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DE727" w14:textId="77777777" w:rsidR="00004CB0" w:rsidRDefault="00004CB0" w:rsidP="00004CB0">
      <w:pPr>
        <w:autoSpaceDE w:val="0"/>
        <w:autoSpaceDN w:val="0"/>
        <w:adjustRightInd w:val="0"/>
        <w:spacing w:after="0" w:line="276" w:lineRule="auto"/>
        <w:ind w:firstLine="284"/>
        <w:jc w:val="center"/>
        <w:rPr>
          <w:ins w:id="0" w:author="Valentina Xhafa" w:date="2025-07-08T15:32:00Z"/>
          <w:rFonts w:ascii="Times New Roman" w:hAnsi="Times New Roman" w:cs="Times New Roman"/>
          <w:b/>
          <w:bCs/>
          <w:color w:val="000000"/>
          <w:sz w:val="24"/>
          <w:szCs w:val="24"/>
        </w:rPr>
      </w:pPr>
      <w:ins w:id="1" w:author="Valentina Xhafa" w:date="2025-07-08T15:32:00Z">
        <w:r w:rsidRPr="002432FE">
          <w:rPr>
            <w:rFonts w:ascii="Times New Roman" w:hAnsi="Times New Roman" w:cs="Times New Roman"/>
            <w:noProof/>
            <w:sz w:val="24"/>
            <w:szCs w:val="24"/>
            <w:lang w:val="en-US"/>
          </w:rPr>
          <w:drawing>
            <wp:anchor distT="0" distB="0" distL="114300" distR="114300" simplePos="0" relativeHeight="251660295" behindDoc="0" locked="0" layoutInCell="1" allowOverlap="1" wp14:anchorId="47653B52" wp14:editId="0D739D14">
              <wp:simplePos x="0" y="0"/>
              <wp:positionH relativeFrom="page">
                <wp:posOffset>190500</wp:posOffset>
              </wp:positionH>
              <wp:positionV relativeFrom="paragraph">
                <wp:posOffset>-1028700</wp:posOffset>
              </wp:positionV>
              <wp:extent cx="7073690" cy="1381125"/>
              <wp:effectExtent l="0" t="0" r="0" b="0"/>
              <wp:wrapNone/>
              <wp:docPr id="1" name="Picture 1" descr="Leter me koke Keshilli i ministrave-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er me koke Keshilli i ministrave-1-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78350" cy="1382035"/>
                      </a:xfrm>
                      <a:prstGeom prst="rect">
                        <a:avLst/>
                      </a:prstGeom>
                      <a:noFill/>
                      <a:ln>
                        <a:noFill/>
                      </a:ln>
                    </pic:spPr>
                  </pic:pic>
                </a:graphicData>
              </a:graphic>
              <wp14:sizeRelH relativeFrom="page">
                <wp14:pctWidth>0</wp14:pctWidth>
              </wp14:sizeRelH>
              <wp14:sizeRelV relativeFrom="page">
                <wp14:pctHeight>0</wp14:pctHeight>
              </wp14:sizeRelV>
            </wp:anchor>
          </w:drawing>
        </w:r>
      </w:ins>
    </w:p>
    <w:p w14:paraId="126997C4" w14:textId="77777777" w:rsidR="00004CB0" w:rsidRDefault="00004CB0" w:rsidP="00004CB0">
      <w:pPr>
        <w:autoSpaceDE w:val="0"/>
        <w:autoSpaceDN w:val="0"/>
        <w:adjustRightInd w:val="0"/>
        <w:spacing w:after="0" w:line="276" w:lineRule="auto"/>
        <w:ind w:firstLine="284"/>
        <w:jc w:val="center"/>
        <w:rPr>
          <w:ins w:id="2" w:author="Valentina Xhafa" w:date="2025-07-08T15:32:00Z"/>
          <w:rFonts w:ascii="Times New Roman" w:hAnsi="Times New Roman" w:cs="Times New Roman"/>
          <w:b/>
          <w:bCs/>
          <w:color w:val="000000"/>
          <w:sz w:val="24"/>
          <w:szCs w:val="24"/>
        </w:rPr>
      </w:pPr>
    </w:p>
    <w:p w14:paraId="77EFF073" w14:textId="77777777" w:rsidR="00004CB0" w:rsidRDefault="00004CB0" w:rsidP="00004CB0">
      <w:pPr>
        <w:autoSpaceDE w:val="0"/>
        <w:autoSpaceDN w:val="0"/>
        <w:adjustRightInd w:val="0"/>
        <w:spacing w:after="0" w:line="276" w:lineRule="auto"/>
        <w:ind w:firstLine="284"/>
        <w:jc w:val="center"/>
        <w:rPr>
          <w:ins w:id="3" w:author="Valentina Xhafa" w:date="2025-07-08T15:32:00Z"/>
          <w:rFonts w:ascii="Times New Roman" w:hAnsi="Times New Roman" w:cs="Times New Roman"/>
          <w:b/>
          <w:bCs/>
          <w:color w:val="000000"/>
          <w:sz w:val="24"/>
          <w:szCs w:val="24"/>
        </w:rPr>
      </w:pPr>
    </w:p>
    <w:p w14:paraId="4AE85919" w14:textId="77777777" w:rsidR="00004CB0" w:rsidRPr="00F52A93" w:rsidRDefault="00004CB0" w:rsidP="00004CB0">
      <w:pPr>
        <w:autoSpaceDE w:val="0"/>
        <w:autoSpaceDN w:val="0"/>
        <w:adjustRightInd w:val="0"/>
        <w:spacing w:after="0" w:line="276" w:lineRule="auto"/>
        <w:ind w:firstLine="284"/>
        <w:jc w:val="center"/>
        <w:rPr>
          <w:rFonts w:ascii="Times New Roman" w:hAnsi="Times New Roman" w:cs="Times New Roman"/>
          <w:b/>
          <w:bCs/>
          <w:color w:val="000000"/>
          <w:sz w:val="24"/>
          <w:szCs w:val="24"/>
        </w:rPr>
      </w:pPr>
      <w:r w:rsidRPr="00F52A93">
        <w:rPr>
          <w:rFonts w:ascii="Times New Roman" w:hAnsi="Times New Roman" w:cs="Times New Roman"/>
          <w:b/>
          <w:bCs/>
          <w:color w:val="000000"/>
          <w:sz w:val="24"/>
          <w:szCs w:val="24"/>
        </w:rPr>
        <w:t>PROJEKT VENDIM</w:t>
      </w:r>
    </w:p>
    <w:p w14:paraId="4EAEEE85" w14:textId="77777777" w:rsidR="00004CB0" w:rsidRPr="00F52A93" w:rsidRDefault="00004CB0" w:rsidP="00004CB0">
      <w:pPr>
        <w:autoSpaceDE w:val="0"/>
        <w:autoSpaceDN w:val="0"/>
        <w:adjustRightInd w:val="0"/>
        <w:spacing w:after="0" w:line="276" w:lineRule="auto"/>
        <w:ind w:firstLine="284"/>
        <w:jc w:val="center"/>
        <w:rPr>
          <w:rFonts w:ascii="Times New Roman" w:hAnsi="Times New Roman" w:cs="Times New Roman"/>
          <w:b/>
          <w:bCs/>
          <w:color w:val="000000"/>
          <w:sz w:val="24"/>
          <w:szCs w:val="24"/>
        </w:rPr>
      </w:pPr>
    </w:p>
    <w:p w14:paraId="28014760" w14:textId="6CE0A2D2" w:rsidR="00004CB0" w:rsidRPr="00F52A93" w:rsidRDefault="00CF042E" w:rsidP="00CF042E">
      <w:pPr>
        <w:autoSpaceDE w:val="0"/>
        <w:autoSpaceDN w:val="0"/>
        <w:adjustRightInd w:val="0"/>
        <w:spacing w:after="0" w:line="276" w:lineRule="auto"/>
        <w:ind w:firstLine="284"/>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00004CB0" w:rsidRPr="00F52A93">
        <w:rPr>
          <w:rFonts w:ascii="Times New Roman" w:hAnsi="Times New Roman" w:cs="Times New Roman"/>
          <w:b/>
          <w:bCs/>
          <w:color w:val="000000"/>
          <w:sz w:val="24"/>
          <w:szCs w:val="24"/>
        </w:rPr>
        <w:t>Nr. _______, datë __.__.202</w:t>
      </w:r>
      <w:r w:rsidR="00004CB0">
        <w:rPr>
          <w:rFonts w:ascii="Times New Roman" w:hAnsi="Times New Roman" w:cs="Times New Roman"/>
          <w:b/>
          <w:bCs/>
          <w:color w:val="000000"/>
          <w:sz w:val="24"/>
          <w:szCs w:val="24"/>
        </w:rPr>
        <w:t>6</w:t>
      </w:r>
    </w:p>
    <w:p w14:paraId="541BE64C" w14:textId="77777777" w:rsidR="00004CB0" w:rsidRPr="00F52A93" w:rsidRDefault="00004CB0" w:rsidP="00004CB0">
      <w:pPr>
        <w:autoSpaceDE w:val="0"/>
        <w:autoSpaceDN w:val="0"/>
        <w:adjustRightInd w:val="0"/>
        <w:spacing w:after="0" w:line="276" w:lineRule="auto"/>
        <w:ind w:firstLine="284"/>
        <w:jc w:val="center"/>
        <w:rPr>
          <w:rFonts w:ascii="Times New Roman" w:hAnsi="Times New Roman" w:cs="Times New Roman"/>
          <w:b/>
          <w:bCs/>
          <w:color w:val="000000"/>
          <w:sz w:val="24"/>
          <w:szCs w:val="24"/>
        </w:rPr>
      </w:pPr>
    </w:p>
    <w:p w14:paraId="4D5EC2D5" w14:textId="77777777" w:rsidR="00004CB0" w:rsidRDefault="00004CB0" w:rsidP="00004CB0">
      <w:pPr>
        <w:autoSpaceDE w:val="0"/>
        <w:autoSpaceDN w:val="0"/>
        <w:adjustRightInd w:val="0"/>
        <w:spacing w:after="0" w:line="276" w:lineRule="auto"/>
        <w:ind w:firstLine="284"/>
        <w:jc w:val="center"/>
        <w:rPr>
          <w:ins w:id="4" w:author="Valentina Xhafa" w:date="2025-07-08T15:32:00Z"/>
          <w:rFonts w:ascii="Times New Roman" w:hAnsi="Times New Roman" w:cs="Times New Roman"/>
          <w:b/>
          <w:bCs/>
          <w:color w:val="000000"/>
          <w:sz w:val="24"/>
          <w:szCs w:val="24"/>
        </w:rPr>
      </w:pPr>
      <w:r w:rsidRPr="00F52A93">
        <w:rPr>
          <w:rFonts w:ascii="Times New Roman" w:hAnsi="Times New Roman" w:cs="Times New Roman"/>
          <w:b/>
          <w:bCs/>
          <w:color w:val="000000"/>
          <w:sz w:val="24"/>
          <w:szCs w:val="24"/>
        </w:rPr>
        <w:t xml:space="preserve">PËR </w:t>
      </w:r>
    </w:p>
    <w:p w14:paraId="4505DB38" w14:textId="77777777" w:rsidR="007E1098" w:rsidRPr="002C2666" w:rsidRDefault="007E1098" w:rsidP="007E1098">
      <w:pPr>
        <w:pStyle w:val="Hapesira7"/>
        <w:rPr>
          <w:rFonts w:ascii="Times New Roman" w:hAnsi="Times New Roman" w:cs="Times New Roman"/>
          <w:spacing w:val="-4"/>
          <w:sz w:val="24"/>
          <w:lang w:val="sq-AL"/>
        </w:rPr>
      </w:pPr>
    </w:p>
    <w:p w14:paraId="2B43D5D0" w14:textId="167D3E46" w:rsidR="005A3DDE" w:rsidRDefault="004A24E3" w:rsidP="005A3DDE">
      <w:pPr>
        <w:pStyle w:val="Paragrafi"/>
        <w:jc w:val="center"/>
        <w:rPr>
          <w:rFonts w:ascii="Times New Roman" w:hAnsi="Times New Roman" w:cs="Times New Roman"/>
          <w:b/>
          <w:spacing w:val="-4"/>
          <w:szCs w:val="24"/>
          <w:lang w:val="sq-AL"/>
        </w:rPr>
      </w:pPr>
      <w:r w:rsidRPr="002C2666">
        <w:rPr>
          <w:rFonts w:ascii="Times New Roman" w:hAnsi="Times New Roman" w:cs="Times New Roman"/>
          <w:b/>
          <w:spacing w:val="-4"/>
          <w:szCs w:val="24"/>
          <w:lang w:val="sq-AL"/>
        </w:rPr>
        <w:t xml:space="preserve">PËR </w:t>
      </w:r>
      <w:r w:rsidR="00C35FA0" w:rsidRPr="002C2666">
        <w:rPr>
          <w:rFonts w:ascii="Times New Roman" w:hAnsi="Times New Roman" w:cs="Times New Roman"/>
          <w:b/>
          <w:spacing w:val="-4"/>
          <w:szCs w:val="24"/>
          <w:lang w:val="sq-AL"/>
        </w:rPr>
        <w:t xml:space="preserve">MIRATIMIN E </w:t>
      </w:r>
      <w:r w:rsidR="005B0DAA">
        <w:rPr>
          <w:rFonts w:ascii="Times New Roman" w:hAnsi="Times New Roman" w:cs="Times New Roman"/>
          <w:b/>
          <w:spacing w:val="-4"/>
          <w:szCs w:val="24"/>
          <w:lang w:val="sq-AL"/>
        </w:rPr>
        <w:t>RREGULLORES P</w:t>
      </w:r>
      <w:r w:rsidR="00734406">
        <w:rPr>
          <w:rFonts w:ascii="Times New Roman" w:hAnsi="Times New Roman" w:cs="Times New Roman"/>
          <w:b/>
          <w:spacing w:val="-4"/>
          <w:szCs w:val="24"/>
          <w:lang w:val="sq-AL"/>
        </w:rPr>
        <w:t>Ë</w:t>
      </w:r>
      <w:r w:rsidR="005B0DAA">
        <w:rPr>
          <w:rFonts w:ascii="Times New Roman" w:hAnsi="Times New Roman" w:cs="Times New Roman"/>
          <w:b/>
          <w:spacing w:val="-4"/>
          <w:szCs w:val="24"/>
          <w:lang w:val="sq-AL"/>
        </w:rPr>
        <w:t xml:space="preserve">R </w:t>
      </w:r>
      <w:r w:rsidR="00C35FA0" w:rsidRPr="002C2666">
        <w:rPr>
          <w:rFonts w:ascii="Times New Roman" w:hAnsi="Times New Roman" w:cs="Times New Roman"/>
          <w:b/>
          <w:spacing w:val="-4"/>
          <w:szCs w:val="24"/>
          <w:lang w:val="sq-AL"/>
        </w:rPr>
        <w:t>KUSHTE</w:t>
      </w:r>
      <w:r w:rsidR="005B0DAA">
        <w:rPr>
          <w:rFonts w:ascii="Times New Roman" w:hAnsi="Times New Roman" w:cs="Times New Roman"/>
          <w:b/>
          <w:spacing w:val="-4"/>
          <w:szCs w:val="24"/>
          <w:lang w:val="sq-AL"/>
        </w:rPr>
        <w:t>T</w:t>
      </w:r>
      <w:r w:rsidR="00C35FA0" w:rsidRPr="002C2666">
        <w:rPr>
          <w:rFonts w:ascii="Times New Roman" w:hAnsi="Times New Roman" w:cs="Times New Roman"/>
          <w:b/>
          <w:spacing w:val="-4"/>
          <w:szCs w:val="24"/>
          <w:lang w:val="sq-AL"/>
        </w:rPr>
        <w:t xml:space="preserve"> DHE PROCEDURA</w:t>
      </w:r>
      <w:r w:rsidR="005B0DAA">
        <w:rPr>
          <w:rFonts w:ascii="Times New Roman" w:hAnsi="Times New Roman" w:cs="Times New Roman"/>
          <w:b/>
          <w:spacing w:val="-4"/>
          <w:szCs w:val="24"/>
          <w:lang w:val="sq-AL"/>
        </w:rPr>
        <w:t>T E</w:t>
      </w:r>
      <w:r w:rsidR="00C35FA0" w:rsidRPr="002C2666">
        <w:rPr>
          <w:rFonts w:ascii="Times New Roman" w:hAnsi="Times New Roman" w:cs="Times New Roman"/>
          <w:b/>
          <w:spacing w:val="-4"/>
          <w:szCs w:val="24"/>
          <w:lang w:val="sq-AL"/>
        </w:rPr>
        <w:t xml:space="preserve"> POSAÇME TË AUTORIZIMIT PËR SHKARKIMET E GAZEVE ME EFEKT SERRË NGA</w:t>
      </w:r>
      <w:r w:rsidR="005A3DDE">
        <w:rPr>
          <w:rFonts w:ascii="Times New Roman" w:hAnsi="Times New Roman" w:cs="Times New Roman"/>
          <w:b/>
          <w:spacing w:val="-4"/>
          <w:szCs w:val="24"/>
          <w:lang w:val="sq-AL"/>
        </w:rPr>
        <w:t xml:space="preserve"> </w:t>
      </w:r>
      <w:r w:rsidR="00C35FA0" w:rsidRPr="002C2666">
        <w:rPr>
          <w:rFonts w:ascii="Times New Roman" w:hAnsi="Times New Roman" w:cs="Times New Roman"/>
          <w:b/>
          <w:spacing w:val="-4"/>
          <w:szCs w:val="24"/>
          <w:lang w:val="sq-AL"/>
        </w:rPr>
        <w:t xml:space="preserve">INSTALIMET DHE </w:t>
      </w:r>
      <w:r w:rsidR="00017698">
        <w:rPr>
          <w:rFonts w:ascii="Times New Roman" w:hAnsi="Times New Roman" w:cs="Times New Roman"/>
          <w:b/>
          <w:spacing w:val="-4"/>
          <w:szCs w:val="24"/>
          <w:lang w:val="sq-AL"/>
        </w:rPr>
        <w:t>SUBJEKTET E RREGULLUAR</w:t>
      </w:r>
      <w:r w:rsidR="001E596F">
        <w:rPr>
          <w:rFonts w:ascii="Times New Roman" w:hAnsi="Times New Roman" w:cs="Times New Roman"/>
          <w:b/>
          <w:spacing w:val="-4"/>
          <w:szCs w:val="24"/>
          <w:lang w:val="sq-AL"/>
        </w:rPr>
        <w:t>A</w:t>
      </w:r>
      <w:r w:rsidR="00017698">
        <w:rPr>
          <w:rFonts w:ascii="Times New Roman" w:hAnsi="Times New Roman" w:cs="Times New Roman"/>
          <w:b/>
          <w:spacing w:val="-4"/>
          <w:szCs w:val="24"/>
          <w:lang w:val="sq-AL"/>
        </w:rPr>
        <w:t xml:space="preserve"> DHE</w:t>
      </w:r>
    </w:p>
    <w:p w14:paraId="224274A8" w14:textId="493BA163" w:rsidR="00146DFE" w:rsidRPr="002C2666" w:rsidRDefault="00A35A9F" w:rsidP="005A3DDE">
      <w:pPr>
        <w:pStyle w:val="Paragrafi"/>
        <w:jc w:val="center"/>
        <w:rPr>
          <w:rFonts w:ascii="Times New Roman" w:hAnsi="Times New Roman" w:cs="Times New Roman"/>
          <w:b/>
          <w:spacing w:val="-4"/>
          <w:szCs w:val="24"/>
          <w:lang w:val="sq-AL"/>
        </w:rPr>
      </w:pPr>
      <w:r>
        <w:rPr>
          <w:rFonts w:ascii="Times New Roman" w:hAnsi="Times New Roman" w:cs="Times New Roman"/>
          <w:b/>
          <w:spacing w:val="-4"/>
          <w:szCs w:val="24"/>
          <w:lang w:val="sq-AL"/>
        </w:rPr>
        <w:t>T</w:t>
      </w:r>
      <w:r w:rsidR="00734406">
        <w:rPr>
          <w:rFonts w:ascii="Times New Roman" w:hAnsi="Times New Roman" w:cs="Times New Roman"/>
          <w:b/>
          <w:spacing w:val="-4"/>
          <w:szCs w:val="24"/>
          <w:lang w:val="sq-AL"/>
        </w:rPr>
        <w:t>Ë</w:t>
      </w:r>
      <w:r w:rsidR="004A24E3" w:rsidRPr="002C2666">
        <w:rPr>
          <w:rFonts w:ascii="Times New Roman" w:hAnsi="Times New Roman" w:cs="Times New Roman"/>
          <w:b/>
          <w:spacing w:val="-4"/>
          <w:szCs w:val="24"/>
          <w:lang w:val="sq-AL"/>
        </w:rPr>
        <w:t xml:space="preserve"> RREGULLORES </w:t>
      </w:r>
      <w:r w:rsidR="00234840" w:rsidRPr="002C2666">
        <w:rPr>
          <w:rFonts w:ascii="Times New Roman" w:hAnsi="Times New Roman" w:cs="Times New Roman"/>
          <w:b/>
          <w:spacing w:val="-4"/>
          <w:szCs w:val="24"/>
          <w:lang w:val="sq-AL"/>
        </w:rPr>
        <w:t xml:space="preserve"> </w:t>
      </w:r>
    </w:p>
    <w:p w14:paraId="1ADF4AC9" w14:textId="34CE8D6A" w:rsidR="00146DFE" w:rsidRPr="002C2666" w:rsidRDefault="00067898" w:rsidP="007E1098">
      <w:pPr>
        <w:pStyle w:val="Paragrafi"/>
        <w:jc w:val="center"/>
        <w:rPr>
          <w:rStyle w:val="CommentReference"/>
          <w:rFonts w:ascii="Times New Roman" w:eastAsiaTheme="minorHAnsi" w:hAnsi="Times New Roman" w:cs="Times New Roman"/>
          <w:b/>
          <w:kern w:val="2"/>
          <w:sz w:val="24"/>
          <w:szCs w:val="24"/>
          <w:lang w:val="sq-AL"/>
          <w14:ligatures w14:val="standardContextual"/>
        </w:rPr>
      </w:pPr>
      <w:r w:rsidRPr="002C2666">
        <w:rPr>
          <w:rFonts w:ascii="Times New Roman" w:hAnsi="Times New Roman" w:cs="Times New Roman"/>
          <w:b/>
          <w:spacing w:val="-4"/>
          <w:szCs w:val="24"/>
          <w:lang w:val="sq-AL"/>
        </w:rPr>
        <w:t>“</w:t>
      </w:r>
      <w:r w:rsidR="004A24E3" w:rsidRPr="002C2666">
        <w:rPr>
          <w:rFonts w:ascii="Times New Roman" w:hAnsi="Times New Roman" w:cs="Times New Roman"/>
          <w:b/>
          <w:spacing w:val="-4"/>
          <w:szCs w:val="24"/>
          <w:lang w:val="sq-AL"/>
        </w:rPr>
        <w:t xml:space="preserve">PËR </w:t>
      </w:r>
      <w:r w:rsidR="00F35655">
        <w:rPr>
          <w:rFonts w:ascii="Times New Roman" w:hAnsi="Times New Roman" w:cs="Times New Roman"/>
          <w:b/>
          <w:spacing w:val="-4"/>
          <w:szCs w:val="24"/>
          <w:lang w:val="sq-AL"/>
        </w:rPr>
        <w:t>KUSHTET, KRITERET</w:t>
      </w:r>
      <w:r w:rsidR="00FF7BB3">
        <w:rPr>
          <w:rFonts w:ascii="Times New Roman" w:hAnsi="Times New Roman" w:cs="Times New Roman"/>
          <w:b/>
          <w:spacing w:val="-4"/>
          <w:szCs w:val="24"/>
          <w:lang w:val="sq-AL"/>
        </w:rPr>
        <w:t xml:space="preserve"> DHE PROCEDURAT P</w:t>
      </w:r>
      <w:r w:rsidR="00734406">
        <w:rPr>
          <w:rFonts w:ascii="Times New Roman" w:hAnsi="Times New Roman" w:cs="Times New Roman"/>
          <w:b/>
          <w:spacing w:val="-4"/>
          <w:szCs w:val="24"/>
          <w:lang w:val="sq-AL"/>
        </w:rPr>
        <w:t>Ë</w:t>
      </w:r>
      <w:r w:rsidR="00FF7BB3">
        <w:rPr>
          <w:rFonts w:ascii="Times New Roman" w:hAnsi="Times New Roman" w:cs="Times New Roman"/>
          <w:b/>
          <w:spacing w:val="-4"/>
          <w:szCs w:val="24"/>
          <w:lang w:val="sq-AL"/>
        </w:rPr>
        <w:t xml:space="preserve">R </w:t>
      </w:r>
      <w:r w:rsidR="004A24E3" w:rsidRPr="002C2666">
        <w:rPr>
          <w:rFonts w:ascii="Times New Roman" w:hAnsi="Times New Roman" w:cs="Times New Roman"/>
          <w:b/>
          <w:spacing w:val="-4"/>
          <w:szCs w:val="24"/>
          <w:lang w:val="sq-AL"/>
        </w:rPr>
        <w:t>MONITORIMIN DHE RAPORTIMIN E SHKARKIMEVE TË GAZEVE ME EFEKT SERRË NGA INSTALIMET</w:t>
      </w:r>
      <w:r w:rsidR="00017698">
        <w:rPr>
          <w:rFonts w:ascii="Times New Roman" w:hAnsi="Times New Roman" w:cs="Times New Roman"/>
          <w:b/>
          <w:spacing w:val="-4"/>
          <w:szCs w:val="24"/>
          <w:lang w:val="sq-AL"/>
        </w:rPr>
        <w:t>,</w:t>
      </w:r>
      <w:r w:rsidR="00A26E85" w:rsidRPr="002C2666">
        <w:rPr>
          <w:rFonts w:ascii="Times New Roman" w:hAnsi="Times New Roman" w:cs="Times New Roman"/>
          <w:b/>
          <w:spacing w:val="-4"/>
          <w:szCs w:val="24"/>
          <w:lang w:val="sq-AL"/>
        </w:rPr>
        <w:t xml:space="preserve"> NGA OPERATORI I AVIONIT</w:t>
      </w:r>
      <w:r w:rsidR="00017698" w:rsidRPr="00017698">
        <w:rPr>
          <w:rFonts w:ascii="Times New Roman" w:hAnsi="Times New Roman" w:cs="Times New Roman"/>
          <w:b/>
          <w:spacing w:val="-4"/>
          <w:szCs w:val="24"/>
          <w:lang w:val="sq-AL"/>
        </w:rPr>
        <w:t xml:space="preserve"> </w:t>
      </w:r>
      <w:r w:rsidR="00017698" w:rsidRPr="002C2666">
        <w:rPr>
          <w:rFonts w:ascii="Times New Roman" w:hAnsi="Times New Roman" w:cs="Times New Roman"/>
          <w:b/>
          <w:spacing w:val="-4"/>
          <w:szCs w:val="24"/>
          <w:lang w:val="sq-AL"/>
        </w:rPr>
        <w:t>DHE</w:t>
      </w:r>
      <w:r w:rsidR="00017698">
        <w:rPr>
          <w:rFonts w:ascii="Times New Roman" w:hAnsi="Times New Roman" w:cs="Times New Roman"/>
          <w:b/>
          <w:spacing w:val="-4"/>
          <w:szCs w:val="24"/>
          <w:lang w:val="sq-AL"/>
        </w:rPr>
        <w:t xml:space="preserve"> NGA SUBJEKTI I RREGULLUAR</w:t>
      </w:r>
    </w:p>
    <w:p w14:paraId="0CB7CBB0" w14:textId="4BC3741F" w:rsidR="007E1098" w:rsidRPr="002C2666" w:rsidRDefault="004A24E3" w:rsidP="007E1098">
      <w:pPr>
        <w:pStyle w:val="Paragrafi"/>
        <w:jc w:val="center"/>
        <w:rPr>
          <w:rFonts w:ascii="Times New Roman" w:hAnsi="Times New Roman" w:cs="Times New Roman"/>
          <w:b/>
          <w:szCs w:val="24"/>
          <w:vertAlign w:val="subscript"/>
          <w:lang w:val="sq-AL"/>
        </w:rPr>
      </w:pPr>
      <w:r w:rsidRPr="002C2666">
        <w:rPr>
          <w:rFonts w:ascii="Times New Roman" w:hAnsi="Times New Roman" w:cs="Times New Roman"/>
          <w:b/>
          <w:spacing w:val="-4"/>
          <w:szCs w:val="24"/>
          <w:lang w:val="sq-AL"/>
        </w:rPr>
        <w:t xml:space="preserve">DHE TË </w:t>
      </w:r>
      <w:r w:rsidRPr="002C2666">
        <w:rPr>
          <w:rFonts w:ascii="Times New Roman" w:hAnsi="Times New Roman" w:cs="Times New Roman"/>
          <w:b/>
          <w:szCs w:val="24"/>
          <w:lang w:val="sq-AL"/>
        </w:rPr>
        <w:t>EFEKTEVE NË AVIACION TË PALIDHURA ME SHKARKIMIN E CO</w:t>
      </w:r>
      <w:r w:rsidRPr="002C2666">
        <w:rPr>
          <w:rFonts w:ascii="Times New Roman" w:hAnsi="Times New Roman" w:cs="Times New Roman"/>
          <w:b/>
          <w:szCs w:val="24"/>
          <w:vertAlign w:val="subscript"/>
          <w:lang w:val="sq-AL"/>
        </w:rPr>
        <w:t>2</w:t>
      </w:r>
      <w:r w:rsidR="00067898" w:rsidRPr="002C2666">
        <w:rPr>
          <w:rFonts w:ascii="Times New Roman" w:hAnsi="Times New Roman" w:cs="Times New Roman"/>
          <w:b/>
          <w:szCs w:val="24"/>
          <w:lang w:val="sq-AL"/>
        </w:rPr>
        <w:t xml:space="preserve">” </w:t>
      </w:r>
    </w:p>
    <w:p w14:paraId="1511229B" w14:textId="77777777" w:rsidR="00C35FA0" w:rsidRPr="002C2666" w:rsidRDefault="00C35FA0" w:rsidP="007E1098">
      <w:pPr>
        <w:spacing w:after="0" w:line="240" w:lineRule="auto"/>
        <w:ind w:firstLine="284"/>
        <w:jc w:val="center"/>
        <w:rPr>
          <w:rFonts w:ascii="Times New Roman" w:hAnsi="Times New Roman" w:cs="Times New Roman"/>
          <w:sz w:val="24"/>
          <w:szCs w:val="24"/>
        </w:rPr>
      </w:pPr>
    </w:p>
    <w:p w14:paraId="683113F6" w14:textId="291964FD" w:rsidR="007E1098" w:rsidRPr="005F1168" w:rsidRDefault="007E1098" w:rsidP="00290978">
      <w:pPr>
        <w:spacing w:after="0" w:line="240" w:lineRule="auto"/>
        <w:ind w:firstLine="284"/>
        <w:jc w:val="both"/>
        <w:rPr>
          <w:rFonts w:ascii="Times New Roman" w:hAnsi="Times New Roman" w:cs="Times New Roman"/>
          <w:sz w:val="24"/>
          <w:szCs w:val="24"/>
        </w:rPr>
      </w:pPr>
      <w:r w:rsidRPr="005F1168">
        <w:rPr>
          <w:rFonts w:ascii="Times New Roman" w:hAnsi="Times New Roman" w:cs="Times New Roman"/>
          <w:sz w:val="24"/>
          <w:szCs w:val="24"/>
        </w:rPr>
        <w:t xml:space="preserve">Në mbështetje të nenit 100 të Kushtetutës dhe të </w:t>
      </w:r>
      <w:r w:rsidR="005F1168" w:rsidRPr="005F1168">
        <w:rPr>
          <w:rFonts w:ascii="Times New Roman" w:hAnsi="Times New Roman" w:cs="Times New Roman"/>
          <w:sz w:val="24"/>
          <w:szCs w:val="24"/>
        </w:rPr>
        <w:t xml:space="preserve">Nenit </w:t>
      </w:r>
      <w:r w:rsidR="005F1168" w:rsidRPr="00290978">
        <w:rPr>
          <w:rFonts w:ascii="Times New Roman" w:hAnsi="Times New Roman" w:cs="Times New Roman"/>
          <w:sz w:val="24"/>
          <w:szCs w:val="24"/>
        </w:rPr>
        <w:t>8, pika 6, shkronjat (a), (b)</w:t>
      </w:r>
      <w:r w:rsidR="002D4D5E" w:rsidRPr="00290978">
        <w:rPr>
          <w:rFonts w:ascii="Times New Roman" w:hAnsi="Times New Roman" w:cs="Times New Roman"/>
          <w:sz w:val="24"/>
          <w:szCs w:val="24"/>
        </w:rPr>
        <w:t>, (d)</w:t>
      </w:r>
      <w:r w:rsidR="005F1168" w:rsidRPr="00290978">
        <w:rPr>
          <w:rFonts w:ascii="Times New Roman" w:hAnsi="Times New Roman" w:cs="Times New Roman"/>
          <w:sz w:val="24"/>
          <w:szCs w:val="24"/>
        </w:rPr>
        <w:t xml:space="preserve"> dhe (d</w:t>
      </w:r>
      <w:r w:rsidR="002D4D5E" w:rsidRPr="00290978">
        <w:rPr>
          <w:rFonts w:ascii="Times New Roman" w:hAnsi="Times New Roman" w:cs="Times New Roman"/>
          <w:sz w:val="24"/>
          <w:szCs w:val="24"/>
        </w:rPr>
        <w:t>h</w:t>
      </w:r>
      <w:r w:rsidR="005F1168" w:rsidRPr="00290978">
        <w:rPr>
          <w:rFonts w:ascii="Times New Roman" w:hAnsi="Times New Roman" w:cs="Times New Roman"/>
          <w:sz w:val="24"/>
          <w:szCs w:val="24"/>
        </w:rPr>
        <w:t>), Nenit 11, pika 6, shkronjat (a)</w:t>
      </w:r>
      <w:r w:rsidR="00E63E1A" w:rsidRPr="00290978">
        <w:rPr>
          <w:rFonts w:ascii="Times New Roman" w:hAnsi="Times New Roman" w:cs="Times New Roman"/>
          <w:sz w:val="24"/>
          <w:szCs w:val="24"/>
        </w:rPr>
        <w:t>, (b)</w:t>
      </w:r>
      <w:r w:rsidR="005F1168" w:rsidRPr="00290978">
        <w:rPr>
          <w:rFonts w:ascii="Times New Roman" w:hAnsi="Times New Roman" w:cs="Times New Roman"/>
          <w:sz w:val="24"/>
          <w:szCs w:val="24"/>
        </w:rPr>
        <w:t xml:space="preserve"> dhe (</w:t>
      </w:r>
      <w:r w:rsidR="00E63E1A" w:rsidRPr="00290978">
        <w:rPr>
          <w:rFonts w:ascii="Times New Roman" w:hAnsi="Times New Roman" w:cs="Times New Roman"/>
          <w:sz w:val="24"/>
          <w:szCs w:val="24"/>
        </w:rPr>
        <w:t>d</w:t>
      </w:r>
      <w:r w:rsidR="005F1168" w:rsidRPr="00290978">
        <w:rPr>
          <w:rFonts w:ascii="Times New Roman" w:hAnsi="Times New Roman" w:cs="Times New Roman"/>
          <w:sz w:val="24"/>
          <w:szCs w:val="24"/>
        </w:rPr>
        <w:t>)</w:t>
      </w:r>
      <w:r w:rsidR="005D718E" w:rsidRPr="00290978">
        <w:rPr>
          <w:rFonts w:ascii="Times New Roman" w:hAnsi="Times New Roman" w:cs="Times New Roman"/>
          <w:sz w:val="24"/>
          <w:szCs w:val="24"/>
        </w:rPr>
        <w:t xml:space="preserve"> </w:t>
      </w:r>
      <w:r w:rsidR="005F1168" w:rsidRPr="00290978">
        <w:rPr>
          <w:rFonts w:ascii="Times New Roman" w:hAnsi="Times New Roman" w:cs="Times New Roman"/>
          <w:sz w:val="24"/>
          <w:szCs w:val="24"/>
        </w:rPr>
        <w:t xml:space="preserve">dhe </w:t>
      </w:r>
      <w:r w:rsidR="00156088" w:rsidRPr="00290978">
        <w:rPr>
          <w:rFonts w:ascii="Times New Roman" w:hAnsi="Times New Roman" w:cs="Times New Roman"/>
          <w:sz w:val="24"/>
          <w:szCs w:val="24"/>
        </w:rPr>
        <w:t xml:space="preserve"> Nenit 11 </w:t>
      </w:r>
      <w:r w:rsidR="005F1168" w:rsidRPr="00290978">
        <w:rPr>
          <w:rFonts w:ascii="Times New Roman" w:hAnsi="Times New Roman" w:cs="Times New Roman"/>
          <w:sz w:val="24"/>
          <w:szCs w:val="24"/>
        </w:rPr>
        <w:t xml:space="preserve">pika 7 </w:t>
      </w:r>
      <w:r w:rsidR="005F1168" w:rsidRPr="005F1168">
        <w:rPr>
          <w:rFonts w:ascii="Times New Roman" w:hAnsi="Times New Roman" w:cs="Times New Roman"/>
          <w:sz w:val="24"/>
          <w:szCs w:val="24"/>
        </w:rPr>
        <w:t xml:space="preserve">të ligjit nr. 155/2020, “Për ndryshimet klimatike”, i </w:t>
      </w:r>
      <w:r w:rsidRPr="005F1168">
        <w:rPr>
          <w:rFonts w:ascii="Times New Roman" w:hAnsi="Times New Roman" w:cs="Times New Roman"/>
          <w:sz w:val="24"/>
          <w:szCs w:val="24"/>
        </w:rPr>
        <w:t>ndryshuar, me propozimin e ministrit të Mjedisit</w:t>
      </w:r>
      <w:r w:rsidR="003B3C8F">
        <w:rPr>
          <w:rFonts w:ascii="Times New Roman" w:hAnsi="Times New Roman" w:cs="Times New Roman"/>
          <w:sz w:val="24"/>
          <w:szCs w:val="24"/>
        </w:rPr>
        <w:t xml:space="preserve"> dhe </w:t>
      </w:r>
      <w:r w:rsidR="00D07A0D">
        <w:rPr>
          <w:rFonts w:ascii="Times New Roman" w:hAnsi="Times New Roman" w:cs="Times New Roman"/>
          <w:sz w:val="24"/>
          <w:szCs w:val="24"/>
        </w:rPr>
        <w:t>Z</w:t>
      </w:r>
      <w:r w:rsidR="00510BE3">
        <w:rPr>
          <w:rFonts w:ascii="Times New Roman" w:hAnsi="Times New Roman" w:cs="Times New Roman"/>
          <w:sz w:val="24"/>
          <w:szCs w:val="24"/>
        </w:rPr>
        <w:t>ë</w:t>
      </w:r>
      <w:r w:rsidR="00D07A0D">
        <w:rPr>
          <w:rFonts w:ascii="Times New Roman" w:hAnsi="Times New Roman" w:cs="Times New Roman"/>
          <w:sz w:val="24"/>
          <w:szCs w:val="24"/>
        </w:rPr>
        <w:t>vend</w:t>
      </w:r>
      <w:r w:rsidR="00510BE3">
        <w:rPr>
          <w:rFonts w:ascii="Times New Roman" w:hAnsi="Times New Roman" w:cs="Times New Roman"/>
          <w:sz w:val="24"/>
          <w:szCs w:val="24"/>
        </w:rPr>
        <w:t>ë</w:t>
      </w:r>
      <w:r w:rsidR="00D07A0D">
        <w:rPr>
          <w:rFonts w:ascii="Times New Roman" w:hAnsi="Times New Roman" w:cs="Times New Roman"/>
          <w:sz w:val="24"/>
          <w:szCs w:val="24"/>
        </w:rPr>
        <w:t>skryeministrit dhe</w:t>
      </w:r>
      <w:r w:rsidR="00510BE3">
        <w:rPr>
          <w:rFonts w:ascii="Times New Roman" w:hAnsi="Times New Roman" w:cs="Times New Roman"/>
          <w:sz w:val="24"/>
          <w:szCs w:val="24"/>
        </w:rPr>
        <w:t xml:space="preserve"> </w:t>
      </w:r>
      <w:r w:rsidR="003B3C8F">
        <w:rPr>
          <w:rFonts w:ascii="Times New Roman" w:hAnsi="Times New Roman" w:cs="Times New Roman"/>
          <w:sz w:val="24"/>
          <w:szCs w:val="24"/>
        </w:rPr>
        <w:t>minist</w:t>
      </w:r>
      <w:r w:rsidR="00510BE3">
        <w:rPr>
          <w:rFonts w:ascii="Times New Roman" w:hAnsi="Times New Roman" w:cs="Times New Roman"/>
          <w:sz w:val="24"/>
          <w:szCs w:val="24"/>
        </w:rPr>
        <w:t>ër i</w:t>
      </w:r>
      <w:r w:rsidR="00B902D3">
        <w:rPr>
          <w:rFonts w:ascii="Times New Roman" w:hAnsi="Times New Roman" w:cs="Times New Roman"/>
          <w:sz w:val="24"/>
          <w:szCs w:val="24"/>
        </w:rPr>
        <w:t xml:space="preserve"> Infrastruktur</w:t>
      </w:r>
      <w:r w:rsidR="00734406">
        <w:rPr>
          <w:rFonts w:ascii="Times New Roman" w:hAnsi="Times New Roman" w:cs="Times New Roman"/>
          <w:sz w:val="24"/>
          <w:szCs w:val="24"/>
        </w:rPr>
        <w:t>ë</w:t>
      </w:r>
      <w:r w:rsidR="00B902D3">
        <w:rPr>
          <w:rFonts w:ascii="Times New Roman" w:hAnsi="Times New Roman" w:cs="Times New Roman"/>
          <w:sz w:val="24"/>
          <w:szCs w:val="24"/>
        </w:rPr>
        <w:t>s dhe Energjis</w:t>
      </w:r>
      <w:r w:rsidR="00734406">
        <w:rPr>
          <w:rFonts w:ascii="Times New Roman" w:hAnsi="Times New Roman" w:cs="Times New Roman"/>
          <w:sz w:val="24"/>
          <w:szCs w:val="24"/>
        </w:rPr>
        <w:t>ë</w:t>
      </w:r>
      <w:r w:rsidRPr="005F1168">
        <w:rPr>
          <w:rFonts w:ascii="Times New Roman" w:hAnsi="Times New Roman" w:cs="Times New Roman"/>
          <w:sz w:val="24"/>
          <w:szCs w:val="24"/>
        </w:rPr>
        <w:t>, Këshilli i Ministrave</w:t>
      </w:r>
    </w:p>
    <w:p w14:paraId="3DD7B177" w14:textId="77777777" w:rsidR="007E1098" w:rsidRPr="002C2666" w:rsidRDefault="007E1098" w:rsidP="007E1098">
      <w:pPr>
        <w:spacing w:after="0" w:line="240" w:lineRule="auto"/>
        <w:ind w:firstLine="284"/>
        <w:jc w:val="both"/>
        <w:rPr>
          <w:rFonts w:ascii="Times New Roman" w:hAnsi="Times New Roman" w:cs="Times New Roman"/>
          <w:sz w:val="24"/>
          <w:szCs w:val="24"/>
        </w:rPr>
      </w:pPr>
    </w:p>
    <w:p w14:paraId="16BFFEB2" w14:textId="77777777" w:rsidR="007E1098" w:rsidRPr="002C2666" w:rsidRDefault="007E1098" w:rsidP="007E1098">
      <w:pPr>
        <w:spacing w:after="0" w:line="240" w:lineRule="auto"/>
        <w:ind w:firstLine="284"/>
        <w:jc w:val="center"/>
        <w:rPr>
          <w:rFonts w:ascii="Times New Roman" w:hAnsi="Times New Roman" w:cs="Times New Roman"/>
          <w:sz w:val="24"/>
          <w:szCs w:val="24"/>
        </w:rPr>
      </w:pPr>
      <w:r w:rsidRPr="002C2666">
        <w:rPr>
          <w:rFonts w:ascii="Times New Roman" w:hAnsi="Times New Roman" w:cs="Times New Roman"/>
          <w:sz w:val="24"/>
          <w:szCs w:val="24"/>
        </w:rPr>
        <w:t>VENDOSI:</w:t>
      </w:r>
    </w:p>
    <w:p w14:paraId="4D4B36BA" w14:textId="77777777" w:rsidR="00BD6632" w:rsidRPr="002C2666" w:rsidRDefault="00BD6632" w:rsidP="007E1098">
      <w:pPr>
        <w:spacing w:after="0" w:line="240" w:lineRule="auto"/>
        <w:ind w:firstLine="284"/>
        <w:jc w:val="center"/>
        <w:rPr>
          <w:rFonts w:ascii="Times New Roman" w:hAnsi="Times New Roman" w:cs="Times New Roman"/>
          <w:sz w:val="24"/>
          <w:szCs w:val="24"/>
        </w:rPr>
      </w:pPr>
    </w:p>
    <w:p w14:paraId="4BB3D6CB" w14:textId="22974FC4" w:rsidR="00BD6632" w:rsidRPr="002C2666" w:rsidRDefault="00BD6632" w:rsidP="00BD663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1. Miratimin e </w:t>
      </w:r>
      <w:r w:rsidR="009E1777">
        <w:rPr>
          <w:rFonts w:ascii="Times New Roman" w:hAnsi="Times New Roman" w:cs="Times New Roman"/>
          <w:sz w:val="24"/>
          <w:szCs w:val="24"/>
        </w:rPr>
        <w:t>r</w:t>
      </w:r>
      <w:r w:rsidR="00A35A9F">
        <w:rPr>
          <w:rFonts w:ascii="Times New Roman" w:hAnsi="Times New Roman" w:cs="Times New Roman"/>
          <w:sz w:val="24"/>
          <w:szCs w:val="24"/>
        </w:rPr>
        <w:t xml:space="preserve">regullores </w:t>
      </w:r>
      <w:r w:rsidR="007414B4">
        <w:rPr>
          <w:rFonts w:ascii="Times New Roman" w:hAnsi="Times New Roman" w:cs="Times New Roman"/>
          <w:sz w:val="24"/>
          <w:szCs w:val="24"/>
        </w:rPr>
        <w:t>p</w:t>
      </w:r>
      <w:r w:rsidR="00734406">
        <w:rPr>
          <w:rFonts w:ascii="Times New Roman" w:hAnsi="Times New Roman" w:cs="Times New Roman"/>
          <w:sz w:val="24"/>
          <w:szCs w:val="24"/>
        </w:rPr>
        <w:t>ë</w:t>
      </w:r>
      <w:r w:rsidR="00A35A9F">
        <w:rPr>
          <w:rFonts w:ascii="Times New Roman" w:hAnsi="Times New Roman" w:cs="Times New Roman"/>
          <w:sz w:val="24"/>
          <w:szCs w:val="24"/>
        </w:rPr>
        <w:t xml:space="preserve">r </w:t>
      </w:r>
      <w:r w:rsidRPr="002C2666">
        <w:rPr>
          <w:rFonts w:ascii="Times New Roman" w:hAnsi="Times New Roman" w:cs="Times New Roman"/>
          <w:sz w:val="24"/>
          <w:szCs w:val="24"/>
        </w:rPr>
        <w:t>kushte</w:t>
      </w:r>
      <w:r w:rsidR="00A35A9F">
        <w:rPr>
          <w:rFonts w:ascii="Times New Roman" w:hAnsi="Times New Roman" w:cs="Times New Roman"/>
          <w:sz w:val="24"/>
          <w:szCs w:val="24"/>
        </w:rPr>
        <w:t>t</w:t>
      </w:r>
      <w:r w:rsidRPr="002C2666">
        <w:rPr>
          <w:rFonts w:ascii="Times New Roman" w:hAnsi="Times New Roman" w:cs="Times New Roman"/>
          <w:sz w:val="24"/>
          <w:szCs w:val="24"/>
        </w:rPr>
        <w:t xml:space="preserve"> dhe procedur</w:t>
      </w:r>
      <w:r w:rsidR="00A35A9F">
        <w:rPr>
          <w:rFonts w:ascii="Times New Roman" w:hAnsi="Times New Roman" w:cs="Times New Roman"/>
          <w:sz w:val="24"/>
          <w:szCs w:val="24"/>
        </w:rPr>
        <w:t>at</w:t>
      </w:r>
      <w:r w:rsidRPr="002C2666">
        <w:rPr>
          <w:rFonts w:ascii="Times New Roman" w:hAnsi="Times New Roman" w:cs="Times New Roman"/>
          <w:sz w:val="24"/>
          <w:szCs w:val="24"/>
        </w:rPr>
        <w:t xml:space="preserve"> </w:t>
      </w:r>
      <w:r w:rsidR="00A35A9F">
        <w:rPr>
          <w:rFonts w:ascii="Times New Roman" w:hAnsi="Times New Roman" w:cs="Times New Roman"/>
          <w:sz w:val="24"/>
          <w:szCs w:val="24"/>
        </w:rPr>
        <w:t>e</w:t>
      </w:r>
      <w:r w:rsidRPr="002C2666">
        <w:rPr>
          <w:rFonts w:ascii="Times New Roman" w:hAnsi="Times New Roman" w:cs="Times New Roman"/>
          <w:sz w:val="24"/>
          <w:szCs w:val="24"/>
        </w:rPr>
        <w:t xml:space="preserve"> posaçme të autorizimit për shkarkimet e gazeve me efekt serrë </w:t>
      </w:r>
      <w:r w:rsidRPr="002C2666">
        <w:rPr>
          <w:rFonts w:ascii="Times New Roman" w:hAnsi="Times New Roman" w:cs="Times New Roman"/>
          <w:bCs/>
          <w:spacing w:val="-4"/>
          <w:sz w:val="24"/>
          <w:szCs w:val="24"/>
        </w:rPr>
        <w:t>nga instalimet</w:t>
      </w:r>
      <w:r w:rsidR="00AF4A10">
        <w:rPr>
          <w:rFonts w:ascii="Times New Roman" w:hAnsi="Times New Roman" w:cs="Times New Roman"/>
          <w:bCs/>
          <w:spacing w:val="-4"/>
          <w:sz w:val="24"/>
          <w:szCs w:val="24"/>
        </w:rPr>
        <w:t>, subjektet e rregulluar</w:t>
      </w:r>
      <w:r w:rsidR="007414B4">
        <w:rPr>
          <w:rFonts w:ascii="Times New Roman" w:hAnsi="Times New Roman" w:cs="Times New Roman"/>
          <w:bCs/>
          <w:spacing w:val="-4"/>
          <w:sz w:val="24"/>
          <w:szCs w:val="24"/>
        </w:rPr>
        <w:t xml:space="preserve">, </w:t>
      </w:r>
      <w:r w:rsidRPr="002C2666">
        <w:rPr>
          <w:rFonts w:ascii="Times New Roman" w:hAnsi="Times New Roman" w:cs="Times New Roman"/>
          <w:sz w:val="24"/>
          <w:szCs w:val="24"/>
        </w:rPr>
        <w:t>sipas parashikimeve të Pjesës I</w:t>
      </w:r>
      <w:r w:rsidR="00AF4A10">
        <w:rPr>
          <w:rFonts w:ascii="Times New Roman" w:hAnsi="Times New Roman" w:cs="Times New Roman"/>
          <w:sz w:val="24"/>
          <w:szCs w:val="24"/>
        </w:rPr>
        <w:t xml:space="preserve"> dhe II,</w:t>
      </w:r>
      <w:r w:rsidRPr="002C2666">
        <w:rPr>
          <w:rFonts w:ascii="Times New Roman" w:hAnsi="Times New Roman" w:cs="Times New Roman"/>
          <w:sz w:val="24"/>
          <w:szCs w:val="24"/>
        </w:rPr>
        <w:t xml:space="preserve"> të këtij vendimi</w:t>
      </w:r>
      <w:r w:rsidR="00080045">
        <w:rPr>
          <w:rFonts w:ascii="Times New Roman" w:hAnsi="Times New Roman" w:cs="Times New Roman"/>
          <w:sz w:val="24"/>
          <w:szCs w:val="24"/>
        </w:rPr>
        <w:t xml:space="preserve"> dhe q</w:t>
      </w:r>
      <w:r w:rsidR="00734406">
        <w:rPr>
          <w:rFonts w:ascii="Times New Roman" w:hAnsi="Times New Roman" w:cs="Times New Roman"/>
          <w:sz w:val="24"/>
          <w:szCs w:val="24"/>
        </w:rPr>
        <w:t>ë</w:t>
      </w:r>
      <w:r w:rsidR="00080045">
        <w:rPr>
          <w:rFonts w:ascii="Times New Roman" w:hAnsi="Times New Roman" w:cs="Times New Roman"/>
          <w:sz w:val="24"/>
          <w:szCs w:val="24"/>
        </w:rPr>
        <w:t xml:space="preserve"> </w:t>
      </w:r>
      <w:r w:rsidR="00734406">
        <w:rPr>
          <w:rFonts w:ascii="Times New Roman" w:hAnsi="Times New Roman" w:cs="Times New Roman"/>
          <w:sz w:val="24"/>
          <w:szCs w:val="24"/>
        </w:rPr>
        <w:t>ë</w:t>
      </w:r>
      <w:r w:rsidR="00080045">
        <w:rPr>
          <w:rFonts w:ascii="Times New Roman" w:hAnsi="Times New Roman" w:cs="Times New Roman"/>
          <w:sz w:val="24"/>
          <w:szCs w:val="24"/>
        </w:rPr>
        <w:t>sht</w:t>
      </w:r>
      <w:r w:rsidR="00734406">
        <w:rPr>
          <w:rFonts w:ascii="Times New Roman" w:hAnsi="Times New Roman" w:cs="Times New Roman"/>
          <w:sz w:val="24"/>
          <w:szCs w:val="24"/>
        </w:rPr>
        <w:t>ë</w:t>
      </w:r>
      <w:r w:rsidR="00080045">
        <w:rPr>
          <w:rFonts w:ascii="Times New Roman" w:hAnsi="Times New Roman" w:cs="Times New Roman"/>
          <w:sz w:val="24"/>
          <w:szCs w:val="24"/>
        </w:rPr>
        <w:t xml:space="preserve"> pjes</w:t>
      </w:r>
      <w:r w:rsidR="00734406">
        <w:rPr>
          <w:rFonts w:ascii="Times New Roman" w:hAnsi="Times New Roman" w:cs="Times New Roman"/>
          <w:sz w:val="24"/>
          <w:szCs w:val="24"/>
        </w:rPr>
        <w:t>ë</w:t>
      </w:r>
      <w:r w:rsidR="00080045">
        <w:rPr>
          <w:rFonts w:ascii="Times New Roman" w:hAnsi="Times New Roman" w:cs="Times New Roman"/>
          <w:sz w:val="24"/>
          <w:szCs w:val="24"/>
        </w:rPr>
        <w:t xml:space="preserve"> p</w:t>
      </w:r>
      <w:r w:rsidR="00734406">
        <w:rPr>
          <w:rFonts w:ascii="Times New Roman" w:hAnsi="Times New Roman" w:cs="Times New Roman"/>
          <w:sz w:val="24"/>
          <w:szCs w:val="24"/>
        </w:rPr>
        <w:t>ë</w:t>
      </w:r>
      <w:r w:rsidR="00080045">
        <w:rPr>
          <w:rFonts w:ascii="Times New Roman" w:hAnsi="Times New Roman" w:cs="Times New Roman"/>
          <w:sz w:val="24"/>
          <w:szCs w:val="24"/>
        </w:rPr>
        <w:t>rb</w:t>
      </w:r>
      <w:r w:rsidR="00734406">
        <w:rPr>
          <w:rFonts w:ascii="Times New Roman" w:hAnsi="Times New Roman" w:cs="Times New Roman"/>
          <w:sz w:val="24"/>
          <w:szCs w:val="24"/>
        </w:rPr>
        <w:t>ë</w:t>
      </w:r>
      <w:r w:rsidR="00080045">
        <w:rPr>
          <w:rFonts w:ascii="Times New Roman" w:hAnsi="Times New Roman" w:cs="Times New Roman"/>
          <w:sz w:val="24"/>
          <w:szCs w:val="24"/>
        </w:rPr>
        <w:t>r</w:t>
      </w:r>
      <w:r w:rsidR="00734406">
        <w:rPr>
          <w:rFonts w:ascii="Times New Roman" w:hAnsi="Times New Roman" w:cs="Times New Roman"/>
          <w:sz w:val="24"/>
          <w:szCs w:val="24"/>
        </w:rPr>
        <w:t>ë</w:t>
      </w:r>
      <w:r w:rsidR="00080045">
        <w:rPr>
          <w:rFonts w:ascii="Times New Roman" w:hAnsi="Times New Roman" w:cs="Times New Roman"/>
          <w:sz w:val="24"/>
          <w:szCs w:val="24"/>
        </w:rPr>
        <w:t>se e tij.</w:t>
      </w:r>
      <w:r w:rsidRPr="002C2666">
        <w:rPr>
          <w:rFonts w:ascii="Times New Roman" w:hAnsi="Times New Roman" w:cs="Times New Roman"/>
          <w:sz w:val="24"/>
          <w:szCs w:val="24"/>
        </w:rPr>
        <w:t xml:space="preserve"> </w:t>
      </w:r>
    </w:p>
    <w:p w14:paraId="53202F0C" w14:textId="77777777" w:rsidR="007E1098" w:rsidRPr="002C2666" w:rsidRDefault="007E1098" w:rsidP="007E1098">
      <w:pPr>
        <w:spacing w:after="0" w:line="240" w:lineRule="auto"/>
        <w:jc w:val="both"/>
        <w:rPr>
          <w:rFonts w:ascii="Times New Roman" w:hAnsi="Times New Roman" w:cs="Times New Roman"/>
          <w:sz w:val="24"/>
          <w:szCs w:val="24"/>
        </w:rPr>
      </w:pPr>
    </w:p>
    <w:p w14:paraId="1B297867" w14:textId="07FEED18" w:rsidR="003E48BF" w:rsidRPr="009E1777" w:rsidRDefault="00BD6632" w:rsidP="003E48BF">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2</w:t>
      </w:r>
      <w:r w:rsidR="00696C6C" w:rsidRPr="002C2666">
        <w:rPr>
          <w:rFonts w:ascii="Times New Roman" w:hAnsi="Times New Roman" w:cs="Times New Roman"/>
          <w:sz w:val="24"/>
          <w:szCs w:val="24"/>
        </w:rPr>
        <w:t xml:space="preserve">. Miratimin e rregullores </w:t>
      </w:r>
      <w:r w:rsidR="00A26E85" w:rsidRPr="009E1777">
        <w:rPr>
          <w:rFonts w:ascii="Times New Roman" w:hAnsi="Times New Roman" w:cs="Times New Roman"/>
          <w:sz w:val="24"/>
          <w:szCs w:val="24"/>
        </w:rPr>
        <w:t>“</w:t>
      </w:r>
      <w:r w:rsidR="00067898" w:rsidRPr="009E1777">
        <w:rPr>
          <w:rFonts w:ascii="Times New Roman" w:hAnsi="Times New Roman" w:cs="Times New Roman"/>
          <w:bCs/>
          <w:spacing w:val="-4"/>
          <w:sz w:val="24"/>
          <w:szCs w:val="24"/>
        </w:rPr>
        <w:t>P</w:t>
      </w:r>
      <w:r w:rsidR="00C35FA0" w:rsidRPr="009E1777">
        <w:rPr>
          <w:rFonts w:ascii="Times New Roman" w:hAnsi="Times New Roman" w:cs="Times New Roman"/>
          <w:bCs/>
          <w:spacing w:val="-4"/>
          <w:sz w:val="24"/>
          <w:szCs w:val="24"/>
        </w:rPr>
        <w:t xml:space="preserve">ër </w:t>
      </w:r>
      <w:r w:rsidR="00F92B61" w:rsidRPr="009E1777">
        <w:rPr>
          <w:rFonts w:ascii="Times New Roman" w:hAnsi="Times New Roman" w:cs="Times New Roman"/>
          <w:bCs/>
          <w:spacing w:val="-4"/>
          <w:sz w:val="24"/>
          <w:szCs w:val="24"/>
        </w:rPr>
        <w:t xml:space="preserve">kushtet, </w:t>
      </w:r>
      <w:r w:rsidR="00F35655" w:rsidRPr="009E1777">
        <w:rPr>
          <w:rFonts w:ascii="Times New Roman" w:hAnsi="Times New Roman" w:cs="Times New Roman"/>
          <w:bCs/>
          <w:spacing w:val="-4"/>
          <w:sz w:val="24"/>
          <w:szCs w:val="24"/>
        </w:rPr>
        <w:t>kriteret dhe procedurat p</w:t>
      </w:r>
      <w:r w:rsidR="00734406">
        <w:rPr>
          <w:rFonts w:ascii="Times New Roman" w:hAnsi="Times New Roman" w:cs="Times New Roman"/>
          <w:bCs/>
          <w:spacing w:val="-4"/>
          <w:sz w:val="24"/>
          <w:szCs w:val="24"/>
        </w:rPr>
        <w:t>ë</w:t>
      </w:r>
      <w:r w:rsidR="00F35655" w:rsidRPr="009E1777">
        <w:rPr>
          <w:rFonts w:ascii="Times New Roman" w:hAnsi="Times New Roman" w:cs="Times New Roman"/>
          <w:bCs/>
          <w:spacing w:val="-4"/>
          <w:sz w:val="24"/>
          <w:szCs w:val="24"/>
        </w:rPr>
        <w:t xml:space="preserve">r </w:t>
      </w:r>
      <w:r w:rsidR="00C35FA0" w:rsidRPr="009E1777">
        <w:rPr>
          <w:rFonts w:ascii="Times New Roman" w:hAnsi="Times New Roman" w:cs="Times New Roman"/>
          <w:bCs/>
          <w:spacing w:val="-4"/>
          <w:sz w:val="24"/>
          <w:szCs w:val="24"/>
        </w:rPr>
        <w:t>monitorimin dhe raportimin e shkarkimeve të gazeve me efekt serrë nga instalimet dhe nga operatori i avionit</w:t>
      </w:r>
      <w:r w:rsidR="00C35FA0" w:rsidRPr="009E1777">
        <w:rPr>
          <w:rStyle w:val="CommentReference"/>
          <w:rFonts w:ascii="Times New Roman" w:hAnsi="Times New Roman" w:cs="Times New Roman"/>
          <w:bCs/>
          <w:spacing w:val="-4"/>
          <w:sz w:val="24"/>
          <w:szCs w:val="24"/>
        </w:rPr>
        <w:t xml:space="preserve"> </w:t>
      </w:r>
      <w:r w:rsidR="00C35FA0" w:rsidRPr="009E1777">
        <w:rPr>
          <w:rFonts w:ascii="Times New Roman" w:hAnsi="Times New Roman" w:cs="Times New Roman"/>
          <w:bCs/>
          <w:spacing w:val="-4"/>
          <w:sz w:val="24"/>
          <w:szCs w:val="24"/>
        </w:rPr>
        <w:t xml:space="preserve">dhe të </w:t>
      </w:r>
      <w:r w:rsidR="00C35FA0" w:rsidRPr="009E1777">
        <w:rPr>
          <w:rFonts w:ascii="Times New Roman" w:hAnsi="Times New Roman" w:cs="Times New Roman"/>
          <w:bCs/>
          <w:sz w:val="24"/>
          <w:szCs w:val="24"/>
        </w:rPr>
        <w:t>efekteve në aviacion të palidhura me shkarkimin e CO</w:t>
      </w:r>
      <w:r w:rsidR="00C35FA0" w:rsidRPr="009E1777">
        <w:rPr>
          <w:rFonts w:ascii="Times New Roman" w:hAnsi="Times New Roman" w:cs="Times New Roman"/>
          <w:bCs/>
          <w:sz w:val="24"/>
          <w:szCs w:val="24"/>
          <w:vertAlign w:val="subscript"/>
        </w:rPr>
        <w:t>2</w:t>
      </w:r>
      <w:r w:rsidR="00C35FA0" w:rsidRPr="009E1777">
        <w:rPr>
          <w:rFonts w:ascii="Times New Roman" w:hAnsi="Times New Roman" w:cs="Times New Roman"/>
          <w:bCs/>
          <w:sz w:val="24"/>
          <w:szCs w:val="24"/>
        </w:rPr>
        <w:t xml:space="preserve">” </w:t>
      </w:r>
      <w:r w:rsidR="003E48BF" w:rsidRPr="009E1777">
        <w:rPr>
          <w:rFonts w:ascii="Times New Roman" w:hAnsi="Times New Roman" w:cs="Times New Roman"/>
          <w:sz w:val="24"/>
          <w:szCs w:val="24"/>
        </w:rPr>
        <w:t>sipas tekstit që i bashkëlidhet këtij vendimi në Pjesën II</w:t>
      </w:r>
      <w:r w:rsidR="005217AB" w:rsidRPr="009E1777">
        <w:rPr>
          <w:rFonts w:ascii="Times New Roman" w:hAnsi="Times New Roman" w:cs="Times New Roman"/>
          <w:sz w:val="24"/>
          <w:szCs w:val="24"/>
        </w:rPr>
        <w:t>I</w:t>
      </w:r>
      <w:r w:rsidR="00734406">
        <w:rPr>
          <w:rFonts w:ascii="Times New Roman" w:hAnsi="Times New Roman" w:cs="Times New Roman"/>
          <w:sz w:val="24"/>
          <w:szCs w:val="24"/>
        </w:rPr>
        <w:t>,</w:t>
      </w:r>
      <w:r w:rsidR="003E48BF" w:rsidRPr="009E1777">
        <w:rPr>
          <w:rFonts w:ascii="Times New Roman" w:hAnsi="Times New Roman" w:cs="Times New Roman"/>
          <w:sz w:val="24"/>
          <w:szCs w:val="24"/>
        </w:rPr>
        <w:t xml:space="preserve"> dhe është pjesë përbërëse e tij.</w:t>
      </w:r>
    </w:p>
    <w:p w14:paraId="4CF37CA7" w14:textId="77777777" w:rsidR="00BA016E" w:rsidRPr="002C2666" w:rsidRDefault="00BA016E" w:rsidP="003E48BF">
      <w:pPr>
        <w:spacing w:after="0" w:line="240" w:lineRule="auto"/>
        <w:jc w:val="both"/>
        <w:rPr>
          <w:rFonts w:ascii="Times New Roman" w:hAnsi="Times New Roman" w:cs="Times New Roman"/>
          <w:sz w:val="24"/>
          <w:szCs w:val="24"/>
        </w:rPr>
      </w:pPr>
    </w:p>
    <w:p w14:paraId="545609F4" w14:textId="21035DB9" w:rsidR="00A05F8A" w:rsidRPr="002C2666" w:rsidRDefault="00734406" w:rsidP="00A05F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A05F8A" w:rsidRPr="002C2666">
        <w:rPr>
          <w:rFonts w:ascii="Times New Roman" w:hAnsi="Times New Roman" w:cs="Times New Roman"/>
          <w:sz w:val="24"/>
          <w:szCs w:val="24"/>
        </w:rPr>
        <w:t>. Ngarkohen Ministria e Mjedisit</w:t>
      </w:r>
      <w:r w:rsidR="00B902D3">
        <w:rPr>
          <w:rFonts w:ascii="Times New Roman" w:hAnsi="Times New Roman" w:cs="Times New Roman"/>
          <w:sz w:val="24"/>
          <w:szCs w:val="24"/>
        </w:rPr>
        <w:t>, Ministria e Infrastruktur</w:t>
      </w:r>
      <w:r>
        <w:rPr>
          <w:rFonts w:ascii="Times New Roman" w:hAnsi="Times New Roman" w:cs="Times New Roman"/>
          <w:sz w:val="24"/>
          <w:szCs w:val="24"/>
        </w:rPr>
        <w:t>ë</w:t>
      </w:r>
      <w:r w:rsidR="00B902D3">
        <w:rPr>
          <w:rFonts w:ascii="Times New Roman" w:hAnsi="Times New Roman" w:cs="Times New Roman"/>
          <w:sz w:val="24"/>
          <w:szCs w:val="24"/>
        </w:rPr>
        <w:t>s dhe Energjis</w:t>
      </w:r>
      <w:r>
        <w:rPr>
          <w:rFonts w:ascii="Times New Roman" w:hAnsi="Times New Roman" w:cs="Times New Roman"/>
          <w:sz w:val="24"/>
          <w:szCs w:val="24"/>
        </w:rPr>
        <w:t>ë</w:t>
      </w:r>
      <w:r w:rsidR="00A05F8A" w:rsidRPr="002C2666">
        <w:rPr>
          <w:rFonts w:ascii="Times New Roman" w:hAnsi="Times New Roman" w:cs="Times New Roman"/>
          <w:sz w:val="24"/>
          <w:szCs w:val="24"/>
        </w:rPr>
        <w:t xml:space="preserve"> dhe Agjencia Kombëtare e Mjedisit për zbatimin e këtij vendimi.</w:t>
      </w:r>
    </w:p>
    <w:p w14:paraId="119F7C66" w14:textId="20FCB5A7" w:rsidR="00A26E85" w:rsidRPr="002C2666" w:rsidRDefault="00A26E85" w:rsidP="00C35FA0">
      <w:pPr>
        <w:pStyle w:val="Paragrafi"/>
        <w:ind w:firstLine="0"/>
        <w:rPr>
          <w:rFonts w:ascii="Times New Roman" w:hAnsi="Times New Roman" w:cs="Times New Roman"/>
          <w:b/>
          <w:spacing w:val="-4"/>
          <w:szCs w:val="24"/>
          <w:lang w:val="sq-AL"/>
        </w:rPr>
      </w:pPr>
    </w:p>
    <w:p w14:paraId="0A493742" w14:textId="77777777" w:rsidR="00A05F8A" w:rsidRPr="002C2666" w:rsidRDefault="00A05F8A" w:rsidP="00734406">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Ky vendim hyn në fuqi pas botimit në Fletoren Zyrtare.</w:t>
      </w:r>
    </w:p>
    <w:p w14:paraId="35D990A8" w14:textId="77777777" w:rsidR="00A05F8A" w:rsidRPr="002C2666" w:rsidRDefault="00A05F8A" w:rsidP="00A05F8A">
      <w:pPr>
        <w:spacing w:after="0" w:line="240" w:lineRule="auto"/>
        <w:ind w:firstLine="284"/>
        <w:jc w:val="both"/>
        <w:rPr>
          <w:rFonts w:ascii="Times New Roman" w:hAnsi="Times New Roman" w:cs="Times New Roman"/>
          <w:sz w:val="24"/>
          <w:szCs w:val="24"/>
        </w:rPr>
      </w:pPr>
    </w:p>
    <w:p w14:paraId="768F40EA" w14:textId="77777777" w:rsidR="00A05F8A" w:rsidRPr="002C2666" w:rsidRDefault="00A05F8A" w:rsidP="00A05F8A">
      <w:pPr>
        <w:spacing w:after="0" w:line="240" w:lineRule="auto"/>
        <w:ind w:firstLine="284"/>
        <w:jc w:val="right"/>
        <w:rPr>
          <w:rFonts w:ascii="Times New Roman" w:hAnsi="Times New Roman" w:cs="Times New Roman"/>
          <w:sz w:val="24"/>
          <w:szCs w:val="24"/>
        </w:rPr>
      </w:pPr>
      <w:r w:rsidRPr="002C2666">
        <w:rPr>
          <w:rFonts w:ascii="Times New Roman" w:hAnsi="Times New Roman" w:cs="Times New Roman"/>
          <w:sz w:val="24"/>
          <w:szCs w:val="24"/>
        </w:rPr>
        <w:t>KRYEMINISTËR</w:t>
      </w:r>
    </w:p>
    <w:p w14:paraId="70BA4093" w14:textId="77777777" w:rsidR="00A05F8A" w:rsidRPr="002C2666" w:rsidRDefault="00A05F8A" w:rsidP="00A05F8A">
      <w:pPr>
        <w:jc w:val="right"/>
        <w:rPr>
          <w:rFonts w:ascii="Times New Roman" w:hAnsi="Times New Roman" w:cs="Times New Roman"/>
          <w:b/>
          <w:sz w:val="24"/>
          <w:szCs w:val="24"/>
        </w:rPr>
      </w:pPr>
      <w:r w:rsidRPr="002C2666">
        <w:rPr>
          <w:rFonts w:ascii="Times New Roman" w:hAnsi="Times New Roman" w:cs="Times New Roman"/>
          <w:b/>
          <w:sz w:val="24"/>
          <w:szCs w:val="24"/>
        </w:rPr>
        <w:t xml:space="preserve">Edi Rama </w:t>
      </w:r>
    </w:p>
    <w:p w14:paraId="3864886E" w14:textId="77777777" w:rsidR="00A26E85" w:rsidRPr="002C2666" w:rsidRDefault="00A26E85" w:rsidP="00696C6C">
      <w:pPr>
        <w:pStyle w:val="Paragrafi"/>
        <w:ind w:firstLine="0"/>
        <w:rPr>
          <w:rFonts w:ascii="Times New Roman" w:hAnsi="Times New Roman" w:cs="Times New Roman"/>
          <w:szCs w:val="24"/>
          <w:lang w:val="sq-AL"/>
        </w:rPr>
      </w:pPr>
    </w:p>
    <w:p w14:paraId="27EA5D65" w14:textId="77777777" w:rsidR="007E1098" w:rsidRPr="002C2666" w:rsidRDefault="007E1098" w:rsidP="007E1098">
      <w:pPr>
        <w:spacing w:after="0" w:line="240" w:lineRule="auto"/>
        <w:jc w:val="both"/>
        <w:rPr>
          <w:rFonts w:ascii="Times New Roman" w:hAnsi="Times New Roman" w:cs="Times New Roman"/>
          <w:sz w:val="24"/>
          <w:szCs w:val="24"/>
        </w:rPr>
      </w:pPr>
    </w:p>
    <w:p w14:paraId="493829D4" w14:textId="77777777" w:rsidR="007E1098" w:rsidRPr="002C2666" w:rsidRDefault="007E1098" w:rsidP="007E1098">
      <w:pPr>
        <w:jc w:val="right"/>
        <w:rPr>
          <w:rFonts w:ascii="Times New Roman" w:hAnsi="Times New Roman" w:cs="Times New Roman"/>
          <w:b/>
          <w:sz w:val="24"/>
          <w:szCs w:val="24"/>
        </w:rPr>
      </w:pPr>
    </w:p>
    <w:p w14:paraId="3DA94B60" w14:textId="77777777" w:rsidR="007E1098" w:rsidRPr="002C2666" w:rsidRDefault="007E1098" w:rsidP="00870675">
      <w:pPr>
        <w:rPr>
          <w:rFonts w:ascii="Garamond" w:hAnsi="Garamond"/>
          <w:b/>
          <w:sz w:val="24"/>
        </w:rPr>
      </w:pPr>
    </w:p>
    <w:p w14:paraId="52F3ECA5" w14:textId="77777777" w:rsidR="003A4668" w:rsidRPr="002C2666" w:rsidRDefault="003A4668" w:rsidP="003A4668">
      <w:pPr>
        <w:jc w:val="center"/>
        <w:rPr>
          <w:rFonts w:ascii="Times New Roman" w:hAnsi="Times New Roman" w:cs="Times New Roman"/>
          <w:b/>
          <w:sz w:val="24"/>
          <w:szCs w:val="24"/>
        </w:rPr>
      </w:pPr>
      <w:r w:rsidRPr="002C2666">
        <w:rPr>
          <w:rFonts w:ascii="Times New Roman" w:hAnsi="Times New Roman" w:cs="Times New Roman"/>
          <w:b/>
          <w:sz w:val="24"/>
          <w:szCs w:val="24"/>
        </w:rPr>
        <w:lastRenderedPageBreak/>
        <w:t>PJESA I</w:t>
      </w:r>
    </w:p>
    <w:p w14:paraId="72CA4D9B" w14:textId="6DBE23B4" w:rsidR="003A4668" w:rsidRPr="002C2666" w:rsidRDefault="00FF6E48" w:rsidP="003A4668">
      <w:pPr>
        <w:jc w:val="center"/>
        <w:rPr>
          <w:rFonts w:ascii="Times New Roman" w:hAnsi="Times New Roman" w:cs="Times New Roman"/>
          <w:b/>
          <w:spacing w:val="-4"/>
          <w:sz w:val="24"/>
          <w:szCs w:val="24"/>
        </w:rPr>
      </w:pPr>
      <w:r>
        <w:rPr>
          <w:rFonts w:ascii="Times New Roman" w:hAnsi="Times New Roman" w:cs="Times New Roman"/>
          <w:b/>
          <w:spacing w:val="-4"/>
          <w:sz w:val="24"/>
          <w:szCs w:val="24"/>
        </w:rPr>
        <w:t>RREGULLORJA P</w:t>
      </w:r>
      <w:r w:rsidR="00734406">
        <w:rPr>
          <w:rFonts w:ascii="Times New Roman" w:hAnsi="Times New Roman" w:cs="Times New Roman"/>
          <w:b/>
          <w:spacing w:val="-4"/>
          <w:sz w:val="24"/>
          <w:szCs w:val="24"/>
        </w:rPr>
        <w:t>Ë</w:t>
      </w:r>
      <w:r>
        <w:rPr>
          <w:rFonts w:ascii="Times New Roman" w:hAnsi="Times New Roman" w:cs="Times New Roman"/>
          <w:b/>
          <w:spacing w:val="-4"/>
          <w:sz w:val="24"/>
          <w:szCs w:val="24"/>
        </w:rPr>
        <w:t xml:space="preserve">R </w:t>
      </w:r>
      <w:r w:rsidR="003A4668" w:rsidRPr="002C2666">
        <w:rPr>
          <w:rFonts w:ascii="Times New Roman" w:hAnsi="Times New Roman" w:cs="Times New Roman"/>
          <w:b/>
          <w:spacing w:val="-4"/>
          <w:sz w:val="24"/>
          <w:szCs w:val="24"/>
        </w:rPr>
        <w:t>KUSHTET DHE PROCEDURA</w:t>
      </w:r>
      <w:r>
        <w:rPr>
          <w:rFonts w:ascii="Times New Roman" w:hAnsi="Times New Roman" w:cs="Times New Roman"/>
          <w:b/>
          <w:spacing w:val="-4"/>
          <w:sz w:val="24"/>
          <w:szCs w:val="24"/>
        </w:rPr>
        <w:t>T</w:t>
      </w:r>
      <w:r w:rsidR="003A4668" w:rsidRPr="002C2666">
        <w:rPr>
          <w:rFonts w:ascii="Times New Roman" w:hAnsi="Times New Roman" w:cs="Times New Roman"/>
          <w:b/>
          <w:spacing w:val="-4"/>
          <w:sz w:val="24"/>
          <w:szCs w:val="24"/>
        </w:rPr>
        <w:t xml:space="preserve"> E POSAÇME </w:t>
      </w:r>
      <w:r>
        <w:rPr>
          <w:rFonts w:ascii="Times New Roman" w:hAnsi="Times New Roman" w:cs="Times New Roman"/>
          <w:b/>
          <w:spacing w:val="-4"/>
          <w:sz w:val="24"/>
          <w:szCs w:val="24"/>
        </w:rPr>
        <w:t>T</w:t>
      </w:r>
      <w:r w:rsidR="00734406">
        <w:rPr>
          <w:rFonts w:ascii="Times New Roman" w:hAnsi="Times New Roman" w:cs="Times New Roman"/>
          <w:b/>
          <w:spacing w:val="-4"/>
          <w:sz w:val="24"/>
          <w:szCs w:val="24"/>
        </w:rPr>
        <w:t>Ë</w:t>
      </w:r>
      <w:r w:rsidR="003A4668" w:rsidRPr="002C2666">
        <w:rPr>
          <w:rFonts w:ascii="Times New Roman" w:hAnsi="Times New Roman" w:cs="Times New Roman"/>
          <w:b/>
          <w:spacing w:val="-4"/>
          <w:sz w:val="24"/>
          <w:szCs w:val="24"/>
        </w:rPr>
        <w:t xml:space="preserve"> AUTORIZIMIT PËR SHKARKIMET E GAZEVE ME EFEKT SERRË (GES)</w:t>
      </w:r>
      <w:r w:rsidR="00CE597E" w:rsidRPr="002C2666">
        <w:rPr>
          <w:rFonts w:ascii="Times New Roman" w:hAnsi="Times New Roman" w:cs="Times New Roman"/>
          <w:b/>
          <w:spacing w:val="-4"/>
          <w:sz w:val="24"/>
          <w:szCs w:val="24"/>
        </w:rPr>
        <w:t xml:space="preserve"> NGA </w:t>
      </w:r>
      <w:r w:rsidR="00D14E66">
        <w:rPr>
          <w:rFonts w:ascii="Times New Roman" w:hAnsi="Times New Roman" w:cs="Times New Roman"/>
          <w:b/>
          <w:spacing w:val="-4"/>
          <w:sz w:val="24"/>
          <w:szCs w:val="24"/>
        </w:rPr>
        <w:t xml:space="preserve">OPERATORI I </w:t>
      </w:r>
      <w:r w:rsidR="00CE597E" w:rsidRPr="002C2666">
        <w:rPr>
          <w:rFonts w:ascii="Times New Roman" w:hAnsi="Times New Roman" w:cs="Times New Roman"/>
          <w:b/>
          <w:spacing w:val="-4"/>
          <w:sz w:val="24"/>
          <w:szCs w:val="24"/>
        </w:rPr>
        <w:t>INSTALIM</w:t>
      </w:r>
      <w:r w:rsidR="00D14E66">
        <w:rPr>
          <w:rFonts w:ascii="Times New Roman" w:hAnsi="Times New Roman" w:cs="Times New Roman"/>
          <w:b/>
          <w:spacing w:val="-4"/>
          <w:sz w:val="24"/>
          <w:szCs w:val="24"/>
        </w:rPr>
        <w:t>IT</w:t>
      </w:r>
    </w:p>
    <w:p w14:paraId="1DB48A15" w14:textId="15EAF70C" w:rsidR="003F068E" w:rsidRPr="003F068E" w:rsidRDefault="003F068E" w:rsidP="003F068E">
      <w:pPr>
        <w:spacing w:after="0" w:line="240" w:lineRule="auto"/>
        <w:jc w:val="both"/>
        <w:rPr>
          <w:rFonts w:ascii="Times New Roman" w:hAnsi="Times New Roman" w:cs="Times New Roman"/>
          <w:sz w:val="24"/>
          <w:szCs w:val="24"/>
        </w:rPr>
      </w:pPr>
      <w:r w:rsidRPr="003F068E">
        <w:rPr>
          <w:rFonts w:ascii="Times New Roman" w:hAnsi="Times New Roman" w:cs="Times New Roman"/>
          <w:sz w:val="24"/>
          <w:szCs w:val="24"/>
        </w:rPr>
        <w:t xml:space="preserve">1. </w:t>
      </w:r>
      <w:r w:rsidRPr="003F068E">
        <w:rPr>
          <w:rFonts w:ascii="Times New Roman" w:hAnsi="Times New Roman" w:cs="Times New Roman"/>
          <w:bCs/>
          <w:sz w:val="24"/>
          <w:szCs w:val="24"/>
        </w:rPr>
        <w:t>Operatori i instalimit</w:t>
      </w:r>
      <w:r w:rsidRPr="003F068E">
        <w:rPr>
          <w:rFonts w:ascii="Times New Roman" w:hAnsi="Times New Roman" w:cs="Times New Roman"/>
          <w:sz w:val="24"/>
          <w:szCs w:val="24"/>
        </w:rPr>
        <w:t xml:space="preserve"> aplikon për t’u pajisur me autorizimin </w:t>
      </w:r>
      <w:r w:rsidRPr="003F068E">
        <w:rPr>
          <w:rFonts w:ascii="Times New Roman" w:hAnsi="Times New Roman" w:cs="Times New Roman"/>
          <w:bCs/>
          <w:sz w:val="24"/>
          <w:szCs w:val="24"/>
        </w:rPr>
        <w:t>për shkarkimet e GES</w:t>
      </w:r>
      <w:r w:rsidR="00D57DD7">
        <w:rPr>
          <w:rFonts w:ascii="Times New Roman" w:hAnsi="Times New Roman" w:cs="Times New Roman"/>
          <w:bCs/>
          <w:sz w:val="24"/>
          <w:szCs w:val="24"/>
        </w:rPr>
        <w:t>-ve</w:t>
      </w:r>
      <w:r w:rsidRPr="003F068E">
        <w:rPr>
          <w:rFonts w:ascii="Times New Roman" w:hAnsi="Times New Roman" w:cs="Times New Roman"/>
          <w:bCs/>
          <w:sz w:val="24"/>
          <w:szCs w:val="24"/>
        </w:rPr>
        <w:t>, në përputhje me parashikimet e nenit 9 të ligjit nr. 155/2020 “Për ndryshimet klimatike”, i ndryshuar, dhe</w:t>
      </w:r>
      <w:r w:rsidRPr="003F068E">
        <w:rPr>
          <w:rFonts w:ascii="Times New Roman" w:hAnsi="Times New Roman" w:cs="Times New Roman"/>
          <w:sz w:val="24"/>
          <w:szCs w:val="24"/>
        </w:rPr>
        <w:t xml:space="preserve"> dorëzon në ministrinë përgjegjëse për mjedisin dokumentet e mëposhtme:</w:t>
      </w:r>
    </w:p>
    <w:p w14:paraId="3222176E" w14:textId="77777777" w:rsidR="003F068E" w:rsidRPr="003F068E" w:rsidRDefault="003F068E" w:rsidP="003F068E">
      <w:pPr>
        <w:spacing w:after="0" w:line="240" w:lineRule="auto"/>
        <w:jc w:val="both"/>
        <w:rPr>
          <w:rFonts w:ascii="Times New Roman" w:hAnsi="Times New Roman" w:cs="Times New Roman"/>
          <w:sz w:val="24"/>
          <w:szCs w:val="24"/>
        </w:rPr>
      </w:pPr>
      <w:r w:rsidRPr="003F068E">
        <w:rPr>
          <w:rFonts w:ascii="Times New Roman" w:hAnsi="Times New Roman" w:cs="Times New Roman"/>
          <w:sz w:val="24"/>
          <w:szCs w:val="24"/>
        </w:rPr>
        <w:t xml:space="preserve">a) Kërkesën për pajisjen me autorizim për shkarkimet e GES; </w:t>
      </w:r>
    </w:p>
    <w:p w14:paraId="60E99B98" w14:textId="4D82D05C" w:rsidR="003F068E" w:rsidRPr="003F068E" w:rsidRDefault="003F068E" w:rsidP="003F068E">
      <w:pPr>
        <w:spacing w:after="0" w:line="240" w:lineRule="auto"/>
        <w:jc w:val="both"/>
        <w:rPr>
          <w:rFonts w:ascii="Times New Roman" w:hAnsi="Times New Roman" w:cs="Times New Roman"/>
          <w:sz w:val="24"/>
          <w:szCs w:val="24"/>
        </w:rPr>
      </w:pPr>
      <w:r w:rsidRPr="003F068E">
        <w:rPr>
          <w:rFonts w:ascii="Times New Roman" w:hAnsi="Times New Roman" w:cs="Times New Roman"/>
          <w:sz w:val="24"/>
          <w:szCs w:val="24"/>
        </w:rPr>
        <w:t xml:space="preserve">b) </w:t>
      </w:r>
      <w:r w:rsidR="00F539F2">
        <w:rPr>
          <w:rFonts w:ascii="Times New Roman" w:hAnsi="Times New Roman" w:cs="Times New Roman"/>
          <w:sz w:val="24"/>
          <w:szCs w:val="24"/>
        </w:rPr>
        <w:t>Draftin</w:t>
      </w:r>
      <w:r w:rsidRPr="003F068E">
        <w:rPr>
          <w:rFonts w:ascii="Times New Roman" w:hAnsi="Times New Roman" w:cs="Times New Roman"/>
          <w:sz w:val="24"/>
          <w:szCs w:val="24"/>
        </w:rPr>
        <w:t xml:space="preserve"> e fundit të Planit të monitorimit të miratuar nga AKM; </w:t>
      </w:r>
    </w:p>
    <w:p w14:paraId="7D02FEBE" w14:textId="77777777" w:rsidR="003F068E" w:rsidRPr="003F068E" w:rsidRDefault="003F068E" w:rsidP="003F068E">
      <w:pPr>
        <w:spacing w:after="0" w:line="240" w:lineRule="auto"/>
        <w:jc w:val="both"/>
        <w:rPr>
          <w:rFonts w:ascii="Times New Roman" w:hAnsi="Times New Roman" w:cs="Times New Roman"/>
          <w:sz w:val="24"/>
          <w:szCs w:val="24"/>
        </w:rPr>
      </w:pPr>
      <w:r w:rsidRPr="003F068E">
        <w:rPr>
          <w:rFonts w:ascii="Times New Roman" w:hAnsi="Times New Roman" w:cs="Times New Roman"/>
          <w:sz w:val="24"/>
          <w:szCs w:val="24"/>
        </w:rPr>
        <w:t xml:space="preserve">c) Një dokument që përmban përmbledhjen e informacioneve të mëposhtëme: </w:t>
      </w:r>
    </w:p>
    <w:p w14:paraId="76F3A7C5" w14:textId="77777777" w:rsidR="003F068E" w:rsidRPr="003F068E" w:rsidRDefault="003F068E" w:rsidP="003F068E">
      <w:pPr>
        <w:spacing w:after="0" w:line="240" w:lineRule="auto"/>
        <w:jc w:val="both"/>
        <w:rPr>
          <w:rFonts w:ascii="Times New Roman" w:hAnsi="Times New Roman" w:cs="Times New Roman"/>
          <w:sz w:val="24"/>
          <w:szCs w:val="24"/>
        </w:rPr>
      </w:pPr>
      <w:r w:rsidRPr="003F068E">
        <w:rPr>
          <w:rFonts w:ascii="Times New Roman" w:hAnsi="Times New Roman" w:cs="Times New Roman"/>
          <w:sz w:val="24"/>
          <w:szCs w:val="24"/>
        </w:rPr>
        <w:t xml:space="preserve">i) përshkrimin e </w:t>
      </w:r>
      <w:r w:rsidRPr="005F0BBB">
        <w:rPr>
          <w:rFonts w:ascii="Times New Roman" w:hAnsi="Times New Roman" w:cs="Times New Roman"/>
          <w:sz w:val="24"/>
          <w:szCs w:val="24"/>
        </w:rPr>
        <w:t>instalimit dhe veprimtarive të tij, duke përfshirë teknologjinë e përdorur</w:t>
      </w:r>
      <w:r w:rsidRPr="003F068E">
        <w:rPr>
          <w:rFonts w:ascii="Times New Roman" w:hAnsi="Times New Roman" w:cs="Times New Roman"/>
          <w:sz w:val="24"/>
          <w:szCs w:val="24"/>
        </w:rPr>
        <w:t>;</w:t>
      </w:r>
    </w:p>
    <w:p w14:paraId="7C782E5E" w14:textId="77777777" w:rsidR="003F068E" w:rsidRPr="003F068E" w:rsidRDefault="003F068E" w:rsidP="003F068E">
      <w:pPr>
        <w:spacing w:after="0" w:line="240" w:lineRule="auto"/>
        <w:jc w:val="both"/>
        <w:rPr>
          <w:rFonts w:ascii="Times New Roman" w:hAnsi="Times New Roman" w:cs="Times New Roman"/>
          <w:sz w:val="24"/>
          <w:szCs w:val="24"/>
        </w:rPr>
      </w:pPr>
      <w:r w:rsidRPr="003F068E">
        <w:rPr>
          <w:rFonts w:ascii="Times New Roman" w:hAnsi="Times New Roman" w:cs="Times New Roman"/>
          <w:sz w:val="24"/>
          <w:szCs w:val="24"/>
        </w:rPr>
        <w:t xml:space="preserve">ii) listën e </w:t>
      </w:r>
      <w:r w:rsidRPr="005F0BBB">
        <w:rPr>
          <w:rFonts w:ascii="Times New Roman" w:hAnsi="Times New Roman" w:cs="Times New Roman"/>
          <w:sz w:val="24"/>
          <w:szCs w:val="24"/>
        </w:rPr>
        <w:t>lëndëve të para dhe</w:t>
      </w:r>
      <w:r w:rsidRPr="003F068E">
        <w:rPr>
          <w:rFonts w:ascii="Times New Roman" w:hAnsi="Times New Roman" w:cs="Times New Roman"/>
          <w:sz w:val="24"/>
          <w:szCs w:val="24"/>
        </w:rPr>
        <w:t xml:space="preserve"> t</w:t>
      </w:r>
      <w:r w:rsidRPr="005F0BBB">
        <w:rPr>
          <w:rFonts w:ascii="Times New Roman" w:hAnsi="Times New Roman" w:cs="Times New Roman"/>
          <w:sz w:val="24"/>
          <w:szCs w:val="24"/>
        </w:rPr>
        <w:t xml:space="preserve">ë </w:t>
      </w:r>
      <w:r w:rsidRPr="003F068E">
        <w:rPr>
          <w:rFonts w:ascii="Times New Roman" w:hAnsi="Times New Roman" w:cs="Times New Roman"/>
          <w:sz w:val="24"/>
          <w:szCs w:val="24"/>
        </w:rPr>
        <w:t>l</w:t>
      </w:r>
      <w:r w:rsidRPr="005F0BBB">
        <w:rPr>
          <w:rFonts w:ascii="Times New Roman" w:hAnsi="Times New Roman" w:cs="Times New Roman"/>
          <w:sz w:val="24"/>
          <w:szCs w:val="24"/>
        </w:rPr>
        <w:t>ë</w:t>
      </w:r>
      <w:r w:rsidRPr="003F068E">
        <w:rPr>
          <w:rFonts w:ascii="Times New Roman" w:hAnsi="Times New Roman" w:cs="Times New Roman"/>
          <w:sz w:val="24"/>
          <w:szCs w:val="24"/>
        </w:rPr>
        <w:t>nd</w:t>
      </w:r>
      <w:r w:rsidRPr="005F0BBB">
        <w:rPr>
          <w:rFonts w:ascii="Times New Roman" w:hAnsi="Times New Roman" w:cs="Times New Roman"/>
          <w:sz w:val="24"/>
          <w:szCs w:val="24"/>
        </w:rPr>
        <w:t>ë</w:t>
      </w:r>
      <w:r w:rsidRPr="003F068E">
        <w:rPr>
          <w:rFonts w:ascii="Times New Roman" w:hAnsi="Times New Roman" w:cs="Times New Roman"/>
          <w:sz w:val="24"/>
          <w:szCs w:val="24"/>
        </w:rPr>
        <w:t xml:space="preserve">ve </w:t>
      </w:r>
      <w:r w:rsidRPr="005F0BBB">
        <w:rPr>
          <w:rFonts w:ascii="Times New Roman" w:hAnsi="Times New Roman" w:cs="Times New Roman"/>
          <w:sz w:val="24"/>
          <w:szCs w:val="24"/>
        </w:rPr>
        <w:t xml:space="preserve">ndihmëse, përdorimi i të cilave ka gjasa të çojë në </w:t>
      </w:r>
      <w:r w:rsidRPr="003F068E">
        <w:rPr>
          <w:rFonts w:ascii="Times New Roman" w:hAnsi="Times New Roman" w:cs="Times New Roman"/>
          <w:sz w:val="24"/>
          <w:szCs w:val="24"/>
        </w:rPr>
        <w:t>shkarkimin</w:t>
      </w:r>
      <w:r w:rsidRPr="005F0BBB">
        <w:rPr>
          <w:rFonts w:ascii="Times New Roman" w:hAnsi="Times New Roman" w:cs="Times New Roman"/>
          <w:sz w:val="24"/>
          <w:szCs w:val="24"/>
        </w:rPr>
        <w:t xml:space="preserve"> e gazeve të renditura në </w:t>
      </w:r>
      <w:r w:rsidRPr="003F068E">
        <w:rPr>
          <w:rFonts w:ascii="Times New Roman" w:hAnsi="Times New Roman" w:cs="Times New Roman"/>
          <w:sz w:val="24"/>
          <w:szCs w:val="24"/>
        </w:rPr>
        <w:t>Shtojc</w:t>
      </w:r>
      <w:r w:rsidRPr="005F0BBB">
        <w:rPr>
          <w:rFonts w:ascii="Times New Roman" w:hAnsi="Times New Roman" w:cs="Times New Roman"/>
          <w:sz w:val="24"/>
          <w:szCs w:val="24"/>
        </w:rPr>
        <w:t>ë</w:t>
      </w:r>
      <w:r w:rsidRPr="003F068E">
        <w:rPr>
          <w:rFonts w:ascii="Times New Roman" w:hAnsi="Times New Roman" w:cs="Times New Roman"/>
          <w:sz w:val="24"/>
          <w:szCs w:val="24"/>
        </w:rPr>
        <w:t>n II, Pjesa A t</w:t>
      </w:r>
      <w:r w:rsidRPr="005F0BBB">
        <w:rPr>
          <w:rFonts w:ascii="Times New Roman" w:hAnsi="Times New Roman" w:cs="Times New Roman"/>
          <w:sz w:val="24"/>
          <w:szCs w:val="24"/>
        </w:rPr>
        <w:t>ë</w:t>
      </w:r>
      <w:r w:rsidRPr="003F068E">
        <w:rPr>
          <w:rFonts w:ascii="Times New Roman" w:hAnsi="Times New Roman" w:cs="Times New Roman"/>
          <w:sz w:val="24"/>
          <w:szCs w:val="24"/>
        </w:rPr>
        <w:t xml:space="preserve"> ligjit nr. 155/2020 “P</w:t>
      </w:r>
      <w:r w:rsidRPr="005F0BBB">
        <w:rPr>
          <w:rFonts w:ascii="Times New Roman" w:hAnsi="Times New Roman" w:cs="Times New Roman"/>
          <w:sz w:val="24"/>
          <w:szCs w:val="24"/>
        </w:rPr>
        <w:t>ë</w:t>
      </w:r>
      <w:r w:rsidRPr="003F068E">
        <w:rPr>
          <w:rFonts w:ascii="Times New Roman" w:hAnsi="Times New Roman" w:cs="Times New Roman"/>
          <w:sz w:val="24"/>
          <w:szCs w:val="24"/>
        </w:rPr>
        <w:t>r ndryshimet klimatike”, i ndryshuar</w:t>
      </w:r>
      <w:r w:rsidRPr="005F0BBB">
        <w:rPr>
          <w:rFonts w:ascii="Times New Roman" w:hAnsi="Times New Roman" w:cs="Times New Roman"/>
          <w:sz w:val="24"/>
          <w:szCs w:val="24"/>
        </w:rPr>
        <w:t>;</w:t>
      </w:r>
    </w:p>
    <w:p w14:paraId="2997CB74" w14:textId="77777777" w:rsidR="003F068E" w:rsidRPr="003F068E" w:rsidRDefault="003F068E" w:rsidP="003F068E">
      <w:pPr>
        <w:spacing w:after="0" w:line="240" w:lineRule="auto"/>
        <w:jc w:val="both"/>
        <w:rPr>
          <w:rFonts w:ascii="Times New Roman" w:hAnsi="Times New Roman" w:cs="Times New Roman"/>
          <w:sz w:val="24"/>
          <w:szCs w:val="24"/>
        </w:rPr>
      </w:pPr>
      <w:r w:rsidRPr="003F068E">
        <w:rPr>
          <w:rFonts w:ascii="Times New Roman" w:hAnsi="Times New Roman" w:cs="Times New Roman"/>
          <w:sz w:val="24"/>
          <w:szCs w:val="24"/>
        </w:rPr>
        <w:t>iii</w:t>
      </w:r>
      <w:r w:rsidRPr="005F0BBB">
        <w:rPr>
          <w:rFonts w:ascii="Times New Roman" w:hAnsi="Times New Roman" w:cs="Times New Roman"/>
          <w:sz w:val="24"/>
          <w:szCs w:val="24"/>
        </w:rPr>
        <w:t xml:space="preserve">) </w:t>
      </w:r>
      <w:r w:rsidRPr="003F068E">
        <w:rPr>
          <w:rFonts w:ascii="Times New Roman" w:hAnsi="Times New Roman" w:cs="Times New Roman"/>
          <w:sz w:val="24"/>
          <w:szCs w:val="24"/>
        </w:rPr>
        <w:t xml:space="preserve">listën e </w:t>
      </w:r>
      <w:r w:rsidRPr="005F0BBB">
        <w:rPr>
          <w:rFonts w:ascii="Times New Roman" w:hAnsi="Times New Roman" w:cs="Times New Roman"/>
          <w:sz w:val="24"/>
          <w:szCs w:val="24"/>
        </w:rPr>
        <w:t xml:space="preserve">burimeve të </w:t>
      </w:r>
      <w:r w:rsidRPr="003F068E">
        <w:rPr>
          <w:rFonts w:ascii="Times New Roman" w:hAnsi="Times New Roman" w:cs="Times New Roman"/>
          <w:sz w:val="24"/>
          <w:szCs w:val="24"/>
        </w:rPr>
        <w:t>shkarkimeve</w:t>
      </w:r>
      <w:r w:rsidRPr="005F0BBB">
        <w:rPr>
          <w:rFonts w:ascii="Times New Roman" w:hAnsi="Times New Roman" w:cs="Times New Roman"/>
          <w:sz w:val="24"/>
          <w:szCs w:val="24"/>
        </w:rPr>
        <w:t xml:space="preserve"> të gazeve të renditura </w:t>
      </w:r>
      <w:r w:rsidRPr="003F068E">
        <w:rPr>
          <w:rFonts w:ascii="Times New Roman" w:hAnsi="Times New Roman" w:cs="Times New Roman"/>
          <w:sz w:val="24"/>
          <w:szCs w:val="24"/>
        </w:rPr>
        <w:t>Shtojc</w:t>
      </w:r>
      <w:r w:rsidRPr="005F0BBB">
        <w:rPr>
          <w:rFonts w:ascii="Times New Roman" w:hAnsi="Times New Roman" w:cs="Times New Roman"/>
          <w:sz w:val="24"/>
          <w:szCs w:val="24"/>
        </w:rPr>
        <w:t>ë</w:t>
      </w:r>
      <w:r w:rsidRPr="003F068E">
        <w:rPr>
          <w:rFonts w:ascii="Times New Roman" w:hAnsi="Times New Roman" w:cs="Times New Roman"/>
          <w:sz w:val="24"/>
          <w:szCs w:val="24"/>
        </w:rPr>
        <w:t>n II, Pjesa A t</w:t>
      </w:r>
      <w:r w:rsidRPr="005F0BBB">
        <w:rPr>
          <w:rFonts w:ascii="Times New Roman" w:hAnsi="Times New Roman" w:cs="Times New Roman"/>
          <w:sz w:val="24"/>
          <w:szCs w:val="24"/>
        </w:rPr>
        <w:t>ë</w:t>
      </w:r>
      <w:r w:rsidRPr="003F068E">
        <w:rPr>
          <w:rFonts w:ascii="Times New Roman" w:hAnsi="Times New Roman" w:cs="Times New Roman"/>
          <w:sz w:val="24"/>
          <w:szCs w:val="24"/>
        </w:rPr>
        <w:t xml:space="preserve"> ligjit nr. 155/2020 “P</w:t>
      </w:r>
      <w:r w:rsidRPr="005F0BBB">
        <w:rPr>
          <w:rFonts w:ascii="Times New Roman" w:hAnsi="Times New Roman" w:cs="Times New Roman"/>
          <w:sz w:val="24"/>
          <w:szCs w:val="24"/>
        </w:rPr>
        <w:t>ë</w:t>
      </w:r>
      <w:r w:rsidRPr="003F068E">
        <w:rPr>
          <w:rFonts w:ascii="Times New Roman" w:hAnsi="Times New Roman" w:cs="Times New Roman"/>
          <w:sz w:val="24"/>
          <w:szCs w:val="24"/>
        </w:rPr>
        <w:t xml:space="preserve">r ndryshimet klimatike”, i ndryshuar </w:t>
      </w:r>
      <w:r w:rsidRPr="005F0BBB">
        <w:rPr>
          <w:rFonts w:ascii="Times New Roman" w:hAnsi="Times New Roman" w:cs="Times New Roman"/>
          <w:sz w:val="24"/>
          <w:szCs w:val="24"/>
        </w:rPr>
        <w:t>nga instalimi; dhe</w:t>
      </w:r>
      <w:r w:rsidRPr="003F068E">
        <w:rPr>
          <w:rFonts w:ascii="Times New Roman" w:hAnsi="Times New Roman" w:cs="Times New Roman"/>
          <w:sz w:val="24"/>
          <w:szCs w:val="24"/>
        </w:rPr>
        <w:t xml:space="preserve"> </w:t>
      </w:r>
    </w:p>
    <w:p w14:paraId="3F64EBFF" w14:textId="77777777" w:rsidR="003F068E" w:rsidRPr="003F068E" w:rsidRDefault="003F068E" w:rsidP="003F068E">
      <w:pPr>
        <w:spacing w:after="0" w:line="240" w:lineRule="auto"/>
        <w:jc w:val="both"/>
        <w:rPr>
          <w:rFonts w:ascii="Times New Roman" w:hAnsi="Times New Roman" w:cs="Times New Roman"/>
          <w:sz w:val="24"/>
          <w:szCs w:val="24"/>
        </w:rPr>
      </w:pPr>
      <w:r w:rsidRPr="003F068E">
        <w:rPr>
          <w:rFonts w:ascii="Times New Roman" w:hAnsi="Times New Roman" w:cs="Times New Roman"/>
          <w:sz w:val="24"/>
          <w:szCs w:val="24"/>
        </w:rPr>
        <w:t xml:space="preserve">iv) listën e </w:t>
      </w:r>
      <w:r w:rsidRPr="005F0BBB">
        <w:rPr>
          <w:rFonts w:ascii="Times New Roman" w:hAnsi="Times New Roman" w:cs="Times New Roman"/>
          <w:sz w:val="24"/>
          <w:szCs w:val="24"/>
        </w:rPr>
        <w:t xml:space="preserve">masave të planifikuara për monitorimin dhe raportimin e </w:t>
      </w:r>
      <w:r w:rsidRPr="003F068E">
        <w:rPr>
          <w:rFonts w:ascii="Times New Roman" w:hAnsi="Times New Roman" w:cs="Times New Roman"/>
          <w:sz w:val="24"/>
          <w:szCs w:val="24"/>
        </w:rPr>
        <w:t>shkarkimeve</w:t>
      </w:r>
      <w:r w:rsidRPr="005F0BBB">
        <w:rPr>
          <w:rFonts w:ascii="Times New Roman" w:hAnsi="Times New Roman" w:cs="Times New Roman"/>
          <w:sz w:val="24"/>
          <w:szCs w:val="24"/>
        </w:rPr>
        <w:t xml:space="preserve"> në përputhje me </w:t>
      </w:r>
      <w:r w:rsidRPr="003F068E">
        <w:rPr>
          <w:rFonts w:ascii="Times New Roman" w:hAnsi="Times New Roman" w:cs="Times New Roman"/>
          <w:sz w:val="24"/>
          <w:szCs w:val="24"/>
        </w:rPr>
        <w:t xml:space="preserve">planin e monitorimit;  </w:t>
      </w:r>
    </w:p>
    <w:p w14:paraId="1DBE5AB9" w14:textId="77777777" w:rsidR="003F068E" w:rsidRPr="005F0BBB" w:rsidRDefault="003F068E" w:rsidP="003F068E">
      <w:pPr>
        <w:spacing w:after="0" w:line="240" w:lineRule="auto"/>
        <w:rPr>
          <w:rFonts w:ascii="Times New Roman" w:hAnsi="Times New Roman" w:cs="Times New Roman"/>
          <w:sz w:val="24"/>
          <w:szCs w:val="24"/>
        </w:rPr>
      </w:pPr>
      <w:r w:rsidRPr="003F068E">
        <w:rPr>
          <w:rFonts w:ascii="Times New Roman" w:hAnsi="Times New Roman" w:cs="Times New Roman"/>
          <w:sz w:val="24"/>
          <w:szCs w:val="24"/>
        </w:rPr>
        <w:t xml:space="preserve">ç) </w:t>
      </w:r>
      <w:r w:rsidRPr="005F0BBB">
        <w:rPr>
          <w:rFonts w:ascii="Times New Roman" w:hAnsi="Times New Roman" w:cs="Times New Roman"/>
          <w:sz w:val="24"/>
          <w:szCs w:val="24"/>
        </w:rPr>
        <w:t xml:space="preserve">një përmbledhje joteknike të detajeve të përmendura në </w:t>
      </w:r>
      <w:r w:rsidRPr="003F068E">
        <w:rPr>
          <w:rFonts w:ascii="Times New Roman" w:hAnsi="Times New Roman" w:cs="Times New Roman"/>
          <w:sz w:val="24"/>
          <w:szCs w:val="24"/>
        </w:rPr>
        <w:t>shkronj</w:t>
      </w:r>
      <w:r w:rsidRPr="005F0BBB">
        <w:rPr>
          <w:rFonts w:ascii="Times New Roman" w:hAnsi="Times New Roman" w:cs="Times New Roman"/>
          <w:sz w:val="24"/>
          <w:szCs w:val="24"/>
        </w:rPr>
        <w:t>ë</w:t>
      </w:r>
      <w:r w:rsidRPr="003F068E">
        <w:rPr>
          <w:rFonts w:ascii="Times New Roman" w:hAnsi="Times New Roman" w:cs="Times New Roman"/>
          <w:sz w:val="24"/>
          <w:szCs w:val="24"/>
        </w:rPr>
        <w:t>n (c) m</w:t>
      </w:r>
      <w:r w:rsidRPr="005F0BBB">
        <w:rPr>
          <w:rFonts w:ascii="Times New Roman" w:hAnsi="Times New Roman" w:cs="Times New Roman"/>
          <w:sz w:val="24"/>
          <w:szCs w:val="24"/>
        </w:rPr>
        <w:t>ë</w:t>
      </w:r>
      <w:r w:rsidRPr="003F068E">
        <w:rPr>
          <w:rFonts w:ascii="Times New Roman" w:hAnsi="Times New Roman" w:cs="Times New Roman"/>
          <w:sz w:val="24"/>
          <w:szCs w:val="24"/>
        </w:rPr>
        <w:t xml:space="preserve"> sip</w:t>
      </w:r>
      <w:r w:rsidRPr="005F0BBB">
        <w:rPr>
          <w:rFonts w:ascii="Times New Roman" w:hAnsi="Times New Roman" w:cs="Times New Roman"/>
          <w:sz w:val="24"/>
          <w:szCs w:val="24"/>
        </w:rPr>
        <w:t>ë</w:t>
      </w:r>
      <w:r w:rsidRPr="003F068E">
        <w:rPr>
          <w:rFonts w:ascii="Times New Roman" w:hAnsi="Times New Roman" w:cs="Times New Roman"/>
          <w:sz w:val="24"/>
          <w:szCs w:val="24"/>
        </w:rPr>
        <w:t xml:space="preserve">r; </w:t>
      </w:r>
    </w:p>
    <w:p w14:paraId="2AAB30D1" w14:textId="1B73FDF4" w:rsidR="003F068E" w:rsidRPr="003F068E" w:rsidRDefault="003F068E" w:rsidP="003F068E">
      <w:pPr>
        <w:spacing w:after="0" w:line="240" w:lineRule="auto"/>
        <w:jc w:val="both"/>
        <w:rPr>
          <w:rFonts w:ascii="Times New Roman" w:hAnsi="Times New Roman" w:cs="Times New Roman"/>
          <w:sz w:val="24"/>
          <w:szCs w:val="24"/>
        </w:rPr>
      </w:pPr>
      <w:r w:rsidRPr="003F068E">
        <w:rPr>
          <w:rFonts w:ascii="Times New Roman" w:hAnsi="Times New Roman" w:cs="Times New Roman"/>
          <w:sz w:val="24"/>
          <w:szCs w:val="24"/>
        </w:rPr>
        <w:t xml:space="preserve">d) Faturën (mandat-arkëtimi) që provon se ka paguar tarifën e shërbimit në llogarinë bankare të Ministrisë, në shumën </w:t>
      </w:r>
      <w:r w:rsidR="003D5C6B">
        <w:rPr>
          <w:rFonts w:ascii="Times New Roman" w:hAnsi="Times New Roman" w:cs="Times New Roman"/>
          <w:sz w:val="24"/>
          <w:szCs w:val="24"/>
        </w:rPr>
        <w:t>30.000</w:t>
      </w:r>
      <w:r w:rsidRPr="003F068E">
        <w:rPr>
          <w:rFonts w:ascii="Times New Roman" w:hAnsi="Times New Roman" w:cs="Times New Roman"/>
          <w:sz w:val="24"/>
          <w:szCs w:val="24"/>
        </w:rPr>
        <w:t xml:space="preserve"> lekë, e cila është e pakthyeshme. </w:t>
      </w:r>
    </w:p>
    <w:p w14:paraId="047C91F4" w14:textId="77777777" w:rsidR="003F068E" w:rsidRPr="003F068E" w:rsidRDefault="003F068E" w:rsidP="003F068E">
      <w:pPr>
        <w:spacing w:after="0" w:line="240" w:lineRule="auto"/>
        <w:jc w:val="both"/>
        <w:rPr>
          <w:rFonts w:ascii="Times New Roman" w:hAnsi="Times New Roman" w:cs="Times New Roman"/>
          <w:sz w:val="24"/>
          <w:szCs w:val="24"/>
        </w:rPr>
      </w:pPr>
      <w:r w:rsidRPr="003F068E">
        <w:rPr>
          <w:rFonts w:ascii="Times New Roman" w:hAnsi="Times New Roman" w:cs="Times New Roman"/>
          <w:sz w:val="24"/>
          <w:szCs w:val="24"/>
        </w:rPr>
        <w:t xml:space="preserve">2. Ministria përgjegjëse për mjedisin, për çdo aplikim të bërë sipas pikës 1, duhet të sigurojë vetë, nëpërmjet sistemit, këto dokumente: </w:t>
      </w:r>
    </w:p>
    <w:p w14:paraId="39F7F0D1" w14:textId="77777777" w:rsidR="003F068E" w:rsidRPr="003F068E" w:rsidRDefault="003F068E" w:rsidP="003F068E">
      <w:pPr>
        <w:spacing w:after="0" w:line="240" w:lineRule="auto"/>
        <w:rPr>
          <w:rFonts w:ascii="Times New Roman" w:hAnsi="Times New Roman" w:cs="Times New Roman"/>
          <w:sz w:val="24"/>
          <w:szCs w:val="24"/>
        </w:rPr>
      </w:pPr>
      <w:r w:rsidRPr="003F068E">
        <w:rPr>
          <w:rFonts w:ascii="Times New Roman" w:hAnsi="Times New Roman" w:cs="Times New Roman"/>
          <w:sz w:val="24"/>
          <w:szCs w:val="24"/>
        </w:rPr>
        <w:t>a) Kopjen e regjistrimit në Qendrën Kombëtare të Biznesit (QKB) për operatorin e instalimit</w:t>
      </w:r>
    </w:p>
    <w:p w14:paraId="77DE5E16" w14:textId="77777777" w:rsidR="003F068E" w:rsidRPr="003F068E" w:rsidRDefault="003F068E" w:rsidP="003F068E">
      <w:pPr>
        <w:spacing w:after="0" w:line="240" w:lineRule="auto"/>
        <w:rPr>
          <w:rFonts w:ascii="Times New Roman" w:hAnsi="Times New Roman" w:cs="Times New Roman"/>
          <w:sz w:val="24"/>
          <w:szCs w:val="24"/>
        </w:rPr>
      </w:pPr>
      <w:r w:rsidRPr="003F068E">
        <w:rPr>
          <w:rFonts w:ascii="Times New Roman" w:hAnsi="Times New Roman" w:cs="Times New Roman"/>
          <w:sz w:val="24"/>
          <w:szCs w:val="24"/>
        </w:rPr>
        <w:t xml:space="preserve">b) Kopjen e lejeve të mjedisit dhe / ose licencave të zotëruara nga operatori i instalimit për ushtrimin e aktiviteteve të tij, kur është rasti; </w:t>
      </w:r>
    </w:p>
    <w:p w14:paraId="28CC5BDE" w14:textId="77777777" w:rsidR="003F068E" w:rsidRPr="003F068E" w:rsidRDefault="003F068E" w:rsidP="003F068E">
      <w:pPr>
        <w:spacing w:after="0" w:line="240" w:lineRule="auto"/>
        <w:jc w:val="both"/>
        <w:rPr>
          <w:rFonts w:ascii="Times New Roman" w:hAnsi="Times New Roman" w:cs="Times New Roman"/>
          <w:sz w:val="24"/>
          <w:szCs w:val="24"/>
        </w:rPr>
      </w:pPr>
      <w:r w:rsidRPr="003F068E">
        <w:rPr>
          <w:rFonts w:ascii="Times New Roman" w:hAnsi="Times New Roman" w:cs="Times New Roman"/>
          <w:sz w:val="24"/>
          <w:szCs w:val="24"/>
        </w:rPr>
        <w:t xml:space="preserve">3. Ministria përgjegjëse për mjedisin verifikon pa vonesë dhe në çdo rast jo më vonë se 7 (shtatë) ditë pune nga marrja e aplikimit për pajisjen me autorizimin </w:t>
      </w:r>
      <w:r w:rsidRPr="003F068E">
        <w:rPr>
          <w:rFonts w:ascii="Times New Roman" w:hAnsi="Times New Roman" w:cs="Times New Roman"/>
          <w:bCs/>
          <w:sz w:val="24"/>
          <w:szCs w:val="24"/>
        </w:rPr>
        <w:t>për shkarkimet e GES</w:t>
      </w:r>
      <w:r w:rsidRPr="003F068E">
        <w:rPr>
          <w:rFonts w:ascii="Times New Roman" w:hAnsi="Times New Roman" w:cs="Times New Roman"/>
          <w:sz w:val="24"/>
          <w:szCs w:val="24"/>
        </w:rPr>
        <w:t xml:space="preserve"> nëse dokumentacioni i dorëzuar nga operatori i instalimit është i plotë, i saktë dhe në përputhje me parashikimet e pikës 1 më sipër. Kur konstaton se dokumentacioni i dor</w:t>
      </w:r>
      <w:r w:rsidRPr="005F0BBB">
        <w:rPr>
          <w:rFonts w:ascii="Times New Roman" w:hAnsi="Times New Roman" w:cs="Times New Roman"/>
          <w:sz w:val="24"/>
          <w:szCs w:val="24"/>
        </w:rPr>
        <w:t>ë</w:t>
      </w:r>
      <w:r w:rsidRPr="003F068E">
        <w:rPr>
          <w:rFonts w:ascii="Times New Roman" w:hAnsi="Times New Roman" w:cs="Times New Roman"/>
          <w:sz w:val="24"/>
          <w:szCs w:val="24"/>
        </w:rPr>
        <w:t xml:space="preserve">zuar nga operatori i instalimit ka mangësi, pasaktësi ose mospërputhje me parashikimet e pikës 1 më sipër, i kërkon operatorit të instalimit plotësimin e dokumentacionit dhe të pasaktësive të konstatuara brenda 10 (dhjetë) ditëve pune nga dita e njoftimit.  </w:t>
      </w:r>
    </w:p>
    <w:p w14:paraId="13C7B9ED" w14:textId="77777777" w:rsidR="00BF395F" w:rsidRDefault="003F068E" w:rsidP="004E0E84">
      <w:pPr>
        <w:spacing w:after="0" w:line="240" w:lineRule="auto"/>
        <w:jc w:val="both"/>
        <w:rPr>
          <w:rFonts w:ascii="Times New Roman" w:hAnsi="Times New Roman" w:cs="Times New Roman"/>
          <w:sz w:val="24"/>
          <w:szCs w:val="24"/>
        </w:rPr>
      </w:pPr>
      <w:r w:rsidRPr="003F068E">
        <w:rPr>
          <w:rFonts w:ascii="Times New Roman" w:hAnsi="Times New Roman" w:cs="Times New Roman"/>
          <w:sz w:val="24"/>
          <w:szCs w:val="24"/>
        </w:rPr>
        <w:t xml:space="preserve">4. Ministri përgjegjëse për mjedisin miraton autorizimin për shkarkimet GES nga operatori i instalimit brenda 20 (njëzetë) ditëve pune nga marrja e aplikimit për pajisjen me autorizimin </w:t>
      </w:r>
      <w:r w:rsidRPr="003F068E">
        <w:rPr>
          <w:rFonts w:ascii="Times New Roman" w:hAnsi="Times New Roman" w:cs="Times New Roman"/>
          <w:bCs/>
          <w:sz w:val="24"/>
          <w:szCs w:val="24"/>
        </w:rPr>
        <w:t xml:space="preserve">për shkarkimet e GES nga operatori i instalimit ose brenda </w:t>
      </w:r>
      <w:r w:rsidRPr="003F068E">
        <w:rPr>
          <w:rFonts w:ascii="Times New Roman" w:hAnsi="Times New Roman" w:cs="Times New Roman"/>
          <w:sz w:val="24"/>
          <w:szCs w:val="24"/>
        </w:rPr>
        <w:t xml:space="preserve">20 (njëzetë) ditëve pune nga plotësimi i dokumentave sipas pikës 3 më sipër. </w:t>
      </w:r>
      <w:r w:rsidR="00BF395F" w:rsidRPr="00E400D5">
        <w:rPr>
          <w:rFonts w:ascii="Times New Roman" w:hAnsi="Times New Roman" w:cs="Times New Roman"/>
          <w:sz w:val="24"/>
          <w:szCs w:val="24"/>
        </w:rPr>
        <w:t xml:space="preserve">Ministri miraton me urdhër modelin e autorizimit për për </w:t>
      </w:r>
      <w:r w:rsidR="00BF395F">
        <w:rPr>
          <w:rFonts w:ascii="Times New Roman" w:hAnsi="Times New Roman" w:cs="Times New Roman"/>
          <w:sz w:val="24"/>
          <w:szCs w:val="24"/>
        </w:rPr>
        <w:t>shkarkimet e GES-ve</w:t>
      </w:r>
      <w:r w:rsidR="00BF395F" w:rsidRPr="00BF395F">
        <w:rPr>
          <w:rFonts w:ascii="Times New Roman" w:hAnsi="Times New Roman" w:cs="Times New Roman"/>
          <w:sz w:val="24"/>
          <w:szCs w:val="24"/>
        </w:rPr>
        <w:t xml:space="preserve"> </w:t>
      </w:r>
      <w:r w:rsidR="00BF395F">
        <w:rPr>
          <w:rFonts w:ascii="Times New Roman" w:hAnsi="Times New Roman" w:cs="Times New Roman"/>
          <w:sz w:val="24"/>
          <w:szCs w:val="24"/>
        </w:rPr>
        <w:t>q</w:t>
      </w:r>
      <w:r w:rsidR="00BF395F" w:rsidRPr="003F068E">
        <w:rPr>
          <w:rFonts w:ascii="Times New Roman" w:hAnsi="Times New Roman" w:cs="Times New Roman"/>
          <w:sz w:val="24"/>
          <w:szCs w:val="24"/>
        </w:rPr>
        <w:t>ë</w:t>
      </w:r>
      <w:r w:rsidR="00BF395F">
        <w:rPr>
          <w:rFonts w:ascii="Times New Roman" w:hAnsi="Times New Roman" w:cs="Times New Roman"/>
          <w:sz w:val="24"/>
          <w:szCs w:val="24"/>
        </w:rPr>
        <w:t xml:space="preserve"> </w:t>
      </w:r>
      <w:r w:rsidR="00BF395F" w:rsidRPr="003F068E">
        <w:rPr>
          <w:rFonts w:ascii="Times New Roman" w:hAnsi="Times New Roman" w:cs="Times New Roman"/>
          <w:sz w:val="24"/>
          <w:szCs w:val="24"/>
        </w:rPr>
        <w:t>përmban të paktën elementet e përcaktuara në nenin 9 pika 4 e ligjit nr. 155/2020 “Për ndryshimet klimatike”, i ndryshuar</w:t>
      </w:r>
      <w:r w:rsidR="00BF395F" w:rsidRPr="00E400D5">
        <w:rPr>
          <w:rFonts w:ascii="Times New Roman" w:hAnsi="Times New Roman" w:cs="Times New Roman"/>
          <w:sz w:val="24"/>
          <w:szCs w:val="24"/>
        </w:rPr>
        <w:t>. Çdo autorizim mban një kod të veçantë shifror</w:t>
      </w:r>
      <w:r w:rsidR="00BF395F">
        <w:rPr>
          <w:rFonts w:ascii="Times New Roman" w:hAnsi="Times New Roman" w:cs="Times New Roman"/>
          <w:sz w:val="24"/>
          <w:szCs w:val="24"/>
        </w:rPr>
        <w:t xml:space="preserve">. </w:t>
      </w:r>
    </w:p>
    <w:p w14:paraId="1E02BC96" w14:textId="6CAFB2FC" w:rsidR="003F068E" w:rsidRPr="003F068E" w:rsidRDefault="003F068E" w:rsidP="00BF395F">
      <w:pPr>
        <w:spacing w:after="0" w:line="240" w:lineRule="auto"/>
        <w:jc w:val="both"/>
        <w:rPr>
          <w:rFonts w:ascii="Times New Roman" w:hAnsi="Times New Roman" w:cs="Times New Roman"/>
          <w:sz w:val="24"/>
          <w:szCs w:val="24"/>
        </w:rPr>
      </w:pPr>
      <w:r w:rsidRPr="003F068E">
        <w:rPr>
          <w:rFonts w:ascii="Times New Roman" w:hAnsi="Times New Roman" w:cs="Times New Roman"/>
          <w:sz w:val="24"/>
          <w:szCs w:val="24"/>
        </w:rPr>
        <w:t>5. Ministri përgjegjës për mjedisin refuzon autorizimin për shkarkimet GES kur operatori i instalimit nuk plotëson dokumentacionin dhe pasaktësi</w:t>
      </w:r>
      <w:r w:rsidR="00EE34B7">
        <w:rPr>
          <w:rFonts w:ascii="Times New Roman" w:hAnsi="Times New Roman" w:cs="Times New Roman"/>
          <w:sz w:val="24"/>
          <w:szCs w:val="24"/>
        </w:rPr>
        <w:t>t</w:t>
      </w:r>
      <w:r w:rsidR="00EE34B7" w:rsidRPr="003F068E">
        <w:rPr>
          <w:rFonts w:ascii="Times New Roman" w:hAnsi="Times New Roman" w:cs="Times New Roman"/>
          <w:sz w:val="24"/>
          <w:szCs w:val="24"/>
        </w:rPr>
        <w:t>ë</w:t>
      </w:r>
      <w:r w:rsidRPr="003F068E">
        <w:rPr>
          <w:rFonts w:ascii="Times New Roman" w:hAnsi="Times New Roman" w:cs="Times New Roman"/>
          <w:sz w:val="24"/>
          <w:szCs w:val="24"/>
        </w:rPr>
        <w:t xml:space="preserve"> e konstatuara brenda afatit të përcaktuar në pikën 3 më sipër. Operatori i instalimit mund të ankohet kundër refuzimit në përputhje me Kodin e Procedurave Administrative. Ndaj vendimit të dhënë pas shqyrtimit të ankimit administrativ mund të bëhet ankim drejtpërdrejt në gjykatën kompetente për çështjet administrative, sipas legjislacionit në fuqi.</w:t>
      </w:r>
    </w:p>
    <w:p w14:paraId="6A09940A" w14:textId="77777777" w:rsidR="003F068E" w:rsidRPr="003F068E" w:rsidRDefault="003F068E" w:rsidP="00BF395F">
      <w:pPr>
        <w:spacing w:after="0" w:line="240" w:lineRule="auto"/>
        <w:jc w:val="both"/>
        <w:rPr>
          <w:rFonts w:ascii="Times New Roman" w:hAnsi="Times New Roman" w:cs="Times New Roman"/>
          <w:sz w:val="24"/>
          <w:szCs w:val="24"/>
        </w:rPr>
      </w:pPr>
      <w:r w:rsidRPr="003F068E">
        <w:rPr>
          <w:rFonts w:ascii="Times New Roman" w:hAnsi="Times New Roman" w:cs="Times New Roman"/>
          <w:sz w:val="24"/>
          <w:szCs w:val="24"/>
        </w:rPr>
        <w:lastRenderedPageBreak/>
        <w:t xml:space="preserve">6. Autorizimi për shkarkimet GES është i vlefshëm derisa verifikohet një nga kushtet e shfuqizimit të parashikuara në nenin 9, pikën 6 të ligjit nr. 155/2020 “Për ndryshimet klimatike”, i ndryshuar. </w:t>
      </w:r>
    </w:p>
    <w:p w14:paraId="0C8143C3" w14:textId="77777777" w:rsidR="003F068E" w:rsidRPr="00D76B8A" w:rsidRDefault="003F068E" w:rsidP="00D76B8A">
      <w:pPr>
        <w:spacing w:after="0" w:line="240" w:lineRule="auto"/>
        <w:jc w:val="both"/>
        <w:rPr>
          <w:rFonts w:ascii="Times New Roman" w:hAnsi="Times New Roman" w:cs="Times New Roman"/>
          <w:sz w:val="24"/>
          <w:szCs w:val="24"/>
        </w:rPr>
      </w:pPr>
      <w:r w:rsidRPr="00D76B8A">
        <w:rPr>
          <w:rFonts w:ascii="Times New Roman" w:hAnsi="Times New Roman" w:cs="Times New Roman"/>
          <w:sz w:val="24"/>
          <w:szCs w:val="24"/>
        </w:rPr>
        <w:t xml:space="preserve">7. AKM ose struktura përgjegjëse për inspektimin në fushën e mjedisit, sipas rastit, njofton menjëherë ministrin përgjegjës për mjedisin kur verifikohet një nga rastet që përbën kusht për shfuqizimin e autorizimit për shkarkimet GES sipas përcaktimeve të nenit 9, pikës 6 të ligjit nr. 155/2020 “Për ndryshimet klimatike”, i ndryshuar. </w:t>
      </w:r>
    </w:p>
    <w:p w14:paraId="56115A8B" w14:textId="26503E25" w:rsidR="003F068E" w:rsidRPr="00D76B8A" w:rsidRDefault="003F068E" w:rsidP="00D76B8A">
      <w:pPr>
        <w:spacing w:after="0" w:line="240" w:lineRule="auto"/>
        <w:jc w:val="both"/>
        <w:rPr>
          <w:rFonts w:ascii="Times New Roman" w:hAnsi="Times New Roman" w:cs="Times New Roman"/>
          <w:sz w:val="24"/>
          <w:szCs w:val="24"/>
        </w:rPr>
      </w:pPr>
      <w:r w:rsidRPr="00D76B8A">
        <w:rPr>
          <w:rFonts w:ascii="Times New Roman" w:hAnsi="Times New Roman" w:cs="Times New Roman"/>
          <w:sz w:val="24"/>
          <w:szCs w:val="24"/>
        </w:rPr>
        <w:t xml:space="preserve">8. Ministri përgjegjës për mjedisin brenda 20 (njëzetë) ditëve pune nga marrja e njoftimit sipas pikës </w:t>
      </w:r>
      <w:r w:rsidR="007859C0">
        <w:rPr>
          <w:rFonts w:ascii="Times New Roman" w:hAnsi="Times New Roman" w:cs="Times New Roman"/>
          <w:sz w:val="24"/>
          <w:szCs w:val="24"/>
        </w:rPr>
        <w:t>7</w:t>
      </w:r>
      <w:r w:rsidRPr="00D76B8A">
        <w:rPr>
          <w:rFonts w:ascii="Times New Roman" w:hAnsi="Times New Roman" w:cs="Times New Roman"/>
          <w:sz w:val="24"/>
          <w:szCs w:val="24"/>
        </w:rPr>
        <w:t xml:space="preserve"> më sipër, ose pas marrjes së dijenisë edhe kryesisht, verifikon rastin dhe merr vendim për shfuqizimin e autorizimit për shkarkimet GES dhe pezullimin e aktivitetit që shkarkon GES-e kur përmbushen kushtet e nenit 9, pikës 6 të ligjit nr. 155/2020 “Për ndryshimet klimatike”, i ndryshuar. </w:t>
      </w:r>
    </w:p>
    <w:p w14:paraId="72CB6401" w14:textId="77777777" w:rsidR="003F068E" w:rsidRPr="00D76B8A" w:rsidRDefault="003F068E" w:rsidP="00D76B8A">
      <w:pPr>
        <w:spacing w:after="0" w:line="240" w:lineRule="auto"/>
        <w:jc w:val="both"/>
        <w:rPr>
          <w:rFonts w:ascii="Times New Roman" w:hAnsi="Times New Roman" w:cs="Times New Roman"/>
          <w:sz w:val="24"/>
          <w:szCs w:val="24"/>
        </w:rPr>
      </w:pPr>
      <w:r w:rsidRPr="00D76B8A">
        <w:rPr>
          <w:rFonts w:ascii="Times New Roman" w:hAnsi="Times New Roman" w:cs="Times New Roman"/>
          <w:sz w:val="24"/>
          <w:szCs w:val="24"/>
        </w:rPr>
        <w:t>9. Operatori i instalimit mund të ankohet kundër vendimit të shfuqizimit të autorizimit për shkarkimet GES dhe pezullimit të aktivitetit që shkarkon GES-e në përputhje me Kodin e Procedurave Administrative. Ndaj vendimit të dhënë pas shqyrtimit të ankimit administrativ mund të bëhet ankim drejtpërdrejt në gjykatën kompetente për çështjet administrative, sipas legjislacionit në fuqi.</w:t>
      </w:r>
    </w:p>
    <w:p w14:paraId="0951CDC0" w14:textId="21D35F13" w:rsidR="00A27D9B" w:rsidRPr="00D76B8A" w:rsidRDefault="00A27D9B" w:rsidP="00D76B8A">
      <w:pPr>
        <w:spacing w:after="0" w:line="240" w:lineRule="auto"/>
        <w:jc w:val="both"/>
        <w:rPr>
          <w:rFonts w:ascii="Times New Roman" w:hAnsi="Times New Roman" w:cs="Times New Roman"/>
          <w:sz w:val="24"/>
          <w:szCs w:val="24"/>
        </w:rPr>
      </w:pPr>
      <w:r w:rsidRPr="00D76B8A">
        <w:rPr>
          <w:rFonts w:ascii="Times New Roman" w:hAnsi="Times New Roman" w:cs="Times New Roman"/>
          <w:sz w:val="24"/>
          <w:szCs w:val="24"/>
        </w:rPr>
        <w:t>10. Ministria përgjegjëse për mjedisin mban regjistër të veçantë për kërkesat për autorizim për shkarkimet e GES-ve. Formati i regjistrit dhe mënyra e administrimit të tij miratohen me urdhër të ministrit.</w:t>
      </w:r>
    </w:p>
    <w:p w14:paraId="08CF1CD8" w14:textId="42F1FC52" w:rsidR="00D76B8A" w:rsidRPr="00D76B8A" w:rsidRDefault="003F068E" w:rsidP="00D76B8A">
      <w:pPr>
        <w:spacing w:after="0" w:line="240" w:lineRule="auto"/>
        <w:rPr>
          <w:rFonts w:ascii="Times New Roman" w:hAnsi="Times New Roman" w:cs="Times New Roman"/>
          <w:sz w:val="24"/>
          <w:szCs w:val="24"/>
        </w:rPr>
      </w:pPr>
      <w:r w:rsidRPr="00D76B8A">
        <w:rPr>
          <w:rFonts w:ascii="Times New Roman" w:hAnsi="Times New Roman" w:cs="Times New Roman"/>
          <w:sz w:val="24"/>
          <w:szCs w:val="24"/>
        </w:rPr>
        <w:t>1</w:t>
      </w:r>
      <w:r w:rsidR="00A27D9B" w:rsidRPr="00D76B8A">
        <w:rPr>
          <w:rFonts w:ascii="Times New Roman" w:hAnsi="Times New Roman" w:cs="Times New Roman"/>
          <w:sz w:val="24"/>
          <w:szCs w:val="24"/>
        </w:rPr>
        <w:t>1</w:t>
      </w:r>
      <w:r w:rsidRPr="00D76B8A">
        <w:rPr>
          <w:rFonts w:ascii="Times New Roman" w:hAnsi="Times New Roman" w:cs="Times New Roman"/>
          <w:sz w:val="24"/>
          <w:szCs w:val="24"/>
        </w:rPr>
        <w:t>. Tarifat që paguhen në zbatim të këtijvendimi derdhen në buxhetin e shtetit.</w:t>
      </w:r>
    </w:p>
    <w:p w14:paraId="0C924F2E" w14:textId="77777777" w:rsidR="00D76B8A" w:rsidRPr="00D76B8A" w:rsidRDefault="00D76B8A" w:rsidP="00D76B8A">
      <w:pPr>
        <w:spacing w:after="0" w:line="240" w:lineRule="auto"/>
        <w:jc w:val="both"/>
        <w:rPr>
          <w:rFonts w:ascii="Times New Roman" w:hAnsi="Times New Roman" w:cs="Times New Roman"/>
          <w:sz w:val="24"/>
          <w:szCs w:val="24"/>
        </w:rPr>
      </w:pPr>
      <w:r w:rsidRPr="00D76B8A">
        <w:rPr>
          <w:rFonts w:ascii="Times New Roman" w:hAnsi="Times New Roman" w:cs="Times New Roman"/>
          <w:sz w:val="24"/>
          <w:szCs w:val="24"/>
        </w:rPr>
        <w:t xml:space="preserve">12. Autorizimi për shkarkimet e GES-ve ndryshohet në rastet e mëposhtëme: </w:t>
      </w:r>
    </w:p>
    <w:p w14:paraId="63F460D7" w14:textId="77777777" w:rsidR="00D76B8A" w:rsidRPr="00D76B8A" w:rsidRDefault="00D76B8A" w:rsidP="00D76B8A">
      <w:pPr>
        <w:spacing w:after="0" w:line="240" w:lineRule="auto"/>
        <w:jc w:val="both"/>
        <w:rPr>
          <w:rFonts w:ascii="Times New Roman" w:hAnsi="Times New Roman" w:cs="Times New Roman"/>
          <w:sz w:val="24"/>
          <w:szCs w:val="24"/>
        </w:rPr>
      </w:pPr>
      <w:r w:rsidRPr="00D76B8A">
        <w:rPr>
          <w:rFonts w:ascii="Times New Roman" w:hAnsi="Times New Roman" w:cs="Times New Roman"/>
          <w:sz w:val="24"/>
          <w:szCs w:val="24"/>
        </w:rPr>
        <w:t xml:space="preserve">a) Kur ndodh një ndryshim në identitetin e operatorit të instalimit autorizimi për shkarkimet GES duhet përditësuar duke përfshirë emrin dhe adresën e ndryshuar të operatorit të instalimit; </w:t>
      </w:r>
    </w:p>
    <w:p w14:paraId="3133FCBC" w14:textId="77777777" w:rsidR="00D76B8A" w:rsidRPr="00D76B8A" w:rsidRDefault="00D76B8A" w:rsidP="00D76B8A">
      <w:pPr>
        <w:spacing w:after="0" w:line="240" w:lineRule="auto"/>
        <w:jc w:val="both"/>
        <w:rPr>
          <w:rFonts w:ascii="Times New Roman" w:hAnsi="Times New Roman" w:cs="Times New Roman"/>
          <w:sz w:val="24"/>
          <w:szCs w:val="24"/>
        </w:rPr>
      </w:pPr>
      <w:r w:rsidRPr="00D76B8A">
        <w:rPr>
          <w:rFonts w:ascii="Times New Roman" w:hAnsi="Times New Roman" w:cs="Times New Roman"/>
          <w:sz w:val="24"/>
          <w:szCs w:val="24"/>
        </w:rPr>
        <w:t xml:space="preserve">b) Kur operatori i instalimit kryen ndryshime në natyrën apo funksionimin e instalimit ose çdo zgjerim apo reduktim të rëndësishëm të kapacitetit të vet, që konsiderohet ndryshim i rëndësishëm i kapacitetit në përputhje me nenin 10, pika 1 të ligjit nr. 155/2020 “Për ndryshimet klimatike”, i ndryshuar; </w:t>
      </w:r>
    </w:p>
    <w:p w14:paraId="32738FF7" w14:textId="4DF42DF9" w:rsidR="00D76B8A" w:rsidRPr="00D76B8A" w:rsidRDefault="00D76B8A" w:rsidP="00D76B8A">
      <w:pPr>
        <w:spacing w:after="0" w:line="240" w:lineRule="auto"/>
        <w:jc w:val="both"/>
        <w:rPr>
          <w:rFonts w:ascii="Times New Roman" w:hAnsi="Times New Roman" w:cs="Times New Roman"/>
          <w:sz w:val="24"/>
          <w:szCs w:val="24"/>
        </w:rPr>
      </w:pPr>
      <w:r w:rsidRPr="00D76B8A">
        <w:rPr>
          <w:rFonts w:ascii="Times New Roman" w:hAnsi="Times New Roman" w:cs="Times New Roman"/>
          <w:sz w:val="24"/>
          <w:szCs w:val="24"/>
        </w:rPr>
        <w:t>c) Kur plani i monitorimit i operatorit të instalimit ka pësuar ndryshime të konsideruara si ndryshime të rëndësishme në përputhje me nenin 15, pikën 3, shkronjat (a), (b), (c), (dh), (e), të Pjesës II</w:t>
      </w:r>
      <w:r w:rsidR="00241884">
        <w:rPr>
          <w:rFonts w:ascii="Times New Roman" w:hAnsi="Times New Roman" w:cs="Times New Roman"/>
          <w:sz w:val="24"/>
          <w:szCs w:val="24"/>
        </w:rPr>
        <w:t>I</w:t>
      </w:r>
      <w:r w:rsidRPr="00D76B8A">
        <w:rPr>
          <w:rFonts w:ascii="Times New Roman" w:hAnsi="Times New Roman" w:cs="Times New Roman"/>
          <w:sz w:val="24"/>
          <w:szCs w:val="24"/>
        </w:rPr>
        <w:t xml:space="preserve"> të këtij vendimi, që janë miratuar nga AKM; </w:t>
      </w:r>
    </w:p>
    <w:p w14:paraId="1666BE24" w14:textId="77777777" w:rsidR="00D76B8A" w:rsidRPr="00D76B8A" w:rsidRDefault="00D76B8A" w:rsidP="00D76B8A">
      <w:pPr>
        <w:spacing w:after="0" w:line="240" w:lineRule="auto"/>
        <w:jc w:val="both"/>
        <w:rPr>
          <w:rFonts w:ascii="Times New Roman" w:hAnsi="Times New Roman" w:cs="Times New Roman"/>
          <w:sz w:val="24"/>
          <w:szCs w:val="24"/>
        </w:rPr>
      </w:pPr>
      <w:r w:rsidRPr="00D76B8A">
        <w:rPr>
          <w:rFonts w:ascii="Times New Roman" w:hAnsi="Times New Roman" w:cs="Times New Roman"/>
          <w:sz w:val="24"/>
          <w:szCs w:val="24"/>
        </w:rPr>
        <w:t xml:space="preserve">13. Operatori i instalimit, aplikon pranë ministrisë përgjegjëse për mjedisin për miratimin e ndryshimeve të autorizimit të shkarkimeve GES menjëherë pas vertifikimi të një nga shkaqeve të përcaktuara në pikën 12 më sipër dhe dorëzon dokumentacionin e mëposhtëm; </w:t>
      </w:r>
    </w:p>
    <w:p w14:paraId="7E992286" w14:textId="77777777" w:rsidR="00D76B8A" w:rsidRPr="00D76B8A" w:rsidRDefault="00D76B8A" w:rsidP="00D76B8A">
      <w:pPr>
        <w:spacing w:after="0" w:line="240" w:lineRule="auto"/>
        <w:jc w:val="both"/>
        <w:rPr>
          <w:rFonts w:ascii="Times New Roman" w:hAnsi="Times New Roman" w:cs="Times New Roman"/>
          <w:sz w:val="24"/>
          <w:szCs w:val="24"/>
        </w:rPr>
      </w:pPr>
      <w:r w:rsidRPr="00D76B8A">
        <w:rPr>
          <w:rFonts w:ascii="Times New Roman" w:hAnsi="Times New Roman" w:cs="Times New Roman"/>
          <w:sz w:val="24"/>
          <w:szCs w:val="24"/>
        </w:rPr>
        <w:t xml:space="preserve">a) Kur është rasti i parashikuar në pikën 12 (a) më sipër, përshkrimin e ndryshimeve të identitetit të operatorit të instalimit duke përfshirë emrin dhe adresën e ndryshuar të operatorit të instalimit dhe çertifikatën e regjistrimit në QKB; </w:t>
      </w:r>
    </w:p>
    <w:p w14:paraId="53CE5867" w14:textId="77777777" w:rsidR="00D76B8A" w:rsidRPr="00D76B8A" w:rsidRDefault="00D76B8A" w:rsidP="00D76B8A">
      <w:pPr>
        <w:spacing w:after="0" w:line="240" w:lineRule="auto"/>
        <w:jc w:val="both"/>
        <w:rPr>
          <w:rFonts w:ascii="Times New Roman" w:hAnsi="Times New Roman" w:cs="Times New Roman"/>
          <w:sz w:val="24"/>
          <w:szCs w:val="24"/>
        </w:rPr>
      </w:pPr>
      <w:r w:rsidRPr="00D76B8A">
        <w:rPr>
          <w:rFonts w:ascii="Times New Roman" w:hAnsi="Times New Roman" w:cs="Times New Roman"/>
          <w:sz w:val="24"/>
          <w:szCs w:val="24"/>
        </w:rPr>
        <w:t xml:space="preserve">b) Kur është rasti i parashikuar në pikën 12 (b) më sipër, dokumentin që përmban përmbledhjen e informacioneve të mëposhtëme: </w:t>
      </w:r>
    </w:p>
    <w:p w14:paraId="2E224CA6" w14:textId="77777777" w:rsidR="00D76B8A" w:rsidRPr="00D76B8A" w:rsidRDefault="00D76B8A" w:rsidP="00D76B8A">
      <w:pPr>
        <w:spacing w:after="0" w:line="240" w:lineRule="auto"/>
        <w:jc w:val="both"/>
        <w:rPr>
          <w:rFonts w:ascii="Times New Roman" w:hAnsi="Times New Roman" w:cs="Times New Roman"/>
          <w:sz w:val="24"/>
          <w:szCs w:val="24"/>
        </w:rPr>
      </w:pPr>
      <w:r w:rsidRPr="00D76B8A">
        <w:rPr>
          <w:rFonts w:ascii="Times New Roman" w:hAnsi="Times New Roman" w:cs="Times New Roman"/>
          <w:sz w:val="24"/>
          <w:szCs w:val="24"/>
        </w:rPr>
        <w:t xml:space="preserve">i) përshkrimin e </w:t>
      </w:r>
      <w:r w:rsidRPr="005F0BBB">
        <w:rPr>
          <w:rFonts w:ascii="Times New Roman" w:hAnsi="Times New Roman" w:cs="Times New Roman"/>
          <w:sz w:val="24"/>
          <w:szCs w:val="24"/>
        </w:rPr>
        <w:t>instalimit dhe veprimtarive të tij, duke përfshirë teknologjinë e përdorur</w:t>
      </w:r>
      <w:r w:rsidRPr="00D76B8A">
        <w:rPr>
          <w:rFonts w:ascii="Times New Roman" w:hAnsi="Times New Roman" w:cs="Times New Roman"/>
          <w:sz w:val="24"/>
          <w:szCs w:val="24"/>
        </w:rPr>
        <w:t>;</w:t>
      </w:r>
    </w:p>
    <w:p w14:paraId="74E33EFD" w14:textId="77777777" w:rsidR="00D76B8A" w:rsidRPr="00D76B8A" w:rsidRDefault="00D76B8A" w:rsidP="00D76B8A">
      <w:pPr>
        <w:spacing w:after="0" w:line="240" w:lineRule="auto"/>
        <w:jc w:val="both"/>
        <w:rPr>
          <w:rFonts w:ascii="Times New Roman" w:hAnsi="Times New Roman" w:cs="Times New Roman"/>
          <w:sz w:val="24"/>
          <w:szCs w:val="24"/>
        </w:rPr>
      </w:pPr>
      <w:r w:rsidRPr="00D76B8A">
        <w:rPr>
          <w:rFonts w:ascii="Times New Roman" w:hAnsi="Times New Roman" w:cs="Times New Roman"/>
          <w:sz w:val="24"/>
          <w:szCs w:val="24"/>
        </w:rPr>
        <w:t xml:space="preserve">ii) listën e </w:t>
      </w:r>
      <w:r w:rsidRPr="005F0BBB">
        <w:rPr>
          <w:rFonts w:ascii="Times New Roman" w:hAnsi="Times New Roman" w:cs="Times New Roman"/>
          <w:sz w:val="24"/>
          <w:szCs w:val="24"/>
        </w:rPr>
        <w:t>lëndëve të para dhe</w:t>
      </w:r>
      <w:r w:rsidRPr="00D76B8A">
        <w:rPr>
          <w:rFonts w:ascii="Times New Roman" w:hAnsi="Times New Roman" w:cs="Times New Roman"/>
          <w:sz w:val="24"/>
          <w:szCs w:val="24"/>
        </w:rPr>
        <w:t xml:space="preserve"> t</w:t>
      </w:r>
      <w:r w:rsidRPr="005F0BBB">
        <w:rPr>
          <w:rFonts w:ascii="Times New Roman" w:hAnsi="Times New Roman" w:cs="Times New Roman"/>
          <w:sz w:val="24"/>
          <w:szCs w:val="24"/>
        </w:rPr>
        <w:t xml:space="preserve">ë </w:t>
      </w:r>
      <w:r w:rsidRPr="00D76B8A">
        <w:rPr>
          <w:rFonts w:ascii="Times New Roman" w:hAnsi="Times New Roman" w:cs="Times New Roman"/>
          <w:sz w:val="24"/>
          <w:szCs w:val="24"/>
        </w:rPr>
        <w:t>l</w:t>
      </w:r>
      <w:r w:rsidRPr="005F0BBB">
        <w:rPr>
          <w:rFonts w:ascii="Times New Roman" w:hAnsi="Times New Roman" w:cs="Times New Roman"/>
          <w:sz w:val="24"/>
          <w:szCs w:val="24"/>
        </w:rPr>
        <w:t>ë</w:t>
      </w:r>
      <w:r w:rsidRPr="00D76B8A">
        <w:rPr>
          <w:rFonts w:ascii="Times New Roman" w:hAnsi="Times New Roman" w:cs="Times New Roman"/>
          <w:sz w:val="24"/>
          <w:szCs w:val="24"/>
        </w:rPr>
        <w:t>nd</w:t>
      </w:r>
      <w:r w:rsidRPr="005F0BBB">
        <w:rPr>
          <w:rFonts w:ascii="Times New Roman" w:hAnsi="Times New Roman" w:cs="Times New Roman"/>
          <w:sz w:val="24"/>
          <w:szCs w:val="24"/>
        </w:rPr>
        <w:t>ë</w:t>
      </w:r>
      <w:r w:rsidRPr="00D76B8A">
        <w:rPr>
          <w:rFonts w:ascii="Times New Roman" w:hAnsi="Times New Roman" w:cs="Times New Roman"/>
          <w:sz w:val="24"/>
          <w:szCs w:val="24"/>
        </w:rPr>
        <w:t xml:space="preserve">ve </w:t>
      </w:r>
      <w:r w:rsidRPr="005F0BBB">
        <w:rPr>
          <w:rFonts w:ascii="Times New Roman" w:hAnsi="Times New Roman" w:cs="Times New Roman"/>
          <w:sz w:val="24"/>
          <w:szCs w:val="24"/>
        </w:rPr>
        <w:t xml:space="preserve">ndihmëse, përdorimi i të cilave ka gjasa të çojë në </w:t>
      </w:r>
      <w:r w:rsidRPr="00D76B8A">
        <w:rPr>
          <w:rFonts w:ascii="Times New Roman" w:hAnsi="Times New Roman" w:cs="Times New Roman"/>
          <w:sz w:val="24"/>
          <w:szCs w:val="24"/>
        </w:rPr>
        <w:t>shkarkimin</w:t>
      </w:r>
      <w:r w:rsidRPr="005F0BBB">
        <w:rPr>
          <w:rFonts w:ascii="Times New Roman" w:hAnsi="Times New Roman" w:cs="Times New Roman"/>
          <w:sz w:val="24"/>
          <w:szCs w:val="24"/>
        </w:rPr>
        <w:t xml:space="preserve"> e gazeve të renditura në </w:t>
      </w:r>
      <w:r w:rsidRPr="00D76B8A">
        <w:rPr>
          <w:rFonts w:ascii="Times New Roman" w:hAnsi="Times New Roman" w:cs="Times New Roman"/>
          <w:sz w:val="24"/>
          <w:szCs w:val="24"/>
        </w:rPr>
        <w:t>Shtojc</w:t>
      </w:r>
      <w:r w:rsidRPr="005F0BBB">
        <w:rPr>
          <w:rFonts w:ascii="Times New Roman" w:hAnsi="Times New Roman" w:cs="Times New Roman"/>
          <w:sz w:val="24"/>
          <w:szCs w:val="24"/>
        </w:rPr>
        <w:t>ë</w:t>
      </w:r>
      <w:r w:rsidRPr="00D76B8A">
        <w:rPr>
          <w:rFonts w:ascii="Times New Roman" w:hAnsi="Times New Roman" w:cs="Times New Roman"/>
          <w:sz w:val="24"/>
          <w:szCs w:val="24"/>
        </w:rPr>
        <w:t>n II, Pjesa A t</w:t>
      </w:r>
      <w:r w:rsidRPr="005F0BBB">
        <w:rPr>
          <w:rFonts w:ascii="Times New Roman" w:hAnsi="Times New Roman" w:cs="Times New Roman"/>
          <w:sz w:val="24"/>
          <w:szCs w:val="24"/>
        </w:rPr>
        <w:t>ë</w:t>
      </w:r>
      <w:r w:rsidRPr="00D76B8A">
        <w:rPr>
          <w:rFonts w:ascii="Times New Roman" w:hAnsi="Times New Roman" w:cs="Times New Roman"/>
          <w:sz w:val="24"/>
          <w:szCs w:val="24"/>
        </w:rPr>
        <w:t xml:space="preserve"> ligjit nr. 155/2020 “P</w:t>
      </w:r>
      <w:r w:rsidRPr="005F0BBB">
        <w:rPr>
          <w:rFonts w:ascii="Times New Roman" w:hAnsi="Times New Roman" w:cs="Times New Roman"/>
          <w:sz w:val="24"/>
          <w:szCs w:val="24"/>
        </w:rPr>
        <w:t>ë</w:t>
      </w:r>
      <w:r w:rsidRPr="00D76B8A">
        <w:rPr>
          <w:rFonts w:ascii="Times New Roman" w:hAnsi="Times New Roman" w:cs="Times New Roman"/>
          <w:sz w:val="24"/>
          <w:szCs w:val="24"/>
        </w:rPr>
        <w:t>r ndryshimet klimatike”, i ndryshuar</w:t>
      </w:r>
      <w:r w:rsidRPr="005F0BBB">
        <w:rPr>
          <w:rFonts w:ascii="Times New Roman" w:hAnsi="Times New Roman" w:cs="Times New Roman"/>
          <w:sz w:val="24"/>
          <w:szCs w:val="24"/>
        </w:rPr>
        <w:t>;</w:t>
      </w:r>
    </w:p>
    <w:p w14:paraId="4CF46313" w14:textId="77777777" w:rsidR="00D76B8A" w:rsidRPr="00D76B8A" w:rsidRDefault="00D76B8A" w:rsidP="00D76B8A">
      <w:pPr>
        <w:spacing w:after="0" w:line="240" w:lineRule="auto"/>
        <w:jc w:val="both"/>
        <w:rPr>
          <w:rFonts w:ascii="Times New Roman" w:hAnsi="Times New Roman" w:cs="Times New Roman"/>
          <w:sz w:val="24"/>
          <w:szCs w:val="24"/>
        </w:rPr>
      </w:pPr>
      <w:r w:rsidRPr="00D76B8A">
        <w:rPr>
          <w:rFonts w:ascii="Times New Roman" w:hAnsi="Times New Roman" w:cs="Times New Roman"/>
          <w:sz w:val="24"/>
          <w:szCs w:val="24"/>
        </w:rPr>
        <w:t>iii</w:t>
      </w:r>
      <w:r w:rsidRPr="005F0BBB">
        <w:rPr>
          <w:rFonts w:ascii="Times New Roman" w:hAnsi="Times New Roman" w:cs="Times New Roman"/>
          <w:sz w:val="24"/>
          <w:szCs w:val="24"/>
        </w:rPr>
        <w:t xml:space="preserve">) </w:t>
      </w:r>
      <w:r w:rsidRPr="00D76B8A">
        <w:rPr>
          <w:rFonts w:ascii="Times New Roman" w:hAnsi="Times New Roman" w:cs="Times New Roman"/>
          <w:sz w:val="24"/>
          <w:szCs w:val="24"/>
        </w:rPr>
        <w:t xml:space="preserve">listën e </w:t>
      </w:r>
      <w:r w:rsidRPr="005F0BBB">
        <w:rPr>
          <w:rFonts w:ascii="Times New Roman" w:hAnsi="Times New Roman" w:cs="Times New Roman"/>
          <w:sz w:val="24"/>
          <w:szCs w:val="24"/>
        </w:rPr>
        <w:t xml:space="preserve">burimeve të </w:t>
      </w:r>
      <w:r w:rsidRPr="00D76B8A">
        <w:rPr>
          <w:rFonts w:ascii="Times New Roman" w:hAnsi="Times New Roman" w:cs="Times New Roman"/>
          <w:sz w:val="24"/>
          <w:szCs w:val="24"/>
        </w:rPr>
        <w:t>shkarkimeve</w:t>
      </w:r>
      <w:r w:rsidRPr="005F0BBB">
        <w:rPr>
          <w:rFonts w:ascii="Times New Roman" w:hAnsi="Times New Roman" w:cs="Times New Roman"/>
          <w:sz w:val="24"/>
          <w:szCs w:val="24"/>
        </w:rPr>
        <w:t xml:space="preserve"> të gazeve të renditura </w:t>
      </w:r>
      <w:r w:rsidRPr="00D76B8A">
        <w:rPr>
          <w:rFonts w:ascii="Times New Roman" w:hAnsi="Times New Roman" w:cs="Times New Roman"/>
          <w:sz w:val="24"/>
          <w:szCs w:val="24"/>
        </w:rPr>
        <w:t>Shtojc</w:t>
      </w:r>
      <w:r w:rsidRPr="005F0BBB">
        <w:rPr>
          <w:rFonts w:ascii="Times New Roman" w:hAnsi="Times New Roman" w:cs="Times New Roman"/>
          <w:sz w:val="24"/>
          <w:szCs w:val="24"/>
        </w:rPr>
        <w:t>ë</w:t>
      </w:r>
      <w:r w:rsidRPr="00D76B8A">
        <w:rPr>
          <w:rFonts w:ascii="Times New Roman" w:hAnsi="Times New Roman" w:cs="Times New Roman"/>
          <w:sz w:val="24"/>
          <w:szCs w:val="24"/>
        </w:rPr>
        <w:t>n II, Pjesa A t</w:t>
      </w:r>
      <w:r w:rsidRPr="005F0BBB">
        <w:rPr>
          <w:rFonts w:ascii="Times New Roman" w:hAnsi="Times New Roman" w:cs="Times New Roman"/>
          <w:sz w:val="24"/>
          <w:szCs w:val="24"/>
        </w:rPr>
        <w:t>ë</w:t>
      </w:r>
      <w:r w:rsidRPr="00D76B8A">
        <w:rPr>
          <w:rFonts w:ascii="Times New Roman" w:hAnsi="Times New Roman" w:cs="Times New Roman"/>
          <w:sz w:val="24"/>
          <w:szCs w:val="24"/>
        </w:rPr>
        <w:t xml:space="preserve"> ligjit nr. 155/2020 “P</w:t>
      </w:r>
      <w:r w:rsidRPr="005F0BBB">
        <w:rPr>
          <w:rFonts w:ascii="Times New Roman" w:hAnsi="Times New Roman" w:cs="Times New Roman"/>
          <w:sz w:val="24"/>
          <w:szCs w:val="24"/>
        </w:rPr>
        <w:t>ë</w:t>
      </w:r>
      <w:r w:rsidRPr="00D76B8A">
        <w:rPr>
          <w:rFonts w:ascii="Times New Roman" w:hAnsi="Times New Roman" w:cs="Times New Roman"/>
          <w:sz w:val="24"/>
          <w:szCs w:val="24"/>
        </w:rPr>
        <w:t xml:space="preserve">r ndryshimet klimatike”, i ndryshuar </w:t>
      </w:r>
      <w:r w:rsidRPr="005F0BBB">
        <w:rPr>
          <w:rFonts w:ascii="Times New Roman" w:hAnsi="Times New Roman" w:cs="Times New Roman"/>
          <w:sz w:val="24"/>
          <w:szCs w:val="24"/>
        </w:rPr>
        <w:t>nga instalimi; dhe</w:t>
      </w:r>
      <w:r w:rsidRPr="00D76B8A">
        <w:rPr>
          <w:rFonts w:ascii="Times New Roman" w:hAnsi="Times New Roman" w:cs="Times New Roman"/>
          <w:sz w:val="24"/>
          <w:szCs w:val="24"/>
        </w:rPr>
        <w:t xml:space="preserve"> </w:t>
      </w:r>
    </w:p>
    <w:p w14:paraId="5689B0C9" w14:textId="77777777" w:rsidR="00D76B8A" w:rsidRPr="00D76B8A" w:rsidRDefault="00D76B8A" w:rsidP="00D76B8A">
      <w:pPr>
        <w:spacing w:after="0" w:line="240" w:lineRule="auto"/>
        <w:jc w:val="both"/>
        <w:rPr>
          <w:rFonts w:ascii="Times New Roman" w:hAnsi="Times New Roman" w:cs="Times New Roman"/>
          <w:sz w:val="24"/>
          <w:szCs w:val="24"/>
        </w:rPr>
      </w:pPr>
      <w:r w:rsidRPr="00D76B8A">
        <w:rPr>
          <w:rFonts w:ascii="Times New Roman" w:hAnsi="Times New Roman" w:cs="Times New Roman"/>
          <w:sz w:val="24"/>
          <w:szCs w:val="24"/>
        </w:rPr>
        <w:t xml:space="preserve">iv) listën e </w:t>
      </w:r>
      <w:r w:rsidRPr="005F0BBB">
        <w:rPr>
          <w:rFonts w:ascii="Times New Roman" w:hAnsi="Times New Roman" w:cs="Times New Roman"/>
          <w:sz w:val="24"/>
          <w:szCs w:val="24"/>
        </w:rPr>
        <w:t xml:space="preserve">masave të planifikuara për monitorimin dhe raportimin e </w:t>
      </w:r>
      <w:r w:rsidRPr="00D76B8A">
        <w:rPr>
          <w:rFonts w:ascii="Times New Roman" w:hAnsi="Times New Roman" w:cs="Times New Roman"/>
          <w:sz w:val="24"/>
          <w:szCs w:val="24"/>
        </w:rPr>
        <w:t>shkarkimeve</w:t>
      </w:r>
      <w:r w:rsidRPr="005F0BBB">
        <w:rPr>
          <w:rFonts w:ascii="Times New Roman" w:hAnsi="Times New Roman" w:cs="Times New Roman"/>
          <w:sz w:val="24"/>
          <w:szCs w:val="24"/>
        </w:rPr>
        <w:t xml:space="preserve"> në përputhje me </w:t>
      </w:r>
      <w:r w:rsidRPr="00D76B8A">
        <w:rPr>
          <w:rFonts w:ascii="Times New Roman" w:hAnsi="Times New Roman" w:cs="Times New Roman"/>
          <w:sz w:val="24"/>
          <w:szCs w:val="24"/>
        </w:rPr>
        <w:t xml:space="preserve">planin e monitorimit;  </w:t>
      </w:r>
    </w:p>
    <w:p w14:paraId="7B4FE389" w14:textId="6E0B0857" w:rsidR="00D76B8A" w:rsidRPr="00D76B8A" w:rsidRDefault="00D76B8A" w:rsidP="00D76B8A">
      <w:pPr>
        <w:spacing w:after="0" w:line="240" w:lineRule="auto"/>
        <w:jc w:val="both"/>
        <w:rPr>
          <w:rFonts w:ascii="Times New Roman" w:hAnsi="Times New Roman" w:cs="Times New Roman"/>
          <w:sz w:val="24"/>
          <w:szCs w:val="24"/>
        </w:rPr>
      </w:pPr>
      <w:r w:rsidRPr="00D76B8A">
        <w:rPr>
          <w:rFonts w:ascii="Times New Roman" w:hAnsi="Times New Roman" w:cs="Times New Roman"/>
          <w:sz w:val="24"/>
          <w:szCs w:val="24"/>
        </w:rPr>
        <w:t xml:space="preserve">v) </w:t>
      </w:r>
      <w:r w:rsidRPr="005F0BBB">
        <w:rPr>
          <w:rFonts w:ascii="Times New Roman" w:hAnsi="Times New Roman" w:cs="Times New Roman"/>
          <w:sz w:val="24"/>
          <w:szCs w:val="24"/>
        </w:rPr>
        <w:t xml:space="preserve">një përmbledhje joteknike të detajeve të përmendura në </w:t>
      </w:r>
      <w:r w:rsidR="008A509F">
        <w:rPr>
          <w:rFonts w:ascii="Times New Roman" w:hAnsi="Times New Roman" w:cs="Times New Roman"/>
          <w:sz w:val="24"/>
          <w:szCs w:val="24"/>
        </w:rPr>
        <w:t>pikat (i) deri</w:t>
      </w:r>
      <w:r w:rsidRPr="00D76B8A">
        <w:rPr>
          <w:rFonts w:ascii="Times New Roman" w:hAnsi="Times New Roman" w:cs="Times New Roman"/>
          <w:sz w:val="24"/>
          <w:szCs w:val="24"/>
        </w:rPr>
        <w:t xml:space="preserve"> (</w:t>
      </w:r>
      <w:r w:rsidR="008A509F">
        <w:rPr>
          <w:rFonts w:ascii="Times New Roman" w:hAnsi="Times New Roman" w:cs="Times New Roman"/>
          <w:sz w:val="24"/>
          <w:szCs w:val="24"/>
        </w:rPr>
        <w:t>iv</w:t>
      </w:r>
      <w:r w:rsidRPr="00D76B8A">
        <w:rPr>
          <w:rFonts w:ascii="Times New Roman" w:hAnsi="Times New Roman" w:cs="Times New Roman"/>
          <w:sz w:val="24"/>
          <w:szCs w:val="24"/>
        </w:rPr>
        <w:t>) m</w:t>
      </w:r>
      <w:r w:rsidRPr="005F0BBB">
        <w:rPr>
          <w:rFonts w:ascii="Times New Roman" w:hAnsi="Times New Roman" w:cs="Times New Roman"/>
          <w:sz w:val="24"/>
          <w:szCs w:val="24"/>
        </w:rPr>
        <w:t>ë</w:t>
      </w:r>
      <w:r w:rsidRPr="00D76B8A">
        <w:rPr>
          <w:rFonts w:ascii="Times New Roman" w:hAnsi="Times New Roman" w:cs="Times New Roman"/>
          <w:sz w:val="24"/>
          <w:szCs w:val="24"/>
        </w:rPr>
        <w:t xml:space="preserve"> sip</w:t>
      </w:r>
      <w:r w:rsidRPr="005F0BBB">
        <w:rPr>
          <w:rFonts w:ascii="Times New Roman" w:hAnsi="Times New Roman" w:cs="Times New Roman"/>
          <w:sz w:val="24"/>
          <w:szCs w:val="24"/>
        </w:rPr>
        <w:t>ë</w:t>
      </w:r>
      <w:r w:rsidRPr="00D76B8A">
        <w:rPr>
          <w:rFonts w:ascii="Times New Roman" w:hAnsi="Times New Roman" w:cs="Times New Roman"/>
          <w:sz w:val="24"/>
          <w:szCs w:val="24"/>
        </w:rPr>
        <w:t>r;</w:t>
      </w:r>
    </w:p>
    <w:p w14:paraId="42D8FAC7" w14:textId="77777777" w:rsidR="00D76B8A" w:rsidRPr="00D76B8A" w:rsidRDefault="00D76B8A" w:rsidP="00D76B8A">
      <w:pPr>
        <w:spacing w:after="0" w:line="240" w:lineRule="auto"/>
        <w:jc w:val="both"/>
        <w:rPr>
          <w:rFonts w:ascii="Times New Roman" w:hAnsi="Times New Roman" w:cs="Times New Roman"/>
          <w:sz w:val="24"/>
          <w:szCs w:val="24"/>
        </w:rPr>
      </w:pPr>
      <w:r w:rsidRPr="00D76B8A">
        <w:rPr>
          <w:rFonts w:ascii="Times New Roman" w:hAnsi="Times New Roman" w:cs="Times New Roman"/>
          <w:sz w:val="24"/>
          <w:szCs w:val="24"/>
        </w:rPr>
        <w:lastRenderedPageBreak/>
        <w:t xml:space="preserve">c) Kur është rasti i parashikuar në pikën 12 (c) më sipër, planin e monitorimit të ndryshuar dhe të miratuar nga AKM. </w:t>
      </w:r>
    </w:p>
    <w:p w14:paraId="19196F73" w14:textId="77777777" w:rsidR="00D76B8A" w:rsidRPr="00D76B8A" w:rsidRDefault="00D76B8A" w:rsidP="00D76B8A">
      <w:pPr>
        <w:spacing w:after="0" w:line="240" w:lineRule="auto"/>
        <w:jc w:val="both"/>
        <w:rPr>
          <w:rFonts w:ascii="Times New Roman" w:hAnsi="Times New Roman" w:cs="Times New Roman"/>
          <w:sz w:val="24"/>
          <w:szCs w:val="24"/>
        </w:rPr>
      </w:pPr>
      <w:r w:rsidRPr="00D76B8A">
        <w:rPr>
          <w:rFonts w:ascii="Times New Roman" w:hAnsi="Times New Roman" w:cs="Times New Roman"/>
          <w:sz w:val="24"/>
          <w:szCs w:val="24"/>
        </w:rPr>
        <w:t xml:space="preserve">14. Ministria përgjegjëse për mjedisin verifikon pa vonesë dhe në çdo rast jo më vonë se 7 (shtatë) ditë pune nga marrja e aplikimit për ndryshimin e autorizimit </w:t>
      </w:r>
      <w:r w:rsidRPr="00D76B8A">
        <w:rPr>
          <w:rFonts w:ascii="Times New Roman" w:hAnsi="Times New Roman" w:cs="Times New Roman"/>
          <w:bCs/>
          <w:sz w:val="24"/>
          <w:szCs w:val="24"/>
        </w:rPr>
        <w:t>për shkarkimet e GES</w:t>
      </w:r>
      <w:r w:rsidRPr="00D76B8A">
        <w:rPr>
          <w:rFonts w:ascii="Times New Roman" w:hAnsi="Times New Roman" w:cs="Times New Roman"/>
          <w:sz w:val="24"/>
          <w:szCs w:val="24"/>
        </w:rPr>
        <w:t xml:space="preserve"> nëse dokumentacioni i dorëzuar nga operatori i instalimit është i plotë, i saktë dhe në përputhje me parashikimet e pikës 13 më sipër. Kur konstaton se dokumentacioni i dor</w:t>
      </w:r>
      <w:r w:rsidRPr="005F0BBB">
        <w:rPr>
          <w:rFonts w:ascii="Times New Roman" w:hAnsi="Times New Roman" w:cs="Times New Roman"/>
          <w:sz w:val="24"/>
          <w:szCs w:val="24"/>
        </w:rPr>
        <w:t>ë</w:t>
      </w:r>
      <w:r w:rsidRPr="00D76B8A">
        <w:rPr>
          <w:rFonts w:ascii="Times New Roman" w:hAnsi="Times New Roman" w:cs="Times New Roman"/>
          <w:sz w:val="24"/>
          <w:szCs w:val="24"/>
        </w:rPr>
        <w:t xml:space="preserve">zuar nga operatori i instalimit ka mangësi, pasaktësi ose mospërputhje me parashikimet e pikës 13 më sipër, i kërkon operatorit të instalimit plotësimin e dokumentacionit dhe të pasaktësive të konstatuara brenda 10 (dhjetë) ditëve pune nga dita e njoftimit.  </w:t>
      </w:r>
    </w:p>
    <w:p w14:paraId="7FD5495E" w14:textId="77777777" w:rsidR="00D76B8A" w:rsidRPr="00D76B8A" w:rsidRDefault="00D76B8A" w:rsidP="00D76B8A">
      <w:pPr>
        <w:spacing w:after="0" w:line="240" w:lineRule="auto"/>
        <w:jc w:val="both"/>
        <w:rPr>
          <w:rFonts w:ascii="Times New Roman" w:hAnsi="Times New Roman" w:cs="Times New Roman"/>
          <w:sz w:val="24"/>
          <w:szCs w:val="24"/>
        </w:rPr>
      </w:pPr>
      <w:r w:rsidRPr="00D76B8A">
        <w:rPr>
          <w:rFonts w:ascii="Times New Roman" w:hAnsi="Times New Roman" w:cs="Times New Roman"/>
          <w:sz w:val="24"/>
          <w:szCs w:val="24"/>
        </w:rPr>
        <w:t xml:space="preserve">15. Ministri përgjegjës për mjedisin miraton ndryshimet e autorizimit për shkarkimet GES nga operatori i instalimit brenda 20 (njëzetë) ditëve pune nga marrja e aplikimit për ndryshimet e autorizimit </w:t>
      </w:r>
      <w:r w:rsidRPr="00D76B8A">
        <w:rPr>
          <w:rFonts w:ascii="Times New Roman" w:hAnsi="Times New Roman" w:cs="Times New Roman"/>
          <w:bCs/>
          <w:sz w:val="24"/>
          <w:szCs w:val="24"/>
        </w:rPr>
        <w:t xml:space="preserve">për shkarkimet e GES nga operatori i instalimit ose brenda </w:t>
      </w:r>
      <w:r w:rsidRPr="00D76B8A">
        <w:rPr>
          <w:rFonts w:ascii="Times New Roman" w:hAnsi="Times New Roman" w:cs="Times New Roman"/>
          <w:sz w:val="24"/>
          <w:szCs w:val="24"/>
        </w:rPr>
        <w:t xml:space="preserve">20 (njëzetë) ditëve pune nga plotësimi i dokumentave sipas pikës 14 më sipër. </w:t>
      </w:r>
    </w:p>
    <w:p w14:paraId="346C9D00" w14:textId="77777777" w:rsidR="00D76B8A" w:rsidRPr="00D76B8A" w:rsidRDefault="00D76B8A" w:rsidP="00D76B8A">
      <w:pPr>
        <w:spacing w:after="0" w:line="240" w:lineRule="auto"/>
        <w:jc w:val="both"/>
        <w:rPr>
          <w:rFonts w:ascii="Times New Roman" w:hAnsi="Times New Roman" w:cs="Times New Roman"/>
          <w:sz w:val="24"/>
          <w:szCs w:val="24"/>
        </w:rPr>
      </w:pPr>
      <w:r w:rsidRPr="00D76B8A">
        <w:rPr>
          <w:rFonts w:ascii="Times New Roman" w:hAnsi="Times New Roman" w:cs="Times New Roman"/>
          <w:sz w:val="24"/>
          <w:szCs w:val="24"/>
        </w:rPr>
        <w:t>16. Ministri përgjegjëse për mjedisin refuzon miratimin e ndryshimeve të autorizimit për shkarkimet GES kur operatori i instalimit nuk plotëson dokumentacionin dhe pasaktësitë e konstatuara brenda afatit të përcaktuar në pikën 14 më sipër. Operatori i instalimit mund të ankohet kundër refuzimit në përputhje me Kodin e Procedurave Administrative. Ndaj vendimit të dhënë pas shqyrtimit të ankimit administrativ mund të bëhet ankim drejtpërdrejt në gjykatën kompetente për çështjet administrative, sipas legjislacionit në fuqi.</w:t>
      </w:r>
    </w:p>
    <w:p w14:paraId="45CFDA99" w14:textId="5E27E549" w:rsidR="00D76B8A" w:rsidRPr="00D76B8A" w:rsidRDefault="00D76B8A" w:rsidP="00D76B8A">
      <w:pPr>
        <w:spacing w:after="0" w:line="240" w:lineRule="auto"/>
        <w:jc w:val="both"/>
        <w:rPr>
          <w:rFonts w:ascii="Times New Roman" w:hAnsi="Times New Roman" w:cs="Times New Roman"/>
          <w:sz w:val="24"/>
          <w:szCs w:val="24"/>
        </w:rPr>
      </w:pPr>
      <w:r w:rsidRPr="00D76B8A">
        <w:rPr>
          <w:rFonts w:ascii="Times New Roman" w:hAnsi="Times New Roman" w:cs="Times New Roman"/>
          <w:sz w:val="24"/>
          <w:szCs w:val="24"/>
        </w:rPr>
        <w:t xml:space="preserve">17. Në fund të çdo viti kalendarik, AKM njofton ministrinë përgjegjëse të mjedisit për ekzistencën e ndryshimeve të planit të monitorimit </w:t>
      </w:r>
      <w:r w:rsidR="00531DA4">
        <w:rPr>
          <w:rFonts w:ascii="Times New Roman" w:hAnsi="Times New Roman" w:cs="Times New Roman"/>
          <w:sz w:val="24"/>
          <w:szCs w:val="24"/>
        </w:rPr>
        <w:t>t</w:t>
      </w:r>
      <w:r w:rsidR="00531DA4" w:rsidRPr="00D76B8A">
        <w:rPr>
          <w:rFonts w:ascii="Times New Roman" w:hAnsi="Times New Roman" w:cs="Times New Roman"/>
          <w:sz w:val="24"/>
          <w:szCs w:val="24"/>
        </w:rPr>
        <w:t>ë</w:t>
      </w:r>
      <w:r w:rsidR="00531DA4">
        <w:rPr>
          <w:rFonts w:ascii="Times New Roman" w:hAnsi="Times New Roman" w:cs="Times New Roman"/>
          <w:sz w:val="24"/>
          <w:szCs w:val="24"/>
        </w:rPr>
        <w:t xml:space="preserve"> operator</w:t>
      </w:r>
      <w:r w:rsidR="00531DA4" w:rsidRPr="00D76B8A">
        <w:rPr>
          <w:rFonts w:ascii="Times New Roman" w:hAnsi="Times New Roman" w:cs="Times New Roman"/>
          <w:sz w:val="24"/>
          <w:szCs w:val="24"/>
        </w:rPr>
        <w:t>ë</w:t>
      </w:r>
      <w:r w:rsidR="00531DA4">
        <w:rPr>
          <w:rFonts w:ascii="Times New Roman" w:hAnsi="Times New Roman" w:cs="Times New Roman"/>
          <w:sz w:val="24"/>
          <w:szCs w:val="24"/>
        </w:rPr>
        <w:t>ve t</w:t>
      </w:r>
      <w:r w:rsidR="00531DA4" w:rsidRPr="00D76B8A">
        <w:rPr>
          <w:rFonts w:ascii="Times New Roman" w:hAnsi="Times New Roman" w:cs="Times New Roman"/>
          <w:sz w:val="24"/>
          <w:szCs w:val="24"/>
        </w:rPr>
        <w:t>ë</w:t>
      </w:r>
      <w:r w:rsidR="00531DA4">
        <w:rPr>
          <w:rFonts w:ascii="Times New Roman" w:hAnsi="Times New Roman" w:cs="Times New Roman"/>
          <w:sz w:val="24"/>
          <w:szCs w:val="24"/>
        </w:rPr>
        <w:t xml:space="preserve"> instalimit</w:t>
      </w:r>
      <w:r w:rsidRPr="00D76B8A">
        <w:rPr>
          <w:rFonts w:ascii="Times New Roman" w:hAnsi="Times New Roman" w:cs="Times New Roman"/>
          <w:sz w:val="24"/>
          <w:szCs w:val="24"/>
        </w:rPr>
        <w:t xml:space="preserve">. Brenda 7 (shtatë) ditëve pune nga njoftimi i AKM-së </w:t>
      </w:r>
      <w:r w:rsidR="00531DA4">
        <w:rPr>
          <w:rFonts w:ascii="Times New Roman" w:hAnsi="Times New Roman" w:cs="Times New Roman"/>
          <w:sz w:val="24"/>
          <w:szCs w:val="24"/>
        </w:rPr>
        <w:t>m</w:t>
      </w:r>
      <w:r w:rsidRPr="00D76B8A">
        <w:rPr>
          <w:rFonts w:ascii="Times New Roman" w:hAnsi="Times New Roman" w:cs="Times New Roman"/>
          <w:sz w:val="24"/>
          <w:szCs w:val="24"/>
        </w:rPr>
        <w:t>inistria përgjegjëse për mjedisin njofton operator</w:t>
      </w:r>
      <w:r w:rsidR="00A5024B" w:rsidRPr="00D76B8A">
        <w:rPr>
          <w:rFonts w:ascii="Times New Roman" w:hAnsi="Times New Roman" w:cs="Times New Roman"/>
          <w:sz w:val="24"/>
          <w:szCs w:val="24"/>
        </w:rPr>
        <w:t>ë</w:t>
      </w:r>
      <w:r w:rsidR="00A5024B">
        <w:rPr>
          <w:rFonts w:ascii="Times New Roman" w:hAnsi="Times New Roman" w:cs="Times New Roman"/>
          <w:sz w:val="24"/>
          <w:szCs w:val="24"/>
        </w:rPr>
        <w:t>t</w:t>
      </w:r>
      <w:r w:rsidRPr="00D76B8A">
        <w:rPr>
          <w:rFonts w:ascii="Times New Roman" w:hAnsi="Times New Roman" w:cs="Times New Roman"/>
          <w:sz w:val="24"/>
          <w:szCs w:val="24"/>
        </w:rPr>
        <w:t xml:space="preserve"> e instalimit </w:t>
      </w:r>
      <w:r w:rsidR="00A5024B">
        <w:rPr>
          <w:rFonts w:ascii="Times New Roman" w:hAnsi="Times New Roman" w:cs="Times New Roman"/>
          <w:sz w:val="24"/>
          <w:szCs w:val="24"/>
        </w:rPr>
        <w:t>p</w:t>
      </w:r>
      <w:r w:rsidR="00A5024B" w:rsidRPr="00D76B8A">
        <w:rPr>
          <w:rFonts w:ascii="Times New Roman" w:hAnsi="Times New Roman" w:cs="Times New Roman"/>
          <w:sz w:val="24"/>
          <w:szCs w:val="24"/>
        </w:rPr>
        <w:t>ë</w:t>
      </w:r>
      <w:r w:rsidR="00A5024B">
        <w:rPr>
          <w:rFonts w:ascii="Times New Roman" w:hAnsi="Times New Roman" w:cs="Times New Roman"/>
          <w:sz w:val="24"/>
          <w:szCs w:val="24"/>
        </w:rPr>
        <w:t>rkat</w:t>
      </w:r>
      <w:r w:rsidR="00A5024B" w:rsidRPr="00D76B8A">
        <w:rPr>
          <w:rFonts w:ascii="Times New Roman" w:hAnsi="Times New Roman" w:cs="Times New Roman"/>
          <w:sz w:val="24"/>
          <w:szCs w:val="24"/>
        </w:rPr>
        <w:t>ë</w:t>
      </w:r>
      <w:r w:rsidR="00A5024B">
        <w:rPr>
          <w:rFonts w:ascii="Times New Roman" w:hAnsi="Times New Roman" w:cs="Times New Roman"/>
          <w:sz w:val="24"/>
          <w:szCs w:val="24"/>
        </w:rPr>
        <w:t xml:space="preserve">s </w:t>
      </w:r>
      <w:r w:rsidRPr="00D76B8A">
        <w:rPr>
          <w:rFonts w:ascii="Times New Roman" w:hAnsi="Times New Roman" w:cs="Times New Roman"/>
          <w:sz w:val="24"/>
          <w:szCs w:val="24"/>
        </w:rPr>
        <w:t xml:space="preserve">për </w:t>
      </w:r>
      <w:r w:rsidR="00EE114A">
        <w:rPr>
          <w:rFonts w:ascii="Times New Roman" w:hAnsi="Times New Roman" w:cs="Times New Roman"/>
          <w:sz w:val="24"/>
          <w:szCs w:val="24"/>
        </w:rPr>
        <w:t>detyrimin e p</w:t>
      </w:r>
      <w:r w:rsidR="00EE114A" w:rsidRPr="00D76B8A">
        <w:rPr>
          <w:rFonts w:ascii="Times New Roman" w:hAnsi="Times New Roman" w:cs="Times New Roman"/>
          <w:sz w:val="24"/>
          <w:szCs w:val="24"/>
        </w:rPr>
        <w:t>ë</w:t>
      </w:r>
      <w:r w:rsidR="00EE114A">
        <w:rPr>
          <w:rFonts w:ascii="Times New Roman" w:hAnsi="Times New Roman" w:cs="Times New Roman"/>
          <w:sz w:val="24"/>
          <w:szCs w:val="24"/>
        </w:rPr>
        <w:t>rdit</w:t>
      </w:r>
      <w:r w:rsidR="00EE114A" w:rsidRPr="00D76B8A">
        <w:rPr>
          <w:rFonts w:ascii="Times New Roman" w:hAnsi="Times New Roman" w:cs="Times New Roman"/>
          <w:sz w:val="24"/>
          <w:szCs w:val="24"/>
        </w:rPr>
        <w:t>ë</w:t>
      </w:r>
      <w:r w:rsidR="00EE114A">
        <w:rPr>
          <w:rFonts w:ascii="Times New Roman" w:hAnsi="Times New Roman" w:cs="Times New Roman"/>
          <w:sz w:val="24"/>
          <w:szCs w:val="24"/>
        </w:rPr>
        <w:t>simit t</w:t>
      </w:r>
      <w:r w:rsidR="00EE114A" w:rsidRPr="00D76B8A">
        <w:rPr>
          <w:rFonts w:ascii="Times New Roman" w:hAnsi="Times New Roman" w:cs="Times New Roman"/>
          <w:sz w:val="24"/>
          <w:szCs w:val="24"/>
        </w:rPr>
        <w:t>ë</w:t>
      </w:r>
      <w:r w:rsidR="00EE114A">
        <w:rPr>
          <w:rFonts w:ascii="Times New Roman" w:hAnsi="Times New Roman" w:cs="Times New Roman"/>
          <w:sz w:val="24"/>
          <w:szCs w:val="24"/>
        </w:rPr>
        <w:t xml:space="preserve"> autorizimit t</w:t>
      </w:r>
      <w:r w:rsidR="00EE114A" w:rsidRPr="00D76B8A">
        <w:rPr>
          <w:rFonts w:ascii="Times New Roman" w:hAnsi="Times New Roman" w:cs="Times New Roman"/>
          <w:sz w:val="24"/>
          <w:szCs w:val="24"/>
        </w:rPr>
        <w:t>ë</w:t>
      </w:r>
      <w:r w:rsidR="00EE114A">
        <w:rPr>
          <w:rFonts w:ascii="Times New Roman" w:hAnsi="Times New Roman" w:cs="Times New Roman"/>
          <w:sz w:val="24"/>
          <w:szCs w:val="24"/>
        </w:rPr>
        <w:t xml:space="preserve"> shkarkimeve GES kur plot</w:t>
      </w:r>
      <w:r w:rsidR="00EE114A" w:rsidRPr="00D76B8A">
        <w:rPr>
          <w:rFonts w:ascii="Times New Roman" w:hAnsi="Times New Roman" w:cs="Times New Roman"/>
          <w:sz w:val="24"/>
          <w:szCs w:val="24"/>
        </w:rPr>
        <w:t>ë</w:t>
      </w:r>
      <w:r w:rsidR="00EE114A">
        <w:rPr>
          <w:rFonts w:ascii="Times New Roman" w:hAnsi="Times New Roman" w:cs="Times New Roman"/>
          <w:sz w:val="24"/>
          <w:szCs w:val="24"/>
        </w:rPr>
        <w:t>sohen kushtet e p</w:t>
      </w:r>
      <w:r w:rsidR="00EE114A" w:rsidRPr="00D76B8A">
        <w:rPr>
          <w:rFonts w:ascii="Times New Roman" w:hAnsi="Times New Roman" w:cs="Times New Roman"/>
          <w:sz w:val="24"/>
          <w:szCs w:val="24"/>
        </w:rPr>
        <w:t>ë</w:t>
      </w:r>
      <w:r w:rsidR="00EE114A">
        <w:rPr>
          <w:rFonts w:ascii="Times New Roman" w:hAnsi="Times New Roman" w:cs="Times New Roman"/>
          <w:sz w:val="24"/>
          <w:szCs w:val="24"/>
        </w:rPr>
        <w:t>rmendura n</w:t>
      </w:r>
      <w:r w:rsidR="00EE114A" w:rsidRPr="00D76B8A">
        <w:rPr>
          <w:rFonts w:ascii="Times New Roman" w:hAnsi="Times New Roman" w:cs="Times New Roman"/>
          <w:sz w:val="24"/>
          <w:szCs w:val="24"/>
        </w:rPr>
        <w:t>ë</w:t>
      </w:r>
      <w:r w:rsidR="00EE114A">
        <w:rPr>
          <w:rFonts w:ascii="Times New Roman" w:hAnsi="Times New Roman" w:cs="Times New Roman"/>
          <w:sz w:val="24"/>
          <w:szCs w:val="24"/>
        </w:rPr>
        <w:t xml:space="preserve"> pik</w:t>
      </w:r>
      <w:r w:rsidR="00EE114A" w:rsidRPr="00EE114A">
        <w:rPr>
          <w:rFonts w:ascii="Times New Roman" w:hAnsi="Times New Roman" w:cs="Times New Roman"/>
          <w:sz w:val="24"/>
          <w:szCs w:val="24"/>
        </w:rPr>
        <w:t>ë</w:t>
      </w:r>
      <w:r w:rsidR="00EE114A">
        <w:rPr>
          <w:rFonts w:ascii="Times New Roman" w:hAnsi="Times New Roman" w:cs="Times New Roman"/>
          <w:sz w:val="24"/>
          <w:szCs w:val="24"/>
        </w:rPr>
        <w:t xml:space="preserve">n </w:t>
      </w:r>
      <w:r w:rsidR="00135594">
        <w:rPr>
          <w:rFonts w:ascii="Times New Roman" w:hAnsi="Times New Roman" w:cs="Times New Roman"/>
          <w:sz w:val="24"/>
          <w:szCs w:val="24"/>
        </w:rPr>
        <w:t>12 m</w:t>
      </w:r>
      <w:r w:rsidR="00135594" w:rsidRPr="00D76B8A">
        <w:rPr>
          <w:rFonts w:ascii="Times New Roman" w:hAnsi="Times New Roman" w:cs="Times New Roman"/>
          <w:sz w:val="24"/>
          <w:szCs w:val="24"/>
        </w:rPr>
        <w:t>ë</w:t>
      </w:r>
      <w:r w:rsidR="00135594">
        <w:rPr>
          <w:rFonts w:ascii="Times New Roman" w:hAnsi="Times New Roman" w:cs="Times New Roman"/>
          <w:sz w:val="24"/>
          <w:szCs w:val="24"/>
        </w:rPr>
        <w:t xml:space="preserve"> sip</w:t>
      </w:r>
      <w:r w:rsidR="00135594" w:rsidRPr="00D76B8A">
        <w:rPr>
          <w:rFonts w:ascii="Times New Roman" w:hAnsi="Times New Roman" w:cs="Times New Roman"/>
          <w:sz w:val="24"/>
          <w:szCs w:val="24"/>
        </w:rPr>
        <w:t>ë</w:t>
      </w:r>
      <w:r w:rsidR="00135594">
        <w:rPr>
          <w:rFonts w:ascii="Times New Roman" w:hAnsi="Times New Roman" w:cs="Times New Roman"/>
          <w:sz w:val="24"/>
          <w:szCs w:val="24"/>
        </w:rPr>
        <w:t>r.</w:t>
      </w:r>
      <w:r w:rsidR="00EE114A">
        <w:rPr>
          <w:rFonts w:ascii="Times New Roman" w:hAnsi="Times New Roman" w:cs="Times New Roman"/>
          <w:sz w:val="24"/>
          <w:szCs w:val="24"/>
        </w:rPr>
        <w:t xml:space="preserve"> </w:t>
      </w:r>
    </w:p>
    <w:p w14:paraId="5201F201" w14:textId="77777777" w:rsidR="00D76B8A" w:rsidRPr="00D76B8A" w:rsidRDefault="00D76B8A" w:rsidP="00D76B8A">
      <w:pPr>
        <w:spacing w:after="0" w:line="240" w:lineRule="auto"/>
        <w:jc w:val="both"/>
        <w:rPr>
          <w:rFonts w:ascii="Times New Roman" w:hAnsi="Times New Roman" w:cs="Times New Roman"/>
          <w:sz w:val="24"/>
          <w:szCs w:val="24"/>
        </w:rPr>
      </w:pPr>
      <w:r w:rsidRPr="00D76B8A">
        <w:rPr>
          <w:rFonts w:ascii="Times New Roman" w:hAnsi="Times New Roman" w:cs="Times New Roman"/>
          <w:sz w:val="24"/>
          <w:szCs w:val="24"/>
        </w:rPr>
        <w:t xml:space="preserve">18. Procedura e ndryshimit ose e përditësimit të autorizimit për shkarkimet e GES-ve, të përcaktuar më sipër, nuk pengojnë vazhdimin e aktiviteteve të operatorit të instalimit. </w:t>
      </w:r>
    </w:p>
    <w:p w14:paraId="05F47CFA" w14:textId="77777777" w:rsidR="003F068E" w:rsidRDefault="003F068E" w:rsidP="003F068E">
      <w:pPr>
        <w:spacing w:after="0" w:line="240" w:lineRule="auto"/>
        <w:rPr>
          <w:rFonts w:ascii="Times New Roman" w:hAnsi="Times New Roman" w:cs="Times New Roman"/>
          <w:sz w:val="24"/>
          <w:szCs w:val="24"/>
        </w:rPr>
      </w:pPr>
    </w:p>
    <w:p w14:paraId="609A3CDB" w14:textId="77777777" w:rsidR="00383069" w:rsidRPr="002C2666" w:rsidRDefault="00383069" w:rsidP="00383069">
      <w:pPr>
        <w:jc w:val="center"/>
        <w:rPr>
          <w:rFonts w:ascii="Times New Roman" w:hAnsi="Times New Roman" w:cs="Times New Roman"/>
          <w:b/>
          <w:sz w:val="24"/>
          <w:szCs w:val="24"/>
        </w:rPr>
      </w:pPr>
      <w:r w:rsidRPr="002C2666">
        <w:rPr>
          <w:rFonts w:ascii="Times New Roman" w:hAnsi="Times New Roman" w:cs="Times New Roman"/>
          <w:b/>
          <w:sz w:val="24"/>
          <w:szCs w:val="24"/>
        </w:rPr>
        <w:t>PJESA I</w:t>
      </w:r>
      <w:r>
        <w:rPr>
          <w:rFonts w:ascii="Times New Roman" w:hAnsi="Times New Roman" w:cs="Times New Roman"/>
          <w:b/>
          <w:sz w:val="24"/>
          <w:szCs w:val="24"/>
        </w:rPr>
        <w:t>I</w:t>
      </w:r>
    </w:p>
    <w:p w14:paraId="181D74A1" w14:textId="77777777" w:rsidR="00383069" w:rsidRPr="002C2666" w:rsidRDefault="00383069" w:rsidP="00383069">
      <w:pPr>
        <w:jc w:val="center"/>
        <w:rPr>
          <w:rFonts w:ascii="Times New Roman" w:hAnsi="Times New Roman" w:cs="Times New Roman"/>
          <w:b/>
          <w:spacing w:val="-4"/>
          <w:sz w:val="24"/>
          <w:szCs w:val="24"/>
        </w:rPr>
      </w:pPr>
      <w:r w:rsidRPr="002C2666">
        <w:rPr>
          <w:rFonts w:ascii="Times New Roman" w:hAnsi="Times New Roman" w:cs="Times New Roman"/>
          <w:b/>
          <w:spacing w:val="-4"/>
          <w:sz w:val="24"/>
          <w:szCs w:val="24"/>
        </w:rPr>
        <w:t xml:space="preserve">KUSHTET DHE PROCEDURA E POSAÇME E AUTORIZIMIT PËR SHKARKIMET E GAZEVE ME EFEKT SERRË (GES) NGA </w:t>
      </w:r>
      <w:r>
        <w:rPr>
          <w:rFonts w:ascii="Times New Roman" w:hAnsi="Times New Roman" w:cs="Times New Roman"/>
          <w:b/>
          <w:spacing w:val="-4"/>
          <w:sz w:val="24"/>
          <w:szCs w:val="24"/>
        </w:rPr>
        <w:t xml:space="preserve">SUBJEKTET E RREGULLUARA </w:t>
      </w:r>
    </w:p>
    <w:p w14:paraId="3D0FFA83" w14:textId="77777777" w:rsidR="00383069" w:rsidRPr="003F068E" w:rsidRDefault="00383069" w:rsidP="00383069">
      <w:pPr>
        <w:spacing w:after="0" w:line="240" w:lineRule="auto"/>
        <w:jc w:val="both"/>
        <w:rPr>
          <w:rFonts w:ascii="Times New Roman" w:hAnsi="Times New Roman" w:cs="Times New Roman"/>
          <w:sz w:val="24"/>
          <w:szCs w:val="24"/>
        </w:rPr>
      </w:pPr>
      <w:r w:rsidRPr="003F068E">
        <w:rPr>
          <w:rFonts w:ascii="Times New Roman" w:hAnsi="Times New Roman" w:cs="Times New Roman"/>
          <w:sz w:val="24"/>
          <w:szCs w:val="24"/>
        </w:rPr>
        <w:t xml:space="preserve">1. </w:t>
      </w:r>
      <w:r>
        <w:rPr>
          <w:rFonts w:ascii="Times New Roman" w:hAnsi="Times New Roman" w:cs="Times New Roman"/>
          <w:bCs/>
          <w:sz w:val="24"/>
          <w:szCs w:val="24"/>
        </w:rPr>
        <w:t>Subjekti i rregulluar</w:t>
      </w:r>
      <w:r w:rsidRPr="003F068E">
        <w:rPr>
          <w:rFonts w:ascii="Times New Roman" w:hAnsi="Times New Roman" w:cs="Times New Roman"/>
          <w:sz w:val="24"/>
          <w:szCs w:val="24"/>
        </w:rPr>
        <w:t xml:space="preserve"> aplikon për t’u pajisur me autorizimin </w:t>
      </w:r>
      <w:r w:rsidRPr="003F068E">
        <w:rPr>
          <w:rFonts w:ascii="Times New Roman" w:hAnsi="Times New Roman" w:cs="Times New Roman"/>
          <w:bCs/>
          <w:sz w:val="24"/>
          <w:szCs w:val="24"/>
        </w:rPr>
        <w:t>për shkarkimet e GES</w:t>
      </w:r>
      <w:r>
        <w:rPr>
          <w:rFonts w:ascii="Times New Roman" w:hAnsi="Times New Roman" w:cs="Times New Roman"/>
          <w:bCs/>
          <w:sz w:val="24"/>
          <w:szCs w:val="24"/>
        </w:rPr>
        <w:t>-ve</w:t>
      </w:r>
      <w:r w:rsidRPr="003F068E">
        <w:rPr>
          <w:rFonts w:ascii="Times New Roman" w:hAnsi="Times New Roman" w:cs="Times New Roman"/>
          <w:bCs/>
          <w:sz w:val="24"/>
          <w:szCs w:val="24"/>
        </w:rPr>
        <w:t>, në përputhje me parashikimet e nenit 9 të ligjit nr. 155/2020 “Për ndryshimet klimatike”, i ndryshuar, dhe</w:t>
      </w:r>
      <w:r w:rsidRPr="003F068E">
        <w:rPr>
          <w:rFonts w:ascii="Times New Roman" w:hAnsi="Times New Roman" w:cs="Times New Roman"/>
          <w:sz w:val="24"/>
          <w:szCs w:val="24"/>
        </w:rPr>
        <w:t xml:space="preserve"> dorëzon në ministrinë përgjegjëse për mjedisin dokumentet e mëposhtme:</w:t>
      </w:r>
    </w:p>
    <w:p w14:paraId="290A4C02" w14:textId="77777777" w:rsidR="00383069" w:rsidRPr="003F068E" w:rsidRDefault="00383069" w:rsidP="00383069">
      <w:pPr>
        <w:spacing w:after="0" w:line="240" w:lineRule="auto"/>
        <w:jc w:val="both"/>
        <w:rPr>
          <w:rFonts w:ascii="Times New Roman" w:hAnsi="Times New Roman" w:cs="Times New Roman"/>
          <w:sz w:val="24"/>
          <w:szCs w:val="24"/>
        </w:rPr>
      </w:pPr>
      <w:r w:rsidRPr="003F068E">
        <w:rPr>
          <w:rFonts w:ascii="Times New Roman" w:hAnsi="Times New Roman" w:cs="Times New Roman"/>
          <w:sz w:val="24"/>
          <w:szCs w:val="24"/>
        </w:rPr>
        <w:t xml:space="preserve">a) Kërkesën për pajisjen me autorizim për shkarkimet e GES; </w:t>
      </w:r>
    </w:p>
    <w:p w14:paraId="0B12A918" w14:textId="77777777" w:rsidR="00383069" w:rsidRPr="003F068E" w:rsidRDefault="00383069" w:rsidP="00383069">
      <w:pPr>
        <w:spacing w:after="0" w:line="240" w:lineRule="auto"/>
        <w:jc w:val="both"/>
        <w:rPr>
          <w:rFonts w:ascii="Times New Roman" w:hAnsi="Times New Roman" w:cs="Times New Roman"/>
          <w:sz w:val="24"/>
          <w:szCs w:val="24"/>
        </w:rPr>
      </w:pPr>
      <w:r w:rsidRPr="003F068E">
        <w:rPr>
          <w:rFonts w:ascii="Times New Roman" w:hAnsi="Times New Roman" w:cs="Times New Roman"/>
          <w:sz w:val="24"/>
          <w:szCs w:val="24"/>
        </w:rPr>
        <w:t xml:space="preserve">b) Variantin e fundit të Planit të monitorimit të miratuar nga AKM; </w:t>
      </w:r>
    </w:p>
    <w:p w14:paraId="65EDB251" w14:textId="77777777" w:rsidR="00383069" w:rsidRPr="003F068E" w:rsidRDefault="00383069" w:rsidP="00383069">
      <w:pPr>
        <w:spacing w:after="0" w:line="240" w:lineRule="auto"/>
        <w:jc w:val="both"/>
        <w:rPr>
          <w:rFonts w:ascii="Times New Roman" w:hAnsi="Times New Roman" w:cs="Times New Roman"/>
          <w:sz w:val="24"/>
          <w:szCs w:val="24"/>
        </w:rPr>
      </w:pPr>
      <w:r w:rsidRPr="003F068E">
        <w:rPr>
          <w:rFonts w:ascii="Times New Roman" w:hAnsi="Times New Roman" w:cs="Times New Roman"/>
          <w:sz w:val="24"/>
          <w:szCs w:val="24"/>
        </w:rPr>
        <w:t xml:space="preserve">c) Një dokument që përmban përmbledhjen e informacioneve të mëposhtëme: </w:t>
      </w:r>
    </w:p>
    <w:p w14:paraId="6ADEBAE5" w14:textId="77777777" w:rsidR="00383069" w:rsidRPr="003F068E" w:rsidRDefault="00383069" w:rsidP="00383069">
      <w:pPr>
        <w:spacing w:after="0" w:line="240" w:lineRule="auto"/>
        <w:jc w:val="both"/>
        <w:rPr>
          <w:rFonts w:ascii="Times New Roman" w:hAnsi="Times New Roman" w:cs="Times New Roman"/>
          <w:sz w:val="24"/>
          <w:szCs w:val="24"/>
        </w:rPr>
      </w:pPr>
      <w:r w:rsidRPr="003F068E">
        <w:rPr>
          <w:rFonts w:ascii="Times New Roman" w:hAnsi="Times New Roman" w:cs="Times New Roman"/>
          <w:sz w:val="24"/>
          <w:szCs w:val="24"/>
        </w:rPr>
        <w:t xml:space="preserve">i) përshkrimin e </w:t>
      </w:r>
      <w:r>
        <w:rPr>
          <w:rFonts w:ascii="Times New Roman" w:hAnsi="Times New Roman" w:cs="Times New Roman"/>
          <w:sz w:val="24"/>
          <w:szCs w:val="24"/>
        </w:rPr>
        <w:t>subjektit t</w:t>
      </w:r>
      <w:r w:rsidRPr="003F068E">
        <w:rPr>
          <w:rFonts w:ascii="Times New Roman" w:hAnsi="Times New Roman" w:cs="Times New Roman"/>
          <w:sz w:val="24"/>
          <w:szCs w:val="24"/>
        </w:rPr>
        <w:t>ë</w:t>
      </w:r>
      <w:r>
        <w:rPr>
          <w:rFonts w:ascii="Times New Roman" w:hAnsi="Times New Roman" w:cs="Times New Roman"/>
          <w:sz w:val="24"/>
          <w:szCs w:val="24"/>
        </w:rPr>
        <w:t xml:space="preserve"> rregulluar</w:t>
      </w:r>
      <w:r w:rsidRPr="003F068E">
        <w:rPr>
          <w:rFonts w:ascii="Times New Roman" w:hAnsi="Times New Roman" w:cs="Times New Roman"/>
          <w:sz w:val="24"/>
          <w:szCs w:val="24"/>
        </w:rPr>
        <w:t>;</w:t>
      </w:r>
    </w:p>
    <w:p w14:paraId="7DB4CB7D" w14:textId="77777777" w:rsidR="00383069" w:rsidRPr="003F068E" w:rsidRDefault="00383069" w:rsidP="00383069">
      <w:pPr>
        <w:spacing w:after="0" w:line="240" w:lineRule="auto"/>
        <w:jc w:val="both"/>
        <w:rPr>
          <w:rFonts w:ascii="Times New Roman" w:hAnsi="Times New Roman" w:cs="Times New Roman"/>
          <w:sz w:val="24"/>
          <w:szCs w:val="24"/>
        </w:rPr>
      </w:pPr>
      <w:r w:rsidRPr="003F068E">
        <w:rPr>
          <w:rFonts w:ascii="Times New Roman" w:hAnsi="Times New Roman" w:cs="Times New Roman"/>
          <w:sz w:val="24"/>
          <w:szCs w:val="24"/>
        </w:rPr>
        <w:t xml:space="preserve">ii) listën e </w:t>
      </w:r>
      <w:r>
        <w:rPr>
          <w:rFonts w:ascii="Times New Roman" w:hAnsi="Times New Roman" w:cs="Times New Roman"/>
          <w:sz w:val="24"/>
          <w:szCs w:val="24"/>
        </w:rPr>
        <w:t>llojeve t</w:t>
      </w:r>
      <w:r w:rsidRPr="005F0BBB">
        <w:rPr>
          <w:rFonts w:ascii="Times New Roman" w:hAnsi="Times New Roman" w:cs="Times New Roman"/>
          <w:sz w:val="24"/>
          <w:szCs w:val="24"/>
        </w:rPr>
        <w:t>ë</w:t>
      </w:r>
      <w:r>
        <w:rPr>
          <w:rFonts w:ascii="Times New Roman" w:hAnsi="Times New Roman" w:cs="Times New Roman"/>
          <w:sz w:val="24"/>
          <w:szCs w:val="24"/>
        </w:rPr>
        <w:t xml:space="preserve"> </w:t>
      </w:r>
      <w:r w:rsidRPr="005F0BBB">
        <w:rPr>
          <w:rFonts w:ascii="Times New Roman" w:hAnsi="Times New Roman" w:cs="Times New Roman"/>
          <w:sz w:val="24"/>
          <w:szCs w:val="24"/>
        </w:rPr>
        <w:t xml:space="preserve">lëndëve </w:t>
      </w:r>
      <w:r>
        <w:rPr>
          <w:rFonts w:ascii="Times New Roman" w:hAnsi="Times New Roman" w:cs="Times New Roman"/>
          <w:sz w:val="24"/>
          <w:szCs w:val="24"/>
        </w:rPr>
        <w:t>djeg</w:t>
      </w:r>
      <w:r w:rsidRPr="005F0BBB">
        <w:rPr>
          <w:rFonts w:ascii="Times New Roman" w:hAnsi="Times New Roman" w:cs="Times New Roman"/>
          <w:sz w:val="24"/>
          <w:szCs w:val="24"/>
        </w:rPr>
        <w:t>ë</w:t>
      </w:r>
      <w:r>
        <w:rPr>
          <w:rFonts w:ascii="Times New Roman" w:hAnsi="Times New Roman" w:cs="Times New Roman"/>
          <w:sz w:val="24"/>
          <w:szCs w:val="24"/>
        </w:rPr>
        <w:t>se t</w:t>
      </w:r>
      <w:r w:rsidRPr="005F0BBB">
        <w:rPr>
          <w:rFonts w:ascii="Times New Roman" w:hAnsi="Times New Roman" w:cs="Times New Roman"/>
          <w:sz w:val="24"/>
          <w:szCs w:val="24"/>
        </w:rPr>
        <w:t>ë</w:t>
      </w:r>
      <w:r>
        <w:rPr>
          <w:rFonts w:ascii="Times New Roman" w:hAnsi="Times New Roman" w:cs="Times New Roman"/>
          <w:sz w:val="24"/>
          <w:szCs w:val="24"/>
        </w:rPr>
        <w:t xml:space="preserve"> hedhura p</w:t>
      </w:r>
      <w:r w:rsidRPr="005F0BBB">
        <w:rPr>
          <w:rFonts w:ascii="Times New Roman" w:hAnsi="Times New Roman" w:cs="Times New Roman"/>
          <w:sz w:val="24"/>
          <w:szCs w:val="24"/>
        </w:rPr>
        <w:t>ë</w:t>
      </w:r>
      <w:r>
        <w:rPr>
          <w:rFonts w:ascii="Times New Roman" w:hAnsi="Times New Roman" w:cs="Times New Roman"/>
          <w:sz w:val="24"/>
          <w:szCs w:val="24"/>
        </w:rPr>
        <w:t>r konsum, q</w:t>
      </w:r>
      <w:r w:rsidRPr="005F0BBB">
        <w:rPr>
          <w:rFonts w:ascii="Times New Roman" w:hAnsi="Times New Roman" w:cs="Times New Roman"/>
          <w:sz w:val="24"/>
          <w:szCs w:val="24"/>
        </w:rPr>
        <w:t>ë</w:t>
      </w:r>
      <w:r>
        <w:rPr>
          <w:rFonts w:ascii="Times New Roman" w:hAnsi="Times New Roman" w:cs="Times New Roman"/>
          <w:sz w:val="24"/>
          <w:szCs w:val="24"/>
        </w:rPr>
        <w:t xml:space="preserve"> </w:t>
      </w:r>
      <w:r w:rsidRPr="006213ED">
        <w:rPr>
          <w:rFonts w:ascii="Times New Roman" w:hAnsi="Times New Roman" w:cs="Times New Roman"/>
          <w:sz w:val="24"/>
          <w:szCs w:val="24"/>
        </w:rPr>
        <w:t>përdoren për djegie në</w:t>
      </w:r>
      <w:r>
        <w:rPr>
          <w:rFonts w:ascii="Times New Roman" w:hAnsi="Times New Roman" w:cs="Times New Roman"/>
          <w:sz w:val="24"/>
          <w:szCs w:val="24"/>
        </w:rPr>
        <w:t xml:space="preserve"> sektor</w:t>
      </w:r>
      <w:r w:rsidRPr="005F0BBB">
        <w:rPr>
          <w:rFonts w:ascii="Times New Roman" w:hAnsi="Times New Roman" w:cs="Times New Roman"/>
          <w:sz w:val="24"/>
          <w:szCs w:val="24"/>
        </w:rPr>
        <w:t>ë</w:t>
      </w:r>
      <w:r>
        <w:rPr>
          <w:rFonts w:ascii="Times New Roman" w:hAnsi="Times New Roman" w:cs="Times New Roman"/>
          <w:sz w:val="24"/>
          <w:szCs w:val="24"/>
        </w:rPr>
        <w:t>t e p</w:t>
      </w:r>
      <w:r w:rsidRPr="005F0BBB">
        <w:rPr>
          <w:rFonts w:ascii="Times New Roman" w:hAnsi="Times New Roman" w:cs="Times New Roman"/>
          <w:sz w:val="24"/>
          <w:szCs w:val="24"/>
        </w:rPr>
        <w:t>ë</w:t>
      </w:r>
      <w:r>
        <w:rPr>
          <w:rFonts w:ascii="Times New Roman" w:hAnsi="Times New Roman" w:cs="Times New Roman"/>
          <w:sz w:val="24"/>
          <w:szCs w:val="24"/>
        </w:rPr>
        <w:t xml:space="preserve">rcaktuar </w:t>
      </w:r>
      <w:r w:rsidRPr="005F0BBB">
        <w:rPr>
          <w:rFonts w:ascii="Times New Roman" w:hAnsi="Times New Roman" w:cs="Times New Roman"/>
          <w:sz w:val="24"/>
          <w:szCs w:val="24"/>
        </w:rPr>
        <w:t xml:space="preserve">në </w:t>
      </w:r>
      <w:r w:rsidRPr="003F068E">
        <w:rPr>
          <w:rFonts w:ascii="Times New Roman" w:hAnsi="Times New Roman" w:cs="Times New Roman"/>
          <w:sz w:val="24"/>
          <w:szCs w:val="24"/>
        </w:rPr>
        <w:t>Shtojc</w:t>
      </w:r>
      <w:r w:rsidRPr="005F0BBB">
        <w:rPr>
          <w:rFonts w:ascii="Times New Roman" w:hAnsi="Times New Roman" w:cs="Times New Roman"/>
          <w:sz w:val="24"/>
          <w:szCs w:val="24"/>
        </w:rPr>
        <w:t>ë</w:t>
      </w:r>
      <w:r w:rsidRPr="003F068E">
        <w:rPr>
          <w:rFonts w:ascii="Times New Roman" w:hAnsi="Times New Roman" w:cs="Times New Roman"/>
          <w:sz w:val="24"/>
          <w:szCs w:val="24"/>
        </w:rPr>
        <w:t xml:space="preserve">n II, Pjesa </w:t>
      </w:r>
      <w:r>
        <w:rPr>
          <w:rFonts w:ascii="Times New Roman" w:hAnsi="Times New Roman" w:cs="Times New Roman"/>
          <w:sz w:val="24"/>
          <w:szCs w:val="24"/>
        </w:rPr>
        <w:t>D</w:t>
      </w:r>
      <w:r w:rsidRPr="003F068E">
        <w:rPr>
          <w:rFonts w:ascii="Times New Roman" w:hAnsi="Times New Roman" w:cs="Times New Roman"/>
          <w:sz w:val="24"/>
          <w:szCs w:val="24"/>
        </w:rPr>
        <w:t xml:space="preserve"> </w:t>
      </w:r>
      <w:r>
        <w:rPr>
          <w:rFonts w:ascii="Times New Roman" w:hAnsi="Times New Roman" w:cs="Times New Roman"/>
          <w:sz w:val="24"/>
          <w:szCs w:val="24"/>
        </w:rPr>
        <w:t>e</w:t>
      </w:r>
      <w:r w:rsidRPr="003F068E">
        <w:rPr>
          <w:rFonts w:ascii="Times New Roman" w:hAnsi="Times New Roman" w:cs="Times New Roman"/>
          <w:sz w:val="24"/>
          <w:szCs w:val="24"/>
        </w:rPr>
        <w:t xml:space="preserve"> ligjit nr. 155/2020 “P</w:t>
      </w:r>
      <w:r w:rsidRPr="005F0BBB">
        <w:rPr>
          <w:rFonts w:ascii="Times New Roman" w:hAnsi="Times New Roman" w:cs="Times New Roman"/>
          <w:sz w:val="24"/>
          <w:szCs w:val="24"/>
        </w:rPr>
        <w:t>ë</w:t>
      </w:r>
      <w:r w:rsidRPr="003F068E">
        <w:rPr>
          <w:rFonts w:ascii="Times New Roman" w:hAnsi="Times New Roman" w:cs="Times New Roman"/>
          <w:sz w:val="24"/>
          <w:szCs w:val="24"/>
        </w:rPr>
        <w:t>r ndryshimet klimatike”, i ndryshuar</w:t>
      </w:r>
      <w:r>
        <w:rPr>
          <w:rFonts w:ascii="Times New Roman" w:hAnsi="Times New Roman" w:cs="Times New Roman"/>
          <w:sz w:val="24"/>
          <w:szCs w:val="24"/>
        </w:rPr>
        <w:t xml:space="preserve"> dhe mjetet n</w:t>
      </w:r>
      <w:r w:rsidRPr="005F0BBB">
        <w:rPr>
          <w:rFonts w:ascii="Times New Roman" w:hAnsi="Times New Roman" w:cs="Times New Roman"/>
          <w:sz w:val="24"/>
          <w:szCs w:val="24"/>
        </w:rPr>
        <w:t>ë</w:t>
      </w:r>
      <w:r>
        <w:rPr>
          <w:rFonts w:ascii="Times New Roman" w:hAnsi="Times New Roman" w:cs="Times New Roman"/>
          <w:sz w:val="24"/>
          <w:szCs w:val="24"/>
        </w:rPr>
        <w:t>p</w:t>
      </w:r>
      <w:r w:rsidRPr="005F0BBB">
        <w:rPr>
          <w:rFonts w:ascii="Times New Roman" w:hAnsi="Times New Roman" w:cs="Times New Roman"/>
          <w:sz w:val="24"/>
          <w:szCs w:val="24"/>
        </w:rPr>
        <w:t>ë</w:t>
      </w:r>
      <w:r>
        <w:rPr>
          <w:rFonts w:ascii="Times New Roman" w:hAnsi="Times New Roman" w:cs="Times New Roman"/>
          <w:sz w:val="24"/>
          <w:szCs w:val="24"/>
        </w:rPr>
        <w:t>rmjet t</w:t>
      </w:r>
      <w:r w:rsidRPr="005F0BBB">
        <w:rPr>
          <w:rFonts w:ascii="Times New Roman" w:hAnsi="Times New Roman" w:cs="Times New Roman"/>
          <w:sz w:val="24"/>
          <w:szCs w:val="24"/>
        </w:rPr>
        <w:t>ë</w:t>
      </w:r>
      <w:r>
        <w:rPr>
          <w:rFonts w:ascii="Times New Roman" w:hAnsi="Times New Roman" w:cs="Times New Roman"/>
          <w:sz w:val="24"/>
          <w:szCs w:val="24"/>
        </w:rPr>
        <w:t xml:space="preserve"> cilave hedh p</w:t>
      </w:r>
      <w:r w:rsidRPr="005F0BBB">
        <w:rPr>
          <w:rFonts w:ascii="Times New Roman" w:hAnsi="Times New Roman" w:cs="Times New Roman"/>
          <w:sz w:val="24"/>
          <w:szCs w:val="24"/>
        </w:rPr>
        <w:t>ë</w:t>
      </w:r>
      <w:r>
        <w:rPr>
          <w:rFonts w:ascii="Times New Roman" w:hAnsi="Times New Roman" w:cs="Times New Roman"/>
          <w:sz w:val="24"/>
          <w:szCs w:val="24"/>
        </w:rPr>
        <w:t>r konsum l</w:t>
      </w:r>
      <w:r w:rsidRPr="005F0BBB">
        <w:rPr>
          <w:rFonts w:ascii="Times New Roman" w:hAnsi="Times New Roman" w:cs="Times New Roman"/>
          <w:sz w:val="24"/>
          <w:szCs w:val="24"/>
        </w:rPr>
        <w:t>ë</w:t>
      </w:r>
      <w:r>
        <w:rPr>
          <w:rFonts w:ascii="Times New Roman" w:hAnsi="Times New Roman" w:cs="Times New Roman"/>
          <w:sz w:val="24"/>
          <w:szCs w:val="24"/>
        </w:rPr>
        <w:t>nd</w:t>
      </w:r>
      <w:r w:rsidRPr="005F0BBB">
        <w:rPr>
          <w:rFonts w:ascii="Times New Roman" w:hAnsi="Times New Roman" w:cs="Times New Roman"/>
          <w:sz w:val="24"/>
          <w:szCs w:val="24"/>
        </w:rPr>
        <w:t>ë</w:t>
      </w:r>
      <w:r>
        <w:rPr>
          <w:rFonts w:ascii="Times New Roman" w:hAnsi="Times New Roman" w:cs="Times New Roman"/>
          <w:sz w:val="24"/>
          <w:szCs w:val="24"/>
        </w:rPr>
        <w:t>t djeg</w:t>
      </w:r>
      <w:r w:rsidRPr="005F0BBB">
        <w:rPr>
          <w:rFonts w:ascii="Times New Roman" w:hAnsi="Times New Roman" w:cs="Times New Roman"/>
          <w:sz w:val="24"/>
          <w:szCs w:val="24"/>
        </w:rPr>
        <w:t>ë</w:t>
      </w:r>
      <w:r>
        <w:rPr>
          <w:rFonts w:ascii="Times New Roman" w:hAnsi="Times New Roman" w:cs="Times New Roman"/>
          <w:sz w:val="24"/>
          <w:szCs w:val="24"/>
        </w:rPr>
        <w:t>se</w:t>
      </w:r>
      <w:r w:rsidRPr="005F0BBB">
        <w:rPr>
          <w:rFonts w:ascii="Times New Roman" w:hAnsi="Times New Roman" w:cs="Times New Roman"/>
          <w:sz w:val="24"/>
          <w:szCs w:val="24"/>
        </w:rPr>
        <w:t>;</w:t>
      </w:r>
    </w:p>
    <w:p w14:paraId="1BEF749F" w14:textId="77777777" w:rsidR="00383069" w:rsidRDefault="00383069" w:rsidP="00383069">
      <w:pPr>
        <w:spacing w:after="0" w:line="240" w:lineRule="auto"/>
        <w:jc w:val="both"/>
        <w:rPr>
          <w:rFonts w:ascii="Times New Roman" w:hAnsi="Times New Roman" w:cs="Times New Roman"/>
          <w:sz w:val="24"/>
          <w:szCs w:val="24"/>
        </w:rPr>
      </w:pPr>
      <w:r w:rsidRPr="003F068E">
        <w:rPr>
          <w:rFonts w:ascii="Times New Roman" w:hAnsi="Times New Roman" w:cs="Times New Roman"/>
          <w:sz w:val="24"/>
          <w:szCs w:val="24"/>
        </w:rPr>
        <w:t>iii</w:t>
      </w:r>
      <w:r w:rsidRPr="005F0BBB">
        <w:rPr>
          <w:rFonts w:ascii="Times New Roman" w:hAnsi="Times New Roman" w:cs="Times New Roman"/>
          <w:sz w:val="24"/>
          <w:szCs w:val="24"/>
        </w:rPr>
        <w:t xml:space="preserve">) </w:t>
      </w:r>
      <w:r>
        <w:rPr>
          <w:rFonts w:ascii="Times New Roman" w:hAnsi="Times New Roman" w:cs="Times New Roman"/>
          <w:sz w:val="24"/>
          <w:szCs w:val="24"/>
        </w:rPr>
        <w:t>p</w:t>
      </w:r>
      <w:r w:rsidRPr="005F0BBB">
        <w:rPr>
          <w:rFonts w:ascii="Times New Roman" w:hAnsi="Times New Roman" w:cs="Times New Roman"/>
          <w:sz w:val="24"/>
          <w:szCs w:val="24"/>
        </w:rPr>
        <w:t>ë</w:t>
      </w:r>
      <w:r>
        <w:rPr>
          <w:rFonts w:ascii="Times New Roman" w:hAnsi="Times New Roman" w:cs="Times New Roman"/>
          <w:sz w:val="24"/>
          <w:szCs w:val="24"/>
        </w:rPr>
        <w:t>rdorimin ose p</w:t>
      </w:r>
      <w:r w:rsidRPr="005F0BBB">
        <w:rPr>
          <w:rFonts w:ascii="Times New Roman" w:hAnsi="Times New Roman" w:cs="Times New Roman"/>
          <w:sz w:val="24"/>
          <w:szCs w:val="24"/>
        </w:rPr>
        <w:t>ë</w:t>
      </w:r>
      <w:r>
        <w:rPr>
          <w:rFonts w:ascii="Times New Roman" w:hAnsi="Times New Roman" w:cs="Times New Roman"/>
          <w:sz w:val="24"/>
          <w:szCs w:val="24"/>
        </w:rPr>
        <w:t>rdorimet fundore t</w:t>
      </w:r>
      <w:r w:rsidRPr="005F0BBB">
        <w:rPr>
          <w:rFonts w:ascii="Times New Roman" w:hAnsi="Times New Roman" w:cs="Times New Roman"/>
          <w:sz w:val="24"/>
          <w:szCs w:val="24"/>
        </w:rPr>
        <w:t>ë</w:t>
      </w:r>
      <w:r>
        <w:rPr>
          <w:rFonts w:ascii="Times New Roman" w:hAnsi="Times New Roman" w:cs="Times New Roman"/>
          <w:sz w:val="24"/>
          <w:szCs w:val="24"/>
        </w:rPr>
        <w:t xml:space="preserve"> l</w:t>
      </w:r>
      <w:r w:rsidRPr="005F0BBB">
        <w:rPr>
          <w:rFonts w:ascii="Times New Roman" w:hAnsi="Times New Roman" w:cs="Times New Roman"/>
          <w:sz w:val="24"/>
          <w:szCs w:val="24"/>
        </w:rPr>
        <w:t>ë</w:t>
      </w:r>
      <w:r>
        <w:rPr>
          <w:rFonts w:ascii="Times New Roman" w:hAnsi="Times New Roman" w:cs="Times New Roman"/>
          <w:sz w:val="24"/>
          <w:szCs w:val="24"/>
        </w:rPr>
        <w:t>nd</w:t>
      </w:r>
      <w:r w:rsidRPr="005F0BBB">
        <w:rPr>
          <w:rFonts w:ascii="Times New Roman" w:hAnsi="Times New Roman" w:cs="Times New Roman"/>
          <w:sz w:val="24"/>
          <w:szCs w:val="24"/>
        </w:rPr>
        <w:t>ë</w:t>
      </w:r>
      <w:r>
        <w:rPr>
          <w:rFonts w:ascii="Times New Roman" w:hAnsi="Times New Roman" w:cs="Times New Roman"/>
          <w:sz w:val="24"/>
          <w:szCs w:val="24"/>
        </w:rPr>
        <w:t>ve djeg</w:t>
      </w:r>
      <w:r w:rsidRPr="005F0BBB">
        <w:rPr>
          <w:rFonts w:ascii="Times New Roman" w:hAnsi="Times New Roman" w:cs="Times New Roman"/>
          <w:sz w:val="24"/>
          <w:szCs w:val="24"/>
        </w:rPr>
        <w:t>ë</w:t>
      </w:r>
      <w:r>
        <w:rPr>
          <w:rFonts w:ascii="Times New Roman" w:hAnsi="Times New Roman" w:cs="Times New Roman"/>
          <w:sz w:val="24"/>
          <w:szCs w:val="24"/>
        </w:rPr>
        <w:t>se t</w:t>
      </w:r>
      <w:r w:rsidRPr="005F0BBB">
        <w:rPr>
          <w:rFonts w:ascii="Times New Roman" w:hAnsi="Times New Roman" w:cs="Times New Roman"/>
          <w:sz w:val="24"/>
          <w:szCs w:val="24"/>
        </w:rPr>
        <w:t>ë</w:t>
      </w:r>
      <w:r>
        <w:rPr>
          <w:rFonts w:ascii="Times New Roman" w:hAnsi="Times New Roman" w:cs="Times New Roman"/>
          <w:sz w:val="24"/>
          <w:szCs w:val="24"/>
        </w:rPr>
        <w:t xml:space="preserve"> hedhura p</w:t>
      </w:r>
      <w:r w:rsidRPr="005F0BBB">
        <w:rPr>
          <w:rFonts w:ascii="Times New Roman" w:hAnsi="Times New Roman" w:cs="Times New Roman"/>
          <w:sz w:val="24"/>
          <w:szCs w:val="24"/>
        </w:rPr>
        <w:t>ë</w:t>
      </w:r>
      <w:r>
        <w:rPr>
          <w:rFonts w:ascii="Times New Roman" w:hAnsi="Times New Roman" w:cs="Times New Roman"/>
          <w:sz w:val="24"/>
          <w:szCs w:val="24"/>
        </w:rPr>
        <w:t>r konsum p</w:t>
      </w:r>
      <w:r w:rsidRPr="005F0BBB">
        <w:rPr>
          <w:rFonts w:ascii="Times New Roman" w:hAnsi="Times New Roman" w:cs="Times New Roman"/>
          <w:sz w:val="24"/>
          <w:szCs w:val="24"/>
        </w:rPr>
        <w:t>ë</w:t>
      </w:r>
      <w:r>
        <w:rPr>
          <w:rFonts w:ascii="Times New Roman" w:hAnsi="Times New Roman" w:cs="Times New Roman"/>
          <w:sz w:val="24"/>
          <w:szCs w:val="24"/>
        </w:rPr>
        <w:t>r aktivitetet e p</w:t>
      </w:r>
      <w:r w:rsidRPr="005F0BBB">
        <w:rPr>
          <w:rFonts w:ascii="Times New Roman" w:hAnsi="Times New Roman" w:cs="Times New Roman"/>
          <w:sz w:val="24"/>
          <w:szCs w:val="24"/>
        </w:rPr>
        <w:t>ë</w:t>
      </w:r>
      <w:r>
        <w:rPr>
          <w:rFonts w:ascii="Times New Roman" w:hAnsi="Times New Roman" w:cs="Times New Roman"/>
          <w:sz w:val="24"/>
          <w:szCs w:val="24"/>
        </w:rPr>
        <w:t>rcaktuara n</w:t>
      </w:r>
      <w:r w:rsidRPr="005F0BBB">
        <w:rPr>
          <w:rFonts w:ascii="Times New Roman" w:hAnsi="Times New Roman" w:cs="Times New Roman"/>
          <w:sz w:val="24"/>
          <w:szCs w:val="24"/>
        </w:rPr>
        <w:t>ë</w:t>
      </w:r>
      <w:r>
        <w:rPr>
          <w:rFonts w:ascii="Times New Roman" w:hAnsi="Times New Roman" w:cs="Times New Roman"/>
          <w:sz w:val="24"/>
          <w:szCs w:val="24"/>
        </w:rPr>
        <w:t xml:space="preserve"> </w:t>
      </w:r>
      <w:r w:rsidRPr="003F068E">
        <w:rPr>
          <w:rFonts w:ascii="Times New Roman" w:hAnsi="Times New Roman" w:cs="Times New Roman"/>
          <w:sz w:val="24"/>
          <w:szCs w:val="24"/>
        </w:rPr>
        <w:t>Shtojc</w:t>
      </w:r>
      <w:r w:rsidRPr="005F0BBB">
        <w:rPr>
          <w:rFonts w:ascii="Times New Roman" w:hAnsi="Times New Roman" w:cs="Times New Roman"/>
          <w:sz w:val="24"/>
          <w:szCs w:val="24"/>
        </w:rPr>
        <w:t>ë</w:t>
      </w:r>
      <w:r w:rsidRPr="003F068E">
        <w:rPr>
          <w:rFonts w:ascii="Times New Roman" w:hAnsi="Times New Roman" w:cs="Times New Roman"/>
          <w:sz w:val="24"/>
          <w:szCs w:val="24"/>
        </w:rPr>
        <w:t xml:space="preserve">n II, Pjesa </w:t>
      </w:r>
      <w:r>
        <w:rPr>
          <w:rFonts w:ascii="Times New Roman" w:hAnsi="Times New Roman" w:cs="Times New Roman"/>
          <w:sz w:val="24"/>
          <w:szCs w:val="24"/>
        </w:rPr>
        <w:t>D</w:t>
      </w:r>
      <w:r w:rsidRPr="003F068E">
        <w:rPr>
          <w:rFonts w:ascii="Times New Roman" w:hAnsi="Times New Roman" w:cs="Times New Roman"/>
          <w:sz w:val="24"/>
          <w:szCs w:val="24"/>
        </w:rPr>
        <w:t xml:space="preserve"> </w:t>
      </w:r>
      <w:r>
        <w:rPr>
          <w:rFonts w:ascii="Times New Roman" w:hAnsi="Times New Roman" w:cs="Times New Roman"/>
          <w:sz w:val="24"/>
          <w:szCs w:val="24"/>
        </w:rPr>
        <w:t>e</w:t>
      </w:r>
      <w:r w:rsidRPr="003F068E">
        <w:rPr>
          <w:rFonts w:ascii="Times New Roman" w:hAnsi="Times New Roman" w:cs="Times New Roman"/>
          <w:sz w:val="24"/>
          <w:szCs w:val="24"/>
        </w:rPr>
        <w:t xml:space="preserve"> ligjit nr. 155/2020 “P</w:t>
      </w:r>
      <w:r w:rsidRPr="005F0BBB">
        <w:rPr>
          <w:rFonts w:ascii="Times New Roman" w:hAnsi="Times New Roman" w:cs="Times New Roman"/>
          <w:sz w:val="24"/>
          <w:szCs w:val="24"/>
        </w:rPr>
        <w:t>ë</w:t>
      </w:r>
      <w:r w:rsidRPr="003F068E">
        <w:rPr>
          <w:rFonts w:ascii="Times New Roman" w:hAnsi="Times New Roman" w:cs="Times New Roman"/>
          <w:sz w:val="24"/>
          <w:szCs w:val="24"/>
        </w:rPr>
        <w:t>r ndryshimet klimatike”, i ndryshuar</w:t>
      </w:r>
      <w:r>
        <w:rPr>
          <w:rFonts w:ascii="Times New Roman" w:hAnsi="Times New Roman" w:cs="Times New Roman"/>
          <w:sz w:val="24"/>
          <w:szCs w:val="24"/>
        </w:rPr>
        <w:t xml:space="preserve">; </w:t>
      </w:r>
    </w:p>
    <w:p w14:paraId="4C59B521" w14:textId="77777777" w:rsidR="00383069" w:rsidRPr="003F068E" w:rsidRDefault="00383069" w:rsidP="00383069">
      <w:pPr>
        <w:spacing w:after="0" w:line="240" w:lineRule="auto"/>
        <w:jc w:val="both"/>
        <w:rPr>
          <w:rFonts w:ascii="Times New Roman" w:hAnsi="Times New Roman" w:cs="Times New Roman"/>
          <w:sz w:val="24"/>
          <w:szCs w:val="24"/>
        </w:rPr>
      </w:pPr>
      <w:r w:rsidRPr="003F068E">
        <w:rPr>
          <w:rFonts w:ascii="Times New Roman" w:hAnsi="Times New Roman" w:cs="Times New Roman"/>
          <w:sz w:val="24"/>
          <w:szCs w:val="24"/>
        </w:rPr>
        <w:t xml:space="preserve">iv) listën e </w:t>
      </w:r>
      <w:r w:rsidRPr="005F0BBB">
        <w:rPr>
          <w:rFonts w:ascii="Times New Roman" w:hAnsi="Times New Roman" w:cs="Times New Roman"/>
          <w:sz w:val="24"/>
          <w:szCs w:val="24"/>
        </w:rPr>
        <w:t xml:space="preserve">masave të planifikuara për monitorimin dhe raportimin e </w:t>
      </w:r>
      <w:r w:rsidRPr="003F068E">
        <w:rPr>
          <w:rFonts w:ascii="Times New Roman" w:hAnsi="Times New Roman" w:cs="Times New Roman"/>
          <w:sz w:val="24"/>
          <w:szCs w:val="24"/>
        </w:rPr>
        <w:t>shkarkimeve</w:t>
      </w:r>
      <w:r w:rsidRPr="005F0BBB">
        <w:rPr>
          <w:rFonts w:ascii="Times New Roman" w:hAnsi="Times New Roman" w:cs="Times New Roman"/>
          <w:sz w:val="24"/>
          <w:szCs w:val="24"/>
        </w:rPr>
        <w:t xml:space="preserve"> në përputhje me </w:t>
      </w:r>
      <w:r w:rsidRPr="003F068E">
        <w:rPr>
          <w:rFonts w:ascii="Times New Roman" w:hAnsi="Times New Roman" w:cs="Times New Roman"/>
          <w:sz w:val="24"/>
          <w:szCs w:val="24"/>
        </w:rPr>
        <w:t xml:space="preserve">planin e monitorimit;  </w:t>
      </w:r>
    </w:p>
    <w:p w14:paraId="288683C3" w14:textId="77777777" w:rsidR="00383069" w:rsidRPr="005F0BBB" w:rsidRDefault="00383069" w:rsidP="00383069">
      <w:pPr>
        <w:spacing w:after="0" w:line="240" w:lineRule="auto"/>
        <w:rPr>
          <w:rFonts w:ascii="Times New Roman" w:hAnsi="Times New Roman" w:cs="Times New Roman"/>
          <w:sz w:val="24"/>
          <w:szCs w:val="24"/>
        </w:rPr>
      </w:pPr>
      <w:r w:rsidRPr="003F068E">
        <w:rPr>
          <w:rFonts w:ascii="Times New Roman" w:hAnsi="Times New Roman" w:cs="Times New Roman"/>
          <w:sz w:val="24"/>
          <w:szCs w:val="24"/>
        </w:rPr>
        <w:t xml:space="preserve">ç) </w:t>
      </w:r>
      <w:r w:rsidRPr="005F0BBB">
        <w:rPr>
          <w:rFonts w:ascii="Times New Roman" w:hAnsi="Times New Roman" w:cs="Times New Roman"/>
          <w:sz w:val="24"/>
          <w:szCs w:val="24"/>
        </w:rPr>
        <w:t xml:space="preserve">një përmbledhje joteknike të detajeve të përmendura në </w:t>
      </w:r>
      <w:r w:rsidRPr="003F068E">
        <w:rPr>
          <w:rFonts w:ascii="Times New Roman" w:hAnsi="Times New Roman" w:cs="Times New Roman"/>
          <w:sz w:val="24"/>
          <w:szCs w:val="24"/>
        </w:rPr>
        <w:t>shkronj</w:t>
      </w:r>
      <w:r w:rsidRPr="005F0BBB">
        <w:rPr>
          <w:rFonts w:ascii="Times New Roman" w:hAnsi="Times New Roman" w:cs="Times New Roman"/>
          <w:sz w:val="24"/>
          <w:szCs w:val="24"/>
        </w:rPr>
        <w:t>ë</w:t>
      </w:r>
      <w:r w:rsidRPr="003F068E">
        <w:rPr>
          <w:rFonts w:ascii="Times New Roman" w:hAnsi="Times New Roman" w:cs="Times New Roman"/>
          <w:sz w:val="24"/>
          <w:szCs w:val="24"/>
        </w:rPr>
        <w:t>n (c) m</w:t>
      </w:r>
      <w:r w:rsidRPr="005F0BBB">
        <w:rPr>
          <w:rFonts w:ascii="Times New Roman" w:hAnsi="Times New Roman" w:cs="Times New Roman"/>
          <w:sz w:val="24"/>
          <w:szCs w:val="24"/>
        </w:rPr>
        <w:t>ë</w:t>
      </w:r>
      <w:r w:rsidRPr="003F068E">
        <w:rPr>
          <w:rFonts w:ascii="Times New Roman" w:hAnsi="Times New Roman" w:cs="Times New Roman"/>
          <w:sz w:val="24"/>
          <w:szCs w:val="24"/>
        </w:rPr>
        <w:t xml:space="preserve"> sip</w:t>
      </w:r>
      <w:r w:rsidRPr="005F0BBB">
        <w:rPr>
          <w:rFonts w:ascii="Times New Roman" w:hAnsi="Times New Roman" w:cs="Times New Roman"/>
          <w:sz w:val="24"/>
          <w:szCs w:val="24"/>
        </w:rPr>
        <w:t>ë</w:t>
      </w:r>
      <w:r w:rsidRPr="003F068E">
        <w:rPr>
          <w:rFonts w:ascii="Times New Roman" w:hAnsi="Times New Roman" w:cs="Times New Roman"/>
          <w:sz w:val="24"/>
          <w:szCs w:val="24"/>
        </w:rPr>
        <w:t xml:space="preserve">r; </w:t>
      </w:r>
    </w:p>
    <w:p w14:paraId="4B79A256" w14:textId="77777777" w:rsidR="00383069" w:rsidRPr="003F068E" w:rsidRDefault="00383069" w:rsidP="00383069">
      <w:pPr>
        <w:spacing w:after="0" w:line="240" w:lineRule="auto"/>
        <w:jc w:val="both"/>
        <w:rPr>
          <w:rFonts w:ascii="Times New Roman" w:hAnsi="Times New Roman" w:cs="Times New Roman"/>
          <w:sz w:val="24"/>
          <w:szCs w:val="24"/>
        </w:rPr>
      </w:pPr>
      <w:r w:rsidRPr="003F068E">
        <w:rPr>
          <w:rFonts w:ascii="Times New Roman" w:hAnsi="Times New Roman" w:cs="Times New Roman"/>
          <w:sz w:val="24"/>
          <w:szCs w:val="24"/>
        </w:rPr>
        <w:t xml:space="preserve">d) Faturën (mandat-arkëtimi) që provon se ka paguar tarifën e shërbimit në llogarinë bankare të Ministrisë, në </w:t>
      </w:r>
      <w:r w:rsidRPr="00290978">
        <w:rPr>
          <w:rFonts w:ascii="Times New Roman" w:hAnsi="Times New Roman" w:cs="Times New Roman"/>
          <w:color w:val="C00000"/>
          <w:sz w:val="24"/>
          <w:szCs w:val="24"/>
          <w:highlight w:val="yellow"/>
        </w:rPr>
        <w:t>shumën xxx (xxx) lekë</w:t>
      </w:r>
      <w:r w:rsidRPr="003F068E">
        <w:rPr>
          <w:rFonts w:ascii="Times New Roman" w:hAnsi="Times New Roman" w:cs="Times New Roman"/>
          <w:sz w:val="24"/>
          <w:szCs w:val="24"/>
        </w:rPr>
        <w:t xml:space="preserve">, e cila është e pakthyeshme. </w:t>
      </w:r>
    </w:p>
    <w:p w14:paraId="1455968F" w14:textId="77777777" w:rsidR="00383069" w:rsidRPr="003F068E" w:rsidRDefault="00383069" w:rsidP="00383069">
      <w:pPr>
        <w:spacing w:after="0" w:line="240" w:lineRule="auto"/>
        <w:jc w:val="both"/>
        <w:rPr>
          <w:rFonts w:ascii="Times New Roman" w:hAnsi="Times New Roman" w:cs="Times New Roman"/>
          <w:sz w:val="24"/>
          <w:szCs w:val="24"/>
        </w:rPr>
      </w:pPr>
      <w:r w:rsidRPr="003F068E">
        <w:rPr>
          <w:rFonts w:ascii="Times New Roman" w:hAnsi="Times New Roman" w:cs="Times New Roman"/>
          <w:sz w:val="24"/>
          <w:szCs w:val="24"/>
        </w:rPr>
        <w:lastRenderedPageBreak/>
        <w:t xml:space="preserve">2. Ministria përgjegjëse për mjedisin, për çdo aplikim të bërë sipas pikës 1, duhet të sigurojë vetë, nëpërmjet sistemit, këto dokumente: </w:t>
      </w:r>
    </w:p>
    <w:p w14:paraId="327DB335" w14:textId="77777777" w:rsidR="00383069" w:rsidRPr="003F068E" w:rsidRDefault="00383069" w:rsidP="00383069">
      <w:pPr>
        <w:spacing w:after="0" w:line="240" w:lineRule="auto"/>
        <w:rPr>
          <w:rFonts w:ascii="Times New Roman" w:hAnsi="Times New Roman" w:cs="Times New Roman"/>
          <w:sz w:val="24"/>
          <w:szCs w:val="24"/>
        </w:rPr>
      </w:pPr>
      <w:r w:rsidRPr="003F068E">
        <w:rPr>
          <w:rFonts w:ascii="Times New Roman" w:hAnsi="Times New Roman" w:cs="Times New Roman"/>
          <w:sz w:val="24"/>
          <w:szCs w:val="24"/>
        </w:rPr>
        <w:t xml:space="preserve">a) Kopjen e regjistrimit në Qendrën Kombëtare të Biznesit (QKB) për </w:t>
      </w:r>
      <w:r>
        <w:rPr>
          <w:rFonts w:ascii="Times New Roman" w:hAnsi="Times New Roman" w:cs="Times New Roman"/>
          <w:sz w:val="24"/>
          <w:szCs w:val="24"/>
        </w:rPr>
        <w:t xml:space="preserve">subjektin e rregulluar; </w:t>
      </w:r>
    </w:p>
    <w:p w14:paraId="1B50C821" w14:textId="77777777" w:rsidR="00383069" w:rsidRPr="003F068E" w:rsidRDefault="00383069" w:rsidP="00383069">
      <w:pPr>
        <w:spacing w:after="0" w:line="240" w:lineRule="auto"/>
        <w:jc w:val="both"/>
        <w:rPr>
          <w:rFonts w:ascii="Times New Roman" w:hAnsi="Times New Roman" w:cs="Times New Roman"/>
          <w:sz w:val="24"/>
          <w:szCs w:val="24"/>
        </w:rPr>
      </w:pPr>
      <w:r w:rsidRPr="003F068E">
        <w:rPr>
          <w:rFonts w:ascii="Times New Roman" w:hAnsi="Times New Roman" w:cs="Times New Roman"/>
          <w:sz w:val="24"/>
          <w:szCs w:val="24"/>
        </w:rPr>
        <w:t xml:space="preserve">b) Kopjen e lejeve të mjedisit dhe / ose licencave të zotëruara nga </w:t>
      </w:r>
      <w:r>
        <w:rPr>
          <w:rFonts w:ascii="Times New Roman" w:hAnsi="Times New Roman" w:cs="Times New Roman"/>
          <w:sz w:val="24"/>
          <w:szCs w:val="24"/>
        </w:rPr>
        <w:t>subjekti i rregulluar</w:t>
      </w:r>
      <w:r w:rsidRPr="003F068E">
        <w:rPr>
          <w:rFonts w:ascii="Times New Roman" w:hAnsi="Times New Roman" w:cs="Times New Roman"/>
          <w:sz w:val="24"/>
          <w:szCs w:val="24"/>
        </w:rPr>
        <w:t xml:space="preserve"> për ushtrimin e aktiviteteve të tij, kur është rasti; </w:t>
      </w:r>
    </w:p>
    <w:p w14:paraId="051A6598" w14:textId="77777777" w:rsidR="00383069" w:rsidRPr="003F068E" w:rsidRDefault="00383069" w:rsidP="00383069">
      <w:pPr>
        <w:spacing w:after="0" w:line="240" w:lineRule="auto"/>
        <w:jc w:val="both"/>
        <w:rPr>
          <w:rFonts w:ascii="Times New Roman" w:hAnsi="Times New Roman" w:cs="Times New Roman"/>
          <w:sz w:val="24"/>
          <w:szCs w:val="24"/>
        </w:rPr>
      </w:pPr>
      <w:r w:rsidRPr="003F068E">
        <w:rPr>
          <w:rFonts w:ascii="Times New Roman" w:hAnsi="Times New Roman" w:cs="Times New Roman"/>
          <w:sz w:val="24"/>
          <w:szCs w:val="24"/>
        </w:rPr>
        <w:t xml:space="preserve">3. Ministria përgjegjëse për mjedisin verifikon pa vonesë dhe në çdo rast jo më vonë se 7 (shtatë) ditë pune nga marrja e aplikimit për pajisjen me autorizimin </w:t>
      </w:r>
      <w:r w:rsidRPr="003F068E">
        <w:rPr>
          <w:rFonts w:ascii="Times New Roman" w:hAnsi="Times New Roman" w:cs="Times New Roman"/>
          <w:bCs/>
          <w:sz w:val="24"/>
          <w:szCs w:val="24"/>
        </w:rPr>
        <w:t>për shkarkimet e GES</w:t>
      </w:r>
      <w:r w:rsidRPr="003F068E">
        <w:rPr>
          <w:rFonts w:ascii="Times New Roman" w:hAnsi="Times New Roman" w:cs="Times New Roman"/>
          <w:sz w:val="24"/>
          <w:szCs w:val="24"/>
        </w:rPr>
        <w:t xml:space="preserve"> nëse dokumentacioni i dorëzuar nga </w:t>
      </w:r>
      <w:r>
        <w:rPr>
          <w:rFonts w:ascii="Times New Roman" w:hAnsi="Times New Roman" w:cs="Times New Roman"/>
          <w:sz w:val="24"/>
          <w:szCs w:val="24"/>
        </w:rPr>
        <w:t>subjekti i rregulluar</w:t>
      </w:r>
      <w:r w:rsidRPr="003F068E">
        <w:rPr>
          <w:rFonts w:ascii="Times New Roman" w:hAnsi="Times New Roman" w:cs="Times New Roman"/>
          <w:sz w:val="24"/>
          <w:szCs w:val="24"/>
        </w:rPr>
        <w:t xml:space="preserve"> është i plotë, i saktë dhe në përputhje me parashikimet e pikës 1 më sipër. Kur konstaton se dokumentacioni i dor</w:t>
      </w:r>
      <w:r w:rsidRPr="005F0BBB">
        <w:rPr>
          <w:rFonts w:ascii="Times New Roman" w:hAnsi="Times New Roman" w:cs="Times New Roman"/>
          <w:sz w:val="24"/>
          <w:szCs w:val="24"/>
        </w:rPr>
        <w:t>ë</w:t>
      </w:r>
      <w:r w:rsidRPr="003F068E">
        <w:rPr>
          <w:rFonts w:ascii="Times New Roman" w:hAnsi="Times New Roman" w:cs="Times New Roman"/>
          <w:sz w:val="24"/>
          <w:szCs w:val="24"/>
        </w:rPr>
        <w:t xml:space="preserve">zuar nga </w:t>
      </w:r>
      <w:r>
        <w:rPr>
          <w:rFonts w:ascii="Times New Roman" w:hAnsi="Times New Roman" w:cs="Times New Roman"/>
          <w:sz w:val="24"/>
          <w:szCs w:val="24"/>
        </w:rPr>
        <w:t xml:space="preserve">subjekti i rregulluar </w:t>
      </w:r>
      <w:r w:rsidRPr="003F068E">
        <w:rPr>
          <w:rFonts w:ascii="Times New Roman" w:hAnsi="Times New Roman" w:cs="Times New Roman"/>
          <w:sz w:val="24"/>
          <w:szCs w:val="24"/>
        </w:rPr>
        <w:t xml:space="preserve">ka mangësi, pasaktësi ose mospërputhje me parashikimet e pikës 1 më sipër, i kërkon </w:t>
      </w:r>
      <w:r>
        <w:rPr>
          <w:rFonts w:ascii="Times New Roman" w:hAnsi="Times New Roman" w:cs="Times New Roman"/>
          <w:sz w:val="24"/>
          <w:szCs w:val="24"/>
        </w:rPr>
        <w:t>subjektit t</w:t>
      </w:r>
      <w:r w:rsidRPr="003F068E">
        <w:rPr>
          <w:rFonts w:ascii="Times New Roman" w:hAnsi="Times New Roman" w:cs="Times New Roman"/>
          <w:sz w:val="24"/>
          <w:szCs w:val="24"/>
        </w:rPr>
        <w:t>ë</w:t>
      </w:r>
      <w:r>
        <w:rPr>
          <w:rFonts w:ascii="Times New Roman" w:hAnsi="Times New Roman" w:cs="Times New Roman"/>
          <w:sz w:val="24"/>
          <w:szCs w:val="24"/>
        </w:rPr>
        <w:t xml:space="preserve"> rregulluar</w:t>
      </w:r>
      <w:r w:rsidRPr="003F068E">
        <w:rPr>
          <w:rFonts w:ascii="Times New Roman" w:hAnsi="Times New Roman" w:cs="Times New Roman"/>
          <w:sz w:val="24"/>
          <w:szCs w:val="24"/>
        </w:rPr>
        <w:t xml:space="preserve"> plotësimin e dokumentacionit dhe të pasaktësive të konstatuara brenda 10 (dhjetë) ditëve pune nga dita e njoftimit.  </w:t>
      </w:r>
    </w:p>
    <w:p w14:paraId="60B83642" w14:textId="77777777" w:rsidR="00383069" w:rsidRDefault="00383069" w:rsidP="00383069">
      <w:pPr>
        <w:spacing w:after="0" w:line="240" w:lineRule="auto"/>
        <w:jc w:val="both"/>
        <w:rPr>
          <w:rFonts w:ascii="Times New Roman" w:hAnsi="Times New Roman" w:cs="Times New Roman"/>
          <w:sz w:val="24"/>
          <w:szCs w:val="24"/>
        </w:rPr>
      </w:pPr>
      <w:r w:rsidRPr="003F068E">
        <w:rPr>
          <w:rFonts w:ascii="Times New Roman" w:hAnsi="Times New Roman" w:cs="Times New Roman"/>
          <w:sz w:val="24"/>
          <w:szCs w:val="24"/>
        </w:rPr>
        <w:t xml:space="preserve">4. Ministri përgjegjëse për mjedisin miraton autorizimin për shkarkimet GES nga </w:t>
      </w:r>
      <w:r>
        <w:rPr>
          <w:rFonts w:ascii="Times New Roman" w:hAnsi="Times New Roman" w:cs="Times New Roman"/>
          <w:sz w:val="24"/>
          <w:szCs w:val="24"/>
        </w:rPr>
        <w:t>subjekti i rregulluar</w:t>
      </w:r>
      <w:r w:rsidRPr="003F068E">
        <w:rPr>
          <w:rFonts w:ascii="Times New Roman" w:hAnsi="Times New Roman" w:cs="Times New Roman"/>
          <w:sz w:val="24"/>
          <w:szCs w:val="24"/>
        </w:rPr>
        <w:t xml:space="preserve"> brenda 20 (njëzetë) ditëve pune nga marrja e aplikimit për pajisjen me autorizimin </w:t>
      </w:r>
      <w:r w:rsidRPr="003F068E">
        <w:rPr>
          <w:rFonts w:ascii="Times New Roman" w:hAnsi="Times New Roman" w:cs="Times New Roman"/>
          <w:bCs/>
          <w:sz w:val="24"/>
          <w:szCs w:val="24"/>
        </w:rPr>
        <w:t xml:space="preserve">për shkarkimet e GES nga </w:t>
      </w:r>
      <w:r>
        <w:rPr>
          <w:rFonts w:ascii="Times New Roman" w:hAnsi="Times New Roman" w:cs="Times New Roman"/>
          <w:bCs/>
          <w:sz w:val="24"/>
          <w:szCs w:val="24"/>
        </w:rPr>
        <w:t>subjekti i rregulluar</w:t>
      </w:r>
      <w:r w:rsidRPr="003F068E">
        <w:rPr>
          <w:rFonts w:ascii="Times New Roman" w:hAnsi="Times New Roman" w:cs="Times New Roman"/>
          <w:bCs/>
          <w:sz w:val="24"/>
          <w:szCs w:val="24"/>
        </w:rPr>
        <w:t xml:space="preserve"> ose brenda </w:t>
      </w:r>
      <w:r w:rsidRPr="003F068E">
        <w:rPr>
          <w:rFonts w:ascii="Times New Roman" w:hAnsi="Times New Roman" w:cs="Times New Roman"/>
          <w:sz w:val="24"/>
          <w:szCs w:val="24"/>
        </w:rPr>
        <w:t xml:space="preserve">20 (njëzetë) ditëve pune nga plotësimi i dokumentave sipas pikës 3 më sipër. </w:t>
      </w:r>
      <w:r w:rsidRPr="00E400D5">
        <w:rPr>
          <w:rFonts w:ascii="Times New Roman" w:hAnsi="Times New Roman" w:cs="Times New Roman"/>
          <w:sz w:val="24"/>
          <w:szCs w:val="24"/>
        </w:rPr>
        <w:t xml:space="preserve">Ministri miraton me urdhër modelin e autorizimit për për </w:t>
      </w:r>
      <w:r>
        <w:rPr>
          <w:rFonts w:ascii="Times New Roman" w:hAnsi="Times New Roman" w:cs="Times New Roman"/>
          <w:sz w:val="24"/>
          <w:szCs w:val="24"/>
        </w:rPr>
        <w:t>shkarkimet e GES-ve</w:t>
      </w:r>
      <w:r w:rsidRPr="00BF395F">
        <w:rPr>
          <w:rFonts w:ascii="Times New Roman" w:hAnsi="Times New Roman" w:cs="Times New Roman"/>
          <w:sz w:val="24"/>
          <w:szCs w:val="24"/>
        </w:rPr>
        <w:t xml:space="preserve"> </w:t>
      </w:r>
      <w:r>
        <w:rPr>
          <w:rFonts w:ascii="Times New Roman" w:hAnsi="Times New Roman" w:cs="Times New Roman"/>
          <w:sz w:val="24"/>
          <w:szCs w:val="24"/>
        </w:rPr>
        <w:t>q</w:t>
      </w:r>
      <w:r w:rsidRPr="003F068E">
        <w:rPr>
          <w:rFonts w:ascii="Times New Roman" w:hAnsi="Times New Roman" w:cs="Times New Roman"/>
          <w:sz w:val="24"/>
          <w:szCs w:val="24"/>
        </w:rPr>
        <w:t>ë</w:t>
      </w:r>
      <w:r>
        <w:rPr>
          <w:rFonts w:ascii="Times New Roman" w:hAnsi="Times New Roman" w:cs="Times New Roman"/>
          <w:sz w:val="24"/>
          <w:szCs w:val="24"/>
        </w:rPr>
        <w:t xml:space="preserve"> </w:t>
      </w:r>
      <w:r w:rsidRPr="003F068E">
        <w:rPr>
          <w:rFonts w:ascii="Times New Roman" w:hAnsi="Times New Roman" w:cs="Times New Roman"/>
          <w:sz w:val="24"/>
          <w:szCs w:val="24"/>
        </w:rPr>
        <w:t>përmban të paktën elementet e përcaktuara në nenin 9 pika 4 e ligjit nr. 155/2020 “Për ndryshimet klimatike”, i ndryshuar</w:t>
      </w:r>
      <w:r w:rsidRPr="00E400D5">
        <w:rPr>
          <w:rFonts w:ascii="Times New Roman" w:hAnsi="Times New Roman" w:cs="Times New Roman"/>
          <w:sz w:val="24"/>
          <w:szCs w:val="24"/>
        </w:rPr>
        <w:t>. Çdo autorizim mban një kod të veçantë shifror</w:t>
      </w:r>
      <w:r>
        <w:rPr>
          <w:rFonts w:ascii="Times New Roman" w:hAnsi="Times New Roman" w:cs="Times New Roman"/>
          <w:sz w:val="24"/>
          <w:szCs w:val="24"/>
        </w:rPr>
        <w:t xml:space="preserve">. </w:t>
      </w:r>
    </w:p>
    <w:p w14:paraId="16066B1B" w14:textId="77777777" w:rsidR="00383069" w:rsidRPr="003F068E" w:rsidRDefault="00383069" w:rsidP="00383069">
      <w:pPr>
        <w:spacing w:after="0" w:line="240" w:lineRule="auto"/>
        <w:jc w:val="both"/>
        <w:rPr>
          <w:rFonts w:ascii="Times New Roman" w:hAnsi="Times New Roman" w:cs="Times New Roman"/>
          <w:sz w:val="24"/>
          <w:szCs w:val="24"/>
        </w:rPr>
      </w:pPr>
      <w:r w:rsidRPr="003F068E">
        <w:rPr>
          <w:rFonts w:ascii="Times New Roman" w:hAnsi="Times New Roman" w:cs="Times New Roman"/>
          <w:sz w:val="24"/>
          <w:szCs w:val="24"/>
        </w:rPr>
        <w:t xml:space="preserve">5. Ministri përgjegjës për mjedisin refuzon autorizimin për shkarkimet GES kur </w:t>
      </w:r>
      <w:r>
        <w:rPr>
          <w:rFonts w:ascii="Times New Roman" w:hAnsi="Times New Roman" w:cs="Times New Roman"/>
          <w:sz w:val="24"/>
          <w:szCs w:val="24"/>
        </w:rPr>
        <w:t>subjekti i rregulluar</w:t>
      </w:r>
      <w:r w:rsidRPr="003F068E">
        <w:rPr>
          <w:rFonts w:ascii="Times New Roman" w:hAnsi="Times New Roman" w:cs="Times New Roman"/>
          <w:sz w:val="24"/>
          <w:szCs w:val="24"/>
        </w:rPr>
        <w:t xml:space="preserve"> nuk plotëson dokumentacionin dhe pasaktësi</w:t>
      </w:r>
      <w:r>
        <w:rPr>
          <w:rFonts w:ascii="Times New Roman" w:hAnsi="Times New Roman" w:cs="Times New Roman"/>
          <w:sz w:val="24"/>
          <w:szCs w:val="24"/>
        </w:rPr>
        <w:t>t</w:t>
      </w:r>
      <w:r w:rsidRPr="003F068E">
        <w:rPr>
          <w:rFonts w:ascii="Times New Roman" w:hAnsi="Times New Roman" w:cs="Times New Roman"/>
          <w:sz w:val="24"/>
          <w:szCs w:val="24"/>
        </w:rPr>
        <w:t xml:space="preserve">ë e konstatuara brenda afatit të përcaktuar në pikën 3 më sipër. </w:t>
      </w:r>
      <w:r>
        <w:rPr>
          <w:rFonts w:ascii="Times New Roman" w:hAnsi="Times New Roman" w:cs="Times New Roman"/>
          <w:sz w:val="24"/>
          <w:szCs w:val="24"/>
        </w:rPr>
        <w:t>Subjekti i rregulluar</w:t>
      </w:r>
      <w:r w:rsidRPr="003F068E">
        <w:rPr>
          <w:rFonts w:ascii="Times New Roman" w:hAnsi="Times New Roman" w:cs="Times New Roman"/>
          <w:sz w:val="24"/>
          <w:szCs w:val="24"/>
        </w:rPr>
        <w:t xml:space="preserve"> mund të ankohet kundër refuzimit në përputhje me Kodin e Procedurave Administrative. Ndaj vendimit të dhënë pas shqyrtimit të ankimit administrativ mund të bëhet ankim drejtpërdrejt në gjykatën kompetente për çështjet administrative, sipas legjislacionit në fuqi.</w:t>
      </w:r>
    </w:p>
    <w:p w14:paraId="0F479838" w14:textId="77777777" w:rsidR="00383069" w:rsidRPr="003F068E" w:rsidRDefault="00383069" w:rsidP="00383069">
      <w:pPr>
        <w:spacing w:after="0" w:line="240" w:lineRule="auto"/>
        <w:jc w:val="both"/>
        <w:rPr>
          <w:rFonts w:ascii="Times New Roman" w:hAnsi="Times New Roman" w:cs="Times New Roman"/>
          <w:sz w:val="24"/>
          <w:szCs w:val="24"/>
        </w:rPr>
      </w:pPr>
      <w:r w:rsidRPr="003F068E">
        <w:rPr>
          <w:rFonts w:ascii="Times New Roman" w:hAnsi="Times New Roman" w:cs="Times New Roman"/>
          <w:sz w:val="24"/>
          <w:szCs w:val="24"/>
        </w:rPr>
        <w:t xml:space="preserve">6. Autorizimi për shkarkimet GES është i vlefshëm derisa verifikohet një nga kushtet e shfuqizimit të parashikuara në nenin 9, pikën 6 të ligjit nr. 155/2020 “Për ndryshimet klimatike”, i ndryshuar. </w:t>
      </w:r>
    </w:p>
    <w:p w14:paraId="48A752AB" w14:textId="77777777" w:rsidR="00383069" w:rsidRPr="00D76B8A" w:rsidRDefault="00383069" w:rsidP="00383069">
      <w:pPr>
        <w:spacing w:after="0" w:line="240" w:lineRule="auto"/>
        <w:jc w:val="both"/>
        <w:rPr>
          <w:rFonts w:ascii="Times New Roman" w:hAnsi="Times New Roman" w:cs="Times New Roman"/>
          <w:sz w:val="24"/>
          <w:szCs w:val="24"/>
        </w:rPr>
      </w:pPr>
      <w:r w:rsidRPr="00D76B8A">
        <w:rPr>
          <w:rFonts w:ascii="Times New Roman" w:hAnsi="Times New Roman" w:cs="Times New Roman"/>
          <w:sz w:val="24"/>
          <w:szCs w:val="24"/>
        </w:rPr>
        <w:t xml:space="preserve">7. AKM ose struktura përgjegjëse për inspektimin në fushën e mjedisit, sipas rastit, njofton menjëherë ministrin përgjegjës për mjedisin kur verifikohet një nga rastet që përbën kusht për shfuqizimin e autorizimit për shkarkimet GES sipas përcaktimeve të nenit 9, pikës 6 të ligjit nr. 155/2020 “Për ndryshimet klimatike”, i ndryshuar. </w:t>
      </w:r>
    </w:p>
    <w:p w14:paraId="561B380C" w14:textId="77777777" w:rsidR="00383069" w:rsidRPr="00D76B8A" w:rsidRDefault="00383069" w:rsidP="00383069">
      <w:pPr>
        <w:spacing w:after="0" w:line="240" w:lineRule="auto"/>
        <w:jc w:val="both"/>
        <w:rPr>
          <w:rFonts w:ascii="Times New Roman" w:hAnsi="Times New Roman" w:cs="Times New Roman"/>
          <w:sz w:val="24"/>
          <w:szCs w:val="24"/>
        </w:rPr>
      </w:pPr>
      <w:r w:rsidRPr="00D76B8A">
        <w:rPr>
          <w:rFonts w:ascii="Times New Roman" w:hAnsi="Times New Roman" w:cs="Times New Roman"/>
          <w:sz w:val="24"/>
          <w:szCs w:val="24"/>
        </w:rPr>
        <w:t xml:space="preserve">8. Ministri përgjegjës për mjedisin brenda 20 (njëzetë) ditëve pune nga marrja e njoftimit sipas pikës </w:t>
      </w:r>
      <w:r>
        <w:rPr>
          <w:rFonts w:ascii="Times New Roman" w:hAnsi="Times New Roman" w:cs="Times New Roman"/>
          <w:sz w:val="24"/>
          <w:szCs w:val="24"/>
        </w:rPr>
        <w:t>7</w:t>
      </w:r>
      <w:r w:rsidRPr="00D76B8A">
        <w:rPr>
          <w:rFonts w:ascii="Times New Roman" w:hAnsi="Times New Roman" w:cs="Times New Roman"/>
          <w:sz w:val="24"/>
          <w:szCs w:val="24"/>
        </w:rPr>
        <w:t xml:space="preserve"> më sipër, ose pas marrjes së dijenisë edhe kryesisht, verifikon rastin dhe merr vendim për shfuqizimin e autorizimit për shkarkimet GES dhe pezullimin e aktivitetit që shkarkon GES-e kur përmbushen kushtet e nenit 9, pikës 6 të ligjit nr. 155/2020 “Për ndryshimet klimatike”, i ndryshuar. </w:t>
      </w:r>
    </w:p>
    <w:p w14:paraId="6D41FA99" w14:textId="77777777" w:rsidR="00383069" w:rsidRPr="00D76B8A" w:rsidRDefault="00383069" w:rsidP="00383069">
      <w:pPr>
        <w:spacing w:after="0" w:line="240" w:lineRule="auto"/>
        <w:jc w:val="both"/>
        <w:rPr>
          <w:rFonts w:ascii="Times New Roman" w:hAnsi="Times New Roman" w:cs="Times New Roman"/>
          <w:sz w:val="24"/>
          <w:szCs w:val="24"/>
        </w:rPr>
      </w:pPr>
      <w:r w:rsidRPr="00D76B8A">
        <w:rPr>
          <w:rFonts w:ascii="Times New Roman" w:hAnsi="Times New Roman" w:cs="Times New Roman"/>
          <w:sz w:val="24"/>
          <w:szCs w:val="24"/>
        </w:rPr>
        <w:t xml:space="preserve">9. </w:t>
      </w:r>
      <w:r>
        <w:rPr>
          <w:rFonts w:ascii="Times New Roman" w:hAnsi="Times New Roman" w:cs="Times New Roman"/>
          <w:sz w:val="24"/>
          <w:szCs w:val="24"/>
        </w:rPr>
        <w:t>Subjekti i rregulluar</w:t>
      </w:r>
      <w:r w:rsidRPr="00D76B8A">
        <w:rPr>
          <w:rFonts w:ascii="Times New Roman" w:hAnsi="Times New Roman" w:cs="Times New Roman"/>
          <w:sz w:val="24"/>
          <w:szCs w:val="24"/>
        </w:rPr>
        <w:t xml:space="preserve"> mund të ankohet kundër vendimit të shfuqizimit të autorizimit për shkarkimet GES dhe pezullimit të aktivitetit që shkarkon GES-e në përputhje me Kodin e Procedurave Administrative. Ndaj vendimit të dhënë pas shqyrtimit të ankimit administrativ mund të bëhet ankim drejtpërdrejt në gjykatën kompetente për çështjet administrative, sipas legjislacionit në fuqi.</w:t>
      </w:r>
    </w:p>
    <w:p w14:paraId="1737C269" w14:textId="77777777" w:rsidR="00383069" w:rsidRPr="00D76B8A" w:rsidRDefault="00383069" w:rsidP="00383069">
      <w:pPr>
        <w:spacing w:after="0" w:line="240" w:lineRule="auto"/>
        <w:jc w:val="both"/>
        <w:rPr>
          <w:rFonts w:ascii="Times New Roman" w:hAnsi="Times New Roman" w:cs="Times New Roman"/>
          <w:sz w:val="24"/>
          <w:szCs w:val="24"/>
        </w:rPr>
      </w:pPr>
      <w:r w:rsidRPr="00D76B8A">
        <w:rPr>
          <w:rFonts w:ascii="Times New Roman" w:hAnsi="Times New Roman" w:cs="Times New Roman"/>
          <w:sz w:val="24"/>
          <w:szCs w:val="24"/>
        </w:rPr>
        <w:t>10. Ministria përgjegjëse për mjedisin mban regjistër të veçantë për kërkesat për autorizim për shkarkimet e GES-ve. Formati i regjistrit dhe mënyra e administrimit të tij miratohen me urdhër të ministrit.</w:t>
      </w:r>
    </w:p>
    <w:p w14:paraId="5129EF50" w14:textId="77777777" w:rsidR="00383069" w:rsidRPr="00D76B8A" w:rsidRDefault="00383069" w:rsidP="00383069">
      <w:pPr>
        <w:spacing w:after="0" w:line="240" w:lineRule="auto"/>
        <w:rPr>
          <w:rFonts w:ascii="Times New Roman" w:hAnsi="Times New Roman" w:cs="Times New Roman"/>
          <w:sz w:val="24"/>
          <w:szCs w:val="24"/>
        </w:rPr>
      </w:pPr>
      <w:r w:rsidRPr="00D76B8A">
        <w:rPr>
          <w:rFonts w:ascii="Times New Roman" w:hAnsi="Times New Roman" w:cs="Times New Roman"/>
          <w:sz w:val="24"/>
          <w:szCs w:val="24"/>
        </w:rPr>
        <w:t>11. Tarifat që paguhen në zbatim të këtijvendimi derdhen në buxhetin e shtetit.</w:t>
      </w:r>
    </w:p>
    <w:p w14:paraId="50CEC09B" w14:textId="77777777" w:rsidR="00383069" w:rsidRPr="00D76B8A" w:rsidRDefault="00383069" w:rsidP="00383069">
      <w:pPr>
        <w:spacing w:after="0" w:line="240" w:lineRule="auto"/>
        <w:jc w:val="both"/>
        <w:rPr>
          <w:rFonts w:ascii="Times New Roman" w:hAnsi="Times New Roman" w:cs="Times New Roman"/>
          <w:sz w:val="24"/>
          <w:szCs w:val="24"/>
        </w:rPr>
      </w:pPr>
      <w:r w:rsidRPr="00D76B8A">
        <w:rPr>
          <w:rFonts w:ascii="Times New Roman" w:hAnsi="Times New Roman" w:cs="Times New Roman"/>
          <w:sz w:val="24"/>
          <w:szCs w:val="24"/>
        </w:rPr>
        <w:t xml:space="preserve">12. Autorizimi për shkarkimet e GES-ve ndryshohet në rastet e mëposhtëme: </w:t>
      </w:r>
    </w:p>
    <w:p w14:paraId="26BFCD68" w14:textId="77777777" w:rsidR="00383069" w:rsidRPr="00D76B8A" w:rsidRDefault="00383069" w:rsidP="00383069">
      <w:pPr>
        <w:spacing w:after="0" w:line="240" w:lineRule="auto"/>
        <w:jc w:val="both"/>
        <w:rPr>
          <w:rFonts w:ascii="Times New Roman" w:hAnsi="Times New Roman" w:cs="Times New Roman"/>
          <w:sz w:val="24"/>
          <w:szCs w:val="24"/>
        </w:rPr>
      </w:pPr>
      <w:r w:rsidRPr="00D76B8A">
        <w:rPr>
          <w:rFonts w:ascii="Times New Roman" w:hAnsi="Times New Roman" w:cs="Times New Roman"/>
          <w:sz w:val="24"/>
          <w:szCs w:val="24"/>
        </w:rPr>
        <w:t xml:space="preserve">a) Kur ndodh një ndryshim në identitetin e </w:t>
      </w:r>
      <w:r>
        <w:rPr>
          <w:rFonts w:ascii="Times New Roman" w:hAnsi="Times New Roman" w:cs="Times New Roman"/>
          <w:sz w:val="24"/>
          <w:szCs w:val="24"/>
        </w:rPr>
        <w:t>subjektit t</w:t>
      </w:r>
      <w:r w:rsidRPr="003F068E">
        <w:rPr>
          <w:rFonts w:ascii="Times New Roman" w:hAnsi="Times New Roman" w:cs="Times New Roman"/>
          <w:sz w:val="24"/>
          <w:szCs w:val="24"/>
        </w:rPr>
        <w:t>ë</w:t>
      </w:r>
      <w:r>
        <w:rPr>
          <w:rFonts w:ascii="Times New Roman" w:hAnsi="Times New Roman" w:cs="Times New Roman"/>
          <w:sz w:val="24"/>
          <w:szCs w:val="24"/>
        </w:rPr>
        <w:t xml:space="preserve"> rregulluar</w:t>
      </w:r>
      <w:r w:rsidRPr="00D76B8A">
        <w:rPr>
          <w:rFonts w:ascii="Times New Roman" w:hAnsi="Times New Roman" w:cs="Times New Roman"/>
          <w:sz w:val="24"/>
          <w:szCs w:val="24"/>
        </w:rPr>
        <w:t xml:space="preserve"> autorizimi për shkarkimet GES duhet përditësuar duke përfshirë emrin dhe adresën e ndryshuar </w:t>
      </w:r>
      <w:r>
        <w:rPr>
          <w:rFonts w:ascii="Times New Roman" w:hAnsi="Times New Roman" w:cs="Times New Roman"/>
          <w:sz w:val="24"/>
          <w:szCs w:val="24"/>
        </w:rPr>
        <w:t>subjektit t</w:t>
      </w:r>
      <w:r w:rsidRPr="001323F7">
        <w:rPr>
          <w:rFonts w:ascii="Times New Roman" w:hAnsi="Times New Roman" w:cs="Times New Roman"/>
          <w:sz w:val="24"/>
          <w:szCs w:val="24"/>
        </w:rPr>
        <w:t>ë</w:t>
      </w:r>
      <w:r>
        <w:rPr>
          <w:rFonts w:ascii="Times New Roman" w:hAnsi="Times New Roman" w:cs="Times New Roman"/>
          <w:sz w:val="24"/>
          <w:szCs w:val="24"/>
        </w:rPr>
        <w:t xml:space="preserve"> rregulluar</w:t>
      </w:r>
      <w:r w:rsidRPr="00D76B8A">
        <w:rPr>
          <w:rFonts w:ascii="Times New Roman" w:hAnsi="Times New Roman" w:cs="Times New Roman"/>
          <w:sz w:val="24"/>
          <w:szCs w:val="24"/>
        </w:rPr>
        <w:t xml:space="preserve">; </w:t>
      </w:r>
    </w:p>
    <w:p w14:paraId="2737D31E" w14:textId="77777777" w:rsidR="00383069" w:rsidRPr="00D76B8A" w:rsidRDefault="00383069" w:rsidP="003830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b</w:t>
      </w:r>
      <w:r w:rsidRPr="00D76B8A">
        <w:rPr>
          <w:rFonts w:ascii="Times New Roman" w:hAnsi="Times New Roman" w:cs="Times New Roman"/>
          <w:sz w:val="24"/>
          <w:szCs w:val="24"/>
        </w:rPr>
        <w:t xml:space="preserve">) Kur plani i monitorimit i </w:t>
      </w:r>
      <w:r>
        <w:rPr>
          <w:rFonts w:ascii="Times New Roman" w:hAnsi="Times New Roman" w:cs="Times New Roman"/>
          <w:sz w:val="24"/>
          <w:szCs w:val="24"/>
        </w:rPr>
        <w:t>subjektit t</w:t>
      </w:r>
      <w:r w:rsidRPr="00D76B8A">
        <w:rPr>
          <w:rFonts w:ascii="Times New Roman" w:hAnsi="Times New Roman" w:cs="Times New Roman"/>
          <w:sz w:val="24"/>
          <w:szCs w:val="24"/>
        </w:rPr>
        <w:t>ë</w:t>
      </w:r>
      <w:r>
        <w:rPr>
          <w:rFonts w:ascii="Times New Roman" w:hAnsi="Times New Roman" w:cs="Times New Roman"/>
          <w:sz w:val="24"/>
          <w:szCs w:val="24"/>
        </w:rPr>
        <w:t xml:space="preserve"> rregulluar</w:t>
      </w:r>
      <w:r w:rsidRPr="00D76B8A">
        <w:rPr>
          <w:rFonts w:ascii="Times New Roman" w:hAnsi="Times New Roman" w:cs="Times New Roman"/>
          <w:sz w:val="24"/>
          <w:szCs w:val="24"/>
        </w:rPr>
        <w:t xml:space="preserve"> ka pësuar ndryshime të konsideruara si ndryshime të rëndësishme në përputhje me </w:t>
      </w:r>
      <w:r w:rsidRPr="00154DFB">
        <w:rPr>
          <w:rFonts w:ascii="Times New Roman" w:hAnsi="Times New Roman" w:cs="Times New Roman"/>
          <w:sz w:val="24"/>
          <w:szCs w:val="24"/>
        </w:rPr>
        <w:t xml:space="preserve">nenin 94, pikën 3, shkronjat (a), (b), (ç), (d) të Pjesës III të këtij vendimi, që janë miratuar nga AKM; </w:t>
      </w:r>
    </w:p>
    <w:p w14:paraId="23AAF28D" w14:textId="77777777" w:rsidR="00383069" w:rsidRPr="00D76B8A" w:rsidRDefault="00383069" w:rsidP="00383069">
      <w:pPr>
        <w:spacing w:after="0" w:line="240" w:lineRule="auto"/>
        <w:jc w:val="both"/>
        <w:rPr>
          <w:rFonts w:ascii="Times New Roman" w:hAnsi="Times New Roman" w:cs="Times New Roman"/>
          <w:sz w:val="24"/>
          <w:szCs w:val="24"/>
        </w:rPr>
      </w:pPr>
      <w:r w:rsidRPr="00D76B8A">
        <w:rPr>
          <w:rFonts w:ascii="Times New Roman" w:hAnsi="Times New Roman" w:cs="Times New Roman"/>
          <w:sz w:val="24"/>
          <w:szCs w:val="24"/>
        </w:rPr>
        <w:t xml:space="preserve">13. </w:t>
      </w:r>
      <w:r>
        <w:rPr>
          <w:rFonts w:ascii="Times New Roman" w:hAnsi="Times New Roman" w:cs="Times New Roman"/>
          <w:sz w:val="24"/>
          <w:szCs w:val="24"/>
        </w:rPr>
        <w:t>Subjekti i rregulluar</w:t>
      </w:r>
      <w:r w:rsidRPr="00D76B8A">
        <w:rPr>
          <w:rFonts w:ascii="Times New Roman" w:hAnsi="Times New Roman" w:cs="Times New Roman"/>
          <w:sz w:val="24"/>
          <w:szCs w:val="24"/>
        </w:rPr>
        <w:t xml:space="preserve">, aplikon pranë ministrisë përgjegjëse për mjedisin për miratimin e ndryshimeve të autorizimit të shkarkimeve GES menjëherë pas vertifikimi të një nga shkaqeve të përcaktuara në pikën 12 më sipër dhe dorëzon dokumentacionin e mëposhtëm; </w:t>
      </w:r>
    </w:p>
    <w:p w14:paraId="7027DE17" w14:textId="77777777" w:rsidR="00383069" w:rsidRPr="00D76B8A" w:rsidRDefault="00383069" w:rsidP="00383069">
      <w:pPr>
        <w:spacing w:after="0" w:line="240" w:lineRule="auto"/>
        <w:jc w:val="both"/>
        <w:rPr>
          <w:rFonts w:ascii="Times New Roman" w:hAnsi="Times New Roman" w:cs="Times New Roman"/>
          <w:sz w:val="24"/>
          <w:szCs w:val="24"/>
        </w:rPr>
      </w:pPr>
      <w:r w:rsidRPr="00D76B8A">
        <w:rPr>
          <w:rFonts w:ascii="Times New Roman" w:hAnsi="Times New Roman" w:cs="Times New Roman"/>
          <w:sz w:val="24"/>
          <w:szCs w:val="24"/>
        </w:rPr>
        <w:t xml:space="preserve">a) Kur është rasti i parashikuar në pikën 12 (a) më sipër, përshkrimin e ndryshimeve të identitetit të </w:t>
      </w:r>
      <w:r>
        <w:rPr>
          <w:rFonts w:ascii="Times New Roman" w:hAnsi="Times New Roman" w:cs="Times New Roman"/>
          <w:sz w:val="24"/>
          <w:szCs w:val="24"/>
        </w:rPr>
        <w:t>subjektit t</w:t>
      </w:r>
      <w:r w:rsidRPr="00D76B8A">
        <w:rPr>
          <w:rFonts w:ascii="Times New Roman" w:hAnsi="Times New Roman" w:cs="Times New Roman"/>
          <w:sz w:val="24"/>
          <w:szCs w:val="24"/>
        </w:rPr>
        <w:t>ë</w:t>
      </w:r>
      <w:r>
        <w:rPr>
          <w:rFonts w:ascii="Times New Roman" w:hAnsi="Times New Roman" w:cs="Times New Roman"/>
          <w:sz w:val="24"/>
          <w:szCs w:val="24"/>
        </w:rPr>
        <w:t xml:space="preserve"> rregulluar</w:t>
      </w:r>
      <w:r w:rsidRPr="00D76B8A">
        <w:rPr>
          <w:rFonts w:ascii="Times New Roman" w:hAnsi="Times New Roman" w:cs="Times New Roman"/>
          <w:sz w:val="24"/>
          <w:szCs w:val="24"/>
        </w:rPr>
        <w:t xml:space="preserve"> duke përfshirë emrin dhe adresën e ndryshuar të </w:t>
      </w:r>
      <w:r>
        <w:rPr>
          <w:rFonts w:ascii="Times New Roman" w:hAnsi="Times New Roman" w:cs="Times New Roman"/>
          <w:sz w:val="24"/>
          <w:szCs w:val="24"/>
        </w:rPr>
        <w:t>tij</w:t>
      </w:r>
      <w:r w:rsidRPr="00D76B8A">
        <w:rPr>
          <w:rFonts w:ascii="Times New Roman" w:hAnsi="Times New Roman" w:cs="Times New Roman"/>
          <w:sz w:val="24"/>
          <w:szCs w:val="24"/>
        </w:rPr>
        <w:t xml:space="preserve"> dhe çertifikatën e regjistrimit në QKB; </w:t>
      </w:r>
    </w:p>
    <w:p w14:paraId="44801483" w14:textId="77777777" w:rsidR="00383069" w:rsidRDefault="00383069" w:rsidP="00383069">
      <w:pPr>
        <w:spacing w:after="0" w:line="240" w:lineRule="auto"/>
        <w:jc w:val="both"/>
        <w:rPr>
          <w:rFonts w:ascii="Times New Roman" w:hAnsi="Times New Roman" w:cs="Times New Roman"/>
          <w:sz w:val="24"/>
          <w:szCs w:val="24"/>
        </w:rPr>
      </w:pPr>
      <w:r w:rsidRPr="00D76B8A">
        <w:rPr>
          <w:rFonts w:ascii="Times New Roman" w:hAnsi="Times New Roman" w:cs="Times New Roman"/>
          <w:sz w:val="24"/>
          <w:szCs w:val="24"/>
        </w:rPr>
        <w:t xml:space="preserve">b) Kur është rasti i parashikuar në pikën 12 (b) më sipër, dokumentin që përmban përmbledhjen e informacioneve të mëposhtëme: </w:t>
      </w:r>
    </w:p>
    <w:p w14:paraId="009FBEAF" w14:textId="77777777" w:rsidR="00383069" w:rsidRPr="003F068E" w:rsidRDefault="00383069" w:rsidP="00383069">
      <w:pPr>
        <w:spacing w:after="0" w:line="240" w:lineRule="auto"/>
        <w:jc w:val="both"/>
        <w:rPr>
          <w:rFonts w:ascii="Times New Roman" w:hAnsi="Times New Roman" w:cs="Times New Roman"/>
          <w:sz w:val="24"/>
          <w:szCs w:val="24"/>
        </w:rPr>
      </w:pPr>
      <w:r w:rsidRPr="003F068E">
        <w:rPr>
          <w:rFonts w:ascii="Times New Roman" w:hAnsi="Times New Roman" w:cs="Times New Roman"/>
          <w:sz w:val="24"/>
          <w:szCs w:val="24"/>
        </w:rPr>
        <w:t xml:space="preserve">i) përshkrimin e </w:t>
      </w:r>
      <w:r>
        <w:rPr>
          <w:rFonts w:ascii="Times New Roman" w:hAnsi="Times New Roman" w:cs="Times New Roman"/>
          <w:sz w:val="24"/>
          <w:szCs w:val="24"/>
        </w:rPr>
        <w:t>subjektit t</w:t>
      </w:r>
      <w:r w:rsidRPr="003F068E">
        <w:rPr>
          <w:rFonts w:ascii="Times New Roman" w:hAnsi="Times New Roman" w:cs="Times New Roman"/>
          <w:sz w:val="24"/>
          <w:szCs w:val="24"/>
        </w:rPr>
        <w:t>ë</w:t>
      </w:r>
      <w:r>
        <w:rPr>
          <w:rFonts w:ascii="Times New Roman" w:hAnsi="Times New Roman" w:cs="Times New Roman"/>
          <w:sz w:val="24"/>
          <w:szCs w:val="24"/>
        </w:rPr>
        <w:t xml:space="preserve"> rregulluar</w:t>
      </w:r>
      <w:r w:rsidRPr="003F068E">
        <w:rPr>
          <w:rFonts w:ascii="Times New Roman" w:hAnsi="Times New Roman" w:cs="Times New Roman"/>
          <w:sz w:val="24"/>
          <w:szCs w:val="24"/>
        </w:rPr>
        <w:t>;</w:t>
      </w:r>
    </w:p>
    <w:p w14:paraId="0B62F1EE" w14:textId="77777777" w:rsidR="00383069" w:rsidRPr="003F068E" w:rsidRDefault="00383069" w:rsidP="00383069">
      <w:pPr>
        <w:spacing w:after="0" w:line="240" w:lineRule="auto"/>
        <w:jc w:val="both"/>
        <w:rPr>
          <w:rFonts w:ascii="Times New Roman" w:hAnsi="Times New Roman" w:cs="Times New Roman"/>
          <w:sz w:val="24"/>
          <w:szCs w:val="24"/>
        </w:rPr>
      </w:pPr>
      <w:r w:rsidRPr="003F068E">
        <w:rPr>
          <w:rFonts w:ascii="Times New Roman" w:hAnsi="Times New Roman" w:cs="Times New Roman"/>
          <w:sz w:val="24"/>
          <w:szCs w:val="24"/>
        </w:rPr>
        <w:t xml:space="preserve">ii) listën e </w:t>
      </w:r>
      <w:r>
        <w:rPr>
          <w:rFonts w:ascii="Times New Roman" w:hAnsi="Times New Roman" w:cs="Times New Roman"/>
          <w:sz w:val="24"/>
          <w:szCs w:val="24"/>
        </w:rPr>
        <w:t>llojeve t</w:t>
      </w:r>
      <w:r w:rsidRPr="005F0BBB">
        <w:rPr>
          <w:rFonts w:ascii="Times New Roman" w:hAnsi="Times New Roman" w:cs="Times New Roman"/>
          <w:sz w:val="24"/>
          <w:szCs w:val="24"/>
        </w:rPr>
        <w:t>ë</w:t>
      </w:r>
      <w:r>
        <w:rPr>
          <w:rFonts w:ascii="Times New Roman" w:hAnsi="Times New Roman" w:cs="Times New Roman"/>
          <w:sz w:val="24"/>
          <w:szCs w:val="24"/>
        </w:rPr>
        <w:t xml:space="preserve"> </w:t>
      </w:r>
      <w:r w:rsidRPr="005F0BBB">
        <w:rPr>
          <w:rFonts w:ascii="Times New Roman" w:hAnsi="Times New Roman" w:cs="Times New Roman"/>
          <w:sz w:val="24"/>
          <w:szCs w:val="24"/>
        </w:rPr>
        <w:t xml:space="preserve">lëndëve </w:t>
      </w:r>
      <w:r>
        <w:rPr>
          <w:rFonts w:ascii="Times New Roman" w:hAnsi="Times New Roman" w:cs="Times New Roman"/>
          <w:sz w:val="24"/>
          <w:szCs w:val="24"/>
        </w:rPr>
        <w:t>djeg</w:t>
      </w:r>
      <w:r w:rsidRPr="005F0BBB">
        <w:rPr>
          <w:rFonts w:ascii="Times New Roman" w:hAnsi="Times New Roman" w:cs="Times New Roman"/>
          <w:sz w:val="24"/>
          <w:szCs w:val="24"/>
        </w:rPr>
        <w:t>ë</w:t>
      </w:r>
      <w:r>
        <w:rPr>
          <w:rFonts w:ascii="Times New Roman" w:hAnsi="Times New Roman" w:cs="Times New Roman"/>
          <w:sz w:val="24"/>
          <w:szCs w:val="24"/>
        </w:rPr>
        <w:t>se t</w:t>
      </w:r>
      <w:r w:rsidRPr="005F0BBB">
        <w:rPr>
          <w:rFonts w:ascii="Times New Roman" w:hAnsi="Times New Roman" w:cs="Times New Roman"/>
          <w:sz w:val="24"/>
          <w:szCs w:val="24"/>
        </w:rPr>
        <w:t>ë</w:t>
      </w:r>
      <w:r>
        <w:rPr>
          <w:rFonts w:ascii="Times New Roman" w:hAnsi="Times New Roman" w:cs="Times New Roman"/>
          <w:sz w:val="24"/>
          <w:szCs w:val="24"/>
        </w:rPr>
        <w:t xml:space="preserve"> hedhura p</w:t>
      </w:r>
      <w:r w:rsidRPr="005F0BBB">
        <w:rPr>
          <w:rFonts w:ascii="Times New Roman" w:hAnsi="Times New Roman" w:cs="Times New Roman"/>
          <w:sz w:val="24"/>
          <w:szCs w:val="24"/>
        </w:rPr>
        <w:t>ë</w:t>
      </w:r>
      <w:r>
        <w:rPr>
          <w:rFonts w:ascii="Times New Roman" w:hAnsi="Times New Roman" w:cs="Times New Roman"/>
          <w:sz w:val="24"/>
          <w:szCs w:val="24"/>
        </w:rPr>
        <w:t>r konsum, q</w:t>
      </w:r>
      <w:r w:rsidRPr="005F0BBB">
        <w:rPr>
          <w:rFonts w:ascii="Times New Roman" w:hAnsi="Times New Roman" w:cs="Times New Roman"/>
          <w:sz w:val="24"/>
          <w:szCs w:val="24"/>
        </w:rPr>
        <w:t>ë</w:t>
      </w:r>
      <w:r>
        <w:rPr>
          <w:rFonts w:ascii="Times New Roman" w:hAnsi="Times New Roman" w:cs="Times New Roman"/>
          <w:sz w:val="24"/>
          <w:szCs w:val="24"/>
        </w:rPr>
        <w:t xml:space="preserve"> </w:t>
      </w:r>
      <w:r w:rsidRPr="006213ED">
        <w:rPr>
          <w:rFonts w:ascii="Times New Roman" w:hAnsi="Times New Roman" w:cs="Times New Roman"/>
          <w:sz w:val="24"/>
          <w:szCs w:val="24"/>
        </w:rPr>
        <w:t>përdoren për djegie në</w:t>
      </w:r>
      <w:r>
        <w:rPr>
          <w:rFonts w:ascii="Times New Roman" w:hAnsi="Times New Roman" w:cs="Times New Roman"/>
          <w:sz w:val="24"/>
          <w:szCs w:val="24"/>
        </w:rPr>
        <w:t xml:space="preserve"> sektor</w:t>
      </w:r>
      <w:r w:rsidRPr="005F0BBB">
        <w:rPr>
          <w:rFonts w:ascii="Times New Roman" w:hAnsi="Times New Roman" w:cs="Times New Roman"/>
          <w:sz w:val="24"/>
          <w:szCs w:val="24"/>
        </w:rPr>
        <w:t>ë</w:t>
      </w:r>
      <w:r>
        <w:rPr>
          <w:rFonts w:ascii="Times New Roman" w:hAnsi="Times New Roman" w:cs="Times New Roman"/>
          <w:sz w:val="24"/>
          <w:szCs w:val="24"/>
        </w:rPr>
        <w:t>t e p</w:t>
      </w:r>
      <w:r w:rsidRPr="005F0BBB">
        <w:rPr>
          <w:rFonts w:ascii="Times New Roman" w:hAnsi="Times New Roman" w:cs="Times New Roman"/>
          <w:sz w:val="24"/>
          <w:szCs w:val="24"/>
        </w:rPr>
        <w:t>ë</w:t>
      </w:r>
      <w:r>
        <w:rPr>
          <w:rFonts w:ascii="Times New Roman" w:hAnsi="Times New Roman" w:cs="Times New Roman"/>
          <w:sz w:val="24"/>
          <w:szCs w:val="24"/>
        </w:rPr>
        <w:t xml:space="preserve">rcaktuar </w:t>
      </w:r>
      <w:r w:rsidRPr="005F0BBB">
        <w:rPr>
          <w:rFonts w:ascii="Times New Roman" w:hAnsi="Times New Roman" w:cs="Times New Roman"/>
          <w:sz w:val="24"/>
          <w:szCs w:val="24"/>
        </w:rPr>
        <w:t xml:space="preserve">në </w:t>
      </w:r>
      <w:r w:rsidRPr="003F068E">
        <w:rPr>
          <w:rFonts w:ascii="Times New Roman" w:hAnsi="Times New Roman" w:cs="Times New Roman"/>
          <w:sz w:val="24"/>
          <w:szCs w:val="24"/>
        </w:rPr>
        <w:t>Shtojc</w:t>
      </w:r>
      <w:r w:rsidRPr="005F0BBB">
        <w:rPr>
          <w:rFonts w:ascii="Times New Roman" w:hAnsi="Times New Roman" w:cs="Times New Roman"/>
          <w:sz w:val="24"/>
          <w:szCs w:val="24"/>
        </w:rPr>
        <w:t>ë</w:t>
      </w:r>
      <w:r w:rsidRPr="003F068E">
        <w:rPr>
          <w:rFonts w:ascii="Times New Roman" w:hAnsi="Times New Roman" w:cs="Times New Roman"/>
          <w:sz w:val="24"/>
          <w:szCs w:val="24"/>
        </w:rPr>
        <w:t xml:space="preserve">n II, Pjesa </w:t>
      </w:r>
      <w:r>
        <w:rPr>
          <w:rFonts w:ascii="Times New Roman" w:hAnsi="Times New Roman" w:cs="Times New Roman"/>
          <w:sz w:val="24"/>
          <w:szCs w:val="24"/>
        </w:rPr>
        <w:t>D</w:t>
      </w:r>
      <w:r w:rsidRPr="003F068E">
        <w:rPr>
          <w:rFonts w:ascii="Times New Roman" w:hAnsi="Times New Roman" w:cs="Times New Roman"/>
          <w:sz w:val="24"/>
          <w:szCs w:val="24"/>
        </w:rPr>
        <w:t xml:space="preserve"> </w:t>
      </w:r>
      <w:r>
        <w:rPr>
          <w:rFonts w:ascii="Times New Roman" w:hAnsi="Times New Roman" w:cs="Times New Roman"/>
          <w:sz w:val="24"/>
          <w:szCs w:val="24"/>
        </w:rPr>
        <w:t>e</w:t>
      </w:r>
      <w:r w:rsidRPr="003F068E">
        <w:rPr>
          <w:rFonts w:ascii="Times New Roman" w:hAnsi="Times New Roman" w:cs="Times New Roman"/>
          <w:sz w:val="24"/>
          <w:szCs w:val="24"/>
        </w:rPr>
        <w:t xml:space="preserve"> ligjit nr. 155/2020 “P</w:t>
      </w:r>
      <w:r w:rsidRPr="005F0BBB">
        <w:rPr>
          <w:rFonts w:ascii="Times New Roman" w:hAnsi="Times New Roman" w:cs="Times New Roman"/>
          <w:sz w:val="24"/>
          <w:szCs w:val="24"/>
        </w:rPr>
        <w:t>ë</w:t>
      </w:r>
      <w:r w:rsidRPr="003F068E">
        <w:rPr>
          <w:rFonts w:ascii="Times New Roman" w:hAnsi="Times New Roman" w:cs="Times New Roman"/>
          <w:sz w:val="24"/>
          <w:szCs w:val="24"/>
        </w:rPr>
        <w:t>r ndryshimet klimatike”, i ndryshuar</w:t>
      </w:r>
      <w:r>
        <w:rPr>
          <w:rFonts w:ascii="Times New Roman" w:hAnsi="Times New Roman" w:cs="Times New Roman"/>
          <w:sz w:val="24"/>
          <w:szCs w:val="24"/>
        </w:rPr>
        <w:t xml:space="preserve"> dhe mjetet n</w:t>
      </w:r>
      <w:r w:rsidRPr="005F0BBB">
        <w:rPr>
          <w:rFonts w:ascii="Times New Roman" w:hAnsi="Times New Roman" w:cs="Times New Roman"/>
          <w:sz w:val="24"/>
          <w:szCs w:val="24"/>
        </w:rPr>
        <w:t>ë</w:t>
      </w:r>
      <w:r>
        <w:rPr>
          <w:rFonts w:ascii="Times New Roman" w:hAnsi="Times New Roman" w:cs="Times New Roman"/>
          <w:sz w:val="24"/>
          <w:szCs w:val="24"/>
        </w:rPr>
        <w:t>p</w:t>
      </w:r>
      <w:r w:rsidRPr="005F0BBB">
        <w:rPr>
          <w:rFonts w:ascii="Times New Roman" w:hAnsi="Times New Roman" w:cs="Times New Roman"/>
          <w:sz w:val="24"/>
          <w:szCs w:val="24"/>
        </w:rPr>
        <w:t>ë</w:t>
      </w:r>
      <w:r>
        <w:rPr>
          <w:rFonts w:ascii="Times New Roman" w:hAnsi="Times New Roman" w:cs="Times New Roman"/>
          <w:sz w:val="24"/>
          <w:szCs w:val="24"/>
        </w:rPr>
        <w:t>rmjet t</w:t>
      </w:r>
      <w:r w:rsidRPr="005F0BBB">
        <w:rPr>
          <w:rFonts w:ascii="Times New Roman" w:hAnsi="Times New Roman" w:cs="Times New Roman"/>
          <w:sz w:val="24"/>
          <w:szCs w:val="24"/>
        </w:rPr>
        <w:t>ë</w:t>
      </w:r>
      <w:r>
        <w:rPr>
          <w:rFonts w:ascii="Times New Roman" w:hAnsi="Times New Roman" w:cs="Times New Roman"/>
          <w:sz w:val="24"/>
          <w:szCs w:val="24"/>
        </w:rPr>
        <w:t xml:space="preserve"> cilave hedh p</w:t>
      </w:r>
      <w:r w:rsidRPr="005F0BBB">
        <w:rPr>
          <w:rFonts w:ascii="Times New Roman" w:hAnsi="Times New Roman" w:cs="Times New Roman"/>
          <w:sz w:val="24"/>
          <w:szCs w:val="24"/>
        </w:rPr>
        <w:t>ë</w:t>
      </w:r>
      <w:r>
        <w:rPr>
          <w:rFonts w:ascii="Times New Roman" w:hAnsi="Times New Roman" w:cs="Times New Roman"/>
          <w:sz w:val="24"/>
          <w:szCs w:val="24"/>
        </w:rPr>
        <w:t>r konsum l</w:t>
      </w:r>
      <w:r w:rsidRPr="005F0BBB">
        <w:rPr>
          <w:rFonts w:ascii="Times New Roman" w:hAnsi="Times New Roman" w:cs="Times New Roman"/>
          <w:sz w:val="24"/>
          <w:szCs w:val="24"/>
        </w:rPr>
        <w:t>ë</w:t>
      </w:r>
      <w:r>
        <w:rPr>
          <w:rFonts w:ascii="Times New Roman" w:hAnsi="Times New Roman" w:cs="Times New Roman"/>
          <w:sz w:val="24"/>
          <w:szCs w:val="24"/>
        </w:rPr>
        <w:t>nd</w:t>
      </w:r>
      <w:r w:rsidRPr="005F0BBB">
        <w:rPr>
          <w:rFonts w:ascii="Times New Roman" w:hAnsi="Times New Roman" w:cs="Times New Roman"/>
          <w:sz w:val="24"/>
          <w:szCs w:val="24"/>
        </w:rPr>
        <w:t>ë</w:t>
      </w:r>
      <w:r>
        <w:rPr>
          <w:rFonts w:ascii="Times New Roman" w:hAnsi="Times New Roman" w:cs="Times New Roman"/>
          <w:sz w:val="24"/>
          <w:szCs w:val="24"/>
        </w:rPr>
        <w:t>t djeg</w:t>
      </w:r>
      <w:r w:rsidRPr="005F0BBB">
        <w:rPr>
          <w:rFonts w:ascii="Times New Roman" w:hAnsi="Times New Roman" w:cs="Times New Roman"/>
          <w:sz w:val="24"/>
          <w:szCs w:val="24"/>
        </w:rPr>
        <w:t>ë</w:t>
      </w:r>
      <w:r>
        <w:rPr>
          <w:rFonts w:ascii="Times New Roman" w:hAnsi="Times New Roman" w:cs="Times New Roman"/>
          <w:sz w:val="24"/>
          <w:szCs w:val="24"/>
        </w:rPr>
        <w:t>se</w:t>
      </w:r>
      <w:r w:rsidRPr="005F0BBB">
        <w:rPr>
          <w:rFonts w:ascii="Times New Roman" w:hAnsi="Times New Roman" w:cs="Times New Roman"/>
          <w:sz w:val="24"/>
          <w:szCs w:val="24"/>
        </w:rPr>
        <w:t>;</w:t>
      </w:r>
    </w:p>
    <w:p w14:paraId="6DE7ED55" w14:textId="77777777" w:rsidR="00383069" w:rsidRDefault="00383069" w:rsidP="00383069">
      <w:pPr>
        <w:spacing w:after="0" w:line="240" w:lineRule="auto"/>
        <w:jc w:val="both"/>
        <w:rPr>
          <w:rFonts w:ascii="Times New Roman" w:hAnsi="Times New Roman" w:cs="Times New Roman"/>
          <w:sz w:val="24"/>
          <w:szCs w:val="24"/>
        </w:rPr>
      </w:pPr>
      <w:r w:rsidRPr="003F068E">
        <w:rPr>
          <w:rFonts w:ascii="Times New Roman" w:hAnsi="Times New Roman" w:cs="Times New Roman"/>
          <w:sz w:val="24"/>
          <w:szCs w:val="24"/>
        </w:rPr>
        <w:t>iii</w:t>
      </w:r>
      <w:r w:rsidRPr="005F0BBB">
        <w:rPr>
          <w:rFonts w:ascii="Times New Roman" w:hAnsi="Times New Roman" w:cs="Times New Roman"/>
          <w:sz w:val="24"/>
          <w:szCs w:val="24"/>
        </w:rPr>
        <w:t xml:space="preserve">) </w:t>
      </w:r>
      <w:r>
        <w:rPr>
          <w:rFonts w:ascii="Times New Roman" w:hAnsi="Times New Roman" w:cs="Times New Roman"/>
          <w:sz w:val="24"/>
          <w:szCs w:val="24"/>
        </w:rPr>
        <w:t>p</w:t>
      </w:r>
      <w:r w:rsidRPr="005F0BBB">
        <w:rPr>
          <w:rFonts w:ascii="Times New Roman" w:hAnsi="Times New Roman" w:cs="Times New Roman"/>
          <w:sz w:val="24"/>
          <w:szCs w:val="24"/>
        </w:rPr>
        <w:t>ë</w:t>
      </w:r>
      <w:r>
        <w:rPr>
          <w:rFonts w:ascii="Times New Roman" w:hAnsi="Times New Roman" w:cs="Times New Roman"/>
          <w:sz w:val="24"/>
          <w:szCs w:val="24"/>
        </w:rPr>
        <w:t>rdorimin ose p</w:t>
      </w:r>
      <w:r w:rsidRPr="005F0BBB">
        <w:rPr>
          <w:rFonts w:ascii="Times New Roman" w:hAnsi="Times New Roman" w:cs="Times New Roman"/>
          <w:sz w:val="24"/>
          <w:szCs w:val="24"/>
        </w:rPr>
        <w:t>ë</w:t>
      </w:r>
      <w:r>
        <w:rPr>
          <w:rFonts w:ascii="Times New Roman" w:hAnsi="Times New Roman" w:cs="Times New Roman"/>
          <w:sz w:val="24"/>
          <w:szCs w:val="24"/>
        </w:rPr>
        <w:t>rdorimet fundore t</w:t>
      </w:r>
      <w:r w:rsidRPr="005F0BBB">
        <w:rPr>
          <w:rFonts w:ascii="Times New Roman" w:hAnsi="Times New Roman" w:cs="Times New Roman"/>
          <w:sz w:val="24"/>
          <w:szCs w:val="24"/>
        </w:rPr>
        <w:t>ë</w:t>
      </w:r>
      <w:r>
        <w:rPr>
          <w:rFonts w:ascii="Times New Roman" w:hAnsi="Times New Roman" w:cs="Times New Roman"/>
          <w:sz w:val="24"/>
          <w:szCs w:val="24"/>
        </w:rPr>
        <w:t xml:space="preserve"> l</w:t>
      </w:r>
      <w:r w:rsidRPr="005F0BBB">
        <w:rPr>
          <w:rFonts w:ascii="Times New Roman" w:hAnsi="Times New Roman" w:cs="Times New Roman"/>
          <w:sz w:val="24"/>
          <w:szCs w:val="24"/>
        </w:rPr>
        <w:t>ë</w:t>
      </w:r>
      <w:r>
        <w:rPr>
          <w:rFonts w:ascii="Times New Roman" w:hAnsi="Times New Roman" w:cs="Times New Roman"/>
          <w:sz w:val="24"/>
          <w:szCs w:val="24"/>
        </w:rPr>
        <w:t>nd</w:t>
      </w:r>
      <w:r w:rsidRPr="005F0BBB">
        <w:rPr>
          <w:rFonts w:ascii="Times New Roman" w:hAnsi="Times New Roman" w:cs="Times New Roman"/>
          <w:sz w:val="24"/>
          <w:szCs w:val="24"/>
        </w:rPr>
        <w:t>ë</w:t>
      </w:r>
      <w:r>
        <w:rPr>
          <w:rFonts w:ascii="Times New Roman" w:hAnsi="Times New Roman" w:cs="Times New Roman"/>
          <w:sz w:val="24"/>
          <w:szCs w:val="24"/>
        </w:rPr>
        <w:t>ve djeg</w:t>
      </w:r>
      <w:r w:rsidRPr="005F0BBB">
        <w:rPr>
          <w:rFonts w:ascii="Times New Roman" w:hAnsi="Times New Roman" w:cs="Times New Roman"/>
          <w:sz w:val="24"/>
          <w:szCs w:val="24"/>
        </w:rPr>
        <w:t>ë</w:t>
      </w:r>
      <w:r>
        <w:rPr>
          <w:rFonts w:ascii="Times New Roman" w:hAnsi="Times New Roman" w:cs="Times New Roman"/>
          <w:sz w:val="24"/>
          <w:szCs w:val="24"/>
        </w:rPr>
        <w:t>se t</w:t>
      </w:r>
      <w:r w:rsidRPr="005F0BBB">
        <w:rPr>
          <w:rFonts w:ascii="Times New Roman" w:hAnsi="Times New Roman" w:cs="Times New Roman"/>
          <w:sz w:val="24"/>
          <w:szCs w:val="24"/>
        </w:rPr>
        <w:t>ë</w:t>
      </w:r>
      <w:r>
        <w:rPr>
          <w:rFonts w:ascii="Times New Roman" w:hAnsi="Times New Roman" w:cs="Times New Roman"/>
          <w:sz w:val="24"/>
          <w:szCs w:val="24"/>
        </w:rPr>
        <w:t xml:space="preserve"> hedhura p</w:t>
      </w:r>
      <w:r w:rsidRPr="005F0BBB">
        <w:rPr>
          <w:rFonts w:ascii="Times New Roman" w:hAnsi="Times New Roman" w:cs="Times New Roman"/>
          <w:sz w:val="24"/>
          <w:szCs w:val="24"/>
        </w:rPr>
        <w:t>ë</w:t>
      </w:r>
      <w:r>
        <w:rPr>
          <w:rFonts w:ascii="Times New Roman" w:hAnsi="Times New Roman" w:cs="Times New Roman"/>
          <w:sz w:val="24"/>
          <w:szCs w:val="24"/>
        </w:rPr>
        <w:t>r konsum p</w:t>
      </w:r>
      <w:r w:rsidRPr="005F0BBB">
        <w:rPr>
          <w:rFonts w:ascii="Times New Roman" w:hAnsi="Times New Roman" w:cs="Times New Roman"/>
          <w:sz w:val="24"/>
          <w:szCs w:val="24"/>
        </w:rPr>
        <w:t>ë</w:t>
      </w:r>
      <w:r>
        <w:rPr>
          <w:rFonts w:ascii="Times New Roman" w:hAnsi="Times New Roman" w:cs="Times New Roman"/>
          <w:sz w:val="24"/>
          <w:szCs w:val="24"/>
        </w:rPr>
        <w:t>r aktivitetet e p</w:t>
      </w:r>
      <w:r w:rsidRPr="005F0BBB">
        <w:rPr>
          <w:rFonts w:ascii="Times New Roman" w:hAnsi="Times New Roman" w:cs="Times New Roman"/>
          <w:sz w:val="24"/>
          <w:szCs w:val="24"/>
        </w:rPr>
        <w:t>ë</w:t>
      </w:r>
      <w:r>
        <w:rPr>
          <w:rFonts w:ascii="Times New Roman" w:hAnsi="Times New Roman" w:cs="Times New Roman"/>
          <w:sz w:val="24"/>
          <w:szCs w:val="24"/>
        </w:rPr>
        <w:t>rcaktuara n</w:t>
      </w:r>
      <w:r w:rsidRPr="005F0BBB">
        <w:rPr>
          <w:rFonts w:ascii="Times New Roman" w:hAnsi="Times New Roman" w:cs="Times New Roman"/>
          <w:sz w:val="24"/>
          <w:szCs w:val="24"/>
        </w:rPr>
        <w:t>ë</w:t>
      </w:r>
      <w:r>
        <w:rPr>
          <w:rFonts w:ascii="Times New Roman" w:hAnsi="Times New Roman" w:cs="Times New Roman"/>
          <w:sz w:val="24"/>
          <w:szCs w:val="24"/>
        </w:rPr>
        <w:t xml:space="preserve"> </w:t>
      </w:r>
      <w:r w:rsidRPr="003F068E">
        <w:rPr>
          <w:rFonts w:ascii="Times New Roman" w:hAnsi="Times New Roman" w:cs="Times New Roman"/>
          <w:sz w:val="24"/>
          <w:szCs w:val="24"/>
        </w:rPr>
        <w:t>Shtojc</w:t>
      </w:r>
      <w:r w:rsidRPr="005F0BBB">
        <w:rPr>
          <w:rFonts w:ascii="Times New Roman" w:hAnsi="Times New Roman" w:cs="Times New Roman"/>
          <w:sz w:val="24"/>
          <w:szCs w:val="24"/>
        </w:rPr>
        <w:t>ë</w:t>
      </w:r>
      <w:r w:rsidRPr="003F068E">
        <w:rPr>
          <w:rFonts w:ascii="Times New Roman" w:hAnsi="Times New Roman" w:cs="Times New Roman"/>
          <w:sz w:val="24"/>
          <w:szCs w:val="24"/>
        </w:rPr>
        <w:t xml:space="preserve">n II, Pjesa </w:t>
      </w:r>
      <w:r>
        <w:rPr>
          <w:rFonts w:ascii="Times New Roman" w:hAnsi="Times New Roman" w:cs="Times New Roman"/>
          <w:sz w:val="24"/>
          <w:szCs w:val="24"/>
        </w:rPr>
        <w:t>D</w:t>
      </w:r>
      <w:r w:rsidRPr="003F068E">
        <w:rPr>
          <w:rFonts w:ascii="Times New Roman" w:hAnsi="Times New Roman" w:cs="Times New Roman"/>
          <w:sz w:val="24"/>
          <w:szCs w:val="24"/>
        </w:rPr>
        <w:t xml:space="preserve"> </w:t>
      </w:r>
      <w:r>
        <w:rPr>
          <w:rFonts w:ascii="Times New Roman" w:hAnsi="Times New Roman" w:cs="Times New Roman"/>
          <w:sz w:val="24"/>
          <w:szCs w:val="24"/>
        </w:rPr>
        <w:t>e</w:t>
      </w:r>
      <w:r w:rsidRPr="003F068E">
        <w:rPr>
          <w:rFonts w:ascii="Times New Roman" w:hAnsi="Times New Roman" w:cs="Times New Roman"/>
          <w:sz w:val="24"/>
          <w:szCs w:val="24"/>
        </w:rPr>
        <w:t xml:space="preserve"> ligjit nr. 155/2020 “P</w:t>
      </w:r>
      <w:r w:rsidRPr="005F0BBB">
        <w:rPr>
          <w:rFonts w:ascii="Times New Roman" w:hAnsi="Times New Roman" w:cs="Times New Roman"/>
          <w:sz w:val="24"/>
          <w:szCs w:val="24"/>
        </w:rPr>
        <w:t>ë</w:t>
      </w:r>
      <w:r w:rsidRPr="003F068E">
        <w:rPr>
          <w:rFonts w:ascii="Times New Roman" w:hAnsi="Times New Roman" w:cs="Times New Roman"/>
          <w:sz w:val="24"/>
          <w:szCs w:val="24"/>
        </w:rPr>
        <w:t>r ndryshimet klimatike”, i ndryshuar</w:t>
      </w:r>
      <w:r>
        <w:rPr>
          <w:rFonts w:ascii="Times New Roman" w:hAnsi="Times New Roman" w:cs="Times New Roman"/>
          <w:sz w:val="24"/>
          <w:szCs w:val="24"/>
        </w:rPr>
        <w:t xml:space="preserve">; </w:t>
      </w:r>
    </w:p>
    <w:p w14:paraId="7588D238" w14:textId="77777777" w:rsidR="00383069" w:rsidRPr="003F068E" w:rsidRDefault="00383069" w:rsidP="00383069">
      <w:pPr>
        <w:spacing w:after="0" w:line="240" w:lineRule="auto"/>
        <w:jc w:val="both"/>
        <w:rPr>
          <w:rFonts w:ascii="Times New Roman" w:hAnsi="Times New Roman" w:cs="Times New Roman"/>
          <w:sz w:val="24"/>
          <w:szCs w:val="24"/>
        </w:rPr>
      </w:pPr>
      <w:r w:rsidRPr="003F068E">
        <w:rPr>
          <w:rFonts w:ascii="Times New Roman" w:hAnsi="Times New Roman" w:cs="Times New Roman"/>
          <w:sz w:val="24"/>
          <w:szCs w:val="24"/>
        </w:rPr>
        <w:t xml:space="preserve">iv) listën e </w:t>
      </w:r>
      <w:r w:rsidRPr="005F0BBB">
        <w:rPr>
          <w:rFonts w:ascii="Times New Roman" w:hAnsi="Times New Roman" w:cs="Times New Roman"/>
          <w:sz w:val="24"/>
          <w:szCs w:val="24"/>
        </w:rPr>
        <w:t xml:space="preserve">masave të planifikuara për monitorimin dhe raportimin e </w:t>
      </w:r>
      <w:r w:rsidRPr="003F068E">
        <w:rPr>
          <w:rFonts w:ascii="Times New Roman" w:hAnsi="Times New Roman" w:cs="Times New Roman"/>
          <w:sz w:val="24"/>
          <w:szCs w:val="24"/>
        </w:rPr>
        <w:t>shkarkimeve</w:t>
      </w:r>
      <w:r w:rsidRPr="005F0BBB">
        <w:rPr>
          <w:rFonts w:ascii="Times New Roman" w:hAnsi="Times New Roman" w:cs="Times New Roman"/>
          <w:sz w:val="24"/>
          <w:szCs w:val="24"/>
        </w:rPr>
        <w:t xml:space="preserve"> në përputhje me </w:t>
      </w:r>
      <w:r w:rsidRPr="003F068E">
        <w:rPr>
          <w:rFonts w:ascii="Times New Roman" w:hAnsi="Times New Roman" w:cs="Times New Roman"/>
          <w:sz w:val="24"/>
          <w:szCs w:val="24"/>
        </w:rPr>
        <w:t xml:space="preserve">planin e monitorimit;  </w:t>
      </w:r>
    </w:p>
    <w:p w14:paraId="1CF5AC00" w14:textId="77777777" w:rsidR="00383069" w:rsidRPr="00D76B8A" w:rsidRDefault="00383069" w:rsidP="003830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Pr="003F068E">
        <w:rPr>
          <w:rFonts w:ascii="Times New Roman" w:hAnsi="Times New Roman" w:cs="Times New Roman"/>
          <w:sz w:val="24"/>
          <w:szCs w:val="24"/>
        </w:rPr>
        <w:t xml:space="preserve">) </w:t>
      </w:r>
      <w:r w:rsidRPr="005F0BBB">
        <w:rPr>
          <w:rFonts w:ascii="Times New Roman" w:hAnsi="Times New Roman" w:cs="Times New Roman"/>
          <w:sz w:val="24"/>
          <w:szCs w:val="24"/>
        </w:rPr>
        <w:t xml:space="preserve">një përmbledhje joteknike të detajeve të përmendura në </w:t>
      </w:r>
      <w:r>
        <w:rPr>
          <w:rFonts w:ascii="Times New Roman" w:hAnsi="Times New Roman" w:cs="Times New Roman"/>
          <w:sz w:val="24"/>
          <w:szCs w:val="24"/>
        </w:rPr>
        <w:t>pikat (i) deri (iv)</w:t>
      </w:r>
      <w:r w:rsidRPr="003F068E">
        <w:rPr>
          <w:rFonts w:ascii="Times New Roman" w:hAnsi="Times New Roman" w:cs="Times New Roman"/>
          <w:sz w:val="24"/>
          <w:szCs w:val="24"/>
        </w:rPr>
        <w:t xml:space="preserve"> m</w:t>
      </w:r>
      <w:r w:rsidRPr="005F0BBB">
        <w:rPr>
          <w:rFonts w:ascii="Times New Roman" w:hAnsi="Times New Roman" w:cs="Times New Roman"/>
          <w:sz w:val="24"/>
          <w:szCs w:val="24"/>
        </w:rPr>
        <w:t>ë</w:t>
      </w:r>
      <w:r w:rsidRPr="003F068E">
        <w:rPr>
          <w:rFonts w:ascii="Times New Roman" w:hAnsi="Times New Roman" w:cs="Times New Roman"/>
          <w:sz w:val="24"/>
          <w:szCs w:val="24"/>
        </w:rPr>
        <w:t xml:space="preserve"> sip</w:t>
      </w:r>
      <w:r w:rsidRPr="005F0BBB">
        <w:rPr>
          <w:rFonts w:ascii="Times New Roman" w:hAnsi="Times New Roman" w:cs="Times New Roman"/>
          <w:sz w:val="24"/>
          <w:szCs w:val="24"/>
        </w:rPr>
        <w:t>ë</w:t>
      </w:r>
      <w:r w:rsidRPr="003F068E">
        <w:rPr>
          <w:rFonts w:ascii="Times New Roman" w:hAnsi="Times New Roman" w:cs="Times New Roman"/>
          <w:sz w:val="24"/>
          <w:szCs w:val="24"/>
        </w:rPr>
        <w:t>r</w:t>
      </w:r>
      <w:r>
        <w:rPr>
          <w:rFonts w:ascii="Times New Roman" w:hAnsi="Times New Roman" w:cs="Times New Roman"/>
          <w:sz w:val="24"/>
          <w:szCs w:val="24"/>
        </w:rPr>
        <w:t>;</w:t>
      </w:r>
    </w:p>
    <w:p w14:paraId="17D44702" w14:textId="77777777" w:rsidR="00383069" w:rsidRPr="00D76B8A" w:rsidRDefault="00383069" w:rsidP="003830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 </w:t>
      </w:r>
      <w:r w:rsidRPr="00D76B8A">
        <w:rPr>
          <w:rFonts w:ascii="Times New Roman" w:hAnsi="Times New Roman" w:cs="Times New Roman"/>
          <w:sz w:val="24"/>
          <w:szCs w:val="24"/>
        </w:rPr>
        <w:t xml:space="preserve">planin e monitorimit të ndryshuar dhe të miratuar nga AKM. </w:t>
      </w:r>
    </w:p>
    <w:p w14:paraId="45B4C462" w14:textId="77777777" w:rsidR="00383069" w:rsidRPr="00D76B8A" w:rsidRDefault="00383069" w:rsidP="00383069">
      <w:pPr>
        <w:spacing w:after="0" w:line="240" w:lineRule="auto"/>
        <w:jc w:val="both"/>
        <w:rPr>
          <w:rFonts w:ascii="Times New Roman" w:hAnsi="Times New Roman" w:cs="Times New Roman"/>
          <w:sz w:val="24"/>
          <w:szCs w:val="24"/>
        </w:rPr>
      </w:pPr>
      <w:r w:rsidRPr="00D76B8A">
        <w:rPr>
          <w:rFonts w:ascii="Times New Roman" w:hAnsi="Times New Roman" w:cs="Times New Roman"/>
          <w:sz w:val="24"/>
          <w:szCs w:val="24"/>
        </w:rPr>
        <w:t xml:space="preserve">14. Ministria përgjegjëse për mjedisin verifikon pa vonesë dhe në çdo rast jo më vonë se 7 (shtatë) ditë pune nga marrja e aplikimit për ndryshimin e autorizimit </w:t>
      </w:r>
      <w:r w:rsidRPr="00D76B8A">
        <w:rPr>
          <w:rFonts w:ascii="Times New Roman" w:hAnsi="Times New Roman" w:cs="Times New Roman"/>
          <w:bCs/>
          <w:sz w:val="24"/>
          <w:szCs w:val="24"/>
        </w:rPr>
        <w:t>për shkarkimet e GES</w:t>
      </w:r>
      <w:r w:rsidRPr="00D76B8A">
        <w:rPr>
          <w:rFonts w:ascii="Times New Roman" w:hAnsi="Times New Roman" w:cs="Times New Roman"/>
          <w:sz w:val="24"/>
          <w:szCs w:val="24"/>
        </w:rPr>
        <w:t xml:space="preserve"> nëse dokumentacioni i dorëzuar nga </w:t>
      </w:r>
      <w:r>
        <w:rPr>
          <w:rFonts w:ascii="Times New Roman" w:hAnsi="Times New Roman" w:cs="Times New Roman"/>
          <w:sz w:val="24"/>
          <w:szCs w:val="24"/>
        </w:rPr>
        <w:t>subjekti i rregulluar</w:t>
      </w:r>
      <w:r w:rsidRPr="00D76B8A">
        <w:rPr>
          <w:rFonts w:ascii="Times New Roman" w:hAnsi="Times New Roman" w:cs="Times New Roman"/>
          <w:sz w:val="24"/>
          <w:szCs w:val="24"/>
        </w:rPr>
        <w:t xml:space="preserve"> është i plotë, i saktë dhe në përputhje me parashikimet e pikës 13 më sipër. Kur konstaton se dokumentacioni i dor</w:t>
      </w:r>
      <w:r w:rsidRPr="005F0BBB">
        <w:rPr>
          <w:rFonts w:ascii="Times New Roman" w:hAnsi="Times New Roman" w:cs="Times New Roman"/>
          <w:sz w:val="24"/>
          <w:szCs w:val="24"/>
        </w:rPr>
        <w:t>ë</w:t>
      </w:r>
      <w:r w:rsidRPr="00D76B8A">
        <w:rPr>
          <w:rFonts w:ascii="Times New Roman" w:hAnsi="Times New Roman" w:cs="Times New Roman"/>
          <w:sz w:val="24"/>
          <w:szCs w:val="24"/>
        </w:rPr>
        <w:t xml:space="preserve">zuar nga </w:t>
      </w:r>
      <w:r>
        <w:rPr>
          <w:rFonts w:ascii="Times New Roman" w:hAnsi="Times New Roman" w:cs="Times New Roman"/>
          <w:sz w:val="24"/>
          <w:szCs w:val="24"/>
        </w:rPr>
        <w:t>subjekti i rregulluar</w:t>
      </w:r>
      <w:r w:rsidRPr="00D76B8A">
        <w:rPr>
          <w:rFonts w:ascii="Times New Roman" w:hAnsi="Times New Roman" w:cs="Times New Roman"/>
          <w:sz w:val="24"/>
          <w:szCs w:val="24"/>
        </w:rPr>
        <w:t xml:space="preserve"> ka mangësi, pasaktësi ose mospërputhje me parashikimet e pikës 13 më sipër, i kërkon</w:t>
      </w:r>
      <w:r>
        <w:rPr>
          <w:rFonts w:ascii="Times New Roman" w:hAnsi="Times New Roman" w:cs="Times New Roman"/>
          <w:sz w:val="24"/>
          <w:szCs w:val="24"/>
        </w:rPr>
        <w:t xml:space="preserve"> subjektit</w:t>
      </w:r>
      <w:r w:rsidRPr="00D76B8A">
        <w:rPr>
          <w:rFonts w:ascii="Times New Roman" w:hAnsi="Times New Roman" w:cs="Times New Roman"/>
          <w:sz w:val="24"/>
          <w:szCs w:val="24"/>
        </w:rPr>
        <w:t xml:space="preserve"> të </w:t>
      </w:r>
      <w:r>
        <w:rPr>
          <w:rFonts w:ascii="Times New Roman" w:hAnsi="Times New Roman" w:cs="Times New Roman"/>
          <w:sz w:val="24"/>
          <w:szCs w:val="24"/>
        </w:rPr>
        <w:t>rregulluar</w:t>
      </w:r>
      <w:r w:rsidRPr="00D76B8A">
        <w:rPr>
          <w:rFonts w:ascii="Times New Roman" w:hAnsi="Times New Roman" w:cs="Times New Roman"/>
          <w:sz w:val="24"/>
          <w:szCs w:val="24"/>
        </w:rPr>
        <w:t xml:space="preserve"> plotësimin e dokumentacionit dhe të pasaktësive të konstatuara brenda 10 (dhjetë) ditëve pune nga dita e njoftimit.  </w:t>
      </w:r>
      <w:r>
        <w:rPr>
          <w:rFonts w:ascii="Times New Roman" w:hAnsi="Times New Roman" w:cs="Times New Roman"/>
          <w:sz w:val="24"/>
          <w:szCs w:val="24"/>
        </w:rPr>
        <w:t xml:space="preserve"> </w:t>
      </w:r>
    </w:p>
    <w:p w14:paraId="42DEC755" w14:textId="77777777" w:rsidR="00383069" w:rsidRPr="00D76B8A" w:rsidRDefault="00383069" w:rsidP="00383069">
      <w:pPr>
        <w:spacing w:after="0" w:line="240" w:lineRule="auto"/>
        <w:jc w:val="both"/>
        <w:rPr>
          <w:rFonts w:ascii="Times New Roman" w:hAnsi="Times New Roman" w:cs="Times New Roman"/>
          <w:sz w:val="24"/>
          <w:szCs w:val="24"/>
        </w:rPr>
      </w:pPr>
      <w:r w:rsidRPr="00D76B8A">
        <w:rPr>
          <w:rFonts w:ascii="Times New Roman" w:hAnsi="Times New Roman" w:cs="Times New Roman"/>
          <w:sz w:val="24"/>
          <w:szCs w:val="24"/>
        </w:rPr>
        <w:t xml:space="preserve">15. Ministri përgjegjës për mjedisin miraton ndryshimet e autorizimit për shkarkimet GES nga </w:t>
      </w:r>
      <w:r>
        <w:rPr>
          <w:rFonts w:ascii="Times New Roman" w:hAnsi="Times New Roman" w:cs="Times New Roman"/>
          <w:sz w:val="24"/>
          <w:szCs w:val="24"/>
        </w:rPr>
        <w:t>subjekti i rregulluar</w:t>
      </w:r>
      <w:r w:rsidRPr="00D76B8A">
        <w:rPr>
          <w:rFonts w:ascii="Times New Roman" w:hAnsi="Times New Roman" w:cs="Times New Roman"/>
          <w:sz w:val="24"/>
          <w:szCs w:val="24"/>
        </w:rPr>
        <w:t xml:space="preserve"> brenda 20 (njëzetë) ditëve pune nga marrja e aplikimit për ndryshimet e autorizimit </w:t>
      </w:r>
      <w:r w:rsidRPr="00D76B8A">
        <w:rPr>
          <w:rFonts w:ascii="Times New Roman" w:hAnsi="Times New Roman" w:cs="Times New Roman"/>
          <w:bCs/>
          <w:sz w:val="24"/>
          <w:szCs w:val="24"/>
        </w:rPr>
        <w:t xml:space="preserve">për shkarkimet e GES nga </w:t>
      </w:r>
      <w:r>
        <w:rPr>
          <w:rFonts w:ascii="Times New Roman" w:hAnsi="Times New Roman" w:cs="Times New Roman"/>
          <w:bCs/>
          <w:sz w:val="24"/>
          <w:szCs w:val="24"/>
        </w:rPr>
        <w:t>subjekti i rregulluar</w:t>
      </w:r>
      <w:r w:rsidRPr="00D76B8A">
        <w:rPr>
          <w:rFonts w:ascii="Times New Roman" w:hAnsi="Times New Roman" w:cs="Times New Roman"/>
          <w:bCs/>
          <w:sz w:val="24"/>
          <w:szCs w:val="24"/>
        </w:rPr>
        <w:t xml:space="preserve"> ose brenda </w:t>
      </w:r>
      <w:r w:rsidRPr="00D76B8A">
        <w:rPr>
          <w:rFonts w:ascii="Times New Roman" w:hAnsi="Times New Roman" w:cs="Times New Roman"/>
          <w:sz w:val="24"/>
          <w:szCs w:val="24"/>
        </w:rPr>
        <w:t xml:space="preserve">20 (njëzetë) ditëve pune nga plotësimi i dokumentave sipas pikës 14 më sipër. </w:t>
      </w:r>
    </w:p>
    <w:p w14:paraId="7791D8A6" w14:textId="77777777" w:rsidR="00383069" w:rsidRPr="00D76B8A" w:rsidRDefault="00383069" w:rsidP="00383069">
      <w:pPr>
        <w:spacing w:after="0" w:line="240" w:lineRule="auto"/>
        <w:jc w:val="both"/>
        <w:rPr>
          <w:rFonts w:ascii="Times New Roman" w:hAnsi="Times New Roman" w:cs="Times New Roman"/>
          <w:sz w:val="24"/>
          <w:szCs w:val="24"/>
        </w:rPr>
      </w:pPr>
      <w:r w:rsidRPr="00D76B8A">
        <w:rPr>
          <w:rFonts w:ascii="Times New Roman" w:hAnsi="Times New Roman" w:cs="Times New Roman"/>
          <w:sz w:val="24"/>
          <w:szCs w:val="24"/>
        </w:rPr>
        <w:t xml:space="preserve">16. Ministri përgjegjëse për mjedisin refuzon miratimin e ndryshimeve të autorizimit për shkarkimet GES kur </w:t>
      </w:r>
      <w:r>
        <w:rPr>
          <w:rFonts w:ascii="Times New Roman" w:hAnsi="Times New Roman" w:cs="Times New Roman"/>
          <w:sz w:val="24"/>
          <w:szCs w:val="24"/>
        </w:rPr>
        <w:t>subjekti i rregulluar</w:t>
      </w:r>
      <w:r w:rsidRPr="00D76B8A">
        <w:rPr>
          <w:rFonts w:ascii="Times New Roman" w:hAnsi="Times New Roman" w:cs="Times New Roman"/>
          <w:sz w:val="24"/>
          <w:szCs w:val="24"/>
        </w:rPr>
        <w:t xml:space="preserve"> nuk plotëson dokumentacionin dhe pasaktësitë e konstatuara brenda afatit të përcaktuar në pikën 14 më sipër. </w:t>
      </w:r>
      <w:r>
        <w:rPr>
          <w:rFonts w:ascii="Times New Roman" w:hAnsi="Times New Roman" w:cs="Times New Roman"/>
          <w:sz w:val="24"/>
          <w:szCs w:val="24"/>
        </w:rPr>
        <w:t>Subjekti i rregulluar</w:t>
      </w:r>
      <w:r w:rsidRPr="00D76B8A">
        <w:rPr>
          <w:rFonts w:ascii="Times New Roman" w:hAnsi="Times New Roman" w:cs="Times New Roman"/>
          <w:sz w:val="24"/>
          <w:szCs w:val="24"/>
        </w:rPr>
        <w:t xml:space="preserve"> mund të ankohet kundër refuzimit në përputhje me Kodin e Procedurave Administrative. Ndaj vendimit të dhënë pas shqyrtimit të ankimit administrativ mund të bëhet ankim drejtpërdrejt në gjykatën kompetente për çështjet administrative, sipas legjislacionit në fuqi.</w:t>
      </w:r>
    </w:p>
    <w:p w14:paraId="3131512A" w14:textId="77777777" w:rsidR="00383069" w:rsidRPr="00D76B8A" w:rsidRDefault="00383069" w:rsidP="00383069">
      <w:pPr>
        <w:spacing w:after="0" w:line="240" w:lineRule="auto"/>
        <w:jc w:val="both"/>
        <w:rPr>
          <w:rFonts w:ascii="Times New Roman" w:hAnsi="Times New Roman" w:cs="Times New Roman"/>
          <w:sz w:val="24"/>
          <w:szCs w:val="24"/>
        </w:rPr>
      </w:pPr>
      <w:r w:rsidRPr="00D76B8A">
        <w:rPr>
          <w:rFonts w:ascii="Times New Roman" w:hAnsi="Times New Roman" w:cs="Times New Roman"/>
          <w:sz w:val="24"/>
          <w:szCs w:val="24"/>
        </w:rPr>
        <w:t xml:space="preserve">17. Në fund të çdo viti kalendarik, AKM njofton ministrinë përgjegjëse të mjedisit për ekzistencën e ndryshimeve të planit të monitorimit </w:t>
      </w:r>
      <w:r>
        <w:rPr>
          <w:rFonts w:ascii="Times New Roman" w:hAnsi="Times New Roman" w:cs="Times New Roman"/>
          <w:sz w:val="24"/>
          <w:szCs w:val="24"/>
        </w:rPr>
        <w:t>t</w:t>
      </w:r>
      <w:r w:rsidRPr="00D76B8A">
        <w:rPr>
          <w:rFonts w:ascii="Times New Roman" w:hAnsi="Times New Roman" w:cs="Times New Roman"/>
          <w:sz w:val="24"/>
          <w:szCs w:val="24"/>
        </w:rPr>
        <w:t>ë</w:t>
      </w:r>
      <w:r>
        <w:rPr>
          <w:rFonts w:ascii="Times New Roman" w:hAnsi="Times New Roman" w:cs="Times New Roman"/>
          <w:sz w:val="24"/>
          <w:szCs w:val="24"/>
        </w:rPr>
        <w:t xml:space="preserve"> subjekteve t</w:t>
      </w:r>
      <w:r w:rsidRPr="00D76B8A">
        <w:rPr>
          <w:rFonts w:ascii="Times New Roman" w:hAnsi="Times New Roman" w:cs="Times New Roman"/>
          <w:sz w:val="24"/>
          <w:szCs w:val="24"/>
        </w:rPr>
        <w:t>ë</w:t>
      </w:r>
      <w:r>
        <w:rPr>
          <w:rFonts w:ascii="Times New Roman" w:hAnsi="Times New Roman" w:cs="Times New Roman"/>
          <w:sz w:val="24"/>
          <w:szCs w:val="24"/>
        </w:rPr>
        <w:t xml:space="preserve"> rregulluara</w:t>
      </w:r>
      <w:r w:rsidRPr="00D76B8A">
        <w:rPr>
          <w:rFonts w:ascii="Times New Roman" w:hAnsi="Times New Roman" w:cs="Times New Roman"/>
          <w:sz w:val="24"/>
          <w:szCs w:val="24"/>
        </w:rPr>
        <w:t xml:space="preserve">. Brenda 7 (shtatë) ditëve pune nga njoftimi i AKM-së </w:t>
      </w:r>
      <w:r>
        <w:rPr>
          <w:rFonts w:ascii="Times New Roman" w:hAnsi="Times New Roman" w:cs="Times New Roman"/>
          <w:sz w:val="24"/>
          <w:szCs w:val="24"/>
        </w:rPr>
        <w:t>m</w:t>
      </w:r>
      <w:r w:rsidRPr="00D76B8A">
        <w:rPr>
          <w:rFonts w:ascii="Times New Roman" w:hAnsi="Times New Roman" w:cs="Times New Roman"/>
          <w:sz w:val="24"/>
          <w:szCs w:val="24"/>
        </w:rPr>
        <w:t xml:space="preserve">inistria përgjegjëse për mjedisin njofton </w:t>
      </w:r>
      <w:r>
        <w:rPr>
          <w:rFonts w:ascii="Times New Roman" w:hAnsi="Times New Roman" w:cs="Times New Roman"/>
          <w:sz w:val="24"/>
          <w:szCs w:val="24"/>
        </w:rPr>
        <w:t>subjektet e rregulluara</w:t>
      </w:r>
      <w:r w:rsidRPr="00D76B8A">
        <w:rPr>
          <w:rFonts w:ascii="Times New Roman" w:hAnsi="Times New Roman" w:cs="Times New Roman"/>
          <w:sz w:val="24"/>
          <w:szCs w:val="24"/>
        </w:rPr>
        <w:t xml:space="preserve"> </w:t>
      </w:r>
      <w:r>
        <w:rPr>
          <w:rFonts w:ascii="Times New Roman" w:hAnsi="Times New Roman" w:cs="Times New Roman"/>
          <w:sz w:val="24"/>
          <w:szCs w:val="24"/>
        </w:rPr>
        <w:t>p</w:t>
      </w:r>
      <w:r w:rsidRPr="00D76B8A">
        <w:rPr>
          <w:rFonts w:ascii="Times New Roman" w:hAnsi="Times New Roman" w:cs="Times New Roman"/>
          <w:sz w:val="24"/>
          <w:szCs w:val="24"/>
        </w:rPr>
        <w:t>ë</w:t>
      </w:r>
      <w:r>
        <w:rPr>
          <w:rFonts w:ascii="Times New Roman" w:hAnsi="Times New Roman" w:cs="Times New Roman"/>
          <w:sz w:val="24"/>
          <w:szCs w:val="24"/>
        </w:rPr>
        <w:t>rkat</w:t>
      </w:r>
      <w:r w:rsidRPr="00D76B8A">
        <w:rPr>
          <w:rFonts w:ascii="Times New Roman" w:hAnsi="Times New Roman" w:cs="Times New Roman"/>
          <w:sz w:val="24"/>
          <w:szCs w:val="24"/>
        </w:rPr>
        <w:t>ë</w:t>
      </w:r>
      <w:r>
        <w:rPr>
          <w:rFonts w:ascii="Times New Roman" w:hAnsi="Times New Roman" w:cs="Times New Roman"/>
          <w:sz w:val="24"/>
          <w:szCs w:val="24"/>
        </w:rPr>
        <w:t xml:space="preserve">se </w:t>
      </w:r>
      <w:r w:rsidRPr="00D76B8A">
        <w:rPr>
          <w:rFonts w:ascii="Times New Roman" w:hAnsi="Times New Roman" w:cs="Times New Roman"/>
          <w:sz w:val="24"/>
          <w:szCs w:val="24"/>
        </w:rPr>
        <w:t xml:space="preserve">për </w:t>
      </w:r>
      <w:r>
        <w:rPr>
          <w:rFonts w:ascii="Times New Roman" w:hAnsi="Times New Roman" w:cs="Times New Roman"/>
          <w:sz w:val="24"/>
          <w:szCs w:val="24"/>
        </w:rPr>
        <w:t>detyrimin e p</w:t>
      </w:r>
      <w:r w:rsidRPr="00D76B8A">
        <w:rPr>
          <w:rFonts w:ascii="Times New Roman" w:hAnsi="Times New Roman" w:cs="Times New Roman"/>
          <w:sz w:val="24"/>
          <w:szCs w:val="24"/>
        </w:rPr>
        <w:t>ë</w:t>
      </w:r>
      <w:r>
        <w:rPr>
          <w:rFonts w:ascii="Times New Roman" w:hAnsi="Times New Roman" w:cs="Times New Roman"/>
          <w:sz w:val="24"/>
          <w:szCs w:val="24"/>
        </w:rPr>
        <w:t>rdit</w:t>
      </w:r>
      <w:r w:rsidRPr="00D76B8A">
        <w:rPr>
          <w:rFonts w:ascii="Times New Roman" w:hAnsi="Times New Roman" w:cs="Times New Roman"/>
          <w:sz w:val="24"/>
          <w:szCs w:val="24"/>
        </w:rPr>
        <w:t>ë</w:t>
      </w:r>
      <w:r>
        <w:rPr>
          <w:rFonts w:ascii="Times New Roman" w:hAnsi="Times New Roman" w:cs="Times New Roman"/>
          <w:sz w:val="24"/>
          <w:szCs w:val="24"/>
        </w:rPr>
        <w:t>simit t</w:t>
      </w:r>
      <w:r w:rsidRPr="00D76B8A">
        <w:rPr>
          <w:rFonts w:ascii="Times New Roman" w:hAnsi="Times New Roman" w:cs="Times New Roman"/>
          <w:sz w:val="24"/>
          <w:szCs w:val="24"/>
        </w:rPr>
        <w:t>ë</w:t>
      </w:r>
      <w:r>
        <w:rPr>
          <w:rFonts w:ascii="Times New Roman" w:hAnsi="Times New Roman" w:cs="Times New Roman"/>
          <w:sz w:val="24"/>
          <w:szCs w:val="24"/>
        </w:rPr>
        <w:t xml:space="preserve"> autorizimit t</w:t>
      </w:r>
      <w:r w:rsidRPr="00D76B8A">
        <w:rPr>
          <w:rFonts w:ascii="Times New Roman" w:hAnsi="Times New Roman" w:cs="Times New Roman"/>
          <w:sz w:val="24"/>
          <w:szCs w:val="24"/>
        </w:rPr>
        <w:t>ë</w:t>
      </w:r>
      <w:r>
        <w:rPr>
          <w:rFonts w:ascii="Times New Roman" w:hAnsi="Times New Roman" w:cs="Times New Roman"/>
          <w:sz w:val="24"/>
          <w:szCs w:val="24"/>
        </w:rPr>
        <w:t xml:space="preserve"> shkarkimeve GES kur plot</w:t>
      </w:r>
      <w:r w:rsidRPr="00D76B8A">
        <w:rPr>
          <w:rFonts w:ascii="Times New Roman" w:hAnsi="Times New Roman" w:cs="Times New Roman"/>
          <w:sz w:val="24"/>
          <w:szCs w:val="24"/>
        </w:rPr>
        <w:t>ë</w:t>
      </w:r>
      <w:r>
        <w:rPr>
          <w:rFonts w:ascii="Times New Roman" w:hAnsi="Times New Roman" w:cs="Times New Roman"/>
          <w:sz w:val="24"/>
          <w:szCs w:val="24"/>
        </w:rPr>
        <w:t>sohen kushtet e p</w:t>
      </w:r>
      <w:r w:rsidRPr="00D76B8A">
        <w:rPr>
          <w:rFonts w:ascii="Times New Roman" w:hAnsi="Times New Roman" w:cs="Times New Roman"/>
          <w:sz w:val="24"/>
          <w:szCs w:val="24"/>
        </w:rPr>
        <w:t>ë</w:t>
      </w:r>
      <w:r>
        <w:rPr>
          <w:rFonts w:ascii="Times New Roman" w:hAnsi="Times New Roman" w:cs="Times New Roman"/>
          <w:sz w:val="24"/>
          <w:szCs w:val="24"/>
        </w:rPr>
        <w:t>rmendura n</w:t>
      </w:r>
      <w:r w:rsidRPr="00D76B8A">
        <w:rPr>
          <w:rFonts w:ascii="Times New Roman" w:hAnsi="Times New Roman" w:cs="Times New Roman"/>
          <w:sz w:val="24"/>
          <w:szCs w:val="24"/>
        </w:rPr>
        <w:t>ë</w:t>
      </w:r>
      <w:r>
        <w:rPr>
          <w:rFonts w:ascii="Times New Roman" w:hAnsi="Times New Roman" w:cs="Times New Roman"/>
          <w:sz w:val="24"/>
          <w:szCs w:val="24"/>
        </w:rPr>
        <w:t xml:space="preserve"> pik</w:t>
      </w:r>
      <w:r w:rsidRPr="00EE114A">
        <w:rPr>
          <w:rFonts w:ascii="Times New Roman" w:hAnsi="Times New Roman" w:cs="Times New Roman"/>
          <w:sz w:val="24"/>
          <w:szCs w:val="24"/>
        </w:rPr>
        <w:t>ë</w:t>
      </w:r>
      <w:r>
        <w:rPr>
          <w:rFonts w:ascii="Times New Roman" w:hAnsi="Times New Roman" w:cs="Times New Roman"/>
          <w:sz w:val="24"/>
          <w:szCs w:val="24"/>
        </w:rPr>
        <w:t>n 12 m</w:t>
      </w:r>
      <w:r w:rsidRPr="00D76B8A">
        <w:rPr>
          <w:rFonts w:ascii="Times New Roman" w:hAnsi="Times New Roman" w:cs="Times New Roman"/>
          <w:sz w:val="24"/>
          <w:szCs w:val="24"/>
        </w:rPr>
        <w:t>ë</w:t>
      </w:r>
      <w:r>
        <w:rPr>
          <w:rFonts w:ascii="Times New Roman" w:hAnsi="Times New Roman" w:cs="Times New Roman"/>
          <w:sz w:val="24"/>
          <w:szCs w:val="24"/>
        </w:rPr>
        <w:t xml:space="preserve"> sip</w:t>
      </w:r>
      <w:r w:rsidRPr="00D76B8A">
        <w:rPr>
          <w:rFonts w:ascii="Times New Roman" w:hAnsi="Times New Roman" w:cs="Times New Roman"/>
          <w:sz w:val="24"/>
          <w:szCs w:val="24"/>
        </w:rPr>
        <w:t>ë</w:t>
      </w:r>
      <w:r>
        <w:rPr>
          <w:rFonts w:ascii="Times New Roman" w:hAnsi="Times New Roman" w:cs="Times New Roman"/>
          <w:sz w:val="24"/>
          <w:szCs w:val="24"/>
        </w:rPr>
        <w:t>r.</w:t>
      </w:r>
    </w:p>
    <w:p w14:paraId="4C0391A6" w14:textId="77777777" w:rsidR="00383069" w:rsidRPr="00D76B8A" w:rsidRDefault="00383069" w:rsidP="00383069">
      <w:pPr>
        <w:spacing w:after="0" w:line="240" w:lineRule="auto"/>
        <w:jc w:val="both"/>
        <w:rPr>
          <w:rFonts w:ascii="Times New Roman" w:hAnsi="Times New Roman" w:cs="Times New Roman"/>
          <w:sz w:val="24"/>
          <w:szCs w:val="24"/>
        </w:rPr>
      </w:pPr>
      <w:r w:rsidRPr="00D76B8A">
        <w:rPr>
          <w:rFonts w:ascii="Times New Roman" w:hAnsi="Times New Roman" w:cs="Times New Roman"/>
          <w:sz w:val="24"/>
          <w:szCs w:val="24"/>
        </w:rPr>
        <w:t xml:space="preserve">18. Procedura e ndryshimit ose e përditësimit të autorizimit për shkarkimet e GES-ve, të përcaktuar më sipër, nuk pengojnë vazhdimin e aktiviteteve të </w:t>
      </w:r>
      <w:r>
        <w:rPr>
          <w:rFonts w:ascii="Times New Roman" w:hAnsi="Times New Roman" w:cs="Times New Roman"/>
          <w:sz w:val="24"/>
          <w:szCs w:val="24"/>
        </w:rPr>
        <w:t>subjektit t</w:t>
      </w:r>
      <w:r w:rsidRPr="00D76B8A">
        <w:rPr>
          <w:rFonts w:ascii="Times New Roman" w:hAnsi="Times New Roman" w:cs="Times New Roman"/>
          <w:sz w:val="24"/>
          <w:szCs w:val="24"/>
        </w:rPr>
        <w:t>ë</w:t>
      </w:r>
      <w:r>
        <w:rPr>
          <w:rFonts w:ascii="Times New Roman" w:hAnsi="Times New Roman" w:cs="Times New Roman"/>
          <w:sz w:val="24"/>
          <w:szCs w:val="24"/>
        </w:rPr>
        <w:t xml:space="preserve"> rregulluar</w:t>
      </w:r>
      <w:r w:rsidRPr="00D76B8A">
        <w:rPr>
          <w:rFonts w:ascii="Times New Roman" w:hAnsi="Times New Roman" w:cs="Times New Roman"/>
          <w:sz w:val="24"/>
          <w:szCs w:val="24"/>
        </w:rPr>
        <w:t xml:space="preserve">. </w:t>
      </w:r>
    </w:p>
    <w:p w14:paraId="3FF75B88" w14:textId="77777777" w:rsidR="00383069" w:rsidRDefault="00383069" w:rsidP="00383069">
      <w:pPr>
        <w:spacing w:after="0" w:line="240" w:lineRule="auto"/>
        <w:rPr>
          <w:rFonts w:ascii="Times New Roman" w:hAnsi="Times New Roman" w:cs="Times New Roman"/>
          <w:sz w:val="24"/>
          <w:szCs w:val="24"/>
        </w:rPr>
      </w:pPr>
    </w:p>
    <w:p w14:paraId="0F7F3C29" w14:textId="77777777" w:rsidR="00383069" w:rsidRPr="00795DBA" w:rsidRDefault="00383069" w:rsidP="00383069"/>
    <w:p w14:paraId="2BC933A3" w14:textId="77777777" w:rsidR="003F068E" w:rsidRDefault="003F068E" w:rsidP="003F068E">
      <w:pPr>
        <w:spacing w:after="0" w:line="240" w:lineRule="auto"/>
        <w:rPr>
          <w:rFonts w:ascii="Times New Roman" w:hAnsi="Times New Roman" w:cs="Times New Roman"/>
          <w:sz w:val="24"/>
          <w:szCs w:val="24"/>
        </w:rPr>
      </w:pPr>
    </w:p>
    <w:p w14:paraId="2C30B4C3" w14:textId="77777777" w:rsidR="003F068E" w:rsidRPr="003F068E" w:rsidRDefault="003F068E" w:rsidP="003F068E">
      <w:pPr>
        <w:spacing w:after="0" w:line="240" w:lineRule="auto"/>
        <w:rPr>
          <w:rFonts w:ascii="Times New Roman" w:hAnsi="Times New Roman" w:cs="Times New Roman"/>
          <w:b/>
          <w:spacing w:val="-4"/>
          <w:sz w:val="24"/>
          <w:szCs w:val="24"/>
        </w:rPr>
      </w:pPr>
    </w:p>
    <w:p w14:paraId="202D06B8" w14:textId="77777777" w:rsidR="0015545B" w:rsidRPr="002C2666" w:rsidRDefault="0015545B" w:rsidP="00192CDA">
      <w:pPr>
        <w:spacing w:after="0" w:line="240" w:lineRule="auto"/>
        <w:jc w:val="center"/>
        <w:rPr>
          <w:rFonts w:ascii="Times New Roman" w:hAnsi="Times New Roman" w:cs="Times New Roman"/>
          <w:b/>
          <w:bCs/>
          <w:sz w:val="24"/>
          <w:szCs w:val="24"/>
        </w:rPr>
      </w:pPr>
    </w:p>
    <w:p w14:paraId="70A0C008" w14:textId="77777777" w:rsidR="0015545B" w:rsidRPr="002C2666" w:rsidRDefault="0015545B" w:rsidP="00192CDA">
      <w:pPr>
        <w:spacing w:after="0" w:line="240" w:lineRule="auto"/>
        <w:jc w:val="center"/>
        <w:rPr>
          <w:rFonts w:ascii="Times New Roman" w:hAnsi="Times New Roman" w:cs="Times New Roman"/>
          <w:b/>
          <w:bCs/>
          <w:sz w:val="24"/>
          <w:szCs w:val="24"/>
        </w:rPr>
      </w:pPr>
    </w:p>
    <w:p w14:paraId="661B926B" w14:textId="77777777" w:rsidR="0015545B" w:rsidRPr="002C2666" w:rsidRDefault="0015545B" w:rsidP="00192CDA">
      <w:pPr>
        <w:spacing w:after="0" w:line="240" w:lineRule="auto"/>
        <w:jc w:val="center"/>
        <w:rPr>
          <w:rFonts w:ascii="Times New Roman" w:hAnsi="Times New Roman" w:cs="Times New Roman"/>
          <w:b/>
          <w:bCs/>
          <w:sz w:val="24"/>
          <w:szCs w:val="24"/>
        </w:rPr>
      </w:pPr>
    </w:p>
    <w:p w14:paraId="34EF1947" w14:textId="77777777" w:rsidR="0015545B" w:rsidRPr="002C2666" w:rsidRDefault="0015545B" w:rsidP="00192CDA">
      <w:pPr>
        <w:spacing w:after="0" w:line="240" w:lineRule="auto"/>
        <w:jc w:val="center"/>
        <w:rPr>
          <w:rFonts w:ascii="Times New Roman" w:hAnsi="Times New Roman" w:cs="Times New Roman"/>
          <w:b/>
          <w:bCs/>
          <w:sz w:val="24"/>
          <w:szCs w:val="24"/>
        </w:rPr>
      </w:pPr>
    </w:p>
    <w:p w14:paraId="0ADBF0A4" w14:textId="77777777" w:rsidR="00D76B8A" w:rsidRDefault="00D76B8A" w:rsidP="00AD45F1">
      <w:pPr>
        <w:spacing w:after="0" w:line="240" w:lineRule="auto"/>
        <w:rPr>
          <w:rFonts w:ascii="Times New Roman" w:hAnsi="Times New Roman" w:cs="Times New Roman"/>
          <w:b/>
          <w:bCs/>
          <w:sz w:val="24"/>
          <w:szCs w:val="24"/>
        </w:rPr>
      </w:pPr>
    </w:p>
    <w:p w14:paraId="6DF199B8" w14:textId="77777777" w:rsidR="00D76B8A" w:rsidRPr="002C2666" w:rsidRDefault="00D76B8A" w:rsidP="00192CDA">
      <w:pPr>
        <w:spacing w:after="0" w:line="240" w:lineRule="auto"/>
        <w:jc w:val="center"/>
        <w:rPr>
          <w:rFonts w:ascii="Times New Roman" w:hAnsi="Times New Roman" w:cs="Times New Roman"/>
          <w:b/>
          <w:bCs/>
          <w:sz w:val="24"/>
          <w:szCs w:val="24"/>
        </w:rPr>
      </w:pPr>
    </w:p>
    <w:p w14:paraId="588C8D30" w14:textId="3A57A825" w:rsidR="00192CDA" w:rsidRPr="002C2666" w:rsidRDefault="00192CDA" w:rsidP="00192CDA">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PJESA II</w:t>
      </w:r>
      <w:r w:rsidR="00916F22">
        <w:rPr>
          <w:rFonts w:ascii="Times New Roman" w:hAnsi="Times New Roman" w:cs="Times New Roman"/>
          <w:b/>
          <w:bCs/>
          <w:sz w:val="24"/>
          <w:szCs w:val="24"/>
        </w:rPr>
        <w:t>I</w:t>
      </w:r>
      <w:r w:rsidRPr="002C2666">
        <w:rPr>
          <w:rFonts w:ascii="Times New Roman" w:hAnsi="Times New Roman" w:cs="Times New Roman"/>
          <w:b/>
          <w:bCs/>
          <w:sz w:val="24"/>
          <w:szCs w:val="24"/>
        </w:rPr>
        <w:t xml:space="preserve"> </w:t>
      </w:r>
    </w:p>
    <w:p w14:paraId="0DF3BCAF" w14:textId="77777777" w:rsidR="0015545B" w:rsidRPr="002C2666" w:rsidRDefault="0015545B" w:rsidP="00636DB1">
      <w:pPr>
        <w:rPr>
          <w:rFonts w:ascii="Times New Roman" w:hAnsi="Times New Roman" w:cs="Times New Roman"/>
          <w:b/>
          <w:spacing w:val="-4"/>
          <w:sz w:val="24"/>
          <w:szCs w:val="24"/>
        </w:rPr>
      </w:pPr>
    </w:p>
    <w:p w14:paraId="30A28842" w14:textId="7ACB2CB4" w:rsidR="00031078" w:rsidRPr="002C2666" w:rsidRDefault="00031078" w:rsidP="00031078">
      <w:pPr>
        <w:pStyle w:val="Paragrafi"/>
        <w:jc w:val="center"/>
        <w:rPr>
          <w:rFonts w:ascii="Times New Roman" w:hAnsi="Times New Roman" w:cs="Times New Roman"/>
          <w:b/>
          <w:spacing w:val="-4"/>
          <w:szCs w:val="24"/>
          <w:lang w:val="sq-AL"/>
        </w:rPr>
      </w:pPr>
      <w:r w:rsidRPr="002C2666">
        <w:rPr>
          <w:rFonts w:ascii="Times New Roman" w:hAnsi="Times New Roman" w:cs="Times New Roman"/>
          <w:b/>
          <w:spacing w:val="-4"/>
          <w:szCs w:val="24"/>
          <w:lang w:val="sq-AL"/>
        </w:rPr>
        <w:t xml:space="preserve">RREGULLORE  </w:t>
      </w:r>
    </w:p>
    <w:p w14:paraId="66522404" w14:textId="04663577" w:rsidR="00031078" w:rsidRPr="002C2666" w:rsidRDefault="00031078" w:rsidP="00031078">
      <w:pPr>
        <w:pStyle w:val="Paragrafi"/>
        <w:jc w:val="center"/>
        <w:rPr>
          <w:rStyle w:val="CommentReference"/>
          <w:rFonts w:ascii="Times New Roman" w:eastAsiaTheme="minorHAnsi" w:hAnsi="Times New Roman" w:cs="Times New Roman"/>
          <w:b/>
          <w:kern w:val="2"/>
          <w:sz w:val="24"/>
          <w:szCs w:val="24"/>
          <w:lang w:val="sq-AL"/>
          <w14:ligatures w14:val="standardContextual"/>
        </w:rPr>
      </w:pPr>
      <w:r w:rsidRPr="002C2666">
        <w:rPr>
          <w:rFonts w:ascii="Times New Roman" w:hAnsi="Times New Roman" w:cs="Times New Roman"/>
          <w:b/>
          <w:spacing w:val="-4"/>
          <w:szCs w:val="24"/>
          <w:lang w:val="sq-AL"/>
        </w:rPr>
        <w:t>“PËR MONITORIMIN DHE RAPORTIMIN E SHKARKIMEVE TË GAZEVE ME EFEKT SERRË NGA</w:t>
      </w:r>
      <w:r w:rsidR="008B272C">
        <w:rPr>
          <w:rFonts w:ascii="Times New Roman" w:hAnsi="Times New Roman" w:cs="Times New Roman"/>
          <w:b/>
          <w:spacing w:val="-4"/>
          <w:szCs w:val="24"/>
          <w:lang w:val="sq-AL"/>
        </w:rPr>
        <w:t xml:space="preserve"> OPERATORI I</w:t>
      </w:r>
      <w:r w:rsidRPr="002C2666">
        <w:rPr>
          <w:rFonts w:ascii="Times New Roman" w:hAnsi="Times New Roman" w:cs="Times New Roman"/>
          <w:b/>
          <w:spacing w:val="-4"/>
          <w:szCs w:val="24"/>
          <w:lang w:val="sq-AL"/>
        </w:rPr>
        <w:t xml:space="preserve"> INSTALIM</w:t>
      </w:r>
      <w:r w:rsidR="008B272C">
        <w:rPr>
          <w:rFonts w:ascii="Times New Roman" w:hAnsi="Times New Roman" w:cs="Times New Roman"/>
          <w:b/>
          <w:spacing w:val="-4"/>
          <w:szCs w:val="24"/>
          <w:lang w:val="sq-AL"/>
        </w:rPr>
        <w:t>IT</w:t>
      </w:r>
      <w:r>
        <w:rPr>
          <w:rFonts w:ascii="Times New Roman" w:hAnsi="Times New Roman" w:cs="Times New Roman"/>
          <w:b/>
          <w:spacing w:val="-4"/>
          <w:szCs w:val="24"/>
          <w:lang w:val="sq-AL"/>
        </w:rPr>
        <w:t>,</w:t>
      </w:r>
      <w:r w:rsidRPr="002C2666">
        <w:rPr>
          <w:rFonts w:ascii="Times New Roman" w:hAnsi="Times New Roman" w:cs="Times New Roman"/>
          <w:b/>
          <w:spacing w:val="-4"/>
          <w:szCs w:val="24"/>
          <w:lang w:val="sq-AL"/>
        </w:rPr>
        <w:t xml:space="preserve"> NGA OPERATORI I AVIONIT</w:t>
      </w:r>
      <w:r w:rsidRPr="00017698">
        <w:rPr>
          <w:rFonts w:ascii="Times New Roman" w:hAnsi="Times New Roman" w:cs="Times New Roman"/>
          <w:b/>
          <w:spacing w:val="-4"/>
          <w:szCs w:val="24"/>
          <w:lang w:val="sq-AL"/>
        </w:rPr>
        <w:t xml:space="preserve"> </w:t>
      </w:r>
      <w:r w:rsidRPr="002C2666">
        <w:rPr>
          <w:rFonts w:ascii="Times New Roman" w:hAnsi="Times New Roman" w:cs="Times New Roman"/>
          <w:b/>
          <w:spacing w:val="-4"/>
          <w:szCs w:val="24"/>
          <w:lang w:val="sq-AL"/>
        </w:rPr>
        <w:t>DHE</w:t>
      </w:r>
      <w:r>
        <w:rPr>
          <w:rFonts w:ascii="Times New Roman" w:hAnsi="Times New Roman" w:cs="Times New Roman"/>
          <w:b/>
          <w:spacing w:val="-4"/>
          <w:szCs w:val="24"/>
          <w:lang w:val="sq-AL"/>
        </w:rPr>
        <w:t xml:space="preserve"> NGA SUBJEKTI I RREGULLUAR</w:t>
      </w:r>
    </w:p>
    <w:p w14:paraId="783C97B3" w14:textId="77777777" w:rsidR="00031078" w:rsidRPr="002C2666" w:rsidRDefault="00031078" w:rsidP="00031078">
      <w:pPr>
        <w:pStyle w:val="Paragrafi"/>
        <w:jc w:val="center"/>
        <w:rPr>
          <w:rFonts w:ascii="Times New Roman" w:hAnsi="Times New Roman" w:cs="Times New Roman"/>
          <w:b/>
          <w:szCs w:val="24"/>
          <w:vertAlign w:val="subscript"/>
          <w:lang w:val="sq-AL"/>
        </w:rPr>
      </w:pPr>
      <w:r w:rsidRPr="002C2666">
        <w:rPr>
          <w:rFonts w:ascii="Times New Roman" w:hAnsi="Times New Roman" w:cs="Times New Roman"/>
          <w:b/>
          <w:spacing w:val="-4"/>
          <w:szCs w:val="24"/>
          <w:lang w:val="sq-AL"/>
        </w:rPr>
        <w:t xml:space="preserve">DHE TË </w:t>
      </w:r>
      <w:r w:rsidRPr="002C2666">
        <w:rPr>
          <w:rFonts w:ascii="Times New Roman" w:hAnsi="Times New Roman" w:cs="Times New Roman"/>
          <w:b/>
          <w:szCs w:val="24"/>
          <w:lang w:val="sq-AL"/>
        </w:rPr>
        <w:t>EFEKTEVE NË AVIACION TË PALIDHURA ME SHKARKIMIN E CO</w:t>
      </w:r>
      <w:r w:rsidRPr="002C2666">
        <w:rPr>
          <w:rFonts w:ascii="Times New Roman" w:hAnsi="Times New Roman" w:cs="Times New Roman"/>
          <w:b/>
          <w:szCs w:val="24"/>
          <w:vertAlign w:val="subscript"/>
          <w:lang w:val="sq-AL"/>
        </w:rPr>
        <w:t>2</w:t>
      </w:r>
      <w:r w:rsidRPr="002C2666">
        <w:rPr>
          <w:rFonts w:ascii="Times New Roman" w:hAnsi="Times New Roman" w:cs="Times New Roman"/>
          <w:b/>
          <w:szCs w:val="24"/>
          <w:lang w:val="sq-AL"/>
        </w:rPr>
        <w:t xml:space="preserve">” </w:t>
      </w:r>
    </w:p>
    <w:p w14:paraId="3F654CA9" w14:textId="77777777" w:rsidR="008B2B8E" w:rsidRPr="002C2666" w:rsidRDefault="008B2B8E" w:rsidP="008B2B8E">
      <w:pPr>
        <w:pStyle w:val="Paragrafi"/>
        <w:jc w:val="center"/>
        <w:rPr>
          <w:rFonts w:ascii="Times New Roman" w:hAnsi="Times New Roman" w:cs="Times New Roman"/>
          <w:b/>
          <w:szCs w:val="24"/>
          <w:vertAlign w:val="subscript"/>
          <w:lang w:val="sq-AL"/>
        </w:rPr>
      </w:pPr>
    </w:p>
    <w:p w14:paraId="7A845493" w14:textId="77777777" w:rsidR="007E1098" w:rsidRPr="002C2666" w:rsidRDefault="007E1098" w:rsidP="007E1098">
      <w:pPr>
        <w:pStyle w:val="Paragrafi"/>
        <w:ind w:firstLine="0"/>
        <w:jc w:val="center"/>
        <w:rPr>
          <w:rFonts w:ascii="Times New Roman" w:hAnsi="Times New Roman" w:cs="Times New Roman"/>
          <w:b/>
          <w:bCs/>
          <w:spacing w:val="-4"/>
          <w:lang w:val="sq-AL"/>
        </w:rPr>
      </w:pPr>
      <w:r w:rsidRPr="002C2666">
        <w:rPr>
          <w:rFonts w:ascii="Times New Roman" w:hAnsi="Times New Roman" w:cs="Times New Roman"/>
          <w:b/>
          <w:bCs/>
          <w:spacing w:val="-4"/>
          <w:lang w:val="sq-AL"/>
        </w:rPr>
        <w:t>KREU I</w:t>
      </w:r>
    </w:p>
    <w:p w14:paraId="41AD7F51" w14:textId="77777777" w:rsidR="007E1098" w:rsidRPr="002C2666" w:rsidRDefault="007E1098" w:rsidP="007E1098">
      <w:pPr>
        <w:pStyle w:val="Paragrafi"/>
        <w:ind w:firstLine="0"/>
        <w:jc w:val="center"/>
        <w:rPr>
          <w:rFonts w:ascii="Times New Roman" w:hAnsi="Times New Roman" w:cs="Times New Roman"/>
          <w:b/>
          <w:bCs/>
          <w:spacing w:val="-4"/>
          <w:lang w:val="sq-AL"/>
        </w:rPr>
      </w:pPr>
      <w:r w:rsidRPr="002C2666">
        <w:rPr>
          <w:rFonts w:ascii="Times New Roman" w:hAnsi="Times New Roman" w:cs="Times New Roman"/>
          <w:b/>
          <w:bCs/>
          <w:spacing w:val="-4"/>
          <w:lang w:val="sq-AL"/>
        </w:rPr>
        <w:t>DISPOZITA TË PËRGJITHSHME</w:t>
      </w:r>
    </w:p>
    <w:p w14:paraId="37FA2044" w14:textId="77777777" w:rsidR="007E1098" w:rsidRPr="002C2666" w:rsidRDefault="007E1098" w:rsidP="00386749">
      <w:pPr>
        <w:pStyle w:val="Paragrafi"/>
        <w:ind w:firstLine="0"/>
        <w:jc w:val="center"/>
        <w:rPr>
          <w:rFonts w:ascii="Times New Roman" w:hAnsi="Times New Roman" w:cs="Times New Roman"/>
          <w:spacing w:val="-4"/>
          <w:lang w:val="sq-AL"/>
        </w:rPr>
      </w:pPr>
    </w:p>
    <w:p w14:paraId="3B156FE2" w14:textId="7500D881" w:rsidR="00386749" w:rsidRPr="002C2666" w:rsidRDefault="000D0DCF" w:rsidP="000D0DCF">
      <w:pPr>
        <w:pStyle w:val="Paragrafi"/>
        <w:ind w:firstLine="0"/>
        <w:jc w:val="center"/>
        <w:rPr>
          <w:rFonts w:ascii="Times New Roman" w:hAnsi="Times New Roman" w:cs="Times New Roman"/>
          <w:b/>
          <w:bCs/>
          <w:spacing w:val="-4"/>
          <w:szCs w:val="24"/>
          <w:lang w:val="sq-AL"/>
        </w:rPr>
      </w:pPr>
      <w:r w:rsidRPr="002C2666">
        <w:rPr>
          <w:rFonts w:ascii="Times New Roman" w:hAnsi="Times New Roman" w:cs="Times New Roman"/>
          <w:b/>
          <w:bCs/>
          <w:spacing w:val="-4"/>
          <w:szCs w:val="24"/>
          <w:lang w:val="sq-AL"/>
        </w:rPr>
        <w:t xml:space="preserve">SEKSIONI </w:t>
      </w:r>
      <w:r w:rsidR="00800AF1" w:rsidRPr="002C2666">
        <w:rPr>
          <w:rFonts w:ascii="Times New Roman" w:hAnsi="Times New Roman" w:cs="Times New Roman"/>
          <w:b/>
          <w:bCs/>
          <w:spacing w:val="-4"/>
          <w:szCs w:val="24"/>
          <w:lang w:val="sq-AL"/>
        </w:rPr>
        <w:t>1</w:t>
      </w:r>
    </w:p>
    <w:p w14:paraId="10B884C0" w14:textId="7EECB8F9" w:rsidR="00386749" w:rsidRPr="002C2666" w:rsidRDefault="000D0DCF" w:rsidP="000D0DCF">
      <w:pPr>
        <w:pStyle w:val="Paragrafi"/>
        <w:ind w:firstLine="0"/>
        <w:jc w:val="center"/>
        <w:rPr>
          <w:rFonts w:ascii="Times New Roman" w:hAnsi="Times New Roman" w:cs="Times New Roman"/>
          <w:b/>
          <w:bCs/>
          <w:spacing w:val="-4"/>
          <w:szCs w:val="24"/>
          <w:lang w:val="sq-AL"/>
        </w:rPr>
      </w:pPr>
      <w:r w:rsidRPr="002C2666">
        <w:rPr>
          <w:rFonts w:ascii="Times New Roman" w:hAnsi="Times New Roman" w:cs="Times New Roman"/>
          <w:b/>
          <w:bCs/>
          <w:spacing w:val="-4"/>
          <w:szCs w:val="24"/>
          <w:lang w:val="sq-AL"/>
        </w:rPr>
        <w:t xml:space="preserve">FUSHA E ZBATIMIT DHE PËRKUFIZIMET </w:t>
      </w:r>
    </w:p>
    <w:p w14:paraId="11B4A261" w14:textId="77777777" w:rsidR="007E1098" w:rsidRPr="002C2666" w:rsidRDefault="007E1098" w:rsidP="007E1098">
      <w:pPr>
        <w:pStyle w:val="Paragrafi"/>
        <w:ind w:firstLine="0"/>
        <w:rPr>
          <w:rFonts w:ascii="Times New Roman" w:hAnsi="Times New Roman" w:cs="Times New Roman"/>
          <w:spacing w:val="-4"/>
          <w:lang w:val="sq-AL"/>
        </w:rPr>
      </w:pPr>
    </w:p>
    <w:p w14:paraId="59C61643" w14:textId="77777777" w:rsidR="007E1098" w:rsidRPr="002C2666" w:rsidRDefault="007E1098" w:rsidP="007E1098">
      <w:pPr>
        <w:pStyle w:val="NeniNr"/>
        <w:keepNext w:val="0"/>
        <w:rPr>
          <w:rFonts w:ascii="Times New Roman" w:hAnsi="Times New Roman" w:cs="Times New Roman"/>
          <w:spacing w:val="-4"/>
          <w:lang w:val="sq-AL"/>
        </w:rPr>
      </w:pPr>
      <w:r w:rsidRPr="002C2666">
        <w:rPr>
          <w:rFonts w:ascii="Times New Roman" w:hAnsi="Times New Roman" w:cs="Times New Roman"/>
          <w:spacing w:val="-4"/>
          <w:lang w:val="sq-AL"/>
        </w:rPr>
        <w:t>Neni 1</w:t>
      </w:r>
    </w:p>
    <w:p w14:paraId="1F50FCEE" w14:textId="471D1CB2" w:rsidR="007E1098" w:rsidRPr="002C2666" w:rsidRDefault="007E1098" w:rsidP="007E1098">
      <w:pPr>
        <w:pStyle w:val="NeniTitull"/>
        <w:keepNext w:val="0"/>
        <w:rPr>
          <w:rFonts w:ascii="Times New Roman" w:hAnsi="Times New Roman" w:cs="Times New Roman"/>
          <w:spacing w:val="-4"/>
          <w:lang w:val="sq-AL"/>
        </w:rPr>
      </w:pPr>
      <w:r w:rsidRPr="002C2666">
        <w:rPr>
          <w:rFonts w:ascii="Times New Roman" w:hAnsi="Times New Roman" w:cs="Times New Roman"/>
          <w:spacing w:val="-4"/>
          <w:lang w:val="sq-AL"/>
        </w:rPr>
        <w:t>Qëllimi</w:t>
      </w:r>
    </w:p>
    <w:p w14:paraId="0F84BDEA" w14:textId="52C57B17" w:rsidR="002714B4" w:rsidRPr="002C2666" w:rsidRDefault="00B41459" w:rsidP="00B660CA">
      <w:pPr>
        <w:spacing w:after="0" w:line="240" w:lineRule="auto"/>
        <w:jc w:val="both"/>
        <w:rPr>
          <w:sz w:val="24"/>
          <w:szCs w:val="24"/>
        </w:rPr>
      </w:pPr>
      <w:r w:rsidRPr="002C2666">
        <w:rPr>
          <w:sz w:val="24"/>
          <w:szCs w:val="24"/>
        </w:rPr>
        <w:t xml:space="preserve"> </w:t>
      </w:r>
    </w:p>
    <w:p w14:paraId="334CD89D" w14:textId="0D4B36E5" w:rsidR="009D12C0" w:rsidRPr="002C2666" w:rsidRDefault="00E07318" w:rsidP="00B660CA">
      <w:pPr>
        <w:spacing w:after="0" w:line="240" w:lineRule="auto"/>
        <w:jc w:val="both"/>
        <w:rPr>
          <w:rFonts w:ascii="Times New Roman" w:hAnsi="Times New Roman" w:cs="Times New Roman"/>
          <w:spacing w:val="-4"/>
          <w:sz w:val="24"/>
          <w:szCs w:val="24"/>
        </w:rPr>
      </w:pPr>
      <w:r w:rsidRPr="002C2666">
        <w:rPr>
          <w:rFonts w:ascii="Times New Roman" w:hAnsi="Times New Roman" w:cs="Times New Roman"/>
          <w:sz w:val="24"/>
          <w:szCs w:val="24"/>
        </w:rPr>
        <w:t>Q</w:t>
      </w:r>
      <w:r w:rsidRPr="002C2666">
        <w:rPr>
          <w:rFonts w:ascii="Times New Roman" w:hAnsi="Times New Roman" w:cs="Times New Roman"/>
          <w:spacing w:val="-4"/>
          <w:sz w:val="24"/>
          <w:szCs w:val="24"/>
        </w:rPr>
        <w:t>ëllimi i kësaj rregulloreje është përcaktimi</w:t>
      </w:r>
      <w:r w:rsidR="00DF4201" w:rsidRPr="002C2666">
        <w:rPr>
          <w:rFonts w:ascii="Times New Roman" w:hAnsi="Times New Roman" w:cs="Times New Roman"/>
          <w:spacing w:val="-4"/>
          <w:sz w:val="24"/>
          <w:szCs w:val="24"/>
        </w:rPr>
        <w:t xml:space="preserve"> i</w:t>
      </w:r>
      <w:r w:rsidR="002F1AB7" w:rsidRPr="002C2666">
        <w:rPr>
          <w:rFonts w:ascii="Times New Roman" w:hAnsi="Times New Roman" w:cs="Times New Roman"/>
          <w:spacing w:val="-4"/>
          <w:sz w:val="24"/>
          <w:szCs w:val="24"/>
        </w:rPr>
        <w:t xml:space="preserve">: </w:t>
      </w:r>
    </w:p>
    <w:p w14:paraId="2D2CDE73" w14:textId="601DD2D9" w:rsidR="0005046A" w:rsidRPr="00966C73" w:rsidRDefault="00C47B56" w:rsidP="00966C73">
      <w:pPr>
        <w:pStyle w:val="ListParagraph"/>
        <w:numPr>
          <w:ilvl w:val="0"/>
          <w:numId w:val="14"/>
        </w:numPr>
        <w:tabs>
          <w:tab w:val="left" w:pos="540"/>
        </w:tabs>
        <w:spacing w:after="0" w:line="240" w:lineRule="auto"/>
        <w:jc w:val="both"/>
        <w:rPr>
          <w:rFonts w:ascii="Times New Roman" w:hAnsi="Times New Roman" w:cs="Times New Roman"/>
          <w:spacing w:val="-4"/>
          <w:sz w:val="24"/>
          <w:szCs w:val="24"/>
        </w:rPr>
      </w:pPr>
      <w:r w:rsidRPr="00966C73">
        <w:rPr>
          <w:rFonts w:ascii="Times New Roman" w:hAnsi="Times New Roman" w:cs="Times New Roman"/>
          <w:spacing w:val="-4"/>
          <w:sz w:val="24"/>
          <w:szCs w:val="24"/>
        </w:rPr>
        <w:t>rregullave</w:t>
      </w:r>
      <w:r w:rsidR="000F3019" w:rsidRPr="00966C73">
        <w:rPr>
          <w:rFonts w:ascii="Times New Roman" w:hAnsi="Times New Roman" w:cs="Times New Roman"/>
          <w:spacing w:val="-4"/>
          <w:sz w:val="24"/>
          <w:szCs w:val="24"/>
        </w:rPr>
        <w:t>,</w:t>
      </w:r>
      <w:r w:rsidR="002714B4" w:rsidRPr="00966C73">
        <w:rPr>
          <w:rFonts w:ascii="Times New Roman" w:hAnsi="Times New Roman" w:cs="Times New Roman"/>
          <w:spacing w:val="-4"/>
          <w:sz w:val="24"/>
          <w:szCs w:val="24"/>
        </w:rPr>
        <w:t xml:space="preserve"> procedurave</w:t>
      </w:r>
      <w:r w:rsidR="000F3019" w:rsidRPr="00966C73">
        <w:rPr>
          <w:rFonts w:ascii="Times New Roman" w:hAnsi="Times New Roman" w:cs="Times New Roman"/>
          <w:spacing w:val="-4"/>
          <w:sz w:val="24"/>
          <w:szCs w:val="24"/>
        </w:rPr>
        <w:t xml:space="preserve">, afateve, </w:t>
      </w:r>
      <w:r w:rsidR="00E04534" w:rsidRPr="00966C73">
        <w:rPr>
          <w:rFonts w:ascii="Times New Roman" w:hAnsi="Times New Roman" w:cs="Times New Roman"/>
          <w:spacing w:val="-4"/>
          <w:sz w:val="24"/>
          <w:szCs w:val="24"/>
        </w:rPr>
        <w:t xml:space="preserve">dhe tarifave </w:t>
      </w:r>
      <w:r w:rsidR="002714B4" w:rsidRPr="00966C73">
        <w:rPr>
          <w:rFonts w:ascii="Times New Roman" w:hAnsi="Times New Roman" w:cs="Times New Roman"/>
          <w:spacing w:val="-4"/>
          <w:sz w:val="24"/>
          <w:szCs w:val="24"/>
        </w:rPr>
        <w:t xml:space="preserve">për monitorimin dhe raportimin e shkarkimeve të gazeve me efekt serrë </w:t>
      </w:r>
      <w:r w:rsidR="00B660CA" w:rsidRPr="00966C73">
        <w:rPr>
          <w:rFonts w:ascii="Times New Roman" w:hAnsi="Times New Roman" w:cs="Times New Roman"/>
          <w:spacing w:val="-4"/>
          <w:sz w:val="24"/>
          <w:szCs w:val="24"/>
        </w:rPr>
        <w:t>nga operatori i instalimit</w:t>
      </w:r>
      <w:r w:rsidR="001F1E79" w:rsidRPr="00966C73">
        <w:rPr>
          <w:rFonts w:ascii="Times New Roman" w:hAnsi="Times New Roman" w:cs="Times New Roman"/>
          <w:spacing w:val="-4"/>
          <w:sz w:val="24"/>
          <w:szCs w:val="24"/>
        </w:rPr>
        <w:t>;</w:t>
      </w:r>
    </w:p>
    <w:p w14:paraId="09E37AE8" w14:textId="523AB5BC" w:rsidR="0005046A" w:rsidRPr="0005046A" w:rsidRDefault="0005046A" w:rsidP="0005046A">
      <w:pPr>
        <w:pStyle w:val="ListParagraph"/>
        <w:numPr>
          <w:ilvl w:val="0"/>
          <w:numId w:val="14"/>
        </w:numPr>
        <w:tabs>
          <w:tab w:val="left" w:pos="540"/>
        </w:tabs>
        <w:spacing w:after="0" w:line="240" w:lineRule="auto"/>
        <w:jc w:val="both"/>
        <w:rPr>
          <w:rFonts w:ascii="Times New Roman" w:hAnsi="Times New Roman" w:cs="Times New Roman"/>
          <w:spacing w:val="-4"/>
          <w:sz w:val="24"/>
          <w:szCs w:val="24"/>
        </w:rPr>
      </w:pPr>
      <w:r w:rsidRPr="0005046A">
        <w:rPr>
          <w:rFonts w:ascii="Times New Roman" w:hAnsi="Times New Roman" w:cs="Times New Roman"/>
          <w:spacing w:val="-4"/>
          <w:sz w:val="24"/>
          <w:szCs w:val="24"/>
        </w:rPr>
        <w:t xml:space="preserve">a) rregullave, procedurave, afateve, dhe tarifave për monitorimin dhe raportimin e shkarkimeve të gazeve me efekt serrë nga </w:t>
      </w:r>
      <w:r>
        <w:rPr>
          <w:rFonts w:ascii="Times New Roman" w:hAnsi="Times New Roman" w:cs="Times New Roman"/>
          <w:spacing w:val="-4"/>
          <w:sz w:val="24"/>
          <w:szCs w:val="24"/>
        </w:rPr>
        <w:t>subjekti i rregulluar</w:t>
      </w:r>
      <w:r w:rsidRPr="0005046A">
        <w:rPr>
          <w:rFonts w:ascii="Times New Roman" w:hAnsi="Times New Roman" w:cs="Times New Roman"/>
          <w:spacing w:val="-4"/>
          <w:sz w:val="24"/>
          <w:szCs w:val="24"/>
        </w:rPr>
        <w:t xml:space="preserve">; </w:t>
      </w:r>
    </w:p>
    <w:p w14:paraId="6CFFBB3C" w14:textId="4697515B" w:rsidR="009D12C0" w:rsidRDefault="001F1E79" w:rsidP="00DF4201">
      <w:pPr>
        <w:pStyle w:val="ListParagraph"/>
        <w:numPr>
          <w:ilvl w:val="0"/>
          <w:numId w:val="14"/>
        </w:numPr>
        <w:tabs>
          <w:tab w:val="left" w:pos="540"/>
        </w:tabs>
        <w:spacing w:after="0" w:line="240" w:lineRule="auto"/>
        <w:jc w:val="both"/>
        <w:rPr>
          <w:rFonts w:ascii="Times New Roman" w:hAnsi="Times New Roman" w:cs="Times New Roman"/>
          <w:spacing w:val="-4"/>
          <w:sz w:val="24"/>
          <w:szCs w:val="24"/>
        </w:rPr>
      </w:pPr>
      <w:r w:rsidRPr="00966C73">
        <w:rPr>
          <w:rFonts w:ascii="Times New Roman" w:hAnsi="Times New Roman" w:cs="Times New Roman"/>
          <w:spacing w:val="-4"/>
          <w:sz w:val="24"/>
          <w:szCs w:val="24"/>
        </w:rPr>
        <w:t xml:space="preserve"> </w:t>
      </w:r>
      <w:r w:rsidR="009D12C0" w:rsidRPr="00966C73">
        <w:rPr>
          <w:rFonts w:ascii="Times New Roman" w:hAnsi="Times New Roman" w:cs="Times New Roman"/>
          <w:spacing w:val="-4"/>
          <w:sz w:val="24"/>
          <w:szCs w:val="24"/>
        </w:rPr>
        <w:t xml:space="preserve">rregullave, procedurave, afateve, dhe tarifave për monitorimin dhe raportimin e shkarkimeve të gazeve me efekt serrë nga </w:t>
      </w:r>
      <w:r w:rsidR="00B660CA" w:rsidRPr="00966C73">
        <w:rPr>
          <w:rFonts w:ascii="Times New Roman" w:hAnsi="Times New Roman" w:cs="Times New Roman"/>
          <w:spacing w:val="-4"/>
          <w:sz w:val="24"/>
          <w:szCs w:val="24"/>
        </w:rPr>
        <w:t>operatori i avionit</w:t>
      </w:r>
      <w:r w:rsidRPr="00966C73">
        <w:rPr>
          <w:rFonts w:ascii="Times New Roman" w:hAnsi="Times New Roman" w:cs="Times New Roman"/>
          <w:spacing w:val="-4"/>
          <w:sz w:val="24"/>
          <w:szCs w:val="24"/>
        </w:rPr>
        <w:t xml:space="preserve">; </w:t>
      </w:r>
    </w:p>
    <w:p w14:paraId="42DD30DC" w14:textId="77777777" w:rsidR="0005046A" w:rsidRPr="00966C73" w:rsidRDefault="0005046A" w:rsidP="00966C73">
      <w:pPr>
        <w:pStyle w:val="ListParagraph"/>
        <w:rPr>
          <w:rFonts w:ascii="Times New Roman" w:hAnsi="Times New Roman" w:cs="Times New Roman"/>
          <w:spacing w:val="-4"/>
          <w:sz w:val="24"/>
          <w:szCs w:val="24"/>
        </w:rPr>
      </w:pPr>
    </w:p>
    <w:p w14:paraId="01040238" w14:textId="15F9DAD0" w:rsidR="007E1098" w:rsidRPr="002C2666" w:rsidRDefault="0005046A" w:rsidP="00DF4201">
      <w:pPr>
        <w:tabs>
          <w:tab w:val="left" w:pos="540"/>
        </w:tabs>
        <w:spacing w:after="0" w:line="240" w:lineRule="auto"/>
        <w:jc w:val="both"/>
        <w:rPr>
          <w:rFonts w:ascii="Times New Roman" w:hAnsi="Times New Roman" w:cs="Times New Roman"/>
          <w:spacing w:val="-4"/>
          <w:sz w:val="24"/>
          <w:szCs w:val="24"/>
        </w:rPr>
      </w:pPr>
      <w:r>
        <w:rPr>
          <w:rFonts w:ascii="Times New Roman" w:hAnsi="Times New Roman" w:cs="Times New Roman"/>
          <w:spacing w:val="-4"/>
          <w:sz w:val="24"/>
          <w:szCs w:val="24"/>
        </w:rPr>
        <w:t>ç)</w:t>
      </w:r>
      <w:r w:rsidRPr="0005046A">
        <w:rPr>
          <w:rFonts w:ascii="Times New Roman" w:hAnsi="Times New Roman" w:cs="Times New Roman"/>
          <w:spacing w:val="-4"/>
          <w:sz w:val="24"/>
          <w:szCs w:val="24"/>
        </w:rPr>
        <w:t xml:space="preserve"> </w:t>
      </w:r>
      <w:r w:rsidRPr="002C2666">
        <w:rPr>
          <w:rFonts w:ascii="Times New Roman" w:hAnsi="Times New Roman" w:cs="Times New Roman"/>
          <w:spacing w:val="-4"/>
          <w:sz w:val="24"/>
          <w:szCs w:val="24"/>
        </w:rPr>
        <w:t xml:space="preserve">rregullave, procedurave, afateve, dhe tarifave për monitorimin dhe raportimin e </w:t>
      </w:r>
      <w:r w:rsidRPr="002C2666">
        <w:rPr>
          <w:rFonts w:ascii="Times New Roman" w:hAnsi="Times New Roman" w:cs="Times New Roman"/>
          <w:sz w:val="24"/>
          <w:szCs w:val="24"/>
        </w:rPr>
        <w:t>efekteve në aviacion të palidhura me shkarkimin e CO</w:t>
      </w:r>
      <w:r w:rsidRPr="002C2666">
        <w:rPr>
          <w:rFonts w:ascii="Times New Roman" w:hAnsi="Times New Roman" w:cs="Times New Roman"/>
          <w:sz w:val="24"/>
          <w:szCs w:val="24"/>
          <w:vertAlign w:val="subscript"/>
        </w:rPr>
        <w:t>2</w:t>
      </w:r>
      <w:r w:rsidRPr="002C2666">
        <w:rPr>
          <w:rFonts w:ascii="Times New Roman" w:hAnsi="Times New Roman" w:cs="Times New Roman"/>
          <w:sz w:val="24"/>
          <w:szCs w:val="24"/>
        </w:rPr>
        <w:t xml:space="preserve"> nga operatori i avionit; </w:t>
      </w:r>
      <w:r w:rsidRPr="002C2666">
        <w:rPr>
          <w:rFonts w:ascii="Times New Roman" w:hAnsi="Times New Roman" w:cs="Times New Roman"/>
          <w:spacing w:val="-4"/>
          <w:sz w:val="24"/>
          <w:szCs w:val="24"/>
        </w:rPr>
        <w:t xml:space="preserve"> </w:t>
      </w:r>
      <w:r w:rsidR="00DF4201" w:rsidRPr="002C2666">
        <w:rPr>
          <w:rFonts w:ascii="Times New Roman" w:hAnsi="Times New Roman" w:cs="Times New Roman"/>
          <w:spacing w:val="-4"/>
          <w:sz w:val="24"/>
          <w:szCs w:val="24"/>
        </w:rPr>
        <w:t xml:space="preserve"> </w:t>
      </w:r>
    </w:p>
    <w:p w14:paraId="213102C7" w14:textId="2D4C2C8A" w:rsidR="006E6140" w:rsidRPr="002C2666" w:rsidRDefault="0005046A" w:rsidP="00DF4201">
      <w:pPr>
        <w:tabs>
          <w:tab w:val="left" w:pos="540"/>
        </w:tabs>
        <w:spacing w:after="0" w:line="240" w:lineRule="auto"/>
        <w:jc w:val="both"/>
        <w:rPr>
          <w:rFonts w:ascii="Times New Roman" w:hAnsi="Times New Roman" w:cs="Times New Roman"/>
          <w:spacing w:val="-4"/>
          <w:sz w:val="24"/>
          <w:szCs w:val="24"/>
        </w:rPr>
      </w:pPr>
      <w:r>
        <w:rPr>
          <w:rFonts w:ascii="Times New Roman" w:hAnsi="Times New Roman" w:cs="Times New Roman"/>
          <w:spacing w:val="-4"/>
          <w:sz w:val="24"/>
          <w:szCs w:val="24"/>
        </w:rPr>
        <w:t>d</w:t>
      </w:r>
      <w:r w:rsidR="00DF4201" w:rsidRPr="002C2666">
        <w:rPr>
          <w:rFonts w:ascii="Times New Roman" w:hAnsi="Times New Roman" w:cs="Times New Roman"/>
          <w:spacing w:val="-4"/>
          <w:sz w:val="24"/>
          <w:szCs w:val="24"/>
        </w:rPr>
        <w:t xml:space="preserve">) </w:t>
      </w:r>
      <w:r w:rsidR="006E6140" w:rsidRPr="002C2666">
        <w:rPr>
          <w:rFonts w:ascii="Times New Roman" w:hAnsi="Times New Roman" w:cs="Times New Roman"/>
          <w:spacing w:val="-4"/>
          <w:sz w:val="24"/>
          <w:szCs w:val="24"/>
        </w:rPr>
        <w:t>aut</w:t>
      </w:r>
      <w:r w:rsidR="00893F5F" w:rsidRPr="002C2666">
        <w:rPr>
          <w:rFonts w:ascii="Times New Roman" w:hAnsi="Times New Roman" w:cs="Times New Roman"/>
          <w:spacing w:val="-4"/>
          <w:sz w:val="24"/>
          <w:szCs w:val="24"/>
        </w:rPr>
        <w:t xml:space="preserve">oritetit kompetent për shqyrtimin e rregullave, procedurave, afateve, për monitorimin dhe raportimin e shkarkimeve të gazeve me efekt serrë nga operatori i instalimit dhe operatori i avionit dhe të </w:t>
      </w:r>
      <w:r w:rsidR="00893F5F" w:rsidRPr="002C2666">
        <w:rPr>
          <w:rFonts w:ascii="Times New Roman" w:hAnsi="Times New Roman" w:cs="Times New Roman"/>
          <w:sz w:val="24"/>
          <w:szCs w:val="24"/>
        </w:rPr>
        <w:t>efekteve në aviacion të palidhura me shkarkimin e CO</w:t>
      </w:r>
      <w:r w:rsidR="00893F5F" w:rsidRPr="002C2666">
        <w:rPr>
          <w:rFonts w:ascii="Times New Roman" w:hAnsi="Times New Roman" w:cs="Times New Roman"/>
          <w:sz w:val="24"/>
          <w:szCs w:val="24"/>
          <w:vertAlign w:val="subscript"/>
        </w:rPr>
        <w:t>2</w:t>
      </w:r>
      <w:r w:rsidR="00893F5F" w:rsidRPr="002C2666">
        <w:rPr>
          <w:rFonts w:ascii="Times New Roman" w:hAnsi="Times New Roman" w:cs="Times New Roman"/>
          <w:sz w:val="24"/>
          <w:szCs w:val="24"/>
        </w:rPr>
        <w:t xml:space="preserve"> nga operatori i avionit. </w:t>
      </w:r>
    </w:p>
    <w:p w14:paraId="61416365" w14:textId="77777777" w:rsidR="00E07318" w:rsidRPr="002C2666" w:rsidRDefault="00E07318" w:rsidP="007E1098">
      <w:pPr>
        <w:rPr>
          <w:rFonts w:ascii="Times New Roman" w:hAnsi="Times New Roman" w:cs="Times New Roman"/>
        </w:rPr>
      </w:pPr>
    </w:p>
    <w:p w14:paraId="11D5C3F6" w14:textId="77777777" w:rsidR="007E1098" w:rsidRPr="002C2666" w:rsidRDefault="007E1098" w:rsidP="007E1098">
      <w:pPr>
        <w:pStyle w:val="NeniNr"/>
        <w:keepNext w:val="0"/>
        <w:rPr>
          <w:rFonts w:ascii="Times New Roman" w:hAnsi="Times New Roman" w:cs="Times New Roman"/>
          <w:spacing w:val="-4"/>
          <w:lang w:val="sq-AL"/>
        </w:rPr>
      </w:pPr>
      <w:r w:rsidRPr="002C2666">
        <w:rPr>
          <w:rFonts w:ascii="Times New Roman" w:hAnsi="Times New Roman" w:cs="Times New Roman"/>
          <w:spacing w:val="-4"/>
          <w:lang w:val="sq-AL"/>
        </w:rPr>
        <w:t>Neni 2</w:t>
      </w:r>
    </w:p>
    <w:p w14:paraId="50CB6EE3" w14:textId="77777777" w:rsidR="007E1098" w:rsidRPr="002C2666" w:rsidRDefault="007E1098" w:rsidP="007E1098">
      <w:pPr>
        <w:pStyle w:val="NeniTitull"/>
        <w:keepNext w:val="0"/>
        <w:rPr>
          <w:rFonts w:ascii="Times New Roman" w:hAnsi="Times New Roman" w:cs="Times New Roman"/>
          <w:spacing w:val="-4"/>
          <w:lang w:val="sq-AL"/>
        </w:rPr>
      </w:pPr>
      <w:r w:rsidRPr="002C2666">
        <w:rPr>
          <w:rFonts w:ascii="Times New Roman" w:hAnsi="Times New Roman" w:cs="Times New Roman"/>
          <w:spacing w:val="-4"/>
          <w:lang w:val="sq-AL"/>
        </w:rPr>
        <w:t>Fusha e zbatimit</w:t>
      </w:r>
    </w:p>
    <w:p w14:paraId="50B5BF78" w14:textId="77777777" w:rsidR="00C62287" w:rsidRPr="002C2666" w:rsidRDefault="00C62287" w:rsidP="00C62287">
      <w:pPr>
        <w:pStyle w:val="NeniNr"/>
        <w:keepNext w:val="0"/>
        <w:jc w:val="left"/>
        <w:rPr>
          <w:rFonts w:ascii="Times New Roman" w:hAnsi="Times New Roman" w:cs="Times New Roman"/>
          <w:spacing w:val="-4"/>
          <w:lang w:val="sq-AL"/>
        </w:rPr>
      </w:pPr>
    </w:p>
    <w:p w14:paraId="2769DA7D" w14:textId="5E556ED7" w:rsidR="007E1098" w:rsidRPr="002C2666" w:rsidRDefault="007F3BBC" w:rsidP="00C62287">
      <w:pPr>
        <w:pStyle w:val="NeniNr"/>
        <w:keepNext w:val="0"/>
        <w:jc w:val="both"/>
        <w:rPr>
          <w:rFonts w:ascii="Times New Roman" w:hAnsi="Times New Roman" w:cs="Times New Roman"/>
          <w:spacing w:val="-4"/>
          <w:szCs w:val="24"/>
          <w:lang w:val="sq-AL"/>
        </w:rPr>
      </w:pPr>
      <w:r w:rsidRPr="002C2666">
        <w:rPr>
          <w:rFonts w:ascii="Times New Roman" w:hAnsi="Times New Roman" w:cs="Times New Roman"/>
          <w:spacing w:val="-4"/>
          <w:szCs w:val="24"/>
          <w:lang w:val="sq-AL"/>
        </w:rPr>
        <w:t xml:space="preserve">1. </w:t>
      </w:r>
      <w:r w:rsidR="00C62287" w:rsidRPr="002C2666">
        <w:rPr>
          <w:rFonts w:ascii="Times New Roman" w:hAnsi="Times New Roman" w:cs="Times New Roman"/>
          <w:spacing w:val="-4"/>
          <w:szCs w:val="24"/>
          <w:lang w:val="sq-AL"/>
        </w:rPr>
        <w:t xml:space="preserve">Kjo </w:t>
      </w:r>
      <w:r w:rsidRPr="002C2666">
        <w:rPr>
          <w:rFonts w:ascii="Times New Roman" w:hAnsi="Times New Roman" w:cs="Times New Roman"/>
          <w:spacing w:val="-4"/>
          <w:szCs w:val="24"/>
          <w:lang w:val="sq-AL"/>
        </w:rPr>
        <w:t>r</w:t>
      </w:r>
      <w:r w:rsidR="00C62287" w:rsidRPr="002C2666">
        <w:rPr>
          <w:rFonts w:ascii="Times New Roman" w:hAnsi="Times New Roman" w:cs="Times New Roman"/>
          <w:spacing w:val="-4"/>
          <w:szCs w:val="24"/>
          <w:lang w:val="sq-AL"/>
        </w:rPr>
        <w:t xml:space="preserve">regullore zbatohet për </w:t>
      </w:r>
      <w:r w:rsidR="00682C59" w:rsidRPr="002C2666">
        <w:rPr>
          <w:rFonts w:ascii="Times New Roman" w:hAnsi="Times New Roman" w:cs="Times New Roman"/>
          <w:spacing w:val="-4"/>
          <w:szCs w:val="24"/>
          <w:lang w:val="sq-AL"/>
        </w:rPr>
        <w:t xml:space="preserve">shkarkimet e gazeve me efekt serrë nga </w:t>
      </w:r>
      <w:r w:rsidR="0057357A" w:rsidRPr="002C2666">
        <w:rPr>
          <w:rFonts w:ascii="Times New Roman" w:hAnsi="Times New Roman" w:cs="Times New Roman"/>
          <w:spacing w:val="-4"/>
          <w:szCs w:val="24"/>
          <w:lang w:val="sq-AL"/>
        </w:rPr>
        <w:t xml:space="preserve">operatori </w:t>
      </w:r>
      <w:r w:rsidR="00682C59" w:rsidRPr="002C2666">
        <w:rPr>
          <w:rFonts w:ascii="Times New Roman" w:hAnsi="Times New Roman" w:cs="Times New Roman"/>
          <w:spacing w:val="-4"/>
          <w:szCs w:val="24"/>
          <w:lang w:val="sq-AL"/>
        </w:rPr>
        <w:t>i</w:t>
      </w:r>
      <w:r w:rsidR="0057357A" w:rsidRPr="002C2666">
        <w:rPr>
          <w:rFonts w:ascii="Times New Roman" w:hAnsi="Times New Roman" w:cs="Times New Roman"/>
          <w:spacing w:val="-4"/>
          <w:szCs w:val="24"/>
          <w:lang w:val="sq-AL"/>
        </w:rPr>
        <w:t xml:space="preserve"> instalimit</w:t>
      </w:r>
      <w:r w:rsidR="0005046A">
        <w:rPr>
          <w:rFonts w:ascii="Times New Roman" w:hAnsi="Times New Roman" w:cs="Times New Roman"/>
          <w:spacing w:val="-4"/>
          <w:szCs w:val="24"/>
          <w:lang w:val="sq-AL"/>
        </w:rPr>
        <w:t>, subjekti i rregulluar</w:t>
      </w:r>
      <w:r w:rsidR="0057357A" w:rsidRPr="002C2666">
        <w:rPr>
          <w:rFonts w:ascii="Times New Roman" w:hAnsi="Times New Roman" w:cs="Times New Roman"/>
          <w:spacing w:val="-4"/>
          <w:szCs w:val="24"/>
          <w:lang w:val="sq-AL"/>
        </w:rPr>
        <w:t xml:space="preserve"> dhe operatori </w:t>
      </w:r>
      <w:r w:rsidR="00682C59" w:rsidRPr="002C2666">
        <w:rPr>
          <w:rFonts w:ascii="Times New Roman" w:hAnsi="Times New Roman" w:cs="Times New Roman"/>
          <w:spacing w:val="-4"/>
          <w:szCs w:val="24"/>
          <w:lang w:val="sq-AL"/>
        </w:rPr>
        <w:t>i</w:t>
      </w:r>
      <w:r w:rsidR="0057357A" w:rsidRPr="002C2666">
        <w:rPr>
          <w:rFonts w:ascii="Times New Roman" w:hAnsi="Times New Roman" w:cs="Times New Roman"/>
          <w:spacing w:val="-4"/>
          <w:szCs w:val="24"/>
          <w:lang w:val="sq-AL"/>
        </w:rPr>
        <w:t xml:space="preserve"> avionit </w:t>
      </w:r>
      <w:r w:rsidR="00682C59" w:rsidRPr="002C2666">
        <w:rPr>
          <w:rFonts w:ascii="Times New Roman" w:hAnsi="Times New Roman" w:cs="Times New Roman"/>
          <w:spacing w:val="-4"/>
          <w:szCs w:val="24"/>
          <w:lang w:val="sq-AL"/>
        </w:rPr>
        <w:t xml:space="preserve">gjatë kryerjes së </w:t>
      </w:r>
      <w:r w:rsidR="0057357A" w:rsidRPr="002C2666">
        <w:rPr>
          <w:rFonts w:ascii="Times New Roman" w:hAnsi="Times New Roman" w:cs="Times New Roman"/>
          <w:spacing w:val="-4"/>
          <w:szCs w:val="24"/>
          <w:lang w:val="sq-AL"/>
        </w:rPr>
        <w:t>aktivitete</w:t>
      </w:r>
      <w:r w:rsidR="00682C59" w:rsidRPr="002C2666">
        <w:rPr>
          <w:rFonts w:ascii="Times New Roman" w:hAnsi="Times New Roman" w:cs="Times New Roman"/>
          <w:spacing w:val="-4"/>
          <w:szCs w:val="24"/>
          <w:lang w:val="sq-AL"/>
        </w:rPr>
        <w:t xml:space="preserve">ve </w:t>
      </w:r>
      <w:r w:rsidR="0057357A" w:rsidRPr="002C2666">
        <w:rPr>
          <w:rFonts w:ascii="Times New Roman" w:hAnsi="Times New Roman" w:cs="Times New Roman"/>
          <w:spacing w:val="-4"/>
          <w:szCs w:val="24"/>
          <w:lang w:val="sq-AL"/>
        </w:rPr>
        <w:t xml:space="preserve">të </w:t>
      </w:r>
      <w:r w:rsidR="00C62287" w:rsidRPr="002C2666">
        <w:rPr>
          <w:rFonts w:ascii="Times New Roman" w:hAnsi="Times New Roman" w:cs="Times New Roman"/>
          <w:spacing w:val="-4"/>
          <w:szCs w:val="24"/>
          <w:lang w:val="sq-AL"/>
        </w:rPr>
        <w:t>përcaktuara në</w:t>
      </w:r>
      <w:r w:rsidR="0057357A" w:rsidRPr="002C2666">
        <w:rPr>
          <w:rFonts w:ascii="Times New Roman" w:hAnsi="Times New Roman" w:cs="Times New Roman"/>
          <w:spacing w:val="-4"/>
          <w:szCs w:val="24"/>
          <w:lang w:val="sq-AL"/>
        </w:rPr>
        <w:t xml:space="preserve"> Shtojcën II Pjesa A </w:t>
      </w:r>
      <w:r w:rsidR="0005046A">
        <w:rPr>
          <w:rFonts w:ascii="Times New Roman" w:hAnsi="Times New Roman" w:cs="Times New Roman"/>
          <w:spacing w:val="-4"/>
          <w:szCs w:val="24"/>
          <w:lang w:val="sq-AL"/>
        </w:rPr>
        <w:t>,</w:t>
      </w:r>
      <w:r w:rsidR="0057357A" w:rsidRPr="002C2666">
        <w:rPr>
          <w:rFonts w:ascii="Times New Roman" w:hAnsi="Times New Roman" w:cs="Times New Roman"/>
          <w:spacing w:val="-4"/>
          <w:szCs w:val="24"/>
          <w:lang w:val="sq-AL"/>
        </w:rPr>
        <w:t>B</w:t>
      </w:r>
      <w:r w:rsidR="0005046A">
        <w:rPr>
          <w:rFonts w:ascii="Times New Roman" w:hAnsi="Times New Roman" w:cs="Times New Roman"/>
          <w:spacing w:val="-4"/>
          <w:szCs w:val="24"/>
          <w:lang w:val="sq-AL"/>
        </w:rPr>
        <w:t xml:space="preserve"> dhe D</w:t>
      </w:r>
      <w:r w:rsidR="0057357A" w:rsidRPr="002C2666">
        <w:rPr>
          <w:rFonts w:ascii="Times New Roman" w:hAnsi="Times New Roman" w:cs="Times New Roman"/>
          <w:spacing w:val="-4"/>
          <w:szCs w:val="24"/>
          <w:lang w:val="sq-AL"/>
        </w:rPr>
        <w:t xml:space="preserve"> të ligjit nr. 155/2020 “Për ndryshimet klimatike”, i ndryshuar</w:t>
      </w:r>
      <w:r w:rsidR="00746128" w:rsidRPr="002C2666">
        <w:rPr>
          <w:rFonts w:ascii="Times New Roman" w:hAnsi="Times New Roman" w:cs="Times New Roman"/>
          <w:spacing w:val="-4"/>
          <w:szCs w:val="24"/>
          <w:lang w:val="sq-AL"/>
        </w:rPr>
        <w:t xml:space="preserve">. </w:t>
      </w:r>
      <w:r w:rsidR="00C62287" w:rsidRPr="002C2666">
        <w:rPr>
          <w:rFonts w:ascii="Times New Roman" w:hAnsi="Times New Roman" w:cs="Times New Roman"/>
          <w:spacing w:val="-4"/>
          <w:szCs w:val="24"/>
          <w:lang w:val="sq-AL"/>
        </w:rPr>
        <w:t xml:space="preserve"> </w:t>
      </w:r>
    </w:p>
    <w:p w14:paraId="6C3BE356" w14:textId="6D5356C4" w:rsidR="000F61AC" w:rsidRPr="002C2666" w:rsidRDefault="007F3BBC" w:rsidP="000F61AC">
      <w:pPr>
        <w:pStyle w:val="NeniNr"/>
        <w:keepNext w:val="0"/>
        <w:jc w:val="both"/>
        <w:rPr>
          <w:rFonts w:ascii="Times New Roman" w:hAnsi="Times New Roman" w:cs="Times New Roman"/>
          <w:spacing w:val="-4"/>
          <w:szCs w:val="24"/>
          <w:lang w:val="sq-AL"/>
        </w:rPr>
      </w:pPr>
      <w:r w:rsidRPr="002C2666">
        <w:rPr>
          <w:rFonts w:ascii="Times New Roman" w:hAnsi="Times New Roman" w:cs="Times New Roman"/>
          <w:szCs w:val="24"/>
          <w:lang w:val="sq-AL"/>
        </w:rPr>
        <w:t xml:space="preserve">2. Kjo </w:t>
      </w:r>
      <w:r w:rsidR="007D68C8" w:rsidRPr="002C2666">
        <w:rPr>
          <w:rFonts w:ascii="Times New Roman" w:hAnsi="Times New Roman" w:cs="Times New Roman"/>
          <w:szCs w:val="24"/>
          <w:lang w:val="sq-AL"/>
        </w:rPr>
        <w:t>rregullore zbatohet gjithashtu p</w:t>
      </w:r>
      <w:r w:rsidR="007D68C8" w:rsidRPr="002C2666">
        <w:rPr>
          <w:rFonts w:ascii="Times New Roman" w:hAnsi="Times New Roman" w:cs="Times New Roman"/>
          <w:spacing w:val="-4"/>
          <w:szCs w:val="24"/>
          <w:lang w:val="sq-AL"/>
        </w:rPr>
        <w:t xml:space="preserve">ër </w:t>
      </w:r>
      <w:r w:rsidR="000F61AC" w:rsidRPr="002C2666">
        <w:rPr>
          <w:rFonts w:ascii="Times New Roman" w:hAnsi="Times New Roman" w:cs="Times New Roman"/>
          <w:szCs w:val="24"/>
          <w:lang w:val="sq-AL"/>
        </w:rPr>
        <w:t>efekte</w:t>
      </w:r>
      <w:r w:rsidR="009D12C0" w:rsidRPr="002C2666">
        <w:rPr>
          <w:rFonts w:ascii="Times New Roman" w:hAnsi="Times New Roman" w:cs="Times New Roman"/>
          <w:szCs w:val="24"/>
          <w:lang w:val="sq-AL"/>
        </w:rPr>
        <w:t>t</w:t>
      </w:r>
      <w:r w:rsidR="000F61AC" w:rsidRPr="002C2666">
        <w:rPr>
          <w:rFonts w:ascii="Times New Roman" w:hAnsi="Times New Roman" w:cs="Times New Roman"/>
          <w:szCs w:val="24"/>
          <w:lang w:val="sq-AL"/>
        </w:rPr>
        <w:t xml:space="preserve"> në aviacion të palidhura me shkarkimin e CO</w:t>
      </w:r>
      <w:r w:rsidR="000F61AC" w:rsidRPr="002C2666">
        <w:rPr>
          <w:rFonts w:ascii="Times New Roman" w:hAnsi="Times New Roman" w:cs="Times New Roman"/>
          <w:szCs w:val="24"/>
          <w:vertAlign w:val="subscript"/>
          <w:lang w:val="sq-AL"/>
        </w:rPr>
        <w:t xml:space="preserve">2 </w:t>
      </w:r>
      <w:r w:rsidR="000F61AC" w:rsidRPr="002C2666">
        <w:rPr>
          <w:rFonts w:ascii="Times New Roman" w:hAnsi="Times New Roman" w:cs="Times New Roman"/>
          <w:szCs w:val="24"/>
          <w:lang w:val="sq-AL"/>
        </w:rPr>
        <w:lastRenderedPageBreak/>
        <w:t>nga</w:t>
      </w:r>
      <w:r w:rsidR="000F61AC" w:rsidRPr="002C2666">
        <w:rPr>
          <w:rFonts w:ascii="Times New Roman" w:hAnsi="Times New Roman" w:cs="Times New Roman"/>
          <w:szCs w:val="24"/>
          <w:vertAlign w:val="subscript"/>
          <w:lang w:val="sq-AL"/>
        </w:rPr>
        <w:t xml:space="preserve"> </w:t>
      </w:r>
      <w:r w:rsidR="000F61AC" w:rsidRPr="002C2666">
        <w:rPr>
          <w:rFonts w:ascii="Times New Roman" w:hAnsi="Times New Roman" w:cs="Times New Roman"/>
          <w:spacing w:val="-4"/>
          <w:szCs w:val="24"/>
          <w:lang w:val="sq-AL"/>
        </w:rPr>
        <w:t xml:space="preserve">operatori i avionit për aktivitetet e kryera prej </w:t>
      </w:r>
      <w:r w:rsidR="00DB1F7F" w:rsidRPr="002C2666">
        <w:rPr>
          <w:rFonts w:ascii="Times New Roman" w:hAnsi="Times New Roman" w:cs="Times New Roman"/>
          <w:spacing w:val="-4"/>
          <w:szCs w:val="24"/>
          <w:lang w:val="sq-AL"/>
        </w:rPr>
        <w:t xml:space="preserve">tij </w:t>
      </w:r>
      <w:r w:rsidR="000F61AC" w:rsidRPr="002C2666">
        <w:rPr>
          <w:rFonts w:ascii="Times New Roman" w:hAnsi="Times New Roman" w:cs="Times New Roman"/>
          <w:spacing w:val="-4"/>
          <w:szCs w:val="24"/>
          <w:lang w:val="sq-AL"/>
        </w:rPr>
        <w:t xml:space="preserve">të përcaktuara në Shtojcën II Pjesa B </w:t>
      </w:r>
      <w:r w:rsidR="00DB1F7F" w:rsidRPr="002C2666">
        <w:rPr>
          <w:rFonts w:ascii="Times New Roman" w:hAnsi="Times New Roman" w:cs="Times New Roman"/>
          <w:spacing w:val="-4"/>
          <w:szCs w:val="24"/>
          <w:lang w:val="sq-AL"/>
        </w:rPr>
        <w:t>e</w:t>
      </w:r>
      <w:r w:rsidR="000F61AC" w:rsidRPr="002C2666">
        <w:rPr>
          <w:rFonts w:ascii="Times New Roman" w:hAnsi="Times New Roman" w:cs="Times New Roman"/>
          <w:spacing w:val="-4"/>
          <w:szCs w:val="24"/>
          <w:lang w:val="sq-AL"/>
        </w:rPr>
        <w:t xml:space="preserve"> ligjit nr. 155/2020 “Për ndryshimet klimatike”, i ndryshuar.  </w:t>
      </w:r>
    </w:p>
    <w:p w14:paraId="22EFAB4E" w14:textId="77777777" w:rsidR="007E1098" w:rsidRPr="002C2666" w:rsidRDefault="007E1098" w:rsidP="001F1E79">
      <w:pPr>
        <w:pStyle w:val="NeniNr"/>
        <w:keepNext w:val="0"/>
        <w:jc w:val="left"/>
        <w:rPr>
          <w:rFonts w:ascii="Times New Roman" w:hAnsi="Times New Roman" w:cs="Times New Roman"/>
          <w:spacing w:val="-4"/>
          <w:lang w:val="sq-AL"/>
        </w:rPr>
      </w:pPr>
    </w:p>
    <w:p w14:paraId="5F8B8429" w14:textId="77777777" w:rsidR="007E1098" w:rsidRPr="002C2666" w:rsidRDefault="007E1098" w:rsidP="007E1098">
      <w:pPr>
        <w:pStyle w:val="NeniNr"/>
        <w:keepNext w:val="0"/>
        <w:rPr>
          <w:rFonts w:ascii="Times New Roman" w:hAnsi="Times New Roman" w:cs="Times New Roman"/>
          <w:spacing w:val="-4"/>
          <w:lang w:val="sq-AL"/>
        </w:rPr>
      </w:pPr>
      <w:bookmarkStart w:id="5" w:name="_Hlk207271971"/>
      <w:r w:rsidRPr="002C2666">
        <w:rPr>
          <w:rFonts w:ascii="Times New Roman" w:hAnsi="Times New Roman" w:cs="Times New Roman"/>
          <w:spacing w:val="-4"/>
          <w:lang w:val="sq-AL"/>
        </w:rPr>
        <w:t>Neni 3</w:t>
      </w:r>
    </w:p>
    <w:p w14:paraId="0659F4E9" w14:textId="77777777" w:rsidR="007E1098" w:rsidRPr="002C2666" w:rsidRDefault="007E1098" w:rsidP="007E1098">
      <w:pPr>
        <w:pStyle w:val="NeniTitull"/>
        <w:keepNext w:val="0"/>
        <w:rPr>
          <w:rFonts w:ascii="Times New Roman" w:hAnsi="Times New Roman" w:cs="Times New Roman"/>
          <w:spacing w:val="-4"/>
          <w:lang w:val="sq-AL"/>
        </w:rPr>
      </w:pPr>
      <w:r w:rsidRPr="002C2666">
        <w:rPr>
          <w:rFonts w:ascii="Times New Roman" w:hAnsi="Times New Roman" w:cs="Times New Roman"/>
          <w:spacing w:val="-4"/>
          <w:lang w:val="sq-AL"/>
        </w:rPr>
        <w:t>Përkufizime</w:t>
      </w:r>
    </w:p>
    <w:p w14:paraId="44154438" w14:textId="77777777" w:rsidR="007E1098" w:rsidRPr="002C2666" w:rsidRDefault="007E1098" w:rsidP="007E1098">
      <w:pPr>
        <w:pStyle w:val="Hapesira7"/>
        <w:rPr>
          <w:rFonts w:ascii="Times New Roman" w:hAnsi="Times New Roman" w:cs="Times New Roman"/>
          <w:spacing w:val="-4"/>
          <w:sz w:val="8"/>
          <w:lang w:val="sq-AL"/>
        </w:rPr>
      </w:pPr>
    </w:p>
    <w:p w14:paraId="7C2AEF26" w14:textId="0E8A1D9A" w:rsidR="007E1098" w:rsidRPr="002C2666" w:rsidRDefault="007E1098" w:rsidP="007E1098">
      <w:pPr>
        <w:pStyle w:val="Paragrafi"/>
        <w:ind w:firstLine="0"/>
        <w:rPr>
          <w:rFonts w:ascii="Times New Roman" w:hAnsi="Times New Roman" w:cs="Times New Roman"/>
          <w:spacing w:val="-4"/>
          <w:lang w:val="sq-AL"/>
        </w:rPr>
      </w:pPr>
      <w:r w:rsidRPr="002C2666">
        <w:rPr>
          <w:rFonts w:ascii="Times New Roman" w:hAnsi="Times New Roman" w:cs="Times New Roman"/>
          <w:spacing w:val="-4"/>
          <w:lang w:val="sq-AL"/>
        </w:rPr>
        <w:t xml:space="preserve">1. </w:t>
      </w:r>
      <w:r w:rsidR="001F1E79" w:rsidRPr="002C2666">
        <w:rPr>
          <w:rFonts w:ascii="Times New Roman" w:hAnsi="Times New Roman" w:cs="Times New Roman"/>
          <w:lang w:val="sq-AL"/>
        </w:rPr>
        <w:t>T</w:t>
      </w:r>
      <w:r w:rsidRPr="002C2666">
        <w:rPr>
          <w:rFonts w:ascii="Times New Roman" w:hAnsi="Times New Roman" w:cs="Times New Roman"/>
          <w:lang w:val="sq-AL"/>
        </w:rPr>
        <w:t>ermat e mëposhtëm kanë këto kuptime:</w:t>
      </w:r>
    </w:p>
    <w:p w14:paraId="162583F6" w14:textId="77777777" w:rsidR="007E1098" w:rsidRPr="002C2666" w:rsidRDefault="007E1098" w:rsidP="007E109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1) “të dhënat e aktivitetit” janë të dhënat për sasinë e lëndëve djegëse ose materialeve të konsumuara ose të prodhuara nga një proces, që janë të nevojshme për metodologjinë e monitorimit që bazohet në llogaritje, që sipas rastit shprehen në njësitë matëse tera-xhaul, masë në ton ose (për gazet) në vëllim në metër kub normal;</w:t>
      </w:r>
    </w:p>
    <w:p w14:paraId="38443149" w14:textId="7C6AF7BC" w:rsidR="007E1098" w:rsidRPr="002C2666" w:rsidRDefault="007E1098" w:rsidP="007E109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2) </w:t>
      </w:r>
      <w:r w:rsidR="00D9571E" w:rsidRPr="002C2666">
        <w:rPr>
          <w:rFonts w:ascii="Times New Roman" w:hAnsi="Times New Roman" w:cs="Times New Roman"/>
          <w:sz w:val="24"/>
          <w:szCs w:val="24"/>
        </w:rPr>
        <w:t>“</w:t>
      </w:r>
      <w:r w:rsidRPr="002C2666">
        <w:rPr>
          <w:rFonts w:ascii="Times New Roman" w:hAnsi="Times New Roman" w:cs="Times New Roman"/>
          <w:sz w:val="24"/>
          <w:szCs w:val="24"/>
        </w:rPr>
        <w:t>rrymë shkarkimi</w:t>
      </w:r>
      <w:r w:rsidR="00D9571E" w:rsidRPr="002C2666">
        <w:rPr>
          <w:rFonts w:ascii="Times New Roman" w:hAnsi="Times New Roman" w:cs="Times New Roman"/>
          <w:sz w:val="24"/>
          <w:szCs w:val="24"/>
        </w:rPr>
        <w:t>”</w:t>
      </w:r>
      <w:r w:rsidRPr="002C2666">
        <w:rPr>
          <w:rFonts w:ascii="Times New Roman" w:hAnsi="Times New Roman" w:cs="Times New Roman"/>
          <w:sz w:val="24"/>
          <w:szCs w:val="24"/>
        </w:rPr>
        <w:t xml:space="preserve"> ka kuptimin e rrymës nga ku buron shkarkimi i gazeve me efekt serrë që përfshin një nga elementet e mëposhtëme: </w:t>
      </w:r>
    </w:p>
    <w:p w14:paraId="2B238AD9" w14:textId="77777777" w:rsidR="007E1098" w:rsidRPr="002C2666" w:rsidRDefault="007E1098" w:rsidP="007E109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a) një lloj lënde djegëse</w:t>
      </w:r>
      <w:r w:rsidRPr="002C2666" w:rsidDel="00EF4C2B">
        <w:rPr>
          <w:rFonts w:ascii="Times New Roman" w:hAnsi="Times New Roman" w:cs="Times New Roman"/>
          <w:sz w:val="24"/>
          <w:szCs w:val="24"/>
        </w:rPr>
        <w:t xml:space="preserve"> </w:t>
      </w:r>
      <w:r w:rsidRPr="002C2666">
        <w:rPr>
          <w:rFonts w:ascii="Times New Roman" w:hAnsi="Times New Roman" w:cs="Times New Roman"/>
          <w:sz w:val="24"/>
          <w:szCs w:val="24"/>
        </w:rPr>
        <w:t>specifike, lëndë e parë ose produkt që shkakton shkarkime të gazeve me efekt serrë nga një ose më shumë burime shkarkimi si rezultat i konsumit ose prodhimit të tij;</w:t>
      </w:r>
    </w:p>
    <w:p w14:paraId="0D926BB2" w14:textId="77777777" w:rsidR="007E1098" w:rsidRPr="002C2666" w:rsidRDefault="007E1098" w:rsidP="007E109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b) në rastet kur në përputhje me nenin 25 të kësaj rregulloreje përdoret metodologjia e bilancit të masës, rrymë shkarkimi konsiderohet një nga elementet e mëposhtëme: </w:t>
      </w:r>
    </w:p>
    <w:p w14:paraId="453A3C5E" w14:textId="77777777" w:rsidR="007E1098" w:rsidRPr="002C2666" w:rsidRDefault="007E1098" w:rsidP="007E1098">
      <w:pPr>
        <w:spacing w:after="0" w:line="240" w:lineRule="auto"/>
        <w:ind w:left="90" w:hanging="90"/>
        <w:jc w:val="both"/>
        <w:rPr>
          <w:rFonts w:ascii="Times New Roman" w:hAnsi="Times New Roman" w:cs="Times New Roman"/>
          <w:sz w:val="24"/>
          <w:szCs w:val="24"/>
        </w:rPr>
      </w:pPr>
      <w:r w:rsidRPr="002C2666">
        <w:rPr>
          <w:rFonts w:ascii="Times New Roman" w:hAnsi="Times New Roman" w:cs="Times New Roman"/>
          <w:sz w:val="24"/>
          <w:szCs w:val="24"/>
        </w:rPr>
        <w:t>i) një lloj lënde djegëse specifike, lëndë e parë ose produkt që përmban karbon;</w:t>
      </w:r>
    </w:p>
    <w:p w14:paraId="662ABE88" w14:textId="333CB699" w:rsidR="007E1098" w:rsidRPr="002C2666" w:rsidRDefault="007E1098" w:rsidP="007E1098">
      <w:pPr>
        <w:spacing w:after="0" w:line="240" w:lineRule="auto"/>
        <w:ind w:left="90" w:hanging="90"/>
        <w:jc w:val="both"/>
        <w:rPr>
          <w:rFonts w:ascii="Times New Roman" w:hAnsi="Times New Roman" w:cs="Times New Roman"/>
          <w:sz w:val="24"/>
          <w:szCs w:val="24"/>
        </w:rPr>
      </w:pPr>
      <w:r w:rsidRPr="002C2666">
        <w:rPr>
          <w:rFonts w:ascii="Times New Roman" w:hAnsi="Times New Roman" w:cs="Times New Roman"/>
          <w:sz w:val="24"/>
          <w:szCs w:val="24"/>
        </w:rPr>
        <w:t xml:space="preserve">ii) CO₂ që transferohet në përputhje me nenin </w:t>
      </w:r>
      <w:r w:rsidR="00A54B36" w:rsidRPr="002C2666">
        <w:rPr>
          <w:rFonts w:ascii="Times New Roman" w:hAnsi="Times New Roman" w:cs="Times New Roman"/>
          <w:sz w:val="24"/>
          <w:szCs w:val="24"/>
        </w:rPr>
        <w:t>50</w:t>
      </w:r>
      <w:r w:rsidRPr="002C2666">
        <w:rPr>
          <w:rFonts w:ascii="Times New Roman" w:hAnsi="Times New Roman" w:cs="Times New Roman"/>
          <w:sz w:val="24"/>
          <w:szCs w:val="24"/>
        </w:rPr>
        <w:t xml:space="preserve"> të kësaj rregulloreje;</w:t>
      </w:r>
    </w:p>
    <w:p w14:paraId="10DC6630" w14:textId="77777777" w:rsidR="007E1098" w:rsidRPr="002C2666" w:rsidRDefault="007E1098" w:rsidP="007E109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3) “burim shkarkimi” do të thotë një pjesë e një instalimi që mund të identifikohet si pjesë e veçantë ose një proces që kryhet brenda një instalimi, nga i cili shkarkohen gaze me efekt serrë, ose për aktivitetet e aviacionit, çdo avion; </w:t>
      </w:r>
    </w:p>
    <w:p w14:paraId="7248FFCC" w14:textId="2EAED6A4" w:rsidR="007E1098" w:rsidRPr="002C2666" w:rsidRDefault="007E1098" w:rsidP="007E109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4) “pasiguri” është parametri që ka të bëjë me rezultatin e përcaktimit të një sasie specifike, që karakterizohet nga luhatja e vlerave të cilat mund t’i përkasin asaj sasie specifike në mënyrë të arsyeshme, përfshirë efektet e faktorëve sistematikë si dhe atyre të rastësishëm, që shprehet në përqindje dhe përshkruan një interval besueshmërie rreth vlerës mesatare që përmban 95 % të vlerave të parashikuara duke marrë parasysh çdo asimetri në shpërndarjen e vlerave; </w:t>
      </w:r>
    </w:p>
    <w:p w14:paraId="758A366F" w14:textId="77777777" w:rsidR="007E1098" w:rsidRPr="002C2666" w:rsidRDefault="007E1098" w:rsidP="007E109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5) “faktor llogaritjeje” do të thotë vlera kalorifike neto, faktori i shkarkimit, faktori paraprak i shkarkimit, faktori i oksidimit, faktori i konvertimit, përmbajtja e karbonit, fraksioni fosil, fraksioni i</w:t>
      </w:r>
      <w:r w:rsidRPr="002C2666">
        <w:rPr>
          <w:rFonts w:cs="Times New Roman"/>
          <w:szCs w:val="24"/>
        </w:rPr>
        <w:t xml:space="preserve"> </w:t>
      </w:r>
      <w:r w:rsidRPr="002C2666">
        <w:rPr>
          <w:rFonts w:ascii="Times New Roman" w:hAnsi="Times New Roman" w:cs="Times New Roman"/>
          <w:sz w:val="24"/>
          <w:szCs w:val="24"/>
        </w:rPr>
        <w:t>biomasës, fraksioni i biomasës me normë zero, fraksioni i lëndëve djegëse të rinovueshme me origjinë jo-biologjike (RFNBO) ose fraksioni i lëndëve djegëse me karbon të ricikluar (RCF),  fraksioni RFNBO ose RCF me normë zero, fraksioni sintetik me shkarkim të ulët karboni, fraksioni sintetik me shkarkim të ulët karboni  me normë zero, fraksioni me normë zero ose faktori i konvertimit të njësive;</w:t>
      </w:r>
    </w:p>
    <w:p w14:paraId="52572DF2" w14:textId="75A090CA" w:rsidR="007E1098" w:rsidRPr="002C2666" w:rsidRDefault="007E1098" w:rsidP="007E109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6) “</w:t>
      </w:r>
      <w:r w:rsidR="0060195A" w:rsidRPr="002C2666">
        <w:rPr>
          <w:rFonts w:ascii="Times New Roman" w:hAnsi="Times New Roman" w:cs="Times New Roman"/>
          <w:sz w:val="24"/>
          <w:szCs w:val="24"/>
        </w:rPr>
        <w:t>shkall</w:t>
      </w:r>
      <w:r w:rsidR="00A6652F" w:rsidRPr="002C2666">
        <w:rPr>
          <w:rFonts w:ascii="Aptos" w:hAnsi="Aptos" w:cs="Times New Roman"/>
          <w:sz w:val="24"/>
          <w:szCs w:val="24"/>
        </w:rPr>
        <w:t>ë</w:t>
      </w:r>
      <w:r w:rsidR="0060195A" w:rsidRPr="002C2666">
        <w:rPr>
          <w:rFonts w:ascii="Times New Roman" w:hAnsi="Times New Roman" w:cs="Times New Roman"/>
          <w:sz w:val="24"/>
          <w:szCs w:val="24"/>
        </w:rPr>
        <w:t xml:space="preserve"> metodologjike</w:t>
      </w:r>
      <w:r w:rsidRPr="002C2666">
        <w:rPr>
          <w:rFonts w:ascii="Times New Roman" w:hAnsi="Times New Roman" w:cs="Times New Roman"/>
          <w:sz w:val="24"/>
          <w:szCs w:val="24"/>
        </w:rPr>
        <w:t xml:space="preserve">” do të thotë një metodë specifike që përdoret për të përcaktuar të dhënat e aktivitetit, faktorin e llogaritjes, shkarkimin vjetor dhe mestaren vjetore të shkarkimeve në çdo orë, sasinë e lëndëve djegëse të hedhura </w:t>
      </w:r>
      <w:r w:rsidR="00266DAF" w:rsidRPr="002C2666">
        <w:rPr>
          <w:rFonts w:ascii="Times New Roman" w:hAnsi="Times New Roman" w:cs="Times New Roman"/>
          <w:sz w:val="24"/>
          <w:szCs w:val="24"/>
        </w:rPr>
        <w:t>për konsum</w:t>
      </w:r>
      <w:r w:rsidRPr="002C2666">
        <w:rPr>
          <w:rFonts w:ascii="Times New Roman" w:hAnsi="Times New Roman" w:cs="Times New Roman"/>
          <w:sz w:val="24"/>
          <w:szCs w:val="24"/>
        </w:rPr>
        <w:t xml:space="preserve"> dhe faktorin sektorial ; </w:t>
      </w:r>
    </w:p>
    <w:p w14:paraId="758A6CDC" w14:textId="77777777" w:rsidR="007E1098" w:rsidRPr="002C2666" w:rsidRDefault="007E1098" w:rsidP="00947F9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7) “rrezik i brendshëm” është prirja e një parametri në raportin vjetor të shkarkimeve për të pasur pasaktësi që mund të jenë domethënëse kur konsiderohen individualisht apo sëbashku me pasaktësi të tjera, përpara se të merret në konsideratë ndikimi i ndonjë aktiviteti kontrolli të lidhur me të.</w:t>
      </w:r>
    </w:p>
    <w:p w14:paraId="5A7F2CDB" w14:textId="77777777" w:rsidR="007E1098" w:rsidRPr="002C2666" w:rsidRDefault="007E1098" w:rsidP="00947F9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8) “kontrolli i rrezikut” është prirja e një parametri në raportin vjetor të shkarkimeve për të pasur pasaktësi që mund të jenë domethënëse kur konsiderohen individualisht apo sëbashku me pasaktësi të tjera, të cilat nuk parandalohen ose zbulohen dhe nuk korrigjohen brenda një kohe të shkurtër nga sistemi i kontrollit;</w:t>
      </w:r>
    </w:p>
    <w:p w14:paraId="5BE8ADFD" w14:textId="77777777" w:rsidR="007E1098" w:rsidRPr="002C2666" w:rsidRDefault="007E1098" w:rsidP="00947F9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9) “shkarkimet nga djegia” janë shkarkimet e gazeve me efekt serrë që ndodhin gjatë reaksionit ekzotermik të një lënde djegëse me oksigjenin;</w:t>
      </w:r>
    </w:p>
    <w:p w14:paraId="0867BA59" w14:textId="77777777" w:rsidR="007E1098" w:rsidRPr="002C2666" w:rsidRDefault="007E1098" w:rsidP="00947F9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lastRenderedPageBreak/>
        <w:t>10) “periudhë raportimi” është një vit kalendarik gjatë të cilit duhet të monitorohen dhe raportohen shkarkimet;</w:t>
      </w:r>
    </w:p>
    <w:p w14:paraId="0E64B057" w14:textId="77777777" w:rsidR="007E1098" w:rsidRPr="002C2666" w:rsidRDefault="007E1098" w:rsidP="00947F9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11) “faktori i shkarkimit” është përqindja mesatare e shkarkimit të një gazi me efekt serrë në lidhje me të dhënat e aktivitetit të një rryme shkarkimi ose të një rryme lënde djegëse duke presupozuar oksdimin e plotë në rastin e djegies dhe shndërrimin e plotë për të gjitha reaksionet e tjera kimike; </w:t>
      </w:r>
    </w:p>
    <w:p w14:paraId="47CDC270" w14:textId="739E2726" w:rsidR="007E1098" w:rsidRPr="002C2666" w:rsidRDefault="007E1098" w:rsidP="0092675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12) “</w:t>
      </w:r>
      <w:r w:rsidR="00D9571E" w:rsidRPr="002C2666">
        <w:rPr>
          <w:rFonts w:ascii="Times New Roman" w:hAnsi="Times New Roman" w:cs="Times New Roman"/>
          <w:sz w:val="24"/>
          <w:szCs w:val="24"/>
        </w:rPr>
        <w:t>f</w:t>
      </w:r>
      <w:r w:rsidRPr="002C2666">
        <w:rPr>
          <w:rFonts w:ascii="Times New Roman" w:hAnsi="Times New Roman" w:cs="Times New Roman"/>
          <w:sz w:val="24"/>
          <w:szCs w:val="24"/>
        </w:rPr>
        <w:t>aktori i oksidimit” do të thotë raporti midis sasisë së karbonit që oksidohet në CO₂ si pasojë e djegies dhe sasisë totale të karbonit të përmbajtur në lëndën djegëse, i shprehur si fraksion, duke e konsideruar monoksidin e karbonit (CO) të shkarkuar në atmosferë si ekuivalent molar të sasisë së CO₂.</w:t>
      </w:r>
    </w:p>
    <w:p w14:paraId="3BA90B72" w14:textId="58611CE3" w:rsidR="007E1098" w:rsidRPr="002C2666" w:rsidRDefault="007E1098" w:rsidP="0092675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13) “</w:t>
      </w:r>
      <w:r w:rsidR="00D9571E" w:rsidRPr="002C2666">
        <w:rPr>
          <w:rFonts w:ascii="Times New Roman" w:hAnsi="Times New Roman" w:cs="Times New Roman"/>
          <w:sz w:val="24"/>
          <w:szCs w:val="24"/>
        </w:rPr>
        <w:t>f</w:t>
      </w:r>
      <w:r w:rsidRPr="002C2666">
        <w:rPr>
          <w:rFonts w:ascii="Times New Roman" w:hAnsi="Times New Roman" w:cs="Times New Roman"/>
          <w:sz w:val="24"/>
          <w:szCs w:val="24"/>
        </w:rPr>
        <w:t xml:space="preserve">aktori i konvertimit” është raporti ndërmjet karbonit të shkarkuar si CO₂ dhe karbonit total që përmban rryma e shkarkimit përpara se të ndodhë procesi i shkarkimit, i shprehur si një fraksion, duke e konsideruar CO-në e shkarkuar në atmosferë si ekuivalentin molar të sasisë së CO₂. Në rastin e shkarkimeve të CO₂ që konsiderohen të lidhura kimikisht në mënyrë të përhershme në një produkt, faktori i konvertimit nënkupton raportin ndërmjet CO₂ të lidhur si karbon në një produkt gjatë një procesi, dhe përmbajtjen totale të CO₂ si karbon në produktin që del nga i njëjti process. </w:t>
      </w:r>
    </w:p>
    <w:p w14:paraId="5F28D633" w14:textId="77777777" w:rsidR="007E1098" w:rsidRPr="002C2666" w:rsidRDefault="007E1098" w:rsidP="0092675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14) “saktësia” është grada e përputhshmërisë midis rezultatit të një matjeje dhe vlerës së vërtetë të sasisë së caktuar ose një vlere reference të përcaktuar në mënyrë empirike duke përdorur materiale kalibrimi të pranuara dhe të gjurmueshme ndërkombëtarisht dhe metoda standarde, duke marrë parasysh si faktorët e rastësishëm ashtu edhe faktorët sistematik;</w:t>
      </w:r>
    </w:p>
    <w:p w14:paraId="3CAE4ECD" w14:textId="77777777" w:rsidR="007E1098" w:rsidRPr="002C2666" w:rsidRDefault="007E1098" w:rsidP="007E109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15) “kalibrimi” është tërësia e operacioneve që përcakton, në kushte të specifikuara, marrëdhëniet ndërmjet vlerave të treguara nga një instrument matës ose sistem matës, ose vlerave të përfaqësuara nga një masë materiale ose material reference, dhe vlerave përkatëse të një madhësie të realizuar përmes një standardi reference.</w:t>
      </w:r>
    </w:p>
    <w:p w14:paraId="0611D403" w14:textId="2E5EB9CA" w:rsidR="007E1098" w:rsidRPr="002C2666" w:rsidRDefault="007E1098" w:rsidP="007E109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16) “</w:t>
      </w:r>
      <w:r w:rsidR="00D9571E" w:rsidRPr="002C2666">
        <w:rPr>
          <w:rFonts w:ascii="Times New Roman" w:hAnsi="Times New Roman" w:cs="Times New Roman"/>
          <w:sz w:val="24"/>
          <w:szCs w:val="24"/>
        </w:rPr>
        <w:t>f</w:t>
      </w:r>
      <w:r w:rsidRPr="002C2666">
        <w:rPr>
          <w:rFonts w:ascii="Times New Roman" w:hAnsi="Times New Roman" w:cs="Times New Roman"/>
          <w:sz w:val="24"/>
          <w:szCs w:val="24"/>
        </w:rPr>
        <w:t>luturim” në kuptimin e kësaj rregulloreje do të thotë një segment fluturimi, që është një fluturim i vetëm ose një nga një seri fluturimesh, që fillon në një vend parkimi të avionit dhe përfundon në një vend tjetër parkimi të avionit.</w:t>
      </w:r>
    </w:p>
    <w:p w14:paraId="74FF19C7" w14:textId="183A9709" w:rsidR="007E1098" w:rsidRPr="002C2666" w:rsidRDefault="007E1098" w:rsidP="00D9571E">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17) “</w:t>
      </w:r>
      <w:r w:rsidR="00D9571E" w:rsidRPr="002C2666">
        <w:rPr>
          <w:rFonts w:ascii="Times New Roman" w:hAnsi="Times New Roman" w:cs="Times New Roman"/>
          <w:sz w:val="24"/>
          <w:szCs w:val="24"/>
        </w:rPr>
        <w:t>p</w:t>
      </w:r>
      <w:r w:rsidRPr="002C2666">
        <w:rPr>
          <w:rFonts w:ascii="Times New Roman" w:hAnsi="Times New Roman" w:cs="Times New Roman"/>
          <w:sz w:val="24"/>
          <w:szCs w:val="24"/>
        </w:rPr>
        <w:t xml:space="preserve">asagjerë” në kuptimin e kësaj rregulloreje personat që ndodhen në bordin e avionit gjatë një fluturimi, përjashtuar anëtarët e ekuipazhit që janë në kryerje të detyrës. </w:t>
      </w:r>
    </w:p>
    <w:p w14:paraId="798CEB50" w14:textId="75D4F890" w:rsidR="007E1098" w:rsidRPr="002C2666" w:rsidRDefault="007E1098" w:rsidP="00D9571E">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18) “</w:t>
      </w:r>
      <w:r w:rsidR="00D9571E" w:rsidRPr="002C2666">
        <w:rPr>
          <w:rFonts w:ascii="Times New Roman" w:hAnsi="Times New Roman" w:cs="Times New Roman"/>
          <w:sz w:val="24"/>
          <w:szCs w:val="24"/>
        </w:rPr>
        <w:t>k</w:t>
      </w:r>
      <w:r w:rsidRPr="002C2666">
        <w:rPr>
          <w:rFonts w:ascii="Times New Roman" w:hAnsi="Times New Roman" w:cs="Times New Roman"/>
          <w:sz w:val="24"/>
          <w:szCs w:val="24"/>
        </w:rPr>
        <w:t xml:space="preserve">onservativ” është përcaktimi i një sërë supozimesh me qëllim që të garantohet që shkarkimet vjetore nuk vlerësohen më të ulta sesa realiteti. </w:t>
      </w:r>
    </w:p>
    <w:p w14:paraId="2E2C5E5D" w14:textId="60786FCE" w:rsidR="007E1098" w:rsidRPr="002C2666" w:rsidRDefault="007E1098" w:rsidP="00D9571E">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19) “</w:t>
      </w:r>
      <w:r w:rsidR="00D9571E" w:rsidRPr="002C2666">
        <w:rPr>
          <w:rFonts w:ascii="Times New Roman" w:hAnsi="Times New Roman" w:cs="Times New Roman"/>
          <w:sz w:val="24"/>
          <w:szCs w:val="24"/>
        </w:rPr>
        <w:t>b</w:t>
      </w:r>
      <w:r w:rsidRPr="002C2666">
        <w:rPr>
          <w:rFonts w:ascii="Times New Roman" w:hAnsi="Times New Roman" w:cs="Times New Roman"/>
          <w:sz w:val="24"/>
          <w:szCs w:val="24"/>
        </w:rPr>
        <w:t>iomasa” në kuptimin e kësaj rregulloreje është pjesa e biodegradueshëm e produkteve, mbetjeve dhe tepricave me origjinë biologjike nga bujqësia, përfshirë substancat bimore dhe shtazore, nga pylltaria dhe industritë e ndërlidhura, përfshirë peshkimin dhe akuakulturën, si dhe pjesët e biodegradueshme të mbetjeve, përfshirë mbetjet industriale dhe bashkiake me origjinë biologjike.</w:t>
      </w:r>
    </w:p>
    <w:p w14:paraId="772CEAD3" w14:textId="4DA25B3B" w:rsidR="007E1098" w:rsidRPr="002C2666" w:rsidRDefault="007E1098" w:rsidP="007E1098">
      <w:pPr>
        <w:spacing w:after="0"/>
        <w:jc w:val="both"/>
        <w:rPr>
          <w:rFonts w:ascii="Times New Roman" w:hAnsi="Times New Roman" w:cs="Times New Roman"/>
          <w:sz w:val="24"/>
          <w:szCs w:val="24"/>
        </w:rPr>
      </w:pPr>
      <w:r w:rsidRPr="002C2666">
        <w:rPr>
          <w:rFonts w:ascii="Times New Roman" w:hAnsi="Times New Roman" w:cs="Times New Roman"/>
          <w:sz w:val="24"/>
          <w:szCs w:val="24"/>
        </w:rPr>
        <w:t>20) “</w:t>
      </w:r>
      <w:r w:rsidR="00D9571E" w:rsidRPr="002C2666">
        <w:rPr>
          <w:rFonts w:ascii="Times New Roman" w:hAnsi="Times New Roman" w:cs="Times New Roman"/>
          <w:sz w:val="24"/>
          <w:szCs w:val="24"/>
        </w:rPr>
        <w:t>l</w:t>
      </w:r>
      <w:r w:rsidRPr="002C2666">
        <w:rPr>
          <w:rFonts w:ascii="Times New Roman" w:hAnsi="Times New Roman" w:cs="Times New Roman"/>
          <w:sz w:val="24"/>
          <w:szCs w:val="24"/>
        </w:rPr>
        <w:t>ëndët djegëse nga biomasa” në kuptimin e kësaj rregulloreje janë karburantet e gazta dhe të ngurta të prodhuara nga biomasa.</w:t>
      </w:r>
    </w:p>
    <w:p w14:paraId="1139A714" w14:textId="77EE0EDF" w:rsidR="007E1098" w:rsidRPr="002C2666" w:rsidRDefault="007E1098" w:rsidP="007E109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21) “</w:t>
      </w:r>
      <w:r w:rsidR="00D9571E" w:rsidRPr="002C2666">
        <w:rPr>
          <w:rFonts w:ascii="Times New Roman" w:hAnsi="Times New Roman" w:cs="Times New Roman"/>
          <w:sz w:val="24"/>
          <w:szCs w:val="24"/>
        </w:rPr>
        <w:t>b</w:t>
      </w:r>
      <w:r w:rsidRPr="002C2666">
        <w:rPr>
          <w:rFonts w:ascii="Times New Roman" w:hAnsi="Times New Roman" w:cs="Times New Roman"/>
          <w:sz w:val="24"/>
          <w:szCs w:val="24"/>
        </w:rPr>
        <w:t>iogaz” në kuptimin e kësaj rregulloreje janë lëndët djegëse të gazta të prodhuara nga biomasa;</w:t>
      </w:r>
    </w:p>
    <w:p w14:paraId="6BCB58A5" w14:textId="602C3782" w:rsidR="007E1098" w:rsidRPr="002C2666" w:rsidRDefault="007E1098" w:rsidP="007E109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22) “</w:t>
      </w:r>
      <w:r w:rsidR="00D9571E" w:rsidRPr="002C2666">
        <w:rPr>
          <w:rFonts w:ascii="Times New Roman" w:hAnsi="Times New Roman" w:cs="Times New Roman"/>
          <w:sz w:val="24"/>
          <w:szCs w:val="24"/>
        </w:rPr>
        <w:t>m</w:t>
      </w:r>
      <w:r w:rsidRPr="002C2666">
        <w:rPr>
          <w:rFonts w:ascii="Times New Roman" w:hAnsi="Times New Roman" w:cs="Times New Roman"/>
          <w:sz w:val="24"/>
          <w:szCs w:val="24"/>
        </w:rPr>
        <w:t xml:space="preserve">betje” në kuptimin e kësaj rregulloreje janë mbetjet sipas përkufizimit të ligjit për menaxhimin e integruar të mbetjeve, me përjashtim të substancave që janë ndryshuar apo ndotur me qëllimin për t’u klasifikuar si mbetje. </w:t>
      </w:r>
    </w:p>
    <w:p w14:paraId="73149C7D" w14:textId="1FE76E92" w:rsidR="007E1098" w:rsidRPr="002C2666" w:rsidRDefault="007E1098" w:rsidP="001C22A7">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23) “</w:t>
      </w:r>
      <w:r w:rsidR="001C22A7" w:rsidRPr="002C2666">
        <w:rPr>
          <w:rFonts w:ascii="Times New Roman" w:hAnsi="Times New Roman" w:cs="Times New Roman"/>
          <w:sz w:val="24"/>
          <w:szCs w:val="24"/>
        </w:rPr>
        <w:t>m</w:t>
      </w:r>
      <w:r w:rsidRPr="002C2666">
        <w:rPr>
          <w:rFonts w:ascii="Times New Roman" w:hAnsi="Times New Roman" w:cs="Times New Roman"/>
          <w:sz w:val="24"/>
          <w:szCs w:val="24"/>
        </w:rPr>
        <w:t>betje bashkiake” janë</w:t>
      </w:r>
      <w:r w:rsidR="00F009DE" w:rsidRPr="002C2666">
        <w:rPr>
          <w:rFonts w:ascii="Times New Roman" w:hAnsi="Times New Roman" w:cs="Times New Roman"/>
          <w:sz w:val="24"/>
          <w:szCs w:val="24"/>
        </w:rPr>
        <w:t>mbetjet sipas përkufizimit të ligjit për menaxhimin e integruar të mbetjeve</w:t>
      </w:r>
      <w:r w:rsidR="00F009DE">
        <w:rPr>
          <w:rFonts w:ascii="Times New Roman" w:hAnsi="Times New Roman" w:cs="Times New Roman"/>
          <w:sz w:val="24"/>
          <w:szCs w:val="24"/>
        </w:rPr>
        <w:t xml:space="preserve">. </w:t>
      </w:r>
      <w:r w:rsidRPr="002C2666">
        <w:rPr>
          <w:rFonts w:ascii="Times New Roman" w:hAnsi="Times New Roman" w:cs="Times New Roman"/>
          <w:sz w:val="24"/>
          <w:szCs w:val="24"/>
        </w:rPr>
        <w:t>.</w:t>
      </w:r>
    </w:p>
    <w:p w14:paraId="78C44CA3" w14:textId="560FD675" w:rsidR="007E1098" w:rsidRPr="002C2666" w:rsidRDefault="007E1098" w:rsidP="001C22A7">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24) “</w:t>
      </w:r>
      <w:r w:rsidR="001C22A7" w:rsidRPr="002C2666">
        <w:rPr>
          <w:rFonts w:ascii="Times New Roman" w:hAnsi="Times New Roman" w:cs="Times New Roman"/>
          <w:sz w:val="24"/>
          <w:szCs w:val="24"/>
        </w:rPr>
        <w:t>t</w:t>
      </w:r>
      <w:r w:rsidRPr="002C2666">
        <w:rPr>
          <w:rFonts w:ascii="Times New Roman" w:hAnsi="Times New Roman" w:cs="Times New Roman"/>
          <w:sz w:val="24"/>
          <w:szCs w:val="24"/>
        </w:rPr>
        <w:t xml:space="preserve">epricë” në kuptimin e kësaj rregulloreje është një substancë që nuk është produkti (et) përfundimtar që synohet të prodhohet drejtpërdrejtë nga një proces prodhimi; që nuk përbën </w:t>
      </w:r>
      <w:r w:rsidRPr="002C2666">
        <w:rPr>
          <w:rFonts w:ascii="Times New Roman" w:hAnsi="Times New Roman" w:cs="Times New Roman"/>
          <w:sz w:val="24"/>
          <w:szCs w:val="24"/>
        </w:rPr>
        <w:lastRenderedPageBreak/>
        <w:t>qëllimin kryesor të procesit të prodhimit dhe për prodhimin e të cilit procesi nuk është modifikuar posaçërisht;</w:t>
      </w:r>
    </w:p>
    <w:p w14:paraId="1DBCF257" w14:textId="68E835ED" w:rsidR="007E1098" w:rsidRPr="002C2666" w:rsidRDefault="007E1098" w:rsidP="001C22A7">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25) “</w:t>
      </w:r>
      <w:r w:rsidR="001C22A7" w:rsidRPr="002C2666">
        <w:rPr>
          <w:rFonts w:ascii="Times New Roman" w:hAnsi="Times New Roman" w:cs="Times New Roman"/>
          <w:sz w:val="24"/>
          <w:szCs w:val="24"/>
        </w:rPr>
        <w:t>t</w:t>
      </w:r>
      <w:r w:rsidRPr="002C2666">
        <w:rPr>
          <w:rFonts w:ascii="Times New Roman" w:hAnsi="Times New Roman" w:cs="Times New Roman"/>
          <w:sz w:val="24"/>
          <w:szCs w:val="24"/>
        </w:rPr>
        <w:t>eprica nga bujqësia, akuakultura, peshkimi dhe pyjet” në kuptimin e kësaj rregulloreje janë tepricat që krijohen drejtpërdrejt nga bujqësia, akuakultura, peshkimi dhe pyjet dhe që nuk përfshijnë teprica nga industritë e ndërlidhura ose nga përpunimi;</w:t>
      </w:r>
    </w:p>
    <w:p w14:paraId="74A9C773" w14:textId="77777777" w:rsidR="007E1098" w:rsidRPr="002C2666" w:rsidRDefault="007E1098" w:rsidP="001C22A7">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26) “biolëngje” në kuptimin e kësaj rregulloreje janë lëndët djegëse të lëngshme të prodhuara nga biomasa, që përdoren për qëllime energjetike të ndryshme nga transporti, duke përfshirë përdorimin për prodhimin e energjisë elektrike, përdorimin për ngrohje dhe ftohje;  </w:t>
      </w:r>
    </w:p>
    <w:p w14:paraId="30556A6F" w14:textId="77777777" w:rsidR="007E1098" w:rsidRPr="002C2666" w:rsidRDefault="007E1098" w:rsidP="001C22A7">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27) “biokarburante” në kuptimin e kësaj rregulloreje janë lëndët djegëse të lëngshme të prodhuara nga biomasa që përdoren për transport;</w:t>
      </w:r>
    </w:p>
    <w:p w14:paraId="56EAB966" w14:textId="0C89A1AC" w:rsidR="00245714" w:rsidRPr="002C2666" w:rsidRDefault="00245714" w:rsidP="0024571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28) “lëndë djegëse e kualifikuar për aviacionin” në kuptimin e kësaj rregulloreje janë llojet e lëndëve djegëse </w:t>
      </w:r>
      <w:r w:rsidR="00B66E5A" w:rsidRPr="002C2666">
        <w:rPr>
          <w:rFonts w:ascii="Times New Roman" w:hAnsi="Times New Roman" w:cs="Times New Roman"/>
          <w:sz w:val="24"/>
          <w:szCs w:val="24"/>
        </w:rPr>
        <w:t xml:space="preserve"> kualifikuara për mbështetje</w:t>
      </w:r>
      <w:r w:rsidRPr="002C2666">
        <w:rPr>
          <w:rFonts w:ascii="Times New Roman" w:hAnsi="Times New Roman" w:cs="Times New Roman"/>
          <w:sz w:val="24"/>
          <w:szCs w:val="24"/>
        </w:rPr>
        <w:t xml:space="preserve"> siç parashikohen në </w:t>
      </w:r>
      <w:r w:rsidR="00B6336F" w:rsidRPr="002C2666">
        <w:rPr>
          <w:rFonts w:ascii="Times New Roman" w:hAnsi="Times New Roman" w:cs="Times New Roman"/>
          <w:sz w:val="24"/>
          <w:szCs w:val="24"/>
        </w:rPr>
        <w:t xml:space="preserve">legjislacionin në fuqi; </w:t>
      </w:r>
      <w:r w:rsidRPr="004E0E84">
        <w:rPr>
          <w:rFonts w:ascii="Times New Roman" w:hAnsi="Times New Roman" w:cs="Times New Roman"/>
          <w:strike/>
          <w:sz w:val="24"/>
          <w:szCs w:val="24"/>
          <w:highlight w:val="yellow"/>
        </w:rPr>
        <w:t>nenin 3c(6) të Direktivës 2003/87/KE</w:t>
      </w:r>
      <w:r w:rsidRPr="004E0E84">
        <w:rPr>
          <w:rFonts w:ascii="Times New Roman" w:hAnsi="Times New Roman" w:cs="Times New Roman"/>
          <w:strike/>
          <w:sz w:val="24"/>
          <w:szCs w:val="24"/>
        </w:rPr>
        <w:t>;</w:t>
      </w:r>
    </w:p>
    <w:p w14:paraId="6B21FE58" w14:textId="77777777" w:rsidR="007E1098" w:rsidRPr="002C2666" w:rsidRDefault="007E1098" w:rsidP="001C22A7">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29) “lëndë djegëse alternative për aviacionin” në kuptimin e kësaj rregulloreje janë lëndët djegëse të papërziera për aviacion që përmbajnë karbon që nuk e ka origjinën nga lëndët djegëse të papërziera fosile të rradhitura në Tabelën 1 të Shtojcës III të kësaj rregulloreje. </w:t>
      </w:r>
    </w:p>
    <w:p w14:paraId="6C607BF6" w14:textId="170BF3AB" w:rsidR="00EA422B" w:rsidRPr="002C2666" w:rsidRDefault="00EA422B" w:rsidP="00EA422B">
      <w:pPr>
        <w:spacing w:after="0" w:line="240" w:lineRule="auto"/>
        <w:jc w:val="both"/>
        <w:rPr>
          <w:rFonts w:ascii="Times New Roman" w:hAnsi="Times New Roman" w:cs="Times New Roman"/>
          <w:b/>
          <w:bCs/>
          <w:sz w:val="24"/>
          <w:szCs w:val="24"/>
        </w:rPr>
      </w:pPr>
      <w:r w:rsidRPr="002C2666">
        <w:rPr>
          <w:rFonts w:ascii="Times New Roman" w:hAnsi="Times New Roman" w:cs="Times New Roman"/>
          <w:sz w:val="24"/>
          <w:szCs w:val="24"/>
        </w:rPr>
        <w:t xml:space="preserve">30) “vlerësim me normë zero” do të thotë mekanizmi me anë të të cilit faktori </w:t>
      </w:r>
      <w:r w:rsidR="00931F41" w:rsidRPr="002C2666">
        <w:rPr>
          <w:rFonts w:ascii="Times New Roman" w:hAnsi="Times New Roman" w:cs="Times New Roman"/>
          <w:sz w:val="24"/>
          <w:szCs w:val="24"/>
        </w:rPr>
        <w:t xml:space="preserve">i </w:t>
      </w:r>
      <w:r w:rsidRPr="002C2666">
        <w:rPr>
          <w:rFonts w:ascii="Times New Roman" w:hAnsi="Times New Roman" w:cs="Times New Roman"/>
          <w:sz w:val="24"/>
          <w:szCs w:val="24"/>
        </w:rPr>
        <w:t xml:space="preserve">shkarkimit </w:t>
      </w:r>
      <w:r w:rsidR="00931F41" w:rsidRPr="002C2666">
        <w:rPr>
          <w:rFonts w:ascii="Times New Roman" w:hAnsi="Times New Roman" w:cs="Times New Roman"/>
          <w:sz w:val="24"/>
          <w:szCs w:val="24"/>
        </w:rPr>
        <w:t xml:space="preserve">i </w:t>
      </w:r>
      <w:r w:rsidRPr="002C2666">
        <w:rPr>
          <w:rFonts w:ascii="Times New Roman" w:hAnsi="Times New Roman" w:cs="Times New Roman"/>
          <w:sz w:val="24"/>
          <w:szCs w:val="24"/>
        </w:rPr>
        <w:t xml:space="preserve">një lënde dejgëse ose materiali zvogëlohet me qëllim që të konstatohet: </w:t>
      </w:r>
    </w:p>
    <w:p w14:paraId="4C808227" w14:textId="0790E34D" w:rsidR="00EA422B" w:rsidRPr="002C2666" w:rsidRDefault="00EA422B" w:rsidP="00EA422B">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a) në rastin e biomasës, përputhshmëria e saj me kriteret e qëndrueshmërisë ose me kriteret e </w:t>
      </w:r>
      <w:r w:rsidR="00DB2236">
        <w:rPr>
          <w:rFonts w:ascii="Times New Roman" w:hAnsi="Times New Roman" w:cs="Times New Roman"/>
          <w:sz w:val="24"/>
          <w:szCs w:val="24"/>
        </w:rPr>
        <w:t>reduktimit</w:t>
      </w:r>
      <w:r w:rsidR="00DB2236" w:rsidRPr="002C2666">
        <w:rPr>
          <w:rFonts w:ascii="Times New Roman" w:hAnsi="Times New Roman" w:cs="Times New Roman"/>
          <w:sz w:val="24"/>
          <w:szCs w:val="24"/>
        </w:rPr>
        <w:t xml:space="preserve"> </w:t>
      </w:r>
      <w:r w:rsidRPr="002C2666">
        <w:rPr>
          <w:rFonts w:ascii="Times New Roman" w:hAnsi="Times New Roman" w:cs="Times New Roman"/>
          <w:sz w:val="24"/>
          <w:szCs w:val="24"/>
        </w:rPr>
        <w:t>të gazeve</w:t>
      </w:r>
      <w:r w:rsidR="00DB2236">
        <w:rPr>
          <w:rFonts w:ascii="Times New Roman" w:hAnsi="Times New Roman" w:cs="Times New Roman"/>
          <w:sz w:val="24"/>
          <w:szCs w:val="24"/>
        </w:rPr>
        <w:t xml:space="preserve"> me efekt</w:t>
      </w:r>
      <w:r w:rsidRPr="002C2666">
        <w:rPr>
          <w:rFonts w:ascii="Times New Roman" w:hAnsi="Times New Roman" w:cs="Times New Roman"/>
          <w:sz w:val="24"/>
          <w:szCs w:val="24"/>
        </w:rPr>
        <w:t xml:space="preserve"> serrë</w:t>
      </w:r>
      <w:r w:rsidR="00A61B38">
        <w:rPr>
          <w:rFonts w:ascii="Times New Roman" w:hAnsi="Times New Roman" w:cs="Times New Roman"/>
          <w:sz w:val="24"/>
          <w:szCs w:val="24"/>
        </w:rPr>
        <w:t xml:space="preserve"> </w:t>
      </w:r>
      <w:r w:rsidR="00A61B38" w:rsidRPr="00A61B38">
        <w:rPr>
          <w:rFonts w:ascii="Times New Roman" w:hAnsi="Times New Roman" w:cs="Times New Roman"/>
          <w:sz w:val="24"/>
          <w:szCs w:val="24"/>
        </w:rPr>
        <w:t>për biokarburantet, biolëngjet dhe lëndët djegëse me bazë biomasën</w:t>
      </w:r>
      <w:r w:rsidRPr="002C2666">
        <w:rPr>
          <w:rFonts w:ascii="Times New Roman" w:hAnsi="Times New Roman" w:cs="Times New Roman"/>
          <w:sz w:val="24"/>
          <w:szCs w:val="24"/>
        </w:rPr>
        <w:t xml:space="preserve">, të parashikuara në </w:t>
      </w:r>
      <w:r w:rsidR="003F7AD3" w:rsidRPr="002C2666">
        <w:rPr>
          <w:rFonts w:ascii="Times New Roman" w:hAnsi="Times New Roman" w:cs="Times New Roman"/>
          <w:sz w:val="24"/>
          <w:szCs w:val="24"/>
        </w:rPr>
        <w:t>legjislacionin në fuqi</w:t>
      </w:r>
      <w:r w:rsidRPr="002C2666">
        <w:rPr>
          <w:rFonts w:ascii="Times New Roman" w:hAnsi="Times New Roman" w:cs="Times New Roman"/>
          <w:sz w:val="24"/>
          <w:szCs w:val="24"/>
        </w:rPr>
        <w:t xml:space="preserve">, siç përcaktohet në nenin 38 pikën 5, 6 dhe 7 të kësaj </w:t>
      </w:r>
      <w:r w:rsidR="003F7AD3" w:rsidRPr="002C2666">
        <w:rPr>
          <w:rFonts w:ascii="Times New Roman" w:hAnsi="Times New Roman" w:cs="Times New Roman"/>
          <w:sz w:val="24"/>
          <w:szCs w:val="24"/>
        </w:rPr>
        <w:t>rregulloreje</w:t>
      </w:r>
      <w:r w:rsidRPr="002C2666">
        <w:rPr>
          <w:rFonts w:ascii="Times New Roman" w:hAnsi="Times New Roman" w:cs="Times New Roman"/>
          <w:sz w:val="24"/>
          <w:szCs w:val="24"/>
        </w:rPr>
        <w:t>;</w:t>
      </w:r>
    </w:p>
    <w:p w14:paraId="790E00AF" w14:textId="7A7F2607" w:rsidR="00EA422B" w:rsidRPr="002C2666" w:rsidRDefault="00EA422B" w:rsidP="00EA422B">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b) në rastin e RFNBO ose RCF, përputhshmërinë e tyre me kriteret e </w:t>
      </w:r>
      <w:r w:rsidR="00391042">
        <w:rPr>
          <w:rFonts w:ascii="Times New Roman" w:hAnsi="Times New Roman" w:cs="Times New Roman"/>
          <w:sz w:val="24"/>
          <w:szCs w:val="24"/>
        </w:rPr>
        <w:t>reduktimit</w:t>
      </w:r>
      <w:r w:rsidR="00391042" w:rsidRPr="002C2666">
        <w:rPr>
          <w:rFonts w:ascii="Times New Roman" w:hAnsi="Times New Roman" w:cs="Times New Roman"/>
          <w:sz w:val="24"/>
          <w:szCs w:val="24"/>
        </w:rPr>
        <w:t xml:space="preserve"> </w:t>
      </w:r>
      <w:r w:rsidRPr="002C2666">
        <w:rPr>
          <w:rFonts w:ascii="Times New Roman" w:hAnsi="Times New Roman" w:cs="Times New Roman"/>
          <w:sz w:val="24"/>
          <w:szCs w:val="24"/>
        </w:rPr>
        <w:t xml:space="preserve">të gazeve </w:t>
      </w:r>
      <w:r w:rsidR="005A2893">
        <w:rPr>
          <w:rFonts w:ascii="Times New Roman" w:hAnsi="Times New Roman" w:cs="Times New Roman"/>
          <w:sz w:val="24"/>
          <w:szCs w:val="24"/>
        </w:rPr>
        <w:t xml:space="preserve">me efekt </w:t>
      </w:r>
      <w:r w:rsidRPr="002C2666">
        <w:rPr>
          <w:rFonts w:ascii="Times New Roman" w:hAnsi="Times New Roman" w:cs="Times New Roman"/>
          <w:sz w:val="24"/>
          <w:szCs w:val="24"/>
        </w:rPr>
        <w:t>serrë</w:t>
      </w:r>
      <w:r w:rsidR="005A2893">
        <w:rPr>
          <w:rFonts w:ascii="Times New Roman" w:hAnsi="Times New Roman" w:cs="Times New Roman"/>
          <w:sz w:val="24"/>
          <w:szCs w:val="24"/>
        </w:rPr>
        <w:t xml:space="preserve"> </w:t>
      </w:r>
      <w:r w:rsidR="005A2893" w:rsidRPr="005A2893">
        <w:rPr>
          <w:rFonts w:ascii="Times New Roman" w:hAnsi="Times New Roman" w:cs="Times New Roman"/>
          <w:sz w:val="24"/>
          <w:szCs w:val="24"/>
        </w:rPr>
        <w:t>për karburantet e rinovueshme me origjinë jobiologjike dhe për karburantet e ricikluara me bazë karboni</w:t>
      </w:r>
      <w:r w:rsidRPr="002C2666">
        <w:rPr>
          <w:rFonts w:ascii="Times New Roman" w:hAnsi="Times New Roman" w:cs="Times New Roman"/>
          <w:sz w:val="24"/>
          <w:szCs w:val="24"/>
        </w:rPr>
        <w:t xml:space="preserve">, në përputhje me </w:t>
      </w:r>
      <w:r w:rsidR="003F7AD3" w:rsidRPr="002C2666">
        <w:rPr>
          <w:rFonts w:ascii="Times New Roman" w:hAnsi="Times New Roman" w:cs="Times New Roman"/>
          <w:sz w:val="24"/>
          <w:szCs w:val="24"/>
        </w:rPr>
        <w:t>legjislacionin në fuqi</w:t>
      </w:r>
      <w:r w:rsidRPr="002C2666">
        <w:rPr>
          <w:rFonts w:ascii="Times New Roman" w:hAnsi="Times New Roman" w:cs="Times New Roman"/>
          <w:sz w:val="24"/>
          <w:szCs w:val="24"/>
        </w:rPr>
        <w:t xml:space="preserve">, siç përcaktohet në nenin 40 pikën 4 dhe 5 të kësaj </w:t>
      </w:r>
      <w:r w:rsidR="0077307F" w:rsidRPr="002C2666">
        <w:rPr>
          <w:rFonts w:ascii="Times New Roman" w:hAnsi="Times New Roman" w:cs="Times New Roman"/>
          <w:sz w:val="24"/>
          <w:szCs w:val="24"/>
        </w:rPr>
        <w:t>rregulloreje</w:t>
      </w:r>
      <w:r w:rsidRPr="002C2666">
        <w:rPr>
          <w:rFonts w:ascii="Times New Roman" w:hAnsi="Times New Roman" w:cs="Times New Roman"/>
          <w:sz w:val="24"/>
          <w:szCs w:val="24"/>
        </w:rPr>
        <w:t>;</w:t>
      </w:r>
    </w:p>
    <w:p w14:paraId="47358C9F" w14:textId="03B427BF" w:rsidR="00EA422B" w:rsidRPr="002C2666" w:rsidRDefault="00EA422B" w:rsidP="007E109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c) në rastin e lëndëve djegëse sintetike me karbon të ulët, përputhshmërinë e tyre me kriteret e </w:t>
      </w:r>
      <w:r w:rsidR="00F6443B">
        <w:rPr>
          <w:rFonts w:ascii="Times New Roman" w:hAnsi="Times New Roman" w:cs="Times New Roman"/>
          <w:sz w:val="24"/>
          <w:szCs w:val="24"/>
        </w:rPr>
        <w:t>reduktimit</w:t>
      </w:r>
      <w:r w:rsidR="00F6443B" w:rsidRPr="002C2666">
        <w:rPr>
          <w:rFonts w:ascii="Times New Roman" w:hAnsi="Times New Roman" w:cs="Times New Roman"/>
          <w:sz w:val="24"/>
          <w:szCs w:val="24"/>
        </w:rPr>
        <w:t xml:space="preserve"> </w:t>
      </w:r>
      <w:r w:rsidRPr="002C2666">
        <w:rPr>
          <w:rFonts w:ascii="Times New Roman" w:hAnsi="Times New Roman" w:cs="Times New Roman"/>
          <w:sz w:val="24"/>
          <w:szCs w:val="24"/>
        </w:rPr>
        <w:t xml:space="preserve">të gazeve </w:t>
      </w:r>
      <w:r w:rsidR="00687B2B">
        <w:rPr>
          <w:rFonts w:ascii="Times New Roman" w:hAnsi="Times New Roman" w:cs="Times New Roman"/>
          <w:sz w:val="24"/>
          <w:szCs w:val="24"/>
        </w:rPr>
        <w:t xml:space="preserve">me efekt </w:t>
      </w:r>
      <w:r w:rsidRPr="002C2666">
        <w:rPr>
          <w:rFonts w:ascii="Times New Roman" w:hAnsi="Times New Roman" w:cs="Times New Roman"/>
          <w:sz w:val="24"/>
          <w:szCs w:val="24"/>
        </w:rPr>
        <w:t xml:space="preserve">serrë, të parashikuara në </w:t>
      </w:r>
      <w:r w:rsidR="00687B2B">
        <w:rPr>
          <w:rFonts w:ascii="Times New Roman" w:hAnsi="Times New Roman" w:cs="Times New Roman"/>
          <w:color w:val="FF0000"/>
          <w:sz w:val="24"/>
          <w:szCs w:val="24"/>
        </w:rPr>
        <w:t xml:space="preserve"> </w:t>
      </w:r>
      <w:r w:rsidR="009838F7" w:rsidRPr="002C2666">
        <w:rPr>
          <w:rFonts w:ascii="Times New Roman" w:hAnsi="Times New Roman" w:cs="Times New Roman"/>
          <w:sz w:val="24"/>
          <w:szCs w:val="24"/>
        </w:rPr>
        <w:t>legjislacionin në fuqi</w:t>
      </w:r>
      <w:r w:rsidRPr="002C2666">
        <w:rPr>
          <w:rFonts w:ascii="Times New Roman" w:hAnsi="Times New Roman" w:cs="Times New Roman"/>
          <w:color w:val="FF0000"/>
          <w:sz w:val="24"/>
          <w:szCs w:val="24"/>
        </w:rPr>
        <w:t xml:space="preserve"> </w:t>
      </w:r>
      <w:r w:rsidRPr="002C2666">
        <w:rPr>
          <w:rFonts w:ascii="Times New Roman" w:hAnsi="Times New Roman" w:cs="Times New Roman"/>
          <w:sz w:val="24"/>
          <w:szCs w:val="24"/>
        </w:rPr>
        <w:t xml:space="preserve">për rregullat e përbashkëta të tregjeve të brendshme të gazit të rinovueshëm, gazit natyror dhe hidrogjenit; si dhe </w:t>
      </w:r>
      <w:r w:rsidR="002228D3">
        <w:rPr>
          <w:rFonts w:ascii="Times New Roman" w:hAnsi="Times New Roman" w:cs="Times New Roman"/>
          <w:sz w:val="24"/>
          <w:szCs w:val="24"/>
        </w:rPr>
        <w:t>kryerjen paraprakisht t</w:t>
      </w:r>
      <w:r w:rsidR="002228D3" w:rsidRPr="002C2666">
        <w:rPr>
          <w:rFonts w:ascii="Times New Roman" w:hAnsi="Times New Roman" w:cs="Times New Roman"/>
          <w:sz w:val="24"/>
          <w:szCs w:val="24"/>
        </w:rPr>
        <w:t>ë</w:t>
      </w:r>
      <w:r w:rsidR="002228D3">
        <w:rPr>
          <w:rFonts w:ascii="Times New Roman" w:hAnsi="Times New Roman" w:cs="Times New Roman"/>
          <w:sz w:val="24"/>
          <w:szCs w:val="24"/>
        </w:rPr>
        <w:t xml:space="preserve"> </w:t>
      </w:r>
      <w:r w:rsidR="005870C6">
        <w:rPr>
          <w:rFonts w:ascii="Times New Roman" w:hAnsi="Times New Roman" w:cs="Times New Roman"/>
          <w:sz w:val="24"/>
          <w:szCs w:val="24"/>
        </w:rPr>
        <w:t>pages</w:t>
      </w:r>
      <w:r w:rsidR="005870C6" w:rsidRPr="007F57B5">
        <w:rPr>
          <w:rFonts w:ascii="Times New Roman" w:hAnsi="Times New Roman" w:cs="Times New Roman"/>
          <w:sz w:val="24"/>
          <w:szCs w:val="24"/>
        </w:rPr>
        <w:t>ë</w:t>
      </w:r>
      <w:r w:rsidR="005870C6">
        <w:rPr>
          <w:rFonts w:ascii="Times New Roman" w:hAnsi="Times New Roman" w:cs="Times New Roman"/>
          <w:sz w:val="24"/>
          <w:szCs w:val="24"/>
        </w:rPr>
        <w:t>s</w:t>
      </w:r>
      <w:r w:rsidR="005870C6" w:rsidRPr="002C2666">
        <w:rPr>
          <w:rFonts w:ascii="Times New Roman" w:hAnsi="Times New Roman" w:cs="Times New Roman"/>
          <w:sz w:val="24"/>
          <w:szCs w:val="24"/>
        </w:rPr>
        <w:t xml:space="preserve"> </w:t>
      </w:r>
      <w:r w:rsidR="005870C6">
        <w:rPr>
          <w:rFonts w:ascii="Times New Roman" w:hAnsi="Times New Roman" w:cs="Times New Roman"/>
          <w:sz w:val="24"/>
          <w:szCs w:val="24"/>
        </w:rPr>
        <w:t>s</w:t>
      </w:r>
      <w:r w:rsidR="005870C6" w:rsidRPr="007F57B5">
        <w:rPr>
          <w:rFonts w:ascii="Times New Roman" w:hAnsi="Times New Roman" w:cs="Times New Roman"/>
          <w:sz w:val="24"/>
          <w:szCs w:val="24"/>
        </w:rPr>
        <w:t>ë</w:t>
      </w:r>
      <w:r w:rsidR="005870C6">
        <w:rPr>
          <w:rFonts w:ascii="Times New Roman" w:hAnsi="Times New Roman" w:cs="Times New Roman"/>
          <w:sz w:val="24"/>
          <w:szCs w:val="24"/>
        </w:rPr>
        <w:t xml:space="preserve"> detyrimeve </w:t>
      </w:r>
      <w:r w:rsidR="003B54DA" w:rsidRPr="002C2666">
        <w:rPr>
          <w:rFonts w:ascii="Times New Roman" w:hAnsi="Times New Roman" w:cs="Times New Roman"/>
          <w:sz w:val="24"/>
          <w:szCs w:val="24"/>
        </w:rPr>
        <w:t>për karbonin e kapur të nevojshëm për prodhimin e lëndëve sintetike me karbon të ulët</w:t>
      </w:r>
      <w:r w:rsidR="003B54DA">
        <w:rPr>
          <w:rFonts w:ascii="Times New Roman" w:hAnsi="Times New Roman" w:cs="Times New Roman"/>
          <w:sz w:val="24"/>
          <w:szCs w:val="24"/>
        </w:rPr>
        <w:t xml:space="preserve">, </w:t>
      </w:r>
      <w:r w:rsidR="005870C6">
        <w:rPr>
          <w:rFonts w:ascii="Times New Roman" w:hAnsi="Times New Roman" w:cs="Times New Roman"/>
          <w:sz w:val="24"/>
          <w:szCs w:val="24"/>
        </w:rPr>
        <w:t>sipas parashikimeve t</w:t>
      </w:r>
      <w:r w:rsidR="005870C6" w:rsidRPr="007F57B5">
        <w:rPr>
          <w:rFonts w:ascii="Times New Roman" w:hAnsi="Times New Roman" w:cs="Times New Roman"/>
          <w:sz w:val="24"/>
          <w:szCs w:val="24"/>
        </w:rPr>
        <w:t>ë</w:t>
      </w:r>
      <w:r w:rsidR="005870C6">
        <w:rPr>
          <w:rFonts w:ascii="Times New Roman" w:hAnsi="Times New Roman" w:cs="Times New Roman"/>
          <w:sz w:val="24"/>
          <w:szCs w:val="24"/>
        </w:rPr>
        <w:t xml:space="preserve"> legjislacionit n</w:t>
      </w:r>
      <w:r w:rsidR="005870C6" w:rsidRPr="007F57B5">
        <w:rPr>
          <w:rFonts w:ascii="Times New Roman" w:hAnsi="Times New Roman" w:cs="Times New Roman"/>
          <w:sz w:val="24"/>
          <w:szCs w:val="24"/>
        </w:rPr>
        <w:t>ë</w:t>
      </w:r>
      <w:r w:rsidR="005870C6">
        <w:rPr>
          <w:rFonts w:ascii="Times New Roman" w:hAnsi="Times New Roman" w:cs="Times New Roman"/>
          <w:sz w:val="24"/>
          <w:szCs w:val="24"/>
        </w:rPr>
        <w:t xml:space="preserve"> fuqi ose sipas rastit, </w:t>
      </w:r>
      <w:r w:rsidR="00370163">
        <w:rPr>
          <w:rFonts w:ascii="Times New Roman" w:hAnsi="Times New Roman" w:cs="Times New Roman"/>
          <w:sz w:val="24"/>
          <w:szCs w:val="24"/>
        </w:rPr>
        <w:t>kryerjen paraprakisht t</w:t>
      </w:r>
      <w:r w:rsidR="00370163" w:rsidRPr="002C2666">
        <w:rPr>
          <w:rFonts w:ascii="Times New Roman" w:hAnsi="Times New Roman" w:cs="Times New Roman"/>
          <w:sz w:val="24"/>
          <w:szCs w:val="24"/>
        </w:rPr>
        <w:t>ë</w:t>
      </w:r>
      <w:r w:rsidR="00370163">
        <w:rPr>
          <w:rFonts w:ascii="Times New Roman" w:hAnsi="Times New Roman" w:cs="Times New Roman"/>
          <w:sz w:val="24"/>
          <w:szCs w:val="24"/>
        </w:rPr>
        <w:t xml:space="preserve"> </w:t>
      </w:r>
      <w:r w:rsidR="005870C6">
        <w:rPr>
          <w:rFonts w:ascii="Times New Roman" w:hAnsi="Times New Roman" w:cs="Times New Roman"/>
          <w:sz w:val="24"/>
          <w:szCs w:val="24"/>
        </w:rPr>
        <w:t>detyrimeve t</w:t>
      </w:r>
      <w:r w:rsidR="005870C6" w:rsidRPr="002C2666">
        <w:rPr>
          <w:rFonts w:ascii="Times New Roman" w:hAnsi="Times New Roman" w:cs="Times New Roman"/>
          <w:sz w:val="24"/>
          <w:szCs w:val="24"/>
        </w:rPr>
        <w:t>ë</w:t>
      </w:r>
      <w:r w:rsidR="005870C6">
        <w:rPr>
          <w:rFonts w:ascii="Times New Roman" w:hAnsi="Times New Roman" w:cs="Times New Roman"/>
          <w:sz w:val="24"/>
          <w:szCs w:val="24"/>
        </w:rPr>
        <w:t xml:space="preserve"> raportimit </w:t>
      </w:r>
      <w:r w:rsidR="00370163">
        <w:rPr>
          <w:rFonts w:ascii="Times New Roman" w:hAnsi="Times New Roman" w:cs="Times New Roman"/>
          <w:sz w:val="24"/>
          <w:szCs w:val="24"/>
        </w:rPr>
        <w:t>t</w:t>
      </w:r>
      <w:r w:rsidR="00370163" w:rsidRPr="002C2666">
        <w:rPr>
          <w:rFonts w:ascii="Times New Roman" w:hAnsi="Times New Roman" w:cs="Times New Roman"/>
          <w:sz w:val="24"/>
          <w:szCs w:val="24"/>
        </w:rPr>
        <w:t>ë</w:t>
      </w:r>
      <w:r w:rsidR="00370163">
        <w:rPr>
          <w:rFonts w:ascii="Times New Roman" w:hAnsi="Times New Roman" w:cs="Times New Roman"/>
          <w:sz w:val="24"/>
          <w:szCs w:val="24"/>
        </w:rPr>
        <w:t xml:space="preserve"> shkarkimeve </w:t>
      </w:r>
      <w:r w:rsidR="005870C6">
        <w:rPr>
          <w:rFonts w:ascii="Times New Roman" w:hAnsi="Times New Roman" w:cs="Times New Roman"/>
          <w:sz w:val="24"/>
          <w:szCs w:val="24"/>
        </w:rPr>
        <w:t>kur pagesa e detyrimeve t</w:t>
      </w:r>
      <w:r w:rsidR="005870C6" w:rsidRPr="002C2666">
        <w:rPr>
          <w:rFonts w:ascii="Times New Roman" w:hAnsi="Times New Roman" w:cs="Times New Roman"/>
          <w:sz w:val="24"/>
          <w:szCs w:val="24"/>
        </w:rPr>
        <w:t>ë</w:t>
      </w:r>
      <w:r w:rsidR="005870C6">
        <w:rPr>
          <w:rFonts w:ascii="Times New Roman" w:hAnsi="Times New Roman" w:cs="Times New Roman"/>
          <w:sz w:val="24"/>
          <w:szCs w:val="24"/>
        </w:rPr>
        <w:t xml:space="preserve"> karbonit nuk ka hyr</w:t>
      </w:r>
      <w:r w:rsidR="005870C6" w:rsidRPr="002C2666">
        <w:rPr>
          <w:rFonts w:ascii="Times New Roman" w:hAnsi="Times New Roman" w:cs="Times New Roman"/>
          <w:sz w:val="24"/>
          <w:szCs w:val="24"/>
        </w:rPr>
        <w:t>ë</w:t>
      </w:r>
      <w:r w:rsidR="005870C6">
        <w:rPr>
          <w:rFonts w:ascii="Times New Roman" w:hAnsi="Times New Roman" w:cs="Times New Roman"/>
          <w:sz w:val="24"/>
          <w:szCs w:val="24"/>
        </w:rPr>
        <w:t xml:space="preserve"> ende n</w:t>
      </w:r>
      <w:r w:rsidR="005870C6" w:rsidRPr="002C2666">
        <w:rPr>
          <w:rFonts w:ascii="Times New Roman" w:hAnsi="Times New Roman" w:cs="Times New Roman"/>
          <w:sz w:val="24"/>
          <w:szCs w:val="24"/>
        </w:rPr>
        <w:t>ë</w:t>
      </w:r>
      <w:r w:rsidR="005870C6">
        <w:rPr>
          <w:rFonts w:ascii="Times New Roman" w:hAnsi="Times New Roman" w:cs="Times New Roman"/>
          <w:sz w:val="24"/>
          <w:szCs w:val="24"/>
        </w:rPr>
        <w:t xml:space="preserve"> fuqi </w:t>
      </w:r>
      <w:r w:rsidRPr="002C2666">
        <w:rPr>
          <w:rFonts w:ascii="Times New Roman" w:hAnsi="Times New Roman" w:cs="Times New Roman"/>
          <w:sz w:val="24"/>
          <w:szCs w:val="24"/>
        </w:rPr>
        <w:t xml:space="preserve">, siç përcaktohet në nenin 40 pikën 6 dhe 7 të kësaj </w:t>
      </w:r>
      <w:r w:rsidR="003B54DA">
        <w:rPr>
          <w:rFonts w:ascii="Times New Roman" w:hAnsi="Times New Roman" w:cs="Times New Roman"/>
          <w:sz w:val="24"/>
          <w:szCs w:val="24"/>
        </w:rPr>
        <w:t>r</w:t>
      </w:r>
      <w:r w:rsidR="003B54DA" w:rsidRPr="002C2666">
        <w:rPr>
          <w:rFonts w:ascii="Times New Roman" w:hAnsi="Times New Roman" w:cs="Times New Roman"/>
          <w:sz w:val="24"/>
          <w:szCs w:val="24"/>
        </w:rPr>
        <w:t>regulloreje</w:t>
      </w:r>
      <w:r w:rsidRPr="002C2666">
        <w:rPr>
          <w:rFonts w:ascii="Times New Roman" w:hAnsi="Times New Roman" w:cs="Times New Roman"/>
          <w:sz w:val="24"/>
          <w:szCs w:val="24"/>
        </w:rPr>
        <w:t xml:space="preserve">, përveçse nëse ky karbon i kapur është karbon i “vlerësuar me normë zero” siç përcaktohet në nenin 3 pikën 57 të kësaj rregulloreje. </w:t>
      </w:r>
    </w:p>
    <w:p w14:paraId="0D8E9783" w14:textId="57B28C1D" w:rsidR="007E1098" w:rsidRPr="002C2666" w:rsidRDefault="007E1098" w:rsidP="007E109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3</w:t>
      </w:r>
      <w:r w:rsidR="00EA422B" w:rsidRPr="002C2666">
        <w:rPr>
          <w:rFonts w:ascii="Times New Roman" w:hAnsi="Times New Roman" w:cs="Times New Roman"/>
          <w:sz w:val="24"/>
          <w:szCs w:val="24"/>
        </w:rPr>
        <w:t>1</w:t>
      </w:r>
      <w:r w:rsidRPr="002C2666">
        <w:rPr>
          <w:rFonts w:ascii="Times New Roman" w:hAnsi="Times New Roman" w:cs="Times New Roman"/>
          <w:sz w:val="24"/>
          <w:szCs w:val="24"/>
        </w:rPr>
        <w:t>) “lëndë djegëse me normë zero” në kuptimin e kësaj rregulloreje janë biokarburantet, biolëngjet, lëndët djegëse nga biomasa, lëndët djegëse sintetike me karbon të ulët, RFNBO ose RCF ose fraksionet e lëndëve djegëse të përziera ose materialet që përputhen me kriteret e përcaktuara në nen</w:t>
      </w:r>
      <w:r w:rsidR="00DA0AD0" w:rsidRPr="002C2666">
        <w:rPr>
          <w:rFonts w:ascii="Times New Roman" w:hAnsi="Times New Roman" w:cs="Times New Roman"/>
          <w:sz w:val="24"/>
          <w:szCs w:val="24"/>
        </w:rPr>
        <w:t>in</w:t>
      </w:r>
      <w:r w:rsidRPr="002C2666">
        <w:rPr>
          <w:rFonts w:ascii="Times New Roman" w:hAnsi="Times New Roman" w:cs="Times New Roman"/>
          <w:sz w:val="24"/>
          <w:szCs w:val="24"/>
        </w:rPr>
        <w:t xml:space="preserve"> 38</w:t>
      </w:r>
      <w:r w:rsidR="00DA0AD0" w:rsidRPr="002C2666">
        <w:rPr>
          <w:rFonts w:ascii="Times New Roman" w:hAnsi="Times New Roman" w:cs="Times New Roman"/>
          <w:sz w:val="24"/>
          <w:szCs w:val="24"/>
        </w:rPr>
        <w:t xml:space="preserve"> pikën 5, 6 dhe 7,</w:t>
      </w:r>
      <w:r w:rsidRPr="002C2666">
        <w:rPr>
          <w:rFonts w:ascii="Times New Roman" w:hAnsi="Times New Roman" w:cs="Times New Roman"/>
          <w:sz w:val="24"/>
          <w:szCs w:val="24"/>
        </w:rPr>
        <w:t xml:space="preserve"> ose </w:t>
      </w:r>
      <w:r w:rsidR="00DA0AD0" w:rsidRPr="002C2666">
        <w:rPr>
          <w:rFonts w:ascii="Times New Roman" w:hAnsi="Times New Roman" w:cs="Times New Roman"/>
          <w:sz w:val="24"/>
          <w:szCs w:val="24"/>
        </w:rPr>
        <w:t xml:space="preserve">në nenin </w:t>
      </w:r>
      <w:r w:rsidR="00C82DC5" w:rsidRPr="002C2666">
        <w:rPr>
          <w:rFonts w:ascii="Times New Roman" w:hAnsi="Times New Roman" w:cs="Times New Roman"/>
          <w:sz w:val="24"/>
          <w:szCs w:val="24"/>
        </w:rPr>
        <w:t>40 pikën 4 dhe 5</w:t>
      </w:r>
      <w:r w:rsidR="00EC27E9" w:rsidRPr="002C2666">
        <w:rPr>
          <w:rFonts w:ascii="Times New Roman" w:hAnsi="Times New Roman" w:cs="Times New Roman"/>
          <w:sz w:val="24"/>
          <w:szCs w:val="24"/>
        </w:rPr>
        <w:t>,</w:t>
      </w:r>
      <w:r w:rsidRPr="002C2666">
        <w:rPr>
          <w:rFonts w:ascii="Times New Roman" w:hAnsi="Times New Roman" w:cs="Times New Roman"/>
          <w:sz w:val="24"/>
          <w:szCs w:val="24"/>
        </w:rPr>
        <w:t xml:space="preserve"> ose</w:t>
      </w:r>
      <w:r w:rsidR="00EC27E9" w:rsidRPr="002C2666">
        <w:rPr>
          <w:rFonts w:ascii="Times New Roman" w:hAnsi="Times New Roman" w:cs="Times New Roman"/>
          <w:sz w:val="24"/>
          <w:szCs w:val="24"/>
        </w:rPr>
        <w:t xml:space="preserve"> në nenin 40 pikën</w:t>
      </w:r>
      <w:r w:rsidR="007D7B4A" w:rsidRPr="002C2666">
        <w:rPr>
          <w:rFonts w:ascii="Times New Roman" w:hAnsi="Times New Roman" w:cs="Times New Roman"/>
          <w:sz w:val="24"/>
          <w:szCs w:val="24"/>
        </w:rPr>
        <w:t xml:space="preserve"> 6 dhe 7</w:t>
      </w:r>
      <w:r w:rsidRPr="002C2666">
        <w:rPr>
          <w:rFonts w:ascii="Times New Roman" w:hAnsi="Times New Roman" w:cs="Times New Roman"/>
          <w:sz w:val="24"/>
          <w:szCs w:val="24"/>
        </w:rPr>
        <w:t xml:space="preserve"> të kësaj Rregulloreje, sipar rastit; </w:t>
      </w:r>
    </w:p>
    <w:p w14:paraId="310CBF57" w14:textId="3165783E" w:rsidR="00C008C1" w:rsidRPr="002C2666" w:rsidRDefault="007E1098" w:rsidP="007E109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3</w:t>
      </w:r>
      <w:r w:rsidR="00EA422B" w:rsidRPr="002C2666">
        <w:rPr>
          <w:rFonts w:ascii="Times New Roman" w:hAnsi="Times New Roman" w:cs="Times New Roman"/>
          <w:sz w:val="24"/>
          <w:szCs w:val="24"/>
        </w:rPr>
        <w:t>2</w:t>
      </w:r>
      <w:r w:rsidRPr="002C2666">
        <w:rPr>
          <w:rFonts w:ascii="Times New Roman" w:hAnsi="Times New Roman" w:cs="Times New Roman"/>
          <w:sz w:val="24"/>
          <w:szCs w:val="24"/>
        </w:rPr>
        <w:t xml:space="preserve">) “lëndë djegëse me karbon të ricikluar (RCF)” në kuptimin e kësaj rregulloreje janë lëndët djegëse në formë të lëngshme ose të gaztë që prodhohen nga rrymat e mbetjeve të lëngshme ose të ngurta me origjinë jo të rinovueshme, që nuk janë të përshtatshme për operacionin e rikuperimit të materialeve </w:t>
      </w:r>
      <w:r w:rsidR="0014486E">
        <w:rPr>
          <w:rFonts w:ascii="Times New Roman" w:hAnsi="Times New Roman" w:cs="Times New Roman"/>
          <w:sz w:val="24"/>
          <w:szCs w:val="24"/>
        </w:rPr>
        <w:t>sipas p</w:t>
      </w:r>
      <w:r w:rsidR="0014486E" w:rsidRPr="002C2666">
        <w:rPr>
          <w:rFonts w:ascii="Times New Roman" w:hAnsi="Times New Roman" w:cs="Times New Roman"/>
          <w:sz w:val="24"/>
          <w:szCs w:val="24"/>
        </w:rPr>
        <w:t>ë</w:t>
      </w:r>
      <w:r w:rsidR="0014486E">
        <w:rPr>
          <w:rFonts w:ascii="Times New Roman" w:hAnsi="Times New Roman" w:cs="Times New Roman"/>
          <w:sz w:val="24"/>
          <w:szCs w:val="24"/>
        </w:rPr>
        <w:t>rkufizimit t</w:t>
      </w:r>
      <w:r w:rsidR="0014486E" w:rsidRPr="002C2666">
        <w:rPr>
          <w:rFonts w:ascii="Times New Roman" w:hAnsi="Times New Roman" w:cs="Times New Roman"/>
          <w:sz w:val="24"/>
          <w:szCs w:val="24"/>
        </w:rPr>
        <w:t>ë</w:t>
      </w:r>
      <w:r w:rsidR="0014486E">
        <w:rPr>
          <w:rFonts w:ascii="Times New Roman" w:hAnsi="Times New Roman" w:cs="Times New Roman"/>
          <w:sz w:val="24"/>
          <w:szCs w:val="24"/>
        </w:rPr>
        <w:t xml:space="preserve"> ligjit nr. 57/2025 </w:t>
      </w:r>
      <w:r w:rsidRPr="002C2666">
        <w:rPr>
          <w:rFonts w:ascii="Times New Roman" w:hAnsi="Times New Roman" w:cs="Times New Roman"/>
          <w:sz w:val="24"/>
          <w:szCs w:val="24"/>
        </w:rPr>
        <w:t>për menaxhimin e integruar të mbetjeve, ose nga gazi që krijohet si pasojë e përpunimit të mbetjeve dhe nga gazrat e shkarkimit me origjinë jo të rinovueshme, të cilat krijohen si pasojë e pashmangshme dhe e paqëllimshme e procesit të prodhimit në instalimet industriale.</w:t>
      </w:r>
    </w:p>
    <w:p w14:paraId="6B2331E2" w14:textId="6F74A49D" w:rsidR="00C008C1" w:rsidRPr="002C2666" w:rsidRDefault="007E1098" w:rsidP="007E109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lastRenderedPageBreak/>
        <w:t>3</w:t>
      </w:r>
      <w:r w:rsidR="00EA422B" w:rsidRPr="002C2666">
        <w:rPr>
          <w:rFonts w:ascii="Times New Roman" w:hAnsi="Times New Roman" w:cs="Times New Roman"/>
          <w:sz w:val="24"/>
          <w:szCs w:val="24"/>
        </w:rPr>
        <w:t>3</w:t>
      </w:r>
      <w:r w:rsidRPr="002C2666">
        <w:rPr>
          <w:rFonts w:ascii="Times New Roman" w:hAnsi="Times New Roman" w:cs="Times New Roman"/>
          <w:sz w:val="24"/>
          <w:szCs w:val="24"/>
        </w:rPr>
        <w:t xml:space="preserve">) “lëndë djegëse të rinovueshme me origjinë jo-biologjike (RFNBO)” në kuptimin e kësaj rregulloreje janë lëndët djegëse në formë të lëngshme ose të gaztë përmbajtja energjetike e të cilave rrjedh nga burime të rinovueshme, të ndryshme nga biomasa; </w:t>
      </w:r>
    </w:p>
    <w:p w14:paraId="293D29CF" w14:textId="5ED167B2" w:rsidR="007E1098" w:rsidRPr="002C2666" w:rsidRDefault="007E1098" w:rsidP="007E109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3</w:t>
      </w:r>
      <w:r w:rsidR="00EA422B" w:rsidRPr="002C2666">
        <w:rPr>
          <w:rFonts w:ascii="Times New Roman" w:hAnsi="Times New Roman" w:cs="Times New Roman"/>
          <w:sz w:val="24"/>
          <w:szCs w:val="24"/>
        </w:rPr>
        <w:t>4</w:t>
      </w:r>
      <w:r w:rsidRPr="002C2666">
        <w:rPr>
          <w:rFonts w:ascii="Times New Roman" w:hAnsi="Times New Roman" w:cs="Times New Roman"/>
          <w:sz w:val="24"/>
          <w:szCs w:val="24"/>
        </w:rPr>
        <w:t>) “lëndë djegëse e papërzier” është një lëndë djegëse në formën e saj të pastër që përmban vetëm një nga fraksionet e mëposhtme:</w:t>
      </w:r>
    </w:p>
    <w:p w14:paraId="2A79A086" w14:textId="77777777" w:rsidR="007E1098" w:rsidRPr="002C2666" w:rsidRDefault="007E1098" w:rsidP="007E109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a) fraksionin fosil;</w:t>
      </w:r>
    </w:p>
    <w:p w14:paraId="1710029C" w14:textId="77777777" w:rsidR="007E1098" w:rsidRPr="002C2666" w:rsidRDefault="007E1098" w:rsidP="007E109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b) fraksionin e biomasës me normë shkarkimi të ndryshme nga zero;</w:t>
      </w:r>
    </w:p>
    <w:p w14:paraId="5C40CA8D" w14:textId="77777777" w:rsidR="007E1098" w:rsidRPr="002C2666" w:rsidRDefault="007E1098" w:rsidP="007E109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c) fraksionin e biomasës me normë shkarkimi zero;</w:t>
      </w:r>
    </w:p>
    <w:p w14:paraId="3CA75FAF" w14:textId="77777777" w:rsidR="007E1098" w:rsidRPr="002C2666" w:rsidRDefault="007E1098" w:rsidP="007E109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ç) fraksionin RFNBO ose RCF me normë shkarkimi të ndryshme nga zero;</w:t>
      </w:r>
    </w:p>
    <w:p w14:paraId="7C0E9BF4" w14:textId="77777777" w:rsidR="007E1098" w:rsidRPr="002C2666" w:rsidRDefault="007E1098" w:rsidP="007E109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d) fraksionin RFNBO ose RCF me normë shkarkimi zero;</w:t>
      </w:r>
    </w:p>
    <w:p w14:paraId="5781E89C" w14:textId="77777777" w:rsidR="007E1098" w:rsidRPr="002C2666" w:rsidRDefault="007E1098" w:rsidP="007E109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dh) fraksionin sintetik me shkarkim të ulët karboni me normë shkarkimi të ndryshme nga zero;</w:t>
      </w:r>
    </w:p>
    <w:p w14:paraId="2DC58403" w14:textId="77777777" w:rsidR="007E1098" w:rsidRPr="002C2666" w:rsidRDefault="007E1098" w:rsidP="007E109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e) fraksionin sintetik me shkarkim të ulët karboni me normë shkarkimi zero;</w:t>
      </w:r>
    </w:p>
    <w:p w14:paraId="0D662AAE" w14:textId="77777777" w:rsidR="007E1098" w:rsidRPr="002C2666" w:rsidRDefault="007E1098" w:rsidP="007E109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ë) fraksionin e lëndëve djegëse që përmbajnë karbon që nuk e ka prejardhjen nga lëndët djegëse fosile të listuara në tabelën 1 të Shtojcës III të kësaj rregulloreje dhe as nga biomasa, nga RFNBO-ja, RCF-ja ose lëndët djegëse sintetike me shkarkim të ulët karboni;</w:t>
      </w:r>
    </w:p>
    <w:p w14:paraId="2380028B" w14:textId="639E5B35" w:rsidR="007E1098" w:rsidRPr="002C2666" w:rsidRDefault="007E1098" w:rsidP="007E1098">
      <w:pPr>
        <w:spacing w:after="0" w:line="240" w:lineRule="auto"/>
        <w:jc w:val="both"/>
        <w:rPr>
          <w:color w:val="C00000"/>
        </w:rPr>
      </w:pPr>
      <w:r w:rsidRPr="002C2666">
        <w:rPr>
          <w:rFonts w:ascii="Times New Roman" w:hAnsi="Times New Roman" w:cs="Times New Roman"/>
          <w:sz w:val="24"/>
          <w:szCs w:val="24"/>
        </w:rPr>
        <w:t>3</w:t>
      </w:r>
      <w:r w:rsidR="00EA422B" w:rsidRPr="002C2666">
        <w:rPr>
          <w:rFonts w:ascii="Times New Roman" w:hAnsi="Times New Roman" w:cs="Times New Roman"/>
          <w:sz w:val="24"/>
          <w:szCs w:val="24"/>
        </w:rPr>
        <w:t>5</w:t>
      </w:r>
      <w:r w:rsidRPr="002C2666">
        <w:rPr>
          <w:rFonts w:ascii="Times New Roman" w:hAnsi="Times New Roman" w:cs="Times New Roman"/>
          <w:sz w:val="24"/>
          <w:szCs w:val="24"/>
        </w:rPr>
        <w:t>) “lëndë djegëse sintetike me përmbajtje të ulët karboni” janë lëndët djegëse në formë të gaztë ose të lëngshme, përmbajtja energjetike e të cilave rrjedh nga hidrogjeni me përmbajtje të ulët karboni</w:t>
      </w:r>
      <w:r w:rsidR="005152DE">
        <w:rPr>
          <w:rFonts w:ascii="Times New Roman" w:hAnsi="Times New Roman" w:cs="Times New Roman"/>
          <w:sz w:val="24"/>
          <w:szCs w:val="24"/>
        </w:rPr>
        <w:t xml:space="preserve"> </w:t>
      </w:r>
      <w:r w:rsidR="00207D79">
        <w:rPr>
          <w:rFonts w:ascii="Times New Roman" w:hAnsi="Times New Roman" w:cs="Times New Roman"/>
          <w:sz w:val="24"/>
          <w:szCs w:val="24"/>
        </w:rPr>
        <w:t>n</w:t>
      </w:r>
      <w:r w:rsidR="00207D79" w:rsidRPr="002C2666">
        <w:rPr>
          <w:rFonts w:ascii="Times New Roman" w:hAnsi="Times New Roman" w:cs="Times New Roman"/>
          <w:sz w:val="24"/>
          <w:szCs w:val="24"/>
        </w:rPr>
        <w:t>ë</w:t>
      </w:r>
      <w:r w:rsidR="00207D79">
        <w:rPr>
          <w:rFonts w:ascii="Times New Roman" w:hAnsi="Times New Roman" w:cs="Times New Roman"/>
          <w:sz w:val="24"/>
          <w:szCs w:val="24"/>
        </w:rPr>
        <w:t xml:space="preserve"> p</w:t>
      </w:r>
      <w:r w:rsidR="00207D79" w:rsidRPr="002C2666">
        <w:rPr>
          <w:rFonts w:ascii="Times New Roman" w:hAnsi="Times New Roman" w:cs="Times New Roman"/>
          <w:sz w:val="24"/>
          <w:szCs w:val="24"/>
        </w:rPr>
        <w:t>ë</w:t>
      </w:r>
      <w:r w:rsidR="00207D79">
        <w:rPr>
          <w:rFonts w:ascii="Times New Roman" w:hAnsi="Times New Roman" w:cs="Times New Roman"/>
          <w:sz w:val="24"/>
          <w:szCs w:val="24"/>
        </w:rPr>
        <w:t>rputhje me p</w:t>
      </w:r>
      <w:r w:rsidR="00207D79" w:rsidRPr="002C2666">
        <w:rPr>
          <w:rFonts w:ascii="Times New Roman" w:hAnsi="Times New Roman" w:cs="Times New Roman"/>
          <w:sz w:val="24"/>
          <w:szCs w:val="24"/>
        </w:rPr>
        <w:t>ë</w:t>
      </w:r>
      <w:r w:rsidR="00207D79">
        <w:rPr>
          <w:rFonts w:ascii="Times New Roman" w:hAnsi="Times New Roman" w:cs="Times New Roman"/>
          <w:sz w:val="24"/>
          <w:szCs w:val="24"/>
        </w:rPr>
        <w:t>rkufizimin e legjislacionit n</w:t>
      </w:r>
      <w:r w:rsidR="00207D79" w:rsidRPr="002C2666">
        <w:rPr>
          <w:rFonts w:ascii="Times New Roman" w:hAnsi="Times New Roman" w:cs="Times New Roman"/>
          <w:sz w:val="24"/>
          <w:szCs w:val="24"/>
        </w:rPr>
        <w:t>ë</w:t>
      </w:r>
      <w:r w:rsidR="00207D79">
        <w:rPr>
          <w:rFonts w:ascii="Times New Roman" w:hAnsi="Times New Roman" w:cs="Times New Roman"/>
          <w:sz w:val="24"/>
          <w:szCs w:val="24"/>
        </w:rPr>
        <w:t xml:space="preserve"> fuq</w:t>
      </w:r>
      <w:r w:rsidR="000512C1">
        <w:rPr>
          <w:rFonts w:ascii="Times New Roman" w:hAnsi="Times New Roman" w:cs="Times New Roman"/>
          <w:sz w:val="24"/>
          <w:szCs w:val="24"/>
        </w:rPr>
        <w:t>i</w:t>
      </w:r>
      <w:r w:rsidRPr="002C2666">
        <w:rPr>
          <w:rFonts w:ascii="Times New Roman" w:hAnsi="Times New Roman" w:cs="Times New Roman"/>
          <w:sz w:val="24"/>
          <w:szCs w:val="24"/>
        </w:rPr>
        <w:t>,</w:t>
      </w:r>
      <w:r w:rsidRPr="002C2666">
        <w:rPr>
          <w:rFonts w:ascii="Times New Roman" w:hAnsi="Times New Roman" w:cs="Times New Roman"/>
          <w:color w:val="C00000"/>
          <w:sz w:val="24"/>
          <w:szCs w:val="24"/>
        </w:rPr>
        <w:t xml:space="preserve"> </w:t>
      </w:r>
      <w:r w:rsidRPr="002C2666">
        <w:rPr>
          <w:rFonts w:ascii="Times New Roman" w:hAnsi="Times New Roman" w:cs="Times New Roman"/>
          <w:sz w:val="24"/>
          <w:szCs w:val="24"/>
        </w:rPr>
        <w:t xml:space="preserve">që përmbushin pragun e reduktimit të shkarkimeve të gazeve me efekt serrë prej 70 % krahasuar me vlerën krahasuese të </w:t>
      </w:r>
      <w:r w:rsidR="008E5470">
        <w:rPr>
          <w:rFonts w:ascii="Times New Roman" w:hAnsi="Times New Roman" w:cs="Times New Roman"/>
          <w:sz w:val="24"/>
          <w:szCs w:val="24"/>
        </w:rPr>
        <w:t>l</w:t>
      </w:r>
      <w:r w:rsidR="008E5470" w:rsidRPr="002C2666">
        <w:rPr>
          <w:rFonts w:ascii="Times New Roman" w:hAnsi="Times New Roman" w:cs="Times New Roman"/>
          <w:sz w:val="24"/>
          <w:szCs w:val="24"/>
        </w:rPr>
        <w:t>ë</w:t>
      </w:r>
      <w:r w:rsidR="008E5470">
        <w:rPr>
          <w:rFonts w:ascii="Times New Roman" w:hAnsi="Times New Roman" w:cs="Times New Roman"/>
          <w:sz w:val="24"/>
          <w:szCs w:val="24"/>
        </w:rPr>
        <w:t>nd</w:t>
      </w:r>
      <w:r w:rsidR="008E5470" w:rsidRPr="002C2666">
        <w:rPr>
          <w:rFonts w:ascii="Times New Roman" w:hAnsi="Times New Roman" w:cs="Times New Roman"/>
          <w:sz w:val="24"/>
          <w:szCs w:val="24"/>
        </w:rPr>
        <w:t>ë</w:t>
      </w:r>
      <w:r w:rsidR="008E5470">
        <w:rPr>
          <w:rFonts w:ascii="Times New Roman" w:hAnsi="Times New Roman" w:cs="Times New Roman"/>
          <w:sz w:val="24"/>
          <w:szCs w:val="24"/>
        </w:rPr>
        <w:t>ve djeg</w:t>
      </w:r>
      <w:r w:rsidR="008E5470" w:rsidRPr="002C2666">
        <w:rPr>
          <w:rFonts w:ascii="Times New Roman" w:hAnsi="Times New Roman" w:cs="Times New Roman"/>
          <w:sz w:val="24"/>
          <w:szCs w:val="24"/>
        </w:rPr>
        <w:t>ë</w:t>
      </w:r>
      <w:r w:rsidR="008E5470">
        <w:rPr>
          <w:rFonts w:ascii="Times New Roman" w:hAnsi="Times New Roman" w:cs="Times New Roman"/>
          <w:sz w:val="24"/>
          <w:szCs w:val="24"/>
        </w:rPr>
        <w:t>se</w:t>
      </w:r>
      <w:r w:rsidR="008E5470" w:rsidRPr="002C2666">
        <w:rPr>
          <w:rFonts w:ascii="Times New Roman" w:hAnsi="Times New Roman" w:cs="Times New Roman"/>
          <w:sz w:val="24"/>
          <w:szCs w:val="24"/>
        </w:rPr>
        <w:t xml:space="preserve"> </w:t>
      </w:r>
      <w:r w:rsidRPr="002C2666">
        <w:rPr>
          <w:rFonts w:ascii="Times New Roman" w:hAnsi="Times New Roman" w:cs="Times New Roman"/>
          <w:sz w:val="24"/>
          <w:szCs w:val="24"/>
        </w:rPr>
        <w:t xml:space="preserve">fosile për </w:t>
      </w:r>
      <w:r w:rsidR="008E5470">
        <w:rPr>
          <w:rFonts w:ascii="Times New Roman" w:hAnsi="Times New Roman" w:cs="Times New Roman"/>
          <w:sz w:val="24"/>
          <w:szCs w:val="24"/>
        </w:rPr>
        <w:t>l</w:t>
      </w:r>
      <w:r w:rsidR="008E5470" w:rsidRPr="002C2666">
        <w:rPr>
          <w:rFonts w:ascii="Times New Roman" w:hAnsi="Times New Roman" w:cs="Times New Roman"/>
          <w:sz w:val="24"/>
          <w:szCs w:val="24"/>
        </w:rPr>
        <w:t>ë</w:t>
      </w:r>
      <w:r w:rsidR="008E5470">
        <w:rPr>
          <w:rFonts w:ascii="Times New Roman" w:hAnsi="Times New Roman" w:cs="Times New Roman"/>
          <w:sz w:val="24"/>
          <w:szCs w:val="24"/>
        </w:rPr>
        <w:t>nd</w:t>
      </w:r>
      <w:r w:rsidR="008E5470" w:rsidRPr="002C2666">
        <w:rPr>
          <w:rFonts w:ascii="Times New Roman" w:hAnsi="Times New Roman" w:cs="Times New Roman"/>
          <w:sz w:val="24"/>
          <w:szCs w:val="24"/>
        </w:rPr>
        <w:t>ë</w:t>
      </w:r>
      <w:r w:rsidR="008E5470">
        <w:rPr>
          <w:rFonts w:ascii="Times New Roman" w:hAnsi="Times New Roman" w:cs="Times New Roman"/>
          <w:sz w:val="24"/>
          <w:szCs w:val="24"/>
        </w:rPr>
        <w:t>t djeg</w:t>
      </w:r>
      <w:r w:rsidR="008E5470" w:rsidRPr="002C2666">
        <w:rPr>
          <w:rFonts w:ascii="Times New Roman" w:hAnsi="Times New Roman" w:cs="Times New Roman"/>
          <w:sz w:val="24"/>
          <w:szCs w:val="24"/>
        </w:rPr>
        <w:t>ë</w:t>
      </w:r>
      <w:r w:rsidR="008E5470">
        <w:rPr>
          <w:rFonts w:ascii="Times New Roman" w:hAnsi="Times New Roman" w:cs="Times New Roman"/>
          <w:sz w:val="24"/>
          <w:szCs w:val="24"/>
        </w:rPr>
        <w:t>se</w:t>
      </w:r>
      <w:r w:rsidRPr="002C2666">
        <w:rPr>
          <w:rFonts w:ascii="Times New Roman" w:hAnsi="Times New Roman" w:cs="Times New Roman"/>
          <w:sz w:val="24"/>
          <w:szCs w:val="24"/>
        </w:rPr>
        <w:t xml:space="preserve"> </w:t>
      </w:r>
      <w:r w:rsidR="008E5470">
        <w:rPr>
          <w:rFonts w:ascii="Times New Roman" w:hAnsi="Times New Roman" w:cs="Times New Roman"/>
          <w:sz w:val="24"/>
          <w:szCs w:val="24"/>
        </w:rPr>
        <w:t>t</w:t>
      </w:r>
      <w:r w:rsidR="008E5470" w:rsidRPr="002C2666">
        <w:rPr>
          <w:rFonts w:ascii="Times New Roman" w:hAnsi="Times New Roman" w:cs="Times New Roman"/>
          <w:sz w:val="24"/>
          <w:szCs w:val="24"/>
        </w:rPr>
        <w:t xml:space="preserve">ë </w:t>
      </w:r>
      <w:r w:rsidRPr="002C2666">
        <w:rPr>
          <w:rFonts w:ascii="Times New Roman" w:hAnsi="Times New Roman" w:cs="Times New Roman"/>
          <w:sz w:val="24"/>
          <w:szCs w:val="24"/>
        </w:rPr>
        <w:t xml:space="preserve">rinovueshme me origjinë jo-biologjike, siç </w:t>
      </w:r>
      <w:r w:rsidRPr="0026395A">
        <w:rPr>
          <w:rFonts w:ascii="Times New Roman" w:hAnsi="Times New Roman" w:cs="Times New Roman"/>
          <w:sz w:val="24"/>
          <w:szCs w:val="24"/>
        </w:rPr>
        <w:t>përcaktohet në metodologjinë e miratuar në përputhje me</w:t>
      </w:r>
      <w:r w:rsidRPr="00290978">
        <w:rPr>
          <w:rFonts w:ascii="Times New Roman" w:hAnsi="Times New Roman" w:cs="Times New Roman"/>
          <w:sz w:val="24"/>
          <w:szCs w:val="24"/>
        </w:rPr>
        <w:t xml:space="preserve"> </w:t>
      </w:r>
      <w:r w:rsidR="005C22CC" w:rsidRPr="00290978">
        <w:rPr>
          <w:rFonts w:ascii="Times New Roman" w:hAnsi="Times New Roman" w:cs="Times New Roman"/>
          <w:sz w:val="24"/>
          <w:szCs w:val="24"/>
        </w:rPr>
        <w:t>legjislacionin n</w:t>
      </w:r>
      <w:r w:rsidR="005C22CC" w:rsidRPr="0026395A">
        <w:rPr>
          <w:rFonts w:ascii="Times New Roman" w:hAnsi="Times New Roman" w:cs="Times New Roman"/>
          <w:sz w:val="24"/>
          <w:szCs w:val="24"/>
        </w:rPr>
        <w:t xml:space="preserve">ë fuqi që rregullon </w:t>
      </w:r>
      <w:r w:rsidR="005C22CC" w:rsidRPr="00290978">
        <w:rPr>
          <w:rFonts w:ascii="Times New Roman" w:hAnsi="Times New Roman" w:cs="Times New Roman"/>
          <w:sz w:val="24"/>
          <w:szCs w:val="24"/>
        </w:rPr>
        <w:t xml:space="preserve">kriteret për </w:t>
      </w:r>
      <w:r w:rsidR="004C01FC" w:rsidRPr="00290978">
        <w:rPr>
          <w:rFonts w:ascii="Times New Roman" w:hAnsi="Times New Roman" w:cs="Times New Roman"/>
          <w:sz w:val="24"/>
          <w:szCs w:val="24"/>
        </w:rPr>
        <w:t xml:space="preserve">reduktimin </w:t>
      </w:r>
      <w:r w:rsidR="005C22CC" w:rsidRPr="00290978">
        <w:rPr>
          <w:rFonts w:ascii="Times New Roman" w:hAnsi="Times New Roman" w:cs="Times New Roman"/>
          <w:sz w:val="24"/>
          <w:szCs w:val="24"/>
        </w:rPr>
        <w:t>e shkarkimeve të gazeve serrë për l</w:t>
      </w:r>
      <w:r w:rsidR="005C22CC" w:rsidRPr="0026395A">
        <w:rPr>
          <w:rFonts w:ascii="Times New Roman" w:hAnsi="Times New Roman" w:cs="Times New Roman"/>
          <w:sz w:val="24"/>
          <w:szCs w:val="24"/>
        </w:rPr>
        <w:t>ëndët djegëse të</w:t>
      </w:r>
      <w:r w:rsidR="005C22CC" w:rsidRPr="00290978">
        <w:rPr>
          <w:rFonts w:ascii="Times New Roman" w:hAnsi="Times New Roman" w:cs="Times New Roman"/>
          <w:sz w:val="24"/>
          <w:szCs w:val="24"/>
        </w:rPr>
        <w:t xml:space="preserve"> rinovueshme me origjinë jobiologjike dhe l</w:t>
      </w:r>
      <w:r w:rsidR="005C22CC" w:rsidRPr="0026395A">
        <w:rPr>
          <w:rFonts w:ascii="Times New Roman" w:hAnsi="Times New Roman" w:cs="Times New Roman"/>
          <w:sz w:val="24"/>
          <w:szCs w:val="24"/>
        </w:rPr>
        <w:t>ëndët djegëse</w:t>
      </w:r>
      <w:r w:rsidR="005C22CC" w:rsidRPr="00290978">
        <w:rPr>
          <w:rFonts w:ascii="Times New Roman" w:hAnsi="Times New Roman" w:cs="Times New Roman"/>
          <w:sz w:val="24"/>
          <w:szCs w:val="24"/>
        </w:rPr>
        <w:t xml:space="preserve"> me karbon të ricikluar</w:t>
      </w:r>
      <w:r w:rsidRPr="00290978">
        <w:rPr>
          <w:rFonts w:ascii="Times New Roman" w:hAnsi="Times New Roman" w:cs="Times New Roman"/>
          <w:sz w:val="24"/>
          <w:szCs w:val="24"/>
        </w:rPr>
        <w:t xml:space="preserve">, </w:t>
      </w:r>
      <w:r w:rsidRPr="0026395A">
        <w:rPr>
          <w:rFonts w:ascii="Times New Roman" w:hAnsi="Times New Roman" w:cs="Times New Roman"/>
          <w:sz w:val="24"/>
          <w:szCs w:val="24"/>
        </w:rPr>
        <w:t xml:space="preserve">dhe </w:t>
      </w:r>
      <w:r w:rsidR="00FB0A35" w:rsidRPr="0026395A">
        <w:rPr>
          <w:rFonts w:ascii="Times New Roman" w:hAnsi="Times New Roman" w:cs="Times New Roman"/>
          <w:sz w:val="24"/>
          <w:szCs w:val="24"/>
        </w:rPr>
        <w:t xml:space="preserve">në përputhje me </w:t>
      </w:r>
      <w:r w:rsidR="00435483" w:rsidRPr="0026395A">
        <w:rPr>
          <w:rFonts w:ascii="Times New Roman" w:hAnsi="Times New Roman" w:cs="Times New Roman"/>
          <w:sz w:val="24"/>
          <w:szCs w:val="24"/>
        </w:rPr>
        <w:t xml:space="preserve">legjislacionin në fuqi që përcakton </w:t>
      </w:r>
      <w:r w:rsidR="00FB0A35" w:rsidRPr="0026395A">
        <w:rPr>
          <w:rFonts w:ascii="Times New Roman" w:hAnsi="Times New Roman" w:cs="Times New Roman"/>
          <w:sz w:val="24"/>
          <w:szCs w:val="24"/>
        </w:rPr>
        <w:t xml:space="preserve">rregullat e </w:t>
      </w:r>
      <w:r w:rsidR="00E35FC5" w:rsidRPr="0026395A">
        <w:rPr>
          <w:rFonts w:ascii="Times New Roman" w:hAnsi="Times New Roman" w:cs="Times New Roman"/>
          <w:sz w:val="24"/>
          <w:szCs w:val="24"/>
        </w:rPr>
        <w:t>ç</w:t>
      </w:r>
      <w:r w:rsidR="00FB0A35" w:rsidRPr="0026395A">
        <w:rPr>
          <w:rFonts w:ascii="Times New Roman" w:hAnsi="Times New Roman" w:cs="Times New Roman"/>
          <w:sz w:val="24"/>
          <w:szCs w:val="24"/>
        </w:rPr>
        <w:t xml:space="preserve">ertifikimit të gazit </w:t>
      </w:r>
      <w:r w:rsidR="00FB0A35">
        <w:rPr>
          <w:rFonts w:ascii="Times New Roman" w:hAnsi="Times New Roman" w:cs="Times New Roman"/>
          <w:sz w:val="24"/>
          <w:szCs w:val="24"/>
        </w:rPr>
        <w:t>t</w:t>
      </w:r>
      <w:r w:rsidR="00FB0A35" w:rsidRPr="002C2666">
        <w:rPr>
          <w:rFonts w:ascii="Times New Roman" w:hAnsi="Times New Roman" w:cs="Times New Roman"/>
          <w:sz w:val="24"/>
          <w:szCs w:val="24"/>
        </w:rPr>
        <w:t>ë</w:t>
      </w:r>
      <w:r w:rsidR="00FB0A35">
        <w:rPr>
          <w:rFonts w:ascii="Times New Roman" w:hAnsi="Times New Roman" w:cs="Times New Roman"/>
          <w:sz w:val="24"/>
          <w:szCs w:val="24"/>
        </w:rPr>
        <w:t xml:space="preserve"> rinovuesh</w:t>
      </w:r>
      <w:r w:rsidR="00FB0A35" w:rsidRPr="002C2666">
        <w:rPr>
          <w:rFonts w:ascii="Times New Roman" w:hAnsi="Times New Roman" w:cs="Times New Roman"/>
          <w:sz w:val="24"/>
          <w:szCs w:val="24"/>
        </w:rPr>
        <w:t>ë</w:t>
      </w:r>
      <w:r w:rsidR="00FB0A35">
        <w:rPr>
          <w:rFonts w:ascii="Times New Roman" w:hAnsi="Times New Roman" w:cs="Times New Roman"/>
          <w:sz w:val="24"/>
          <w:szCs w:val="24"/>
        </w:rPr>
        <w:t xml:space="preserve">m dhe </w:t>
      </w:r>
      <w:r w:rsidR="00435483">
        <w:rPr>
          <w:rFonts w:ascii="Times New Roman" w:hAnsi="Times New Roman" w:cs="Times New Roman"/>
          <w:sz w:val="24"/>
          <w:szCs w:val="24"/>
        </w:rPr>
        <w:t>l</w:t>
      </w:r>
      <w:r w:rsidR="00435483" w:rsidRPr="002C2666">
        <w:rPr>
          <w:rFonts w:ascii="Times New Roman" w:hAnsi="Times New Roman" w:cs="Times New Roman"/>
          <w:sz w:val="24"/>
          <w:szCs w:val="24"/>
        </w:rPr>
        <w:t>ë</w:t>
      </w:r>
      <w:r w:rsidR="00435483">
        <w:rPr>
          <w:rFonts w:ascii="Times New Roman" w:hAnsi="Times New Roman" w:cs="Times New Roman"/>
          <w:sz w:val="24"/>
          <w:szCs w:val="24"/>
        </w:rPr>
        <w:t>nd</w:t>
      </w:r>
      <w:r w:rsidR="00435483" w:rsidRPr="002C2666">
        <w:rPr>
          <w:rFonts w:ascii="Times New Roman" w:hAnsi="Times New Roman" w:cs="Times New Roman"/>
          <w:sz w:val="24"/>
          <w:szCs w:val="24"/>
        </w:rPr>
        <w:t>ë</w:t>
      </w:r>
      <w:r w:rsidR="00435483">
        <w:rPr>
          <w:rFonts w:ascii="Times New Roman" w:hAnsi="Times New Roman" w:cs="Times New Roman"/>
          <w:sz w:val="24"/>
          <w:szCs w:val="24"/>
        </w:rPr>
        <w:t>ve djeg</w:t>
      </w:r>
      <w:r w:rsidR="00435483" w:rsidRPr="002C2666">
        <w:rPr>
          <w:rFonts w:ascii="Times New Roman" w:hAnsi="Times New Roman" w:cs="Times New Roman"/>
          <w:sz w:val="24"/>
          <w:szCs w:val="24"/>
        </w:rPr>
        <w:t>ë</w:t>
      </w:r>
      <w:r w:rsidR="00435483">
        <w:rPr>
          <w:rFonts w:ascii="Times New Roman" w:hAnsi="Times New Roman" w:cs="Times New Roman"/>
          <w:sz w:val="24"/>
          <w:szCs w:val="24"/>
        </w:rPr>
        <w:t>se me karbon t</w:t>
      </w:r>
      <w:r w:rsidR="00435483" w:rsidRPr="002C2666">
        <w:rPr>
          <w:rFonts w:ascii="Times New Roman" w:hAnsi="Times New Roman" w:cs="Times New Roman"/>
          <w:sz w:val="24"/>
          <w:szCs w:val="24"/>
        </w:rPr>
        <w:t>ë</w:t>
      </w:r>
      <w:r w:rsidR="00435483">
        <w:rPr>
          <w:rFonts w:ascii="Times New Roman" w:hAnsi="Times New Roman" w:cs="Times New Roman"/>
          <w:sz w:val="24"/>
          <w:szCs w:val="24"/>
        </w:rPr>
        <w:t xml:space="preserve"> ul</w:t>
      </w:r>
      <w:r w:rsidR="00435483" w:rsidRPr="002C2666">
        <w:rPr>
          <w:rFonts w:ascii="Times New Roman" w:hAnsi="Times New Roman" w:cs="Times New Roman"/>
          <w:sz w:val="24"/>
          <w:szCs w:val="24"/>
        </w:rPr>
        <w:t>ë</w:t>
      </w:r>
      <w:r w:rsidR="00435483">
        <w:rPr>
          <w:rFonts w:ascii="Times New Roman" w:hAnsi="Times New Roman" w:cs="Times New Roman"/>
          <w:sz w:val="24"/>
          <w:szCs w:val="24"/>
        </w:rPr>
        <w:t xml:space="preserve">t; </w:t>
      </w:r>
      <w:r w:rsidR="00FB0A35">
        <w:rPr>
          <w:rFonts w:ascii="Times New Roman" w:hAnsi="Times New Roman" w:cs="Times New Roman"/>
          <w:sz w:val="24"/>
          <w:szCs w:val="24"/>
        </w:rPr>
        <w:t xml:space="preserve"> </w:t>
      </w:r>
    </w:p>
    <w:p w14:paraId="00EE6438" w14:textId="32762A2E" w:rsidR="007E1098" w:rsidRPr="002C2666" w:rsidRDefault="007E1098" w:rsidP="007E109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3</w:t>
      </w:r>
      <w:r w:rsidR="00EA422B" w:rsidRPr="002C2666">
        <w:rPr>
          <w:rFonts w:ascii="Times New Roman" w:hAnsi="Times New Roman" w:cs="Times New Roman"/>
          <w:sz w:val="24"/>
          <w:szCs w:val="24"/>
        </w:rPr>
        <w:t>6</w:t>
      </w:r>
      <w:r w:rsidRPr="002C2666">
        <w:rPr>
          <w:rFonts w:ascii="Times New Roman" w:hAnsi="Times New Roman" w:cs="Times New Roman"/>
          <w:sz w:val="24"/>
          <w:szCs w:val="24"/>
        </w:rPr>
        <w:t>) “kontrolli metrologjik ligjor” në kuptimin e kësaj rregulloreje është kontrolli i funksioneve matëse që lidhen me fushën e përdorimit të një instrumenti matës, për arsye të interesit publik, shëndetit publik, sigurisë publike, rendit publik, mbrojtjes së mjedisit, mbledhjes së taksave dhe detyrimeve, mbrojtjes së konsumatorëve dhe barazisë së tregut.</w:t>
      </w:r>
    </w:p>
    <w:p w14:paraId="54876407" w14:textId="5958A03B" w:rsidR="007E1098" w:rsidRPr="002C2666" w:rsidRDefault="007E1098" w:rsidP="007E109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3</w:t>
      </w:r>
      <w:r w:rsidR="00EA422B" w:rsidRPr="002C2666">
        <w:rPr>
          <w:rFonts w:ascii="Times New Roman" w:hAnsi="Times New Roman" w:cs="Times New Roman"/>
          <w:sz w:val="24"/>
          <w:szCs w:val="24"/>
        </w:rPr>
        <w:t>7</w:t>
      </w:r>
      <w:r w:rsidRPr="002C2666">
        <w:rPr>
          <w:rFonts w:ascii="Times New Roman" w:hAnsi="Times New Roman" w:cs="Times New Roman"/>
          <w:sz w:val="24"/>
          <w:szCs w:val="24"/>
        </w:rPr>
        <w:t xml:space="preserve">) “gabimi maksimal i lejueshëm” nënkupton gabimin e lejuar të matjes siç specifikohet në </w:t>
      </w:r>
      <w:r w:rsidR="00EF3A1C">
        <w:rPr>
          <w:rFonts w:ascii="Times New Roman" w:hAnsi="Times New Roman" w:cs="Times New Roman"/>
          <w:sz w:val="24"/>
          <w:szCs w:val="24"/>
        </w:rPr>
        <w:t xml:space="preserve"> legjislacionin shqiptar p</w:t>
      </w:r>
      <w:r w:rsidR="00EF3A1C" w:rsidRPr="002C2666">
        <w:rPr>
          <w:rFonts w:ascii="Times New Roman" w:hAnsi="Times New Roman" w:cs="Times New Roman"/>
          <w:sz w:val="24"/>
          <w:szCs w:val="24"/>
        </w:rPr>
        <w:t>ë</w:t>
      </w:r>
      <w:r w:rsidR="00EF3A1C">
        <w:rPr>
          <w:rFonts w:ascii="Times New Roman" w:hAnsi="Times New Roman" w:cs="Times New Roman"/>
          <w:sz w:val="24"/>
          <w:szCs w:val="24"/>
        </w:rPr>
        <w:t>r metrologjine</w:t>
      </w:r>
      <w:r w:rsidR="005C0740">
        <w:rPr>
          <w:rFonts w:ascii="Times New Roman" w:hAnsi="Times New Roman" w:cs="Times New Roman"/>
          <w:color w:val="C00000"/>
          <w:sz w:val="24"/>
          <w:szCs w:val="24"/>
        </w:rPr>
        <w:t xml:space="preserve"> dhe n</w:t>
      </w:r>
      <w:r w:rsidR="005C0740" w:rsidRPr="002C2666">
        <w:rPr>
          <w:rFonts w:ascii="Times New Roman" w:hAnsi="Times New Roman" w:cs="Times New Roman"/>
          <w:sz w:val="24"/>
          <w:szCs w:val="24"/>
        </w:rPr>
        <w:t>ë</w:t>
      </w:r>
      <w:r w:rsidR="005C0740">
        <w:rPr>
          <w:rFonts w:ascii="Times New Roman" w:hAnsi="Times New Roman" w:cs="Times New Roman"/>
          <w:sz w:val="24"/>
          <w:szCs w:val="24"/>
        </w:rPr>
        <w:t xml:space="preserve"> </w:t>
      </w:r>
      <w:r w:rsidRPr="002C2666">
        <w:rPr>
          <w:rFonts w:ascii="Times New Roman" w:hAnsi="Times New Roman" w:cs="Times New Roman"/>
          <w:sz w:val="24"/>
          <w:szCs w:val="24"/>
        </w:rPr>
        <w:t>rregullat kombëtare për kontrollin metrologjik</w:t>
      </w:r>
      <w:r w:rsidR="00B20643" w:rsidRPr="00B20643">
        <w:rPr>
          <w:rFonts w:ascii="Times New Roman" w:hAnsi="Times New Roman" w:cs="Times New Roman"/>
          <w:sz w:val="24"/>
          <w:szCs w:val="24"/>
        </w:rPr>
        <w:t xml:space="preserve"> </w:t>
      </w:r>
      <w:r w:rsidR="00B20643" w:rsidRPr="002C2666">
        <w:rPr>
          <w:rFonts w:ascii="Times New Roman" w:hAnsi="Times New Roman" w:cs="Times New Roman"/>
          <w:sz w:val="24"/>
          <w:szCs w:val="24"/>
        </w:rPr>
        <w:t>ligjor</w:t>
      </w:r>
      <w:r w:rsidRPr="002C2666">
        <w:rPr>
          <w:rFonts w:ascii="Times New Roman" w:hAnsi="Times New Roman" w:cs="Times New Roman"/>
          <w:sz w:val="24"/>
          <w:szCs w:val="24"/>
        </w:rPr>
        <w:t>, sipas rastit;</w:t>
      </w:r>
    </w:p>
    <w:p w14:paraId="69153669" w14:textId="7FD7BEF1" w:rsidR="007E1098" w:rsidRPr="002C2666" w:rsidRDefault="007E1098" w:rsidP="007E109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3</w:t>
      </w:r>
      <w:r w:rsidR="00EA422B" w:rsidRPr="002C2666">
        <w:rPr>
          <w:rFonts w:ascii="Times New Roman" w:hAnsi="Times New Roman" w:cs="Times New Roman"/>
          <w:sz w:val="24"/>
          <w:szCs w:val="24"/>
        </w:rPr>
        <w:t>8</w:t>
      </w:r>
      <w:r w:rsidRPr="002C2666">
        <w:rPr>
          <w:rFonts w:ascii="Times New Roman" w:hAnsi="Times New Roman" w:cs="Times New Roman"/>
          <w:sz w:val="24"/>
          <w:szCs w:val="24"/>
        </w:rPr>
        <w:t>) “</w:t>
      </w:r>
      <w:r w:rsidR="00DA5629" w:rsidRPr="002C2666">
        <w:rPr>
          <w:rFonts w:ascii="Times New Roman" w:hAnsi="Times New Roman" w:cs="Times New Roman"/>
          <w:sz w:val="24"/>
          <w:szCs w:val="24"/>
        </w:rPr>
        <w:t>a</w:t>
      </w:r>
      <w:r w:rsidRPr="002C2666">
        <w:rPr>
          <w:rFonts w:ascii="Times New Roman" w:hAnsi="Times New Roman" w:cs="Times New Roman"/>
          <w:sz w:val="24"/>
          <w:szCs w:val="24"/>
        </w:rPr>
        <w:t>ktivitetet e menaxhimit të të dhënave” janë veprimet që lidhen me mbledhjen, përpunimin dhe trajtimin e të dhënave që nevojiten për të hartuar raportin e shkarkimeve, duke u bazuar tek të dhënat e mbledhura nga burimi kryesor;</w:t>
      </w:r>
    </w:p>
    <w:p w14:paraId="6DD54597" w14:textId="2D8C90CC" w:rsidR="007E1098" w:rsidRPr="002C2666" w:rsidRDefault="007E1098" w:rsidP="007E109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3</w:t>
      </w:r>
      <w:r w:rsidR="00EA422B" w:rsidRPr="002C2666">
        <w:rPr>
          <w:rFonts w:ascii="Times New Roman" w:hAnsi="Times New Roman" w:cs="Times New Roman"/>
          <w:sz w:val="24"/>
          <w:szCs w:val="24"/>
        </w:rPr>
        <w:t>9</w:t>
      </w:r>
      <w:r w:rsidRPr="002C2666">
        <w:rPr>
          <w:rFonts w:ascii="Times New Roman" w:hAnsi="Times New Roman" w:cs="Times New Roman"/>
          <w:sz w:val="24"/>
          <w:szCs w:val="24"/>
        </w:rPr>
        <w:t xml:space="preserve">) “ton CO₂(e) ” janë ton metrikë CO₂ ose CO₂ (e); </w:t>
      </w:r>
    </w:p>
    <w:p w14:paraId="29DB9DD4" w14:textId="20DFBEC4" w:rsidR="007E1098" w:rsidRPr="002C2666" w:rsidRDefault="00EA422B" w:rsidP="007E109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40</w:t>
      </w:r>
      <w:r w:rsidR="007E1098" w:rsidRPr="002C2666">
        <w:rPr>
          <w:rFonts w:ascii="Times New Roman" w:hAnsi="Times New Roman" w:cs="Times New Roman"/>
          <w:sz w:val="24"/>
          <w:szCs w:val="24"/>
        </w:rPr>
        <w:t xml:space="preserve">) “CO₂ (e) ” është çdo gaz me efekt serrë i ndryshëm nga CO₂, i përfshirë në Shtojcën I të ligjit nr. 155/2020 “Për ndryshimet klimatike”, i ndryshuar që ka një potencial për të shkaktuar ngrohjen globale të barazvlefshëm me CO₂; </w:t>
      </w:r>
    </w:p>
    <w:p w14:paraId="69429E1D" w14:textId="7DA79AA7" w:rsidR="007E1098" w:rsidRPr="002C2666" w:rsidRDefault="007E1098" w:rsidP="007E109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4</w:t>
      </w:r>
      <w:r w:rsidR="006C758D" w:rsidRPr="002C2666">
        <w:rPr>
          <w:rFonts w:ascii="Times New Roman" w:hAnsi="Times New Roman" w:cs="Times New Roman"/>
          <w:sz w:val="24"/>
          <w:szCs w:val="24"/>
        </w:rPr>
        <w:t>1</w:t>
      </w:r>
      <w:r w:rsidRPr="002C2666">
        <w:rPr>
          <w:rFonts w:ascii="Times New Roman" w:hAnsi="Times New Roman" w:cs="Times New Roman"/>
          <w:sz w:val="24"/>
          <w:szCs w:val="24"/>
        </w:rPr>
        <w:t>) “sistem matës” në kuptimin e kësaj rregulloreje është një seri e plotë instrumentesh matëse dhe pajisjesh të tjera, të tilla si pajisjet e marrjes së mostrave dhe të përpunimit të të dhënave, që përdoren për të përcaktuar variabla të tillë si të dhënat e aktivitetit, përmbajtja e karbonit, vlera kalorifike ose faktori i shkarkimit të gazeve me efekt serrë.</w:t>
      </w:r>
    </w:p>
    <w:p w14:paraId="3BB89F0B" w14:textId="66BC654F" w:rsidR="007E1098" w:rsidRPr="002C2666" w:rsidRDefault="007E1098" w:rsidP="007E109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4</w:t>
      </w:r>
      <w:r w:rsidR="006C758D" w:rsidRPr="002C2666">
        <w:rPr>
          <w:rFonts w:ascii="Times New Roman" w:hAnsi="Times New Roman" w:cs="Times New Roman"/>
          <w:sz w:val="24"/>
          <w:szCs w:val="24"/>
        </w:rPr>
        <w:t>2</w:t>
      </w:r>
      <w:r w:rsidRPr="002C2666">
        <w:rPr>
          <w:rFonts w:ascii="Times New Roman" w:hAnsi="Times New Roman" w:cs="Times New Roman"/>
          <w:sz w:val="24"/>
          <w:szCs w:val="24"/>
        </w:rPr>
        <w:t>) “vlera kalorifike neto” (NCV) është sasia specifike e energjisë së çliruar si nxehtësi kur një lëndë djegëse ose material i nënshtrohet djegies së plotë me oksigjen në kushte standarde, duke zbritur sasinë e nxehtësisë së nevojshme për avullimin e ujërave të formuar;</w:t>
      </w:r>
    </w:p>
    <w:p w14:paraId="34BA410A" w14:textId="3DFF9FE5" w:rsidR="007E1098" w:rsidRPr="002C2666" w:rsidRDefault="007E1098" w:rsidP="007E109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4</w:t>
      </w:r>
      <w:r w:rsidR="006C758D" w:rsidRPr="002C2666">
        <w:rPr>
          <w:rFonts w:ascii="Times New Roman" w:hAnsi="Times New Roman" w:cs="Times New Roman"/>
          <w:sz w:val="24"/>
          <w:szCs w:val="24"/>
        </w:rPr>
        <w:t>3</w:t>
      </w:r>
      <w:r w:rsidRPr="002C2666">
        <w:rPr>
          <w:rFonts w:ascii="Times New Roman" w:hAnsi="Times New Roman" w:cs="Times New Roman"/>
          <w:sz w:val="24"/>
          <w:szCs w:val="24"/>
        </w:rPr>
        <w:t xml:space="preserve">) “shkarkimet nga procesi” janë shkarkimet e gazeve me efekt serrë të ndryshme nga shkarkimet për shkak të djegies, që ndodhin si rezultat i reaksioneve të qëllimshme dhe jo të qëllimshme ndërmjet substancave ose nga transformimi i tyre, duke përfshirë reduktimin kimik </w:t>
      </w:r>
      <w:r w:rsidRPr="002C2666">
        <w:rPr>
          <w:rFonts w:ascii="Times New Roman" w:hAnsi="Times New Roman" w:cs="Times New Roman"/>
          <w:sz w:val="24"/>
          <w:szCs w:val="24"/>
        </w:rPr>
        <w:lastRenderedPageBreak/>
        <w:t xml:space="preserve">ose elektrolitik të xeheve metalike, dekompozimin termik të substancave dhe formimin e substancave për përdorim si produkt ose si lëndë e parë; </w:t>
      </w:r>
    </w:p>
    <w:p w14:paraId="685DE084" w14:textId="48645BAA" w:rsidR="007E1098" w:rsidRPr="002C2666" w:rsidRDefault="007E1098" w:rsidP="007E109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4</w:t>
      </w:r>
      <w:r w:rsidR="006C758D" w:rsidRPr="002C2666">
        <w:rPr>
          <w:rFonts w:ascii="Times New Roman" w:hAnsi="Times New Roman" w:cs="Times New Roman"/>
          <w:sz w:val="24"/>
          <w:szCs w:val="24"/>
        </w:rPr>
        <w:t>4</w:t>
      </w:r>
      <w:r w:rsidRPr="002C2666">
        <w:rPr>
          <w:rFonts w:ascii="Times New Roman" w:hAnsi="Times New Roman" w:cs="Times New Roman"/>
          <w:sz w:val="24"/>
          <w:szCs w:val="24"/>
        </w:rPr>
        <w:t>) “lëndë djegëse</w:t>
      </w:r>
      <w:r w:rsidRPr="002C2666" w:rsidDel="00262E0C">
        <w:rPr>
          <w:rFonts w:ascii="Times New Roman" w:hAnsi="Times New Roman" w:cs="Times New Roman"/>
          <w:sz w:val="24"/>
          <w:szCs w:val="24"/>
        </w:rPr>
        <w:t xml:space="preserve"> </w:t>
      </w:r>
      <w:r w:rsidRPr="002C2666">
        <w:rPr>
          <w:rFonts w:ascii="Times New Roman" w:hAnsi="Times New Roman" w:cs="Times New Roman"/>
          <w:sz w:val="24"/>
          <w:szCs w:val="24"/>
        </w:rPr>
        <w:t xml:space="preserve">komerciale standarde” janë lëndët djegëse komerciale të standardizuara ndërkombëtarisht që paraqesin një interval besueshmërie prej 95% që nuk përbën më shumë se 1% të vlerës së tyre kalorifike specifike, duke përfshirë gaz-oilin, naftën e lehtë për djegie, benzinën, vajin e llambave, vajgurin, etanin, propanin, butanin, benzolin xhet (xhet A1 ose xhet A), benzinëxh (xhet B) dhe benzinën e aviacionit (AvGas); </w:t>
      </w:r>
    </w:p>
    <w:p w14:paraId="747B1785" w14:textId="400B1A17" w:rsidR="007E1098" w:rsidRPr="002C2666" w:rsidRDefault="007E1098" w:rsidP="007E109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4</w:t>
      </w:r>
      <w:r w:rsidR="006C758D" w:rsidRPr="002C2666">
        <w:rPr>
          <w:rFonts w:ascii="Times New Roman" w:hAnsi="Times New Roman" w:cs="Times New Roman"/>
          <w:sz w:val="24"/>
          <w:szCs w:val="24"/>
        </w:rPr>
        <w:t>5</w:t>
      </w:r>
      <w:r w:rsidRPr="002C2666">
        <w:rPr>
          <w:rFonts w:ascii="Times New Roman" w:hAnsi="Times New Roman" w:cs="Times New Roman"/>
          <w:sz w:val="24"/>
          <w:szCs w:val="24"/>
        </w:rPr>
        <w:t xml:space="preserve">) </w:t>
      </w:r>
      <w:r w:rsidR="00DA5629" w:rsidRPr="002C2666">
        <w:rPr>
          <w:rFonts w:ascii="Times New Roman" w:hAnsi="Times New Roman" w:cs="Times New Roman"/>
          <w:sz w:val="24"/>
          <w:szCs w:val="24"/>
        </w:rPr>
        <w:t>“</w:t>
      </w:r>
      <w:r w:rsidR="00401CDC" w:rsidRPr="002C2666">
        <w:rPr>
          <w:rFonts w:ascii="Times New Roman" w:hAnsi="Times New Roman" w:cs="Times New Roman"/>
          <w:sz w:val="24"/>
          <w:szCs w:val="24"/>
        </w:rPr>
        <w:t>ngarkesë</w:t>
      </w:r>
      <w:r w:rsidR="00DA5629" w:rsidRPr="002C2666">
        <w:rPr>
          <w:rFonts w:ascii="Times New Roman" w:hAnsi="Times New Roman" w:cs="Times New Roman"/>
          <w:sz w:val="24"/>
          <w:szCs w:val="24"/>
        </w:rPr>
        <w:t>”</w:t>
      </w:r>
      <w:r w:rsidRPr="002C2666">
        <w:rPr>
          <w:rFonts w:ascii="Times New Roman" w:hAnsi="Times New Roman" w:cs="Times New Roman"/>
          <w:sz w:val="24"/>
          <w:szCs w:val="24"/>
        </w:rPr>
        <w:t xml:space="preserve"> </w:t>
      </w:r>
      <w:r w:rsidR="00DA5629" w:rsidRPr="002C2666">
        <w:rPr>
          <w:rFonts w:ascii="Times New Roman" w:hAnsi="Times New Roman" w:cs="Times New Roman"/>
          <w:sz w:val="24"/>
          <w:szCs w:val="24"/>
        </w:rPr>
        <w:t>është</w:t>
      </w:r>
      <w:r w:rsidRPr="002C2666">
        <w:rPr>
          <w:rFonts w:ascii="Times New Roman" w:hAnsi="Times New Roman" w:cs="Times New Roman"/>
          <w:sz w:val="24"/>
          <w:szCs w:val="24"/>
        </w:rPr>
        <w:t xml:space="preserve"> një sasi </w:t>
      </w:r>
      <w:r w:rsidR="004D7058" w:rsidRPr="002C2666">
        <w:rPr>
          <w:rFonts w:ascii="Times New Roman" w:hAnsi="Times New Roman" w:cs="Times New Roman"/>
          <w:sz w:val="24"/>
          <w:szCs w:val="24"/>
        </w:rPr>
        <w:t>një sasi lënde djegëse</w:t>
      </w:r>
      <w:r w:rsidRPr="002C2666">
        <w:rPr>
          <w:rFonts w:ascii="Times New Roman" w:hAnsi="Times New Roman" w:cs="Times New Roman"/>
          <w:sz w:val="24"/>
          <w:szCs w:val="24"/>
        </w:rPr>
        <w:t xml:space="preserve"> ose materiali, </w:t>
      </w:r>
      <w:r w:rsidR="00E667A0">
        <w:rPr>
          <w:rFonts w:ascii="Times New Roman" w:hAnsi="Times New Roman" w:cs="Times New Roman"/>
          <w:sz w:val="24"/>
          <w:szCs w:val="24"/>
        </w:rPr>
        <w:t>q</w:t>
      </w:r>
      <w:r w:rsidR="00E667A0" w:rsidRPr="00A444D0">
        <w:rPr>
          <w:rFonts w:ascii="Times New Roman" w:hAnsi="Times New Roman" w:cs="Times New Roman"/>
          <w:sz w:val="24"/>
          <w:szCs w:val="24"/>
        </w:rPr>
        <w:t>ë</w:t>
      </w:r>
      <w:r w:rsidR="00A444D0" w:rsidRPr="00A444D0">
        <w:rPr>
          <w:rFonts w:ascii="Times New Roman" w:hAnsi="Times New Roman" w:cs="Times New Roman"/>
          <w:sz w:val="24"/>
          <w:szCs w:val="24"/>
        </w:rPr>
        <w:t xml:space="preserve"> merret në mënyrë përfaqësuese për mostër dhe </w:t>
      </w:r>
      <w:r w:rsidR="00E667A0">
        <w:rPr>
          <w:rFonts w:ascii="Times New Roman" w:hAnsi="Times New Roman" w:cs="Times New Roman"/>
          <w:sz w:val="24"/>
          <w:szCs w:val="24"/>
        </w:rPr>
        <w:t>ka t</w:t>
      </w:r>
      <w:r w:rsidR="00E667A0" w:rsidRPr="00A444D0">
        <w:rPr>
          <w:rFonts w:ascii="Times New Roman" w:hAnsi="Times New Roman" w:cs="Times New Roman"/>
          <w:sz w:val="24"/>
          <w:szCs w:val="24"/>
        </w:rPr>
        <w:t>ë</w:t>
      </w:r>
      <w:r w:rsidR="00E667A0">
        <w:rPr>
          <w:rFonts w:ascii="Times New Roman" w:hAnsi="Times New Roman" w:cs="Times New Roman"/>
          <w:sz w:val="24"/>
          <w:szCs w:val="24"/>
        </w:rPr>
        <w:t xml:space="preserve"> identifikuara karakteristika kryesore </w:t>
      </w:r>
      <w:r w:rsidR="00A444D0" w:rsidRPr="00A444D0">
        <w:rPr>
          <w:rFonts w:ascii="Times New Roman" w:hAnsi="Times New Roman" w:cs="Times New Roman"/>
          <w:sz w:val="24"/>
          <w:szCs w:val="24"/>
        </w:rPr>
        <w:t>dhe që transferohet si një ngarkesë e vetme ose në mënyrë të vazhdueshme gjatë një periudhe të caktuar kohore</w:t>
      </w:r>
      <w:r w:rsidR="00E667A0">
        <w:rPr>
          <w:rFonts w:ascii="Times New Roman" w:hAnsi="Times New Roman" w:cs="Times New Roman"/>
          <w:sz w:val="24"/>
          <w:szCs w:val="24"/>
        </w:rPr>
        <w:t>”</w:t>
      </w:r>
      <w:r w:rsidR="00A444D0" w:rsidRPr="00A444D0">
        <w:rPr>
          <w:rFonts w:ascii="Times New Roman" w:hAnsi="Times New Roman" w:cs="Times New Roman"/>
          <w:sz w:val="24"/>
          <w:szCs w:val="24"/>
        </w:rPr>
        <w:t>.</w:t>
      </w:r>
      <w:r w:rsidRPr="002C2666">
        <w:rPr>
          <w:rFonts w:ascii="Times New Roman" w:hAnsi="Times New Roman" w:cs="Times New Roman"/>
          <w:sz w:val="24"/>
          <w:szCs w:val="24"/>
        </w:rPr>
        <w:t>.</w:t>
      </w:r>
    </w:p>
    <w:p w14:paraId="314234EA" w14:textId="04F4BA27" w:rsidR="007E1098" w:rsidRPr="00290978" w:rsidRDefault="007E1098" w:rsidP="004E0E84">
      <w:pPr>
        <w:pStyle w:val="BodyText"/>
        <w:tabs>
          <w:tab w:val="left" w:pos="590"/>
        </w:tabs>
        <w:jc w:val="both"/>
        <w:rPr>
          <w:rFonts w:ascii="Times New Roman" w:hAnsi="Times New Roman" w:cs="Times New Roman"/>
          <w:sz w:val="24"/>
          <w:szCs w:val="24"/>
        </w:rPr>
      </w:pPr>
      <w:r w:rsidRPr="002C2666">
        <w:rPr>
          <w:rFonts w:ascii="Times New Roman" w:hAnsi="Times New Roman" w:cs="Times New Roman"/>
          <w:sz w:val="24"/>
          <w:szCs w:val="24"/>
        </w:rPr>
        <w:t>4</w:t>
      </w:r>
      <w:r w:rsidR="006C758D" w:rsidRPr="002C2666">
        <w:rPr>
          <w:rFonts w:ascii="Times New Roman" w:hAnsi="Times New Roman" w:cs="Times New Roman"/>
          <w:sz w:val="24"/>
          <w:szCs w:val="24"/>
        </w:rPr>
        <w:t>6</w:t>
      </w:r>
      <w:r w:rsidRPr="002C2666">
        <w:rPr>
          <w:rFonts w:ascii="Times New Roman" w:hAnsi="Times New Roman" w:cs="Times New Roman"/>
          <w:sz w:val="24"/>
          <w:szCs w:val="24"/>
        </w:rPr>
        <w:t xml:space="preserve">); </w:t>
      </w:r>
      <w:r w:rsidR="00401CDC" w:rsidRPr="00290978">
        <w:rPr>
          <w:rFonts w:ascii="Times New Roman" w:hAnsi="Times New Roman" w:cs="Times New Roman"/>
          <w:sz w:val="24"/>
          <w:szCs w:val="24"/>
        </w:rPr>
        <w:t>“djegie” është çdo proces oksidimi i lëndëve djegëse, pavarësisht nga mënyra se si përdoret nxehtësia, energjia elektrike ose mekanike e prodhuar nga ky proces, si dhe çdo aktivitet tjetër i lidhur drejtpërdrejt me të, përfshirë pastrimin e gazrave të mbetjeve.</w:t>
      </w:r>
    </w:p>
    <w:p w14:paraId="53F4C88D" w14:textId="3F37C7B7" w:rsidR="007E1098" w:rsidRPr="002C2666" w:rsidRDefault="007E1098" w:rsidP="007E109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4</w:t>
      </w:r>
      <w:r w:rsidR="006C758D" w:rsidRPr="002C2666">
        <w:rPr>
          <w:rFonts w:ascii="Times New Roman" w:hAnsi="Times New Roman" w:cs="Times New Roman"/>
          <w:sz w:val="24"/>
          <w:szCs w:val="24"/>
        </w:rPr>
        <w:t>7</w:t>
      </w:r>
      <w:r w:rsidRPr="002C2666">
        <w:rPr>
          <w:rFonts w:ascii="Times New Roman" w:hAnsi="Times New Roman" w:cs="Times New Roman"/>
          <w:sz w:val="24"/>
          <w:szCs w:val="24"/>
        </w:rPr>
        <w:t>) “lëndë djegëse e përzier” është lënda djegëse që përmban të paktën dy nga elementet e mëposhtëme:</w:t>
      </w:r>
    </w:p>
    <w:p w14:paraId="70BEB75D" w14:textId="77777777" w:rsidR="007E1098" w:rsidRPr="002C2666" w:rsidRDefault="007E1098" w:rsidP="007E109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a) karbon me origjinë nga biomasa; </w:t>
      </w:r>
    </w:p>
    <w:p w14:paraId="5F8D6B6F" w14:textId="77777777" w:rsidR="007E1098" w:rsidRPr="002C2666" w:rsidRDefault="007E1098" w:rsidP="007E109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b) karbon me origjinë nga një RFNBO ose RCF;</w:t>
      </w:r>
    </w:p>
    <w:p w14:paraId="4F5F7CE1" w14:textId="77777777" w:rsidR="007E1098" w:rsidRPr="002C2666" w:rsidRDefault="007E1098" w:rsidP="007E109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(iii) karbon me origjinë nga lëndët djegëse sintetike me karbon të ulët;</w:t>
      </w:r>
    </w:p>
    <w:p w14:paraId="1D46B1BC" w14:textId="3B961CD2" w:rsidR="007E1098" w:rsidRPr="002C2666" w:rsidRDefault="007E1098" w:rsidP="007E109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(iv) karbon tjetër fosil; ose që përmban edhe karbon me </w:t>
      </w:r>
      <w:r w:rsidR="007F58C0">
        <w:rPr>
          <w:rFonts w:ascii="Times New Roman" w:hAnsi="Times New Roman" w:cs="Times New Roman"/>
          <w:sz w:val="24"/>
          <w:szCs w:val="24"/>
        </w:rPr>
        <w:t>norm</w:t>
      </w:r>
      <w:r w:rsidR="007F58C0" w:rsidRPr="002C2666">
        <w:rPr>
          <w:rFonts w:ascii="Times New Roman" w:hAnsi="Times New Roman" w:cs="Times New Roman"/>
          <w:sz w:val="24"/>
          <w:szCs w:val="24"/>
        </w:rPr>
        <w:t>ë</w:t>
      </w:r>
      <w:r w:rsidRPr="002C2666">
        <w:rPr>
          <w:rFonts w:ascii="Times New Roman" w:hAnsi="Times New Roman" w:cs="Times New Roman"/>
          <w:sz w:val="24"/>
          <w:szCs w:val="24"/>
        </w:rPr>
        <w:t xml:space="preserve"> zero edhe karbon tjetër.</w:t>
      </w:r>
    </w:p>
    <w:p w14:paraId="3C1D45A6" w14:textId="3CF4670A" w:rsidR="007E1098" w:rsidRPr="002C2666" w:rsidRDefault="007E1098" w:rsidP="007E109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4</w:t>
      </w:r>
      <w:r w:rsidR="006C758D" w:rsidRPr="002C2666">
        <w:rPr>
          <w:rFonts w:ascii="Times New Roman" w:hAnsi="Times New Roman" w:cs="Times New Roman"/>
          <w:sz w:val="24"/>
          <w:szCs w:val="24"/>
        </w:rPr>
        <w:t>8</w:t>
      </w:r>
      <w:r w:rsidRPr="002C2666">
        <w:rPr>
          <w:rFonts w:ascii="Times New Roman" w:hAnsi="Times New Roman" w:cs="Times New Roman"/>
          <w:sz w:val="24"/>
          <w:szCs w:val="24"/>
        </w:rPr>
        <w:t>) “lëndë djegëse e përzier për aviacionin” është një lëndë djegëse që përmban të paktën dy lëndë djegëse të ndryshme të papërziera;</w:t>
      </w:r>
    </w:p>
    <w:p w14:paraId="4A05CEAA" w14:textId="345E946F" w:rsidR="007E1098" w:rsidRPr="002C2666" w:rsidRDefault="007E1098" w:rsidP="007E109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4</w:t>
      </w:r>
      <w:r w:rsidR="006C758D" w:rsidRPr="002C2666">
        <w:rPr>
          <w:rFonts w:ascii="Times New Roman" w:hAnsi="Times New Roman" w:cs="Times New Roman"/>
          <w:sz w:val="24"/>
          <w:szCs w:val="24"/>
        </w:rPr>
        <w:t>9</w:t>
      </w:r>
      <w:r w:rsidRPr="002C2666">
        <w:rPr>
          <w:rFonts w:ascii="Times New Roman" w:hAnsi="Times New Roman" w:cs="Times New Roman"/>
          <w:sz w:val="24"/>
          <w:szCs w:val="24"/>
        </w:rPr>
        <w:t>) “material i përzier” nënkupton një material që përmban si biomasë ashtu edhe karbon fosil;</w:t>
      </w:r>
    </w:p>
    <w:p w14:paraId="5BD63609" w14:textId="1C5F1AF4" w:rsidR="007E1098" w:rsidRPr="002C2666" w:rsidRDefault="006C758D" w:rsidP="007E109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50</w:t>
      </w:r>
      <w:r w:rsidR="007E1098" w:rsidRPr="002C2666">
        <w:rPr>
          <w:rFonts w:ascii="Times New Roman" w:hAnsi="Times New Roman" w:cs="Times New Roman"/>
          <w:sz w:val="24"/>
          <w:szCs w:val="24"/>
        </w:rPr>
        <w:t xml:space="preserve">) “faktor paraprak shkarkimi” është faktori total i shkarkimit i presupozuar i një lënde djegëse ose materiali, që llogaritet në bazë të përmbajtjes totale të karbonit të tij, llogari që bëhet përpara se të shumëzohet me fraksionin fosil që duhet për të nxjerrë faktorin e shkarkimeve; </w:t>
      </w:r>
    </w:p>
    <w:p w14:paraId="43E3CEC9" w14:textId="339838C6" w:rsidR="007E1098" w:rsidRPr="002C2666" w:rsidRDefault="007E1098" w:rsidP="007E109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5</w:t>
      </w:r>
      <w:r w:rsidR="006C758D" w:rsidRPr="002C2666">
        <w:rPr>
          <w:rFonts w:ascii="Times New Roman" w:hAnsi="Times New Roman" w:cs="Times New Roman"/>
          <w:sz w:val="24"/>
          <w:szCs w:val="24"/>
        </w:rPr>
        <w:t>1</w:t>
      </w:r>
      <w:r w:rsidRPr="002C2666">
        <w:rPr>
          <w:rFonts w:ascii="Times New Roman" w:hAnsi="Times New Roman" w:cs="Times New Roman"/>
          <w:sz w:val="24"/>
          <w:szCs w:val="24"/>
        </w:rPr>
        <w:t>) “fraksioni fosil” është pjesa e karbonit fosil në përmbajtjen totale të karbonit të një lënde djegëse ose të një materiali, i shprehur në formën e një fraksioni;</w:t>
      </w:r>
    </w:p>
    <w:p w14:paraId="1580D4DB" w14:textId="6FD411B0" w:rsidR="007E1098" w:rsidRPr="002C2666" w:rsidRDefault="007E1098" w:rsidP="007E109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5</w:t>
      </w:r>
      <w:r w:rsidR="006C758D" w:rsidRPr="002C2666">
        <w:rPr>
          <w:rFonts w:ascii="Times New Roman" w:hAnsi="Times New Roman" w:cs="Times New Roman"/>
          <w:sz w:val="24"/>
          <w:szCs w:val="24"/>
        </w:rPr>
        <w:t>2</w:t>
      </w:r>
      <w:r w:rsidRPr="002C2666">
        <w:rPr>
          <w:rFonts w:ascii="Times New Roman" w:hAnsi="Times New Roman" w:cs="Times New Roman"/>
          <w:sz w:val="24"/>
          <w:szCs w:val="24"/>
        </w:rPr>
        <w:t>) “fraksioni i biomasës” është pjesa e karbonit që ka origjinën nga biomasa në përmbajtjen totale të karbonit të një lënde djegëse ose të një materiali, i shprehur si fraksion, pavarësisht nëse biomasa përputhet me kriteret e nenit 38</w:t>
      </w:r>
      <w:r w:rsidR="00F77A6E" w:rsidRPr="002C2666">
        <w:rPr>
          <w:rFonts w:ascii="Times New Roman" w:hAnsi="Times New Roman" w:cs="Times New Roman"/>
          <w:sz w:val="24"/>
          <w:szCs w:val="24"/>
        </w:rPr>
        <w:t xml:space="preserve"> pikës </w:t>
      </w:r>
      <w:r w:rsidRPr="002C2666">
        <w:rPr>
          <w:rFonts w:ascii="Times New Roman" w:hAnsi="Times New Roman" w:cs="Times New Roman"/>
          <w:sz w:val="24"/>
          <w:szCs w:val="24"/>
        </w:rPr>
        <w:t>5</w:t>
      </w:r>
      <w:r w:rsidR="00F77A6E" w:rsidRPr="002C2666">
        <w:rPr>
          <w:rFonts w:ascii="Times New Roman" w:hAnsi="Times New Roman" w:cs="Times New Roman"/>
          <w:sz w:val="24"/>
          <w:szCs w:val="24"/>
        </w:rPr>
        <w:t>, 6 dhe 7</w:t>
      </w:r>
      <w:r w:rsidRPr="002C2666">
        <w:rPr>
          <w:rFonts w:ascii="Times New Roman" w:hAnsi="Times New Roman" w:cs="Times New Roman"/>
          <w:sz w:val="24"/>
          <w:szCs w:val="24"/>
        </w:rPr>
        <w:t xml:space="preserve"> të kësaj rregulloreje;   </w:t>
      </w:r>
    </w:p>
    <w:p w14:paraId="0A729540" w14:textId="36076C7B" w:rsidR="007E1098" w:rsidRPr="002C2666" w:rsidRDefault="007E1098" w:rsidP="007E109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5</w:t>
      </w:r>
      <w:r w:rsidR="006C758D" w:rsidRPr="002C2666">
        <w:rPr>
          <w:rFonts w:ascii="Times New Roman" w:hAnsi="Times New Roman" w:cs="Times New Roman"/>
          <w:sz w:val="24"/>
          <w:szCs w:val="24"/>
        </w:rPr>
        <w:t>3</w:t>
      </w:r>
      <w:r w:rsidRPr="002C2666">
        <w:rPr>
          <w:rFonts w:ascii="Times New Roman" w:hAnsi="Times New Roman" w:cs="Times New Roman"/>
          <w:sz w:val="24"/>
          <w:szCs w:val="24"/>
        </w:rPr>
        <w:t xml:space="preserve">) “fraksioni i biomasës me normë zero” është pjesa e karbonit që ka origjinën nga biomasa që përputhet me kriteret e nenit </w:t>
      </w:r>
      <w:r w:rsidR="000E7B55" w:rsidRPr="002C2666">
        <w:rPr>
          <w:rFonts w:ascii="Times New Roman" w:hAnsi="Times New Roman" w:cs="Times New Roman"/>
          <w:sz w:val="24"/>
          <w:szCs w:val="24"/>
        </w:rPr>
        <w:t>38 pikës 5, 6 dhe 7 të kësaj rregulloreje</w:t>
      </w:r>
      <w:r w:rsidR="00993B43" w:rsidRPr="002C2666">
        <w:rPr>
          <w:rFonts w:ascii="Times New Roman" w:hAnsi="Times New Roman" w:cs="Times New Roman"/>
          <w:sz w:val="24"/>
          <w:szCs w:val="24"/>
        </w:rPr>
        <w:t>,</w:t>
      </w:r>
      <w:r w:rsidR="000E7B55" w:rsidRPr="002C2666">
        <w:rPr>
          <w:rFonts w:ascii="Times New Roman" w:hAnsi="Times New Roman" w:cs="Times New Roman"/>
          <w:sz w:val="24"/>
          <w:szCs w:val="24"/>
        </w:rPr>
        <w:t xml:space="preserve"> </w:t>
      </w:r>
      <w:r w:rsidRPr="002C2666">
        <w:rPr>
          <w:rFonts w:ascii="Times New Roman" w:hAnsi="Times New Roman" w:cs="Times New Roman"/>
          <w:sz w:val="24"/>
          <w:szCs w:val="24"/>
        </w:rPr>
        <w:t xml:space="preserve">në përmbajtjen totale të karbonit të një lënde djegëse ose të një materiali, i shprehur si fraksion;   </w:t>
      </w:r>
    </w:p>
    <w:p w14:paraId="68D47ADC" w14:textId="765D891F" w:rsidR="007E1098" w:rsidRPr="002C2666" w:rsidRDefault="007E1098" w:rsidP="007E109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5</w:t>
      </w:r>
      <w:r w:rsidR="006C758D" w:rsidRPr="002C2666">
        <w:rPr>
          <w:rFonts w:ascii="Times New Roman" w:hAnsi="Times New Roman" w:cs="Times New Roman"/>
          <w:sz w:val="24"/>
          <w:szCs w:val="24"/>
        </w:rPr>
        <w:t>4</w:t>
      </w:r>
      <w:r w:rsidRPr="002C2666">
        <w:rPr>
          <w:rFonts w:ascii="Times New Roman" w:hAnsi="Times New Roman" w:cs="Times New Roman"/>
          <w:sz w:val="24"/>
          <w:szCs w:val="24"/>
        </w:rPr>
        <w:t>) “fraksioni i RFNBO-së ose RCF-së” është pjesa e karbonit që ka origjinën nga një RFNBO ose një RCF në përmbajtjen totale të karbonit të një lënde djegëse, i shprehur si fraksion, pavarësisht nëse RFNBO-ja ose RCF-ja përputhe</w:t>
      </w:r>
      <w:r w:rsidR="00FD7E9E" w:rsidRPr="002C2666">
        <w:rPr>
          <w:rFonts w:ascii="Times New Roman" w:hAnsi="Times New Roman" w:cs="Times New Roman"/>
          <w:sz w:val="24"/>
          <w:szCs w:val="24"/>
        </w:rPr>
        <w:t>t</w:t>
      </w:r>
      <w:r w:rsidRPr="002C2666">
        <w:rPr>
          <w:rFonts w:ascii="Times New Roman" w:hAnsi="Times New Roman" w:cs="Times New Roman"/>
          <w:sz w:val="24"/>
          <w:szCs w:val="24"/>
        </w:rPr>
        <w:t xml:space="preserve"> me kriteret e nenit </w:t>
      </w:r>
      <w:r w:rsidR="00F72C99" w:rsidRPr="002C2666">
        <w:rPr>
          <w:rFonts w:ascii="Times New Roman" w:hAnsi="Times New Roman" w:cs="Times New Roman"/>
          <w:sz w:val="24"/>
          <w:szCs w:val="24"/>
        </w:rPr>
        <w:t>40 pikës 4 dhe 5</w:t>
      </w:r>
      <w:r w:rsidRPr="002C2666">
        <w:rPr>
          <w:rFonts w:ascii="Times New Roman" w:hAnsi="Times New Roman" w:cs="Times New Roman"/>
          <w:sz w:val="24"/>
          <w:szCs w:val="24"/>
        </w:rPr>
        <w:t xml:space="preserve"> të kësaj rregulloreje;   </w:t>
      </w:r>
    </w:p>
    <w:p w14:paraId="3A7A361E" w14:textId="5EE4B27C" w:rsidR="007E1098" w:rsidRPr="002C2666" w:rsidRDefault="007E1098" w:rsidP="007E109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5</w:t>
      </w:r>
      <w:r w:rsidR="006C758D" w:rsidRPr="002C2666">
        <w:rPr>
          <w:rFonts w:ascii="Times New Roman" w:hAnsi="Times New Roman" w:cs="Times New Roman"/>
          <w:sz w:val="24"/>
          <w:szCs w:val="24"/>
        </w:rPr>
        <w:t>5</w:t>
      </w:r>
      <w:r w:rsidRPr="002C2666">
        <w:rPr>
          <w:rFonts w:ascii="Times New Roman" w:hAnsi="Times New Roman" w:cs="Times New Roman"/>
          <w:sz w:val="24"/>
          <w:szCs w:val="24"/>
        </w:rPr>
        <w:t xml:space="preserve">) “fraksioni i RFNBO-së ose RCF-së me normë zero” është pjesa e karbonit që ka origjinën nga një RFNBO ose një RCF që përputhet me kriteret e nenit </w:t>
      </w:r>
      <w:r w:rsidR="00F72C99" w:rsidRPr="002C2666">
        <w:rPr>
          <w:rFonts w:ascii="Times New Roman" w:hAnsi="Times New Roman" w:cs="Times New Roman"/>
          <w:sz w:val="24"/>
          <w:szCs w:val="24"/>
        </w:rPr>
        <w:t xml:space="preserve">40 pikës 4 dhe 5 </w:t>
      </w:r>
      <w:r w:rsidRPr="002C2666">
        <w:rPr>
          <w:rFonts w:ascii="Times New Roman" w:hAnsi="Times New Roman" w:cs="Times New Roman"/>
          <w:sz w:val="24"/>
          <w:szCs w:val="24"/>
        </w:rPr>
        <w:t xml:space="preserve">të kësaj rregulloreje, në përmbajtjen totale të karbonit të një lënde djegëse, i shprehur si fraksion. </w:t>
      </w:r>
    </w:p>
    <w:p w14:paraId="7D7B01D3" w14:textId="5DD443B2" w:rsidR="007E1098" w:rsidRPr="002C2666" w:rsidRDefault="007E1098" w:rsidP="007E109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5</w:t>
      </w:r>
      <w:r w:rsidR="006C758D" w:rsidRPr="002C2666">
        <w:rPr>
          <w:rFonts w:ascii="Times New Roman" w:hAnsi="Times New Roman" w:cs="Times New Roman"/>
          <w:sz w:val="24"/>
          <w:szCs w:val="24"/>
        </w:rPr>
        <w:t>6</w:t>
      </w:r>
      <w:r w:rsidRPr="002C2666">
        <w:rPr>
          <w:rFonts w:ascii="Times New Roman" w:hAnsi="Times New Roman" w:cs="Times New Roman"/>
          <w:sz w:val="24"/>
          <w:szCs w:val="24"/>
        </w:rPr>
        <w:t xml:space="preserve">) “fraksioni i karbonit me normë zero” është: </w:t>
      </w:r>
    </w:p>
    <w:p w14:paraId="7301EF30" w14:textId="77777777" w:rsidR="007E1098" w:rsidRPr="002C2666" w:rsidRDefault="007E1098" w:rsidP="007E109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a) në rastin e një lënde djegëse, shuma e fraksionit të biomasës së tij me normë zero, e fraksionit sintetik të tij me nivel të ulët karboni me normë zero dhe e fraksionit të tij RFNBO ose RCF me normë zero, duke shmangur numërimin e karbonit disa herë;</w:t>
      </w:r>
    </w:p>
    <w:p w14:paraId="2C42083D" w14:textId="77777777" w:rsidR="007E1098" w:rsidRPr="002C2666" w:rsidRDefault="007E1098" w:rsidP="007E109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b) në rastin e një materiali, fraksioni i biomasës së tij me normë zero.</w:t>
      </w:r>
    </w:p>
    <w:p w14:paraId="7C42D31D" w14:textId="34A1EDFC" w:rsidR="007E1098" w:rsidRPr="002C2666" w:rsidRDefault="007E1098" w:rsidP="007E109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5</w:t>
      </w:r>
      <w:r w:rsidR="006C758D" w:rsidRPr="002C2666">
        <w:rPr>
          <w:rFonts w:ascii="Times New Roman" w:hAnsi="Times New Roman" w:cs="Times New Roman"/>
          <w:sz w:val="24"/>
          <w:szCs w:val="24"/>
        </w:rPr>
        <w:t>7</w:t>
      </w:r>
      <w:r w:rsidRPr="002C2666">
        <w:rPr>
          <w:rFonts w:ascii="Times New Roman" w:hAnsi="Times New Roman" w:cs="Times New Roman"/>
          <w:sz w:val="24"/>
          <w:szCs w:val="24"/>
        </w:rPr>
        <w:t xml:space="preserve">) “karbon me normë zero” është karboni që i përket fraksionit të karbonit me normë zero që përmbahet në një lëndë djegëse ose në një material; </w:t>
      </w:r>
    </w:p>
    <w:p w14:paraId="2AAA0043" w14:textId="67F16F26" w:rsidR="007E1098" w:rsidRPr="002C2666" w:rsidRDefault="007E1098" w:rsidP="00ED117E">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5</w:t>
      </w:r>
      <w:r w:rsidR="006C758D" w:rsidRPr="002C2666">
        <w:rPr>
          <w:rFonts w:ascii="Times New Roman" w:hAnsi="Times New Roman" w:cs="Times New Roman"/>
          <w:sz w:val="24"/>
          <w:szCs w:val="24"/>
        </w:rPr>
        <w:t>8</w:t>
      </w:r>
      <w:r w:rsidRPr="002C2666">
        <w:rPr>
          <w:rFonts w:ascii="Times New Roman" w:hAnsi="Times New Roman" w:cs="Times New Roman"/>
          <w:sz w:val="24"/>
          <w:szCs w:val="24"/>
        </w:rPr>
        <w:t xml:space="preserve">) “fraksioni sintetik me karbon të ulët” është pjesa e karbonit me origjinë nga lënda djegëse sintetike me karbon të ulët, në përmbajtjen totale të karbonit të një lënde djegëse, e shprehur si </w:t>
      </w:r>
      <w:r w:rsidRPr="002C2666">
        <w:rPr>
          <w:rFonts w:ascii="Times New Roman" w:hAnsi="Times New Roman" w:cs="Times New Roman"/>
          <w:sz w:val="24"/>
          <w:szCs w:val="24"/>
        </w:rPr>
        <w:lastRenderedPageBreak/>
        <w:t>fraksion, pavarësisht nëse lënda djegëse sintetike me karbon të ulët përputhet me kriteret e përcaktuara në nenin</w:t>
      </w:r>
      <w:r w:rsidR="00F72C99" w:rsidRPr="002C2666">
        <w:rPr>
          <w:rFonts w:ascii="Times New Roman" w:hAnsi="Times New Roman" w:cs="Times New Roman"/>
          <w:sz w:val="24"/>
          <w:szCs w:val="24"/>
        </w:rPr>
        <w:t xml:space="preserve"> 40 pikën 6 dhe 7</w:t>
      </w:r>
      <w:r w:rsidRPr="002C2666">
        <w:rPr>
          <w:rFonts w:ascii="Times New Roman" w:hAnsi="Times New Roman" w:cs="Times New Roman"/>
          <w:sz w:val="24"/>
          <w:szCs w:val="24"/>
        </w:rPr>
        <w:t xml:space="preserve"> të kësaj rregulloreje. </w:t>
      </w:r>
    </w:p>
    <w:p w14:paraId="56D8E693" w14:textId="0840015C" w:rsidR="007E1098" w:rsidRPr="002C2666" w:rsidRDefault="007E1098" w:rsidP="00ED117E">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5</w:t>
      </w:r>
      <w:r w:rsidR="006C758D" w:rsidRPr="002C2666">
        <w:rPr>
          <w:rFonts w:ascii="Times New Roman" w:hAnsi="Times New Roman" w:cs="Times New Roman"/>
          <w:sz w:val="24"/>
          <w:szCs w:val="24"/>
        </w:rPr>
        <w:t>9</w:t>
      </w:r>
      <w:r w:rsidRPr="002C2666">
        <w:rPr>
          <w:rFonts w:ascii="Times New Roman" w:hAnsi="Times New Roman" w:cs="Times New Roman"/>
          <w:sz w:val="24"/>
          <w:szCs w:val="24"/>
        </w:rPr>
        <w:t xml:space="preserve">) “fraksioni sintetik me karbon të ulët me normë zero” është pjesa e karbonit me origjinë nga lënda djegëse sintetike me karbon të ulët, që përputhet me kriteret e përcaktuara në nenin </w:t>
      </w:r>
      <w:r w:rsidR="00A5278E" w:rsidRPr="002C2666">
        <w:rPr>
          <w:rFonts w:ascii="Times New Roman" w:hAnsi="Times New Roman" w:cs="Times New Roman"/>
          <w:sz w:val="24"/>
          <w:szCs w:val="24"/>
        </w:rPr>
        <w:t>40 pikën 6 dhe 7</w:t>
      </w:r>
      <w:r w:rsidRPr="002C2666">
        <w:rPr>
          <w:rFonts w:ascii="Times New Roman" w:hAnsi="Times New Roman" w:cs="Times New Roman"/>
          <w:sz w:val="24"/>
          <w:szCs w:val="24"/>
        </w:rPr>
        <w:t xml:space="preserve"> të kësaj rregulloreje, në përmbajtjen totale të karbonit të një lënde djegëse. </w:t>
      </w:r>
    </w:p>
    <w:p w14:paraId="07F7AA07" w14:textId="018D6413" w:rsidR="0036373D" w:rsidRPr="002C2666" w:rsidRDefault="006C758D" w:rsidP="00ED117E">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60</w:t>
      </w:r>
      <w:r w:rsidR="007E1098" w:rsidRPr="002C2666">
        <w:rPr>
          <w:rFonts w:ascii="Times New Roman" w:hAnsi="Times New Roman" w:cs="Times New Roman"/>
          <w:sz w:val="24"/>
          <w:szCs w:val="24"/>
        </w:rPr>
        <w:t>) “metoda e bilancit energjetik” është metoda për të vlerësuar sasinë e energjisë të përdorur si lëndë djegëse në një kaldajë (</w:t>
      </w:r>
      <w:r w:rsidR="007E1098" w:rsidRPr="002C2666">
        <w:rPr>
          <w:rFonts w:ascii="Times New Roman" w:hAnsi="Times New Roman" w:cs="Times New Roman"/>
          <w:i/>
          <w:iCs/>
          <w:sz w:val="24"/>
          <w:szCs w:val="24"/>
        </w:rPr>
        <w:t>boiler</w:t>
      </w:r>
      <w:r w:rsidR="007E1098" w:rsidRPr="002C2666">
        <w:rPr>
          <w:rFonts w:ascii="Times New Roman" w:hAnsi="Times New Roman" w:cs="Times New Roman"/>
          <w:sz w:val="24"/>
          <w:szCs w:val="24"/>
        </w:rPr>
        <w:t xml:space="preserve">) që llogaritet si shuma e nxehtësisë së përdorur dhe e të gjitha humbjeve të energjisë që ndodhin si pasojë e rrezatimit, transmetimit dhe </w:t>
      </w:r>
      <w:r w:rsidR="00C243B6" w:rsidRPr="002C2666">
        <w:rPr>
          <w:rFonts w:ascii="Times New Roman" w:hAnsi="Times New Roman" w:cs="Times New Roman"/>
          <w:sz w:val="24"/>
          <w:szCs w:val="24"/>
        </w:rPr>
        <w:t xml:space="preserve">nëpërmjet </w:t>
      </w:r>
      <w:r w:rsidR="007E1098" w:rsidRPr="002C2666">
        <w:rPr>
          <w:rFonts w:ascii="Times New Roman" w:hAnsi="Times New Roman" w:cs="Times New Roman"/>
          <w:sz w:val="24"/>
          <w:szCs w:val="24"/>
        </w:rPr>
        <w:t xml:space="preserve">gazrave </w:t>
      </w:r>
      <w:r w:rsidR="00ED117E" w:rsidRPr="002C2666">
        <w:rPr>
          <w:rFonts w:ascii="Times New Roman" w:hAnsi="Times New Roman" w:cs="Times New Roman"/>
          <w:sz w:val="24"/>
          <w:szCs w:val="24"/>
        </w:rPr>
        <w:t>të çliruara nga djegia</w:t>
      </w:r>
      <w:r w:rsidR="007E1098" w:rsidRPr="002C2666">
        <w:rPr>
          <w:rFonts w:ascii="Times New Roman" w:hAnsi="Times New Roman" w:cs="Times New Roman"/>
          <w:sz w:val="24"/>
          <w:szCs w:val="24"/>
        </w:rPr>
        <w:t xml:space="preserve">; </w:t>
      </w:r>
    </w:p>
    <w:p w14:paraId="13B4E77F" w14:textId="1E3E7290" w:rsidR="007E1098" w:rsidRPr="002C2666" w:rsidRDefault="007E1098" w:rsidP="00ED117E">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6</w:t>
      </w:r>
      <w:r w:rsidR="006C758D" w:rsidRPr="002C2666">
        <w:rPr>
          <w:rFonts w:ascii="Times New Roman" w:hAnsi="Times New Roman" w:cs="Times New Roman"/>
          <w:sz w:val="24"/>
          <w:szCs w:val="24"/>
        </w:rPr>
        <w:t>1</w:t>
      </w:r>
      <w:r w:rsidRPr="002C2666">
        <w:rPr>
          <w:rFonts w:ascii="Times New Roman" w:hAnsi="Times New Roman" w:cs="Times New Roman"/>
          <w:sz w:val="24"/>
          <w:szCs w:val="24"/>
        </w:rPr>
        <w:t>) “</w:t>
      </w:r>
      <w:r w:rsidR="00802A5E" w:rsidRPr="002C2666">
        <w:rPr>
          <w:rFonts w:ascii="Times New Roman" w:hAnsi="Times New Roman" w:cs="Times New Roman"/>
          <w:sz w:val="24"/>
          <w:szCs w:val="24"/>
        </w:rPr>
        <w:t>m</w:t>
      </w:r>
      <w:r w:rsidRPr="002C2666">
        <w:rPr>
          <w:rFonts w:ascii="Times New Roman" w:hAnsi="Times New Roman" w:cs="Times New Roman"/>
          <w:sz w:val="24"/>
          <w:szCs w:val="24"/>
        </w:rPr>
        <w:t>atje e vazhdueshme e shkarkimeve” janë një seri operacionesh që synojnë të përcaktojnë vlerën e një sasie, me anë të matjeve periodike, duke kryer matje në oxhak ose nëpërmjet procedurave të nxjerrjes për matje, me një instrument matës të vendosur afër oxhakut, duke përjashtuar metodologjitë e matjes bazuar në mbledhjen e mostrave individuale nga oxhaku;</w:t>
      </w:r>
    </w:p>
    <w:p w14:paraId="1E21A6FD" w14:textId="740707CD" w:rsidR="007E1098" w:rsidRPr="002C2666" w:rsidRDefault="007E1098" w:rsidP="00ED117E">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6</w:t>
      </w:r>
      <w:r w:rsidR="006C758D" w:rsidRPr="002C2666">
        <w:rPr>
          <w:rFonts w:ascii="Times New Roman" w:hAnsi="Times New Roman" w:cs="Times New Roman"/>
          <w:sz w:val="24"/>
          <w:szCs w:val="24"/>
        </w:rPr>
        <w:t>2</w:t>
      </w:r>
      <w:r w:rsidRPr="002C2666">
        <w:rPr>
          <w:rFonts w:ascii="Times New Roman" w:hAnsi="Times New Roman" w:cs="Times New Roman"/>
          <w:sz w:val="24"/>
          <w:szCs w:val="24"/>
        </w:rPr>
        <w:t xml:space="preserve">) “CO₂ i brendshëm” është CO₂ që është pjesë e një rryme shkarkimi; </w:t>
      </w:r>
    </w:p>
    <w:p w14:paraId="0C100610" w14:textId="7AA06EA9" w:rsidR="007E1098" w:rsidRPr="002C2666" w:rsidRDefault="007E1098" w:rsidP="00ED117E">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6</w:t>
      </w:r>
      <w:r w:rsidR="006C758D" w:rsidRPr="002C2666">
        <w:rPr>
          <w:rFonts w:ascii="Times New Roman" w:hAnsi="Times New Roman" w:cs="Times New Roman"/>
          <w:sz w:val="24"/>
          <w:szCs w:val="24"/>
        </w:rPr>
        <w:t>3</w:t>
      </w:r>
      <w:r w:rsidRPr="002C2666">
        <w:rPr>
          <w:rFonts w:ascii="Times New Roman" w:hAnsi="Times New Roman" w:cs="Times New Roman"/>
          <w:sz w:val="24"/>
          <w:szCs w:val="24"/>
        </w:rPr>
        <w:t>) “karbon fosil” është karbonin inorganik dhe organik që nuk është karbon me normë zero;</w:t>
      </w:r>
    </w:p>
    <w:p w14:paraId="5DC55898" w14:textId="754050DF" w:rsidR="007E1098" w:rsidRPr="002C2666" w:rsidRDefault="007E1098" w:rsidP="00ED117E">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6</w:t>
      </w:r>
      <w:r w:rsidR="006C758D" w:rsidRPr="002C2666">
        <w:rPr>
          <w:rFonts w:ascii="Times New Roman" w:hAnsi="Times New Roman" w:cs="Times New Roman"/>
          <w:sz w:val="24"/>
          <w:szCs w:val="24"/>
        </w:rPr>
        <w:t>4</w:t>
      </w:r>
      <w:r w:rsidRPr="002C2666">
        <w:rPr>
          <w:rFonts w:ascii="Times New Roman" w:hAnsi="Times New Roman" w:cs="Times New Roman"/>
          <w:sz w:val="24"/>
          <w:szCs w:val="24"/>
        </w:rPr>
        <w:t>) “pik</w:t>
      </w:r>
      <w:r w:rsidR="00802A5E" w:rsidRPr="002C2666">
        <w:rPr>
          <w:rFonts w:ascii="Times New Roman" w:hAnsi="Times New Roman" w:cs="Times New Roman"/>
          <w:sz w:val="24"/>
          <w:szCs w:val="24"/>
        </w:rPr>
        <w:t>ë</w:t>
      </w:r>
      <w:r w:rsidRPr="002C2666">
        <w:rPr>
          <w:rFonts w:ascii="Times New Roman" w:hAnsi="Times New Roman" w:cs="Times New Roman"/>
          <w:sz w:val="24"/>
          <w:szCs w:val="24"/>
        </w:rPr>
        <w:t xml:space="preserve"> matëse” do të thotë burimi i shkarkimit, për matjen e shkarkimeve të të cilit përdoren sistemet e matjes së vazhdueshme të shkarkimeve (CEMS), ose kryqëzimi i një rrjeti tubacionesh në të cilin rrjedha e CO₂-së përcaktohet duke përdorur sisteme të matjes së vazhdueshme;</w:t>
      </w:r>
    </w:p>
    <w:p w14:paraId="76E4B5AD" w14:textId="1470DA81" w:rsidR="007E1098" w:rsidRPr="002C2666" w:rsidRDefault="007E1098" w:rsidP="007E109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6</w:t>
      </w:r>
      <w:r w:rsidR="006C758D" w:rsidRPr="002C2666">
        <w:rPr>
          <w:rFonts w:ascii="Times New Roman" w:hAnsi="Times New Roman" w:cs="Times New Roman"/>
          <w:sz w:val="24"/>
          <w:szCs w:val="24"/>
        </w:rPr>
        <w:t>5</w:t>
      </w:r>
      <w:r w:rsidRPr="002C2666">
        <w:rPr>
          <w:rFonts w:ascii="Times New Roman" w:hAnsi="Times New Roman" w:cs="Times New Roman"/>
          <w:sz w:val="24"/>
          <w:szCs w:val="24"/>
        </w:rPr>
        <w:t xml:space="preserve">) “dokumentacioni i </w:t>
      </w:r>
      <w:r w:rsidR="005160A3" w:rsidRPr="002C2666">
        <w:rPr>
          <w:rFonts w:ascii="Times New Roman" w:hAnsi="Times New Roman" w:cs="Times New Roman"/>
          <w:sz w:val="24"/>
          <w:szCs w:val="24"/>
        </w:rPr>
        <w:t xml:space="preserve">masës </w:t>
      </w:r>
      <w:r w:rsidRPr="002C2666">
        <w:rPr>
          <w:rFonts w:ascii="Times New Roman" w:hAnsi="Times New Roman" w:cs="Times New Roman"/>
          <w:sz w:val="24"/>
          <w:szCs w:val="24"/>
        </w:rPr>
        <w:t xml:space="preserve">dhe </w:t>
      </w:r>
      <w:r w:rsidR="005160A3" w:rsidRPr="002C2666">
        <w:rPr>
          <w:rFonts w:ascii="Times New Roman" w:hAnsi="Times New Roman" w:cs="Times New Roman"/>
          <w:sz w:val="24"/>
          <w:szCs w:val="24"/>
        </w:rPr>
        <w:t>balancës</w:t>
      </w:r>
      <w:r w:rsidRPr="002C2666">
        <w:rPr>
          <w:rFonts w:ascii="Times New Roman" w:hAnsi="Times New Roman" w:cs="Times New Roman"/>
          <w:sz w:val="24"/>
          <w:szCs w:val="24"/>
        </w:rPr>
        <w:t>” është dokumentacioni i specifikuar në aktet zbatuese ndërkombëtare ose kombëtare të standardeve dhe praktikave të rekomanduara (SARPs) të përcaktuara në Shtojcën 6 të Konventës për Aviacionin Civil Ndërkombëtar, nënshkruar në Çikago më 7 dhjetor 1944</w:t>
      </w:r>
      <w:r w:rsidR="00146FB7" w:rsidRPr="002C2666">
        <w:rPr>
          <w:rFonts w:ascii="Times New Roman" w:hAnsi="Times New Roman" w:cs="Times New Roman"/>
          <w:sz w:val="24"/>
          <w:szCs w:val="24"/>
        </w:rPr>
        <w:t xml:space="preserve"> të ratifikuar nga Shqipëria me anë të Dekretit nr. </w:t>
      </w:r>
      <w:r w:rsidR="00AB29C5" w:rsidRPr="002C2666">
        <w:rPr>
          <w:rFonts w:ascii="Times New Roman" w:hAnsi="Times New Roman" w:cs="Times New Roman"/>
          <w:sz w:val="24"/>
          <w:szCs w:val="24"/>
        </w:rPr>
        <w:t>Nr.7438, datë 1.12.1990</w:t>
      </w:r>
      <w:r w:rsidRPr="002C2666">
        <w:rPr>
          <w:rFonts w:ascii="Times New Roman" w:hAnsi="Times New Roman" w:cs="Times New Roman"/>
          <w:sz w:val="24"/>
          <w:szCs w:val="24"/>
        </w:rPr>
        <w:t>, ose rregullat e barazvlefshme ndërkombëtare të zbatueshme;</w:t>
      </w:r>
    </w:p>
    <w:p w14:paraId="3F1AB4B8" w14:textId="7C6A535A" w:rsidR="007E1098" w:rsidRPr="002C2666" w:rsidRDefault="007E1098" w:rsidP="007E109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6</w:t>
      </w:r>
      <w:r w:rsidR="006C758D" w:rsidRPr="002C2666">
        <w:rPr>
          <w:rFonts w:ascii="Times New Roman" w:hAnsi="Times New Roman" w:cs="Times New Roman"/>
          <w:sz w:val="24"/>
          <w:szCs w:val="24"/>
        </w:rPr>
        <w:t>6</w:t>
      </w:r>
      <w:r w:rsidRPr="002C2666">
        <w:rPr>
          <w:rFonts w:ascii="Times New Roman" w:hAnsi="Times New Roman" w:cs="Times New Roman"/>
          <w:sz w:val="24"/>
          <w:szCs w:val="24"/>
        </w:rPr>
        <w:t xml:space="preserve">) “distanca” në kuptimin e kësaj rregulloreje është distanca ortodromike ndërmjet aerodromit të nisjes dhe atij të mbërritjes, së cilës i shtohet një faktor fiks prej 95 km; </w:t>
      </w:r>
    </w:p>
    <w:p w14:paraId="7E93CEE2" w14:textId="7A8607ED" w:rsidR="007E1098" w:rsidRPr="002C2666" w:rsidRDefault="007E1098" w:rsidP="007E109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6</w:t>
      </w:r>
      <w:r w:rsidR="006C758D" w:rsidRPr="002C2666">
        <w:rPr>
          <w:rFonts w:ascii="Times New Roman" w:hAnsi="Times New Roman" w:cs="Times New Roman"/>
          <w:sz w:val="24"/>
          <w:szCs w:val="24"/>
        </w:rPr>
        <w:t>7</w:t>
      </w:r>
      <w:r w:rsidRPr="002C2666">
        <w:rPr>
          <w:rFonts w:ascii="Times New Roman" w:hAnsi="Times New Roman" w:cs="Times New Roman"/>
          <w:sz w:val="24"/>
          <w:szCs w:val="24"/>
        </w:rPr>
        <w:t>) “aerodrome i nisjes” është aerodromi në të cilin niset një fluturim që përbën një aktivitet aviacioni të rradhitur në Shtojcën II, Pjesa B e ligjit Nr. 155/2020 “Për ndryshimet klimatike”, i ndryshuar;</w:t>
      </w:r>
    </w:p>
    <w:p w14:paraId="07749E5B" w14:textId="0E85F0FF" w:rsidR="007E1098" w:rsidRPr="002C2666" w:rsidRDefault="007E1098" w:rsidP="007E109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6</w:t>
      </w:r>
      <w:r w:rsidR="006C758D" w:rsidRPr="002C2666">
        <w:rPr>
          <w:rFonts w:ascii="Times New Roman" w:hAnsi="Times New Roman" w:cs="Times New Roman"/>
          <w:sz w:val="24"/>
          <w:szCs w:val="24"/>
        </w:rPr>
        <w:t>8</w:t>
      </w:r>
      <w:r w:rsidRPr="002C2666">
        <w:rPr>
          <w:rFonts w:ascii="Times New Roman" w:hAnsi="Times New Roman" w:cs="Times New Roman"/>
          <w:sz w:val="24"/>
          <w:szCs w:val="24"/>
        </w:rPr>
        <w:t>) “aerodromi i mbërritjes” është aerodromi në të cilin përfundon një fluturim që përbën një aktivitet aviacioni të rradhitur në Shtojcën II, Pjesa B e ligjit Nr. 155/2020 “Për ndryshimet klimatike”, i ndryshuar;</w:t>
      </w:r>
    </w:p>
    <w:p w14:paraId="1FEBAC0D" w14:textId="65AB4770" w:rsidR="007E1098" w:rsidRPr="002C2666" w:rsidRDefault="007E1098" w:rsidP="007E109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6</w:t>
      </w:r>
      <w:r w:rsidR="006C758D" w:rsidRPr="002C2666">
        <w:rPr>
          <w:rFonts w:ascii="Times New Roman" w:hAnsi="Times New Roman" w:cs="Times New Roman"/>
          <w:sz w:val="24"/>
          <w:szCs w:val="24"/>
        </w:rPr>
        <w:t>9</w:t>
      </w:r>
      <w:r w:rsidRPr="002C2666">
        <w:rPr>
          <w:rFonts w:ascii="Times New Roman" w:hAnsi="Times New Roman" w:cs="Times New Roman"/>
          <w:sz w:val="24"/>
          <w:szCs w:val="24"/>
        </w:rPr>
        <w:t>) “</w:t>
      </w:r>
      <w:r w:rsidR="00802A5E" w:rsidRPr="002C2666">
        <w:rPr>
          <w:rFonts w:ascii="Times New Roman" w:hAnsi="Times New Roman" w:cs="Times New Roman"/>
          <w:sz w:val="24"/>
          <w:szCs w:val="24"/>
        </w:rPr>
        <w:t>s</w:t>
      </w:r>
      <w:r w:rsidRPr="002C2666">
        <w:rPr>
          <w:rFonts w:ascii="Times New Roman" w:hAnsi="Times New Roman" w:cs="Times New Roman"/>
          <w:sz w:val="24"/>
          <w:szCs w:val="24"/>
        </w:rPr>
        <w:t>hkarkimet e pakapshme” do të thotë shkarkime të parregullta ose shkarkime të paqëllimshme nga burime që nuk janë të lokalizuara, ose që janë shumë të ndryshme ose me përmasa tepër të vogla për t'u monitoruar individualisht;</w:t>
      </w:r>
    </w:p>
    <w:p w14:paraId="2F3441E5" w14:textId="1927085B" w:rsidR="007E1098" w:rsidRPr="002C2666" w:rsidRDefault="006C758D" w:rsidP="007E109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70</w:t>
      </w:r>
      <w:r w:rsidR="007E1098" w:rsidRPr="002C2666">
        <w:rPr>
          <w:rFonts w:ascii="Times New Roman" w:hAnsi="Times New Roman" w:cs="Times New Roman"/>
          <w:sz w:val="24"/>
          <w:szCs w:val="24"/>
        </w:rPr>
        <w:t>) “aerodrom” ka kuptimin e përcaktuar në nenin 5, paragrafi 1 të Kodit Ajror të Republikës së Shqipërisë;</w:t>
      </w:r>
    </w:p>
    <w:p w14:paraId="02D0B980" w14:textId="64B08331" w:rsidR="007E1098" w:rsidRPr="002C2666" w:rsidRDefault="007E1098" w:rsidP="007E109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7</w:t>
      </w:r>
      <w:r w:rsidR="006C758D" w:rsidRPr="002C2666">
        <w:rPr>
          <w:rFonts w:ascii="Times New Roman" w:hAnsi="Times New Roman" w:cs="Times New Roman"/>
          <w:sz w:val="24"/>
          <w:szCs w:val="24"/>
        </w:rPr>
        <w:t>1</w:t>
      </w:r>
      <w:r w:rsidRPr="002C2666">
        <w:rPr>
          <w:rFonts w:ascii="Times New Roman" w:hAnsi="Times New Roman" w:cs="Times New Roman"/>
          <w:sz w:val="24"/>
          <w:szCs w:val="24"/>
        </w:rPr>
        <w:t>) “çift aerodromi” është një çift aerodromesh që përbëhet nga aerodromi i nisjes dhe aerodromi i mbërritjes;</w:t>
      </w:r>
    </w:p>
    <w:p w14:paraId="1C6905AB" w14:textId="0DA76666" w:rsidR="007E1098" w:rsidRPr="002C2666" w:rsidRDefault="007E1098" w:rsidP="007E109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7</w:t>
      </w:r>
      <w:r w:rsidR="006C758D" w:rsidRPr="002C2666">
        <w:rPr>
          <w:rFonts w:ascii="Times New Roman" w:hAnsi="Times New Roman" w:cs="Times New Roman"/>
          <w:sz w:val="24"/>
          <w:szCs w:val="24"/>
        </w:rPr>
        <w:t>2</w:t>
      </w:r>
      <w:r w:rsidRPr="002C2666">
        <w:rPr>
          <w:rFonts w:ascii="Times New Roman" w:hAnsi="Times New Roman" w:cs="Times New Roman"/>
          <w:sz w:val="24"/>
          <w:szCs w:val="24"/>
        </w:rPr>
        <w:t>) “kushte standarde” janë temperatura prej 273,15 K dhe kushtet e presionit prej 101 325 Pa që përcakton metrat kubë normal (Nm</w:t>
      </w:r>
      <w:r w:rsidRPr="002C2666">
        <w:rPr>
          <w:rFonts w:ascii="Times New Roman" w:hAnsi="Times New Roman" w:cs="Times New Roman"/>
          <w:sz w:val="24"/>
          <w:szCs w:val="24"/>
          <w:vertAlign w:val="superscript"/>
        </w:rPr>
        <w:t>3</w:t>
      </w:r>
      <w:r w:rsidRPr="002C2666">
        <w:rPr>
          <w:rFonts w:ascii="Times New Roman" w:hAnsi="Times New Roman" w:cs="Times New Roman"/>
          <w:sz w:val="24"/>
          <w:szCs w:val="24"/>
        </w:rPr>
        <w:t>);</w:t>
      </w:r>
    </w:p>
    <w:p w14:paraId="040B445F" w14:textId="0622E18E" w:rsidR="007E1098" w:rsidRPr="002C2666" w:rsidRDefault="007E1098" w:rsidP="007E109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7</w:t>
      </w:r>
      <w:r w:rsidR="006C758D" w:rsidRPr="002C2666">
        <w:rPr>
          <w:rFonts w:ascii="Times New Roman" w:hAnsi="Times New Roman" w:cs="Times New Roman"/>
          <w:sz w:val="24"/>
          <w:szCs w:val="24"/>
        </w:rPr>
        <w:t>3</w:t>
      </w:r>
      <w:r w:rsidRPr="002C2666">
        <w:rPr>
          <w:rFonts w:ascii="Times New Roman" w:hAnsi="Times New Roman" w:cs="Times New Roman"/>
          <w:sz w:val="24"/>
          <w:szCs w:val="24"/>
        </w:rPr>
        <w:t xml:space="preserve">) “vend depozitim” në kuptimin e kësaj rregulloreje është një zonë me vëllim të përcaktuar brenda një formacioni gjeologjik, e cila përdoret për depozitimin gjeologjik të CO₂, së bashku me objektet sipërfaqësore dhe ato të injektimit që lidhen me të. </w:t>
      </w:r>
    </w:p>
    <w:p w14:paraId="3F4AB36C" w14:textId="6D83CE15" w:rsidR="007E1098" w:rsidRPr="002C2666" w:rsidRDefault="007E1098" w:rsidP="007E1098">
      <w:pPr>
        <w:spacing w:after="0" w:line="240" w:lineRule="auto"/>
        <w:jc w:val="both"/>
        <w:rPr>
          <w:rFonts w:ascii="Times New Roman" w:hAnsi="Times New Roman" w:cs="Times New Roman"/>
          <w:color w:val="C00000"/>
          <w:sz w:val="24"/>
          <w:szCs w:val="24"/>
        </w:rPr>
      </w:pPr>
      <w:r w:rsidRPr="002C2666">
        <w:rPr>
          <w:rFonts w:ascii="Times New Roman" w:hAnsi="Times New Roman" w:cs="Times New Roman"/>
          <w:sz w:val="24"/>
          <w:szCs w:val="24"/>
        </w:rPr>
        <w:t>7</w:t>
      </w:r>
      <w:r w:rsidR="006C758D" w:rsidRPr="002C2666">
        <w:rPr>
          <w:rFonts w:ascii="Times New Roman" w:hAnsi="Times New Roman" w:cs="Times New Roman"/>
          <w:sz w:val="24"/>
          <w:szCs w:val="24"/>
        </w:rPr>
        <w:t>4</w:t>
      </w:r>
      <w:r w:rsidRPr="002C2666">
        <w:rPr>
          <w:rFonts w:ascii="Times New Roman" w:hAnsi="Times New Roman" w:cs="Times New Roman"/>
          <w:sz w:val="24"/>
          <w:szCs w:val="24"/>
        </w:rPr>
        <w:t>) ‘</w:t>
      </w:r>
      <w:r w:rsidR="000C0622" w:rsidRPr="002C2666">
        <w:rPr>
          <w:rFonts w:ascii="Times New Roman" w:hAnsi="Times New Roman" w:cs="Times New Roman"/>
          <w:sz w:val="24"/>
          <w:szCs w:val="24"/>
        </w:rPr>
        <w:t xml:space="preserve">kapja e </w:t>
      </w:r>
      <w:r w:rsidRPr="002C2666">
        <w:rPr>
          <w:rFonts w:ascii="Times New Roman" w:hAnsi="Times New Roman" w:cs="Times New Roman"/>
          <w:sz w:val="24"/>
          <w:szCs w:val="24"/>
        </w:rPr>
        <w:t>CO2’</w:t>
      </w:r>
      <w:r w:rsidR="000C0622" w:rsidRPr="002C2666">
        <w:rPr>
          <w:rFonts w:ascii="Times New Roman" w:hAnsi="Times New Roman" w:cs="Times New Roman"/>
          <w:sz w:val="24"/>
          <w:szCs w:val="24"/>
        </w:rPr>
        <w:t xml:space="preserve"> në kuptim të kësaj rrgulloreje është aktivitieti i </w:t>
      </w:r>
      <w:r w:rsidR="00B277FD" w:rsidRPr="002C2666">
        <w:rPr>
          <w:rFonts w:ascii="Times New Roman" w:hAnsi="Times New Roman" w:cs="Times New Roman"/>
          <w:sz w:val="24"/>
          <w:szCs w:val="24"/>
        </w:rPr>
        <w:t>kapjes së CO2 nga rrymat e gazit që përndryshe do të shkarkoheshin</w:t>
      </w:r>
      <w:r w:rsidR="007D597D" w:rsidRPr="002C2666">
        <w:rPr>
          <w:rFonts w:ascii="Times New Roman" w:hAnsi="Times New Roman" w:cs="Times New Roman"/>
          <w:sz w:val="24"/>
          <w:szCs w:val="24"/>
        </w:rPr>
        <w:t xml:space="preserve">, me qëllim transportimin dhe depozitimin gjeologjik në një </w:t>
      </w:r>
      <w:r w:rsidR="00391074" w:rsidRPr="002C2666">
        <w:rPr>
          <w:rFonts w:ascii="Times New Roman" w:hAnsi="Times New Roman" w:cs="Times New Roman"/>
          <w:sz w:val="24"/>
          <w:szCs w:val="24"/>
        </w:rPr>
        <w:t>venddepozitim gjeologjik të lejuar sipas legjislacionit në fuqi</w:t>
      </w:r>
      <w:r w:rsidR="00766A22" w:rsidRPr="002C2666">
        <w:rPr>
          <w:rFonts w:ascii="Times New Roman" w:hAnsi="Times New Roman" w:cs="Times New Roman"/>
          <w:sz w:val="24"/>
          <w:szCs w:val="24"/>
        </w:rPr>
        <w:t xml:space="preserve">; </w:t>
      </w:r>
    </w:p>
    <w:p w14:paraId="2FD217F1" w14:textId="73433412" w:rsidR="007E1098" w:rsidRPr="002C2666" w:rsidRDefault="007E1098" w:rsidP="007E109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7</w:t>
      </w:r>
      <w:r w:rsidR="006C758D" w:rsidRPr="002C2666">
        <w:rPr>
          <w:rFonts w:ascii="Times New Roman" w:hAnsi="Times New Roman" w:cs="Times New Roman"/>
          <w:sz w:val="24"/>
          <w:szCs w:val="24"/>
        </w:rPr>
        <w:t>5</w:t>
      </w:r>
      <w:r w:rsidRPr="002C2666">
        <w:rPr>
          <w:rFonts w:ascii="Times New Roman" w:hAnsi="Times New Roman" w:cs="Times New Roman"/>
          <w:sz w:val="24"/>
          <w:szCs w:val="24"/>
        </w:rPr>
        <w:t>) “Transport i CO₂” është transporti i CO₂ me qëllim ruajtjen gjeologjike të tij në një vend depozitimi të lejuar</w:t>
      </w:r>
      <w:r w:rsidR="005E648E">
        <w:rPr>
          <w:rFonts w:ascii="Times New Roman" w:hAnsi="Times New Roman" w:cs="Times New Roman"/>
          <w:sz w:val="24"/>
          <w:szCs w:val="24"/>
        </w:rPr>
        <w:t xml:space="preserve"> </w:t>
      </w:r>
      <w:r w:rsidR="005E648E" w:rsidRPr="002C2666">
        <w:rPr>
          <w:rFonts w:ascii="Times New Roman" w:hAnsi="Times New Roman" w:cs="Times New Roman"/>
          <w:sz w:val="24"/>
          <w:szCs w:val="24"/>
        </w:rPr>
        <w:t>sipas legjislacionit në fuqi</w:t>
      </w:r>
      <w:r w:rsidRPr="002C2666">
        <w:rPr>
          <w:rFonts w:ascii="Times New Roman" w:hAnsi="Times New Roman" w:cs="Times New Roman"/>
          <w:sz w:val="24"/>
          <w:szCs w:val="24"/>
        </w:rPr>
        <w:t xml:space="preserve">; </w:t>
      </w:r>
    </w:p>
    <w:p w14:paraId="29ED4CFF" w14:textId="08DC760A" w:rsidR="007E1098" w:rsidRPr="002C2666" w:rsidRDefault="007E1098" w:rsidP="007E109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lastRenderedPageBreak/>
        <w:t>7</w:t>
      </w:r>
      <w:r w:rsidR="006C758D" w:rsidRPr="002C2666">
        <w:rPr>
          <w:rFonts w:ascii="Times New Roman" w:hAnsi="Times New Roman" w:cs="Times New Roman"/>
          <w:sz w:val="24"/>
          <w:szCs w:val="24"/>
        </w:rPr>
        <w:t>6</w:t>
      </w:r>
      <w:r w:rsidRPr="002C2666">
        <w:rPr>
          <w:rFonts w:ascii="Times New Roman" w:hAnsi="Times New Roman" w:cs="Times New Roman"/>
          <w:sz w:val="24"/>
          <w:szCs w:val="24"/>
        </w:rPr>
        <w:t xml:space="preserve">) “depozitim gjeologjik i CO₂” </w:t>
      </w:r>
      <w:r w:rsidR="00873A53">
        <w:rPr>
          <w:rFonts w:ascii="Times New Roman" w:hAnsi="Times New Roman" w:cs="Times New Roman"/>
          <w:sz w:val="24"/>
          <w:szCs w:val="24"/>
        </w:rPr>
        <w:t xml:space="preserve"> </w:t>
      </w:r>
      <w:r w:rsidR="009E3962">
        <w:rPr>
          <w:rFonts w:ascii="Times New Roman" w:hAnsi="Times New Roman" w:cs="Times New Roman"/>
          <w:sz w:val="24"/>
          <w:szCs w:val="24"/>
        </w:rPr>
        <w:t>ka t</w:t>
      </w:r>
      <w:r w:rsidR="009E3962" w:rsidRPr="002C2666">
        <w:rPr>
          <w:rFonts w:ascii="Times New Roman" w:hAnsi="Times New Roman" w:cs="Times New Roman"/>
          <w:sz w:val="24"/>
          <w:szCs w:val="24"/>
        </w:rPr>
        <w:t>ë</w:t>
      </w:r>
      <w:r w:rsidR="009E3962">
        <w:rPr>
          <w:rFonts w:ascii="Times New Roman" w:hAnsi="Times New Roman" w:cs="Times New Roman"/>
          <w:sz w:val="24"/>
          <w:szCs w:val="24"/>
        </w:rPr>
        <w:t xml:space="preserve"> nj</w:t>
      </w:r>
      <w:r w:rsidR="009E3962" w:rsidRPr="002C2666">
        <w:rPr>
          <w:rFonts w:ascii="Times New Roman" w:hAnsi="Times New Roman" w:cs="Times New Roman"/>
          <w:sz w:val="24"/>
          <w:szCs w:val="24"/>
        </w:rPr>
        <w:t>ë</w:t>
      </w:r>
      <w:r w:rsidR="009E3962">
        <w:rPr>
          <w:rFonts w:ascii="Times New Roman" w:hAnsi="Times New Roman" w:cs="Times New Roman"/>
          <w:sz w:val="24"/>
          <w:szCs w:val="24"/>
        </w:rPr>
        <w:t xml:space="preserve">jtin kuptim sipas </w:t>
      </w:r>
      <w:r w:rsidR="00873A53">
        <w:rPr>
          <w:rFonts w:ascii="Times New Roman" w:hAnsi="Times New Roman" w:cs="Times New Roman"/>
          <w:sz w:val="24"/>
          <w:szCs w:val="24"/>
        </w:rPr>
        <w:t>p</w:t>
      </w:r>
      <w:r w:rsidR="00873A53" w:rsidRPr="002C2666">
        <w:rPr>
          <w:rFonts w:ascii="Times New Roman" w:hAnsi="Times New Roman" w:cs="Times New Roman"/>
          <w:sz w:val="24"/>
          <w:szCs w:val="24"/>
        </w:rPr>
        <w:t>ë</w:t>
      </w:r>
      <w:r w:rsidR="00873A53">
        <w:rPr>
          <w:rFonts w:ascii="Times New Roman" w:hAnsi="Times New Roman" w:cs="Times New Roman"/>
          <w:sz w:val="24"/>
          <w:szCs w:val="24"/>
        </w:rPr>
        <w:t>rkufizimit t</w:t>
      </w:r>
      <w:r w:rsidR="00873A53" w:rsidRPr="002C2666">
        <w:rPr>
          <w:rFonts w:ascii="Times New Roman" w:hAnsi="Times New Roman" w:cs="Times New Roman"/>
          <w:sz w:val="24"/>
          <w:szCs w:val="24"/>
        </w:rPr>
        <w:t>ë</w:t>
      </w:r>
      <w:r w:rsidR="00873A53">
        <w:rPr>
          <w:rFonts w:ascii="Times New Roman" w:hAnsi="Times New Roman" w:cs="Times New Roman"/>
          <w:sz w:val="24"/>
          <w:szCs w:val="24"/>
        </w:rPr>
        <w:t xml:space="preserve"> </w:t>
      </w:r>
      <w:r w:rsidR="009E3962">
        <w:rPr>
          <w:rFonts w:ascii="Times New Roman" w:hAnsi="Times New Roman" w:cs="Times New Roman"/>
          <w:sz w:val="24"/>
          <w:szCs w:val="24"/>
        </w:rPr>
        <w:t xml:space="preserve">nenit </w:t>
      </w:r>
      <w:r w:rsidR="00873A53">
        <w:rPr>
          <w:rFonts w:ascii="Times New Roman" w:hAnsi="Times New Roman" w:cs="Times New Roman"/>
          <w:sz w:val="24"/>
          <w:szCs w:val="24"/>
        </w:rPr>
        <w:t>3 pika 10 t</w:t>
      </w:r>
      <w:r w:rsidR="00873A53" w:rsidRPr="002C2666">
        <w:rPr>
          <w:rFonts w:ascii="Times New Roman" w:hAnsi="Times New Roman" w:cs="Times New Roman"/>
          <w:sz w:val="24"/>
          <w:szCs w:val="24"/>
        </w:rPr>
        <w:t>ë</w:t>
      </w:r>
      <w:r w:rsidR="00873A53">
        <w:rPr>
          <w:rFonts w:ascii="Times New Roman" w:hAnsi="Times New Roman" w:cs="Times New Roman"/>
          <w:sz w:val="24"/>
          <w:szCs w:val="24"/>
        </w:rPr>
        <w:t xml:space="preserve"> Ligjit nr. 155/2020 “P</w:t>
      </w:r>
      <w:r w:rsidR="00873A53" w:rsidRPr="002C2666">
        <w:rPr>
          <w:rFonts w:ascii="Times New Roman" w:hAnsi="Times New Roman" w:cs="Times New Roman"/>
          <w:sz w:val="24"/>
          <w:szCs w:val="24"/>
        </w:rPr>
        <w:t>ë</w:t>
      </w:r>
      <w:r w:rsidR="00873A53">
        <w:rPr>
          <w:rFonts w:ascii="Times New Roman" w:hAnsi="Times New Roman" w:cs="Times New Roman"/>
          <w:sz w:val="24"/>
          <w:szCs w:val="24"/>
        </w:rPr>
        <w:t>r ndryshimet klimatike”, i ndryshuar</w:t>
      </w:r>
      <w:r w:rsidR="009E3962">
        <w:rPr>
          <w:rFonts w:ascii="Times New Roman" w:hAnsi="Times New Roman" w:cs="Times New Roman"/>
          <w:sz w:val="24"/>
          <w:szCs w:val="24"/>
        </w:rPr>
        <w:t xml:space="preserve"> </w:t>
      </w:r>
      <w:r w:rsidRPr="002C2666">
        <w:rPr>
          <w:rFonts w:ascii="Times New Roman" w:hAnsi="Times New Roman" w:cs="Times New Roman"/>
          <w:sz w:val="24"/>
          <w:szCs w:val="24"/>
        </w:rPr>
        <w:t xml:space="preserve">. </w:t>
      </w:r>
    </w:p>
    <w:p w14:paraId="0FAFA151" w14:textId="3EB0AB45" w:rsidR="007E1098" w:rsidRPr="002C2666" w:rsidRDefault="007E1098" w:rsidP="007E109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7</w:t>
      </w:r>
      <w:r w:rsidR="006C758D" w:rsidRPr="002C2666">
        <w:rPr>
          <w:rFonts w:ascii="Times New Roman" w:hAnsi="Times New Roman" w:cs="Times New Roman"/>
          <w:sz w:val="24"/>
          <w:szCs w:val="24"/>
        </w:rPr>
        <w:t>7</w:t>
      </w:r>
      <w:r w:rsidRPr="002C2666">
        <w:rPr>
          <w:rFonts w:ascii="Times New Roman" w:hAnsi="Times New Roman" w:cs="Times New Roman"/>
          <w:sz w:val="24"/>
          <w:szCs w:val="24"/>
        </w:rPr>
        <w:t>) “shkarkime të përqëndruara” do të thotë shkarkimet e çliruara qëllimisht nga një instalim duke siguruar një pikë të caktuar shkarkimi;</w:t>
      </w:r>
    </w:p>
    <w:p w14:paraId="5FCC4943" w14:textId="1E443961" w:rsidR="007E1098" w:rsidRPr="002C2666" w:rsidRDefault="007E1098" w:rsidP="007E109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7</w:t>
      </w:r>
      <w:r w:rsidR="006C758D" w:rsidRPr="002C2666">
        <w:rPr>
          <w:rFonts w:ascii="Times New Roman" w:hAnsi="Times New Roman" w:cs="Times New Roman"/>
          <w:sz w:val="24"/>
          <w:szCs w:val="24"/>
        </w:rPr>
        <w:t>8</w:t>
      </w:r>
      <w:r w:rsidRPr="002C2666">
        <w:rPr>
          <w:rFonts w:ascii="Times New Roman" w:hAnsi="Times New Roman" w:cs="Times New Roman"/>
          <w:sz w:val="24"/>
          <w:szCs w:val="24"/>
        </w:rPr>
        <w:t>) “rikuperim i asistuar i hidrokarbureve” në kuptimin e kësaj rregullore është rikuperimi i mëtejshmëm i hidrokarbureve, përtej atyre që janë nxjerrë nëpërmjet injektimit të ujit ose metodave të tjera.</w:t>
      </w:r>
    </w:p>
    <w:p w14:paraId="3B2368F4" w14:textId="2B3B4162" w:rsidR="007E1098" w:rsidRPr="002C2666" w:rsidRDefault="007E1098" w:rsidP="007E1098">
      <w:pPr>
        <w:spacing w:after="0" w:line="240" w:lineRule="auto"/>
        <w:jc w:val="both"/>
        <w:rPr>
          <w:rFonts w:ascii="Times New Roman" w:hAnsi="Times New Roman" w:cs="Times New Roman"/>
          <w:b/>
          <w:bCs/>
          <w:sz w:val="24"/>
          <w:szCs w:val="24"/>
        </w:rPr>
      </w:pPr>
      <w:r w:rsidRPr="002C2666">
        <w:rPr>
          <w:rFonts w:ascii="Times New Roman" w:hAnsi="Times New Roman" w:cs="Times New Roman"/>
          <w:sz w:val="24"/>
          <w:szCs w:val="24"/>
        </w:rPr>
        <w:t>7</w:t>
      </w:r>
      <w:r w:rsidR="006C758D" w:rsidRPr="002C2666">
        <w:rPr>
          <w:rFonts w:ascii="Times New Roman" w:hAnsi="Times New Roman" w:cs="Times New Roman"/>
          <w:sz w:val="24"/>
          <w:szCs w:val="24"/>
        </w:rPr>
        <w:t>9</w:t>
      </w:r>
      <w:r w:rsidRPr="002C2666">
        <w:rPr>
          <w:rFonts w:ascii="Times New Roman" w:hAnsi="Times New Roman" w:cs="Times New Roman"/>
          <w:sz w:val="24"/>
          <w:szCs w:val="24"/>
        </w:rPr>
        <w:t xml:space="preserve">) “të dhëna zëvendësuese” janë vlerat vjetore që mbështeten nga të dhëna empirike ose nxirren nga burime të pranuara që operatori i instalimit ose subjekti i rregulluar sipas përkufizimeve të Ligjit nr. 155/2020 “Për ndryshimet klimatike”, i ndryshuar, i përdor për të zëvendësuar të dhënat e aktivitetit, sasinë e karburantit të hedhur </w:t>
      </w:r>
      <w:r w:rsidR="007319B7" w:rsidRPr="002C2666">
        <w:rPr>
          <w:rFonts w:ascii="Times New Roman" w:hAnsi="Times New Roman" w:cs="Times New Roman"/>
          <w:sz w:val="24"/>
          <w:szCs w:val="24"/>
        </w:rPr>
        <w:t>për konsum</w:t>
      </w:r>
      <w:r w:rsidRPr="002C2666">
        <w:rPr>
          <w:rFonts w:ascii="Times New Roman" w:hAnsi="Times New Roman" w:cs="Times New Roman"/>
          <w:sz w:val="24"/>
          <w:szCs w:val="24"/>
        </w:rPr>
        <w:t xml:space="preserve"> ose faktorët e llogaritjes, me qëllim që të bëjnë një raportim të plotë, në rastet kur nuk është e mundur të gjenerohen të gjitha të dhënat e nevojshme të aktivitetit, sasitë e karburantit të hedhura </w:t>
      </w:r>
      <w:r w:rsidR="00266DAF" w:rsidRPr="002C2666">
        <w:rPr>
          <w:rFonts w:ascii="Times New Roman" w:hAnsi="Times New Roman" w:cs="Times New Roman"/>
          <w:sz w:val="24"/>
          <w:szCs w:val="24"/>
        </w:rPr>
        <w:t>për konsum</w:t>
      </w:r>
      <w:r w:rsidRPr="002C2666">
        <w:rPr>
          <w:rFonts w:ascii="Times New Roman" w:hAnsi="Times New Roman" w:cs="Times New Roman"/>
          <w:sz w:val="24"/>
          <w:szCs w:val="24"/>
        </w:rPr>
        <w:t xml:space="preserve"> ose faktorët e llogaritjes sipas metodologjisë përkatëse të monitorimit.</w:t>
      </w:r>
    </w:p>
    <w:p w14:paraId="587E3BC5" w14:textId="0B53024A" w:rsidR="007E1098" w:rsidRPr="002C2666" w:rsidRDefault="006C758D" w:rsidP="007E109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80</w:t>
      </w:r>
      <w:r w:rsidR="007E1098" w:rsidRPr="002C2666">
        <w:rPr>
          <w:rFonts w:ascii="Times New Roman" w:hAnsi="Times New Roman" w:cs="Times New Roman"/>
          <w:sz w:val="24"/>
          <w:szCs w:val="24"/>
        </w:rPr>
        <w:t>) “kolonë uji’ është masa e vazhdueshme e ujit, që shtrihet vertikalisht ndërmjet sipërfaqes dhe sedimentet e poshtme të një trupi ujor.</w:t>
      </w:r>
    </w:p>
    <w:p w14:paraId="7DC7DA51" w14:textId="2641C502" w:rsidR="007E1098" w:rsidRPr="002C2666" w:rsidRDefault="007E1098" w:rsidP="009F43C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8</w:t>
      </w:r>
      <w:r w:rsidR="006C758D" w:rsidRPr="002C2666">
        <w:rPr>
          <w:rFonts w:ascii="Times New Roman" w:hAnsi="Times New Roman" w:cs="Times New Roman"/>
          <w:sz w:val="24"/>
          <w:szCs w:val="24"/>
        </w:rPr>
        <w:t>1</w:t>
      </w:r>
      <w:r w:rsidRPr="002C2666">
        <w:rPr>
          <w:rFonts w:ascii="Times New Roman" w:hAnsi="Times New Roman" w:cs="Times New Roman"/>
          <w:sz w:val="24"/>
          <w:szCs w:val="24"/>
        </w:rPr>
        <w:t xml:space="preserve">) “rrjedhje” është shkarkimi i CO2 nga kompleksi i </w:t>
      </w:r>
      <w:r w:rsidR="00AC7AE0" w:rsidRPr="002C2666">
        <w:rPr>
          <w:rFonts w:ascii="Times New Roman" w:hAnsi="Times New Roman" w:cs="Times New Roman"/>
          <w:sz w:val="24"/>
          <w:szCs w:val="24"/>
        </w:rPr>
        <w:t>depozitimit</w:t>
      </w:r>
      <w:r w:rsidRPr="002C2666">
        <w:rPr>
          <w:rFonts w:ascii="Times New Roman" w:hAnsi="Times New Roman" w:cs="Times New Roman"/>
          <w:sz w:val="24"/>
          <w:szCs w:val="24"/>
        </w:rPr>
        <w:t xml:space="preserve">; </w:t>
      </w:r>
    </w:p>
    <w:p w14:paraId="770F48E3" w14:textId="73632136" w:rsidR="007E1098" w:rsidRPr="002C2666" w:rsidRDefault="007E1098" w:rsidP="009F43C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8</w:t>
      </w:r>
      <w:r w:rsidR="006C758D" w:rsidRPr="002C2666">
        <w:rPr>
          <w:rFonts w:ascii="Times New Roman" w:hAnsi="Times New Roman" w:cs="Times New Roman"/>
          <w:sz w:val="24"/>
          <w:szCs w:val="24"/>
        </w:rPr>
        <w:t>2</w:t>
      </w:r>
      <w:r w:rsidRPr="002C2666">
        <w:rPr>
          <w:rFonts w:ascii="Times New Roman" w:hAnsi="Times New Roman" w:cs="Times New Roman"/>
          <w:sz w:val="24"/>
          <w:szCs w:val="24"/>
        </w:rPr>
        <w:t xml:space="preserve">) “kompleks </w:t>
      </w:r>
      <w:r w:rsidR="00AC7AE0" w:rsidRPr="002C2666">
        <w:rPr>
          <w:rFonts w:ascii="Times New Roman" w:hAnsi="Times New Roman" w:cs="Times New Roman"/>
          <w:sz w:val="24"/>
          <w:szCs w:val="24"/>
        </w:rPr>
        <w:t>depozitimi</w:t>
      </w:r>
      <w:r w:rsidRPr="002C2666">
        <w:rPr>
          <w:rFonts w:ascii="Times New Roman" w:hAnsi="Times New Roman" w:cs="Times New Roman"/>
          <w:sz w:val="24"/>
          <w:szCs w:val="24"/>
        </w:rPr>
        <w:t xml:space="preserve">” </w:t>
      </w:r>
      <w:r w:rsidR="00AC7AE0" w:rsidRPr="002C2666">
        <w:rPr>
          <w:rFonts w:ascii="Times New Roman" w:hAnsi="Times New Roman" w:cs="Times New Roman"/>
          <w:sz w:val="24"/>
          <w:szCs w:val="24"/>
        </w:rPr>
        <w:t xml:space="preserve">është </w:t>
      </w:r>
      <w:r w:rsidR="00723893" w:rsidRPr="002C2666">
        <w:rPr>
          <w:rFonts w:ascii="Times New Roman" w:hAnsi="Times New Roman" w:cs="Times New Roman"/>
          <w:sz w:val="24"/>
          <w:szCs w:val="24"/>
        </w:rPr>
        <w:t xml:space="preserve">vendi i depozitimit dhe </w:t>
      </w:r>
      <w:r w:rsidR="000B2102" w:rsidRPr="002C2666">
        <w:rPr>
          <w:rFonts w:ascii="Times New Roman" w:hAnsi="Times New Roman" w:cs="Times New Roman"/>
          <w:sz w:val="24"/>
          <w:szCs w:val="24"/>
        </w:rPr>
        <w:t xml:space="preserve">zona gjeologjike përreth që mund të ndikojnë në integritetin dhe sigurinë e përgjithshme të </w:t>
      </w:r>
      <w:r w:rsidR="000653C3" w:rsidRPr="002C2666">
        <w:rPr>
          <w:rFonts w:ascii="Times New Roman" w:hAnsi="Times New Roman" w:cs="Times New Roman"/>
          <w:sz w:val="24"/>
          <w:szCs w:val="24"/>
        </w:rPr>
        <w:t>depozitimit,</w:t>
      </w:r>
      <w:r w:rsidR="000B2102" w:rsidRPr="002C2666">
        <w:rPr>
          <w:rFonts w:ascii="Times New Roman" w:hAnsi="Times New Roman" w:cs="Times New Roman"/>
          <w:sz w:val="24"/>
          <w:szCs w:val="24"/>
        </w:rPr>
        <w:t xml:space="preserve"> </w:t>
      </w:r>
      <w:r w:rsidR="000653C3" w:rsidRPr="002C2666">
        <w:rPr>
          <w:rFonts w:ascii="Times New Roman" w:hAnsi="Times New Roman" w:cs="Times New Roman"/>
          <w:sz w:val="24"/>
          <w:szCs w:val="24"/>
        </w:rPr>
        <w:t>konkretisht</w:t>
      </w:r>
      <w:r w:rsidR="000B2102" w:rsidRPr="002C2666">
        <w:rPr>
          <w:rFonts w:ascii="Times New Roman" w:hAnsi="Times New Roman" w:cs="Times New Roman"/>
          <w:sz w:val="24"/>
          <w:szCs w:val="24"/>
        </w:rPr>
        <w:t>, formacione</w:t>
      </w:r>
      <w:r w:rsidR="00B22382" w:rsidRPr="002C2666">
        <w:rPr>
          <w:rFonts w:ascii="Times New Roman" w:hAnsi="Times New Roman" w:cs="Times New Roman"/>
          <w:sz w:val="24"/>
          <w:szCs w:val="24"/>
        </w:rPr>
        <w:t>t</w:t>
      </w:r>
      <w:r w:rsidR="000B2102" w:rsidRPr="002C2666">
        <w:rPr>
          <w:rFonts w:ascii="Times New Roman" w:hAnsi="Times New Roman" w:cs="Times New Roman"/>
          <w:sz w:val="24"/>
          <w:szCs w:val="24"/>
        </w:rPr>
        <w:t xml:space="preserve"> dytësore </w:t>
      </w:r>
      <w:r w:rsidR="00B22382" w:rsidRPr="002C2666">
        <w:rPr>
          <w:rFonts w:ascii="Times New Roman" w:hAnsi="Times New Roman" w:cs="Times New Roman"/>
          <w:sz w:val="24"/>
          <w:szCs w:val="24"/>
        </w:rPr>
        <w:t>mbajtëse</w:t>
      </w:r>
      <w:r w:rsidR="000B2102" w:rsidRPr="002C2666">
        <w:rPr>
          <w:rFonts w:ascii="Times New Roman" w:hAnsi="Times New Roman" w:cs="Times New Roman"/>
          <w:sz w:val="24"/>
          <w:szCs w:val="24"/>
        </w:rPr>
        <w:t>.</w:t>
      </w:r>
    </w:p>
    <w:p w14:paraId="7F0A0FDE" w14:textId="776970F3" w:rsidR="007E1098" w:rsidRPr="002C2666" w:rsidRDefault="002B22C8" w:rsidP="002B6AD3">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8</w:t>
      </w:r>
      <w:r w:rsidR="006C758D" w:rsidRPr="002C2666">
        <w:rPr>
          <w:rFonts w:ascii="Times New Roman" w:hAnsi="Times New Roman" w:cs="Times New Roman"/>
          <w:sz w:val="24"/>
          <w:szCs w:val="24"/>
        </w:rPr>
        <w:t>3</w:t>
      </w:r>
      <w:r w:rsidRPr="002C2666">
        <w:rPr>
          <w:rFonts w:ascii="Times New Roman" w:hAnsi="Times New Roman" w:cs="Times New Roman"/>
          <w:sz w:val="24"/>
          <w:szCs w:val="24"/>
        </w:rPr>
        <w:t xml:space="preserve">) </w:t>
      </w:r>
      <w:r w:rsidR="009F43C4" w:rsidRPr="002C2666">
        <w:rPr>
          <w:rFonts w:ascii="Times New Roman" w:hAnsi="Times New Roman" w:cs="Times New Roman"/>
          <w:sz w:val="24"/>
          <w:szCs w:val="24"/>
        </w:rPr>
        <w:t>“</w:t>
      </w:r>
      <w:r w:rsidR="005572E6" w:rsidRPr="002C2666">
        <w:rPr>
          <w:rFonts w:ascii="Times New Roman" w:hAnsi="Times New Roman" w:cs="Times New Roman"/>
          <w:sz w:val="24"/>
          <w:szCs w:val="24"/>
        </w:rPr>
        <w:t>infrastruktura e transportit të CO₂</w:t>
      </w:r>
      <w:r w:rsidR="009F43C4" w:rsidRPr="002C2666">
        <w:rPr>
          <w:rFonts w:ascii="Times New Roman" w:hAnsi="Times New Roman" w:cs="Times New Roman"/>
          <w:sz w:val="24"/>
          <w:szCs w:val="24"/>
        </w:rPr>
        <w:t>”</w:t>
      </w:r>
      <w:r w:rsidR="005572E6" w:rsidRPr="002C2666">
        <w:rPr>
          <w:rFonts w:ascii="Times New Roman" w:hAnsi="Times New Roman" w:cs="Times New Roman"/>
          <w:sz w:val="24"/>
          <w:szCs w:val="24"/>
        </w:rPr>
        <w:t xml:space="preserve"> </w:t>
      </w:r>
      <w:r w:rsidR="009F43C4" w:rsidRPr="002C2666">
        <w:rPr>
          <w:rFonts w:ascii="Times New Roman" w:hAnsi="Times New Roman" w:cs="Times New Roman"/>
          <w:sz w:val="24"/>
          <w:szCs w:val="24"/>
        </w:rPr>
        <w:t>është</w:t>
      </w:r>
      <w:r w:rsidR="005572E6" w:rsidRPr="002C2666">
        <w:rPr>
          <w:rFonts w:ascii="Times New Roman" w:hAnsi="Times New Roman" w:cs="Times New Roman"/>
          <w:sz w:val="24"/>
          <w:szCs w:val="24"/>
        </w:rPr>
        <w:t xml:space="preserve"> rrjeti </w:t>
      </w:r>
      <w:r w:rsidR="009F43C4" w:rsidRPr="002C2666">
        <w:rPr>
          <w:rFonts w:ascii="Times New Roman" w:hAnsi="Times New Roman" w:cs="Times New Roman"/>
          <w:sz w:val="24"/>
          <w:szCs w:val="24"/>
        </w:rPr>
        <w:t>i</w:t>
      </w:r>
      <w:r w:rsidR="005572E6" w:rsidRPr="002C2666">
        <w:rPr>
          <w:rFonts w:ascii="Times New Roman" w:hAnsi="Times New Roman" w:cs="Times New Roman"/>
          <w:sz w:val="24"/>
          <w:szCs w:val="24"/>
        </w:rPr>
        <w:t xml:space="preserve"> tubacioneve, përfshirë stacionet përforcuese të lidhura me të, për transportin e CO₂ drejt vendit të </w:t>
      </w:r>
      <w:r w:rsidR="003F4BC2" w:rsidRPr="002C2666">
        <w:rPr>
          <w:rFonts w:ascii="Times New Roman" w:hAnsi="Times New Roman" w:cs="Times New Roman"/>
          <w:sz w:val="24"/>
          <w:szCs w:val="24"/>
        </w:rPr>
        <w:t>depozitimit</w:t>
      </w:r>
      <w:r w:rsidR="005572E6" w:rsidRPr="002C2666">
        <w:rPr>
          <w:rFonts w:ascii="Times New Roman" w:hAnsi="Times New Roman" w:cs="Times New Roman"/>
          <w:sz w:val="24"/>
          <w:szCs w:val="24"/>
        </w:rPr>
        <w:t>, si dhe çdo mjet tjetër transporti</w:t>
      </w:r>
      <w:r w:rsidR="008E5A47" w:rsidRPr="002C2666">
        <w:rPr>
          <w:rFonts w:ascii="Times New Roman" w:hAnsi="Times New Roman" w:cs="Times New Roman"/>
          <w:sz w:val="24"/>
          <w:szCs w:val="24"/>
        </w:rPr>
        <w:t>,</w:t>
      </w:r>
      <w:r w:rsidR="005572E6" w:rsidRPr="002C2666">
        <w:rPr>
          <w:rFonts w:ascii="Times New Roman" w:hAnsi="Times New Roman" w:cs="Times New Roman"/>
          <w:sz w:val="24"/>
          <w:szCs w:val="24"/>
        </w:rPr>
        <w:t xml:space="preserve"> </w:t>
      </w:r>
      <w:r w:rsidR="00965870" w:rsidRPr="002C2666">
        <w:rPr>
          <w:rFonts w:ascii="Times New Roman" w:hAnsi="Times New Roman" w:cs="Times New Roman"/>
          <w:sz w:val="24"/>
          <w:szCs w:val="24"/>
        </w:rPr>
        <w:t xml:space="preserve">si transporti </w:t>
      </w:r>
      <w:r w:rsidR="005572E6" w:rsidRPr="002C2666">
        <w:rPr>
          <w:rFonts w:ascii="Times New Roman" w:hAnsi="Times New Roman" w:cs="Times New Roman"/>
          <w:sz w:val="24"/>
          <w:szCs w:val="24"/>
        </w:rPr>
        <w:t xml:space="preserve">me anije, </w:t>
      </w:r>
      <w:r w:rsidR="00965870" w:rsidRPr="002C2666">
        <w:rPr>
          <w:rFonts w:ascii="Times New Roman" w:hAnsi="Times New Roman" w:cs="Times New Roman"/>
          <w:sz w:val="24"/>
          <w:szCs w:val="24"/>
        </w:rPr>
        <w:t xml:space="preserve">transporti </w:t>
      </w:r>
      <w:r w:rsidR="005572E6" w:rsidRPr="002C2666">
        <w:rPr>
          <w:rFonts w:ascii="Times New Roman" w:hAnsi="Times New Roman" w:cs="Times New Roman"/>
          <w:sz w:val="24"/>
          <w:szCs w:val="24"/>
        </w:rPr>
        <w:t xml:space="preserve">rrugor apo hekurudhor, përfshirë pajisjet për lëngëzimin dhe </w:t>
      </w:r>
      <w:r w:rsidR="00375B11" w:rsidRPr="002C2666">
        <w:rPr>
          <w:rFonts w:ascii="Times New Roman" w:hAnsi="Times New Roman" w:cs="Times New Roman"/>
          <w:sz w:val="24"/>
          <w:szCs w:val="24"/>
        </w:rPr>
        <w:t>struktura</w:t>
      </w:r>
      <w:r w:rsidR="008E5A47" w:rsidRPr="002C2666">
        <w:rPr>
          <w:rFonts w:ascii="Times New Roman" w:hAnsi="Times New Roman" w:cs="Times New Roman"/>
          <w:sz w:val="24"/>
          <w:szCs w:val="24"/>
        </w:rPr>
        <w:t>t</w:t>
      </w:r>
      <w:r w:rsidR="00375B11" w:rsidRPr="002C2666">
        <w:rPr>
          <w:rFonts w:ascii="Times New Roman" w:hAnsi="Times New Roman" w:cs="Times New Roman"/>
          <w:sz w:val="24"/>
          <w:szCs w:val="24"/>
        </w:rPr>
        <w:t xml:space="preserve"> për depozitimin</w:t>
      </w:r>
      <w:r w:rsidR="005572E6" w:rsidRPr="002C2666">
        <w:rPr>
          <w:rFonts w:ascii="Times New Roman" w:hAnsi="Times New Roman" w:cs="Times New Roman"/>
          <w:sz w:val="24"/>
          <w:szCs w:val="24"/>
        </w:rPr>
        <w:t xml:space="preserve"> e përkohsh</w:t>
      </w:r>
      <w:r w:rsidR="00375B11" w:rsidRPr="002C2666">
        <w:rPr>
          <w:rFonts w:ascii="Times New Roman" w:hAnsi="Times New Roman" w:cs="Times New Roman"/>
          <w:sz w:val="24"/>
          <w:szCs w:val="24"/>
        </w:rPr>
        <w:t>ë</w:t>
      </w:r>
      <w:r w:rsidR="005572E6" w:rsidRPr="002C2666">
        <w:rPr>
          <w:rFonts w:ascii="Times New Roman" w:hAnsi="Times New Roman" w:cs="Times New Roman"/>
          <w:sz w:val="24"/>
          <w:szCs w:val="24"/>
        </w:rPr>
        <w:t xml:space="preserve">m, nëse </w:t>
      </w:r>
      <w:r w:rsidR="00ED07E1" w:rsidRPr="002C2666">
        <w:rPr>
          <w:rFonts w:ascii="Times New Roman" w:hAnsi="Times New Roman" w:cs="Times New Roman"/>
          <w:sz w:val="24"/>
          <w:szCs w:val="24"/>
        </w:rPr>
        <w:t>është e nevojshme</w:t>
      </w:r>
      <w:r w:rsidR="005572E6" w:rsidRPr="002C2666">
        <w:rPr>
          <w:rFonts w:ascii="Times New Roman" w:hAnsi="Times New Roman" w:cs="Times New Roman"/>
          <w:sz w:val="24"/>
          <w:szCs w:val="24"/>
        </w:rPr>
        <w:t xml:space="preserve">, për transportin e CO₂ drejt strukturave portuale dhe vendit të </w:t>
      </w:r>
      <w:r w:rsidR="00BC705F" w:rsidRPr="002C2666">
        <w:rPr>
          <w:rFonts w:ascii="Times New Roman" w:hAnsi="Times New Roman" w:cs="Times New Roman"/>
          <w:sz w:val="24"/>
          <w:szCs w:val="24"/>
        </w:rPr>
        <w:t>depozitimit</w:t>
      </w:r>
      <w:r w:rsidR="005572E6" w:rsidRPr="002C2666">
        <w:rPr>
          <w:rFonts w:ascii="Times New Roman" w:hAnsi="Times New Roman" w:cs="Times New Roman"/>
          <w:sz w:val="24"/>
          <w:szCs w:val="24"/>
        </w:rPr>
        <w:t>.</w:t>
      </w:r>
      <w:r w:rsidR="009F43C4" w:rsidRPr="002C2666">
        <w:rPr>
          <w:rFonts w:ascii="Times New Roman" w:hAnsi="Times New Roman" w:cs="Times New Roman"/>
          <w:sz w:val="24"/>
          <w:szCs w:val="24"/>
        </w:rPr>
        <w:t xml:space="preserve"> </w:t>
      </w:r>
    </w:p>
    <w:p w14:paraId="01AEB70A" w14:textId="7C4786D8" w:rsidR="007E1098" w:rsidRPr="002C2666" w:rsidRDefault="00CD2420" w:rsidP="002B6AD3">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8</w:t>
      </w:r>
      <w:r w:rsidR="006C758D" w:rsidRPr="002C2666">
        <w:rPr>
          <w:rFonts w:ascii="Times New Roman" w:hAnsi="Times New Roman" w:cs="Times New Roman"/>
          <w:sz w:val="24"/>
          <w:szCs w:val="24"/>
        </w:rPr>
        <w:t>4</w:t>
      </w:r>
      <w:r w:rsidRPr="002C2666">
        <w:rPr>
          <w:rFonts w:ascii="Times New Roman" w:hAnsi="Times New Roman" w:cs="Times New Roman"/>
          <w:sz w:val="24"/>
          <w:szCs w:val="24"/>
        </w:rPr>
        <w:t xml:space="preserve">) </w:t>
      </w:r>
      <w:r w:rsidR="007E1098" w:rsidRPr="002C2666">
        <w:rPr>
          <w:rFonts w:ascii="Times New Roman" w:hAnsi="Times New Roman" w:cs="Times New Roman"/>
          <w:sz w:val="24"/>
          <w:szCs w:val="24"/>
        </w:rPr>
        <w:t xml:space="preserve">“CO₂ </w:t>
      </w:r>
      <w:r w:rsidR="00BA2FF3" w:rsidRPr="002C2666">
        <w:rPr>
          <w:rFonts w:ascii="Times New Roman" w:hAnsi="Times New Roman" w:cs="Times New Roman"/>
          <w:sz w:val="24"/>
          <w:szCs w:val="24"/>
        </w:rPr>
        <w:t>tranzit</w:t>
      </w:r>
      <w:r w:rsidR="007E1098" w:rsidRPr="002C2666">
        <w:rPr>
          <w:rFonts w:ascii="Times New Roman" w:hAnsi="Times New Roman" w:cs="Times New Roman"/>
          <w:sz w:val="24"/>
          <w:szCs w:val="24"/>
        </w:rPr>
        <w:t xml:space="preserve">” nënkupton çdo sasi CO₂ </w:t>
      </w:r>
      <w:r w:rsidR="00BA61F4" w:rsidRPr="002C2666">
        <w:rPr>
          <w:rFonts w:ascii="Times New Roman" w:hAnsi="Times New Roman" w:cs="Times New Roman"/>
          <w:sz w:val="24"/>
          <w:szCs w:val="24"/>
        </w:rPr>
        <w:t>të transferuar</w:t>
      </w:r>
      <w:r w:rsidR="007E1098" w:rsidRPr="002C2666">
        <w:rPr>
          <w:rFonts w:ascii="Times New Roman" w:hAnsi="Times New Roman" w:cs="Times New Roman"/>
          <w:sz w:val="24"/>
          <w:szCs w:val="24"/>
        </w:rPr>
        <w:t xml:space="preserve"> në një infrastrukturë për transportin e CO₂</w:t>
      </w:r>
      <w:r w:rsidR="00BA61F4" w:rsidRPr="002C2666">
        <w:rPr>
          <w:rFonts w:ascii="Times New Roman" w:hAnsi="Times New Roman" w:cs="Times New Roman"/>
          <w:sz w:val="24"/>
          <w:szCs w:val="24"/>
        </w:rPr>
        <w:t>,</w:t>
      </w:r>
      <w:r w:rsidR="007E1098" w:rsidRPr="002C2666">
        <w:rPr>
          <w:rFonts w:ascii="Times New Roman" w:hAnsi="Times New Roman" w:cs="Times New Roman"/>
          <w:sz w:val="24"/>
          <w:szCs w:val="24"/>
        </w:rPr>
        <w:t xml:space="preserve"> </w:t>
      </w:r>
      <w:r w:rsidR="000723FB" w:rsidRPr="002C2666">
        <w:rPr>
          <w:rFonts w:ascii="Times New Roman" w:hAnsi="Times New Roman" w:cs="Times New Roman"/>
          <w:sz w:val="24"/>
          <w:szCs w:val="24"/>
        </w:rPr>
        <w:t xml:space="preserve">dhe </w:t>
      </w:r>
      <w:r w:rsidR="007E1098" w:rsidRPr="002C2666">
        <w:rPr>
          <w:rFonts w:ascii="Times New Roman" w:hAnsi="Times New Roman" w:cs="Times New Roman"/>
          <w:sz w:val="24"/>
          <w:szCs w:val="24"/>
        </w:rPr>
        <w:t xml:space="preserve">që nuk është transferuar në një instalim tjetër ose </w:t>
      </w:r>
      <w:r w:rsidR="00382559" w:rsidRPr="002C2666">
        <w:rPr>
          <w:rFonts w:ascii="Times New Roman" w:hAnsi="Times New Roman" w:cs="Times New Roman"/>
          <w:sz w:val="24"/>
          <w:szCs w:val="24"/>
        </w:rPr>
        <w:t xml:space="preserve">në një </w:t>
      </w:r>
      <w:r w:rsidR="007E1098" w:rsidRPr="002C2666">
        <w:rPr>
          <w:rFonts w:ascii="Times New Roman" w:hAnsi="Times New Roman" w:cs="Times New Roman"/>
          <w:sz w:val="24"/>
          <w:szCs w:val="24"/>
        </w:rPr>
        <w:t>infrastrukturë</w:t>
      </w:r>
      <w:r w:rsidR="00382559" w:rsidRPr="002C2666">
        <w:rPr>
          <w:rFonts w:ascii="Times New Roman" w:hAnsi="Times New Roman" w:cs="Times New Roman"/>
          <w:sz w:val="24"/>
          <w:szCs w:val="24"/>
        </w:rPr>
        <w:t xml:space="preserve"> për</w:t>
      </w:r>
      <w:r w:rsidR="007E1098" w:rsidRPr="002C2666">
        <w:rPr>
          <w:rFonts w:ascii="Times New Roman" w:hAnsi="Times New Roman" w:cs="Times New Roman"/>
          <w:sz w:val="24"/>
          <w:szCs w:val="24"/>
        </w:rPr>
        <w:t xml:space="preserve"> transporti</w:t>
      </w:r>
      <w:r w:rsidR="00382559" w:rsidRPr="002C2666">
        <w:rPr>
          <w:rFonts w:ascii="Times New Roman" w:hAnsi="Times New Roman" w:cs="Times New Roman"/>
          <w:sz w:val="24"/>
          <w:szCs w:val="24"/>
        </w:rPr>
        <w:t>n e</w:t>
      </w:r>
      <w:r w:rsidR="007E1098" w:rsidRPr="002C2666">
        <w:rPr>
          <w:rFonts w:ascii="Times New Roman" w:hAnsi="Times New Roman" w:cs="Times New Roman"/>
          <w:sz w:val="24"/>
          <w:szCs w:val="24"/>
        </w:rPr>
        <w:t xml:space="preserve"> CO₂ brenda së njëjtës periudhë raportuese </w:t>
      </w:r>
      <w:r w:rsidR="00BA2FF3" w:rsidRPr="002C2666">
        <w:rPr>
          <w:rFonts w:ascii="Times New Roman" w:hAnsi="Times New Roman" w:cs="Times New Roman"/>
          <w:sz w:val="24"/>
          <w:szCs w:val="24"/>
        </w:rPr>
        <w:t xml:space="preserve">gjatë së cilës është marrë; </w:t>
      </w:r>
    </w:p>
    <w:p w14:paraId="41BE22E3" w14:textId="0CA917A1" w:rsidR="00CD2420" w:rsidRPr="002C2666" w:rsidRDefault="00B90AA8" w:rsidP="007263B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8</w:t>
      </w:r>
      <w:r w:rsidR="006C758D" w:rsidRPr="002C2666">
        <w:rPr>
          <w:rFonts w:ascii="Times New Roman" w:hAnsi="Times New Roman" w:cs="Times New Roman"/>
          <w:sz w:val="24"/>
          <w:szCs w:val="24"/>
        </w:rPr>
        <w:t>5</w:t>
      </w:r>
      <w:r w:rsidRPr="002C2666">
        <w:rPr>
          <w:rFonts w:ascii="Times New Roman" w:hAnsi="Times New Roman" w:cs="Times New Roman"/>
          <w:sz w:val="24"/>
          <w:szCs w:val="24"/>
        </w:rPr>
        <w:t>) “</w:t>
      </w:r>
      <w:r w:rsidR="00DC4DF1" w:rsidRPr="002C2666">
        <w:rPr>
          <w:rFonts w:ascii="Times New Roman" w:hAnsi="Times New Roman" w:cs="Times New Roman"/>
          <w:sz w:val="24"/>
          <w:szCs w:val="24"/>
        </w:rPr>
        <w:t xml:space="preserve">rrymë </w:t>
      </w:r>
      <w:r w:rsidR="005E5231">
        <w:rPr>
          <w:rFonts w:ascii="Times New Roman" w:hAnsi="Times New Roman" w:cs="Times New Roman"/>
          <w:sz w:val="24"/>
          <w:szCs w:val="24"/>
        </w:rPr>
        <w:t>l</w:t>
      </w:r>
      <w:r w:rsidR="005E5231" w:rsidRPr="002C2666">
        <w:rPr>
          <w:rFonts w:ascii="Times New Roman" w:hAnsi="Times New Roman" w:cs="Times New Roman"/>
          <w:sz w:val="24"/>
          <w:szCs w:val="24"/>
        </w:rPr>
        <w:t>ë</w:t>
      </w:r>
      <w:r w:rsidR="005E5231">
        <w:rPr>
          <w:rFonts w:ascii="Times New Roman" w:hAnsi="Times New Roman" w:cs="Times New Roman"/>
          <w:sz w:val="24"/>
          <w:szCs w:val="24"/>
        </w:rPr>
        <w:t>nde djeg</w:t>
      </w:r>
      <w:r w:rsidR="005E5231" w:rsidRPr="002C2666">
        <w:rPr>
          <w:rFonts w:ascii="Times New Roman" w:hAnsi="Times New Roman" w:cs="Times New Roman"/>
          <w:sz w:val="24"/>
          <w:szCs w:val="24"/>
        </w:rPr>
        <w:t>ë</w:t>
      </w:r>
      <w:r w:rsidR="005E5231">
        <w:rPr>
          <w:rFonts w:ascii="Times New Roman" w:hAnsi="Times New Roman" w:cs="Times New Roman"/>
          <w:sz w:val="24"/>
          <w:szCs w:val="24"/>
        </w:rPr>
        <w:t>se</w:t>
      </w:r>
      <w:r w:rsidR="00DC4DF1" w:rsidRPr="002C2666">
        <w:rPr>
          <w:rFonts w:ascii="Times New Roman" w:hAnsi="Times New Roman" w:cs="Times New Roman"/>
          <w:sz w:val="24"/>
          <w:szCs w:val="24"/>
        </w:rPr>
        <w:t>” është lënda djegëse sipas përkufizimit të</w:t>
      </w:r>
      <w:r w:rsidR="00311A22">
        <w:rPr>
          <w:rFonts w:ascii="Times New Roman" w:hAnsi="Times New Roman" w:cs="Times New Roman"/>
          <w:sz w:val="24"/>
          <w:szCs w:val="24"/>
        </w:rPr>
        <w:t xml:space="preserve"> nenit 3 pika 40 e</w:t>
      </w:r>
      <w:r w:rsidR="00DC4DF1" w:rsidRPr="002C2666">
        <w:rPr>
          <w:rFonts w:ascii="Times New Roman" w:hAnsi="Times New Roman" w:cs="Times New Roman"/>
          <w:sz w:val="24"/>
          <w:szCs w:val="24"/>
        </w:rPr>
        <w:t xml:space="preserve"> </w:t>
      </w:r>
      <w:r w:rsidR="00F9073F" w:rsidRPr="002C2666">
        <w:rPr>
          <w:rFonts w:ascii="Times New Roman" w:hAnsi="Times New Roman" w:cs="Times New Roman"/>
          <w:sz w:val="24"/>
          <w:szCs w:val="24"/>
        </w:rPr>
        <w:t>ligjit nr.155/</w:t>
      </w:r>
      <w:r w:rsidR="007C2F39" w:rsidRPr="002C2666">
        <w:rPr>
          <w:rFonts w:ascii="Times New Roman" w:hAnsi="Times New Roman" w:cs="Times New Roman"/>
          <w:sz w:val="24"/>
          <w:szCs w:val="24"/>
        </w:rPr>
        <w:t xml:space="preserve">2020 “Për ndryshimet klimatike”, i ndryshuar, </w:t>
      </w:r>
      <w:r w:rsidR="007808A1" w:rsidRPr="002C2666">
        <w:rPr>
          <w:rFonts w:ascii="Times New Roman" w:hAnsi="Times New Roman" w:cs="Times New Roman"/>
          <w:sz w:val="24"/>
          <w:szCs w:val="24"/>
        </w:rPr>
        <w:t xml:space="preserve">që hidhet </w:t>
      </w:r>
      <w:r w:rsidR="007319B7" w:rsidRPr="002C2666">
        <w:rPr>
          <w:rFonts w:ascii="Times New Roman" w:hAnsi="Times New Roman" w:cs="Times New Roman"/>
          <w:sz w:val="24"/>
          <w:szCs w:val="24"/>
        </w:rPr>
        <w:t>për konsum</w:t>
      </w:r>
      <w:r w:rsidR="007808A1" w:rsidRPr="002C2666">
        <w:rPr>
          <w:rFonts w:ascii="Times New Roman" w:hAnsi="Times New Roman" w:cs="Times New Roman"/>
          <w:sz w:val="24"/>
          <w:szCs w:val="24"/>
        </w:rPr>
        <w:t xml:space="preserve"> </w:t>
      </w:r>
      <w:r w:rsidR="004D0342" w:rsidRPr="002C2666">
        <w:rPr>
          <w:rFonts w:ascii="Times New Roman" w:hAnsi="Times New Roman" w:cs="Times New Roman"/>
          <w:sz w:val="24"/>
          <w:szCs w:val="24"/>
        </w:rPr>
        <w:t xml:space="preserve">me mjete të posaçme të tilla si tubacione, kamionë, hekurudha, </w:t>
      </w:r>
      <w:r w:rsidR="00912ED6" w:rsidRPr="002C2666">
        <w:rPr>
          <w:rFonts w:ascii="Times New Roman" w:hAnsi="Times New Roman" w:cs="Times New Roman"/>
          <w:sz w:val="24"/>
          <w:szCs w:val="24"/>
        </w:rPr>
        <w:t xml:space="preserve">anije ose stacione karburantesh dhe që </w:t>
      </w:r>
      <w:r w:rsidR="00B57432" w:rsidRPr="002C2666">
        <w:rPr>
          <w:rFonts w:ascii="Times New Roman" w:hAnsi="Times New Roman" w:cs="Times New Roman"/>
          <w:sz w:val="24"/>
          <w:szCs w:val="24"/>
        </w:rPr>
        <w:t>s</w:t>
      </w:r>
      <w:r w:rsidR="00D30502" w:rsidRPr="002C2666">
        <w:rPr>
          <w:rFonts w:ascii="Times New Roman" w:hAnsi="Times New Roman" w:cs="Times New Roman"/>
          <w:sz w:val="24"/>
          <w:szCs w:val="24"/>
        </w:rPr>
        <w:t>hkakton shkarkimin e</w:t>
      </w:r>
      <w:r w:rsidR="00B57432" w:rsidRPr="002C2666">
        <w:rPr>
          <w:rFonts w:ascii="Times New Roman" w:hAnsi="Times New Roman" w:cs="Times New Roman"/>
          <w:sz w:val="24"/>
          <w:szCs w:val="24"/>
        </w:rPr>
        <w:t xml:space="preserve"> gaze</w:t>
      </w:r>
      <w:r w:rsidR="00D30502" w:rsidRPr="002C2666">
        <w:rPr>
          <w:rFonts w:ascii="Times New Roman" w:hAnsi="Times New Roman" w:cs="Times New Roman"/>
          <w:sz w:val="24"/>
          <w:szCs w:val="24"/>
        </w:rPr>
        <w:t>ve</w:t>
      </w:r>
      <w:r w:rsidR="00B57432" w:rsidRPr="002C2666">
        <w:rPr>
          <w:rFonts w:ascii="Times New Roman" w:hAnsi="Times New Roman" w:cs="Times New Roman"/>
          <w:sz w:val="24"/>
          <w:szCs w:val="24"/>
        </w:rPr>
        <w:t xml:space="preserve"> me efekt serrë </w:t>
      </w:r>
      <w:r w:rsidR="00D30502" w:rsidRPr="002C2666">
        <w:rPr>
          <w:rFonts w:ascii="Times New Roman" w:hAnsi="Times New Roman" w:cs="Times New Roman"/>
          <w:sz w:val="24"/>
          <w:szCs w:val="24"/>
        </w:rPr>
        <w:t>si pasojë e konsumit nga kategoritë e konsumatorëve në sektorë</w:t>
      </w:r>
      <w:r w:rsidR="008A62DB" w:rsidRPr="002C2666">
        <w:rPr>
          <w:rFonts w:ascii="Times New Roman" w:hAnsi="Times New Roman" w:cs="Times New Roman"/>
          <w:sz w:val="24"/>
          <w:szCs w:val="24"/>
        </w:rPr>
        <w:t>t</w:t>
      </w:r>
      <w:r w:rsidR="00D30502" w:rsidRPr="002C2666">
        <w:rPr>
          <w:rFonts w:ascii="Times New Roman" w:hAnsi="Times New Roman" w:cs="Times New Roman"/>
          <w:sz w:val="24"/>
          <w:szCs w:val="24"/>
        </w:rPr>
        <w:t xml:space="preserve"> e </w:t>
      </w:r>
      <w:r w:rsidR="00D75292" w:rsidRPr="002C2666">
        <w:rPr>
          <w:rFonts w:ascii="Times New Roman" w:hAnsi="Times New Roman" w:cs="Times New Roman"/>
          <w:sz w:val="24"/>
          <w:szCs w:val="24"/>
        </w:rPr>
        <w:t xml:space="preserve">përcaktuar </w:t>
      </w:r>
      <w:r w:rsidR="00D30502" w:rsidRPr="002C2666">
        <w:rPr>
          <w:rFonts w:ascii="Times New Roman" w:hAnsi="Times New Roman" w:cs="Times New Roman"/>
          <w:sz w:val="24"/>
          <w:szCs w:val="24"/>
        </w:rPr>
        <w:t xml:space="preserve">në Shtojcën II Pjesa D të ligjit nr.155/2020 “Për ndryshimet klimatike”, i ndryshuar. </w:t>
      </w:r>
    </w:p>
    <w:p w14:paraId="24CC59CF" w14:textId="4DD5C16B" w:rsidR="00742826" w:rsidRPr="002C2666" w:rsidRDefault="00742826" w:rsidP="003E6187">
      <w:pPr>
        <w:spacing w:after="0" w:line="240" w:lineRule="auto"/>
        <w:jc w:val="both"/>
        <w:rPr>
          <w:rFonts w:ascii="Times New Roman" w:hAnsi="Times New Roman" w:cs="Times New Roman"/>
          <w:b/>
          <w:bCs/>
          <w:sz w:val="24"/>
          <w:szCs w:val="24"/>
        </w:rPr>
      </w:pPr>
      <w:r w:rsidRPr="002C2666">
        <w:rPr>
          <w:rFonts w:ascii="Times New Roman" w:hAnsi="Times New Roman" w:cs="Times New Roman"/>
          <w:sz w:val="24"/>
          <w:szCs w:val="24"/>
        </w:rPr>
        <w:t>8</w:t>
      </w:r>
      <w:r w:rsidR="006C758D" w:rsidRPr="002C2666">
        <w:rPr>
          <w:rFonts w:ascii="Times New Roman" w:hAnsi="Times New Roman" w:cs="Times New Roman"/>
          <w:sz w:val="24"/>
          <w:szCs w:val="24"/>
        </w:rPr>
        <w:t>6</w:t>
      </w:r>
      <w:r w:rsidRPr="002C2666">
        <w:rPr>
          <w:rFonts w:ascii="Times New Roman" w:hAnsi="Times New Roman" w:cs="Times New Roman"/>
          <w:sz w:val="24"/>
          <w:szCs w:val="24"/>
        </w:rPr>
        <w:t xml:space="preserve">) “rrymë </w:t>
      </w:r>
      <w:r w:rsidR="003E625D">
        <w:rPr>
          <w:rFonts w:ascii="Times New Roman" w:hAnsi="Times New Roman" w:cs="Times New Roman"/>
          <w:sz w:val="24"/>
          <w:szCs w:val="24"/>
        </w:rPr>
        <w:t>l</w:t>
      </w:r>
      <w:r w:rsidR="003E625D" w:rsidRPr="002C2666">
        <w:rPr>
          <w:rFonts w:ascii="Times New Roman" w:hAnsi="Times New Roman" w:cs="Times New Roman"/>
          <w:sz w:val="24"/>
          <w:szCs w:val="24"/>
        </w:rPr>
        <w:t>ë</w:t>
      </w:r>
      <w:r w:rsidR="003E625D">
        <w:rPr>
          <w:rFonts w:ascii="Times New Roman" w:hAnsi="Times New Roman" w:cs="Times New Roman"/>
          <w:sz w:val="24"/>
          <w:szCs w:val="24"/>
        </w:rPr>
        <w:t>nde djeg</w:t>
      </w:r>
      <w:r w:rsidR="003E625D" w:rsidRPr="002C2666">
        <w:rPr>
          <w:rFonts w:ascii="Times New Roman" w:hAnsi="Times New Roman" w:cs="Times New Roman"/>
          <w:sz w:val="24"/>
          <w:szCs w:val="24"/>
        </w:rPr>
        <w:t>ë</w:t>
      </w:r>
      <w:r w:rsidR="003E625D">
        <w:rPr>
          <w:rFonts w:ascii="Times New Roman" w:hAnsi="Times New Roman" w:cs="Times New Roman"/>
          <w:sz w:val="24"/>
          <w:szCs w:val="24"/>
        </w:rPr>
        <w:t>se</w:t>
      </w:r>
      <w:r w:rsidR="003E625D" w:rsidRPr="002C2666">
        <w:rPr>
          <w:rFonts w:ascii="Times New Roman" w:hAnsi="Times New Roman" w:cs="Times New Roman"/>
          <w:sz w:val="24"/>
          <w:szCs w:val="24"/>
        </w:rPr>
        <w:t xml:space="preserve"> </w:t>
      </w:r>
      <w:r w:rsidRPr="002C2666">
        <w:rPr>
          <w:rFonts w:ascii="Times New Roman" w:hAnsi="Times New Roman" w:cs="Times New Roman"/>
          <w:sz w:val="24"/>
          <w:szCs w:val="24"/>
        </w:rPr>
        <w:t>kombëtar</w:t>
      </w:r>
      <w:r w:rsidR="003E625D">
        <w:rPr>
          <w:rFonts w:ascii="Times New Roman" w:hAnsi="Times New Roman" w:cs="Times New Roman"/>
          <w:sz w:val="24"/>
          <w:szCs w:val="24"/>
        </w:rPr>
        <w:t>e</w:t>
      </w:r>
      <w:r w:rsidRPr="002C2666">
        <w:rPr>
          <w:rFonts w:ascii="Times New Roman" w:hAnsi="Times New Roman" w:cs="Times New Roman"/>
          <w:sz w:val="24"/>
          <w:szCs w:val="24"/>
        </w:rPr>
        <w:t>”</w:t>
      </w:r>
      <w:r w:rsidR="006340DB" w:rsidRPr="002C2666">
        <w:rPr>
          <w:rFonts w:ascii="Times New Roman" w:hAnsi="Times New Roman" w:cs="Times New Roman"/>
          <w:sz w:val="24"/>
          <w:szCs w:val="24"/>
        </w:rPr>
        <w:t xml:space="preserve"> është</w:t>
      </w:r>
      <w:r w:rsidR="00E26ED9" w:rsidRPr="002C2666">
        <w:rPr>
          <w:rFonts w:ascii="Times New Roman" w:hAnsi="Times New Roman" w:cs="Times New Roman"/>
          <w:sz w:val="24"/>
          <w:szCs w:val="24"/>
        </w:rPr>
        <w:t xml:space="preserve"> </w:t>
      </w:r>
      <w:r w:rsidR="003A2BCB" w:rsidRPr="002C2666">
        <w:rPr>
          <w:rFonts w:ascii="Times New Roman" w:hAnsi="Times New Roman" w:cs="Times New Roman"/>
          <w:sz w:val="24"/>
          <w:szCs w:val="24"/>
        </w:rPr>
        <w:t>tërësia</w:t>
      </w:r>
      <w:r w:rsidR="00E26ED9" w:rsidRPr="002C2666">
        <w:rPr>
          <w:rFonts w:ascii="Times New Roman" w:hAnsi="Times New Roman" w:cs="Times New Roman"/>
          <w:sz w:val="24"/>
          <w:szCs w:val="24"/>
        </w:rPr>
        <w:t xml:space="preserve"> </w:t>
      </w:r>
      <w:r w:rsidR="003A2BCB" w:rsidRPr="002C2666">
        <w:rPr>
          <w:rFonts w:ascii="Times New Roman" w:hAnsi="Times New Roman" w:cs="Times New Roman"/>
          <w:sz w:val="24"/>
          <w:szCs w:val="24"/>
        </w:rPr>
        <w:t xml:space="preserve">e </w:t>
      </w:r>
      <w:r w:rsidR="00E26ED9" w:rsidRPr="002C2666">
        <w:rPr>
          <w:rFonts w:ascii="Times New Roman" w:hAnsi="Times New Roman" w:cs="Times New Roman"/>
          <w:sz w:val="24"/>
          <w:szCs w:val="24"/>
        </w:rPr>
        <w:t xml:space="preserve">rrymave të </w:t>
      </w:r>
      <w:r w:rsidR="009078DA">
        <w:rPr>
          <w:rFonts w:ascii="Times New Roman" w:hAnsi="Times New Roman" w:cs="Times New Roman"/>
          <w:sz w:val="24"/>
          <w:szCs w:val="24"/>
        </w:rPr>
        <w:t>l</w:t>
      </w:r>
      <w:r w:rsidR="009078DA" w:rsidRPr="002C2666">
        <w:rPr>
          <w:rFonts w:ascii="Times New Roman" w:hAnsi="Times New Roman" w:cs="Times New Roman"/>
          <w:sz w:val="24"/>
          <w:szCs w:val="24"/>
        </w:rPr>
        <w:t>ë</w:t>
      </w:r>
      <w:r w:rsidR="009078DA">
        <w:rPr>
          <w:rFonts w:ascii="Times New Roman" w:hAnsi="Times New Roman" w:cs="Times New Roman"/>
          <w:sz w:val="24"/>
          <w:szCs w:val="24"/>
        </w:rPr>
        <w:t>nd</w:t>
      </w:r>
      <w:r w:rsidR="009078DA" w:rsidRPr="002C2666">
        <w:rPr>
          <w:rFonts w:ascii="Times New Roman" w:hAnsi="Times New Roman" w:cs="Times New Roman"/>
          <w:sz w:val="24"/>
          <w:szCs w:val="24"/>
        </w:rPr>
        <w:t>ë</w:t>
      </w:r>
      <w:r w:rsidR="009078DA">
        <w:rPr>
          <w:rFonts w:ascii="Times New Roman" w:hAnsi="Times New Roman" w:cs="Times New Roman"/>
          <w:sz w:val="24"/>
          <w:szCs w:val="24"/>
        </w:rPr>
        <w:t>s djeg</w:t>
      </w:r>
      <w:r w:rsidR="009078DA" w:rsidRPr="002C2666">
        <w:rPr>
          <w:rFonts w:ascii="Times New Roman" w:hAnsi="Times New Roman" w:cs="Times New Roman"/>
          <w:sz w:val="24"/>
          <w:szCs w:val="24"/>
        </w:rPr>
        <w:t>ë</w:t>
      </w:r>
      <w:r w:rsidR="009078DA">
        <w:rPr>
          <w:rFonts w:ascii="Times New Roman" w:hAnsi="Times New Roman" w:cs="Times New Roman"/>
          <w:sz w:val="24"/>
          <w:szCs w:val="24"/>
        </w:rPr>
        <w:t>se</w:t>
      </w:r>
      <w:r w:rsidR="009078DA" w:rsidRPr="002C2666">
        <w:rPr>
          <w:rFonts w:ascii="Times New Roman" w:hAnsi="Times New Roman" w:cs="Times New Roman"/>
          <w:sz w:val="24"/>
          <w:szCs w:val="24"/>
        </w:rPr>
        <w:t xml:space="preserve"> </w:t>
      </w:r>
      <w:r w:rsidR="00E26ED9" w:rsidRPr="002C2666">
        <w:rPr>
          <w:rFonts w:ascii="Times New Roman" w:hAnsi="Times New Roman" w:cs="Times New Roman"/>
          <w:sz w:val="24"/>
          <w:szCs w:val="24"/>
        </w:rPr>
        <w:t xml:space="preserve">të të gjitha subjekteve të rregulluara në territorin e një </w:t>
      </w:r>
      <w:r w:rsidR="001F700A" w:rsidRPr="002C2666">
        <w:rPr>
          <w:rFonts w:ascii="Times New Roman" w:hAnsi="Times New Roman" w:cs="Times New Roman"/>
          <w:sz w:val="24"/>
          <w:szCs w:val="24"/>
        </w:rPr>
        <w:t>s</w:t>
      </w:r>
      <w:r w:rsidR="00E26ED9" w:rsidRPr="002C2666">
        <w:rPr>
          <w:rFonts w:ascii="Times New Roman" w:hAnsi="Times New Roman" w:cs="Times New Roman"/>
          <w:sz w:val="24"/>
          <w:szCs w:val="24"/>
        </w:rPr>
        <w:t xml:space="preserve">hteti </w:t>
      </w:r>
      <w:r w:rsidR="003A2BCB" w:rsidRPr="002C2666">
        <w:rPr>
          <w:rFonts w:ascii="Times New Roman" w:hAnsi="Times New Roman" w:cs="Times New Roman"/>
          <w:sz w:val="24"/>
          <w:szCs w:val="24"/>
        </w:rPr>
        <w:t xml:space="preserve">e llogaritur sipas llojit të </w:t>
      </w:r>
      <w:r w:rsidR="00A55C9B">
        <w:rPr>
          <w:rFonts w:ascii="Times New Roman" w:hAnsi="Times New Roman" w:cs="Times New Roman"/>
          <w:sz w:val="24"/>
          <w:szCs w:val="24"/>
        </w:rPr>
        <w:t xml:space="preserve"> l</w:t>
      </w:r>
      <w:r w:rsidR="00A55C9B" w:rsidRPr="002C2666">
        <w:rPr>
          <w:rFonts w:ascii="Times New Roman" w:hAnsi="Times New Roman" w:cs="Times New Roman"/>
          <w:sz w:val="24"/>
          <w:szCs w:val="24"/>
        </w:rPr>
        <w:t>ë</w:t>
      </w:r>
      <w:r w:rsidR="00A55C9B">
        <w:rPr>
          <w:rFonts w:ascii="Times New Roman" w:hAnsi="Times New Roman" w:cs="Times New Roman"/>
          <w:sz w:val="24"/>
          <w:szCs w:val="24"/>
        </w:rPr>
        <w:t>nd</w:t>
      </w:r>
      <w:r w:rsidR="00A55C9B" w:rsidRPr="002C2666">
        <w:rPr>
          <w:rFonts w:ascii="Times New Roman" w:hAnsi="Times New Roman" w:cs="Times New Roman"/>
          <w:sz w:val="24"/>
          <w:szCs w:val="24"/>
        </w:rPr>
        <w:t>ë</w:t>
      </w:r>
      <w:r w:rsidR="00A55C9B">
        <w:rPr>
          <w:rFonts w:ascii="Times New Roman" w:hAnsi="Times New Roman" w:cs="Times New Roman"/>
          <w:sz w:val="24"/>
          <w:szCs w:val="24"/>
        </w:rPr>
        <w:t>s djeg</w:t>
      </w:r>
      <w:r w:rsidR="00A55C9B" w:rsidRPr="002C2666">
        <w:rPr>
          <w:rFonts w:ascii="Times New Roman" w:hAnsi="Times New Roman" w:cs="Times New Roman"/>
          <w:sz w:val="24"/>
          <w:szCs w:val="24"/>
        </w:rPr>
        <w:t>ë</w:t>
      </w:r>
      <w:r w:rsidR="00A55C9B">
        <w:rPr>
          <w:rFonts w:ascii="Times New Roman" w:hAnsi="Times New Roman" w:cs="Times New Roman"/>
          <w:sz w:val="24"/>
          <w:szCs w:val="24"/>
        </w:rPr>
        <w:t>se</w:t>
      </w:r>
      <w:r w:rsidR="00E26ED9" w:rsidRPr="002C2666">
        <w:rPr>
          <w:rFonts w:ascii="Times New Roman" w:hAnsi="Times New Roman" w:cs="Times New Roman"/>
          <w:sz w:val="24"/>
          <w:szCs w:val="24"/>
        </w:rPr>
        <w:t>;</w:t>
      </w:r>
    </w:p>
    <w:p w14:paraId="1DC9CBFE" w14:textId="6ADE1B63" w:rsidR="007E1098" w:rsidRPr="002C2666" w:rsidRDefault="00D8062C" w:rsidP="003E6187">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8</w:t>
      </w:r>
      <w:r w:rsidR="006C758D" w:rsidRPr="002C2666">
        <w:rPr>
          <w:rFonts w:ascii="Times New Roman" w:hAnsi="Times New Roman" w:cs="Times New Roman"/>
          <w:sz w:val="24"/>
          <w:szCs w:val="24"/>
        </w:rPr>
        <w:t>7</w:t>
      </w:r>
      <w:r w:rsidRPr="002C2666">
        <w:rPr>
          <w:rFonts w:ascii="Times New Roman" w:hAnsi="Times New Roman" w:cs="Times New Roman"/>
          <w:sz w:val="24"/>
          <w:szCs w:val="24"/>
        </w:rPr>
        <w:t xml:space="preserve">) “faktor sektorial” </w:t>
      </w:r>
      <w:r w:rsidR="006C62D4" w:rsidRPr="002C2666">
        <w:rPr>
          <w:rFonts w:ascii="Times New Roman" w:hAnsi="Times New Roman" w:cs="Times New Roman"/>
          <w:sz w:val="24"/>
          <w:szCs w:val="24"/>
        </w:rPr>
        <w:t xml:space="preserve">është </w:t>
      </w:r>
      <w:r w:rsidR="007E1098" w:rsidRPr="002C2666">
        <w:rPr>
          <w:rFonts w:ascii="Times New Roman" w:hAnsi="Times New Roman" w:cs="Times New Roman"/>
          <w:sz w:val="24"/>
          <w:szCs w:val="24"/>
        </w:rPr>
        <w:t xml:space="preserve">faktori </w:t>
      </w:r>
      <w:r w:rsidR="00D75292" w:rsidRPr="002C2666">
        <w:rPr>
          <w:rFonts w:ascii="Times New Roman" w:hAnsi="Times New Roman" w:cs="Times New Roman"/>
          <w:sz w:val="24"/>
          <w:szCs w:val="24"/>
        </w:rPr>
        <w:t>midis</w:t>
      </w:r>
      <w:r w:rsidR="007E1098" w:rsidRPr="002C2666">
        <w:rPr>
          <w:rFonts w:ascii="Times New Roman" w:hAnsi="Times New Roman" w:cs="Times New Roman"/>
          <w:sz w:val="24"/>
          <w:szCs w:val="24"/>
        </w:rPr>
        <w:t xml:space="preserve"> numrit zero dhe </w:t>
      </w:r>
      <w:r w:rsidR="00D61880" w:rsidRPr="002C2666">
        <w:rPr>
          <w:rFonts w:ascii="Times New Roman" w:hAnsi="Times New Roman" w:cs="Times New Roman"/>
          <w:sz w:val="24"/>
          <w:szCs w:val="24"/>
        </w:rPr>
        <w:t xml:space="preserve">numrit </w:t>
      </w:r>
      <w:r w:rsidR="007E1098" w:rsidRPr="002C2666">
        <w:rPr>
          <w:rFonts w:ascii="Times New Roman" w:hAnsi="Times New Roman" w:cs="Times New Roman"/>
          <w:sz w:val="24"/>
          <w:szCs w:val="24"/>
        </w:rPr>
        <w:t xml:space="preserve">një që </w:t>
      </w:r>
      <w:r w:rsidR="009954A4" w:rsidRPr="002C2666">
        <w:rPr>
          <w:rFonts w:ascii="Times New Roman" w:hAnsi="Times New Roman" w:cs="Times New Roman"/>
          <w:sz w:val="24"/>
          <w:szCs w:val="24"/>
        </w:rPr>
        <w:t>përdoret</w:t>
      </w:r>
      <w:r w:rsidR="007E1098" w:rsidRPr="002C2666">
        <w:rPr>
          <w:rFonts w:ascii="Times New Roman" w:hAnsi="Times New Roman" w:cs="Times New Roman"/>
          <w:sz w:val="24"/>
          <w:szCs w:val="24"/>
        </w:rPr>
        <w:t xml:space="preserve"> për të përcaktuar </w:t>
      </w:r>
      <w:r w:rsidR="00D61880" w:rsidRPr="002C2666">
        <w:rPr>
          <w:rFonts w:ascii="Times New Roman" w:hAnsi="Times New Roman" w:cs="Times New Roman"/>
          <w:sz w:val="24"/>
          <w:szCs w:val="24"/>
        </w:rPr>
        <w:t>përqindjen</w:t>
      </w:r>
      <w:r w:rsidR="007E1098" w:rsidRPr="002C2666">
        <w:rPr>
          <w:rFonts w:ascii="Times New Roman" w:hAnsi="Times New Roman" w:cs="Times New Roman"/>
          <w:sz w:val="24"/>
          <w:szCs w:val="24"/>
        </w:rPr>
        <w:t xml:space="preserve"> e një </w:t>
      </w:r>
      <w:r w:rsidR="006C62D4" w:rsidRPr="002C2666">
        <w:rPr>
          <w:rFonts w:ascii="Times New Roman" w:hAnsi="Times New Roman" w:cs="Times New Roman"/>
          <w:sz w:val="24"/>
          <w:szCs w:val="24"/>
        </w:rPr>
        <w:t>rryme</w:t>
      </w:r>
      <w:r w:rsidR="007E1098" w:rsidRPr="002C2666">
        <w:rPr>
          <w:rFonts w:ascii="Times New Roman" w:hAnsi="Times New Roman" w:cs="Times New Roman"/>
          <w:sz w:val="24"/>
          <w:szCs w:val="24"/>
        </w:rPr>
        <w:t xml:space="preserve"> të lëndës djegëse </w:t>
      </w:r>
      <w:r w:rsidR="009954A4" w:rsidRPr="002C2666">
        <w:rPr>
          <w:rFonts w:ascii="Times New Roman" w:hAnsi="Times New Roman" w:cs="Times New Roman"/>
          <w:sz w:val="24"/>
          <w:szCs w:val="24"/>
        </w:rPr>
        <w:t>t</w:t>
      </w:r>
      <w:r w:rsidR="007E1098" w:rsidRPr="002C2666">
        <w:rPr>
          <w:rFonts w:ascii="Times New Roman" w:hAnsi="Times New Roman" w:cs="Times New Roman"/>
          <w:sz w:val="24"/>
          <w:szCs w:val="24"/>
        </w:rPr>
        <w:t>ë përdor</w:t>
      </w:r>
      <w:r w:rsidR="009954A4" w:rsidRPr="002C2666">
        <w:rPr>
          <w:rFonts w:ascii="Times New Roman" w:hAnsi="Times New Roman" w:cs="Times New Roman"/>
          <w:sz w:val="24"/>
          <w:szCs w:val="24"/>
        </w:rPr>
        <w:t>ur</w:t>
      </w:r>
      <w:r w:rsidR="007E1098" w:rsidRPr="002C2666">
        <w:rPr>
          <w:rFonts w:ascii="Times New Roman" w:hAnsi="Times New Roman" w:cs="Times New Roman"/>
          <w:sz w:val="24"/>
          <w:szCs w:val="24"/>
        </w:rPr>
        <w:t xml:space="preserve"> për djegie </w:t>
      </w:r>
      <w:r w:rsidR="003E6187" w:rsidRPr="002C2666">
        <w:rPr>
          <w:rFonts w:ascii="Times New Roman" w:hAnsi="Times New Roman" w:cs="Times New Roman"/>
          <w:sz w:val="24"/>
          <w:szCs w:val="24"/>
        </w:rPr>
        <w:t>në sektorët e përcaktuar në Shtojcën II Pjesa D të ligjit nr.155/2020 “Për ndryshimet klimatike”, i ndryshuar</w:t>
      </w:r>
      <w:r w:rsidR="007E1098" w:rsidRPr="002C2666">
        <w:rPr>
          <w:rFonts w:ascii="Times New Roman" w:hAnsi="Times New Roman" w:cs="Times New Roman"/>
          <w:sz w:val="24"/>
          <w:szCs w:val="24"/>
        </w:rPr>
        <w:t>;</w:t>
      </w:r>
    </w:p>
    <w:p w14:paraId="08A89494" w14:textId="767CC3E2" w:rsidR="001A1029" w:rsidRPr="002C2666" w:rsidRDefault="006963E9" w:rsidP="00473E3B">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8</w:t>
      </w:r>
      <w:r w:rsidR="006C758D" w:rsidRPr="002C2666">
        <w:rPr>
          <w:rFonts w:ascii="Times New Roman" w:hAnsi="Times New Roman" w:cs="Times New Roman"/>
          <w:sz w:val="24"/>
          <w:szCs w:val="24"/>
        </w:rPr>
        <w:t>8</w:t>
      </w:r>
      <w:r w:rsidR="00736ACC" w:rsidRPr="002C2666">
        <w:rPr>
          <w:rFonts w:ascii="Times New Roman" w:hAnsi="Times New Roman" w:cs="Times New Roman"/>
          <w:sz w:val="24"/>
          <w:szCs w:val="24"/>
        </w:rPr>
        <w:t xml:space="preserve">) “sasia e lëndës djegëse e hedhur </w:t>
      </w:r>
      <w:r w:rsidR="007319B7" w:rsidRPr="002C2666">
        <w:rPr>
          <w:rFonts w:ascii="Times New Roman" w:hAnsi="Times New Roman" w:cs="Times New Roman"/>
          <w:sz w:val="24"/>
          <w:szCs w:val="24"/>
        </w:rPr>
        <w:t>për konsum</w:t>
      </w:r>
      <w:r w:rsidR="00736ACC" w:rsidRPr="002C2666">
        <w:rPr>
          <w:rFonts w:ascii="Times New Roman" w:hAnsi="Times New Roman" w:cs="Times New Roman"/>
          <w:sz w:val="24"/>
          <w:szCs w:val="24"/>
        </w:rPr>
        <w:t xml:space="preserve">” </w:t>
      </w:r>
      <w:r w:rsidR="009621B5" w:rsidRPr="002C2666">
        <w:rPr>
          <w:rFonts w:ascii="Times New Roman" w:hAnsi="Times New Roman" w:cs="Times New Roman"/>
          <w:sz w:val="24"/>
          <w:szCs w:val="24"/>
        </w:rPr>
        <w:t>përfshin</w:t>
      </w:r>
      <w:r w:rsidR="00736ACC" w:rsidRPr="002C2666">
        <w:rPr>
          <w:rFonts w:ascii="Times New Roman" w:hAnsi="Times New Roman" w:cs="Times New Roman"/>
          <w:sz w:val="24"/>
          <w:szCs w:val="24"/>
        </w:rPr>
        <w:t xml:space="preserve"> të dhënat për sasinë e lëndës djegëse </w:t>
      </w:r>
      <w:r w:rsidR="007E794B" w:rsidRPr="002C2666">
        <w:rPr>
          <w:rFonts w:ascii="Times New Roman" w:hAnsi="Times New Roman" w:cs="Times New Roman"/>
          <w:sz w:val="24"/>
          <w:szCs w:val="24"/>
        </w:rPr>
        <w:t xml:space="preserve">sipas përkufizimit të përcaktuar në ligjin </w:t>
      </w:r>
      <w:r w:rsidR="00736ACC" w:rsidRPr="002C2666">
        <w:rPr>
          <w:rFonts w:ascii="Times New Roman" w:hAnsi="Times New Roman" w:cs="Times New Roman"/>
          <w:sz w:val="24"/>
          <w:szCs w:val="24"/>
        </w:rPr>
        <w:t xml:space="preserve"> </w:t>
      </w:r>
      <w:r w:rsidR="007E794B" w:rsidRPr="002C2666">
        <w:rPr>
          <w:rFonts w:ascii="Times New Roman" w:hAnsi="Times New Roman" w:cs="Times New Roman"/>
          <w:sz w:val="24"/>
          <w:szCs w:val="24"/>
        </w:rPr>
        <w:t>nr.155/2020 “Për ndryshimet klimatike”, i ndryshuar, që</w:t>
      </w:r>
      <w:r w:rsidR="00736ACC" w:rsidRPr="002C2666">
        <w:rPr>
          <w:rFonts w:ascii="Times New Roman" w:hAnsi="Times New Roman" w:cs="Times New Roman"/>
          <w:sz w:val="24"/>
          <w:szCs w:val="24"/>
        </w:rPr>
        <w:t xml:space="preserve"> hidhet </w:t>
      </w:r>
      <w:r w:rsidR="007319B7" w:rsidRPr="002C2666">
        <w:rPr>
          <w:rFonts w:ascii="Times New Roman" w:hAnsi="Times New Roman" w:cs="Times New Roman"/>
          <w:sz w:val="24"/>
          <w:szCs w:val="24"/>
        </w:rPr>
        <w:t>për konsum</w:t>
      </w:r>
      <w:r w:rsidR="00736ACC" w:rsidRPr="002C2666">
        <w:rPr>
          <w:rFonts w:ascii="Times New Roman" w:hAnsi="Times New Roman" w:cs="Times New Roman"/>
          <w:sz w:val="24"/>
          <w:szCs w:val="24"/>
        </w:rPr>
        <w:t xml:space="preserve"> dhe </w:t>
      </w:r>
      <w:r w:rsidR="00C050AC" w:rsidRPr="002C2666">
        <w:rPr>
          <w:rFonts w:ascii="Times New Roman" w:hAnsi="Times New Roman" w:cs="Times New Roman"/>
          <w:sz w:val="24"/>
          <w:szCs w:val="24"/>
        </w:rPr>
        <w:t>shprehet</w:t>
      </w:r>
      <w:r w:rsidR="00736ACC" w:rsidRPr="002C2666">
        <w:rPr>
          <w:rFonts w:ascii="Times New Roman" w:hAnsi="Times New Roman" w:cs="Times New Roman"/>
          <w:sz w:val="24"/>
          <w:szCs w:val="24"/>
        </w:rPr>
        <w:t xml:space="preserve"> si energji në </w:t>
      </w:r>
      <w:r w:rsidR="00C050AC" w:rsidRPr="002C2666">
        <w:rPr>
          <w:rFonts w:ascii="Times New Roman" w:hAnsi="Times New Roman" w:cs="Times New Roman"/>
          <w:sz w:val="24"/>
          <w:szCs w:val="24"/>
        </w:rPr>
        <w:t>njësi</w:t>
      </w:r>
      <w:r w:rsidR="002047B3" w:rsidRPr="002C2666">
        <w:rPr>
          <w:rFonts w:ascii="Times New Roman" w:hAnsi="Times New Roman" w:cs="Times New Roman"/>
          <w:sz w:val="24"/>
          <w:szCs w:val="24"/>
        </w:rPr>
        <w:t>t</w:t>
      </w:r>
      <w:r w:rsidR="00C050AC" w:rsidRPr="002C2666">
        <w:rPr>
          <w:rFonts w:ascii="Times New Roman" w:hAnsi="Times New Roman" w:cs="Times New Roman"/>
          <w:sz w:val="24"/>
          <w:szCs w:val="24"/>
        </w:rPr>
        <w:t xml:space="preserve">ë matëse </w:t>
      </w:r>
      <w:r w:rsidR="00736ACC" w:rsidRPr="002C2666">
        <w:rPr>
          <w:rFonts w:ascii="Times New Roman" w:hAnsi="Times New Roman" w:cs="Times New Roman"/>
          <w:sz w:val="24"/>
          <w:szCs w:val="24"/>
        </w:rPr>
        <w:t xml:space="preserve">terraxhaul, masë në ton ose vëllim në metër kub normal ose </w:t>
      </w:r>
      <w:r w:rsidR="00DA717A" w:rsidRPr="002C2666">
        <w:rPr>
          <w:rFonts w:ascii="Times New Roman" w:hAnsi="Times New Roman" w:cs="Times New Roman"/>
          <w:sz w:val="24"/>
          <w:szCs w:val="24"/>
        </w:rPr>
        <w:t xml:space="preserve">kur është e përshtatshme </w:t>
      </w:r>
      <w:r w:rsidR="00736ACC" w:rsidRPr="002C2666">
        <w:rPr>
          <w:rFonts w:ascii="Times New Roman" w:hAnsi="Times New Roman" w:cs="Times New Roman"/>
          <w:sz w:val="24"/>
          <w:szCs w:val="24"/>
        </w:rPr>
        <w:t>ekuivalent</w:t>
      </w:r>
      <w:r w:rsidR="00BA79CB" w:rsidRPr="002C2666">
        <w:rPr>
          <w:rFonts w:ascii="Times New Roman" w:hAnsi="Times New Roman" w:cs="Times New Roman"/>
          <w:sz w:val="24"/>
          <w:szCs w:val="24"/>
        </w:rPr>
        <w:t>i</w:t>
      </w:r>
      <w:r w:rsidR="00736ACC" w:rsidRPr="002C2666">
        <w:rPr>
          <w:rFonts w:ascii="Times New Roman" w:hAnsi="Times New Roman" w:cs="Times New Roman"/>
          <w:sz w:val="24"/>
          <w:szCs w:val="24"/>
        </w:rPr>
        <w:t xml:space="preserve"> në litra, përpara aplikimit të një faktori </w:t>
      </w:r>
      <w:r w:rsidR="00BA79CB" w:rsidRPr="002C2666">
        <w:rPr>
          <w:rFonts w:ascii="Times New Roman" w:hAnsi="Times New Roman" w:cs="Times New Roman"/>
          <w:sz w:val="24"/>
          <w:szCs w:val="24"/>
        </w:rPr>
        <w:t>sektorial</w:t>
      </w:r>
      <w:r w:rsidR="00736ACC" w:rsidRPr="002C2666">
        <w:rPr>
          <w:rFonts w:ascii="Times New Roman" w:hAnsi="Times New Roman" w:cs="Times New Roman"/>
          <w:sz w:val="24"/>
          <w:szCs w:val="24"/>
        </w:rPr>
        <w:t>;</w:t>
      </w:r>
    </w:p>
    <w:p w14:paraId="399083FE" w14:textId="4723230E" w:rsidR="001A1029" w:rsidRPr="002C2666" w:rsidRDefault="00545017" w:rsidP="00473E3B">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8</w:t>
      </w:r>
      <w:r w:rsidR="006C758D" w:rsidRPr="002C2666">
        <w:rPr>
          <w:rFonts w:ascii="Times New Roman" w:hAnsi="Times New Roman" w:cs="Times New Roman"/>
          <w:sz w:val="24"/>
          <w:szCs w:val="24"/>
        </w:rPr>
        <w:t>9</w:t>
      </w:r>
      <w:r w:rsidRPr="002C2666">
        <w:rPr>
          <w:rFonts w:ascii="Times New Roman" w:hAnsi="Times New Roman" w:cs="Times New Roman"/>
          <w:sz w:val="24"/>
          <w:szCs w:val="24"/>
        </w:rPr>
        <w:t xml:space="preserve">) </w:t>
      </w:r>
      <w:r w:rsidR="00473E3B" w:rsidRPr="002C2666">
        <w:rPr>
          <w:rFonts w:ascii="Times New Roman" w:hAnsi="Times New Roman" w:cs="Times New Roman"/>
          <w:sz w:val="24"/>
          <w:szCs w:val="24"/>
        </w:rPr>
        <w:t>“</w:t>
      </w:r>
      <w:r w:rsidRPr="002C2666">
        <w:rPr>
          <w:rFonts w:ascii="Times New Roman" w:hAnsi="Times New Roman" w:cs="Times New Roman"/>
          <w:sz w:val="24"/>
          <w:szCs w:val="24"/>
        </w:rPr>
        <w:t>faktori i konvertimit ndërmjet njësive</w:t>
      </w:r>
      <w:r w:rsidR="00473E3B" w:rsidRPr="002C2666">
        <w:rPr>
          <w:rFonts w:ascii="Times New Roman" w:hAnsi="Times New Roman" w:cs="Times New Roman"/>
          <w:sz w:val="24"/>
          <w:szCs w:val="24"/>
        </w:rPr>
        <w:t>”</w:t>
      </w:r>
      <w:r w:rsidRPr="002C2666">
        <w:rPr>
          <w:rFonts w:ascii="Times New Roman" w:hAnsi="Times New Roman" w:cs="Times New Roman"/>
          <w:sz w:val="24"/>
          <w:szCs w:val="24"/>
        </w:rPr>
        <w:t xml:space="preserve"> </w:t>
      </w:r>
      <w:r w:rsidR="00414A40" w:rsidRPr="002C2666">
        <w:rPr>
          <w:rFonts w:ascii="Times New Roman" w:hAnsi="Times New Roman" w:cs="Times New Roman"/>
          <w:sz w:val="24"/>
          <w:szCs w:val="24"/>
        </w:rPr>
        <w:t>është</w:t>
      </w:r>
      <w:r w:rsidRPr="002C2666">
        <w:rPr>
          <w:rFonts w:ascii="Times New Roman" w:hAnsi="Times New Roman" w:cs="Times New Roman"/>
          <w:sz w:val="24"/>
          <w:szCs w:val="24"/>
        </w:rPr>
        <w:t xml:space="preserve"> faktori që konverton njësinë në të cilën janë shprehur sasitë e karburantit të </w:t>
      </w:r>
      <w:r w:rsidR="00702946" w:rsidRPr="002C2666">
        <w:rPr>
          <w:rFonts w:ascii="Times New Roman" w:hAnsi="Times New Roman" w:cs="Times New Roman"/>
          <w:sz w:val="24"/>
          <w:szCs w:val="24"/>
        </w:rPr>
        <w:t xml:space="preserve">hedhura </w:t>
      </w:r>
      <w:r w:rsidR="007319B7" w:rsidRPr="002C2666">
        <w:rPr>
          <w:rFonts w:ascii="Times New Roman" w:hAnsi="Times New Roman" w:cs="Times New Roman"/>
          <w:sz w:val="24"/>
          <w:szCs w:val="24"/>
        </w:rPr>
        <w:t>për konsum</w:t>
      </w:r>
      <w:r w:rsidRPr="002C2666">
        <w:rPr>
          <w:rFonts w:ascii="Times New Roman" w:hAnsi="Times New Roman" w:cs="Times New Roman"/>
          <w:sz w:val="24"/>
          <w:szCs w:val="24"/>
        </w:rPr>
        <w:t>, në sasi të shprehura si energji në teraxhaul (TJ), si masë në tonë, ose si vëllim në metra kub normalë apo ekuivalenti i tyre në litra,</w:t>
      </w:r>
      <w:r w:rsidR="000470AD" w:rsidRPr="002C2666">
        <w:rPr>
          <w:rFonts w:ascii="Times New Roman" w:hAnsi="Times New Roman" w:cs="Times New Roman"/>
          <w:sz w:val="24"/>
          <w:szCs w:val="24"/>
        </w:rPr>
        <w:t xml:space="preserve"> </w:t>
      </w:r>
      <w:r w:rsidRPr="002C2666">
        <w:rPr>
          <w:rFonts w:ascii="Times New Roman" w:hAnsi="Times New Roman" w:cs="Times New Roman"/>
          <w:sz w:val="24"/>
          <w:szCs w:val="24"/>
        </w:rPr>
        <w:t xml:space="preserve">sipas rastit. Ky faktor përfshin të gjithë faktorët përkatës, si p.sh. dendësinë, vlerën neto kalorifike </w:t>
      </w:r>
      <w:r w:rsidRPr="002C2666">
        <w:rPr>
          <w:rFonts w:ascii="Times New Roman" w:hAnsi="Times New Roman" w:cs="Times New Roman"/>
          <w:sz w:val="24"/>
          <w:szCs w:val="24"/>
        </w:rPr>
        <w:lastRenderedPageBreak/>
        <w:t>ose (në rastin e gazrave) konvertimin nga vlera bruto kalorifike në vlerën neto kalorifike, sipas rastit.</w:t>
      </w:r>
    </w:p>
    <w:p w14:paraId="6647C16E" w14:textId="7ABD4CE7" w:rsidR="00E2731F" w:rsidRPr="002C2666" w:rsidRDefault="006C758D" w:rsidP="007E1098">
      <w:pPr>
        <w:spacing w:after="0"/>
        <w:jc w:val="both"/>
        <w:rPr>
          <w:rFonts w:ascii="Times New Roman" w:hAnsi="Times New Roman" w:cs="Times New Roman"/>
          <w:sz w:val="24"/>
          <w:szCs w:val="24"/>
        </w:rPr>
      </w:pPr>
      <w:r w:rsidRPr="002C2666">
        <w:rPr>
          <w:rFonts w:ascii="Times New Roman" w:hAnsi="Times New Roman" w:cs="Times New Roman"/>
          <w:sz w:val="24"/>
          <w:szCs w:val="24"/>
        </w:rPr>
        <w:t>90</w:t>
      </w:r>
      <w:r w:rsidR="007E1098" w:rsidRPr="002C2666">
        <w:rPr>
          <w:rFonts w:ascii="Times New Roman" w:hAnsi="Times New Roman" w:cs="Times New Roman"/>
          <w:sz w:val="24"/>
          <w:szCs w:val="24"/>
        </w:rPr>
        <w:t xml:space="preserve">) “konsumator </w:t>
      </w:r>
      <w:r w:rsidR="00083B1B" w:rsidRPr="002C2666">
        <w:rPr>
          <w:rFonts w:ascii="Times New Roman" w:hAnsi="Times New Roman" w:cs="Times New Roman"/>
          <w:sz w:val="24"/>
          <w:szCs w:val="24"/>
        </w:rPr>
        <w:t>fundor</w:t>
      </w:r>
      <w:r w:rsidR="007E1098" w:rsidRPr="002C2666">
        <w:rPr>
          <w:rFonts w:ascii="Times New Roman" w:hAnsi="Times New Roman" w:cs="Times New Roman"/>
          <w:sz w:val="24"/>
          <w:szCs w:val="24"/>
        </w:rPr>
        <w:t xml:space="preserve">” </w:t>
      </w:r>
      <w:r w:rsidR="00E2731F" w:rsidRPr="002C2666">
        <w:rPr>
          <w:rFonts w:ascii="Times New Roman" w:hAnsi="Times New Roman" w:cs="Times New Roman"/>
          <w:sz w:val="24"/>
          <w:szCs w:val="24"/>
        </w:rPr>
        <w:t>në kuptim të këtij vendimi është</w:t>
      </w:r>
      <w:r w:rsidR="00A71AB6" w:rsidRPr="002C2666">
        <w:rPr>
          <w:rFonts w:ascii="Times New Roman" w:hAnsi="Times New Roman" w:cs="Times New Roman"/>
          <w:sz w:val="24"/>
          <w:szCs w:val="24"/>
        </w:rPr>
        <w:t xml:space="preserve"> çdo person fizik ose juridik </w:t>
      </w:r>
      <w:r w:rsidR="009617BD" w:rsidRPr="002C2666">
        <w:rPr>
          <w:rFonts w:ascii="Times New Roman" w:hAnsi="Times New Roman" w:cs="Times New Roman"/>
          <w:sz w:val="24"/>
          <w:szCs w:val="24"/>
        </w:rPr>
        <w:t xml:space="preserve">që </w:t>
      </w:r>
      <w:r w:rsidR="00811300" w:rsidRPr="002C2666">
        <w:rPr>
          <w:rFonts w:ascii="Times New Roman" w:hAnsi="Times New Roman" w:cs="Times New Roman"/>
          <w:sz w:val="24"/>
          <w:szCs w:val="24"/>
        </w:rPr>
        <w:t>është konsumator i lëndës djegëse</w:t>
      </w:r>
      <w:r w:rsidR="00AC32CB" w:rsidRPr="002C2666">
        <w:rPr>
          <w:rFonts w:ascii="Times New Roman" w:hAnsi="Times New Roman" w:cs="Times New Roman"/>
          <w:sz w:val="24"/>
          <w:szCs w:val="24"/>
        </w:rPr>
        <w:t xml:space="preserve">, </w:t>
      </w:r>
      <w:r w:rsidR="00654C74" w:rsidRPr="002C2666">
        <w:rPr>
          <w:rFonts w:ascii="Times New Roman" w:hAnsi="Times New Roman" w:cs="Times New Roman"/>
          <w:sz w:val="24"/>
          <w:szCs w:val="24"/>
        </w:rPr>
        <w:t>konsumi vjetor i të cilit nuk e tejkalonë sasinë prej 1 ton CO2</w:t>
      </w:r>
      <w:r w:rsidR="00DE134F" w:rsidRPr="002C2666">
        <w:rPr>
          <w:rFonts w:ascii="Times New Roman" w:hAnsi="Times New Roman" w:cs="Times New Roman"/>
          <w:sz w:val="24"/>
          <w:szCs w:val="24"/>
        </w:rPr>
        <w:t>,</w:t>
      </w:r>
      <w:r w:rsidR="00565E8A" w:rsidRPr="002C2666">
        <w:rPr>
          <w:rFonts w:ascii="Times New Roman" w:hAnsi="Times New Roman" w:cs="Times New Roman"/>
          <w:sz w:val="24"/>
          <w:szCs w:val="24"/>
        </w:rPr>
        <w:t xml:space="preserve"> </w:t>
      </w:r>
      <w:r w:rsidR="00AC32CB" w:rsidRPr="002C2666">
        <w:rPr>
          <w:rFonts w:ascii="Times New Roman" w:hAnsi="Times New Roman" w:cs="Times New Roman"/>
          <w:sz w:val="24"/>
          <w:szCs w:val="24"/>
        </w:rPr>
        <w:t xml:space="preserve">që nuk përfshihet në </w:t>
      </w:r>
      <w:r w:rsidR="009617BD" w:rsidRPr="002C2666">
        <w:rPr>
          <w:rFonts w:ascii="Times New Roman" w:hAnsi="Times New Roman" w:cs="Times New Roman"/>
          <w:sz w:val="24"/>
          <w:szCs w:val="24"/>
        </w:rPr>
        <w:t>përkufizimi</w:t>
      </w:r>
      <w:r w:rsidR="00DE134F" w:rsidRPr="002C2666">
        <w:rPr>
          <w:rFonts w:ascii="Times New Roman" w:hAnsi="Times New Roman" w:cs="Times New Roman"/>
          <w:sz w:val="24"/>
          <w:szCs w:val="24"/>
        </w:rPr>
        <w:t>n</w:t>
      </w:r>
      <w:r w:rsidR="009617BD" w:rsidRPr="002C2666">
        <w:rPr>
          <w:rFonts w:ascii="Times New Roman" w:hAnsi="Times New Roman" w:cs="Times New Roman"/>
          <w:sz w:val="24"/>
          <w:szCs w:val="24"/>
        </w:rPr>
        <w:t xml:space="preserve"> </w:t>
      </w:r>
      <w:r w:rsidR="00DE134F" w:rsidRPr="002C2666">
        <w:rPr>
          <w:rFonts w:ascii="Times New Roman" w:hAnsi="Times New Roman" w:cs="Times New Roman"/>
          <w:sz w:val="24"/>
          <w:szCs w:val="24"/>
        </w:rPr>
        <w:t>e</w:t>
      </w:r>
      <w:r w:rsidR="009617BD" w:rsidRPr="002C2666">
        <w:rPr>
          <w:rFonts w:ascii="Times New Roman" w:hAnsi="Times New Roman" w:cs="Times New Roman"/>
          <w:sz w:val="24"/>
          <w:szCs w:val="24"/>
        </w:rPr>
        <w:t xml:space="preserve"> termit subjekt i rregulluar sipas përcaktimeve të Ligjit nr.155/2020 “Për ndryshimet klimatike”, i ndryshuar</w:t>
      </w:r>
      <w:r w:rsidR="00654C74" w:rsidRPr="002C2666">
        <w:rPr>
          <w:rFonts w:ascii="Times New Roman" w:hAnsi="Times New Roman" w:cs="Times New Roman"/>
          <w:sz w:val="24"/>
          <w:szCs w:val="24"/>
        </w:rPr>
        <w:t xml:space="preserve">. </w:t>
      </w:r>
    </w:p>
    <w:p w14:paraId="3B40C002" w14:textId="6125CD44" w:rsidR="009D77A6" w:rsidRPr="002C2666" w:rsidRDefault="00C36023" w:rsidP="0095107E">
      <w:pPr>
        <w:spacing w:after="0" w:line="240" w:lineRule="auto"/>
        <w:jc w:val="both"/>
        <w:rPr>
          <w:rFonts w:ascii="Times New Roman" w:hAnsi="Times New Roman" w:cs="Times New Roman"/>
          <w:b/>
          <w:bCs/>
          <w:sz w:val="24"/>
          <w:szCs w:val="24"/>
        </w:rPr>
      </w:pPr>
      <w:r w:rsidRPr="002C2666">
        <w:rPr>
          <w:rFonts w:ascii="Times New Roman" w:hAnsi="Times New Roman" w:cs="Times New Roman"/>
          <w:sz w:val="24"/>
          <w:szCs w:val="24"/>
        </w:rPr>
        <w:t>9</w:t>
      </w:r>
      <w:r w:rsidR="006C758D" w:rsidRPr="002C2666">
        <w:rPr>
          <w:rFonts w:ascii="Times New Roman" w:hAnsi="Times New Roman" w:cs="Times New Roman"/>
          <w:sz w:val="24"/>
          <w:szCs w:val="24"/>
        </w:rPr>
        <w:t>1</w:t>
      </w:r>
      <w:r w:rsidR="007E1098" w:rsidRPr="002C2666">
        <w:rPr>
          <w:rFonts w:ascii="Times New Roman" w:hAnsi="Times New Roman" w:cs="Times New Roman"/>
          <w:sz w:val="24"/>
          <w:szCs w:val="24"/>
        </w:rPr>
        <w:t>) “</w:t>
      </w:r>
      <w:r w:rsidR="002E4E54" w:rsidRPr="002C2666">
        <w:rPr>
          <w:rFonts w:ascii="Times New Roman" w:hAnsi="Times New Roman" w:cs="Times New Roman"/>
          <w:sz w:val="24"/>
          <w:szCs w:val="24"/>
        </w:rPr>
        <w:t>hedh</w:t>
      </w:r>
      <w:r w:rsidR="000E5E1A" w:rsidRPr="002C2666">
        <w:rPr>
          <w:rFonts w:ascii="Times New Roman" w:hAnsi="Times New Roman" w:cs="Times New Roman"/>
          <w:sz w:val="24"/>
          <w:szCs w:val="24"/>
        </w:rPr>
        <w:t>je</w:t>
      </w:r>
      <w:r w:rsidR="002E4E54" w:rsidRPr="002C2666">
        <w:rPr>
          <w:rFonts w:ascii="Times New Roman" w:hAnsi="Times New Roman" w:cs="Times New Roman"/>
          <w:sz w:val="24"/>
          <w:szCs w:val="24"/>
        </w:rPr>
        <w:t xml:space="preserve"> </w:t>
      </w:r>
      <w:r w:rsidR="000A2E75" w:rsidRPr="002C2666">
        <w:rPr>
          <w:rFonts w:ascii="Times New Roman" w:hAnsi="Times New Roman" w:cs="Times New Roman"/>
          <w:sz w:val="24"/>
          <w:szCs w:val="24"/>
        </w:rPr>
        <w:t>për konsum</w:t>
      </w:r>
      <w:r w:rsidR="007E1098" w:rsidRPr="002C2666">
        <w:rPr>
          <w:rFonts w:ascii="Times New Roman" w:hAnsi="Times New Roman" w:cs="Times New Roman"/>
          <w:sz w:val="24"/>
          <w:szCs w:val="24"/>
        </w:rPr>
        <w:t xml:space="preserve">” për qëllimet e kësaj rregulloreje nënkupton momentin kur </w:t>
      </w:r>
      <w:r w:rsidR="006E502A" w:rsidRPr="002C2666">
        <w:rPr>
          <w:rFonts w:ascii="Times New Roman" w:hAnsi="Times New Roman" w:cs="Times New Roman"/>
          <w:sz w:val="24"/>
          <w:szCs w:val="24"/>
        </w:rPr>
        <w:t>lind detyrimi i akcizës</w:t>
      </w:r>
      <w:r w:rsidR="007E1098" w:rsidRPr="002C2666">
        <w:rPr>
          <w:rFonts w:ascii="Times New Roman" w:hAnsi="Times New Roman" w:cs="Times New Roman"/>
          <w:sz w:val="24"/>
          <w:szCs w:val="24"/>
        </w:rPr>
        <w:t xml:space="preserve"> për një lëndë djegëse</w:t>
      </w:r>
      <w:r w:rsidR="00331110" w:rsidRPr="002C2666">
        <w:rPr>
          <w:rFonts w:ascii="Times New Roman" w:hAnsi="Times New Roman" w:cs="Times New Roman"/>
          <w:sz w:val="24"/>
          <w:szCs w:val="24"/>
        </w:rPr>
        <w:t xml:space="preserve"> të përcaktuar në nenin 3 pikën 40 të ligjit nr. 155/2020 “Për ndryshimet klimatike”, i ndryshuar, </w:t>
      </w:r>
      <w:r w:rsidR="006E502A" w:rsidRPr="002C2666">
        <w:rPr>
          <w:rFonts w:ascii="Times New Roman" w:hAnsi="Times New Roman" w:cs="Times New Roman"/>
          <w:sz w:val="24"/>
          <w:szCs w:val="24"/>
        </w:rPr>
        <w:t xml:space="preserve">në përputhje me parashikimet e </w:t>
      </w:r>
      <w:r w:rsidR="00337EBD" w:rsidRPr="002C2666">
        <w:rPr>
          <w:rFonts w:ascii="Times New Roman" w:hAnsi="Times New Roman" w:cs="Times New Roman"/>
          <w:sz w:val="24"/>
          <w:szCs w:val="24"/>
        </w:rPr>
        <w:t>neni</w:t>
      </w:r>
      <w:r w:rsidR="00B429AF" w:rsidRPr="002C2666">
        <w:rPr>
          <w:rFonts w:ascii="Times New Roman" w:hAnsi="Times New Roman" w:cs="Times New Roman"/>
          <w:sz w:val="24"/>
          <w:szCs w:val="24"/>
        </w:rPr>
        <w:t>t</w:t>
      </w:r>
      <w:r w:rsidR="00337EBD" w:rsidRPr="002C2666">
        <w:rPr>
          <w:rFonts w:ascii="Times New Roman" w:hAnsi="Times New Roman" w:cs="Times New Roman"/>
          <w:sz w:val="24"/>
          <w:szCs w:val="24"/>
        </w:rPr>
        <w:t xml:space="preserve"> 4</w:t>
      </w:r>
      <w:r w:rsidR="00C33ECF" w:rsidRPr="002C2666">
        <w:rPr>
          <w:rFonts w:ascii="Times New Roman" w:hAnsi="Times New Roman" w:cs="Times New Roman"/>
          <w:sz w:val="24"/>
          <w:szCs w:val="24"/>
        </w:rPr>
        <w:t xml:space="preserve"> dhe</w:t>
      </w:r>
      <w:r w:rsidR="00B429AF" w:rsidRPr="002C2666">
        <w:rPr>
          <w:rFonts w:ascii="Times New Roman" w:hAnsi="Times New Roman" w:cs="Times New Roman"/>
          <w:sz w:val="24"/>
          <w:szCs w:val="24"/>
        </w:rPr>
        <w:t xml:space="preserve"> 5</w:t>
      </w:r>
      <w:r w:rsidR="00337EBD" w:rsidRPr="002C2666">
        <w:rPr>
          <w:rFonts w:ascii="Times New Roman" w:hAnsi="Times New Roman" w:cs="Times New Roman"/>
          <w:sz w:val="24"/>
          <w:szCs w:val="24"/>
        </w:rPr>
        <w:t xml:space="preserve"> të Ligjit nr. 61/2012 “Për akcizat në Republikën e Shqipërisë”, i ndryshuar. </w:t>
      </w:r>
    </w:p>
    <w:p w14:paraId="3B6A97F4" w14:textId="625F4C39" w:rsidR="00492F51" w:rsidRPr="002C2666" w:rsidRDefault="00214E14" w:rsidP="0095107E">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9</w:t>
      </w:r>
      <w:r w:rsidR="006C758D" w:rsidRPr="002C2666">
        <w:rPr>
          <w:rFonts w:ascii="Times New Roman" w:hAnsi="Times New Roman" w:cs="Times New Roman"/>
          <w:sz w:val="24"/>
          <w:szCs w:val="24"/>
        </w:rPr>
        <w:t>2</w:t>
      </w:r>
      <w:r w:rsidRPr="002C2666">
        <w:rPr>
          <w:rFonts w:ascii="Times New Roman" w:hAnsi="Times New Roman" w:cs="Times New Roman"/>
          <w:sz w:val="24"/>
          <w:szCs w:val="24"/>
        </w:rPr>
        <w:t xml:space="preserve">) </w:t>
      </w:r>
      <w:r w:rsidR="00492F51" w:rsidRPr="002C2666">
        <w:rPr>
          <w:rFonts w:ascii="Times New Roman" w:hAnsi="Times New Roman" w:cs="Times New Roman"/>
          <w:sz w:val="24"/>
          <w:szCs w:val="24"/>
        </w:rPr>
        <w:t xml:space="preserve">CO₂(e) për fluturim” </w:t>
      </w:r>
      <w:r w:rsidR="00056130" w:rsidRPr="002C2666">
        <w:rPr>
          <w:rFonts w:ascii="Times New Roman" w:hAnsi="Times New Roman" w:cs="Times New Roman"/>
          <w:sz w:val="24"/>
          <w:szCs w:val="24"/>
        </w:rPr>
        <w:t>efektet në aviacion të palidhura me shkarkimin e CO</w:t>
      </w:r>
      <w:r w:rsidR="00056130" w:rsidRPr="002C2666">
        <w:rPr>
          <w:rFonts w:ascii="Times New Roman" w:hAnsi="Times New Roman" w:cs="Times New Roman"/>
          <w:sz w:val="24"/>
          <w:szCs w:val="24"/>
          <w:vertAlign w:val="subscript"/>
        </w:rPr>
        <w:t xml:space="preserve">2 </w:t>
      </w:r>
      <w:r w:rsidR="00492F51" w:rsidRPr="002C2666">
        <w:rPr>
          <w:rFonts w:ascii="Times New Roman" w:hAnsi="Times New Roman" w:cs="Times New Roman"/>
          <w:sz w:val="24"/>
          <w:szCs w:val="24"/>
        </w:rPr>
        <w:t xml:space="preserve">që ngrohin atmosferën, të shprehura si sasia ekuivalente e shkarkimeve të CO₂ të fluturimit </w:t>
      </w:r>
      <w:r w:rsidR="00056130" w:rsidRPr="002C2666">
        <w:rPr>
          <w:rFonts w:ascii="Times New Roman" w:hAnsi="Times New Roman" w:cs="Times New Roman"/>
          <w:sz w:val="24"/>
          <w:szCs w:val="24"/>
        </w:rPr>
        <w:t>specifik</w:t>
      </w:r>
      <w:r w:rsidR="00492F51" w:rsidRPr="002C2666">
        <w:rPr>
          <w:rFonts w:ascii="Times New Roman" w:hAnsi="Times New Roman" w:cs="Times New Roman"/>
          <w:sz w:val="24"/>
          <w:szCs w:val="24"/>
        </w:rPr>
        <w:t>;</w:t>
      </w:r>
    </w:p>
    <w:p w14:paraId="5F95D9F8" w14:textId="0BBD2BA1" w:rsidR="007E1098" w:rsidRPr="002C2666" w:rsidRDefault="00080B09" w:rsidP="0095107E">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9</w:t>
      </w:r>
      <w:r w:rsidR="006C758D" w:rsidRPr="002C2666">
        <w:rPr>
          <w:rFonts w:ascii="Times New Roman" w:hAnsi="Times New Roman" w:cs="Times New Roman"/>
          <w:sz w:val="24"/>
          <w:szCs w:val="24"/>
        </w:rPr>
        <w:t>3</w:t>
      </w:r>
      <w:r w:rsidR="007E1098" w:rsidRPr="002C2666">
        <w:rPr>
          <w:rFonts w:ascii="Times New Roman" w:hAnsi="Times New Roman" w:cs="Times New Roman"/>
          <w:sz w:val="24"/>
          <w:szCs w:val="24"/>
        </w:rPr>
        <w:t>) “</w:t>
      </w:r>
      <w:r w:rsidR="00767A5A" w:rsidRPr="002C2666">
        <w:rPr>
          <w:rFonts w:ascii="Times New Roman" w:hAnsi="Times New Roman" w:cs="Times New Roman"/>
          <w:sz w:val="24"/>
          <w:szCs w:val="24"/>
        </w:rPr>
        <w:t>ndikim i jashtëm rrezatues</w:t>
      </w:r>
      <w:r w:rsidR="007E1098" w:rsidRPr="002C2666">
        <w:rPr>
          <w:rFonts w:ascii="Times New Roman" w:hAnsi="Times New Roman" w:cs="Times New Roman"/>
          <w:sz w:val="24"/>
          <w:szCs w:val="24"/>
        </w:rPr>
        <w:t xml:space="preserve">” </w:t>
      </w:r>
      <w:r w:rsidR="006C64E2" w:rsidRPr="002C2666">
        <w:rPr>
          <w:rFonts w:ascii="Times New Roman" w:hAnsi="Times New Roman" w:cs="Times New Roman"/>
          <w:sz w:val="24"/>
          <w:szCs w:val="24"/>
        </w:rPr>
        <w:t xml:space="preserve">është ndryshimi i bilancit të energjisë së planetit </w:t>
      </w:r>
      <w:r w:rsidR="00AF2E21" w:rsidRPr="002C2666">
        <w:rPr>
          <w:rFonts w:ascii="Times New Roman" w:hAnsi="Times New Roman" w:cs="Times New Roman"/>
          <w:sz w:val="24"/>
          <w:szCs w:val="24"/>
        </w:rPr>
        <w:t>i imponuar nga faktorë të jashtëm</w:t>
      </w:r>
      <w:r w:rsidR="007E1098" w:rsidRPr="002C2666">
        <w:rPr>
          <w:rFonts w:ascii="Times New Roman" w:hAnsi="Times New Roman" w:cs="Times New Roman"/>
          <w:sz w:val="24"/>
          <w:szCs w:val="24"/>
        </w:rPr>
        <w:t>, i matur në vat për metër katror (</w:t>
      </w:r>
      <w:r w:rsidR="00734406">
        <w:rPr>
          <w:rFonts w:ascii="Times New Roman" w:hAnsi="Times New Roman" w:cs="Times New Roman"/>
          <w:sz w:val="24"/>
          <w:szCs w:val="24"/>
        </w:rPr>
        <w:t>Ë</w:t>
      </w:r>
      <w:r w:rsidR="007E1098" w:rsidRPr="002C2666">
        <w:rPr>
          <w:rFonts w:ascii="Times New Roman" w:hAnsi="Times New Roman" w:cs="Times New Roman"/>
          <w:sz w:val="24"/>
          <w:szCs w:val="24"/>
        </w:rPr>
        <w:t>/m</w:t>
      </w:r>
      <w:r w:rsidR="007E1098" w:rsidRPr="002C2666">
        <w:rPr>
          <w:rFonts w:ascii="Times New Roman" w:hAnsi="Times New Roman" w:cs="Times New Roman"/>
          <w:sz w:val="24"/>
          <w:szCs w:val="24"/>
          <w:vertAlign w:val="superscript"/>
        </w:rPr>
        <w:t>2</w:t>
      </w:r>
      <w:r w:rsidR="007E1098" w:rsidRPr="002C2666">
        <w:rPr>
          <w:rFonts w:ascii="Times New Roman" w:hAnsi="Times New Roman" w:cs="Times New Roman"/>
          <w:sz w:val="24"/>
          <w:szCs w:val="24"/>
        </w:rPr>
        <w:t>);</w:t>
      </w:r>
    </w:p>
    <w:p w14:paraId="12D7E4B3" w14:textId="08D197DD" w:rsidR="007E1098" w:rsidRPr="002C2666" w:rsidRDefault="00F42B8D" w:rsidP="00AD448C">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9</w:t>
      </w:r>
      <w:r w:rsidR="006C758D" w:rsidRPr="002C2666">
        <w:rPr>
          <w:rFonts w:ascii="Times New Roman" w:hAnsi="Times New Roman" w:cs="Times New Roman"/>
          <w:sz w:val="24"/>
          <w:szCs w:val="24"/>
        </w:rPr>
        <w:t>4</w:t>
      </w:r>
      <w:r w:rsidRPr="002C2666">
        <w:rPr>
          <w:rFonts w:ascii="Times New Roman" w:hAnsi="Times New Roman" w:cs="Times New Roman"/>
          <w:sz w:val="24"/>
          <w:szCs w:val="24"/>
        </w:rPr>
        <w:t xml:space="preserve">) </w:t>
      </w:r>
      <w:r w:rsidR="007E1098" w:rsidRPr="002C2666">
        <w:rPr>
          <w:rFonts w:ascii="Times New Roman" w:hAnsi="Times New Roman" w:cs="Times New Roman"/>
          <w:sz w:val="24"/>
          <w:szCs w:val="24"/>
        </w:rPr>
        <w:t xml:space="preserve"> “'efikasiteti” është ndryshimi i temperaturës mesatare globale për njësi të </w:t>
      </w:r>
      <w:r w:rsidR="00F42A3A" w:rsidRPr="002C2666">
        <w:rPr>
          <w:rFonts w:ascii="Times New Roman" w:hAnsi="Times New Roman" w:cs="Times New Roman"/>
          <w:sz w:val="24"/>
          <w:szCs w:val="24"/>
        </w:rPr>
        <w:t>ndikimit të jashtëm rrezatues</w:t>
      </w:r>
      <w:r w:rsidR="00F42A3A" w:rsidRPr="002C2666">
        <w:rPr>
          <w:rStyle w:val="CommentReference"/>
          <w:rFonts w:ascii="Times New Roman" w:hAnsi="Times New Roman" w:cs="Times New Roman"/>
          <w:sz w:val="24"/>
          <w:szCs w:val="24"/>
        </w:rPr>
        <w:t xml:space="preserve"> t</w:t>
      </w:r>
      <w:r w:rsidR="007E1098" w:rsidRPr="002C2666">
        <w:rPr>
          <w:rFonts w:ascii="Times New Roman" w:hAnsi="Times New Roman" w:cs="Times New Roman"/>
          <w:sz w:val="24"/>
          <w:szCs w:val="24"/>
        </w:rPr>
        <w:t>ë ushtruar nga agjenti klimatik, në raport me përgjigjen e gjeneruar nga një forc</w:t>
      </w:r>
      <w:r w:rsidR="00B0424C" w:rsidRPr="002C2666">
        <w:rPr>
          <w:rFonts w:ascii="Times New Roman" w:hAnsi="Times New Roman" w:cs="Times New Roman"/>
          <w:sz w:val="24"/>
          <w:szCs w:val="24"/>
        </w:rPr>
        <w:t>im</w:t>
      </w:r>
      <w:r w:rsidR="007E1098" w:rsidRPr="002C2666">
        <w:rPr>
          <w:rFonts w:ascii="Times New Roman" w:hAnsi="Times New Roman" w:cs="Times New Roman"/>
          <w:sz w:val="24"/>
          <w:szCs w:val="24"/>
        </w:rPr>
        <w:t xml:space="preserve"> standard </w:t>
      </w:r>
      <w:r w:rsidR="00FC11BE" w:rsidRPr="002C2666">
        <w:rPr>
          <w:rFonts w:ascii="Times New Roman" w:hAnsi="Times New Roman" w:cs="Times New Roman"/>
          <w:sz w:val="24"/>
          <w:szCs w:val="24"/>
        </w:rPr>
        <w:t xml:space="preserve">i </w:t>
      </w:r>
      <w:r w:rsidR="007E1098" w:rsidRPr="002C2666">
        <w:rPr>
          <w:rFonts w:ascii="Times New Roman" w:hAnsi="Times New Roman" w:cs="Times New Roman"/>
          <w:sz w:val="24"/>
          <w:szCs w:val="24"/>
        </w:rPr>
        <w:t>CO₂ duke filluar nga e njëjta gjendje klimatike fillestare;</w:t>
      </w:r>
    </w:p>
    <w:p w14:paraId="7F6D6630" w14:textId="25907A58" w:rsidR="007E1098" w:rsidRPr="002C2666" w:rsidRDefault="00FC11BE" w:rsidP="00AD448C">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9</w:t>
      </w:r>
      <w:r w:rsidR="006C758D" w:rsidRPr="002C2666">
        <w:rPr>
          <w:rFonts w:ascii="Times New Roman" w:hAnsi="Times New Roman" w:cs="Times New Roman"/>
          <w:sz w:val="24"/>
          <w:szCs w:val="24"/>
        </w:rPr>
        <w:t>5</w:t>
      </w:r>
      <w:r w:rsidRPr="002C2666">
        <w:rPr>
          <w:rFonts w:ascii="Times New Roman" w:hAnsi="Times New Roman" w:cs="Times New Roman"/>
          <w:sz w:val="24"/>
          <w:szCs w:val="24"/>
        </w:rPr>
        <w:t>)</w:t>
      </w:r>
      <w:r w:rsidR="007E1098" w:rsidRPr="002C2666">
        <w:rPr>
          <w:rFonts w:ascii="Times New Roman" w:hAnsi="Times New Roman" w:cs="Times New Roman"/>
          <w:sz w:val="24"/>
          <w:szCs w:val="24"/>
        </w:rPr>
        <w:t xml:space="preserve"> “</w:t>
      </w:r>
      <w:r w:rsidR="00E53DA8">
        <w:rPr>
          <w:rFonts w:ascii="Times New Roman" w:hAnsi="Times New Roman" w:cs="Times New Roman"/>
          <w:sz w:val="24"/>
          <w:szCs w:val="24"/>
        </w:rPr>
        <w:t>m</w:t>
      </w:r>
      <w:r w:rsidR="007E1098" w:rsidRPr="002C2666">
        <w:rPr>
          <w:rFonts w:ascii="Times New Roman" w:hAnsi="Times New Roman" w:cs="Times New Roman"/>
          <w:sz w:val="24"/>
          <w:szCs w:val="24"/>
        </w:rPr>
        <w:t xml:space="preserve">odeli i llogaritjes së CO₂(e)” </w:t>
      </w:r>
      <w:r w:rsidR="00D97E7D" w:rsidRPr="002C2666">
        <w:rPr>
          <w:rFonts w:ascii="Times New Roman" w:hAnsi="Times New Roman" w:cs="Times New Roman"/>
          <w:sz w:val="24"/>
          <w:szCs w:val="24"/>
        </w:rPr>
        <w:t xml:space="preserve">është </w:t>
      </w:r>
      <w:r w:rsidR="007E1098" w:rsidRPr="002C2666">
        <w:rPr>
          <w:rFonts w:ascii="Times New Roman" w:hAnsi="Times New Roman" w:cs="Times New Roman"/>
          <w:sz w:val="24"/>
          <w:szCs w:val="24"/>
        </w:rPr>
        <w:t>model</w:t>
      </w:r>
      <w:r w:rsidR="00D97E7D" w:rsidRPr="002C2666">
        <w:rPr>
          <w:rFonts w:ascii="Times New Roman" w:hAnsi="Times New Roman" w:cs="Times New Roman"/>
          <w:sz w:val="24"/>
          <w:szCs w:val="24"/>
        </w:rPr>
        <w:t>i</w:t>
      </w:r>
      <w:r w:rsidR="007E1098" w:rsidRPr="002C2666">
        <w:rPr>
          <w:rFonts w:ascii="Times New Roman" w:hAnsi="Times New Roman" w:cs="Times New Roman"/>
          <w:sz w:val="24"/>
          <w:szCs w:val="24"/>
        </w:rPr>
        <w:t xml:space="preserve"> që përdoret për të llogaritur ndikimin total </w:t>
      </w:r>
      <w:r w:rsidR="008A5C1D" w:rsidRPr="002C2666">
        <w:rPr>
          <w:rFonts w:ascii="Times New Roman" w:hAnsi="Times New Roman" w:cs="Times New Roman"/>
          <w:sz w:val="24"/>
          <w:szCs w:val="24"/>
        </w:rPr>
        <w:t>në klimë të</w:t>
      </w:r>
      <w:r w:rsidR="007E1098" w:rsidRPr="002C2666">
        <w:rPr>
          <w:rFonts w:ascii="Times New Roman" w:hAnsi="Times New Roman" w:cs="Times New Roman"/>
          <w:sz w:val="24"/>
          <w:szCs w:val="24"/>
        </w:rPr>
        <w:t xml:space="preserve"> të </w:t>
      </w:r>
      <w:r w:rsidR="008A5C1D" w:rsidRPr="002C2666">
        <w:rPr>
          <w:rFonts w:ascii="Times New Roman" w:hAnsi="Times New Roman" w:cs="Times New Roman"/>
          <w:sz w:val="24"/>
          <w:szCs w:val="24"/>
        </w:rPr>
        <w:t xml:space="preserve">efekteve </w:t>
      </w:r>
      <w:r w:rsidR="00763070" w:rsidRPr="002C2666">
        <w:rPr>
          <w:rFonts w:ascii="Times New Roman" w:hAnsi="Times New Roman" w:cs="Times New Roman"/>
          <w:sz w:val="24"/>
          <w:szCs w:val="24"/>
        </w:rPr>
        <w:t>të aviacionit</w:t>
      </w:r>
      <w:r w:rsidR="007E1098" w:rsidRPr="002C2666">
        <w:rPr>
          <w:rFonts w:ascii="Times New Roman" w:hAnsi="Times New Roman" w:cs="Times New Roman"/>
          <w:sz w:val="24"/>
          <w:szCs w:val="24"/>
        </w:rPr>
        <w:t xml:space="preserve">  të </w:t>
      </w:r>
      <w:r w:rsidR="004F36D9" w:rsidRPr="002C2666">
        <w:rPr>
          <w:rFonts w:ascii="Times New Roman" w:hAnsi="Times New Roman" w:cs="Times New Roman"/>
          <w:sz w:val="24"/>
          <w:szCs w:val="24"/>
        </w:rPr>
        <w:t>pa</w:t>
      </w:r>
      <w:r w:rsidR="007E1098" w:rsidRPr="002C2666">
        <w:rPr>
          <w:rFonts w:ascii="Times New Roman" w:hAnsi="Times New Roman" w:cs="Times New Roman"/>
          <w:sz w:val="24"/>
          <w:szCs w:val="24"/>
        </w:rPr>
        <w:t xml:space="preserve">lidhura me </w:t>
      </w:r>
      <w:r w:rsidR="00763070" w:rsidRPr="002C2666">
        <w:rPr>
          <w:rFonts w:ascii="Times New Roman" w:hAnsi="Times New Roman" w:cs="Times New Roman"/>
          <w:sz w:val="24"/>
          <w:szCs w:val="24"/>
        </w:rPr>
        <w:t>shka</w:t>
      </w:r>
      <w:r w:rsidR="00C55811" w:rsidRPr="002C2666">
        <w:rPr>
          <w:rFonts w:ascii="Times New Roman" w:hAnsi="Times New Roman" w:cs="Times New Roman"/>
          <w:sz w:val="24"/>
          <w:szCs w:val="24"/>
        </w:rPr>
        <w:t>r</w:t>
      </w:r>
      <w:r w:rsidR="00763070" w:rsidRPr="002C2666">
        <w:rPr>
          <w:rFonts w:ascii="Times New Roman" w:hAnsi="Times New Roman" w:cs="Times New Roman"/>
          <w:sz w:val="24"/>
          <w:szCs w:val="24"/>
        </w:rPr>
        <w:t xml:space="preserve">kimet e </w:t>
      </w:r>
      <w:r w:rsidR="007E1098" w:rsidRPr="002C2666">
        <w:rPr>
          <w:rFonts w:ascii="Times New Roman" w:hAnsi="Times New Roman" w:cs="Times New Roman"/>
          <w:sz w:val="24"/>
          <w:szCs w:val="24"/>
        </w:rPr>
        <w:t>CO₂, në përputhje me Shtojcën IIIa seksioni 4 i kësaj rregulloreje;</w:t>
      </w:r>
    </w:p>
    <w:p w14:paraId="22F6445D" w14:textId="40D748F7" w:rsidR="007E1098" w:rsidRPr="002C2666" w:rsidRDefault="00FD66FA" w:rsidP="000F669D">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9</w:t>
      </w:r>
      <w:r w:rsidR="006C758D" w:rsidRPr="002C2666">
        <w:rPr>
          <w:rFonts w:ascii="Times New Roman" w:hAnsi="Times New Roman" w:cs="Times New Roman"/>
          <w:sz w:val="24"/>
          <w:szCs w:val="24"/>
        </w:rPr>
        <w:t>6</w:t>
      </w:r>
      <w:r w:rsidR="007E1098" w:rsidRPr="002C2666">
        <w:rPr>
          <w:rFonts w:ascii="Times New Roman" w:hAnsi="Times New Roman" w:cs="Times New Roman"/>
          <w:sz w:val="24"/>
          <w:szCs w:val="24"/>
        </w:rPr>
        <w:t>) “qasje e bazuar në</w:t>
      </w:r>
      <w:r w:rsidR="00C2174E" w:rsidRPr="002C2666">
        <w:rPr>
          <w:rFonts w:ascii="Times New Roman" w:hAnsi="Times New Roman" w:cs="Times New Roman"/>
          <w:sz w:val="24"/>
          <w:szCs w:val="24"/>
        </w:rPr>
        <w:t xml:space="preserve"> kushtet</w:t>
      </w:r>
      <w:r w:rsidR="007E1098" w:rsidRPr="002C2666">
        <w:rPr>
          <w:rFonts w:ascii="Times New Roman" w:hAnsi="Times New Roman" w:cs="Times New Roman"/>
          <w:sz w:val="24"/>
          <w:szCs w:val="24"/>
        </w:rPr>
        <w:t xml:space="preserve"> m</w:t>
      </w:r>
      <w:r w:rsidR="00C2174E" w:rsidRPr="002C2666">
        <w:rPr>
          <w:rFonts w:ascii="Times New Roman" w:hAnsi="Times New Roman" w:cs="Times New Roman"/>
          <w:sz w:val="24"/>
          <w:szCs w:val="24"/>
        </w:rPr>
        <w:t>e</w:t>
      </w:r>
      <w:r w:rsidR="007E1098" w:rsidRPr="002C2666">
        <w:rPr>
          <w:rFonts w:ascii="Times New Roman" w:hAnsi="Times New Roman" w:cs="Times New Roman"/>
          <w:sz w:val="24"/>
          <w:szCs w:val="24"/>
        </w:rPr>
        <w:t>t</w:t>
      </w:r>
      <w:r w:rsidR="00C2174E" w:rsidRPr="002C2666">
        <w:rPr>
          <w:rFonts w:ascii="Times New Roman" w:hAnsi="Times New Roman" w:cs="Times New Roman"/>
          <w:sz w:val="24"/>
          <w:szCs w:val="24"/>
        </w:rPr>
        <w:t>eorologjike</w:t>
      </w:r>
      <w:r w:rsidR="007E1098" w:rsidRPr="002C2666">
        <w:rPr>
          <w:rFonts w:ascii="Times New Roman" w:hAnsi="Times New Roman" w:cs="Times New Roman"/>
          <w:sz w:val="24"/>
          <w:szCs w:val="24"/>
        </w:rPr>
        <w:t xml:space="preserve">” </w:t>
      </w:r>
      <w:r w:rsidR="00552B96" w:rsidRPr="002C2666">
        <w:rPr>
          <w:rFonts w:ascii="Times New Roman" w:hAnsi="Times New Roman" w:cs="Times New Roman"/>
          <w:sz w:val="24"/>
          <w:szCs w:val="24"/>
        </w:rPr>
        <w:t xml:space="preserve">është </w:t>
      </w:r>
      <w:r w:rsidR="00DF6DF7" w:rsidRPr="002C2666">
        <w:rPr>
          <w:rFonts w:ascii="Times New Roman" w:hAnsi="Times New Roman" w:cs="Times New Roman"/>
          <w:sz w:val="24"/>
          <w:szCs w:val="24"/>
        </w:rPr>
        <w:t>m</w:t>
      </w:r>
      <w:r w:rsidR="00552B96" w:rsidRPr="002C2666">
        <w:rPr>
          <w:rFonts w:ascii="Times New Roman" w:hAnsi="Times New Roman" w:cs="Times New Roman"/>
          <w:sz w:val="24"/>
          <w:szCs w:val="24"/>
        </w:rPr>
        <w:t xml:space="preserve">etoda </w:t>
      </w:r>
      <w:r w:rsidR="007E1098" w:rsidRPr="002C2666">
        <w:rPr>
          <w:rFonts w:ascii="Times New Roman" w:hAnsi="Times New Roman" w:cs="Times New Roman"/>
          <w:sz w:val="24"/>
          <w:szCs w:val="24"/>
        </w:rPr>
        <w:t xml:space="preserve">C, </w:t>
      </w:r>
      <w:r w:rsidR="00A9616E" w:rsidRPr="002C2666">
        <w:rPr>
          <w:rFonts w:ascii="Times New Roman" w:hAnsi="Times New Roman" w:cs="Times New Roman"/>
          <w:sz w:val="24"/>
          <w:szCs w:val="24"/>
        </w:rPr>
        <w:t>që përdor kryesisht të dhënat mete</w:t>
      </w:r>
      <w:r w:rsidR="001512F1" w:rsidRPr="002C2666">
        <w:rPr>
          <w:rFonts w:ascii="Times New Roman" w:hAnsi="Times New Roman" w:cs="Times New Roman"/>
          <w:sz w:val="24"/>
          <w:szCs w:val="24"/>
        </w:rPr>
        <w:t>orologjike të përmirësuara</w:t>
      </w:r>
      <w:r w:rsidR="00CC6A7E" w:rsidRPr="002C2666">
        <w:rPr>
          <w:rFonts w:ascii="Times New Roman" w:hAnsi="Times New Roman" w:cs="Times New Roman"/>
          <w:sz w:val="24"/>
          <w:szCs w:val="24"/>
        </w:rPr>
        <w:t xml:space="preserve"> si dhe informacionet e fluturimit, trajektoren, vetitë e mjetit ajror dhe vetitë e lëndës djegëse,  </w:t>
      </w:r>
      <w:r w:rsidR="007E1098" w:rsidRPr="002C2666">
        <w:rPr>
          <w:rFonts w:ascii="Times New Roman" w:hAnsi="Times New Roman" w:cs="Times New Roman"/>
          <w:sz w:val="24"/>
          <w:szCs w:val="24"/>
        </w:rPr>
        <w:t xml:space="preserve">siç </w:t>
      </w:r>
      <w:r w:rsidR="00552B96" w:rsidRPr="002C2666">
        <w:rPr>
          <w:rFonts w:ascii="Times New Roman" w:hAnsi="Times New Roman" w:cs="Times New Roman"/>
          <w:sz w:val="24"/>
          <w:szCs w:val="24"/>
        </w:rPr>
        <w:t>përcaktohet</w:t>
      </w:r>
      <w:r w:rsidR="007E1098" w:rsidRPr="002C2666">
        <w:rPr>
          <w:rFonts w:ascii="Times New Roman" w:hAnsi="Times New Roman" w:cs="Times New Roman"/>
          <w:sz w:val="24"/>
          <w:szCs w:val="24"/>
        </w:rPr>
        <w:t xml:space="preserve"> në Shtojcën IIIa,  seksioni 4 i kësaj rregulloreje;</w:t>
      </w:r>
    </w:p>
    <w:p w14:paraId="5CA96040" w14:textId="75FB0FAA" w:rsidR="007E1098" w:rsidRPr="002C2666" w:rsidRDefault="00FD66FA" w:rsidP="000F669D">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9</w:t>
      </w:r>
      <w:r w:rsidR="006C758D" w:rsidRPr="002C2666">
        <w:rPr>
          <w:rFonts w:ascii="Times New Roman" w:hAnsi="Times New Roman" w:cs="Times New Roman"/>
          <w:sz w:val="24"/>
          <w:szCs w:val="24"/>
        </w:rPr>
        <w:t>7</w:t>
      </w:r>
      <w:r w:rsidR="007E1098" w:rsidRPr="002C2666">
        <w:rPr>
          <w:rFonts w:ascii="Times New Roman" w:hAnsi="Times New Roman" w:cs="Times New Roman"/>
          <w:sz w:val="24"/>
          <w:szCs w:val="24"/>
        </w:rPr>
        <w:t xml:space="preserve">) “qasje e thjeshtuar bazuar </w:t>
      </w:r>
      <w:r w:rsidR="00DF6DF7" w:rsidRPr="002C2666">
        <w:rPr>
          <w:rFonts w:ascii="Times New Roman" w:hAnsi="Times New Roman" w:cs="Times New Roman"/>
          <w:sz w:val="24"/>
          <w:szCs w:val="24"/>
        </w:rPr>
        <w:t>tek</w:t>
      </w:r>
      <w:r w:rsidR="007E1098" w:rsidRPr="002C2666">
        <w:rPr>
          <w:rFonts w:ascii="Times New Roman" w:hAnsi="Times New Roman" w:cs="Times New Roman"/>
          <w:sz w:val="24"/>
          <w:szCs w:val="24"/>
        </w:rPr>
        <w:t xml:space="preserve"> vendndodhj</w:t>
      </w:r>
      <w:r w:rsidR="00DF6DF7" w:rsidRPr="002C2666">
        <w:rPr>
          <w:rFonts w:ascii="Times New Roman" w:hAnsi="Times New Roman" w:cs="Times New Roman"/>
          <w:sz w:val="24"/>
          <w:szCs w:val="24"/>
        </w:rPr>
        <w:t>a</w:t>
      </w:r>
      <w:r w:rsidR="007E1098" w:rsidRPr="002C2666">
        <w:rPr>
          <w:rFonts w:ascii="Times New Roman" w:hAnsi="Times New Roman" w:cs="Times New Roman"/>
          <w:sz w:val="24"/>
          <w:szCs w:val="24"/>
        </w:rPr>
        <w:t xml:space="preserve">” </w:t>
      </w:r>
      <w:r w:rsidR="00DF6DF7" w:rsidRPr="002C2666">
        <w:rPr>
          <w:rFonts w:ascii="Times New Roman" w:hAnsi="Times New Roman" w:cs="Times New Roman"/>
          <w:sz w:val="24"/>
          <w:szCs w:val="24"/>
        </w:rPr>
        <w:t>është</w:t>
      </w:r>
      <w:r w:rsidR="007E1098" w:rsidRPr="002C2666">
        <w:rPr>
          <w:rFonts w:ascii="Times New Roman" w:hAnsi="Times New Roman" w:cs="Times New Roman"/>
          <w:sz w:val="24"/>
          <w:szCs w:val="24"/>
        </w:rPr>
        <w:t xml:space="preserve"> metod</w:t>
      </w:r>
      <w:r w:rsidR="00DF6DF7" w:rsidRPr="002C2666">
        <w:rPr>
          <w:rFonts w:ascii="Times New Roman" w:hAnsi="Times New Roman" w:cs="Times New Roman"/>
          <w:sz w:val="24"/>
          <w:szCs w:val="24"/>
        </w:rPr>
        <w:t>a</w:t>
      </w:r>
      <w:r w:rsidR="007E1098" w:rsidRPr="002C2666">
        <w:rPr>
          <w:rFonts w:ascii="Times New Roman" w:hAnsi="Times New Roman" w:cs="Times New Roman"/>
          <w:sz w:val="24"/>
          <w:szCs w:val="24"/>
        </w:rPr>
        <w:t xml:space="preserve"> D, </w:t>
      </w:r>
      <w:r w:rsidR="00F76334" w:rsidRPr="002C2666">
        <w:rPr>
          <w:rFonts w:ascii="Times New Roman" w:hAnsi="Times New Roman" w:cs="Times New Roman"/>
          <w:sz w:val="24"/>
          <w:szCs w:val="24"/>
        </w:rPr>
        <w:t>që</w:t>
      </w:r>
      <w:r w:rsidR="007E1098" w:rsidRPr="002C2666">
        <w:rPr>
          <w:rFonts w:ascii="Times New Roman" w:hAnsi="Times New Roman" w:cs="Times New Roman"/>
          <w:sz w:val="24"/>
          <w:szCs w:val="24"/>
        </w:rPr>
        <w:t xml:space="preserve"> përdor kryesisht të dhëna të lidhura me vendndodhjen e mjetit ajror gjatë fluturimit, si informacionet e fluturimit, trajektorja, por edhe të dhënat</w:t>
      </w:r>
      <w:r w:rsidR="00FC1B03" w:rsidRPr="002C2666">
        <w:rPr>
          <w:rFonts w:ascii="Times New Roman" w:hAnsi="Times New Roman" w:cs="Times New Roman"/>
          <w:sz w:val="24"/>
          <w:szCs w:val="24"/>
        </w:rPr>
        <w:t xml:space="preserve"> meteoroligjike</w:t>
      </w:r>
      <w:r w:rsidR="007E1098" w:rsidRPr="002C2666">
        <w:rPr>
          <w:rFonts w:ascii="Times New Roman" w:hAnsi="Times New Roman" w:cs="Times New Roman"/>
          <w:sz w:val="24"/>
          <w:szCs w:val="24"/>
        </w:rPr>
        <w:t xml:space="preserve"> bazë dhe vetitë karakteristike të mjetit ajror</w:t>
      </w:r>
      <w:r w:rsidR="00DF6DF7" w:rsidRPr="002C2666">
        <w:rPr>
          <w:rFonts w:ascii="Times New Roman" w:hAnsi="Times New Roman" w:cs="Times New Roman"/>
          <w:sz w:val="24"/>
          <w:szCs w:val="24"/>
        </w:rPr>
        <w:t>, siç parashikohet në Shtojcën IIIa seksioni 4 i kësaj rregulloreje</w:t>
      </w:r>
      <w:r w:rsidR="007E1098" w:rsidRPr="002C2666">
        <w:rPr>
          <w:rFonts w:ascii="Times New Roman" w:hAnsi="Times New Roman" w:cs="Times New Roman"/>
          <w:sz w:val="24"/>
          <w:szCs w:val="24"/>
        </w:rPr>
        <w:t>;</w:t>
      </w:r>
    </w:p>
    <w:p w14:paraId="68DE677E" w14:textId="5784F6E1" w:rsidR="007E1098" w:rsidRPr="002C2666" w:rsidRDefault="003757BE" w:rsidP="000F669D">
      <w:pPr>
        <w:spacing w:after="0" w:line="240" w:lineRule="auto"/>
        <w:jc w:val="both"/>
        <w:rPr>
          <w:rFonts w:ascii="Times New Roman" w:hAnsi="Times New Roman" w:cs="Times New Roman"/>
          <w:sz w:val="24"/>
          <w:szCs w:val="24"/>
        </w:rPr>
      </w:pPr>
      <w:bookmarkStart w:id="6" w:name="_Hlk207720170"/>
      <w:r w:rsidRPr="002C2666">
        <w:rPr>
          <w:rFonts w:ascii="Times New Roman" w:hAnsi="Times New Roman" w:cs="Times New Roman"/>
          <w:sz w:val="24"/>
          <w:szCs w:val="24"/>
        </w:rPr>
        <w:t>9</w:t>
      </w:r>
      <w:r w:rsidR="006C758D" w:rsidRPr="002C2666">
        <w:rPr>
          <w:rFonts w:ascii="Times New Roman" w:hAnsi="Times New Roman" w:cs="Times New Roman"/>
          <w:sz w:val="24"/>
          <w:szCs w:val="24"/>
        </w:rPr>
        <w:t>8</w:t>
      </w:r>
      <w:r w:rsidR="007E1098" w:rsidRPr="002C2666">
        <w:rPr>
          <w:rFonts w:ascii="Times New Roman" w:hAnsi="Times New Roman" w:cs="Times New Roman"/>
          <w:sz w:val="24"/>
          <w:szCs w:val="24"/>
        </w:rPr>
        <w:t xml:space="preserve">) “sistemi i gjurmimit </w:t>
      </w:r>
      <w:r w:rsidR="000A6100" w:rsidRPr="002C2666">
        <w:rPr>
          <w:rFonts w:ascii="Times New Roman" w:hAnsi="Times New Roman" w:cs="Times New Roman"/>
          <w:sz w:val="24"/>
          <w:szCs w:val="24"/>
        </w:rPr>
        <w:t>të efekteve në aviacion të palidhura me shkarkimin e CO</w:t>
      </w:r>
      <w:r w:rsidR="000A6100" w:rsidRPr="002C2666">
        <w:rPr>
          <w:rFonts w:ascii="Times New Roman" w:hAnsi="Times New Roman" w:cs="Times New Roman"/>
          <w:sz w:val="24"/>
          <w:szCs w:val="24"/>
          <w:vertAlign w:val="subscript"/>
        </w:rPr>
        <w:t xml:space="preserve">2 </w:t>
      </w:r>
      <w:r w:rsidR="007E1098" w:rsidRPr="002C2666">
        <w:rPr>
          <w:rFonts w:ascii="Times New Roman" w:hAnsi="Times New Roman" w:cs="Times New Roman"/>
          <w:sz w:val="24"/>
          <w:szCs w:val="24"/>
        </w:rPr>
        <w:t>(</w:t>
      </w:r>
      <w:r w:rsidR="007E1098" w:rsidRPr="002C2666">
        <w:rPr>
          <w:rFonts w:ascii="Times New Roman" w:hAnsi="Times New Roman" w:cs="Times New Roman"/>
          <w:i/>
          <w:iCs/>
          <w:sz w:val="24"/>
          <w:szCs w:val="24"/>
        </w:rPr>
        <w:t>NEATS</w:t>
      </w:r>
      <w:r w:rsidR="007E1098" w:rsidRPr="002C2666">
        <w:rPr>
          <w:rFonts w:ascii="Times New Roman" w:hAnsi="Times New Roman" w:cs="Times New Roman"/>
          <w:sz w:val="24"/>
          <w:szCs w:val="24"/>
        </w:rPr>
        <w:t xml:space="preserve">)” </w:t>
      </w:r>
      <w:r w:rsidR="00F91BE3" w:rsidRPr="002C2666">
        <w:rPr>
          <w:rFonts w:ascii="Times New Roman" w:hAnsi="Times New Roman" w:cs="Times New Roman"/>
          <w:sz w:val="24"/>
          <w:szCs w:val="24"/>
        </w:rPr>
        <w:t xml:space="preserve">është </w:t>
      </w:r>
      <w:r w:rsidR="007E1098" w:rsidRPr="002C2666">
        <w:rPr>
          <w:rFonts w:ascii="Times New Roman" w:hAnsi="Times New Roman" w:cs="Times New Roman"/>
          <w:sz w:val="24"/>
          <w:szCs w:val="24"/>
        </w:rPr>
        <w:t xml:space="preserve">një mjet i teknologjisë së informacionit (IT), </w:t>
      </w:r>
      <w:r w:rsidR="00F91BE3" w:rsidRPr="002C2666">
        <w:rPr>
          <w:rFonts w:ascii="Times New Roman" w:hAnsi="Times New Roman" w:cs="Times New Roman"/>
          <w:sz w:val="24"/>
          <w:szCs w:val="24"/>
        </w:rPr>
        <w:t>që</w:t>
      </w:r>
      <w:r w:rsidR="007E1098" w:rsidRPr="002C2666">
        <w:rPr>
          <w:rFonts w:ascii="Times New Roman" w:hAnsi="Times New Roman" w:cs="Times New Roman"/>
          <w:sz w:val="24"/>
          <w:szCs w:val="24"/>
        </w:rPr>
        <w:t xml:space="preserve"> </w:t>
      </w:r>
      <w:r w:rsidR="00576026" w:rsidRPr="002C2666">
        <w:rPr>
          <w:rFonts w:ascii="Times New Roman" w:hAnsi="Times New Roman" w:cs="Times New Roman"/>
          <w:sz w:val="24"/>
          <w:szCs w:val="24"/>
        </w:rPr>
        <w:t>Komisioni</w:t>
      </w:r>
      <w:r w:rsidR="009049A5" w:rsidRPr="002C2666">
        <w:rPr>
          <w:rFonts w:ascii="Times New Roman" w:hAnsi="Times New Roman" w:cs="Times New Roman"/>
          <w:sz w:val="24"/>
          <w:szCs w:val="24"/>
        </w:rPr>
        <w:t xml:space="preserve"> Evropian</w:t>
      </w:r>
      <w:r w:rsidR="00576026" w:rsidRPr="002C2666">
        <w:rPr>
          <w:rFonts w:ascii="Times New Roman" w:hAnsi="Times New Roman" w:cs="Times New Roman"/>
          <w:sz w:val="24"/>
          <w:szCs w:val="24"/>
        </w:rPr>
        <w:t xml:space="preserve"> u ofron </w:t>
      </w:r>
      <w:r w:rsidR="007E1098" w:rsidRPr="002C2666">
        <w:rPr>
          <w:rFonts w:ascii="Times New Roman" w:hAnsi="Times New Roman" w:cs="Times New Roman"/>
          <w:sz w:val="24"/>
          <w:szCs w:val="24"/>
        </w:rPr>
        <w:t>operatorë</w:t>
      </w:r>
      <w:r w:rsidR="00576026" w:rsidRPr="002C2666">
        <w:rPr>
          <w:rFonts w:ascii="Times New Roman" w:hAnsi="Times New Roman" w:cs="Times New Roman"/>
          <w:sz w:val="24"/>
          <w:szCs w:val="24"/>
        </w:rPr>
        <w:t xml:space="preserve">ve të </w:t>
      </w:r>
      <w:r w:rsidR="00395234" w:rsidRPr="002C2666">
        <w:rPr>
          <w:rFonts w:ascii="Times New Roman" w:hAnsi="Times New Roman" w:cs="Times New Roman"/>
          <w:sz w:val="24"/>
          <w:szCs w:val="24"/>
        </w:rPr>
        <w:t>avionit</w:t>
      </w:r>
      <w:r w:rsidR="007E1098" w:rsidRPr="002C2666">
        <w:rPr>
          <w:rFonts w:ascii="Times New Roman" w:hAnsi="Times New Roman" w:cs="Times New Roman"/>
          <w:sz w:val="24"/>
          <w:szCs w:val="24"/>
        </w:rPr>
        <w:t>, verifikues</w:t>
      </w:r>
      <w:r w:rsidR="00395234" w:rsidRPr="002C2666">
        <w:rPr>
          <w:rFonts w:ascii="Times New Roman" w:hAnsi="Times New Roman" w:cs="Times New Roman"/>
          <w:sz w:val="24"/>
          <w:szCs w:val="24"/>
        </w:rPr>
        <w:t>ve të</w:t>
      </w:r>
      <w:r w:rsidR="007E1098" w:rsidRPr="002C2666">
        <w:rPr>
          <w:rFonts w:ascii="Times New Roman" w:hAnsi="Times New Roman" w:cs="Times New Roman"/>
          <w:sz w:val="24"/>
          <w:szCs w:val="24"/>
        </w:rPr>
        <w:t xml:space="preserve"> akredituar dhe autoritete</w:t>
      </w:r>
      <w:r w:rsidR="00395234" w:rsidRPr="002C2666">
        <w:rPr>
          <w:rFonts w:ascii="Times New Roman" w:hAnsi="Times New Roman" w:cs="Times New Roman"/>
          <w:sz w:val="24"/>
          <w:szCs w:val="24"/>
        </w:rPr>
        <w:t>ve</w:t>
      </w:r>
      <w:r w:rsidR="007E1098" w:rsidRPr="002C2666">
        <w:rPr>
          <w:rFonts w:ascii="Times New Roman" w:hAnsi="Times New Roman" w:cs="Times New Roman"/>
          <w:sz w:val="24"/>
          <w:szCs w:val="24"/>
        </w:rPr>
        <w:t xml:space="preserve"> kompetente me qëllim lehtësimin dhe, për aq sa është e mundur, automatizimin e monitorimit, raportimit dhe verifikimit </w:t>
      </w:r>
      <w:r w:rsidR="00955BF6" w:rsidRPr="002C2666">
        <w:rPr>
          <w:rFonts w:ascii="Times New Roman" w:hAnsi="Times New Roman" w:cs="Times New Roman"/>
          <w:sz w:val="24"/>
          <w:szCs w:val="24"/>
        </w:rPr>
        <w:t>të efekteve në aviacion të palidhura me shkarkimin e CO</w:t>
      </w:r>
      <w:r w:rsidR="00955BF6" w:rsidRPr="002C2666">
        <w:rPr>
          <w:rFonts w:ascii="Times New Roman" w:hAnsi="Times New Roman" w:cs="Times New Roman"/>
          <w:sz w:val="24"/>
          <w:szCs w:val="24"/>
          <w:vertAlign w:val="subscript"/>
        </w:rPr>
        <w:t>2</w:t>
      </w:r>
      <w:r w:rsidR="00671636" w:rsidRPr="002C2666">
        <w:rPr>
          <w:rFonts w:ascii="Times New Roman" w:hAnsi="Times New Roman" w:cs="Times New Roman"/>
          <w:sz w:val="24"/>
          <w:szCs w:val="24"/>
        </w:rPr>
        <w:t xml:space="preserve">. </w:t>
      </w:r>
    </w:p>
    <w:bookmarkEnd w:id="6"/>
    <w:p w14:paraId="13496758" w14:textId="77777777" w:rsidR="00F62424" w:rsidRPr="002C2666" w:rsidRDefault="009B3F74" w:rsidP="00D4773C">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9</w:t>
      </w:r>
      <w:r w:rsidR="006C758D" w:rsidRPr="002C2666">
        <w:rPr>
          <w:rFonts w:ascii="Times New Roman" w:hAnsi="Times New Roman" w:cs="Times New Roman"/>
          <w:sz w:val="24"/>
          <w:szCs w:val="24"/>
        </w:rPr>
        <w:t>9</w:t>
      </w:r>
      <w:r w:rsidRPr="002C2666">
        <w:rPr>
          <w:rFonts w:ascii="Times New Roman" w:hAnsi="Times New Roman" w:cs="Times New Roman"/>
          <w:sz w:val="24"/>
          <w:szCs w:val="24"/>
        </w:rPr>
        <w:t xml:space="preserve">) </w:t>
      </w:r>
      <w:r w:rsidR="001D5F75" w:rsidRPr="002C2666">
        <w:rPr>
          <w:rFonts w:ascii="Times New Roman" w:hAnsi="Times New Roman" w:cs="Times New Roman"/>
          <w:sz w:val="24"/>
          <w:szCs w:val="24"/>
        </w:rPr>
        <w:t xml:space="preserve">“karakteristikat e mjetit ajror” </w:t>
      </w:r>
      <w:r w:rsidR="004441D1" w:rsidRPr="002C2666">
        <w:rPr>
          <w:rFonts w:ascii="Times New Roman" w:hAnsi="Times New Roman" w:cs="Times New Roman"/>
          <w:sz w:val="24"/>
          <w:szCs w:val="24"/>
        </w:rPr>
        <w:t xml:space="preserve">është kategoria </w:t>
      </w:r>
      <w:r w:rsidR="001D5F75" w:rsidRPr="002C2666">
        <w:rPr>
          <w:rFonts w:ascii="Times New Roman" w:hAnsi="Times New Roman" w:cs="Times New Roman"/>
          <w:sz w:val="24"/>
          <w:szCs w:val="24"/>
        </w:rPr>
        <w:t>e informacionit që për çdo fluturim</w:t>
      </w:r>
      <w:r w:rsidR="00A7661D" w:rsidRPr="002C2666">
        <w:rPr>
          <w:rFonts w:ascii="Times New Roman" w:hAnsi="Times New Roman" w:cs="Times New Roman"/>
          <w:sz w:val="24"/>
          <w:szCs w:val="24"/>
        </w:rPr>
        <w:t xml:space="preserve"> përfshin të paktën</w:t>
      </w:r>
      <w:r w:rsidR="001D5F75" w:rsidRPr="002C2666">
        <w:rPr>
          <w:rFonts w:ascii="Times New Roman" w:hAnsi="Times New Roman" w:cs="Times New Roman"/>
          <w:sz w:val="24"/>
          <w:szCs w:val="24"/>
        </w:rPr>
        <w:t xml:space="preserve"> llojin e mjetit ajror, identifikuesin(ët) e motorit(ve) dhe masën e mjetit ajror.</w:t>
      </w:r>
    </w:p>
    <w:p w14:paraId="1F43946D" w14:textId="197E09C4" w:rsidR="00D4773C" w:rsidRPr="002C2666" w:rsidRDefault="006C758D" w:rsidP="00D4773C">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100</w:t>
      </w:r>
      <w:r w:rsidR="002A74E5" w:rsidRPr="002C2666">
        <w:rPr>
          <w:rFonts w:ascii="Times New Roman" w:hAnsi="Times New Roman" w:cs="Times New Roman"/>
          <w:sz w:val="24"/>
          <w:szCs w:val="24"/>
        </w:rPr>
        <w:t>)</w:t>
      </w:r>
      <w:r w:rsidR="007E1098" w:rsidRPr="002C2666">
        <w:rPr>
          <w:rFonts w:ascii="Times New Roman" w:hAnsi="Times New Roman" w:cs="Times New Roman"/>
          <w:sz w:val="24"/>
          <w:szCs w:val="24"/>
        </w:rPr>
        <w:t xml:space="preserve"> </w:t>
      </w:r>
      <w:r w:rsidR="00BC0D24" w:rsidRPr="002C2666">
        <w:rPr>
          <w:rFonts w:ascii="Times New Roman" w:hAnsi="Times New Roman" w:cs="Times New Roman"/>
          <w:sz w:val="24"/>
          <w:szCs w:val="24"/>
        </w:rPr>
        <w:t xml:space="preserve">“aeroplan” në kuptimin e kësaj rregulloreje është një mjet fluturues më i rëndë se ajri, i pajisur me motor shtytës, që gjeneron ngritjen gjatë fluturimit kryesisht përmes reaksioneve aerodinamike në sipërfaqe që mbeten të palëvizshme në kushte të caktuara fluturimi. </w:t>
      </w:r>
    </w:p>
    <w:p w14:paraId="32AC6204" w14:textId="638A53A1" w:rsidR="00D4773C" w:rsidRDefault="00D4773C" w:rsidP="00D4773C">
      <w:pPr>
        <w:pStyle w:val="BodyText"/>
        <w:tabs>
          <w:tab w:val="left" w:pos="590"/>
        </w:tabs>
        <w:autoSpaceDE/>
        <w:autoSpaceDN/>
        <w:jc w:val="both"/>
        <w:rPr>
          <w:rFonts w:ascii="Times New Roman" w:hAnsi="Times New Roman" w:cs="Times New Roman"/>
          <w:noProof w:val="0"/>
          <w:sz w:val="24"/>
          <w:szCs w:val="24"/>
        </w:rPr>
      </w:pPr>
      <w:r w:rsidRPr="002C2666">
        <w:rPr>
          <w:rFonts w:ascii="Times New Roman" w:hAnsi="Times New Roman" w:cs="Times New Roman"/>
          <w:noProof w:val="0"/>
          <w:sz w:val="24"/>
          <w:szCs w:val="24"/>
        </w:rPr>
        <w:t>10</w:t>
      </w:r>
      <w:r w:rsidR="006C758D" w:rsidRPr="002C2666">
        <w:rPr>
          <w:rFonts w:ascii="Times New Roman" w:hAnsi="Times New Roman" w:cs="Times New Roman"/>
          <w:noProof w:val="0"/>
          <w:sz w:val="24"/>
          <w:szCs w:val="24"/>
        </w:rPr>
        <w:t>1</w:t>
      </w:r>
      <w:r w:rsidRPr="002C2666">
        <w:rPr>
          <w:rFonts w:ascii="Times New Roman" w:hAnsi="Times New Roman" w:cs="Times New Roman"/>
          <w:noProof w:val="0"/>
          <w:sz w:val="24"/>
          <w:szCs w:val="24"/>
        </w:rPr>
        <w:t>) “pasaktësi</w:t>
      </w:r>
      <w:r w:rsidRPr="002C2666">
        <w:rPr>
          <w:rFonts w:ascii="Times New Roman" w:hAnsi="Times New Roman" w:cs="Times New Roman"/>
          <w:noProof w:val="0"/>
          <w:spacing w:val="1"/>
          <w:sz w:val="24"/>
          <w:szCs w:val="24"/>
        </w:rPr>
        <w:t xml:space="preserve"> </w:t>
      </w:r>
      <w:r w:rsidRPr="002C2666">
        <w:rPr>
          <w:rFonts w:ascii="Times New Roman" w:hAnsi="Times New Roman" w:cs="Times New Roman"/>
          <w:noProof w:val="0"/>
          <w:sz w:val="24"/>
          <w:szCs w:val="24"/>
        </w:rPr>
        <w:t>domethënëse”</w:t>
      </w:r>
      <w:r w:rsidRPr="002C2666">
        <w:rPr>
          <w:rFonts w:ascii="Times New Roman" w:hAnsi="Times New Roman" w:cs="Times New Roman"/>
          <w:noProof w:val="0"/>
          <w:spacing w:val="1"/>
          <w:sz w:val="24"/>
          <w:szCs w:val="24"/>
        </w:rPr>
        <w:t xml:space="preserve"> </w:t>
      </w:r>
      <w:r w:rsidRPr="002C2666">
        <w:rPr>
          <w:rFonts w:ascii="Times New Roman" w:hAnsi="Times New Roman" w:cs="Times New Roman"/>
          <w:noProof w:val="0"/>
          <w:sz w:val="24"/>
          <w:szCs w:val="24"/>
        </w:rPr>
        <w:t>është</w:t>
      </w:r>
      <w:r w:rsidRPr="002C2666">
        <w:rPr>
          <w:rFonts w:ascii="Times New Roman" w:hAnsi="Times New Roman" w:cs="Times New Roman"/>
          <w:noProof w:val="0"/>
          <w:spacing w:val="1"/>
          <w:sz w:val="24"/>
          <w:szCs w:val="24"/>
        </w:rPr>
        <w:t xml:space="preserve"> </w:t>
      </w:r>
      <w:r w:rsidRPr="002C2666">
        <w:rPr>
          <w:rFonts w:ascii="Times New Roman" w:hAnsi="Times New Roman" w:cs="Times New Roman"/>
          <w:noProof w:val="0"/>
          <w:sz w:val="24"/>
          <w:szCs w:val="24"/>
        </w:rPr>
        <w:t>një</w:t>
      </w:r>
      <w:r w:rsidRPr="002C2666">
        <w:rPr>
          <w:rFonts w:ascii="Times New Roman" w:hAnsi="Times New Roman" w:cs="Times New Roman"/>
          <w:noProof w:val="0"/>
          <w:spacing w:val="1"/>
          <w:sz w:val="24"/>
          <w:szCs w:val="24"/>
        </w:rPr>
        <w:t xml:space="preserve"> </w:t>
      </w:r>
      <w:r w:rsidRPr="002C2666">
        <w:rPr>
          <w:rFonts w:ascii="Times New Roman" w:hAnsi="Times New Roman" w:cs="Times New Roman"/>
          <w:noProof w:val="0"/>
          <w:sz w:val="24"/>
          <w:szCs w:val="24"/>
        </w:rPr>
        <w:t>pasaktësi që</w:t>
      </w:r>
      <w:r w:rsidRPr="002C2666">
        <w:rPr>
          <w:rFonts w:ascii="Times New Roman" w:hAnsi="Times New Roman" w:cs="Times New Roman"/>
          <w:noProof w:val="0"/>
          <w:spacing w:val="1"/>
          <w:sz w:val="24"/>
          <w:szCs w:val="24"/>
        </w:rPr>
        <w:t xml:space="preserve"> </w:t>
      </w:r>
      <w:r w:rsidRPr="002C2666">
        <w:rPr>
          <w:rFonts w:ascii="Times New Roman" w:hAnsi="Times New Roman" w:cs="Times New Roman"/>
          <w:noProof w:val="0"/>
          <w:sz w:val="24"/>
          <w:szCs w:val="24"/>
        </w:rPr>
        <w:t>sipas</w:t>
      </w:r>
      <w:r w:rsidRPr="002C2666">
        <w:rPr>
          <w:rFonts w:ascii="Times New Roman" w:hAnsi="Times New Roman" w:cs="Times New Roman"/>
          <w:noProof w:val="0"/>
          <w:spacing w:val="1"/>
          <w:sz w:val="24"/>
          <w:szCs w:val="24"/>
        </w:rPr>
        <w:t xml:space="preserve"> </w:t>
      </w:r>
      <w:r w:rsidRPr="002C2666">
        <w:rPr>
          <w:rFonts w:ascii="Times New Roman" w:hAnsi="Times New Roman" w:cs="Times New Roman"/>
          <w:noProof w:val="0"/>
          <w:sz w:val="24"/>
          <w:szCs w:val="24"/>
        </w:rPr>
        <w:t>gjykimit</w:t>
      </w:r>
      <w:r w:rsidRPr="002C2666">
        <w:rPr>
          <w:rFonts w:ascii="Times New Roman" w:hAnsi="Times New Roman" w:cs="Times New Roman"/>
          <w:noProof w:val="0"/>
          <w:w w:val="99"/>
          <w:sz w:val="24"/>
          <w:szCs w:val="24"/>
        </w:rPr>
        <w:t xml:space="preserve"> </w:t>
      </w:r>
      <w:r w:rsidRPr="002C2666">
        <w:rPr>
          <w:rFonts w:ascii="Times New Roman" w:hAnsi="Times New Roman" w:cs="Times New Roman"/>
          <w:noProof w:val="0"/>
          <w:sz w:val="24"/>
          <w:szCs w:val="24"/>
        </w:rPr>
        <w:t>të</w:t>
      </w:r>
      <w:r w:rsidRPr="002C2666">
        <w:rPr>
          <w:rFonts w:ascii="Times New Roman" w:hAnsi="Times New Roman" w:cs="Times New Roman"/>
          <w:noProof w:val="0"/>
          <w:spacing w:val="-6"/>
          <w:sz w:val="24"/>
          <w:szCs w:val="24"/>
        </w:rPr>
        <w:t xml:space="preserve"> </w:t>
      </w:r>
      <w:r w:rsidRPr="002C2666">
        <w:rPr>
          <w:rFonts w:ascii="Times New Roman" w:hAnsi="Times New Roman" w:cs="Times New Roman"/>
          <w:noProof w:val="0"/>
          <w:sz w:val="24"/>
          <w:szCs w:val="24"/>
        </w:rPr>
        <w:t>verifikuesit,</w:t>
      </w:r>
      <w:r w:rsidRPr="002C2666">
        <w:rPr>
          <w:rFonts w:ascii="Times New Roman" w:hAnsi="Times New Roman" w:cs="Times New Roman"/>
          <w:noProof w:val="0"/>
          <w:spacing w:val="-5"/>
          <w:sz w:val="24"/>
          <w:szCs w:val="24"/>
        </w:rPr>
        <w:t xml:space="preserve"> </w:t>
      </w:r>
      <w:r w:rsidRPr="002C2666">
        <w:rPr>
          <w:rFonts w:ascii="Times New Roman" w:hAnsi="Times New Roman" w:cs="Times New Roman"/>
          <w:noProof w:val="0"/>
          <w:sz w:val="24"/>
          <w:szCs w:val="24"/>
        </w:rPr>
        <w:t>veçmas</w:t>
      </w:r>
      <w:r w:rsidRPr="002C2666">
        <w:rPr>
          <w:rFonts w:ascii="Times New Roman" w:hAnsi="Times New Roman" w:cs="Times New Roman"/>
          <w:noProof w:val="0"/>
          <w:spacing w:val="-5"/>
          <w:sz w:val="24"/>
          <w:szCs w:val="24"/>
        </w:rPr>
        <w:t xml:space="preserve"> </w:t>
      </w:r>
      <w:r w:rsidRPr="002C2666">
        <w:rPr>
          <w:rFonts w:ascii="Times New Roman" w:hAnsi="Times New Roman" w:cs="Times New Roman"/>
          <w:noProof w:val="0"/>
          <w:sz w:val="24"/>
          <w:szCs w:val="24"/>
        </w:rPr>
        <w:t>ose</w:t>
      </w:r>
      <w:r w:rsidRPr="002C2666">
        <w:rPr>
          <w:rFonts w:ascii="Times New Roman" w:hAnsi="Times New Roman" w:cs="Times New Roman"/>
          <w:noProof w:val="0"/>
          <w:spacing w:val="-6"/>
          <w:sz w:val="24"/>
          <w:szCs w:val="24"/>
        </w:rPr>
        <w:t xml:space="preserve"> </w:t>
      </w:r>
      <w:r w:rsidRPr="002C2666">
        <w:rPr>
          <w:rFonts w:ascii="Times New Roman" w:hAnsi="Times New Roman" w:cs="Times New Roman"/>
          <w:noProof w:val="0"/>
          <w:sz w:val="24"/>
          <w:szCs w:val="24"/>
        </w:rPr>
        <w:t>bashkë</w:t>
      </w:r>
      <w:r w:rsidRPr="002C2666">
        <w:rPr>
          <w:rFonts w:ascii="Times New Roman" w:hAnsi="Times New Roman" w:cs="Times New Roman"/>
          <w:noProof w:val="0"/>
          <w:spacing w:val="-5"/>
          <w:sz w:val="24"/>
          <w:szCs w:val="24"/>
        </w:rPr>
        <w:t xml:space="preserve"> </w:t>
      </w:r>
      <w:r w:rsidRPr="002C2666">
        <w:rPr>
          <w:rFonts w:ascii="Times New Roman" w:hAnsi="Times New Roman" w:cs="Times New Roman"/>
          <w:noProof w:val="0"/>
          <w:sz w:val="24"/>
          <w:szCs w:val="24"/>
        </w:rPr>
        <w:t>me pasaktësi</w:t>
      </w:r>
      <w:r w:rsidRPr="002C2666">
        <w:rPr>
          <w:rFonts w:ascii="Times New Roman" w:hAnsi="Times New Roman" w:cs="Times New Roman"/>
          <w:noProof w:val="0"/>
          <w:spacing w:val="-6"/>
          <w:sz w:val="24"/>
          <w:szCs w:val="24"/>
        </w:rPr>
        <w:t xml:space="preserve"> </w:t>
      </w:r>
      <w:r w:rsidRPr="002C2666">
        <w:rPr>
          <w:rFonts w:ascii="Times New Roman" w:hAnsi="Times New Roman" w:cs="Times New Roman"/>
          <w:noProof w:val="0"/>
          <w:sz w:val="24"/>
          <w:szCs w:val="24"/>
        </w:rPr>
        <w:t>të</w:t>
      </w:r>
      <w:r w:rsidRPr="002C2666">
        <w:rPr>
          <w:rFonts w:ascii="Times New Roman" w:hAnsi="Times New Roman" w:cs="Times New Roman"/>
          <w:noProof w:val="0"/>
          <w:spacing w:val="-5"/>
          <w:sz w:val="24"/>
          <w:szCs w:val="24"/>
        </w:rPr>
        <w:t xml:space="preserve"> </w:t>
      </w:r>
      <w:r w:rsidRPr="002C2666">
        <w:rPr>
          <w:rFonts w:ascii="Times New Roman" w:hAnsi="Times New Roman" w:cs="Times New Roman"/>
          <w:noProof w:val="0"/>
          <w:sz w:val="24"/>
          <w:szCs w:val="24"/>
        </w:rPr>
        <w:t>tjera,</w:t>
      </w:r>
      <w:r w:rsidRPr="002C2666">
        <w:rPr>
          <w:rFonts w:ascii="Times New Roman" w:hAnsi="Times New Roman" w:cs="Times New Roman"/>
          <w:noProof w:val="0"/>
          <w:spacing w:val="-5"/>
          <w:sz w:val="24"/>
          <w:szCs w:val="24"/>
        </w:rPr>
        <w:t xml:space="preserve"> </w:t>
      </w:r>
      <w:r w:rsidRPr="002C2666">
        <w:rPr>
          <w:rFonts w:ascii="Times New Roman" w:hAnsi="Times New Roman" w:cs="Times New Roman"/>
          <w:noProof w:val="0"/>
          <w:sz w:val="24"/>
          <w:szCs w:val="24"/>
        </w:rPr>
        <w:t>tejkalon</w:t>
      </w:r>
      <w:r w:rsidRPr="002C2666">
        <w:rPr>
          <w:rFonts w:ascii="Times New Roman" w:hAnsi="Times New Roman" w:cs="Times New Roman"/>
          <w:noProof w:val="0"/>
          <w:w w:val="99"/>
          <w:sz w:val="24"/>
          <w:szCs w:val="24"/>
        </w:rPr>
        <w:t xml:space="preserve"> </w:t>
      </w:r>
      <w:r w:rsidR="00400472" w:rsidRPr="002C2666">
        <w:rPr>
          <w:rFonts w:ascii="Times New Roman" w:hAnsi="Times New Roman" w:cs="Times New Roman"/>
          <w:noProof w:val="0"/>
          <w:spacing w:val="-2"/>
          <w:sz w:val="24"/>
          <w:szCs w:val="24"/>
        </w:rPr>
        <w:t>pragun e r</w:t>
      </w:r>
      <w:r w:rsidR="00400472" w:rsidRPr="002C2666">
        <w:rPr>
          <w:rFonts w:ascii="Times New Roman" w:hAnsi="Times New Roman" w:cs="Times New Roman"/>
          <w:noProof w:val="0"/>
          <w:sz w:val="24"/>
          <w:szCs w:val="24"/>
        </w:rPr>
        <w:t>ëndësi</w:t>
      </w:r>
      <w:r w:rsidR="00397311" w:rsidRPr="002C2666">
        <w:rPr>
          <w:rFonts w:ascii="Times New Roman" w:hAnsi="Times New Roman" w:cs="Times New Roman"/>
          <w:noProof w:val="0"/>
          <w:sz w:val="24"/>
          <w:szCs w:val="24"/>
        </w:rPr>
        <w:t>së</w:t>
      </w:r>
      <w:r w:rsidRPr="002C2666">
        <w:rPr>
          <w:rFonts w:ascii="Times New Roman" w:hAnsi="Times New Roman" w:cs="Times New Roman"/>
          <w:noProof w:val="0"/>
          <w:sz w:val="24"/>
          <w:szCs w:val="24"/>
        </w:rPr>
        <w:t>,</w:t>
      </w:r>
      <w:r w:rsidRPr="002C2666">
        <w:rPr>
          <w:rFonts w:ascii="Times New Roman" w:hAnsi="Times New Roman" w:cs="Times New Roman"/>
          <w:noProof w:val="0"/>
          <w:spacing w:val="-8"/>
          <w:sz w:val="24"/>
          <w:szCs w:val="24"/>
        </w:rPr>
        <w:t xml:space="preserve"> </w:t>
      </w:r>
      <w:r w:rsidRPr="002C2666">
        <w:rPr>
          <w:rFonts w:ascii="Times New Roman" w:hAnsi="Times New Roman" w:cs="Times New Roman"/>
          <w:noProof w:val="0"/>
          <w:spacing w:val="-2"/>
          <w:sz w:val="24"/>
          <w:szCs w:val="24"/>
        </w:rPr>
        <w:t>os</w:t>
      </w:r>
      <w:r w:rsidRPr="002C2666">
        <w:rPr>
          <w:rFonts w:ascii="Times New Roman" w:hAnsi="Times New Roman" w:cs="Times New Roman"/>
          <w:noProof w:val="0"/>
          <w:sz w:val="24"/>
          <w:szCs w:val="24"/>
        </w:rPr>
        <w:t>e</w:t>
      </w:r>
      <w:r w:rsidRPr="002C2666">
        <w:rPr>
          <w:rFonts w:ascii="Times New Roman" w:hAnsi="Times New Roman" w:cs="Times New Roman"/>
          <w:noProof w:val="0"/>
          <w:spacing w:val="-9"/>
          <w:sz w:val="24"/>
          <w:szCs w:val="24"/>
        </w:rPr>
        <w:t xml:space="preserve"> </w:t>
      </w:r>
      <w:r w:rsidRPr="002C2666">
        <w:rPr>
          <w:rFonts w:ascii="Times New Roman" w:hAnsi="Times New Roman" w:cs="Times New Roman"/>
          <w:noProof w:val="0"/>
          <w:spacing w:val="-2"/>
          <w:sz w:val="24"/>
          <w:szCs w:val="24"/>
        </w:rPr>
        <w:t>mun</w:t>
      </w:r>
      <w:r w:rsidRPr="002C2666">
        <w:rPr>
          <w:rFonts w:ascii="Times New Roman" w:hAnsi="Times New Roman" w:cs="Times New Roman"/>
          <w:noProof w:val="0"/>
          <w:sz w:val="24"/>
          <w:szCs w:val="24"/>
        </w:rPr>
        <w:t>d</w:t>
      </w:r>
      <w:r w:rsidRPr="002C2666">
        <w:rPr>
          <w:rFonts w:ascii="Times New Roman" w:hAnsi="Times New Roman" w:cs="Times New Roman"/>
          <w:noProof w:val="0"/>
          <w:spacing w:val="-8"/>
          <w:sz w:val="24"/>
          <w:szCs w:val="24"/>
        </w:rPr>
        <w:t xml:space="preserve"> </w:t>
      </w:r>
      <w:r w:rsidRPr="002C2666">
        <w:rPr>
          <w:rFonts w:ascii="Times New Roman" w:hAnsi="Times New Roman" w:cs="Times New Roman"/>
          <w:noProof w:val="0"/>
          <w:spacing w:val="-2"/>
          <w:sz w:val="24"/>
          <w:szCs w:val="24"/>
        </w:rPr>
        <w:t>t</w:t>
      </w:r>
      <w:r w:rsidRPr="002C2666">
        <w:rPr>
          <w:rFonts w:ascii="Times New Roman" w:hAnsi="Times New Roman" w:cs="Times New Roman"/>
          <w:noProof w:val="0"/>
          <w:sz w:val="24"/>
          <w:szCs w:val="24"/>
        </w:rPr>
        <w:t>ë</w:t>
      </w:r>
      <w:r w:rsidRPr="002C2666">
        <w:rPr>
          <w:rFonts w:ascii="Times New Roman" w:hAnsi="Times New Roman" w:cs="Times New Roman"/>
          <w:noProof w:val="0"/>
          <w:spacing w:val="-9"/>
          <w:sz w:val="24"/>
          <w:szCs w:val="24"/>
        </w:rPr>
        <w:t xml:space="preserve"> </w:t>
      </w:r>
      <w:r w:rsidRPr="002C2666">
        <w:rPr>
          <w:rFonts w:ascii="Times New Roman" w:hAnsi="Times New Roman" w:cs="Times New Roman"/>
          <w:noProof w:val="0"/>
          <w:spacing w:val="-2"/>
          <w:sz w:val="24"/>
          <w:szCs w:val="24"/>
        </w:rPr>
        <w:t>ndikoj</w:t>
      </w:r>
      <w:r w:rsidRPr="002C2666">
        <w:rPr>
          <w:rFonts w:ascii="Times New Roman" w:hAnsi="Times New Roman" w:cs="Times New Roman"/>
          <w:noProof w:val="0"/>
          <w:sz w:val="24"/>
          <w:szCs w:val="24"/>
        </w:rPr>
        <w:t>ë</w:t>
      </w:r>
      <w:r w:rsidRPr="002C2666">
        <w:rPr>
          <w:rFonts w:ascii="Times New Roman" w:hAnsi="Times New Roman" w:cs="Times New Roman"/>
          <w:noProof w:val="0"/>
          <w:spacing w:val="-9"/>
          <w:sz w:val="24"/>
          <w:szCs w:val="24"/>
        </w:rPr>
        <w:t xml:space="preserve"> </w:t>
      </w:r>
      <w:r w:rsidRPr="002C2666">
        <w:rPr>
          <w:rFonts w:ascii="Times New Roman" w:hAnsi="Times New Roman" w:cs="Times New Roman"/>
          <w:noProof w:val="0"/>
          <w:spacing w:val="-2"/>
          <w:sz w:val="24"/>
          <w:szCs w:val="24"/>
        </w:rPr>
        <w:t>n</w:t>
      </w:r>
      <w:r w:rsidRPr="002C2666">
        <w:rPr>
          <w:rFonts w:ascii="Times New Roman" w:hAnsi="Times New Roman" w:cs="Times New Roman"/>
          <w:noProof w:val="0"/>
          <w:sz w:val="24"/>
          <w:szCs w:val="24"/>
        </w:rPr>
        <w:t>ë</w:t>
      </w:r>
      <w:r w:rsidRPr="002C2666">
        <w:rPr>
          <w:rFonts w:ascii="Times New Roman" w:hAnsi="Times New Roman" w:cs="Times New Roman"/>
          <w:noProof w:val="0"/>
          <w:spacing w:val="-8"/>
          <w:sz w:val="24"/>
          <w:szCs w:val="24"/>
        </w:rPr>
        <w:t xml:space="preserve"> </w:t>
      </w:r>
      <w:r w:rsidRPr="002C2666">
        <w:rPr>
          <w:rFonts w:ascii="Times New Roman" w:hAnsi="Times New Roman" w:cs="Times New Roman"/>
          <w:noProof w:val="0"/>
          <w:spacing w:val="-2"/>
          <w:sz w:val="24"/>
          <w:szCs w:val="24"/>
        </w:rPr>
        <w:t>mënyrë</w:t>
      </w:r>
      <w:r w:rsidRPr="002C2666">
        <w:rPr>
          <w:rFonts w:ascii="Times New Roman" w:hAnsi="Times New Roman" w:cs="Times New Roman"/>
          <w:noProof w:val="0"/>
          <w:sz w:val="24"/>
          <w:szCs w:val="24"/>
        </w:rPr>
        <w:t>n</w:t>
      </w:r>
      <w:r w:rsidRPr="002C2666">
        <w:rPr>
          <w:rFonts w:ascii="Times New Roman" w:hAnsi="Times New Roman" w:cs="Times New Roman"/>
          <w:noProof w:val="0"/>
          <w:spacing w:val="-9"/>
          <w:sz w:val="24"/>
          <w:szCs w:val="24"/>
        </w:rPr>
        <w:t xml:space="preserve"> </w:t>
      </w:r>
      <w:r w:rsidRPr="002C2666">
        <w:rPr>
          <w:rFonts w:ascii="Times New Roman" w:hAnsi="Times New Roman" w:cs="Times New Roman"/>
          <w:noProof w:val="0"/>
          <w:spacing w:val="-2"/>
          <w:sz w:val="24"/>
          <w:szCs w:val="24"/>
        </w:rPr>
        <w:t>s</w:t>
      </w:r>
      <w:r w:rsidRPr="002C2666">
        <w:rPr>
          <w:rFonts w:ascii="Times New Roman" w:hAnsi="Times New Roman" w:cs="Times New Roman"/>
          <w:noProof w:val="0"/>
          <w:sz w:val="24"/>
          <w:szCs w:val="24"/>
        </w:rPr>
        <w:t>e</w:t>
      </w:r>
      <w:r w:rsidRPr="002C2666">
        <w:rPr>
          <w:rFonts w:ascii="Times New Roman" w:hAnsi="Times New Roman" w:cs="Times New Roman"/>
          <w:noProof w:val="0"/>
          <w:spacing w:val="-8"/>
          <w:sz w:val="24"/>
          <w:szCs w:val="24"/>
        </w:rPr>
        <w:t xml:space="preserve"> </w:t>
      </w:r>
      <w:r w:rsidRPr="002C2666">
        <w:rPr>
          <w:rFonts w:ascii="Times New Roman" w:hAnsi="Times New Roman" w:cs="Times New Roman"/>
          <w:noProof w:val="0"/>
          <w:spacing w:val="-2"/>
          <w:sz w:val="24"/>
          <w:szCs w:val="24"/>
        </w:rPr>
        <w:t>s</w:t>
      </w:r>
      <w:r w:rsidRPr="002C2666">
        <w:rPr>
          <w:rFonts w:ascii="Times New Roman" w:hAnsi="Times New Roman" w:cs="Times New Roman"/>
          <w:noProof w:val="0"/>
          <w:sz w:val="24"/>
          <w:szCs w:val="24"/>
        </w:rPr>
        <w:t>i</w:t>
      </w:r>
      <w:r w:rsidRPr="002C2666">
        <w:rPr>
          <w:rFonts w:ascii="Times New Roman" w:hAnsi="Times New Roman" w:cs="Times New Roman"/>
          <w:noProof w:val="0"/>
          <w:spacing w:val="-9"/>
          <w:sz w:val="24"/>
          <w:szCs w:val="24"/>
        </w:rPr>
        <w:t xml:space="preserve"> </w:t>
      </w:r>
      <w:r w:rsidRPr="002C2666">
        <w:rPr>
          <w:rFonts w:ascii="Times New Roman" w:hAnsi="Times New Roman" w:cs="Times New Roman"/>
          <w:noProof w:val="0"/>
          <w:spacing w:val="-2"/>
          <w:sz w:val="24"/>
          <w:szCs w:val="24"/>
        </w:rPr>
        <w:t>autoritet</w:t>
      </w:r>
      <w:r w:rsidRPr="002C2666">
        <w:rPr>
          <w:rFonts w:ascii="Times New Roman" w:hAnsi="Times New Roman" w:cs="Times New Roman"/>
          <w:noProof w:val="0"/>
          <w:sz w:val="24"/>
          <w:szCs w:val="24"/>
        </w:rPr>
        <w:t>i</w:t>
      </w:r>
      <w:r w:rsidRPr="002C2666">
        <w:rPr>
          <w:rFonts w:ascii="Times New Roman" w:hAnsi="Times New Roman" w:cs="Times New Roman"/>
          <w:noProof w:val="0"/>
          <w:w w:val="99"/>
          <w:sz w:val="24"/>
          <w:szCs w:val="24"/>
        </w:rPr>
        <w:t xml:space="preserve"> </w:t>
      </w:r>
      <w:r w:rsidRPr="002C2666">
        <w:rPr>
          <w:rFonts w:ascii="Times New Roman" w:hAnsi="Times New Roman" w:cs="Times New Roman"/>
          <w:noProof w:val="0"/>
          <w:spacing w:val="1"/>
          <w:sz w:val="24"/>
          <w:szCs w:val="24"/>
        </w:rPr>
        <w:t>k</w:t>
      </w:r>
      <w:r w:rsidRPr="002C2666">
        <w:rPr>
          <w:rFonts w:ascii="Times New Roman" w:hAnsi="Times New Roman" w:cs="Times New Roman"/>
          <w:noProof w:val="0"/>
          <w:sz w:val="24"/>
          <w:szCs w:val="24"/>
        </w:rPr>
        <w:t>o</w:t>
      </w:r>
      <w:r w:rsidRPr="002C2666">
        <w:rPr>
          <w:rFonts w:ascii="Times New Roman" w:hAnsi="Times New Roman" w:cs="Times New Roman"/>
          <w:noProof w:val="0"/>
          <w:spacing w:val="1"/>
          <w:sz w:val="24"/>
          <w:szCs w:val="24"/>
        </w:rPr>
        <w:t>mp</w:t>
      </w:r>
      <w:r w:rsidRPr="002C2666">
        <w:rPr>
          <w:rFonts w:ascii="Times New Roman" w:hAnsi="Times New Roman" w:cs="Times New Roman"/>
          <w:noProof w:val="0"/>
          <w:sz w:val="24"/>
          <w:szCs w:val="24"/>
        </w:rPr>
        <w:t>e</w:t>
      </w:r>
      <w:r w:rsidRPr="002C2666">
        <w:rPr>
          <w:rFonts w:ascii="Times New Roman" w:hAnsi="Times New Roman" w:cs="Times New Roman"/>
          <w:noProof w:val="0"/>
          <w:spacing w:val="1"/>
          <w:sz w:val="24"/>
          <w:szCs w:val="24"/>
        </w:rPr>
        <w:t>t</w:t>
      </w:r>
      <w:r w:rsidRPr="002C2666">
        <w:rPr>
          <w:rFonts w:ascii="Times New Roman" w:hAnsi="Times New Roman" w:cs="Times New Roman"/>
          <w:noProof w:val="0"/>
          <w:sz w:val="24"/>
          <w:szCs w:val="24"/>
        </w:rPr>
        <w:t>e</w:t>
      </w:r>
      <w:r w:rsidRPr="002C2666">
        <w:rPr>
          <w:rFonts w:ascii="Times New Roman" w:hAnsi="Times New Roman" w:cs="Times New Roman"/>
          <w:noProof w:val="0"/>
          <w:spacing w:val="1"/>
          <w:sz w:val="24"/>
          <w:szCs w:val="24"/>
        </w:rPr>
        <w:t>n</w:t>
      </w:r>
      <w:r w:rsidRPr="002C2666">
        <w:rPr>
          <w:rFonts w:ascii="Times New Roman" w:hAnsi="Times New Roman" w:cs="Times New Roman"/>
          <w:noProof w:val="0"/>
          <w:sz w:val="24"/>
          <w:szCs w:val="24"/>
        </w:rPr>
        <w:t>t</w:t>
      </w:r>
      <w:r w:rsidRPr="002C2666">
        <w:rPr>
          <w:rFonts w:ascii="Times New Roman" w:hAnsi="Times New Roman" w:cs="Times New Roman"/>
          <w:noProof w:val="0"/>
          <w:spacing w:val="19"/>
          <w:sz w:val="24"/>
          <w:szCs w:val="24"/>
        </w:rPr>
        <w:t xml:space="preserve"> </w:t>
      </w:r>
      <w:r w:rsidRPr="002C2666">
        <w:rPr>
          <w:rFonts w:ascii="Times New Roman" w:hAnsi="Times New Roman" w:cs="Times New Roman"/>
          <w:noProof w:val="0"/>
          <w:spacing w:val="1"/>
          <w:sz w:val="24"/>
          <w:szCs w:val="24"/>
        </w:rPr>
        <w:t>t</w:t>
      </w:r>
      <w:r w:rsidRPr="002C2666">
        <w:rPr>
          <w:rFonts w:ascii="Times New Roman" w:hAnsi="Times New Roman" w:cs="Times New Roman"/>
          <w:noProof w:val="0"/>
          <w:sz w:val="24"/>
          <w:szCs w:val="24"/>
        </w:rPr>
        <w:t>r</w:t>
      </w:r>
      <w:r w:rsidRPr="002C2666">
        <w:rPr>
          <w:rFonts w:ascii="Times New Roman" w:hAnsi="Times New Roman" w:cs="Times New Roman"/>
          <w:noProof w:val="0"/>
          <w:spacing w:val="1"/>
          <w:sz w:val="24"/>
          <w:szCs w:val="24"/>
        </w:rPr>
        <w:t>aj</w:t>
      </w:r>
      <w:r w:rsidRPr="002C2666">
        <w:rPr>
          <w:rFonts w:ascii="Times New Roman" w:hAnsi="Times New Roman" w:cs="Times New Roman"/>
          <w:noProof w:val="0"/>
          <w:sz w:val="24"/>
          <w:szCs w:val="24"/>
        </w:rPr>
        <w:t>t</w:t>
      </w:r>
      <w:r w:rsidRPr="002C2666">
        <w:rPr>
          <w:rFonts w:ascii="Times New Roman" w:hAnsi="Times New Roman" w:cs="Times New Roman"/>
          <w:noProof w:val="0"/>
          <w:spacing w:val="1"/>
          <w:sz w:val="24"/>
          <w:szCs w:val="24"/>
        </w:rPr>
        <w:t>o</w:t>
      </w:r>
      <w:r w:rsidRPr="002C2666">
        <w:rPr>
          <w:rFonts w:ascii="Times New Roman" w:hAnsi="Times New Roman" w:cs="Times New Roman"/>
          <w:noProof w:val="0"/>
          <w:sz w:val="24"/>
          <w:szCs w:val="24"/>
        </w:rPr>
        <w:t>n</w:t>
      </w:r>
      <w:r w:rsidRPr="002C2666">
        <w:rPr>
          <w:rFonts w:ascii="Times New Roman" w:hAnsi="Times New Roman" w:cs="Times New Roman"/>
          <w:noProof w:val="0"/>
          <w:spacing w:val="20"/>
          <w:sz w:val="24"/>
          <w:szCs w:val="24"/>
        </w:rPr>
        <w:t xml:space="preserve"> </w:t>
      </w:r>
      <w:r w:rsidRPr="002C2666">
        <w:rPr>
          <w:rFonts w:ascii="Times New Roman" w:hAnsi="Times New Roman" w:cs="Times New Roman"/>
          <w:noProof w:val="0"/>
          <w:sz w:val="24"/>
          <w:szCs w:val="24"/>
        </w:rPr>
        <w:t>r</w:t>
      </w:r>
      <w:r w:rsidRPr="002C2666">
        <w:rPr>
          <w:rFonts w:ascii="Times New Roman" w:hAnsi="Times New Roman" w:cs="Times New Roman"/>
          <w:noProof w:val="0"/>
          <w:spacing w:val="1"/>
          <w:sz w:val="24"/>
          <w:szCs w:val="24"/>
        </w:rPr>
        <w:t>ap</w:t>
      </w:r>
      <w:r w:rsidRPr="002C2666">
        <w:rPr>
          <w:rFonts w:ascii="Times New Roman" w:hAnsi="Times New Roman" w:cs="Times New Roman"/>
          <w:noProof w:val="0"/>
          <w:sz w:val="24"/>
          <w:szCs w:val="24"/>
        </w:rPr>
        <w:t>o</w:t>
      </w:r>
      <w:r w:rsidRPr="002C2666">
        <w:rPr>
          <w:rFonts w:ascii="Times New Roman" w:hAnsi="Times New Roman" w:cs="Times New Roman"/>
          <w:noProof w:val="0"/>
          <w:spacing w:val="1"/>
          <w:sz w:val="24"/>
          <w:szCs w:val="24"/>
        </w:rPr>
        <w:t>rt</w:t>
      </w:r>
      <w:r w:rsidRPr="002C2666">
        <w:rPr>
          <w:rFonts w:ascii="Times New Roman" w:hAnsi="Times New Roman" w:cs="Times New Roman"/>
          <w:noProof w:val="0"/>
          <w:sz w:val="24"/>
          <w:szCs w:val="24"/>
        </w:rPr>
        <w:t>in</w:t>
      </w:r>
      <w:r w:rsidRPr="002C2666">
        <w:rPr>
          <w:rFonts w:ascii="Times New Roman" w:hAnsi="Times New Roman" w:cs="Times New Roman"/>
          <w:noProof w:val="0"/>
          <w:spacing w:val="19"/>
          <w:sz w:val="24"/>
          <w:szCs w:val="24"/>
        </w:rPr>
        <w:t xml:space="preserve"> </w:t>
      </w:r>
      <w:r w:rsidRPr="002C2666">
        <w:rPr>
          <w:rFonts w:ascii="Times New Roman" w:hAnsi="Times New Roman" w:cs="Times New Roman"/>
          <w:noProof w:val="0"/>
          <w:sz w:val="24"/>
          <w:szCs w:val="24"/>
        </w:rPr>
        <w:t>e</w:t>
      </w:r>
      <w:r w:rsidRPr="002C2666">
        <w:rPr>
          <w:rFonts w:ascii="Times New Roman" w:hAnsi="Times New Roman" w:cs="Times New Roman"/>
          <w:noProof w:val="0"/>
          <w:spacing w:val="20"/>
          <w:sz w:val="24"/>
          <w:szCs w:val="24"/>
        </w:rPr>
        <w:t xml:space="preserve"> </w:t>
      </w:r>
      <w:r w:rsidRPr="002C2666">
        <w:rPr>
          <w:rFonts w:ascii="Times New Roman" w:hAnsi="Times New Roman" w:cs="Times New Roman"/>
          <w:noProof w:val="0"/>
          <w:spacing w:val="1"/>
          <w:sz w:val="24"/>
          <w:szCs w:val="24"/>
        </w:rPr>
        <w:t>o</w:t>
      </w:r>
      <w:r w:rsidRPr="002C2666">
        <w:rPr>
          <w:rFonts w:ascii="Times New Roman" w:hAnsi="Times New Roman" w:cs="Times New Roman"/>
          <w:noProof w:val="0"/>
          <w:sz w:val="24"/>
          <w:szCs w:val="24"/>
        </w:rPr>
        <w:t>p</w:t>
      </w:r>
      <w:r w:rsidRPr="002C2666">
        <w:rPr>
          <w:rFonts w:ascii="Times New Roman" w:hAnsi="Times New Roman" w:cs="Times New Roman"/>
          <w:noProof w:val="0"/>
          <w:spacing w:val="1"/>
          <w:sz w:val="24"/>
          <w:szCs w:val="24"/>
        </w:rPr>
        <w:t>er</w:t>
      </w:r>
      <w:r w:rsidRPr="002C2666">
        <w:rPr>
          <w:rFonts w:ascii="Times New Roman" w:hAnsi="Times New Roman" w:cs="Times New Roman"/>
          <w:noProof w:val="0"/>
          <w:sz w:val="24"/>
          <w:szCs w:val="24"/>
        </w:rPr>
        <w:t>a</w:t>
      </w:r>
      <w:r w:rsidRPr="002C2666">
        <w:rPr>
          <w:rFonts w:ascii="Times New Roman" w:hAnsi="Times New Roman" w:cs="Times New Roman"/>
          <w:noProof w:val="0"/>
          <w:spacing w:val="1"/>
          <w:sz w:val="24"/>
          <w:szCs w:val="24"/>
        </w:rPr>
        <w:t>t</w:t>
      </w:r>
      <w:r w:rsidRPr="002C2666">
        <w:rPr>
          <w:rFonts w:ascii="Times New Roman" w:hAnsi="Times New Roman" w:cs="Times New Roman"/>
          <w:noProof w:val="0"/>
          <w:sz w:val="24"/>
          <w:szCs w:val="24"/>
        </w:rPr>
        <w:t>o</w:t>
      </w:r>
      <w:r w:rsidRPr="002C2666">
        <w:rPr>
          <w:rFonts w:ascii="Times New Roman" w:hAnsi="Times New Roman" w:cs="Times New Roman"/>
          <w:noProof w:val="0"/>
          <w:spacing w:val="1"/>
          <w:sz w:val="24"/>
          <w:szCs w:val="24"/>
        </w:rPr>
        <w:t>ri</w:t>
      </w:r>
      <w:r w:rsidRPr="002C2666">
        <w:rPr>
          <w:rFonts w:ascii="Times New Roman" w:hAnsi="Times New Roman" w:cs="Times New Roman"/>
          <w:noProof w:val="0"/>
          <w:sz w:val="24"/>
          <w:szCs w:val="24"/>
        </w:rPr>
        <w:t>t të instalimit</w:t>
      </w:r>
      <w:r w:rsidRPr="002C2666">
        <w:rPr>
          <w:rFonts w:ascii="Times New Roman" w:hAnsi="Times New Roman" w:cs="Times New Roman"/>
          <w:noProof w:val="0"/>
          <w:spacing w:val="19"/>
          <w:sz w:val="24"/>
          <w:szCs w:val="24"/>
        </w:rPr>
        <w:t xml:space="preserve"> </w:t>
      </w:r>
      <w:r w:rsidRPr="002C2666">
        <w:rPr>
          <w:rFonts w:ascii="Times New Roman" w:hAnsi="Times New Roman" w:cs="Times New Roman"/>
          <w:noProof w:val="0"/>
          <w:sz w:val="24"/>
          <w:szCs w:val="24"/>
        </w:rPr>
        <w:t>o</w:t>
      </w:r>
      <w:r w:rsidRPr="002C2666">
        <w:rPr>
          <w:rFonts w:ascii="Times New Roman" w:hAnsi="Times New Roman" w:cs="Times New Roman"/>
          <w:noProof w:val="0"/>
          <w:spacing w:val="1"/>
          <w:sz w:val="24"/>
          <w:szCs w:val="24"/>
        </w:rPr>
        <w:t>s</w:t>
      </w:r>
      <w:r w:rsidRPr="002C2666">
        <w:rPr>
          <w:rFonts w:ascii="Times New Roman" w:hAnsi="Times New Roman" w:cs="Times New Roman"/>
          <w:noProof w:val="0"/>
          <w:sz w:val="24"/>
          <w:szCs w:val="24"/>
        </w:rPr>
        <w:t>e</w:t>
      </w:r>
      <w:r w:rsidRPr="002C2666">
        <w:rPr>
          <w:rFonts w:ascii="Times New Roman" w:hAnsi="Times New Roman" w:cs="Times New Roman"/>
          <w:noProof w:val="0"/>
          <w:spacing w:val="20"/>
          <w:sz w:val="24"/>
          <w:szCs w:val="24"/>
        </w:rPr>
        <w:t xml:space="preserve"> </w:t>
      </w:r>
      <w:r w:rsidRPr="002C2666">
        <w:rPr>
          <w:rFonts w:ascii="Times New Roman" w:hAnsi="Times New Roman" w:cs="Times New Roman"/>
          <w:noProof w:val="0"/>
          <w:sz w:val="24"/>
          <w:szCs w:val="24"/>
        </w:rPr>
        <w:t>të</w:t>
      </w:r>
      <w:r w:rsidRPr="002C2666">
        <w:rPr>
          <w:rFonts w:ascii="Times New Roman" w:hAnsi="Times New Roman" w:cs="Times New Roman"/>
          <w:noProof w:val="0"/>
          <w:spacing w:val="19"/>
          <w:sz w:val="24"/>
          <w:szCs w:val="24"/>
        </w:rPr>
        <w:t xml:space="preserve"> </w:t>
      </w:r>
      <w:r w:rsidRPr="002C2666">
        <w:rPr>
          <w:rFonts w:ascii="Times New Roman" w:hAnsi="Times New Roman" w:cs="Times New Roman"/>
          <w:noProof w:val="0"/>
          <w:spacing w:val="1"/>
          <w:sz w:val="24"/>
          <w:szCs w:val="24"/>
        </w:rPr>
        <w:t>op</w:t>
      </w:r>
      <w:r w:rsidRPr="002C2666">
        <w:rPr>
          <w:rFonts w:ascii="Times New Roman" w:hAnsi="Times New Roman" w:cs="Times New Roman"/>
          <w:noProof w:val="0"/>
          <w:sz w:val="24"/>
          <w:szCs w:val="24"/>
        </w:rPr>
        <w:t>e</w:t>
      </w:r>
      <w:r w:rsidRPr="002C2666">
        <w:rPr>
          <w:rFonts w:ascii="Times New Roman" w:hAnsi="Times New Roman" w:cs="Times New Roman"/>
          <w:noProof w:val="0"/>
          <w:spacing w:val="1"/>
          <w:sz w:val="24"/>
          <w:szCs w:val="24"/>
        </w:rPr>
        <w:t>r</w:t>
      </w:r>
      <w:r w:rsidRPr="002C2666">
        <w:rPr>
          <w:rFonts w:ascii="Times New Roman" w:hAnsi="Times New Roman" w:cs="Times New Roman"/>
          <w:noProof w:val="0"/>
          <w:sz w:val="24"/>
          <w:szCs w:val="24"/>
        </w:rPr>
        <w:t>a</w:t>
      </w:r>
      <w:r w:rsidRPr="002C2666">
        <w:rPr>
          <w:rFonts w:ascii="Times New Roman" w:hAnsi="Times New Roman" w:cs="Times New Roman"/>
          <w:noProof w:val="0"/>
          <w:spacing w:val="1"/>
          <w:sz w:val="24"/>
          <w:szCs w:val="24"/>
        </w:rPr>
        <w:t>to</w:t>
      </w:r>
      <w:r w:rsidRPr="002C2666">
        <w:rPr>
          <w:rFonts w:ascii="Times New Roman" w:hAnsi="Times New Roman" w:cs="Times New Roman"/>
          <w:noProof w:val="0"/>
          <w:sz w:val="24"/>
          <w:szCs w:val="24"/>
        </w:rPr>
        <w:t>r</w:t>
      </w:r>
      <w:r w:rsidRPr="002C2666">
        <w:rPr>
          <w:rFonts w:ascii="Times New Roman" w:hAnsi="Times New Roman" w:cs="Times New Roman"/>
          <w:noProof w:val="0"/>
          <w:spacing w:val="1"/>
          <w:sz w:val="24"/>
          <w:szCs w:val="24"/>
        </w:rPr>
        <w:t>i</w:t>
      </w:r>
      <w:r w:rsidRPr="002C2666">
        <w:rPr>
          <w:rFonts w:ascii="Times New Roman" w:hAnsi="Times New Roman" w:cs="Times New Roman"/>
          <w:noProof w:val="0"/>
          <w:sz w:val="24"/>
          <w:szCs w:val="24"/>
        </w:rPr>
        <w:t>t</w:t>
      </w:r>
      <w:r w:rsidRPr="002C2666">
        <w:rPr>
          <w:rFonts w:ascii="Times New Roman" w:hAnsi="Times New Roman" w:cs="Times New Roman"/>
          <w:noProof w:val="0"/>
          <w:spacing w:val="20"/>
          <w:sz w:val="24"/>
          <w:szCs w:val="24"/>
        </w:rPr>
        <w:t xml:space="preserve"> </w:t>
      </w:r>
      <w:r w:rsidRPr="002C2666">
        <w:rPr>
          <w:rFonts w:ascii="Times New Roman" w:hAnsi="Times New Roman" w:cs="Times New Roman"/>
          <w:noProof w:val="0"/>
          <w:spacing w:val="1"/>
          <w:sz w:val="24"/>
          <w:szCs w:val="24"/>
        </w:rPr>
        <w:t>t</w:t>
      </w:r>
      <w:r w:rsidRPr="002C2666">
        <w:rPr>
          <w:rFonts w:ascii="Times New Roman" w:hAnsi="Times New Roman" w:cs="Times New Roman"/>
          <w:noProof w:val="0"/>
          <w:sz w:val="24"/>
          <w:szCs w:val="24"/>
        </w:rPr>
        <w:t>ë avionit,</w:t>
      </w:r>
      <w:r w:rsidRPr="002C2666">
        <w:rPr>
          <w:rFonts w:ascii="Times New Roman" w:hAnsi="Times New Roman" w:cs="Times New Roman"/>
          <w:noProof w:val="0"/>
          <w:spacing w:val="19"/>
          <w:sz w:val="24"/>
          <w:szCs w:val="24"/>
        </w:rPr>
        <w:t xml:space="preserve"> </w:t>
      </w:r>
      <w:r w:rsidRPr="002C2666">
        <w:rPr>
          <w:rFonts w:ascii="Times New Roman" w:hAnsi="Times New Roman" w:cs="Times New Roman"/>
          <w:noProof w:val="0"/>
          <w:spacing w:val="1"/>
          <w:sz w:val="24"/>
          <w:szCs w:val="24"/>
        </w:rPr>
        <w:t>a</w:t>
      </w:r>
      <w:r w:rsidRPr="002C2666">
        <w:rPr>
          <w:rFonts w:ascii="Times New Roman" w:hAnsi="Times New Roman" w:cs="Times New Roman"/>
          <w:noProof w:val="0"/>
          <w:sz w:val="24"/>
          <w:szCs w:val="24"/>
        </w:rPr>
        <w:t>po</w:t>
      </w:r>
      <w:r w:rsidRPr="002C2666">
        <w:rPr>
          <w:rFonts w:ascii="Times New Roman" w:hAnsi="Times New Roman" w:cs="Times New Roman"/>
          <w:noProof w:val="0"/>
          <w:w w:val="99"/>
          <w:sz w:val="24"/>
          <w:szCs w:val="24"/>
        </w:rPr>
        <w:t xml:space="preserve"> </w:t>
      </w:r>
      <w:r w:rsidRPr="002C2666">
        <w:rPr>
          <w:rFonts w:ascii="Times New Roman" w:hAnsi="Times New Roman" w:cs="Times New Roman"/>
          <w:noProof w:val="0"/>
          <w:sz w:val="24"/>
          <w:szCs w:val="24"/>
        </w:rPr>
        <w:t>raportin</w:t>
      </w:r>
      <w:r w:rsidRPr="002C2666">
        <w:rPr>
          <w:rFonts w:ascii="Times New Roman" w:hAnsi="Times New Roman" w:cs="Times New Roman"/>
          <w:noProof w:val="0"/>
          <w:spacing w:val="-6"/>
          <w:sz w:val="24"/>
          <w:szCs w:val="24"/>
        </w:rPr>
        <w:t xml:space="preserve"> </w:t>
      </w:r>
      <w:r w:rsidRPr="002C2666">
        <w:rPr>
          <w:rFonts w:ascii="Times New Roman" w:hAnsi="Times New Roman" w:cs="Times New Roman"/>
          <w:noProof w:val="0"/>
          <w:sz w:val="24"/>
          <w:szCs w:val="24"/>
        </w:rPr>
        <w:t>e</w:t>
      </w:r>
      <w:r w:rsidRPr="002C2666">
        <w:rPr>
          <w:rFonts w:ascii="Times New Roman" w:hAnsi="Times New Roman" w:cs="Times New Roman"/>
          <w:noProof w:val="0"/>
          <w:spacing w:val="-6"/>
          <w:sz w:val="24"/>
          <w:szCs w:val="24"/>
        </w:rPr>
        <w:t xml:space="preserve"> </w:t>
      </w:r>
      <w:r w:rsidRPr="002C2666">
        <w:rPr>
          <w:rFonts w:ascii="Times New Roman" w:hAnsi="Times New Roman" w:cs="Times New Roman"/>
          <w:noProof w:val="0"/>
          <w:sz w:val="24"/>
          <w:szCs w:val="24"/>
        </w:rPr>
        <w:t>subjektit</w:t>
      </w:r>
      <w:r w:rsidRPr="002C2666">
        <w:rPr>
          <w:rFonts w:ascii="Times New Roman" w:hAnsi="Times New Roman" w:cs="Times New Roman"/>
          <w:noProof w:val="0"/>
          <w:spacing w:val="-6"/>
          <w:sz w:val="24"/>
          <w:szCs w:val="24"/>
        </w:rPr>
        <w:t xml:space="preserve"> </w:t>
      </w:r>
      <w:r w:rsidRPr="002C2666">
        <w:rPr>
          <w:rFonts w:ascii="Times New Roman" w:hAnsi="Times New Roman" w:cs="Times New Roman"/>
          <w:noProof w:val="0"/>
          <w:sz w:val="24"/>
          <w:szCs w:val="24"/>
        </w:rPr>
        <w:t>të</w:t>
      </w:r>
      <w:r w:rsidRPr="002C2666">
        <w:rPr>
          <w:rFonts w:ascii="Times New Roman" w:hAnsi="Times New Roman" w:cs="Times New Roman"/>
          <w:noProof w:val="0"/>
          <w:spacing w:val="-5"/>
          <w:sz w:val="24"/>
          <w:szCs w:val="24"/>
        </w:rPr>
        <w:t xml:space="preserve"> </w:t>
      </w:r>
      <w:r w:rsidRPr="002C2666">
        <w:rPr>
          <w:rFonts w:ascii="Times New Roman" w:hAnsi="Times New Roman" w:cs="Times New Roman"/>
          <w:noProof w:val="0"/>
          <w:sz w:val="24"/>
          <w:szCs w:val="24"/>
        </w:rPr>
        <w:t>rregulluar;</w:t>
      </w:r>
      <w:r w:rsidR="00400472" w:rsidRPr="002C2666">
        <w:rPr>
          <w:rFonts w:ascii="Times New Roman" w:hAnsi="Times New Roman" w:cs="Times New Roman"/>
          <w:noProof w:val="0"/>
          <w:sz w:val="24"/>
          <w:szCs w:val="24"/>
        </w:rPr>
        <w:t xml:space="preserve"> </w:t>
      </w:r>
    </w:p>
    <w:p w14:paraId="3614243D" w14:textId="77777777" w:rsidR="00470C37" w:rsidRPr="00290978" w:rsidRDefault="00470C37" w:rsidP="00470C37">
      <w:pPr>
        <w:pStyle w:val="BodyText"/>
        <w:tabs>
          <w:tab w:val="left" w:pos="590"/>
        </w:tabs>
        <w:jc w:val="both"/>
        <w:rPr>
          <w:rFonts w:ascii="Times New Roman" w:hAnsi="Times New Roman" w:cs="Times New Roman"/>
          <w:sz w:val="24"/>
          <w:szCs w:val="24"/>
        </w:rPr>
      </w:pPr>
      <w:r w:rsidRPr="00290978">
        <w:rPr>
          <w:rFonts w:ascii="Times New Roman" w:hAnsi="Times New Roman" w:cs="Times New Roman"/>
          <w:sz w:val="24"/>
          <w:szCs w:val="24"/>
        </w:rPr>
        <w:t>102) “djegie” është çdo proces oksidimi i lëndëve djegëse, pavarësisht nga mënyra se si përdoret nxehtësia, energjia elektrike ose mekanike e prodhuar nga ky proces, si dhe çdo aktivitet tjetër i lidhur drejtpërdrejt me të, përfshirë pastrimin e gazrave të mbetjeve.</w:t>
      </w:r>
    </w:p>
    <w:bookmarkEnd w:id="5"/>
    <w:p w14:paraId="55F575AD" w14:textId="77777777" w:rsidR="000345DC" w:rsidRPr="002C2666" w:rsidRDefault="000345DC" w:rsidP="00754CCA">
      <w:pPr>
        <w:spacing w:after="0" w:line="240" w:lineRule="auto"/>
        <w:rPr>
          <w:rFonts w:ascii="Times New Roman" w:hAnsi="Times New Roman" w:cs="Times New Roman"/>
          <w:sz w:val="24"/>
          <w:szCs w:val="24"/>
        </w:rPr>
      </w:pPr>
    </w:p>
    <w:p w14:paraId="76C841DD" w14:textId="67D2D3D1" w:rsidR="00F16972" w:rsidRPr="002C2666" w:rsidRDefault="00754CCA" w:rsidP="00754CCA">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 xml:space="preserve">SEKSIONI </w:t>
      </w:r>
      <w:r w:rsidR="00800AF1" w:rsidRPr="002C2666">
        <w:rPr>
          <w:rFonts w:ascii="Times New Roman" w:hAnsi="Times New Roman" w:cs="Times New Roman"/>
          <w:b/>
          <w:bCs/>
          <w:sz w:val="24"/>
          <w:szCs w:val="24"/>
        </w:rPr>
        <w:t>2</w:t>
      </w:r>
    </w:p>
    <w:p w14:paraId="73971943" w14:textId="0645D4C7" w:rsidR="00754CCA" w:rsidRPr="002C2666" w:rsidRDefault="00754CCA" w:rsidP="00754CCA">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 xml:space="preserve">PARIME TË PËRGJITHSHME </w:t>
      </w:r>
    </w:p>
    <w:p w14:paraId="61B1638A" w14:textId="77777777" w:rsidR="000037AE" w:rsidRPr="002C2666" w:rsidRDefault="000037AE" w:rsidP="00F359A0">
      <w:pPr>
        <w:spacing w:after="0" w:line="240" w:lineRule="auto"/>
        <w:rPr>
          <w:rFonts w:ascii="Times New Roman" w:hAnsi="Times New Roman" w:cs="Times New Roman"/>
          <w:b/>
          <w:bCs/>
          <w:sz w:val="24"/>
          <w:szCs w:val="24"/>
        </w:rPr>
      </w:pPr>
    </w:p>
    <w:p w14:paraId="12B3D458" w14:textId="77777777" w:rsidR="00F359A0" w:rsidRPr="002C2666" w:rsidRDefault="00F359A0" w:rsidP="00F359A0">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lastRenderedPageBreak/>
        <w:t>Neni 4</w:t>
      </w:r>
    </w:p>
    <w:p w14:paraId="4B64EC91" w14:textId="193F5A59" w:rsidR="00A525FD" w:rsidRPr="002C2666" w:rsidRDefault="00A525FD" w:rsidP="00107F7E">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Detyrimet e operatorit të instalimit dhe operatorit të avionit</w:t>
      </w:r>
    </w:p>
    <w:p w14:paraId="591AAC6D" w14:textId="77777777" w:rsidR="00BE1D19" w:rsidRPr="002C2666" w:rsidRDefault="00BE1D19" w:rsidP="00107F7E">
      <w:pPr>
        <w:spacing w:after="0" w:line="240" w:lineRule="auto"/>
        <w:jc w:val="center"/>
        <w:rPr>
          <w:rFonts w:ascii="Times New Roman" w:hAnsi="Times New Roman" w:cs="Times New Roman"/>
          <w:b/>
          <w:bCs/>
          <w:sz w:val="24"/>
          <w:szCs w:val="24"/>
        </w:rPr>
      </w:pPr>
    </w:p>
    <w:p w14:paraId="199308F4" w14:textId="1BCA963F" w:rsidR="00F359A0" w:rsidRPr="002C2666" w:rsidRDefault="002A0280" w:rsidP="00F359A0">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Detyrimet e o</w:t>
      </w:r>
      <w:r w:rsidR="00F359A0" w:rsidRPr="002C2666">
        <w:rPr>
          <w:rFonts w:ascii="Times New Roman" w:hAnsi="Times New Roman" w:cs="Times New Roman"/>
          <w:sz w:val="24"/>
          <w:szCs w:val="24"/>
        </w:rPr>
        <w:t>perator</w:t>
      </w:r>
      <w:r w:rsidRPr="002C2666">
        <w:rPr>
          <w:rFonts w:ascii="Times New Roman" w:hAnsi="Times New Roman" w:cs="Times New Roman"/>
          <w:sz w:val="24"/>
          <w:szCs w:val="24"/>
        </w:rPr>
        <w:t>it</w:t>
      </w:r>
      <w:r w:rsidR="005F5FD4" w:rsidRPr="002C2666">
        <w:rPr>
          <w:rFonts w:ascii="Times New Roman" w:hAnsi="Times New Roman" w:cs="Times New Roman"/>
          <w:sz w:val="24"/>
          <w:szCs w:val="24"/>
        </w:rPr>
        <w:t xml:space="preserve"> </w:t>
      </w:r>
      <w:r w:rsidRPr="002C2666">
        <w:rPr>
          <w:rFonts w:ascii="Times New Roman" w:hAnsi="Times New Roman" w:cs="Times New Roman"/>
          <w:sz w:val="24"/>
          <w:szCs w:val="24"/>
        </w:rPr>
        <w:t>të</w:t>
      </w:r>
      <w:r w:rsidR="00C72C8E" w:rsidRPr="002C2666">
        <w:rPr>
          <w:rFonts w:ascii="Times New Roman" w:hAnsi="Times New Roman" w:cs="Times New Roman"/>
          <w:sz w:val="24"/>
          <w:szCs w:val="24"/>
        </w:rPr>
        <w:t xml:space="preserve"> instalimit</w:t>
      </w:r>
      <w:r w:rsidR="00F359A0" w:rsidRPr="002C2666">
        <w:rPr>
          <w:rFonts w:ascii="Times New Roman" w:hAnsi="Times New Roman" w:cs="Times New Roman"/>
          <w:sz w:val="24"/>
          <w:szCs w:val="24"/>
        </w:rPr>
        <w:t xml:space="preserve"> dhe operator</w:t>
      </w:r>
      <w:r w:rsidRPr="002C2666">
        <w:rPr>
          <w:rFonts w:ascii="Times New Roman" w:hAnsi="Times New Roman" w:cs="Times New Roman"/>
          <w:sz w:val="24"/>
          <w:szCs w:val="24"/>
        </w:rPr>
        <w:t>it të</w:t>
      </w:r>
      <w:r w:rsidR="00F359A0" w:rsidRPr="002C2666">
        <w:rPr>
          <w:rFonts w:ascii="Times New Roman" w:hAnsi="Times New Roman" w:cs="Times New Roman"/>
          <w:sz w:val="24"/>
          <w:szCs w:val="24"/>
        </w:rPr>
        <w:t xml:space="preserve"> </w:t>
      </w:r>
      <w:r w:rsidR="00C72C8E" w:rsidRPr="002C2666">
        <w:rPr>
          <w:rFonts w:ascii="Times New Roman" w:hAnsi="Times New Roman" w:cs="Times New Roman"/>
          <w:sz w:val="24"/>
          <w:szCs w:val="24"/>
        </w:rPr>
        <w:t>avionit</w:t>
      </w:r>
      <w:r w:rsidR="00F359A0" w:rsidRPr="002C2666">
        <w:rPr>
          <w:rFonts w:ascii="Times New Roman" w:hAnsi="Times New Roman" w:cs="Times New Roman"/>
          <w:sz w:val="24"/>
          <w:szCs w:val="24"/>
        </w:rPr>
        <w:t xml:space="preserve"> në lidhje me monitorimin dhe raportimin e shkarkimeve të gazeve</w:t>
      </w:r>
      <w:r w:rsidRPr="002C2666">
        <w:rPr>
          <w:rFonts w:ascii="Times New Roman" w:hAnsi="Times New Roman" w:cs="Times New Roman"/>
          <w:sz w:val="24"/>
          <w:szCs w:val="24"/>
        </w:rPr>
        <w:t xml:space="preserve"> me efekt</w:t>
      </w:r>
      <w:r w:rsidR="00F359A0" w:rsidRPr="002C2666">
        <w:rPr>
          <w:rFonts w:ascii="Times New Roman" w:hAnsi="Times New Roman" w:cs="Times New Roman"/>
          <w:sz w:val="24"/>
          <w:szCs w:val="24"/>
        </w:rPr>
        <w:t xml:space="preserve"> serrë dhe </w:t>
      </w:r>
      <w:r w:rsidRPr="002C2666">
        <w:rPr>
          <w:rFonts w:ascii="Times New Roman" w:hAnsi="Times New Roman" w:cs="Times New Roman"/>
          <w:sz w:val="24"/>
          <w:szCs w:val="24"/>
        </w:rPr>
        <w:t xml:space="preserve">të </w:t>
      </w:r>
      <w:r w:rsidR="009F5AFA" w:rsidRPr="002C2666">
        <w:rPr>
          <w:rFonts w:ascii="Times New Roman" w:hAnsi="Times New Roman"/>
          <w:sz w:val="24"/>
          <w:szCs w:val="24"/>
        </w:rPr>
        <w:t>efekteve të aviacionit të palidhura me shkarkimin e CO</w:t>
      </w:r>
      <w:r w:rsidR="009F5AFA" w:rsidRPr="002C2666">
        <w:rPr>
          <w:rFonts w:ascii="Times New Roman" w:hAnsi="Times New Roman"/>
          <w:sz w:val="24"/>
          <w:szCs w:val="24"/>
          <w:vertAlign w:val="subscript"/>
        </w:rPr>
        <w:t>2</w:t>
      </w:r>
      <w:r w:rsidR="005F5FD4" w:rsidRPr="002C2666">
        <w:rPr>
          <w:rFonts w:ascii="Times New Roman" w:hAnsi="Times New Roman"/>
          <w:sz w:val="24"/>
          <w:szCs w:val="24"/>
          <w:vertAlign w:val="subscript"/>
        </w:rPr>
        <w:t xml:space="preserve"> </w:t>
      </w:r>
      <w:r w:rsidR="005F5FD4" w:rsidRPr="002C2666">
        <w:rPr>
          <w:rFonts w:ascii="Times New Roman" w:hAnsi="Times New Roman" w:cs="Times New Roman"/>
          <w:sz w:val="24"/>
          <w:szCs w:val="24"/>
        </w:rPr>
        <w:t xml:space="preserve">kryhen në përputhje me parashikimet e ligjit nr.155/2020 “Për ndryshimet klimatike”, i ndryshuar dhe </w:t>
      </w:r>
      <w:r w:rsidR="00F359A0" w:rsidRPr="002C2666">
        <w:rPr>
          <w:rFonts w:ascii="Times New Roman" w:hAnsi="Times New Roman" w:cs="Times New Roman"/>
          <w:sz w:val="24"/>
          <w:szCs w:val="24"/>
        </w:rPr>
        <w:t>me parimet e përcaktuara në nenet 5 deri në 9 të kësaj Rregulloreje.</w:t>
      </w:r>
    </w:p>
    <w:p w14:paraId="7B6E1E18" w14:textId="77777777" w:rsidR="000037AE" w:rsidRPr="002C2666" w:rsidRDefault="000037AE" w:rsidP="000037AE">
      <w:pPr>
        <w:spacing w:after="0" w:line="240" w:lineRule="auto"/>
        <w:rPr>
          <w:rFonts w:ascii="Times New Roman" w:hAnsi="Times New Roman" w:cs="Times New Roman"/>
          <w:b/>
          <w:bCs/>
          <w:sz w:val="24"/>
          <w:szCs w:val="24"/>
        </w:rPr>
      </w:pPr>
    </w:p>
    <w:p w14:paraId="34A24768" w14:textId="77777777" w:rsidR="00285CBF" w:rsidRPr="002C2666" w:rsidRDefault="00285CBF" w:rsidP="00285CBF">
      <w:pPr>
        <w:spacing w:after="0"/>
        <w:jc w:val="center"/>
        <w:rPr>
          <w:rFonts w:ascii="Times New Roman" w:hAnsi="Times New Roman" w:cs="Times New Roman"/>
          <w:b/>
          <w:bCs/>
          <w:sz w:val="24"/>
          <w:szCs w:val="24"/>
        </w:rPr>
      </w:pPr>
      <w:r w:rsidRPr="002C2666">
        <w:rPr>
          <w:rFonts w:ascii="Times New Roman" w:hAnsi="Times New Roman" w:cs="Times New Roman"/>
          <w:b/>
          <w:bCs/>
          <w:sz w:val="24"/>
          <w:szCs w:val="24"/>
        </w:rPr>
        <w:t>Neni 5</w:t>
      </w:r>
    </w:p>
    <w:p w14:paraId="636B362C" w14:textId="15FFEB6F" w:rsidR="00145F8B" w:rsidRPr="002C2666" w:rsidRDefault="00145F8B" w:rsidP="00107F7E">
      <w:pPr>
        <w:spacing w:after="0"/>
        <w:jc w:val="center"/>
        <w:rPr>
          <w:rFonts w:ascii="Times New Roman" w:hAnsi="Times New Roman" w:cs="Times New Roman"/>
          <w:b/>
          <w:bCs/>
          <w:sz w:val="24"/>
          <w:szCs w:val="24"/>
        </w:rPr>
      </w:pPr>
      <w:r w:rsidRPr="002C2666">
        <w:rPr>
          <w:rFonts w:ascii="Times New Roman" w:hAnsi="Times New Roman" w:cs="Times New Roman"/>
          <w:b/>
          <w:bCs/>
          <w:sz w:val="24"/>
          <w:szCs w:val="24"/>
        </w:rPr>
        <w:t>Monitorim dhe raportim i plotë</w:t>
      </w:r>
    </w:p>
    <w:p w14:paraId="47E8F377" w14:textId="77777777" w:rsidR="00BE1D19" w:rsidRPr="002C2666" w:rsidRDefault="00BE1D19" w:rsidP="00107F7E">
      <w:pPr>
        <w:spacing w:after="0"/>
        <w:jc w:val="center"/>
        <w:rPr>
          <w:rFonts w:ascii="Times New Roman" w:hAnsi="Times New Roman" w:cs="Times New Roman"/>
          <w:b/>
          <w:bCs/>
          <w:sz w:val="24"/>
          <w:szCs w:val="24"/>
        </w:rPr>
      </w:pPr>
    </w:p>
    <w:p w14:paraId="786518E3" w14:textId="506334FE" w:rsidR="0039692B" w:rsidRPr="002C2666" w:rsidRDefault="00107F7E" w:rsidP="00285CBF">
      <w:pPr>
        <w:spacing w:after="0"/>
        <w:jc w:val="both"/>
        <w:rPr>
          <w:rFonts w:ascii="Times New Roman" w:hAnsi="Times New Roman" w:cs="Times New Roman"/>
          <w:sz w:val="24"/>
          <w:szCs w:val="24"/>
        </w:rPr>
      </w:pPr>
      <w:r w:rsidRPr="002C2666">
        <w:rPr>
          <w:rFonts w:ascii="Times New Roman" w:hAnsi="Times New Roman" w:cs="Times New Roman"/>
          <w:sz w:val="24"/>
          <w:szCs w:val="24"/>
        </w:rPr>
        <w:t xml:space="preserve">1. </w:t>
      </w:r>
      <w:r w:rsidR="00285CBF" w:rsidRPr="002C2666">
        <w:rPr>
          <w:rFonts w:ascii="Times New Roman" w:hAnsi="Times New Roman" w:cs="Times New Roman"/>
          <w:sz w:val="24"/>
          <w:szCs w:val="24"/>
        </w:rPr>
        <w:t xml:space="preserve">Monitorimi dhe raportimi </w:t>
      </w:r>
      <w:r w:rsidR="00D00BFB" w:rsidRPr="002C2666">
        <w:rPr>
          <w:rFonts w:ascii="Times New Roman" w:hAnsi="Times New Roman" w:cs="Times New Roman"/>
          <w:sz w:val="24"/>
          <w:szCs w:val="24"/>
        </w:rPr>
        <w:t xml:space="preserve">i shkarkimeve </w:t>
      </w:r>
      <w:r w:rsidR="000E44A7" w:rsidRPr="002C2666">
        <w:rPr>
          <w:rFonts w:ascii="Times New Roman" w:hAnsi="Times New Roman" w:cs="Times New Roman"/>
          <w:sz w:val="24"/>
          <w:szCs w:val="24"/>
        </w:rPr>
        <w:t xml:space="preserve">kryhen në mënyrë të plotë dhe mbulojnë të gjitha shkarkimet </w:t>
      </w:r>
      <w:r w:rsidR="00525CB7" w:rsidRPr="002C2666">
        <w:rPr>
          <w:rFonts w:ascii="Times New Roman" w:hAnsi="Times New Roman" w:cs="Times New Roman"/>
          <w:sz w:val="24"/>
          <w:szCs w:val="24"/>
        </w:rPr>
        <w:t xml:space="preserve">që shkaktohen </w:t>
      </w:r>
      <w:r w:rsidR="000E44A7" w:rsidRPr="002C2666">
        <w:rPr>
          <w:rFonts w:ascii="Times New Roman" w:hAnsi="Times New Roman" w:cs="Times New Roman"/>
          <w:sz w:val="24"/>
          <w:szCs w:val="24"/>
        </w:rPr>
        <w:t xml:space="preserve">nga proceset dhe </w:t>
      </w:r>
      <w:r w:rsidR="005069C1" w:rsidRPr="002C2666">
        <w:rPr>
          <w:rFonts w:ascii="Times New Roman" w:hAnsi="Times New Roman" w:cs="Times New Roman"/>
          <w:sz w:val="24"/>
          <w:szCs w:val="24"/>
        </w:rPr>
        <w:t xml:space="preserve">nga </w:t>
      </w:r>
      <w:r w:rsidR="000E44A7" w:rsidRPr="002C2666">
        <w:rPr>
          <w:rFonts w:ascii="Times New Roman" w:hAnsi="Times New Roman" w:cs="Times New Roman"/>
          <w:sz w:val="24"/>
          <w:szCs w:val="24"/>
        </w:rPr>
        <w:t>djegiet</w:t>
      </w:r>
      <w:r w:rsidR="0020784F" w:rsidRPr="002C2666">
        <w:rPr>
          <w:rFonts w:ascii="Times New Roman" w:hAnsi="Times New Roman" w:cs="Times New Roman"/>
          <w:sz w:val="24"/>
          <w:szCs w:val="24"/>
        </w:rPr>
        <w:t>, nga</w:t>
      </w:r>
      <w:r w:rsidR="000E44A7" w:rsidRPr="002C2666">
        <w:rPr>
          <w:rFonts w:ascii="Times New Roman" w:hAnsi="Times New Roman" w:cs="Times New Roman"/>
          <w:sz w:val="24"/>
          <w:szCs w:val="24"/>
        </w:rPr>
        <w:t xml:space="preserve"> të gjitha burime</w:t>
      </w:r>
      <w:r w:rsidR="0020784F" w:rsidRPr="002C2666">
        <w:rPr>
          <w:rFonts w:ascii="Times New Roman" w:hAnsi="Times New Roman" w:cs="Times New Roman"/>
          <w:sz w:val="24"/>
          <w:szCs w:val="24"/>
        </w:rPr>
        <w:t>t</w:t>
      </w:r>
      <w:r w:rsidR="000E44A7" w:rsidRPr="002C2666">
        <w:rPr>
          <w:rFonts w:ascii="Times New Roman" w:hAnsi="Times New Roman" w:cs="Times New Roman"/>
          <w:sz w:val="24"/>
          <w:szCs w:val="24"/>
        </w:rPr>
        <w:t xml:space="preserve"> </w:t>
      </w:r>
      <w:r w:rsidR="0020784F" w:rsidRPr="002C2666">
        <w:rPr>
          <w:rFonts w:ascii="Times New Roman" w:hAnsi="Times New Roman" w:cs="Times New Roman"/>
          <w:sz w:val="24"/>
          <w:szCs w:val="24"/>
        </w:rPr>
        <w:t>e</w:t>
      </w:r>
      <w:r w:rsidR="000E44A7" w:rsidRPr="002C2666">
        <w:rPr>
          <w:rFonts w:ascii="Times New Roman" w:hAnsi="Times New Roman" w:cs="Times New Roman"/>
          <w:sz w:val="24"/>
          <w:szCs w:val="24"/>
        </w:rPr>
        <w:t xml:space="preserve"> shkarkimeve </w:t>
      </w:r>
      <w:r w:rsidR="00152A97" w:rsidRPr="002C2666">
        <w:rPr>
          <w:rFonts w:ascii="Times New Roman" w:hAnsi="Times New Roman" w:cs="Times New Roman"/>
          <w:sz w:val="24"/>
          <w:szCs w:val="24"/>
        </w:rPr>
        <w:t>dhe rryma</w:t>
      </w:r>
      <w:r w:rsidR="0020784F" w:rsidRPr="002C2666">
        <w:rPr>
          <w:rFonts w:ascii="Times New Roman" w:hAnsi="Times New Roman" w:cs="Times New Roman"/>
          <w:sz w:val="24"/>
          <w:szCs w:val="24"/>
        </w:rPr>
        <w:t>t</w:t>
      </w:r>
      <w:r w:rsidR="00152A97" w:rsidRPr="002C2666">
        <w:rPr>
          <w:rFonts w:ascii="Times New Roman" w:hAnsi="Times New Roman" w:cs="Times New Roman"/>
          <w:sz w:val="24"/>
          <w:szCs w:val="24"/>
        </w:rPr>
        <w:t xml:space="preserve"> </w:t>
      </w:r>
      <w:r w:rsidR="0020784F" w:rsidRPr="002C2666">
        <w:rPr>
          <w:rFonts w:ascii="Times New Roman" w:hAnsi="Times New Roman" w:cs="Times New Roman"/>
          <w:sz w:val="24"/>
          <w:szCs w:val="24"/>
        </w:rPr>
        <w:t xml:space="preserve">e </w:t>
      </w:r>
      <w:r w:rsidR="00152A97" w:rsidRPr="002C2666">
        <w:rPr>
          <w:rFonts w:ascii="Times New Roman" w:hAnsi="Times New Roman" w:cs="Times New Roman"/>
          <w:sz w:val="24"/>
          <w:szCs w:val="24"/>
        </w:rPr>
        <w:t>shkarkimeve</w:t>
      </w:r>
      <w:r w:rsidR="001A60FD" w:rsidRPr="002C2666">
        <w:rPr>
          <w:rFonts w:ascii="Times New Roman" w:hAnsi="Times New Roman" w:cs="Times New Roman"/>
          <w:sz w:val="24"/>
          <w:szCs w:val="24"/>
        </w:rPr>
        <w:t>,</w:t>
      </w:r>
      <w:r w:rsidR="00152A97" w:rsidRPr="002C2666">
        <w:rPr>
          <w:rFonts w:ascii="Times New Roman" w:hAnsi="Times New Roman" w:cs="Times New Roman"/>
          <w:sz w:val="24"/>
          <w:szCs w:val="24"/>
        </w:rPr>
        <w:t xml:space="preserve"> </w:t>
      </w:r>
      <w:r w:rsidR="00285CBF" w:rsidRPr="002C2666">
        <w:rPr>
          <w:rFonts w:ascii="Times New Roman" w:hAnsi="Times New Roman" w:cs="Times New Roman"/>
          <w:sz w:val="24"/>
          <w:szCs w:val="24"/>
        </w:rPr>
        <w:t xml:space="preserve">që </w:t>
      </w:r>
      <w:r w:rsidR="005D5D9A" w:rsidRPr="002C2666">
        <w:rPr>
          <w:rFonts w:ascii="Times New Roman" w:hAnsi="Times New Roman" w:cs="Times New Roman"/>
          <w:sz w:val="24"/>
          <w:szCs w:val="24"/>
        </w:rPr>
        <w:t>rrjedhin nga aktivitetet e</w:t>
      </w:r>
      <w:r w:rsidR="00285CBF" w:rsidRPr="002C2666">
        <w:rPr>
          <w:rFonts w:ascii="Times New Roman" w:hAnsi="Times New Roman" w:cs="Times New Roman"/>
          <w:sz w:val="24"/>
          <w:szCs w:val="24"/>
        </w:rPr>
        <w:t xml:space="preserve"> </w:t>
      </w:r>
      <w:r w:rsidR="00D85E3E" w:rsidRPr="002C2666">
        <w:rPr>
          <w:rFonts w:ascii="Times New Roman" w:hAnsi="Times New Roman" w:cs="Times New Roman"/>
          <w:sz w:val="24"/>
          <w:szCs w:val="24"/>
        </w:rPr>
        <w:t xml:space="preserve">përcaktuara në Shtojcën </w:t>
      </w:r>
      <w:r w:rsidR="00DE7BA9" w:rsidRPr="002C2666">
        <w:rPr>
          <w:rFonts w:ascii="Times New Roman" w:hAnsi="Times New Roman" w:cs="Times New Roman"/>
          <w:sz w:val="24"/>
          <w:szCs w:val="24"/>
        </w:rPr>
        <w:t>II, Pjesa A dhe B të Ligjit nr. 155/2020 “Për ndryshimet klimatike”, i ndryshuar</w:t>
      </w:r>
      <w:r w:rsidR="002A1F9A" w:rsidRPr="002C2666">
        <w:rPr>
          <w:rFonts w:ascii="Times New Roman" w:hAnsi="Times New Roman" w:cs="Times New Roman"/>
          <w:sz w:val="24"/>
          <w:szCs w:val="24"/>
        </w:rPr>
        <w:t>. Monitorimi dhe raportimi i shkarkimeve</w:t>
      </w:r>
      <w:r w:rsidR="0072429B" w:rsidRPr="002C2666">
        <w:rPr>
          <w:rFonts w:ascii="Times New Roman" w:hAnsi="Times New Roman" w:cs="Times New Roman"/>
          <w:sz w:val="24"/>
          <w:szCs w:val="24"/>
        </w:rPr>
        <w:t xml:space="preserve"> </w:t>
      </w:r>
      <w:r w:rsidR="002A1F9A" w:rsidRPr="002C2666">
        <w:rPr>
          <w:rFonts w:ascii="Times New Roman" w:hAnsi="Times New Roman" w:cs="Times New Roman"/>
          <w:sz w:val="24"/>
          <w:szCs w:val="24"/>
        </w:rPr>
        <w:t xml:space="preserve">përfshijnë </w:t>
      </w:r>
      <w:r w:rsidR="008E3035" w:rsidRPr="002C2666">
        <w:rPr>
          <w:rFonts w:ascii="Times New Roman" w:hAnsi="Times New Roman" w:cs="Times New Roman"/>
          <w:sz w:val="24"/>
          <w:szCs w:val="24"/>
        </w:rPr>
        <w:t xml:space="preserve">dhe veprimtaritë shoqëruese </w:t>
      </w:r>
      <w:r w:rsidR="004903D9" w:rsidRPr="002C2666">
        <w:rPr>
          <w:rFonts w:ascii="Times New Roman" w:hAnsi="Times New Roman" w:cs="Times New Roman"/>
          <w:sz w:val="24"/>
          <w:szCs w:val="24"/>
        </w:rPr>
        <w:t xml:space="preserve">që kryhen brenda kufijve të instalimit </w:t>
      </w:r>
      <w:r w:rsidR="00D17248" w:rsidRPr="002C2666">
        <w:rPr>
          <w:rFonts w:ascii="Times New Roman" w:hAnsi="Times New Roman" w:cs="Times New Roman"/>
          <w:sz w:val="24"/>
          <w:szCs w:val="24"/>
        </w:rPr>
        <w:t xml:space="preserve"> </w:t>
      </w:r>
      <w:r w:rsidR="00285CBF" w:rsidRPr="002C2666">
        <w:rPr>
          <w:rFonts w:ascii="Times New Roman" w:hAnsi="Times New Roman" w:cs="Times New Roman"/>
          <w:sz w:val="24"/>
          <w:szCs w:val="24"/>
        </w:rPr>
        <w:t xml:space="preserve">dhe të gjitha gazet </w:t>
      </w:r>
      <w:r w:rsidR="00D81666" w:rsidRPr="002C2666">
        <w:rPr>
          <w:rFonts w:ascii="Times New Roman" w:hAnsi="Times New Roman" w:cs="Times New Roman"/>
          <w:sz w:val="24"/>
          <w:szCs w:val="24"/>
        </w:rPr>
        <w:t xml:space="preserve">me efekt </w:t>
      </w:r>
      <w:r w:rsidR="00285CBF" w:rsidRPr="002C2666">
        <w:rPr>
          <w:rFonts w:ascii="Times New Roman" w:hAnsi="Times New Roman" w:cs="Times New Roman"/>
          <w:sz w:val="24"/>
          <w:szCs w:val="24"/>
        </w:rPr>
        <w:t xml:space="preserve">serrë </w:t>
      </w:r>
      <w:r w:rsidR="00D81666" w:rsidRPr="002C2666">
        <w:rPr>
          <w:rFonts w:ascii="Times New Roman" w:hAnsi="Times New Roman" w:cs="Times New Roman"/>
          <w:sz w:val="24"/>
          <w:szCs w:val="24"/>
        </w:rPr>
        <w:t>që janë specifike të këtyre aktiviteteve, duke shmangur</w:t>
      </w:r>
      <w:r w:rsidR="00285CBF" w:rsidRPr="002C2666">
        <w:rPr>
          <w:rFonts w:ascii="Times New Roman" w:hAnsi="Times New Roman" w:cs="Times New Roman"/>
          <w:sz w:val="24"/>
          <w:szCs w:val="24"/>
        </w:rPr>
        <w:t xml:space="preserve"> </w:t>
      </w:r>
      <w:r w:rsidR="005069C1" w:rsidRPr="002C2666">
        <w:rPr>
          <w:rFonts w:ascii="Times New Roman" w:hAnsi="Times New Roman" w:cs="Times New Roman"/>
          <w:sz w:val="24"/>
          <w:szCs w:val="24"/>
        </w:rPr>
        <w:t>llogaritjen e</w:t>
      </w:r>
      <w:r w:rsidR="004903D9" w:rsidRPr="002C2666">
        <w:rPr>
          <w:rFonts w:ascii="Times New Roman" w:hAnsi="Times New Roman" w:cs="Times New Roman"/>
          <w:sz w:val="24"/>
          <w:szCs w:val="24"/>
        </w:rPr>
        <w:t xml:space="preserve"> dyfishtë. </w:t>
      </w:r>
      <w:r w:rsidR="00285CBF" w:rsidRPr="002C2666">
        <w:rPr>
          <w:rFonts w:ascii="Times New Roman" w:hAnsi="Times New Roman" w:cs="Times New Roman"/>
          <w:sz w:val="24"/>
          <w:szCs w:val="24"/>
        </w:rPr>
        <w:t xml:space="preserve"> </w:t>
      </w:r>
    </w:p>
    <w:p w14:paraId="6A12AC7E" w14:textId="75425C1B" w:rsidR="00BF1645" w:rsidRPr="002C2666" w:rsidRDefault="00107F7E" w:rsidP="00107F7E">
      <w:pPr>
        <w:spacing w:after="0"/>
        <w:jc w:val="both"/>
        <w:rPr>
          <w:rFonts w:ascii="Times New Roman" w:hAnsi="Times New Roman" w:cs="Times New Roman"/>
          <w:sz w:val="24"/>
          <w:szCs w:val="24"/>
        </w:rPr>
      </w:pPr>
      <w:r w:rsidRPr="002C2666">
        <w:rPr>
          <w:rFonts w:ascii="Times New Roman" w:hAnsi="Times New Roman" w:cs="Times New Roman"/>
          <w:sz w:val="24"/>
          <w:szCs w:val="24"/>
        </w:rPr>
        <w:t xml:space="preserve">2. </w:t>
      </w:r>
      <w:r w:rsidR="00285CBF" w:rsidRPr="002C2666">
        <w:rPr>
          <w:rFonts w:ascii="Times New Roman" w:hAnsi="Times New Roman" w:cs="Times New Roman"/>
          <w:sz w:val="24"/>
          <w:szCs w:val="24"/>
        </w:rPr>
        <w:t>Operator</w:t>
      </w:r>
      <w:r w:rsidR="00BF3CE2" w:rsidRPr="002C2666">
        <w:rPr>
          <w:rFonts w:ascii="Times New Roman" w:hAnsi="Times New Roman" w:cs="Times New Roman"/>
          <w:sz w:val="24"/>
          <w:szCs w:val="24"/>
        </w:rPr>
        <w:t>i</w:t>
      </w:r>
      <w:r w:rsidR="00285CBF" w:rsidRPr="002C2666">
        <w:rPr>
          <w:rFonts w:ascii="Times New Roman" w:hAnsi="Times New Roman" w:cs="Times New Roman"/>
          <w:sz w:val="24"/>
          <w:szCs w:val="24"/>
        </w:rPr>
        <w:t xml:space="preserve"> </w:t>
      </w:r>
      <w:r w:rsidR="00BF3CE2" w:rsidRPr="002C2666">
        <w:rPr>
          <w:rFonts w:ascii="Times New Roman" w:hAnsi="Times New Roman" w:cs="Times New Roman"/>
          <w:sz w:val="24"/>
          <w:szCs w:val="24"/>
        </w:rPr>
        <w:t>i</w:t>
      </w:r>
      <w:r w:rsidR="0039692B" w:rsidRPr="002C2666">
        <w:rPr>
          <w:rFonts w:ascii="Times New Roman" w:hAnsi="Times New Roman" w:cs="Times New Roman"/>
          <w:sz w:val="24"/>
          <w:szCs w:val="24"/>
        </w:rPr>
        <w:t xml:space="preserve"> instalimit </w:t>
      </w:r>
      <w:r w:rsidR="00285CBF" w:rsidRPr="002C2666">
        <w:rPr>
          <w:rFonts w:ascii="Times New Roman" w:hAnsi="Times New Roman" w:cs="Times New Roman"/>
          <w:sz w:val="24"/>
          <w:szCs w:val="24"/>
        </w:rPr>
        <w:t>dhe operator</w:t>
      </w:r>
      <w:r w:rsidR="00BF3CE2" w:rsidRPr="002C2666">
        <w:rPr>
          <w:rFonts w:ascii="Times New Roman" w:hAnsi="Times New Roman" w:cs="Times New Roman"/>
          <w:sz w:val="24"/>
          <w:szCs w:val="24"/>
        </w:rPr>
        <w:t>i</w:t>
      </w:r>
      <w:r w:rsidR="00285CBF" w:rsidRPr="002C2666">
        <w:rPr>
          <w:rFonts w:ascii="Times New Roman" w:hAnsi="Times New Roman" w:cs="Times New Roman"/>
          <w:sz w:val="24"/>
          <w:szCs w:val="24"/>
        </w:rPr>
        <w:t xml:space="preserve"> </w:t>
      </w:r>
      <w:r w:rsidR="00BF3CE2" w:rsidRPr="002C2666">
        <w:rPr>
          <w:rFonts w:ascii="Times New Roman" w:hAnsi="Times New Roman" w:cs="Times New Roman"/>
          <w:sz w:val="24"/>
          <w:szCs w:val="24"/>
        </w:rPr>
        <w:t>i</w:t>
      </w:r>
      <w:r w:rsidR="00285CBF" w:rsidRPr="002C2666">
        <w:rPr>
          <w:rFonts w:ascii="Times New Roman" w:hAnsi="Times New Roman" w:cs="Times New Roman"/>
          <w:sz w:val="24"/>
          <w:szCs w:val="24"/>
        </w:rPr>
        <w:t xml:space="preserve"> </w:t>
      </w:r>
      <w:r w:rsidR="0039692B" w:rsidRPr="002C2666">
        <w:rPr>
          <w:rFonts w:ascii="Times New Roman" w:hAnsi="Times New Roman" w:cs="Times New Roman"/>
          <w:sz w:val="24"/>
          <w:szCs w:val="24"/>
        </w:rPr>
        <w:t>avionit</w:t>
      </w:r>
      <w:r w:rsidR="00285CBF" w:rsidRPr="002C2666">
        <w:rPr>
          <w:rFonts w:ascii="Times New Roman" w:hAnsi="Times New Roman" w:cs="Times New Roman"/>
          <w:sz w:val="24"/>
          <w:szCs w:val="24"/>
        </w:rPr>
        <w:t xml:space="preserve"> </w:t>
      </w:r>
      <w:r w:rsidR="006B5162" w:rsidRPr="002C2666">
        <w:rPr>
          <w:rFonts w:ascii="Times New Roman" w:hAnsi="Times New Roman" w:cs="Times New Roman"/>
          <w:sz w:val="24"/>
          <w:szCs w:val="24"/>
        </w:rPr>
        <w:t xml:space="preserve">kanë detyrimin të </w:t>
      </w:r>
      <w:r w:rsidR="00285CBF" w:rsidRPr="002C2666">
        <w:rPr>
          <w:rFonts w:ascii="Times New Roman" w:hAnsi="Times New Roman" w:cs="Times New Roman"/>
          <w:sz w:val="24"/>
          <w:szCs w:val="24"/>
        </w:rPr>
        <w:t xml:space="preserve">marrin masat e </w:t>
      </w:r>
      <w:r w:rsidR="006B5162" w:rsidRPr="002C2666">
        <w:rPr>
          <w:rFonts w:ascii="Times New Roman" w:hAnsi="Times New Roman" w:cs="Times New Roman"/>
          <w:sz w:val="24"/>
          <w:szCs w:val="24"/>
        </w:rPr>
        <w:t>nevojshme</w:t>
      </w:r>
      <w:r w:rsidR="00285CBF" w:rsidRPr="002C2666">
        <w:rPr>
          <w:rFonts w:ascii="Times New Roman" w:hAnsi="Times New Roman" w:cs="Times New Roman"/>
          <w:sz w:val="24"/>
          <w:szCs w:val="24"/>
        </w:rPr>
        <w:t xml:space="preserve"> për të </w:t>
      </w:r>
      <w:r w:rsidR="0052159B" w:rsidRPr="002C2666">
        <w:rPr>
          <w:rFonts w:ascii="Times New Roman" w:hAnsi="Times New Roman" w:cs="Times New Roman"/>
          <w:sz w:val="24"/>
          <w:szCs w:val="24"/>
        </w:rPr>
        <w:t>shmangur</w:t>
      </w:r>
      <w:r w:rsidR="00285CBF" w:rsidRPr="002C2666">
        <w:rPr>
          <w:rFonts w:ascii="Times New Roman" w:hAnsi="Times New Roman" w:cs="Times New Roman"/>
          <w:sz w:val="24"/>
          <w:szCs w:val="24"/>
        </w:rPr>
        <w:t xml:space="preserve"> </w:t>
      </w:r>
      <w:r w:rsidR="00ED69A9" w:rsidRPr="002C2666">
        <w:rPr>
          <w:rFonts w:ascii="Times New Roman" w:hAnsi="Times New Roman" w:cs="Times New Roman"/>
          <w:sz w:val="24"/>
          <w:szCs w:val="24"/>
        </w:rPr>
        <w:t xml:space="preserve">që gjatë periudhës së raportimit </w:t>
      </w:r>
      <w:r w:rsidR="0052159B" w:rsidRPr="002C2666">
        <w:rPr>
          <w:rFonts w:ascii="Times New Roman" w:hAnsi="Times New Roman" w:cs="Times New Roman"/>
          <w:sz w:val="24"/>
          <w:szCs w:val="24"/>
        </w:rPr>
        <w:t xml:space="preserve">të ketë çfarëdolloj mangësie tek të dhënat. </w:t>
      </w:r>
    </w:p>
    <w:p w14:paraId="167055E4" w14:textId="77777777" w:rsidR="00BF1645" w:rsidRPr="002C2666" w:rsidRDefault="00BF1645" w:rsidP="00107F7E">
      <w:pPr>
        <w:spacing w:after="0"/>
        <w:jc w:val="both"/>
        <w:rPr>
          <w:rFonts w:ascii="Times New Roman" w:hAnsi="Times New Roman" w:cs="Times New Roman"/>
          <w:sz w:val="24"/>
          <w:szCs w:val="24"/>
        </w:rPr>
      </w:pPr>
    </w:p>
    <w:p w14:paraId="2644EE9B" w14:textId="43FF8123" w:rsidR="006E78C9" w:rsidRPr="002C2666" w:rsidRDefault="006E78C9" w:rsidP="00FA2AE5">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Neni 6</w:t>
      </w:r>
    </w:p>
    <w:p w14:paraId="53A1897C" w14:textId="7463C871" w:rsidR="006E78C9" w:rsidRPr="002C2666" w:rsidRDefault="002C32CE" w:rsidP="00FA2AE5">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Koherenca</w:t>
      </w:r>
      <w:r w:rsidR="006E78C9" w:rsidRPr="002C2666">
        <w:rPr>
          <w:rFonts w:ascii="Times New Roman" w:hAnsi="Times New Roman" w:cs="Times New Roman"/>
          <w:b/>
          <w:bCs/>
          <w:sz w:val="24"/>
          <w:szCs w:val="24"/>
        </w:rPr>
        <w:t>, krahasueshmëria dhe transparenca</w:t>
      </w:r>
    </w:p>
    <w:p w14:paraId="29FBFA9D" w14:textId="77777777" w:rsidR="00CD7FB8" w:rsidRPr="002C2666" w:rsidRDefault="00CD7FB8" w:rsidP="00FA2AE5">
      <w:pPr>
        <w:spacing w:after="0" w:line="240" w:lineRule="auto"/>
        <w:jc w:val="center"/>
        <w:rPr>
          <w:rFonts w:ascii="Times New Roman" w:hAnsi="Times New Roman" w:cs="Times New Roman"/>
          <w:b/>
          <w:bCs/>
          <w:sz w:val="24"/>
          <w:szCs w:val="24"/>
        </w:rPr>
      </w:pPr>
    </w:p>
    <w:p w14:paraId="033803C8" w14:textId="67766E1C" w:rsidR="008C199D" w:rsidRPr="002C2666" w:rsidRDefault="006E78C9" w:rsidP="00FA2AE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1. Monitorimi dhe raportimi </w:t>
      </w:r>
      <w:r w:rsidR="000E2021" w:rsidRPr="002C2666">
        <w:rPr>
          <w:rFonts w:ascii="Times New Roman" w:hAnsi="Times New Roman" w:cs="Times New Roman"/>
          <w:sz w:val="24"/>
          <w:szCs w:val="24"/>
        </w:rPr>
        <w:t xml:space="preserve">i shkarkimeve </w:t>
      </w:r>
      <w:r w:rsidR="003F0E96" w:rsidRPr="002C2666">
        <w:rPr>
          <w:rFonts w:ascii="Times New Roman" w:hAnsi="Times New Roman" w:cs="Times New Roman"/>
          <w:sz w:val="24"/>
          <w:szCs w:val="24"/>
        </w:rPr>
        <w:t>duhet të jenë</w:t>
      </w:r>
      <w:r w:rsidRPr="002C2666">
        <w:rPr>
          <w:rFonts w:ascii="Times New Roman" w:hAnsi="Times New Roman" w:cs="Times New Roman"/>
          <w:sz w:val="24"/>
          <w:szCs w:val="24"/>
        </w:rPr>
        <w:t xml:space="preserve"> </w:t>
      </w:r>
      <w:r w:rsidR="002C32CE" w:rsidRPr="002C2666">
        <w:rPr>
          <w:rFonts w:ascii="Times New Roman" w:hAnsi="Times New Roman" w:cs="Times New Roman"/>
          <w:sz w:val="24"/>
          <w:szCs w:val="24"/>
        </w:rPr>
        <w:t>koherent</w:t>
      </w:r>
      <w:r w:rsidRPr="002C2666">
        <w:rPr>
          <w:rFonts w:ascii="Times New Roman" w:hAnsi="Times New Roman" w:cs="Times New Roman"/>
          <w:sz w:val="24"/>
          <w:szCs w:val="24"/>
        </w:rPr>
        <w:t xml:space="preserve"> dhe të krahasueshme në kohë. Për këtë qëllim, operator</w:t>
      </w:r>
      <w:r w:rsidR="00C635DE" w:rsidRPr="002C2666">
        <w:rPr>
          <w:rFonts w:ascii="Times New Roman" w:hAnsi="Times New Roman" w:cs="Times New Roman"/>
          <w:sz w:val="24"/>
          <w:szCs w:val="24"/>
        </w:rPr>
        <w:t>i</w:t>
      </w:r>
      <w:r w:rsidR="001A412B" w:rsidRPr="002C2666">
        <w:rPr>
          <w:rFonts w:ascii="Times New Roman" w:hAnsi="Times New Roman" w:cs="Times New Roman"/>
          <w:sz w:val="24"/>
          <w:szCs w:val="24"/>
        </w:rPr>
        <w:t xml:space="preserve"> </w:t>
      </w:r>
      <w:r w:rsidR="00C635DE" w:rsidRPr="002C2666">
        <w:rPr>
          <w:rFonts w:ascii="Times New Roman" w:hAnsi="Times New Roman" w:cs="Times New Roman"/>
          <w:sz w:val="24"/>
          <w:szCs w:val="24"/>
        </w:rPr>
        <w:t>i</w:t>
      </w:r>
      <w:r w:rsidR="001A412B" w:rsidRPr="002C2666">
        <w:rPr>
          <w:rFonts w:ascii="Times New Roman" w:hAnsi="Times New Roman" w:cs="Times New Roman"/>
          <w:sz w:val="24"/>
          <w:szCs w:val="24"/>
        </w:rPr>
        <w:t xml:space="preserve"> instalim</w:t>
      </w:r>
      <w:r w:rsidR="00C635DE" w:rsidRPr="002C2666">
        <w:rPr>
          <w:rFonts w:ascii="Times New Roman" w:hAnsi="Times New Roman" w:cs="Times New Roman"/>
          <w:sz w:val="24"/>
          <w:szCs w:val="24"/>
        </w:rPr>
        <w:t>it</w:t>
      </w:r>
      <w:r w:rsidR="001A412B" w:rsidRPr="002C2666">
        <w:rPr>
          <w:rFonts w:ascii="Times New Roman" w:hAnsi="Times New Roman" w:cs="Times New Roman"/>
          <w:sz w:val="24"/>
          <w:szCs w:val="24"/>
        </w:rPr>
        <w:t>e</w:t>
      </w:r>
      <w:r w:rsidRPr="002C2666">
        <w:rPr>
          <w:rFonts w:ascii="Times New Roman" w:hAnsi="Times New Roman" w:cs="Times New Roman"/>
          <w:sz w:val="24"/>
          <w:szCs w:val="24"/>
        </w:rPr>
        <w:t xml:space="preserve"> dhe operato</w:t>
      </w:r>
      <w:r w:rsidR="00C635DE" w:rsidRPr="002C2666">
        <w:rPr>
          <w:rFonts w:ascii="Times New Roman" w:hAnsi="Times New Roman" w:cs="Times New Roman"/>
          <w:sz w:val="24"/>
          <w:szCs w:val="24"/>
        </w:rPr>
        <w:t>ri</w:t>
      </w:r>
      <w:r w:rsidRPr="002C2666">
        <w:rPr>
          <w:rFonts w:ascii="Times New Roman" w:hAnsi="Times New Roman" w:cs="Times New Roman"/>
          <w:sz w:val="24"/>
          <w:szCs w:val="24"/>
        </w:rPr>
        <w:t xml:space="preserve"> </w:t>
      </w:r>
      <w:r w:rsidR="00C635DE" w:rsidRPr="002C2666">
        <w:rPr>
          <w:rFonts w:ascii="Times New Roman" w:hAnsi="Times New Roman" w:cs="Times New Roman"/>
          <w:sz w:val="24"/>
          <w:szCs w:val="24"/>
        </w:rPr>
        <w:t>i</w:t>
      </w:r>
      <w:r w:rsidRPr="002C2666">
        <w:rPr>
          <w:rFonts w:ascii="Times New Roman" w:hAnsi="Times New Roman" w:cs="Times New Roman"/>
          <w:sz w:val="24"/>
          <w:szCs w:val="24"/>
        </w:rPr>
        <w:t xml:space="preserve"> </w:t>
      </w:r>
      <w:r w:rsidR="001A412B" w:rsidRPr="002C2666">
        <w:rPr>
          <w:rFonts w:ascii="Times New Roman" w:hAnsi="Times New Roman" w:cs="Times New Roman"/>
          <w:sz w:val="24"/>
          <w:szCs w:val="24"/>
        </w:rPr>
        <w:t>avionit</w:t>
      </w:r>
      <w:r w:rsidRPr="002C2666">
        <w:rPr>
          <w:rFonts w:ascii="Times New Roman" w:hAnsi="Times New Roman" w:cs="Times New Roman"/>
          <w:sz w:val="24"/>
          <w:szCs w:val="24"/>
        </w:rPr>
        <w:t xml:space="preserve"> </w:t>
      </w:r>
      <w:r w:rsidR="003E72F4" w:rsidRPr="002C2666">
        <w:rPr>
          <w:rFonts w:ascii="Times New Roman" w:hAnsi="Times New Roman" w:cs="Times New Roman"/>
          <w:sz w:val="24"/>
          <w:szCs w:val="24"/>
        </w:rPr>
        <w:t>përdorin të njëjtat metod</w:t>
      </w:r>
      <w:r w:rsidR="00A80809" w:rsidRPr="002C2666">
        <w:rPr>
          <w:rFonts w:ascii="Times New Roman" w:hAnsi="Times New Roman" w:cs="Times New Roman"/>
          <w:sz w:val="24"/>
          <w:szCs w:val="24"/>
        </w:rPr>
        <w:t>ologji</w:t>
      </w:r>
      <w:r w:rsidR="003E72F4" w:rsidRPr="002C2666">
        <w:rPr>
          <w:rFonts w:ascii="Times New Roman" w:hAnsi="Times New Roman" w:cs="Times New Roman"/>
          <w:sz w:val="24"/>
          <w:szCs w:val="24"/>
        </w:rPr>
        <w:t xml:space="preserve"> monitorimi dhe të njëjtat grupe të dhënash</w:t>
      </w:r>
      <w:r w:rsidR="003E72F4" w:rsidRPr="002C2666">
        <w:rPr>
          <w:rFonts w:ascii="Times New Roman" w:hAnsi="Times New Roman" w:cs="Times New Roman"/>
          <w:color w:val="C00000"/>
          <w:sz w:val="24"/>
          <w:szCs w:val="24"/>
        </w:rPr>
        <w:t xml:space="preserve">, </w:t>
      </w:r>
      <w:r w:rsidR="00046CCE" w:rsidRPr="002C2666">
        <w:rPr>
          <w:rFonts w:ascii="Times New Roman" w:hAnsi="Times New Roman" w:cs="Times New Roman"/>
          <w:color w:val="C00000"/>
          <w:sz w:val="24"/>
          <w:szCs w:val="24"/>
        </w:rPr>
        <w:t xml:space="preserve">përveçse kur </w:t>
      </w:r>
      <w:r w:rsidR="00EF272D" w:rsidRPr="002C2666">
        <w:rPr>
          <w:rFonts w:ascii="Times New Roman" w:hAnsi="Times New Roman" w:cs="Times New Roman"/>
          <w:color w:val="C00000"/>
          <w:sz w:val="24"/>
          <w:szCs w:val="24"/>
        </w:rPr>
        <w:t xml:space="preserve">AKM </w:t>
      </w:r>
      <w:r w:rsidR="00046CCE" w:rsidRPr="002C2666">
        <w:rPr>
          <w:rFonts w:ascii="Times New Roman" w:hAnsi="Times New Roman" w:cs="Times New Roman"/>
          <w:color w:val="C00000"/>
          <w:sz w:val="24"/>
          <w:szCs w:val="24"/>
        </w:rPr>
        <w:t>miraton ndryshimet dhe përjashtimet.</w:t>
      </w:r>
      <w:r w:rsidR="003E72F4" w:rsidRPr="002C2666">
        <w:rPr>
          <w:rFonts w:ascii="Times New Roman" w:hAnsi="Times New Roman" w:cs="Times New Roman"/>
          <w:sz w:val="24"/>
          <w:szCs w:val="24"/>
        </w:rPr>
        <w:t xml:space="preserve"> </w:t>
      </w:r>
      <w:r w:rsidR="003F0E96" w:rsidRPr="002C2666">
        <w:rPr>
          <w:rFonts w:ascii="Times New Roman" w:hAnsi="Times New Roman" w:cs="Times New Roman"/>
          <w:sz w:val="24"/>
          <w:szCs w:val="24"/>
        </w:rPr>
        <w:t xml:space="preserve"> </w:t>
      </w:r>
    </w:p>
    <w:p w14:paraId="44BBE80E" w14:textId="38FB04DE" w:rsidR="006E78C9" w:rsidRPr="002C2666" w:rsidRDefault="006E78C9" w:rsidP="00FA2AE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2. Operatorët </w:t>
      </w:r>
      <w:r w:rsidR="00EF272D" w:rsidRPr="002C2666">
        <w:rPr>
          <w:rFonts w:ascii="Times New Roman" w:hAnsi="Times New Roman" w:cs="Times New Roman"/>
          <w:sz w:val="24"/>
          <w:szCs w:val="24"/>
        </w:rPr>
        <w:t xml:space="preserve">e instalimit </w:t>
      </w:r>
      <w:r w:rsidRPr="002C2666">
        <w:rPr>
          <w:rFonts w:ascii="Times New Roman" w:hAnsi="Times New Roman" w:cs="Times New Roman"/>
          <w:sz w:val="24"/>
          <w:szCs w:val="24"/>
        </w:rPr>
        <w:t xml:space="preserve">dhe operatorët e </w:t>
      </w:r>
      <w:r w:rsidR="00EF272D" w:rsidRPr="002C2666">
        <w:rPr>
          <w:rFonts w:ascii="Times New Roman" w:hAnsi="Times New Roman" w:cs="Times New Roman"/>
          <w:sz w:val="24"/>
          <w:szCs w:val="24"/>
        </w:rPr>
        <w:t>avionit</w:t>
      </w:r>
      <w:r w:rsidRPr="002C2666">
        <w:rPr>
          <w:rFonts w:ascii="Times New Roman" w:hAnsi="Times New Roman" w:cs="Times New Roman"/>
          <w:sz w:val="24"/>
          <w:szCs w:val="24"/>
        </w:rPr>
        <w:t xml:space="preserve"> </w:t>
      </w:r>
      <w:r w:rsidR="005D6D84" w:rsidRPr="002C2666">
        <w:rPr>
          <w:rFonts w:ascii="Times New Roman" w:hAnsi="Times New Roman" w:cs="Times New Roman"/>
          <w:sz w:val="24"/>
          <w:szCs w:val="24"/>
        </w:rPr>
        <w:t>mbledhin</w:t>
      </w:r>
      <w:r w:rsidRPr="002C2666">
        <w:rPr>
          <w:rFonts w:ascii="Times New Roman" w:hAnsi="Times New Roman" w:cs="Times New Roman"/>
          <w:sz w:val="24"/>
          <w:szCs w:val="24"/>
        </w:rPr>
        <w:t xml:space="preserve">, regjistrojnë, përpilojnë, analizojnë dhe dokumentojnë të dhënat e monitorimit, përfshirë supozimet, referencat, të dhënat e aktivitetit dhe faktorët e llogaritjes, </w:t>
      </w:r>
      <w:r w:rsidR="002F3B39" w:rsidRPr="002C2666">
        <w:rPr>
          <w:rFonts w:ascii="Times New Roman" w:hAnsi="Times New Roman" w:cs="Times New Roman"/>
          <w:sz w:val="24"/>
          <w:szCs w:val="24"/>
        </w:rPr>
        <w:t>me</w:t>
      </w:r>
      <w:r w:rsidR="00C31377" w:rsidRPr="002C2666">
        <w:rPr>
          <w:rFonts w:ascii="Times New Roman" w:hAnsi="Times New Roman" w:cs="Times New Roman"/>
          <w:sz w:val="24"/>
          <w:szCs w:val="24"/>
        </w:rPr>
        <w:t xml:space="preserve"> metoda</w:t>
      </w:r>
      <w:r w:rsidRPr="002C2666">
        <w:rPr>
          <w:rFonts w:ascii="Times New Roman" w:hAnsi="Times New Roman" w:cs="Times New Roman"/>
          <w:sz w:val="24"/>
          <w:szCs w:val="24"/>
        </w:rPr>
        <w:t xml:space="preserve"> transparente që </w:t>
      </w:r>
      <w:r w:rsidR="00C23182" w:rsidRPr="002C2666">
        <w:rPr>
          <w:rFonts w:ascii="Times New Roman" w:hAnsi="Times New Roman" w:cs="Times New Roman"/>
          <w:sz w:val="24"/>
          <w:szCs w:val="24"/>
        </w:rPr>
        <w:t xml:space="preserve">i mundëson verifikuesit dhe </w:t>
      </w:r>
      <w:r w:rsidR="00485778">
        <w:rPr>
          <w:rFonts w:ascii="Times New Roman" w:hAnsi="Times New Roman" w:cs="Times New Roman"/>
          <w:sz w:val="24"/>
          <w:szCs w:val="24"/>
        </w:rPr>
        <w:t>AKM-s</w:t>
      </w:r>
      <w:r w:rsidR="00485778" w:rsidRPr="002C2666">
        <w:rPr>
          <w:rFonts w:ascii="Times New Roman" w:hAnsi="Times New Roman" w:cs="Times New Roman"/>
          <w:sz w:val="24"/>
          <w:szCs w:val="24"/>
        </w:rPr>
        <w:t>ë</w:t>
      </w:r>
      <w:r w:rsidR="00C23182" w:rsidRPr="002C2666">
        <w:rPr>
          <w:rFonts w:ascii="Times New Roman" w:hAnsi="Times New Roman" w:cs="Times New Roman"/>
          <w:sz w:val="24"/>
          <w:szCs w:val="24"/>
        </w:rPr>
        <w:t xml:space="preserve"> të riprodhojnë procesin e </w:t>
      </w:r>
      <w:r w:rsidR="00E641EB">
        <w:rPr>
          <w:rFonts w:ascii="Times New Roman" w:hAnsi="Times New Roman" w:cs="Times New Roman"/>
          <w:sz w:val="24"/>
          <w:szCs w:val="24"/>
        </w:rPr>
        <w:t>llogaritjes</w:t>
      </w:r>
      <w:r w:rsidR="00E641EB" w:rsidRPr="002C2666">
        <w:rPr>
          <w:rFonts w:ascii="Times New Roman" w:hAnsi="Times New Roman" w:cs="Times New Roman"/>
          <w:sz w:val="24"/>
          <w:szCs w:val="24"/>
        </w:rPr>
        <w:t xml:space="preserve"> </w:t>
      </w:r>
      <w:r w:rsidR="00E641EB">
        <w:rPr>
          <w:rFonts w:ascii="Times New Roman" w:hAnsi="Times New Roman" w:cs="Times New Roman"/>
          <w:sz w:val="24"/>
          <w:szCs w:val="24"/>
        </w:rPr>
        <w:t>s</w:t>
      </w:r>
      <w:r w:rsidR="00E641EB" w:rsidRPr="002C2666">
        <w:rPr>
          <w:rFonts w:ascii="Times New Roman" w:hAnsi="Times New Roman" w:cs="Times New Roman"/>
          <w:sz w:val="24"/>
          <w:szCs w:val="24"/>
        </w:rPr>
        <w:t xml:space="preserve">ë </w:t>
      </w:r>
      <w:r w:rsidR="00C23182" w:rsidRPr="002C2666">
        <w:rPr>
          <w:rFonts w:ascii="Times New Roman" w:hAnsi="Times New Roman" w:cs="Times New Roman"/>
          <w:sz w:val="24"/>
          <w:szCs w:val="24"/>
        </w:rPr>
        <w:t>shkarkimeve</w:t>
      </w:r>
      <w:r w:rsidR="007940B0" w:rsidRPr="002C2666">
        <w:rPr>
          <w:rFonts w:ascii="Times New Roman" w:hAnsi="Times New Roman" w:cs="Times New Roman"/>
          <w:sz w:val="24"/>
          <w:szCs w:val="24"/>
        </w:rPr>
        <w:t xml:space="preserve"> </w:t>
      </w:r>
      <w:r w:rsidR="006762D9" w:rsidRPr="002C2666">
        <w:rPr>
          <w:rFonts w:ascii="Times New Roman" w:hAnsi="Times New Roman" w:cs="Times New Roman"/>
          <w:sz w:val="24"/>
          <w:szCs w:val="24"/>
        </w:rPr>
        <w:t xml:space="preserve">që </w:t>
      </w:r>
      <w:r w:rsidR="00506CC5" w:rsidRPr="002C2666">
        <w:rPr>
          <w:rFonts w:ascii="Times New Roman" w:hAnsi="Times New Roman" w:cs="Times New Roman"/>
          <w:sz w:val="24"/>
          <w:szCs w:val="24"/>
        </w:rPr>
        <w:t>është</w:t>
      </w:r>
      <w:r w:rsidR="006762D9" w:rsidRPr="002C2666">
        <w:rPr>
          <w:rFonts w:ascii="Times New Roman" w:hAnsi="Times New Roman" w:cs="Times New Roman"/>
          <w:sz w:val="24"/>
          <w:szCs w:val="24"/>
        </w:rPr>
        <w:t xml:space="preserve"> përdorur</w:t>
      </w:r>
      <w:r w:rsidR="007940B0" w:rsidRPr="002C2666">
        <w:rPr>
          <w:rFonts w:ascii="Times New Roman" w:hAnsi="Times New Roman" w:cs="Times New Roman"/>
          <w:sz w:val="24"/>
          <w:szCs w:val="24"/>
        </w:rPr>
        <w:t xml:space="preserve"> </w:t>
      </w:r>
      <w:r w:rsidR="00506CC5" w:rsidRPr="002C2666">
        <w:rPr>
          <w:rFonts w:ascii="Times New Roman" w:hAnsi="Times New Roman" w:cs="Times New Roman"/>
          <w:sz w:val="24"/>
          <w:szCs w:val="24"/>
        </w:rPr>
        <w:t xml:space="preserve">nga </w:t>
      </w:r>
      <w:r w:rsidR="006762D9" w:rsidRPr="002C2666">
        <w:rPr>
          <w:rFonts w:ascii="Times New Roman" w:hAnsi="Times New Roman" w:cs="Times New Roman"/>
          <w:sz w:val="24"/>
          <w:szCs w:val="24"/>
        </w:rPr>
        <w:t>o</w:t>
      </w:r>
      <w:r w:rsidR="007940B0" w:rsidRPr="002C2666">
        <w:rPr>
          <w:rFonts w:ascii="Times New Roman" w:hAnsi="Times New Roman" w:cs="Times New Roman"/>
          <w:sz w:val="24"/>
          <w:szCs w:val="24"/>
        </w:rPr>
        <w:t>peratorët e instalimit dhe operatorët e avionit</w:t>
      </w:r>
      <w:r w:rsidR="00C23182" w:rsidRPr="002C2666">
        <w:rPr>
          <w:rFonts w:ascii="Times New Roman" w:hAnsi="Times New Roman" w:cs="Times New Roman"/>
          <w:sz w:val="24"/>
          <w:szCs w:val="24"/>
        </w:rPr>
        <w:t>.</w:t>
      </w:r>
    </w:p>
    <w:p w14:paraId="2D387A57" w14:textId="10F69005" w:rsidR="000F6006" w:rsidRPr="002C2666" w:rsidRDefault="006E78C9" w:rsidP="00FA2AE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3. Operatorët e </w:t>
      </w:r>
      <w:r w:rsidR="00A83D96" w:rsidRPr="002C2666">
        <w:rPr>
          <w:rFonts w:ascii="Times New Roman" w:hAnsi="Times New Roman" w:cs="Times New Roman"/>
          <w:sz w:val="24"/>
          <w:szCs w:val="24"/>
        </w:rPr>
        <w:t>avionit</w:t>
      </w:r>
      <w:r w:rsidRPr="002C2666">
        <w:rPr>
          <w:rFonts w:ascii="Times New Roman" w:hAnsi="Times New Roman" w:cs="Times New Roman"/>
          <w:sz w:val="24"/>
          <w:szCs w:val="24"/>
        </w:rPr>
        <w:t xml:space="preserve"> </w:t>
      </w:r>
      <w:r w:rsidR="00A83D96" w:rsidRPr="002C2666">
        <w:rPr>
          <w:rFonts w:ascii="Times New Roman" w:hAnsi="Times New Roman" w:cs="Times New Roman"/>
          <w:sz w:val="24"/>
          <w:szCs w:val="24"/>
        </w:rPr>
        <w:t>mbledhin</w:t>
      </w:r>
      <w:r w:rsidRPr="002C2666">
        <w:rPr>
          <w:rFonts w:ascii="Times New Roman" w:hAnsi="Times New Roman" w:cs="Times New Roman"/>
          <w:sz w:val="24"/>
          <w:szCs w:val="24"/>
        </w:rPr>
        <w:t xml:space="preserve">, regjistrojnë, përpilojnë, analizojnë dhe dokumentojnë të dhënat e monitorimit, përfshirë supozimet, referencat, të dhënat e aktivitetit dhe faktorët e llogaritjes, </w:t>
      </w:r>
      <w:r w:rsidR="002F3B39" w:rsidRPr="002C2666">
        <w:rPr>
          <w:rFonts w:ascii="Times New Roman" w:hAnsi="Times New Roman" w:cs="Times New Roman"/>
          <w:sz w:val="24"/>
          <w:szCs w:val="24"/>
        </w:rPr>
        <w:t>me metoda</w:t>
      </w:r>
      <w:r w:rsidRPr="002C2666">
        <w:rPr>
          <w:rFonts w:ascii="Times New Roman" w:hAnsi="Times New Roman" w:cs="Times New Roman"/>
          <w:sz w:val="24"/>
          <w:szCs w:val="24"/>
        </w:rPr>
        <w:t xml:space="preserve"> transparente </w:t>
      </w:r>
      <w:r w:rsidR="0075744E" w:rsidRPr="002C2666">
        <w:rPr>
          <w:rFonts w:ascii="Times New Roman" w:hAnsi="Times New Roman" w:cs="Times New Roman"/>
          <w:sz w:val="24"/>
          <w:szCs w:val="24"/>
        </w:rPr>
        <w:t xml:space="preserve">që i mundëson verifikuesit dhe </w:t>
      </w:r>
      <w:r w:rsidR="001B2B9B">
        <w:rPr>
          <w:rFonts w:ascii="Times New Roman" w:hAnsi="Times New Roman" w:cs="Times New Roman"/>
          <w:sz w:val="24"/>
          <w:szCs w:val="24"/>
        </w:rPr>
        <w:t>AKM-s</w:t>
      </w:r>
      <w:r w:rsidR="001B2B9B" w:rsidRPr="002C2666">
        <w:rPr>
          <w:rFonts w:ascii="Times New Roman" w:hAnsi="Times New Roman" w:cs="Times New Roman"/>
          <w:sz w:val="24"/>
          <w:szCs w:val="24"/>
        </w:rPr>
        <w:t>ë</w:t>
      </w:r>
      <w:r w:rsidR="0075744E" w:rsidRPr="002C2666">
        <w:rPr>
          <w:rFonts w:ascii="Times New Roman" w:hAnsi="Times New Roman" w:cs="Times New Roman"/>
          <w:sz w:val="24"/>
          <w:szCs w:val="24"/>
        </w:rPr>
        <w:t xml:space="preserve"> të riprodhojnë procesin e përcaktimit të </w:t>
      </w:r>
      <w:r w:rsidR="00A91B23" w:rsidRPr="002C2666">
        <w:rPr>
          <w:rFonts w:ascii="Times New Roman" w:hAnsi="Times New Roman" w:cs="Times New Roman"/>
          <w:sz w:val="24"/>
          <w:szCs w:val="24"/>
        </w:rPr>
        <w:t xml:space="preserve">efekteve </w:t>
      </w:r>
      <w:r w:rsidR="008D3199" w:rsidRPr="002C2666">
        <w:rPr>
          <w:rFonts w:ascii="Times New Roman" w:hAnsi="Times New Roman" w:cs="Times New Roman"/>
          <w:sz w:val="24"/>
          <w:szCs w:val="24"/>
        </w:rPr>
        <w:t>nga</w:t>
      </w:r>
      <w:r w:rsidR="00A91B23" w:rsidRPr="002C2666">
        <w:rPr>
          <w:rFonts w:ascii="Times New Roman" w:hAnsi="Times New Roman" w:cs="Times New Roman"/>
          <w:sz w:val="24"/>
          <w:szCs w:val="24"/>
        </w:rPr>
        <w:t xml:space="preserve"> aviacion</w:t>
      </w:r>
      <w:r w:rsidR="008D3199" w:rsidRPr="002C2666">
        <w:rPr>
          <w:rFonts w:ascii="Times New Roman" w:hAnsi="Times New Roman" w:cs="Times New Roman"/>
          <w:sz w:val="24"/>
          <w:szCs w:val="24"/>
        </w:rPr>
        <w:t>i</w:t>
      </w:r>
      <w:r w:rsidR="00A91B23" w:rsidRPr="002C2666">
        <w:rPr>
          <w:rFonts w:ascii="Times New Roman" w:hAnsi="Times New Roman" w:cs="Times New Roman"/>
          <w:sz w:val="24"/>
          <w:szCs w:val="24"/>
        </w:rPr>
        <w:t xml:space="preserve"> të palidhura me shkarkimin e CO</w:t>
      </w:r>
      <w:r w:rsidR="00A91B23" w:rsidRPr="002C2666">
        <w:rPr>
          <w:rFonts w:ascii="Times New Roman" w:hAnsi="Times New Roman" w:cs="Times New Roman"/>
          <w:sz w:val="24"/>
          <w:szCs w:val="24"/>
          <w:vertAlign w:val="subscript"/>
        </w:rPr>
        <w:t>2</w:t>
      </w:r>
      <w:r w:rsidR="00F041C4" w:rsidRPr="002C2666">
        <w:rPr>
          <w:rFonts w:ascii="Times New Roman" w:hAnsi="Times New Roman" w:cs="Times New Roman"/>
          <w:sz w:val="24"/>
          <w:szCs w:val="24"/>
          <w:vertAlign w:val="subscript"/>
        </w:rPr>
        <w:t>,</w:t>
      </w:r>
      <w:r w:rsidR="000F6006" w:rsidRPr="002C2666">
        <w:rPr>
          <w:rFonts w:ascii="Times New Roman" w:hAnsi="Times New Roman" w:cs="Times New Roman"/>
          <w:sz w:val="24"/>
          <w:szCs w:val="24"/>
          <w:vertAlign w:val="subscript"/>
        </w:rPr>
        <w:t xml:space="preserve"> </w:t>
      </w:r>
      <w:r w:rsidR="000F6006" w:rsidRPr="002C2666">
        <w:rPr>
          <w:rFonts w:ascii="Times New Roman" w:hAnsi="Times New Roman" w:cs="Times New Roman"/>
          <w:sz w:val="24"/>
          <w:szCs w:val="24"/>
        </w:rPr>
        <w:t>për çdo fluturim, që ë</w:t>
      </w:r>
      <w:r w:rsidR="00506CC5" w:rsidRPr="002C2666">
        <w:rPr>
          <w:rFonts w:ascii="Times New Roman" w:hAnsi="Times New Roman" w:cs="Times New Roman"/>
          <w:sz w:val="24"/>
          <w:szCs w:val="24"/>
        </w:rPr>
        <w:t>shtë</w:t>
      </w:r>
      <w:r w:rsidR="000F6006" w:rsidRPr="002C2666">
        <w:rPr>
          <w:rFonts w:ascii="Times New Roman" w:hAnsi="Times New Roman" w:cs="Times New Roman"/>
          <w:sz w:val="24"/>
          <w:szCs w:val="24"/>
        </w:rPr>
        <w:t xml:space="preserve"> përdorur</w:t>
      </w:r>
      <w:r w:rsidR="00506CC5" w:rsidRPr="002C2666">
        <w:rPr>
          <w:rFonts w:ascii="Times New Roman" w:hAnsi="Times New Roman" w:cs="Times New Roman"/>
          <w:sz w:val="24"/>
          <w:szCs w:val="24"/>
        </w:rPr>
        <w:t xml:space="preserve"> nga</w:t>
      </w:r>
      <w:r w:rsidR="000F6006" w:rsidRPr="002C2666">
        <w:rPr>
          <w:rFonts w:ascii="Times New Roman" w:hAnsi="Times New Roman" w:cs="Times New Roman"/>
          <w:sz w:val="24"/>
          <w:szCs w:val="24"/>
        </w:rPr>
        <w:t xml:space="preserve"> operatorët e avionit</w:t>
      </w:r>
      <w:r w:rsidR="00506CC5" w:rsidRPr="002C2666">
        <w:rPr>
          <w:rFonts w:ascii="Times New Roman" w:hAnsi="Times New Roman" w:cs="Times New Roman"/>
          <w:sz w:val="24"/>
          <w:szCs w:val="24"/>
        </w:rPr>
        <w:t xml:space="preserve">. </w:t>
      </w:r>
    </w:p>
    <w:p w14:paraId="3AE83D42" w14:textId="77777777" w:rsidR="0075744E" w:rsidRPr="002C2666" w:rsidRDefault="0075744E" w:rsidP="00EF6460">
      <w:pPr>
        <w:spacing w:after="0" w:line="240" w:lineRule="auto"/>
        <w:jc w:val="both"/>
        <w:rPr>
          <w:rFonts w:ascii="Times New Roman" w:hAnsi="Times New Roman" w:cs="Times New Roman"/>
          <w:sz w:val="24"/>
          <w:szCs w:val="24"/>
        </w:rPr>
      </w:pPr>
    </w:p>
    <w:p w14:paraId="107EB2F3" w14:textId="77777777" w:rsidR="00621EC1" w:rsidRPr="002C2666" w:rsidRDefault="00621EC1" w:rsidP="00EF6460">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Neni 7</w:t>
      </w:r>
    </w:p>
    <w:p w14:paraId="102A94B0" w14:textId="02AE7BDB" w:rsidR="00621EC1" w:rsidRPr="002C2666" w:rsidRDefault="00621EC1" w:rsidP="00107F7E">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Saktësia</w:t>
      </w:r>
    </w:p>
    <w:p w14:paraId="2CFA1893" w14:textId="77777777" w:rsidR="001B0952" w:rsidRPr="002C2666" w:rsidRDefault="001B0952" w:rsidP="00107F7E">
      <w:pPr>
        <w:spacing w:after="0" w:line="240" w:lineRule="auto"/>
        <w:jc w:val="center"/>
        <w:rPr>
          <w:rFonts w:ascii="Times New Roman" w:hAnsi="Times New Roman" w:cs="Times New Roman"/>
          <w:b/>
          <w:bCs/>
          <w:sz w:val="24"/>
          <w:szCs w:val="24"/>
        </w:rPr>
      </w:pPr>
    </w:p>
    <w:p w14:paraId="3FDB0581" w14:textId="5B47FDFD" w:rsidR="00F81311" w:rsidRPr="002C2666" w:rsidRDefault="00EF6460" w:rsidP="00EF6460">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1. </w:t>
      </w:r>
      <w:r w:rsidR="00621EC1" w:rsidRPr="002C2666">
        <w:rPr>
          <w:rFonts w:ascii="Times New Roman" w:hAnsi="Times New Roman" w:cs="Times New Roman"/>
          <w:sz w:val="24"/>
          <w:szCs w:val="24"/>
        </w:rPr>
        <w:t>Operator</w:t>
      </w:r>
      <w:r w:rsidR="001415F4" w:rsidRPr="002C2666">
        <w:rPr>
          <w:rFonts w:ascii="Times New Roman" w:hAnsi="Times New Roman" w:cs="Times New Roman"/>
          <w:sz w:val="24"/>
          <w:szCs w:val="24"/>
        </w:rPr>
        <w:t>i i instalimit</w:t>
      </w:r>
      <w:r w:rsidR="00621EC1" w:rsidRPr="002C2666">
        <w:rPr>
          <w:rFonts w:ascii="Times New Roman" w:hAnsi="Times New Roman" w:cs="Times New Roman"/>
          <w:sz w:val="24"/>
          <w:szCs w:val="24"/>
        </w:rPr>
        <w:t xml:space="preserve"> dhe operator</w:t>
      </w:r>
      <w:r w:rsidR="001415F4" w:rsidRPr="002C2666">
        <w:rPr>
          <w:rFonts w:ascii="Times New Roman" w:hAnsi="Times New Roman" w:cs="Times New Roman"/>
          <w:sz w:val="24"/>
          <w:szCs w:val="24"/>
        </w:rPr>
        <w:t>i i avionit</w:t>
      </w:r>
      <w:r w:rsidR="00621EC1" w:rsidRPr="002C2666">
        <w:rPr>
          <w:rFonts w:ascii="Times New Roman" w:hAnsi="Times New Roman" w:cs="Times New Roman"/>
          <w:sz w:val="24"/>
          <w:szCs w:val="24"/>
        </w:rPr>
        <w:t xml:space="preserve"> </w:t>
      </w:r>
      <w:r w:rsidR="002F534A" w:rsidRPr="002C2666">
        <w:rPr>
          <w:rFonts w:ascii="Times New Roman" w:hAnsi="Times New Roman" w:cs="Times New Roman"/>
          <w:sz w:val="24"/>
          <w:szCs w:val="24"/>
        </w:rPr>
        <w:t>sigurohen që vlerat e shkarkimeve nuk janë të paskata në</w:t>
      </w:r>
      <w:r w:rsidR="00BE37A5" w:rsidRPr="002C2666">
        <w:rPr>
          <w:rFonts w:ascii="Times New Roman" w:hAnsi="Times New Roman" w:cs="Times New Roman"/>
          <w:sz w:val="24"/>
          <w:szCs w:val="24"/>
        </w:rPr>
        <w:t xml:space="preserve"> </w:t>
      </w:r>
      <w:r w:rsidR="002F534A" w:rsidRPr="002C2666">
        <w:rPr>
          <w:rFonts w:ascii="Times New Roman" w:hAnsi="Times New Roman" w:cs="Times New Roman"/>
          <w:sz w:val="24"/>
          <w:szCs w:val="24"/>
        </w:rPr>
        <w:t>mënyrë sistematike dhe të qëllimshme.</w:t>
      </w:r>
      <w:r w:rsidR="00621EC1" w:rsidRPr="002C2666">
        <w:rPr>
          <w:rFonts w:ascii="Times New Roman" w:hAnsi="Times New Roman" w:cs="Times New Roman"/>
          <w:sz w:val="24"/>
          <w:szCs w:val="24"/>
        </w:rPr>
        <w:t xml:space="preserve"> </w:t>
      </w:r>
    </w:p>
    <w:p w14:paraId="511517B7" w14:textId="6F63A89B" w:rsidR="00621EC1" w:rsidRPr="002C2666" w:rsidRDefault="00EF6460" w:rsidP="00EF6460">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2. </w:t>
      </w:r>
      <w:r w:rsidR="00F81311" w:rsidRPr="002C2666">
        <w:rPr>
          <w:rFonts w:ascii="Times New Roman" w:hAnsi="Times New Roman" w:cs="Times New Roman"/>
          <w:sz w:val="24"/>
          <w:szCs w:val="24"/>
        </w:rPr>
        <w:t xml:space="preserve">Operatori i instalimit dhe operatori i avionit </w:t>
      </w:r>
      <w:r w:rsidR="00BE37A5" w:rsidRPr="002C2666">
        <w:rPr>
          <w:rFonts w:ascii="Times New Roman" w:hAnsi="Times New Roman" w:cs="Times New Roman"/>
          <w:sz w:val="24"/>
          <w:szCs w:val="24"/>
        </w:rPr>
        <w:t xml:space="preserve">kanë detyrimin </w:t>
      </w:r>
      <w:r w:rsidR="00805E98" w:rsidRPr="002C2666">
        <w:rPr>
          <w:rFonts w:ascii="Times New Roman" w:hAnsi="Times New Roman" w:cs="Times New Roman"/>
          <w:sz w:val="24"/>
          <w:szCs w:val="24"/>
        </w:rPr>
        <w:t xml:space="preserve">të </w:t>
      </w:r>
      <w:r w:rsidR="00621EC1" w:rsidRPr="002C2666">
        <w:rPr>
          <w:rFonts w:ascii="Times New Roman" w:hAnsi="Times New Roman" w:cs="Times New Roman"/>
          <w:sz w:val="24"/>
          <w:szCs w:val="24"/>
        </w:rPr>
        <w:t xml:space="preserve">identifikojnë dhe </w:t>
      </w:r>
      <w:r w:rsidR="00805E98" w:rsidRPr="002C2666">
        <w:rPr>
          <w:rFonts w:ascii="Times New Roman" w:hAnsi="Times New Roman" w:cs="Times New Roman"/>
          <w:sz w:val="24"/>
          <w:szCs w:val="24"/>
        </w:rPr>
        <w:t xml:space="preserve">kufizojnë </w:t>
      </w:r>
      <w:r w:rsidR="00621EC1" w:rsidRPr="002C2666">
        <w:rPr>
          <w:rFonts w:ascii="Times New Roman" w:hAnsi="Times New Roman" w:cs="Times New Roman"/>
          <w:sz w:val="24"/>
          <w:szCs w:val="24"/>
        </w:rPr>
        <w:t xml:space="preserve"> </w:t>
      </w:r>
      <w:r w:rsidR="00805E98" w:rsidRPr="002C2666">
        <w:rPr>
          <w:rFonts w:ascii="Times New Roman" w:hAnsi="Times New Roman" w:cs="Times New Roman"/>
          <w:sz w:val="24"/>
          <w:szCs w:val="24"/>
        </w:rPr>
        <w:t xml:space="preserve">sa më shumë që të jetë e mundur </w:t>
      </w:r>
      <w:r w:rsidR="00621EC1" w:rsidRPr="002C2666">
        <w:rPr>
          <w:rFonts w:ascii="Times New Roman" w:hAnsi="Times New Roman" w:cs="Times New Roman"/>
          <w:sz w:val="24"/>
          <w:szCs w:val="24"/>
        </w:rPr>
        <w:t>çdo burim pasaktësie.</w:t>
      </w:r>
      <w:r w:rsidR="00F81311" w:rsidRPr="002C2666">
        <w:rPr>
          <w:rFonts w:ascii="Times New Roman" w:hAnsi="Times New Roman" w:cs="Times New Roman"/>
          <w:sz w:val="24"/>
          <w:szCs w:val="24"/>
        </w:rPr>
        <w:t xml:space="preserve"> </w:t>
      </w:r>
    </w:p>
    <w:p w14:paraId="313BA451" w14:textId="7A193F36" w:rsidR="00621EC1" w:rsidRPr="002C2666" w:rsidRDefault="00EF6460" w:rsidP="002F4EA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3. </w:t>
      </w:r>
      <w:r w:rsidR="00F81311" w:rsidRPr="002C2666">
        <w:rPr>
          <w:rFonts w:ascii="Times New Roman" w:hAnsi="Times New Roman" w:cs="Times New Roman"/>
          <w:sz w:val="24"/>
          <w:szCs w:val="24"/>
        </w:rPr>
        <w:t xml:space="preserve">Operatori i instalimit dhe operatori i avionit kanë detyrimin të </w:t>
      </w:r>
      <w:r w:rsidR="00621EC1" w:rsidRPr="002C2666">
        <w:rPr>
          <w:rFonts w:ascii="Times New Roman" w:hAnsi="Times New Roman" w:cs="Times New Roman"/>
          <w:sz w:val="24"/>
          <w:szCs w:val="24"/>
        </w:rPr>
        <w:t xml:space="preserve">ushtrojnë kujdesin e duhur për të siguruar që llogaritja dhe matja e shkarkimeve të ketë saktësinë më të lartë të </w:t>
      </w:r>
      <w:r w:rsidR="00977012" w:rsidRPr="002C2666">
        <w:rPr>
          <w:rFonts w:ascii="Times New Roman" w:hAnsi="Times New Roman" w:cs="Times New Roman"/>
          <w:sz w:val="24"/>
          <w:szCs w:val="24"/>
        </w:rPr>
        <w:t>arritshme</w:t>
      </w:r>
      <w:r w:rsidR="00621EC1" w:rsidRPr="002C2666">
        <w:rPr>
          <w:rFonts w:ascii="Times New Roman" w:hAnsi="Times New Roman" w:cs="Times New Roman"/>
          <w:sz w:val="24"/>
          <w:szCs w:val="24"/>
        </w:rPr>
        <w:t>.</w:t>
      </w:r>
      <w:r w:rsidR="00F81311" w:rsidRPr="002C2666">
        <w:rPr>
          <w:rFonts w:ascii="Times New Roman" w:hAnsi="Times New Roman" w:cs="Times New Roman"/>
          <w:sz w:val="24"/>
          <w:szCs w:val="24"/>
        </w:rPr>
        <w:t xml:space="preserve"> </w:t>
      </w:r>
    </w:p>
    <w:p w14:paraId="08FB5324" w14:textId="77777777" w:rsidR="00521E83" w:rsidRPr="002C2666" w:rsidRDefault="00521E83" w:rsidP="002F4EA5">
      <w:pPr>
        <w:spacing w:after="0" w:line="240" w:lineRule="auto"/>
        <w:rPr>
          <w:rFonts w:ascii="Times New Roman" w:hAnsi="Times New Roman" w:cs="Times New Roman"/>
          <w:b/>
          <w:bCs/>
          <w:sz w:val="24"/>
          <w:szCs w:val="24"/>
        </w:rPr>
      </w:pPr>
    </w:p>
    <w:p w14:paraId="654EC93D" w14:textId="77777777" w:rsidR="003337BE" w:rsidRPr="002C2666" w:rsidRDefault="003337BE" w:rsidP="00BE78A7">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Neni 8</w:t>
      </w:r>
    </w:p>
    <w:p w14:paraId="625AE488" w14:textId="5C322F63" w:rsidR="003337BE" w:rsidRPr="002C2666" w:rsidRDefault="003337BE" w:rsidP="00107F7E">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 xml:space="preserve">Integriteti i </w:t>
      </w:r>
      <w:r w:rsidR="0031582B" w:rsidRPr="002C2666">
        <w:rPr>
          <w:rFonts w:ascii="Times New Roman" w:hAnsi="Times New Roman" w:cs="Times New Roman"/>
          <w:b/>
          <w:bCs/>
          <w:sz w:val="24"/>
          <w:szCs w:val="24"/>
        </w:rPr>
        <w:t>të dhënave</w:t>
      </w:r>
      <w:r w:rsidRPr="002C2666">
        <w:rPr>
          <w:rFonts w:ascii="Times New Roman" w:hAnsi="Times New Roman" w:cs="Times New Roman"/>
          <w:b/>
          <w:bCs/>
          <w:sz w:val="24"/>
          <w:szCs w:val="24"/>
        </w:rPr>
        <w:t xml:space="preserve"> dhe </w:t>
      </w:r>
      <w:r w:rsidR="0095281C" w:rsidRPr="002C2666">
        <w:rPr>
          <w:rFonts w:ascii="Times New Roman" w:hAnsi="Times New Roman" w:cs="Times New Roman"/>
          <w:b/>
          <w:bCs/>
          <w:sz w:val="24"/>
          <w:szCs w:val="24"/>
        </w:rPr>
        <w:t>metodologjia</w:t>
      </w:r>
    </w:p>
    <w:p w14:paraId="7C403F1A" w14:textId="77777777" w:rsidR="001B0952" w:rsidRPr="002C2666" w:rsidRDefault="001B0952" w:rsidP="00107F7E">
      <w:pPr>
        <w:spacing w:after="0" w:line="240" w:lineRule="auto"/>
        <w:jc w:val="center"/>
        <w:rPr>
          <w:rFonts w:ascii="Times New Roman" w:hAnsi="Times New Roman" w:cs="Times New Roman"/>
          <w:b/>
          <w:bCs/>
          <w:sz w:val="24"/>
          <w:szCs w:val="24"/>
        </w:rPr>
      </w:pPr>
    </w:p>
    <w:p w14:paraId="465F84EC" w14:textId="5D7801D6" w:rsidR="001B1982" w:rsidRPr="002C2666" w:rsidRDefault="005415E7" w:rsidP="00BE78A7">
      <w:pPr>
        <w:spacing w:after="0" w:line="240" w:lineRule="auto"/>
        <w:jc w:val="both"/>
        <w:rPr>
          <w:rFonts w:ascii="Times New Roman" w:hAnsi="Times New Roman" w:cs="Times New Roman"/>
          <w:sz w:val="24"/>
          <w:szCs w:val="24"/>
          <w:vertAlign w:val="subscript"/>
        </w:rPr>
      </w:pPr>
      <w:r w:rsidRPr="002C2666">
        <w:rPr>
          <w:rFonts w:ascii="Times New Roman" w:hAnsi="Times New Roman" w:cs="Times New Roman"/>
          <w:sz w:val="24"/>
          <w:szCs w:val="24"/>
        </w:rPr>
        <w:t xml:space="preserve">1. </w:t>
      </w:r>
      <w:r w:rsidR="003337BE" w:rsidRPr="002C2666">
        <w:rPr>
          <w:rFonts w:ascii="Times New Roman" w:hAnsi="Times New Roman" w:cs="Times New Roman"/>
          <w:sz w:val="24"/>
          <w:szCs w:val="24"/>
        </w:rPr>
        <w:t>Operator</w:t>
      </w:r>
      <w:r w:rsidR="006F3E51" w:rsidRPr="002C2666">
        <w:rPr>
          <w:rFonts w:ascii="Times New Roman" w:hAnsi="Times New Roman" w:cs="Times New Roman"/>
          <w:sz w:val="24"/>
          <w:szCs w:val="24"/>
        </w:rPr>
        <w:t>i i instalimit dhe operatori i avionit</w:t>
      </w:r>
      <w:r w:rsidR="003337BE" w:rsidRPr="002C2666">
        <w:rPr>
          <w:rFonts w:ascii="Times New Roman" w:hAnsi="Times New Roman" w:cs="Times New Roman"/>
          <w:sz w:val="24"/>
          <w:szCs w:val="24"/>
        </w:rPr>
        <w:t xml:space="preserve"> </w:t>
      </w:r>
      <w:r w:rsidRPr="002C2666">
        <w:rPr>
          <w:rFonts w:ascii="Times New Roman" w:hAnsi="Times New Roman" w:cs="Times New Roman"/>
          <w:sz w:val="24"/>
          <w:szCs w:val="24"/>
        </w:rPr>
        <w:t xml:space="preserve">kanë detyrimin të </w:t>
      </w:r>
      <w:r w:rsidR="00E11EF6" w:rsidRPr="002C2666">
        <w:rPr>
          <w:rFonts w:ascii="Times New Roman" w:hAnsi="Times New Roman" w:cs="Times New Roman"/>
          <w:sz w:val="24"/>
          <w:szCs w:val="24"/>
        </w:rPr>
        <w:t>garantojnë</w:t>
      </w:r>
      <w:r w:rsidR="00A80EB6" w:rsidRPr="002C2666">
        <w:rPr>
          <w:rFonts w:ascii="Times New Roman" w:hAnsi="Times New Roman" w:cs="Times New Roman"/>
          <w:sz w:val="24"/>
          <w:szCs w:val="24"/>
        </w:rPr>
        <w:t xml:space="preserve"> integritetin e të dhënave </w:t>
      </w:r>
      <w:r w:rsidR="00DB6539" w:rsidRPr="002C2666">
        <w:rPr>
          <w:rFonts w:ascii="Times New Roman" w:hAnsi="Times New Roman" w:cs="Times New Roman"/>
          <w:sz w:val="24"/>
          <w:szCs w:val="24"/>
        </w:rPr>
        <w:t xml:space="preserve">të raportuarua </w:t>
      </w:r>
      <w:r w:rsidR="00DB6B7C" w:rsidRPr="002C2666">
        <w:rPr>
          <w:rFonts w:ascii="Times New Roman" w:hAnsi="Times New Roman" w:cs="Times New Roman"/>
          <w:sz w:val="24"/>
          <w:szCs w:val="24"/>
        </w:rPr>
        <w:t>n</w:t>
      </w:r>
      <w:r w:rsidR="00DB6539" w:rsidRPr="002C2666">
        <w:rPr>
          <w:rFonts w:ascii="Times New Roman" w:hAnsi="Times New Roman" w:cs="Times New Roman"/>
          <w:sz w:val="24"/>
          <w:szCs w:val="24"/>
        </w:rPr>
        <w:t>ë lidhje me shkarkimet</w:t>
      </w:r>
      <w:r w:rsidR="00696578" w:rsidRPr="002C2666">
        <w:rPr>
          <w:rFonts w:ascii="Times New Roman" w:hAnsi="Times New Roman" w:cs="Times New Roman"/>
          <w:sz w:val="24"/>
          <w:szCs w:val="24"/>
        </w:rPr>
        <w:t xml:space="preserve"> GES</w:t>
      </w:r>
      <w:r w:rsidR="00A80EB6" w:rsidRPr="002C2666">
        <w:rPr>
          <w:rFonts w:ascii="Times New Roman" w:hAnsi="Times New Roman" w:cs="Times New Roman"/>
          <w:sz w:val="24"/>
          <w:szCs w:val="24"/>
        </w:rPr>
        <w:t xml:space="preserve"> dhe </w:t>
      </w:r>
      <w:r w:rsidR="00785D97" w:rsidRPr="002C2666">
        <w:rPr>
          <w:rFonts w:ascii="Times New Roman" w:hAnsi="Times New Roman" w:cs="Times New Roman"/>
          <w:sz w:val="24"/>
          <w:szCs w:val="24"/>
        </w:rPr>
        <w:t xml:space="preserve">me </w:t>
      </w:r>
      <w:r w:rsidR="00696578" w:rsidRPr="002C2666">
        <w:rPr>
          <w:rFonts w:ascii="Times New Roman" w:hAnsi="Times New Roman" w:cs="Times New Roman"/>
          <w:sz w:val="24"/>
          <w:szCs w:val="24"/>
        </w:rPr>
        <w:t xml:space="preserve">efektet </w:t>
      </w:r>
      <w:r w:rsidR="00785D97" w:rsidRPr="002C2666">
        <w:rPr>
          <w:rFonts w:ascii="Times New Roman" w:hAnsi="Times New Roman" w:cs="Times New Roman"/>
          <w:sz w:val="24"/>
          <w:szCs w:val="24"/>
        </w:rPr>
        <w:t>nga aviacioni të palidhura me shkarkimin e CO</w:t>
      </w:r>
      <w:r w:rsidR="00785D97" w:rsidRPr="002C2666">
        <w:rPr>
          <w:rFonts w:ascii="Times New Roman" w:hAnsi="Times New Roman" w:cs="Times New Roman"/>
          <w:sz w:val="24"/>
          <w:szCs w:val="24"/>
          <w:vertAlign w:val="subscript"/>
        </w:rPr>
        <w:t>2</w:t>
      </w:r>
      <w:r w:rsidR="00E11EF6" w:rsidRPr="002C2666">
        <w:rPr>
          <w:rFonts w:ascii="Times New Roman" w:hAnsi="Times New Roman" w:cs="Times New Roman"/>
          <w:sz w:val="24"/>
          <w:szCs w:val="24"/>
          <w:vertAlign w:val="subscript"/>
        </w:rPr>
        <w:t>,</w:t>
      </w:r>
      <w:r w:rsidR="00DB6539" w:rsidRPr="002C2666">
        <w:rPr>
          <w:rFonts w:ascii="Times New Roman" w:hAnsi="Times New Roman" w:cs="Times New Roman"/>
          <w:sz w:val="24"/>
          <w:szCs w:val="24"/>
          <w:vertAlign w:val="subscript"/>
        </w:rPr>
        <w:t xml:space="preserve"> </w:t>
      </w:r>
      <w:r w:rsidR="00E11EF6" w:rsidRPr="002C2666">
        <w:rPr>
          <w:rFonts w:ascii="Times New Roman" w:hAnsi="Times New Roman" w:cs="Times New Roman"/>
          <w:sz w:val="24"/>
          <w:szCs w:val="24"/>
        </w:rPr>
        <w:t>duke</w:t>
      </w:r>
      <w:r w:rsidR="00E50294" w:rsidRPr="002C2666">
        <w:rPr>
          <w:rFonts w:ascii="Times New Roman" w:hAnsi="Times New Roman" w:cs="Times New Roman"/>
          <w:sz w:val="24"/>
          <w:szCs w:val="24"/>
        </w:rPr>
        <w:t xml:space="preserve"> </w:t>
      </w:r>
      <w:r w:rsidR="00E11EF6" w:rsidRPr="002C2666">
        <w:rPr>
          <w:rFonts w:ascii="Times New Roman" w:hAnsi="Times New Roman" w:cs="Times New Roman"/>
          <w:sz w:val="24"/>
          <w:szCs w:val="24"/>
        </w:rPr>
        <w:t xml:space="preserve">përdorur metodologjitë e duhura të monitorimit të përcaktuara në këtë rregullore për të </w:t>
      </w:r>
      <w:r w:rsidR="00A45D88" w:rsidRPr="002C2666">
        <w:rPr>
          <w:rFonts w:ascii="Times New Roman" w:hAnsi="Times New Roman" w:cs="Times New Roman"/>
          <w:sz w:val="24"/>
          <w:szCs w:val="24"/>
        </w:rPr>
        <w:t>llogar</w:t>
      </w:r>
      <w:r w:rsidR="00E11EF6" w:rsidRPr="002C2666">
        <w:rPr>
          <w:rFonts w:ascii="Times New Roman" w:hAnsi="Times New Roman" w:cs="Times New Roman"/>
          <w:sz w:val="24"/>
          <w:szCs w:val="24"/>
        </w:rPr>
        <w:t>itur</w:t>
      </w:r>
      <w:r w:rsidR="00A45D88" w:rsidRPr="002C2666">
        <w:rPr>
          <w:rFonts w:ascii="Times New Roman" w:hAnsi="Times New Roman" w:cs="Times New Roman"/>
          <w:sz w:val="24"/>
          <w:szCs w:val="24"/>
        </w:rPr>
        <w:t xml:space="preserve"> </w:t>
      </w:r>
      <w:r w:rsidR="00E50294" w:rsidRPr="002C2666">
        <w:rPr>
          <w:rFonts w:ascii="Times New Roman" w:hAnsi="Times New Roman" w:cs="Times New Roman"/>
          <w:sz w:val="24"/>
          <w:szCs w:val="24"/>
        </w:rPr>
        <w:t xml:space="preserve">shkarkimet GES </w:t>
      </w:r>
      <w:r w:rsidR="00A45D88" w:rsidRPr="002C2666">
        <w:rPr>
          <w:rFonts w:ascii="Times New Roman" w:hAnsi="Times New Roman" w:cs="Times New Roman"/>
          <w:sz w:val="24"/>
          <w:szCs w:val="24"/>
        </w:rPr>
        <w:t>dhe efektet nga aviacioni të palidhura me shkarkimin e CO</w:t>
      </w:r>
      <w:r w:rsidR="00A45D88" w:rsidRPr="002C2666">
        <w:rPr>
          <w:rFonts w:ascii="Times New Roman" w:hAnsi="Times New Roman" w:cs="Times New Roman"/>
          <w:sz w:val="24"/>
          <w:szCs w:val="24"/>
          <w:vertAlign w:val="subscript"/>
        </w:rPr>
        <w:t>2</w:t>
      </w:r>
      <w:r w:rsidR="003337BE" w:rsidRPr="002C2666">
        <w:rPr>
          <w:rFonts w:ascii="Times New Roman" w:hAnsi="Times New Roman" w:cs="Times New Roman"/>
          <w:sz w:val="24"/>
          <w:szCs w:val="24"/>
        </w:rPr>
        <w:t>.</w:t>
      </w:r>
    </w:p>
    <w:p w14:paraId="644F3335" w14:textId="5DFFBB59" w:rsidR="007E7255" w:rsidRPr="002C2666" w:rsidRDefault="00B16344" w:rsidP="00D537D0">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2. </w:t>
      </w:r>
      <w:r w:rsidR="003337BE" w:rsidRPr="002C2666">
        <w:rPr>
          <w:rFonts w:ascii="Times New Roman" w:hAnsi="Times New Roman" w:cs="Times New Roman"/>
          <w:sz w:val="24"/>
          <w:szCs w:val="24"/>
        </w:rPr>
        <w:t xml:space="preserve">Të dhënat e raportuara </w:t>
      </w:r>
      <w:r w:rsidR="007E7255" w:rsidRPr="002C2666">
        <w:rPr>
          <w:rFonts w:ascii="Times New Roman" w:hAnsi="Times New Roman" w:cs="Times New Roman"/>
          <w:sz w:val="24"/>
          <w:szCs w:val="24"/>
        </w:rPr>
        <w:t xml:space="preserve">mbi </w:t>
      </w:r>
      <w:r w:rsidR="003337BE" w:rsidRPr="002C2666">
        <w:rPr>
          <w:rFonts w:ascii="Times New Roman" w:hAnsi="Times New Roman" w:cs="Times New Roman"/>
          <w:sz w:val="24"/>
          <w:szCs w:val="24"/>
        </w:rPr>
        <w:t>shkarkime</w:t>
      </w:r>
      <w:r w:rsidR="007E7255" w:rsidRPr="002C2666">
        <w:rPr>
          <w:rFonts w:ascii="Times New Roman" w:hAnsi="Times New Roman" w:cs="Times New Roman"/>
          <w:sz w:val="24"/>
          <w:szCs w:val="24"/>
        </w:rPr>
        <w:t>t GES</w:t>
      </w:r>
      <w:r w:rsidR="003337BE" w:rsidRPr="002C2666">
        <w:rPr>
          <w:rFonts w:ascii="Times New Roman" w:hAnsi="Times New Roman" w:cs="Times New Roman"/>
          <w:sz w:val="24"/>
          <w:szCs w:val="24"/>
        </w:rPr>
        <w:t xml:space="preserve"> dhe </w:t>
      </w:r>
      <w:r w:rsidR="007E7255" w:rsidRPr="002C2666">
        <w:rPr>
          <w:rFonts w:ascii="Times New Roman" w:hAnsi="Times New Roman" w:cs="Times New Roman"/>
          <w:sz w:val="24"/>
          <w:szCs w:val="24"/>
        </w:rPr>
        <w:t>efektet nga aviacioni të palidhura me shkarkimin e CO</w:t>
      </w:r>
      <w:r w:rsidR="007E7255" w:rsidRPr="002C2666">
        <w:rPr>
          <w:rFonts w:ascii="Times New Roman" w:hAnsi="Times New Roman" w:cs="Times New Roman"/>
          <w:sz w:val="24"/>
          <w:szCs w:val="24"/>
          <w:vertAlign w:val="subscript"/>
        </w:rPr>
        <w:t xml:space="preserve">2 </w:t>
      </w:r>
      <w:r w:rsidR="00463D68" w:rsidRPr="002C2666">
        <w:rPr>
          <w:rFonts w:ascii="Times New Roman" w:hAnsi="Times New Roman" w:cs="Times New Roman"/>
          <w:sz w:val="24"/>
          <w:szCs w:val="24"/>
        </w:rPr>
        <w:t xml:space="preserve">dhe dokumentacioni i tyre shoqërues </w:t>
      </w:r>
      <w:r w:rsidR="002154EA" w:rsidRPr="002C2666">
        <w:rPr>
          <w:rFonts w:ascii="Times New Roman" w:hAnsi="Times New Roman" w:cs="Times New Roman"/>
          <w:sz w:val="24"/>
          <w:szCs w:val="24"/>
        </w:rPr>
        <w:t xml:space="preserve">nuk duhet të përmbajnë </w:t>
      </w:r>
      <w:r w:rsidR="00342753">
        <w:rPr>
          <w:rFonts w:ascii="Times New Roman" w:hAnsi="Times New Roman" w:cs="Times New Roman"/>
          <w:sz w:val="24"/>
          <w:szCs w:val="24"/>
        </w:rPr>
        <w:t>pasakt</w:t>
      </w:r>
      <w:r w:rsidR="00342753" w:rsidRPr="002C2666">
        <w:rPr>
          <w:rFonts w:ascii="Times New Roman" w:hAnsi="Times New Roman" w:cs="Times New Roman"/>
          <w:sz w:val="24"/>
          <w:szCs w:val="24"/>
        </w:rPr>
        <w:t>ë</w:t>
      </w:r>
      <w:r w:rsidR="00342753">
        <w:rPr>
          <w:rFonts w:ascii="Times New Roman" w:hAnsi="Times New Roman" w:cs="Times New Roman"/>
          <w:sz w:val="24"/>
          <w:szCs w:val="24"/>
        </w:rPr>
        <w:t xml:space="preserve">si </w:t>
      </w:r>
      <w:r w:rsidR="008A6125" w:rsidRPr="002C2666">
        <w:rPr>
          <w:rFonts w:ascii="Times New Roman" w:hAnsi="Times New Roman" w:cs="Times New Roman"/>
          <w:sz w:val="24"/>
          <w:szCs w:val="24"/>
        </w:rPr>
        <w:t>domethënëse</w:t>
      </w:r>
      <w:r w:rsidR="00061B6A" w:rsidRPr="002C2666">
        <w:rPr>
          <w:rFonts w:ascii="Times New Roman" w:hAnsi="Times New Roman" w:cs="Times New Roman"/>
          <w:sz w:val="24"/>
          <w:szCs w:val="24"/>
        </w:rPr>
        <w:t xml:space="preserve">, duhet të shmangin </w:t>
      </w:r>
      <w:r w:rsidR="007D5551" w:rsidRPr="002C2666">
        <w:rPr>
          <w:rFonts w:ascii="Times New Roman" w:hAnsi="Times New Roman" w:cs="Times New Roman"/>
          <w:sz w:val="24"/>
          <w:szCs w:val="24"/>
        </w:rPr>
        <w:t xml:space="preserve">manipulimin në </w:t>
      </w:r>
      <w:r w:rsidR="0002162F" w:rsidRPr="002C2666">
        <w:rPr>
          <w:rFonts w:ascii="Times New Roman" w:hAnsi="Times New Roman" w:cs="Times New Roman"/>
          <w:sz w:val="24"/>
          <w:szCs w:val="24"/>
        </w:rPr>
        <w:t xml:space="preserve">zgjedhjen dhe paraqitjen e informacionit dhe duhet të japin një </w:t>
      </w:r>
      <w:r w:rsidR="00C306F3" w:rsidRPr="002C2666">
        <w:rPr>
          <w:rFonts w:ascii="Times New Roman" w:hAnsi="Times New Roman" w:cs="Times New Roman"/>
          <w:sz w:val="24"/>
          <w:szCs w:val="24"/>
        </w:rPr>
        <w:t xml:space="preserve">pasqyrë të </w:t>
      </w:r>
      <w:r w:rsidR="00344447" w:rsidRPr="002C2666">
        <w:rPr>
          <w:rFonts w:ascii="Times New Roman" w:hAnsi="Times New Roman" w:cs="Times New Roman"/>
          <w:sz w:val="24"/>
          <w:szCs w:val="24"/>
        </w:rPr>
        <w:t>besueshme dhe të ekuilibruar të shkarkimeve GES</w:t>
      </w:r>
      <w:r w:rsidR="008A1A44" w:rsidRPr="002C2666">
        <w:rPr>
          <w:rFonts w:ascii="Times New Roman" w:hAnsi="Times New Roman" w:cs="Times New Roman"/>
          <w:sz w:val="24"/>
          <w:szCs w:val="24"/>
        </w:rPr>
        <w:t xml:space="preserve"> nga</w:t>
      </w:r>
      <w:r w:rsidR="00902176">
        <w:rPr>
          <w:rFonts w:ascii="Times New Roman" w:hAnsi="Times New Roman" w:cs="Times New Roman"/>
          <w:sz w:val="24"/>
          <w:szCs w:val="24"/>
        </w:rPr>
        <w:t xml:space="preserve"> operatori i</w:t>
      </w:r>
      <w:r w:rsidR="008A1A44" w:rsidRPr="002C2666">
        <w:rPr>
          <w:rFonts w:ascii="Times New Roman" w:hAnsi="Times New Roman" w:cs="Times New Roman"/>
          <w:sz w:val="24"/>
          <w:szCs w:val="24"/>
        </w:rPr>
        <w:t xml:space="preserve"> instalimit</w:t>
      </w:r>
      <w:r w:rsidR="00344447" w:rsidRPr="002C2666">
        <w:rPr>
          <w:rFonts w:ascii="Times New Roman" w:hAnsi="Times New Roman" w:cs="Times New Roman"/>
          <w:sz w:val="24"/>
          <w:szCs w:val="24"/>
        </w:rPr>
        <w:t xml:space="preserve"> dhe të efekteve nga aviacioni të palidhura me shkarkimin e CO</w:t>
      </w:r>
      <w:r w:rsidR="00344447" w:rsidRPr="002C2666">
        <w:rPr>
          <w:rFonts w:ascii="Times New Roman" w:hAnsi="Times New Roman" w:cs="Times New Roman"/>
          <w:sz w:val="24"/>
          <w:szCs w:val="24"/>
          <w:vertAlign w:val="subscript"/>
        </w:rPr>
        <w:t>2</w:t>
      </w:r>
      <w:r w:rsidR="008A1A44" w:rsidRPr="002C2666">
        <w:rPr>
          <w:rFonts w:ascii="Times New Roman" w:hAnsi="Times New Roman" w:cs="Times New Roman"/>
          <w:sz w:val="24"/>
          <w:szCs w:val="24"/>
          <w:vertAlign w:val="subscript"/>
        </w:rPr>
        <w:t xml:space="preserve"> </w:t>
      </w:r>
      <w:r w:rsidR="008A1A44" w:rsidRPr="002C2666">
        <w:rPr>
          <w:rFonts w:ascii="Times New Roman" w:hAnsi="Times New Roman" w:cs="Times New Roman"/>
          <w:sz w:val="24"/>
          <w:szCs w:val="24"/>
        </w:rPr>
        <w:t xml:space="preserve">nga operatori i avionit. </w:t>
      </w:r>
    </w:p>
    <w:p w14:paraId="001669A7" w14:textId="185F2ADA" w:rsidR="007317E8" w:rsidRPr="002C2666" w:rsidRDefault="0063751A" w:rsidP="00344DB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3. </w:t>
      </w:r>
      <w:r w:rsidR="00A342E4" w:rsidRPr="002C2666">
        <w:rPr>
          <w:rFonts w:ascii="Times New Roman" w:hAnsi="Times New Roman" w:cs="Times New Roman"/>
          <w:sz w:val="24"/>
          <w:szCs w:val="24"/>
        </w:rPr>
        <w:t xml:space="preserve">Për zgjedhjen e metodologjisë së monitorimit duhet të </w:t>
      </w:r>
      <w:r w:rsidR="00C63D71" w:rsidRPr="002C2666">
        <w:rPr>
          <w:rFonts w:ascii="Times New Roman" w:hAnsi="Times New Roman" w:cs="Times New Roman"/>
          <w:sz w:val="24"/>
          <w:szCs w:val="24"/>
        </w:rPr>
        <w:t>bëhet një balancë mes përmirësimeve metodol</w:t>
      </w:r>
      <w:r w:rsidR="00006BC3" w:rsidRPr="002C2666">
        <w:rPr>
          <w:rFonts w:ascii="Times New Roman" w:hAnsi="Times New Roman" w:cs="Times New Roman"/>
          <w:sz w:val="24"/>
          <w:szCs w:val="24"/>
        </w:rPr>
        <w:t>o</w:t>
      </w:r>
      <w:r w:rsidR="00C63D71" w:rsidRPr="002C2666">
        <w:rPr>
          <w:rFonts w:ascii="Times New Roman" w:hAnsi="Times New Roman" w:cs="Times New Roman"/>
          <w:sz w:val="24"/>
          <w:szCs w:val="24"/>
        </w:rPr>
        <w:t>gjike që ofrojnë një nivel më të lartë saktësie dhe rritjes së kostove që këto përmirësime sjellin</w:t>
      </w:r>
      <w:r w:rsidR="00F5159E" w:rsidRPr="002C2666">
        <w:rPr>
          <w:rFonts w:ascii="Times New Roman" w:hAnsi="Times New Roman" w:cs="Times New Roman"/>
          <w:sz w:val="24"/>
          <w:szCs w:val="24"/>
        </w:rPr>
        <w:t>. Si rrjedhojë</w:t>
      </w:r>
      <w:r w:rsidR="00C63D71" w:rsidRPr="002C2666">
        <w:rPr>
          <w:rFonts w:ascii="Times New Roman" w:hAnsi="Times New Roman" w:cs="Times New Roman"/>
          <w:sz w:val="24"/>
          <w:szCs w:val="24"/>
        </w:rPr>
        <w:t xml:space="preserve"> </w:t>
      </w:r>
      <w:r w:rsidR="007B7149" w:rsidRPr="002C2666">
        <w:rPr>
          <w:rFonts w:ascii="Times New Roman" w:hAnsi="Times New Roman" w:cs="Times New Roman"/>
          <w:sz w:val="24"/>
          <w:szCs w:val="24"/>
        </w:rPr>
        <w:t>monitorimi dhe raportimi duhet të synojnë saktësinë më të lartë të arritshme, përveç rasteve kur kjo nuk është teknikisht e realizueshme ose sjell kosto të paarsyeshme.</w:t>
      </w:r>
    </w:p>
    <w:p w14:paraId="4AABD313" w14:textId="77777777" w:rsidR="0079175E" w:rsidRPr="002C2666" w:rsidRDefault="0079175E" w:rsidP="00344DB4">
      <w:pPr>
        <w:spacing w:after="0" w:line="240" w:lineRule="auto"/>
        <w:jc w:val="both"/>
        <w:rPr>
          <w:rFonts w:ascii="Times New Roman" w:hAnsi="Times New Roman" w:cs="Times New Roman"/>
          <w:sz w:val="24"/>
          <w:szCs w:val="24"/>
        </w:rPr>
      </w:pPr>
    </w:p>
    <w:p w14:paraId="622CE44E" w14:textId="77777777" w:rsidR="007317E8" w:rsidRPr="002C2666" w:rsidRDefault="007317E8" w:rsidP="00D537D0">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Neni 9</w:t>
      </w:r>
    </w:p>
    <w:p w14:paraId="7AFA5970" w14:textId="750A021F" w:rsidR="00344DB4" w:rsidRPr="002C2666" w:rsidRDefault="007317E8" w:rsidP="00107F7E">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Përmirësim</w:t>
      </w:r>
      <w:r w:rsidR="0079175E" w:rsidRPr="002C2666">
        <w:rPr>
          <w:rFonts w:ascii="Times New Roman" w:hAnsi="Times New Roman" w:cs="Times New Roman"/>
          <w:b/>
          <w:bCs/>
          <w:sz w:val="24"/>
          <w:szCs w:val="24"/>
        </w:rPr>
        <w:t>i</w:t>
      </w:r>
      <w:r w:rsidRPr="002C2666">
        <w:rPr>
          <w:rFonts w:ascii="Times New Roman" w:hAnsi="Times New Roman" w:cs="Times New Roman"/>
          <w:b/>
          <w:bCs/>
          <w:sz w:val="24"/>
          <w:szCs w:val="24"/>
        </w:rPr>
        <w:t xml:space="preserve"> i vazhdueshëm</w:t>
      </w:r>
    </w:p>
    <w:p w14:paraId="2A9A1AFC" w14:textId="77777777" w:rsidR="0079175E" w:rsidRPr="002C2666" w:rsidRDefault="0079175E" w:rsidP="00107F7E">
      <w:pPr>
        <w:spacing w:after="0" w:line="240" w:lineRule="auto"/>
        <w:jc w:val="center"/>
        <w:rPr>
          <w:rFonts w:ascii="Times New Roman" w:hAnsi="Times New Roman" w:cs="Times New Roman"/>
          <w:b/>
          <w:bCs/>
          <w:sz w:val="24"/>
          <w:szCs w:val="24"/>
        </w:rPr>
      </w:pPr>
    </w:p>
    <w:p w14:paraId="5EE53890" w14:textId="4A0C16F4" w:rsidR="00245FAD" w:rsidRPr="002C2666" w:rsidRDefault="007317E8" w:rsidP="00D537D0">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Operator</w:t>
      </w:r>
      <w:r w:rsidR="00245FAD" w:rsidRPr="002C2666">
        <w:rPr>
          <w:rFonts w:ascii="Times New Roman" w:hAnsi="Times New Roman" w:cs="Times New Roman"/>
          <w:sz w:val="24"/>
          <w:szCs w:val="24"/>
        </w:rPr>
        <w:t>i i instalimit</w:t>
      </w:r>
      <w:r w:rsidRPr="002C2666">
        <w:rPr>
          <w:rFonts w:ascii="Times New Roman" w:hAnsi="Times New Roman" w:cs="Times New Roman"/>
          <w:sz w:val="24"/>
          <w:szCs w:val="24"/>
        </w:rPr>
        <w:t xml:space="preserve"> dhe operator</w:t>
      </w:r>
      <w:r w:rsidR="00245FAD" w:rsidRPr="002C2666">
        <w:rPr>
          <w:rFonts w:ascii="Times New Roman" w:hAnsi="Times New Roman" w:cs="Times New Roman"/>
          <w:sz w:val="24"/>
          <w:szCs w:val="24"/>
        </w:rPr>
        <w:t>i i avionit</w:t>
      </w:r>
      <w:r w:rsidR="00AF4A3D" w:rsidRPr="002C2666">
        <w:rPr>
          <w:rFonts w:ascii="Times New Roman" w:hAnsi="Times New Roman" w:cs="Times New Roman"/>
          <w:sz w:val="24"/>
          <w:szCs w:val="24"/>
        </w:rPr>
        <w:t xml:space="preserve"> kur </w:t>
      </w:r>
      <w:r w:rsidR="00854896" w:rsidRPr="002C2666">
        <w:rPr>
          <w:rFonts w:ascii="Times New Roman" w:hAnsi="Times New Roman" w:cs="Times New Roman"/>
          <w:sz w:val="24"/>
          <w:szCs w:val="24"/>
        </w:rPr>
        <w:t>kryejn</w:t>
      </w:r>
      <w:r w:rsidR="00AF4A3D" w:rsidRPr="002C2666">
        <w:rPr>
          <w:rFonts w:ascii="Times New Roman" w:hAnsi="Times New Roman" w:cs="Times New Roman"/>
          <w:sz w:val="24"/>
          <w:szCs w:val="24"/>
        </w:rPr>
        <w:t>ë monitorimin dhe raportimin e rradhës</w:t>
      </w:r>
      <w:r w:rsidR="00245FAD" w:rsidRPr="002C2666">
        <w:rPr>
          <w:rFonts w:ascii="Times New Roman" w:hAnsi="Times New Roman" w:cs="Times New Roman"/>
          <w:sz w:val="24"/>
          <w:szCs w:val="24"/>
        </w:rPr>
        <w:t xml:space="preserve"> </w:t>
      </w:r>
      <w:r w:rsidR="00E20AF5" w:rsidRPr="002C2666">
        <w:rPr>
          <w:rFonts w:ascii="Times New Roman" w:hAnsi="Times New Roman" w:cs="Times New Roman"/>
          <w:sz w:val="24"/>
          <w:szCs w:val="24"/>
        </w:rPr>
        <w:t xml:space="preserve">janë të detyruar të marrin parasysh rekomandimet </w:t>
      </w:r>
      <w:r w:rsidR="00B9746A" w:rsidRPr="002C2666">
        <w:rPr>
          <w:rFonts w:ascii="Times New Roman" w:hAnsi="Times New Roman" w:cs="Times New Roman"/>
          <w:sz w:val="24"/>
          <w:szCs w:val="24"/>
        </w:rPr>
        <w:t xml:space="preserve">që verifikuesi i akredituar </w:t>
      </w:r>
      <w:r w:rsidR="00854896" w:rsidRPr="002C2666">
        <w:rPr>
          <w:rFonts w:ascii="Times New Roman" w:hAnsi="Times New Roman" w:cs="Times New Roman"/>
          <w:sz w:val="24"/>
          <w:szCs w:val="24"/>
        </w:rPr>
        <w:t xml:space="preserve">ka </w:t>
      </w:r>
      <w:r w:rsidR="00B9746A" w:rsidRPr="002C2666">
        <w:rPr>
          <w:rFonts w:ascii="Times New Roman" w:hAnsi="Times New Roman" w:cs="Times New Roman"/>
          <w:sz w:val="24"/>
          <w:szCs w:val="24"/>
        </w:rPr>
        <w:t>përfshi</w:t>
      </w:r>
      <w:r w:rsidR="00854896" w:rsidRPr="002C2666">
        <w:rPr>
          <w:rFonts w:ascii="Times New Roman" w:hAnsi="Times New Roman" w:cs="Times New Roman"/>
          <w:sz w:val="24"/>
          <w:szCs w:val="24"/>
        </w:rPr>
        <w:t>rë</w:t>
      </w:r>
      <w:r w:rsidR="00B9746A" w:rsidRPr="002C2666">
        <w:rPr>
          <w:rFonts w:ascii="Times New Roman" w:hAnsi="Times New Roman" w:cs="Times New Roman"/>
          <w:sz w:val="24"/>
          <w:szCs w:val="24"/>
        </w:rPr>
        <w:t xml:space="preserve"> në raportin e verifikimit </w:t>
      </w:r>
      <w:r w:rsidR="008D1824" w:rsidRPr="002C2666">
        <w:rPr>
          <w:rFonts w:ascii="Times New Roman" w:hAnsi="Times New Roman" w:cs="Times New Roman"/>
          <w:sz w:val="24"/>
          <w:szCs w:val="24"/>
        </w:rPr>
        <w:t xml:space="preserve">të hartuar prej tij në përputhje me </w:t>
      </w:r>
      <w:r w:rsidR="00484C61" w:rsidRPr="002C2666">
        <w:rPr>
          <w:rFonts w:ascii="Times New Roman" w:hAnsi="Times New Roman" w:cs="Times New Roman"/>
          <w:sz w:val="24"/>
          <w:szCs w:val="24"/>
        </w:rPr>
        <w:t xml:space="preserve">nenin 8 paragrafi 3 dhe nenin 11 paragrafi 4 të Ligjit nr. 155/2020 “Për ndryshimet klimatike”, i ndryshuar. </w:t>
      </w:r>
    </w:p>
    <w:p w14:paraId="154EAA8A" w14:textId="77777777" w:rsidR="00675932" w:rsidRPr="002C2666" w:rsidRDefault="00675932" w:rsidP="00675932">
      <w:pPr>
        <w:spacing w:after="0" w:line="240" w:lineRule="auto"/>
        <w:jc w:val="both"/>
        <w:rPr>
          <w:rFonts w:ascii="Times New Roman" w:hAnsi="Times New Roman" w:cs="Times New Roman"/>
          <w:sz w:val="24"/>
          <w:szCs w:val="24"/>
        </w:rPr>
      </w:pPr>
    </w:p>
    <w:p w14:paraId="6D822A2A" w14:textId="77777777" w:rsidR="00EB11EC" w:rsidRPr="002C2666" w:rsidRDefault="00EB11EC" w:rsidP="00675932">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Neni 10</w:t>
      </w:r>
    </w:p>
    <w:p w14:paraId="352D7F95" w14:textId="64D65830" w:rsidR="00EB11EC" w:rsidRPr="002C2666" w:rsidRDefault="00EB11EC" w:rsidP="00107F7E">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Koordinimi</w:t>
      </w:r>
    </w:p>
    <w:p w14:paraId="5FB1188B" w14:textId="77777777" w:rsidR="00CD7FB8" w:rsidRPr="002C2666" w:rsidRDefault="00CD7FB8" w:rsidP="00107F7E">
      <w:pPr>
        <w:spacing w:after="0" w:line="240" w:lineRule="auto"/>
        <w:jc w:val="center"/>
        <w:rPr>
          <w:rFonts w:ascii="Times New Roman" w:hAnsi="Times New Roman" w:cs="Times New Roman"/>
          <w:b/>
          <w:bCs/>
          <w:sz w:val="24"/>
          <w:szCs w:val="24"/>
        </w:rPr>
      </w:pPr>
    </w:p>
    <w:p w14:paraId="2D844A4D" w14:textId="1D1EB592" w:rsidR="00EB11EC" w:rsidRPr="002C2666" w:rsidRDefault="000744C4" w:rsidP="0067593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A</w:t>
      </w:r>
      <w:r w:rsidR="00EB11EC" w:rsidRPr="002C2666">
        <w:rPr>
          <w:rFonts w:ascii="Times New Roman" w:hAnsi="Times New Roman" w:cs="Times New Roman"/>
          <w:sz w:val="24"/>
          <w:szCs w:val="24"/>
        </w:rPr>
        <w:t>utoritet</w:t>
      </w:r>
      <w:r w:rsidRPr="002C2666">
        <w:rPr>
          <w:rFonts w:ascii="Times New Roman" w:hAnsi="Times New Roman" w:cs="Times New Roman"/>
          <w:sz w:val="24"/>
          <w:szCs w:val="24"/>
        </w:rPr>
        <w:t>et</w:t>
      </w:r>
      <w:r w:rsidR="00EB11EC" w:rsidRPr="002C2666">
        <w:rPr>
          <w:rFonts w:ascii="Times New Roman" w:hAnsi="Times New Roman" w:cs="Times New Roman"/>
          <w:sz w:val="24"/>
          <w:szCs w:val="24"/>
        </w:rPr>
        <w:t xml:space="preserve"> kompetent</w:t>
      </w:r>
      <w:r w:rsidR="009877F2" w:rsidRPr="002C2666">
        <w:rPr>
          <w:rFonts w:ascii="Times New Roman" w:hAnsi="Times New Roman" w:cs="Times New Roman"/>
          <w:sz w:val="24"/>
          <w:szCs w:val="24"/>
        </w:rPr>
        <w:t xml:space="preserve">e </w:t>
      </w:r>
      <w:r w:rsidR="00871E9F">
        <w:rPr>
          <w:rFonts w:ascii="Times New Roman" w:hAnsi="Times New Roman" w:cs="Times New Roman"/>
          <w:sz w:val="24"/>
          <w:szCs w:val="24"/>
        </w:rPr>
        <w:t>p</w:t>
      </w:r>
      <w:r w:rsidR="00871E9F" w:rsidRPr="002C2666">
        <w:rPr>
          <w:rFonts w:ascii="Times New Roman" w:hAnsi="Times New Roman" w:cs="Times New Roman"/>
          <w:sz w:val="24"/>
          <w:szCs w:val="24"/>
        </w:rPr>
        <w:t>ë</w:t>
      </w:r>
      <w:r w:rsidR="00871E9F">
        <w:rPr>
          <w:rFonts w:ascii="Times New Roman" w:hAnsi="Times New Roman" w:cs="Times New Roman"/>
          <w:sz w:val="24"/>
          <w:szCs w:val="24"/>
        </w:rPr>
        <w:t xml:space="preserve">r monitorimin dhe raportimin e GES-eve </w:t>
      </w:r>
      <w:r w:rsidR="00BC6B81" w:rsidRPr="002C2666">
        <w:rPr>
          <w:rFonts w:ascii="Times New Roman" w:hAnsi="Times New Roman" w:cs="Times New Roman"/>
          <w:sz w:val="24"/>
          <w:szCs w:val="24"/>
        </w:rPr>
        <w:t xml:space="preserve">koordinohen sa herë që kjo është </w:t>
      </w:r>
      <w:r w:rsidR="00675932" w:rsidRPr="002C2666">
        <w:rPr>
          <w:rFonts w:ascii="Times New Roman" w:hAnsi="Times New Roman" w:cs="Times New Roman"/>
          <w:sz w:val="24"/>
          <w:szCs w:val="24"/>
        </w:rPr>
        <w:t xml:space="preserve">e nevojshme për kryerjen e detyrave të tyre funksionale të përcaktuara nga Ligjit nr. 155/2020 “Për ndryshimet klimatike”, i ndryshuar dhe nga kjo rregullore. </w:t>
      </w:r>
      <w:r w:rsidR="009877F2" w:rsidRPr="002C2666">
        <w:rPr>
          <w:rFonts w:ascii="Times New Roman" w:hAnsi="Times New Roman" w:cs="Times New Roman"/>
          <w:sz w:val="24"/>
          <w:szCs w:val="24"/>
        </w:rPr>
        <w:t xml:space="preserve"> </w:t>
      </w:r>
      <w:r w:rsidR="00EB11EC" w:rsidRPr="002C2666">
        <w:rPr>
          <w:rFonts w:ascii="Times New Roman" w:hAnsi="Times New Roman" w:cs="Times New Roman"/>
          <w:sz w:val="24"/>
          <w:szCs w:val="24"/>
        </w:rPr>
        <w:t xml:space="preserve"> </w:t>
      </w:r>
    </w:p>
    <w:p w14:paraId="04D10802" w14:textId="77777777" w:rsidR="007317E8" w:rsidRPr="002C2666" w:rsidRDefault="007317E8" w:rsidP="00675932">
      <w:pPr>
        <w:spacing w:after="0" w:line="240" w:lineRule="auto"/>
        <w:rPr>
          <w:rFonts w:ascii="Times New Roman" w:hAnsi="Times New Roman" w:cs="Times New Roman"/>
          <w:b/>
          <w:bCs/>
          <w:sz w:val="24"/>
          <w:szCs w:val="24"/>
        </w:rPr>
      </w:pPr>
    </w:p>
    <w:p w14:paraId="63E9EB9A" w14:textId="77777777" w:rsidR="00E20AF5" w:rsidRPr="002C2666" w:rsidRDefault="00E20AF5" w:rsidP="00675932">
      <w:pPr>
        <w:spacing w:after="0" w:line="240" w:lineRule="auto"/>
        <w:rPr>
          <w:rFonts w:ascii="Times New Roman" w:hAnsi="Times New Roman" w:cs="Times New Roman"/>
          <w:sz w:val="24"/>
          <w:szCs w:val="24"/>
        </w:rPr>
      </w:pPr>
    </w:p>
    <w:p w14:paraId="3F34BFF2" w14:textId="36C333A1" w:rsidR="008F2AA1" w:rsidRPr="002C2666" w:rsidRDefault="008A0555" w:rsidP="008F2A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KREU</w:t>
      </w:r>
      <w:r w:rsidRPr="002C2666">
        <w:rPr>
          <w:rFonts w:ascii="Times New Roman" w:hAnsi="Times New Roman" w:cs="Times New Roman"/>
          <w:sz w:val="24"/>
          <w:szCs w:val="24"/>
        </w:rPr>
        <w:t xml:space="preserve"> </w:t>
      </w:r>
      <w:r w:rsidR="008F2AA1" w:rsidRPr="002C2666">
        <w:rPr>
          <w:rFonts w:ascii="Times New Roman" w:hAnsi="Times New Roman" w:cs="Times New Roman"/>
          <w:sz w:val="24"/>
          <w:szCs w:val="24"/>
        </w:rPr>
        <w:t>II</w:t>
      </w:r>
    </w:p>
    <w:p w14:paraId="65B47BF5" w14:textId="77777777" w:rsidR="008F2AA1" w:rsidRPr="002C2666" w:rsidRDefault="008F2AA1" w:rsidP="008F2AA1">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PLANI I MONITORIMIT</w:t>
      </w:r>
    </w:p>
    <w:p w14:paraId="58044610" w14:textId="77777777" w:rsidR="008F2AA1" w:rsidRPr="002C2666" w:rsidRDefault="008F2AA1" w:rsidP="008F2AA1">
      <w:pPr>
        <w:spacing w:after="0" w:line="240" w:lineRule="auto"/>
        <w:rPr>
          <w:rFonts w:ascii="Times New Roman" w:hAnsi="Times New Roman" w:cs="Times New Roman"/>
          <w:b/>
          <w:bCs/>
          <w:sz w:val="24"/>
          <w:szCs w:val="24"/>
        </w:rPr>
      </w:pPr>
    </w:p>
    <w:p w14:paraId="3700A868" w14:textId="77777777" w:rsidR="008F2AA1" w:rsidRPr="002C2666" w:rsidRDefault="008F2AA1" w:rsidP="008F2AA1">
      <w:pPr>
        <w:spacing w:after="0" w:line="240" w:lineRule="auto"/>
        <w:jc w:val="center"/>
        <w:rPr>
          <w:rFonts w:ascii="Times New Roman" w:hAnsi="Times New Roman" w:cs="Times New Roman"/>
          <w:sz w:val="24"/>
          <w:szCs w:val="24"/>
        </w:rPr>
      </w:pPr>
      <w:r w:rsidRPr="002C2666">
        <w:rPr>
          <w:rFonts w:ascii="Times New Roman" w:hAnsi="Times New Roman" w:cs="Times New Roman"/>
          <w:sz w:val="24"/>
          <w:szCs w:val="24"/>
        </w:rPr>
        <w:t>SEKSIONI 1</w:t>
      </w:r>
    </w:p>
    <w:p w14:paraId="2F497A65" w14:textId="77777777" w:rsidR="008F2AA1" w:rsidRPr="002C2666" w:rsidRDefault="008F2AA1" w:rsidP="008F2AA1">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Rregulla të përgjithshme</w:t>
      </w:r>
    </w:p>
    <w:p w14:paraId="30E93BA6" w14:textId="77777777" w:rsidR="008F2AA1" w:rsidRPr="002C2666" w:rsidRDefault="008F2AA1" w:rsidP="008F2AA1">
      <w:pPr>
        <w:spacing w:after="0" w:line="240" w:lineRule="auto"/>
        <w:rPr>
          <w:rFonts w:ascii="Times New Roman" w:hAnsi="Times New Roman" w:cs="Times New Roman"/>
          <w:b/>
          <w:bCs/>
          <w:sz w:val="24"/>
          <w:szCs w:val="24"/>
        </w:rPr>
      </w:pPr>
    </w:p>
    <w:p w14:paraId="7EA229AA" w14:textId="77777777" w:rsidR="008F2AA1" w:rsidRPr="002C2666" w:rsidRDefault="008F2AA1" w:rsidP="0085081B">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Neni 11</w:t>
      </w:r>
    </w:p>
    <w:p w14:paraId="5190F275" w14:textId="137F582B" w:rsidR="00E2006F" w:rsidRPr="002C2666" w:rsidRDefault="008F2AA1" w:rsidP="00107F7E">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Detyrim i përgjithshëm</w:t>
      </w:r>
    </w:p>
    <w:p w14:paraId="70F071FA" w14:textId="77777777" w:rsidR="001B0952" w:rsidRPr="002C2666" w:rsidRDefault="001B0952" w:rsidP="00107F7E">
      <w:pPr>
        <w:spacing w:after="0" w:line="240" w:lineRule="auto"/>
        <w:jc w:val="center"/>
        <w:rPr>
          <w:rFonts w:ascii="Times New Roman" w:hAnsi="Times New Roman" w:cs="Times New Roman"/>
          <w:b/>
          <w:bCs/>
          <w:sz w:val="24"/>
          <w:szCs w:val="24"/>
        </w:rPr>
      </w:pPr>
    </w:p>
    <w:p w14:paraId="56037558" w14:textId="7D2CA77F" w:rsidR="00DD22B5" w:rsidRPr="002C2666" w:rsidRDefault="00E91D8D" w:rsidP="0085081B">
      <w:pPr>
        <w:spacing w:after="0" w:line="240" w:lineRule="auto"/>
        <w:jc w:val="both"/>
        <w:rPr>
          <w:rFonts w:ascii="Times New Roman" w:hAnsi="Times New Roman" w:cs="Times New Roman"/>
          <w:sz w:val="24"/>
          <w:szCs w:val="24"/>
          <w:vertAlign w:val="subscript"/>
        </w:rPr>
      </w:pPr>
      <w:r w:rsidRPr="002C2666">
        <w:rPr>
          <w:rFonts w:ascii="Times New Roman" w:hAnsi="Times New Roman" w:cs="Times New Roman"/>
          <w:sz w:val="24"/>
          <w:szCs w:val="24"/>
        </w:rPr>
        <w:t xml:space="preserve">1. Çdo operator </w:t>
      </w:r>
      <w:r w:rsidR="00DD22B5" w:rsidRPr="002C2666">
        <w:rPr>
          <w:rFonts w:ascii="Times New Roman" w:hAnsi="Times New Roman" w:cs="Times New Roman"/>
          <w:sz w:val="24"/>
          <w:szCs w:val="24"/>
        </w:rPr>
        <w:t xml:space="preserve">instalimi </w:t>
      </w:r>
      <w:r w:rsidRPr="002C2666">
        <w:rPr>
          <w:rFonts w:ascii="Times New Roman" w:hAnsi="Times New Roman" w:cs="Times New Roman"/>
          <w:sz w:val="24"/>
          <w:szCs w:val="24"/>
        </w:rPr>
        <w:t>ose operator</w:t>
      </w:r>
      <w:r w:rsidR="00DD22B5" w:rsidRPr="002C2666">
        <w:rPr>
          <w:rFonts w:ascii="Times New Roman" w:hAnsi="Times New Roman" w:cs="Times New Roman"/>
          <w:sz w:val="24"/>
          <w:szCs w:val="24"/>
        </w:rPr>
        <w:t xml:space="preserve"> avioni</w:t>
      </w:r>
      <w:r w:rsidR="00C55EA5" w:rsidRPr="002C2666">
        <w:rPr>
          <w:rFonts w:ascii="Times New Roman" w:hAnsi="Times New Roman" w:cs="Times New Roman"/>
          <w:sz w:val="24"/>
          <w:szCs w:val="24"/>
        </w:rPr>
        <w:t xml:space="preserve"> ka detyrimin e monitorimit </w:t>
      </w:r>
      <w:r w:rsidR="006D190A" w:rsidRPr="002C2666">
        <w:rPr>
          <w:rFonts w:ascii="Times New Roman" w:hAnsi="Times New Roman" w:cs="Times New Roman"/>
          <w:sz w:val="24"/>
          <w:szCs w:val="24"/>
        </w:rPr>
        <w:t>të shkarkimeve të gazeve me efekt serrë dhe të efekteve nga aviacioni të palidhura me shkarkimin e CO</w:t>
      </w:r>
      <w:r w:rsidR="006D190A" w:rsidRPr="002C2666">
        <w:rPr>
          <w:rFonts w:ascii="Times New Roman" w:hAnsi="Times New Roman" w:cs="Times New Roman"/>
          <w:sz w:val="24"/>
          <w:szCs w:val="24"/>
          <w:vertAlign w:val="subscript"/>
        </w:rPr>
        <w:t>2</w:t>
      </w:r>
      <w:r w:rsidR="00CA2115" w:rsidRPr="002C2666">
        <w:rPr>
          <w:rFonts w:ascii="Times New Roman" w:hAnsi="Times New Roman" w:cs="Times New Roman"/>
          <w:sz w:val="24"/>
          <w:szCs w:val="24"/>
          <w:vertAlign w:val="subscript"/>
        </w:rPr>
        <w:t xml:space="preserve">. </w:t>
      </w:r>
    </w:p>
    <w:p w14:paraId="3B2A2010" w14:textId="35FF8141" w:rsidR="00CD46BB" w:rsidRPr="002C2666" w:rsidRDefault="00CA2115" w:rsidP="0085081B">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lastRenderedPageBreak/>
        <w:t xml:space="preserve">2. Monitorimi kryhet në bazë të </w:t>
      </w:r>
      <w:r w:rsidR="006E1F71" w:rsidRPr="002C2666">
        <w:rPr>
          <w:rFonts w:ascii="Times New Roman" w:hAnsi="Times New Roman" w:cs="Times New Roman"/>
          <w:sz w:val="24"/>
          <w:szCs w:val="24"/>
        </w:rPr>
        <w:t>planit të monitorimit që hartohet nga operatori i instalimit ose operatori i avionit dhe miratohet nga Agjencia Kombëtare e Mjedisit (AKM)</w:t>
      </w:r>
      <w:r w:rsidR="00B11A7C" w:rsidRPr="002C2666">
        <w:rPr>
          <w:rFonts w:ascii="Times New Roman" w:hAnsi="Times New Roman" w:cs="Times New Roman"/>
          <w:sz w:val="24"/>
          <w:szCs w:val="24"/>
        </w:rPr>
        <w:t>,</w:t>
      </w:r>
      <w:r w:rsidR="0096560A" w:rsidRPr="002C2666">
        <w:rPr>
          <w:rFonts w:ascii="Times New Roman" w:hAnsi="Times New Roman" w:cs="Times New Roman"/>
          <w:sz w:val="24"/>
          <w:szCs w:val="24"/>
        </w:rPr>
        <w:t xml:space="preserve"> </w:t>
      </w:r>
      <w:r w:rsidR="00D820CB" w:rsidRPr="002C2666">
        <w:rPr>
          <w:rFonts w:ascii="Times New Roman" w:hAnsi="Times New Roman" w:cs="Times New Roman"/>
          <w:sz w:val="24"/>
          <w:szCs w:val="24"/>
        </w:rPr>
        <w:t>sipas</w:t>
      </w:r>
      <w:r w:rsidR="00F0149A" w:rsidRPr="002C2666">
        <w:rPr>
          <w:rFonts w:ascii="Times New Roman" w:hAnsi="Times New Roman" w:cs="Times New Roman"/>
          <w:sz w:val="24"/>
          <w:szCs w:val="24"/>
        </w:rPr>
        <w:t xml:space="preserve"> parashikime</w:t>
      </w:r>
      <w:r w:rsidR="00D820CB" w:rsidRPr="002C2666">
        <w:rPr>
          <w:rFonts w:ascii="Times New Roman" w:hAnsi="Times New Roman" w:cs="Times New Roman"/>
          <w:sz w:val="24"/>
          <w:szCs w:val="24"/>
        </w:rPr>
        <w:t>ve të</w:t>
      </w:r>
      <w:r w:rsidR="00F0149A" w:rsidRPr="002C2666">
        <w:rPr>
          <w:rFonts w:ascii="Times New Roman" w:hAnsi="Times New Roman" w:cs="Times New Roman"/>
          <w:sz w:val="24"/>
          <w:szCs w:val="24"/>
        </w:rPr>
        <w:t xml:space="preserve"> nenit 12 të kësaj rregulloreje</w:t>
      </w:r>
      <w:r w:rsidR="00D820CB" w:rsidRPr="002C2666">
        <w:rPr>
          <w:rFonts w:ascii="Times New Roman" w:hAnsi="Times New Roman" w:cs="Times New Roman"/>
          <w:sz w:val="24"/>
          <w:szCs w:val="24"/>
        </w:rPr>
        <w:t>, duke </w:t>
      </w:r>
      <w:r w:rsidR="00CD46BB" w:rsidRPr="002C2666">
        <w:rPr>
          <w:rFonts w:ascii="Times New Roman" w:hAnsi="Times New Roman" w:cs="Times New Roman"/>
          <w:sz w:val="24"/>
          <w:szCs w:val="24"/>
        </w:rPr>
        <w:t>marrë parasysh natyrën dhe funksionimin e instalimit ose aktiviteti</w:t>
      </w:r>
      <w:r w:rsidR="00DE2E7C" w:rsidRPr="002C2666">
        <w:rPr>
          <w:rFonts w:ascii="Times New Roman" w:hAnsi="Times New Roman" w:cs="Times New Roman"/>
          <w:sz w:val="24"/>
          <w:szCs w:val="24"/>
        </w:rPr>
        <w:t>n</w:t>
      </w:r>
      <w:r w:rsidR="00CD46BB" w:rsidRPr="002C2666">
        <w:rPr>
          <w:rFonts w:ascii="Times New Roman" w:hAnsi="Times New Roman" w:cs="Times New Roman"/>
          <w:sz w:val="24"/>
          <w:szCs w:val="24"/>
        </w:rPr>
        <w:t xml:space="preserve"> </w:t>
      </w:r>
      <w:r w:rsidR="00DE2E7C" w:rsidRPr="002C2666">
        <w:rPr>
          <w:rFonts w:ascii="Times New Roman" w:hAnsi="Times New Roman" w:cs="Times New Roman"/>
          <w:sz w:val="24"/>
          <w:szCs w:val="24"/>
        </w:rPr>
        <w:t>e</w:t>
      </w:r>
      <w:r w:rsidR="00CD46BB" w:rsidRPr="002C2666">
        <w:rPr>
          <w:rFonts w:ascii="Times New Roman" w:hAnsi="Times New Roman" w:cs="Times New Roman"/>
          <w:sz w:val="24"/>
          <w:szCs w:val="24"/>
        </w:rPr>
        <w:t xml:space="preserve"> aviacionit </w:t>
      </w:r>
      <w:r w:rsidR="00DE2E7C" w:rsidRPr="002C2666">
        <w:rPr>
          <w:rFonts w:ascii="Times New Roman" w:hAnsi="Times New Roman" w:cs="Times New Roman"/>
          <w:sz w:val="24"/>
          <w:szCs w:val="24"/>
        </w:rPr>
        <w:t>ndaj</w:t>
      </w:r>
      <w:r w:rsidR="00CD46BB" w:rsidRPr="002C2666">
        <w:rPr>
          <w:rFonts w:ascii="Times New Roman" w:hAnsi="Times New Roman" w:cs="Times New Roman"/>
          <w:sz w:val="24"/>
          <w:szCs w:val="24"/>
        </w:rPr>
        <w:t xml:space="preserve"> të cili</w:t>
      </w:r>
      <w:r w:rsidR="00DE2E7C" w:rsidRPr="002C2666">
        <w:rPr>
          <w:rFonts w:ascii="Times New Roman" w:hAnsi="Times New Roman" w:cs="Times New Roman"/>
          <w:sz w:val="24"/>
          <w:szCs w:val="24"/>
        </w:rPr>
        <w:t xml:space="preserve">t </w:t>
      </w:r>
      <w:r w:rsidR="00CD46BB" w:rsidRPr="002C2666">
        <w:rPr>
          <w:rFonts w:ascii="Times New Roman" w:hAnsi="Times New Roman" w:cs="Times New Roman"/>
          <w:sz w:val="24"/>
          <w:szCs w:val="24"/>
        </w:rPr>
        <w:t xml:space="preserve">zbatohet. </w:t>
      </w:r>
    </w:p>
    <w:p w14:paraId="16E6089E" w14:textId="79A06959" w:rsidR="007F653E" w:rsidRPr="002C2666" w:rsidRDefault="00696F73" w:rsidP="00447286">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3. </w:t>
      </w:r>
      <w:r w:rsidR="00DF267A" w:rsidRPr="002C2666">
        <w:rPr>
          <w:rFonts w:ascii="Times New Roman" w:hAnsi="Times New Roman" w:cs="Times New Roman"/>
          <w:sz w:val="24"/>
          <w:szCs w:val="24"/>
        </w:rPr>
        <w:t>Plani i monitorimit shoqërohet nga procedura të shkruara, që p</w:t>
      </w:r>
      <w:r w:rsidR="00AB3B3B" w:rsidRPr="002C2666">
        <w:rPr>
          <w:rFonts w:ascii="Times New Roman" w:hAnsi="Times New Roman" w:cs="Times New Roman"/>
          <w:sz w:val="24"/>
          <w:szCs w:val="24"/>
        </w:rPr>
        <w:t>arashikohen</w:t>
      </w:r>
      <w:r w:rsidR="00DF267A" w:rsidRPr="002C2666">
        <w:rPr>
          <w:rFonts w:ascii="Times New Roman" w:hAnsi="Times New Roman" w:cs="Times New Roman"/>
          <w:sz w:val="24"/>
          <w:szCs w:val="24"/>
        </w:rPr>
        <w:t xml:space="preserve">, dokumentohen, </w:t>
      </w:r>
      <w:r w:rsidR="002C29B0" w:rsidRPr="002C2666">
        <w:rPr>
          <w:rFonts w:ascii="Times New Roman" w:hAnsi="Times New Roman" w:cs="Times New Roman"/>
          <w:sz w:val="24"/>
          <w:szCs w:val="24"/>
        </w:rPr>
        <w:t xml:space="preserve">zbatohen dhe ruhen </w:t>
      </w:r>
      <w:r w:rsidR="00173691">
        <w:rPr>
          <w:rFonts w:ascii="Times New Roman" w:hAnsi="Times New Roman" w:cs="Times New Roman"/>
          <w:sz w:val="24"/>
          <w:szCs w:val="24"/>
        </w:rPr>
        <w:t>n</w:t>
      </w:r>
      <w:r w:rsidR="00173691" w:rsidRPr="002C2666">
        <w:rPr>
          <w:rFonts w:ascii="Times New Roman" w:hAnsi="Times New Roman" w:cs="Times New Roman"/>
          <w:sz w:val="24"/>
          <w:szCs w:val="24"/>
        </w:rPr>
        <w:t>ë</w:t>
      </w:r>
      <w:r w:rsidR="00173691">
        <w:rPr>
          <w:rFonts w:ascii="Times New Roman" w:hAnsi="Times New Roman" w:cs="Times New Roman"/>
          <w:sz w:val="24"/>
          <w:szCs w:val="24"/>
        </w:rPr>
        <w:t xml:space="preserve"> m</w:t>
      </w:r>
      <w:r w:rsidR="00173691" w:rsidRPr="002C2666">
        <w:rPr>
          <w:rFonts w:ascii="Times New Roman" w:hAnsi="Times New Roman" w:cs="Times New Roman"/>
          <w:sz w:val="24"/>
          <w:szCs w:val="24"/>
        </w:rPr>
        <w:t>ë</w:t>
      </w:r>
      <w:r w:rsidR="00173691">
        <w:rPr>
          <w:rFonts w:ascii="Times New Roman" w:hAnsi="Times New Roman" w:cs="Times New Roman"/>
          <w:sz w:val="24"/>
          <w:szCs w:val="24"/>
        </w:rPr>
        <w:t>yr</w:t>
      </w:r>
      <w:r w:rsidR="00173691" w:rsidRPr="002C2666">
        <w:rPr>
          <w:rFonts w:ascii="Times New Roman" w:hAnsi="Times New Roman" w:cs="Times New Roman"/>
          <w:sz w:val="24"/>
          <w:szCs w:val="24"/>
        </w:rPr>
        <w:t>ë</w:t>
      </w:r>
      <w:r w:rsidR="00173691">
        <w:rPr>
          <w:rFonts w:ascii="Times New Roman" w:hAnsi="Times New Roman" w:cs="Times New Roman"/>
          <w:sz w:val="24"/>
          <w:szCs w:val="24"/>
        </w:rPr>
        <w:t xml:space="preserve"> t</w:t>
      </w:r>
      <w:r w:rsidR="00173691" w:rsidRPr="002C2666">
        <w:rPr>
          <w:rFonts w:ascii="Times New Roman" w:hAnsi="Times New Roman" w:cs="Times New Roman"/>
          <w:sz w:val="24"/>
          <w:szCs w:val="24"/>
        </w:rPr>
        <w:t>ë</w:t>
      </w:r>
      <w:r w:rsidR="00173691">
        <w:rPr>
          <w:rFonts w:ascii="Times New Roman" w:hAnsi="Times New Roman" w:cs="Times New Roman"/>
          <w:sz w:val="24"/>
          <w:szCs w:val="24"/>
        </w:rPr>
        <w:t xml:space="preserve"> p</w:t>
      </w:r>
      <w:r w:rsidR="00173691" w:rsidRPr="002C2666">
        <w:rPr>
          <w:rFonts w:ascii="Times New Roman" w:hAnsi="Times New Roman" w:cs="Times New Roman"/>
          <w:sz w:val="24"/>
          <w:szCs w:val="24"/>
        </w:rPr>
        <w:t>ë</w:t>
      </w:r>
      <w:r w:rsidR="00173691">
        <w:rPr>
          <w:rFonts w:ascii="Times New Roman" w:hAnsi="Times New Roman" w:cs="Times New Roman"/>
          <w:sz w:val="24"/>
          <w:szCs w:val="24"/>
        </w:rPr>
        <w:t xml:space="preserve">rshtatshme </w:t>
      </w:r>
      <w:r w:rsidR="002C29B0" w:rsidRPr="002C2666">
        <w:rPr>
          <w:rFonts w:ascii="Times New Roman" w:hAnsi="Times New Roman" w:cs="Times New Roman"/>
          <w:sz w:val="24"/>
          <w:szCs w:val="24"/>
        </w:rPr>
        <w:t xml:space="preserve">nga </w:t>
      </w:r>
      <w:r w:rsidR="003E7DC0" w:rsidRPr="002C2666">
        <w:rPr>
          <w:rFonts w:ascii="Times New Roman" w:hAnsi="Times New Roman" w:cs="Times New Roman"/>
          <w:sz w:val="24"/>
          <w:szCs w:val="24"/>
        </w:rPr>
        <w:t>o</w:t>
      </w:r>
      <w:r w:rsidR="0070237E" w:rsidRPr="002C2666">
        <w:rPr>
          <w:rFonts w:ascii="Times New Roman" w:hAnsi="Times New Roman" w:cs="Times New Roman"/>
          <w:sz w:val="24"/>
          <w:szCs w:val="24"/>
        </w:rPr>
        <w:t xml:space="preserve">peratori i instalimit ose operatori i avionit </w:t>
      </w:r>
      <w:r w:rsidR="00281AD8" w:rsidRPr="002C2666">
        <w:rPr>
          <w:rFonts w:ascii="Times New Roman" w:hAnsi="Times New Roman" w:cs="Times New Roman"/>
          <w:sz w:val="24"/>
          <w:szCs w:val="24"/>
        </w:rPr>
        <w:t xml:space="preserve">për veprimtaritë që mbulohen </w:t>
      </w:r>
      <w:r w:rsidR="002C29B0" w:rsidRPr="002C2666">
        <w:rPr>
          <w:rFonts w:ascii="Times New Roman" w:hAnsi="Times New Roman" w:cs="Times New Roman"/>
          <w:sz w:val="24"/>
          <w:szCs w:val="24"/>
        </w:rPr>
        <w:t xml:space="preserve">nga plani i monitorimit. </w:t>
      </w:r>
      <w:r w:rsidR="00C711ED" w:rsidRPr="002C2666">
        <w:rPr>
          <w:rFonts w:ascii="Times New Roman" w:hAnsi="Times New Roman" w:cs="Times New Roman"/>
          <w:sz w:val="24"/>
          <w:szCs w:val="24"/>
        </w:rPr>
        <w:t xml:space="preserve"> </w:t>
      </w:r>
    </w:p>
    <w:p w14:paraId="1A036DE1" w14:textId="17CA5E1E" w:rsidR="00E91D8D" w:rsidRPr="002C2666" w:rsidRDefault="00447286" w:rsidP="00E91D8D">
      <w:pPr>
        <w:spacing w:after="0"/>
        <w:jc w:val="both"/>
        <w:rPr>
          <w:rFonts w:ascii="Times New Roman" w:hAnsi="Times New Roman" w:cs="Times New Roman"/>
          <w:sz w:val="24"/>
          <w:szCs w:val="24"/>
        </w:rPr>
      </w:pPr>
      <w:r w:rsidRPr="002C2666">
        <w:rPr>
          <w:rFonts w:ascii="Times New Roman" w:hAnsi="Times New Roman" w:cs="Times New Roman"/>
          <w:sz w:val="24"/>
          <w:szCs w:val="24"/>
        </w:rPr>
        <w:t>4</w:t>
      </w:r>
      <w:r w:rsidR="00E91D8D" w:rsidRPr="002C2666">
        <w:rPr>
          <w:rFonts w:ascii="Times New Roman" w:hAnsi="Times New Roman" w:cs="Times New Roman"/>
          <w:sz w:val="24"/>
          <w:szCs w:val="24"/>
        </w:rPr>
        <w:t xml:space="preserve">. Plani i monitorimit i përmendur në </w:t>
      </w:r>
      <w:r w:rsidR="00000A86">
        <w:rPr>
          <w:rFonts w:ascii="Times New Roman" w:hAnsi="Times New Roman" w:cs="Times New Roman"/>
          <w:sz w:val="24"/>
          <w:szCs w:val="24"/>
        </w:rPr>
        <w:t>pik</w:t>
      </w:r>
      <w:r w:rsidR="00000A86" w:rsidRPr="002C2666">
        <w:rPr>
          <w:rFonts w:ascii="Times New Roman" w:hAnsi="Times New Roman" w:cs="Times New Roman"/>
          <w:sz w:val="24"/>
          <w:szCs w:val="24"/>
        </w:rPr>
        <w:t>ë</w:t>
      </w:r>
      <w:r w:rsidR="00000A86">
        <w:rPr>
          <w:rFonts w:ascii="Times New Roman" w:hAnsi="Times New Roman" w:cs="Times New Roman"/>
          <w:sz w:val="24"/>
          <w:szCs w:val="24"/>
        </w:rPr>
        <w:t>n</w:t>
      </w:r>
      <w:r w:rsidR="00000A86" w:rsidRPr="002C2666">
        <w:rPr>
          <w:rFonts w:ascii="Times New Roman" w:hAnsi="Times New Roman" w:cs="Times New Roman"/>
          <w:sz w:val="24"/>
          <w:szCs w:val="24"/>
        </w:rPr>
        <w:t xml:space="preserve"> </w:t>
      </w:r>
      <w:r w:rsidR="00902399" w:rsidRPr="002C2666">
        <w:rPr>
          <w:rFonts w:ascii="Times New Roman" w:hAnsi="Times New Roman" w:cs="Times New Roman"/>
          <w:sz w:val="24"/>
          <w:szCs w:val="24"/>
        </w:rPr>
        <w:t>2 të këtij neni</w:t>
      </w:r>
      <w:r w:rsidR="00E91D8D" w:rsidRPr="002C2666">
        <w:rPr>
          <w:rFonts w:ascii="Times New Roman" w:hAnsi="Times New Roman" w:cs="Times New Roman"/>
          <w:sz w:val="24"/>
          <w:szCs w:val="24"/>
        </w:rPr>
        <w:t xml:space="preserve"> </w:t>
      </w:r>
      <w:r w:rsidR="005679A4">
        <w:rPr>
          <w:rFonts w:ascii="Times New Roman" w:hAnsi="Times New Roman" w:cs="Times New Roman"/>
          <w:sz w:val="24"/>
          <w:szCs w:val="24"/>
        </w:rPr>
        <w:t>p</w:t>
      </w:r>
      <w:r w:rsidR="005679A4" w:rsidRPr="002C2666">
        <w:rPr>
          <w:rFonts w:ascii="Times New Roman" w:hAnsi="Times New Roman" w:cs="Times New Roman"/>
          <w:sz w:val="24"/>
          <w:szCs w:val="24"/>
        </w:rPr>
        <w:t>ë</w:t>
      </w:r>
      <w:r w:rsidR="005679A4">
        <w:rPr>
          <w:rFonts w:ascii="Times New Roman" w:hAnsi="Times New Roman" w:cs="Times New Roman"/>
          <w:sz w:val="24"/>
          <w:szCs w:val="24"/>
        </w:rPr>
        <w:t>rmban</w:t>
      </w:r>
      <w:r w:rsidR="00E91D8D" w:rsidRPr="002C2666">
        <w:rPr>
          <w:rFonts w:ascii="Times New Roman" w:hAnsi="Times New Roman" w:cs="Times New Roman"/>
          <w:sz w:val="24"/>
          <w:szCs w:val="24"/>
        </w:rPr>
        <w:t xml:space="preserve"> udhëzimet për operatorin </w:t>
      </w:r>
      <w:r w:rsidR="00902399" w:rsidRPr="002C2666">
        <w:rPr>
          <w:rFonts w:ascii="Times New Roman" w:hAnsi="Times New Roman" w:cs="Times New Roman"/>
          <w:sz w:val="24"/>
          <w:szCs w:val="24"/>
        </w:rPr>
        <w:t xml:space="preserve">e instalimit </w:t>
      </w:r>
      <w:r w:rsidR="00E91D8D" w:rsidRPr="002C2666">
        <w:rPr>
          <w:rFonts w:ascii="Times New Roman" w:hAnsi="Times New Roman" w:cs="Times New Roman"/>
          <w:sz w:val="24"/>
          <w:szCs w:val="24"/>
        </w:rPr>
        <w:t xml:space="preserve">ose </w:t>
      </w:r>
      <w:r w:rsidR="00902399" w:rsidRPr="002C2666">
        <w:rPr>
          <w:rFonts w:ascii="Times New Roman" w:hAnsi="Times New Roman" w:cs="Times New Roman"/>
          <w:sz w:val="24"/>
          <w:szCs w:val="24"/>
        </w:rPr>
        <w:t xml:space="preserve">për </w:t>
      </w:r>
      <w:r w:rsidR="00E91D8D" w:rsidRPr="002C2666">
        <w:rPr>
          <w:rFonts w:ascii="Times New Roman" w:hAnsi="Times New Roman" w:cs="Times New Roman"/>
          <w:sz w:val="24"/>
          <w:szCs w:val="24"/>
        </w:rPr>
        <w:t xml:space="preserve">operatorin e </w:t>
      </w:r>
      <w:r w:rsidR="00902399" w:rsidRPr="002C2666">
        <w:rPr>
          <w:rFonts w:ascii="Times New Roman" w:hAnsi="Times New Roman" w:cs="Times New Roman"/>
          <w:sz w:val="24"/>
          <w:szCs w:val="24"/>
        </w:rPr>
        <w:t>avionit</w:t>
      </w:r>
      <w:r w:rsidR="00E91D8D" w:rsidRPr="002C2666">
        <w:rPr>
          <w:rFonts w:ascii="Times New Roman" w:hAnsi="Times New Roman" w:cs="Times New Roman"/>
          <w:sz w:val="24"/>
          <w:szCs w:val="24"/>
        </w:rPr>
        <w:t xml:space="preserve"> </w:t>
      </w:r>
      <w:r w:rsidR="005679A4">
        <w:rPr>
          <w:rFonts w:ascii="Times New Roman" w:hAnsi="Times New Roman" w:cs="Times New Roman"/>
          <w:sz w:val="24"/>
          <w:szCs w:val="24"/>
        </w:rPr>
        <w:t>t</w:t>
      </w:r>
      <w:r w:rsidR="005679A4" w:rsidRPr="002C2666">
        <w:rPr>
          <w:rFonts w:ascii="Times New Roman" w:hAnsi="Times New Roman" w:cs="Times New Roman"/>
          <w:sz w:val="24"/>
          <w:szCs w:val="24"/>
        </w:rPr>
        <w:t>ë</w:t>
      </w:r>
      <w:r w:rsidR="005679A4">
        <w:rPr>
          <w:rFonts w:ascii="Times New Roman" w:hAnsi="Times New Roman" w:cs="Times New Roman"/>
          <w:sz w:val="24"/>
          <w:szCs w:val="24"/>
        </w:rPr>
        <w:t xml:space="preserve"> cilat pasqyrohen </w:t>
      </w:r>
      <w:r w:rsidR="00E91D8D" w:rsidRPr="002C2666">
        <w:rPr>
          <w:rFonts w:ascii="Times New Roman" w:hAnsi="Times New Roman" w:cs="Times New Roman"/>
          <w:sz w:val="24"/>
          <w:szCs w:val="24"/>
        </w:rPr>
        <w:t xml:space="preserve">në mënyrë logjike dhe të thjeshtë, duke shmangur </w:t>
      </w:r>
      <w:r w:rsidR="00E36F47" w:rsidRPr="002C2666">
        <w:rPr>
          <w:rFonts w:ascii="Times New Roman" w:hAnsi="Times New Roman" w:cs="Times New Roman"/>
          <w:sz w:val="24"/>
          <w:szCs w:val="24"/>
        </w:rPr>
        <w:t xml:space="preserve">ripërsëritjen e veprimeve </w:t>
      </w:r>
      <w:r w:rsidR="00E91D8D" w:rsidRPr="002C2666">
        <w:rPr>
          <w:rFonts w:ascii="Times New Roman" w:hAnsi="Times New Roman" w:cs="Times New Roman"/>
          <w:sz w:val="24"/>
          <w:szCs w:val="24"/>
        </w:rPr>
        <w:t xml:space="preserve">dhe duke marrë parasysh sistemet ekzistuese të vendosura në instalim ose të përdorura nga operatori </w:t>
      </w:r>
      <w:r w:rsidRPr="002C2666">
        <w:rPr>
          <w:rFonts w:ascii="Times New Roman" w:hAnsi="Times New Roman" w:cs="Times New Roman"/>
          <w:sz w:val="24"/>
          <w:szCs w:val="24"/>
        </w:rPr>
        <w:t xml:space="preserve">i instalimit </w:t>
      </w:r>
      <w:r w:rsidR="00E91D8D" w:rsidRPr="002C2666">
        <w:rPr>
          <w:rFonts w:ascii="Times New Roman" w:hAnsi="Times New Roman" w:cs="Times New Roman"/>
          <w:sz w:val="24"/>
          <w:szCs w:val="24"/>
        </w:rPr>
        <w:t xml:space="preserve">ose </w:t>
      </w:r>
      <w:r w:rsidRPr="002C2666">
        <w:rPr>
          <w:rFonts w:ascii="Times New Roman" w:hAnsi="Times New Roman" w:cs="Times New Roman"/>
          <w:sz w:val="24"/>
          <w:szCs w:val="24"/>
        </w:rPr>
        <w:t xml:space="preserve">nga </w:t>
      </w:r>
      <w:r w:rsidR="00E91D8D" w:rsidRPr="002C2666">
        <w:rPr>
          <w:rFonts w:ascii="Times New Roman" w:hAnsi="Times New Roman" w:cs="Times New Roman"/>
          <w:sz w:val="24"/>
          <w:szCs w:val="24"/>
        </w:rPr>
        <w:t xml:space="preserve">operatori i </w:t>
      </w:r>
      <w:r w:rsidRPr="002C2666">
        <w:rPr>
          <w:rFonts w:ascii="Times New Roman" w:hAnsi="Times New Roman" w:cs="Times New Roman"/>
          <w:sz w:val="24"/>
          <w:szCs w:val="24"/>
        </w:rPr>
        <w:t>avionit</w:t>
      </w:r>
      <w:r w:rsidR="00E91D8D" w:rsidRPr="002C2666">
        <w:rPr>
          <w:rFonts w:ascii="Times New Roman" w:hAnsi="Times New Roman" w:cs="Times New Roman"/>
          <w:sz w:val="24"/>
          <w:szCs w:val="24"/>
        </w:rPr>
        <w:t>.</w:t>
      </w:r>
    </w:p>
    <w:p w14:paraId="3B1E71AC" w14:textId="77777777" w:rsidR="007830C9" w:rsidRPr="002C2666" w:rsidRDefault="007830C9" w:rsidP="008F2AA1">
      <w:pPr>
        <w:spacing w:after="0" w:line="240" w:lineRule="auto"/>
        <w:rPr>
          <w:rFonts w:ascii="Times New Roman" w:hAnsi="Times New Roman" w:cs="Times New Roman"/>
          <w:sz w:val="24"/>
          <w:szCs w:val="24"/>
        </w:rPr>
      </w:pPr>
    </w:p>
    <w:p w14:paraId="6F936357" w14:textId="77777777" w:rsidR="00D75BA7" w:rsidRPr="002C2666" w:rsidRDefault="00D75BA7" w:rsidP="00D75BA7">
      <w:pPr>
        <w:spacing w:after="0"/>
        <w:jc w:val="center"/>
        <w:rPr>
          <w:rFonts w:ascii="Times New Roman" w:hAnsi="Times New Roman" w:cs="Times New Roman"/>
          <w:b/>
          <w:bCs/>
          <w:sz w:val="24"/>
          <w:szCs w:val="24"/>
        </w:rPr>
      </w:pPr>
      <w:r w:rsidRPr="002C2666">
        <w:rPr>
          <w:rFonts w:ascii="Times New Roman" w:hAnsi="Times New Roman" w:cs="Times New Roman"/>
          <w:b/>
          <w:bCs/>
          <w:sz w:val="24"/>
          <w:szCs w:val="24"/>
        </w:rPr>
        <w:t>Neni 12</w:t>
      </w:r>
    </w:p>
    <w:p w14:paraId="18EF1523" w14:textId="512601B6" w:rsidR="00D75BA7" w:rsidRPr="002C2666" w:rsidRDefault="00D75BA7" w:rsidP="00107F7E">
      <w:pPr>
        <w:spacing w:after="0"/>
        <w:jc w:val="center"/>
        <w:rPr>
          <w:rFonts w:ascii="Times New Roman" w:hAnsi="Times New Roman" w:cs="Times New Roman"/>
          <w:b/>
          <w:bCs/>
          <w:sz w:val="24"/>
          <w:szCs w:val="24"/>
        </w:rPr>
      </w:pPr>
      <w:r w:rsidRPr="002C2666">
        <w:rPr>
          <w:rFonts w:ascii="Times New Roman" w:hAnsi="Times New Roman" w:cs="Times New Roman"/>
          <w:b/>
          <w:bCs/>
          <w:sz w:val="24"/>
          <w:szCs w:val="24"/>
        </w:rPr>
        <w:t>Përmbajtja dhe dorëzimi i planit të monitorimit</w:t>
      </w:r>
      <w:r w:rsidR="008C410E">
        <w:rPr>
          <w:rFonts w:ascii="Times New Roman" w:hAnsi="Times New Roman" w:cs="Times New Roman"/>
          <w:b/>
          <w:bCs/>
          <w:sz w:val="24"/>
          <w:szCs w:val="24"/>
        </w:rPr>
        <w:t xml:space="preserve"> </w:t>
      </w:r>
      <w:r w:rsidR="008C410E" w:rsidRPr="008C410E">
        <w:rPr>
          <w:rFonts w:ascii="Times New Roman" w:hAnsi="Times New Roman" w:cs="Times New Roman"/>
          <w:b/>
          <w:bCs/>
          <w:sz w:val="24"/>
          <w:szCs w:val="24"/>
        </w:rPr>
        <w:t>p</w:t>
      </w:r>
      <w:r w:rsidR="008C410E" w:rsidRPr="004E0E84">
        <w:rPr>
          <w:rFonts w:ascii="Times New Roman" w:hAnsi="Times New Roman" w:cs="Times New Roman"/>
          <w:b/>
          <w:bCs/>
          <w:sz w:val="24"/>
          <w:szCs w:val="24"/>
        </w:rPr>
        <w:t>ër miratim nga AKM</w:t>
      </w:r>
      <w:r w:rsidR="008C410E">
        <w:rPr>
          <w:rFonts w:ascii="Times New Roman" w:hAnsi="Times New Roman" w:cs="Times New Roman"/>
          <w:sz w:val="24"/>
          <w:szCs w:val="24"/>
        </w:rPr>
        <w:t xml:space="preserve"> </w:t>
      </w:r>
    </w:p>
    <w:p w14:paraId="76DE678B" w14:textId="77777777" w:rsidR="001B0952" w:rsidRPr="002C2666" w:rsidRDefault="001B0952" w:rsidP="00107F7E">
      <w:pPr>
        <w:spacing w:after="0"/>
        <w:jc w:val="center"/>
        <w:rPr>
          <w:rFonts w:ascii="Times New Roman" w:hAnsi="Times New Roman" w:cs="Times New Roman"/>
          <w:b/>
          <w:bCs/>
          <w:sz w:val="24"/>
          <w:szCs w:val="24"/>
        </w:rPr>
      </w:pPr>
    </w:p>
    <w:p w14:paraId="270AACBE" w14:textId="7AEBFEC9" w:rsidR="00D75BA7" w:rsidRPr="002C2666" w:rsidRDefault="00D75BA7" w:rsidP="00D75BA7">
      <w:pPr>
        <w:spacing w:after="0"/>
        <w:jc w:val="both"/>
        <w:rPr>
          <w:rFonts w:ascii="Times New Roman" w:hAnsi="Times New Roman" w:cs="Times New Roman"/>
          <w:sz w:val="24"/>
          <w:szCs w:val="24"/>
        </w:rPr>
      </w:pPr>
      <w:r w:rsidRPr="002C2666">
        <w:rPr>
          <w:rFonts w:ascii="Times New Roman" w:hAnsi="Times New Roman" w:cs="Times New Roman"/>
          <w:sz w:val="24"/>
          <w:szCs w:val="24"/>
        </w:rPr>
        <w:t xml:space="preserve">1. Çdo operator i instalimit ose operator i avionit </w:t>
      </w:r>
      <w:r w:rsidR="004D6EC7">
        <w:rPr>
          <w:rFonts w:ascii="Times New Roman" w:hAnsi="Times New Roman" w:cs="Times New Roman"/>
          <w:sz w:val="24"/>
          <w:szCs w:val="24"/>
        </w:rPr>
        <w:t xml:space="preserve">harton planin e monitorimit </w:t>
      </w:r>
      <w:r w:rsidR="009F521D">
        <w:rPr>
          <w:rFonts w:ascii="Times New Roman" w:hAnsi="Times New Roman" w:cs="Times New Roman"/>
          <w:sz w:val="24"/>
          <w:szCs w:val="24"/>
        </w:rPr>
        <w:t>n</w:t>
      </w:r>
      <w:r w:rsidR="009F521D" w:rsidRPr="002C2666">
        <w:rPr>
          <w:rFonts w:ascii="Times New Roman" w:hAnsi="Times New Roman" w:cs="Times New Roman"/>
          <w:sz w:val="24"/>
          <w:szCs w:val="24"/>
        </w:rPr>
        <w:t>ë</w:t>
      </w:r>
      <w:r w:rsidR="009F521D">
        <w:rPr>
          <w:rFonts w:ascii="Times New Roman" w:hAnsi="Times New Roman" w:cs="Times New Roman"/>
          <w:sz w:val="24"/>
          <w:szCs w:val="24"/>
        </w:rPr>
        <w:t xml:space="preserve"> p</w:t>
      </w:r>
      <w:r w:rsidR="009F521D" w:rsidRPr="002C2666">
        <w:rPr>
          <w:rFonts w:ascii="Times New Roman" w:hAnsi="Times New Roman" w:cs="Times New Roman"/>
          <w:sz w:val="24"/>
          <w:szCs w:val="24"/>
        </w:rPr>
        <w:t>ë</w:t>
      </w:r>
      <w:r w:rsidR="009F521D">
        <w:rPr>
          <w:rFonts w:ascii="Times New Roman" w:hAnsi="Times New Roman" w:cs="Times New Roman"/>
          <w:sz w:val="24"/>
          <w:szCs w:val="24"/>
        </w:rPr>
        <w:t>rputhje me parashikimet e</w:t>
      </w:r>
      <w:r w:rsidR="00EC2952">
        <w:rPr>
          <w:rFonts w:ascii="Times New Roman" w:hAnsi="Times New Roman" w:cs="Times New Roman"/>
          <w:sz w:val="24"/>
          <w:szCs w:val="24"/>
        </w:rPr>
        <w:t xml:space="preserve"> </w:t>
      </w:r>
      <w:r w:rsidR="001740FF">
        <w:rPr>
          <w:rFonts w:ascii="Times New Roman" w:hAnsi="Times New Roman" w:cs="Times New Roman"/>
          <w:sz w:val="24"/>
          <w:szCs w:val="24"/>
        </w:rPr>
        <w:t>k</w:t>
      </w:r>
      <w:r w:rsidR="001740FF" w:rsidRPr="002C2666">
        <w:rPr>
          <w:rFonts w:ascii="Times New Roman" w:hAnsi="Times New Roman" w:cs="Times New Roman"/>
          <w:sz w:val="24"/>
          <w:szCs w:val="24"/>
        </w:rPr>
        <w:t>ë</w:t>
      </w:r>
      <w:r w:rsidR="001740FF">
        <w:rPr>
          <w:rFonts w:ascii="Times New Roman" w:hAnsi="Times New Roman" w:cs="Times New Roman"/>
          <w:sz w:val="24"/>
          <w:szCs w:val="24"/>
        </w:rPr>
        <w:t xml:space="preserve">saj </w:t>
      </w:r>
      <w:r w:rsidR="009F521D">
        <w:rPr>
          <w:rFonts w:ascii="Times New Roman" w:hAnsi="Times New Roman" w:cs="Times New Roman"/>
          <w:sz w:val="24"/>
          <w:szCs w:val="24"/>
        </w:rPr>
        <w:t>rregullore</w:t>
      </w:r>
      <w:r w:rsidR="001740FF">
        <w:rPr>
          <w:rFonts w:ascii="Times New Roman" w:hAnsi="Times New Roman" w:cs="Times New Roman"/>
          <w:sz w:val="24"/>
          <w:szCs w:val="24"/>
        </w:rPr>
        <w:t>je</w:t>
      </w:r>
      <w:r w:rsidR="00590684">
        <w:rPr>
          <w:rFonts w:ascii="Times New Roman" w:hAnsi="Times New Roman" w:cs="Times New Roman"/>
          <w:sz w:val="24"/>
          <w:szCs w:val="24"/>
        </w:rPr>
        <w:t xml:space="preserve"> dhe</w:t>
      </w:r>
      <w:r w:rsidR="00544162">
        <w:rPr>
          <w:rFonts w:ascii="Times New Roman" w:hAnsi="Times New Roman" w:cs="Times New Roman"/>
          <w:sz w:val="24"/>
          <w:szCs w:val="24"/>
        </w:rPr>
        <w:t xml:space="preserve"> </w:t>
      </w:r>
      <w:r w:rsidRPr="002C2666">
        <w:rPr>
          <w:rFonts w:ascii="Times New Roman" w:hAnsi="Times New Roman" w:cs="Times New Roman"/>
          <w:sz w:val="24"/>
          <w:szCs w:val="24"/>
        </w:rPr>
        <w:t>dorëzo</w:t>
      </w:r>
      <w:r w:rsidR="004E64D5" w:rsidRPr="002C2666">
        <w:rPr>
          <w:rFonts w:ascii="Times New Roman" w:hAnsi="Times New Roman" w:cs="Times New Roman"/>
          <w:sz w:val="24"/>
          <w:szCs w:val="24"/>
        </w:rPr>
        <w:t>n</w:t>
      </w:r>
      <w:r w:rsidRPr="002C2666">
        <w:rPr>
          <w:rFonts w:ascii="Times New Roman" w:hAnsi="Times New Roman" w:cs="Times New Roman"/>
          <w:sz w:val="24"/>
          <w:szCs w:val="24"/>
        </w:rPr>
        <w:t xml:space="preserve"> planin e monitorimi pranë Agjencisë Kombëtare të Mjedisit për miratim.</w:t>
      </w:r>
    </w:p>
    <w:p w14:paraId="48D124B3" w14:textId="7C88AA6E" w:rsidR="00AC4B88" w:rsidRPr="002C2666" w:rsidRDefault="00AC4B88" w:rsidP="00106B08">
      <w:pPr>
        <w:spacing w:after="0"/>
        <w:jc w:val="both"/>
        <w:rPr>
          <w:rFonts w:ascii="Times New Roman" w:hAnsi="Times New Roman" w:cs="Times New Roman"/>
          <w:sz w:val="24"/>
          <w:szCs w:val="24"/>
        </w:rPr>
      </w:pPr>
      <w:r w:rsidRPr="002C2666">
        <w:rPr>
          <w:rFonts w:ascii="Times New Roman" w:hAnsi="Times New Roman" w:cs="Times New Roman"/>
          <w:sz w:val="24"/>
          <w:szCs w:val="24"/>
        </w:rPr>
        <w:t xml:space="preserve">2. Plani i monitorimit </w:t>
      </w:r>
      <w:r w:rsidR="00D75BA7" w:rsidRPr="002C2666">
        <w:rPr>
          <w:rFonts w:ascii="Times New Roman" w:hAnsi="Times New Roman" w:cs="Times New Roman"/>
          <w:sz w:val="24"/>
          <w:szCs w:val="24"/>
        </w:rPr>
        <w:t xml:space="preserve">përbëhet nga një përshkrim i detajuar, i plotë dhe transparent i metodologjisë së monitorimit të një instalimi ose </w:t>
      </w:r>
      <w:r w:rsidR="00430DE1" w:rsidRPr="002C2666">
        <w:rPr>
          <w:rFonts w:ascii="Times New Roman" w:hAnsi="Times New Roman" w:cs="Times New Roman"/>
          <w:sz w:val="24"/>
          <w:szCs w:val="24"/>
        </w:rPr>
        <w:t xml:space="preserve">të </w:t>
      </w:r>
      <w:r w:rsidR="00D75BA7" w:rsidRPr="002C2666">
        <w:rPr>
          <w:rFonts w:ascii="Times New Roman" w:hAnsi="Times New Roman" w:cs="Times New Roman"/>
          <w:sz w:val="24"/>
          <w:szCs w:val="24"/>
        </w:rPr>
        <w:t>operatori</w:t>
      </w:r>
      <w:r w:rsidR="00430DE1" w:rsidRPr="002C2666">
        <w:rPr>
          <w:rFonts w:ascii="Times New Roman" w:hAnsi="Times New Roman" w:cs="Times New Roman"/>
          <w:sz w:val="24"/>
          <w:szCs w:val="24"/>
        </w:rPr>
        <w:t>t të avionit</w:t>
      </w:r>
      <w:r w:rsidR="00D75BA7" w:rsidRPr="002C2666">
        <w:rPr>
          <w:rFonts w:ascii="Times New Roman" w:hAnsi="Times New Roman" w:cs="Times New Roman"/>
          <w:sz w:val="24"/>
          <w:szCs w:val="24"/>
        </w:rPr>
        <w:t xml:space="preserve"> dhe duhet të përmbajë të paktën elementet e përcaktuara në Shtojcën I</w:t>
      </w:r>
      <w:r w:rsidR="003B6489" w:rsidRPr="002C2666">
        <w:rPr>
          <w:rFonts w:ascii="Times New Roman" w:hAnsi="Times New Roman" w:cs="Times New Roman"/>
          <w:sz w:val="24"/>
          <w:szCs w:val="24"/>
        </w:rPr>
        <w:t xml:space="preserve"> të kësaj rregulloreje</w:t>
      </w:r>
      <w:r w:rsidR="00D75BA7" w:rsidRPr="002C2666">
        <w:rPr>
          <w:rFonts w:ascii="Times New Roman" w:hAnsi="Times New Roman" w:cs="Times New Roman"/>
          <w:sz w:val="24"/>
          <w:szCs w:val="24"/>
        </w:rPr>
        <w:t>.</w:t>
      </w:r>
    </w:p>
    <w:p w14:paraId="7627580F" w14:textId="472F0803" w:rsidR="00D75BA7" w:rsidRPr="002C2666" w:rsidRDefault="00AA1FD6" w:rsidP="00353197">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3. Operatori i instalimit ose operatori i avionit paraqet s</w:t>
      </w:r>
      <w:r w:rsidR="00D75BA7" w:rsidRPr="002C2666">
        <w:rPr>
          <w:rFonts w:ascii="Times New Roman" w:hAnsi="Times New Roman" w:cs="Times New Roman"/>
          <w:sz w:val="24"/>
          <w:szCs w:val="24"/>
        </w:rPr>
        <w:t>ë bashku me planin e monitorimit, dokumentet mbështetëse të mëposhtme:</w:t>
      </w:r>
    </w:p>
    <w:p w14:paraId="29AE48F5" w14:textId="4E0EADD1" w:rsidR="00DA3E0E" w:rsidRPr="002C2666" w:rsidRDefault="00353197" w:rsidP="00353197">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a) </w:t>
      </w:r>
      <w:r w:rsidR="00011C3A" w:rsidRPr="002C2666">
        <w:rPr>
          <w:rFonts w:ascii="Times New Roman" w:hAnsi="Times New Roman" w:cs="Times New Roman"/>
          <w:sz w:val="24"/>
          <w:szCs w:val="24"/>
        </w:rPr>
        <w:t>në rastin e instalimeve</w:t>
      </w:r>
      <w:r w:rsidR="00547223" w:rsidRPr="002C2666">
        <w:rPr>
          <w:rFonts w:ascii="Times New Roman" w:hAnsi="Times New Roman" w:cs="Times New Roman"/>
          <w:sz w:val="24"/>
          <w:szCs w:val="24"/>
        </w:rPr>
        <w:t xml:space="preserve">, </w:t>
      </w:r>
      <w:r w:rsidR="00FC1316" w:rsidRPr="002C2666">
        <w:rPr>
          <w:rFonts w:ascii="Times New Roman" w:hAnsi="Times New Roman" w:cs="Times New Roman"/>
          <w:sz w:val="24"/>
          <w:szCs w:val="24"/>
        </w:rPr>
        <w:t xml:space="preserve">për </w:t>
      </w:r>
      <w:r w:rsidR="004C49AD" w:rsidRPr="002C2666">
        <w:rPr>
          <w:rFonts w:ascii="Times New Roman" w:hAnsi="Times New Roman" w:cs="Times New Roman"/>
          <w:sz w:val="24"/>
          <w:szCs w:val="24"/>
        </w:rPr>
        <w:t xml:space="preserve">çdo rrymë shkarkimi </w:t>
      </w:r>
      <w:r w:rsidR="00FC1316" w:rsidRPr="002C2666">
        <w:rPr>
          <w:rFonts w:ascii="Times New Roman" w:hAnsi="Times New Roman" w:cs="Times New Roman"/>
          <w:sz w:val="24"/>
          <w:szCs w:val="24"/>
        </w:rPr>
        <w:t>të madhe apo të vogël,</w:t>
      </w:r>
      <w:r w:rsidR="00547223" w:rsidRPr="002C2666">
        <w:rPr>
          <w:rFonts w:ascii="Times New Roman" w:hAnsi="Times New Roman" w:cs="Times New Roman"/>
          <w:sz w:val="24"/>
          <w:szCs w:val="24"/>
        </w:rPr>
        <w:t xml:space="preserve"> </w:t>
      </w:r>
      <w:r w:rsidR="00FC1316" w:rsidRPr="002C2666">
        <w:rPr>
          <w:rFonts w:ascii="Times New Roman" w:hAnsi="Times New Roman" w:cs="Times New Roman"/>
          <w:sz w:val="24"/>
          <w:szCs w:val="24"/>
        </w:rPr>
        <w:t xml:space="preserve">provën </w:t>
      </w:r>
      <w:r w:rsidR="00547223" w:rsidRPr="002C2666">
        <w:rPr>
          <w:rFonts w:ascii="Times New Roman" w:hAnsi="Times New Roman" w:cs="Times New Roman"/>
          <w:sz w:val="24"/>
          <w:szCs w:val="24"/>
        </w:rPr>
        <w:t xml:space="preserve">që </w:t>
      </w:r>
      <w:r w:rsidR="00022717" w:rsidRPr="002C2666">
        <w:rPr>
          <w:rFonts w:ascii="Times New Roman" w:hAnsi="Times New Roman" w:cs="Times New Roman"/>
          <w:sz w:val="24"/>
          <w:szCs w:val="24"/>
        </w:rPr>
        <w:t>tregon se respektohen</w:t>
      </w:r>
      <w:r w:rsidR="00547223" w:rsidRPr="002C2666">
        <w:rPr>
          <w:rFonts w:ascii="Times New Roman" w:hAnsi="Times New Roman" w:cs="Times New Roman"/>
          <w:sz w:val="24"/>
          <w:szCs w:val="24"/>
        </w:rPr>
        <w:t xml:space="preserve"> pragjet e pasigurisë </w:t>
      </w:r>
      <w:r w:rsidR="00022717" w:rsidRPr="002C2666">
        <w:rPr>
          <w:rFonts w:ascii="Times New Roman" w:hAnsi="Times New Roman" w:cs="Times New Roman"/>
          <w:sz w:val="24"/>
          <w:szCs w:val="24"/>
        </w:rPr>
        <w:t xml:space="preserve">që janë </w:t>
      </w:r>
      <w:r w:rsidR="00AF2EDF" w:rsidRPr="002C2666">
        <w:rPr>
          <w:rFonts w:ascii="Times New Roman" w:hAnsi="Times New Roman" w:cs="Times New Roman"/>
          <w:sz w:val="24"/>
          <w:szCs w:val="24"/>
        </w:rPr>
        <w:t xml:space="preserve">përcaktuar </w:t>
      </w:r>
      <w:r w:rsidR="00547223" w:rsidRPr="002C2666">
        <w:rPr>
          <w:rFonts w:ascii="Times New Roman" w:hAnsi="Times New Roman" w:cs="Times New Roman"/>
          <w:sz w:val="24"/>
          <w:szCs w:val="24"/>
        </w:rPr>
        <w:t xml:space="preserve">për të dhënat e aktivitetit dhe </w:t>
      </w:r>
      <w:r w:rsidR="00022717" w:rsidRPr="002C2666">
        <w:rPr>
          <w:rFonts w:ascii="Times New Roman" w:hAnsi="Times New Roman" w:cs="Times New Roman"/>
          <w:sz w:val="24"/>
          <w:szCs w:val="24"/>
        </w:rPr>
        <w:t xml:space="preserve">për </w:t>
      </w:r>
      <w:r w:rsidR="00547223" w:rsidRPr="002C2666">
        <w:rPr>
          <w:rFonts w:ascii="Times New Roman" w:hAnsi="Times New Roman" w:cs="Times New Roman"/>
          <w:sz w:val="24"/>
          <w:szCs w:val="24"/>
        </w:rPr>
        <w:t xml:space="preserve">faktorët e llogaritjes, </w:t>
      </w:r>
      <w:r w:rsidR="0042658D" w:rsidRPr="002C2666">
        <w:rPr>
          <w:rFonts w:ascii="Times New Roman" w:hAnsi="Times New Roman" w:cs="Times New Roman"/>
          <w:sz w:val="24"/>
          <w:szCs w:val="24"/>
        </w:rPr>
        <w:t xml:space="preserve">dhe </w:t>
      </w:r>
      <w:r w:rsidR="0086164B" w:rsidRPr="002C2666">
        <w:rPr>
          <w:rFonts w:ascii="Times New Roman" w:hAnsi="Times New Roman" w:cs="Times New Roman"/>
          <w:sz w:val="24"/>
          <w:szCs w:val="24"/>
        </w:rPr>
        <w:t>sipas rastit</w:t>
      </w:r>
      <w:r w:rsidR="00547223" w:rsidRPr="002C2666">
        <w:rPr>
          <w:rFonts w:ascii="Times New Roman" w:hAnsi="Times New Roman" w:cs="Times New Roman"/>
          <w:sz w:val="24"/>
          <w:szCs w:val="24"/>
        </w:rPr>
        <w:t xml:space="preserve"> për </w:t>
      </w:r>
      <w:r w:rsidR="00200C00" w:rsidRPr="002C2666">
        <w:rPr>
          <w:rFonts w:ascii="Times New Roman" w:hAnsi="Times New Roman" w:cs="Times New Roman"/>
          <w:sz w:val="24"/>
          <w:szCs w:val="24"/>
        </w:rPr>
        <w:t>shkallën</w:t>
      </w:r>
      <w:r w:rsidR="00547223" w:rsidRPr="002C2666">
        <w:rPr>
          <w:rFonts w:ascii="Times New Roman" w:hAnsi="Times New Roman" w:cs="Times New Roman"/>
          <w:sz w:val="24"/>
          <w:szCs w:val="24"/>
        </w:rPr>
        <w:t xml:space="preserve"> </w:t>
      </w:r>
      <w:r w:rsidR="00B362E1" w:rsidRPr="002C2666">
        <w:rPr>
          <w:rFonts w:ascii="Times New Roman" w:hAnsi="Times New Roman" w:cs="Times New Roman"/>
          <w:sz w:val="24"/>
          <w:szCs w:val="24"/>
        </w:rPr>
        <w:t>metodologjike të</w:t>
      </w:r>
      <w:r w:rsidR="00547223" w:rsidRPr="002C2666">
        <w:rPr>
          <w:rFonts w:ascii="Times New Roman" w:hAnsi="Times New Roman" w:cs="Times New Roman"/>
          <w:sz w:val="24"/>
          <w:szCs w:val="24"/>
        </w:rPr>
        <w:t xml:space="preserve"> </w:t>
      </w:r>
      <w:r w:rsidR="00F22A5D" w:rsidRPr="002C2666">
        <w:rPr>
          <w:rFonts w:ascii="Times New Roman" w:hAnsi="Times New Roman" w:cs="Times New Roman"/>
          <w:sz w:val="24"/>
          <w:szCs w:val="24"/>
        </w:rPr>
        <w:t>zbatuar</w:t>
      </w:r>
      <w:r w:rsidR="00B362E1" w:rsidRPr="002C2666">
        <w:rPr>
          <w:rFonts w:ascii="Times New Roman" w:hAnsi="Times New Roman" w:cs="Times New Roman"/>
          <w:sz w:val="24"/>
          <w:szCs w:val="24"/>
        </w:rPr>
        <w:t>,</w:t>
      </w:r>
      <w:r w:rsidR="00547223" w:rsidRPr="002C2666">
        <w:rPr>
          <w:rFonts w:ascii="Times New Roman" w:hAnsi="Times New Roman" w:cs="Times New Roman"/>
          <w:sz w:val="24"/>
          <w:szCs w:val="24"/>
        </w:rPr>
        <w:t xml:space="preserve"> siç përcaktohet në Shtojcat II dhe IV</w:t>
      </w:r>
      <w:r w:rsidR="00F22A5D" w:rsidRPr="002C2666">
        <w:rPr>
          <w:rFonts w:ascii="Times New Roman" w:hAnsi="Times New Roman" w:cs="Times New Roman"/>
          <w:sz w:val="24"/>
          <w:szCs w:val="24"/>
        </w:rPr>
        <w:t xml:space="preserve"> të kësaj rregulloreje,</w:t>
      </w:r>
      <w:r w:rsidR="00547223" w:rsidRPr="002C2666">
        <w:rPr>
          <w:rFonts w:ascii="Times New Roman" w:hAnsi="Times New Roman" w:cs="Times New Roman"/>
          <w:sz w:val="24"/>
          <w:szCs w:val="24"/>
        </w:rPr>
        <w:t xml:space="preserve"> dhe për </w:t>
      </w:r>
      <w:r w:rsidR="00022ED9" w:rsidRPr="002C2666">
        <w:rPr>
          <w:rFonts w:ascii="Times New Roman" w:hAnsi="Times New Roman" w:cs="Times New Roman"/>
          <w:sz w:val="24"/>
          <w:szCs w:val="24"/>
        </w:rPr>
        <w:t>çdo</w:t>
      </w:r>
      <w:r w:rsidR="00547223" w:rsidRPr="002C2666">
        <w:rPr>
          <w:rFonts w:ascii="Times New Roman" w:hAnsi="Times New Roman" w:cs="Times New Roman"/>
          <w:sz w:val="24"/>
          <w:szCs w:val="24"/>
        </w:rPr>
        <w:t xml:space="preserve"> burim </w:t>
      </w:r>
      <w:r w:rsidR="00FF2B0B" w:rsidRPr="002C2666">
        <w:rPr>
          <w:rFonts w:ascii="Times New Roman" w:hAnsi="Times New Roman" w:cs="Times New Roman"/>
          <w:sz w:val="24"/>
          <w:szCs w:val="24"/>
        </w:rPr>
        <w:t>shkarkimi provën</w:t>
      </w:r>
      <w:r w:rsidR="00547223" w:rsidRPr="002C2666">
        <w:rPr>
          <w:rFonts w:ascii="Times New Roman" w:hAnsi="Times New Roman" w:cs="Times New Roman"/>
          <w:sz w:val="24"/>
          <w:szCs w:val="24"/>
        </w:rPr>
        <w:t xml:space="preserve"> që dëshmon përputhshmërinë me pragjet e pasigurisë për </w:t>
      </w:r>
      <w:r w:rsidR="00200C00" w:rsidRPr="002C2666">
        <w:rPr>
          <w:rFonts w:ascii="Times New Roman" w:hAnsi="Times New Roman" w:cs="Times New Roman"/>
          <w:sz w:val="24"/>
          <w:szCs w:val="24"/>
        </w:rPr>
        <w:t>shkallën</w:t>
      </w:r>
      <w:r w:rsidR="00547223" w:rsidRPr="002C2666">
        <w:rPr>
          <w:rFonts w:ascii="Times New Roman" w:hAnsi="Times New Roman" w:cs="Times New Roman"/>
          <w:sz w:val="24"/>
          <w:szCs w:val="24"/>
        </w:rPr>
        <w:t xml:space="preserve"> </w:t>
      </w:r>
      <w:r w:rsidR="00026264" w:rsidRPr="002C2666">
        <w:rPr>
          <w:rFonts w:ascii="Times New Roman" w:hAnsi="Times New Roman" w:cs="Times New Roman"/>
          <w:sz w:val="24"/>
          <w:szCs w:val="24"/>
        </w:rPr>
        <w:t xml:space="preserve">metodologjike të zbatuar </w:t>
      </w:r>
      <w:r w:rsidR="00547223" w:rsidRPr="002C2666">
        <w:rPr>
          <w:rFonts w:ascii="Times New Roman" w:hAnsi="Times New Roman" w:cs="Times New Roman"/>
          <w:sz w:val="24"/>
          <w:szCs w:val="24"/>
        </w:rPr>
        <w:t>siç përcaktohet në Shtojcën VIII</w:t>
      </w:r>
      <w:r w:rsidR="001F10CF" w:rsidRPr="002C2666">
        <w:rPr>
          <w:rFonts w:ascii="Times New Roman" w:hAnsi="Times New Roman" w:cs="Times New Roman"/>
          <w:sz w:val="24"/>
          <w:szCs w:val="24"/>
        </w:rPr>
        <w:t xml:space="preserve"> të kësaj rregulloreje</w:t>
      </w:r>
      <w:r w:rsidR="00547223" w:rsidRPr="002C2666">
        <w:rPr>
          <w:rFonts w:ascii="Times New Roman" w:hAnsi="Times New Roman" w:cs="Times New Roman"/>
          <w:sz w:val="24"/>
          <w:szCs w:val="24"/>
        </w:rPr>
        <w:t xml:space="preserve">, </w:t>
      </w:r>
      <w:r w:rsidR="001F10CF" w:rsidRPr="002C2666">
        <w:rPr>
          <w:rFonts w:ascii="Times New Roman" w:hAnsi="Times New Roman" w:cs="Times New Roman"/>
          <w:sz w:val="24"/>
          <w:szCs w:val="24"/>
        </w:rPr>
        <w:t xml:space="preserve">kur </w:t>
      </w:r>
      <w:r w:rsidR="00026264" w:rsidRPr="002C2666">
        <w:rPr>
          <w:rFonts w:ascii="Times New Roman" w:hAnsi="Times New Roman" w:cs="Times New Roman"/>
          <w:sz w:val="24"/>
          <w:szCs w:val="24"/>
        </w:rPr>
        <w:t xml:space="preserve">kjo </w:t>
      </w:r>
      <w:r w:rsidR="001F10CF" w:rsidRPr="002C2666">
        <w:rPr>
          <w:rFonts w:ascii="Times New Roman" w:hAnsi="Times New Roman" w:cs="Times New Roman"/>
          <w:sz w:val="24"/>
          <w:szCs w:val="24"/>
        </w:rPr>
        <w:t>është e zbatueshme</w:t>
      </w:r>
      <w:r w:rsidR="00547223" w:rsidRPr="002C2666">
        <w:rPr>
          <w:rFonts w:ascii="Times New Roman" w:hAnsi="Times New Roman" w:cs="Times New Roman"/>
          <w:sz w:val="24"/>
          <w:szCs w:val="24"/>
        </w:rPr>
        <w:t>;</w:t>
      </w:r>
      <w:r w:rsidR="00022ED9" w:rsidRPr="002C2666">
        <w:rPr>
          <w:rFonts w:ascii="Times New Roman" w:hAnsi="Times New Roman" w:cs="Times New Roman"/>
          <w:sz w:val="24"/>
          <w:szCs w:val="24"/>
        </w:rPr>
        <w:t xml:space="preserve"> </w:t>
      </w:r>
    </w:p>
    <w:p w14:paraId="2C0E119B" w14:textId="498966C3" w:rsidR="00D75BA7" w:rsidRPr="002C2666" w:rsidRDefault="00353197" w:rsidP="00353197">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b) </w:t>
      </w:r>
      <w:r w:rsidR="00D75BA7" w:rsidRPr="002C2666">
        <w:rPr>
          <w:rFonts w:ascii="Times New Roman" w:hAnsi="Times New Roman" w:cs="Times New Roman"/>
          <w:sz w:val="24"/>
          <w:szCs w:val="24"/>
        </w:rPr>
        <w:t>rezultatet e vlerësimit të rrezikut që dëshmo</w:t>
      </w:r>
      <w:r w:rsidR="006D27EB" w:rsidRPr="002C2666">
        <w:rPr>
          <w:rFonts w:ascii="Times New Roman" w:hAnsi="Times New Roman" w:cs="Times New Roman"/>
          <w:sz w:val="24"/>
          <w:szCs w:val="24"/>
        </w:rPr>
        <w:t>j</w:t>
      </w:r>
      <w:r w:rsidR="00D75BA7" w:rsidRPr="002C2666">
        <w:rPr>
          <w:rFonts w:ascii="Times New Roman" w:hAnsi="Times New Roman" w:cs="Times New Roman"/>
          <w:sz w:val="24"/>
          <w:szCs w:val="24"/>
        </w:rPr>
        <w:t>n</w:t>
      </w:r>
      <w:r w:rsidR="006D27EB" w:rsidRPr="002C2666">
        <w:rPr>
          <w:rFonts w:ascii="Times New Roman" w:hAnsi="Times New Roman" w:cs="Times New Roman"/>
          <w:sz w:val="24"/>
          <w:szCs w:val="24"/>
        </w:rPr>
        <w:t>ë</w:t>
      </w:r>
      <w:r w:rsidR="00D75BA7" w:rsidRPr="002C2666">
        <w:rPr>
          <w:rFonts w:ascii="Times New Roman" w:hAnsi="Times New Roman" w:cs="Times New Roman"/>
          <w:sz w:val="24"/>
          <w:szCs w:val="24"/>
        </w:rPr>
        <w:t xml:space="preserve"> se aktivitetet </w:t>
      </w:r>
      <w:r w:rsidR="00A8271E" w:rsidRPr="002C2666">
        <w:rPr>
          <w:rFonts w:ascii="Times New Roman" w:hAnsi="Times New Roman" w:cs="Times New Roman"/>
          <w:sz w:val="24"/>
          <w:szCs w:val="24"/>
        </w:rPr>
        <w:t xml:space="preserve">e </w:t>
      </w:r>
      <w:r w:rsidR="00A561AC" w:rsidRPr="002C2666">
        <w:rPr>
          <w:rFonts w:ascii="Times New Roman" w:hAnsi="Times New Roman" w:cs="Times New Roman"/>
          <w:sz w:val="24"/>
          <w:szCs w:val="24"/>
        </w:rPr>
        <w:t xml:space="preserve">kontrollit të </w:t>
      </w:r>
      <w:r w:rsidR="00A8271E" w:rsidRPr="002C2666">
        <w:rPr>
          <w:rFonts w:ascii="Times New Roman" w:hAnsi="Times New Roman" w:cs="Times New Roman"/>
          <w:sz w:val="24"/>
          <w:szCs w:val="24"/>
        </w:rPr>
        <w:t xml:space="preserve">propozuara </w:t>
      </w:r>
      <w:r w:rsidR="00D75BA7" w:rsidRPr="002C2666">
        <w:rPr>
          <w:rFonts w:ascii="Times New Roman" w:hAnsi="Times New Roman" w:cs="Times New Roman"/>
          <w:sz w:val="24"/>
          <w:szCs w:val="24"/>
        </w:rPr>
        <w:t xml:space="preserve">dhe procedurat </w:t>
      </w:r>
      <w:r w:rsidR="00A8271E" w:rsidRPr="002C2666">
        <w:rPr>
          <w:rFonts w:ascii="Times New Roman" w:hAnsi="Times New Roman" w:cs="Times New Roman"/>
          <w:sz w:val="24"/>
          <w:szCs w:val="24"/>
        </w:rPr>
        <w:t>përkatëse</w:t>
      </w:r>
      <w:r w:rsidR="00D75BA7" w:rsidRPr="002C2666">
        <w:rPr>
          <w:rFonts w:ascii="Times New Roman" w:hAnsi="Times New Roman" w:cs="Times New Roman"/>
          <w:sz w:val="24"/>
          <w:szCs w:val="24"/>
        </w:rPr>
        <w:t xml:space="preserve"> janë në përpjesëtim me rreziqet e brendshme dhe </w:t>
      </w:r>
      <w:r w:rsidR="00CB77C6" w:rsidRPr="002C2666">
        <w:rPr>
          <w:rFonts w:ascii="Times New Roman" w:hAnsi="Times New Roman" w:cs="Times New Roman"/>
          <w:sz w:val="24"/>
          <w:szCs w:val="24"/>
        </w:rPr>
        <w:t xml:space="preserve">me </w:t>
      </w:r>
      <w:r w:rsidR="00D75BA7" w:rsidRPr="002C2666">
        <w:rPr>
          <w:rFonts w:ascii="Times New Roman" w:hAnsi="Times New Roman" w:cs="Times New Roman"/>
          <w:sz w:val="24"/>
          <w:szCs w:val="24"/>
        </w:rPr>
        <w:t xml:space="preserve">rreziqet e </w:t>
      </w:r>
      <w:r w:rsidR="009B2998" w:rsidRPr="002C2666">
        <w:rPr>
          <w:rFonts w:ascii="Times New Roman" w:hAnsi="Times New Roman" w:cs="Times New Roman"/>
          <w:sz w:val="24"/>
          <w:szCs w:val="24"/>
        </w:rPr>
        <w:t xml:space="preserve">identifikuara nga </w:t>
      </w:r>
      <w:r w:rsidR="00D75BA7" w:rsidRPr="002C2666">
        <w:rPr>
          <w:rFonts w:ascii="Times New Roman" w:hAnsi="Times New Roman" w:cs="Times New Roman"/>
          <w:sz w:val="24"/>
          <w:szCs w:val="24"/>
        </w:rPr>
        <w:t>kontrolli.</w:t>
      </w:r>
      <w:r w:rsidR="006D27EB" w:rsidRPr="002C2666">
        <w:rPr>
          <w:rFonts w:ascii="Times New Roman" w:hAnsi="Times New Roman" w:cs="Times New Roman"/>
          <w:sz w:val="24"/>
          <w:szCs w:val="24"/>
        </w:rPr>
        <w:t xml:space="preserve"> </w:t>
      </w:r>
      <w:r w:rsidR="00A561AC">
        <w:rPr>
          <w:rFonts w:ascii="Times New Roman" w:hAnsi="Times New Roman" w:cs="Times New Roman"/>
          <w:sz w:val="24"/>
          <w:szCs w:val="24"/>
        </w:rPr>
        <w:t xml:space="preserve"> </w:t>
      </w:r>
    </w:p>
    <w:p w14:paraId="5D34BBEB" w14:textId="2FB6F7F0" w:rsidR="00AA1FD6" w:rsidRPr="002C2666" w:rsidRDefault="0015168A" w:rsidP="00353197">
      <w:pPr>
        <w:spacing w:after="0" w:line="240" w:lineRule="auto"/>
        <w:jc w:val="both"/>
        <w:rPr>
          <w:rFonts w:ascii="Times New Roman" w:hAnsi="Times New Roman" w:cs="Times New Roman"/>
          <w:b/>
          <w:bCs/>
          <w:sz w:val="24"/>
          <w:szCs w:val="24"/>
        </w:rPr>
      </w:pPr>
      <w:r w:rsidRPr="002C2666">
        <w:rPr>
          <w:rFonts w:ascii="Times New Roman" w:hAnsi="Times New Roman" w:cs="Times New Roman"/>
          <w:sz w:val="24"/>
          <w:szCs w:val="24"/>
        </w:rPr>
        <w:t>4. Në rast</w:t>
      </w:r>
      <w:r w:rsidR="00D0216D" w:rsidRPr="002C2666">
        <w:rPr>
          <w:rFonts w:ascii="Times New Roman" w:hAnsi="Times New Roman" w:cs="Times New Roman"/>
          <w:sz w:val="24"/>
          <w:szCs w:val="24"/>
        </w:rPr>
        <w:t>et</w:t>
      </w:r>
      <w:r w:rsidRPr="002C2666">
        <w:rPr>
          <w:rFonts w:ascii="Times New Roman" w:hAnsi="Times New Roman" w:cs="Times New Roman"/>
          <w:sz w:val="24"/>
          <w:szCs w:val="24"/>
        </w:rPr>
        <w:t xml:space="preserve"> </w:t>
      </w:r>
      <w:r w:rsidR="00D0216D" w:rsidRPr="002C2666">
        <w:rPr>
          <w:rFonts w:ascii="Times New Roman" w:hAnsi="Times New Roman" w:cs="Times New Roman"/>
          <w:sz w:val="24"/>
          <w:szCs w:val="24"/>
        </w:rPr>
        <w:t>kur</w:t>
      </w:r>
      <w:r w:rsidRPr="002C2666">
        <w:rPr>
          <w:rFonts w:ascii="Times New Roman" w:hAnsi="Times New Roman" w:cs="Times New Roman"/>
          <w:sz w:val="24"/>
          <w:szCs w:val="24"/>
        </w:rPr>
        <w:t xml:space="preserve"> </w:t>
      </w:r>
      <w:r w:rsidR="00C5652B" w:rsidRPr="002C2666">
        <w:rPr>
          <w:rFonts w:ascii="Times New Roman" w:hAnsi="Times New Roman" w:cs="Times New Roman"/>
          <w:sz w:val="24"/>
          <w:szCs w:val="24"/>
        </w:rPr>
        <w:t>Shtjoca</w:t>
      </w:r>
      <w:r w:rsidRPr="002C2666">
        <w:rPr>
          <w:rFonts w:ascii="Times New Roman" w:hAnsi="Times New Roman" w:cs="Times New Roman"/>
          <w:sz w:val="24"/>
          <w:szCs w:val="24"/>
        </w:rPr>
        <w:t xml:space="preserve"> I </w:t>
      </w:r>
      <w:r w:rsidR="00C5652B" w:rsidRPr="002C2666">
        <w:rPr>
          <w:rFonts w:ascii="Times New Roman" w:hAnsi="Times New Roman" w:cs="Times New Roman"/>
          <w:sz w:val="24"/>
          <w:szCs w:val="24"/>
        </w:rPr>
        <w:t>e</w:t>
      </w:r>
      <w:r w:rsidRPr="002C2666">
        <w:rPr>
          <w:rFonts w:ascii="Times New Roman" w:hAnsi="Times New Roman" w:cs="Times New Roman"/>
          <w:sz w:val="24"/>
          <w:szCs w:val="24"/>
        </w:rPr>
        <w:t xml:space="preserve"> kësaj rregulloreje </w:t>
      </w:r>
      <w:r w:rsidR="00C5652B" w:rsidRPr="002C2666">
        <w:rPr>
          <w:rFonts w:ascii="Times New Roman" w:hAnsi="Times New Roman" w:cs="Times New Roman"/>
          <w:sz w:val="24"/>
          <w:szCs w:val="24"/>
        </w:rPr>
        <w:t>i referohet</w:t>
      </w:r>
      <w:r w:rsidR="00D0216D" w:rsidRPr="002C2666">
        <w:rPr>
          <w:rFonts w:ascii="Times New Roman" w:hAnsi="Times New Roman" w:cs="Times New Roman"/>
          <w:sz w:val="24"/>
          <w:szCs w:val="24"/>
        </w:rPr>
        <w:t xml:space="preserve"> procedurës, </w:t>
      </w:r>
      <w:r w:rsidR="006C6D8B" w:rsidRPr="002C2666">
        <w:rPr>
          <w:rFonts w:ascii="Times New Roman" w:hAnsi="Times New Roman" w:cs="Times New Roman"/>
          <w:sz w:val="24"/>
          <w:szCs w:val="24"/>
        </w:rPr>
        <w:t xml:space="preserve">procedura do të përcaktohet, dokumentohet, zbatohet dhe ruhet nga </w:t>
      </w:r>
      <w:r w:rsidR="008E2203" w:rsidRPr="002C2666">
        <w:rPr>
          <w:rFonts w:ascii="Times New Roman" w:hAnsi="Times New Roman" w:cs="Times New Roman"/>
          <w:sz w:val="24"/>
          <w:szCs w:val="24"/>
        </w:rPr>
        <w:t xml:space="preserve">operatori i instalimit ose </w:t>
      </w:r>
      <w:r w:rsidR="008147A5" w:rsidRPr="002C2666">
        <w:rPr>
          <w:rFonts w:ascii="Times New Roman" w:hAnsi="Times New Roman" w:cs="Times New Roman"/>
          <w:sz w:val="24"/>
          <w:szCs w:val="24"/>
        </w:rPr>
        <w:t xml:space="preserve">nga </w:t>
      </w:r>
      <w:r w:rsidR="008E2203" w:rsidRPr="002C2666">
        <w:rPr>
          <w:rFonts w:ascii="Times New Roman" w:hAnsi="Times New Roman" w:cs="Times New Roman"/>
          <w:sz w:val="24"/>
          <w:szCs w:val="24"/>
        </w:rPr>
        <w:t xml:space="preserve">operatori i </w:t>
      </w:r>
      <w:r w:rsidR="008147A5" w:rsidRPr="002C2666">
        <w:rPr>
          <w:rFonts w:ascii="Times New Roman" w:hAnsi="Times New Roman" w:cs="Times New Roman"/>
          <w:sz w:val="24"/>
          <w:szCs w:val="24"/>
        </w:rPr>
        <w:t xml:space="preserve">avionit </w:t>
      </w:r>
      <w:r w:rsidR="001C1A1D" w:rsidRPr="002C2666">
        <w:rPr>
          <w:rFonts w:ascii="Times New Roman" w:hAnsi="Times New Roman" w:cs="Times New Roman"/>
          <w:sz w:val="24"/>
          <w:szCs w:val="24"/>
        </w:rPr>
        <w:t xml:space="preserve">veçmas nga plani i monitorimit. </w:t>
      </w:r>
    </w:p>
    <w:p w14:paraId="78D29697" w14:textId="5C64F2AD" w:rsidR="00D75BA7" w:rsidRPr="002C2666" w:rsidRDefault="008147A5" w:rsidP="00C94FBE">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5. </w:t>
      </w:r>
      <w:r w:rsidR="00D75BA7" w:rsidRPr="002C2666">
        <w:rPr>
          <w:rFonts w:ascii="Times New Roman" w:hAnsi="Times New Roman" w:cs="Times New Roman"/>
          <w:sz w:val="24"/>
          <w:szCs w:val="24"/>
        </w:rPr>
        <w:t xml:space="preserve">Operatori </w:t>
      </w:r>
      <w:r w:rsidRPr="002C2666">
        <w:rPr>
          <w:rFonts w:ascii="Times New Roman" w:hAnsi="Times New Roman" w:cs="Times New Roman"/>
          <w:sz w:val="24"/>
          <w:szCs w:val="24"/>
        </w:rPr>
        <w:t xml:space="preserve">i instalimit </w:t>
      </w:r>
      <w:r w:rsidR="00D75BA7" w:rsidRPr="002C2666">
        <w:rPr>
          <w:rFonts w:ascii="Times New Roman" w:hAnsi="Times New Roman" w:cs="Times New Roman"/>
          <w:sz w:val="24"/>
          <w:szCs w:val="24"/>
        </w:rPr>
        <w:t xml:space="preserve">ose operatori i </w:t>
      </w:r>
      <w:r w:rsidRPr="002C2666">
        <w:rPr>
          <w:rFonts w:ascii="Times New Roman" w:hAnsi="Times New Roman" w:cs="Times New Roman"/>
          <w:sz w:val="24"/>
          <w:szCs w:val="24"/>
        </w:rPr>
        <w:t>avionit</w:t>
      </w:r>
      <w:r w:rsidR="003F6479" w:rsidRPr="002C2666">
        <w:rPr>
          <w:rFonts w:ascii="Times New Roman" w:hAnsi="Times New Roman" w:cs="Times New Roman"/>
          <w:sz w:val="24"/>
          <w:szCs w:val="24"/>
        </w:rPr>
        <w:t>, brenda planit të monitorimit jep një përmbledhje</w:t>
      </w:r>
      <w:r w:rsidR="00D75BA7" w:rsidRPr="002C2666">
        <w:rPr>
          <w:rFonts w:ascii="Times New Roman" w:hAnsi="Times New Roman" w:cs="Times New Roman"/>
          <w:sz w:val="24"/>
          <w:szCs w:val="24"/>
        </w:rPr>
        <w:t xml:space="preserve"> </w:t>
      </w:r>
      <w:r w:rsidR="00EB1129" w:rsidRPr="002C2666">
        <w:rPr>
          <w:rFonts w:ascii="Times New Roman" w:hAnsi="Times New Roman" w:cs="Times New Roman"/>
          <w:sz w:val="24"/>
          <w:szCs w:val="24"/>
        </w:rPr>
        <w:t>të</w:t>
      </w:r>
      <w:r w:rsidR="00D75BA7" w:rsidRPr="002C2666">
        <w:rPr>
          <w:rFonts w:ascii="Times New Roman" w:hAnsi="Times New Roman" w:cs="Times New Roman"/>
          <w:sz w:val="24"/>
          <w:szCs w:val="24"/>
        </w:rPr>
        <w:t xml:space="preserve"> procedura</w:t>
      </w:r>
      <w:r w:rsidR="00EB1129" w:rsidRPr="002C2666">
        <w:rPr>
          <w:rFonts w:ascii="Times New Roman" w:hAnsi="Times New Roman" w:cs="Times New Roman"/>
          <w:sz w:val="24"/>
          <w:szCs w:val="24"/>
        </w:rPr>
        <w:t>ve</w:t>
      </w:r>
      <w:r w:rsidR="00D75BA7" w:rsidRPr="002C2666">
        <w:rPr>
          <w:rFonts w:ascii="Times New Roman" w:hAnsi="Times New Roman" w:cs="Times New Roman"/>
          <w:sz w:val="24"/>
          <w:szCs w:val="24"/>
        </w:rPr>
        <w:t xml:space="preserve"> duke ofruar informacionin e mëposhtëm:</w:t>
      </w:r>
    </w:p>
    <w:p w14:paraId="41E80668" w14:textId="729612D7" w:rsidR="00D75BA7" w:rsidRPr="002C2666" w:rsidRDefault="00D75BA7" w:rsidP="00C94FBE">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a) titullin e procedurës;</w:t>
      </w:r>
    </w:p>
    <w:p w14:paraId="7D4A9ED1" w14:textId="024A2006" w:rsidR="00D75BA7" w:rsidRPr="002C2666" w:rsidRDefault="00D75BA7" w:rsidP="00C94FBE">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b) një referencë të gjurmueshme dhe të verifikueshme </w:t>
      </w:r>
      <w:r w:rsidR="0037721E" w:rsidRPr="002C2666">
        <w:rPr>
          <w:rFonts w:ascii="Times New Roman" w:hAnsi="Times New Roman" w:cs="Times New Roman"/>
          <w:sz w:val="24"/>
          <w:szCs w:val="24"/>
        </w:rPr>
        <w:t>që mundëson</w:t>
      </w:r>
      <w:r w:rsidRPr="002C2666">
        <w:rPr>
          <w:rFonts w:ascii="Times New Roman" w:hAnsi="Times New Roman" w:cs="Times New Roman"/>
          <w:sz w:val="24"/>
          <w:szCs w:val="24"/>
        </w:rPr>
        <w:t xml:space="preserve"> identifikimin e procedurës;</w:t>
      </w:r>
    </w:p>
    <w:p w14:paraId="32BBAC5E" w14:textId="662258D3" w:rsidR="00D75BA7" w:rsidRPr="002C2666" w:rsidRDefault="00D75BA7" w:rsidP="00C94FBE">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c) identifikimin e</w:t>
      </w:r>
      <w:r w:rsidR="00AA1075" w:rsidRPr="002C2666">
        <w:rPr>
          <w:rFonts w:ascii="Times New Roman" w:hAnsi="Times New Roman" w:cs="Times New Roman"/>
          <w:sz w:val="24"/>
          <w:szCs w:val="24"/>
        </w:rPr>
        <w:t xml:space="preserve"> profilit profesional</w:t>
      </w:r>
      <w:r w:rsidR="008757C9" w:rsidRPr="002C2666">
        <w:rPr>
          <w:rFonts w:ascii="Times New Roman" w:hAnsi="Times New Roman" w:cs="Times New Roman"/>
          <w:sz w:val="24"/>
          <w:szCs w:val="24"/>
        </w:rPr>
        <w:t xml:space="preserve"> </w:t>
      </w:r>
      <w:r w:rsidR="00D5388C" w:rsidRPr="002C2666">
        <w:rPr>
          <w:rFonts w:ascii="Times New Roman" w:hAnsi="Times New Roman" w:cs="Times New Roman"/>
          <w:sz w:val="24"/>
          <w:szCs w:val="24"/>
        </w:rPr>
        <w:t>përgjegjës</w:t>
      </w:r>
      <w:r w:rsidRPr="002C2666">
        <w:rPr>
          <w:rFonts w:ascii="Times New Roman" w:hAnsi="Times New Roman" w:cs="Times New Roman"/>
          <w:sz w:val="24"/>
          <w:szCs w:val="24"/>
        </w:rPr>
        <w:t xml:space="preserve"> ose </w:t>
      </w:r>
      <w:r w:rsidR="00AA1075" w:rsidRPr="002C2666">
        <w:rPr>
          <w:rFonts w:ascii="Times New Roman" w:hAnsi="Times New Roman" w:cs="Times New Roman"/>
          <w:sz w:val="24"/>
          <w:szCs w:val="24"/>
        </w:rPr>
        <w:t xml:space="preserve">të </w:t>
      </w:r>
      <w:r w:rsidRPr="002C2666">
        <w:rPr>
          <w:rFonts w:ascii="Times New Roman" w:hAnsi="Times New Roman" w:cs="Times New Roman"/>
          <w:sz w:val="24"/>
          <w:szCs w:val="24"/>
        </w:rPr>
        <w:t>departamentit përgjegjës për zbatimin e procedurës dhe për të dhënat e krijuara ose të menaxhuara nga procedura;</w:t>
      </w:r>
    </w:p>
    <w:p w14:paraId="64D0501D" w14:textId="373813B8" w:rsidR="00D75BA7" w:rsidRPr="002C2666" w:rsidRDefault="0037721E" w:rsidP="00C94FBE">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ç</w:t>
      </w:r>
      <w:r w:rsidR="00D75BA7" w:rsidRPr="002C2666">
        <w:rPr>
          <w:rFonts w:ascii="Times New Roman" w:hAnsi="Times New Roman" w:cs="Times New Roman"/>
          <w:sz w:val="24"/>
          <w:szCs w:val="24"/>
        </w:rPr>
        <w:t>) një përshkrim të shkurtër të procedurës, që i jep mundësinë operatorit</w:t>
      </w:r>
      <w:r w:rsidR="003F42AA" w:rsidRPr="002C2666">
        <w:rPr>
          <w:rFonts w:ascii="Times New Roman" w:hAnsi="Times New Roman" w:cs="Times New Roman"/>
          <w:sz w:val="24"/>
          <w:szCs w:val="24"/>
        </w:rPr>
        <w:t xml:space="preserve"> të instalimit</w:t>
      </w:r>
      <w:r w:rsidR="00D75BA7" w:rsidRPr="002C2666">
        <w:rPr>
          <w:rFonts w:ascii="Times New Roman" w:hAnsi="Times New Roman" w:cs="Times New Roman"/>
          <w:sz w:val="24"/>
          <w:szCs w:val="24"/>
        </w:rPr>
        <w:t xml:space="preserve"> ose operatorit të </w:t>
      </w:r>
      <w:r w:rsidR="003F42AA" w:rsidRPr="002C2666">
        <w:rPr>
          <w:rFonts w:ascii="Times New Roman" w:hAnsi="Times New Roman" w:cs="Times New Roman"/>
          <w:sz w:val="24"/>
          <w:szCs w:val="24"/>
        </w:rPr>
        <w:t>avionit</w:t>
      </w:r>
      <w:r w:rsidR="00D75BA7" w:rsidRPr="002C2666">
        <w:rPr>
          <w:rFonts w:ascii="Times New Roman" w:hAnsi="Times New Roman" w:cs="Times New Roman"/>
          <w:sz w:val="24"/>
          <w:szCs w:val="24"/>
        </w:rPr>
        <w:t xml:space="preserve">, </w:t>
      </w:r>
      <w:r w:rsidR="00574684">
        <w:rPr>
          <w:rFonts w:ascii="Times New Roman" w:hAnsi="Times New Roman" w:cs="Times New Roman"/>
          <w:sz w:val="24"/>
          <w:szCs w:val="24"/>
        </w:rPr>
        <w:t>AKM-s</w:t>
      </w:r>
      <w:r w:rsidR="00574684" w:rsidRPr="002C2666">
        <w:rPr>
          <w:rFonts w:ascii="Times New Roman" w:hAnsi="Times New Roman" w:cs="Times New Roman"/>
          <w:sz w:val="24"/>
          <w:szCs w:val="24"/>
        </w:rPr>
        <w:t>ë</w:t>
      </w:r>
      <w:r w:rsidR="00D75BA7" w:rsidRPr="002C2666">
        <w:rPr>
          <w:rFonts w:ascii="Times New Roman" w:hAnsi="Times New Roman" w:cs="Times New Roman"/>
          <w:sz w:val="24"/>
          <w:szCs w:val="24"/>
        </w:rPr>
        <w:t xml:space="preserve"> dhe verifikuesit të</w:t>
      </w:r>
      <w:r w:rsidR="001B4E1F" w:rsidRPr="002C2666">
        <w:rPr>
          <w:rFonts w:ascii="Times New Roman" w:hAnsi="Times New Roman" w:cs="Times New Roman"/>
          <w:sz w:val="24"/>
          <w:szCs w:val="24"/>
        </w:rPr>
        <w:t xml:space="preserve"> akredituar të</w:t>
      </w:r>
      <w:r w:rsidR="00D75BA7" w:rsidRPr="002C2666">
        <w:rPr>
          <w:rFonts w:ascii="Times New Roman" w:hAnsi="Times New Roman" w:cs="Times New Roman"/>
          <w:sz w:val="24"/>
          <w:szCs w:val="24"/>
        </w:rPr>
        <w:t xml:space="preserve"> kuptojnë parametrat thelbësorë dhe </w:t>
      </w:r>
      <w:r w:rsidR="00D2168B" w:rsidRPr="002C2666">
        <w:rPr>
          <w:rFonts w:ascii="Times New Roman" w:hAnsi="Times New Roman" w:cs="Times New Roman"/>
          <w:sz w:val="24"/>
          <w:szCs w:val="24"/>
        </w:rPr>
        <w:t>operacionet</w:t>
      </w:r>
      <w:r w:rsidR="00D75BA7" w:rsidRPr="002C2666">
        <w:rPr>
          <w:rFonts w:ascii="Times New Roman" w:hAnsi="Times New Roman" w:cs="Times New Roman"/>
          <w:sz w:val="24"/>
          <w:szCs w:val="24"/>
        </w:rPr>
        <w:t xml:space="preserve"> e kryera;</w:t>
      </w:r>
    </w:p>
    <w:p w14:paraId="269E4AB1" w14:textId="289F9EB2" w:rsidR="00D75BA7" w:rsidRPr="002C2666" w:rsidRDefault="0037721E" w:rsidP="00C94FBE">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d</w:t>
      </w:r>
      <w:r w:rsidR="00D75BA7" w:rsidRPr="002C2666">
        <w:rPr>
          <w:rFonts w:ascii="Times New Roman" w:hAnsi="Times New Roman" w:cs="Times New Roman"/>
          <w:sz w:val="24"/>
          <w:szCs w:val="24"/>
        </w:rPr>
        <w:t xml:space="preserve">) </w:t>
      </w:r>
      <w:r w:rsidR="003726AC" w:rsidRPr="002C2666">
        <w:rPr>
          <w:rFonts w:ascii="Times New Roman" w:hAnsi="Times New Roman" w:cs="Times New Roman"/>
          <w:sz w:val="24"/>
          <w:szCs w:val="24"/>
        </w:rPr>
        <w:t>vendin ku mbahen regjistrat e</w:t>
      </w:r>
      <w:r w:rsidR="00D75BA7" w:rsidRPr="002C2666">
        <w:rPr>
          <w:rFonts w:ascii="Times New Roman" w:hAnsi="Times New Roman" w:cs="Times New Roman"/>
          <w:sz w:val="24"/>
          <w:szCs w:val="24"/>
        </w:rPr>
        <w:t xml:space="preserve"> të dhënave dhe informacion</w:t>
      </w:r>
      <w:r w:rsidR="003726AC" w:rsidRPr="002C2666">
        <w:rPr>
          <w:rFonts w:ascii="Times New Roman" w:hAnsi="Times New Roman" w:cs="Times New Roman"/>
          <w:sz w:val="24"/>
          <w:szCs w:val="24"/>
        </w:rPr>
        <w:t>e</w:t>
      </w:r>
      <w:r w:rsidR="00D75BA7" w:rsidRPr="002C2666">
        <w:rPr>
          <w:rFonts w:ascii="Times New Roman" w:hAnsi="Times New Roman" w:cs="Times New Roman"/>
          <w:sz w:val="24"/>
          <w:szCs w:val="24"/>
        </w:rPr>
        <w:t>t përkatës</w:t>
      </w:r>
      <w:r w:rsidR="003726AC" w:rsidRPr="002C2666">
        <w:rPr>
          <w:rFonts w:ascii="Times New Roman" w:hAnsi="Times New Roman" w:cs="Times New Roman"/>
          <w:sz w:val="24"/>
          <w:szCs w:val="24"/>
        </w:rPr>
        <w:t>e</w:t>
      </w:r>
      <w:r w:rsidR="00D75BA7" w:rsidRPr="002C2666">
        <w:rPr>
          <w:rFonts w:ascii="Times New Roman" w:hAnsi="Times New Roman" w:cs="Times New Roman"/>
          <w:sz w:val="24"/>
          <w:szCs w:val="24"/>
        </w:rPr>
        <w:t>;</w:t>
      </w:r>
    </w:p>
    <w:p w14:paraId="21A44032" w14:textId="0F3F4576" w:rsidR="00D75BA7" w:rsidRPr="002C2666" w:rsidRDefault="0037721E" w:rsidP="00C94FBE">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dh</w:t>
      </w:r>
      <w:r w:rsidR="00D75BA7" w:rsidRPr="002C2666">
        <w:rPr>
          <w:rFonts w:ascii="Times New Roman" w:hAnsi="Times New Roman" w:cs="Times New Roman"/>
          <w:sz w:val="24"/>
          <w:szCs w:val="24"/>
        </w:rPr>
        <w:t xml:space="preserve">) emrin e sistemit </w:t>
      </w:r>
      <w:r w:rsidR="0009149D" w:rsidRPr="002C2666">
        <w:rPr>
          <w:rFonts w:ascii="Times New Roman" w:hAnsi="Times New Roman" w:cs="Times New Roman"/>
          <w:sz w:val="24"/>
          <w:szCs w:val="24"/>
        </w:rPr>
        <w:t>kompjuterik</w:t>
      </w:r>
      <w:r w:rsidR="00D75BA7" w:rsidRPr="002C2666">
        <w:rPr>
          <w:rFonts w:ascii="Times New Roman" w:hAnsi="Times New Roman" w:cs="Times New Roman"/>
          <w:sz w:val="24"/>
          <w:szCs w:val="24"/>
        </w:rPr>
        <w:t xml:space="preserve"> të përdorur, </w:t>
      </w:r>
      <w:r w:rsidR="0009149D" w:rsidRPr="002C2666">
        <w:rPr>
          <w:rFonts w:ascii="Times New Roman" w:hAnsi="Times New Roman" w:cs="Times New Roman"/>
          <w:sz w:val="24"/>
          <w:szCs w:val="24"/>
        </w:rPr>
        <w:t>kur ka një të tillë</w:t>
      </w:r>
      <w:r w:rsidR="00D75BA7" w:rsidRPr="002C2666">
        <w:rPr>
          <w:rFonts w:ascii="Times New Roman" w:hAnsi="Times New Roman" w:cs="Times New Roman"/>
          <w:sz w:val="24"/>
          <w:szCs w:val="24"/>
        </w:rPr>
        <w:t>;</w:t>
      </w:r>
    </w:p>
    <w:p w14:paraId="353F741D" w14:textId="2053A2D7" w:rsidR="00D75BA7" w:rsidRPr="002C2666" w:rsidRDefault="0037721E" w:rsidP="00C94FBE">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e</w:t>
      </w:r>
      <w:r w:rsidR="00D75BA7" w:rsidRPr="002C2666">
        <w:rPr>
          <w:rFonts w:ascii="Times New Roman" w:hAnsi="Times New Roman" w:cs="Times New Roman"/>
          <w:sz w:val="24"/>
          <w:szCs w:val="24"/>
        </w:rPr>
        <w:t xml:space="preserve">) një listë të standardeve </w:t>
      </w:r>
      <w:r w:rsidR="00853EC2" w:rsidRPr="002C2666">
        <w:rPr>
          <w:rFonts w:ascii="Times New Roman" w:hAnsi="Times New Roman" w:cs="Times New Roman"/>
          <w:sz w:val="24"/>
          <w:szCs w:val="24"/>
        </w:rPr>
        <w:t>evropiane (</w:t>
      </w:r>
      <w:r w:rsidR="00D75BA7" w:rsidRPr="002C2666">
        <w:rPr>
          <w:rFonts w:ascii="Times New Roman" w:hAnsi="Times New Roman" w:cs="Times New Roman"/>
          <w:sz w:val="24"/>
          <w:szCs w:val="24"/>
        </w:rPr>
        <w:t>EN</w:t>
      </w:r>
      <w:r w:rsidR="00853EC2" w:rsidRPr="002C2666">
        <w:rPr>
          <w:rFonts w:ascii="Times New Roman" w:hAnsi="Times New Roman" w:cs="Times New Roman"/>
          <w:sz w:val="24"/>
          <w:szCs w:val="24"/>
        </w:rPr>
        <w:t>)</w:t>
      </w:r>
      <w:r w:rsidR="00D75BA7" w:rsidRPr="002C2666">
        <w:rPr>
          <w:rFonts w:ascii="Times New Roman" w:hAnsi="Times New Roman" w:cs="Times New Roman"/>
          <w:sz w:val="24"/>
          <w:szCs w:val="24"/>
        </w:rPr>
        <w:t xml:space="preserve"> ose standardeve të tjera </w:t>
      </w:r>
      <w:r w:rsidR="004D0806" w:rsidRPr="002C2666">
        <w:rPr>
          <w:rFonts w:ascii="Times New Roman" w:hAnsi="Times New Roman" w:cs="Times New Roman"/>
          <w:sz w:val="24"/>
          <w:szCs w:val="24"/>
        </w:rPr>
        <w:t>që zbatohen</w:t>
      </w:r>
      <w:r w:rsidR="00D75BA7" w:rsidRPr="002C2666">
        <w:rPr>
          <w:rFonts w:ascii="Times New Roman" w:hAnsi="Times New Roman" w:cs="Times New Roman"/>
          <w:sz w:val="24"/>
          <w:szCs w:val="24"/>
        </w:rPr>
        <w:t>, sipas rastit.</w:t>
      </w:r>
    </w:p>
    <w:p w14:paraId="22ED3AEA" w14:textId="63431C68" w:rsidR="0097156B" w:rsidRDefault="00F7197D" w:rsidP="00F21471">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lastRenderedPageBreak/>
        <w:t xml:space="preserve">6. </w:t>
      </w:r>
      <w:r w:rsidR="00D75BA7" w:rsidRPr="002C2666">
        <w:rPr>
          <w:rFonts w:ascii="Times New Roman" w:hAnsi="Times New Roman" w:cs="Times New Roman"/>
          <w:sz w:val="24"/>
          <w:szCs w:val="24"/>
        </w:rPr>
        <w:t xml:space="preserve">Operatori </w:t>
      </w:r>
      <w:r w:rsidRPr="002C2666">
        <w:rPr>
          <w:rFonts w:ascii="Times New Roman" w:hAnsi="Times New Roman" w:cs="Times New Roman"/>
          <w:sz w:val="24"/>
          <w:szCs w:val="24"/>
        </w:rPr>
        <w:t xml:space="preserve">i instalimit </w:t>
      </w:r>
      <w:r w:rsidR="00D75BA7" w:rsidRPr="002C2666">
        <w:rPr>
          <w:rFonts w:ascii="Times New Roman" w:hAnsi="Times New Roman" w:cs="Times New Roman"/>
          <w:sz w:val="24"/>
          <w:szCs w:val="24"/>
        </w:rPr>
        <w:t xml:space="preserve">ose operatori i </w:t>
      </w:r>
      <w:r w:rsidRPr="002C2666">
        <w:rPr>
          <w:rFonts w:ascii="Times New Roman" w:hAnsi="Times New Roman" w:cs="Times New Roman"/>
          <w:sz w:val="24"/>
          <w:szCs w:val="24"/>
        </w:rPr>
        <w:t>avionit</w:t>
      </w:r>
      <w:r w:rsidR="0097156B" w:rsidRPr="002C2666">
        <w:rPr>
          <w:rFonts w:ascii="Times New Roman" w:hAnsi="Times New Roman" w:cs="Times New Roman"/>
          <w:sz w:val="24"/>
          <w:szCs w:val="24"/>
        </w:rPr>
        <w:t xml:space="preserve"> vendosin në dizpozicion të AKM-së</w:t>
      </w:r>
      <w:r w:rsidR="00F21471" w:rsidRPr="002C2666">
        <w:rPr>
          <w:rFonts w:ascii="Times New Roman" w:hAnsi="Times New Roman" w:cs="Times New Roman"/>
          <w:sz w:val="24"/>
          <w:szCs w:val="24"/>
        </w:rPr>
        <w:t>,</w:t>
      </w:r>
      <w:r w:rsidR="00313551" w:rsidRPr="002C2666">
        <w:rPr>
          <w:rFonts w:ascii="Times New Roman" w:hAnsi="Times New Roman" w:cs="Times New Roman"/>
          <w:sz w:val="24"/>
          <w:szCs w:val="24"/>
        </w:rPr>
        <w:t xml:space="preserve"> </w:t>
      </w:r>
      <w:r w:rsidR="0097156B" w:rsidRPr="002C2666">
        <w:rPr>
          <w:rFonts w:ascii="Times New Roman" w:hAnsi="Times New Roman" w:cs="Times New Roman"/>
          <w:sz w:val="24"/>
          <w:szCs w:val="24"/>
        </w:rPr>
        <w:t xml:space="preserve">çdo </w:t>
      </w:r>
      <w:r w:rsidR="004C0FD6" w:rsidRPr="002C2666">
        <w:rPr>
          <w:rFonts w:ascii="Times New Roman" w:hAnsi="Times New Roman" w:cs="Times New Roman"/>
          <w:sz w:val="24"/>
          <w:szCs w:val="24"/>
        </w:rPr>
        <w:t>dokument të shkruar në lidhje me procedurat</w:t>
      </w:r>
      <w:r w:rsidR="009B3D92">
        <w:rPr>
          <w:rFonts w:ascii="Times New Roman" w:hAnsi="Times New Roman" w:cs="Times New Roman"/>
          <w:sz w:val="24"/>
          <w:szCs w:val="24"/>
        </w:rPr>
        <w:t>,</w:t>
      </w:r>
      <w:r w:rsidR="00313551" w:rsidRPr="002C2666">
        <w:rPr>
          <w:rFonts w:ascii="Times New Roman" w:hAnsi="Times New Roman" w:cs="Times New Roman"/>
          <w:sz w:val="24"/>
          <w:szCs w:val="24"/>
        </w:rPr>
        <w:t xml:space="preserve"> </w:t>
      </w:r>
      <w:r w:rsidR="009B3D92" w:rsidRPr="002C2666">
        <w:rPr>
          <w:rFonts w:ascii="Times New Roman" w:hAnsi="Times New Roman" w:cs="Times New Roman"/>
          <w:sz w:val="24"/>
          <w:szCs w:val="24"/>
        </w:rPr>
        <w:t>menjëherë kur kërkohen prej saj,</w:t>
      </w:r>
      <w:r w:rsidR="009B3D92">
        <w:rPr>
          <w:rFonts w:ascii="Times New Roman" w:hAnsi="Times New Roman" w:cs="Times New Roman"/>
          <w:sz w:val="24"/>
          <w:szCs w:val="24"/>
        </w:rPr>
        <w:t xml:space="preserve"> </w:t>
      </w:r>
      <w:r w:rsidR="004C0FD6" w:rsidRPr="002C2666">
        <w:rPr>
          <w:rFonts w:ascii="Times New Roman" w:hAnsi="Times New Roman" w:cs="Times New Roman"/>
          <w:sz w:val="24"/>
          <w:szCs w:val="24"/>
        </w:rPr>
        <w:t xml:space="preserve">si dhe </w:t>
      </w:r>
      <w:r w:rsidR="00A60AD6">
        <w:rPr>
          <w:rFonts w:ascii="Times New Roman" w:hAnsi="Times New Roman" w:cs="Times New Roman"/>
          <w:sz w:val="24"/>
          <w:szCs w:val="24"/>
        </w:rPr>
        <w:t xml:space="preserve">i </w:t>
      </w:r>
      <w:r w:rsidR="00EA20B1">
        <w:rPr>
          <w:rFonts w:ascii="Times New Roman" w:hAnsi="Times New Roman" w:cs="Times New Roman"/>
          <w:sz w:val="24"/>
          <w:szCs w:val="24"/>
        </w:rPr>
        <w:t xml:space="preserve">vendosin </w:t>
      </w:r>
      <w:r w:rsidR="00A60AD6">
        <w:rPr>
          <w:rFonts w:ascii="Times New Roman" w:hAnsi="Times New Roman" w:cs="Times New Roman"/>
          <w:sz w:val="24"/>
          <w:szCs w:val="24"/>
        </w:rPr>
        <w:t xml:space="preserve">ato </w:t>
      </w:r>
      <w:r w:rsidR="004C0FD6" w:rsidRPr="002C2666">
        <w:rPr>
          <w:rFonts w:ascii="Times New Roman" w:hAnsi="Times New Roman" w:cs="Times New Roman"/>
          <w:sz w:val="24"/>
          <w:szCs w:val="24"/>
        </w:rPr>
        <w:t xml:space="preserve">në dispozicion </w:t>
      </w:r>
      <w:r w:rsidR="008E7DC7" w:rsidRPr="002C2666">
        <w:rPr>
          <w:rFonts w:ascii="Times New Roman" w:hAnsi="Times New Roman" w:cs="Times New Roman"/>
          <w:sz w:val="24"/>
          <w:szCs w:val="24"/>
        </w:rPr>
        <w:t xml:space="preserve">të verifikuesit të akredituar </w:t>
      </w:r>
      <w:r w:rsidR="004C0FD6" w:rsidRPr="002C2666">
        <w:rPr>
          <w:rFonts w:ascii="Times New Roman" w:hAnsi="Times New Roman" w:cs="Times New Roman"/>
          <w:sz w:val="24"/>
          <w:szCs w:val="24"/>
        </w:rPr>
        <w:t>për qëlli</w:t>
      </w:r>
      <w:r w:rsidR="00C94FBE" w:rsidRPr="002C2666">
        <w:rPr>
          <w:rFonts w:ascii="Times New Roman" w:hAnsi="Times New Roman" w:cs="Times New Roman"/>
          <w:sz w:val="24"/>
          <w:szCs w:val="24"/>
        </w:rPr>
        <w:t>m të</w:t>
      </w:r>
      <w:r w:rsidR="004C0FD6" w:rsidRPr="002C2666">
        <w:rPr>
          <w:rFonts w:ascii="Times New Roman" w:hAnsi="Times New Roman" w:cs="Times New Roman"/>
          <w:sz w:val="24"/>
          <w:szCs w:val="24"/>
        </w:rPr>
        <w:t xml:space="preserve"> </w:t>
      </w:r>
      <w:r w:rsidR="00A60AD6">
        <w:rPr>
          <w:rFonts w:ascii="Times New Roman" w:hAnsi="Times New Roman" w:cs="Times New Roman"/>
          <w:sz w:val="24"/>
          <w:szCs w:val="24"/>
        </w:rPr>
        <w:t>kryerjes s</w:t>
      </w:r>
      <w:r w:rsidR="00A60AD6" w:rsidRPr="002C2666">
        <w:rPr>
          <w:rFonts w:ascii="Times New Roman" w:hAnsi="Times New Roman" w:cs="Times New Roman"/>
          <w:sz w:val="24"/>
          <w:szCs w:val="24"/>
        </w:rPr>
        <w:t>ë</w:t>
      </w:r>
      <w:r w:rsidR="00A60AD6">
        <w:rPr>
          <w:rFonts w:ascii="Times New Roman" w:hAnsi="Times New Roman" w:cs="Times New Roman"/>
          <w:sz w:val="24"/>
          <w:szCs w:val="24"/>
        </w:rPr>
        <w:t xml:space="preserve"> </w:t>
      </w:r>
      <w:r w:rsidR="004C0FD6" w:rsidRPr="002C2666">
        <w:rPr>
          <w:rFonts w:ascii="Times New Roman" w:hAnsi="Times New Roman" w:cs="Times New Roman"/>
          <w:sz w:val="24"/>
          <w:szCs w:val="24"/>
        </w:rPr>
        <w:t>verifikimi</w:t>
      </w:r>
      <w:r w:rsidR="00C94FBE" w:rsidRPr="002C2666">
        <w:rPr>
          <w:rFonts w:ascii="Times New Roman" w:hAnsi="Times New Roman" w:cs="Times New Roman"/>
          <w:sz w:val="24"/>
          <w:szCs w:val="24"/>
        </w:rPr>
        <w:t>t në përputhje me parashikimet e Ligjit nr. 155/2020 “Për ndryshimet klimatike”, i ndryshuar</w:t>
      </w:r>
      <w:r w:rsidR="00B0260C" w:rsidRPr="002C2666">
        <w:rPr>
          <w:rFonts w:ascii="Times New Roman" w:hAnsi="Times New Roman" w:cs="Times New Roman"/>
          <w:sz w:val="24"/>
          <w:szCs w:val="24"/>
        </w:rPr>
        <w:t xml:space="preserve">. </w:t>
      </w:r>
    </w:p>
    <w:p w14:paraId="2939534A" w14:textId="4841D536" w:rsidR="00234BDB" w:rsidRDefault="00234BDB" w:rsidP="00234B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Pr="00E87804">
        <w:rPr>
          <w:rFonts w:ascii="Times New Roman" w:hAnsi="Times New Roman" w:cs="Times New Roman"/>
          <w:sz w:val="24"/>
          <w:szCs w:val="24"/>
        </w:rPr>
        <w:t xml:space="preserve">. </w:t>
      </w:r>
      <w:r>
        <w:rPr>
          <w:rFonts w:ascii="Times New Roman" w:hAnsi="Times New Roman" w:cs="Times New Roman"/>
          <w:sz w:val="24"/>
          <w:szCs w:val="24"/>
        </w:rPr>
        <w:t>Operatori i instalimit dhe operatori i avionit</w:t>
      </w:r>
      <w:r w:rsidRPr="00E87804">
        <w:rPr>
          <w:rFonts w:ascii="Times New Roman" w:hAnsi="Times New Roman" w:cs="Times New Roman"/>
          <w:sz w:val="24"/>
          <w:szCs w:val="24"/>
        </w:rPr>
        <w:t xml:space="preserve"> apliko</w:t>
      </w:r>
      <w:r>
        <w:rPr>
          <w:rFonts w:ascii="Times New Roman" w:hAnsi="Times New Roman" w:cs="Times New Roman"/>
          <w:sz w:val="24"/>
          <w:szCs w:val="24"/>
        </w:rPr>
        <w:t>j</w:t>
      </w:r>
      <w:r w:rsidRPr="00E87804">
        <w:rPr>
          <w:rFonts w:ascii="Times New Roman" w:hAnsi="Times New Roman" w:cs="Times New Roman"/>
          <w:sz w:val="24"/>
          <w:szCs w:val="24"/>
        </w:rPr>
        <w:t>në</w:t>
      </w:r>
      <w:r w:rsidR="00EA1AE6">
        <w:rPr>
          <w:rFonts w:ascii="Times New Roman" w:hAnsi="Times New Roman" w:cs="Times New Roman"/>
          <w:sz w:val="24"/>
          <w:szCs w:val="24"/>
        </w:rPr>
        <w:t xml:space="preserve"> pran</w:t>
      </w:r>
      <w:r w:rsidR="00EA1AE6" w:rsidRPr="00E87804">
        <w:rPr>
          <w:rFonts w:ascii="Times New Roman" w:hAnsi="Times New Roman" w:cs="Times New Roman"/>
          <w:sz w:val="24"/>
          <w:szCs w:val="24"/>
        </w:rPr>
        <w:t>ë</w:t>
      </w:r>
      <w:r w:rsidR="00EA1AE6">
        <w:rPr>
          <w:rFonts w:ascii="Times New Roman" w:hAnsi="Times New Roman" w:cs="Times New Roman"/>
          <w:sz w:val="24"/>
          <w:szCs w:val="24"/>
        </w:rPr>
        <w:t xml:space="preserve"> AKM-s</w:t>
      </w:r>
      <w:r w:rsidR="00EA1AE6" w:rsidRPr="00E87804">
        <w:rPr>
          <w:rFonts w:ascii="Times New Roman" w:hAnsi="Times New Roman" w:cs="Times New Roman"/>
          <w:sz w:val="24"/>
          <w:szCs w:val="24"/>
        </w:rPr>
        <w:t>ë</w:t>
      </w:r>
      <w:r w:rsidR="00EA1AE6">
        <w:rPr>
          <w:rFonts w:ascii="Times New Roman" w:hAnsi="Times New Roman" w:cs="Times New Roman"/>
          <w:sz w:val="24"/>
          <w:szCs w:val="24"/>
        </w:rPr>
        <w:t xml:space="preserve"> fizikisht apo</w:t>
      </w:r>
      <w:r w:rsidRPr="00E87804">
        <w:rPr>
          <w:rFonts w:ascii="Times New Roman" w:hAnsi="Times New Roman" w:cs="Times New Roman"/>
          <w:sz w:val="24"/>
          <w:szCs w:val="24"/>
        </w:rPr>
        <w:t xml:space="preserve"> </w:t>
      </w:r>
      <w:r w:rsidRPr="0044688E">
        <w:rPr>
          <w:rFonts w:ascii="Times New Roman" w:hAnsi="Times New Roman" w:cs="Times New Roman"/>
          <w:color w:val="C00000"/>
          <w:sz w:val="24"/>
          <w:szCs w:val="24"/>
        </w:rPr>
        <w:t>në sistemin online të AKM-së nëpërmjet portalit “e-Albania”</w:t>
      </w:r>
      <w:r w:rsidR="00310C83">
        <w:rPr>
          <w:rFonts w:ascii="Times New Roman" w:hAnsi="Times New Roman" w:cs="Times New Roman"/>
          <w:color w:val="C00000"/>
          <w:sz w:val="24"/>
          <w:szCs w:val="24"/>
        </w:rPr>
        <w:t xml:space="preserve"> sipas udh</w:t>
      </w:r>
      <w:r w:rsidR="00310C83" w:rsidRPr="00E87804">
        <w:rPr>
          <w:rFonts w:ascii="Times New Roman" w:hAnsi="Times New Roman" w:cs="Times New Roman"/>
          <w:sz w:val="24"/>
          <w:szCs w:val="24"/>
        </w:rPr>
        <w:t>ë</w:t>
      </w:r>
      <w:r w:rsidR="00310C83">
        <w:rPr>
          <w:rFonts w:ascii="Times New Roman" w:hAnsi="Times New Roman" w:cs="Times New Roman"/>
          <w:sz w:val="24"/>
          <w:szCs w:val="24"/>
        </w:rPr>
        <w:t>zimeve t</w:t>
      </w:r>
      <w:r w:rsidR="00310C83" w:rsidRPr="00310C83">
        <w:rPr>
          <w:rFonts w:ascii="Times New Roman" w:hAnsi="Times New Roman" w:cs="Times New Roman"/>
          <w:sz w:val="24"/>
          <w:szCs w:val="24"/>
        </w:rPr>
        <w:t>ë</w:t>
      </w:r>
      <w:r w:rsidR="00310C83">
        <w:rPr>
          <w:rFonts w:ascii="Times New Roman" w:hAnsi="Times New Roman" w:cs="Times New Roman"/>
          <w:sz w:val="24"/>
          <w:szCs w:val="24"/>
        </w:rPr>
        <w:t xml:space="preserve"> AKM-s</w:t>
      </w:r>
      <w:r w:rsidR="00310C83" w:rsidRPr="00E87804">
        <w:rPr>
          <w:rFonts w:ascii="Times New Roman" w:hAnsi="Times New Roman" w:cs="Times New Roman"/>
          <w:sz w:val="24"/>
          <w:szCs w:val="24"/>
        </w:rPr>
        <w:t>ë</w:t>
      </w:r>
      <w:r w:rsidRPr="00E87804">
        <w:rPr>
          <w:rFonts w:ascii="Times New Roman" w:hAnsi="Times New Roman" w:cs="Times New Roman"/>
          <w:sz w:val="24"/>
          <w:szCs w:val="24"/>
        </w:rPr>
        <w:t xml:space="preserve">, për </w:t>
      </w:r>
      <w:r>
        <w:rPr>
          <w:rFonts w:ascii="Times New Roman" w:hAnsi="Times New Roman" w:cs="Times New Roman"/>
          <w:sz w:val="24"/>
          <w:szCs w:val="24"/>
        </w:rPr>
        <w:t>miratimin e planit t</w:t>
      </w:r>
      <w:r w:rsidRPr="00E87804">
        <w:rPr>
          <w:rFonts w:ascii="Times New Roman" w:hAnsi="Times New Roman" w:cs="Times New Roman"/>
          <w:sz w:val="24"/>
          <w:szCs w:val="24"/>
        </w:rPr>
        <w:t>ë</w:t>
      </w:r>
      <w:r>
        <w:rPr>
          <w:rFonts w:ascii="Times New Roman" w:hAnsi="Times New Roman" w:cs="Times New Roman"/>
          <w:sz w:val="24"/>
          <w:szCs w:val="24"/>
        </w:rPr>
        <w:t xml:space="preserve"> monitorimit dhe dor</w:t>
      </w:r>
      <w:r w:rsidRPr="00E87804">
        <w:rPr>
          <w:rFonts w:ascii="Times New Roman" w:hAnsi="Times New Roman" w:cs="Times New Roman"/>
          <w:sz w:val="24"/>
          <w:szCs w:val="24"/>
        </w:rPr>
        <w:t>ë</w:t>
      </w:r>
      <w:r>
        <w:rPr>
          <w:rFonts w:ascii="Times New Roman" w:hAnsi="Times New Roman" w:cs="Times New Roman"/>
          <w:sz w:val="24"/>
          <w:szCs w:val="24"/>
        </w:rPr>
        <w:t>zo</w:t>
      </w:r>
      <w:r w:rsidR="00DC5AE1">
        <w:rPr>
          <w:rFonts w:ascii="Times New Roman" w:hAnsi="Times New Roman" w:cs="Times New Roman"/>
          <w:sz w:val="24"/>
          <w:szCs w:val="24"/>
        </w:rPr>
        <w:t>j</w:t>
      </w:r>
      <w:r>
        <w:rPr>
          <w:rFonts w:ascii="Times New Roman" w:hAnsi="Times New Roman" w:cs="Times New Roman"/>
          <w:sz w:val="24"/>
          <w:szCs w:val="24"/>
        </w:rPr>
        <w:t>n</w:t>
      </w:r>
      <w:r w:rsidR="00DC5AE1" w:rsidRPr="00E87804">
        <w:rPr>
          <w:rFonts w:ascii="Times New Roman" w:hAnsi="Times New Roman" w:cs="Times New Roman"/>
          <w:sz w:val="24"/>
          <w:szCs w:val="24"/>
        </w:rPr>
        <w:t>ë</w:t>
      </w:r>
      <w:r>
        <w:rPr>
          <w:rFonts w:ascii="Times New Roman" w:hAnsi="Times New Roman" w:cs="Times New Roman"/>
          <w:sz w:val="24"/>
          <w:szCs w:val="24"/>
        </w:rPr>
        <w:t xml:space="preserve"> dokumentacionin e m</w:t>
      </w:r>
      <w:r w:rsidRPr="00E87804">
        <w:rPr>
          <w:rFonts w:ascii="Times New Roman" w:hAnsi="Times New Roman" w:cs="Times New Roman"/>
          <w:sz w:val="24"/>
          <w:szCs w:val="24"/>
        </w:rPr>
        <w:t>ë</w:t>
      </w:r>
      <w:r>
        <w:rPr>
          <w:rFonts w:ascii="Times New Roman" w:hAnsi="Times New Roman" w:cs="Times New Roman"/>
          <w:sz w:val="24"/>
          <w:szCs w:val="24"/>
        </w:rPr>
        <w:t>posht</w:t>
      </w:r>
      <w:r w:rsidRPr="00E87804">
        <w:rPr>
          <w:rFonts w:ascii="Times New Roman" w:hAnsi="Times New Roman" w:cs="Times New Roman"/>
          <w:sz w:val="24"/>
          <w:szCs w:val="24"/>
        </w:rPr>
        <w:t>ë</w:t>
      </w:r>
      <w:r>
        <w:rPr>
          <w:rFonts w:ascii="Times New Roman" w:hAnsi="Times New Roman" w:cs="Times New Roman"/>
          <w:sz w:val="24"/>
          <w:szCs w:val="24"/>
        </w:rPr>
        <w:t xml:space="preserve">m: </w:t>
      </w:r>
    </w:p>
    <w:p w14:paraId="173D0657" w14:textId="24224692" w:rsidR="00234BDB" w:rsidRDefault="00234BDB" w:rsidP="00234BDB">
      <w:pPr>
        <w:spacing w:after="0" w:line="240" w:lineRule="auto"/>
        <w:jc w:val="both"/>
        <w:rPr>
          <w:rFonts w:ascii="Times New Roman" w:hAnsi="Times New Roman" w:cs="Times New Roman"/>
          <w:sz w:val="24"/>
          <w:szCs w:val="24"/>
        </w:rPr>
      </w:pPr>
      <w:r w:rsidRPr="00E87804">
        <w:rPr>
          <w:rFonts w:ascii="Times New Roman" w:hAnsi="Times New Roman" w:cs="Times New Roman"/>
          <w:sz w:val="24"/>
          <w:szCs w:val="24"/>
        </w:rPr>
        <w:t xml:space="preserve">a) Planin e monitorimit të hartuar në përputhje me pikën 2 </w:t>
      </w:r>
      <w:r>
        <w:rPr>
          <w:rFonts w:ascii="Times New Roman" w:hAnsi="Times New Roman" w:cs="Times New Roman"/>
          <w:sz w:val="24"/>
          <w:szCs w:val="24"/>
        </w:rPr>
        <w:t xml:space="preserve">dhe 5 </w:t>
      </w:r>
      <w:r w:rsidRPr="00E87804">
        <w:rPr>
          <w:rFonts w:ascii="Times New Roman" w:hAnsi="Times New Roman" w:cs="Times New Roman"/>
          <w:sz w:val="24"/>
          <w:szCs w:val="24"/>
        </w:rPr>
        <w:t>të këtij neni</w:t>
      </w:r>
      <w:r w:rsidR="00072309">
        <w:rPr>
          <w:rFonts w:ascii="Times New Roman" w:hAnsi="Times New Roman" w:cs="Times New Roman"/>
          <w:sz w:val="24"/>
          <w:szCs w:val="24"/>
        </w:rPr>
        <w:t xml:space="preserve"> dhe me k</w:t>
      </w:r>
      <w:r w:rsidR="00072309" w:rsidRPr="00E87804">
        <w:rPr>
          <w:rFonts w:ascii="Times New Roman" w:hAnsi="Times New Roman" w:cs="Times New Roman"/>
          <w:sz w:val="24"/>
          <w:szCs w:val="24"/>
        </w:rPr>
        <w:t>ë</w:t>
      </w:r>
      <w:r w:rsidR="00072309">
        <w:rPr>
          <w:rFonts w:ascii="Times New Roman" w:hAnsi="Times New Roman" w:cs="Times New Roman"/>
          <w:sz w:val="24"/>
          <w:szCs w:val="24"/>
        </w:rPr>
        <w:t>rkesat e k</w:t>
      </w:r>
      <w:r w:rsidR="00072309" w:rsidRPr="00E87804">
        <w:rPr>
          <w:rFonts w:ascii="Times New Roman" w:hAnsi="Times New Roman" w:cs="Times New Roman"/>
          <w:sz w:val="24"/>
          <w:szCs w:val="24"/>
        </w:rPr>
        <w:t>ë</w:t>
      </w:r>
      <w:r w:rsidR="00072309">
        <w:rPr>
          <w:rFonts w:ascii="Times New Roman" w:hAnsi="Times New Roman" w:cs="Times New Roman"/>
          <w:sz w:val="24"/>
          <w:szCs w:val="24"/>
        </w:rPr>
        <w:t xml:space="preserve">saj rregulloreje si dhe </w:t>
      </w:r>
      <w:r w:rsidRPr="00E87804">
        <w:rPr>
          <w:rFonts w:ascii="Times New Roman" w:hAnsi="Times New Roman" w:cs="Times New Roman"/>
          <w:sz w:val="24"/>
          <w:szCs w:val="24"/>
        </w:rPr>
        <w:t>sipas formatit të përcaktuar në pikën 4 të nenit</w:t>
      </w:r>
      <w:r>
        <w:rPr>
          <w:rFonts w:ascii="Times New Roman" w:hAnsi="Times New Roman" w:cs="Times New Roman"/>
          <w:sz w:val="24"/>
          <w:szCs w:val="24"/>
        </w:rPr>
        <w:t xml:space="preserve"> 13 t</w:t>
      </w:r>
      <w:r w:rsidRPr="00E87804">
        <w:rPr>
          <w:rFonts w:ascii="Times New Roman" w:hAnsi="Times New Roman" w:cs="Times New Roman"/>
          <w:sz w:val="24"/>
          <w:szCs w:val="24"/>
        </w:rPr>
        <w:t>ë</w:t>
      </w:r>
      <w:r>
        <w:rPr>
          <w:rFonts w:ascii="Times New Roman" w:hAnsi="Times New Roman" w:cs="Times New Roman"/>
          <w:sz w:val="24"/>
          <w:szCs w:val="24"/>
        </w:rPr>
        <w:t xml:space="preserve"> k</w:t>
      </w:r>
      <w:r w:rsidRPr="00E87804">
        <w:rPr>
          <w:rFonts w:ascii="Times New Roman" w:hAnsi="Times New Roman" w:cs="Times New Roman"/>
          <w:sz w:val="24"/>
          <w:szCs w:val="24"/>
        </w:rPr>
        <w:t>ë</w:t>
      </w:r>
      <w:r>
        <w:rPr>
          <w:rFonts w:ascii="Times New Roman" w:hAnsi="Times New Roman" w:cs="Times New Roman"/>
          <w:sz w:val="24"/>
          <w:szCs w:val="24"/>
        </w:rPr>
        <w:t xml:space="preserve">saj rregulloreje; </w:t>
      </w:r>
    </w:p>
    <w:p w14:paraId="1B2903E3" w14:textId="77777777" w:rsidR="00234BDB" w:rsidRDefault="00234BDB" w:rsidP="00234B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D</w:t>
      </w:r>
      <w:r w:rsidRPr="002C2666">
        <w:rPr>
          <w:rFonts w:ascii="Times New Roman" w:hAnsi="Times New Roman" w:cs="Times New Roman"/>
          <w:sz w:val="24"/>
          <w:szCs w:val="24"/>
        </w:rPr>
        <w:t>okumentet mbështetëse</w:t>
      </w:r>
      <w:r w:rsidRPr="00E87804">
        <w:rPr>
          <w:rFonts w:ascii="Times New Roman" w:hAnsi="Times New Roman" w:cs="Times New Roman"/>
          <w:sz w:val="24"/>
          <w:szCs w:val="24"/>
        </w:rPr>
        <w:t xml:space="preserve"> në përputhje me pikën </w:t>
      </w:r>
      <w:r>
        <w:rPr>
          <w:rFonts w:ascii="Times New Roman" w:hAnsi="Times New Roman" w:cs="Times New Roman"/>
          <w:sz w:val="24"/>
          <w:szCs w:val="24"/>
        </w:rPr>
        <w:t>3</w:t>
      </w:r>
      <w:r w:rsidRPr="00E87804">
        <w:rPr>
          <w:rFonts w:ascii="Times New Roman" w:hAnsi="Times New Roman" w:cs="Times New Roman"/>
          <w:sz w:val="24"/>
          <w:szCs w:val="24"/>
        </w:rPr>
        <w:t xml:space="preserve"> të këtij neni</w:t>
      </w:r>
      <w:r>
        <w:rPr>
          <w:rFonts w:ascii="Times New Roman" w:hAnsi="Times New Roman" w:cs="Times New Roman"/>
          <w:sz w:val="24"/>
          <w:szCs w:val="24"/>
        </w:rPr>
        <w:t xml:space="preserve">; </w:t>
      </w:r>
    </w:p>
    <w:p w14:paraId="0F86CB7F" w14:textId="77777777" w:rsidR="00234BDB" w:rsidRDefault="00234BDB" w:rsidP="00234B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 K</w:t>
      </w:r>
      <w:r w:rsidRPr="002C2666">
        <w:rPr>
          <w:rFonts w:ascii="Times New Roman" w:hAnsi="Times New Roman" w:cs="Times New Roman"/>
          <w:sz w:val="24"/>
          <w:szCs w:val="24"/>
        </w:rPr>
        <w:t>ë</w:t>
      </w:r>
      <w:r>
        <w:rPr>
          <w:rFonts w:ascii="Times New Roman" w:hAnsi="Times New Roman" w:cs="Times New Roman"/>
          <w:sz w:val="24"/>
          <w:szCs w:val="24"/>
        </w:rPr>
        <w:t>rkes</w:t>
      </w:r>
      <w:r w:rsidRPr="002C2666">
        <w:rPr>
          <w:rFonts w:ascii="Times New Roman" w:hAnsi="Times New Roman" w:cs="Times New Roman"/>
          <w:sz w:val="24"/>
          <w:szCs w:val="24"/>
        </w:rPr>
        <w:t>ë</w:t>
      </w:r>
      <w:r>
        <w:rPr>
          <w:rFonts w:ascii="Times New Roman" w:hAnsi="Times New Roman" w:cs="Times New Roman"/>
          <w:sz w:val="24"/>
          <w:szCs w:val="24"/>
        </w:rPr>
        <w:t>n p</w:t>
      </w:r>
      <w:r w:rsidRPr="002C2666">
        <w:rPr>
          <w:rFonts w:ascii="Times New Roman" w:hAnsi="Times New Roman" w:cs="Times New Roman"/>
          <w:sz w:val="24"/>
          <w:szCs w:val="24"/>
        </w:rPr>
        <w:t>ë</w:t>
      </w:r>
      <w:r>
        <w:rPr>
          <w:rFonts w:ascii="Times New Roman" w:hAnsi="Times New Roman" w:cs="Times New Roman"/>
          <w:sz w:val="24"/>
          <w:szCs w:val="24"/>
        </w:rPr>
        <w:t>r</w:t>
      </w:r>
      <w:r w:rsidRPr="002007DE">
        <w:rPr>
          <w:rFonts w:ascii="Times New Roman" w:hAnsi="Times New Roman" w:cs="Times New Roman"/>
          <w:sz w:val="24"/>
          <w:szCs w:val="24"/>
        </w:rPr>
        <w:t xml:space="preserve"> </w:t>
      </w:r>
      <w:r w:rsidRPr="002C2666">
        <w:rPr>
          <w:rFonts w:ascii="Times New Roman" w:hAnsi="Times New Roman" w:cs="Times New Roman"/>
          <w:sz w:val="24"/>
          <w:szCs w:val="24"/>
        </w:rPr>
        <w:t>përdori</w:t>
      </w:r>
      <w:r>
        <w:rPr>
          <w:rFonts w:ascii="Times New Roman" w:hAnsi="Times New Roman" w:cs="Times New Roman"/>
          <w:sz w:val="24"/>
          <w:szCs w:val="24"/>
        </w:rPr>
        <w:t>min e</w:t>
      </w:r>
      <w:r w:rsidRPr="002C2666">
        <w:rPr>
          <w:rFonts w:ascii="Times New Roman" w:hAnsi="Times New Roman" w:cs="Times New Roman"/>
          <w:sz w:val="24"/>
          <w:szCs w:val="24"/>
        </w:rPr>
        <w:t xml:space="preserve"> plan</w:t>
      </w:r>
      <w:r>
        <w:rPr>
          <w:rFonts w:ascii="Times New Roman" w:hAnsi="Times New Roman" w:cs="Times New Roman"/>
          <w:sz w:val="24"/>
          <w:szCs w:val="24"/>
        </w:rPr>
        <w:t>it t</w:t>
      </w:r>
      <w:r w:rsidRPr="002C2666">
        <w:rPr>
          <w:rFonts w:ascii="Times New Roman" w:hAnsi="Times New Roman" w:cs="Times New Roman"/>
          <w:sz w:val="24"/>
          <w:szCs w:val="24"/>
        </w:rPr>
        <w:t>ë</w:t>
      </w:r>
      <w:r>
        <w:rPr>
          <w:rFonts w:ascii="Times New Roman" w:hAnsi="Times New Roman" w:cs="Times New Roman"/>
          <w:sz w:val="24"/>
          <w:szCs w:val="24"/>
        </w:rPr>
        <w:t xml:space="preserve"> thjeshtuar t</w:t>
      </w:r>
      <w:r w:rsidRPr="002C2666">
        <w:rPr>
          <w:rFonts w:ascii="Times New Roman" w:hAnsi="Times New Roman" w:cs="Times New Roman"/>
          <w:sz w:val="24"/>
          <w:szCs w:val="24"/>
        </w:rPr>
        <w:t>ë</w:t>
      </w:r>
      <w:r>
        <w:rPr>
          <w:rFonts w:ascii="Times New Roman" w:hAnsi="Times New Roman" w:cs="Times New Roman"/>
          <w:sz w:val="24"/>
          <w:szCs w:val="24"/>
        </w:rPr>
        <w:t xml:space="preserve"> monitorimit</w:t>
      </w:r>
      <w:r w:rsidRPr="002C2666">
        <w:rPr>
          <w:rFonts w:ascii="Times New Roman" w:hAnsi="Times New Roman" w:cs="Times New Roman"/>
          <w:sz w:val="24"/>
          <w:szCs w:val="24"/>
        </w:rPr>
        <w:t xml:space="preserve"> </w:t>
      </w:r>
      <w:r>
        <w:rPr>
          <w:rFonts w:ascii="Times New Roman" w:hAnsi="Times New Roman" w:cs="Times New Roman"/>
          <w:sz w:val="24"/>
          <w:szCs w:val="24"/>
        </w:rPr>
        <w:t>n</w:t>
      </w:r>
      <w:r w:rsidRPr="002C2666">
        <w:rPr>
          <w:rFonts w:ascii="Times New Roman" w:hAnsi="Times New Roman" w:cs="Times New Roman"/>
          <w:sz w:val="24"/>
          <w:szCs w:val="24"/>
        </w:rPr>
        <w:t>ë</w:t>
      </w:r>
      <w:r>
        <w:rPr>
          <w:rFonts w:ascii="Times New Roman" w:hAnsi="Times New Roman" w:cs="Times New Roman"/>
          <w:sz w:val="24"/>
          <w:szCs w:val="24"/>
        </w:rPr>
        <w:t xml:space="preserve"> p</w:t>
      </w:r>
      <w:r w:rsidRPr="002C2666">
        <w:rPr>
          <w:rFonts w:ascii="Times New Roman" w:hAnsi="Times New Roman" w:cs="Times New Roman"/>
          <w:sz w:val="24"/>
          <w:szCs w:val="24"/>
        </w:rPr>
        <w:t>ë</w:t>
      </w:r>
      <w:r>
        <w:rPr>
          <w:rFonts w:ascii="Times New Roman" w:hAnsi="Times New Roman" w:cs="Times New Roman"/>
          <w:sz w:val="24"/>
          <w:szCs w:val="24"/>
        </w:rPr>
        <w:t>rputhje me nenin 13 t</w:t>
      </w:r>
      <w:r w:rsidRPr="002C2666">
        <w:rPr>
          <w:rFonts w:ascii="Times New Roman" w:hAnsi="Times New Roman" w:cs="Times New Roman"/>
          <w:sz w:val="24"/>
          <w:szCs w:val="24"/>
        </w:rPr>
        <w:t>ë</w:t>
      </w:r>
      <w:r>
        <w:rPr>
          <w:rFonts w:ascii="Times New Roman" w:hAnsi="Times New Roman" w:cs="Times New Roman"/>
          <w:sz w:val="24"/>
          <w:szCs w:val="24"/>
        </w:rPr>
        <w:t xml:space="preserve"> k</w:t>
      </w:r>
      <w:r w:rsidRPr="002C2666">
        <w:rPr>
          <w:rFonts w:ascii="Times New Roman" w:hAnsi="Times New Roman" w:cs="Times New Roman"/>
          <w:sz w:val="24"/>
          <w:szCs w:val="24"/>
        </w:rPr>
        <w:t>ë</w:t>
      </w:r>
      <w:r>
        <w:rPr>
          <w:rFonts w:ascii="Times New Roman" w:hAnsi="Times New Roman" w:cs="Times New Roman"/>
          <w:sz w:val="24"/>
          <w:szCs w:val="24"/>
        </w:rPr>
        <w:t xml:space="preserve">saj rregulloreje, kur </w:t>
      </w:r>
      <w:r w:rsidRPr="002C2666">
        <w:rPr>
          <w:rFonts w:ascii="Times New Roman" w:hAnsi="Times New Roman" w:cs="Times New Roman"/>
          <w:sz w:val="24"/>
          <w:szCs w:val="24"/>
        </w:rPr>
        <w:t>ë</w:t>
      </w:r>
      <w:r>
        <w:rPr>
          <w:rFonts w:ascii="Times New Roman" w:hAnsi="Times New Roman" w:cs="Times New Roman"/>
          <w:sz w:val="24"/>
          <w:szCs w:val="24"/>
        </w:rPr>
        <w:t>sht</w:t>
      </w:r>
      <w:r w:rsidRPr="002C2666">
        <w:rPr>
          <w:rFonts w:ascii="Times New Roman" w:hAnsi="Times New Roman" w:cs="Times New Roman"/>
          <w:sz w:val="24"/>
          <w:szCs w:val="24"/>
        </w:rPr>
        <w:t>ë</w:t>
      </w:r>
      <w:r>
        <w:rPr>
          <w:rFonts w:ascii="Times New Roman" w:hAnsi="Times New Roman" w:cs="Times New Roman"/>
          <w:sz w:val="24"/>
          <w:szCs w:val="24"/>
        </w:rPr>
        <w:t xml:space="preserve"> rasti; </w:t>
      </w:r>
    </w:p>
    <w:p w14:paraId="41398B2C" w14:textId="77777777" w:rsidR="00234BDB" w:rsidRDefault="00234BDB" w:rsidP="00234BDB">
      <w:pPr>
        <w:spacing w:after="0" w:line="240" w:lineRule="auto"/>
        <w:jc w:val="both"/>
        <w:rPr>
          <w:rFonts w:ascii="Times New Roman" w:hAnsi="Times New Roman" w:cs="Times New Roman"/>
          <w:sz w:val="24"/>
          <w:szCs w:val="24"/>
        </w:rPr>
      </w:pPr>
      <w:r w:rsidRPr="0044688E">
        <w:rPr>
          <w:rFonts w:ascii="Times New Roman" w:hAnsi="Times New Roman" w:cs="Times New Roman"/>
          <w:color w:val="C00000"/>
          <w:sz w:val="24"/>
          <w:szCs w:val="24"/>
        </w:rPr>
        <w:t>c) Mandatpagesën për tarifën prej xxxx (xxx) Lekë, për procesin e shqyrtimit dhe miratimit të planit të monitorimit</w:t>
      </w:r>
      <w:r>
        <w:rPr>
          <w:rFonts w:ascii="Times New Roman" w:hAnsi="Times New Roman" w:cs="Times New Roman"/>
          <w:sz w:val="24"/>
          <w:szCs w:val="24"/>
        </w:rPr>
        <w:t xml:space="preserve">; </w:t>
      </w:r>
    </w:p>
    <w:p w14:paraId="579CEE20" w14:textId="77777777" w:rsidR="00234BDB" w:rsidRDefault="00234BDB" w:rsidP="00234B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Pr="0044688E">
        <w:rPr>
          <w:rFonts w:ascii="Times New Roman" w:hAnsi="Times New Roman" w:cs="Times New Roman"/>
          <w:sz w:val="24"/>
          <w:szCs w:val="24"/>
        </w:rPr>
        <w:t xml:space="preserve">. AKM-ja brenda </w:t>
      </w:r>
      <w:r>
        <w:rPr>
          <w:rFonts w:ascii="Times New Roman" w:hAnsi="Times New Roman" w:cs="Times New Roman"/>
          <w:sz w:val="24"/>
          <w:szCs w:val="24"/>
        </w:rPr>
        <w:t>10</w:t>
      </w:r>
      <w:r w:rsidRPr="0044688E">
        <w:rPr>
          <w:rFonts w:ascii="Times New Roman" w:hAnsi="Times New Roman" w:cs="Times New Roman"/>
          <w:sz w:val="24"/>
          <w:szCs w:val="24"/>
        </w:rPr>
        <w:t xml:space="preserve"> (</w:t>
      </w:r>
      <w:r>
        <w:rPr>
          <w:rFonts w:ascii="Times New Roman" w:hAnsi="Times New Roman" w:cs="Times New Roman"/>
          <w:sz w:val="24"/>
          <w:szCs w:val="24"/>
        </w:rPr>
        <w:t>dhjet</w:t>
      </w:r>
      <w:r w:rsidRPr="0044688E">
        <w:rPr>
          <w:rFonts w:ascii="Times New Roman" w:hAnsi="Times New Roman" w:cs="Times New Roman"/>
          <w:sz w:val="24"/>
          <w:szCs w:val="24"/>
        </w:rPr>
        <w:t xml:space="preserve">ë) ditëve pune nga data e marrjes së aplikimit </w:t>
      </w:r>
      <w:r>
        <w:rPr>
          <w:rFonts w:ascii="Times New Roman" w:hAnsi="Times New Roman" w:cs="Times New Roman"/>
          <w:sz w:val="24"/>
          <w:szCs w:val="24"/>
        </w:rPr>
        <w:t>p</w:t>
      </w:r>
      <w:r w:rsidRPr="0044688E">
        <w:rPr>
          <w:rFonts w:ascii="Times New Roman" w:hAnsi="Times New Roman" w:cs="Times New Roman"/>
          <w:sz w:val="24"/>
          <w:szCs w:val="24"/>
        </w:rPr>
        <w:t>ë</w:t>
      </w:r>
      <w:r>
        <w:rPr>
          <w:rFonts w:ascii="Times New Roman" w:hAnsi="Times New Roman" w:cs="Times New Roman"/>
          <w:sz w:val="24"/>
          <w:szCs w:val="24"/>
        </w:rPr>
        <w:t>r miratimin e planit t</w:t>
      </w:r>
      <w:r w:rsidRPr="0044688E">
        <w:rPr>
          <w:rFonts w:ascii="Times New Roman" w:hAnsi="Times New Roman" w:cs="Times New Roman"/>
          <w:sz w:val="24"/>
          <w:szCs w:val="24"/>
        </w:rPr>
        <w:t>ë</w:t>
      </w:r>
      <w:r>
        <w:rPr>
          <w:rFonts w:ascii="Times New Roman" w:hAnsi="Times New Roman" w:cs="Times New Roman"/>
          <w:sz w:val="24"/>
          <w:szCs w:val="24"/>
        </w:rPr>
        <w:t xml:space="preserve"> monitorimit </w:t>
      </w:r>
      <w:r w:rsidRPr="0044688E">
        <w:rPr>
          <w:rFonts w:ascii="Times New Roman" w:hAnsi="Times New Roman" w:cs="Times New Roman"/>
          <w:sz w:val="24"/>
          <w:szCs w:val="24"/>
        </w:rPr>
        <w:t>verifikon</w:t>
      </w:r>
      <w:r>
        <w:rPr>
          <w:rFonts w:ascii="Times New Roman" w:hAnsi="Times New Roman" w:cs="Times New Roman"/>
          <w:sz w:val="24"/>
          <w:szCs w:val="24"/>
        </w:rPr>
        <w:t xml:space="preserve">: </w:t>
      </w:r>
    </w:p>
    <w:p w14:paraId="3A6824FB" w14:textId="39249B87" w:rsidR="00234BDB" w:rsidRDefault="00234BDB" w:rsidP="00234B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44688E">
        <w:rPr>
          <w:rFonts w:ascii="Times New Roman" w:hAnsi="Times New Roman" w:cs="Times New Roman"/>
          <w:sz w:val="24"/>
          <w:szCs w:val="24"/>
        </w:rPr>
        <w:t xml:space="preserve">nëse dokumentacioni është depozituar </w:t>
      </w:r>
      <w:r>
        <w:rPr>
          <w:rFonts w:ascii="Times New Roman" w:hAnsi="Times New Roman" w:cs="Times New Roman"/>
          <w:sz w:val="24"/>
          <w:szCs w:val="24"/>
        </w:rPr>
        <w:t xml:space="preserve">i </w:t>
      </w:r>
      <w:r w:rsidRPr="0044688E">
        <w:rPr>
          <w:rFonts w:ascii="Times New Roman" w:hAnsi="Times New Roman" w:cs="Times New Roman"/>
          <w:sz w:val="24"/>
          <w:szCs w:val="24"/>
        </w:rPr>
        <w:t xml:space="preserve">saktë dhe i plotë sipas pikës </w:t>
      </w:r>
      <w:r>
        <w:rPr>
          <w:rFonts w:ascii="Times New Roman" w:hAnsi="Times New Roman" w:cs="Times New Roman"/>
          <w:sz w:val="24"/>
          <w:szCs w:val="24"/>
        </w:rPr>
        <w:t xml:space="preserve">7 </w:t>
      </w:r>
      <w:r w:rsidRPr="0044688E">
        <w:rPr>
          <w:rFonts w:ascii="Times New Roman" w:hAnsi="Times New Roman" w:cs="Times New Roman"/>
          <w:sz w:val="24"/>
          <w:szCs w:val="24"/>
        </w:rPr>
        <w:t xml:space="preserve">të këtij </w:t>
      </w:r>
      <w:r>
        <w:rPr>
          <w:rFonts w:ascii="Times New Roman" w:hAnsi="Times New Roman" w:cs="Times New Roman"/>
          <w:sz w:val="24"/>
          <w:szCs w:val="24"/>
        </w:rPr>
        <w:t xml:space="preserve">neni; </w:t>
      </w:r>
    </w:p>
    <w:p w14:paraId="485F857A" w14:textId="77777777" w:rsidR="00234BDB" w:rsidRDefault="00234BDB" w:rsidP="00234B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n</w:t>
      </w:r>
      <w:r w:rsidRPr="0044688E">
        <w:rPr>
          <w:rFonts w:ascii="Times New Roman" w:hAnsi="Times New Roman" w:cs="Times New Roman"/>
          <w:sz w:val="24"/>
          <w:szCs w:val="24"/>
        </w:rPr>
        <w:t>ë</w:t>
      </w:r>
      <w:r>
        <w:rPr>
          <w:rFonts w:ascii="Times New Roman" w:hAnsi="Times New Roman" w:cs="Times New Roman"/>
          <w:sz w:val="24"/>
          <w:szCs w:val="24"/>
        </w:rPr>
        <w:t xml:space="preserve">se plani i monitorimit </w:t>
      </w:r>
      <w:r w:rsidRPr="0044688E">
        <w:rPr>
          <w:rFonts w:ascii="Times New Roman" w:hAnsi="Times New Roman" w:cs="Times New Roman"/>
          <w:sz w:val="24"/>
          <w:szCs w:val="24"/>
        </w:rPr>
        <w:t>ë</w:t>
      </w:r>
      <w:r>
        <w:rPr>
          <w:rFonts w:ascii="Times New Roman" w:hAnsi="Times New Roman" w:cs="Times New Roman"/>
          <w:sz w:val="24"/>
          <w:szCs w:val="24"/>
        </w:rPr>
        <w:t>sht</w:t>
      </w:r>
      <w:r w:rsidRPr="0044688E">
        <w:rPr>
          <w:rFonts w:ascii="Times New Roman" w:hAnsi="Times New Roman" w:cs="Times New Roman"/>
          <w:sz w:val="24"/>
          <w:szCs w:val="24"/>
        </w:rPr>
        <w:t>ë</w:t>
      </w:r>
      <w:r>
        <w:rPr>
          <w:rFonts w:ascii="Times New Roman" w:hAnsi="Times New Roman" w:cs="Times New Roman"/>
          <w:sz w:val="24"/>
          <w:szCs w:val="24"/>
        </w:rPr>
        <w:t xml:space="preserve"> hartuar n</w:t>
      </w:r>
      <w:r w:rsidRPr="0044688E">
        <w:rPr>
          <w:rFonts w:ascii="Times New Roman" w:hAnsi="Times New Roman" w:cs="Times New Roman"/>
          <w:sz w:val="24"/>
          <w:szCs w:val="24"/>
        </w:rPr>
        <w:t>ë</w:t>
      </w:r>
      <w:r>
        <w:rPr>
          <w:rFonts w:ascii="Times New Roman" w:hAnsi="Times New Roman" w:cs="Times New Roman"/>
          <w:sz w:val="24"/>
          <w:szCs w:val="24"/>
        </w:rPr>
        <w:t xml:space="preserve"> p</w:t>
      </w:r>
      <w:r w:rsidRPr="0044688E">
        <w:rPr>
          <w:rFonts w:ascii="Times New Roman" w:hAnsi="Times New Roman" w:cs="Times New Roman"/>
          <w:sz w:val="24"/>
          <w:szCs w:val="24"/>
        </w:rPr>
        <w:t>ë</w:t>
      </w:r>
      <w:r>
        <w:rPr>
          <w:rFonts w:ascii="Times New Roman" w:hAnsi="Times New Roman" w:cs="Times New Roman"/>
          <w:sz w:val="24"/>
          <w:szCs w:val="24"/>
        </w:rPr>
        <w:t>rputhje me parashikimet e k</w:t>
      </w:r>
      <w:r w:rsidRPr="0044688E">
        <w:rPr>
          <w:rFonts w:ascii="Times New Roman" w:hAnsi="Times New Roman" w:cs="Times New Roman"/>
          <w:sz w:val="24"/>
          <w:szCs w:val="24"/>
        </w:rPr>
        <w:t>ë</w:t>
      </w:r>
      <w:r>
        <w:rPr>
          <w:rFonts w:ascii="Times New Roman" w:hAnsi="Times New Roman" w:cs="Times New Roman"/>
          <w:sz w:val="24"/>
          <w:szCs w:val="24"/>
        </w:rPr>
        <w:t xml:space="preserve">saj rregulloreje; </w:t>
      </w:r>
    </w:p>
    <w:p w14:paraId="1390806D" w14:textId="77777777" w:rsidR="00234BDB" w:rsidRDefault="00234BDB" w:rsidP="00234B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 n</w:t>
      </w:r>
      <w:r w:rsidRPr="00E87804">
        <w:rPr>
          <w:rFonts w:ascii="Times New Roman" w:hAnsi="Times New Roman" w:cs="Times New Roman"/>
          <w:sz w:val="24"/>
          <w:szCs w:val="24"/>
        </w:rPr>
        <w:t>ë</w:t>
      </w:r>
      <w:r>
        <w:rPr>
          <w:rFonts w:ascii="Times New Roman" w:hAnsi="Times New Roman" w:cs="Times New Roman"/>
          <w:sz w:val="24"/>
          <w:szCs w:val="24"/>
        </w:rPr>
        <w:t>se jan</w:t>
      </w:r>
      <w:r w:rsidRPr="00E87804">
        <w:rPr>
          <w:rFonts w:ascii="Times New Roman" w:hAnsi="Times New Roman" w:cs="Times New Roman"/>
          <w:sz w:val="24"/>
          <w:szCs w:val="24"/>
        </w:rPr>
        <w:t>ë</w:t>
      </w:r>
      <w:r>
        <w:rPr>
          <w:rFonts w:ascii="Times New Roman" w:hAnsi="Times New Roman" w:cs="Times New Roman"/>
          <w:sz w:val="24"/>
          <w:szCs w:val="24"/>
        </w:rPr>
        <w:t xml:space="preserve"> p</w:t>
      </w:r>
      <w:r w:rsidRPr="00E87804">
        <w:rPr>
          <w:rFonts w:ascii="Times New Roman" w:hAnsi="Times New Roman" w:cs="Times New Roman"/>
          <w:sz w:val="24"/>
          <w:szCs w:val="24"/>
        </w:rPr>
        <w:t>ë</w:t>
      </w:r>
      <w:r>
        <w:rPr>
          <w:rFonts w:ascii="Times New Roman" w:hAnsi="Times New Roman" w:cs="Times New Roman"/>
          <w:sz w:val="24"/>
          <w:szCs w:val="24"/>
        </w:rPr>
        <w:t>rmbushur kushtet e nenit 13 p</w:t>
      </w:r>
      <w:r w:rsidRPr="00E87804">
        <w:rPr>
          <w:rFonts w:ascii="Times New Roman" w:hAnsi="Times New Roman" w:cs="Times New Roman"/>
          <w:sz w:val="24"/>
          <w:szCs w:val="24"/>
        </w:rPr>
        <w:t>ë</w:t>
      </w:r>
      <w:r>
        <w:rPr>
          <w:rFonts w:ascii="Times New Roman" w:hAnsi="Times New Roman" w:cs="Times New Roman"/>
          <w:sz w:val="24"/>
          <w:szCs w:val="24"/>
        </w:rPr>
        <w:t>r p</w:t>
      </w:r>
      <w:r w:rsidRPr="00E87804">
        <w:rPr>
          <w:rFonts w:ascii="Times New Roman" w:hAnsi="Times New Roman" w:cs="Times New Roman"/>
          <w:sz w:val="24"/>
          <w:szCs w:val="24"/>
        </w:rPr>
        <w:t>ë</w:t>
      </w:r>
      <w:r>
        <w:rPr>
          <w:rFonts w:ascii="Times New Roman" w:hAnsi="Times New Roman" w:cs="Times New Roman"/>
          <w:sz w:val="24"/>
          <w:szCs w:val="24"/>
        </w:rPr>
        <w:t>rdorimin e planit t</w:t>
      </w:r>
      <w:r w:rsidRPr="00E87804">
        <w:rPr>
          <w:rFonts w:ascii="Times New Roman" w:hAnsi="Times New Roman" w:cs="Times New Roman"/>
          <w:sz w:val="24"/>
          <w:szCs w:val="24"/>
        </w:rPr>
        <w:t>ë</w:t>
      </w:r>
      <w:r>
        <w:rPr>
          <w:rFonts w:ascii="Times New Roman" w:hAnsi="Times New Roman" w:cs="Times New Roman"/>
          <w:sz w:val="24"/>
          <w:szCs w:val="24"/>
        </w:rPr>
        <w:t xml:space="preserve"> thjeshtuar t</w:t>
      </w:r>
      <w:r w:rsidRPr="00E87804">
        <w:rPr>
          <w:rFonts w:ascii="Times New Roman" w:hAnsi="Times New Roman" w:cs="Times New Roman"/>
          <w:sz w:val="24"/>
          <w:szCs w:val="24"/>
        </w:rPr>
        <w:t>ë</w:t>
      </w:r>
      <w:r>
        <w:rPr>
          <w:rFonts w:ascii="Times New Roman" w:hAnsi="Times New Roman" w:cs="Times New Roman"/>
          <w:sz w:val="24"/>
          <w:szCs w:val="24"/>
        </w:rPr>
        <w:t xml:space="preserve"> monitorimit;  </w:t>
      </w:r>
    </w:p>
    <w:p w14:paraId="299B86AD" w14:textId="7170A280" w:rsidR="00234BDB" w:rsidRDefault="00234BDB" w:rsidP="00234B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Kur AKM</w:t>
      </w:r>
      <w:r w:rsidRPr="00DA64FA">
        <w:rPr>
          <w:rFonts w:ascii="Times New Roman" w:hAnsi="Times New Roman" w:cs="Times New Roman"/>
          <w:sz w:val="24"/>
          <w:szCs w:val="24"/>
        </w:rPr>
        <w:t xml:space="preserve"> konstaton se dokumentacioni i depozituar nga </w:t>
      </w:r>
      <w:r>
        <w:rPr>
          <w:rFonts w:ascii="Times New Roman" w:hAnsi="Times New Roman" w:cs="Times New Roman"/>
          <w:sz w:val="24"/>
          <w:szCs w:val="24"/>
        </w:rPr>
        <w:t>operatori i instalimit dhe operatori i avionit</w:t>
      </w:r>
      <w:r w:rsidRPr="00DA64FA">
        <w:rPr>
          <w:rFonts w:ascii="Times New Roman" w:hAnsi="Times New Roman" w:cs="Times New Roman"/>
          <w:sz w:val="24"/>
          <w:szCs w:val="24"/>
        </w:rPr>
        <w:t xml:space="preserve"> nuk është i plotë</w:t>
      </w:r>
      <w:r>
        <w:rPr>
          <w:rFonts w:ascii="Times New Roman" w:hAnsi="Times New Roman" w:cs="Times New Roman"/>
          <w:sz w:val="24"/>
          <w:szCs w:val="24"/>
        </w:rPr>
        <w:t>,</w:t>
      </w:r>
      <w:r w:rsidRPr="00DA64FA">
        <w:rPr>
          <w:rFonts w:ascii="Times New Roman" w:hAnsi="Times New Roman" w:cs="Times New Roman"/>
          <w:sz w:val="24"/>
          <w:szCs w:val="24"/>
        </w:rPr>
        <w:t xml:space="preserve"> ka pasaktësi,</w:t>
      </w:r>
      <w:r>
        <w:rPr>
          <w:rFonts w:ascii="Times New Roman" w:hAnsi="Times New Roman" w:cs="Times New Roman"/>
          <w:sz w:val="24"/>
          <w:szCs w:val="24"/>
        </w:rPr>
        <w:t xml:space="preserve"> apo se plani i monitorimit nuk </w:t>
      </w:r>
      <w:r w:rsidRPr="0044688E">
        <w:rPr>
          <w:rFonts w:ascii="Times New Roman" w:hAnsi="Times New Roman" w:cs="Times New Roman"/>
          <w:sz w:val="24"/>
          <w:szCs w:val="24"/>
        </w:rPr>
        <w:t>ë</w:t>
      </w:r>
      <w:r>
        <w:rPr>
          <w:rFonts w:ascii="Times New Roman" w:hAnsi="Times New Roman" w:cs="Times New Roman"/>
          <w:sz w:val="24"/>
          <w:szCs w:val="24"/>
        </w:rPr>
        <w:t>sht</w:t>
      </w:r>
      <w:r w:rsidRPr="0044688E">
        <w:rPr>
          <w:rFonts w:ascii="Times New Roman" w:hAnsi="Times New Roman" w:cs="Times New Roman"/>
          <w:sz w:val="24"/>
          <w:szCs w:val="24"/>
        </w:rPr>
        <w:t>ë</w:t>
      </w:r>
      <w:r>
        <w:rPr>
          <w:rFonts w:ascii="Times New Roman" w:hAnsi="Times New Roman" w:cs="Times New Roman"/>
          <w:sz w:val="24"/>
          <w:szCs w:val="24"/>
        </w:rPr>
        <w:t xml:space="preserve"> hartuar n</w:t>
      </w:r>
      <w:r w:rsidRPr="0044688E">
        <w:rPr>
          <w:rFonts w:ascii="Times New Roman" w:hAnsi="Times New Roman" w:cs="Times New Roman"/>
          <w:sz w:val="24"/>
          <w:szCs w:val="24"/>
        </w:rPr>
        <w:t>ë</w:t>
      </w:r>
      <w:r>
        <w:rPr>
          <w:rFonts w:ascii="Times New Roman" w:hAnsi="Times New Roman" w:cs="Times New Roman"/>
          <w:sz w:val="24"/>
          <w:szCs w:val="24"/>
        </w:rPr>
        <w:t xml:space="preserve"> p</w:t>
      </w:r>
      <w:r w:rsidRPr="0044688E">
        <w:rPr>
          <w:rFonts w:ascii="Times New Roman" w:hAnsi="Times New Roman" w:cs="Times New Roman"/>
          <w:sz w:val="24"/>
          <w:szCs w:val="24"/>
        </w:rPr>
        <w:t>ë</w:t>
      </w:r>
      <w:r>
        <w:rPr>
          <w:rFonts w:ascii="Times New Roman" w:hAnsi="Times New Roman" w:cs="Times New Roman"/>
          <w:sz w:val="24"/>
          <w:szCs w:val="24"/>
        </w:rPr>
        <w:t>rputhje me k</w:t>
      </w:r>
      <w:r w:rsidRPr="0044688E">
        <w:rPr>
          <w:rFonts w:ascii="Times New Roman" w:hAnsi="Times New Roman" w:cs="Times New Roman"/>
          <w:sz w:val="24"/>
          <w:szCs w:val="24"/>
        </w:rPr>
        <w:t>ë</w:t>
      </w:r>
      <w:r>
        <w:rPr>
          <w:rFonts w:ascii="Times New Roman" w:hAnsi="Times New Roman" w:cs="Times New Roman"/>
          <w:sz w:val="24"/>
          <w:szCs w:val="24"/>
        </w:rPr>
        <w:t>t</w:t>
      </w:r>
      <w:r w:rsidRPr="0044688E">
        <w:rPr>
          <w:rFonts w:ascii="Times New Roman" w:hAnsi="Times New Roman" w:cs="Times New Roman"/>
          <w:sz w:val="24"/>
          <w:szCs w:val="24"/>
        </w:rPr>
        <w:t>ë</w:t>
      </w:r>
      <w:r>
        <w:rPr>
          <w:rFonts w:ascii="Times New Roman" w:hAnsi="Times New Roman" w:cs="Times New Roman"/>
          <w:sz w:val="24"/>
          <w:szCs w:val="24"/>
        </w:rPr>
        <w:t xml:space="preserve"> rregullore, </w:t>
      </w:r>
      <w:r w:rsidRPr="00DA64FA">
        <w:rPr>
          <w:rFonts w:ascii="Times New Roman" w:hAnsi="Times New Roman" w:cs="Times New Roman"/>
          <w:sz w:val="24"/>
          <w:szCs w:val="24"/>
        </w:rPr>
        <w:t xml:space="preserve">njofton </w:t>
      </w:r>
      <w:r>
        <w:rPr>
          <w:rFonts w:ascii="Times New Roman" w:hAnsi="Times New Roman" w:cs="Times New Roman"/>
          <w:sz w:val="24"/>
          <w:szCs w:val="24"/>
        </w:rPr>
        <w:t>secilin prej tyre</w:t>
      </w:r>
      <w:r w:rsidRPr="00DA64FA">
        <w:rPr>
          <w:rFonts w:ascii="Times New Roman" w:hAnsi="Times New Roman" w:cs="Times New Roman"/>
          <w:color w:val="C00000"/>
          <w:sz w:val="24"/>
          <w:szCs w:val="24"/>
        </w:rPr>
        <w:t xml:space="preserve">, </w:t>
      </w:r>
      <w:r w:rsidRPr="00DA64FA">
        <w:rPr>
          <w:rFonts w:ascii="Times New Roman" w:hAnsi="Times New Roman" w:cs="Times New Roman"/>
          <w:sz w:val="24"/>
          <w:szCs w:val="24"/>
        </w:rPr>
        <w:t>duke i kërkuar plotësimin e dokumentacion dhe të pasaktësive të konstatuara,</w:t>
      </w:r>
      <w:r>
        <w:rPr>
          <w:rFonts w:ascii="Times New Roman" w:hAnsi="Times New Roman" w:cs="Times New Roman"/>
          <w:sz w:val="24"/>
          <w:szCs w:val="24"/>
        </w:rPr>
        <w:t xml:space="preserve"> ose korigjimin e planit t</w:t>
      </w:r>
      <w:r w:rsidRPr="00DA64FA">
        <w:rPr>
          <w:rFonts w:ascii="Times New Roman" w:hAnsi="Times New Roman" w:cs="Times New Roman"/>
          <w:sz w:val="24"/>
          <w:szCs w:val="24"/>
        </w:rPr>
        <w:t>ë</w:t>
      </w:r>
      <w:r>
        <w:rPr>
          <w:rFonts w:ascii="Times New Roman" w:hAnsi="Times New Roman" w:cs="Times New Roman"/>
          <w:sz w:val="24"/>
          <w:szCs w:val="24"/>
        </w:rPr>
        <w:t xml:space="preserve"> monitorimit</w:t>
      </w:r>
      <w:r w:rsidRPr="00DA64FA">
        <w:rPr>
          <w:rFonts w:ascii="Times New Roman" w:hAnsi="Times New Roman" w:cs="Times New Roman"/>
          <w:sz w:val="24"/>
          <w:szCs w:val="24"/>
        </w:rPr>
        <w:t xml:space="preserve"> brenda </w:t>
      </w:r>
      <w:r>
        <w:rPr>
          <w:rFonts w:ascii="Times New Roman" w:hAnsi="Times New Roman" w:cs="Times New Roman"/>
          <w:sz w:val="24"/>
          <w:szCs w:val="24"/>
        </w:rPr>
        <w:t>10</w:t>
      </w:r>
      <w:r w:rsidRPr="00DA64FA">
        <w:rPr>
          <w:rFonts w:ascii="Times New Roman" w:hAnsi="Times New Roman" w:cs="Times New Roman"/>
          <w:sz w:val="24"/>
          <w:szCs w:val="24"/>
        </w:rPr>
        <w:t xml:space="preserve"> (</w:t>
      </w:r>
      <w:r>
        <w:rPr>
          <w:rFonts w:ascii="Times New Roman" w:hAnsi="Times New Roman" w:cs="Times New Roman"/>
          <w:sz w:val="24"/>
          <w:szCs w:val="24"/>
        </w:rPr>
        <w:t>dhjet</w:t>
      </w:r>
      <w:r w:rsidRPr="00DA64FA">
        <w:rPr>
          <w:rFonts w:ascii="Times New Roman" w:hAnsi="Times New Roman" w:cs="Times New Roman"/>
          <w:sz w:val="24"/>
          <w:szCs w:val="24"/>
        </w:rPr>
        <w:t>ë) ditëve pune nga dita e njoftimit</w:t>
      </w:r>
      <w:r>
        <w:rPr>
          <w:rFonts w:ascii="Times New Roman" w:hAnsi="Times New Roman" w:cs="Times New Roman"/>
          <w:sz w:val="24"/>
          <w:szCs w:val="24"/>
        </w:rPr>
        <w:t xml:space="preserve">. </w:t>
      </w:r>
      <w:r w:rsidR="00AC07A4">
        <w:rPr>
          <w:rFonts w:ascii="Times New Roman" w:hAnsi="Times New Roman" w:cs="Times New Roman"/>
          <w:sz w:val="24"/>
          <w:szCs w:val="24"/>
        </w:rPr>
        <w:t>Brenda t</w:t>
      </w:r>
      <w:r w:rsidR="00AC07A4" w:rsidRPr="00E87804">
        <w:rPr>
          <w:rFonts w:ascii="Times New Roman" w:hAnsi="Times New Roman" w:cs="Times New Roman"/>
          <w:sz w:val="24"/>
          <w:szCs w:val="24"/>
        </w:rPr>
        <w:t>ë</w:t>
      </w:r>
      <w:r w:rsidR="00AC07A4">
        <w:rPr>
          <w:rFonts w:ascii="Times New Roman" w:hAnsi="Times New Roman" w:cs="Times New Roman"/>
          <w:sz w:val="24"/>
          <w:szCs w:val="24"/>
        </w:rPr>
        <w:t xml:space="preserve"> nj</w:t>
      </w:r>
      <w:r w:rsidR="00AC07A4" w:rsidRPr="00E87804">
        <w:rPr>
          <w:rFonts w:ascii="Times New Roman" w:hAnsi="Times New Roman" w:cs="Times New Roman"/>
          <w:sz w:val="24"/>
          <w:szCs w:val="24"/>
        </w:rPr>
        <w:t>ë</w:t>
      </w:r>
      <w:r w:rsidR="00AC07A4">
        <w:rPr>
          <w:rFonts w:ascii="Times New Roman" w:hAnsi="Times New Roman" w:cs="Times New Roman"/>
          <w:sz w:val="24"/>
          <w:szCs w:val="24"/>
        </w:rPr>
        <w:t xml:space="preserve">jtit afat </w:t>
      </w:r>
      <w:r>
        <w:rPr>
          <w:rFonts w:ascii="Times New Roman" w:hAnsi="Times New Roman" w:cs="Times New Roman"/>
          <w:sz w:val="24"/>
          <w:szCs w:val="24"/>
        </w:rPr>
        <w:t>AKM-ja mund t</w:t>
      </w:r>
      <w:r w:rsidRPr="007A2B6B">
        <w:rPr>
          <w:rFonts w:ascii="Times New Roman" w:hAnsi="Times New Roman" w:cs="Times New Roman"/>
          <w:sz w:val="24"/>
          <w:szCs w:val="24"/>
        </w:rPr>
        <w:t>ë</w:t>
      </w:r>
      <w:r>
        <w:rPr>
          <w:rFonts w:ascii="Times New Roman" w:hAnsi="Times New Roman" w:cs="Times New Roman"/>
          <w:sz w:val="24"/>
          <w:szCs w:val="24"/>
        </w:rPr>
        <w:t xml:space="preserve"> k</w:t>
      </w:r>
      <w:r w:rsidRPr="007A2B6B">
        <w:rPr>
          <w:rFonts w:ascii="Times New Roman" w:hAnsi="Times New Roman" w:cs="Times New Roman"/>
          <w:sz w:val="24"/>
          <w:szCs w:val="24"/>
        </w:rPr>
        <w:t>ë</w:t>
      </w:r>
      <w:r>
        <w:rPr>
          <w:rFonts w:ascii="Times New Roman" w:hAnsi="Times New Roman" w:cs="Times New Roman"/>
          <w:sz w:val="24"/>
          <w:szCs w:val="24"/>
        </w:rPr>
        <w:t>rkoj</w:t>
      </w:r>
      <w:r w:rsidRPr="007A2B6B">
        <w:rPr>
          <w:rFonts w:ascii="Times New Roman" w:hAnsi="Times New Roman" w:cs="Times New Roman"/>
          <w:sz w:val="24"/>
          <w:szCs w:val="24"/>
        </w:rPr>
        <w:t>ë</w:t>
      </w:r>
      <w:r>
        <w:rPr>
          <w:rFonts w:ascii="Times New Roman" w:hAnsi="Times New Roman" w:cs="Times New Roman"/>
          <w:sz w:val="24"/>
          <w:szCs w:val="24"/>
        </w:rPr>
        <w:t xml:space="preserve"> nga </w:t>
      </w:r>
      <w:r w:rsidRPr="002C2666">
        <w:rPr>
          <w:rFonts w:ascii="Times New Roman" w:hAnsi="Times New Roman" w:cs="Times New Roman"/>
          <w:sz w:val="24"/>
          <w:szCs w:val="24"/>
        </w:rPr>
        <w:t>operator</w:t>
      </w:r>
      <w:r>
        <w:rPr>
          <w:rFonts w:ascii="Times New Roman" w:hAnsi="Times New Roman" w:cs="Times New Roman"/>
          <w:sz w:val="24"/>
          <w:szCs w:val="24"/>
        </w:rPr>
        <w:t>i i</w:t>
      </w:r>
      <w:r w:rsidRPr="002C2666">
        <w:rPr>
          <w:rFonts w:ascii="Times New Roman" w:hAnsi="Times New Roman" w:cs="Times New Roman"/>
          <w:sz w:val="24"/>
          <w:szCs w:val="24"/>
        </w:rPr>
        <w:t xml:space="preserve"> instalimit ose operatori </w:t>
      </w:r>
      <w:r>
        <w:rPr>
          <w:rFonts w:ascii="Times New Roman" w:hAnsi="Times New Roman" w:cs="Times New Roman"/>
          <w:sz w:val="24"/>
          <w:szCs w:val="24"/>
        </w:rPr>
        <w:t>i</w:t>
      </w:r>
      <w:r w:rsidRPr="002C2666">
        <w:rPr>
          <w:rFonts w:ascii="Times New Roman" w:hAnsi="Times New Roman" w:cs="Times New Roman"/>
          <w:sz w:val="24"/>
          <w:szCs w:val="24"/>
        </w:rPr>
        <w:t xml:space="preserve"> avionit</w:t>
      </w:r>
      <w:r>
        <w:rPr>
          <w:rFonts w:ascii="Times New Roman" w:hAnsi="Times New Roman" w:cs="Times New Roman"/>
          <w:sz w:val="24"/>
          <w:szCs w:val="24"/>
        </w:rPr>
        <w:t xml:space="preserve"> edhe paraqitjen e dokumentacionit shtes</w:t>
      </w:r>
      <w:r w:rsidRPr="007A2B6B">
        <w:rPr>
          <w:rFonts w:ascii="Times New Roman" w:hAnsi="Times New Roman" w:cs="Times New Roman"/>
          <w:sz w:val="24"/>
          <w:szCs w:val="24"/>
        </w:rPr>
        <w:t>ë</w:t>
      </w:r>
      <w:r>
        <w:rPr>
          <w:rFonts w:ascii="Times New Roman" w:hAnsi="Times New Roman" w:cs="Times New Roman"/>
          <w:sz w:val="24"/>
          <w:szCs w:val="24"/>
        </w:rPr>
        <w:t xml:space="preserve"> sipas pik</w:t>
      </w:r>
      <w:r w:rsidRPr="007A2B6B">
        <w:rPr>
          <w:rFonts w:ascii="Times New Roman" w:hAnsi="Times New Roman" w:cs="Times New Roman"/>
          <w:sz w:val="24"/>
          <w:szCs w:val="24"/>
        </w:rPr>
        <w:t>ë</w:t>
      </w:r>
      <w:r>
        <w:rPr>
          <w:rFonts w:ascii="Times New Roman" w:hAnsi="Times New Roman" w:cs="Times New Roman"/>
          <w:sz w:val="24"/>
          <w:szCs w:val="24"/>
        </w:rPr>
        <w:t>s 6 t</w:t>
      </w:r>
      <w:r w:rsidRPr="007A2B6B">
        <w:rPr>
          <w:rFonts w:ascii="Times New Roman" w:hAnsi="Times New Roman" w:cs="Times New Roman"/>
          <w:sz w:val="24"/>
          <w:szCs w:val="24"/>
        </w:rPr>
        <w:t>ë</w:t>
      </w:r>
      <w:r>
        <w:rPr>
          <w:rFonts w:ascii="Times New Roman" w:hAnsi="Times New Roman" w:cs="Times New Roman"/>
          <w:sz w:val="24"/>
          <w:szCs w:val="24"/>
        </w:rPr>
        <w:t xml:space="preserve"> k</w:t>
      </w:r>
      <w:r w:rsidRPr="007A2B6B">
        <w:rPr>
          <w:rFonts w:ascii="Times New Roman" w:hAnsi="Times New Roman" w:cs="Times New Roman"/>
          <w:sz w:val="24"/>
          <w:szCs w:val="24"/>
        </w:rPr>
        <w:t>ë</w:t>
      </w:r>
      <w:r>
        <w:rPr>
          <w:rFonts w:ascii="Times New Roman" w:hAnsi="Times New Roman" w:cs="Times New Roman"/>
          <w:sz w:val="24"/>
          <w:szCs w:val="24"/>
        </w:rPr>
        <w:t xml:space="preserve">tij neni ose paraqitjen e </w:t>
      </w:r>
      <w:r w:rsidRPr="002C2666">
        <w:rPr>
          <w:rFonts w:ascii="Times New Roman" w:hAnsi="Times New Roman" w:cs="Times New Roman"/>
          <w:sz w:val="24"/>
          <w:szCs w:val="24"/>
        </w:rPr>
        <w:t>vlerësimi</w:t>
      </w:r>
      <w:r>
        <w:rPr>
          <w:rFonts w:ascii="Times New Roman" w:hAnsi="Times New Roman" w:cs="Times New Roman"/>
          <w:sz w:val="24"/>
          <w:szCs w:val="24"/>
        </w:rPr>
        <w:t>t</w:t>
      </w:r>
      <w:r w:rsidRPr="002C2666">
        <w:rPr>
          <w:rFonts w:ascii="Times New Roman" w:hAnsi="Times New Roman" w:cs="Times New Roman"/>
          <w:sz w:val="24"/>
          <w:szCs w:val="24"/>
        </w:rPr>
        <w:t xml:space="preserve"> </w:t>
      </w:r>
      <w:r>
        <w:rPr>
          <w:rFonts w:ascii="Times New Roman" w:hAnsi="Times New Roman" w:cs="Times New Roman"/>
          <w:sz w:val="24"/>
          <w:szCs w:val="24"/>
        </w:rPr>
        <w:t>t</w:t>
      </w:r>
      <w:r w:rsidRPr="002C2666">
        <w:rPr>
          <w:rFonts w:ascii="Times New Roman" w:hAnsi="Times New Roman" w:cs="Times New Roman"/>
          <w:sz w:val="24"/>
          <w:szCs w:val="24"/>
        </w:rPr>
        <w:t xml:space="preserve">ë rrezikut </w:t>
      </w:r>
      <w:r>
        <w:rPr>
          <w:rFonts w:ascii="Times New Roman" w:hAnsi="Times New Roman" w:cs="Times New Roman"/>
          <w:sz w:val="24"/>
          <w:szCs w:val="24"/>
        </w:rPr>
        <w:t>p</w:t>
      </w:r>
      <w:r w:rsidRPr="002C2666">
        <w:rPr>
          <w:rFonts w:ascii="Times New Roman" w:hAnsi="Times New Roman" w:cs="Times New Roman"/>
          <w:sz w:val="24"/>
          <w:szCs w:val="24"/>
        </w:rPr>
        <w:t>ë</w:t>
      </w:r>
      <w:r>
        <w:rPr>
          <w:rFonts w:ascii="Times New Roman" w:hAnsi="Times New Roman" w:cs="Times New Roman"/>
          <w:sz w:val="24"/>
          <w:szCs w:val="24"/>
        </w:rPr>
        <w:t>r planin e thjeshtuar t</w:t>
      </w:r>
      <w:r w:rsidRPr="002C2666">
        <w:rPr>
          <w:rFonts w:ascii="Times New Roman" w:hAnsi="Times New Roman" w:cs="Times New Roman"/>
          <w:sz w:val="24"/>
          <w:szCs w:val="24"/>
        </w:rPr>
        <w:t>ë</w:t>
      </w:r>
      <w:r>
        <w:rPr>
          <w:rFonts w:ascii="Times New Roman" w:hAnsi="Times New Roman" w:cs="Times New Roman"/>
          <w:sz w:val="24"/>
          <w:szCs w:val="24"/>
        </w:rPr>
        <w:t xml:space="preserve"> monitorimit, sipas nenit 13 pika 2 t</w:t>
      </w:r>
      <w:r w:rsidRPr="002C2666">
        <w:rPr>
          <w:rFonts w:ascii="Times New Roman" w:hAnsi="Times New Roman" w:cs="Times New Roman"/>
          <w:sz w:val="24"/>
          <w:szCs w:val="24"/>
        </w:rPr>
        <w:t>ë</w:t>
      </w:r>
      <w:r>
        <w:rPr>
          <w:rFonts w:ascii="Times New Roman" w:hAnsi="Times New Roman" w:cs="Times New Roman"/>
          <w:sz w:val="24"/>
          <w:szCs w:val="24"/>
        </w:rPr>
        <w:t xml:space="preserve"> k</w:t>
      </w:r>
      <w:r w:rsidRPr="002C2666">
        <w:rPr>
          <w:rFonts w:ascii="Times New Roman" w:hAnsi="Times New Roman" w:cs="Times New Roman"/>
          <w:sz w:val="24"/>
          <w:szCs w:val="24"/>
        </w:rPr>
        <w:t>ë</w:t>
      </w:r>
      <w:r>
        <w:rPr>
          <w:rFonts w:ascii="Times New Roman" w:hAnsi="Times New Roman" w:cs="Times New Roman"/>
          <w:sz w:val="24"/>
          <w:szCs w:val="24"/>
        </w:rPr>
        <w:t xml:space="preserve">saj rregulloreje. </w:t>
      </w:r>
      <w:r w:rsidRPr="00DA64FA">
        <w:rPr>
          <w:rFonts w:ascii="Times New Roman" w:hAnsi="Times New Roman" w:cs="Times New Roman"/>
          <w:sz w:val="24"/>
          <w:szCs w:val="24"/>
        </w:rPr>
        <w:t xml:space="preserve">Mosplotësimi i </w:t>
      </w:r>
      <w:r>
        <w:rPr>
          <w:rFonts w:ascii="Times New Roman" w:hAnsi="Times New Roman" w:cs="Times New Roman"/>
          <w:sz w:val="24"/>
          <w:szCs w:val="24"/>
        </w:rPr>
        <w:t>k</w:t>
      </w:r>
      <w:r w:rsidRPr="00DA64FA">
        <w:rPr>
          <w:rFonts w:ascii="Times New Roman" w:hAnsi="Times New Roman" w:cs="Times New Roman"/>
          <w:sz w:val="24"/>
          <w:szCs w:val="24"/>
        </w:rPr>
        <w:t>ë</w:t>
      </w:r>
      <w:r>
        <w:rPr>
          <w:rFonts w:ascii="Times New Roman" w:hAnsi="Times New Roman" w:cs="Times New Roman"/>
          <w:sz w:val="24"/>
          <w:szCs w:val="24"/>
        </w:rPr>
        <w:t>rkesave t</w:t>
      </w:r>
      <w:r w:rsidRPr="00DA64FA">
        <w:rPr>
          <w:rFonts w:ascii="Times New Roman" w:hAnsi="Times New Roman" w:cs="Times New Roman"/>
          <w:sz w:val="24"/>
          <w:szCs w:val="24"/>
        </w:rPr>
        <w:t>ë</w:t>
      </w:r>
      <w:r>
        <w:rPr>
          <w:rFonts w:ascii="Times New Roman" w:hAnsi="Times New Roman" w:cs="Times New Roman"/>
          <w:sz w:val="24"/>
          <w:szCs w:val="24"/>
        </w:rPr>
        <w:t xml:space="preserve"> AKM-s</w:t>
      </w:r>
      <w:r w:rsidRPr="00DA64FA">
        <w:rPr>
          <w:rFonts w:ascii="Times New Roman" w:hAnsi="Times New Roman" w:cs="Times New Roman"/>
          <w:sz w:val="24"/>
          <w:szCs w:val="24"/>
        </w:rPr>
        <w:t xml:space="preserve">ë brenda afatit të përcaktuar përbën shkak për mospranimin e kërkesës, e cila në këtë rast quhet se nuk është regjistruar. </w:t>
      </w:r>
      <w:r>
        <w:rPr>
          <w:rFonts w:ascii="Times New Roman" w:hAnsi="Times New Roman" w:cs="Times New Roman"/>
          <w:sz w:val="24"/>
          <w:szCs w:val="24"/>
        </w:rPr>
        <w:t>Operatori i instalimit dhe operatori i avionit</w:t>
      </w:r>
      <w:r w:rsidRPr="00DA64FA">
        <w:rPr>
          <w:rFonts w:ascii="Times New Roman" w:hAnsi="Times New Roman" w:cs="Times New Roman"/>
          <w:sz w:val="24"/>
          <w:szCs w:val="24"/>
        </w:rPr>
        <w:t xml:space="preserve"> njoftohe</w:t>
      </w:r>
      <w:r>
        <w:rPr>
          <w:rFonts w:ascii="Times New Roman" w:hAnsi="Times New Roman" w:cs="Times New Roman"/>
          <w:sz w:val="24"/>
          <w:szCs w:val="24"/>
        </w:rPr>
        <w:t>n</w:t>
      </w:r>
      <w:r w:rsidRPr="00DA64FA">
        <w:rPr>
          <w:rFonts w:ascii="Times New Roman" w:hAnsi="Times New Roman" w:cs="Times New Roman"/>
          <w:sz w:val="24"/>
          <w:szCs w:val="24"/>
        </w:rPr>
        <w:t xml:space="preserve"> për arsyet e mospranimit dhe kërkesa i kthehet bashkë me aktet e tjera.</w:t>
      </w:r>
      <w:r>
        <w:rPr>
          <w:rFonts w:ascii="Times New Roman" w:hAnsi="Times New Roman" w:cs="Times New Roman"/>
          <w:sz w:val="24"/>
          <w:szCs w:val="24"/>
        </w:rPr>
        <w:t xml:space="preserve"> </w:t>
      </w:r>
    </w:p>
    <w:p w14:paraId="4E8A73B6" w14:textId="77777777" w:rsidR="00234BDB" w:rsidRDefault="00234BDB" w:rsidP="00234B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Pr="007A2B6B">
        <w:rPr>
          <w:rFonts w:ascii="Times New Roman" w:hAnsi="Times New Roman" w:cs="Times New Roman"/>
          <w:sz w:val="24"/>
          <w:szCs w:val="24"/>
        </w:rPr>
        <w:t xml:space="preserve">. AKM-ja kur vlerëson se </w:t>
      </w:r>
      <w:r>
        <w:rPr>
          <w:rFonts w:ascii="Times New Roman" w:hAnsi="Times New Roman" w:cs="Times New Roman"/>
          <w:sz w:val="24"/>
          <w:szCs w:val="24"/>
        </w:rPr>
        <w:t>jan</w:t>
      </w:r>
      <w:r w:rsidRPr="00DA64FA">
        <w:rPr>
          <w:rFonts w:ascii="Times New Roman" w:hAnsi="Times New Roman" w:cs="Times New Roman"/>
          <w:sz w:val="24"/>
          <w:szCs w:val="24"/>
        </w:rPr>
        <w:t>ë</w:t>
      </w:r>
      <w:r>
        <w:rPr>
          <w:rFonts w:ascii="Times New Roman" w:hAnsi="Times New Roman" w:cs="Times New Roman"/>
          <w:sz w:val="24"/>
          <w:szCs w:val="24"/>
        </w:rPr>
        <w:t xml:space="preserve"> p</w:t>
      </w:r>
      <w:r w:rsidRPr="00DA64FA">
        <w:rPr>
          <w:rFonts w:ascii="Times New Roman" w:hAnsi="Times New Roman" w:cs="Times New Roman"/>
          <w:sz w:val="24"/>
          <w:szCs w:val="24"/>
        </w:rPr>
        <w:t>ë</w:t>
      </w:r>
      <w:r>
        <w:rPr>
          <w:rFonts w:ascii="Times New Roman" w:hAnsi="Times New Roman" w:cs="Times New Roman"/>
          <w:sz w:val="24"/>
          <w:szCs w:val="24"/>
        </w:rPr>
        <w:t>rmbushur kushtet e</w:t>
      </w:r>
      <w:r w:rsidRPr="007A2B6B">
        <w:rPr>
          <w:rFonts w:ascii="Times New Roman" w:hAnsi="Times New Roman" w:cs="Times New Roman"/>
          <w:sz w:val="24"/>
          <w:szCs w:val="24"/>
        </w:rPr>
        <w:t xml:space="preserve"> pikës </w:t>
      </w:r>
      <w:r>
        <w:rPr>
          <w:rFonts w:ascii="Times New Roman" w:hAnsi="Times New Roman" w:cs="Times New Roman"/>
          <w:sz w:val="24"/>
          <w:szCs w:val="24"/>
        </w:rPr>
        <w:t>8</w:t>
      </w:r>
      <w:r w:rsidRPr="007A2B6B">
        <w:rPr>
          <w:rFonts w:ascii="Times New Roman" w:hAnsi="Times New Roman" w:cs="Times New Roman"/>
          <w:sz w:val="24"/>
          <w:szCs w:val="24"/>
        </w:rPr>
        <w:t xml:space="preserve"> të këtij </w:t>
      </w:r>
      <w:r>
        <w:rPr>
          <w:rFonts w:ascii="Times New Roman" w:hAnsi="Times New Roman" w:cs="Times New Roman"/>
          <w:sz w:val="24"/>
          <w:szCs w:val="24"/>
        </w:rPr>
        <w:t>neni nis procesin e shqyrtimit t</w:t>
      </w:r>
      <w:r w:rsidRPr="007A2B6B">
        <w:rPr>
          <w:rFonts w:ascii="Times New Roman" w:hAnsi="Times New Roman" w:cs="Times New Roman"/>
          <w:sz w:val="24"/>
          <w:szCs w:val="24"/>
        </w:rPr>
        <w:t>ë</w:t>
      </w:r>
      <w:r>
        <w:rPr>
          <w:rFonts w:ascii="Times New Roman" w:hAnsi="Times New Roman" w:cs="Times New Roman"/>
          <w:sz w:val="24"/>
          <w:szCs w:val="24"/>
        </w:rPr>
        <w:t xml:space="preserve"> k</w:t>
      </w:r>
      <w:r w:rsidRPr="007A2B6B">
        <w:rPr>
          <w:rFonts w:ascii="Times New Roman" w:hAnsi="Times New Roman" w:cs="Times New Roman"/>
          <w:sz w:val="24"/>
          <w:szCs w:val="24"/>
        </w:rPr>
        <w:t>ë</w:t>
      </w:r>
      <w:r>
        <w:rPr>
          <w:rFonts w:ascii="Times New Roman" w:hAnsi="Times New Roman" w:cs="Times New Roman"/>
          <w:sz w:val="24"/>
          <w:szCs w:val="24"/>
        </w:rPr>
        <w:t>rkes</w:t>
      </w:r>
      <w:r w:rsidRPr="007A2B6B">
        <w:rPr>
          <w:rFonts w:ascii="Times New Roman" w:hAnsi="Times New Roman" w:cs="Times New Roman"/>
          <w:sz w:val="24"/>
          <w:szCs w:val="24"/>
        </w:rPr>
        <w:t>ë</w:t>
      </w:r>
      <w:r>
        <w:rPr>
          <w:rFonts w:ascii="Times New Roman" w:hAnsi="Times New Roman" w:cs="Times New Roman"/>
          <w:sz w:val="24"/>
          <w:szCs w:val="24"/>
        </w:rPr>
        <w:t>s s</w:t>
      </w:r>
      <w:r w:rsidRPr="007A2B6B">
        <w:rPr>
          <w:rFonts w:ascii="Times New Roman" w:hAnsi="Times New Roman" w:cs="Times New Roman"/>
          <w:sz w:val="24"/>
          <w:szCs w:val="24"/>
        </w:rPr>
        <w:t>ë</w:t>
      </w:r>
      <w:r>
        <w:rPr>
          <w:rFonts w:ascii="Times New Roman" w:hAnsi="Times New Roman" w:cs="Times New Roman"/>
          <w:sz w:val="24"/>
          <w:szCs w:val="24"/>
        </w:rPr>
        <w:t xml:space="preserve"> miratimit t</w:t>
      </w:r>
      <w:r w:rsidRPr="007A2B6B">
        <w:rPr>
          <w:rFonts w:ascii="Times New Roman" w:hAnsi="Times New Roman" w:cs="Times New Roman"/>
          <w:sz w:val="24"/>
          <w:szCs w:val="24"/>
        </w:rPr>
        <w:t>ë</w:t>
      </w:r>
      <w:r>
        <w:rPr>
          <w:rFonts w:ascii="Times New Roman" w:hAnsi="Times New Roman" w:cs="Times New Roman"/>
          <w:sz w:val="24"/>
          <w:szCs w:val="24"/>
        </w:rPr>
        <w:t xml:space="preserve"> planit t</w:t>
      </w:r>
      <w:r w:rsidRPr="007A2B6B">
        <w:rPr>
          <w:rFonts w:ascii="Times New Roman" w:hAnsi="Times New Roman" w:cs="Times New Roman"/>
          <w:sz w:val="24"/>
          <w:szCs w:val="24"/>
        </w:rPr>
        <w:t>ë</w:t>
      </w:r>
      <w:r>
        <w:rPr>
          <w:rFonts w:ascii="Times New Roman" w:hAnsi="Times New Roman" w:cs="Times New Roman"/>
          <w:sz w:val="24"/>
          <w:szCs w:val="24"/>
        </w:rPr>
        <w:t xml:space="preserve"> monitorimit dhe vendos</w:t>
      </w:r>
      <w:r w:rsidRPr="006E3C59">
        <w:rPr>
          <w:rFonts w:ascii="Times New Roman" w:hAnsi="Times New Roman" w:cs="Times New Roman"/>
          <w:sz w:val="24"/>
          <w:szCs w:val="24"/>
        </w:rPr>
        <w:t xml:space="preserve"> </w:t>
      </w:r>
      <w:r>
        <w:rPr>
          <w:rFonts w:ascii="Times New Roman" w:hAnsi="Times New Roman" w:cs="Times New Roman"/>
          <w:sz w:val="24"/>
          <w:szCs w:val="24"/>
        </w:rPr>
        <w:t>brenda nj</w:t>
      </w:r>
      <w:r w:rsidRPr="007A2B6B">
        <w:rPr>
          <w:rFonts w:ascii="Times New Roman" w:hAnsi="Times New Roman" w:cs="Times New Roman"/>
          <w:sz w:val="24"/>
          <w:szCs w:val="24"/>
        </w:rPr>
        <w:t>ë</w:t>
      </w:r>
      <w:r>
        <w:rPr>
          <w:rFonts w:ascii="Times New Roman" w:hAnsi="Times New Roman" w:cs="Times New Roman"/>
          <w:sz w:val="24"/>
          <w:szCs w:val="24"/>
        </w:rPr>
        <w:t xml:space="preserve"> afati prej 30 (tridhjet</w:t>
      </w:r>
      <w:r w:rsidRPr="007A2B6B">
        <w:rPr>
          <w:rFonts w:ascii="Times New Roman" w:hAnsi="Times New Roman" w:cs="Times New Roman"/>
          <w:sz w:val="24"/>
          <w:szCs w:val="24"/>
        </w:rPr>
        <w:t>ë</w:t>
      </w:r>
      <w:r>
        <w:rPr>
          <w:rFonts w:ascii="Times New Roman" w:hAnsi="Times New Roman" w:cs="Times New Roman"/>
          <w:sz w:val="24"/>
          <w:szCs w:val="24"/>
        </w:rPr>
        <w:t>) dit</w:t>
      </w:r>
      <w:r w:rsidRPr="007A2B6B">
        <w:rPr>
          <w:rFonts w:ascii="Times New Roman" w:hAnsi="Times New Roman" w:cs="Times New Roman"/>
          <w:sz w:val="24"/>
          <w:szCs w:val="24"/>
        </w:rPr>
        <w:t>ë</w:t>
      </w:r>
      <w:r>
        <w:rPr>
          <w:rFonts w:ascii="Times New Roman" w:hAnsi="Times New Roman" w:cs="Times New Roman"/>
          <w:sz w:val="24"/>
          <w:szCs w:val="24"/>
        </w:rPr>
        <w:t>sh pune nga paraqitja e aplikimit sipas pik</w:t>
      </w:r>
      <w:r w:rsidRPr="007A2B6B">
        <w:rPr>
          <w:rFonts w:ascii="Times New Roman" w:hAnsi="Times New Roman" w:cs="Times New Roman"/>
          <w:sz w:val="24"/>
          <w:szCs w:val="24"/>
        </w:rPr>
        <w:t>ë</w:t>
      </w:r>
      <w:r>
        <w:rPr>
          <w:rFonts w:ascii="Times New Roman" w:hAnsi="Times New Roman" w:cs="Times New Roman"/>
          <w:sz w:val="24"/>
          <w:szCs w:val="24"/>
        </w:rPr>
        <w:t>s 7 t</w:t>
      </w:r>
      <w:r w:rsidRPr="007A2B6B">
        <w:rPr>
          <w:rFonts w:ascii="Times New Roman" w:hAnsi="Times New Roman" w:cs="Times New Roman"/>
          <w:sz w:val="24"/>
          <w:szCs w:val="24"/>
        </w:rPr>
        <w:t>ë</w:t>
      </w:r>
      <w:r>
        <w:rPr>
          <w:rFonts w:ascii="Times New Roman" w:hAnsi="Times New Roman" w:cs="Times New Roman"/>
          <w:sz w:val="24"/>
          <w:szCs w:val="24"/>
        </w:rPr>
        <w:t xml:space="preserve"> k</w:t>
      </w:r>
      <w:r w:rsidRPr="007A2B6B">
        <w:rPr>
          <w:rFonts w:ascii="Times New Roman" w:hAnsi="Times New Roman" w:cs="Times New Roman"/>
          <w:sz w:val="24"/>
          <w:szCs w:val="24"/>
        </w:rPr>
        <w:t>ë</w:t>
      </w:r>
      <w:r>
        <w:rPr>
          <w:rFonts w:ascii="Times New Roman" w:hAnsi="Times New Roman" w:cs="Times New Roman"/>
          <w:sz w:val="24"/>
          <w:szCs w:val="24"/>
        </w:rPr>
        <w:t>tij neni ose nga plot</w:t>
      </w:r>
      <w:r w:rsidRPr="007A2B6B">
        <w:rPr>
          <w:rFonts w:ascii="Times New Roman" w:hAnsi="Times New Roman" w:cs="Times New Roman"/>
          <w:sz w:val="24"/>
          <w:szCs w:val="24"/>
        </w:rPr>
        <w:t>ë</w:t>
      </w:r>
      <w:r>
        <w:rPr>
          <w:rFonts w:ascii="Times New Roman" w:hAnsi="Times New Roman" w:cs="Times New Roman"/>
          <w:sz w:val="24"/>
          <w:szCs w:val="24"/>
        </w:rPr>
        <w:t>simi dhe korigjimi i dokumentacionit sipas pik</w:t>
      </w:r>
      <w:r w:rsidRPr="007A2B6B">
        <w:rPr>
          <w:rFonts w:ascii="Times New Roman" w:hAnsi="Times New Roman" w:cs="Times New Roman"/>
          <w:sz w:val="24"/>
          <w:szCs w:val="24"/>
        </w:rPr>
        <w:t>ë</w:t>
      </w:r>
      <w:r>
        <w:rPr>
          <w:rFonts w:ascii="Times New Roman" w:hAnsi="Times New Roman" w:cs="Times New Roman"/>
          <w:sz w:val="24"/>
          <w:szCs w:val="24"/>
        </w:rPr>
        <w:t>s 8 t</w:t>
      </w:r>
      <w:r w:rsidRPr="007A2B6B">
        <w:rPr>
          <w:rFonts w:ascii="Times New Roman" w:hAnsi="Times New Roman" w:cs="Times New Roman"/>
          <w:sz w:val="24"/>
          <w:szCs w:val="24"/>
        </w:rPr>
        <w:t>ë</w:t>
      </w:r>
      <w:r>
        <w:rPr>
          <w:rFonts w:ascii="Times New Roman" w:hAnsi="Times New Roman" w:cs="Times New Roman"/>
          <w:sz w:val="24"/>
          <w:szCs w:val="24"/>
        </w:rPr>
        <w:t xml:space="preserve"> k</w:t>
      </w:r>
      <w:r w:rsidRPr="007A2B6B">
        <w:rPr>
          <w:rFonts w:ascii="Times New Roman" w:hAnsi="Times New Roman" w:cs="Times New Roman"/>
          <w:sz w:val="24"/>
          <w:szCs w:val="24"/>
        </w:rPr>
        <w:t>ë</w:t>
      </w:r>
      <w:r>
        <w:rPr>
          <w:rFonts w:ascii="Times New Roman" w:hAnsi="Times New Roman" w:cs="Times New Roman"/>
          <w:sz w:val="24"/>
          <w:szCs w:val="24"/>
        </w:rPr>
        <w:t>tij neni:</w:t>
      </w:r>
    </w:p>
    <w:p w14:paraId="3085F74B" w14:textId="77777777" w:rsidR="00234BDB" w:rsidRDefault="00234BDB" w:rsidP="00234B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miratimin e planit t</w:t>
      </w:r>
      <w:r w:rsidRPr="007A2B6B">
        <w:rPr>
          <w:rFonts w:ascii="Times New Roman" w:hAnsi="Times New Roman" w:cs="Times New Roman"/>
          <w:sz w:val="24"/>
          <w:szCs w:val="24"/>
        </w:rPr>
        <w:t>ë</w:t>
      </w:r>
      <w:r>
        <w:rPr>
          <w:rFonts w:ascii="Times New Roman" w:hAnsi="Times New Roman" w:cs="Times New Roman"/>
          <w:sz w:val="24"/>
          <w:szCs w:val="24"/>
        </w:rPr>
        <w:t xml:space="preserve"> monitorimit kur konstaton se </w:t>
      </w:r>
      <w:r w:rsidRPr="007A2B6B">
        <w:rPr>
          <w:rFonts w:ascii="Times New Roman" w:hAnsi="Times New Roman" w:cs="Times New Roman"/>
          <w:sz w:val="24"/>
          <w:szCs w:val="24"/>
        </w:rPr>
        <w:t>ë</w:t>
      </w:r>
      <w:r>
        <w:rPr>
          <w:rFonts w:ascii="Times New Roman" w:hAnsi="Times New Roman" w:cs="Times New Roman"/>
          <w:sz w:val="24"/>
          <w:szCs w:val="24"/>
        </w:rPr>
        <w:t>sht</w:t>
      </w:r>
      <w:r w:rsidRPr="007A2B6B">
        <w:rPr>
          <w:rFonts w:ascii="Times New Roman" w:hAnsi="Times New Roman" w:cs="Times New Roman"/>
          <w:sz w:val="24"/>
          <w:szCs w:val="24"/>
        </w:rPr>
        <w:t>ë</w:t>
      </w:r>
      <w:r>
        <w:rPr>
          <w:rFonts w:ascii="Times New Roman" w:hAnsi="Times New Roman" w:cs="Times New Roman"/>
          <w:sz w:val="24"/>
          <w:szCs w:val="24"/>
        </w:rPr>
        <w:t xml:space="preserve"> n</w:t>
      </w:r>
      <w:r w:rsidRPr="007A2B6B">
        <w:rPr>
          <w:rFonts w:ascii="Times New Roman" w:hAnsi="Times New Roman" w:cs="Times New Roman"/>
          <w:sz w:val="24"/>
          <w:szCs w:val="24"/>
        </w:rPr>
        <w:t>ë</w:t>
      </w:r>
      <w:r>
        <w:rPr>
          <w:rFonts w:ascii="Times New Roman" w:hAnsi="Times New Roman" w:cs="Times New Roman"/>
          <w:sz w:val="24"/>
          <w:szCs w:val="24"/>
        </w:rPr>
        <w:t xml:space="preserve"> p</w:t>
      </w:r>
      <w:r w:rsidRPr="007A2B6B">
        <w:rPr>
          <w:rFonts w:ascii="Times New Roman" w:hAnsi="Times New Roman" w:cs="Times New Roman"/>
          <w:sz w:val="24"/>
          <w:szCs w:val="24"/>
        </w:rPr>
        <w:t>ë</w:t>
      </w:r>
      <w:r>
        <w:rPr>
          <w:rFonts w:ascii="Times New Roman" w:hAnsi="Times New Roman" w:cs="Times New Roman"/>
          <w:sz w:val="24"/>
          <w:szCs w:val="24"/>
        </w:rPr>
        <w:t>rputhje me parashikimet e k</w:t>
      </w:r>
      <w:r w:rsidRPr="002403C3">
        <w:rPr>
          <w:rFonts w:ascii="Times New Roman" w:hAnsi="Times New Roman" w:cs="Times New Roman"/>
          <w:sz w:val="24"/>
          <w:szCs w:val="24"/>
        </w:rPr>
        <w:t>ë</w:t>
      </w:r>
      <w:r>
        <w:rPr>
          <w:rFonts w:ascii="Times New Roman" w:hAnsi="Times New Roman" w:cs="Times New Roman"/>
          <w:sz w:val="24"/>
          <w:szCs w:val="24"/>
        </w:rPr>
        <w:t xml:space="preserve">saj rregulloreje; </w:t>
      </w:r>
    </w:p>
    <w:p w14:paraId="1E6CBA7C" w14:textId="77777777" w:rsidR="00234BDB" w:rsidRDefault="00234BDB" w:rsidP="00234B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 refuzimin e miratimin kur konstaton se plani i monitorimit nuk </w:t>
      </w:r>
      <w:r w:rsidRPr="007A2B6B">
        <w:rPr>
          <w:rFonts w:ascii="Times New Roman" w:hAnsi="Times New Roman" w:cs="Times New Roman"/>
          <w:sz w:val="24"/>
          <w:szCs w:val="24"/>
        </w:rPr>
        <w:t>ë</w:t>
      </w:r>
      <w:r>
        <w:rPr>
          <w:rFonts w:ascii="Times New Roman" w:hAnsi="Times New Roman" w:cs="Times New Roman"/>
          <w:sz w:val="24"/>
          <w:szCs w:val="24"/>
        </w:rPr>
        <w:t>sht</w:t>
      </w:r>
      <w:r w:rsidRPr="007A2B6B">
        <w:rPr>
          <w:rFonts w:ascii="Times New Roman" w:hAnsi="Times New Roman" w:cs="Times New Roman"/>
          <w:sz w:val="24"/>
          <w:szCs w:val="24"/>
        </w:rPr>
        <w:t>ë</w:t>
      </w:r>
      <w:r>
        <w:rPr>
          <w:rFonts w:ascii="Times New Roman" w:hAnsi="Times New Roman" w:cs="Times New Roman"/>
          <w:sz w:val="24"/>
          <w:szCs w:val="24"/>
        </w:rPr>
        <w:t xml:space="preserve"> n</w:t>
      </w:r>
      <w:r w:rsidRPr="007A2B6B">
        <w:rPr>
          <w:rFonts w:ascii="Times New Roman" w:hAnsi="Times New Roman" w:cs="Times New Roman"/>
          <w:sz w:val="24"/>
          <w:szCs w:val="24"/>
        </w:rPr>
        <w:t>ë</w:t>
      </w:r>
      <w:r>
        <w:rPr>
          <w:rFonts w:ascii="Times New Roman" w:hAnsi="Times New Roman" w:cs="Times New Roman"/>
          <w:sz w:val="24"/>
          <w:szCs w:val="24"/>
        </w:rPr>
        <w:t xml:space="preserve"> p</w:t>
      </w:r>
      <w:r w:rsidRPr="007A2B6B">
        <w:rPr>
          <w:rFonts w:ascii="Times New Roman" w:hAnsi="Times New Roman" w:cs="Times New Roman"/>
          <w:sz w:val="24"/>
          <w:szCs w:val="24"/>
        </w:rPr>
        <w:t>ë</w:t>
      </w:r>
      <w:r>
        <w:rPr>
          <w:rFonts w:ascii="Times New Roman" w:hAnsi="Times New Roman" w:cs="Times New Roman"/>
          <w:sz w:val="24"/>
          <w:szCs w:val="24"/>
        </w:rPr>
        <w:t>rputhje me parashikimet e k</w:t>
      </w:r>
      <w:r w:rsidRPr="002403C3">
        <w:rPr>
          <w:rFonts w:ascii="Times New Roman" w:hAnsi="Times New Roman" w:cs="Times New Roman"/>
          <w:sz w:val="24"/>
          <w:szCs w:val="24"/>
        </w:rPr>
        <w:t>ë</w:t>
      </w:r>
      <w:r>
        <w:rPr>
          <w:rFonts w:ascii="Times New Roman" w:hAnsi="Times New Roman" w:cs="Times New Roman"/>
          <w:sz w:val="24"/>
          <w:szCs w:val="24"/>
        </w:rPr>
        <w:t>saj rregulloreje;</w:t>
      </w:r>
    </w:p>
    <w:p w14:paraId="09280120" w14:textId="4EDAF482" w:rsidR="00DB093F" w:rsidRDefault="00DB093F" w:rsidP="00234B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Pr="002E69B4">
        <w:rPr>
          <w:rFonts w:ascii="Times New Roman" w:hAnsi="Times New Roman" w:cs="Times New Roman"/>
          <w:sz w:val="24"/>
          <w:szCs w:val="24"/>
        </w:rPr>
        <w:t>Agjencia Kombëtare e Mjedisit mban, administron dhe përditëson regjistrin e planeve të monitorimit të miratuara. Mënyra e administrimit dhe formati i regjistrit miratohen me urdhër të ministrit.</w:t>
      </w:r>
    </w:p>
    <w:p w14:paraId="08337511" w14:textId="77777777" w:rsidR="007D1FF2" w:rsidRPr="002C2666" w:rsidRDefault="007D1FF2" w:rsidP="00F21471">
      <w:pPr>
        <w:spacing w:after="0" w:line="240" w:lineRule="auto"/>
        <w:jc w:val="both"/>
        <w:rPr>
          <w:rFonts w:ascii="Times New Roman" w:hAnsi="Times New Roman" w:cs="Times New Roman"/>
          <w:sz w:val="24"/>
          <w:szCs w:val="24"/>
        </w:rPr>
      </w:pPr>
    </w:p>
    <w:p w14:paraId="11E55F81" w14:textId="65A2DB8B" w:rsidR="00F21471" w:rsidRPr="002C2666" w:rsidRDefault="00F21471" w:rsidP="005A23F7">
      <w:pPr>
        <w:spacing w:after="0" w:line="240" w:lineRule="auto"/>
        <w:rPr>
          <w:rFonts w:ascii="Times New Roman" w:hAnsi="Times New Roman" w:cs="Times New Roman"/>
          <w:sz w:val="24"/>
          <w:szCs w:val="24"/>
        </w:rPr>
      </w:pPr>
    </w:p>
    <w:p w14:paraId="6ED8FE1E" w14:textId="77777777" w:rsidR="001C4224" w:rsidRPr="002C2666" w:rsidRDefault="001C4224" w:rsidP="005A23F7">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Neni 13</w:t>
      </w:r>
    </w:p>
    <w:p w14:paraId="43F24D3C" w14:textId="1A85430E" w:rsidR="001C4224" w:rsidRPr="002C2666" w:rsidRDefault="001C4224" w:rsidP="00D17320">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 xml:space="preserve">Plani i monitorimit standard dhe i thjeshtuar </w:t>
      </w:r>
    </w:p>
    <w:p w14:paraId="5CE99875" w14:textId="77777777" w:rsidR="001B0952" w:rsidRPr="002C2666" w:rsidRDefault="001B0952" w:rsidP="00D17320">
      <w:pPr>
        <w:spacing w:after="0" w:line="240" w:lineRule="auto"/>
        <w:jc w:val="center"/>
        <w:rPr>
          <w:rFonts w:ascii="Times New Roman" w:hAnsi="Times New Roman" w:cs="Times New Roman"/>
          <w:b/>
          <w:bCs/>
          <w:sz w:val="24"/>
          <w:szCs w:val="24"/>
        </w:rPr>
      </w:pPr>
    </w:p>
    <w:p w14:paraId="7E4E4913" w14:textId="092F87A6" w:rsidR="00D46051" w:rsidRPr="002C2666" w:rsidRDefault="001C4224" w:rsidP="005A23F7">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1. </w:t>
      </w:r>
      <w:r w:rsidR="00D46051" w:rsidRPr="002C2666">
        <w:rPr>
          <w:rFonts w:ascii="Times New Roman" w:hAnsi="Times New Roman" w:cs="Times New Roman"/>
          <w:sz w:val="24"/>
          <w:szCs w:val="24"/>
        </w:rPr>
        <w:t xml:space="preserve">Operatori i instalimit dhe operatori avionit </w:t>
      </w:r>
      <w:r w:rsidR="00FF3B04" w:rsidRPr="002C2666">
        <w:rPr>
          <w:rFonts w:ascii="Times New Roman" w:hAnsi="Times New Roman" w:cs="Times New Roman"/>
          <w:sz w:val="24"/>
          <w:szCs w:val="24"/>
        </w:rPr>
        <w:t>përdorin plane monitorimi të standardizuara</w:t>
      </w:r>
      <w:r w:rsidR="004945CD" w:rsidRPr="002C2666">
        <w:rPr>
          <w:rFonts w:ascii="Times New Roman" w:hAnsi="Times New Roman" w:cs="Times New Roman"/>
          <w:sz w:val="24"/>
          <w:szCs w:val="24"/>
        </w:rPr>
        <w:t xml:space="preserve"> </w:t>
      </w:r>
      <w:r w:rsidR="00D102E8" w:rsidRPr="002C2666">
        <w:rPr>
          <w:rFonts w:ascii="Times New Roman" w:hAnsi="Times New Roman" w:cs="Times New Roman"/>
          <w:sz w:val="24"/>
          <w:szCs w:val="24"/>
        </w:rPr>
        <w:t xml:space="preserve">që bazohen në formatet dhe udhëzimet zyrtare të botuara nga Komisioni Evropian. </w:t>
      </w:r>
      <w:r w:rsidR="00CC0F71" w:rsidRPr="002C2666">
        <w:rPr>
          <w:rFonts w:ascii="Times New Roman" w:hAnsi="Times New Roman" w:cs="Times New Roman"/>
          <w:sz w:val="24"/>
          <w:szCs w:val="24"/>
        </w:rPr>
        <w:t xml:space="preserve">Planet e </w:t>
      </w:r>
      <w:r w:rsidR="00CC0F71" w:rsidRPr="002C2666">
        <w:rPr>
          <w:rFonts w:ascii="Times New Roman" w:hAnsi="Times New Roman" w:cs="Times New Roman"/>
          <w:sz w:val="24"/>
          <w:szCs w:val="24"/>
        </w:rPr>
        <w:lastRenderedPageBreak/>
        <w:t xml:space="preserve">monitorimit përmbajnë një përshkrim të fluksit të të dhënave dhe të procedurave të kontrollit </w:t>
      </w:r>
      <w:r w:rsidR="00AC5ACE" w:rsidRPr="002C2666">
        <w:rPr>
          <w:rFonts w:ascii="Times New Roman" w:hAnsi="Times New Roman" w:cs="Times New Roman"/>
          <w:sz w:val="24"/>
          <w:szCs w:val="24"/>
        </w:rPr>
        <w:t>të parashikuara në nenet</w:t>
      </w:r>
      <w:r w:rsidR="006729D4" w:rsidRPr="002C2666">
        <w:rPr>
          <w:rFonts w:ascii="Times New Roman" w:hAnsi="Times New Roman" w:cs="Times New Roman"/>
          <w:sz w:val="24"/>
          <w:szCs w:val="24"/>
        </w:rPr>
        <w:t xml:space="preserve"> 65</w:t>
      </w:r>
      <w:r w:rsidR="00AC5ACE" w:rsidRPr="002C2666">
        <w:rPr>
          <w:rFonts w:ascii="Times New Roman" w:hAnsi="Times New Roman" w:cs="Times New Roman"/>
          <w:sz w:val="24"/>
          <w:szCs w:val="24"/>
        </w:rPr>
        <w:t xml:space="preserve"> dhe </w:t>
      </w:r>
      <w:r w:rsidR="006729D4" w:rsidRPr="002C2666">
        <w:rPr>
          <w:rFonts w:ascii="Times New Roman" w:hAnsi="Times New Roman" w:cs="Times New Roman"/>
          <w:sz w:val="24"/>
          <w:szCs w:val="24"/>
        </w:rPr>
        <w:t>66</w:t>
      </w:r>
      <w:r w:rsidR="00AC5ACE" w:rsidRPr="002C2666">
        <w:rPr>
          <w:rFonts w:ascii="Times New Roman" w:hAnsi="Times New Roman" w:cs="Times New Roman"/>
          <w:sz w:val="24"/>
          <w:szCs w:val="24"/>
        </w:rPr>
        <w:t xml:space="preserve"> të kësaj rregulloreje. </w:t>
      </w:r>
    </w:p>
    <w:p w14:paraId="18D3D26D" w14:textId="7D155F3D" w:rsidR="00192B9D" w:rsidRPr="002C2666" w:rsidRDefault="00E66BAD" w:rsidP="00A176F9">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2. </w:t>
      </w:r>
      <w:r w:rsidR="00E23996" w:rsidRPr="002C2666">
        <w:rPr>
          <w:rFonts w:ascii="Times New Roman" w:hAnsi="Times New Roman" w:cs="Times New Roman"/>
          <w:sz w:val="24"/>
          <w:szCs w:val="24"/>
        </w:rPr>
        <w:t>Operatori i instalimit dhe operatori avionit përdorin plane monitorimi të thjeshtuar</w:t>
      </w:r>
      <w:r w:rsidR="00A176F9" w:rsidRPr="002C2666">
        <w:rPr>
          <w:rFonts w:ascii="Times New Roman" w:hAnsi="Times New Roman" w:cs="Times New Roman"/>
          <w:sz w:val="24"/>
          <w:szCs w:val="24"/>
        </w:rPr>
        <w:t xml:space="preserve"> </w:t>
      </w:r>
      <w:r w:rsidR="00DC5AF9" w:rsidRPr="002C2666">
        <w:rPr>
          <w:rFonts w:ascii="Times New Roman" w:hAnsi="Times New Roman" w:cs="Times New Roman"/>
          <w:sz w:val="24"/>
          <w:szCs w:val="24"/>
        </w:rPr>
        <w:t xml:space="preserve">kur </w:t>
      </w:r>
      <w:r w:rsidR="00726A0D" w:rsidRPr="002C2666">
        <w:rPr>
          <w:rFonts w:ascii="Times New Roman" w:hAnsi="Times New Roman" w:cs="Times New Roman"/>
          <w:sz w:val="24"/>
          <w:szCs w:val="24"/>
        </w:rPr>
        <w:t xml:space="preserve">autorizohen nga </w:t>
      </w:r>
      <w:r w:rsidR="00A176F9" w:rsidRPr="002C2666">
        <w:rPr>
          <w:rFonts w:ascii="Times New Roman" w:hAnsi="Times New Roman" w:cs="Times New Roman"/>
          <w:sz w:val="24"/>
          <w:szCs w:val="24"/>
        </w:rPr>
        <w:t xml:space="preserve">Agjencia Kombëtare e </w:t>
      </w:r>
      <w:r w:rsidR="006E1172" w:rsidRPr="002C2666">
        <w:rPr>
          <w:rFonts w:ascii="Times New Roman" w:hAnsi="Times New Roman" w:cs="Times New Roman"/>
          <w:sz w:val="24"/>
          <w:szCs w:val="24"/>
        </w:rPr>
        <w:t>M</w:t>
      </w:r>
      <w:r w:rsidR="00A176F9" w:rsidRPr="002C2666">
        <w:rPr>
          <w:rFonts w:ascii="Times New Roman" w:hAnsi="Times New Roman" w:cs="Times New Roman"/>
          <w:sz w:val="24"/>
          <w:szCs w:val="24"/>
        </w:rPr>
        <w:t>jedisit</w:t>
      </w:r>
      <w:r w:rsidR="00173ADF">
        <w:rPr>
          <w:rFonts w:ascii="Times New Roman" w:hAnsi="Times New Roman" w:cs="Times New Roman"/>
          <w:sz w:val="24"/>
          <w:szCs w:val="24"/>
        </w:rPr>
        <w:t xml:space="preserve"> n</w:t>
      </w:r>
      <w:r w:rsidR="00173ADF" w:rsidRPr="002C2666">
        <w:rPr>
          <w:rFonts w:ascii="Times New Roman" w:hAnsi="Times New Roman" w:cs="Times New Roman"/>
          <w:sz w:val="24"/>
          <w:szCs w:val="24"/>
        </w:rPr>
        <w:t>ë</w:t>
      </w:r>
      <w:r w:rsidR="00173ADF">
        <w:rPr>
          <w:rFonts w:ascii="Times New Roman" w:hAnsi="Times New Roman" w:cs="Times New Roman"/>
          <w:sz w:val="24"/>
          <w:szCs w:val="24"/>
        </w:rPr>
        <w:t xml:space="preserve"> p</w:t>
      </w:r>
      <w:r w:rsidR="00173ADF" w:rsidRPr="002C2666">
        <w:rPr>
          <w:rFonts w:ascii="Times New Roman" w:hAnsi="Times New Roman" w:cs="Times New Roman"/>
          <w:sz w:val="24"/>
          <w:szCs w:val="24"/>
        </w:rPr>
        <w:t>ë</w:t>
      </w:r>
      <w:r w:rsidR="00173ADF">
        <w:rPr>
          <w:rFonts w:ascii="Times New Roman" w:hAnsi="Times New Roman" w:cs="Times New Roman"/>
          <w:sz w:val="24"/>
          <w:szCs w:val="24"/>
        </w:rPr>
        <w:t>rputhje me parashikimet e nenit 12 t</w:t>
      </w:r>
      <w:r w:rsidR="00173ADF" w:rsidRPr="002C2666">
        <w:rPr>
          <w:rFonts w:ascii="Times New Roman" w:hAnsi="Times New Roman" w:cs="Times New Roman"/>
          <w:sz w:val="24"/>
          <w:szCs w:val="24"/>
        </w:rPr>
        <w:t>ë</w:t>
      </w:r>
      <w:r w:rsidR="00173ADF">
        <w:rPr>
          <w:rFonts w:ascii="Times New Roman" w:hAnsi="Times New Roman" w:cs="Times New Roman"/>
          <w:sz w:val="24"/>
          <w:szCs w:val="24"/>
        </w:rPr>
        <w:t xml:space="preserve"> k</w:t>
      </w:r>
      <w:r w:rsidR="00173ADF" w:rsidRPr="002C2666">
        <w:rPr>
          <w:rFonts w:ascii="Times New Roman" w:hAnsi="Times New Roman" w:cs="Times New Roman"/>
          <w:sz w:val="24"/>
          <w:szCs w:val="24"/>
        </w:rPr>
        <w:t>ë</w:t>
      </w:r>
      <w:r w:rsidR="00173ADF">
        <w:rPr>
          <w:rFonts w:ascii="Times New Roman" w:hAnsi="Times New Roman" w:cs="Times New Roman"/>
          <w:sz w:val="24"/>
          <w:szCs w:val="24"/>
        </w:rPr>
        <w:t>saj rregulloreje</w:t>
      </w:r>
      <w:r w:rsidR="00726A0D" w:rsidRPr="002C2666">
        <w:rPr>
          <w:rFonts w:ascii="Times New Roman" w:hAnsi="Times New Roman" w:cs="Times New Roman"/>
          <w:sz w:val="24"/>
          <w:szCs w:val="24"/>
        </w:rPr>
        <w:t xml:space="preserve">. </w:t>
      </w:r>
      <w:r w:rsidR="00192B9D" w:rsidRPr="002C2666">
        <w:rPr>
          <w:rFonts w:ascii="Times New Roman" w:hAnsi="Times New Roman" w:cs="Times New Roman"/>
          <w:sz w:val="24"/>
          <w:szCs w:val="24"/>
        </w:rPr>
        <w:t>Para se të auto</w:t>
      </w:r>
      <w:r w:rsidR="00E313AD" w:rsidRPr="002C2666">
        <w:rPr>
          <w:rFonts w:ascii="Times New Roman" w:hAnsi="Times New Roman" w:cs="Times New Roman"/>
          <w:sz w:val="24"/>
          <w:szCs w:val="24"/>
        </w:rPr>
        <w:t>rizo</w:t>
      </w:r>
      <w:r w:rsidR="00192B9D" w:rsidRPr="002C2666">
        <w:rPr>
          <w:rFonts w:ascii="Times New Roman" w:hAnsi="Times New Roman" w:cs="Times New Roman"/>
          <w:sz w:val="24"/>
          <w:szCs w:val="24"/>
        </w:rPr>
        <w:t xml:space="preserve">jë </w:t>
      </w:r>
      <w:r w:rsidR="00E313AD" w:rsidRPr="002C2666">
        <w:rPr>
          <w:rFonts w:ascii="Times New Roman" w:hAnsi="Times New Roman" w:cs="Times New Roman"/>
          <w:sz w:val="24"/>
          <w:szCs w:val="24"/>
        </w:rPr>
        <w:t>përdorimin e planit</w:t>
      </w:r>
      <w:r w:rsidR="00192B9D" w:rsidRPr="002C2666">
        <w:rPr>
          <w:rFonts w:ascii="Times New Roman" w:hAnsi="Times New Roman" w:cs="Times New Roman"/>
          <w:sz w:val="24"/>
          <w:szCs w:val="24"/>
        </w:rPr>
        <w:t xml:space="preserve"> të thjeshtuar </w:t>
      </w:r>
      <w:r w:rsidR="00E313AD" w:rsidRPr="002C2666">
        <w:rPr>
          <w:rFonts w:ascii="Times New Roman" w:hAnsi="Times New Roman" w:cs="Times New Roman"/>
          <w:sz w:val="24"/>
          <w:szCs w:val="24"/>
        </w:rPr>
        <w:t xml:space="preserve">të </w:t>
      </w:r>
      <w:r w:rsidR="00192B9D" w:rsidRPr="002C2666">
        <w:rPr>
          <w:rFonts w:ascii="Times New Roman" w:hAnsi="Times New Roman" w:cs="Times New Roman"/>
          <w:sz w:val="24"/>
          <w:szCs w:val="24"/>
        </w:rPr>
        <w:t>monitorimi</w:t>
      </w:r>
      <w:r w:rsidR="00E313AD" w:rsidRPr="002C2666">
        <w:rPr>
          <w:rFonts w:ascii="Times New Roman" w:hAnsi="Times New Roman" w:cs="Times New Roman"/>
          <w:sz w:val="24"/>
          <w:szCs w:val="24"/>
        </w:rPr>
        <w:t>t</w:t>
      </w:r>
      <w:r w:rsidR="00192B9D" w:rsidRPr="002C2666">
        <w:rPr>
          <w:rFonts w:ascii="Times New Roman" w:hAnsi="Times New Roman" w:cs="Times New Roman"/>
          <w:sz w:val="24"/>
          <w:szCs w:val="24"/>
        </w:rPr>
        <w:t xml:space="preserve">, </w:t>
      </w:r>
      <w:r w:rsidR="00E313AD" w:rsidRPr="002C2666">
        <w:rPr>
          <w:rFonts w:ascii="Times New Roman" w:hAnsi="Times New Roman" w:cs="Times New Roman"/>
          <w:sz w:val="24"/>
          <w:szCs w:val="24"/>
        </w:rPr>
        <w:t>AKM</w:t>
      </w:r>
      <w:r w:rsidR="00192B9D" w:rsidRPr="002C2666">
        <w:rPr>
          <w:rFonts w:ascii="Times New Roman" w:hAnsi="Times New Roman" w:cs="Times New Roman"/>
          <w:sz w:val="24"/>
          <w:szCs w:val="24"/>
        </w:rPr>
        <w:t xml:space="preserve"> kryen një vlerësim të thjeshtuar të rrezikut, me qëllim përcaktimin nëse aktivitetet kontrollit </w:t>
      </w:r>
      <w:r w:rsidR="00ED64EE" w:rsidRPr="002C2666">
        <w:rPr>
          <w:rFonts w:ascii="Times New Roman" w:hAnsi="Times New Roman" w:cs="Times New Roman"/>
          <w:sz w:val="24"/>
          <w:szCs w:val="24"/>
        </w:rPr>
        <w:t xml:space="preserve">të propozuara </w:t>
      </w:r>
      <w:r w:rsidR="00192B9D" w:rsidRPr="002C2666">
        <w:rPr>
          <w:rFonts w:ascii="Times New Roman" w:hAnsi="Times New Roman" w:cs="Times New Roman"/>
          <w:sz w:val="24"/>
          <w:szCs w:val="24"/>
        </w:rPr>
        <w:t xml:space="preserve">dhe procedurat përkatëse janë proporcionale me rreziqet e brendshme dhe rreziqet e kontrollit të identifikuara, si dhe </w:t>
      </w:r>
      <w:r w:rsidR="00730728" w:rsidRPr="002C2666">
        <w:rPr>
          <w:rFonts w:ascii="Times New Roman" w:hAnsi="Times New Roman" w:cs="Times New Roman"/>
          <w:sz w:val="24"/>
          <w:szCs w:val="24"/>
        </w:rPr>
        <w:t>argumenton</w:t>
      </w:r>
      <w:r w:rsidR="00192B9D" w:rsidRPr="002C2666">
        <w:rPr>
          <w:rFonts w:ascii="Times New Roman" w:hAnsi="Times New Roman" w:cs="Times New Roman"/>
          <w:sz w:val="24"/>
          <w:szCs w:val="24"/>
        </w:rPr>
        <w:t xml:space="preserve"> përdorimin e plani</w:t>
      </w:r>
      <w:r w:rsidR="00730728" w:rsidRPr="002C2666">
        <w:rPr>
          <w:rFonts w:ascii="Times New Roman" w:hAnsi="Times New Roman" w:cs="Times New Roman"/>
          <w:sz w:val="24"/>
          <w:szCs w:val="24"/>
        </w:rPr>
        <w:t>t</w:t>
      </w:r>
      <w:r w:rsidR="00192B9D" w:rsidRPr="002C2666">
        <w:rPr>
          <w:rFonts w:ascii="Times New Roman" w:hAnsi="Times New Roman" w:cs="Times New Roman"/>
          <w:sz w:val="24"/>
          <w:szCs w:val="24"/>
        </w:rPr>
        <w:t xml:space="preserve"> të thjeshtuar</w:t>
      </w:r>
      <w:r w:rsidR="00730728" w:rsidRPr="002C2666">
        <w:rPr>
          <w:rFonts w:ascii="Times New Roman" w:hAnsi="Times New Roman" w:cs="Times New Roman"/>
          <w:sz w:val="24"/>
          <w:szCs w:val="24"/>
        </w:rPr>
        <w:t xml:space="preserve"> të </w:t>
      </w:r>
      <w:r w:rsidR="00192B9D" w:rsidRPr="002C2666">
        <w:rPr>
          <w:rFonts w:ascii="Times New Roman" w:hAnsi="Times New Roman" w:cs="Times New Roman"/>
          <w:sz w:val="24"/>
          <w:szCs w:val="24"/>
        </w:rPr>
        <w:t>monitorimi.</w:t>
      </w:r>
      <w:r w:rsidR="00730728" w:rsidRPr="002C2666">
        <w:rPr>
          <w:rFonts w:ascii="Times New Roman" w:hAnsi="Times New Roman" w:cs="Times New Roman"/>
          <w:sz w:val="24"/>
          <w:szCs w:val="24"/>
        </w:rPr>
        <w:t xml:space="preserve"> </w:t>
      </w:r>
      <w:r w:rsidR="00192B9D" w:rsidRPr="002C2666">
        <w:rPr>
          <w:rFonts w:ascii="Times New Roman" w:hAnsi="Times New Roman" w:cs="Times New Roman"/>
          <w:sz w:val="24"/>
          <w:szCs w:val="24"/>
        </w:rPr>
        <w:t xml:space="preserve">Nëse është e nevojshme, </w:t>
      </w:r>
      <w:r w:rsidR="00730728" w:rsidRPr="002C2666">
        <w:rPr>
          <w:rFonts w:ascii="Times New Roman" w:hAnsi="Times New Roman" w:cs="Times New Roman"/>
          <w:sz w:val="24"/>
          <w:szCs w:val="24"/>
        </w:rPr>
        <w:t>AKM</w:t>
      </w:r>
      <w:r w:rsidR="00192B9D" w:rsidRPr="002C2666">
        <w:rPr>
          <w:rFonts w:ascii="Times New Roman" w:hAnsi="Times New Roman" w:cs="Times New Roman"/>
          <w:sz w:val="24"/>
          <w:szCs w:val="24"/>
        </w:rPr>
        <w:t xml:space="preserve"> mund t’i kërkojnë operatorit </w:t>
      </w:r>
      <w:r w:rsidR="00730728" w:rsidRPr="002C2666">
        <w:rPr>
          <w:rFonts w:ascii="Times New Roman" w:hAnsi="Times New Roman" w:cs="Times New Roman"/>
          <w:sz w:val="24"/>
          <w:szCs w:val="24"/>
        </w:rPr>
        <w:t xml:space="preserve">të instalimit </w:t>
      </w:r>
      <w:r w:rsidR="00192B9D" w:rsidRPr="002C2666">
        <w:rPr>
          <w:rFonts w:ascii="Times New Roman" w:hAnsi="Times New Roman" w:cs="Times New Roman"/>
          <w:sz w:val="24"/>
          <w:szCs w:val="24"/>
        </w:rPr>
        <w:t xml:space="preserve">ose operatorit </w:t>
      </w:r>
      <w:r w:rsidR="00730728" w:rsidRPr="002C2666">
        <w:rPr>
          <w:rFonts w:ascii="Times New Roman" w:hAnsi="Times New Roman" w:cs="Times New Roman"/>
          <w:sz w:val="24"/>
          <w:szCs w:val="24"/>
        </w:rPr>
        <w:t>të avionit</w:t>
      </w:r>
      <w:r w:rsidR="00192B9D" w:rsidRPr="002C2666">
        <w:rPr>
          <w:rFonts w:ascii="Times New Roman" w:hAnsi="Times New Roman" w:cs="Times New Roman"/>
          <w:sz w:val="24"/>
          <w:szCs w:val="24"/>
        </w:rPr>
        <w:t xml:space="preserve"> të kryejë vetë vlerësimin e rrezikut </w:t>
      </w:r>
      <w:r w:rsidR="00730728" w:rsidRPr="002C2666">
        <w:rPr>
          <w:rFonts w:ascii="Times New Roman" w:hAnsi="Times New Roman" w:cs="Times New Roman"/>
          <w:sz w:val="24"/>
          <w:szCs w:val="24"/>
        </w:rPr>
        <w:t>dhe t’ja paraqesë AKM-së për shqyrtim</w:t>
      </w:r>
      <w:r w:rsidR="00192B9D" w:rsidRPr="002C2666">
        <w:rPr>
          <w:rFonts w:ascii="Times New Roman" w:hAnsi="Times New Roman" w:cs="Times New Roman"/>
          <w:sz w:val="24"/>
          <w:szCs w:val="24"/>
        </w:rPr>
        <w:t>.</w:t>
      </w:r>
      <w:r w:rsidR="00C76828">
        <w:rPr>
          <w:rFonts w:ascii="Times New Roman" w:hAnsi="Times New Roman" w:cs="Times New Roman"/>
          <w:sz w:val="24"/>
          <w:szCs w:val="24"/>
        </w:rPr>
        <w:t xml:space="preserve"> </w:t>
      </w:r>
    </w:p>
    <w:p w14:paraId="096EEFD2" w14:textId="2B7AC747" w:rsidR="00E228F0" w:rsidRPr="002C2666" w:rsidRDefault="00E228F0" w:rsidP="00A176F9">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3. </w:t>
      </w:r>
      <w:r w:rsidR="001A374B" w:rsidRPr="002C2666">
        <w:rPr>
          <w:rFonts w:ascii="Times New Roman" w:hAnsi="Times New Roman" w:cs="Times New Roman"/>
          <w:sz w:val="24"/>
          <w:szCs w:val="24"/>
        </w:rPr>
        <w:t>Plani i thjeshtuar i monitorimit bazohet në formatet dhe udhëzimet zyrtare të botuara nga Komisioni Evropian</w:t>
      </w:r>
      <w:r w:rsidR="00D628D1">
        <w:rPr>
          <w:rFonts w:ascii="Times New Roman" w:hAnsi="Times New Roman" w:cs="Times New Roman"/>
          <w:sz w:val="24"/>
          <w:szCs w:val="24"/>
        </w:rPr>
        <w:t>.</w:t>
      </w:r>
      <w:r w:rsidR="001A374B" w:rsidRPr="002C2666">
        <w:rPr>
          <w:rFonts w:ascii="Times New Roman" w:hAnsi="Times New Roman" w:cs="Times New Roman"/>
          <w:sz w:val="24"/>
          <w:szCs w:val="24"/>
        </w:rPr>
        <w:t>.</w:t>
      </w:r>
    </w:p>
    <w:p w14:paraId="32CA0433" w14:textId="2F08B1FC" w:rsidR="001A374B" w:rsidRPr="002C2666" w:rsidRDefault="001A374B" w:rsidP="000C41B0">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4. </w:t>
      </w:r>
      <w:r w:rsidR="00F774C5">
        <w:rPr>
          <w:rFonts w:ascii="Times New Roman" w:hAnsi="Times New Roman" w:cs="Times New Roman"/>
          <w:sz w:val="24"/>
          <w:szCs w:val="24"/>
        </w:rPr>
        <w:t xml:space="preserve">AKM </w:t>
      </w:r>
      <w:r w:rsidR="00C5593E">
        <w:rPr>
          <w:rFonts w:ascii="Times New Roman" w:hAnsi="Times New Roman" w:cs="Times New Roman"/>
          <w:sz w:val="24"/>
          <w:szCs w:val="24"/>
        </w:rPr>
        <w:t>vendos n</w:t>
      </w:r>
      <w:r w:rsidR="00C5593E" w:rsidRPr="002C2666">
        <w:rPr>
          <w:rFonts w:ascii="Times New Roman" w:hAnsi="Times New Roman" w:cs="Times New Roman"/>
          <w:sz w:val="24"/>
          <w:szCs w:val="24"/>
        </w:rPr>
        <w:t>ë</w:t>
      </w:r>
      <w:r w:rsidR="00C5593E">
        <w:rPr>
          <w:rFonts w:ascii="Times New Roman" w:hAnsi="Times New Roman" w:cs="Times New Roman"/>
          <w:sz w:val="24"/>
          <w:szCs w:val="24"/>
        </w:rPr>
        <w:t xml:space="preserve"> dispozicion t</w:t>
      </w:r>
      <w:r w:rsidR="00C5593E" w:rsidRPr="002C2666">
        <w:rPr>
          <w:rFonts w:ascii="Times New Roman" w:hAnsi="Times New Roman" w:cs="Times New Roman"/>
          <w:sz w:val="24"/>
          <w:szCs w:val="24"/>
        </w:rPr>
        <w:t>ë</w:t>
      </w:r>
      <w:r w:rsidR="00C5593E">
        <w:rPr>
          <w:rFonts w:ascii="Times New Roman" w:hAnsi="Times New Roman" w:cs="Times New Roman"/>
          <w:sz w:val="24"/>
          <w:szCs w:val="24"/>
        </w:rPr>
        <w:t xml:space="preserve"> </w:t>
      </w:r>
      <w:r w:rsidR="00094258">
        <w:rPr>
          <w:rFonts w:ascii="Times New Roman" w:hAnsi="Times New Roman" w:cs="Times New Roman"/>
          <w:sz w:val="24"/>
          <w:szCs w:val="24"/>
        </w:rPr>
        <w:t>operatorit t</w:t>
      </w:r>
      <w:r w:rsidR="00094258" w:rsidRPr="002C2666">
        <w:rPr>
          <w:rFonts w:ascii="Times New Roman" w:hAnsi="Times New Roman" w:cs="Times New Roman"/>
          <w:sz w:val="24"/>
          <w:szCs w:val="24"/>
        </w:rPr>
        <w:t>ë</w:t>
      </w:r>
      <w:r w:rsidR="00094258">
        <w:rPr>
          <w:rFonts w:ascii="Times New Roman" w:hAnsi="Times New Roman" w:cs="Times New Roman"/>
          <w:sz w:val="24"/>
          <w:szCs w:val="24"/>
        </w:rPr>
        <w:t xml:space="preserve"> instalimit dhe operatorit t</w:t>
      </w:r>
      <w:r w:rsidR="00094258" w:rsidRPr="002C2666">
        <w:rPr>
          <w:rFonts w:ascii="Times New Roman" w:hAnsi="Times New Roman" w:cs="Times New Roman"/>
          <w:sz w:val="24"/>
          <w:szCs w:val="24"/>
        </w:rPr>
        <w:t>ë</w:t>
      </w:r>
      <w:r w:rsidR="00094258">
        <w:rPr>
          <w:rFonts w:ascii="Times New Roman" w:hAnsi="Times New Roman" w:cs="Times New Roman"/>
          <w:sz w:val="24"/>
          <w:szCs w:val="24"/>
        </w:rPr>
        <w:t xml:space="preserve"> avionit </w:t>
      </w:r>
      <w:r w:rsidR="00F774C5">
        <w:rPr>
          <w:rFonts w:ascii="Times New Roman" w:hAnsi="Times New Roman" w:cs="Times New Roman"/>
          <w:sz w:val="24"/>
          <w:szCs w:val="24"/>
        </w:rPr>
        <w:t>f</w:t>
      </w:r>
      <w:r w:rsidR="00F774C5" w:rsidRPr="002C2666">
        <w:rPr>
          <w:rFonts w:ascii="Times New Roman" w:hAnsi="Times New Roman" w:cs="Times New Roman"/>
          <w:sz w:val="24"/>
          <w:szCs w:val="24"/>
        </w:rPr>
        <w:t xml:space="preserve">ormatet </w:t>
      </w:r>
      <w:r w:rsidR="00FD3B4F" w:rsidRPr="002C2666">
        <w:rPr>
          <w:rFonts w:ascii="Times New Roman" w:hAnsi="Times New Roman" w:cs="Times New Roman"/>
          <w:sz w:val="24"/>
          <w:szCs w:val="24"/>
        </w:rPr>
        <w:t xml:space="preserve">e planit të monitorimit të standardizuar dhe </w:t>
      </w:r>
      <w:r w:rsidR="00AF42A2">
        <w:rPr>
          <w:rFonts w:ascii="Times New Roman" w:hAnsi="Times New Roman" w:cs="Times New Roman"/>
          <w:sz w:val="24"/>
          <w:szCs w:val="24"/>
        </w:rPr>
        <w:t>t</w:t>
      </w:r>
      <w:r w:rsidR="00AF42A2" w:rsidRPr="002C2666">
        <w:rPr>
          <w:rFonts w:ascii="Times New Roman" w:hAnsi="Times New Roman" w:cs="Times New Roman"/>
          <w:sz w:val="24"/>
          <w:szCs w:val="24"/>
        </w:rPr>
        <w:t>ë</w:t>
      </w:r>
      <w:r w:rsidR="00AF42A2">
        <w:rPr>
          <w:rFonts w:ascii="Times New Roman" w:hAnsi="Times New Roman" w:cs="Times New Roman"/>
          <w:sz w:val="24"/>
          <w:szCs w:val="24"/>
        </w:rPr>
        <w:t xml:space="preserve"> </w:t>
      </w:r>
      <w:r w:rsidR="00FD3B4F" w:rsidRPr="002C2666">
        <w:rPr>
          <w:rFonts w:ascii="Times New Roman" w:hAnsi="Times New Roman" w:cs="Times New Roman"/>
          <w:sz w:val="24"/>
          <w:szCs w:val="24"/>
        </w:rPr>
        <w:t xml:space="preserve">planit të monitorimit të thjeshtuar </w:t>
      </w:r>
      <w:r w:rsidR="00094258" w:rsidRPr="002C2666">
        <w:rPr>
          <w:rFonts w:ascii="Times New Roman" w:hAnsi="Times New Roman" w:cs="Times New Roman"/>
          <w:sz w:val="24"/>
          <w:szCs w:val="24"/>
        </w:rPr>
        <w:t>të botuara nga Komisioni Evrop</w:t>
      </w:r>
      <w:r w:rsidR="00094258">
        <w:rPr>
          <w:rFonts w:ascii="Times New Roman" w:hAnsi="Times New Roman" w:cs="Times New Roman"/>
          <w:sz w:val="24"/>
          <w:szCs w:val="24"/>
        </w:rPr>
        <w:t>i</w:t>
      </w:r>
      <w:r w:rsidR="00AF42A2">
        <w:rPr>
          <w:rFonts w:ascii="Times New Roman" w:hAnsi="Times New Roman" w:cs="Times New Roman"/>
          <w:sz w:val="24"/>
          <w:szCs w:val="24"/>
        </w:rPr>
        <w:t>an</w:t>
      </w:r>
      <w:r w:rsidR="00094258">
        <w:rPr>
          <w:rFonts w:ascii="Times New Roman" w:hAnsi="Times New Roman" w:cs="Times New Roman"/>
          <w:sz w:val="24"/>
          <w:szCs w:val="24"/>
        </w:rPr>
        <w:t>, t</w:t>
      </w:r>
      <w:r w:rsidR="00094258" w:rsidRPr="002C2666">
        <w:rPr>
          <w:rFonts w:ascii="Times New Roman" w:hAnsi="Times New Roman" w:cs="Times New Roman"/>
          <w:sz w:val="24"/>
          <w:szCs w:val="24"/>
        </w:rPr>
        <w:t>ë</w:t>
      </w:r>
      <w:r w:rsidR="00094258">
        <w:rPr>
          <w:rFonts w:ascii="Times New Roman" w:hAnsi="Times New Roman" w:cs="Times New Roman"/>
          <w:sz w:val="24"/>
          <w:szCs w:val="24"/>
        </w:rPr>
        <w:t xml:space="preserve"> p</w:t>
      </w:r>
      <w:r w:rsidR="00094258" w:rsidRPr="002C2666">
        <w:rPr>
          <w:rFonts w:ascii="Times New Roman" w:hAnsi="Times New Roman" w:cs="Times New Roman"/>
          <w:sz w:val="24"/>
          <w:szCs w:val="24"/>
        </w:rPr>
        <w:t>ë</w:t>
      </w:r>
      <w:r w:rsidR="00094258">
        <w:rPr>
          <w:rFonts w:ascii="Times New Roman" w:hAnsi="Times New Roman" w:cs="Times New Roman"/>
          <w:sz w:val="24"/>
          <w:szCs w:val="24"/>
        </w:rPr>
        <w:t>rshtatura dhe t</w:t>
      </w:r>
      <w:r w:rsidR="00094258" w:rsidRPr="002C2666">
        <w:rPr>
          <w:rFonts w:ascii="Times New Roman" w:hAnsi="Times New Roman" w:cs="Times New Roman"/>
          <w:sz w:val="24"/>
          <w:szCs w:val="24"/>
        </w:rPr>
        <w:t>ë</w:t>
      </w:r>
      <w:r w:rsidR="00094258">
        <w:rPr>
          <w:rFonts w:ascii="Times New Roman" w:hAnsi="Times New Roman" w:cs="Times New Roman"/>
          <w:sz w:val="24"/>
          <w:szCs w:val="24"/>
        </w:rPr>
        <w:t xml:space="preserve"> p</w:t>
      </w:r>
      <w:r w:rsidR="00094258" w:rsidRPr="002C2666">
        <w:rPr>
          <w:rFonts w:ascii="Times New Roman" w:hAnsi="Times New Roman" w:cs="Times New Roman"/>
          <w:sz w:val="24"/>
          <w:szCs w:val="24"/>
        </w:rPr>
        <w:t>ë</w:t>
      </w:r>
      <w:r w:rsidR="00094258">
        <w:rPr>
          <w:rFonts w:ascii="Times New Roman" w:hAnsi="Times New Roman" w:cs="Times New Roman"/>
          <w:sz w:val="24"/>
          <w:szCs w:val="24"/>
        </w:rPr>
        <w:t>rkthyera n</w:t>
      </w:r>
      <w:r w:rsidR="00094258" w:rsidRPr="002C2666">
        <w:rPr>
          <w:rFonts w:ascii="Times New Roman" w:hAnsi="Times New Roman" w:cs="Times New Roman"/>
          <w:sz w:val="24"/>
          <w:szCs w:val="24"/>
        </w:rPr>
        <w:t>ë</w:t>
      </w:r>
      <w:r w:rsidR="00094258">
        <w:rPr>
          <w:rFonts w:ascii="Times New Roman" w:hAnsi="Times New Roman" w:cs="Times New Roman"/>
          <w:sz w:val="24"/>
          <w:szCs w:val="24"/>
        </w:rPr>
        <w:t xml:space="preserve"> gjuh</w:t>
      </w:r>
      <w:r w:rsidR="00094258" w:rsidRPr="002C2666">
        <w:rPr>
          <w:rFonts w:ascii="Times New Roman" w:hAnsi="Times New Roman" w:cs="Times New Roman"/>
          <w:sz w:val="24"/>
          <w:szCs w:val="24"/>
        </w:rPr>
        <w:t>ë</w:t>
      </w:r>
      <w:r w:rsidR="00094258">
        <w:rPr>
          <w:rFonts w:ascii="Times New Roman" w:hAnsi="Times New Roman" w:cs="Times New Roman"/>
          <w:sz w:val="24"/>
          <w:szCs w:val="24"/>
        </w:rPr>
        <w:t xml:space="preserve">n shqipe. </w:t>
      </w:r>
      <w:r w:rsidR="00FD3B4F" w:rsidRPr="002C2666">
        <w:rPr>
          <w:rFonts w:ascii="Times New Roman" w:hAnsi="Times New Roman" w:cs="Times New Roman"/>
          <w:sz w:val="24"/>
          <w:szCs w:val="24"/>
        </w:rPr>
        <w:t xml:space="preserve">. </w:t>
      </w:r>
    </w:p>
    <w:p w14:paraId="2EDC3BFC" w14:textId="77777777" w:rsidR="004D2322" w:rsidRPr="002C2666" w:rsidRDefault="004D2322" w:rsidP="000C41B0">
      <w:pPr>
        <w:spacing w:after="0" w:line="240" w:lineRule="auto"/>
        <w:jc w:val="both"/>
        <w:rPr>
          <w:rFonts w:ascii="Times New Roman" w:hAnsi="Times New Roman" w:cs="Times New Roman"/>
          <w:sz w:val="24"/>
          <w:szCs w:val="24"/>
        </w:rPr>
      </w:pPr>
    </w:p>
    <w:p w14:paraId="5A3AFB74" w14:textId="74DF101F" w:rsidR="001C4224" w:rsidRPr="002C2666" w:rsidRDefault="000A303F" w:rsidP="000C41B0">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 xml:space="preserve">Neni 14 </w:t>
      </w:r>
    </w:p>
    <w:p w14:paraId="0C4E2A76" w14:textId="7886D96E" w:rsidR="000A303F" w:rsidRPr="002C2666" w:rsidRDefault="000A303F" w:rsidP="00D17320">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 xml:space="preserve">Ndryshimi i planit të monitorimit </w:t>
      </w:r>
    </w:p>
    <w:p w14:paraId="4B946E02" w14:textId="77777777" w:rsidR="001B0952" w:rsidRPr="002C2666" w:rsidRDefault="001B0952" w:rsidP="00D17320">
      <w:pPr>
        <w:spacing w:after="0" w:line="240" w:lineRule="auto"/>
        <w:jc w:val="center"/>
        <w:rPr>
          <w:rFonts w:ascii="Times New Roman" w:hAnsi="Times New Roman" w:cs="Times New Roman"/>
          <w:b/>
          <w:bCs/>
          <w:sz w:val="24"/>
          <w:szCs w:val="24"/>
        </w:rPr>
      </w:pPr>
    </w:p>
    <w:p w14:paraId="7BE74C78" w14:textId="4DCD7107" w:rsidR="00004EB4" w:rsidRPr="004229ED" w:rsidRDefault="000624A5" w:rsidP="00004EB4">
      <w:pPr>
        <w:jc w:val="both"/>
        <w:rPr>
          <w:rFonts w:ascii="Times New Roman" w:hAnsi="Times New Roman" w:cs="Times New Roman"/>
          <w:sz w:val="24"/>
          <w:szCs w:val="24"/>
        </w:rPr>
      </w:pPr>
      <w:r>
        <w:rPr>
          <w:rFonts w:ascii="Times New Roman" w:hAnsi="Times New Roman" w:cs="Times New Roman"/>
          <w:sz w:val="24"/>
          <w:szCs w:val="24"/>
        </w:rPr>
        <w:t xml:space="preserve">1. </w:t>
      </w:r>
      <w:r w:rsidR="00004EB4" w:rsidRPr="004229ED">
        <w:rPr>
          <w:rFonts w:ascii="Times New Roman" w:hAnsi="Times New Roman" w:cs="Times New Roman"/>
          <w:sz w:val="24"/>
          <w:szCs w:val="24"/>
        </w:rPr>
        <w:t xml:space="preserve">Çdo operator instalimi </w:t>
      </w:r>
      <w:r w:rsidR="00004EB4">
        <w:rPr>
          <w:rFonts w:ascii="Times New Roman" w:hAnsi="Times New Roman" w:cs="Times New Roman"/>
          <w:sz w:val="24"/>
          <w:szCs w:val="24"/>
        </w:rPr>
        <w:t>ose</w:t>
      </w:r>
      <w:r w:rsidR="00004EB4" w:rsidRPr="004229ED">
        <w:rPr>
          <w:rFonts w:ascii="Times New Roman" w:hAnsi="Times New Roman" w:cs="Times New Roman"/>
          <w:sz w:val="24"/>
          <w:szCs w:val="24"/>
        </w:rPr>
        <w:t xml:space="preserve"> operator avioni </w:t>
      </w:r>
      <w:r w:rsidR="00004EB4">
        <w:rPr>
          <w:rFonts w:ascii="Times New Roman" w:hAnsi="Times New Roman" w:cs="Times New Roman"/>
          <w:sz w:val="24"/>
          <w:szCs w:val="24"/>
        </w:rPr>
        <w:t>verifikon rregullisht</w:t>
      </w:r>
      <w:r w:rsidR="00004EB4" w:rsidRPr="004229ED">
        <w:rPr>
          <w:rFonts w:ascii="Times New Roman" w:hAnsi="Times New Roman" w:cs="Times New Roman"/>
          <w:sz w:val="24"/>
          <w:szCs w:val="24"/>
        </w:rPr>
        <w:t xml:space="preserve"> </w:t>
      </w:r>
      <w:r w:rsidR="00004EB4">
        <w:rPr>
          <w:rFonts w:ascii="Times New Roman" w:hAnsi="Times New Roman" w:cs="Times New Roman"/>
          <w:sz w:val="24"/>
          <w:szCs w:val="24"/>
        </w:rPr>
        <w:t>n</w:t>
      </w:r>
      <w:r w:rsidR="00004EB4" w:rsidRPr="002C2666">
        <w:rPr>
          <w:rFonts w:ascii="Times New Roman" w:hAnsi="Times New Roman" w:cs="Times New Roman"/>
          <w:sz w:val="24"/>
          <w:szCs w:val="24"/>
        </w:rPr>
        <w:t>ë</w:t>
      </w:r>
      <w:r w:rsidR="00004EB4">
        <w:rPr>
          <w:rFonts w:ascii="Times New Roman" w:hAnsi="Times New Roman" w:cs="Times New Roman"/>
          <w:sz w:val="24"/>
          <w:szCs w:val="24"/>
        </w:rPr>
        <w:t>se</w:t>
      </w:r>
      <w:r w:rsidR="00004EB4" w:rsidRPr="004229ED">
        <w:rPr>
          <w:rFonts w:ascii="Times New Roman" w:hAnsi="Times New Roman" w:cs="Times New Roman"/>
          <w:sz w:val="24"/>
          <w:szCs w:val="24"/>
        </w:rPr>
        <w:t xml:space="preserve"> plani i monitorimit pasqyron natyrën dhe funksionimin e instalimit ose të aktivitetit të aviacionit në përputhje me parashikimet e nenit 10, pikës 1 të Ligjit nr. 155/2020 “Për ndryshimet klimatike”, i ndryshuar dhe </w:t>
      </w:r>
      <w:r w:rsidR="00004EB4">
        <w:rPr>
          <w:rFonts w:ascii="Times New Roman" w:hAnsi="Times New Roman" w:cs="Times New Roman"/>
          <w:sz w:val="24"/>
          <w:szCs w:val="24"/>
        </w:rPr>
        <w:t>verifikon n</w:t>
      </w:r>
      <w:r w:rsidR="00004EB4" w:rsidRPr="004229ED">
        <w:rPr>
          <w:rFonts w:ascii="Times New Roman" w:hAnsi="Times New Roman" w:cs="Times New Roman"/>
          <w:sz w:val="24"/>
          <w:szCs w:val="24"/>
        </w:rPr>
        <w:t>ë</w:t>
      </w:r>
      <w:r w:rsidR="00004EB4">
        <w:rPr>
          <w:rFonts w:ascii="Times New Roman" w:hAnsi="Times New Roman" w:cs="Times New Roman"/>
          <w:sz w:val="24"/>
          <w:szCs w:val="24"/>
        </w:rPr>
        <w:t>se</w:t>
      </w:r>
      <w:r w:rsidR="00004EB4" w:rsidRPr="004229ED">
        <w:rPr>
          <w:rFonts w:ascii="Times New Roman" w:hAnsi="Times New Roman" w:cs="Times New Roman"/>
          <w:sz w:val="24"/>
          <w:szCs w:val="24"/>
        </w:rPr>
        <w:t xml:space="preserve"> metodologji</w:t>
      </w:r>
      <w:r w:rsidR="00004EB4">
        <w:rPr>
          <w:rFonts w:ascii="Times New Roman" w:hAnsi="Times New Roman" w:cs="Times New Roman"/>
          <w:sz w:val="24"/>
          <w:szCs w:val="24"/>
        </w:rPr>
        <w:t xml:space="preserve">a </w:t>
      </w:r>
      <w:r w:rsidR="00004EB4" w:rsidRPr="004229ED">
        <w:rPr>
          <w:rFonts w:ascii="Times New Roman" w:hAnsi="Times New Roman" w:cs="Times New Roman"/>
          <w:sz w:val="24"/>
          <w:szCs w:val="24"/>
        </w:rPr>
        <w:t xml:space="preserve">e monitorimit </w:t>
      </w:r>
      <w:r w:rsidR="00004EB4">
        <w:rPr>
          <w:rFonts w:ascii="Times New Roman" w:hAnsi="Times New Roman" w:cs="Times New Roman"/>
          <w:sz w:val="24"/>
          <w:szCs w:val="24"/>
        </w:rPr>
        <w:t>mund t</w:t>
      </w:r>
      <w:r w:rsidR="00004EB4" w:rsidRPr="004229ED">
        <w:rPr>
          <w:rFonts w:ascii="Times New Roman" w:hAnsi="Times New Roman" w:cs="Times New Roman"/>
          <w:sz w:val="24"/>
          <w:szCs w:val="24"/>
        </w:rPr>
        <w:t>ë</w:t>
      </w:r>
      <w:r w:rsidR="00004EB4">
        <w:rPr>
          <w:rFonts w:ascii="Times New Roman" w:hAnsi="Times New Roman" w:cs="Times New Roman"/>
          <w:sz w:val="24"/>
          <w:szCs w:val="24"/>
        </w:rPr>
        <w:t xml:space="preserve"> p</w:t>
      </w:r>
      <w:r w:rsidR="00004EB4" w:rsidRPr="004229ED">
        <w:rPr>
          <w:rFonts w:ascii="Times New Roman" w:hAnsi="Times New Roman" w:cs="Times New Roman"/>
          <w:sz w:val="24"/>
          <w:szCs w:val="24"/>
        </w:rPr>
        <w:t>ë</w:t>
      </w:r>
      <w:r w:rsidR="00004EB4">
        <w:rPr>
          <w:rFonts w:ascii="Times New Roman" w:hAnsi="Times New Roman" w:cs="Times New Roman"/>
          <w:sz w:val="24"/>
          <w:szCs w:val="24"/>
        </w:rPr>
        <w:t>rmir</w:t>
      </w:r>
      <w:r w:rsidR="00004EB4" w:rsidRPr="004229ED">
        <w:rPr>
          <w:rFonts w:ascii="Times New Roman" w:hAnsi="Times New Roman" w:cs="Times New Roman"/>
          <w:sz w:val="24"/>
          <w:szCs w:val="24"/>
        </w:rPr>
        <w:t>ë</w:t>
      </w:r>
      <w:r w:rsidR="00004EB4">
        <w:rPr>
          <w:rFonts w:ascii="Times New Roman" w:hAnsi="Times New Roman" w:cs="Times New Roman"/>
          <w:sz w:val="24"/>
          <w:szCs w:val="24"/>
        </w:rPr>
        <w:t xml:space="preserve">sohet. </w:t>
      </w:r>
    </w:p>
    <w:p w14:paraId="15E9F42A" w14:textId="40F59B3A" w:rsidR="00E63638" w:rsidRPr="002C2666" w:rsidRDefault="008706D5" w:rsidP="00D173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2B8F4F1" w14:textId="5EB02164" w:rsidR="000B2EEF" w:rsidRPr="002C2666" w:rsidRDefault="008E0C73" w:rsidP="00D17320">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2. </w:t>
      </w:r>
      <w:r w:rsidR="000B2EEF" w:rsidRPr="002C2666">
        <w:rPr>
          <w:rFonts w:ascii="Times New Roman" w:hAnsi="Times New Roman" w:cs="Times New Roman"/>
          <w:sz w:val="24"/>
          <w:szCs w:val="24"/>
        </w:rPr>
        <w:t xml:space="preserve">Operatori i instalimit ose operatori i avionit kanë detyrimin të </w:t>
      </w:r>
      <w:r w:rsidR="00707DCF">
        <w:rPr>
          <w:rFonts w:ascii="Times New Roman" w:hAnsi="Times New Roman" w:cs="Times New Roman"/>
          <w:sz w:val="24"/>
          <w:szCs w:val="24"/>
        </w:rPr>
        <w:t>ndrysh</w:t>
      </w:r>
      <w:r w:rsidR="000B2EEF" w:rsidRPr="002C2666">
        <w:rPr>
          <w:rFonts w:ascii="Times New Roman" w:hAnsi="Times New Roman" w:cs="Times New Roman"/>
          <w:sz w:val="24"/>
          <w:szCs w:val="24"/>
        </w:rPr>
        <w:t xml:space="preserve">ojë planin e monitorimit, të paktën, në një nga </w:t>
      </w:r>
      <w:r w:rsidR="00A22C87" w:rsidRPr="002C2666">
        <w:rPr>
          <w:rFonts w:ascii="Times New Roman" w:hAnsi="Times New Roman" w:cs="Times New Roman"/>
          <w:sz w:val="24"/>
          <w:szCs w:val="24"/>
        </w:rPr>
        <w:t>rastet</w:t>
      </w:r>
      <w:r w:rsidR="000B2EEF" w:rsidRPr="002C2666">
        <w:rPr>
          <w:rFonts w:ascii="Times New Roman" w:hAnsi="Times New Roman" w:cs="Times New Roman"/>
          <w:sz w:val="24"/>
          <w:szCs w:val="24"/>
        </w:rPr>
        <w:t xml:space="preserve"> e mëposhtme:</w:t>
      </w:r>
    </w:p>
    <w:p w14:paraId="3B151D18" w14:textId="342A62E6" w:rsidR="000B2EEF" w:rsidRPr="002C2666" w:rsidRDefault="000B2EEF" w:rsidP="00D17320">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a) </w:t>
      </w:r>
      <w:r w:rsidR="0096655B" w:rsidRPr="002C2666">
        <w:rPr>
          <w:rFonts w:ascii="Times New Roman" w:hAnsi="Times New Roman" w:cs="Times New Roman"/>
          <w:sz w:val="24"/>
          <w:szCs w:val="24"/>
        </w:rPr>
        <w:t xml:space="preserve">kur </w:t>
      </w:r>
      <w:r w:rsidR="00817F08" w:rsidRPr="002C2666">
        <w:rPr>
          <w:rFonts w:ascii="Times New Roman" w:hAnsi="Times New Roman" w:cs="Times New Roman"/>
          <w:sz w:val="24"/>
          <w:szCs w:val="24"/>
        </w:rPr>
        <w:t>shkaktohen</w:t>
      </w:r>
      <w:r w:rsidR="0096655B" w:rsidRPr="002C2666">
        <w:rPr>
          <w:rFonts w:ascii="Times New Roman" w:hAnsi="Times New Roman" w:cs="Times New Roman"/>
          <w:sz w:val="24"/>
          <w:szCs w:val="24"/>
        </w:rPr>
        <w:t xml:space="preserve"> </w:t>
      </w:r>
      <w:r w:rsidRPr="002C2666">
        <w:rPr>
          <w:rFonts w:ascii="Times New Roman" w:hAnsi="Times New Roman" w:cs="Times New Roman"/>
          <w:sz w:val="24"/>
          <w:szCs w:val="24"/>
        </w:rPr>
        <w:t>shkarkime</w:t>
      </w:r>
      <w:r w:rsidR="0096655B" w:rsidRPr="002C2666">
        <w:rPr>
          <w:rFonts w:ascii="Times New Roman" w:hAnsi="Times New Roman" w:cs="Times New Roman"/>
          <w:sz w:val="24"/>
          <w:szCs w:val="24"/>
        </w:rPr>
        <w:t xml:space="preserve"> </w:t>
      </w:r>
      <w:r w:rsidRPr="002C2666">
        <w:rPr>
          <w:rFonts w:ascii="Times New Roman" w:hAnsi="Times New Roman" w:cs="Times New Roman"/>
          <w:sz w:val="24"/>
          <w:szCs w:val="24"/>
        </w:rPr>
        <w:t>t</w:t>
      </w:r>
      <w:r w:rsidR="0096655B" w:rsidRPr="002C2666">
        <w:rPr>
          <w:rFonts w:ascii="Times New Roman" w:hAnsi="Times New Roman" w:cs="Times New Roman"/>
          <w:sz w:val="24"/>
          <w:szCs w:val="24"/>
        </w:rPr>
        <w:t>ë</w:t>
      </w:r>
      <w:r w:rsidRPr="002C2666">
        <w:rPr>
          <w:rFonts w:ascii="Times New Roman" w:hAnsi="Times New Roman" w:cs="Times New Roman"/>
          <w:sz w:val="24"/>
          <w:szCs w:val="24"/>
        </w:rPr>
        <w:t xml:space="preserve"> reja për shkak </w:t>
      </w:r>
      <w:r w:rsidR="00F724C4" w:rsidRPr="002C2666">
        <w:rPr>
          <w:rFonts w:ascii="Times New Roman" w:hAnsi="Times New Roman" w:cs="Times New Roman"/>
          <w:sz w:val="24"/>
          <w:szCs w:val="24"/>
        </w:rPr>
        <w:t>se kryhen</w:t>
      </w:r>
      <w:r w:rsidRPr="002C2666">
        <w:rPr>
          <w:rFonts w:ascii="Times New Roman" w:hAnsi="Times New Roman" w:cs="Times New Roman"/>
          <w:sz w:val="24"/>
          <w:szCs w:val="24"/>
        </w:rPr>
        <w:t xml:space="preserve"> aktivitete të reja ose për shkak të përdorimit të lëndëve djegëse ose materialeve </w:t>
      </w:r>
      <w:r w:rsidR="00764BA9" w:rsidRPr="002C2666">
        <w:rPr>
          <w:rFonts w:ascii="Times New Roman" w:hAnsi="Times New Roman" w:cs="Times New Roman"/>
          <w:sz w:val="24"/>
          <w:szCs w:val="24"/>
        </w:rPr>
        <w:t xml:space="preserve">të reja </w:t>
      </w:r>
      <w:r w:rsidRPr="002C2666">
        <w:rPr>
          <w:rFonts w:ascii="Times New Roman" w:hAnsi="Times New Roman" w:cs="Times New Roman"/>
          <w:sz w:val="24"/>
          <w:szCs w:val="24"/>
        </w:rPr>
        <w:t xml:space="preserve">që nuk </w:t>
      </w:r>
      <w:r w:rsidR="00764BA9" w:rsidRPr="002C2666">
        <w:rPr>
          <w:rFonts w:ascii="Times New Roman" w:hAnsi="Times New Roman" w:cs="Times New Roman"/>
          <w:sz w:val="24"/>
          <w:szCs w:val="24"/>
        </w:rPr>
        <w:t xml:space="preserve">janë </w:t>
      </w:r>
      <w:r w:rsidRPr="002C2666">
        <w:rPr>
          <w:rFonts w:ascii="Times New Roman" w:hAnsi="Times New Roman" w:cs="Times New Roman"/>
          <w:sz w:val="24"/>
          <w:szCs w:val="24"/>
        </w:rPr>
        <w:t>përfshi</w:t>
      </w:r>
      <w:r w:rsidR="00764BA9" w:rsidRPr="002C2666">
        <w:rPr>
          <w:rFonts w:ascii="Times New Roman" w:hAnsi="Times New Roman" w:cs="Times New Roman"/>
          <w:sz w:val="24"/>
          <w:szCs w:val="24"/>
        </w:rPr>
        <w:t>rë</w:t>
      </w:r>
      <w:r w:rsidRPr="002C2666">
        <w:rPr>
          <w:rFonts w:ascii="Times New Roman" w:hAnsi="Times New Roman" w:cs="Times New Roman"/>
          <w:sz w:val="24"/>
          <w:szCs w:val="24"/>
        </w:rPr>
        <w:t xml:space="preserve"> ende në planin e monitorimit;</w:t>
      </w:r>
      <w:r w:rsidR="0096655B" w:rsidRPr="002C2666">
        <w:rPr>
          <w:rFonts w:ascii="Times New Roman" w:hAnsi="Times New Roman" w:cs="Times New Roman"/>
          <w:sz w:val="24"/>
          <w:szCs w:val="24"/>
        </w:rPr>
        <w:t xml:space="preserve"> </w:t>
      </w:r>
    </w:p>
    <w:p w14:paraId="536788D6" w14:textId="7A491862" w:rsidR="00764BA9" w:rsidRPr="002C2666" w:rsidRDefault="00764BA9" w:rsidP="00D17320">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b) </w:t>
      </w:r>
      <w:r w:rsidR="00754991" w:rsidRPr="002C2666">
        <w:rPr>
          <w:rFonts w:ascii="Times New Roman" w:hAnsi="Times New Roman" w:cs="Times New Roman"/>
          <w:sz w:val="24"/>
          <w:szCs w:val="24"/>
        </w:rPr>
        <w:t xml:space="preserve">kur për shkak të </w:t>
      </w:r>
      <w:r w:rsidR="00817F08" w:rsidRPr="002C2666">
        <w:rPr>
          <w:rFonts w:ascii="Times New Roman" w:hAnsi="Times New Roman" w:cs="Times New Roman"/>
          <w:sz w:val="24"/>
          <w:szCs w:val="24"/>
        </w:rPr>
        <w:t>kryerjes së veprimtarive të reja shkaktohen</w:t>
      </w:r>
      <w:r w:rsidR="00754991" w:rsidRPr="002C2666">
        <w:rPr>
          <w:rFonts w:ascii="Times New Roman" w:hAnsi="Times New Roman" w:cs="Times New Roman"/>
          <w:sz w:val="24"/>
          <w:szCs w:val="24"/>
        </w:rPr>
        <w:t xml:space="preserve"> efekte nga aviacioni të palidhura me shkarkimin e CO</w:t>
      </w:r>
      <w:r w:rsidR="00754991" w:rsidRPr="002C2666">
        <w:rPr>
          <w:rFonts w:ascii="Times New Roman" w:hAnsi="Times New Roman" w:cs="Times New Roman"/>
          <w:sz w:val="24"/>
          <w:szCs w:val="24"/>
          <w:vertAlign w:val="subscript"/>
        </w:rPr>
        <w:t>2</w:t>
      </w:r>
      <w:r w:rsidR="00551679" w:rsidRPr="002C2666">
        <w:rPr>
          <w:rFonts w:ascii="Times New Roman" w:hAnsi="Times New Roman" w:cs="Times New Roman"/>
          <w:sz w:val="24"/>
          <w:szCs w:val="24"/>
          <w:vertAlign w:val="subscript"/>
        </w:rPr>
        <w:t xml:space="preserve">; </w:t>
      </w:r>
    </w:p>
    <w:p w14:paraId="7F0CE2B8" w14:textId="063588A8" w:rsidR="000B2EEF" w:rsidRPr="002C2666" w:rsidRDefault="00551679" w:rsidP="00D17320">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c</w:t>
      </w:r>
      <w:r w:rsidR="000B2EEF" w:rsidRPr="002C2666">
        <w:rPr>
          <w:rFonts w:ascii="Times New Roman" w:hAnsi="Times New Roman" w:cs="Times New Roman"/>
          <w:sz w:val="24"/>
          <w:szCs w:val="24"/>
        </w:rPr>
        <w:t xml:space="preserve">) </w:t>
      </w:r>
      <w:r w:rsidR="005F3748" w:rsidRPr="002C2666">
        <w:rPr>
          <w:rFonts w:ascii="Times New Roman" w:hAnsi="Times New Roman" w:cs="Times New Roman"/>
          <w:sz w:val="24"/>
          <w:szCs w:val="24"/>
        </w:rPr>
        <w:t xml:space="preserve">kur për shkak të përdorimit të instrumenteve </w:t>
      </w:r>
      <w:r w:rsidR="008A5250" w:rsidRPr="002C2666">
        <w:rPr>
          <w:rFonts w:ascii="Times New Roman" w:hAnsi="Times New Roman" w:cs="Times New Roman"/>
          <w:sz w:val="24"/>
          <w:szCs w:val="24"/>
        </w:rPr>
        <w:t xml:space="preserve">të reja </w:t>
      </w:r>
      <w:r w:rsidR="005F3748" w:rsidRPr="002C2666">
        <w:rPr>
          <w:rFonts w:ascii="Times New Roman" w:hAnsi="Times New Roman" w:cs="Times New Roman"/>
          <w:sz w:val="24"/>
          <w:szCs w:val="24"/>
        </w:rPr>
        <w:t>matës</w:t>
      </w:r>
      <w:r w:rsidR="008A5250" w:rsidRPr="002C2666">
        <w:rPr>
          <w:rFonts w:ascii="Times New Roman" w:hAnsi="Times New Roman" w:cs="Times New Roman"/>
          <w:sz w:val="24"/>
          <w:szCs w:val="24"/>
        </w:rPr>
        <w:t>e</w:t>
      </w:r>
      <w:r w:rsidR="005F3748" w:rsidRPr="002C2666">
        <w:rPr>
          <w:rFonts w:ascii="Times New Roman" w:hAnsi="Times New Roman" w:cs="Times New Roman"/>
          <w:sz w:val="24"/>
          <w:szCs w:val="24"/>
        </w:rPr>
        <w:t xml:space="preserve">, </w:t>
      </w:r>
      <w:r w:rsidR="00815322" w:rsidRPr="002C2666">
        <w:rPr>
          <w:rFonts w:ascii="Times New Roman" w:hAnsi="Times New Roman" w:cs="Times New Roman"/>
          <w:sz w:val="24"/>
          <w:szCs w:val="24"/>
        </w:rPr>
        <w:t>metodologji</w:t>
      </w:r>
      <w:r w:rsidR="008A5250" w:rsidRPr="002C2666">
        <w:rPr>
          <w:rFonts w:ascii="Times New Roman" w:hAnsi="Times New Roman" w:cs="Times New Roman"/>
          <w:sz w:val="24"/>
          <w:szCs w:val="24"/>
        </w:rPr>
        <w:t>ve të reja</w:t>
      </w:r>
      <w:r w:rsidR="00815322" w:rsidRPr="002C2666">
        <w:rPr>
          <w:rFonts w:ascii="Times New Roman" w:hAnsi="Times New Roman" w:cs="Times New Roman"/>
          <w:sz w:val="24"/>
          <w:szCs w:val="24"/>
        </w:rPr>
        <w:t xml:space="preserve"> për marrjen e mostrave </w:t>
      </w:r>
      <w:r w:rsidR="00706423" w:rsidRPr="002C2666">
        <w:rPr>
          <w:rFonts w:ascii="Times New Roman" w:hAnsi="Times New Roman" w:cs="Times New Roman"/>
          <w:sz w:val="24"/>
          <w:szCs w:val="24"/>
        </w:rPr>
        <w:t xml:space="preserve">ose </w:t>
      </w:r>
      <w:r w:rsidR="008A5250" w:rsidRPr="002C2666">
        <w:rPr>
          <w:rFonts w:ascii="Times New Roman" w:hAnsi="Times New Roman" w:cs="Times New Roman"/>
          <w:sz w:val="24"/>
          <w:szCs w:val="24"/>
        </w:rPr>
        <w:t>metodologjive të reja të analizimit</w:t>
      </w:r>
      <w:r w:rsidR="00706423" w:rsidRPr="002C2666">
        <w:rPr>
          <w:rFonts w:ascii="Times New Roman" w:hAnsi="Times New Roman" w:cs="Times New Roman"/>
          <w:sz w:val="24"/>
          <w:szCs w:val="24"/>
        </w:rPr>
        <w:t>, ose për a</w:t>
      </w:r>
      <w:r w:rsidR="009620C2" w:rsidRPr="002C2666">
        <w:rPr>
          <w:rFonts w:ascii="Times New Roman" w:hAnsi="Times New Roman" w:cs="Times New Roman"/>
          <w:sz w:val="24"/>
          <w:szCs w:val="24"/>
        </w:rPr>
        <w:t>rsye të tjera</w:t>
      </w:r>
      <w:r w:rsidR="006C589C" w:rsidRPr="002C2666">
        <w:rPr>
          <w:rFonts w:ascii="Times New Roman" w:hAnsi="Times New Roman" w:cs="Times New Roman"/>
          <w:sz w:val="24"/>
          <w:szCs w:val="24"/>
        </w:rPr>
        <w:t>,</w:t>
      </w:r>
      <w:r w:rsidR="009620C2" w:rsidRPr="002C2666">
        <w:rPr>
          <w:rFonts w:ascii="Times New Roman" w:hAnsi="Times New Roman" w:cs="Times New Roman"/>
          <w:sz w:val="24"/>
          <w:szCs w:val="24"/>
        </w:rPr>
        <w:t xml:space="preserve"> </w:t>
      </w:r>
      <w:r w:rsidR="006C589C" w:rsidRPr="002C2666">
        <w:rPr>
          <w:rFonts w:ascii="Times New Roman" w:hAnsi="Times New Roman" w:cs="Times New Roman"/>
          <w:sz w:val="24"/>
          <w:szCs w:val="24"/>
        </w:rPr>
        <w:t>ka</w:t>
      </w:r>
      <w:r w:rsidR="002D7147" w:rsidRPr="002C2666">
        <w:rPr>
          <w:rFonts w:ascii="Times New Roman" w:hAnsi="Times New Roman" w:cs="Times New Roman"/>
          <w:sz w:val="24"/>
          <w:szCs w:val="24"/>
        </w:rPr>
        <w:t xml:space="preserve"> ndryshime tek </w:t>
      </w:r>
      <w:r w:rsidR="003313A6" w:rsidRPr="002C2666">
        <w:rPr>
          <w:rFonts w:ascii="Times New Roman" w:hAnsi="Times New Roman" w:cs="Times New Roman"/>
          <w:sz w:val="24"/>
          <w:szCs w:val="24"/>
        </w:rPr>
        <w:t xml:space="preserve">të dhënat e disponueshme </w:t>
      </w:r>
      <w:r w:rsidR="006C589C" w:rsidRPr="002C2666">
        <w:rPr>
          <w:rFonts w:ascii="Times New Roman" w:hAnsi="Times New Roman" w:cs="Times New Roman"/>
          <w:sz w:val="24"/>
          <w:szCs w:val="24"/>
        </w:rPr>
        <w:t>që sjell</w:t>
      </w:r>
      <w:r w:rsidR="0032149A" w:rsidRPr="002C2666">
        <w:rPr>
          <w:rFonts w:ascii="Times New Roman" w:hAnsi="Times New Roman" w:cs="Times New Roman"/>
          <w:sz w:val="24"/>
          <w:szCs w:val="24"/>
        </w:rPr>
        <w:t>in</w:t>
      </w:r>
      <w:r w:rsidR="002D7147" w:rsidRPr="002C2666">
        <w:rPr>
          <w:rFonts w:ascii="Times New Roman" w:hAnsi="Times New Roman" w:cs="Times New Roman"/>
          <w:sz w:val="24"/>
          <w:szCs w:val="24"/>
        </w:rPr>
        <w:t xml:space="preserve"> në një</w:t>
      </w:r>
      <w:r w:rsidR="000B2EEF" w:rsidRPr="002C2666">
        <w:rPr>
          <w:rFonts w:ascii="Times New Roman" w:hAnsi="Times New Roman" w:cs="Times New Roman"/>
          <w:sz w:val="24"/>
          <w:szCs w:val="24"/>
        </w:rPr>
        <w:t xml:space="preserve"> saktësi më të lartë në përcaktimin e shkarkimeve;</w:t>
      </w:r>
    </w:p>
    <w:p w14:paraId="2C62B118" w14:textId="75CF08CF" w:rsidR="000B2EEF" w:rsidRPr="002C2666" w:rsidRDefault="0032149A" w:rsidP="00D17320">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ç</w:t>
      </w:r>
      <w:r w:rsidR="000B2EEF" w:rsidRPr="002C2666">
        <w:rPr>
          <w:rFonts w:ascii="Times New Roman" w:hAnsi="Times New Roman" w:cs="Times New Roman"/>
          <w:sz w:val="24"/>
          <w:szCs w:val="24"/>
        </w:rPr>
        <w:t xml:space="preserve">) </w:t>
      </w:r>
      <w:r w:rsidR="00E01ACD" w:rsidRPr="002C2666">
        <w:rPr>
          <w:rFonts w:ascii="Times New Roman" w:hAnsi="Times New Roman" w:cs="Times New Roman"/>
          <w:sz w:val="24"/>
          <w:szCs w:val="24"/>
        </w:rPr>
        <w:t xml:space="preserve">është konstatuar që </w:t>
      </w:r>
      <w:r w:rsidR="000B2EEF" w:rsidRPr="002C2666">
        <w:rPr>
          <w:rFonts w:ascii="Times New Roman" w:hAnsi="Times New Roman" w:cs="Times New Roman"/>
          <w:sz w:val="24"/>
          <w:szCs w:val="24"/>
        </w:rPr>
        <w:t xml:space="preserve">të dhënat </w:t>
      </w:r>
      <w:r w:rsidR="00E01ACD" w:rsidRPr="002C2666">
        <w:rPr>
          <w:rFonts w:ascii="Times New Roman" w:hAnsi="Times New Roman" w:cs="Times New Roman"/>
          <w:sz w:val="24"/>
          <w:szCs w:val="24"/>
        </w:rPr>
        <w:t>e nxjerra</w:t>
      </w:r>
      <w:r w:rsidR="000B2EEF" w:rsidRPr="002C2666">
        <w:rPr>
          <w:rFonts w:ascii="Times New Roman" w:hAnsi="Times New Roman" w:cs="Times New Roman"/>
          <w:sz w:val="24"/>
          <w:szCs w:val="24"/>
        </w:rPr>
        <w:t xml:space="preserve"> nga metodologjia e monitorimit e </w:t>
      </w:r>
      <w:r w:rsidRPr="002C2666">
        <w:rPr>
          <w:rFonts w:ascii="Times New Roman" w:hAnsi="Times New Roman" w:cs="Times New Roman"/>
          <w:sz w:val="24"/>
          <w:szCs w:val="24"/>
        </w:rPr>
        <w:t>zbatuar</w:t>
      </w:r>
      <w:r w:rsidR="000B2EEF" w:rsidRPr="002C2666">
        <w:rPr>
          <w:rFonts w:ascii="Times New Roman" w:hAnsi="Times New Roman" w:cs="Times New Roman"/>
          <w:sz w:val="24"/>
          <w:szCs w:val="24"/>
        </w:rPr>
        <w:t xml:space="preserve"> më parë janë të pasakta;</w:t>
      </w:r>
    </w:p>
    <w:p w14:paraId="6130B01F" w14:textId="4A5354EF" w:rsidR="000B2EEF" w:rsidRPr="002C2666" w:rsidRDefault="000B2EEF" w:rsidP="00D17320">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d) </w:t>
      </w:r>
      <w:r w:rsidR="007833B6" w:rsidRPr="002C2666">
        <w:rPr>
          <w:rFonts w:ascii="Times New Roman" w:hAnsi="Times New Roman" w:cs="Times New Roman"/>
          <w:sz w:val="24"/>
          <w:szCs w:val="24"/>
        </w:rPr>
        <w:t xml:space="preserve">kur </w:t>
      </w:r>
      <w:r w:rsidRPr="002C2666">
        <w:rPr>
          <w:rFonts w:ascii="Times New Roman" w:hAnsi="Times New Roman" w:cs="Times New Roman"/>
          <w:sz w:val="24"/>
          <w:szCs w:val="24"/>
        </w:rPr>
        <w:t>ndryshimi i planit të monitorimit përmirëson saktësinë e të dhënave të raportuara, përveç rasteve kur kjo</w:t>
      </w:r>
      <w:r w:rsidR="00D45A9E" w:rsidRPr="002C2666">
        <w:rPr>
          <w:rFonts w:ascii="Times New Roman" w:hAnsi="Times New Roman" w:cs="Times New Roman"/>
          <w:sz w:val="24"/>
          <w:szCs w:val="24"/>
        </w:rPr>
        <w:t xml:space="preserve"> nuk është</w:t>
      </w:r>
      <w:r w:rsidRPr="002C2666">
        <w:rPr>
          <w:rFonts w:ascii="Times New Roman" w:hAnsi="Times New Roman" w:cs="Times New Roman"/>
          <w:sz w:val="24"/>
          <w:szCs w:val="24"/>
        </w:rPr>
        <w:t xml:space="preserve"> teknikisht e realizueshme ose shkakton kosto të paarsyeshme;</w:t>
      </w:r>
    </w:p>
    <w:p w14:paraId="23E17D44" w14:textId="39F402E5" w:rsidR="000B2EEF" w:rsidRPr="002C2666" w:rsidRDefault="007833B6" w:rsidP="00D17320">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dh</w:t>
      </w:r>
      <w:r w:rsidR="000B2EEF" w:rsidRPr="002C2666">
        <w:rPr>
          <w:rFonts w:ascii="Times New Roman" w:hAnsi="Times New Roman" w:cs="Times New Roman"/>
          <w:sz w:val="24"/>
          <w:szCs w:val="24"/>
        </w:rPr>
        <w:t xml:space="preserve">) </w:t>
      </w:r>
      <w:r w:rsidR="0007087F" w:rsidRPr="002C2666">
        <w:rPr>
          <w:rFonts w:ascii="Times New Roman" w:hAnsi="Times New Roman" w:cs="Times New Roman"/>
          <w:sz w:val="24"/>
          <w:szCs w:val="24"/>
        </w:rPr>
        <w:t xml:space="preserve">kur AKM i  kërkon operatorit të instalimit ose operatorit të avionit ndryshimin e </w:t>
      </w:r>
      <w:r w:rsidR="000B2EEF" w:rsidRPr="002C2666">
        <w:rPr>
          <w:rFonts w:ascii="Times New Roman" w:hAnsi="Times New Roman" w:cs="Times New Roman"/>
          <w:sz w:val="24"/>
          <w:szCs w:val="24"/>
        </w:rPr>
        <w:t>plani</w:t>
      </w:r>
      <w:r w:rsidR="0007087F" w:rsidRPr="002C2666">
        <w:rPr>
          <w:rFonts w:ascii="Times New Roman" w:hAnsi="Times New Roman" w:cs="Times New Roman"/>
          <w:sz w:val="24"/>
          <w:szCs w:val="24"/>
        </w:rPr>
        <w:t>t</w:t>
      </w:r>
      <w:r w:rsidR="000B2EEF" w:rsidRPr="002C2666">
        <w:rPr>
          <w:rFonts w:ascii="Times New Roman" w:hAnsi="Times New Roman" w:cs="Times New Roman"/>
          <w:sz w:val="24"/>
          <w:szCs w:val="24"/>
        </w:rPr>
        <w:t xml:space="preserve"> </w:t>
      </w:r>
      <w:r w:rsidR="0007087F" w:rsidRPr="002C2666">
        <w:rPr>
          <w:rFonts w:ascii="Times New Roman" w:hAnsi="Times New Roman" w:cs="Times New Roman"/>
          <w:sz w:val="24"/>
          <w:szCs w:val="24"/>
        </w:rPr>
        <w:t xml:space="preserve">të </w:t>
      </w:r>
      <w:r w:rsidR="000B2EEF" w:rsidRPr="002C2666">
        <w:rPr>
          <w:rFonts w:ascii="Times New Roman" w:hAnsi="Times New Roman" w:cs="Times New Roman"/>
          <w:sz w:val="24"/>
          <w:szCs w:val="24"/>
        </w:rPr>
        <w:t xml:space="preserve">monitorimit </w:t>
      </w:r>
      <w:r w:rsidR="0007087F" w:rsidRPr="002C2666">
        <w:rPr>
          <w:rFonts w:ascii="Times New Roman" w:hAnsi="Times New Roman" w:cs="Times New Roman"/>
          <w:sz w:val="24"/>
          <w:szCs w:val="24"/>
        </w:rPr>
        <w:t>pas</w:t>
      </w:r>
      <w:r w:rsidR="002C2FFA">
        <w:rPr>
          <w:rFonts w:ascii="Times New Roman" w:hAnsi="Times New Roman" w:cs="Times New Roman"/>
          <w:sz w:val="24"/>
          <w:szCs w:val="24"/>
        </w:rPr>
        <w:t>i</w:t>
      </w:r>
      <w:r w:rsidR="0007087F" w:rsidRPr="002C2666">
        <w:rPr>
          <w:rFonts w:ascii="Times New Roman" w:hAnsi="Times New Roman" w:cs="Times New Roman"/>
          <w:sz w:val="24"/>
          <w:szCs w:val="24"/>
        </w:rPr>
        <w:t xml:space="preserve"> konstaton se</w:t>
      </w:r>
      <w:r w:rsidR="002707DD" w:rsidRPr="002C2666">
        <w:rPr>
          <w:rFonts w:ascii="Times New Roman" w:hAnsi="Times New Roman" w:cs="Times New Roman"/>
          <w:sz w:val="24"/>
          <w:szCs w:val="24"/>
        </w:rPr>
        <w:t xml:space="preserve"> plani i monitorimit i dorëzuar prej tyre</w:t>
      </w:r>
      <w:r w:rsidR="0007087F" w:rsidRPr="002C2666">
        <w:rPr>
          <w:rFonts w:ascii="Times New Roman" w:hAnsi="Times New Roman" w:cs="Times New Roman"/>
          <w:sz w:val="24"/>
          <w:szCs w:val="24"/>
        </w:rPr>
        <w:t xml:space="preserve"> </w:t>
      </w:r>
      <w:r w:rsidR="000B2EEF" w:rsidRPr="002C2666">
        <w:rPr>
          <w:rFonts w:ascii="Times New Roman" w:hAnsi="Times New Roman" w:cs="Times New Roman"/>
          <w:sz w:val="24"/>
          <w:szCs w:val="24"/>
        </w:rPr>
        <w:t>nuk është në përputhje me kërkesat e kësaj rregulloreje;</w:t>
      </w:r>
    </w:p>
    <w:p w14:paraId="2E3B2EE3" w14:textId="7C2E62FB" w:rsidR="00DF4D3A" w:rsidRPr="002C2666" w:rsidRDefault="00DF4D3A" w:rsidP="00D17320">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e</w:t>
      </w:r>
      <w:r w:rsidR="000B2EEF" w:rsidRPr="002C2666">
        <w:rPr>
          <w:rFonts w:ascii="Times New Roman" w:hAnsi="Times New Roman" w:cs="Times New Roman"/>
          <w:sz w:val="24"/>
          <w:szCs w:val="24"/>
        </w:rPr>
        <w:t xml:space="preserve">) </w:t>
      </w:r>
      <w:r w:rsidRPr="002C2666">
        <w:rPr>
          <w:rFonts w:ascii="Times New Roman" w:hAnsi="Times New Roman" w:cs="Times New Roman"/>
          <w:sz w:val="24"/>
          <w:szCs w:val="24"/>
        </w:rPr>
        <w:t xml:space="preserve">kur raporti i verifikimit të verifikuesit të akredituar sugjeron se </w:t>
      </w:r>
      <w:r w:rsidR="000B2EEF" w:rsidRPr="002C2666">
        <w:rPr>
          <w:rFonts w:ascii="Times New Roman" w:hAnsi="Times New Roman" w:cs="Times New Roman"/>
          <w:sz w:val="24"/>
          <w:szCs w:val="24"/>
        </w:rPr>
        <w:t>është e nevojshme</w:t>
      </w:r>
      <w:r w:rsidR="00347341" w:rsidRPr="002C2666">
        <w:rPr>
          <w:rFonts w:ascii="Times New Roman" w:hAnsi="Times New Roman" w:cs="Times New Roman"/>
          <w:sz w:val="24"/>
          <w:szCs w:val="24"/>
        </w:rPr>
        <w:t xml:space="preserve"> të përmirësohet plani i monitorimit; </w:t>
      </w:r>
    </w:p>
    <w:p w14:paraId="26F4A7A0" w14:textId="5AB13A74" w:rsidR="00FA5BFE" w:rsidRPr="002C2666" w:rsidRDefault="00FA5BFE" w:rsidP="0088564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ë) për instalimet </w:t>
      </w:r>
      <w:r w:rsidR="00492C51" w:rsidRPr="002C2666">
        <w:rPr>
          <w:rFonts w:ascii="Times New Roman" w:hAnsi="Times New Roman" w:cs="Times New Roman"/>
          <w:sz w:val="24"/>
          <w:szCs w:val="24"/>
        </w:rPr>
        <w:t xml:space="preserve">në rastet e parashikuara nga neni 10 paragrafi 1 i ligjit </w:t>
      </w:r>
      <w:r w:rsidR="00F02F27" w:rsidRPr="002C2666">
        <w:rPr>
          <w:rFonts w:ascii="Times New Roman" w:hAnsi="Times New Roman" w:cs="Times New Roman"/>
          <w:sz w:val="24"/>
          <w:szCs w:val="24"/>
        </w:rPr>
        <w:t xml:space="preserve">të Ligjit nr. 155/2020 “Për ndryshimet klimatike”, i ndryshuar. </w:t>
      </w:r>
      <w:r w:rsidR="006C4414">
        <w:rPr>
          <w:rFonts w:ascii="Times New Roman" w:hAnsi="Times New Roman" w:cs="Times New Roman"/>
          <w:sz w:val="24"/>
          <w:szCs w:val="24"/>
        </w:rPr>
        <w:t xml:space="preserve"> </w:t>
      </w:r>
    </w:p>
    <w:p w14:paraId="39DCC2B8" w14:textId="77777777" w:rsidR="00FA5BFE" w:rsidRPr="002C2666" w:rsidRDefault="00FA5BFE" w:rsidP="00885644">
      <w:pPr>
        <w:spacing w:after="0" w:line="240" w:lineRule="auto"/>
        <w:jc w:val="both"/>
        <w:rPr>
          <w:rFonts w:ascii="Times New Roman" w:hAnsi="Times New Roman" w:cs="Times New Roman"/>
          <w:sz w:val="24"/>
          <w:szCs w:val="24"/>
        </w:rPr>
      </w:pPr>
    </w:p>
    <w:p w14:paraId="14C5E5FE" w14:textId="77777777" w:rsidR="000D3766" w:rsidRPr="002C2666" w:rsidRDefault="000D3766" w:rsidP="00885644">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Neni 15</w:t>
      </w:r>
    </w:p>
    <w:p w14:paraId="4AE15134" w14:textId="7313F781" w:rsidR="000D3766" w:rsidRPr="002C2666" w:rsidRDefault="000D3766" w:rsidP="00885644">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 xml:space="preserve">Miratimi i </w:t>
      </w:r>
      <w:r w:rsidR="00086B7D" w:rsidRPr="002C2666">
        <w:rPr>
          <w:rFonts w:ascii="Times New Roman" w:hAnsi="Times New Roman" w:cs="Times New Roman"/>
          <w:b/>
          <w:bCs/>
          <w:sz w:val="24"/>
          <w:szCs w:val="24"/>
        </w:rPr>
        <w:t xml:space="preserve">ndryshimeve </w:t>
      </w:r>
      <w:r w:rsidRPr="002C2666">
        <w:rPr>
          <w:rFonts w:ascii="Times New Roman" w:hAnsi="Times New Roman" w:cs="Times New Roman"/>
          <w:b/>
          <w:bCs/>
          <w:sz w:val="24"/>
          <w:szCs w:val="24"/>
        </w:rPr>
        <w:t>të planit të monitorimit</w:t>
      </w:r>
    </w:p>
    <w:p w14:paraId="5FBE2A53" w14:textId="77777777" w:rsidR="001B0952" w:rsidRPr="002C2666" w:rsidRDefault="001B0952" w:rsidP="00885644">
      <w:pPr>
        <w:spacing w:after="0" w:line="240" w:lineRule="auto"/>
        <w:jc w:val="center"/>
        <w:rPr>
          <w:rFonts w:ascii="Times New Roman" w:hAnsi="Times New Roman" w:cs="Times New Roman"/>
          <w:b/>
          <w:bCs/>
          <w:sz w:val="24"/>
          <w:szCs w:val="24"/>
        </w:rPr>
      </w:pPr>
    </w:p>
    <w:p w14:paraId="3DC8AC38" w14:textId="4FA98521" w:rsidR="00586F6D" w:rsidRPr="002C2666" w:rsidRDefault="00551AD6" w:rsidP="0088564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1. </w:t>
      </w:r>
      <w:r w:rsidR="00472E3F" w:rsidRPr="002C2666">
        <w:rPr>
          <w:rFonts w:ascii="Times New Roman" w:hAnsi="Times New Roman" w:cs="Times New Roman"/>
          <w:sz w:val="24"/>
          <w:szCs w:val="24"/>
        </w:rPr>
        <w:t>Ndryshimet e planit të monitorimit të propozuara nga</w:t>
      </w:r>
      <w:r w:rsidR="000D3766" w:rsidRPr="002C2666">
        <w:rPr>
          <w:rFonts w:ascii="Times New Roman" w:hAnsi="Times New Roman" w:cs="Times New Roman"/>
          <w:sz w:val="24"/>
          <w:szCs w:val="24"/>
        </w:rPr>
        <w:t xml:space="preserve"> </w:t>
      </w:r>
      <w:r w:rsidR="00472E3F" w:rsidRPr="002C2666">
        <w:rPr>
          <w:rFonts w:ascii="Times New Roman" w:hAnsi="Times New Roman" w:cs="Times New Roman"/>
          <w:sz w:val="24"/>
          <w:szCs w:val="24"/>
        </w:rPr>
        <w:t>o</w:t>
      </w:r>
      <w:r w:rsidR="00A276D8" w:rsidRPr="002C2666">
        <w:rPr>
          <w:rFonts w:ascii="Times New Roman" w:hAnsi="Times New Roman" w:cs="Times New Roman"/>
          <w:sz w:val="24"/>
          <w:szCs w:val="24"/>
        </w:rPr>
        <w:t>peratori i instalimit ose operatori i avionit</w:t>
      </w:r>
      <w:r w:rsidR="00472E3F" w:rsidRPr="002C2666">
        <w:rPr>
          <w:rFonts w:ascii="Times New Roman" w:hAnsi="Times New Roman" w:cs="Times New Roman"/>
          <w:sz w:val="24"/>
          <w:szCs w:val="24"/>
        </w:rPr>
        <w:t xml:space="preserve">, që nuk konsiderohen si ndryshime të rëndësishme sipas paragrafit </w:t>
      </w:r>
      <w:r w:rsidR="00607218" w:rsidRPr="002C2666">
        <w:rPr>
          <w:rFonts w:ascii="Times New Roman" w:hAnsi="Times New Roman" w:cs="Times New Roman"/>
          <w:sz w:val="24"/>
          <w:szCs w:val="24"/>
        </w:rPr>
        <w:t>3 dhe 4 të këtij neni</w:t>
      </w:r>
      <w:r w:rsidR="00472E3F" w:rsidRPr="002C2666">
        <w:rPr>
          <w:rFonts w:ascii="Times New Roman" w:hAnsi="Times New Roman" w:cs="Times New Roman"/>
          <w:sz w:val="24"/>
          <w:szCs w:val="24"/>
        </w:rPr>
        <w:t xml:space="preserve">, </w:t>
      </w:r>
      <w:r w:rsidR="00EC4266" w:rsidRPr="002C2666">
        <w:rPr>
          <w:rFonts w:ascii="Times New Roman" w:hAnsi="Times New Roman" w:cs="Times New Roman"/>
          <w:sz w:val="24"/>
          <w:szCs w:val="24"/>
        </w:rPr>
        <w:t xml:space="preserve">i njoftohen AKM-së menjëherë </w:t>
      </w:r>
      <w:r w:rsidR="00814CF1" w:rsidRPr="002C2666">
        <w:rPr>
          <w:rFonts w:ascii="Times New Roman" w:hAnsi="Times New Roman" w:cs="Times New Roman"/>
          <w:sz w:val="24"/>
          <w:szCs w:val="24"/>
        </w:rPr>
        <w:t xml:space="preserve">nga operatori i </w:t>
      </w:r>
      <w:r w:rsidR="00BB039D" w:rsidRPr="002C2666">
        <w:rPr>
          <w:rFonts w:ascii="Times New Roman" w:hAnsi="Times New Roman" w:cs="Times New Roman"/>
          <w:sz w:val="24"/>
          <w:szCs w:val="24"/>
        </w:rPr>
        <w:t>instalimit ose operatori i avionit</w:t>
      </w:r>
      <w:r w:rsidR="00056791">
        <w:rPr>
          <w:rFonts w:ascii="Times New Roman" w:hAnsi="Times New Roman" w:cs="Times New Roman"/>
          <w:sz w:val="24"/>
          <w:szCs w:val="24"/>
        </w:rPr>
        <w:t xml:space="preserve"> </w:t>
      </w:r>
      <w:r w:rsidR="00056791" w:rsidRPr="00E87804">
        <w:rPr>
          <w:rFonts w:ascii="Times New Roman" w:hAnsi="Times New Roman" w:cs="Times New Roman"/>
          <w:sz w:val="24"/>
          <w:szCs w:val="24"/>
        </w:rPr>
        <w:t>në</w:t>
      </w:r>
      <w:r w:rsidR="00056791">
        <w:rPr>
          <w:rFonts w:ascii="Times New Roman" w:hAnsi="Times New Roman" w:cs="Times New Roman"/>
          <w:sz w:val="24"/>
          <w:szCs w:val="24"/>
        </w:rPr>
        <w:t>p</w:t>
      </w:r>
      <w:r w:rsidR="00056791" w:rsidRPr="00E87804">
        <w:rPr>
          <w:rFonts w:ascii="Times New Roman" w:hAnsi="Times New Roman" w:cs="Times New Roman"/>
          <w:sz w:val="24"/>
          <w:szCs w:val="24"/>
        </w:rPr>
        <w:t>ë</w:t>
      </w:r>
      <w:r w:rsidR="00056791">
        <w:rPr>
          <w:rFonts w:ascii="Times New Roman" w:hAnsi="Times New Roman" w:cs="Times New Roman"/>
          <w:sz w:val="24"/>
          <w:szCs w:val="24"/>
        </w:rPr>
        <w:t>rmjet aplikimit</w:t>
      </w:r>
      <w:r w:rsidR="00056791" w:rsidRPr="00E87804">
        <w:rPr>
          <w:rFonts w:ascii="Times New Roman" w:hAnsi="Times New Roman" w:cs="Times New Roman"/>
          <w:sz w:val="24"/>
          <w:szCs w:val="24"/>
        </w:rPr>
        <w:t xml:space="preserve"> </w:t>
      </w:r>
      <w:r w:rsidR="00056791" w:rsidRPr="0044688E">
        <w:rPr>
          <w:rFonts w:ascii="Times New Roman" w:hAnsi="Times New Roman" w:cs="Times New Roman"/>
          <w:color w:val="C00000"/>
          <w:sz w:val="24"/>
          <w:szCs w:val="24"/>
        </w:rPr>
        <w:t xml:space="preserve">në </w:t>
      </w:r>
      <w:r w:rsidR="00CF2D9C">
        <w:rPr>
          <w:rFonts w:ascii="Times New Roman" w:hAnsi="Times New Roman" w:cs="Times New Roman"/>
          <w:color w:val="C00000"/>
          <w:sz w:val="24"/>
          <w:szCs w:val="24"/>
        </w:rPr>
        <w:t>AKM</w:t>
      </w:r>
      <w:r w:rsidR="00BB039D" w:rsidRPr="002C2666">
        <w:rPr>
          <w:rFonts w:ascii="Times New Roman" w:hAnsi="Times New Roman" w:cs="Times New Roman"/>
          <w:sz w:val="24"/>
          <w:szCs w:val="24"/>
        </w:rPr>
        <w:t xml:space="preserve">. </w:t>
      </w:r>
      <w:r w:rsidR="00586F6D" w:rsidRPr="002C2666">
        <w:rPr>
          <w:rFonts w:ascii="Times New Roman" w:hAnsi="Times New Roman" w:cs="Times New Roman"/>
          <w:sz w:val="24"/>
          <w:szCs w:val="24"/>
        </w:rPr>
        <w:t xml:space="preserve">Ndryshimet e parëndësishme të planit të monitorimit nuk kanë nevojë për </w:t>
      </w:r>
      <w:r w:rsidR="00035BF1">
        <w:rPr>
          <w:rFonts w:ascii="Times New Roman" w:hAnsi="Times New Roman" w:cs="Times New Roman"/>
          <w:sz w:val="24"/>
          <w:szCs w:val="24"/>
        </w:rPr>
        <w:t>nj</w:t>
      </w:r>
      <w:r w:rsidR="00035BF1" w:rsidRPr="002C2666">
        <w:rPr>
          <w:rFonts w:ascii="Times New Roman" w:hAnsi="Times New Roman" w:cs="Times New Roman"/>
          <w:sz w:val="24"/>
          <w:szCs w:val="24"/>
        </w:rPr>
        <w:t>ë</w:t>
      </w:r>
      <w:r w:rsidR="00035BF1">
        <w:rPr>
          <w:rFonts w:ascii="Times New Roman" w:hAnsi="Times New Roman" w:cs="Times New Roman"/>
          <w:sz w:val="24"/>
          <w:szCs w:val="24"/>
        </w:rPr>
        <w:t xml:space="preserve"> akt t</w:t>
      </w:r>
      <w:r w:rsidR="00035BF1" w:rsidRPr="00035BF1">
        <w:rPr>
          <w:rFonts w:ascii="Times New Roman" w:hAnsi="Times New Roman" w:cs="Times New Roman"/>
          <w:sz w:val="24"/>
          <w:szCs w:val="24"/>
        </w:rPr>
        <w:t>ë</w:t>
      </w:r>
      <w:r w:rsidR="00035BF1">
        <w:rPr>
          <w:rFonts w:ascii="Times New Roman" w:hAnsi="Times New Roman" w:cs="Times New Roman"/>
          <w:sz w:val="24"/>
          <w:szCs w:val="24"/>
        </w:rPr>
        <w:t xml:space="preserve"> ti </w:t>
      </w:r>
      <w:r w:rsidR="00586F6D" w:rsidRPr="002C2666">
        <w:rPr>
          <w:rFonts w:ascii="Times New Roman" w:hAnsi="Times New Roman" w:cs="Times New Roman"/>
          <w:sz w:val="24"/>
          <w:szCs w:val="24"/>
        </w:rPr>
        <w:t xml:space="preserve">miratimi </w:t>
      </w:r>
      <w:r w:rsidR="00035BF1">
        <w:rPr>
          <w:rFonts w:ascii="Times New Roman" w:hAnsi="Times New Roman" w:cs="Times New Roman"/>
          <w:sz w:val="24"/>
          <w:szCs w:val="24"/>
        </w:rPr>
        <w:t>nga</w:t>
      </w:r>
      <w:r w:rsidR="00035BF1" w:rsidRPr="002C2666">
        <w:rPr>
          <w:rFonts w:ascii="Times New Roman" w:hAnsi="Times New Roman" w:cs="Times New Roman"/>
          <w:sz w:val="24"/>
          <w:szCs w:val="24"/>
        </w:rPr>
        <w:t xml:space="preserve"> </w:t>
      </w:r>
      <w:r w:rsidR="00586F6D" w:rsidRPr="002C2666">
        <w:rPr>
          <w:rFonts w:ascii="Times New Roman" w:hAnsi="Times New Roman" w:cs="Times New Roman"/>
          <w:sz w:val="24"/>
          <w:szCs w:val="24"/>
        </w:rPr>
        <w:t xml:space="preserve">AKM dhe ato konsiderohen të </w:t>
      </w:r>
      <w:r w:rsidR="00035BF1">
        <w:rPr>
          <w:rFonts w:ascii="Times New Roman" w:hAnsi="Times New Roman" w:cs="Times New Roman"/>
          <w:sz w:val="24"/>
          <w:szCs w:val="24"/>
        </w:rPr>
        <w:t>pranuara nga AKM</w:t>
      </w:r>
      <w:r w:rsidR="00035BF1" w:rsidRPr="002C2666">
        <w:rPr>
          <w:rFonts w:ascii="Times New Roman" w:hAnsi="Times New Roman" w:cs="Times New Roman"/>
          <w:sz w:val="24"/>
          <w:szCs w:val="24"/>
        </w:rPr>
        <w:t xml:space="preserve"> </w:t>
      </w:r>
      <w:r w:rsidR="00586F6D" w:rsidRPr="002C2666">
        <w:rPr>
          <w:rFonts w:ascii="Times New Roman" w:hAnsi="Times New Roman" w:cs="Times New Roman"/>
          <w:sz w:val="24"/>
          <w:szCs w:val="24"/>
        </w:rPr>
        <w:t xml:space="preserve">me paraqitjen e njoftimit nga </w:t>
      </w:r>
      <w:r w:rsidR="00ED219F" w:rsidRPr="002C2666">
        <w:rPr>
          <w:rFonts w:ascii="Times New Roman" w:hAnsi="Times New Roman" w:cs="Times New Roman"/>
          <w:sz w:val="24"/>
          <w:szCs w:val="24"/>
        </w:rPr>
        <w:t xml:space="preserve">operatori i instalimit ose operatori i avionit. </w:t>
      </w:r>
      <w:r w:rsidR="007C653F" w:rsidRPr="002C2666">
        <w:rPr>
          <w:rFonts w:ascii="Times New Roman" w:hAnsi="Times New Roman" w:cs="Times New Roman"/>
          <w:sz w:val="24"/>
          <w:szCs w:val="24"/>
        </w:rPr>
        <w:t xml:space="preserve">Kur AKM konsideron se ndryshimi i propozuar dhe i njoftuar i planit të monitorimit përbën një ndryshim të rëndësishëm, informon </w:t>
      </w:r>
      <w:r w:rsidR="00561CE7">
        <w:rPr>
          <w:rFonts w:ascii="Times New Roman" w:hAnsi="Times New Roman" w:cs="Times New Roman"/>
          <w:sz w:val="24"/>
          <w:szCs w:val="24"/>
        </w:rPr>
        <w:t>menj</w:t>
      </w:r>
      <w:r w:rsidR="00561CE7" w:rsidRPr="002C2666">
        <w:rPr>
          <w:rFonts w:ascii="Times New Roman" w:hAnsi="Times New Roman" w:cs="Times New Roman"/>
          <w:sz w:val="24"/>
          <w:szCs w:val="24"/>
        </w:rPr>
        <w:t>ë</w:t>
      </w:r>
      <w:r w:rsidR="00561CE7">
        <w:rPr>
          <w:rFonts w:ascii="Times New Roman" w:hAnsi="Times New Roman" w:cs="Times New Roman"/>
          <w:sz w:val="24"/>
          <w:szCs w:val="24"/>
        </w:rPr>
        <w:t>her</w:t>
      </w:r>
      <w:r w:rsidR="00561CE7" w:rsidRPr="002C2666">
        <w:rPr>
          <w:rFonts w:ascii="Times New Roman" w:hAnsi="Times New Roman" w:cs="Times New Roman"/>
          <w:sz w:val="24"/>
          <w:szCs w:val="24"/>
        </w:rPr>
        <w:t>ë</w:t>
      </w:r>
      <w:r w:rsidR="007C653F" w:rsidRPr="002C2666">
        <w:rPr>
          <w:rFonts w:ascii="Times New Roman" w:hAnsi="Times New Roman" w:cs="Times New Roman"/>
          <w:sz w:val="24"/>
          <w:szCs w:val="24"/>
        </w:rPr>
        <w:t xml:space="preserve"> </w:t>
      </w:r>
      <w:r w:rsidR="00561CE7">
        <w:rPr>
          <w:rFonts w:ascii="Times New Roman" w:hAnsi="Times New Roman" w:cs="Times New Roman"/>
          <w:sz w:val="24"/>
          <w:szCs w:val="24"/>
        </w:rPr>
        <w:t xml:space="preserve"> dhe n</w:t>
      </w:r>
      <w:r w:rsidR="00561CE7" w:rsidRPr="002C2666">
        <w:rPr>
          <w:rFonts w:ascii="Times New Roman" w:hAnsi="Times New Roman" w:cs="Times New Roman"/>
          <w:sz w:val="24"/>
          <w:szCs w:val="24"/>
        </w:rPr>
        <w:t>ë</w:t>
      </w:r>
      <w:r w:rsidR="00561CE7">
        <w:rPr>
          <w:rFonts w:ascii="Times New Roman" w:hAnsi="Times New Roman" w:cs="Times New Roman"/>
          <w:sz w:val="24"/>
          <w:szCs w:val="24"/>
        </w:rPr>
        <w:t xml:space="preserve"> çdo rast jo m</w:t>
      </w:r>
      <w:r w:rsidR="00561CE7" w:rsidRPr="002C2666">
        <w:rPr>
          <w:rFonts w:ascii="Times New Roman" w:hAnsi="Times New Roman" w:cs="Times New Roman"/>
          <w:sz w:val="24"/>
          <w:szCs w:val="24"/>
        </w:rPr>
        <w:t>ë</w:t>
      </w:r>
      <w:r w:rsidR="00561CE7">
        <w:rPr>
          <w:rFonts w:ascii="Times New Roman" w:hAnsi="Times New Roman" w:cs="Times New Roman"/>
          <w:sz w:val="24"/>
          <w:szCs w:val="24"/>
        </w:rPr>
        <w:t xml:space="preserve"> von</w:t>
      </w:r>
      <w:r w:rsidR="00561CE7" w:rsidRPr="002C2666">
        <w:rPr>
          <w:rFonts w:ascii="Times New Roman" w:hAnsi="Times New Roman" w:cs="Times New Roman"/>
          <w:sz w:val="24"/>
          <w:szCs w:val="24"/>
        </w:rPr>
        <w:t>ë</w:t>
      </w:r>
      <w:r w:rsidR="00561CE7">
        <w:rPr>
          <w:rFonts w:ascii="Times New Roman" w:hAnsi="Times New Roman" w:cs="Times New Roman"/>
          <w:sz w:val="24"/>
          <w:szCs w:val="24"/>
        </w:rPr>
        <w:t xml:space="preserve"> </w:t>
      </w:r>
      <w:r w:rsidR="007C653F" w:rsidRPr="002C2666">
        <w:rPr>
          <w:rFonts w:ascii="Times New Roman" w:hAnsi="Times New Roman" w:cs="Times New Roman"/>
          <w:sz w:val="24"/>
          <w:szCs w:val="24"/>
        </w:rPr>
        <w:t xml:space="preserve"> </w:t>
      </w:r>
      <w:r w:rsidR="00561CE7">
        <w:rPr>
          <w:rFonts w:ascii="Times New Roman" w:hAnsi="Times New Roman" w:cs="Times New Roman"/>
          <w:sz w:val="24"/>
          <w:szCs w:val="24"/>
        </w:rPr>
        <w:t>se 7 (shtat</w:t>
      </w:r>
      <w:r w:rsidR="00561CE7" w:rsidRPr="002C2666">
        <w:rPr>
          <w:rFonts w:ascii="Times New Roman" w:hAnsi="Times New Roman" w:cs="Times New Roman"/>
          <w:sz w:val="24"/>
          <w:szCs w:val="24"/>
        </w:rPr>
        <w:t>ë</w:t>
      </w:r>
      <w:r w:rsidR="00561CE7">
        <w:rPr>
          <w:rFonts w:ascii="Times New Roman" w:hAnsi="Times New Roman" w:cs="Times New Roman"/>
          <w:sz w:val="24"/>
          <w:szCs w:val="24"/>
        </w:rPr>
        <w:t>) dit</w:t>
      </w:r>
      <w:r w:rsidR="00561CE7" w:rsidRPr="002C2666">
        <w:rPr>
          <w:rFonts w:ascii="Times New Roman" w:hAnsi="Times New Roman" w:cs="Times New Roman"/>
          <w:sz w:val="24"/>
          <w:szCs w:val="24"/>
        </w:rPr>
        <w:t>ë</w:t>
      </w:r>
      <w:r w:rsidR="00561CE7">
        <w:rPr>
          <w:rFonts w:ascii="Times New Roman" w:hAnsi="Times New Roman" w:cs="Times New Roman"/>
          <w:sz w:val="24"/>
          <w:szCs w:val="24"/>
        </w:rPr>
        <w:t xml:space="preserve"> pune nga marrja e njoftimit, </w:t>
      </w:r>
      <w:r w:rsidR="007C653F" w:rsidRPr="002C2666">
        <w:rPr>
          <w:rFonts w:ascii="Times New Roman" w:hAnsi="Times New Roman" w:cs="Times New Roman"/>
          <w:sz w:val="24"/>
          <w:szCs w:val="24"/>
        </w:rPr>
        <w:t>operatorin e instalimit ose operatorin e avionit</w:t>
      </w:r>
      <w:r w:rsidR="0003760B">
        <w:rPr>
          <w:rFonts w:ascii="Times New Roman" w:hAnsi="Times New Roman" w:cs="Times New Roman"/>
          <w:sz w:val="24"/>
          <w:szCs w:val="24"/>
        </w:rPr>
        <w:t>,</w:t>
      </w:r>
      <w:r w:rsidR="00FB3F11">
        <w:rPr>
          <w:rFonts w:ascii="Times New Roman" w:hAnsi="Times New Roman" w:cs="Times New Roman"/>
          <w:sz w:val="24"/>
          <w:szCs w:val="24"/>
        </w:rPr>
        <w:t xml:space="preserve"> duke p</w:t>
      </w:r>
      <w:r w:rsidR="00FB3F11" w:rsidRPr="002C2666">
        <w:rPr>
          <w:rFonts w:ascii="Times New Roman" w:hAnsi="Times New Roman" w:cs="Times New Roman"/>
          <w:sz w:val="24"/>
          <w:szCs w:val="24"/>
        </w:rPr>
        <w:t>ë</w:t>
      </w:r>
      <w:r w:rsidR="00FB3F11">
        <w:rPr>
          <w:rFonts w:ascii="Times New Roman" w:hAnsi="Times New Roman" w:cs="Times New Roman"/>
          <w:sz w:val="24"/>
          <w:szCs w:val="24"/>
        </w:rPr>
        <w:t>rcaktuar se ndryshimet e njoftuara do t’i n</w:t>
      </w:r>
      <w:r w:rsidR="00FB3F11" w:rsidRPr="002C2666">
        <w:rPr>
          <w:rFonts w:ascii="Times New Roman" w:hAnsi="Times New Roman" w:cs="Times New Roman"/>
          <w:sz w:val="24"/>
          <w:szCs w:val="24"/>
        </w:rPr>
        <w:t>ë</w:t>
      </w:r>
      <w:r w:rsidR="00FB3F11">
        <w:rPr>
          <w:rFonts w:ascii="Times New Roman" w:hAnsi="Times New Roman" w:cs="Times New Roman"/>
          <w:sz w:val="24"/>
          <w:szCs w:val="24"/>
        </w:rPr>
        <w:t>nshtrohen procedur</w:t>
      </w:r>
      <w:r w:rsidR="00FB3F11" w:rsidRPr="002C2666">
        <w:rPr>
          <w:rFonts w:ascii="Times New Roman" w:hAnsi="Times New Roman" w:cs="Times New Roman"/>
          <w:sz w:val="24"/>
          <w:szCs w:val="24"/>
        </w:rPr>
        <w:t>ë</w:t>
      </w:r>
      <w:r w:rsidR="00FB3F11">
        <w:rPr>
          <w:rFonts w:ascii="Times New Roman" w:hAnsi="Times New Roman" w:cs="Times New Roman"/>
          <w:sz w:val="24"/>
          <w:szCs w:val="24"/>
        </w:rPr>
        <w:t>s s</w:t>
      </w:r>
      <w:r w:rsidR="00FB3F11" w:rsidRPr="002C2666">
        <w:rPr>
          <w:rFonts w:ascii="Times New Roman" w:hAnsi="Times New Roman" w:cs="Times New Roman"/>
          <w:sz w:val="24"/>
          <w:szCs w:val="24"/>
        </w:rPr>
        <w:t>ë</w:t>
      </w:r>
      <w:r w:rsidR="00FB3F11">
        <w:rPr>
          <w:rFonts w:ascii="Times New Roman" w:hAnsi="Times New Roman" w:cs="Times New Roman"/>
          <w:sz w:val="24"/>
          <w:szCs w:val="24"/>
        </w:rPr>
        <w:t xml:space="preserve"> miratimit t</w:t>
      </w:r>
      <w:r w:rsidR="00FB3F11" w:rsidRPr="002C2666">
        <w:rPr>
          <w:rFonts w:ascii="Times New Roman" w:hAnsi="Times New Roman" w:cs="Times New Roman"/>
          <w:sz w:val="24"/>
          <w:szCs w:val="24"/>
        </w:rPr>
        <w:t>ë</w:t>
      </w:r>
      <w:r w:rsidR="00FB3F11">
        <w:rPr>
          <w:rFonts w:ascii="Times New Roman" w:hAnsi="Times New Roman" w:cs="Times New Roman"/>
          <w:sz w:val="24"/>
          <w:szCs w:val="24"/>
        </w:rPr>
        <w:t xml:space="preserve"> ndryshime</w:t>
      </w:r>
      <w:r w:rsidR="0003760B">
        <w:rPr>
          <w:rFonts w:ascii="Times New Roman" w:hAnsi="Times New Roman" w:cs="Times New Roman"/>
          <w:sz w:val="24"/>
          <w:szCs w:val="24"/>
        </w:rPr>
        <w:t>ve</w:t>
      </w:r>
      <w:r w:rsidR="00FB3F11">
        <w:rPr>
          <w:rFonts w:ascii="Times New Roman" w:hAnsi="Times New Roman" w:cs="Times New Roman"/>
          <w:sz w:val="24"/>
          <w:szCs w:val="24"/>
        </w:rPr>
        <w:t xml:space="preserve"> sipas pik</w:t>
      </w:r>
      <w:r w:rsidR="00FB3F11" w:rsidRPr="002C2666">
        <w:rPr>
          <w:rFonts w:ascii="Times New Roman" w:hAnsi="Times New Roman" w:cs="Times New Roman"/>
          <w:sz w:val="24"/>
          <w:szCs w:val="24"/>
        </w:rPr>
        <w:t>ë</w:t>
      </w:r>
      <w:r w:rsidR="00FB3F11">
        <w:rPr>
          <w:rFonts w:ascii="Times New Roman" w:hAnsi="Times New Roman" w:cs="Times New Roman"/>
          <w:sz w:val="24"/>
          <w:szCs w:val="24"/>
        </w:rPr>
        <w:t xml:space="preserve">s </w:t>
      </w:r>
      <w:r w:rsidR="00DC77E4">
        <w:rPr>
          <w:rFonts w:ascii="Times New Roman" w:hAnsi="Times New Roman" w:cs="Times New Roman"/>
          <w:sz w:val="24"/>
          <w:szCs w:val="24"/>
        </w:rPr>
        <w:t>5</w:t>
      </w:r>
      <w:r w:rsidR="00FB3F11">
        <w:rPr>
          <w:rFonts w:ascii="Times New Roman" w:hAnsi="Times New Roman" w:cs="Times New Roman"/>
          <w:sz w:val="24"/>
          <w:szCs w:val="24"/>
        </w:rPr>
        <w:t xml:space="preserve"> m</w:t>
      </w:r>
      <w:r w:rsidR="00FB3F11" w:rsidRPr="002C2666">
        <w:rPr>
          <w:rFonts w:ascii="Times New Roman" w:hAnsi="Times New Roman" w:cs="Times New Roman"/>
          <w:sz w:val="24"/>
          <w:szCs w:val="24"/>
        </w:rPr>
        <w:t>ë</w:t>
      </w:r>
      <w:r w:rsidR="00FB3F11">
        <w:rPr>
          <w:rFonts w:ascii="Times New Roman" w:hAnsi="Times New Roman" w:cs="Times New Roman"/>
          <w:sz w:val="24"/>
          <w:szCs w:val="24"/>
        </w:rPr>
        <w:t xml:space="preserve"> posht</w:t>
      </w:r>
      <w:r w:rsidR="00FB3F11" w:rsidRPr="002C2666">
        <w:rPr>
          <w:rFonts w:ascii="Times New Roman" w:hAnsi="Times New Roman" w:cs="Times New Roman"/>
          <w:sz w:val="24"/>
          <w:szCs w:val="24"/>
        </w:rPr>
        <w:t>ë</w:t>
      </w:r>
      <w:r w:rsidR="00FB3F11">
        <w:rPr>
          <w:rFonts w:ascii="Times New Roman" w:hAnsi="Times New Roman" w:cs="Times New Roman"/>
          <w:sz w:val="24"/>
          <w:szCs w:val="24"/>
        </w:rPr>
        <w:t>.</w:t>
      </w:r>
    </w:p>
    <w:p w14:paraId="384B9BB5" w14:textId="358546E0" w:rsidR="00BB4DF5" w:rsidRPr="002C2666" w:rsidRDefault="00ED219F" w:rsidP="0088564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2</w:t>
      </w:r>
      <w:r w:rsidRPr="002C2666">
        <w:rPr>
          <w:rFonts w:ascii="Times New Roman" w:hAnsi="Times New Roman" w:cs="Times New Roman"/>
          <w:color w:val="C00000"/>
          <w:sz w:val="24"/>
          <w:szCs w:val="24"/>
        </w:rPr>
        <w:t xml:space="preserve">. </w:t>
      </w:r>
      <w:r w:rsidR="00014765" w:rsidRPr="002C2666">
        <w:rPr>
          <w:rFonts w:ascii="Times New Roman" w:hAnsi="Times New Roman" w:cs="Times New Roman"/>
          <w:sz w:val="24"/>
          <w:szCs w:val="24"/>
        </w:rPr>
        <w:t>Çdo ndryshim</w:t>
      </w:r>
      <w:r w:rsidR="00DB2A06">
        <w:rPr>
          <w:rFonts w:ascii="Times New Roman" w:hAnsi="Times New Roman" w:cs="Times New Roman"/>
          <w:sz w:val="24"/>
          <w:szCs w:val="24"/>
        </w:rPr>
        <w:t xml:space="preserve"> i</w:t>
      </w:r>
      <w:r w:rsidR="00DB2A06" w:rsidRPr="00DB2A06">
        <w:rPr>
          <w:rFonts w:ascii="Times New Roman" w:hAnsi="Times New Roman" w:cs="Times New Roman"/>
          <w:sz w:val="24"/>
          <w:szCs w:val="24"/>
        </w:rPr>
        <w:t xml:space="preserve"> </w:t>
      </w:r>
      <w:r w:rsidR="00DB2A06" w:rsidRPr="002C2666">
        <w:rPr>
          <w:rFonts w:ascii="Times New Roman" w:hAnsi="Times New Roman" w:cs="Times New Roman"/>
          <w:sz w:val="24"/>
          <w:szCs w:val="24"/>
        </w:rPr>
        <w:t>propozuara nga operatori i instalimit ose operatori i avionit</w:t>
      </w:r>
      <w:r w:rsidR="00014765" w:rsidRPr="002C2666">
        <w:rPr>
          <w:rFonts w:ascii="Times New Roman" w:hAnsi="Times New Roman" w:cs="Times New Roman"/>
          <w:sz w:val="24"/>
          <w:szCs w:val="24"/>
        </w:rPr>
        <w:t xml:space="preserve"> që konsiderohet si ndryshim i rëndësishëm i planit të monitorimit sipas </w:t>
      </w:r>
      <w:r w:rsidR="00E75389">
        <w:rPr>
          <w:rFonts w:ascii="Times New Roman" w:hAnsi="Times New Roman" w:cs="Times New Roman"/>
          <w:sz w:val="24"/>
          <w:szCs w:val="24"/>
        </w:rPr>
        <w:t>pik</w:t>
      </w:r>
      <w:r w:rsidR="00E75389" w:rsidRPr="002C2666">
        <w:rPr>
          <w:rFonts w:ascii="Times New Roman" w:hAnsi="Times New Roman" w:cs="Times New Roman"/>
          <w:sz w:val="24"/>
          <w:szCs w:val="24"/>
        </w:rPr>
        <w:t>ë</w:t>
      </w:r>
      <w:r w:rsidR="00E75389">
        <w:rPr>
          <w:rFonts w:ascii="Times New Roman" w:hAnsi="Times New Roman" w:cs="Times New Roman"/>
          <w:sz w:val="24"/>
          <w:szCs w:val="24"/>
        </w:rPr>
        <w:t>s</w:t>
      </w:r>
      <w:r w:rsidR="00E75389" w:rsidRPr="002C2666">
        <w:rPr>
          <w:rFonts w:ascii="Times New Roman" w:hAnsi="Times New Roman" w:cs="Times New Roman"/>
          <w:sz w:val="24"/>
          <w:szCs w:val="24"/>
        </w:rPr>
        <w:t xml:space="preserve"> </w:t>
      </w:r>
      <w:r w:rsidR="00014765" w:rsidRPr="002C2666">
        <w:rPr>
          <w:rFonts w:ascii="Times New Roman" w:hAnsi="Times New Roman" w:cs="Times New Roman"/>
          <w:sz w:val="24"/>
          <w:szCs w:val="24"/>
        </w:rPr>
        <w:t>3 dhe 4 të këtij neni</w:t>
      </w:r>
      <w:r w:rsidR="00013538" w:rsidRPr="00013538">
        <w:rPr>
          <w:rFonts w:ascii="Times New Roman" w:hAnsi="Times New Roman" w:cs="Times New Roman"/>
          <w:sz w:val="24"/>
          <w:szCs w:val="24"/>
        </w:rPr>
        <w:t xml:space="preserve"> </w:t>
      </w:r>
      <w:r w:rsidR="00013538" w:rsidRPr="002C2666">
        <w:rPr>
          <w:rFonts w:ascii="Times New Roman" w:hAnsi="Times New Roman" w:cs="Times New Roman"/>
          <w:sz w:val="24"/>
          <w:szCs w:val="24"/>
        </w:rPr>
        <w:t>i njoftohen</w:t>
      </w:r>
      <w:r w:rsidR="00014765" w:rsidRPr="002C2666">
        <w:rPr>
          <w:rFonts w:ascii="Times New Roman" w:hAnsi="Times New Roman" w:cs="Times New Roman"/>
          <w:sz w:val="24"/>
          <w:szCs w:val="24"/>
        </w:rPr>
        <w:t xml:space="preserve"> </w:t>
      </w:r>
      <w:r w:rsidR="00013538" w:rsidRPr="002C2666">
        <w:rPr>
          <w:rFonts w:ascii="Times New Roman" w:hAnsi="Times New Roman" w:cs="Times New Roman"/>
          <w:sz w:val="24"/>
          <w:szCs w:val="24"/>
        </w:rPr>
        <w:t>menjëherë</w:t>
      </w:r>
      <w:r w:rsidR="00DB2A06">
        <w:rPr>
          <w:rFonts w:ascii="Times New Roman" w:hAnsi="Times New Roman" w:cs="Times New Roman"/>
          <w:sz w:val="24"/>
          <w:szCs w:val="24"/>
        </w:rPr>
        <w:t xml:space="preserve"> </w:t>
      </w:r>
      <w:r w:rsidR="00DB2A06" w:rsidRPr="0044688E">
        <w:rPr>
          <w:rFonts w:ascii="Times New Roman" w:hAnsi="Times New Roman" w:cs="Times New Roman"/>
          <w:color w:val="C00000"/>
          <w:sz w:val="24"/>
          <w:szCs w:val="24"/>
        </w:rPr>
        <w:t>AKM-së</w:t>
      </w:r>
      <w:r w:rsidR="00013538" w:rsidRPr="002C2666">
        <w:rPr>
          <w:rFonts w:ascii="Times New Roman" w:hAnsi="Times New Roman" w:cs="Times New Roman"/>
          <w:sz w:val="24"/>
          <w:szCs w:val="24"/>
        </w:rPr>
        <w:t xml:space="preserve"> </w:t>
      </w:r>
      <w:r w:rsidR="009C47B6">
        <w:rPr>
          <w:rFonts w:ascii="Times New Roman" w:hAnsi="Times New Roman" w:cs="Times New Roman"/>
          <w:sz w:val="24"/>
          <w:szCs w:val="24"/>
        </w:rPr>
        <w:t>me q</w:t>
      </w:r>
      <w:r w:rsidR="009C47B6" w:rsidRPr="002C2666">
        <w:rPr>
          <w:rFonts w:ascii="Times New Roman" w:hAnsi="Times New Roman" w:cs="Times New Roman"/>
          <w:sz w:val="24"/>
          <w:szCs w:val="24"/>
        </w:rPr>
        <w:t>ë</w:t>
      </w:r>
      <w:r w:rsidR="009C47B6">
        <w:rPr>
          <w:rFonts w:ascii="Times New Roman" w:hAnsi="Times New Roman" w:cs="Times New Roman"/>
          <w:sz w:val="24"/>
          <w:szCs w:val="24"/>
        </w:rPr>
        <w:t xml:space="preserve">llim marrjen e miratimit </w:t>
      </w:r>
      <w:r w:rsidR="00DB2A06">
        <w:rPr>
          <w:rFonts w:ascii="Times New Roman" w:hAnsi="Times New Roman" w:cs="Times New Roman"/>
          <w:sz w:val="24"/>
          <w:szCs w:val="24"/>
        </w:rPr>
        <w:t>prej saj</w:t>
      </w:r>
      <w:r w:rsidR="00014765" w:rsidRPr="002C2666">
        <w:rPr>
          <w:rFonts w:ascii="Times New Roman" w:hAnsi="Times New Roman" w:cs="Times New Roman"/>
          <w:sz w:val="24"/>
          <w:szCs w:val="24"/>
        </w:rPr>
        <w:t>. Për këtë qëllim o</w:t>
      </w:r>
      <w:r w:rsidR="00593428" w:rsidRPr="002C2666">
        <w:rPr>
          <w:rFonts w:ascii="Times New Roman" w:hAnsi="Times New Roman" w:cs="Times New Roman"/>
          <w:sz w:val="24"/>
          <w:szCs w:val="24"/>
        </w:rPr>
        <w:t>peratori i instalimit ose operatori i avionit apliko</w:t>
      </w:r>
      <w:r w:rsidR="001F3054">
        <w:rPr>
          <w:rFonts w:ascii="Times New Roman" w:hAnsi="Times New Roman" w:cs="Times New Roman"/>
          <w:sz w:val="24"/>
          <w:szCs w:val="24"/>
        </w:rPr>
        <w:t xml:space="preserve">n </w:t>
      </w:r>
      <w:r w:rsidR="00014765" w:rsidRPr="002C2666">
        <w:rPr>
          <w:rFonts w:ascii="Times New Roman" w:hAnsi="Times New Roman" w:cs="Times New Roman"/>
          <w:sz w:val="24"/>
          <w:szCs w:val="24"/>
        </w:rPr>
        <w:t xml:space="preserve">menjëherë </w:t>
      </w:r>
      <w:r w:rsidR="00593428" w:rsidRPr="002C2666">
        <w:rPr>
          <w:rFonts w:ascii="Times New Roman" w:hAnsi="Times New Roman" w:cs="Times New Roman"/>
          <w:sz w:val="24"/>
          <w:szCs w:val="24"/>
        </w:rPr>
        <w:t xml:space="preserve">pranë AKM-së për miratimin e ndryshimeve </w:t>
      </w:r>
      <w:r w:rsidR="00014765" w:rsidRPr="002C2666">
        <w:rPr>
          <w:rFonts w:ascii="Times New Roman" w:hAnsi="Times New Roman" w:cs="Times New Roman"/>
          <w:sz w:val="24"/>
          <w:szCs w:val="24"/>
        </w:rPr>
        <w:t xml:space="preserve">të rëndësishme </w:t>
      </w:r>
      <w:r w:rsidR="00593428" w:rsidRPr="002C2666">
        <w:rPr>
          <w:rFonts w:ascii="Times New Roman" w:hAnsi="Times New Roman" w:cs="Times New Roman"/>
          <w:sz w:val="24"/>
          <w:szCs w:val="24"/>
        </w:rPr>
        <w:t>të</w:t>
      </w:r>
      <w:r w:rsidR="0023443F" w:rsidRPr="002C2666">
        <w:rPr>
          <w:rFonts w:ascii="Times New Roman" w:hAnsi="Times New Roman" w:cs="Times New Roman"/>
          <w:sz w:val="24"/>
          <w:szCs w:val="24"/>
        </w:rPr>
        <w:t xml:space="preserve"> planit të monitorimit të propozuara</w:t>
      </w:r>
      <w:r w:rsidR="00607218" w:rsidRPr="002C2666">
        <w:rPr>
          <w:rFonts w:ascii="Times New Roman" w:hAnsi="Times New Roman" w:cs="Times New Roman"/>
          <w:sz w:val="24"/>
          <w:szCs w:val="24"/>
        </w:rPr>
        <w:t xml:space="preserve">. </w:t>
      </w:r>
      <w:r w:rsidR="000D3766" w:rsidRPr="002C2666">
        <w:rPr>
          <w:rFonts w:ascii="Times New Roman" w:hAnsi="Times New Roman" w:cs="Times New Roman"/>
          <w:sz w:val="24"/>
          <w:szCs w:val="24"/>
        </w:rPr>
        <w:t xml:space="preserve">Kur </w:t>
      </w:r>
      <w:r w:rsidR="00607218" w:rsidRPr="002C2666">
        <w:rPr>
          <w:rFonts w:ascii="Times New Roman" w:hAnsi="Times New Roman" w:cs="Times New Roman"/>
          <w:sz w:val="24"/>
          <w:szCs w:val="24"/>
        </w:rPr>
        <w:t>AKM</w:t>
      </w:r>
      <w:r w:rsidR="000D3766" w:rsidRPr="002C2666">
        <w:rPr>
          <w:rFonts w:ascii="Times New Roman" w:hAnsi="Times New Roman" w:cs="Times New Roman"/>
          <w:sz w:val="24"/>
          <w:szCs w:val="24"/>
        </w:rPr>
        <w:t xml:space="preserve"> konsideron </w:t>
      </w:r>
      <w:r w:rsidR="0039787A" w:rsidRPr="002C2666">
        <w:rPr>
          <w:rFonts w:ascii="Times New Roman" w:hAnsi="Times New Roman" w:cs="Times New Roman"/>
          <w:sz w:val="24"/>
          <w:szCs w:val="24"/>
        </w:rPr>
        <w:t xml:space="preserve">se ndryshimi i propozuar dhe i njoftuar i planit të monitorimit nuk përbën </w:t>
      </w:r>
      <w:r w:rsidR="000D3766" w:rsidRPr="002C2666">
        <w:rPr>
          <w:rFonts w:ascii="Times New Roman" w:hAnsi="Times New Roman" w:cs="Times New Roman"/>
          <w:sz w:val="24"/>
          <w:szCs w:val="24"/>
        </w:rPr>
        <w:t xml:space="preserve">një </w:t>
      </w:r>
      <w:r w:rsidR="0039787A" w:rsidRPr="002C2666">
        <w:rPr>
          <w:rFonts w:ascii="Times New Roman" w:hAnsi="Times New Roman" w:cs="Times New Roman"/>
          <w:sz w:val="24"/>
          <w:szCs w:val="24"/>
        </w:rPr>
        <w:t>ndryshim</w:t>
      </w:r>
      <w:r w:rsidR="000D3766" w:rsidRPr="002C2666">
        <w:rPr>
          <w:rFonts w:ascii="Times New Roman" w:hAnsi="Times New Roman" w:cs="Times New Roman"/>
          <w:sz w:val="24"/>
          <w:szCs w:val="24"/>
        </w:rPr>
        <w:t xml:space="preserve"> të rëndësishëm</w:t>
      </w:r>
      <w:r w:rsidR="003A70BC">
        <w:rPr>
          <w:rFonts w:ascii="Times New Roman" w:hAnsi="Times New Roman" w:cs="Times New Roman"/>
          <w:sz w:val="24"/>
          <w:szCs w:val="24"/>
        </w:rPr>
        <w:t xml:space="preserve"> dhe nuk </w:t>
      </w:r>
      <w:r w:rsidR="003A70BC" w:rsidRPr="002C2666">
        <w:rPr>
          <w:rFonts w:ascii="Times New Roman" w:hAnsi="Times New Roman" w:cs="Times New Roman"/>
          <w:sz w:val="24"/>
          <w:szCs w:val="24"/>
        </w:rPr>
        <w:t>ë</w:t>
      </w:r>
      <w:r w:rsidR="003A70BC">
        <w:rPr>
          <w:rFonts w:ascii="Times New Roman" w:hAnsi="Times New Roman" w:cs="Times New Roman"/>
          <w:sz w:val="24"/>
          <w:szCs w:val="24"/>
        </w:rPr>
        <w:t>sht</w:t>
      </w:r>
      <w:r w:rsidR="003A70BC" w:rsidRPr="002C2666">
        <w:rPr>
          <w:rFonts w:ascii="Times New Roman" w:hAnsi="Times New Roman" w:cs="Times New Roman"/>
          <w:sz w:val="24"/>
          <w:szCs w:val="24"/>
        </w:rPr>
        <w:t>ë</w:t>
      </w:r>
      <w:r w:rsidR="003A70BC">
        <w:rPr>
          <w:rFonts w:ascii="Times New Roman" w:hAnsi="Times New Roman" w:cs="Times New Roman"/>
          <w:sz w:val="24"/>
          <w:szCs w:val="24"/>
        </w:rPr>
        <w:t xml:space="preserve"> i nevojsh</w:t>
      </w:r>
      <w:r w:rsidR="003A70BC" w:rsidRPr="002C2666">
        <w:rPr>
          <w:rFonts w:ascii="Times New Roman" w:hAnsi="Times New Roman" w:cs="Times New Roman"/>
          <w:sz w:val="24"/>
          <w:szCs w:val="24"/>
        </w:rPr>
        <w:t>ë</w:t>
      </w:r>
      <w:r w:rsidR="003A70BC">
        <w:rPr>
          <w:rFonts w:ascii="Times New Roman" w:hAnsi="Times New Roman" w:cs="Times New Roman"/>
          <w:sz w:val="24"/>
          <w:szCs w:val="24"/>
        </w:rPr>
        <w:t>m miratimi i ndryshimit</w:t>
      </w:r>
      <w:r w:rsidR="000D3766" w:rsidRPr="002C2666">
        <w:rPr>
          <w:rFonts w:ascii="Times New Roman" w:hAnsi="Times New Roman" w:cs="Times New Roman"/>
          <w:sz w:val="24"/>
          <w:szCs w:val="24"/>
        </w:rPr>
        <w:t xml:space="preserve">, </w:t>
      </w:r>
      <w:r w:rsidR="0039787A" w:rsidRPr="002C2666">
        <w:rPr>
          <w:rFonts w:ascii="Times New Roman" w:hAnsi="Times New Roman" w:cs="Times New Roman"/>
          <w:sz w:val="24"/>
          <w:szCs w:val="24"/>
        </w:rPr>
        <w:t xml:space="preserve">informon </w:t>
      </w:r>
      <w:r w:rsidR="00C075D3">
        <w:rPr>
          <w:rFonts w:ascii="Times New Roman" w:hAnsi="Times New Roman" w:cs="Times New Roman"/>
          <w:sz w:val="24"/>
          <w:szCs w:val="24"/>
        </w:rPr>
        <w:t xml:space="preserve"> menj</w:t>
      </w:r>
      <w:r w:rsidR="00C075D3" w:rsidRPr="002C2666">
        <w:rPr>
          <w:rFonts w:ascii="Times New Roman" w:hAnsi="Times New Roman" w:cs="Times New Roman"/>
          <w:sz w:val="24"/>
          <w:szCs w:val="24"/>
        </w:rPr>
        <w:t>ë</w:t>
      </w:r>
      <w:r w:rsidR="00C075D3">
        <w:rPr>
          <w:rFonts w:ascii="Times New Roman" w:hAnsi="Times New Roman" w:cs="Times New Roman"/>
          <w:sz w:val="24"/>
          <w:szCs w:val="24"/>
        </w:rPr>
        <w:t>her</w:t>
      </w:r>
      <w:r w:rsidR="00C075D3" w:rsidRPr="002C2666">
        <w:rPr>
          <w:rFonts w:ascii="Times New Roman" w:hAnsi="Times New Roman" w:cs="Times New Roman"/>
          <w:sz w:val="24"/>
          <w:szCs w:val="24"/>
        </w:rPr>
        <w:t>ë</w:t>
      </w:r>
      <w:r w:rsidR="0039787A" w:rsidRPr="002C2666">
        <w:rPr>
          <w:rFonts w:ascii="Times New Roman" w:hAnsi="Times New Roman" w:cs="Times New Roman"/>
          <w:sz w:val="24"/>
          <w:szCs w:val="24"/>
        </w:rPr>
        <w:t xml:space="preserve"> </w:t>
      </w:r>
      <w:r w:rsidR="00C075D3">
        <w:rPr>
          <w:rFonts w:ascii="Times New Roman" w:hAnsi="Times New Roman" w:cs="Times New Roman"/>
          <w:sz w:val="24"/>
          <w:szCs w:val="24"/>
        </w:rPr>
        <w:t>dhe n</w:t>
      </w:r>
      <w:r w:rsidR="00C075D3" w:rsidRPr="002C2666">
        <w:rPr>
          <w:rFonts w:ascii="Times New Roman" w:hAnsi="Times New Roman" w:cs="Times New Roman"/>
          <w:sz w:val="24"/>
          <w:szCs w:val="24"/>
        </w:rPr>
        <w:t>ë</w:t>
      </w:r>
      <w:r w:rsidR="00C075D3">
        <w:rPr>
          <w:rFonts w:ascii="Times New Roman" w:hAnsi="Times New Roman" w:cs="Times New Roman"/>
          <w:sz w:val="24"/>
          <w:szCs w:val="24"/>
        </w:rPr>
        <w:t xml:space="preserve"> çdo rast jo m</w:t>
      </w:r>
      <w:r w:rsidR="00C075D3" w:rsidRPr="002C2666">
        <w:rPr>
          <w:rFonts w:ascii="Times New Roman" w:hAnsi="Times New Roman" w:cs="Times New Roman"/>
          <w:sz w:val="24"/>
          <w:szCs w:val="24"/>
        </w:rPr>
        <w:t>ë</w:t>
      </w:r>
      <w:r w:rsidR="00C075D3">
        <w:rPr>
          <w:rFonts w:ascii="Times New Roman" w:hAnsi="Times New Roman" w:cs="Times New Roman"/>
          <w:sz w:val="24"/>
          <w:szCs w:val="24"/>
        </w:rPr>
        <w:t xml:space="preserve"> von</w:t>
      </w:r>
      <w:r w:rsidR="00C075D3" w:rsidRPr="002C2666">
        <w:rPr>
          <w:rFonts w:ascii="Times New Roman" w:hAnsi="Times New Roman" w:cs="Times New Roman"/>
          <w:sz w:val="24"/>
          <w:szCs w:val="24"/>
        </w:rPr>
        <w:t>ë</w:t>
      </w:r>
      <w:r w:rsidR="00C075D3">
        <w:rPr>
          <w:rFonts w:ascii="Times New Roman" w:hAnsi="Times New Roman" w:cs="Times New Roman"/>
          <w:sz w:val="24"/>
          <w:szCs w:val="24"/>
        </w:rPr>
        <w:t xml:space="preserve"> </w:t>
      </w:r>
      <w:r w:rsidR="00C075D3" w:rsidRPr="002C2666">
        <w:rPr>
          <w:rFonts w:ascii="Times New Roman" w:hAnsi="Times New Roman" w:cs="Times New Roman"/>
          <w:sz w:val="24"/>
          <w:szCs w:val="24"/>
        </w:rPr>
        <w:t xml:space="preserve"> </w:t>
      </w:r>
      <w:r w:rsidR="00C075D3">
        <w:rPr>
          <w:rFonts w:ascii="Times New Roman" w:hAnsi="Times New Roman" w:cs="Times New Roman"/>
          <w:sz w:val="24"/>
          <w:szCs w:val="24"/>
        </w:rPr>
        <w:t>se 7 (shtat</w:t>
      </w:r>
      <w:r w:rsidR="00C075D3" w:rsidRPr="002C2666">
        <w:rPr>
          <w:rFonts w:ascii="Times New Roman" w:hAnsi="Times New Roman" w:cs="Times New Roman"/>
          <w:sz w:val="24"/>
          <w:szCs w:val="24"/>
        </w:rPr>
        <w:t>ë</w:t>
      </w:r>
      <w:r w:rsidR="00C075D3">
        <w:rPr>
          <w:rFonts w:ascii="Times New Roman" w:hAnsi="Times New Roman" w:cs="Times New Roman"/>
          <w:sz w:val="24"/>
          <w:szCs w:val="24"/>
        </w:rPr>
        <w:t>) dit</w:t>
      </w:r>
      <w:r w:rsidR="00C075D3" w:rsidRPr="002C2666">
        <w:rPr>
          <w:rFonts w:ascii="Times New Roman" w:hAnsi="Times New Roman" w:cs="Times New Roman"/>
          <w:sz w:val="24"/>
          <w:szCs w:val="24"/>
        </w:rPr>
        <w:t>ë</w:t>
      </w:r>
      <w:r w:rsidR="00C075D3">
        <w:rPr>
          <w:rFonts w:ascii="Times New Roman" w:hAnsi="Times New Roman" w:cs="Times New Roman"/>
          <w:sz w:val="24"/>
          <w:szCs w:val="24"/>
        </w:rPr>
        <w:t xml:space="preserve"> pune nga marrja e njoftimit</w:t>
      </w:r>
      <w:r w:rsidR="00C075D3" w:rsidRPr="002C2666">
        <w:rPr>
          <w:rFonts w:ascii="Times New Roman" w:hAnsi="Times New Roman" w:cs="Times New Roman"/>
          <w:sz w:val="24"/>
          <w:szCs w:val="24"/>
        </w:rPr>
        <w:t xml:space="preserve"> </w:t>
      </w:r>
      <w:r w:rsidR="000D3766" w:rsidRPr="002C2666">
        <w:rPr>
          <w:rFonts w:ascii="Times New Roman" w:hAnsi="Times New Roman" w:cs="Times New Roman"/>
          <w:sz w:val="24"/>
          <w:szCs w:val="24"/>
        </w:rPr>
        <w:t xml:space="preserve">operatorin </w:t>
      </w:r>
      <w:r w:rsidR="0039787A" w:rsidRPr="002C2666">
        <w:rPr>
          <w:rFonts w:ascii="Times New Roman" w:hAnsi="Times New Roman" w:cs="Times New Roman"/>
          <w:sz w:val="24"/>
          <w:szCs w:val="24"/>
        </w:rPr>
        <w:t xml:space="preserve">e instalimit </w:t>
      </w:r>
      <w:r w:rsidR="000D3766" w:rsidRPr="002C2666">
        <w:rPr>
          <w:rFonts w:ascii="Times New Roman" w:hAnsi="Times New Roman" w:cs="Times New Roman"/>
          <w:sz w:val="24"/>
          <w:szCs w:val="24"/>
        </w:rPr>
        <w:t xml:space="preserve">ose operatorin e </w:t>
      </w:r>
      <w:r w:rsidR="0039787A" w:rsidRPr="002C2666">
        <w:rPr>
          <w:rFonts w:ascii="Times New Roman" w:hAnsi="Times New Roman" w:cs="Times New Roman"/>
          <w:sz w:val="24"/>
          <w:szCs w:val="24"/>
        </w:rPr>
        <w:t>avionit</w:t>
      </w:r>
      <w:r w:rsidR="00C53C5E" w:rsidRPr="002C2666">
        <w:rPr>
          <w:rFonts w:ascii="Times New Roman" w:hAnsi="Times New Roman" w:cs="Times New Roman"/>
          <w:sz w:val="24"/>
          <w:szCs w:val="24"/>
        </w:rPr>
        <w:t xml:space="preserve">. </w:t>
      </w:r>
      <w:r w:rsidR="000D3766" w:rsidRPr="002C2666">
        <w:rPr>
          <w:rFonts w:ascii="Times New Roman" w:hAnsi="Times New Roman" w:cs="Times New Roman"/>
          <w:sz w:val="24"/>
          <w:szCs w:val="24"/>
        </w:rPr>
        <w:t xml:space="preserve"> </w:t>
      </w:r>
      <w:r w:rsidR="005F35AF" w:rsidRPr="002C2666">
        <w:rPr>
          <w:rFonts w:ascii="Times New Roman" w:hAnsi="Times New Roman" w:cs="Times New Roman"/>
          <w:sz w:val="24"/>
          <w:szCs w:val="24"/>
        </w:rPr>
        <w:t xml:space="preserve"> </w:t>
      </w:r>
    </w:p>
    <w:p w14:paraId="427015FB" w14:textId="77777777" w:rsidR="002D450B" w:rsidRPr="002C2666" w:rsidRDefault="000D3766" w:rsidP="0088564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3. </w:t>
      </w:r>
      <w:r w:rsidR="002D450B" w:rsidRPr="002C2666">
        <w:rPr>
          <w:rFonts w:ascii="Times New Roman" w:hAnsi="Times New Roman" w:cs="Times New Roman"/>
          <w:sz w:val="24"/>
          <w:szCs w:val="24"/>
        </w:rPr>
        <w:t>Konsiderohen n</w:t>
      </w:r>
      <w:r w:rsidR="00A54590" w:rsidRPr="002C2666">
        <w:rPr>
          <w:rFonts w:ascii="Times New Roman" w:hAnsi="Times New Roman" w:cs="Times New Roman"/>
          <w:sz w:val="24"/>
          <w:szCs w:val="24"/>
        </w:rPr>
        <w:t>dryshime të</w:t>
      </w:r>
      <w:r w:rsidRPr="002C2666">
        <w:rPr>
          <w:rFonts w:ascii="Times New Roman" w:hAnsi="Times New Roman" w:cs="Times New Roman"/>
          <w:sz w:val="24"/>
          <w:szCs w:val="24"/>
        </w:rPr>
        <w:t xml:space="preserve"> rëndësishme të planit të monitorimit të një instalimi:</w:t>
      </w:r>
    </w:p>
    <w:p w14:paraId="5CBE7798" w14:textId="0A50654B" w:rsidR="00DD5766" w:rsidRPr="002C2666" w:rsidRDefault="000D3766" w:rsidP="0088564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a) ndryshime </w:t>
      </w:r>
      <w:r w:rsidR="00B53760" w:rsidRPr="002C2666">
        <w:rPr>
          <w:rFonts w:ascii="Times New Roman" w:hAnsi="Times New Roman" w:cs="Times New Roman"/>
          <w:sz w:val="24"/>
          <w:szCs w:val="24"/>
        </w:rPr>
        <w:t>t</w:t>
      </w:r>
      <w:r w:rsidRPr="002C2666">
        <w:rPr>
          <w:rFonts w:ascii="Times New Roman" w:hAnsi="Times New Roman" w:cs="Times New Roman"/>
          <w:sz w:val="24"/>
          <w:szCs w:val="24"/>
        </w:rPr>
        <w:t>ë kategori</w:t>
      </w:r>
      <w:r w:rsidR="00B53760" w:rsidRPr="002C2666">
        <w:rPr>
          <w:rFonts w:ascii="Times New Roman" w:hAnsi="Times New Roman" w:cs="Times New Roman"/>
          <w:sz w:val="24"/>
          <w:szCs w:val="24"/>
        </w:rPr>
        <w:t>s</w:t>
      </w:r>
      <w:r w:rsidRPr="002C2666">
        <w:rPr>
          <w:rFonts w:ascii="Times New Roman" w:hAnsi="Times New Roman" w:cs="Times New Roman"/>
          <w:sz w:val="24"/>
          <w:szCs w:val="24"/>
        </w:rPr>
        <w:t xml:space="preserve">ë </w:t>
      </w:r>
      <w:r w:rsidR="00B53760" w:rsidRPr="002C2666">
        <w:rPr>
          <w:rFonts w:ascii="Times New Roman" w:hAnsi="Times New Roman" w:cs="Times New Roman"/>
          <w:sz w:val="24"/>
          <w:szCs w:val="24"/>
        </w:rPr>
        <w:t>së</w:t>
      </w:r>
      <w:r w:rsidRPr="002C2666">
        <w:rPr>
          <w:rFonts w:ascii="Times New Roman" w:hAnsi="Times New Roman" w:cs="Times New Roman"/>
          <w:sz w:val="24"/>
          <w:szCs w:val="24"/>
        </w:rPr>
        <w:t xml:space="preserve"> instalimit</w:t>
      </w:r>
      <w:r w:rsidR="001E6292" w:rsidRPr="002C2666">
        <w:rPr>
          <w:rFonts w:ascii="Times New Roman" w:hAnsi="Times New Roman" w:cs="Times New Roman"/>
          <w:sz w:val="24"/>
          <w:szCs w:val="24"/>
        </w:rPr>
        <w:t>,</w:t>
      </w:r>
      <w:r w:rsidRPr="002C2666">
        <w:rPr>
          <w:rFonts w:ascii="Times New Roman" w:hAnsi="Times New Roman" w:cs="Times New Roman"/>
          <w:sz w:val="24"/>
          <w:szCs w:val="24"/>
        </w:rPr>
        <w:t xml:space="preserve"> kur këto ndryshime kërkojnë një ndryshim </w:t>
      </w:r>
      <w:r w:rsidR="00BA718B" w:rsidRPr="002C2666">
        <w:rPr>
          <w:rFonts w:ascii="Times New Roman" w:hAnsi="Times New Roman" w:cs="Times New Roman"/>
          <w:sz w:val="24"/>
          <w:szCs w:val="24"/>
        </w:rPr>
        <w:t>t</w:t>
      </w:r>
      <w:r w:rsidRPr="002C2666">
        <w:rPr>
          <w:rFonts w:ascii="Times New Roman" w:hAnsi="Times New Roman" w:cs="Times New Roman"/>
          <w:sz w:val="24"/>
          <w:szCs w:val="24"/>
        </w:rPr>
        <w:t>ë metodologji</w:t>
      </w:r>
      <w:r w:rsidR="00BA718B" w:rsidRPr="002C2666">
        <w:rPr>
          <w:rFonts w:ascii="Times New Roman" w:hAnsi="Times New Roman" w:cs="Times New Roman"/>
          <w:sz w:val="24"/>
          <w:szCs w:val="24"/>
        </w:rPr>
        <w:t>s</w:t>
      </w:r>
      <w:r w:rsidRPr="002C2666">
        <w:rPr>
          <w:rFonts w:ascii="Times New Roman" w:hAnsi="Times New Roman" w:cs="Times New Roman"/>
          <w:sz w:val="24"/>
          <w:szCs w:val="24"/>
        </w:rPr>
        <w:t xml:space="preserve">ë </w:t>
      </w:r>
      <w:r w:rsidR="00BA718B" w:rsidRPr="002C2666">
        <w:rPr>
          <w:rFonts w:ascii="Times New Roman" w:hAnsi="Times New Roman" w:cs="Times New Roman"/>
          <w:sz w:val="24"/>
          <w:szCs w:val="24"/>
        </w:rPr>
        <w:t>së</w:t>
      </w:r>
      <w:r w:rsidRPr="002C2666">
        <w:rPr>
          <w:rFonts w:ascii="Times New Roman" w:hAnsi="Times New Roman" w:cs="Times New Roman"/>
          <w:sz w:val="24"/>
          <w:szCs w:val="24"/>
        </w:rPr>
        <w:t xml:space="preserve"> monitorimit ose çojnë në një ndryshim të </w:t>
      </w:r>
      <w:r w:rsidR="0017516D" w:rsidRPr="002C2666">
        <w:rPr>
          <w:rFonts w:ascii="Times New Roman" w:hAnsi="Times New Roman" w:cs="Times New Roman"/>
          <w:sz w:val="24"/>
          <w:szCs w:val="24"/>
        </w:rPr>
        <w:t>pragut të rëndësisë</w:t>
      </w:r>
      <w:r w:rsidRPr="002C2666">
        <w:rPr>
          <w:rFonts w:ascii="Times New Roman" w:hAnsi="Times New Roman" w:cs="Times New Roman"/>
          <w:sz w:val="24"/>
          <w:szCs w:val="24"/>
        </w:rPr>
        <w:t xml:space="preserve"> </w:t>
      </w:r>
      <w:r w:rsidR="0079413A" w:rsidRPr="002C2666">
        <w:rPr>
          <w:rFonts w:ascii="Times New Roman" w:hAnsi="Times New Roman" w:cs="Times New Roman"/>
          <w:sz w:val="24"/>
          <w:szCs w:val="24"/>
        </w:rPr>
        <w:t xml:space="preserve">siç </w:t>
      </w:r>
      <w:r w:rsidR="00A71B51" w:rsidRPr="002C2666">
        <w:rPr>
          <w:rFonts w:ascii="Times New Roman" w:hAnsi="Times New Roman" w:cs="Times New Roman"/>
          <w:sz w:val="24"/>
          <w:szCs w:val="24"/>
        </w:rPr>
        <w:t>përcakt</w:t>
      </w:r>
      <w:r w:rsidR="009325FC" w:rsidRPr="002C2666">
        <w:rPr>
          <w:rFonts w:ascii="Times New Roman" w:hAnsi="Times New Roman" w:cs="Times New Roman"/>
          <w:sz w:val="24"/>
          <w:szCs w:val="24"/>
        </w:rPr>
        <w:t>o</w:t>
      </w:r>
      <w:r w:rsidR="00A71B51" w:rsidRPr="002C2666">
        <w:rPr>
          <w:rFonts w:ascii="Times New Roman" w:hAnsi="Times New Roman" w:cs="Times New Roman"/>
          <w:sz w:val="24"/>
          <w:szCs w:val="24"/>
        </w:rPr>
        <w:t xml:space="preserve">het në </w:t>
      </w:r>
      <w:r w:rsidR="001F1F3C" w:rsidRPr="002C2666">
        <w:rPr>
          <w:rFonts w:ascii="Times New Roman" w:hAnsi="Times New Roman" w:cs="Times New Roman"/>
          <w:sz w:val="24"/>
          <w:szCs w:val="24"/>
        </w:rPr>
        <w:t>rregulloren</w:t>
      </w:r>
      <w:r w:rsidR="00190D31" w:rsidRPr="002C2666">
        <w:rPr>
          <w:rFonts w:ascii="Times New Roman" w:hAnsi="Times New Roman" w:cs="Times New Roman"/>
          <w:sz w:val="24"/>
          <w:szCs w:val="24"/>
        </w:rPr>
        <w:t xml:space="preserve"> për </w:t>
      </w:r>
      <w:r w:rsidR="00DD5766" w:rsidRPr="002C2666">
        <w:rPr>
          <w:rFonts w:ascii="Times New Roman" w:hAnsi="Times New Roman" w:cs="Times New Roman"/>
          <w:sz w:val="24"/>
          <w:szCs w:val="24"/>
        </w:rPr>
        <w:t xml:space="preserve">verifikimin </w:t>
      </w:r>
      <w:r w:rsidR="00774D65" w:rsidRPr="002C2666">
        <w:rPr>
          <w:rFonts w:ascii="Times New Roman" w:hAnsi="Times New Roman" w:cs="Times New Roman"/>
          <w:sz w:val="24"/>
          <w:szCs w:val="24"/>
        </w:rPr>
        <w:t>nga verifikuesi i akredituar të</w:t>
      </w:r>
      <w:r w:rsidR="00DD5766" w:rsidRPr="002C2666">
        <w:rPr>
          <w:rFonts w:ascii="Times New Roman" w:hAnsi="Times New Roman" w:cs="Times New Roman"/>
          <w:sz w:val="24"/>
          <w:szCs w:val="24"/>
        </w:rPr>
        <w:t xml:space="preserve"> shkarkimeve të GES, miratuar në përputhje me parashikimet e nenit </w:t>
      </w:r>
      <w:r w:rsidR="00774D65" w:rsidRPr="002C2666">
        <w:rPr>
          <w:rFonts w:ascii="Times New Roman" w:hAnsi="Times New Roman" w:cs="Times New Roman"/>
          <w:sz w:val="24"/>
          <w:szCs w:val="24"/>
        </w:rPr>
        <w:t xml:space="preserve">8 dhe 12 të Ligjit nr. 155/2020 “Për ndryshimet klimatike”, i ndryshuar. </w:t>
      </w:r>
    </w:p>
    <w:p w14:paraId="6C259B33" w14:textId="7DCD9612" w:rsidR="000D3766" w:rsidRPr="002C2666" w:rsidRDefault="000D3766" w:rsidP="0088564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b) </w:t>
      </w:r>
      <w:r w:rsidR="00B43492" w:rsidRPr="002C2666">
        <w:rPr>
          <w:rFonts w:ascii="Times New Roman" w:hAnsi="Times New Roman" w:cs="Times New Roman"/>
          <w:sz w:val="24"/>
          <w:szCs w:val="24"/>
        </w:rPr>
        <w:t xml:space="preserve">ndryshimet që </w:t>
      </w:r>
      <w:r w:rsidR="00043DFE" w:rsidRPr="002C2666">
        <w:rPr>
          <w:rFonts w:ascii="Times New Roman" w:hAnsi="Times New Roman" w:cs="Times New Roman"/>
          <w:sz w:val="24"/>
          <w:szCs w:val="24"/>
        </w:rPr>
        <w:t xml:space="preserve">kanë të bëjnë me kategorizimin e instalimit si “instalim me shkarkime të </w:t>
      </w:r>
      <w:r w:rsidR="00286D34" w:rsidRPr="002C2666">
        <w:rPr>
          <w:rFonts w:ascii="Times New Roman" w:hAnsi="Times New Roman" w:cs="Times New Roman"/>
          <w:sz w:val="24"/>
          <w:szCs w:val="24"/>
        </w:rPr>
        <w:t xml:space="preserve">ulta”,  </w:t>
      </w:r>
      <w:r w:rsidR="00614A61" w:rsidRPr="002C2666">
        <w:rPr>
          <w:rFonts w:ascii="Times New Roman" w:hAnsi="Times New Roman" w:cs="Times New Roman"/>
          <w:sz w:val="24"/>
          <w:szCs w:val="24"/>
        </w:rPr>
        <w:t>pavarësisht</w:t>
      </w:r>
      <w:r w:rsidR="00D246A1" w:rsidRPr="002C2666">
        <w:rPr>
          <w:rFonts w:ascii="Times New Roman" w:hAnsi="Times New Roman" w:cs="Times New Roman"/>
          <w:sz w:val="24"/>
          <w:szCs w:val="24"/>
        </w:rPr>
        <w:t xml:space="preserve"> parashikimeve të</w:t>
      </w:r>
      <w:r w:rsidR="00614A61" w:rsidRPr="002C2666">
        <w:rPr>
          <w:rFonts w:ascii="Times New Roman" w:hAnsi="Times New Roman" w:cs="Times New Roman"/>
          <w:sz w:val="24"/>
          <w:szCs w:val="24"/>
        </w:rPr>
        <w:t xml:space="preserve"> </w:t>
      </w:r>
      <w:r w:rsidR="00A47474" w:rsidRPr="002C2666">
        <w:rPr>
          <w:rFonts w:ascii="Times New Roman" w:hAnsi="Times New Roman" w:cs="Times New Roman"/>
          <w:sz w:val="24"/>
          <w:szCs w:val="24"/>
        </w:rPr>
        <w:t>nenit 4</w:t>
      </w:r>
      <w:r w:rsidR="006061A5">
        <w:rPr>
          <w:rFonts w:ascii="Times New Roman" w:hAnsi="Times New Roman" w:cs="Times New Roman"/>
          <w:sz w:val="24"/>
          <w:szCs w:val="24"/>
        </w:rPr>
        <w:t>8</w:t>
      </w:r>
      <w:r w:rsidR="00A47474" w:rsidRPr="002C2666">
        <w:rPr>
          <w:rFonts w:ascii="Times New Roman" w:hAnsi="Times New Roman" w:cs="Times New Roman"/>
          <w:sz w:val="24"/>
          <w:szCs w:val="24"/>
        </w:rPr>
        <w:t xml:space="preserve">, paragrafi 8 </w:t>
      </w:r>
      <w:r w:rsidR="00D246A1" w:rsidRPr="002C2666">
        <w:rPr>
          <w:rFonts w:ascii="Times New Roman" w:hAnsi="Times New Roman" w:cs="Times New Roman"/>
          <w:sz w:val="24"/>
          <w:szCs w:val="24"/>
        </w:rPr>
        <w:t>të</w:t>
      </w:r>
      <w:r w:rsidR="00A47474" w:rsidRPr="002C2666">
        <w:rPr>
          <w:rFonts w:ascii="Times New Roman" w:hAnsi="Times New Roman" w:cs="Times New Roman"/>
          <w:sz w:val="24"/>
          <w:szCs w:val="24"/>
        </w:rPr>
        <w:t xml:space="preserve"> kësaj rregulloreje</w:t>
      </w:r>
      <w:r w:rsidRPr="002C2666">
        <w:rPr>
          <w:rFonts w:ascii="Times New Roman" w:hAnsi="Times New Roman" w:cs="Times New Roman"/>
          <w:sz w:val="24"/>
          <w:szCs w:val="24"/>
        </w:rPr>
        <w:t>;</w:t>
      </w:r>
    </w:p>
    <w:p w14:paraId="79BFEFFB" w14:textId="10127E65" w:rsidR="000D3766" w:rsidRPr="002C2666" w:rsidRDefault="000D3766" w:rsidP="0088564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c) ndryshime në burimet e shkarkimeve;</w:t>
      </w:r>
    </w:p>
    <w:p w14:paraId="3225EE67" w14:textId="0DF342D0" w:rsidR="00DC5FAD" w:rsidRPr="002C2666" w:rsidRDefault="004D715A" w:rsidP="0088564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ç</w:t>
      </w:r>
      <w:r w:rsidR="000D3766" w:rsidRPr="002C2666">
        <w:rPr>
          <w:rFonts w:ascii="Times New Roman" w:hAnsi="Times New Roman" w:cs="Times New Roman"/>
          <w:sz w:val="24"/>
          <w:szCs w:val="24"/>
        </w:rPr>
        <w:t>)</w:t>
      </w:r>
      <w:r w:rsidR="002D2477">
        <w:rPr>
          <w:rFonts w:ascii="Times New Roman" w:hAnsi="Times New Roman" w:cs="Times New Roman"/>
          <w:sz w:val="24"/>
          <w:szCs w:val="24"/>
        </w:rPr>
        <w:t xml:space="preserve"> </w:t>
      </w:r>
      <w:r w:rsidR="000D00EC" w:rsidRPr="002C2666">
        <w:rPr>
          <w:rFonts w:ascii="Times New Roman" w:hAnsi="Times New Roman" w:cs="Times New Roman"/>
          <w:sz w:val="24"/>
          <w:szCs w:val="24"/>
        </w:rPr>
        <w:t>ndryshim i metodologjive të përdorura,</w:t>
      </w:r>
      <w:r w:rsidR="00747595" w:rsidRPr="002C2666">
        <w:rPr>
          <w:rFonts w:ascii="Times New Roman" w:hAnsi="Times New Roman" w:cs="Times New Roman"/>
          <w:sz w:val="24"/>
          <w:szCs w:val="24"/>
        </w:rPr>
        <w:t xml:space="preserve"> nga metodologjia</w:t>
      </w:r>
      <w:r w:rsidR="000D3766" w:rsidRPr="002C2666">
        <w:rPr>
          <w:rFonts w:ascii="Times New Roman" w:hAnsi="Times New Roman" w:cs="Times New Roman"/>
          <w:sz w:val="24"/>
          <w:szCs w:val="24"/>
        </w:rPr>
        <w:t xml:space="preserve"> e bazuara në llogaritje në </w:t>
      </w:r>
      <w:r w:rsidR="00747595" w:rsidRPr="002C2666">
        <w:rPr>
          <w:rFonts w:ascii="Times New Roman" w:hAnsi="Times New Roman" w:cs="Times New Roman"/>
          <w:sz w:val="24"/>
          <w:szCs w:val="24"/>
        </w:rPr>
        <w:t>metodologjinë e bazuar në matje</w:t>
      </w:r>
      <w:r w:rsidR="000D3766" w:rsidRPr="002C2666">
        <w:rPr>
          <w:rFonts w:ascii="Times New Roman" w:hAnsi="Times New Roman" w:cs="Times New Roman"/>
          <w:sz w:val="24"/>
          <w:szCs w:val="24"/>
        </w:rPr>
        <w:t xml:space="preserve">, ose anasjelltas, ose </w:t>
      </w:r>
      <w:r w:rsidR="00FD2ECD" w:rsidRPr="002C2666">
        <w:rPr>
          <w:rFonts w:ascii="Times New Roman" w:hAnsi="Times New Roman" w:cs="Times New Roman"/>
          <w:sz w:val="24"/>
          <w:szCs w:val="24"/>
        </w:rPr>
        <w:t>nga një metodologji</w:t>
      </w:r>
      <w:r w:rsidR="00A8578A" w:rsidRPr="002C2666">
        <w:rPr>
          <w:rFonts w:ascii="Times New Roman" w:hAnsi="Times New Roman" w:cs="Times New Roman"/>
          <w:sz w:val="24"/>
          <w:szCs w:val="24"/>
        </w:rPr>
        <w:t xml:space="preserve"> alternative </w:t>
      </w:r>
      <w:r w:rsidR="00FD2ECD" w:rsidRPr="002C2666">
        <w:rPr>
          <w:rFonts w:ascii="Times New Roman" w:hAnsi="Times New Roman" w:cs="Times New Roman"/>
          <w:sz w:val="24"/>
          <w:szCs w:val="24"/>
        </w:rPr>
        <w:t xml:space="preserve">rezervë në një metodologji të bazuar në </w:t>
      </w:r>
      <w:r w:rsidR="001C30FC" w:rsidRPr="002C2666">
        <w:rPr>
          <w:rFonts w:ascii="Times New Roman" w:hAnsi="Times New Roman" w:cs="Times New Roman"/>
          <w:sz w:val="24"/>
          <w:szCs w:val="24"/>
        </w:rPr>
        <w:t>shkallë metodoliogjike</w:t>
      </w:r>
      <w:r w:rsidR="00FD2ECD" w:rsidRPr="002C2666">
        <w:rPr>
          <w:rFonts w:ascii="Times New Roman" w:hAnsi="Times New Roman" w:cs="Times New Roman"/>
          <w:sz w:val="24"/>
          <w:szCs w:val="24"/>
        </w:rPr>
        <w:t xml:space="preserve"> për përcaktimin e shkarkimeve, ose anasjelltas</w:t>
      </w:r>
      <w:r w:rsidR="009937C7" w:rsidRPr="002C2666">
        <w:rPr>
          <w:rFonts w:ascii="Times New Roman" w:hAnsi="Times New Roman" w:cs="Times New Roman"/>
          <w:sz w:val="24"/>
          <w:szCs w:val="24"/>
        </w:rPr>
        <w:t xml:space="preserve">; </w:t>
      </w:r>
    </w:p>
    <w:p w14:paraId="7D51CDE4" w14:textId="6CDF81DE" w:rsidR="0046215B" w:rsidRPr="002C2666" w:rsidRDefault="004D715A" w:rsidP="0088564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d</w:t>
      </w:r>
      <w:r w:rsidR="000D3766" w:rsidRPr="002C2666">
        <w:rPr>
          <w:rFonts w:ascii="Times New Roman" w:hAnsi="Times New Roman" w:cs="Times New Roman"/>
          <w:sz w:val="24"/>
          <w:szCs w:val="24"/>
        </w:rPr>
        <w:t xml:space="preserve">) </w:t>
      </w:r>
      <w:r w:rsidR="00A00BC7" w:rsidRPr="002C2666">
        <w:rPr>
          <w:rFonts w:ascii="Times New Roman" w:hAnsi="Times New Roman" w:cs="Times New Roman"/>
          <w:sz w:val="24"/>
          <w:szCs w:val="24"/>
        </w:rPr>
        <w:t>ndryshimi i</w:t>
      </w:r>
      <w:r w:rsidR="000D3766" w:rsidRPr="002C2666">
        <w:rPr>
          <w:rFonts w:ascii="Times New Roman" w:hAnsi="Times New Roman" w:cs="Times New Roman"/>
          <w:sz w:val="24"/>
          <w:szCs w:val="24"/>
        </w:rPr>
        <w:t xml:space="preserve"> </w:t>
      </w:r>
      <w:r w:rsidR="003C4008" w:rsidRPr="002C2666">
        <w:rPr>
          <w:rFonts w:ascii="Times New Roman" w:hAnsi="Times New Roman" w:cs="Times New Roman"/>
          <w:sz w:val="24"/>
          <w:szCs w:val="24"/>
        </w:rPr>
        <w:t>shkallës metodologjike</w:t>
      </w:r>
      <w:r w:rsidR="000D3766" w:rsidRPr="002C2666">
        <w:rPr>
          <w:rFonts w:ascii="Times New Roman" w:hAnsi="Times New Roman" w:cs="Times New Roman"/>
          <w:sz w:val="24"/>
          <w:szCs w:val="24"/>
        </w:rPr>
        <w:t xml:space="preserve"> </w:t>
      </w:r>
      <w:r w:rsidR="00A00BC7" w:rsidRPr="002C2666">
        <w:rPr>
          <w:rFonts w:ascii="Times New Roman" w:hAnsi="Times New Roman" w:cs="Times New Roman"/>
          <w:sz w:val="24"/>
          <w:szCs w:val="24"/>
        </w:rPr>
        <w:t>të zbatuar</w:t>
      </w:r>
      <w:r w:rsidR="000D3766" w:rsidRPr="002C2666">
        <w:rPr>
          <w:rFonts w:ascii="Times New Roman" w:hAnsi="Times New Roman" w:cs="Times New Roman"/>
          <w:sz w:val="24"/>
          <w:szCs w:val="24"/>
        </w:rPr>
        <w:t>;</w:t>
      </w:r>
    </w:p>
    <w:p w14:paraId="4368BD03" w14:textId="1CC27F01" w:rsidR="00A00BC7" w:rsidRPr="002C2666" w:rsidRDefault="004D715A" w:rsidP="0088564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dh</w:t>
      </w:r>
      <w:r w:rsidR="000D3766" w:rsidRPr="002C2666">
        <w:rPr>
          <w:rFonts w:ascii="Times New Roman" w:hAnsi="Times New Roman" w:cs="Times New Roman"/>
          <w:sz w:val="24"/>
          <w:szCs w:val="24"/>
        </w:rPr>
        <w:t xml:space="preserve">) </w:t>
      </w:r>
      <w:r w:rsidR="008C75BD" w:rsidRPr="002C2666">
        <w:rPr>
          <w:rFonts w:ascii="Times New Roman" w:hAnsi="Times New Roman" w:cs="Times New Roman"/>
          <w:sz w:val="24"/>
          <w:szCs w:val="24"/>
        </w:rPr>
        <w:t xml:space="preserve">përfshirja e rrymave të reja të shkarkimeve; </w:t>
      </w:r>
    </w:p>
    <w:p w14:paraId="776C488D" w14:textId="103C1C32" w:rsidR="008C75BD" w:rsidRPr="002C2666" w:rsidRDefault="004D715A" w:rsidP="0088564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e</w:t>
      </w:r>
      <w:r w:rsidR="000D3766" w:rsidRPr="002C2666">
        <w:rPr>
          <w:rFonts w:ascii="Times New Roman" w:hAnsi="Times New Roman" w:cs="Times New Roman"/>
          <w:sz w:val="24"/>
          <w:szCs w:val="24"/>
        </w:rPr>
        <w:t xml:space="preserve">) </w:t>
      </w:r>
      <w:r w:rsidR="009B0E35" w:rsidRPr="002C2666">
        <w:rPr>
          <w:rFonts w:ascii="Times New Roman" w:hAnsi="Times New Roman" w:cs="Times New Roman"/>
          <w:sz w:val="24"/>
          <w:szCs w:val="24"/>
        </w:rPr>
        <w:t>ndryshim i kategorizimit të rrymave të shkarkimit</w:t>
      </w:r>
      <w:r w:rsidR="00EC1A29" w:rsidRPr="002C2666">
        <w:rPr>
          <w:rFonts w:ascii="Times New Roman" w:hAnsi="Times New Roman" w:cs="Times New Roman"/>
          <w:sz w:val="24"/>
          <w:szCs w:val="24"/>
        </w:rPr>
        <w:t xml:space="preserve">, </w:t>
      </w:r>
      <w:r w:rsidR="002A6B6B" w:rsidRPr="002C2666">
        <w:rPr>
          <w:rFonts w:ascii="Times New Roman" w:hAnsi="Times New Roman" w:cs="Times New Roman"/>
          <w:sz w:val="24"/>
          <w:szCs w:val="24"/>
        </w:rPr>
        <w:t>nga rryma</w:t>
      </w:r>
      <w:r w:rsidR="00C47007" w:rsidRPr="002C2666">
        <w:rPr>
          <w:rFonts w:ascii="Times New Roman" w:hAnsi="Times New Roman" w:cs="Times New Roman"/>
          <w:sz w:val="24"/>
          <w:szCs w:val="24"/>
        </w:rPr>
        <w:t xml:space="preserve"> </w:t>
      </w:r>
      <w:r w:rsidR="002A6B6B" w:rsidRPr="002C2666">
        <w:rPr>
          <w:rFonts w:ascii="Times New Roman" w:hAnsi="Times New Roman" w:cs="Times New Roman"/>
          <w:sz w:val="24"/>
          <w:szCs w:val="24"/>
        </w:rPr>
        <w:t xml:space="preserve">shkarkimi </w:t>
      </w:r>
      <w:r w:rsidR="00C47007" w:rsidRPr="002C2666">
        <w:rPr>
          <w:rFonts w:ascii="Times New Roman" w:hAnsi="Times New Roman" w:cs="Times New Roman"/>
          <w:sz w:val="24"/>
          <w:szCs w:val="24"/>
        </w:rPr>
        <w:t>madhore</w:t>
      </w:r>
      <w:r w:rsidR="006949FD" w:rsidRPr="002C2666">
        <w:rPr>
          <w:rFonts w:ascii="Times New Roman" w:hAnsi="Times New Roman" w:cs="Times New Roman"/>
          <w:sz w:val="24"/>
          <w:szCs w:val="24"/>
        </w:rPr>
        <w:t>,</w:t>
      </w:r>
      <w:r w:rsidR="00C47007" w:rsidRPr="002C2666">
        <w:rPr>
          <w:rFonts w:ascii="Times New Roman" w:hAnsi="Times New Roman" w:cs="Times New Roman"/>
          <w:sz w:val="24"/>
          <w:szCs w:val="24"/>
        </w:rPr>
        <w:t xml:space="preserve"> në rryma shkarkimi të vogla ose rryma shkarkimi minimale, </w:t>
      </w:r>
      <w:r w:rsidR="002943DF" w:rsidRPr="002C2666">
        <w:rPr>
          <w:rFonts w:ascii="Times New Roman" w:hAnsi="Times New Roman" w:cs="Times New Roman"/>
          <w:sz w:val="24"/>
          <w:szCs w:val="24"/>
        </w:rPr>
        <w:t xml:space="preserve">në rastet kur ky ndryshim kërkon edhe ndryshim të metodologjisë së monitorimit; </w:t>
      </w:r>
      <w:r w:rsidR="00C47007" w:rsidRPr="002C2666">
        <w:rPr>
          <w:rFonts w:ascii="Times New Roman" w:hAnsi="Times New Roman" w:cs="Times New Roman"/>
          <w:sz w:val="24"/>
          <w:szCs w:val="24"/>
        </w:rPr>
        <w:t xml:space="preserve"> </w:t>
      </w:r>
    </w:p>
    <w:p w14:paraId="03D7B061" w14:textId="5E3734AE" w:rsidR="006949FD" w:rsidRPr="002C2666" w:rsidRDefault="004D715A" w:rsidP="0088564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ë</w:t>
      </w:r>
      <w:r w:rsidR="000D3766" w:rsidRPr="002C2666">
        <w:rPr>
          <w:rFonts w:ascii="Times New Roman" w:hAnsi="Times New Roman" w:cs="Times New Roman"/>
          <w:sz w:val="24"/>
          <w:szCs w:val="24"/>
        </w:rPr>
        <w:t>)</w:t>
      </w:r>
      <w:r w:rsidR="00364D4C" w:rsidRPr="002C2666">
        <w:rPr>
          <w:rFonts w:ascii="Times New Roman" w:hAnsi="Times New Roman" w:cs="Times New Roman"/>
          <w:sz w:val="24"/>
          <w:szCs w:val="24"/>
        </w:rPr>
        <w:t xml:space="preserve"> ndryshimi i vlerës standarde të një faktori </w:t>
      </w:r>
      <w:r w:rsidR="007238EE" w:rsidRPr="002C2666">
        <w:rPr>
          <w:rFonts w:ascii="Times New Roman" w:hAnsi="Times New Roman" w:cs="Times New Roman"/>
          <w:sz w:val="24"/>
          <w:szCs w:val="24"/>
        </w:rPr>
        <w:t xml:space="preserve">llogaritjeje, kur kjo vlerë </w:t>
      </w:r>
      <w:r w:rsidR="000D3766" w:rsidRPr="002C2666">
        <w:rPr>
          <w:rFonts w:ascii="Times New Roman" w:hAnsi="Times New Roman" w:cs="Times New Roman"/>
          <w:sz w:val="24"/>
          <w:szCs w:val="24"/>
        </w:rPr>
        <w:t>duhet të përcaktohet në planin e monitorimit;</w:t>
      </w:r>
    </w:p>
    <w:p w14:paraId="10B68B7E" w14:textId="71BFDB27" w:rsidR="004E6301" w:rsidRPr="002C2666" w:rsidRDefault="004D715A" w:rsidP="0088564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f</w:t>
      </w:r>
      <w:r w:rsidR="000D3766" w:rsidRPr="002C2666">
        <w:rPr>
          <w:rFonts w:ascii="Times New Roman" w:hAnsi="Times New Roman" w:cs="Times New Roman"/>
          <w:sz w:val="24"/>
          <w:szCs w:val="24"/>
        </w:rPr>
        <w:t xml:space="preserve">) </w:t>
      </w:r>
      <w:r w:rsidR="009564AD" w:rsidRPr="002C2666">
        <w:rPr>
          <w:rFonts w:ascii="Times New Roman" w:hAnsi="Times New Roman" w:cs="Times New Roman"/>
          <w:sz w:val="24"/>
          <w:szCs w:val="24"/>
        </w:rPr>
        <w:t>përdorimi i</w:t>
      </w:r>
      <w:r w:rsidR="000D3766" w:rsidRPr="002C2666">
        <w:rPr>
          <w:rFonts w:ascii="Times New Roman" w:hAnsi="Times New Roman" w:cs="Times New Roman"/>
          <w:sz w:val="24"/>
          <w:szCs w:val="24"/>
        </w:rPr>
        <w:t xml:space="preserve"> metodave të reja ose </w:t>
      </w:r>
      <w:r w:rsidR="009564AD" w:rsidRPr="002C2666">
        <w:rPr>
          <w:rFonts w:ascii="Times New Roman" w:hAnsi="Times New Roman" w:cs="Times New Roman"/>
          <w:sz w:val="24"/>
          <w:szCs w:val="24"/>
        </w:rPr>
        <w:t xml:space="preserve">ndryshimi i metodave ekzistuese </w:t>
      </w:r>
      <w:r w:rsidR="000D3766" w:rsidRPr="002C2666">
        <w:rPr>
          <w:rFonts w:ascii="Times New Roman" w:hAnsi="Times New Roman" w:cs="Times New Roman"/>
          <w:sz w:val="24"/>
          <w:szCs w:val="24"/>
        </w:rPr>
        <w:t>në lidhje me marrjen e mostrave, analizave ose kalibrimi</w:t>
      </w:r>
      <w:r w:rsidR="009564AD" w:rsidRPr="002C2666">
        <w:rPr>
          <w:rFonts w:ascii="Times New Roman" w:hAnsi="Times New Roman" w:cs="Times New Roman"/>
          <w:sz w:val="24"/>
          <w:szCs w:val="24"/>
        </w:rPr>
        <w:t>t</w:t>
      </w:r>
      <w:r w:rsidR="000D3766" w:rsidRPr="002C2666">
        <w:rPr>
          <w:rFonts w:ascii="Times New Roman" w:hAnsi="Times New Roman" w:cs="Times New Roman"/>
          <w:sz w:val="24"/>
          <w:szCs w:val="24"/>
        </w:rPr>
        <w:t>, kur kjo ka një ndikim të drejtpërdrejtë në saktësinë e të dhënave të shkarkimeve;</w:t>
      </w:r>
    </w:p>
    <w:p w14:paraId="7DD11DA6" w14:textId="10179716" w:rsidR="000D3766" w:rsidRPr="002C2666" w:rsidRDefault="004D715A" w:rsidP="0088564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g</w:t>
      </w:r>
      <w:r w:rsidR="000D3766" w:rsidRPr="002C2666">
        <w:rPr>
          <w:rFonts w:ascii="Times New Roman" w:hAnsi="Times New Roman" w:cs="Times New Roman"/>
          <w:sz w:val="24"/>
          <w:szCs w:val="24"/>
        </w:rPr>
        <w:t xml:space="preserve">) </w:t>
      </w:r>
      <w:r w:rsidR="00BF31E4" w:rsidRPr="002C2666">
        <w:rPr>
          <w:rFonts w:ascii="Times New Roman" w:hAnsi="Times New Roman" w:cs="Times New Roman"/>
          <w:sz w:val="24"/>
          <w:szCs w:val="24"/>
        </w:rPr>
        <w:t xml:space="preserve">zbatimi ose përshtatja e një metodologjie të matjes sasiore për shkarkimet </w:t>
      </w:r>
      <w:r w:rsidR="003F3BC1" w:rsidRPr="002C2666">
        <w:rPr>
          <w:rFonts w:ascii="Times New Roman" w:hAnsi="Times New Roman" w:cs="Times New Roman"/>
          <w:sz w:val="24"/>
          <w:szCs w:val="24"/>
        </w:rPr>
        <w:t xml:space="preserve">që shkaktohen </w:t>
      </w:r>
      <w:r w:rsidR="00BF31E4" w:rsidRPr="002C2666">
        <w:rPr>
          <w:rFonts w:ascii="Times New Roman" w:hAnsi="Times New Roman" w:cs="Times New Roman"/>
          <w:sz w:val="24"/>
          <w:szCs w:val="24"/>
        </w:rPr>
        <w:t>nga rrjedhjet në vendet e depozitimit.</w:t>
      </w:r>
    </w:p>
    <w:p w14:paraId="6D6A47F5" w14:textId="42AA0A7D" w:rsidR="00885644" w:rsidRPr="002C2666" w:rsidRDefault="000D3766" w:rsidP="000D3766">
      <w:pPr>
        <w:spacing w:after="0"/>
        <w:jc w:val="both"/>
        <w:rPr>
          <w:rFonts w:ascii="Times New Roman" w:hAnsi="Times New Roman" w:cs="Times New Roman"/>
          <w:sz w:val="24"/>
          <w:szCs w:val="24"/>
        </w:rPr>
      </w:pPr>
      <w:r w:rsidRPr="002C2666">
        <w:rPr>
          <w:rFonts w:ascii="Times New Roman" w:hAnsi="Times New Roman" w:cs="Times New Roman"/>
          <w:sz w:val="24"/>
          <w:szCs w:val="24"/>
        </w:rPr>
        <w:t xml:space="preserve">4. </w:t>
      </w:r>
      <w:r w:rsidR="002D450B" w:rsidRPr="002C2666">
        <w:rPr>
          <w:rFonts w:ascii="Times New Roman" w:hAnsi="Times New Roman" w:cs="Times New Roman"/>
          <w:sz w:val="24"/>
          <w:szCs w:val="24"/>
        </w:rPr>
        <w:t>Konsiderohen n</w:t>
      </w:r>
      <w:r w:rsidRPr="002C2666">
        <w:rPr>
          <w:rFonts w:ascii="Times New Roman" w:hAnsi="Times New Roman" w:cs="Times New Roman"/>
          <w:sz w:val="24"/>
          <w:szCs w:val="24"/>
        </w:rPr>
        <w:t xml:space="preserve">dryshime të rëndësishme </w:t>
      </w:r>
      <w:r w:rsidR="002D450B" w:rsidRPr="002C2666">
        <w:rPr>
          <w:rFonts w:ascii="Times New Roman" w:hAnsi="Times New Roman" w:cs="Times New Roman"/>
          <w:sz w:val="24"/>
          <w:szCs w:val="24"/>
        </w:rPr>
        <w:t>t</w:t>
      </w:r>
      <w:r w:rsidRPr="002C2666">
        <w:rPr>
          <w:rFonts w:ascii="Times New Roman" w:hAnsi="Times New Roman" w:cs="Times New Roman"/>
          <w:sz w:val="24"/>
          <w:szCs w:val="24"/>
        </w:rPr>
        <w:t>ë plan</w:t>
      </w:r>
      <w:r w:rsidR="002D450B" w:rsidRPr="002C2666">
        <w:rPr>
          <w:rFonts w:ascii="Times New Roman" w:hAnsi="Times New Roman" w:cs="Times New Roman"/>
          <w:sz w:val="24"/>
          <w:szCs w:val="24"/>
        </w:rPr>
        <w:t>it të</w:t>
      </w:r>
      <w:r w:rsidRPr="002C2666">
        <w:rPr>
          <w:rFonts w:ascii="Times New Roman" w:hAnsi="Times New Roman" w:cs="Times New Roman"/>
          <w:sz w:val="24"/>
          <w:szCs w:val="24"/>
        </w:rPr>
        <w:t xml:space="preserve"> monitorimit të</w:t>
      </w:r>
      <w:r w:rsidR="002D450B" w:rsidRPr="002C2666">
        <w:rPr>
          <w:rFonts w:ascii="Times New Roman" w:hAnsi="Times New Roman" w:cs="Times New Roman"/>
          <w:sz w:val="24"/>
          <w:szCs w:val="24"/>
        </w:rPr>
        <w:t xml:space="preserve"> </w:t>
      </w:r>
      <w:r w:rsidRPr="002C2666">
        <w:rPr>
          <w:rFonts w:ascii="Times New Roman" w:hAnsi="Times New Roman" w:cs="Times New Roman"/>
          <w:sz w:val="24"/>
          <w:szCs w:val="24"/>
        </w:rPr>
        <w:t>operatori</w:t>
      </w:r>
      <w:r w:rsidR="002D450B" w:rsidRPr="002C2666">
        <w:rPr>
          <w:rFonts w:ascii="Times New Roman" w:hAnsi="Times New Roman" w:cs="Times New Roman"/>
          <w:sz w:val="24"/>
          <w:szCs w:val="24"/>
        </w:rPr>
        <w:t xml:space="preserve">t të avionit: </w:t>
      </w:r>
      <w:r w:rsidRPr="002C2666">
        <w:rPr>
          <w:rFonts w:ascii="Times New Roman" w:hAnsi="Times New Roman" w:cs="Times New Roman"/>
          <w:sz w:val="24"/>
          <w:szCs w:val="24"/>
        </w:rPr>
        <w:t xml:space="preserve"> </w:t>
      </w:r>
    </w:p>
    <w:p w14:paraId="64570202" w14:textId="7CD73525" w:rsidR="000D3766" w:rsidRPr="002C2666" w:rsidRDefault="000D3766" w:rsidP="000D3766">
      <w:pPr>
        <w:spacing w:after="0"/>
        <w:jc w:val="both"/>
        <w:rPr>
          <w:rFonts w:ascii="Times New Roman" w:hAnsi="Times New Roman" w:cs="Times New Roman"/>
          <w:sz w:val="24"/>
          <w:szCs w:val="24"/>
        </w:rPr>
      </w:pPr>
      <w:r w:rsidRPr="002C2666">
        <w:rPr>
          <w:rFonts w:ascii="Times New Roman" w:hAnsi="Times New Roman" w:cs="Times New Roman"/>
          <w:sz w:val="24"/>
          <w:szCs w:val="24"/>
        </w:rPr>
        <w:t>a) në lidhje me shkarkimet</w:t>
      </w:r>
      <w:r w:rsidR="00AD04B6" w:rsidRPr="002C2666">
        <w:rPr>
          <w:rFonts w:ascii="Times New Roman" w:hAnsi="Times New Roman" w:cs="Times New Roman"/>
          <w:sz w:val="24"/>
          <w:szCs w:val="24"/>
        </w:rPr>
        <w:t xml:space="preserve"> GES</w:t>
      </w:r>
      <w:r w:rsidRPr="002C2666">
        <w:rPr>
          <w:rFonts w:ascii="Times New Roman" w:hAnsi="Times New Roman" w:cs="Times New Roman"/>
          <w:sz w:val="24"/>
          <w:szCs w:val="24"/>
        </w:rPr>
        <w:t>:</w:t>
      </w:r>
    </w:p>
    <w:p w14:paraId="78F4F35F" w14:textId="2E9BB64E" w:rsidR="000D3766" w:rsidRPr="002C2666" w:rsidRDefault="000D3766" w:rsidP="000D3766">
      <w:pPr>
        <w:spacing w:after="0"/>
        <w:jc w:val="both"/>
        <w:rPr>
          <w:rFonts w:ascii="Times New Roman" w:hAnsi="Times New Roman" w:cs="Times New Roman"/>
          <w:sz w:val="24"/>
          <w:szCs w:val="24"/>
        </w:rPr>
      </w:pPr>
      <w:r w:rsidRPr="002C2666">
        <w:rPr>
          <w:rFonts w:ascii="Times New Roman" w:hAnsi="Times New Roman" w:cs="Times New Roman"/>
          <w:sz w:val="24"/>
          <w:szCs w:val="24"/>
        </w:rPr>
        <w:t xml:space="preserve">i) </w:t>
      </w:r>
      <w:r w:rsidR="0069030A" w:rsidRPr="002C2666">
        <w:rPr>
          <w:rFonts w:ascii="Times New Roman" w:hAnsi="Times New Roman" w:cs="Times New Roman"/>
          <w:sz w:val="24"/>
          <w:szCs w:val="24"/>
        </w:rPr>
        <w:t>ndryshimi</w:t>
      </w:r>
      <w:r w:rsidRPr="002C2666">
        <w:rPr>
          <w:rFonts w:ascii="Times New Roman" w:hAnsi="Times New Roman" w:cs="Times New Roman"/>
          <w:sz w:val="24"/>
          <w:szCs w:val="24"/>
        </w:rPr>
        <w:t xml:space="preserve"> i vlerave të faktorit të shkarkim</w:t>
      </w:r>
      <w:r w:rsidR="0069030A" w:rsidRPr="002C2666">
        <w:rPr>
          <w:rFonts w:ascii="Times New Roman" w:hAnsi="Times New Roman" w:cs="Times New Roman"/>
          <w:sz w:val="24"/>
          <w:szCs w:val="24"/>
        </w:rPr>
        <w:t>it</w:t>
      </w:r>
      <w:r w:rsidRPr="002C2666">
        <w:rPr>
          <w:rFonts w:ascii="Times New Roman" w:hAnsi="Times New Roman" w:cs="Times New Roman"/>
          <w:sz w:val="24"/>
          <w:szCs w:val="24"/>
        </w:rPr>
        <w:t xml:space="preserve"> të përcaktuara në planin e monitorimit;</w:t>
      </w:r>
    </w:p>
    <w:p w14:paraId="0D9D196F" w14:textId="35F5D69E" w:rsidR="004B3A80" w:rsidRPr="002C2666" w:rsidRDefault="000D3766" w:rsidP="000D3766">
      <w:pPr>
        <w:spacing w:after="0"/>
        <w:jc w:val="both"/>
        <w:rPr>
          <w:rFonts w:ascii="Times New Roman" w:hAnsi="Times New Roman" w:cs="Times New Roman"/>
          <w:sz w:val="24"/>
          <w:szCs w:val="24"/>
        </w:rPr>
      </w:pPr>
      <w:r w:rsidRPr="002C2666">
        <w:rPr>
          <w:rFonts w:ascii="Times New Roman" w:hAnsi="Times New Roman" w:cs="Times New Roman"/>
          <w:sz w:val="24"/>
          <w:szCs w:val="24"/>
        </w:rPr>
        <w:lastRenderedPageBreak/>
        <w:t xml:space="preserve">ii) ndryshim </w:t>
      </w:r>
      <w:r w:rsidR="0007590F" w:rsidRPr="002C2666">
        <w:rPr>
          <w:rFonts w:ascii="Times New Roman" w:hAnsi="Times New Roman" w:cs="Times New Roman"/>
          <w:sz w:val="24"/>
          <w:szCs w:val="24"/>
        </w:rPr>
        <w:t xml:space="preserve">mes </w:t>
      </w:r>
      <w:r w:rsidRPr="002C2666">
        <w:rPr>
          <w:rFonts w:ascii="Times New Roman" w:hAnsi="Times New Roman" w:cs="Times New Roman"/>
          <w:sz w:val="24"/>
          <w:szCs w:val="24"/>
        </w:rPr>
        <w:t xml:space="preserve">metodave të llogaritjes </w:t>
      </w:r>
      <w:r w:rsidR="002A72C1" w:rsidRPr="002C2666">
        <w:rPr>
          <w:rFonts w:ascii="Times New Roman" w:hAnsi="Times New Roman" w:cs="Times New Roman"/>
          <w:sz w:val="24"/>
          <w:szCs w:val="24"/>
        </w:rPr>
        <w:t>të përcaktuara</w:t>
      </w:r>
      <w:r w:rsidRPr="002C2666">
        <w:rPr>
          <w:rFonts w:ascii="Times New Roman" w:hAnsi="Times New Roman" w:cs="Times New Roman"/>
          <w:sz w:val="24"/>
          <w:szCs w:val="24"/>
        </w:rPr>
        <w:t xml:space="preserve"> në Shtojcën III</w:t>
      </w:r>
      <w:r w:rsidR="00E71015" w:rsidRPr="002C2666">
        <w:rPr>
          <w:rFonts w:ascii="Times New Roman" w:hAnsi="Times New Roman" w:cs="Times New Roman"/>
          <w:sz w:val="24"/>
          <w:szCs w:val="24"/>
        </w:rPr>
        <w:t xml:space="preserve"> të kësaj rregulloreje</w:t>
      </w:r>
      <w:r w:rsidRPr="002C2666">
        <w:rPr>
          <w:rFonts w:ascii="Times New Roman" w:hAnsi="Times New Roman" w:cs="Times New Roman"/>
          <w:sz w:val="24"/>
          <w:szCs w:val="24"/>
        </w:rPr>
        <w:t xml:space="preserve">, ose një ndryshim nga përdorimi i një </w:t>
      </w:r>
      <w:r w:rsidR="00E47863" w:rsidRPr="002C2666">
        <w:rPr>
          <w:rFonts w:ascii="Times New Roman" w:hAnsi="Times New Roman" w:cs="Times New Roman"/>
          <w:sz w:val="24"/>
          <w:szCs w:val="24"/>
        </w:rPr>
        <w:t>metodologjie të</w:t>
      </w:r>
      <w:r w:rsidRPr="002C2666">
        <w:rPr>
          <w:rFonts w:ascii="Times New Roman" w:hAnsi="Times New Roman" w:cs="Times New Roman"/>
          <w:sz w:val="24"/>
          <w:szCs w:val="24"/>
        </w:rPr>
        <w:t xml:space="preserve"> </w:t>
      </w:r>
      <w:r w:rsidR="00E47863" w:rsidRPr="002C2666">
        <w:rPr>
          <w:rFonts w:ascii="Times New Roman" w:hAnsi="Times New Roman" w:cs="Times New Roman"/>
          <w:sz w:val="24"/>
          <w:szCs w:val="24"/>
        </w:rPr>
        <w:t xml:space="preserve">bazuar në llogaritje </w:t>
      </w:r>
      <w:r w:rsidRPr="002C2666">
        <w:rPr>
          <w:rFonts w:ascii="Times New Roman" w:hAnsi="Times New Roman" w:cs="Times New Roman"/>
          <w:sz w:val="24"/>
          <w:szCs w:val="24"/>
        </w:rPr>
        <w:t>në përdorimin e</w:t>
      </w:r>
      <w:r w:rsidR="00E47863" w:rsidRPr="002C2666">
        <w:rPr>
          <w:rFonts w:ascii="Times New Roman" w:hAnsi="Times New Roman" w:cs="Times New Roman"/>
          <w:sz w:val="24"/>
          <w:szCs w:val="24"/>
        </w:rPr>
        <w:t xml:space="preserve"> një </w:t>
      </w:r>
      <w:r w:rsidRPr="002C2666">
        <w:rPr>
          <w:rFonts w:ascii="Times New Roman" w:hAnsi="Times New Roman" w:cs="Times New Roman"/>
          <w:sz w:val="24"/>
          <w:szCs w:val="24"/>
        </w:rPr>
        <w:t xml:space="preserve"> metodologji</w:t>
      </w:r>
      <w:r w:rsidR="00E47863" w:rsidRPr="002C2666">
        <w:rPr>
          <w:rFonts w:ascii="Times New Roman" w:hAnsi="Times New Roman" w:cs="Times New Roman"/>
          <w:sz w:val="24"/>
          <w:szCs w:val="24"/>
        </w:rPr>
        <w:t xml:space="preserve">e të bazuar në </w:t>
      </w:r>
      <w:r w:rsidR="000D5067" w:rsidRPr="002C2666">
        <w:rPr>
          <w:rFonts w:ascii="Times New Roman" w:hAnsi="Times New Roman" w:cs="Times New Roman"/>
          <w:sz w:val="24"/>
          <w:szCs w:val="24"/>
        </w:rPr>
        <w:t>vlerësim</w:t>
      </w:r>
      <w:r w:rsidRPr="002C2666">
        <w:rPr>
          <w:rFonts w:ascii="Times New Roman" w:hAnsi="Times New Roman" w:cs="Times New Roman"/>
          <w:sz w:val="24"/>
          <w:szCs w:val="24"/>
        </w:rPr>
        <w:t xml:space="preserve"> </w:t>
      </w:r>
      <w:r w:rsidR="000D5067" w:rsidRPr="002C2666">
        <w:rPr>
          <w:rFonts w:ascii="Times New Roman" w:hAnsi="Times New Roman" w:cs="Times New Roman"/>
          <w:sz w:val="24"/>
          <w:szCs w:val="24"/>
        </w:rPr>
        <w:t>sipas nenit 55 pika 2 e kësaj rregulloreje,</w:t>
      </w:r>
      <w:r w:rsidRPr="002C2666">
        <w:rPr>
          <w:rFonts w:ascii="Times New Roman" w:hAnsi="Times New Roman" w:cs="Times New Roman"/>
          <w:sz w:val="24"/>
          <w:szCs w:val="24"/>
        </w:rPr>
        <w:t xml:space="preserve"> ose anasjelltas;</w:t>
      </w:r>
    </w:p>
    <w:p w14:paraId="181CBE5B" w14:textId="26078577" w:rsidR="000D3766" w:rsidRPr="002C2666" w:rsidRDefault="000D3766" w:rsidP="001D0CA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iii) </w:t>
      </w:r>
      <w:r w:rsidR="005F4364" w:rsidRPr="002C2666">
        <w:rPr>
          <w:rFonts w:ascii="Times New Roman" w:hAnsi="Times New Roman" w:cs="Times New Roman"/>
          <w:sz w:val="24"/>
          <w:szCs w:val="24"/>
        </w:rPr>
        <w:t>përdorimi i rrymave</w:t>
      </w:r>
      <w:r w:rsidRPr="002C2666">
        <w:rPr>
          <w:rFonts w:ascii="Times New Roman" w:hAnsi="Times New Roman" w:cs="Times New Roman"/>
          <w:sz w:val="24"/>
          <w:szCs w:val="24"/>
        </w:rPr>
        <w:t xml:space="preserve"> të reja </w:t>
      </w:r>
      <w:r w:rsidR="005F4364" w:rsidRPr="002C2666">
        <w:rPr>
          <w:rFonts w:ascii="Times New Roman" w:hAnsi="Times New Roman" w:cs="Times New Roman"/>
          <w:sz w:val="24"/>
          <w:szCs w:val="24"/>
        </w:rPr>
        <w:t>të shkarkimit</w:t>
      </w:r>
      <w:r w:rsidRPr="002C2666">
        <w:rPr>
          <w:rFonts w:ascii="Times New Roman" w:hAnsi="Times New Roman" w:cs="Times New Roman"/>
          <w:sz w:val="24"/>
          <w:szCs w:val="24"/>
        </w:rPr>
        <w:t>;</w:t>
      </w:r>
    </w:p>
    <w:p w14:paraId="57E19008" w14:textId="14E91045" w:rsidR="00345F64" w:rsidRPr="002C2666" w:rsidRDefault="000D3766" w:rsidP="001D0CA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iv) ndryshim</w:t>
      </w:r>
      <w:r w:rsidR="00F41E6E" w:rsidRPr="002C2666">
        <w:rPr>
          <w:rFonts w:ascii="Times New Roman" w:hAnsi="Times New Roman" w:cs="Times New Roman"/>
          <w:sz w:val="24"/>
          <w:szCs w:val="24"/>
        </w:rPr>
        <w:t xml:space="preserve">i i </w:t>
      </w:r>
      <w:r w:rsidRPr="002C2666">
        <w:rPr>
          <w:rFonts w:ascii="Times New Roman" w:hAnsi="Times New Roman" w:cs="Times New Roman"/>
          <w:sz w:val="24"/>
          <w:szCs w:val="24"/>
        </w:rPr>
        <w:t>statusi</w:t>
      </w:r>
      <w:r w:rsidR="00F41E6E" w:rsidRPr="002C2666">
        <w:rPr>
          <w:rFonts w:ascii="Times New Roman" w:hAnsi="Times New Roman" w:cs="Times New Roman"/>
          <w:sz w:val="24"/>
          <w:szCs w:val="24"/>
        </w:rPr>
        <w:t>t</w:t>
      </w:r>
      <w:r w:rsidRPr="002C2666">
        <w:rPr>
          <w:rFonts w:ascii="Times New Roman" w:hAnsi="Times New Roman" w:cs="Times New Roman"/>
          <w:sz w:val="24"/>
          <w:szCs w:val="24"/>
        </w:rPr>
        <w:t xml:space="preserve"> </w:t>
      </w:r>
      <w:r w:rsidR="00F41E6E" w:rsidRPr="002C2666">
        <w:rPr>
          <w:rFonts w:ascii="Times New Roman" w:hAnsi="Times New Roman" w:cs="Times New Roman"/>
          <w:sz w:val="24"/>
          <w:szCs w:val="24"/>
        </w:rPr>
        <w:t>të</w:t>
      </w:r>
      <w:r w:rsidRPr="002C2666">
        <w:rPr>
          <w:rFonts w:ascii="Times New Roman" w:hAnsi="Times New Roman" w:cs="Times New Roman"/>
          <w:sz w:val="24"/>
          <w:szCs w:val="24"/>
        </w:rPr>
        <w:t xml:space="preserve"> operatorit të </w:t>
      </w:r>
      <w:r w:rsidR="00F41E6E" w:rsidRPr="002C2666">
        <w:rPr>
          <w:rFonts w:ascii="Times New Roman" w:hAnsi="Times New Roman" w:cs="Times New Roman"/>
          <w:sz w:val="24"/>
          <w:szCs w:val="24"/>
        </w:rPr>
        <w:t>avionit</w:t>
      </w:r>
      <w:r w:rsidRPr="002C2666">
        <w:rPr>
          <w:rFonts w:ascii="Times New Roman" w:hAnsi="Times New Roman" w:cs="Times New Roman"/>
          <w:sz w:val="24"/>
          <w:szCs w:val="24"/>
        </w:rPr>
        <w:t xml:space="preserve"> si një shkarkues i vogël </w:t>
      </w:r>
      <w:r w:rsidR="003D6DF5" w:rsidRPr="002C2666">
        <w:rPr>
          <w:rFonts w:ascii="Times New Roman" w:hAnsi="Times New Roman" w:cs="Times New Roman"/>
          <w:sz w:val="24"/>
          <w:szCs w:val="24"/>
        </w:rPr>
        <w:t>në kuptim të nenit 55 pika 1 të kësaj rregulloreje</w:t>
      </w:r>
      <w:r w:rsidR="009731FB" w:rsidRPr="002C2666">
        <w:rPr>
          <w:rFonts w:ascii="Times New Roman" w:hAnsi="Times New Roman" w:cs="Times New Roman"/>
          <w:sz w:val="24"/>
          <w:szCs w:val="24"/>
        </w:rPr>
        <w:t xml:space="preserve">. </w:t>
      </w:r>
    </w:p>
    <w:p w14:paraId="47338F96" w14:textId="0BCA169F" w:rsidR="000D3766" w:rsidRPr="002C2666" w:rsidRDefault="000D3766" w:rsidP="001D0CA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b) në lidhje me </w:t>
      </w:r>
      <w:r w:rsidR="00F06E8A" w:rsidRPr="002C2666">
        <w:rPr>
          <w:rFonts w:ascii="Times New Roman" w:hAnsi="Times New Roman" w:cs="Times New Roman"/>
          <w:sz w:val="24"/>
          <w:szCs w:val="24"/>
        </w:rPr>
        <w:t>efektet në aviacion të palidhura me shkarkimin e CO</w:t>
      </w:r>
      <w:r w:rsidR="00F06E8A" w:rsidRPr="002C2666">
        <w:rPr>
          <w:rFonts w:ascii="Times New Roman" w:hAnsi="Times New Roman" w:cs="Times New Roman"/>
          <w:sz w:val="24"/>
          <w:szCs w:val="24"/>
          <w:vertAlign w:val="subscript"/>
        </w:rPr>
        <w:t>2</w:t>
      </w:r>
      <w:r w:rsidRPr="002C2666">
        <w:rPr>
          <w:rFonts w:ascii="Times New Roman" w:hAnsi="Times New Roman" w:cs="Times New Roman"/>
          <w:sz w:val="24"/>
          <w:szCs w:val="24"/>
        </w:rPr>
        <w:t>:</w:t>
      </w:r>
    </w:p>
    <w:p w14:paraId="201840F7" w14:textId="411ED484" w:rsidR="000D3766" w:rsidRPr="002C2666" w:rsidRDefault="000D3766" w:rsidP="001D0CA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i)</w:t>
      </w:r>
      <w:r w:rsidR="00A73529" w:rsidRPr="002C2666">
        <w:rPr>
          <w:rFonts w:ascii="Times New Roman" w:hAnsi="Times New Roman" w:cs="Times New Roman"/>
          <w:sz w:val="24"/>
          <w:szCs w:val="24"/>
        </w:rPr>
        <w:t xml:space="preserve"> </w:t>
      </w:r>
      <w:r w:rsidRPr="002C2666">
        <w:rPr>
          <w:rFonts w:ascii="Times New Roman" w:hAnsi="Times New Roman" w:cs="Times New Roman"/>
          <w:sz w:val="24"/>
          <w:szCs w:val="24"/>
        </w:rPr>
        <w:t>ndryshim në metodën e</w:t>
      </w:r>
      <w:r w:rsidR="00A96059" w:rsidRPr="002C2666">
        <w:rPr>
          <w:rFonts w:ascii="Times New Roman" w:hAnsi="Times New Roman" w:cs="Times New Roman"/>
          <w:sz w:val="24"/>
          <w:szCs w:val="24"/>
        </w:rPr>
        <w:t xml:space="preserve"> zgjedhur për</w:t>
      </w:r>
      <w:r w:rsidRPr="002C2666">
        <w:rPr>
          <w:rFonts w:ascii="Times New Roman" w:hAnsi="Times New Roman" w:cs="Times New Roman"/>
          <w:sz w:val="24"/>
          <w:szCs w:val="24"/>
        </w:rPr>
        <w:t xml:space="preserve"> llogaritje</w:t>
      </w:r>
      <w:r w:rsidR="00A96059" w:rsidRPr="002C2666">
        <w:rPr>
          <w:rFonts w:ascii="Times New Roman" w:hAnsi="Times New Roman" w:cs="Times New Roman"/>
          <w:sz w:val="24"/>
          <w:szCs w:val="24"/>
        </w:rPr>
        <w:t>n e</w:t>
      </w:r>
      <w:r w:rsidRPr="002C2666">
        <w:rPr>
          <w:rFonts w:ascii="Times New Roman" w:hAnsi="Times New Roman" w:cs="Times New Roman"/>
          <w:sz w:val="24"/>
          <w:szCs w:val="24"/>
        </w:rPr>
        <w:t xml:space="preserve"> CO₂(e), siç përcaktohet në nenin </w:t>
      </w:r>
      <w:r w:rsidR="00BB1A07">
        <w:rPr>
          <w:rFonts w:ascii="Times New Roman" w:hAnsi="Times New Roman" w:cs="Times New Roman"/>
          <w:color w:val="C00000"/>
          <w:sz w:val="24"/>
          <w:szCs w:val="24"/>
        </w:rPr>
        <w:t xml:space="preserve">63 pika </w:t>
      </w:r>
      <w:r w:rsidRPr="004E0E84">
        <w:rPr>
          <w:rFonts w:ascii="Times New Roman" w:hAnsi="Times New Roman" w:cs="Times New Roman"/>
          <w:color w:val="C00000"/>
          <w:sz w:val="24"/>
          <w:szCs w:val="24"/>
        </w:rPr>
        <w:t>4</w:t>
      </w:r>
      <w:r w:rsidR="00BB1A07">
        <w:rPr>
          <w:rFonts w:ascii="Times New Roman" w:hAnsi="Times New Roman" w:cs="Times New Roman"/>
          <w:color w:val="C00000"/>
          <w:sz w:val="24"/>
          <w:szCs w:val="24"/>
        </w:rPr>
        <w:t xml:space="preserve"> dhe 5</w:t>
      </w:r>
      <w:r w:rsidRPr="002C2666">
        <w:rPr>
          <w:rFonts w:ascii="Times New Roman" w:hAnsi="Times New Roman" w:cs="Times New Roman"/>
          <w:sz w:val="24"/>
          <w:szCs w:val="24"/>
        </w:rPr>
        <w:t xml:space="preserve"> </w:t>
      </w:r>
      <w:r w:rsidR="00BB1A07">
        <w:rPr>
          <w:rFonts w:ascii="Times New Roman" w:hAnsi="Times New Roman" w:cs="Times New Roman"/>
          <w:sz w:val="24"/>
          <w:szCs w:val="24"/>
        </w:rPr>
        <w:t>e</w:t>
      </w:r>
      <w:r w:rsidR="00BB1A07" w:rsidRPr="002C2666">
        <w:rPr>
          <w:rFonts w:ascii="Times New Roman" w:hAnsi="Times New Roman" w:cs="Times New Roman"/>
          <w:sz w:val="24"/>
          <w:szCs w:val="24"/>
        </w:rPr>
        <w:t xml:space="preserve"> </w:t>
      </w:r>
      <w:r w:rsidRPr="002C2666">
        <w:rPr>
          <w:rFonts w:ascii="Times New Roman" w:hAnsi="Times New Roman" w:cs="Times New Roman"/>
          <w:sz w:val="24"/>
          <w:szCs w:val="24"/>
        </w:rPr>
        <w:t xml:space="preserve">kësaj rregulloreje, veçanërisht </w:t>
      </w:r>
      <w:r w:rsidR="0059793C" w:rsidRPr="002C2666">
        <w:rPr>
          <w:rFonts w:ascii="Times New Roman" w:hAnsi="Times New Roman" w:cs="Times New Roman"/>
          <w:sz w:val="24"/>
          <w:szCs w:val="24"/>
        </w:rPr>
        <w:t xml:space="preserve">përsa i përket </w:t>
      </w:r>
      <w:r w:rsidRPr="002C2666">
        <w:rPr>
          <w:rFonts w:ascii="Times New Roman" w:hAnsi="Times New Roman" w:cs="Times New Roman"/>
          <w:sz w:val="24"/>
          <w:szCs w:val="24"/>
        </w:rPr>
        <w:t xml:space="preserve">mjeteve të IT-së </w:t>
      </w:r>
      <w:r w:rsidR="005E308C" w:rsidRPr="002C2666">
        <w:rPr>
          <w:rFonts w:ascii="Times New Roman" w:hAnsi="Times New Roman" w:cs="Times New Roman"/>
          <w:sz w:val="24"/>
          <w:szCs w:val="24"/>
        </w:rPr>
        <w:t xml:space="preserve">të përdorura për të zbatuar </w:t>
      </w:r>
      <w:r w:rsidRPr="002C2666">
        <w:rPr>
          <w:rFonts w:ascii="Times New Roman" w:hAnsi="Times New Roman" w:cs="Times New Roman"/>
          <w:sz w:val="24"/>
          <w:szCs w:val="24"/>
        </w:rPr>
        <w:t>modelet e llogaritjes së CO₂(e);</w:t>
      </w:r>
    </w:p>
    <w:p w14:paraId="3F2E95D1" w14:textId="0D6E3DB6" w:rsidR="00A73529" w:rsidRDefault="00D96654" w:rsidP="001D0CA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ii) ndryshimi i statusit të operatorit të avionit i konsideruar si një shkarkues i vogël në kuptim të nenit 55 pika 1 të kësaj rregulloreje</w:t>
      </w:r>
      <w:r w:rsidR="008F02DA" w:rsidRPr="002C2666">
        <w:rPr>
          <w:rFonts w:ascii="Times New Roman" w:hAnsi="Times New Roman" w:cs="Times New Roman"/>
          <w:sz w:val="24"/>
          <w:szCs w:val="24"/>
        </w:rPr>
        <w:t xml:space="preserve">. </w:t>
      </w:r>
    </w:p>
    <w:p w14:paraId="1D9106C6" w14:textId="77777777" w:rsidR="00391B66" w:rsidRPr="003157BE" w:rsidRDefault="00391B66" w:rsidP="00391B66">
      <w:pPr>
        <w:spacing w:after="0" w:line="240" w:lineRule="auto"/>
        <w:jc w:val="both"/>
        <w:rPr>
          <w:rFonts w:ascii="Times New Roman" w:hAnsi="Times New Roman" w:cs="Times New Roman"/>
          <w:sz w:val="24"/>
          <w:szCs w:val="24"/>
        </w:rPr>
      </w:pPr>
      <w:r w:rsidRPr="003157BE">
        <w:rPr>
          <w:rFonts w:ascii="Times New Roman" w:hAnsi="Times New Roman" w:cs="Times New Roman"/>
          <w:sz w:val="24"/>
          <w:szCs w:val="24"/>
        </w:rPr>
        <w:t xml:space="preserve">5. Pas aplikimit nga operatori i instalimit ose operatori i avionit, për miratimin e ndryshimeve të rëndësishme të planit të monitorimit sipas </w:t>
      </w:r>
      <w:r>
        <w:rPr>
          <w:rFonts w:ascii="Times New Roman" w:hAnsi="Times New Roman" w:cs="Times New Roman"/>
          <w:sz w:val="24"/>
          <w:szCs w:val="24"/>
        </w:rPr>
        <w:t>p</w:t>
      </w:r>
      <w:r w:rsidRPr="00155568">
        <w:rPr>
          <w:rFonts w:ascii="Times New Roman" w:hAnsi="Times New Roman" w:cs="Times New Roman"/>
          <w:sz w:val="24"/>
          <w:szCs w:val="24"/>
        </w:rPr>
        <w:t>ë</w:t>
      </w:r>
      <w:r>
        <w:rPr>
          <w:rFonts w:ascii="Times New Roman" w:hAnsi="Times New Roman" w:cs="Times New Roman"/>
          <w:sz w:val="24"/>
          <w:szCs w:val="24"/>
        </w:rPr>
        <w:t xml:space="preserve">rkufizimit </w:t>
      </w:r>
      <w:r w:rsidRPr="003157BE">
        <w:rPr>
          <w:rFonts w:ascii="Times New Roman" w:hAnsi="Times New Roman" w:cs="Times New Roman"/>
          <w:sz w:val="24"/>
          <w:szCs w:val="24"/>
        </w:rPr>
        <w:t xml:space="preserve">të pikës 3 dhe 4 të këtij neni, AKM: </w:t>
      </w:r>
    </w:p>
    <w:p w14:paraId="5FBD8DEE" w14:textId="77777777" w:rsidR="00391B66" w:rsidRPr="003157BE" w:rsidRDefault="00391B66" w:rsidP="00391B66">
      <w:pPr>
        <w:spacing w:after="0" w:line="240" w:lineRule="auto"/>
        <w:jc w:val="both"/>
        <w:rPr>
          <w:rFonts w:ascii="Times New Roman" w:hAnsi="Times New Roman" w:cs="Times New Roman"/>
          <w:sz w:val="24"/>
          <w:szCs w:val="24"/>
        </w:rPr>
      </w:pPr>
      <w:r w:rsidRPr="003157BE">
        <w:rPr>
          <w:rFonts w:ascii="Times New Roman" w:hAnsi="Times New Roman" w:cs="Times New Roman"/>
          <w:sz w:val="24"/>
          <w:szCs w:val="24"/>
        </w:rPr>
        <w:t xml:space="preserve">a) miraton ndryshimet e planit të monitorimit brenda 10 (dhjetë) ditëve pune nga data e marrjes së aplikimit për miratimin e ndryshimeve të rëndësishme të planit të monitorimit. </w:t>
      </w:r>
    </w:p>
    <w:p w14:paraId="05FABF8D" w14:textId="7B7CAF29" w:rsidR="00391B66" w:rsidRPr="003157BE" w:rsidRDefault="00391B66" w:rsidP="00391B66">
      <w:pPr>
        <w:spacing w:after="0" w:line="240" w:lineRule="auto"/>
        <w:jc w:val="both"/>
        <w:rPr>
          <w:rFonts w:ascii="Times New Roman" w:hAnsi="Times New Roman" w:cs="Times New Roman"/>
          <w:sz w:val="24"/>
          <w:szCs w:val="24"/>
        </w:rPr>
      </w:pPr>
      <w:r w:rsidRPr="003157BE">
        <w:rPr>
          <w:rFonts w:ascii="Times New Roman" w:hAnsi="Times New Roman" w:cs="Times New Roman"/>
          <w:sz w:val="24"/>
          <w:szCs w:val="24"/>
        </w:rPr>
        <w:t>b) Kur konstaton se ndryshimet e planit të monitorimit nuk janë të qarta, ose të shoqëruara me dokumentacionin e nevojshëm sipas nenit 12 të kësaj rregulloreje ose të hartuara në përputhje me parashikimet e kësaj rregulloreje, AKM njofton menjëherë operatorin e instalimit ose operatorin e avionit dhe kërkon plotësimin dhe korigjimin e dokumentacionit brenda 7 (shtatë) ditëve pune nga marrja e njoftimit. Mosplotësimi i kërkesave të AKM-së brenda afatit të përcaktuar përbën shkak për mospranimin e kërkesës, e cila në këtë rast quhet se nuk është regjistruar.</w:t>
      </w:r>
    </w:p>
    <w:p w14:paraId="7F9340C3" w14:textId="77777777" w:rsidR="00391B66" w:rsidRDefault="00391B66" w:rsidP="00391B66">
      <w:pPr>
        <w:spacing w:after="0" w:line="240" w:lineRule="auto"/>
        <w:jc w:val="both"/>
        <w:rPr>
          <w:rFonts w:ascii="Times New Roman" w:hAnsi="Times New Roman" w:cs="Times New Roman"/>
          <w:sz w:val="24"/>
          <w:szCs w:val="24"/>
        </w:rPr>
      </w:pPr>
      <w:r w:rsidRPr="003157BE">
        <w:rPr>
          <w:rFonts w:ascii="Times New Roman" w:hAnsi="Times New Roman" w:cs="Times New Roman"/>
          <w:sz w:val="24"/>
          <w:szCs w:val="24"/>
        </w:rPr>
        <w:t>c) miraton ndryshimet e planit të monitorimit brenda 10 (dhjetë) ditëve pune nga data e marrjes së plotësimeve dhe korigjimeve nga operatori i instalimit ose operatori i avionit, të kërkuara sipas shkronjës (b) më sipër.</w:t>
      </w:r>
    </w:p>
    <w:p w14:paraId="40AC698F" w14:textId="77777777" w:rsidR="00391B66" w:rsidRPr="002C2666" w:rsidRDefault="00391B66" w:rsidP="001D0CA5">
      <w:pPr>
        <w:spacing w:after="0" w:line="240" w:lineRule="auto"/>
        <w:jc w:val="both"/>
        <w:rPr>
          <w:rFonts w:ascii="Times New Roman" w:hAnsi="Times New Roman" w:cs="Times New Roman"/>
          <w:sz w:val="24"/>
          <w:szCs w:val="24"/>
        </w:rPr>
      </w:pPr>
    </w:p>
    <w:p w14:paraId="02B7A953" w14:textId="77777777" w:rsidR="00F579D6" w:rsidRPr="002C2666" w:rsidRDefault="00F579D6" w:rsidP="001D0CA5">
      <w:pPr>
        <w:spacing w:after="0" w:line="240" w:lineRule="auto"/>
        <w:rPr>
          <w:rFonts w:ascii="Times New Roman" w:hAnsi="Times New Roman" w:cs="Times New Roman"/>
          <w:b/>
          <w:bCs/>
          <w:sz w:val="24"/>
          <w:szCs w:val="24"/>
        </w:rPr>
      </w:pPr>
    </w:p>
    <w:p w14:paraId="73CADB39" w14:textId="77777777" w:rsidR="00807867" w:rsidRPr="002C2666" w:rsidRDefault="00807867" w:rsidP="001D0CA5">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Neni 16</w:t>
      </w:r>
    </w:p>
    <w:p w14:paraId="48490E5F" w14:textId="26385A78" w:rsidR="00807867" w:rsidRPr="002C2666" w:rsidRDefault="00807867" w:rsidP="001D0CA5">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 xml:space="preserve">Zbatimi dhe </w:t>
      </w:r>
      <w:r w:rsidR="00E74292" w:rsidRPr="002C2666">
        <w:rPr>
          <w:rFonts w:ascii="Times New Roman" w:hAnsi="Times New Roman" w:cs="Times New Roman"/>
          <w:b/>
          <w:bCs/>
          <w:sz w:val="24"/>
          <w:szCs w:val="24"/>
        </w:rPr>
        <w:t>regjistrimi i</w:t>
      </w:r>
      <w:r w:rsidRPr="002C2666">
        <w:rPr>
          <w:rFonts w:ascii="Times New Roman" w:hAnsi="Times New Roman" w:cs="Times New Roman"/>
          <w:b/>
          <w:bCs/>
          <w:sz w:val="24"/>
          <w:szCs w:val="24"/>
        </w:rPr>
        <w:t xml:space="preserve"> </w:t>
      </w:r>
      <w:r w:rsidR="007F599C" w:rsidRPr="002C2666">
        <w:rPr>
          <w:rFonts w:ascii="Times New Roman" w:hAnsi="Times New Roman" w:cs="Times New Roman"/>
          <w:b/>
          <w:bCs/>
          <w:sz w:val="24"/>
          <w:szCs w:val="24"/>
        </w:rPr>
        <w:t>ndryshimeve</w:t>
      </w:r>
      <w:r w:rsidR="00E74292" w:rsidRPr="002C2666">
        <w:rPr>
          <w:rFonts w:ascii="Times New Roman" w:hAnsi="Times New Roman" w:cs="Times New Roman"/>
          <w:b/>
          <w:bCs/>
          <w:sz w:val="24"/>
          <w:szCs w:val="24"/>
        </w:rPr>
        <w:t xml:space="preserve"> të planit të monitorimit</w:t>
      </w:r>
    </w:p>
    <w:p w14:paraId="35B9254F" w14:textId="77777777" w:rsidR="00807867" w:rsidRPr="002C2666" w:rsidRDefault="00807867" w:rsidP="001D0CA5">
      <w:pPr>
        <w:spacing w:after="0" w:line="240" w:lineRule="auto"/>
        <w:rPr>
          <w:rFonts w:ascii="Times New Roman" w:hAnsi="Times New Roman" w:cs="Times New Roman"/>
          <w:b/>
          <w:bCs/>
          <w:sz w:val="24"/>
          <w:szCs w:val="24"/>
        </w:rPr>
      </w:pPr>
    </w:p>
    <w:p w14:paraId="15F6C8F1" w14:textId="7043F3F9" w:rsidR="00A40F81" w:rsidRPr="002C2666" w:rsidRDefault="00807867" w:rsidP="001D0CA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1. </w:t>
      </w:r>
      <w:r w:rsidR="0032540D" w:rsidRPr="002C2666">
        <w:rPr>
          <w:rFonts w:ascii="Times New Roman" w:hAnsi="Times New Roman" w:cs="Times New Roman"/>
          <w:sz w:val="24"/>
          <w:szCs w:val="24"/>
        </w:rPr>
        <w:t xml:space="preserve">Përpara marrjes së miratimit ose informacionit nga AKM sipas nenit 15 pika 2 </w:t>
      </w:r>
      <w:r w:rsidR="00030681">
        <w:rPr>
          <w:rFonts w:ascii="Times New Roman" w:hAnsi="Times New Roman" w:cs="Times New Roman"/>
          <w:sz w:val="24"/>
          <w:szCs w:val="24"/>
        </w:rPr>
        <w:t>t</w:t>
      </w:r>
      <w:r w:rsidR="00030681" w:rsidRPr="002C2666">
        <w:rPr>
          <w:rFonts w:ascii="Times New Roman" w:hAnsi="Times New Roman" w:cs="Times New Roman"/>
          <w:sz w:val="24"/>
          <w:szCs w:val="24"/>
        </w:rPr>
        <w:t xml:space="preserve">ë </w:t>
      </w:r>
      <w:r w:rsidR="0032540D" w:rsidRPr="002C2666">
        <w:rPr>
          <w:rFonts w:ascii="Times New Roman" w:hAnsi="Times New Roman" w:cs="Times New Roman"/>
          <w:sz w:val="24"/>
          <w:szCs w:val="24"/>
        </w:rPr>
        <w:t>kësaj rregulloreje, o</w:t>
      </w:r>
      <w:r w:rsidR="00AA0205" w:rsidRPr="002C2666">
        <w:rPr>
          <w:rFonts w:ascii="Times New Roman" w:hAnsi="Times New Roman" w:cs="Times New Roman"/>
          <w:sz w:val="24"/>
          <w:szCs w:val="24"/>
        </w:rPr>
        <w:t>peratori i instalimit ose operatori i avionit</w:t>
      </w:r>
      <w:r w:rsidR="00C655C2" w:rsidRPr="002C2666">
        <w:rPr>
          <w:rFonts w:ascii="Times New Roman" w:hAnsi="Times New Roman" w:cs="Times New Roman"/>
          <w:sz w:val="24"/>
          <w:szCs w:val="24"/>
        </w:rPr>
        <w:t xml:space="preserve"> mund të kryejë monitorimin dhe raportimin e shkarkimeve duke përdorur planin e ndryshuar të monitorimit</w:t>
      </w:r>
      <w:r w:rsidR="00AA0205" w:rsidRPr="002C2666">
        <w:rPr>
          <w:rFonts w:ascii="Times New Roman" w:hAnsi="Times New Roman" w:cs="Times New Roman"/>
          <w:sz w:val="24"/>
          <w:szCs w:val="24"/>
        </w:rPr>
        <w:t>,</w:t>
      </w:r>
      <w:r w:rsidR="0032540D" w:rsidRPr="002C2666">
        <w:rPr>
          <w:rFonts w:ascii="Times New Roman" w:hAnsi="Times New Roman" w:cs="Times New Roman"/>
          <w:sz w:val="24"/>
          <w:szCs w:val="24"/>
        </w:rPr>
        <w:t xml:space="preserve"> </w:t>
      </w:r>
      <w:r w:rsidR="00C655C2" w:rsidRPr="002C2666">
        <w:rPr>
          <w:rFonts w:ascii="Times New Roman" w:hAnsi="Times New Roman" w:cs="Times New Roman"/>
          <w:sz w:val="24"/>
          <w:szCs w:val="24"/>
        </w:rPr>
        <w:t>me kusht që</w:t>
      </w:r>
      <w:r w:rsidR="00AA0205" w:rsidRPr="002C2666">
        <w:rPr>
          <w:rFonts w:ascii="Times New Roman" w:hAnsi="Times New Roman" w:cs="Times New Roman"/>
          <w:sz w:val="24"/>
          <w:szCs w:val="24"/>
        </w:rPr>
        <w:t xml:space="preserve"> </w:t>
      </w:r>
      <w:r w:rsidR="000B6E0A">
        <w:rPr>
          <w:rFonts w:ascii="Times New Roman" w:hAnsi="Times New Roman" w:cs="Times New Roman"/>
          <w:sz w:val="24"/>
          <w:szCs w:val="24"/>
        </w:rPr>
        <w:t>t</w:t>
      </w:r>
      <w:r w:rsidR="000B6E0A" w:rsidRPr="002C2666">
        <w:rPr>
          <w:rFonts w:ascii="Times New Roman" w:hAnsi="Times New Roman" w:cs="Times New Roman"/>
          <w:sz w:val="24"/>
          <w:szCs w:val="24"/>
        </w:rPr>
        <w:t>ë</w:t>
      </w:r>
      <w:r w:rsidR="000B6E0A">
        <w:rPr>
          <w:rFonts w:ascii="Times New Roman" w:hAnsi="Times New Roman" w:cs="Times New Roman"/>
          <w:sz w:val="24"/>
          <w:szCs w:val="24"/>
        </w:rPr>
        <w:t xml:space="preserve"> ket</w:t>
      </w:r>
      <w:r w:rsidR="000B6E0A" w:rsidRPr="002C2666">
        <w:rPr>
          <w:rFonts w:ascii="Times New Roman" w:hAnsi="Times New Roman" w:cs="Times New Roman"/>
          <w:sz w:val="24"/>
          <w:szCs w:val="24"/>
        </w:rPr>
        <w:t>ë</w:t>
      </w:r>
      <w:r w:rsidR="000B6E0A">
        <w:rPr>
          <w:rFonts w:ascii="Times New Roman" w:hAnsi="Times New Roman" w:cs="Times New Roman"/>
          <w:sz w:val="24"/>
          <w:szCs w:val="24"/>
        </w:rPr>
        <w:t xml:space="preserve"> bindjen e arsyeshme</w:t>
      </w:r>
      <w:r w:rsidR="000B6E0A" w:rsidRPr="002C2666">
        <w:rPr>
          <w:rFonts w:ascii="Times New Roman" w:hAnsi="Times New Roman" w:cs="Times New Roman"/>
          <w:sz w:val="24"/>
          <w:szCs w:val="24"/>
        </w:rPr>
        <w:t xml:space="preserve"> </w:t>
      </w:r>
      <w:r w:rsidR="000B6E0A">
        <w:rPr>
          <w:rFonts w:ascii="Times New Roman" w:hAnsi="Times New Roman" w:cs="Times New Roman"/>
          <w:sz w:val="24"/>
          <w:szCs w:val="24"/>
        </w:rPr>
        <w:t>q</w:t>
      </w:r>
      <w:r w:rsidR="000B6E0A" w:rsidRPr="002C2666">
        <w:rPr>
          <w:rFonts w:ascii="Times New Roman" w:hAnsi="Times New Roman" w:cs="Times New Roman"/>
          <w:sz w:val="24"/>
          <w:szCs w:val="24"/>
        </w:rPr>
        <w:t xml:space="preserve">ë </w:t>
      </w:r>
      <w:r w:rsidR="00D27368" w:rsidRPr="002C2666">
        <w:rPr>
          <w:rFonts w:ascii="Times New Roman" w:hAnsi="Times New Roman" w:cs="Times New Roman"/>
          <w:sz w:val="24"/>
          <w:szCs w:val="24"/>
        </w:rPr>
        <w:t xml:space="preserve">ndryshimet e propozuara </w:t>
      </w:r>
      <w:r w:rsidR="00C655C2" w:rsidRPr="002C2666">
        <w:rPr>
          <w:rFonts w:ascii="Times New Roman" w:hAnsi="Times New Roman" w:cs="Times New Roman"/>
          <w:sz w:val="24"/>
          <w:szCs w:val="24"/>
        </w:rPr>
        <w:t>nuk janë ndryshime domethënëse të planit të monitorimit</w:t>
      </w:r>
      <w:r w:rsidR="0032540D" w:rsidRPr="002C2666">
        <w:rPr>
          <w:rFonts w:ascii="Times New Roman" w:hAnsi="Times New Roman" w:cs="Times New Roman"/>
          <w:sz w:val="24"/>
          <w:szCs w:val="24"/>
        </w:rPr>
        <w:t>,</w:t>
      </w:r>
      <w:r w:rsidR="00C655C2" w:rsidRPr="002C2666">
        <w:rPr>
          <w:rFonts w:ascii="Times New Roman" w:hAnsi="Times New Roman" w:cs="Times New Roman"/>
          <w:sz w:val="24"/>
          <w:szCs w:val="24"/>
        </w:rPr>
        <w:t xml:space="preserve"> ose kur </w:t>
      </w:r>
      <w:r w:rsidR="00873D17" w:rsidRPr="002C2666">
        <w:rPr>
          <w:rFonts w:ascii="Times New Roman" w:hAnsi="Times New Roman" w:cs="Times New Roman"/>
          <w:sz w:val="24"/>
          <w:szCs w:val="24"/>
        </w:rPr>
        <w:t>kryerja e monitorimit duke përdorur planin origjinal të monitorimit do të sillte mbledhjen e</w:t>
      </w:r>
      <w:r w:rsidRPr="002C2666">
        <w:rPr>
          <w:rFonts w:ascii="Times New Roman" w:hAnsi="Times New Roman" w:cs="Times New Roman"/>
          <w:sz w:val="24"/>
          <w:szCs w:val="24"/>
        </w:rPr>
        <w:t xml:space="preserve"> të dhëna</w:t>
      </w:r>
      <w:r w:rsidR="00873D17" w:rsidRPr="002C2666">
        <w:rPr>
          <w:rFonts w:ascii="Times New Roman" w:hAnsi="Times New Roman" w:cs="Times New Roman"/>
          <w:sz w:val="24"/>
          <w:szCs w:val="24"/>
        </w:rPr>
        <w:t>ve</w:t>
      </w:r>
      <w:r w:rsidRPr="002C2666">
        <w:rPr>
          <w:rFonts w:ascii="Times New Roman" w:hAnsi="Times New Roman" w:cs="Times New Roman"/>
          <w:sz w:val="24"/>
          <w:szCs w:val="24"/>
        </w:rPr>
        <w:t xml:space="preserve"> të </w:t>
      </w:r>
      <w:r w:rsidR="00873D17" w:rsidRPr="002C2666">
        <w:rPr>
          <w:rFonts w:ascii="Times New Roman" w:hAnsi="Times New Roman" w:cs="Times New Roman"/>
          <w:sz w:val="24"/>
          <w:szCs w:val="24"/>
        </w:rPr>
        <w:t>pa</w:t>
      </w:r>
      <w:r w:rsidRPr="002C2666">
        <w:rPr>
          <w:rFonts w:ascii="Times New Roman" w:hAnsi="Times New Roman" w:cs="Times New Roman"/>
          <w:sz w:val="24"/>
          <w:szCs w:val="24"/>
        </w:rPr>
        <w:t>plota të shkarkimeve.</w:t>
      </w:r>
      <w:r w:rsidR="005C5FCE">
        <w:rPr>
          <w:rFonts w:ascii="Times New Roman" w:hAnsi="Times New Roman" w:cs="Times New Roman"/>
          <w:sz w:val="24"/>
          <w:szCs w:val="24"/>
        </w:rPr>
        <w:t xml:space="preserve"> </w:t>
      </w:r>
    </w:p>
    <w:p w14:paraId="206103C9" w14:textId="45815E77" w:rsidR="00EF1112" w:rsidRPr="002C2666" w:rsidRDefault="003A0A8F" w:rsidP="0008217E">
      <w:pPr>
        <w:spacing w:after="0"/>
        <w:jc w:val="both"/>
        <w:rPr>
          <w:rFonts w:ascii="Times New Roman" w:hAnsi="Times New Roman" w:cs="Times New Roman"/>
          <w:sz w:val="24"/>
          <w:szCs w:val="24"/>
        </w:rPr>
      </w:pPr>
      <w:r w:rsidRPr="002C2666">
        <w:rPr>
          <w:rFonts w:ascii="Times New Roman" w:hAnsi="Times New Roman" w:cs="Times New Roman"/>
          <w:sz w:val="24"/>
          <w:szCs w:val="24"/>
        </w:rPr>
        <w:t xml:space="preserve">2. </w:t>
      </w:r>
      <w:r w:rsidR="0008217E" w:rsidRPr="002C2666">
        <w:rPr>
          <w:rFonts w:ascii="Times New Roman" w:hAnsi="Times New Roman" w:cs="Times New Roman"/>
          <w:sz w:val="24"/>
          <w:szCs w:val="24"/>
        </w:rPr>
        <w:t xml:space="preserve">Në rast se ka dyshime, operatori i instalimit ose operatori i avionit </w:t>
      </w:r>
      <w:r w:rsidR="005C3AD8" w:rsidRPr="002C2666">
        <w:rPr>
          <w:rFonts w:ascii="Times New Roman" w:hAnsi="Times New Roman" w:cs="Times New Roman"/>
          <w:sz w:val="24"/>
          <w:szCs w:val="24"/>
        </w:rPr>
        <w:t>duhet të</w:t>
      </w:r>
      <w:r w:rsidR="0008217E" w:rsidRPr="002C2666">
        <w:rPr>
          <w:rFonts w:ascii="Times New Roman" w:hAnsi="Times New Roman" w:cs="Times New Roman"/>
          <w:sz w:val="24"/>
          <w:szCs w:val="24"/>
        </w:rPr>
        <w:t xml:space="preserve"> </w:t>
      </w:r>
      <w:r w:rsidR="00EF1112" w:rsidRPr="002C2666">
        <w:rPr>
          <w:rFonts w:ascii="Times New Roman" w:hAnsi="Times New Roman" w:cs="Times New Roman"/>
          <w:sz w:val="24"/>
          <w:szCs w:val="24"/>
        </w:rPr>
        <w:t xml:space="preserve">përdorë paralelisht planin e monitorimit </w:t>
      </w:r>
      <w:r w:rsidR="008E0458" w:rsidRPr="002C2666">
        <w:rPr>
          <w:rFonts w:ascii="Times New Roman" w:hAnsi="Times New Roman" w:cs="Times New Roman"/>
          <w:sz w:val="24"/>
          <w:szCs w:val="24"/>
        </w:rPr>
        <w:t>origjinal dhe planin e monitorimit të ndryshuar</w:t>
      </w:r>
      <w:r w:rsidRPr="002C2666">
        <w:rPr>
          <w:rFonts w:ascii="Times New Roman" w:hAnsi="Times New Roman" w:cs="Times New Roman"/>
          <w:sz w:val="24"/>
          <w:szCs w:val="24"/>
        </w:rPr>
        <w:t>,</w:t>
      </w:r>
      <w:r w:rsidR="008E0458" w:rsidRPr="002C2666">
        <w:rPr>
          <w:rFonts w:ascii="Times New Roman" w:hAnsi="Times New Roman" w:cs="Times New Roman"/>
          <w:sz w:val="24"/>
          <w:szCs w:val="24"/>
        </w:rPr>
        <w:t xml:space="preserve"> </w:t>
      </w:r>
      <w:r w:rsidR="007D26EF" w:rsidRPr="002C2666">
        <w:rPr>
          <w:rFonts w:ascii="Times New Roman" w:hAnsi="Times New Roman" w:cs="Times New Roman"/>
          <w:sz w:val="24"/>
          <w:szCs w:val="24"/>
        </w:rPr>
        <w:t xml:space="preserve">duke kryer monitorimin dhe raportimin në përputhje me të dy planet, dhe duhet të dokumentojë </w:t>
      </w:r>
      <w:r w:rsidR="00A07655" w:rsidRPr="002C2666">
        <w:rPr>
          <w:rFonts w:ascii="Times New Roman" w:hAnsi="Times New Roman" w:cs="Times New Roman"/>
          <w:sz w:val="24"/>
          <w:szCs w:val="24"/>
        </w:rPr>
        <w:t xml:space="preserve">rezultatet e monitorimit që rrjedhin nga të dy planet e monitorimit. </w:t>
      </w:r>
    </w:p>
    <w:p w14:paraId="6E7FDACB" w14:textId="2BC42CCB" w:rsidR="00991469" w:rsidRPr="002C2666" w:rsidRDefault="00DA2D52" w:rsidP="001D0CA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3</w:t>
      </w:r>
      <w:r w:rsidR="00807867" w:rsidRPr="002C2666">
        <w:rPr>
          <w:rFonts w:ascii="Times New Roman" w:hAnsi="Times New Roman" w:cs="Times New Roman"/>
          <w:sz w:val="24"/>
          <w:szCs w:val="24"/>
        </w:rPr>
        <w:t>. Pas</w:t>
      </w:r>
      <w:r w:rsidRPr="002C2666">
        <w:rPr>
          <w:rFonts w:ascii="Times New Roman" w:hAnsi="Times New Roman" w:cs="Times New Roman"/>
          <w:sz w:val="24"/>
          <w:szCs w:val="24"/>
        </w:rPr>
        <w:t xml:space="preserve"> marrjes së miratimit ose informacionit nga AKM sipas nenit 15 pika 2 e kësaj rregulloreje</w:t>
      </w:r>
      <w:r w:rsidR="00807867" w:rsidRPr="002C2666">
        <w:rPr>
          <w:rFonts w:ascii="Times New Roman" w:hAnsi="Times New Roman" w:cs="Times New Roman"/>
          <w:sz w:val="24"/>
          <w:szCs w:val="24"/>
        </w:rPr>
        <w:t>, operatori</w:t>
      </w:r>
      <w:r w:rsidRPr="002C2666">
        <w:rPr>
          <w:rFonts w:ascii="Times New Roman" w:hAnsi="Times New Roman" w:cs="Times New Roman"/>
          <w:sz w:val="24"/>
          <w:szCs w:val="24"/>
        </w:rPr>
        <w:t xml:space="preserve"> i instalimit</w:t>
      </w:r>
      <w:r w:rsidR="00807867" w:rsidRPr="002C2666">
        <w:rPr>
          <w:rFonts w:ascii="Times New Roman" w:hAnsi="Times New Roman" w:cs="Times New Roman"/>
          <w:sz w:val="24"/>
          <w:szCs w:val="24"/>
        </w:rPr>
        <w:t xml:space="preserve"> ose operatori i </w:t>
      </w:r>
      <w:r w:rsidRPr="002C2666">
        <w:rPr>
          <w:rFonts w:ascii="Times New Roman" w:hAnsi="Times New Roman" w:cs="Times New Roman"/>
          <w:sz w:val="24"/>
          <w:szCs w:val="24"/>
        </w:rPr>
        <w:t>avionit</w:t>
      </w:r>
      <w:r w:rsidR="00FF25E7" w:rsidRPr="002C2666">
        <w:rPr>
          <w:rFonts w:ascii="Times New Roman" w:hAnsi="Times New Roman" w:cs="Times New Roman"/>
          <w:sz w:val="24"/>
          <w:szCs w:val="24"/>
        </w:rPr>
        <w:t xml:space="preserve"> </w:t>
      </w:r>
      <w:r w:rsidR="00A761B9" w:rsidRPr="002C2666">
        <w:rPr>
          <w:rFonts w:ascii="Times New Roman" w:hAnsi="Times New Roman" w:cs="Times New Roman"/>
          <w:sz w:val="24"/>
          <w:szCs w:val="24"/>
        </w:rPr>
        <w:t xml:space="preserve">përdor vetëm të dhënat </w:t>
      </w:r>
      <w:r w:rsidR="00C51932" w:rsidRPr="002C2666">
        <w:rPr>
          <w:rFonts w:ascii="Times New Roman" w:hAnsi="Times New Roman" w:cs="Times New Roman"/>
          <w:sz w:val="24"/>
          <w:szCs w:val="24"/>
        </w:rPr>
        <w:t>e</w:t>
      </w:r>
      <w:r w:rsidR="0095160E" w:rsidRPr="002C2666">
        <w:rPr>
          <w:rFonts w:ascii="Times New Roman" w:hAnsi="Times New Roman" w:cs="Times New Roman"/>
          <w:sz w:val="24"/>
          <w:szCs w:val="24"/>
        </w:rPr>
        <w:t xml:space="preserve"> mbledhura duke përdorur planin e ndryshuar të monitorimit</w:t>
      </w:r>
      <w:r w:rsidR="003966D4" w:rsidRPr="002C2666">
        <w:rPr>
          <w:rFonts w:ascii="Times New Roman" w:hAnsi="Times New Roman" w:cs="Times New Roman"/>
          <w:sz w:val="24"/>
          <w:szCs w:val="24"/>
        </w:rPr>
        <w:t>. Që nga data kur AKM miraton</w:t>
      </w:r>
      <w:r w:rsidR="00AF2394" w:rsidRPr="002C2666">
        <w:rPr>
          <w:rFonts w:ascii="Times New Roman" w:hAnsi="Times New Roman" w:cs="Times New Roman"/>
          <w:sz w:val="24"/>
          <w:szCs w:val="24"/>
        </w:rPr>
        <w:t xml:space="preserve"> </w:t>
      </w:r>
      <w:r w:rsidR="000F044E" w:rsidRPr="002C2666">
        <w:rPr>
          <w:rFonts w:ascii="Times New Roman" w:hAnsi="Times New Roman" w:cs="Times New Roman"/>
          <w:sz w:val="24"/>
          <w:szCs w:val="24"/>
        </w:rPr>
        <w:t xml:space="preserve">ndryshimet e planit të monitorimit </w:t>
      </w:r>
      <w:r w:rsidR="00AF2394" w:rsidRPr="002C2666">
        <w:rPr>
          <w:rFonts w:ascii="Times New Roman" w:hAnsi="Times New Roman" w:cs="Times New Roman"/>
          <w:sz w:val="24"/>
          <w:szCs w:val="24"/>
        </w:rPr>
        <w:t xml:space="preserve">ose informon sipas nenit 15 pika 2 e kësaj rregulloreje, operatori i instalimit ose operatori i avionit </w:t>
      </w:r>
      <w:r w:rsidR="000F0802" w:rsidRPr="002C2666">
        <w:rPr>
          <w:rFonts w:ascii="Times New Roman" w:hAnsi="Times New Roman" w:cs="Times New Roman"/>
          <w:sz w:val="24"/>
          <w:szCs w:val="24"/>
        </w:rPr>
        <w:t>krye</w:t>
      </w:r>
      <w:r w:rsidR="00AF2394" w:rsidRPr="002C2666">
        <w:rPr>
          <w:rFonts w:ascii="Times New Roman" w:hAnsi="Times New Roman" w:cs="Times New Roman"/>
          <w:sz w:val="24"/>
          <w:szCs w:val="24"/>
        </w:rPr>
        <w:t>n</w:t>
      </w:r>
      <w:r w:rsidR="000F0802" w:rsidRPr="002C2666">
        <w:rPr>
          <w:rFonts w:ascii="Times New Roman" w:hAnsi="Times New Roman" w:cs="Times New Roman"/>
          <w:sz w:val="24"/>
          <w:szCs w:val="24"/>
        </w:rPr>
        <w:t xml:space="preserve"> monitorimin dhe raportimin duke përdorur vetëm </w:t>
      </w:r>
      <w:r w:rsidR="003966D4" w:rsidRPr="002C2666">
        <w:rPr>
          <w:rFonts w:ascii="Times New Roman" w:hAnsi="Times New Roman" w:cs="Times New Roman"/>
          <w:sz w:val="24"/>
          <w:szCs w:val="24"/>
        </w:rPr>
        <w:t xml:space="preserve">planin e monitorimit të ndryshuar. </w:t>
      </w:r>
    </w:p>
    <w:p w14:paraId="368AA57D" w14:textId="3324FAEA" w:rsidR="00807867" w:rsidRPr="002C2666" w:rsidRDefault="006B20FF" w:rsidP="001D0CA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lastRenderedPageBreak/>
        <w:t>4</w:t>
      </w:r>
      <w:r w:rsidR="00807867" w:rsidRPr="002C2666">
        <w:rPr>
          <w:rFonts w:ascii="Times New Roman" w:hAnsi="Times New Roman" w:cs="Times New Roman"/>
          <w:sz w:val="24"/>
          <w:szCs w:val="24"/>
        </w:rPr>
        <w:t>. Operatori</w:t>
      </w:r>
      <w:r w:rsidRPr="002C2666">
        <w:rPr>
          <w:rFonts w:ascii="Times New Roman" w:hAnsi="Times New Roman" w:cs="Times New Roman"/>
          <w:sz w:val="24"/>
          <w:szCs w:val="24"/>
        </w:rPr>
        <w:t xml:space="preserve"> i instalimit</w:t>
      </w:r>
      <w:r w:rsidR="00807867" w:rsidRPr="002C2666">
        <w:rPr>
          <w:rFonts w:ascii="Times New Roman" w:hAnsi="Times New Roman" w:cs="Times New Roman"/>
          <w:sz w:val="24"/>
          <w:szCs w:val="24"/>
        </w:rPr>
        <w:t xml:space="preserve"> ose operatori i </w:t>
      </w:r>
      <w:r w:rsidRPr="002C2666">
        <w:rPr>
          <w:rFonts w:ascii="Times New Roman" w:hAnsi="Times New Roman" w:cs="Times New Roman"/>
          <w:sz w:val="24"/>
          <w:szCs w:val="24"/>
        </w:rPr>
        <w:t>avionit</w:t>
      </w:r>
      <w:r w:rsidR="00807867" w:rsidRPr="002C2666">
        <w:rPr>
          <w:rFonts w:ascii="Times New Roman" w:hAnsi="Times New Roman" w:cs="Times New Roman"/>
          <w:sz w:val="24"/>
          <w:szCs w:val="24"/>
        </w:rPr>
        <w:t xml:space="preserve"> duhet të </w:t>
      </w:r>
      <w:r w:rsidR="00097491" w:rsidRPr="002C2666">
        <w:rPr>
          <w:rFonts w:ascii="Times New Roman" w:hAnsi="Times New Roman" w:cs="Times New Roman"/>
          <w:sz w:val="24"/>
          <w:szCs w:val="24"/>
        </w:rPr>
        <w:t>regjistrojë</w:t>
      </w:r>
      <w:r w:rsidR="00807867" w:rsidRPr="002C2666">
        <w:rPr>
          <w:rFonts w:ascii="Times New Roman" w:hAnsi="Times New Roman" w:cs="Times New Roman"/>
          <w:sz w:val="24"/>
          <w:szCs w:val="24"/>
        </w:rPr>
        <w:t xml:space="preserve"> të gjitha </w:t>
      </w:r>
      <w:r w:rsidR="00097491" w:rsidRPr="002C2666">
        <w:rPr>
          <w:rFonts w:ascii="Times New Roman" w:hAnsi="Times New Roman" w:cs="Times New Roman"/>
          <w:sz w:val="24"/>
          <w:szCs w:val="24"/>
        </w:rPr>
        <w:t xml:space="preserve">ndryshimet </w:t>
      </w:r>
      <w:r w:rsidR="00807867" w:rsidRPr="002C2666">
        <w:rPr>
          <w:rFonts w:ascii="Times New Roman" w:hAnsi="Times New Roman" w:cs="Times New Roman"/>
          <w:sz w:val="24"/>
          <w:szCs w:val="24"/>
        </w:rPr>
        <w:t>e planit të monitorimit. Çdo regjistrim duhet të përmbajë:</w:t>
      </w:r>
    </w:p>
    <w:p w14:paraId="7FFB8B1E" w14:textId="1B386225" w:rsidR="00807867" w:rsidRPr="002C2666" w:rsidRDefault="00807867" w:rsidP="001D0CA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a) një përshkrim </w:t>
      </w:r>
      <w:r w:rsidR="00097491" w:rsidRPr="002C2666">
        <w:rPr>
          <w:rFonts w:ascii="Times New Roman" w:hAnsi="Times New Roman" w:cs="Times New Roman"/>
          <w:sz w:val="24"/>
          <w:szCs w:val="24"/>
        </w:rPr>
        <w:t xml:space="preserve">të qartë të ndryshimit të </w:t>
      </w:r>
      <w:r w:rsidR="00CC5881" w:rsidRPr="002C2666">
        <w:rPr>
          <w:rFonts w:ascii="Times New Roman" w:hAnsi="Times New Roman" w:cs="Times New Roman"/>
          <w:sz w:val="24"/>
          <w:szCs w:val="24"/>
        </w:rPr>
        <w:t>planit të monitorimit</w:t>
      </w:r>
      <w:r w:rsidRPr="002C2666">
        <w:rPr>
          <w:rFonts w:ascii="Times New Roman" w:hAnsi="Times New Roman" w:cs="Times New Roman"/>
          <w:sz w:val="24"/>
          <w:szCs w:val="24"/>
        </w:rPr>
        <w:t>;</w:t>
      </w:r>
    </w:p>
    <w:p w14:paraId="7014EE83" w14:textId="5585E94D" w:rsidR="00807867" w:rsidRPr="002C2666" w:rsidRDefault="00807867" w:rsidP="001D0CA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b) </w:t>
      </w:r>
      <w:r w:rsidR="00CC5881" w:rsidRPr="002C2666">
        <w:rPr>
          <w:rFonts w:ascii="Times New Roman" w:hAnsi="Times New Roman" w:cs="Times New Roman"/>
          <w:sz w:val="24"/>
          <w:szCs w:val="24"/>
        </w:rPr>
        <w:t>arsyen e ndryshimit të planit të monitorimit</w:t>
      </w:r>
      <w:r w:rsidRPr="002C2666">
        <w:rPr>
          <w:rFonts w:ascii="Times New Roman" w:hAnsi="Times New Roman" w:cs="Times New Roman"/>
          <w:sz w:val="24"/>
          <w:szCs w:val="24"/>
        </w:rPr>
        <w:t>;</w:t>
      </w:r>
    </w:p>
    <w:p w14:paraId="6E0F1817" w14:textId="7001D5C5" w:rsidR="00807867" w:rsidRPr="002C2666" w:rsidRDefault="00807867" w:rsidP="001D0CA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c) datën </w:t>
      </w:r>
      <w:r w:rsidR="00CC5881" w:rsidRPr="002C2666">
        <w:rPr>
          <w:rFonts w:ascii="Times New Roman" w:hAnsi="Times New Roman" w:cs="Times New Roman"/>
          <w:sz w:val="24"/>
          <w:szCs w:val="24"/>
        </w:rPr>
        <w:t xml:space="preserve">kur AKM është njoftuar për ndryshimin e planit të monitorimit </w:t>
      </w:r>
      <w:r w:rsidRPr="002C2666">
        <w:rPr>
          <w:rFonts w:ascii="Times New Roman" w:hAnsi="Times New Roman" w:cs="Times New Roman"/>
          <w:sz w:val="24"/>
          <w:szCs w:val="24"/>
        </w:rPr>
        <w:t xml:space="preserve">në përputhje me </w:t>
      </w:r>
      <w:r w:rsidR="00CC5881" w:rsidRPr="002C2666">
        <w:rPr>
          <w:rFonts w:ascii="Times New Roman" w:hAnsi="Times New Roman" w:cs="Times New Roman"/>
          <w:sz w:val="24"/>
          <w:szCs w:val="24"/>
        </w:rPr>
        <w:t xml:space="preserve">nenin 15 pika 1 e kësaj rregulloreje;  </w:t>
      </w:r>
    </w:p>
    <w:p w14:paraId="541C17FA" w14:textId="1B299311" w:rsidR="00807867" w:rsidRPr="002C2666" w:rsidRDefault="00CC5881" w:rsidP="001D0CA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ç</w:t>
      </w:r>
      <w:r w:rsidR="00807867" w:rsidRPr="002C2666">
        <w:rPr>
          <w:rFonts w:ascii="Times New Roman" w:hAnsi="Times New Roman" w:cs="Times New Roman"/>
          <w:sz w:val="24"/>
          <w:szCs w:val="24"/>
        </w:rPr>
        <w:t xml:space="preserve">) datën në të cilën </w:t>
      </w:r>
      <w:r w:rsidR="00E36489" w:rsidRPr="002C2666">
        <w:rPr>
          <w:rFonts w:ascii="Times New Roman" w:hAnsi="Times New Roman" w:cs="Times New Roman"/>
          <w:sz w:val="24"/>
          <w:szCs w:val="24"/>
        </w:rPr>
        <w:t>AKM</w:t>
      </w:r>
      <w:r w:rsidR="00807867" w:rsidRPr="002C2666">
        <w:rPr>
          <w:rFonts w:ascii="Times New Roman" w:hAnsi="Times New Roman" w:cs="Times New Roman"/>
          <w:sz w:val="24"/>
          <w:szCs w:val="24"/>
        </w:rPr>
        <w:t xml:space="preserve"> konfirmoi marrjen e njoftimit të </w:t>
      </w:r>
      <w:r w:rsidR="00C029D9" w:rsidRPr="002C2666">
        <w:rPr>
          <w:rFonts w:ascii="Times New Roman" w:hAnsi="Times New Roman" w:cs="Times New Roman"/>
          <w:sz w:val="24"/>
          <w:szCs w:val="24"/>
        </w:rPr>
        <w:t>parashikuar</w:t>
      </w:r>
      <w:r w:rsidR="00807867" w:rsidRPr="002C2666">
        <w:rPr>
          <w:rFonts w:ascii="Times New Roman" w:hAnsi="Times New Roman" w:cs="Times New Roman"/>
          <w:sz w:val="24"/>
          <w:szCs w:val="24"/>
        </w:rPr>
        <w:t xml:space="preserve"> në </w:t>
      </w:r>
      <w:r w:rsidR="00C029D9" w:rsidRPr="002C2666">
        <w:rPr>
          <w:rFonts w:ascii="Times New Roman" w:hAnsi="Times New Roman" w:cs="Times New Roman"/>
          <w:sz w:val="24"/>
          <w:szCs w:val="24"/>
        </w:rPr>
        <w:t>nenin 15 pika 1 e kësaj rregulloreje</w:t>
      </w:r>
      <w:r w:rsidR="00807867" w:rsidRPr="002C2666">
        <w:rPr>
          <w:rFonts w:ascii="Times New Roman" w:hAnsi="Times New Roman" w:cs="Times New Roman"/>
          <w:sz w:val="24"/>
          <w:szCs w:val="24"/>
        </w:rPr>
        <w:t xml:space="preserve">, kur është e mundur, dhe datën e miratimit ose </w:t>
      </w:r>
      <w:r w:rsidR="00C029D9" w:rsidRPr="002C2666">
        <w:rPr>
          <w:rFonts w:ascii="Times New Roman" w:hAnsi="Times New Roman" w:cs="Times New Roman"/>
          <w:sz w:val="24"/>
          <w:szCs w:val="24"/>
        </w:rPr>
        <w:t xml:space="preserve">të </w:t>
      </w:r>
      <w:r w:rsidR="00807867" w:rsidRPr="002C2666">
        <w:rPr>
          <w:rFonts w:ascii="Times New Roman" w:hAnsi="Times New Roman" w:cs="Times New Roman"/>
          <w:sz w:val="24"/>
          <w:szCs w:val="24"/>
        </w:rPr>
        <w:t xml:space="preserve">informacionit </w:t>
      </w:r>
      <w:r w:rsidR="00C029D9" w:rsidRPr="002C2666">
        <w:rPr>
          <w:rFonts w:ascii="Times New Roman" w:hAnsi="Times New Roman" w:cs="Times New Roman"/>
          <w:sz w:val="24"/>
          <w:szCs w:val="24"/>
        </w:rPr>
        <w:t>nga AKM të parashikuar në nenin 15 pika 1 e kësaj rregulloreje</w:t>
      </w:r>
      <w:r w:rsidR="00807867" w:rsidRPr="002C2666">
        <w:rPr>
          <w:rFonts w:ascii="Times New Roman" w:hAnsi="Times New Roman" w:cs="Times New Roman"/>
          <w:sz w:val="24"/>
          <w:szCs w:val="24"/>
        </w:rPr>
        <w:t>;</w:t>
      </w:r>
      <w:r w:rsidR="00C029D9" w:rsidRPr="002C2666">
        <w:rPr>
          <w:rFonts w:ascii="Times New Roman" w:hAnsi="Times New Roman" w:cs="Times New Roman"/>
          <w:sz w:val="24"/>
          <w:szCs w:val="24"/>
        </w:rPr>
        <w:t xml:space="preserve"> </w:t>
      </w:r>
    </w:p>
    <w:p w14:paraId="54D0A1C5" w14:textId="640E3E37" w:rsidR="00807867" w:rsidRPr="002C2666" w:rsidRDefault="00406E1C" w:rsidP="001D0C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807867" w:rsidRPr="002C2666">
        <w:rPr>
          <w:rFonts w:ascii="Times New Roman" w:hAnsi="Times New Roman" w:cs="Times New Roman"/>
          <w:sz w:val="24"/>
          <w:szCs w:val="24"/>
        </w:rPr>
        <w:t xml:space="preserve">) datën </w:t>
      </w:r>
      <w:r w:rsidR="00232824" w:rsidRPr="002C2666">
        <w:rPr>
          <w:rFonts w:ascii="Times New Roman" w:hAnsi="Times New Roman" w:cs="Times New Roman"/>
          <w:sz w:val="24"/>
          <w:szCs w:val="24"/>
        </w:rPr>
        <w:t>kur nis</w:t>
      </w:r>
      <w:r w:rsidR="00807867" w:rsidRPr="002C2666">
        <w:rPr>
          <w:rFonts w:ascii="Times New Roman" w:hAnsi="Times New Roman" w:cs="Times New Roman"/>
          <w:sz w:val="24"/>
          <w:szCs w:val="24"/>
        </w:rPr>
        <w:t xml:space="preserve"> </w:t>
      </w:r>
      <w:r w:rsidR="00232824" w:rsidRPr="002C2666">
        <w:rPr>
          <w:rFonts w:ascii="Times New Roman" w:hAnsi="Times New Roman" w:cs="Times New Roman"/>
          <w:sz w:val="24"/>
          <w:szCs w:val="24"/>
        </w:rPr>
        <w:t>zbatimi i</w:t>
      </w:r>
      <w:r w:rsidR="00807867" w:rsidRPr="002C2666">
        <w:rPr>
          <w:rFonts w:ascii="Times New Roman" w:hAnsi="Times New Roman" w:cs="Times New Roman"/>
          <w:sz w:val="24"/>
          <w:szCs w:val="24"/>
        </w:rPr>
        <w:t xml:space="preserve"> planit të </w:t>
      </w:r>
      <w:r w:rsidR="004B78D4" w:rsidRPr="002C2666">
        <w:rPr>
          <w:rFonts w:ascii="Times New Roman" w:hAnsi="Times New Roman" w:cs="Times New Roman"/>
          <w:sz w:val="24"/>
          <w:szCs w:val="24"/>
        </w:rPr>
        <w:t>ndryshuar</w:t>
      </w:r>
      <w:r w:rsidR="00807867" w:rsidRPr="002C2666">
        <w:rPr>
          <w:rFonts w:ascii="Times New Roman" w:hAnsi="Times New Roman" w:cs="Times New Roman"/>
          <w:sz w:val="24"/>
          <w:szCs w:val="24"/>
        </w:rPr>
        <w:t xml:space="preserve"> të monitorimit në përputhje me </w:t>
      </w:r>
      <w:r w:rsidR="004B78D4" w:rsidRPr="002C2666">
        <w:rPr>
          <w:rFonts w:ascii="Times New Roman" w:hAnsi="Times New Roman" w:cs="Times New Roman"/>
          <w:sz w:val="24"/>
          <w:szCs w:val="24"/>
        </w:rPr>
        <w:t>pik</w:t>
      </w:r>
      <w:r w:rsidR="00081DAC" w:rsidRPr="002C2666">
        <w:rPr>
          <w:rFonts w:ascii="Times New Roman" w:hAnsi="Times New Roman" w:cs="Times New Roman"/>
          <w:sz w:val="24"/>
          <w:szCs w:val="24"/>
        </w:rPr>
        <w:t>ë</w:t>
      </w:r>
      <w:r w:rsidR="00081DAC">
        <w:rPr>
          <w:rFonts w:ascii="Times New Roman" w:hAnsi="Times New Roman" w:cs="Times New Roman"/>
          <w:sz w:val="24"/>
          <w:szCs w:val="24"/>
        </w:rPr>
        <w:t xml:space="preserve">n </w:t>
      </w:r>
      <w:r w:rsidR="004B78D4" w:rsidRPr="002C2666">
        <w:rPr>
          <w:rFonts w:ascii="Times New Roman" w:hAnsi="Times New Roman" w:cs="Times New Roman"/>
          <w:sz w:val="24"/>
          <w:szCs w:val="24"/>
        </w:rPr>
        <w:t xml:space="preserve">3 </w:t>
      </w:r>
      <w:r w:rsidR="00081DAC">
        <w:rPr>
          <w:rFonts w:ascii="Times New Roman" w:hAnsi="Times New Roman" w:cs="Times New Roman"/>
          <w:sz w:val="24"/>
          <w:szCs w:val="24"/>
        </w:rPr>
        <w:t>t</w:t>
      </w:r>
      <w:r w:rsidR="00081DAC" w:rsidRPr="002C2666">
        <w:rPr>
          <w:rFonts w:ascii="Times New Roman" w:hAnsi="Times New Roman" w:cs="Times New Roman"/>
          <w:sz w:val="24"/>
          <w:szCs w:val="24"/>
        </w:rPr>
        <w:t xml:space="preserve">ë </w:t>
      </w:r>
      <w:r w:rsidR="00081DAC">
        <w:rPr>
          <w:rFonts w:ascii="Times New Roman" w:hAnsi="Times New Roman" w:cs="Times New Roman"/>
          <w:sz w:val="24"/>
          <w:szCs w:val="24"/>
        </w:rPr>
        <w:t>k</w:t>
      </w:r>
      <w:r w:rsidR="00081DAC" w:rsidRPr="002C2666">
        <w:rPr>
          <w:rFonts w:ascii="Times New Roman" w:hAnsi="Times New Roman" w:cs="Times New Roman"/>
          <w:sz w:val="24"/>
          <w:szCs w:val="24"/>
        </w:rPr>
        <w:t>ë</w:t>
      </w:r>
      <w:r w:rsidR="00081DAC">
        <w:rPr>
          <w:rFonts w:ascii="Times New Roman" w:hAnsi="Times New Roman" w:cs="Times New Roman"/>
          <w:sz w:val="24"/>
          <w:szCs w:val="24"/>
        </w:rPr>
        <w:t>tij neni</w:t>
      </w:r>
      <w:r w:rsidR="00807867" w:rsidRPr="002C2666">
        <w:rPr>
          <w:rFonts w:ascii="Times New Roman" w:hAnsi="Times New Roman" w:cs="Times New Roman"/>
          <w:sz w:val="24"/>
          <w:szCs w:val="24"/>
        </w:rPr>
        <w:t>.</w:t>
      </w:r>
    </w:p>
    <w:p w14:paraId="45176B23" w14:textId="77777777" w:rsidR="00027195" w:rsidRPr="002C2666" w:rsidRDefault="00027195" w:rsidP="00845E26">
      <w:pPr>
        <w:spacing w:after="0"/>
        <w:rPr>
          <w:rFonts w:cs="Times New Roman"/>
          <w:b/>
          <w:bCs/>
          <w:szCs w:val="24"/>
        </w:rPr>
      </w:pPr>
    </w:p>
    <w:p w14:paraId="31903711" w14:textId="77777777" w:rsidR="00845E26" w:rsidRPr="002C2666" w:rsidRDefault="00845E26" w:rsidP="00CF4B97">
      <w:pPr>
        <w:spacing w:after="0" w:line="240" w:lineRule="auto"/>
        <w:jc w:val="center"/>
        <w:rPr>
          <w:rFonts w:ascii="Times New Roman" w:hAnsi="Times New Roman" w:cs="Times New Roman"/>
          <w:sz w:val="24"/>
          <w:szCs w:val="24"/>
        </w:rPr>
      </w:pPr>
      <w:r w:rsidRPr="002C2666">
        <w:rPr>
          <w:rFonts w:ascii="Times New Roman" w:hAnsi="Times New Roman" w:cs="Times New Roman"/>
          <w:sz w:val="24"/>
          <w:szCs w:val="24"/>
        </w:rPr>
        <w:t>SEKSIONI 2</w:t>
      </w:r>
    </w:p>
    <w:p w14:paraId="049D630B" w14:textId="77777777" w:rsidR="00845E26" w:rsidRPr="002C2666" w:rsidRDefault="00845E26" w:rsidP="00CF4B97">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Fizibiliteti teknik dhe kostot e paarsyeshme</w:t>
      </w:r>
    </w:p>
    <w:p w14:paraId="0E6198A4" w14:textId="77777777" w:rsidR="00F579D6" w:rsidRPr="002C2666" w:rsidRDefault="00F579D6" w:rsidP="00CF4B97">
      <w:pPr>
        <w:spacing w:after="0" w:line="240" w:lineRule="auto"/>
        <w:jc w:val="center"/>
        <w:rPr>
          <w:rFonts w:ascii="Times New Roman" w:hAnsi="Times New Roman" w:cs="Times New Roman"/>
          <w:bCs/>
          <w:sz w:val="24"/>
          <w:szCs w:val="24"/>
        </w:rPr>
      </w:pPr>
    </w:p>
    <w:p w14:paraId="3239A232" w14:textId="77777777" w:rsidR="0016260D" w:rsidRPr="002C2666" w:rsidRDefault="0016260D" w:rsidP="00CF4B97">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Neni 17</w:t>
      </w:r>
    </w:p>
    <w:p w14:paraId="6810366D" w14:textId="77777777" w:rsidR="0016260D" w:rsidRPr="002C2666" w:rsidRDefault="0016260D" w:rsidP="00CF4B97">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Fizibiliteti teknik</w:t>
      </w:r>
    </w:p>
    <w:p w14:paraId="110FEC27" w14:textId="77777777" w:rsidR="00F81138" w:rsidRPr="002C2666" w:rsidRDefault="00F81138" w:rsidP="00CF4B97">
      <w:pPr>
        <w:spacing w:after="0" w:line="240" w:lineRule="auto"/>
        <w:jc w:val="center"/>
        <w:rPr>
          <w:rFonts w:ascii="Times New Roman" w:hAnsi="Times New Roman" w:cs="Times New Roman"/>
          <w:b/>
          <w:bCs/>
          <w:sz w:val="24"/>
          <w:szCs w:val="24"/>
        </w:rPr>
      </w:pPr>
    </w:p>
    <w:p w14:paraId="2A4E1AD2" w14:textId="08C5E8A6" w:rsidR="00932712" w:rsidRPr="002C2666" w:rsidRDefault="00CE1F5E" w:rsidP="006E09EF">
      <w:pPr>
        <w:spacing w:after="0" w:line="240" w:lineRule="auto"/>
        <w:jc w:val="both"/>
        <w:rPr>
          <w:rFonts w:ascii="Times New Roman" w:hAnsi="Times New Roman" w:cs="Times New Roman"/>
          <w:bCs/>
          <w:sz w:val="24"/>
          <w:szCs w:val="24"/>
        </w:rPr>
      </w:pPr>
      <w:r w:rsidRPr="002C2666">
        <w:rPr>
          <w:rFonts w:ascii="Times New Roman" w:hAnsi="Times New Roman" w:cs="Times New Roman"/>
          <w:bCs/>
          <w:sz w:val="24"/>
          <w:szCs w:val="24"/>
        </w:rPr>
        <w:t xml:space="preserve">1. </w:t>
      </w:r>
      <w:r w:rsidR="00BB6646" w:rsidRPr="002C2666">
        <w:rPr>
          <w:rFonts w:ascii="Times New Roman" w:hAnsi="Times New Roman" w:cs="Times New Roman"/>
          <w:bCs/>
          <w:sz w:val="24"/>
          <w:szCs w:val="24"/>
        </w:rPr>
        <w:t>Kur operator</w:t>
      </w:r>
      <w:r w:rsidR="00332A7F" w:rsidRPr="002C2666">
        <w:rPr>
          <w:rFonts w:ascii="Times New Roman" w:hAnsi="Times New Roman" w:cs="Times New Roman"/>
          <w:bCs/>
          <w:sz w:val="24"/>
          <w:szCs w:val="24"/>
        </w:rPr>
        <w:t>i i instalimit</w:t>
      </w:r>
      <w:r w:rsidR="00BB6646" w:rsidRPr="002C2666">
        <w:rPr>
          <w:rFonts w:ascii="Times New Roman" w:hAnsi="Times New Roman" w:cs="Times New Roman"/>
          <w:bCs/>
          <w:sz w:val="24"/>
          <w:szCs w:val="24"/>
        </w:rPr>
        <w:t xml:space="preserve"> ose operator</w:t>
      </w:r>
      <w:r w:rsidR="00E304FC" w:rsidRPr="002C2666">
        <w:rPr>
          <w:rFonts w:ascii="Times New Roman" w:hAnsi="Times New Roman" w:cs="Times New Roman"/>
          <w:bCs/>
          <w:sz w:val="24"/>
          <w:szCs w:val="24"/>
        </w:rPr>
        <w:t>i</w:t>
      </w:r>
      <w:r w:rsidR="00BB6646" w:rsidRPr="002C2666">
        <w:rPr>
          <w:rFonts w:ascii="Times New Roman" w:hAnsi="Times New Roman" w:cs="Times New Roman"/>
          <w:bCs/>
          <w:sz w:val="24"/>
          <w:szCs w:val="24"/>
        </w:rPr>
        <w:t xml:space="preserve"> i </w:t>
      </w:r>
      <w:r w:rsidR="00332A7F" w:rsidRPr="002C2666">
        <w:rPr>
          <w:rFonts w:ascii="Times New Roman" w:hAnsi="Times New Roman" w:cs="Times New Roman"/>
          <w:bCs/>
          <w:sz w:val="24"/>
          <w:szCs w:val="24"/>
        </w:rPr>
        <w:t>avionit</w:t>
      </w:r>
      <w:r w:rsidR="00BB6646" w:rsidRPr="002C2666">
        <w:rPr>
          <w:rFonts w:ascii="Times New Roman" w:hAnsi="Times New Roman" w:cs="Times New Roman"/>
          <w:bCs/>
          <w:sz w:val="24"/>
          <w:szCs w:val="24"/>
        </w:rPr>
        <w:t xml:space="preserve"> pretendon se </w:t>
      </w:r>
      <w:r w:rsidR="00332A7F" w:rsidRPr="002C2666">
        <w:rPr>
          <w:rFonts w:ascii="Times New Roman" w:hAnsi="Times New Roman" w:cs="Times New Roman"/>
          <w:bCs/>
          <w:sz w:val="24"/>
          <w:szCs w:val="24"/>
        </w:rPr>
        <w:t xml:space="preserve">përdorimi i një metodologjie specifike monitorimi nuk është teknikisht </w:t>
      </w:r>
      <w:r w:rsidR="00AC4C20" w:rsidRPr="002C2666">
        <w:rPr>
          <w:rFonts w:ascii="Times New Roman" w:hAnsi="Times New Roman" w:cs="Times New Roman"/>
          <w:bCs/>
          <w:sz w:val="24"/>
          <w:szCs w:val="24"/>
        </w:rPr>
        <w:t>e</w:t>
      </w:r>
      <w:r w:rsidR="00332A7F" w:rsidRPr="002C2666">
        <w:rPr>
          <w:rFonts w:ascii="Times New Roman" w:hAnsi="Times New Roman" w:cs="Times New Roman"/>
          <w:bCs/>
          <w:sz w:val="24"/>
          <w:szCs w:val="24"/>
        </w:rPr>
        <w:t xml:space="preserve"> zbatueshm</w:t>
      </w:r>
      <w:r w:rsidR="00AC4C20" w:rsidRPr="002C2666">
        <w:rPr>
          <w:rFonts w:ascii="Times New Roman" w:hAnsi="Times New Roman" w:cs="Times New Roman"/>
          <w:bCs/>
          <w:sz w:val="24"/>
          <w:szCs w:val="24"/>
        </w:rPr>
        <w:t>e</w:t>
      </w:r>
      <w:r w:rsidR="00332A7F" w:rsidRPr="002C2666">
        <w:rPr>
          <w:rFonts w:ascii="Times New Roman" w:hAnsi="Times New Roman" w:cs="Times New Roman"/>
          <w:bCs/>
          <w:sz w:val="24"/>
          <w:szCs w:val="24"/>
        </w:rPr>
        <w:t xml:space="preserve">, </w:t>
      </w:r>
      <w:r w:rsidR="006E205E" w:rsidRPr="002C2666">
        <w:rPr>
          <w:rFonts w:ascii="Times New Roman" w:hAnsi="Times New Roman" w:cs="Times New Roman"/>
          <w:bCs/>
          <w:sz w:val="24"/>
          <w:szCs w:val="24"/>
        </w:rPr>
        <w:t xml:space="preserve">AKM-ja shqyrton këtë pretendim </w:t>
      </w:r>
      <w:r w:rsidR="00AE65F2" w:rsidRPr="002C2666">
        <w:rPr>
          <w:rFonts w:ascii="Times New Roman" w:hAnsi="Times New Roman" w:cs="Times New Roman"/>
          <w:bCs/>
          <w:sz w:val="24"/>
          <w:szCs w:val="24"/>
        </w:rPr>
        <w:t>dhe vlerëson</w:t>
      </w:r>
      <w:r w:rsidR="006E205E" w:rsidRPr="002C2666">
        <w:rPr>
          <w:rFonts w:ascii="Times New Roman" w:hAnsi="Times New Roman" w:cs="Times New Roman"/>
          <w:bCs/>
          <w:sz w:val="24"/>
          <w:szCs w:val="24"/>
        </w:rPr>
        <w:t xml:space="preserve"> zbatueshmërinë teknike</w:t>
      </w:r>
      <w:r w:rsidR="00AE65F2" w:rsidRPr="002C2666">
        <w:rPr>
          <w:rFonts w:ascii="Times New Roman" w:hAnsi="Times New Roman" w:cs="Times New Roman"/>
          <w:bCs/>
          <w:sz w:val="24"/>
          <w:szCs w:val="24"/>
        </w:rPr>
        <w:t xml:space="preserve"> duke</w:t>
      </w:r>
      <w:r w:rsidR="00E304FC" w:rsidRPr="002C2666">
        <w:rPr>
          <w:rFonts w:ascii="Times New Roman" w:hAnsi="Times New Roman" w:cs="Times New Roman"/>
          <w:bCs/>
          <w:sz w:val="24"/>
          <w:szCs w:val="24"/>
        </w:rPr>
        <w:t xml:space="preserve"> marrë në konsideratë argumentet e operatorit të instalimit ose operatorit të avionit</w:t>
      </w:r>
      <w:r w:rsidR="00087FFD" w:rsidRPr="002C2666">
        <w:rPr>
          <w:rFonts w:ascii="Times New Roman" w:hAnsi="Times New Roman" w:cs="Times New Roman"/>
          <w:bCs/>
          <w:sz w:val="24"/>
          <w:szCs w:val="24"/>
        </w:rPr>
        <w:t xml:space="preserve">. </w:t>
      </w:r>
    </w:p>
    <w:p w14:paraId="0F588BB7" w14:textId="4529B0BF" w:rsidR="00764989" w:rsidRPr="002C2666" w:rsidRDefault="00CE1F5E" w:rsidP="006E09EF">
      <w:pPr>
        <w:spacing w:after="0" w:line="240" w:lineRule="auto"/>
        <w:jc w:val="both"/>
        <w:rPr>
          <w:rFonts w:ascii="Times New Roman" w:hAnsi="Times New Roman" w:cs="Times New Roman"/>
          <w:bCs/>
          <w:sz w:val="24"/>
          <w:szCs w:val="24"/>
        </w:rPr>
      </w:pPr>
      <w:r w:rsidRPr="002C2666">
        <w:rPr>
          <w:rFonts w:ascii="Times New Roman" w:hAnsi="Times New Roman" w:cs="Times New Roman"/>
          <w:bCs/>
          <w:sz w:val="24"/>
          <w:szCs w:val="24"/>
        </w:rPr>
        <w:t xml:space="preserve">2. </w:t>
      </w:r>
      <w:r w:rsidR="00764989" w:rsidRPr="002C2666">
        <w:rPr>
          <w:rFonts w:ascii="Times New Roman" w:hAnsi="Times New Roman" w:cs="Times New Roman"/>
          <w:bCs/>
          <w:sz w:val="24"/>
          <w:szCs w:val="24"/>
        </w:rPr>
        <w:t xml:space="preserve">Operatori i instalimit ose operatori i avionit argumenton mungesën e </w:t>
      </w:r>
      <w:r w:rsidR="00567C2C" w:rsidRPr="002C2666">
        <w:rPr>
          <w:rFonts w:ascii="Times New Roman" w:hAnsi="Times New Roman" w:cs="Times New Roman"/>
          <w:bCs/>
          <w:sz w:val="24"/>
          <w:szCs w:val="24"/>
        </w:rPr>
        <w:t>fiz</w:t>
      </w:r>
      <w:r w:rsidR="007F30D7" w:rsidRPr="002C2666">
        <w:rPr>
          <w:rFonts w:ascii="Times New Roman" w:hAnsi="Times New Roman" w:cs="Times New Roman"/>
          <w:bCs/>
          <w:sz w:val="24"/>
          <w:szCs w:val="24"/>
        </w:rPr>
        <w:t>i</w:t>
      </w:r>
      <w:r w:rsidR="00567C2C" w:rsidRPr="002C2666">
        <w:rPr>
          <w:rFonts w:ascii="Times New Roman" w:hAnsi="Times New Roman" w:cs="Times New Roman"/>
          <w:bCs/>
          <w:sz w:val="24"/>
          <w:szCs w:val="24"/>
        </w:rPr>
        <w:t xml:space="preserve">bilitetit teknik duke </w:t>
      </w:r>
      <w:r w:rsidR="00D214D5" w:rsidRPr="002C2666">
        <w:rPr>
          <w:rFonts w:ascii="Times New Roman" w:hAnsi="Times New Roman" w:cs="Times New Roman"/>
          <w:bCs/>
          <w:sz w:val="24"/>
          <w:szCs w:val="24"/>
        </w:rPr>
        <w:t xml:space="preserve">paraqitur pranë AKM-së </w:t>
      </w:r>
      <w:r w:rsidR="00FD3064" w:rsidRPr="002C2666">
        <w:rPr>
          <w:rFonts w:ascii="Times New Roman" w:hAnsi="Times New Roman" w:cs="Times New Roman"/>
          <w:bCs/>
          <w:sz w:val="24"/>
          <w:szCs w:val="24"/>
        </w:rPr>
        <w:t xml:space="preserve">fakte që </w:t>
      </w:r>
      <w:r w:rsidR="00493F67" w:rsidRPr="002C2666">
        <w:rPr>
          <w:rFonts w:ascii="Times New Roman" w:hAnsi="Times New Roman" w:cs="Times New Roman"/>
          <w:bCs/>
          <w:sz w:val="24"/>
          <w:szCs w:val="24"/>
        </w:rPr>
        <w:t xml:space="preserve">dëshmojnë </w:t>
      </w:r>
      <w:r w:rsidR="00FD3064" w:rsidRPr="002C2666">
        <w:rPr>
          <w:rFonts w:ascii="Times New Roman" w:hAnsi="Times New Roman" w:cs="Times New Roman"/>
          <w:bCs/>
          <w:sz w:val="24"/>
          <w:szCs w:val="24"/>
        </w:rPr>
        <w:t>mungesë</w:t>
      </w:r>
      <w:r w:rsidR="00493F67" w:rsidRPr="002C2666">
        <w:rPr>
          <w:rFonts w:ascii="Times New Roman" w:hAnsi="Times New Roman" w:cs="Times New Roman"/>
          <w:bCs/>
          <w:sz w:val="24"/>
          <w:szCs w:val="24"/>
        </w:rPr>
        <w:t>n</w:t>
      </w:r>
      <w:r w:rsidR="00FD3064" w:rsidRPr="002C2666">
        <w:rPr>
          <w:rFonts w:ascii="Times New Roman" w:hAnsi="Times New Roman" w:cs="Times New Roman"/>
          <w:bCs/>
          <w:sz w:val="24"/>
          <w:szCs w:val="24"/>
        </w:rPr>
        <w:t xml:space="preserve"> </w:t>
      </w:r>
      <w:r w:rsidR="00493F67" w:rsidRPr="002C2666">
        <w:rPr>
          <w:rFonts w:ascii="Times New Roman" w:hAnsi="Times New Roman" w:cs="Times New Roman"/>
          <w:bCs/>
          <w:sz w:val="24"/>
          <w:szCs w:val="24"/>
        </w:rPr>
        <w:t>e</w:t>
      </w:r>
      <w:r w:rsidR="00FD3064" w:rsidRPr="002C2666">
        <w:rPr>
          <w:rFonts w:ascii="Times New Roman" w:hAnsi="Times New Roman" w:cs="Times New Roman"/>
          <w:bCs/>
          <w:sz w:val="24"/>
          <w:szCs w:val="24"/>
        </w:rPr>
        <w:t xml:space="preserve"> burimeve teknike </w:t>
      </w:r>
      <w:r w:rsidR="007367BC" w:rsidRPr="002C2666">
        <w:rPr>
          <w:rFonts w:ascii="Times New Roman" w:hAnsi="Times New Roman" w:cs="Times New Roman"/>
          <w:bCs/>
          <w:sz w:val="24"/>
          <w:szCs w:val="24"/>
        </w:rPr>
        <w:t xml:space="preserve">që </w:t>
      </w:r>
      <w:r w:rsidR="00C04553" w:rsidRPr="002C2666">
        <w:rPr>
          <w:rFonts w:ascii="Times New Roman" w:hAnsi="Times New Roman" w:cs="Times New Roman"/>
          <w:bCs/>
          <w:sz w:val="24"/>
          <w:szCs w:val="24"/>
        </w:rPr>
        <w:t xml:space="preserve">i </w:t>
      </w:r>
      <w:r w:rsidR="007367BC" w:rsidRPr="002C2666">
        <w:rPr>
          <w:rFonts w:ascii="Times New Roman" w:hAnsi="Times New Roman" w:cs="Times New Roman"/>
          <w:bCs/>
          <w:sz w:val="24"/>
          <w:szCs w:val="24"/>
        </w:rPr>
        <w:t>mundësojnë</w:t>
      </w:r>
      <w:r w:rsidR="00493F67" w:rsidRPr="002C2666">
        <w:rPr>
          <w:rFonts w:ascii="Times New Roman" w:hAnsi="Times New Roman" w:cs="Times New Roman"/>
          <w:bCs/>
          <w:sz w:val="24"/>
          <w:szCs w:val="24"/>
        </w:rPr>
        <w:t xml:space="preserve"> </w:t>
      </w:r>
      <w:r w:rsidR="007367BC" w:rsidRPr="002C2666">
        <w:rPr>
          <w:rFonts w:ascii="Times New Roman" w:hAnsi="Times New Roman" w:cs="Times New Roman"/>
          <w:bCs/>
          <w:sz w:val="24"/>
          <w:szCs w:val="24"/>
        </w:rPr>
        <w:t xml:space="preserve">përmbushjen e </w:t>
      </w:r>
      <w:r w:rsidR="00AD271C" w:rsidRPr="002C2666">
        <w:rPr>
          <w:rFonts w:ascii="Times New Roman" w:hAnsi="Times New Roman" w:cs="Times New Roman"/>
          <w:bCs/>
          <w:sz w:val="24"/>
          <w:szCs w:val="24"/>
        </w:rPr>
        <w:t>nevoja</w:t>
      </w:r>
      <w:r w:rsidR="007367BC" w:rsidRPr="002C2666">
        <w:rPr>
          <w:rFonts w:ascii="Times New Roman" w:hAnsi="Times New Roman" w:cs="Times New Roman"/>
          <w:bCs/>
          <w:sz w:val="24"/>
          <w:szCs w:val="24"/>
        </w:rPr>
        <w:t>ve të</w:t>
      </w:r>
      <w:r w:rsidR="00AD271C" w:rsidRPr="002C2666">
        <w:rPr>
          <w:rFonts w:ascii="Times New Roman" w:hAnsi="Times New Roman" w:cs="Times New Roman"/>
          <w:bCs/>
          <w:sz w:val="24"/>
          <w:szCs w:val="24"/>
        </w:rPr>
        <w:t xml:space="preserve"> sistemit ose të kërkesave të propozuara</w:t>
      </w:r>
      <w:r w:rsidR="004E5AF7" w:rsidRPr="002C2666">
        <w:rPr>
          <w:rFonts w:ascii="Times New Roman" w:hAnsi="Times New Roman" w:cs="Times New Roman"/>
          <w:bCs/>
          <w:sz w:val="24"/>
          <w:szCs w:val="24"/>
        </w:rPr>
        <w:t>,</w:t>
      </w:r>
      <w:r w:rsidR="00E248ED" w:rsidRPr="002C2666">
        <w:rPr>
          <w:rFonts w:ascii="Times New Roman" w:hAnsi="Times New Roman" w:cs="Times New Roman"/>
          <w:bCs/>
          <w:sz w:val="24"/>
          <w:szCs w:val="24"/>
        </w:rPr>
        <w:t xml:space="preserve"> </w:t>
      </w:r>
      <w:r w:rsidR="00B76A18" w:rsidRPr="002C2666">
        <w:rPr>
          <w:rFonts w:ascii="Times New Roman" w:hAnsi="Times New Roman" w:cs="Times New Roman"/>
          <w:bCs/>
          <w:sz w:val="24"/>
          <w:szCs w:val="24"/>
        </w:rPr>
        <w:t>dhe pamundësinë që këto burimet teknike të</w:t>
      </w:r>
      <w:r w:rsidR="00215F22" w:rsidRPr="002C2666">
        <w:rPr>
          <w:rFonts w:ascii="Times New Roman" w:hAnsi="Times New Roman" w:cs="Times New Roman"/>
          <w:sz w:val="24"/>
          <w:szCs w:val="24"/>
        </w:rPr>
        <w:t xml:space="preserve"> mund t</w:t>
      </w:r>
      <w:r w:rsidR="00215F22" w:rsidRPr="002C2666">
        <w:rPr>
          <w:rFonts w:ascii="Times New Roman" w:hAnsi="Times New Roman" w:cs="Times New Roman"/>
          <w:bCs/>
          <w:sz w:val="24"/>
          <w:szCs w:val="24"/>
        </w:rPr>
        <w:t xml:space="preserve">ë </w:t>
      </w:r>
      <w:r w:rsidR="00B76A18" w:rsidRPr="002C2666">
        <w:rPr>
          <w:rFonts w:ascii="Times New Roman" w:hAnsi="Times New Roman" w:cs="Times New Roman"/>
          <w:bCs/>
          <w:sz w:val="24"/>
          <w:szCs w:val="24"/>
        </w:rPr>
        <w:t>aktivizohen</w:t>
      </w:r>
      <w:r w:rsidR="00215F22" w:rsidRPr="002C2666">
        <w:rPr>
          <w:rFonts w:ascii="Times New Roman" w:hAnsi="Times New Roman" w:cs="Times New Roman"/>
          <w:bCs/>
          <w:sz w:val="24"/>
          <w:szCs w:val="24"/>
        </w:rPr>
        <w:t xml:space="preserve"> brenda afatit të kërkuar për përmbushjen e qëllimeve të kësaj rregulloreje. </w:t>
      </w:r>
      <w:r w:rsidR="00236E9B" w:rsidRPr="002C2666">
        <w:rPr>
          <w:rFonts w:ascii="Times New Roman" w:hAnsi="Times New Roman" w:cs="Times New Roman"/>
          <w:bCs/>
          <w:sz w:val="24"/>
          <w:szCs w:val="24"/>
        </w:rPr>
        <w:t>Burime</w:t>
      </w:r>
      <w:r w:rsidR="007E2B17" w:rsidRPr="002C2666">
        <w:rPr>
          <w:rFonts w:ascii="Times New Roman" w:hAnsi="Times New Roman" w:cs="Times New Roman"/>
          <w:bCs/>
          <w:sz w:val="24"/>
          <w:szCs w:val="24"/>
        </w:rPr>
        <w:t>t</w:t>
      </w:r>
      <w:r w:rsidR="00236E9B" w:rsidRPr="002C2666">
        <w:rPr>
          <w:rFonts w:ascii="Times New Roman" w:hAnsi="Times New Roman" w:cs="Times New Roman"/>
          <w:bCs/>
          <w:sz w:val="24"/>
          <w:szCs w:val="24"/>
        </w:rPr>
        <w:t xml:space="preserve"> teknike të përmendura më lart</w:t>
      </w:r>
      <w:r w:rsidR="00AD5807" w:rsidRPr="002C2666">
        <w:rPr>
          <w:rFonts w:ascii="Times New Roman" w:hAnsi="Times New Roman" w:cs="Times New Roman"/>
          <w:bCs/>
          <w:sz w:val="24"/>
          <w:szCs w:val="24"/>
        </w:rPr>
        <w:t xml:space="preserve"> në këtë pikë,</w:t>
      </w:r>
      <w:r w:rsidR="00236E9B" w:rsidRPr="002C2666">
        <w:rPr>
          <w:rFonts w:ascii="Times New Roman" w:hAnsi="Times New Roman" w:cs="Times New Roman"/>
          <w:bCs/>
          <w:sz w:val="24"/>
          <w:szCs w:val="24"/>
        </w:rPr>
        <w:t xml:space="preserve"> përfshijnë disponueshmërinë e teknikave dhe teknologji</w:t>
      </w:r>
      <w:r w:rsidR="00CF4B97" w:rsidRPr="002C2666">
        <w:rPr>
          <w:rFonts w:ascii="Times New Roman" w:hAnsi="Times New Roman" w:cs="Times New Roman"/>
          <w:bCs/>
          <w:sz w:val="24"/>
          <w:szCs w:val="24"/>
        </w:rPr>
        <w:t>ve</w:t>
      </w:r>
      <w:r w:rsidR="00236E9B" w:rsidRPr="002C2666">
        <w:rPr>
          <w:rFonts w:ascii="Times New Roman" w:hAnsi="Times New Roman" w:cs="Times New Roman"/>
          <w:bCs/>
          <w:sz w:val="24"/>
          <w:szCs w:val="24"/>
        </w:rPr>
        <w:t xml:space="preserve"> </w:t>
      </w:r>
      <w:r w:rsidR="00CF4B97" w:rsidRPr="002C2666">
        <w:rPr>
          <w:rFonts w:ascii="Times New Roman" w:hAnsi="Times New Roman" w:cs="Times New Roman"/>
          <w:bCs/>
          <w:sz w:val="24"/>
          <w:szCs w:val="24"/>
        </w:rPr>
        <w:t>t</w:t>
      </w:r>
      <w:r w:rsidR="00236E9B" w:rsidRPr="002C2666">
        <w:rPr>
          <w:rFonts w:ascii="Times New Roman" w:hAnsi="Times New Roman" w:cs="Times New Roman"/>
          <w:bCs/>
          <w:sz w:val="24"/>
          <w:szCs w:val="24"/>
        </w:rPr>
        <w:t xml:space="preserve">ë nevojshme. </w:t>
      </w:r>
    </w:p>
    <w:p w14:paraId="3A72C2D6" w14:textId="77777777" w:rsidR="00BC3256" w:rsidRPr="002C2666" w:rsidRDefault="00BC3256" w:rsidP="006E09EF">
      <w:pPr>
        <w:spacing w:after="0" w:line="240" w:lineRule="auto"/>
        <w:rPr>
          <w:rFonts w:ascii="Times New Roman" w:hAnsi="Times New Roman" w:cs="Times New Roman"/>
          <w:bCs/>
          <w:sz w:val="24"/>
          <w:szCs w:val="24"/>
        </w:rPr>
      </w:pPr>
    </w:p>
    <w:p w14:paraId="67767EC6" w14:textId="77777777" w:rsidR="000D2AC8" w:rsidRPr="002C2666" w:rsidRDefault="000D2AC8" w:rsidP="005021E2">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Neni 18</w:t>
      </w:r>
    </w:p>
    <w:p w14:paraId="02F0B02A" w14:textId="48062858" w:rsidR="000D2AC8" w:rsidRPr="002C2666" w:rsidRDefault="000D2AC8" w:rsidP="005021E2">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Kostot e paarsyeshme</w:t>
      </w:r>
    </w:p>
    <w:p w14:paraId="6DB8E5AB" w14:textId="77777777" w:rsidR="00F81138" w:rsidRPr="002C2666" w:rsidRDefault="00F81138" w:rsidP="005021E2">
      <w:pPr>
        <w:spacing w:after="0" w:line="240" w:lineRule="auto"/>
        <w:jc w:val="center"/>
        <w:rPr>
          <w:rFonts w:ascii="Times New Roman" w:hAnsi="Times New Roman" w:cs="Times New Roman"/>
          <w:b/>
          <w:bCs/>
          <w:sz w:val="24"/>
          <w:szCs w:val="24"/>
        </w:rPr>
      </w:pPr>
    </w:p>
    <w:p w14:paraId="4AFD9DB0" w14:textId="05DFCF9F" w:rsidR="00441778" w:rsidRPr="002C2666" w:rsidRDefault="00441778" w:rsidP="005021E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1. Kur operator</w:t>
      </w:r>
      <w:r w:rsidR="00DF2D9A" w:rsidRPr="002C2666">
        <w:rPr>
          <w:rFonts w:ascii="Times New Roman" w:hAnsi="Times New Roman" w:cs="Times New Roman"/>
          <w:sz w:val="24"/>
          <w:szCs w:val="24"/>
        </w:rPr>
        <w:t>i instalimit</w:t>
      </w:r>
      <w:r w:rsidRPr="002C2666">
        <w:rPr>
          <w:rFonts w:ascii="Times New Roman" w:hAnsi="Times New Roman" w:cs="Times New Roman"/>
          <w:sz w:val="24"/>
          <w:szCs w:val="24"/>
        </w:rPr>
        <w:t xml:space="preserve"> ose operator</w:t>
      </w:r>
      <w:r w:rsidR="00DF2D9A" w:rsidRPr="002C2666">
        <w:rPr>
          <w:rFonts w:ascii="Times New Roman" w:hAnsi="Times New Roman" w:cs="Times New Roman"/>
          <w:sz w:val="24"/>
          <w:szCs w:val="24"/>
        </w:rPr>
        <w:t>i i avionit</w:t>
      </w:r>
      <w:r w:rsidRPr="002C2666">
        <w:rPr>
          <w:rFonts w:ascii="Times New Roman" w:hAnsi="Times New Roman" w:cs="Times New Roman"/>
          <w:sz w:val="24"/>
          <w:szCs w:val="24"/>
        </w:rPr>
        <w:t xml:space="preserve"> pretendon se </w:t>
      </w:r>
      <w:r w:rsidR="00DF2D9A" w:rsidRPr="002C2666">
        <w:rPr>
          <w:rFonts w:ascii="Times New Roman" w:hAnsi="Times New Roman" w:cs="Times New Roman"/>
          <w:bCs/>
          <w:sz w:val="24"/>
          <w:szCs w:val="24"/>
        </w:rPr>
        <w:t>përdorimi i një metodologjie specifike monitorimi</w:t>
      </w:r>
      <w:r w:rsidRPr="002C2666">
        <w:rPr>
          <w:rFonts w:ascii="Times New Roman" w:hAnsi="Times New Roman" w:cs="Times New Roman"/>
          <w:sz w:val="24"/>
          <w:szCs w:val="24"/>
        </w:rPr>
        <w:t xml:space="preserve"> do të shkaktonte kosto të paarsyeshme, </w:t>
      </w:r>
      <w:r w:rsidR="00DF2D9A" w:rsidRPr="002C2666">
        <w:rPr>
          <w:rFonts w:ascii="Times New Roman" w:hAnsi="Times New Roman" w:cs="Times New Roman"/>
          <w:sz w:val="24"/>
          <w:szCs w:val="24"/>
        </w:rPr>
        <w:t>AKM</w:t>
      </w:r>
      <w:r w:rsidRPr="002C2666">
        <w:rPr>
          <w:rFonts w:ascii="Times New Roman" w:hAnsi="Times New Roman" w:cs="Times New Roman"/>
          <w:sz w:val="24"/>
          <w:szCs w:val="24"/>
        </w:rPr>
        <w:t xml:space="preserve"> vlerëson nëse kostot janë të paarsyeshme, </w:t>
      </w:r>
      <w:r w:rsidR="00244768" w:rsidRPr="002C2666">
        <w:rPr>
          <w:rFonts w:ascii="Times New Roman" w:hAnsi="Times New Roman" w:cs="Times New Roman"/>
          <w:bCs/>
          <w:sz w:val="24"/>
          <w:szCs w:val="24"/>
        </w:rPr>
        <w:t>duke marrë në konsideratë argumentet e operatorit të instalimit ose operatorit të avionit.</w:t>
      </w:r>
    </w:p>
    <w:p w14:paraId="5EB05C6B" w14:textId="6CEB9CA4" w:rsidR="00146B26" w:rsidRPr="00735818" w:rsidRDefault="00146B26" w:rsidP="00146B26">
      <w:pPr>
        <w:spacing w:after="0" w:line="240" w:lineRule="auto"/>
        <w:jc w:val="both"/>
        <w:rPr>
          <w:rFonts w:ascii="Times New Roman" w:hAnsi="Times New Roman" w:cs="Times New Roman"/>
          <w:sz w:val="24"/>
          <w:szCs w:val="24"/>
        </w:rPr>
      </w:pPr>
      <w:r w:rsidRPr="00735818">
        <w:rPr>
          <w:rFonts w:ascii="Times New Roman" w:hAnsi="Times New Roman" w:cs="Times New Roman"/>
          <w:sz w:val="24"/>
          <w:szCs w:val="24"/>
        </w:rPr>
        <w:t>2. AKM i konsideron kostot t</w:t>
      </w:r>
      <w:r w:rsidRPr="00735818">
        <w:rPr>
          <w:rFonts w:ascii="Times New Roman" w:hAnsi="Times New Roman" w:cs="Times New Roman"/>
          <w:bCs/>
          <w:sz w:val="24"/>
          <w:szCs w:val="24"/>
        </w:rPr>
        <w:t xml:space="preserve">ë paarsyeshme kur kostot e pritshme tejkalojnë përfitimin. Për këtë qëllim përfitimi llogaritet duke shumëzuar një faktor përmirësimi me </w:t>
      </w:r>
      <w:r w:rsidRPr="00735818">
        <w:rPr>
          <w:rFonts w:ascii="Times New Roman" w:hAnsi="Times New Roman" w:cs="Times New Roman"/>
          <w:sz w:val="24"/>
          <w:szCs w:val="24"/>
        </w:rPr>
        <w:t>çmimin e referenc</w:t>
      </w:r>
      <w:r w:rsidRPr="00735818">
        <w:rPr>
          <w:rFonts w:ascii="Times New Roman" w:hAnsi="Times New Roman" w:cs="Times New Roman"/>
          <w:bCs/>
          <w:sz w:val="24"/>
          <w:szCs w:val="24"/>
        </w:rPr>
        <w:t xml:space="preserve">ës prej 80 euro për shkarkimin e 1 toni metrik CO2 </w:t>
      </w:r>
      <w:r w:rsidRPr="00735818">
        <w:rPr>
          <w:rFonts w:ascii="Times New Roman" w:hAnsi="Times New Roman" w:cs="Times New Roman"/>
          <w:sz w:val="24"/>
          <w:szCs w:val="24"/>
        </w:rPr>
        <w:t>ose një sasi të çdo gazi tjetër serrë të renditur në Shtojcën I t</w:t>
      </w:r>
      <w:r w:rsidRPr="00735818">
        <w:rPr>
          <w:rFonts w:ascii="Times New Roman" w:hAnsi="Times New Roman" w:cs="Times New Roman"/>
          <w:bCs/>
          <w:sz w:val="24"/>
          <w:szCs w:val="24"/>
        </w:rPr>
        <w:t xml:space="preserve">ë ligjit nr. 155/2020 “Për ndryshimet klimatike”, i ndryshuar </w:t>
      </w:r>
      <w:r w:rsidRPr="00735818">
        <w:rPr>
          <w:rFonts w:ascii="Times New Roman" w:hAnsi="Times New Roman" w:cs="Times New Roman"/>
          <w:sz w:val="24"/>
          <w:szCs w:val="24"/>
        </w:rPr>
        <w:t xml:space="preserve">që ka potencial ngrohjeje globale të barazvlefshme. </w:t>
      </w:r>
      <w:r w:rsidRPr="00735818">
        <w:rPr>
          <w:rFonts w:ascii="Times New Roman" w:hAnsi="Times New Roman" w:cs="Times New Roman"/>
          <w:bCs/>
          <w:sz w:val="24"/>
          <w:szCs w:val="24"/>
        </w:rPr>
        <w:t xml:space="preserve">. Kostot përfshijnë një periudhë të përshtatshme të amortizimit të pajisveje bazuar </w:t>
      </w:r>
      <w:r w:rsidRPr="00735818">
        <w:rPr>
          <w:rFonts w:ascii="Times New Roman" w:hAnsi="Times New Roman" w:cs="Times New Roman"/>
          <w:sz w:val="24"/>
          <w:szCs w:val="24"/>
        </w:rPr>
        <w:t xml:space="preserve">në jetëgjatësinë ekonomike të pajisjeve. </w:t>
      </w:r>
    </w:p>
    <w:p w14:paraId="2D009961" w14:textId="25E53AD6" w:rsidR="00021FB0" w:rsidRPr="002C2666" w:rsidRDefault="004D1B07" w:rsidP="005021E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3.</w:t>
      </w:r>
      <w:r w:rsidR="00021FB0" w:rsidRPr="002C2666">
        <w:rPr>
          <w:rFonts w:ascii="Times New Roman" w:hAnsi="Times New Roman" w:cs="Times New Roman"/>
          <w:sz w:val="24"/>
          <w:szCs w:val="24"/>
        </w:rPr>
        <w:t xml:space="preserve"> </w:t>
      </w:r>
      <w:r w:rsidR="00D65563" w:rsidRPr="002C2666">
        <w:rPr>
          <w:rFonts w:ascii="Times New Roman" w:hAnsi="Times New Roman" w:cs="Times New Roman"/>
          <w:sz w:val="24"/>
          <w:szCs w:val="24"/>
        </w:rPr>
        <w:t>Kur vlerëson nëse kostot janë të pa</w:t>
      </w:r>
      <w:r w:rsidR="007466FB" w:rsidRPr="002C2666">
        <w:rPr>
          <w:rFonts w:ascii="Times New Roman" w:hAnsi="Times New Roman" w:cs="Times New Roman"/>
          <w:sz w:val="24"/>
          <w:szCs w:val="24"/>
        </w:rPr>
        <w:t>arsyeshme,</w:t>
      </w:r>
      <w:r w:rsidR="00D65563" w:rsidRPr="002C2666">
        <w:rPr>
          <w:rFonts w:ascii="Times New Roman" w:hAnsi="Times New Roman" w:cs="Times New Roman"/>
          <w:sz w:val="24"/>
          <w:szCs w:val="24"/>
        </w:rPr>
        <w:t xml:space="preserve"> në lidhje me zgjedhjen </w:t>
      </w:r>
      <w:r w:rsidR="00DE65E3" w:rsidRPr="002C2666">
        <w:rPr>
          <w:rFonts w:ascii="Times New Roman" w:hAnsi="Times New Roman" w:cs="Times New Roman"/>
          <w:sz w:val="24"/>
          <w:szCs w:val="24"/>
        </w:rPr>
        <w:t>e</w:t>
      </w:r>
      <w:r w:rsidR="00D65563" w:rsidRPr="002C2666">
        <w:rPr>
          <w:rFonts w:ascii="Times New Roman" w:hAnsi="Times New Roman" w:cs="Times New Roman"/>
          <w:sz w:val="24"/>
          <w:szCs w:val="24"/>
        </w:rPr>
        <w:t xml:space="preserve"> </w:t>
      </w:r>
      <w:r w:rsidR="007466FB" w:rsidRPr="002C2666">
        <w:rPr>
          <w:rFonts w:ascii="Times New Roman" w:hAnsi="Times New Roman" w:cs="Times New Roman"/>
          <w:sz w:val="24"/>
          <w:szCs w:val="24"/>
        </w:rPr>
        <w:t xml:space="preserve">shkallës metodologjike </w:t>
      </w:r>
      <w:r w:rsidR="00D65563" w:rsidRPr="002C2666">
        <w:rPr>
          <w:rFonts w:ascii="Times New Roman" w:hAnsi="Times New Roman" w:cs="Times New Roman"/>
          <w:sz w:val="24"/>
          <w:szCs w:val="24"/>
        </w:rPr>
        <w:t>për të dhënat e aktivitetit</w:t>
      </w:r>
      <w:r w:rsidR="00DE65E3" w:rsidRPr="002C2666">
        <w:rPr>
          <w:rFonts w:ascii="Times New Roman" w:hAnsi="Times New Roman" w:cs="Times New Roman"/>
          <w:sz w:val="24"/>
          <w:szCs w:val="24"/>
        </w:rPr>
        <w:t xml:space="preserve"> nga operatori i instalimit ose operatori i avionit</w:t>
      </w:r>
      <w:r w:rsidR="00B16BC1" w:rsidRPr="002C2666">
        <w:rPr>
          <w:rFonts w:ascii="Times New Roman" w:hAnsi="Times New Roman" w:cs="Times New Roman"/>
          <w:sz w:val="24"/>
          <w:szCs w:val="24"/>
        </w:rPr>
        <w:t>, AKM përdor si faktor përmirësimi të përmendur në pikën 2 të këtij neni, diferencën ndërmjet</w:t>
      </w:r>
      <w:r w:rsidR="00462620" w:rsidRPr="002C2666">
        <w:rPr>
          <w:rFonts w:ascii="Times New Roman" w:hAnsi="Times New Roman" w:cs="Times New Roman"/>
          <w:sz w:val="24"/>
          <w:szCs w:val="24"/>
        </w:rPr>
        <w:t xml:space="preserve"> pasigurisë </w:t>
      </w:r>
      <w:r w:rsidR="00793F04" w:rsidRPr="002C2666">
        <w:rPr>
          <w:rFonts w:ascii="Times New Roman" w:hAnsi="Times New Roman" w:cs="Times New Roman"/>
          <w:sz w:val="24"/>
          <w:szCs w:val="24"/>
        </w:rPr>
        <w:t xml:space="preserve">ekzistuese </w:t>
      </w:r>
      <w:r w:rsidR="00770571" w:rsidRPr="002C2666">
        <w:rPr>
          <w:rFonts w:ascii="Times New Roman" w:hAnsi="Times New Roman" w:cs="Times New Roman"/>
          <w:sz w:val="24"/>
          <w:szCs w:val="24"/>
        </w:rPr>
        <w:t xml:space="preserve">dhe pragut </w:t>
      </w:r>
      <w:r w:rsidR="00172734" w:rsidRPr="002C2666">
        <w:rPr>
          <w:rFonts w:ascii="Times New Roman" w:hAnsi="Times New Roman" w:cs="Times New Roman"/>
          <w:sz w:val="24"/>
          <w:szCs w:val="24"/>
        </w:rPr>
        <w:t xml:space="preserve">të pasigurisë së shkallës metodologjike </w:t>
      </w:r>
      <w:r w:rsidR="00540A54" w:rsidRPr="002C2666">
        <w:rPr>
          <w:rFonts w:ascii="Times New Roman" w:hAnsi="Times New Roman" w:cs="Times New Roman"/>
          <w:sz w:val="24"/>
          <w:szCs w:val="24"/>
        </w:rPr>
        <w:t xml:space="preserve">që do të arrihej </w:t>
      </w:r>
      <w:r w:rsidR="00793F04" w:rsidRPr="002C2666">
        <w:rPr>
          <w:rFonts w:ascii="Times New Roman" w:hAnsi="Times New Roman" w:cs="Times New Roman"/>
          <w:sz w:val="24"/>
          <w:szCs w:val="24"/>
        </w:rPr>
        <w:t>nëse</w:t>
      </w:r>
      <w:r w:rsidR="006C1F04">
        <w:rPr>
          <w:rFonts w:ascii="Times New Roman" w:hAnsi="Times New Roman" w:cs="Times New Roman"/>
          <w:sz w:val="24"/>
          <w:szCs w:val="24"/>
        </w:rPr>
        <w:t xml:space="preserve"> do t</w:t>
      </w:r>
      <w:r w:rsidR="006C1F04" w:rsidRPr="002C2666">
        <w:rPr>
          <w:rFonts w:ascii="Times New Roman" w:hAnsi="Times New Roman" w:cs="Times New Roman"/>
          <w:sz w:val="24"/>
          <w:szCs w:val="24"/>
        </w:rPr>
        <w:t>ë</w:t>
      </w:r>
      <w:r w:rsidR="00793F04" w:rsidRPr="002C2666">
        <w:rPr>
          <w:rFonts w:ascii="Times New Roman" w:hAnsi="Times New Roman" w:cs="Times New Roman"/>
          <w:sz w:val="24"/>
          <w:szCs w:val="24"/>
        </w:rPr>
        <w:t xml:space="preserve"> zbatohej përmirësimi</w:t>
      </w:r>
      <w:r w:rsidR="008F65D5" w:rsidRPr="002C2666">
        <w:rPr>
          <w:rFonts w:ascii="Times New Roman" w:hAnsi="Times New Roman" w:cs="Times New Roman"/>
          <w:sz w:val="24"/>
          <w:szCs w:val="24"/>
        </w:rPr>
        <w:t>,</w:t>
      </w:r>
      <w:r w:rsidR="00793F04" w:rsidRPr="002C2666">
        <w:rPr>
          <w:rFonts w:ascii="Times New Roman" w:hAnsi="Times New Roman" w:cs="Times New Roman"/>
          <w:sz w:val="24"/>
          <w:szCs w:val="24"/>
        </w:rPr>
        <w:t xml:space="preserve"> të</w:t>
      </w:r>
      <w:r w:rsidR="00472BD5" w:rsidRPr="002C2666">
        <w:rPr>
          <w:rFonts w:ascii="Times New Roman" w:hAnsi="Times New Roman" w:cs="Times New Roman"/>
          <w:sz w:val="24"/>
          <w:szCs w:val="24"/>
        </w:rPr>
        <w:t xml:space="preserve"> shumëzuar me shkarkimet mesatare vjetore të shkaktuara nga ajo rrymë shkarkimi </w:t>
      </w:r>
      <w:r w:rsidR="00021FB0" w:rsidRPr="002C2666">
        <w:rPr>
          <w:rFonts w:ascii="Times New Roman" w:hAnsi="Times New Roman" w:cs="Times New Roman"/>
          <w:sz w:val="24"/>
          <w:szCs w:val="24"/>
        </w:rPr>
        <w:t>gjatë tre viteve të fundit.</w:t>
      </w:r>
    </w:p>
    <w:p w14:paraId="20360390" w14:textId="660EF5F0" w:rsidR="00816054" w:rsidRPr="002C2666" w:rsidRDefault="000D607F" w:rsidP="005021E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lastRenderedPageBreak/>
        <w:t xml:space="preserve">4. </w:t>
      </w:r>
      <w:r w:rsidR="00BB7ECA" w:rsidRPr="002C2666">
        <w:rPr>
          <w:rFonts w:ascii="Times New Roman" w:hAnsi="Times New Roman" w:cs="Times New Roman"/>
          <w:sz w:val="24"/>
          <w:szCs w:val="24"/>
        </w:rPr>
        <w:t>Në mungesë të të dhënave mbi shkarkimet mesatare vjetore të shkaktuara nga ajo rrymë shkarkimi gjatë tre viteve të fundit, operatori i instalimit ose operatori i avionit duhet të paraqesë një vlerësim konservativ të shkarkimeve mesatare vjetore, duke përjashtuar CO₂ që buron nga karboni me normë zero</w:t>
      </w:r>
      <w:r w:rsidR="00816054" w:rsidRPr="002C2666">
        <w:rPr>
          <w:rFonts w:ascii="Times New Roman" w:hAnsi="Times New Roman" w:cs="Times New Roman"/>
          <w:sz w:val="24"/>
          <w:szCs w:val="24"/>
        </w:rPr>
        <w:t>,</w:t>
      </w:r>
      <w:r w:rsidR="00BB7ECA" w:rsidRPr="002C2666">
        <w:rPr>
          <w:rFonts w:ascii="Times New Roman" w:hAnsi="Times New Roman" w:cs="Times New Roman"/>
          <w:sz w:val="24"/>
          <w:szCs w:val="24"/>
        </w:rPr>
        <w:t xml:space="preserve"> </w:t>
      </w:r>
      <w:r w:rsidR="00091A4B" w:rsidRPr="002C2666">
        <w:rPr>
          <w:rFonts w:ascii="Times New Roman" w:hAnsi="Times New Roman" w:cs="Times New Roman"/>
          <w:sz w:val="24"/>
          <w:szCs w:val="24"/>
        </w:rPr>
        <w:t>por pa zbritur</w:t>
      </w:r>
      <w:r w:rsidR="00BB7ECA" w:rsidRPr="002C2666">
        <w:rPr>
          <w:rFonts w:ascii="Times New Roman" w:hAnsi="Times New Roman" w:cs="Times New Roman"/>
          <w:sz w:val="24"/>
          <w:szCs w:val="24"/>
        </w:rPr>
        <w:t xml:space="preserve"> s</w:t>
      </w:r>
      <w:r w:rsidR="00091A4B" w:rsidRPr="002C2666">
        <w:rPr>
          <w:rFonts w:ascii="Times New Roman" w:hAnsi="Times New Roman" w:cs="Times New Roman"/>
          <w:sz w:val="24"/>
          <w:szCs w:val="24"/>
        </w:rPr>
        <w:t>asinë e</w:t>
      </w:r>
      <w:r w:rsidR="00BB7ECA" w:rsidRPr="002C2666">
        <w:rPr>
          <w:rFonts w:ascii="Times New Roman" w:hAnsi="Times New Roman" w:cs="Times New Roman"/>
          <w:sz w:val="24"/>
          <w:szCs w:val="24"/>
        </w:rPr>
        <w:t xml:space="preserve"> CO₂ të transferuar. Për instrumentet matëse që i nënshtrohen kontrollit metrologjik </w:t>
      </w:r>
      <w:r w:rsidR="000070E6" w:rsidRPr="002C2666">
        <w:rPr>
          <w:rFonts w:ascii="Times New Roman" w:hAnsi="Times New Roman" w:cs="Times New Roman"/>
          <w:sz w:val="24"/>
          <w:szCs w:val="24"/>
        </w:rPr>
        <w:t xml:space="preserve">ligjor </w:t>
      </w:r>
      <w:r w:rsidR="00BB7ECA" w:rsidRPr="002C2666">
        <w:rPr>
          <w:rFonts w:ascii="Times New Roman" w:hAnsi="Times New Roman" w:cs="Times New Roman"/>
          <w:sz w:val="24"/>
          <w:szCs w:val="24"/>
        </w:rPr>
        <w:t xml:space="preserve">kombëtar, pasiguria aktualisht e arritur mund të zëvendësohet me gabimin maksimal të lejuar </w:t>
      </w:r>
      <w:r w:rsidR="00657741" w:rsidRPr="002C2666">
        <w:rPr>
          <w:rFonts w:ascii="Times New Roman" w:hAnsi="Times New Roman" w:cs="Times New Roman"/>
          <w:sz w:val="24"/>
          <w:szCs w:val="24"/>
        </w:rPr>
        <w:t>gjat</w:t>
      </w:r>
      <w:r w:rsidR="00BB7ECA" w:rsidRPr="002C2666">
        <w:rPr>
          <w:rFonts w:ascii="Times New Roman" w:hAnsi="Times New Roman" w:cs="Times New Roman"/>
          <w:sz w:val="24"/>
          <w:szCs w:val="24"/>
        </w:rPr>
        <w:t>ë përdorim</w:t>
      </w:r>
      <w:r w:rsidR="00657741" w:rsidRPr="002C2666">
        <w:rPr>
          <w:rFonts w:ascii="Times New Roman" w:hAnsi="Times New Roman" w:cs="Times New Roman"/>
          <w:sz w:val="24"/>
          <w:szCs w:val="24"/>
        </w:rPr>
        <w:t>it</w:t>
      </w:r>
      <w:r w:rsidR="00BB7ECA" w:rsidRPr="002C2666">
        <w:rPr>
          <w:rFonts w:ascii="Times New Roman" w:hAnsi="Times New Roman" w:cs="Times New Roman"/>
          <w:sz w:val="24"/>
          <w:szCs w:val="24"/>
        </w:rPr>
        <w:t>, sipas legjislacionit përkatës.</w:t>
      </w:r>
      <w:r w:rsidR="00787689" w:rsidRPr="002C2666">
        <w:t xml:space="preserve"> </w:t>
      </w:r>
      <w:r w:rsidR="00787689" w:rsidRPr="002C2666">
        <w:rPr>
          <w:rFonts w:ascii="Times New Roman" w:hAnsi="Times New Roman" w:cs="Times New Roman"/>
          <w:sz w:val="24"/>
          <w:szCs w:val="24"/>
        </w:rPr>
        <w:t>Për qëllimet e këtij paragrafi, do të zbatohet neni 38</w:t>
      </w:r>
      <w:r w:rsidR="00312AB0" w:rsidRPr="002C2666">
        <w:rPr>
          <w:rFonts w:ascii="Times New Roman" w:hAnsi="Times New Roman" w:cs="Times New Roman"/>
          <w:sz w:val="24"/>
          <w:szCs w:val="24"/>
        </w:rPr>
        <w:t xml:space="preserve"> pika </w:t>
      </w:r>
      <w:r w:rsidR="00787689" w:rsidRPr="002C2666">
        <w:rPr>
          <w:rFonts w:ascii="Times New Roman" w:hAnsi="Times New Roman" w:cs="Times New Roman"/>
          <w:sz w:val="24"/>
          <w:szCs w:val="24"/>
        </w:rPr>
        <w:t xml:space="preserve">5 </w:t>
      </w:r>
      <w:r w:rsidR="00312AB0" w:rsidRPr="002C2666">
        <w:rPr>
          <w:rFonts w:ascii="Times New Roman" w:hAnsi="Times New Roman" w:cs="Times New Roman"/>
          <w:sz w:val="24"/>
          <w:szCs w:val="24"/>
        </w:rPr>
        <w:t>e</w:t>
      </w:r>
      <w:r w:rsidR="00787689" w:rsidRPr="002C2666">
        <w:rPr>
          <w:rFonts w:ascii="Times New Roman" w:hAnsi="Times New Roman" w:cs="Times New Roman"/>
          <w:sz w:val="24"/>
          <w:szCs w:val="24"/>
        </w:rPr>
        <w:t xml:space="preserve"> kësaj rregulloreje, me kusht që operatori </w:t>
      </w:r>
      <w:r w:rsidR="00B952B2" w:rsidRPr="002C2666">
        <w:rPr>
          <w:rFonts w:ascii="Times New Roman" w:hAnsi="Times New Roman" w:cs="Times New Roman"/>
          <w:sz w:val="24"/>
          <w:szCs w:val="24"/>
        </w:rPr>
        <w:t xml:space="preserve">i instalimit ose operatori i avionit </w:t>
      </w:r>
      <w:r w:rsidR="00787689" w:rsidRPr="002C2666">
        <w:rPr>
          <w:rFonts w:ascii="Times New Roman" w:hAnsi="Times New Roman" w:cs="Times New Roman"/>
          <w:sz w:val="24"/>
          <w:szCs w:val="24"/>
        </w:rPr>
        <w:t>të ketë në dispozicion informacionin përkatës mbi kriteret e qëndrueshmërisë dhe kursimi</w:t>
      </w:r>
      <w:r w:rsidR="006118AC" w:rsidRPr="002C2666">
        <w:rPr>
          <w:rFonts w:ascii="Times New Roman" w:hAnsi="Times New Roman" w:cs="Times New Roman"/>
          <w:sz w:val="24"/>
          <w:szCs w:val="24"/>
        </w:rPr>
        <w:t>t të</w:t>
      </w:r>
      <w:r w:rsidR="00787689" w:rsidRPr="002C2666">
        <w:rPr>
          <w:rFonts w:ascii="Times New Roman" w:hAnsi="Times New Roman" w:cs="Times New Roman"/>
          <w:sz w:val="24"/>
          <w:szCs w:val="24"/>
        </w:rPr>
        <w:t xml:space="preserve"> </w:t>
      </w:r>
      <w:r w:rsidR="005338DF" w:rsidRPr="002C2666">
        <w:rPr>
          <w:rFonts w:ascii="Times New Roman" w:hAnsi="Times New Roman" w:cs="Times New Roman"/>
          <w:sz w:val="24"/>
          <w:szCs w:val="24"/>
        </w:rPr>
        <w:t>shkarkimeve</w:t>
      </w:r>
      <w:r w:rsidR="00787689" w:rsidRPr="002C2666">
        <w:rPr>
          <w:rFonts w:ascii="Times New Roman" w:hAnsi="Times New Roman" w:cs="Times New Roman"/>
          <w:sz w:val="24"/>
          <w:szCs w:val="24"/>
        </w:rPr>
        <w:t xml:space="preserve"> të gazeve</w:t>
      </w:r>
      <w:r w:rsidR="006118AC" w:rsidRPr="002C2666">
        <w:rPr>
          <w:rFonts w:ascii="Times New Roman" w:hAnsi="Times New Roman" w:cs="Times New Roman"/>
          <w:sz w:val="24"/>
          <w:szCs w:val="24"/>
        </w:rPr>
        <w:t xml:space="preserve"> me efekt</w:t>
      </w:r>
      <w:r w:rsidR="00787689" w:rsidRPr="002C2666">
        <w:rPr>
          <w:rFonts w:ascii="Times New Roman" w:hAnsi="Times New Roman" w:cs="Times New Roman"/>
          <w:sz w:val="24"/>
          <w:szCs w:val="24"/>
        </w:rPr>
        <w:t xml:space="preserve"> serrë për biokarburantet, biolëngjet dhe </w:t>
      </w:r>
      <w:r w:rsidR="006118AC" w:rsidRPr="002C2666">
        <w:rPr>
          <w:rFonts w:ascii="Times New Roman" w:hAnsi="Times New Roman" w:cs="Times New Roman"/>
          <w:sz w:val="24"/>
          <w:szCs w:val="24"/>
        </w:rPr>
        <w:t>lëndët djegëse</w:t>
      </w:r>
      <w:r w:rsidR="00787689" w:rsidRPr="002C2666">
        <w:rPr>
          <w:rFonts w:ascii="Times New Roman" w:hAnsi="Times New Roman" w:cs="Times New Roman"/>
          <w:sz w:val="24"/>
          <w:szCs w:val="24"/>
        </w:rPr>
        <w:t xml:space="preserve"> nga biomasa të përdorura për djegie.</w:t>
      </w:r>
      <w:r w:rsidR="000070E6">
        <w:rPr>
          <w:rFonts w:ascii="Times New Roman" w:hAnsi="Times New Roman" w:cs="Times New Roman"/>
          <w:sz w:val="24"/>
          <w:szCs w:val="24"/>
        </w:rPr>
        <w:t xml:space="preserve"> </w:t>
      </w:r>
    </w:p>
    <w:p w14:paraId="0F57748D" w14:textId="68804552" w:rsidR="00441778" w:rsidRPr="002C2666" w:rsidRDefault="007B0604" w:rsidP="005021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441778" w:rsidRPr="002C2666">
        <w:rPr>
          <w:rFonts w:ascii="Times New Roman" w:hAnsi="Times New Roman" w:cs="Times New Roman"/>
          <w:sz w:val="24"/>
          <w:szCs w:val="24"/>
        </w:rPr>
        <w:t xml:space="preserve">. </w:t>
      </w:r>
      <w:r w:rsidR="00CB1919" w:rsidRPr="002C2666">
        <w:rPr>
          <w:rFonts w:ascii="Times New Roman" w:hAnsi="Times New Roman" w:cs="Times New Roman"/>
          <w:sz w:val="24"/>
          <w:szCs w:val="24"/>
        </w:rPr>
        <w:t xml:space="preserve">Kur </w:t>
      </w:r>
      <w:r w:rsidR="000268DC" w:rsidRPr="002C2666">
        <w:rPr>
          <w:rFonts w:ascii="Times New Roman" w:hAnsi="Times New Roman" w:cs="Times New Roman"/>
          <w:sz w:val="24"/>
          <w:szCs w:val="24"/>
        </w:rPr>
        <w:t>vlerëso</w:t>
      </w:r>
      <w:r w:rsidR="000268DC">
        <w:rPr>
          <w:rFonts w:ascii="Times New Roman" w:hAnsi="Times New Roman" w:cs="Times New Roman"/>
          <w:sz w:val="24"/>
          <w:szCs w:val="24"/>
        </w:rPr>
        <w:t>het</w:t>
      </w:r>
      <w:r w:rsidR="000268DC" w:rsidRPr="002C2666">
        <w:rPr>
          <w:rFonts w:ascii="Times New Roman" w:hAnsi="Times New Roman" w:cs="Times New Roman"/>
          <w:sz w:val="24"/>
          <w:szCs w:val="24"/>
        </w:rPr>
        <w:t xml:space="preserve"> </w:t>
      </w:r>
      <w:r w:rsidR="00C25770">
        <w:rPr>
          <w:rFonts w:ascii="Times New Roman" w:hAnsi="Times New Roman" w:cs="Times New Roman"/>
          <w:sz w:val="24"/>
          <w:szCs w:val="24"/>
        </w:rPr>
        <w:t>natyra e</w:t>
      </w:r>
      <w:r w:rsidR="0033211C" w:rsidRPr="002C2666">
        <w:rPr>
          <w:rFonts w:ascii="Times New Roman" w:hAnsi="Times New Roman" w:cs="Times New Roman"/>
          <w:sz w:val="24"/>
          <w:szCs w:val="24"/>
        </w:rPr>
        <w:t xml:space="preserve"> paarsyeshme </w:t>
      </w:r>
      <w:r w:rsidR="00C25770">
        <w:rPr>
          <w:rFonts w:ascii="Times New Roman" w:hAnsi="Times New Roman" w:cs="Times New Roman"/>
          <w:sz w:val="24"/>
          <w:szCs w:val="24"/>
        </w:rPr>
        <w:t xml:space="preserve">e </w:t>
      </w:r>
      <w:r w:rsidR="00C25770" w:rsidRPr="002C2666">
        <w:rPr>
          <w:rFonts w:ascii="Times New Roman" w:hAnsi="Times New Roman" w:cs="Times New Roman"/>
          <w:sz w:val="24"/>
          <w:szCs w:val="24"/>
        </w:rPr>
        <w:t>kosto</w:t>
      </w:r>
      <w:r w:rsidR="00C25770">
        <w:rPr>
          <w:rFonts w:ascii="Times New Roman" w:hAnsi="Times New Roman" w:cs="Times New Roman"/>
          <w:sz w:val="24"/>
          <w:szCs w:val="24"/>
        </w:rPr>
        <w:t>ve</w:t>
      </w:r>
      <w:r w:rsidR="00C25770" w:rsidRPr="002C2666">
        <w:rPr>
          <w:rFonts w:ascii="Times New Roman" w:hAnsi="Times New Roman" w:cs="Times New Roman"/>
          <w:sz w:val="24"/>
          <w:szCs w:val="24"/>
        </w:rPr>
        <w:t xml:space="preserve"> </w:t>
      </w:r>
      <w:r w:rsidR="00584B84" w:rsidRPr="002C2666">
        <w:rPr>
          <w:rFonts w:ascii="Times New Roman" w:hAnsi="Times New Roman" w:cs="Times New Roman"/>
          <w:sz w:val="24"/>
          <w:szCs w:val="24"/>
        </w:rPr>
        <w:t xml:space="preserve">për marrjen e masave që rrisin cilësinë e </w:t>
      </w:r>
      <w:r w:rsidR="00F52000">
        <w:rPr>
          <w:rFonts w:ascii="Times New Roman" w:hAnsi="Times New Roman" w:cs="Times New Roman"/>
          <w:sz w:val="24"/>
          <w:szCs w:val="24"/>
        </w:rPr>
        <w:t>t</w:t>
      </w:r>
      <w:r w:rsidR="00F52000" w:rsidRPr="002C2666">
        <w:rPr>
          <w:rFonts w:ascii="Times New Roman" w:hAnsi="Times New Roman" w:cs="Times New Roman"/>
          <w:sz w:val="24"/>
          <w:szCs w:val="24"/>
        </w:rPr>
        <w:t>ë</w:t>
      </w:r>
      <w:r w:rsidR="00F52000">
        <w:rPr>
          <w:rFonts w:ascii="Times New Roman" w:hAnsi="Times New Roman" w:cs="Times New Roman"/>
          <w:sz w:val="24"/>
          <w:szCs w:val="24"/>
        </w:rPr>
        <w:t xml:space="preserve"> dh</w:t>
      </w:r>
      <w:r w:rsidR="00F52000" w:rsidRPr="002C2666">
        <w:rPr>
          <w:rFonts w:ascii="Times New Roman" w:hAnsi="Times New Roman" w:cs="Times New Roman"/>
          <w:sz w:val="24"/>
          <w:szCs w:val="24"/>
        </w:rPr>
        <w:t>ë</w:t>
      </w:r>
      <w:r w:rsidR="00F52000">
        <w:rPr>
          <w:rFonts w:ascii="Times New Roman" w:hAnsi="Times New Roman" w:cs="Times New Roman"/>
          <w:sz w:val="24"/>
          <w:szCs w:val="24"/>
        </w:rPr>
        <w:t>nave t</w:t>
      </w:r>
      <w:r w:rsidR="00F52000" w:rsidRPr="002C2666">
        <w:rPr>
          <w:rFonts w:ascii="Times New Roman" w:hAnsi="Times New Roman" w:cs="Times New Roman"/>
          <w:sz w:val="24"/>
          <w:szCs w:val="24"/>
        </w:rPr>
        <w:t>ë</w:t>
      </w:r>
      <w:r w:rsidR="00F52000">
        <w:rPr>
          <w:rFonts w:ascii="Times New Roman" w:hAnsi="Times New Roman" w:cs="Times New Roman"/>
          <w:sz w:val="24"/>
          <w:szCs w:val="24"/>
        </w:rPr>
        <w:t xml:space="preserve"> raportuara </w:t>
      </w:r>
      <w:r w:rsidR="0033211C" w:rsidRPr="002C2666">
        <w:rPr>
          <w:rFonts w:ascii="Times New Roman" w:hAnsi="Times New Roman" w:cs="Times New Roman"/>
          <w:sz w:val="24"/>
          <w:szCs w:val="24"/>
        </w:rPr>
        <w:t>shkarkimeve</w:t>
      </w:r>
      <w:r w:rsidR="004C0E9E" w:rsidRPr="002C2666">
        <w:rPr>
          <w:rFonts w:ascii="Times New Roman" w:hAnsi="Times New Roman" w:cs="Times New Roman"/>
          <w:sz w:val="24"/>
          <w:szCs w:val="24"/>
        </w:rPr>
        <w:t xml:space="preserve"> </w:t>
      </w:r>
      <w:r w:rsidR="00584B84" w:rsidRPr="002C2666">
        <w:rPr>
          <w:rFonts w:ascii="Times New Roman" w:hAnsi="Times New Roman" w:cs="Times New Roman"/>
          <w:sz w:val="24"/>
          <w:szCs w:val="24"/>
        </w:rPr>
        <w:t xml:space="preserve">por që nuk kanë </w:t>
      </w:r>
      <w:r w:rsidR="00F52000">
        <w:rPr>
          <w:rFonts w:ascii="Times New Roman" w:hAnsi="Times New Roman" w:cs="Times New Roman"/>
          <w:sz w:val="24"/>
          <w:szCs w:val="24"/>
        </w:rPr>
        <w:t>ndikim</w:t>
      </w:r>
      <w:r w:rsidR="00F52000" w:rsidRPr="002C2666">
        <w:rPr>
          <w:rFonts w:ascii="Times New Roman" w:hAnsi="Times New Roman" w:cs="Times New Roman"/>
          <w:sz w:val="24"/>
          <w:szCs w:val="24"/>
        </w:rPr>
        <w:t xml:space="preserve"> </w:t>
      </w:r>
      <w:r w:rsidR="00584B84" w:rsidRPr="002C2666">
        <w:rPr>
          <w:rFonts w:ascii="Times New Roman" w:hAnsi="Times New Roman" w:cs="Times New Roman"/>
          <w:sz w:val="24"/>
          <w:szCs w:val="24"/>
        </w:rPr>
        <w:t xml:space="preserve">të drejtpërdrejtë </w:t>
      </w:r>
      <w:r w:rsidR="00CE4AD5" w:rsidRPr="002C2666">
        <w:rPr>
          <w:rFonts w:ascii="Times New Roman" w:hAnsi="Times New Roman" w:cs="Times New Roman"/>
          <w:sz w:val="24"/>
          <w:szCs w:val="24"/>
        </w:rPr>
        <w:t xml:space="preserve">mbi saktësinë e të dhënave të aktivitetit, </w:t>
      </w:r>
      <w:r w:rsidR="004C0E9E" w:rsidRPr="002C2666">
        <w:rPr>
          <w:rFonts w:ascii="Times New Roman" w:hAnsi="Times New Roman" w:cs="Times New Roman"/>
          <w:sz w:val="24"/>
          <w:szCs w:val="24"/>
        </w:rPr>
        <w:t xml:space="preserve">AKM përdor </w:t>
      </w:r>
      <w:r w:rsidR="000439CA">
        <w:rPr>
          <w:rFonts w:ascii="Times New Roman" w:hAnsi="Times New Roman" w:cs="Times New Roman"/>
          <w:sz w:val="24"/>
          <w:szCs w:val="24"/>
        </w:rPr>
        <w:t>nj</w:t>
      </w:r>
      <w:r w:rsidR="000439CA" w:rsidRPr="002C2666">
        <w:rPr>
          <w:rFonts w:ascii="Times New Roman" w:hAnsi="Times New Roman" w:cs="Times New Roman"/>
          <w:sz w:val="24"/>
          <w:szCs w:val="24"/>
        </w:rPr>
        <w:t xml:space="preserve">ë </w:t>
      </w:r>
      <w:r w:rsidR="004C0E9E" w:rsidRPr="002C2666">
        <w:rPr>
          <w:rFonts w:ascii="Times New Roman" w:hAnsi="Times New Roman" w:cs="Times New Roman"/>
          <w:sz w:val="24"/>
          <w:szCs w:val="24"/>
        </w:rPr>
        <w:t>faktor përmirësim</w:t>
      </w:r>
      <w:r w:rsidR="00DD4B63" w:rsidRPr="002C2666">
        <w:rPr>
          <w:rFonts w:ascii="Times New Roman" w:hAnsi="Times New Roman" w:cs="Times New Roman"/>
          <w:sz w:val="24"/>
          <w:szCs w:val="24"/>
        </w:rPr>
        <w:t xml:space="preserve">i </w:t>
      </w:r>
      <w:r w:rsidR="000439CA">
        <w:rPr>
          <w:rFonts w:ascii="Times New Roman" w:hAnsi="Times New Roman" w:cs="Times New Roman"/>
          <w:sz w:val="24"/>
          <w:szCs w:val="24"/>
        </w:rPr>
        <w:t xml:space="preserve">prej </w:t>
      </w:r>
      <w:r w:rsidR="00DD4B63" w:rsidRPr="002C2666">
        <w:rPr>
          <w:rFonts w:ascii="Times New Roman" w:hAnsi="Times New Roman" w:cs="Times New Roman"/>
          <w:sz w:val="24"/>
          <w:szCs w:val="24"/>
        </w:rPr>
        <w:t xml:space="preserve">1% </w:t>
      </w:r>
      <w:r w:rsidR="00441778" w:rsidRPr="002C2666">
        <w:rPr>
          <w:rFonts w:ascii="Times New Roman" w:hAnsi="Times New Roman" w:cs="Times New Roman"/>
          <w:sz w:val="24"/>
          <w:szCs w:val="24"/>
        </w:rPr>
        <w:t xml:space="preserve">të shkarkimeve mesatare vjetore të </w:t>
      </w:r>
      <w:r w:rsidR="00AF4211" w:rsidRPr="002C2666">
        <w:rPr>
          <w:rFonts w:ascii="Times New Roman" w:hAnsi="Times New Roman" w:cs="Times New Roman"/>
          <w:sz w:val="24"/>
          <w:szCs w:val="24"/>
        </w:rPr>
        <w:t>rrymave të shkarkimit përkatëse</w:t>
      </w:r>
      <w:r w:rsidR="00441778" w:rsidRPr="002C2666">
        <w:rPr>
          <w:rFonts w:ascii="Times New Roman" w:hAnsi="Times New Roman" w:cs="Times New Roman"/>
          <w:sz w:val="24"/>
          <w:szCs w:val="24"/>
        </w:rPr>
        <w:t xml:space="preserve"> në tre periudhat e fundit të raportimit. </w:t>
      </w:r>
      <w:r w:rsidR="0033211C" w:rsidRPr="002C2666">
        <w:rPr>
          <w:rFonts w:ascii="Times New Roman" w:hAnsi="Times New Roman" w:cs="Times New Roman"/>
          <w:sz w:val="24"/>
          <w:szCs w:val="24"/>
        </w:rPr>
        <w:t>M</w:t>
      </w:r>
      <w:r w:rsidR="00441778" w:rsidRPr="002C2666">
        <w:rPr>
          <w:rFonts w:ascii="Times New Roman" w:hAnsi="Times New Roman" w:cs="Times New Roman"/>
          <w:sz w:val="24"/>
          <w:szCs w:val="24"/>
        </w:rPr>
        <w:t>asa</w:t>
      </w:r>
      <w:r w:rsidR="0033211C" w:rsidRPr="002C2666">
        <w:rPr>
          <w:rFonts w:ascii="Times New Roman" w:hAnsi="Times New Roman" w:cs="Times New Roman"/>
          <w:sz w:val="24"/>
          <w:szCs w:val="24"/>
        </w:rPr>
        <w:t>t</w:t>
      </w:r>
      <w:r w:rsidR="00441778" w:rsidRPr="002C2666">
        <w:rPr>
          <w:rFonts w:ascii="Times New Roman" w:hAnsi="Times New Roman" w:cs="Times New Roman"/>
          <w:sz w:val="24"/>
          <w:szCs w:val="24"/>
        </w:rPr>
        <w:t xml:space="preserve"> </w:t>
      </w:r>
      <w:r w:rsidR="0033211C" w:rsidRPr="002C2666">
        <w:rPr>
          <w:rFonts w:ascii="Times New Roman" w:hAnsi="Times New Roman" w:cs="Times New Roman"/>
          <w:sz w:val="24"/>
          <w:szCs w:val="24"/>
        </w:rPr>
        <w:t xml:space="preserve">që rrisin cilësinë e raportimit të shkarkimeve </w:t>
      </w:r>
      <w:r w:rsidR="00441778" w:rsidRPr="002C2666">
        <w:rPr>
          <w:rFonts w:ascii="Times New Roman" w:hAnsi="Times New Roman" w:cs="Times New Roman"/>
          <w:sz w:val="24"/>
          <w:szCs w:val="24"/>
        </w:rPr>
        <w:t>përfshijnë:</w:t>
      </w:r>
    </w:p>
    <w:p w14:paraId="291EF8DA" w14:textId="1BF05287" w:rsidR="00441778" w:rsidRPr="002C2666" w:rsidRDefault="000A20CB" w:rsidP="005021E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a) </w:t>
      </w:r>
      <w:r w:rsidR="001D162E" w:rsidRPr="002C2666">
        <w:rPr>
          <w:rFonts w:ascii="Times New Roman" w:hAnsi="Times New Roman" w:cs="Times New Roman"/>
          <w:sz w:val="24"/>
          <w:szCs w:val="24"/>
        </w:rPr>
        <w:t>përdorimi</w:t>
      </w:r>
      <w:r w:rsidR="00402E28" w:rsidRPr="002C2666">
        <w:rPr>
          <w:rFonts w:ascii="Times New Roman" w:hAnsi="Times New Roman" w:cs="Times New Roman"/>
          <w:sz w:val="24"/>
          <w:szCs w:val="24"/>
        </w:rPr>
        <w:t>n</w:t>
      </w:r>
      <w:r w:rsidR="001D162E" w:rsidRPr="002C2666">
        <w:rPr>
          <w:rFonts w:ascii="Times New Roman" w:hAnsi="Times New Roman" w:cs="Times New Roman"/>
          <w:sz w:val="24"/>
          <w:szCs w:val="24"/>
        </w:rPr>
        <w:t xml:space="preserve"> </w:t>
      </w:r>
      <w:r w:rsidR="00402E28" w:rsidRPr="002C2666">
        <w:rPr>
          <w:rFonts w:ascii="Times New Roman" w:hAnsi="Times New Roman" w:cs="Times New Roman"/>
          <w:sz w:val="24"/>
          <w:szCs w:val="24"/>
        </w:rPr>
        <w:t>e</w:t>
      </w:r>
      <w:r w:rsidR="001D162E" w:rsidRPr="002C2666">
        <w:rPr>
          <w:rFonts w:ascii="Times New Roman" w:hAnsi="Times New Roman" w:cs="Times New Roman"/>
          <w:sz w:val="24"/>
          <w:szCs w:val="24"/>
        </w:rPr>
        <w:t xml:space="preserve"> </w:t>
      </w:r>
      <w:r w:rsidR="00283465" w:rsidRPr="002C2666">
        <w:rPr>
          <w:rFonts w:ascii="Times New Roman" w:hAnsi="Times New Roman" w:cs="Times New Roman"/>
          <w:sz w:val="24"/>
          <w:szCs w:val="24"/>
        </w:rPr>
        <w:t>analiz</w:t>
      </w:r>
      <w:r w:rsidR="00283465">
        <w:rPr>
          <w:rFonts w:ascii="Times New Roman" w:hAnsi="Times New Roman" w:cs="Times New Roman"/>
          <w:sz w:val="24"/>
          <w:szCs w:val="24"/>
        </w:rPr>
        <w:t>ave</w:t>
      </w:r>
      <w:r w:rsidR="00283465" w:rsidRPr="002C2666">
        <w:rPr>
          <w:rFonts w:ascii="Times New Roman" w:hAnsi="Times New Roman" w:cs="Times New Roman"/>
          <w:sz w:val="24"/>
          <w:szCs w:val="24"/>
        </w:rPr>
        <w:t xml:space="preserve"> </w:t>
      </w:r>
      <w:r w:rsidR="001D162E" w:rsidRPr="002C2666">
        <w:rPr>
          <w:rFonts w:ascii="Times New Roman" w:hAnsi="Times New Roman" w:cs="Times New Roman"/>
          <w:sz w:val="24"/>
          <w:szCs w:val="24"/>
        </w:rPr>
        <w:t xml:space="preserve">në vend të vlerave standarde </w:t>
      </w:r>
      <w:r w:rsidR="00441778" w:rsidRPr="002C2666">
        <w:rPr>
          <w:rFonts w:ascii="Times New Roman" w:hAnsi="Times New Roman" w:cs="Times New Roman"/>
          <w:sz w:val="24"/>
          <w:szCs w:val="24"/>
        </w:rPr>
        <w:t>për të përcaktuar faktorët e llogaritjes;</w:t>
      </w:r>
    </w:p>
    <w:p w14:paraId="243D7C71" w14:textId="3EFADFE1" w:rsidR="00441778" w:rsidRPr="002C2666" w:rsidRDefault="00441778" w:rsidP="005021E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b) </w:t>
      </w:r>
      <w:r w:rsidR="003D0DD9" w:rsidRPr="002C2666">
        <w:rPr>
          <w:rFonts w:ascii="Times New Roman" w:hAnsi="Times New Roman" w:cs="Times New Roman"/>
          <w:sz w:val="24"/>
          <w:szCs w:val="24"/>
        </w:rPr>
        <w:t>rritj</w:t>
      </w:r>
      <w:r w:rsidR="00402E28" w:rsidRPr="002C2666">
        <w:rPr>
          <w:rFonts w:ascii="Times New Roman" w:hAnsi="Times New Roman" w:cs="Times New Roman"/>
          <w:sz w:val="24"/>
          <w:szCs w:val="24"/>
        </w:rPr>
        <w:t>en</w:t>
      </w:r>
      <w:r w:rsidRPr="002C2666">
        <w:rPr>
          <w:rFonts w:ascii="Times New Roman" w:hAnsi="Times New Roman" w:cs="Times New Roman"/>
          <w:sz w:val="24"/>
          <w:szCs w:val="24"/>
        </w:rPr>
        <w:t xml:space="preserve"> e numrit të analizave</w:t>
      </w:r>
      <w:r w:rsidR="003D0DD9" w:rsidRPr="002C2666">
        <w:rPr>
          <w:rFonts w:ascii="Times New Roman" w:hAnsi="Times New Roman" w:cs="Times New Roman"/>
          <w:sz w:val="24"/>
          <w:szCs w:val="24"/>
        </w:rPr>
        <w:t xml:space="preserve"> të kryera</w:t>
      </w:r>
      <w:r w:rsidRPr="002C2666">
        <w:rPr>
          <w:rFonts w:ascii="Times New Roman" w:hAnsi="Times New Roman" w:cs="Times New Roman"/>
          <w:sz w:val="24"/>
          <w:szCs w:val="24"/>
        </w:rPr>
        <w:t xml:space="preserve"> për </w:t>
      </w:r>
      <w:r w:rsidR="001D162E" w:rsidRPr="002C2666">
        <w:rPr>
          <w:rFonts w:ascii="Times New Roman" w:hAnsi="Times New Roman" w:cs="Times New Roman"/>
          <w:sz w:val="24"/>
          <w:szCs w:val="24"/>
        </w:rPr>
        <w:t>ç</w:t>
      </w:r>
      <w:r w:rsidRPr="002C2666">
        <w:rPr>
          <w:rFonts w:ascii="Times New Roman" w:hAnsi="Times New Roman" w:cs="Times New Roman"/>
          <w:sz w:val="24"/>
          <w:szCs w:val="24"/>
        </w:rPr>
        <w:t xml:space="preserve">do </w:t>
      </w:r>
      <w:r w:rsidR="001D162E" w:rsidRPr="002C2666">
        <w:rPr>
          <w:rFonts w:ascii="Times New Roman" w:hAnsi="Times New Roman" w:cs="Times New Roman"/>
          <w:sz w:val="24"/>
          <w:szCs w:val="24"/>
        </w:rPr>
        <w:t>rrymë shkarkimi</w:t>
      </w:r>
      <w:r w:rsidRPr="002C2666">
        <w:rPr>
          <w:rFonts w:ascii="Times New Roman" w:hAnsi="Times New Roman" w:cs="Times New Roman"/>
          <w:sz w:val="24"/>
          <w:szCs w:val="24"/>
        </w:rPr>
        <w:t>;</w:t>
      </w:r>
    </w:p>
    <w:p w14:paraId="7B92023C" w14:textId="6D9AC28F" w:rsidR="00645A04" w:rsidRPr="002C2666" w:rsidRDefault="00441778" w:rsidP="00F85431">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c) </w:t>
      </w:r>
      <w:r w:rsidR="006D4F48" w:rsidRPr="002C2666">
        <w:rPr>
          <w:rFonts w:ascii="Times New Roman" w:hAnsi="Times New Roman" w:cs="Times New Roman"/>
          <w:sz w:val="24"/>
          <w:szCs w:val="24"/>
        </w:rPr>
        <w:t xml:space="preserve">zëvendësimin e instrumenteve matëse funksionet matëse specifike të të cilave nuk janë subjekt i kontrollit metrologjik ligjor të parashikuara nga legjislacioni shqiptar, me instrumente që plotësojnë kërkesat e kontrollit metrologjik ligjor të legjislacionit shqiptar që përdoren në procedura të ngjashme, ose me instrumente matëse që përputhen me </w:t>
      </w:r>
      <w:r w:rsidR="006D4F48">
        <w:rPr>
          <w:rFonts w:ascii="Times New Roman" w:hAnsi="Times New Roman" w:cs="Times New Roman"/>
          <w:sz w:val="24"/>
          <w:szCs w:val="24"/>
        </w:rPr>
        <w:t>standardet e BE-s</w:t>
      </w:r>
      <w:r w:rsidR="006D4F48" w:rsidRPr="002C2666">
        <w:rPr>
          <w:rFonts w:ascii="Times New Roman" w:hAnsi="Times New Roman" w:cs="Times New Roman"/>
          <w:sz w:val="24"/>
          <w:szCs w:val="24"/>
        </w:rPr>
        <w:t>ë</w:t>
      </w:r>
      <w:r w:rsidR="006D4F48">
        <w:rPr>
          <w:rFonts w:ascii="Times New Roman" w:hAnsi="Times New Roman" w:cs="Times New Roman"/>
          <w:sz w:val="24"/>
          <w:szCs w:val="24"/>
        </w:rPr>
        <w:t xml:space="preserve"> t</w:t>
      </w:r>
      <w:r w:rsidR="006D4F48" w:rsidRPr="002C2666">
        <w:rPr>
          <w:rFonts w:ascii="Times New Roman" w:hAnsi="Times New Roman" w:cs="Times New Roman"/>
          <w:sz w:val="24"/>
          <w:szCs w:val="24"/>
        </w:rPr>
        <w:t>ë</w:t>
      </w:r>
      <w:r w:rsidR="006D4F48">
        <w:rPr>
          <w:rFonts w:ascii="Times New Roman" w:hAnsi="Times New Roman" w:cs="Times New Roman"/>
          <w:sz w:val="24"/>
          <w:szCs w:val="24"/>
        </w:rPr>
        <w:t xml:space="preserve"> p</w:t>
      </w:r>
      <w:r w:rsidR="006D4F48" w:rsidRPr="002C2666">
        <w:rPr>
          <w:rFonts w:ascii="Times New Roman" w:hAnsi="Times New Roman" w:cs="Times New Roman"/>
          <w:sz w:val="24"/>
          <w:szCs w:val="24"/>
        </w:rPr>
        <w:t>ë</w:t>
      </w:r>
      <w:r w:rsidR="006D4F48">
        <w:rPr>
          <w:rFonts w:ascii="Times New Roman" w:hAnsi="Times New Roman" w:cs="Times New Roman"/>
          <w:sz w:val="24"/>
          <w:szCs w:val="24"/>
        </w:rPr>
        <w:t>rcaktuara</w:t>
      </w:r>
      <w:r w:rsidR="006D4F48" w:rsidRPr="002C2666">
        <w:rPr>
          <w:rFonts w:ascii="Times New Roman" w:hAnsi="Times New Roman" w:cs="Times New Roman"/>
          <w:sz w:val="24"/>
          <w:szCs w:val="24"/>
        </w:rPr>
        <w:t xml:space="preserve"> </w:t>
      </w:r>
      <w:r w:rsidR="006D4F48">
        <w:rPr>
          <w:rFonts w:ascii="Times New Roman" w:hAnsi="Times New Roman" w:cs="Times New Roman"/>
          <w:sz w:val="24"/>
          <w:szCs w:val="24"/>
        </w:rPr>
        <w:t>n</w:t>
      </w:r>
      <w:r w:rsidR="006D4F48" w:rsidRPr="002C2666">
        <w:rPr>
          <w:rFonts w:ascii="Times New Roman" w:hAnsi="Times New Roman" w:cs="Times New Roman"/>
          <w:sz w:val="24"/>
          <w:szCs w:val="24"/>
        </w:rPr>
        <w:t>ë Direktivën 2014/31/BE të Parlamentit Evropian dhe të Këshillit ose Direktivën 2014/32/BE;</w:t>
      </w:r>
    </w:p>
    <w:p w14:paraId="3C358F81" w14:textId="7D41F49E" w:rsidR="00441778" w:rsidRPr="002C2666" w:rsidRDefault="00AC07FC" w:rsidP="00F85431">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ç</w:t>
      </w:r>
      <w:r w:rsidR="00441778" w:rsidRPr="002C2666">
        <w:rPr>
          <w:rFonts w:ascii="Times New Roman" w:hAnsi="Times New Roman" w:cs="Times New Roman"/>
          <w:sz w:val="24"/>
          <w:szCs w:val="24"/>
        </w:rPr>
        <w:t xml:space="preserve">) </w:t>
      </w:r>
      <w:r w:rsidR="005E1B46" w:rsidRPr="002C2666">
        <w:rPr>
          <w:rFonts w:ascii="Times New Roman" w:hAnsi="Times New Roman" w:cs="Times New Roman"/>
          <w:sz w:val="24"/>
          <w:szCs w:val="24"/>
        </w:rPr>
        <w:t xml:space="preserve">kryerjen e kalibrimit dhe </w:t>
      </w:r>
      <w:r w:rsidR="00441778" w:rsidRPr="002C2666">
        <w:rPr>
          <w:rFonts w:ascii="Times New Roman" w:hAnsi="Times New Roman" w:cs="Times New Roman"/>
          <w:sz w:val="24"/>
          <w:szCs w:val="24"/>
        </w:rPr>
        <w:t>mirëmbajtjes të instrumenteve matëse</w:t>
      </w:r>
      <w:r w:rsidR="005E1B46" w:rsidRPr="002C2666">
        <w:rPr>
          <w:rFonts w:ascii="Times New Roman" w:hAnsi="Times New Roman" w:cs="Times New Roman"/>
          <w:sz w:val="24"/>
          <w:szCs w:val="24"/>
        </w:rPr>
        <w:t xml:space="preserve"> në intervale më të shpeshta</w:t>
      </w:r>
      <w:r w:rsidR="00441778" w:rsidRPr="002C2666">
        <w:rPr>
          <w:rFonts w:ascii="Times New Roman" w:hAnsi="Times New Roman" w:cs="Times New Roman"/>
          <w:sz w:val="24"/>
          <w:szCs w:val="24"/>
        </w:rPr>
        <w:t>;</w:t>
      </w:r>
    </w:p>
    <w:p w14:paraId="24DA3156" w14:textId="14255F1F" w:rsidR="00312AB0" w:rsidRPr="002C2666" w:rsidRDefault="005E1B46" w:rsidP="00F85431">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d</w:t>
      </w:r>
      <w:r w:rsidR="00441778" w:rsidRPr="002C2666">
        <w:rPr>
          <w:rFonts w:ascii="Times New Roman" w:hAnsi="Times New Roman" w:cs="Times New Roman"/>
          <w:sz w:val="24"/>
          <w:szCs w:val="24"/>
        </w:rPr>
        <w:t>) përmirësim</w:t>
      </w:r>
      <w:r w:rsidR="00A279AD" w:rsidRPr="002C2666">
        <w:rPr>
          <w:rFonts w:ascii="Times New Roman" w:hAnsi="Times New Roman" w:cs="Times New Roman"/>
          <w:sz w:val="24"/>
          <w:szCs w:val="24"/>
        </w:rPr>
        <w:t>in</w:t>
      </w:r>
      <w:r w:rsidR="00441778" w:rsidRPr="002C2666">
        <w:rPr>
          <w:rFonts w:ascii="Times New Roman" w:hAnsi="Times New Roman" w:cs="Times New Roman"/>
          <w:sz w:val="24"/>
          <w:szCs w:val="24"/>
        </w:rPr>
        <w:t xml:space="preserve"> </w:t>
      </w:r>
      <w:r w:rsidR="0076597E" w:rsidRPr="002C2666">
        <w:rPr>
          <w:rFonts w:ascii="Times New Roman" w:hAnsi="Times New Roman" w:cs="Times New Roman"/>
          <w:sz w:val="24"/>
          <w:szCs w:val="24"/>
        </w:rPr>
        <w:t xml:space="preserve">e </w:t>
      </w:r>
      <w:r w:rsidR="00A279AD" w:rsidRPr="002C2666">
        <w:rPr>
          <w:rFonts w:ascii="Times New Roman" w:hAnsi="Times New Roman" w:cs="Times New Roman"/>
          <w:sz w:val="24"/>
          <w:szCs w:val="24"/>
        </w:rPr>
        <w:t xml:space="preserve">aktiviteteve të menaxhimit të të dhënave </w:t>
      </w:r>
      <w:r w:rsidR="00441778" w:rsidRPr="002C2666">
        <w:rPr>
          <w:rFonts w:ascii="Times New Roman" w:hAnsi="Times New Roman" w:cs="Times New Roman"/>
          <w:sz w:val="24"/>
          <w:szCs w:val="24"/>
        </w:rPr>
        <w:t xml:space="preserve">dhe aktivitetet e kontrollit që </w:t>
      </w:r>
      <w:r w:rsidR="00F616A9" w:rsidRPr="002C2666">
        <w:rPr>
          <w:rFonts w:ascii="Times New Roman" w:hAnsi="Times New Roman" w:cs="Times New Roman"/>
          <w:sz w:val="24"/>
          <w:szCs w:val="24"/>
        </w:rPr>
        <w:t>zvogëloj</w:t>
      </w:r>
      <w:r w:rsidR="00441778" w:rsidRPr="002C2666">
        <w:rPr>
          <w:rFonts w:ascii="Times New Roman" w:hAnsi="Times New Roman" w:cs="Times New Roman"/>
          <w:sz w:val="24"/>
          <w:szCs w:val="24"/>
        </w:rPr>
        <w:t>në ndjeshëm rrezikun e brendshëm ose kontrollin e rrezikut.</w:t>
      </w:r>
    </w:p>
    <w:p w14:paraId="0EE245FF" w14:textId="6526C6A8" w:rsidR="007F072A" w:rsidRPr="002C2666" w:rsidRDefault="00B16D41" w:rsidP="006060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441778" w:rsidRPr="002C2666">
        <w:rPr>
          <w:rFonts w:ascii="Times New Roman" w:hAnsi="Times New Roman" w:cs="Times New Roman"/>
          <w:sz w:val="24"/>
          <w:szCs w:val="24"/>
        </w:rPr>
        <w:t xml:space="preserve">. </w:t>
      </w:r>
      <w:r w:rsidR="00A33961" w:rsidRPr="002C2666">
        <w:rPr>
          <w:rFonts w:ascii="Times New Roman" w:hAnsi="Times New Roman" w:cs="Times New Roman"/>
          <w:sz w:val="24"/>
          <w:szCs w:val="24"/>
        </w:rPr>
        <w:t xml:space="preserve">Kostot e masave për përmirësimin </w:t>
      </w:r>
      <w:r w:rsidR="000F5262" w:rsidRPr="002C2666">
        <w:rPr>
          <w:rFonts w:ascii="Times New Roman" w:hAnsi="Times New Roman" w:cs="Times New Roman"/>
          <w:sz w:val="24"/>
          <w:szCs w:val="24"/>
        </w:rPr>
        <w:t xml:space="preserve"> </w:t>
      </w:r>
      <w:r w:rsidR="00441778" w:rsidRPr="002C2666">
        <w:rPr>
          <w:rFonts w:ascii="Times New Roman" w:hAnsi="Times New Roman" w:cs="Times New Roman"/>
          <w:sz w:val="24"/>
          <w:szCs w:val="24"/>
        </w:rPr>
        <w:t xml:space="preserve">e metodologjisë së monitorimit të një instalimi nuk do të konsiderohen </w:t>
      </w:r>
      <w:r w:rsidR="00A33961" w:rsidRPr="002C2666">
        <w:rPr>
          <w:rFonts w:ascii="Times New Roman" w:hAnsi="Times New Roman" w:cs="Times New Roman"/>
          <w:sz w:val="24"/>
          <w:szCs w:val="24"/>
        </w:rPr>
        <w:t>si</w:t>
      </w:r>
      <w:r w:rsidR="00441778" w:rsidRPr="002C2666">
        <w:rPr>
          <w:rFonts w:ascii="Times New Roman" w:hAnsi="Times New Roman" w:cs="Times New Roman"/>
          <w:sz w:val="24"/>
          <w:szCs w:val="24"/>
        </w:rPr>
        <w:t xml:space="preserve"> kosto të paarsyeshme</w:t>
      </w:r>
      <w:r w:rsidR="00FB244B" w:rsidRPr="002C2666">
        <w:rPr>
          <w:rFonts w:ascii="Times New Roman" w:hAnsi="Times New Roman" w:cs="Times New Roman"/>
          <w:sz w:val="24"/>
          <w:szCs w:val="24"/>
        </w:rPr>
        <w:t xml:space="preserve"> kur arrijnë</w:t>
      </w:r>
      <w:r w:rsidR="00441778" w:rsidRPr="002C2666">
        <w:rPr>
          <w:rFonts w:ascii="Times New Roman" w:hAnsi="Times New Roman" w:cs="Times New Roman"/>
          <w:sz w:val="24"/>
          <w:szCs w:val="24"/>
        </w:rPr>
        <w:t xml:space="preserve"> </w:t>
      </w:r>
      <w:r w:rsidR="00FB244B" w:rsidRPr="002C2666">
        <w:rPr>
          <w:rFonts w:ascii="Times New Roman" w:hAnsi="Times New Roman" w:cs="Times New Roman"/>
          <w:sz w:val="24"/>
          <w:szCs w:val="24"/>
        </w:rPr>
        <w:t xml:space="preserve">një </w:t>
      </w:r>
      <w:r w:rsidR="00441778" w:rsidRPr="002C2666">
        <w:rPr>
          <w:rFonts w:ascii="Times New Roman" w:hAnsi="Times New Roman" w:cs="Times New Roman"/>
          <w:sz w:val="24"/>
          <w:szCs w:val="24"/>
        </w:rPr>
        <w:t xml:space="preserve">shumë </w:t>
      </w:r>
      <w:r w:rsidR="00FB244B" w:rsidRPr="002C2666">
        <w:rPr>
          <w:rFonts w:ascii="Times New Roman" w:hAnsi="Times New Roman" w:cs="Times New Roman"/>
          <w:sz w:val="24"/>
          <w:szCs w:val="24"/>
        </w:rPr>
        <w:t>maksimale</w:t>
      </w:r>
      <w:r w:rsidR="00441778" w:rsidRPr="002C2666">
        <w:rPr>
          <w:rFonts w:ascii="Times New Roman" w:hAnsi="Times New Roman" w:cs="Times New Roman"/>
          <w:sz w:val="24"/>
          <w:szCs w:val="24"/>
        </w:rPr>
        <w:t xml:space="preserve"> prej 4 000 euro </w:t>
      </w:r>
      <w:r w:rsidR="00FB244B" w:rsidRPr="002C2666">
        <w:rPr>
          <w:rFonts w:ascii="Times New Roman" w:hAnsi="Times New Roman" w:cs="Times New Roman"/>
          <w:sz w:val="24"/>
          <w:szCs w:val="24"/>
        </w:rPr>
        <w:t xml:space="preserve"> të grumbulluar </w:t>
      </w:r>
      <w:r w:rsidR="00CB25CE" w:rsidRPr="002C2666">
        <w:rPr>
          <w:rFonts w:ascii="Times New Roman" w:hAnsi="Times New Roman" w:cs="Times New Roman"/>
          <w:sz w:val="24"/>
          <w:szCs w:val="24"/>
        </w:rPr>
        <w:t>gjatë një</w:t>
      </w:r>
      <w:r w:rsidR="00441778" w:rsidRPr="002C2666">
        <w:rPr>
          <w:rFonts w:ascii="Times New Roman" w:hAnsi="Times New Roman" w:cs="Times New Roman"/>
          <w:sz w:val="24"/>
          <w:szCs w:val="24"/>
        </w:rPr>
        <w:t xml:space="preserve"> periudh</w:t>
      </w:r>
      <w:r w:rsidR="00CB25CE" w:rsidRPr="002C2666">
        <w:rPr>
          <w:rFonts w:ascii="Times New Roman" w:hAnsi="Times New Roman" w:cs="Times New Roman"/>
          <w:sz w:val="24"/>
          <w:szCs w:val="24"/>
        </w:rPr>
        <w:t>e</w:t>
      </w:r>
      <w:r w:rsidR="00441778" w:rsidRPr="002C2666">
        <w:rPr>
          <w:rFonts w:ascii="Times New Roman" w:hAnsi="Times New Roman" w:cs="Times New Roman"/>
          <w:sz w:val="24"/>
          <w:szCs w:val="24"/>
        </w:rPr>
        <w:t xml:space="preserve"> raport</w:t>
      </w:r>
      <w:r w:rsidR="00CB25CE" w:rsidRPr="002C2666">
        <w:rPr>
          <w:rFonts w:ascii="Times New Roman" w:hAnsi="Times New Roman" w:cs="Times New Roman"/>
          <w:sz w:val="24"/>
          <w:szCs w:val="24"/>
        </w:rPr>
        <w:t>imi</w:t>
      </w:r>
      <w:r w:rsidR="00441778" w:rsidRPr="002C2666">
        <w:rPr>
          <w:rFonts w:ascii="Times New Roman" w:hAnsi="Times New Roman" w:cs="Times New Roman"/>
          <w:sz w:val="24"/>
          <w:szCs w:val="24"/>
        </w:rPr>
        <w:t>. Për instalimet me</w:t>
      </w:r>
      <w:r w:rsidR="00110A5C" w:rsidRPr="002C2666">
        <w:rPr>
          <w:rFonts w:ascii="Times New Roman" w:hAnsi="Times New Roman" w:cs="Times New Roman"/>
          <w:sz w:val="24"/>
          <w:szCs w:val="24"/>
        </w:rPr>
        <w:t xml:space="preserve"> nivel të ulët</w:t>
      </w:r>
      <w:r w:rsidR="00441778" w:rsidRPr="002C2666">
        <w:rPr>
          <w:rFonts w:ascii="Times New Roman" w:hAnsi="Times New Roman" w:cs="Times New Roman"/>
          <w:sz w:val="24"/>
          <w:szCs w:val="24"/>
        </w:rPr>
        <w:t xml:space="preserve"> shkarkim</w:t>
      </w:r>
      <w:r w:rsidR="00110A5C" w:rsidRPr="002C2666">
        <w:rPr>
          <w:rFonts w:ascii="Times New Roman" w:hAnsi="Times New Roman" w:cs="Times New Roman"/>
          <w:sz w:val="24"/>
          <w:szCs w:val="24"/>
        </w:rPr>
        <w:t>i</w:t>
      </w:r>
      <w:r w:rsidR="00441778" w:rsidRPr="002C2666">
        <w:rPr>
          <w:rFonts w:ascii="Times New Roman" w:hAnsi="Times New Roman" w:cs="Times New Roman"/>
          <w:sz w:val="24"/>
          <w:szCs w:val="24"/>
        </w:rPr>
        <w:t xml:space="preserve">, </w:t>
      </w:r>
      <w:r w:rsidR="000F1D56" w:rsidRPr="002C2666">
        <w:rPr>
          <w:rFonts w:ascii="Times New Roman" w:hAnsi="Times New Roman" w:cs="Times New Roman"/>
          <w:sz w:val="24"/>
          <w:szCs w:val="24"/>
        </w:rPr>
        <w:t>shuma maksimale</w:t>
      </w:r>
      <w:r w:rsidR="00441778" w:rsidRPr="002C2666">
        <w:rPr>
          <w:rFonts w:ascii="Times New Roman" w:hAnsi="Times New Roman" w:cs="Times New Roman"/>
          <w:sz w:val="24"/>
          <w:szCs w:val="24"/>
        </w:rPr>
        <w:t xml:space="preserve"> do të jetë 1000 euro</w:t>
      </w:r>
      <w:r w:rsidR="000F1D56" w:rsidRPr="002C2666">
        <w:rPr>
          <w:rFonts w:ascii="Times New Roman" w:hAnsi="Times New Roman" w:cs="Times New Roman"/>
          <w:sz w:val="24"/>
          <w:szCs w:val="24"/>
        </w:rPr>
        <w:t xml:space="preserve"> të grumbulluara</w:t>
      </w:r>
      <w:r w:rsidR="00441778" w:rsidRPr="002C2666">
        <w:rPr>
          <w:rFonts w:ascii="Times New Roman" w:hAnsi="Times New Roman" w:cs="Times New Roman"/>
          <w:sz w:val="24"/>
          <w:szCs w:val="24"/>
        </w:rPr>
        <w:t xml:space="preserve"> </w:t>
      </w:r>
      <w:r w:rsidR="000F1D56" w:rsidRPr="002C2666">
        <w:rPr>
          <w:rFonts w:ascii="Times New Roman" w:hAnsi="Times New Roman" w:cs="Times New Roman"/>
          <w:sz w:val="24"/>
          <w:szCs w:val="24"/>
        </w:rPr>
        <w:t xml:space="preserve">gjatë </w:t>
      </w:r>
      <w:r w:rsidR="00110A5C" w:rsidRPr="002C2666">
        <w:rPr>
          <w:rFonts w:ascii="Times New Roman" w:hAnsi="Times New Roman" w:cs="Times New Roman"/>
          <w:sz w:val="24"/>
          <w:szCs w:val="24"/>
        </w:rPr>
        <w:t xml:space="preserve">një </w:t>
      </w:r>
      <w:r w:rsidR="00441778" w:rsidRPr="002C2666">
        <w:rPr>
          <w:rFonts w:ascii="Times New Roman" w:hAnsi="Times New Roman" w:cs="Times New Roman"/>
          <w:sz w:val="24"/>
          <w:szCs w:val="24"/>
        </w:rPr>
        <w:t>periudh</w:t>
      </w:r>
      <w:r w:rsidR="000F1D56" w:rsidRPr="002C2666">
        <w:rPr>
          <w:rFonts w:ascii="Times New Roman" w:hAnsi="Times New Roman" w:cs="Times New Roman"/>
          <w:sz w:val="24"/>
          <w:szCs w:val="24"/>
        </w:rPr>
        <w:t>e</w:t>
      </w:r>
      <w:r w:rsidR="00441778" w:rsidRPr="002C2666">
        <w:rPr>
          <w:rFonts w:ascii="Times New Roman" w:hAnsi="Times New Roman" w:cs="Times New Roman"/>
          <w:sz w:val="24"/>
          <w:szCs w:val="24"/>
        </w:rPr>
        <w:t xml:space="preserve"> raport</w:t>
      </w:r>
      <w:r w:rsidR="00F85431" w:rsidRPr="002C2666">
        <w:rPr>
          <w:rFonts w:ascii="Times New Roman" w:hAnsi="Times New Roman" w:cs="Times New Roman"/>
          <w:sz w:val="24"/>
          <w:szCs w:val="24"/>
        </w:rPr>
        <w:t>imi</w:t>
      </w:r>
      <w:r w:rsidR="00441778" w:rsidRPr="002C2666">
        <w:rPr>
          <w:rFonts w:ascii="Times New Roman" w:hAnsi="Times New Roman" w:cs="Times New Roman"/>
          <w:sz w:val="24"/>
          <w:szCs w:val="24"/>
        </w:rPr>
        <w:t>.</w:t>
      </w:r>
    </w:p>
    <w:p w14:paraId="6F094072" w14:textId="77777777" w:rsidR="00A33961" w:rsidRPr="002C2666" w:rsidRDefault="00A33961" w:rsidP="006060E9">
      <w:pPr>
        <w:spacing w:after="0" w:line="240" w:lineRule="auto"/>
        <w:rPr>
          <w:rFonts w:ascii="Times New Roman" w:hAnsi="Times New Roman" w:cs="Times New Roman"/>
          <w:color w:val="C00000"/>
          <w:szCs w:val="24"/>
        </w:rPr>
      </w:pPr>
    </w:p>
    <w:p w14:paraId="553857D6" w14:textId="1BA00BA7" w:rsidR="003F1831" w:rsidRPr="002C2666" w:rsidRDefault="008A0555" w:rsidP="006060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KREU</w:t>
      </w:r>
      <w:r w:rsidRPr="002C2666">
        <w:rPr>
          <w:rFonts w:ascii="Times New Roman" w:hAnsi="Times New Roman" w:cs="Times New Roman"/>
          <w:sz w:val="24"/>
          <w:szCs w:val="24"/>
        </w:rPr>
        <w:t xml:space="preserve"> </w:t>
      </w:r>
      <w:r w:rsidR="003F1831" w:rsidRPr="002C2666">
        <w:rPr>
          <w:rFonts w:ascii="Times New Roman" w:hAnsi="Times New Roman" w:cs="Times New Roman"/>
          <w:sz w:val="24"/>
          <w:szCs w:val="24"/>
        </w:rPr>
        <w:t>III</w:t>
      </w:r>
    </w:p>
    <w:p w14:paraId="6D8E883A" w14:textId="668D8D99" w:rsidR="003F1831" w:rsidRPr="002C2666" w:rsidRDefault="003F1831" w:rsidP="006060E9">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 xml:space="preserve">MONITORIMI I SHKARKIMEVE NGA INSTALIMET </w:t>
      </w:r>
    </w:p>
    <w:p w14:paraId="100D10F5" w14:textId="77777777" w:rsidR="003F1831" w:rsidRPr="002C2666" w:rsidRDefault="003F1831" w:rsidP="006060E9">
      <w:pPr>
        <w:spacing w:after="0" w:line="240" w:lineRule="auto"/>
        <w:rPr>
          <w:rFonts w:ascii="Times New Roman" w:hAnsi="Times New Roman" w:cs="Times New Roman"/>
          <w:b/>
          <w:bCs/>
          <w:sz w:val="24"/>
          <w:szCs w:val="24"/>
        </w:rPr>
      </w:pPr>
    </w:p>
    <w:p w14:paraId="60505274" w14:textId="77777777" w:rsidR="003F1831" w:rsidRPr="002C2666" w:rsidRDefault="003F1831" w:rsidP="00D8276F">
      <w:pPr>
        <w:spacing w:after="0" w:line="240" w:lineRule="auto"/>
        <w:jc w:val="center"/>
        <w:rPr>
          <w:rFonts w:ascii="Times New Roman" w:hAnsi="Times New Roman" w:cs="Times New Roman"/>
          <w:sz w:val="24"/>
          <w:szCs w:val="24"/>
        </w:rPr>
      </w:pPr>
      <w:r w:rsidRPr="002C2666">
        <w:rPr>
          <w:rFonts w:ascii="Times New Roman" w:hAnsi="Times New Roman" w:cs="Times New Roman"/>
          <w:sz w:val="24"/>
          <w:szCs w:val="24"/>
        </w:rPr>
        <w:t>SEKSIONI 1</w:t>
      </w:r>
    </w:p>
    <w:p w14:paraId="047828FA" w14:textId="13C1741A" w:rsidR="003F1831" w:rsidRPr="002C2666" w:rsidRDefault="003F1831" w:rsidP="00D8276F">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Dispozita</w:t>
      </w:r>
      <w:r w:rsidR="00D8291F" w:rsidRPr="002C2666">
        <w:rPr>
          <w:rFonts w:ascii="Times New Roman" w:hAnsi="Times New Roman" w:cs="Times New Roman"/>
          <w:b/>
          <w:bCs/>
          <w:sz w:val="24"/>
          <w:szCs w:val="24"/>
        </w:rPr>
        <w:t xml:space="preserve"> </w:t>
      </w:r>
      <w:r w:rsidRPr="002C2666">
        <w:rPr>
          <w:rFonts w:ascii="Times New Roman" w:hAnsi="Times New Roman" w:cs="Times New Roman"/>
          <w:b/>
          <w:bCs/>
          <w:sz w:val="24"/>
          <w:szCs w:val="24"/>
        </w:rPr>
        <w:t>t</w:t>
      </w:r>
      <w:r w:rsidR="00D8291F" w:rsidRPr="002C2666">
        <w:rPr>
          <w:rFonts w:ascii="Times New Roman" w:hAnsi="Times New Roman" w:cs="Times New Roman"/>
          <w:b/>
          <w:bCs/>
          <w:sz w:val="24"/>
          <w:szCs w:val="24"/>
        </w:rPr>
        <w:t xml:space="preserve">ë </w:t>
      </w:r>
      <w:r w:rsidRPr="002C2666">
        <w:rPr>
          <w:rFonts w:ascii="Times New Roman" w:hAnsi="Times New Roman" w:cs="Times New Roman"/>
          <w:b/>
          <w:bCs/>
          <w:sz w:val="24"/>
          <w:szCs w:val="24"/>
        </w:rPr>
        <w:t>përgjithshme</w:t>
      </w:r>
    </w:p>
    <w:p w14:paraId="10C8A377" w14:textId="77777777" w:rsidR="003F1831" w:rsidRPr="002C2666" w:rsidRDefault="003F1831" w:rsidP="00D8276F">
      <w:pPr>
        <w:spacing w:after="0" w:line="240" w:lineRule="auto"/>
        <w:rPr>
          <w:rFonts w:ascii="Times New Roman" w:hAnsi="Times New Roman" w:cs="Times New Roman"/>
          <w:b/>
          <w:bCs/>
          <w:sz w:val="24"/>
          <w:szCs w:val="24"/>
        </w:rPr>
      </w:pPr>
    </w:p>
    <w:p w14:paraId="7C33B8E2" w14:textId="77777777" w:rsidR="003F1831" w:rsidRPr="002C2666" w:rsidRDefault="003F1831" w:rsidP="00D8276F">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Neni 19</w:t>
      </w:r>
    </w:p>
    <w:p w14:paraId="49FB2D6D" w14:textId="40533379" w:rsidR="00E76C80" w:rsidRPr="002C2666" w:rsidRDefault="003F1831" w:rsidP="00E7197B">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 xml:space="preserve">Kategorizimi i instalimeve, </w:t>
      </w:r>
      <w:r w:rsidR="00D27D90" w:rsidRPr="002C2666">
        <w:rPr>
          <w:rFonts w:ascii="Times New Roman" w:hAnsi="Times New Roman" w:cs="Times New Roman"/>
          <w:b/>
          <w:bCs/>
          <w:sz w:val="24"/>
          <w:szCs w:val="24"/>
        </w:rPr>
        <w:t xml:space="preserve">i </w:t>
      </w:r>
      <w:r w:rsidR="001E3626" w:rsidRPr="002C2666">
        <w:rPr>
          <w:rFonts w:ascii="Times New Roman" w:hAnsi="Times New Roman" w:cs="Times New Roman"/>
          <w:b/>
          <w:bCs/>
          <w:sz w:val="24"/>
          <w:szCs w:val="24"/>
        </w:rPr>
        <w:t>rryma</w:t>
      </w:r>
      <w:r w:rsidR="00D27D90" w:rsidRPr="002C2666">
        <w:rPr>
          <w:rFonts w:ascii="Times New Roman" w:hAnsi="Times New Roman" w:cs="Times New Roman"/>
          <w:b/>
          <w:bCs/>
          <w:sz w:val="24"/>
          <w:szCs w:val="24"/>
        </w:rPr>
        <w:t>ve të</w:t>
      </w:r>
      <w:r w:rsidR="001E3626" w:rsidRPr="002C2666">
        <w:rPr>
          <w:rFonts w:ascii="Times New Roman" w:hAnsi="Times New Roman" w:cs="Times New Roman"/>
          <w:b/>
          <w:bCs/>
          <w:sz w:val="24"/>
          <w:szCs w:val="24"/>
        </w:rPr>
        <w:t xml:space="preserve"> shkarkimi</w:t>
      </w:r>
      <w:r w:rsidR="00D27D90" w:rsidRPr="002C2666">
        <w:rPr>
          <w:rFonts w:ascii="Times New Roman" w:hAnsi="Times New Roman" w:cs="Times New Roman"/>
          <w:b/>
          <w:bCs/>
          <w:sz w:val="24"/>
          <w:szCs w:val="24"/>
        </w:rPr>
        <w:t>t</w:t>
      </w:r>
      <w:r w:rsidRPr="002C2666">
        <w:rPr>
          <w:rFonts w:ascii="Times New Roman" w:hAnsi="Times New Roman" w:cs="Times New Roman"/>
          <w:b/>
          <w:bCs/>
          <w:sz w:val="24"/>
          <w:szCs w:val="24"/>
        </w:rPr>
        <w:t xml:space="preserve"> dhe burime</w:t>
      </w:r>
      <w:r w:rsidR="00D27D90" w:rsidRPr="002C2666">
        <w:rPr>
          <w:rFonts w:ascii="Times New Roman" w:hAnsi="Times New Roman" w:cs="Times New Roman"/>
          <w:b/>
          <w:bCs/>
          <w:sz w:val="24"/>
          <w:szCs w:val="24"/>
        </w:rPr>
        <w:t>ve të</w:t>
      </w:r>
      <w:r w:rsidRPr="002C2666">
        <w:rPr>
          <w:rFonts w:ascii="Times New Roman" w:hAnsi="Times New Roman" w:cs="Times New Roman"/>
          <w:b/>
          <w:bCs/>
          <w:sz w:val="24"/>
          <w:szCs w:val="24"/>
        </w:rPr>
        <w:t xml:space="preserve"> </w:t>
      </w:r>
      <w:r w:rsidR="001E3626" w:rsidRPr="002C2666">
        <w:rPr>
          <w:rFonts w:ascii="Times New Roman" w:hAnsi="Times New Roman" w:cs="Times New Roman"/>
          <w:b/>
          <w:bCs/>
          <w:sz w:val="24"/>
          <w:szCs w:val="24"/>
        </w:rPr>
        <w:t>s</w:t>
      </w:r>
      <w:r w:rsidRPr="002C2666">
        <w:rPr>
          <w:rFonts w:ascii="Times New Roman" w:hAnsi="Times New Roman" w:cs="Times New Roman"/>
          <w:b/>
          <w:bCs/>
          <w:sz w:val="24"/>
          <w:szCs w:val="24"/>
        </w:rPr>
        <w:t>hkarkim</w:t>
      </w:r>
      <w:r w:rsidR="001E3626" w:rsidRPr="002C2666">
        <w:rPr>
          <w:rFonts w:ascii="Times New Roman" w:hAnsi="Times New Roman" w:cs="Times New Roman"/>
          <w:b/>
          <w:bCs/>
          <w:sz w:val="24"/>
          <w:szCs w:val="24"/>
        </w:rPr>
        <w:t>i</w:t>
      </w:r>
      <w:r w:rsidR="00D27D90" w:rsidRPr="002C2666">
        <w:rPr>
          <w:rFonts w:ascii="Times New Roman" w:hAnsi="Times New Roman" w:cs="Times New Roman"/>
          <w:b/>
          <w:bCs/>
          <w:sz w:val="24"/>
          <w:szCs w:val="24"/>
        </w:rPr>
        <w:t xml:space="preserve">t </w:t>
      </w:r>
    </w:p>
    <w:p w14:paraId="6DBE0F75" w14:textId="77777777" w:rsidR="00023EDF" w:rsidRPr="002C2666" w:rsidRDefault="00023EDF" w:rsidP="00E7197B">
      <w:pPr>
        <w:spacing w:after="0" w:line="240" w:lineRule="auto"/>
        <w:jc w:val="center"/>
        <w:rPr>
          <w:rFonts w:ascii="Times New Roman" w:hAnsi="Times New Roman" w:cs="Times New Roman"/>
          <w:b/>
          <w:bCs/>
          <w:sz w:val="24"/>
          <w:szCs w:val="24"/>
        </w:rPr>
      </w:pPr>
    </w:p>
    <w:p w14:paraId="4B40341D" w14:textId="1D72C7C8" w:rsidR="00A276E2" w:rsidRPr="002C2666" w:rsidRDefault="00877D4B" w:rsidP="009B20C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1. </w:t>
      </w:r>
      <w:r w:rsidR="007475F9" w:rsidRPr="002C2666">
        <w:rPr>
          <w:rFonts w:ascii="Times New Roman" w:hAnsi="Times New Roman" w:cs="Times New Roman"/>
          <w:sz w:val="24"/>
          <w:szCs w:val="24"/>
        </w:rPr>
        <w:t>Për të monitoruar shkarkimet</w:t>
      </w:r>
      <w:r w:rsidRPr="002C2666">
        <w:rPr>
          <w:rFonts w:ascii="Times New Roman" w:hAnsi="Times New Roman" w:cs="Times New Roman"/>
          <w:sz w:val="24"/>
          <w:szCs w:val="24"/>
        </w:rPr>
        <w:t xml:space="preserve"> dhe </w:t>
      </w:r>
      <w:r w:rsidR="007475F9" w:rsidRPr="002C2666">
        <w:rPr>
          <w:rFonts w:ascii="Times New Roman" w:hAnsi="Times New Roman" w:cs="Times New Roman"/>
          <w:sz w:val="24"/>
          <w:szCs w:val="24"/>
        </w:rPr>
        <w:t>për të përcaktuar kërkesat</w:t>
      </w:r>
      <w:r w:rsidRPr="002C2666">
        <w:rPr>
          <w:rFonts w:ascii="Times New Roman" w:hAnsi="Times New Roman" w:cs="Times New Roman"/>
          <w:sz w:val="24"/>
          <w:szCs w:val="24"/>
        </w:rPr>
        <w:t xml:space="preserve"> minimale për </w:t>
      </w:r>
      <w:r w:rsidR="007475F9" w:rsidRPr="002C2666">
        <w:rPr>
          <w:rFonts w:ascii="Times New Roman" w:hAnsi="Times New Roman" w:cs="Times New Roman"/>
          <w:sz w:val="24"/>
          <w:szCs w:val="24"/>
        </w:rPr>
        <w:t>shkallët metodologjike</w:t>
      </w:r>
      <w:r w:rsidRPr="002C2666">
        <w:rPr>
          <w:rFonts w:ascii="Times New Roman" w:hAnsi="Times New Roman" w:cs="Times New Roman"/>
          <w:sz w:val="24"/>
          <w:szCs w:val="24"/>
        </w:rPr>
        <w:t xml:space="preserve">, çdo operator </w:t>
      </w:r>
      <w:r w:rsidR="007475F9" w:rsidRPr="002C2666">
        <w:rPr>
          <w:rFonts w:ascii="Times New Roman" w:hAnsi="Times New Roman" w:cs="Times New Roman"/>
          <w:sz w:val="24"/>
          <w:szCs w:val="24"/>
        </w:rPr>
        <w:t xml:space="preserve">instalimi </w:t>
      </w:r>
      <w:r w:rsidR="009D5A46" w:rsidRPr="002C2666">
        <w:rPr>
          <w:rFonts w:ascii="Times New Roman" w:hAnsi="Times New Roman" w:cs="Times New Roman"/>
          <w:sz w:val="24"/>
          <w:szCs w:val="24"/>
        </w:rPr>
        <w:t>përcakton</w:t>
      </w:r>
      <w:r w:rsidRPr="002C2666">
        <w:rPr>
          <w:rFonts w:ascii="Times New Roman" w:hAnsi="Times New Roman" w:cs="Times New Roman"/>
          <w:sz w:val="24"/>
          <w:szCs w:val="24"/>
        </w:rPr>
        <w:t xml:space="preserve"> kategorinë e instalimit të tij në përputhje me </w:t>
      </w:r>
      <w:r w:rsidR="004F08D9" w:rsidRPr="002C2666">
        <w:rPr>
          <w:rFonts w:ascii="Times New Roman" w:hAnsi="Times New Roman" w:cs="Times New Roman"/>
          <w:sz w:val="24"/>
          <w:szCs w:val="24"/>
        </w:rPr>
        <w:t>pikën dy të këtij neni</w:t>
      </w:r>
      <w:r w:rsidRPr="002C2666">
        <w:rPr>
          <w:rFonts w:ascii="Times New Roman" w:hAnsi="Times New Roman" w:cs="Times New Roman"/>
          <w:sz w:val="24"/>
          <w:szCs w:val="24"/>
        </w:rPr>
        <w:t xml:space="preserve">, dhe, kur është e nevojshme, të çdo </w:t>
      </w:r>
      <w:r w:rsidR="007B5DCB" w:rsidRPr="002C2666">
        <w:rPr>
          <w:rFonts w:ascii="Times New Roman" w:hAnsi="Times New Roman" w:cs="Times New Roman"/>
          <w:sz w:val="24"/>
          <w:szCs w:val="24"/>
        </w:rPr>
        <w:t xml:space="preserve">rryme shkarkimi </w:t>
      </w:r>
      <w:r w:rsidRPr="002C2666">
        <w:rPr>
          <w:rFonts w:ascii="Times New Roman" w:hAnsi="Times New Roman" w:cs="Times New Roman"/>
          <w:sz w:val="24"/>
          <w:szCs w:val="24"/>
        </w:rPr>
        <w:t xml:space="preserve">në përputhje me </w:t>
      </w:r>
      <w:r w:rsidR="007B5DCB" w:rsidRPr="002C2666">
        <w:rPr>
          <w:rFonts w:ascii="Times New Roman" w:hAnsi="Times New Roman" w:cs="Times New Roman"/>
          <w:sz w:val="24"/>
          <w:szCs w:val="24"/>
        </w:rPr>
        <w:t>pikën 3 të këtij neni</w:t>
      </w:r>
      <w:r w:rsidRPr="002C2666">
        <w:rPr>
          <w:rFonts w:ascii="Times New Roman" w:hAnsi="Times New Roman" w:cs="Times New Roman"/>
          <w:sz w:val="24"/>
          <w:szCs w:val="24"/>
        </w:rPr>
        <w:t xml:space="preserve"> dhe të çdo burimi </w:t>
      </w:r>
      <w:r w:rsidR="009D5A46" w:rsidRPr="002C2666">
        <w:rPr>
          <w:rFonts w:ascii="Times New Roman" w:hAnsi="Times New Roman" w:cs="Times New Roman"/>
          <w:sz w:val="24"/>
          <w:szCs w:val="24"/>
        </w:rPr>
        <w:t>shkarkimi</w:t>
      </w:r>
      <w:r w:rsidRPr="002C2666">
        <w:rPr>
          <w:rFonts w:ascii="Times New Roman" w:hAnsi="Times New Roman" w:cs="Times New Roman"/>
          <w:sz w:val="24"/>
          <w:szCs w:val="24"/>
        </w:rPr>
        <w:t xml:space="preserve"> në përputhje me p</w:t>
      </w:r>
      <w:r w:rsidR="009D5A46" w:rsidRPr="002C2666">
        <w:rPr>
          <w:rFonts w:ascii="Times New Roman" w:hAnsi="Times New Roman" w:cs="Times New Roman"/>
          <w:sz w:val="24"/>
          <w:szCs w:val="24"/>
        </w:rPr>
        <w:t>ikën</w:t>
      </w:r>
      <w:r w:rsidRPr="002C2666">
        <w:rPr>
          <w:rFonts w:ascii="Times New Roman" w:hAnsi="Times New Roman" w:cs="Times New Roman"/>
          <w:sz w:val="24"/>
          <w:szCs w:val="24"/>
        </w:rPr>
        <w:t xml:space="preserve"> 4</w:t>
      </w:r>
      <w:r w:rsidR="009D5A46" w:rsidRPr="002C2666">
        <w:rPr>
          <w:rFonts w:ascii="Times New Roman" w:hAnsi="Times New Roman" w:cs="Times New Roman"/>
          <w:sz w:val="24"/>
          <w:szCs w:val="24"/>
        </w:rPr>
        <w:t xml:space="preserve"> të këtij neni</w:t>
      </w:r>
      <w:r w:rsidRPr="002C2666">
        <w:rPr>
          <w:rFonts w:ascii="Times New Roman" w:hAnsi="Times New Roman" w:cs="Times New Roman"/>
          <w:sz w:val="24"/>
          <w:szCs w:val="24"/>
        </w:rPr>
        <w:t>.</w:t>
      </w:r>
    </w:p>
    <w:p w14:paraId="208F88BD" w14:textId="3FD84CB5" w:rsidR="00D8276F" w:rsidRPr="002C2666" w:rsidRDefault="00D8276F" w:rsidP="009B20C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2. Operatori </w:t>
      </w:r>
      <w:r w:rsidR="009E0BB6" w:rsidRPr="002C2666">
        <w:rPr>
          <w:rFonts w:ascii="Times New Roman" w:hAnsi="Times New Roman" w:cs="Times New Roman"/>
          <w:sz w:val="24"/>
          <w:szCs w:val="24"/>
        </w:rPr>
        <w:t xml:space="preserve">i instalimit klasifikon </w:t>
      </w:r>
      <w:r w:rsidRPr="002C2666">
        <w:rPr>
          <w:rFonts w:ascii="Times New Roman" w:hAnsi="Times New Roman" w:cs="Times New Roman"/>
          <w:sz w:val="24"/>
          <w:szCs w:val="24"/>
        </w:rPr>
        <w:t>çdo instalim në një nga kategoritë e mëposhtme:</w:t>
      </w:r>
    </w:p>
    <w:p w14:paraId="6671E1C0" w14:textId="5BD0B1EE" w:rsidR="004725A3" w:rsidRPr="002C2666" w:rsidRDefault="004725A3" w:rsidP="009B20C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a) </w:t>
      </w:r>
      <w:r w:rsidR="00480FE6" w:rsidRPr="002C2666">
        <w:rPr>
          <w:rFonts w:ascii="Times New Roman" w:hAnsi="Times New Roman" w:cs="Times New Roman"/>
          <w:sz w:val="24"/>
          <w:szCs w:val="24"/>
        </w:rPr>
        <w:t>instalim i kategorisë A</w:t>
      </w:r>
      <w:r w:rsidR="0017797C" w:rsidRPr="002C2666">
        <w:rPr>
          <w:rFonts w:ascii="Times New Roman" w:hAnsi="Times New Roman" w:cs="Times New Roman"/>
          <w:sz w:val="24"/>
          <w:szCs w:val="24"/>
        </w:rPr>
        <w:t xml:space="preserve">, një instalim </w:t>
      </w:r>
      <w:r w:rsidR="00CA7CA3" w:rsidRPr="002C2666">
        <w:rPr>
          <w:rFonts w:ascii="Times New Roman" w:hAnsi="Times New Roman" w:cs="Times New Roman"/>
          <w:color w:val="C00000"/>
          <w:sz w:val="24"/>
          <w:szCs w:val="24"/>
        </w:rPr>
        <w:t>që</w:t>
      </w:r>
      <w:r w:rsidR="00B1110C" w:rsidRPr="002C2666">
        <w:rPr>
          <w:rFonts w:ascii="Times New Roman" w:hAnsi="Times New Roman" w:cs="Times New Roman"/>
          <w:color w:val="C00000"/>
          <w:sz w:val="24"/>
          <w:szCs w:val="24"/>
        </w:rPr>
        <w:t xml:space="preserve"> gjatë </w:t>
      </w:r>
      <w:r w:rsidR="00AE79F2">
        <w:rPr>
          <w:rFonts w:ascii="Times New Roman" w:hAnsi="Times New Roman" w:cs="Times New Roman"/>
          <w:color w:val="C00000"/>
          <w:sz w:val="24"/>
          <w:szCs w:val="24"/>
        </w:rPr>
        <w:t xml:space="preserve">5 viteve </w:t>
      </w:r>
      <w:r w:rsidR="00014D46">
        <w:rPr>
          <w:rFonts w:ascii="Times New Roman" w:hAnsi="Times New Roman" w:cs="Times New Roman"/>
          <w:color w:val="C00000"/>
          <w:sz w:val="24"/>
          <w:szCs w:val="24"/>
        </w:rPr>
        <w:t>pararend</w:t>
      </w:r>
      <w:r w:rsidR="00014D46" w:rsidRPr="002C2666">
        <w:rPr>
          <w:rFonts w:ascii="Times New Roman" w:hAnsi="Times New Roman" w:cs="Times New Roman"/>
          <w:sz w:val="24"/>
          <w:szCs w:val="24"/>
        </w:rPr>
        <w:t>ë</w:t>
      </w:r>
      <w:r w:rsidR="00014D46">
        <w:rPr>
          <w:rFonts w:ascii="Times New Roman" w:hAnsi="Times New Roman" w:cs="Times New Roman"/>
          <w:sz w:val="24"/>
          <w:szCs w:val="24"/>
        </w:rPr>
        <w:t>se t</w:t>
      </w:r>
      <w:r w:rsidR="00014D46" w:rsidRPr="002C2666">
        <w:rPr>
          <w:rFonts w:ascii="Times New Roman" w:hAnsi="Times New Roman" w:cs="Times New Roman"/>
          <w:sz w:val="24"/>
          <w:szCs w:val="24"/>
        </w:rPr>
        <w:t>ë</w:t>
      </w:r>
      <w:r w:rsidR="00014D46">
        <w:rPr>
          <w:rFonts w:ascii="Times New Roman" w:hAnsi="Times New Roman" w:cs="Times New Roman"/>
          <w:sz w:val="24"/>
          <w:szCs w:val="24"/>
        </w:rPr>
        <w:t xml:space="preserve"> periudh</w:t>
      </w:r>
      <w:r w:rsidR="00014D46" w:rsidRPr="002C2666">
        <w:rPr>
          <w:rFonts w:ascii="Times New Roman" w:hAnsi="Times New Roman" w:cs="Times New Roman"/>
          <w:sz w:val="24"/>
          <w:szCs w:val="24"/>
        </w:rPr>
        <w:t>ë</w:t>
      </w:r>
      <w:r w:rsidR="00014D46">
        <w:rPr>
          <w:rFonts w:ascii="Times New Roman" w:hAnsi="Times New Roman" w:cs="Times New Roman"/>
          <w:sz w:val="24"/>
          <w:szCs w:val="24"/>
        </w:rPr>
        <w:t>s aktuale t</w:t>
      </w:r>
      <w:r w:rsidR="00014D46" w:rsidRPr="002C2666">
        <w:rPr>
          <w:rFonts w:ascii="Times New Roman" w:hAnsi="Times New Roman" w:cs="Times New Roman"/>
          <w:sz w:val="24"/>
          <w:szCs w:val="24"/>
        </w:rPr>
        <w:t>ë</w:t>
      </w:r>
      <w:r w:rsidR="00014D46">
        <w:rPr>
          <w:rFonts w:ascii="Times New Roman" w:hAnsi="Times New Roman" w:cs="Times New Roman"/>
          <w:sz w:val="24"/>
          <w:szCs w:val="24"/>
        </w:rPr>
        <w:t xml:space="preserve"> raportimit</w:t>
      </w:r>
      <w:r w:rsidR="00AE79F2">
        <w:rPr>
          <w:rFonts w:ascii="Times New Roman" w:hAnsi="Times New Roman" w:cs="Times New Roman"/>
          <w:sz w:val="24"/>
          <w:szCs w:val="24"/>
        </w:rPr>
        <w:t xml:space="preserve"> </w:t>
      </w:r>
      <w:r w:rsidR="00B1110C" w:rsidRPr="002C2666">
        <w:rPr>
          <w:rFonts w:ascii="Times New Roman" w:hAnsi="Times New Roman" w:cs="Times New Roman"/>
          <w:color w:val="C00000"/>
          <w:sz w:val="24"/>
          <w:szCs w:val="24"/>
        </w:rPr>
        <w:t xml:space="preserve">të </w:t>
      </w:r>
      <w:r w:rsidR="00E07417">
        <w:rPr>
          <w:rFonts w:ascii="Times New Roman" w:hAnsi="Times New Roman" w:cs="Times New Roman"/>
          <w:color w:val="C00000"/>
          <w:sz w:val="24"/>
          <w:szCs w:val="24"/>
        </w:rPr>
        <w:t xml:space="preserve"> </w:t>
      </w:r>
      <w:r w:rsidR="00B1110C" w:rsidRPr="002C2666">
        <w:rPr>
          <w:rFonts w:ascii="Times New Roman" w:hAnsi="Times New Roman" w:cs="Times New Roman"/>
          <w:sz w:val="24"/>
          <w:szCs w:val="24"/>
        </w:rPr>
        <w:t>,</w:t>
      </w:r>
      <w:r w:rsidR="00CA7CA3" w:rsidRPr="002C2666">
        <w:rPr>
          <w:rFonts w:ascii="Times New Roman" w:hAnsi="Times New Roman" w:cs="Times New Roman"/>
          <w:sz w:val="24"/>
          <w:szCs w:val="24"/>
        </w:rPr>
        <w:t xml:space="preserve"> ka shkarkimet mesatare të verifikuara të barabarata me ose më </w:t>
      </w:r>
      <w:r w:rsidR="00C27AA3" w:rsidRPr="002C2666">
        <w:rPr>
          <w:rFonts w:ascii="Times New Roman" w:hAnsi="Times New Roman" w:cs="Times New Roman"/>
          <w:sz w:val="24"/>
          <w:szCs w:val="24"/>
        </w:rPr>
        <w:t>të ulta</w:t>
      </w:r>
      <w:r w:rsidR="00CA7CA3" w:rsidRPr="002C2666">
        <w:rPr>
          <w:rFonts w:ascii="Times New Roman" w:hAnsi="Times New Roman" w:cs="Times New Roman"/>
          <w:sz w:val="24"/>
          <w:szCs w:val="24"/>
        </w:rPr>
        <w:t xml:space="preserve"> se 50 000  ton CO2(e), </w:t>
      </w:r>
      <w:r w:rsidR="00471678" w:rsidRPr="002C2666">
        <w:rPr>
          <w:rFonts w:ascii="Times New Roman" w:hAnsi="Times New Roman" w:cs="Times New Roman"/>
          <w:sz w:val="24"/>
          <w:szCs w:val="24"/>
        </w:rPr>
        <w:t>duke përjashtuar nga llogaritja</w:t>
      </w:r>
      <w:r w:rsidR="007170D2" w:rsidRPr="002C2666">
        <w:rPr>
          <w:rFonts w:ascii="Times New Roman" w:hAnsi="Times New Roman" w:cs="Times New Roman"/>
          <w:sz w:val="24"/>
          <w:szCs w:val="24"/>
        </w:rPr>
        <w:t xml:space="preserve"> </w:t>
      </w:r>
      <w:r w:rsidR="007242A0" w:rsidRPr="002C2666">
        <w:rPr>
          <w:rFonts w:ascii="Times New Roman" w:hAnsi="Times New Roman" w:cs="Times New Roman"/>
          <w:sz w:val="24"/>
          <w:szCs w:val="24"/>
        </w:rPr>
        <w:t>CO2</w:t>
      </w:r>
      <w:r w:rsidR="00471678" w:rsidRPr="002C2666">
        <w:rPr>
          <w:rFonts w:ascii="Times New Roman" w:hAnsi="Times New Roman" w:cs="Times New Roman"/>
          <w:sz w:val="24"/>
          <w:szCs w:val="24"/>
        </w:rPr>
        <w:t>-në</w:t>
      </w:r>
      <w:r w:rsidR="007242A0" w:rsidRPr="002C2666">
        <w:rPr>
          <w:rFonts w:ascii="Times New Roman" w:hAnsi="Times New Roman" w:cs="Times New Roman"/>
          <w:sz w:val="24"/>
          <w:szCs w:val="24"/>
        </w:rPr>
        <w:t xml:space="preserve"> që rrjedh nga karboni </w:t>
      </w:r>
      <w:r w:rsidR="00F119BE" w:rsidRPr="002C2666">
        <w:rPr>
          <w:rFonts w:ascii="Times New Roman" w:hAnsi="Times New Roman" w:cs="Times New Roman"/>
          <w:sz w:val="24"/>
          <w:szCs w:val="24"/>
        </w:rPr>
        <w:t xml:space="preserve">me normë zero </w:t>
      </w:r>
      <w:r w:rsidR="007170D2" w:rsidRPr="002C2666">
        <w:rPr>
          <w:rFonts w:ascii="Times New Roman" w:hAnsi="Times New Roman" w:cs="Times New Roman"/>
          <w:sz w:val="24"/>
          <w:szCs w:val="24"/>
        </w:rPr>
        <w:t xml:space="preserve">dhe pa zbritur </w:t>
      </w:r>
      <w:r w:rsidR="00471678" w:rsidRPr="002C2666">
        <w:rPr>
          <w:rFonts w:ascii="Times New Roman" w:hAnsi="Times New Roman" w:cs="Times New Roman"/>
          <w:sz w:val="24"/>
          <w:szCs w:val="24"/>
        </w:rPr>
        <w:t xml:space="preserve">nga llogaritja </w:t>
      </w:r>
      <w:r w:rsidR="00FD548D" w:rsidRPr="002C2666">
        <w:rPr>
          <w:rFonts w:ascii="Times New Roman" w:hAnsi="Times New Roman" w:cs="Times New Roman"/>
          <w:sz w:val="24"/>
          <w:szCs w:val="24"/>
        </w:rPr>
        <w:t xml:space="preserve">sasinë e </w:t>
      </w:r>
      <w:r w:rsidR="00BD56D9" w:rsidRPr="002C2666">
        <w:rPr>
          <w:rFonts w:ascii="Times New Roman" w:hAnsi="Times New Roman" w:cs="Times New Roman"/>
          <w:sz w:val="24"/>
          <w:szCs w:val="24"/>
        </w:rPr>
        <w:t>CO2-</w:t>
      </w:r>
      <w:r w:rsidR="00FD548D" w:rsidRPr="002C2666">
        <w:rPr>
          <w:rFonts w:ascii="Times New Roman" w:hAnsi="Times New Roman" w:cs="Times New Roman"/>
          <w:sz w:val="24"/>
          <w:szCs w:val="24"/>
        </w:rPr>
        <w:t>s</w:t>
      </w:r>
      <w:r w:rsidR="00BD56D9" w:rsidRPr="002C2666">
        <w:rPr>
          <w:rFonts w:ascii="Times New Roman" w:hAnsi="Times New Roman" w:cs="Times New Roman"/>
          <w:sz w:val="24"/>
          <w:szCs w:val="24"/>
        </w:rPr>
        <w:t xml:space="preserve">ë </w:t>
      </w:r>
      <w:r w:rsidR="00FD548D" w:rsidRPr="002C2666">
        <w:rPr>
          <w:rFonts w:ascii="Times New Roman" w:hAnsi="Times New Roman" w:cs="Times New Roman"/>
          <w:sz w:val="24"/>
          <w:szCs w:val="24"/>
        </w:rPr>
        <w:t>së</w:t>
      </w:r>
      <w:r w:rsidR="00BD56D9" w:rsidRPr="002C2666">
        <w:rPr>
          <w:rFonts w:ascii="Times New Roman" w:hAnsi="Times New Roman" w:cs="Times New Roman"/>
          <w:sz w:val="24"/>
          <w:szCs w:val="24"/>
        </w:rPr>
        <w:t xml:space="preserve"> transferuar; </w:t>
      </w:r>
    </w:p>
    <w:p w14:paraId="710C5DA1" w14:textId="7046DF02" w:rsidR="00CA787A" w:rsidRPr="002C2666" w:rsidRDefault="00CA787A" w:rsidP="009B20C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lastRenderedPageBreak/>
        <w:t xml:space="preserve">b) instalim i kategorisë B, një instalim </w:t>
      </w:r>
      <w:r w:rsidR="00214739" w:rsidRPr="002C2666">
        <w:rPr>
          <w:rFonts w:ascii="Times New Roman" w:hAnsi="Times New Roman" w:cs="Times New Roman"/>
          <w:sz w:val="24"/>
          <w:szCs w:val="24"/>
        </w:rPr>
        <w:t xml:space="preserve">që </w:t>
      </w:r>
      <w:r w:rsidR="00014D46" w:rsidRPr="002C2666">
        <w:rPr>
          <w:rFonts w:ascii="Times New Roman" w:hAnsi="Times New Roman" w:cs="Times New Roman"/>
          <w:color w:val="C00000"/>
          <w:sz w:val="24"/>
          <w:szCs w:val="24"/>
        </w:rPr>
        <w:t xml:space="preserve">që gjatë </w:t>
      </w:r>
      <w:r w:rsidR="00014D46">
        <w:rPr>
          <w:rFonts w:ascii="Times New Roman" w:hAnsi="Times New Roman" w:cs="Times New Roman"/>
          <w:color w:val="C00000"/>
          <w:sz w:val="24"/>
          <w:szCs w:val="24"/>
        </w:rPr>
        <w:t>5 viteve pararend</w:t>
      </w:r>
      <w:r w:rsidR="00014D46" w:rsidRPr="002C2666">
        <w:rPr>
          <w:rFonts w:ascii="Times New Roman" w:hAnsi="Times New Roman" w:cs="Times New Roman"/>
          <w:sz w:val="24"/>
          <w:szCs w:val="24"/>
        </w:rPr>
        <w:t>ë</w:t>
      </w:r>
      <w:r w:rsidR="00014D46">
        <w:rPr>
          <w:rFonts w:ascii="Times New Roman" w:hAnsi="Times New Roman" w:cs="Times New Roman"/>
          <w:sz w:val="24"/>
          <w:szCs w:val="24"/>
        </w:rPr>
        <w:t>se t</w:t>
      </w:r>
      <w:r w:rsidR="00014D46" w:rsidRPr="002C2666">
        <w:rPr>
          <w:rFonts w:ascii="Times New Roman" w:hAnsi="Times New Roman" w:cs="Times New Roman"/>
          <w:sz w:val="24"/>
          <w:szCs w:val="24"/>
        </w:rPr>
        <w:t>ë</w:t>
      </w:r>
      <w:r w:rsidR="00014D46">
        <w:rPr>
          <w:rFonts w:ascii="Times New Roman" w:hAnsi="Times New Roman" w:cs="Times New Roman"/>
          <w:sz w:val="24"/>
          <w:szCs w:val="24"/>
        </w:rPr>
        <w:t xml:space="preserve"> periudh</w:t>
      </w:r>
      <w:r w:rsidR="00014D46" w:rsidRPr="002C2666">
        <w:rPr>
          <w:rFonts w:ascii="Times New Roman" w:hAnsi="Times New Roman" w:cs="Times New Roman"/>
          <w:sz w:val="24"/>
          <w:szCs w:val="24"/>
        </w:rPr>
        <w:t>ë</w:t>
      </w:r>
      <w:r w:rsidR="00014D46">
        <w:rPr>
          <w:rFonts w:ascii="Times New Roman" w:hAnsi="Times New Roman" w:cs="Times New Roman"/>
          <w:sz w:val="24"/>
          <w:szCs w:val="24"/>
        </w:rPr>
        <w:t>s aktuale t</w:t>
      </w:r>
      <w:r w:rsidR="00014D46" w:rsidRPr="002C2666">
        <w:rPr>
          <w:rFonts w:ascii="Times New Roman" w:hAnsi="Times New Roman" w:cs="Times New Roman"/>
          <w:sz w:val="24"/>
          <w:szCs w:val="24"/>
        </w:rPr>
        <w:t>ë</w:t>
      </w:r>
      <w:r w:rsidR="00014D46">
        <w:rPr>
          <w:rFonts w:ascii="Times New Roman" w:hAnsi="Times New Roman" w:cs="Times New Roman"/>
          <w:sz w:val="24"/>
          <w:szCs w:val="24"/>
        </w:rPr>
        <w:t xml:space="preserve"> raportimit </w:t>
      </w:r>
      <w:r w:rsidR="00214739" w:rsidRPr="002C2666">
        <w:rPr>
          <w:rFonts w:ascii="Times New Roman" w:hAnsi="Times New Roman" w:cs="Times New Roman"/>
          <w:sz w:val="24"/>
          <w:szCs w:val="24"/>
        </w:rPr>
        <w:t xml:space="preserve">, ka shkarkimet mesatare të verifikuara </w:t>
      </w:r>
      <w:r w:rsidR="00A47F7D" w:rsidRPr="002C2666">
        <w:rPr>
          <w:rFonts w:ascii="Times New Roman" w:hAnsi="Times New Roman" w:cs="Times New Roman"/>
          <w:sz w:val="24"/>
          <w:szCs w:val="24"/>
        </w:rPr>
        <w:t>më të larta</w:t>
      </w:r>
      <w:r w:rsidR="00214739" w:rsidRPr="002C2666">
        <w:rPr>
          <w:rFonts w:ascii="Times New Roman" w:hAnsi="Times New Roman" w:cs="Times New Roman"/>
          <w:sz w:val="24"/>
          <w:szCs w:val="24"/>
        </w:rPr>
        <w:t xml:space="preserve"> se 50 000  ton CO2(e)</w:t>
      </w:r>
      <w:r w:rsidR="003169DC" w:rsidRPr="002C2666">
        <w:rPr>
          <w:rFonts w:ascii="Times New Roman" w:hAnsi="Times New Roman" w:cs="Times New Roman"/>
          <w:sz w:val="24"/>
          <w:szCs w:val="24"/>
        </w:rPr>
        <w:t xml:space="preserve"> dhe të barabarta </w:t>
      </w:r>
      <w:r w:rsidR="00AE3CA4" w:rsidRPr="002C2666">
        <w:rPr>
          <w:rFonts w:ascii="Times New Roman" w:hAnsi="Times New Roman" w:cs="Times New Roman"/>
          <w:sz w:val="24"/>
          <w:szCs w:val="24"/>
        </w:rPr>
        <w:t xml:space="preserve">me </w:t>
      </w:r>
      <w:r w:rsidR="003169DC" w:rsidRPr="002C2666">
        <w:rPr>
          <w:rFonts w:ascii="Times New Roman" w:hAnsi="Times New Roman" w:cs="Times New Roman"/>
          <w:sz w:val="24"/>
          <w:szCs w:val="24"/>
        </w:rPr>
        <w:t xml:space="preserve">ose më </w:t>
      </w:r>
      <w:r w:rsidR="00C27AA3" w:rsidRPr="002C2666">
        <w:rPr>
          <w:rFonts w:ascii="Times New Roman" w:hAnsi="Times New Roman" w:cs="Times New Roman"/>
          <w:sz w:val="24"/>
          <w:szCs w:val="24"/>
        </w:rPr>
        <w:t>të ulta</w:t>
      </w:r>
      <w:r w:rsidR="003169DC" w:rsidRPr="002C2666">
        <w:rPr>
          <w:rFonts w:ascii="Times New Roman" w:hAnsi="Times New Roman" w:cs="Times New Roman"/>
          <w:sz w:val="24"/>
          <w:szCs w:val="24"/>
        </w:rPr>
        <w:t xml:space="preserve"> se 500 000 ton CO2(e)</w:t>
      </w:r>
      <w:r w:rsidR="00214739" w:rsidRPr="002C2666">
        <w:rPr>
          <w:rFonts w:ascii="Times New Roman" w:hAnsi="Times New Roman" w:cs="Times New Roman"/>
          <w:sz w:val="24"/>
          <w:szCs w:val="24"/>
        </w:rPr>
        <w:t>, duke përjashtuar nga llogaritja CO2-në që rrjedh nga karboni me normë zero dhe pa zbritur nga llogaritja sasinë e CO2-së së transferuar;</w:t>
      </w:r>
    </w:p>
    <w:p w14:paraId="2FB8FAD6" w14:textId="551AAF14" w:rsidR="007242A0" w:rsidRPr="002C2666" w:rsidRDefault="0099527C" w:rsidP="009B20C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c) instalim i kategorisë C, një instalim që</w:t>
      </w:r>
      <w:r w:rsidR="00014D46" w:rsidRPr="002C2666">
        <w:rPr>
          <w:rFonts w:ascii="Times New Roman" w:hAnsi="Times New Roman" w:cs="Times New Roman"/>
          <w:color w:val="C00000"/>
          <w:sz w:val="24"/>
          <w:szCs w:val="24"/>
        </w:rPr>
        <w:t xml:space="preserve"> gjatë </w:t>
      </w:r>
      <w:r w:rsidR="00014D46">
        <w:rPr>
          <w:rFonts w:ascii="Times New Roman" w:hAnsi="Times New Roman" w:cs="Times New Roman"/>
          <w:color w:val="C00000"/>
          <w:sz w:val="24"/>
          <w:szCs w:val="24"/>
        </w:rPr>
        <w:t>5 viteve pararend</w:t>
      </w:r>
      <w:r w:rsidR="00014D46" w:rsidRPr="002C2666">
        <w:rPr>
          <w:rFonts w:ascii="Times New Roman" w:hAnsi="Times New Roman" w:cs="Times New Roman"/>
          <w:sz w:val="24"/>
          <w:szCs w:val="24"/>
        </w:rPr>
        <w:t>ë</w:t>
      </w:r>
      <w:r w:rsidR="00014D46">
        <w:rPr>
          <w:rFonts w:ascii="Times New Roman" w:hAnsi="Times New Roman" w:cs="Times New Roman"/>
          <w:sz w:val="24"/>
          <w:szCs w:val="24"/>
        </w:rPr>
        <w:t>se t</w:t>
      </w:r>
      <w:r w:rsidR="00014D46" w:rsidRPr="002C2666">
        <w:rPr>
          <w:rFonts w:ascii="Times New Roman" w:hAnsi="Times New Roman" w:cs="Times New Roman"/>
          <w:sz w:val="24"/>
          <w:szCs w:val="24"/>
        </w:rPr>
        <w:t>ë</w:t>
      </w:r>
      <w:r w:rsidR="00014D46">
        <w:rPr>
          <w:rFonts w:ascii="Times New Roman" w:hAnsi="Times New Roman" w:cs="Times New Roman"/>
          <w:sz w:val="24"/>
          <w:szCs w:val="24"/>
        </w:rPr>
        <w:t xml:space="preserve"> periudh</w:t>
      </w:r>
      <w:r w:rsidR="00014D46" w:rsidRPr="002C2666">
        <w:rPr>
          <w:rFonts w:ascii="Times New Roman" w:hAnsi="Times New Roman" w:cs="Times New Roman"/>
          <w:sz w:val="24"/>
          <w:szCs w:val="24"/>
        </w:rPr>
        <w:t>ë</w:t>
      </w:r>
      <w:r w:rsidR="00014D46">
        <w:rPr>
          <w:rFonts w:ascii="Times New Roman" w:hAnsi="Times New Roman" w:cs="Times New Roman"/>
          <w:sz w:val="24"/>
          <w:szCs w:val="24"/>
        </w:rPr>
        <w:t>s aktuale t</w:t>
      </w:r>
      <w:r w:rsidR="00014D46" w:rsidRPr="002C2666">
        <w:rPr>
          <w:rFonts w:ascii="Times New Roman" w:hAnsi="Times New Roman" w:cs="Times New Roman"/>
          <w:sz w:val="24"/>
          <w:szCs w:val="24"/>
        </w:rPr>
        <w:t>ë</w:t>
      </w:r>
      <w:r w:rsidR="00014D46">
        <w:rPr>
          <w:rFonts w:ascii="Times New Roman" w:hAnsi="Times New Roman" w:cs="Times New Roman"/>
          <w:sz w:val="24"/>
          <w:szCs w:val="24"/>
        </w:rPr>
        <w:t xml:space="preserve"> raportimit</w:t>
      </w:r>
      <w:r w:rsidR="00FC6062" w:rsidRPr="002C2666">
        <w:rPr>
          <w:rFonts w:ascii="Times New Roman" w:hAnsi="Times New Roman" w:cs="Times New Roman"/>
          <w:sz w:val="24"/>
          <w:szCs w:val="24"/>
        </w:rPr>
        <w:t>, ka shkarkimet mesatare të verifikuara më të larta se 50</w:t>
      </w:r>
      <w:r w:rsidR="00551765" w:rsidRPr="002C2666">
        <w:rPr>
          <w:rFonts w:ascii="Times New Roman" w:hAnsi="Times New Roman" w:cs="Times New Roman"/>
          <w:sz w:val="24"/>
          <w:szCs w:val="24"/>
        </w:rPr>
        <w:t>0</w:t>
      </w:r>
      <w:r w:rsidR="00FC6062" w:rsidRPr="002C2666">
        <w:rPr>
          <w:rFonts w:ascii="Times New Roman" w:hAnsi="Times New Roman" w:cs="Times New Roman"/>
          <w:sz w:val="24"/>
          <w:szCs w:val="24"/>
        </w:rPr>
        <w:t xml:space="preserve"> 000  ton CO2(e) duke përjashtuar nga llogaritja CO2-në që rrjedh nga karboni me normë zero dhe pa zbritur nga llogaritja sasinë e CO2-së së transferuar;</w:t>
      </w:r>
    </w:p>
    <w:p w14:paraId="3DDB54D8" w14:textId="0901C37A" w:rsidR="001B68A8" w:rsidRPr="002C2666" w:rsidRDefault="00F67EBB" w:rsidP="009B20C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3. </w:t>
      </w:r>
      <w:r w:rsidR="004E4D13" w:rsidRPr="002C2666">
        <w:rPr>
          <w:rFonts w:ascii="Times New Roman" w:hAnsi="Times New Roman" w:cs="Times New Roman"/>
          <w:sz w:val="24"/>
          <w:szCs w:val="24"/>
        </w:rPr>
        <w:t xml:space="preserve">Përjashtimisht nga </w:t>
      </w:r>
      <w:r w:rsidR="00114C77" w:rsidRPr="002C2666">
        <w:rPr>
          <w:rFonts w:ascii="Times New Roman" w:hAnsi="Times New Roman" w:cs="Times New Roman"/>
          <w:sz w:val="24"/>
          <w:szCs w:val="24"/>
        </w:rPr>
        <w:t>përcaktimet</w:t>
      </w:r>
      <w:r w:rsidR="00FE6FB2" w:rsidRPr="002C2666">
        <w:rPr>
          <w:rFonts w:ascii="Times New Roman" w:hAnsi="Times New Roman" w:cs="Times New Roman"/>
          <w:sz w:val="24"/>
          <w:szCs w:val="24"/>
        </w:rPr>
        <w:t xml:space="preserve"> e nenit 14 pika 2 e kësaj rregulloreje, </w:t>
      </w:r>
      <w:r w:rsidR="00B10EDC" w:rsidRPr="002C2666">
        <w:rPr>
          <w:rFonts w:ascii="Times New Roman" w:hAnsi="Times New Roman" w:cs="Times New Roman"/>
          <w:sz w:val="24"/>
          <w:szCs w:val="24"/>
        </w:rPr>
        <w:t xml:space="preserve">AKM </w:t>
      </w:r>
      <w:r w:rsidR="009C6233" w:rsidRPr="002C2666">
        <w:rPr>
          <w:rFonts w:ascii="Times New Roman" w:hAnsi="Times New Roman" w:cs="Times New Roman"/>
          <w:sz w:val="24"/>
          <w:szCs w:val="24"/>
        </w:rPr>
        <w:t>pranon</w:t>
      </w:r>
      <w:r w:rsidR="002A1BC0" w:rsidRPr="002C2666">
        <w:rPr>
          <w:rFonts w:ascii="Times New Roman" w:hAnsi="Times New Roman" w:cs="Times New Roman"/>
          <w:sz w:val="24"/>
          <w:szCs w:val="24"/>
        </w:rPr>
        <w:t xml:space="preserve"> që operatori i instalimit </w:t>
      </w:r>
      <w:r w:rsidR="009C6233" w:rsidRPr="002C2666">
        <w:rPr>
          <w:rFonts w:ascii="Times New Roman" w:hAnsi="Times New Roman" w:cs="Times New Roman"/>
          <w:sz w:val="24"/>
          <w:szCs w:val="24"/>
        </w:rPr>
        <w:t>të mos ndryshojë planin e monitorimit</w:t>
      </w:r>
      <w:r w:rsidR="002B152D" w:rsidRPr="002C2666">
        <w:rPr>
          <w:rFonts w:ascii="Times New Roman" w:hAnsi="Times New Roman" w:cs="Times New Roman"/>
          <w:sz w:val="24"/>
          <w:szCs w:val="24"/>
        </w:rPr>
        <w:t xml:space="preserve">, në rast se, duke u bazuar në shkarkimet e verifikuara, </w:t>
      </w:r>
      <w:r w:rsidR="001C6F3A" w:rsidRPr="002C2666">
        <w:rPr>
          <w:rFonts w:ascii="Times New Roman" w:hAnsi="Times New Roman" w:cs="Times New Roman"/>
          <w:sz w:val="24"/>
          <w:szCs w:val="24"/>
        </w:rPr>
        <w:t xml:space="preserve">është kaluar </w:t>
      </w:r>
      <w:r w:rsidR="002B152D" w:rsidRPr="002C2666">
        <w:rPr>
          <w:rFonts w:ascii="Times New Roman" w:hAnsi="Times New Roman" w:cs="Times New Roman"/>
          <w:sz w:val="24"/>
          <w:szCs w:val="24"/>
        </w:rPr>
        <w:t xml:space="preserve">pragu për klasifikimin e instalimit i përcaktuar </w:t>
      </w:r>
      <w:r w:rsidR="001C6F3A" w:rsidRPr="002C2666">
        <w:rPr>
          <w:rFonts w:ascii="Times New Roman" w:hAnsi="Times New Roman" w:cs="Times New Roman"/>
          <w:sz w:val="24"/>
          <w:szCs w:val="24"/>
        </w:rPr>
        <w:t>në pikën</w:t>
      </w:r>
      <w:r w:rsidR="002B152D" w:rsidRPr="002C2666">
        <w:rPr>
          <w:rFonts w:ascii="Times New Roman" w:hAnsi="Times New Roman" w:cs="Times New Roman"/>
          <w:sz w:val="24"/>
          <w:szCs w:val="24"/>
        </w:rPr>
        <w:t xml:space="preserve"> 2 të këtij neni </w:t>
      </w:r>
      <w:r w:rsidR="001C6F3A" w:rsidRPr="002C2666">
        <w:rPr>
          <w:rFonts w:ascii="Times New Roman" w:hAnsi="Times New Roman" w:cs="Times New Roman"/>
          <w:sz w:val="24"/>
          <w:szCs w:val="24"/>
        </w:rPr>
        <w:t>por operatori i instalimit</w:t>
      </w:r>
      <w:r w:rsidR="009E04D5" w:rsidRPr="002C2666">
        <w:rPr>
          <w:rFonts w:ascii="Times New Roman" w:hAnsi="Times New Roman" w:cs="Times New Roman"/>
          <w:sz w:val="24"/>
          <w:szCs w:val="24"/>
        </w:rPr>
        <w:t xml:space="preserve"> i </w:t>
      </w:r>
      <w:r w:rsidR="00B95C92" w:rsidRPr="002C2666">
        <w:rPr>
          <w:rFonts w:ascii="Times New Roman" w:hAnsi="Times New Roman" w:cs="Times New Roman"/>
          <w:sz w:val="24"/>
          <w:szCs w:val="24"/>
        </w:rPr>
        <w:t xml:space="preserve">jep </w:t>
      </w:r>
      <w:r w:rsidR="009E04D5" w:rsidRPr="002C2666">
        <w:rPr>
          <w:rFonts w:ascii="Times New Roman" w:hAnsi="Times New Roman" w:cs="Times New Roman"/>
          <w:sz w:val="24"/>
          <w:szCs w:val="24"/>
        </w:rPr>
        <w:t xml:space="preserve">AKM-së </w:t>
      </w:r>
      <w:r w:rsidR="00B95C92" w:rsidRPr="002C2666">
        <w:rPr>
          <w:rFonts w:ascii="Times New Roman" w:hAnsi="Times New Roman" w:cs="Times New Roman"/>
          <w:sz w:val="24"/>
          <w:szCs w:val="24"/>
        </w:rPr>
        <w:t>prova të mjaftueshme që vërtetojnë se ky prag nuk është tejkalua</w:t>
      </w:r>
      <w:r w:rsidR="001B68A8" w:rsidRPr="002C2666">
        <w:rPr>
          <w:rFonts w:ascii="Times New Roman" w:hAnsi="Times New Roman" w:cs="Times New Roman"/>
          <w:sz w:val="24"/>
          <w:szCs w:val="24"/>
        </w:rPr>
        <w:t xml:space="preserve">r </w:t>
      </w:r>
      <w:r w:rsidR="009B20C8" w:rsidRPr="002C2666">
        <w:rPr>
          <w:rFonts w:ascii="Times New Roman" w:hAnsi="Times New Roman" w:cs="Times New Roman"/>
          <w:sz w:val="24"/>
          <w:szCs w:val="24"/>
        </w:rPr>
        <w:t>në</w:t>
      </w:r>
      <w:r w:rsidR="001B68A8" w:rsidRPr="002C2666">
        <w:rPr>
          <w:rFonts w:ascii="Times New Roman" w:hAnsi="Times New Roman" w:cs="Times New Roman"/>
          <w:sz w:val="24"/>
          <w:szCs w:val="24"/>
        </w:rPr>
        <w:t xml:space="preserve"> pesë periudha</w:t>
      </w:r>
      <w:r w:rsidR="009B20C8" w:rsidRPr="002C2666">
        <w:rPr>
          <w:rFonts w:ascii="Times New Roman" w:hAnsi="Times New Roman" w:cs="Times New Roman"/>
          <w:sz w:val="24"/>
          <w:szCs w:val="24"/>
        </w:rPr>
        <w:t>t e</w:t>
      </w:r>
      <w:r w:rsidR="001B68A8" w:rsidRPr="002C2666">
        <w:rPr>
          <w:rFonts w:ascii="Times New Roman" w:hAnsi="Times New Roman" w:cs="Times New Roman"/>
          <w:sz w:val="24"/>
          <w:szCs w:val="24"/>
        </w:rPr>
        <w:t xml:space="preserve"> fundit </w:t>
      </w:r>
      <w:r w:rsidR="00B95C92" w:rsidRPr="002C2666">
        <w:rPr>
          <w:rFonts w:ascii="Times New Roman" w:hAnsi="Times New Roman" w:cs="Times New Roman"/>
          <w:sz w:val="24"/>
          <w:szCs w:val="24"/>
        </w:rPr>
        <w:t>të raportimit</w:t>
      </w:r>
      <w:r w:rsidR="001B68A8" w:rsidRPr="002C2666">
        <w:rPr>
          <w:rFonts w:ascii="Times New Roman" w:hAnsi="Times New Roman" w:cs="Times New Roman"/>
          <w:sz w:val="24"/>
          <w:szCs w:val="24"/>
        </w:rPr>
        <w:t xml:space="preserve"> dhe nuk do të tejkalohet përsëri në periudhat pasuese të raportimit.</w:t>
      </w:r>
    </w:p>
    <w:p w14:paraId="3EADB19B" w14:textId="73AA72E8" w:rsidR="004312B5" w:rsidRPr="002C2666" w:rsidRDefault="00A72D07" w:rsidP="000A151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4</w:t>
      </w:r>
      <w:r w:rsidR="003B53D3" w:rsidRPr="002C2666">
        <w:rPr>
          <w:rFonts w:ascii="Times New Roman" w:hAnsi="Times New Roman" w:cs="Times New Roman"/>
          <w:sz w:val="24"/>
          <w:szCs w:val="24"/>
        </w:rPr>
        <w:t xml:space="preserve">. Operatori </w:t>
      </w:r>
      <w:r w:rsidR="00552639" w:rsidRPr="002C2666">
        <w:rPr>
          <w:rFonts w:ascii="Times New Roman" w:hAnsi="Times New Roman" w:cs="Times New Roman"/>
          <w:sz w:val="24"/>
          <w:szCs w:val="24"/>
        </w:rPr>
        <w:t>klasifikon</w:t>
      </w:r>
      <w:r w:rsidR="003B53D3" w:rsidRPr="002C2666">
        <w:rPr>
          <w:rFonts w:ascii="Times New Roman" w:hAnsi="Times New Roman" w:cs="Times New Roman"/>
          <w:sz w:val="24"/>
          <w:szCs w:val="24"/>
        </w:rPr>
        <w:t xml:space="preserve"> çdo rrymë shkarkimi në njërën nga kategoritë e mëposhtme, duke e krahasuar atë me shumën e të gjitha vlerave absolute të CO₂ fosil dhe </w:t>
      </w:r>
      <w:r w:rsidR="00A049F3" w:rsidRPr="002C2666">
        <w:rPr>
          <w:rFonts w:ascii="Times New Roman" w:hAnsi="Times New Roman" w:cs="Times New Roman"/>
          <w:sz w:val="24"/>
          <w:szCs w:val="24"/>
        </w:rPr>
        <w:t xml:space="preserve">të </w:t>
      </w:r>
      <w:r w:rsidR="003B53D3" w:rsidRPr="002C2666">
        <w:rPr>
          <w:rFonts w:ascii="Times New Roman" w:hAnsi="Times New Roman" w:cs="Times New Roman"/>
          <w:sz w:val="24"/>
          <w:szCs w:val="24"/>
        </w:rPr>
        <w:t xml:space="preserve">CO₂(e) që </w:t>
      </w:r>
      <w:r w:rsidR="004312B5" w:rsidRPr="002C2666">
        <w:rPr>
          <w:rFonts w:ascii="Times New Roman" w:hAnsi="Times New Roman" w:cs="Times New Roman"/>
          <w:sz w:val="24"/>
          <w:szCs w:val="24"/>
        </w:rPr>
        <w:t xml:space="preserve">përkojnë me të gjitha rrymat e shkarkimit të përfshira në metodologjinë e bazuar në llogaritje </w:t>
      </w:r>
      <w:r w:rsidR="00CE2ADE" w:rsidRPr="002C2666">
        <w:rPr>
          <w:rFonts w:ascii="Times New Roman" w:hAnsi="Times New Roman" w:cs="Times New Roman"/>
          <w:sz w:val="24"/>
          <w:szCs w:val="24"/>
        </w:rPr>
        <w:t xml:space="preserve">dhe </w:t>
      </w:r>
      <w:r w:rsidR="00213281" w:rsidRPr="002C2666">
        <w:rPr>
          <w:rFonts w:ascii="Times New Roman" w:hAnsi="Times New Roman" w:cs="Times New Roman"/>
          <w:sz w:val="24"/>
          <w:szCs w:val="24"/>
        </w:rPr>
        <w:t xml:space="preserve">me </w:t>
      </w:r>
      <w:r w:rsidR="00CE2ADE" w:rsidRPr="002C2666">
        <w:rPr>
          <w:rFonts w:ascii="Times New Roman" w:hAnsi="Times New Roman" w:cs="Times New Roman"/>
          <w:sz w:val="24"/>
          <w:szCs w:val="24"/>
        </w:rPr>
        <w:t>të gjitha shkarkime</w:t>
      </w:r>
      <w:r w:rsidR="00213281" w:rsidRPr="002C2666">
        <w:rPr>
          <w:rFonts w:ascii="Times New Roman" w:hAnsi="Times New Roman" w:cs="Times New Roman"/>
          <w:sz w:val="24"/>
          <w:szCs w:val="24"/>
        </w:rPr>
        <w:t>t</w:t>
      </w:r>
      <w:r w:rsidR="00CE2ADE" w:rsidRPr="002C2666">
        <w:rPr>
          <w:rFonts w:ascii="Times New Roman" w:hAnsi="Times New Roman" w:cs="Times New Roman"/>
          <w:sz w:val="24"/>
          <w:szCs w:val="24"/>
        </w:rPr>
        <w:t xml:space="preserve"> nga burimet e shkarkimit të monitoruara </w:t>
      </w:r>
      <w:r w:rsidR="00213281" w:rsidRPr="002C2666">
        <w:rPr>
          <w:rFonts w:ascii="Times New Roman" w:hAnsi="Times New Roman" w:cs="Times New Roman"/>
          <w:sz w:val="24"/>
          <w:szCs w:val="24"/>
        </w:rPr>
        <w:t>me</w:t>
      </w:r>
      <w:r w:rsidR="00CE2ADE" w:rsidRPr="002C2666">
        <w:rPr>
          <w:rFonts w:ascii="Times New Roman" w:hAnsi="Times New Roman" w:cs="Times New Roman"/>
          <w:sz w:val="24"/>
          <w:szCs w:val="24"/>
        </w:rPr>
        <w:t xml:space="preserve"> metodologjinë e bazuar në matje, </w:t>
      </w:r>
      <w:r w:rsidR="00C1650F" w:rsidRPr="002C2666">
        <w:rPr>
          <w:rFonts w:ascii="Times New Roman" w:hAnsi="Times New Roman" w:cs="Times New Roman"/>
          <w:sz w:val="24"/>
          <w:szCs w:val="24"/>
        </w:rPr>
        <w:t xml:space="preserve">pa zbritur CO2-në e transferuar: </w:t>
      </w:r>
    </w:p>
    <w:p w14:paraId="12D05BB1" w14:textId="6BEA7AAC" w:rsidR="007F6465" w:rsidRPr="002C2666" w:rsidRDefault="007F6465" w:rsidP="009458D0">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a) rryma shkarkimi të vogla, </w:t>
      </w:r>
      <w:r w:rsidR="009F39D3" w:rsidRPr="002C2666">
        <w:rPr>
          <w:rFonts w:ascii="Times New Roman" w:hAnsi="Times New Roman" w:cs="Times New Roman"/>
          <w:sz w:val="24"/>
          <w:szCs w:val="24"/>
        </w:rPr>
        <w:t xml:space="preserve">në rastin </w:t>
      </w:r>
      <w:r w:rsidRPr="002C2666">
        <w:rPr>
          <w:rFonts w:ascii="Times New Roman" w:hAnsi="Times New Roman" w:cs="Times New Roman"/>
          <w:sz w:val="24"/>
          <w:szCs w:val="24"/>
        </w:rPr>
        <w:t>ku</w:t>
      </w:r>
      <w:r w:rsidR="009F39D3" w:rsidRPr="002C2666">
        <w:rPr>
          <w:rFonts w:ascii="Times New Roman" w:hAnsi="Times New Roman" w:cs="Times New Roman"/>
          <w:sz w:val="24"/>
          <w:szCs w:val="24"/>
        </w:rPr>
        <w:t>r</w:t>
      </w:r>
      <w:r w:rsidRPr="002C2666">
        <w:rPr>
          <w:rFonts w:ascii="Times New Roman" w:hAnsi="Times New Roman" w:cs="Times New Roman"/>
          <w:sz w:val="24"/>
          <w:szCs w:val="24"/>
        </w:rPr>
        <w:t xml:space="preserve"> </w:t>
      </w:r>
      <w:r w:rsidR="0092081C" w:rsidRPr="002C2666">
        <w:rPr>
          <w:rFonts w:ascii="Times New Roman" w:hAnsi="Times New Roman" w:cs="Times New Roman"/>
          <w:sz w:val="24"/>
          <w:szCs w:val="24"/>
        </w:rPr>
        <w:t>rryma</w:t>
      </w:r>
      <w:r w:rsidR="009F39D3" w:rsidRPr="002C2666">
        <w:rPr>
          <w:rFonts w:ascii="Times New Roman" w:hAnsi="Times New Roman" w:cs="Times New Roman"/>
          <w:sz w:val="24"/>
          <w:szCs w:val="24"/>
        </w:rPr>
        <w:t>t</w:t>
      </w:r>
      <w:r w:rsidR="0092081C" w:rsidRPr="002C2666">
        <w:rPr>
          <w:rFonts w:ascii="Times New Roman" w:hAnsi="Times New Roman" w:cs="Times New Roman"/>
          <w:sz w:val="24"/>
          <w:szCs w:val="24"/>
        </w:rPr>
        <w:t xml:space="preserve"> e shkarkimit </w:t>
      </w:r>
      <w:r w:rsidR="009F39D3" w:rsidRPr="002C2666">
        <w:rPr>
          <w:rFonts w:ascii="Times New Roman" w:hAnsi="Times New Roman" w:cs="Times New Roman"/>
          <w:sz w:val="24"/>
          <w:szCs w:val="24"/>
        </w:rPr>
        <w:t>të</w:t>
      </w:r>
      <w:r w:rsidR="0092081C" w:rsidRPr="002C2666">
        <w:rPr>
          <w:rFonts w:ascii="Times New Roman" w:hAnsi="Times New Roman" w:cs="Times New Roman"/>
          <w:sz w:val="24"/>
          <w:szCs w:val="24"/>
        </w:rPr>
        <w:t xml:space="preserve"> zgjedhur nga operatori i instalimit </w:t>
      </w:r>
      <w:r w:rsidR="009F39D3" w:rsidRPr="002C2666">
        <w:rPr>
          <w:rFonts w:ascii="Times New Roman" w:hAnsi="Times New Roman" w:cs="Times New Roman"/>
          <w:sz w:val="24"/>
          <w:szCs w:val="24"/>
        </w:rPr>
        <w:t xml:space="preserve">përbëjnë sëbashku </w:t>
      </w:r>
      <w:r w:rsidRPr="002C2666">
        <w:rPr>
          <w:rFonts w:ascii="Times New Roman" w:hAnsi="Times New Roman" w:cs="Times New Roman"/>
          <w:sz w:val="24"/>
          <w:szCs w:val="24"/>
        </w:rPr>
        <w:t xml:space="preserve">më pak se 5 000 ton CO₂ fosil në vit ose më pak se 10 %, deri në një </w:t>
      </w:r>
      <w:r w:rsidR="00203BA1" w:rsidRPr="002C2666">
        <w:rPr>
          <w:rFonts w:ascii="Times New Roman" w:hAnsi="Times New Roman" w:cs="Times New Roman"/>
          <w:sz w:val="24"/>
          <w:szCs w:val="24"/>
        </w:rPr>
        <w:t xml:space="preserve">sasi </w:t>
      </w:r>
      <w:r w:rsidR="0019131B" w:rsidRPr="002C2666">
        <w:rPr>
          <w:rFonts w:ascii="Times New Roman" w:hAnsi="Times New Roman" w:cs="Times New Roman"/>
          <w:sz w:val="24"/>
          <w:szCs w:val="24"/>
        </w:rPr>
        <w:t xml:space="preserve">totale </w:t>
      </w:r>
      <w:r w:rsidRPr="002C2666">
        <w:rPr>
          <w:rFonts w:ascii="Times New Roman" w:hAnsi="Times New Roman" w:cs="Times New Roman"/>
          <w:sz w:val="24"/>
          <w:szCs w:val="24"/>
        </w:rPr>
        <w:t>maksim</w:t>
      </w:r>
      <w:r w:rsidR="00203BA1" w:rsidRPr="002C2666">
        <w:rPr>
          <w:rFonts w:ascii="Times New Roman" w:hAnsi="Times New Roman" w:cs="Times New Roman"/>
          <w:sz w:val="24"/>
          <w:szCs w:val="24"/>
        </w:rPr>
        <w:t>ale</w:t>
      </w:r>
      <w:r w:rsidRPr="002C2666">
        <w:rPr>
          <w:rFonts w:ascii="Times New Roman" w:hAnsi="Times New Roman" w:cs="Times New Roman"/>
          <w:sz w:val="24"/>
          <w:szCs w:val="24"/>
        </w:rPr>
        <w:t xml:space="preserve"> prej 100 000 ton</w:t>
      </w:r>
      <w:r w:rsidR="00203BA1" w:rsidRPr="002C2666">
        <w:rPr>
          <w:rFonts w:ascii="Times New Roman" w:hAnsi="Times New Roman" w:cs="Times New Roman"/>
          <w:sz w:val="24"/>
          <w:szCs w:val="24"/>
        </w:rPr>
        <w:t xml:space="preserve"> </w:t>
      </w:r>
      <w:r w:rsidRPr="002C2666">
        <w:rPr>
          <w:rFonts w:ascii="Times New Roman" w:hAnsi="Times New Roman" w:cs="Times New Roman"/>
          <w:sz w:val="24"/>
          <w:szCs w:val="24"/>
        </w:rPr>
        <w:t>CO₂ fosil në vit, cilado</w:t>
      </w:r>
      <w:r w:rsidR="00B5308F" w:rsidRPr="002C2666">
        <w:rPr>
          <w:rFonts w:ascii="Times New Roman" w:hAnsi="Times New Roman" w:cs="Times New Roman"/>
          <w:sz w:val="24"/>
          <w:szCs w:val="24"/>
        </w:rPr>
        <w:t xml:space="preserve"> nga vlerat </w:t>
      </w:r>
      <w:r w:rsidR="009458D0" w:rsidRPr="002C2666">
        <w:rPr>
          <w:rFonts w:ascii="Times New Roman" w:hAnsi="Times New Roman" w:cs="Times New Roman"/>
          <w:sz w:val="24"/>
          <w:szCs w:val="24"/>
        </w:rPr>
        <w:t xml:space="preserve">qoftë </w:t>
      </w:r>
      <w:r w:rsidRPr="002C2666">
        <w:rPr>
          <w:rFonts w:ascii="Times New Roman" w:hAnsi="Times New Roman" w:cs="Times New Roman"/>
          <w:sz w:val="24"/>
          <w:szCs w:val="24"/>
        </w:rPr>
        <w:t>më e madh</w:t>
      </w:r>
      <w:r w:rsidR="00B5308F" w:rsidRPr="002C2666">
        <w:rPr>
          <w:rFonts w:ascii="Times New Roman" w:hAnsi="Times New Roman" w:cs="Times New Roman"/>
          <w:sz w:val="24"/>
          <w:szCs w:val="24"/>
        </w:rPr>
        <w:t>ja</w:t>
      </w:r>
      <w:r w:rsidRPr="002C2666">
        <w:rPr>
          <w:rFonts w:ascii="Times New Roman" w:hAnsi="Times New Roman" w:cs="Times New Roman"/>
          <w:sz w:val="24"/>
          <w:szCs w:val="24"/>
        </w:rPr>
        <w:t xml:space="preserve"> në vlerë absolute;</w:t>
      </w:r>
    </w:p>
    <w:p w14:paraId="4D8057C7" w14:textId="21B1C660" w:rsidR="00354A17" w:rsidRPr="002C2666" w:rsidRDefault="008214D0" w:rsidP="009458D0">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b) rryma shkarkimi minimale (</w:t>
      </w:r>
      <w:r w:rsidRPr="002C2666">
        <w:rPr>
          <w:rFonts w:ascii="Times New Roman" w:hAnsi="Times New Roman" w:cs="Times New Roman"/>
          <w:i/>
          <w:iCs/>
          <w:sz w:val="24"/>
          <w:szCs w:val="24"/>
        </w:rPr>
        <w:t>de minimis</w:t>
      </w:r>
      <w:r w:rsidRPr="002C2666">
        <w:rPr>
          <w:rFonts w:ascii="Times New Roman" w:hAnsi="Times New Roman" w:cs="Times New Roman"/>
          <w:sz w:val="24"/>
          <w:szCs w:val="24"/>
        </w:rPr>
        <w:t xml:space="preserve">) në rastin kur rrymat e shkarkimit të zgjedhur nga operatori i instalimit përbëjnë </w:t>
      </w:r>
      <w:r w:rsidR="00307722" w:rsidRPr="002C2666">
        <w:rPr>
          <w:rFonts w:ascii="Times New Roman" w:hAnsi="Times New Roman" w:cs="Times New Roman"/>
          <w:sz w:val="24"/>
          <w:szCs w:val="24"/>
        </w:rPr>
        <w:t>sëbashku më pak se 1 000 ton CO₂ fosil në vit ose më pak se 2%, deri në një sasi totale maksimale prej 20 000 ton CO₂ fosil në vit</w:t>
      </w:r>
      <w:r w:rsidR="00442B0C" w:rsidRPr="002C2666">
        <w:rPr>
          <w:rFonts w:ascii="Times New Roman" w:hAnsi="Times New Roman" w:cs="Times New Roman"/>
          <w:sz w:val="24"/>
          <w:szCs w:val="24"/>
        </w:rPr>
        <w:t>, cilado nga vlerat qoftë më e madhja në vlerë absolute;</w:t>
      </w:r>
    </w:p>
    <w:p w14:paraId="23030B58" w14:textId="30F2747B" w:rsidR="00442B0C" w:rsidRPr="002C2666" w:rsidRDefault="00442B0C" w:rsidP="009458D0">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c) rryma shkarkimi të mëdha, në rastin kur rrymat e shkarkimit nuk përfshihen në kategoritë e parashikuara në gërmat (a) dhe (b) më sipër. </w:t>
      </w:r>
    </w:p>
    <w:p w14:paraId="04741303" w14:textId="2162271D" w:rsidR="00DB7712" w:rsidRPr="002C2666" w:rsidRDefault="006D7239" w:rsidP="00DB771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5</w:t>
      </w:r>
      <w:r w:rsidR="00DB7712" w:rsidRPr="002C2666">
        <w:rPr>
          <w:rFonts w:ascii="Times New Roman" w:hAnsi="Times New Roman" w:cs="Times New Roman"/>
          <w:sz w:val="24"/>
          <w:szCs w:val="24"/>
        </w:rPr>
        <w:t xml:space="preserve">. Përjashtimisht nga përcaktimet e nenit 14 pika 2 e kësaj rregulloreje, AKM pranon që operatori i instalimit të mos ndryshojë planin e monitorimit, në rast se, duke u bazuar në shkarkimet e verifikuara, është kaluar pragu për klasifikimin e </w:t>
      </w:r>
      <w:r w:rsidR="003779A6" w:rsidRPr="002C2666">
        <w:rPr>
          <w:rFonts w:ascii="Times New Roman" w:hAnsi="Times New Roman" w:cs="Times New Roman"/>
          <w:sz w:val="24"/>
          <w:szCs w:val="24"/>
        </w:rPr>
        <w:t xml:space="preserve">rrymës </w:t>
      </w:r>
      <w:r w:rsidR="000C7C23" w:rsidRPr="002C2666">
        <w:rPr>
          <w:rFonts w:ascii="Times New Roman" w:hAnsi="Times New Roman" w:cs="Times New Roman"/>
          <w:sz w:val="24"/>
          <w:szCs w:val="24"/>
        </w:rPr>
        <w:t xml:space="preserve">së shkarkimit si rrymë shkarkimi e vogël ose </w:t>
      </w:r>
      <w:r w:rsidR="003779A6" w:rsidRPr="002C2666">
        <w:rPr>
          <w:rFonts w:ascii="Times New Roman" w:hAnsi="Times New Roman" w:cs="Times New Roman"/>
          <w:sz w:val="24"/>
          <w:szCs w:val="24"/>
        </w:rPr>
        <w:t xml:space="preserve">rrymë shkarkimi </w:t>
      </w:r>
      <w:r w:rsidR="000C7C23" w:rsidRPr="002C2666">
        <w:rPr>
          <w:rFonts w:ascii="Times New Roman" w:hAnsi="Times New Roman" w:cs="Times New Roman"/>
          <w:sz w:val="24"/>
          <w:szCs w:val="24"/>
        </w:rPr>
        <w:t xml:space="preserve">minimale (de-minimis) </w:t>
      </w:r>
      <w:r w:rsidR="003779A6" w:rsidRPr="002C2666">
        <w:rPr>
          <w:rFonts w:ascii="Times New Roman" w:hAnsi="Times New Roman" w:cs="Times New Roman"/>
          <w:sz w:val="24"/>
          <w:szCs w:val="24"/>
        </w:rPr>
        <w:t xml:space="preserve">sipas pikës </w:t>
      </w:r>
      <w:r w:rsidRPr="002C2666">
        <w:rPr>
          <w:rFonts w:ascii="Times New Roman" w:hAnsi="Times New Roman" w:cs="Times New Roman"/>
          <w:sz w:val="24"/>
          <w:szCs w:val="24"/>
        </w:rPr>
        <w:t>4</w:t>
      </w:r>
      <w:r w:rsidR="003779A6" w:rsidRPr="002C2666">
        <w:rPr>
          <w:rFonts w:ascii="Times New Roman" w:hAnsi="Times New Roman" w:cs="Times New Roman"/>
          <w:sz w:val="24"/>
          <w:szCs w:val="24"/>
        </w:rPr>
        <w:t xml:space="preserve"> më sipër</w:t>
      </w:r>
      <w:r w:rsidR="00A4630C" w:rsidRPr="002C2666">
        <w:rPr>
          <w:rFonts w:ascii="Times New Roman" w:hAnsi="Times New Roman" w:cs="Times New Roman"/>
          <w:sz w:val="24"/>
          <w:szCs w:val="24"/>
        </w:rPr>
        <w:t xml:space="preserve">, </w:t>
      </w:r>
      <w:r w:rsidR="00DB7712" w:rsidRPr="002C2666">
        <w:rPr>
          <w:rFonts w:ascii="Times New Roman" w:hAnsi="Times New Roman" w:cs="Times New Roman"/>
          <w:sz w:val="24"/>
          <w:szCs w:val="24"/>
        </w:rPr>
        <w:t>por operatori i instalimit i jep AKM-së prova të mjaftueshme që vërtetojnë se ky prag nuk është tejkaluar në pesë periudhat e fundit të raportimit dhe nuk do të tejkalohet përsëri në periudhat pasuese të raportimit.</w:t>
      </w:r>
    </w:p>
    <w:p w14:paraId="0322B1DD" w14:textId="41D3325E" w:rsidR="0066102C" w:rsidRPr="002C2666" w:rsidRDefault="006D7239" w:rsidP="0064195F">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6</w:t>
      </w:r>
      <w:r w:rsidR="00A26EC7" w:rsidRPr="002C2666">
        <w:rPr>
          <w:rFonts w:ascii="Times New Roman" w:hAnsi="Times New Roman" w:cs="Times New Roman"/>
          <w:sz w:val="24"/>
          <w:szCs w:val="24"/>
        </w:rPr>
        <w:t>. Operatori i instalimit klasifikon çdo burim shkarkimi, për të cilin zbatohet një metodologji e bazuar në matje, në njërën nga kategoritë e mëposhtme:</w:t>
      </w:r>
    </w:p>
    <w:p w14:paraId="1177AA35" w14:textId="5E8F37DD" w:rsidR="00F03E47" w:rsidRPr="002C2666" w:rsidRDefault="00F03E47" w:rsidP="0027664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(a) burime shkarkimi të vogla, në rastin kur burimi i shkarkimit shkarkon më pak se 5 000 ton CO₂(e) fosil në vit ose më pak se 10 % të totalit të </w:t>
      </w:r>
      <w:r w:rsidR="00F5162D" w:rsidRPr="002C2666">
        <w:rPr>
          <w:rFonts w:ascii="Times New Roman" w:hAnsi="Times New Roman" w:cs="Times New Roman"/>
          <w:sz w:val="24"/>
          <w:szCs w:val="24"/>
        </w:rPr>
        <w:t>shkarkimeve</w:t>
      </w:r>
      <w:r w:rsidRPr="002C2666">
        <w:rPr>
          <w:rFonts w:ascii="Times New Roman" w:hAnsi="Times New Roman" w:cs="Times New Roman"/>
          <w:sz w:val="24"/>
          <w:szCs w:val="24"/>
        </w:rPr>
        <w:t xml:space="preserve"> fosile të instalimit, deri në një maksimum prej 100 000 ton CO₂(e) fosil në vit, </w:t>
      </w:r>
      <w:r w:rsidR="00B239A9" w:rsidRPr="002C2666">
        <w:rPr>
          <w:rFonts w:ascii="Times New Roman" w:hAnsi="Times New Roman" w:cs="Times New Roman"/>
          <w:sz w:val="24"/>
          <w:szCs w:val="24"/>
        </w:rPr>
        <w:t>cilado nga vlerat qoftë më e madhja në vlerë absolute;</w:t>
      </w:r>
    </w:p>
    <w:p w14:paraId="36C97677" w14:textId="146F4527" w:rsidR="00F03E47" w:rsidRPr="002C2666" w:rsidRDefault="00F03E47" w:rsidP="0027664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(b) burime </w:t>
      </w:r>
      <w:r w:rsidR="00B239A9" w:rsidRPr="002C2666">
        <w:rPr>
          <w:rFonts w:ascii="Times New Roman" w:hAnsi="Times New Roman" w:cs="Times New Roman"/>
          <w:sz w:val="24"/>
          <w:szCs w:val="24"/>
        </w:rPr>
        <w:t>shkarkimi</w:t>
      </w:r>
      <w:r w:rsidR="0087687B" w:rsidRPr="002C2666">
        <w:rPr>
          <w:rFonts w:ascii="Times New Roman" w:hAnsi="Times New Roman" w:cs="Times New Roman"/>
          <w:sz w:val="24"/>
          <w:szCs w:val="24"/>
        </w:rPr>
        <w:t xml:space="preserve"> të mëdha</w:t>
      </w:r>
      <w:r w:rsidRPr="002C2666">
        <w:rPr>
          <w:rFonts w:ascii="Times New Roman" w:hAnsi="Times New Roman" w:cs="Times New Roman"/>
          <w:sz w:val="24"/>
          <w:szCs w:val="24"/>
        </w:rPr>
        <w:t xml:space="preserve">, </w:t>
      </w:r>
      <w:r w:rsidR="00B239A9" w:rsidRPr="002C2666">
        <w:rPr>
          <w:rFonts w:ascii="Times New Roman" w:hAnsi="Times New Roman" w:cs="Times New Roman"/>
          <w:sz w:val="24"/>
          <w:szCs w:val="24"/>
        </w:rPr>
        <w:t xml:space="preserve">në rastin </w:t>
      </w:r>
      <w:r w:rsidRPr="002C2666">
        <w:rPr>
          <w:rFonts w:ascii="Times New Roman" w:hAnsi="Times New Roman" w:cs="Times New Roman"/>
          <w:sz w:val="24"/>
          <w:szCs w:val="24"/>
        </w:rPr>
        <w:t>ku</w:t>
      </w:r>
      <w:r w:rsidR="00B239A9" w:rsidRPr="002C2666">
        <w:rPr>
          <w:rFonts w:ascii="Times New Roman" w:hAnsi="Times New Roman" w:cs="Times New Roman"/>
          <w:sz w:val="24"/>
          <w:szCs w:val="24"/>
        </w:rPr>
        <w:t>r</w:t>
      </w:r>
      <w:r w:rsidRPr="002C2666">
        <w:rPr>
          <w:rFonts w:ascii="Times New Roman" w:hAnsi="Times New Roman" w:cs="Times New Roman"/>
          <w:sz w:val="24"/>
          <w:szCs w:val="24"/>
        </w:rPr>
        <w:t xml:space="preserve"> burimi i </w:t>
      </w:r>
      <w:r w:rsidR="00B239A9" w:rsidRPr="002C2666">
        <w:rPr>
          <w:rFonts w:ascii="Times New Roman" w:hAnsi="Times New Roman" w:cs="Times New Roman"/>
          <w:sz w:val="24"/>
          <w:szCs w:val="24"/>
        </w:rPr>
        <w:t>shkarkimit</w:t>
      </w:r>
      <w:r w:rsidRPr="002C2666">
        <w:rPr>
          <w:rFonts w:ascii="Times New Roman" w:hAnsi="Times New Roman" w:cs="Times New Roman"/>
          <w:sz w:val="24"/>
          <w:szCs w:val="24"/>
        </w:rPr>
        <w:t xml:space="preserve"> nuk klasifikohet si burim </w:t>
      </w:r>
      <w:r w:rsidR="00B239A9" w:rsidRPr="002C2666">
        <w:rPr>
          <w:rFonts w:ascii="Times New Roman" w:hAnsi="Times New Roman" w:cs="Times New Roman"/>
          <w:sz w:val="24"/>
          <w:szCs w:val="24"/>
        </w:rPr>
        <w:t xml:space="preserve">shkarkimi </w:t>
      </w:r>
      <w:r w:rsidRPr="002C2666">
        <w:rPr>
          <w:rFonts w:ascii="Times New Roman" w:hAnsi="Times New Roman" w:cs="Times New Roman"/>
          <w:sz w:val="24"/>
          <w:szCs w:val="24"/>
        </w:rPr>
        <w:t>i vogël</w:t>
      </w:r>
      <w:r w:rsidR="00B239A9" w:rsidRPr="002C2666">
        <w:rPr>
          <w:rFonts w:ascii="Times New Roman" w:hAnsi="Times New Roman" w:cs="Times New Roman"/>
          <w:sz w:val="24"/>
          <w:szCs w:val="24"/>
        </w:rPr>
        <w:t>, sipas gërmës (a) më sipër</w:t>
      </w:r>
      <w:r w:rsidRPr="002C2666">
        <w:rPr>
          <w:rFonts w:ascii="Times New Roman" w:hAnsi="Times New Roman" w:cs="Times New Roman"/>
          <w:sz w:val="24"/>
          <w:szCs w:val="24"/>
        </w:rPr>
        <w:t>.</w:t>
      </w:r>
    </w:p>
    <w:p w14:paraId="1AAE9589" w14:textId="76EFF105" w:rsidR="006D7239" w:rsidRPr="002C2666" w:rsidRDefault="006D7239" w:rsidP="00CB41E0">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7. Përjashtimisht nga përcaktimet e nenit 14 pika 2 e kësaj rregulloreje, AKM pranon që operatori i instalimit të mos ndryshojë planin e monitorimit, në rast se, duke u bazuar në shkarkimet e verifikuara, është kaluar pragu për klasifikimin e </w:t>
      </w:r>
      <w:r w:rsidR="00F217DE" w:rsidRPr="002C2666">
        <w:rPr>
          <w:rFonts w:ascii="Times New Roman" w:hAnsi="Times New Roman" w:cs="Times New Roman"/>
          <w:sz w:val="24"/>
          <w:szCs w:val="24"/>
        </w:rPr>
        <w:t>burimit të</w:t>
      </w:r>
      <w:r w:rsidRPr="002C2666">
        <w:rPr>
          <w:rFonts w:ascii="Times New Roman" w:hAnsi="Times New Roman" w:cs="Times New Roman"/>
          <w:sz w:val="24"/>
          <w:szCs w:val="24"/>
        </w:rPr>
        <w:t xml:space="preserve"> shkarkimit si </w:t>
      </w:r>
      <w:r w:rsidR="00F217DE" w:rsidRPr="002C2666">
        <w:rPr>
          <w:rFonts w:ascii="Times New Roman" w:hAnsi="Times New Roman" w:cs="Times New Roman"/>
          <w:sz w:val="24"/>
          <w:szCs w:val="24"/>
        </w:rPr>
        <w:t>burim i vogël</w:t>
      </w:r>
      <w:r w:rsidRPr="002C2666">
        <w:rPr>
          <w:rFonts w:ascii="Times New Roman" w:hAnsi="Times New Roman" w:cs="Times New Roman"/>
          <w:sz w:val="24"/>
          <w:szCs w:val="24"/>
        </w:rPr>
        <w:t xml:space="preserve"> shkarkimi sipas pikës </w:t>
      </w:r>
      <w:r w:rsidR="00F217DE" w:rsidRPr="002C2666">
        <w:rPr>
          <w:rFonts w:ascii="Times New Roman" w:hAnsi="Times New Roman" w:cs="Times New Roman"/>
          <w:sz w:val="24"/>
          <w:szCs w:val="24"/>
        </w:rPr>
        <w:t>6</w:t>
      </w:r>
      <w:r w:rsidRPr="002C2666">
        <w:rPr>
          <w:rFonts w:ascii="Times New Roman" w:hAnsi="Times New Roman" w:cs="Times New Roman"/>
          <w:sz w:val="24"/>
          <w:szCs w:val="24"/>
        </w:rPr>
        <w:t xml:space="preserve"> më sipër, por operatori i instalimit i jep AKM-së prova të </w:t>
      </w:r>
      <w:r w:rsidRPr="002C2666">
        <w:rPr>
          <w:rFonts w:ascii="Times New Roman" w:hAnsi="Times New Roman" w:cs="Times New Roman"/>
          <w:sz w:val="24"/>
          <w:szCs w:val="24"/>
        </w:rPr>
        <w:lastRenderedPageBreak/>
        <w:t>mjaftueshme që vërtetojnë se ky prag nuk është tejkaluar në pesë periudhat e fundit të raportimit dhe nuk do të tejkalohet përsëri në periudhat pasuese të raportimit.</w:t>
      </w:r>
    </w:p>
    <w:p w14:paraId="4F977C82" w14:textId="48433C8D" w:rsidR="0066102C" w:rsidRPr="00CB41E0" w:rsidRDefault="00867EE4" w:rsidP="00CB41E0">
      <w:pPr>
        <w:spacing w:after="0" w:line="240" w:lineRule="auto"/>
        <w:jc w:val="both"/>
        <w:rPr>
          <w:rFonts w:ascii="Times New Roman" w:hAnsi="Times New Roman" w:cs="Times New Roman"/>
          <w:color w:val="C00000"/>
          <w:sz w:val="24"/>
          <w:szCs w:val="24"/>
        </w:rPr>
      </w:pPr>
      <w:r w:rsidRPr="002C2666">
        <w:rPr>
          <w:rFonts w:ascii="Times New Roman" w:hAnsi="Times New Roman" w:cs="Times New Roman"/>
          <w:sz w:val="24"/>
          <w:szCs w:val="24"/>
        </w:rPr>
        <w:t xml:space="preserve">8. Kur </w:t>
      </w:r>
      <w:r w:rsidR="003F0DCA" w:rsidRPr="002C2666">
        <w:rPr>
          <w:rFonts w:ascii="Times New Roman" w:hAnsi="Times New Roman" w:cs="Times New Roman"/>
          <w:sz w:val="24"/>
          <w:szCs w:val="24"/>
        </w:rPr>
        <w:t xml:space="preserve">nuk janë të disponueshme </w:t>
      </w:r>
      <w:r w:rsidRPr="002C2666">
        <w:rPr>
          <w:rFonts w:ascii="Times New Roman" w:hAnsi="Times New Roman" w:cs="Times New Roman"/>
          <w:sz w:val="24"/>
          <w:szCs w:val="24"/>
        </w:rPr>
        <w:t xml:space="preserve">të dhënat mbi shkarkimet mesatare vjetore të verifikuara </w:t>
      </w:r>
      <w:r w:rsidR="003F0DCA" w:rsidRPr="002C2666">
        <w:rPr>
          <w:rFonts w:ascii="Times New Roman" w:hAnsi="Times New Roman" w:cs="Times New Roman"/>
          <w:sz w:val="24"/>
          <w:szCs w:val="24"/>
        </w:rPr>
        <w:t xml:space="preserve">të instalimit </w:t>
      </w:r>
      <w:r w:rsidRPr="002C2666">
        <w:rPr>
          <w:rFonts w:ascii="Times New Roman" w:hAnsi="Times New Roman" w:cs="Times New Roman"/>
          <w:sz w:val="24"/>
          <w:szCs w:val="24"/>
        </w:rPr>
        <w:t>gjatë</w:t>
      </w:r>
      <w:r w:rsidR="00CB41E0">
        <w:rPr>
          <w:rFonts w:ascii="Times New Roman" w:hAnsi="Times New Roman" w:cs="Times New Roman"/>
          <w:color w:val="C00000"/>
          <w:sz w:val="24"/>
          <w:szCs w:val="24"/>
        </w:rPr>
        <w:t xml:space="preserve"> 5 viteve pararend</w:t>
      </w:r>
      <w:r w:rsidR="00CB41E0" w:rsidRPr="002C2666">
        <w:rPr>
          <w:rFonts w:ascii="Times New Roman" w:hAnsi="Times New Roman" w:cs="Times New Roman"/>
          <w:sz w:val="24"/>
          <w:szCs w:val="24"/>
        </w:rPr>
        <w:t>ë</w:t>
      </w:r>
      <w:r w:rsidR="00CB41E0">
        <w:rPr>
          <w:rFonts w:ascii="Times New Roman" w:hAnsi="Times New Roman" w:cs="Times New Roman"/>
          <w:sz w:val="24"/>
          <w:szCs w:val="24"/>
        </w:rPr>
        <w:t>se t</w:t>
      </w:r>
      <w:r w:rsidR="00CB41E0" w:rsidRPr="002C2666">
        <w:rPr>
          <w:rFonts w:ascii="Times New Roman" w:hAnsi="Times New Roman" w:cs="Times New Roman"/>
          <w:sz w:val="24"/>
          <w:szCs w:val="24"/>
        </w:rPr>
        <w:t>ë</w:t>
      </w:r>
      <w:r w:rsidR="00CB41E0">
        <w:rPr>
          <w:rFonts w:ascii="Times New Roman" w:hAnsi="Times New Roman" w:cs="Times New Roman"/>
          <w:sz w:val="24"/>
          <w:szCs w:val="24"/>
        </w:rPr>
        <w:t xml:space="preserve"> periudh</w:t>
      </w:r>
      <w:r w:rsidR="00CB41E0" w:rsidRPr="002C2666">
        <w:rPr>
          <w:rFonts w:ascii="Times New Roman" w:hAnsi="Times New Roman" w:cs="Times New Roman"/>
          <w:sz w:val="24"/>
          <w:szCs w:val="24"/>
        </w:rPr>
        <w:t>ë</w:t>
      </w:r>
      <w:r w:rsidR="00CB41E0">
        <w:rPr>
          <w:rFonts w:ascii="Times New Roman" w:hAnsi="Times New Roman" w:cs="Times New Roman"/>
          <w:sz w:val="24"/>
          <w:szCs w:val="24"/>
        </w:rPr>
        <w:t>s aktuale t</w:t>
      </w:r>
      <w:r w:rsidR="00CB41E0" w:rsidRPr="002C2666">
        <w:rPr>
          <w:rFonts w:ascii="Times New Roman" w:hAnsi="Times New Roman" w:cs="Times New Roman"/>
          <w:sz w:val="24"/>
          <w:szCs w:val="24"/>
        </w:rPr>
        <w:t>ë</w:t>
      </w:r>
      <w:r w:rsidR="00CB41E0">
        <w:rPr>
          <w:rFonts w:ascii="Times New Roman" w:hAnsi="Times New Roman" w:cs="Times New Roman"/>
          <w:sz w:val="24"/>
          <w:szCs w:val="24"/>
        </w:rPr>
        <w:t xml:space="preserve"> raportimit</w:t>
      </w:r>
      <w:r w:rsidR="00CB41E0">
        <w:rPr>
          <w:rFonts w:ascii="Times New Roman" w:hAnsi="Times New Roman" w:cs="Times New Roman"/>
          <w:color w:val="C00000"/>
          <w:sz w:val="24"/>
          <w:szCs w:val="24"/>
        </w:rPr>
        <w:t xml:space="preserve"> </w:t>
      </w:r>
      <w:r w:rsidR="00EA45BD" w:rsidRPr="002C2666">
        <w:rPr>
          <w:rFonts w:ascii="Times New Roman" w:hAnsi="Times New Roman" w:cs="Times New Roman"/>
          <w:sz w:val="24"/>
          <w:szCs w:val="24"/>
        </w:rPr>
        <w:t>,</w:t>
      </w:r>
      <w:r w:rsidRPr="002C2666">
        <w:rPr>
          <w:rFonts w:ascii="Times New Roman" w:hAnsi="Times New Roman" w:cs="Times New Roman"/>
          <w:sz w:val="24"/>
          <w:szCs w:val="24"/>
        </w:rPr>
        <w:t xml:space="preserve"> ose nuk janë më përfaqësuese për qëllimet e pikës 2 të këtij neni, operatori i instalimit për të përcaktuar kategorinë e instalimit</w:t>
      </w:r>
      <w:r w:rsidR="00666C1A" w:rsidRPr="002C2666">
        <w:rPr>
          <w:rFonts w:ascii="Times New Roman" w:hAnsi="Times New Roman" w:cs="Times New Roman"/>
          <w:sz w:val="24"/>
          <w:szCs w:val="24"/>
        </w:rPr>
        <w:t xml:space="preserve"> </w:t>
      </w:r>
      <w:r w:rsidR="00E4033A" w:rsidRPr="002C2666">
        <w:rPr>
          <w:rFonts w:ascii="Times New Roman" w:hAnsi="Times New Roman" w:cs="Times New Roman"/>
          <w:sz w:val="24"/>
          <w:szCs w:val="24"/>
        </w:rPr>
        <w:t>përdor</w:t>
      </w:r>
      <w:r w:rsidRPr="002C2666">
        <w:rPr>
          <w:rFonts w:ascii="Times New Roman" w:hAnsi="Times New Roman" w:cs="Times New Roman"/>
          <w:sz w:val="24"/>
          <w:szCs w:val="24"/>
        </w:rPr>
        <w:t xml:space="preserve"> një vlerësim konservativ të shkarkimeve mesatare vjetore, </w:t>
      </w:r>
      <w:r w:rsidR="002F4F92" w:rsidRPr="002C2666">
        <w:rPr>
          <w:rFonts w:ascii="Times New Roman" w:hAnsi="Times New Roman" w:cs="Times New Roman"/>
          <w:sz w:val="24"/>
          <w:szCs w:val="24"/>
        </w:rPr>
        <w:t>duke përjashtuar nga llogaritja</w:t>
      </w:r>
      <w:r w:rsidRPr="002C2666">
        <w:rPr>
          <w:rFonts w:ascii="Times New Roman" w:hAnsi="Times New Roman" w:cs="Times New Roman"/>
          <w:sz w:val="24"/>
          <w:szCs w:val="24"/>
        </w:rPr>
        <w:t xml:space="preserve"> CO₂ që rrjedh nga karboni me normë zero </w:t>
      </w:r>
      <w:r w:rsidR="002F4F92" w:rsidRPr="002C2666">
        <w:rPr>
          <w:rFonts w:ascii="Times New Roman" w:hAnsi="Times New Roman" w:cs="Times New Roman"/>
          <w:sz w:val="24"/>
          <w:szCs w:val="24"/>
        </w:rPr>
        <w:t>por pa zbritur</w:t>
      </w:r>
      <w:r w:rsidRPr="002C2666">
        <w:rPr>
          <w:rFonts w:ascii="Times New Roman" w:hAnsi="Times New Roman" w:cs="Times New Roman"/>
          <w:sz w:val="24"/>
          <w:szCs w:val="24"/>
        </w:rPr>
        <w:t xml:space="preserve"> CO₂</w:t>
      </w:r>
      <w:r w:rsidR="002F4F92" w:rsidRPr="002C2666">
        <w:rPr>
          <w:rFonts w:ascii="Times New Roman" w:hAnsi="Times New Roman" w:cs="Times New Roman"/>
          <w:sz w:val="24"/>
          <w:szCs w:val="24"/>
        </w:rPr>
        <w:t>-në e</w:t>
      </w:r>
      <w:r w:rsidRPr="002C2666">
        <w:rPr>
          <w:rFonts w:ascii="Times New Roman" w:hAnsi="Times New Roman" w:cs="Times New Roman"/>
          <w:sz w:val="24"/>
          <w:szCs w:val="24"/>
        </w:rPr>
        <w:t xml:space="preserve"> transferuar. </w:t>
      </w:r>
    </w:p>
    <w:p w14:paraId="34B48907" w14:textId="77777777" w:rsidR="001C6C3E" w:rsidRPr="002C2666" w:rsidRDefault="001C6C3E" w:rsidP="00276644">
      <w:pPr>
        <w:spacing w:after="0" w:line="240" w:lineRule="auto"/>
        <w:jc w:val="center"/>
        <w:rPr>
          <w:rFonts w:ascii="Times New Roman" w:hAnsi="Times New Roman" w:cs="Times New Roman"/>
          <w:b/>
          <w:bCs/>
          <w:sz w:val="24"/>
          <w:szCs w:val="24"/>
        </w:rPr>
      </w:pPr>
    </w:p>
    <w:p w14:paraId="36A43329" w14:textId="27745383" w:rsidR="001C6C3E" w:rsidRPr="002C2666" w:rsidRDefault="001C6C3E" w:rsidP="00276644">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Neni 20</w:t>
      </w:r>
    </w:p>
    <w:p w14:paraId="6267124E" w14:textId="6A88529A" w:rsidR="001C6C3E" w:rsidRPr="002C2666" w:rsidRDefault="001C6C3E" w:rsidP="00276644">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Kufij</w:t>
      </w:r>
      <w:r w:rsidR="00F9097F" w:rsidRPr="002C2666">
        <w:rPr>
          <w:rFonts w:ascii="Times New Roman" w:hAnsi="Times New Roman" w:cs="Times New Roman"/>
          <w:b/>
          <w:bCs/>
          <w:sz w:val="24"/>
          <w:szCs w:val="24"/>
        </w:rPr>
        <w:t>t</w:t>
      </w:r>
      <w:r w:rsidRPr="002C2666">
        <w:rPr>
          <w:rFonts w:ascii="Times New Roman" w:hAnsi="Times New Roman" w:cs="Times New Roman"/>
          <w:b/>
          <w:bCs/>
          <w:sz w:val="24"/>
          <w:szCs w:val="24"/>
        </w:rPr>
        <w:t>ë e monitorimit</w:t>
      </w:r>
    </w:p>
    <w:p w14:paraId="28EA4A05" w14:textId="77777777" w:rsidR="00023EDF" w:rsidRPr="002C2666" w:rsidRDefault="00023EDF" w:rsidP="00276644">
      <w:pPr>
        <w:spacing w:after="0" w:line="240" w:lineRule="auto"/>
        <w:jc w:val="center"/>
        <w:rPr>
          <w:rFonts w:ascii="Times New Roman" w:hAnsi="Times New Roman" w:cs="Times New Roman"/>
          <w:b/>
          <w:bCs/>
          <w:sz w:val="24"/>
          <w:szCs w:val="24"/>
        </w:rPr>
      </w:pPr>
    </w:p>
    <w:p w14:paraId="1265466A" w14:textId="77777777" w:rsidR="00AA55E9" w:rsidRPr="002C2666" w:rsidRDefault="0042660C" w:rsidP="0027664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1. Operatori i instalimit përcakton kufijtë e monitorimit për çdo instalim</w:t>
      </w:r>
      <w:r w:rsidR="00FD12AE" w:rsidRPr="002C2666">
        <w:rPr>
          <w:rFonts w:ascii="Times New Roman" w:hAnsi="Times New Roman" w:cs="Times New Roman"/>
          <w:sz w:val="24"/>
          <w:szCs w:val="24"/>
        </w:rPr>
        <w:t xml:space="preserve">. </w:t>
      </w:r>
      <w:r w:rsidRPr="002C2666">
        <w:rPr>
          <w:rFonts w:ascii="Times New Roman" w:hAnsi="Times New Roman" w:cs="Times New Roman"/>
          <w:sz w:val="24"/>
          <w:szCs w:val="24"/>
        </w:rPr>
        <w:t>Brenda këtyre kufijve, operatori përfshin</w:t>
      </w:r>
      <w:r w:rsidR="00AA55E9" w:rsidRPr="002C2666">
        <w:rPr>
          <w:rFonts w:ascii="Times New Roman" w:hAnsi="Times New Roman" w:cs="Times New Roman"/>
          <w:sz w:val="24"/>
          <w:szCs w:val="24"/>
        </w:rPr>
        <w:t xml:space="preserve">: </w:t>
      </w:r>
    </w:p>
    <w:p w14:paraId="5B79661F" w14:textId="27D72950" w:rsidR="00AA55E9" w:rsidRPr="002C2666" w:rsidRDefault="00AA55E9" w:rsidP="0027664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a) </w:t>
      </w:r>
      <w:r w:rsidR="0042660C" w:rsidRPr="002C2666">
        <w:rPr>
          <w:rFonts w:ascii="Times New Roman" w:hAnsi="Times New Roman" w:cs="Times New Roman"/>
          <w:sz w:val="24"/>
          <w:szCs w:val="24"/>
        </w:rPr>
        <w:t xml:space="preserve">të gjitha </w:t>
      </w:r>
      <w:r w:rsidR="00FD12AE" w:rsidRPr="002C2666">
        <w:rPr>
          <w:rFonts w:ascii="Times New Roman" w:hAnsi="Times New Roman" w:cs="Times New Roman"/>
          <w:sz w:val="24"/>
          <w:szCs w:val="24"/>
        </w:rPr>
        <w:t>shkarkimet</w:t>
      </w:r>
      <w:r w:rsidR="0042660C" w:rsidRPr="002C2666">
        <w:rPr>
          <w:rFonts w:ascii="Times New Roman" w:hAnsi="Times New Roman" w:cs="Times New Roman"/>
          <w:sz w:val="24"/>
          <w:szCs w:val="24"/>
        </w:rPr>
        <w:t xml:space="preserve"> </w:t>
      </w:r>
      <w:r w:rsidR="000C5EC3" w:rsidRPr="002C2666">
        <w:rPr>
          <w:rFonts w:ascii="Times New Roman" w:hAnsi="Times New Roman" w:cs="Times New Roman"/>
          <w:sz w:val="24"/>
          <w:szCs w:val="24"/>
        </w:rPr>
        <w:t>e</w:t>
      </w:r>
      <w:r w:rsidR="0042660C" w:rsidRPr="002C2666">
        <w:rPr>
          <w:rFonts w:ascii="Times New Roman" w:hAnsi="Times New Roman" w:cs="Times New Roman"/>
          <w:sz w:val="24"/>
          <w:szCs w:val="24"/>
        </w:rPr>
        <w:t xml:space="preserve"> gazeve </w:t>
      </w:r>
      <w:r w:rsidR="00FD12AE" w:rsidRPr="002C2666">
        <w:rPr>
          <w:rFonts w:ascii="Times New Roman" w:hAnsi="Times New Roman" w:cs="Times New Roman"/>
          <w:sz w:val="24"/>
          <w:szCs w:val="24"/>
        </w:rPr>
        <w:t xml:space="preserve">me efekt </w:t>
      </w:r>
      <w:r w:rsidR="0042660C" w:rsidRPr="002C2666">
        <w:rPr>
          <w:rFonts w:ascii="Times New Roman" w:hAnsi="Times New Roman" w:cs="Times New Roman"/>
          <w:sz w:val="24"/>
          <w:szCs w:val="24"/>
        </w:rPr>
        <w:t xml:space="preserve">serrë </w:t>
      </w:r>
      <w:r w:rsidR="00FD12AE" w:rsidRPr="002C2666">
        <w:rPr>
          <w:rFonts w:ascii="Times New Roman" w:hAnsi="Times New Roman" w:cs="Times New Roman"/>
          <w:sz w:val="24"/>
          <w:szCs w:val="24"/>
        </w:rPr>
        <w:t xml:space="preserve">përkatëse </w:t>
      </w:r>
      <w:r w:rsidR="0042660C" w:rsidRPr="002C2666">
        <w:rPr>
          <w:rFonts w:ascii="Times New Roman" w:hAnsi="Times New Roman" w:cs="Times New Roman"/>
          <w:sz w:val="24"/>
          <w:szCs w:val="24"/>
        </w:rPr>
        <w:t xml:space="preserve">nga të gjithë burimet e </w:t>
      </w:r>
      <w:r w:rsidR="00144DF4" w:rsidRPr="002C2666">
        <w:rPr>
          <w:rFonts w:ascii="Times New Roman" w:hAnsi="Times New Roman" w:cs="Times New Roman"/>
          <w:sz w:val="24"/>
          <w:szCs w:val="24"/>
        </w:rPr>
        <w:t>shkarkimit dhe rrymat e shkarkimit</w:t>
      </w:r>
      <w:r w:rsidR="0042660C" w:rsidRPr="002C2666">
        <w:rPr>
          <w:rFonts w:ascii="Times New Roman" w:hAnsi="Times New Roman" w:cs="Times New Roman"/>
          <w:sz w:val="24"/>
          <w:szCs w:val="24"/>
        </w:rPr>
        <w:t xml:space="preserve"> </w:t>
      </w:r>
      <w:r w:rsidR="004408ED" w:rsidRPr="002C2666">
        <w:rPr>
          <w:rFonts w:ascii="Times New Roman" w:hAnsi="Times New Roman" w:cs="Times New Roman"/>
          <w:sz w:val="24"/>
          <w:szCs w:val="24"/>
        </w:rPr>
        <w:t>që shkaktohen</w:t>
      </w:r>
      <w:r w:rsidR="0042660C" w:rsidRPr="002C2666">
        <w:rPr>
          <w:rFonts w:ascii="Times New Roman" w:hAnsi="Times New Roman" w:cs="Times New Roman"/>
          <w:sz w:val="24"/>
          <w:szCs w:val="24"/>
        </w:rPr>
        <w:t xml:space="preserve"> </w:t>
      </w:r>
      <w:r w:rsidR="004408ED" w:rsidRPr="002C2666">
        <w:rPr>
          <w:rFonts w:ascii="Times New Roman" w:hAnsi="Times New Roman" w:cs="Times New Roman"/>
          <w:sz w:val="24"/>
          <w:szCs w:val="24"/>
        </w:rPr>
        <w:t xml:space="preserve">nga </w:t>
      </w:r>
      <w:r w:rsidR="0042660C" w:rsidRPr="002C2666">
        <w:rPr>
          <w:rFonts w:ascii="Times New Roman" w:hAnsi="Times New Roman" w:cs="Times New Roman"/>
          <w:sz w:val="24"/>
          <w:szCs w:val="24"/>
        </w:rPr>
        <w:t>veprimtari</w:t>
      </w:r>
      <w:r w:rsidR="004408ED" w:rsidRPr="002C2666">
        <w:rPr>
          <w:rFonts w:ascii="Times New Roman" w:hAnsi="Times New Roman" w:cs="Times New Roman"/>
          <w:sz w:val="24"/>
          <w:szCs w:val="24"/>
        </w:rPr>
        <w:t>të</w:t>
      </w:r>
      <w:r w:rsidR="0042660C" w:rsidRPr="002C2666">
        <w:rPr>
          <w:rFonts w:ascii="Times New Roman" w:hAnsi="Times New Roman" w:cs="Times New Roman"/>
          <w:sz w:val="24"/>
          <w:szCs w:val="24"/>
        </w:rPr>
        <w:t xml:space="preserve"> </w:t>
      </w:r>
      <w:r w:rsidR="004408ED" w:rsidRPr="002C2666">
        <w:rPr>
          <w:rFonts w:ascii="Times New Roman" w:hAnsi="Times New Roman" w:cs="Times New Roman"/>
          <w:sz w:val="24"/>
          <w:szCs w:val="24"/>
        </w:rPr>
        <w:t>e</w:t>
      </w:r>
      <w:r w:rsidR="0042660C" w:rsidRPr="002C2666">
        <w:rPr>
          <w:rFonts w:ascii="Times New Roman" w:hAnsi="Times New Roman" w:cs="Times New Roman"/>
          <w:sz w:val="24"/>
          <w:szCs w:val="24"/>
        </w:rPr>
        <w:t xml:space="preserve"> kryera në instalim dhe që </w:t>
      </w:r>
      <w:r w:rsidR="003C2A52" w:rsidRPr="002C2666">
        <w:rPr>
          <w:rFonts w:ascii="Times New Roman" w:hAnsi="Times New Roman" w:cs="Times New Roman"/>
          <w:sz w:val="24"/>
          <w:szCs w:val="24"/>
        </w:rPr>
        <w:t>përfshihen</w:t>
      </w:r>
      <w:r w:rsidR="00863B73" w:rsidRPr="002C2666">
        <w:rPr>
          <w:rFonts w:ascii="Times New Roman" w:hAnsi="Times New Roman" w:cs="Times New Roman"/>
          <w:sz w:val="24"/>
          <w:szCs w:val="24"/>
        </w:rPr>
        <w:t xml:space="preserve"> në Shtojcën II Pjesa </w:t>
      </w:r>
      <w:r w:rsidR="003C2A52" w:rsidRPr="002C2666">
        <w:rPr>
          <w:rFonts w:ascii="Times New Roman" w:hAnsi="Times New Roman" w:cs="Times New Roman"/>
          <w:sz w:val="24"/>
          <w:szCs w:val="24"/>
        </w:rPr>
        <w:t>A e</w:t>
      </w:r>
      <w:r w:rsidR="00863B73" w:rsidRPr="002C2666">
        <w:rPr>
          <w:rFonts w:ascii="Times New Roman" w:hAnsi="Times New Roman" w:cs="Times New Roman"/>
          <w:sz w:val="24"/>
          <w:szCs w:val="24"/>
        </w:rPr>
        <w:t xml:space="preserve"> Ligjit nr. 155/2020 “Për ndryshimet klimatike” i ndryshuar</w:t>
      </w:r>
      <w:r w:rsidRPr="002C2666">
        <w:rPr>
          <w:rFonts w:ascii="Times New Roman" w:hAnsi="Times New Roman" w:cs="Times New Roman"/>
          <w:sz w:val="24"/>
          <w:szCs w:val="24"/>
        </w:rPr>
        <w:t xml:space="preserve">; </w:t>
      </w:r>
      <w:r w:rsidR="00874497">
        <w:rPr>
          <w:rFonts w:ascii="Times New Roman" w:hAnsi="Times New Roman" w:cs="Times New Roman"/>
          <w:sz w:val="24"/>
          <w:szCs w:val="24"/>
        </w:rPr>
        <w:t xml:space="preserve">dhe </w:t>
      </w:r>
    </w:p>
    <w:p w14:paraId="65FF9C2A" w14:textId="63BE92B0" w:rsidR="009837B2" w:rsidRPr="002C2666" w:rsidRDefault="00AA55E9" w:rsidP="0027664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b) </w:t>
      </w:r>
      <w:r w:rsidR="00DE4670" w:rsidRPr="002C2666">
        <w:rPr>
          <w:rFonts w:ascii="Times New Roman" w:hAnsi="Times New Roman" w:cs="Times New Roman"/>
          <w:sz w:val="24"/>
          <w:szCs w:val="24"/>
        </w:rPr>
        <w:t>shkarkimet</w:t>
      </w:r>
      <w:r w:rsidR="0021404F" w:rsidRPr="002C2666">
        <w:rPr>
          <w:rFonts w:ascii="Times New Roman" w:hAnsi="Times New Roman" w:cs="Times New Roman"/>
          <w:sz w:val="24"/>
          <w:szCs w:val="24"/>
        </w:rPr>
        <w:t xml:space="preserve"> e shkaktuara si</w:t>
      </w:r>
      <w:r w:rsidR="00DE4670" w:rsidRPr="002C2666">
        <w:rPr>
          <w:rFonts w:ascii="Times New Roman" w:hAnsi="Times New Roman" w:cs="Times New Roman"/>
          <w:sz w:val="24"/>
          <w:szCs w:val="24"/>
        </w:rPr>
        <w:t xml:space="preserve"> nga operacionet e zakonshme </w:t>
      </w:r>
      <w:r w:rsidR="0021404F" w:rsidRPr="002C2666">
        <w:rPr>
          <w:rFonts w:ascii="Times New Roman" w:hAnsi="Times New Roman" w:cs="Times New Roman"/>
          <w:sz w:val="24"/>
          <w:szCs w:val="24"/>
        </w:rPr>
        <w:t>ashtu edhe nga ngjarje</w:t>
      </w:r>
      <w:r w:rsidR="002C1737" w:rsidRPr="002C2666">
        <w:rPr>
          <w:rFonts w:ascii="Times New Roman" w:hAnsi="Times New Roman" w:cs="Times New Roman"/>
          <w:sz w:val="24"/>
          <w:szCs w:val="24"/>
        </w:rPr>
        <w:t>t</w:t>
      </w:r>
      <w:r w:rsidR="0021404F" w:rsidRPr="002C2666">
        <w:rPr>
          <w:rFonts w:ascii="Times New Roman" w:hAnsi="Times New Roman" w:cs="Times New Roman"/>
          <w:sz w:val="24"/>
          <w:szCs w:val="24"/>
        </w:rPr>
        <w:t xml:space="preserve"> </w:t>
      </w:r>
      <w:r w:rsidR="002C1737" w:rsidRPr="002C2666">
        <w:rPr>
          <w:rFonts w:ascii="Times New Roman" w:hAnsi="Times New Roman" w:cs="Times New Roman"/>
          <w:sz w:val="24"/>
          <w:szCs w:val="24"/>
        </w:rPr>
        <w:t>e</w:t>
      </w:r>
      <w:r w:rsidR="0021404F" w:rsidRPr="002C2666">
        <w:rPr>
          <w:rFonts w:ascii="Times New Roman" w:hAnsi="Times New Roman" w:cs="Times New Roman"/>
          <w:sz w:val="24"/>
          <w:szCs w:val="24"/>
        </w:rPr>
        <w:t xml:space="preserve"> jashtëzakonshme</w:t>
      </w:r>
      <w:r w:rsidR="002C1737" w:rsidRPr="002C2666">
        <w:rPr>
          <w:rFonts w:ascii="Times New Roman" w:hAnsi="Times New Roman" w:cs="Times New Roman"/>
          <w:sz w:val="24"/>
          <w:szCs w:val="24"/>
        </w:rPr>
        <w:t xml:space="preserve"> gjatë periudhës së raportimit</w:t>
      </w:r>
      <w:r w:rsidR="0021404F" w:rsidRPr="002C2666">
        <w:rPr>
          <w:rFonts w:ascii="Times New Roman" w:hAnsi="Times New Roman" w:cs="Times New Roman"/>
          <w:sz w:val="24"/>
          <w:szCs w:val="24"/>
        </w:rPr>
        <w:t xml:space="preserve">, </w:t>
      </w:r>
      <w:r w:rsidR="009837B2" w:rsidRPr="002C2666">
        <w:rPr>
          <w:rFonts w:ascii="Times New Roman" w:hAnsi="Times New Roman" w:cs="Times New Roman"/>
          <w:sz w:val="24"/>
          <w:szCs w:val="24"/>
        </w:rPr>
        <w:t>duke përfshirë fazën e vënies në punë</w:t>
      </w:r>
      <w:r w:rsidR="002C1737" w:rsidRPr="002C2666">
        <w:rPr>
          <w:rFonts w:ascii="Times New Roman" w:hAnsi="Times New Roman" w:cs="Times New Roman"/>
          <w:sz w:val="24"/>
          <w:szCs w:val="24"/>
        </w:rPr>
        <w:t xml:space="preserve"> të instalimit</w:t>
      </w:r>
      <w:r w:rsidR="009837B2" w:rsidRPr="002C2666">
        <w:rPr>
          <w:rFonts w:ascii="Times New Roman" w:hAnsi="Times New Roman" w:cs="Times New Roman"/>
          <w:sz w:val="24"/>
          <w:szCs w:val="24"/>
        </w:rPr>
        <w:t xml:space="preserve">, fazën e ndërprerjes së funksionimit  të instalimit dhe situatat emergjente, me përjashtim të </w:t>
      </w:r>
      <w:r w:rsidR="004E2465" w:rsidRPr="002C2666">
        <w:rPr>
          <w:rFonts w:ascii="Times New Roman" w:hAnsi="Times New Roman" w:cs="Times New Roman"/>
          <w:sz w:val="24"/>
          <w:szCs w:val="24"/>
        </w:rPr>
        <w:t xml:space="preserve">shkarkimeve që shkaktohen </w:t>
      </w:r>
      <w:r w:rsidR="009837B2" w:rsidRPr="002C2666">
        <w:rPr>
          <w:rFonts w:ascii="Times New Roman" w:hAnsi="Times New Roman" w:cs="Times New Roman"/>
          <w:sz w:val="24"/>
          <w:szCs w:val="24"/>
        </w:rPr>
        <w:t>nga makineritë e lëvizshme për qëllime transporti.</w:t>
      </w:r>
    </w:p>
    <w:p w14:paraId="18FF254A" w14:textId="20FAC1F0" w:rsidR="0042660C" w:rsidRPr="002C2666" w:rsidRDefault="00F3393C" w:rsidP="00725FCC">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2. </w:t>
      </w:r>
      <w:r w:rsidR="00F9097F" w:rsidRPr="002C2666">
        <w:rPr>
          <w:rFonts w:ascii="Times New Roman" w:hAnsi="Times New Roman" w:cs="Times New Roman"/>
          <w:sz w:val="24"/>
          <w:szCs w:val="24"/>
        </w:rPr>
        <w:t xml:space="preserve">Kur përcakton procesin e monitorimit dhe raportimit, operatori i instalimit përfshin kërkesat </w:t>
      </w:r>
      <w:r w:rsidR="000C08EC" w:rsidRPr="002C2666">
        <w:rPr>
          <w:rFonts w:ascii="Times New Roman" w:hAnsi="Times New Roman" w:cs="Times New Roman"/>
          <w:sz w:val="24"/>
          <w:szCs w:val="24"/>
        </w:rPr>
        <w:t xml:space="preserve">specifike </w:t>
      </w:r>
      <w:r w:rsidR="00F9097F" w:rsidRPr="002C2666">
        <w:rPr>
          <w:rFonts w:ascii="Times New Roman" w:hAnsi="Times New Roman" w:cs="Times New Roman"/>
          <w:sz w:val="24"/>
          <w:szCs w:val="24"/>
        </w:rPr>
        <w:t xml:space="preserve">sektoriale të </w:t>
      </w:r>
      <w:r w:rsidR="000C08EC" w:rsidRPr="002C2666">
        <w:rPr>
          <w:rFonts w:ascii="Times New Roman" w:hAnsi="Times New Roman" w:cs="Times New Roman"/>
          <w:sz w:val="24"/>
          <w:szCs w:val="24"/>
        </w:rPr>
        <w:t xml:space="preserve">parashikuara në Shtojcën IV të kësaj rregulloreje. </w:t>
      </w:r>
    </w:p>
    <w:p w14:paraId="6FEC3212" w14:textId="00380679" w:rsidR="00F84170" w:rsidRPr="002C2666" w:rsidRDefault="00F84170" w:rsidP="00725FCC">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3. Kur rrjedhje</w:t>
      </w:r>
      <w:r w:rsidR="0067418E" w:rsidRPr="002C2666">
        <w:rPr>
          <w:rFonts w:ascii="Times New Roman" w:hAnsi="Times New Roman" w:cs="Times New Roman"/>
          <w:sz w:val="24"/>
          <w:szCs w:val="24"/>
        </w:rPr>
        <w:t>t</w:t>
      </w:r>
      <w:r w:rsidRPr="002C2666">
        <w:rPr>
          <w:rFonts w:ascii="Times New Roman" w:hAnsi="Times New Roman" w:cs="Times New Roman"/>
          <w:sz w:val="24"/>
          <w:szCs w:val="24"/>
        </w:rPr>
        <w:t xml:space="preserve"> nga një kompleks depozitimi</w:t>
      </w:r>
      <w:r w:rsidR="0068595A" w:rsidRPr="002C2666">
        <w:rPr>
          <w:rFonts w:ascii="Times New Roman" w:hAnsi="Times New Roman" w:cs="Times New Roman"/>
          <w:sz w:val="24"/>
          <w:szCs w:val="24"/>
        </w:rPr>
        <w:t xml:space="preserve"> </w:t>
      </w:r>
      <w:r w:rsidR="0067418E" w:rsidRPr="002C2666">
        <w:rPr>
          <w:rFonts w:ascii="Times New Roman" w:hAnsi="Times New Roman" w:cs="Times New Roman"/>
          <w:sz w:val="24"/>
          <w:szCs w:val="24"/>
        </w:rPr>
        <w:t xml:space="preserve">janë </w:t>
      </w:r>
      <w:r w:rsidRPr="002C2666">
        <w:rPr>
          <w:rFonts w:ascii="Times New Roman" w:hAnsi="Times New Roman" w:cs="Times New Roman"/>
          <w:sz w:val="24"/>
          <w:szCs w:val="24"/>
        </w:rPr>
        <w:t>identifik</w:t>
      </w:r>
      <w:r w:rsidR="0067418E" w:rsidRPr="002C2666">
        <w:rPr>
          <w:rFonts w:ascii="Times New Roman" w:hAnsi="Times New Roman" w:cs="Times New Roman"/>
          <w:sz w:val="24"/>
          <w:szCs w:val="24"/>
        </w:rPr>
        <w:t>uar</w:t>
      </w:r>
      <w:r w:rsidRPr="002C2666">
        <w:rPr>
          <w:rFonts w:ascii="Times New Roman" w:hAnsi="Times New Roman" w:cs="Times New Roman"/>
          <w:sz w:val="24"/>
          <w:szCs w:val="24"/>
        </w:rPr>
        <w:t xml:space="preserve"> dhe </w:t>
      </w:r>
      <w:r w:rsidR="00C8365E" w:rsidRPr="002C2666">
        <w:rPr>
          <w:rFonts w:ascii="Times New Roman" w:hAnsi="Times New Roman" w:cs="Times New Roman"/>
          <w:sz w:val="24"/>
          <w:szCs w:val="24"/>
        </w:rPr>
        <w:t>shkaktojnë shkarkime</w:t>
      </w:r>
      <w:r w:rsidRPr="002C2666">
        <w:rPr>
          <w:rFonts w:ascii="Times New Roman" w:hAnsi="Times New Roman" w:cs="Times New Roman"/>
          <w:sz w:val="24"/>
          <w:szCs w:val="24"/>
        </w:rPr>
        <w:t xml:space="preserve"> ose çlirim</w:t>
      </w:r>
      <w:r w:rsidR="00C8365E" w:rsidRPr="002C2666">
        <w:rPr>
          <w:rFonts w:ascii="Times New Roman" w:hAnsi="Times New Roman" w:cs="Times New Roman"/>
          <w:sz w:val="24"/>
          <w:szCs w:val="24"/>
        </w:rPr>
        <w:t>in e</w:t>
      </w:r>
      <w:r w:rsidRPr="002C2666">
        <w:rPr>
          <w:rFonts w:ascii="Times New Roman" w:hAnsi="Times New Roman" w:cs="Times New Roman"/>
          <w:sz w:val="24"/>
          <w:szCs w:val="24"/>
        </w:rPr>
        <w:t xml:space="preserve"> CO₂ në </w:t>
      </w:r>
      <w:r w:rsidR="00C44144" w:rsidRPr="002C2666">
        <w:rPr>
          <w:rFonts w:ascii="Times New Roman" w:hAnsi="Times New Roman" w:cs="Times New Roman"/>
          <w:sz w:val="24"/>
          <w:szCs w:val="24"/>
        </w:rPr>
        <w:t>kolonën e ujit</w:t>
      </w:r>
      <w:r w:rsidRPr="002C2666">
        <w:rPr>
          <w:rFonts w:ascii="Times New Roman" w:hAnsi="Times New Roman" w:cs="Times New Roman"/>
          <w:sz w:val="24"/>
          <w:szCs w:val="24"/>
        </w:rPr>
        <w:t xml:space="preserve">, ato konsiderohen si burime </w:t>
      </w:r>
      <w:r w:rsidR="006D4294" w:rsidRPr="002C2666">
        <w:rPr>
          <w:rFonts w:ascii="Times New Roman" w:hAnsi="Times New Roman" w:cs="Times New Roman"/>
          <w:sz w:val="24"/>
          <w:szCs w:val="24"/>
        </w:rPr>
        <w:t xml:space="preserve">shkarkimi </w:t>
      </w:r>
      <w:r w:rsidR="00474C8C" w:rsidRPr="002C2666">
        <w:rPr>
          <w:rFonts w:ascii="Times New Roman" w:hAnsi="Times New Roman" w:cs="Times New Roman"/>
          <w:sz w:val="24"/>
          <w:szCs w:val="24"/>
        </w:rPr>
        <w:t xml:space="preserve">të </w:t>
      </w:r>
      <w:r w:rsidRPr="002C2666">
        <w:rPr>
          <w:rFonts w:ascii="Times New Roman" w:hAnsi="Times New Roman" w:cs="Times New Roman"/>
          <w:sz w:val="24"/>
          <w:szCs w:val="24"/>
        </w:rPr>
        <w:t>instalimi</w:t>
      </w:r>
      <w:r w:rsidR="00474C8C" w:rsidRPr="002C2666">
        <w:rPr>
          <w:rFonts w:ascii="Times New Roman" w:hAnsi="Times New Roman" w:cs="Times New Roman"/>
          <w:sz w:val="24"/>
          <w:szCs w:val="24"/>
        </w:rPr>
        <w:t>t</w:t>
      </w:r>
      <w:r w:rsidRPr="002C2666">
        <w:rPr>
          <w:rFonts w:ascii="Times New Roman" w:hAnsi="Times New Roman" w:cs="Times New Roman"/>
          <w:sz w:val="24"/>
          <w:szCs w:val="24"/>
        </w:rPr>
        <w:t xml:space="preserve"> përkatës dhe monitorohen në përputhje me seksionin 23 të </w:t>
      </w:r>
      <w:r w:rsidR="00474C8C" w:rsidRPr="002C2666">
        <w:rPr>
          <w:rFonts w:ascii="Times New Roman" w:hAnsi="Times New Roman" w:cs="Times New Roman"/>
          <w:sz w:val="24"/>
          <w:szCs w:val="24"/>
        </w:rPr>
        <w:t>Shtojcës</w:t>
      </w:r>
      <w:r w:rsidRPr="002C2666">
        <w:rPr>
          <w:rFonts w:ascii="Times New Roman" w:hAnsi="Times New Roman" w:cs="Times New Roman"/>
          <w:sz w:val="24"/>
          <w:szCs w:val="24"/>
        </w:rPr>
        <w:t xml:space="preserve"> IV të kësaj </w:t>
      </w:r>
      <w:r w:rsidR="00474C8C" w:rsidRPr="002C2666">
        <w:rPr>
          <w:rFonts w:ascii="Times New Roman" w:hAnsi="Times New Roman" w:cs="Times New Roman"/>
          <w:sz w:val="24"/>
          <w:szCs w:val="24"/>
        </w:rPr>
        <w:t>r</w:t>
      </w:r>
      <w:r w:rsidRPr="002C2666">
        <w:rPr>
          <w:rFonts w:ascii="Times New Roman" w:hAnsi="Times New Roman" w:cs="Times New Roman"/>
          <w:sz w:val="24"/>
          <w:szCs w:val="24"/>
        </w:rPr>
        <w:t xml:space="preserve">regulloreje. </w:t>
      </w:r>
    </w:p>
    <w:p w14:paraId="636C9DDB" w14:textId="0EA8857B" w:rsidR="00A51CBC" w:rsidRPr="002C2666" w:rsidRDefault="00EA140B" w:rsidP="00725FCC">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4. </w:t>
      </w:r>
      <w:r w:rsidR="000C73D1" w:rsidRPr="002C2666">
        <w:rPr>
          <w:rFonts w:ascii="Times New Roman" w:hAnsi="Times New Roman" w:cs="Times New Roman"/>
          <w:sz w:val="24"/>
          <w:szCs w:val="24"/>
        </w:rPr>
        <w:t>AKM</w:t>
      </w:r>
      <w:r w:rsidR="00F84170" w:rsidRPr="002C2666">
        <w:rPr>
          <w:rFonts w:ascii="Times New Roman" w:hAnsi="Times New Roman" w:cs="Times New Roman"/>
          <w:sz w:val="24"/>
          <w:szCs w:val="24"/>
        </w:rPr>
        <w:t xml:space="preserve"> mund të lejojë përjashtimin </w:t>
      </w:r>
      <w:r w:rsidR="000167C3" w:rsidRPr="002C2666">
        <w:rPr>
          <w:rFonts w:ascii="Times New Roman" w:hAnsi="Times New Roman" w:cs="Times New Roman"/>
          <w:sz w:val="24"/>
          <w:szCs w:val="24"/>
        </w:rPr>
        <w:t>nga procesi i monitorimit dhe raportimit të një burimi shkarkimi që ka origjinën nga rrjedhjet</w:t>
      </w:r>
      <w:r w:rsidR="003106B5" w:rsidRPr="002C2666">
        <w:rPr>
          <w:rFonts w:ascii="Times New Roman" w:hAnsi="Times New Roman" w:cs="Times New Roman"/>
          <w:sz w:val="24"/>
          <w:szCs w:val="24"/>
        </w:rPr>
        <w:t xml:space="preserve">, pasi të jenë marrë masat </w:t>
      </w:r>
      <w:r w:rsidR="00126B5C" w:rsidRPr="002C2666">
        <w:rPr>
          <w:rFonts w:ascii="Times New Roman" w:hAnsi="Times New Roman" w:cs="Times New Roman"/>
          <w:sz w:val="24"/>
          <w:szCs w:val="24"/>
        </w:rPr>
        <w:t xml:space="preserve">për korigjimin e </w:t>
      </w:r>
      <w:r w:rsidR="00CD24FA" w:rsidRPr="002C2666">
        <w:rPr>
          <w:rFonts w:ascii="Times New Roman" w:hAnsi="Times New Roman" w:cs="Times New Roman"/>
          <w:sz w:val="24"/>
          <w:szCs w:val="24"/>
        </w:rPr>
        <w:t xml:space="preserve">rrjedhjeve apo të </w:t>
      </w:r>
      <w:r w:rsidR="005769A4" w:rsidRPr="002C2666">
        <w:rPr>
          <w:rFonts w:ascii="Times New Roman" w:hAnsi="Times New Roman" w:cs="Times New Roman"/>
          <w:sz w:val="24"/>
          <w:szCs w:val="24"/>
        </w:rPr>
        <w:t>parregullsive</w:t>
      </w:r>
      <w:r w:rsidR="00CD24FA" w:rsidRPr="002C2666">
        <w:rPr>
          <w:rFonts w:ascii="Times New Roman" w:hAnsi="Times New Roman" w:cs="Times New Roman"/>
          <w:sz w:val="24"/>
          <w:szCs w:val="24"/>
        </w:rPr>
        <w:t xml:space="preserve"> domethënëse sipas legjislacionit në fuqi</w:t>
      </w:r>
      <w:r w:rsidR="00C01ECC" w:rsidRPr="002C2666">
        <w:rPr>
          <w:rFonts w:ascii="Times New Roman" w:hAnsi="Times New Roman" w:cs="Times New Roman"/>
          <w:sz w:val="24"/>
          <w:szCs w:val="24"/>
        </w:rPr>
        <w:t xml:space="preserve">, </w:t>
      </w:r>
      <w:r w:rsidR="00CD24FA" w:rsidRPr="002C2666">
        <w:rPr>
          <w:rFonts w:ascii="Times New Roman" w:hAnsi="Times New Roman" w:cs="Times New Roman"/>
          <w:sz w:val="24"/>
          <w:szCs w:val="24"/>
        </w:rPr>
        <w:t>dhe kur nuk konstatohet më ekzistenca e shkarkimeve ose të çlirimit në kolonën e ujit nga kjo rrjedhje.</w:t>
      </w:r>
    </w:p>
    <w:p w14:paraId="0B74ABA8" w14:textId="77777777" w:rsidR="00CD24FA" w:rsidRPr="002C2666" w:rsidRDefault="00CD24FA" w:rsidP="00725FCC">
      <w:pPr>
        <w:spacing w:after="0" w:line="240" w:lineRule="auto"/>
        <w:jc w:val="both"/>
        <w:rPr>
          <w:rFonts w:ascii="Times New Roman" w:hAnsi="Times New Roman" w:cs="Times New Roman"/>
          <w:sz w:val="24"/>
          <w:szCs w:val="24"/>
        </w:rPr>
      </w:pPr>
    </w:p>
    <w:p w14:paraId="177F7862" w14:textId="77777777" w:rsidR="00276644" w:rsidRPr="002C2666" w:rsidRDefault="00276644" w:rsidP="00B669D7">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Neni 21</w:t>
      </w:r>
    </w:p>
    <w:p w14:paraId="1FBD4DC3" w14:textId="2C2E5B1A" w:rsidR="00276644" w:rsidRPr="002C2666" w:rsidRDefault="00276644" w:rsidP="007019C6">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Zgjedhja e metodologjisë së monitorimit</w:t>
      </w:r>
    </w:p>
    <w:p w14:paraId="3DBF831D" w14:textId="77777777" w:rsidR="00023EDF" w:rsidRPr="002C2666" w:rsidRDefault="00023EDF" w:rsidP="007019C6">
      <w:pPr>
        <w:spacing w:after="0" w:line="240" w:lineRule="auto"/>
        <w:jc w:val="center"/>
        <w:rPr>
          <w:rFonts w:ascii="Times New Roman" w:hAnsi="Times New Roman" w:cs="Times New Roman"/>
          <w:b/>
          <w:bCs/>
          <w:sz w:val="24"/>
          <w:szCs w:val="24"/>
        </w:rPr>
      </w:pPr>
    </w:p>
    <w:p w14:paraId="51076540" w14:textId="265ADE04" w:rsidR="00FB3763" w:rsidRPr="002C2666" w:rsidRDefault="004C0F70" w:rsidP="007019C6">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1. </w:t>
      </w:r>
      <w:r w:rsidR="00340BB0" w:rsidRPr="002C2666">
        <w:rPr>
          <w:rFonts w:ascii="Times New Roman" w:hAnsi="Times New Roman" w:cs="Times New Roman"/>
          <w:sz w:val="24"/>
          <w:szCs w:val="24"/>
        </w:rPr>
        <w:t>Për të monitoruar shkarkimet e një instalimi, o</w:t>
      </w:r>
      <w:r w:rsidR="00FB3763" w:rsidRPr="002C2666">
        <w:rPr>
          <w:rFonts w:ascii="Times New Roman" w:hAnsi="Times New Roman" w:cs="Times New Roman"/>
          <w:sz w:val="24"/>
          <w:szCs w:val="24"/>
        </w:rPr>
        <w:t xml:space="preserve">peratori i instalimit </w:t>
      </w:r>
      <w:r w:rsidR="00197AAB" w:rsidRPr="002C2666">
        <w:rPr>
          <w:rFonts w:ascii="Times New Roman" w:hAnsi="Times New Roman" w:cs="Times New Roman"/>
          <w:sz w:val="24"/>
          <w:szCs w:val="24"/>
        </w:rPr>
        <w:t xml:space="preserve">zgjedh të përdorë ose metodologjinë e bazuar në llogaritje ose metodologjinë e bazuar në matje, </w:t>
      </w:r>
      <w:r w:rsidR="00340BB0" w:rsidRPr="002C2666">
        <w:rPr>
          <w:rFonts w:ascii="Times New Roman" w:hAnsi="Times New Roman" w:cs="Times New Roman"/>
          <w:sz w:val="24"/>
          <w:szCs w:val="24"/>
        </w:rPr>
        <w:t xml:space="preserve">në përputhje me </w:t>
      </w:r>
      <w:r w:rsidR="00486C5B" w:rsidRPr="002C2666">
        <w:rPr>
          <w:rFonts w:ascii="Times New Roman" w:hAnsi="Times New Roman" w:cs="Times New Roman"/>
          <w:sz w:val="24"/>
          <w:szCs w:val="24"/>
        </w:rPr>
        <w:t xml:space="preserve">parashikimet e </w:t>
      </w:r>
      <w:r w:rsidR="00340BB0" w:rsidRPr="002C2666">
        <w:rPr>
          <w:rFonts w:ascii="Times New Roman" w:hAnsi="Times New Roman" w:cs="Times New Roman"/>
          <w:sz w:val="24"/>
          <w:szCs w:val="24"/>
        </w:rPr>
        <w:t>dispozita</w:t>
      </w:r>
      <w:r w:rsidR="00486C5B" w:rsidRPr="002C2666">
        <w:rPr>
          <w:rFonts w:ascii="Times New Roman" w:hAnsi="Times New Roman" w:cs="Times New Roman"/>
          <w:sz w:val="24"/>
          <w:szCs w:val="24"/>
        </w:rPr>
        <w:t>ve</w:t>
      </w:r>
      <w:r w:rsidR="00340BB0" w:rsidRPr="002C2666">
        <w:rPr>
          <w:rFonts w:ascii="Times New Roman" w:hAnsi="Times New Roman" w:cs="Times New Roman"/>
          <w:sz w:val="24"/>
          <w:szCs w:val="24"/>
        </w:rPr>
        <w:t xml:space="preserve"> specifike të kësaj </w:t>
      </w:r>
      <w:r w:rsidR="00486C5B" w:rsidRPr="002C2666">
        <w:rPr>
          <w:rFonts w:ascii="Times New Roman" w:hAnsi="Times New Roman" w:cs="Times New Roman"/>
          <w:sz w:val="24"/>
          <w:szCs w:val="24"/>
        </w:rPr>
        <w:t>r</w:t>
      </w:r>
      <w:r w:rsidR="00340BB0" w:rsidRPr="002C2666">
        <w:rPr>
          <w:rFonts w:ascii="Times New Roman" w:hAnsi="Times New Roman" w:cs="Times New Roman"/>
          <w:sz w:val="24"/>
          <w:szCs w:val="24"/>
        </w:rPr>
        <w:t xml:space="preserve">regulloreje. </w:t>
      </w:r>
    </w:p>
    <w:p w14:paraId="2053CA48" w14:textId="75E37011" w:rsidR="003C4AA6" w:rsidRPr="002C2666" w:rsidRDefault="00A55F72" w:rsidP="007019C6">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2. </w:t>
      </w:r>
      <w:r w:rsidR="003C4AA6" w:rsidRPr="002C2666">
        <w:rPr>
          <w:rFonts w:ascii="Times New Roman" w:hAnsi="Times New Roman" w:cs="Times New Roman"/>
          <w:sz w:val="24"/>
          <w:szCs w:val="24"/>
        </w:rPr>
        <w:t xml:space="preserve">Metodologjia e bazuar në llogaritje </w:t>
      </w:r>
      <w:r w:rsidR="000906C8" w:rsidRPr="002C2666">
        <w:rPr>
          <w:rFonts w:ascii="Times New Roman" w:hAnsi="Times New Roman" w:cs="Times New Roman"/>
          <w:sz w:val="24"/>
          <w:szCs w:val="24"/>
        </w:rPr>
        <w:t xml:space="preserve">është një metodologji që </w:t>
      </w:r>
      <w:r w:rsidR="006509AE" w:rsidRPr="002C2666">
        <w:rPr>
          <w:rFonts w:ascii="Times New Roman" w:hAnsi="Times New Roman" w:cs="Times New Roman"/>
          <w:sz w:val="24"/>
          <w:szCs w:val="24"/>
        </w:rPr>
        <w:t>përcakton shkarkimet</w:t>
      </w:r>
      <w:r w:rsidR="00B75B0F" w:rsidRPr="002C2666">
        <w:rPr>
          <w:rFonts w:ascii="Times New Roman" w:hAnsi="Times New Roman" w:cs="Times New Roman"/>
          <w:sz w:val="24"/>
          <w:szCs w:val="24"/>
        </w:rPr>
        <w:t xml:space="preserve"> nga rrymat e shkarkimeve </w:t>
      </w:r>
      <w:r w:rsidR="006509AE" w:rsidRPr="002C2666">
        <w:rPr>
          <w:rFonts w:ascii="Times New Roman" w:hAnsi="Times New Roman" w:cs="Times New Roman"/>
          <w:sz w:val="24"/>
          <w:szCs w:val="24"/>
        </w:rPr>
        <w:t>duke u bazuar tek</w:t>
      </w:r>
      <w:r w:rsidR="003C4AA6" w:rsidRPr="002C2666">
        <w:rPr>
          <w:rFonts w:ascii="Times New Roman" w:hAnsi="Times New Roman" w:cs="Times New Roman"/>
          <w:sz w:val="24"/>
          <w:szCs w:val="24"/>
        </w:rPr>
        <w:t xml:space="preserve"> të dhëna</w:t>
      </w:r>
      <w:r w:rsidR="006509AE" w:rsidRPr="002C2666">
        <w:rPr>
          <w:rFonts w:ascii="Times New Roman" w:hAnsi="Times New Roman" w:cs="Times New Roman"/>
          <w:sz w:val="24"/>
          <w:szCs w:val="24"/>
        </w:rPr>
        <w:t>t</w:t>
      </w:r>
      <w:r w:rsidR="003C4AA6" w:rsidRPr="002C2666">
        <w:rPr>
          <w:rFonts w:ascii="Times New Roman" w:hAnsi="Times New Roman" w:cs="Times New Roman"/>
          <w:sz w:val="24"/>
          <w:szCs w:val="24"/>
        </w:rPr>
        <w:t xml:space="preserve"> </w:t>
      </w:r>
      <w:r w:rsidR="006509AE" w:rsidRPr="002C2666">
        <w:rPr>
          <w:rFonts w:ascii="Times New Roman" w:hAnsi="Times New Roman" w:cs="Times New Roman"/>
          <w:sz w:val="24"/>
          <w:szCs w:val="24"/>
        </w:rPr>
        <w:t>e</w:t>
      </w:r>
      <w:r w:rsidR="003C4AA6" w:rsidRPr="002C2666">
        <w:rPr>
          <w:rFonts w:ascii="Times New Roman" w:hAnsi="Times New Roman" w:cs="Times New Roman"/>
          <w:sz w:val="24"/>
          <w:szCs w:val="24"/>
        </w:rPr>
        <w:t xml:space="preserve"> aktivitetit të </w:t>
      </w:r>
      <w:r w:rsidR="006509AE" w:rsidRPr="002C2666">
        <w:rPr>
          <w:rFonts w:ascii="Times New Roman" w:hAnsi="Times New Roman" w:cs="Times New Roman"/>
          <w:sz w:val="24"/>
          <w:szCs w:val="24"/>
        </w:rPr>
        <w:t>mbledhura</w:t>
      </w:r>
      <w:r w:rsidR="003C4AA6" w:rsidRPr="002C2666">
        <w:rPr>
          <w:rFonts w:ascii="Times New Roman" w:hAnsi="Times New Roman" w:cs="Times New Roman"/>
          <w:sz w:val="24"/>
          <w:szCs w:val="24"/>
        </w:rPr>
        <w:t xml:space="preserve"> përmes sistemeve </w:t>
      </w:r>
      <w:r w:rsidR="00547110" w:rsidRPr="002C2666">
        <w:rPr>
          <w:rFonts w:ascii="Times New Roman" w:hAnsi="Times New Roman" w:cs="Times New Roman"/>
          <w:sz w:val="24"/>
          <w:szCs w:val="24"/>
        </w:rPr>
        <w:t>matëse</w:t>
      </w:r>
      <w:r w:rsidR="003C4AA6" w:rsidRPr="002C2666">
        <w:rPr>
          <w:rFonts w:ascii="Times New Roman" w:hAnsi="Times New Roman" w:cs="Times New Roman"/>
          <w:sz w:val="24"/>
          <w:szCs w:val="24"/>
        </w:rPr>
        <w:t xml:space="preserve"> dhe parametrave shtesë </w:t>
      </w:r>
      <w:r w:rsidR="00547110" w:rsidRPr="002C2666">
        <w:rPr>
          <w:rFonts w:ascii="Times New Roman" w:hAnsi="Times New Roman" w:cs="Times New Roman"/>
          <w:sz w:val="24"/>
          <w:szCs w:val="24"/>
        </w:rPr>
        <w:t xml:space="preserve">të mbledhura </w:t>
      </w:r>
      <w:r w:rsidR="003C4AA6" w:rsidRPr="002C2666">
        <w:rPr>
          <w:rFonts w:ascii="Times New Roman" w:hAnsi="Times New Roman" w:cs="Times New Roman"/>
          <w:sz w:val="24"/>
          <w:szCs w:val="24"/>
        </w:rPr>
        <w:t xml:space="preserve">nga analizat laboratorike ose nga vlerat </w:t>
      </w:r>
      <w:r w:rsidR="00AA0215" w:rsidRPr="002C2666">
        <w:rPr>
          <w:rFonts w:ascii="Times New Roman" w:hAnsi="Times New Roman" w:cs="Times New Roman"/>
          <w:sz w:val="24"/>
          <w:szCs w:val="24"/>
        </w:rPr>
        <w:t>standarde</w:t>
      </w:r>
      <w:r w:rsidR="003C4AA6" w:rsidRPr="002C2666">
        <w:rPr>
          <w:rFonts w:ascii="Times New Roman" w:hAnsi="Times New Roman" w:cs="Times New Roman"/>
          <w:sz w:val="24"/>
          <w:szCs w:val="24"/>
        </w:rPr>
        <w:t xml:space="preserve">. Metodologjia e bazuar në llogaritje mund të zbatohet sipas metodologjisë standarde të përcaktuar në nenin 24 </w:t>
      </w:r>
      <w:r w:rsidR="00017547" w:rsidRPr="002C2666">
        <w:rPr>
          <w:rFonts w:ascii="Times New Roman" w:hAnsi="Times New Roman" w:cs="Times New Roman"/>
          <w:sz w:val="24"/>
          <w:szCs w:val="24"/>
        </w:rPr>
        <w:t xml:space="preserve">të kësaj rregulloreje </w:t>
      </w:r>
      <w:r w:rsidR="003C4AA6" w:rsidRPr="002C2666">
        <w:rPr>
          <w:rFonts w:ascii="Times New Roman" w:hAnsi="Times New Roman" w:cs="Times New Roman"/>
          <w:sz w:val="24"/>
          <w:szCs w:val="24"/>
        </w:rPr>
        <w:t xml:space="preserve">ose sipas metodologjisë së </w:t>
      </w:r>
      <w:r w:rsidRPr="002C2666">
        <w:rPr>
          <w:rFonts w:ascii="Times New Roman" w:hAnsi="Times New Roman" w:cs="Times New Roman"/>
          <w:sz w:val="24"/>
          <w:szCs w:val="24"/>
        </w:rPr>
        <w:t>bilancit</w:t>
      </w:r>
      <w:r w:rsidR="00AB3A3A" w:rsidRPr="002C2666">
        <w:rPr>
          <w:rFonts w:ascii="Times New Roman" w:hAnsi="Times New Roman" w:cs="Times New Roman"/>
          <w:sz w:val="24"/>
          <w:szCs w:val="24"/>
        </w:rPr>
        <w:t xml:space="preserve"> të</w:t>
      </w:r>
      <w:r w:rsidRPr="002C2666">
        <w:rPr>
          <w:rFonts w:ascii="Times New Roman" w:hAnsi="Times New Roman" w:cs="Times New Roman"/>
          <w:sz w:val="24"/>
          <w:szCs w:val="24"/>
        </w:rPr>
        <w:t xml:space="preserve"> masës</w:t>
      </w:r>
      <w:r w:rsidR="003C4AA6" w:rsidRPr="002C2666">
        <w:rPr>
          <w:rFonts w:ascii="Times New Roman" w:hAnsi="Times New Roman" w:cs="Times New Roman"/>
          <w:sz w:val="24"/>
          <w:szCs w:val="24"/>
        </w:rPr>
        <w:t xml:space="preserve"> përcaktuar në nenin 25</w:t>
      </w:r>
      <w:r w:rsidR="00017547" w:rsidRPr="002C2666">
        <w:rPr>
          <w:rFonts w:ascii="Times New Roman" w:hAnsi="Times New Roman" w:cs="Times New Roman"/>
          <w:sz w:val="24"/>
          <w:szCs w:val="24"/>
        </w:rPr>
        <w:t xml:space="preserve"> të kësaj rregulloreje</w:t>
      </w:r>
      <w:r w:rsidR="003C4AA6" w:rsidRPr="002C2666">
        <w:rPr>
          <w:rFonts w:ascii="Times New Roman" w:hAnsi="Times New Roman" w:cs="Times New Roman"/>
          <w:sz w:val="24"/>
          <w:szCs w:val="24"/>
        </w:rPr>
        <w:t>.</w:t>
      </w:r>
    </w:p>
    <w:p w14:paraId="0A9E5116" w14:textId="315E4113" w:rsidR="00BD2B0A" w:rsidRPr="002C2666" w:rsidRDefault="00BD2B0A" w:rsidP="007019C6">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3. Kur zbatohet metodologjia e bazuar në llogaritje, operatori</w:t>
      </w:r>
      <w:r w:rsidR="00AA6F10" w:rsidRPr="002C2666">
        <w:rPr>
          <w:rFonts w:ascii="Times New Roman" w:hAnsi="Times New Roman" w:cs="Times New Roman"/>
          <w:sz w:val="24"/>
          <w:szCs w:val="24"/>
        </w:rPr>
        <w:t xml:space="preserve"> i instalimit</w:t>
      </w:r>
      <w:r w:rsidRPr="002C2666">
        <w:rPr>
          <w:rFonts w:ascii="Times New Roman" w:hAnsi="Times New Roman" w:cs="Times New Roman"/>
          <w:sz w:val="24"/>
          <w:szCs w:val="24"/>
        </w:rPr>
        <w:t xml:space="preserve"> përcakton në planin e monitorimit</w:t>
      </w:r>
      <w:r w:rsidR="00AA6F10" w:rsidRPr="002C2666">
        <w:rPr>
          <w:rFonts w:ascii="Times New Roman" w:hAnsi="Times New Roman" w:cs="Times New Roman"/>
          <w:sz w:val="24"/>
          <w:szCs w:val="24"/>
        </w:rPr>
        <w:t xml:space="preserve"> për secilën rrymë shkarkimi</w:t>
      </w:r>
      <w:r w:rsidRPr="002C2666">
        <w:rPr>
          <w:rFonts w:ascii="Times New Roman" w:hAnsi="Times New Roman" w:cs="Times New Roman"/>
          <w:sz w:val="24"/>
          <w:szCs w:val="24"/>
        </w:rPr>
        <w:t xml:space="preserve">, nëse përdoret metodologjia standarde apo metodologjia e bilancit të masës, duke përfshirë </w:t>
      </w:r>
      <w:r w:rsidR="00CE5AA9" w:rsidRPr="002C2666">
        <w:rPr>
          <w:rFonts w:ascii="Times New Roman" w:hAnsi="Times New Roman" w:cs="Times New Roman"/>
          <w:sz w:val="24"/>
          <w:szCs w:val="24"/>
        </w:rPr>
        <w:t>shkallën metodologjike</w:t>
      </w:r>
      <w:r w:rsidRPr="002C2666">
        <w:rPr>
          <w:rFonts w:ascii="Times New Roman" w:hAnsi="Times New Roman" w:cs="Times New Roman"/>
          <w:sz w:val="24"/>
          <w:szCs w:val="24"/>
        </w:rPr>
        <w:t xml:space="preserve"> përkatëse në përputhje me </w:t>
      </w:r>
      <w:r w:rsidR="008375FF" w:rsidRPr="002C2666">
        <w:rPr>
          <w:rFonts w:ascii="Times New Roman" w:hAnsi="Times New Roman" w:cs="Times New Roman"/>
          <w:sz w:val="24"/>
          <w:szCs w:val="24"/>
        </w:rPr>
        <w:t>Shtojcën</w:t>
      </w:r>
      <w:r w:rsidRPr="002C2666">
        <w:rPr>
          <w:rFonts w:ascii="Times New Roman" w:hAnsi="Times New Roman" w:cs="Times New Roman"/>
          <w:sz w:val="24"/>
          <w:szCs w:val="24"/>
        </w:rPr>
        <w:t xml:space="preserve"> II</w:t>
      </w:r>
      <w:r w:rsidR="008375FF" w:rsidRPr="002C2666">
        <w:rPr>
          <w:rFonts w:ascii="Times New Roman" w:hAnsi="Times New Roman" w:cs="Times New Roman"/>
          <w:sz w:val="24"/>
          <w:szCs w:val="24"/>
        </w:rPr>
        <w:t xml:space="preserve"> të kësaj rregulloreje</w:t>
      </w:r>
      <w:r w:rsidRPr="002C2666">
        <w:rPr>
          <w:rFonts w:ascii="Times New Roman" w:hAnsi="Times New Roman" w:cs="Times New Roman"/>
          <w:sz w:val="24"/>
          <w:szCs w:val="24"/>
        </w:rPr>
        <w:t>.</w:t>
      </w:r>
    </w:p>
    <w:p w14:paraId="55E57C39" w14:textId="3A0924D9" w:rsidR="007A0514" w:rsidRPr="002C2666" w:rsidRDefault="00BD2B0A" w:rsidP="007019C6">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4</w:t>
      </w:r>
      <w:r w:rsidR="00BE086C" w:rsidRPr="002C2666">
        <w:rPr>
          <w:rFonts w:ascii="Times New Roman" w:hAnsi="Times New Roman" w:cs="Times New Roman"/>
          <w:sz w:val="24"/>
          <w:szCs w:val="24"/>
        </w:rPr>
        <w:t xml:space="preserve">. Metodologjia e bazuar në matje është një metodologji që përcakton </w:t>
      </w:r>
      <w:r w:rsidR="00AB730E" w:rsidRPr="002C2666">
        <w:rPr>
          <w:rFonts w:ascii="Times New Roman" w:hAnsi="Times New Roman" w:cs="Times New Roman"/>
          <w:sz w:val="24"/>
          <w:szCs w:val="24"/>
        </w:rPr>
        <w:t xml:space="preserve">shkarkimet </w:t>
      </w:r>
      <w:r w:rsidR="006133F2" w:rsidRPr="002C2666">
        <w:rPr>
          <w:rFonts w:ascii="Times New Roman" w:hAnsi="Times New Roman" w:cs="Times New Roman"/>
          <w:sz w:val="24"/>
          <w:szCs w:val="24"/>
        </w:rPr>
        <w:t>nga burimet e shkarkimit</w:t>
      </w:r>
      <w:r w:rsidR="00216F8D" w:rsidRPr="002C2666">
        <w:rPr>
          <w:rFonts w:ascii="Times New Roman" w:hAnsi="Times New Roman" w:cs="Times New Roman"/>
          <w:sz w:val="24"/>
          <w:szCs w:val="24"/>
        </w:rPr>
        <w:t>,</w:t>
      </w:r>
      <w:r w:rsidR="006133F2" w:rsidRPr="002C2666">
        <w:rPr>
          <w:rFonts w:ascii="Times New Roman" w:hAnsi="Times New Roman" w:cs="Times New Roman"/>
          <w:sz w:val="24"/>
          <w:szCs w:val="24"/>
        </w:rPr>
        <w:t xml:space="preserve"> </w:t>
      </w:r>
      <w:r w:rsidR="005E2BB0" w:rsidRPr="002C2666">
        <w:rPr>
          <w:rFonts w:ascii="Times New Roman" w:hAnsi="Times New Roman" w:cs="Times New Roman"/>
          <w:sz w:val="24"/>
          <w:szCs w:val="24"/>
        </w:rPr>
        <w:t>duke matur në mënyrë të</w:t>
      </w:r>
      <w:r w:rsidR="00BE086C" w:rsidRPr="002C2666">
        <w:rPr>
          <w:rFonts w:ascii="Times New Roman" w:hAnsi="Times New Roman" w:cs="Times New Roman"/>
          <w:sz w:val="24"/>
          <w:szCs w:val="24"/>
        </w:rPr>
        <w:t xml:space="preserve"> vazhdueshme </w:t>
      </w:r>
      <w:r w:rsidR="005E2BB0" w:rsidRPr="002C2666">
        <w:rPr>
          <w:rFonts w:ascii="Times New Roman" w:hAnsi="Times New Roman" w:cs="Times New Roman"/>
          <w:sz w:val="24"/>
          <w:szCs w:val="24"/>
        </w:rPr>
        <w:t>përqëndrimin e</w:t>
      </w:r>
      <w:r w:rsidR="00BE086C" w:rsidRPr="002C2666">
        <w:rPr>
          <w:rFonts w:ascii="Times New Roman" w:hAnsi="Times New Roman" w:cs="Times New Roman"/>
          <w:sz w:val="24"/>
          <w:szCs w:val="24"/>
        </w:rPr>
        <w:t xml:space="preserve"> gazit</w:t>
      </w:r>
      <w:r w:rsidR="00216F8D" w:rsidRPr="002C2666">
        <w:rPr>
          <w:rFonts w:ascii="Times New Roman" w:hAnsi="Times New Roman" w:cs="Times New Roman"/>
          <w:sz w:val="24"/>
          <w:szCs w:val="24"/>
        </w:rPr>
        <w:t xml:space="preserve"> </w:t>
      </w:r>
      <w:r w:rsidR="005E2BB0" w:rsidRPr="002C2666">
        <w:rPr>
          <w:rFonts w:ascii="Times New Roman" w:hAnsi="Times New Roman" w:cs="Times New Roman"/>
          <w:sz w:val="24"/>
          <w:szCs w:val="24"/>
        </w:rPr>
        <w:t xml:space="preserve">specifik </w:t>
      </w:r>
      <w:r w:rsidR="00216F8D" w:rsidRPr="002C2666">
        <w:rPr>
          <w:rFonts w:ascii="Times New Roman" w:hAnsi="Times New Roman" w:cs="Times New Roman"/>
          <w:sz w:val="24"/>
          <w:szCs w:val="24"/>
        </w:rPr>
        <w:t>me efekt</w:t>
      </w:r>
      <w:r w:rsidR="00BE086C" w:rsidRPr="002C2666">
        <w:rPr>
          <w:rFonts w:ascii="Times New Roman" w:hAnsi="Times New Roman" w:cs="Times New Roman"/>
          <w:sz w:val="24"/>
          <w:szCs w:val="24"/>
        </w:rPr>
        <w:t xml:space="preserve"> </w:t>
      </w:r>
      <w:r w:rsidR="00BE086C" w:rsidRPr="002C2666">
        <w:rPr>
          <w:rFonts w:ascii="Times New Roman" w:hAnsi="Times New Roman" w:cs="Times New Roman"/>
          <w:sz w:val="24"/>
          <w:szCs w:val="24"/>
        </w:rPr>
        <w:lastRenderedPageBreak/>
        <w:t xml:space="preserve">serrë </w:t>
      </w:r>
      <w:r w:rsidR="002A121F" w:rsidRPr="002C2666">
        <w:rPr>
          <w:rFonts w:ascii="Times New Roman" w:hAnsi="Times New Roman" w:cs="Times New Roman"/>
          <w:sz w:val="24"/>
          <w:szCs w:val="24"/>
        </w:rPr>
        <w:t>në</w:t>
      </w:r>
      <w:r w:rsidR="00BE086C" w:rsidRPr="002C2666">
        <w:rPr>
          <w:rFonts w:ascii="Times New Roman" w:hAnsi="Times New Roman" w:cs="Times New Roman"/>
          <w:sz w:val="24"/>
          <w:szCs w:val="24"/>
        </w:rPr>
        <w:t xml:space="preserve"> gazrat </w:t>
      </w:r>
      <w:r w:rsidR="00CB384D" w:rsidRPr="002C2666">
        <w:rPr>
          <w:rFonts w:ascii="Times New Roman" w:hAnsi="Times New Roman" w:cs="Times New Roman"/>
          <w:sz w:val="24"/>
          <w:szCs w:val="24"/>
        </w:rPr>
        <w:t>çliruara nga djegia</w:t>
      </w:r>
      <w:r w:rsidR="00BE086C" w:rsidRPr="002C2666">
        <w:rPr>
          <w:rFonts w:ascii="Times New Roman" w:hAnsi="Times New Roman" w:cs="Times New Roman"/>
          <w:sz w:val="24"/>
          <w:szCs w:val="24"/>
        </w:rPr>
        <w:t xml:space="preserve"> dhe </w:t>
      </w:r>
      <w:r w:rsidR="001C48F1" w:rsidRPr="002C2666">
        <w:rPr>
          <w:rFonts w:ascii="Times New Roman" w:hAnsi="Times New Roman" w:cs="Times New Roman"/>
          <w:sz w:val="24"/>
          <w:szCs w:val="24"/>
        </w:rPr>
        <w:t>në fluksin e</w:t>
      </w:r>
      <w:r w:rsidR="00BE086C" w:rsidRPr="002C2666">
        <w:rPr>
          <w:rFonts w:ascii="Times New Roman" w:hAnsi="Times New Roman" w:cs="Times New Roman"/>
          <w:sz w:val="24"/>
          <w:szCs w:val="24"/>
        </w:rPr>
        <w:t xml:space="preserve"> </w:t>
      </w:r>
      <w:r w:rsidR="00CB384D" w:rsidRPr="002C2666">
        <w:rPr>
          <w:rFonts w:ascii="Times New Roman" w:hAnsi="Times New Roman" w:cs="Times New Roman"/>
          <w:sz w:val="24"/>
          <w:szCs w:val="24"/>
        </w:rPr>
        <w:t>gazrave të çliruara nga djegia</w:t>
      </w:r>
      <w:r w:rsidR="00BE086C" w:rsidRPr="002C2666">
        <w:rPr>
          <w:rFonts w:ascii="Times New Roman" w:hAnsi="Times New Roman" w:cs="Times New Roman"/>
          <w:sz w:val="24"/>
          <w:szCs w:val="24"/>
        </w:rPr>
        <w:t>,</w:t>
      </w:r>
      <w:r w:rsidR="00C67648" w:rsidRPr="002C2666">
        <w:rPr>
          <w:rFonts w:ascii="Times New Roman" w:hAnsi="Times New Roman" w:cs="Times New Roman"/>
          <w:sz w:val="24"/>
          <w:szCs w:val="24"/>
        </w:rPr>
        <w:t xml:space="preserve"> </w:t>
      </w:r>
      <w:r w:rsidR="00BE086C" w:rsidRPr="002C2666">
        <w:rPr>
          <w:rFonts w:ascii="Times New Roman" w:hAnsi="Times New Roman" w:cs="Times New Roman"/>
          <w:sz w:val="24"/>
          <w:szCs w:val="24"/>
        </w:rPr>
        <w:t>përfshirë edhe monitorimin e transferimeve të CO₂ ndërmjet instalimeve,</w:t>
      </w:r>
      <w:r w:rsidR="00C64EF3" w:rsidRPr="002C2666">
        <w:rPr>
          <w:rFonts w:ascii="Times New Roman" w:hAnsi="Times New Roman" w:cs="Times New Roman"/>
          <w:sz w:val="24"/>
          <w:szCs w:val="24"/>
        </w:rPr>
        <w:t xml:space="preserve"> ku matet </w:t>
      </w:r>
      <w:r w:rsidR="00BE086C" w:rsidRPr="002C2666">
        <w:rPr>
          <w:rFonts w:ascii="Times New Roman" w:hAnsi="Times New Roman" w:cs="Times New Roman"/>
          <w:sz w:val="24"/>
          <w:szCs w:val="24"/>
        </w:rPr>
        <w:t xml:space="preserve">përqendrimi i CO₂ dhe </w:t>
      </w:r>
      <w:r w:rsidR="00C64EF3" w:rsidRPr="002C2666">
        <w:rPr>
          <w:rFonts w:ascii="Times New Roman" w:hAnsi="Times New Roman" w:cs="Times New Roman"/>
          <w:sz w:val="24"/>
          <w:szCs w:val="24"/>
        </w:rPr>
        <w:t>fluksi i</w:t>
      </w:r>
      <w:r w:rsidR="00BE086C" w:rsidRPr="002C2666">
        <w:rPr>
          <w:rFonts w:ascii="Times New Roman" w:hAnsi="Times New Roman" w:cs="Times New Roman"/>
          <w:sz w:val="24"/>
          <w:szCs w:val="24"/>
        </w:rPr>
        <w:t xml:space="preserve"> gazit të transferuar.</w:t>
      </w:r>
      <w:r w:rsidR="002A121F" w:rsidRPr="002C2666">
        <w:rPr>
          <w:rFonts w:ascii="Times New Roman" w:hAnsi="Times New Roman" w:cs="Times New Roman"/>
          <w:sz w:val="24"/>
          <w:szCs w:val="24"/>
        </w:rPr>
        <w:t xml:space="preserve"> </w:t>
      </w:r>
    </w:p>
    <w:p w14:paraId="4F922040" w14:textId="1FFF6C40" w:rsidR="00CD2F08" w:rsidRPr="002C2666" w:rsidRDefault="00A4363A" w:rsidP="007019C6">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5</w:t>
      </w:r>
      <w:r w:rsidR="00C42658" w:rsidRPr="002C2666">
        <w:rPr>
          <w:rFonts w:ascii="Times New Roman" w:hAnsi="Times New Roman" w:cs="Times New Roman"/>
          <w:sz w:val="24"/>
          <w:szCs w:val="24"/>
        </w:rPr>
        <w:t xml:space="preserve">. Në </w:t>
      </w:r>
      <w:r w:rsidR="00BC231E" w:rsidRPr="002C2666">
        <w:rPr>
          <w:rFonts w:ascii="Times New Roman" w:hAnsi="Times New Roman" w:cs="Times New Roman"/>
          <w:sz w:val="24"/>
          <w:szCs w:val="24"/>
        </w:rPr>
        <w:t xml:space="preserve">rast se miratohet nga AKM, </w:t>
      </w:r>
      <w:r w:rsidR="00C42658" w:rsidRPr="002C2666">
        <w:rPr>
          <w:rFonts w:ascii="Times New Roman" w:hAnsi="Times New Roman" w:cs="Times New Roman"/>
          <w:sz w:val="24"/>
          <w:szCs w:val="24"/>
        </w:rPr>
        <w:t>operatori</w:t>
      </w:r>
      <w:r w:rsidR="00BC231E" w:rsidRPr="002C2666">
        <w:rPr>
          <w:rFonts w:ascii="Times New Roman" w:hAnsi="Times New Roman" w:cs="Times New Roman"/>
          <w:sz w:val="24"/>
          <w:szCs w:val="24"/>
        </w:rPr>
        <w:t xml:space="preserve"> i instalimit</w:t>
      </w:r>
      <w:r w:rsidR="00EB5DF4" w:rsidRPr="002C2666">
        <w:rPr>
          <w:rFonts w:ascii="Times New Roman" w:hAnsi="Times New Roman" w:cs="Times New Roman"/>
          <w:sz w:val="24"/>
          <w:szCs w:val="24"/>
        </w:rPr>
        <w:t>,</w:t>
      </w:r>
      <w:r w:rsidR="00BC231E" w:rsidRPr="002C2666">
        <w:rPr>
          <w:rFonts w:ascii="Times New Roman" w:hAnsi="Times New Roman" w:cs="Times New Roman"/>
          <w:sz w:val="24"/>
          <w:szCs w:val="24"/>
        </w:rPr>
        <w:t xml:space="preserve"> </w:t>
      </w:r>
      <w:r w:rsidR="00EB5DF4" w:rsidRPr="002C2666">
        <w:rPr>
          <w:rFonts w:ascii="Times New Roman" w:hAnsi="Times New Roman" w:cs="Times New Roman"/>
          <w:sz w:val="24"/>
          <w:szCs w:val="24"/>
        </w:rPr>
        <w:t xml:space="preserve">për burime të ndryshme shkarkimi dhe për rryma të ndryshme shkarkimi që i përkasin të njëjtit instalimt, </w:t>
      </w:r>
      <w:r w:rsidR="00BC231E" w:rsidRPr="002C2666">
        <w:rPr>
          <w:rFonts w:ascii="Times New Roman" w:hAnsi="Times New Roman" w:cs="Times New Roman"/>
          <w:sz w:val="24"/>
          <w:szCs w:val="24"/>
        </w:rPr>
        <w:t xml:space="preserve">mund të përdorë </w:t>
      </w:r>
      <w:r w:rsidR="0063378B" w:rsidRPr="002C2666">
        <w:rPr>
          <w:rFonts w:ascii="Times New Roman" w:hAnsi="Times New Roman" w:cs="Times New Roman"/>
          <w:sz w:val="24"/>
          <w:szCs w:val="24"/>
        </w:rPr>
        <w:t>metodologji</w:t>
      </w:r>
      <w:r w:rsidR="00DF37F7" w:rsidRPr="002C2666">
        <w:rPr>
          <w:rFonts w:ascii="Times New Roman" w:hAnsi="Times New Roman" w:cs="Times New Roman"/>
          <w:sz w:val="24"/>
          <w:szCs w:val="24"/>
        </w:rPr>
        <w:t xml:space="preserve"> të ndryshme si</w:t>
      </w:r>
      <w:r w:rsidR="0063378B" w:rsidRPr="002C2666">
        <w:rPr>
          <w:rFonts w:ascii="Times New Roman" w:hAnsi="Times New Roman" w:cs="Times New Roman"/>
          <w:sz w:val="24"/>
          <w:szCs w:val="24"/>
        </w:rPr>
        <w:t xml:space="preserve"> </w:t>
      </w:r>
      <w:r w:rsidR="00C42658" w:rsidRPr="002C2666">
        <w:rPr>
          <w:rFonts w:ascii="Times New Roman" w:hAnsi="Times New Roman" w:cs="Times New Roman"/>
          <w:sz w:val="24"/>
          <w:szCs w:val="24"/>
        </w:rPr>
        <w:t>metodologjinë standarde, metodologjinë e bilancit të masës dhe</w:t>
      </w:r>
      <w:r w:rsidR="00FF49F8" w:rsidRPr="002C2666">
        <w:rPr>
          <w:rFonts w:ascii="Times New Roman" w:hAnsi="Times New Roman" w:cs="Times New Roman"/>
          <w:sz w:val="24"/>
          <w:szCs w:val="24"/>
        </w:rPr>
        <w:t xml:space="preserve"> </w:t>
      </w:r>
      <w:r w:rsidR="0003438B" w:rsidRPr="002C2666">
        <w:rPr>
          <w:rFonts w:ascii="Times New Roman" w:hAnsi="Times New Roman" w:cs="Times New Roman"/>
          <w:sz w:val="24"/>
          <w:szCs w:val="24"/>
        </w:rPr>
        <w:t>metodologjinë e bazuar në matje</w:t>
      </w:r>
      <w:r w:rsidR="00DF37F7" w:rsidRPr="002C2666">
        <w:rPr>
          <w:rFonts w:ascii="Times New Roman" w:hAnsi="Times New Roman" w:cs="Times New Roman"/>
          <w:sz w:val="24"/>
          <w:szCs w:val="24"/>
        </w:rPr>
        <w:t>,</w:t>
      </w:r>
      <w:r w:rsidR="005C41E2" w:rsidRPr="002C2666">
        <w:rPr>
          <w:rFonts w:ascii="Times New Roman" w:hAnsi="Times New Roman" w:cs="Times New Roman"/>
          <w:sz w:val="24"/>
          <w:szCs w:val="24"/>
        </w:rPr>
        <w:t xml:space="preserve"> </w:t>
      </w:r>
      <w:r w:rsidR="0067601F" w:rsidRPr="002C2666">
        <w:rPr>
          <w:rFonts w:ascii="Times New Roman" w:hAnsi="Times New Roman" w:cs="Times New Roman"/>
          <w:sz w:val="24"/>
          <w:szCs w:val="24"/>
        </w:rPr>
        <w:t xml:space="preserve">me kusht që të mos ketë as mangësi </w:t>
      </w:r>
      <w:r w:rsidR="00B830CD" w:rsidRPr="002C2666">
        <w:rPr>
          <w:rFonts w:ascii="Times New Roman" w:hAnsi="Times New Roman" w:cs="Times New Roman"/>
          <w:sz w:val="24"/>
          <w:szCs w:val="24"/>
        </w:rPr>
        <w:t xml:space="preserve">dhe as llogaritje të dyfishtë të shkarkimeve. </w:t>
      </w:r>
    </w:p>
    <w:p w14:paraId="5868EBB0" w14:textId="3310E78D" w:rsidR="00362EC8" w:rsidRPr="002C2666" w:rsidRDefault="008A392D" w:rsidP="00186DAC">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6. Kur kërkesat specifike sektoriale të përcaktuara në Shtojcën IV të kësaj rregulloreje, kërkojnë përdorimin e një metodologjie të caktuar monitorimi, operatori i instalimit përdor metodologji</w:t>
      </w:r>
      <w:r w:rsidR="00474838" w:rsidRPr="002C2666">
        <w:rPr>
          <w:rFonts w:ascii="Times New Roman" w:hAnsi="Times New Roman" w:cs="Times New Roman"/>
          <w:sz w:val="24"/>
          <w:szCs w:val="24"/>
        </w:rPr>
        <w:t xml:space="preserve">në e kërkuar </w:t>
      </w:r>
      <w:r w:rsidRPr="002C2666">
        <w:rPr>
          <w:rFonts w:ascii="Times New Roman" w:hAnsi="Times New Roman" w:cs="Times New Roman"/>
          <w:sz w:val="24"/>
          <w:szCs w:val="24"/>
        </w:rPr>
        <w:t>ose metodologji</w:t>
      </w:r>
      <w:r w:rsidR="00474838" w:rsidRPr="002C2666">
        <w:rPr>
          <w:rFonts w:ascii="Times New Roman" w:hAnsi="Times New Roman" w:cs="Times New Roman"/>
          <w:sz w:val="24"/>
          <w:szCs w:val="24"/>
        </w:rPr>
        <w:t>në e</w:t>
      </w:r>
      <w:r w:rsidRPr="002C2666">
        <w:rPr>
          <w:rFonts w:ascii="Times New Roman" w:hAnsi="Times New Roman" w:cs="Times New Roman"/>
          <w:sz w:val="24"/>
          <w:szCs w:val="24"/>
        </w:rPr>
        <w:t xml:space="preserve"> bazuar në matje. Operatori </w:t>
      </w:r>
      <w:r w:rsidR="00474838" w:rsidRPr="002C2666">
        <w:rPr>
          <w:rFonts w:ascii="Times New Roman" w:hAnsi="Times New Roman" w:cs="Times New Roman"/>
          <w:sz w:val="24"/>
          <w:szCs w:val="24"/>
        </w:rPr>
        <w:t xml:space="preserve">i instalimit </w:t>
      </w:r>
      <w:r w:rsidRPr="002C2666">
        <w:rPr>
          <w:rFonts w:ascii="Times New Roman" w:hAnsi="Times New Roman" w:cs="Times New Roman"/>
          <w:sz w:val="24"/>
          <w:szCs w:val="24"/>
        </w:rPr>
        <w:t xml:space="preserve">mund të zgjedhë një metodologji tjetër vetëm nëse i paraqet </w:t>
      </w:r>
      <w:r w:rsidR="00474838" w:rsidRPr="002C2666">
        <w:rPr>
          <w:rFonts w:ascii="Times New Roman" w:hAnsi="Times New Roman" w:cs="Times New Roman"/>
          <w:sz w:val="24"/>
          <w:szCs w:val="24"/>
        </w:rPr>
        <w:t>AKM-së</w:t>
      </w:r>
      <w:r w:rsidRPr="002C2666">
        <w:rPr>
          <w:rFonts w:ascii="Times New Roman" w:hAnsi="Times New Roman" w:cs="Times New Roman"/>
          <w:sz w:val="24"/>
          <w:szCs w:val="24"/>
        </w:rPr>
        <w:t xml:space="preserve"> prova </w:t>
      </w:r>
      <w:r w:rsidR="009E1BB6" w:rsidRPr="002C2666">
        <w:rPr>
          <w:rFonts w:ascii="Times New Roman" w:hAnsi="Times New Roman" w:cs="Times New Roman"/>
          <w:sz w:val="24"/>
          <w:szCs w:val="24"/>
        </w:rPr>
        <w:t xml:space="preserve">që </w:t>
      </w:r>
      <w:r w:rsidRPr="002C2666">
        <w:rPr>
          <w:rFonts w:ascii="Times New Roman" w:hAnsi="Times New Roman" w:cs="Times New Roman"/>
          <w:sz w:val="24"/>
          <w:szCs w:val="24"/>
        </w:rPr>
        <w:t>përdorimi i metodologjisë së kërkuar nuk është teknikisht i zbatueshëm</w:t>
      </w:r>
      <w:r w:rsidR="009E1BB6" w:rsidRPr="002C2666">
        <w:rPr>
          <w:rFonts w:ascii="Times New Roman" w:hAnsi="Times New Roman" w:cs="Times New Roman"/>
          <w:sz w:val="24"/>
          <w:szCs w:val="24"/>
        </w:rPr>
        <w:t>,</w:t>
      </w:r>
      <w:r w:rsidRPr="002C2666">
        <w:rPr>
          <w:rFonts w:ascii="Times New Roman" w:hAnsi="Times New Roman" w:cs="Times New Roman"/>
          <w:sz w:val="24"/>
          <w:szCs w:val="24"/>
        </w:rPr>
        <w:t xml:space="preserve"> ose </w:t>
      </w:r>
      <w:r w:rsidR="009E1BB6" w:rsidRPr="002C2666">
        <w:rPr>
          <w:rFonts w:ascii="Times New Roman" w:hAnsi="Times New Roman" w:cs="Times New Roman"/>
          <w:sz w:val="24"/>
          <w:szCs w:val="24"/>
        </w:rPr>
        <w:t>që shkakton</w:t>
      </w:r>
      <w:r w:rsidRPr="002C2666">
        <w:rPr>
          <w:rFonts w:ascii="Times New Roman" w:hAnsi="Times New Roman" w:cs="Times New Roman"/>
          <w:sz w:val="24"/>
          <w:szCs w:val="24"/>
        </w:rPr>
        <w:t xml:space="preserve"> kosto të paarsyeshme, ose </w:t>
      </w:r>
      <w:r w:rsidR="009E1BB6" w:rsidRPr="002C2666">
        <w:rPr>
          <w:rFonts w:ascii="Times New Roman" w:hAnsi="Times New Roman" w:cs="Times New Roman"/>
          <w:sz w:val="24"/>
          <w:szCs w:val="24"/>
        </w:rPr>
        <w:t>që</w:t>
      </w:r>
      <w:r w:rsidRPr="002C2666">
        <w:rPr>
          <w:rFonts w:ascii="Times New Roman" w:hAnsi="Times New Roman" w:cs="Times New Roman"/>
          <w:sz w:val="24"/>
          <w:szCs w:val="24"/>
        </w:rPr>
        <w:t xml:space="preserve"> metodologjia alternative </w:t>
      </w:r>
      <w:r w:rsidR="007019C6" w:rsidRPr="002C2666">
        <w:rPr>
          <w:rFonts w:ascii="Times New Roman" w:hAnsi="Times New Roman" w:cs="Times New Roman"/>
          <w:sz w:val="24"/>
          <w:szCs w:val="24"/>
        </w:rPr>
        <w:t>siguron përgjithësisht një nivel më të lartë</w:t>
      </w:r>
      <w:r w:rsidRPr="002C2666">
        <w:rPr>
          <w:rFonts w:ascii="Times New Roman" w:hAnsi="Times New Roman" w:cs="Times New Roman"/>
          <w:sz w:val="24"/>
          <w:szCs w:val="24"/>
        </w:rPr>
        <w:t xml:space="preserve"> saktësi</w:t>
      </w:r>
      <w:r w:rsidR="007019C6" w:rsidRPr="002C2666">
        <w:rPr>
          <w:rFonts w:ascii="Times New Roman" w:hAnsi="Times New Roman" w:cs="Times New Roman"/>
          <w:sz w:val="24"/>
          <w:szCs w:val="24"/>
        </w:rPr>
        <w:t>e</w:t>
      </w:r>
      <w:r w:rsidRPr="002C2666">
        <w:rPr>
          <w:rFonts w:ascii="Times New Roman" w:hAnsi="Times New Roman" w:cs="Times New Roman"/>
          <w:sz w:val="24"/>
          <w:szCs w:val="24"/>
        </w:rPr>
        <w:t xml:space="preserve"> të të dhënave </w:t>
      </w:r>
      <w:r w:rsidR="00085345" w:rsidRPr="002C2666">
        <w:rPr>
          <w:rFonts w:ascii="Times New Roman" w:hAnsi="Times New Roman" w:cs="Times New Roman"/>
          <w:sz w:val="24"/>
          <w:szCs w:val="24"/>
        </w:rPr>
        <w:t>të shkarkimit</w:t>
      </w:r>
      <w:r w:rsidRPr="002C2666">
        <w:rPr>
          <w:rFonts w:ascii="Times New Roman" w:hAnsi="Times New Roman" w:cs="Times New Roman"/>
          <w:sz w:val="24"/>
          <w:szCs w:val="24"/>
        </w:rPr>
        <w:t>.</w:t>
      </w:r>
      <w:r w:rsidR="00085345" w:rsidRPr="002C2666">
        <w:rPr>
          <w:rFonts w:ascii="Times New Roman" w:hAnsi="Times New Roman" w:cs="Times New Roman"/>
          <w:sz w:val="24"/>
          <w:szCs w:val="24"/>
        </w:rPr>
        <w:t xml:space="preserve"> </w:t>
      </w:r>
    </w:p>
    <w:p w14:paraId="5E01C054" w14:textId="409F605A" w:rsidR="00757033" w:rsidRPr="002C2666" w:rsidRDefault="00757033" w:rsidP="00727711">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Neni 22</w:t>
      </w:r>
    </w:p>
    <w:p w14:paraId="6B5B6C84" w14:textId="1C0AF13E" w:rsidR="007C421F" w:rsidRPr="002C2666" w:rsidRDefault="00757033" w:rsidP="00706126">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 xml:space="preserve">Metodologjia e monitorimit </w:t>
      </w:r>
      <w:r w:rsidR="00727711" w:rsidRPr="002C2666">
        <w:rPr>
          <w:rFonts w:ascii="Times New Roman" w:hAnsi="Times New Roman" w:cs="Times New Roman"/>
          <w:b/>
          <w:bCs/>
          <w:sz w:val="24"/>
          <w:szCs w:val="24"/>
        </w:rPr>
        <w:t>që nuk bazohet në shkallë</w:t>
      </w:r>
      <w:r w:rsidR="006C5DB5" w:rsidRPr="002C2666">
        <w:rPr>
          <w:rFonts w:ascii="Times New Roman" w:hAnsi="Times New Roman" w:cs="Times New Roman"/>
          <w:b/>
          <w:bCs/>
          <w:sz w:val="24"/>
          <w:szCs w:val="24"/>
        </w:rPr>
        <w:t>n</w:t>
      </w:r>
      <w:r w:rsidR="00727711" w:rsidRPr="002C2666">
        <w:rPr>
          <w:rFonts w:ascii="Times New Roman" w:hAnsi="Times New Roman" w:cs="Times New Roman"/>
          <w:b/>
          <w:bCs/>
          <w:sz w:val="24"/>
          <w:szCs w:val="24"/>
        </w:rPr>
        <w:t xml:space="preserve"> metodologjike</w:t>
      </w:r>
    </w:p>
    <w:p w14:paraId="1FB1F149" w14:textId="77777777" w:rsidR="00D73EB5" w:rsidRPr="002C2666" w:rsidRDefault="00D73EB5" w:rsidP="00706126">
      <w:pPr>
        <w:spacing w:after="0" w:line="240" w:lineRule="auto"/>
        <w:jc w:val="center"/>
        <w:rPr>
          <w:rFonts w:ascii="Times New Roman" w:hAnsi="Times New Roman" w:cs="Times New Roman"/>
          <w:b/>
          <w:bCs/>
          <w:sz w:val="24"/>
          <w:szCs w:val="24"/>
        </w:rPr>
      </w:pPr>
    </w:p>
    <w:p w14:paraId="4196F17D" w14:textId="5D0A098E" w:rsidR="007C421F" w:rsidRPr="002C2666" w:rsidRDefault="007C421F">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1. Si përjashtim nga parashikimet e nenit 21 pika 1 e kësaj rregulloreje, operatori i instalimit mund të përdorë një metodologji monitorimi që nuk bazohet në </w:t>
      </w:r>
      <w:r w:rsidR="00C7254F" w:rsidRPr="002C2666">
        <w:rPr>
          <w:rFonts w:ascii="Times New Roman" w:hAnsi="Times New Roman" w:cs="Times New Roman"/>
          <w:sz w:val="24"/>
          <w:szCs w:val="24"/>
        </w:rPr>
        <w:t>shkallën metodologjike</w:t>
      </w:r>
      <w:r w:rsidRPr="002C2666">
        <w:rPr>
          <w:rFonts w:ascii="Times New Roman" w:hAnsi="Times New Roman" w:cs="Times New Roman"/>
          <w:sz w:val="24"/>
          <w:szCs w:val="24"/>
        </w:rPr>
        <w:t xml:space="preserve"> (në vijim ‘metodologjia rezervë’) për </w:t>
      </w:r>
      <w:r w:rsidR="00C7254F" w:rsidRPr="002C2666">
        <w:rPr>
          <w:rFonts w:ascii="Times New Roman" w:hAnsi="Times New Roman" w:cs="Times New Roman"/>
          <w:sz w:val="24"/>
          <w:szCs w:val="24"/>
        </w:rPr>
        <w:t>rryma shkarkimi</w:t>
      </w:r>
      <w:r w:rsidRPr="002C2666">
        <w:rPr>
          <w:rFonts w:ascii="Times New Roman" w:hAnsi="Times New Roman" w:cs="Times New Roman"/>
          <w:sz w:val="24"/>
          <w:szCs w:val="24"/>
        </w:rPr>
        <w:t xml:space="preserve"> ose burime </w:t>
      </w:r>
      <w:r w:rsidR="00C7254F" w:rsidRPr="002C2666">
        <w:rPr>
          <w:rFonts w:ascii="Times New Roman" w:hAnsi="Times New Roman" w:cs="Times New Roman"/>
          <w:sz w:val="24"/>
          <w:szCs w:val="24"/>
        </w:rPr>
        <w:t>shkarkimi</w:t>
      </w:r>
      <w:r w:rsidRPr="002C2666">
        <w:rPr>
          <w:rFonts w:ascii="Times New Roman" w:hAnsi="Times New Roman" w:cs="Times New Roman"/>
          <w:sz w:val="24"/>
          <w:szCs w:val="24"/>
        </w:rPr>
        <w:t xml:space="preserve"> të zgjedhura, me kusht që të plotësohen të gjitha kushtet e mëposhtme:</w:t>
      </w:r>
    </w:p>
    <w:p w14:paraId="1612318E" w14:textId="261A8CEC" w:rsidR="006E2300" w:rsidRPr="002C2666" w:rsidRDefault="00170A07">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a) </w:t>
      </w:r>
      <w:r w:rsidR="00463447" w:rsidRPr="002C2666">
        <w:rPr>
          <w:rFonts w:ascii="Times New Roman" w:hAnsi="Times New Roman" w:cs="Times New Roman"/>
          <w:sz w:val="24"/>
          <w:szCs w:val="24"/>
        </w:rPr>
        <w:t xml:space="preserve">kur </w:t>
      </w:r>
      <w:r w:rsidRPr="002C2666">
        <w:rPr>
          <w:rFonts w:ascii="Times New Roman" w:hAnsi="Times New Roman" w:cs="Times New Roman"/>
          <w:sz w:val="24"/>
          <w:szCs w:val="24"/>
        </w:rPr>
        <w:t xml:space="preserve">zbatimi i </w:t>
      </w:r>
      <w:r w:rsidR="006E2300" w:rsidRPr="002C2666">
        <w:rPr>
          <w:rFonts w:ascii="Times New Roman" w:hAnsi="Times New Roman" w:cs="Times New Roman"/>
          <w:sz w:val="24"/>
          <w:szCs w:val="24"/>
        </w:rPr>
        <w:t xml:space="preserve">shkallës metodologjike 1 </w:t>
      </w:r>
      <w:r w:rsidR="00727D39" w:rsidRPr="002C2666">
        <w:rPr>
          <w:rFonts w:ascii="Times New Roman" w:hAnsi="Times New Roman" w:cs="Times New Roman"/>
          <w:sz w:val="24"/>
          <w:szCs w:val="24"/>
        </w:rPr>
        <w:t xml:space="preserve">në metodologjinë e bazuar në llogaritje për një ose më shumë rryma shkarkimi të mëdha ose rryma shkarkimi të vogla </w:t>
      </w:r>
      <w:r w:rsidR="00962B56" w:rsidRPr="002C2666">
        <w:rPr>
          <w:rFonts w:ascii="Times New Roman" w:hAnsi="Times New Roman" w:cs="Times New Roman"/>
          <w:sz w:val="24"/>
          <w:szCs w:val="24"/>
        </w:rPr>
        <w:t xml:space="preserve">dhe </w:t>
      </w:r>
      <w:r w:rsidR="002F5098" w:rsidRPr="002C2666">
        <w:rPr>
          <w:rFonts w:ascii="Times New Roman" w:hAnsi="Times New Roman" w:cs="Times New Roman"/>
          <w:sz w:val="24"/>
          <w:szCs w:val="24"/>
        </w:rPr>
        <w:t xml:space="preserve">zbatimi i </w:t>
      </w:r>
      <w:r w:rsidR="00962B56" w:rsidRPr="002C2666">
        <w:rPr>
          <w:rFonts w:ascii="Times New Roman" w:hAnsi="Times New Roman" w:cs="Times New Roman"/>
          <w:sz w:val="24"/>
          <w:szCs w:val="24"/>
        </w:rPr>
        <w:t>metodologji</w:t>
      </w:r>
      <w:r w:rsidR="002F5098" w:rsidRPr="002C2666">
        <w:rPr>
          <w:rFonts w:ascii="Times New Roman" w:hAnsi="Times New Roman" w:cs="Times New Roman"/>
          <w:sz w:val="24"/>
          <w:szCs w:val="24"/>
        </w:rPr>
        <w:t>s</w:t>
      </w:r>
      <w:r w:rsidR="00962B56" w:rsidRPr="002C2666">
        <w:rPr>
          <w:rFonts w:ascii="Times New Roman" w:hAnsi="Times New Roman" w:cs="Times New Roman"/>
          <w:sz w:val="24"/>
          <w:szCs w:val="24"/>
        </w:rPr>
        <w:t xml:space="preserve">ë </w:t>
      </w:r>
      <w:r w:rsidR="002F5098" w:rsidRPr="002C2666">
        <w:rPr>
          <w:rFonts w:ascii="Times New Roman" w:hAnsi="Times New Roman" w:cs="Times New Roman"/>
          <w:sz w:val="24"/>
          <w:szCs w:val="24"/>
        </w:rPr>
        <w:t>së</w:t>
      </w:r>
      <w:r w:rsidR="00962B56" w:rsidRPr="002C2666">
        <w:rPr>
          <w:rFonts w:ascii="Times New Roman" w:hAnsi="Times New Roman" w:cs="Times New Roman"/>
          <w:sz w:val="24"/>
          <w:szCs w:val="24"/>
        </w:rPr>
        <w:t xml:space="preserve"> bazuar në matje për të paktën një burim shkarkimi që lidhet </w:t>
      </w:r>
      <w:r w:rsidR="00C05931" w:rsidRPr="002C2666">
        <w:rPr>
          <w:rFonts w:ascii="Times New Roman" w:hAnsi="Times New Roman" w:cs="Times New Roman"/>
          <w:sz w:val="24"/>
          <w:szCs w:val="24"/>
        </w:rPr>
        <w:t>me të njëjtën rrymë shkarkimi</w:t>
      </w:r>
      <w:r w:rsidR="002F5098" w:rsidRPr="002C2666">
        <w:rPr>
          <w:rFonts w:ascii="Times New Roman" w:hAnsi="Times New Roman" w:cs="Times New Roman"/>
          <w:sz w:val="24"/>
          <w:szCs w:val="24"/>
        </w:rPr>
        <w:t xml:space="preserve">, </w:t>
      </w:r>
      <w:r w:rsidR="00C05931" w:rsidRPr="002C2666">
        <w:rPr>
          <w:rFonts w:ascii="Times New Roman" w:hAnsi="Times New Roman" w:cs="Times New Roman"/>
          <w:sz w:val="24"/>
          <w:szCs w:val="24"/>
        </w:rPr>
        <w:t xml:space="preserve"> </w:t>
      </w:r>
      <w:r w:rsidR="00463447" w:rsidRPr="002C2666">
        <w:rPr>
          <w:rFonts w:ascii="Times New Roman" w:hAnsi="Times New Roman" w:cs="Times New Roman"/>
          <w:sz w:val="24"/>
          <w:szCs w:val="24"/>
        </w:rPr>
        <w:t xml:space="preserve">nuk është teknikisht e mundur ose </w:t>
      </w:r>
      <w:r w:rsidR="002F5098" w:rsidRPr="002C2666">
        <w:rPr>
          <w:rFonts w:ascii="Times New Roman" w:hAnsi="Times New Roman" w:cs="Times New Roman"/>
          <w:sz w:val="24"/>
          <w:szCs w:val="24"/>
        </w:rPr>
        <w:t>shkakton</w:t>
      </w:r>
      <w:r w:rsidR="00463447" w:rsidRPr="002C2666">
        <w:rPr>
          <w:rFonts w:ascii="Times New Roman" w:hAnsi="Times New Roman" w:cs="Times New Roman"/>
          <w:sz w:val="24"/>
          <w:szCs w:val="24"/>
        </w:rPr>
        <w:t xml:space="preserve"> kosto të paarsyeshme; </w:t>
      </w:r>
    </w:p>
    <w:p w14:paraId="76997D40" w14:textId="0DB1D84E" w:rsidR="00BD2B0A" w:rsidRPr="002C2666" w:rsidRDefault="002A2A2B">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b) </w:t>
      </w:r>
      <w:r w:rsidR="006B60B5" w:rsidRPr="002C2666">
        <w:rPr>
          <w:rFonts w:ascii="Times New Roman" w:hAnsi="Times New Roman" w:cs="Times New Roman"/>
          <w:sz w:val="24"/>
          <w:szCs w:val="24"/>
        </w:rPr>
        <w:t xml:space="preserve">kur </w:t>
      </w:r>
      <w:r w:rsidRPr="002C2666">
        <w:rPr>
          <w:rFonts w:ascii="Times New Roman" w:hAnsi="Times New Roman" w:cs="Times New Roman"/>
          <w:sz w:val="24"/>
          <w:szCs w:val="24"/>
        </w:rPr>
        <w:t>operatori</w:t>
      </w:r>
      <w:r w:rsidR="006B60B5" w:rsidRPr="002C2666">
        <w:rPr>
          <w:rFonts w:ascii="Times New Roman" w:hAnsi="Times New Roman" w:cs="Times New Roman"/>
          <w:sz w:val="24"/>
          <w:szCs w:val="24"/>
        </w:rPr>
        <w:t xml:space="preserve"> i instalimit</w:t>
      </w:r>
      <w:r w:rsidRPr="002C2666">
        <w:rPr>
          <w:rFonts w:ascii="Times New Roman" w:hAnsi="Times New Roman" w:cs="Times New Roman"/>
          <w:sz w:val="24"/>
          <w:szCs w:val="24"/>
        </w:rPr>
        <w:t xml:space="preserve"> vlerëson dhe përcakton në mënyrë të matshme çdo vit pasiguritë e të gjithë parametrave të përdorur për përcaktimin e </w:t>
      </w:r>
      <w:r w:rsidR="006B60B5" w:rsidRPr="002C2666">
        <w:rPr>
          <w:rFonts w:ascii="Times New Roman" w:hAnsi="Times New Roman" w:cs="Times New Roman"/>
          <w:sz w:val="24"/>
          <w:szCs w:val="24"/>
        </w:rPr>
        <w:t>shkarkimeve</w:t>
      </w:r>
      <w:r w:rsidRPr="002C2666">
        <w:rPr>
          <w:rFonts w:ascii="Times New Roman" w:hAnsi="Times New Roman" w:cs="Times New Roman"/>
          <w:sz w:val="24"/>
          <w:szCs w:val="24"/>
        </w:rPr>
        <w:t xml:space="preserve"> vjetore, në përputhje me udhëzuesin e ISO-s për shprehjen e pasigurisë në matje (JCGM 100:2008) ose me një standard tjetër të barasvlefshëm të pranuar ndërkombëtarisht, dhe i përfshin rezultatet në raportin vjetor të </w:t>
      </w:r>
      <w:r w:rsidR="00BF0853" w:rsidRPr="002C2666">
        <w:rPr>
          <w:rFonts w:ascii="Times New Roman" w:hAnsi="Times New Roman" w:cs="Times New Roman"/>
          <w:sz w:val="24"/>
          <w:szCs w:val="24"/>
        </w:rPr>
        <w:t>shkarkimeve</w:t>
      </w:r>
      <w:r w:rsidRPr="002C2666">
        <w:rPr>
          <w:rFonts w:ascii="Times New Roman" w:hAnsi="Times New Roman" w:cs="Times New Roman"/>
          <w:sz w:val="24"/>
          <w:szCs w:val="24"/>
        </w:rPr>
        <w:t>;</w:t>
      </w:r>
    </w:p>
    <w:p w14:paraId="69BD032A" w14:textId="7B91AD84" w:rsidR="00A91D19" w:rsidRPr="002C2666" w:rsidRDefault="00A91D19" w:rsidP="00A52C59">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c</w:t>
      </w:r>
      <w:r w:rsidR="007C02CA" w:rsidRPr="002C2666">
        <w:rPr>
          <w:rFonts w:ascii="Times New Roman" w:hAnsi="Times New Roman" w:cs="Times New Roman"/>
          <w:sz w:val="24"/>
          <w:szCs w:val="24"/>
        </w:rPr>
        <w:t xml:space="preserve">) </w:t>
      </w:r>
      <w:r w:rsidR="00706126" w:rsidRPr="002C2666">
        <w:rPr>
          <w:rFonts w:ascii="Times New Roman" w:hAnsi="Times New Roman" w:cs="Times New Roman"/>
          <w:sz w:val="24"/>
          <w:szCs w:val="24"/>
        </w:rPr>
        <w:t xml:space="preserve">kur </w:t>
      </w:r>
      <w:r w:rsidR="007C02CA" w:rsidRPr="002C2666">
        <w:rPr>
          <w:rFonts w:ascii="Times New Roman" w:hAnsi="Times New Roman" w:cs="Times New Roman"/>
          <w:sz w:val="24"/>
          <w:szCs w:val="24"/>
        </w:rPr>
        <w:t xml:space="preserve">operatori i instalimit i jep AKM-së prova </w:t>
      </w:r>
      <w:r w:rsidR="0051755A" w:rsidRPr="002C2666">
        <w:rPr>
          <w:rFonts w:ascii="Times New Roman" w:hAnsi="Times New Roman" w:cs="Times New Roman"/>
          <w:sz w:val="24"/>
          <w:szCs w:val="24"/>
        </w:rPr>
        <w:t xml:space="preserve">bindëse se </w:t>
      </w:r>
      <w:r w:rsidR="007C02CA" w:rsidRPr="002C2666">
        <w:rPr>
          <w:rFonts w:ascii="Times New Roman" w:hAnsi="Times New Roman" w:cs="Times New Roman"/>
          <w:sz w:val="24"/>
          <w:szCs w:val="24"/>
        </w:rPr>
        <w:t xml:space="preserve">duke zbatuar një metodologji monitorimi rezervë, pragjet e përgjithshme të pasigurisë për nivelin vjetor të </w:t>
      </w:r>
      <w:r w:rsidR="0051755A" w:rsidRPr="002C2666">
        <w:rPr>
          <w:rFonts w:ascii="Times New Roman" w:hAnsi="Times New Roman" w:cs="Times New Roman"/>
          <w:sz w:val="24"/>
          <w:szCs w:val="24"/>
        </w:rPr>
        <w:t>shkarkimeve</w:t>
      </w:r>
      <w:r w:rsidR="007C02CA" w:rsidRPr="002C2666">
        <w:rPr>
          <w:rFonts w:ascii="Times New Roman" w:hAnsi="Times New Roman" w:cs="Times New Roman"/>
          <w:sz w:val="24"/>
          <w:szCs w:val="24"/>
        </w:rPr>
        <w:t xml:space="preserve"> të gazeve</w:t>
      </w:r>
      <w:r w:rsidR="00706126" w:rsidRPr="002C2666">
        <w:rPr>
          <w:rFonts w:ascii="Times New Roman" w:hAnsi="Times New Roman" w:cs="Times New Roman"/>
          <w:sz w:val="24"/>
          <w:szCs w:val="24"/>
        </w:rPr>
        <w:t xml:space="preserve"> me efekt</w:t>
      </w:r>
      <w:r w:rsidR="007C02CA" w:rsidRPr="002C2666">
        <w:rPr>
          <w:rFonts w:ascii="Times New Roman" w:hAnsi="Times New Roman" w:cs="Times New Roman"/>
          <w:sz w:val="24"/>
          <w:szCs w:val="24"/>
        </w:rPr>
        <w:t xml:space="preserve"> serrë për të gjithë instalimin nuk e tejkalojnë 7,5 % për instalimet e kategorisë A, 5,0 % për instalimet e kategorisë B dhe 2,5 % për instalimet e kategorisë C.</w:t>
      </w:r>
    </w:p>
    <w:p w14:paraId="2C5BB52B" w14:textId="232C289B" w:rsidR="006B60B5" w:rsidRPr="002C2666" w:rsidRDefault="006B60B5" w:rsidP="000C5DE9">
      <w:pPr>
        <w:spacing w:after="0" w:line="240" w:lineRule="auto"/>
        <w:jc w:val="both"/>
        <w:rPr>
          <w:rFonts w:ascii="Times New Roman" w:hAnsi="Times New Roman" w:cs="Times New Roman"/>
          <w:sz w:val="24"/>
          <w:szCs w:val="24"/>
        </w:rPr>
      </w:pPr>
    </w:p>
    <w:p w14:paraId="4B157059" w14:textId="7713D09F" w:rsidR="00F06301" w:rsidRPr="002C2666" w:rsidRDefault="00F06301" w:rsidP="000C5DE9">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Neni 23</w:t>
      </w:r>
    </w:p>
    <w:p w14:paraId="24FE1BC3" w14:textId="4E374D43" w:rsidR="00F06301" w:rsidRPr="002C2666" w:rsidRDefault="00F06301" w:rsidP="000C5DE9">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Ndryshime të përkohëshme të metodologjisë së monitorimit</w:t>
      </w:r>
    </w:p>
    <w:p w14:paraId="2D9AD0E6" w14:textId="77777777" w:rsidR="00F06301" w:rsidRPr="002C2666" w:rsidRDefault="00F06301" w:rsidP="000C5DE9">
      <w:pPr>
        <w:spacing w:after="0" w:line="240" w:lineRule="auto"/>
        <w:jc w:val="center"/>
        <w:rPr>
          <w:rFonts w:ascii="Times New Roman" w:hAnsi="Times New Roman" w:cs="Times New Roman"/>
          <w:b/>
          <w:bCs/>
          <w:sz w:val="24"/>
          <w:szCs w:val="24"/>
        </w:rPr>
      </w:pPr>
    </w:p>
    <w:p w14:paraId="316ED1C0" w14:textId="58E7F8FF" w:rsidR="00B51D27" w:rsidRPr="002C2666" w:rsidRDefault="00000722" w:rsidP="000C5DE9">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1. Kur për arsye teknike është përkohësisht e pamundur të zbatohet plani i monitorimit </w:t>
      </w:r>
      <w:r w:rsidR="00C42E50" w:rsidRPr="002C2666">
        <w:rPr>
          <w:rFonts w:ascii="Times New Roman" w:hAnsi="Times New Roman" w:cs="Times New Roman"/>
          <w:sz w:val="24"/>
          <w:szCs w:val="24"/>
        </w:rPr>
        <w:t>ashtu siç është</w:t>
      </w:r>
      <w:r w:rsidR="006F144D" w:rsidRPr="002C2666">
        <w:rPr>
          <w:rFonts w:ascii="Times New Roman" w:hAnsi="Times New Roman" w:cs="Times New Roman"/>
          <w:sz w:val="24"/>
          <w:szCs w:val="24"/>
        </w:rPr>
        <w:t xml:space="preserve"> </w:t>
      </w:r>
      <w:r w:rsidRPr="002C2666">
        <w:rPr>
          <w:rFonts w:ascii="Times New Roman" w:hAnsi="Times New Roman" w:cs="Times New Roman"/>
          <w:sz w:val="24"/>
          <w:szCs w:val="24"/>
        </w:rPr>
        <w:t xml:space="preserve">miratuar nga </w:t>
      </w:r>
      <w:r w:rsidR="006F144D" w:rsidRPr="002C2666">
        <w:rPr>
          <w:rFonts w:ascii="Times New Roman" w:hAnsi="Times New Roman" w:cs="Times New Roman"/>
          <w:sz w:val="24"/>
          <w:szCs w:val="24"/>
        </w:rPr>
        <w:t>AKM</w:t>
      </w:r>
      <w:r w:rsidRPr="002C2666">
        <w:rPr>
          <w:rFonts w:ascii="Times New Roman" w:hAnsi="Times New Roman" w:cs="Times New Roman"/>
          <w:sz w:val="24"/>
          <w:szCs w:val="24"/>
        </w:rPr>
        <w:t xml:space="preserve">, operatori </w:t>
      </w:r>
      <w:r w:rsidR="006F144D" w:rsidRPr="002C2666">
        <w:rPr>
          <w:rFonts w:ascii="Times New Roman" w:hAnsi="Times New Roman" w:cs="Times New Roman"/>
          <w:sz w:val="24"/>
          <w:szCs w:val="24"/>
        </w:rPr>
        <w:t xml:space="preserve">i instalimit </w:t>
      </w:r>
      <w:r w:rsidR="00635DF6" w:rsidRPr="002C2666">
        <w:rPr>
          <w:rFonts w:ascii="Times New Roman" w:hAnsi="Times New Roman" w:cs="Times New Roman"/>
          <w:sz w:val="24"/>
          <w:szCs w:val="24"/>
        </w:rPr>
        <w:t>përdor</w:t>
      </w:r>
      <w:r w:rsidR="006F144D" w:rsidRPr="002C2666">
        <w:rPr>
          <w:rFonts w:ascii="Times New Roman" w:hAnsi="Times New Roman" w:cs="Times New Roman"/>
          <w:sz w:val="24"/>
          <w:szCs w:val="24"/>
        </w:rPr>
        <w:t xml:space="preserve"> shkallën metodologjike më të lartë të </w:t>
      </w:r>
      <w:r w:rsidR="00635DF6" w:rsidRPr="002C2666">
        <w:rPr>
          <w:rFonts w:ascii="Times New Roman" w:hAnsi="Times New Roman" w:cs="Times New Roman"/>
          <w:sz w:val="24"/>
          <w:szCs w:val="24"/>
        </w:rPr>
        <w:t xml:space="preserve">mundshme </w:t>
      </w:r>
      <w:r w:rsidRPr="002C2666">
        <w:rPr>
          <w:rFonts w:ascii="Times New Roman" w:hAnsi="Times New Roman" w:cs="Times New Roman"/>
          <w:sz w:val="24"/>
          <w:szCs w:val="24"/>
        </w:rPr>
        <w:t xml:space="preserve">ose një </w:t>
      </w:r>
      <w:r w:rsidR="00C42E50" w:rsidRPr="002C2666">
        <w:rPr>
          <w:rFonts w:ascii="Times New Roman" w:hAnsi="Times New Roman" w:cs="Times New Roman"/>
          <w:sz w:val="24"/>
          <w:szCs w:val="24"/>
        </w:rPr>
        <w:t>qasje</w:t>
      </w:r>
      <w:r w:rsidR="00846E64" w:rsidRPr="002C2666">
        <w:rPr>
          <w:rFonts w:ascii="Times New Roman" w:hAnsi="Times New Roman" w:cs="Times New Roman"/>
          <w:sz w:val="24"/>
          <w:szCs w:val="24"/>
        </w:rPr>
        <w:t xml:space="preserve"> konservative pa shkallë metodologjike në rast se </w:t>
      </w:r>
      <w:r w:rsidR="00962742" w:rsidRPr="002C2666">
        <w:rPr>
          <w:rFonts w:ascii="Times New Roman" w:hAnsi="Times New Roman" w:cs="Times New Roman"/>
          <w:sz w:val="24"/>
          <w:szCs w:val="24"/>
        </w:rPr>
        <w:t xml:space="preserve">nuk është e mundur të përdoret asnjë shkallë metodologjike, </w:t>
      </w:r>
      <w:r w:rsidR="00C8490B" w:rsidRPr="002C2666">
        <w:rPr>
          <w:rFonts w:ascii="Times New Roman" w:hAnsi="Times New Roman" w:cs="Times New Roman"/>
          <w:sz w:val="24"/>
          <w:szCs w:val="24"/>
        </w:rPr>
        <w:t xml:space="preserve">derisa të rikthehen kushtet për </w:t>
      </w:r>
      <w:r w:rsidR="00DF0129" w:rsidRPr="002C2666">
        <w:rPr>
          <w:rFonts w:ascii="Times New Roman" w:hAnsi="Times New Roman" w:cs="Times New Roman"/>
          <w:sz w:val="24"/>
          <w:szCs w:val="24"/>
        </w:rPr>
        <w:t>përdorimi</w:t>
      </w:r>
      <w:r w:rsidR="00C8490B" w:rsidRPr="002C2666">
        <w:rPr>
          <w:rFonts w:ascii="Times New Roman" w:hAnsi="Times New Roman" w:cs="Times New Roman"/>
          <w:sz w:val="24"/>
          <w:szCs w:val="24"/>
        </w:rPr>
        <w:t>n</w:t>
      </w:r>
      <w:r w:rsidR="00DF0129" w:rsidRPr="002C2666">
        <w:rPr>
          <w:rFonts w:ascii="Times New Roman" w:hAnsi="Times New Roman" w:cs="Times New Roman"/>
          <w:sz w:val="24"/>
          <w:szCs w:val="24"/>
        </w:rPr>
        <w:t xml:space="preserve"> </w:t>
      </w:r>
      <w:r w:rsidR="00DC13EE" w:rsidRPr="002C2666">
        <w:rPr>
          <w:rFonts w:ascii="Times New Roman" w:hAnsi="Times New Roman" w:cs="Times New Roman"/>
          <w:sz w:val="24"/>
          <w:szCs w:val="24"/>
        </w:rPr>
        <w:t>e</w:t>
      </w:r>
      <w:r w:rsidR="00DF0129" w:rsidRPr="002C2666">
        <w:rPr>
          <w:rFonts w:ascii="Times New Roman" w:hAnsi="Times New Roman" w:cs="Times New Roman"/>
          <w:sz w:val="24"/>
          <w:szCs w:val="24"/>
        </w:rPr>
        <w:t xml:space="preserve"> shkallës metodologjike të </w:t>
      </w:r>
      <w:r w:rsidRPr="002C2666">
        <w:rPr>
          <w:rFonts w:ascii="Times New Roman" w:hAnsi="Times New Roman" w:cs="Times New Roman"/>
          <w:sz w:val="24"/>
          <w:szCs w:val="24"/>
        </w:rPr>
        <w:t>miratuar në planin e monitorimit.</w:t>
      </w:r>
      <w:r w:rsidR="00B51D27" w:rsidRPr="002C2666">
        <w:rPr>
          <w:rFonts w:ascii="Times New Roman" w:hAnsi="Times New Roman" w:cs="Times New Roman"/>
          <w:sz w:val="24"/>
          <w:szCs w:val="24"/>
        </w:rPr>
        <w:t xml:space="preserve"> </w:t>
      </w:r>
      <w:r w:rsidRPr="002C2666">
        <w:rPr>
          <w:rFonts w:ascii="Times New Roman" w:hAnsi="Times New Roman" w:cs="Times New Roman"/>
          <w:sz w:val="24"/>
          <w:szCs w:val="24"/>
        </w:rPr>
        <w:t xml:space="preserve">Operatori </w:t>
      </w:r>
      <w:r w:rsidR="00B51D27" w:rsidRPr="002C2666">
        <w:rPr>
          <w:rFonts w:ascii="Times New Roman" w:hAnsi="Times New Roman" w:cs="Times New Roman"/>
          <w:sz w:val="24"/>
          <w:szCs w:val="24"/>
        </w:rPr>
        <w:t xml:space="preserve">i instalimit merr </w:t>
      </w:r>
      <w:r w:rsidRPr="002C2666">
        <w:rPr>
          <w:rFonts w:ascii="Times New Roman" w:hAnsi="Times New Roman" w:cs="Times New Roman"/>
          <w:sz w:val="24"/>
          <w:szCs w:val="24"/>
        </w:rPr>
        <w:t xml:space="preserve">të gjitha masat e nevojshme </w:t>
      </w:r>
      <w:r w:rsidR="00985AB2" w:rsidRPr="002C2666">
        <w:rPr>
          <w:rFonts w:ascii="Times New Roman" w:hAnsi="Times New Roman" w:cs="Times New Roman"/>
          <w:sz w:val="24"/>
          <w:szCs w:val="24"/>
        </w:rPr>
        <w:t xml:space="preserve">për të rinisur sa më shpejtë </w:t>
      </w:r>
      <w:r w:rsidR="00D36D43" w:rsidRPr="002C2666">
        <w:rPr>
          <w:rFonts w:ascii="Times New Roman" w:hAnsi="Times New Roman" w:cs="Times New Roman"/>
          <w:sz w:val="24"/>
          <w:szCs w:val="24"/>
        </w:rPr>
        <w:t xml:space="preserve">përdorimin e planit të monitorimit të miratuar nga AKM. </w:t>
      </w:r>
    </w:p>
    <w:p w14:paraId="1294B96C" w14:textId="64431CF4" w:rsidR="0016411E" w:rsidRPr="002C2666" w:rsidRDefault="0016411E" w:rsidP="000C5DE9">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2. Operatori i instalimit njofton </w:t>
      </w:r>
      <w:r w:rsidR="000D0955" w:rsidRPr="002C2666">
        <w:rPr>
          <w:rFonts w:ascii="Times New Roman" w:hAnsi="Times New Roman" w:cs="Times New Roman"/>
          <w:sz w:val="24"/>
          <w:szCs w:val="24"/>
        </w:rPr>
        <w:t>menjëherë</w:t>
      </w:r>
      <w:r w:rsidR="00C57B9D" w:rsidRPr="002C2666">
        <w:rPr>
          <w:rFonts w:ascii="Times New Roman" w:hAnsi="Times New Roman" w:cs="Times New Roman"/>
          <w:sz w:val="24"/>
          <w:szCs w:val="24"/>
        </w:rPr>
        <w:t xml:space="preserve"> </w:t>
      </w:r>
      <w:r w:rsidRPr="002C2666">
        <w:rPr>
          <w:rFonts w:ascii="Times New Roman" w:hAnsi="Times New Roman" w:cs="Times New Roman"/>
          <w:sz w:val="24"/>
          <w:szCs w:val="24"/>
        </w:rPr>
        <w:t>AKM-në për ndryshimin e përkohshëm të metodologjisë së monitorimit të përmendur në paragrafin 1 të këtij</w:t>
      </w:r>
      <w:r w:rsidR="00E763E6">
        <w:rPr>
          <w:rFonts w:ascii="Times New Roman" w:hAnsi="Times New Roman" w:cs="Times New Roman"/>
          <w:sz w:val="24"/>
          <w:szCs w:val="24"/>
        </w:rPr>
        <w:t xml:space="preserve"> neni</w:t>
      </w:r>
      <w:r w:rsidRPr="002C2666">
        <w:rPr>
          <w:rFonts w:ascii="Times New Roman" w:hAnsi="Times New Roman" w:cs="Times New Roman"/>
          <w:sz w:val="24"/>
          <w:szCs w:val="24"/>
        </w:rPr>
        <w:t xml:space="preserve">, duke specifikuar: </w:t>
      </w:r>
      <w:r w:rsidR="000D0955" w:rsidRPr="002C2666">
        <w:rPr>
          <w:rFonts w:ascii="Times New Roman" w:hAnsi="Times New Roman" w:cs="Times New Roman"/>
          <w:sz w:val="24"/>
          <w:szCs w:val="24"/>
        </w:rPr>
        <w:t xml:space="preserve"> </w:t>
      </w:r>
    </w:p>
    <w:p w14:paraId="63AFFBA1" w14:textId="5676BB4C" w:rsidR="0077420B" w:rsidRPr="002C2666" w:rsidRDefault="0077420B" w:rsidP="000C5DE9">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a) arsyet e </w:t>
      </w:r>
      <w:r w:rsidR="00F7606C" w:rsidRPr="002C2666">
        <w:rPr>
          <w:rFonts w:ascii="Times New Roman" w:hAnsi="Times New Roman" w:cs="Times New Roman"/>
          <w:sz w:val="24"/>
          <w:szCs w:val="24"/>
        </w:rPr>
        <w:t xml:space="preserve">devijimit </w:t>
      </w:r>
      <w:r w:rsidRPr="002C2666">
        <w:rPr>
          <w:rFonts w:ascii="Times New Roman" w:hAnsi="Times New Roman" w:cs="Times New Roman"/>
          <w:sz w:val="24"/>
          <w:szCs w:val="24"/>
        </w:rPr>
        <w:t xml:space="preserve">nga plani i monitorimit </w:t>
      </w:r>
      <w:r w:rsidR="009075C8">
        <w:rPr>
          <w:rFonts w:ascii="Times New Roman" w:hAnsi="Times New Roman" w:cs="Times New Roman"/>
          <w:sz w:val="24"/>
          <w:szCs w:val="24"/>
        </w:rPr>
        <w:t>i</w:t>
      </w:r>
      <w:r w:rsidR="009075C8" w:rsidRPr="002C2666">
        <w:rPr>
          <w:rFonts w:ascii="Times New Roman" w:hAnsi="Times New Roman" w:cs="Times New Roman"/>
          <w:sz w:val="24"/>
          <w:szCs w:val="24"/>
        </w:rPr>
        <w:t xml:space="preserve"> </w:t>
      </w:r>
      <w:r w:rsidRPr="002C2666">
        <w:rPr>
          <w:rFonts w:ascii="Times New Roman" w:hAnsi="Times New Roman" w:cs="Times New Roman"/>
          <w:sz w:val="24"/>
          <w:szCs w:val="24"/>
        </w:rPr>
        <w:t>miratuar nga AKM;</w:t>
      </w:r>
    </w:p>
    <w:p w14:paraId="7155431A" w14:textId="336587A6" w:rsidR="0077420B" w:rsidRPr="002C2666" w:rsidRDefault="0077420B" w:rsidP="000C5DE9">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lastRenderedPageBreak/>
        <w:t xml:space="preserve">b) </w:t>
      </w:r>
      <w:r w:rsidR="00300B75" w:rsidRPr="002C2666">
        <w:rPr>
          <w:rFonts w:ascii="Times New Roman" w:hAnsi="Times New Roman" w:cs="Times New Roman"/>
          <w:sz w:val="24"/>
          <w:szCs w:val="24"/>
        </w:rPr>
        <w:t>specifikat</w:t>
      </w:r>
      <w:r w:rsidRPr="002C2666">
        <w:rPr>
          <w:rFonts w:ascii="Times New Roman" w:hAnsi="Times New Roman" w:cs="Times New Roman"/>
          <w:sz w:val="24"/>
          <w:szCs w:val="24"/>
        </w:rPr>
        <w:t xml:space="preserve"> e metodologjisë së monitorimit të përkohsh</w:t>
      </w:r>
      <w:r w:rsidR="00300B75" w:rsidRPr="002C2666">
        <w:rPr>
          <w:rFonts w:ascii="Times New Roman" w:hAnsi="Times New Roman" w:cs="Times New Roman"/>
          <w:sz w:val="24"/>
          <w:szCs w:val="24"/>
        </w:rPr>
        <w:t>me</w:t>
      </w:r>
      <w:r w:rsidRPr="002C2666">
        <w:rPr>
          <w:rFonts w:ascii="Times New Roman" w:hAnsi="Times New Roman" w:cs="Times New Roman"/>
          <w:sz w:val="24"/>
          <w:szCs w:val="24"/>
        </w:rPr>
        <w:t xml:space="preserve"> që operatori </w:t>
      </w:r>
      <w:r w:rsidR="00300B75" w:rsidRPr="002C2666">
        <w:rPr>
          <w:rFonts w:ascii="Times New Roman" w:hAnsi="Times New Roman" w:cs="Times New Roman"/>
          <w:sz w:val="24"/>
          <w:szCs w:val="24"/>
        </w:rPr>
        <w:t>i instalimit është duke</w:t>
      </w:r>
      <w:r w:rsidRPr="002C2666">
        <w:rPr>
          <w:rFonts w:ascii="Times New Roman" w:hAnsi="Times New Roman" w:cs="Times New Roman"/>
          <w:sz w:val="24"/>
          <w:szCs w:val="24"/>
        </w:rPr>
        <w:t xml:space="preserve"> përdor</w:t>
      </w:r>
      <w:r w:rsidR="00300B75" w:rsidRPr="002C2666">
        <w:rPr>
          <w:rFonts w:ascii="Times New Roman" w:hAnsi="Times New Roman" w:cs="Times New Roman"/>
          <w:sz w:val="24"/>
          <w:szCs w:val="24"/>
        </w:rPr>
        <w:t>ur</w:t>
      </w:r>
      <w:r w:rsidRPr="002C2666">
        <w:rPr>
          <w:rFonts w:ascii="Times New Roman" w:hAnsi="Times New Roman" w:cs="Times New Roman"/>
          <w:sz w:val="24"/>
          <w:szCs w:val="24"/>
        </w:rPr>
        <w:t xml:space="preserve"> për të përcaktuar shkarkimet</w:t>
      </w:r>
      <w:r w:rsidR="00F85DE1" w:rsidRPr="002C2666">
        <w:rPr>
          <w:rFonts w:ascii="Times New Roman" w:hAnsi="Times New Roman" w:cs="Times New Roman"/>
          <w:sz w:val="24"/>
          <w:szCs w:val="24"/>
        </w:rPr>
        <w:t>,</w:t>
      </w:r>
      <w:r w:rsidRPr="002C2666">
        <w:rPr>
          <w:rFonts w:ascii="Times New Roman" w:hAnsi="Times New Roman" w:cs="Times New Roman"/>
          <w:sz w:val="24"/>
          <w:szCs w:val="24"/>
        </w:rPr>
        <w:t xml:space="preserve"> derisa të </w:t>
      </w:r>
      <w:r w:rsidR="00F85DE1" w:rsidRPr="002C2666">
        <w:rPr>
          <w:rFonts w:ascii="Times New Roman" w:hAnsi="Times New Roman" w:cs="Times New Roman"/>
          <w:sz w:val="24"/>
          <w:szCs w:val="24"/>
        </w:rPr>
        <w:t>rivendosen</w:t>
      </w:r>
      <w:r w:rsidRPr="002C2666">
        <w:rPr>
          <w:rFonts w:ascii="Times New Roman" w:hAnsi="Times New Roman" w:cs="Times New Roman"/>
          <w:sz w:val="24"/>
          <w:szCs w:val="24"/>
        </w:rPr>
        <w:t xml:space="preserve"> kushtet për zbatimin e planit të monitorimit të miratuar nga </w:t>
      </w:r>
      <w:r w:rsidR="00F85DE1" w:rsidRPr="002C2666">
        <w:rPr>
          <w:rFonts w:ascii="Times New Roman" w:hAnsi="Times New Roman" w:cs="Times New Roman"/>
          <w:sz w:val="24"/>
          <w:szCs w:val="24"/>
        </w:rPr>
        <w:t>AKM</w:t>
      </w:r>
      <w:r w:rsidRPr="002C2666">
        <w:rPr>
          <w:rFonts w:ascii="Times New Roman" w:hAnsi="Times New Roman" w:cs="Times New Roman"/>
          <w:sz w:val="24"/>
          <w:szCs w:val="24"/>
        </w:rPr>
        <w:t>;</w:t>
      </w:r>
    </w:p>
    <w:p w14:paraId="6EFC20B2" w14:textId="32F053F9" w:rsidR="0077420B" w:rsidRPr="002C2666" w:rsidRDefault="0077420B" w:rsidP="000C5DE9">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c) masat që </w:t>
      </w:r>
      <w:r w:rsidR="00F85DE1" w:rsidRPr="002C2666">
        <w:rPr>
          <w:rFonts w:ascii="Times New Roman" w:hAnsi="Times New Roman" w:cs="Times New Roman"/>
          <w:sz w:val="24"/>
          <w:szCs w:val="24"/>
        </w:rPr>
        <w:t xml:space="preserve">po merr </w:t>
      </w:r>
      <w:r w:rsidRPr="002C2666">
        <w:rPr>
          <w:rFonts w:ascii="Times New Roman" w:hAnsi="Times New Roman" w:cs="Times New Roman"/>
          <w:sz w:val="24"/>
          <w:szCs w:val="24"/>
        </w:rPr>
        <w:t xml:space="preserve">operatori </w:t>
      </w:r>
      <w:r w:rsidR="00F85DE1" w:rsidRPr="002C2666">
        <w:rPr>
          <w:rFonts w:ascii="Times New Roman" w:hAnsi="Times New Roman" w:cs="Times New Roman"/>
          <w:sz w:val="24"/>
          <w:szCs w:val="24"/>
        </w:rPr>
        <w:t xml:space="preserve">i instalimit </w:t>
      </w:r>
      <w:r w:rsidRPr="002C2666">
        <w:rPr>
          <w:rFonts w:ascii="Times New Roman" w:hAnsi="Times New Roman" w:cs="Times New Roman"/>
          <w:sz w:val="24"/>
          <w:szCs w:val="24"/>
        </w:rPr>
        <w:t xml:space="preserve">për të rivendosur kushtet për zbatimin e planit të monitorimit të miratuar nga </w:t>
      </w:r>
      <w:r w:rsidR="00F85DE1" w:rsidRPr="002C2666">
        <w:rPr>
          <w:rFonts w:ascii="Times New Roman" w:hAnsi="Times New Roman" w:cs="Times New Roman"/>
          <w:sz w:val="24"/>
          <w:szCs w:val="24"/>
        </w:rPr>
        <w:t>AKM</w:t>
      </w:r>
      <w:r w:rsidRPr="002C2666">
        <w:rPr>
          <w:rFonts w:ascii="Times New Roman" w:hAnsi="Times New Roman" w:cs="Times New Roman"/>
          <w:sz w:val="24"/>
          <w:szCs w:val="24"/>
        </w:rPr>
        <w:t>;</w:t>
      </w:r>
    </w:p>
    <w:p w14:paraId="597F4E5D" w14:textId="5B3A1020" w:rsidR="0077420B" w:rsidRPr="002C2666" w:rsidRDefault="00F85DE1" w:rsidP="000C5DE9">
      <w:pPr>
        <w:spacing w:after="0" w:line="240" w:lineRule="auto"/>
        <w:rPr>
          <w:rFonts w:ascii="Times New Roman" w:hAnsi="Times New Roman" w:cs="Times New Roman"/>
          <w:sz w:val="24"/>
          <w:szCs w:val="24"/>
        </w:rPr>
      </w:pPr>
      <w:r w:rsidRPr="002C2666">
        <w:rPr>
          <w:rFonts w:ascii="Times New Roman" w:hAnsi="Times New Roman" w:cs="Times New Roman"/>
          <w:sz w:val="24"/>
          <w:szCs w:val="24"/>
        </w:rPr>
        <w:t>ç</w:t>
      </w:r>
      <w:r w:rsidR="0077420B" w:rsidRPr="002C2666">
        <w:rPr>
          <w:rFonts w:ascii="Times New Roman" w:hAnsi="Times New Roman" w:cs="Times New Roman"/>
          <w:sz w:val="24"/>
          <w:szCs w:val="24"/>
        </w:rPr>
        <w:t xml:space="preserve">) momentin kur parashikohet të rifillojë zbatimi i planit të monitorimit të miratuar nga </w:t>
      </w:r>
      <w:r w:rsidRPr="002C2666">
        <w:rPr>
          <w:rFonts w:ascii="Times New Roman" w:hAnsi="Times New Roman" w:cs="Times New Roman"/>
          <w:sz w:val="24"/>
          <w:szCs w:val="24"/>
        </w:rPr>
        <w:t>AKM</w:t>
      </w:r>
      <w:r w:rsidR="0077420B" w:rsidRPr="002C2666">
        <w:rPr>
          <w:rFonts w:ascii="Times New Roman" w:hAnsi="Times New Roman" w:cs="Times New Roman"/>
          <w:sz w:val="24"/>
          <w:szCs w:val="24"/>
        </w:rPr>
        <w:t>.</w:t>
      </w:r>
    </w:p>
    <w:p w14:paraId="7B672D5F" w14:textId="77777777" w:rsidR="00300B75" w:rsidRPr="002C2666" w:rsidRDefault="00300B75" w:rsidP="0016411E">
      <w:pPr>
        <w:spacing w:after="0"/>
        <w:jc w:val="both"/>
        <w:rPr>
          <w:rFonts w:cs="Times New Roman"/>
          <w:szCs w:val="24"/>
        </w:rPr>
      </w:pPr>
    </w:p>
    <w:p w14:paraId="720F449E" w14:textId="77777777" w:rsidR="000D6780" w:rsidRPr="002C2666" w:rsidRDefault="000D6780" w:rsidP="000D6780">
      <w:pPr>
        <w:spacing w:after="0" w:line="240" w:lineRule="auto"/>
        <w:jc w:val="center"/>
        <w:rPr>
          <w:rFonts w:ascii="Times New Roman" w:hAnsi="Times New Roman" w:cs="Times New Roman"/>
          <w:sz w:val="24"/>
          <w:szCs w:val="24"/>
        </w:rPr>
      </w:pPr>
      <w:r w:rsidRPr="002C2666">
        <w:rPr>
          <w:rFonts w:ascii="Times New Roman" w:hAnsi="Times New Roman" w:cs="Times New Roman"/>
          <w:sz w:val="24"/>
          <w:szCs w:val="24"/>
        </w:rPr>
        <w:t>SEKSIONI 2</w:t>
      </w:r>
    </w:p>
    <w:p w14:paraId="4EC8529D" w14:textId="77777777" w:rsidR="000D6780" w:rsidRPr="002C2666" w:rsidRDefault="000D6780" w:rsidP="000D6780">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Metodologjia e bazuar në llogaritje</w:t>
      </w:r>
    </w:p>
    <w:p w14:paraId="76163C8E" w14:textId="77777777" w:rsidR="000D6780" w:rsidRPr="002C2666" w:rsidRDefault="000D6780" w:rsidP="000D6780">
      <w:pPr>
        <w:spacing w:after="0" w:line="240" w:lineRule="auto"/>
        <w:rPr>
          <w:rFonts w:ascii="Times New Roman" w:hAnsi="Times New Roman" w:cs="Times New Roman"/>
          <w:b/>
          <w:bCs/>
          <w:sz w:val="24"/>
          <w:szCs w:val="24"/>
        </w:rPr>
      </w:pPr>
    </w:p>
    <w:p w14:paraId="4E1E0687" w14:textId="1F8BA7D8" w:rsidR="000D6780" w:rsidRPr="002C2666" w:rsidRDefault="000D6780" w:rsidP="000D6780">
      <w:pPr>
        <w:spacing w:after="0" w:line="240" w:lineRule="auto"/>
        <w:jc w:val="center"/>
        <w:rPr>
          <w:rFonts w:ascii="Times New Roman" w:hAnsi="Times New Roman" w:cs="Times New Roman"/>
          <w:sz w:val="24"/>
          <w:szCs w:val="24"/>
        </w:rPr>
      </w:pPr>
      <w:r w:rsidRPr="002C2666">
        <w:rPr>
          <w:rFonts w:ascii="Times New Roman" w:hAnsi="Times New Roman" w:cs="Times New Roman"/>
          <w:sz w:val="24"/>
          <w:szCs w:val="24"/>
        </w:rPr>
        <w:t>NËN</w:t>
      </w:r>
      <w:r w:rsidR="00EE1249" w:rsidRPr="002C2666">
        <w:rPr>
          <w:rFonts w:ascii="Times New Roman" w:hAnsi="Times New Roman" w:cs="Times New Roman"/>
          <w:sz w:val="24"/>
          <w:szCs w:val="24"/>
        </w:rPr>
        <w:t>-</w:t>
      </w:r>
      <w:r w:rsidRPr="002C2666">
        <w:rPr>
          <w:rFonts w:ascii="Times New Roman" w:hAnsi="Times New Roman" w:cs="Times New Roman"/>
          <w:sz w:val="24"/>
          <w:szCs w:val="24"/>
        </w:rPr>
        <w:t>SEKSIONI 1</w:t>
      </w:r>
    </w:p>
    <w:p w14:paraId="70ED3518" w14:textId="77777777" w:rsidR="000D6780" w:rsidRPr="002C2666" w:rsidRDefault="000D6780" w:rsidP="000D6780">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Dispozita të përgjithshme</w:t>
      </w:r>
    </w:p>
    <w:p w14:paraId="70416A57" w14:textId="77777777" w:rsidR="006C6712" w:rsidRPr="002C2666" w:rsidRDefault="006C6712" w:rsidP="006C6712">
      <w:pPr>
        <w:spacing w:after="0"/>
        <w:jc w:val="center"/>
        <w:rPr>
          <w:rFonts w:cs="Times New Roman"/>
          <w:b/>
          <w:bCs/>
          <w:szCs w:val="24"/>
        </w:rPr>
      </w:pPr>
    </w:p>
    <w:p w14:paraId="6D9DACFF" w14:textId="7BBBD759" w:rsidR="006C6712" w:rsidRPr="002C2666" w:rsidRDefault="006C6712" w:rsidP="009461F3">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Neni 24</w:t>
      </w:r>
    </w:p>
    <w:p w14:paraId="5502B4F0" w14:textId="77777777" w:rsidR="006C6712" w:rsidRPr="002C2666" w:rsidRDefault="006C6712" w:rsidP="009461F3">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Llogaritja e shkarkimeve sipas metodologjisë standarde</w:t>
      </w:r>
    </w:p>
    <w:p w14:paraId="63E4303B" w14:textId="77777777" w:rsidR="006C6712" w:rsidRPr="002C2666" w:rsidRDefault="006C6712" w:rsidP="009461F3">
      <w:pPr>
        <w:spacing w:after="0" w:line="240" w:lineRule="auto"/>
        <w:rPr>
          <w:rFonts w:ascii="Times New Roman" w:hAnsi="Times New Roman" w:cs="Times New Roman"/>
          <w:sz w:val="24"/>
          <w:szCs w:val="24"/>
        </w:rPr>
      </w:pPr>
    </w:p>
    <w:p w14:paraId="441B277E" w14:textId="0A8DED33" w:rsidR="006C6712" w:rsidRPr="002C2666" w:rsidRDefault="006C6712" w:rsidP="00752A1A">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1. Sipas metodologjisë standarde, operatori </w:t>
      </w:r>
      <w:r w:rsidR="00BD6BBA" w:rsidRPr="002C2666">
        <w:rPr>
          <w:rFonts w:ascii="Times New Roman" w:hAnsi="Times New Roman" w:cs="Times New Roman"/>
          <w:sz w:val="24"/>
          <w:szCs w:val="24"/>
        </w:rPr>
        <w:t>i instalimit llogarit</w:t>
      </w:r>
      <w:r w:rsidRPr="002C2666">
        <w:rPr>
          <w:rFonts w:ascii="Times New Roman" w:hAnsi="Times New Roman" w:cs="Times New Roman"/>
          <w:sz w:val="24"/>
          <w:szCs w:val="24"/>
        </w:rPr>
        <w:t xml:space="preserve"> shkarkimet e</w:t>
      </w:r>
      <w:r w:rsidR="00BD6BBA" w:rsidRPr="002C2666">
        <w:rPr>
          <w:rFonts w:ascii="Times New Roman" w:hAnsi="Times New Roman" w:cs="Times New Roman"/>
          <w:sz w:val="24"/>
          <w:szCs w:val="24"/>
        </w:rPr>
        <w:t xml:space="preserve"> </w:t>
      </w:r>
      <w:r w:rsidR="009461F3" w:rsidRPr="002C2666">
        <w:rPr>
          <w:rFonts w:ascii="Times New Roman" w:hAnsi="Times New Roman" w:cs="Times New Roman"/>
          <w:sz w:val="24"/>
          <w:szCs w:val="24"/>
        </w:rPr>
        <w:t>krijuara</w:t>
      </w:r>
      <w:r w:rsidR="00BD6BBA" w:rsidRPr="002C2666">
        <w:rPr>
          <w:rFonts w:ascii="Times New Roman" w:hAnsi="Times New Roman" w:cs="Times New Roman"/>
          <w:sz w:val="24"/>
          <w:szCs w:val="24"/>
        </w:rPr>
        <w:t xml:space="preserve"> nga</w:t>
      </w:r>
      <w:r w:rsidRPr="002C2666">
        <w:rPr>
          <w:rFonts w:ascii="Times New Roman" w:hAnsi="Times New Roman" w:cs="Times New Roman"/>
          <w:sz w:val="24"/>
          <w:szCs w:val="24"/>
        </w:rPr>
        <w:t xml:space="preserve"> djegi</w:t>
      </w:r>
      <w:r w:rsidR="00BD6BBA" w:rsidRPr="002C2666">
        <w:rPr>
          <w:rFonts w:ascii="Times New Roman" w:hAnsi="Times New Roman" w:cs="Times New Roman"/>
          <w:sz w:val="24"/>
          <w:szCs w:val="24"/>
        </w:rPr>
        <w:t>a</w:t>
      </w:r>
      <w:r w:rsidRPr="002C2666">
        <w:rPr>
          <w:rFonts w:ascii="Times New Roman" w:hAnsi="Times New Roman" w:cs="Times New Roman"/>
          <w:sz w:val="24"/>
          <w:szCs w:val="24"/>
        </w:rPr>
        <w:t xml:space="preserve"> </w:t>
      </w:r>
      <w:r w:rsidR="002F786E" w:rsidRPr="002C2666">
        <w:rPr>
          <w:rFonts w:ascii="Times New Roman" w:hAnsi="Times New Roman" w:cs="Times New Roman"/>
          <w:sz w:val="24"/>
          <w:szCs w:val="24"/>
        </w:rPr>
        <w:t>për çdo rrymë shkarkimi</w:t>
      </w:r>
      <w:r w:rsidR="009461F3" w:rsidRPr="002C2666">
        <w:rPr>
          <w:rFonts w:ascii="Times New Roman" w:hAnsi="Times New Roman" w:cs="Times New Roman"/>
          <w:sz w:val="24"/>
          <w:szCs w:val="24"/>
        </w:rPr>
        <w:t>,</w:t>
      </w:r>
      <w:r w:rsidR="002F786E" w:rsidRPr="002C2666">
        <w:rPr>
          <w:rFonts w:ascii="Times New Roman" w:hAnsi="Times New Roman" w:cs="Times New Roman"/>
          <w:sz w:val="24"/>
          <w:szCs w:val="24"/>
        </w:rPr>
        <w:t xml:space="preserve"> </w:t>
      </w:r>
      <w:r w:rsidRPr="002C2666">
        <w:rPr>
          <w:rFonts w:ascii="Times New Roman" w:hAnsi="Times New Roman" w:cs="Times New Roman"/>
          <w:sz w:val="24"/>
          <w:szCs w:val="24"/>
        </w:rPr>
        <w:t xml:space="preserve">duke shumëzuar të dhënat e aktivitetit </w:t>
      </w:r>
      <w:r w:rsidR="004A45BC" w:rsidRPr="002C2666">
        <w:rPr>
          <w:rFonts w:ascii="Times New Roman" w:hAnsi="Times New Roman" w:cs="Times New Roman"/>
          <w:sz w:val="24"/>
          <w:szCs w:val="24"/>
        </w:rPr>
        <w:t>që tregojnë</w:t>
      </w:r>
      <w:r w:rsidRPr="002C2666">
        <w:rPr>
          <w:rFonts w:ascii="Times New Roman" w:hAnsi="Times New Roman" w:cs="Times New Roman"/>
          <w:sz w:val="24"/>
          <w:szCs w:val="24"/>
        </w:rPr>
        <w:t xml:space="preserve"> sasinë e lëndës djegëse </w:t>
      </w:r>
      <w:r w:rsidR="00B0652E" w:rsidRPr="002C2666">
        <w:rPr>
          <w:rFonts w:ascii="Times New Roman" w:hAnsi="Times New Roman" w:cs="Times New Roman"/>
          <w:sz w:val="24"/>
          <w:szCs w:val="24"/>
        </w:rPr>
        <w:t>që është djegur</w:t>
      </w:r>
      <w:r w:rsidRPr="002C2666">
        <w:rPr>
          <w:rFonts w:ascii="Times New Roman" w:hAnsi="Times New Roman" w:cs="Times New Roman"/>
          <w:sz w:val="24"/>
          <w:szCs w:val="24"/>
        </w:rPr>
        <w:t>, të shprehur në terraxhaul bazuar në vlerën kalorifike neto (VKN), me faktorin përkatës të shkarkimit, të shprehur në ton CO₂ për teraxhaul (t CO₂/TJ)</w:t>
      </w:r>
      <w:r w:rsidR="004A45BC" w:rsidRPr="002C2666">
        <w:rPr>
          <w:rFonts w:ascii="Times New Roman" w:hAnsi="Times New Roman" w:cs="Times New Roman"/>
          <w:sz w:val="24"/>
          <w:szCs w:val="24"/>
        </w:rPr>
        <w:t>,</w:t>
      </w:r>
      <w:r w:rsidRPr="002C2666">
        <w:rPr>
          <w:rFonts w:ascii="Times New Roman" w:hAnsi="Times New Roman" w:cs="Times New Roman"/>
          <w:sz w:val="24"/>
          <w:szCs w:val="24"/>
        </w:rPr>
        <w:t xml:space="preserve"> në përputhje me përdorimin e vlerës kalorifike neto dhe faktorin përkatës të oksidimit.</w:t>
      </w:r>
      <w:r w:rsidR="004A45BC" w:rsidRPr="002C2666">
        <w:rPr>
          <w:rFonts w:ascii="Times New Roman" w:hAnsi="Times New Roman" w:cs="Times New Roman"/>
          <w:sz w:val="24"/>
          <w:szCs w:val="24"/>
        </w:rPr>
        <w:t xml:space="preserve"> </w:t>
      </w:r>
    </w:p>
    <w:p w14:paraId="51DB00E2" w14:textId="03C89032" w:rsidR="006C6712" w:rsidRPr="002C2666" w:rsidRDefault="0036080B" w:rsidP="00635E5C">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2. Për </w:t>
      </w:r>
      <w:r w:rsidR="000979DF" w:rsidRPr="002C2666">
        <w:rPr>
          <w:rFonts w:ascii="Times New Roman" w:hAnsi="Times New Roman" w:cs="Times New Roman"/>
          <w:sz w:val="24"/>
          <w:szCs w:val="24"/>
        </w:rPr>
        <w:t>të bërë të mundur</w:t>
      </w:r>
      <w:r w:rsidRPr="002C2666">
        <w:rPr>
          <w:rFonts w:ascii="Times New Roman" w:hAnsi="Times New Roman" w:cs="Times New Roman"/>
          <w:sz w:val="24"/>
          <w:szCs w:val="24"/>
        </w:rPr>
        <w:t xml:space="preserve"> raportimi</w:t>
      </w:r>
      <w:r w:rsidR="000979DF" w:rsidRPr="002C2666">
        <w:rPr>
          <w:rFonts w:ascii="Times New Roman" w:hAnsi="Times New Roman" w:cs="Times New Roman"/>
          <w:sz w:val="24"/>
          <w:szCs w:val="24"/>
        </w:rPr>
        <w:t>n e</w:t>
      </w:r>
      <w:r w:rsidRPr="002C2666">
        <w:rPr>
          <w:rFonts w:ascii="Times New Roman" w:hAnsi="Times New Roman" w:cs="Times New Roman"/>
          <w:sz w:val="24"/>
          <w:szCs w:val="24"/>
        </w:rPr>
        <w:t xml:space="preserve"> të dhënave shtesë, operatori i instalimit</w:t>
      </w:r>
      <w:r w:rsidR="000E3D84" w:rsidRPr="002C2666">
        <w:rPr>
          <w:rFonts w:ascii="Times New Roman" w:hAnsi="Times New Roman" w:cs="Times New Roman"/>
          <w:sz w:val="24"/>
          <w:szCs w:val="24"/>
        </w:rPr>
        <w:t>,</w:t>
      </w:r>
      <w:r w:rsidRPr="002C2666">
        <w:rPr>
          <w:rFonts w:ascii="Times New Roman" w:hAnsi="Times New Roman" w:cs="Times New Roman"/>
          <w:sz w:val="24"/>
          <w:szCs w:val="24"/>
        </w:rPr>
        <w:t xml:space="preserve"> për çdo rrymë shkarkimi të djegur dhe për lëndët djegëse të përdorura si </w:t>
      </w:r>
      <w:r w:rsidR="00AA0947" w:rsidRPr="002C2666">
        <w:rPr>
          <w:rFonts w:ascii="Times New Roman" w:hAnsi="Times New Roman" w:cs="Times New Roman"/>
          <w:sz w:val="24"/>
          <w:szCs w:val="24"/>
        </w:rPr>
        <w:t xml:space="preserve">elemente </w:t>
      </w:r>
      <w:r w:rsidRPr="002C2666">
        <w:rPr>
          <w:rFonts w:ascii="Times New Roman" w:hAnsi="Times New Roman" w:cs="Times New Roman"/>
          <w:sz w:val="24"/>
          <w:szCs w:val="24"/>
        </w:rPr>
        <w:t>hyr</w:t>
      </w:r>
      <w:r w:rsidR="00AA0947" w:rsidRPr="002C2666">
        <w:rPr>
          <w:rFonts w:ascii="Times New Roman" w:hAnsi="Times New Roman" w:cs="Times New Roman"/>
          <w:sz w:val="24"/>
          <w:szCs w:val="24"/>
        </w:rPr>
        <w:t xml:space="preserve">ëse </w:t>
      </w:r>
      <w:r w:rsidR="000430CF" w:rsidRPr="002C2666">
        <w:rPr>
          <w:rFonts w:ascii="Times New Roman" w:hAnsi="Times New Roman" w:cs="Times New Roman"/>
          <w:sz w:val="24"/>
          <w:szCs w:val="24"/>
        </w:rPr>
        <w:t>t</w:t>
      </w:r>
      <w:r w:rsidR="00AA0947" w:rsidRPr="002C2666">
        <w:rPr>
          <w:rFonts w:ascii="Times New Roman" w:hAnsi="Times New Roman" w:cs="Times New Roman"/>
          <w:sz w:val="24"/>
          <w:szCs w:val="24"/>
        </w:rPr>
        <w:t xml:space="preserve">ë </w:t>
      </w:r>
      <w:r w:rsidR="00B07F7A" w:rsidRPr="002C2666">
        <w:rPr>
          <w:rFonts w:ascii="Times New Roman" w:hAnsi="Times New Roman" w:cs="Times New Roman"/>
          <w:sz w:val="24"/>
          <w:szCs w:val="24"/>
        </w:rPr>
        <w:t>një</w:t>
      </w:r>
      <w:r w:rsidRPr="002C2666">
        <w:rPr>
          <w:rFonts w:ascii="Times New Roman" w:hAnsi="Times New Roman" w:cs="Times New Roman"/>
          <w:sz w:val="24"/>
          <w:szCs w:val="24"/>
        </w:rPr>
        <w:t xml:space="preserve"> proces</w:t>
      </w:r>
      <w:r w:rsidR="000430CF" w:rsidRPr="002C2666">
        <w:rPr>
          <w:rFonts w:ascii="Times New Roman" w:hAnsi="Times New Roman" w:cs="Times New Roman"/>
          <w:sz w:val="24"/>
          <w:szCs w:val="24"/>
        </w:rPr>
        <w:t>i</w:t>
      </w:r>
      <w:r w:rsidR="00B3078E" w:rsidRPr="002C2666">
        <w:rPr>
          <w:rFonts w:ascii="Times New Roman" w:hAnsi="Times New Roman" w:cs="Times New Roman"/>
          <w:sz w:val="24"/>
          <w:szCs w:val="24"/>
        </w:rPr>
        <w:t>,</w:t>
      </w:r>
      <w:r w:rsidRPr="002C2666">
        <w:rPr>
          <w:rFonts w:ascii="Times New Roman" w:hAnsi="Times New Roman" w:cs="Times New Roman"/>
          <w:sz w:val="24"/>
          <w:szCs w:val="24"/>
        </w:rPr>
        <w:t xml:space="preserve"> </w:t>
      </w:r>
      <w:r w:rsidR="000E3D84" w:rsidRPr="002C2666">
        <w:rPr>
          <w:rFonts w:ascii="Times New Roman" w:hAnsi="Times New Roman" w:cs="Times New Roman"/>
          <w:sz w:val="24"/>
          <w:szCs w:val="24"/>
        </w:rPr>
        <w:t>llogarit gjithashtu</w:t>
      </w:r>
      <w:r w:rsidR="001E5297" w:rsidRPr="002C2666">
        <w:rPr>
          <w:rFonts w:ascii="Times New Roman" w:hAnsi="Times New Roman" w:cs="Times New Roman"/>
          <w:sz w:val="24"/>
          <w:szCs w:val="24"/>
        </w:rPr>
        <w:t xml:space="preserve"> </w:t>
      </w:r>
      <w:r w:rsidRPr="002C2666">
        <w:rPr>
          <w:rFonts w:ascii="Times New Roman" w:hAnsi="Times New Roman" w:cs="Times New Roman"/>
          <w:sz w:val="24"/>
          <w:szCs w:val="24"/>
        </w:rPr>
        <w:t>parametrat e mëposhtëm</w:t>
      </w:r>
      <w:r w:rsidR="00B3078E" w:rsidRPr="002C2666">
        <w:rPr>
          <w:rFonts w:ascii="Times New Roman" w:hAnsi="Times New Roman" w:cs="Times New Roman"/>
          <w:sz w:val="24"/>
          <w:szCs w:val="24"/>
        </w:rPr>
        <w:t xml:space="preserve"> </w:t>
      </w:r>
      <w:r w:rsidR="00AD66D9" w:rsidRPr="002C2666">
        <w:rPr>
          <w:rFonts w:ascii="Times New Roman" w:hAnsi="Times New Roman" w:cs="Times New Roman"/>
          <w:sz w:val="24"/>
          <w:szCs w:val="24"/>
        </w:rPr>
        <w:t>sipas</w:t>
      </w:r>
      <w:r w:rsidR="00F17D28" w:rsidRPr="002C2666">
        <w:rPr>
          <w:rFonts w:ascii="Times New Roman" w:hAnsi="Times New Roman" w:cs="Times New Roman"/>
          <w:sz w:val="24"/>
          <w:szCs w:val="24"/>
        </w:rPr>
        <w:t xml:space="preserve"> metodës vijuese</w:t>
      </w:r>
      <w:r w:rsidRPr="002C2666">
        <w:rPr>
          <w:rFonts w:ascii="Times New Roman" w:hAnsi="Times New Roman" w:cs="Times New Roman"/>
          <w:sz w:val="24"/>
          <w:szCs w:val="24"/>
        </w:rPr>
        <w:t>:</w:t>
      </w:r>
    </w:p>
    <w:p w14:paraId="5B3B9046" w14:textId="7828F876" w:rsidR="009A796B" w:rsidRPr="002C2666" w:rsidRDefault="00752A1A" w:rsidP="00635E5C">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i) shkarkimet paraprake </w:t>
      </w:r>
      <w:r w:rsidR="00360029" w:rsidRPr="002C2666">
        <w:rPr>
          <w:rFonts w:ascii="Times New Roman" w:hAnsi="Times New Roman" w:cs="Times New Roman"/>
          <w:sz w:val="24"/>
          <w:szCs w:val="24"/>
        </w:rPr>
        <w:t xml:space="preserve">totale </w:t>
      </w:r>
      <w:r w:rsidRPr="002C2666">
        <w:rPr>
          <w:rFonts w:ascii="Times New Roman" w:hAnsi="Times New Roman" w:cs="Times New Roman"/>
          <w:sz w:val="24"/>
          <w:szCs w:val="24"/>
        </w:rPr>
        <w:t xml:space="preserve">llogariten duke shumëzuar të dhënat e aktivitetit në lidhje me sasinë e lëndës djegëse të djegur, të shprehur në ton ose </w:t>
      </w:r>
      <w:r w:rsidR="00FD788F" w:rsidRPr="002C2666">
        <w:rPr>
          <w:rFonts w:ascii="Times New Roman" w:hAnsi="Times New Roman" w:cs="Times New Roman"/>
          <w:sz w:val="24"/>
          <w:szCs w:val="24"/>
        </w:rPr>
        <w:t xml:space="preserve">në </w:t>
      </w:r>
      <w:r w:rsidRPr="002C2666">
        <w:rPr>
          <w:rFonts w:ascii="Times New Roman" w:hAnsi="Times New Roman" w:cs="Times New Roman"/>
          <w:sz w:val="24"/>
          <w:szCs w:val="24"/>
        </w:rPr>
        <w:t>metër kub normal, me faktorin korrespondues preliminar të shkarkimit dhe faktorin përkatës të oksidimit;</w:t>
      </w:r>
      <w:r w:rsidR="00FD788F" w:rsidRPr="002C2666">
        <w:rPr>
          <w:rFonts w:ascii="Times New Roman" w:hAnsi="Times New Roman" w:cs="Times New Roman"/>
          <w:sz w:val="24"/>
          <w:szCs w:val="24"/>
        </w:rPr>
        <w:t xml:space="preserve"> </w:t>
      </w:r>
    </w:p>
    <w:p w14:paraId="032736A4" w14:textId="78CDC551" w:rsidR="00752A1A" w:rsidRPr="002C2666" w:rsidRDefault="00752A1A" w:rsidP="00635E5C">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ii) shkarkimet e biomasës llogariten duke shumëzuar shkarkime</w:t>
      </w:r>
      <w:r w:rsidR="00360029" w:rsidRPr="002C2666">
        <w:rPr>
          <w:rFonts w:ascii="Times New Roman" w:hAnsi="Times New Roman" w:cs="Times New Roman"/>
          <w:sz w:val="24"/>
          <w:szCs w:val="24"/>
        </w:rPr>
        <w:t>t</w:t>
      </w:r>
      <w:r w:rsidRPr="002C2666">
        <w:rPr>
          <w:rFonts w:ascii="Times New Roman" w:hAnsi="Times New Roman" w:cs="Times New Roman"/>
          <w:sz w:val="24"/>
          <w:szCs w:val="24"/>
        </w:rPr>
        <w:t xml:space="preserve"> paraprake</w:t>
      </w:r>
      <w:r w:rsidR="00360029" w:rsidRPr="002C2666">
        <w:rPr>
          <w:rFonts w:ascii="Times New Roman" w:hAnsi="Times New Roman" w:cs="Times New Roman"/>
          <w:sz w:val="24"/>
          <w:szCs w:val="24"/>
        </w:rPr>
        <w:t xml:space="preserve"> totaled</w:t>
      </w:r>
      <w:r w:rsidRPr="002C2666">
        <w:rPr>
          <w:rFonts w:ascii="Times New Roman" w:hAnsi="Times New Roman" w:cs="Times New Roman"/>
          <w:sz w:val="24"/>
          <w:szCs w:val="24"/>
        </w:rPr>
        <w:t xml:space="preserve"> me fraksionin e biomasës;</w:t>
      </w:r>
    </w:p>
    <w:p w14:paraId="1267D95E" w14:textId="1F6A9375" w:rsidR="00752A1A" w:rsidRPr="002C2666" w:rsidRDefault="00752A1A" w:rsidP="00635E5C">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iii) shkarkimet e biomasës me normë zero llogariten duke shumëzuar shkarkimet paraprake </w:t>
      </w:r>
      <w:r w:rsidR="00360029" w:rsidRPr="002C2666">
        <w:rPr>
          <w:rFonts w:ascii="Times New Roman" w:hAnsi="Times New Roman" w:cs="Times New Roman"/>
          <w:sz w:val="24"/>
          <w:szCs w:val="24"/>
        </w:rPr>
        <w:t xml:space="preserve">totale </w:t>
      </w:r>
      <w:r w:rsidRPr="002C2666">
        <w:rPr>
          <w:rFonts w:ascii="Times New Roman" w:hAnsi="Times New Roman" w:cs="Times New Roman"/>
          <w:sz w:val="24"/>
          <w:szCs w:val="24"/>
        </w:rPr>
        <w:t>me fraksionin e biomasës me normë zero;</w:t>
      </w:r>
    </w:p>
    <w:p w14:paraId="350AAFF0" w14:textId="098A6BC8" w:rsidR="00752A1A" w:rsidRPr="002C2666" w:rsidRDefault="00752A1A" w:rsidP="00635E5C">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iv) shkarkimet nga </w:t>
      </w:r>
      <w:r w:rsidR="00193DBF" w:rsidRPr="002C2666">
        <w:rPr>
          <w:rFonts w:ascii="Times New Roman" w:hAnsi="Times New Roman" w:cs="Times New Roman"/>
          <w:sz w:val="24"/>
          <w:szCs w:val="24"/>
        </w:rPr>
        <w:t xml:space="preserve">RFNBO, RCF </w:t>
      </w:r>
      <w:r w:rsidRPr="002C2666">
        <w:rPr>
          <w:rFonts w:ascii="Times New Roman" w:hAnsi="Times New Roman" w:cs="Times New Roman"/>
          <w:sz w:val="24"/>
          <w:szCs w:val="24"/>
        </w:rPr>
        <w:t>ose lëndë</w:t>
      </w:r>
      <w:r w:rsidR="00193DBF" w:rsidRPr="002C2666">
        <w:rPr>
          <w:rFonts w:ascii="Times New Roman" w:hAnsi="Times New Roman" w:cs="Times New Roman"/>
          <w:sz w:val="24"/>
          <w:szCs w:val="24"/>
        </w:rPr>
        <w:t>t</w:t>
      </w:r>
      <w:r w:rsidRPr="002C2666">
        <w:rPr>
          <w:rFonts w:ascii="Times New Roman" w:hAnsi="Times New Roman" w:cs="Times New Roman"/>
          <w:sz w:val="24"/>
          <w:szCs w:val="24"/>
        </w:rPr>
        <w:t xml:space="preserve"> djegëse sintetike me karbon të ulët llogariten duke shumëzuar shkarkimet paraprake </w:t>
      </w:r>
      <w:r w:rsidR="001B537B" w:rsidRPr="002C2666">
        <w:rPr>
          <w:rFonts w:ascii="Times New Roman" w:hAnsi="Times New Roman" w:cs="Times New Roman"/>
          <w:sz w:val="24"/>
          <w:szCs w:val="24"/>
        </w:rPr>
        <w:t xml:space="preserve">totale </w:t>
      </w:r>
      <w:r w:rsidRPr="002C2666">
        <w:rPr>
          <w:rFonts w:ascii="Times New Roman" w:hAnsi="Times New Roman" w:cs="Times New Roman"/>
          <w:sz w:val="24"/>
          <w:szCs w:val="24"/>
        </w:rPr>
        <w:t xml:space="preserve">me fraksionin </w:t>
      </w:r>
      <w:r w:rsidR="001B537B" w:rsidRPr="002C2666">
        <w:rPr>
          <w:rFonts w:ascii="Times New Roman" w:hAnsi="Times New Roman" w:cs="Times New Roman"/>
          <w:sz w:val="24"/>
          <w:szCs w:val="24"/>
        </w:rPr>
        <w:t>RFNBO ose RCF</w:t>
      </w:r>
      <w:r w:rsidRPr="002C2666">
        <w:rPr>
          <w:rFonts w:ascii="Times New Roman" w:hAnsi="Times New Roman" w:cs="Times New Roman"/>
          <w:sz w:val="24"/>
          <w:szCs w:val="24"/>
        </w:rPr>
        <w:t xml:space="preserve"> ose</w:t>
      </w:r>
      <w:r w:rsidR="001B537B" w:rsidRPr="002C2666">
        <w:rPr>
          <w:rFonts w:ascii="Times New Roman" w:hAnsi="Times New Roman" w:cs="Times New Roman"/>
          <w:sz w:val="24"/>
          <w:szCs w:val="24"/>
        </w:rPr>
        <w:t xml:space="preserve"> me</w:t>
      </w:r>
      <w:r w:rsidRPr="002C2666">
        <w:rPr>
          <w:rFonts w:ascii="Times New Roman" w:hAnsi="Times New Roman" w:cs="Times New Roman"/>
          <w:sz w:val="24"/>
          <w:szCs w:val="24"/>
        </w:rPr>
        <w:t xml:space="preserve"> fraksionin sintetik me karbon të ulët;</w:t>
      </w:r>
      <w:r w:rsidR="001253D8" w:rsidRPr="002C2666">
        <w:rPr>
          <w:rFonts w:ascii="Times New Roman" w:hAnsi="Times New Roman" w:cs="Times New Roman"/>
          <w:sz w:val="24"/>
          <w:szCs w:val="24"/>
        </w:rPr>
        <w:t xml:space="preserve"> </w:t>
      </w:r>
    </w:p>
    <w:p w14:paraId="760C4AEC" w14:textId="0DD6BF61" w:rsidR="00752A1A" w:rsidRPr="002C2666" w:rsidRDefault="00752A1A" w:rsidP="00635E5C">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v) shkarkimet nga </w:t>
      </w:r>
      <w:r w:rsidR="00394526" w:rsidRPr="002C2666">
        <w:rPr>
          <w:rFonts w:ascii="Times New Roman" w:hAnsi="Times New Roman" w:cs="Times New Roman"/>
          <w:sz w:val="24"/>
          <w:szCs w:val="24"/>
        </w:rPr>
        <w:t xml:space="preserve">RFNBO, RCF me normë zero </w:t>
      </w:r>
      <w:r w:rsidRPr="002C2666">
        <w:rPr>
          <w:rFonts w:ascii="Times New Roman" w:hAnsi="Times New Roman" w:cs="Times New Roman"/>
          <w:sz w:val="24"/>
          <w:szCs w:val="24"/>
        </w:rPr>
        <w:t>ose</w:t>
      </w:r>
      <w:r w:rsidR="00546534" w:rsidRPr="002C2666">
        <w:rPr>
          <w:rFonts w:ascii="Times New Roman" w:hAnsi="Times New Roman" w:cs="Times New Roman"/>
          <w:sz w:val="24"/>
          <w:szCs w:val="24"/>
        </w:rPr>
        <w:t xml:space="preserve"> nga</w:t>
      </w:r>
      <w:r w:rsidRPr="002C2666">
        <w:rPr>
          <w:rFonts w:ascii="Times New Roman" w:hAnsi="Times New Roman" w:cs="Times New Roman"/>
          <w:sz w:val="24"/>
          <w:szCs w:val="24"/>
        </w:rPr>
        <w:t xml:space="preserve"> lëndë</w:t>
      </w:r>
      <w:r w:rsidR="00546534" w:rsidRPr="002C2666">
        <w:rPr>
          <w:rFonts w:ascii="Times New Roman" w:hAnsi="Times New Roman" w:cs="Times New Roman"/>
          <w:sz w:val="24"/>
          <w:szCs w:val="24"/>
        </w:rPr>
        <w:t>t</w:t>
      </w:r>
      <w:r w:rsidRPr="002C2666">
        <w:rPr>
          <w:rFonts w:ascii="Times New Roman" w:hAnsi="Times New Roman" w:cs="Times New Roman"/>
          <w:sz w:val="24"/>
          <w:szCs w:val="24"/>
        </w:rPr>
        <w:t xml:space="preserve"> djegëse sintetike me nivel të ulët karboni </w:t>
      </w:r>
      <w:r w:rsidR="0081356D" w:rsidRPr="002C2666">
        <w:rPr>
          <w:rFonts w:ascii="Times New Roman" w:hAnsi="Times New Roman" w:cs="Times New Roman"/>
          <w:sz w:val="24"/>
          <w:szCs w:val="24"/>
        </w:rPr>
        <w:t xml:space="preserve">me normë zero </w:t>
      </w:r>
      <w:r w:rsidRPr="002C2666">
        <w:rPr>
          <w:rFonts w:ascii="Times New Roman" w:hAnsi="Times New Roman" w:cs="Times New Roman"/>
          <w:sz w:val="24"/>
          <w:szCs w:val="24"/>
        </w:rPr>
        <w:t xml:space="preserve">llogariten duke shumëzuar shkarkimet paraprake </w:t>
      </w:r>
      <w:r w:rsidR="00546534" w:rsidRPr="002C2666">
        <w:rPr>
          <w:rFonts w:ascii="Times New Roman" w:hAnsi="Times New Roman" w:cs="Times New Roman"/>
          <w:sz w:val="24"/>
          <w:szCs w:val="24"/>
        </w:rPr>
        <w:t xml:space="preserve">totale </w:t>
      </w:r>
      <w:r w:rsidRPr="002C2666">
        <w:rPr>
          <w:rFonts w:ascii="Times New Roman" w:hAnsi="Times New Roman" w:cs="Times New Roman"/>
          <w:sz w:val="24"/>
          <w:szCs w:val="24"/>
        </w:rPr>
        <w:t xml:space="preserve">me fraksionin </w:t>
      </w:r>
      <w:r w:rsidR="00546534" w:rsidRPr="002C2666">
        <w:rPr>
          <w:rFonts w:ascii="Times New Roman" w:hAnsi="Times New Roman" w:cs="Times New Roman"/>
          <w:sz w:val="24"/>
          <w:szCs w:val="24"/>
        </w:rPr>
        <w:t>RFNBO</w:t>
      </w:r>
      <w:r w:rsidRPr="002C2666">
        <w:rPr>
          <w:rFonts w:ascii="Times New Roman" w:hAnsi="Times New Roman" w:cs="Times New Roman"/>
          <w:sz w:val="24"/>
          <w:szCs w:val="24"/>
        </w:rPr>
        <w:t xml:space="preserve"> ose </w:t>
      </w:r>
      <w:r w:rsidR="00546534" w:rsidRPr="002C2666">
        <w:rPr>
          <w:rFonts w:ascii="Times New Roman" w:hAnsi="Times New Roman" w:cs="Times New Roman"/>
          <w:sz w:val="24"/>
          <w:szCs w:val="24"/>
        </w:rPr>
        <w:t>RFC</w:t>
      </w:r>
      <w:r w:rsidRPr="002C2666">
        <w:rPr>
          <w:rFonts w:ascii="Times New Roman" w:hAnsi="Times New Roman" w:cs="Times New Roman"/>
          <w:sz w:val="24"/>
          <w:szCs w:val="24"/>
        </w:rPr>
        <w:t xml:space="preserve"> me normë zero ose fraksionin sintetik me nivel të ulët karboni</w:t>
      </w:r>
      <w:r w:rsidR="0081356D" w:rsidRPr="002C2666">
        <w:rPr>
          <w:rFonts w:ascii="Times New Roman" w:hAnsi="Times New Roman" w:cs="Times New Roman"/>
          <w:sz w:val="24"/>
          <w:szCs w:val="24"/>
        </w:rPr>
        <w:t xml:space="preserve"> me normë zero</w:t>
      </w:r>
      <w:r w:rsidRPr="002C2666">
        <w:rPr>
          <w:rFonts w:ascii="Times New Roman" w:hAnsi="Times New Roman" w:cs="Times New Roman"/>
          <w:sz w:val="24"/>
          <w:szCs w:val="24"/>
        </w:rPr>
        <w:t>.</w:t>
      </w:r>
      <w:r w:rsidR="00546534" w:rsidRPr="002C2666">
        <w:rPr>
          <w:rFonts w:ascii="Times New Roman" w:hAnsi="Times New Roman" w:cs="Times New Roman"/>
          <w:sz w:val="24"/>
          <w:szCs w:val="24"/>
        </w:rPr>
        <w:t xml:space="preserve"> </w:t>
      </w:r>
      <w:r w:rsidR="0081356D" w:rsidRPr="002C2666">
        <w:rPr>
          <w:rFonts w:ascii="Times New Roman" w:hAnsi="Times New Roman" w:cs="Times New Roman"/>
          <w:sz w:val="24"/>
          <w:szCs w:val="24"/>
        </w:rPr>
        <w:t xml:space="preserve"> </w:t>
      </w:r>
    </w:p>
    <w:p w14:paraId="442510FD" w14:textId="676471CF" w:rsidR="00317611" w:rsidRPr="002C2666" w:rsidRDefault="00C570D3" w:rsidP="00635E5C">
      <w:pPr>
        <w:spacing w:after="0" w:line="240" w:lineRule="auto"/>
        <w:jc w:val="both"/>
        <w:rPr>
          <w:rFonts w:ascii="Times New Roman" w:hAnsi="Times New Roman" w:cs="Times New Roman"/>
          <w:b/>
          <w:bCs/>
          <w:sz w:val="24"/>
          <w:szCs w:val="24"/>
        </w:rPr>
      </w:pPr>
      <w:r w:rsidRPr="002C2666">
        <w:rPr>
          <w:rFonts w:ascii="Times New Roman" w:hAnsi="Times New Roman" w:cs="Times New Roman"/>
          <w:sz w:val="24"/>
          <w:szCs w:val="24"/>
        </w:rPr>
        <w:t>3.</w:t>
      </w:r>
      <w:r w:rsidR="00644B20" w:rsidRPr="002C2666">
        <w:rPr>
          <w:rFonts w:ascii="Times New Roman" w:hAnsi="Times New Roman" w:cs="Times New Roman"/>
          <w:sz w:val="24"/>
          <w:szCs w:val="24"/>
        </w:rPr>
        <w:t xml:space="preserve"> </w:t>
      </w:r>
      <w:r w:rsidR="00317611" w:rsidRPr="002C2666">
        <w:rPr>
          <w:rFonts w:ascii="Times New Roman" w:hAnsi="Times New Roman" w:cs="Times New Roman"/>
          <w:sz w:val="24"/>
          <w:szCs w:val="24"/>
        </w:rPr>
        <w:t xml:space="preserve">Operatori </w:t>
      </w:r>
      <w:r w:rsidR="00A405CD" w:rsidRPr="002C2666">
        <w:rPr>
          <w:rFonts w:ascii="Times New Roman" w:hAnsi="Times New Roman" w:cs="Times New Roman"/>
          <w:sz w:val="24"/>
          <w:szCs w:val="24"/>
        </w:rPr>
        <w:t xml:space="preserve">i instalimit </w:t>
      </w:r>
      <w:r w:rsidR="00317611" w:rsidRPr="002C2666">
        <w:rPr>
          <w:rFonts w:ascii="Times New Roman" w:hAnsi="Times New Roman" w:cs="Times New Roman"/>
          <w:sz w:val="24"/>
          <w:szCs w:val="24"/>
        </w:rPr>
        <w:t>përcakto</w:t>
      </w:r>
      <w:r w:rsidR="00A405CD" w:rsidRPr="002C2666">
        <w:rPr>
          <w:rFonts w:ascii="Times New Roman" w:hAnsi="Times New Roman" w:cs="Times New Roman"/>
          <w:sz w:val="24"/>
          <w:szCs w:val="24"/>
        </w:rPr>
        <w:t>n</w:t>
      </w:r>
      <w:r w:rsidR="00317611" w:rsidRPr="002C2666">
        <w:rPr>
          <w:rFonts w:ascii="Times New Roman" w:hAnsi="Times New Roman" w:cs="Times New Roman"/>
          <w:sz w:val="24"/>
          <w:szCs w:val="24"/>
        </w:rPr>
        <w:t xml:space="preserve"> </w:t>
      </w:r>
      <w:r w:rsidR="006C1AF7" w:rsidRPr="002C2666">
        <w:rPr>
          <w:rFonts w:ascii="Times New Roman" w:hAnsi="Times New Roman" w:cs="Times New Roman"/>
          <w:sz w:val="24"/>
          <w:szCs w:val="24"/>
        </w:rPr>
        <w:t>shkarkimet e krijuara nga procesi</w:t>
      </w:r>
      <w:r w:rsidR="00317611" w:rsidRPr="002C2666">
        <w:rPr>
          <w:rFonts w:ascii="Times New Roman" w:hAnsi="Times New Roman" w:cs="Times New Roman"/>
          <w:sz w:val="24"/>
          <w:szCs w:val="24"/>
        </w:rPr>
        <w:t xml:space="preserve"> për</w:t>
      </w:r>
      <w:r w:rsidR="006C1AF7" w:rsidRPr="002C2666">
        <w:rPr>
          <w:rFonts w:ascii="Times New Roman" w:hAnsi="Times New Roman" w:cs="Times New Roman"/>
          <w:sz w:val="24"/>
          <w:szCs w:val="24"/>
        </w:rPr>
        <w:t xml:space="preserve"> çdo rrymë shkarkimi</w:t>
      </w:r>
      <w:r w:rsidR="00317611" w:rsidRPr="002C2666">
        <w:rPr>
          <w:rFonts w:ascii="Times New Roman" w:hAnsi="Times New Roman" w:cs="Times New Roman"/>
          <w:sz w:val="24"/>
          <w:szCs w:val="24"/>
        </w:rPr>
        <w:t xml:space="preserve"> duke shumëzuar të dhënat e aktivitetit në lidhje me konsumin e materialit, sasinë </w:t>
      </w:r>
      <w:r w:rsidR="00726FE1" w:rsidRPr="002C2666">
        <w:rPr>
          <w:rFonts w:ascii="Times New Roman" w:hAnsi="Times New Roman" w:cs="Times New Roman"/>
          <w:sz w:val="24"/>
          <w:szCs w:val="24"/>
        </w:rPr>
        <w:t>totale të materialit të përpunuar</w:t>
      </w:r>
      <w:r w:rsidR="00317611" w:rsidRPr="002C2666">
        <w:rPr>
          <w:rFonts w:ascii="Times New Roman" w:hAnsi="Times New Roman" w:cs="Times New Roman"/>
          <w:sz w:val="24"/>
          <w:szCs w:val="24"/>
        </w:rPr>
        <w:t xml:space="preserve"> ose </w:t>
      </w:r>
      <w:r w:rsidR="00726FE1" w:rsidRPr="002C2666">
        <w:rPr>
          <w:rFonts w:ascii="Times New Roman" w:hAnsi="Times New Roman" w:cs="Times New Roman"/>
          <w:sz w:val="24"/>
          <w:szCs w:val="24"/>
        </w:rPr>
        <w:t xml:space="preserve">të </w:t>
      </w:r>
      <w:r w:rsidR="00317611" w:rsidRPr="002C2666">
        <w:rPr>
          <w:rFonts w:ascii="Times New Roman" w:hAnsi="Times New Roman" w:cs="Times New Roman"/>
          <w:sz w:val="24"/>
          <w:szCs w:val="24"/>
        </w:rPr>
        <w:t xml:space="preserve">produktit </w:t>
      </w:r>
      <w:r w:rsidR="00951424" w:rsidRPr="002C2666">
        <w:rPr>
          <w:rFonts w:ascii="Times New Roman" w:hAnsi="Times New Roman" w:cs="Times New Roman"/>
          <w:sz w:val="24"/>
          <w:szCs w:val="24"/>
        </w:rPr>
        <w:t>final të prodhuar</w:t>
      </w:r>
      <w:r w:rsidR="00317611" w:rsidRPr="002C2666">
        <w:rPr>
          <w:rFonts w:ascii="Times New Roman" w:hAnsi="Times New Roman" w:cs="Times New Roman"/>
          <w:sz w:val="24"/>
          <w:szCs w:val="24"/>
        </w:rPr>
        <w:t>, të shprehur në ton</w:t>
      </w:r>
      <w:r w:rsidR="0041112E" w:rsidRPr="002C2666">
        <w:rPr>
          <w:rFonts w:ascii="Times New Roman" w:hAnsi="Times New Roman" w:cs="Times New Roman"/>
          <w:sz w:val="24"/>
          <w:szCs w:val="24"/>
        </w:rPr>
        <w:t>ë</w:t>
      </w:r>
      <w:r w:rsidR="00317611" w:rsidRPr="002C2666">
        <w:rPr>
          <w:rFonts w:ascii="Times New Roman" w:hAnsi="Times New Roman" w:cs="Times New Roman"/>
          <w:sz w:val="24"/>
          <w:szCs w:val="24"/>
        </w:rPr>
        <w:t xml:space="preserve"> ose metër kub normal, me faktorin përkatës të shkarkimit, të shprehur në t CO₂/t ose t CO₂/Nm</w:t>
      </w:r>
      <w:r w:rsidR="00317611" w:rsidRPr="002C2666">
        <w:rPr>
          <w:rFonts w:ascii="Times New Roman" w:hAnsi="Times New Roman" w:cs="Times New Roman"/>
          <w:sz w:val="24"/>
          <w:szCs w:val="24"/>
          <w:vertAlign w:val="superscript"/>
        </w:rPr>
        <w:t>3</w:t>
      </w:r>
      <w:r w:rsidR="00317611" w:rsidRPr="002C2666">
        <w:rPr>
          <w:rFonts w:ascii="Times New Roman" w:hAnsi="Times New Roman" w:cs="Times New Roman"/>
          <w:sz w:val="24"/>
          <w:szCs w:val="24"/>
        </w:rPr>
        <w:t xml:space="preserve">, </w:t>
      </w:r>
      <w:r w:rsidR="00450C24" w:rsidRPr="002C2666">
        <w:rPr>
          <w:rFonts w:ascii="Times New Roman" w:hAnsi="Times New Roman" w:cs="Times New Roman"/>
          <w:sz w:val="24"/>
          <w:szCs w:val="24"/>
        </w:rPr>
        <w:t xml:space="preserve">si dhe me </w:t>
      </w:r>
      <w:r w:rsidR="00317611" w:rsidRPr="002C2666">
        <w:rPr>
          <w:rFonts w:ascii="Times New Roman" w:hAnsi="Times New Roman" w:cs="Times New Roman"/>
          <w:sz w:val="24"/>
          <w:szCs w:val="24"/>
        </w:rPr>
        <w:t xml:space="preserve">dhe faktorin përkatës të konvertimit. </w:t>
      </w:r>
      <w:r w:rsidR="0041112E" w:rsidRPr="002C2666">
        <w:rPr>
          <w:rFonts w:ascii="Times New Roman" w:hAnsi="Times New Roman" w:cs="Times New Roman"/>
          <w:sz w:val="24"/>
          <w:szCs w:val="24"/>
        </w:rPr>
        <w:t xml:space="preserve"> </w:t>
      </w:r>
    </w:p>
    <w:p w14:paraId="72CE4B56" w14:textId="42383BD3" w:rsidR="00BA65BE" w:rsidRPr="002C2666" w:rsidRDefault="00BA65BE" w:rsidP="00635E5C">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4. Për të bërë të mundur raportimin e të dhënave shtesë, operatori i instalimit llogar</w:t>
      </w:r>
      <w:r w:rsidR="005C56C0" w:rsidRPr="002C2666">
        <w:rPr>
          <w:rFonts w:ascii="Times New Roman" w:hAnsi="Times New Roman" w:cs="Times New Roman"/>
          <w:sz w:val="24"/>
          <w:szCs w:val="24"/>
        </w:rPr>
        <w:t xml:space="preserve">it </w:t>
      </w:r>
      <w:r w:rsidRPr="002C2666">
        <w:rPr>
          <w:rFonts w:ascii="Times New Roman" w:hAnsi="Times New Roman" w:cs="Times New Roman"/>
          <w:sz w:val="24"/>
          <w:szCs w:val="24"/>
        </w:rPr>
        <w:t xml:space="preserve">gjithashtu për çdo </w:t>
      </w:r>
      <w:r w:rsidR="005C56C0" w:rsidRPr="002C2666">
        <w:rPr>
          <w:rFonts w:ascii="Times New Roman" w:hAnsi="Times New Roman" w:cs="Times New Roman"/>
          <w:sz w:val="24"/>
          <w:szCs w:val="24"/>
        </w:rPr>
        <w:t>rrymë shkarkimi</w:t>
      </w:r>
      <w:r w:rsidRPr="002C2666">
        <w:rPr>
          <w:rFonts w:ascii="Times New Roman" w:hAnsi="Times New Roman" w:cs="Times New Roman"/>
          <w:sz w:val="24"/>
          <w:szCs w:val="24"/>
        </w:rPr>
        <w:t xml:space="preserve"> që </w:t>
      </w:r>
      <w:r w:rsidR="0053623E" w:rsidRPr="002C2666">
        <w:rPr>
          <w:rFonts w:ascii="Times New Roman" w:hAnsi="Times New Roman" w:cs="Times New Roman"/>
          <w:sz w:val="24"/>
          <w:szCs w:val="24"/>
        </w:rPr>
        <w:t>krijon</w:t>
      </w:r>
      <w:r w:rsidRPr="002C2666">
        <w:rPr>
          <w:rFonts w:ascii="Times New Roman" w:hAnsi="Times New Roman" w:cs="Times New Roman"/>
          <w:sz w:val="24"/>
          <w:szCs w:val="24"/>
        </w:rPr>
        <w:t xml:space="preserve"> shkarkime</w:t>
      </w:r>
      <w:r w:rsidR="0053623E" w:rsidRPr="002C2666">
        <w:rPr>
          <w:rFonts w:ascii="Times New Roman" w:hAnsi="Times New Roman" w:cs="Times New Roman"/>
          <w:sz w:val="24"/>
          <w:szCs w:val="24"/>
        </w:rPr>
        <w:t xml:space="preserve"> nga</w:t>
      </w:r>
      <w:r w:rsidRPr="002C2666">
        <w:rPr>
          <w:rFonts w:ascii="Times New Roman" w:hAnsi="Times New Roman" w:cs="Times New Roman"/>
          <w:sz w:val="24"/>
          <w:szCs w:val="24"/>
        </w:rPr>
        <w:t xml:space="preserve"> proces</w:t>
      </w:r>
      <w:r w:rsidR="0053623E" w:rsidRPr="002C2666">
        <w:rPr>
          <w:rFonts w:ascii="Times New Roman" w:hAnsi="Times New Roman" w:cs="Times New Roman"/>
          <w:sz w:val="24"/>
          <w:szCs w:val="24"/>
        </w:rPr>
        <w:t>et</w:t>
      </w:r>
      <w:r w:rsidRPr="002C2666">
        <w:rPr>
          <w:rFonts w:ascii="Times New Roman" w:hAnsi="Times New Roman" w:cs="Times New Roman"/>
          <w:sz w:val="24"/>
          <w:szCs w:val="24"/>
        </w:rPr>
        <w:t xml:space="preserve"> </w:t>
      </w:r>
      <w:r w:rsidR="004C579B" w:rsidRPr="002C2666">
        <w:rPr>
          <w:rFonts w:ascii="Times New Roman" w:hAnsi="Times New Roman" w:cs="Times New Roman"/>
          <w:sz w:val="24"/>
          <w:szCs w:val="24"/>
        </w:rPr>
        <w:t>parametrat e mëposhtëm sipas metodës vijuese</w:t>
      </w:r>
      <w:r w:rsidRPr="002C2666">
        <w:rPr>
          <w:rFonts w:ascii="Times New Roman" w:hAnsi="Times New Roman" w:cs="Times New Roman"/>
          <w:sz w:val="24"/>
          <w:szCs w:val="24"/>
        </w:rPr>
        <w:t>:</w:t>
      </w:r>
    </w:p>
    <w:p w14:paraId="2F7D73F6" w14:textId="77777777" w:rsidR="0043772B" w:rsidRPr="002C2666" w:rsidRDefault="00BA65BE" w:rsidP="00635E5C">
      <w:pPr>
        <w:spacing w:after="0" w:line="240" w:lineRule="auto"/>
        <w:jc w:val="both"/>
        <w:rPr>
          <w:rFonts w:ascii="Times New Roman" w:hAnsi="Times New Roman" w:cs="Times New Roman"/>
          <w:b/>
          <w:bCs/>
          <w:sz w:val="24"/>
          <w:szCs w:val="24"/>
        </w:rPr>
      </w:pPr>
      <w:r w:rsidRPr="002C2666">
        <w:rPr>
          <w:rFonts w:ascii="Times New Roman" w:hAnsi="Times New Roman" w:cs="Times New Roman"/>
          <w:sz w:val="24"/>
          <w:szCs w:val="24"/>
        </w:rPr>
        <w:t xml:space="preserve">i) Shkarkimet paraprake </w:t>
      </w:r>
      <w:r w:rsidR="00B15380" w:rsidRPr="002C2666">
        <w:rPr>
          <w:rFonts w:ascii="Times New Roman" w:hAnsi="Times New Roman" w:cs="Times New Roman"/>
          <w:sz w:val="24"/>
          <w:szCs w:val="24"/>
        </w:rPr>
        <w:t xml:space="preserve">totale </w:t>
      </w:r>
      <w:r w:rsidRPr="002C2666">
        <w:rPr>
          <w:rFonts w:ascii="Times New Roman" w:hAnsi="Times New Roman" w:cs="Times New Roman"/>
          <w:sz w:val="24"/>
          <w:szCs w:val="24"/>
        </w:rPr>
        <w:t xml:space="preserve">llogariten duke shumëzuar të dhënat e aktivitetit në lidhje me konsumin e materialit, </w:t>
      </w:r>
      <w:r w:rsidR="0043772B" w:rsidRPr="002C2666">
        <w:rPr>
          <w:rFonts w:ascii="Times New Roman" w:hAnsi="Times New Roman" w:cs="Times New Roman"/>
          <w:sz w:val="24"/>
          <w:szCs w:val="24"/>
        </w:rPr>
        <w:t xml:space="preserve">sasinë totale të materialit të përpunuar ose të produktit final të prodhuar, </w:t>
      </w:r>
      <w:r w:rsidR="0043772B" w:rsidRPr="002C2666">
        <w:rPr>
          <w:rFonts w:ascii="Times New Roman" w:hAnsi="Times New Roman" w:cs="Times New Roman"/>
          <w:sz w:val="24"/>
          <w:szCs w:val="24"/>
        </w:rPr>
        <w:lastRenderedPageBreak/>
        <w:t>të shprehur në tonë ose metër kub normal, me faktorin përkatës të shkarkimit, të shprehur në t CO₂/t ose t CO₂/Nm</w:t>
      </w:r>
      <w:r w:rsidR="0043772B" w:rsidRPr="002C2666">
        <w:rPr>
          <w:rFonts w:ascii="Times New Roman" w:hAnsi="Times New Roman" w:cs="Times New Roman"/>
          <w:sz w:val="24"/>
          <w:szCs w:val="24"/>
          <w:vertAlign w:val="superscript"/>
        </w:rPr>
        <w:t>3</w:t>
      </w:r>
      <w:r w:rsidR="0043772B" w:rsidRPr="002C2666">
        <w:rPr>
          <w:rFonts w:ascii="Times New Roman" w:hAnsi="Times New Roman" w:cs="Times New Roman"/>
          <w:sz w:val="24"/>
          <w:szCs w:val="24"/>
        </w:rPr>
        <w:t xml:space="preserve">, si dhe me dhe faktorin përkatës të konvertimit.  </w:t>
      </w:r>
    </w:p>
    <w:p w14:paraId="30924C8B" w14:textId="0239C104" w:rsidR="00BA65BE" w:rsidRPr="002C2666" w:rsidRDefault="00BA65BE" w:rsidP="00635E5C">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ii) Shkarkimet e biomasës llogariten duke shumëzuar shkarkime</w:t>
      </w:r>
      <w:r w:rsidR="001111CE" w:rsidRPr="002C2666">
        <w:rPr>
          <w:rFonts w:ascii="Times New Roman" w:hAnsi="Times New Roman" w:cs="Times New Roman"/>
          <w:sz w:val="24"/>
          <w:szCs w:val="24"/>
        </w:rPr>
        <w:t>t</w:t>
      </w:r>
      <w:r w:rsidRPr="002C2666">
        <w:rPr>
          <w:rFonts w:ascii="Times New Roman" w:hAnsi="Times New Roman" w:cs="Times New Roman"/>
          <w:sz w:val="24"/>
          <w:szCs w:val="24"/>
        </w:rPr>
        <w:t xml:space="preserve"> paraprake </w:t>
      </w:r>
      <w:r w:rsidR="001111CE" w:rsidRPr="002C2666">
        <w:rPr>
          <w:rFonts w:ascii="Times New Roman" w:hAnsi="Times New Roman" w:cs="Times New Roman"/>
          <w:sz w:val="24"/>
          <w:szCs w:val="24"/>
        </w:rPr>
        <w:t xml:space="preserve">totale e </w:t>
      </w:r>
      <w:r w:rsidRPr="002C2666">
        <w:rPr>
          <w:rFonts w:ascii="Times New Roman" w:hAnsi="Times New Roman" w:cs="Times New Roman"/>
          <w:sz w:val="24"/>
          <w:szCs w:val="24"/>
        </w:rPr>
        <w:t>me fraksionin përkatës të biomasës;</w:t>
      </w:r>
    </w:p>
    <w:p w14:paraId="543328FF" w14:textId="44913E1D" w:rsidR="00394526" w:rsidRPr="002C2666" w:rsidRDefault="00BA65BE" w:rsidP="00635E5C">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iii) Shkarkimet e biomasës me normë zero do të llogariten duke shumëzuar shkarkimet paraprake </w:t>
      </w:r>
      <w:r w:rsidR="001111CE" w:rsidRPr="002C2666">
        <w:rPr>
          <w:rFonts w:ascii="Times New Roman" w:hAnsi="Times New Roman" w:cs="Times New Roman"/>
          <w:sz w:val="24"/>
          <w:szCs w:val="24"/>
        </w:rPr>
        <w:t xml:space="preserve">totale </w:t>
      </w:r>
      <w:r w:rsidRPr="002C2666">
        <w:rPr>
          <w:rFonts w:ascii="Times New Roman" w:hAnsi="Times New Roman" w:cs="Times New Roman"/>
          <w:sz w:val="24"/>
          <w:szCs w:val="24"/>
        </w:rPr>
        <w:t>me fraksionin përkatës të biomasës me normë zero.</w:t>
      </w:r>
    </w:p>
    <w:p w14:paraId="0B3FD897" w14:textId="08DD9DD6" w:rsidR="00BE6537" w:rsidRPr="002C2666" w:rsidRDefault="00892743" w:rsidP="00635E5C">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5. </w:t>
      </w:r>
      <w:r w:rsidR="00BE6537" w:rsidRPr="002C2666">
        <w:rPr>
          <w:rFonts w:ascii="Times New Roman" w:hAnsi="Times New Roman" w:cs="Times New Roman"/>
          <w:sz w:val="24"/>
          <w:szCs w:val="24"/>
        </w:rPr>
        <w:t>Kur një faktor shkarkimi, që i përket shkallës metodologjike 1 ose 2, e përfshin</w:t>
      </w:r>
      <w:r w:rsidR="00597727" w:rsidRPr="002C2666">
        <w:rPr>
          <w:rFonts w:ascii="Times New Roman" w:hAnsi="Times New Roman" w:cs="Times New Roman"/>
          <w:sz w:val="24"/>
          <w:szCs w:val="24"/>
        </w:rPr>
        <w:t xml:space="preserve"> vetë</w:t>
      </w:r>
      <w:r w:rsidR="00BE6537" w:rsidRPr="002C2666">
        <w:rPr>
          <w:rFonts w:ascii="Times New Roman" w:hAnsi="Times New Roman" w:cs="Times New Roman"/>
          <w:sz w:val="24"/>
          <w:szCs w:val="24"/>
        </w:rPr>
        <w:t xml:space="preserve"> efektin e reaksioneve kimike të </w:t>
      </w:r>
      <w:r w:rsidR="00597727" w:rsidRPr="002C2666">
        <w:rPr>
          <w:rFonts w:ascii="Times New Roman" w:hAnsi="Times New Roman" w:cs="Times New Roman"/>
          <w:sz w:val="24"/>
          <w:szCs w:val="24"/>
        </w:rPr>
        <w:t>pa</w:t>
      </w:r>
      <w:r w:rsidR="00BE6537" w:rsidRPr="002C2666">
        <w:rPr>
          <w:rFonts w:ascii="Times New Roman" w:hAnsi="Times New Roman" w:cs="Times New Roman"/>
          <w:sz w:val="24"/>
          <w:szCs w:val="24"/>
        </w:rPr>
        <w:t xml:space="preserve">plota, faktori i oksidimit ose faktori i konvertimit do të </w:t>
      </w:r>
      <w:r w:rsidR="00635E5C" w:rsidRPr="002C2666">
        <w:rPr>
          <w:rFonts w:ascii="Times New Roman" w:hAnsi="Times New Roman" w:cs="Times New Roman"/>
          <w:sz w:val="24"/>
          <w:szCs w:val="24"/>
        </w:rPr>
        <w:t>jetë</w:t>
      </w:r>
      <w:r w:rsidR="00BE6537" w:rsidRPr="002C2666">
        <w:rPr>
          <w:rFonts w:ascii="Times New Roman" w:hAnsi="Times New Roman" w:cs="Times New Roman"/>
          <w:sz w:val="24"/>
          <w:szCs w:val="24"/>
        </w:rPr>
        <w:t xml:space="preserve"> 1.</w:t>
      </w:r>
    </w:p>
    <w:p w14:paraId="6E9A6971" w14:textId="77777777" w:rsidR="005D0E4C" w:rsidRPr="002C2666" w:rsidRDefault="005D0E4C" w:rsidP="00C92556">
      <w:pPr>
        <w:spacing w:after="0" w:line="240" w:lineRule="auto"/>
        <w:jc w:val="both"/>
        <w:rPr>
          <w:rFonts w:ascii="Times New Roman" w:hAnsi="Times New Roman" w:cs="Times New Roman"/>
          <w:sz w:val="24"/>
          <w:szCs w:val="24"/>
        </w:rPr>
      </w:pPr>
    </w:p>
    <w:p w14:paraId="1B959A08" w14:textId="77777777" w:rsidR="00584F50" w:rsidRPr="002C2666" w:rsidRDefault="00584F50" w:rsidP="00C92556">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Neni 25</w:t>
      </w:r>
    </w:p>
    <w:p w14:paraId="5542DA7B" w14:textId="77777777" w:rsidR="00584F50" w:rsidRPr="002C2666" w:rsidRDefault="00584F50" w:rsidP="00C92556">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Llogaritja e shkarkimeve sipas metodologjisë së bilancit të masës</w:t>
      </w:r>
    </w:p>
    <w:p w14:paraId="7962875C" w14:textId="77777777" w:rsidR="00D73EB5" w:rsidRPr="002C2666" w:rsidRDefault="00D73EB5" w:rsidP="00C92556">
      <w:pPr>
        <w:spacing w:after="0" w:line="240" w:lineRule="auto"/>
        <w:jc w:val="center"/>
        <w:rPr>
          <w:rFonts w:ascii="Times New Roman" w:hAnsi="Times New Roman" w:cs="Times New Roman"/>
          <w:b/>
          <w:bCs/>
          <w:sz w:val="24"/>
          <w:szCs w:val="24"/>
        </w:rPr>
      </w:pPr>
    </w:p>
    <w:p w14:paraId="2FF1656C" w14:textId="3A11BCD9" w:rsidR="00A317DF" w:rsidRPr="002C2666" w:rsidRDefault="00A317DF" w:rsidP="00C92556">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1. </w:t>
      </w:r>
      <w:r w:rsidR="003844B9" w:rsidRPr="002C2666">
        <w:rPr>
          <w:rFonts w:ascii="Times New Roman" w:hAnsi="Times New Roman" w:cs="Times New Roman"/>
          <w:sz w:val="24"/>
          <w:szCs w:val="24"/>
        </w:rPr>
        <w:t>Kur përdor</w:t>
      </w:r>
      <w:r w:rsidRPr="002C2666">
        <w:rPr>
          <w:rFonts w:ascii="Times New Roman" w:hAnsi="Times New Roman" w:cs="Times New Roman"/>
          <w:sz w:val="24"/>
          <w:szCs w:val="24"/>
        </w:rPr>
        <w:t xml:space="preserve"> metodologji</w:t>
      </w:r>
      <w:r w:rsidR="003844B9" w:rsidRPr="002C2666">
        <w:rPr>
          <w:rFonts w:ascii="Times New Roman" w:hAnsi="Times New Roman" w:cs="Times New Roman"/>
          <w:sz w:val="24"/>
          <w:szCs w:val="24"/>
        </w:rPr>
        <w:t>n</w:t>
      </w:r>
      <w:r w:rsidRPr="002C2666">
        <w:rPr>
          <w:rFonts w:ascii="Times New Roman" w:hAnsi="Times New Roman" w:cs="Times New Roman"/>
          <w:sz w:val="24"/>
          <w:szCs w:val="24"/>
        </w:rPr>
        <w:t xml:space="preserve">ë </w:t>
      </w:r>
      <w:r w:rsidR="003844B9" w:rsidRPr="002C2666">
        <w:rPr>
          <w:rFonts w:ascii="Times New Roman" w:hAnsi="Times New Roman" w:cs="Times New Roman"/>
          <w:sz w:val="24"/>
          <w:szCs w:val="24"/>
        </w:rPr>
        <w:t xml:space="preserve">e </w:t>
      </w:r>
      <w:r w:rsidRPr="002C2666">
        <w:rPr>
          <w:rFonts w:ascii="Times New Roman" w:hAnsi="Times New Roman" w:cs="Times New Roman"/>
          <w:sz w:val="24"/>
          <w:szCs w:val="24"/>
        </w:rPr>
        <w:t>bilancit të masës, operatori</w:t>
      </w:r>
      <w:r w:rsidR="008B5416" w:rsidRPr="002C2666">
        <w:rPr>
          <w:rFonts w:ascii="Times New Roman" w:hAnsi="Times New Roman" w:cs="Times New Roman"/>
          <w:sz w:val="24"/>
          <w:szCs w:val="24"/>
        </w:rPr>
        <w:t xml:space="preserve"> i instalimit</w:t>
      </w:r>
      <w:r w:rsidRPr="002C2666">
        <w:rPr>
          <w:rFonts w:ascii="Times New Roman" w:hAnsi="Times New Roman" w:cs="Times New Roman"/>
          <w:sz w:val="24"/>
          <w:szCs w:val="24"/>
        </w:rPr>
        <w:t xml:space="preserve"> </w:t>
      </w:r>
      <w:r w:rsidR="008B5416" w:rsidRPr="002C2666">
        <w:rPr>
          <w:rFonts w:ascii="Times New Roman" w:hAnsi="Times New Roman" w:cs="Times New Roman"/>
          <w:sz w:val="24"/>
          <w:szCs w:val="24"/>
        </w:rPr>
        <w:t>llogarit</w:t>
      </w:r>
      <w:r w:rsidRPr="002C2666">
        <w:rPr>
          <w:rFonts w:ascii="Times New Roman" w:hAnsi="Times New Roman" w:cs="Times New Roman"/>
          <w:sz w:val="24"/>
          <w:szCs w:val="24"/>
        </w:rPr>
        <w:t xml:space="preserve"> sasinë e CO₂ që korrespondon me çdo </w:t>
      </w:r>
      <w:r w:rsidR="00B33C20" w:rsidRPr="002C2666">
        <w:rPr>
          <w:rFonts w:ascii="Times New Roman" w:hAnsi="Times New Roman" w:cs="Times New Roman"/>
          <w:sz w:val="24"/>
          <w:szCs w:val="24"/>
        </w:rPr>
        <w:t>rrymë shkarkimi</w:t>
      </w:r>
      <w:r w:rsidRPr="002C2666">
        <w:rPr>
          <w:rFonts w:ascii="Times New Roman" w:hAnsi="Times New Roman" w:cs="Times New Roman"/>
          <w:sz w:val="24"/>
          <w:szCs w:val="24"/>
        </w:rPr>
        <w:t xml:space="preserve"> </w:t>
      </w:r>
      <w:r w:rsidR="003844B9" w:rsidRPr="002C2666">
        <w:rPr>
          <w:rFonts w:ascii="Times New Roman" w:hAnsi="Times New Roman" w:cs="Times New Roman"/>
          <w:sz w:val="24"/>
          <w:szCs w:val="24"/>
        </w:rPr>
        <w:t>që përfshihet</w:t>
      </w:r>
      <w:r w:rsidRPr="002C2666">
        <w:rPr>
          <w:rFonts w:ascii="Times New Roman" w:hAnsi="Times New Roman" w:cs="Times New Roman"/>
          <w:sz w:val="24"/>
          <w:szCs w:val="24"/>
        </w:rPr>
        <w:t xml:space="preserve"> në bilancin e masës, duke shumëzuar të dhënat e aktivitetit në lidhje me sasinë e lëndës djegëse, materialit ose CO₂ të transferuar që hyn ose del nga kufijtë e bilancit të masës, me përmbajtjen e karbonit të lëndës djegëse, materialit, ose </w:t>
      </w:r>
      <w:r w:rsidR="004D5C7F" w:rsidRPr="002C2666">
        <w:rPr>
          <w:rFonts w:ascii="Times New Roman" w:hAnsi="Times New Roman" w:cs="Times New Roman"/>
          <w:sz w:val="24"/>
          <w:szCs w:val="24"/>
        </w:rPr>
        <w:t>të CO2 të transferuar</w:t>
      </w:r>
      <w:r w:rsidR="00345F49" w:rsidRPr="002C2666">
        <w:rPr>
          <w:rFonts w:ascii="Times New Roman" w:hAnsi="Times New Roman" w:cs="Times New Roman"/>
          <w:sz w:val="24"/>
          <w:szCs w:val="24"/>
        </w:rPr>
        <w:t>,</w:t>
      </w:r>
      <w:r w:rsidR="00BF1113" w:rsidRPr="002C2666">
        <w:rPr>
          <w:rFonts w:ascii="Times New Roman" w:hAnsi="Times New Roman" w:cs="Times New Roman"/>
          <w:sz w:val="24"/>
          <w:szCs w:val="24"/>
        </w:rPr>
        <w:t xml:space="preserve"> të</w:t>
      </w:r>
      <w:r w:rsidR="004D5C7F" w:rsidRPr="002C2666">
        <w:rPr>
          <w:rFonts w:ascii="Times New Roman" w:hAnsi="Times New Roman" w:cs="Times New Roman"/>
          <w:sz w:val="24"/>
          <w:szCs w:val="24"/>
        </w:rPr>
        <w:t xml:space="preserve"> </w:t>
      </w:r>
      <w:r w:rsidRPr="002C2666">
        <w:rPr>
          <w:rFonts w:ascii="Times New Roman" w:hAnsi="Times New Roman" w:cs="Times New Roman"/>
          <w:sz w:val="24"/>
          <w:szCs w:val="24"/>
        </w:rPr>
        <w:t xml:space="preserve">shumëzuar me </w:t>
      </w:r>
      <w:r w:rsidR="00BF1113" w:rsidRPr="002C2666">
        <w:rPr>
          <w:rFonts w:ascii="Times New Roman" w:hAnsi="Times New Roman" w:cs="Times New Roman"/>
          <w:sz w:val="24"/>
          <w:szCs w:val="24"/>
        </w:rPr>
        <w:t xml:space="preserve">fraksionin e tij fosil dhe me </w:t>
      </w:r>
      <w:r w:rsidRPr="002C2666">
        <w:rPr>
          <w:rFonts w:ascii="Times New Roman" w:hAnsi="Times New Roman" w:cs="Times New Roman"/>
          <w:sz w:val="24"/>
          <w:szCs w:val="24"/>
        </w:rPr>
        <w:t xml:space="preserve">3,664 t CO₂/t C, </w:t>
      </w:r>
      <w:r w:rsidR="00345F49" w:rsidRPr="002C2666">
        <w:rPr>
          <w:rFonts w:ascii="Times New Roman" w:hAnsi="Times New Roman" w:cs="Times New Roman"/>
          <w:sz w:val="24"/>
          <w:szCs w:val="24"/>
        </w:rPr>
        <w:t>në përputhje me</w:t>
      </w:r>
      <w:r w:rsidRPr="002C2666">
        <w:rPr>
          <w:rFonts w:ascii="Times New Roman" w:hAnsi="Times New Roman" w:cs="Times New Roman"/>
          <w:sz w:val="24"/>
          <w:szCs w:val="24"/>
        </w:rPr>
        <w:t xml:space="preserve"> seksionin 3 të Shtojcës II të kësaj </w:t>
      </w:r>
      <w:r w:rsidR="0091059B" w:rsidRPr="002C2666">
        <w:rPr>
          <w:rFonts w:ascii="Times New Roman" w:hAnsi="Times New Roman" w:cs="Times New Roman"/>
          <w:sz w:val="24"/>
          <w:szCs w:val="24"/>
        </w:rPr>
        <w:t>r</w:t>
      </w:r>
      <w:r w:rsidRPr="002C2666">
        <w:rPr>
          <w:rFonts w:ascii="Times New Roman" w:hAnsi="Times New Roman" w:cs="Times New Roman"/>
          <w:sz w:val="24"/>
          <w:szCs w:val="24"/>
        </w:rPr>
        <w:t>regulloreje</w:t>
      </w:r>
      <w:r w:rsidR="0091059B" w:rsidRPr="002C2666">
        <w:rPr>
          <w:rFonts w:ascii="Times New Roman" w:hAnsi="Times New Roman" w:cs="Times New Roman"/>
          <w:sz w:val="24"/>
          <w:szCs w:val="24"/>
        </w:rPr>
        <w:t xml:space="preserve">. </w:t>
      </w:r>
    </w:p>
    <w:p w14:paraId="37F3B716" w14:textId="5D5C35A6" w:rsidR="001D7591" w:rsidRPr="002C2666" w:rsidRDefault="001D7591" w:rsidP="00C92556">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2. Për të bërë të mundur raportimin e të dhënave shtesë, operatori i instalimit llogarit gjithashtu për çdo rrymë shkarkimi </w:t>
      </w:r>
      <w:r w:rsidR="00753094" w:rsidRPr="002C2666">
        <w:rPr>
          <w:rFonts w:ascii="Times New Roman" w:hAnsi="Times New Roman" w:cs="Times New Roman"/>
          <w:sz w:val="24"/>
          <w:szCs w:val="24"/>
        </w:rPr>
        <w:t xml:space="preserve">të përfshirë në bilancin e masës </w:t>
      </w:r>
      <w:r w:rsidRPr="002C2666">
        <w:rPr>
          <w:rFonts w:ascii="Times New Roman" w:hAnsi="Times New Roman" w:cs="Times New Roman"/>
          <w:sz w:val="24"/>
          <w:szCs w:val="24"/>
        </w:rPr>
        <w:t>parametrat e mëposhtëm sipas metodës vijuese:</w:t>
      </w:r>
    </w:p>
    <w:p w14:paraId="646A0840" w14:textId="12226037" w:rsidR="00FD318F" w:rsidRPr="002C2666" w:rsidRDefault="00FD318F" w:rsidP="00C92556">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i) </w:t>
      </w:r>
      <w:r w:rsidR="00B411E2" w:rsidRPr="002C2666">
        <w:rPr>
          <w:rFonts w:ascii="Times New Roman" w:hAnsi="Times New Roman" w:cs="Times New Roman"/>
          <w:sz w:val="24"/>
          <w:szCs w:val="24"/>
        </w:rPr>
        <w:t xml:space="preserve">Sasia paraprake totale e CO₂ llogaritet duke shumëzuar të dhënat e aktivitetit që lidhen me sasinë e lëndës sjegëse ose materialit që hyn ose del nga kufijtë e bilancit </w:t>
      </w:r>
      <w:r w:rsidR="00A10E03" w:rsidRPr="002C2666">
        <w:rPr>
          <w:rFonts w:ascii="Times New Roman" w:hAnsi="Times New Roman" w:cs="Times New Roman"/>
          <w:sz w:val="24"/>
          <w:szCs w:val="24"/>
        </w:rPr>
        <w:t>të masës</w:t>
      </w:r>
      <w:r w:rsidR="00B411E2" w:rsidRPr="002C2666">
        <w:rPr>
          <w:rFonts w:ascii="Times New Roman" w:hAnsi="Times New Roman" w:cs="Times New Roman"/>
          <w:sz w:val="24"/>
          <w:szCs w:val="24"/>
        </w:rPr>
        <w:t>, me përmbajtjen e karbonit të karburantit ose materialit dhe me koeficientin 3,664 t CO₂/t C.</w:t>
      </w:r>
    </w:p>
    <w:p w14:paraId="761451BD" w14:textId="61D15E41" w:rsidR="003844B9" w:rsidRPr="002C2666" w:rsidRDefault="00C30CFD" w:rsidP="00C92556">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ii) Sasia e CO₂ që i korrespondon biomasës llogaritet duke shumëzuar sasinë totale paraprake të CO₂ me fraksionin e biomasës.</w:t>
      </w:r>
    </w:p>
    <w:p w14:paraId="752E0BAA" w14:textId="4E8AD0A4" w:rsidR="00266130" w:rsidRPr="002C2666" w:rsidRDefault="00A449BF" w:rsidP="00C92556">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iii) Sasia e CO₂ që i korrespondon biomasës me normë zero llogaritet duke shumëzuar sasinë paraprake totale të CO₂ me fraksionin e biomasës me normë zero.</w:t>
      </w:r>
    </w:p>
    <w:p w14:paraId="6078DD5B" w14:textId="5C7CD60A" w:rsidR="00266130" w:rsidRPr="002C2666" w:rsidRDefault="00453ADD" w:rsidP="00C92556">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iv) </w:t>
      </w:r>
      <w:r w:rsidR="003518DC" w:rsidRPr="002C2666">
        <w:rPr>
          <w:rFonts w:ascii="Times New Roman" w:hAnsi="Times New Roman" w:cs="Times New Roman"/>
          <w:sz w:val="24"/>
          <w:szCs w:val="24"/>
        </w:rPr>
        <w:t xml:space="preserve">Kur është </w:t>
      </w:r>
      <w:r w:rsidR="00BA3522" w:rsidRPr="002C2666">
        <w:rPr>
          <w:rFonts w:ascii="Times New Roman" w:hAnsi="Times New Roman" w:cs="Times New Roman"/>
          <w:sz w:val="24"/>
          <w:szCs w:val="24"/>
        </w:rPr>
        <w:t>e zbatueshme</w:t>
      </w:r>
      <w:r w:rsidRPr="002C2666">
        <w:rPr>
          <w:rFonts w:ascii="Times New Roman" w:hAnsi="Times New Roman" w:cs="Times New Roman"/>
          <w:sz w:val="24"/>
          <w:szCs w:val="24"/>
        </w:rPr>
        <w:t>, sasia e CO₂ që i korrespondon RFNBO-ve, RCF-ve ose karburanteve sintetike me përmbajtje të ulët karboni llogaritet duke shumëzuar sasinë paraprake totale të CO₂ me fraksionin e RFNBO-ve ose të RCF-ve, ose me fraksionin e karburanteve sintetike me përmbajtje të ulët karboni.</w:t>
      </w:r>
    </w:p>
    <w:p w14:paraId="1C45AD55" w14:textId="0EF9717B" w:rsidR="00453ADD" w:rsidRPr="002C2666" w:rsidRDefault="00E4174F" w:rsidP="00C92556">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v) Kur është e zbatueshme, sasia e CO₂ që i korrespondon RFNBO-ve</w:t>
      </w:r>
      <w:r w:rsidR="0083707D" w:rsidRPr="002C2666">
        <w:rPr>
          <w:rFonts w:ascii="Times New Roman" w:hAnsi="Times New Roman" w:cs="Times New Roman"/>
          <w:sz w:val="24"/>
          <w:szCs w:val="24"/>
        </w:rPr>
        <w:t xml:space="preserve"> me normë zero</w:t>
      </w:r>
      <w:r w:rsidRPr="002C2666">
        <w:rPr>
          <w:rFonts w:ascii="Times New Roman" w:hAnsi="Times New Roman" w:cs="Times New Roman"/>
          <w:sz w:val="24"/>
          <w:szCs w:val="24"/>
        </w:rPr>
        <w:t xml:space="preserve">, RCF-ve </w:t>
      </w:r>
      <w:r w:rsidR="0083707D" w:rsidRPr="002C2666">
        <w:rPr>
          <w:rFonts w:ascii="Times New Roman" w:hAnsi="Times New Roman" w:cs="Times New Roman"/>
          <w:sz w:val="24"/>
          <w:szCs w:val="24"/>
        </w:rPr>
        <w:t xml:space="preserve">me normë zero </w:t>
      </w:r>
      <w:r w:rsidRPr="002C2666">
        <w:rPr>
          <w:rFonts w:ascii="Times New Roman" w:hAnsi="Times New Roman" w:cs="Times New Roman"/>
          <w:sz w:val="24"/>
          <w:szCs w:val="24"/>
        </w:rPr>
        <w:t>ose karburanteve sintetike me përmbajtje të ulët karboni dhe me normë zero duhet të llogaritet duke shumëzuar sasinë paraprake totale të CO₂ me fraksionin e RFNBO-ve ose të RCF-ve me normë zero, ose me fraksionin e karburanteve sintetike me përmbajtje të ulët karboni dhe me normë zero.</w:t>
      </w:r>
      <w:r w:rsidR="0083707D" w:rsidRPr="002C2666">
        <w:rPr>
          <w:rFonts w:ascii="Times New Roman" w:hAnsi="Times New Roman" w:cs="Times New Roman"/>
          <w:sz w:val="24"/>
          <w:szCs w:val="24"/>
        </w:rPr>
        <w:t xml:space="preserve"> </w:t>
      </w:r>
    </w:p>
    <w:p w14:paraId="63A74617" w14:textId="0AE1A1B8" w:rsidR="00E4174F" w:rsidRPr="002C2666" w:rsidRDefault="00556A1E" w:rsidP="00C92556">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3. Pavarësisht nga parashikimet e nenit 49 të kësaj rregulloreje, </w:t>
      </w:r>
      <w:r w:rsidR="00CB05E0" w:rsidRPr="002C2666">
        <w:rPr>
          <w:rFonts w:ascii="Times New Roman" w:hAnsi="Times New Roman" w:cs="Times New Roman"/>
          <w:sz w:val="24"/>
          <w:szCs w:val="24"/>
        </w:rPr>
        <w:t>shkarkimet</w:t>
      </w:r>
      <w:r w:rsidRPr="002C2666">
        <w:rPr>
          <w:rFonts w:ascii="Times New Roman" w:hAnsi="Times New Roman" w:cs="Times New Roman"/>
          <w:sz w:val="24"/>
          <w:szCs w:val="24"/>
        </w:rPr>
        <w:t xml:space="preserve"> e </w:t>
      </w:r>
      <w:r w:rsidR="00911907" w:rsidRPr="002C2666">
        <w:rPr>
          <w:rFonts w:ascii="Times New Roman" w:hAnsi="Times New Roman" w:cs="Times New Roman"/>
          <w:sz w:val="24"/>
          <w:szCs w:val="24"/>
        </w:rPr>
        <w:t xml:space="preserve">të gjithë </w:t>
      </w:r>
      <w:r w:rsidRPr="002C2666">
        <w:rPr>
          <w:rFonts w:ascii="Times New Roman" w:hAnsi="Times New Roman" w:cs="Times New Roman"/>
          <w:sz w:val="24"/>
          <w:szCs w:val="24"/>
        </w:rPr>
        <w:t xml:space="preserve">procesit të </w:t>
      </w:r>
      <w:r w:rsidR="00911907" w:rsidRPr="002C2666">
        <w:rPr>
          <w:rFonts w:ascii="Times New Roman" w:hAnsi="Times New Roman" w:cs="Times New Roman"/>
          <w:sz w:val="24"/>
          <w:szCs w:val="24"/>
        </w:rPr>
        <w:t>përfshira në</w:t>
      </w:r>
      <w:r w:rsidRPr="002C2666">
        <w:rPr>
          <w:rFonts w:ascii="Times New Roman" w:hAnsi="Times New Roman" w:cs="Times New Roman"/>
          <w:sz w:val="24"/>
          <w:szCs w:val="24"/>
        </w:rPr>
        <w:t xml:space="preserve"> bilanci</w:t>
      </w:r>
      <w:r w:rsidR="00911907" w:rsidRPr="002C2666">
        <w:rPr>
          <w:rFonts w:ascii="Times New Roman" w:hAnsi="Times New Roman" w:cs="Times New Roman"/>
          <w:sz w:val="24"/>
          <w:szCs w:val="24"/>
        </w:rPr>
        <w:t>n</w:t>
      </w:r>
      <w:r w:rsidRPr="002C2666">
        <w:rPr>
          <w:rFonts w:ascii="Times New Roman" w:hAnsi="Times New Roman" w:cs="Times New Roman"/>
          <w:sz w:val="24"/>
          <w:szCs w:val="24"/>
        </w:rPr>
        <w:t xml:space="preserve"> </w:t>
      </w:r>
      <w:r w:rsidR="00911907" w:rsidRPr="002C2666">
        <w:rPr>
          <w:rFonts w:ascii="Times New Roman" w:hAnsi="Times New Roman" w:cs="Times New Roman"/>
          <w:sz w:val="24"/>
          <w:szCs w:val="24"/>
        </w:rPr>
        <w:t>e masës</w:t>
      </w:r>
      <w:r w:rsidRPr="002C2666">
        <w:rPr>
          <w:rFonts w:ascii="Times New Roman" w:hAnsi="Times New Roman" w:cs="Times New Roman"/>
          <w:sz w:val="24"/>
          <w:szCs w:val="24"/>
        </w:rPr>
        <w:t xml:space="preserve"> </w:t>
      </w:r>
      <w:r w:rsidR="0052265B" w:rsidRPr="002C2666">
        <w:rPr>
          <w:rFonts w:ascii="Times New Roman" w:hAnsi="Times New Roman" w:cs="Times New Roman"/>
          <w:sz w:val="24"/>
          <w:szCs w:val="24"/>
        </w:rPr>
        <w:t xml:space="preserve">janë </w:t>
      </w:r>
      <w:r w:rsidRPr="002C2666">
        <w:rPr>
          <w:rFonts w:ascii="Times New Roman" w:hAnsi="Times New Roman" w:cs="Times New Roman"/>
          <w:sz w:val="24"/>
          <w:szCs w:val="24"/>
        </w:rPr>
        <w:t xml:space="preserve">shuma e sasisë së CO₂ që </w:t>
      </w:r>
      <w:r w:rsidR="0052265B" w:rsidRPr="002C2666">
        <w:rPr>
          <w:rFonts w:ascii="Times New Roman" w:hAnsi="Times New Roman" w:cs="Times New Roman"/>
          <w:sz w:val="24"/>
          <w:szCs w:val="24"/>
        </w:rPr>
        <w:t>përkon me</w:t>
      </w:r>
      <w:r w:rsidRPr="002C2666">
        <w:rPr>
          <w:rFonts w:ascii="Times New Roman" w:hAnsi="Times New Roman" w:cs="Times New Roman"/>
          <w:sz w:val="24"/>
          <w:szCs w:val="24"/>
        </w:rPr>
        <w:t xml:space="preserve"> të gjitha </w:t>
      </w:r>
      <w:r w:rsidR="0052265B" w:rsidRPr="002C2666">
        <w:rPr>
          <w:rFonts w:ascii="Times New Roman" w:hAnsi="Times New Roman" w:cs="Times New Roman"/>
          <w:sz w:val="24"/>
          <w:szCs w:val="24"/>
        </w:rPr>
        <w:t>rrymat e shkarkimit</w:t>
      </w:r>
      <w:r w:rsidRPr="002C2666">
        <w:rPr>
          <w:rFonts w:ascii="Times New Roman" w:hAnsi="Times New Roman" w:cs="Times New Roman"/>
          <w:sz w:val="24"/>
          <w:szCs w:val="24"/>
        </w:rPr>
        <w:t xml:space="preserve"> </w:t>
      </w:r>
      <w:r w:rsidR="00EC00D3" w:rsidRPr="002C2666">
        <w:rPr>
          <w:rFonts w:ascii="Times New Roman" w:hAnsi="Times New Roman" w:cs="Times New Roman"/>
          <w:sz w:val="24"/>
          <w:szCs w:val="24"/>
        </w:rPr>
        <w:t>që</w:t>
      </w:r>
      <w:r w:rsidRPr="002C2666">
        <w:rPr>
          <w:rFonts w:ascii="Times New Roman" w:hAnsi="Times New Roman" w:cs="Times New Roman"/>
          <w:sz w:val="24"/>
          <w:szCs w:val="24"/>
        </w:rPr>
        <w:t xml:space="preserve"> </w:t>
      </w:r>
      <w:r w:rsidR="00AF0B01" w:rsidRPr="002C2666">
        <w:rPr>
          <w:rFonts w:ascii="Times New Roman" w:hAnsi="Times New Roman" w:cs="Times New Roman"/>
          <w:sz w:val="24"/>
          <w:szCs w:val="24"/>
        </w:rPr>
        <w:t xml:space="preserve">përfshihen </w:t>
      </w:r>
      <w:r w:rsidR="0052265B" w:rsidRPr="002C2666">
        <w:rPr>
          <w:rFonts w:ascii="Times New Roman" w:hAnsi="Times New Roman" w:cs="Times New Roman"/>
          <w:sz w:val="24"/>
          <w:szCs w:val="24"/>
        </w:rPr>
        <w:t>në bilancin e masës</w:t>
      </w:r>
      <w:r w:rsidRPr="002C2666">
        <w:rPr>
          <w:rFonts w:ascii="Times New Roman" w:hAnsi="Times New Roman" w:cs="Times New Roman"/>
          <w:sz w:val="24"/>
          <w:szCs w:val="24"/>
        </w:rPr>
        <w:t xml:space="preserve">. CO i </w:t>
      </w:r>
      <w:r w:rsidR="000F2A58" w:rsidRPr="002C2666">
        <w:rPr>
          <w:rFonts w:ascii="Times New Roman" w:hAnsi="Times New Roman" w:cs="Times New Roman"/>
          <w:sz w:val="24"/>
          <w:szCs w:val="24"/>
        </w:rPr>
        <w:t>shkarkua</w:t>
      </w:r>
      <w:r w:rsidRPr="002C2666">
        <w:rPr>
          <w:rFonts w:ascii="Times New Roman" w:hAnsi="Times New Roman" w:cs="Times New Roman"/>
          <w:sz w:val="24"/>
          <w:szCs w:val="24"/>
        </w:rPr>
        <w:t xml:space="preserve">r në atmosferë llogaritet në bilancin </w:t>
      </w:r>
      <w:r w:rsidR="000F2A58" w:rsidRPr="002C2666">
        <w:rPr>
          <w:rFonts w:ascii="Times New Roman" w:hAnsi="Times New Roman" w:cs="Times New Roman"/>
          <w:sz w:val="24"/>
          <w:szCs w:val="24"/>
        </w:rPr>
        <w:t>e masës si shkarkim</w:t>
      </w:r>
      <w:r w:rsidRPr="002C2666">
        <w:rPr>
          <w:rFonts w:ascii="Times New Roman" w:hAnsi="Times New Roman" w:cs="Times New Roman"/>
          <w:sz w:val="24"/>
          <w:szCs w:val="24"/>
        </w:rPr>
        <w:t xml:space="preserve"> i sasisë ekuivalente molare të CO₂.</w:t>
      </w:r>
    </w:p>
    <w:p w14:paraId="06BBC209" w14:textId="0B203919" w:rsidR="00D96781" w:rsidRPr="002C2666" w:rsidRDefault="00F414EF" w:rsidP="00C92556">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4</w:t>
      </w:r>
      <w:r w:rsidR="009905E2" w:rsidRPr="002C2666">
        <w:rPr>
          <w:rFonts w:ascii="Times New Roman" w:hAnsi="Times New Roman" w:cs="Times New Roman"/>
          <w:sz w:val="24"/>
          <w:szCs w:val="24"/>
        </w:rPr>
        <w:t xml:space="preserve">. Kur operatori </w:t>
      </w:r>
      <w:r w:rsidR="00470B78" w:rsidRPr="002C2666">
        <w:rPr>
          <w:rFonts w:ascii="Times New Roman" w:hAnsi="Times New Roman" w:cs="Times New Roman"/>
          <w:sz w:val="24"/>
          <w:szCs w:val="24"/>
        </w:rPr>
        <w:t xml:space="preserve">i instalimit </w:t>
      </w:r>
      <w:r w:rsidR="009905E2" w:rsidRPr="002C2666">
        <w:rPr>
          <w:rFonts w:ascii="Times New Roman" w:hAnsi="Times New Roman" w:cs="Times New Roman"/>
          <w:sz w:val="24"/>
          <w:szCs w:val="24"/>
        </w:rPr>
        <w:t xml:space="preserve">përdor </w:t>
      </w:r>
      <w:r w:rsidR="00470B78" w:rsidRPr="002C2666">
        <w:rPr>
          <w:rFonts w:ascii="Times New Roman" w:hAnsi="Times New Roman" w:cs="Times New Roman"/>
          <w:sz w:val="24"/>
          <w:szCs w:val="24"/>
        </w:rPr>
        <w:t>bilancin e masës</w:t>
      </w:r>
      <w:r w:rsidR="009905E2" w:rsidRPr="002C2666">
        <w:rPr>
          <w:rFonts w:ascii="Times New Roman" w:hAnsi="Times New Roman" w:cs="Times New Roman"/>
          <w:sz w:val="24"/>
          <w:szCs w:val="24"/>
        </w:rPr>
        <w:t xml:space="preserve"> në përputhje me këtë nen, dhe </w:t>
      </w:r>
      <w:r w:rsidR="00470B78" w:rsidRPr="002C2666">
        <w:rPr>
          <w:rFonts w:ascii="Times New Roman" w:hAnsi="Times New Roman" w:cs="Times New Roman"/>
          <w:sz w:val="24"/>
          <w:szCs w:val="24"/>
        </w:rPr>
        <w:t>në materialet ose karburantet hyrëse</w:t>
      </w:r>
      <w:r w:rsidR="0085792E" w:rsidRPr="002C2666">
        <w:rPr>
          <w:rFonts w:ascii="Times New Roman" w:hAnsi="Times New Roman" w:cs="Times New Roman"/>
          <w:sz w:val="24"/>
          <w:szCs w:val="24"/>
        </w:rPr>
        <w:t xml:space="preserve"> në procesin e prodhimit</w:t>
      </w:r>
      <w:r w:rsidR="00470B78" w:rsidRPr="002C2666">
        <w:rPr>
          <w:rFonts w:ascii="Times New Roman" w:hAnsi="Times New Roman" w:cs="Times New Roman"/>
          <w:sz w:val="24"/>
          <w:szCs w:val="24"/>
        </w:rPr>
        <w:t xml:space="preserve"> gjendet </w:t>
      </w:r>
      <w:r w:rsidR="009905E2" w:rsidRPr="002C2666">
        <w:rPr>
          <w:rFonts w:ascii="Times New Roman" w:hAnsi="Times New Roman" w:cs="Times New Roman"/>
          <w:sz w:val="24"/>
          <w:szCs w:val="24"/>
        </w:rPr>
        <w:t xml:space="preserve">karboni me normë zero dhe </w:t>
      </w:r>
      <w:r w:rsidR="0085792E" w:rsidRPr="002C2666">
        <w:rPr>
          <w:rFonts w:ascii="Times New Roman" w:hAnsi="Times New Roman" w:cs="Times New Roman"/>
          <w:sz w:val="24"/>
          <w:szCs w:val="24"/>
        </w:rPr>
        <w:t xml:space="preserve">kur </w:t>
      </w:r>
      <w:r w:rsidR="009905E2" w:rsidRPr="002C2666">
        <w:rPr>
          <w:rFonts w:ascii="Times New Roman" w:hAnsi="Times New Roman" w:cs="Times New Roman"/>
          <w:sz w:val="24"/>
          <w:szCs w:val="24"/>
        </w:rPr>
        <w:t xml:space="preserve">materialet </w:t>
      </w:r>
      <w:r w:rsidR="00C8276B" w:rsidRPr="002C2666">
        <w:rPr>
          <w:rFonts w:ascii="Times New Roman" w:hAnsi="Times New Roman" w:cs="Times New Roman"/>
          <w:sz w:val="24"/>
          <w:szCs w:val="24"/>
        </w:rPr>
        <w:t xml:space="preserve">e prodhuara </w:t>
      </w:r>
      <w:r w:rsidR="009905E2" w:rsidRPr="002C2666">
        <w:rPr>
          <w:rFonts w:ascii="Times New Roman" w:hAnsi="Times New Roman" w:cs="Times New Roman"/>
          <w:sz w:val="24"/>
          <w:szCs w:val="24"/>
        </w:rPr>
        <w:t xml:space="preserve">përmbajnë karbon, operatori </w:t>
      </w:r>
      <w:r w:rsidR="00333133" w:rsidRPr="002C2666">
        <w:rPr>
          <w:rFonts w:ascii="Times New Roman" w:hAnsi="Times New Roman" w:cs="Times New Roman"/>
          <w:sz w:val="24"/>
          <w:szCs w:val="24"/>
        </w:rPr>
        <w:t xml:space="preserve">i instalimit </w:t>
      </w:r>
      <w:r w:rsidR="009905E2" w:rsidRPr="002C2666">
        <w:rPr>
          <w:rFonts w:ascii="Times New Roman" w:hAnsi="Times New Roman" w:cs="Times New Roman"/>
          <w:sz w:val="24"/>
          <w:szCs w:val="24"/>
        </w:rPr>
        <w:t>i paraqe</w:t>
      </w:r>
      <w:r w:rsidR="00C70142" w:rsidRPr="002C2666">
        <w:rPr>
          <w:rFonts w:ascii="Times New Roman" w:hAnsi="Times New Roman" w:cs="Times New Roman"/>
          <w:sz w:val="24"/>
          <w:szCs w:val="24"/>
        </w:rPr>
        <w:t>t</w:t>
      </w:r>
      <w:r w:rsidR="009905E2" w:rsidRPr="002C2666">
        <w:rPr>
          <w:rFonts w:ascii="Times New Roman" w:hAnsi="Times New Roman" w:cs="Times New Roman"/>
          <w:sz w:val="24"/>
          <w:szCs w:val="24"/>
        </w:rPr>
        <w:t xml:space="preserve"> </w:t>
      </w:r>
      <w:r w:rsidR="00333133" w:rsidRPr="002C2666">
        <w:rPr>
          <w:rFonts w:ascii="Times New Roman" w:hAnsi="Times New Roman" w:cs="Times New Roman"/>
          <w:sz w:val="24"/>
          <w:szCs w:val="24"/>
        </w:rPr>
        <w:t>AKM-së</w:t>
      </w:r>
      <w:r w:rsidR="009905E2" w:rsidRPr="002C2666">
        <w:rPr>
          <w:rFonts w:ascii="Times New Roman" w:hAnsi="Times New Roman" w:cs="Times New Roman"/>
          <w:sz w:val="24"/>
          <w:szCs w:val="24"/>
        </w:rPr>
        <w:t xml:space="preserve"> të dhëna mbi fraksionin me normë zero të përmbajtjes së karbonit në </w:t>
      </w:r>
      <w:r w:rsidR="00E221FF" w:rsidRPr="002C2666">
        <w:rPr>
          <w:rFonts w:ascii="Times New Roman" w:hAnsi="Times New Roman" w:cs="Times New Roman"/>
          <w:sz w:val="24"/>
          <w:szCs w:val="24"/>
        </w:rPr>
        <w:t xml:space="preserve">rrymat </w:t>
      </w:r>
      <w:r w:rsidR="00AF2430" w:rsidRPr="002C2666">
        <w:rPr>
          <w:rFonts w:ascii="Times New Roman" w:hAnsi="Times New Roman" w:cs="Times New Roman"/>
          <w:sz w:val="24"/>
          <w:szCs w:val="24"/>
        </w:rPr>
        <w:t>që dalin nga procesi i prodhimit</w:t>
      </w:r>
      <w:r w:rsidR="009905E2" w:rsidRPr="002C2666">
        <w:rPr>
          <w:rFonts w:ascii="Times New Roman" w:hAnsi="Times New Roman" w:cs="Times New Roman"/>
          <w:sz w:val="24"/>
          <w:szCs w:val="24"/>
        </w:rPr>
        <w:t xml:space="preserve">. </w:t>
      </w:r>
      <w:r w:rsidR="007F33BF" w:rsidRPr="002C2666">
        <w:rPr>
          <w:rFonts w:ascii="Times New Roman" w:hAnsi="Times New Roman" w:cs="Times New Roman"/>
          <w:sz w:val="24"/>
          <w:szCs w:val="24"/>
        </w:rPr>
        <w:t xml:space="preserve">Si rrjedhojë operatori i instalimit </w:t>
      </w:r>
      <w:r w:rsidR="009905E2" w:rsidRPr="002C2666">
        <w:rPr>
          <w:rFonts w:ascii="Times New Roman" w:hAnsi="Times New Roman" w:cs="Times New Roman"/>
          <w:sz w:val="24"/>
          <w:szCs w:val="24"/>
        </w:rPr>
        <w:t>paraqe</w:t>
      </w:r>
      <w:r w:rsidR="005A6BFD" w:rsidRPr="002C2666">
        <w:rPr>
          <w:rFonts w:ascii="Times New Roman" w:hAnsi="Times New Roman" w:cs="Times New Roman"/>
          <w:sz w:val="24"/>
          <w:szCs w:val="24"/>
        </w:rPr>
        <w:t>t</w:t>
      </w:r>
      <w:r w:rsidR="009905E2" w:rsidRPr="002C2666">
        <w:rPr>
          <w:rFonts w:ascii="Times New Roman" w:hAnsi="Times New Roman" w:cs="Times New Roman"/>
          <w:sz w:val="24"/>
          <w:szCs w:val="24"/>
        </w:rPr>
        <w:t xml:space="preserve"> prova se </w:t>
      </w:r>
      <w:r w:rsidR="005A655F" w:rsidRPr="002C2666">
        <w:rPr>
          <w:rFonts w:ascii="Times New Roman" w:hAnsi="Times New Roman" w:cs="Times New Roman"/>
          <w:sz w:val="24"/>
          <w:szCs w:val="24"/>
        </w:rPr>
        <w:t xml:space="preserve">metodologjia e monitorimit e përdorur nuk nënvlerëson sistematikisht </w:t>
      </w:r>
      <w:r w:rsidR="005A6BFD" w:rsidRPr="002C2666">
        <w:rPr>
          <w:rFonts w:ascii="Times New Roman" w:hAnsi="Times New Roman" w:cs="Times New Roman"/>
          <w:sz w:val="24"/>
          <w:szCs w:val="24"/>
        </w:rPr>
        <w:t>shkarkimet</w:t>
      </w:r>
      <w:r w:rsidR="009905E2" w:rsidRPr="002C2666">
        <w:rPr>
          <w:rFonts w:ascii="Times New Roman" w:hAnsi="Times New Roman" w:cs="Times New Roman"/>
          <w:sz w:val="24"/>
          <w:szCs w:val="24"/>
        </w:rPr>
        <w:t xml:space="preserve"> totale të instalimit dhe se masa totale e karbonit që </w:t>
      </w:r>
      <w:r w:rsidR="00434995" w:rsidRPr="002C2666">
        <w:rPr>
          <w:rFonts w:ascii="Times New Roman" w:hAnsi="Times New Roman" w:cs="Times New Roman"/>
          <w:sz w:val="24"/>
          <w:szCs w:val="24"/>
        </w:rPr>
        <w:t>përkon me</w:t>
      </w:r>
      <w:r w:rsidR="009905E2" w:rsidRPr="002C2666">
        <w:rPr>
          <w:rFonts w:ascii="Times New Roman" w:hAnsi="Times New Roman" w:cs="Times New Roman"/>
          <w:sz w:val="24"/>
          <w:szCs w:val="24"/>
        </w:rPr>
        <w:t xml:space="preserve"> fraksione</w:t>
      </w:r>
      <w:r w:rsidR="002E0333" w:rsidRPr="002C2666">
        <w:rPr>
          <w:rFonts w:ascii="Times New Roman" w:hAnsi="Times New Roman" w:cs="Times New Roman"/>
          <w:sz w:val="24"/>
          <w:szCs w:val="24"/>
        </w:rPr>
        <w:t>t</w:t>
      </w:r>
      <w:r w:rsidR="009905E2" w:rsidRPr="002C2666">
        <w:rPr>
          <w:rFonts w:ascii="Times New Roman" w:hAnsi="Times New Roman" w:cs="Times New Roman"/>
          <w:sz w:val="24"/>
          <w:szCs w:val="24"/>
        </w:rPr>
        <w:t xml:space="preserve"> </w:t>
      </w:r>
      <w:r w:rsidR="002E0333" w:rsidRPr="002C2666">
        <w:rPr>
          <w:rFonts w:ascii="Times New Roman" w:hAnsi="Times New Roman" w:cs="Times New Roman"/>
          <w:sz w:val="24"/>
          <w:szCs w:val="24"/>
        </w:rPr>
        <w:t xml:space="preserve">e karbonit </w:t>
      </w:r>
      <w:r w:rsidR="009905E2" w:rsidRPr="002C2666">
        <w:rPr>
          <w:rFonts w:ascii="Times New Roman" w:hAnsi="Times New Roman" w:cs="Times New Roman"/>
          <w:sz w:val="24"/>
          <w:szCs w:val="24"/>
        </w:rPr>
        <w:t>me normë zero</w:t>
      </w:r>
      <w:r w:rsidR="00821B40" w:rsidRPr="002C2666">
        <w:rPr>
          <w:rFonts w:ascii="Times New Roman" w:hAnsi="Times New Roman" w:cs="Times New Roman"/>
          <w:sz w:val="24"/>
          <w:szCs w:val="24"/>
        </w:rPr>
        <w:t>,</w:t>
      </w:r>
      <w:r w:rsidR="009905E2" w:rsidRPr="002C2666">
        <w:rPr>
          <w:rFonts w:ascii="Times New Roman" w:hAnsi="Times New Roman" w:cs="Times New Roman"/>
          <w:sz w:val="24"/>
          <w:szCs w:val="24"/>
        </w:rPr>
        <w:t xml:space="preserve"> </w:t>
      </w:r>
      <w:r w:rsidR="00C73F41" w:rsidRPr="002C2666">
        <w:rPr>
          <w:rFonts w:ascii="Times New Roman" w:hAnsi="Times New Roman" w:cs="Times New Roman"/>
          <w:sz w:val="24"/>
          <w:szCs w:val="24"/>
        </w:rPr>
        <w:t xml:space="preserve">të karbonit që përmbahet </w:t>
      </w:r>
      <w:r w:rsidR="00BE19D4" w:rsidRPr="002C2666">
        <w:rPr>
          <w:rFonts w:ascii="Times New Roman" w:hAnsi="Times New Roman" w:cs="Times New Roman"/>
          <w:sz w:val="24"/>
          <w:szCs w:val="24"/>
        </w:rPr>
        <w:t xml:space="preserve">në të gjitha materialet përkatëse që dalin nga procesi i prodhimit, </w:t>
      </w:r>
      <w:r w:rsidR="009905E2" w:rsidRPr="002C2666">
        <w:rPr>
          <w:rFonts w:ascii="Times New Roman" w:hAnsi="Times New Roman" w:cs="Times New Roman"/>
          <w:sz w:val="24"/>
          <w:szCs w:val="24"/>
        </w:rPr>
        <w:t xml:space="preserve">nuk është më e vogël se masa totale e fraksioneve </w:t>
      </w:r>
      <w:r w:rsidR="009E0233" w:rsidRPr="002C2666">
        <w:rPr>
          <w:rFonts w:ascii="Times New Roman" w:hAnsi="Times New Roman" w:cs="Times New Roman"/>
          <w:sz w:val="24"/>
          <w:szCs w:val="24"/>
        </w:rPr>
        <w:lastRenderedPageBreak/>
        <w:t xml:space="preserve">të karbonit </w:t>
      </w:r>
      <w:r w:rsidR="009905E2" w:rsidRPr="002C2666">
        <w:rPr>
          <w:rFonts w:ascii="Times New Roman" w:hAnsi="Times New Roman" w:cs="Times New Roman"/>
          <w:sz w:val="24"/>
          <w:szCs w:val="24"/>
        </w:rPr>
        <w:t xml:space="preserve">me normë zero </w:t>
      </w:r>
      <w:r w:rsidR="009E0233" w:rsidRPr="002C2666">
        <w:rPr>
          <w:rFonts w:ascii="Times New Roman" w:hAnsi="Times New Roman" w:cs="Times New Roman"/>
          <w:sz w:val="24"/>
          <w:szCs w:val="24"/>
        </w:rPr>
        <w:t>që përmbahe</w:t>
      </w:r>
      <w:r w:rsidR="009905E2" w:rsidRPr="002C2666">
        <w:rPr>
          <w:rFonts w:ascii="Times New Roman" w:hAnsi="Times New Roman" w:cs="Times New Roman"/>
          <w:sz w:val="24"/>
          <w:szCs w:val="24"/>
        </w:rPr>
        <w:t xml:space="preserve"> në materialet dhe </w:t>
      </w:r>
      <w:r w:rsidR="009E0233" w:rsidRPr="002C2666">
        <w:rPr>
          <w:rFonts w:ascii="Times New Roman" w:hAnsi="Times New Roman" w:cs="Times New Roman"/>
          <w:sz w:val="24"/>
          <w:szCs w:val="24"/>
        </w:rPr>
        <w:t xml:space="preserve">lëndët djegëse që hyjnë në procesin e prodhimit. </w:t>
      </w:r>
      <w:r w:rsidR="009905E2" w:rsidRPr="002C2666">
        <w:rPr>
          <w:rFonts w:ascii="Times New Roman" w:hAnsi="Times New Roman" w:cs="Times New Roman"/>
          <w:sz w:val="24"/>
          <w:szCs w:val="24"/>
        </w:rPr>
        <w:t xml:space="preserve"> </w:t>
      </w:r>
    </w:p>
    <w:p w14:paraId="5C880709" w14:textId="4F067A61" w:rsidR="00702F82" w:rsidRPr="002C2666" w:rsidRDefault="00702F82" w:rsidP="00825B1F">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5. Për zbatimin e </w:t>
      </w:r>
      <w:r w:rsidR="00F62A6C" w:rsidRPr="002C2666">
        <w:rPr>
          <w:rFonts w:ascii="Times New Roman" w:hAnsi="Times New Roman" w:cs="Times New Roman"/>
          <w:sz w:val="24"/>
          <w:szCs w:val="24"/>
        </w:rPr>
        <w:t>pikës 2</w:t>
      </w:r>
      <w:r w:rsidRPr="002C2666">
        <w:rPr>
          <w:rFonts w:ascii="Times New Roman" w:hAnsi="Times New Roman" w:cs="Times New Roman"/>
          <w:sz w:val="24"/>
          <w:szCs w:val="24"/>
        </w:rPr>
        <w:t xml:space="preserve"> të këtij neni</w:t>
      </w:r>
      <w:r w:rsidR="009F5A84" w:rsidRPr="002C2666">
        <w:rPr>
          <w:rFonts w:ascii="Times New Roman" w:hAnsi="Times New Roman" w:cs="Times New Roman"/>
          <w:sz w:val="24"/>
          <w:szCs w:val="24"/>
        </w:rPr>
        <w:t>, në lidhje me fraksionin e biomasës me normë zero të biogazit dhe gazit natyror të përdorur si hyrëse në procesin e prodhimit</w:t>
      </w:r>
      <w:r w:rsidRPr="002C2666">
        <w:rPr>
          <w:rFonts w:ascii="Times New Roman" w:hAnsi="Times New Roman" w:cs="Times New Roman"/>
          <w:sz w:val="24"/>
          <w:szCs w:val="24"/>
        </w:rPr>
        <w:t>, zbatohe</w:t>
      </w:r>
      <w:r w:rsidR="000929A9" w:rsidRPr="002C2666">
        <w:rPr>
          <w:rFonts w:ascii="Times New Roman" w:hAnsi="Times New Roman" w:cs="Times New Roman"/>
          <w:sz w:val="24"/>
          <w:szCs w:val="24"/>
        </w:rPr>
        <w:t>t</w:t>
      </w:r>
      <w:r w:rsidRPr="002C2666">
        <w:rPr>
          <w:rFonts w:ascii="Times New Roman" w:hAnsi="Times New Roman" w:cs="Times New Roman"/>
          <w:sz w:val="24"/>
          <w:szCs w:val="24"/>
        </w:rPr>
        <w:t xml:space="preserve"> neni 39 pika </w:t>
      </w:r>
      <w:r w:rsidR="00825B1F" w:rsidRPr="002C2666">
        <w:rPr>
          <w:rFonts w:ascii="Times New Roman" w:hAnsi="Times New Roman" w:cs="Times New Roman"/>
          <w:sz w:val="24"/>
          <w:szCs w:val="24"/>
        </w:rPr>
        <w:t>4, 5, 6</w:t>
      </w:r>
      <w:r w:rsidRPr="002C2666">
        <w:rPr>
          <w:rFonts w:ascii="Times New Roman" w:hAnsi="Times New Roman" w:cs="Times New Roman"/>
          <w:sz w:val="24"/>
          <w:szCs w:val="24"/>
        </w:rPr>
        <w:t xml:space="preserve"> dhe </w:t>
      </w:r>
      <w:r w:rsidR="00825B1F" w:rsidRPr="002C2666">
        <w:rPr>
          <w:rFonts w:ascii="Times New Roman" w:hAnsi="Times New Roman" w:cs="Times New Roman"/>
          <w:sz w:val="24"/>
          <w:szCs w:val="24"/>
        </w:rPr>
        <w:t>7</w:t>
      </w:r>
      <w:r w:rsidRPr="002C2666">
        <w:rPr>
          <w:rFonts w:ascii="Times New Roman" w:hAnsi="Times New Roman" w:cs="Times New Roman"/>
          <w:sz w:val="24"/>
          <w:szCs w:val="24"/>
        </w:rPr>
        <w:t xml:space="preserve"> e kësaj rregulloreje.</w:t>
      </w:r>
    </w:p>
    <w:p w14:paraId="6A97C1D6" w14:textId="3E6EFEE6" w:rsidR="00E628AC" w:rsidRPr="002C2666" w:rsidRDefault="00E628AC" w:rsidP="006A3283">
      <w:pPr>
        <w:spacing w:after="0" w:line="240" w:lineRule="auto"/>
        <w:jc w:val="both"/>
        <w:rPr>
          <w:rFonts w:ascii="Times New Roman" w:hAnsi="Times New Roman" w:cs="Times New Roman"/>
          <w:sz w:val="24"/>
          <w:szCs w:val="24"/>
        </w:rPr>
      </w:pPr>
    </w:p>
    <w:p w14:paraId="62F39627" w14:textId="25DE9E9B" w:rsidR="00A34ED4" w:rsidRPr="002C2666" w:rsidRDefault="00A34ED4" w:rsidP="006A3283">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Neni 26</w:t>
      </w:r>
    </w:p>
    <w:p w14:paraId="387364C0" w14:textId="71A62BAF" w:rsidR="00A34ED4" w:rsidRPr="002C2666" w:rsidRDefault="00A34ED4" w:rsidP="00270579">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Shkallët metodologjike</w:t>
      </w:r>
      <w:r w:rsidR="0003423E" w:rsidRPr="002C2666">
        <w:rPr>
          <w:rFonts w:ascii="Times New Roman" w:hAnsi="Times New Roman" w:cs="Times New Roman"/>
          <w:b/>
          <w:bCs/>
          <w:sz w:val="24"/>
          <w:szCs w:val="24"/>
        </w:rPr>
        <w:t xml:space="preserve"> të zbatueshme  </w:t>
      </w:r>
    </w:p>
    <w:p w14:paraId="67A4823A" w14:textId="77777777" w:rsidR="00BA6EE3" w:rsidRPr="002C2666" w:rsidRDefault="00BA6EE3" w:rsidP="00270579">
      <w:pPr>
        <w:spacing w:after="0" w:line="240" w:lineRule="auto"/>
        <w:jc w:val="center"/>
        <w:rPr>
          <w:rFonts w:ascii="Times New Roman" w:hAnsi="Times New Roman" w:cs="Times New Roman"/>
          <w:b/>
          <w:bCs/>
          <w:sz w:val="24"/>
          <w:szCs w:val="24"/>
        </w:rPr>
      </w:pPr>
    </w:p>
    <w:p w14:paraId="1F4BF1B2" w14:textId="77777777" w:rsidR="00DA56A8" w:rsidRPr="002C2666" w:rsidRDefault="00F44E83" w:rsidP="006A3283">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1. </w:t>
      </w:r>
      <w:r w:rsidR="002A2214" w:rsidRPr="002C2666">
        <w:rPr>
          <w:rFonts w:ascii="Times New Roman" w:hAnsi="Times New Roman" w:cs="Times New Roman"/>
          <w:sz w:val="24"/>
          <w:szCs w:val="24"/>
        </w:rPr>
        <w:t xml:space="preserve">Kur operatori i instalimit, </w:t>
      </w:r>
      <w:r w:rsidR="00841D27" w:rsidRPr="002C2666">
        <w:rPr>
          <w:rFonts w:ascii="Times New Roman" w:hAnsi="Times New Roman" w:cs="Times New Roman"/>
          <w:sz w:val="24"/>
          <w:szCs w:val="24"/>
        </w:rPr>
        <w:t xml:space="preserve">në përputhje </w:t>
      </w:r>
      <w:r w:rsidR="002A2214" w:rsidRPr="002C2666">
        <w:rPr>
          <w:rFonts w:ascii="Times New Roman" w:hAnsi="Times New Roman" w:cs="Times New Roman"/>
          <w:sz w:val="24"/>
          <w:szCs w:val="24"/>
        </w:rPr>
        <w:t xml:space="preserve">me parashikimet e nenit 21 pika 1 të kësaj rregulloreje, përcakton shkallën metodologjike përkatëse për rrymat e shkarkimit të mëdha dhe të vogla, me qëllim përcaktimin e të dhënave të aktivitetit dhe të çdo faktori llogaritës, ai duhet të zbatojë: </w:t>
      </w:r>
    </w:p>
    <w:p w14:paraId="6FAC0398" w14:textId="1F5FE45A" w:rsidR="002A2214" w:rsidRPr="002C2666" w:rsidRDefault="00DA56A8" w:rsidP="006A3283">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a) të paktën shkallët metodologjike të përcaktuara në Shtojcën V të kësaj rregulloreje, </w:t>
      </w:r>
      <w:r w:rsidR="007336AB" w:rsidRPr="002C2666">
        <w:rPr>
          <w:rFonts w:ascii="Times New Roman" w:hAnsi="Times New Roman" w:cs="Times New Roman"/>
          <w:sz w:val="24"/>
          <w:szCs w:val="24"/>
        </w:rPr>
        <w:t>për instalimet</w:t>
      </w:r>
      <w:r w:rsidRPr="002C2666">
        <w:rPr>
          <w:rFonts w:ascii="Times New Roman" w:hAnsi="Times New Roman" w:cs="Times New Roman"/>
          <w:sz w:val="24"/>
          <w:szCs w:val="24"/>
        </w:rPr>
        <w:t xml:space="preserve"> </w:t>
      </w:r>
      <w:r w:rsidR="007336AB" w:rsidRPr="002C2666">
        <w:rPr>
          <w:rFonts w:ascii="Times New Roman" w:hAnsi="Times New Roman" w:cs="Times New Roman"/>
          <w:sz w:val="24"/>
          <w:szCs w:val="24"/>
        </w:rPr>
        <w:t>e</w:t>
      </w:r>
      <w:r w:rsidRPr="002C2666">
        <w:rPr>
          <w:rFonts w:ascii="Times New Roman" w:hAnsi="Times New Roman" w:cs="Times New Roman"/>
          <w:sz w:val="24"/>
          <w:szCs w:val="24"/>
        </w:rPr>
        <w:t xml:space="preserve"> kategorisë A, ose kur kërkohet një faktor llogaritës për një </w:t>
      </w:r>
      <w:r w:rsidR="002B6196" w:rsidRPr="002C2666">
        <w:rPr>
          <w:rFonts w:ascii="Times New Roman" w:hAnsi="Times New Roman" w:cs="Times New Roman"/>
          <w:sz w:val="24"/>
          <w:szCs w:val="24"/>
        </w:rPr>
        <w:t>rrymë shkarkimi</w:t>
      </w:r>
      <w:r w:rsidRPr="002C2666">
        <w:rPr>
          <w:rFonts w:ascii="Times New Roman" w:hAnsi="Times New Roman" w:cs="Times New Roman"/>
          <w:sz w:val="24"/>
          <w:szCs w:val="24"/>
        </w:rPr>
        <w:t xml:space="preserve"> që është një lëndë djegëse</w:t>
      </w:r>
      <w:r w:rsidR="00FA2171" w:rsidRPr="002C2666">
        <w:rPr>
          <w:rFonts w:ascii="Times New Roman" w:hAnsi="Times New Roman" w:cs="Times New Roman"/>
          <w:sz w:val="24"/>
          <w:szCs w:val="24"/>
        </w:rPr>
        <w:t xml:space="preserve"> tregtare standarde; </w:t>
      </w:r>
    </w:p>
    <w:p w14:paraId="43A47178" w14:textId="68BE0078" w:rsidR="004E18C2" w:rsidRPr="002C2666" w:rsidRDefault="004E18C2" w:rsidP="006A3283">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b) në rastet e tjera, të ndryshme nga ato të</w:t>
      </w:r>
      <w:r w:rsidRPr="002C2666">
        <w:rPr>
          <w:rFonts w:ascii="Times New Roman" w:hAnsi="Times New Roman" w:cs="Times New Roman"/>
          <w:b/>
          <w:bCs/>
          <w:sz w:val="24"/>
          <w:szCs w:val="24"/>
        </w:rPr>
        <w:t xml:space="preserve"> </w:t>
      </w:r>
      <w:r w:rsidRPr="002C2666">
        <w:rPr>
          <w:rFonts w:ascii="Times New Roman" w:hAnsi="Times New Roman" w:cs="Times New Roman"/>
          <w:sz w:val="24"/>
          <w:szCs w:val="24"/>
        </w:rPr>
        <w:t>përcaktuara në shkronjën (a) më sipër</w:t>
      </w:r>
      <w:r w:rsidR="00133C47" w:rsidRPr="002C2666">
        <w:rPr>
          <w:rFonts w:ascii="Times New Roman" w:hAnsi="Times New Roman" w:cs="Times New Roman"/>
          <w:sz w:val="24"/>
          <w:szCs w:val="24"/>
        </w:rPr>
        <w:t>, shkallën më të lartë metodologjike në përputhje me parashikimet e Shtojcës II të kësaj rregulloreje</w:t>
      </w:r>
      <w:r w:rsidR="0006167F" w:rsidRPr="002C2666">
        <w:rPr>
          <w:rFonts w:ascii="Times New Roman" w:hAnsi="Times New Roman" w:cs="Times New Roman"/>
          <w:sz w:val="24"/>
          <w:szCs w:val="24"/>
        </w:rPr>
        <w:t xml:space="preserve">. </w:t>
      </w:r>
    </w:p>
    <w:p w14:paraId="4A9ECA64" w14:textId="631ADB74" w:rsidR="004E18C2" w:rsidRPr="002C2666" w:rsidRDefault="006143DB" w:rsidP="00EA056B">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2. Megjithatë, për rrymat e mëdha të shkarkimit</w:t>
      </w:r>
      <w:r w:rsidR="00621C20" w:rsidRPr="002C2666">
        <w:rPr>
          <w:rFonts w:ascii="Times New Roman" w:hAnsi="Times New Roman" w:cs="Times New Roman"/>
          <w:sz w:val="24"/>
          <w:szCs w:val="24"/>
        </w:rPr>
        <w:t xml:space="preserve"> në instalimet e kategorisë C</w:t>
      </w:r>
      <w:r w:rsidRPr="002C2666">
        <w:rPr>
          <w:rFonts w:ascii="Times New Roman" w:hAnsi="Times New Roman" w:cs="Times New Roman"/>
          <w:sz w:val="24"/>
          <w:szCs w:val="24"/>
        </w:rPr>
        <w:t>, operatori i instalimit mund të zbatojë një shkallë metedologjike</w:t>
      </w:r>
      <w:r w:rsidR="00155C32" w:rsidRPr="002C2666">
        <w:rPr>
          <w:rFonts w:ascii="Times New Roman" w:hAnsi="Times New Roman" w:cs="Times New Roman"/>
          <w:sz w:val="24"/>
          <w:szCs w:val="24"/>
        </w:rPr>
        <w:t xml:space="preserve"> një nivel</w:t>
      </w:r>
      <w:r w:rsidRPr="002C2666">
        <w:rPr>
          <w:rFonts w:ascii="Times New Roman" w:hAnsi="Times New Roman" w:cs="Times New Roman"/>
          <w:sz w:val="24"/>
          <w:szCs w:val="24"/>
        </w:rPr>
        <w:t xml:space="preserve"> më të ulët se ai i kërkuar në përputhje me </w:t>
      </w:r>
      <w:r w:rsidR="00155C32" w:rsidRPr="002C2666">
        <w:rPr>
          <w:rFonts w:ascii="Times New Roman" w:hAnsi="Times New Roman" w:cs="Times New Roman"/>
          <w:sz w:val="24"/>
          <w:szCs w:val="24"/>
        </w:rPr>
        <w:t>pikën 1 më sipër</w:t>
      </w:r>
      <w:r w:rsidRPr="002C2666">
        <w:rPr>
          <w:rFonts w:ascii="Times New Roman" w:hAnsi="Times New Roman" w:cs="Times New Roman"/>
          <w:sz w:val="24"/>
          <w:szCs w:val="24"/>
        </w:rPr>
        <w:t xml:space="preserve">, dhe </w:t>
      </w:r>
      <w:r w:rsidR="00621C20" w:rsidRPr="002C2666">
        <w:rPr>
          <w:rFonts w:ascii="Times New Roman" w:hAnsi="Times New Roman" w:cs="Times New Roman"/>
          <w:sz w:val="24"/>
          <w:szCs w:val="24"/>
        </w:rPr>
        <w:t xml:space="preserve">për rrymat e mëdha të shkarkimit në instalimet e kategorive A dhe B mund të zbatojë një shkallë metedologjike </w:t>
      </w:r>
      <w:r w:rsidRPr="002C2666">
        <w:rPr>
          <w:rFonts w:ascii="Times New Roman" w:hAnsi="Times New Roman" w:cs="Times New Roman"/>
          <w:sz w:val="24"/>
          <w:szCs w:val="24"/>
        </w:rPr>
        <w:t xml:space="preserve">deri në dy nivele më të ulëta, me kusht që të mos jetë më poshtë se </w:t>
      </w:r>
      <w:r w:rsidR="00621C20" w:rsidRPr="002C2666">
        <w:rPr>
          <w:rFonts w:ascii="Times New Roman" w:hAnsi="Times New Roman" w:cs="Times New Roman"/>
          <w:sz w:val="24"/>
          <w:szCs w:val="24"/>
        </w:rPr>
        <w:t>shkalla metodologjike</w:t>
      </w:r>
      <w:r w:rsidRPr="002C2666">
        <w:rPr>
          <w:rFonts w:ascii="Times New Roman" w:hAnsi="Times New Roman" w:cs="Times New Roman"/>
          <w:sz w:val="24"/>
          <w:szCs w:val="24"/>
        </w:rPr>
        <w:t xml:space="preserve"> 1, kur </w:t>
      </w:r>
      <w:r w:rsidR="00621C20" w:rsidRPr="002C2666">
        <w:rPr>
          <w:rFonts w:ascii="Times New Roman" w:hAnsi="Times New Roman" w:cs="Times New Roman"/>
          <w:sz w:val="24"/>
          <w:szCs w:val="24"/>
        </w:rPr>
        <w:t xml:space="preserve">i </w:t>
      </w:r>
      <w:r w:rsidRPr="002C2666">
        <w:rPr>
          <w:rFonts w:ascii="Times New Roman" w:hAnsi="Times New Roman" w:cs="Times New Roman"/>
          <w:sz w:val="24"/>
          <w:szCs w:val="24"/>
        </w:rPr>
        <w:t>vërteton</w:t>
      </w:r>
      <w:r w:rsidR="00621C20" w:rsidRPr="002C2666">
        <w:rPr>
          <w:rFonts w:ascii="Times New Roman" w:hAnsi="Times New Roman" w:cs="Times New Roman"/>
          <w:sz w:val="24"/>
          <w:szCs w:val="24"/>
        </w:rPr>
        <w:t xml:space="preserve"> AKM-së</w:t>
      </w:r>
      <w:r w:rsidRPr="002C2666">
        <w:rPr>
          <w:rFonts w:ascii="Times New Roman" w:hAnsi="Times New Roman" w:cs="Times New Roman"/>
          <w:sz w:val="24"/>
          <w:szCs w:val="24"/>
        </w:rPr>
        <w:t xml:space="preserve"> në mënyrë të </w:t>
      </w:r>
      <w:r w:rsidR="00621C20" w:rsidRPr="002C2666">
        <w:rPr>
          <w:rFonts w:ascii="Times New Roman" w:hAnsi="Times New Roman" w:cs="Times New Roman"/>
          <w:sz w:val="24"/>
          <w:szCs w:val="24"/>
        </w:rPr>
        <w:t>mjaftueshme</w:t>
      </w:r>
      <w:r w:rsidRPr="002C2666">
        <w:rPr>
          <w:rFonts w:ascii="Times New Roman" w:hAnsi="Times New Roman" w:cs="Times New Roman"/>
          <w:sz w:val="24"/>
          <w:szCs w:val="24"/>
        </w:rPr>
        <w:t xml:space="preserve"> se </w:t>
      </w:r>
      <w:r w:rsidR="00621C20" w:rsidRPr="002C2666">
        <w:rPr>
          <w:rFonts w:ascii="Times New Roman" w:hAnsi="Times New Roman" w:cs="Times New Roman"/>
          <w:sz w:val="24"/>
          <w:szCs w:val="24"/>
        </w:rPr>
        <w:t>shkalla metodologjie e</w:t>
      </w:r>
      <w:r w:rsidRPr="002C2666">
        <w:rPr>
          <w:rFonts w:ascii="Times New Roman" w:hAnsi="Times New Roman" w:cs="Times New Roman"/>
          <w:sz w:val="24"/>
          <w:szCs w:val="24"/>
        </w:rPr>
        <w:t xml:space="preserve"> kërkuar sipas </w:t>
      </w:r>
      <w:r w:rsidR="00621C20" w:rsidRPr="002C2666">
        <w:rPr>
          <w:rFonts w:ascii="Times New Roman" w:hAnsi="Times New Roman" w:cs="Times New Roman"/>
          <w:sz w:val="24"/>
          <w:szCs w:val="24"/>
        </w:rPr>
        <w:t>pikës 1 më sipër</w:t>
      </w:r>
      <w:r w:rsidRPr="002C2666">
        <w:rPr>
          <w:rFonts w:ascii="Times New Roman" w:hAnsi="Times New Roman" w:cs="Times New Roman"/>
          <w:sz w:val="24"/>
          <w:szCs w:val="24"/>
        </w:rPr>
        <w:t xml:space="preserve"> nuk është teknikisht</w:t>
      </w:r>
      <w:r w:rsidR="00621C20" w:rsidRPr="002C2666">
        <w:rPr>
          <w:rFonts w:ascii="Times New Roman" w:hAnsi="Times New Roman" w:cs="Times New Roman"/>
          <w:sz w:val="24"/>
          <w:szCs w:val="24"/>
        </w:rPr>
        <w:t xml:space="preserve"> e</w:t>
      </w:r>
      <w:r w:rsidRPr="002C2666">
        <w:rPr>
          <w:rFonts w:ascii="Times New Roman" w:hAnsi="Times New Roman" w:cs="Times New Roman"/>
          <w:sz w:val="24"/>
          <w:szCs w:val="24"/>
        </w:rPr>
        <w:t xml:space="preserve"> zbatuesh</w:t>
      </w:r>
      <w:r w:rsidR="00621C20" w:rsidRPr="002C2666">
        <w:rPr>
          <w:rFonts w:ascii="Times New Roman" w:hAnsi="Times New Roman" w:cs="Times New Roman"/>
          <w:sz w:val="24"/>
          <w:szCs w:val="24"/>
        </w:rPr>
        <w:t>me</w:t>
      </w:r>
      <w:r w:rsidRPr="002C2666">
        <w:rPr>
          <w:rFonts w:ascii="Times New Roman" w:hAnsi="Times New Roman" w:cs="Times New Roman"/>
          <w:sz w:val="24"/>
          <w:szCs w:val="24"/>
        </w:rPr>
        <w:t xml:space="preserve"> ose </w:t>
      </w:r>
      <w:r w:rsidR="00621C20" w:rsidRPr="002C2666">
        <w:rPr>
          <w:rFonts w:ascii="Times New Roman" w:hAnsi="Times New Roman" w:cs="Times New Roman"/>
          <w:sz w:val="24"/>
          <w:szCs w:val="24"/>
        </w:rPr>
        <w:t xml:space="preserve">shkakton </w:t>
      </w:r>
      <w:r w:rsidRPr="002C2666">
        <w:rPr>
          <w:rFonts w:ascii="Times New Roman" w:hAnsi="Times New Roman" w:cs="Times New Roman"/>
          <w:sz w:val="24"/>
          <w:szCs w:val="24"/>
        </w:rPr>
        <w:t>kosto të paarsyeshme.</w:t>
      </w:r>
      <w:r w:rsidR="00621C20" w:rsidRPr="002C2666">
        <w:rPr>
          <w:rFonts w:ascii="Times New Roman" w:hAnsi="Times New Roman" w:cs="Times New Roman"/>
          <w:sz w:val="24"/>
          <w:szCs w:val="24"/>
        </w:rPr>
        <w:t xml:space="preserve"> </w:t>
      </w:r>
    </w:p>
    <w:p w14:paraId="6DC2774D" w14:textId="49E2596A" w:rsidR="00357155" w:rsidRPr="002C2666" w:rsidRDefault="00357155" w:rsidP="00EA056B">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3. </w:t>
      </w:r>
      <w:r w:rsidR="00522764" w:rsidRPr="002C2666">
        <w:rPr>
          <w:rFonts w:ascii="Times New Roman" w:hAnsi="Times New Roman" w:cs="Times New Roman"/>
          <w:sz w:val="24"/>
          <w:szCs w:val="24"/>
        </w:rPr>
        <w:t>AKM</w:t>
      </w:r>
      <w:r w:rsidRPr="002C2666">
        <w:rPr>
          <w:rFonts w:ascii="Times New Roman" w:hAnsi="Times New Roman" w:cs="Times New Roman"/>
          <w:sz w:val="24"/>
          <w:szCs w:val="24"/>
        </w:rPr>
        <w:t xml:space="preserve"> mund të lejojë</w:t>
      </w:r>
      <w:r w:rsidR="00522764" w:rsidRPr="002C2666">
        <w:rPr>
          <w:rFonts w:ascii="Times New Roman" w:hAnsi="Times New Roman" w:cs="Times New Roman"/>
          <w:sz w:val="24"/>
          <w:szCs w:val="24"/>
        </w:rPr>
        <w:t xml:space="preserve"> </w:t>
      </w:r>
      <w:r w:rsidRPr="002C2666">
        <w:rPr>
          <w:rFonts w:ascii="Times New Roman" w:hAnsi="Times New Roman" w:cs="Times New Roman"/>
          <w:sz w:val="24"/>
          <w:szCs w:val="24"/>
        </w:rPr>
        <w:t>për një periudhë kalimtare të rënë dakord me operatorin</w:t>
      </w:r>
      <w:r w:rsidR="00522764" w:rsidRPr="002C2666">
        <w:rPr>
          <w:rFonts w:ascii="Times New Roman" w:hAnsi="Times New Roman" w:cs="Times New Roman"/>
          <w:sz w:val="24"/>
          <w:szCs w:val="24"/>
        </w:rPr>
        <w:t xml:space="preserve"> e instalimit</w:t>
      </w:r>
      <w:r w:rsidRPr="002C2666">
        <w:rPr>
          <w:rFonts w:ascii="Times New Roman" w:hAnsi="Times New Roman" w:cs="Times New Roman"/>
          <w:sz w:val="24"/>
          <w:szCs w:val="24"/>
        </w:rPr>
        <w:t xml:space="preserve">, që ky i fundit të zbatojë </w:t>
      </w:r>
      <w:r w:rsidR="00500CD5" w:rsidRPr="002C2666">
        <w:rPr>
          <w:rFonts w:ascii="Times New Roman" w:hAnsi="Times New Roman" w:cs="Times New Roman"/>
          <w:sz w:val="24"/>
          <w:szCs w:val="24"/>
        </w:rPr>
        <w:t xml:space="preserve">për </w:t>
      </w:r>
      <w:r w:rsidRPr="002C2666">
        <w:rPr>
          <w:rFonts w:ascii="Times New Roman" w:hAnsi="Times New Roman" w:cs="Times New Roman"/>
          <w:sz w:val="24"/>
          <w:szCs w:val="24"/>
        </w:rPr>
        <w:t xml:space="preserve"> </w:t>
      </w:r>
      <w:r w:rsidR="00500CD5" w:rsidRPr="002C2666">
        <w:rPr>
          <w:rFonts w:ascii="Times New Roman" w:hAnsi="Times New Roman" w:cs="Times New Roman"/>
          <w:sz w:val="24"/>
          <w:szCs w:val="24"/>
        </w:rPr>
        <w:t xml:space="preserve">rrymat e mëdha të shkarkimit një shkallë metodologjike </w:t>
      </w:r>
      <w:r w:rsidRPr="002C2666">
        <w:rPr>
          <w:rFonts w:ascii="Times New Roman" w:hAnsi="Times New Roman" w:cs="Times New Roman"/>
          <w:sz w:val="24"/>
          <w:szCs w:val="24"/>
        </w:rPr>
        <w:t xml:space="preserve">më të ulët se ato të përmendura </w:t>
      </w:r>
      <w:r w:rsidR="00500CD5" w:rsidRPr="002C2666">
        <w:rPr>
          <w:rFonts w:ascii="Times New Roman" w:hAnsi="Times New Roman" w:cs="Times New Roman"/>
          <w:sz w:val="24"/>
          <w:szCs w:val="24"/>
        </w:rPr>
        <w:t>pikën 2 të këtij neni</w:t>
      </w:r>
      <w:r w:rsidRPr="002C2666">
        <w:rPr>
          <w:rFonts w:ascii="Times New Roman" w:hAnsi="Times New Roman" w:cs="Times New Roman"/>
          <w:sz w:val="24"/>
          <w:szCs w:val="24"/>
        </w:rPr>
        <w:t xml:space="preserve">, por jo më </w:t>
      </w:r>
      <w:r w:rsidR="00E21A83" w:rsidRPr="002C2666">
        <w:rPr>
          <w:rFonts w:ascii="Times New Roman" w:hAnsi="Times New Roman" w:cs="Times New Roman"/>
          <w:sz w:val="24"/>
          <w:szCs w:val="24"/>
        </w:rPr>
        <w:t>të ulët se</w:t>
      </w:r>
      <w:r w:rsidRPr="002C2666">
        <w:rPr>
          <w:rFonts w:ascii="Times New Roman" w:hAnsi="Times New Roman" w:cs="Times New Roman"/>
          <w:sz w:val="24"/>
          <w:szCs w:val="24"/>
        </w:rPr>
        <w:t xml:space="preserve"> </w:t>
      </w:r>
      <w:r w:rsidR="00E21A83" w:rsidRPr="002C2666">
        <w:rPr>
          <w:rFonts w:ascii="Times New Roman" w:hAnsi="Times New Roman" w:cs="Times New Roman"/>
          <w:sz w:val="24"/>
          <w:szCs w:val="24"/>
        </w:rPr>
        <w:t>shkalla metodologjike</w:t>
      </w:r>
      <w:r w:rsidRPr="002C2666">
        <w:rPr>
          <w:rFonts w:ascii="Times New Roman" w:hAnsi="Times New Roman" w:cs="Times New Roman"/>
          <w:sz w:val="24"/>
          <w:szCs w:val="24"/>
        </w:rPr>
        <w:t xml:space="preserve"> 1, me kusht që:</w:t>
      </w:r>
    </w:p>
    <w:p w14:paraId="5867ACE6" w14:textId="62873D3F" w:rsidR="00357155" w:rsidRPr="002C2666" w:rsidRDefault="00357155" w:rsidP="00EA056B">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a) operatori</w:t>
      </w:r>
      <w:r w:rsidR="00E21A83" w:rsidRPr="002C2666">
        <w:rPr>
          <w:rFonts w:ascii="Times New Roman" w:hAnsi="Times New Roman" w:cs="Times New Roman"/>
          <w:sz w:val="24"/>
          <w:szCs w:val="24"/>
        </w:rPr>
        <w:t xml:space="preserve"> i insatlimit t’i</w:t>
      </w:r>
      <w:r w:rsidRPr="002C2666">
        <w:rPr>
          <w:rFonts w:ascii="Times New Roman" w:hAnsi="Times New Roman" w:cs="Times New Roman"/>
          <w:sz w:val="24"/>
          <w:szCs w:val="24"/>
        </w:rPr>
        <w:t xml:space="preserve"> vërtetojë</w:t>
      </w:r>
      <w:r w:rsidR="00E21A83" w:rsidRPr="002C2666">
        <w:rPr>
          <w:rFonts w:ascii="Times New Roman" w:hAnsi="Times New Roman" w:cs="Times New Roman"/>
          <w:sz w:val="24"/>
          <w:szCs w:val="24"/>
        </w:rPr>
        <w:t xml:space="preserve"> AKM-së</w:t>
      </w:r>
      <w:r w:rsidRPr="002C2666">
        <w:rPr>
          <w:rFonts w:ascii="Times New Roman" w:hAnsi="Times New Roman" w:cs="Times New Roman"/>
          <w:sz w:val="24"/>
          <w:szCs w:val="24"/>
        </w:rPr>
        <w:t xml:space="preserve"> në mënyrë të </w:t>
      </w:r>
      <w:r w:rsidR="00E21A83" w:rsidRPr="002C2666">
        <w:rPr>
          <w:rFonts w:ascii="Times New Roman" w:hAnsi="Times New Roman" w:cs="Times New Roman"/>
          <w:sz w:val="24"/>
          <w:szCs w:val="24"/>
        </w:rPr>
        <w:t xml:space="preserve">mjaftueshme </w:t>
      </w:r>
      <w:r w:rsidRPr="002C2666">
        <w:rPr>
          <w:rFonts w:ascii="Times New Roman" w:hAnsi="Times New Roman" w:cs="Times New Roman"/>
          <w:sz w:val="24"/>
          <w:szCs w:val="24"/>
        </w:rPr>
        <w:t xml:space="preserve">se </w:t>
      </w:r>
      <w:r w:rsidR="00E21A83" w:rsidRPr="002C2666">
        <w:rPr>
          <w:rFonts w:ascii="Times New Roman" w:hAnsi="Times New Roman" w:cs="Times New Roman"/>
          <w:sz w:val="24"/>
          <w:szCs w:val="24"/>
        </w:rPr>
        <w:t>shkalla metodologjie e</w:t>
      </w:r>
      <w:r w:rsidRPr="002C2666">
        <w:rPr>
          <w:rFonts w:ascii="Times New Roman" w:hAnsi="Times New Roman" w:cs="Times New Roman"/>
          <w:sz w:val="24"/>
          <w:szCs w:val="24"/>
        </w:rPr>
        <w:t xml:space="preserve"> kërkuar </w:t>
      </w:r>
      <w:r w:rsidR="00E21A83" w:rsidRPr="002C2666">
        <w:rPr>
          <w:rFonts w:ascii="Times New Roman" w:hAnsi="Times New Roman" w:cs="Times New Roman"/>
          <w:sz w:val="24"/>
          <w:szCs w:val="24"/>
        </w:rPr>
        <w:t>sipas pik</w:t>
      </w:r>
      <w:r w:rsidR="004E50CD" w:rsidRPr="002C2666">
        <w:rPr>
          <w:rFonts w:ascii="Times New Roman" w:hAnsi="Times New Roman" w:cs="Times New Roman"/>
          <w:sz w:val="24"/>
          <w:szCs w:val="24"/>
        </w:rPr>
        <w:t>ë</w:t>
      </w:r>
      <w:r w:rsidR="00E21A83" w:rsidRPr="002C2666">
        <w:rPr>
          <w:rFonts w:ascii="Times New Roman" w:hAnsi="Times New Roman" w:cs="Times New Roman"/>
          <w:sz w:val="24"/>
          <w:szCs w:val="24"/>
        </w:rPr>
        <w:t>s 2 më sipër</w:t>
      </w:r>
      <w:r w:rsidRPr="002C2666">
        <w:rPr>
          <w:rFonts w:ascii="Times New Roman" w:hAnsi="Times New Roman" w:cs="Times New Roman"/>
          <w:sz w:val="24"/>
          <w:szCs w:val="24"/>
        </w:rPr>
        <w:t xml:space="preserve"> nuk është teknikisht </w:t>
      </w:r>
      <w:r w:rsidR="00E21A83" w:rsidRPr="002C2666">
        <w:rPr>
          <w:rFonts w:ascii="Times New Roman" w:hAnsi="Times New Roman" w:cs="Times New Roman"/>
          <w:sz w:val="24"/>
          <w:szCs w:val="24"/>
        </w:rPr>
        <w:t>e</w:t>
      </w:r>
      <w:r w:rsidRPr="002C2666">
        <w:rPr>
          <w:rFonts w:ascii="Times New Roman" w:hAnsi="Times New Roman" w:cs="Times New Roman"/>
          <w:sz w:val="24"/>
          <w:szCs w:val="24"/>
        </w:rPr>
        <w:t xml:space="preserve"> zbatueshm</w:t>
      </w:r>
      <w:r w:rsidR="00E21A83" w:rsidRPr="002C2666">
        <w:rPr>
          <w:rFonts w:ascii="Times New Roman" w:hAnsi="Times New Roman" w:cs="Times New Roman"/>
          <w:sz w:val="24"/>
          <w:szCs w:val="24"/>
        </w:rPr>
        <w:t>e</w:t>
      </w:r>
      <w:r w:rsidRPr="002C2666">
        <w:rPr>
          <w:rFonts w:ascii="Times New Roman" w:hAnsi="Times New Roman" w:cs="Times New Roman"/>
          <w:sz w:val="24"/>
          <w:szCs w:val="24"/>
        </w:rPr>
        <w:t xml:space="preserve"> ose s</w:t>
      </w:r>
      <w:r w:rsidR="00E21A83" w:rsidRPr="002C2666">
        <w:rPr>
          <w:rFonts w:ascii="Times New Roman" w:hAnsi="Times New Roman" w:cs="Times New Roman"/>
          <w:sz w:val="24"/>
          <w:szCs w:val="24"/>
        </w:rPr>
        <w:t xml:space="preserve">hkakton </w:t>
      </w:r>
      <w:r w:rsidRPr="002C2666">
        <w:rPr>
          <w:rFonts w:ascii="Times New Roman" w:hAnsi="Times New Roman" w:cs="Times New Roman"/>
          <w:sz w:val="24"/>
          <w:szCs w:val="24"/>
        </w:rPr>
        <w:t>kosto të paarsyeshme; dhe</w:t>
      </w:r>
    </w:p>
    <w:p w14:paraId="1C60CB00" w14:textId="4BF65913" w:rsidR="00357155" w:rsidRPr="002C2666" w:rsidRDefault="00357155" w:rsidP="00EA056B">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b) operatori </w:t>
      </w:r>
      <w:r w:rsidR="00EA056B" w:rsidRPr="002C2666">
        <w:rPr>
          <w:rFonts w:ascii="Times New Roman" w:hAnsi="Times New Roman" w:cs="Times New Roman"/>
          <w:sz w:val="24"/>
          <w:szCs w:val="24"/>
        </w:rPr>
        <w:t xml:space="preserve">i instalimit </w:t>
      </w:r>
      <w:r w:rsidR="00F77B25" w:rsidRPr="002C2666">
        <w:rPr>
          <w:rFonts w:ascii="Times New Roman" w:hAnsi="Times New Roman" w:cs="Times New Roman"/>
          <w:sz w:val="24"/>
          <w:szCs w:val="24"/>
        </w:rPr>
        <w:t>paraqet</w:t>
      </w:r>
      <w:r w:rsidRPr="002C2666">
        <w:rPr>
          <w:rFonts w:ascii="Times New Roman" w:hAnsi="Times New Roman" w:cs="Times New Roman"/>
          <w:sz w:val="24"/>
          <w:szCs w:val="24"/>
        </w:rPr>
        <w:t xml:space="preserve"> një plan përmirësimi, </w:t>
      </w:r>
      <w:r w:rsidR="00F77B25" w:rsidRPr="002C2666">
        <w:rPr>
          <w:rFonts w:ascii="Times New Roman" w:hAnsi="Times New Roman" w:cs="Times New Roman"/>
          <w:sz w:val="24"/>
          <w:szCs w:val="24"/>
        </w:rPr>
        <w:t>ku tregohe</w:t>
      </w:r>
      <w:r w:rsidRPr="002C2666">
        <w:rPr>
          <w:rFonts w:ascii="Times New Roman" w:hAnsi="Times New Roman" w:cs="Times New Roman"/>
          <w:sz w:val="24"/>
          <w:szCs w:val="24"/>
        </w:rPr>
        <w:t xml:space="preserve"> se si dhe deri kur do të arrihet të</w:t>
      </w:r>
      <w:r w:rsidR="00F77B25" w:rsidRPr="002C2666">
        <w:rPr>
          <w:rFonts w:ascii="Times New Roman" w:hAnsi="Times New Roman" w:cs="Times New Roman"/>
          <w:sz w:val="24"/>
          <w:szCs w:val="24"/>
        </w:rPr>
        <w:t xml:space="preserve"> përdoret</w:t>
      </w:r>
      <w:r w:rsidRPr="002C2666">
        <w:rPr>
          <w:rFonts w:ascii="Times New Roman" w:hAnsi="Times New Roman" w:cs="Times New Roman"/>
          <w:sz w:val="24"/>
          <w:szCs w:val="24"/>
        </w:rPr>
        <w:t xml:space="preserve"> paktën </w:t>
      </w:r>
      <w:r w:rsidR="00F77B25" w:rsidRPr="002C2666">
        <w:rPr>
          <w:rFonts w:ascii="Times New Roman" w:hAnsi="Times New Roman" w:cs="Times New Roman"/>
          <w:sz w:val="24"/>
          <w:szCs w:val="24"/>
        </w:rPr>
        <w:t>shkalla metodologjike</w:t>
      </w:r>
      <w:r w:rsidR="00EA056B" w:rsidRPr="002C2666">
        <w:rPr>
          <w:rFonts w:ascii="Times New Roman" w:hAnsi="Times New Roman" w:cs="Times New Roman"/>
          <w:sz w:val="24"/>
          <w:szCs w:val="24"/>
        </w:rPr>
        <w:t xml:space="preserve"> e kërkuar në pikën 2 të këtij neni. </w:t>
      </w:r>
      <w:r w:rsidRPr="002C2666">
        <w:rPr>
          <w:rFonts w:ascii="Times New Roman" w:hAnsi="Times New Roman" w:cs="Times New Roman"/>
          <w:sz w:val="24"/>
          <w:szCs w:val="24"/>
        </w:rPr>
        <w:t xml:space="preserve"> </w:t>
      </w:r>
    </w:p>
    <w:p w14:paraId="4A382B92" w14:textId="7D6659BA" w:rsidR="00FA637D" w:rsidRPr="002C2666" w:rsidRDefault="006A0F73" w:rsidP="00063BAE">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4</w:t>
      </w:r>
      <w:r w:rsidR="00C65D01" w:rsidRPr="002C2666">
        <w:rPr>
          <w:rFonts w:ascii="Times New Roman" w:hAnsi="Times New Roman" w:cs="Times New Roman"/>
          <w:sz w:val="24"/>
          <w:szCs w:val="24"/>
        </w:rPr>
        <w:t>. Për rrymat e shkarkimit të vogla, operatori i instalimit lejohet të zbatojë një shkallë metodologjike më të ulët se a</w:t>
      </w:r>
      <w:r w:rsidR="00F62FBB" w:rsidRPr="002C2666">
        <w:rPr>
          <w:rFonts w:ascii="Times New Roman" w:hAnsi="Times New Roman" w:cs="Times New Roman"/>
          <w:sz w:val="24"/>
          <w:szCs w:val="24"/>
        </w:rPr>
        <w:t>jo</w:t>
      </w:r>
      <w:r w:rsidR="00C65D01" w:rsidRPr="002C2666">
        <w:rPr>
          <w:rFonts w:ascii="Times New Roman" w:hAnsi="Times New Roman" w:cs="Times New Roman"/>
          <w:sz w:val="24"/>
          <w:szCs w:val="24"/>
        </w:rPr>
        <w:t xml:space="preserve"> </w:t>
      </w:r>
      <w:r w:rsidR="00F62FBB" w:rsidRPr="002C2666">
        <w:rPr>
          <w:rFonts w:ascii="Times New Roman" w:hAnsi="Times New Roman" w:cs="Times New Roman"/>
          <w:sz w:val="24"/>
          <w:szCs w:val="24"/>
        </w:rPr>
        <w:t>e</w:t>
      </w:r>
      <w:r w:rsidR="00C65D01" w:rsidRPr="002C2666">
        <w:rPr>
          <w:rFonts w:ascii="Times New Roman" w:hAnsi="Times New Roman" w:cs="Times New Roman"/>
          <w:sz w:val="24"/>
          <w:szCs w:val="24"/>
        </w:rPr>
        <w:t xml:space="preserve"> kërkuar në përputhje me </w:t>
      </w:r>
      <w:r w:rsidR="004E50CD" w:rsidRPr="002C2666">
        <w:rPr>
          <w:rFonts w:ascii="Times New Roman" w:hAnsi="Times New Roman" w:cs="Times New Roman"/>
          <w:sz w:val="24"/>
          <w:szCs w:val="24"/>
        </w:rPr>
        <w:t>pikën 2 të këtij neni</w:t>
      </w:r>
      <w:r w:rsidR="00C65D01" w:rsidRPr="002C2666">
        <w:rPr>
          <w:rFonts w:ascii="Times New Roman" w:hAnsi="Times New Roman" w:cs="Times New Roman"/>
          <w:sz w:val="24"/>
          <w:szCs w:val="24"/>
        </w:rPr>
        <w:t xml:space="preserve">, por jo më poshtë se </w:t>
      </w:r>
      <w:r w:rsidR="004E50CD" w:rsidRPr="002C2666">
        <w:rPr>
          <w:rFonts w:ascii="Times New Roman" w:hAnsi="Times New Roman" w:cs="Times New Roman"/>
          <w:sz w:val="24"/>
          <w:szCs w:val="24"/>
        </w:rPr>
        <w:t>shkalla metodologjike</w:t>
      </w:r>
      <w:r w:rsidR="00C65D01" w:rsidRPr="002C2666">
        <w:rPr>
          <w:rFonts w:ascii="Times New Roman" w:hAnsi="Times New Roman" w:cs="Times New Roman"/>
          <w:sz w:val="24"/>
          <w:szCs w:val="24"/>
        </w:rPr>
        <w:t xml:space="preserve"> 1, kur </w:t>
      </w:r>
      <w:r w:rsidR="004E50CD" w:rsidRPr="002C2666">
        <w:rPr>
          <w:rFonts w:ascii="Times New Roman" w:hAnsi="Times New Roman" w:cs="Times New Roman"/>
          <w:sz w:val="24"/>
          <w:szCs w:val="24"/>
        </w:rPr>
        <w:t xml:space="preserve">arrin t’i </w:t>
      </w:r>
      <w:r w:rsidR="00C65D01" w:rsidRPr="002C2666">
        <w:rPr>
          <w:rFonts w:ascii="Times New Roman" w:hAnsi="Times New Roman" w:cs="Times New Roman"/>
          <w:sz w:val="24"/>
          <w:szCs w:val="24"/>
        </w:rPr>
        <w:t>vërteto</w:t>
      </w:r>
      <w:r w:rsidR="004E50CD" w:rsidRPr="002C2666">
        <w:rPr>
          <w:rFonts w:ascii="Times New Roman" w:hAnsi="Times New Roman" w:cs="Times New Roman"/>
          <w:sz w:val="24"/>
          <w:szCs w:val="24"/>
        </w:rPr>
        <w:t>jë AKM-së në mënyrë të mjaftueshme se shkalla metodologjie e kërkuar sipas pikës 2 më sipër nuk është teknikisht e zbatueshme ose shkakton kosto të paarsyeshme.</w:t>
      </w:r>
    </w:p>
    <w:p w14:paraId="00948A27" w14:textId="1204BAD2" w:rsidR="00522764" w:rsidRPr="002C2666" w:rsidRDefault="00380128" w:rsidP="00063BAE">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5. Për rrymat e shkarkimit minimale (de minimis), operatori i instalimit mund të përcaktojë të dhënat e aktivitetit dhe çdo faktor llogaritës duke përdorur vlerësime konservative, në vend të përdorimit të shkallëve metodologji</w:t>
      </w:r>
      <w:r w:rsidR="000D67D6">
        <w:rPr>
          <w:rFonts w:ascii="Times New Roman" w:hAnsi="Times New Roman" w:cs="Times New Roman"/>
          <w:sz w:val="24"/>
          <w:szCs w:val="24"/>
        </w:rPr>
        <w:t>k</w:t>
      </w:r>
      <w:r w:rsidRPr="002C2666">
        <w:rPr>
          <w:rFonts w:ascii="Times New Roman" w:hAnsi="Times New Roman" w:cs="Times New Roman"/>
          <w:sz w:val="24"/>
          <w:szCs w:val="24"/>
        </w:rPr>
        <w:t xml:space="preserve">e, përveç rasteve kur një </w:t>
      </w:r>
      <w:r w:rsidR="004E2F03" w:rsidRPr="002C2666">
        <w:rPr>
          <w:rFonts w:ascii="Times New Roman" w:hAnsi="Times New Roman" w:cs="Times New Roman"/>
          <w:sz w:val="24"/>
          <w:szCs w:val="24"/>
        </w:rPr>
        <w:t>shkallë metodologjike specifike</w:t>
      </w:r>
      <w:r w:rsidRPr="002C2666">
        <w:rPr>
          <w:rFonts w:ascii="Times New Roman" w:hAnsi="Times New Roman" w:cs="Times New Roman"/>
          <w:sz w:val="24"/>
          <w:szCs w:val="24"/>
        </w:rPr>
        <w:t xml:space="preserve"> mund të arrihet</w:t>
      </w:r>
      <w:r w:rsidR="007C6A50" w:rsidRPr="002C2666">
        <w:rPr>
          <w:rFonts w:ascii="Times New Roman" w:hAnsi="Times New Roman" w:cs="Times New Roman"/>
          <w:sz w:val="24"/>
          <w:szCs w:val="24"/>
        </w:rPr>
        <w:t xml:space="preserve"> nga operatori i instalimit pa bërë</w:t>
      </w:r>
      <w:r w:rsidRPr="002C2666">
        <w:rPr>
          <w:rFonts w:ascii="Times New Roman" w:hAnsi="Times New Roman" w:cs="Times New Roman"/>
          <w:sz w:val="24"/>
          <w:szCs w:val="24"/>
        </w:rPr>
        <w:t xml:space="preserve"> përpjekje shtesë.</w:t>
      </w:r>
    </w:p>
    <w:p w14:paraId="17E3ED92" w14:textId="2C5C0B35" w:rsidR="00063BAE" w:rsidRPr="002C2666" w:rsidRDefault="00063BAE" w:rsidP="00063BAE">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6. Për faktorin e oksidimit dhe faktorin e konvertimit, operatori  i instalimit duhet të zbatojë, si minimum, shkallët metodologjike më të ulëta të përcaktuara në Shtojcën II të kësaj rregulloreje.</w:t>
      </w:r>
    </w:p>
    <w:p w14:paraId="5F795F44" w14:textId="7038906C" w:rsidR="008A1CEF" w:rsidRPr="002C2666" w:rsidRDefault="00501BC9" w:rsidP="00501BC9">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7. Kur AKM ka pranuar përdorimin e faktorëve të shkarkimit të shprehur në t CO₂/t ose t CO₂/Nm³ për lëndët djegëse, dhe për lëndët djegëse të përdorura si </w:t>
      </w:r>
      <w:r w:rsidR="00601418" w:rsidRPr="002C2666">
        <w:rPr>
          <w:rFonts w:ascii="Times New Roman" w:hAnsi="Times New Roman" w:cs="Times New Roman"/>
          <w:sz w:val="24"/>
          <w:szCs w:val="24"/>
        </w:rPr>
        <w:t>lëndë hyrëse</w:t>
      </w:r>
      <w:r w:rsidRPr="002C2666">
        <w:rPr>
          <w:rFonts w:ascii="Times New Roman" w:hAnsi="Times New Roman" w:cs="Times New Roman"/>
          <w:sz w:val="24"/>
          <w:szCs w:val="24"/>
        </w:rPr>
        <w:t xml:space="preserve"> në</w:t>
      </w:r>
      <w:r w:rsidR="00601418" w:rsidRPr="002C2666">
        <w:rPr>
          <w:rFonts w:ascii="Times New Roman" w:hAnsi="Times New Roman" w:cs="Times New Roman"/>
          <w:sz w:val="24"/>
          <w:szCs w:val="24"/>
        </w:rPr>
        <w:t xml:space="preserve"> një</w:t>
      </w:r>
      <w:r w:rsidRPr="002C2666">
        <w:rPr>
          <w:rFonts w:ascii="Times New Roman" w:hAnsi="Times New Roman" w:cs="Times New Roman"/>
          <w:sz w:val="24"/>
          <w:szCs w:val="24"/>
        </w:rPr>
        <w:t xml:space="preserve"> proces</w:t>
      </w:r>
      <w:r w:rsidR="00601418" w:rsidRPr="002C2666">
        <w:rPr>
          <w:rFonts w:ascii="Times New Roman" w:hAnsi="Times New Roman" w:cs="Times New Roman"/>
          <w:sz w:val="24"/>
          <w:szCs w:val="24"/>
        </w:rPr>
        <w:t xml:space="preserve"> prodhimi</w:t>
      </w:r>
      <w:r w:rsidRPr="002C2666">
        <w:rPr>
          <w:rFonts w:ascii="Times New Roman" w:hAnsi="Times New Roman" w:cs="Times New Roman"/>
          <w:sz w:val="24"/>
          <w:szCs w:val="24"/>
        </w:rPr>
        <w:t xml:space="preserve"> ose në bilanc</w:t>
      </w:r>
      <w:r w:rsidR="00601418" w:rsidRPr="002C2666">
        <w:rPr>
          <w:rFonts w:ascii="Times New Roman" w:hAnsi="Times New Roman" w:cs="Times New Roman"/>
          <w:sz w:val="24"/>
          <w:szCs w:val="24"/>
        </w:rPr>
        <w:t>in</w:t>
      </w:r>
      <w:r w:rsidR="00AD0A31" w:rsidRPr="002C2666">
        <w:rPr>
          <w:rFonts w:ascii="Times New Roman" w:hAnsi="Times New Roman" w:cs="Times New Roman"/>
          <w:sz w:val="24"/>
          <w:szCs w:val="24"/>
        </w:rPr>
        <w:t xml:space="preserve"> e masës</w:t>
      </w:r>
      <w:r w:rsidRPr="002C2666">
        <w:rPr>
          <w:rFonts w:ascii="Times New Roman" w:hAnsi="Times New Roman" w:cs="Times New Roman"/>
          <w:sz w:val="24"/>
          <w:szCs w:val="24"/>
        </w:rPr>
        <w:t>, në përputhje me nenin 25</w:t>
      </w:r>
      <w:r w:rsidR="00AD0A31" w:rsidRPr="002C2666">
        <w:rPr>
          <w:rFonts w:ascii="Times New Roman" w:hAnsi="Times New Roman" w:cs="Times New Roman"/>
          <w:sz w:val="24"/>
          <w:szCs w:val="24"/>
        </w:rPr>
        <w:t xml:space="preserve"> të kësaj rregulloreje</w:t>
      </w:r>
      <w:r w:rsidRPr="002C2666">
        <w:rPr>
          <w:rFonts w:ascii="Times New Roman" w:hAnsi="Times New Roman" w:cs="Times New Roman"/>
          <w:sz w:val="24"/>
          <w:szCs w:val="24"/>
        </w:rPr>
        <w:t xml:space="preserve">, vlera </w:t>
      </w:r>
      <w:r w:rsidR="00AD0A31" w:rsidRPr="002C2666">
        <w:rPr>
          <w:rFonts w:ascii="Times New Roman" w:hAnsi="Times New Roman" w:cs="Times New Roman"/>
          <w:sz w:val="24"/>
          <w:szCs w:val="24"/>
        </w:rPr>
        <w:t xml:space="preserve">kalorifike </w:t>
      </w:r>
      <w:r w:rsidRPr="002C2666">
        <w:rPr>
          <w:rFonts w:ascii="Times New Roman" w:hAnsi="Times New Roman" w:cs="Times New Roman"/>
          <w:sz w:val="24"/>
          <w:szCs w:val="24"/>
        </w:rPr>
        <w:t xml:space="preserve">neto mund të monitorohet duke përdorur një vlerësim konservativ, në vend të </w:t>
      </w:r>
      <w:r w:rsidRPr="002C2666">
        <w:rPr>
          <w:rFonts w:ascii="Times New Roman" w:hAnsi="Times New Roman" w:cs="Times New Roman"/>
          <w:sz w:val="24"/>
          <w:szCs w:val="24"/>
        </w:rPr>
        <w:lastRenderedPageBreak/>
        <w:t xml:space="preserve">përdorimit të </w:t>
      </w:r>
      <w:r w:rsidR="00AD0A31" w:rsidRPr="002C2666">
        <w:rPr>
          <w:rFonts w:ascii="Times New Roman" w:hAnsi="Times New Roman" w:cs="Times New Roman"/>
          <w:sz w:val="24"/>
          <w:szCs w:val="24"/>
        </w:rPr>
        <w:t>shkallëve metodologjike</w:t>
      </w:r>
      <w:r w:rsidRPr="002C2666">
        <w:rPr>
          <w:rFonts w:ascii="Times New Roman" w:hAnsi="Times New Roman" w:cs="Times New Roman"/>
          <w:sz w:val="24"/>
          <w:szCs w:val="24"/>
        </w:rPr>
        <w:t xml:space="preserve">, përveç rasteve kur një </w:t>
      </w:r>
      <w:r w:rsidR="00AD0A31" w:rsidRPr="002C2666">
        <w:rPr>
          <w:rFonts w:ascii="Times New Roman" w:hAnsi="Times New Roman" w:cs="Times New Roman"/>
          <w:sz w:val="24"/>
          <w:szCs w:val="24"/>
        </w:rPr>
        <w:t>shkallë metodologjike e</w:t>
      </w:r>
      <w:r w:rsidRPr="002C2666">
        <w:rPr>
          <w:rFonts w:ascii="Times New Roman" w:hAnsi="Times New Roman" w:cs="Times New Roman"/>
          <w:sz w:val="24"/>
          <w:szCs w:val="24"/>
        </w:rPr>
        <w:t xml:space="preserve"> përcaktuar mund të arrihet</w:t>
      </w:r>
      <w:r w:rsidR="00AD0A31" w:rsidRPr="002C2666">
        <w:rPr>
          <w:rFonts w:ascii="Times New Roman" w:hAnsi="Times New Roman" w:cs="Times New Roman"/>
          <w:sz w:val="24"/>
          <w:szCs w:val="24"/>
        </w:rPr>
        <w:t xml:space="preserve"> të përdoret</w:t>
      </w:r>
      <w:r w:rsidRPr="002C2666">
        <w:rPr>
          <w:rFonts w:ascii="Times New Roman" w:hAnsi="Times New Roman" w:cs="Times New Roman"/>
          <w:sz w:val="24"/>
          <w:szCs w:val="24"/>
        </w:rPr>
        <w:t xml:space="preserve"> pa përpjekje shtesë.</w:t>
      </w:r>
      <w:r w:rsidR="00AD0A31" w:rsidRPr="002C2666">
        <w:rPr>
          <w:rFonts w:ascii="Times New Roman" w:hAnsi="Times New Roman" w:cs="Times New Roman"/>
          <w:sz w:val="24"/>
          <w:szCs w:val="24"/>
        </w:rPr>
        <w:t xml:space="preserve"> </w:t>
      </w:r>
    </w:p>
    <w:p w14:paraId="16A2DFBE" w14:textId="77777777" w:rsidR="00C60621" w:rsidRPr="002C2666" w:rsidRDefault="00C60621" w:rsidP="00501BC9">
      <w:pPr>
        <w:spacing w:after="0" w:line="240" w:lineRule="auto"/>
        <w:jc w:val="both"/>
        <w:rPr>
          <w:rFonts w:ascii="Times New Roman" w:hAnsi="Times New Roman" w:cs="Times New Roman"/>
          <w:sz w:val="24"/>
          <w:szCs w:val="24"/>
        </w:rPr>
      </w:pPr>
    </w:p>
    <w:p w14:paraId="7258B292" w14:textId="77777777" w:rsidR="00280DF9" w:rsidRPr="002C2666" w:rsidRDefault="00280DF9" w:rsidP="00280DF9">
      <w:pPr>
        <w:spacing w:after="0"/>
        <w:jc w:val="center"/>
        <w:rPr>
          <w:rFonts w:cs="Times New Roman"/>
          <w:szCs w:val="24"/>
        </w:rPr>
      </w:pPr>
    </w:p>
    <w:p w14:paraId="073168D2" w14:textId="22C4C8D1" w:rsidR="00280DF9" w:rsidRPr="002C2666" w:rsidRDefault="00280DF9" w:rsidP="00C75A40">
      <w:pPr>
        <w:spacing w:after="0" w:line="240" w:lineRule="auto"/>
        <w:jc w:val="center"/>
        <w:rPr>
          <w:rFonts w:ascii="Times New Roman" w:hAnsi="Times New Roman" w:cs="Times New Roman"/>
          <w:sz w:val="24"/>
          <w:szCs w:val="24"/>
        </w:rPr>
      </w:pPr>
      <w:r w:rsidRPr="002C2666">
        <w:rPr>
          <w:rFonts w:ascii="Times New Roman" w:hAnsi="Times New Roman" w:cs="Times New Roman"/>
          <w:sz w:val="24"/>
          <w:szCs w:val="24"/>
        </w:rPr>
        <w:t>NËNSEKSIONI 2</w:t>
      </w:r>
    </w:p>
    <w:p w14:paraId="0D8F07B3" w14:textId="77777777" w:rsidR="00280DF9" w:rsidRPr="002C2666" w:rsidRDefault="00280DF9" w:rsidP="00C75A40">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Të dhënat e aktivitetit</w:t>
      </w:r>
    </w:p>
    <w:p w14:paraId="43271579" w14:textId="77777777" w:rsidR="00280DF9" w:rsidRPr="002C2666" w:rsidRDefault="00280DF9" w:rsidP="00C75A40">
      <w:pPr>
        <w:spacing w:after="0" w:line="240" w:lineRule="auto"/>
        <w:rPr>
          <w:rFonts w:ascii="Times New Roman" w:hAnsi="Times New Roman" w:cs="Times New Roman"/>
          <w:b/>
          <w:bCs/>
          <w:sz w:val="24"/>
          <w:szCs w:val="24"/>
        </w:rPr>
      </w:pPr>
    </w:p>
    <w:p w14:paraId="4D6FACAE" w14:textId="77777777" w:rsidR="00280DF9" w:rsidRPr="002C2666" w:rsidRDefault="00280DF9" w:rsidP="00C75A40">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Neni 27</w:t>
      </w:r>
    </w:p>
    <w:p w14:paraId="5040745D" w14:textId="77777777" w:rsidR="00280DF9" w:rsidRPr="002C2666" w:rsidRDefault="00280DF9" w:rsidP="00C75A40">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Përcaktimi i të dhënave të aktivitetit</w:t>
      </w:r>
    </w:p>
    <w:p w14:paraId="654EC094" w14:textId="77777777" w:rsidR="00280DF9" w:rsidRPr="002C2666" w:rsidRDefault="00280DF9" w:rsidP="00D83489">
      <w:pPr>
        <w:spacing w:after="0" w:line="240" w:lineRule="auto"/>
        <w:rPr>
          <w:rFonts w:ascii="Times New Roman" w:hAnsi="Times New Roman" w:cs="Times New Roman"/>
          <w:b/>
          <w:bCs/>
          <w:sz w:val="24"/>
          <w:szCs w:val="24"/>
        </w:rPr>
      </w:pPr>
    </w:p>
    <w:p w14:paraId="30446474" w14:textId="152F75B1" w:rsidR="004B3B14" w:rsidRPr="002C2666" w:rsidRDefault="004B3B14" w:rsidP="00D83489">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1. Operatori i instalimit përcakton të dhënat e aktivitetit të një rryme shkarkimi me një nga mënyrat e mëposhtme:</w:t>
      </w:r>
    </w:p>
    <w:p w14:paraId="2F60AF72" w14:textId="2A3525CD" w:rsidR="009973D9" w:rsidRPr="002C2666" w:rsidRDefault="009973D9" w:rsidP="00D83489">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a) duke </w:t>
      </w:r>
      <w:r w:rsidR="00FC32FD" w:rsidRPr="002C2666">
        <w:rPr>
          <w:rFonts w:ascii="Times New Roman" w:hAnsi="Times New Roman" w:cs="Times New Roman"/>
          <w:sz w:val="24"/>
          <w:szCs w:val="24"/>
        </w:rPr>
        <w:t>kryer matje</w:t>
      </w:r>
      <w:r w:rsidRPr="002C2666">
        <w:rPr>
          <w:rFonts w:ascii="Times New Roman" w:hAnsi="Times New Roman" w:cs="Times New Roman"/>
          <w:sz w:val="24"/>
          <w:szCs w:val="24"/>
        </w:rPr>
        <w:t xml:space="preserve"> të vazhdueshme</w:t>
      </w:r>
      <w:r w:rsidR="00FC32FD" w:rsidRPr="002C2666">
        <w:rPr>
          <w:rFonts w:ascii="Times New Roman" w:hAnsi="Times New Roman" w:cs="Times New Roman"/>
          <w:sz w:val="24"/>
          <w:szCs w:val="24"/>
        </w:rPr>
        <w:t xml:space="preserve"> </w:t>
      </w:r>
      <w:r w:rsidR="00B9496A" w:rsidRPr="002C2666">
        <w:rPr>
          <w:rFonts w:ascii="Times New Roman" w:hAnsi="Times New Roman" w:cs="Times New Roman"/>
          <w:sz w:val="24"/>
          <w:szCs w:val="24"/>
        </w:rPr>
        <w:t xml:space="preserve">në vendin ku zhvillohet </w:t>
      </w:r>
      <w:r w:rsidR="00FC32FD" w:rsidRPr="002C2666">
        <w:rPr>
          <w:rFonts w:ascii="Times New Roman" w:hAnsi="Times New Roman" w:cs="Times New Roman"/>
          <w:sz w:val="24"/>
          <w:szCs w:val="24"/>
        </w:rPr>
        <w:t>procesi</w:t>
      </w:r>
      <w:r w:rsidRPr="002C2666">
        <w:rPr>
          <w:rFonts w:ascii="Times New Roman" w:hAnsi="Times New Roman" w:cs="Times New Roman"/>
          <w:sz w:val="24"/>
          <w:szCs w:val="24"/>
        </w:rPr>
        <w:t xml:space="preserve"> që shkakton shkarkimet;</w:t>
      </w:r>
    </w:p>
    <w:p w14:paraId="2B3768C7" w14:textId="2F2882CB" w:rsidR="009973D9" w:rsidRPr="002C2666" w:rsidRDefault="009973D9" w:rsidP="00D83489">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b) </w:t>
      </w:r>
      <w:r w:rsidR="002E7DDF" w:rsidRPr="002C2666">
        <w:rPr>
          <w:rFonts w:ascii="Times New Roman" w:hAnsi="Times New Roman" w:cs="Times New Roman"/>
          <w:sz w:val="24"/>
          <w:szCs w:val="24"/>
        </w:rPr>
        <w:t xml:space="preserve">duke bashkuar të dhënat e matjeve </w:t>
      </w:r>
      <w:r w:rsidR="00E2616E" w:rsidRPr="002C2666">
        <w:rPr>
          <w:rFonts w:ascii="Times New Roman" w:hAnsi="Times New Roman" w:cs="Times New Roman"/>
          <w:sz w:val="24"/>
          <w:szCs w:val="24"/>
        </w:rPr>
        <w:t xml:space="preserve">të paraqitura </w:t>
      </w:r>
      <w:r w:rsidRPr="002C2666">
        <w:rPr>
          <w:rFonts w:ascii="Times New Roman" w:hAnsi="Times New Roman" w:cs="Times New Roman"/>
          <w:sz w:val="24"/>
          <w:szCs w:val="24"/>
        </w:rPr>
        <w:t>veçmas</w:t>
      </w:r>
      <w:r w:rsidR="008E381B" w:rsidRPr="002C2666">
        <w:rPr>
          <w:rFonts w:ascii="Times New Roman" w:hAnsi="Times New Roman" w:cs="Times New Roman"/>
          <w:sz w:val="24"/>
          <w:szCs w:val="24"/>
        </w:rPr>
        <w:t xml:space="preserve"> dhe</w:t>
      </w:r>
      <w:r w:rsidRPr="002C2666">
        <w:rPr>
          <w:rFonts w:ascii="Times New Roman" w:hAnsi="Times New Roman" w:cs="Times New Roman"/>
          <w:sz w:val="24"/>
          <w:szCs w:val="24"/>
        </w:rPr>
        <w:t xml:space="preserve"> duke marrë </w:t>
      </w:r>
      <w:r w:rsidR="008E381B" w:rsidRPr="002C2666">
        <w:rPr>
          <w:rFonts w:ascii="Times New Roman" w:hAnsi="Times New Roman" w:cs="Times New Roman"/>
          <w:sz w:val="24"/>
          <w:szCs w:val="24"/>
        </w:rPr>
        <w:t xml:space="preserve">në konsideratë </w:t>
      </w:r>
      <w:r w:rsidRPr="002C2666">
        <w:rPr>
          <w:rFonts w:ascii="Times New Roman" w:hAnsi="Times New Roman" w:cs="Times New Roman"/>
          <w:sz w:val="24"/>
          <w:szCs w:val="24"/>
        </w:rPr>
        <w:t xml:space="preserve">ndryshimet </w:t>
      </w:r>
      <w:r w:rsidR="00C75A40" w:rsidRPr="002C2666">
        <w:rPr>
          <w:rFonts w:ascii="Times New Roman" w:hAnsi="Times New Roman" w:cs="Times New Roman"/>
          <w:sz w:val="24"/>
          <w:szCs w:val="24"/>
        </w:rPr>
        <w:t>e</w:t>
      </w:r>
      <w:r w:rsidR="006B6EAD" w:rsidRPr="002C2666">
        <w:rPr>
          <w:rFonts w:ascii="Times New Roman" w:hAnsi="Times New Roman" w:cs="Times New Roman"/>
          <w:sz w:val="24"/>
          <w:szCs w:val="24"/>
        </w:rPr>
        <w:t xml:space="preserve"> mallrave ose lëndëve djegëse </w:t>
      </w:r>
      <w:r w:rsidR="00A615F8" w:rsidRPr="002C2666">
        <w:rPr>
          <w:rFonts w:ascii="Times New Roman" w:hAnsi="Times New Roman" w:cs="Times New Roman"/>
          <w:sz w:val="24"/>
          <w:szCs w:val="24"/>
        </w:rPr>
        <w:t>rezervë</w:t>
      </w:r>
      <w:r w:rsidRPr="002C2666">
        <w:rPr>
          <w:rFonts w:ascii="Times New Roman" w:hAnsi="Times New Roman" w:cs="Times New Roman"/>
          <w:sz w:val="24"/>
          <w:szCs w:val="24"/>
        </w:rPr>
        <w:t>.</w:t>
      </w:r>
    </w:p>
    <w:p w14:paraId="0EC709B7" w14:textId="62DA68CE" w:rsidR="002E7DDF" w:rsidRPr="002C2666" w:rsidRDefault="00DF36A6" w:rsidP="00927EBB">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2. Për qëllimet e shkronjës (b) të pikës 1 të këtij neni, sasia e karburantit ose e materialit të përpunuar gjatë periudhës </w:t>
      </w:r>
      <w:r w:rsidR="005C1A61" w:rsidRPr="002C2666">
        <w:rPr>
          <w:rFonts w:ascii="Times New Roman" w:hAnsi="Times New Roman" w:cs="Times New Roman"/>
          <w:sz w:val="24"/>
          <w:szCs w:val="24"/>
        </w:rPr>
        <w:t>së raportimit</w:t>
      </w:r>
      <w:r w:rsidRPr="002C2666">
        <w:rPr>
          <w:rFonts w:ascii="Times New Roman" w:hAnsi="Times New Roman" w:cs="Times New Roman"/>
          <w:sz w:val="24"/>
          <w:szCs w:val="24"/>
        </w:rPr>
        <w:t xml:space="preserve"> do të llogaritet si sasia e karburantit ose e materialit </w:t>
      </w:r>
      <w:r w:rsidR="00D83856" w:rsidRPr="002C2666">
        <w:rPr>
          <w:rFonts w:ascii="Times New Roman" w:hAnsi="Times New Roman" w:cs="Times New Roman"/>
          <w:sz w:val="24"/>
          <w:szCs w:val="24"/>
        </w:rPr>
        <w:t>të marrë</w:t>
      </w:r>
      <w:r w:rsidRPr="002C2666">
        <w:rPr>
          <w:rFonts w:ascii="Times New Roman" w:hAnsi="Times New Roman" w:cs="Times New Roman"/>
          <w:sz w:val="24"/>
          <w:szCs w:val="24"/>
        </w:rPr>
        <w:t xml:space="preserve"> gjatë periudhës </w:t>
      </w:r>
      <w:r w:rsidR="00D83856" w:rsidRPr="002C2666">
        <w:rPr>
          <w:rFonts w:ascii="Times New Roman" w:hAnsi="Times New Roman" w:cs="Times New Roman"/>
          <w:sz w:val="24"/>
          <w:szCs w:val="24"/>
        </w:rPr>
        <w:t>së raportimit</w:t>
      </w:r>
      <w:r w:rsidRPr="002C2666">
        <w:rPr>
          <w:rFonts w:ascii="Times New Roman" w:hAnsi="Times New Roman" w:cs="Times New Roman"/>
          <w:sz w:val="24"/>
          <w:szCs w:val="24"/>
        </w:rPr>
        <w:t>, minus sasi</w:t>
      </w:r>
      <w:r w:rsidR="001D1EB0" w:rsidRPr="002C2666">
        <w:rPr>
          <w:rFonts w:ascii="Times New Roman" w:hAnsi="Times New Roman" w:cs="Times New Roman"/>
          <w:sz w:val="24"/>
          <w:szCs w:val="24"/>
        </w:rPr>
        <w:t>në</w:t>
      </w:r>
      <w:r w:rsidRPr="002C2666">
        <w:rPr>
          <w:rFonts w:ascii="Times New Roman" w:hAnsi="Times New Roman" w:cs="Times New Roman"/>
          <w:sz w:val="24"/>
          <w:szCs w:val="24"/>
        </w:rPr>
        <w:t xml:space="preserve"> e karburantit ose e materialit </w:t>
      </w:r>
      <w:r w:rsidR="001D1EB0" w:rsidRPr="002C2666">
        <w:rPr>
          <w:rFonts w:ascii="Times New Roman" w:hAnsi="Times New Roman" w:cs="Times New Roman"/>
          <w:sz w:val="24"/>
          <w:szCs w:val="24"/>
        </w:rPr>
        <w:t>të</w:t>
      </w:r>
      <w:r w:rsidRPr="002C2666">
        <w:rPr>
          <w:rFonts w:ascii="Times New Roman" w:hAnsi="Times New Roman" w:cs="Times New Roman"/>
          <w:sz w:val="24"/>
          <w:szCs w:val="24"/>
        </w:rPr>
        <w:t xml:space="preserve"> nxjerrë nga instalimi, plus sasi</w:t>
      </w:r>
      <w:r w:rsidR="001D1EB0" w:rsidRPr="002C2666">
        <w:rPr>
          <w:rFonts w:ascii="Times New Roman" w:hAnsi="Times New Roman" w:cs="Times New Roman"/>
          <w:sz w:val="24"/>
          <w:szCs w:val="24"/>
        </w:rPr>
        <w:t>në</w:t>
      </w:r>
      <w:r w:rsidRPr="002C2666">
        <w:rPr>
          <w:rFonts w:ascii="Times New Roman" w:hAnsi="Times New Roman" w:cs="Times New Roman"/>
          <w:sz w:val="24"/>
          <w:szCs w:val="24"/>
        </w:rPr>
        <w:t xml:space="preserve"> e karburantit ose </w:t>
      </w:r>
      <w:r w:rsidR="001D1EB0" w:rsidRPr="002C2666">
        <w:rPr>
          <w:rFonts w:ascii="Times New Roman" w:hAnsi="Times New Roman" w:cs="Times New Roman"/>
          <w:sz w:val="24"/>
          <w:szCs w:val="24"/>
        </w:rPr>
        <w:t>të</w:t>
      </w:r>
      <w:r w:rsidRPr="002C2666">
        <w:rPr>
          <w:rFonts w:ascii="Times New Roman" w:hAnsi="Times New Roman" w:cs="Times New Roman"/>
          <w:sz w:val="24"/>
          <w:szCs w:val="24"/>
        </w:rPr>
        <w:t xml:space="preserve"> materialit </w:t>
      </w:r>
      <w:r w:rsidR="001D1EB0" w:rsidRPr="002C2666">
        <w:rPr>
          <w:rFonts w:ascii="Times New Roman" w:hAnsi="Times New Roman" w:cs="Times New Roman"/>
          <w:sz w:val="24"/>
          <w:szCs w:val="24"/>
        </w:rPr>
        <w:t>të</w:t>
      </w:r>
      <w:r w:rsidRPr="002C2666">
        <w:rPr>
          <w:rFonts w:ascii="Times New Roman" w:hAnsi="Times New Roman" w:cs="Times New Roman"/>
          <w:sz w:val="24"/>
          <w:szCs w:val="24"/>
        </w:rPr>
        <w:t xml:space="preserve"> magazinuar në fillim të periudhës </w:t>
      </w:r>
      <w:r w:rsidR="001D1EB0" w:rsidRPr="002C2666">
        <w:rPr>
          <w:rFonts w:ascii="Times New Roman" w:hAnsi="Times New Roman" w:cs="Times New Roman"/>
          <w:sz w:val="24"/>
          <w:szCs w:val="24"/>
        </w:rPr>
        <w:t>së raportimit</w:t>
      </w:r>
      <w:r w:rsidRPr="002C2666">
        <w:rPr>
          <w:rFonts w:ascii="Times New Roman" w:hAnsi="Times New Roman" w:cs="Times New Roman"/>
          <w:sz w:val="24"/>
          <w:szCs w:val="24"/>
        </w:rPr>
        <w:t>, minus sasi</w:t>
      </w:r>
      <w:r w:rsidR="00901768" w:rsidRPr="002C2666">
        <w:rPr>
          <w:rFonts w:ascii="Times New Roman" w:hAnsi="Times New Roman" w:cs="Times New Roman"/>
          <w:sz w:val="24"/>
          <w:szCs w:val="24"/>
        </w:rPr>
        <w:t>në</w:t>
      </w:r>
      <w:r w:rsidRPr="002C2666">
        <w:rPr>
          <w:rFonts w:ascii="Times New Roman" w:hAnsi="Times New Roman" w:cs="Times New Roman"/>
          <w:sz w:val="24"/>
          <w:szCs w:val="24"/>
        </w:rPr>
        <w:t xml:space="preserve"> e karburantit ose </w:t>
      </w:r>
      <w:r w:rsidR="00901768" w:rsidRPr="002C2666">
        <w:rPr>
          <w:rFonts w:ascii="Times New Roman" w:hAnsi="Times New Roman" w:cs="Times New Roman"/>
          <w:sz w:val="24"/>
          <w:szCs w:val="24"/>
        </w:rPr>
        <w:t>të</w:t>
      </w:r>
      <w:r w:rsidRPr="002C2666">
        <w:rPr>
          <w:rFonts w:ascii="Times New Roman" w:hAnsi="Times New Roman" w:cs="Times New Roman"/>
          <w:sz w:val="24"/>
          <w:szCs w:val="24"/>
        </w:rPr>
        <w:t xml:space="preserve"> materialit </w:t>
      </w:r>
      <w:r w:rsidR="00901768" w:rsidRPr="002C2666">
        <w:rPr>
          <w:rFonts w:ascii="Times New Roman" w:hAnsi="Times New Roman" w:cs="Times New Roman"/>
          <w:sz w:val="24"/>
          <w:szCs w:val="24"/>
        </w:rPr>
        <w:t>të</w:t>
      </w:r>
      <w:r w:rsidRPr="002C2666">
        <w:rPr>
          <w:rFonts w:ascii="Times New Roman" w:hAnsi="Times New Roman" w:cs="Times New Roman"/>
          <w:sz w:val="24"/>
          <w:szCs w:val="24"/>
        </w:rPr>
        <w:t xml:space="preserve"> magazinuar në fund të periudhës </w:t>
      </w:r>
      <w:r w:rsidR="00901768" w:rsidRPr="002C2666">
        <w:rPr>
          <w:rFonts w:ascii="Times New Roman" w:hAnsi="Times New Roman" w:cs="Times New Roman"/>
          <w:sz w:val="24"/>
          <w:szCs w:val="24"/>
        </w:rPr>
        <w:t>së raportimit</w:t>
      </w:r>
      <w:r w:rsidRPr="002C2666">
        <w:rPr>
          <w:rFonts w:ascii="Times New Roman" w:hAnsi="Times New Roman" w:cs="Times New Roman"/>
          <w:sz w:val="24"/>
          <w:szCs w:val="24"/>
        </w:rPr>
        <w:t>.</w:t>
      </w:r>
      <w:r w:rsidR="001D1EB0" w:rsidRPr="002C2666">
        <w:rPr>
          <w:rFonts w:ascii="Times New Roman" w:hAnsi="Times New Roman" w:cs="Times New Roman"/>
          <w:sz w:val="24"/>
          <w:szCs w:val="24"/>
        </w:rPr>
        <w:t xml:space="preserve"> </w:t>
      </w:r>
    </w:p>
    <w:p w14:paraId="4B3FB49B" w14:textId="38DB0E5C" w:rsidR="00762A43" w:rsidRPr="002C2666" w:rsidRDefault="006C4C8C" w:rsidP="00927EBB">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3. </w:t>
      </w:r>
      <w:r w:rsidR="00762A43" w:rsidRPr="002C2666">
        <w:rPr>
          <w:rFonts w:ascii="Times New Roman" w:hAnsi="Times New Roman" w:cs="Times New Roman"/>
          <w:sz w:val="24"/>
          <w:szCs w:val="24"/>
        </w:rPr>
        <w:t xml:space="preserve">Kur </w:t>
      </w:r>
      <w:r w:rsidR="00B04F45" w:rsidRPr="002C2666">
        <w:rPr>
          <w:rFonts w:ascii="Times New Roman" w:hAnsi="Times New Roman" w:cs="Times New Roman"/>
          <w:sz w:val="24"/>
          <w:szCs w:val="24"/>
        </w:rPr>
        <w:t xml:space="preserve">përcaktimi i sasive të magazinuara përmes matjes direkte </w:t>
      </w:r>
      <w:r w:rsidR="00762A43" w:rsidRPr="002C2666">
        <w:rPr>
          <w:rFonts w:ascii="Times New Roman" w:hAnsi="Times New Roman" w:cs="Times New Roman"/>
          <w:sz w:val="24"/>
          <w:szCs w:val="24"/>
        </w:rPr>
        <w:t>nuk është teknikisht e mundshme ose kur sjell kosto të paarsyeshme, operatori</w:t>
      </w:r>
      <w:r w:rsidR="00B04F45" w:rsidRPr="002C2666">
        <w:rPr>
          <w:rFonts w:ascii="Times New Roman" w:hAnsi="Times New Roman" w:cs="Times New Roman"/>
          <w:sz w:val="24"/>
          <w:szCs w:val="24"/>
        </w:rPr>
        <w:t xml:space="preserve"> i instalimit</w:t>
      </w:r>
      <w:r w:rsidR="00762A43" w:rsidRPr="002C2666">
        <w:rPr>
          <w:rFonts w:ascii="Times New Roman" w:hAnsi="Times New Roman" w:cs="Times New Roman"/>
          <w:sz w:val="24"/>
          <w:szCs w:val="24"/>
        </w:rPr>
        <w:t xml:space="preserve"> mund t’i vlerësojë këto sasi </w:t>
      </w:r>
      <w:r w:rsidRPr="002C2666">
        <w:rPr>
          <w:rFonts w:ascii="Times New Roman" w:hAnsi="Times New Roman" w:cs="Times New Roman"/>
          <w:sz w:val="24"/>
          <w:szCs w:val="24"/>
        </w:rPr>
        <w:t>duke përdorur</w:t>
      </w:r>
      <w:r w:rsidR="00762A43" w:rsidRPr="002C2666">
        <w:rPr>
          <w:rFonts w:ascii="Times New Roman" w:hAnsi="Times New Roman" w:cs="Times New Roman"/>
          <w:sz w:val="24"/>
          <w:szCs w:val="24"/>
        </w:rPr>
        <w:t xml:space="preserve"> një prej </w:t>
      </w:r>
      <w:r w:rsidRPr="002C2666">
        <w:rPr>
          <w:rFonts w:ascii="Times New Roman" w:hAnsi="Times New Roman" w:cs="Times New Roman"/>
          <w:sz w:val="24"/>
          <w:szCs w:val="24"/>
        </w:rPr>
        <w:t>metodave</w:t>
      </w:r>
      <w:r w:rsidR="00762A43" w:rsidRPr="002C2666">
        <w:rPr>
          <w:rFonts w:ascii="Times New Roman" w:hAnsi="Times New Roman" w:cs="Times New Roman"/>
          <w:sz w:val="24"/>
          <w:szCs w:val="24"/>
        </w:rPr>
        <w:t xml:space="preserve"> të mëposhtme:</w:t>
      </w:r>
    </w:p>
    <w:p w14:paraId="6600791F" w14:textId="4B402747" w:rsidR="00762A43" w:rsidRPr="002C2666" w:rsidRDefault="00762A43" w:rsidP="00927EBB">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a) të dhëna nga vitet e mëparshme, të </w:t>
      </w:r>
      <w:r w:rsidR="001B6A94" w:rsidRPr="002C2666">
        <w:rPr>
          <w:rFonts w:ascii="Times New Roman" w:hAnsi="Times New Roman" w:cs="Times New Roman"/>
          <w:sz w:val="24"/>
          <w:szCs w:val="24"/>
        </w:rPr>
        <w:t>krahasura</w:t>
      </w:r>
      <w:r w:rsidRPr="002C2666">
        <w:rPr>
          <w:rFonts w:ascii="Times New Roman" w:hAnsi="Times New Roman" w:cs="Times New Roman"/>
          <w:sz w:val="24"/>
          <w:szCs w:val="24"/>
        </w:rPr>
        <w:t xml:space="preserve"> me prodhimin gjatë periudhës </w:t>
      </w:r>
      <w:r w:rsidR="0095104F" w:rsidRPr="002C2666">
        <w:rPr>
          <w:rFonts w:ascii="Times New Roman" w:hAnsi="Times New Roman" w:cs="Times New Roman"/>
          <w:sz w:val="24"/>
          <w:szCs w:val="24"/>
        </w:rPr>
        <w:t>së raportimit</w:t>
      </w:r>
      <w:r w:rsidRPr="002C2666">
        <w:rPr>
          <w:rFonts w:ascii="Times New Roman" w:hAnsi="Times New Roman" w:cs="Times New Roman"/>
          <w:sz w:val="24"/>
          <w:szCs w:val="24"/>
        </w:rPr>
        <w:t>;</w:t>
      </w:r>
    </w:p>
    <w:p w14:paraId="5A5BFB45" w14:textId="10AE0F59" w:rsidR="00B351C1" w:rsidRPr="002C2666" w:rsidRDefault="00762A43" w:rsidP="00927EBB">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b) procedura të dokumentuara dhe të dhënat përkatëse </w:t>
      </w:r>
      <w:r w:rsidR="0095104F" w:rsidRPr="002C2666">
        <w:rPr>
          <w:rFonts w:ascii="Times New Roman" w:hAnsi="Times New Roman" w:cs="Times New Roman"/>
          <w:sz w:val="24"/>
          <w:szCs w:val="24"/>
        </w:rPr>
        <w:t xml:space="preserve">të përfshira </w:t>
      </w:r>
      <w:r w:rsidRPr="002C2666">
        <w:rPr>
          <w:rFonts w:ascii="Times New Roman" w:hAnsi="Times New Roman" w:cs="Times New Roman"/>
          <w:sz w:val="24"/>
          <w:szCs w:val="24"/>
        </w:rPr>
        <w:t xml:space="preserve">në pasqyrat financiare të audituara për periudhën </w:t>
      </w:r>
      <w:r w:rsidR="0095104F" w:rsidRPr="002C2666">
        <w:rPr>
          <w:rFonts w:ascii="Times New Roman" w:hAnsi="Times New Roman" w:cs="Times New Roman"/>
          <w:sz w:val="24"/>
          <w:szCs w:val="24"/>
        </w:rPr>
        <w:t>e raportimit</w:t>
      </w:r>
      <w:r w:rsidRPr="002C2666">
        <w:rPr>
          <w:rFonts w:ascii="Times New Roman" w:hAnsi="Times New Roman" w:cs="Times New Roman"/>
          <w:sz w:val="24"/>
          <w:szCs w:val="24"/>
        </w:rPr>
        <w:t>.</w:t>
      </w:r>
    </w:p>
    <w:p w14:paraId="78549BE5" w14:textId="31147786" w:rsidR="00762A43" w:rsidRPr="002C2666" w:rsidRDefault="0007706D" w:rsidP="00927EBB">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4. Kur </w:t>
      </w:r>
      <w:r w:rsidR="002C0B38" w:rsidRPr="002C2666">
        <w:rPr>
          <w:rFonts w:ascii="Times New Roman" w:hAnsi="Times New Roman" w:cs="Times New Roman"/>
          <w:sz w:val="24"/>
          <w:szCs w:val="24"/>
        </w:rPr>
        <w:t xml:space="preserve">përcaktimi i të dhënave të aktivitetit për të gjithë vitin kalendarik </w:t>
      </w:r>
      <w:r w:rsidRPr="002C2666">
        <w:rPr>
          <w:rFonts w:ascii="Times New Roman" w:hAnsi="Times New Roman" w:cs="Times New Roman"/>
          <w:sz w:val="24"/>
          <w:szCs w:val="24"/>
        </w:rPr>
        <w:t xml:space="preserve">nuk është teknikisht </w:t>
      </w:r>
      <w:r w:rsidR="002C0B38" w:rsidRPr="002C2666">
        <w:rPr>
          <w:rFonts w:ascii="Times New Roman" w:hAnsi="Times New Roman" w:cs="Times New Roman"/>
          <w:sz w:val="24"/>
          <w:szCs w:val="24"/>
        </w:rPr>
        <w:t>i</w:t>
      </w:r>
      <w:r w:rsidRPr="002C2666">
        <w:rPr>
          <w:rFonts w:ascii="Times New Roman" w:hAnsi="Times New Roman" w:cs="Times New Roman"/>
          <w:sz w:val="24"/>
          <w:szCs w:val="24"/>
        </w:rPr>
        <w:t xml:space="preserve"> zbatuesh</w:t>
      </w:r>
      <w:r w:rsidR="002C0B38" w:rsidRPr="002C2666">
        <w:rPr>
          <w:rFonts w:ascii="Times New Roman" w:hAnsi="Times New Roman" w:cs="Times New Roman"/>
          <w:sz w:val="24"/>
          <w:szCs w:val="24"/>
        </w:rPr>
        <w:t>ë</w:t>
      </w:r>
      <w:r w:rsidRPr="002C2666">
        <w:rPr>
          <w:rFonts w:ascii="Times New Roman" w:hAnsi="Times New Roman" w:cs="Times New Roman"/>
          <w:sz w:val="24"/>
          <w:szCs w:val="24"/>
        </w:rPr>
        <w:t xml:space="preserve">m ose </w:t>
      </w:r>
      <w:r w:rsidR="006A2192" w:rsidRPr="002C2666">
        <w:rPr>
          <w:rFonts w:ascii="Times New Roman" w:hAnsi="Times New Roman" w:cs="Times New Roman"/>
          <w:sz w:val="24"/>
          <w:szCs w:val="24"/>
        </w:rPr>
        <w:t>sjell</w:t>
      </w:r>
      <w:r w:rsidRPr="002C2666">
        <w:rPr>
          <w:rFonts w:ascii="Times New Roman" w:hAnsi="Times New Roman" w:cs="Times New Roman"/>
          <w:sz w:val="24"/>
          <w:szCs w:val="24"/>
        </w:rPr>
        <w:t xml:space="preserve"> kosto të paarsyeshme, operatori </w:t>
      </w:r>
      <w:r w:rsidR="002C0B38" w:rsidRPr="002C2666">
        <w:rPr>
          <w:rFonts w:ascii="Times New Roman" w:hAnsi="Times New Roman" w:cs="Times New Roman"/>
          <w:sz w:val="24"/>
          <w:szCs w:val="24"/>
        </w:rPr>
        <w:t xml:space="preserve">i instalimit </w:t>
      </w:r>
      <w:r w:rsidRPr="002C2666">
        <w:rPr>
          <w:rFonts w:ascii="Times New Roman" w:hAnsi="Times New Roman" w:cs="Times New Roman"/>
          <w:sz w:val="24"/>
          <w:szCs w:val="24"/>
        </w:rPr>
        <w:t>mund të zgjedhë ditën tjetër më të përshtatshme për të ndarë një vit raportimi nga viti pasardhës</w:t>
      </w:r>
      <w:r w:rsidR="00B916C9" w:rsidRPr="002C2666">
        <w:rPr>
          <w:rFonts w:ascii="Times New Roman" w:hAnsi="Times New Roman" w:cs="Times New Roman"/>
          <w:sz w:val="24"/>
          <w:szCs w:val="24"/>
        </w:rPr>
        <w:t>,</w:t>
      </w:r>
      <w:r w:rsidR="000D2E51" w:rsidRPr="002C2666">
        <w:rPr>
          <w:rFonts w:ascii="Times New Roman" w:hAnsi="Times New Roman" w:cs="Times New Roman"/>
          <w:sz w:val="24"/>
          <w:szCs w:val="24"/>
        </w:rPr>
        <w:t xml:space="preserve"> duke formuar në këtë mënyrë </w:t>
      </w:r>
      <w:r w:rsidRPr="002C2666">
        <w:rPr>
          <w:rFonts w:ascii="Times New Roman" w:hAnsi="Times New Roman" w:cs="Times New Roman"/>
          <w:sz w:val="24"/>
          <w:szCs w:val="24"/>
        </w:rPr>
        <w:t xml:space="preserve">vitin </w:t>
      </w:r>
      <w:r w:rsidR="00FD15A4" w:rsidRPr="002C2666">
        <w:rPr>
          <w:rFonts w:ascii="Times New Roman" w:hAnsi="Times New Roman" w:cs="Times New Roman"/>
          <w:sz w:val="24"/>
          <w:szCs w:val="24"/>
        </w:rPr>
        <w:t xml:space="preserve">e plotë </w:t>
      </w:r>
      <w:r w:rsidRPr="002C2666">
        <w:rPr>
          <w:rFonts w:ascii="Times New Roman" w:hAnsi="Times New Roman" w:cs="Times New Roman"/>
          <w:sz w:val="24"/>
          <w:szCs w:val="24"/>
        </w:rPr>
        <w:t xml:space="preserve">kalendarik </w:t>
      </w:r>
      <w:r w:rsidR="00E70FD8" w:rsidRPr="002C2666">
        <w:rPr>
          <w:rFonts w:ascii="Times New Roman" w:hAnsi="Times New Roman" w:cs="Times New Roman"/>
          <w:sz w:val="24"/>
          <w:szCs w:val="24"/>
        </w:rPr>
        <w:t>të kërkuar</w:t>
      </w:r>
      <w:r w:rsidRPr="002C2666">
        <w:rPr>
          <w:rFonts w:ascii="Times New Roman" w:hAnsi="Times New Roman" w:cs="Times New Roman"/>
          <w:sz w:val="24"/>
          <w:szCs w:val="24"/>
        </w:rPr>
        <w:t xml:space="preserve">. Mospërputhjet </w:t>
      </w:r>
      <w:r w:rsidR="00E70FD8" w:rsidRPr="002C2666">
        <w:rPr>
          <w:rFonts w:ascii="Times New Roman" w:hAnsi="Times New Roman" w:cs="Times New Roman"/>
          <w:sz w:val="24"/>
          <w:szCs w:val="24"/>
        </w:rPr>
        <w:t>në lidhje me</w:t>
      </w:r>
      <w:r w:rsidRPr="002C2666">
        <w:rPr>
          <w:rFonts w:ascii="Times New Roman" w:hAnsi="Times New Roman" w:cs="Times New Roman"/>
          <w:sz w:val="24"/>
          <w:szCs w:val="24"/>
        </w:rPr>
        <w:t xml:space="preserve"> një ose më shumë </w:t>
      </w:r>
      <w:r w:rsidR="00E70FD8" w:rsidRPr="002C2666">
        <w:rPr>
          <w:rFonts w:ascii="Times New Roman" w:hAnsi="Times New Roman" w:cs="Times New Roman"/>
          <w:sz w:val="24"/>
          <w:szCs w:val="24"/>
        </w:rPr>
        <w:t>rryma shkarkimi</w:t>
      </w:r>
      <w:r w:rsidRPr="002C2666">
        <w:rPr>
          <w:rFonts w:ascii="Times New Roman" w:hAnsi="Times New Roman" w:cs="Times New Roman"/>
          <w:sz w:val="24"/>
          <w:szCs w:val="24"/>
        </w:rPr>
        <w:t xml:space="preserve"> duhet të regjistrohen</w:t>
      </w:r>
      <w:r w:rsidR="00E70FD8" w:rsidRPr="002C2666">
        <w:rPr>
          <w:rFonts w:ascii="Times New Roman" w:hAnsi="Times New Roman" w:cs="Times New Roman"/>
          <w:sz w:val="24"/>
          <w:szCs w:val="24"/>
        </w:rPr>
        <w:t xml:space="preserve"> në mënyrë të</w:t>
      </w:r>
      <w:r w:rsidRPr="002C2666">
        <w:rPr>
          <w:rFonts w:ascii="Times New Roman" w:hAnsi="Times New Roman" w:cs="Times New Roman"/>
          <w:sz w:val="24"/>
          <w:szCs w:val="24"/>
        </w:rPr>
        <w:t xml:space="preserve"> qartë, </w:t>
      </w:r>
      <w:r w:rsidR="003B59EA" w:rsidRPr="002C2666">
        <w:rPr>
          <w:rFonts w:ascii="Times New Roman" w:hAnsi="Times New Roman" w:cs="Times New Roman"/>
          <w:sz w:val="24"/>
          <w:szCs w:val="24"/>
        </w:rPr>
        <w:t>dhe</w:t>
      </w:r>
      <w:r w:rsidRPr="002C2666">
        <w:rPr>
          <w:rFonts w:ascii="Times New Roman" w:hAnsi="Times New Roman" w:cs="Times New Roman"/>
          <w:sz w:val="24"/>
          <w:szCs w:val="24"/>
        </w:rPr>
        <w:t xml:space="preserve"> shërbejnë si bazë për vlerë</w:t>
      </w:r>
      <w:r w:rsidR="005151E3" w:rsidRPr="002C2666">
        <w:rPr>
          <w:rFonts w:ascii="Times New Roman" w:hAnsi="Times New Roman" w:cs="Times New Roman"/>
          <w:sz w:val="24"/>
          <w:szCs w:val="24"/>
        </w:rPr>
        <w:t>n</w:t>
      </w:r>
      <w:r w:rsidRPr="002C2666">
        <w:rPr>
          <w:rFonts w:ascii="Times New Roman" w:hAnsi="Times New Roman" w:cs="Times New Roman"/>
          <w:sz w:val="24"/>
          <w:szCs w:val="24"/>
        </w:rPr>
        <w:t xml:space="preserve"> përfaqësuese </w:t>
      </w:r>
      <w:r w:rsidR="005151E3" w:rsidRPr="002C2666">
        <w:rPr>
          <w:rFonts w:ascii="Times New Roman" w:hAnsi="Times New Roman" w:cs="Times New Roman"/>
          <w:sz w:val="24"/>
          <w:szCs w:val="24"/>
        </w:rPr>
        <w:t>të</w:t>
      </w:r>
      <w:r w:rsidRPr="002C2666">
        <w:rPr>
          <w:rFonts w:ascii="Times New Roman" w:hAnsi="Times New Roman" w:cs="Times New Roman"/>
          <w:sz w:val="24"/>
          <w:szCs w:val="24"/>
        </w:rPr>
        <w:t xml:space="preserve"> viti</w:t>
      </w:r>
      <w:r w:rsidR="005151E3" w:rsidRPr="002C2666">
        <w:rPr>
          <w:rFonts w:ascii="Times New Roman" w:hAnsi="Times New Roman" w:cs="Times New Roman"/>
          <w:sz w:val="24"/>
          <w:szCs w:val="24"/>
        </w:rPr>
        <w:t>t</w:t>
      </w:r>
      <w:r w:rsidRPr="002C2666">
        <w:rPr>
          <w:rFonts w:ascii="Times New Roman" w:hAnsi="Times New Roman" w:cs="Times New Roman"/>
          <w:sz w:val="24"/>
          <w:szCs w:val="24"/>
        </w:rPr>
        <w:t xml:space="preserve"> kalendarik dhe </w:t>
      </w:r>
      <w:r w:rsidR="00FD1638" w:rsidRPr="002C2666">
        <w:rPr>
          <w:rFonts w:ascii="Times New Roman" w:hAnsi="Times New Roman" w:cs="Times New Roman"/>
          <w:sz w:val="24"/>
          <w:szCs w:val="24"/>
        </w:rPr>
        <w:t>vlerësohen</w:t>
      </w:r>
      <w:r w:rsidRPr="002C2666">
        <w:rPr>
          <w:rFonts w:ascii="Times New Roman" w:hAnsi="Times New Roman" w:cs="Times New Roman"/>
          <w:sz w:val="24"/>
          <w:szCs w:val="24"/>
        </w:rPr>
        <w:t xml:space="preserve"> në </w:t>
      </w:r>
      <w:r w:rsidR="00FD1638" w:rsidRPr="002C2666">
        <w:rPr>
          <w:rFonts w:ascii="Times New Roman" w:hAnsi="Times New Roman" w:cs="Times New Roman"/>
          <w:sz w:val="24"/>
          <w:szCs w:val="24"/>
        </w:rPr>
        <w:t xml:space="preserve">të njëjtën </w:t>
      </w:r>
      <w:r w:rsidRPr="002C2666">
        <w:rPr>
          <w:rFonts w:ascii="Times New Roman" w:hAnsi="Times New Roman" w:cs="Times New Roman"/>
          <w:sz w:val="24"/>
          <w:szCs w:val="24"/>
        </w:rPr>
        <w:t xml:space="preserve">mënyrë </w:t>
      </w:r>
      <w:r w:rsidR="00B916C9" w:rsidRPr="002C2666">
        <w:rPr>
          <w:rFonts w:ascii="Times New Roman" w:hAnsi="Times New Roman" w:cs="Times New Roman"/>
          <w:sz w:val="24"/>
          <w:szCs w:val="24"/>
        </w:rPr>
        <w:t>në</w:t>
      </w:r>
      <w:r w:rsidRPr="002C2666">
        <w:rPr>
          <w:rFonts w:ascii="Times New Roman" w:hAnsi="Times New Roman" w:cs="Times New Roman"/>
          <w:sz w:val="24"/>
          <w:szCs w:val="24"/>
        </w:rPr>
        <w:t xml:space="preserve"> vitin pasardhës.</w:t>
      </w:r>
    </w:p>
    <w:p w14:paraId="61781996" w14:textId="77777777" w:rsidR="0027629B" w:rsidRPr="002C2666" w:rsidRDefault="0027629B" w:rsidP="00FE3A21">
      <w:pPr>
        <w:spacing w:after="0" w:line="240" w:lineRule="auto"/>
        <w:rPr>
          <w:rFonts w:ascii="Times New Roman" w:hAnsi="Times New Roman" w:cs="Times New Roman"/>
          <w:sz w:val="24"/>
          <w:szCs w:val="24"/>
        </w:rPr>
      </w:pPr>
    </w:p>
    <w:p w14:paraId="15A9585D" w14:textId="77777777" w:rsidR="00411293" w:rsidRPr="002C2666" w:rsidRDefault="00411293" w:rsidP="00FE3A21">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Neni 28</w:t>
      </w:r>
    </w:p>
    <w:p w14:paraId="1CAFAA8C" w14:textId="15233B2B" w:rsidR="00411293" w:rsidRPr="002C2666" w:rsidRDefault="00411293" w:rsidP="00FE3A21">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 xml:space="preserve">Sistemet matëse nën kontrollin e operatorit të instalimit </w:t>
      </w:r>
    </w:p>
    <w:p w14:paraId="33CB03B7" w14:textId="77777777" w:rsidR="00D73EB5" w:rsidRPr="002C2666" w:rsidRDefault="00D73EB5" w:rsidP="00FE3A21">
      <w:pPr>
        <w:spacing w:after="0" w:line="240" w:lineRule="auto"/>
        <w:jc w:val="center"/>
        <w:rPr>
          <w:rFonts w:ascii="Times New Roman" w:hAnsi="Times New Roman" w:cs="Times New Roman"/>
          <w:b/>
          <w:bCs/>
          <w:sz w:val="24"/>
          <w:szCs w:val="24"/>
        </w:rPr>
      </w:pPr>
    </w:p>
    <w:p w14:paraId="6763B803" w14:textId="0E3E9BE5" w:rsidR="003540AB" w:rsidRPr="002C2666" w:rsidRDefault="003540AB" w:rsidP="00FF46D6">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1. Për të përcaktuar të dhënat e aktivitetit në përputhje me nenin 27 të lësaj rregulloreje, operatori i instalimit përdorë rezultatet e </w:t>
      </w:r>
      <w:r w:rsidR="00C07AD7" w:rsidRPr="002C2666">
        <w:rPr>
          <w:rFonts w:ascii="Times New Roman" w:hAnsi="Times New Roman" w:cs="Times New Roman"/>
          <w:sz w:val="24"/>
          <w:szCs w:val="24"/>
        </w:rPr>
        <w:t>matura nga</w:t>
      </w:r>
      <w:r w:rsidRPr="002C2666">
        <w:rPr>
          <w:rFonts w:ascii="Times New Roman" w:hAnsi="Times New Roman" w:cs="Times New Roman"/>
          <w:sz w:val="24"/>
          <w:szCs w:val="24"/>
        </w:rPr>
        <w:t xml:space="preserve"> sistemet </w:t>
      </w:r>
      <w:r w:rsidR="00C07AD7" w:rsidRPr="002C2666">
        <w:rPr>
          <w:rFonts w:ascii="Times New Roman" w:hAnsi="Times New Roman" w:cs="Times New Roman"/>
          <w:sz w:val="24"/>
          <w:szCs w:val="24"/>
        </w:rPr>
        <w:t>matëse të vendosura në instalim dhe që janë</w:t>
      </w:r>
      <w:r w:rsidRPr="002C2666">
        <w:rPr>
          <w:rFonts w:ascii="Times New Roman" w:hAnsi="Times New Roman" w:cs="Times New Roman"/>
          <w:sz w:val="24"/>
          <w:szCs w:val="24"/>
        </w:rPr>
        <w:t xml:space="preserve"> nën kontrollin e tij, me kusht që të plotësohen të gjitha kushtet e mëposhtme:</w:t>
      </w:r>
    </w:p>
    <w:p w14:paraId="56EC3631" w14:textId="5AE914C5" w:rsidR="006A2192" w:rsidRPr="002C2666" w:rsidRDefault="006A1F87" w:rsidP="00FF46D6">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a) operatori kryen vlerësimin e pasigurisë dh</w:t>
      </w:r>
      <w:r w:rsidR="009B6281" w:rsidRPr="002C2666">
        <w:rPr>
          <w:rFonts w:ascii="Times New Roman" w:hAnsi="Times New Roman" w:cs="Times New Roman"/>
          <w:sz w:val="24"/>
          <w:szCs w:val="24"/>
        </w:rPr>
        <w:t>e</w:t>
      </w:r>
      <w:r w:rsidRPr="002C2666">
        <w:rPr>
          <w:rFonts w:ascii="Times New Roman" w:hAnsi="Times New Roman" w:cs="Times New Roman"/>
          <w:sz w:val="24"/>
          <w:szCs w:val="24"/>
        </w:rPr>
        <w:t xml:space="preserve"> garanton që </w:t>
      </w:r>
      <w:r w:rsidR="009B6281" w:rsidRPr="002C2666">
        <w:rPr>
          <w:rFonts w:ascii="Times New Roman" w:hAnsi="Times New Roman" w:cs="Times New Roman"/>
          <w:sz w:val="24"/>
          <w:szCs w:val="24"/>
        </w:rPr>
        <w:t xml:space="preserve">respektohet </w:t>
      </w:r>
      <w:r w:rsidRPr="002C2666">
        <w:rPr>
          <w:rFonts w:ascii="Times New Roman" w:hAnsi="Times New Roman" w:cs="Times New Roman"/>
          <w:sz w:val="24"/>
          <w:szCs w:val="24"/>
        </w:rPr>
        <w:t xml:space="preserve">pragu i pasigurisë </w:t>
      </w:r>
      <w:r w:rsidR="009B6281" w:rsidRPr="002C2666">
        <w:rPr>
          <w:rFonts w:ascii="Times New Roman" w:hAnsi="Times New Roman" w:cs="Times New Roman"/>
          <w:sz w:val="24"/>
          <w:szCs w:val="24"/>
        </w:rPr>
        <w:t>së</w:t>
      </w:r>
      <w:r w:rsidR="00527017" w:rsidRPr="002C2666">
        <w:rPr>
          <w:rFonts w:ascii="Times New Roman" w:hAnsi="Times New Roman" w:cs="Times New Roman"/>
          <w:sz w:val="24"/>
          <w:szCs w:val="24"/>
        </w:rPr>
        <w:t xml:space="preserve"> </w:t>
      </w:r>
      <w:r w:rsidRPr="002C2666">
        <w:rPr>
          <w:rFonts w:ascii="Times New Roman" w:hAnsi="Times New Roman" w:cs="Times New Roman"/>
          <w:sz w:val="24"/>
          <w:szCs w:val="24"/>
        </w:rPr>
        <w:t>shkallë</w:t>
      </w:r>
      <w:r w:rsidR="00527017" w:rsidRPr="002C2666">
        <w:rPr>
          <w:rFonts w:ascii="Times New Roman" w:hAnsi="Times New Roman" w:cs="Times New Roman"/>
          <w:sz w:val="24"/>
          <w:szCs w:val="24"/>
        </w:rPr>
        <w:t>s</w:t>
      </w:r>
      <w:r w:rsidRPr="002C2666">
        <w:rPr>
          <w:rFonts w:ascii="Times New Roman" w:hAnsi="Times New Roman" w:cs="Times New Roman"/>
          <w:sz w:val="24"/>
          <w:szCs w:val="24"/>
        </w:rPr>
        <w:t xml:space="preserve"> </w:t>
      </w:r>
      <w:r w:rsidR="003F173B" w:rsidRPr="002C2666">
        <w:rPr>
          <w:rFonts w:ascii="Times New Roman" w:hAnsi="Times New Roman" w:cs="Times New Roman"/>
          <w:sz w:val="24"/>
          <w:szCs w:val="24"/>
        </w:rPr>
        <w:t>metodologjike</w:t>
      </w:r>
      <w:r w:rsidRPr="002C2666">
        <w:rPr>
          <w:rFonts w:ascii="Times New Roman" w:hAnsi="Times New Roman" w:cs="Times New Roman"/>
          <w:sz w:val="24"/>
          <w:szCs w:val="24"/>
        </w:rPr>
        <w:t xml:space="preserve"> përkatës</w:t>
      </w:r>
      <w:r w:rsidR="003F173B" w:rsidRPr="002C2666">
        <w:rPr>
          <w:rFonts w:ascii="Times New Roman" w:hAnsi="Times New Roman" w:cs="Times New Roman"/>
          <w:sz w:val="24"/>
          <w:szCs w:val="24"/>
        </w:rPr>
        <w:t>e</w:t>
      </w:r>
      <w:r w:rsidRPr="002C2666">
        <w:rPr>
          <w:rFonts w:ascii="Times New Roman" w:hAnsi="Times New Roman" w:cs="Times New Roman"/>
          <w:sz w:val="24"/>
          <w:szCs w:val="24"/>
        </w:rPr>
        <w:t>;</w:t>
      </w:r>
    </w:p>
    <w:p w14:paraId="6A825CFD" w14:textId="18E77FD4" w:rsidR="00F70627" w:rsidRPr="002C2666" w:rsidRDefault="00CC3CF1" w:rsidP="00FF46D6">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b) operatori i instalimit duhet të sigurojë, të paktën një herë në vit dhe pas çdo kalibrimi të një instrumenti matës, që rezultatet e kalibrimit, të shumëzuara me një faktor rregullues konservativ, të vlerësohen në raport me pragjet përkatëse të pasigurisë. Faktori rregullues konservativ bazohet në </w:t>
      </w:r>
      <w:r w:rsidR="004B7B61" w:rsidRPr="002C2666">
        <w:rPr>
          <w:rFonts w:ascii="Times New Roman" w:hAnsi="Times New Roman" w:cs="Times New Roman"/>
          <w:sz w:val="24"/>
          <w:szCs w:val="24"/>
        </w:rPr>
        <w:t>kalibrimet e mëparëshme të të njëjtit instrument matës ose të instrumenteve të ngjashme, të kryera gjatë periudhave kohore</w:t>
      </w:r>
      <w:r w:rsidRPr="002C2666">
        <w:rPr>
          <w:rFonts w:ascii="Times New Roman" w:hAnsi="Times New Roman" w:cs="Times New Roman"/>
          <w:sz w:val="24"/>
          <w:szCs w:val="24"/>
        </w:rPr>
        <w:t xml:space="preserve"> të përshtatshme, </w:t>
      </w:r>
      <w:r w:rsidR="00FE3A21" w:rsidRPr="002C2666">
        <w:rPr>
          <w:rFonts w:ascii="Times New Roman" w:hAnsi="Times New Roman" w:cs="Times New Roman"/>
          <w:sz w:val="24"/>
          <w:szCs w:val="24"/>
        </w:rPr>
        <w:t>me qëllim që të mbahet parasysh efekti i rritjes së pasigurisë gjatë përdorimit të instrumentit matës.</w:t>
      </w:r>
    </w:p>
    <w:p w14:paraId="0DA3A76F" w14:textId="354AA1A5" w:rsidR="00F70627" w:rsidRPr="002C2666" w:rsidRDefault="00AD0B86" w:rsidP="00FF46D6">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lastRenderedPageBreak/>
        <w:t xml:space="preserve">2. Kur tejkalohet pragu i </w:t>
      </w:r>
      <w:r w:rsidR="00DD5B73" w:rsidRPr="002C2666">
        <w:rPr>
          <w:rFonts w:ascii="Times New Roman" w:hAnsi="Times New Roman" w:cs="Times New Roman"/>
          <w:sz w:val="24"/>
          <w:szCs w:val="24"/>
        </w:rPr>
        <w:t xml:space="preserve">shkallës metodologjike të përcaktuar në nenin 12 të kësaj rregulloreje, ose kur vërtetohet se instrumenti nuk është në përputhje me kërkesat e tjera, operatori i instalimit </w:t>
      </w:r>
      <w:r w:rsidR="000B78F9" w:rsidRPr="002C2666">
        <w:rPr>
          <w:rFonts w:ascii="Times New Roman" w:hAnsi="Times New Roman" w:cs="Times New Roman"/>
          <w:sz w:val="24"/>
          <w:szCs w:val="24"/>
        </w:rPr>
        <w:t xml:space="preserve">pa vonesë merr masa për </w:t>
      </w:r>
      <w:r w:rsidR="00FF46D6" w:rsidRPr="002C2666">
        <w:rPr>
          <w:rFonts w:ascii="Times New Roman" w:hAnsi="Times New Roman" w:cs="Times New Roman"/>
          <w:sz w:val="24"/>
          <w:szCs w:val="24"/>
        </w:rPr>
        <w:t>korigijimin e mospërputhjes</w:t>
      </w:r>
      <w:r w:rsidR="000B78F9" w:rsidRPr="002C2666">
        <w:rPr>
          <w:rFonts w:ascii="Times New Roman" w:hAnsi="Times New Roman" w:cs="Times New Roman"/>
          <w:sz w:val="24"/>
          <w:szCs w:val="24"/>
        </w:rPr>
        <w:t xml:space="preserve"> dhe </w:t>
      </w:r>
      <w:r w:rsidR="00DF771D" w:rsidRPr="002C2666">
        <w:rPr>
          <w:rFonts w:ascii="Times New Roman" w:hAnsi="Times New Roman" w:cs="Times New Roman"/>
          <w:sz w:val="24"/>
          <w:szCs w:val="24"/>
        </w:rPr>
        <w:t xml:space="preserve">njofton AKM-në. </w:t>
      </w:r>
    </w:p>
    <w:p w14:paraId="66983E58" w14:textId="1DF55D5F" w:rsidR="001A632A" w:rsidRPr="002C2666" w:rsidRDefault="006B388E" w:rsidP="00FF46D6">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3. </w:t>
      </w:r>
      <w:r w:rsidR="003141CA" w:rsidRPr="002C2666">
        <w:rPr>
          <w:rFonts w:ascii="Times New Roman" w:hAnsi="Times New Roman" w:cs="Times New Roman"/>
          <w:sz w:val="24"/>
          <w:szCs w:val="24"/>
        </w:rPr>
        <w:t>Operatori i instalimit i paraqet AKM-së vlerësimin e pasigurisë të përmendur në pikën 1 shkronja (a) të këtij neni, k</w:t>
      </w:r>
      <w:r w:rsidRPr="002C2666">
        <w:rPr>
          <w:rFonts w:ascii="Times New Roman" w:hAnsi="Times New Roman" w:cs="Times New Roman"/>
          <w:sz w:val="24"/>
          <w:szCs w:val="24"/>
        </w:rPr>
        <w:t xml:space="preserve">ur </w:t>
      </w:r>
      <w:r w:rsidR="005D3B06" w:rsidRPr="002C2666">
        <w:rPr>
          <w:rFonts w:ascii="Times New Roman" w:hAnsi="Times New Roman" w:cs="Times New Roman"/>
          <w:sz w:val="24"/>
          <w:szCs w:val="24"/>
        </w:rPr>
        <w:t>jep njoftimin e përdorimit të</w:t>
      </w:r>
      <w:r w:rsidRPr="002C2666">
        <w:rPr>
          <w:rFonts w:ascii="Times New Roman" w:hAnsi="Times New Roman" w:cs="Times New Roman"/>
          <w:sz w:val="24"/>
          <w:szCs w:val="24"/>
        </w:rPr>
        <w:t xml:space="preserve"> një plan të ri monitorimi ose kur është </w:t>
      </w:r>
      <w:r w:rsidR="005D3B06" w:rsidRPr="002C2666">
        <w:rPr>
          <w:rFonts w:ascii="Times New Roman" w:hAnsi="Times New Roman" w:cs="Times New Roman"/>
          <w:sz w:val="24"/>
          <w:szCs w:val="24"/>
        </w:rPr>
        <w:t>me rëndësi</w:t>
      </w:r>
      <w:r w:rsidRPr="002C2666">
        <w:rPr>
          <w:rFonts w:ascii="Times New Roman" w:hAnsi="Times New Roman" w:cs="Times New Roman"/>
          <w:sz w:val="24"/>
          <w:szCs w:val="24"/>
        </w:rPr>
        <w:t xml:space="preserve"> për </w:t>
      </w:r>
      <w:r w:rsidR="005D3B06" w:rsidRPr="002C2666">
        <w:rPr>
          <w:rFonts w:ascii="Times New Roman" w:hAnsi="Times New Roman" w:cs="Times New Roman"/>
          <w:sz w:val="24"/>
          <w:szCs w:val="24"/>
        </w:rPr>
        <w:t>ndryshimin e</w:t>
      </w:r>
      <w:r w:rsidRPr="002C2666">
        <w:rPr>
          <w:rFonts w:ascii="Times New Roman" w:hAnsi="Times New Roman" w:cs="Times New Roman"/>
          <w:sz w:val="24"/>
          <w:szCs w:val="24"/>
        </w:rPr>
        <w:t xml:space="preserve"> planit të monitorimit</w:t>
      </w:r>
      <w:r w:rsidR="005D3B06" w:rsidRPr="002C2666">
        <w:rPr>
          <w:rFonts w:ascii="Times New Roman" w:hAnsi="Times New Roman" w:cs="Times New Roman"/>
          <w:sz w:val="24"/>
          <w:szCs w:val="24"/>
        </w:rPr>
        <w:t xml:space="preserve"> të miratuar</w:t>
      </w:r>
      <w:r w:rsidRPr="002C2666">
        <w:rPr>
          <w:rFonts w:ascii="Times New Roman" w:hAnsi="Times New Roman" w:cs="Times New Roman"/>
          <w:sz w:val="24"/>
          <w:szCs w:val="24"/>
        </w:rPr>
        <w:t>.</w:t>
      </w:r>
      <w:r w:rsidR="005D3B06" w:rsidRPr="002C2666">
        <w:rPr>
          <w:rFonts w:ascii="Times New Roman" w:hAnsi="Times New Roman" w:cs="Times New Roman"/>
          <w:sz w:val="24"/>
          <w:szCs w:val="24"/>
        </w:rPr>
        <w:t xml:space="preserve"> </w:t>
      </w:r>
    </w:p>
    <w:p w14:paraId="08268820" w14:textId="6907DE94" w:rsidR="00E57A01" w:rsidRPr="002C2666" w:rsidRDefault="00E57A01" w:rsidP="00E57A01">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4. Vlerësimi i përmendur në pikën 3 më sipër përfshin pasigurinë specifike të instrumenteve matëse të përdorura, pasigurinë </w:t>
      </w:r>
      <w:r w:rsidR="0033068C" w:rsidRPr="002C2666">
        <w:rPr>
          <w:rFonts w:ascii="Times New Roman" w:hAnsi="Times New Roman" w:cs="Times New Roman"/>
          <w:sz w:val="24"/>
          <w:szCs w:val="24"/>
        </w:rPr>
        <w:t>në lidhje</w:t>
      </w:r>
      <w:r w:rsidRPr="002C2666">
        <w:rPr>
          <w:rFonts w:ascii="Times New Roman" w:hAnsi="Times New Roman" w:cs="Times New Roman"/>
          <w:sz w:val="24"/>
          <w:szCs w:val="24"/>
        </w:rPr>
        <w:t xml:space="preserve"> me kalibrimin, si dhe çdo pasiguri </w:t>
      </w:r>
      <w:r w:rsidR="0033068C" w:rsidRPr="002C2666">
        <w:rPr>
          <w:rFonts w:ascii="Times New Roman" w:hAnsi="Times New Roman" w:cs="Times New Roman"/>
          <w:sz w:val="24"/>
          <w:szCs w:val="24"/>
        </w:rPr>
        <w:t>tjetër</w:t>
      </w:r>
      <w:r w:rsidRPr="002C2666">
        <w:rPr>
          <w:rFonts w:ascii="Times New Roman" w:hAnsi="Times New Roman" w:cs="Times New Roman"/>
          <w:sz w:val="24"/>
          <w:szCs w:val="24"/>
        </w:rPr>
        <w:t xml:space="preserve"> që lidhet me mënyrën se si instrumentet matëse përdoren në praktikë. Vlerësimi i pasigurisë përfshi</w:t>
      </w:r>
      <w:r w:rsidR="00B13CB1" w:rsidRPr="002C2666">
        <w:rPr>
          <w:rFonts w:ascii="Times New Roman" w:hAnsi="Times New Roman" w:cs="Times New Roman"/>
          <w:sz w:val="24"/>
          <w:szCs w:val="24"/>
        </w:rPr>
        <w:t>n</w:t>
      </w:r>
      <w:r w:rsidRPr="002C2666">
        <w:rPr>
          <w:rFonts w:ascii="Times New Roman" w:hAnsi="Times New Roman" w:cs="Times New Roman"/>
          <w:sz w:val="24"/>
          <w:szCs w:val="24"/>
        </w:rPr>
        <w:t xml:space="preserve"> edhe pasiguritë që lidhen me ndryshimet në sasitë e magazinuara, kur kapaciteti i </w:t>
      </w:r>
      <w:r w:rsidR="00F0398E" w:rsidRPr="002C2666">
        <w:rPr>
          <w:rFonts w:ascii="Times New Roman" w:hAnsi="Times New Roman" w:cs="Times New Roman"/>
          <w:sz w:val="24"/>
          <w:szCs w:val="24"/>
        </w:rPr>
        <w:t>magazinave</w:t>
      </w:r>
      <w:r w:rsidRPr="002C2666">
        <w:rPr>
          <w:rFonts w:ascii="Times New Roman" w:hAnsi="Times New Roman" w:cs="Times New Roman"/>
          <w:sz w:val="24"/>
          <w:szCs w:val="24"/>
        </w:rPr>
        <w:t xml:space="preserve"> është të paktën 5 % </w:t>
      </w:r>
      <w:r w:rsidR="00F0398E" w:rsidRPr="002C2666">
        <w:rPr>
          <w:rFonts w:ascii="Times New Roman" w:hAnsi="Times New Roman" w:cs="Times New Roman"/>
          <w:sz w:val="24"/>
          <w:szCs w:val="24"/>
        </w:rPr>
        <w:t>e</w:t>
      </w:r>
      <w:r w:rsidRPr="002C2666">
        <w:rPr>
          <w:rFonts w:ascii="Times New Roman" w:hAnsi="Times New Roman" w:cs="Times New Roman"/>
          <w:sz w:val="24"/>
          <w:szCs w:val="24"/>
        </w:rPr>
        <w:t xml:space="preserve"> sasisë vjetore të </w:t>
      </w:r>
      <w:r w:rsidR="00F0398E" w:rsidRPr="002C2666">
        <w:rPr>
          <w:rFonts w:ascii="Times New Roman" w:hAnsi="Times New Roman" w:cs="Times New Roman"/>
          <w:sz w:val="24"/>
          <w:szCs w:val="24"/>
        </w:rPr>
        <w:t xml:space="preserve">lëndës djegëse </w:t>
      </w:r>
      <w:r w:rsidRPr="002C2666">
        <w:rPr>
          <w:rFonts w:ascii="Times New Roman" w:hAnsi="Times New Roman" w:cs="Times New Roman"/>
          <w:sz w:val="24"/>
          <w:szCs w:val="24"/>
        </w:rPr>
        <w:t xml:space="preserve">ose materialit përkatës. Gjatë kryerjes së vlerësimit, operatori </w:t>
      </w:r>
      <w:r w:rsidR="00FF51C7" w:rsidRPr="002C2666">
        <w:rPr>
          <w:rFonts w:ascii="Times New Roman" w:hAnsi="Times New Roman" w:cs="Times New Roman"/>
          <w:sz w:val="24"/>
          <w:szCs w:val="24"/>
        </w:rPr>
        <w:t xml:space="preserve">i instalimit </w:t>
      </w:r>
      <w:r w:rsidRPr="002C2666">
        <w:rPr>
          <w:rFonts w:ascii="Times New Roman" w:hAnsi="Times New Roman" w:cs="Times New Roman"/>
          <w:sz w:val="24"/>
          <w:szCs w:val="24"/>
        </w:rPr>
        <w:t xml:space="preserve">duhet të </w:t>
      </w:r>
      <w:r w:rsidR="00B61915" w:rsidRPr="002C2666">
        <w:rPr>
          <w:rFonts w:ascii="Times New Roman" w:hAnsi="Times New Roman" w:cs="Times New Roman"/>
          <w:sz w:val="24"/>
          <w:szCs w:val="24"/>
        </w:rPr>
        <w:t>mbajë në konsideratë</w:t>
      </w:r>
      <w:r w:rsidRPr="002C2666">
        <w:rPr>
          <w:rFonts w:ascii="Times New Roman" w:hAnsi="Times New Roman" w:cs="Times New Roman"/>
          <w:sz w:val="24"/>
          <w:szCs w:val="24"/>
        </w:rPr>
        <w:t xml:space="preserve"> faktin se vlerat e deklaruara</w:t>
      </w:r>
      <w:r w:rsidR="00B61915" w:rsidRPr="002C2666">
        <w:rPr>
          <w:rFonts w:ascii="Times New Roman" w:hAnsi="Times New Roman" w:cs="Times New Roman"/>
          <w:sz w:val="24"/>
          <w:szCs w:val="24"/>
        </w:rPr>
        <w:t xml:space="preserve"> që </w:t>
      </w:r>
      <w:r w:rsidRPr="002C2666">
        <w:rPr>
          <w:rFonts w:ascii="Times New Roman" w:hAnsi="Times New Roman" w:cs="Times New Roman"/>
          <w:sz w:val="24"/>
          <w:szCs w:val="24"/>
        </w:rPr>
        <w:t>përdor</w:t>
      </w:r>
      <w:r w:rsidR="00B61915" w:rsidRPr="002C2666">
        <w:rPr>
          <w:rFonts w:ascii="Times New Roman" w:hAnsi="Times New Roman" w:cs="Times New Roman"/>
          <w:sz w:val="24"/>
          <w:szCs w:val="24"/>
        </w:rPr>
        <w:t>en</w:t>
      </w:r>
      <w:r w:rsidRPr="002C2666">
        <w:rPr>
          <w:rFonts w:ascii="Times New Roman" w:hAnsi="Times New Roman" w:cs="Times New Roman"/>
          <w:sz w:val="24"/>
          <w:szCs w:val="24"/>
        </w:rPr>
        <w:t xml:space="preserve"> për përcaktimin e pragjeve të pasigurisë </w:t>
      </w:r>
      <w:r w:rsidR="00B4210E" w:rsidRPr="002C2666">
        <w:rPr>
          <w:rFonts w:ascii="Times New Roman" w:hAnsi="Times New Roman" w:cs="Times New Roman"/>
          <w:sz w:val="24"/>
          <w:szCs w:val="24"/>
        </w:rPr>
        <w:t>t</w:t>
      </w:r>
      <w:r w:rsidRPr="002C2666">
        <w:rPr>
          <w:rFonts w:ascii="Times New Roman" w:hAnsi="Times New Roman" w:cs="Times New Roman"/>
          <w:sz w:val="24"/>
          <w:szCs w:val="24"/>
        </w:rPr>
        <w:t xml:space="preserve">ë </w:t>
      </w:r>
      <w:r w:rsidR="00FF51C7" w:rsidRPr="002C2666">
        <w:rPr>
          <w:rFonts w:ascii="Times New Roman" w:hAnsi="Times New Roman" w:cs="Times New Roman"/>
          <w:sz w:val="24"/>
          <w:szCs w:val="24"/>
        </w:rPr>
        <w:t xml:space="preserve">shkallës metodologjike </w:t>
      </w:r>
      <w:r w:rsidR="00B4210E" w:rsidRPr="002C2666">
        <w:rPr>
          <w:rFonts w:ascii="Times New Roman" w:hAnsi="Times New Roman" w:cs="Times New Roman"/>
          <w:sz w:val="24"/>
          <w:szCs w:val="24"/>
        </w:rPr>
        <w:t>sipas</w:t>
      </w:r>
      <w:r w:rsidRPr="002C2666">
        <w:rPr>
          <w:rFonts w:ascii="Times New Roman" w:hAnsi="Times New Roman" w:cs="Times New Roman"/>
          <w:sz w:val="24"/>
          <w:szCs w:val="24"/>
        </w:rPr>
        <w:t xml:space="preserve"> Shtojcë</w:t>
      </w:r>
      <w:r w:rsidR="00B4210E" w:rsidRPr="002C2666">
        <w:rPr>
          <w:rFonts w:ascii="Times New Roman" w:hAnsi="Times New Roman" w:cs="Times New Roman"/>
          <w:sz w:val="24"/>
          <w:szCs w:val="24"/>
        </w:rPr>
        <w:t xml:space="preserve">s </w:t>
      </w:r>
      <w:r w:rsidRPr="002C2666">
        <w:rPr>
          <w:rFonts w:ascii="Times New Roman" w:hAnsi="Times New Roman" w:cs="Times New Roman"/>
          <w:sz w:val="24"/>
          <w:szCs w:val="24"/>
        </w:rPr>
        <w:t>II</w:t>
      </w:r>
      <w:r w:rsidR="00FF51C7" w:rsidRPr="002C2666">
        <w:rPr>
          <w:rFonts w:ascii="Times New Roman" w:hAnsi="Times New Roman" w:cs="Times New Roman"/>
          <w:sz w:val="24"/>
          <w:szCs w:val="24"/>
        </w:rPr>
        <w:t xml:space="preserve"> të kësaj rregulloreje</w:t>
      </w:r>
      <w:r w:rsidRPr="002C2666">
        <w:rPr>
          <w:rFonts w:ascii="Times New Roman" w:hAnsi="Times New Roman" w:cs="Times New Roman"/>
          <w:sz w:val="24"/>
          <w:szCs w:val="24"/>
        </w:rPr>
        <w:t>, i referohen pasigurisë gjatë gjithë periudhës raportuese.</w:t>
      </w:r>
    </w:p>
    <w:p w14:paraId="32A9B2BB" w14:textId="7C08AA35" w:rsidR="00DC6DA9" w:rsidRPr="002C2666" w:rsidRDefault="00A122D6" w:rsidP="00FF46D6">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5. Operatori </w:t>
      </w:r>
      <w:r w:rsidR="00AE07AB" w:rsidRPr="002C2666">
        <w:rPr>
          <w:rFonts w:ascii="Times New Roman" w:hAnsi="Times New Roman" w:cs="Times New Roman"/>
          <w:sz w:val="24"/>
          <w:szCs w:val="24"/>
        </w:rPr>
        <w:t xml:space="preserve">i instalimit </w:t>
      </w:r>
      <w:r w:rsidR="005F41F4" w:rsidRPr="002C2666">
        <w:rPr>
          <w:rFonts w:ascii="Times New Roman" w:hAnsi="Times New Roman" w:cs="Times New Roman"/>
          <w:sz w:val="24"/>
          <w:szCs w:val="24"/>
        </w:rPr>
        <w:t>lejohet</w:t>
      </w:r>
      <w:r w:rsidRPr="002C2666">
        <w:rPr>
          <w:rFonts w:ascii="Times New Roman" w:hAnsi="Times New Roman" w:cs="Times New Roman"/>
          <w:sz w:val="24"/>
          <w:szCs w:val="24"/>
        </w:rPr>
        <w:t xml:space="preserve"> ta thjeshtojë vlerësimin e pasigurisë </w:t>
      </w:r>
      <w:r w:rsidR="0084216B" w:rsidRPr="002C2666">
        <w:rPr>
          <w:rFonts w:ascii="Times New Roman" w:hAnsi="Times New Roman" w:cs="Times New Roman"/>
          <w:sz w:val="24"/>
          <w:szCs w:val="24"/>
        </w:rPr>
        <w:t xml:space="preserve">të përmendur në këtë nen, me kusht që instrumentet matëse të jenë instaluar në një mjedis të përshtatshëm për përdorimin e tyre specifik. </w:t>
      </w:r>
      <w:r w:rsidR="00885237" w:rsidRPr="002C2666">
        <w:rPr>
          <w:rFonts w:ascii="Times New Roman" w:hAnsi="Times New Roman" w:cs="Times New Roman"/>
          <w:sz w:val="24"/>
          <w:szCs w:val="24"/>
        </w:rPr>
        <w:t>O</w:t>
      </w:r>
      <w:r w:rsidR="0084216B" w:rsidRPr="002C2666">
        <w:rPr>
          <w:rFonts w:ascii="Times New Roman" w:hAnsi="Times New Roman" w:cs="Times New Roman"/>
          <w:sz w:val="24"/>
          <w:szCs w:val="24"/>
        </w:rPr>
        <w:t xml:space="preserve">peratori i instalimit </w:t>
      </w:r>
      <w:r w:rsidR="00885237" w:rsidRPr="002C2666">
        <w:rPr>
          <w:rFonts w:ascii="Times New Roman" w:hAnsi="Times New Roman" w:cs="Times New Roman"/>
          <w:sz w:val="24"/>
          <w:szCs w:val="24"/>
        </w:rPr>
        <w:t xml:space="preserve">thjeshton vlerësimim e pasigurisë </w:t>
      </w:r>
      <w:r w:rsidR="0084216B" w:rsidRPr="002C2666">
        <w:rPr>
          <w:rFonts w:ascii="Times New Roman" w:hAnsi="Times New Roman" w:cs="Times New Roman"/>
          <w:sz w:val="24"/>
          <w:szCs w:val="24"/>
        </w:rPr>
        <w:t xml:space="preserve">duke supozuar </w:t>
      </w:r>
      <w:r w:rsidR="009865B6" w:rsidRPr="002C2666">
        <w:rPr>
          <w:rFonts w:ascii="Times New Roman" w:hAnsi="Times New Roman" w:cs="Times New Roman"/>
          <w:sz w:val="24"/>
          <w:szCs w:val="24"/>
        </w:rPr>
        <w:t>se</w:t>
      </w:r>
      <w:r w:rsidR="0084216B" w:rsidRPr="002C2666">
        <w:rPr>
          <w:rFonts w:ascii="Times New Roman" w:hAnsi="Times New Roman" w:cs="Times New Roman"/>
          <w:sz w:val="24"/>
          <w:szCs w:val="24"/>
        </w:rPr>
        <w:t xml:space="preserve"> </w:t>
      </w:r>
      <w:r w:rsidRPr="002C2666">
        <w:rPr>
          <w:rFonts w:ascii="Times New Roman" w:hAnsi="Times New Roman" w:cs="Times New Roman"/>
          <w:sz w:val="24"/>
          <w:szCs w:val="24"/>
        </w:rPr>
        <w:t xml:space="preserve">gabimet maksimale të lejueshme, të përcaktuara për </w:t>
      </w:r>
      <w:r w:rsidR="00885237" w:rsidRPr="002C2666">
        <w:rPr>
          <w:rFonts w:ascii="Times New Roman" w:hAnsi="Times New Roman" w:cs="Times New Roman"/>
          <w:sz w:val="24"/>
          <w:szCs w:val="24"/>
        </w:rPr>
        <w:t xml:space="preserve">përdorimin e </w:t>
      </w:r>
      <w:r w:rsidRPr="002C2666">
        <w:rPr>
          <w:rFonts w:ascii="Times New Roman" w:hAnsi="Times New Roman" w:cs="Times New Roman"/>
          <w:sz w:val="24"/>
          <w:szCs w:val="24"/>
        </w:rPr>
        <w:t>instrumentin matës, ose, pasiguria nga kalibrimi,</w:t>
      </w:r>
      <w:r w:rsidR="00885237" w:rsidRPr="002C2666">
        <w:rPr>
          <w:rFonts w:ascii="Times New Roman" w:hAnsi="Times New Roman" w:cs="Times New Roman"/>
          <w:sz w:val="24"/>
          <w:szCs w:val="24"/>
        </w:rPr>
        <w:t xml:space="preserve"> nëse është më e ulët, </w:t>
      </w:r>
      <w:r w:rsidRPr="002C2666">
        <w:rPr>
          <w:rFonts w:ascii="Times New Roman" w:hAnsi="Times New Roman" w:cs="Times New Roman"/>
          <w:sz w:val="24"/>
          <w:szCs w:val="24"/>
        </w:rPr>
        <w:t xml:space="preserve">të shumëzuara me një faktor rregullues konservativ </w:t>
      </w:r>
      <w:r w:rsidR="00885237" w:rsidRPr="002C2666">
        <w:rPr>
          <w:rFonts w:ascii="Times New Roman" w:hAnsi="Times New Roman" w:cs="Times New Roman"/>
          <w:sz w:val="24"/>
          <w:szCs w:val="24"/>
        </w:rPr>
        <w:t>që mban</w:t>
      </w:r>
      <w:r w:rsidR="00600BDB" w:rsidRPr="002C2666">
        <w:rPr>
          <w:rFonts w:ascii="Times New Roman" w:hAnsi="Times New Roman" w:cs="Times New Roman"/>
          <w:sz w:val="24"/>
          <w:szCs w:val="24"/>
        </w:rPr>
        <w:t xml:space="preserve"> në konsideratë</w:t>
      </w:r>
      <w:r w:rsidRPr="002C2666">
        <w:rPr>
          <w:rFonts w:ascii="Times New Roman" w:hAnsi="Times New Roman" w:cs="Times New Roman"/>
          <w:sz w:val="24"/>
          <w:szCs w:val="24"/>
        </w:rPr>
        <w:t xml:space="preserve"> efektin e pasigurisë gjatë përdorimit, konsiderohen si pasiguri për të gjithë periudhën </w:t>
      </w:r>
      <w:r w:rsidR="00600BDB" w:rsidRPr="002C2666">
        <w:rPr>
          <w:rFonts w:ascii="Times New Roman" w:hAnsi="Times New Roman" w:cs="Times New Roman"/>
          <w:sz w:val="24"/>
          <w:szCs w:val="24"/>
        </w:rPr>
        <w:t>e raportimit</w:t>
      </w:r>
      <w:r w:rsidRPr="002C2666">
        <w:rPr>
          <w:rFonts w:ascii="Times New Roman" w:hAnsi="Times New Roman" w:cs="Times New Roman"/>
          <w:sz w:val="24"/>
          <w:szCs w:val="24"/>
        </w:rPr>
        <w:t xml:space="preserve">, </w:t>
      </w:r>
      <w:r w:rsidR="00B857AC" w:rsidRPr="002C2666">
        <w:rPr>
          <w:rFonts w:ascii="Times New Roman" w:hAnsi="Times New Roman" w:cs="Times New Roman"/>
          <w:sz w:val="24"/>
          <w:szCs w:val="24"/>
        </w:rPr>
        <w:t xml:space="preserve">në përputhje me shkallën metodologjike të përcaktuara </w:t>
      </w:r>
      <w:r w:rsidRPr="002C2666">
        <w:rPr>
          <w:rFonts w:ascii="Times New Roman" w:hAnsi="Times New Roman" w:cs="Times New Roman"/>
          <w:sz w:val="24"/>
          <w:szCs w:val="24"/>
        </w:rPr>
        <w:t>në Shtojcën II</w:t>
      </w:r>
      <w:r w:rsidR="00B857AC" w:rsidRPr="002C2666">
        <w:rPr>
          <w:rFonts w:ascii="Times New Roman" w:hAnsi="Times New Roman" w:cs="Times New Roman"/>
          <w:sz w:val="24"/>
          <w:szCs w:val="24"/>
        </w:rPr>
        <w:t xml:space="preserve"> të kësaj rregulloreje</w:t>
      </w:r>
      <w:r w:rsidRPr="002C2666">
        <w:rPr>
          <w:rFonts w:ascii="Times New Roman" w:hAnsi="Times New Roman" w:cs="Times New Roman"/>
          <w:sz w:val="24"/>
          <w:szCs w:val="24"/>
        </w:rPr>
        <w:t>.</w:t>
      </w:r>
      <w:r w:rsidR="00600BDB" w:rsidRPr="002C2666">
        <w:rPr>
          <w:rFonts w:ascii="Times New Roman" w:hAnsi="Times New Roman" w:cs="Times New Roman"/>
          <w:sz w:val="24"/>
          <w:szCs w:val="24"/>
        </w:rPr>
        <w:t xml:space="preserve"> </w:t>
      </w:r>
    </w:p>
    <w:p w14:paraId="00AD1169" w14:textId="23FC36CA" w:rsidR="009C52C8" w:rsidRPr="002C2666" w:rsidRDefault="00107D99" w:rsidP="00BB7EC5">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6</w:t>
      </w:r>
      <w:r w:rsidR="000E4191" w:rsidRPr="002C2666">
        <w:rPr>
          <w:rFonts w:ascii="Times New Roman" w:hAnsi="Times New Roman" w:cs="Times New Roman"/>
          <w:sz w:val="24"/>
          <w:szCs w:val="24"/>
        </w:rPr>
        <w:t xml:space="preserve">. Pavarësisht </w:t>
      </w:r>
      <w:r w:rsidR="00CC6EFE" w:rsidRPr="002C2666">
        <w:rPr>
          <w:rFonts w:ascii="Times New Roman" w:hAnsi="Times New Roman" w:cs="Times New Roman"/>
          <w:sz w:val="24"/>
          <w:szCs w:val="24"/>
        </w:rPr>
        <w:t>parashikimeve të pikës 3</w:t>
      </w:r>
      <w:r w:rsidR="001A2FFD" w:rsidRPr="002C2666">
        <w:rPr>
          <w:rFonts w:ascii="Times New Roman" w:hAnsi="Times New Roman" w:cs="Times New Roman"/>
          <w:sz w:val="24"/>
          <w:szCs w:val="24"/>
        </w:rPr>
        <w:t>, 4</w:t>
      </w:r>
      <w:r w:rsidR="00CC6EFE" w:rsidRPr="002C2666">
        <w:rPr>
          <w:rFonts w:ascii="Times New Roman" w:hAnsi="Times New Roman" w:cs="Times New Roman"/>
          <w:sz w:val="24"/>
          <w:szCs w:val="24"/>
        </w:rPr>
        <w:t xml:space="preserve"> dhe </w:t>
      </w:r>
      <w:r w:rsidR="001A2FFD" w:rsidRPr="002C2666">
        <w:rPr>
          <w:rFonts w:ascii="Times New Roman" w:hAnsi="Times New Roman" w:cs="Times New Roman"/>
          <w:sz w:val="24"/>
          <w:szCs w:val="24"/>
        </w:rPr>
        <w:t>5</w:t>
      </w:r>
      <w:r w:rsidR="00CC6EFE" w:rsidRPr="002C2666">
        <w:rPr>
          <w:rFonts w:ascii="Times New Roman" w:hAnsi="Times New Roman" w:cs="Times New Roman"/>
          <w:sz w:val="24"/>
          <w:szCs w:val="24"/>
        </w:rPr>
        <w:t xml:space="preserve"> të këtij neni</w:t>
      </w:r>
      <w:r w:rsidR="000E4191" w:rsidRPr="002C2666">
        <w:rPr>
          <w:rFonts w:ascii="Times New Roman" w:hAnsi="Times New Roman" w:cs="Times New Roman"/>
          <w:sz w:val="24"/>
          <w:szCs w:val="24"/>
        </w:rPr>
        <w:t xml:space="preserve">, </w:t>
      </w:r>
      <w:r w:rsidR="00CC6EFE" w:rsidRPr="002C2666">
        <w:rPr>
          <w:rFonts w:ascii="Times New Roman" w:hAnsi="Times New Roman" w:cs="Times New Roman"/>
          <w:sz w:val="24"/>
          <w:szCs w:val="24"/>
        </w:rPr>
        <w:t>AKM</w:t>
      </w:r>
      <w:r w:rsidR="000E4191" w:rsidRPr="002C2666">
        <w:rPr>
          <w:rFonts w:ascii="Times New Roman" w:hAnsi="Times New Roman" w:cs="Times New Roman"/>
          <w:sz w:val="24"/>
          <w:szCs w:val="24"/>
        </w:rPr>
        <w:t xml:space="preserve"> mund t’i lejojë operatorit</w:t>
      </w:r>
      <w:r w:rsidR="00584DA0" w:rsidRPr="002C2666">
        <w:rPr>
          <w:rFonts w:ascii="Times New Roman" w:hAnsi="Times New Roman" w:cs="Times New Roman"/>
          <w:sz w:val="24"/>
          <w:szCs w:val="24"/>
        </w:rPr>
        <w:t xml:space="preserve"> të instalimit</w:t>
      </w:r>
      <w:r w:rsidR="000E4191" w:rsidRPr="002C2666">
        <w:rPr>
          <w:rFonts w:ascii="Times New Roman" w:hAnsi="Times New Roman" w:cs="Times New Roman"/>
          <w:sz w:val="24"/>
          <w:szCs w:val="24"/>
        </w:rPr>
        <w:t xml:space="preserve"> të përdorë rezultatet e matjeve </w:t>
      </w:r>
      <w:r w:rsidR="00584DA0" w:rsidRPr="002C2666">
        <w:rPr>
          <w:rFonts w:ascii="Times New Roman" w:hAnsi="Times New Roman" w:cs="Times New Roman"/>
          <w:sz w:val="24"/>
          <w:szCs w:val="24"/>
        </w:rPr>
        <w:t>të mbledhura nga</w:t>
      </w:r>
      <w:r w:rsidR="000E4191" w:rsidRPr="002C2666">
        <w:rPr>
          <w:rFonts w:ascii="Times New Roman" w:hAnsi="Times New Roman" w:cs="Times New Roman"/>
          <w:sz w:val="24"/>
          <w:szCs w:val="24"/>
        </w:rPr>
        <w:t xml:space="preserve"> sisteme</w:t>
      </w:r>
      <w:r w:rsidR="00F4161A" w:rsidRPr="002C2666">
        <w:rPr>
          <w:rFonts w:ascii="Times New Roman" w:hAnsi="Times New Roman" w:cs="Times New Roman"/>
          <w:sz w:val="24"/>
          <w:szCs w:val="24"/>
        </w:rPr>
        <w:t>t</w:t>
      </w:r>
      <w:r w:rsidR="000E4191" w:rsidRPr="002C2666">
        <w:rPr>
          <w:rFonts w:ascii="Times New Roman" w:hAnsi="Times New Roman" w:cs="Times New Roman"/>
          <w:sz w:val="24"/>
          <w:szCs w:val="24"/>
        </w:rPr>
        <w:t xml:space="preserve"> matëse</w:t>
      </w:r>
      <w:r w:rsidR="00F4161A" w:rsidRPr="002C2666">
        <w:rPr>
          <w:rFonts w:ascii="Times New Roman" w:hAnsi="Times New Roman" w:cs="Times New Roman"/>
          <w:sz w:val="24"/>
          <w:szCs w:val="24"/>
        </w:rPr>
        <w:t xml:space="preserve"> të vendosura në instalim dhe që janë</w:t>
      </w:r>
      <w:r w:rsidR="000E4191" w:rsidRPr="002C2666">
        <w:rPr>
          <w:rFonts w:ascii="Times New Roman" w:hAnsi="Times New Roman" w:cs="Times New Roman"/>
          <w:sz w:val="24"/>
          <w:szCs w:val="24"/>
        </w:rPr>
        <w:t xml:space="preserve"> nën kontrollin e tij, kur operatori </w:t>
      </w:r>
      <w:r w:rsidR="00F4161A" w:rsidRPr="002C2666">
        <w:rPr>
          <w:rFonts w:ascii="Times New Roman" w:hAnsi="Times New Roman" w:cs="Times New Roman"/>
          <w:sz w:val="24"/>
          <w:szCs w:val="24"/>
        </w:rPr>
        <w:t xml:space="preserve">i instalimit </w:t>
      </w:r>
      <w:r w:rsidR="000E4191" w:rsidRPr="002C2666">
        <w:rPr>
          <w:rFonts w:ascii="Times New Roman" w:hAnsi="Times New Roman" w:cs="Times New Roman"/>
          <w:sz w:val="24"/>
          <w:szCs w:val="24"/>
        </w:rPr>
        <w:t xml:space="preserve">paraqet prova se instrumentet matëse të përdoruara i nënshtrohen kontrollit metrologjik ligjor përkatës sipas legjislacionit </w:t>
      </w:r>
      <w:r w:rsidR="00F4161A" w:rsidRPr="002C2666">
        <w:rPr>
          <w:rFonts w:ascii="Times New Roman" w:hAnsi="Times New Roman" w:cs="Times New Roman"/>
          <w:sz w:val="24"/>
          <w:szCs w:val="24"/>
        </w:rPr>
        <w:t>shqiptar në fuqi</w:t>
      </w:r>
      <w:r w:rsidR="000E4191" w:rsidRPr="002C2666">
        <w:rPr>
          <w:rFonts w:ascii="Times New Roman" w:hAnsi="Times New Roman" w:cs="Times New Roman"/>
          <w:sz w:val="24"/>
          <w:szCs w:val="24"/>
        </w:rPr>
        <w:t>.</w:t>
      </w:r>
      <w:r w:rsidR="004F1B91" w:rsidRPr="002C2666">
        <w:rPr>
          <w:rFonts w:ascii="Times New Roman" w:hAnsi="Times New Roman" w:cs="Times New Roman"/>
          <w:sz w:val="24"/>
          <w:szCs w:val="24"/>
        </w:rPr>
        <w:t xml:space="preserve"> Në këtë rast</w:t>
      </w:r>
      <w:r w:rsidR="00E36E3E" w:rsidRPr="002C2666">
        <w:rPr>
          <w:rFonts w:ascii="Times New Roman" w:hAnsi="Times New Roman" w:cs="Times New Roman"/>
          <w:sz w:val="24"/>
          <w:szCs w:val="24"/>
        </w:rPr>
        <w:t>, mund të përdoret si vlerë e pasigurisë</w:t>
      </w:r>
      <w:r w:rsidR="007C7EA4" w:rsidRPr="002C2666">
        <w:rPr>
          <w:rFonts w:ascii="Times New Roman" w:hAnsi="Times New Roman" w:cs="Times New Roman"/>
          <w:sz w:val="24"/>
          <w:szCs w:val="24"/>
        </w:rPr>
        <w:t>,</w:t>
      </w:r>
      <w:r w:rsidR="00E36E3E" w:rsidRPr="002C2666">
        <w:rPr>
          <w:rFonts w:ascii="Times New Roman" w:hAnsi="Times New Roman" w:cs="Times New Roman"/>
          <w:sz w:val="24"/>
          <w:szCs w:val="24"/>
        </w:rPr>
        <w:t xml:space="preserve"> pa patur nevojë për të paraqitur prova të tjera, </w:t>
      </w:r>
      <w:r w:rsidR="00386880" w:rsidRPr="002C2666">
        <w:rPr>
          <w:rFonts w:ascii="Times New Roman" w:hAnsi="Times New Roman" w:cs="Times New Roman"/>
          <w:sz w:val="24"/>
          <w:szCs w:val="24"/>
        </w:rPr>
        <w:t xml:space="preserve">gabimi maksimal i </w:t>
      </w:r>
      <w:r w:rsidR="00427582" w:rsidRPr="002C2666">
        <w:rPr>
          <w:rFonts w:ascii="Times New Roman" w:hAnsi="Times New Roman" w:cs="Times New Roman"/>
          <w:sz w:val="24"/>
          <w:szCs w:val="24"/>
        </w:rPr>
        <w:t xml:space="preserve">pranueshëm </w:t>
      </w:r>
      <w:r w:rsidR="009C52C8" w:rsidRPr="002C2666">
        <w:rPr>
          <w:rFonts w:ascii="Times New Roman" w:hAnsi="Times New Roman" w:cs="Times New Roman"/>
          <w:sz w:val="24"/>
          <w:szCs w:val="24"/>
        </w:rPr>
        <w:t>gjatë përdorimit</w:t>
      </w:r>
      <w:r w:rsidR="00171469" w:rsidRPr="002C2666">
        <w:rPr>
          <w:rFonts w:ascii="Times New Roman" w:hAnsi="Times New Roman" w:cs="Times New Roman"/>
          <w:sz w:val="24"/>
          <w:szCs w:val="24"/>
        </w:rPr>
        <w:t xml:space="preserve"> për funksionin matës përkatës</w:t>
      </w:r>
      <w:r w:rsidR="009C52C8" w:rsidRPr="002C2666">
        <w:rPr>
          <w:rFonts w:ascii="Times New Roman" w:hAnsi="Times New Roman" w:cs="Times New Roman"/>
          <w:sz w:val="24"/>
          <w:szCs w:val="24"/>
        </w:rPr>
        <w:t xml:space="preserve">, i lejuar nga legjislacioni </w:t>
      </w:r>
      <w:r w:rsidR="00427582" w:rsidRPr="002C2666">
        <w:rPr>
          <w:rFonts w:ascii="Times New Roman" w:hAnsi="Times New Roman" w:cs="Times New Roman"/>
          <w:sz w:val="24"/>
          <w:szCs w:val="24"/>
        </w:rPr>
        <w:t>shqiptar</w:t>
      </w:r>
      <w:r w:rsidR="009C52C8" w:rsidRPr="002C2666">
        <w:rPr>
          <w:rFonts w:ascii="Times New Roman" w:hAnsi="Times New Roman" w:cs="Times New Roman"/>
          <w:sz w:val="24"/>
          <w:szCs w:val="24"/>
        </w:rPr>
        <w:t xml:space="preserve"> </w:t>
      </w:r>
      <w:r w:rsidR="00E36E3E" w:rsidRPr="002C2666">
        <w:rPr>
          <w:rFonts w:ascii="Times New Roman" w:hAnsi="Times New Roman" w:cs="Times New Roman"/>
          <w:sz w:val="24"/>
          <w:szCs w:val="24"/>
        </w:rPr>
        <w:t>specifik</w:t>
      </w:r>
      <w:r w:rsidR="009C52C8" w:rsidRPr="002C2666">
        <w:rPr>
          <w:rFonts w:ascii="Times New Roman" w:hAnsi="Times New Roman" w:cs="Times New Roman"/>
          <w:sz w:val="24"/>
          <w:szCs w:val="24"/>
        </w:rPr>
        <w:t xml:space="preserve"> mbi kontrollin metrologjik</w:t>
      </w:r>
      <w:r w:rsidR="00E36E3E" w:rsidRPr="002C2666">
        <w:rPr>
          <w:rFonts w:ascii="Times New Roman" w:hAnsi="Times New Roman" w:cs="Times New Roman"/>
          <w:sz w:val="24"/>
          <w:szCs w:val="24"/>
        </w:rPr>
        <w:t xml:space="preserve"> ligjor.</w:t>
      </w:r>
    </w:p>
    <w:p w14:paraId="359C0D5D" w14:textId="78BAC4BC" w:rsidR="008B18E2" w:rsidRPr="002C2666" w:rsidRDefault="008B18E2" w:rsidP="00BB7EC5">
      <w:pPr>
        <w:spacing w:after="0" w:line="240" w:lineRule="auto"/>
        <w:rPr>
          <w:rFonts w:ascii="Times New Roman" w:hAnsi="Times New Roman" w:cs="Times New Roman"/>
          <w:sz w:val="24"/>
          <w:szCs w:val="24"/>
        </w:rPr>
      </w:pPr>
    </w:p>
    <w:p w14:paraId="38325B1C" w14:textId="77777777" w:rsidR="004E00B6" w:rsidRPr="002C2666" w:rsidRDefault="004E00B6" w:rsidP="00BB7EC5">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Neni 29</w:t>
      </w:r>
    </w:p>
    <w:p w14:paraId="7EDE1636" w14:textId="1DCEB79B" w:rsidR="004E00B6" w:rsidRPr="002C2666" w:rsidRDefault="004E00B6" w:rsidP="00BB7EC5">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 xml:space="preserve">Sistemet </w:t>
      </w:r>
      <w:r w:rsidR="00502D61" w:rsidRPr="002C2666">
        <w:rPr>
          <w:rFonts w:ascii="Times New Roman" w:hAnsi="Times New Roman" w:cs="Times New Roman"/>
          <w:b/>
          <w:bCs/>
          <w:sz w:val="24"/>
          <w:szCs w:val="24"/>
        </w:rPr>
        <w:t>matëse</w:t>
      </w:r>
      <w:r w:rsidRPr="002C2666">
        <w:rPr>
          <w:rFonts w:ascii="Times New Roman" w:hAnsi="Times New Roman" w:cs="Times New Roman"/>
          <w:b/>
          <w:bCs/>
          <w:sz w:val="24"/>
          <w:szCs w:val="24"/>
        </w:rPr>
        <w:t xml:space="preserve"> jashtë kontrollit të operatorit të instalimit</w:t>
      </w:r>
    </w:p>
    <w:p w14:paraId="29071C0A" w14:textId="77777777" w:rsidR="004E00B6" w:rsidRPr="002C2666" w:rsidRDefault="004E00B6" w:rsidP="00BB7EC5">
      <w:pPr>
        <w:spacing w:after="0" w:line="240" w:lineRule="auto"/>
        <w:rPr>
          <w:rFonts w:ascii="Times New Roman" w:hAnsi="Times New Roman" w:cs="Times New Roman"/>
          <w:b/>
          <w:bCs/>
          <w:sz w:val="24"/>
          <w:szCs w:val="24"/>
        </w:rPr>
      </w:pPr>
    </w:p>
    <w:p w14:paraId="166F3F3A" w14:textId="77777777" w:rsidR="00E630CE" w:rsidRPr="002C2666" w:rsidRDefault="004E00B6" w:rsidP="00BB7EC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1. </w:t>
      </w:r>
      <w:r w:rsidR="0050661D" w:rsidRPr="002C2666">
        <w:rPr>
          <w:rFonts w:ascii="Times New Roman" w:hAnsi="Times New Roman" w:cs="Times New Roman"/>
          <w:sz w:val="24"/>
          <w:szCs w:val="24"/>
        </w:rPr>
        <w:t xml:space="preserve">Kur, mbi bazën e një vlerësimi të thjeshtuar të pasigurisë, përdorimi i sistemeve matëse jashtë kontrollit të vet të operatorit, krahasuar me përdorimin e atyre nën kontrollin e tij, sipas nenit 28 të kësaj rregulloreje </w:t>
      </w:r>
      <w:r w:rsidR="005E15CC" w:rsidRPr="002C2666">
        <w:rPr>
          <w:rFonts w:ascii="Times New Roman" w:hAnsi="Times New Roman" w:cs="Times New Roman"/>
          <w:sz w:val="24"/>
          <w:szCs w:val="24"/>
        </w:rPr>
        <w:t>i mundëson operatorit të instalimit të përmbushë të paktën të njëjtën</w:t>
      </w:r>
      <w:r w:rsidR="00E914D1" w:rsidRPr="002C2666">
        <w:rPr>
          <w:rFonts w:ascii="Times New Roman" w:hAnsi="Times New Roman" w:cs="Times New Roman"/>
          <w:sz w:val="24"/>
          <w:szCs w:val="24"/>
        </w:rPr>
        <w:t xml:space="preserve"> shkallë metodologjike, jep rezultate më të besueshme, dhe është më pak i ekspozuar ndaj rreziqeve të kontrollit</w:t>
      </w:r>
      <w:r w:rsidR="00084351" w:rsidRPr="002C2666">
        <w:rPr>
          <w:rFonts w:ascii="Times New Roman" w:hAnsi="Times New Roman" w:cs="Times New Roman"/>
          <w:sz w:val="24"/>
          <w:szCs w:val="24"/>
        </w:rPr>
        <w:t>, atëherë operatori i instalimit duhet t’i përcaktojë të dhënat e aktivitetit nga sistemet matëse jashtë kontrollit të tij.</w:t>
      </w:r>
      <w:r w:rsidR="002B6CA3" w:rsidRPr="002C2666">
        <w:rPr>
          <w:rFonts w:ascii="Times New Roman" w:hAnsi="Times New Roman" w:cs="Times New Roman"/>
          <w:sz w:val="24"/>
          <w:szCs w:val="24"/>
        </w:rPr>
        <w:t xml:space="preserve"> </w:t>
      </w:r>
    </w:p>
    <w:p w14:paraId="293558D3" w14:textId="774A8465" w:rsidR="002B6CA3" w:rsidRPr="002C2666" w:rsidRDefault="00E630CE" w:rsidP="00BB7EC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2. </w:t>
      </w:r>
      <w:r w:rsidR="002B6CA3" w:rsidRPr="002C2666">
        <w:rPr>
          <w:rFonts w:ascii="Times New Roman" w:hAnsi="Times New Roman" w:cs="Times New Roman"/>
          <w:sz w:val="24"/>
          <w:szCs w:val="24"/>
        </w:rPr>
        <w:t>Për</w:t>
      </w:r>
      <w:r w:rsidR="00F96DFC" w:rsidRPr="002C2666">
        <w:rPr>
          <w:rFonts w:ascii="Times New Roman" w:hAnsi="Times New Roman" w:cs="Times New Roman"/>
          <w:sz w:val="24"/>
          <w:szCs w:val="24"/>
        </w:rPr>
        <w:t xml:space="preserve"> të përcaktuar të dhënat e aktivitetit nga sistemet matëse jashtë kontrollit të tij</w:t>
      </w:r>
      <w:r w:rsidR="002B6CA3" w:rsidRPr="002C2666">
        <w:rPr>
          <w:rFonts w:ascii="Times New Roman" w:hAnsi="Times New Roman" w:cs="Times New Roman"/>
          <w:sz w:val="24"/>
          <w:szCs w:val="24"/>
        </w:rPr>
        <w:t xml:space="preserve"> </w:t>
      </w:r>
      <w:r w:rsidR="00F96DFC" w:rsidRPr="002C2666">
        <w:rPr>
          <w:rFonts w:ascii="Times New Roman" w:hAnsi="Times New Roman" w:cs="Times New Roman"/>
          <w:sz w:val="24"/>
          <w:szCs w:val="24"/>
        </w:rPr>
        <w:t>sipas pikes 1 më sipër</w:t>
      </w:r>
      <w:r w:rsidR="002B6CA3" w:rsidRPr="002C2666">
        <w:rPr>
          <w:rFonts w:ascii="Times New Roman" w:hAnsi="Times New Roman" w:cs="Times New Roman"/>
          <w:sz w:val="24"/>
          <w:szCs w:val="24"/>
        </w:rPr>
        <w:t xml:space="preserve">, operatori </w:t>
      </w:r>
      <w:r w:rsidR="00F96DFC" w:rsidRPr="002C2666">
        <w:rPr>
          <w:rFonts w:ascii="Times New Roman" w:hAnsi="Times New Roman" w:cs="Times New Roman"/>
          <w:sz w:val="24"/>
          <w:szCs w:val="24"/>
        </w:rPr>
        <w:t xml:space="preserve">i instalimit </w:t>
      </w:r>
      <w:r w:rsidR="002B6CA3" w:rsidRPr="002C2666">
        <w:rPr>
          <w:rFonts w:ascii="Times New Roman" w:hAnsi="Times New Roman" w:cs="Times New Roman"/>
          <w:sz w:val="24"/>
          <w:szCs w:val="24"/>
        </w:rPr>
        <w:t>mund të mbështetet në një nga burimet e mëposhtme të të dhënave:</w:t>
      </w:r>
    </w:p>
    <w:p w14:paraId="7E9D6E04" w14:textId="55ECBDB3" w:rsidR="002B6CA3" w:rsidRPr="002C2666" w:rsidRDefault="002B6CA3" w:rsidP="00BB7EC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a) sasitë nga faturat e lëshuara nga një partner tregtar, me kusht që </w:t>
      </w:r>
      <w:r w:rsidR="00043A2D" w:rsidRPr="002C2666">
        <w:rPr>
          <w:rFonts w:ascii="Times New Roman" w:hAnsi="Times New Roman" w:cs="Times New Roman"/>
          <w:sz w:val="24"/>
          <w:szCs w:val="24"/>
        </w:rPr>
        <w:t xml:space="preserve">transaksioni tregtar </w:t>
      </w:r>
      <w:r w:rsidRPr="002C2666">
        <w:rPr>
          <w:rFonts w:ascii="Times New Roman" w:hAnsi="Times New Roman" w:cs="Times New Roman"/>
          <w:sz w:val="24"/>
          <w:szCs w:val="24"/>
        </w:rPr>
        <w:t>të zhvillohet ndërmjet dy partnerëve tregtarë të pavarur;</w:t>
      </w:r>
    </w:p>
    <w:p w14:paraId="34E0DFF4" w14:textId="14CD46ED" w:rsidR="00084351" w:rsidRPr="002C2666" w:rsidRDefault="002B6CA3" w:rsidP="00BB7EC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b) lexime të drejtpërdrejta nga sistemet matëse.</w:t>
      </w:r>
    </w:p>
    <w:p w14:paraId="0877C377" w14:textId="0EE36D94" w:rsidR="008B64D2" w:rsidRPr="002C2666" w:rsidRDefault="008B64D2" w:rsidP="00BB7EC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3. Operatori </w:t>
      </w:r>
      <w:r w:rsidR="000A6395" w:rsidRPr="002C2666">
        <w:rPr>
          <w:rFonts w:ascii="Times New Roman" w:hAnsi="Times New Roman" w:cs="Times New Roman"/>
          <w:sz w:val="24"/>
          <w:szCs w:val="24"/>
        </w:rPr>
        <w:t>i</w:t>
      </w:r>
      <w:r w:rsidRPr="002C2666">
        <w:rPr>
          <w:rFonts w:ascii="Times New Roman" w:hAnsi="Times New Roman" w:cs="Times New Roman"/>
          <w:sz w:val="24"/>
          <w:szCs w:val="24"/>
        </w:rPr>
        <w:t xml:space="preserve"> instalimit duhet të sigurojë përputhjen me shkallën metodologjike të zbatueshme, në përputhje me nenin 26 të kësaj rregulloreje. Për këtë qëllim, </w:t>
      </w:r>
      <w:r w:rsidR="00762D20" w:rsidRPr="002C2666">
        <w:rPr>
          <w:rFonts w:ascii="Times New Roman" w:hAnsi="Times New Roman" w:cs="Times New Roman"/>
          <w:sz w:val="24"/>
          <w:szCs w:val="24"/>
        </w:rPr>
        <w:t xml:space="preserve">mund të përdoret si vlera e pasigurisë pa paraqitur prova të tjera, </w:t>
      </w:r>
      <w:r w:rsidRPr="002C2666">
        <w:rPr>
          <w:rFonts w:ascii="Times New Roman" w:hAnsi="Times New Roman" w:cs="Times New Roman"/>
          <w:sz w:val="24"/>
          <w:szCs w:val="24"/>
        </w:rPr>
        <w:t xml:space="preserve">gabimi maksimal i lejueshëm gjatë përdorimit, </w:t>
      </w:r>
      <w:r w:rsidR="00226D25" w:rsidRPr="002C2666">
        <w:rPr>
          <w:rFonts w:ascii="Times New Roman" w:hAnsi="Times New Roman" w:cs="Times New Roman"/>
          <w:sz w:val="24"/>
          <w:szCs w:val="24"/>
        </w:rPr>
        <w:t>sipas</w:t>
      </w:r>
      <w:r w:rsidRPr="002C2666">
        <w:rPr>
          <w:rFonts w:ascii="Times New Roman" w:hAnsi="Times New Roman" w:cs="Times New Roman"/>
          <w:sz w:val="24"/>
          <w:szCs w:val="24"/>
        </w:rPr>
        <w:t xml:space="preserve"> legjislacioni</w:t>
      </w:r>
      <w:r w:rsidR="00226D25" w:rsidRPr="002C2666">
        <w:rPr>
          <w:rFonts w:ascii="Times New Roman" w:hAnsi="Times New Roman" w:cs="Times New Roman"/>
          <w:sz w:val="24"/>
          <w:szCs w:val="24"/>
        </w:rPr>
        <w:t>t</w:t>
      </w:r>
      <w:r w:rsidRPr="002C2666">
        <w:rPr>
          <w:rFonts w:ascii="Times New Roman" w:hAnsi="Times New Roman" w:cs="Times New Roman"/>
          <w:sz w:val="24"/>
          <w:szCs w:val="24"/>
        </w:rPr>
        <w:t xml:space="preserve"> </w:t>
      </w:r>
      <w:r w:rsidR="0058540E" w:rsidRPr="002C2666">
        <w:rPr>
          <w:rFonts w:ascii="Times New Roman" w:hAnsi="Times New Roman" w:cs="Times New Roman"/>
          <w:sz w:val="24"/>
          <w:szCs w:val="24"/>
        </w:rPr>
        <w:t xml:space="preserve">shqiptar </w:t>
      </w:r>
      <w:r w:rsidRPr="002C2666">
        <w:rPr>
          <w:rFonts w:ascii="Times New Roman" w:hAnsi="Times New Roman" w:cs="Times New Roman"/>
          <w:sz w:val="24"/>
          <w:szCs w:val="24"/>
        </w:rPr>
        <w:t>përkatës për kontrollin metrologjik ligjor</w:t>
      </w:r>
      <w:r w:rsidR="00226D25" w:rsidRPr="002C2666">
        <w:rPr>
          <w:rFonts w:ascii="Times New Roman" w:hAnsi="Times New Roman" w:cs="Times New Roman"/>
          <w:sz w:val="24"/>
          <w:szCs w:val="24"/>
        </w:rPr>
        <w:t xml:space="preserve">, i zbatueshëm </w:t>
      </w:r>
      <w:r w:rsidRPr="002C2666">
        <w:rPr>
          <w:rFonts w:ascii="Times New Roman" w:hAnsi="Times New Roman" w:cs="Times New Roman"/>
          <w:sz w:val="24"/>
          <w:szCs w:val="24"/>
        </w:rPr>
        <w:t xml:space="preserve">për transaksionin </w:t>
      </w:r>
      <w:r w:rsidRPr="002C2666">
        <w:rPr>
          <w:rFonts w:ascii="Times New Roman" w:hAnsi="Times New Roman" w:cs="Times New Roman"/>
          <w:sz w:val="24"/>
          <w:szCs w:val="24"/>
        </w:rPr>
        <w:lastRenderedPageBreak/>
        <w:t>tregtar përkatës.</w:t>
      </w:r>
      <w:r w:rsidR="008A2647" w:rsidRPr="002C2666">
        <w:rPr>
          <w:rFonts w:ascii="Times New Roman" w:hAnsi="Times New Roman" w:cs="Times New Roman"/>
          <w:sz w:val="24"/>
          <w:szCs w:val="24"/>
        </w:rPr>
        <w:t xml:space="preserve"> </w:t>
      </w:r>
      <w:r w:rsidRPr="002C2666">
        <w:rPr>
          <w:rFonts w:ascii="Times New Roman" w:hAnsi="Times New Roman" w:cs="Times New Roman"/>
          <w:sz w:val="24"/>
          <w:szCs w:val="24"/>
        </w:rPr>
        <w:t xml:space="preserve">Kur kërkesat e zbatueshme sipas </w:t>
      </w:r>
      <w:r w:rsidR="00226D25" w:rsidRPr="002C2666">
        <w:rPr>
          <w:rFonts w:ascii="Times New Roman" w:hAnsi="Times New Roman" w:cs="Times New Roman"/>
          <w:sz w:val="24"/>
          <w:szCs w:val="24"/>
        </w:rPr>
        <w:t xml:space="preserve">legjislacioni shqiptar të </w:t>
      </w:r>
      <w:r w:rsidRPr="002C2666">
        <w:rPr>
          <w:rFonts w:ascii="Times New Roman" w:hAnsi="Times New Roman" w:cs="Times New Roman"/>
          <w:sz w:val="24"/>
          <w:szCs w:val="24"/>
        </w:rPr>
        <w:t>kontrollit metrologjik ligjor</w:t>
      </w:r>
      <w:r w:rsidR="006B614C" w:rsidRPr="002C2666">
        <w:rPr>
          <w:rFonts w:ascii="Times New Roman" w:hAnsi="Times New Roman" w:cs="Times New Roman"/>
          <w:sz w:val="24"/>
          <w:szCs w:val="24"/>
        </w:rPr>
        <w:t>,</w:t>
      </w:r>
      <w:r w:rsidRPr="002C2666">
        <w:rPr>
          <w:rFonts w:ascii="Times New Roman" w:hAnsi="Times New Roman" w:cs="Times New Roman"/>
          <w:sz w:val="24"/>
          <w:szCs w:val="24"/>
        </w:rPr>
        <w:t xml:space="preserve"> janë më pak të rrepta se </w:t>
      </w:r>
      <w:r w:rsidR="00226D25" w:rsidRPr="002C2666">
        <w:rPr>
          <w:rFonts w:ascii="Times New Roman" w:hAnsi="Times New Roman" w:cs="Times New Roman"/>
          <w:sz w:val="24"/>
          <w:szCs w:val="24"/>
        </w:rPr>
        <w:t>shkalla metodologjike e</w:t>
      </w:r>
      <w:r w:rsidRPr="002C2666">
        <w:rPr>
          <w:rFonts w:ascii="Times New Roman" w:hAnsi="Times New Roman" w:cs="Times New Roman"/>
          <w:sz w:val="24"/>
          <w:szCs w:val="24"/>
        </w:rPr>
        <w:t xml:space="preserve"> zbatuesh</w:t>
      </w:r>
      <w:r w:rsidR="00226D25" w:rsidRPr="002C2666">
        <w:rPr>
          <w:rFonts w:ascii="Times New Roman" w:hAnsi="Times New Roman" w:cs="Times New Roman"/>
          <w:sz w:val="24"/>
          <w:szCs w:val="24"/>
        </w:rPr>
        <w:t>me</w:t>
      </w:r>
      <w:r w:rsidRPr="002C2666">
        <w:rPr>
          <w:rFonts w:ascii="Times New Roman" w:hAnsi="Times New Roman" w:cs="Times New Roman"/>
          <w:sz w:val="24"/>
          <w:szCs w:val="24"/>
        </w:rPr>
        <w:t xml:space="preserve"> sipas nenit 26</w:t>
      </w:r>
      <w:r w:rsidR="00226D25" w:rsidRPr="002C2666">
        <w:rPr>
          <w:rFonts w:ascii="Times New Roman" w:hAnsi="Times New Roman" w:cs="Times New Roman"/>
          <w:sz w:val="24"/>
          <w:szCs w:val="24"/>
        </w:rPr>
        <w:t xml:space="preserve"> të kësaj rregulloreje</w:t>
      </w:r>
      <w:r w:rsidRPr="002C2666">
        <w:rPr>
          <w:rFonts w:ascii="Times New Roman" w:hAnsi="Times New Roman" w:cs="Times New Roman"/>
          <w:sz w:val="24"/>
          <w:szCs w:val="24"/>
        </w:rPr>
        <w:t xml:space="preserve">, operatori </w:t>
      </w:r>
      <w:r w:rsidR="006B614C" w:rsidRPr="002C2666">
        <w:rPr>
          <w:rFonts w:ascii="Times New Roman" w:hAnsi="Times New Roman" w:cs="Times New Roman"/>
          <w:sz w:val="24"/>
          <w:szCs w:val="24"/>
        </w:rPr>
        <w:t>i</w:t>
      </w:r>
      <w:r w:rsidR="00226D25" w:rsidRPr="002C2666">
        <w:rPr>
          <w:rFonts w:ascii="Times New Roman" w:hAnsi="Times New Roman" w:cs="Times New Roman"/>
          <w:sz w:val="24"/>
          <w:szCs w:val="24"/>
        </w:rPr>
        <w:t xml:space="preserve"> </w:t>
      </w:r>
      <w:r w:rsidR="006B614C" w:rsidRPr="002C2666">
        <w:rPr>
          <w:rFonts w:ascii="Times New Roman" w:hAnsi="Times New Roman" w:cs="Times New Roman"/>
          <w:sz w:val="24"/>
          <w:szCs w:val="24"/>
        </w:rPr>
        <w:t>instalimit</w:t>
      </w:r>
      <w:r w:rsidR="00226D25" w:rsidRPr="002C2666">
        <w:rPr>
          <w:rFonts w:ascii="Times New Roman" w:hAnsi="Times New Roman" w:cs="Times New Roman"/>
          <w:sz w:val="24"/>
          <w:szCs w:val="24"/>
        </w:rPr>
        <w:t xml:space="preserve"> </w:t>
      </w:r>
      <w:r w:rsidRPr="002C2666">
        <w:rPr>
          <w:rFonts w:ascii="Times New Roman" w:hAnsi="Times New Roman" w:cs="Times New Roman"/>
          <w:sz w:val="24"/>
          <w:szCs w:val="24"/>
        </w:rPr>
        <w:t>duhet të sigurojë prova mbi pasigurinë e zbatueshme nga partneri tregtar përgjegjës për sistemin matës.</w:t>
      </w:r>
    </w:p>
    <w:p w14:paraId="7A9FB8FD" w14:textId="77777777" w:rsidR="00C60621" w:rsidRPr="002C2666" w:rsidRDefault="00C60621" w:rsidP="004E00B6">
      <w:pPr>
        <w:spacing w:after="0"/>
        <w:rPr>
          <w:rFonts w:ascii="Times New Roman" w:hAnsi="Times New Roman" w:cs="Times New Roman"/>
          <w:b/>
          <w:bCs/>
          <w:sz w:val="24"/>
          <w:szCs w:val="24"/>
        </w:rPr>
      </w:pPr>
    </w:p>
    <w:p w14:paraId="4848D42B" w14:textId="77777777" w:rsidR="009F2C6E" w:rsidRPr="002C2666" w:rsidRDefault="009F2C6E" w:rsidP="009F2C6E">
      <w:pPr>
        <w:spacing w:after="0"/>
        <w:jc w:val="center"/>
        <w:rPr>
          <w:rFonts w:ascii="Times New Roman" w:hAnsi="Times New Roman" w:cs="Times New Roman"/>
          <w:sz w:val="24"/>
          <w:szCs w:val="24"/>
        </w:rPr>
      </w:pPr>
      <w:r w:rsidRPr="002C2666">
        <w:rPr>
          <w:rFonts w:ascii="Times New Roman" w:hAnsi="Times New Roman" w:cs="Times New Roman"/>
          <w:sz w:val="24"/>
          <w:szCs w:val="24"/>
        </w:rPr>
        <w:t>NËNSEKSIONI 3</w:t>
      </w:r>
    </w:p>
    <w:p w14:paraId="2D003F47" w14:textId="77777777" w:rsidR="009F2C6E" w:rsidRPr="002C2666" w:rsidRDefault="009F2C6E" w:rsidP="009F2C6E">
      <w:pPr>
        <w:spacing w:after="0"/>
        <w:jc w:val="center"/>
        <w:rPr>
          <w:rFonts w:ascii="Times New Roman" w:hAnsi="Times New Roman" w:cs="Times New Roman"/>
          <w:b/>
          <w:bCs/>
          <w:sz w:val="24"/>
          <w:szCs w:val="24"/>
        </w:rPr>
      </w:pPr>
      <w:r w:rsidRPr="002C2666">
        <w:rPr>
          <w:rFonts w:ascii="Times New Roman" w:hAnsi="Times New Roman" w:cs="Times New Roman"/>
          <w:b/>
          <w:bCs/>
          <w:sz w:val="24"/>
          <w:szCs w:val="24"/>
        </w:rPr>
        <w:t>Faktorët e llogaritjes</w:t>
      </w:r>
    </w:p>
    <w:p w14:paraId="7D884F78" w14:textId="77777777" w:rsidR="009F2C6E" w:rsidRPr="002C2666" w:rsidRDefault="009F2C6E" w:rsidP="007D7BF7">
      <w:pPr>
        <w:spacing w:after="0" w:line="240" w:lineRule="auto"/>
        <w:rPr>
          <w:rFonts w:ascii="Times New Roman" w:hAnsi="Times New Roman" w:cs="Times New Roman"/>
          <w:b/>
          <w:bCs/>
          <w:sz w:val="24"/>
          <w:szCs w:val="24"/>
        </w:rPr>
      </w:pPr>
    </w:p>
    <w:p w14:paraId="715DB623" w14:textId="77777777" w:rsidR="009F2C6E" w:rsidRPr="002C2666" w:rsidRDefault="009F2C6E" w:rsidP="007D7BF7">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Neni 30</w:t>
      </w:r>
    </w:p>
    <w:p w14:paraId="33214D2F" w14:textId="1E666F15" w:rsidR="009F2C6E" w:rsidRPr="002C2666" w:rsidRDefault="009F2C6E" w:rsidP="006365C0">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 xml:space="preserve">Përcaktimi i faktorëve </w:t>
      </w:r>
      <w:r w:rsidR="00F3179B">
        <w:rPr>
          <w:rFonts w:ascii="Times New Roman" w:hAnsi="Times New Roman" w:cs="Times New Roman"/>
          <w:b/>
          <w:bCs/>
          <w:sz w:val="24"/>
          <w:szCs w:val="24"/>
        </w:rPr>
        <w:t>t</w:t>
      </w:r>
      <w:r w:rsidR="00F3179B" w:rsidRPr="002C2666">
        <w:rPr>
          <w:rFonts w:ascii="Times New Roman" w:hAnsi="Times New Roman" w:cs="Times New Roman"/>
          <w:b/>
          <w:bCs/>
          <w:sz w:val="24"/>
          <w:szCs w:val="24"/>
        </w:rPr>
        <w:t>ë</w:t>
      </w:r>
      <w:r w:rsidR="00F3179B">
        <w:rPr>
          <w:rFonts w:ascii="Times New Roman" w:hAnsi="Times New Roman" w:cs="Times New Roman"/>
          <w:b/>
          <w:bCs/>
          <w:sz w:val="24"/>
          <w:szCs w:val="24"/>
        </w:rPr>
        <w:t xml:space="preserve"> </w:t>
      </w:r>
      <w:r w:rsidR="00F3179B" w:rsidRPr="002C2666">
        <w:rPr>
          <w:rFonts w:ascii="Times New Roman" w:hAnsi="Times New Roman" w:cs="Times New Roman"/>
          <w:b/>
          <w:bCs/>
          <w:sz w:val="24"/>
          <w:szCs w:val="24"/>
        </w:rPr>
        <w:t>llogarit</w:t>
      </w:r>
      <w:r w:rsidR="00F3179B">
        <w:rPr>
          <w:rFonts w:ascii="Times New Roman" w:hAnsi="Times New Roman" w:cs="Times New Roman"/>
          <w:b/>
          <w:bCs/>
          <w:sz w:val="24"/>
          <w:szCs w:val="24"/>
        </w:rPr>
        <w:t xml:space="preserve">jes </w:t>
      </w:r>
    </w:p>
    <w:p w14:paraId="2C259D5F" w14:textId="77777777" w:rsidR="00D73EB5" w:rsidRPr="002C2666" w:rsidRDefault="00D73EB5" w:rsidP="006365C0">
      <w:pPr>
        <w:spacing w:after="0" w:line="240" w:lineRule="auto"/>
        <w:jc w:val="center"/>
        <w:rPr>
          <w:rFonts w:ascii="Times New Roman" w:hAnsi="Times New Roman" w:cs="Times New Roman"/>
          <w:b/>
          <w:bCs/>
          <w:sz w:val="24"/>
          <w:szCs w:val="24"/>
        </w:rPr>
      </w:pPr>
    </w:p>
    <w:p w14:paraId="5C219C5C" w14:textId="2AC83F13" w:rsidR="00AC64FC" w:rsidRPr="002C2666" w:rsidRDefault="00AC64FC" w:rsidP="006365C0">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1. Operatori i instalimit përcakton faktorët e llogaritjes ose si vlera standarde ose si vlera të bazuara në analizë, në varësi të shkallës metodologjike të zbatueshme.</w:t>
      </w:r>
    </w:p>
    <w:p w14:paraId="7778327D" w14:textId="5832A0D9" w:rsidR="00772E8B" w:rsidRPr="002C2666" w:rsidRDefault="006D50DC" w:rsidP="006365C0">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2. </w:t>
      </w:r>
      <w:r w:rsidR="0083736E" w:rsidRPr="002C2666">
        <w:rPr>
          <w:rFonts w:ascii="Times New Roman" w:hAnsi="Times New Roman" w:cs="Times New Roman"/>
          <w:sz w:val="24"/>
          <w:szCs w:val="24"/>
        </w:rPr>
        <w:t xml:space="preserve">Operatori </w:t>
      </w:r>
      <w:r w:rsidR="004C4ACA" w:rsidRPr="002C2666">
        <w:rPr>
          <w:rFonts w:ascii="Times New Roman" w:hAnsi="Times New Roman" w:cs="Times New Roman"/>
          <w:sz w:val="24"/>
          <w:szCs w:val="24"/>
        </w:rPr>
        <w:t xml:space="preserve">i instalimit </w:t>
      </w:r>
      <w:r w:rsidR="0083736E" w:rsidRPr="002C2666">
        <w:rPr>
          <w:rFonts w:ascii="Times New Roman" w:hAnsi="Times New Roman" w:cs="Times New Roman"/>
          <w:sz w:val="24"/>
          <w:szCs w:val="24"/>
        </w:rPr>
        <w:t xml:space="preserve">përcakton dhe </w:t>
      </w:r>
      <w:r w:rsidR="004C4ACA" w:rsidRPr="002C2666">
        <w:rPr>
          <w:rFonts w:ascii="Times New Roman" w:hAnsi="Times New Roman" w:cs="Times New Roman"/>
          <w:sz w:val="24"/>
          <w:szCs w:val="24"/>
        </w:rPr>
        <w:t>raporton</w:t>
      </w:r>
      <w:r w:rsidR="0083736E" w:rsidRPr="002C2666">
        <w:rPr>
          <w:rFonts w:ascii="Times New Roman" w:hAnsi="Times New Roman" w:cs="Times New Roman"/>
          <w:sz w:val="24"/>
          <w:szCs w:val="24"/>
        </w:rPr>
        <w:t xml:space="preserve"> faktorët e llogaritjes gjithmonë duke iu referuar gjendjes së </w:t>
      </w:r>
      <w:r w:rsidR="00957617">
        <w:rPr>
          <w:rFonts w:ascii="Times New Roman" w:hAnsi="Times New Roman" w:cs="Times New Roman"/>
          <w:sz w:val="24"/>
          <w:szCs w:val="24"/>
        </w:rPr>
        <w:t>l</w:t>
      </w:r>
      <w:r w:rsidR="00957617" w:rsidRPr="00885C24">
        <w:rPr>
          <w:rFonts w:ascii="Times New Roman" w:hAnsi="Times New Roman" w:cs="Times New Roman"/>
          <w:sz w:val="24"/>
          <w:szCs w:val="24"/>
        </w:rPr>
        <w:t>ë</w:t>
      </w:r>
      <w:r w:rsidR="00957617">
        <w:rPr>
          <w:rFonts w:ascii="Times New Roman" w:hAnsi="Times New Roman" w:cs="Times New Roman"/>
          <w:sz w:val="24"/>
          <w:szCs w:val="24"/>
        </w:rPr>
        <w:t>nd</w:t>
      </w:r>
      <w:r w:rsidR="00957617" w:rsidRPr="00885C24">
        <w:rPr>
          <w:rFonts w:ascii="Times New Roman" w:hAnsi="Times New Roman" w:cs="Times New Roman"/>
          <w:sz w:val="24"/>
          <w:szCs w:val="24"/>
        </w:rPr>
        <w:t>ë</w:t>
      </w:r>
      <w:r w:rsidR="00957617">
        <w:rPr>
          <w:rFonts w:ascii="Times New Roman" w:hAnsi="Times New Roman" w:cs="Times New Roman"/>
          <w:sz w:val="24"/>
          <w:szCs w:val="24"/>
        </w:rPr>
        <w:t>s djeg</w:t>
      </w:r>
      <w:r w:rsidR="00957617" w:rsidRPr="00885C24">
        <w:rPr>
          <w:rFonts w:ascii="Times New Roman" w:hAnsi="Times New Roman" w:cs="Times New Roman"/>
          <w:sz w:val="24"/>
          <w:szCs w:val="24"/>
        </w:rPr>
        <w:t>ë</w:t>
      </w:r>
      <w:r w:rsidR="00957617">
        <w:rPr>
          <w:rFonts w:ascii="Times New Roman" w:hAnsi="Times New Roman" w:cs="Times New Roman"/>
          <w:sz w:val="24"/>
          <w:szCs w:val="24"/>
        </w:rPr>
        <w:t>se</w:t>
      </w:r>
      <w:r w:rsidR="00957617" w:rsidRPr="002C2666">
        <w:rPr>
          <w:rFonts w:ascii="Times New Roman" w:hAnsi="Times New Roman" w:cs="Times New Roman"/>
          <w:sz w:val="24"/>
          <w:szCs w:val="24"/>
        </w:rPr>
        <w:t xml:space="preserve"> </w:t>
      </w:r>
      <w:r w:rsidR="0083736E" w:rsidRPr="002C2666">
        <w:rPr>
          <w:rFonts w:ascii="Times New Roman" w:hAnsi="Times New Roman" w:cs="Times New Roman"/>
          <w:sz w:val="24"/>
          <w:szCs w:val="24"/>
        </w:rPr>
        <w:t xml:space="preserve">ose materialit të përdorur </w:t>
      </w:r>
      <w:r w:rsidR="0064689C">
        <w:rPr>
          <w:rFonts w:ascii="Times New Roman" w:hAnsi="Times New Roman" w:cs="Times New Roman"/>
          <w:sz w:val="24"/>
          <w:szCs w:val="24"/>
        </w:rPr>
        <w:t>gjat</w:t>
      </w:r>
      <w:r w:rsidR="0064689C" w:rsidRPr="00885C24">
        <w:rPr>
          <w:rFonts w:ascii="Times New Roman" w:hAnsi="Times New Roman" w:cs="Times New Roman"/>
          <w:sz w:val="24"/>
          <w:szCs w:val="24"/>
        </w:rPr>
        <w:t>ë</w:t>
      </w:r>
      <w:r w:rsidR="0064689C">
        <w:rPr>
          <w:rFonts w:ascii="Times New Roman" w:hAnsi="Times New Roman" w:cs="Times New Roman"/>
          <w:sz w:val="24"/>
          <w:szCs w:val="24"/>
        </w:rPr>
        <w:t xml:space="preserve"> mbledhjes s</w:t>
      </w:r>
      <w:r w:rsidR="0064689C" w:rsidRPr="00885C24">
        <w:rPr>
          <w:rFonts w:ascii="Times New Roman" w:hAnsi="Times New Roman" w:cs="Times New Roman"/>
          <w:sz w:val="24"/>
          <w:szCs w:val="24"/>
        </w:rPr>
        <w:t>ë</w:t>
      </w:r>
      <w:r w:rsidR="004C4ACA" w:rsidRPr="002C2666">
        <w:rPr>
          <w:rFonts w:ascii="Times New Roman" w:hAnsi="Times New Roman" w:cs="Times New Roman"/>
          <w:sz w:val="24"/>
          <w:szCs w:val="24"/>
        </w:rPr>
        <w:t xml:space="preserve"> të </w:t>
      </w:r>
      <w:r w:rsidR="0083736E" w:rsidRPr="002C2666">
        <w:rPr>
          <w:rFonts w:ascii="Times New Roman" w:hAnsi="Times New Roman" w:cs="Times New Roman"/>
          <w:sz w:val="24"/>
          <w:szCs w:val="24"/>
        </w:rPr>
        <w:t>dhëna</w:t>
      </w:r>
      <w:r w:rsidR="0064689C">
        <w:rPr>
          <w:rFonts w:ascii="Times New Roman" w:hAnsi="Times New Roman" w:cs="Times New Roman"/>
          <w:sz w:val="24"/>
          <w:szCs w:val="24"/>
        </w:rPr>
        <w:t xml:space="preserve">ve </w:t>
      </w:r>
      <w:r w:rsidR="0083736E" w:rsidRPr="002C2666">
        <w:rPr>
          <w:rFonts w:ascii="Times New Roman" w:hAnsi="Times New Roman" w:cs="Times New Roman"/>
          <w:sz w:val="24"/>
          <w:szCs w:val="24"/>
        </w:rPr>
        <w:t xml:space="preserve"> </w:t>
      </w:r>
      <w:r w:rsidR="0064689C">
        <w:rPr>
          <w:rFonts w:ascii="Times New Roman" w:hAnsi="Times New Roman" w:cs="Times New Roman"/>
          <w:sz w:val="24"/>
          <w:szCs w:val="24"/>
        </w:rPr>
        <w:t>t</w:t>
      </w:r>
      <w:r w:rsidR="0064689C" w:rsidRPr="00885C24">
        <w:rPr>
          <w:rFonts w:ascii="Times New Roman" w:hAnsi="Times New Roman" w:cs="Times New Roman"/>
          <w:sz w:val="24"/>
          <w:szCs w:val="24"/>
        </w:rPr>
        <w:t>ë</w:t>
      </w:r>
      <w:r w:rsidR="0064689C" w:rsidRPr="002C2666">
        <w:rPr>
          <w:rFonts w:ascii="Times New Roman" w:hAnsi="Times New Roman" w:cs="Times New Roman"/>
          <w:sz w:val="24"/>
          <w:szCs w:val="24"/>
        </w:rPr>
        <w:t xml:space="preserve"> </w:t>
      </w:r>
      <w:r w:rsidR="0083736E" w:rsidRPr="002C2666">
        <w:rPr>
          <w:rFonts w:ascii="Times New Roman" w:hAnsi="Times New Roman" w:cs="Times New Roman"/>
          <w:sz w:val="24"/>
          <w:szCs w:val="24"/>
        </w:rPr>
        <w:t xml:space="preserve">aktivitetit, domethënë gjendjes në të cilën karburanti ose materiali ndodhet në momentin e blerjes ose të përdorimit në procesin që gjeneron </w:t>
      </w:r>
      <w:r w:rsidR="004C4ACA" w:rsidRPr="002C2666">
        <w:rPr>
          <w:rFonts w:ascii="Times New Roman" w:hAnsi="Times New Roman" w:cs="Times New Roman"/>
          <w:sz w:val="24"/>
          <w:szCs w:val="24"/>
        </w:rPr>
        <w:t>shkarkimet</w:t>
      </w:r>
      <w:r w:rsidR="0083736E" w:rsidRPr="002C2666">
        <w:rPr>
          <w:rFonts w:ascii="Times New Roman" w:hAnsi="Times New Roman" w:cs="Times New Roman"/>
          <w:sz w:val="24"/>
          <w:szCs w:val="24"/>
        </w:rPr>
        <w:t>, përpara se të thahet ose t</w:t>
      </w:r>
      <w:r w:rsidR="00F05FAB" w:rsidRPr="002C2666">
        <w:rPr>
          <w:rFonts w:ascii="Times New Roman" w:hAnsi="Times New Roman" w:cs="Times New Roman"/>
          <w:sz w:val="24"/>
          <w:szCs w:val="24"/>
        </w:rPr>
        <w:t>’i nënshtrohet trajtimeve të tjera</w:t>
      </w:r>
      <w:r w:rsidR="0083736E" w:rsidRPr="002C2666">
        <w:rPr>
          <w:rFonts w:ascii="Times New Roman" w:hAnsi="Times New Roman" w:cs="Times New Roman"/>
          <w:sz w:val="24"/>
          <w:szCs w:val="24"/>
        </w:rPr>
        <w:t xml:space="preserve"> </w:t>
      </w:r>
      <w:r w:rsidR="00F05FAB" w:rsidRPr="002C2666">
        <w:rPr>
          <w:rFonts w:ascii="Times New Roman" w:hAnsi="Times New Roman" w:cs="Times New Roman"/>
          <w:sz w:val="24"/>
          <w:szCs w:val="24"/>
        </w:rPr>
        <w:t xml:space="preserve">të nevojshme </w:t>
      </w:r>
      <w:r w:rsidR="0083736E" w:rsidRPr="002C2666">
        <w:rPr>
          <w:rFonts w:ascii="Times New Roman" w:hAnsi="Times New Roman" w:cs="Times New Roman"/>
          <w:sz w:val="24"/>
          <w:szCs w:val="24"/>
        </w:rPr>
        <w:t>për analiz</w:t>
      </w:r>
      <w:r w:rsidR="00F05FAB" w:rsidRPr="002C2666">
        <w:rPr>
          <w:rFonts w:ascii="Times New Roman" w:hAnsi="Times New Roman" w:cs="Times New Roman"/>
          <w:sz w:val="24"/>
          <w:szCs w:val="24"/>
        </w:rPr>
        <w:t>at</w:t>
      </w:r>
      <w:r w:rsidR="0083736E" w:rsidRPr="002C2666">
        <w:rPr>
          <w:rFonts w:ascii="Times New Roman" w:hAnsi="Times New Roman" w:cs="Times New Roman"/>
          <w:sz w:val="24"/>
          <w:szCs w:val="24"/>
        </w:rPr>
        <w:t xml:space="preserve"> laboratorike.</w:t>
      </w:r>
      <w:r w:rsidR="000C7C41" w:rsidRPr="002C2666">
        <w:rPr>
          <w:rFonts w:ascii="Times New Roman" w:hAnsi="Times New Roman" w:cs="Times New Roman"/>
          <w:sz w:val="24"/>
          <w:szCs w:val="24"/>
        </w:rPr>
        <w:t xml:space="preserve"> Kur kjo qasje shkakton kosto të paarsyeshme ose kur mund të arrihet saktësi më e lartë, operatori i instalimit</w:t>
      </w:r>
      <w:r w:rsidR="006B48C8" w:rsidRPr="002C2666">
        <w:rPr>
          <w:rFonts w:ascii="Times New Roman" w:hAnsi="Times New Roman" w:cs="Times New Roman"/>
          <w:sz w:val="24"/>
          <w:szCs w:val="24"/>
        </w:rPr>
        <w:t xml:space="preserve"> mund</w:t>
      </w:r>
      <w:r w:rsidR="000C7C41" w:rsidRPr="002C2666">
        <w:rPr>
          <w:rFonts w:ascii="Times New Roman" w:hAnsi="Times New Roman" w:cs="Times New Roman"/>
          <w:sz w:val="24"/>
          <w:szCs w:val="24"/>
        </w:rPr>
        <w:t xml:space="preserve"> të raportojë të dhënat e aktivitetit dhe faktorët e llogaritjes duke iu referuar gjendjes në të cilën kryhen analizat laboratorike</w:t>
      </w:r>
      <w:r w:rsidR="000A7187">
        <w:rPr>
          <w:rFonts w:ascii="Times New Roman" w:hAnsi="Times New Roman" w:cs="Times New Roman"/>
          <w:sz w:val="24"/>
          <w:szCs w:val="24"/>
        </w:rPr>
        <w:t xml:space="preserve"> dhe</w:t>
      </w:r>
      <w:r w:rsidR="007529C0" w:rsidRPr="002C2666">
        <w:rPr>
          <w:rFonts w:ascii="Times New Roman" w:hAnsi="Times New Roman" w:cs="Times New Roman"/>
          <w:sz w:val="24"/>
          <w:szCs w:val="24"/>
        </w:rPr>
        <w:t xml:space="preserve"> duke e zbatuar</w:t>
      </w:r>
      <w:r w:rsidR="006C50A5" w:rsidRPr="002C2666">
        <w:rPr>
          <w:rFonts w:ascii="Times New Roman" w:hAnsi="Times New Roman" w:cs="Times New Roman"/>
          <w:sz w:val="24"/>
          <w:szCs w:val="24"/>
        </w:rPr>
        <w:t xml:space="preserve"> këtë metodologji në mënyrë të </w:t>
      </w:r>
      <w:r w:rsidR="008A1E98" w:rsidRPr="002C2666">
        <w:rPr>
          <w:rFonts w:ascii="Times New Roman" w:hAnsi="Times New Roman" w:cs="Times New Roman"/>
          <w:sz w:val="24"/>
          <w:szCs w:val="24"/>
        </w:rPr>
        <w:t xml:space="preserve">njëtrajtëshme </w:t>
      </w:r>
      <w:r w:rsidR="00772E8B" w:rsidRPr="002C2666">
        <w:rPr>
          <w:rFonts w:ascii="Times New Roman" w:hAnsi="Times New Roman" w:cs="Times New Roman"/>
          <w:sz w:val="24"/>
          <w:szCs w:val="24"/>
        </w:rPr>
        <w:t>për të gjitha matjet në këtë kontekst.</w:t>
      </w:r>
    </w:p>
    <w:p w14:paraId="7EFA5065" w14:textId="29518A70" w:rsidR="0087014F" w:rsidRPr="002C2666" w:rsidRDefault="000A414E" w:rsidP="006365C0">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3</w:t>
      </w:r>
      <w:r w:rsidR="0087014F" w:rsidRPr="002C2666">
        <w:rPr>
          <w:rFonts w:ascii="Times New Roman" w:hAnsi="Times New Roman" w:cs="Times New Roman"/>
          <w:sz w:val="24"/>
          <w:szCs w:val="24"/>
        </w:rPr>
        <w:t xml:space="preserve">. Operatori i instalimit përcakton fraksionin e biomasës vetëm për lëndët djegëse ose materialet </w:t>
      </w:r>
      <w:r w:rsidR="00E11511" w:rsidRPr="002C2666">
        <w:rPr>
          <w:rFonts w:ascii="Times New Roman" w:hAnsi="Times New Roman" w:cs="Times New Roman"/>
          <w:sz w:val="24"/>
          <w:szCs w:val="24"/>
        </w:rPr>
        <w:t xml:space="preserve">e përziera </w:t>
      </w:r>
      <w:r w:rsidR="0087014F" w:rsidRPr="002C2666">
        <w:rPr>
          <w:rFonts w:ascii="Times New Roman" w:hAnsi="Times New Roman" w:cs="Times New Roman"/>
          <w:sz w:val="24"/>
          <w:szCs w:val="24"/>
        </w:rPr>
        <w:t xml:space="preserve">që përmbajnë biomasë. Për lëndët djegëse ose materialet e tjera, përdoret vlera </w:t>
      </w:r>
      <w:r w:rsidR="009E2900" w:rsidRPr="002C2666">
        <w:rPr>
          <w:rFonts w:ascii="Times New Roman" w:hAnsi="Times New Roman" w:cs="Times New Roman"/>
          <w:sz w:val="24"/>
          <w:szCs w:val="24"/>
        </w:rPr>
        <w:t>standarde</w:t>
      </w:r>
      <w:r w:rsidR="0087014F" w:rsidRPr="002C2666">
        <w:rPr>
          <w:rFonts w:ascii="Times New Roman" w:hAnsi="Times New Roman" w:cs="Times New Roman"/>
          <w:sz w:val="24"/>
          <w:szCs w:val="24"/>
        </w:rPr>
        <w:t xml:space="preserve"> </w:t>
      </w:r>
      <w:r w:rsidR="00715899" w:rsidRPr="002C2666">
        <w:rPr>
          <w:rFonts w:ascii="Times New Roman" w:hAnsi="Times New Roman" w:cs="Times New Roman"/>
          <w:sz w:val="24"/>
          <w:szCs w:val="24"/>
        </w:rPr>
        <w:t>e barabatë me</w:t>
      </w:r>
      <w:r w:rsidR="0087014F" w:rsidRPr="002C2666">
        <w:rPr>
          <w:rFonts w:ascii="Times New Roman" w:hAnsi="Times New Roman" w:cs="Times New Roman"/>
          <w:sz w:val="24"/>
          <w:szCs w:val="24"/>
        </w:rPr>
        <w:t xml:space="preserve"> 0 % </w:t>
      </w:r>
      <w:r w:rsidR="00715899" w:rsidRPr="002C2666">
        <w:rPr>
          <w:rFonts w:ascii="Times New Roman" w:hAnsi="Times New Roman" w:cs="Times New Roman"/>
          <w:sz w:val="24"/>
          <w:szCs w:val="24"/>
        </w:rPr>
        <w:t>p</w:t>
      </w:r>
      <w:r w:rsidR="0087014F" w:rsidRPr="002C2666">
        <w:rPr>
          <w:rFonts w:ascii="Times New Roman" w:hAnsi="Times New Roman" w:cs="Times New Roman"/>
          <w:sz w:val="24"/>
          <w:szCs w:val="24"/>
        </w:rPr>
        <w:t>ë</w:t>
      </w:r>
      <w:r w:rsidR="00715899" w:rsidRPr="002C2666">
        <w:rPr>
          <w:rFonts w:ascii="Times New Roman" w:hAnsi="Times New Roman" w:cs="Times New Roman"/>
          <w:sz w:val="24"/>
          <w:szCs w:val="24"/>
        </w:rPr>
        <w:t>r</w:t>
      </w:r>
      <w:r w:rsidR="0087014F" w:rsidRPr="002C2666">
        <w:rPr>
          <w:rFonts w:ascii="Times New Roman" w:hAnsi="Times New Roman" w:cs="Times New Roman"/>
          <w:sz w:val="24"/>
          <w:szCs w:val="24"/>
        </w:rPr>
        <w:t xml:space="preserve"> fraksioni</w:t>
      </w:r>
      <w:r w:rsidR="009E2900" w:rsidRPr="002C2666">
        <w:rPr>
          <w:rFonts w:ascii="Times New Roman" w:hAnsi="Times New Roman" w:cs="Times New Roman"/>
          <w:sz w:val="24"/>
          <w:szCs w:val="24"/>
        </w:rPr>
        <w:t>t</w:t>
      </w:r>
      <w:r w:rsidR="0087014F" w:rsidRPr="002C2666">
        <w:rPr>
          <w:rFonts w:ascii="Times New Roman" w:hAnsi="Times New Roman" w:cs="Times New Roman"/>
          <w:sz w:val="24"/>
          <w:szCs w:val="24"/>
        </w:rPr>
        <w:t xml:space="preserve"> </w:t>
      </w:r>
      <w:r w:rsidR="00715899" w:rsidRPr="002C2666">
        <w:rPr>
          <w:rFonts w:ascii="Times New Roman" w:hAnsi="Times New Roman" w:cs="Times New Roman"/>
          <w:sz w:val="24"/>
          <w:szCs w:val="24"/>
        </w:rPr>
        <w:t>e</w:t>
      </w:r>
      <w:r w:rsidR="0087014F" w:rsidRPr="002C2666">
        <w:rPr>
          <w:rFonts w:ascii="Times New Roman" w:hAnsi="Times New Roman" w:cs="Times New Roman"/>
          <w:sz w:val="24"/>
          <w:szCs w:val="24"/>
        </w:rPr>
        <w:t xml:space="preserve"> biomasës së lëndëve djegëse ose materialeve fosile, si dhe vlera </w:t>
      </w:r>
      <w:r w:rsidR="002725B5" w:rsidRPr="002C2666">
        <w:rPr>
          <w:rFonts w:ascii="Times New Roman" w:hAnsi="Times New Roman" w:cs="Times New Roman"/>
          <w:sz w:val="24"/>
          <w:szCs w:val="24"/>
        </w:rPr>
        <w:t>standarde</w:t>
      </w:r>
      <w:r w:rsidR="0087014F" w:rsidRPr="002C2666">
        <w:rPr>
          <w:rFonts w:ascii="Times New Roman" w:hAnsi="Times New Roman" w:cs="Times New Roman"/>
          <w:sz w:val="24"/>
          <w:szCs w:val="24"/>
        </w:rPr>
        <w:t xml:space="preserve"> </w:t>
      </w:r>
      <w:r w:rsidR="00715899" w:rsidRPr="002C2666">
        <w:rPr>
          <w:rFonts w:ascii="Times New Roman" w:hAnsi="Times New Roman" w:cs="Times New Roman"/>
          <w:sz w:val="24"/>
          <w:szCs w:val="24"/>
        </w:rPr>
        <w:t>e barabartë me</w:t>
      </w:r>
      <w:r w:rsidR="0087014F" w:rsidRPr="002C2666">
        <w:rPr>
          <w:rFonts w:ascii="Times New Roman" w:hAnsi="Times New Roman" w:cs="Times New Roman"/>
          <w:sz w:val="24"/>
          <w:szCs w:val="24"/>
        </w:rPr>
        <w:t xml:space="preserve"> 100 % për fraksionin e biomasës së lëndëve djegëse ose materialeve që përbëhen ekskluzivisht nga </w:t>
      </w:r>
      <w:r w:rsidR="00266330" w:rsidRPr="002C2666">
        <w:rPr>
          <w:rFonts w:ascii="Times New Roman" w:hAnsi="Times New Roman" w:cs="Times New Roman"/>
          <w:sz w:val="24"/>
          <w:szCs w:val="24"/>
        </w:rPr>
        <w:t>biomas</w:t>
      </w:r>
      <w:r w:rsidR="00266330">
        <w:rPr>
          <w:rFonts w:ascii="Times New Roman" w:hAnsi="Times New Roman" w:cs="Times New Roman"/>
          <w:sz w:val="24"/>
          <w:szCs w:val="24"/>
        </w:rPr>
        <w:t>a</w:t>
      </w:r>
      <w:r w:rsidR="0087014F" w:rsidRPr="002C2666">
        <w:rPr>
          <w:rFonts w:ascii="Times New Roman" w:hAnsi="Times New Roman" w:cs="Times New Roman"/>
          <w:sz w:val="24"/>
          <w:szCs w:val="24"/>
        </w:rPr>
        <w:t>.</w:t>
      </w:r>
    </w:p>
    <w:p w14:paraId="18780718" w14:textId="12FE5730" w:rsidR="000A414E" w:rsidRPr="002C2666" w:rsidRDefault="005627D6" w:rsidP="006365C0">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4. </w:t>
      </w:r>
      <w:r w:rsidR="00DE6302" w:rsidRPr="002C2666">
        <w:rPr>
          <w:rFonts w:ascii="Times New Roman" w:hAnsi="Times New Roman" w:cs="Times New Roman"/>
          <w:sz w:val="24"/>
          <w:szCs w:val="24"/>
        </w:rPr>
        <w:t xml:space="preserve">Operatori i instalimit përcakton fraksionin e RFNBO-së ose RCF-së ose fraksionin e lëndëve djegëse sintetike me karbon të ulët vetëm për lëndët djegëse të përziera që përmbajnë RFNBO, RCF ose </w:t>
      </w:r>
      <w:r w:rsidR="005B61ED" w:rsidRPr="002C2666">
        <w:rPr>
          <w:rFonts w:ascii="Times New Roman" w:hAnsi="Times New Roman" w:cs="Times New Roman"/>
          <w:sz w:val="24"/>
          <w:szCs w:val="24"/>
        </w:rPr>
        <w:t>për lëndët djegëse</w:t>
      </w:r>
      <w:r w:rsidR="00DE6302" w:rsidRPr="002C2666">
        <w:rPr>
          <w:rFonts w:ascii="Times New Roman" w:hAnsi="Times New Roman" w:cs="Times New Roman"/>
          <w:sz w:val="24"/>
          <w:szCs w:val="24"/>
        </w:rPr>
        <w:t xml:space="preserve"> sintetike me karbon të ulët. Për lëndët djegëse të tjera, përdoret vlera </w:t>
      </w:r>
      <w:r w:rsidR="004B028D" w:rsidRPr="002C2666">
        <w:rPr>
          <w:rFonts w:ascii="Times New Roman" w:hAnsi="Times New Roman" w:cs="Times New Roman"/>
          <w:sz w:val="24"/>
          <w:szCs w:val="24"/>
        </w:rPr>
        <w:t>sta</w:t>
      </w:r>
      <w:r w:rsidR="00D54D42" w:rsidRPr="002C2666">
        <w:rPr>
          <w:rFonts w:ascii="Times New Roman" w:hAnsi="Times New Roman" w:cs="Times New Roman"/>
          <w:sz w:val="24"/>
          <w:szCs w:val="24"/>
        </w:rPr>
        <w:t>n</w:t>
      </w:r>
      <w:r w:rsidR="004B028D" w:rsidRPr="002C2666">
        <w:rPr>
          <w:rFonts w:ascii="Times New Roman" w:hAnsi="Times New Roman" w:cs="Times New Roman"/>
          <w:sz w:val="24"/>
          <w:szCs w:val="24"/>
        </w:rPr>
        <w:t>darde</w:t>
      </w:r>
      <w:r w:rsidR="00DE6302" w:rsidRPr="002C2666">
        <w:rPr>
          <w:rFonts w:ascii="Times New Roman" w:hAnsi="Times New Roman" w:cs="Times New Roman"/>
          <w:sz w:val="24"/>
          <w:szCs w:val="24"/>
        </w:rPr>
        <w:t xml:space="preserve"> </w:t>
      </w:r>
      <w:r w:rsidR="004B028D" w:rsidRPr="002C2666">
        <w:rPr>
          <w:rFonts w:ascii="Times New Roman" w:hAnsi="Times New Roman" w:cs="Times New Roman"/>
          <w:sz w:val="24"/>
          <w:szCs w:val="24"/>
        </w:rPr>
        <w:t>e barabartë me</w:t>
      </w:r>
      <w:r w:rsidR="00DE6302" w:rsidRPr="002C2666">
        <w:rPr>
          <w:rFonts w:ascii="Times New Roman" w:hAnsi="Times New Roman" w:cs="Times New Roman"/>
          <w:sz w:val="24"/>
          <w:szCs w:val="24"/>
        </w:rPr>
        <w:t xml:space="preserve"> 0 % për fraksionin RFNBO ose RCF ose fraksionin e </w:t>
      </w:r>
      <w:r w:rsidR="0065189B" w:rsidRPr="002C2666">
        <w:rPr>
          <w:rFonts w:ascii="Times New Roman" w:hAnsi="Times New Roman" w:cs="Times New Roman"/>
          <w:sz w:val="24"/>
          <w:szCs w:val="24"/>
        </w:rPr>
        <w:t>lëndëve djegëse</w:t>
      </w:r>
      <w:r w:rsidR="00DE6302" w:rsidRPr="002C2666">
        <w:rPr>
          <w:rFonts w:ascii="Times New Roman" w:hAnsi="Times New Roman" w:cs="Times New Roman"/>
          <w:sz w:val="24"/>
          <w:szCs w:val="24"/>
        </w:rPr>
        <w:t xml:space="preserve"> sintetike me karbon të ulët, si dhe vlera </w:t>
      </w:r>
      <w:r w:rsidR="0065189B" w:rsidRPr="002C2666">
        <w:rPr>
          <w:rFonts w:ascii="Times New Roman" w:hAnsi="Times New Roman" w:cs="Times New Roman"/>
          <w:sz w:val="24"/>
          <w:szCs w:val="24"/>
        </w:rPr>
        <w:t>standarde e barabartë me</w:t>
      </w:r>
      <w:r w:rsidR="00DE6302" w:rsidRPr="002C2666">
        <w:rPr>
          <w:rFonts w:ascii="Times New Roman" w:hAnsi="Times New Roman" w:cs="Times New Roman"/>
          <w:sz w:val="24"/>
          <w:szCs w:val="24"/>
        </w:rPr>
        <w:t xml:space="preserve"> 100 % për fraksionin RFNBO ose RCF ose fraksionin e </w:t>
      </w:r>
      <w:r w:rsidR="0065189B" w:rsidRPr="002C2666">
        <w:rPr>
          <w:rFonts w:ascii="Times New Roman" w:hAnsi="Times New Roman" w:cs="Times New Roman"/>
          <w:sz w:val="24"/>
          <w:szCs w:val="24"/>
        </w:rPr>
        <w:t>lëndëve djegëse</w:t>
      </w:r>
      <w:r w:rsidR="00DE6302" w:rsidRPr="002C2666">
        <w:rPr>
          <w:rFonts w:ascii="Times New Roman" w:hAnsi="Times New Roman" w:cs="Times New Roman"/>
          <w:sz w:val="24"/>
          <w:szCs w:val="24"/>
        </w:rPr>
        <w:t xml:space="preserve"> sintetike me karbon të ulët për lëndët djegëse që përbëhen ekskluzivisht nga RFNBO, RCF ose </w:t>
      </w:r>
      <w:r w:rsidR="005B61ED" w:rsidRPr="002C2666">
        <w:rPr>
          <w:rFonts w:ascii="Times New Roman" w:hAnsi="Times New Roman" w:cs="Times New Roman"/>
          <w:sz w:val="24"/>
          <w:szCs w:val="24"/>
        </w:rPr>
        <w:t>nga lëndë djegëse</w:t>
      </w:r>
      <w:r w:rsidR="00DE6302" w:rsidRPr="002C2666">
        <w:rPr>
          <w:rFonts w:ascii="Times New Roman" w:hAnsi="Times New Roman" w:cs="Times New Roman"/>
          <w:sz w:val="24"/>
          <w:szCs w:val="24"/>
        </w:rPr>
        <w:t xml:space="preserve"> sintetike me karbon të ulët.</w:t>
      </w:r>
      <w:r w:rsidR="00FF5F03" w:rsidRPr="002C2666">
        <w:rPr>
          <w:rFonts w:ascii="Times New Roman" w:hAnsi="Times New Roman" w:cs="Times New Roman"/>
          <w:sz w:val="24"/>
          <w:szCs w:val="24"/>
        </w:rPr>
        <w:t xml:space="preserve"> Operatori i instalimit përcakton </w:t>
      </w:r>
      <w:r w:rsidR="00A86A58" w:rsidRPr="002C2666">
        <w:rPr>
          <w:rFonts w:ascii="Times New Roman" w:hAnsi="Times New Roman" w:cs="Times New Roman"/>
          <w:sz w:val="24"/>
          <w:szCs w:val="24"/>
        </w:rPr>
        <w:t xml:space="preserve">fraksionin e biomasës me normë zero, fraksionin RFNBO ose RCF me normë zero dhe fraksionin e lëndëve djegëse sintetike me karbon të ulët me normë zero, vetëm në rastet kur dëshiron të përfitojë nga </w:t>
      </w:r>
      <w:r w:rsidR="00241E52" w:rsidRPr="002C2666">
        <w:rPr>
          <w:rFonts w:ascii="Times New Roman" w:hAnsi="Times New Roman" w:cs="Times New Roman"/>
          <w:sz w:val="24"/>
          <w:szCs w:val="24"/>
        </w:rPr>
        <w:t>aplikimi</w:t>
      </w:r>
      <w:r w:rsidR="00A86A58" w:rsidRPr="002C2666">
        <w:rPr>
          <w:rFonts w:ascii="Times New Roman" w:hAnsi="Times New Roman" w:cs="Times New Roman"/>
          <w:sz w:val="24"/>
          <w:szCs w:val="24"/>
        </w:rPr>
        <w:t xml:space="preserve"> i normës zero.</w:t>
      </w:r>
    </w:p>
    <w:p w14:paraId="59AC62A1" w14:textId="6F904F69" w:rsidR="00DC2C81" w:rsidRPr="002C2666" w:rsidRDefault="00A86A58" w:rsidP="006365C0">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5. </w:t>
      </w:r>
      <w:r w:rsidR="005708A1" w:rsidRPr="002C2666">
        <w:rPr>
          <w:rFonts w:ascii="Times New Roman" w:hAnsi="Times New Roman" w:cs="Times New Roman"/>
          <w:sz w:val="24"/>
          <w:szCs w:val="24"/>
        </w:rPr>
        <w:t>Operatori i instalimit zbaton rregullat e mëposhtëme në lidhje me n</w:t>
      </w:r>
      <w:r w:rsidR="00DC2C81" w:rsidRPr="002C2666">
        <w:rPr>
          <w:rFonts w:ascii="Times New Roman" w:hAnsi="Times New Roman" w:cs="Times New Roman"/>
          <w:sz w:val="24"/>
          <w:szCs w:val="24"/>
        </w:rPr>
        <w:t>dërvarësi</w:t>
      </w:r>
      <w:r w:rsidR="005708A1" w:rsidRPr="002C2666">
        <w:rPr>
          <w:rFonts w:ascii="Times New Roman" w:hAnsi="Times New Roman" w:cs="Times New Roman"/>
          <w:sz w:val="24"/>
          <w:szCs w:val="24"/>
        </w:rPr>
        <w:t>në</w:t>
      </w:r>
      <w:r w:rsidR="00750961" w:rsidRPr="002C2666">
        <w:rPr>
          <w:rFonts w:ascii="Times New Roman" w:hAnsi="Times New Roman" w:cs="Times New Roman"/>
          <w:sz w:val="24"/>
          <w:szCs w:val="24"/>
        </w:rPr>
        <w:t xml:space="preserve"> mes</w:t>
      </w:r>
      <w:r w:rsidR="00DC2C81" w:rsidRPr="002C2666">
        <w:rPr>
          <w:rFonts w:ascii="Times New Roman" w:hAnsi="Times New Roman" w:cs="Times New Roman"/>
          <w:sz w:val="24"/>
          <w:szCs w:val="24"/>
        </w:rPr>
        <w:t xml:space="preserve"> faktorëve të llogaritjes që lidhen me përbërjen:</w:t>
      </w:r>
    </w:p>
    <w:p w14:paraId="45509108" w14:textId="256CB85B" w:rsidR="00DC2C81" w:rsidRPr="002C2666" w:rsidRDefault="00DC2C81" w:rsidP="006365C0">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i) Kur një </w:t>
      </w:r>
      <w:r w:rsidR="00F767F4" w:rsidRPr="002C2666">
        <w:rPr>
          <w:rFonts w:ascii="Times New Roman" w:hAnsi="Times New Roman" w:cs="Times New Roman"/>
          <w:sz w:val="24"/>
          <w:szCs w:val="24"/>
        </w:rPr>
        <w:t>lëndë djegëse</w:t>
      </w:r>
      <w:r w:rsidRPr="002C2666">
        <w:rPr>
          <w:rFonts w:ascii="Times New Roman" w:hAnsi="Times New Roman" w:cs="Times New Roman"/>
          <w:sz w:val="24"/>
          <w:szCs w:val="24"/>
        </w:rPr>
        <w:t xml:space="preserve"> ose </w:t>
      </w:r>
      <w:r w:rsidR="00F767F4" w:rsidRPr="002C2666">
        <w:rPr>
          <w:rFonts w:ascii="Times New Roman" w:hAnsi="Times New Roman" w:cs="Times New Roman"/>
          <w:sz w:val="24"/>
          <w:szCs w:val="24"/>
        </w:rPr>
        <w:t xml:space="preserve">një </w:t>
      </w:r>
      <w:r w:rsidRPr="002C2666">
        <w:rPr>
          <w:rFonts w:ascii="Times New Roman" w:hAnsi="Times New Roman" w:cs="Times New Roman"/>
          <w:sz w:val="24"/>
          <w:szCs w:val="24"/>
        </w:rPr>
        <w:t>material përmban biomasë, operatori</w:t>
      </w:r>
      <w:r w:rsidR="00CD7627" w:rsidRPr="002C2666">
        <w:rPr>
          <w:rFonts w:ascii="Times New Roman" w:hAnsi="Times New Roman" w:cs="Times New Roman"/>
          <w:sz w:val="24"/>
          <w:szCs w:val="24"/>
        </w:rPr>
        <w:t xml:space="preserve"> i instalimit</w:t>
      </w:r>
      <w:r w:rsidRPr="002C2666">
        <w:rPr>
          <w:rFonts w:ascii="Times New Roman" w:hAnsi="Times New Roman" w:cs="Times New Roman"/>
          <w:sz w:val="24"/>
          <w:szCs w:val="24"/>
        </w:rPr>
        <w:t xml:space="preserve"> përcakton fraksionin e biomasës në përputhje me nenin 39 të kë</w:t>
      </w:r>
      <w:r w:rsidR="00F767F4" w:rsidRPr="002C2666">
        <w:rPr>
          <w:rFonts w:ascii="Times New Roman" w:hAnsi="Times New Roman" w:cs="Times New Roman"/>
          <w:sz w:val="24"/>
          <w:szCs w:val="24"/>
        </w:rPr>
        <w:t>saj</w:t>
      </w:r>
      <w:r w:rsidRPr="002C2666">
        <w:rPr>
          <w:rFonts w:ascii="Times New Roman" w:hAnsi="Times New Roman" w:cs="Times New Roman"/>
          <w:sz w:val="24"/>
          <w:szCs w:val="24"/>
        </w:rPr>
        <w:t xml:space="preserve"> </w:t>
      </w:r>
      <w:r w:rsidR="00F767F4" w:rsidRPr="002C2666">
        <w:rPr>
          <w:rFonts w:ascii="Times New Roman" w:hAnsi="Times New Roman" w:cs="Times New Roman"/>
          <w:sz w:val="24"/>
          <w:szCs w:val="24"/>
        </w:rPr>
        <w:t>r</w:t>
      </w:r>
      <w:r w:rsidRPr="002C2666">
        <w:rPr>
          <w:rFonts w:ascii="Times New Roman" w:hAnsi="Times New Roman" w:cs="Times New Roman"/>
          <w:sz w:val="24"/>
          <w:szCs w:val="24"/>
        </w:rPr>
        <w:t>regullorjeje.</w:t>
      </w:r>
    </w:p>
    <w:p w14:paraId="3ED8B1E1" w14:textId="27CAA61C" w:rsidR="00DC2C81" w:rsidRPr="002C2666" w:rsidRDefault="00DC2C81" w:rsidP="006365C0">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ii) Kur fraksioni i biomasës nuk është zero dhe kur operatori </w:t>
      </w:r>
      <w:r w:rsidR="00241E52" w:rsidRPr="002C2666">
        <w:rPr>
          <w:rFonts w:ascii="Times New Roman" w:hAnsi="Times New Roman" w:cs="Times New Roman"/>
          <w:sz w:val="24"/>
          <w:szCs w:val="24"/>
        </w:rPr>
        <w:t xml:space="preserve">i instalimit </w:t>
      </w:r>
      <w:r w:rsidRPr="002C2666">
        <w:rPr>
          <w:rFonts w:ascii="Times New Roman" w:hAnsi="Times New Roman" w:cs="Times New Roman"/>
          <w:sz w:val="24"/>
          <w:szCs w:val="24"/>
        </w:rPr>
        <w:t xml:space="preserve">dëshiron të përfitojë nga aplikimi i normës zero, operatori </w:t>
      </w:r>
      <w:r w:rsidR="00241E52" w:rsidRPr="002C2666">
        <w:rPr>
          <w:rFonts w:ascii="Times New Roman" w:hAnsi="Times New Roman" w:cs="Times New Roman"/>
          <w:sz w:val="24"/>
          <w:szCs w:val="24"/>
        </w:rPr>
        <w:t xml:space="preserve">i instalimit </w:t>
      </w:r>
      <w:r w:rsidRPr="002C2666">
        <w:rPr>
          <w:rFonts w:ascii="Times New Roman" w:hAnsi="Times New Roman" w:cs="Times New Roman"/>
          <w:sz w:val="24"/>
          <w:szCs w:val="24"/>
        </w:rPr>
        <w:t>përcakton fraksionin e biomasës me normë zero në përputhje me nenin 38</w:t>
      </w:r>
      <w:r w:rsidR="00261D5D" w:rsidRPr="002C2666">
        <w:rPr>
          <w:rFonts w:ascii="Times New Roman" w:hAnsi="Times New Roman" w:cs="Times New Roman"/>
          <w:sz w:val="24"/>
          <w:szCs w:val="24"/>
        </w:rPr>
        <w:t xml:space="preserve"> pikën </w:t>
      </w:r>
      <w:r w:rsidR="00696ABA" w:rsidRPr="002C2666">
        <w:rPr>
          <w:rFonts w:ascii="Times New Roman" w:hAnsi="Times New Roman" w:cs="Times New Roman"/>
          <w:sz w:val="24"/>
          <w:szCs w:val="24"/>
        </w:rPr>
        <w:t>5, 6 dhe 7</w:t>
      </w:r>
      <w:r w:rsidRPr="002C2666">
        <w:rPr>
          <w:rFonts w:ascii="Times New Roman" w:hAnsi="Times New Roman" w:cs="Times New Roman"/>
          <w:sz w:val="24"/>
          <w:szCs w:val="24"/>
        </w:rPr>
        <w:t xml:space="preserve"> të kë</w:t>
      </w:r>
      <w:r w:rsidR="00241E52" w:rsidRPr="002C2666">
        <w:rPr>
          <w:rFonts w:ascii="Times New Roman" w:hAnsi="Times New Roman" w:cs="Times New Roman"/>
          <w:sz w:val="24"/>
          <w:szCs w:val="24"/>
        </w:rPr>
        <w:t>saj</w:t>
      </w:r>
      <w:r w:rsidRPr="002C2666">
        <w:rPr>
          <w:rFonts w:ascii="Times New Roman" w:hAnsi="Times New Roman" w:cs="Times New Roman"/>
          <w:sz w:val="24"/>
          <w:szCs w:val="24"/>
        </w:rPr>
        <w:t xml:space="preserve"> </w:t>
      </w:r>
      <w:r w:rsidR="00241E52" w:rsidRPr="002C2666">
        <w:rPr>
          <w:rFonts w:ascii="Times New Roman" w:hAnsi="Times New Roman" w:cs="Times New Roman"/>
          <w:sz w:val="24"/>
          <w:szCs w:val="24"/>
        </w:rPr>
        <w:t>r</w:t>
      </w:r>
      <w:r w:rsidRPr="002C2666">
        <w:rPr>
          <w:rFonts w:ascii="Times New Roman" w:hAnsi="Times New Roman" w:cs="Times New Roman"/>
          <w:sz w:val="24"/>
          <w:szCs w:val="24"/>
        </w:rPr>
        <w:t>regullorjeje.</w:t>
      </w:r>
    </w:p>
    <w:p w14:paraId="1A2CD3A4" w14:textId="671125D8" w:rsidR="00DC2C81" w:rsidRPr="002C2666" w:rsidRDefault="00DC2C81" w:rsidP="006365C0">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iii) Kur një </w:t>
      </w:r>
      <w:r w:rsidR="004D4856" w:rsidRPr="002C2666">
        <w:rPr>
          <w:rFonts w:ascii="Times New Roman" w:hAnsi="Times New Roman" w:cs="Times New Roman"/>
          <w:sz w:val="24"/>
          <w:szCs w:val="24"/>
        </w:rPr>
        <w:t>lëndë djegëse</w:t>
      </w:r>
      <w:r w:rsidRPr="002C2666">
        <w:rPr>
          <w:rFonts w:ascii="Times New Roman" w:hAnsi="Times New Roman" w:cs="Times New Roman"/>
          <w:sz w:val="24"/>
          <w:szCs w:val="24"/>
        </w:rPr>
        <w:t xml:space="preserve"> përmban një RFNBO, RCF ose </w:t>
      </w:r>
      <w:r w:rsidR="004D4856" w:rsidRPr="002C2666">
        <w:rPr>
          <w:rFonts w:ascii="Times New Roman" w:hAnsi="Times New Roman" w:cs="Times New Roman"/>
          <w:sz w:val="24"/>
          <w:szCs w:val="24"/>
        </w:rPr>
        <w:t>lëndë djegëse</w:t>
      </w:r>
      <w:r w:rsidRPr="002C2666">
        <w:rPr>
          <w:rFonts w:ascii="Times New Roman" w:hAnsi="Times New Roman" w:cs="Times New Roman"/>
          <w:sz w:val="24"/>
          <w:szCs w:val="24"/>
        </w:rPr>
        <w:t xml:space="preserve"> sintetik</w:t>
      </w:r>
      <w:r w:rsidR="004D4856" w:rsidRPr="002C2666">
        <w:rPr>
          <w:rFonts w:ascii="Times New Roman" w:hAnsi="Times New Roman" w:cs="Times New Roman"/>
          <w:sz w:val="24"/>
          <w:szCs w:val="24"/>
        </w:rPr>
        <w:t>e</w:t>
      </w:r>
      <w:r w:rsidRPr="002C2666">
        <w:rPr>
          <w:rFonts w:ascii="Times New Roman" w:hAnsi="Times New Roman" w:cs="Times New Roman"/>
          <w:sz w:val="24"/>
          <w:szCs w:val="24"/>
        </w:rPr>
        <w:t xml:space="preserve"> me karbon të ulët, operatori </w:t>
      </w:r>
      <w:r w:rsidR="00612ECF" w:rsidRPr="002C2666">
        <w:rPr>
          <w:rFonts w:ascii="Times New Roman" w:hAnsi="Times New Roman" w:cs="Times New Roman"/>
          <w:sz w:val="24"/>
          <w:szCs w:val="24"/>
        </w:rPr>
        <w:t xml:space="preserve">i instalimit </w:t>
      </w:r>
      <w:r w:rsidRPr="002C2666">
        <w:rPr>
          <w:rFonts w:ascii="Times New Roman" w:hAnsi="Times New Roman" w:cs="Times New Roman"/>
          <w:sz w:val="24"/>
          <w:szCs w:val="24"/>
        </w:rPr>
        <w:t xml:space="preserve">përcakton fraksionin RFNBO ose RCF ose fraksionin e </w:t>
      </w:r>
      <w:r w:rsidR="00612ECF" w:rsidRPr="002C2666">
        <w:rPr>
          <w:rFonts w:ascii="Times New Roman" w:hAnsi="Times New Roman" w:cs="Times New Roman"/>
          <w:sz w:val="24"/>
          <w:szCs w:val="24"/>
        </w:rPr>
        <w:t>lëndëve djegëse</w:t>
      </w:r>
      <w:r w:rsidRPr="002C2666">
        <w:rPr>
          <w:rFonts w:ascii="Times New Roman" w:hAnsi="Times New Roman" w:cs="Times New Roman"/>
          <w:sz w:val="24"/>
          <w:szCs w:val="24"/>
        </w:rPr>
        <w:t xml:space="preserve"> sintetike me karbon të ulët në përputhje me nenin </w:t>
      </w:r>
      <w:r w:rsidR="00176A9A" w:rsidRPr="002C2666">
        <w:rPr>
          <w:rFonts w:ascii="Times New Roman" w:hAnsi="Times New Roman" w:cs="Times New Roman"/>
          <w:sz w:val="24"/>
          <w:szCs w:val="24"/>
        </w:rPr>
        <w:t xml:space="preserve">40 pikën </w:t>
      </w:r>
      <w:r w:rsidR="00702EAC" w:rsidRPr="002C2666">
        <w:rPr>
          <w:rFonts w:ascii="Times New Roman" w:hAnsi="Times New Roman" w:cs="Times New Roman"/>
          <w:sz w:val="24"/>
          <w:szCs w:val="24"/>
        </w:rPr>
        <w:t xml:space="preserve">1, 2 dhe 3 </w:t>
      </w:r>
      <w:r w:rsidRPr="002C2666">
        <w:rPr>
          <w:rFonts w:ascii="Times New Roman" w:hAnsi="Times New Roman" w:cs="Times New Roman"/>
          <w:sz w:val="24"/>
          <w:szCs w:val="24"/>
        </w:rPr>
        <w:t>të kë</w:t>
      </w:r>
      <w:r w:rsidR="00612ECF" w:rsidRPr="002C2666">
        <w:rPr>
          <w:rFonts w:ascii="Times New Roman" w:hAnsi="Times New Roman" w:cs="Times New Roman"/>
          <w:sz w:val="24"/>
          <w:szCs w:val="24"/>
        </w:rPr>
        <w:t>saj</w:t>
      </w:r>
      <w:r w:rsidRPr="002C2666">
        <w:rPr>
          <w:rFonts w:ascii="Times New Roman" w:hAnsi="Times New Roman" w:cs="Times New Roman"/>
          <w:sz w:val="24"/>
          <w:szCs w:val="24"/>
        </w:rPr>
        <w:t xml:space="preserve"> </w:t>
      </w:r>
      <w:r w:rsidR="00612ECF" w:rsidRPr="002C2666">
        <w:rPr>
          <w:rFonts w:ascii="Times New Roman" w:hAnsi="Times New Roman" w:cs="Times New Roman"/>
          <w:sz w:val="24"/>
          <w:szCs w:val="24"/>
        </w:rPr>
        <w:t>r</w:t>
      </w:r>
      <w:r w:rsidRPr="002C2666">
        <w:rPr>
          <w:rFonts w:ascii="Times New Roman" w:hAnsi="Times New Roman" w:cs="Times New Roman"/>
          <w:sz w:val="24"/>
          <w:szCs w:val="24"/>
        </w:rPr>
        <w:t>regullorjeje.</w:t>
      </w:r>
    </w:p>
    <w:p w14:paraId="44BFF852" w14:textId="1475FC00" w:rsidR="00DC2C81" w:rsidRPr="002C2666" w:rsidRDefault="00DC2C81" w:rsidP="006365C0">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lastRenderedPageBreak/>
        <w:t xml:space="preserve">iv) Kur fraksioni RFNBO ose RCF nuk është zero dhe kur operatori </w:t>
      </w:r>
      <w:r w:rsidR="00A95229" w:rsidRPr="002C2666">
        <w:rPr>
          <w:rFonts w:ascii="Times New Roman" w:hAnsi="Times New Roman" w:cs="Times New Roman"/>
          <w:sz w:val="24"/>
          <w:szCs w:val="24"/>
        </w:rPr>
        <w:t xml:space="preserve">i instalimit </w:t>
      </w:r>
      <w:r w:rsidRPr="002C2666">
        <w:rPr>
          <w:rFonts w:ascii="Times New Roman" w:hAnsi="Times New Roman" w:cs="Times New Roman"/>
          <w:sz w:val="24"/>
          <w:szCs w:val="24"/>
        </w:rPr>
        <w:t xml:space="preserve">dëshiron të përfitojë nga aplikimi i normës zero, </w:t>
      </w:r>
      <w:r w:rsidR="001A7170" w:rsidRPr="002C2666">
        <w:rPr>
          <w:rFonts w:ascii="Times New Roman" w:hAnsi="Times New Roman" w:cs="Times New Roman"/>
          <w:sz w:val="24"/>
          <w:szCs w:val="24"/>
        </w:rPr>
        <w:t>operatori i instalimit</w:t>
      </w:r>
      <w:r w:rsidRPr="002C2666">
        <w:rPr>
          <w:rFonts w:ascii="Times New Roman" w:hAnsi="Times New Roman" w:cs="Times New Roman"/>
          <w:sz w:val="24"/>
          <w:szCs w:val="24"/>
        </w:rPr>
        <w:t xml:space="preserve"> përcakton fraksionin RFNBO ose RCF me normë zero në përputhje me nenin </w:t>
      </w:r>
      <w:r w:rsidR="00EC3D5F" w:rsidRPr="002C2666">
        <w:rPr>
          <w:rFonts w:ascii="Times New Roman" w:hAnsi="Times New Roman" w:cs="Times New Roman"/>
          <w:sz w:val="24"/>
          <w:szCs w:val="24"/>
        </w:rPr>
        <w:t>40 pikën</w:t>
      </w:r>
      <w:r w:rsidR="00DD4FAF" w:rsidRPr="002C2666">
        <w:rPr>
          <w:rFonts w:ascii="Times New Roman" w:hAnsi="Times New Roman" w:cs="Times New Roman"/>
          <w:sz w:val="24"/>
          <w:szCs w:val="24"/>
        </w:rPr>
        <w:t xml:space="preserve"> 4 dhe 5</w:t>
      </w:r>
      <w:r w:rsidR="00EC3D5F" w:rsidRPr="002C2666">
        <w:rPr>
          <w:rFonts w:ascii="Times New Roman" w:hAnsi="Times New Roman" w:cs="Times New Roman"/>
          <w:sz w:val="24"/>
          <w:szCs w:val="24"/>
        </w:rPr>
        <w:t xml:space="preserve"> </w:t>
      </w:r>
      <w:r w:rsidRPr="002C2666">
        <w:rPr>
          <w:rFonts w:ascii="Times New Roman" w:hAnsi="Times New Roman" w:cs="Times New Roman"/>
          <w:sz w:val="24"/>
          <w:szCs w:val="24"/>
        </w:rPr>
        <w:t>të kë</w:t>
      </w:r>
      <w:r w:rsidR="00A95229" w:rsidRPr="002C2666">
        <w:rPr>
          <w:rFonts w:ascii="Times New Roman" w:hAnsi="Times New Roman" w:cs="Times New Roman"/>
          <w:sz w:val="24"/>
          <w:szCs w:val="24"/>
        </w:rPr>
        <w:t>saj</w:t>
      </w:r>
      <w:r w:rsidRPr="002C2666">
        <w:rPr>
          <w:rFonts w:ascii="Times New Roman" w:hAnsi="Times New Roman" w:cs="Times New Roman"/>
          <w:sz w:val="24"/>
          <w:szCs w:val="24"/>
        </w:rPr>
        <w:t xml:space="preserve"> </w:t>
      </w:r>
      <w:r w:rsidR="00A95229" w:rsidRPr="002C2666">
        <w:rPr>
          <w:rFonts w:ascii="Times New Roman" w:hAnsi="Times New Roman" w:cs="Times New Roman"/>
          <w:sz w:val="24"/>
          <w:szCs w:val="24"/>
        </w:rPr>
        <w:t>r</w:t>
      </w:r>
      <w:r w:rsidRPr="002C2666">
        <w:rPr>
          <w:rFonts w:ascii="Times New Roman" w:hAnsi="Times New Roman" w:cs="Times New Roman"/>
          <w:sz w:val="24"/>
          <w:szCs w:val="24"/>
        </w:rPr>
        <w:t>regullorjeje.</w:t>
      </w:r>
    </w:p>
    <w:p w14:paraId="13A62F0B" w14:textId="4B469D8A" w:rsidR="00DC2C81" w:rsidRPr="002C2666" w:rsidRDefault="00DC2C81" w:rsidP="0036296E">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v) Kur fraksioni i </w:t>
      </w:r>
      <w:r w:rsidR="00D16246" w:rsidRPr="002C2666">
        <w:rPr>
          <w:rFonts w:ascii="Times New Roman" w:hAnsi="Times New Roman" w:cs="Times New Roman"/>
          <w:sz w:val="24"/>
          <w:szCs w:val="24"/>
        </w:rPr>
        <w:t>lëndëve djegëse</w:t>
      </w:r>
      <w:r w:rsidRPr="002C2666">
        <w:rPr>
          <w:rFonts w:ascii="Times New Roman" w:hAnsi="Times New Roman" w:cs="Times New Roman"/>
          <w:sz w:val="24"/>
          <w:szCs w:val="24"/>
        </w:rPr>
        <w:t xml:space="preserve"> sintetike me karbon të ulët nuk është zero dhe kur operatori </w:t>
      </w:r>
      <w:r w:rsidR="00D16246" w:rsidRPr="002C2666">
        <w:rPr>
          <w:rFonts w:ascii="Times New Roman" w:hAnsi="Times New Roman" w:cs="Times New Roman"/>
          <w:sz w:val="24"/>
          <w:szCs w:val="24"/>
        </w:rPr>
        <w:t xml:space="preserve">i instalimit </w:t>
      </w:r>
      <w:r w:rsidRPr="002C2666">
        <w:rPr>
          <w:rFonts w:ascii="Times New Roman" w:hAnsi="Times New Roman" w:cs="Times New Roman"/>
          <w:sz w:val="24"/>
          <w:szCs w:val="24"/>
        </w:rPr>
        <w:t xml:space="preserve">dëshiron të përfitojë nga aplikimi i normës zero, </w:t>
      </w:r>
      <w:r w:rsidR="001A7170" w:rsidRPr="002C2666">
        <w:rPr>
          <w:rFonts w:ascii="Times New Roman" w:hAnsi="Times New Roman" w:cs="Times New Roman"/>
          <w:sz w:val="24"/>
          <w:szCs w:val="24"/>
        </w:rPr>
        <w:t xml:space="preserve">operatori i instalimit </w:t>
      </w:r>
      <w:r w:rsidRPr="002C2666">
        <w:rPr>
          <w:rFonts w:ascii="Times New Roman" w:hAnsi="Times New Roman" w:cs="Times New Roman"/>
          <w:sz w:val="24"/>
          <w:szCs w:val="24"/>
        </w:rPr>
        <w:t xml:space="preserve">përcakton fraksionin e </w:t>
      </w:r>
      <w:r w:rsidR="000D4755" w:rsidRPr="002C2666">
        <w:rPr>
          <w:rFonts w:ascii="Times New Roman" w:hAnsi="Times New Roman" w:cs="Times New Roman"/>
          <w:sz w:val="24"/>
          <w:szCs w:val="24"/>
        </w:rPr>
        <w:t>lëndëve djegëse</w:t>
      </w:r>
      <w:r w:rsidRPr="002C2666">
        <w:rPr>
          <w:rFonts w:ascii="Times New Roman" w:hAnsi="Times New Roman" w:cs="Times New Roman"/>
          <w:sz w:val="24"/>
          <w:szCs w:val="24"/>
        </w:rPr>
        <w:t xml:space="preserve"> sintetike me karbon të ulët me normë zero në përputhje me nenin </w:t>
      </w:r>
      <w:r w:rsidR="00174A1F" w:rsidRPr="002C2666">
        <w:rPr>
          <w:rFonts w:ascii="Times New Roman" w:hAnsi="Times New Roman" w:cs="Times New Roman"/>
          <w:sz w:val="24"/>
          <w:szCs w:val="24"/>
        </w:rPr>
        <w:t xml:space="preserve">40 pikën </w:t>
      </w:r>
      <w:r w:rsidR="00A72B93" w:rsidRPr="002C2666">
        <w:rPr>
          <w:rFonts w:ascii="Times New Roman" w:hAnsi="Times New Roman" w:cs="Times New Roman"/>
          <w:sz w:val="24"/>
          <w:szCs w:val="24"/>
        </w:rPr>
        <w:t xml:space="preserve">6 dhe 7 </w:t>
      </w:r>
      <w:r w:rsidRPr="002C2666">
        <w:rPr>
          <w:rFonts w:ascii="Times New Roman" w:hAnsi="Times New Roman" w:cs="Times New Roman"/>
          <w:sz w:val="24"/>
          <w:szCs w:val="24"/>
        </w:rPr>
        <w:t>të kë</w:t>
      </w:r>
      <w:r w:rsidR="000D4755" w:rsidRPr="002C2666">
        <w:rPr>
          <w:rFonts w:ascii="Times New Roman" w:hAnsi="Times New Roman" w:cs="Times New Roman"/>
          <w:sz w:val="24"/>
          <w:szCs w:val="24"/>
        </w:rPr>
        <w:t>saj r</w:t>
      </w:r>
      <w:r w:rsidRPr="002C2666">
        <w:rPr>
          <w:rFonts w:ascii="Times New Roman" w:hAnsi="Times New Roman" w:cs="Times New Roman"/>
          <w:sz w:val="24"/>
          <w:szCs w:val="24"/>
        </w:rPr>
        <w:t>regullorjeje.</w:t>
      </w:r>
    </w:p>
    <w:p w14:paraId="696776E2" w14:textId="278FB7EE" w:rsidR="00DC2C81" w:rsidRPr="002C2666" w:rsidRDefault="00DC2C81" w:rsidP="0036296E">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vi) Kur fraksioni i biomasës me normë zero, fraksioni RFNBO ose RCF me normë zero ose fraksioni i </w:t>
      </w:r>
      <w:r w:rsidR="001A7170" w:rsidRPr="002C2666">
        <w:rPr>
          <w:rFonts w:ascii="Times New Roman" w:hAnsi="Times New Roman" w:cs="Times New Roman"/>
          <w:sz w:val="24"/>
          <w:szCs w:val="24"/>
        </w:rPr>
        <w:t>lëndëve djegëse</w:t>
      </w:r>
      <w:r w:rsidRPr="002C2666">
        <w:rPr>
          <w:rFonts w:ascii="Times New Roman" w:hAnsi="Times New Roman" w:cs="Times New Roman"/>
          <w:sz w:val="24"/>
          <w:szCs w:val="24"/>
        </w:rPr>
        <w:t xml:space="preserve"> sintetike me karbon të ulët me normë zero nuk janë zero, operatori</w:t>
      </w:r>
      <w:r w:rsidR="001A7170" w:rsidRPr="002C2666">
        <w:rPr>
          <w:rFonts w:ascii="Times New Roman" w:hAnsi="Times New Roman" w:cs="Times New Roman"/>
          <w:sz w:val="24"/>
          <w:szCs w:val="24"/>
        </w:rPr>
        <w:t xml:space="preserve"> i instalimit</w:t>
      </w:r>
      <w:r w:rsidRPr="002C2666">
        <w:rPr>
          <w:rFonts w:ascii="Times New Roman" w:hAnsi="Times New Roman" w:cs="Times New Roman"/>
          <w:sz w:val="24"/>
          <w:szCs w:val="24"/>
        </w:rPr>
        <w:t xml:space="preserve"> llogarit fraksionin me normë zero si shumën e fraksionit të biomasës me normë zero, fraksionit RFNBO ose RCF me normë zero dhe fraksionit të </w:t>
      </w:r>
      <w:r w:rsidR="001A7170" w:rsidRPr="002C2666">
        <w:rPr>
          <w:rFonts w:ascii="Times New Roman" w:hAnsi="Times New Roman" w:cs="Times New Roman"/>
          <w:sz w:val="24"/>
          <w:szCs w:val="24"/>
        </w:rPr>
        <w:t>lëndëve djegëse</w:t>
      </w:r>
      <w:r w:rsidRPr="002C2666">
        <w:rPr>
          <w:rFonts w:ascii="Times New Roman" w:hAnsi="Times New Roman" w:cs="Times New Roman"/>
          <w:sz w:val="24"/>
          <w:szCs w:val="24"/>
        </w:rPr>
        <w:t xml:space="preserve"> sintetike me karbon të ulët me normë zero. Fraksioni fosil është shuma e të gjithë fraksioneve që nuk kanë normë zero.</w:t>
      </w:r>
      <w:r w:rsidR="001A7170" w:rsidRPr="002C2666">
        <w:rPr>
          <w:rFonts w:ascii="Times New Roman" w:hAnsi="Times New Roman" w:cs="Times New Roman"/>
          <w:sz w:val="24"/>
          <w:szCs w:val="24"/>
        </w:rPr>
        <w:t xml:space="preserve"> </w:t>
      </w:r>
      <w:r w:rsidR="008D614B" w:rsidRPr="002C2666">
        <w:rPr>
          <w:rFonts w:ascii="Times New Roman" w:hAnsi="Times New Roman" w:cs="Times New Roman"/>
          <w:sz w:val="24"/>
          <w:szCs w:val="24"/>
        </w:rPr>
        <w:t xml:space="preserve">Kur operatori i insatlimit nuk llogarit fraksionin me normë zero, fraksioni fosil </w:t>
      </w:r>
      <w:r w:rsidR="0036296E" w:rsidRPr="002C2666">
        <w:rPr>
          <w:rFonts w:ascii="Times New Roman" w:hAnsi="Times New Roman" w:cs="Times New Roman"/>
          <w:sz w:val="24"/>
          <w:szCs w:val="24"/>
        </w:rPr>
        <w:t xml:space="preserve">është </w:t>
      </w:r>
      <w:r w:rsidR="008D614B" w:rsidRPr="002C2666">
        <w:rPr>
          <w:rFonts w:ascii="Times New Roman" w:hAnsi="Times New Roman" w:cs="Times New Roman"/>
          <w:sz w:val="24"/>
          <w:szCs w:val="24"/>
        </w:rPr>
        <w:t>100 %.</w:t>
      </w:r>
    </w:p>
    <w:p w14:paraId="4148BDA7" w14:textId="3838A9DA" w:rsidR="00DC2C81" w:rsidRPr="002C2666" w:rsidRDefault="00DC2C81" w:rsidP="0036296E">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vii) Operatori </w:t>
      </w:r>
      <w:r w:rsidR="00DE4C6B" w:rsidRPr="002C2666">
        <w:rPr>
          <w:rFonts w:ascii="Times New Roman" w:hAnsi="Times New Roman" w:cs="Times New Roman"/>
          <w:sz w:val="24"/>
          <w:szCs w:val="24"/>
        </w:rPr>
        <w:t xml:space="preserve">i instalimit </w:t>
      </w:r>
      <w:r w:rsidRPr="002C2666">
        <w:rPr>
          <w:rFonts w:ascii="Times New Roman" w:hAnsi="Times New Roman" w:cs="Times New Roman"/>
          <w:sz w:val="24"/>
          <w:szCs w:val="24"/>
        </w:rPr>
        <w:t xml:space="preserve">llogarit faktorin e </w:t>
      </w:r>
      <w:r w:rsidR="00DE4C6B" w:rsidRPr="002C2666">
        <w:rPr>
          <w:rFonts w:ascii="Times New Roman" w:hAnsi="Times New Roman" w:cs="Times New Roman"/>
          <w:sz w:val="24"/>
          <w:szCs w:val="24"/>
        </w:rPr>
        <w:t xml:space="preserve">shkarkimeve </w:t>
      </w:r>
      <w:r w:rsidRPr="002C2666">
        <w:rPr>
          <w:rFonts w:ascii="Times New Roman" w:hAnsi="Times New Roman" w:cs="Times New Roman"/>
          <w:sz w:val="24"/>
          <w:szCs w:val="24"/>
        </w:rPr>
        <w:t xml:space="preserve">si faktor paraprak të </w:t>
      </w:r>
      <w:r w:rsidR="00856A8B" w:rsidRPr="002C2666">
        <w:rPr>
          <w:rFonts w:ascii="Times New Roman" w:hAnsi="Times New Roman" w:cs="Times New Roman"/>
          <w:sz w:val="24"/>
          <w:szCs w:val="24"/>
        </w:rPr>
        <w:t>shkarkimit</w:t>
      </w:r>
      <w:r w:rsidRPr="002C2666">
        <w:rPr>
          <w:rFonts w:ascii="Times New Roman" w:hAnsi="Times New Roman" w:cs="Times New Roman"/>
          <w:sz w:val="24"/>
          <w:szCs w:val="24"/>
        </w:rPr>
        <w:t xml:space="preserve">, </w:t>
      </w:r>
      <w:r w:rsidR="000D3311">
        <w:rPr>
          <w:rFonts w:ascii="Times New Roman" w:hAnsi="Times New Roman" w:cs="Times New Roman"/>
          <w:sz w:val="24"/>
          <w:szCs w:val="24"/>
        </w:rPr>
        <w:t>t</w:t>
      </w:r>
      <w:r w:rsidR="000D3311" w:rsidRPr="002C2666">
        <w:rPr>
          <w:rFonts w:ascii="Times New Roman" w:hAnsi="Times New Roman" w:cs="Times New Roman"/>
          <w:sz w:val="24"/>
          <w:szCs w:val="24"/>
        </w:rPr>
        <w:t>ë</w:t>
      </w:r>
      <w:r w:rsidR="000D3311">
        <w:rPr>
          <w:rFonts w:ascii="Times New Roman" w:hAnsi="Times New Roman" w:cs="Times New Roman"/>
          <w:sz w:val="24"/>
          <w:szCs w:val="24"/>
        </w:rPr>
        <w:t xml:space="preserve"> </w:t>
      </w:r>
      <w:r w:rsidRPr="002C2666">
        <w:rPr>
          <w:rFonts w:ascii="Times New Roman" w:hAnsi="Times New Roman" w:cs="Times New Roman"/>
          <w:sz w:val="24"/>
          <w:szCs w:val="24"/>
        </w:rPr>
        <w:t>shumëzuar me fraksionin fosil.</w:t>
      </w:r>
    </w:p>
    <w:p w14:paraId="3A15E29D" w14:textId="0C2140CD" w:rsidR="00812648" w:rsidRPr="002C2666" w:rsidRDefault="00812648" w:rsidP="00812648">
      <w:pPr>
        <w:spacing w:after="0" w:line="240" w:lineRule="auto"/>
        <w:rPr>
          <w:rFonts w:ascii="Times New Roman" w:hAnsi="Times New Roman" w:cs="Times New Roman"/>
          <w:sz w:val="24"/>
          <w:szCs w:val="24"/>
        </w:rPr>
      </w:pPr>
      <w:r w:rsidRPr="002C2666">
        <w:rPr>
          <w:rFonts w:ascii="Times New Roman" w:hAnsi="Times New Roman" w:cs="Times New Roman"/>
          <w:sz w:val="24"/>
          <w:szCs w:val="24"/>
        </w:rPr>
        <w:t>6. Në përjashtim nga parashikimet e pikës 3 të këtij neni operatori i instalimit mund të zbatojë rregullat e mëposhtëme:</w:t>
      </w:r>
    </w:p>
    <w:p w14:paraId="5D20629F" w14:textId="77777777" w:rsidR="00B15C87" w:rsidRPr="00514EF2" w:rsidRDefault="00812648" w:rsidP="00B15C87">
      <w:pPr>
        <w:jc w:val="both"/>
        <w:rPr>
          <w:rFonts w:ascii="Times New Roman" w:hAnsi="Times New Roman" w:cs="Times New Roman"/>
          <w:sz w:val="24"/>
          <w:szCs w:val="24"/>
        </w:rPr>
      </w:pPr>
      <w:r w:rsidRPr="002C2666">
        <w:rPr>
          <w:rFonts w:ascii="Times New Roman" w:hAnsi="Times New Roman" w:cs="Times New Roman"/>
          <w:color w:val="C00000"/>
          <w:sz w:val="24"/>
          <w:szCs w:val="24"/>
        </w:rPr>
        <w:t xml:space="preserve">i) </w:t>
      </w:r>
    </w:p>
    <w:p w14:paraId="334872FF" w14:textId="77777777" w:rsidR="00B15C87" w:rsidRDefault="00B15C87" w:rsidP="00B15C87">
      <w:pPr>
        <w:jc w:val="both"/>
        <w:rPr>
          <w:rFonts w:ascii="Times New Roman" w:hAnsi="Times New Roman" w:cs="Times New Roman"/>
          <w:sz w:val="24"/>
          <w:szCs w:val="24"/>
        </w:rPr>
      </w:pPr>
      <w:r w:rsidRPr="00514EF2">
        <w:rPr>
          <w:rFonts w:ascii="Times New Roman" w:hAnsi="Times New Roman" w:cs="Times New Roman"/>
          <w:sz w:val="24"/>
          <w:szCs w:val="24"/>
        </w:rPr>
        <w:t>të përcaktojë përqindjen e biomasës si të barabartë me përqindjen e biomasës me normë zero, nëse kjo e fundit përcaktohet mbi bazën e bilancit të masës</w:t>
      </w:r>
      <w:r>
        <w:rPr>
          <w:rFonts w:ascii="Times New Roman" w:hAnsi="Times New Roman" w:cs="Times New Roman"/>
          <w:sz w:val="24"/>
          <w:szCs w:val="24"/>
        </w:rPr>
        <w:t xml:space="preserve"> q</w:t>
      </w:r>
      <w:r w:rsidRPr="00514EF2">
        <w:rPr>
          <w:rFonts w:ascii="Times New Roman" w:hAnsi="Times New Roman" w:cs="Times New Roman"/>
          <w:sz w:val="24"/>
          <w:szCs w:val="24"/>
        </w:rPr>
        <w:t>ë</w:t>
      </w:r>
      <w:r>
        <w:rPr>
          <w:rFonts w:ascii="Times New Roman" w:hAnsi="Times New Roman" w:cs="Times New Roman"/>
          <w:sz w:val="24"/>
          <w:szCs w:val="24"/>
        </w:rPr>
        <w:t xml:space="preserve"> garanton</w:t>
      </w:r>
      <w:r w:rsidRPr="00514EF2">
        <w:rPr>
          <w:rFonts w:ascii="Times New Roman" w:hAnsi="Times New Roman" w:cs="Times New Roman"/>
          <w:sz w:val="24"/>
          <w:szCs w:val="24"/>
        </w:rPr>
        <w:t xml:space="preserve"> </w:t>
      </w:r>
      <w:r w:rsidRPr="008578A9">
        <w:rPr>
          <w:rFonts w:ascii="Times New Roman" w:hAnsi="Times New Roman" w:cs="Times New Roman"/>
          <w:sz w:val="24"/>
          <w:szCs w:val="24"/>
        </w:rPr>
        <w:t xml:space="preserve">përputhshmërinë me kriteret e qëndrueshmërisë dhe të </w:t>
      </w:r>
      <w:r>
        <w:rPr>
          <w:rFonts w:ascii="Times New Roman" w:hAnsi="Times New Roman" w:cs="Times New Roman"/>
          <w:sz w:val="24"/>
          <w:szCs w:val="24"/>
        </w:rPr>
        <w:t>reduktimit</w:t>
      </w:r>
      <w:r w:rsidRPr="008578A9">
        <w:rPr>
          <w:rFonts w:ascii="Times New Roman" w:hAnsi="Times New Roman" w:cs="Times New Roman"/>
          <w:sz w:val="24"/>
          <w:szCs w:val="24"/>
        </w:rPr>
        <w:t xml:space="preserve"> të </w:t>
      </w:r>
      <w:r>
        <w:rPr>
          <w:rFonts w:ascii="Times New Roman" w:hAnsi="Times New Roman" w:cs="Times New Roman"/>
          <w:sz w:val="24"/>
          <w:szCs w:val="24"/>
        </w:rPr>
        <w:t>shkarkimeve</w:t>
      </w:r>
      <w:r w:rsidRPr="008578A9">
        <w:rPr>
          <w:rFonts w:ascii="Times New Roman" w:hAnsi="Times New Roman" w:cs="Times New Roman"/>
          <w:sz w:val="24"/>
          <w:szCs w:val="24"/>
        </w:rPr>
        <w:t xml:space="preserve"> të gazeve </w:t>
      </w:r>
      <w:r>
        <w:rPr>
          <w:rFonts w:ascii="Times New Roman" w:hAnsi="Times New Roman" w:cs="Times New Roman"/>
          <w:sz w:val="24"/>
          <w:szCs w:val="24"/>
        </w:rPr>
        <w:t xml:space="preserve">me efekt </w:t>
      </w:r>
      <w:r w:rsidRPr="008578A9">
        <w:rPr>
          <w:rFonts w:ascii="Times New Roman" w:hAnsi="Times New Roman" w:cs="Times New Roman"/>
          <w:sz w:val="24"/>
          <w:szCs w:val="24"/>
        </w:rPr>
        <w:t>serrë të përcaktuara në</w:t>
      </w:r>
      <w:r>
        <w:rPr>
          <w:rFonts w:ascii="Times New Roman" w:hAnsi="Times New Roman" w:cs="Times New Roman"/>
          <w:sz w:val="24"/>
          <w:szCs w:val="24"/>
        </w:rPr>
        <w:t xml:space="preserve"> legjislacionin n</w:t>
      </w:r>
      <w:r w:rsidRPr="00514EF2">
        <w:rPr>
          <w:rFonts w:ascii="Times New Roman" w:hAnsi="Times New Roman" w:cs="Times New Roman"/>
          <w:sz w:val="24"/>
          <w:szCs w:val="24"/>
        </w:rPr>
        <w:t>ë</w:t>
      </w:r>
      <w:r>
        <w:rPr>
          <w:rFonts w:ascii="Times New Roman" w:hAnsi="Times New Roman" w:cs="Times New Roman"/>
          <w:sz w:val="24"/>
          <w:szCs w:val="24"/>
        </w:rPr>
        <w:t xml:space="preserve"> fuqi; </w:t>
      </w:r>
    </w:p>
    <w:p w14:paraId="74A366DE" w14:textId="35106930" w:rsidR="00812648" w:rsidRPr="002C2666" w:rsidRDefault="00812648" w:rsidP="00812648">
      <w:pPr>
        <w:spacing w:after="0" w:line="240" w:lineRule="auto"/>
        <w:rPr>
          <w:rFonts w:ascii="Times New Roman" w:hAnsi="Times New Roman" w:cs="Times New Roman"/>
          <w:color w:val="C00000"/>
          <w:sz w:val="24"/>
          <w:szCs w:val="24"/>
        </w:rPr>
      </w:pPr>
      <w:r w:rsidRPr="002C2666">
        <w:rPr>
          <w:rFonts w:ascii="Times New Roman" w:hAnsi="Times New Roman" w:cs="Times New Roman"/>
          <w:color w:val="C00000"/>
          <w:sz w:val="24"/>
          <w:szCs w:val="24"/>
        </w:rPr>
        <w:t>;</w:t>
      </w:r>
    </w:p>
    <w:p w14:paraId="3BAE3794" w14:textId="51A019A6" w:rsidR="00812648" w:rsidRPr="002C2666" w:rsidRDefault="00812648" w:rsidP="00812648">
      <w:pPr>
        <w:spacing w:after="0" w:line="240" w:lineRule="auto"/>
        <w:rPr>
          <w:rFonts w:ascii="Times New Roman" w:hAnsi="Times New Roman" w:cs="Times New Roman"/>
          <w:color w:val="C00000"/>
          <w:sz w:val="24"/>
          <w:szCs w:val="24"/>
        </w:rPr>
      </w:pPr>
      <w:r w:rsidRPr="002C2666">
        <w:rPr>
          <w:rFonts w:ascii="Times New Roman" w:hAnsi="Times New Roman" w:cs="Times New Roman"/>
          <w:color w:val="C00000"/>
          <w:sz w:val="24"/>
          <w:szCs w:val="24"/>
        </w:rPr>
        <w:t xml:space="preserve">ii) të përcaktojë përqindjen e RFNBO ose RCF si të barabartë me përqindjen e RFNBO ose RCF me normë zero, nëse kjo e fundit përcaktohet mbi bazën e </w:t>
      </w:r>
      <w:r w:rsidR="002454F9" w:rsidRPr="002C2666">
        <w:rPr>
          <w:rFonts w:ascii="Times New Roman" w:hAnsi="Times New Roman" w:cs="Times New Roman"/>
          <w:color w:val="C00000"/>
          <w:sz w:val="24"/>
          <w:szCs w:val="24"/>
        </w:rPr>
        <w:t>bilancit</w:t>
      </w:r>
      <w:r w:rsidRPr="002C2666">
        <w:rPr>
          <w:rFonts w:ascii="Times New Roman" w:hAnsi="Times New Roman" w:cs="Times New Roman"/>
          <w:color w:val="C00000"/>
          <w:sz w:val="24"/>
          <w:szCs w:val="24"/>
        </w:rPr>
        <w:t xml:space="preserve"> </w:t>
      </w:r>
      <w:r w:rsidR="002454F9" w:rsidRPr="002C2666">
        <w:rPr>
          <w:rFonts w:ascii="Times New Roman" w:hAnsi="Times New Roman" w:cs="Times New Roman"/>
          <w:color w:val="C00000"/>
          <w:sz w:val="24"/>
          <w:szCs w:val="24"/>
        </w:rPr>
        <w:t>t</w:t>
      </w:r>
      <w:r w:rsidRPr="002C2666">
        <w:rPr>
          <w:rFonts w:ascii="Times New Roman" w:hAnsi="Times New Roman" w:cs="Times New Roman"/>
          <w:color w:val="C00000"/>
          <w:sz w:val="24"/>
          <w:szCs w:val="24"/>
        </w:rPr>
        <w:t>ë</w:t>
      </w:r>
      <w:r w:rsidR="00394E51">
        <w:rPr>
          <w:rFonts w:ascii="Times New Roman" w:hAnsi="Times New Roman" w:cs="Times New Roman"/>
          <w:color w:val="C00000"/>
          <w:sz w:val="24"/>
          <w:szCs w:val="24"/>
        </w:rPr>
        <w:t xml:space="preserve"> mas</w:t>
      </w:r>
      <w:r w:rsidR="00394E51" w:rsidRPr="001645C4">
        <w:rPr>
          <w:rFonts w:ascii="Times New Roman" w:hAnsi="Times New Roman" w:cs="Times New Roman"/>
          <w:sz w:val="24"/>
          <w:szCs w:val="24"/>
        </w:rPr>
        <w:t>ë</w:t>
      </w:r>
      <w:r w:rsidR="00394E51">
        <w:rPr>
          <w:rFonts w:ascii="Times New Roman" w:hAnsi="Times New Roman" w:cs="Times New Roman"/>
          <w:sz w:val="24"/>
          <w:szCs w:val="24"/>
        </w:rPr>
        <w:t>s</w:t>
      </w:r>
      <w:r w:rsidRPr="002C2666">
        <w:rPr>
          <w:rFonts w:ascii="Times New Roman" w:hAnsi="Times New Roman" w:cs="Times New Roman"/>
          <w:color w:val="C00000"/>
          <w:sz w:val="24"/>
          <w:szCs w:val="24"/>
        </w:rPr>
        <w:t xml:space="preserve"> </w:t>
      </w:r>
      <w:r w:rsidR="00CF6187">
        <w:rPr>
          <w:rFonts w:ascii="Times New Roman" w:hAnsi="Times New Roman" w:cs="Times New Roman"/>
          <w:sz w:val="24"/>
          <w:szCs w:val="24"/>
        </w:rPr>
        <w:t>q</w:t>
      </w:r>
      <w:r w:rsidR="00CF6187" w:rsidRPr="00514EF2">
        <w:rPr>
          <w:rFonts w:ascii="Times New Roman" w:hAnsi="Times New Roman" w:cs="Times New Roman"/>
          <w:sz w:val="24"/>
          <w:szCs w:val="24"/>
        </w:rPr>
        <w:t>ë</w:t>
      </w:r>
      <w:r w:rsidR="00CF6187">
        <w:rPr>
          <w:rFonts w:ascii="Times New Roman" w:hAnsi="Times New Roman" w:cs="Times New Roman"/>
          <w:sz w:val="24"/>
          <w:szCs w:val="24"/>
        </w:rPr>
        <w:t xml:space="preserve"> garanton</w:t>
      </w:r>
      <w:r w:rsidR="00CF6187" w:rsidRPr="00514EF2">
        <w:rPr>
          <w:rFonts w:ascii="Times New Roman" w:hAnsi="Times New Roman" w:cs="Times New Roman"/>
          <w:sz w:val="24"/>
          <w:szCs w:val="24"/>
        </w:rPr>
        <w:t xml:space="preserve"> </w:t>
      </w:r>
      <w:r w:rsidR="00CF6187" w:rsidRPr="008578A9">
        <w:rPr>
          <w:rFonts w:ascii="Times New Roman" w:hAnsi="Times New Roman" w:cs="Times New Roman"/>
          <w:sz w:val="24"/>
          <w:szCs w:val="24"/>
        </w:rPr>
        <w:t xml:space="preserve">përputhshmërinë me kriteret e qëndrueshmërisë dhe të </w:t>
      </w:r>
      <w:r w:rsidR="00CF6187">
        <w:rPr>
          <w:rFonts w:ascii="Times New Roman" w:hAnsi="Times New Roman" w:cs="Times New Roman"/>
          <w:sz w:val="24"/>
          <w:szCs w:val="24"/>
        </w:rPr>
        <w:t>reduktimit</w:t>
      </w:r>
      <w:r w:rsidR="00CF6187" w:rsidRPr="008578A9">
        <w:rPr>
          <w:rFonts w:ascii="Times New Roman" w:hAnsi="Times New Roman" w:cs="Times New Roman"/>
          <w:sz w:val="24"/>
          <w:szCs w:val="24"/>
        </w:rPr>
        <w:t xml:space="preserve"> të </w:t>
      </w:r>
      <w:r w:rsidR="00CF6187">
        <w:rPr>
          <w:rFonts w:ascii="Times New Roman" w:hAnsi="Times New Roman" w:cs="Times New Roman"/>
          <w:sz w:val="24"/>
          <w:szCs w:val="24"/>
        </w:rPr>
        <w:t>shkarkimeve</w:t>
      </w:r>
      <w:r w:rsidR="00CF6187" w:rsidRPr="008578A9">
        <w:rPr>
          <w:rFonts w:ascii="Times New Roman" w:hAnsi="Times New Roman" w:cs="Times New Roman"/>
          <w:sz w:val="24"/>
          <w:szCs w:val="24"/>
        </w:rPr>
        <w:t xml:space="preserve"> të gazeve </w:t>
      </w:r>
      <w:r w:rsidR="00CF6187">
        <w:rPr>
          <w:rFonts w:ascii="Times New Roman" w:hAnsi="Times New Roman" w:cs="Times New Roman"/>
          <w:sz w:val="24"/>
          <w:szCs w:val="24"/>
        </w:rPr>
        <w:t xml:space="preserve">me efekt </w:t>
      </w:r>
      <w:r w:rsidR="00CF6187" w:rsidRPr="008578A9">
        <w:rPr>
          <w:rFonts w:ascii="Times New Roman" w:hAnsi="Times New Roman" w:cs="Times New Roman"/>
          <w:sz w:val="24"/>
          <w:szCs w:val="24"/>
        </w:rPr>
        <w:t>serrë të përcaktuara në</w:t>
      </w:r>
      <w:r w:rsidR="00CF6187">
        <w:rPr>
          <w:rFonts w:ascii="Times New Roman" w:hAnsi="Times New Roman" w:cs="Times New Roman"/>
          <w:sz w:val="24"/>
          <w:szCs w:val="24"/>
        </w:rPr>
        <w:t xml:space="preserve"> legjislacionin n</w:t>
      </w:r>
      <w:r w:rsidR="00CF6187" w:rsidRPr="00514EF2">
        <w:rPr>
          <w:rFonts w:ascii="Times New Roman" w:hAnsi="Times New Roman" w:cs="Times New Roman"/>
          <w:sz w:val="24"/>
          <w:szCs w:val="24"/>
        </w:rPr>
        <w:t>ë</w:t>
      </w:r>
      <w:r w:rsidR="00CF6187">
        <w:rPr>
          <w:rFonts w:ascii="Times New Roman" w:hAnsi="Times New Roman" w:cs="Times New Roman"/>
          <w:sz w:val="24"/>
          <w:szCs w:val="24"/>
        </w:rPr>
        <w:t xml:space="preserve"> fuqi</w:t>
      </w:r>
      <w:r w:rsidRPr="002C2666">
        <w:rPr>
          <w:rFonts w:ascii="Times New Roman" w:hAnsi="Times New Roman" w:cs="Times New Roman"/>
          <w:color w:val="C00000"/>
          <w:sz w:val="24"/>
          <w:szCs w:val="24"/>
        </w:rPr>
        <w:t>;</w:t>
      </w:r>
    </w:p>
    <w:p w14:paraId="2596F605" w14:textId="0126F4A5" w:rsidR="00812648" w:rsidRPr="002C2666" w:rsidRDefault="00812648" w:rsidP="00B37A12">
      <w:pPr>
        <w:spacing w:after="0" w:line="240" w:lineRule="auto"/>
        <w:rPr>
          <w:rFonts w:ascii="Times New Roman" w:hAnsi="Times New Roman" w:cs="Times New Roman"/>
          <w:color w:val="C00000"/>
          <w:sz w:val="24"/>
          <w:szCs w:val="24"/>
        </w:rPr>
      </w:pPr>
      <w:r w:rsidRPr="002C2666">
        <w:rPr>
          <w:rFonts w:ascii="Times New Roman" w:hAnsi="Times New Roman" w:cs="Times New Roman"/>
          <w:color w:val="C00000"/>
          <w:sz w:val="24"/>
          <w:szCs w:val="24"/>
        </w:rPr>
        <w:t xml:space="preserve">iii) të përcaktojë përqindjen e karburanteve sintetike me karbon të ulët si të barabartë me përqindjen e tyre me normë zero, nëse kjo e fundit përcaktohet mbi bazën e </w:t>
      </w:r>
      <w:r w:rsidR="00181711" w:rsidRPr="002C2666">
        <w:rPr>
          <w:rFonts w:ascii="Times New Roman" w:hAnsi="Times New Roman" w:cs="Times New Roman"/>
          <w:color w:val="C00000"/>
          <w:sz w:val="24"/>
          <w:szCs w:val="24"/>
        </w:rPr>
        <w:t>bilancit t</w:t>
      </w:r>
      <w:r w:rsidRPr="002C2666">
        <w:rPr>
          <w:rFonts w:ascii="Times New Roman" w:hAnsi="Times New Roman" w:cs="Times New Roman"/>
          <w:color w:val="C00000"/>
          <w:sz w:val="24"/>
          <w:szCs w:val="24"/>
        </w:rPr>
        <w:t xml:space="preserve">ë masës </w:t>
      </w:r>
      <w:r w:rsidR="00CF6187">
        <w:rPr>
          <w:rFonts w:ascii="Times New Roman" w:hAnsi="Times New Roman" w:cs="Times New Roman"/>
          <w:sz w:val="24"/>
          <w:szCs w:val="24"/>
        </w:rPr>
        <w:t>q</w:t>
      </w:r>
      <w:r w:rsidR="00CF6187" w:rsidRPr="00514EF2">
        <w:rPr>
          <w:rFonts w:ascii="Times New Roman" w:hAnsi="Times New Roman" w:cs="Times New Roman"/>
          <w:sz w:val="24"/>
          <w:szCs w:val="24"/>
        </w:rPr>
        <w:t>ë</w:t>
      </w:r>
      <w:r w:rsidR="00CF6187">
        <w:rPr>
          <w:rFonts w:ascii="Times New Roman" w:hAnsi="Times New Roman" w:cs="Times New Roman"/>
          <w:sz w:val="24"/>
          <w:szCs w:val="24"/>
        </w:rPr>
        <w:t xml:space="preserve"> garanton</w:t>
      </w:r>
      <w:r w:rsidR="00CF6187" w:rsidRPr="00514EF2">
        <w:rPr>
          <w:rFonts w:ascii="Times New Roman" w:hAnsi="Times New Roman" w:cs="Times New Roman"/>
          <w:sz w:val="24"/>
          <w:szCs w:val="24"/>
        </w:rPr>
        <w:t xml:space="preserve"> </w:t>
      </w:r>
      <w:r w:rsidR="00CF6187" w:rsidRPr="008578A9">
        <w:rPr>
          <w:rFonts w:ascii="Times New Roman" w:hAnsi="Times New Roman" w:cs="Times New Roman"/>
          <w:sz w:val="24"/>
          <w:szCs w:val="24"/>
        </w:rPr>
        <w:t xml:space="preserve">përputhshmërinë me kriteret e qëndrueshmërisë dhe të </w:t>
      </w:r>
      <w:r w:rsidR="00CF6187">
        <w:rPr>
          <w:rFonts w:ascii="Times New Roman" w:hAnsi="Times New Roman" w:cs="Times New Roman"/>
          <w:sz w:val="24"/>
          <w:szCs w:val="24"/>
        </w:rPr>
        <w:t>reduktimit</w:t>
      </w:r>
      <w:r w:rsidR="00CF6187" w:rsidRPr="008578A9">
        <w:rPr>
          <w:rFonts w:ascii="Times New Roman" w:hAnsi="Times New Roman" w:cs="Times New Roman"/>
          <w:sz w:val="24"/>
          <w:szCs w:val="24"/>
        </w:rPr>
        <w:t xml:space="preserve"> të </w:t>
      </w:r>
      <w:r w:rsidR="00CF6187">
        <w:rPr>
          <w:rFonts w:ascii="Times New Roman" w:hAnsi="Times New Roman" w:cs="Times New Roman"/>
          <w:sz w:val="24"/>
          <w:szCs w:val="24"/>
        </w:rPr>
        <w:t>shkarkimeve</w:t>
      </w:r>
      <w:r w:rsidR="00CF6187" w:rsidRPr="008578A9">
        <w:rPr>
          <w:rFonts w:ascii="Times New Roman" w:hAnsi="Times New Roman" w:cs="Times New Roman"/>
          <w:sz w:val="24"/>
          <w:szCs w:val="24"/>
        </w:rPr>
        <w:t xml:space="preserve"> të gazeve </w:t>
      </w:r>
      <w:r w:rsidR="00CF6187">
        <w:rPr>
          <w:rFonts w:ascii="Times New Roman" w:hAnsi="Times New Roman" w:cs="Times New Roman"/>
          <w:sz w:val="24"/>
          <w:szCs w:val="24"/>
        </w:rPr>
        <w:t xml:space="preserve">me efekt </w:t>
      </w:r>
      <w:r w:rsidR="00CF6187" w:rsidRPr="008578A9">
        <w:rPr>
          <w:rFonts w:ascii="Times New Roman" w:hAnsi="Times New Roman" w:cs="Times New Roman"/>
          <w:sz w:val="24"/>
          <w:szCs w:val="24"/>
        </w:rPr>
        <w:t>serrë të përcaktuara në</w:t>
      </w:r>
      <w:r w:rsidR="00CF6187">
        <w:rPr>
          <w:rFonts w:ascii="Times New Roman" w:hAnsi="Times New Roman" w:cs="Times New Roman"/>
          <w:sz w:val="24"/>
          <w:szCs w:val="24"/>
        </w:rPr>
        <w:t xml:space="preserve"> legjislacionin n</w:t>
      </w:r>
      <w:r w:rsidR="00CF6187" w:rsidRPr="00514EF2">
        <w:rPr>
          <w:rFonts w:ascii="Times New Roman" w:hAnsi="Times New Roman" w:cs="Times New Roman"/>
          <w:sz w:val="24"/>
          <w:szCs w:val="24"/>
        </w:rPr>
        <w:t>ë</w:t>
      </w:r>
      <w:r w:rsidR="00CF6187">
        <w:rPr>
          <w:rFonts w:ascii="Times New Roman" w:hAnsi="Times New Roman" w:cs="Times New Roman"/>
          <w:sz w:val="24"/>
          <w:szCs w:val="24"/>
        </w:rPr>
        <w:t xml:space="preserve"> fuqi. </w:t>
      </w:r>
      <w:r w:rsidRPr="002C2666">
        <w:rPr>
          <w:rFonts w:ascii="Times New Roman" w:hAnsi="Times New Roman" w:cs="Times New Roman"/>
          <w:color w:val="C00000"/>
          <w:sz w:val="24"/>
          <w:szCs w:val="24"/>
        </w:rPr>
        <w:t>.</w:t>
      </w:r>
    </w:p>
    <w:p w14:paraId="626D5838" w14:textId="77777777" w:rsidR="00DA0D29" w:rsidRPr="002C2666" w:rsidRDefault="00DA0D29" w:rsidP="0021339E">
      <w:pPr>
        <w:spacing w:after="0" w:line="240" w:lineRule="auto"/>
        <w:rPr>
          <w:rFonts w:ascii="Times New Roman" w:hAnsi="Times New Roman" w:cs="Times New Roman"/>
          <w:b/>
          <w:bCs/>
          <w:sz w:val="24"/>
          <w:szCs w:val="24"/>
        </w:rPr>
      </w:pPr>
    </w:p>
    <w:p w14:paraId="33DBF880" w14:textId="1F718E50" w:rsidR="00C4689A" w:rsidRPr="002C2666" w:rsidRDefault="00C4689A" w:rsidP="00D60DC8">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Neni 31</w:t>
      </w:r>
    </w:p>
    <w:p w14:paraId="0EFA4D99" w14:textId="39D2DC40" w:rsidR="00022735" w:rsidRPr="002C2666" w:rsidRDefault="00C4689A" w:rsidP="007C7D23">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Vlerat standarde për faktorët e llogaritjes</w:t>
      </w:r>
    </w:p>
    <w:p w14:paraId="53B7EBA3" w14:textId="4E8407C0" w:rsidR="003C49B7" w:rsidRPr="002C2666" w:rsidRDefault="003C49B7" w:rsidP="00D60DC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1. Kur operatori i instalimit përcakton faktorët e llogaritjes si vlera standarde, ai përdor një nga vlerat e mëposhtme, në përputhje me kërkesat</w:t>
      </w:r>
      <w:r w:rsidR="007C1724">
        <w:rPr>
          <w:rFonts w:ascii="Times New Roman" w:hAnsi="Times New Roman" w:cs="Times New Roman"/>
          <w:sz w:val="24"/>
          <w:szCs w:val="24"/>
        </w:rPr>
        <w:t xml:space="preserve"> e</w:t>
      </w:r>
      <w:r w:rsidRPr="002C2666">
        <w:rPr>
          <w:rFonts w:ascii="Times New Roman" w:hAnsi="Times New Roman" w:cs="Times New Roman"/>
          <w:sz w:val="24"/>
          <w:szCs w:val="24"/>
        </w:rPr>
        <w:t xml:space="preserve"> </w:t>
      </w:r>
      <w:r w:rsidR="00056E40" w:rsidRPr="002C2666">
        <w:rPr>
          <w:rFonts w:ascii="Times New Roman" w:hAnsi="Times New Roman" w:cs="Times New Roman"/>
          <w:sz w:val="24"/>
          <w:szCs w:val="24"/>
        </w:rPr>
        <w:t>shkallës metodologjike të zbatueshme</w:t>
      </w:r>
      <w:r w:rsidRPr="002C2666">
        <w:rPr>
          <w:rFonts w:ascii="Times New Roman" w:hAnsi="Times New Roman" w:cs="Times New Roman"/>
          <w:sz w:val="24"/>
          <w:szCs w:val="24"/>
        </w:rPr>
        <w:t xml:space="preserve"> siç përcaktohet në Shtojcat II dhe VI</w:t>
      </w:r>
      <w:r w:rsidR="00056E40" w:rsidRPr="002C2666">
        <w:rPr>
          <w:rFonts w:ascii="Times New Roman" w:hAnsi="Times New Roman" w:cs="Times New Roman"/>
          <w:sz w:val="24"/>
          <w:szCs w:val="24"/>
        </w:rPr>
        <w:t xml:space="preserve"> të kësaj rregulloreje</w:t>
      </w:r>
      <w:r w:rsidRPr="002C2666">
        <w:rPr>
          <w:rFonts w:ascii="Times New Roman" w:hAnsi="Times New Roman" w:cs="Times New Roman"/>
          <w:sz w:val="24"/>
          <w:szCs w:val="24"/>
        </w:rPr>
        <w:t>:</w:t>
      </w:r>
    </w:p>
    <w:p w14:paraId="4F3FA09E" w14:textId="477C628C" w:rsidR="00CE6F78" w:rsidRPr="002C2666" w:rsidRDefault="00CE6F78" w:rsidP="00D60DC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a) faktorët standard dhe faktorët stoikiometrikë të renditur në Shtojcën VI të kësaj rregulloreje;</w:t>
      </w:r>
    </w:p>
    <w:p w14:paraId="5701B71F" w14:textId="0D5D4451" w:rsidR="00CE6F78" w:rsidRPr="002C2666" w:rsidRDefault="00CE6F78" w:rsidP="00636E81">
      <w:pPr>
        <w:spacing w:after="0" w:line="240" w:lineRule="auto"/>
        <w:jc w:val="both"/>
        <w:rPr>
          <w:rFonts w:ascii="Times New Roman" w:hAnsi="Times New Roman" w:cs="Times New Roman"/>
          <w:color w:val="C00000"/>
          <w:sz w:val="24"/>
          <w:szCs w:val="24"/>
        </w:rPr>
      </w:pPr>
      <w:r w:rsidRPr="002C2666">
        <w:rPr>
          <w:rFonts w:ascii="Times New Roman" w:hAnsi="Times New Roman" w:cs="Times New Roman"/>
          <w:color w:val="C00000"/>
          <w:sz w:val="24"/>
          <w:szCs w:val="24"/>
        </w:rPr>
        <w:t xml:space="preserve">b) faktorët standard të përdorur nga </w:t>
      </w:r>
      <w:r w:rsidR="00AD799E" w:rsidRPr="002C2666">
        <w:rPr>
          <w:rFonts w:ascii="Times New Roman" w:hAnsi="Times New Roman" w:cs="Times New Roman"/>
          <w:color w:val="C00000"/>
          <w:sz w:val="24"/>
          <w:szCs w:val="24"/>
        </w:rPr>
        <w:t>Republika e Shqipërisë</w:t>
      </w:r>
      <w:r w:rsidRPr="002C2666">
        <w:rPr>
          <w:rFonts w:ascii="Times New Roman" w:hAnsi="Times New Roman" w:cs="Times New Roman"/>
          <w:color w:val="C00000"/>
          <w:sz w:val="24"/>
          <w:szCs w:val="24"/>
        </w:rPr>
        <w:t xml:space="preserve"> për paraqitjen e inventarit kombëtar në Sekretariatin e Konventës Kuadër të Kombeve të Bashkuara për Ndryshimet Klimatike;</w:t>
      </w:r>
      <w:r w:rsidR="00AD799E" w:rsidRPr="002C2666">
        <w:rPr>
          <w:rFonts w:ascii="Times New Roman" w:hAnsi="Times New Roman" w:cs="Times New Roman"/>
          <w:color w:val="C00000"/>
          <w:sz w:val="24"/>
          <w:szCs w:val="24"/>
        </w:rPr>
        <w:t xml:space="preserve"> </w:t>
      </w:r>
    </w:p>
    <w:p w14:paraId="77DB0569" w14:textId="6ACFF22A" w:rsidR="00CE6F78" w:rsidRPr="002C2666" w:rsidRDefault="00CE6F78" w:rsidP="00636E81">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c) vlerat e literaturës </w:t>
      </w:r>
      <w:r w:rsidR="001C2C4E" w:rsidRPr="002C2666">
        <w:rPr>
          <w:rFonts w:ascii="Times New Roman" w:hAnsi="Times New Roman" w:cs="Times New Roman"/>
          <w:sz w:val="24"/>
          <w:szCs w:val="24"/>
        </w:rPr>
        <w:t>së fushës për të cilat</w:t>
      </w:r>
      <w:r w:rsidRPr="002C2666">
        <w:rPr>
          <w:rFonts w:ascii="Times New Roman" w:hAnsi="Times New Roman" w:cs="Times New Roman"/>
          <w:sz w:val="24"/>
          <w:szCs w:val="24"/>
        </w:rPr>
        <w:t xml:space="preserve"> </w:t>
      </w:r>
      <w:r w:rsidR="00B71A8B" w:rsidRPr="002C2666">
        <w:rPr>
          <w:rFonts w:ascii="Times New Roman" w:hAnsi="Times New Roman" w:cs="Times New Roman"/>
          <w:sz w:val="24"/>
          <w:szCs w:val="24"/>
        </w:rPr>
        <w:t>AKM</w:t>
      </w:r>
      <w:r w:rsidR="001C2C4E" w:rsidRPr="002C2666">
        <w:rPr>
          <w:rFonts w:ascii="Times New Roman" w:hAnsi="Times New Roman" w:cs="Times New Roman"/>
          <w:sz w:val="24"/>
          <w:szCs w:val="24"/>
        </w:rPr>
        <w:t xml:space="preserve"> ka rënë dakord</w:t>
      </w:r>
      <w:r w:rsidRPr="002C2666">
        <w:rPr>
          <w:rFonts w:ascii="Times New Roman" w:hAnsi="Times New Roman" w:cs="Times New Roman"/>
          <w:sz w:val="24"/>
          <w:szCs w:val="24"/>
        </w:rPr>
        <w:t xml:space="preserve">, duke përfshirë faktorët standard të publikuar nga </w:t>
      </w:r>
      <w:r w:rsidR="00B71A8B" w:rsidRPr="002C2666">
        <w:rPr>
          <w:rFonts w:ascii="Times New Roman" w:hAnsi="Times New Roman" w:cs="Times New Roman"/>
          <w:sz w:val="24"/>
          <w:szCs w:val="24"/>
        </w:rPr>
        <w:t>AKM</w:t>
      </w:r>
      <w:r w:rsidRPr="002C2666">
        <w:rPr>
          <w:rFonts w:ascii="Times New Roman" w:hAnsi="Times New Roman" w:cs="Times New Roman"/>
          <w:sz w:val="24"/>
          <w:szCs w:val="24"/>
        </w:rPr>
        <w:t xml:space="preserve">, </w:t>
      </w:r>
      <w:r w:rsidR="00F9777B" w:rsidRPr="002C2666">
        <w:rPr>
          <w:rFonts w:ascii="Times New Roman" w:hAnsi="Times New Roman" w:cs="Times New Roman"/>
          <w:sz w:val="24"/>
          <w:szCs w:val="24"/>
        </w:rPr>
        <w:t>që</w:t>
      </w:r>
      <w:r w:rsidRPr="002C2666">
        <w:rPr>
          <w:rFonts w:ascii="Times New Roman" w:hAnsi="Times New Roman" w:cs="Times New Roman"/>
          <w:sz w:val="24"/>
          <w:szCs w:val="24"/>
        </w:rPr>
        <w:t xml:space="preserve"> janë në përputhje me faktorët e përmendur në pikën (b), por që përfaqësojnë </w:t>
      </w:r>
      <w:r w:rsidR="00CA298C" w:rsidRPr="002C2666">
        <w:rPr>
          <w:rFonts w:ascii="Times New Roman" w:hAnsi="Times New Roman" w:cs="Times New Roman"/>
          <w:sz w:val="24"/>
          <w:szCs w:val="24"/>
        </w:rPr>
        <w:t>rrym</w:t>
      </w:r>
      <w:r w:rsidR="00174C31" w:rsidRPr="002C2666">
        <w:rPr>
          <w:rFonts w:ascii="Times New Roman" w:hAnsi="Times New Roman" w:cs="Times New Roman"/>
          <w:sz w:val="24"/>
          <w:szCs w:val="24"/>
        </w:rPr>
        <w:t>a</w:t>
      </w:r>
      <w:r w:rsidR="000D16E3" w:rsidRPr="002C2666">
        <w:rPr>
          <w:rFonts w:ascii="Times New Roman" w:hAnsi="Times New Roman" w:cs="Times New Roman"/>
          <w:sz w:val="24"/>
          <w:szCs w:val="24"/>
        </w:rPr>
        <w:t>t</w:t>
      </w:r>
      <w:r w:rsidR="00174C31" w:rsidRPr="002C2666">
        <w:rPr>
          <w:rFonts w:ascii="Times New Roman" w:hAnsi="Times New Roman" w:cs="Times New Roman"/>
          <w:sz w:val="24"/>
          <w:szCs w:val="24"/>
        </w:rPr>
        <w:t xml:space="preserve"> </w:t>
      </w:r>
      <w:r w:rsidR="000D16E3" w:rsidRPr="002C2666">
        <w:rPr>
          <w:rFonts w:ascii="Times New Roman" w:hAnsi="Times New Roman" w:cs="Times New Roman"/>
          <w:sz w:val="24"/>
          <w:szCs w:val="24"/>
        </w:rPr>
        <w:t>e</w:t>
      </w:r>
      <w:r w:rsidR="00174C31" w:rsidRPr="002C2666">
        <w:rPr>
          <w:rFonts w:ascii="Times New Roman" w:hAnsi="Times New Roman" w:cs="Times New Roman"/>
          <w:sz w:val="24"/>
          <w:szCs w:val="24"/>
        </w:rPr>
        <w:t xml:space="preserve"> shkarkimit të lëndës djegëse të ndara në</w:t>
      </w:r>
      <w:r w:rsidR="00862D15" w:rsidRPr="002C2666">
        <w:rPr>
          <w:rFonts w:ascii="Times New Roman" w:hAnsi="Times New Roman" w:cs="Times New Roman"/>
          <w:sz w:val="24"/>
          <w:szCs w:val="24"/>
        </w:rPr>
        <w:t xml:space="preserve"> mënyrë më të hollësishme në </w:t>
      </w:r>
      <w:r w:rsidR="00174C31" w:rsidRPr="002C2666">
        <w:rPr>
          <w:rFonts w:ascii="Times New Roman" w:hAnsi="Times New Roman" w:cs="Times New Roman"/>
          <w:sz w:val="24"/>
          <w:szCs w:val="24"/>
        </w:rPr>
        <w:t xml:space="preserve">kategori specifike; </w:t>
      </w:r>
    </w:p>
    <w:p w14:paraId="2BFE2B88" w14:textId="3A2A383A" w:rsidR="00AD087A" w:rsidRPr="002C2666" w:rsidRDefault="00841E93" w:rsidP="00636E81">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lastRenderedPageBreak/>
        <w:t xml:space="preserve">ç) </w:t>
      </w:r>
      <w:r w:rsidR="00AD087A" w:rsidRPr="002C2666">
        <w:rPr>
          <w:rFonts w:ascii="Times New Roman" w:hAnsi="Times New Roman" w:cs="Times New Roman"/>
          <w:sz w:val="24"/>
          <w:szCs w:val="24"/>
        </w:rPr>
        <w:t xml:space="preserve">vlerat e përcaktuara dhe të garantuara nga furnizuesi i një </w:t>
      </w:r>
      <w:r w:rsidR="009D0C0E" w:rsidRPr="009D0C0E">
        <w:rPr>
          <w:rFonts w:ascii="Times New Roman" w:hAnsi="Times New Roman" w:cs="Times New Roman"/>
          <w:sz w:val="24"/>
          <w:szCs w:val="24"/>
        </w:rPr>
        <w:t>lënde djegëse</w:t>
      </w:r>
      <w:r w:rsidR="009D0C0E" w:rsidRPr="002C2666">
        <w:rPr>
          <w:rFonts w:ascii="Times New Roman" w:hAnsi="Times New Roman" w:cs="Times New Roman"/>
          <w:sz w:val="24"/>
          <w:szCs w:val="24"/>
        </w:rPr>
        <w:t xml:space="preserve"> </w:t>
      </w:r>
      <w:r w:rsidR="00AD087A" w:rsidRPr="002C2666">
        <w:rPr>
          <w:rFonts w:ascii="Times New Roman" w:hAnsi="Times New Roman" w:cs="Times New Roman"/>
          <w:sz w:val="24"/>
          <w:szCs w:val="24"/>
        </w:rPr>
        <w:t xml:space="preserve">ose materiali, kur operatori i instalimit mund t’i </w:t>
      </w:r>
      <w:r w:rsidR="00DD13AF" w:rsidRPr="002C2666">
        <w:rPr>
          <w:rFonts w:ascii="Times New Roman" w:hAnsi="Times New Roman" w:cs="Times New Roman"/>
          <w:sz w:val="24"/>
          <w:szCs w:val="24"/>
        </w:rPr>
        <w:t>vërtetojë</w:t>
      </w:r>
      <w:r w:rsidR="00AD087A" w:rsidRPr="002C2666">
        <w:rPr>
          <w:rFonts w:ascii="Times New Roman" w:hAnsi="Times New Roman" w:cs="Times New Roman"/>
          <w:sz w:val="24"/>
          <w:szCs w:val="24"/>
        </w:rPr>
        <w:t xml:space="preserve"> AKM-së</w:t>
      </w:r>
      <w:r w:rsidR="00DD13AF" w:rsidRPr="002C2666">
        <w:rPr>
          <w:rFonts w:ascii="Times New Roman" w:hAnsi="Times New Roman" w:cs="Times New Roman"/>
          <w:sz w:val="24"/>
          <w:szCs w:val="24"/>
        </w:rPr>
        <w:t xml:space="preserve"> në mënyrë bindëse</w:t>
      </w:r>
      <w:r w:rsidR="00AD087A" w:rsidRPr="002C2666">
        <w:rPr>
          <w:rFonts w:ascii="Times New Roman" w:hAnsi="Times New Roman" w:cs="Times New Roman"/>
          <w:sz w:val="24"/>
          <w:szCs w:val="24"/>
        </w:rPr>
        <w:t>, se përmbajtja e karbonit paraqet një interval besueshmërie prej 95 % jo më të madh se 1 %.</w:t>
      </w:r>
      <w:r w:rsidR="00DD13AF" w:rsidRPr="002C2666">
        <w:rPr>
          <w:rFonts w:ascii="Times New Roman" w:hAnsi="Times New Roman" w:cs="Times New Roman"/>
          <w:sz w:val="24"/>
          <w:szCs w:val="24"/>
        </w:rPr>
        <w:t xml:space="preserve"> </w:t>
      </w:r>
    </w:p>
    <w:p w14:paraId="0B824846" w14:textId="28CCE442" w:rsidR="00CA298C" w:rsidRPr="002C2666" w:rsidRDefault="007856B8" w:rsidP="005E41F1">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d</w:t>
      </w:r>
      <w:r w:rsidR="00C3706A" w:rsidRPr="002C2666">
        <w:rPr>
          <w:rFonts w:ascii="Times New Roman" w:hAnsi="Times New Roman" w:cs="Times New Roman"/>
          <w:sz w:val="24"/>
          <w:szCs w:val="24"/>
        </w:rPr>
        <w:t xml:space="preserve">) vlerat </w:t>
      </w:r>
      <w:r w:rsidR="0078271F" w:rsidRPr="002C2666">
        <w:rPr>
          <w:rFonts w:ascii="Times New Roman" w:hAnsi="Times New Roman" w:cs="Times New Roman"/>
          <w:sz w:val="24"/>
          <w:szCs w:val="24"/>
        </w:rPr>
        <w:t>që</w:t>
      </w:r>
      <w:r w:rsidR="00C3706A" w:rsidRPr="002C2666">
        <w:rPr>
          <w:rFonts w:ascii="Times New Roman" w:hAnsi="Times New Roman" w:cs="Times New Roman"/>
          <w:sz w:val="24"/>
          <w:szCs w:val="24"/>
        </w:rPr>
        <w:t xml:space="preserve"> </w:t>
      </w:r>
      <w:r w:rsidR="0078271F" w:rsidRPr="002C2666">
        <w:rPr>
          <w:rFonts w:ascii="Times New Roman" w:hAnsi="Times New Roman" w:cs="Times New Roman"/>
          <w:sz w:val="24"/>
          <w:szCs w:val="24"/>
        </w:rPr>
        <w:t>bazohen</w:t>
      </w:r>
      <w:r w:rsidR="00C3706A" w:rsidRPr="002C2666">
        <w:rPr>
          <w:rFonts w:ascii="Times New Roman" w:hAnsi="Times New Roman" w:cs="Times New Roman"/>
          <w:sz w:val="24"/>
          <w:szCs w:val="24"/>
        </w:rPr>
        <w:t xml:space="preserve"> në analizat e kryera </w:t>
      </w:r>
      <w:r w:rsidR="0078271F" w:rsidRPr="002C2666">
        <w:rPr>
          <w:rFonts w:ascii="Times New Roman" w:hAnsi="Times New Roman" w:cs="Times New Roman"/>
          <w:sz w:val="24"/>
          <w:szCs w:val="24"/>
        </w:rPr>
        <w:t>më parë</w:t>
      </w:r>
      <w:r w:rsidR="00C3706A" w:rsidRPr="002C2666">
        <w:rPr>
          <w:rFonts w:ascii="Times New Roman" w:hAnsi="Times New Roman" w:cs="Times New Roman"/>
          <w:sz w:val="24"/>
          <w:szCs w:val="24"/>
        </w:rPr>
        <w:t xml:space="preserve">, kur operatori </w:t>
      </w:r>
      <w:r w:rsidR="0078271F" w:rsidRPr="002C2666">
        <w:rPr>
          <w:rFonts w:ascii="Times New Roman" w:hAnsi="Times New Roman" w:cs="Times New Roman"/>
          <w:sz w:val="24"/>
          <w:szCs w:val="24"/>
        </w:rPr>
        <w:t>i instalimit i</w:t>
      </w:r>
      <w:r w:rsidR="00C3706A" w:rsidRPr="002C2666">
        <w:rPr>
          <w:rFonts w:ascii="Times New Roman" w:hAnsi="Times New Roman" w:cs="Times New Roman"/>
          <w:sz w:val="24"/>
          <w:szCs w:val="24"/>
        </w:rPr>
        <w:t xml:space="preserve"> vërteto</w:t>
      </w:r>
      <w:r w:rsidR="0078271F" w:rsidRPr="002C2666">
        <w:rPr>
          <w:rFonts w:ascii="Times New Roman" w:hAnsi="Times New Roman" w:cs="Times New Roman"/>
          <w:sz w:val="24"/>
          <w:szCs w:val="24"/>
        </w:rPr>
        <w:t>n AKM-së</w:t>
      </w:r>
      <w:r w:rsidR="00C3706A" w:rsidRPr="002C2666">
        <w:rPr>
          <w:rFonts w:ascii="Times New Roman" w:hAnsi="Times New Roman" w:cs="Times New Roman"/>
          <w:sz w:val="24"/>
          <w:szCs w:val="24"/>
        </w:rPr>
        <w:t xml:space="preserve"> </w:t>
      </w:r>
      <w:r w:rsidR="00F01790" w:rsidRPr="002C2666">
        <w:rPr>
          <w:rFonts w:ascii="Times New Roman" w:hAnsi="Times New Roman" w:cs="Times New Roman"/>
          <w:sz w:val="24"/>
          <w:szCs w:val="24"/>
        </w:rPr>
        <w:t xml:space="preserve">në mënyrë bindëse </w:t>
      </w:r>
      <w:r w:rsidR="00C3706A" w:rsidRPr="002C2666">
        <w:rPr>
          <w:rFonts w:ascii="Times New Roman" w:hAnsi="Times New Roman" w:cs="Times New Roman"/>
          <w:sz w:val="24"/>
          <w:szCs w:val="24"/>
        </w:rPr>
        <w:t xml:space="preserve">se këto vlera janë përfaqësuese për </w:t>
      </w:r>
      <w:r w:rsidR="00B37A12" w:rsidRPr="002C2666">
        <w:rPr>
          <w:rFonts w:ascii="Times New Roman" w:hAnsi="Times New Roman" w:cs="Times New Roman"/>
          <w:sz w:val="24"/>
          <w:szCs w:val="24"/>
        </w:rPr>
        <w:t>kontingjentet</w:t>
      </w:r>
      <w:r w:rsidR="00C3706A" w:rsidRPr="002C2666">
        <w:rPr>
          <w:rFonts w:ascii="Times New Roman" w:hAnsi="Times New Roman" w:cs="Times New Roman"/>
          <w:sz w:val="24"/>
          <w:szCs w:val="24"/>
        </w:rPr>
        <w:t xml:space="preserve"> e ardhshme të </w:t>
      </w:r>
      <w:r w:rsidR="0066290F" w:rsidRPr="002C2666">
        <w:rPr>
          <w:rFonts w:ascii="Times New Roman" w:hAnsi="Times New Roman" w:cs="Times New Roman"/>
          <w:sz w:val="24"/>
          <w:szCs w:val="24"/>
        </w:rPr>
        <w:t>s</w:t>
      </w:r>
      <w:r w:rsidR="00C3706A" w:rsidRPr="002C2666">
        <w:rPr>
          <w:rFonts w:ascii="Times New Roman" w:hAnsi="Times New Roman" w:cs="Times New Roman"/>
          <w:sz w:val="24"/>
          <w:szCs w:val="24"/>
        </w:rPr>
        <w:t>ë njëjt</w:t>
      </w:r>
      <w:r w:rsidR="0066290F" w:rsidRPr="002C2666">
        <w:rPr>
          <w:rFonts w:ascii="Times New Roman" w:hAnsi="Times New Roman" w:cs="Times New Roman"/>
          <w:sz w:val="24"/>
          <w:szCs w:val="24"/>
        </w:rPr>
        <w:t xml:space="preserve">ës </w:t>
      </w:r>
      <w:r w:rsidR="00C3706A" w:rsidRPr="002C2666">
        <w:rPr>
          <w:rFonts w:ascii="Times New Roman" w:hAnsi="Times New Roman" w:cs="Times New Roman"/>
          <w:sz w:val="24"/>
          <w:szCs w:val="24"/>
        </w:rPr>
        <w:t xml:space="preserve">lëndë djegëse ose </w:t>
      </w:r>
      <w:r w:rsidR="00B37A12" w:rsidRPr="002C2666">
        <w:rPr>
          <w:rFonts w:ascii="Times New Roman" w:hAnsi="Times New Roman" w:cs="Times New Roman"/>
          <w:sz w:val="24"/>
          <w:szCs w:val="24"/>
        </w:rPr>
        <w:t xml:space="preserve">të të njëjtit </w:t>
      </w:r>
      <w:r w:rsidR="00C3706A" w:rsidRPr="002C2666">
        <w:rPr>
          <w:rFonts w:ascii="Times New Roman" w:hAnsi="Times New Roman" w:cs="Times New Roman"/>
          <w:sz w:val="24"/>
          <w:szCs w:val="24"/>
        </w:rPr>
        <w:t>material.</w:t>
      </w:r>
      <w:r w:rsidR="00F01790" w:rsidRPr="002C2666">
        <w:rPr>
          <w:rFonts w:ascii="Times New Roman" w:hAnsi="Times New Roman" w:cs="Times New Roman"/>
          <w:sz w:val="24"/>
          <w:szCs w:val="24"/>
        </w:rPr>
        <w:t xml:space="preserve"> </w:t>
      </w:r>
    </w:p>
    <w:p w14:paraId="63A38C11" w14:textId="53A4EBA8" w:rsidR="003E3A90" w:rsidRPr="002C2666" w:rsidRDefault="003A6BDD" w:rsidP="005E41F1">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2. </w:t>
      </w:r>
      <w:r w:rsidR="00725E32" w:rsidRPr="002C2666">
        <w:rPr>
          <w:rFonts w:ascii="Times New Roman" w:hAnsi="Times New Roman" w:cs="Times New Roman"/>
          <w:sz w:val="24"/>
          <w:szCs w:val="24"/>
        </w:rPr>
        <w:t xml:space="preserve">Operatori i instalimit specifikon të gjitha vlerat e standarde që përdoren në planin e monitorimit. Kur vlerat </w:t>
      </w:r>
      <w:r w:rsidR="009D7BE3" w:rsidRPr="002C2666">
        <w:rPr>
          <w:rFonts w:ascii="Times New Roman" w:hAnsi="Times New Roman" w:cs="Times New Roman"/>
          <w:sz w:val="24"/>
          <w:szCs w:val="24"/>
        </w:rPr>
        <w:t>standarde ndryshojnë</w:t>
      </w:r>
      <w:r w:rsidR="00725E32" w:rsidRPr="002C2666">
        <w:rPr>
          <w:rFonts w:ascii="Times New Roman" w:hAnsi="Times New Roman" w:cs="Times New Roman"/>
          <w:sz w:val="24"/>
          <w:szCs w:val="24"/>
        </w:rPr>
        <w:t xml:space="preserve"> çdo vit, </w:t>
      </w:r>
      <w:r w:rsidR="009D7BE3" w:rsidRPr="002C2666">
        <w:rPr>
          <w:rFonts w:ascii="Times New Roman" w:hAnsi="Times New Roman" w:cs="Times New Roman"/>
          <w:sz w:val="24"/>
          <w:szCs w:val="24"/>
        </w:rPr>
        <w:t xml:space="preserve">operatori i instalimit </w:t>
      </w:r>
      <w:r w:rsidR="00725E32" w:rsidRPr="002C2666">
        <w:rPr>
          <w:rFonts w:ascii="Times New Roman" w:hAnsi="Times New Roman" w:cs="Times New Roman"/>
          <w:sz w:val="24"/>
          <w:szCs w:val="24"/>
        </w:rPr>
        <w:t xml:space="preserve">duhet të specifikojë në planin e monitorimit burimin zyrtar të </w:t>
      </w:r>
      <w:r w:rsidR="002950F8" w:rsidRPr="002C2666">
        <w:rPr>
          <w:rFonts w:ascii="Times New Roman" w:hAnsi="Times New Roman" w:cs="Times New Roman"/>
          <w:sz w:val="24"/>
          <w:szCs w:val="24"/>
        </w:rPr>
        <w:t>zbatueshë</w:t>
      </w:r>
      <w:r w:rsidR="00725E32" w:rsidRPr="002C2666">
        <w:rPr>
          <w:rFonts w:ascii="Times New Roman" w:hAnsi="Times New Roman" w:cs="Times New Roman"/>
          <w:sz w:val="24"/>
          <w:szCs w:val="24"/>
        </w:rPr>
        <w:t xml:space="preserve"> të asaj vlere.</w:t>
      </w:r>
      <w:r w:rsidR="009D7BE3" w:rsidRPr="002C2666">
        <w:rPr>
          <w:rFonts w:ascii="Times New Roman" w:hAnsi="Times New Roman" w:cs="Times New Roman"/>
          <w:sz w:val="24"/>
          <w:szCs w:val="24"/>
        </w:rPr>
        <w:t xml:space="preserve"> </w:t>
      </w:r>
    </w:p>
    <w:p w14:paraId="5E965E5A" w14:textId="4901491A" w:rsidR="006B2ABE" w:rsidRPr="002C2666" w:rsidRDefault="006B2ABE" w:rsidP="005E41F1">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3. AKM mund të miratojë një ndryshim të vlerave standarde për një faktor llogaritës në planin e monitorimit në përputhje me nenin 15</w:t>
      </w:r>
      <w:r w:rsidR="00636E81" w:rsidRPr="002C2666">
        <w:rPr>
          <w:rFonts w:ascii="Times New Roman" w:hAnsi="Times New Roman" w:cs="Times New Roman"/>
          <w:sz w:val="24"/>
          <w:szCs w:val="24"/>
        </w:rPr>
        <w:t xml:space="preserve"> pika </w:t>
      </w:r>
      <w:r w:rsidRPr="002C2666">
        <w:rPr>
          <w:rFonts w:ascii="Times New Roman" w:hAnsi="Times New Roman" w:cs="Times New Roman"/>
          <w:sz w:val="24"/>
          <w:szCs w:val="24"/>
        </w:rPr>
        <w:t>2</w:t>
      </w:r>
      <w:r w:rsidR="00636E81" w:rsidRPr="002C2666">
        <w:rPr>
          <w:rFonts w:ascii="Times New Roman" w:hAnsi="Times New Roman" w:cs="Times New Roman"/>
          <w:sz w:val="24"/>
          <w:szCs w:val="24"/>
        </w:rPr>
        <w:t xml:space="preserve"> e kësaj rregulloreje, </w:t>
      </w:r>
      <w:r w:rsidRPr="002C2666">
        <w:rPr>
          <w:rFonts w:ascii="Times New Roman" w:hAnsi="Times New Roman" w:cs="Times New Roman"/>
          <w:sz w:val="24"/>
          <w:szCs w:val="24"/>
        </w:rPr>
        <w:t xml:space="preserve"> vetëm kur operatori i instalimit vërteton se vlera e re </w:t>
      </w:r>
      <w:r w:rsidR="00E732AA" w:rsidRPr="002C2666">
        <w:rPr>
          <w:rFonts w:ascii="Times New Roman" w:hAnsi="Times New Roman" w:cs="Times New Roman"/>
          <w:sz w:val="24"/>
          <w:szCs w:val="24"/>
        </w:rPr>
        <w:t>standarde</w:t>
      </w:r>
      <w:r w:rsidRPr="002C2666">
        <w:rPr>
          <w:rFonts w:ascii="Times New Roman" w:hAnsi="Times New Roman" w:cs="Times New Roman"/>
          <w:sz w:val="24"/>
          <w:szCs w:val="24"/>
        </w:rPr>
        <w:t xml:space="preserve"> çon në një përcaktim më të saktë të shkarkimeve.</w:t>
      </w:r>
    </w:p>
    <w:p w14:paraId="4D7B54B8" w14:textId="19C9CD3A" w:rsidR="003E3A90" w:rsidRPr="002C2666" w:rsidRDefault="000C710B" w:rsidP="005E41F1">
      <w:pPr>
        <w:spacing w:after="0" w:line="240" w:lineRule="auto"/>
        <w:jc w:val="both"/>
        <w:rPr>
          <w:rFonts w:ascii="Times New Roman" w:hAnsi="Times New Roman" w:cs="Times New Roman"/>
          <w:sz w:val="24"/>
          <w:szCs w:val="24"/>
        </w:rPr>
      </w:pPr>
      <w:r w:rsidRPr="004E0E84">
        <w:rPr>
          <w:rFonts w:ascii="Times New Roman" w:hAnsi="Times New Roman" w:cs="Times New Roman"/>
          <w:sz w:val="24"/>
          <w:szCs w:val="24"/>
        </w:rPr>
        <w:t>4.</w:t>
      </w:r>
      <w:r w:rsidRPr="002C2666">
        <w:rPr>
          <w:rFonts w:ascii="Times New Roman" w:hAnsi="Times New Roman" w:cs="Times New Roman"/>
          <w:sz w:val="24"/>
          <w:szCs w:val="24"/>
        </w:rPr>
        <w:t xml:space="preserve"> Me kërkesë të operatorit të instalimit, AKM mund të lejojë që vlera neto kalorifike dhe faktorët e shkarkimit të lëndëve djegëse të përcaktohen duke përdorur të njëjtat </w:t>
      </w:r>
      <w:r w:rsidR="00113DAB" w:rsidRPr="002C2666">
        <w:rPr>
          <w:rFonts w:ascii="Times New Roman" w:hAnsi="Times New Roman" w:cs="Times New Roman"/>
          <w:sz w:val="24"/>
          <w:szCs w:val="24"/>
        </w:rPr>
        <w:t>shkallë metodologjike</w:t>
      </w:r>
      <w:r w:rsidRPr="002C2666">
        <w:rPr>
          <w:rFonts w:ascii="Times New Roman" w:hAnsi="Times New Roman" w:cs="Times New Roman"/>
          <w:sz w:val="24"/>
          <w:szCs w:val="24"/>
        </w:rPr>
        <w:t xml:space="preserve"> që kërkohen për </w:t>
      </w:r>
      <w:r w:rsidR="00113DAB" w:rsidRPr="002C2666">
        <w:rPr>
          <w:rFonts w:ascii="Times New Roman" w:hAnsi="Times New Roman" w:cs="Times New Roman"/>
          <w:sz w:val="24"/>
          <w:szCs w:val="24"/>
        </w:rPr>
        <w:t>lëndët djegëse</w:t>
      </w:r>
      <w:r w:rsidRPr="002C2666">
        <w:rPr>
          <w:rFonts w:ascii="Times New Roman" w:hAnsi="Times New Roman" w:cs="Times New Roman"/>
          <w:sz w:val="24"/>
          <w:szCs w:val="24"/>
        </w:rPr>
        <w:t xml:space="preserve"> tregtare</w:t>
      </w:r>
      <w:r w:rsidR="00113DAB" w:rsidRPr="002C2666">
        <w:rPr>
          <w:rFonts w:ascii="Times New Roman" w:hAnsi="Times New Roman" w:cs="Times New Roman"/>
          <w:sz w:val="24"/>
          <w:szCs w:val="24"/>
        </w:rPr>
        <w:t xml:space="preserve"> standarde</w:t>
      </w:r>
      <w:r w:rsidRPr="002C2666">
        <w:rPr>
          <w:rFonts w:ascii="Times New Roman" w:hAnsi="Times New Roman" w:cs="Times New Roman"/>
          <w:sz w:val="24"/>
          <w:szCs w:val="24"/>
        </w:rPr>
        <w:t xml:space="preserve">, me kusht që </w:t>
      </w:r>
      <w:r w:rsidR="00113DAB" w:rsidRPr="002C2666">
        <w:rPr>
          <w:rFonts w:ascii="Times New Roman" w:hAnsi="Times New Roman" w:cs="Times New Roman"/>
          <w:sz w:val="24"/>
          <w:szCs w:val="24"/>
        </w:rPr>
        <w:t xml:space="preserve">operatori i instalimit </w:t>
      </w:r>
      <w:r w:rsidRPr="002C2666">
        <w:rPr>
          <w:rFonts w:ascii="Times New Roman" w:hAnsi="Times New Roman" w:cs="Times New Roman"/>
          <w:sz w:val="24"/>
          <w:szCs w:val="24"/>
        </w:rPr>
        <w:t>të paraqesë, të paktën një herë në tre vjet, prova se intervali prej 1 % për vlerën kalorifike të specifikuar është respektuar gjatë tre viteve të fundit.</w:t>
      </w:r>
    </w:p>
    <w:p w14:paraId="70C97E53" w14:textId="00BBE875" w:rsidR="003A6BDD" w:rsidRPr="002C2666" w:rsidRDefault="000E7681" w:rsidP="003A1B6C">
      <w:pPr>
        <w:spacing w:after="0" w:line="240" w:lineRule="auto"/>
        <w:jc w:val="both"/>
        <w:rPr>
          <w:rFonts w:ascii="Times New Roman" w:hAnsi="Times New Roman" w:cs="Times New Roman"/>
          <w:sz w:val="24"/>
          <w:szCs w:val="24"/>
        </w:rPr>
      </w:pPr>
      <w:r w:rsidRPr="004E0E84">
        <w:rPr>
          <w:rFonts w:ascii="Times New Roman" w:hAnsi="Times New Roman" w:cs="Times New Roman"/>
          <w:sz w:val="24"/>
          <w:szCs w:val="24"/>
        </w:rPr>
        <w:t>5.</w:t>
      </w:r>
      <w:r w:rsidRPr="002C2666">
        <w:rPr>
          <w:rFonts w:ascii="Times New Roman" w:hAnsi="Times New Roman" w:cs="Times New Roman"/>
          <w:sz w:val="24"/>
          <w:szCs w:val="24"/>
        </w:rPr>
        <w:t xml:space="preserve"> Me kërkesë të operatorit të instalimit, </w:t>
      </w:r>
      <w:r w:rsidR="000378C0">
        <w:rPr>
          <w:rFonts w:ascii="Times New Roman" w:hAnsi="Times New Roman" w:cs="Times New Roman"/>
          <w:sz w:val="24"/>
          <w:szCs w:val="24"/>
        </w:rPr>
        <w:t>AKM</w:t>
      </w:r>
      <w:r w:rsidRPr="002C2666">
        <w:rPr>
          <w:rFonts w:ascii="Times New Roman" w:hAnsi="Times New Roman" w:cs="Times New Roman"/>
          <w:sz w:val="24"/>
          <w:szCs w:val="24"/>
        </w:rPr>
        <w:t xml:space="preserve"> mund të pranojë që përmbajtja stokhiometrike e karbonit e një substance kimike </w:t>
      </w:r>
      <w:r w:rsidR="00BD71C0" w:rsidRPr="002C2666">
        <w:rPr>
          <w:rFonts w:ascii="Times New Roman" w:hAnsi="Times New Roman" w:cs="Times New Roman"/>
          <w:sz w:val="24"/>
          <w:szCs w:val="24"/>
        </w:rPr>
        <w:t xml:space="preserve">të pastër </w:t>
      </w:r>
      <w:r w:rsidRPr="002C2666">
        <w:rPr>
          <w:rFonts w:ascii="Times New Roman" w:hAnsi="Times New Roman" w:cs="Times New Roman"/>
          <w:sz w:val="24"/>
          <w:szCs w:val="24"/>
        </w:rPr>
        <w:t xml:space="preserve">të konsiderohet se përmbush një </w:t>
      </w:r>
      <w:r w:rsidR="008D2137" w:rsidRPr="002C2666">
        <w:rPr>
          <w:rFonts w:ascii="Times New Roman" w:hAnsi="Times New Roman" w:cs="Times New Roman"/>
          <w:sz w:val="24"/>
          <w:szCs w:val="24"/>
        </w:rPr>
        <w:t>shkallë metodologjike që</w:t>
      </w:r>
      <w:r w:rsidRPr="002C2666">
        <w:rPr>
          <w:rFonts w:ascii="Times New Roman" w:hAnsi="Times New Roman" w:cs="Times New Roman"/>
          <w:sz w:val="24"/>
          <w:szCs w:val="24"/>
        </w:rPr>
        <w:t xml:space="preserve"> përndryshe do të kërkonte kryerjen e analizave në përputhje me nenet 32 deri </w:t>
      </w:r>
      <w:r w:rsidR="008D2137" w:rsidRPr="002C2666">
        <w:rPr>
          <w:rFonts w:ascii="Times New Roman" w:hAnsi="Times New Roman" w:cs="Times New Roman"/>
          <w:sz w:val="24"/>
          <w:szCs w:val="24"/>
        </w:rPr>
        <w:t xml:space="preserve">në </w:t>
      </w:r>
      <w:r w:rsidRPr="002C2666">
        <w:rPr>
          <w:rFonts w:ascii="Times New Roman" w:hAnsi="Times New Roman" w:cs="Times New Roman"/>
          <w:sz w:val="24"/>
          <w:szCs w:val="24"/>
        </w:rPr>
        <w:t>35</w:t>
      </w:r>
      <w:r w:rsidR="008D2137" w:rsidRPr="002C2666">
        <w:rPr>
          <w:rFonts w:ascii="Times New Roman" w:hAnsi="Times New Roman" w:cs="Times New Roman"/>
          <w:sz w:val="24"/>
          <w:szCs w:val="24"/>
        </w:rPr>
        <w:t xml:space="preserve"> të kësaj rregulloreje</w:t>
      </w:r>
      <w:r w:rsidRPr="002C2666">
        <w:rPr>
          <w:rFonts w:ascii="Times New Roman" w:hAnsi="Times New Roman" w:cs="Times New Roman"/>
          <w:sz w:val="24"/>
          <w:szCs w:val="24"/>
        </w:rPr>
        <w:t>, nëse o</w:t>
      </w:r>
      <w:r w:rsidR="008D2137" w:rsidRPr="002C2666">
        <w:rPr>
          <w:rFonts w:ascii="Times New Roman" w:hAnsi="Times New Roman" w:cs="Times New Roman"/>
          <w:sz w:val="24"/>
          <w:szCs w:val="24"/>
        </w:rPr>
        <w:t>peratori i instalimit</w:t>
      </w:r>
      <w:r w:rsidRPr="002C2666">
        <w:rPr>
          <w:rFonts w:ascii="Times New Roman" w:hAnsi="Times New Roman" w:cs="Times New Roman"/>
          <w:sz w:val="24"/>
          <w:szCs w:val="24"/>
        </w:rPr>
        <w:t xml:space="preserve"> mund të </w:t>
      </w:r>
      <w:r w:rsidR="008D2137" w:rsidRPr="002C2666">
        <w:rPr>
          <w:rFonts w:ascii="Times New Roman" w:hAnsi="Times New Roman" w:cs="Times New Roman"/>
          <w:sz w:val="24"/>
          <w:szCs w:val="24"/>
        </w:rPr>
        <w:t>vërtetojë</w:t>
      </w:r>
      <w:r w:rsidRPr="002C2666">
        <w:rPr>
          <w:rFonts w:ascii="Times New Roman" w:hAnsi="Times New Roman" w:cs="Times New Roman"/>
          <w:sz w:val="24"/>
          <w:szCs w:val="24"/>
        </w:rPr>
        <w:t xml:space="preserve"> në mënyrë </w:t>
      </w:r>
      <w:r w:rsidR="008D2137" w:rsidRPr="002C2666">
        <w:rPr>
          <w:rFonts w:ascii="Times New Roman" w:hAnsi="Times New Roman" w:cs="Times New Roman"/>
          <w:sz w:val="24"/>
          <w:szCs w:val="24"/>
        </w:rPr>
        <w:t>bindëse për AKM-në</w:t>
      </w:r>
      <w:r w:rsidRPr="002C2666">
        <w:rPr>
          <w:rFonts w:ascii="Times New Roman" w:hAnsi="Times New Roman" w:cs="Times New Roman"/>
          <w:sz w:val="24"/>
          <w:szCs w:val="24"/>
        </w:rPr>
        <w:t xml:space="preserve">, se përdorimi i analizave do të sillte kosto të pajustifikueshme dhe se përdorimi i vlerës stokhiometrike nuk do të çojë në nënvlerësim </w:t>
      </w:r>
      <w:r w:rsidR="008D2137" w:rsidRPr="002C2666">
        <w:rPr>
          <w:rFonts w:ascii="Times New Roman" w:hAnsi="Times New Roman" w:cs="Times New Roman"/>
          <w:sz w:val="24"/>
          <w:szCs w:val="24"/>
        </w:rPr>
        <w:t>e shkarkimeve</w:t>
      </w:r>
      <w:r w:rsidRPr="002C2666">
        <w:rPr>
          <w:rFonts w:ascii="Times New Roman" w:hAnsi="Times New Roman" w:cs="Times New Roman"/>
          <w:sz w:val="24"/>
          <w:szCs w:val="24"/>
        </w:rPr>
        <w:t>.</w:t>
      </w:r>
      <w:r w:rsidR="00BD71C0" w:rsidRPr="002C2666">
        <w:rPr>
          <w:rFonts w:ascii="Times New Roman" w:hAnsi="Times New Roman" w:cs="Times New Roman"/>
          <w:sz w:val="24"/>
          <w:szCs w:val="24"/>
        </w:rPr>
        <w:t xml:space="preserve"> </w:t>
      </w:r>
      <w:r w:rsidR="008D2137" w:rsidRPr="002C2666">
        <w:rPr>
          <w:rFonts w:ascii="Times New Roman" w:hAnsi="Times New Roman" w:cs="Times New Roman"/>
          <w:sz w:val="24"/>
          <w:szCs w:val="24"/>
        </w:rPr>
        <w:t xml:space="preserve"> </w:t>
      </w:r>
    </w:p>
    <w:p w14:paraId="3B94F19E" w14:textId="77777777" w:rsidR="00344C97" w:rsidRPr="002C2666" w:rsidRDefault="00344C97" w:rsidP="00A34ED4">
      <w:pPr>
        <w:spacing w:after="0" w:line="240" w:lineRule="auto"/>
        <w:rPr>
          <w:rFonts w:ascii="Times New Roman" w:hAnsi="Times New Roman" w:cs="Times New Roman"/>
          <w:sz w:val="24"/>
          <w:szCs w:val="24"/>
        </w:rPr>
      </w:pPr>
    </w:p>
    <w:p w14:paraId="6ED06A83" w14:textId="52758211" w:rsidR="00344C97" w:rsidRPr="002C2666" w:rsidRDefault="00610E4D" w:rsidP="00610E4D">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Neni 32</w:t>
      </w:r>
    </w:p>
    <w:p w14:paraId="11C24BEC" w14:textId="5667CDD1" w:rsidR="00206132" w:rsidRPr="002C2666" w:rsidRDefault="00610E4D" w:rsidP="002E5944">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Faktorët e llogaritjes bazuar tek analizat</w:t>
      </w:r>
    </w:p>
    <w:p w14:paraId="21FD521E" w14:textId="77777777" w:rsidR="00524758" w:rsidRPr="002C2666" w:rsidRDefault="00524758" w:rsidP="002E5944">
      <w:pPr>
        <w:spacing w:after="0" w:line="240" w:lineRule="auto"/>
        <w:jc w:val="center"/>
        <w:rPr>
          <w:rFonts w:ascii="Times New Roman" w:hAnsi="Times New Roman" w:cs="Times New Roman"/>
          <w:b/>
          <w:bCs/>
          <w:sz w:val="24"/>
          <w:szCs w:val="24"/>
        </w:rPr>
      </w:pPr>
    </w:p>
    <w:p w14:paraId="2AABAFC6" w14:textId="52E64E59" w:rsidR="00950635" w:rsidRPr="002C2666" w:rsidRDefault="00950635" w:rsidP="001B2A40">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1. Operatori i instalimit siguron që çdo analizë, marrje mostre, kalibrim dhe verifikim për përcaktimin e faktorëve të llogaritjes kryhet duke zbatuar metoda të bazuara në standardet </w:t>
      </w:r>
      <w:r w:rsidR="00000965" w:rsidRPr="002C2666">
        <w:rPr>
          <w:rFonts w:ascii="Times New Roman" w:hAnsi="Times New Roman" w:cs="Times New Roman"/>
          <w:sz w:val="24"/>
          <w:szCs w:val="24"/>
        </w:rPr>
        <w:t xml:space="preserve">evropiane </w:t>
      </w:r>
      <w:r w:rsidRPr="002C2666">
        <w:rPr>
          <w:rFonts w:ascii="Times New Roman" w:hAnsi="Times New Roman" w:cs="Times New Roman"/>
          <w:sz w:val="24"/>
          <w:szCs w:val="24"/>
        </w:rPr>
        <w:t xml:space="preserve">përkatëse </w:t>
      </w:r>
      <w:r w:rsidR="00000965" w:rsidRPr="002C2666">
        <w:rPr>
          <w:rFonts w:ascii="Times New Roman" w:hAnsi="Times New Roman" w:cs="Times New Roman"/>
          <w:sz w:val="24"/>
          <w:szCs w:val="24"/>
        </w:rPr>
        <w:t>(standarde EN)</w:t>
      </w:r>
      <w:r w:rsidRPr="002C2666">
        <w:rPr>
          <w:rFonts w:ascii="Times New Roman" w:hAnsi="Times New Roman" w:cs="Times New Roman"/>
          <w:sz w:val="24"/>
          <w:szCs w:val="24"/>
        </w:rPr>
        <w:t>.</w:t>
      </w:r>
      <w:r w:rsidR="0049090A" w:rsidRPr="002C2666">
        <w:rPr>
          <w:rFonts w:ascii="Times New Roman" w:hAnsi="Times New Roman" w:cs="Times New Roman"/>
          <w:sz w:val="24"/>
          <w:szCs w:val="24"/>
        </w:rPr>
        <w:t xml:space="preserve"> </w:t>
      </w:r>
      <w:r w:rsidRPr="002C2666">
        <w:rPr>
          <w:rFonts w:ascii="Times New Roman" w:hAnsi="Times New Roman" w:cs="Times New Roman"/>
          <w:sz w:val="24"/>
          <w:szCs w:val="24"/>
        </w:rPr>
        <w:t xml:space="preserve">Kur </w:t>
      </w:r>
      <w:r w:rsidR="0049090A" w:rsidRPr="002C2666">
        <w:rPr>
          <w:rFonts w:ascii="Times New Roman" w:hAnsi="Times New Roman" w:cs="Times New Roman"/>
          <w:sz w:val="24"/>
          <w:szCs w:val="24"/>
        </w:rPr>
        <w:t xml:space="preserve">këto </w:t>
      </w:r>
      <w:r w:rsidRPr="002C2666">
        <w:rPr>
          <w:rFonts w:ascii="Times New Roman" w:hAnsi="Times New Roman" w:cs="Times New Roman"/>
          <w:sz w:val="24"/>
          <w:szCs w:val="24"/>
        </w:rPr>
        <w:t xml:space="preserve">standarde nuk janë të disponueshme, metodat duhet të bazohen në standardet përkatëse ISO ose në standarde kombëtare. </w:t>
      </w:r>
      <w:r w:rsidR="00650A2E" w:rsidRPr="002C2666">
        <w:rPr>
          <w:rFonts w:ascii="Times New Roman" w:hAnsi="Times New Roman" w:cs="Times New Roman"/>
          <w:sz w:val="24"/>
          <w:szCs w:val="24"/>
        </w:rPr>
        <w:t>Kur</w:t>
      </w:r>
      <w:r w:rsidRPr="002C2666">
        <w:rPr>
          <w:rFonts w:ascii="Times New Roman" w:hAnsi="Times New Roman" w:cs="Times New Roman"/>
          <w:sz w:val="24"/>
          <w:szCs w:val="24"/>
        </w:rPr>
        <w:t xml:space="preserve"> nuk ekzistojnë standarde të publikuara të zbatueshme, </w:t>
      </w:r>
      <w:r w:rsidR="00A10FB3" w:rsidRPr="002C2666">
        <w:rPr>
          <w:rFonts w:ascii="Times New Roman" w:hAnsi="Times New Roman" w:cs="Times New Roman"/>
          <w:sz w:val="24"/>
          <w:szCs w:val="24"/>
        </w:rPr>
        <w:t xml:space="preserve">përdoren projekt-standarde të përshtatshme (standarde </w:t>
      </w:r>
      <w:r w:rsidR="00BD0F8A">
        <w:rPr>
          <w:rFonts w:ascii="Times New Roman" w:hAnsi="Times New Roman" w:cs="Times New Roman"/>
          <w:sz w:val="24"/>
          <w:szCs w:val="24"/>
        </w:rPr>
        <w:t>q</w:t>
      </w:r>
      <w:r w:rsidR="00BD0F8A" w:rsidRPr="002C2666">
        <w:rPr>
          <w:rFonts w:ascii="Times New Roman" w:hAnsi="Times New Roman" w:cs="Times New Roman"/>
          <w:sz w:val="24"/>
          <w:szCs w:val="24"/>
        </w:rPr>
        <w:t>ë</w:t>
      </w:r>
      <w:r w:rsidR="00BD0F8A">
        <w:rPr>
          <w:rFonts w:ascii="Times New Roman" w:hAnsi="Times New Roman" w:cs="Times New Roman"/>
          <w:sz w:val="24"/>
          <w:szCs w:val="24"/>
        </w:rPr>
        <w:t xml:space="preserve"> </w:t>
      </w:r>
      <w:r w:rsidR="00A10FB3" w:rsidRPr="002C2666">
        <w:rPr>
          <w:rFonts w:ascii="Times New Roman" w:hAnsi="Times New Roman" w:cs="Times New Roman"/>
          <w:sz w:val="24"/>
          <w:szCs w:val="24"/>
        </w:rPr>
        <w:t>nuk janë ende të miratuara formalisht), udhëzime të industrisë mbi praktikat më të mira ose metod</w:t>
      </w:r>
      <w:r w:rsidR="007F7680" w:rsidRPr="002C2666">
        <w:rPr>
          <w:rFonts w:ascii="Times New Roman" w:hAnsi="Times New Roman" w:cs="Times New Roman"/>
          <w:sz w:val="24"/>
          <w:szCs w:val="24"/>
        </w:rPr>
        <w:t xml:space="preserve">ologji </w:t>
      </w:r>
      <w:r w:rsidR="00A10FB3" w:rsidRPr="002C2666">
        <w:rPr>
          <w:rFonts w:ascii="Times New Roman" w:hAnsi="Times New Roman" w:cs="Times New Roman"/>
          <w:sz w:val="24"/>
          <w:szCs w:val="24"/>
        </w:rPr>
        <w:t xml:space="preserve">të tjera të provuara shkencërisht, të cilat </w:t>
      </w:r>
      <w:r w:rsidR="00BA625D" w:rsidRPr="002C2666">
        <w:rPr>
          <w:rFonts w:ascii="Times New Roman" w:hAnsi="Times New Roman" w:cs="Times New Roman"/>
          <w:sz w:val="24"/>
          <w:szCs w:val="24"/>
        </w:rPr>
        <w:t>kufizojnë</w:t>
      </w:r>
      <w:r w:rsidR="00443508" w:rsidRPr="002C2666">
        <w:rPr>
          <w:rFonts w:ascii="Times New Roman" w:hAnsi="Times New Roman" w:cs="Times New Roman"/>
          <w:sz w:val="24"/>
          <w:szCs w:val="24"/>
        </w:rPr>
        <w:t xml:space="preserve"> kryerjen e</w:t>
      </w:r>
      <w:r w:rsidR="00A10FB3" w:rsidRPr="002C2666">
        <w:rPr>
          <w:rFonts w:ascii="Times New Roman" w:hAnsi="Times New Roman" w:cs="Times New Roman"/>
          <w:sz w:val="24"/>
          <w:szCs w:val="24"/>
        </w:rPr>
        <w:t xml:space="preserve"> gabime</w:t>
      </w:r>
      <w:r w:rsidR="00443508" w:rsidRPr="002C2666">
        <w:rPr>
          <w:rFonts w:ascii="Times New Roman" w:hAnsi="Times New Roman" w:cs="Times New Roman"/>
          <w:sz w:val="24"/>
          <w:szCs w:val="24"/>
        </w:rPr>
        <w:t>ve</w:t>
      </w:r>
      <w:r w:rsidR="00A10FB3" w:rsidRPr="002C2666">
        <w:rPr>
          <w:rFonts w:ascii="Times New Roman" w:hAnsi="Times New Roman" w:cs="Times New Roman"/>
          <w:sz w:val="24"/>
          <w:szCs w:val="24"/>
        </w:rPr>
        <w:t xml:space="preserve"> sistematike </w:t>
      </w:r>
      <w:r w:rsidR="00443508" w:rsidRPr="002C2666">
        <w:rPr>
          <w:rFonts w:ascii="Times New Roman" w:hAnsi="Times New Roman" w:cs="Times New Roman"/>
          <w:sz w:val="24"/>
          <w:szCs w:val="24"/>
        </w:rPr>
        <w:t>gja</w:t>
      </w:r>
      <w:r w:rsidR="00A10FB3" w:rsidRPr="002C2666">
        <w:rPr>
          <w:rFonts w:ascii="Times New Roman" w:hAnsi="Times New Roman" w:cs="Times New Roman"/>
          <w:sz w:val="24"/>
          <w:szCs w:val="24"/>
        </w:rPr>
        <w:t>të marrjes së mostrave dhe matjes.</w:t>
      </w:r>
    </w:p>
    <w:p w14:paraId="61599631" w14:textId="591156B9" w:rsidR="00F44168" w:rsidRPr="002C2666" w:rsidRDefault="00A13DDC" w:rsidP="00C25E0D">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2. Kur për përcaktimin e shkarkimeve përdoren </w:t>
      </w:r>
      <w:r w:rsidR="008461F9" w:rsidRPr="002C2666">
        <w:rPr>
          <w:rFonts w:ascii="Times New Roman" w:hAnsi="Times New Roman" w:cs="Times New Roman"/>
          <w:sz w:val="24"/>
          <w:szCs w:val="24"/>
        </w:rPr>
        <w:t xml:space="preserve">pajisje të tilla si </w:t>
      </w:r>
      <w:r w:rsidRPr="002C2666">
        <w:rPr>
          <w:rFonts w:ascii="Times New Roman" w:hAnsi="Times New Roman" w:cs="Times New Roman"/>
          <w:sz w:val="24"/>
          <w:szCs w:val="24"/>
        </w:rPr>
        <w:t>kromatografë</w:t>
      </w:r>
      <w:r w:rsidR="00583580" w:rsidRPr="002C2666">
        <w:rPr>
          <w:rFonts w:ascii="Times New Roman" w:hAnsi="Times New Roman" w:cs="Times New Roman"/>
          <w:sz w:val="24"/>
          <w:szCs w:val="24"/>
        </w:rPr>
        <w:t>t</w:t>
      </w:r>
      <w:r w:rsidRPr="002C2666">
        <w:rPr>
          <w:rFonts w:ascii="Times New Roman" w:hAnsi="Times New Roman" w:cs="Times New Roman"/>
          <w:sz w:val="24"/>
          <w:szCs w:val="24"/>
        </w:rPr>
        <w:t xml:space="preserve"> </w:t>
      </w:r>
      <w:r w:rsidR="00666FC3" w:rsidRPr="002C2666">
        <w:rPr>
          <w:rFonts w:ascii="Times New Roman" w:hAnsi="Times New Roman" w:cs="Times New Roman"/>
          <w:sz w:val="24"/>
          <w:szCs w:val="24"/>
        </w:rPr>
        <w:t>e</w:t>
      </w:r>
      <w:r w:rsidRPr="002C2666">
        <w:rPr>
          <w:rFonts w:ascii="Times New Roman" w:hAnsi="Times New Roman" w:cs="Times New Roman"/>
          <w:sz w:val="24"/>
          <w:szCs w:val="24"/>
        </w:rPr>
        <w:t xml:space="preserve"> gazit online ose </w:t>
      </w:r>
      <w:r w:rsidR="00223F48" w:rsidRPr="002C2666">
        <w:rPr>
          <w:rFonts w:ascii="Times New Roman" w:hAnsi="Times New Roman" w:cs="Times New Roman"/>
          <w:sz w:val="24"/>
          <w:szCs w:val="24"/>
        </w:rPr>
        <w:t>analizatorët me nxjerre të gazit (ku mostra e gazit nxirret jashtë tubacionit ose oxhakut dhe analizohet në një pajisje të veçantë) ose analizatorët pa nxjerre të gazit (ku analiza kryhet drejtpërdrejt brenda tubacionit ose oxhakut pa e nxjerrë gazin)</w:t>
      </w:r>
      <w:r w:rsidRPr="002C2666">
        <w:rPr>
          <w:rFonts w:ascii="Times New Roman" w:hAnsi="Times New Roman" w:cs="Times New Roman"/>
          <w:sz w:val="24"/>
          <w:szCs w:val="24"/>
        </w:rPr>
        <w:t>, operatori</w:t>
      </w:r>
      <w:r w:rsidR="00165C4E" w:rsidRPr="002C2666">
        <w:rPr>
          <w:rFonts w:ascii="Times New Roman" w:hAnsi="Times New Roman" w:cs="Times New Roman"/>
          <w:sz w:val="24"/>
          <w:szCs w:val="24"/>
        </w:rPr>
        <w:t xml:space="preserve"> i instalimit</w:t>
      </w:r>
      <w:r w:rsidRPr="002C2666">
        <w:rPr>
          <w:rFonts w:ascii="Times New Roman" w:hAnsi="Times New Roman" w:cs="Times New Roman"/>
          <w:sz w:val="24"/>
          <w:szCs w:val="24"/>
        </w:rPr>
        <w:t xml:space="preserve"> duhet të marrë miratimin e </w:t>
      </w:r>
      <w:r w:rsidR="00165C4E" w:rsidRPr="002C2666">
        <w:rPr>
          <w:rFonts w:ascii="Times New Roman" w:hAnsi="Times New Roman" w:cs="Times New Roman"/>
          <w:sz w:val="24"/>
          <w:szCs w:val="24"/>
        </w:rPr>
        <w:t>AKM-së</w:t>
      </w:r>
      <w:r w:rsidRPr="002C2666">
        <w:rPr>
          <w:rFonts w:ascii="Times New Roman" w:hAnsi="Times New Roman" w:cs="Times New Roman"/>
          <w:sz w:val="24"/>
          <w:szCs w:val="24"/>
        </w:rPr>
        <w:t xml:space="preserve"> për përdorimin e pajisjeve të tilla. Pajisjet mund të përdoren vetëm për të dhënat </w:t>
      </w:r>
      <w:r w:rsidR="00AB518C" w:rsidRPr="002C2666">
        <w:rPr>
          <w:rFonts w:ascii="Times New Roman" w:hAnsi="Times New Roman" w:cs="Times New Roman"/>
          <w:sz w:val="24"/>
          <w:szCs w:val="24"/>
        </w:rPr>
        <w:t>e</w:t>
      </w:r>
      <w:r w:rsidRPr="002C2666">
        <w:rPr>
          <w:rFonts w:ascii="Times New Roman" w:hAnsi="Times New Roman" w:cs="Times New Roman"/>
          <w:sz w:val="24"/>
          <w:szCs w:val="24"/>
        </w:rPr>
        <w:t xml:space="preserve"> përbërje</w:t>
      </w:r>
      <w:r w:rsidR="00AB518C" w:rsidRPr="002C2666">
        <w:rPr>
          <w:rFonts w:ascii="Times New Roman" w:hAnsi="Times New Roman" w:cs="Times New Roman"/>
          <w:sz w:val="24"/>
          <w:szCs w:val="24"/>
        </w:rPr>
        <w:t>s</w:t>
      </w:r>
      <w:r w:rsidRPr="002C2666">
        <w:rPr>
          <w:rFonts w:ascii="Times New Roman" w:hAnsi="Times New Roman" w:cs="Times New Roman"/>
          <w:sz w:val="24"/>
          <w:szCs w:val="24"/>
        </w:rPr>
        <w:t xml:space="preserve"> </w:t>
      </w:r>
      <w:r w:rsidR="00AB518C" w:rsidRPr="002C2666">
        <w:rPr>
          <w:rFonts w:ascii="Times New Roman" w:hAnsi="Times New Roman" w:cs="Times New Roman"/>
          <w:sz w:val="24"/>
          <w:szCs w:val="24"/>
        </w:rPr>
        <w:t>së</w:t>
      </w:r>
      <w:r w:rsidRPr="002C2666">
        <w:rPr>
          <w:rFonts w:ascii="Times New Roman" w:hAnsi="Times New Roman" w:cs="Times New Roman"/>
          <w:sz w:val="24"/>
          <w:szCs w:val="24"/>
        </w:rPr>
        <w:t xml:space="preserve"> </w:t>
      </w:r>
      <w:r w:rsidR="00A02433" w:rsidRPr="002C2666">
        <w:rPr>
          <w:rFonts w:ascii="Times New Roman" w:hAnsi="Times New Roman" w:cs="Times New Roman"/>
          <w:sz w:val="24"/>
          <w:szCs w:val="24"/>
        </w:rPr>
        <w:t>lëndëve djegëse</w:t>
      </w:r>
      <w:r w:rsidRPr="002C2666">
        <w:rPr>
          <w:rFonts w:ascii="Times New Roman" w:hAnsi="Times New Roman" w:cs="Times New Roman"/>
          <w:sz w:val="24"/>
          <w:szCs w:val="24"/>
        </w:rPr>
        <w:t xml:space="preserve"> dhe materialeve në gjendje </w:t>
      </w:r>
      <w:r w:rsidR="00AB518C" w:rsidRPr="002C2666">
        <w:rPr>
          <w:rFonts w:ascii="Times New Roman" w:hAnsi="Times New Roman" w:cs="Times New Roman"/>
          <w:sz w:val="24"/>
          <w:szCs w:val="24"/>
        </w:rPr>
        <w:t>të gaztë</w:t>
      </w:r>
      <w:r w:rsidRPr="002C2666">
        <w:rPr>
          <w:rFonts w:ascii="Times New Roman" w:hAnsi="Times New Roman" w:cs="Times New Roman"/>
          <w:sz w:val="24"/>
          <w:szCs w:val="24"/>
        </w:rPr>
        <w:t xml:space="preserve">. </w:t>
      </w:r>
      <w:r w:rsidRPr="002C2666">
        <w:rPr>
          <w:rFonts w:ascii="Times New Roman" w:hAnsi="Times New Roman" w:cs="Times New Roman"/>
          <w:color w:val="C00000"/>
          <w:sz w:val="24"/>
          <w:szCs w:val="24"/>
        </w:rPr>
        <w:t xml:space="preserve">Si masa minimale të sigurimit të cilësisë, operatori </w:t>
      </w:r>
      <w:r w:rsidR="00A41C92" w:rsidRPr="002C2666">
        <w:rPr>
          <w:rFonts w:ascii="Times New Roman" w:hAnsi="Times New Roman" w:cs="Times New Roman"/>
          <w:color w:val="C00000"/>
          <w:sz w:val="24"/>
          <w:szCs w:val="24"/>
        </w:rPr>
        <w:t xml:space="preserve">i instalimit </w:t>
      </w:r>
      <w:r w:rsidR="00A903CD" w:rsidRPr="002C2666">
        <w:rPr>
          <w:rFonts w:ascii="Times New Roman" w:hAnsi="Times New Roman" w:cs="Times New Roman"/>
          <w:color w:val="C00000"/>
          <w:sz w:val="24"/>
          <w:szCs w:val="24"/>
        </w:rPr>
        <w:t xml:space="preserve">siguron </w:t>
      </w:r>
      <w:r w:rsidR="005F04A4" w:rsidRPr="002C2666">
        <w:rPr>
          <w:rFonts w:ascii="Times New Roman" w:hAnsi="Times New Roman" w:cs="Times New Roman"/>
          <w:color w:val="C00000"/>
          <w:sz w:val="24"/>
          <w:szCs w:val="24"/>
        </w:rPr>
        <w:t xml:space="preserve">verifikimin e përshtatshmërisë dhe saktësisë së instrumentit, nëpërmjet </w:t>
      </w:r>
      <w:r w:rsidR="00900A32" w:rsidRPr="002C2666">
        <w:rPr>
          <w:rFonts w:ascii="Times New Roman" w:hAnsi="Times New Roman" w:cs="Times New Roman"/>
          <w:color w:val="C00000"/>
          <w:sz w:val="24"/>
          <w:szCs w:val="24"/>
        </w:rPr>
        <w:t>verifikimit</w:t>
      </w:r>
      <w:r w:rsidRPr="002C2666">
        <w:rPr>
          <w:rFonts w:ascii="Times New Roman" w:hAnsi="Times New Roman" w:cs="Times New Roman"/>
          <w:color w:val="C00000"/>
          <w:sz w:val="24"/>
          <w:szCs w:val="24"/>
        </w:rPr>
        <w:t xml:space="preserve"> fillestar</w:t>
      </w:r>
      <w:r w:rsidR="00900A32" w:rsidRPr="002C2666">
        <w:rPr>
          <w:rFonts w:ascii="Times New Roman" w:hAnsi="Times New Roman" w:cs="Times New Roman"/>
          <w:color w:val="C00000"/>
          <w:sz w:val="24"/>
          <w:szCs w:val="24"/>
        </w:rPr>
        <w:t xml:space="preserve"> </w:t>
      </w:r>
      <w:r w:rsidRPr="002C2666">
        <w:rPr>
          <w:rFonts w:ascii="Times New Roman" w:hAnsi="Times New Roman" w:cs="Times New Roman"/>
          <w:color w:val="C00000"/>
          <w:sz w:val="24"/>
          <w:szCs w:val="24"/>
        </w:rPr>
        <w:t xml:space="preserve">dhe </w:t>
      </w:r>
      <w:r w:rsidR="00E05E0F" w:rsidRPr="002C2666">
        <w:rPr>
          <w:rFonts w:ascii="Times New Roman" w:hAnsi="Times New Roman" w:cs="Times New Roman"/>
          <w:color w:val="C00000"/>
          <w:sz w:val="24"/>
          <w:szCs w:val="24"/>
        </w:rPr>
        <w:t>verifikimi</w:t>
      </w:r>
      <w:r w:rsidR="00C83664" w:rsidRPr="002C2666">
        <w:rPr>
          <w:rFonts w:ascii="Times New Roman" w:hAnsi="Times New Roman" w:cs="Times New Roman"/>
          <w:color w:val="C00000"/>
          <w:sz w:val="24"/>
          <w:szCs w:val="24"/>
        </w:rPr>
        <w:t>t</w:t>
      </w:r>
      <w:r w:rsidR="00E05E0F" w:rsidRPr="002C2666">
        <w:rPr>
          <w:rFonts w:ascii="Times New Roman" w:hAnsi="Times New Roman" w:cs="Times New Roman"/>
          <w:color w:val="C00000"/>
          <w:sz w:val="24"/>
          <w:szCs w:val="24"/>
        </w:rPr>
        <w:t xml:space="preserve"> periodik</w:t>
      </w:r>
      <w:r w:rsidRPr="002C2666">
        <w:rPr>
          <w:rFonts w:ascii="Times New Roman" w:hAnsi="Times New Roman" w:cs="Times New Roman"/>
          <w:color w:val="C00000"/>
          <w:sz w:val="24"/>
          <w:szCs w:val="24"/>
        </w:rPr>
        <w:t xml:space="preserve"> çdo vit të instrumentit</w:t>
      </w:r>
      <w:r w:rsidR="00E05E0F" w:rsidRPr="002C2666">
        <w:rPr>
          <w:rFonts w:ascii="Times New Roman" w:hAnsi="Times New Roman" w:cs="Times New Roman"/>
          <w:color w:val="C00000"/>
          <w:sz w:val="24"/>
          <w:szCs w:val="24"/>
        </w:rPr>
        <w:t xml:space="preserve"> matës</w:t>
      </w:r>
      <w:r w:rsidRPr="002C2666">
        <w:rPr>
          <w:rFonts w:ascii="Times New Roman" w:hAnsi="Times New Roman" w:cs="Times New Roman"/>
          <w:sz w:val="24"/>
          <w:szCs w:val="24"/>
        </w:rPr>
        <w:t>.</w:t>
      </w:r>
      <w:r w:rsidR="00AB518C" w:rsidRPr="002C2666">
        <w:rPr>
          <w:rFonts w:ascii="Times New Roman" w:hAnsi="Times New Roman" w:cs="Times New Roman"/>
          <w:sz w:val="24"/>
          <w:szCs w:val="24"/>
        </w:rPr>
        <w:t xml:space="preserve"> </w:t>
      </w:r>
      <w:r w:rsidR="00A41C92" w:rsidRPr="002C2666">
        <w:rPr>
          <w:rFonts w:ascii="Times New Roman" w:hAnsi="Times New Roman" w:cs="Times New Roman"/>
          <w:sz w:val="24"/>
          <w:szCs w:val="24"/>
        </w:rPr>
        <w:t xml:space="preserve"> </w:t>
      </w:r>
    </w:p>
    <w:p w14:paraId="73B1A908" w14:textId="73FE1D83" w:rsidR="00042118" w:rsidRPr="002C2666" w:rsidRDefault="002760BE" w:rsidP="00D43D7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3. Rezultati i çdo analize përdoret vetëm </w:t>
      </w:r>
      <w:r w:rsidR="0008656F" w:rsidRPr="002C2666">
        <w:rPr>
          <w:rFonts w:ascii="Times New Roman" w:hAnsi="Times New Roman" w:cs="Times New Roman"/>
          <w:sz w:val="24"/>
          <w:szCs w:val="24"/>
        </w:rPr>
        <w:t xml:space="preserve">për serinë (lotin) e lëndëve djegëse apo materialit që janë furnizuar në një periudhë të caktuar, </w:t>
      </w:r>
      <w:r w:rsidR="00A35548" w:rsidRPr="002C2666">
        <w:rPr>
          <w:rFonts w:ascii="Times New Roman" w:hAnsi="Times New Roman" w:cs="Times New Roman"/>
          <w:sz w:val="24"/>
          <w:szCs w:val="24"/>
        </w:rPr>
        <w:t>nga i cili janë marrë mostrat e analizuara që</w:t>
      </w:r>
      <w:r w:rsidR="00D43D78" w:rsidRPr="002C2666">
        <w:rPr>
          <w:rFonts w:ascii="Times New Roman" w:hAnsi="Times New Roman" w:cs="Times New Roman"/>
          <w:sz w:val="24"/>
          <w:szCs w:val="24"/>
        </w:rPr>
        <w:t xml:space="preserve"> </w:t>
      </w:r>
      <w:r w:rsidR="00A35548" w:rsidRPr="002C2666">
        <w:rPr>
          <w:rFonts w:ascii="Times New Roman" w:hAnsi="Times New Roman" w:cs="Times New Roman"/>
          <w:sz w:val="24"/>
          <w:szCs w:val="24"/>
        </w:rPr>
        <w:t>përfaqësoj</w:t>
      </w:r>
      <w:r w:rsidR="00DA0B21" w:rsidRPr="002C2666">
        <w:rPr>
          <w:rFonts w:ascii="Times New Roman" w:hAnsi="Times New Roman" w:cs="Times New Roman"/>
          <w:sz w:val="24"/>
          <w:szCs w:val="24"/>
        </w:rPr>
        <w:t xml:space="preserve">në vetëm atë seri (lot) lëndësh djegëse apo material të furnizuar në atë periudhë të caktuar. </w:t>
      </w:r>
      <w:r w:rsidR="00042118" w:rsidRPr="002C2666">
        <w:rPr>
          <w:rFonts w:ascii="Times New Roman" w:hAnsi="Times New Roman" w:cs="Times New Roman"/>
          <w:sz w:val="24"/>
          <w:szCs w:val="24"/>
        </w:rPr>
        <w:t xml:space="preserve">Për përcaktimin e një parametri specifik, operatori </w:t>
      </w:r>
      <w:r w:rsidR="00341799" w:rsidRPr="002C2666">
        <w:rPr>
          <w:rFonts w:ascii="Times New Roman" w:hAnsi="Times New Roman" w:cs="Times New Roman"/>
          <w:sz w:val="24"/>
          <w:szCs w:val="24"/>
        </w:rPr>
        <w:t>i</w:t>
      </w:r>
      <w:r w:rsidR="00042118" w:rsidRPr="002C2666">
        <w:rPr>
          <w:rFonts w:ascii="Times New Roman" w:hAnsi="Times New Roman" w:cs="Times New Roman"/>
          <w:sz w:val="24"/>
          <w:szCs w:val="24"/>
        </w:rPr>
        <w:t xml:space="preserve"> instalimit përdor rezultatet e të gjitha analizave të kryera në lidhje me atë parametër.</w:t>
      </w:r>
    </w:p>
    <w:p w14:paraId="5EEB8E04" w14:textId="77777777" w:rsidR="0008656F" w:rsidRPr="002C2666" w:rsidRDefault="0008656F" w:rsidP="00A34ED4">
      <w:pPr>
        <w:spacing w:after="0" w:line="240" w:lineRule="auto"/>
        <w:rPr>
          <w:rFonts w:ascii="Times New Roman" w:hAnsi="Times New Roman" w:cs="Times New Roman"/>
          <w:sz w:val="24"/>
          <w:szCs w:val="24"/>
        </w:rPr>
      </w:pPr>
    </w:p>
    <w:p w14:paraId="11B05ABC" w14:textId="14A41D07" w:rsidR="0015764F" w:rsidRPr="002C2666" w:rsidRDefault="0015764F" w:rsidP="007A5505">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Neni 33</w:t>
      </w:r>
      <w:r w:rsidRPr="002C2666">
        <w:rPr>
          <w:rFonts w:ascii="Times New Roman" w:hAnsi="Times New Roman" w:cs="Times New Roman"/>
          <w:b/>
          <w:bCs/>
          <w:sz w:val="24"/>
          <w:szCs w:val="24"/>
        </w:rPr>
        <w:br/>
        <w:t xml:space="preserve">Plani i marrjes së mostrave </w:t>
      </w:r>
    </w:p>
    <w:p w14:paraId="464D4260" w14:textId="77777777" w:rsidR="0031275D" w:rsidRPr="002C2666" w:rsidRDefault="0031275D" w:rsidP="007A5505">
      <w:pPr>
        <w:spacing w:after="0" w:line="240" w:lineRule="auto"/>
        <w:jc w:val="center"/>
        <w:rPr>
          <w:rFonts w:ascii="Times New Roman" w:hAnsi="Times New Roman" w:cs="Times New Roman"/>
          <w:b/>
          <w:bCs/>
          <w:sz w:val="24"/>
          <w:szCs w:val="24"/>
        </w:rPr>
      </w:pPr>
    </w:p>
    <w:p w14:paraId="41D68489" w14:textId="021B71AC" w:rsidR="00000906" w:rsidRPr="002C2666" w:rsidRDefault="008D23C4" w:rsidP="007A550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1. </w:t>
      </w:r>
      <w:r w:rsidR="0015764F" w:rsidRPr="002C2666">
        <w:rPr>
          <w:rFonts w:ascii="Times New Roman" w:hAnsi="Times New Roman" w:cs="Times New Roman"/>
          <w:sz w:val="24"/>
          <w:szCs w:val="24"/>
        </w:rPr>
        <w:t>Kur faktorët e llogaritjes përcaktohen përmes analizave,</w:t>
      </w:r>
      <w:r w:rsidR="00EB34F8" w:rsidRPr="002C2666">
        <w:rPr>
          <w:rFonts w:ascii="Times New Roman" w:hAnsi="Times New Roman" w:cs="Times New Roman"/>
          <w:sz w:val="24"/>
          <w:szCs w:val="24"/>
        </w:rPr>
        <w:t xml:space="preserve"> </w:t>
      </w:r>
      <w:r w:rsidR="0015764F" w:rsidRPr="002C2666">
        <w:rPr>
          <w:rFonts w:ascii="Times New Roman" w:hAnsi="Times New Roman" w:cs="Times New Roman"/>
          <w:sz w:val="24"/>
          <w:szCs w:val="24"/>
        </w:rPr>
        <w:t xml:space="preserve">operatori </w:t>
      </w:r>
      <w:r w:rsidR="004E591F" w:rsidRPr="002C2666">
        <w:rPr>
          <w:rFonts w:ascii="Times New Roman" w:hAnsi="Times New Roman" w:cs="Times New Roman"/>
          <w:sz w:val="24"/>
          <w:szCs w:val="24"/>
        </w:rPr>
        <w:t xml:space="preserve">i instalimit </w:t>
      </w:r>
      <w:r w:rsidR="0015764F" w:rsidRPr="002C2666">
        <w:rPr>
          <w:rFonts w:ascii="Times New Roman" w:hAnsi="Times New Roman" w:cs="Times New Roman"/>
          <w:sz w:val="24"/>
          <w:szCs w:val="24"/>
        </w:rPr>
        <w:t xml:space="preserve">duhet </w:t>
      </w:r>
      <w:r w:rsidR="004E591F" w:rsidRPr="002C2666">
        <w:rPr>
          <w:rFonts w:ascii="Times New Roman" w:hAnsi="Times New Roman" w:cs="Times New Roman"/>
          <w:sz w:val="24"/>
          <w:szCs w:val="24"/>
        </w:rPr>
        <w:t xml:space="preserve">të paraqesë për miratim nga AKM për çdo </w:t>
      </w:r>
      <w:r w:rsidR="0015764F" w:rsidRPr="002C2666">
        <w:rPr>
          <w:rFonts w:ascii="Times New Roman" w:hAnsi="Times New Roman" w:cs="Times New Roman"/>
          <w:sz w:val="24"/>
          <w:szCs w:val="24"/>
        </w:rPr>
        <w:t xml:space="preserve">lëndë djegëse ose material, </w:t>
      </w:r>
      <w:r w:rsidR="00AB1B83" w:rsidRPr="002C2666">
        <w:rPr>
          <w:rFonts w:ascii="Times New Roman" w:hAnsi="Times New Roman" w:cs="Times New Roman"/>
          <w:sz w:val="24"/>
          <w:szCs w:val="24"/>
        </w:rPr>
        <w:t>planin e</w:t>
      </w:r>
      <w:r w:rsidR="0015764F" w:rsidRPr="002C2666">
        <w:rPr>
          <w:rFonts w:ascii="Times New Roman" w:hAnsi="Times New Roman" w:cs="Times New Roman"/>
          <w:sz w:val="24"/>
          <w:szCs w:val="24"/>
        </w:rPr>
        <w:t xml:space="preserve"> marrjes </w:t>
      </w:r>
      <w:r w:rsidR="004E591F" w:rsidRPr="002C2666">
        <w:rPr>
          <w:rFonts w:ascii="Times New Roman" w:hAnsi="Times New Roman" w:cs="Times New Roman"/>
          <w:sz w:val="24"/>
          <w:szCs w:val="24"/>
        </w:rPr>
        <w:t xml:space="preserve">së mostrave </w:t>
      </w:r>
      <w:r w:rsidR="00AB1B83" w:rsidRPr="002C2666">
        <w:rPr>
          <w:rFonts w:ascii="Times New Roman" w:hAnsi="Times New Roman" w:cs="Times New Roman"/>
          <w:sz w:val="24"/>
          <w:szCs w:val="24"/>
        </w:rPr>
        <w:t xml:space="preserve">që ka </w:t>
      </w:r>
      <w:r w:rsidR="0015764F" w:rsidRPr="002C2666">
        <w:rPr>
          <w:rFonts w:ascii="Times New Roman" w:hAnsi="Times New Roman" w:cs="Times New Roman"/>
          <w:sz w:val="24"/>
          <w:szCs w:val="24"/>
        </w:rPr>
        <w:t xml:space="preserve">formën e një procedure të shkruar, </w:t>
      </w:r>
      <w:r w:rsidR="00AB1B83" w:rsidRPr="002C2666">
        <w:rPr>
          <w:rFonts w:ascii="Times New Roman" w:hAnsi="Times New Roman" w:cs="Times New Roman"/>
          <w:sz w:val="24"/>
          <w:szCs w:val="24"/>
        </w:rPr>
        <w:t>që</w:t>
      </w:r>
      <w:r w:rsidR="0015764F" w:rsidRPr="002C2666">
        <w:rPr>
          <w:rFonts w:ascii="Times New Roman" w:hAnsi="Times New Roman" w:cs="Times New Roman"/>
          <w:sz w:val="24"/>
          <w:szCs w:val="24"/>
        </w:rPr>
        <w:t xml:space="preserve"> përmban informacion mbi metodologjitë </w:t>
      </w:r>
      <w:r w:rsidR="00722538" w:rsidRPr="002C2666">
        <w:rPr>
          <w:rFonts w:ascii="Times New Roman" w:hAnsi="Times New Roman" w:cs="Times New Roman"/>
          <w:sz w:val="24"/>
          <w:szCs w:val="24"/>
        </w:rPr>
        <w:t xml:space="preserve">për përgatitjen e mostrave, </w:t>
      </w:r>
      <w:r w:rsidR="00FB19CE" w:rsidRPr="002C2666">
        <w:rPr>
          <w:rFonts w:ascii="Times New Roman" w:hAnsi="Times New Roman" w:cs="Times New Roman"/>
          <w:sz w:val="24"/>
          <w:szCs w:val="24"/>
        </w:rPr>
        <w:t xml:space="preserve">përfshirë të dhëna mbi </w:t>
      </w:r>
      <w:r w:rsidR="009762CF" w:rsidRPr="002C2666">
        <w:rPr>
          <w:rFonts w:ascii="Times New Roman" w:hAnsi="Times New Roman" w:cs="Times New Roman"/>
          <w:sz w:val="24"/>
          <w:szCs w:val="24"/>
        </w:rPr>
        <w:t xml:space="preserve">ndarjen e </w:t>
      </w:r>
      <w:r w:rsidR="00FB19CE" w:rsidRPr="002C2666">
        <w:rPr>
          <w:rFonts w:ascii="Times New Roman" w:hAnsi="Times New Roman" w:cs="Times New Roman"/>
          <w:sz w:val="24"/>
          <w:szCs w:val="24"/>
        </w:rPr>
        <w:t>përgjegjës</w:t>
      </w:r>
      <w:r w:rsidR="009762CF" w:rsidRPr="002C2666">
        <w:rPr>
          <w:rFonts w:ascii="Times New Roman" w:hAnsi="Times New Roman" w:cs="Times New Roman"/>
          <w:sz w:val="24"/>
          <w:szCs w:val="24"/>
        </w:rPr>
        <w:t>ive</w:t>
      </w:r>
      <w:r w:rsidR="00FB19CE" w:rsidRPr="002C2666">
        <w:rPr>
          <w:rFonts w:ascii="Times New Roman" w:hAnsi="Times New Roman" w:cs="Times New Roman"/>
          <w:sz w:val="24"/>
          <w:szCs w:val="24"/>
        </w:rPr>
        <w:t>, vendndodhje</w:t>
      </w:r>
      <w:r w:rsidR="00464316" w:rsidRPr="002C2666">
        <w:rPr>
          <w:rFonts w:ascii="Times New Roman" w:hAnsi="Times New Roman" w:cs="Times New Roman"/>
          <w:sz w:val="24"/>
          <w:szCs w:val="24"/>
        </w:rPr>
        <w:t>t e marrjes së mostrave</w:t>
      </w:r>
      <w:r w:rsidR="00FB19CE" w:rsidRPr="002C2666">
        <w:rPr>
          <w:rFonts w:ascii="Times New Roman" w:hAnsi="Times New Roman" w:cs="Times New Roman"/>
          <w:sz w:val="24"/>
          <w:szCs w:val="24"/>
        </w:rPr>
        <w:t>, shpeshtësinë</w:t>
      </w:r>
      <w:r w:rsidR="00464316" w:rsidRPr="002C2666">
        <w:rPr>
          <w:rFonts w:ascii="Times New Roman" w:hAnsi="Times New Roman" w:cs="Times New Roman"/>
          <w:sz w:val="24"/>
          <w:szCs w:val="24"/>
        </w:rPr>
        <w:t xml:space="preserve"> e marrjes së mostrave </w:t>
      </w:r>
      <w:r w:rsidR="00FB19CE" w:rsidRPr="002C2666">
        <w:rPr>
          <w:rFonts w:ascii="Times New Roman" w:hAnsi="Times New Roman" w:cs="Times New Roman"/>
          <w:sz w:val="24"/>
          <w:szCs w:val="24"/>
        </w:rPr>
        <w:t>dhe sasinë</w:t>
      </w:r>
      <w:r w:rsidR="00464316" w:rsidRPr="002C2666">
        <w:rPr>
          <w:rFonts w:ascii="Times New Roman" w:hAnsi="Times New Roman" w:cs="Times New Roman"/>
          <w:sz w:val="24"/>
          <w:szCs w:val="24"/>
        </w:rPr>
        <w:t xml:space="preserve"> e </w:t>
      </w:r>
      <w:r w:rsidR="0056289F" w:rsidRPr="002C2666">
        <w:rPr>
          <w:rFonts w:ascii="Times New Roman" w:hAnsi="Times New Roman" w:cs="Times New Roman"/>
          <w:sz w:val="24"/>
          <w:szCs w:val="24"/>
        </w:rPr>
        <w:t>mostrave që merren</w:t>
      </w:r>
      <w:r w:rsidR="00FB19CE" w:rsidRPr="002C2666">
        <w:rPr>
          <w:rFonts w:ascii="Times New Roman" w:hAnsi="Times New Roman" w:cs="Times New Roman"/>
          <w:sz w:val="24"/>
          <w:szCs w:val="24"/>
        </w:rPr>
        <w:t>, si dhe metodologjitë për ruajtjen dhe transportimin e mostrave.</w:t>
      </w:r>
    </w:p>
    <w:p w14:paraId="30AE8328" w14:textId="67DA5B70" w:rsidR="00000906" w:rsidRPr="002C2666" w:rsidRDefault="007F019A" w:rsidP="007A550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2. </w:t>
      </w:r>
      <w:r w:rsidR="00000906" w:rsidRPr="002C2666">
        <w:rPr>
          <w:rFonts w:ascii="Times New Roman" w:hAnsi="Times New Roman" w:cs="Times New Roman"/>
          <w:sz w:val="24"/>
          <w:szCs w:val="24"/>
        </w:rPr>
        <w:t xml:space="preserve">Operatori </w:t>
      </w:r>
      <w:r w:rsidR="00290949" w:rsidRPr="002C2666">
        <w:rPr>
          <w:rFonts w:ascii="Times New Roman" w:hAnsi="Times New Roman" w:cs="Times New Roman"/>
          <w:sz w:val="24"/>
          <w:szCs w:val="24"/>
        </w:rPr>
        <w:t xml:space="preserve">i instalimit siguron </w:t>
      </w:r>
      <w:r w:rsidR="00000906" w:rsidRPr="002C2666">
        <w:rPr>
          <w:rFonts w:ascii="Times New Roman" w:hAnsi="Times New Roman" w:cs="Times New Roman"/>
          <w:sz w:val="24"/>
          <w:szCs w:val="24"/>
        </w:rPr>
        <w:t xml:space="preserve">që </w:t>
      </w:r>
      <w:r w:rsidR="00290949" w:rsidRPr="002C2666">
        <w:rPr>
          <w:rFonts w:ascii="Times New Roman" w:hAnsi="Times New Roman" w:cs="Times New Roman"/>
          <w:sz w:val="24"/>
          <w:szCs w:val="24"/>
        </w:rPr>
        <w:t>mostraj e marra</w:t>
      </w:r>
      <w:r w:rsidR="00000906" w:rsidRPr="002C2666">
        <w:rPr>
          <w:rFonts w:ascii="Times New Roman" w:hAnsi="Times New Roman" w:cs="Times New Roman"/>
          <w:sz w:val="24"/>
          <w:szCs w:val="24"/>
        </w:rPr>
        <w:t xml:space="preserve"> j</w:t>
      </w:r>
      <w:r w:rsidR="00290949" w:rsidRPr="002C2666">
        <w:rPr>
          <w:rFonts w:ascii="Times New Roman" w:hAnsi="Times New Roman" w:cs="Times New Roman"/>
          <w:sz w:val="24"/>
          <w:szCs w:val="24"/>
        </w:rPr>
        <w:t>a</w:t>
      </w:r>
      <w:r w:rsidR="00000906" w:rsidRPr="002C2666">
        <w:rPr>
          <w:rFonts w:ascii="Times New Roman" w:hAnsi="Times New Roman" w:cs="Times New Roman"/>
          <w:sz w:val="24"/>
          <w:szCs w:val="24"/>
        </w:rPr>
        <w:t xml:space="preserve">në përfaqësuese </w:t>
      </w:r>
      <w:r w:rsidR="00290949" w:rsidRPr="002C2666">
        <w:rPr>
          <w:rFonts w:ascii="Times New Roman" w:hAnsi="Times New Roman" w:cs="Times New Roman"/>
          <w:sz w:val="24"/>
          <w:szCs w:val="24"/>
        </w:rPr>
        <w:t>të serisë (lotit)</w:t>
      </w:r>
      <w:r w:rsidR="00000906" w:rsidRPr="002C2666">
        <w:rPr>
          <w:rFonts w:ascii="Times New Roman" w:hAnsi="Times New Roman" w:cs="Times New Roman"/>
          <w:sz w:val="24"/>
          <w:szCs w:val="24"/>
        </w:rPr>
        <w:t xml:space="preserve"> përkatës ose </w:t>
      </w:r>
      <w:r w:rsidR="00290949" w:rsidRPr="002C2666">
        <w:rPr>
          <w:rFonts w:ascii="Times New Roman" w:hAnsi="Times New Roman" w:cs="Times New Roman"/>
          <w:sz w:val="24"/>
          <w:szCs w:val="24"/>
        </w:rPr>
        <w:t xml:space="preserve">të </w:t>
      </w:r>
      <w:r w:rsidR="00000906" w:rsidRPr="002C2666">
        <w:rPr>
          <w:rFonts w:ascii="Times New Roman" w:hAnsi="Times New Roman" w:cs="Times New Roman"/>
          <w:sz w:val="24"/>
          <w:szCs w:val="24"/>
        </w:rPr>
        <w:t>periudhë</w:t>
      </w:r>
      <w:r w:rsidR="00290949" w:rsidRPr="002C2666">
        <w:rPr>
          <w:rFonts w:ascii="Times New Roman" w:hAnsi="Times New Roman" w:cs="Times New Roman"/>
          <w:sz w:val="24"/>
          <w:szCs w:val="24"/>
        </w:rPr>
        <w:t>s</w:t>
      </w:r>
      <w:r w:rsidR="00000906" w:rsidRPr="002C2666">
        <w:rPr>
          <w:rFonts w:ascii="Times New Roman" w:hAnsi="Times New Roman" w:cs="Times New Roman"/>
          <w:sz w:val="24"/>
          <w:szCs w:val="24"/>
        </w:rPr>
        <w:t xml:space="preserve"> përkatëse të dorëzimit </w:t>
      </w:r>
      <w:r w:rsidR="00290949" w:rsidRPr="002C2666">
        <w:rPr>
          <w:rFonts w:ascii="Times New Roman" w:hAnsi="Times New Roman" w:cs="Times New Roman"/>
          <w:sz w:val="24"/>
          <w:szCs w:val="24"/>
        </w:rPr>
        <w:t>dhe nuk</w:t>
      </w:r>
      <w:r w:rsidR="00000906" w:rsidRPr="002C2666">
        <w:rPr>
          <w:rFonts w:ascii="Times New Roman" w:hAnsi="Times New Roman" w:cs="Times New Roman"/>
          <w:sz w:val="24"/>
          <w:szCs w:val="24"/>
        </w:rPr>
        <w:t xml:space="preserve"> përmbajnë gabime sistematike.</w:t>
      </w:r>
      <w:r w:rsidR="00D17A70" w:rsidRPr="002C2666">
        <w:rPr>
          <w:rFonts w:ascii="Times New Roman" w:hAnsi="Times New Roman" w:cs="Times New Roman"/>
          <w:sz w:val="24"/>
          <w:szCs w:val="24"/>
        </w:rPr>
        <w:t xml:space="preserve"> </w:t>
      </w:r>
      <w:r w:rsidR="00000906" w:rsidRPr="002C2666">
        <w:rPr>
          <w:rFonts w:ascii="Times New Roman" w:hAnsi="Times New Roman" w:cs="Times New Roman"/>
          <w:sz w:val="24"/>
          <w:szCs w:val="24"/>
        </w:rPr>
        <w:t xml:space="preserve">Elementet </w:t>
      </w:r>
      <w:r w:rsidR="00F02C79" w:rsidRPr="002C2666">
        <w:rPr>
          <w:rFonts w:ascii="Times New Roman" w:hAnsi="Times New Roman" w:cs="Times New Roman"/>
          <w:sz w:val="24"/>
          <w:szCs w:val="24"/>
        </w:rPr>
        <w:t xml:space="preserve">e vlefshme </w:t>
      </w:r>
      <w:r w:rsidR="00000906" w:rsidRPr="002C2666">
        <w:rPr>
          <w:rFonts w:ascii="Times New Roman" w:hAnsi="Times New Roman" w:cs="Times New Roman"/>
          <w:sz w:val="24"/>
          <w:szCs w:val="24"/>
        </w:rPr>
        <w:t xml:space="preserve">të planit të </w:t>
      </w:r>
      <w:r w:rsidR="00F02C79" w:rsidRPr="002C2666">
        <w:rPr>
          <w:rFonts w:ascii="Times New Roman" w:hAnsi="Times New Roman" w:cs="Times New Roman"/>
          <w:sz w:val="24"/>
          <w:szCs w:val="24"/>
        </w:rPr>
        <w:t>marrjes së mostrave</w:t>
      </w:r>
      <w:r w:rsidR="00000906" w:rsidRPr="002C2666">
        <w:rPr>
          <w:rFonts w:ascii="Times New Roman" w:hAnsi="Times New Roman" w:cs="Times New Roman"/>
          <w:sz w:val="24"/>
          <w:szCs w:val="24"/>
        </w:rPr>
        <w:t xml:space="preserve"> </w:t>
      </w:r>
      <w:r w:rsidR="00F70A6D" w:rsidRPr="002C2666">
        <w:rPr>
          <w:rFonts w:ascii="Times New Roman" w:hAnsi="Times New Roman" w:cs="Times New Roman"/>
          <w:sz w:val="24"/>
          <w:szCs w:val="24"/>
        </w:rPr>
        <w:t xml:space="preserve">përcaktohen në marrëveshje </w:t>
      </w:r>
      <w:r w:rsidR="00000906" w:rsidRPr="002C2666">
        <w:rPr>
          <w:rFonts w:ascii="Times New Roman" w:hAnsi="Times New Roman" w:cs="Times New Roman"/>
          <w:sz w:val="24"/>
          <w:szCs w:val="24"/>
        </w:rPr>
        <w:t xml:space="preserve">me laboratorin që kryen analizën për lëndën djegëse ose materialin përkatës, dhe provat e </w:t>
      </w:r>
      <w:r w:rsidR="007A5505" w:rsidRPr="002C2666">
        <w:rPr>
          <w:rFonts w:ascii="Times New Roman" w:hAnsi="Times New Roman" w:cs="Times New Roman"/>
          <w:sz w:val="24"/>
          <w:szCs w:val="24"/>
        </w:rPr>
        <w:t>kësaj marrëveshjeje</w:t>
      </w:r>
      <w:r w:rsidR="00000906" w:rsidRPr="002C2666">
        <w:rPr>
          <w:rFonts w:ascii="Times New Roman" w:hAnsi="Times New Roman" w:cs="Times New Roman"/>
          <w:sz w:val="24"/>
          <w:szCs w:val="24"/>
        </w:rPr>
        <w:t xml:space="preserve"> përfshihe</w:t>
      </w:r>
      <w:r w:rsidR="007A5505" w:rsidRPr="002C2666">
        <w:rPr>
          <w:rFonts w:ascii="Times New Roman" w:hAnsi="Times New Roman" w:cs="Times New Roman"/>
          <w:sz w:val="24"/>
          <w:szCs w:val="24"/>
        </w:rPr>
        <w:t>n</w:t>
      </w:r>
      <w:r w:rsidR="00000906" w:rsidRPr="002C2666">
        <w:rPr>
          <w:rFonts w:ascii="Times New Roman" w:hAnsi="Times New Roman" w:cs="Times New Roman"/>
          <w:sz w:val="24"/>
          <w:szCs w:val="24"/>
        </w:rPr>
        <w:t xml:space="preserve"> në plan</w:t>
      </w:r>
      <w:r w:rsidR="007A5505" w:rsidRPr="002C2666">
        <w:rPr>
          <w:rFonts w:ascii="Times New Roman" w:hAnsi="Times New Roman" w:cs="Times New Roman"/>
          <w:sz w:val="24"/>
          <w:szCs w:val="24"/>
        </w:rPr>
        <w:t>in e marrjes së mostrave</w:t>
      </w:r>
      <w:r w:rsidR="00000906" w:rsidRPr="002C2666">
        <w:rPr>
          <w:rFonts w:ascii="Times New Roman" w:hAnsi="Times New Roman" w:cs="Times New Roman"/>
          <w:sz w:val="24"/>
          <w:szCs w:val="24"/>
        </w:rPr>
        <w:t>.</w:t>
      </w:r>
      <w:r w:rsidR="007A5505" w:rsidRPr="002C2666">
        <w:rPr>
          <w:rFonts w:ascii="Times New Roman" w:hAnsi="Times New Roman" w:cs="Times New Roman"/>
          <w:sz w:val="24"/>
          <w:szCs w:val="24"/>
        </w:rPr>
        <w:t xml:space="preserve"> </w:t>
      </w:r>
      <w:r w:rsidR="00000906" w:rsidRPr="002C2666">
        <w:rPr>
          <w:rFonts w:ascii="Times New Roman" w:hAnsi="Times New Roman" w:cs="Times New Roman"/>
          <w:sz w:val="24"/>
          <w:szCs w:val="24"/>
        </w:rPr>
        <w:t xml:space="preserve">Operatori </w:t>
      </w:r>
      <w:r w:rsidR="007A5505" w:rsidRPr="002C2666">
        <w:rPr>
          <w:rFonts w:ascii="Times New Roman" w:hAnsi="Times New Roman" w:cs="Times New Roman"/>
          <w:sz w:val="24"/>
          <w:szCs w:val="24"/>
        </w:rPr>
        <w:t xml:space="preserve">i instalimit </w:t>
      </w:r>
      <w:r w:rsidR="00E775D5" w:rsidRPr="002C2666">
        <w:rPr>
          <w:rFonts w:ascii="Times New Roman" w:hAnsi="Times New Roman" w:cs="Times New Roman"/>
          <w:sz w:val="24"/>
          <w:szCs w:val="24"/>
        </w:rPr>
        <w:t xml:space="preserve">duhet të vërë </w:t>
      </w:r>
      <w:r w:rsidR="00E775D5">
        <w:rPr>
          <w:rFonts w:ascii="Times New Roman" w:hAnsi="Times New Roman" w:cs="Times New Roman"/>
          <w:sz w:val="24"/>
          <w:szCs w:val="24"/>
        </w:rPr>
        <w:t>n</w:t>
      </w:r>
      <w:r w:rsidR="00E775D5" w:rsidRPr="002C2666">
        <w:rPr>
          <w:rFonts w:ascii="Times New Roman" w:hAnsi="Times New Roman" w:cs="Times New Roman"/>
          <w:sz w:val="24"/>
          <w:szCs w:val="24"/>
        </w:rPr>
        <w:t>ë</w:t>
      </w:r>
      <w:r w:rsidR="00E775D5">
        <w:rPr>
          <w:rFonts w:ascii="Times New Roman" w:hAnsi="Times New Roman" w:cs="Times New Roman"/>
          <w:sz w:val="24"/>
          <w:szCs w:val="24"/>
        </w:rPr>
        <w:t xml:space="preserve"> dispozicion t</w:t>
      </w:r>
      <w:r w:rsidR="00E775D5" w:rsidRPr="002C2666">
        <w:rPr>
          <w:rFonts w:ascii="Times New Roman" w:hAnsi="Times New Roman" w:cs="Times New Roman"/>
          <w:sz w:val="24"/>
          <w:szCs w:val="24"/>
        </w:rPr>
        <w:t>ë</w:t>
      </w:r>
      <w:r w:rsidR="00E775D5">
        <w:rPr>
          <w:rFonts w:ascii="Times New Roman" w:hAnsi="Times New Roman" w:cs="Times New Roman"/>
          <w:sz w:val="24"/>
          <w:szCs w:val="24"/>
        </w:rPr>
        <w:t xml:space="preserve"> verifikuesit t</w:t>
      </w:r>
      <w:r w:rsidR="00E775D5" w:rsidRPr="002C2666">
        <w:rPr>
          <w:rFonts w:ascii="Times New Roman" w:hAnsi="Times New Roman" w:cs="Times New Roman"/>
          <w:sz w:val="24"/>
          <w:szCs w:val="24"/>
        </w:rPr>
        <w:t>ë</w:t>
      </w:r>
      <w:r w:rsidR="00E775D5">
        <w:rPr>
          <w:rFonts w:ascii="Times New Roman" w:hAnsi="Times New Roman" w:cs="Times New Roman"/>
          <w:sz w:val="24"/>
          <w:szCs w:val="24"/>
        </w:rPr>
        <w:t xml:space="preserve"> akredituar </w:t>
      </w:r>
      <w:r w:rsidR="00E775D5" w:rsidRPr="002C2666">
        <w:rPr>
          <w:rFonts w:ascii="Times New Roman" w:hAnsi="Times New Roman" w:cs="Times New Roman"/>
          <w:sz w:val="24"/>
          <w:szCs w:val="24"/>
        </w:rPr>
        <w:t xml:space="preserve">planin </w:t>
      </w:r>
      <w:r w:rsidR="00E775D5">
        <w:rPr>
          <w:rFonts w:ascii="Times New Roman" w:hAnsi="Times New Roman" w:cs="Times New Roman"/>
          <w:sz w:val="24"/>
          <w:szCs w:val="24"/>
        </w:rPr>
        <w:t>e marrjes s</w:t>
      </w:r>
      <w:r w:rsidR="00E775D5" w:rsidRPr="002C2666">
        <w:rPr>
          <w:rFonts w:ascii="Times New Roman" w:hAnsi="Times New Roman" w:cs="Times New Roman"/>
          <w:sz w:val="24"/>
          <w:szCs w:val="24"/>
        </w:rPr>
        <w:t>ë</w:t>
      </w:r>
      <w:r w:rsidR="00E775D5">
        <w:rPr>
          <w:rFonts w:ascii="Times New Roman" w:hAnsi="Times New Roman" w:cs="Times New Roman"/>
          <w:sz w:val="24"/>
          <w:szCs w:val="24"/>
        </w:rPr>
        <w:t xml:space="preserve"> mostrave </w:t>
      </w:r>
      <w:r w:rsidR="00E775D5" w:rsidRPr="002C2666">
        <w:rPr>
          <w:rFonts w:ascii="Times New Roman" w:hAnsi="Times New Roman" w:cs="Times New Roman"/>
          <w:sz w:val="24"/>
          <w:szCs w:val="24"/>
        </w:rPr>
        <w:t xml:space="preserve">për qëllime të verifikimit. </w:t>
      </w:r>
    </w:p>
    <w:p w14:paraId="15A42F81" w14:textId="53F2A809" w:rsidR="00722538" w:rsidRPr="002C2666" w:rsidRDefault="0049237C" w:rsidP="00C053D9">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3 Operatori in instalimit, në marrëveshje me laboratorin që kryen analizën për lëndën djegëse ose materialin përkatës dhe me </w:t>
      </w:r>
      <w:r w:rsidR="0019224A" w:rsidRPr="002C2666">
        <w:rPr>
          <w:rFonts w:ascii="Times New Roman" w:hAnsi="Times New Roman" w:cs="Times New Roman"/>
          <w:sz w:val="24"/>
          <w:szCs w:val="24"/>
        </w:rPr>
        <w:t xml:space="preserve">kusht marrjen e </w:t>
      </w:r>
      <w:r w:rsidRPr="002C2666">
        <w:rPr>
          <w:rFonts w:ascii="Times New Roman" w:hAnsi="Times New Roman" w:cs="Times New Roman"/>
          <w:sz w:val="24"/>
          <w:szCs w:val="24"/>
        </w:rPr>
        <w:t>miratimi</w:t>
      </w:r>
      <w:r w:rsidR="0019224A" w:rsidRPr="002C2666">
        <w:rPr>
          <w:rFonts w:ascii="Times New Roman" w:hAnsi="Times New Roman" w:cs="Times New Roman"/>
          <w:sz w:val="24"/>
          <w:szCs w:val="24"/>
        </w:rPr>
        <w:t>t</w:t>
      </w:r>
      <w:r w:rsidRPr="002C2666">
        <w:rPr>
          <w:rFonts w:ascii="Times New Roman" w:hAnsi="Times New Roman" w:cs="Times New Roman"/>
          <w:sz w:val="24"/>
          <w:szCs w:val="24"/>
        </w:rPr>
        <w:t xml:space="preserve"> </w:t>
      </w:r>
      <w:r w:rsidR="0019224A" w:rsidRPr="002C2666">
        <w:rPr>
          <w:rFonts w:ascii="Times New Roman" w:hAnsi="Times New Roman" w:cs="Times New Roman"/>
          <w:sz w:val="24"/>
          <w:szCs w:val="24"/>
        </w:rPr>
        <w:t>nga</w:t>
      </w:r>
      <w:r w:rsidRPr="002C2666">
        <w:rPr>
          <w:rFonts w:ascii="Times New Roman" w:hAnsi="Times New Roman" w:cs="Times New Roman"/>
          <w:sz w:val="24"/>
          <w:szCs w:val="24"/>
        </w:rPr>
        <w:t xml:space="preserve"> </w:t>
      </w:r>
      <w:r w:rsidR="00B07929" w:rsidRPr="002C2666">
        <w:rPr>
          <w:rFonts w:ascii="Times New Roman" w:hAnsi="Times New Roman" w:cs="Times New Roman"/>
          <w:sz w:val="24"/>
          <w:szCs w:val="24"/>
        </w:rPr>
        <w:t>AKM</w:t>
      </w:r>
      <w:r w:rsidRPr="002C2666">
        <w:rPr>
          <w:rFonts w:ascii="Times New Roman" w:hAnsi="Times New Roman" w:cs="Times New Roman"/>
          <w:sz w:val="24"/>
          <w:szCs w:val="24"/>
        </w:rPr>
        <w:t xml:space="preserve">, </w:t>
      </w:r>
      <w:r w:rsidR="00CF56D9" w:rsidRPr="002C2666">
        <w:rPr>
          <w:rFonts w:ascii="Times New Roman" w:hAnsi="Times New Roman" w:cs="Times New Roman"/>
          <w:sz w:val="24"/>
          <w:szCs w:val="24"/>
        </w:rPr>
        <w:t>përshtat</w:t>
      </w:r>
      <w:r w:rsidRPr="002C2666">
        <w:rPr>
          <w:rFonts w:ascii="Times New Roman" w:hAnsi="Times New Roman" w:cs="Times New Roman"/>
          <w:sz w:val="24"/>
          <w:szCs w:val="24"/>
        </w:rPr>
        <w:t xml:space="preserve"> elementet e planit të </w:t>
      </w:r>
      <w:r w:rsidR="00CF56D9" w:rsidRPr="002C2666">
        <w:rPr>
          <w:rFonts w:ascii="Times New Roman" w:hAnsi="Times New Roman" w:cs="Times New Roman"/>
          <w:sz w:val="24"/>
          <w:szCs w:val="24"/>
        </w:rPr>
        <w:t xml:space="preserve">marrjes së mostrave </w:t>
      </w:r>
      <w:r w:rsidRPr="002C2666">
        <w:rPr>
          <w:rFonts w:ascii="Times New Roman" w:hAnsi="Times New Roman" w:cs="Times New Roman"/>
          <w:sz w:val="24"/>
          <w:szCs w:val="24"/>
        </w:rPr>
        <w:t xml:space="preserve">nëse rezultatet e analizave tregojnë se uniformiteti i lëndës djegëse ose materialit </w:t>
      </w:r>
      <w:r w:rsidR="00664592" w:rsidRPr="002C2666">
        <w:rPr>
          <w:rFonts w:ascii="Times New Roman" w:hAnsi="Times New Roman" w:cs="Times New Roman"/>
          <w:sz w:val="24"/>
          <w:szCs w:val="24"/>
        </w:rPr>
        <w:t>ndryshon</w:t>
      </w:r>
      <w:r w:rsidRPr="002C2666">
        <w:rPr>
          <w:rFonts w:ascii="Times New Roman" w:hAnsi="Times New Roman" w:cs="Times New Roman"/>
          <w:sz w:val="24"/>
          <w:szCs w:val="24"/>
        </w:rPr>
        <w:t xml:space="preserve"> në mënyrë të konsiderueshme nga të dhënat </w:t>
      </w:r>
      <w:r w:rsidR="00664592" w:rsidRPr="002C2666">
        <w:rPr>
          <w:rFonts w:ascii="Times New Roman" w:hAnsi="Times New Roman" w:cs="Times New Roman"/>
          <w:sz w:val="24"/>
          <w:szCs w:val="24"/>
        </w:rPr>
        <w:t xml:space="preserve">e uniformitetit </w:t>
      </w:r>
      <w:r w:rsidRPr="002C2666">
        <w:rPr>
          <w:rFonts w:ascii="Times New Roman" w:hAnsi="Times New Roman" w:cs="Times New Roman"/>
          <w:sz w:val="24"/>
          <w:szCs w:val="24"/>
        </w:rPr>
        <w:t xml:space="preserve">mbi të cilat ishte hartuar plani fillestar </w:t>
      </w:r>
      <w:r w:rsidR="00664592" w:rsidRPr="002C2666">
        <w:rPr>
          <w:rFonts w:ascii="Times New Roman" w:hAnsi="Times New Roman" w:cs="Times New Roman"/>
          <w:sz w:val="24"/>
          <w:szCs w:val="24"/>
        </w:rPr>
        <w:t>i marrjes së mostrave</w:t>
      </w:r>
      <w:r w:rsidRPr="002C2666">
        <w:rPr>
          <w:rFonts w:ascii="Times New Roman" w:hAnsi="Times New Roman" w:cs="Times New Roman"/>
          <w:sz w:val="24"/>
          <w:szCs w:val="24"/>
        </w:rPr>
        <w:t xml:space="preserve"> për atë lëndë djegëse ose material specifik.</w:t>
      </w:r>
    </w:p>
    <w:p w14:paraId="6EA54CE5" w14:textId="77777777" w:rsidR="00864762" w:rsidRPr="002C2666" w:rsidRDefault="00864762" w:rsidP="009341C7">
      <w:pPr>
        <w:spacing w:after="0" w:line="240" w:lineRule="auto"/>
        <w:rPr>
          <w:rFonts w:ascii="Times New Roman" w:hAnsi="Times New Roman" w:cs="Times New Roman"/>
          <w:sz w:val="24"/>
          <w:szCs w:val="24"/>
        </w:rPr>
      </w:pPr>
    </w:p>
    <w:p w14:paraId="7D65D59C" w14:textId="77777777" w:rsidR="00216EDC" w:rsidRPr="002C2666" w:rsidRDefault="00216EDC" w:rsidP="009341C7">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Neni 34</w:t>
      </w:r>
    </w:p>
    <w:p w14:paraId="0764AA7A" w14:textId="3BF0F14E" w:rsidR="00170398" w:rsidRPr="002C2666" w:rsidRDefault="00170398" w:rsidP="009341C7">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Përdorimi i laboratorëve</w:t>
      </w:r>
    </w:p>
    <w:p w14:paraId="5CF78F62" w14:textId="77777777" w:rsidR="00524758" w:rsidRPr="002C2666" w:rsidRDefault="00524758" w:rsidP="009341C7">
      <w:pPr>
        <w:spacing w:after="0" w:line="240" w:lineRule="auto"/>
        <w:jc w:val="center"/>
        <w:rPr>
          <w:rFonts w:ascii="Times New Roman" w:hAnsi="Times New Roman" w:cs="Times New Roman"/>
          <w:b/>
          <w:bCs/>
          <w:sz w:val="24"/>
          <w:szCs w:val="24"/>
        </w:rPr>
      </w:pPr>
    </w:p>
    <w:p w14:paraId="3BECBAF3" w14:textId="72DA6D5A" w:rsidR="00170398" w:rsidRPr="002C2666" w:rsidRDefault="00170398" w:rsidP="009341C7">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1. Operatori </w:t>
      </w:r>
      <w:r w:rsidR="00216EDC" w:rsidRPr="002C2666">
        <w:rPr>
          <w:rFonts w:ascii="Times New Roman" w:hAnsi="Times New Roman" w:cs="Times New Roman"/>
          <w:sz w:val="24"/>
          <w:szCs w:val="24"/>
        </w:rPr>
        <w:t>i insatlimit siguron</w:t>
      </w:r>
      <w:r w:rsidRPr="002C2666">
        <w:rPr>
          <w:rFonts w:ascii="Times New Roman" w:hAnsi="Times New Roman" w:cs="Times New Roman"/>
          <w:sz w:val="24"/>
          <w:szCs w:val="24"/>
        </w:rPr>
        <w:t xml:space="preserve"> që laboratorët e përdorur për të kryer analizat për përcaktimin e faktorëve </w:t>
      </w:r>
      <w:r w:rsidR="00216EDC" w:rsidRPr="002C2666">
        <w:rPr>
          <w:rFonts w:ascii="Times New Roman" w:hAnsi="Times New Roman" w:cs="Times New Roman"/>
          <w:sz w:val="24"/>
          <w:szCs w:val="24"/>
        </w:rPr>
        <w:t xml:space="preserve">të </w:t>
      </w:r>
      <w:r w:rsidRPr="002C2666">
        <w:rPr>
          <w:rFonts w:ascii="Times New Roman" w:hAnsi="Times New Roman" w:cs="Times New Roman"/>
          <w:sz w:val="24"/>
          <w:szCs w:val="24"/>
        </w:rPr>
        <w:t>llogari</w:t>
      </w:r>
      <w:r w:rsidR="00216EDC" w:rsidRPr="002C2666">
        <w:rPr>
          <w:rFonts w:ascii="Times New Roman" w:hAnsi="Times New Roman" w:cs="Times New Roman"/>
          <w:sz w:val="24"/>
          <w:szCs w:val="24"/>
        </w:rPr>
        <w:t>tjes</w:t>
      </w:r>
      <w:r w:rsidRPr="002C2666">
        <w:rPr>
          <w:rFonts w:ascii="Times New Roman" w:hAnsi="Times New Roman" w:cs="Times New Roman"/>
          <w:sz w:val="24"/>
          <w:szCs w:val="24"/>
        </w:rPr>
        <w:t xml:space="preserve"> janë të akredituar në përputhje me </w:t>
      </w:r>
      <w:r w:rsidR="00AA769F" w:rsidRPr="002C2666">
        <w:rPr>
          <w:rFonts w:ascii="Times New Roman" w:hAnsi="Times New Roman" w:cs="Times New Roman"/>
          <w:sz w:val="24"/>
          <w:szCs w:val="24"/>
        </w:rPr>
        <w:t xml:space="preserve">standardin </w:t>
      </w:r>
      <w:r w:rsidRPr="002C2666">
        <w:rPr>
          <w:rFonts w:ascii="Times New Roman" w:hAnsi="Times New Roman" w:cs="Times New Roman"/>
          <w:sz w:val="24"/>
          <w:szCs w:val="24"/>
        </w:rPr>
        <w:t>EN ISO/IEC 17025, për metodat analitike përkatëse.</w:t>
      </w:r>
    </w:p>
    <w:p w14:paraId="008219AC" w14:textId="0FF06FEC" w:rsidR="00C4658C" w:rsidRPr="002C2666" w:rsidRDefault="00C4658C" w:rsidP="009341C7">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2. Laboratorët që nuk janë të akredituar në përputhje me standardin EN ISO/IEC 17025 mund të përdoren për përcaktimin e faktorëve të llogaritjes vetëm kur operatori </w:t>
      </w:r>
      <w:r w:rsidR="003C32B6">
        <w:rPr>
          <w:rFonts w:ascii="Times New Roman" w:hAnsi="Times New Roman" w:cs="Times New Roman"/>
          <w:sz w:val="24"/>
          <w:szCs w:val="24"/>
        </w:rPr>
        <w:t xml:space="preserve">i instalimit </w:t>
      </w:r>
      <w:r w:rsidRPr="002C2666">
        <w:rPr>
          <w:rFonts w:ascii="Times New Roman" w:hAnsi="Times New Roman" w:cs="Times New Roman"/>
          <w:sz w:val="24"/>
          <w:szCs w:val="24"/>
        </w:rPr>
        <w:t xml:space="preserve">mund t’i vërtetojë </w:t>
      </w:r>
      <w:r w:rsidR="00E4619C" w:rsidRPr="002C2666">
        <w:rPr>
          <w:rFonts w:ascii="Times New Roman" w:hAnsi="Times New Roman" w:cs="Times New Roman"/>
          <w:sz w:val="24"/>
          <w:szCs w:val="24"/>
        </w:rPr>
        <w:t xml:space="preserve">AKM-së </w:t>
      </w:r>
      <w:r w:rsidRPr="002C2666">
        <w:rPr>
          <w:rFonts w:ascii="Times New Roman" w:hAnsi="Times New Roman" w:cs="Times New Roman"/>
          <w:sz w:val="24"/>
          <w:szCs w:val="24"/>
        </w:rPr>
        <w:t xml:space="preserve">në mënyrë të </w:t>
      </w:r>
      <w:r w:rsidR="00E4619C" w:rsidRPr="002C2666">
        <w:rPr>
          <w:rFonts w:ascii="Times New Roman" w:hAnsi="Times New Roman" w:cs="Times New Roman"/>
          <w:sz w:val="24"/>
          <w:szCs w:val="24"/>
        </w:rPr>
        <w:t xml:space="preserve">mjaftueshme </w:t>
      </w:r>
      <w:r w:rsidRPr="002C2666">
        <w:rPr>
          <w:rFonts w:ascii="Times New Roman" w:hAnsi="Times New Roman" w:cs="Times New Roman"/>
          <w:sz w:val="24"/>
          <w:szCs w:val="24"/>
        </w:rPr>
        <w:t>se aksesi në laboratorët e përmendur në p</w:t>
      </w:r>
      <w:r w:rsidR="00D3002F" w:rsidRPr="002C2666">
        <w:rPr>
          <w:rFonts w:ascii="Times New Roman" w:hAnsi="Times New Roman" w:cs="Times New Roman"/>
          <w:sz w:val="24"/>
          <w:szCs w:val="24"/>
        </w:rPr>
        <w:t>ikën</w:t>
      </w:r>
      <w:r w:rsidRPr="002C2666">
        <w:rPr>
          <w:rFonts w:ascii="Times New Roman" w:hAnsi="Times New Roman" w:cs="Times New Roman"/>
          <w:sz w:val="24"/>
          <w:szCs w:val="24"/>
        </w:rPr>
        <w:t xml:space="preserve"> 1</w:t>
      </w:r>
      <w:r w:rsidR="00D3002F" w:rsidRPr="002C2666">
        <w:rPr>
          <w:rFonts w:ascii="Times New Roman" w:hAnsi="Times New Roman" w:cs="Times New Roman"/>
          <w:sz w:val="24"/>
          <w:szCs w:val="24"/>
        </w:rPr>
        <w:t xml:space="preserve"> të këtij neni</w:t>
      </w:r>
      <w:r w:rsidRPr="002C2666">
        <w:rPr>
          <w:rFonts w:ascii="Times New Roman" w:hAnsi="Times New Roman" w:cs="Times New Roman"/>
          <w:sz w:val="24"/>
          <w:szCs w:val="24"/>
        </w:rPr>
        <w:t xml:space="preserve"> është teknikisht i pamundur ose </w:t>
      </w:r>
      <w:r w:rsidR="00D3002F" w:rsidRPr="002C2666">
        <w:rPr>
          <w:rFonts w:ascii="Times New Roman" w:hAnsi="Times New Roman" w:cs="Times New Roman"/>
          <w:sz w:val="24"/>
          <w:szCs w:val="24"/>
        </w:rPr>
        <w:t>do të shkaktonte</w:t>
      </w:r>
      <w:r w:rsidRPr="002C2666">
        <w:rPr>
          <w:rFonts w:ascii="Times New Roman" w:hAnsi="Times New Roman" w:cs="Times New Roman"/>
          <w:sz w:val="24"/>
          <w:szCs w:val="24"/>
        </w:rPr>
        <w:t xml:space="preserve"> kosto të paarsyeshme dhe se laboratori i pa</w:t>
      </w:r>
      <w:r w:rsidR="00D3002F" w:rsidRPr="002C2666">
        <w:rPr>
          <w:rFonts w:ascii="Times New Roman" w:hAnsi="Times New Roman" w:cs="Times New Roman"/>
          <w:sz w:val="24"/>
          <w:szCs w:val="24"/>
        </w:rPr>
        <w:t xml:space="preserve"> </w:t>
      </w:r>
      <w:r w:rsidRPr="002C2666">
        <w:rPr>
          <w:rFonts w:ascii="Times New Roman" w:hAnsi="Times New Roman" w:cs="Times New Roman"/>
          <w:sz w:val="24"/>
          <w:szCs w:val="24"/>
        </w:rPr>
        <w:t xml:space="preserve">akredituar plotëson kërkesat </w:t>
      </w:r>
      <w:r w:rsidR="00D3002F" w:rsidRPr="002C2666">
        <w:rPr>
          <w:rFonts w:ascii="Times New Roman" w:hAnsi="Times New Roman" w:cs="Times New Roman"/>
          <w:sz w:val="24"/>
          <w:szCs w:val="24"/>
        </w:rPr>
        <w:t>të barazvlefshme</w:t>
      </w:r>
      <w:r w:rsidRPr="002C2666">
        <w:rPr>
          <w:rFonts w:ascii="Times New Roman" w:hAnsi="Times New Roman" w:cs="Times New Roman"/>
          <w:sz w:val="24"/>
          <w:szCs w:val="24"/>
        </w:rPr>
        <w:t xml:space="preserve"> me</w:t>
      </w:r>
      <w:r w:rsidR="00D3002F" w:rsidRPr="002C2666">
        <w:rPr>
          <w:rFonts w:ascii="Times New Roman" w:hAnsi="Times New Roman" w:cs="Times New Roman"/>
          <w:sz w:val="24"/>
          <w:szCs w:val="24"/>
        </w:rPr>
        <w:t xml:space="preserve"> standardin</w:t>
      </w:r>
      <w:r w:rsidRPr="002C2666">
        <w:rPr>
          <w:rFonts w:ascii="Times New Roman" w:hAnsi="Times New Roman" w:cs="Times New Roman"/>
          <w:sz w:val="24"/>
          <w:szCs w:val="24"/>
        </w:rPr>
        <w:t xml:space="preserve"> EN ISO/IEC 17025.</w:t>
      </w:r>
    </w:p>
    <w:p w14:paraId="2C307DCF" w14:textId="3EF2C30F" w:rsidR="0065570D" w:rsidRPr="002C2666" w:rsidRDefault="00D83701" w:rsidP="009341C7">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3. </w:t>
      </w:r>
      <w:r w:rsidR="005E6F12">
        <w:rPr>
          <w:rFonts w:ascii="Times New Roman" w:hAnsi="Times New Roman" w:cs="Times New Roman"/>
          <w:sz w:val="24"/>
          <w:szCs w:val="24"/>
        </w:rPr>
        <w:t>AKM</w:t>
      </w:r>
      <w:r w:rsidRPr="002C2666">
        <w:rPr>
          <w:rFonts w:ascii="Times New Roman" w:hAnsi="Times New Roman" w:cs="Times New Roman"/>
          <w:sz w:val="24"/>
          <w:szCs w:val="24"/>
        </w:rPr>
        <w:t xml:space="preserve"> konsideron se një laborator plotëson kërkesat e barazvlefshme me standardin EN ISO/IEC 17025 sipas kuptimit të pikës 2 të këtij neni, kur operatori i instalimit </w:t>
      </w:r>
      <w:r w:rsidR="00694282" w:rsidRPr="002C2666">
        <w:rPr>
          <w:rFonts w:ascii="Times New Roman" w:hAnsi="Times New Roman" w:cs="Times New Roman"/>
          <w:sz w:val="24"/>
          <w:szCs w:val="24"/>
        </w:rPr>
        <w:t>paraqet</w:t>
      </w:r>
      <w:r w:rsidRPr="002C2666">
        <w:rPr>
          <w:rFonts w:ascii="Times New Roman" w:hAnsi="Times New Roman" w:cs="Times New Roman"/>
          <w:sz w:val="24"/>
          <w:szCs w:val="24"/>
        </w:rPr>
        <w:t>, për aq sa është e mundur,</w:t>
      </w:r>
      <w:r w:rsidR="00427156" w:rsidRPr="002C2666">
        <w:rPr>
          <w:rFonts w:ascii="Times New Roman" w:hAnsi="Times New Roman" w:cs="Times New Roman"/>
          <w:sz w:val="24"/>
          <w:szCs w:val="24"/>
        </w:rPr>
        <w:t xml:space="preserve"> </w:t>
      </w:r>
      <w:r w:rsidR="0065570D" w:rsidRPr="002C2666">
        <w:rPr>
          <w:rFonts w:ascii="Times New Roman" w:hAnsi="Times New Roman" w:cs="Times New Roman"/>
          <w:sz w:val="24"/>
          <w:szCs w:val="24"/>
        </w:rPr>
        <w:t>në të njëjtën formë dhe me një nivel hollësie të ngjashëm me atë të kërkuar për procedurat e përcaktuara në nenin 12 pika</w:t>
      </w:r>
      <w:r w:rsidR="00105A72" w:rsidRPr="002C2666">
        <w:rPr>
          <w:rFonts w:ascii="Times New Roman" w:hAnsi="Times New Roman" w:cs="Times New Roman"/>
          <w:sz w:val="24"/>
          <w:szCs w:val="24"/>
        </w:rPr>
        <w:t>t</w:t>
      </w:r>
      <w:r w:rsidR="0065570D" w:rsidRPr="002C2666">
        <w:rPr>
          <w:rFonts w:ascii="Times New Roman" w:hAnsi="Times New Roman" w:cs="Times New Roman"/>
          <w:sz w:val="24"/>
          <w:szCs w:val="24"/>
        </w:rPr>
        <w:t xml:space="preserve"> </w:t>
      </w:r>
      <w:r w:rsidR="00105A72" w:rsidRPr="002C2666">
        <w:rPr>
          <w:rFonts w:ascii="Times New Roman" w:hAnsi="Times New Roman" w:cs="Times New Roman"/>
          <w:sz w:val="24"/>
          <w:szCs w:val="24"/>
        </w:rPr>
        <w:t>4, 5 dhe 6</w:t>
      </w:r>
      <w:r w:rsidR="0065570D" w:rsidRPr="002C2666">
        <w:rPr>
          <w:rFonts w:ascii="Times New Roman" w:hAnsi="Times New Roman" w:cs="Times New Roman"/>
          <w:sz w:val="24"/>
          <w:szCs w:val="24"/>
        </w:rPr>
        <w:t xml:space="preserve"> të kësaj rregulloreje, provat e mëposhtëme: </w:t>
      </w:r>
    </w:p>
    <w:p w14:paraId="5C495F00" w14:textId="7A8F2B28" w:rsidR="00A22875" w:rsidRPr="002C2666" w:rsidRDefault="00674B20" w:rsidP="009341C7">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a) </w:t>
      </w:r>
      <w:r w:rsidR="00A22875" w:rsidRPr="002C2666">
        <w:rPr>
          <w:rFonts w:ascii="Times New Roman" w:hAnsi="Times New Roman" w:cs="Times New Roman"/>
          <w:sz w:val="24"/>
          <w:szCs w:val="24"/>
        </w:rPr>
        <w:t xml:space="preserve">Në lidhje me menaxhimin e cilësisë, operatori i instalimit </w:t>
      </w:r>
      <w:r w:rsidR="00B71501" w:rsidRPr="002C2666">
        <w:rPr>
          <w:rFonts w:ascii="Times New Roman" w:hAnsi="Times New Roman" w:cs="Times New Roman"/>
          <w:sz w:val="24"/>
          <w:szCs w:val="24"/>
        </w:rPr>
        <w:t>par</w:t>
      </w:r>
      <w:r w:rsidR="00986D39" w:rsidRPr="002C2666">
        <w:rPr>
          <w:rFonts w:ascii="Times New Roman" w:hAnsi="Times New Roman" w:cs="Times New Roman"/>
          <w:sz w:val="24"/>
          <w:szCs w:val="24"/>
        </w:rPr>
        <w:t>a</w:t>
      </w:r>
      <w:r w:rsidR="00B71501" w:rsidRPr="002C2666">
        <w:rPr>
          <w:rFonts w:ascii="Times New Roman" w:hAnsi="Times New Roman" w:cs="Times New Roman"/>
          <w:sz w:val="24"/>
          <w:szCs w:val="24"/>
        </w:rPr>
        <w:t>qet</w:t>
      </w:r>
      <w:r w:rsidR="00A22875" w:rsidRPr="002C2666">
        <w:rPr>
          <w:rFonts w:ascii="Times New Roman" w:hAnsi="Times New Roman" w:cs="Times New Roman"/>
          <w:sz w:val="24"/>
          <w:szCs w:val="24"/>
        </w:rPr>
        <w:t xml:space="preserve"> </w:t>
      </w:r>
      <w:r w:rsidR="00132D59" w:rsidRPr="002C2666">
        <w:rPr>
          <w:rFonts w:ascii="Times New Roman" w:hAnsi="Times New Roman" w:cs="Times New Roman"/>
          <w:sz w:val="24"/>
          <w:szCs w:val="24"/>
        </w:rPr>
        <w:t>çrtifikatën</w:t>
      </w:r>
      <w:r w:rsidR="00B71501" w:rsidRPr="002C2666">
        <w:rPr>
          <w:rFonts w:ascii="Times New Roman" w:hAnsi="Times New Roman" w:cs="Times New Roman"/>
          <w:sz w:val="24"/>
          <w:szCs w:val="24"/>
        </w:rPr>
        <w:t xml:space="preserve"> e akreditimit</w:t>
      </w:r>
      <w:r w:rsidR="00A22875" w:rsidRPr="002C2666">
        <w:rPr>
          <w:rFonts w:ascii="Times New Roman" w:hAnsi="Times New Roman" w:cs="Times New Roman"/>
          <w:sz w:val="24"/>
          <w:szCs w:val="24"/>
        </w:rPr>
        <w:t xml:space="preserve"> të laboratorit në përputhje me standardin EN ISO/IEC 9001, ose sisteme të tjera të menaxhimit të cilësisë </w:t>
      </w:r>
      <w:r w:rsidR="008667DD" w:rsidRPr="002C2666">
        <w:rPr>
          <w:rFonts w:ascii="Times New Roman" w:hAnsi="Times New Roman" w:cs="Times New Roman"/>
          <w:sz w:val="24"/>
          <w:szCs w:val="24"/>
        </w:rPr>
        <w:t>të çertifikuara të</w:t>
      </w:r>
      <w:r w:rsidR="00A22875" w:rsidRPr="002C2666">
        <w:rPr>
          <w:rFonts w:ascii="Times New Roman" w:hAnsi="Times New Roman" w:cs="Times New Roman"/>
          <w:sz w:val="24"/>
          <w:szCs w:val="24"/>
        </w:rPr>
        <w:t xml:space="preserve"> laboratori</w:t>
      </w:r>
      <w:r w:rsidR="008667DD" w:rsidRPr="002C2666">
        <w:rPr>
          <w:rFonts w:ascii="Times New Roman" w:hAnsi="Times New Roman" w:cs="Times New Roman"/>
          <w:sz w:val="24"/>
          <w:szCs w:val="24"/>
        </w:rPr>
        <w:t>t</w:t>
      </w:r>
      <w:r w:rsidR="00A22875" w:rsidRPr="002C2666">
        <w:rPr>
          <w:rFonts w:ascii="Times New Roman" w:hAnsi="Times New Roman" w:cs="Times New Roman"/>
          <w:sz w:val="24"/>
          <w:szCs w:val="24"/>
        </w:rPr>
        <w:t xml:space="preserve">. Në mungesë të këtyre sistemeve të </w:t>
      </w:r>
      <w:r w:rsidR="008667DD" w:rsidRPr="002C2666">
        <w:rPr>
          <w:rFonts w:ascii="Times New Roman" w:hAnsi="Times New Roman" w:cs="Times New Roman"/>
          <w:sz w:val="24"/>
          <w:szCs w:val="24"/>
        </w:rPr>
        <w:t>ç</w:t>
      </w:r>
      <w:r w:rsidR="00A22875" w:rsidRPr="002C2666">
        <w:rPr>
          <w:rFonts w:ascii="Times New Roman" w:hAnsi="Times New Roman" w:cs="Times New Roman"/>
          <w:sz w:val="24"/>
          <w:szCs w:val="24"/>
        </w:rPr>
        <w:t xml:space="preserve">ertifikuara të menaxhimit të cilësisë, operatori </w:t>
      </w:r>
      <w:r w:rsidR="008667DD" w:rsidRPr="002C2666">
        <w:rPr>
          <w:rFonts w:ascii="Times New Roman" w:hAnsi="Times New Roman" w:cs="Times New Roman"/>
          <w:sz w:val="24"/>
          <w:szCs w:val="24"/>
        </w:rPr>
        <w:t xml:space="preserve">i instalimit </w:t>
      </w:r>
      <w:r w:rsidR="00A22875" w:rsidRPr="002C2666">
        <w:rPr>
          <w:rFonts w:ascii="Times New Roman" w:hAnsi="Times New Roman" w:cs="Times New Roman"/>
          <w:sz w:val="24"/>
          <w:szCs w:val="24"/>
        </w:rPr>
        <w:t>duhet të paraqesë prova të tjera të përshtatshme që vërtetojnë se laboratori është në gjendje të menaxhojë personelin, procedurat, dokumentet dhe detyrat e tij në mënyrë të besueshme.</w:t>
      </w:r>
    </w:p>
    <w:p w14:paraId="756504F7" w14:textId="7C5497FF" w:rsidR="00440C7D" w:rsidRPr="002C2666" w:rsidRDefault="00440C7D" w:rsidP="009341C7">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b) </w:t>
      </w:r>
      <w:r w:rsidR="00D26CFC" w:rsidRPr="002C2666">
        <w:rPr>
          <w:rFonts w:ascii="Times New Roman" w:hAnsi="Times New Roman" w:cs="Times New Roman"/>
          <w:sz w:val="24"/>
          <w:szCs w:val="24"/>
        </w:rPr>
        <w:t>Në lidhje me aftësinë teknike, operatori i instalimit paraqet prova që dëshmojnë se laboratori është i kualifikuar dhe i aftë të prodhojë rezultate teknikisht të vlefshme duke përdorur procedurat analitike përkatëse. Këto prova duhet të mbulojnë të paktën elementet e mëposhtme:</w:t>
      </w:r>
    </w:p>
    <w:p w14:paraId="0D0FB1C7" w14:textId="38A39BE3" w:rsidR="003A0C39" w:rsidRPr="002C2666" w:rsidRDefault="00D80103" w:rsidP="009341C7">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i</w:t>
      </w:r>
      <w:r w:rsidR="003A0C39" w:rsidRPr="002C2666">
        <w:rPr>
          <w:rFonts w:ascii="Times New Roman" w:hAnsi="Times New Roman" w:cs="Times New Roman"/>
          <w:sz w:val="24"/>
          <w:szCs w:val="24"/>
        </w:rPr>
        <w:t xml:space="preserve">) </w:t>
      </w:r>
      <w:r w:rsidR="00DF299B" w:rsidRPr="002C2666">
        <w:rPr>
          <w:rFonts w:ascii="Times New Roman" w:hAnsi="Times New Roman" w:cs="Times New Roman"/>
          <w:sz w:val="24"/>
          <w:szCs w:val="24"/>
        </w:rPr>
        <w:t>vërtetimin</w:t>
      </w:r>
      <w:r w:rsidR="003A0C39" w:rsidRPr="002C2666">
        <w:rPr>
          <w:rFonts w:ascii="Times New Roman" w:hAnsi="Times New Roman" w:cs="Times New Roman"/>
          <w:sz w:val="24"/>
          <w:szCs w:val="24"/>
        </w:rPr>
        <w:t xml:space="preserve"> se </w:t>
      </w:r>
      <w:r w:rsidR="00DF299B" w:rsidRPr="002C2666">
        <w:rPr>
          <w:rFonts w:ascii="Times New Roman" w:hAnsi="Times New Roman" w:cs="Times New Roman"/>
          <w:sz w:val="24"/>
          <w:szCs w:val="24"/>
        </w:rPr>
        <w:t>personeli i</w:t>
      </w:r>
      <w:r w:rsidR="003A0C39" w:rsidRPr="002C2666">
        <w:rPr>
          <w:rFonts w:ascii="Times New Roman" w:hAnsi="Times New Roman" w:cs="Times New Roman"/>
          <w:sz w:val="24"/>
          <w:szCs w:val="24"/>
        </w:rPr>
        <w:t xml:space="preserve"> laborator</w:t>
      </w:r>
      <w:r w:rsidR="00DF299B" w:rsidRPr="002C2666">
        <w:rPr>
          <w:rFonts w:ascii="Times New Roman" w:hAnsi="Times New Roman" w:cs="Times New Roman"/>
          <w:sz w:val="24"/>
          <w:szCs w:val="24"/>
        </w:rPr>
        <w:t>it</w:t>
      </w:r>
      <w:r w:rsidR="003A0C39" w:rsidRPr="002C2666">
        <w:rPr>
          <w:rFonts w:ascii="Times New Roman" w:hAnsi="Times New Roman" w:cs="Times New Roman"/>
          <w:sz w:val="24"/>
          <w:szCs w:val="24"/>
        </w:rPr>
        <w:t xml:space="preserve"> zotëron aftësitë, njohuritë dhe trajnimin e nevojshëm për detyrat specifike që u janë caktuar;</w:t>
      </w:r>
    </w:p>
    <w:p w14:paraId="2E23E3A1" w14:textId="1BB87530" w:rsidR="003A0C39" w:rsidRPr="002C2666" w:rsidRDefault="00D80103" w:rsidP="009341C7">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lastRenderedPageBreak/>
        <w:t>ii</w:t>
      </w:r>
      <w:r w:rsidR="003A0C39" w:rsidRPr="002C2666">
        <w:rPr>
          <w:rFonts w:ascii="Times New Roman" w:hAnsi="Times New Roman" w:cs="Times New Roman"/>
          <w:sz w:val="24"/>
          <w:szCs w:val="24"/>
        </w:rPr>
        <w:t>) përshtatshmërinë e hapsirave fizike dhe kushteve mjedisore;</w:t>
      </w:r>
    </w:p>
    <w:p w14:paraId="31E06424" w14:textId="0665086B" w:rsidR="003A0C39" w:rsidRPr="002C2666" w:rsidRDefault="00D80103" w:rsidP="009341C7">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iii</w:t>
      </w:r>
      <w:r w:rsidR="003A0C39" w:rsidRPr="002C2666">
        <w:rPr>
          <w:rFonts w:ascii="Times New Roman" w:hAnsi="Times New Roman" w:cs="Times New Roman"/>
          <w:sz w:val="24"/>
          <w:szCs w:val="24"/>
        </w:rPr>
        <w:t xml:space="preserve">) </w:t>
      </w:r>
      <w:r w:rsidR="002A1D8F" w:rsidRPr="002C2666">
        <w:rPr>
          <w:rFonts w:ascii="Times New Roman" w:hAnsi="Times New Roman" w:cs="Times New Roman"/>
          <w:sz w:val="24"/>
          <w:szCs w:val="24"/>
        </w:rPr>
        <w:t xml:space="preserve">përshtatshmërinë e </w:t>
      </w:r>
      <w:r w:rsidR="003A0C39" w:rsidRPr="002C2666">
        <w:rPr>
          <w:rFonts w:ascii="Times New Roman" w:hAnsi="Times New Roman" w:cs="Times New Roman"/>
          <w:sz w:val="24"/>
          <w:szCs w:val="24"/>
        </w:rPr>
        <w:t>përzgjedhje</w:t>
      </w:r>
      <w:r w:rsidR="002A1D8F" w:rsidRPr="002C2666">
        <w:rPr>
          <w:rFonts w:ascii="Times New Roman" w:hAnsi="Times New Roman" w:cs="Times New Roman"/>
          <w:sz w:val="24"/>
          <w:szCs w:val="24"/>
        </w:rPr>
        <w:t>s</w:t>
      </w:r>
      <w:r w:rsidR="003A0C39" w:rsidRPr="002C2666">
        <w:rPr>
          <w:rFonts w:ascii="Times New Roman" w:hAnsi="Times New Roman" w:cs="Times New Roman"/>
          <w:sz w:val="24"/>
          <w:szCs w:val="24"/>
        </w:rPr>
        <w:t xml:space="preserve"> </w:t>
      </w:r>
      <w:r w:rsidR="002A1D8F" w:rsidRPr="002C2666">
        <w:rPr>
          <w:rFonts w:ascii="Times New Roman" w:hAnsi="Times New Roman" w:cs="Times New Roman"/>
          <w:sz w:val="24"/>
          <w:szCs w:val="24"/>
        </w:rPr>
        <w:t>së</w:t>
      </w:r>
      <w:r w:rsidR="003A0C39" w:rsidRPr="002C2666">
        <w:rPr>
          <w:rFonts w:ascii="Times New Roman" w:hAnsi="Times New Roman" w:cs="Times New Roman"/>
          <w:sz w:val="24"/>
          <w:szCs w:val="24"/>
        </w:rPr>
        <w:t xml:space="preserve"> metodave analitike dhe standardeve përkatëse;</w:t>
      </w:r>
    </w:p>
    <w:p w14:paraId="24ED8BBD" w14:textId="1874002A" w:rsidR="00C760E3" w:rsidRPr="002C2666" w:rsidRDefault="00D80103" w:rsidP="009341C7">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iv</w:t>
      </w:r>
      <w:r w:rsidR="003A0C39" w:rsidRPr="002C2666">
        <w:rPr>
          <w:rFonts w:ascii="Times New Roman" w:hAnsi="Times New Roman" w:cs="Times New Roman"/>
          <w:sz w:val="24"/>
          <w:szCs w:val="24"/>
        </w:rPr>
        <w:t xml:space="preserve">) </w:t>
      </w:r>
      <w:r w:rsidR="00C760E3" w:rsidRPr="002C2666">
        <w:rPr>
          <w:rFonts w:ascii="Times New Roman" w:hAnsi="Times New Roman" w:cs="Times New Roman"/>
          <w:sz w:val="24"/>
          <w:szCs w:val="24"/>
        </w:rPr>
        <w:t>k</w:t>
      </w:r>
      <w:r w:rsidR="003A0C39" w:rsidRPr="002C2666">
        <w:rPr>
          <w:rFonts w:ascii="Times New Roman" w:hAnsi="Times New Roman" w:cs="Times New Roman"/>
          <w:sz w:val="24"/>
          <w:szCs w:val="24"/>
        </w:rPr>
        <w:t>u</w:t>
      </w:r>
      <w:r w:rsidR="00C760E3" w:rsidRPr="002C2666">
        <w:rPr>
          <w:rFonts w:ascii="Times New Roman" w:hAnsi="Times New Roman" w:cs="Times New Roman"/>
          <w:sz w:val="24"/>
          <w:szCs w:val="24"/>
        </w:rPr>
        <w:t>r</w:t>
      </w:r>
      <w:r w:rsidR="003A0C39" w:rsidRPr="002C2666">
        <w:rPr>
          <w:rFonts w:ascii="Times New Roman" w:hAnsi="Times New Roman" w:cs="Times New Roman"/>
          <w:sz w:val="24"/>
          <w:szCs w:val="24"/>
        </w:rPr>
        <w:t xml:space="preserve"> ësht</w:t>
      </w:r>
      <w:r w:rsidR="00C760E3" w:rsidRPr="002C2666">
        <w:rPr>
          <w:rFonts w:ascii="Times New Roman" w:hAnsi="Times New Roman" w:cs="Times New Roman"/>
          <w:sz w:val="24"/>
          <w:szCs w:val="24"/>
        </w:rPr>
        <w:t>ë</w:t>
      </w:r>
      <w:r w:rsidR="003A0C39" w:rsidRPr="002C2666">
        <w:rPr>
          <w:rFonts w:ascii="Times New Roman" w:hAnsi="Times New Roman" w:cs="Times New Roman"/>
          <w:sz w:val="24"/>
          <w:szCs w:val="24"/>
        </w:rPr>
        <w:t xml:space="preserve"> e </w:t>
      </w:r>
      <w:r w:rsidR="00C760E3" w:rsidRPr="002C2666">
        <w:rPr>
          <w:rFonts w:ascii="Times New Roman" w:hAnsi="Times New Roman" w:cs="Times New Roman"/>
          <w:sz w:val="24"/>
          <w:szCs w:val="24"/>
        </w:rPr>
        <w:t>zbatueshme,</w:t>
      </w:r>
      <w:r w:rsidR="003A0C39" w:rsidRPr="002C2666">
        <w:rPr>
          <w:rFonts w:ascii="Times New Roman" w:hAnsi="Times New Roman" w:cs="Times New Roman"/>
          <w:sz w:val="24"/>
          <w:szCs w:val="24"/>
        </w:rPr>
        <w:t xml:space="preserve"> menaxhimin e marrjes së mostrave dhe përgatitjen e </w:t>
      </w:r>
      <w:r w:rsidR="00C760E3" w:rsidRPr="002C2666">
        <w:rPr>
          <w:rFonts w:ascii="Times New Roman" w:hAnsi="Times New Roman" w:cs="Times New Roman"/>
          <w:sz w:val="24"/>
          <w:szCs w:val="24"/>
        </w:rPr>
        <w:t>mostrave</w:t>
      </w:r>
      <w:r w:rsidR="003A0C39" w:rsidRPr="002C2666">
        <w:rPr>
          <w:rFonts w:ascii="Times New Roman" w:hAnsi="Times New Roman" w:cs="Times New Roman"/>
          <w:sz w:val="24"/>
          <w:szCs w:val="24"/>
        </w:rPr>
        <w:t>, duke përfshirë kontrollin e integritetit të mostrës;</w:t>
      </w:r>
    </w:p>
    <w:p w14:paraId="49B3F9B7" w14:textId="1A69DD60" w:rsidR="00F66524" w:rsidRPr="002C2666" w:rsidRDefault="00D80103" w:rsidP="009341C7">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v</w:t>
      </w:r>
      <w:r w:rsidR="00031496" w:rsidRPr="002C2666">
        <w:rPr>
          <w:rFonts w:ascii="Times New Roman" w:hAnsi="Times New Roman" w:cs="Times New Roman"/>
          <w:sz w:val="24"/>
          <w:szCs w:val="24"/>
        </w:rPr>
        <w:t>) kur është e zbatueshme, zhvillimi</w:t>
      </w:r>
      <w:r w:rsidR="00F94781" w:rsidRPr="002C2666">
        <w:rPr>
          <w:rFonts w:ascii="Times New Roman" w:hAnsi="Times New Roman" w:cs="Times New Roman"/>
          <w:sz w:val="24"/>
          <w:szCs w:val="24"/>
        </w:rPr>
        <w:t>n</w:t>
      </w:r>
      <w:r w:rsidR="00031496" w:rsidRPr="002C2666">
        <w:rPr>
          <w:rFonts w:ascii="Times New Roman" w:hAnsi="Times New Roman" w:cs="Times New Roman"/>
          <w:sz w:val="24"/>
          <w:szCs w:val="24"/>
        </w:rPr>
        <w:t xml:space="preserve"> dhe validimi</w:t>
      </w:r>
      <w:r w:rsidR="00F94781" w:rsidRPr="002C2666">
        <w:rPr>
          <w:rFonts w:ascii="Times New Roman" w:hAnsi="Times New Roman" w:cs="Times New Roman"/>
          <w:sz w:val="24"/>
          <w:szCs w:val="24"/>
        </w:rPr>
        <w:t>n</w:t>
      </w:r>
      <w:r w:rsidR="00031496" w:rsidRPr="002C2666">
        <w:rPr>
          <w:rFonts w:ascii="Times New Roman" w:hAnsi="Times New Roman" w:cs="Times New Roman"/>
          <w:sz w:val="24"/>
          <w:szCs w:val="24"/>
        </w:rPr>
        <w:t xml:space="preserve"> </w:t>
      </w:r>
      <w:r w:rsidR="00C067CF" w:rsidRPr="002C2666">
        <w:rPr>
          <w:rFonts w:ascii="Times New Roman" w:hAnsi="Times New Roman" w:cs="Times New Roman"/>
          <w:sz w:val="24"/>
          <w:szCs w:val="24"/>
        </w:rPr>
        <w:t>e</w:t>
      </w:r>
      <w:r w:rsidR="00031496" w:rsidRPr="002C2666">
        <w:rPr>
          <w:rFonts w:ascii="Times New Roman" w:hAnsi="Times New Roman" w:cs="Times New Roman"/>
          <w:sz w:val="24"/>
          <w:szCs w:val="24"/>
        </w:rPr>
        <w:t xml:space="preserve"> metodave të reja analitike ose zbatimi</w:t>
      </w:r>
      <w:r w:rsidR="00F94781" w:rsidRPr="002C2666">
        <w:rPr>
          <w:rFonts w:ascii="Times New Roman" w:hAnsi="Times New Roman" w:cs="Times New Roman"/>
          <w:sz w:val="24"/>
          <w:szCs w:val="24"/>
        </w:rPr>
        <w:t>n</w:t>
      </w:r>
      <w:r w:rsidR="00031496" w:rsidRPr="002C2666">
        <w:rPr>
          <w:rFonts w:ascii="Times New Roman" w:hAnsi="Times New Roman" w:cs="Times New Roman"/>
          <w:sz w:val="24"/>
          <w:szCs w:val="24"/>
        </w:rPr>
        <w:t xml:space="preserve"> </w:t>
      </w:r>
      <w:r w:rsidR="00F94781" w:rsidRPr="002C2666">
        <w:rPr>
          <w:rFonts w:ascii="Times New Roman" w:hAnsi="Times New Roman" w:cs="Times New Roman"/>
          <w:sz w:val="24"/>
          <w:szCs w:val="24"/>
        </w:rPr>
        <w:t xml:space="preserve">e </w:t>
      </w:r>
      <w:r w:rsidR="00031496" w:rsidRPr="002C2666">
        <w:rPr>
          <w:rFonts w:ascii="Times New Roman" w:hAnsi="Times New Roman" w:cs="Times New Roman"/>
          <w:sz w:val="24"/>
          <w:szCs w:val="24"/>
        </w:rPr>
        <w:t xml:space="preserve">metodave që nuk mbulohen nga standardet ndërkombëtare ose kombëtare; </w:t>
      </w:r>
    </w:p>
    <w:p w14:paraId="33CBD168" w14:textId="5A42D200" w:rsidR="001F2DCA" w:rsidRPr="002C2666" w:rsidRDefault="00D80103" w:rsidP="009341C7">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vi</w:t>
      </w:r>
      <w:r w:rsidR="003A0C39" w:rsidRPr="002C2666">
        <w:rPr>
          <w:rFonts w:ascii="Times New Roman" w:hAnsi="Times New Roman" w:cs="Times New Roman"/>
          <w:sz w:val="24"/>
          <w:szCs w:val="24"/>
        </w:rPr>
        <w:t>) vlerësimi</w:t>
      </w:r>
      <w:r w:rsidR="00F94781" w:rsidRPr="002C2666">
        <w:rPr>
          <w:rFonts w:ascii="Times New Roman" w:hAnsi="Times New Roman" w:cs="Times New Roman"/>
          <w:sz w:val="24"/>
          <w:szCs w:val="24"/>
        </w:rPr>
        <w:t>n</w:t>
      </w:r>
      <w:r w:rsidR="003A0C39" w:rsidRPr="002C2666">
        <w:rPr>
          <w:rFonts w:ascii="Times New Roman" w:hAnsi="Times New Roman" w:cs="Times New Roman"/>
          <w:sz w:val="24"/>
          <w:szCs w:val="24"/>
        </w:rPr>
        <w:t xml:space="preserve"> </w:t>
      </w:r>
      <w:r w:rsidR="00F94781" w:rsidRPr="002C2666">
        <w:rPr>
          <w:rFonts w:ascii="Times New Roman" w:hAnsi="Times New Roman" w:cs="Times New Roman"/>
          <w:sz w:val="24"/>
          <w:szCs w:val="24"/>
        </w:rPr>
        <w:t xml:space="preserve">e </w:t>
      </w:r>
      <w:r w:rsidR="003A0C39" w:rsidRPr="002C2666">
        <w:rPr>
          <w:rFonts w:ascii="Times New Roman" w:hAnsi="Times New Roman" w:cs="Times New Roman"/>
          <w:sz w:val="24"/>
          <w:szCs w:val="24"/>
        </w:rPr>
        <w:t>pasigurisë;</w:t>
      </w:r>
      <w:r w:rsidR="00F94781" w:rsidRPr="002C2666">
        <w:rPr>
          <w:rFonts w:ascii="Times New Roman" w:hAnsi="Times New Roman" w:cs="Times New Roman"/>
          <w:sz w:val="24"/>
          <w:szCs w:val="24"/>
        </w:rPr>
        <w:t xml:space="preserve"> </w:t>
      </w:r>
    </w:p>
    <w:p w14:paraId="133E1C21" w14:textId="7A6D6058" w:rsidR="00C067CF" w:rsidRPr="002C2666" w:rsidRDefault="00D80103" w:rsidP="009341C7">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vii</w:t>
      </w:r>
      <w:r w:rsidR="003A0C39" w:rsidRPr="002C2666">
        <w:rPr>
          <w:rFonts w:ascii="Times New Roman" w:hAnsi="Times New Roman" w:cs="Times New Roman"/>
          <w:sz w:val="24"/>
          <w:szCs w:val="24"/>
        </w:rPr>
        <w:t>) menaxhimi</w:t>
      </w:r>
      <w:r w:rsidR="00A61B3E" w:rsidRPr="002C2666">
        <w:rPr>
          <w:rFonts w:ascii="Times New Roman" w:hAnsi="Times New Roman" w:cs="Times New Roman"/>
          <w:sz w:val="24"/>
          <w:szCs w:val="24"/>
        </w:rPr>
        <w:t>n</w:t>
      </w:r>
      <w:r w:rsidR="003A0C39" w:rsidRPr="002C2666">
        <w:rPr>
          <w:rFonts w:ascii="Times New Roman" w:hAnsi="Times New Roman" w:cs="Times New Roman"/>
          <w:sz w:val="24"/>
          <w:szCs w:val="24"/>
        </w:rPr>
        <w:t xml:space="preserve"> </w:t>
      </w:r>
      <w:r w:rsidR="00A61B3E" w:rsidRPr="002C2666">
        <w:rPr>
          <w:rFonts w:ascii="Times New Roman" w:hAnsi="Times New Roman" w:cs="Times New Roman"/>
          <w:sz w:val="24"/>
          <w:szCs w:val="24"/>
        </w:rPr>
        <w:t>e</w:t>
      </w:r>
      <w:r w:rsidR="003A0C39" w:rsidRPr="002C2666">
        <w:rPr>
          <w:rFonts w:ascii="Times New Roman" w:hAnsi="Times New Roman" w:cs="Times New Roman"/>
          <w:sz w:val="24"/>
          <w:szCs w:val="24"/>
        </w:rPr>
        <w:t xml:space="preserve"> pajisjeve, përfshirë procedurat për kalibrimin, </w:t>
      </w:r>
      <w:r w:rsidR="00EE20F1" w:rsidRPr="002C2666">
        <w:rPr>
          <w:rFonts w:ascii="Times New Roman" w:hAnsi="Times New Roman" w:cs="Times New Roman"/>
          <w:sz w:val="24"/>
          <w:szCs w:val="24"/>
        </w:rPr>
        <w:t>përshtatjen</w:t>
      </w:r>
      <w:r w:rsidR="003A0C39" w:rsidRPr="002C2666">
        <w:rPr>
          <w:rFonts w:ascii="Times New Roman" w:hAnsi="Times New Roman" w:cs="Times New Roman"/>
          <w:sz w:val="24"/>
          <w:szCs w:val="24"/>
        </w:rPr>
        <w:t xml:space="preserve">, mirëmbajtjen dhe riparimin e pajisjeve </w:t>
      </w:r>
      <w:r w:rsidR="00EE20F1" w:rsidRPr="002C2666">
        <w:rPr>
          <w:rFonts w:ascii="Times New Roman" w:hAnsi="Times New Roman" w:cs="Times New Roman"/>
          <w:sz w:val="24"/>
          <w:szCs w:val="24"/>
        </w:rPr>
        <w:t xml:space="preserve">si </w:t>
      </w:r>
      <w:r w:rsidR="003A0C39" w:rsidRPr="002C2666">
        <w:rPr>
          <w:rFonts w:ascii="Times New Roman" w:hAnsi="Times New Roman" w:cs="Times New Roman"/>
          <w:sz w:val="24"/>
          <w:szCs w:val="24"/>
        </w:rPr>
        <w:t xml:space="preserve">dhe </w:t>
      </w:r>
      <w:r w:rsidR="00EE20F1" w:rsidRPr="002C2666">
        <w:rPr>
          <w:rFonts w:ascii="Times New Roman" w:hAnsi="Times New Roman" w:cs="Times New Roman"/>
          <w:sz w:val="24"/>
          <w:szCs w:val="24"/>
        </w:rPr>
        <w:t>mbajtjen e regjistrave në lidhje me këto pajisje</w:t>
      </w:r>
      <w:r w:rsidR="003A0C39" w:rsidRPr="002C2666">
        <w:rPr>
          <w:rFonts w:ascii="Times New Roman" w:hAnsi="Times New Roman" w:cs="Times New Roman"/>
          <w:sz w:val="24"/>
          <w:szCs w:val="24"/>
        </w:rPr>
        <w:t>;</w:t>
      </w:r>
    </w:p>
    <w:p w14:paraId="7228903C" w14:textId="5402215E" w:rsidR="003A0C39" w:rsidRPr="002C2666" w:rsidRDefault="00D80103" w:rsidP="009341C7">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viii</w:t>
      </w:r>
      <w:r w:rsidR="003A0C39" w:rsidRPr="002C2666">
        <w:rPr>
          <w:rFonts w:ascii="Times New Roman" w:hAnsi="Times New Roman" w:cs="Times New Roman"/>
          <w:sz w:val="24"/>
          <w:szCs w:val="24"/>
        </w:rPr>
        <w:t>) menaxhimin dhe kontrollin e të dhënave, dokumenteve dhe programeve kompjuterike;</w:t>
      </w:r>
    </w:p>
    <w:p w14:paraId="19323E44" w14:textId="4173A07D" w:rsidR="003A0C39" w:rsidRPr="002C2666" w:rsidRDefault="00D80103" w:rsidP="009341C7">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ix</w:t>
      </w:r>
      <w:r w:rsidR="00C40714" w:rsidRPr="002C2666">
        <w:rPr>
          <w:rFonts w:ascii="Times New Roman" w:hAnsi="Times New Roman" w:cs="Times New Roman"/>
          <w:sz w:val="24"/>
          <w:szCs w:val="24"/>
        </w:rPr>
        <w:t>)</w:t>
      </w:r>
      <w:r w:rsidR="003A0C39" w:rsidRPr="002C2666">
        <w:rPr>
          <w:rFonts w:ascii="Times New Roman" w:hAnsi="Times New Roman" w:cs="Times New Roman"/>
          <w:sz w:val="24"/>
          <w:szCs w:val="24"/>
        </w:rPr>
        <w:t xml:space="preserve"> menaxhimin e </w:t>
      </w:r>
      <w:r w:rsidR="00255569" w:rsidRPr="002C2666">
        <w:rPr>
          <w:rFonts w:ascii="Times New Roman" w:hAnsi="Times New Roman" w:cs="Times New Roman"/>
          <w:sz w:val="24"/>
          <w:szCs w:val="24"/>
        </w:rPr>
        <w:t>elementeve</w:t>
      </w:r>
      <w:r w:rsidR="003A0C39" w:rsidRPr="002C2666">
        <w:rPr>
          <w:rFonts w:ascii="Times New Roman" w:hAnsi="Times New Roman" w:cs="Times New Roman"/>
          <w:sz w:val="24"/>
          <w:szCs w:val="24"/>
        </w:rPr>
        <w:t xml:space="preserve"> të kalibrimit dhe materialeve të referencës; </w:t>
      </w:r>
    </w:p>
    <w:p w14:paraId="27A570E9" w14:textId="43BEEAA4" w:rsidR="00C22B46" w:rsidRPr="002C2666" w:rsidRDefault="00D80103" w:rsidP="00D75770">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x</w:t>
      </w:r>
      <w:r w:rsidR="003A0C39" w:rsidRPr="002C2666">
        <w:rPr>
          <w:rFonts w:ascii="Times New Roman" w:hAnsi="Times New Roman" w:cs="Times New Roman"/>
          <w:sz w:val="24"/>
          <w:szCs w:val="24"/>
        </w:rPr>
        <w:t>)</w:t>
      </w:r>
      <w:r w:rsidR="0001572E" w:rsidRPr="002C2666">
        <w:rPr>
          <w:rFonts w:ascii="Times New Roman" w:hAnsi="Times New Roman" w:cs="Times New Roman"/>
          <w:sz w:val="24"/>
          <w:szCs w:val="24"/>
        </w:rPr>
        <w:t xml:space="preserve"> sigurimin e cilësisë të kalibrimiu dhe rezultateve të  testimit, përfshirë pjesëmarrjen e rregullt në skema të testimit të aftësisë, zbatimin e metodave analitike mbi materiale referente të </w:t>
      </w:r>
      <w:r w:rsidR="000D2796" w:rsidRPr="002C2666">
        <w:rPr>
          <w:rFonts w:ascii="Times New Roman" w:hAnsi="Times New Roman" w:cs="Times New Roman"/>
          <w:sz w:val="24"/>
          <w:szCs w:val="24"/>
        </w:rPr>
        <w:t>ç</w:t>
      </w:r>
      <w:r w:rsidR="0001572E" w:rsidRPr="002C2666">
        <w:rPr>
          <w:rFonts w:ascii="Times New Roman" w:hAnsi="Times New Roman" w:cs="Times New Roman"/>
          <w:sz w:val="24"/>
          <w:szCs w:val="24"/>
        </w:rPr>
        <w:t>ertifikuara ose krahasimin ndër-laboratorik me një laborator të akredituar;</w:t>
      </w:r>
    </w:p>
    <w:p w14:paraId="7E29CDB4" w14:textId="0231FB75" w:rsidR="003A0C39" w:rsidRPr="002C2666" w:rsidRDefault="00D80103" w:rsidP="00D75770">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xi</w:t>
      </w:r>
      <w:r w:rsidR="003A0C39" w:rsidRPr="002C2666">
        <w:rPr>
          <w:rFonts w:ascii="Times New Roman" w:hAnsi="Times New Roman" w:cs="Times New Roman"/>
          <w:sz w:val="24"/>
          <w:szCs w:val="24"/>
        </w:rPr>
        <w:t>) menaxhimi</w:t>
      </w:r>
      <w:r w:rsidR="008733B0">
        <w:rPr>
          <w:rFonts w:ascii="Times New Roman" w:hAnsi="Times New Roman" w:cs="Times New Roman"/>
          <w:sz w:val="24"/>
          <w:szCs w:val="24"/>
        </w:rPr>
        <w:t>n</w:t>
      </w:r>
      <w:r w:rsidR="003A0C39" w:rsidRPr="002C2666">
        <w:rPr>
          <w:rFonts w:ascii="Times New Roman" w:hAnsi="Times New Roman" w:cs="Times New Roman"/>
          <w:sz w:val="24"/>
          <w:szCs w:val="24"/>
        </w:rPr>
        <w:t xml:space="preserve"> </w:t>
      </w:r>
      <w:r w:rsidR="008733B0">
        <w:rPr>
          <w:rFonts w:ascii="Times New Roman" w:hAnsi="Times New Roman" w:cs="Times New Roman"/>
          <w:sz w:val="24"/>
          <w:szCs w:val="24"/>
        </w:rPr>
        <w:t>e</w:t>
      </w:r>
      <w:r w:rsidR="008733B0" w:rsidRPr="002C2666">
        <w:rPr>
          <w:rFonts w:ascii="Times New Roman" w:hAnsi="Times New Roman" w:cs="Times New Roman"/>
          <w:sz w:val="24"/>
          <w:szCs w:val="24"/>
        </w:rPr>
        <w:t xml:space="preserve"> </w:t>
      </w:r>
      <w:r w:rsidR="003A0C39" w:rsidRPr="002C2666">
        <w:rPr>
          <w:rFonts w:ascii="Times New Roman" w:hAnsi="Times New Roman" w:cs="Times New Roman"/>
          <w:sz w:val="24"/>
          <w:szCs w:val="24"/>
        </w:rPr>
        <w:t xml:space="preserve">proceseve të </w:t>
      </w:r>
      <w:r w:rsidR="0019541D" w:rsidRPr="002C2666">
        <w:rPr>
          <w:rFonts w:ascii="Times New Roman" w:hAnsi="Times New Roman" w:cs="Times New Roman"/>
          <w:sz w:val="24"/>
          <w:szCs w:val="24"/>
        </w:rPr>
        <w:t>deleguara për tu kryer nga të tretët</w:t>
      </w:r>
      <w:r w:rsidR="003A0C39" w:rsidRPr="002C2666">
        <w:rPr>
          <w:rFonts w:ascii="Times New Roman" w:hAnsi="Times New Roman" w:cs="Times New Roman"/>
          <w:sz w:val="24"/>
          <w:szCs w:val="24"/>
        </w:rPr>
        <w:t>;</w:t>
      </w:r>
    </w:p>
    <w:p w14:paraId="24C560E9" w14:textId="1D0210B7" w:rsidR="003A0C39" w:rsidRPr="002C2666" w:rsidRDefault="00D80103" w:rsidP="00D75770">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xii</w:t>
      </w:r>
      <w:r w:rsidR="003A0C39" w:rsidRPr="002C2666">
        <w:rPr>
          <w:rFonts w:ascii="Times New Roman" w:hAnsi="Times New Roman" w:cs="Times New Roman"/>
          <w:sz w:val="24"/>
          <w:szCs w:val="24"/>
        </w:rPr>
        <w:t>) menaxhimin e detyrave</w:t>
      </w:r>
      <w:r w:rsidR="00F5299C" w:rsidRPr="002C2666">
        <w:rPr>
          <w:rFonts w:ascii="Times New Roman" w:hAnsi="Times New Roman" w:cs="Times New Roman"/>
          <w:sz w:val="24"/>
          <w:szCs w:val="24"/>
        </w:rPr>
        <w:t xml:space="preserve"> të marrë përsipër</w:t>
      </w:r>
      <w:r w:rsidR="003A0C39" w:rsidRPr="002C2666">
        <w:rPr>
          <w:rFonts w:ascii="Times New Roman" w:hAnsi="Times New Roman" w:cs="Times New Roman"/>
          <w:sz w:val="24"/>
          <w:szCs w:val="24"/>
        </w:rPr>
        <w:t xml:space="preserve">, </w:t>
      </w:r>
      <w:r w:rsidR="00F5299C" w:rsidRPr="002C2666">
        <w:rPr>
          <w:rFonts w:ascii="Times New Roman" w:hAnsi="Times New Roman" w:cs="Times New Roman"/>
          <w:sz w:val="24"/>
          <w:szCs w:val="24"/>
        </w:rPr>
        <w:t xml:space="preserve">të </w:t>
      </w:r>
      <w:r w:rsidR="003A0C39" w:rsidRPr="002C2666">
        <w:rPr>
          <w:rFonts w:ascii="Times New Roman" w:hAnsi="Times New Roman" w:cs="Times New Roman"/>
          <w:sz w:val="24"/>
          <w:szCs w:val="24"/>
        </w:rPr>
        <w:t xml:space="preserve">ankesave të klientëve dhe </w:t>
      </w:r>
      <w:r w:rsidR="00F5299C" w:rsidRPr="002C2666">
        <w:rPr>
          <w:rFonts w:ascii="Times New Roman" w:hAnsi="Times New Roman" w:cs="Times New Roman"/>
          <w:sz w:val="24"/>
          <w:szCs w:val="24"/>
        </w:rPr>
        <w:t xml:space="preserve">garantimin </w:t>
      </w:r>
      <w:r w:rsidR="003A0C39" w:rsidRPr="002C2666">
        <w:rPr>
          <w:rFonts w:ascii="Times New Roman" w:hAnsi="Times New Roman" w:cs="Times New Roman"/>
          <w:sz w:val="24"/>
          <w:szCs w:val="24"/>
        </w:rPr>
        <w:t xml:space="preserve">e </w:t>
      </w:r>
      <w:r w:rsidR="006A27BD" w:rsidRPr="002C2666">
        <w:rPr>
          <w:rFonts w:ascii="Times New Roman" w:hAnsi="Times New Roman" w:cs="Times New Roman"/>
          <w:sz w:val="24"/>
          <w:szCs w:val="24"/>
        </w:rPr>
        <w:t xml:space="preserve">ndërmarrjes së </w:t>
      </w:r>
      <w:r w:rsidR="003A0C39" w:rsidRPr="002C2666">
        <w:rPr>
          <w:rFonts w:ascii="Times New Roman" w:hAnsi="Times New Roman" w:cs="Times New Roman"/>
          <w:sz w:val="24"/>
          <w:szCs w:val="24"/>
        </w:rPr>
        <w:t>veprimeve korrigjuese në kohë</w:t>
      </w:r>
      <w:r w:rsidR="006A27BD" w:rsidRPr="002C2666">
        <w:rPr>
          <w:rFonts w:ascii="Times New Roman" w:hAnsi="Times New Roman" w:cs="Times New Roman"/>
          <w:sz w:val="24"/>
          <w:szCs w:val="24"/>
        </w:rPr>
        <w:t xml:space="preserve"> të shpejtë</w:t>
      </w:r>
      <w:r w:rsidR="003A0C39" w:rsidRPr="002C2666">
        <w:rPr>
          <w:rFonts w:ascii="Times New Roman" w:hAnsi="Times New Roman" w:cs="Times New Roman"/>
          <w:sz w:val="24"/>
          <w:szCs w:val="24"/>
        </w:rPr>
        <w:t>.</w:t>
      </w:r>
    </w:p>
    <w:p w14:paraId="6F6AF150" w14:textId="77777777" w:rsidR="003F609F" w:rsidRPr="002C2666" w:rsidRDefault="003F609F" w:rsidP="00D75770">
      <w:pPr>
        <w:spacing w:after="0" w:line="240" w:lineRule="auto"/>
        <w:jc w:val="both"/>
        <w:rPr>
          <w:rFonts w:ascii="Times New Roman" w:hAnsi="Times New Roman" w:cs="Times New Roman"/>
          <w:sz w:val="24"/>
          <w:szCs w:val="24"/>
        </w:rPr>
      </w:pPr>
    </w:p>
    <w:p w14:paraId="4C40AE49" w14:textId="77777777" w:rsidR="00C22038" w:rsidRPr="002C2666" w:rsidRDefault="00C22038" w:rsidP="00D75770">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Neni 35</w:t>
      </w:r>
    </w:p>
    <w:p w14:paraId="145C3C05" w14:textId="404C64AE" w:rsidR="002E1891" w:rsidRPr="002C2666" w:rsidRDefault="00C22038" w:rsidP="00D75770">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Shpesht</w:t>
      </w:r>
      <w:r w:rsidR="002E1891" w:rsidRPr="002C2666">
        <w:rPr>
          <w:rFonts w:ascii="Times New Roman" w:hAnsi="Times New Roman" w:cs="Times New Roman"/>
          <w:b/>
          <w:bCs/>
          <w:sz w:val="24"/>
          <w:szCs w:val="24"/>
        </w:rPr>
        <w:t>ësia e kryerjes së analizave</w:t>
      </w:r>
    </w:p>
    <w:p w14:paraId="01636A53" w14:textId="77777777" w:rsidR="00524758" w:rsidRPr="002C2666" w:rsidRDefault="00524758" w:rsidP="00D75770">
      <w:pPr>
        <w:spacing w:after="0" w:line="240" w:lineRule="auto"/>
        <w:jc w:val="center"/>
        <w:rPr>
          <w:rFonts w:ascii="Times New Roman" w:hAnsi="Times New Roman" w:cs="Times New Roman"/>
          <w:b/>
          <w:bCs/>
          <w:sz w:val="24"/>
          <w:szCs w:val="24"/>
        </w:rPr>
      </w:pPr>
    </w:p>
    <w:p w14:paraId="1379904B" w14:textId="64120AFD" w:rsidR="00BC53A3" w:rsidRPr="002C2666" w:rsidRDefault="000A43AD" w:rsidP="00D75770">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1. Operatori i instalimit kryen </w:t>
      </w:r>
      <w:r w:rsidR="00BC53A3" w:rsidRPr="002C2666">
        <w:rPr>
          <w:rFonts w:ascii="Times New Roman" w:hAnsi="Times New Roman" w:cs="Times New Roman"/>
          <w:sz w:val="24"/>
          <w:szCs w:val="24"/>
        </w:rPr>
        <w:t xml:space="preserve">analizat e lëndëve djegëse dhe materialeve përkatëse duke respektuar </w:t>
      </w:r>
      <w:r w:rsidR="00D73AB6" w:rsidRPr="002C2666">
        <w:rPr>
          <w:rFonts w:ascii="Times New Roman" w:hAnsi="Times New Roman" w:cs="Times New Roman"/>
          <w:sz w:val="24"/>
          <w:szCs w:val="24"/>
        </w:rPr>
        <w:t xml:space="preserve">shpeshtësinë </w:t>
      </w:r>
      <w:r w:rsidR="00144601" w:rsidRPr="002C2666">
        <w:rPr>
          <w:rFonts w:ascii="Times New Roman" w:hAnsi="Times New Roman" w:cs="Times New Roman"/>
          <w:sz w:val="24"/>
          <w:szCs w:val="24"/>
        </w:rPr>
        <w:t xml:space="preserve">minimale </w:t>
      </w:r>
      <w:r w:rsidR="00434E9C" w:rsidRPr="002C2666">
        <w:rPr>
          <w:rFonts w:ascii="Times New Roman" w:hAnsi="Times New Roman" w:cs="Times New Roman"/>
          <w:sz w:val="24"/>
          <w:szCs w:val="24"/>
        </w:rPr>
        <w:t xml:space="preserve">të përcaktuar në Shtojcën VII të kësaj rregulloreje. </w:t>
      </w:r>
    </w:p>
    <w:p w14:paraId="138827D0" w14:textId="52886549" w:rsidR="0068575D" w:rsidRPr="002C2666" w:rsidRDefault="0068575D" w:rsidP="00D75770">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2. AKM mund t’i lejojë operatorit të instalimit të përdorë një shpeshtësi të ndryshme nga ajo e përcaktuar në pikën 1 të këtij neni, në rastet kur shpeshtësitë minimale nuk janë të disponueshme ose kur operatori</w:t>
      </w:r>
      <w:r w:rsidR="008274A6" w:rsidRPr="002C2666">
        <w:rPr>
          <w:rFonts w:ascii="Times New Roman" w:hAnsi="Times New Roman" w:cs="Times New Roman"/>
          <w:sz w:val="24"/>
          <w:szCs w:val="24"/>
        </w:rPr>
        <w:t xml:space="preserve"> </w:t>
      </w:r>
      <w:r w:rsidR="000464E3">
        <w:rPr>
          <w:rFonts w:ascii="Times New Roman" w:hAnsi="Times New Roman" w:cs="Times New Roman"/>
          <w:sz w:val="24"/>
          <w:szCs w:val="24"/>
        </w:rPr>
        <w:t>i</w:t>
      </w:r>
      <w:r w:rsidR="000464E3" w:rsidRPr="002C2666">
        <w:rPr>
          <w:rFonts w:ascii="Times New Roman" w:hAnsi="Times New Roman" w:cs="Times New Roman"/>
          <w:sz w:val="24"/>
          <w:szCs w:val="24"/>
        </w:rPr>
        <w:t xml:space="preserve"> </w:t>
      </w:r>
      <w:r w:rsidR="008274A6" w:rsidRPr="002C2666">
        <w:rPr>
          <w:rFonts w:ascii="Times New Roman" w:hAnsi="Times New Roman" w:cs="Times New Roman"/>
          <w:sz w:val="24"/>
          <w:szCs w:val="24"/>
        </w:rPr>
        <w:t>instalimit</w:t>
      </w:r>
      <w:r w:rsidRPr="002C2666">
        <w:rPr>
          <w:rFonts w:ascii="Times New Roman" w:hAnsi="Times New Roman" w:cs="Times New Roman"/>
          <w:sz w:val="24"/>
          <w:szCs w:val="24"/>
        </w:rPr>
        <w:t xml:space="preserve"> d</w:t>
      </w:r>
      <w:r w:rsidR="008274A6" w:rsidRPr="002C2666">
        <w:rPr>
          <w:rFonts w:ascii="Times New Roman" w:hAnsi="Times New Roman" w:cs="Times New Roman"/>
          <w:sz w:val="24"/>
          <w:szCs w:val="24"/>
        </w:rPr>
        <w:t>ëshmon se</w:t>
      </w:r>
      <w:r w:rsidR="008D3DEF" w:rsidRPr="002C2666">
        <w:rPr>
          <w:rFonts w:ascii="Times New Roman" w:hAnsi="Times New Roman" w:cs="Times New Roman"/>
          <w:sz w:val="24"/>
          <w:szCs w:val="24"/>
        </w:rPr>
        <w:t xml:space="preserve"> është verifikuar</w:t>
      </w:r>
      <w:r w:rsidRPr="002C2666">
        <w:rPr>
          <w:rFonts w:ascii="Times New Roman" w:hAnsi="Times New Roman" w:cs="Times New Roman"/>
          <w:sz w:val="24"/>
          <w:szCs w:val="24"/>
        </w:rPr>
        <w:t xml:space="preserve"> një nga kushtet e mëposhtme:</w:t>
      </w:r>
    </w:p>
    <w:p w14:paraId="696C1760" w14:textId="6863F3C4" w:rsidR="0068575D" w:rsidRPr="002C2666" w:rsidRDefault="0068575D" w:rsidP="00D75770">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a) </w:t>
      </w:r>
      <w:r w:rsidR="006C567E" w:rsidRPr="002C2666">
        <w:rPr>
          <w:rFonts w:ascii="Times New Roman" w:hAnsi="Times New Roman" w:cs="Times New Roman"/>
          <w:sz w:val="24"/>
          <w:szCs w:val="24"/>
        </w:rPr>
        <w:t xml:space="preserve">kur, </w:t>
      </w:r>
      <w:r w:rsidRPr="002C2666">
        <w:rPr>
          <w:rFonts w:ascii="Times New Roman" w:hAnsi="Times New Roman" w:cs="Times New Roman"/>
          <w:sz w:val="24"/>
          <w:szCs w:val="24"/>
        </w:rPr>
        <w:t xml:space="preserve">duke u bazuar </w:t>
      </w:r>
      <w:r w:rsidR="00B61921" w:rsidRPr="002C2666">
        <w:rPr>
          <w:rFonts w:ascii="Times New Roman" w:hAnsi="Times New Roman" w:cs="Times New Roman"/>
          <w:sz w:val="24"/>
          <w:szCs w:val="24"/>
        </w:rPr>
        <w:t>tek</w:t>
      </w:r>
      <w:r w:rsidRPr="002C2666">
        <w:rPr>
          <w:rFonts w:ascii="Times New Roman" w:hAnsi="Times New Roman" w:cs="Times New Roman"/>
          <w:sz w:val="24"/>
          <w:szCs w:val="24"/>
        </w:rPr>
        <w:t xml:space="preserve"> të dhëna historike, përfshirë </w:t>
      </w:r>
      <w:r w:rsidR="006C567E" w:rsidRPr="002C2666">
        <w:rPr>
          <w:rFonts w:ascii="Times New Roman" w:hAnsi="Times New Roman" w:cs="Times New Roman"/>
          <w:sz w:val="24"/>
          <w:szCs w:val="24"/>
        </w:rPr>
        <w:t xml:space="preserve">tek </w:t>
      </w:r>
      <w:r w:rsidRPr="002C2666">
        <w:rPr>
          <w:rFonts w:ascii="Times New Roman" w:hAnsi="Times New Roman" w:cs="Times New Roman"/>
          <w:sz w:val="24"/>
          <w:szCs w:val="24"/>
        </w:rPr>
        <w:t xml:space="preserve">vlerat analitike të </w:t>
      </w:r>
      <w:r w:rsidR="00B61921" w:rsidRPr="002C2666">
        <w:rPr>
          <w:rFonts w:ascii="Times New Roman" w:hAnsi="Times New Roman" w:cs="Times New Roman"/>
          <w:sz w:val="24"/>
          <w:szCs w:val="24"/>
        </w:rPr>
        <w:t>lëndëve djegëse</w:t>
      </w:r>
      <w:r w:rsidRPr="002C2666">
        <w:rPr>
          <w:rFonts w:ascii="Times New Roman" w:hAnsi="Times New Roman" w:cs="Times New Roman"/>
          <w:sz w:val="24"/>
          <w:szCs w:val="24"/>
        </w:rPr>
        <w:t xml:space="preserve"> ose materialeve përkatëse në periudhën </w:t>
      </w:r>
      <w:r w:rsidR="0025234A" w:rsidRPr="002C2666">
        <w:rPr>
          <w:rFonts w:ascii="Times New Roman" w:hAnsi="Times New Roman" w:cs="Times New Roman"/>
          <w:sz w:val="24"/>
          <w:szCs w:val="24"/>
        </w:rPr>
        <w:t>e raportimit</w:t>
      </w:r>
      <w:r w:rsidRPr="002C2666">
        <w:rPr>
          <w:rFonts w:ascii="Times New Roman" w:hAnsi="Times New Roman" w:cs="Times New Roman"/>
          <w:sz w:val="24"/>
          <w:szCs w:val="24"/>
        </w:rPr>
        <w:t xml:space="preserve"> </w:t>
      </w:r>
      <w:r w:rsidR="0025234A" w:rsidRPr="002C2666">
        <w:rPr>
          <w:rFonts w:ascii="Times New Roman" w:hAnsi="Times New Roman" w:cs="Times New Roman"/>
          <w:sz w:val="24"/>
          <w:szCs w:val="24"/>
        </w:rPr>
        <w:t>para</w:t>
      </w:r>
      <w:r w:rsidR="001F4005" w:rsidRPr="002C2666">
        <w:rPr>
          <w:rFonts w:ascii="Times New Roman" w:hAnsi="Times New Roman" w:cs="Times New Roman"/>
          <w:sz w:val="24"/>
          <w:szCs w:val="24"/>
        </w:rPr>
        <w:t>ardhëse të periudhës aktuale të raportimit</w:t>
      </w:r>
      <w:r w:rsidRPr="002C2666">
        <w:rPr>
          <w:rFonts w:ascii="Times New Roman" w:hAnsi="Times New Roman" w:cs="Times New Roman"/>
          <w:sz w:val="24"/>
          <w:szCs w:val="24"/>
        </w:rPr>
        <w:t xml:space="preserve">, </w:t>
      </w:r>
      <w:r w:rsidR="006C567E" w:rsidRPr="002C2666">
        <w:rPr>
          <w:rFonts w:ascii="Times New Roman" w:hAnsi="Times New Roman" w:cs="Times New Roman"/>
          <w:sz w:val="24"/>
          <w:szCs w:val="24"/>
        </w:rPr>
        <w:t>çdo ndryshim në vlerat analitike të lëndës djegëse ose materialit përkatës nuk tejkalon 1/3 e vlerës së pasigurisë, së cilës operatori i instalimit duhet t’i përmbahet për përcaktimin e të dhënave të aktivitetit për lëndën djegëse ose materialin përkatës;</w:t>
      </w:r>
    </w:p>
    <w:p w14:paraId="72C99C48" w14:textId="55A27AAF" w:rsidR="0068575D" w:rsidRPr="002C2666" w:rsidRDefault="0068575D" w:rsidP="00D75770">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b) </w:t>
      </w:r>
      <w:r w:rsidR="006C567E" w:rsidRPr="002C2666">
        <w:rPr>
          <w:rFonts w:ascii="Times New Roman" w:hAnsi="Times New Roman" w:cs="Times New Roman"/>
          <w:sz w:val="24"/>
          <w:szCs w:val="24"/>
        </w:rPr>
        <w:t xml:space="preserve">kur </w:t>
      </w:r>
      <w:r w:rsidRPr="002C2666">
        <w:rPr>
          <w:rFonts w:ascii="Times New Roman" w:hAnsi="Times New Roman" w:cs="Times New Roman"/>
          <w:sz w:val="24"/>
          <w:szCs w:val="24"/>
        </w:rPr>
        <w:t>përdorimi i shpeshtësisë së kërkuar do të shkaktonte kosto të paarsyeshme.</w:t>
      </w:r>
    </w:p>
    <w:p w14:paraId="4B1DD607" w14:textId="122943C7" w:rsidR="004E591F" w:rsidRPr="002C2666" w:rsidRDefault="00730308" w:rsidP="00D75770">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3. Kur një instalim funksionon vetëm një pjesë të vitit, ose kur </w:t>
      </w:r>
      <w:r w:rsidR="00065981" w:rsidRPr="002C2666">
        <w:rPr>
          <w:rFonts w:ascii="Times New Roman" w:hAnsi="Times New Roman" w:cs="Times New Roman"/>
          <w:sz w:val="24"/>
          <w:szCs w:val="24"/>
        </w:rPr>
        <w:t>lëndët djegëse</w:t>
      </w:r>
      <w:r w:rsidRPr="002C2666">
        <w:rPr>
          <w:rFonts w:ascii="Times New Roman" w:hAnsi="Times New Roman" w:cs="Times New Roman"/>
          <w:sz w:val="24"/>
          <w:szCs w:val="24"/>
        </w:rPr>
        <w:t xml:space="preserve"> ose materialet furnizohen në </w:t>
      </w:r>
      <w:r w:rsidR="001B24A6" w:rsidRPr="002C2666">
        <w:rPr>
          <w:rFonts w:ascii="Times New Roman" w:hAnsi="Times New Roman" w:cs="Times New Roman"/>
          <w:sz w:val="24"/>
          <w:szCs w:val="24"/>
        </w:rPr>
        <w:t>sasi</w:t>
      </w:r>
      <w:r w:rsidRPr="002C2666">
        <w:rPr>
          <w:rFonts w:ascii="Times New Roman" w:hAnsi="Times New Roman" w:cs="Times New Roman"/>
          <w:sz w:val="24"/>
          <w:szCs w:val="24"/>
        </w:rPr>
        <w:t xml:space="preserve"> (</w:t>
      </w:r>
      <w:r w:rsidR="001B24A6" w:rsidRPr="002C2666">
        <w:rPr>
          <w:rFonts w:ascii="Times New Roman" w:hAnsi="Times New Roman" w:cs="Times New Roman"/>
          <w:sz w:val="24"/>
          <w:szCs w:val="24"/>
        </w:rPr>
        <w:t>lote</w:t>
      </w:r>
      <w:r w:rsidRPr="002C2666">
        <w:rPr>
          <w:rFonts w:ascii="Times New Roman" w:hAnsi="Times New Roman" w:cs="Times New Roman"/>
          <w:sz w:val="24"/>
          <w:szCs w:val="24"/>
        </w:rPr>
        <w:t xml:space="preserve">) që konsumohen </w:t>
      </w:r>
      <w:r w:rsidR="001B24A6" w:rsidRPr="002C2666">
        <w:rPr>
          <w:rFonts w:ascii="Times New Roman" w:hAnsi="Times New Roman" w:cs="Times New Roman"/>
          <w:sz w:val="24"/>
          <w:szCs w:val="24"/>
        </w:rPr>
        <w:t>për</w:t>
      </w:r>
      <w:r w:rsidRPr="002C2666">
        <w:rPr>
          <w:rFonts w:ascii="Times New Roman" w:hAnsi="Times New Roman" w:cs="Times New Roman"/>
          <w:sz w:val="24"/>
          <w:szCs w:val="24"/>
        </w:rPr>
        <w:t xml:space="preserve">gjatë më shumë se një viti kalendarik, </w:t>
      </w:r>
      <w:r w:rsidR="001B24A6" w:rsidRPr="002C2666">
        <w:rPr>
          <w:rFonts w:ascii="Times New Roman" w:hAnsi="Times New Roman" w:cs="Times New Roman"/>
          <w:sz w:val="24"/>
          <w:szCs w:val="24"/>
        </w:rPr>
        <w:t xml:space="preserve">AKM </w:t>
      </w:r>
      <w:r w:rsidRPr="002C2666">
        <w:rPr>
          <w:rFonts w:ascii="Times New Roman" w:hAnsi="Times New Roman" w:cs="Times New Roman"/>
          <w:sz w:val="24"/>
          <w:szCs w:val="24"/>
        </w:rPr>
        <w:t xml:space="preserve">mund të bjerë dakord me operatorin </w:t>
      </w:r>
      <w:r w:rsidR="00764804" w:rsidRPr="002C2666">
        <w:rPr>
          <w:rFonts w:ascii="Times New Roman" w:hAnsi="Times New Roman" w:cs="Times New Roman"/>
          <w:sz w:val="24"/>
          <w:szCs w:val="24"/>
        </w:rPr>
        <w:t xml:space="preserve"> e instalimit </w:t>
      </w:r>
      <w:r w:rsidRPr="002C2666">
        <w:rPr>
          <w:rFonts w:ascii="Times New Roman" w:hAnsi="Times New Roman" w:cs="Times New Roman"/>
          <w:sz w:val="24"/>
          <w:szCs w:val="24"/>
        </w:rPr>
        <w:t xml:space="preserve">për </w:t>
      </w:r>
      <w:r w:rsidR="00764804" w:rsidRPr="002C2666">
        <w:rPr>
          <w:rFonts w:ascii="Times New Roman" w:hAnsi="Times New Roman" w:cs="Times New Roman"/>
          <w:sz w:val="24"/>
          <w:szCs w:val="24"/>
        </w:rPr>
        <w:t xml:space="preserve">përcaktimin e </w:t>
      </w:r>
      <w:r w:rsidRPr="002C2666">
        <w:rPr>
          <w:rFonts w:ascii="Times New Roman" w:hAnsi="Times New Roman" w:cs="Times New Roman"/>
          <w:sz w:val="24"/>
          <w:szCs w:val="24"/>
        </w:rPr>
        <w:t>një kalendar</w:t>
      </w:r>
      <w:r w:rsidR="00764804" w:rsidRPr="002C2666">
        <w:rPr>
          <w:rFonts w:ascii="Times New Roman" w:hAnsi="Times New Roman" w:cs="Times New Roman"/>
          <w:sz w:val="24"/>
          <w:szCs w:val="24"/>
        </w:rPr>
        <w:t>i</w:t>
      </w:r>
      <w:r w:rsidRPr="002C2666">
        <w:rPr>
          <w:rFonts w:ascii="Times New Roman" w:hAnsi="Times New Roman" w:cs="Times New Roman"/>
          <w:sz w:val="24"/>
          <w:szCs w:val="24"/>
        </w:rPr>
        <w:t xml:space="preserve"> më të përshtatshëm të analizave, me kusht që ai të sigurojë një nivel </w:t>
      </w:r>
      <w:r w:rsidR="00225DE9" w:rsidRPr="002C2666">
        <w:rPr>
          <w:rFonts w:ascii="Times New Roman" w:hAnsi="Times New Roman" w:cs="Times New Roman"/>
          <w:sz w:val="24"/>
          <w:szCs w:val="24"/>
        </w:rPr>
        <w:t>pasigurie</w:t>
      </w:r>
      <w:r w:rsidRPr="002C2666">
        <w:rPr>
          <w:rFonts w:ascii="Times New Roman" w:hAnsi="Times New Roman" w:cs="Times New Roman"/>
          <w:sz w:val="24"/>
          <w:szCs w:val="24"/>
        </w:rPr>
        <w:t xml:space="preserve"> të </w:t>
      </w:r>
      <w:r w:rsidR="00597790" w:rsidRPr="002C2666">
        <w:rPr>
          <w:rFonts w:ascii="Times New Roman" w:hAnsi="Times New Roman" w:cs="Times New Roman"/>
          <w:sz w:val="24"/>
          <w:szCs w:val="24"/>
        </w:rPr>
        <w:t xml:space="preserve">barazvlefshme </w:t>
      </w:r>
      <w:r w:rsidRPr="002C2666">
        <w:rPr>
          <w:rFonts w:ascii="Times New Roman" w:hAnsi="Times New Roman" w:cs="Times New Roman"/>
          <w:sz w:val="24"/>
          <w:szCs w:val="24"/>
        </w:rPr>
        <w:t xml:space="preserve">me atë të parashikuar në pikën (a) të </w:t>
      </w:r>
      <w:r w:rsidR="00225DE9" w:rsidRPr="002C2666">
        <w:rPr>
          <w:rFonts w:ascii="Times New Roman" w:hAnsi="Times New Roman" w:cs="Times New Roman"/>
          <w:sz w:val="24"/>
          <w:szCs w:val="24"/>
        </w:rPr>
        <w:t>pikës 2 të këtij neni</w:t>
      </w:r>
      <w:r w:rsidRPr="002C2666">
        <w:rPr>
          <w:rFonts w:ascii="Times New Roman" w:hAnsi="Times New Roman" w:cs="Times New Roman"/>
          <w:sz w:val="24"/>
          <w:szCs w:val="24"/>
        </w:rPr>
        <w:t>.</w:t>
      </w:r>
    </w:p>
    <w:p w14:paraId="7CBCBD71" w14:textId="77777777" w:rsidR="008C26ED" w:rsidRPr="002C2666" w:rsidRDefault="008C26ED" w:rsidP="00D75770">
      <w:pPr>
        <w:spacing w:after="0" w:line="240" w:lineRule="auto"/>
        <w:jc w:val="both"/>
        <w:rPr>
          <w:rFonts w:ascii="Times New Roman" w:hAnsi="Times New Roman" w:cs="Times New Roman"/>
          <w:sz w:val="24"/>
          <w:szCs w:val="24"/>
        </w:rPr>
      </w:pPr>
    </w:p>
    <w:p w14:paraId="6A5ADE3E" w14:textId="77777777" w:rsidR="00524758" w:rsidRPr="002C2666" w:rsidRDefault="00524758" w:rsidP="00D75770">
      <w:pPr>
        <w:spacing w:after="0" w:line="240" w:lineRule="auto"/>
        <w:jc w:val="both"/>
        <w:rPr>
          <w:rFonts w:ascii="Times New Roman" w:hAnsi="Times New Roman" w:cs="Times New Roman"/>
          <w:sz w:val="24"/>
          <w:szCs w:val="24"/>
        </w:rPr>
      </w:pPr>
    </w:p>
    <w:p w14:paraId="2B77BA3E" w14:textId="77777777" w:rsidR="00BA7625" w:rsidRPr="002C2666" w:rsidRDefault="00BA7625" w:rsidP="00D75770">
      <w:pPr>
        <w:spacing w:after="0" w:line="240" w:lineRule="auto"/>
        <w:jc w:val="center"/>
        <w:rPr>
          <w:rFonts w:ascii="Times New Roman" w:hAnsi="Times New Roman" w:cs="Times New Roman"/>
          <w:sz w:val="24"/>
          <w:szCs w:val="24"/>
        </w:rPr>
      </w:pPr>
      <w:r w:rsidRPr="002C2666">
        <w:rPr>
          <w:rFonts w:ascii="Times New Roman" w:hAnsi="Times New Roman" w:cs="Times New Roman"/>
          <w:sz w:val="24"/>
          <w:szCs w:val="24"/>
        </w:rPr>
        <w:t>NËNSEKSIONI 4</w:t>
      </w:r>
    </w:p>
    <w:p w14:paraId="2B309C97" w14:textId="7E81466D" w:rsidR="00BA7625" w:rsidRPr="002C2666" w:rsidRDefault="00BA7625" w:rsidP="00D75770">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Faktorë</w:t>
      </w:r>
      <w:r w:rsidR="008F042D" w:rsidRPr="002C2666">
        <w:rPr>
          <w:rFonts w:ascii="Times New Roman" w:hAnsi="Times New Roman" w:cs="Times New Roman"/>
          <w:b/>
          <w:bCs/>
          <w:sz w:val="24"/>
          <w:szCs w:val="24"/>
        </w:rPr>
        <w:t>t</w:t>
      </w:r>
      <w:r w:rsidRPr="002C2666">
        <w:rPr>
          <w:rFonts w:ascii="Times New Roman" w:hAnsi="Times New Roman" w:cs="Times New Roman"/>
          <w:b/>
          <w:bCs/>
          <w:sz w:val="24"/>
          <w:szCs w:val="24"/>
        </w:rPr>
        <w:t xml:space="preserve"> specifikë </w:t>
      </w:r>
      <w:r w:rsidR="008F042D" w:rsidRPr="002C2666">
        <w:rPr>
          <w:rFonts w:ascii="Times New Roman" w:hAnsi="Times New Roman" w:cs="Times New Roman"/>
          <w:b/>
          <w:bCs/>
          <w:sz w:val="24"/>
          <w:szCs w:val="24"/>
        </w:rPr>
        <w:t xml:space="preserve">të </w:t>
      </w:r>
      <w:r w:rsidRPr="002C2666">
        <w:rPr>
          <w:rFonts w:ascii="Times New Roman" w:hAnsi="Times New Roman" w:cs="Times New Roman"/>
          <w:b/>
          <w:bCs/>
          <w:sz w:val="24"/>
          <w:szCs w:val="24"/>
        </w:rPr>
        <w:t>llogarit</w:t>
      </w:r>
      <w:r w:rsidR="008F042D" w:rsidRPr="002C2666">
        <w:rPr>
          <w:rFonts w:ascii="Times New Roman" w:hAnsi="Times New Roman" w:cs="Times New Roman"/>
          <w:b/>
          <w:bCs/>
          <w:sz w:val="24"/>
          <w:szCs w:val="24"/>
        </w:rPr>
        <w:t xml:space="preserve">jes </w:t>
      </w:r>
    </w:p>
    <w:p w14:paraId="5B3AC174" w14:textId="77777777" w:rsidR="00891343" w:rsidRPr="002C2666" w:rsidRDefault="00891343" w:rsidP="00D75770">
      <w:pPr>
        <w:spacing w:after="0" w:line="240" w:lineRule="auto"/>
        <w:jc w:val="center"/>
        <w:rPr>
          <w:rFonts w:ascii="Times New Roman" w:hAnsi="Times New Roman" w:cs="Times New Roman"/>
          <w:b/>
          <w:bCs/>
          <w:sz w:val="24"/>
          <w:szCs w:val="24"/>
        </w:rPr>
      </w:pPr>
    </w:p>
    <w:p w14:paraId="3FB38861" w14:textId="03547C8C" w:rsidR="00891343" w:rsidRPr="002C2666" w:rsidRDefault="00891343" w:rsidP="00D75770">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Neni 36</w:t>
      </w:r>
    </w:p>
    <w:p w14:paraId="6583B8DE" w14:textId="77777777" w:rsidR="00891343" w:rsidRPr="002C2666" w:rsidRDefault="00891343" w:rsidP="00D75770">
      <w:pPr>
        <w:spacing w:after="0" w:line="240" w:lineRule="auto"/>
        <w:jc w:val="center"/>
        <w:rPr>
          <w:rFonts w:ascii="Times New Roman" w:hAnsi="Times New Roman" w:cs="Times New Roman"/>
          <w:b/>
          <w:bCs/>
          <w:sz w:val="24"/>
          <w:szCs w:val="24"/>
          <w:vertAlign w:val="subscript"/>
        </w:rPr>
      </w:pPr>
      <w:r w:rsidRPr="002C2666">
        <w:rPr>
          <w:rFonts w:ascii="Times New Roman" w:hAnsi="Times New Roman" w:cs="Times New Roman"/>
          <w:b/>
          <w:bCs/>
          <w:sz w:val="24"/>
          <w:szCs w:val="24"/>
        </w:rPr>
        <w:t>Faktorët e shkarkimit për CO₂</w:t>
      </w:r>
    </w:p>
    <w:p w14:paraId="35880EFB" w14:textId="77777777" w:rsidR="00891343" w:rsidRPr="002C2666" w:rsidRDefault="00891343" w:rsidP="00D75770">
      <w:pPr>
        <w:spacing w:after="0" w:line="240" w:lineRule="auto"/>
        <w:jc w:val="center"/>
        <w:rPr>
          <w:rFonts w:ascii="Times New Roman" w:hAnsi="Times New Roman" w:cs="Times New Roman"/>
          <w:b/>
          <w:bCs/>
          <w:sz w:val="24"/>
          <w:szCs w:val="24"/>
        </w:rPr>
      </w:pPr>
    </w:p>
    <w:p w14:paraId="5CBBD5DC" w14:textId="55B8CABD" w:rsidR="00243A8F" w:rsidRPr="002C2666" w:rsidRDefault="00786EDE" w:rsidP="00D75770">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1. Operatori i instalimit </w:t>
      </w:r>
      <w:r w:rsidR="000202D0" w:rsidRPr="002C2666">
        <w:rPr>
          <w:rFonts w:ascii="Times New Roman" w:hAnsi="Times New Roman" w:cs="Times New Roman"/>
          <w:sz w:val="24"/>
          <w:szCs w:val="24"/>
        </w:rPr>
        <w:t xml:space="preserve">për shkarkimet e CO2 </w:t>
      </w:r>
      <w:r w:rsidRPr="002C2666">
        <w:rPr>
          <w:rFonts w:ascii="Times New Roman" w:hAnsi="Times New Roman" w:cs="Times New Roman"/>
          <w:sz w:val="24"/>
          <w:szCs w:val="24"/>
        </w:rPr>
        <w:t xml:space="preserve">përcakton </w:t>
      </w:r>
      <w:r w:rsidR="00243A8F" w:rsidRPr="002C2666">
        <w:rPr>
          <w:rFonts w:ascii="Times New Roman" w:hAnsi="Times New Roman" w:cs="Times New Roman"/>
          <w:sz w:val="24"/>
          <w:szCs w:val="24"/>
        </w:rPr>
        <w:t xml:space="preserve">faktorët specifik të shkarkimit për </w:t>
      </w:r>
      <w:r w:rsidR="00686F70" w:rsidRPr="002C2666">
        <w:rPr>
          <w:rFonts w:ascii="Times New Roman" w:hAnsi="Times New Roman" w:cs="Times New Roman"/>
          <w:sz w:val="24"/>
          <w:szCs w:val="24"/>
        </w:rPr>
        <w:t xml:space="preserve">aktivitetet e ndryshme. </w:t>
      </w:r>
      <w:r w:rsidR="006657FE" w:rsidRPr="002C2666">
        <w:rPr>
          <w:rFonts w:ascii="Times New Roman" w:hAnsi="Times New Roman" w:cs="Times New Roman"/>
          <w:sz w:val="24"/>
          <w:szCs w:val="24"/>
        </w:rPr>
        <w:t xml:space="preserve"> </w:t>
      </w:r>
    </w:p>
    <w:p w14:paraId="6542C59B" w14:textId="5BF9A4BC" w:rsidR="009955FD" w:rsidRPr="002C2666" w:rsidRDefault="00786EDE" w:rsidP="00110D5A">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lastRenderedPageBreak/>
        <w:t xml:space="preserve">2. Faktorët e shkarkimit të lëndëve djegëse, përfshirë ato që përdoren si lëndë </w:t>
      </w:r>
      <w:r w:rsidR="00DF7F55" w:rsidRPr="002C2666">
        <w:rPr>
          <w:rFonts w:ascii="Times New Roman" w:hAnsi="Times New Roman" w:cs="Times New Roman"/>
          <w:sz w:val="24"/>
          <w:szCs w:val="24"/>
        </w:rPr>
        <w:t>hyrëse</w:t>
      </w:r>
      <w:r w:rsidRPr="002C2666">
        <w:rPr>
          <w:rFonts w:ascii="Times New Roman" w:hAnsi="Times New Roman" w:cs="Times New Roman"/>
          <w:sz w:val="24"/>
          <w:szCs w:val="24"/>
        </w:rPr>
        <w:t xml:space="preserve"> gjatë procesit, shprehen si t CO₂/TJ.</w:t>
      </w:r>
      <w:r w:rsidR="00875E55" w:rsidRPr="002C2666">
        <w:rPr>
          <w:rFonts w:ascii="Times New Roman" w:hAnsi="Times New Roman" w:cs="Times New Roman"/>
          <w:sz w:val="24"/>
          <w:szCs w:val="24"/>
        </w:rPr>
        <w:t xml:space="preserve"> </w:t>
      </w:r>
      <w:r w:rsidR="009955FD" w:rsidRPr="002C2666">
        <w:rPr>
          <w:rFonts w:ascii="Times New Roman" w:hAnsi="Times New Roman" w:cs="Times New Roman"/>
          <w:sz w:val="24"/>
          <w:szCs w:val="24"/>
        </w:rPr>
        <w:t xml:space="preserve">Për shkarkimet e krijuara nga djegia, </w:t>
      </w:r>
      <w:r w:rsidR="00210E3D" w:rsidRPr="002C2666">
        <w:rPr>
          <w:rFonts w:ascii="Times New Roman" w:hAnsi="Times New Roman" w:cs="Times New Roman"/>
          <w:sz w:val="24"/>
          <w:szCs w:val="24"/>
        </w:rPr>
        <w:t>AKM</w:t>
      </w:r>
      <w:r w:rsidR="00FD5666" w:rsidRPr="002C2666">
        <w:rPr>
          <w:rFonts w:ascii="Times New Roman" w:hAnsi="Times New Roman" w:cs="Times New Roman"/>
          <w:sz w:val="24"/>
          <w:szCs w:val="24"/>
        </w:rPr>
        <w:t xml:space="preserve"> mund t’i lejojë operatorit </w:t>
      </w:r>
      <w:r w:rsidR="00210E3D" w:rsidRPr="002C2666">
        <w:rPr>
          <w:rFonts w:ascii="Times New Roman" w:hAnsi="Times New Roman" w:cs="Times New Roman"/>
          <w:sz w:val="24"/>
          <w:szCs w:val="24"/>
        </w:rPr>
        <w:t>të instalimit</w:t>
      </w:r>
      <w:r w:rsidR="00603EE3" w:rsidRPr="002C2666">
        <w:rPr>
          <w:rFonts w:ascii="Times New Roman" w:hAnsi="Times New Roman" w:cs="Times New Roman"/>
          <w:sz w:val="24"/>
          <w:szCs w:val="24"/>
        </w:rPr>
        <w:t xml:space="preserve"> </w:t>
      </w:r>
      <w:r w:rsidR="00FD5666" w:rsidRPr="002C2666">
        <w:rPr>
          <w:rFonts w:ascii="Times New Roman" w:hAnsi="Times New Roman" w:cs="Times New Roman"/>
          <w:sz w:val="24"/>
          <w:szCs w:val="24"/>
        </w:rPr>
        <w:t xml:space="preserve">përdorimin e një faktori </w:t>
      </w:r>
      <w:r w:rsidR="00210E3D" w:rsidRPr="002C2666">
        <w:rPr>
          <w:rFonts w:ascii="Times New Roman" w:hAnsi="Times New Roman" w:cs="Times New Roman"/>
          <w:sz w:val="24"/>
          <w:szCs w:val="24"/>
        </w:rPr>
        <w:t>shkarkimi</w:t>
      </w:r>
      <w:r w:rsidR="00FD5666" w:rsidRPr="002C2666">
        <w:rPr>
          <w:rFonts w:ascii="Times New Roman" w:hAnsi="Times New Roman" w:cs="Times New Roman"/>
          <w:sz w:val="24"/>
          <w:szCs w:val="24"/>
        </w:rPr>
        <w:t xml:space="preserve"> </w:t>
      </w:r>
      <w:r w:rsidR="00074F22" w:rsidRPr="002C2666">
        <w:rPr>
          <w:rFonts w:ascii="Times New Roman" w:hAnsi="Times New Roman" w:cs="Times New Roman"/>
          <w:sz w:val="24"/>
          <w:szCs w:val="24"/>
        </w:rPr>
        <w:t xml:space="preserve">të ndryshëm </w:t>
      </w:r>
      <w:r w:rsidR="00FD5666" w:rsidRPr="002C2666">
        <w:rPr>
          <w:rFonts w:ascii="Times New Roman" w:hAnsi="Times New Roman" w:cs="Times New Roman"/>
          <w:sz w:val="24"/>
          <w:szCs w:val="24"/>
        </w:rPr>
        <w:t>për një lëndë djegëse</w:t>
      </w:r>
      <w:r w:rsidR="00074F22" w:rsidRPr="002C2666">
        <w:rPr>
          <w:rFonts w:ascii="Times New Roman" w:hAnsi="Times New Roman" w:cs="Times New Roman"/>
          <w:sz w:val="24"/>
          <w:szCs w:val="24"/>
        </w:rPr>
        <w:t>, konretisht</w:t>
      </w:r>
      <w:r w:rsidR="00FD5666" w:rsidRPr="002C2666">
        <w:rPr>
          <w:rFonts w:ascii="Times New Roman" w:hAnsi="Times New Roman" w:cs="Times New Roman"/>
          <w:sz w:val="24"/>
          <w:szCs w:val="24"/>
        </w:rPr>
        <w:t xml:space="preserve"> të shprehur në t CO₂/t ose </w:t>
      </w:r>
      <w:r w:rsidR="00603EE3" w:rsidRPr="002C2666">
        <w:rPr>
          <w:rFonts w:ascii="Times New Roman" w:hAnsi="Times New Roman" w:cs="Times New Roman"/>
          <w:sz w:val="24"/>
          <w:szCs w:val="24"/>
        </w:rPr>
        <w:t xml:space="preserve">në </w:t>
      </w:r>
      <w:r w:rsidR="00FD5666" w:rsidRPr="002C2666">
        <w:rPr>
          <w:rFonts w:ascii="Times New Roman" w:hAnsi="Times New Roman" w:cs="Times New Roman"/>
          <w:sz w:val="24"/>
          <w:szCs w:val="24"/>
        </w:rPr>
        <w:t xml:space="preserve">t CO₂/Nm³, </w:t>
      </w:r>
      <w:r w:rsidR="00875E55" w:rsidRPr="002C2666">
        <w:rPr>
          <w:rFonts w:ascii="Times New Roman" w:hAnsi="Times New Roman" w:cs="Times New Roman"/>
          <w:sz w:val="24"/>
          <w:szCs w:val="24"/>
        </w:rPr>
        <w:t xml:space="preserve">kur </w:t>
      </w:r>
      <w:r w:rsidR="00FD5666" w:rsidRPr="002C2666">
        <w:rPr>
          <w:rFonts w:ascii="Times New Roman" w:hAnsi="Times New Roman" w:cs="Times New Roman"/>
          <w:sz w:val="24"/>
          <w:szCs w:val="24"/>
        </w:rPr>
        <w:t xml:space="preserve">përdorimi i një faktori </w:t>
      </w:r>
      <w:r w:rsidR="002C5406" w:rsidRPr="002C2666">
        <w:rPr>
          <w:rFonts w:ascii="Times New Roman" w:hAnsi="Times New Roman" w:cs="Times New Roman"/>
          <w:sz w:val="24"/>
          <w:szCs w:val="24"/>
        </w:rPr>
        <w:t>shkarkimi</w:t>
      </w:r>
      <w:r w:rsidR="00FD5666" w:rsidRPr="002C2666">
        <w:rPr>
          <w:rFonts w:ascii="Times New Roman" w:hAnsi="Times New Roman" w:cs="Times New Roman"/>
          <w:sz w:val="24"/>
          <w:szCs w:val="24"/>
        </w:rPr>
        <w:t xml:space="preserve"> të shprehur në t CO₂/TJ sjell kosto të paarsyeshme</w:t>
      </w:r>
      <w:r w:rsidR="00875E55" w:rsidRPr="002C2666">
        <w:rPr>
          <w:rFonts w:ascii="Times New Roman" w:hAnsi="Times New Roman" w:cs="Times New Roman"/>
          <w:sz w:val="24"/>
          <w:szCs w:val="24"/>
        </w:rPr>
        <w:t xml:space="preserve">; </w:t>
      </w:r>
      <w:r w:rsidR="00FD5666" w:rsidRPr="002C2666">
        <w:rPr>
          <w:rFonts w:ascii="Times New Roman" w:hAnsi="Times New Roman" w:cs="Times New Roman"/>
          <w:sz w:val="24"/>
          <w:szCs w:val="24"/>
        </w:rPr>
        <w:t xml:space="preserve">ose kur </w:t>
      </w:r>
      <w:r w:rsidR="002C5406" w:rsidRPr="002C2666">
        <w:rPr>
          <w:rFonts w:ascii="Times New Roman" w:hAnsi="Times New Roman" w:cs="Times New Roman"/>
          <w:sz w:val="24"/>
          <w:szCs w:val="24"/>
        </w:rPr>
        <w:t xml:space="preserve">përdorimi i faktorit të </w:t>
      </w:r>
      <w:r w:rsidR="00C26A5C" w:rsidRPr="002C2666">
        <w:rPr>
          <w:rFonts w:ascii="Times New Roman" w:hAnsi="Times New Roman" w:cs="Times New Roman"/>
          <w:sz w:val="24"/>
          <w:szCs w:val="24"/>
        </w:rPr>
        <w:t>ndryshëm</w:t>
      </w:r>
      <w:r w:rsidR="002C5406" w:rsidRPr="002C2666">
        <w:rPr>
          <w:rFonts w:ascii="Times New Roman" w:hAnsi="Times New Roman" w:cs="Times New Roman"/>
          <w:sz w:val="24"/>
          <w:szCs w:val="24"/>
        </w:rPr>
        <w:t xml:space="preserve"> të shkarkimit </w:t>
      </w:r>
      <w:r w:rsidR="002322DA" w:rsidRPr="002C2666">
        <w:rPr>
          <w:rFonts w:ascii="Times New Roman" w:hAnsi="Times New Roman" w:cs="Times New Roman"/>
          <w:sz w:val="24"/>
          <w:szCs w:val="24"/>
        </w:rPr>
        <w:t>lejon</w:t>
      </w:r>
      <w:r w:rsidR="001A4421" w:rsidRPr="002C2666">
        <w:rPr>
          <w:rFonts w:ascii="Times New Roman" w:hAnsi="Times New Roman" w:cs="Times New Roman"/>
          <w:sz w:val="24"/>
          <w:szCs w:val="24"/>
        </w:rPr>
        <w:t xml:space="preserve"> llogaritjen e shkarkimeve me një saktësi të paktën të barazvlefshme </w:t>
      </w:r>
      <w:r w:rsidR="00487E93" w:rsidRPr="002C2666">
        <w:rPr>
          <w:rFonts w:ascii="Times New Roman" w:hAnsi="Times New Roman" w:cs="Times New Roman"/>
          <w:sz w:val="24"/>
          <w:szCs w:val="24"/>
        </w:rPr>
        <w:t xml:space="preserve">me faktorin e shkarkimit të shprehur në t CO₂/TJ. </w:t>
      </w:r>
    </w:p>
    <w:p w14:paraId="5FCD8667" w14:textId="7FF0EF48" w:rsidR="00786EDE" w:rsidRPr="002C2666" w:rsidRDefault="00786EDE" w:rsidP="00110D5A">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3. Për </w:t>
      </w:r>
      <w:r w:rsidR="001122F6" w:rsidRPr="002C2666">
        <w:rPr>
          <w:rFonts w:ascii="Times New Roman" w:hAnsi="Times New Roman" w:cs="Times New Roman"/>
          <w:sz w:val="24"/>
          <w:szCs w:val="24"/>
        </w:rPr>
        <w:t>të kryer konvertimin</w:t>
      </w:r>
      <w:r w:rsidRPr="002C2666">
        <w:rPr>
          <w:rFonts w:ascii="Times New Roman" w:hAnsi="Times New Roman" w:cs="Times New Roman"/>
          <w:sz w:val="24"/>
          <w:szCs w:val="24"/>
        </w:rPr>
        <w:t xml:space="preserve"> e përmbajtjes së karbonit në vlerën përkatëse të faktorit të shkarkimit të CO₂ ose anasjelltas, operatori </w:t>
      </w:r>
      <w:r w:rsidR="001122F6" w:rsidRPr="002C2666">
        <w:rPr>
          <w:rFonts w:ascii="Times New Roman" w:hAnsi="Times New Roman" w:cs="Times New Roman"/>
          <w:sz w:val="24"/>
          <w:szCs w:val="24"/>
        </w:rPr>
        <w:t>i instalimit</w:t>
      </w:r>
      <w:r w:rsidRPr="002C2666">
        <w:rPr>
          <w:rFonts w:ascii="Times New Roman" w:hAnsi="Times New Roman" w:cs="Times New Roman"/>
          <w:sz w:val="24"/>
          <w:szCs w:val="24"/>
        </w:rPr>
        <w:t xml:space="preserve"> përdorë faktorin 3,664 t CO₂/t C.</w:t>
      </w:r>
    </w:p>
    <w:p w14:paraId="47B9B490" w14:textId="470EC695" w:rsidR="008B2BC8" w:rsidRPr="002C2666" w:rsidRDefault="008B2BC8" w:rsidP="00110D5A">
      <w:pPr>
        <w:spacing w:after="0" w:line="240" w:lineRule="auto"/>
        <w:rPr>
          <w:rFonts w:ascii="Times New Roman" w:hAnsi="Times New Roman" w:cs="Times New Roman"/>
          <w:sz w:val="24"/>
          <w:szCs w:val="24"/>
        </w:rPr>
      </w:pPr>
    </w:p>
    <w:p w14:paraId="0753B9DA" w14:textId="77777777" w:rsidR="00C0341C" w:rsidRPr="002C2666" w:rsidRDefault="00C0341C" w:rsidP="00110D5A">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Neni 37</w:t>
      </w:r>
    </w:p>
    <w:p w14:paraId="320D9FD0" w14:textId="77777777" w:rsidR="00C0341C" w:rsidRPr="002C2666" w:rsidRDefault="00C0341C" w:rsidP="00110D5A">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Faktorët e oksidimit dhe të konvertimit</w:t>
      </w:r>
    </w:p>
    <w:p w14:paraId="7D976819" w14:textId="77777777" w:rsidR="000741FF" w:rsidRPr="002C2666" w:rsidRDefault="000741FF" w:rsidP="00110D5A">
      <w:pPr>
        <w:spacing w:after="0" w:line="240" w:lineRule="auto"/>
        <w:jc w:val="center"/>
        <w:rPr>
          <w:rFonts w:ascii="Times New Roman" w:hAnsi="Times New Roman" w:cs="Times New Roman"/>
          <w:b/>
          <w:bCs/>
          <w:sz w:val="24"/>
          <w:szCs w:val="24"/>
        </w:rPr>
      </w:pPr>
    </w:p>
    <w:p w14:paraId="0856D006" w14:textId="4EE3F222" w:rsidR="000741FF" w:rsidRPr="002C2666" w:rsidRDefault="000741FF" w:rsidP="00110D5A">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1. </w:t>
      </w:r>
      <w:r w:rsidR="00422335" w:rsidRPr="002C2666">
        <w:rPr>
          <w:rFonts w:ascii="Times New Roman" w:hAnsi="Times New Roman" w:cs="Times New Roman"/>
          <w:sz w:val="24"/>
          <w:szCs w:val="24"/>
        </w:rPr>
        <w:t>Për të përcaktuar faktorët e oksidimit ose të  konvertimit</w:t>
      </w:r>
      <w:r w:rsidR="002B393F" w:rsidRPr="002C2666">
        <w:rPr>
          <w:rFonts w:ascii="Times New Roman" w:hAnsi="Times New Roman" w:cs="Times New Roman"/>
          <w:sz w:val="24"/>
          <w:szCs w:val="24"/>
        </w:rPr>
        <w:t>,</w:t>
      </w:r>
      <w:r w:rsidR="00422335" w:rsidRPr="002C2666">
        <w:rPr>
          <w:rFonts w:ascii="Times New Roman" w:hAnsi="Times New Roman" w:cs="Times New Roman"/>
          <w:sz w:val="24"/>
          <w:szCs w:val="24"/>
        </w:rPr>
        <w:t xml:space="preserve"> </w:t>
      </w:r>
      <w:r w:rsidR="002B393F" w:rsidRPr="002C2666">
        <w:rPr>
          <w:rFonts w:ascii="Times New Roman" w:hAnsi="Times New Roman" w:cs="Times New Roman"/>
          <w:sz w:val="24"/>
          <w:szCs w:val="24"/>
        </w:rPr>
        <w:t>o</w:t>
      </w:r>
      <w:r w:rsidRPr="002C2666">
        <w:rPr>
          <w:rFonts w:ascii="Times New Roman" w:hAnsi="Times New Roman" w:cs="Times New Roman"/>
          <w:sz w:val="24"/>
          <w:szCs w:val="24"/>
        </w:rPr>
        <w:t>peratori i instalimit përdor të paktën, shkallën metodologjike</w:t>
      </w:r>
      <w:r w:rsidRPr="002C2666">
        <w:rPr>
          <w:rFonts w:ascii="Times New Roman" w:hAnsi="Times New Roman" w:cs="Times New Roman"/>
          <w:i/>
          <w:iCs/>
          <w:sz w:val="24"/>
          <w:szCs w:val="24"/>
        </w:rPr>
        <w:t xml:space="preserve"> </w:t>
      </w:r>
      <w:r w:rsidRPr="002C2666">
        <w:rPr>
          <w:rFonts w:ascii="Times New Roman" w:hAnsi="Times New Roman" w:cs="Times New Roman"/>
          <w:sz w:val="24"/>
          <w:szCs w:val="24"/>
        </w:rPr>
        <w:t>1. Operatori</w:t>
      </w:r>
      <w:r w:rsidR="002B393F" w:rsidRPr="002C2666">
        <w:rPr>
          <w:rFonts w:ascii="Times New Roman" w:hAnsi="Times New Roman" w:cs="Times New Roman"/>
          <w:sz w:val="24"/>
          <w:szCs w:val="24"/>
        </w:rPr>
        <w:t xml:space="preserve"> i instalimit</w:t>
      </w:r>
      <w:r w:rsidRPr="002C2666">
        <w:rPr>
          <w:rFonts w:ascii="Times New Roman" w:hAnsi="Times New Roman" w:cs="Times New Roman"/>
          <w:sz w:val="24"/>
          <w:szCs w:val="24"/>
        </w:rPr>
        <w:t xml:space="preserve"> përdorë </w:t>
      </w:r>
      <w:r w:rsidR="002B393F" w:rsidRPr="002C2666">
        <w:rPr>
          <w:rFonts w:ascii="Times New Roman" w:hAnsi="Times New Roman" w:cs="Times New Roman"/>
          <w:sz w:val="24"/>
          <w:szCs w:val="24"/>
        </w:rPr>
        <w:t xml:space="preserve">një </w:t>
      </w:r>
      <w:r w:rsidRPr="002C2666">
        <w:rPr>
          <w:rFonts w:ascii="Times New Roman" w:hAnsi="Times New Roman" w:cs="Times New Roman"/>
          <w:sz w:val="24"/>
          <w:szCs w:val="24"/>
        </w:rPr>
        <w:t>vlerë</w:t>
      </w:r>
      <w:r w:rsidR="002B393F" w:rsidRPr="002C2666">
        <w:rPr>
          <w:rFonts w:ascii="Times New Roman" w:hAnsi="Times New Roman" w:cs="Times New Roman"/>
          <w:sz w:val="24"/>
          <w:szCs w:val="24"/>
        </w:rPr>
        <w:t xml:space="preserve"> të barabartë me</w:t>
      </w:r>
      <w:r w:rsidRPr="002C2666">
        <w:rPr>
          <w:rFonts w:ascii="Times New Roman" w:hAnsi="Times New Roman" w:cs="Times New Roman"/>
          <w:sz w:val="24"/>
          <w:szCs w:val="24"/>
        </w:rPr>
        <w:t xml:space="preserve"> 1 për </w:t>
      </w:r>
      <w:r w:rsidR="004F56AD" w:rsidRPr="002C2666">
        <w:rPr>
          <w:rFonts w:ascii="Times New Roman" w:hAnsi="Times New Roman" w:cs="Times New Roman"/>
          <w:sz w:val="24"/>
          <w:szCs w:val="24"/>
        </w:rPr>
        <w:t xml:space="preserve">faktorin e </w:t>
      </w:r>
      <w:r w:rsidRPr="002C2666">
        <w:rPr>
          <w:rFonts w:ascii="Times New Roman" w:hAnsi="Times New Roman" w:cs="Times New Roman"/>
          <w:sz w:val="24"/>
          <w:szCs w:val="24"/>
        </w:rPr>
        <w:t>oksidimi</w:t>
      </w:r>
      <w:r w:rsidR="004F56AD" w:rsidRPr="002C2666">
        <w:rPr>
          <w:rFonts w:ascii="Times New Roman" w:hAnsi="Times New Roman" w:cs="Times New Roman"/>
          <w:sz w:val="24"/>
          <w:szCs w:val="24"/>
        </w:rPr>
        <w:t>t</w:t>
      </w:r>
      <w:r w:rsidRPr="002C2666">
        <w:rPr>
          <w:rFonts w:ascii="Times New Roman" w:hAnsi="Times New Roman" w:cs="Times New Roman"/>
          <w:sz w:val="24"/>
          <w:szCs w:val="24"/>
        </w:rPr>
        <w:t xml:space="preserve"> ose për faktor</w:t>
      </w:r>
      <w:r w:rsidR="004F56AD" w:rsidRPr="002C2666">
        <w:rPr>
          <w:rFonts w:ascii="Times New Roman" w:hAnsi="Times New Roman" w:cs="Times New Roman"/>
          <w:sz w:val="24"/>
          <w:szCs w:val="24"/>
        </w:rPr>
        <w:t>in e</w:t>
      </w:r>
      <w:r w:rsidRPr="002C2666">
        <w:rPr>
          <w:rFonts w:ascii="Times New Roman" w:hAnsi="Times New Roman" w:cs="Times New Roman"/>
          <w:sz w:val="24"/>
          <w:szCs w:val="24"/>
        </w:rPr>
        <w:t xml:space="preserve"> konvertimi</w:t>
      </w:r>
      <w:r w:rsidR="004F56AD" w:rsidRPr="002C2666">
        <w:rPr>
          <w:rFonts w:ascii="Times New Roman" w:hAnsi="Times New Roman" w:cs="Times New Roman"/>
          <w:sz w:val="24"/>
          <w:szCs w:val="24"/>
        </w:rPr>
        <w:t>t</w:t>
      </w:r>
      <w:r w:rsidRPr="002C2666">
        <w:rPr>
          <w:rFonts w:ascii="Times New Roman" w:hAnsi="Times New Roman" w:cs="Times New Roman"/>
          <w:sz w:val="24"/>
          <w:szCs w:val="24"/>
        </w:rPr>
        <w:t xml:space="preserve"> kur faktori i </w:t>
      </w:r>
      <w:r w:rsidR="00A97B74" w:rsidRPr="002C2666">
        <w:rPr>
          <w:rFonts w:ascii="Times New Roman" w:hAnsi="Times New Roman" w:cs="Times New Roman"/>
          <w:sz w:val="24"/>
          <w:szCs w:val="24"/>
        </w:rPr>
        <w:t>shkarkimit</w:t>
      </w:r>
      <w:r w:rsidRPr="002C2666">
        <w:rPr>
          <w:rFonts w:ascii="Times New Roman" w:hAnsi="Times New Roman" w:cs="Times New Roman"/>
          <w:sz w:val="24"/>
          <w:szCs w:val="24"/>
        </w:rPr>
        <w:t xml:space="preserve"> përfshin efektin e oksidimit ose konvertimit të </w:t>
      </w:r>
      <w:r w:rsidR="00A97B74" w:rsidRPr="002C2666">
        <w:rPr>
          <w:rFonts w:ascii="Times New Roman" w:hAnsi="Times New Roman" w:cs="Times New Roman"/>
          <w:sz w:val="24"/>
          <w:szCs w:val="24"/>
        </w:rPr>
        <w:t>pa</w:t>
      </w:r>
      <w:r w:rsidRPr="002C2666">
        <w:rPr>
          <w:rFonts w:ascii="Times New Roman" w:hAnsi="Times New Roman" w:cs="Times New Roman"/>
          <w:sz w:val="24"/>
          <w:szCs w:val="24"/>
        </w:rPr>
        <w:t xml:space="preserve">plotë. Megjithatë, </w:t>
      </w:r>
      <w:r w:rsidR="00A97B74" w:rsidRPr="002C2666">
        <w:rPr>
          <w:rFonts w:ascii="Times New Roman" w:hAnsi="Times New Roman" w:cs="Times New Roman"/>
          <w:sz w:val="24"/>
          <w:szCs w:val="24"/>
        </w:rPr>
        <w:t>AKM</w:t>
      </w:r>
      <w:r w:rsidRPr="002C2666">
        <w:rPr>
          <w:rFonts w:ascii="Times New Roman" w:hAnsi="Times New Roman" w:cs="Times New Roman"/>
          <w:sz w:val="24"/>
          <w:szCs w:val="24"/>
        </w:rPr>
        <w:t xml:space="preserve"> mund të kërkojë që operator</w:t>
      </w:r>
      <w:r w:rsidR="00AA3A6D" w:rsidRPr="002C2666">
        <w:rPr>
          <w:rFonts w:ascii="Times New Roman" w:hAnsi="Times New Roman" w:cs="Times New Roman"/>
          <w:sz w:val="24"/>
          <w:szCs w:val="24"/>
        </w:rPr>
        <w:t>ët e instalimit</w:t>
      </w:r>
      <w:r w:rsidRPr="002C2666">
        <w:rPr>
          <w:rFonts w:ascii="Times New Roman" w:hAnsi="Times New Roman" w:cs="Times New Roman"/>
          <w:sz w:val="24"/>
          <w:szCs w:val="24"/>
        </w:rPr>
        <w:t xml:space="preserve"> të përdorin gjithmonë </w:t>
      </w:r>
      <w:r w:rsidR="00AA3A6D" w:rsidRPr="002C2666">
        <w:rPr>
          <w:rFonts w:ascii="Times New Roman" w:hAnsi="Times New Roman" w:cs="Times New Roman"/>
          <w:sz w:val="24"/>
          <w:szCs w:val="24"/>
        </w:rPr>
        <w:t xml:space="preserve">shkallën metodologjike </w:t>
      </w:r>
      <w:r w:rsidRPr="002C2666">
        <w:rPr>
          <w:rFonts w:ascii="Times New Roman" w:hAnsi="Times New Roman" w:cs="Times New Roman"/>
          <w:sz w:val="24"/>
          <w:szCs w:val="24"/>
        </w:rPr>
        <w:t>1.</w:t>
      </w:r>
    </w:p>
    <w:p w14:paraId="46F477CF" w14:textId="2E9A308C" w:rsidR="00087E65" w:rsidRPr="002C2666" w:rsidRDefault="00D55EED" w:rsidP="00110D5A">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2.</w:t>
      </w:r>
      <w:r w:rsidR="00087E65" w:rsidRPr="002C2666">
        <w:rPr>
          <w:rFonts w:ascii="Times New Roman" w:hAnsi="Times New Roman" w:cs="Times New Roman"/>
          <w:sz w:val="24"/>
          <w:szCs w:val="24"/>
        </w:rPr>
        <w:t xml:space="preserve"> Kur brenda një instalimi përdoren disa lëndë djegëse dhe </w:t>
      </w:r>
      <w:r w:rsidR="00B6713E" w:rsidRPr="002C2666">
        <w:rPr>
          <w:rFonts w:ascii="Times New Roman" w:hAnsi="Times New Roman" w:cs="Times New Roman"/>
          <w:sz w:val="24"/>
          <w:szCs w:val="24"/>
        </w:rPr>
        <w:t xml:space="preserve">për faktorin specifikë të oksidimit </w:t>
      </w:r>
      <w:r w:rsidR="00087E65" w:rsidRPr="002C2666">
        <w:rPr>
          <w:rFonts w:ascii="Times New Roman" w:hAnsi="Times New Roman" w:cs="Times New Roman"/>
          <w:sz w:val="24"/>
          <w:szCs w:val="24"/>
        </w:rPr>
        <w:t xml:space="preserve">kërkohet përdorimi i </w:t>
      </w:r>
      <w:r w:rsidR="00491B9D" w:rsidRPr="002C2666">
        <w:rPr>
          <w:rFonts w:ascii="Times New Roman" w:hAnsi="Times New Roman" w:cs="Times New Roman"/>
          <w:sz w:val="24"/>
          <w:szCs w:val="24"/>
        </w:rPr>
        <w:t>s</w:t>
      </w:r>
      <w:r w:rsidR="00087E65" w:rsidRPr="002C2666">
        <w:rPr>
          <w:rFonts w:ascii="Times New Roman" w:hAnsi="Times New Roman" w:cs="Times New Roman"/>
          <w:sz w:val="24"/>
          <w:szCs w:val="24"/>
        </w:rPr>
        <w:t xml:space="preserve">hkallës metodologjike 3, operatori </w:t>
      </w:r>
      <w:r w:rsidR="0086183F" w:rsidRPr="002C2666">
        <w:rPr>
          <w:rFonts w:ascii="Times New Roman" w:hAnsi="Times New Roman" w:cs="Times New Roman"/>
          <w:sz w:val="24"/>
          <w:szCs w:val="24"/>
        </w:rPr>
        <w:t xml:space="preserve">i instalimit </w:t>
      </w:r>
      <w:r w:rsidR="00087E65" w:rsidRPr="002C2666">
        <w:rPr>
          <w:rFonts w:ascii="Times New Roman" w:hAnsi="Times New Roman" w:cs="Times New Roman"/>
          <w:sz w:val="24"/>
          <w:szCs w:val="24"/>
        </w:rPr>
        <w:t xml:space="preserve">mund t’i kërkojë </w:t>
      </w:r>
      <w:r w:rsidR="0086183F" w:rsidRPr="002C2666">
        <w:rPr>
          <w:rFonts w:ascii="Times New Roman" w:hAnsi="Times New Roman" w:cs="Times New Roman"/>
          <w:sz w:val="24"/>
          <w:szCs w:val="24"/>
        </w:rPr>
        <w:t xml:space="preserve">AKM-së </w:t>
      </w:r>
      <w:r w:rsidR="00087E65" w:rsidRPr="002C2666">
        <w:rPr>
          <w:rFonts w:ascii="Times New Roman" w:hAnsi="Times New Roman" w:cs="Times New Roman"/>
          <w:sz w:val="24"/>
          <w:szCs w:val="24"/>
        </w:rPr>
        <w:t>miratim</w:t>
      </w:r>
      <w:r w:rsidR="0086183F" w:rsidRPr="002C2666">
        <w:rPr>
          <w:rFonts w:ascii="Times New Roman" w:hAnsi="Times New Roman" w:cs="Times New Roman"/>
          <w:sz w:val="24"/>
          <w:szCs w:val="24"/>
        </w:rPr>
        <w:t>in</w:t>
      </w:r>
      <w:r w:rsidR="00B6713E" w:rsidRPr="002C2666">
        <w:rPr>
          <w:rFonts w:ascii="Times New Roman" w:hAnsi="Times New Roman" w:cs="Times New Roman"/>
          <w:sz w:val="24"/>
          <w:szCs w:val="24"/>
        </w:rPr>
        <w:t xml:space="preserve"> e</w:t>
      </w:r>
      <w:r w:rsidR="00087E65" w:rsidRPr="002C2666">
        <w:rPr>
          <w:rFonts w:ascii="Times New Roman" w:hAnsi="Times New Roman" w:cs="Times New Roman"/>
          <w:sz w:val="24"/>
          <w:szCs w:val="24"/>
        </w:rPr>
        <w:t xml:space="preserve"> një ose dy nga alternativ</w:t>
      </w:r>
      <w:r w:rsidR="00B6713E" w:rsidRPr="002C2666">
        <w:rPr>
          <w:rFonts w:ascii="Times New Roman" w:hAnsi="Times New Roman" w:cs="Times New Roman"/>
          <w:sz w:val="24"/>
          <w:szCs w:val="24"/>
        </w:rPr>
        <w:t>etë</w:t>
      </w:r>
      <w:r w:rsidR="00087E65" w:rsidRPr="002C2666">
        <w:rPr>
          <w:rFonts w:ascii="Times New Roman" w:hAnsi="Times New Roman" w:cs="Times New Roman"/>
          <w:sz w:val="24"/>
          <w:szCs w:val="24"/>
        </w:rPr>
        <w:t xml:space="preserve"> mëposhtme:</w:t>
      </w:r>
    </w:p>
    <w:p w14:paraId="349244EE" w14:textId="4085B1A3" w:rsidR="00B6713E" w:rsidRPr="002C2666" w:rsidRDefault="009B1CD8" w:rsidP="00110D5A">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a) përcaktimi</w:t>
      </w:r>
      <w:r w:rsidR="00FE66A7" w:rsidRPr="002C2666">
        <w:rPr>
          <w:rFonts w:ascii="Times New Roman" w:hAnsi="Times New Roman" w:cs="Times New Roman"/>
          <w:sz w:val="24"/>
          <w:szCs w:val="24"/>
        </w:rPr>
        <w:t>n e</w:t>
      </w:r>
      <w:r w:rsidRPr="002C2666">
        <w:rPr>
          <w:rFonts w:ascii="Times New Roman" w:hAnsi="Times New Roman" w:cs="Times New Roman"/>
          <w:sz w:val="24"/>
          <w:szCs w:val="24"/>
        </w:rPr>
        <w:t xml:space="preserve"> një faktori </w:t>
      </w:r>
      <w:r w:rsidR="00FE66A7" w:rsidRPr="002C2666">
        <w:rPr>
          <w:rFonts w:ascii="Times New Roman" w:hAnsi="Times New Roman" w:cs="Times New Roman"/>
          <w:sz w:val="24"/>
          <w:szCs w:val="24"/>
        </w:rPr>
        <w:t xml:space="preserve">të oksidimit </w:t>
      </w:r>
      <w:r w:rsidRPr="002C2666">
        <w:rPr>
          <w:rFonts w:ascii="Times New Roman" w:hAnsi="Times New Roman" w:cs="Times New Roman"/>
          <w:sz w:val="24"/>
          <w:szCs w:val="24"/>
        </w:rPr>
        <w:t>të përbashkët për të gjithë procesin e djegies dhe zbatimi</w:t>
      </w:r>
      <w:r w:rsidR="00FE66A7" w:rsidRPr="002C2666">
        <w:rPr>
          <w:rFonts w:ascii="Times New Roman" w:hAnsi="Times New Roman" w:cs="Times New Roman"/>
          <w:sz w:val="24"/>
          <w:szCs w:val="24"/>
        </w:rPr>
        <w:t>n e</w:t>
      </w:r>
      <w:r w:rsidRPr="002C2666">
        <w:rPr>
          <w:rFonts w:ascii="Times New Roman" w:hAnsi="Times New Roman" w:cs="Times New Roman"/>
          <w:sz w:val="24"/>
          <w:szCs w:val="24"/>
        </w:rPr>
        <w:t xml:space="preserve"> tij për të gjitha lëndët djegëse;</w:t>
      </w:r>
    </w:p>
    <w:p w14:paraId="79AD5013" w14:textId="2BE3CE1A" w:rsidR="009B1CD8" w:rsidRPr="002C2666" w:rsidRDefault="009B1CD8" w:rsidP="00110D5A">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b) </w:t>
      </w:r>
      <w:r w:rsidR="00E64EB3" w:rsidRPr="002C2666">
        <w:rPr>
          <w:rFonts w:ascii="Times New Roman" w:hAnsi="Times New Roman" w:cs="Times New Roman"/>
          <w:sz w:val="24"/>
          <w:szCs w:val="24"/>
        </w:rPr>
        <w:t>caktimin e</w:t>
      </w:r>
      <w:r w:rsidRPr="002C2666">
        <w:rPr>
          <w:rFonts w:ascii="Times New Roman" w:hAnsi="Times New Roman" w:cs="Times New Roman"/>
          <w:sz w:val="24"/>
          <w:szCs w:val="24"/>
        </w:rPr>
        <w:t xml:space="preserve"> oksidimit jo të plotë vetëm </w:t>
      </w:r>
      <w:r w:rsidR="00902D93" w:rsidRPr="002C2666">
        <w:rPr>
          <w:rFonts w:ascii="Times New Roman" w:hAnsi="Times New Roman" w:cs="Times New Roman"/>
          <w:sz w:val="24"/>
          <w:szCs w:val="24"/>
        </w:rPr>
        <w:t>p</w:t>
      </w:r>
      <w:r w:rsidRPr="002C2666">
        <w:rPr>
          <w:rFonts w:ascii="Times New Roman" w:hAnsi="Times New Roman" w:cs="Times New Roman"/>
          <w:sz w:val="24"/>
          <w:szCs w:val="24"/>
        </w:rPr>
        <w:t>ë</w:t>
      </w:r>
      <w:r w:rsidR="00902D93" w:rsidRPr="002C2666">
        <w:rPr>
          <w:rFonts w:ascii="Times New Roman" w:hAnsi="Times New Roman" w:cs="Times New Roman"/>
          <w:sz w:val="24"/>
          <w:szCs w:val="24"/>
        </w:rPr>
        <w:t>r</w:t>
      </w:r>
      <w:r w:rsidRPr="002C2666">
        <w:rPr>
          <w:rFonts w:ascii="Times New Roman" w:hAnsi="Times New Roman" w:cs="Times New Roman"/>
          <w:sz w:val="24"/>
          <w:szCs w:val="24"/>
        </w:rPr>
        <w:t xml:space="preserve"> një </w:t>
      </w:r>
      <w:r w:rsidR="00902D93" w:rsidRPr="002C2666">
        <w:rPr>
          <w:rFonts w:ascii="Times New Roman" w:hAnsi="Times New Roman" w:cs="Times New Roman"/>
          <w:sz w:val="24"/>
          <w:szCs w:val="24"/>
        </w:rPr>
        <w:t>rrymë shkarkimi të madhe</w:t>
      </w:r>
      <w:r w:rsidRPr="002C2666">
        <w:rPr>
          <w:rFonts w:ascii="Times New Roman" w:hAnsi="Times New Roman" w:cs="Times New Roman"/>
          <w:sz w:val="24"/>
          <w:szCs w:val="24"/>
        </w:rPr>
        <w:t xml:space="preserve">  dhe përdorimi i vlerës 1 si faktor oksidimi për</w:t>
      </w:r>
      <w:r w:rsidR="003C7337" w:rsidRPr="002C2666">
        <w:rPr>
          <w:rFonts w:ascii="Times New Roman" w:hAnsi="Times New Roman" w:cs="Times New Roman"/>
          <w:sz w:val="24"/>
          <w:szCs w:val="24"/>
        </w:rPr>
        <w:t xml:space="preserve"> rrymat e tjera të shkarkimit. </w:t>
      </w:r>
    </w:p>
    <w:p w14:paraId="0408060E" w14:textId="2D3D455B" w:rsidR="0085363C" w:rsidRPr="002C2666" w:rsidRDefault="0085363C" w:rsidP="00DF4A8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3. </w:t>
      </w:r>
      <w:r w:rsidR="00110D5A" w:rsidRPr="002C2666">
        <w:rPr>
          <w:rFonts w:ascii="Times New Roman" w:hAnsi="Times New Roman" w:cs="Times New Roman"/>
          <w:sz w:val="24"/>
          <w:szCs w:val="24"/>
        </w:rPr>
        <w:t>Në rastet kur</w:t>
      </w:r>
      <w:r w:rsidRPr="002C2666">
        <w:rPr>
          <w:rFonts w:ascii="Times New Roman" w:hAnsi="Times New Roman" w:cs="Times New Roman"/>
          <w:sz w:val="24"/>
          <w:szCs w:val="24"/>
        </w:rPr>
        <w:t xml:space="preserve"> përdoren lëndë djegëse të përziera, operatori i instalimit duhet të vërtetojë se zbatimi i </w:t>
      </w:r>
      <w:r w:rsidR="00110D5A" w:rsidRPr="002C2666">
        <w:rPr>
          <w:rFonts w:ascii="Times New Roman" w:hAnsi="Times New Roman" w:cs="Times New Roman"/>
          <w:sz w:val="24"/>
          <w:szCs w:val="24"/>
        </w:rPr>
        <w:t xml:space="preserve">parashikimeve në </w:t>
      </w:r>
      <w:r w:rsidR="00001F0A" w:rsidRPr="002C2666">
        <w:rPr>
          <w:rFonts w:ascii="Times New Roman" w:hAnsi="Times New Roman" w:cs="Times New Roman"/>
          <w:sz w:val="24"/>
          <w:szCs w:val="24"/>
        </w:rPr>
        <w:t>shkronja</w:t>
      </w:r>
      <w:r w:rsidR="00110D5A" w:rsidRPr="002C2666">
        <w:rPr>
          <w:rFonts w:ascii="Times New Roman" w:hAnsi="Times New Roman" w:cs="Times New Roman"/>
          <w:sz w:val="24"/>
          <w:szCs w:val="24"/>
        </w:rPr>
        <w:t>t</w:t>
      </w:r>
      <w:r w:rsidRPr="002C2666">
        <w:rPr>
          <w:rFonts w:ascii="Times New Roman" w:hAnsi="Times New Roman" w:cs="Times New Roman"/>
          <w:sz w:val="24"/>
          <w:szCs w:val="24"/>
        </w:rPr>
        <w:t xml:space="preserve"> (a) ose (b) të </w:t>
      </w:r>
      <w:r w:rsidR="00001F0A" w:rsidRPr="002C2666">
        <w:rPr>
          <w:rFonts w:ascii="Times New Roman" w:hAnsi="Times New Roman" w:cs="Times New Roman"/>
          <w:sz w:val="24"/>
          <w:szCs w:val="24"/>
        </w:rPr>
        <w:t xml:space="preserve">pikës 2 të këtij neni, </w:t>
      </w:r>
      <w:r w:rsidRPr="002C2666">
        <w:rPr>
          <w:rFonts w:ascii="Times New Roman" w:hAnsi="Times New Roman" w:cs="Times New Roman"/>
          <w:sz w:val="24"/>
          <w:szCs w:val="24"/>
        </w:rPr>
        <w:t xml:space="preserve">nuk </w:t>
      </w:r>
      <w:r w:rsidR="00001F0A" w:rsidRPr="002C2666">
        <w:rPr>
          <w:rFonts w:ascii="Times New Roman" w:hAnsi="Times New Roman" w:cs="Times New Roman"/>
          <w:sz w:val="24"/>
          <w:szCs w:val="24"/>
        </w:rPr>
        <w:t>sjell si pasojë</w:t>
      </w:r>
      <w:r w:rsidRPr="002C2666">
        <w:rPr>
          <w:rFonts w:ascii="Times New Roman" w:hAnsi="Times New Roman" w:cs="Times New Roman"/>
          <w:sz w:val="24"/>
          <w:szCs w:val="24"/>
        </w:rPr>
        <w:t xml:space="preserve"> nënvlerësim </w:t>
      </w:r>
      <w:r w:rsidR="00001F0A" w:rsidRPr="002C2666">
        <w:rPr>
          <w:rFonts w:ascii="Times New Roman" w:hAnsi="Times New Roman" w:cs="Times New Roman"/>
          <w:sz w:val="24"/>
          <w:szCs w:val="24"/>
        </w:rPr>
        <w:t>e</w:t>
      </w:r>
      <w:r w:rsidR="00110D5A" w:rsidRPr="002C2666">
        <w:rPr>
          <w:rFonts w:ascii="Times New Roman" w:hAnsi="Times New Roman" w:cs="Times New Roman"/>
          <w:sz w:val="24"/>
          <w:szCs w:val="24"/>
        </w:rPr>
        <w:t xml:space="preserve"> </w:t>
      </w:r>
      <w:r w:rsidRPr="002C2666">
        <w:rPr>
          <w:rFonts w:ascii="Times New Roman" w:hAnsi="Times New Roman" w:cs="Times New Roman"/>
          <w:sz w:val="24"/>
          <w:szCs w:val="24"/>
        </w:rPr>
        <w:t>shkarkimeve.</w:t>
      </w:r>
    </w:p>
    <w:p w14:paraId="77384B10" w14:textId="77777777" w:rsidR="00087E65" w:rsidRPr="002C2666" w:rsidRDefault="00087E65" w:rsidP="00DF4A85">
      <w:pPr>
        <w:spacing w:after="0" w:line="240" w:lineRule="auto"/>
        <w:rPr>
          <w:rFonts w:ascii="Times New Roman" w:hAnsi="Times New Roman" w:cs="Times New Roman"/>
          <w:sz w:val="24"/>
          <w:szCs w:val="24"/>
        </w:rPr>
      </w:pPr>
    </w:p>
    <w:p w14:paraId="6DE52DF7" w14:textId="77777777" w:rsidR="00A27637" w:rsidRPr="002C2666" w:rsidRDefault="00A27637" w:rsidP="00DF4A85">
      <w:pPr>
        <w:spacing w:after="0" w:line="240" w:lineRule="auto"/>
        <w:jc w:val="center"/>
        <w:rPr>
          <w:rFonts w:ascii="Times New Roman" w:hAnsi="Times New Roman" w:cs="Times New Roman"/>
          <w:sz w:val="24"/>
          <w:szCs w:val="24"/>
        </w:rPr>
      </w:pPr>
      <w:r w:rsidRPr="002C2666">
        <w:rPr>
          <w:rFonts w:ascii="Times New Roman" w:hAnsi="Times New Roman" w:cs="Times New Roman"/>
          <w:sz w:val="24"/>
          <w:szCs w:val="24"/>
        </w:rPr>
        <w:t>NËNSEKSIONI 5</w:t>
      </w:r>
    </w:p>
    <w:p w14:paraId="0C215BE3" w14:textId="64EDC536" w:rsidR="00A27637" w:rsidRPr="002C2666" w:rsidRDefault="00A27637" w:rsidP="00DF4A85">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 xml:space="preserve">Trajtimi i biomasës, lëndëve djegëse sintetike me karbon të ulët, </w:t>
      </w:r>
      <w:r w:rsidR="0034694E" w:rsidRPr="002C2666">
        <w:rPr>
          <w:rFonts w:ascii="Times New Roman" w:hAnsi="Times New Roman" w:cs="Times New Roman"/>
          <w:b/>
          <w:bCs/>
          <w:sz w:val="24"/>
          <w:szCs w:val="24"/>
        </w:rPr>
        <w:t>RFNBO-së</w:t>
      </w:r>
      <w:r w:rsidRPr="002C2666">
        <w:rPr>
          <w:rFonts w:ascii="Times New Roman" w:hAnsi="Times New Roman" w:cs="Times New Roman"/>
          <w:b/>
          <w:bCs/>
          <w:sz w:val="24"/>
          <w:szCs w:val="24"/>
        </w:rPr>
        <w:t xml:space="preserve"> dhe </w:t>
      </w:r>
      <w:r w:rsidR="0034694E" w:rsidRPr="002C2666">
        <w:rPr>
          <w:rFonts w:ascii="Times New Roman" w:hAnsi="Times New Roman" w:cs="Times New Roman"/>
          <w:b/>
          <w:bCs/>
          <w:sz w:val="24"/>
          <w:szCs w:val="24"/>
        </w:rPr>
        <w:t>RCF-së</w:t>
      </w:r>
    </w:p>
    <w:p w14:paraId="76CED061" w14:textId="77777777" w:rsidR="00A27637" w:rsidRPr="002C2666" w:rsidRDefault="00A27637" w:rsidP="00DF4A85">
      <w:pPr>
        <w:spacing w:after="0" w:line="240" w:lineRule="auto"/>
        <w:jc w:val="center"/>
        <w:rPr>
          <w:rFonts w:ascii="Times New Roman" w:hAnsi="Times New Roman" w:cs="Times New Roman"/>
          <w:b/>
          <w:bCs/>
          <w:sz w:val="24"/>
          <w:szCs w:val="24"/>
        </w:rPr>
      </w:pPr>
    </w:p>
    <w:p w14:paraId="771D0CED" w14:textId="77777777" w:rsidR="00A27637" w:rsidRPr="002C2666" w:rsidRDefault="00A27637" w:rsidP="00DF4A85">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Neni 38</w:t>
      </w:r>
    </w:p>
    <w:p w14:paraId="2FEBF517" w14:textId="1520CC28" w:rsidR="00AF3044" w:rsidRPr="002C2666" w:rsidRDefault="0034694E" w:rsidP="00E27EB2">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 xml:space="preserve">Rrymat e shkarkimit </w:t>
      </w:r>
      <w:r w:rsidR="003B4893" w:rsidRPr="002C2666">
        <w:rPr>
          <w:rFonts w:ascii="Times New Roman" w:hAnsi="Times New Roman" w:cs="Times New Roman"/>
          <w:b/>
          <w:bCs/>
          <w:sz w:val="24"/>
          <w:szCs w:val="24"/>
        </w:rPr>
        <w:t xml:space="preserve">nga biomasa </w:t>
      </w:r>
    </w:p>
    <w:p w14:paraId="794FB5A3" w14:textId="2406400B" w:rsidR="00AF3044" w:rsidRPr="002C2666" w:rsidRDefault="002C69EC" w:rsidP="00DF4A8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1. Operatori i instalimit </w:t>
      </w:r>
      <w:r w:rsidR="008E19E5" w:rsidRPr="002C2666">
        <w:rPr>
          <w:rFonts w:ascii="Times New Roman" w:hAnsi="Times New Roman" w:cs="Times New Roman"/>
          <w:sz w:val="24"/>
          <w:szCs w:val="24"/>
        </w:rPr>
        <w:t>përcakton</w:t>
      </w:r>
      <w:r w:rsidRPr="002C2666">
        <w:rPr>
          <w:rFonts w:ascii="Times New Roman" w:hAnsi="Times New Roman" w:cs="Times New Roman"/>
          <w:sz w:val="24"/>
          <w:szCs w:val="24"/>
        </w:rPr>
        <w:t xml:space="preserve"> të dhënat e aktivitetit </w:t>
      </w:r>
      <w:r w:rsidR="008E19E5" w:rsidRPr="002C2666">
        <w:rPr>
          <w:rFonts w:ascii="Times New Roman" w:hAnsi="Times New Roman" w:cs="Times New Roman"/>
          <w:sz w:val="24"/>
          <w:szCs w:val="24"/>
        </w:rPr>
        <w:t>të një rryme shka</w:t>
      </w:r>
      <w:r w:rsidR="00B555FE" w:rsidRPr="002C2666">
        <w:rPr>
          <w:rFonts w:ascii="Times New Roman" w:hAnsi="Times New Roman" w:cs="Times New Roman"/>
          <w:sz w:val="24"/>
          <w:szCs w:val="24"/>
        </w:rPr>
        <w:t>rkimi nga karboni me normë zero</w:t>
      </w:r>
      <w:r w:rsidR="00203E1D" w:rsidRPr="002C2666">
        <w:rPr>
          <w:rFonts w:ascii="Times New Roman" w:hAnsi="Times New Roman" w:cs="Times New Roman"/>
          <w:sz w:val="24"/>
          <w:szCs w:val="24"/>
        </w:rPr>
        <w:t>,</w:t>
      </w:r>
      <w:r w:rsidR="00B555FE" w:rsidRPr="002C2666">
        <w:rPr>
          <w:rFonts w:ascii="Times New Roman" w:hAnsi="Times New Roman" w:cs="Times New Roman"/>
          <w:sz w:val="24"/>
          <w:szCs w:val="24"/>
        </w:rPr>
        <w:t xml:space="preserve"> </w:t>
      </w:r>
      <w:r w:rsidRPr="002C2666">
        <w:rPr>
          <w:rFonts w:ascii="Times New Roman" w:hAnsi="Times New Roman" w:cs="Times New Roman"/>
          <w:sz w:val="24"/>
          <w:szCs w:val="24"/>
        </w:rPr>
        <w:t xml:space="preserve">pa përdorur </w:t>
      </w:r>
      <w:r w:rsidR="009D49CD" w:rsidRPr="002C2666">
        <w:rPr>
          <w:rFonts w:ascii="Times New Roman" w:hAnsi="Times New Roman" w:cs="Times New Roman"/>
          <w:sz w:val="24"/>
          <w:szCs w:val="24"/>
        </w:rPr>
        <w:t>shkallët metodologjike</w:t>
      </w:r>
      <w:r w:rsidRPr="002C2666">
        <w:rPr>
          <w:rFonts w:ascii="Times New Roman" w:hAnsi="Times New Roman" w:cs="Times New Roman"/>
          <w:sz w:val="24"/>
          <w:szCs w:val="24"/>
        </w:rPr>
        <w:t xml:space="preserve"> dhe pa paraqitur prova analitike lidhur me përmbajtjen e karboni</w:t>
      </w:r>
      <w:r w:rsidR="00203E1D" w:rsidRPr="002C2666">
        <w:rPr>
          <w:rFonts w:ascii="Times New Roman" w:hAnsi="Times New Roman" w:cs="Times New Roman"/>
          <w:sz w:val="24"/>
          <w:szCs w:val="24"/>
        </w:rPr>
        <w:t>t me normë zero</w:t>
      </w:r>
      <w:r w:rsidRPr="002C2666">
        <w:rPr>
          <w:rFonts w:ascii="Times New Roman" w:hAnsi="Times New Roman" w:cs="Times New Roman"/>
          <w:sz w:val="24"/>
          <w:szCs w:val="24"/>
        </w:rPr>
        <w:t xml:space="preserve">, nëse kjo </w:t>
      </w:r>
      <w:r w:rsidR="00203E1D" w:rsidRPr="002C2666">
        <w:rPr>
          <w:rFonts w:ascii="Times New Roman" w:hAnsi="Times New Roman" w:cs="Times New Roman"/>
          <w:sz w:val="24"/>
          <w:szCs w:val="24"/>
        </w:rPr>
        <w:t>rrymë shkarkimi</w:t>
      </w:r>
      <w:r w:rsidRPr="002C2666">
        <w:rPr>
          <w:rFonts w:ascii="Times New Roman" w:hAnsi="Times New Roman" w:cs="Times New Roman"/>
          <w:sz w:val="24"/>
          <w:szCs w:val="24"/>
        </w:rPr>
        <w:t xml:space="preserve"> përbëhet ekskluzivisht nga karbon </w:t>
      </w:r>
      <w:r w:rsidR="00AD7F64" w:rsidRPr="002C2666">
        <w:rPr>
          <w:rFonts w:ascii="Times New Roman" w:hAnsi="Times New Roman" w:cs="Times New Roman"/>
          <w:sz w:val="24"/>
          <w:szCs w:val="24"/>
        </w:rPr>
        <w:t>me normë zero</w:t>
      </w:r>
      <w:r w:rsidRPr="002C2666">
        <w:rPr>
          <w:rFonts w:ascii="Times New Roman" w:hAnsi="Times New Roman" w:cs="Times New Roman"/>
          <w:sz w:val="24"/>
          <w:szCs w:val="24"/>
        </w:rPr>
        <w:t xml:space="preserve"> dhe </w:t>
      </w:r>
      <w:r w:rsidR="00AD7F64" w:rsidRPr="002C2666">
        <w:rPr>
          <w:rFonts w:ascii="Times New Roman" w:hAnsi="Times New Roman" w:cs="Times New Roman"/>
          <w:sz w:val="24"/>
          <w:szCs w:val="24"/>
        </w:rPr>
        <w:t xml:space="preserve">operatori i instalimit </w:t>
      </w:r>
      <w:r w:rsidRPr="002C2666">
        <w:rPr>
          <w:rFonts w:ascii="Times New Roman" w:hAnsi="Times New Roman" w:cs="Times New Roman"/>
          <w:sz w:val="24"/>
          <w:szCs w:val="24"/>
        </w:rPr>
        <w:t xml:space="preserve">garanton që ajo nuk është e ndotur </w:t>
      </w:r>
      <w:r w:rsidR="00AD7F64" w:rsidRPr="002C2666">
        <w:rPr>
          <w:rFonts w:ascii="Times New Roman" w:hAnsi="Times New Roman" w:cs="Times New Roman"/>
          <w:sz w:val="24"/>
          <w:szCs w:val="24"/>
        </w:rPr>
        <w:t>nga</w:t>
      </w:r>
      <w:r w:rsidRPr="002C2666">
        <w:rPr>
          <w:rFonts w:ascii="Times New Roman" w:hAnsi="Times New Roman" w:cs="Times New Roman"/>
          <w:sz w:val="24"/>
          <w:szCs w:val="24"/>
        </w:rPr>
        <w:t xml:space="preserve"> materiale ose</w:t>
      </w:r>
      <w:r w:rsidR="00AD7F64" w:rsidRPr="002C2666">
        <w:rPr>
          <w:rFonts w:ascii="Times New Roman" w:hAnsi="Times New Roman" w:cs="Times New Roman"/>
          <w:sz w:val="24"/>
          <w:szCs w:val="24"/>
        </w:rPr>
        <w:t xml:space="preserve"> nga</w:t>
      </w:r>
      <w:r w:rsidRPr="002C2666">
        <w:rPr>
          <w:rFonts w:ascii="Times New Roman" w:hAnsi="Times New Roman" w:cs="Times New Roman"/>
          <w:sz w:val="24"/>
          <w:szCs w:val="24"/>
        </w:rPr>
        <w:t xml:space="preserve"> lëndë djegëse të tjera.</w:t>
      </w:r>
    </w:p>
    <w:p w14:paraId="1FEDD91E" w14:textId="1331B2F5" w:rsidR="00334EC9" w:rsidRPr="002C2666" w:rsidRDefault="00334EC9" w:rsidP="00DF4A8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2. Faktori i shkarkimit </w:t>
      </w:r>
      <w:r w:rsidR="001A118E">
        <w:rPr>
          <w:rFonts w:ascii="Times New Roman" w:hAnsi="Times New Roman" w:cs="Times New Roman"/>
          <w:sz w:val="24"/>
          <w:szCs w:val="24"/>
        </w:rPr>
        <w:t>i</w:t>
      </w:r>
      <w:r w:rsidR="001A118E" w:rsidRPr="002C2666">
        <w:rPr>
          <w:rFonts w:ascii="Times New Roman" w:hAnsi="Times New Roman" w:cs="Times New Roman"/>
          <w:sz w:val="24"/>
          <w:szCs w:val="24"/>
        </w:rPr>
        <w:t xml:space="preserve"> </w:t>
      </w:r>
      <w:r w:rsidRPr="002C2666">
        <w:rPr>
          <w:rFonts w:ascii="Times New Roman" w:hAnsi="Times New Roman" w:cs="Times New Roman"/>
          <w:sz w:val="24"/>
          <w:szCs w:val="24"/>
        </w:rPr>
        <w:t>çdo lënde djegëse ose materiali llogaritet dhe raportohet si faktori paraprak i shkarkimit, i përcaktuar në përputhje me nenin 30 të kësaj rregulloreje, i shumëzuar me fraksionin fosil të lëndës djegëse ose</w:t>
      </w:r>
      <w:r w:rsidR="004312F4" w:rsidRPr="002C2666">
        <w:rPr>
          <w:rFonts w:ascii="Times New Roman" w:hAnsi="Times New Roman" w:cs="Times New Roman"/>
          <w:sz w:val="24"/>
          <w:szCs w:val="24"/>
        </w:rPr>
        <w:t xml:space="preserve"> të</w:t>
      </w:r>
      <w:r w:rsidRPr="002C2666">
        <w:rPr>
          <w:rFonts w:ascii="Times New Roman" w:hAnsi="Times New Roman" w:cs="Times New Roman"/>
          <w:sz w:val="24"/>
          <w:szCs w:val="24"/>
        </w:rPr>
        <w:t xml:space="preserve"> materialit.</w:t>
      </w:r>
    </w:p>
    <w:p w14:paraId="0BCD4C7D" w14:textId="7A7E21F9" w:rsidR="00D46493" w:rsidRPr="002C2666" w:rsidRDefault="00D46493" w:rsidP="00DF4A8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3. Torfa, </w:t>
      </w:r>
      <w:r w:rsidRPr="002C2666">
        <w:rPr>
          <w:rFonts w:ascii="Times New Roman" w:hAnsi="Times New Roman" w:cs="Times New Roman"/>
          <w:strike/>
          <w:color w:val="FF0000"/>
          <w:sz w:val="24"/>
          <w:szCs w:val="24"/>
        </w:rPr>
        <w:t>ksiliti</w:t>
      </w:r>
      <w:r w:rsidRPr="002C2666">
        <w:rPr>
          <w:rFonts w:ascii="Times New Roman" w:hAnsi="Times New Roman" w:cs="Times New Roman"/>
          <w:sz w:val="24"/>
          <w:szCs w:val="24"/>
        </w:rPr>
        <w:t xml:space="preserve"> </w:t>
      </w:r>
      <w:r w:rsidR="00964A8E" w:rsidRPr="002C2666">
        <w:rPr>
          <w:rFonts w:ascii="Times New Roman" w:hAnsi="Times New Roman" w:cs="Times New Roman"/>
          <w:sz w:val="24"/>
          <w:szCs w:val="24"/>
        </w:rPr>
        <w:t>linjit dru</w:t>
      </w:r>
      <w:r w:rsidR="00EC7746" w:rsidRPr="002C2666">
        <w:rPr>
          <w:rFonts w:ascii="Times New Roman" w:hAnsi="Times New Roman" w:cs="Times New Roman"/>
          <w:sz w:val="24"/>
          <w:szCs w:val="24"/>
        </w:rPr>
        <w:t>nor</w:t>
      </w:r>
      <w:r w:rsidR="00964A8E" w:rsidRPr="002C2666">
        <w:rPr>
          <w:rFonts w:ascii="Times New Roman" w:hAnsi="Times New Roman" w:cs="Times New Roman"/>
          <w:sz w:val="24"/>
          <w:szCs w:val="24"/>
        </w:rPr>
        <w:t xml:space="preserve"> </w:t>
      </w:r>
      <w:r w:rsidRPr="002C2666">
        <w:rPr>
          <w:rFonts w:ascii="Times New Roman" w:hAnsi="Times New Roman" w:cs="Times New Roman"/>
          <w:sz w:val="24"/>
          <w:szCs w:val="24"/>
        </w:rPr>
        <w:t>dhe fraksionet fosile të lëndëve djegëse ose të materialeve të përziera nuk konsiderohen si biomasë.</w:t>
      </w:r>
    </w:p>
    <w:p w14:paraId="5DFF22FB" w14:textId="00FE1C61" w:rsidR="00334EC9" w:rsidRPr="002C2666" w:rsidRDefault="00140F27" w:rsidP="00DF4A8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4. Kur fraksioni i biomasës me normë zero i lëndëve djegëse ose materialeve të përziera është i barabartë ose më i lartë se 97 %, ose kur, për shkak të nivelit të </w:t>
      </w:r>
      <w:r w:rsidR="00F75447" w:rsidRPr="002C2666">
        <w:rPr>
          <w:rFonts w:ascii="Times New Roman" w:hAnsi="Times New Roman" w:cs="Times New Roman"/>
          <w:sz w:val="24"/>
          <w:szCs w:val="24"/>
        </w:rPr>
        <w:t>shkarkimeve</w:t>
      </w:r>
      <w:r w:rsidRPr="002C2666">
        <w:rPr>
          <w:rFonts w:ascii="Times New Roman" w:hAnsi="Times New Roman" w:cs="Times New Roman"/>
          <w:sz w:val="24"/>
          <w:szCs w:val="24"/>
        </w:rPr>
        <w:t xml:space="preserve"> të lidhura me fraksionin fosil të </w:t>
      </w:r>
      <w:r w:rsidR="00F75447" w:rsidRPr="002C2666">
        <w:rPr>
          <w:rFonts w:ascii="Times New Roman" w:hAnsi="Times New Roman" w:cs="Times New Roman"/>
          <w:sz w:val="24"/>
          <w:szCs w:val="24"/>
        </w:rPr>
        <w:t>lëndës djegëse</w:t>
      </w:r>
      <w:r w:rsidRPr="002C2666">
        <w:rPr>
          <w:rFonts w:ascii="Times New Roman" w:hAnsi="Times New Roman" w:cs="Times New Roman"/>
          <w:sz w:val="24"/>
          <w:szCs w:val="24"/>
        </w:rPr>
        <w:t xml:space="preserve"> ose materialit, ai kualifikohet si një </w:t>
      </w:r>
      <w:r w:rsidR="0074515F" w:rsidRPr="002C2666">
        <w:rPr>
          <w:rFonts w:ascii="Times New Roman" w:hAnsi="Times New Roman" w:cs="Times New Roman"/>
          <w:sz w:val="24"/>
          <w:szCs w:val="24"/>
        </w:rPr>
        <w:t>rrymë shkarkimi minimale</w:t>
      </w:r>
      <w:r w:rsidRPr="002C2666">
        <w:rPr>
          <w:rFonts w:ascii="Times New Roman" w:hAnsi="Times New Roman" w:cs="Times New Roman"/>
          <w:sz w:val="24"/>
          <w:szCs w:val="24"/>
        </w:rPr>
        <w:t xml:space="preserve">, </w:t>
      </w:r>
      <w:r w:rsidR="0074515F" w:rsidRPr="002C2666">
        <w:rPr>
          <w:rFonts w:ascii="Times New Roman" w:hAnsi="Times New Roman" w:cs="Times New Roman"/>
          <w:sz w:val="24"/>
          <w:szCs w:val="24"/>
        </w:rPr>
        <w:t>AKM</w:t>
      </w:r>
      <w:r w:rsidRPr="002C2666">
        <w:rPr>
          <w:rFonts w:ascii="Times New Roman" w:hAnsi="Times New Roman" w:cs="Times New Roman"/>
          <w:sz w:val="24"/>
          <w:szCs w:val="24"/>
        </w:rPr>
        <w:t xml:space="preserve"> mund t’i lejojë operatorit </w:t>
      </w:r>
      <w:r w:rsidR="00D73354" w:rsidRPr="002C2666">
        <w:rPr>
          <w:rFonts w:ascii="Times New Roman" w:hAnsi="Times New Roman" w:cs="Times New Roman"/>
          <w:sz w:val="24"/>
          <w:szCs w:val="24"/>
        </w:rPr>
        <w:t xml:space="preserve">që për përcaktimin e të dhënave të aktivitetit dhe </w:t>
      </w:r>
      <w:r w:rsidR="00D73354" w:rsidRPr="002C2666">
        <w:rPr>
          <w:rFonts w:ascii="Times New Roman" w:hAnsi="Times New Roman" w:cs="Times New Roman"/>
          <w:sz w:val="24"/>
          <w:szCs w:val="24"/>
        </w:rPr>
        <w:lastRenderedPageBreak/>
        <w:t xml:space="preserve">faktorëve përkatës të llogaritjes </w:t>
      </w:r>
      <w:r w:rsidRPr="002C2666">
        <w:rPr>
          <w:rFonts w:ascii="Times New Roman" w:hAnsi="Times New Roman" w:cs="Times New Roman"/>
          <w:sz w:val="24"/>
          <w:szCs w:val="24"/>
        </w:rPr>
        <w:t>të zbatojë</w:t>
      </w:r>
      <w:r w:rsidR="0074515F" w:rsidRPr="002C2666">
        <w:rPr>
          <w:rFonts w:ascii="Times New Roman" w:hAnsi="Times New Roman" w:cs="Times New Roman"/>
          <w:sz w:val="24"/>
          <w:szCs w:val="24"/>
        </w:rPr>
        <w:t xml:space="preserve"> </w:t>
      </w:r>
      <w:r w:rsidRPr="002C2666">
        <w:rPr>
          <w:rFonts w:ascii="Times New Roman" w:hAnsi="Times New Roman" w:cs="Times New Roman"/>
          <w:sz w:val="24"/>
          <w:szCs w:val="24"/>
        </w:rPr>
        <w:t xml:space="preserve">metodologji </w:t>
      </w:r>
      <w:r w:rsidR="009F320C" w:rsidRPr="002C2666">
        <w:rPr>
          <w:rFonts w:ascii="Times New Roman" w:hAnsi="Times New Roman" w:cs="Times New Roman"/>
          <w:sz w:val="24"/>
          <w:szCs w:val="24"/>
        </w:rPr>
        <w:t xml:space="preserve">të ndryshme nga </w:t>
      </w:r>
      <w:r w:rsidR="00D73354" w:rsidRPr="002C2666">
        <w:rPr>
          <w:rFonts w:ascii="Times New Roman" w:hAnsi="Times New Roman" w:cs="Times New Roman"/>
          <w:sz w:val="24"/>
          <w:szCs w:val="24"/>
        </w:rPr>
        <w:t>ato të</w:t>
      </w:r>
      <w:r w:rsidR="009F320C" w:rsidRPr="002C2666">
        <w:rPr>
          <w:rFonts w:ascii="Times New Roman" w:hAnsi="Times New Roman" w:cs="Times New Roman"/>
          <w:sz w:val="24"/>
          <w:szCs w:val="24"/>
        </w:rPr>
        <w:t xml:space="preserve"> parashikuara në shkallët metodologjike</w:t>
      </w:r>
      <w:r w:rsidR="00D73354" w:rsidRPr="002C2666">
        <w:rPr>
          <w:rFonts w:ascii="Times New Roman" w:hAnsi="Times New Roman" w:cs="Times New Roman"/>
          <w:sz w:val="24"/>
          <w:szCs w:val="24"/>
        </w:rPr>
        <w:t xml:space="preserve">, </w:t>
      </w:r>
      <w:r w:rsidRPr="002C2666">
        <w:rPr>
          <w:rFonts w:ascii="Times New Roman" w:hAnsi="Times New Roman" w:cs="Times New Roman"/>
          <w:sz w:val="24"/>
          <w:szCs w:val="24"/>
        </w:rPr>
        <w:t>përfshirë metodën e bilancit energjetik.</w:t>
      </w:r>
    </w:p>
    <w:p w14:paraId="2C2AC7A6" w14:textId="1185B313" w:rsidR="00451C6E" w:rsidRPr="002C2666" w:rsidRDefault="00451C6E" w:rsidP="00DF4A8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5. </w:t>
      </w:r>
      <w:r w:rsidR="00D234AF" w:rsidRPr="002C2666">
        <w:rPr>
          <w:rFonts w:ascii="Times New Roman" w:hAnsi="Times New Roman" w:cs="Times New Roman"/>
          <w:sz w:val="24"/>
          <w:szCs w:val="24"/>
        </w:rPr>
        <w:t>Në mënyrë që b</w:t>
      </w:r>
      <w:r w:rsidRPr="002C2666">
        <w:rPr>
          <w:rFonts w:ascii="Times New Roman" w:hAnsi="Times New Roman" w:cs="Times New Roman"/>
          <w:sz w:val="24"/>
          <w:szCs w:val="24"/>
        </w:rPr>
        <w:t xml:space="preserve">iokarburantet, biolëngjet dhe lëndët djegëse të biomasës </w:t>
      </w:r>
      <w:r w:rsidR="00D234AF" w:rsidRPr="002C2666">
        <w:rPr>
          <w:rFonts w:ascii="Times New Roman" w:hAnsi="Times New Roman" w:cs="Times New Roman"/>
          <w:sz w:val="24"/>
          <w:szCs w:val="24"/>
        </w:rPr>
        <w:t xml:space="preserve">të llogariten si pjesë e fraksionit të biomasës me normë zero të një rryme shkarkimi, ato </w:t>
      </w:r>
      <w:r w:rsidRPr="002C2666">
        <w:rPr>
          <w:rFonts w:ascii="Times New Roman" w:hAnsi="Times New Roman" w:cs="Times New Roman"/>
          <w:sz w:val="24"/>
          <w:szCs w:val="24"/>
        </w:rPr>
        <w:t xml:space="preserve">duhet të përmbushin kriteret e qëndrueshmërisë dhe të </w:t>
      </w:r>
      <w:r w:rsidR="00E3404F">
        <w:rPr>
          <w:rFonts w:ascii="Times New Roman" w:hAnsi="Times New Roman" w:cs="Times New Roman"/>
          <w:sz w:val="24"/>
          <w:szCs w:val="24"/>
        </w:rPr>
        <w:t>reduktimit</w:t>
      </w:r>
      <w:r w:rsidR="00E3404F" w:rsidRPr="002C2666">
        <w:rPr>
          <w:rFonts w:ascii="Times New Roman" w:hAnsi="Times New Roman" w:cs="Times New Roman"/>
          <w:sz w:val="24"/>
          <w:szCs w:val="24"/>
        </w:rPr>
        <w:t xml:space="preserve"> </w:t>
      </w:r>
      <w:r w:rsidRPr="002C2666">
        <w:rPr>
          <w:rFonts w:ascii="Times New Roman" w:hAnsi="Times New Roman" w:cs="Times New Roman"/>
          <w:sz w:val="24"/>
          <w:szCs w:val="24"/>
        </w:rPr>
        <w:t xml:space="preserve">të </w:t>
      </w:r>
      <w:r w:rsidR="00C22660" w:rsidRPr="002C2666">
        <w:rPr>
          <w:rFonts w:ascii="Times New Roman" w:hAnsi="Times New Roman" w:cs="Times New Roman"/>
          <w:sz w:val="24"/>
          <w:szCs w:val="24"/>
        </w:rPr>
        <w:t>shkarkimeve</w:t>
      </w:r>
      <w:r w:rsidRPr="002C2666">
        <w:rPr>
          <w:rFonts w:ascii="Times New Roman" w:hAnsi="Times New Roman" w:cs="Times New Roman"/>
          <w:sz w:val="24"/>
          <w:szCs w:val="24"/>
        </w:rPr>
        <w:t xml:space="preserve"> të gazeve</w:t>
      </w:r>
      <w:r w:rsidR="00D234AF" w:rsidRPr="002C2666">
        <w:rPr>
          <w:rFonts w:ascii="Times New Roman" w:hAnsi="Times New Roman" w:cs="Times New Roman"/>
          <w:sz w:val="24"/>
          <w:szCs w:val="24"/>
        </w:rPr>
        <w:t xml:space="preserve"> me efekt</w:t>
      </w:r>
      <w:r w:rsidRPr="002C2666">
        <w:rPr>
          <w:rFonts w:ascii="Times New Roman" w:hAnsi="Times New Roman" w:cs="Times New Roman"/>
          <w:sz w:val="24"/>
          <w:szCs w:val="24"/>
        </w:rPr>
        <w:t xml:space="preserve"> serrë</w:t>
      </w:r>
      <w:r w:rsidR="006D0E85">
        <w:rPr>
          <w:rFonts w:ascii="Times New Roman" w:hAnsi="Times New Roman" w:cs="Times New Roman"/>
          <w:sz w:val="24"/>
          <w:szCs w:val="24"/>
        </w:rPr>
        <w:t xml:space="preserve"> </w:t>
      </w:r>
      <w:r w:rsidR="006D0E85" w:rsidRPr="00DE73E0">
        <w:rPr>
          <w:rFonts w:ascii="Times New Roman" w:hAnsi="Times New Roman" w:cs="Times New Roman"/>
          <w:sz w:val="24"/>
          <w:szCs w:val="24"/>
        </w:rPr>
        <w:t>për biokarburantet, biolëngjet dhe lëndët djegëse me bazë biomasën</w:t>
      </w:r>
      <w:r w:rsidRPr="002C2666">
        <w:rPr>
          <w:rFonts w:ascii="Times New Roman" w:hAnsi="Times New Roman" w:cs="Times New Roman"/>
          <w:sz w:val="24"/>
          <w:szCs w:val="24"/>
        </w:rPr>
        <w:t xml:space="preserve">, </w:t>
      </w:r>
      <w:r w:rsidRPr="002C2666">
        <w:rPr>
          <w:rFonts w:ascii="Times New Roman" w:hAnsi="Times New Roman" w:cs="Times New Roman"/>
          <w:color w:val="C00000"/>
          <w:sz w:val="24"/>
          <w:szCs w:val="24"/>
        </w:rPr>
        <w:t xml:space="preserve">të përcaktuara </w:t>
      </w:r>
      <w:r w:rsidR="000D6046">
        <w:rPr>
          <w:rFonts w:ascii="Times New Roman" w:hAnsi="Times New Roman" w:cs="Times New Roman"/>
          <w:color w:val="C00000"/>
          <w:sz w:val="24"/>
          <w:szCs w:val="24"/>
        </w:rPr>
        <w:t>nga legjislacioni n</w:t>
      </w:r>
      <w:r w:rsidR="000D6046" w:rsidRPr="008578A9">
        <w:rPr>
          <w:rFonts w:ascii="Times New Roman" w:hAnsi="Times New Roman" w:cs="Times New Roman"/>
          <w:sz w:val="24"/>
          <w:szCs w:val="24"/>
        </w:rPr>
        <w:t>ë</w:t>
      </w:r>
      <w:r w:rsidR="000D6046">
        <w:rPr>
          <w:rFonts w:ascii="Times New Roman" w:hAnsi="Times New Roman" w:cs="Times New Roman"/>
          <w:sz w:val="24"/>
          <w:szCs w:val="24"/>
        </w:rPr>
        <w:t xml:space="preserve"> fuqi,</w:t>
      </w:r>
      <w:r w:rsidR="00D234AF" w:rsidRPr="002C2666">
        <w:rPr>
          <w:rFonts w:ascii="Times New Roman" w:hAnsi="Times New Roman" w:cs="Times New Roman"/>
          <w:color w:val="C00000"/>
          <w:sz w:val="24"/>
          <w:szCs w:val="24"/>
        </w:rPr>
        <w:t xml:space="preserve"> </w:t>
      </w:r>
      <w:r w:rsidR="00A50A86" w:rsidRPr="002C2666">
        <w:rPr>
          <w:rFonts w:ascii="Times New Roman" w:hAnsi="Times New Roman" w:cs="Times New Roman"/>
          <w:color w:val="C00000"/>
          <w:sz w:val="24"/>
          <w:szCs w:val="24"/>
        </w:rPr>
        <w:t>me p</w:t>
      </w:r>
      <w:r w:rsidR="00A50A86" w:rsidRPr="002C2666">
        <w:rPr>
          <w:rFonts w:ascii="Times New Roman" w:hAnsi="Times New Roman" w:cs="Times New Roman"/>
          <w:sz w:val="24"/>
          <w:szCs w:val="24"/>
        </w:rPr>
        <w:t xml:space="preserve">ërjashtimet e mëposhtëme: </w:t>
      </w:r>
    </w:p>
    <w:p w14:paraId="26C6120B" w14:textId="07365B9D" w:rsidR="00C301A0" w:rsidRPr="002C2666" w:rsidRDefault="00A50A86" w:rsidP="007A682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a)</w:t>
      </w:r>
      <w:r w:rsidR="00C301A0" w:rsidRPr="002C2666">
        <w:rPr>
          <w:rFonts w:ascii="Times New Roman" w:hAnsi="Times New Roman" w:cs="Times New Roman"/>
          <w:sz w:val="24"/>
          <w:szCs w:val="24"/>
        </w:rPr>
        <w:t xml:space="preserve"> biokarburantet, biolëngjet dhe </w:t>
      </w:r>
      <w:r w:rsidR="00BD2615" w:rsidRPr="002C2666">
        <w:rPr>
          <w:rFonts w:ascii="Times New Roman" w:hAnsi="Times New Roman" w:cs="Times New Roman"/>
          <w:sz w:val="24"/>
          <w:szCs w:val="24"/>
        </w:rPr>
        <w:t xml:space="preserve">lëndët djegëse nga </w:t>
      </w:r>
      <w:r w:rsidR="00C301A0" w:rsidRPr="002C2666">
        <w:rPr>
          <w:rFonts w:ascii="Times New Roman" w:hAnsi="Times New Roman" w:cs="Times New Roman"/>
          <w:sz w:val="24"/>
          <w:szCs w:val="24"/>
        </w:rPr>
        <w:t>biomas</w:t>
      </w:r>
      <w:r w:rsidR="00BD2615" w:rsidRPr="002C2666">
        <w:rPr>
          <w:rFonts w:ascii="Times New Roman" w:hAnsi="Times New Roman" w:cs="Times New Roman"/>
          <w:sz w:val="24"/>
          <w:szCs w:val="24"/>
        </w:rPr>
        <w:t xml:space="preserve">a </w:t>
      </w:r>
      <w:r w:rsidR="00C301A0" w:rsidRPr="002C2666">
        <w:rPr>
          <w:rFonts w:ascii="Times New Roman" w:hAnsi="Times New Roman" w:cs="Times New Roman"/>
          <w:sz w:val="24"/>
          <w:szCs w:val="24"/>
        </w:rPr>
        <w:t xml:space="preserve">të prodhuara nga mbetjet dhe </w:t>
      </w:r>
      <w:r w:rsidR="00BA0C70" w:rsidRPr="002C2666">
        <w:rPr>
          <w:rFonts w:ascii="Times New Roman" w:hAnsi="Times New Roman" w:cs="Times New Roman"/>
          <w:sz w:val="24"/>
          <w:szCs w:val="24"/>
        </w:rPr>
        <w:t>tepricat</w:t>
      </w:r>
      <w:r w:rsidR="00C301A0" w:rsidRPr="002C2666">
        <w:rPr>
          <w:rFonts w:ascii="Times New Roman" w:hAnsi="Times New Roman" w:cs="Times New Roman"/>
          <w:sz w:val="24"/>
          <w:szCs w:val="24"/>
        </w:rPr>
        <w:t xml:space="preserve">, </w:t>
      </w:r>
      <w:r w:rsidR="00E87BF9" w:rsidRPr="002C2666">
        <w:rPr>
          <w:rFonts w:ascii="Times New Roman" w:hAnsi="Times New Roman" w:cs="Times New Roman"/>
          <w:sz w:val="24"/>
          <w:szCs w:val="24"/>
        </w:rPr>
        <w:t>të ndryshme nga</w:t>
      </w:r>
      <w:r w:rsidR="00CC0296" w:rsidRPr="002C2666">
        <w:rPr>
          <w:rFonts w:ascii="Times New Roman" w:hAnsi="Times New Roman" w:cs="Times New Roman"/>
          <w:sz w:val="24"/>
          <w:szCs w:val="24"/>
        </w:rPr>
        <w:t xml:space="preserve"> tepricat </w:t>
      </w:r>
      <w:r w:rsidR="00C301A0" w:rsidRPr="002C2666">
        <w:rPr>
          <w:rFonts w:ascii="Times New Roman" w:hAnsi="Times New Roman" w:cs="Times New Roman"/>
          <w:sz w:val="24"/>
          <w:szCs w:val="24"/>
        </w:rPr>
        <w:t xml:space="preserve">bujqësore, të akuakulturës, të peshkimit dhe të pylltarisë, duhet të përmbushin vetëm kriteret </w:t>
      </w:r>
      <w:r w:rsidR="002D1DBB">
        <w:rPr>
          <w:rFonts w:ascii="Times New Roman" w:hAnsi="Times New Roman" w:cs="Times New Roman"/>
          <w:sz w:val="24"/>
          <w:szCs w:val="24"/>
        </w:rPr>
        <w:t>specifike t</w:t>
      </w:r>
      <w:r w:rsidR="002D1DBB" w:rsidRPr="002C2666">
        <w:rPr>
          <w:rFonts w:ascii="Times New Roman" w:hAnsi="Times New Roman" w:cs="Times New Roman"/>
          <w:sz w:val="24"/>
          <w:szCs w:val="24"/>
        </w:rPr>
        <w:t>ë</w:t>
      </w:r>
      <w:r w:rsidR="002D1DBB">
        <w:rPr>
          <w:rFonts w:ascii="Times New Roman" w:hAnsi="Times New Roman" w:cs="Times New Roman"/>
          <w:sz w:val="24"/>
          <w:szCs w:val="24"/>
        </w:rPr>
        <w:t xml:space="preserve"> </w:t>
      </w:r>
      <w:r w:rsidR="00C301A0" w:rsidRPr="002C2666">
        <w:rPr>
          <w:rFonts w:ascii="Times New Roman" w:hAnsi="Times New Roman" w:cs="Times New Roman"/>
          <w:sz w:val="24"/>
          <w:szCs w:val="24"/>
        </w:rPr>
        <w:t xml:space="preserve"> përcaktuara në </w:t>
      </w:r>
      <w:r w:rsidR="009F5FBA">
        <w:rPr>
          <w:rFonts w:ascii="Times New Roman" w:hAnsi="Times New Roman" w:cs="Times New Roman"/>
          <w:sz w:val="24"/>
          <w:szCs w:val="24"/>
        </w:rPr>
        <w:t>legjislacionin n</w:t>
      </w:r>
      <w:r w:rsidR="009F5FBA" w:rsidRPr="002C2666">
        <w:rPr>
          <w:rFonts w:ascii="Times New Roman" w:hAnsi="Times New Roman" w:cs="Times New Roman"/>
          <w:sz w:val="24"/>
          <w:szCs w:val="24"/>
        </w:rPr>
        <w:t>ë</w:t>
      </w:r>
      <w:r w:rsidR="009F5FBA">
        <w:rPr>
          <w:rFonts w:ascii="Times New Roman" w:hAnsi="Times New Roman" w:cs="Times New Roman"/>
          <w:sz w:val="24"/>
          <w:szCs w:val="24"/>
        </w:rPr>
        <w:t xml:space="preserve"> fuqi </w:t>
      </w:r>
      <w:r w:rsidR="00C5618E">
        <w:rPr>
          <w:rFonts w:ascii="Times New Roman" w:hAnsi="Times New Roman" w:cs="Times New Roman"/>
          <w:sz w:val="24"/>
          <w:szCs w:val="24"/>
        </w:rPr>
        <w:t>n</w:t>
      </w:r>
      <w:r w:rsidR="00C5618E" w:rsidRPr="002C2666">
        <w:rPr>
          <w:rFonts w:ascii="Times New Roman" w:hAnsi="Times New Roman" w:cs="Times New Roman"/>
          <w:sz w:val="24"/>
          <w:szCs w:val="24"/>
        </w:rPr>
        <w:t>ë</w:t>
      </w:r>
      <w:r w:rsidR="00C5618E">
        <w:rPr>
          <w:rFonts w:ascii="Times New Roman" w:hAnsi="Times New Roman" w:cs="Times New Roman"/>
          <w:sz w:val="24"/>
          <w:szCs w:val="24"/>
        </w:rPr>
        <w:t xml:space="preserve"> lidhje me </w:t>
      </w:r>
      <w:r w:rsidR="00107D71">
        <w:rPr>
          <w:rFonts w:ascii="Times New Roman" w:hAnsi="Times New Roman" w:cs="Times New Roman"/>
          <w:sz w:val="24"/>
          <w:szCs w:val="24"/>
        </w:rPr>
        <w:t>reduktimin e</w:t>
      </w:r>
      <w:r w:rsidR="00107D71" w:rsidRPr="002C2666">
        <w:rPr>
          <w:rFonts w:ascii="Times New Roman" w:hAnsi="Times New Roman" w:cs="Times New Roman"/>
          <w:sz w:val="24"/>
          <w:szCs w:val="24"/>
        </w:rPr>
        <w:t xml:space="preserve"> shkarkimeve të gazeve me efekt serrë</w:t>
      </w:r>
      <w:r w:rsidR="00627D59">
        <w:rPr>
          <w:rFonts w:ascii="Times New Roman" w:hAnsi="Times New Roman" w:cs="Times New Roman"/>
          <w:sz w:val="24"/>
          <w:szCs w:val="24"/>
        </w:rPr>
        <w:t xml:space="preserve"> </w:t>
      </w:r>
      <w:r w:rsidR="00627D59" w:rsidRPr="00DE73E0">
        <w:rPr>
          <w:rFonts w:ascii="Times New Roman" w:hAnsi="Times New Roman" w:cs="Times New Roman"/>
          <w:sz w:val="24"/>
          <w:szCs w:val="24"/>
        </w:rPr>
        <w:t>për biokarburantet, biolëngjet dhe lëndët djegëse me bazë biomasën</w:t>
      </w:r>
      <w:r w:rsidR="00C301A0" w:rsidRPr="002C2666">
        <w:rPr>
          <w:rFonts w:ascii="Times New Roman" w:hAnsi="Times New Roman" w:cs="Times New Roman"/>
          <w:sz w:val="24"/>
          <w:szCs w:val="24"/>
        </w:rPr>
        <w:t xml:space="preserve">. </w:t>
      </w:r>
      <w:r w:rsidR="00D72D90" w:rsidRPr="002C2666">
        <w:rPr>
          <w:rFonts w:ascii="Times New Roman" w:hAnsi="Times New Roman" w:cs="Times New Roman"/>
          <w:sz w:val="24"/>
          <w:szCs w:val="24"/>
        </w:rPr>
        <w:t>Kjo vlen</w:t>
      </w:r>
      <w:r w:rsidR="00C301A0" w:rsidRPr="002C2666">
        <w:rPr>
          <w:rFonts w:ascii="Times New Roman" w:hAnsi="Times New Roman" w:cs="Times New Roman"/>
          <w:sz w:val="24"/>
          <w:szCs w:val="24"/>
        </w:rPr>
        <w:t xml:space="preserve"> gjithashtu për mbetjet dhe </w:t>
      </w:r>
      <w:r w:rsidR="00317C26" w:rsidRPr="002C2666">
        <w:rPr>
          <w:rFonts w:ascii="Times New Roman" w:hAnsi="Times New Roman" w:cs="Times New Roman"/>
          <w:sz w:val="24"/>
          <w:szCs w:val="24"/>
        </w:rPr>
        <w:t>tepricat</w:t>
      </w:r>
      <w:r w:rsidR="00C301A0" w:rsidRPr="002C2666">
        <w:rPr>
          <w:rFonts w:ascii="Times New Roman" w:hAnsi="Times New Roman" w:cs="Times New Roman"/>
          <w:sz w:val="24"/>
          <w:szCs w:val="24"/>
        </w:rPr>
        <w:t xml:space="preserve"> që fillimisht përpunohen në një produkt, përpara se të përpunohen më tej në biokarburante, biolëngje ose </w:t>
      </w:r>
      <w:r w:rsidR="00317C26" w:rsidRPr="002C2666">
        <w:rPr>
          <w:rFonts w:ascii="Times New Roman" w:hAnsi="Times New Roman" w:cs="Times New Roman"/>
          <w:sz w:val="24"/>
          <w:szCs w:val="24"/>
        </w:rPr>
        <w:t>lëndë djegëse nga</w:t>
      </w:r>
      <w:r w:rsidR="00C301A0" w:rsidRPr="002C2666">
        <w:rPr>
          <w:rFonts w:ascii="Times New Roman" w:hAnsi="Times New Roman" w:cs="Times New Roman"/>
          <w:sz w:val="24"/>
          <w:szCs w:val="24"/>
        </w:rPr>
        <w:t xml:space="preserve"> biomasës.</w:t>
      </w:r>
      <w:r w:rsidR="00831E3E" w:rsidRPr="002C2666">
        <w:rPr>
          <w:rFonts w:ascii="Times New Roman" w:hAnsi="Times New Roman" w:cs="Times New Roman"/>
          <w:sz w:val="24"/>
          <w:szCs w:val="24"/>
        </w:rPr>
        <w:t xml:space="preserve"> </w:t>
      </w:r>
    </w:p>
    <w:p w14:paraId="635ABD90" w14:textId="1B58B711" w:rsidR="00EE4299" w:rsidRPr="002C2666" w:rsidRDefault="005332B2" w:rsidP="00EE4299">
      <w:pPr>
        <w:spacing w:after="0" w:line="240" w:lineRule="auto"/>
        <w:jc w:val="both"/>
        <w:rPr>
          <w:rFonts w:ascii="Times New Roman" w:hAnsi="Times New Roman" w:cs="Times New Roman"/>
          <w:color w:val="C00000"/>
          <w:sz w:val="24"/>
          <w:szCs w:val="24"/>
        </w:rPr>
      </w:pPr>
      <w:r w:rsidRPr="002C2666">
        <w:rPr>
          <w:rFonts w:ascii="Times New Roman" w:hAnsi="Times New Roman" w:cs="Times New Roman"/>
          <w:sz w:val="24"/>
          <w:szCs w:val="24"/>
        </w:rPr>
        <w:t xml:space="preserve">b) </w:t>
      </w:r>
      <w:r w:rsidR="00EE4299" w:rsidRPr="002C2666">
        <w:rPr>
          <w:rFonts w:ascii="Times New Roman" w:hAnsi="Times New Roman" w:cs="Times New Roman"/>
          <w:sz w:val="24"/>
          <w:szCs w:val="24"/>
        </w:rPr>
        <w:t xml:space="preserve">energjia elektrike, ngrohja dhe ftohja </w:t>
      </w:r>
      <w:r w:rsidR="0019249C" w:rsidRPr="002C2666">
        <w:rPr>
          <w:rFonts w:ascii="Times New Roman" w:hAnsi="Times New Roman" w:cs="Times New Roman"/>
          <w:sz w:val="24"/>
          <w:szCs w:val="24"/>
        </w:rPr>
        <w:t xml:space="preserve">që </w:t>
      </w:r>
      <w:r w:rsidR="00EE4299" w:rsidRPr="002C2666">
        <w:rPr>
          <w:rFonts w:ascii="Times New Roman" w:hAnsi="Times New Roman" w:cs="Times New Roman"/>
          <w:sz w:val="24"/>
          <w:szCs w:val="24"/>
        </w:rPr>
        <w:t>prodh</w:t>
      </w:r>
      <w:r w:rsidR="0019249C" w:rsidRPr="002C2666">
        <w:rPr>
          <w:rFonts w:ascii="Times New Roman" w:hAnsi="Times New Roman" w:cs="Times New Roman"/>
          <w:sz w:val="24"/>
          <w:szCs w:val="24"/>
        </w:rPr>
        <w:t xml:space="preserve">ohen </w:t>
      </w:r>
      <w:r w:rsidR="00EE4299" w:rsidRPr="002C2666">
        <w:rPr>
          <w:rFonts w:ascii="Times New Roman" w:hAnsi="Times New Roman" w:cs="Times New Roman"/>
          <w:sz w:val="24"/>
          <w:szCs w:val="24"/>
        </w:rPr>
        <w:t xml:space="preserve">nga mbetjet e ngurta urbane nuk i nënshtrohen kritereve </w:t>
      </w:r>
      <w:r w:rsidR="002D1DBB">
        <w:rPr>
          <w:rFonts w:ascii="Times New Roman" w:hAnsi="Times New Roman" w:cs="Times New Roman"/>
          <w:sz w:val="24"/>
          <w:szCs w:val="24"/>
        </w:rPr>
        <w:t xml:space="preserve">specifike </w:t>
      </w:r>
      <w:r w:rsidR="00EE4299" w:rsidRPr="002C2666">
        <w:rPr>
          <w:rFonts w:ascii="Times New Roman" w:hAnsi="Times New Roman" w:cs="Times New Roman"/>
          <w:sz w:val="24"/>
          <w:szCs w:val="24"/>
        </w:rPr>
        <w:t xml:space="preserve">të përcaktuara në </w:t>
      </w:r>
      <w:r w:rsidR="002D1DBB">
        <w:rPr>
          <w:rFonts w:ascii="Times New Roman" w:hAnsi="Times New Roman" w:cs="Times New Roman"/>
          <w:sz w:val="24"/>
          <w:szCs w:val="24"/>
        </w:rPr>
        <w:t>legjislacionin n</w:t>
      </w:r>
      <w:r w:rsidR="002D1DBB" w:rsidRPr="002C2666">
        <w:rPr>
          <w:rFonts w:ascii="Times New Roman" w:hAnsi="Times New Roman" w:cs="Times New Roman"/>
          <w:sz w:val="24"/>
          <w:szCs w:val="24"/>
        </w:rPr>
        <w:t>ë</w:t>
      </w:r>
      <w:r w:rsidR="002D1DBB">
        <w:rPr>
          <w:rFonts w:ascii="Times New Roman" w:hAnsi="Times New Roman" w:cs="Times New Roman"/>
          <w:sz w:val="24"/>
          <w:szCs w:val="24"/>
        </w:rPr>
        <w:t xml:space="preserve"> fuqi</w:t>
      </w:r>
      <w:r w:rsidR="00E76E25">
        <w:rPr>
          <w:rFonts w:ascii="Times New Roman" w:hAnsi="Times New Roman" w:cs="Times New Roman"/>
          <w:sz w:val="24"/>
          <w:szCs w:val="24"/>
        </w:rPr>
        <w:t xml:space="preserve"> n</w:t>
      </w:r>
      <w:r w:rsidR="00E76E25" w:rsidRPr="002C2666">
        <w:rPr>
          <w:rFonts w:ascii="Times New Roman" w:hAnsi="Times New Roman" w:cs="Times New Roman"/>
          <w:sz w:val="24"/>
          <w:szCs w:val="24"/>
        </w:rPr>
        <w:t>ë</w:t>
      </w:r>
      <w:r w:rsidR="00E76E25">
        <w:rPr>
          <w:rFonts w:ascii="Times New Roman" w:hAnsi="Times New Roman" w:cs="Times New Roman"/>
          <w:sz w:val="24"/>
          <w:szCs w:val="24"/>
        </w:rPr>
        <w:t xml:space="preserve"> lidhje me reduktimin e</w:t>
      </w:r>
      <w:r w:rsidR="00E76E25" w:rsidRPr="002C2666">
        <w:rPr>
          <w:rFonts w:ascii="Times New Roman" w:hAnsi="Times New Roman" w:cs="Times New Roman"/>
          <w:sz w:val="24"/>
          <w:szCs w:val="24"/>
        </w:rPr>
        <w:t xml:space="preserve"> shkarkimeve të gazeve me efekt serrë</w:t>
      </w:r>
      <w:r w:rsidR="00EE4299" w:rsidRPr="002C2666">
        <w:rPr>
          <w:rFonts w:ascii="Times New Roman" w:hAnsi="Times New Roman" w:cs="Times New Roman"/>
          <w:color w:val="C00000"/>
          <w:sz w:val="24"/>
          <w:szCs w:val="24"/>
        </w:rPr>
        <w:t>.</w:t>
      </w:r>
    </w:p>
    <w:p w14:paraId="342E7F3C" w14:textId="37C053D2" w:rsidR="003554B9" w:rsidRPr="002C2666" w:rsidRDefault="006C5ADF" w:rsidP="000E6CC2">
      <w:pPr>
        <w:spacing w:after="0" w:line="240" w:lineRule="auto"/>
        <w:jc w:val="both"/>
        <w:rPr>
          <w:rFonts w:ascii="Times New Roman" w:hAnsi="Times New Roman" w:cs="Times New Roman"/>
          <w:b/>
          <w:bCs/>
          <w:sz w:val="24"/>
          <w:szCs w:val="24"/>
        </w:rPr>
      </w:pPr>
      <w:r w:rsidRPr="002C2666">
        <w:rPr>
          <w:rFonts w:ascii="Times New Roman" w:hAnsi="Times New Roman" w:cs="Times New Roman"/>
          <w:sz w:val="24"/>
          <w:szCs w:val="24"/>
        </w:rPr>
        <w:t xml:space="preserve">6. </w:t>
      </w:r>
      <w:r w:rsidR="003554B9" w:rsidRPr="002C2666">
        <w:rPr>
          <w:rFonts w:ascii="Times New Roman" w:hAnsi="Times New Roman" w:cs="Times New Roman"/>
          <w:sz w:val="24"/>
          <w:szCs w:val="24"/>
        </w:rPr>
        <w:t xml:space="preserve">Për zbatimin e </w:t>
      </w:r>
      <w:r w:rsidR="00E76E25">
        <w:rPr>
          <w:rFonts w:ascii="Times New Roman" w:hAnsi="Times New Roman" w:cs="Times New Roman"/>
          <w:sz w:val="24"/>
          <w:szCs w:val="24"/>
        </w:rPr>
        <w:t>kritereve specifike n</w:t>
      </w:r>
      <w:r w:rsidR="00E76E25" w:rsidRPr="002C2666">
        <w:rPr>
          <w:rFonts w:ascii="Times New Roman" w:hAnsi="Times New Roman" w:cs="Times New Roman"/>
          <w:sz w:val="24"/>
          <w:szCs w:val="24"/>
        </w:rPr>
        <w:t>ë</w:t>
      </w:r>
      <w:r w:rsidR="00E76E25">
        <w:rPr>
          <w:rFonts w:ascii="Times New Roman" w:hAnsi="Times New Roman" w:cs="Times New Roman"/>
          <w:sz w:val="24"/>
          <w:szCs w:val="24"/>
        </w:rPr>
        <w:t xml:space="preserve"> lidhje me reduktimin e</w:t>
      </w:r>
      <w:r w:rsidR="00E76E25" w:rsidRPr="002C2666">
        <w:rPr>
          <w:rFonts w:ascii="Times New Roman" w:hAnsi="Times New Roman" w:cs="Times New Roman"/>
          <w:sz w:val="24"/>
          <w:szCs w:val="24"/>
        </w:rPr>
        <w:t xml:space="preserve"> shkarkimeve të gazeve me efekt serrë </w:t>
      </w:r>
      <w:r w:rsidR="00BB19CE" w:rsidRPr="00DE73E0">
        <w:rPr>
          <w:rFonts w:ascii="Times New Roman" w:hAnsi="Times New Roman" w:cs="Times New Roman"/>
          <w:sz w:val="24"/>
          <w:szCs w:val="24"/>
        </w:rPr>
        <w:t>për biokarburantet, biolëngjet dhe lëndët djegëse me bazë biomasën</w:t>
      </w:r>
      <w:r w:rsidR="00E76E25">
        <w:rPr>
          <w:rFonts w:ascii="Times New Roman" w:hAnsi="Times New Roman" w:cs="Times New Roman"/>
          <w:sz w:val="24"/>
          <w:szCs w:val="24"/>
        </w:rPr>
        <w:t xml:space="preserve"> t</w:t>
      </w:r>
      <w:r w:rsidR="00E76E25" w:rsidRPr="002C2666">
        <w:rPr>
          <w:rFonts w:ascii="Times New Roman" w:hAnsi="Times New Roman" w:cs="Times New Roman"/>
          <w:sz w:val="24"/>
          <w:szCs w:val="24"/>
        </w:rPr>
        <w:t>ë</w:t>
      </w:r>
      <w:r w:rsidR="00E76E25">
        <w:rPr>
          <w:rFonts w:ascii="Times New Roman" w:hAnsi="Times New Roman" w:cs="Times New Roman"/>
          <w:sz w:val="24"/>
          <w:szCs w:val="24"/>
        </w:rPr>
        <w:t xml:space="preserve"> p</w:t>
      </w:r>
      <w:r w:rsidR="00E76E25" w:rsidRPr="002C2666">
        <w:rPr>
          <w:rFonts w:ascii="Times New Roman" w:hAnsi="Times New Roman" w:cs="Times New Roman"/>
          <w:sz w:val="24"/>
          <w:szCs w:val="24"/>
        </w:rPr>
        <w:t>ë</w:t>
      </w:r>
      <w:r w:rsidR="00E76E25">
        <w:rPr>
          <w:rFonts w:ascii="Times New Roman" w:hAnsi="Times New Roman" w:cs="Times New Roman"/>
          <w:sz w:val="24"/>
          <w:szCs w:val="24"/>
        </w:rPr>
        <w:t>rcaktuara n</w:t>
      </w:r>
      <w:r w:rsidR="00E76E25" w:rsidRPr="002C2666">
        <w:rPr>
          <w:rFonts w:ascii="Times New Roman" w:hAnsi="Times New Roman" w:cs="Times New Roman"/>
          <w:sz w:val="24"/>
          <w:szCs w:val="24"/>
        </w:rPr>
        <w:t>ë</w:t>
      </w:r>
      <w:r w:rsidR="00E76E25">
        <w:rPr>
          <w:rFonts w:ascii="Times New Roman" w:hAnsi="Times New Roman" w:cs="Times New Roman"/>
          <w:sz w:val="24"/>
          <w:szCs w:val="24"/>
        </w:rPr>
        <w:t xml:space="preserve"> legjislacionin n</w:t>
      </w:r>
      <w:r w:rsidR="00E76E25" w:rsidRPr="002C2666">
        <w:rPr>
          <w:rFonts w:ascii="Times New Roman" w:hAnsi="Times New Roman" w:cs="Times New Roman"/>
          <w:sz w:val="24"/>
          <w:szCs w:val="24"/>
        </w:rPr>
        <w:t>ë</w:t>
      </w:r>
      <w:r w:rsidR="00E76E25">
        <w:rPr>
          <w:rFonts w:ascii="Times New Roman" w:hAnsi="Times New Roman" w:cs="Times New Roman"/>
          <w:sz w:val="24"/>
          <w:szCs w:val="24"/>
        </w:rPr>
        <w:t xml:space="preserve"> fuqi dhe t</w:t>
      </w:r>
      <w:r w:rsidR="00E76E25" w:rsidRPr="002C2666">
        <w:rPr>
          <w:rFonts w:ascii="Times New Roman" w:hAnsi="Times New Roman" w:cs="Times New Roman"/>
          <w:sz w:val="24"/>
          <w:szCs w:val="24"/>
        </w:rPr>
        <w:t>ë</w:t>
      </w:r>
      <w:r w:rsidR="00E76E25">
        <w:rPr>
          <w:rFonts w:ascii="Times New Roman" w:hAnsi="Times New Roman" w:cs="Times New Roman"/>
          <w:sz w:val="24"/>
          <w:szCs w:val="24"/>
        </w:rPr>
        <w:t xml:space="preserve"> p</w:t>
      </w:r>
      <w:r w:rsidR="00E76E25" w:rsidRPr="002C2666">
        <w:rPr>
          <w:rFonts w:ascii="Times New Roman" w:hAnsi="Times New Roman" w:cs="Times New Roman"/>
          <w:sz w:val="24"/>
          <w:szCs w:val="24"/>
        </w:rPr>
        <w:t>ë</w:t>
      </w:r>
      <w:r w:rsidR="00E76E25">
        <w:rPr>
          <w:rFonts w:ascii="Times New Roman" w:hAnsi="Times New Roman" w:cs="Times New Roman"/>
          <w:sz w:val="24"/>
          <w:szCs w:val="24"/>
        </w:rPr>
        <w:t>rmendura n</w:t>
      </w:r>
      <w:r w:rsidR="00E76E25" w:rsidRPr="002C2666">
        <w:rPr>
          <w:rFonts w:ascii="Times New Roman" w:hAnsi="Times New Roman" w:cs="Times New Roman"/>
          <w:sz w:val="24"/>
          <w:szCs w:val="24"/>
        </w:rPr>
        <w:t>ë</w:t>
      </w:r>
      <w:r w:rsidR="00E76E25">
        <w:rPr>
          <w:rFonts w:ascii="Times New Roman" w:hAnsi="Times New Roman" w:cs="Times New Roman"/>
          <w:sz w:val="24"/>
          <w:szCs w:val="24"/>
        </w:rPr>
        <w:t xml:space="preserve"> pik</w:t>
      </w:r>
      <w:r w:rsidR="00E76E25" w:rsidRPr="002C2666">
        <w:rPr>
          <w:rFonts w:ascii="Times New Roman" w:hAnsi="Times New Roman" w:cs="Times New Roman"/>
          <w:sz w:val="24"/>
          <w:szCs w:val="24"/>
        </w:rPr>
        <w:t>ë</w:t>
      </w:r>
      <w:r w:rsidR="00E76E25">
        <w:rPr>
          <w:rFonts w:ascii="Times New Roman" w:hAnsi="Times New Roman" w:cs="Times New Roman"/>
          <w:sz w:val="24"/>
          <w:szCs w:val="24"/>
        </w:rPr>
        <w:t>n 5 m</w:t>
      </w:r>
      <w:r w:rsidR="00E76E25" w:rsidRPr="002C2666">
        <w:rPr>
          <w:rFonts w:ascii="Times New Roman" w:hAnsi="Times New Roman" w:cs="Times New Roman"/>
          <w:sz w:val="24"/>
          <w:szCs w:val="24"/>
        </w:rPr>
        <w:t>ë</w:t>
      </w:r>
      <w:r w:rsidR="00E76E25">
        <w:rPr>
          <w:rFonts w:ascii="Times New Roman" w:hAnsi="Times New Roman" w:cs="Times New Roman"/>
          <w:sz w:val="24"/>
          <w:szCs w:val="24"/>
        </w:rPr>
        <w:t xml:space="preserve"> sip</w:t>
      </w:r>
      <w:r w:rsidR="00E76E25" w:rsidRPr="002C2666">
        <w:rPr>
          <w:rFonts w:ascii="Times New Roman" w:hAnsi="Times New Roman" w:cs="Times New Roman"/>
          <w:sz w:val="24"/>
          <w:szCs w:val="24"/>
        </w:rPr>
        <w:t>ë</w:t>
      </w:r>
      <w:r w:rsidR="00E76E25">
        <w:rPr>
          <w:rFonts w:ascii="Times New Roman" w:hAnsi="Times New Roman" w:cs="Times New Roman"/>
          <w:sz w:val="24"/>
          <w:szCs w:val="24"/>
        </w:rPr>
        <w:t xml:space="preserve">r, </w:t>
      </w:r>
      <w:r w:rsidR="003554B9" w:rsidRPr="002C2666">
        <w:rPr>
          <w:rFonts w:ascii="Times New Roman" w:hAnsi="Times New Roman" w:cs="Times New Roman"/>
          <w:color w:val="C00000"/>
          <w:sz w:val="24"/>
          <w:szCs w:val="24"/>
        </w:rPr>
        <w:t xml:space="preserve"> </w:t>
      </w:r>
      <w:r w:rsidR="004D28CD" w:rsidRPr="002C2666">
        <w:rPr>
          <w:rFonts w:ascii="Times New Roman" w:hAnsi="Times New Roman" w:cs="Times New Roman"/>
          <w:color w:val="C00000"/>
          <w:sz w:val="24"/>
          <w:szCs w:val="24"/>
        </w:rPr>
        <w:t>vlejn</w:t>
      </w:r>
      <w:r w:rsidR="004D28CD" w:rsidRPr="002C2666">
        <w:rPr>
          <w:rFonts w:ascii="Times New Roman" w:hAnsi="Times New Roman" w:cs="Times New Roman"/>
          <w:sz w:val="24"/>
          <w:szCs w:val="24"/>
        </w:rPr>
        <w:t xml:space="preserve">ë parashikimet e mëposhtëme: </w:t>
      </w:r>
      <w:r w:rsidR="00E76E25">
        <w:rPr>
          <w:rFonts w:ascii="Times New Roman" w:hAnsi="Times New Roman" w:cs="Times New Roman"/>
          <w:sz w:val="24"/>
          <w:szCs w:val="24"/>
        </w:rPr>
        <w:t xml:space="preserve"> </w:t>
      </w:r>
    </w:p>
    <w:p w14:paraId="2D555184" w14:textId="35F5322D" w:rsidR="00F576AF" w:rsidRPr="002C2666" w:rsidRDefault="004D28CD" w:rsidP="000E6CC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a) i</w:t>
      </w:r>
      <w:r w:rsidR="000E6CC2" w:rsidRPr="002C2666">
        <w:rPr>
          <w:rFonts w:ascii="Times New Roman" w:hAnsi="Times New Roman" w:cs="Times New Roman"/>
          <w:sz w:val="24"/>
          <w:szCs w:val="24"/>
        </w:rPr>
        <w:t xml:space="preserve">nstalimi ndaj të cilit zbatohen </w:t>
      </w:r>
      <w:r w:rsidR="001D1FB3">
        <w:rPr>
          <w:rFonts w:ascii="Times New Roman" w:hAnsi="Times New Roman" w:cs="Times New Roman"/>
          <w:sz w:val="24"/>
          <w:szCs w:val="24"/>
        </w:rPr>
        <w:t xml:space="preserve">kriteret specifike </w:t>
      </w:r>
      <w:r w:rsidR="00991922">
        <w:rPr>
          <w:rFonts w:ascii="Times New Roman" w:hAnsi="Times New Roman" w:cs="Times New Roman"/>
          <w:sz w:val="24"/>
          <w:szCs w:val="24"/>
        </w:rPr>
        <w:t>t</w:t>
      </w:r>
      <w:r w:rsidR="00991922" w:rsidRPr="002C2666">
        <w:rPr>
          <w:rFonts w:ascii="Times New Roman" w:hAnsi="Times New Roman" w:cs="Times New Roman"/>
          <w:sz w:val="24"/>
          <w:szCs w:val="24"/>
        </w:rPr>
        <w:t>ë</w:t>
      </w:r>
      <w:r w:rsidR="00991922">
        <w:rPr>
          <w:rFonts w:ascii="Times New Roman" w:hAnsi="Times New Roman" w:cs="Times New Roman"/>
          <w:sz w:val="24"/>
          <w:szCs w:val="24"/>
        </w:rPr>
        <w:t xml:space="preserve"> p</w:t>
      </w:r>
      <w:r w:rsidR="00991922" w:rsidRPr="002C2666">
        <w:rPr>
          <w:rFonts w:ascii="Times New Roman" w:hAnsi="Times New Roman" w:cs="Times New Roman"/>
          <w:sz w:val="24"/>
          <w:szCs w:val="24"/>
        </w:rPr>
        <w:t>ë</w:t>
      </w:r>
      <w:r w:rsidR="00991922">
        <w:rPr>
          <w:rFonts w:ascii="Times New Roman" w:hAnsi="Times New Roman" w:cs="Times New Roman"/>
          <w:sz w:val="24"/>
          <w:szCs w:val="24"/>
        </w:rPr>
        <w:t>rmendura n</w:t>
      </w:r>
      <w:r w:rsidR="00991922" w:rsidRPr="002C2666">
        <w:rPr>
          <w:rFonts w:ascii="Times New Roman" w:hAnsi="Times New Roman" w:cs="Times New Roman"/>
          <w:sz w:val="24"/>
          <w:szCs w:val="24"/>
        </w:rPr>
        <w:t>ë</w:t>
      </w:r>
      <w:r w:rsidR="00991922">
        <w:rPr>
          <w:rFonts w:ascii="Times New Roman" w:hAnsi="Times New Roman" w:cs="Times New Roman"/>
          <w:sz w:val="24"/>
          <w:szCs w:val="24"/>
        </w:rPr>
        <w:t xml:space="preserve"> pik</w:t>
      </w:r>
      <w:r w:rsidR="00991922" w:rsidRPr="002C2666">
        <w:rPr>
          <w:rFonts w:ascii="Times New Roman" w:hAnsi="Times New Roman" w:cs="Times New Roman"/>
          <w:sz w:val="24"/>
          <w:szCs w:val="24"/>
        </w:rPr>
        <w:t>ë</w:t>
      </w:r>
      <w:r w:rsidR="00991922">
        <w:rPr>
          <w:rFonts w:ascii="Times New Roman" w:hAnsi="Times New Roman" w:cs="Times New Roman"/>
          <w:sz w:val="24"/>
          <w:szCs w:val="24"/>
        </w:rPr>
        <w:t>n 5 m</w:t>
      </w:r>
      <w:r w:rsidR="00991922" w:rsidRPr="002C2666">
        <w:rPr>
          <w:rFonts w:ascii="Times New Roman" w:hAnsi="Times New Roman" w:cs="Times New Roman"/>
          <w:sz w:val="24"/>
          <w:szCs w:val="24"/>
        </w:rPr>
        <w:t>ë</w:t>
      </w:r>
      <w:r w:rsidR="00991922">
        <w:rPr>
          <w:rFonts w:ascii="Times New Roman" w:hAnsi="Times New Roman" w:cs="Times New Roman"/>
          <w:sz w:val="24"/>
          <w:szCs w:val="24"/>
        </w:rPr>
        <w:t xml:space="preserve"> sip</w:t>
      </w:r>
      <w:r w:rsidR="00991922" w:rsidRPr="002C2666">
        <w:rPr>
          <w:rFonts w:ascii="Times New Roman" w:hAnsi="Times New Roman" w:cs="Times New Roman"/>
          <w:sz w:val="24"/>
          <w:szCs w:val="24"/>
        </w:rPr>
        <w:t>ë</w:t>
      </w:r>
      <w:r w:rsidR="00991922">
        <w:rPr>
          <w:rFonts w:ascii="Times New Roman" w:hAnsi="Times New Roman" w:cs="Times New Roman"/>
          <w:sz w:val="24"/>
          <w:szCs w:val="24"/>
        </w:rPr>
        <w:t>r</w:t>
      </w:r>
      <w:r w:rsidR="00991922" w:rsidRPr="002C2666" w:rsidDel="001D1FB3">
        <w:rPr>
          <w:rFonts w:ascii="Times New Roman" w:hAnsi="Times New Roman" w:cs="Times New Roman"/>
          <w:sz w:val="24"/>
          <w:szCs w:val="24"/>
        </w:rPr>
        <w:t xml:space="preserve"> </w:t>
      </w:r>
      <w:r w:rsidR="000E6CC2" w:rsidRPr="002C2666">
        <w:rPr>
          <w:rFonts w:ascii="Times New Roman" w:hAnsi="Times New Roman" w:cs="Times New Roman"/>
          <w:sz w:val="24"/>
          <w:szCs w:val="24"/>
        </w:rPr>
        <w:t xml:space="preserve">është instalimi i përkufizuar </w:t>
      </w:r>
      <w:r w:rsidR="00F576AF" w:rsidRPr="002C2666">
        <w:rPr>
          <w:rFonts w:ascii="Times New Roman" w:hAnsi="Times New Roman" w:cs="Times New Roman"/>
          <w:sz w:val="24"/>
          <w:szCs w:val="24"/>
        </w:rPr>
        <w:t>në nenin 3, pika (</w:t>
      </w:r>
      <w:r w:rsidR="000E6CC2" w:rsidRPr="002C2666">
        <w:rPr>
          <w:rFonts w:ascii="Times New Roman" w:hAnsi="Times New Roman" w:cs="Times New Roman"/>
          <w:sz w:val="24"/>
          <w:szCs w:val="24"/>
        </w:rPr>
        <w:t>13) e ligjit nr. 155/2020 “Për ndryshimet klimatike”, i ndryshuar</w:t>
      </w:r>
      <w:r w:rsidRPr="002C2666">
        <w:rPr>
          <w:rFonts w:ascii="Times New Roman" w:hAnsi="Times New Roman" w:cs="Times New Roman"/>
          <w:sz w:val="24"/>
          <w:szCs w:val="24"/>
        </w:rPr>
        <w:t xml:space="preserve">; </w:t>
      </w:r>
    </w:p>
    <w:p w14:paraId="0D8AD32F" w14:textId="07B56534" w:rsidR="00627B29" w:rsidRPr="002C2666" w:rsidRDefault="004D28CD" w:rsidP="007B44FE">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b) </w:t>
      </w:r>
      <w:r w:rsidR="00EE368F" w:rsidRPr="002C2666">
        <w:rPr>
          <w:rFonts w:ascii="Times New Roman" w:hAnsi="Times New Roman" w:cs="Times New Roman"/>
          <w:sz w:val="24"/>
          <w:szCs w:val="24"/>
        </w:rPr>
        <w:t xml:space="preserve">kriteret </w:t>
      </w:r>
      <w:r w:rsidR="00991922">
        <w:rPr>
          <w:rFonts w:ascii="Times New Roman" w:hAnsi="Times New Roman" w:cs="Times New Roman"/>
          <w:sz w:val="24"/>
          <w:szCs w:val="24"/>
        </w:rPr>
        <w:t>kriteret specifike t</w:t>
      </w:r>
      <w:r w:rsidR="00991922" w:rsidRPr="002C2666">
        <w:rPr>
          <w:rFonts w:ascii="Times New Roman" w:hAnsi="Times New Roman" w:cs="Times New Roman"/>
          <w:sz w:val="24"/>
          <w:szCs w:val="24"/>
        </w:rPr>
        <w:t>ë</w:t>
      </w:r>
      <w:r w:rsidR="00991922">
        <w:rPr>
          <w:rFonts w:ascii="Times New Roman" w:hAnsi="Times New Roman" w:cs="Times New Roman"/>
          <w:sz w:val="24"/>
          <w:szCs w:val="24"/>
        </w:rPr>
        <w:t xml:space="preserve"> p</w:t>
      </w:r>
      <w:r w:rsidR="00991922" w:rsidRPr="002C2666">
        <w:rPr>
          <w:rFonts w:ascii="Times New Roman" w:hAnsi="Times New Roman" w:cs="Times New Roman"/>
          <w:sz w:val="24"/>
          <w:szCs w:val="24"/>
        </w:rPr>
        <w:t>ë</w:t>
      </w:r>
      <w:r w:rsidR="00991922">
        <w:rPr>
          <w:rFonts w:ascii="Times New Roman" w:hAnsi="Times New Roman" w:cs="Times New Roman"/>
          <w:sz w:val="24"/>
          <w:szCs w:val="24"/>
        </w:rPr>
        <w:t>rmendura n</w:t>
      </w:r>
      <w:r w:rsidR="00991922" w:rsidRPr="002C2666">
        <w:rPr>
          <w:rFonts w:ascii="Times New Roman" w:hAnsi="Times New Roman" w:cs="Times New Roman"/>
          <w:sz w:val="24"/>
          <w:szCs w:val="24"/>
        </w:rPr>
        <w:t>ë</w:t>
      </w:r>
      <w:r w:rsidR="00991922">
        <w:rPr>
          <w:rFonts w:ascii="Times New Roman" w:hAnsi="Times New Roman" w:cs="Times New Roman"/>
          <w:sz w:val="24"/>
          <w:szCs w:val="24"/>
        </w:rPr>
        <w:t xml:space="preserve"> pik</w:t>
      </w:r>
      <w:r w:rsidR="00991922" w:rsidRPr="002C2666">
        <w:rPr>
          <w:rFonts w:ascii="Times New Roman" w:hAnsi="Times New Roman" w:cs="Times New Roman"/>
          <w:sz w:val="24"/>
          <w:szCs w:val="24"/>
        </w:rPr>
        <w:t>ë</w:t>
      </w:r>
      <w:r w:rsidR="00991922">
        <w:rPr>
          <w:rFonts w:ascii="Times New Roman" w:hAnsi="Times New Roman" w:cs="Times New Roman"/>
          <w:sz w:val="24"/>
          <w:szCs w:val="24"/>
        </w:rPr>
        <w:t>n 5 m</w:t>
      </w:r>
      <w:r w:rsidR="00991922" w:rsidRPr="002C2666">
        <w:rPr>
          <w:rFonts w:ascii="Times New Roman" w:hAnsi="Times New Roman" w:cs="Times New Roman"/>
          <w:sz w:val="24"/>
          <w:szCs w:val="24"/>
        </w:rPr>
        <w:t>ë</w:t>
      </w:r>
      <w:r w:rsidR="00991922">
        <w:rPr>
          <w:rFonts w:ascii="Times New Roman" w:hAnsi="Times New Roman" w:cs="Times New Roman"/>
          <w:sz w:val="24"/>
          <w:szCs w:val="24"/>
        </w:rPr>
        <w:t xml:space="preserve"> sip</w:t>
      </w:r>
      <w:r w:rsidR="00991922" w:rsidRPr="002C2666">
        <w:rPr>
          <w:rFonts w:ascii="Times New Roman" w:hAnsi="Times New Roman" w:cs="Times New Roman"/>
          <w:sz w:val="24"/>
          <w:szCs w:val="24"/>
        </w:rPr>
        <w:t>ë</w:t>
      </w:r>
      <w:r w:rsidR="00991922">
        <w:rPr>
          <w:rFonts w:ascii="Times New Roman" w:hAnsi="Times New Roman" w:cs="Times New Roman"/>
          <w:sz w:val="24"/>
          <w:szCs w:val="24"/>
        </w:rPr>
        <w:t>r</w:t>
      </w:r>
      <w:r w:rsidR="00991922" w:rsidRPr="002C2666" w:rsidDel="001D1FB3">
        <w:rPr>
          <w:rFonts w:ascii="Times New Roman" w:hAnsi="Times New Roman" w:cs="Times New Roman"/>
          <w:sz w:val="24"/>
          <w:szCs w:val="24"/>
        </w:rPr>
        <w:t xml:space="preserve"> </w:t>
      </w:r>
      <w:r w:rsidR="00EE368F" w:rsidRPr="002C2666">
        <w:rPr>
          <w:rFonts w:ascii="Times New Roman" w:hAnsi="Times New Roman" w:cs="Times New Roman"/>
          <w:sz w:val="24"/>
          <w:szCs w:val="24"/>
        </w:rPr>
        <w:t xml:space="preserve"> zbatohen pavarësisht origjinës gjeografike të biomasës; </w:t>
      </w:r>
      <w:r w:rsidR="00991922">
        <w:rPr>
          <w:rFonts w:ascii="Times New Roman" w:hAnsi="Times New Roman" w:cs="Times New Roman"/>
          <w:sz w:val="24"/>
          <w:szCs w:val="24"/>
        </w:rPr>
        <w:t xml:space="preserve"> </w:t>
      </w:r>
    </w:p>
    <w:p w14:paraId="6408150E" w14:textId="7D2CF021" w:rsidR="006B4303" w:rsidRPr="002C2666" w:rsidRDefault="00F107B5" w:rsidP="00E758E9">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c) </w:t>
      </w:r>
      <w:r w:rsidR="00627B29" w:rsidRPr="002C2666">
        <w:rPr>
          <w:rFonts w:ascii="Times New Roman" w:hAnsi="Times New Roman" w:cs="Times New Roman"/>
          <w:sz w:val="24"/>
          <w:szCs w:val="24"/>
        </w:rPr>
        <w:t xml:space="preserve">Përputhshmëria me kriteret e </w:t>
      </w:r>
      <w:r w:rsidR="00B258CF" w:rsidRPr="00B258CF">
        <w:rPr>
          <w:rFonts w:ascii="Times New Roman" w:hAnsi="Times New Roman" w:cs="Times New Roman"/>
          <w:sz w:val="24"/>
          <w:szCs w:val="24"/>
        </w:rPr>
        <w:t xml:space="preserve">qëndrueshmërisë dhe të </w:t>
      </w:r>
      <w:r w:rsidR="00B258CF">
        <w:rPr>
          <w:rFonts w:ascii="Times New Roman" w:hAnsi="Times New Roman" w:cs="Times New Roman"/>
          <w:sz w:val="24"/>
          <w:szCs w:val="24"/>
        </w:rPr>
        <w:t>reduktimit</w:t>
      </w:r>
      <w:r w:rsidR="00B258CF" w:rsidRPr="00B258CF">
        <w:rPr>
          <w:rFonts w:ascii="Times New Roman" w:hAnsi="Times New Roman" w:cs="Times New Roman"/>
          <w:sz w:val="24"/>
          <w:szCs w:val="24"/>
        </w:rPr>
        <w:t xml:space="preserve"> të </w:t>
      </w:r>
      <w:r w:rsidR="00B258CF">
        <w:rPr>
          <w:rFonts w:ascii="Times New Roman" w:hAnsi="Times New Roman" w:cs="Times New Roman"/>
          <w:sz w:val="24"/>
          <w:szCs w:val="24"/>
        </w:rPr>
        <w:t>shkarkimeve</w:t>
      </w:r>
      <w:r w:rsidR="00B258CF" w:rsidRPr="00B258CF">
        <w:rPr>
          <w:rFonts w:ascii="Times New Roman" w:hAnsi="Times New Roman" w:cs="Times New Roman"/>
          <w:sz w:val="24"/>
          <w:szCs w:val="24"/>
        </w:rPr>
        <w:t xml:space="preserve"> të gazeve serrë</w:t>
      </w:r>
      <w:r w:rsidR="00B258CF" w:rsidRPr="002C2666">
        <w:rPr>
          <w:rFonts w:ascii="Times New Roman" w:hAnsi="Times New Roman" w:cs="Times New Roman"/>
          <w:sz w:val="24"/>
          <w:szCs w:val="24"/>
        </w:rPr>
        <w:t xml:space="preserve"> </w:t>
      </w:r>
      <w:r w:rsidR="00BB19CE" w:rsidRPr="00DE73E0">
        <w:rPr>
          <w:rFonts w:ascii="Times New Roman" w:hAnsi="Times New Roman" w:cs="Times New Roman"/>
          <w:sz w:val="24"/>
          <w:szCs w:val="24"/>
        </w:rPr>
        <w:t>për biokarburantet, biolëngjet dhe lëndët djegëse me bazë biomasën</w:t>
      </w:r>
      <w:r w:rsidR="00BB19CE">
        <w:rPr>
          <w:rFonts w:ascii="Times New Roman" w:hAnsi="Times New Roman" w:cs="Times New Roman"/>
          <w:sz w:val="24"/>
          <w:szCs w:val="24"/>
        </w:rPr>
        <w:t xml:space="preserve"> </w:t>
      </w:r>
      <w:r w:rsidR="00B258CF">
        <w:rPr>
          <w:rFonts w:ascii="Times New Roman" w:hAnsi="Times New Roman" w:cs="Times New Roman"/>
          <w:sz w:val="24"/>
          <w:szCs w:val="24"/>
        </w:rPr>
        <w:t>t</w:t>
      </w:r>
      <w:r w:rsidR="00B258CF" w:rsidRPr="00B258CF">
        <w:rPr>
          <w:rFonts w:ascii="Times New Roman" w:hAnsi="Times New Roman" w:cs="Times New Roman"/>
          <w:sz w:val="24"/>
          <w:szCs w:val="24"/>
        </w:rPr>
        <w:t>ë</w:t>
      </w:r>
      <w:r w:rsidR="00B258CF">
        <w:rPr>
          <w:rFonts w:ascii="Times New Roman" w:hAnsi="Times New Roman" w:cs="Times New Roman"/>
          <w:sz w:val="24"/>
          <w:szCs w:val="24"/>
        </w:rPr>
        <w:t xml:space="preserve"> </w:t>
      </w:r>
      <w:r w:rsidRPr="002C2666">
        <w:rPr>
          <w:rFonts w:ascii="Times New Roman" w:hAnsi="Times New Roman" w:cs="Times New Roman"/>
          <w:sz w:val="24"/>
          <w:szCs w:val="24"/>
        </w:rPr>
        <w:t>përcaktuara</w:t>
      </w:r>
      <w:r w:rsidR="001C1EFD">
        <w:rPr>
          <w:rFonts w:ascii="Times New Roman" w:hAnsi="Times New Roman" w:cs="Times New Roman"/>
          <w:sz w:val="24"/>
          <w:szCs w:val="24"/>
        </w:rPr>
        <w:t xml:space="preserve"> nga legjislacioni n</w:t>
      </w:r>
      <w:r w:rsidR="001C1EFD" w:rsidRPr="002C2666">
        <w:rPr>
          <w:rFonts w:ascii="Times New Roman" w:hAnsi="Times New Roman" w:cs="Times New Roman"/>
          <w:sz w:val="24"/>
          <w:szCs w:val="24"/>
        </w:rPr>
        <w:t>ë</w:t>
      </w:r>
      <w:r w:rsidR="001C1EFD">
        <w:rPr>
          <w:rFonts w:ascii="Times New Roman" w:hAnsi="Times New Roman" w:cs="Times New Roman"/>
          <w:sz w:val="24"/>
          <w:szCs w:val="24"/>
        </w:rPr>
        <w:t xml:space="preserve"> fuqi</w:t>
      </w:r>
      <w:r w:rsidR="002173F5" w:rsidRPr="002C2666">
        <w:rPr>
          <w:rFonts w:ascii="Times New Roman" w:hAnsi="Times New Roman" w:cs="Times New Roman"/>
          <w:color w:val="C00000"/>
          <w:sz w:val="24"/>
          <w:szCs w:val="24"/>
        </w:rPr>
        <w:t>,</w:t>
      </w:r>
      <w:r w:rsidRPr="002C2666">
        <w:rPr>
          <w:rFonts w:ascii="Times New Roman" w:hAnsi="Times New Roman" w:cs="Times New Roman"/>
          <w:color w:val="C00000"/>
          <w:sz w:val="24"/>
          <w:szCs w:val="24"/>
        </w:rPr>
        <w:t xml:space="preserve"> vlerësohet </w:t>
      </w:r>
      <w:r w:rsidR="00FF607A">
        <w:rPr>
          <w:rFonts w:ascii="Times New Roman" w:hAnsi="Times New Roman" w:cs="Times New Roman"/>
          <w:color w:val="C00000"/>
          <w:sz w:val="24"/>
          <w:szCs w:val="24"/>
        </w:rPr>
        <w:t xml:space="preserve"> n</w:t>
      </w:r>
      <w:r w:rsidR="00FF607A" w:rsidRPr="00564919">
        <w:rPr>
          <w:rFonts w:ascii="Times New Roman" w:hAnsi="Times New Roman" w:cs="Times New Roman"/>
          <w:color w:val="C00000"/>
          <w:sz w:val="24"/>
          <w:szCs w:val="24"/>
        </w:rPr>
        <w:t>ë</w:t>
      </w:r>
      <w:r w:rsidR="00FF607A">
        <w:rPr>
          <w:rFonts w:ascii="Times New Roman" w:hAnsi="Times New Roman" w:cs="Times New Roman"/>
          <w:color w:val="C00000"/>
          <w:sz w:val="24"/>
          <w:szCs w:val="24"/>
        </w:rPr>
        <w:t xml:space="preserve"> p</w:t>
      </w:r>
      <w:r w:rsidR="00FF607A" w:rsidRPr="00564919">
        <w:rPr>
          <w:rFonts w:ascii="Times New Roman" w:hAnsi="Times New Roman" w:cs="Times New Roman"/>
          <w:color w:val="C00000"/>
          <w:sz w:val="24"/>
          <w:szCs w:val="24"/>
        </w:rPr>
        <w:t>ë</w:t>
      </w:r>
      <w:r w:rsidR="00FF607A">
        <w:rPr>
          <w:rFonts w:ascii="Times New Roman" w:hAnsi="Times New Roman" w:cs="Times New Roman"/>
          <w:color w:val="C00000"/>
          <w:sz w:val="24"/>
          <w:szCs w:val="24"/>
        </w:rPr>
        <w:t>rputhje me</w:t>
      </w:r>
      <w:r w:rsidR="009F0C7F">
        <w:rPr>
          <w:rFonts w:ascii="Times New Roman" w:hAnsi="Times New Roman" w:cs="Times New Roman"/>
          <w:color w:val="C00000"/>
          <w:sz w:val="24"/>
          <w:szCs w:val="24"/>
        </w:rPr>
        <w:t xml:space="preserve"> </w:t>
      </w:r>
      <w:r w:rsidR="00AF4116">
        <w:rPr>
          <w:rFonts w:ascii="Times New Roman" w:hAnsi="Times New Roman" w:cs="Times New Roman"/>
          <w:color w:val="C00000"/>
          <w:sz w:val="24"/>
          <w:szCs w:val="24"/>
        </w:rPr>
        <w:t xml:space="preserve">parashikimet </w:t>
      </w:r>
      <w:r w:rsidR="00FF607A">
        <w:rPr>
          <w:rFonts w:ascii="Times New Roman" w:hAnsi="Times New Roman" w:cs="Times New Roman"/>
          <w:color w:val="C00000"/>
          <w:sz w:val="24"/>
          <w:szCs w:val="24"/>
        </w:rPr>
        <w:t>e legjislacionit n</w:t>
      </w:r>
      <w:r w:rsidR="00FF607A" w:rsidRPr="00564919">
        <w:rPr>
          <w:rFonts w:ascii="Times New Roman" w:hAnsi="Times New Roman" w:cs="Times New Roman"/>
          <w:color w:val="C00000"/>
          <w:sz w:val="24"/>
          <w:szCs w:val="24"/>
        </w:rPr>
        <w:t>ë</w:t>
      </w:r>
      <w:r w:rsidR="00FF607A">
        <w:rPr>
          <w:rFonts w:ascii="Times New Roman" w:hAnsi="Times New Roman" w:cs="Times New Roman"/>
          <w:color w:val="C00000"/>
          <w:sz w:val="24"/>
          <w:szCs w:val="24"/>
        </w:rPr>
        <w:t xml:space="preserve"> fuqi </w:t>
      </w:r>
      <w:r w:rsidR="00AF4116">
        <w:rPr>
          <w:rFonts w:ascii="Times New Roman" w:hAnsi="Times New Roman" w:cs="Times New Roman"/>
          <w:color w:val="C00000"/>
          <w:sz w:val="24"/>
          <w:szCs w:val="24"/>
        </w:rPr>
        <w:t>p</w:t>
      </w:r>
      <w:r w:rsidR="00564919" w:rsidRPr="00AF4116">
        <w:rPr>
          <w:rFonts w:ascii="Times New Roman" w:hAnsi="Times New Roman" w:cs="Times New Roman"/>
          <w:color w:val="C00000"/>
          <w:sz w:val="24"/>
          <w:szCs w:val="24"/>
        </w:rPr>
        <w:t>ë</w:t>
      </w:r>
      <w:r w:rsidR="00AF4116">
        <w:rPr>
          <w:rFonts w:ascii="Times New Roman" w:hAnsi="Times New Roman" w:cs="Times New Roman"/>
          <w:color w:val="C00000"/>
          <w:sz w:val="24"/>
          <w:szCs w:val="24"/>
        </w:rPr>
        <w:t>r v</w:t>
      </w:r>
      <w:r w:rsidR="00AF4116" w:rsidRPr="00AF4116">
        <w:rPr>
          <w:rFonts w:ascii="Times New Roman" w:hAnsi="Times New Roman" w:cs="Times New Roman"/>
          <w:color w:val="C00000"/>
          <w:sz w:val="24"/>
          <w:szCs w:val="24"/>
        </w:rPr>
        <w:t>erifikimi</w:t>
      </w:r>
      <w:r w:rsidR="00AF4116">
        <w:rPr>
          <w:rFonts w:ascii="Times New Roman" w:hAnsi="Times New Roman" w:cs="Times New Roman"/>
          <w:color w:val="C00000"/>
          <w:sz w:val="24"/>
          <w:szCs w:val="24"/>
        </w:rPr>
        <w:t>n</w:t>
      </w:r>
      <w:r w:rsidR="00AF4116" w:rsidRPr="00AF4116">
        <w:rPr>
          <w:rFonts w:ascii="Times New Roman" w:hAnsi="Times New Roman" w:cs="Times New Roman"/>
          <w:color w:val="C00000"/>
          <w:sz w:val="24"/>
          <w:szCs w:val="24"/>
        </w:rPr>
        <w:t xml:space="preserve"> </w:t>
      </w:r>
      <w:r w:rsidR="00AF4116">
        <w:rPr>
          <w:rFonts w:ascii="Times New Roman" w:hAnsi="Times New Roman" w:cs="Times New Roman"/>
          <w:color w:val="C00000"/>
          <w:sz w:val="24"/>
          <w:szCs w:val="24"/>
        </w:rPr>
        <w:t>e</w:t>
      </w:r>
      <w:r w:rsidR="00AF4116" w:rsidRPr="00AF4116">
        <w:rPr>
          <w:rFonts w:ascii="Times New Roman" w:hAnsi="Times New Roman" w:cs="Times New Roman"/>
          <w:color w:val="C00000"/>
          <w:sz w:val="24"/>
          <w:szCs w:val="24"/>
        </w:rPr>
        <w:t xml:space="preserve"> përputhshmërisë me kriteret e qëndrueshmërisë dhe të </w:t>
      </w:r>
      <w:r w:rsidR="00AF4116">
        <w:rPr>
          <w:rFonts w:ascii="Times New Roman" w:hAnsi="Times New Roman" w:cs="Times New Roman"/>
          <w:color w:val="C00000"/>
          <w:sz w:val="24"/>
          <w:szCs w:val="24"/>
        </w:rPr>
        <w:t>reduktimit</w:t>
      </w:r>
      <w:r w:rsidR="00AF4116" w:rsidRPr="00AF4116">
        <w:rPr>
          <w:rFonts w:ascii="Times New Roman" w:hAnsi="Times New Roman" w:cs="Times New Roman"/>
          <w:color w:val="C00000"/>
          <w:sz w:val="24"/>
          <w:szCs w:val="24"/>
        </w:rPr>
        <w:t xml:space="preserve"> të </w:t>
      </w:r>
      <w:r w:rsidR="00AF4116">
        <w:rPr>
          <w:rFonts w:ascii="Times New Roman" w:hAnsi="Times New Roman" w:cs="Times New Roman"/>
          <w:color w:val="C00000"/>
          <w:sz w:val="24"/>
          <w:szCs w:val="24"/>
        </w:rPr>
        <w:t>shkarkimeve</w:t>
      </w:r>
      <w:r w:rsidR="00AF4116" w:rsidRPr="00AF4116">
        <w:rPr>
          <w:rFonts w:ascii="Times New Roman" w:hAnsi="Times New Roman" w:cs="Times New Roman"/>
          <w:color w:val="C00000"/>
          <w:sz w:val="24"/>
          <w:szCs w:val="24"/>
        </w:rPr>
        <w:t xml:space="preserve"> të gazeve serrë</w:t>
      </w:r>
      <w:r w:rsidR="009F0C7F">
        <w:rPr>
          <w:rFonts w:ascii="Times New Roman" w:hAnsi="Times New Roman" w:cs="Times New Roman"/>
          <w:color w:val="C00000"/>
          <w:sz w:val="24"/>
          <w:szCs w:val="24"/>
        </w:rPr>
        <w:t xml:space="preserve"> </w:t>
      </w:r>
      <w:r w:rsidR="00564919">
        <w:rPr>
          <w:rFonts w:ascii="Times New Roman" w:hAnsi="Times New Roman" w:cs="Times New Roman"/>
          <w:color w:val="C00000"/>
          <w:sz w:val="24"/>
          <w:szCs w:val="24"/>
        </w:rPr>
        <w:t>dhe</w:t>
      </w:r>
      <w:r w:rsidR="00FF607A">
        <w:rPr>
          <w:rFonts w:ascii="Times New Roman" w:hAnsi="Times New Roman" w:cs="Times New Roman"/>
          <w:color w:val="C00000"/>
          <w:sz w:val="24"/>
          <w:szCs w:val="24"/>
        </w:rPr>
        <w:t xml:space="preserve"> me</w:t>
      </w:r>
      <w:r w:rsidR="00564919">
        <w:rPr>
          <w:rFonts w:ascii="Times New Roman" w:hAnsi="Times New Roman" w:cs="Times New Roman"/>
          <w:color w:val="C00000"/>
          <w:sz w:val="24"/>
          <w:szCs w:val="24"/>
        </w:rPr>
        <w:t xml:space="preserve"> l</w:t>
      </w:r>
      <w:r w:rsidR="00564919" w:rsidRPr="00564919">
        <w:rPr>
          <w:rFonts w:ascii="Times New Roman" w:hAnsi="Times New Roman" w:cs="Times New Roman"/>
          <w:color w:val="C00000"/>
          <w:sz w:val="24"/>
          <w:szCs w:val="24"/>
        </w:rPr>
        <w:t>logaritj</w:t>
      </w:r>
      <w:r w:rsidR="00FF607A">
        <w:rPr>
          <w:rFonts w:ascii="Times New Roman" w:hAnsi="Times New Roman" w:cs="Times New Roman"/>
          <w:color w:val="C00000"/>
          <w:sz w:val="24"/>
          <w:szCs w:val="24"/>
        </w:rPr>
        <w:t>en</w:t>
      </w:r>
      <w:r w:rsidR="00564919" w:rsidRPr="00564919">
        <w:rPr>
          <w:rFonts w:ascii="Times New Roman" w:hAnsi="Times New Roman" w:cs="Times New Roman"/>
          <w:color w:val="C00000"/>
          <w:sz w:val="24"/>
          <w:szCs w:val="24"/>
        </w:rPr>
        <w:t xml:space="preserve"> e ndikimit të gazeve</w:t>
      </w:r>
      <w:r w:rsidR="00FF607A">
        <w:rPr>
          <w:rFonts w:ascii="Times New Roman" w:hAnsi="Times New Roman" w:cs="Times New Roman"/>
          <w:color w:val="C00000"/>
          <w:sz w:val="24"/>
          <w:szCs w:val="24"/>
        </w:rPr>
        <w:t xml:space="preserve"> me efekt</w:t>
      </w:r>
      <w:r w:rsidR="00564919" w:rsidRPr="00564919">
        <w:rPr>
          <w:rFonts w:ascii="Times New Roman" w:hAnsi="Times New Roman" w:cs="Times New Roman"/>
          <w:color w:val="C00000"/>
          <w:sz w:val="24"/>
          <w:szCs w:val="24"/>
        </w:rPr>
        <w:t xml:space="preserve"> serrë nga biokarburantet, biolëngjet dhe lëndët djegëse me bazë biomasën.</w:t>
      </w:r>
      <w:r w:rsidRPr="002C2666">
        <w:rPr>
          <w:rFonts w:ascii="Times New Roman" w:hAnsi="Times New Roman" w:cs="Times New Roman"/>
          <w:sz w:val="24"/>
          <w:szCs w:val="24"/>
        </w:rPr>
        <w:t>. Kriteret mund të konsiderohen gjithashtu të përmbushura</w:t>
      </w:r>
      <w:r w:rsidR="008B11EA" w:rsidRPr="002C2666">
        <w:rPr>
          <w:rFonts w:ascii="Times New Roman" w:hAnsi="Times New Roman" w:cs="Times New Roman"/>
          <w:sz w:val="24"/>
          <w:szCs w:val="24"/>
        </w:rPr>
        <w:t>,</w:t>
      </w:r>
      <w:r w:rsidRPr="002C2666">
        <w:rPr>
          <w:rFonts w:ascii="Times New Roman" w:hAnsi="Times New Roman" w:cs="Times New Roman"/>
          <w:sz w:val="24"/>
          <w:szCs w:val="24"/>
        </w:rPr>
        <w:t xml:space="preserve"> nëse operatori</w:t>
      </w:r>
      <w:r w:rsidR="002173F5" w:rsidRPr="002C2666">
        <w:rPr>
          <w:rFonts w:ascii="Times New Roman" w:hAnsi="Times New Roman" w:cs="Times New Roman"/>
          <w:sz w:val="24"/>
          <w:szCs w:val="24"/>
        </w:rPr>
        <w:t xml:space="preserve"> i instalimit</w:t>
      </w:r>
      <w:r w:rsidRPr="002C2666">
        <w:rPr>
          <w:rFonts w:ascii="Times New Roman" w:hAnsi="Times New Roman" w:cs="Times New Roman"/>
          <w:sz w:val="24"/>
          <w:szCs w:val="24"/>
        </w:rPr>
        <w:t xml:space="preserve"> paraqet prova </w:t>
      </w:r>
      <w:r w:rsidR="007953DB">
        <w:rPr>
          <w:rFonts w:ascii="Times New Roman" w:hAnsi="Times New Roman" w:cs="Times New Roman"/>
          <w:sz w:val="24"/>
          <w:szCs w:val="24"/>
        </w:rPr>
        <w:t>se ka bler</w:t>
      </w:r>
      <w:r w:rsidR="007953DB" w:rsidRPr="002C2666">
        <w:rPr>
          <w:rFonts w:ascii="Times New Roman" w:hAnsi="Times New Roman" w:cs="Times New Roman"/>
          <w:sz w:val="24"/>
          <w:szCs w:val="24"/>
        </w:rPr>
        <w:t>ë</w:t>
      </w:r>
      <w:r w:rsidR="007953DB">
        <w:rPr>
          <w:rFonts w:ascii="Times New Roman" w:hAnsi="Times New Roman" w:cs="Times New Roman"/>
          <w:sz w:val="24"/>
          <w:szCs w:val="24"/>
        </w:rPr>
        <w:t xml:space="preserve"> </w:t>
      </w:r>
      <w:r w:rsidRPr="002C2666">
        <w:rPr>
          <w:rFonts w:ascii="Times New Roman" w:hAnsi="Times New Roman" w:cs="Times New Roman"/>
          <w:sz w:val="24"/>
          <w:szCs w:val="24"/>
        </w:rPr>
        <w:t xml:space="preserve">një sasi biokarburanti, biolëngu ose </w:t>
      </w:r>
      <w:r w:rsidR="00A22AE1" w:rsidRPr="00DE73E0">
        <w:rPr>
          <w:rFonts w:ascii="Times New Roman" w:hAnsi="Times New Roman" w:cs="Times New Roman"/>
          <w:sz w:val="24"/>
          <w:szCs w:val="24"/>
        </w:rPr>
        <w:t>lëndë djegëse me bazë biomasën</w:t>
      </w:r>
      <w:r w:rsidR="00A22AE1">
        <w:rPr>
          <w:rFonts w:ascii="Times New Roman" w:hAnsi="Times New Roman" w:cs="Times New Roman"/>
          <w:sz w:val="24"/>
          <w:szCs w:val="24"/>
        </w:rPr>
        <w:t xml:space="preserve"> </w:t>
      </w:r>
      <w:r w:rsidRPr="002C2666">
        <w:rPr>
          <w:rFonts w:ascii="Times New Roman" w:hAnsi="Times New Roman" w:cs="Times New Roman"/>
          <w:sz w:val="24"/>
          <w:szCs w:val="24"/>
        </w:rPr>
        <w:t xml:space="preserve"> </w:t>
      </w:r>
      <w:r w:rsidR="004B135B" w:rsidRPr="002C2666">
        <w:rPr>
          <w:rFonts w:ascii="Times New Roman" w:hAnsi="Times New Roman" w:cs="Times New Roman"/>
          <w:sz w:val="24"/>
          <w:szCs w:val="24"/>
        </w:rPr>
        <w:t xml:space="preserve">që </w:t>
      </w:r>
      <w:r w:rsidR="008006D9">
        <w:rPr>
          <w:rFonts w:ascii="Times New Roman" w:hAnsi="Times New Roman" w:cs="Times New Roman"/>
          <w:sz w:val="24"/>
          <w:szCs w:val="24"/>
        </w:rPr>
        <w:t>jan</w:t>
      </w:r>
      <w:r w:rsidR="008006D9" w:rsidRPr="002C2666">
        <w:rPr>
          <w:rFonts w:ascii="Times New Roman" w:hAnsi="Times New Roman" w:cs="Times New Roman"/>
          <w:sz w:val="24"/>
          <w:szCs w:val="24"/>
        </w:rPr>
        <w:t>ë</w:t>
      </w:r>
      <w:r w:rsidR="008006D9">
        <w:rPr>
          <w:rFonts w:ascii="Times New Roman" w:hAnsi="Times New Roman" w:cs="Times New Roman"/>
          <w:sz w:val="24"/>
          <w:szCs w:val="24"/>
        </w:rPr>
        <w:t xml:space="preserve"> regjistruar dhe jan</w:t>
      </w:r>
      <w:r w:rsidR="008006D9" w:rsidRPr="002C2666">
        <w:rPr>
          <w:rFonts w:ascii="Times New Roman" w:hAnsi="Times New Roman" w:cs="Times New Roman"/>
          <w:sz w:val="24"/>
          <w:szCs w:val="24"/>
        </w:rPr>
        <w:t>ë</w:t>
      </w:r>
      <w:r w:rsidR="008006D9">
        <w:rPr>
          <w:rFonts w:ascii="Times New Roman" w:hAnsi="Times New Roman" w:cs="Times New Roman"/>
          <w:sz w:val="24"/>
          <w:szCs w:val="24"/>
        </w:rPr>
        <w:t xml:space="preserve"> sh</w:t>
      </w:r>
      <w:r w:rsidR="008006D9" w:rsidRPr="002C2666">
        <w:rPr>
          <w:rFonts w:ascii="Times New Roman" w:hAnsi="Times New Roman" w:cs="Times New Roman"/>
          <w:sz w:val="24"/>
          <w:szCs w:val="24"/>
        </w:rPr>
        <w:t>ë</w:t>
      </w:r>
      <w:r w:rsidR="008006D9">
        <w:rPr>
          <w:rFonts w:ascii="Times New Roman" w:hAnsi="Times New Roman" w:cs="Times New Roman"/>
          <w:sz w:val="24"/>
          <w:szCs w:val="24"/>
        </w:rPr>
        <w:t>nuar si t</w:t>
      </w:r>
      <w:r w:rsidR="008006D9" w:rsidRPr="002C2666">
        <w:rPr>
          <w:rFonts w:ascii="Times New Roman" w:hAnsi="Times New Roman" w:cs="Times New Roman"/>
          <w:sz w:val="24"/>
          <w:szCs w:val="24"/>
        </w:rPr>
        <w:t>ë</w:t>
      </w:r>
      <w:r w:rsidR="008006D9">
        <w:rPr>
          <w:rFonts w:ascii="Times New Roman" w:hAnsi="Times New Roman" w:cs="Times New Roman"/>
          <w:sz w:val="24"/>
          <w:szCs w:val="24"/>
        </w:rPr>
        <w:t xml:space="preserve"> p</w:t>
      </w:r>
      <w:r w:rsidR="008006D9" w:rsidRPr="002C2666">
        <w:rPr>
          <w:rFonts w:ascii="Times New Roman" w:hAnsi="Times New Roman" w:cs="Times New Roman"/>
          <w:sz w:val="24"/>
          <w:szCs w:val="24"/>
        </w:rPr>
        <w:t>ë</w:t>
      </w:r>
      <w:r w:rsidR="008006D9">
        <w:rPr>
          <w:rFonts w:ascii="Times New Roman" w:hAnsi="Times New Roman" w:cs="Times New Roman"/>
          <w:sz w:val="24"/>
          <w:szCs w:val="24"/>
        </w:rPr>
        <w:t xml:space="preserve">rdorura (anuluar) </w:t>
      </w:r>
      <w:r w:rsidRPr="002C2666">
        <w:rPr>
          <w:rFonts w:ascii="Times New Roman" w:hAnsi="Times New Roman" w:cs="Times New Roman"/>
          <w:sz w:val="24"/>
          <w:szCs w:val="24"/>
        </w:rPr>
        <w:t xml:space="preserve">në </w:t>
      </w:r>
      <w:r w:rsidR="00B01B5C">
        <w:rPr>
          <w:rFonts w:ascii="Times New Roman" w:hAnsi="Times New Roman" w:cs="Times New Roman"/>
          <w:color w:val="C00000"/>
          <w:sz w:val="24"/>
          <w:szCs w:val="24"/>
        </w:rPr>
        <w:t>b</w:t>
      </w:r>
      <w:r w:rsidR="00B01B5C" w:rsidRPr="002C2666">
        <w:rPr>
          <w:rFonts w:ascii="Times New Roman" w:hAnsi="Times New Roman" w:cs="Times New Roman"/>
          <w:color w:val="C00000"/>
          <w:sz w:val="24"/>
          <w:szCs w:val="24"/>
        </w:rPr>
        <w:t xml:space="preserve">azën </w:t>
      </w:r>
      <w:r w:rsidRPr="002C2666">
        <w:rPr>
          <w:rFonts w:ascii="Times New Roman" w:hAnsi="Times New Roman" w:cs="Times New Roman"/>
          <w:color w:val="C00000"/>
          <w:sz w:val="24"/>
          <w:szCs w:val="24"/>
        </w:rPr>
        <w:t xml:space="preserve">e të Dhënave të Bashkimit </w:t>
      </w:r>
      <w:r w:rsidR="00D70CEB" w:rsidRPr="002C2666">
        <w:rPr>
          <w:rFonts w:ascii="Times New Roman" w:hAnsi="Times New Roman" w:cs="Times New Roman"/>
          <w:color w:val="C00000"/>
          <w:sz w:val="24"/>
          <w:szCs w:val="24"/>
        </w:rPr>
        <w:t>Evropian</w:t>
      </w:r>
      <w:r w:rsidR="00D02E3F">
        <w:rPr>
          <w:rFonts w:ascii="Times New Roman" w:hAnsi="Times New Roman" w:cs="Times New Roman"/>
          <w:color w:val="C00000"/>
          <w:sz w:val="24"/>
          <w:szCs w:val="24"/>
        </w:rPr>
        <w:t xml:space="preserve"> p</w:t>
      </w:r>
      <w:r w:rsidR="00D02E3F" w:rsidRPr="00D02E3F">
        <w:rPr>
          <w:rFonts w:ascii="Times New Roman" w:hAnsi="Times New Roman" w:cs="Times New Roman"/>
          <w:color w:val="C00000"/>
          <w:sz w:val="24"/>
          <w:szCs w:val="24"/>
        </w:rPr>
        <w:t>ë</w:t>
      </w:r>
      <w:r w:rsidR="00D02E3F">
        <w:rPr>
          <w:rFonts w:ascii="Times New Roman" w:hAnsi="Times New Roman" w:cs="Times New Roman"/>
          <w:color w:val="C00000"/>
          <w:sz w:val="24"/>
          <w:szCs w:val="24"/>
        </w:rPr>
        <w:t>r</w:t>
      </w:r>
      <w:r w:rsidR="00D02E3F" w:rsidRPr="00D02E3F">
        <w:rPr>
          <w:rFonts w:ascii="Times New Roman" w:hAnsi="Times New Roman" w:cs="Times New Roman"/>
          <w:color w:val="C00000"/>
          <w:sz w:val="24"/>
          <w:szCs w:val="24"/>
        </w:rPr>
        <w:t xml:space="preserve"> gjurmimin e </w:t>
      </w:r>
      <w:r w:rsidR="00D02E3F">
        <w:rPr>
          <w:rFonts w:ascii="Times New Roman" w:hAnsi="Times New Roman" w:cs="Times New Roman"/>
          <w:color w:val="C00000"/>
          <w:sz w:val="24"/>
          <w:szCs w:val="24"/>
        </w:rPr>
        <w:t>l</w:t>
      </w:r>
      <w:r w:rsidR="00D02E3F" w:rsidRPr="00D02E3F">
        <w:rPr>
          <w:rFonts w:ascii="Times New Roman" w:hAnsi="Times New Roman" w:cs="Times New Roman"/>
          <w:color w:val="C00000"/>
          <w:sz w:val="24"/>
          <w:szCs w:val="24"/>
        </w:rPr>
        <w:t>ë</w:t>
      </w:r>
      <w:r w:rsidR="00D02E3F">
        <w:rPr>
          <w:rFonts w:ascii="Times New Roman" w:hAnsi="Times New Roman" w:cs="Times New Roman"/>
          <w:color w:val="C00000"/>
          <w:sz w:val="24"/>
          <w:szCs w:val="24"/>
        </w:rPr>
        <w:t>nd</w:t>
      </w:r>
      <w:r w:rsidR="00D02E3F" w:rsidRPr="00D02E3F">
        <w:rPr>
          <w:rFonts w:ascii="Times New Roman" w:hAnsi="Times New Roman" w:cs="Times New Roman"/>
          <w:color w:val="C00000"/>
          <w:sz w:val="24"/>
          <w:szCs w:val="24"/>
        </w:rPr>
        <w:t>ë</w:t>
      </w:r>
      <w:r w:rsidR="00D02E3F">
        <w:rPr>
          <w:rFonts w:ascii="Times New Roman" w:hAnsi="Times New Roman" w:cs="Times New Roman"/>
          <w:color w:val="C00000"/>
          <w:sz w:val="24"/>
          <w:szCs w:val="24"/>
        </w:rPr>
        <w:t>ve djeg</w:t>
      </w:r>
      <w:r w:rsidR="00D02E3F" w:rsidRPr="00D02E3F">
        <w:rPr>
          <w:rFonts w:ascii="Times New Roman" w:hAnsi="Times New Roman" w:cs="Times New Roman"/>
          <w:color w:val="C00000"/>
          <w:sz w:val="24"/>
          <w:szCs w:val="24"/>
        </w:rPr>
        <w:t>ë</w:t>
      </w:r>
      <w:r w:rsidR="00D02E3F">
        <w:rPr>
          <w:rFonts w:ascii="Times New Roman" w:hAnsi="Times New Roman" w:cs="Times New Roman"/>
          <w:color w:val="C00000"/>
          <w:sz w:val="24"/>
          <w:szCs w:val="24"/>
        </w:rPr>
        <w:t>se</w:t>
      </w:r>
      <w:r w:rsidR="00D02E3F" w:rsidRPr="00D02E3F">
        <w:rPr>
          <w:rFonts w:ascii="Times New Roman" w:hAnsi="Times New Roman" w:cs="Times New Roman"/>
          <w:color w:val="C00000"/>
          <w:sz w:val="24"/>
          <w:szCs w:val="24"/>
        </w:rPr>
        <w:t xml:space="preserve"> të rinovueshme të lëngëta dhe të gazta, si dhe të </w:t>
      </w:r>
      <w:r w:rsidR="00D02E3F">
        <w:rPr>
          <w:rFonts w:ascii="Times New Roman" w:hAnsi="Times New Roman" w:cs="Times New Roman"/>
          <w:color w:val="C00000"/>
          <w:sz w:val="24"/>
          <w:szCs w:val="24"/>
        </w:rPr>
        <w:t>l</w:t>
      </w:r>
      <w:r w:rsidR="00D02E3F" w:rsidRPr="00D02E3F">
        <w:rPr>
          <w:rFonts w:ascii="Times New Roman" w:hAnsi="Times New Roman" w:cs="Times New Roman"/>
          <w:color w:val="C00000"/>
          <w:sz w:val="24"/>
          <w:szCs w:val="24"/>
        </w:rPr>
        <w:t>ë</w:t>
      </w:r>
      <w:r w:rsidR="00D02E3F">
        <w:rPr>
          <w:rFonts w:ascii="Times New Roman" w:hAnsi="Times New Roman" w:cs="Times New Roman"/>
          <w:color w:val="C00000"/>
          <w:sz w:val="24"/>
          <w:szCs w:val="24"/>
        </w:rPr>
        <w:t>nd</w:t>
      </w:r>
      <w:r w:rsidR="00D02E3F" w:rsidRPr="00D02E3F">
        <w:rPr>
          <w:rFonts w:ascii="Times New Roman" w:hAnsi="Times New Roman" w:cs="Times New Roman"/>
          <w:color w:val="C00000"/>
          <w:sz w:val="24"/>
          <w:szCs w:val="24"/>
        </w:rPr>
        <w:t>ë</w:t>
      </w:r>
      <w:r w:rsidR="00D02E3F">
        <w:rPr>
          <w:rFonts w:ascii="Times New Roman" w:hAnsi="Times New Roman" w:cs="Times New Roman"/>
          <w:color w:val="C00000"/>
          <w:sz w:val="24"/>
          <w:szCs w:val="24"/>
        </w:rPr>
        <w:t>ve djeg</w:t>
      </w:r>
      <w:r w:rsidR="00D02E3F" w:rsidRPr="00D02E3F">
        <w:rPr>
          <w:rFonts w:ascii="Times New Roman" w:hAnsi="Times New Roman" w:cs="Times New Roman"/>
          <w:color w:val="C00000"/>
          <w:sz w:val="24"/>
          <w:szCs w:val="24"/>
        </w:rPr>
        <w:t>ë</w:t>
      </w:r>
      <w:r w:rsidR="00D02E3F">
        <w:rPr>
          <w:rFonts w:ascii="Times New Roman" w:hAnsi="Times New Roman" w:cs="Times New Roman"/>
          <w:color w:val="C00000"/>
          <w:sz w:val="24"/>
          <w:szCs w:val="24"/>
        </w:rPr>
        <w:t>se</w:t>
      </w:r>
      <w:r w:rsidR="00D02E3F" w:rsidRPr="00D02E3F">
        <w:rPr>
          <w:rFonts w:ascii="Times New Roman" w:hAnsi="Times New Roman" w:cs="Times New Roman"/>
          <w:color w:val="C00000"/>
          <w:sz w:val="24"/>
          <w:szCs w:val="24"/>
        </w:rPr>
        <w:t xml:space="preserve"> të ricikluara me bazë karboni</w:t>
      </w:r>
      <w:r w:rsidR="002344D0">
        <w:rPr>
          <w:rFonts w:ascii="Times New Roman" w:hAnsi="Times New Roman" w:cs="Times New Roman"/>
          <w:color w:val="C00000"/>
          <w:sz w:val="24"/>
          <w:szCs w:val="24"/>
        </w:rPr>
        <w:t xml:space="preserve"> </w:t>
      </w:r>
      <w:r w:rsidR="002344D0" w:rsidRPr="002C2666">
        <w:rPr>
          <w:rFonts w:ascii="Times New Roman" w:eastAsia="Cambria" w:hAnsi="Times New Roman" w:cs="Times New Roman"/>
          <w:color w:val="C00000"/>
          <w:kern w:val="0"/>
          <w:sz w:val="24"/>
          <w:szCs w:val="24"/>
          <w14:ligatures w14:val="none"/>
        </w:rPr>
        <w:t>të ngritur në përputhje me nenin 31a të Direktivës (BE) 2018/2001</w:t>
      </w:r>
      <w:r w:rsidR="002344D0">
        <w:rPr>
          <w:rFonts w:ascii="Times New Roman" w:eastAsia="Cambria" w:hAnsi="Times New Roman" w:cs="Times New Roman"/>
          <w:color w:val="C00000"/>
          <w:kern w:val="0"/>
          <w:sz w:val="24"/>
          <w:szCs w:val="24"/>
          <w14:ligatures w14:val="none"/>
        </w:rPr>
        <w:t xml:space="preserve"> </w:t>
      </w:r>
      <w:r w:rsidR="00D70CEB" w:rsidRPr="002C2666">
        <w:rPr>
          <w:rFonts w:ascii="Times New Roman" w:hAnsi="Times New Roman" w:cs="Times New Roman"/>
          <w:color w:val="C00000"/>
          <w:sz w:val="24"/>
          <w:szCs w:val="24"/>
        </w:rPr>
        <w:t xml:space="preserve"> </w:t>
      </w:r>
      <w:r w:rsidRPr="002C2666">
        <w:rPr>
          <w:rFonts w:ascii="Times New Roman" w:hAnsi="Times New Roman" w:cs="Times New Roman"/>
          <w:color w:val="C00000"/>
          <w:sz w:val="24"/>
          <w:szCs w:val="24"/>
        </w:rPr>
        <w:t>ose</w:t>
      </w:r>
      <w:r w:rsidR="00164890">
        <w:rPr>
          <w:rFonts w:ascii="Times New Roman" w:hAnsi="Times New Roman" w:cs="Times New Roman"/>
          <w:color w:val="C00000"/>
          <w:sz w:val="24"/>
          <w:szCs w:val="24"/>
        </w:rPr>
        <w:t xml:space="preserve"> </w:t>
      </w:r>
      <w:r w:rsidR="00164890" w:rsidRPr="002C2666">
        <w:rPr>
          <w:rFonts w:ascii="Times New Roman" w:hAnsi="Times New Roman" w:cs="Times New Roman"/>
          <w:sz w:val="24"/>
          <w:szCs w:val="24"/>
        </w:rPr>
        <w:t xml:space="preserve">që </w:t>
      </w:r>
      <w:r w:rsidR="00164890">
        <w:rPr>
          <w:rFonts w:ascii="Times New Roman" w:hAnsi="Times New Roman" w:cs="Times New Roman"/>
          <w:sz w:val="24"/>
          <w:szCs w:val="24"/>
        </w:rPr>
        <w:t>jan</w:t>
      </w:r>
      <w:r w:rsidR="00164890" w:rsidRPr="002C2666">
        <w:rPr>
          <w:rFonts w:ascii="Times New Roman" w:hAnsi="Times New Roman" w:cs="Times New Roman"/>
          <w:sz w:val="24"/>
          <w:szCs w:val="24"/>
        </w:rPr>
        <w:t>ë</w:t>
      </w:r>
      <w:r w:rsidR="00164890">
        <w:rPr>
          <w:rFonts w:ascii="Times New Roman" w:hAnsi="Times New Roman" w:cs="Times New Roman"/>
          <w:sz w:val="24"/>
          <w:szCs w:val="24"/>
        </w:rPr>
        <w:t xml:space="preserve"> regjistruar dhe jan</w:t>
      </w:r>
      <w:r w:rsidR="00164890" w:rsidRPr="002C2666">
        <w:rPr>
          <w:rFonts w:ascii="Times New Roman" w:hAnsi="Times New Roman" w:cs="Times New Roman"/>
          <w:sz w:val="24"/>
          <w:szCs w:val="24"/>
        </w:rPr>
        <w:t>ë</w:t>
      </w:r>
      <w:r w:rsidR="00164890">
        <w:rPr>
          <w:rFonts w:ascii="Times New Roman" w:hAnsi="Times New Roman" w:cs="Times New Roman"/>
          <w:sz w:val="24"/>
          <w:szCs w:val="24"/>
        </w:rPr>
        <w:t xml:space="preserve"> sh</w:t>
      </w:r>
      <w:r w:rsidR="00164890" w:rsidRPr="002C2666">
        <w:rPr>
          <w:rFonts w:ascii="Times New Roman" w:hAnsi="Times New Roman" w:cs="Times New Roman"/>
          <w:sz w:val="24"/>
          <w:szCs w:val="24"/>
        </w:rPr>
        <w:t>ë</w:t>
      </w:r>
      <w:r w:rsidR="00164890">
        <w:rPr>
          <w:rFonts w:ascii="Times New Roman" w:hAnsi="Times New Roman" w:cs="Times New Roman"/>
          <w:sz w:val="24"/>
          <w:szCs w:val="24"/>
        </w:rPr>
        <w:t>nuar si t</w:t>
      </w:r>
      <w:r w:rsidR="00164890" w:rsidRPr="002C2666">
        <w:rPr>
          <w:rFonts w:ascii="Times New Roman" w:hAnsi="Times New Roman" w:cs="Times New Roman"/>
          <w:sz w:val="24"/>
          <w:szCs w:val="24"/>
        </w:rPr>
        <w:t>ë</w:t>
      </w:r>
      <w:r w:rsidR="00164890">
        <w:rPr>
          <w:rFonts w:ascii="Times New Roman" w:hAnsi="Times New Roman" w:cs="Times New Roman"/>
          <w:sz w:val="24"/>
          <w:szCs w:val="24"/>
        </w:rPr>
        <w:t xml:space="preserve"> p</w:t>
      </w:r>
      <w:r w:rsidR="00164890" w:rsidRPr="002C2666">
        <w:rPr>
          <w:rFonts w:ascii="Times New Roman" w:hAnsi="Times New Roman" w:cs="Times New Roman"/>
          <w:sz w:val="24"/>
          <w:szCs w:val="24"/>
        </w:rPr>
        <w:t>ë</w:t>
      </w:r>
      <w:r w:rsidR="00164890">
        <w:rPr>
          <w:rFonts w:ascii="Times New Roman" w:hAnsi="Times New Roman" w:cs="Times New Roman"/>
          <w:sz w:val="24"/>
          <w:szCs w:val="24"/>
        </w:rPr>
        <w:t xml:space="preserve">rdorura (anuluar) </w:t>
      </w:r>
      <w:r w:rsidRPr="002C2666">
        <w:rPr>
          <w:rFonts w:ascii="Times New Roman" w:hAnsi="Times New Roman" w:cs="Times New Roman"/>
          <w:color w:val="C00000"/>
          <w:sz w:val="24"/>
          <w:szCs w:val="24"/>
        </w:rPr>
        <w:t xml:space="preserve">në një bazë të dhënash kombëtare </w:t>
      </w:r>
      <w:r w:rsidR="00B01B5C">
        <w:rPr>
          <w:rFonts w:ascii="Times New Roman" w:hAnsi="Times New Roman" w:cs="Times New Roman"/>
          <w:color w:val="C00000"/>
          <w:sz w:val="24"/>
          <w:szCs w:val="24"/>
        </w:rPr>
        <w:t>q</w:t>
      </w:r>
      <w:r w:rsidR="00B01B5C" w:rsidRPr="002C2666">
        <w:rPr>
          <w:rFonts w:ascii="Times New Roman" w:hAnsi="Times New Roman" w:cs="Times New Roman"/>
          <w:color w:val="C00000"/>
          <w:sz w:val="24"/>
          <w:szCs w:val="24"/>
        </w:rPr>
        <w:t>ë ë</w:t>
      </w:r>
      <w:r w:rsidR="00B01B5C">
        <w:rPr>
          <w:rFonts w:ascii="Times New Roman" w:hAnsi="Times New Roman" w:cs="Times New Roman"/>
          <w:color w:val="C00000"/>
          <w:sz w:val="24"/>
          <w:szCs w:val="24"/>
        </w:rPr>
        <w:t>sht</w:t>
      </w:r>
      <w:r w:rsidR="00B01B5C" w:rsidRPr="002C2666">
        <w:rPr>
          <w:rFonts w:ascii="Times New Roman" w:hAnsi="Times New Roman" w:cs="Times New Roman"/>
          <w:color w:val="C00000"/>
          <w:sz w:val="24"/>
          <w:szCs w:val="24"/>
        </w:rPr>
        <w:t>ë</w:t>
      </w:r>
      <w:r w:rsidR="00B01B5C">
        <w:rPr>
          <w:rFonts w:ascii="Times New Roman" w:hAnsi="Times New Roman" w:cs="Times New Roman"/>
          <w:color w:val="C00000"/>
          <w:sz w:val="24"/>
          <w:szCs w:val="24"/>
        </w:rPr>
        <w:t xml:space="preserve"> </w:t>
      </w:r>
      <w:r w:rsidRPr="002C2666">
        <w:rPr>
          <w:rFonts w:ascii="Times New Roman" w:hAnsi="Times New Roman" w:cs="Times New Roman"/>
          <w:color w:val="C00000"/>
          <w:sz w:val="24"/>
          <w:szCs w:val="24"/>
        </w:rPr>
        <w:t>ngritur</w:t>
      </w:r>
      <w:r w:rsidR="00B01B5C">
        <w:rPr>
          <w:rFonts w:ascii="Times New Roman" w:hAnsi="Times New Roman" w:cs="Times New Roman"/>
          <w:color w:val="C00000"/>
          <w:sz w:val="24"/>
          <w:szCs w:val="24"/>
        </w:rPr>
        <w:t xml:space="preserve"> dhe funksion</w:t>
      </w:r>
      <w:r w:rsidRPr="002C2666">
        <w:rPr>
          <w:rFonts w:ascii="Times New Roman" w:hAnsi="Times New Roman" w:cs="Times New Roman"/>
          <w:color w:val="C00000"/>
          <w:sz w:val="24"/>
          <w:szCs w:val="24"/>
        </w:rPr>
        <w:t xml:space="preserve"> në </w:t>
      </w:r>
      <w:r w:rsidR="00B01B5C">
        <w:rPr>
          <w:rFonts w:ascii="Times New Roman" w:hAnsi="Times New Roman" w:cs="Times New Roman"/>
          <w:color w:val="C00000"/>
          <w:sz w:val="24"/>
          <w:szCs w:val="24"/>
        </w:rPr>
        <w:t>m</w:t>
      </w:r>
      <w:r w:rsidR="00B01B5C" w:rsidRPr="002C2666">
        <w:rPr>
          <w:rFonts w:ascii="Times New Roman" w:hAnsi="Times New Roman" w:cs="Times New Roman"/>
          <w:color w:val="C00000"/>
          <w:sz w:val="24"/>
          <w:szCs w:val="24"/>
        </w:rPr>
        <w:t>ë</w:t>
      </w:r>
      <w:r w:rsidR="00B01B5C">
        <w:rPr>
          <w:rFonts w:ascii="Times New Roman" w:hAnsi="Times New Roman" w:cs="Times New Roman"/>
          <w:color w:val="C00000"/>
          <w:sz w:val="24"/>
          <w:szCs w:val="24"/>
        </w:rPr>
        <w:t>nyr</w:t>
      </w:r>
      <w:r w:rsidR="00B01B5C" w:rsidRPr="002C2666">
        <w:rPr>
          <w:rFonts w:ascii="Times New Roman" w:hAnsi="Times New Roman" w:cs="Times New Roman"/>
          <w:color w:val="C00000"/>
          <w:sz w:val="24"/>
          <w:szCs w:val="24"/>
        </w:rPr>
        <w:t>ë</w:t>
      </w:r>
      <w:r w:rsidR="00B01B5C">
        <w:rPr>
          <w:rFonts w:ascii="Times New Roman" w:hAnsi="Times New Roman" w:cs="Times New Roman"/>
          <w:color w:val="C00000"/>
          <w:sz w:val="24"/>
          <w:szCs w:val="24"/>
        </w:rPr>
        <w:t xml:space="preserve"> t</w:t>
      </w:r>
      <w:r w:rsidR="00B01B5C" w:rsidRPr="002C2666">
        <w:rPr>
          <w:rFonts w:ascii="Times New Roman" w:hAnsi="Times New Roman" w:cs="Times New Roman"/>
          <w:color w:val="C00000"/>
          <w:sz w:val="24"/>
          <w:szCs w:val="24"/>
        </w:rPr>
        <w:t>ë</w:t>
      </w:r>
      <w:r w:rsidR="00B01B5C">
        <w:rPr>
          <w:rFonts w:ascii="Times New Roman" w:hAnsi="Times New Roman" w:cs="Times New Roman"/>
          <w:color w:val="C00000"/>
          <w:sz w:val="24"/>
          <w:szCs w:val="24"/>
        </w:rPr>
        <w:t xml:space="preserve"> ngjashme</w:t>
      </w:r>
      <w:r w:rsidR="00B01B5C" w:rsidRPr="002C2666">
        <w:rPr>
          <w:rFonts w:ascii="Times New Roman" w:hAnsi="Times New Roman" w:cs="Times New Roman"/>
          <w:color w:val="C00000"/>
          <w:sz w:val="24"/>
          <w:szCs w:val="24"/>
        </w:rPr>
        <w:t xml:space="preserve"> </w:t>
      </w:r>
      <w:r w:rsidR="00B01B5C">
        <w:rPr>
          <w:rFonts w:ascii="Times New Roman" w:hAnsi="Times New Roman" w:cs="Times New Roman"/>
          <w:color w:val="C00000"/>
          <w:sz w:val="24"/>
          <w:szCs w:val="24"/>
        </w:rPr>
        <w:t>me baz</w:t>
      </w:r>
      <w:r w:rsidR="00B01B5C" w:rsidRPr="002C2666">
        <w:rPr>
          <w:rFonts w:ascii="Times New Roman" w:hAnsi="Times New Roman" w:cs="Times New Roman"/>
          <w:color w:val="C00000"/>
          <w:sz w:val="24"/>
          <w:szCs w:val="24"/>
        </w:rPr>
        <w:t>ë</w:t>
      </w:r>
      <w:r w:rsidR="00B01B5C">
        <w:rPr>
          <w:rFonts w:ascii="Times New Roman" w:hAnsi="Times New Roman" w:cs="Times New Roman"/>
          <w:color w:val="C00000"/>
          <w:sz w:val="24"/>
          <w:szCs w:val="24"/>
        </w:rPr>
        <w:t>n e t</w:t>
      </w:r>
      <w:r w:rsidR="00B01B5C" w:rsidRPr="002C2666">
        <w:rPr>
          <w:rFonts w:ascii="Times New Roman" w:hAnsi="Times New Roman" w:cs="Times New Roman"/>
          <w:color w:val="C00000"/>
          <w:sz w:val="24"/>
          <w:szCs w:val="24"/>
        </w:rPr>
        <w:t>ë</w:t>
      </w:r>
      <w:r w:rsidR="00B01B5C">
        <w:rPr>
          <w:rFonts w:ascii="Times New Roman" w:hAnsi="Times New Roman" w:cs="Times New Roman"/>
          <w:color w:val="C00000"/>
          <w:sz w:val="24"/>
          <w:szCs w:val="24"/>
        </w:rPr>
        <w:t xml:space="preserve"> dh</w:t>
      </w:r>
      <w:r w:rsidR="00B01B5C" w:rsidRPr="002C2666">
        <w:rPr>
          <w:rFonts w:ascii="Times New Roman" w:hAnsi="Times New Roman" w:cs="Times New Roman"/>
          <w:color w:val="C00000"/>
          <w:sz w:val="24"/>
          <w:szCs w:val="24"/>
        </w:rPr>
        <w:t>ë</w:t>
      </w:r>
      <w:r w:rsidR="00B01B5C">
        <w:rPr>
          <w:rFonts w:ascii="Times New Roman" w:hAnsi="Times New Roman" w:cs="Times New Roman"/>
          <w:color w:val="C00000"/>
          <w:sz w:val="24"/>
          <w:szCs w:val="24"/>
        </w:rPr>
        <w:t>nave t</w:t>
      </w:r>
      <w:r w:rsidR="00B01B5C" w:rsidRPr="002C2666">
        <w:rPr>
          <w:rFonts w:ascii="Times New Roman" w:hAnsi="Times New Roman" w:cs="Times New Roman"/>
          <w:color w:val="C00000"/>
          <w:sz w:val="24"/>
          <w:szCs w:val="24"/>
        </w:rPr>
        <w:t>ë</w:t>
      </w:r>
      <w:r w:rsidR="00B01B5C">
        <w:rPr>
          <w:rFonts w:ascii="Times New Roman" w:hAnsi="Times New Roman" w:cs="Times New Roman"/>
          <w:color w:val="C00000"/>
          <w:sz w:val="24"/>
          <w:szCs w:val="24"/>
        </w:rPr>
        <w:t xml:space="preserve"> Bashkimit Evropian</w:t>
      </w:r>
      <w:r w:rsidRPr="002C2666">
        <w:rPr>
          <w:rFonts w:ascii="Times New Roman" w:hAnsi="Times New Roman" w:cs="Times New Roman"/>
          <w:sz w:val="24"/>
          <w:szCs w:val="24"/>
        </w:rPr>
        <w:t xml:space="preserve">. Në rast të mosrespektimit të mëvonshëm lidhur me provën e qëndrueshmërisë së sasive të anuluara në bazat e të dhënave të përmendura, </w:t>
      </w:r>
      <w:r w:rsidR="009F5DFC" w:rsidRPr="002C2666">
        <w:rPr>
          <w:rFonts w:ascii="Times New Roman" w:hAnsi="Times New Roman" w:cs="Times New Roman"/>
          <w:sz w:val="24"/>
          <w:szCs w:val="24"/>
        </w:rPr>
        <w:t>AKM</w:t>
      </w:r>
      <w:r w:rsidRPr="002C2666">
        <w:rPr>
          <w:rFonts w:ascii="Times New Roman" w:hAnsi="Times New Roman" w:cs="Times New Roman"/>
          <w:sz w:val="24"/>
          <w:szCs w:val="24"/>
        </w:rPr>
        <w:t xml:space="preserve"> korrigjo</w:t>
      </w:r>
      <w:r w:rsidR="007B44FE" w:rsidRPr="002C2666">
        <w:rPr>
          <w:rFonts w:ascii="Times New Roman" w:hAnsi="Times New Roman" w:cs="Times New Roman"/>
          <w:sz w:val="24"/>
          <w:szCs w:val="24"/>
        </w:rPr>
        <w:t>n shkarkimet e verifikuara</w:t>
      </w:r>
      <w:r w:rsidRPr="002C2666">
        <w:rPr>
          <w:rFonts w:ascii="Times New Roman" w:hAnsi="Times New Roman" w:cs="Times New Roman"/>
          <w:sz w:val="24"/>
          <w:szCs w:val="24"/>
        </w:rPr>
        <w:t xml:space="preserve"> në përputhje me rrethanat.</w:t>
      </w:r>
      <w:r w:rsidR="00B12CD9" w:rsidRPr="002C2666">
        <w:rPr>
          <w:rFonts w:ascii="Times New Roman" w:hAnsi="Times New Roman" w:cs="Times New Roman"/>
          <w:sz w:val="24"/>
          <w:szCs w:val="24"/>
        </w:rPr>
        <w:t xml:space="preserve"> </w:t>
      </w:r>
      <w:r w:rsidR="006B4303" w:rsidRPr="002C2666">
        <w:rPr>
          <w:rFonts w:ascii="Times New Roman" w:hAnsi="Times New Roman" w:cs="Times New Roman"/>
          <w:sz w:val="24"/>
          <w:szCs w:val="24"/>
        </w:rPr>
        <w:t xml:space="preserve">Nëse biomasa e përdorur nuk përputhet me </w:t>
      </w:r>
      <w:r w:rsidR="00FB627B" w:rsidRPr="002C2666">
        <w:rPr>
          <w:rFonts w:ascii="Times New Roman" w:hAnsi="Times New Roman" w:cs="Times New Roman"/>
          <w:sz w:val="24"/>
          <w:szCs w:val="24"/>
        </w:rPr>
        <w:t>parashikimet e mësipërme</w:t>
      </w:r>
      <w:r w:rsidR="006B4303" w:rsidRPr="002C2666">
        <w:rPr>
          <w:rFonts w:ascii="Times New Roman" w:hAnsi="Times New Roman" w:cs="Times New Roman"/>
          <w:sz w:val="24"/>
          <w:szCs w:val="24"/>
        </w:rPr>
        <w:t>, përmbajtja e saj e karbonit do të konsiderohet si karbon fosil</w:t>
      </w:r>
      <w:r w:rsidR="00FB627B" w:rsidRPr="002C2666">
        <w:rPr>
          <w:rFonts w:ascii="Times New Roman" w:hAnsi="Times New Roman" w:cs="Times New Roman"/>
          <w:sz w:val="24"/>
          <w:szCs w:val="24"/>
        </w:rPr>
        <w:t xml:space="preserve">. </w:t>
      </w:r>
    </w:p>
    <w:p w14:paraId="1C299205" w14:textId="61611E68" w:rsidR="0090754B" w:rsidRPr="002C2666" w:rsidRDefault="0090754B" w:rsidP="00E758E9">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7. Kur </w:t>
      </w:r>
      <w:r w:rsidR="0087595E" w:rsidRPr="002C2666">
        <w:rPr>
          <w:rFonts w:ascii="Times New Roman" w:hAnsi="Times New Roman" w:cs="Times New Roman"/>
          <w:sz w:val="24"/>
          <w:szCs w:val="24"/>
        </w:rPr>
        <w:t xml:space="preserve">kriteret e </w:t>
      </w:r>
      <w:r w:rsidR="00DE73E0" w:rsidRPr="00DE73E0">
        <w:rPr>
          <w:rFonts w:ascii="Times New Roman" w:hAnsi="Times New Roman" w:cs="Times New Roman"/>
          <w:sz w:val="24"/>
          <w:szCs w:val="24"/>
        </w:rPr>
        <w:t xml:space="preserve">qëndrueshmërisë dhe të </w:t>
      </w:r>
      <w:r w:rsidR="00DE73E0">
        <w:rPr>
          <w:rFonts w:ascii="Times New Roman" w:hAnsi="Times New Roman" w:cs="Times New Roman"/>
          <w:sz w:val="24"/>
          <w:szCs w:val="24"/>
        </w:rPr>
        <w:t>reduktimit</w:t>
      </w:r>
      <w:r w:rsidR="00DE73E0" w:rsidRPr="00DE73E0">
        <w:rPr>
          <w:rFonts w:ascii="Times New Roman" w:hAnsi="Times New Roman" w:cs="Times New Roman"/>
          <w:sz w:val="24"/>
          <w:szCs w:val="24"/>
        </w:rPr>
        <w:t xml:space="preserve"> të </w:t>
      </w:r>
      <w:r w:rsidR="00DE73E0">
        <w:rPr>
          <w:rFonts w:ascii="Times New Roman" w:hAnsi="Times New Roman" w:cs="Times New Roman"/>
          <w:sz w:val="24"/>
          <w:szCs w:val="24"/>
        </w:rPr>
        <w:t>shkarkimeve</w:t>
      </w:r>
      <w:r w:rsidR="00DE73E0" w:rsidRPr="00DE73E0">
        <w:rPr>
          <w:rFonts w:ascii="Times New Roman" w:hAnsi="Times New Roman" w:cs="Times New Roman"/>
          <w:sz w:val="24"/>
          <w:szCs w:val="24"/>
        </w:rPr>
        <w:t xml:space="preserve"> të gazeve serrë</w:t>
      </w:r>
      <w:r w:rsidR="00DE73E0">
        <w:rPr>
          <w:rFonts w:ascii="Times New Roman" w:hAnsi="Times New Roman" w:cs="Times New Roman"/>
          <w:sz w:val="24"/>
          <w:szCs w:val="24"/>
        </w:rPr>
        <w:t xml:space="preserve"> me efekt</w:t>
      </w:r>
      <w:r w:rsidR="00DE73E0" w:rsidRPr="00DE73E0">
        <w:rPr>
          <w:rFonts w:ascii="Times New Roman" w:hAnsi="Times New Roman" w:cs="Times New Roman"/>
          <w:sz w:val="24"/>
          <w:szCs w:val="24"/>
        </w:rPr>
        <w:t xml:space="preserve"> për biokarburantet, biolëngjet dhe lëndët djegëse me bazë biomasën</w:t>
      </w:r>
      <w:r w:rsidR="00DE73E0">
        <w:rPr>
          <w:rFonts w:ascii="Times New Roman" w:hAnsi="Times New Roman" w:cs="Times New Roman"/>
          <w:sz w:val="24"/>
          <w:szCs w:val="24"/>
        </w:rPr>
        <w:t xml:space="preserve"> t</w:t>
      </w:r>
      <w:r w:rsidR="00DE73E0" w:rsidRPr="00DE73E0">
        <w:rPr>
          <w:rFonts w:ascii="Times New Roman" w:hAnsi="Times New Roman" w:cs="Times New Roman"/>
          <w:sz w:val="24"/>
          <w:szCs w:val="24"/>
        </w:rPr>
        <w:t>ë</w:t>
      </w:r>
      <w:r w:rsidR="00DE73E0">
        <w:rPr>
          <w:rFonts w:ascii="Times New Roman" w:hAnsi="Times New Roman" w:cs="Times New Roman"/>
          <w:sz w:val="24"/>
          <w:szCs w:val="24"/>
        </w:rPr>
        <w:t xml:space="preserve"> </w:t>
      </w:r>
      <w:r w:rsidR="0087595E" w:rsidRPr="002C2666">
        <w:rPr>
          <w:rFonts w:ascii="Times New Roman" w:hAnsi="Times New Roman" w:cs="Times New Roman"/>
          <w:sz w:val="24"/>
          <w:szCs w:val="24"/>
        </w:rPr>
        <w:t xml:space="preserve">përcaktuara </w:t>
      </w:r>
      <w:r w:rsidR="00495E86">
        <w:rPr>
          <w:rFonts w:ascii="Times New Roman" w:hAnsi="Times New Roman" w:cs="Times New Roman"/>
          <w:sz w:val="24"/>
          <w:szCs w:val="24"/>
        </w:rPr>
        <w:t>nga legjislacioni n</w:t>
      </w:r>
      <w:r w:rsidR="00495E86" w:rsidRPr="002C2666">
        <w:rPr>
          <w:rFonts w:ascii="Times New Roman" w:hAnsi="Times New Roman" w:cs="Times New Roman"/>
          <w:sz w:val="24"/>
          <w:szCs w:val="24"/>
        </w:rPr>
        <w:t>ë</w:t>
      </w:r>
      <w:r w:rsidR="00495E86">
        <w:rPr>
          <w:rFonts w:ascii="Times New Roman" w:hAnsi="Times New Roman" w:cs="Times New Roman"/>
          <w:sz w:val="24"/>
          <w:szCs w:val="24"/>
        </w:rPr>
        <w:t xml:space="preserve"> fuqi </w:t>
      </w:r>
      <w:r w:rsidR="0087595E" w:rsidRPr="002C2666">
        <w:rPr>
          <w:rFonts w:ascii="Times New Roman" w:hAnsi="Times New Roman" w:cs="Times New Roman"/>
          <w:sz w:val="24"/>
          <w:szCs w:val="24"/>
        </w:rPr>
        <w:t>nuk zbatohen për biomasën</w:t>
      </w:r>
      <w:r w:rsidR="001F2831" w:rsidRPr="002C2666">
        <w:rPr>
          <w:rFonts w:ascii="Times New Roman" w:hAnsi="Times New Roman" w:cs="Times New Roman"/>
          <w:sz w:val="24"/>
          <w:szCs w:val="24"/>
        </w:rPr>
        <w:t xml:space="preserve">, sipas përcaktimeve të pikës 5 dhe pikës 6 (a), (b) dhe (c) të këtij neni, </w:t>
      </w:r>
      <w:r w:rsidRPr="002C2666">
        <w:rPr>
          <w:rFonts w:ascii="Times New Roman" w:hAnsi="Times New Roman" w:cs="Times New Roman"/>
          <w:sz w:val="24"/>
          <w:szCs w:val="24"/>
        </w:rPr>
        <w:t xml:space="preserve">fraksioni i biomasës me normë zero është i </w:t>
      </w:r>
      <w:r w:rsidR="00F075E1" w:rsidRPr="002C2666">
        <w:rPr>
          <w:rFonts w:ascii="Times New Roman" w:hAnsi="Times New Roman" w:cs="Times New Roman"/>
          <w:sz w:val="24"/>
          <w:szCs w:val="24"/>
        </w:rPr>
        <w:t>barazvlefshëm</w:t>
      </w:r>
      <w:r w:rsidRPr="002C2666">
        <w:rPr>
          <w:rFonts w:ascii="Times New Roman" w:hAnsi="Times New Roman" w:cs="Times New Roman"/>
          <w:sz w:val="24"/>
          <w:szCs w:val="24"/>
        </w:rPr>
        <w:t xml:space="preserve"> me fraksionin e tij të biomasës.</w:t>
      </w:r>
    </w:p>
    <w:p w14:paraId="1865B99F" w14:textId="705DFEB4" w:rsidR="002561AE" w:rsidRPr="002C2666" w:rsidRDefault="002561AE" w:rsidP="0090754B">
      <w:pPr>
        <w:spacing w:after="0"/>
        <w:jc w:val="both"/>
        <w:rPr>
          <w:rFonts w:cs="Times New Roman"/>
          <w:szCs w:val="24"/>
        </w:rPr>
      </w:pPr>
    </w:p>
    <w:p w14:paraId="28CF799A" w14:textId="77777777" w:rsidR="00F72744" w:rsidRPr="002C2666" w:rsidRDefault="00F72744" w:rsidP="00F375CD">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lastRenderedPageBreak/>
        <w:t>Neni 39</w:t>
      </w:r>
    </w:p>
    <w:p w14:paraId="5A486A1E" w14:textId="1D2CF706" w:rsidR="00926025" w:rsidRPr="002C2666" w:rsidRDefault="00F72744" w:rsidP="00F375CD">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 xml:space="preserve">Përcaktimi i fraksionit të biomasës dhe </w:t>
      </w:r>
      <w:r w:rsidR="0064461B" w:rsidRPr="002C2666">
        <w:rPr>
          <w:rFonts w:ascii="Times New Roman" w:hAnsi="Times New Roman" w:cs="Times New Roman"/>
          <w:b/>
          <w:bCs/>
          <w:sz w:val="24"/>
          <w:szCs w:val="24"/>
        </w:rPr>
        <w:t xml:space="preserve">fraksionit </w:t>
      </w:r>
      <w:r w:rsidRPr="002C2666">
        <w:rPr>
          <w:rFonts w:ascii="Times New Roman" w:hAnsi="Times New Roman" w:cs="Times New Roman"/>
          <w:b/>
          <w:bCs/>
          <w:sz w:val="24"/>
          <w:szCs w:val="24"/>
        </w:rPr>
        <w:t>fosil</w:t>
      </w:r>
    </w:p>
    <w:p w14:paraId="2B4E480B" w14:textId="77777777" w:rsidR="002561AE" w:rsidRPr="002C2666" w:rsidRDefault="002561AE" w:rsidP="00F375CD">
      <w:pPr>
        <w:spacing w:after="0" w:line="240" w:lineRule="auto"/>
        <w:jc w:val="center"/>
        <w:rPr>
          <w:rFonts w:ascii="Times New Roman" w:hAnsi="Times New Roman" w:cs="Times New Roman"/>
          <w:b/>
          <w:bCs/>
          <w:sz w:val="24"/>
          <w:szCs w:val="24"/>
        </w:rPr>
      </w:pPr>
    </w:p>
    <w:p w14:paraId="0F5ABBC4" w14:textId="1741A873" w:rsidR="00314D4E" w:rsidRPr="002C2666" w:rsidRDefault="00BD3496" w:rsidP="00F375CD">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1. Për lëndët djegëse ose materialet që përmbajnë biomasë, operatori i instalimit mund të </w:t>
      </w:r>
      <w:r w:rsidR="00CB01D1" w:rsidRPr="002C2666">
        <w:rPr>
          <w:rFonts w:ascii="Times New Roman" w:hAnsi="Times New Roman" w:cs="Times New Roman"/>
          <w:sz w:val="24"/>
          <w:szCs w:val="24"/>
        </w:rPr>
        <w:t>konsiderojë se pjesa e biomasës është 0</w:t>
      </w:r>
      <w:r w:rsidRPr="002C2666">
        <w:rPr>
          <w:rFonts w:ascii="Times New Roman" w:hAnsi="Times New Roman" w:cs="Times New Roman"/>
          <w:sz w:val="24"/>
          <w:szCs w:val="24"/>
        </w:rPr>
        <w:t xml:space="preserve"> dhe të zbatojë një fraksion standard të biomasës prej 0 %</w:t>
      </w:r>
      <w:r w:rsidR="00CB01D1" w:rsidRPr="002C2666">
        <w:rPr>
          <w:rFonts w:ascii="Times New Roman" w:hAnsi="Times New Roman" w:cs="Times New Roman"/>
          <w:sz w:val="24"/>
          <w:szCs w:val="24"/>
        </w:rPr>
        <w:t>,</w:t>
      </w:r>
      <w:r w:rsidRPr="002C2666">
        <w:rPr>
          <w:rFonts w:ascii="Times New Roman" w:hAnsi="Times New Roman" w:cs="Times New Roman"/>
          <w:sz w:val="24"/>
          <w:szCs w:val="24"/>
        </w:rPr>
        <w:t xml:space="preserve"> ose të përcaktojë fraksion</w:t>
      </w:r>
      <w:r w:rsidR="00CB01D1" w:rsidRPr="002C2666">
        <w:rPr>
          <w:rFonts w:ascii="Times New Roman" w:hAnsi="Times New Roman" w:cs="Times New Roman"/>
          <w:sz w:val="24"/>
          <w:szCs w:val="24"/>
        </w:rPr>
        <w:t>in e</w:t>
      </w:r>
      <w:r w:rsidRPr="002C2666">
        <w:rPr>
          <w:rFonts w:ascii="Times New Roman" w:hAnsi="Times New Roman" w:cs="Times New Roman"/>
          <w:sz w:val="24"/>
          <w:szCs w:val="24"/>
        </w:rPr>
        <w:t xml:space="preserve"> biomasës në përputhje me </w:t>
      </w:r>
      <w:r w:rsidR="00CB01D1" w:rsidRPr="002C2666">
        <w:rPr>
          <w:rFonts w:ascii="Times New Roman" w:hAnsi="Times New Roman" w:cs="Times New Roman"/>
          <w:sz w:val="24"/>
          <w:szCs w:val="24"/>
        </w:rPr>
        <w:t>pikën</w:t>
      </w:r>
      <w:r w:rsidRPr="002C2666">
        <w:rPr>
          <w:rFonts w:ascii="Times New Roman" w:hAnsi="Times New Roman" w:cs="Times New Roman"/>
          <w:sz w:val="24"/>
          <w:szCs w:val="24"/>
        </w:rPr>
        <w:t xml:space="preserve"> 2</w:t>
      </w:r>
      <w:r w:rsidR="00CB01D1" w:rsidRPr="002C2666">
        <w:rPr>
          <w:rFonts w:ascii="Times New Roman" w:hAnsi="Times New Roman" w:cs="Times New Roman"/>
          <w:sz w:val="24"/>
          <w:szCs w:val="24"/>
        </w:rPr>
        <w:t xml:space="preserve"> të këtij neni</w:t>
      </w:r>
      <w:r w:rsidRPr="002C2666">
        <w:rPr>
          <w:rFonts w:ascii="Times New Roman" w:hAnsi="Times New Roman" w:cs="Times New Roman"/>
          <w:sz w:val="24"/>
          <w:szCs w:val="24"/>
        </w:rPr>
        <w:t xml:space="preserve">, duke </w:t>
      </w:r>
      <w:r w:rsidR="00CB01D1" w:rsidRPr="002C2666">
        <w:rPr>
          <w:rFonts w:ascii="Times New Roman" w:hAnsi="Times New Roman" w:cs="Times New Roman"/>
          <w:sz w:val="24"/>
          <w:szCs w:val="24"/>
        </w:rPr>
        <w:t>zbatuar shkallën metodologjike të</w:t>
      </w:r>
      <w:r w:rsidRPr="002C2666">
        <w:rPr>
          <w:rFonts w:ascii="Times New Roman" w:hAnsi="Times New Roman" w:cs="Times New Roman"/>
          <w:sz w:val="24"/>
          <w:szCs w:val="24"/>
        </w:rPr>
        <w:t xml:space="preserve"> përcaktuara në seksionin 2.4 të Shtojcës II të kësaj rregulloreje.</w:t>
      </w:r>
    </w:p>
    <w:p w14:paraId="4F3F75D9" w14:textId="12253F43" w:rsidR="00D25142" w:rsidRPr="002C2666" w:rsidRDefault="00D25142" w:rsidP="00F375CD">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2. Kur, në përputhje me shkallën metodologjike të </w:t>
      </w:r>
      <w:r w:rsidR="001222B1" w:rsidRPr="002C2666">
        <w:rPr>
          <w:rFonts w:ascii="Times New Roman" w:hAnsi="Times New Roman" w:cs="Times New Roman"/>
          <w:sz w:val="24"/>
          <w:szCs w:val="24"/>
        </w:rPr>
        <w:t>zbatuar</w:t>
      </w:r>
      <w:r w:rsidR="00F73E8F" w:rsidRPr="002C2666">
        <w:rPr>
          <w:rFonts w:ascii="Times New Roman" w:hAnsi="Times New Roman" w:cs="Times New Roman"/>
          <w:sz w:val="24"/>
          <w:szCs w:val="24"/>
        </w:rPr>
        <w:t>,</w:t>
      </w:r>
      <w:r w:rsidRPr="002C2666">
        <w:rPr>
          <w:rFonts w:ascii="Times New Roman" w:hAnsi="Times New Roman" w:cs="Times New Roman"/>
          <w:sz w:val="24"/>
          <w:szCs w:val="24"/>
        </w:rPr>
        <w:t xml:space="preserve"> operatori</w:t>
      </w:r>
      <w:r w:rsidR="00377F21" w:rsidRPr="002C2666">
        <w:rPr>
          <w:rFonts w:ascii="Times New Roman" w:hAnsi="Times New Roman" w:cs="Times New Roman"/>
          <w:sz w:val="24"/>
          <w:szCs w:val="24"/>
        </w:rPr>
        <w:t>t të</w:t>
      </w:r>
      <w:r w:rsidRPr="002C2666">
        <w:rPr>
          <w:rFonts w:ascii="Times New Roman" w:hAnsi="Times New Roman" w:cs="Times New Roman"/>
          <w:sz w:val="24"/>
          <w:szCs w:val="24"/>
        </w:rPr>
        <w:t xml:space="preserve"> instalimit </w:t>
      </w:r>
      <w:r w:rsidR="00377F21" w:rsidRPr="002C2666">
        <w:rPr>
          <w:rFonts w:ascii="Times New Roman" w:hAnsi="Times New Roman" w:cs="Times New Roman"/>
          <w:sz w:val="24"/>
          <w:szCs w:val="24"/>
        </w:rPr>
        <w:t xml:space="preserve">i </w:t>
      </w:r>
      <w:r w:rsidRPr="002C2666">
        <w:rPr>
          <w:rFonts w:ascii="Times New Roman" w:hAnsi="Times New Roman" w:cs="Times New Roman"/>
          <w:sz w:val="24"/>
          <w:szCs w:val="24"/>
        </w:rPr>
        <w:t xml:space="preserve">duhet të kryejë analiza për të përcaktuar përqindjen e biomasës, </w:t>
      </w:r>
      <w:r w:rsidR="00CB2764" w:rsidRPr="002C2666">
        <w:rPr>
          <w:rFonts w:ascii="Times New Roman" w:hAnsi="Times New Roman" w:cs="Times New Roman"/>
          <w:sz w:val="24"/>
          <w:szCs w:val="24"/>
        </w:rPr>
        <w:t xml:space="preserve">ai duhet t’i kryejë këto analiza mbi bazën e standardit të zbatueshëm </w:t>
      </w:r>
      <w:r w:rsidR="00AD1FE3" w:rsidRPr="002C2666">
        <w:rPr>
          <w:rFonts w:ascii="Times New Roman" w:hAnsi="Times New Roman" w:cs="Times New Roman"/>
          <w:sz w:val="24"/>
          <w:szCs w:val="24"/>
        </w:rPr>
        <w:t xml:space="preserve">dhe </w:t>
      </w:r>
      <w:r w:rsidR="00512F0D" w:rsidRPr="002C2666">
        <w:rPr>
          <w:rFonts w:ascii="Times New Roman" w:hAnsi="Times New Roman" w:cs="Times New Roman"/>
          <w:sz w:val="24"/>
          <w:szCs w:val="24"/>
        </w:rPr>
        <w:t>duke përdorur metodat analitike të përcaktuara brenda atij standardi</w:t>
      </w:r>
      <w:r w:rsidR="008455A8" w:rsidRPr="002C2666">
        <w:rPr>
          <w:rFonts w:ascii="Times New Roman" w:hAnsi="Times New Roman" w:cs="Times New Roman"/>
          <w:sz w:val="24"/>
          <w:szCs w:val="24"/>
        </w:rPr>
        <w:t xml:space="preserve">, </w:t>
      </w:r>
      <w:r w:rsidRPr="002C2666">
        <w:rPr>
          <w:rFonts w:ascii="Times New Roman" w:hAnsi="Times New Roman" w:cs="Times New Roman"/>
          <w:sz w:val="24"/>
          <w:szCs w:val="24"/>
        </w:rPr>
        <w:t xml:space="preserve">me kusht që përdorimi i atij standardi dhe i </w:t>
      </w:r>
      <w:r w:rsidR="00512F0D" w:rsidRPr="002C2666">
        <w:rPr>
          <w:rFonts w:ascii="Times New Roman" w:hAnsi="Times New Roman" w:cs="Times New Roman"/>
          <w:sz w:val="24"/>
          <w:szCs w:val="24"/>
        </w:rPr>
        <w:t>metodave</w:t>
      </w:r>
      <w:r w:rsidRPr="002C2666">
        <w:rPr>
          <w:rFonts w:ascii="Times New Roman" w:hAnsi="Times New Roman" w:cs="Times New Roman"/>
          <w:sz w:val="24"/>
          <w:szCs w:val="24"/>
        </w:rPr>
        <w:t xml:space="preserve"> analitike</w:t>
      </w:r>
      <w:r w:rsidR="00512F0D" w:rsidRPr="002C2666">
        <w:rPr>
          <w:rFonts w:ascii="Times New Roman" w:hAnsi="Times New Roman" w:cs="Times New Roman"/>
          <w:sz w:val="24"/>
          <w:szCs w:val="24"/>
        </w:rPr>
        <w:t xml:space="preserve"> përkatëse</w:t>
      </w:r>
      <w:r w:rsidRPr="002C2666">
        <w:rPr>
          <w:rFonts w:ascii="Times New Roman" w:hAnsi="Times New Roman" w:cs="Times New Roman"/>
          <w:sz w:val="24"/>
          <w:szCs w:val="24"/>
        </w:rPr>
        <w:t xml:space="preserve"> të </w:t>
      </w:r>
      <w:r w:rsidR="008455A8" w:rsidRPr="002C2666">
        <w:rPr>
          <w:rFonts w:ascii="Times New Roman" w:hAnsi="Times New Roman" w:cs="Times New Roman"/>
          <w:sz w:val="24"/>
          <w:szCs w:val="24"/>
        </w:rPr>
        <w:t>miratohen</w:t>
      </w:r>
      <w:r w:rsidRPr="002C2666">
        <w:rPr>
          <w:rFonts w:ascii="Times New Roman" w:hAnsi="Times New Roman" w:cs="Times New Roman"/>
          <w:sz w:val="24"/>
          <w:szCs w:val="24"/>
        </w:rPr>
        <w:t xml:space="preserve"> nga </w:t>
      </w:r>
      <w:r w:rsidR="008455A8" w:rsidRPr="002C2666">
        <w:rPr>
          <w:rFonts w:ascii="Times New Roman" w:hAnsi="Times New Roman" w:cs="Times New Roman"/>
          <w:sz w:val="24"/>
          <w:szCs w:val="24"/>
        </w:rPr>
        <w:t>AKM</w:t>
      </w:r>
      <w:r w:rsidRPr="002C2666">
        <w:rPr>
          <w:rFonts w:ascii="Times New Roman" w:hAnsi="Times New Roman" w:cs="Times New Roman"/>
          <w:sz w:val="24"/>
          <w:szCs w:val="24"/>
        </w:rPr>
        <w:t>.</w:t>
      </w:r>
    </w:p>
    <w:p w14:paraId="0AB06AB2" w14:textId="05A78788" w:rsidR="00CB01D1" w:rsidRPr="002C2666" w:rsidRDefault="005602E4" w:rsidP="00F375CD">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3. Kur, në përputhje me shkallën metodologjike të zbatuar, operatorit të instalimit i duhet të kryejë analiza për të përcaktuar përqindjen e biomasës, por zbatimi i pikës 2 të këtij neni është teknikisht i pazbatueshëm ose do të sillte kosto të paarsyeshme, operatori i instalimit duhet t’i paraqesë AKM</w:t>
      </w:r>
      <w:r w:rsidR="00786F61" w:rsidRPr="002C2666">
        <w:rPr>
          <w:rFonts w:ascii="Times New Roman" w:hAnsi="Times New Roman" w:cs="Times New Roman"/>
          <w:sz w:val="24"/>
          <w:szCs w:val="24"/>
        </w:rPr>
        <w:t>-së</w:t>
      </w:r>
      <w:r w:rsidRPr="002C2666">
        <w:rPr>
          <w:rFonts w:ascii="Times New Roman" w:hAnsi="Times New Roman" w:cs="Times New Roman"/>
          <w:sz w:val="24"/>
          <w:szCs w:val="24"/>
        </w:rPr>
        <w:t xml:space="preserve"> për miratim një metodë alternative vlerësimi për përcaktimin e përqindjes së biomasës. Për </w:t>
      </w:r>
      <w:r w:rsidR="00786F61" w:rsidRPr="002C2666">
        <w:rPr>
          <w:rFonts w:ascii="Times New Roman" w:hAnsi="Times New Roman" w:cs="Times New Roman"/>
          <w:sz w:val="24"/>
          <w:szCs w:val="24"/>
        </w:rPr>
        <w:t>lëndët djegëse</w:t>
      </w:r>
      <w:r w:rsidRPr="002C2666">
        <w:rPr>
          <w:rFonts w:ascii="Times New Roman" w:hAnsi="Times New Roman" w:cs="Times New Roman"/>
          <w:sz w:val="24"/>
          <w:szCs w:val="24"/>
        </w:rPr>
        <w:t xml:space="preserve"> ose</w:t>
      </w:r>
      <w:r w:rsidR="00786F61" w:rsidRPr="002C2666">
        <w:rPr>
          <w:rFonts w:ascii="Times New Roman" w:hAnsi="Times New Roman" w:cs="Times New Roman"/>
          <w:sz w:val="24"/>
          <w:szCs w:val="24"/>
        </w:rPr>
        <w:t xml:space="preserve"> për</w:t>
      </w:r>
      <w:r w:rsidRPr="002C2666">
        <w:rPr>
          <w:rFonts w:ascii="Times New Roman" w:hAnsi="Times New Roman" w:cs="Times New Roman"/>
          <w:sz w:val="24"/>
          <w:szCs w:val="24"/>
        </w:rPr>
        <w:t xml:space="preserve"> materialet që </w:t>
      </w:r>
      <w:r w:rsidR="002B4EA6" w:rsidRPr="002C2666">
        <w:rPr>
          <w:rFonts w:ascii="Times New Roman" w:hAnsi="Times New Roman" w:cs="Times New Roman"/>
          <w:sz w:val="24"/>
          <w:szCs w:val="24"/>
        </w:rPr>
        <w:t xml:space="preserve">burojnë </w:t>
      </w:r>
      <w:r w:rsidRPr="002C2666">
        <w:rPr>
          <w:rFonts w:ascii="Times New Roman" w:hAnsi="Times New Roman" w:cs="Times New Roman"/>
          <w:sz w:val="24"/>
          <w:szCs w:val="24"/>
        </w:rPr>
        <w:t xml:space="preserve">nga një proces prodhimi </w:t>
      </w:r>
      <w:r w:rsidR="00F065D3" w:rsidRPr="002C2666">
        <w:rPr>
          <w:rFonts w:ascii="Times New Roman" w:hAnsi="Times New Roman" w:cs="Times New Roman"/>
          <w:sz w:val="24"/>
          <w:szCs w:val="24"/>
        </w:rPr>
        <w:t xml:space="preserve">ku është e mundur të përcaktohen dhe të gjurmohen </w:t>
      </w:r>
      <w:r w:rsidR="00BA4098" w:rsidRPr="002C2666">
        <w:rPr>
          <w:rFonts w:ascii="Times New Roman" w:hAnsi="Times New Roman" w:cs="Times New Roman"/>
          <w:sz w:val="24"/>
          <w:szCs w:val="24"/>
        </w:rPr>
        <w:t>rrymat</w:t>
      </w:r>
      <w:r w:rsidR="00A10C82" w:rsidRPr="002C2666">
        <w:rPr>
          <w:rFonts w:ascii="Times New Roman" w:hAnsi="Times New Roman" w:cs="Times New Roman"/>
          <w:sz w:val="24"/>
          <w:szCs w:val="24"/>
        </w:rPr>
        <w:t xml:space="preserve"> </w:t>
      </w:r>
      <w:r w:rsidR="001D608D" w:rsidRPr="002C2666">
        <w:rPr>
          <w:rFonts w:ascii="Times New Roman" w:hAnsi="Times New Roman" w:cs="Times New Roman"/>
          <w:sz w:val="24"/>
          <w:szCs w:val="24"/>
        </w:rPr>
        <w:t>që hyjnë në proces</w:t>
      </w:r>
      <w:r w:rsidR="00A10C82" w:rsidRPr="002C2666">
        <w:rPr>
          <w:rFonts w:ascii="Times New Roman" w:hAnsi="Times New Roman" w:cs="Times New Roman"/>
          <w:sz w:val="24"/>
          <w:szCs w:val="24"/>
        </w:rPr>
        <w:t xml:space="preserve">, </w:t>
      </w:r>
      <w:r w:rsidRPr="002C2666">
        <w:rPr>
          <w:rFonts w:ascii="Times New Roman" w:hAnsi="Times New Roman" w:cs="Times New Roman"/>
          <w:sz w:val="24"/>
          <w:szCs w:val="24"/>
        </w:rPr>
        <w:t xml:space="preserve">operatori </w:t>
      </w:r>
      <w:r w:rsidR="001D608D" w:rsidRPr="002C2666">
        <w:rPr>
          <w:rFonts w:ascii="Times New Roman" w:hAnsi="Times New Roman" w:cs="Times New Roman"/>
          <w:sz w:val="24"/>
          <w:szCs w:val="24"/>
        </w:rPr>
        <w:t xml:space="preserve">i instalimit </w:t>
      </w:r>
      <w:r w:rsidRPr="002C2666">
        <w:rPr>
          <w:rFonts w:ascii="Times New Roman" w:hAnsi="Times New Roman" w:cs="Times New Roman"/>
          <w:sz w:val="24"/>
          <w:szCs w:val="24"/>
        </w:rPr>
        <w:t>mund ta bazojë vlerësimin mbi bilanc</w:t>
      </w:r>
      <w:r w:rsidR="00043B5F" w:rsidRPr="002C2666">
        <w:rPr>
          <w:rFonts w:ascii="Times New Roman" w:hAnsi="Times New Roman" w:cs="Times New Roman"/>
          <w:sz w:val="24"/>
          <w:szCs w:val="24"/>
        </w:rPr>
        <w:t>in</w:t>
      </w:r>
      <w:r w:rsidRPr="002C2666">
        <w:rPr>
          <w:rFonts w:ascii="Times New Roman" w:hAnsi="Times New Roman" w:cs="Times New Roman"/>
          <w:sz w:val="24"/>
          <w:szCs w:val="24"/>
        </w:rPr>
        <w:t xml:space="preserve"> material të karbonit fosil dhe të karbonit të biomasës që hyn dhe del nga procesi.</w:t>
      </w:r>
    </w:p>
    <w:p w14:paraId="1C0E88C2" w14:textId="067C7FB2" w:rsidR="004C24D1" w:rsidRPr="002C2666" w:rsidRDefault="004C24D1" w:rsidP="00F375CD">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4. Në përjashtim nga parashikimet e </w:t>
      </w:r>
      <w:r w:rsidR="00F532E1" w:rsidRPr="002C2666">
        <w:rPr>
          <w:rFonts w:ascii="Times New Roman" w:hAnsi="Times New Roman" w:cs="Times New Roman"/>
          <w:sz w:val="24"/>
          <w:szCs w:val="24"/>
        </w:rPr>
        <w:t>pikës 1, 2 dhe 3</w:t>
      </w:r>
      <w:r w:rsidR="00F532E1" w:rsidRPr="002C2666">
        <w:rPr>
          <w:rFonts w:ascii="Times New Roman" w:hAnsi="Times New Roman" w:cs="Times New Roman"/>
          <w:color w:val="C00000"/>
          <w:sz w:val="24"/>
          <w:szCs w:val="24"/>
        </w:rPr>
        <w:t xml:space="preserve"> </w:t>
      </w:r>
      <w:r w:rsidR="00F532E1" w:rsidRPr="002C2666">
        <w:rPr>
          <w:rFonts w:ascii="Times New Roman" w:hAnsi="Times New Roman" w:cs="Times New Roman"/>
          <w:sz w:val="24"/>
          <w:szCs w:val="24"/>
        </w:rPr>
        <w:t xml:space="preserve">të këtij neni </w:t>
      </w:r>
      <w:r w:rsidRPr="002C2666">
        <w:rPr>
          <w:rFonts w:ascii="Times New Roman" w:hAnsi="Times New Roman" w:cs="Times New Roman"/>
          <w:sz w:val="24"/>
          <w:szCs w:val="24"/>
        </w:rPr>
        <w:t xml:space="preserve">dhe </w:t>
      </w:r>
      <w:r w:rsidR="00F532E1" w:rsidRPr="002C2666">
        <w:rPr>
          <w:rFonts w:ascii="Times New Roman" w:hAnsi="Times New Roman" w:cs="Times New Roman"/>
          <w:sz w:val="24"/>
          <w:szCs w:val="24"/>
        </w:rPr>
        <w:t>të parashikimeve të</w:t>
      </w:r>
      <w:r w:rsidRPr="002C2666">
        <w:rPr>
          <w:rFonts w:ascii="Times New Roman" w:hAnsi="Times New Roman" w:cs="Times New Roman"/>
          <w:sz w:val="24"/>
          <w:szCs w:val="24"/>
        </w:rPr>
        <w:t xml:space="preserve"> neni</w:t>
      </w:r>
      <w:r w:rsidR="00F532E1" w:rsidRPr="002C2666">
        <w:rPr>
          <w:rFonts w:ascii="Times New Roman" w:hAnsi="Times New Roman" w:cs="Times New Roman"/>
          <w:sz w:val="24"/>
          <w:szCs w:val="24"/>
        </w:rPr>
        <w:t>t</w:t>
      </w:r>
      <w:r w:rsidRPr="002C2666">
        <w:rPr>
          <w:rFonts w:ascii="Times New Roman" w:hAnsi="Times New Roman" w:cs="Times New Roman"/>
          <w:sz w:val="24"/>
          <w:szCs w:val="24"/>
        </w:rPr>
        <w:t xml:space="preserve"> 30</w:t>
      </w:r>
      <w:r w:rsidR="00F532E1" w:rsidRPr="002C2666">
        <w:rPr>
          <w:rFonts w:ascii="Times New Roman" w:hAnsi="Times New Roman" w:cs="Times New Roman"/>
          <w:sz w:val="24"/>
          <w:szCs w:val="24"/>
        </w:rPr>
        <w:t xml:space="preserve"> të kësaj rregulloreje</w:t>
      </w:r>
      <w:r w:rsidRPr="002C2666">
        <w:rPr>
          <w:rFonts w:ascii="Times New Roman" w:hAnsi="Times New Roman" w:cs="Times New Roman"/>
          <w:sz w:val="24"/>
          <w:szCs w:val="24"/>
        </w:rPr>
        <w:t>, operatori</w:t>
      </w:r>
      <w:r w:rsidR="003D65FA" w:rsidRPr="002C2666">
        <w:rPr>
          <w:rFonts w:ascii="Times New Roman" w:hAnsi="Times New Roman" w:cs="Times New Roman"/>
          <w:sz w:val="24"/>
          <w:szCs w:val="24"/>
        </w:rPr>
        <w:t xml:space="preserve"> i instalimit</w:t>
      </w:r>
      <w:r w:rsidRPr="002C2666">
        <w:rPr>
          <w:rFonts w:ascii="Times New Roman" w:hAnsi="Times New Roman" w:cs="Times New Roman"/>
          <w:sz w:val="24"/>
          <w:szCs w:val="24"/>
        </w:rPr>
        <w:t xml:space="preserve"> nuk duhet të përdorë analiza ose metoda vlerësimi në përputhje me </w:t>
      </w:r>
      <w:r w:rsidR="003D65FA" w:rsidRPr="002C2666">
        <w:rPr>
          <w:rFonts w:ascii="Times New Roman" w:hAnsi="Times New Roman" w:cs="Times New Roman"/>
          <w:sz w:val="24"/>
          <w:szCs w:val="24"/>
        </w:rPr>
        <w:t>pikën</w:t>
      </w:r>
      <w:r w:rsidRPr="002C2666">
        <w:rPr>
          <w:rFonts w:ascii="Times New Roman" w:hAnsi="Times New Roman" w:cs="Times New Roman"/>
          <w:sz w:val="24"/>
          <w:szCs w:val="24"/>
        </w:rPr>
        <w:t xml:space="preserve"> 2</w:t>
      </w:r>
      <w:r w:rsidR="00AE573E" w:rsidRPr="002C2666">
        <w:rPr>
          <w:rFonts w:ascii="Times New Roman" w:hAnsi="Times New Roman" w:cs="Times New Roman"/>
          <w:sz w:val="24"/>
          <w:szCs w:val="24"/>
        </w:rPr>
        <w:t xml:space="preserve"> dhe 3</w:t>
      </w:r>
      <w:r w:rsidRPr="002C2666">
        <w:rPr>
          <w:rFonts w:ascii="Times New Roman" w:hAnsi="Times New Roman" w:cs="Times New Roman"/>
          <w:sz w:val="24"/>
          <w:szCs w:val="24"/>
        </w:rPr>
        <w:t xml:space="preserve"> të këtij neni për të përcaktuar përqindjen e biomasës së gazit natyror të marrë nga një rrjet gazi në të cilin është shtuar biogaz.</w:t>
      </w:r>
      <w:r w:rsidR="00EE48E9" w:rsidRPr="002C2666">
        <w:rPr>
          <w:rFonts w:ascii="Times New Roman" w:hAnsi="Times New Roman" w:cs="Times New Roman"/>
          <w:sz w:val="24"/>
          <w:szCs w:val="24"/>
        </w:rPr>
        <w:t xml:space="preserve"> Përjashtimi i parashikuar në këtë nen nuk zbatohet në rastet kur zbatohet neni </w:t>
      </w:r>
      <w:r w:rsidR="00E538ED" w:rsidRPr="002C2666">
        <w:rPr>
          <w:rFonts w:ascii="Times New Roman" w:hAnsi="Times New Roman" w:cs="Times New Roman"/>
          <w:sz w:val="24"/>
          <w:szCs w:val="24"/>
        </w:rPr>
        <w:t>44</w:t>
      </w:r>
      <w:r w:rsidR="000616F7" w:rsidRPr="002C2666">
        <w:rPr>
          <w:rFonts w:ascii="Times New Roman" w:hAnsi="Times New Roman" w:cs="Times New Roman"/>
          <w:sz w:val="24"/>
          <w:szCs w:val="24"/>
        </w:rPr>
        <w:t xml:space="preserve"> pika 10</w:t>
      </w:r>
      <w:r w:rsidR="00E538ED" w:rsidRPr="002C2666">
        <w:rPr>
          <w:rFonts w:ascii="Times New Roman" w:hAnsi="Times New Roman" w:cs="Times New Roman"/>
          <w:sz w:val="24"/>
          <w:szCs w:val="24"/>
        </w:rPr>
        <w:t xml:space="preserve"> </w:t>
      </w:r>
      <w:r w:rsidR="00B24910" w:rsidRPr="002C2666">
        <w:rPr>
          <w:rFonts w:ascii="Times New Roman" w:hAnsi="Times New Roman" w:cs="Times New Roman"/>
          <w:sz w:val="24"/>
          <w:szCs w:val="24"/>
        </w:rPr>
        <w:t>e</w:t>
      </w:r>
      <w:r w:rsidR="00EE48E9" w:rsidRPr="002C2666">
        <w:rPr>
          <w:rFonts w:ascii="Times New Roman" w:hAnsi="Times New Roman" w:cs="Times New Roman"/>
          <w:sz w:val="24"/>
          <w:szCs w:val="24"/>
        </w:rPr>
        <w:t xml:space="preserve"> kësaj rregulloreje. </w:t>
      </w:r>
    </w:p>
    <w:p w14:paraId="7303CB4E" w14:textId="735C45D4" w:rsidR="00FE2674" w:rsidRPr="002C2666" w:rsidRDefault="002D2D6D" w:rsidP="00F375CD">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5. </w:t>
      </w:r>
      <w:r w:rsidR="00D35FEF" w:rsidRPr="002C2666">
        <w:rPr>
          <w:rFonts w:ascii="Times New Roman" w:hAnsi="Times New Roman" w:cs="Times New Roman"/>
          <w:sz w:val="24"/>
          <w:szCs w:val="24"/>
        </w:rPr>
        <w:t xml:space="preserve">Operatori </w:t>
      </w:r>
      <w:r w:rsidR="0033217F" w:rsidRPr="002C2666">
        <w:rPr>
          <w:rFonts w:ascii="Times New Roman" w:hAnsi="Times New Roman" w:cs="Times New Roman"/>
          <w:sz w:val="24"/>
          <w:szCs w:val="24"/>
        </w:rPr>
        <w:t xml:space="preserve">i instalimit </w:t>
      </w:r>
      <w:r w:rsidR="00D35FEF" w:rsidRPr="002C2666">
        <w:rPr>
          <w:rFonts w:ascii="Times New Roman" w:hAnsi="Times New Roman" w:cs="Times New Roman"/>
          <w:sz w:val="24"/>
          <w:szCs w:val="24"/>
        </w:rPr>
        <w:t xml:space="preserve">mund të </w:t>
      </w:r>
      <w:r w:rsidRPr="002C2666">
        <w:rPr>
          <w:rFonts w:ascii="Times New Roman" w:hAnsi="Times New Roman" w:cs="Times New Roman"/>
          <w:sz w:val="24"/>
          <w:szCs w:val="24"/>
        </w:rPr>
        <w:t>vendos</w:t>
      </w:r>
      <w:r w:rsidR="00D35FEF" w:rsidRPr="002C2666">
        <w:rPr>
          <w:rFonts w:ascii="Times New Roman" w:hAnsi="Times New Roman" w:cs="Times New Roman"/>
          <w:sz w:val="24"/>
          <w:szCs w:val="24"/>
        </w:rPr>
        <w:t xml:space="preserve">ë që një sasi e caktuar e gazit natyror nga rrjeti i gazit të konsiderohet si biogaz me normë zero duke përdorur metodologjinë e përcaktuar në </w:t>
      </w:r>
      <w:r w:rsidRPr="002C2666">
        <w:rPr>
          <w:rFonts w:ascii="Times New Roman" w:hAnsi="Times New Roman" w:cs="Times New Roman"/>
          <w:sz w:val="24"/>
          <w:szCs w:val="24"/>
        </w:rPr>
        <w:t>pikën 6 të këtij neni</w:t>
      </w:r>
      <w:r w:rsidR="00D35FEF" w:rsidRPr="002C2666">
        <w:rPr>
          <w:rFonts w:ascii="Times New Roman" w:hAnsi="Times New Roman" w:cs="Times New Roman"/>
          <w:sz w:val="24"/>
          <w:szCs w:val="24"/>
        </w:rPr>
        <w:t xml:space="preserve">. Në këtë rast, </w:t>
      </w:r>
      <w:r w:rsidR="00F375CD" w:rsidRPr="002C2666">
        <w:rPr>
          <w:rFonts w:ascii="Times New Roman" w:hAnsi="Times New Roman" w:cs="Times New Roman"/>
          <w:sz w:val="24"/>
          <w:szCs w:val="24"/>
        </w:rPr>
        <w:t>në</w:t>
      </w:r>
      <w:r w:rsidR="00D35FEF" w:rsidRPr="002C2666">
        <w:rPr>
          <w:rFonts w:ascii="Times New Roman" w:hAnsi="Times New Roman" w:cs="Times New Roman"/>
          <w:sz w:val="24"/>
          <w:szCs w:val="24"/>
        </w:rPr>
        <w:t xml:space="preserve"> përjashtim nga</w:t>
      </w:r>
      <w:r w:rsidR="00F375CD" w:rsidRPr="002C2666">
        <w:rPr>
          <w:rFonts w:ascii="Times New Roman" w:hAnsi="Times New Roman" w:cs="Times New Roman"/>
          <w:sz w:val="24"/>
          <w:szCs w:val="24"/>
        </w:rPr>
        <w:t xml:space="preserve"> parashikimet e</w:t>
      </w:r>
      <w:r w:rsidR="00D35FEF" w:rsidRPr="002C2666">
        <w:rPr>
          <w:rFonts w:ascii="Times New Roman" w:hAnsi="Times New Roman" w:cs="Times New Roman"/>
          <w:sz w:val="24"/>
          <w:szCs w:val="24"/>
        </w:rPr>
        <w:t xml:space="preserve"> neni</w:t>
      </w:r>
      <w:r w:rsidR="00F375CD" w:rsidRPr="002C2666">
        <w:rPr>
          <w:rFonts w:ascii="Times New Roman" w:hAnsi="Times New Roman" w:cs="Times New Roman"/>
          <w:sz w:val="24"/>
          <w:szCs w:val="24"/>
        </w:rPr>
        <w:t>t</w:t>
      </w:r>
      <w:r w:rsidR="00D35FEF" w:rsidRPr="002C2666">
        <w:rPr>
          <w:rFonts w:ascii="Times New Roman" w:hAnsi="Times New Roman" w:cs="Times New Roman"/>
          <w:sz w:val="24"/>
          <w:szCs w:val="24"/>
        </w:rPr>
        <w:t xml:space="preserve"> 30(3)</w:t>
      </w:r>
      <w:r w:rsidR="00F375CD" w:rsidRPr="002C2666">
        <w:rPr>
          <w:rFonts w:ascii="Times New Roman" w:hAnsi="Times New Roman" w:cs="Times New Roman"/>
          <w:sz w:val="24"/>
          <w:szCs w:val="24"/>
        </w:rPr>
        <w:t xml:space="preserve"> të kësaj rregulloreje</w:t>
      </w:r>
      <w:r w:rsidR="00D35FEF" w:rsidRPr="002C2666">
        <w:rPr>
          <w:rFonts w:ascii="Times New Roman" w:hAnsi="Times New Roman" w:cs="Times New Roman"/>
          <w:sz w:val="24"/>
          <w:szCs w:val="24"/>
        </w:rPr>
        <w:t>, operatori</w:t>
      </w:r>
      <w:r w:rsidR="00F375CD" w:rsidRPr="002C2666">
        <w:rPr>
          <w:rFonts w:ascii="Times New Roman" w:hAnsi="Times New Roman" w:cs="Times New Roman"/>
          <w:sz w:val="24"/>
          <w:szCs w:val="24"/>
        </w:rPr>
        <w:t xml:space="preserve"> i instalimit </w:t>
      </w:r>
      <w:r w:rsidR="00D35FEF" w:rsidRPr="002C2666">
        <w:rPr>
          <w:rFonts w:ascii="Times New Roman" w:hAnsi="Times New Roman" w:cs="Times New Roman"/>
          <w:sz w:val="24"/>
          <w:szCs w:val="24"/>
        </w:rPr>
        <w:t>duhet ta konsiderojë fraksionin e biomasës si të barabartë me fraksionin e biomasës me normë zero.</w:t>
      </w:r>
    </w:p>
    <w:p w14:paraId="4239F841" w14:textId="4734ACCA" w:rsidR="00890B46" w:rsidRPr="002C2666" w:rsidRDefault="001616A2" w:rsidP="00890B46">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6. </w:t>
      </w:r>
      <w:r w:rsidR="00A61931" w:rsidRPr="002C2666">
        <w:rPr>
          <w:rFonts w:ascii="Times New Roman" w:hAnsi="Times New Roman" w:cs="Times New Roman"/>
          <w:sz w:val="24"/>
          <w:szCs w:val="24"/>
        </w:rPr>
        <w:t xml:space="preserve">Operatori i instalimit mund të përcaktojë fraksionin e biomasës </w:t>
      </w:r>
      <w:r w:rsidR="00052F5A" w:rsidRPr="00052F5A">
        <w:rPr>
          <w:rFonts w:ascii="Times New Roman" w:hAnsi="Times New Roman" w:cs="Times New Roman"/>
          <w:sz w:val="24"/>
          <w:szCs w:val="24"/>
        </w:rPr>
        <w:t>dhe pjesën identike të biomasës me normë zero të biogazit</w:t>
      </w:r>
      <w:r w:rsidR="00052F5A">
        <w:rPr>
          <w:rFonts w:ascii="Times New Roman" w:hAnsi="Times New Roman" w:cs="Times New Roman"/>
          <w:sz w:val="24"/>
          <w:szCs w:val="24"/>
        </w:rPr>
        <w:t xml:space="preserve"> </w:t>
      </w:r>
      <w:r w:rsidR="00890B46" w:rsidRPr="002C2666">
        <w:rPr>
          <w:rFonts w:ascii="Times New Roman" w:hAnsi="Times New Roman" w:cs="Times New Roman"/>
          <w:sz w:val="24"/>
          <w:szCs w:val="24"/>
        </w:rPr>
        <w:t>,</w:t>
      </w:r>
      <w:r w:rsidR="00A61931" w:rsidRPr="002C2666">
        <w:rPr>
          <w:rFonts w:ascii="Times New Roman" w:hAnsi="Times New Roman" w:cs="Times New Roman"/>
          <w:sz w:val="24"/>
          <w:szCs w:val="24"/>
        </w:rPr>
        <w:t xml:space="preserve"> duke përdorur të dhënat e blerjes së biogazit me përmbajtje energjetike ekuivalente, me kusht që operatori </w:t>
      </w:r>
      <w:r w:rsidR="00A9087A" w:rsidRPr="002C2666">
        <w:rPr>
          <w:rFonts w:ascii="Times New Roman" w:hAnsi="Times New Roman" w:cs="Times New Roman"/>
          <w:sz w:val="24"/>
          <w:szCs w:val="24"/>
        </w:rPr>
        <w:t xml:space="preserve">i instalimit </w:t>
      </w:r>
      <w:r w:rsidR="00A61931" w:rsidRPr="002C2666">
        <w:rPr>
          <w:rFonts w:ascii="Times New Roman" w:hAnsi="Times New Roman" w:cs="Times New Roman"/>
          <w:sz w:val="24"/>
          <w:szCs w:val="24"/>
        </w:rPr>
        <w:t>të paraqesë prova</w:t>
      </w:r>
      <w:r w:rsidR="00890B46" w:rsidRPr="002C2666">
        <w:rPr>
          <w:rFonts w:ascii="Times New Roman" w:hAnsi="Times New Roman" w:cs="Times New Roman"/>
          <w:sz w:val="24"/>
          <w:szCs w:val="24"/>
        </w:rPr>
        <w:t>t e mëposhtëme</w:t>
      </w:r>
      <w:r w:rsidR="00A61931" w:rsidRPr="002C2666">
        <w:rPr>
          <w:rFonts w:ascii="Times New Roman" w:hAnsi="Times New Roman" w:cs="Times New Roman"/>
          <w:sz w:val="24"/>
          <w:szCs w:val="24"/>
        </w:rPr>
        <w:t xml:space="preserve">, </w:t>
      </w:r>
      <w:r w:rsidR="00DA4671" w:rsidRPr="002C2666">
        <w:rPr>
          <w:rFonts w:ascii="Times New Roman" w:hAnsi="Times New Roman" w:cs="Times New Roman"/>
          <w:sz w:val="24"/>
          <w:szCs w:val="24"/>
        </w:rPr>
        <w:t>q</w:t>
      </w:r>
      <w:r w:rsidR="00A61931" w:rsidRPr="002C2666">
        <w:rPr>
          <w:rFonts w:ascii="Times New Roman" w:hAnsi="Times New Roman" w:cs="Times New Roman"/>
          <w:sz w:val="24"/>
          <w:szCs w:val="24"/>
        </w:rPr>
        <w:t xml:space="preserve">ë </w:t>
      </w:r>
      <w:r w:rsidR="00DA4671" w:rsidRPr="002C2666">
        <w:rPr>
          <w:rFonts w:ascii="Times New Roman" w:hAnsi="Times New Roman" w:cs="Times New Roman"/>
          <w:sz w:val="24"/>
          <w:szCs w:val="24"/>
        </w:rPr>
        <w:t>konsiderohen të mjaft</w:t>
      </w:r>
      <w:r w:rsidR="002F6151" w:rsidRPr="002C2666">
        <w:rPr>
          <w:rFonts w:ascii="Times New Roman" w:hAnsi="Times New Roman" w:cs="Times New Roman"/>
          <w:sz w:val="24"/>
          <w:szCs w:val="24"/>
        </w:rPr>
        <w:t>u</w:t>
      </w:r>
      <w:r w:rsidR="00DA4671" w:rsidRPr="002C2666">
        <w:rPr>
          <w:rFonts w:ascii="Times New Roman" w:hAnsi="Times New Roman" w:cs="Times New Roman"/>
          <w:sz w:val="24"/>
          <w:szCs w:val="24"/>
        </w:rPr>
        <w:t>eshme nga AKM</w:t>
      </w:r>
      <w:r w:rsidR="00A61931" w:rsidRPr="002C2666">
        <w:rPr>
          <w:rFonts w:ascii="Times New Roman" w:hAnsi="Times New Roman" w:cs="Times New Roman"/>
          <w:sz w:val="24"/>
          <w:szCs w:val="24"/>
        </w:rPr>
        <w:t>:</w:t>
      </w:r>
    </w:p>
    <w:p w14:paraId="0F964CFC" w14:textId="77777777" w:rsidR="00AC4656" w:rsidRPr="002C2666" w:rsidRDefault="00A61931" w:rsidP="00890B46">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a) </w:t>
      </w:r>
      <w:r w:rsidR="00890B46" w:rsidRPr="002C2666">
        <w:rPr>
          <w:rFonts w:ascii="Times New Roman" w:hAnsi="Times New Roman" w:cs="Times New Roman"/>
          <w:sz w:val="24"/>
          <w:szCs w:val="24"/>
        </w:rPr>
        <w:t xml:space="preserve">provën se </w:t>
      </w:r>
      <w:r w:rsidR="00115062" w:rsidRPr="002C2666">
        <w:rPr>
          <w:rFonts w:ascii="Times New Roman" w:hAnsi="Times New Roman" w:cs="Times New Roman"/>
          <w:sz w:val="24"/>
          <w:szCs w:val="24"/>
        </w:rPr>
        <w:t>e njëjta sasi biogazi nuk numërohet dy herë</w:t>
      </w:r>
      <w:r w:rsidR="002F6151" w:rsidRPr="002C2666">
        <w:rPr>
          <w:rFonts w:ascii="Times New Roman" w:hAnsi="Times New Roman" w:cs="Times New Roman"/>
          <w:sz w:val="24"/>
          <w:szCs w:val="24"/>
        </w:rPr>
        <w:t>,</w:t>
      </w:r>
      <w:r w:rsidR="00115062" w:rsidRPr="002C2666">
        <w:rPr>
          <w:rFonts w:ascii="Times New Roman" w:hAnsi="Times New Roman" w:cs="Times New Roman"/>
          <w:sz w:val="24"/>
          <w:szCs w:val="24"/>
        </w:rPr>
        <w:t xml:space="preserve"> </w:t>
      </w:r>
      <w:r w:rsidR="002F6151" w:rsidRPr="002C2666">
        <w:rPr>
          <w:rFonts w:ascii="Times New Roman" w:hAnsi="Times New Roman" w:cs="Times New Roman"/>
          <w:sz w:val="24"/>
          <w:szCs w:val="24"/>
        </w:rPr>
        <w:t xml:space="preserve">dhe </w:t>
      </w:r>
      <w:r w:rsidRPr="002C2666">
        <w:rPr>
          <w:rFonts w:ascii="Times New Roman" w:hAnsi="Times New Roman" w:cs="Times New Roman"/>
          <w:sz w:val="24"/>
          <w:szCs w:val="24"/>
        </w:rPr>
        <w:t>veçanërisht</w:t>
      </w:r>
      <w:r w:rsidR="002F6151" w:rsidRPr="002C2666">
        <w:rPr>
          <w:rFonts w:ascii="Times New Roman" w:hAnsi="Times New Roman" w:cs="Times New Roman"/>
          <w:sz w:val="24"/>
          <w:szCs w:val="24"/>
        </w:rPr>
        <w:t xml:space="preserve"> se nuk ka pretendime</w:t>
      </w:r>
      <w:r w:rsidRPr="002C2666">
        <w:rPr>
          <w:rFonts w:ascii="Times New Roman" w:hAnsi="Times New Roman" w:cs="Times New Roman"/>
          <w:sz w:val="24"/>
          <w:szCs w:val="24"/>
        </w:rPr>
        <w:t xml:space="preserve"> që biogazi i blerë përdoret nga </w:t>
      </w:r>
      <w:r w:rsidR="00C31948" w:rsidRPr="002C2666">
        <w:rPr>
          <w:rFonts w:ascii="Times New Roman" w:hAnsi="Times New Roman" w:cs="Times New Roman"/>
          <w:sz w:val="24"/>
          <w:szCs w:val="24"/>
        </w:rPr>
        <w:t xml:space="preserve">ndonjë </w:t>
      </w:r>
      <w:r w:rsidRPr="002C2666">
        <w:rPr>
          <w:rFonts w:ascii="Times New Roman" w:hAnsi="Times New Roman" w:cs="Times New Roman"/>
          <w:sz w:val="24"/>
          <w:szCs w:val="24"/>
        </w:rPr>
        <w:t xml:space="preserve">palë tjetër, </w:t>
      </w:r>
      <w:r w:rsidR="00FD7EE9" w:rsidRPr="002C2666">
        <w:rPr>
          <w:rFonts w:ascii="Times New Roman" w:hAnsi="Times New Roman" w:cs="Times New Roman"/>
          <w:sz w:val="24"/>
          <w:szCs w:val="24"/>
        </w:rPr>
        <w:t>edhe nëp</w:t>
      </w:r>
      <w:r w:rsidR="00D67935" w:rsidRPr="002C2666">
        <w:rPr>
          <w:rFonts w:ascii="Times New Roman" w:hAnsi="Times New Roman" w:cs="Times New Roman"/>
          <w:sz w:val="24"/>
          <w:szCs w:val="24"/>
        </w:rPr>
        <w:t>ë</w:t>
      </w:r>
      <w:r w:rsidR="00FD7EE9" w:rsidRPr="002C2666">
        <w:rPr>
          <w:rFonts w:ascii="Times New Roman" w:hAnsi="Times New Roman" w:cs="Times New Roman"/>
          <w:sz w:val="24"/>
          <w:szCs w:val="24"/>
        </w:rPr>
        <w:t>rëmje</w:t>
      </w:r>
      <w:r w:rsidR="00D67935" w:rsidRPr="002C2666">
        <w:rPr>
          <w:rFonts w:ascii="Times New Roman" w:hAnsi="Times New Roman" w:cs="Times New Roman"/>
          <w:sz w:val="24"/>
          <w:szCs w:val="24"/>
        </w:rPr>
        <w:t>t</w:t>
      </w:r>
      <w:r w:rsidR="00FD7EE9" w:rsidRPr="002C2666">
        <w:rPr>
          <w:rFonts w:ascii="Times New Roman" w:hAnsi="Times New Roman" w:cs="Times New Roman"/>
          <w:sz w:val="24"/>
          <w:szCs w:val="24"/>
        </w:rPr>
        <w:t xml:space="preserve"> paraqitjes së </w:t>
      </w:r>
      <w:r w:rsidR="00C31948" w:rsidRPr="002C2666">
        <w:rPr>
          <w:rFonts w:ascii="Times New Roman" w:hAnsi="Times New Roman" w:cs="Times New Roman"/>
          <w:sz w:val="24"/>
          <w:szCs w:val="24"/>
        </w:rPr>
        <w:t>deklar</w:t>
      </w:r>
      <w:r w:rsidR="00FD7EE9" w:rsidRPr="002C2666">
        <w:rPr>
          <w:rFonts w:ascii="Times New Roman" w:hAnsi="Times New Roman" w:cs="Times New Roman"/>
          <w:sz w:val="24"/>
          <w:szCs w:val="24"/>
        </w:rPr>
        <w:t>atës</w:t>
      </w:r>
      <w:r w:rsidRPr="002C2666">
        <w:rPr>
          <w:rFonts w:ascii="Times New Roman" w:hAnsi="Times New Roman" w:cs="Times New Roman"/>
          <w:sz w:val="24"/>
          <w:szCs w:val="24"/>
        </w:rPr>
        <w:t xml:space="preserve"> </w:t>
      </w:r>
      <w:r w:rsidR="009062A9" w:rsidRPr="002C2666">
        <w:rPr>
          <w:rFonts w:ascii="Times New Roman" w:hAnsi="Times New Roman" w:cs="Times New Roman"/>
          <w:sz w:val="24"/>
          <w:szCs w:val="24"/>
        </w:rPr>
        <w:t>s</w:t>
      </w:r>
      <w:r w:rsidRPr="002C2666">
        <w:rPr>
          <w:rFonts w:ascii="Times New Roman" w:hAnsi="Times New Roman" w:cs="Times New Roman"/>
          <w:sz w:val="24"/>
          <w:szCs w:val="24"/>
        </w:rPr>
        <w:t>ë garancisë së origjinës</w:t>
      </w:r>
      <w:r w:rsidR="009062A9" w:rsidRPr="002C2666">
        <w:rPr>
          <w:rFonts w:ascii="Times New Roman" w:hAnsi="Times New Roman" w:cs="Times New Roman"/>
          <w:sz w:val="24"/>
          <w:szCs w:val="24"/>
        </w:rPr>
        <w:t>,</w:t>
      </w:r>
      <w:r w:rsidRPr="002C2666">
        <w:rPr>
          <w:rFonts w:ascii="Times New Roman" w:hAnsi="Times New Roman" w:cs="Times New Roman"/>
          <w:sz w:val="24"/>
          <w:szCs w:val="24"/>
        </w:rPr>
        <w:t xml:space="preserve"> si</w:t>
      </w:r>
      <w:r w:rsidR="00E90D51" w:rsidRPr="002C2666">
        <w:rPr>
          <w:rFonts w:ascii="Times New Roman" w:hAnsi="Times New Roman" w:cs="Times New Roman"/>
          <w:sz w:val="24"/>
          <w:szCs w:val="24"/>
        </w:rPr>
        <w:t xml:space="preserve">pas </w:t>
      </w:r>
      <w:r w:rsidRPr="002C2666">
        <w:rPr>
          <w:rFonts w:ascii="Times New Roman" w:hAnsi="Times New Roman" w:cs="Times New Roman"/>
          <w:sz w:val="24"/>
          <w:szCs w:val="24"/>
        </w:rPr>
        <w:t>për</w:t>
      </w:r>
      <w:r w:rsidR="00E90D51" w:rsidRPr="002C2666">
        <w:rPr>
          <w:rFonts w:ascii="Times New Roman" w:hAnsi="Times New Roman" w:cs="Times New Roman"/>
          <w:sz w:val="24"/>
          <w:szCs w:val="24"/>
        </w:rPr>
        <w:t>kufizimit</w:t>
      </w:r>
      <w:r w:rsidRPr="002C2666">
        <w:rPr>
          <w:rFonts w:ascii="Times New Roman" w:hAnsi="Times New Roman" w:cs="Times New Roman"/>
          <w:sz w:val="24"/>
          <w:szCs w:val="24"/>
        </w:rPr>
        <w:t xml:space="preserve"> </w:t>
      </w:r>
      <w:r w:rsidR="00E90D51" w:rsidRPr="002C2666">
        <w:rPr>
          <w:rFonts w:ascii="Times New Roman" w:hAnsi="Times New Roman" w:cs="Times New Roman"/>
          <w:sz w:val="24"/>
          <w:szCs w:val="24"/>
        </w:rPr>
        <w:t>t</w:t>
      </w:r>
      <w:r w:rsidRPr="002C2666">
        <w:rPr>
          <w:rFonts w:ascii="Times New Roman" w:hAnsi="Times New Roman" w:cs="Times New Roman"/>
          <w:sz w:val="24"/>
          <w:szCs w:val="24"/>
        </w:rPr>
        <w:t>ë neni</w:t>
      </w:r>
      <w:r w:rsidR="00E90D51" w:rsidRPr="002C2666">
        <w:rPr>
          <w:rFonts w:ascii="Times New Roman" w:hAnsi="Times New Roman" w:cs="Times New Roman"/>
          <w:sz w:val="24"/>
          <w:szCs w:val="24"/>
        </w:rPr>
        <w:t>t</w:t>
      </w:r>
      <w:r w:rsidRPr="002C2666">
        <w:rPr>
          <w:rFonts w:ascii="Times New Roman" w:hAnsi="Times New Roman" w:cs="Times New Roman"/>
          <w:sz w:val="24"/>
          <w:szCs w:val="24"/>
        </w:rPr>
        <w:t xml:space="preserve"> </w:t>
      </w:r>
      <w:r w:rsidR="00A60D97" w:rsidRPr="002C2666">
        <w:rPr>
          <w:rFonts w:ascii="Times New Roman" w:hAnsi="Times New Roman" w:cs="Times New Roman"/>
          <w:sz w:val="24"/>
          <w:szCs w:val="24"/>
        </w:rPr>
        <w:t>3 (13) të ligjit Nr. 24/2023 “</w:t>
      </w:r>
      <w:r w:rsidR="00A60D97" w:rsidRPr="002C2666">
        <w:rPr>
          <w:rFonts w:ascii="Times New Roman" w:hAnsi="Times New Roman" w:cs="Times New Roman"/>
          <w:i/>
          <w:iCs/>
          <w:sz w:val="24"/>
          <w:szCs w:val="24"/>
        </w:rPr>
        <w:t>Për nxitjen e përdorimit të energjisë nga burimet e rinovueshme</w:t>
      </w:r>
      <w:r w:rsidR="00A60D97" w:rsidRPr="002C2666">
        <w:rPr>
          <w:rFonts w:ascii="Times New Roman" w:hAnsi="Times New Roman" w:cs="Times New Roman"/>
          <w:sz w:val="24"/>
          <w:szCs w:val="24"/>
        </w:rPr>
        <w:t>”.</w:t>
      </w:r>
    </w:p>
    <w:p w14:paraId="75E9ADF5" w14:textId="4AD5AEB5" w:rsidR="00D35FEF" w:rsidRPr="002C2666" w:rsidRDefault="00A61931" w:rsidP="00890B46">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b) </w:t>
      </w:r>
      <w:r w:rsidR="009062A9" w:rsidRPr="002C2666">
        <w:rPr>
          <w:rFonts w:ascii="Times New Roman" w:hAnsi="Times New Roman" w:cs="Times New Roman"/>
          <w:sz w:val="24"/>
          <w:szCs w:val="24"/>
        </w:rPr>
        <w:t xml:space="preserve">provën se </w:t>
      </w:r>
      <w:r w:rsidRPr="002C2666">
        <w:rPr>
          <w:rFonts w:ascii="Times New Roman" w:hAnsi="Times New Roman" w:cs="Times New Roman"/>
          <w:sz w:val="24"/>
          <w:szCs w:val="24"/>
        </w:rPr>
        <w:t>operatori</w:t>
      </w:r>
      <w:r w:rsidR="00115062" w:rsidRPr="002C2666">
        <w:rPr>
          <w:rFonts w:ascii="Times New Roman" w:hAnsi="Times New Roman" w:cs="Times New Roman"/>
          <w:sz w:val="24"/>
          <w:szCs w:val="24"/>
        </w:rPr>
        <w:t xml:space="preserve"> i instalimit</w:t>
      </w:r>
      <w:r w:rsidRPr="002C2666">
        <w:rPr>
          <w:rFonts w:ascii="Times New Roman" w:hAnsi="Times New Roman" w:cs="Times New Roman"/>
          <w:sz w:val="24"/>
          <w:szCs w:val="24"/>
        </w:rPr>
        <w:t xml:space="preserve"> dhe prodhuesi i biogazit janë të lidhur </w:t>
      </w:r>
      <w:r w:rsidR="00115062" w:rsidRPr="002C2666">
        <w:rPr>
          <w:rFonts w:ascii="Times New Roman" w:hAnsi="Times New Roman" w:cs="Times New Roman"/>
          <w:sz w:val="24"/>
          <w:szCs w:val="24"/>
        </w:rPr>
        <w:t>në</w:t>
      </w:r>
      <w:r w:rsidRPr="002C2666">
        <w:rPr>
          <w:rFonts w:ascii="Times New Roman" w:hAnsi="Times New Roman" w:cs="Times New Roman"/>
          <w:sz w:val="24"/>
          <w:szCs w:val="24"/>
        </w:rPr>
        <w:t xml:space="preserve"> të njëjtin rrjet gazi.</w:t>
      </w:r>
    </w:p>
    <w:p w14:paraId="2B9CFCB8" w14:textId="702EBDD4" w:rsidR="00F56C86" w:rsidRPr="002C2666" w:rsidRDefault="007321A6" w:rsidP="00A65E1D">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7. Për të </w:t>
      </w:r>
      <w:r w:rsidR="00BC0498" w:rsidRPr="002C2666">
        <w:rPr>
          <w:rFonts w:ascii="Times New Roman" w:hAnsi="Times New Roman" w:cs="Times New Roman"/>
          <w:sz w:val="24"/>
          <w:szCs w:val="24"/>
        </w:rPr>
        <w:t>provuar përputhshmërinë me paragrafin 6 të këtij neni</w:t>
      </w:r>
      <w:r w:rsidR="00F56C86" w:rsidRPr="002C2666">
        <w:rPr>
          <w:rFonts w:ascii="Times New Roman" w:hAnsi="Times New Roman" w:cs="Times New Roman"/>
          <w:sz w:val="24"/>
          <w:szCs w:val="24"/>
        </w:rPr>
        <w:t>, operatori</w:t>
      </w:r>
      <w:r w:rsidR="00BC0498" w:rsidRPr="002C2666">
        <w:rPr>
          <w:rFonts w:ascii="Times New Roman" w:hAnsi="Times New Roman" w:cs="Times New Roman"/>
          <w:sz w:val="24"/>
          <w:szCs w:val="24"/>
        </w:rPr>
        <w:t xml:space="preserve"> i instalimit</w:t>
      </w:r>
      <w:r w:rsidR="00F56C86" w:rsidRPr="002C2666">
        <w:rPr>
          <w:rFonts w:ascii="Times New Roman" w:hAnsi="Times New Roman" w:cs="Times New Roman"/>
          <w:sz w:val="24"/>
          <w:szCs w:val="24"/>
        </w:rPr>
        <w:t xml:space="preserve"> mund të përdorë</w:t>
      </w:r>
      <w:r w:rsidR="00F56C86" w:rsidRPr="002C2666">
        <w:rPr>
          <w:rFonts w:ascii="Times New Roman" w:hAnsi="Times New Roman" w:cs="Times New Roman"/>
          <w:color w:val="C00000"/>
          <w:sz w:val="24"/>
          <w:szCs w:val="24"/>
        </w:rPr>
        <w:t xml:space="preserve"> të dhënat e regjistruara në një bazë të dhënash </w:t>
      </w:r>
      <w:r w:rsidR="00BC0498" w:rsidRPr="002C2666">
        <w:rPr>
          <w:rFonts w:ascii="Times New Roman" w:hAnsi="Times New Roman" w:cs="Times New Roman"/>
          <w:color w:val="C00000"/>
          <w:sz w:val="24"/>
          <w:szCs w:val="24"/>
        </w:rPr>
        <w:t xml:space="preserve">shqiptare ose në një bazë të dhënash </w:t>
      </w:r>
      <w:r w:rsidR="00F56C86" w:rsidRPr="002C2666">
        <w:rPr>
          <w:rFonts w:ascii="Times New Roman" w:hAnsi="Times New Roman" w:cs="Times New Roman"/>
          <w:color w:val="C00000"/>
          <w:sz w:val="24"/>
          <w:szCs w:val="24"/>
        </w:rPr>
        <w:t xml:space="preserve">të ngritur nga një ose më shumë </w:t>
      </w:r>
      <w:r w:rsidR="00BC0498" w:rsidRPr="002C2666">
        <w:rPr>
          <w:rFonts w:ascii="Times New Roman" w:hAnsi="Times New Roman" w:cs="Times New Roman"/>
          <w:color w:val="C00000"/>
          <w:sz w:val="24"/>
          <w:szCs w:val="24"/>
        </w:rPr>
        <w:t>s</w:t>
      </w:r>
      <w:r w:rsidR="00F56C86" w:rsidRPr="002C2666">
        <w:rPr>
          <w:rFonts w:ascii="Times New Roman" w:hAnsi="Times New Roman" w:cs="Times New Roman"/>
          <w:color w:val="C00000"/>
          <w:sz w:val="24"/>
          <w:szCs w:val="24"/>
        </w:rPr>
        <w:t xml:space="preserve">htete </w:t>
      </w:r>
      <w:r w:rsidR="00BC0498" w:rsidRPr="002C2666">
        <w:rPr>
          <w:rFonts w:ascii="Times New Roman" w:hAnsi="Times New Roman" w:cs="Times New Roman"/>
          <w:color w:val="C00000"/>
          <w:sz w:val="24"/>
          <w:szCs w:val="24"/>
        </w:rPr>
        <w:t>a</w:t>
      </w:r>
      <w:r w:rsidR="00F56C86" w:rsidRPr="002C2666">
        <w:rPr>
          <w:rFonts w:ascii="Times New Roman" w:hAnsi="Times New Roman" w:cs="Times New Roman"/>
          <w:color w:val="C00000"/>
          <w:sz w:val="24"/>
          <w:szCs w:val="24"/>
        </w:rPr>
        <w:t>nëtare</w:t>
      </w:r>
      <w:r w:rsidR="00BC0498" w:rsidRPr="002C2666">
        <w:rPr>
          <w:rFonts w:ascii="Times New Roman" w:hAnsi="Times New Roman" w:cs="Times New Roman"/>
          <w:color w:val="C00000"/>
          <w:sz w:val="24"/>
          <w:szCs w:val="24"/>
        </w:rPr>
        <w:t xml:space="preserve"> të Bashkimit Evropian</w:t>
      </w:r>
      <w:r w:rsidR="00F56C86" w:rsidRPr="002C2666">
        <w:rPr>
          <w:rFonts w:ascii="Times New Roman" w:hAnsi="Times New Roman" w:cs="Times New Roman"/>
          <w:color w:val="C00000"/>
          <w:sz w:val="24"/>
          <w:szCs w:val="24"/>
        </w:rPr>
        <w:t xml:space="preserve">, </w:t>
      </w:r>
      <w:r w:rsidR="00BC0498" w:rsidRPr="002C2666">
        <w:rPr>
          <w:rFonts w:ascii="Times New Roman" w:hAnsi="Times New Roman" w:cs="Times New Roman"/>
          <w:color w:val="C00000"/>
          <w:sz w:val="24"/>
          <w:szCs w:val="24"/>
        </w:rPr>
        <w:t>që</w:t>
      </w:r>
      <w:r w:rsidR="00F56C86" w:rsidRPr="002C2666">
        <w:rPr>
          <w:rFonts w:ascii="Times New Roman" w:hAnsi="Times New Roman" w:cs="Times New Roman"/>
          <w:color w:val="C00000"/>
          <w:sz w:val="24"/>
          <w:szCs w:val="24"/>
        </w:rPr>
        <w:t xml:space="preserve"> mundëson gjurmimin e transferimeve të biogazit.</w:t>
      </w:r>
      <w:r w:rsidR="00BC0498" w:rsidRPr="002C2666">
        <w:rPr>
          <w:rFonts w:ascii="Times New Roman" w:hAnsi="Times New Roman" w:cs="Times New Roman"/>
          <w:sz w:val="24"/>
          <w:szCs w:val="24"/>
        </w:rPr>
        <w:t xml:space="preserve"> </w:t>
      </w:r>
      <w:r w:rsidR="00F56C86" w:rsidRPr="002C2666">
        <w:rPr>
          <w:rFonts w:ascii="Times New Roman" w:hAnsi="Times New Roman" w:cs="Times New Roman"/>
          <w:sz w:val="24"/>
          <w:szCs w:val="24"/>
        </w:rPr>
        <w:t xml:space="preserve">Përputhshmëria me </w:t>
      </w:r>
      <w:r w:rsidR="00BC0498" w:rsidRPr="002C2666">
        <w:rPr>
          <w:rFonts w:ascii="Times New Roman" w:hAnsi="Times New Roman" w:cs="Times New Roman"/>
          <w:sz w:val="24"/>
          <w:szCs w:val="24"/>
        </w:rPr>
        <w:t>pikën 6 të këtij neni</w:t>
      </w:r>
      <w:r w:rsidR="00F56C86" w:rsidRPr="002C2666">
        <w:rPr>
          <w:rFonts w:ascii="Times New Roman" w:hAnsi="Times New Roman" w:cs="Times New Roman"/>
          <w:sz w:val="24"/>
          <w:szCs w:val="24"/>
        </w:rPr>
        <w:t xml:space="preserve"> mund të konsiderohet e </w:t>
      </w:r>
      <w:r w:rsidR="00BC0498" w:rsidRPr="002C2666">
        <w:rPr>
          <w:rFonts w:ascii="Times New Roman" w:hAnsi="Times New Roman" w:cs="Times New Roman"/>
          <w:sz w:val="24"/>
          <w:szCs w:val="24"/>
        </w:rPr>
        <w:t>vërtetuar</w:t>
      </w:r>
      <w:r w:rsidR="00F56C86" w:rsidRPr="002C2666">
        <w:rPr>
          <w:rFonts w:ascii="Times New Roman" w:hAnsi="Times New Roman" w:cs="Times New Roman"/>
          <w:sz w:val="24"/>
          <w:szCs w:val="24"/>
        </w:rPr>
        <w:t xml:space="preserve"> nëse operatori </w:t>
      </w:r>
      <w:r w:rsidR="00BC0498" w:rsidRPr="002C2666">
        <w:rPr>
          <w:rFonts w:ascii="Times New Roman" w:hAnsi="Times New Roman" w:cs="Times New Roman"/>
          <w:sz w:val="24"/>
          <w:szCs w:val="24"/>
        </w:rPr>
        <w:t xml:space="preserve">i instalimit </w:t>
      </w:r>
      <w:r w:rsidR="00F56C86" w:rsidRPr="002C2666">
        <w:rPr>
          <w:rFonts w:ascii="Times New Roman" w:hAnsi="Times New Roman" w:cs="Times New Roman"/>
          <w:sz w:val="24"/>
          <w:szCs w:val="24"/>
        </w:rPr>
        <w:t xml:space="preserve">paraqet prova për blerjen e një sasie biogazi </w:t>
      </w:r>
      <w:r w:rsidR="00CB6A68" w:rsidRPr="002C2666">
        <w:rPr>
          <w:rFonts w:ascii="Times New Roman" w:hAnsi="Times New Roman" w:cs="Times New Roman"/>
          <w:sz w:val="24"/>
          <w:szCs w:val="24"/>
        </w:rPr>
        <w:t>që ë</w:t>
      </w:r>
      <w:r w:rsidR="00CB6A68">
        <w:rPr>
          <w:rFonts w:ascii="Times New Roman" w:hAnsi="Times New Roman" w:cs="Times New Roman"/>
          <w:sz w:val="24"/>
          <w:szCs w:val="24"/>
        </w:rPr>
        <w:t>sht</w:t>
      </w:r>
      <w:r w:rsidR="00CB6A68" w:rsidRPr="002C2666">
        <w:rPr>
          <w:rFonts w:ascii="Times New Roman" w:hAnsi="Times New Roman" w:cs="Times New Roman"/>
          <w:sz w:val="24"/>
          <w:szCs w:val="24"/>
        </w:rPr>
        <w:t>ë</w:t>
      </w:r>
      <w:r w:rsidR="00CB6A68">
        <w:rPr>
          <w:rFonts w:ascii="Times New Roman" w:hAnsi="Times New Roman" w:cs="Times New Roman"/>
          <w:sz w:val="24"/>
          <w:szCs w:val="24"/>
        </w:rPr>
        <w:t xml:space="preserve"> regjistruar dhe sh</w:t>
      </w:r>
      <w:r w:rsidR="00CB6A68" w:rsidRPr="002C2666">
        <w:rPr>
          <w:rFonts w:ascii="Times New Roman" w:hAnsi="Times New Roman" w:cs="Times New Roman"/>
          <w:sz w:val="24"/>
          <w:szCs w:val="24"/>
        </w:rPr>
        <w:t>ë</w:t>
      </w:r>
      <w:r w:rsidR="00CB6A68">
        <w:rPr>
          <w:rFonts w:ascii="Times New Roman" w:hAnsi="Times New Roman" w:cs="Times New Roman"/>
          <w:sz w:val="24"/>
          <w:szCs w:val="24"/>
        </w:rPr>
        <w:t>nuar si e p</w:t>
      </w:r>
      <w:r w:rsidR="00CB6A68" w:rsidRPr="002C2666">
        <w:rPr>
          <w:rFonts w:ascii="Times New Roman" w:hAnsi="Times New Roman" w:cs="Times New Roman"/>
          <w:sz w:val="24"/>
          <w:szCs w:val="24"/>
        </w:rPr>
        <w:t>ë</w:t>
      </w:r>
      <w:r w:rsidR="00CB6A68">
        <w:rPr>
          <w:rFonts w:ascii="Times New Roman" w:hAnsi="Times New Roman" w:cs="Times New Roman"/>
          <w:sz w:val="24"/>
          <w:szCs w:val="24"/>
        </w:rPr>
        <w:t xml:space="preserve">rdorur (anuluar) </w:t>
      </w:r>
      <w:r w:rsidR="00F56C86" w:rsidRPr="002C2666">
        <w:rPr>
          <w:rFonts w:ascii="Times New Roman" w:hAnsi="Times New Roman" w:cs="Times New Roman"/>
          <w:color w:val="C00000"/>
          <w:sz w:val="24"/>
          <w:szCs w:val="24"/>
        </w:rPr>
        <w:t xml:space="preserve">në Bazën e të </w:t>
      </w:r>
      <w:r w:rsidR="00CB6A68">
        <w:rPr>
          <w:rFonts w:ascii="Times New Roman" w:hAnsi="Times New Roman" w:cs="Times New Roman"/>
          <w:color w:val="C00000"/>
          <w:sz w:val="24"/>
          <w:szCs w:val="24"/>
        </w:rPr>
        <w:t>d</w:t>
      </w:r>
      <w:r w:rsidR="00CB6A68" w:rsidRPr="002C2666">
        <w:rPr>
          <w:rFonts w:ascii="Times New Roman" w:hAnsi="Times New Roman" w:cs="Times New Roman"/>
          <w:color w:val="C00000"/>
          <w:sz w:val="24"/>
          <w:szCs w:val="24"/>
        </w:rPr>
        <w:t xml:space="preserve">hënave </w:t>
      </w:r>
      <w:r w:rsidR="00F56C86" w:rsidRPr="002C2666">
        <w:rPr>
          <w:rFonts w:ascii="Times New Roman" w:hAnsi="Times New Roman" w:cs="Times New Roman"/>
          <w:color w:val="C00000"/>
          <w:sz w:val="24"/>
          <w:szCs w:val="24"/>
        </w:rPr>
        <w:t xml:space="preserve">të </w:t>
      </w:r>
      <w:r w:rsidR="00F60A90" w:rsidRPr="002C2666">
        <w:rPr>
          <w:rFonts w:ascii="Times New Roman" w:hAnsi="Times New Roman" w:cs="Times New Roman"/>
          <w:color w:val="C00000"/>
          <w:sz w:val="24"/>
          <w:szCs w:val="24"/>
        </w:rPr>
        <w:t>Bashkimit Evropian,</w:t>
      </w:r>
      <w:r w:rsidR="00F56C86" w:rsidRPr="002C2666">
        <w:rPr>
          <w:rFonts w:ascii="Times New Roman" w:hAnsi="Times New Roman" w:cs="Times New Roman"/>
          <w:color w:val="C00000"/>
          <w:sz w:val="24"/>
          <w:szCs w:val="24"/>
        </w:rPr>
        <w:t xml:space="preserve"> </w:t>
      </w:r>
      <w:r w:rsidR="00CB6A68">
        <w:rPr>
          <w:rFonts w:ascii="Times New Roman" w:hAnsi="Times New Roman" w:cs="Times New Roman"/>
          <w:color w:val="C00000"/>
          <w:sz w:val="24"/>
          <w:szCs w:val="24"/>
        </w:rPr>
        <w:t>p</w:t>
      </w:r>
      <w:r w:rsidR="00CB6A68" w:rsidRPr="00D02E3F">
        <w:rPr>
          <w:rFonts w:ascii="Times New Roman" w:hAnsi="Times New Roman" w:cs="Times New Roman"/>
          <w:color w:val="C00000"/>
          <w:sz w:val="24"/>
          <w:szCs w:val="24"/>
        </w:rPr>
        <w:t>ë</w:t>
      </w:r>
      <w:r w:rsidR="00CB6A68">
        <w:rPr>
          <w:rFonts w:ascii="Times New Roman" w:hAnsi="Times New Roman" w:cs="Times New Roman"/>
          <w:color w:val="C00000"/>
          <w:sz w:val="24"/>
          <w:szCs w:val="24"/>
        </w:rPr>
        <w:t>r</w:t>
      </w:r>
      <w:r w:rsidR="00CB6A68" w:rsidRPr="00D02E3F">
        <w:rPr>
          <w:rFonts w:ascii="Times New Roman" w:hAnsi="Times New Roman" w:cs="Times New Roman"/>
          <w:color w:val="C00000"/>
          <w:sz w:val="24"/>
          <w:szCs w:val="24"/>
        </w:rPr>
        <w:t xml:space="preserve"> gjurmimin e </w:t>
      </w:r>
      <w:r w:rsidR="00CB6A68">
        <w:rPr>
          <w:rFonts w:ascii="Times New Roman" w:hAnsi="Times New Roman" w:cs="Times New Roman"/>
          <w:color w:val="C00000"/>
          <w:sz w:val="24"/>
          <w:szCs w:val="24"/>
        </w:rPr>
        <w:t>l</w:t>
      </w:r>
      <w:r w:rsidR="00CB6A68" w:rsidRPr="00D02E3F">
        <w:rPr>
          <w:rFonts w:ascii="Times New Roman" w:hAnsi="Times New Roman" w:cs="Times New Roman"/>
          <w:color w:val="C00000"/>
          <w:sz w:val="24"/>
          <w:szCs w:val="24"/>
        </w:rPr>
        <w:t>ë</w:t>
      </w:r>
      <w:r w:rsidR="00CB6A68">
        <w:rPr>
          <w:rFonts w:ascii="Times New Roman" w:hAnsi="Times New Roman" w:cs="Times New Roman"/>
          <w:color w:val="C00000"/>
          <w:sz w:val="24"/>
          <w:szCs w:val="24"/>
        </w:rPr>
        <w:t>nd</w:t>
      </w:r>
      <w:r w:rsidR="00CB6A68" w:rsidRPr="00D02E3F">
        <w:rPr>
          <w:rFonts w:ascii="Times New Roman" w:hAnsi="Times New Roman" w:cs="Times New Roman"/>
          <w:color w:val="C00000"/>
          <w:sz w:val="24"/>
          <w:szCs w:val="24"/>
        </w:rPr>
        <w:t>ë</w:t>
      </w:r>
      <w:r w:rsidR="00CB6A68">
        <w:rPr>
          <w:rFonts w:ascii="Times New Roman" w:hAnsi="Times New Roman" w:cs="Times New Roman"/>
          <w:color w:val="C00000"/>
          <w:sz w:val="24"/>
          <w:szCs w:val="24"/>
        </w:rPr>
        <w:t>ve djeg</w:t>
      </w:r>
      <w:r w:rsidR="00CB6A68" w:rsidRPr="00D02E3F">
        <w:rPr>
          <w:rFonts w:ascii="Times New Roman" w:hAnsi="Times New Roman" w:cs="Times New Roman"/>
          <w:color w:val="C00000"/>
          <w:sz w:val="24"/>
          <w:szCs w:val="24"/>
        </w:rPr>
        <w:t>ë</w:t>
      </w:r>
      <w:r w:rsidR="00CB6A68">
        <w:rPr>
          <w:rFonts w:ascii="Times New Roman" w:hAnsi="Times New Roman" w:cs="Times New Roman"/>
          <w:color w:val="C00000"/>
          <w:sz w:val="24"/>
          <w:szCs w:val="24"/>
        </w:rPr>
        <w:t>se</w:t>
      </w:r>
      <w:r w:rsidR="00CB6A68" w:rsidRPr="00D02E3F">
        <w:rPr>
          <w:rFonts w:ascii="Times New Roman" w:hAnsi="Times New Roman" w:cs="Times New Roman"/>
          <w:color w:val="C00000"/>
          <w:sz w:val="24"/>
          <w:szCs w:val="24"/>
        </w:rPr>
        <w:t xml:space="preserve"> të rinovueshme të lëngëta dhe të gazta, si dhe të </w:t>
      </w:r>
      <w:r w:rsidR="00CB6A68">
        <w:rPr>
          <w:rFonts w:ascii="Times New Roman" w:hAnsi="Times New Roman" w:cs="Times New Roman"/>
          <w:color w:val="C00000"/>
          <w:sz w:val="24"/>
          <w:szCs w:val="24"/>
        </w:rPr>
        <w:t>l</w:t>
      </w:r>
      <w:r w:rsidR="00CB6A68" w:rsidRPr="00D02E3F">
        <w:rPr>
          <w:rFonts w:ascii="Times New Roman" w:hAnsi="Times New Roman" w:cs="Times New Roman"/>
          <w:color w:val="C00000"/>
          <w:sz w:val="24"/>
          <w:szCs w:val="24"/>
        </w:rPr>
        <w:t>ë</w:t>
      </w:r>
      <w:r w:rsidR="00CB6A68">
        <w:rPr>
          <w:rFonts w:ascii="Times New Roman" w:hAnsi="Times New Roman" w:cs="Times New Roman"/>
          <w:color w:val="C00000"/>
          <w:sz w:val="24"/>
          <w:szCs w:val="24"/>
        </w:rPr>
        <w:t>nd</w:t>
      </w:r>
      <w:r w:rsidR="00CB6A68" w:rsidRPr="00D02E3F">
        <w:rPr>
          <w:rFonts w:ascii="Times New Roman" w:hAnsi="Times New Roman" w:cs="Times New Roman"/>
          <w:color w:val="C00000"/>
          <w:sz w:val="24"/>
          <w:szCs w:val="24"/>
        </w:rPr>
        <w:t>ë</w:t>
      </w:r>
      <w:r w:rsidR="00CB6A68">
        <w:rPr>
          <w:rFonts w:ascii="Times New Roman" w:hAnsi="Times New Roman" w:cs="Times New Roman"/>
          <w:color w:val="C00000"/>
          <w:sz w:val="24"/>
          <w:szCs w:val="24"/>
        </w:rPr>
        <w:t>ve djeg</w:t>
      </w:r>
      <w:r w:rsidR="00CB6A68" w:rsidRPr="00D02E3F">
        <w:rPr>
          <w:rFonts w:ascii="Times New Roman" w:hAnsi="Times New Roman" w:cs="Times New Roman"/>
          <w:color w:val="C00000"/>
          <w:sz w:val="24"/>
          <w:szCs w:val="24"/>
        </w:rPr>
        <w:t>ë</w:t>
      </w:r>
      <w:r w:rsidR="00CB6A68">
        <w:rPr>
          <w:rFonts w:ascii="Times New Roman" w:hAnsi="Times New Roman" w:cs="Times New Roman"/>
          <w:color w:val="C00000"/>
          <w:sz w:val="24"/>
          <w:szCs w:val="24"/>
        </w:rPr>
        <w:t>se</w:t>
      </w:r>
      <w:r w:rsidR="00CB6A68" w:rsidRPr="00D02E3F">
        <w:rPr>
          <w:rFonts w:ascii="Times New Roman" w:hAnsi="Times New Roman" w:cs="Times New Roman"/>
          <w:color w:val="C00000"/>
          <w:sz w:val="24"/>
          <w:szCs w:val="24"/>
        </w:rPr>
        <w:t xml:space="preserve"> të ricikluara me bazë karboni</w:t>
      </w:r>
      <w:r w:rsidR="00104A0D">
        <w:rPr>
          <w:rFonts w:ascii="Times New Roman" w:hAnsi="Times New Roman" w:cs="Times New Roman"/>
          <w:color w:val="C00000"/>
          <w:sz w:val="24"/>
          <w:szCs w:val="24"/>
        </w:rPr>
        <w:t xml:space="preserve"> </w:t>
      </w:r>
      <w:r w:rsidR="00F56C86" w:rsidRPr="002C2666">
        <w:rPr>
          <w:rFonts w:ascii="Times New Roman" w:hAnsi="Times New Roman" w:cs="Times New Roman"/>
          <w:color w:val="C00000"/>
          <w:sz w:val="24"/>
          <w:szCs w:val="24"/>
        </w:rPr>
        <w:t>të ngritur në përputhje me nenin 31a të Direktivës (BE) 2018/2001</w:t>
      </w:r>
      <w:r w:rsidR="00F56C86" w:rsidRPr="002C2666">
        <w:rPr>
          <w:rFonts w:ascii="Times New Roman" w:hAnsi="Times New Roman" w:cs="Times New Roman"/>
          <w:sz w:val="24"/>
          <w:szCs w:val="24"/>
        </w:rPr>
        <w:t xml:space="preserve">, ose në një bazë të dhënash </w:t>
      </w:r>
      <w:r w:rsidR="00142ACB" w:rsidRPr="002C2666">
        <w:rPr>
          <w:rFonts w:ascii="Times New Roman" w:hAnsi="Times New Roman" w:cs="Times New Roman"/>
          <w:color w:val="C00000"/>
          <w:sz w:val="24"/>
          <w:szCs w:val="24"/>
        </w:rPr>
        <w:t xml:space="preserve">kombëtare </w:t>
      </w:r>
      <w:r w:rsidR="00142ACB">
        <w:rPr>
          <w:rFonts w:ascii="Times New Roman" w:hAnsi="Times New Roman" w:cs="Times New Roman"/>
          <w:color w:val="C00000"/>
          <w:sz w:val="24"/>
          <w:szCs w:val="24"/>
        </w:rPr>
        <w:t>q</w:t>
      </w:r>
      <w:r w:rsidR="00142ACB" w:rsidRPr="002C2666">
        <w:rPr>
          <w:rFonts w:ascii="Times New Roman" w:hAnsi="Times New Roman" w:cs="Times New Roman"/>
          <w:color w:val="C00000"/>
          <w:sz w:val="24"/>
          <w:szCs w:val="24"/>
        </w:rPr>
        <w:t>ë ë</w:t>
      </w:r>
      <w:r w:rsidR="00142ACB">
        <w:rPr>
          <w:rFonts w:ascii="Times New Roman" w:hAnsi="Times New Roman" w:cs="Times New Roman"/>
          <w:color w:val="C00000"/>
          <w:sz w:val="24"/>
          <w:szCs w:val="24"/>
        </w:rPr>
        <w:t>sht</w:t>
      </w:r>
      <w:r w:rsidR="00142ACB" w:rsidRPr="002C2666">
        <w:rPr>
          <w:rFonts w:ascii="Times New Roman" w:hAnsi="Times New Roman" w:cs="Times New Roman"/>
          <w:color w:val="C00000"/>
          <w:sz w:val="24"/>
          <w:szCs w:val="24"/>
        </w:rPr>
        <w:t>ë</w:t>
      </w:r>
      <w:r w:rsidR="00142ACB">
        <w:rPr>
          <w:rFonts w:ascii="Times New Roman" w:hAnsi="Times New Roman" w:cs="Times New Roman"/>
          <w:color w:val="C00000"/>
          <w:sz w:val="24"/>
          <w:szCs w:val="24"/>
        </w:rPr>
        <w:t xml:space="preserve"> </w:t>
      </w:r>
      <w:r w:rsidR="00142ACB" w:rsidRPr="002C2666">
        <w:rPr>
          <w:rFonts w:ascii="Times New Roman" w:hAnsi="Times New Roman" w:cs="Times New Roman"/>
          <w:color w:val="C00000"/>
          <w:sz w:val="24"/>
          <w:szCs w:val="24"/>
        </w:rPr>
        <w:t>ngritur</w:t>
      </w:r>
      <w:r w:rsidR="00142ACB">
        <w:rPr>
          <w:rFonts w:ascii="Times New Roman" w:hAnsi="Times New Roman" w:cs="Times New Roman"/>
          <w:color w:val="C00000"/>
          <w:sz w:val="24"/>
          <w:szCs w:val="24"/>
        </w:rPr>
        <w:t xml:space="preserve"> dhe funksion</w:t>
      </w:r>
      <w:r w:rsidR="00142ACB" w:rsidRPr="002C2666">
        <w:rPr>
          <w:rFonts w:ascii="Times New Roman" w:hAnsi="Times New Roman" w:cs="Times New Roman"/>
          <w:color w:val="C00000"/>
          <w:sz w:val="24"/>
          <w:szCs w:val="24"/>
        </w:rPr>
        <w:t xml:space="preserve"> në </w:t>
      </w:r>
      <w:r w:rsidR="00142ACB">
        <w:rPr>
          <w:rFonts w:ascii="Times New Roman" w:hAnsi="Times New Roman" w:cs="Times New Roman"/>
          <w:color w:val="C00000"/>
          <w:sz w:val="24"/>
          <w:szCs w:val="24"/>
        </w:rPr>
        <w:t>m</w:t>
      </w:r>
      <w:r w:rsidR="00142ACB" w:rsidRPr="002C2666">
        <w:rPr>
          <w:rFonts w:ascii="Times New Roman" w:hAnsi="Times New Roman" w:cs="Times New Roman"/>
          <w:color w:val="C00000"/>
          <w:sz w:val="24"/>
          <w:szCs w:val="24"/>
        </w:rPr>
        <w:t>ë</w:t>
      </w:r>
      <w:r w:rsidR="00142ACB">
        <w:rPr>
          <w:rFonts w:ascii="Times New Roman" w:hAnsi="Times New Roman" w:cs="Times New Roman"/>
          <w:color w:val="C00000"/>
          <w:sz w:val="24"/>
          <w:szCs w:val="24"/>
        </w:rPr>
        <w:t>nyr</w:t>
      </w:r>
      <w:r w:rsidR="00142ACB" w:rsidRPr="002C2666">
        <w:rPr>
          <w:rFonts w:ascii="Times New Roman" w:hAnsi="Times New Roman" w:cs="Times New Roman"/>
          <w:color w:val="C00000"/>
          <w:sz w:val="24"/>
          <w:szCs w:val="24"/>
        </w:rPr>
        <w:t>ë</w:t>
      </w:r>
      <w:r w:rsidR="00142ACB">
        <w:rPr>
          <w:rFonts w:ascii="Times New Roman" w:hAnsi="Times New Roman" w:cs="Times New Roman"/>
          <w:color w:val="C00000"/>
          <w:sz w:val="24"/>
          <w:szCs w:val="24"/>
        </w:rPr>
        <w:t xml:space="preserve"> t</w:t>
      </w:r>
      <w:r w:rsidR="00142ACB" w:rsidRPr="002C2666">
        <w:rPr>
          <w:rFonts w:ascii="Times New Roman" w:hAnsi="Times New Roman" w:cs="Times New Roman"/>
          <w:color w:val="C00000"/>
          <w:sz w:val="24"/>
          <w:szCs w:val="24"/>
        </w:rPr>
        <w:t>ë</w:t>
      </w:r>
      <w:r w:rsidR="00142ACB">
        <w:rPr>
          <w:rFonts w:ascii="Times New Roman" w:hAnsi="Times New Roman" w:cs="Times New Roman"/>
          <w:color w:val="C00000"/>
          <w:sz w:val="24"/>
          <w:szCs w:val="24"/>
        </w:rPr>
        <w:t xml:space="preserve"> ngjashme</w:t>
      </w:r>
      <w:r w:rsidR="00142ACB" w:rsidRPr="002C2666">
        <w:rPr>
          <w:rFonts w:ascii="Times New Roman" w:hAnsi="Times New Roman" w:cs="Times New Roman"/>
          <w:color w:val="C00000"/>
          <w:sz w:val="24"/>
          <w:szCs w:val="24"/>
        </w:rPr>
        <w:t xml:space="preserve"> </w:t>
      </w:r>
      <w:r w:rsidR="00142ACB">
        <w:rPr>
          <w:rFonts w:ascii="Times New Roman" w:hAnsi="Times New Roman" w:cs="Times New Roman"/>
          <w:color w:val="C00000"/>
          <w:sz w:val="24"/>
          <w:szCs w:val="24"/>
        </w:rPr>
        <w:t>me baz</w:t>
      </w:r>
      <w:r w:rsidR="00142ACB" w:rsidRPr="002C2666">
        <w:rPr>
          <w:rFonts w:ascii="Times New Roman" w:hAnsi="Times New Roman" w:cs="Times New Roman"/>
          <w:color w:val="C00000"/>
          <w:sz w:val="24"/>
          <w:szCs w:val="24"/>
        </w:rPr>
        <w:t>ë</w:t>
      </w:r>
      <w:r w:rsidR="00142ACB">
        <w:rPr>
          <w:rFonts w:ascii="Times New Roman" w:hAnsi="Times New Roman" w:cs="Times New Roman"/>
          <w:color w:val="C00000"/>
          <w:sz w:val="24"/>
          <w:szCs w:val="24"/>
        </w:rPr>
        <w:t>n e t</w:t>
      </w:r>
      <w:r w:rsidR="00142ACB" w:rsidRPr="002C2666">
        <w:rPr>
          <w:rFonts w:ascii="Times New Roman" w:hAnsi="Times New Roman" w:cs="Times New Roman"/>
          <w:color w:val="C00000"/>
          <w:sz w:val="24"/>
          <w:szCs w:val="24"/>
        </w:rPr>
        <w:t>ë</w:t>
      </w:r>
      <w:r w:rsidR="00142ACB">
        <w:rPr>
          <w:rFonts w:ascii="Times New Roman" w:hAnsi="Times New Roman" w:cs="Times New Roman"/>
          <w:color w:val="C00000"/>
          <w:sz w:val="24"/>
          <w:szCs w:val="24"/>
        </w:rPr>
        <w:t xml:space="preserve"> dh</w:t>
      </w:r>
      <w:r w:rsidR="00142ACB" w:rsidRPr="002C2666">
        <w:rPr>
          <w:rFonts w:ascii="Times New Roman" w:hAnsi="Times New Roman" w:cs="Times New Roman"/>
          <w:color w:val="C00000"/>
          <w:sz w:val="24"/>
          <w:szCs w:val="24"/>
        </w:rPr>
        <w:t>ë</w:t>
      </w:r>
      <w:r w:rsidR="00142ACB">
        <w:rPr>
          <w:rFonts w:ascii="Times New Roman" w:hAnsi="Times New Roman" w:cs="Times New Roman"/>
          <w:color w:val="C00000"/>
          <w:sz w:val="24"/>
          <w:szCs w:val="24"/>
        </w:rPr>
        <w:t>nave t</w:t>
      </w:r>
      <w:r w:rsidR="00142ACB" w:rsidRPr="002C2666">
        <w:rPr>
          <w:rFonts w:ascii="Times New Roman" w:hAnsi="Times New Roman" w:cs="Times New Roman"/>
          <w:color w:val="C00000"/>
          <w:sz w:val="24"/>
          <w:szCs w:val="24"/>
        </w:rPr>
        <w:t>ë</w:t>
      </w:r>
      <w:r w:rsidR="00142ACB">
        <w:rPr>
          <w:rFonts w:ascii="Times New Roman" w:hAnsi="Times New Roman" w:cs="Times New Roman"/>
          <w:color w:val="C00000"/>
          <w:sz w:val="24"/>
          <w:szCs w:val="24"/>
        </w:rPr>
        <w:t xml:space="preserve"> Bashkimit Evropian</w:t>
      </w:r>
      <w:r w:rsidR="00F56C86" w:rsidRPr="002C2666">
        <w:rPr>
          <w:rFonts w:ascii="Times New Roman" w:hAnsi="Times New Roman" w:cs="Times New Roman"/>
          <w:sz w:val="24"/>
          <w:szCs w:val="24"/>
        </w:rPr>
        <w:t>.</w:t>
      </w:r>
      <w:r w:rsidR="00A43C25" w:rsidRPr="002C2666">
        <w:rPr>
          <w:rFonts w:ascii="Times New Roman" w:hAnsi="Times New Roman" w:cs="Times New Roman"/>
          <w:sz w:val="24"/>
          <w:szCs w:val="24"/>
        </w:rPr>
        <w:t xml:space="preserve"> </w:t>
      </w:r>
      <w:r w:rsidR="00CD6460" w:rsidRPr="002C2666">
        <w:rPr>
          <w:rFonts w:ascii="Times New Roman" w:hAnsi="Times New Roman" w:cs="Times New Roman"/>
          <w:sz w:val="24"/>
          <w:szCs w:val="24"/>
        </w:rPr>
        <w:t xml:space="preserve">Në rast se më pas konstatohet </w:t>
      </w:r>
      <w:r w:rsidR="00CD6460" w:rsidRPr="002C2666">
        <w:rPr>
          <w:rFonts w:ascii="Times New Roman" w:hAnsi="Times New Roman" w:cs="Times New Roman"/>
          <w:sz w:val="24"/>
          <w:szCs w:val="24"/>
        </w:rPr>
        <w:lastRenderedPageBreak/>
        <w:t>mospërputhj</w:t>
      </w:r>
      <w:r w:rsidR="00B10212" w:rsidRPr="002C2666">
        <w:rPr>
          <w:rFonts w:ascii="Times New Roman" w:hAnsi="Times New Roman" w:cs="Times New Roman"/>
          <w:sz w:val="24"/>
          <w:szCs w:val="24"/>
        </w:rPr>
        <w:t>e në lidhje me</w:t>
      </w:r>
      <w:r w:rsidR="00CD6460" w:rsidRPr="002C2666">
        <w:rPr>
          <w:rFonts w:ascii="Times New Roman" w:hAnsi="Times New Roman" w:cs="Times New Roman"/>
          <w:sz w:val="24"/>
          <w:szCs w:val="24"/>
        </w:rPr>
        <w:t xml:space="preserve"> provat e qëndrueshmërisë </w:t>
      </w:r>
      <w:r w:rsidR="00B10212" w:rsidRPr="002C2666">
        <w:rPr>
          <w:rFonts w:ascii="Times New Roman" w:hAnsi="Times New Roman" w:cs="Times New Roman"/>
          <w:sz w:val="24"/>
          <w:szCs w:val="24"/>
        </w:rPr>
        <w:t>të</w:t>
      </w:r>
      <w:r w:rsidR="00CD6460" w:rsidRPr="002C2666">
        <w:rPr>
          <w:rFonts w:ascii="Times New Roman" w:hAnsi="Times New Roman" w:cs="Times New Roman"/>
          <w:sz w:val="24"/>
          <w:szCs w:val="24"/>
        </w:rPr>
        <w:t xml:space="preserve"> sasi</w:t>
      </w:r>
      <w:r w:rsidR="00B10212" w:rsidRPr="002C2666">
        <w:rPr>
          <w:rFonts w:ascii="Times New Roman" w:hAnsi="Times New Roman" w:cs="Times New Roman"/>
          <w:sz w:val="24"/>
          <w:szCs w:val="24"/>
        </w:rPr>
        <w:t>ve të</w:t>
      </w:r>
      <w:r w:rsidR="00CD6460" w:rsidRPr="002C2666">
        <w:rPr>
          <w:rFonts w:ascii="Times New Roman" w:hAnsi="Times New Roman" w:cs="Times New Roman"/>
          <w:sz w:val="24"/>
          <w:szCs w:val="24"/>
        </w:rPr>
        <w:t xml:space="preserve"> anuluar</w:t>
      </w:r>
      <w:r w:rsidR="00B10212" w:rsidRPr="002C2666">
        <w:rPr>
          <w:rFonts w:ascii="Times New Roman" w:hAnsi="Times New Roman" w:cs="Times New Roman"/>
          <w:sz w:val="24"/>
          <w:szCs w:val="24"/>
        </w:rPr>
        <w:t>a</w:t>
      </w:r>
      <w:r w:rsidR="00CD6460" w:rsidRPr="002C2666">
        <w:rPr>
          <w:rFonts w:ascii="Times New Roman" w:hAnsi="Times New Roman" w:cs="Times New Roman"/>
          <w:sz w:val="24"/>
          <w:szCs w:val="24"/>
        </w:rPr>
        <w:t xml:space="preserve"> në bazat e të dhënave të sipërpërmendura, </w:t>
      </w:r>
      <w:r w:rsidR="00B10212" w:rsidRPr="002C2666">
        <w:rPr>
          <w:rFonts w:ascii="Times New Roman" w:hAnsi="Times New Roman" w:cs="Times New Roman"/>
          <w:sz w:val="24"/>
          <w:szCs w:val="24"/>
        </w:rPr>
        <w:t>AKM</w:t>
      </w:r>
      <w:r w:rsidR="00CD6460" w:rsidRPr="002C2666">
        <w:rPr>
          <w:rFonts w:ascii="Times New Roman" w:hAnsi="Times New Roman" w:cs="Times New Roman"/>
          <w:sz w:val="24"/>
          <w:szCs w:val="24"/>
        </w:rPr>
        <w:t xml:space="preserve"> </w:t>
      </w:r>
      <w:r w:rsidR="00B10212" w:rsidRPr="002C2666">
        <w:rPr>
          <w:rFonts w:ascii="Times New Roman" w:hAnsi="Times New Roman" w:cs="Times New Roman"/>
          <w:sz w:val="24"/>
          <w:szCs w:val="24"/>
        </w:rPr>
        <w:t>bën</w:t>
      </w:r>
      <w:r w:rsidR="00CD6460" w:rsidRPr="002C2666">
        <w:rPr>
          <w:rFonts w:ascii="Times New Roman" w:hAnsi="Times New Roman" w:cs="Times New Roman"/>
          <w:sz w:val="24"/>
          <w:szCs w:val="24"/>
        </w:rPr>
        <w:t xml:space="preserve"> korrigjimin përkatës të </w:t>
      </w:r>
      <w:r w:rsidR="00B10212" w:rsidRPr="002C2666">
        <w:rPr>
          <w:rFonts w:ascii="Times New Roman" w:hAnsi="Times New Roman" w:cs="Times New Roman"/>
          <w:sz w:val="24"/>
          <w:szCs w:val="24"/>
        </w:rPr>
        <w:t>shkarkimeve</w:t>
      </w:r>
      <w:r w:rsidR="00CD6460" w:rsidRPr="002C2666">
        <w:rPr>
          <w:rFonts w:ascii="Times New Roman" w:hAnsi="Times New Roman" w:cs="Times New Roman"/>
          <w:sz w:val="24"/>
          <w:szCs w:val="24"/>
        </w:rPr>
        <w:t xml:space="preserve"> të verifikuara.</w:t>
      </w:r>
    </w:p>
    <w:p w14:paraId="2AB49D93" w14:textId="77777777" w:rsidR="00815720" w:rsidRPr="002C2666" w:rsidRDefault="00815720" w:rsidP="00A65E1D">
      <w:pPr>
        <w:spacing w:after="0" w:line="240" w:lineRule="auto"/>
        <w:rPr>
          <w:rFonts w:ascii="Times New Roman" w:hAnsi="Times New Roman" w:cs="Times New Roman"/>
          <w:sz w:val="24"/>
          <w:szCs w:val="24"/>
        </w:rPr>
      </w:pPr>
    </w:p>
    <w:p w14:paraId="71B52829" w14:textId="168C8B61" w:rsidR="00CE6F9D" w:rsidRPr="002C2666" w:rsidRDefault="00CE6F9D" w:rsidP="00A65E1D">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 xml:space="preserve">Neni </w:t>
      </w:r>
      <w:r w:rsidR="009E1FB4" w:rsidRPr="002C2666">
        <w:rPr>
          <w:rFonts w:ascii="Times New Roman" w:hAnsi="Times New Roman" w:cs="Times New Roman"/>
          <w:b/>
          <w:bCs/>
          <w:sz w:val="24"/>
          <w:szCs w:val="24"/>
        </w:rPr>
        <w:t>40</w:t>
      </w:r>
    </w:p>
    <w:p w14:paraId="4DD29DA9" w14:textId="24B415C8" w:rsidR="00CE6F9D" w:rsidRPr="002C2666" w:rsidRDefault="00CE6F9D" w:rsidP="00A65E1D">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 xml:space="preserve">Përcaktimi i fraksionit </w:t>
      </w:r>
      <w:r w:rsidR="00CA59F3" w:rsidRPr="002C2666">
        <w:rPr>
          <w:rFonts w:ascii="Times New Roman" w:hAnsi="Times New Roman" w:cs="Times New Roman"/>
          <w:b/>
          <w:bCs/>
          <w:sz w:val="24"/>
          <w:szCs w:val="24"/>
        </w:rPr>
        <w:t xml:space="preserve">të RFNBO-së, RCF-së </w:t>
      </w:r>
      <w:r w:rsidRPr="002C2666">
        <w:rPr>
          <w:rFonts w:ascii="Times New Roman" w:hAnsi="Times New Roman" w:cs="Times New Roman"/>
          <w:b/>
          <w:bCs/>
          <w:sz w:val="24"/>
          <w:szCs w:val="24"/>
        </w:rPr>
        <w:t xml:space="preserve">ose </w:t>
      </w:r>
      <w:r w:rsidR="008749BB" w:rsidRPr="002C2666">
        <w:rPr>
          <w:rFonts w:ascii="Times New Roman" w:hAnsi="Times New Roman" w:cs="Times New Roman"/>
          <w:b/>
          <w:bCs/>
          <w:sz w:val="24"/>
          <w:szCs w:val="24"/>
        </w:rPr>
        <w:t>të</w:t>
      </w:r>
      <w:r w:rsidR="00D60014" w:rsidRPr="002C2666">
        <w:rPr>
          <w:rFonts w:ascii="Times New Roman" w:hAnsi="Times New Roman" w:cs="Times New Roman"/>
          <w:b/>
          <w:bCs/>
          <w:sz w:val="24"/>
          <w:szCs w:val="24"/>
        </w:rPr>
        <w:t xml:space="preserve"> fraksionit </w:t>
      </w:r>
      <w:r w:rsidRPr="002C2666">
        <w:rPr>
          <w:rFonts w:ascii="Times New Roman" w:hAnsi="Times New Roman" w:cs="Times New Roman"/>
          <w:b/>
          <w:bCs/>
          <w:sz w:val="24"/>
          <w:szCs w:val="24"/>
        </w:rPr>
        <w:t xml:space="preserve">sintetik me karbon të ulët dhe </w:t>
      </w:r>
      <w:r w:rsidR="008749BB" w:rsidRPr="002C2666">
        <w:rPr>
          <w:rFonts w:ascii="Times New Roman" w:hAnsi="Times New Roman" w:cs="Times New Roman"/>
          <w:b/>
          <w:bCs/>
          <w:sz w:val="24"/>
          <w:szCs w:val="24"/>
        </w:rPr>
        <w:t xml:space="preserve">të </w:t>
      </w:r>
      <w:r w:rsidRPr="002C2666">
        <w:rPr>
          <w:rFonts w:ascii="Times New Roman" w:hAnsi="Times New Roman" w:cs="Times New Roman"/>
          <w:b/>
          <w:bCs/>
          <w:sz w:val="24"/>
          <w:szCs w:val="24"/>
        </w:rPr>
        <w:t xml:space="preserve">fraksionit </w:t>
      </w:r>
      <w:r w:rsidR="008749BB" w:rsidRPr="002C2666">
        <w:rPr>
          <w:rFonts w:ascii="Times New Roman" w:hAnsi="Times New Roman" w:cs="Times New Roman"/>
          <w:b/>
          <w:bCs/>
          <w:sz w:val="24"/>
          <w:szCs w:val="24"/>
        </w:rPr>
        <w:t>të RFNBO-së, RCF-së ose të fraksionit</w:t>
      </w:r>
      <w:r w:rsidRPr="002C2666">
        <w:rPr>
          <w:rFonts w:ascii="Times New Roman" w:hAnsi="Times New Roman" w:cs="Times New Roman"/>
          <w:b/>
          <w:bCs/>
          <w:sz w:val="24"/>
          <w:szCs w:val="24"/>
        </w:rPr>
        <w:t xml:space="preserve"> sintetik me karbon të ulët me normë zero</w:t>
      </w:r>
    </w:p>
    <w:p w14:paraId="418F458A" w14:textId="77777777" w:rsidR="008749BB" w:rsidRPr="002C2666" w:rsidRDefault="008749BB" w:rsidP="00A65E1D">
      <w:pPr>
        <w:spacing w:after="0" w:line="240" w:lineRule="auto"/>
        <w:jc w:val="both"/>
        <w:rPr>
          <w:rFonts w:ascii="Times New Roman" w:hAnsi="Times New Roman" w:cs="Times New Roman"/>
          <w:sz w:val="24"/>
          <w:szCs w:val="24"/>
        </w:rPr>
      </w:pPr>
    </w:p>
    <w:p w14:paraId="70939BE9" w14:textId="3F18DE86" w:rsidR="00466611" w:rsidRPr="002C2666" w:rsidRDefault="007A4248" w:rsidP="00A65E1D">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1. Për lëndët djegëse ose materialet që përmbajnë RFNBO, RCF ose </w:t>
      </w:r>
      <w:r w:rsidR="0061385F" w:rsidRPr="002C2666">
        <w:rPr>
          <w:rFonts w:ascii="Times New Roman" w:hAnsi="Times New Roman" w:cs="Times New Roman"/>
          <w:sz w:val="24"/>
          <w:szCs w:val="24"/>
        </w:rPr>
        <w:t>lëndë djegëse</w:t>
      </w:r>
      <w:r w:rsidRPr="002C2666">
        <w:rPr>
          <w:rFonts w:ascii="Times New Roman" w:hAnsi="Times New Roman" w:cs="Times New Roman"/>
          <w:sz w:val="24"/>
          <w:szCs w:val="24"/>
        </w:rPr>
        <w:t xml:space="preserve"> sintetike me përmbajtje të ulët karboni, për të cilat operatori </w:t>
      </w:r>
      <w:r w:rsidR="00654331" w:rsidRPr="002C2666">
        <w:rPr>
          <w:rFonts w:ascii="Times New Roman" w:hAnsi="Times New Roman" w:cs="Times New Roman"/>
          <w:sz w:val="24"/>
          <w:szCs w:val="24"/>
        </w:rPr>
        <w:t xml:space="preserve">i instalimit </w:t>
      </w:r>
      <w:r w:rsidRPr="002C2666">
        <w:rPr>
          <w:rFonts w:ascii="Times New Roman" w:hAnsi="Times New Roman" w:cs="Times New Roman"/>
          <w:sz w:val="24"/>
          <w:szCs w:val="24"/>
        </w:rPr>
        <w:t xml:space="preserve">nuk është në gjendje të përcaktojë </w:t>
      </w:r>
      <w:r w:rsidR="00744D7F" w:rsidRPr="002C2666">
        <w:rPr>
          <w:rFonts w:ascii="Times New Roman" w:hAnsi="Times New Roman" w:cs="Times New Roman"/>
          <w:sz w:val="24"/>
          <w:szCs w:val="24"/>
        </w:rPr>
        <w:t xml:space="preserve">fraksionin </w:t>
      </w:r>
      <w:r w:rsidRPr="002C2666">
        <w:rPr>
          <w:rFonts w:ascii="Times New Roman" w:hAnsi="Times New Roman" w:cs="Times New Roman"/>
          <w:sz w:val="24"/>
          <w:szCs w:val="24"/>
        </w:rPr>
        <w:t>e RFNBO</w:t>
      </w:r>
      <w:r w:rsidR="00654331" w:rsidRPr="002C2666">
        <w:rPr>
          <w:rFonts w:ascii="Times New Roman" w:hAnsi="Times New Roman" w:cs="Times New Roman"/>
          <w:sz w:val="24"/>
          <w:szCs w:val="24"/>
        </w:rPr>
        <w:t>-së</w:t>
      </w:r>
      <w:r w:rsidRPr="002C2666">
        <w:rPr>
          <w:rFonts w:ascii="Times New Roman" w:hAnsi="Times New Roman" w:cs="Times New Roman"/>
          <w:sz w:val="24"/>
          <w:szCs w:val="24"/>
        </w:rPr>
        <w:t xml:space="preserve">, </w:t>
      </w:r>
      <w:r w:rsidR="00744D7F" w:rsidRPr="002C2666">
        <w:rPr>
          <w:rFonts w:ascii="Times New Roman" w:hAnsi="Times New Roman" w:cs="Times New Roman"/>
          <w:sz w:val="24"/>
          <w:szCs w:val="24"/>
        </w:rPr>
        <w:t xml:space="preserve">e </w:t>
      </w:r>
      <w:r w:rsidRPr="002C2666">
        <w:rPr>
          <w:rFonts w:ascii="Times New Roman" w:hAnsi="Times New Roman" w:cs="Times New Roman"/>
          <w:sz w:val="24"/>
          <w:szCs w:val="24"/>
        </w:rPr>
        <w:t>RCF</w:t>
      </w:r>
      <w:r w:rsidR="00654331" w:rsidRPr="002C2666">
        <w:rPr>
          <w:rFonts w:ascii="Times New Roman" w:hAnsi="Times New Roman" w:cs="Times New Roman"/>
          <w:sz w:val="24"/>
          <w:szCs w:val="24"/>
        </w:rPr>
        <w:t>-së</w:t>
      </w:r>
      <w:r w:rsidRPr="002C2666">
        <w:rPr>
          <w:rFonts w:ascii="Times New Roman" w:hAnsi="Times New Roman" w:cs="Times New Roman"/>
          <w:sz w:val="24"/>
          <w:szCs w:val="24"/>
        </w:rPr>
        <w:t xml:space="preserve"> ose </w:t>
      </w:r>
      <w:r w:rsidR="00744D7F" w:rsidRPr="002C2666">
        <w:rPr>
          <w:rFonts w:ascii="Times New Roman" w:hAnsi="Times New Roman" w:cs="Times New Roman"/>
          <w:sz w:val="24"/>
          <w:szCs w:val="24"/>
        </w:rPr>
        <w:t>frak</w:t>
      </w:r>
      <w:r w:rsidR="003D20E5" w:rsidRPr="002C2666">
        <w:rPr>
          <w:rFonts w:ascii="Times New Roman" w:hAnsi="Times New Roman" w:cs="Times New Roman"/>
          <w:sz w:val="24"/>
          <w:szCs w:val="24"/>
        </w:rPr>
        <w:t xml:space="preserve">sionin sintetik </w:t>
      </w:r>
      <w:r w:rsidRPr="002C2666">
        <w:rPr>
          <w:rFonts w:ascii="Times New Roman" w:hAnsi="Times New Roman" w:cs="Times New Roman"/>
          <w:sz w:val="24"/>
          <w:szCs w:val="24"/>
        </w:rPr>
        <w:t>me karbon</w:t>
      </w:r>
      <w:r w:rsidR="003D20E5" w:rsidRPr="002C2666">
        <w:rPr>
          <w:rFonts w:ascii="Times New Roman" w:hAnsi="Times New Roman" w:cs="Times New Roman"/>
          <w:sz w:val="24"/>
          <w:szCs w:val="24"/>
        </w:rPr>
        <w:t xml:space="preserve"> të ulët</w:t>
      </w:r>
      <w:r w:rsidRPr="002C2666">
        <w:rPr>
          <w:rFonts w:ascii="Times New Roman" w:hAnsi="Times New Roman" w:cs="Times New Roman"/>
          <w:sz w:val="24"/>
          <w:szCs w:val="24"/>
        </w:rPr>
        <w:t xml:space="preserve">, në përputhje me </w:t>
      </w:r>
      <w:r w:rsidR="003D20E5" w:rsidRPr="002C2666">
        <w:rPr>
          <w:rFonts w:ascii="Times New Roman" w:hAnsi="Times New Roman" w:cs="Times New Roman"/>
          <w:sz w:val="24"/>
          <w:szCs w:val="24"/>
        </w:rPr>
        <w:t>pikën</w:t>
      </w:r>
      <w:r w:rsidRPr="002C2666">
        <w:rPr>
          <w:rFonts w:ascii="Times New Roman" w:hAnsi="Times New Roman" w:cs="Times New Roman"/>
          <w:sz w:val="24"/>
          <w:szCs w:val="24"/>
        </w:rPr>
        <w:t xml:space="preserve"> 2</w:t>
      </w:r>
      <w:r w:rsidR="003D20E5" w:rsidRPr="002C2666">
        <w:rPr>
          <w:rFonts w:ascii="Times New Roman" w:hAnsi="Times New Roman" w:cs="Times New Roman"/>
          <w:sz w:val="24"/>
          <w:szCs w:val="24"/>
        </w:rPr>
        <w:t xml:space="preserve"> të këtij neni</w:t>
      </w:r>
      <w:r w:rsidRPr="002C2666">
        <w:rPr>
          <w:rFonts w:ascii="Times New Roman" w:hAnsi="Times New Roman" w:cs="Times New Roman"/>
          <w:sz w:val="24"/>
          <w:szCs w:val="24"/>
        </w:rPr>
        <w:t xml:space="preserve">, operatori </w:t>
      </w:r>
      <w:r w:rsidR="00466611" w:rsidRPr="002C2666">
        <w:rPr>
          <w:rFonts w:ascii="Times New Roman" w:hAnsi="Times New Roman" w:cs="Times New Roman"/>
          <w:sz w:val="24"/>
          <w:szCs w:val="24"/>
        </w:rPr>
        <w:t xml:space="preserve">i instalimit </w:t>
      </w:r>
      <w:r w:rsidR="00932776" w:rsidRPr="002C2666">
        <w:rPr>
          <w:rFonts w:ascii="Times New Roman" w:hAnsi="Times New Roman" w:cs="Times New Roman"/>
          <w:sz w:val="24"/>
          <w:szCs w:val="24"/>
        </w:rPr>
        <w:t xml:space="preserve">konsidero se </w:t>
      </w:r>
      <w:r w:rsidR="001A67F4" w:rsidRPr="002C2666">
        <w:rPr>
          <w:rFonts w:ascii="Times New Roman" w:hAnsi="Times New Roman" w:cs="Times New Roman"/>
          <w:sz w:val="24"/>
          <w:szCs w:val="24"/>
        </w:rPr>
        <w:t xml:space="preserve">RFNBO, RFC ose lënda djegëse sintetike me karbon të ulët </w:t>
      </w:r>
      <w:r w:rsidR="00932776" w:rsidRPr="002C2666">
        <w:rPr>
          <w:rFonts w:ascii="Times New Roman" w:hAnsi="Times New Roman" w:cs="Times New Roman"/>
          <w:sz w:val="24"/>
          <w:szCs w:val="24"/>
        </w:rPr>
        <w:t>mungo</w:t>
      </w:r>
      <w:r w:rsidR="00F34137" w:rsidRPr="002C2666">
        <w:rPr>
          <w:rFonts w:ascii="Times New Roman" w:hAnsi="Times New Roman" w:cs="Times New Roman"/>
          <w:sz w:val="24"/>
          <w:szCs w:val="24"/>
        </w:rPr>
        <w:t>jnë</w:t>
      </w:r>
      <w:r w:rsidR="00932776" w:rsidRPr="002C2666">
        <w:rPr>
          <w:rFonts w:ascii="Times New Roman" w:hAnsi="Times New Roman" w:cs="Times New Roman"/>
          <w:sz w:val="24"/>
          <w:szCs w:val="24"/>
        </w:rPr>
        <w:t xml:space="preserve"> </w:t>
      </w:r>
      <w:r w:rsidR="009A2343" w:rsidRPr="002C2666">
        <w:rPr>
          <w:rFonts w:ascii="Times New Roman" w:hAnsi="Times New Roman" w:cs="Times New Roman"/>
          <w:sz w:val="24"/>
          <w:szCs w:val="24"/>
        </w:rPr>
        <w:t xml:space="preserve">dhe zbaton një fraksion </w:t>
      </w:r>
      <w:r w:rsidR="0061385F" w:rsidRPr="002C2666">
        <w:rPr>
          <w:rFonts w:ascii="Times New Roman" w:hAnsi="Times New Roman" w:cs="Times New Roman"/>
          <w:sz w:val="24"/>
          <w:szCs w:val="24"/>
        </w:rPr>
        <w:t>standard</w:t>
      </w:r>
      <w:r w:rsidR="009A2343" w:rsidRPr="002C2666">
        <w:rPr>
          <w:rFonts w:ascii="Times New Roman" w:hAnsi="Times New Roman" w:cs="Times New Roman"/>
          <w:sz w:val="24"/>
          <w:szCs w:val="24"/>
        </w:rPr>
        <w:t xml:space="preserve"> </w:t>
      </w:r>
      <w:r w:rsidR="001A67F4" w:rsidRPr="002C2666">
        <w:rPr>
          <w:rFonts w:ascii="Times New Roman" w:hAnsi="Times New Roman" w:cs="Times New Roman"/>
          <w:sz w:val="24"/>
          <w:szCs w:val="24"/>
        </w:rPr>
        <w:t xml:space="preserve">të </w:t>
      </w:r>
      <w:r w:rsidR="009A2343" w:rsidRPr="002C2666">
        <w:rPr>
          <w:rFonts w:ascii="Times New Roman" w:hAnsi="Times New Roman" w:cs="Times New Roman"/>
          <w:sz w:val="24"/>
          <w:szCs w:val="24"/>
        </w:rPr>
        <w:t>RFNBO-së, RCF-së ose</w:t>
      </w:r>
      <w:r w:rsidR="001A67F4" w:rsidRPr="002C2666">
        <w:rPr>
          <w:rFonts w:ascii="Times New Roman" w:hAnsi="Times New Roman" w:cs="Times New Roman"/>
          <w:sz w:val="24"/>
          <w:szCs w:val="24"/>
        </w:rPr>
        <w:t xml:space="preserve"> të</w:t>
      </w:r>
      <w:r w:rsidR="009A2343" w:rsidRPr="002C2666">
        <w:rPr>
          <w:rFonts w:ascii="Times New Roman" w:hAnsi="Times New Roman" w:cs="Times New Roman"/>
          <w:sz w:val="24"/>
          <w:szCs w:val="24"/>
        </w:rPr>
        <w:t xml:space="preserve"> fraksioni</w:t>
      </w:r>
      <w:r w:rsidR="001A67F4" w:rsidRPr="002C2666">
        <w:rPr>
          <w:rFonts w:ascii="Times New Roman" w:hAnsi="Times New Roman" w:cs="Times New Roman"/>
          <w:sz w:val="24"/>
          <w:szCs w:val="24"/>
        </w:rPr>
        <w:t>t</w:t>
      </w:r>
      <w:r w:rsidR="009A2343" w:rsidRPr="002C2666">
        <w:rPr>
          <w:rFonts w:ascii="Times New Roman" w:hAnsi="Times New Roman" w:cs="Times New Roman"/>
          <w:sz w:val="24"/>
          <w:szCs w:val="24"/>
        </w:rPr>
        <w:t xml:space="preserve"> sintetik me karbon të ulët</w:t>
      </w:r>
      <w:r w:rsidR="00F34137" w:rsidRPr="002C2666">
        <w:rPr>
          <w:rFonts w:ascii="Times New Roman" w:hAnsi="Times New Roman" w:cs="Times New Roman"/>
          <w:sz w:val="24"/>
          <w:szCs w:val="24"/>
        </w:rPr>
        <w:t xml:space="preserve"> </w:t>
      </w:r>
      <w:r w:rsidR="0061385F" w:rsidRPr="002C2666">
        <w:rPr>
          <w:rFonts w:ascii="Times New Roman" w:hAnsi="Times New Roman" w:cs="Times New Roman"/>
          <w:sz w:val="24"/>
          <w:szCs w:val="24"/>
        </w:rPr>
        <w:t xml:space="preserve">prej 0%. </w:t>
      </w:r>
      <w:r w:rsidR="001A67F4" w:rsidRPr="002C2666">
        <w:rPr>
          <w:rFonts w:ascii="Times New Roman" w:hAnsi="Times New Roman" w:cs="Times New Roman"/>
          <w:sz w:val="24"/>
          <w:szCs w:val="24"/>
        </w:rPr>
        <w:t xml:space="preserve"> </w:t>
      </w:r>
    </w:p>
    <w:p w14:paraId="42A37800" w14:textId="2F634B82" w:rsidR="006733ED" w:rsidRPr="002C2666" w:rsidRDefault="00D94445" w:rsidP="00A65E1D">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2. Operatori i instalimit</w:t>
      </w:r>
      <w:r w:rsidR="00BE34BD" w:rsidRPr="002C2666">
        <w:rPr>
          <w:rFonts w:ascii="Times New Roman" w:hAnsi="Times New Roman" w:cs="Times New Roman"/>
          <w:sz w:val="24"/>
          <w:szCs w:val="24"/>
        </w:rPr>
        <w:t>,</w:t>
      </w:r>
      <w:r w:rsidRPr="002C2666">
        <w:rPr>
          <w:rFonts w:ascii="Times New Roman" w:hAnsi="Times New Roman" w:cs="Times New Roman"/>
          <w:sz w:val="24"/>
          <w:szCs w:val="24"/>
        </w:rPr>
        <w:t xml:space="preserve"> përcakton faktorët e mëposhtëm të llogaritjes </w:t>
      </w:r>
      <w:r w:rsidR="00F72733" w:rsidRPr="002C2666">
        <w:rPr>
          <w:rFonts w:ascii="Times New Roman" w:hAnsi="Times New Roman" w:cs="Times New Roman"/>
          <w:sz w:val="24"/>
          <w:szCs w:val="24"/>
        </w:rPr>
        <w:t>që lidhen</w:t>
      </w:r>
      <w:r w:rsidRPr="002C2666">
        <w:rPr>
          <w:rFonts w:ascii="Times New Roman" w:hAnsi="Times New Roman" w:cs="Times New Roman"/>
          <w:sz w:val="24"/>
          <w:szCs w:val="24"/>
        </w:rPr>
        <w:t xml:space="preserve"> me përbërjen e lëndëve djegëse</w:t>
      </w:r>
      <w:r w:rsidR="002B550C" w:rsidRPr="002C2666">
        <w:rPr>
          <w:rFonts w:ascii="Times New Roman" w:hAnsi="Times New Roman" w:cs="Times New Roman"/>
          <w:sz w:val="24"/>
          <w:szCs w:val="24"/>
        </w:rPr>
        <w:t>,</w:t>
      </w:r>
      <w:r w:rsidRPr="002C2666">
        <w:rPr>
          <w:rFonts w:ascii="Times New Roman" w:hAnsi="Times New Roman" w:cs="Times New Roman"/>
          <w:sz w:val="24"/>
          <w:szCs w:val="24"/>
        </w:rPr>
        <w:t xml:space="preserve"> </w:t>
      </w:r>
      <w:r w:rsidR="00AA4589" w:rsidRPr="002C2666">
        <w:rPr>
          <w:rFonts w:ascii="Times New Roman" w:hAnsi="Times New Roman" w:cs="Times New Roman"/>
          <w:sz w:val="24"/>
          <w:szCs w:val="24"/>
        </w:rPr>
        <w:t xml:space="preserve">duke u bazuar në bilancin e masës </w:t>
      </w:r>
      <w:r w:rsidR="00353A33" w:rsidRPr="00500151">
        <w:rPr>
          <w:rFonts w:ascii="Times New Roman" w:hAnsi="Times New Roman" w:cs="Times New Roman"/>
          <w:sz w:val="24"/>
          <w:szCs w:val="24"/>
        </w:rPr>
        <w:t>që garanton përputhshmërinë me kriteret e qëndrueshmërisë dhe të reduktimit të shkarkimeve të gazeve me efekt serrë të përcaktuara në legjislacionin në fuqi</w:t>
      </w:r>
      <w:r w:rsidR="00AA4589" w:rsidRPr="002C2666">
        <w:rPr>
          <w:rFonts w:ascii="Times New Roman" w:hAnsi="Times New Roman" w:cs="Times New Roman"/>
          <w:sz w:val="24"/>
          <w:szCs w:val="24"/>
        </w:rPr>
        <w:t xml:space="preserve">: </w:t>
      </w:r>
    </w:p>
    <w:p w14:paraId="2B61F5B5" w14:textId="77777777" w:rsidR="00581C5D" w:rsidRPr="002C2666" w:rsidRDefault="006733ED" w:rsidP="00A65E1D">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i) </w:t>
      </w:r>
      <w:r w:rsidR="004A2861" w:rsidRPr="002C2666">
        <w:rPr>
          <w:rFonts w:ascii="Times New Roman" w:hAnsi="Times New Roman" w:cs="Times New Roman"/>
          <w:sz w:val="24"/>
          <w:szCs w:val="24"/>
        </w:rPr>
        <w:t>fraksionin me normë zero të</w:t>
      </w:r>
      <w:r w:rsidRPr="002C2666">
        <w:rPr>
          <w:rFonts w:ascii="Times New Roman" w:hAnsi="Times New Roman" w:cs="Times New Roman"/>
          <w:sz w:val="24"/>
          <w:szCs w:val="24"/>
        </w:rPr>
        <w:t xml:space="preserve"> RFNBO</w:t>
      </w:r>
      <w:r w:rsidR="00653ED0" w:rsidRPr="002C2666">
        <w:rPr>
          <w:rFonts w:ascii="Times New Roman" w:hAnsi="Times New Roman" w:cs="Times New Roman"/>
          <w:sz w:val="24"/>
          <w:szCs w:val="24"/>
        </w:rPr>
        <w:t>-së ose</w:t>
      </w:r>
      <w:r w:rsidRPr="002C2666">
        <w:rPr>
          <w:rFonts w:ascii="Times New Roman" w:hAnsi="Times New Roman" w:cs="Times New Roman"/>
          <w:sz w:val="24"/>
          <w:szCs w:val="24"/>
        </w:rPr>
        <w:t xml:space="preserve"> </w:t>
      </w:r>
      <w:r w:rsidR="004A2861" w:rsidRPr="002C2666">
        <w:rPr>
          <w:rFonts w:ascii="Times New Roman" w:hAnsi="Times New Roman" w:cs="Times New Roman"/>
          <w:sz w:val="24"/>
          <w:szCs w:val="24"/>
        </w:rPr>
        <w:t>të</w:t>
      </w:r>
      <w:r w:rsidRPr="002C2666">
        <w:rPr>
          <w:rFonts w:ascii="Times New Roman" w:hAnsi="Times New Roman" w:cs="Times New Roman"/>
          <w:sz w:val="24"/>
          <w:szCs w:val="24"/>
        </w:rPr>
        <w:t xml:space="preserve"> RCF</w:t>
      </w:r>
      <w:r w:rsidR="004A2861" w:rsidRPr="002C2666">
        <w:rPr>
          <w:rFonts w:ascii="Times New Roman" w:hAnsi="Times New Roman" w:cs="Times New Roman"/>
          <w:sz w:val="24"/>
          <w:szCs w:val="24"/>
        </w:rPr>
        <w:t>-së</w:t>
      </w:r>
      <w:r w:rsidRPr="002C2666">
        <w:rPr>
          <w:rFonts w:ascii="Times New Roman" w:hAnsi="Times New Roman" w:cs="Times New Roman"/>
          <w:sz w:val="24"/>
          <w:szCs w:val="24"/>
        </w:rPr>
        <w:t xml:space="preserve"> ose </w:t>
      </w:r>
      <w:r w:rsidR="00581C5D" w:rsidRPr="002C2666">
        <w:rPr>
          <w:rFonts w:ascii="Times New Roman" w:hAnsi="Times New Roman" w:cs="Times New Roman"/>
          <w:sz w:val="24"/>
          <w:szCs w:val="24"/>
        </w:rPr>
        <w:t xml:space="preserve">fraksionin me normë-zero të lëndëve djegëse sintetike me karbon të ulët; </w:t>
      </w:r>
      <w:r w:rsidRPr="002C2666">
        <w:rPr>
          <w:rFonts w:ascii="Times New Roman" w:hAnsi="Times New Roman" w:cs="Times New Roman"/>
          <w:sz w:val="24"/>
          <w:szCs w:val="24"/>
        </w:rPr>
        <w:t xml:space="preserve"> </w:t>
      </w:r>
    </w:p>
    <w:p w14:paraId="36F9A8CA" w14:textId="732149DF" w:rsidR="00591DD1" w:rsidRPr="002C2666" w:rsidRDefault="006733ED" w:rsidP="00A65E1D">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ii) </w:t>
      </w:r>
      <w:r w:rsidR="00581C5D" w:rsidRPr="002C2666">
        <w:rPr>
          <w:rFonts w:ascii="Times New Roman" w:hAnsi="Times New Roman" w:cs="Times New Roman"/>
          <w:sz w:val="24"/>
          <w:szCs w:val="24"/>
        </w:rPr>
        <w:t>fraksionin e RFNBO-së ose të RCF-së</w:t>
      </w:r>
      <w:r w:rsidRPr="002C2666">
        <w:rPr>
          <w:rFonts w:ascii="Times New Roman" w:hAnsi="Times New Roman" w:cs="Times New Roman"/>
          <w:sz w:val="24"/>
          <w:szCs w:val="24"/>
        </w:rPr>
        <w:t xml:space="preserve">, ose </w:t>
      </w:r>
      <w:r w:rsidR="00E17EC5" w:rsidRPr="002C2666">
        <w:rPr>
          <w:rFonts w:ascii="Times New Roman" w:hAnsi="Times New Roman" w:cs="Times New Roman"/>
          <w:sz w:val="24"/>
          <w:szCs w:val="24"/>
        </w:rPr>
        <w:t xml:space="preserve">fraksionin sintetik me karbon të ulët. </w:t>
      </w:r>
    </w:p>
    <w:p w14:paraId="2FDD101E" w14:textId="4966351E" w:rsidR="00591DD1" w:rsidRPr="002C2666" w:rsidRDefault="00747963" w:rsidP="00A65E1D">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3. Në përjashtim nga parashikim</w:t>
      </w:r>
      <w:r w:rsidR="00D6315E" w:rsidRPr="002C2666">
        <w:rPr>
          <w:rFonts w:ascii="Times New Roman" w:hAnsi="Times New Roman" w:cs="Times New Roman"/>
          <w:sz w:val="24"/>
          <w:szCs w:val="24"/>
        </w:rPr>
        <w:t>et</w:t>
      </w:r>
      <w:r w:rsidRPr="002C2666">
        <w:rPr>
          <w:rFonts w:ascii="Times New Roman" w:hAnsi="Times New Roman" w:cs="Times New Roman"/>
          <w:sz w:val="24"/>
          <w:szCs w:val="24"/>
        </w:rPr>
        <w:t xml:space="preserve"> </w:t>
      </w:r>
      <w:r w:rsidR="00D6315E" w:rsidRPr="002C2666">
        <w:rPr>
          <w:rFonts w:ascii="Times New Roman" w:hAnsi="Times New Roman" w:cs="Times New Roman"/>
          <w:sz w:val="24"/>
          <w:szCs w:val="24"/>
        </w:rPr>
        <w:t>e</w:t>
      </w:r>
      <w:r w:rsidRPr="002C2666">
        <w:rPr>
          <w:rFonts w:ascii="Times New Roman" w:hAnsi="Times New Roman" w:cs="Times New Roman"/>
          <w:sz w:val="24"/>
          <w:szCs w:val="24"/>
        </w:rPr>
        <w:t xml:space="preserve"> pikës 2 më sipër, nëse operatori i instalimit nuk dëshiron të përdorë normën zero</w:t>
      </w:r>
      <w:r w:rsidR="00B22060" w:rsidRPr="002C2666">
        <w:rPr>
          <w:rFonts w:ascii="Times New Roman" w:hAnsi="Times New Roman" w:cs="Times New Roman"/>
          <w:sz w:val="24"/>
          <w:szCs w:val="24"/>
        </w:rPr>
        <w:t xml:space="preserve">, mund të përdoren metoda të tjera </w:t>
      </w:r>
      <w:r w:rsidRPr="002C2666">
        <w:rPr>
          <w:rFonts w:ascii="Times New Roman" w:hAnsi="Times New Roman" w:cs="Times New Roman"/>
          <w:sz w:val="24"/>
          <w:szCs w:val="24"/>
        </w:rPr>
        <w:t xml:space="preserve">për fraksionin RFNBO ose RCF, apo për fraksionin sintetik me karbon të ulët, si p.sh. bilanci material i procesit të përzierjes ose i procesit të prodhimit nga i cili është </w:t>
      </w:r>
      <w:r w:rsidR="00C968A8" w:rsidRPr="002C2666">
        <w:rPr>
          <w:rFonts w:ascii="Times New Roman" w:hAnsi="Times New Roman" w:cs="Times New Roman"/>
          <w:sz w:val="24"/>
          <w:szCs w:val="24"/>
        </w:rPr>
        <w:t xml:space="preserve">nxjerrë lënda djegëse </w:t>
      </w:r>
      <w:r w:rsidRPr="002C2666">
        <w:rPr>
          <w:rFonts w:ascii="Times New Roman" w:hAnsi="Times New Roman" w:cs="Times New Roman"/>
          <w:sz w:val="24"/>
          <w:szCs w:val="24"/>
        </w:rPr>
        <w:t>ose materiali.</w:t>
      </w:r>
    </w:p>
    <w:p w14:paraId="3D16352F" w14:textId="0B96F664" w:rsidR="00C51FD6" w:rsidRPr="002C2666" w:rsidRDefault="001E75EC" w:rsidP="00A65E1D">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4. </w:t>
      </w:r>
      <w:r w:rsidR="00323FED" w:rsidRPr="002C2666">
        <w:rPr>
          <w:rFonts w:ascii="Times New Roman" w:hAnsi="Times New Roman" w:cs="Times New Roman"/>
          <w:sz w:val="24"/>
          <w:szCs w:val="24"/>
        </w:rPr>
        <w:t>Përmbajtja e karbonit e lëndëve djegëse që kategorizohen si RFNBO ose RCF</w:t>
      </w:r>
      <w:r w:rsidR="00364CB0" w:rsidRPr="002C2666">
        <w:rPr>
          <w:rFonts w:ascii="Times New Roman" w:hAnsi="Times New Roman" w:cs="Times New Roman"/>
          <w:sz w:val="24"/>
          <w:szCs w:val="24"/>
        </w:rPr>
        <w:t xml:space="preserve">, që janë në përputhje me </w:t>
      </w:r>
      <w:r w:rsidR="00364CB0" w:rsidRPr="007D6429">
        <w:rPr>
          <w:rFonts w:ascii="Times New Roman" w:hAnsi="Times New Roman" w:cs="Times New Roman"/>
          <w:sz w:val="24"/>
          <w:szCs w:val="24"/>
        </w:rPr>
        <w:t xml:space="preserve">kriteret </w:t>
      </w:r>
      <w:r w:rsidR="00FC76C5" w:rsidRPr="007D6429">
        <w:rPr>
          <w:rFonts w:ascii="Times New Roman" w:hAnsi="Times New Roman" w:cs="Times New Roman"/>
          <w:sz w:val="24"/>
          <w:szCs w:val="24"/>
        </w:rPr>
        <w:t>e</w:t>
      </w:r>
      <w:r w:rsidR="007D6429" w:rsidRPr="007D6429">
        <w:rPr>
          <w:rFonts w:ascii="Times New Roman" w:hAnsi="Times New Roman" w:cs="Times New Roman"/>
          <w:sz w:val="24"/>
          <w:szCs w:val="24"/>
        </w:rPr>
        <w:t xml:space="preserve"> qëndrueshmërisë dhe të </w:t>
      </w:r>
      <w:r w:rsidR="002501DC">
        <w:rPr>
          <w:rFonts w:ascii="Times New Roman" w:hAnsi="Times New Roman" w:cs="Times New Roman"/>
          <w:sz w:val="24"/>
          <w:szCs w:val="24"/>
        </w:rPr>
        <w:t>reduktimit</w:t>
      </w:r>
      <w:r w:rsidR="002501DC" w:rsidRPr="002C2666">
        <w:rPr>
          <w:rFonts w:ascii="Times New Roman" w:hAnsi="Times New Roman" w:cs="Times New Roman"/>
          <w:sz w:val="24"/>
          <w:szCs w:val="24"/>
        </w:rPr>
        <w:t xml:space="preserve"> </w:t>
      </w:r>
      <w:r w:rsidR="00FC76C5" w:rsidRPr="002C2666">
        <w:rPr>
          <w:rFonts w:ascii="Times New Roman" w:hAnsi="Times New Roman" w:cs="Times New Roman"/>
          <w:sz w:val="24"/>
          <w:szCs w:val="24"/>
        </w:rPr>
        <w:t xml:space="preserve">të shkarkimeve të gazeve me efekt </w:t>
      </w:r>
      <w:r w:rsidR="00235E81">
        <w:rPr>
          <w:rFonts w:ascii="Times New Roman" w:hAnsi="Times New Roman" w:cs="Times New Roman"/>
          <w:sz w:val="24"/>
          <w:szCs w:val="24"/>
        </w:rPr>
        <w:t>serr</w:t>
      </w:r>
      <w:r w:rsidR="00235E81" w:rsidRPr="002C2666">
        <w:rPr>
          <w:rFonts w:ascii="Times New Roman" w:hAnsi="Times New Roman" w:cs="Times New Roman"/>
          <w:sz w:val="24"/>
          <w:szCs w:val="24"/>
        </w:rPr>
        <w:t>ë</w:t>
      </w:r>
      <w:r w:rsidR="00235E81">
        <w:rPr>
          <w:rFonts w:ascii="Times New Roman" w:hAnsi="Times New Roman" w:cs="Times New Roman"/>
          <w:sz w:val="24"/>
          <w:szCs w:val="24"/>
        </w:rPr>
        <w:t xml:space="preserve"> </w:t>
      </w:r>
      <w:r w:rsidR="003C1A35" w:rsidRPr="003C1A35">
        <w:rPr>
          <w:rFonts w:ascii="Times New Roman" w:hAnsi="Times New Roman" w:cs="Times New Roman"/>
          <w:sz w:val="24"/>
          <w:szCs w:val="24"/>
        </w:rPr>
        <w:t xml:space="preserve">për </w:t>
      </w:r>
      <w:r w:rsidR="00A8089C">
        <w:rPr>
          <w:rFonts w:ascii="Times New Roman" w:hAnsi="Times New Roman" w:cs="Times New Roman"/>
          <w:sz w:val="24"/>
          <w:szCs w:val="24"/>
        </w:rPr>
        <w:t>l</w:t>
      </w:r>
      <w:r w:rsidR="00A8089C" w:rsidRPr="002C2666">
        <w:rPr>
          <w:rFonts w:ascii="Times New Roman" w:hAnsi="Times New Roman" w:cs="Times New Roman"/>
          <w:sz w:val="24"/>
          <w:szCs w:val="24"/>
        </w:rPr>
        <w:t>ë</w:t>
      </w:r>
      <w:r w:rsidR="00A8089C">
        <w:rPr>
          <w:rFonts w:ascii="Times New Roman" w:hAnsi="Times New Roman" w:cs="Times New Roman"/>
          <w:sz w:val="24"/>
          <w:szCs w:val="24"/>
        </w:rPr>
        <w:t>nd</w:t>
      </w:r>
      <w:r w:rsidR="00A8089C" w:rsidRPr="002C2666">
        <w:rPr>
          <w:rFonts w:ascii="Times New Roman" w:hAnsi="Times New Roman" w:cs="Times New Roman"/>
          <w:sz w:val="24"/>
          <w:szCs w:val="24"/>
        </w:rPr>
        <w:t>ë</w:t>
      </w:r>
      <w:r w:rsidR="00A8089C">
        <w:rPr>
          <w:rFonts w:ascii="Times New Roman" w:hAnsi="Times New Roman" w:cs="Times New Roman"/>
          <w:sz w:val="24"/>
          <w:szCs w:val="24"/>
        </w:rPr>
        <w:t>t djeg</w:t>
      </w:r>
      <w:r w:rsidR="00A8089C" w:rsidRPr="002C2666">
        <w:rPr>
          <w:rFonts w:ascii="Times New Roman" w:hAnsi="Times New Roman" w:cs="Times New Roman"/>
          <w:sz w:val="24"/>
          <w:szCs w:val="24"/>
        </w:rPr>
        <w:t>ë</w:t>
      </w:r>
      <w:r w:rsidR="00A8089C">
        <w:rPr>
          <w:rFonts w:ascii="Times New Roman" w:hAnsi="Times New Roman" w:cs="Times New Roman"/>
          <w:sz w:val="24"/>
          <w:szCs w:val="24"/>
        </w:rPr>
        <w:t>se t</w:t>
      </w:r>
      <w:r w:rsidR="00A8089C" w:rsidRPr="00A8089C">
        <w:rPr>
          <w:rFonts w:ascii="Times New Roman" w:hAnsi="Times New Roman" w:cs="Times New Roman"/>
          <w:sz w:val="24"/>
          <w:szCs w:val="24"/>
        </w:rPr>
        <w:t>ë</w:t>
      </w:r>
      <w:r w:rsidR="00A8089C">
        <w:rPr>
          <w:rFonts w:ascii="Times New Roman" w:hAnsi="Times New Roman" w:cs="Times New Roman"/>
          <w:sz w:val="24"/>
          <w:szCs w:val="24"/>
        </w:rPr>
        <w:t xml:space="preserve"> rinovueshme </w:t>
      </w:r>
      <w:r w:rsidR="00304DD7">
        <w:rPr>
          <w:rFonts w:ascii="Times New Roman" w:hAnsi="Times New Roman" w:cs="Times New Roman"/>
          <w:sz w:val="24"/>
          <w:szCs w:val="24"/>
        </w:rPr>
        <w:t>me origjin</w:t>
      </w:r>
      <w:r w:rsidR="00304DD7" w:rsidRPr="002C2666">
        <w:rPr>
          <w:rFonts w:ascii="Times New Roman" w:hAnsi="Times New Roman" w:cs="Times New Roman"/>
          <w:sz w:val="24"/>
          <w:szCs w:val="24"/>
        </w:rPr>
        <w:t>ë</w:t>
      </w:r>
      <w:r w:rsidR="00304DD7">
        <w:rPr>
          <w:rFonts w:ascii="Times New Roman" w:hAnsi="Times New Roman" w:cs="Times New Roman"/>
          <w:sz w:val="24"/>
          <w:szCs w:val="24"/>
        </w:rPr>
        <w:t xml:space="preserve"> jo biologjike dhe l</w:t>
      </w:r>
      <w:r w:rsidR="00304DD7" w:rsidRPr="002C2666">
        <w:rPr>
          <w:rFonts w:ascii="Times New Roman" w:hAnsi="Times New Roman" w:cs="Times New Roman"/>
          <w:sz w:val="24"/>
          <w:szCs w:val="24"/>
        </w:rPr>
        <w:t>ë</w:t>
      </w:r>
      <w:r w:rsidR="00304DD7">
        <w:rPr>
          <w:rFonts w:ascii="Times New Roman" w:hAnsi="Times New Roman" w:cs="Times New Roman"/>
          <w:sz w:val="24"/>
          <w:szCs w:val="24"/>
        </w:rPr>
        <w:t>nd</w:t>
      </w:r>
      <w:r w:rsidR="00304DD7" w:rsidRPr="002C2666">
        <w:rPr>
          <w:rFonts w:ascii="Times New Roman" w:hAnsi="Times New Roman" w:cs="Times New Roman"/>
          <w:sz w:val="24"/>
          <w:szCs w:val="24"/>
        </w:rPr>
        <w:t>ë</w:t>
      </w:r>
      <w:r w:rsidR="00304DD7">
        <w:rPr>
          <w:rFonts w:ascii="Times New Roman" w:hAnsi="Times New Roman" w:cs="Times New Roman"/>
          <w:sz w:val="24"/>
          <w:szCs w:val="24"/>
        </w:rPr>
        <w:t>t djeg</w:t>
      </w:r>
      <w:r w:rsidR="00304DD7" w:rsidRPr="002C2666">
        <w:rPr>
          <w:rFonts w:ascii="Times New Roman" w:hAnsi="Times New Roman" w:cs="Times New Roman"/>
          <w:sz w:val="24"/>
          <w:szCs w:val="24"/>
        </w:rPr>
        <w:t>ë</w:t>
      </w:r>
      <w:r w:rsidR="00304DD7">
        <w:rPr>
          <w:rFonts w:ascii="Times New Roman" w:hAnsi="Times New Roman" w:cs="Times New Roman"/>
          <w:sz w:val="24"/>
          <w:szCs w:val="24"/>
        </w:rPr>
        <w:t>se me baz</w:t>
      </w:r>
      <w:r w:rsidR="00304DD7" w:rsidRPr="002C2666">
        <w:rPr>
          <w:rFonts w:ascii="Times New Roman" w:hAnsi="Times New Roman" w:cs="Times New Roman"/>
          <w:sz w:val="24"/>
          <w:szCs w:val="24"/>
        </w:rPr>
        <w:t>ë</w:t>
      </w:r>
      <w:r w:rsidR="00304DD7">
        <w:rPr>
          <w:rFonts w:ascii="Times New Roman" w:hAnsi="Times New Roman" w:cs="Times New Roman"/>
          <w:sz w:val="24"/>
          <w:szCs w:val="24"/>
        </w:rPr>
        <w:t xml:space="preserve"> karboni t</w:t>
      </w:r>
      <w:r w:rsidR="00304DD7" w:rsidRPr="002C2666">
        <w:rPr>
          <w:rFonts w:ascii="Times New Roman" w:hAnsi="Times New Roman" w:cs="Times New Roman"/>
          <w:sz w:val="24"/>
          <w:szCs w:val="24"/>
        </w:rPr>
        <w:t>ë</w:t>
      </w:r>
      <w:r w:rsidR="00304DD7">
        <w:rPr>
          <w:rFonts w:ascii="Times New Roman" w:hAnsi="Times New Roman" w:cs="Times New Roman"/>
          <w:sz w:val="24"/>
          <w:szCs w:val="24"/>
        </w:rPr>
        <w:t xml:space="preserve"> ricikluara </w:t>
      </w:r>
      <w:r w:rsidR="003C1A35">
        <w:rPr>
          <w:rFonts w:ascii="Times New Roman" w:hAnsi="Times New Roman" w:cs="Times New Roman"/>
          <w:sz w:val="24"/>
          <w:szCs w:val="24"/>
        </w:rPr>
        <w:t>t</w:t>
      </w:r>
      <w:r w:rsidR="003C1A35" w:rsidRPr="002C2666">
        <w:rPr>
          <w:rFonts w:ascii="Times New Roman" w:hAnsi="Times New Roman" w:cs="Times New Roman"/>
          <w:sz w:val="24"/>
          <w:szCs w:val="24"/>
        </w:rPr>
        <w:t>ë</w:t>
      </w:r>
      <w:r w:rsidR="003C1A35">
        <w:rPr>
          <w:rFonts w:ascii="Times New Roman" w:hAnsi="Times New Roman" w:cs="Times New Roman"/>
          <w:sz w:val="24"/>
          <w:szCs w:val="24"/>
        </w:rPr>
        <w:t xml:space="preserve"> p</w:t>
      </w:r>
      <w:r w:rsidR="003C1A35" w:rsidRPr="002C2666">
        <w:rPr>
          <w:rFonts w:ascii="Times New Roman" w:hAnsi="Times New Roman" w:cs="Times New Roman"/>
          <w:sz w:val="24"/>
          <w:szCs w:val="24"/>
        </w:rPr>
        <w:t>ë</w:t>
      </w:r>
      <w:r w:rsidR="003C1A35">
        <w:rPr>
          <w:rFonts w:ascii="Times New Roman" w:hAnsi="Times New Roman" w:cs="Times New Roman"/>
          <w:sz w:val="24"/>
          <w:szCs w:val="24"/>
        </w:rPr>
        <w:t>rcaktuara nga legjislacioni n</w:t>
      </w:r>
      <w:r w:rsidR="003C1A35" w:rsidRPr="002C2666">
        <w:rPr>
          <w:rFonts w:ascii="Times New Roman" w:hAnsi="Times New Roman" w:cs="Times New Roman"/>
          <w:sz w:val="24"/>
          <w:szCs w:val="24"/>
        </w:rPr>
        <w:t>ë</w:t>
      </w:r>
      <w:r w:rsidR="003C1A35">
        <w:rPr>
          <w:rFonts w:ascii="Times New Roman" w:hAnsi="Times New Roman" w:cs="Times New Roman"/>
          <w:sz w:val="24"/>
          <w:szCs w:val="24"/>
        </w:rPr>
        <w:t xml:space="preserve"> fuqi</w:t>
      </w:r>
      <w:r w:rsidR="00610A13" w:rsidRPr="002C2666">
        <w:rPr>
          <w:rFonts w:ascii="Times New Roman" w:hAnsi="Times New Roman" w:cs="Times New Roman"/>
          <w:sz w:val="24"/>
          <w:szCs w:val="24"/>
        </w:rPr>
        <w:t xml:space="preserve">, konsiderohen me normë zero. </w:t>
      </w:r>
    </w:p>
    <w:p w14:paraId="4FA0F9FC" w14:textId="5BA38833" w:rsidR="001E75EC" w:rsidRPr="004E0E84" w:rsidRDefault="00C51FD6" w:rsidP="00A65E1D">
      <w:pPr>
        <w:spacing w:after="0" w:line="240" w:lineRule="auto"/>
        <w:jc w:val="both"/>
        <w:rPr>
          <w:rFonts w:ascii="Times New Roman" w:hAnsi="Times New Roman" w:cs="Times New Roman"/>
          <w:color w:val="C00000"/>
          <w:sz w:val="24"/>
          <w:szCs w:val="24"/>
        </w:rPr>
      </w:pPr>
      <w:r w:rsidRPr="002C2666">
        <w:rPr>
          <w:rFonts w:ascii="Times New Roman" w:hAnsi="Times New Roman" w:cs="Times New Roman"/>
          <w:sz w:val="24"/>
          <w:szCs w:val="24"/>
        </w:rPr>
        <w:t xml:space="preserve">5. </w:t>
      </w:r>
      <w:r w:rsidR="007832C4" w:rsidRPr="002C2666">
        <w:rPr>
          <w:rFonts w:ascii="Times New Roman" w:hAnsi="Times New Roman" w:cs="Times New Roman"/>
          <w:sz w:val="24"/>
          <w:szCs w:val="24"/>
        </w:rPr>
        <w:t xml:space="preserve">Përputhshmëria me </w:t>
      </w:r>
      <w:r w:rsidR="00B54AB3" w:rsidRPr="002C2666">
        <w:rPr>
          <w:rFonts w:ascii="Times New Roman" w:hAnsi="Times New Roman" w:cs="Times New Roman"/>
          <w:sz w:val="24"/>
          <w:szCs w:val="24"/>
        </w:rPr>
        <w:t xml:space="preserve">kriteret e </w:t>
      </w:r>
      <w:r w:rsidR="003C1A35" w:rsidRPr="007D6429">
        <w:rPr>
          <w:rFonts w:ascii="Times New Roman" w:hAnsi="Times New Roman" w:cs="Times New Roman"/>
          <w:sz w:val="24"/>
          <w:szCs w:val="24"/>
        </w:rPr>
        <w:t xml:space="preserve">qëndrueshmërisë dhe të </w:t>
      </w:r>
      <w:r w:rsidR="003C1A35">
        <w:rPr>
          <w:rFonts w:ascii="Times New Roman" w:hAnsi="Times New Roman" w:cs="Times New Roman"/>
          <w:sz w:val="24"/>
          <w:szCs w:val="24"/>
        </w:rPr>
        <w:t>reduktimit</w:t>
      </w:r>
      <w:r w:rsidR="003C1A35" w:rsidRPr="002C2666">
        <w:rPr>
          <w:rFonts w:ascii="Times New Roman" w:hAnsi="Times New Roman" w:cs="Times New Roman"/>
          <w:sz w:val="24"/>
          <w:szCs w:val="24"/>
        </w:rPr>
        <w:t xml:space="preserve"> të shkarkimeve të gazeve me efekt </w:t>
      </w:r>
      <w:r w:rsidR="003C1A35">
        <w:rPr>
          <w:rFonts w:ascii="Times New Roman" w:hAnsi="Times New Roman" w:cs="Times New Roman"/>
          <w:sz w:val="24"/>
          <w:szCs w:val="24"/>
        </w:rPr>
        <w:t>serr</w:t>
      </w:r>
      <w:r w:rsidR="003C1A35" w:rsidRPr="002C2666">
        <w:rPr>
          <w:rFonts w:ascii="Times New Roman" w:hAnsi="Times New Roman" w:cs="Times New Roman"/>
          <w:sz w:val="24"/>
          <w:szCs w:val="24"/>
        </w:rPr>
        <w:t>ë</w:t>
      </w:r>
      <w:r w:rsidR="003C1A35">
        <w:rPr>
          <w:rFonts w:ascii="Times New Roman" w:hAnsi="Times New Roman" w:cs="Times New Roman"/>
          <w:sz w:val="24"/>
          <w:szCs w:val="24"/>
        </w:rPr>
        <w:t xml:space="preserve"> </w:t>
      </w:r>
      <w:r w:rsidR="003C1A35" w:rsidRPr="003C1A35">
        <w:rPr>
          <w:rFonts w:ascii="Times New Roman" w:hAnsi="Times New Roman" w:cs="Times New Roman"/>
          <w:sz w:val="24"/>
          <w:szCs w:val="24"/>
        </w:rPr>
        <w:t xml:space="preserve">për biokarburantet, biolëngjet dhe lëndët djegëse me bazë </w:t>
      </w:r>
      <w:r w:rsidR="003C1A35">
        <w:rPr>
          <w:rFonts w:ascii="Times New Roman" w:hAnsi="Times New Roman" w:cs="Times New Roman"/>
          <w:sz w:val="24"/>
          <w:szCs w:val="24"/>
        </w:rPr>
        <w:t>t</w:t>
      </w:r>
      <w:r w:rsidR="003C1A35" w:rsidRPr="002C2666">
        <w:rPr>
          <w:rFonts w:ascii="Times New Roman" w:hAnsi="Times New Roman" w:cs="Times New Roman"/>
          <w:sz w:val="24"/>
          <w:szCs w:val="24"/>
        </w:rPr>
        <w:t>ë</w:t>
      </w:r>
      <w:r w:rsidR="003C1A35">
        <w:rPr>
          <w:rFonts w:ascii="Times New Roman" w:hAnsi="Times New Roman" w:cs="Times New Roman"/>
          <w:sz w:val="24"/>
          <w:szCs w:val="24"/>
        </w:rPr>
        <w:t xml:space="preserve"> p</w:t>
      </w:r>
      <w:r w:rsidR="003C1A35" w:rsidRPr="002C2666">
        <w:rPr>
          <w:rFonts w:ascii="Times New Roman" w:hAnsi="Times New Roman" w:cs="Times New Roman"/>
          <w:sz w:val="24"/>
          <w:szCs w:val="24"/>
        </w:rPr>
        <w:t>ë</w:t>
      </w:r>
      <w:r w:rsidR="003C1A35">
        <w:rPr>
          <w:rFonts w:ascii="Times New Roman" w:hAnsi="Times New Roman" w:cs="Times New Roman"/>
          <w:sz w:val="24"/>
          <w:szCs w:val="24"/>
        </w:rPr>
        <w:t>rcaktuara nga legjislacioni n</w:t>
      </w:r>
      <w:r w:rsidR="003C1A35" w:rsidRPr="002C2666">
        <w:rPr>
          <w:rFonts w:ascii="Times New Roman" w:hAnsi="Times New Roman" w:cs="Times New Roman"/>
          <w:sz w:val="24"/>
          <w:szCs w:val="24"/>
        </w:rPr>
        <w:t>ë</w:t>
      </w:r>
      <w:r w:rsidR="003C1A35">
        <w:rPr>
          <w:rFonts w:ascii="Times New Roman" w:hAnsi="Times New Roman" w:cs="Times New Roman"/>
          <w:sz w:val="24"/>
          <w:szCs w:val="24"/>
        </w:rPr>
        <w:t xml:space="preserve"> fuqi </w:t>
      </w:r>
      <w:r w:rsidR="007832C4" w:rsidRPr="002C2666">
        <w:rPr>
          <w:rFonts w:ascii="Times New Roman" w:hAnsi="Times New Roman" w:cs="Times New Roman"/>
          <w:color w:val="C00000"/>
          <w:sz w:val="24"/>
          <w:szCs w:val="24"/>
        </w:rPr>
        <w:t xml:space="preserve"> </w:t>
      </w:r>
      <w:r w:rsidR="001A0919" w:rsidRPr="002C2666">
        <w:rPr>
          <w:rFonts w:ascii="Times New Roman" w:hAnsi="Times New Roman" w:cs="Times New Roman"/>
          <w:color w:val="C00000"/>
          <w:sz w:val="24"/>
          <w:szCs w:val="24"/>
        </w:rPr>
        <w:t xml:space="preserve">vlerësohet </w:t>
      </w:r>
      <w:r w:rsidR="001A0919">
        <w:rPr>
          <w:rFonts w:ascii="Times New Roman" w:hAnsi="Times New Roman" w:cs="Times New Roman"/>
          <w:color w:val="C00000"/>
          <w:sz w:val="24"/>
          <w:szCs w:val="24"/>
        </w:rPr>
        <w:t xml:space="preserve"> n</w:t>
      </w:r>
      <w:r w:rsidR="001A0919" w:rsidRPr="00564919">
        <w:rPr>
          <w:rFonts w:ascii="Times New Roman" w:hAnsi="Times New Roman" w:cs="Times New Roman"/>
          <w:color w:val="C00000"/>
          <w:sz w:val="24"/>
          <w:szCs w:val="24"/>
        </w:rPr>
        <w:t>ë</w:t>
      </w:r>
      <w:r w:rsidR="001A0919">
        <w:rPr>
          <w:rFonts w:ascii="Times New Roman" w:hAnsi="Times New Roman" w:cs="Times New Roman"/>
          <w:color w:val="C00000"/>
          <w:sz w:val="24"/>
          <w:szCs w:val="24"/>
        </w:rPr>
        <w:t xml:space="preserve"> p</w:t>
      </w:r>
      <w:r w:rsidR="001A0919" w:rsidRPr="00564919">
        <w:rPr>
          <w:rFonts w:ascii="Times New Roman" w:hAnsi="Times New Roman" w:cs="Times New Roman"/>
          <w:color w:val="C00000"/>
          <w:sz w:val="24"/>
          <w:szCs w:val="24"/>
        </w:rPr>
        <w:t>ë</w:t>
      </w:r>
      <w:r w:rsidR="001A0919">
        <w:rPr>
          <w:rFonts w:ascii="Times New Roman" w:hAnsi="Times New Roman" w:cs="Times New Roman"/>
          <w:color w:val="C00000"/>
          <w:sz w:val="24"/>
          <w:szCs w:val="24"/>
        </w:rPr>
        <w:t>rputhje me parashikimet e legjislacionit n</w:t>
      </w:r>
      <w:r w:rsidR="001A0919" w:rsidRPr="00564919">
        <w:rPr>
          <w:rFonts w:ascii="Times New Roman" w:hAnsi="Times New Roman" w:cs="Times New Roman"/>
          <w:color w:val="C00000"/>
          <w:sz w:val="24"/>
          <w:szCs w:val="24"/>
        </w:rPr>
        <w:t>ë</w:t>
      </w:r>
      <w:r w:rsidR="001A0919">
        <w:rPr>
          <w:rFonts w:ascii="Times New Roman" w:hAnsi="Times New Roman" w:cs="Times New Roman"/>
          <w:color w:val="C00000"/>
          <w:sz w:val="24"/>
          <w:szCs w:val="24"/>
        </w:rPr>
        <w:t xml:space="preserve"> fuqi p</w:t>
      </w:r>
      <w:r w:rsidR="001A0919" w:rsidRPr="00AF4116">
        <w:rPr>
          <w:rFonts w:ascii="Times New Roman" w:hAnsi="Times New Roman" w:cs="Times New Roman"/>
          <w:color w:val="C00000"/>
          <w:sz w:val="24"/>
          <w:szCs w:val="24"/>
        </w:rPr>
        <w:t>ë</w:t>
      </w:r>
      <w:r w:rsidR="001A0919">
        <w:rPr>
          <w:rFonts w:ascii="Times New Roman" w:hAnsi="Times New Roman" w:cs="Times New Roman"/>
          <w:color w:val="C00000"/>
          <w:sz w:val="24"/>
          <w:szCs w:val="24"/>
        </w:rPr>
        <w:t>r v</w:t>
      </w:r>
      <w:r w:rsidR="001A0919" w:rsidRPr="00AF4116">
        <w:rPr>
          <w:rFonts w:ascii="Times New Roman" w:hAnsi="Times New Roman" w:cs="Times New Roman"/>
          <w:color w:val="C00000"/>
          <w:sz w:val="24"/>
          <w:szCs w:val="24"/>
        </w:rPr>
        <w:t>erifikimi</w:t>
      </w:r>
      <w:r w:rsidR="001A0919">
        <w:rPr>
          <w:rFonts w:ascii="Times New Roman" w:hAnsi="Times New Roman" w:cs="Times New Roman"/>
          <w:color w:val="C00000"/>
          <w:sz w:val="24"/>
          <w:szCs w:val="24"/>
        </w:rPr>
        <w:t>n</w:t>
      </w:r>
      <w:r w:rsidR="001A0919" w:rsidRPr="00AF4116">
        <w:rPr>
          <w:rFonts w:ascii="Times New Roman" w:hAnsi="Times New Roman" w:cs="Times New Roman"/>
          <w:color w:val="C00000"/>
          <w:sz w:val="24"/>
          <w:szCs w:val="24"/>
        </w:rPr>
        <w:t xml:space="preserve"> </w:t>
      </w:r>
      <w:r w:rsidR="001A0919">
        <w:rPr>
          <w:rFonts w:ascii="Times New Roman" w:hAnsi="Times New Roman" w:cs="Times New Roman"/>
          <w:color w:val="C00000"/>
          <w:sz w:val="24"/>
          <w:szCs w:val="24"/>
        </w:rPr>
        <w:t>e</w:t>
      </w:r>
      <w:r w:rsidR="001A0919" w:rsidRPr="00AF4116">
        <w:rPr>
          <w:rFonts w:ascii="Times New Roman" w:hAnsi="Times New Roman" w:cs="Times New Roman"/>
          <w:color w:val="C00000"/>
          <w:sz w:val="24"/>
          <w:szCs w:val="24"/>
        </w:rPr>
        <w:t xml:space="preserve"> përputhshmërisë me kriteret e qëndrueshmërisë dhe të </w:t>
      </w:r>
      <w:r w:rsidR="001A0919">
        <w:rPr>
          <w:rFonts w:ascii="Times New Roman" w:hAnsi="Times New Roman" w:cs="Times New Roman"/>
          <w:color w:val="C00000"/>
          <w:sz w:val="24"/>
          <w:szCs w:val="24"/>
        </w:rPr>
        <w:t>reduktimit</w:t>
      </w:r>
      <w:r w:rsidR="001A0919" w:rsidRPr="00AF4116">
        <w:rPr>
          <w:rFonts w:ascii="Times New Roman" w:hAnsi="Times New Roman" w:cs="Times New Roman"/>
          <w:color w:val="C00000"/>
          <w:sz w:val="24"/>
          <w:szCs w:val="24"/>
        </w:rPr>
        <w:t xml:space="preserve"> të </w:t>
      </w:r>
      <w:r w:rsidR="001A0919">
        <w:rPr>
          <w:rFonts w:ascii="Times New Roman" w:hAnsi="Times New Roman" w:cs="Times New Roman"/>
          <w:color w:val="C00000"/>
          <w:sz w:val="24"/>
          <w:szCs w:val="24"/>
        </w:rPr>
        <w:t>shkarkimeve</w:t>
      </w:r>
      <w:r w:rsidR="001A0919" w:rsidRPr="00AF4116">
        <w:rPr>
          <w:rFonts w:ascii="Times New Roman" w:hAnsi="Times New Roman" w:cs="Times New Roman"/>
          <w:color w:val="C00000"/>
          <w:sz w:val="24"/>
          <w:szCs w:val="24"/>
        </w:rPr>
        <w:t xml:space="preserve"> të gazeve serrë</w:t>
      </w:r>
      <w:r w:rsidR="001A0919">
        <w:rPr>
          <w:rFonts w:ascii="Times New Roman" w:hAnsi="Times New Roman" w:cs="Times New Roman"/>
          <w:color w:val="C00000"/>
          <w:sz w:val="24"/>
          <w:szCs w:val="24"/>
        </w:rPr>
        <w:t xml:space="preserve"> dhe me l</w:t>
      </w:r>
      <w:r w:rsidR="001A0919" w:rsidRPr="00564919">
        <w:rPr>
          <w:rFonts w:ascii="Times New Roman" w:hAnsi="Times New Roman" w:cs="Times New Roman"/>
          <w:color w:val="C00000"/>
          <w:sz w:val="24"/>
          <w:szCs w:val="24"/>
        </w:rPr>
        <w:t>logaritj</w:t>
      </w:r>
      <w:r w:rsidR="001A0919">
        <w:rPr>
          <w:rFonts w:ascii="Times New Roman" w:hAnsi="Times New Roman" w:cs="Times New Roman"/>
          <w:color w:val="C00000"/>
          <w:sz w:val="24"/>
          <w:szCs w:val="24"/>
        </w:rPr>
        <w:t>en</w:t>
      </w:r>
      <w:r w:rsidR="001A0919" w:rsidRPr="00564919">
        <w:rPr>
          <w:rFonts w:ascii="Times New Roman" w:hAnsi="Times New Roman" w:cs="Times New Roman"/>
          <w:color w:val="C00000"/>
          <w:sz w:val="24"/>
          <w:szCs w:val="24"/>
        </w:rPr>
        <w:t xml:space="preserve"> e ndikimit të gazeve</w:t>
      </w:r>
      <w:r w:rsidR="001A0919">
        <w:rPr>
          <w:rFonts w:ascii="Times New Roman" w:hAnsi="Times New Roman" w:cs="Times New Roman"/>
          <w:color w:val="C00000"/>
          <w:sz w:val="24"/>
          <w:szCs w:val="24"/>
        </w:rPr>
        <w:t xml:space="preserve"> me efekt</w:t>
      </w:r>
      <w:r w:rsidR="001A0919" w:rsidRPr="00564919">
        <w:rPr>
          <w:rFonts w:ascii="Times New Roman" w:hAnsi="Times New Roman" w:cs="Times New Roman"/>
          <w:color w:val="C00000"/>
          <w:sz w:val="24"/>
          <w:szCs w:val="24"/>
        </w:rPr>
        <w:t xml:space="preserve"> serrë nga biokarburantet, biolëngjet dhe lëndët djegëse me bazë biomasën.</w:t>
      </w:r>
      <w:r w:rsidR="001A0919">
        <w:rPr>
          <w:rFonts w:ascii="Times New Roman" w:hAnsi="Times New Roman" w:cs="Times New Roman"/>
          <w:color w:val="C00000"/>
          <w:sz w:val="24"/>
          <w:szCs w:val="24"/>
        </w:rPr>
        <w:t xml:space="preserve"> </w:t>
      </w:r>
      <w:r w:rsidR="00B54AB3" w:rsidRPr="002C2666">
        <w:rPr>
          <w:rFonts w:ascii="Times New Roman" w:hAnsi="Times New Roman" w:cs="Times New Roman"/>
          <w:sz w:val="24"/>
          <w:szCs w:val="24"/>
        </w:rPr>
        <w:t>Këto kritere mund të konsiderohen të përmbushura edhe nëse operatori</w:t>
      </w:r>
      <w:r w:rsidR="00E4781C" w:rsidRPr="002C2666">
        <w:rPr>
          <w:rFonts w:ascii="Times New Roman" w:hAnsi="Times New Roman" w:cs="Times New Roman"/>
          <w:sz w:val="24"/>
          <w:szCs w:val="24"/>
        </w:rPr>
        <w:t xml:space="preserve"> i instalimit</w:t>
      </w:r>
      <w:r w:rsidR="00B54AB3" w:rsidRPr="002C2666">
        <w:rPr>
          <w:rFonts w:ascii="Times New Roman" w:hAnsi="Times New Roman" w:cs="Times New Roman"/>
          <w:sz w:val="24"/>
          <w:szCs w:val="24"/>
        </w:rPr>
        <w:t xml:space="preserve"> paraqet prova për blerjen e një sasie RFNBO ose RCF, </w:t>
      </w:r>
      <w:r w:rsidR="000543C3" w:rsidRPr="002C2666">
        <w:rPr>
          <w:rFonts w:ascii="Times New Roman" w:hAnsi="Times New Roman" w:cs="Times New Roman"/>
          <w:sz w:val="24"/>
          <w:szCs w:val="24"/>
        </w:rPr>
        <w:t xml:space="preserve">që </w:t>
      </w:r>
      <w:r w:rsidR="000543C3">
        <w:rPr>
          <w:rFonts w:ascii="Times New Roman" w:hAnsi="Times New Roman" w:cs="Times New Roman"/>
          <w:sz w:val="24"/>
          <w:szCs w:val="24"/>
        </w:rPr>
        <w:t>jan</w:t>
      </w:r>
      <w:r w:rsidR="000543C3" w:rsidRPr="002C2666">
        <w:rPr>
          <w:rFonts w:ascii="Times New Roman" w:hAnsi="Times New Roman" w:cs="Times New Roman"/>
          <w:sz w:val="24"/>
          <w:szCs w:val="24"/>
        </w:rPr>
        <w:t>ë</w:t>
      </w:r>
      <w:r w:rsidR="000543C3">
        <w:rPr>
          <w:rFonts w:ascii="Times New Roman" w:hAnsi="Times New Roman" w:cs="Times New Roman"/>
          <w:sz w:val="24"/>
          <w:szCs w:val="24"/>
        </w:rPr>
        <w:t xml:space="preserve"> regjistruar dhe jan</w:t>
      </w:r>
      <w:r w:rsidR="000543C3" w:rsidRPr="002C2666">
        <w:rPr>
          <w:rFonts w:ascii="Times New Roman" w:hAnsi="Times New Roman" w:cs="Times New Roman"/>
          <w:sz w:val="24"/>
          <w:szCs w:val="24"/>
        </w:rPr>
        <w:t>ë</w:t>
      </w:r>
      <w:r w:rsidR="000543C3">
        <w:rPr>
          <w:rFonts w:ascii="Times New Roman" w:hAnsi="Times New Roman" w:cs="Times New Roman"/>
          <w:sz w:val="24"/>
          <w:szCs w:val="24"/>
        </w:rPr>
        <w:t xml:space="preserve"> sh</w:t>
      </w:r>
      <w:r w:rsidR="000543C3" w:rsidRPr="002C2666">
        <w:rPr>
          <w:rFonts w:ascii="Times New Roman" w:hAnsi="Times New Roman" w:cs="Times New Roman"/>
          <w:sz w:val="24"/>
          <w:szCs w:val="24"/>
        </w:rPr>
        <w:t>ë</w:t>
      </w:r>
      <w:r w:rsidR="000543C3">
        <w:rPr>
          <w:rFonts w:ascii="Times New Roman" w:hAnsi="Times New Roman" w:cs="Times New Roman"/>
          <w:sz w:val="24"/>
          <w:szCs w:val="24"/>
        </w:rPr>
        <w:t>nuar si t</w:t>
      </w:r>
      <w:r w:rsidR="000543C3" w:rsidRPr="002C2666">
        <w:rPr>
          <w:rFonts w:ascii="Times New Roman" w:hAnsi="Times New Roman" w:cs="Times New Roman"/>
          <w:sz w:val="24"/>
          <w:szCs w:val="24"/>
        </w:rPr>
        <w:t>ë</w:t>
      </w:r>
      <w:r w:rsidR="000543C3">
        <w:rPr>
          <w:rFonts w:ascii="Times New Roman" w:hAnsi="Times New Roman" w:cs="Times New Roman"/>
          <w:sz w:val="24"/>
          <w:szCs w:val="24"/>
        </w:rPr>
        <w:t xml:space="preserve"> p</w:t>
      </w:r>
      <w:r w:rsidR="000543C3" w:rsidRPr="002C2666">
        <w:rPr>
          <w:rFonts w:ascii="Times New Roman" w:hAnsi="Times New Roman" w:cs="Times New Roman"/>
          <w:sz w:val="24"/>
          <w:szCs w:val="24"/>
        </w:rPr>
        <w:t>ë</w:t>
      </w:r>
      <w:r w:rsidR="000543C3">
        <w:rPr>
          <w:rFonts w:ascii="Times New Roman" w:hAnsi="Times New Roman" w:cs="Times New Roman"/>
          <w:sz w:val="24"/>
          <w:szCs w:val="24"/>
        </w:rPr>
        <w:t xml:space="preserve">rdorura (anuluar) </w:t>
      </w:r>
      <w:r w:rsidR="000543C3" w:rsidRPr="002C2666">
        <w:rPr>
          <w:rFonts w:ascii="Times New Roman" w:hAnsi="Times New Roman" w:cs="Times New Roman"/>
          <w:sz w:val="24"/>
          <w:szCs w:val="24"/>
        </w:rPr>
        <w:t xml:space="preserve">në </w:t>
      </w:r>
      <w:r w:rsidR="000543C3">
        <w:rPr>
          <w:rFonts w:ascii="Times New Roman" w:hAnsi="Times New Roman" w:cs="Times New Roman"/>
          <w:color w:val="C00000"/>
          <w:sz w:val="24"/>
          <w:szCs w:val="24"/>
        </w:rPr>
        <w:t>b</w:t>
      </w:r>
      <w:r w:rsidR="000543C3" w:rsidRPr="002C2666">
        <w:rPr>
          <w:rFonts w:ascii="Times New Roman" w:hAnsi="Times New Roman" w:cs="Times New Roman"/>
          <w:color w:val="C00000"/>
          <w:sz w:val="24"/>
          <w:szCs w:val="24"/>
        </w:rPr>
        <w:t>azën e të Dhënave të Bashkimit Evropian</w:t>
      </w:r>
      <w:r w:rsidR="000543C3">
        <w:rPr>
          <w:rFonts w:ascii="Times New Roman" w:hAnsi="Times New Roman" w:cs="Times New Roman"/>
          <w:color w:val="C00000"/>
          <w:sz w:val="24"/>
          <w:szCs w:val="24"/>
        </w:rPr>
        <w:t xml:space="preserve"> p</w:t>
      </w:r>
      <w:r w:rsidR="000543C3" w:rsidRPr="00D02E3F">
        <w:rPr>
          <w:rFonts w:ascii="Times New Roman" w:hAnsi="Times New Roman" w:cs="Times New Roman"/>
          <w:color w:val="C00000"/>
          <w:sz w:val="24"/>
          <w:szCs w:val="24"/>
        </w:rPr>
        <w:t>ë</w:t>
      </w:r>
      <w:r w:rsidR="000543C3">
        <w:rPr>
          <w:rFonts w:ascii="Times New Roman" w:hAnsi="Times New Roman" w:cs="Times New Roman"/>
          <w:color w:val="C00000"/>
          <w:sz w:val="24"/>
          <w:szCs w:val="24"/>
        </w:rPr>
        <w:t>r</w:t>
      </w:r>
      <w:r w:rsidR="000543C3" w:rsidRPr="00D02E3F">
        <w:rPr>
          <w:rFonts w:ascii="Times New Roman" w:hAnsi="Times New Roman" w:cs="Times New Roman"/>
          <w:color w:val="C00000"/>
          <w:sz w:val="24"/>
          <w:szCs w:val="24"/>
        </w:rPr>
        <w:t xml:space="preserve"> gjurmimin e </w:t>
      </w:r>
      <w:r w:rsidR="000543C3">
        <w:rPr>
          <w:rFonts w:ascii="Times New Roman" w:hAnsi="Times New Roman" w:cs="Times New Roman"/>
          <w:color w:val="C00000"/>
          <w:sz w:val="24"/>
          <w:szCs w:val="24"/>
        </w:rPr>
        <w:t>l</w:t>
      </w:r>
      <w:r w:rsidR="000543C3" w:rsidRPr="00D02E3F">
        <w:rPr>
          <w:rFonts w:ascii="Times New Roman" w:hAnsi="Times New Roman" w:cs="Times New Roman"/>
          <w:color w:val="C00000"/>
          <w:sz w:val="24"/>
          <w:szCs w:val="24"/>
        </w:rPr>
        <w:t>ë</w:t>
      </w:r>
      <w:r w:rsidR="000543C3">
        <w:rPr>
          <w:rFonts w:ascii="Times New Roman" w:hAnsi="Times New Roman" w:cs="Times New Roman"/>
          <w:color w:val="C00000"/>
          <w:sz w:val="24"/>
          <w:szCs w:val="24"/>
        </w:rPr>
        <w:t>nd</w:t>
      </w:r>
      <w:r w:rsidR="000543C3" w:rsidRPr="00D02E3F">
        <w:rPr>
          <w:rFonts w:ascii="Times New Roman" w:hAnsi="Times New Roman" w:cs="Times New Roman"/>
          <w:color w:val="C00000"/>
          <w:sz w:val="24"/>
          <w:szCs w:val="24"/>
        </w:rPr>
        <w:t>ë</w:t>
      </w:r>
      <w:r w:rsidR="000543C3">
        <w:rPr>
          <w:rFonts w:ascii="Times New Roman" w:hAnsi="Times New Roman" w:cs="Times New Roman"/>
          <w:color w:val="C00000"/>
          <w:sz w:val="24"/>
          <w:szCs w:val="24"/>
        </w:rPr>
        <w:t>ve djeg</w:t>
      </w:r>
      <w:r w:rsidR="000543C3" w:rsidRPr="00D02E3F">
        <w:rPr>
          <w:rFonts w:ascii="Times New Roman" w:hAnsi="Times New Roman" w:cs="Times New Roman"/>
          <w:color w:val="C00000"/>
          <w:sz w:val="24"/>
          <w:szCs w:val="24"/>
        </w:rPr>
        <w:t>ë</w:t>
      </w:r>
      <w:r w:rsidR="000543C3">
        <w:rPr>
          <w:rFonts w:ascii="Times New Roman" w:hAnsi="Times New Roman" w:cs="Times New Roman"/>
          <w:color w:val="C00000"/>
          <w:sz w:val="24"/>
          <w:szCs w:val="24"/>
        </w:rPr>
        <w:t>se</w:t>
      </w:r>
      <w:r w:rsidR="000543C3" w:rsidRPr="00D02E3F">
        <w:rPr>
          <w:rFonts w:ascii="Times New Roman" w:hAnsi="Times New Roman" w:cs="Times New Roman"/>
          <w:color w:val="C00000"/>
          <w:sz w:val="24"/>
          <w:szCs w:val="24"/>
        </w:rPr>
        <w:t xml:space="preserve"> të rinovueshme të lëngëta dhe të gazta, si dhe të </w:t>
      </w:r>
      <w:r w:rsidR="000543C3">
        <w:rPr>
          <w:rFonts w:ascii="Times New Roman" w:hAnsi="Times New Roman" w:cs="Times New Roman"/>
          <w:color w:val="C00000"/>
          <w:sz w:val="24"/>
          <w:szCs w:val="24"/>
        </w:rPr>
        <w:t>l</w:t>
      </w:r>
      <w:r w:rsidR="000543C3" w:rsidRPr="00D02E3F">
        <w:rPr>
          <w:rFonts w:ascii="Times New Roman" w:hAnsi="Times New Roman" w:cs="Times New Roman"/>
          <w:color w:val="C00000"/>
          <w:sz w:val="24"/>
          <w:szCs w:val="24"/>
        </w:rPr>
        <w:t>ë</w:t>
      </w:r>
      <w:r w:rsidR="000543C3">
        <w:rPr>
          <w:rFonts w:ascii="Times New Roman" w:hAnsi="Times New Roman" w:cs="Times New Roman"/>
          <w:color w:val="C00000"/>
          <w:sz w:val="24"/>
          <w:szCs w:val="24"/>
        </w:rPr>
        <w:t>nd</w:t>
      </w:r>
      <w:r w:rsidR="000543C3" w:rsidRPr="00D02E3F">
        <w:rPr>
          <w:rFonts w:ascii="Times New Roman" w:hAnsi="Times New Roman" w:cs="Times New Roman"/>
          <w:color w:val="C00000"/>
          <w:sz w:val="24"/>
          <w:szCs w:val="24"/>
        </w:rPr>
        <w:t>ë</w:t>
      </w:r>
      <w:r w:rsidR="000543C3">
        <w:rPr>
          <w:rFonts w:ascii="Times New Roman" w:hAnsi="Times New Roman" w:cs="Times New Roman"/>
          <w:color w:val="C00000"/>
          <w:sz w:val="24"/>
          <w:szCs w:val="24"/>
        </w:rPr>
        <w:t>ve djeg</w:t>
      </w:r>
      <w:r w:rsidR="000543C3" w:rsidRPr="00D02E3F">
        <w:rPr>
          <w:rFonts w:ascii="Times New Roman" w:hAnsi="Times New Roman" w:cs="Times New Roman"/>
          <w:color w:val="C00000"/>
          <w:sz w:val="24"/>
          <w:szCs w:val="24"/>
        </w:rPr>
        <w:t>ë</w:t>
      </w:r>
      <w:r w:rsidR="000543C3">
        <w:rPr>
          <w:rFonts w:ascii="Times New Roman" w:hAnsi="Times New Roman" w:cs="Times New Roman"/>
          <w:color w:val="C00000"/>
          <w:sz w:val="24"/>
          <w:szCs w:val="24"/>
        </w:rPr>
        <w:t>se</w:t>
      </w:r>
      <w:r w:rsidR="000543C3" w:rsidRPr="00D02E3F">
        <w:rPr>
          <w:rFonts w:ascii="Times New Roman" w:hAnsi="Times New Roman" w:cs="Times New Roman"/>
          <w:color w:val="C00000"/>
          <w:sz w:val="24"/>
          <w:szCs w:val="24"/>
        </w:rPr>
        <w:t xml:space="preserve"> të ricikluara me bazë karboni</w:t>
      </w:r>
      <w:r w:rsidR="00B03549">
        <w:rPr>
          <w:rFonts w:ascii="Times New Roman" w:hAnsi="Times New Roman" w:cs="Times New Roman"/>
          <w:color w:val="C00000"/>
          <w:sz w:val="24"/>
          <w:szCs w:val="24"/>
        </w:rPr>
        <w:t xml:space="preserve"> </w:t>
      </w:r>
      <w:r w:rsidR="00B03549" w:rsidRPr="002C2666">
        <w:rPr>
          <w:rFonts w:ascii="Times New Roman" w:eastAsia="Cambria" w:hAnsi="Times New Roman" w:cs="Times New Roman"/>
          <w:color w:val="C00000"/>
          <w:kern w:val="0"/>
          <w:sz w:val="24"/>
          <w:szCs w:val="24"/>
          <w14:ligatures w14:val="none"/>
        </w:rPr>
        <w:t>të ngritur në përputhje me nenin 31a të Direktivës (BE) 2018/2001</w:t>
      </w:r>
      <w:r w:rsidR="000543C3" w:rsidRPr="002C2666">
        <w:rPr>
          <w:rFonts w:ascii="Times New Roman" w:hAnsi="Times New Roman" w:cs="Times New Roman"/>
          <w:color w:val="C00000"/>
          <w:sz w:val="24"/>
          <w:szCs w:val="24"/>
        </w:rPr>
        <w:t>, ose</w:t>
      </w:r>
      <w:r w:rsidR="000543C3">
        <w:rPr>
          <w:rFonts w:ascii="Times New Roman" w:hAnsi="Times New Roman" w:cs="Times New Roman"/>
          <w:color w:val="C00000"/>
          <w:sz w:val="24"/>
          <w:szCs w:val="24"/>
        </w:rPr>
        <w:t xml:space="preserve"> </w:t>
      </w:r>
      <w:r w:rsidR="000543C3" w:rsidRPr="002C2666">
        <w:rPr>
          <w:rFonts w:ascii="Times New Roman" w:hAnsi="Times New Roman" w:cs="Times New Roman"/>
          <w:sz w:val="24"/>
          <w:szCs w:val="24"/>
        </w:rPr>
        <w:t xml:space="preserve">që </w:t>
      </w:r>
      <w:r w:rsidR="000543C3">
        <w:rPr>
          <w:rFonts w:ascii="Times New Roman" w:hAnsi="Times New Roman" w:cs="Times New Roman"/>
          <w:sz w:val="24"/>
          <w:szCs w:val="24"/>
        </w:rPr>
        <w:t>jan</w:t>
      </w:r>
      <w:r w:rsidR="000543C3" w:rsidRPr="002C2666">
        <w:rPr>
          <w:rFonts w:ascii="Times New Roman" w:hAnsi="Times New Roman" w:cs="Times New Roman"/>
          <w:sz w:val="24"/>
          <w:szCs w:val="24"/>
        </w:rPr>
        <w:t>ë</w:t>
      </w:r>
      <w:r w:rsidR="000543C3">
        <w:rPr>
          <w:rFonts w:ascii="Times New Roman" w:hAnsi="Times New Roman" w:cs="Times New Roman"/>
          <w:sz w:val="24"/>
          <w:szCs w:val="24"/>
        </w:rPr>
        <w:t xml:space="preserve"> regjistruar dhe jan</w:t>
      </w:r>
      <w:r w:rsidR="000543C3" w:rsidRPr="002C2666">
        <w:rPr>
          <w:rFonts w:ascii="Times New Roman" w:hAnsi="Times New Roman" w:cs="Times New Roman"/>
          <w:sz w:val="24"/>
          <w:szCs w:val="24"/>
        </w:rPr>
        <w:t>ë</w:t>
      </w:r>
      <w:r w:rsidR="000543C3">
        <w:rPr>
          <w:rFonts w:ascii="Times New Roman" w:hAnsi="Times New Roman" w:cs="Times New Roman"/>
          <w:sz w:val="24"/>
          <w:szCs w:val="24"/>
        </w:rPr>
        <w:t xml:space="preserve"> sh</w:t>
      </w:r>
      <w:r w:rsidR="000543C3" w:rsidRPr="002C2666">
        <w:rPr>
          <w:rFonts w:ascii="Times New Roman" w:hAnsi="Times New Roman" w:cs="Times New Roman"/>
          <w:sz w:val="24"/>
          <w:szCs w:val="24"/>
        </w:rPr>
        <w:t>ë</w:t>
      </w:r>
      <w:r w:rsidR="000543C3">
        <w:rPr>
          <w:rFonts w:ascii="Times New Roman" w:hAnsi="Times New Roman" w:cs="Times New Roman"/>
          <w:sz w:val="24"/>
          <w:szCs w:val="24"/>
        </w:rPr>
        <w:t>nuar si t</w:t>
      </w:r>
      <w:r w:rsidR="000543C3" w:rsidRPr="002C2666">
        <w:rPr>
          <w:rFonts w:ascii="Times New Roman" w:hAnsi="Times New Roman" w:cs="Times New Roman"/>
          <w:sz w:val="24"/>
          <w:szCs w:val="24"/>
        </w:rPr>
        <w:t>ë</w:t>
      </w:r>
      <w:r w:rsidR="000543C3">
        <w:rPr>
          <w:rFonts w:ascii="Times New Roman" w:hAnsi="Times New Roman" w:cs="Times New Roman"/>
          <w:sz w:val="24"/>
          <w:szCs w:val="24"/>
        </w:rPr>
        <w:t xml:space="preserve"> p</w:t>
      </w:r>
      <w:r w:rsidR="000543C3" w:rsidRPr="002C2666">
        <w:rPr>
          <w:rFonts w:ascii="Times New Roman" w:hAnsi="Times New Roman" w:cs="Times New Roman"/>
          <w:sz w:val="24"/>
          <w:szCs w:val="24"/>
        </w:rPr>
        <w:t>ë</w:t>
      </w:r>
      <w:r w:rsidR="000543C3">
        <w:rPr>
          <w:rFonts w:ascii="Times New Roman" w:hAnsi="Times New Roman" w:cs="Times New Roman"/>
          <w:sz w:val="24"/>
          <w:szCs w:val="24"/>
        </w:rPr>
        <w:t xml:space="preserve">rdorura (anuluar) </w:t>
      </w:r>
      <w:r w:rsidR="000543C3" w:rsidRPr="002C2666">
        <w:rPr>
          <w:rFonts w:ascii="Times New Roman" w:hAnsi="Times New Roman" w:cs="Times New Roman"/>
          <w:color w:val="C00000"/>
          <w:sz w:val="24"/>
          <w:szCs w:val="24"/>
        </w:rPr>
        <w:t xml:space="preserve">në një bazë të dhënash kombëtare </w:t>
      </w:r>
      <w:r w:rsidR="000543C3">
        <w:rPr>
          <w:rFonts w:ascii="Times New Roman" w:hAnsi="Times New Roman" w:cs="Times New Roman"/>
          <w:color w:val="C00000"/>
          <w:sz w:val="24"/>
          <w:szCs w:val="24"/>
        </w:rPr>
        <w:t>q</w:t>
      </w:r>
      <w:r w:rsidR="000543C3" w:rsidRPr="002C2666">
        <w:rPr>
          <w:rFonts w:ascii="Times New Roman" w:hAnsi="Times New Roman" w:cs="Times New Roman"/>
          <w:color w:val="C00000"/>
          <w:sz w:val="24"/>
          <w:szCs w:val="24"/>
        </w:rPr>
        <w:t>ë ë</w:t>
      </w:r>
      <w:r w:rsidR="000543C3">
        <w:rPr>
          <w:rFonts w:ascii="Times New Roman" w:hAnsi="Times New Roman" w:cs="Times New Roman"/>
          <w:color w:val="C00000"/>
          <w:sz w:val="24"/>
          <w:szCs w:val="24"/>
        </w:rPr>
        <w:t>sht</w:t>
      </w:r>
      <w:r w:rsidR="000543C3" w:rsidRPr="002C2666">
        <w:rPr>
          <w:rFonts w:ascii="Times New Roman" w:hAnsi="Times New Roman" w:cs="Times New Roman"/>
          <w:color w:val="C00000"/>
          <w:sz w:val="24"/>
          <w:szCs w:val="24"/>
        </w:rPr>
        <w:t>ë</w:t>
      </w:r>
      <w:r w:rsidR="000543C3">
        <w:rPr>
          <w:rFonts w:ascii="Times New Roman" w:hAnsi="Times New Roman" w:cs="Times New Roman"/>
          <w:color w:val="C00000"/>
          <w:sz w:val="24"/>
          <w:szCs w:val="24"/>
        </w:rPr>
        <w:t xml:space="preserve"> </w:t>
      </w:r>
      <w:r w:rsidR="000543C3" w:rsidRPr="002C2666">
        <w:rPr>
          <w:rFonts w:ascii="Times New Roman" w:hAnsi="Times New Roman" w:cs="Times New Roman"/>
          <w:color w:val="C00000"/>
          <w:sz w:val="24"/>
          <w:szCs w:val="24"/>
        </w:rPr>
        <w:t>ngritur</w:t>
      </w:r>
      <w:r w:rsidR="000543C3">
        <w:rPr>
          <w:rFonts w:ascii="Times New Roman" w:hAnsi="Times New Roman" w:cs="Times New Roman"/>
          <w:color w:val="C00000"/>
          <w:sz w:val="24"/>
          <w:szCs w:val="24"/>
        </w:rPr>
        <w:t xml:space="preserve"> dhe funksion</w:t>
      </w:r>
      <w:r w:rsidR="000543C3" w:rsidRPr="002C2666">
        <w:rPr>
          <w:rFonts w:ascii="Times New Roman" w:hAnsi="Times New Roman" w:cs="Times New Roman"/>
          <w:color w:val="C00000"/>
          <w:sz w:val="24"/>
          <w:szCs w:val="24"/>
        </w:rPr>
        <w:t xml:space="preserve"> në </w:t>
      </w:r>
      <w:r w:rsidR="000543C3">
        <w:rPr>
          <w:rFonts w:ascii="Times New Roman" w:hAnsi="Times New Roman" w:cs="Times New Roman"/>
          <w:color w:val="C00000"/>
          <w:sz w:val="24"/>
          <w:szCs w:val="24"/>
        </w:rPr>
        <w:t>m</w:t>
      </w:r>
      <w:r w:rsidR="000543C3" w:rsidRPr="002C2666">
        <w:rPr>
          <w:rFonts w:ascii="Times New Roman" w:hAnsi="Times New Roman" w:cs="Times New Roman"/>
          <w:color w:val="C00000"/>
          <w:sz w:val="24"/>
          <w:szCs w:val="24"/>
        </w:rPr>
        <w:t>ë</w:t>
      </w:r>
      <w:r w:rsidR="000543C3">
        <w:rPr>
          <w:rFonts w:ascii="Times New Roman" w:hAnsi="Times New Roman" w:cs="Times New Roman"/>
          <w:color w:val="C00000"/>
          <w:sz w:val="24"/>
          <w:szCs w:val="24"/>
        </w:rPr>
        <w:t>nyr</w:t>
      </w:r>
      <w:r w:rsidR="000543C3" w:rsidRPr="002C2666">
        <w:rPr>
          <w:rFonts w:ascii="Times New Roman" w:hAnsi="Times New Roman" w:cs="Times New Roman"/>
          <w:color w:val="C00000"/>
          <w:sz w:val="24"/>
          <w:szCs w:val="24"/>
        </w:rPr>
        <w:t>ë</w:t>
      </w:r>
      <w:r w:rsidR="000543C3">
        <w:rPr>
          <w:rFonts w:ascii="Times New Roman" w:hAnsi="Times New Roman" w:cs="Times New Roman"/>
          <w:color w:val="C00000"/>
          <w:sz w:val="24"/>
          <w:szCs w:val="24"/>
        </w:rPr>
        <w:t xml:space="preserve"> t</w:t>
      </w:r>
      <w:r w:rsidR="000543C3" w:rsidRPr="002C2666">
        <w:rPr>
          <w:rFonts w:ascii="Times New Roman" w:hAnsi="Times New Roman" w:cs="Times New Roman"/>
          <w:color w:val="C00000"/>
          <w:sz w:val="24"/>
          <w:szCs w:val="24"/>
        </w:rPr>
        <w:t>ë</w:t>
      </w:r>
      <w:r w:rsidR="000543C3">
        <w:rPr>
          <w:rFonts w:ascii="Times New Roman" w:hAnsi="Times New Roman" w:cs="Times New Roman"/>
          <w:color w:val="C00000"/>
          <w:sz w:val="24"/>
          <w:szCs w:val="24"/>
        </w:rPr>
        <w:t xml:space="preserve"> ngjashme</w:t>
      </w:r>
      <w:r w:rsidR="000543C3" w:rsidRPr="002C2666">
        <w:rPr>
          <w:rFonts w:ascii="Times New Roman" w:hAnsi="Times New Roman" w:cs="Times New Roman"/>
          <w:color w:val="C00000"/>
          <w:sz w:val="24"/>
          <w:szCs w:val="24"/>
        </w:rPr>
        <w:t xml:space="preserve"> </w:t>
      </w:r>
      <w:r w:rsidR="000543C3">
        <w:rPr>
          <w:rFonts w:ascii="Times New Roman" w:hAnsi="Times New Roman" w:cs="Times New Roman"/>
          <w:color w:val="C00000"/>
          <w:sz w:val="24"/>
          <w:szCs w:val="24"/>
        </w:rPr>
        <w:t>me baz</w:t>
      </w:r>
      <w:r w:rsidR="000543C3" w:rsidRPr="002C2666">
        <w:rPr>
          <w:rFonts w:ascii="Times New Roman" w:hAnsi="Times New Roman" w:cs="Times New Roman"/>
          <w:color w:val="C00000"/>
          <w:sz w:val="24"/>
          <w:szCs w:val="24"/>
        </w:rPr>
        <w:t>ë</w:t>
      </w:r>
      <w:r w:rsidR="000543C3">
        <w:rPr>
          <w:rFonts w:ascii="Times New Roman" w:hAnsi="Times New Roman" w:cs="Times New Roman"/>
          <w:color w:val="C00000"/>
          <w:sz w:val="24"/>
          <w:szCs w:val="24"/>
        </w:rPr>
        <w:t>n e t</w:t>
      </w:r>
      <w:r w:rsidR="000543C3" w:rsidRPr="002C2666">
        <w:rPr>
          <w:rFonts w:ascii="Times New Roman" w:hAnsi="Times New Roman" w:cs="Times New Roman"/>
          <w:color w:val="C00000"/>
          <w:sz w:val="24"/>
          <w:szCs w:val="24"/>
        </w:rPr>
        <w:t>ë</w:t>
      </w:r>
      <w:r w:rsidR="000543C3">
        <w:rPr>
          <w:rFonts w:ascii="Times New Roman" w:hAnsi="Times New Roman" w:cs="Times New Roman"/>
          <w:color w:val="C00000"/>
          <w:sz w:val="24"/>
          <w:szCs w:val="24"/>
        </w:rPr>
        <w:t xml:space="preserve"> dh</w:t>
      </w:r>
      <w:r w:rsidR="000543C3" w:rsidRPr="002C2666">
        <w:rPr>
          <w:rFonts w:ascii="Times New Roman" w:hAnsi="Times New Roman" w:cs="Times New Roman"/>
          <w:color w:val="C00000"/>
          <w:sz w:val="24"/>
          <w:szCs w:val="24"/>
        </w:rPr>
        <w:t>ë</w:t>
      </w:r>
      <w:r w:rsidR="000543C3">
        <w:rPr>
          <w:rFonts w:ascii="Times New Roman" w:hAnsi="Times New Roman" w:cs="Times New Roman"/>
          <w:color w:val="C00000"/>
          <w:sz w:val="24"/>
          <w:szCs w:val="24"/>
        </w:rPr>
        <w:t>nave t</w:t>
      </w:r>
      <w:r w:rsidR="000543C3" w:rsidRPr="002C2666">
        <w:rPr>
          <w:rFonts w:ascii="Times New Roman" w:hAnsi="Times New Roman" w:cs="Times New Roman"/>
          <w:color w:val="C00000"/>
          <w:sz w:val="24"/>
          <w:szCs w:val="24"/>
        </w:rPr>
        <w:t>ë</w:t>
      </w:r>
      <w:r w:rsidR="000543C3">
        <w:rPr>
          <w:rFonts w:ascii="Times New Roman" w:hAnsi="Times New Roman" w:cs="Times New Roman"/>
          <w:color w:val="C00000"/>
          <w:sz w:val="24"/>
          <w:szCs w:val="24"/>
        </w:rPr>
        <w:t xml:space="preserve"> Bashkimit Evropian</w:t>
      </w:r>
      <w:r w:rsidR="000A30C0" w:rsidRPr="002C2666">
        <w:rPr>
          <w:rFonts w:ascii="Times New Roman" w:hAnsi="Times New Roman" w:cs="Times New Roman"/>
          <w:sz w:val="24"/>
          <w:szCs w:val="24"/>
        </w:rPr>
        <w:t>.</w:t>
      </w:r>
      <w:r w:rsidR="00B54AB3" w:rsidRPr="002C2666">
        <w:rPr>
          <w:rFonts w:ascii="Times New Roman" w:hAnsi="Times New Roman" w:cs="Times New Roman"/>
          <w:color w:val="C00000"/>
          <w:sz w:val="24"/>
          <w:szCs w:val="24"/>
        </w:rPr>
        <w:t xml:space="preserve"> </w:t>
      </w:r>
      <w:r w:rsidR="00890EDA" w:rsidRPr="002C2666">
        <w:rPr>
          <w:rFonts w:ascii="Times New Roman" w:hAnsi="Times New Roman" w:cs="Times New Roman"/>
          <w:sz w:val="24"/>
          <w:szCs w:val="24"/>
        </w:rPr>
        <w:t>Në rast se më pas konstatohet mospërputhje në lidhje me provat e qëndrueshmërisë të sasive të anuluara në bazat e të dhënave të sipërpërmendura, AKM bën korrigjimin përkatës të shkarkimeve të verifikuara.</w:t>
      </w:r>
      <w:r w:rsidR="00CE698C" w:rsidRPr="002C2666">
        <w:rPr>
          <w:rFonts w:ascii="Times New Roman" w:hAnsi="Times New Roman" w:cs="Times New Roman"/>
          <w:sz w:val="24"/>
          <w:szCs w:val="24"/>
        </w:rPr>
        <w:t xml:space="preserve"> </w:t>
      </w:r>
      <w:r w:rsidR="00B54AB3" w:rsidRPr="002C2666">
        <w:rPr>
          <w:rFonts w:ascii="Times New Roman" w:hAnsi="Times New Roman" w:cs="Times New Roman"/>
          <w:sz w:val="24"/>
          <w:szCs w:val="24"/>
        </w:rPr>
        <w:t xml:space="preserve">Kur RFNBO ose RCF nuk i përmbush kriteret e përmendura </w:t>
      </w:r>
      <w:r w:rsidRPr="002C2666">
        <w:rPr>
          <w:rFonts w:ascii="Times New Roman" w:hAnsi="Times New Roman" w:cs="Times New Roman"/>
          <w:sz w:val="24"/>
          <w:szCs w:val="24"/>
        </w:rPr>
        <w:t xml:space="preserve"> në pikën 4 </w:t>
      </w:r>
      <w:r w:rsidR="00CE698C" w:rsidRPr="002C2666">
        <w:rPr>
          <w:rFonts w:ascii="Times New Roman" w:hAnsi="Times New Roman" w:cs="Times New Roman"/>
          <w:sz w:val="24"/>
          <w:szCs w:val="24"/>
        </w:rPr>
        <w:t>më sipër</w:t>
      </w:r>
      <w:r w:rsidR="00B54AB3" w:rsidRPr="002C2666">
        <w:rPr>
          <w:rFonts w:ascii="Times New Roman" w:hAnsi="Times New Roman" w:cs="Times New Roman"/>
          <w:sz w:val="24"/>
          <w:szCs w:val="24"/>
        </w:rPr>
        <w:t xml:space="preserve">, përmbajtja e karbonit </w:t>
      </w:r>
      <w:r w:rsidRPr="002C2666">
        <w:rPr>
          <w:rFonts w:ascii="Times New Roman" w:hAnsi="Times New Roman" w:cs="Times New Roman"/>
          <w:sz w:val="24"/>
          <w:szCs w:val="24"/>
        </w:rPr>
        <w:t xml:space="preserve">e RFNBO ose RCF </w:t>
      </w:r>
      <w:r w:rsidR="00B54AB3" w:rsidRPr="002C2666">
        <w:rPr>
          <w:rFonts w:ascii="Times New Roman" w:hAnsi="Times New Roman" w:cs="Times New Roman"/>
          <w:sz w:val="24"/>
          <w:szCs w:val="24"/>
        </w:rPr>
        <w:t>do të konsiderohet si karbon fosil.</w:t>
      </w:r>
    </w:p>
    <w:p w14:paraId="6F5D239F" w14:textId="2A40925E" w:rsidR="00D94445" w:rsidRPr="002C2666" w:rsidRDefault="00137D80" w:rsidP="00A65E1D">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6. Lëndët djegëse sintetike me karbon të ulët do të trajtohen si me normë zero, kur përmbajtja e tyre e karbonit i është nënshtruar </w:t>
      </w:r>
      <w:r w:rsidR="00BF4EE0">
        <w:rPr>
          <w:rFonts w:ascii="Times New Roman" w:hAnsi="Times New Roman" w:cs="Times New Roman"/>
          <w:sz w:val="24"/>
          <w:szCs w:val="24"/>
        </w:rPr>
        <w:t xml:space="preserve"> paraprakisht</w:t>
      </w:r>
      <w:r w:rsidR="007F57B5">
        <w:rPr>
          <w:rFonts w:ascii="Times New Roman" w:hAnsi="Times New Roman" w:cs="Times New Roman"/>
          <w:sz w:val="24"/>
          <w:szCs w:val="24"/>
        </w:rPr>
        <w:t xml:space="preserve"> pages</w:t>
      </w:r>
      <w:r w:rsidR="007F57B5" w:rsidRPr="007F57B5">
        <w:rPr>
          <w:rFonts w:ascii="Times New Roman" w:hAnsi="Times New Roman" w:cs="Times New Roman"/>
          <w:sz w:val="24"/>
          <w:szCs w:val="24"/>
        </w:rPr>
        <w:t>ë</w:t>
      </w:r>
      <w:r w:rsidR="007F57B5">
        <w:rPr>
          <w:rFonts w:ascii="Times New Roman" w:hAnsi="Times New Roman" w:cs="Times New Roman"/>
          <w:sz w:val="24"/>
          <w:szCs w:val="24"/>
        </w:rPr>
        <w:t>s</w:t>
      </w:r>
      <w:r w:rsidRPr="002C2666">
        <w:rPr>
          <w:rFonts w:ascii="Times New Roman" w:hAnsi="Times New Roman" w:cs="Times New Roman"/>
          <w:sz w:val="24"/>
          <w:szCs w:val="24"/>
        </w:rPr>
        <w:t xml:space="preserve"> </w:t>
      </w:r>
      <w:r w:rsidR="007F57B5">
        <w:rPr>
          <w:rFonts w:ascii="Times New Roman" w:hAnsi="Times New Roman" w:cs="Times New Roman"/>
          <w:sz w:val="24"/>
          <w:szCs w:val="24"/>
        </w:rPr>
        <w:t>s</w:t>
      </w:r>
      <w:r w:rsidR="007F57B5" w:rsidRPr="007F57B5">
        <w:rPr>
          <w:rFonts w:ascii="Times New Roman" w:hAnsi="Times New Roman" w:cs="Times New Roman"/>
          <w:sz w:val="24"/>
          <w:szCs w:val="24"/>
        </w:rPr>
        <w:t>ë</w:t>
      </w:r>
      <w:r w:rsidR="007F57B5">
        <w:rPr>
          <w:rFonts w:ascii="Times New Roman" w:hAnsi="Times New Roman" w:cs="Times New Roman"/>
          <w:sz w:val="24"/>
          <w:szCs w:val="24"/>
        </w:rPr>
        <w:t xml:space="preserve"> detyrimeve p</w:t>
      </w:r>
      <w:r w:rsidR="007F57B5" w:rsidRPr="007F57B5">
        <w:rPr>
          <w:rFonts w:ascii="Times New Roman" w:hAnsi="Times New Roman" w:cs="Times New Roman"/>
          <w:sz w:val="24"/>
          <w:szCs w:val="24"/>
        </w:rPr>
        <w:t>ë</w:t>
      </w:r>
      <w:r w:rsidR="007F57B5">
        <w:rPr>
          <w:rFonts w:ascii="Times New Roman" w:hAnsi="Times New Roman" w:cs="Times New Roman"/>
          <w:sz w:val="24"/>
          <w:szCs w:val="24"/>
        </w:rPr>
        <w:t>r karbonin sipas parashikimeve t</w:t>
      </w:r>
      <w:r w:rsidR="007F57B5" w:rsidRPr="007F57B5">
        <w:rPr>
          <w:rFonts w:ascii="Times New Roman" w:hAnsi="Times New Roman" w:cs="Times New Roman"/>
          <w:sz w:val="24"/>
          <w:szCs w:val="24"/>
        </w:rPr>
        <w:t>ë</w:t>
      </w:r>
      <w:r w:rsidR="007F57B5">
        <w:rPr>
          <w:rFonts w:ascii="Times New Roman" w:hAnsi="Times New Roman" w:cs="Times New Roman"/>
          <w:sz w:val="24"/>
          <w:szCs w:val="24"/>
        </w:rPr>
        <w:t xml:space="preserve"> legjislacionit n</w:t>
      </w:r>
      <w:r w:rsidR="007F57B5" w:rsidRPr="007F57B5">
        <w:rPr>
          <w:rFonts w:ascii="Times New Roman" w:hAnsi="Times New Roman" w:cs="Times New Roman"/>
          <w:sz w:val="24"/>
          <w:szCs w:val="24"/>
        </w:rPr>
        <w:t>ë</w:t>
      </w:r>
      <w:r w:rsidR="007F57B5">
        <w:rPr>
          <w:rFonts w:ascii="Times New Roman" w:hAnsi="Times New Roman" w:cs="Times New Roman"/>
          <w:sz w:val="24"/>
          <w:szCs w:val="24"/>
        </w:rPr>
        <w:t xml:space="preserve"> fuqi ose sipas </w:t>
      </w:r>
      <w:r w:rsidR="00A927A8">
        <w:rPr>
          <w:rFonts w:ascii="Times New Roman" w:hAnsi="Times New Roman" w:cs="Times New Roman"/>
          <w:sz w:val="24"/>
          <w:szCs w:val="24"/>
        </w:rPr>
        <w:t>rastit</w:t>
      </w:r>
      <w:r w:rsidR="00397787">
        <w:rPr>
          <w:rFonts w:ascii="Times New Roman" w:hAnsi="Times New Roman" w:cs="Times New Roman"/>
          <w:sz w:val="24"/>
          <w:szCs w:val="24"/>
        </w:rPr>
        <w:t>,</w:t>
      </w:r>
      <w:r w:rsidR="00A927A8">
        <w:rPr>
          <w:rFonts w:ascii="Times New Roman" w:hAnsi="Times New Roman" w:cs="Times New Roman"/>
          <w:sz w:val="24"/>
          <w:szCs w:val="24"/>
        </w:rPr>
        <w:t xml:space="preserve"> </w:t>
      </w:r>
      <w:r w:rsidR="00397787" w:rsidRPr="002C2666">
        <w:rPr>
          <w:rFonts w:ascii="Times New Roman" w:hAnsi="Times New Roman" w:cs="Times New Roman"/>
          <w:sz w:val="24"/>
          <w:szCs w:val="24"/>
        </w:rPr>
        <w:t>përmbajtja e karbonit i është nënshtruar</w:t>
      </w:r>
      <w:r w:rsidR="00BF4EE0">
        <w:rPr>
          <w:rFonts w:ascii="Times New Roman" w:hAnsi="Times New Roman" w:cs="Times New Roman"/>
          <w:sz w:val="24"/>
          <w:szCs w:val="24"/>
        </w:rPr>
        <w:t xml:space="preserve"> </w:t>
      </w:r>
      <w:r w:rsidR="00BF4EE0">
        <w:rPr>
          <w:rFonts w:ascii="Times New Roman" w:hAnsi="Times New Roman" w:cs="Times New Roman"/>
          <w:sz w:val="24"/>
          <w:szCs w:val="24"/>
        </w:rPr>
        <w:lastRenderedPageBreak/>
        <w:t>paraprakisht</w:t>
      </w:r>
      <w:r w:rsidR="00397787" w:rsidRPr="002C2666">
        <w:rPr>
          <w:rFonts w:ascii="Times New Roman" w:hAnsi="Times New Roman" w:cs="Times New Roman"/>
          <w:sz w:val="24"/>
          <w:szCs w:val="24"/>
        </w:rPr>
        <w:t xml:space="preserve"> </w:t>
      </w:r>
      <w:r w:rsidR="00A927A8">
        <w:rPr>
          <w:rFonts w:ascii="Times New Roman" w:hAnsi="Times New Roman" w:cs="Times New Roman"/>
          <w:sz w:val="24"/>
          <w:szCs w:val="24"/>
        </w:rPr>
        <w:t>detyrimeve t</w:t>
      </w:r>
      <w:r w:rsidR="00A927A8" w:rsidRPr="002C2666">
        <w:rPr>
          <w:rFonts w:ascii="Times New Roman" w:hAnsi="Times New Roman" w:cs="Times New Roman"/>
          <w:sz w:val="24"/>
          <w:szCs w:val="24"/>
        </w:rPr>
        <w:t>ë</w:t>
      </w:r>
      <w:r w:rsidR="00A927A8">
        <w:rPr>
          <w:rFonts w:ascii="Times New Roman" w:hAnsi="Times New Roman" w:cs="Times New Roman"/>
          <w:sz w:val="24"/>
          <w:szCs w:val="24"/>
        </w:rPr>
        <w:t xml:space="preserve"> raportimit kur pagesa e detyrimeve t</w:t>
      </w:r>
      <w:r w:rsidR="00A927A8" w:rsidRPr="002C2666">
        <w:rPr>
          <w:rFonts w:ascii="Times New Roman" w:hAnsi="Times New Roman" w:cs="Times New Roman"/>
          <w:sz w:val="24"/>
          <w:szCs w:val="24"/>
        </w:rPr>
        <w:t>ë</w:t>
      </w:r>
      <w:r w:rsidR="00A927A8">
        <w:rPr>
          <w:rFonts w:ascii="Times New Roman" w:hAnsi="Times New Roman" w:cs="Times New Roman"/>
          <w:sz w:val="24"/>
          <w:szCs w:val="24"/>
        </w:rPr>
        <w:t xml:space="preserve"> karbonit nuk ka hyr</w:t>
      </w:r>
      <w:r w:rsidR="00A927A8" w:rsidRPr="002C2666">
        <w:rPr>
          <w:rFonts w:ascii="Times New Roman" w:hAnsi="Times New Roman" w:cs="Times New Roman"/>
          <w:sz w:val="24"/>
          <w:szCs w:val="24"/>
        </w:rPr>
        <w:t>ë</w:t>
      </w:r>
      <w:r w:rsidR="00A927A8">
        <w:rPr>
          <w:rFonts w:ascii="Times New Roman" w:hAnsi="Times New Roman" w:cs="Times New Roman"/>
          <w:sz w:val="24"/>
          <w:szCs w:val="24"/>
        </w:rPr>
        <w:t xml:space="preserve"> ende n</w:t>
      </w:r>
      <w:r w:rsidR="00A927A8" w:rsidRPr="002C2666">
        <w:rPr>
          <w:rFonts w:ascii="Times New Roman" w:hAnsi="Times New Roman" w:cs="Times New Roman"/>
          <w:sz w:val="24"/>
          <w:szCs w:val="24"/>
        </w:rPr>
        <w:t>ë</w:t>
      </w:r>
      <w:r w:rsidR="00A927A8">
        <w:rPr>
          <w:rFonts w:ascii="Times New Roman" w:hAnsi="Times New Roman" w:cs="Times New Roman"/>
          <w:sz w:val="24"/>
          <w:szCs w:val="24"/>
        </w:rPr>
        <w:t xml:space="preserve"> fuqi</w:t>
      </w:r>
      <w:r w:rsidR="00397787">
        <w:rPr>
          <w:rFonts w:ascii="Times New Roman" w:hAnsi="Times New Roman" w:cs="Times New Roman"/>
          <w:sz w:val="24"/>
          <w:szCs w:val="24"/>
        </w:rPr>
        <w:t xml:space="preserve"> </w:t>
      </w:r>
      <w:r w:rsidRPr="002C2666">
        <w:rPr>
          <w:rFonts w:ascii="Times New Roman" w:hAnsi="Times New Roman" w:cs="Times New Roman"/>
          <w:sz w:val="24"/>
          <w:szCs w:val="24"/>
        </w:rPr>
        <w:t>, përveçse në rastet kur karbon</w:t>
      </w:r>
      <w:r w:rsidR="008E2992" w:rsidRPr="002C2666">
        <w:rPr>
          <w:rFonts w:ascii="Times New Roman" w:hAnsi="Times New Roman" w:cs="Times New Roman"/>
          <w:sz w:val="24"/>
          <w:szCs w:val="24"/>
        </w:rPr>
        <w:t>i</w:t>
      </w:r>
      <w:r w:rsidRPr="002C2666">
        <w:rPr>
          <w:rFonts w:ascii="Times New Roman" w:hAnsi="Times New Roman" w:cs="Times New Roman"/>
          <w:sz w:val="24"/>
          <w:szCs w:val="24"/>
        </w:rPr>
        <w:t xml:space="preserve"> i kapur konsiderohet si karbon me normë zero, sipas përkufizimit në nenin 3</w:t>
      </w:r>
      <w:r w:rsidR="0053387D" w:rsidRPr="002C2666">
        <w:rPr>
          <w:rFonts w:ascii="Times New Roman" w:hAnsi="Times New Roman" w:cs="Times New Roman"/>
          <w:sz w:val="24"/>
          <w:szCs w:val="24"/>
        </w:rPr>
        <w:t xml:space="preserve"> </w:t>
      </w:r>
      <w:r w:rsidRPr="002C2666">
        <w:rPr>
          <w:rFonts w:ascii="Times New Roman" w:hAnsi="Times New Roman" w:cs="Times New Roman"/>
          <w:sz w:val="24"/>
          <w:szCs w:val="24"/>
        </w:rPr>
        <w:t>(</w:t>
      </w:r>
      <w:r w:rsidR="0053387D" w:rsidRPr="002C2666">
        <w:rPr>
          <w:rFonts w:ascii="Times New Roman" w:hAnsi="Times New Roman" w:cs="Times New Roman"/>
          <w:sz w:val="24"/>
          <w:szCs w:val="24"/>
        </w:rPr>
        <w:t>56</w:t>
      </w:r>
      <w:r w:rsidRPr="002C2666">
        <w:rPr>
          <w:rFonts w:ascii="Times New Roman" w:hAnsi="Times New Roman" w:cs="Times New Roman"/>
          <w:sz w:val="24"/>
          <w:szCs w:val="24"/>
        </w:rPr>
        <w:t>) të kësaj Rregulloreje.</w:t>
      </w:r>
    </w:p>
    <w:p w14:paraId="28CF1ABE" w14:textId="5D9AFB4A" w:rsidR="00334386" w:rsidRPr="00290978" w:rsidRDefault="00303435" w:rsidP="00A65E1D">
      <w:pPr>
        <w:spacing w:after="0" w:line="240" w:lineRule="auto"/>
        <w:jc w:val="both"/>
        <w:rPr>
          <w:rFonts w:ascii="Times New Roman" w:hAnsi="Times New Roman" w:cs="Times New Roman"/>
          <w:sz w:val="24"/>
          <w:szCs w:val="24"/>
        </w:rPr>
      </w:pPr>
      <w:r w:rsidRPr="00FE3BD1">
        <w:rPr>
          <w:rFonts w:ascii="Times New Roman" w:hAnsi="Times New Roman" w:cs="Times New Roman"/>
          <w:sz w:val="24"/>
          <w:szCs w:val="24"/>
        </w:rPr>
        <w:t xml:space="preserve">7. Përputhshmëria me kriteret e </w:t>
      </w:r>
      <w:r w:rsidR="00FE3BD1" w:rsidRPr="00290978">
        <w:rPr>
          <w:rFonts w:ascii="Times New Roman" w:hAnsi="Times New Roman" w:cs="Times New Roman"/>
          <w:sz w:val="24"/>
          <w:szCs w:val="24"/>
        </w:rPr>
        <w:t xml:space="preserve">reduktimit të shkarkimeve të gazeve me efekt serrë për lëndët djegëse të rinovueshme me origjinë jobiologjike dhe për lëndët djegëse të ricikluara me bazë karboni </w:t>
      </w:r>
      <w:r w:rsidRPr="002C2666">
        <w:rPr>
          <w:rFonts w:ascii="Times New Roman" w:hAnsi="Times New Roman" w:cs="Times New Roman"/>
          <w:sz w:val="24"/>
          <w:szCs w:val="24"/>
        </w:rPr>
        <w:t>vlerësohet në përputhje me</w:t>
      </w:r>
      <w:r w:rsidR="001A7C54">
        <w:rPr>
          <w:rFonts w:ascii="Times New Roman" w:hAnsi="Times New Roman" w:cs="Times New Roman"/>
          <w:sz w:val="24"/>
          <w:szCs w:val="24"/>
        </w:rPr>
        <w:t xml:space="preserve"> </w:t>
      </w:r>
      <w:r w:rsidR="001A7C54">
        <w:rPr>
          <w:rFonts w:ascii="Times New Roman" w:hAnsi="Times New Roman" w:cs="Times New Roman"/>
          <w:color w:val="C00000"/>
          <w:sz w:val="24"/>
          <w:szCs w:val="24"/>
        </w:rPr>
        <w:t>parashikimet e legjislacionit n</w:t>
      </w:r>
      <w:r w:rsidR="001A7C54" w:rsidRPr="00564919">
        <w:rPr>
          <w:rFonts w:ascii="Times New Roman" w:hAnsi="Times New Roman" w:cs="Times New Roman"/>
          <w:color w:val="C00000"/>
          <w:sz w:val="24"/>
          <w:szCs w:val="24"/>
        </w:rPr>
        <w:t>ë</w:t>
      </w:r>
      <w:r w:rsidR="001A7C54">
        <w:rPr>
          <w:rFonts w:ascii="Times New Roman" w:hAnsi="Times New Roman" w:cs="Times New Roman"/>
          <w:color w:val="C00000"/>
          <w:sz w:val="24"/>
          <w:szCs w:val="24"/>
        </w:rPr>
        <w:t xml:space="preserve"> fuqi p</w:t>
      </w:r>
      <w:r w:rsidR="001A7C54" w:rsidRPr="00AF4116">
        <w:rPr>
          <w:rFonts w:ascii="Times New Roman" w:hAnsi="Times New Roman" w:cs="Times New Roman"/>
          <w:color w:val="C00000"/>
          <w:sz w:val="24"/>
          <w:szCs w:val="24"/>
        </w:rPr>
        <w:t>ë</w:t>
      </w:r>
      <w:r w:rsidR="001A7C54">
        <w:rPr>
          <w:rFonts w:ascii="Times New Roman" w:hAnsi="Times New Roman" w:cs="Times New Roman"/>
          <w:color w:val="C00000"/>
          <w:sz w:val="24"/>
          <w:szCs w:val="24"/>
        </w:rPr>
        <w:t>r v</w:t>
      </w:r>
      <w:r w:rsidR="001A7C54" w:rsidRPr="00AF4116">
        <w:rPr>
          <w:rFonts w:ascii="Times New Roman" w:hAnsi="Times New Roman" w:cs="Times New Roman"/>
          <w:color w:val="C00000"/>
          <w:sz w:val="24"/>
          <w:szCs w:val="24"/>
        </w:rPr>
        <w:t>erifikimi</w:t>
      </w:r>
      <w:r w:rsidR="001A7C54">
        <w:rPr>
          <w:rFonts w:ascii="Times New Roman" w:hAnsi="Times New Roman" w:cs="Times New Roman"/>
          <w:color w:val="C00000"/>
          <w:sz w:val="24"/>
          <w:szCs w:val="24"/>
        </w:rPr>
        <w:t>n</w:t>
      </w:r>
      <w:r w:rsidR="001A7C54" w:rsidRPr="00AF4116">
        <w:rPr>
          <w:rFonts w:ascii="Times New Roman" w:hAnsi="Times New Roman" w:cs="Times New Roman"/>
          <w:color w:val="C00000"/>
          <w:sz w:val="24"/>
          <w:szCs w:val="24"/>
        </w:rPr>
        <w:t xml:space="preserve"> </w:t>
      </w:r>
      <w:r w:rsidR="001A7C54">
        <w:rPr>
          <w:rFonts w:ascii="Times New Roman" w:hAnsi="Times New Roman" w:cs="Times New Roman"/>
          <w:color w:val="C00000"/>
          <w:sz w:val="24"/>
          <w:szCs w:val="24"/>
        </w:rPr>
        <w:t>e</w:t>
      </w:r>
      <w:r w:rsidR="001A7C54" w:rsidRPr="00AF4116">
        <w:rPr>
          <w:rFonts w:ascii="Times New Roman" w:hAnsi="Times New Roman" w:cs="Times New Roman"/>
          <w:color w:val="C00000"/>
          <w:sz w:val="24"/>
          <w:szCs w:val="24"/>
        </w:rPr>
        <w:t xml:space="preserve"> përputhshmërisë me kriteret e qëndrueshmërisë dhe të </w:t>
      </w:r>
      <w:r w:rsidR="001A7C54">
        <w:rPr>
          <w:rFonts w:ascii="Times New Roman" w:hAnsi="Times New Roman" w:cs="Times New Roman"/>
          <w:color w:val="C00000"/>
          <w:sz w:val="24"/>
          <w:szCs w:val="24"/>
        </w:rPr>
        <w:t>reduktimit</w:t>
      </w:r>
      <w:r w:rsidR="001A7C54" w:rsidRPr="00AF4116">
        <w:rPr>
          <w:rFonts w:ascii="Times New Roman" w:hAnsi="Times New Roman" w:cs="Times New Roman"/>
          <w:color w:val="C00000"/>
          <w:sz w:val="24"/>
          <w:szCs w:val="24"/>
        </w:rPr>
        <w:t xml:space="preserve"> të </w:t>
      </w:r>
      <w:r w:rsidR="001A7C54">
        <w:rPr>
          <w:rFonts w:ascii="Times New Roman" w:hAnsi="Times New Roman" w:cs="Times New Roman"/>
          <w:color w:val="C00000"/>
          <w:sz w:val="24"/>
          <w:szCs w:val="24"/>
        </w:rPr>
        <w:t>shkarkimeve</w:t>
      </w:r>
      <w:r w:rsidR="001A7C54" w:rsidRPr="00AF4116">
        <w:rPr>
          <w:rFonts w:ascii="Times New Roman" w:hAnsi="Times New Roman" w:cs="Times New Roman"/>
          <w:color w:val="C00000"/>
          <w:sz w:val="24"/>
          <w:szCs w:val="24"/>
        </w:rPr>
        <w:t xml:space="preserve"> të gazeve </w:t>
      </w:r>
      <w:r w:rsidR="001A7C54">
        <w:rPr>
          <w:rFonts w:ascii="Times New Roman" w:hAnsi="Times New Roman" w:cs="Times New Roman"/>
          <w:color w:val="C00000"/>
          <w:sz w:val="24"/>
          <w:szCs w:val="24"/>
        </w:rPr>
        <w:t xml:space="preserve">me efekt </w:t>
      </w:r>
      <w:r w:rsidR="001A7C54" w:rsidRPr="00AF4116">
        <w:rPr>
          <w:rFonts w:ascii="Times New Roman" w:hAnsi="Times New Roman" w:cs="Times New Roman"/>
          <w:color w:val="C00000"/>
          <w:sz w:val="24"/>
          <w:szCs w:val="24"/>
        </w:rPr>
        <w:t>serrë</w:t>
      </w:r>
      <w:r w:rsidR="001A7C54">
        <w:rPr>
          <w:rFonts w:ascii="Times New Roman" w:hAnsi="Times New Roman" w:cs="Times New Roman"/>
          <w:color w:val="C00000"/>
          <w:sz w:val="24"/>
          <w:szCs w:val="24"/>
        </w:rPr>
        <w:t xml:space="preserve"> dhe </w:t>
      </w:r>
      <w:r w:rsidR="00E53B6E">
        <w:rPr>
          <w:rFonts w:ascii="Times New Roman" w:hAnsi="Times New Roman" w:cs="Times New Roman"/>
          <w:color w:val="C00000"/>
          <w:sz w:val="24"/>
          <w:szCs w:val="24"/>
        </w:rPr>
        <w:t>p</w:t>
      </w:r>
      <w:r w:rsidR="00E53B6E" w:rsidRPr="00AF4116">
        <w:rPr>
          <w:rFonts w:ascii="Times New Roman" w:hAnsi="Times New Roman" w:cs="Times New Roman"/>
          <w:color w:val="C00000"/>
          <w:sz w:val="24"/>
          <w:szCs w:val="24"/>
        </w:rPr>
        <w:t>ë</w:t>
      </w:r>
      <w:r w:rsidR="00E53B6E">
        <w:rPr>
          <w:rFonts w:ascii="Times New Roman" w:hAnsi="Times New Roman" w:cs="Times New Roman"/>
          <w:color w:val="C00000"/>
          <w:sz w:val="24"/>
          <w:szCs w:val="24"/>
        </w:rPr>
        <w:t>r</w:t>
      </w:r>
      <w:r w:rsidR="001A7C54">
        <w:rPr>
          <w:rFonts w:ascii="Times New Roman" w:hAnsi="Times New Roman" w:cs="Times New Roman"/>
          <w:color w:val="C00000"/>
          <w:sz w:val="24"/>
          <w:szCs w:val="24"/>
        </w:rPr>
        <w:t xml:space="preserve"> l</w:t>
      </w:r>
      <w:r w:rsidR="001A7C54" w:rsidRPr="00564919">
        <w:rPr>
          <w:rFonts w:ascii="Times New Roman" w:hAnsi="Times New Roman" w:cs="Times New Roman"/>
          <w:color w:val="C00000"/>
          <w:sz w:val="24"/>
          <w:szCs w:val="24"/>
        </w:rPr>
        <w:t>logaritj</w:t>
      </w:r>
      <w:r w:rsidR="001A7C54">
        <w:rPr>
          <w:rFonts w:ascii="Times New Roman" w:hAnsi="Times New Roman" w:cs="Times New Roman"/>
          <w:color w:val="C00000"/>
          <w:sz w:val="24"/>
          <w:szCs w:val="24"/>
        </w:rPr>
        <w:t>en</w:t>
      </w:r>
      <w:r w:rsidR="001A7C54" w:rsidRPr="00564919">
        <w:rPr>
          <w:rFonts w:ascii="Times New Roman" w:hAnsi="Times New Roman" w:cs="Times New Roman"/>
          <w:color w:val="C00000"/>
          <w:sz w:val="24"/>
          <w:szCs w:val="24"/>
        </w:rPr>
        <w:t xml:space="preserve"> e ndikimit të gazeve</w:t>
      </w:r>
      <w:r w:rsidR="001A7C54">
        <w:rPr>
          <w:rFonts w:ascii="Times New Roman" w:hAnsi="Times New Roman" w:cs="Times New Roman"/>
          <w:color w:val="C00000"/>
          <w:sz w:val="24"/>
          <w:szCs w:val="24"/>
        </w:rPr>
        <w:t xml:space="preserve"> me efekt</w:t>
      </w:r>
      <w:r w:rsidR="001A7C54" w:rsidRPr="00564919">
        <w:rPr>
          <w:rFonts w:ascii="Times New Roman" w:hAnsi="Times New Roman" w:cs="Times New Roman"/>
          <w:color w:val="C00000"/>
          <w:sz w:val="24"/>
          <w:szCs w:val="24"/>
        </w:rPr>
        <w:t xml:space="preserve"> serrë nga biokarburantet, biolëngjet dhe lëndët djegëse me bazë biomasën</w:t>
      </w:r>
      <w:r w:rsidRPr="002C2666">
        <w:rPr>
          <w:rFonts w:ascii="Times New Roman" w:hAnsi="Times New Roman" w:cs="Times New Roman"/>
          <w:sz w:val="24"/>
          <w:szCs w:val="24"/>
        </w:rPr>
        <w:t>. Këto kritere mund të konsiderohen gjithashtu të përmbushura nëse operatori i instalimit paraqet prova për blerjen e një sasie të l</w:t>
      </w:r>
      <w:r w:rsidR="000A30C0" w:rsidRPr="002C2666">
        <w:rPr>
          <w:rFonts w:ascii="Times New Roman" w:hAnsi="Times New Roman" w:cs="Times New Roman"/>
          <w:sz w:val="24"/>
          <w:szCs w:val="24"/>
        </w:rPr>
        <w:t>ëndëve djegëse</w:t>
      </w:r>
      <w:r w:rsidRPr="002C2666">
        <w:rPr>
          <w:rFonts w:ascii="Times New Roman" w:hAnsi="Times New Roman" w:cs="Times New Roman"/>
          <w:sz w:val="24"/>
          <w:szCs w:val="24"/>
        </w:rPr>
        <w:t xml:space="preserve"> sintetike me karbon të ulët, </w:t>
      </w:r>
      <w:r w:rsidR="00A23765" w:rsidRPr="002C2666">
        <w:rPr>
          <w:rFonts w:ascii="Times New Roman" w:hAnsi="Times New Roman" w:cs="Times New Roman"/>
          <w:sz w:val="24"/>
          <w:szCs w:val="24"/>
        </w:rPr>
        <w:t xml:space="preserve">që </w:t>
      </w:r>
      <w:r w:rsidR="00A23765">
        <w:rPr>
          <w:rFonts w:ascii="Times New Roman" w:hAnsi="Times New Roman" w:cs="Times New Roman"/>
          <w:sz w:val="24"/>
          <w:szCs w:val="24"/>
        </w:rPr>
        <w:t>jan</w:t>
      </w:r>
      <w:r w:rsidR="00A23765" w:rsidRPr="002C2666">
        <w:rPr>
          <w:rFonts w:ascii="Times New Roman" w:hAnsi="Times New Roman" w:cs="Times New Roman"/>
          <w:sz w:val="24"/>
          <w:szCs w:val="24"/>
        </w:rPr>
        <w:t>ë</w:t>
      </w:r>
      <w:r w:rsidR="00A23765">
        <w:rPr>
          <w:rFonts w:ascii="Times New Roman" w:hAnsi="Times New Roman" w:cs="Times New Roman"/>
          <w:sz w:val="24"/>
          <w:szCs w:val="24"/>
        </w:rPr>
        <w:t xml:space="preserve"> regjistruar dhe jan</w:t>
      </w:r>
      <w:r w:rsidR="00A23765" w:rsidRPr="002C2666">
        <w:rPr>
          <w:rFonts w:ascii="Times New Roman" w:hAnsi="Times New Roman" w:cs="Times New Roman"/>
          <w:sz w:val="24"/>
          <w:szCs w:val="24"/>
        </w:rPr>
        <w:t>ë</w:t>
      </w:r>
      <w:r w:rsidR="00A23765">
        <w:rPr>
          <w:rFonts w:ascii="Times New Roman" w:hAnsi="Times New Roman" w:cs="Times New Roman"/>
          <w:sz w:val="24"/>
          <w:szCs w:val="24"/>
        </w:rPr>
        <w:t xml:space="preserve"> sh</w:t>
      </w:r>
      <w:r w:rsidR="00A23765" w:rsidRPr="002C2666">
        <w:rPr>
          <w:rFonts w:ascii="Times New Roman" w:hAnsi="Times New Roman" w:cs="Times New Roman"/>
          <w:sz w:val="24"/>
          <w:szCs w:val="24"/>
        </w:rPr>
        <w:t>ë</w:t>
      </w:r>
      <w:r w:rsidR="00A23765">
        <w:rPr>
          <w:rFonts w:ascii="Times New Roman" w:hAnsi="Times New Roman" w:cs="Times New Roman"/>
          <w:sz w:val="24"/>
          <w:szCs w:val="24"/>
        </w:rPr>
        <w:t>nuar si t</w:t>
      </w:r>
      <w:r w:rsidR="00A23765" w:rsidRPr="002C2666">
        <w:rPr>
          <w:rFonts w:ascii="Times New Roman" w:hAnsi="Times New Roman" w:cs="Times New Roman"/>
          <w:sz w:val="24"/>
          <w:szCs w:val="24"/>
        </w:rPr>
        <w:t>ë</w:t>
      </w:r>
      <w:r w:rsidR="00A23765">
        <w:rPr>
          <w:rFonts w:ascii="Times New Roman" w:hAnsi="Times New Roman" w:cs="Times New Roman"/>
          <w:sz w:val="24"/>
          <w:szCs w:val="24"/>
        </w:rPr>
        <w:t xml:space="preserve"> p</w:t>
      </w:r>
      <w:r w:rsidR="00A23765" w:rsidRPr="002C2666">
        <w:rPr>
          <w:rFonts w:ascii="Times New Roman" w:hAnsi="Times New Roman" w:cs="Times New Roman"/>
          <w:sz w:val="24"/>
          <w:szCs w:val="24"/>
        </w:rPr>
        <w:t>ë</w:t>
      </w:r>
      <w:r w:rsidR="00A23765">
        <w:rPr>
          <w:rFonts w:ascii="Times New Roman" w:hAnsi="Times New Roman" w:cs="Times New Roman"/>
          <w:sz w:val="24"/>
          <w:szCs w:val="24"/>
        </w:rPr>
        <w:t xml:space="preserve">rdorura (anuluar) </w:t>
      </w:r>
      <w:r w:rsidR="00A23765" w:rsidRPr="002C2666">
        <w:rPr>
          <w:rFonts w:ascii="Times New Roman" w:hAnsi="Times New Roman" w:cs="Times New Roman"/>
          <w:sz w:val="24"/>
          <w:szCs w:val="24"/>
        </w:rPr>
        <w:t xml:space="preserve">në </w:t>
      </w:r>
      <w:r w:rsidR="00A23765">
        <w:rPr>
          <w:rFonts w:ascii="Times New Roman" w:hAnsi="Times New Roman" w:cs="Times New Roman"/>
          <w:color w:val="C00000"/>
          <w:sz w:val="24"/>
          <w:szCs w:val="24"/>
        </w:rPr>
        <w:t>b</w:t>
      </w:r>
      <w:r w:rsidR="00A23765" w:rsidRPr="002C2666">
        <w:rPr>
          <w:rFonts w:ascii="Times New Roman" w:hAnsi="Times New Roman" w:cs="Times New Roman"/>
          <w:color w:val="C00000"/>
          <w:sz w:val="24"/>
          <w:szCs w:val="24"/>
        </w:rPr>
        <w:t>azën e të Dhënave të Bashkimit Evropian</w:t>
      </w:r>
      <w:r w:rsidR="00A23765">
        <w:rPr>
          <w:rFonts w:ascii="Times New Roman" w:hAnsi="Times New Roman" w:cs="Times New Roman"/>
          <w:color w:val="C00000"/>
          <w:sz w:val="24"/>
          <w:szCs w:val="24"/>
        </w:rPr>
        <w:t xml:space="preserve"> p</w:t>
      </w:r>
      <w:r w:rsidR="00A23765" w:rsidRPr="00D02E3F">
        <w:rPr>
          <w:rFonts w:ascii="Times New Roman" w:hAnsi="Times New Roman" w:cs="Times New Roman"/>
          <w:color w:val="C00000"/>
          <w:sz w:val="24"/>
          <w:szCs w:val="24"/>
        </w:rPr>
        <w:t>ë</w:t>
      </w:r>
      <w:r w:rsidR="00A23765">
        <w:rPr>
          <w:rFonts w:ascii="Times New Roman" w:hAnsi="Times New Roman" w:cs="Times New Roman"/>
          <w:color w:val="C00000"/>
          <w:sz w:val="24"/>
          <w:szCs w:val="24"/>
        </w:rPr>
        <w:t>r</w:t>
      </w:r>
      <w:r w:rsidR="00A23765" w:rsidRPr="00D02E3F">
        <w:rPr>
          <w:rFonts w:ascii="Times New Roman" w:hAnsi="Times New Roman" w:cs="Times New Roman"/>
          <w:color w:val="C00000"/>
          <w:sz w:val="24"/>
          <w:szCs w:val="24"/>
        </w:rPr>
        <w:t xml:space="preserve"> gjurmimin e </w:t>
      </w:r>
      <w:r w:rsidR="00A23765">
        <w:rPr>
          <w:rFonts w:ascii="Times New Roman" w:hAnsi="Times New Roman" w:cs="Times New Roman"/>
          <w:color w:val="C00000"/>
          <w:sz w:val="24"/>
          <w:szCs w:val="24"/>
        </w:rPr>
        <w:t>l</w:t>
      </w:r>
      <w:r w:rsidR="00A23765" w:rsidRPr="00D02E3F">
        <w:rPr>
          <w:rFonts w:ascii="Times New Roman" w:hAnsi="Times New Roman" w:cs="Times New Roman"/>
          <w:color w:val="C00000"/>
          <w:sz w:val="24"/>
          <w:szCs w:val="24"/>
        </w:rPr>
        <w:t>ë</w:t>
      </w:r>
      <w:r w:rsidR="00A23765">
        <w:rPr>
          <w:rFonts w:ascii="Times New Roman" w:hAnsi="Times New Roman" w:cs="Times New Roman"/>
          <w:color w:val="C00000"/>
          <w:sz w:val="24"/>
          <w:szCs w:val="24"/>
        </w:rPr>
        <w:t>nd</w:t>
      </w:r>
      <w:r w:rsidR="00A23765" w:rsidRPr="00D02E3F">
        <w:rPr>
          <w:rFonts w:ascii="Times New Roman" w:hAnsi="Times New Roman" w:cs="Times New Roman"/>
          <w:color w:val="C00000"/>
          <w:sz w:val="24"/>
          <w:szCs w:val="24"/>
        </w:rPr>
        <w:t>ë</w:t>
      </w:r>
      <w:r w:rsidR="00A23765">
        <w:rPr>
          <w:rFonts w:ascii="Times New Roman" w:hAnsi="Times New Roman" w:cs="Times New Roman"/>
          <w:color w:val="C00000"/>
          <w:sz w:val="24"/>
          <w:szCs w:val="24"/>
        </w:rPr>
        <w:t>ve djeg</w:t>
      </w:r>
      <w:r w:rsidR="00A23765" w:rsidRPr="00D02E3F">
        <w:rPr>
          <w:rFonts w:ascii="Times New Roman" w:hAnsi="Times New Roman" w:cs="Times New Roman"/>
          <w:color w:val="C00000"/>
          <w:sz w:val="24"/>
          <w:szCs w:val="24"/>
        </w:rPr>
        <w:t>ë</w:t>
      </w:r>
      <w:r w:rsidR="00A23765">
        <w:rPr>
          <w:rFonts w:ascii="Times New Roman" w:hAnsi="Times New Roman" w:cs="Times New Roman"/>
          <w:color w:val="C00000"/>
          <w:sz w:val="24"/>
          <w:szCs w:val="24"/>
        </w:rPr>
        <w:t>se</w:t>
      </w:r>
      <w:r w:rsidR="00A23765" w:rsidRPr="00D02E3F">
        <w:rPr>
          <w:rFonts w:ascii="Times New Roman" w:hAnsi="Times New Roman" w:cs="Times New Roman"/>
          <w:color w:val="C00000"/>
          <w:sz w:val="24"/>
          <w:szCs w:val="24"/>
        </w:rPr>
        <w:t xml:space="preserve"> të rinovueshme të lëngëta dhe të gazta, si dhe të </w:t>
      </w:r>
      <w:r w:rsidR="00A23765">
        <w:rPr>
          <w:rFonts w:ascii="Times New Roman" w:hAnsi="Times New Roman" w:cs="Times New Roman"/>
          <w:color w:val="C00000"/>
          <w:sz w:val="24"/>
          <w:szCs w:val="24"/>
        </w:rPr>
        <w:t>l</w:t>
      </w:r>
      <w:r w:rsidR="00A23765" w:rsidRPr="00D02E3F">
        <w:rPr>
          <w:rFonts w:ascii="Times New Roman" w:hAnsi="Times New Roman" w:cs="Times New Roman"/>
          <w:color w:val="C00000"/>
          <w:sz w:val="24"/>
          <w:szCs w:val="24"/>
        </w:rPr>
        <w:t>ë</w:t>
      </w:r>
      <w:r w:rsidR="00A23765">
        <w:rPr>
          <w:rFonts w:ascii="Times New Roman" w:hAnsi="Times New Roman" w:cs="Times New Roman"/>
          <w:color w:val="C00000"/>
          <w:sz w:val="24"/>
          <w:szCs w:val="24"/>
        </w:rPr>
        <w:t>nd</w:t>
      </w:r>
      <w:r w:rsidR="00A23765" w:rsidRPr="00D02E3F">
        <w:rPr>
          <w:rFonts w:ascii="Times New Roman" w:hAnsi="Times New Roman" w:cs="Times New Roman"/>
          <w:color w:val="C00000"/>
          <w:sz w:val="24"/>
          <w:szCs w:val="24"/>
        </w:rPr>
        <w:t>ë</w:t>
      </w:r>
      <w:r w:rsidR="00A23765">
        <w:rPr>
          <w:rFonts w:ascii="Times New Roman" w:hAnsi="Times New Roman" w:cs="Times New Roman"/>
          <w:color w:val="C00000"/>
          <w:sz w:val="24"/>
          <w:szCs w:val="24"/>
        </w:rPr>
        <w:t>ve djeg</w:t>
      </w:r>
      <w:r w:rsidR="00A23765" w:rsidRPr="00D02E3F">
        <w:rPr>
          <w:rFonts w:ascii="Times New Roman" w:hAnsi="Times New Roman" w:cs="Times New Roman"/>
          <w:color w:val="C00000"/>
          <w:sz w:val="24"/>
          <w:szCs w:val="24"/>
        </w:rPr>
        <w:t>ë</w:t>
      </w:r>
      <w:r w:rsidR="00A23765">
        <w:rPr>
          <w:rFonts w:ascii="Times New Roman" w:hAnsi="Times New Roman" w:cs="Times New Roman"/>
          <w:color w:val="C00000"/>
          <w:sz w:val="24"/>
          <w:szCs w:val="24"/>
        </w:rPr>
        <w:t>se</w:t>
      </w:r>
      <w:r w:rsidR="00A23765" w:rsidRPr="00D02E3F">
        <w:rPr>
          <w:rFonts w:ascii="Times New Roman" w:hAnsi="Times New Roman" w:cs="Times New Roman"/>
          <w:color w:val="C00000"/>
          <w:sz w:val="24"/>
          <w:szCs w:val="24"/>
        </w:rPr>
        <w:t xml:space="preserve"> të ricikluara me bazë karboni</w:t>
      </w:r>
      <w:r w:rsidR="00B4554B">
        <w:rPr>
          <w:rFonts w:ascii="Times New Roman" w:hAnsi="Times New Roman" w:cs="Times New Roman"/>
          <w:color w:val="C00000"/>
          <w:sz w:val="24"/>
          <w:szCs w:val="24"/>
        </w:rPr>
        <w:t xml:space="preserve"> </w:t>
      </w:r>
      <w:r w:rsidR="00B4554B" w:rsidRPr="002C2666">
        <w:rPr>
          <w:rFonts w:ascii="Times New Roman" w:eastAsia="Cambria" w:hAnsi="Times New Roman" w:cs="Times New Roman"/>
          <w:color w:val="C00000"/>
          <w:kern w:val="0"/>
          <w:sz w:val="24"/>
          <w:szCs w:val="24"/>
          <w14:ligatures w14:val="none"/>
        </w:rPr>
        <w:t>të ngritur në përputhje me nenin 31a të Direktivës (BE) 2018/2001</w:t>
      </w:r>
      <w:r w:rsidR="00A23765" w:rsidRPr="002C2666">
        <w:rPr>
          <w:rFonts w:ascii="Times New Roman" w:hAnsi="Times New Roman" w:cs="Times New Roman"/>
          <w:color w:val="C00000"/>
          <w:sz w:val="24"/>
          <w:szCs w:val="24"/>
        </w:rPr>
        <w:t>, ose</w:t>
      </w:r>
      <w:r w:rsidR="00A23765">
        <w:rPr>
          <w:rFonts w:ascii="Times New Roman" w:hAnsi="Times New Roman" w:cs="Times New Roman"/>
          <w:color w:val="C00000"/>
          <w:sz w:val="24"/>
          <w:szCs w:val="24"/>
        </w:rPr>
        <w:t xml:space="preserve"> </w:t>
      </w:r>
      <w:r w:rsidR="00A23765" w:rsidRPr="002C2666">
        <w:rPr>
          <w:rFonts w:ascii="Times New Roman" w:hAnsi="Times New Roman" w:cs="Times New Roman"/>
          <w:sz w:val="24"/>
          <w:szCs w:val="24"/>
        </w:rPr>
        <w:t xml:space="preserve">që </w:t>
      </w:r>
      <w:r w:rsidR="00A23765">
        <w:rPr>
          <w:rFonts w:ascii="Times New Roman" w:hAnsi="Times New Roman" w:cs="Times New Roman"/>
          <w:sz w:val="24"/>
          <w:szCs w:val="24"/>
        </w:rPr>
        <w:t>jan</w:t>
      </w:r>
      <w:r w:rsidR="00A23765" w:rsidRPr="002C2666">
        <w:rPr>
          <w:rFonts w:ascii="Times New Roman" w:hAnsi="Times New Roman" w:cs="Times New Roman"/>
          <w:sz w:val="24"/>
          <w:szCs w:val="24"/>
        </w:rPr>
        <w:t>ë</w:t>
      </w:r>
      <w:r w:rsidR="00A23765">
        <w:rPr>
          <w:rFonts w:ascii="Times New Roman" w:hAnsi="Times New Roman" w:cs="Times New Roman"/>
          <w:sz w:val="24"/>
          <w:szCs w:val="24"/>
        </w:rPr>
        <w:t xml:space="preserve"> regjistruar dhe jan</w:t>
      </w:r>
      <w:r w:rsidR="00A23765" w:rsidRPr="002C2666">
        <w:rPr>
          <w:rFonts w:ascii="Times New Roman" w:hAnsi="Times New Roman" w:cs="Times New Roman"/>
          <w:sz w:val="24"/>
          <w:szCs w:val="24"/>
        </w:rPr>
        <w:t>ë</w:t>
      </w:r>
      <w:r w:rsidR="00A23765">
        <w:rPr>
          <w:rFonts w:ascii="Times New Roman" w:hAnsi="Times New Roman" w:cs="Times New Roman"/>
          <w:sz w:val="24"/>
          <w:szCs w:val="24"/>
        </w:rPr>
        <w:t xml:space="preserve"> sh</w:t>
      </w:r>
      <w:r w:rsidR="00A23765" w:rsidRPr="002C2666">
        <w:rPr>
          <w:rFonts w:ascii="Times New Roman" w:hAnsi="Times New Roman" w:cs="Times New Roman"/>
          <w:sz w:val="24"/>
          <w:szCs w:val="24"/>
        </w:rPr>
        <w:t>ë</w:t>
      </w:r>
      <w:r w:rsidR="00A23765">
        <w:rPr>
          <w:rFonts w:ascii="Times New Roman" w:hAnsi="Times New Roman" w:cs="Times New Roman"/>
          <w:sz w:val="24"/>
          <w:szCs w:val="24"/>
        </w:rPr>
        <w:t>nuar si t</w:t>
      </w:r>
      <w:r w:rsidR="00A23765" w:rsidRPr="002C2666">
        <w:rPr>
          <w:rFonts w:ascii="Times New Roman" w:hAnsi="Times New Roman" w:cs="Times New Roman"/>
          <w:sz w:val="24"/>
          <w:szCs w:val="24"/>
        </w:rPr>
        <w:t>ë</w:t>
      </w:r>
      <w:r w:rsidR="00A23765">
        <w:rPr>
          <w:rFonts w:ascii="Times New Roman" w:hAnsi="Times New Roman" w:cs="Times New Roman"/>
          <w:sz w:val="24"/>
          <w:szCs w:val="24"/>
        </w:rPr>
        <w:t xml:space="preserve"> p</w:t>
      </w:r>
      <w:r w:rsidR="00A23765" w:rsidRPr="002C2666">
        <w:rPr>
          <w:rFonts w:ascii="Times New Roman" w:hAnsi="Times New Roman" w:cs="Times New Roman"/>
          <w:sz w:val="24"/>
          <w:szCs w:val="24"/>
        </w:rPr>
        <w:t>ë</w:t>
      </w:r>
      <w:r w:rsidR="00A23765">
        <w:rPr>
          <w:rFonts w:ascii="Times New Roman" w:hAnsi="Times New Roman" w:cs="Times New Roman"/>
          <w:sz w:val="24"/>
          <w:szCs w:val="24"/>
        </w:rPr>
        <w:t xml:space="preserve">rdorura (anuluar) </w:t>
      </w:r>
      <w:r w:rsidR="00A23765" w:rsidRPr="002C2666">
        <w:rPr>
          <w:rFonts w:ascii="Times New Roman" w:hAnsi="Times New Roman" w:cs="Times New Roman"/>
          <w:color w:val="C00000"/>
          <w:sz w:val="24"/>
          <w:szCs w:val="24"/>
        </w:rPr>
        <w:t xml:space="preserve">në një bazë të dhënash kombëtare </w:t>
      </w:r>
      <w:r w:rsidR="00A23765">
        <w:rPr>
          <w:rFonts w:ascii="Times New Roman" w:hAnsi="Times New Roman" w:cs="Times New Roman"/>
          <w:color w:val="C00000"/>
          <w:sz w:val="24"/>
          <w:szCs w:val="24"/>
        </w:rPr>
        <w:t>q</w:t>
      </w:r>
      <w:r w:rsidR="00A23765" w:rsidRPr="002C2666">
        <w:rPr>
          <w:rFonts w:ascii="Times New Roman" w:hAnsi="Times New Roman" w:cs="Times New Roman"/>
          <w:color w:val="C00000"/>
          <w:sz w:val="24"/>
          <w:szCs w:val="24"/>
        </w:rPr>
        <w:t>ë ë</w:t>
      </w:r>
      <w:r w:rsidR="00A23765">
        <w:rPr>
          <w:rFonts w:ascii="Times New Roman" w:hAnsi="Times New Roman" w:cs="Times New Roman"/>
          <w:color w:val="C00000"/>
          <w:sz w:val="24"/>
          <w:szCs w:val="24"/>
        </w:rPr>
        <w:t>sht</w:t>
      </w:r>
      <w:r w:rsidR="00A23765" w:rsidRPr="002C2666">
        <w:rPr>
          <w:rFonts w:ascii="Times New Roman" w:hAnsi="Times New Roman" w:cs="Times New Roman"/>
          <w:color w:val="C00000"/>
          <w:sz w:val="24"/>
          <w:szCs w:val="24"/>
        </w:rPr>
        <w:t>ë</w:t>
      </w:r>
      <w:r w:rsidR="00A23765">
        <w:rPr>
          <w:rFonts w:ascii="Times New Roman" w:hAnsi="Times New Roman" w:cs="Times New Roman"/>
          <w:color w:val="C00000"/>
          <w:sz w:val="24"/>
          <w:szCs w:val="24"/>
        </w:rPr>
        <w:t xml:space="preserve"> </w:t>
      </w:r>
      <w:r w:rsidR="00A23765" w:rsidRPr="002C2666">
        <w:rPr>
          <w:rFonts w:ascii="Times New Roman" w:hAnsi="Times New Roman" w:cs="Times New Roman"/>
          <w:color w:val="C00000"/>
          <w:sz w:val="24"/>
          <w:szCs w:val="24"/>
        </w:rPr>
        <w:t>ngritur</w:t>
      </w:r>
      <w:r w:rsidR="00A23765">
        <w:rPr>
          <w:rFonts w:ascii="Times New Roman" w:hAnsi="Times New Roman" w:cs="Times New Roman"/>
          <w:color w:val="C00000"/>
          <w:sz w:val="24"/>
          <w:szCs w:val="24"/>
        </w:rPr>
        <w:t xml:space="preserve"> dhe funksion</w:t>
      </w:r>
      <w:r w:rsidR="00A23765" w:rsidRPr="002C2666">
        <w:rPr>
          <w:rFonts w:ascii="Times New Roman" w:hAnsi="Times New Roman" w:cs="Times New Roman"/>
          <w:color w:val="C00000"/>
          <w:sz w:val="24"/>
          <w:szCs w:val="24"/>
        </w:rPr>
        <w:t xml:space="preserve"> në </w:t>
      </w:r>
      <w:r w:rsidR="00A23765">
        <w:rPr>
          <w:rFonts w:ascii="Times New Roman" w:hAnsi="Times New Roman" w:cs="Times New Roman"/>
          <w:color w:val="C00000"/>
          <w:sz w:val="24"/>
          <w:szCs w:val="24"/>
        </w:rPr>
        <w:t>m</w:t>
      </w:r>
      <w:r w:rsidR="00A23765" w:rsidRPr="002C2666">
        <w:rPr>
          <w:rFonts w:ascii="Times New Roman" w:hAnsi="Times New Roman" w:cs="Times New Roman"/>
          <w:color w:val="C00000"/>
          <w:sz w:val="24"/>
          <w:szCs w:val="24"/>
        </w:rPr>
        <w:t>ë</w:t>
      </w:r>
      <w:r w:rsidR="00A23765">
        <w:rPr>
          <w:rFonts w:ascii="Times New Roman" w:hAnsi="Times New Roman" w:cs="Times New Roman"/>
          <w:color w:val="C00000"/>
          <w:sz w:val="24"/>
          <w:szCs w:val="24"/>
        </w:rPr>
        <w:t>nyr</w:t>
      </w:r>
      <w:r w:rsidR="00A23765" w:rsidRPr="002C2666">
        <w:rPr>
          <w:rFonts w:ascii="Times New Roman" w:hAnsi="Times New Roman" w:cs="Times New Roman"/>
          <w:color w:val="C00000"/>
          <w:sz w:val="24"/>
          <w:szCs w:val="24"/>
        </w:rPr>
        <w:t>ë</w:t>
      </w:r>
      <w:r w:rsidR="00A23765">
        <w:rPr>
          <w:rFonts w:ascii="Times New Roman" w:hAnsi="Times New Roman" w:cs="Times New Roman"/>
          <w:color w:val="C00000"/>
          <w:sz w:val="24"/>
          <w:szCs w:val="24"/>
        </w:rPr>
        <w:t xml:space="preserve"> t</w:t>
      </w:r>
      <w:r w:rsidR="00A23765" w:rsidRPr="002C2666">
        <w:rPr>
          <w:rFonts w:ascii="Times New Roman" w:hAnsi="Times New Roman" w:cs="Times New Roman"/>
          <w:color w:val="C00000"/>
          <w:sz w:val="24"/>
          <w:szCs w:val="24"/>
        </w:rPr>
        <w:t>ë</w:t>
      </w:r>
      <w:r w:rsidR="00A23765">
        <w:rPr>
          <w:rFonts w:ascii="Times New Roman" w:hAnsi="Times New Roman" w:cs="Times New Roman"/>
          <w:color w:val="C00000"/>
          <w:sz w:val="24"/>
          <w:szCs w:val="24"/>
        </w:rPr>
        <w:t xml:space="preserve"> ngjashme</w:t>
      </w:r>
      <w:r w:rsidR="00A23765" w:rsidRPr="002C2666">
        <w:rPr>
          <w:rFonts w:ascii="Times New Roman" w:hAnsi="Times New Roman" w:cs="Times New Roman"/>
          <w:color w:val="C00000"/>
          <w:sz w:val="24"/>
          <w:szCs w:val="24"/>
        </w:rPr>
        <w:t xml:space="preserve"> </w:t>
      </w:r>
      <w:r w:rsidR="00A23765">
        <w:rPr>
          <w:rFonts w:ascii="Times New Roman" w:hAnsi="Times New Roman" w:cs="Times New Roman"/>
          <w:color w:val="C00000"/>
          <w:sz w:val="24"/>
          <w:szCs w:val="24"/>
        </w:rPr>
        <w:t>me baz</w:t>
      </w:r>
      <w:r w:rsidR="00A23765" w:rsidRPr="002C2666">
        <w:rPr>
          <w:rFonts w:ascii="Times New Roman" w:hAnsi="Times New Roman" w:cs="Times New Roman"/>
          <w:color w:val="C00000"/>
          <w:sz w:val="24"/>
          <w:szCs w:val="24"/>
        </w:rPr>
        <w:t>ë</w:t>
      </w:r>
      <w:r w:rsidR="00A23765">
        <w:rPr>
          <w:rFonts w:ascii="Times New Roman" w:hAnsi="Times New Roman" w:cs="Times New Roman"/>
          <w:color w:val="C00000"/>
          <w:sz w:val="24"/>
          <w:szCs w:val="24"/>
        </w:rPr>
        <w:t>n e t</w:t>
      </w:r>
      <w:r w:rsidR="00A23765" w:rsidRPr="002C2666">
        <w:rPr>
          <w:rFonts w:ascii="Times New Roman" w:hAnsi="Times New Roman" w:cs="Times New Roman"/>
          <w:color w:val="C00000"/>
          <w:sz w:val="24"/>
          <w:szCs w:val="24"/>
        </w:rPr>
        <w:t>ë</w:t>
      </w:r>
      <w:r w:rsidR="00A23765">
        <w:rPr>
          <w:rFonts w:ascii="Times New Roman" w:hAnsi="Times New Roman" w:cs="Times New Roman"/>
          <w:color w:val="C00000"/>
          <w:sz w:val="24"/>
          <w:szCs w:val="24"/>
        </w:rPr>
        <w:t xml:space="preserve"> dh</w:t>
      </w:r>
      <w:r w:rsidR="00A23765" w:rsidRPr="002C2666">
        <w:rPr>
          <w:rFonts w:ascii="Times New Roman" w:hAnsi="Times New Roman" w:cs="Times New Roman"/>
          <w:color w:val="C00000"/>
          <w:sz w:val="24"/>
          <w:szCs w:val="24"/>
        </w:rPr>
        <w:t>ë</w:t>
      </w:r>
      <w:r w:rsidR="00A23765">
        <w:rPr>
          <w:rFonts w:ascii="Times New Roman" w:hAnsi="Times New Roman" w:cs="Times New Roman"/>
          <w:color w:val="C00000"/>
          <w:sz w:val="24"/>
          <w:szCs w:val="24"/>
        </w:rPr>
        <w:t>nave t</w:t>
      </w:r>
      <w:r w:rsidR="00A23765" w:rsidRPr="002C2666">
        <w:rPr>
          <w:rFonts w:ascii="Times New Roman" w:hAnsi="Times New Roman" w:cs="Times New Roman"/>
          <w:color w:val="C00000"/>
          <w:sz w:val="24"/>
          <w:szCs w:val="24"/>
        </w:rPr>
        <w:t>ë</w:t>
      </w:r>
      <w:r w:rsidR="00A23765">
        <w:rPr>
          <w:rFonts w:ascii="Times New Roman" w:hAnsi="Times New Roman" w:cs="Times New Roman"/>
          <w:color w:val="C00000"/>
          <w:sz w:val="24"/>
          <w:szCs w:val="24"/>
        </w:rPr>
        <w:t xml:space="preserve"> Bashkimit Evropian. </w:t>
      </w:r>
      <w:r w:rsidRPr="002C2666">
        <w:rPr>
          <w:rFonts w:ascii="Times New Roman" w:hAnsi="Times New Roman" w:cs="Times New Roman"/>
          <w:sz w:val="24"/>
          <w:szCs w:val="24"/>
        </w:rPr>
        <w:t xml:space="preserve">. </w:t>
      </w:r>
      <w:r w:rsidR="00334386" w:rsidRPr="002C2666">
        <w:rPr>
          <w:rFonts w:ascii="Times New Roman" w:hAnsi="Times New Roman" w:cs="Times New Roman"/>
          <w:sz w:val="24"/>
          <w:szCs w:val="24"/>
        </w:rPr>
        <w:t>Në rast se më pas konstatohet mospërputhje në lidhje me provat e qëndrueshmërisë të sasive të anuluara në bazat e të dhënave të sipërpërmendura, AKM bën korrigjimin përkatës të shkarkimeve të verifikuara.</w:t>
      </w:r>
      <w:r w:rsidR="006F348D" w:rsidRPr="002C2666">
        <w:rPr>
          <w:rFonts w:ascii="Times New Roman" w:hAnsi="Times New Roman" w:cs="Times New Roman"/>
          <w:sz w:val="24"/>
          <w:szCs w:val="24"/>
        </w:rPr>
        <w:t xml:space="preserve"> Në të gjitha rastet e tjera, përmbajtja e karbonit </w:t>
      </w:r>
      <w:r w:rsidR="00F23416" w:rsidRPr="002C2666">
        <w:rPr>
          <w:rFonts w:ascii="Times New Roman" w:hAnsi="Times New Roman" w:cs="Times New Roman"/>
          <w:sz w:val="24"/>
          <w:szCs w:val="24"/>
        </w:rPr>
        <w:t xml:space="preserve">e </w:t>
      </w:r>
      <w:r w:rsidR="006F348D" w:rsidRPr="002C2666">
        <w:rPr>
          <w:rFonts w:ascii="Times New Roman" w:hAnsi="Times New Roman" w:cs="Times New Roman"/>
          <w:sz w:val="24"/>
          <w:szCs w:val="24"/>
        </w:rPr>
        <w:t>lëndë</w:t>
      </w:r>
      <w:r w:rsidR="00F23416" w:rsidRPr="002C2666">
        <w:rPr>
          <w:rFonts w:ascii="Times New Roman" w:hAnsi="Times New Roman" w:cs="Times New Roman"/>
          <w:sz w:val="24"/>
          <w:szCs w:val="24"/>
        </w:rPr>
        <w:t>ve</w:t>
      </w:r>
      <w:r w:rsidR="006F348D" w:rsidRPr="002C2666">
        <w:rPr>
          <w:rFonts w:ascii="Times New Roman" w:hAnsi="Times New Roman" w:cs="Times New Roman"/>
          <w:sz w:val="24"/>
          <w:szCs w:val="24"/>
        </w:rPr>
        <w:t xml:space="preserve"> djegëse sintetike me karbon të ulët do të konsiderohet si karbon fosil.</w:t>
      </w:r>
    </w:p>
    <w:p w14:paraId="2A508046" w14:textId="4E1607F3" w:rsidR="00AC4656" w:rsidRPr="002C2666" w:rsidRDefault="00AC4656" w:rsidP="00A65E1D">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8. Operatori i instalimit mund të përcaktojë fraksionin e </w:t>
      </w:r>
      <w:r w:rsidR="00DE3DB2" w:rsidRPr="002C2666">
        <w:rPr>
          <w:rFonts w:ascii="Times New Roman" w:hAnsi="Times New Roman" w:cs="Times New Roman"/>
          <w:sz w:val="24"/>
          <w:szCs w:val="24"/>
        </w:rPr>
        <w:t>RFNBO-së ose RCF-së</w:t>
      </w:r>
      <w:r w:rsidRPr="002C2666">
        <w:rPr>
          <w:rFonts w:ascii="Times New Roman" w:hAnsi="Times New Roman" w:cs="Times New Roman"/>
          <w:sz w:val="24"/>
          <w:szCs w:val="24"/>
        </w:rPr>
        <w:t xml:space="preserve"> duke e konsideruar si identike me fraksionin e </w:t>
      </w:r>
      <w:r w:rsidR="00DE3DB2" w:rsidRPr="002C2666">
        <w:rPr>
          <w:rFonts w:ascii="Times New Roman" w:hAnsi="Times New Roman" w:cs="Times New Roman"/>
          <w:sz w:val="24"/>
          <w:szCs w:val="24"/>
        </w:rPr>
        <w:t>e RFNBO-së ose RCF-së</w:t>
      </w:r>
      <w:r w:rsidRPr="002C2666">
        <w:rPr>
          <w:rFonts w:ascii="Times New Roman" w:hAnsi="Times New Roman" w:cs="Times New Roman"/>
          <w:sz w:val="24"/>
          <w:szCs w:val="24"/>
        </w:rPr>
        <w:t xml:space="preserve"> me normë zero të </w:t>
      </w:r>
      <w:r w:rsidR="00C47436" w:rsidRPr="002C2666">
        <w:rPr>
          <w:rFonts w:ascii="Times New Roman" w:hAnsi="Times New Roman" w:cs="Times New Roman"/>
          <w:sz w:val="24"/>
          <w:szCs w:val="24"/>
        </w:rPr>
        <w:t>gazit natyror</w:t>
      </w:r>
      <w:r w:rsidRPr="002C2666">
        <w:rPr>
          <w:rFonts w:ascii="Times New Roman" w:hAnsi="Times New Roman" w:cs="Times New Roman"/>
          <w:sz w:val="24"/>
          <w:szCs w:val="24"/>
        </w:rPr>
        <w:t xml:space="preserve">, </w:t>
      </w:r>
      <w:r w:rsidR="00860CFE" w:rsidRPr="002C2666">
        <w:rPr>
          <w:rFonts w:ascii="Times New Roman" w:hAnsi="Times New Roman" w:cs="Times New Roman"/>
          <w:sz w:val="24"/>
          <w:szCs w:val="24"/>
        </w:rPr>
        <w:t xml:space="preserve"> kur këto fraksione janë injektuar në një rrjet të gazit natyror,  </w:t>
      </w:r>
      <w:r w:rsidRPr="002C2666">
        <w:rPr>
          <w:rFonts w:ascii="Times New Roman" w:hAnsi="Times New Roman" w:cs="Times New Roman"/>
          <w:sz w:val="24"/>
          <w:szCs w:val="24"/>
        </w:rPr>
        <w:t xml:space="preserve">duke përdorur të dhënat e blerjes së </w:t>
      </w:r>
      <w:r w:rsidR="001E3612" w:rsidRPr="002C2666">
        <w:rPr>
          <w:rFonts w:ascii="Times New Roman" w:hAnsi="Times New Roman" w:cs="Times New Roman"/>
          <w:sz w:val="24"/>
          <w:szCs w:val="24"/>
        </w:rPr>
        <w:t>RFNBO-së ose RCF-së</w:t>
      </w:r>
      <w:r w:rsidRPr="002C2666">
        <w:rPr>
          <w:rFonts w:ascii="Times New Roman" w:hAnsi="Times New Roman" w:cs="Times New Roman"/>
          <w:sz w:val="24"/>
          <w:szCs w:val="24"/>
        </w:rPr>
        <w:t xml:space="preserve"> me përmbajtje energjetike ekuivalente, me kusht që operatori</w:t>
      </w:r>
      <w:r w:rsidR="001E3612" w:rsidRPr="002C2666">
        <w:rPr>
          <w:rFonts w:ascii="Times New Roman" w:hAnsi="Times New Roman" w:cs="Times New Roman"/>
          <w:sz w:val="24"/>
          <w:szCs w:val="24"/>
        </w:rPr>
        <w:t xml:space="preserve"> i instalimit</w:t>
      </w:r>
      <w:r w:rsidRPr="002C2666">
        <w:rPr>
          <w:rFonts w:ascii="Times New Roman" w:hAnsi="Times New Roman" w:cs="Times New Roman"/>
          <w:sz w:val="24"/>
          <w:szCs w:val="24"/>
        </w:rPr>
        <w:t xml:space="preserve"> të paraqesë provat e mëposhtëme, që konsiderohen të mjaftueshme nga AKM:</w:t>
      </w:r>
    </w:p>
    <w:p w14:paraId="6D55BF24" w14:textId="3B28E487" w:rsidR="00AC4656" w:rsidRPr="002C2666" w:rsidRDefault="00AC4656" w:rsidP="00A65E1D">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a) provën se e njëjta sasi </w:t>
      </w:r>
      <w:r w:rsidR="000B1B45" w:rsidRPr="002C2666">
        <w:rPr>
          <w:rFonts w:ascii="Times New Roman" w:hAnsi="Times New Roman" w:cs="Times New Roman"/>
          <w:sz w:val="24"/>
          <w:szCs w:val="24"/>
        </w:rPr>
        <w:t xml:space="preserve">RFNBO ose RFC </w:t>
      </w:r>
      <w:r w:rsidRPr="002C2666">
        <w:rPr>
          <w:rFonts w:ascii="Times New Roman" w:hAnsi="Times New Roman" w:cs="Times New Roman"/>
          <w:sz w:val="24"/>
          <w:szCs w:val="24"/>
        </w:rPr>
        <w:t xml:space="preserve">nuk numërohet dy herë, dhe veçanërisht se nuk ka pretendime që </w:t>
      </w:r>
      <w:r w:rsidR="007A2D8F" w:rsidRPr="002C2666">
        <w:rPr>
          <w:rFonts w:ascii="Times New Roman" w:hAnsi="Times New Roman" w:cs="Times New Roman"/>
          <w:sz w:val="24"/>
          <w:szCs w:val="24"/>
        </w:rPr>
        <w:t>RFNBO ose RFC e</w:t>
      </w:r>
      <w:r w:rsidRPr="002C2666">
        <w:rPr>
          <w:rFonts w:ascii="Times New Roman" w:hAnsi="Times New Roman" w:cs="Times New Roman"/>
          <w:sz w:val="24"/>
          <w:szCs w:val="24"/>
        </w:rPr>
        <w:t xml:space="preserve"> blerë përdoret nga ndonjë palë tjetër, edhe nëpërëmjet paraqitjes së deklaratës së garancisë së origjinës, sipas përkufizimit të nenit 3 (13) të ligjit Nr. 24/2023 “</w:t>
      </w:r>
      <w:r w:rsidRPr="002C2666">
        <w:rPr>
          <w:rFonts w:ascii="Times New Roman" w:hAnsi="Times New Roman" w:cs="Times New Roman"/>
          <w:i/>
          <w:iCs/>
          <w:sz w:val="24"/>
          <w:szCs w:val="24"/>
        </w:rPr>
        <w:t>Për nxitjen e përdorimit të energjisë nga burimet e rinovueshme</w:t>
      </w:r>
      <w:r w:rsidRPr="002C2666">
        <w:rPr>
          <w:rFonts w:ascii="Times New Roman" w:hAnsi="Times New Roman" w:cs="Times New Roman"/>
          <w:sz w:val="24"/>
          <w:szCs w:val="24"/>
        </w:rPr>
        <w:t>”.</w:t>
      </w:r>
    </w:p>
    <w:p w14:paraId="0D92AD62" w14:textId="33E6A087" w:rsidR="00AC4656" w:rsidRPr="002C2666" w:rsidRDefault="00AC4656" w:rsidP="00A65E1D">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 b) provën se operatori i instalimit dhe prodhuesi i </w:t>
      </w:r>
      <w:r w:rsidR="00465000" w:rsidRPr="002C2666">
        <w:rPr>
          <w:rFonts w:ascii="Times New Roman" w:hAnsi="Times New Roman" w:cs="Times New Roman"/>
          <w:sz w:val="24"/>
          <w:szCs w:val="24"/>
        </w:rPr>
        <w:t xml:space="preserve">RFNBO-së ose RFC-së </w:t>
      </w:r>
      <w:r w:rsidRPr="002C2666">
        <w:rPr>
          <w:rFonts w:ascii="Times New Roman" w:hAnsi="Times New Roman" w:cs="Times New Roman"/>
          <w:sz w:val="24"/>
          <w:szCs w:val="24"/>
        </w:rPr>
        <w:t>janë të lidhur në të njëjtin rrjet gazi.</w:t>
      </w:r>
    </w:p>
    <w:p w14:paraId="179C6882" w14:textId="5A3C2BF5" w:rsidR="00CA7F8F" w:rsidRPr="002C2666" w:rsidRDefault="00A9087A" w:rsidP="00510B2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9. Përputhshmëria me parashikimet e pikës 8 më sipër</w:t>
      </w:r>
      <w:r w:rsidR="003E2D38" w:rsidRPr="002C2666">
        <w:rPr>
          <w:rFonts w:ascii="Times New Roman" w:hAnsi="Times New Roman" w:cs="Times New Roman"/>
          <w:sz w:val="24"/>
          <w:szCs w:val="24"/>
        </w:rPr>
        <w:t xml:space="preserve"> mund të konsiderohet e vërtetuar nëse operatori i instalimit paraqet prova </w:t>
      </w:r>
      <w:r w:rsidR="00C97D91" w:rsidRPr="002C2666">
        <w:rPr>
          <w:rFonts w:ascii="Times New Roman" w:hAnsi="Times New Roman" w:cs="Times New Roman"/>
          <w:sz w:val="24"/>
          <w:szCs w:val="24"/>
        </w:rPr>
        <w:t xml:space="preserve">të blerjes së një sasie RFNBO ose RCF në formë të gaztë </w:t>
      </w:r>
      <w:r w:rsidR="003D6D44" w:rsidRPr="002C2666">
        <w:rPr>
          <w:rFonts w:ascii="Times New Roman" w:hAnsi="Times New Roman" w:cs="Times New Roman"/>
          <w:sz w:val="24"/>
          <w:szCs w:val="24"/>
        </w:rPr>
        <w:t xml:space="preserve">që </w:t>
      </w:r>
      <w:r w:rsidR="003D6D44">
        <w:rPr>
          <w:rFonts w:ascii="Times New Roman" w:hAnsi="Times New Roman" w:cs="Times New Roman"/>
          <w:sz w:val="24"/>
          <w:szCs w:val="24"/>
        </w:rPr>
        <w:t>jan</w:t>
      </w:r>
      <w:r w:rsidR="003D6D44" w:rsidRPr="002C2666">
        <w:rPr>
          <w:rFonts w:ascii="Times New Roman" w:hAnsi="Times New Roman" w:cs="Times New Roman"/>
          <w:sz w:val="24"/>
          <w:szCs w:val="24"/>
        </w:rPr>
        <w:t>ë</w:t>
      </w:r>
      <w:r w:rsidR="003D6D44">
        <w:rPr>
          <w:rFonts w:ascii="Times New Roman" w:hAnsi="Times New Roman" w:cs="Times New Roman"/>
          <w:sz w:val="24"/>
          <w:szCs w:val="24"/>
        </w:rPr>
        <w:t xml:space="preserve"> regjistruar dhe jan</w:t>
      </w:r>
      <w:r w:rsidR="003D6D44" w:rsidRPr="002C2666">
        <w:rPr>
          <w:rFonts w:ascii="Times New Roman" w:hAnsi="Times New Roman" w:cs="Times New Roman"/>
          <w:sz w:val="24"/>
          <w:szCs w:val="24"/>
        </w:rPr>
        <w:t>ë</w:t>
      </w:r>
      <w:r w:rsidR="003D6D44">
        <w:rPr>
          <w:rFonts w:ascii="Times New Roman" w:hAnsi="Times New Roman" w:cs="Times New Roman"/>
          <w:sz w:val="24"/>
          <w:szCs w:val="24"/>
        </w:rPr>
        <w:t xml:space="preserve"> sh</w:t>
      </w:r>
      <w:r w:rsidR="003D6D44" w:rsidRPr="002C2666">
        <w:rPr>
          <w:rFonts w:ascii="Times New Roman" w:hAnsi="Times New Roman" w:cs="Times New Roman"/>
          <w:sz w:val="24"/>
          <w:szCs w:val="24"/>
        </w:rPr>
        <w:t>ë</w:t>
      </w:r>
      <w:r w:rsidR="003D6D44">
        <w:rPr>
          <w:rFonts w:ascii="Times New Roman" w:hAnsi="Times New Roman" w:cs="Times New Roman"/>
          <w:sz w:val="24"/>
          <w:szCs w:val="24"/>
        </w:rPr>
        <w:t>nuar si t</w:t>
      </w:r>
      <w:r w:rsidR="003D6D44" w:rsidRPr="002C2666">
        <w:rPr>
          <w:rFonts w:ascii="Times New Roman" w:hAnsi="Times New Roman" w:cs="Times New Roman"/>
          <w:sz w:val="24"/>
          <w:szCs w:val="24"/>
        </w:rPr>
        <w:t>ë</w:t>
      </w:r>
      <w:r w:rsidR="003D6D44">
        <w:rPr>
          <w:rFonts w:ascii="Times New Roman" w:hAnsi="Times New Roman" w:cs="Times New Roman"/>
          <w:sz w:val="24"/>
          <w:szCs w:val="24"/>
        </w:rPr>
        <w:t xml:space="preserve"> p</w:t>
      </w:r>
      <w:r w:rsidR="003D6D44" w:rsidRPr="002C2666">
        <w:rPr>
          <w:rFonts w:ascii="Times New Roman" w:hAnsi="Times New Roman" w:cs="Times New Roman"/>
          <w:sz w:val="24"/>
          <w:szCs w:val="24"/>
        </w:rPr>
        <w:t>ë</w:t>
      </w:r>
      <w:r w:rsidR="003D6D44">
        <w:rPr>
          <w:rFonts w:ascii="Times New Roman" w:hAnsi="Times New Roman" w:cs="Times New Roman"/>
          <w:sz w:val="24"/>
          <w:szCs w:val="24"/>
        </w:rPr>
        <w:t xml:space="preserve">rdorura (anuluar) </w:t>
      </w:r>
      <w:r w:rsidR="003D6D44" w:rsidRPr="002C2666">
        <w:rPr>
          <w:rFonts w:ascii="Times New Roman" w:hAnsi="Times New Roman" w:cs="Times New Roman"/>
          <w:sz w:val="24"/>
          <w:szCs w:val="24"/>
        </w:rPr>
        <w:t xml:space="preserve">në </w:t>
      </w:r>
      <w:r w:rsidR="003D6D44">
        <w:rPr>
          <w:rFonts w:ascii="Times New Roman" w:hAnsi="Times New Roman" w:cs="Times New Roman"/>
          <w:color w:val="C00000"/>
          <w:sz w:val="24"/>
          <w:szCs w:val="24"/>
        </w:rPr>
        <w:t>b</w:t>
      </w:r>
      <w:r w:rsidR="003D6D44" w:rsidRPr="002C2666">
        <w:rPr>
          <w:rFonts w:ascii="Times New Roman" w:hAnsi="Times New Roman" w:cs="Times New Roman"/>
          <w:color w:val="C00000"/>
          <w:sz w:val="24"/>
          <w:szCs w:val="24"/>
        </w:rPr>
        <w:t>azën e të Dhënave të Bashkimit Evropian</w:t>
      </w:r>
      <w:r w:rsidR="003D6D44">
        <w:rPr>
          <w:rFonts w:ascii="Times New Roman" w:hAnsi="Times New Roman" w:cs="Times New Roman"/>
          <w:color w:val="C00000"/>
          <w:sz w:val="24"/>
          <w:szCs w:val="24"/>
        </w:rPr>
        <w:t xml:space="preserve"> p</w:t>
      </w:r>
      <w:r w:rsidR="003D6D44" w:rsidRPr="00D02E3F">
        <w:rPr>
          <w:rFonts w:ascii="Times New Roman" w:hAnsi="Times New Roman" w:cs="Times New Roman"/>
          <w:color w:val="C00000"/>
          <w:sz w:val="24"/>
          <w:szCs w:val="24"/>
        </w:rPr>
        <w:t>ë</w:t>
      </w:r>
      <w:r w:rsidR="003D6D44">
        <w:rPr>
          <w:rFonts w:ascii="Times New Roman" w:hAnsi="Times New Roman" w:cs="Times New Roman"/>
          <w:color w:val="C00000"/>
          <w:sz w:val="24"/>
          <w:szCs w:val="24"/>
        </w:rPr>
        <w:t>r</w:t>
      </w:r>
      <w:r w:rsidR="003D6D44" w:rsidRPr="00D02E3F">
        <w:rPr>
          <w:rFonts w:ascii="Times New Roman" w:hAnsi="Times New Roman" w:cs="Times New Roman"/>
          <w:color w:val="C00000"/>
          <w:sz w:val="24"/>
          <w:szCs w:val="24"/>
        </w:rPr>
        <w:t xml:space="preserve"> gjurmimin e </w:t>
      </w:r>
      <w:r w:rsidR="003D6D44">
        <w:rPr>
          <w:rFonts w:ascii="Times New Roman" w:hAnsi="Times New Roman" w:cs="Times New Roman"/>
          <w:color w:val="C00000"/>
          <w:sz w:val="24"/>
          <w:szCs w:val="24"/>
        </w:rPr>
        <w:t>l</w:t>
      </w:r>
      <w:r w:rsidR="003D6D44" w:rsidRPr="00D02E3F">
        <w:rPr>
          <w:rFonts w:ascii="Times New Roman" w:hAnsi="Times New Roman" w:cs="Times New Roman"/>
          <w:color w:val="C00000"/>
          <w:sz w:val="24"/>
          <w:szCs w:val="24"/>
        </w:rPr>
        <w:t>ë</w:t>
      </w:r>
      <w:r w:rsidR="003D6D44">
        <w:rPr>
          <w:rFonts w:ascii="Times New Roman" w:hAnsi="Times New Roman" w:cs="Times New Roman"/>
          <w:color w:val="C00000"/>
          <w:sz w:val="24"/>
          <w:szCs w:val="24"/>
        </w:rPr>
        <w:t>nd</w:t>
      </w:r>
      <w:r w:rsidR="003D6D44" w:rsidRPr="00D02E3F">
        <w:rPr>
          <w:rFonts w:ascii="Times New Roman" w:hAnsi="Times New Roman" w:cs="Times New Roman"/>
          <w:color w:val="C00000"/>
          <w:sz w:val="24"/>
          <w:szCs w:val="24"/>
        </w:rPr>
        <w:t>ë</w:t>
      </w:r>
      <w:r w:rsidR="003D6D44">
        <w:rPr>
          <w:rFonts w:ascii="Times New Roman" w:hAnsi="Times New Roman" w:cs="Times New Roman"/>
          <w:color w:val="C00000"/>
          <w:sz w:val="24"/>
          <w:szCs w:val="24"/>
        </w:rPr>
        <w:t>ve djeg</w:t>
      </w:r>
      <w:r w:rsidR="003D6D44" w:rsidRPr="00D02E3F">
        <w:rPr>
          <w:rFonts w:ascii="Times New Roman" w:hAnsi="Times New Roman" w:cs="Times New Roman"/>
          <w:color w:val="C00000"/>
          <w:sz w:val="24"/>
          <w:szCs w:val="24"/>
        </w:rPr>
        <w:t>ë</w:t>
      </w:r>
      <w:r w:rsidR="003D6D44">
        <w:rPr>
          <w:rFonts w:ascii="Times New Roman" w:hAnsi="Times New Roman" w:cs="Times New Roman"/>
          <w:color w:val="C00000"/>
          <w:sz w:val="24"/>
          <w:szCs w:val="24"/>
        </w:rPr>
        <w:t>se</w:t>
      </w:r>
      <w:r w:rsidR="003D6D44" w:rsidRPr="00D02E3F">
        <w:rPr>
          <w:rFonts w:ascii="Times New Roman" w:hAnsi="Times New Roman" w:cs="Times New Roman"/>
          <w:color w:val="C00000"/>
          <w:sz w:val="24"/>
          <w:szCs w:val="24"/>
        </w:rPr>
        <w:t xml:space="preserve"> të rinovueshme të lëngëta dhe të gazta, si dhe të </w:t>
      </w:r>
      <w:r w:rsidR="003D6D44">
        <w:rPr>
          <w:rFonts w:ascii="Times New Roman" w:hAnsi="Times New Roman" w:cs="Times New Roman"/>
          <w:color w:val="C00000"/>
          <w:sz w:val="24"/>
          <w:szCs w:val="24"/>
        </w:rPr>
        <w:t>l</w:t>
      </w:r>
      <w:r w:rsidR="003D6D44" w:rsidRPr="00D02E3F">
        <w:rPr>
          <w:rFonts w:ascii="Times New Roman" w:hAnsi="Times New Roman" w:cs="Times New Roman"/>
          <w:color w:val="C00000"/>
          <w:sz w:val="24"/>
          <w:szCs w:val="24"/>
        </w:rPr>
        <w:t>ë</w:t>
      </w:r>
      <w:r w:rsidR="003D6D44">
        <w:rPr>
          <w:rFonts w:ascii="Times New Roman" w:hAnsi="Times New Roman" w:cs="Times New Roman"/>
          <w:color w:val="C00000"/>
          <w:sz w:val="24"/>
          <w:szCs w:val="24"/>
        </w:rPr>
        <w:t>nd</w:t>
      </w:r>
      <w:r w:rsidR="003D6D44" w:rsidRPr="00D02E3F">
        <w:rPr>
          <w:rFonts w:ascii="Times New Roman" w:hAnsi="Times New Roman" w:cs="Times New Roman"/>
          <w:color w:val="C00000"/>
          <w:sz w:val="24"/>
          <w:szCs w:val="24"/>
        </w:rPr>
        <w:t>ë</w:t>
      </w:r>
      <w:r w:rsidR="003D6D44">
        <w:rPr>
          <w:rFonts w:ascii="Times New Roman" w:hAnsi="Times New Roman" w:cs="Times New Roman"/>
          <w:color w:val="C00000"/>
          <w:sz w:val="24"/>
          <w:szCs w:val="24"/>
        </w:rPr>
        <w:t>ve djeg</w:t>
      </w:r>
      <w:r w:rsidR="003D6D44" w:rsidRPr="00D02E3F">
        <w:rPr>
          <w:rFonts w:ascii="Times New Roman" w:hAnsi="Times New Roman" w:cs="Times New Roman"/>
          <w:color w:val="C00000"/>
          <w:sz w:val="24"/>
          <w:szCs w:val="24"/>
        </w:rPr>
        <w:t>ë</w:t>
      </w:r>
      <w:r w:rsidR="003D6D44">
        <w:rPr>
          <w:rFonts w:ascii="Times New Roman" w:hAnsi="Times New Roman" w:cs="Times New Roman"/>
          <w:color w:val="C00000"/>
          <w:sz w:val="24"/>
          <w:szCs w:val="24"/>
        </w:rPr>
        <w:t>se</w:t>
      </w:r>
      <w:r w:rsidR="003D6D44" w:rsidRPr="00D02E3F">
        <w:rPr>
          <w:rFonts w:ascii="Times New Roman" w:hAnsi="Times New Roman" w:cs="Times New Roman"/>
          <w:color w:val="C00000"/>
          <w:sz w:val="24"/>
          <w:szCs w:val="24"/>
        </w:rPr>
        <w:t xml:space="preserve"> të ricikluara me bazë karboni</w:t>
      </w:r>
      <w:r w:rsidR="00B4554B">
        <w:rPr>
          <w:rFonts w:ascii="Times New Roman" w:hAnsi="Times New Roman" w:cs="Times New Roman"/>
          <w:color w:val="C00000"/>
          <w:sz w:val="24"/>
          <w:szCs w:val="24"/>
        </w:rPr>
        <w:t xml:space="preserve"> </w:t>
      </w:r>
      <w:r w:rsidR="00B4554B" w:rsidRPr="002C2666">
        <w:rPr>
          <w:rFonts w:ascii="Times New Roman" w:eastAsia="Cambria" w:hAnsi="Times New Roman" w:cs="Times New Roman"/>
          <w:color w:val="C00000"/>
          <w:kern w:val="0"/>
          <w:sz w:val="24"/>
          <w:szCs w:val="24"/>
          <w14:ligatures w14:val="none"/>
        </w:rPr>
        <w:t>të ngritur në përputhje me nenin 31a të Direktivës (BE) 2018/2001</w:t>
      </w:r>
      <w:r w:rsidR="003D6D44" w:rsidRPr="002C2666">
        <w:rPr>
          <w:rFonts w:ascii="Times New Roman" w:hAnsi="Times New Roman" w:cs="Times New Roman"/>
          <w:color w:val="C00000"/>
          <w:sz w:val="24"/>
          <w:szCs w:val="24"/>
        </w:rPr>
        <w:t>, ose</w:t>
      </w:r>
      <w:r w:rsidR="003D6D44">
        <w:rPr>
          <w:rFonts w:ascii="Times New Roman" w:hAnsi="Times New Roman" w:cs="Times New Roman"/>
          <w:color w:val="C00000"/>
          <w:sz w:val="24"/>
          <w:szCs w:val="24"/>
        </w:rPr>
        <w:t xml:space="preserve"> </w:t>
      </w:r>
      <w:r w:rsidR="003D6D44" w:rsidRPr="002C2666">
        <w:rPr>
          <w:rFonts w:ascii="Times New Roman" w:hAnsi="Times New Roman" w:cs="Times New Roman"/>
          <w:sz w:val="24"/>
          <w:szCs w:val="24"/>
        </w:rPr>
        <w:t xml:space="preserve">që </w:t>
      </w:r>
      <w:r w:rsidR="003D6D44">
        <w:rPr>
          <w:rFonts w:ascii="Times New Roman" w:hAnsi="Times New Roman" w:cs="Times New Roman"/>
          <w:sz w:val="24"/>
          <w:szCs w:val="24"/>
        </w:rPr>
        <w:t>jan</w:t>
      </w:r>
      <w:r w:rsidR="003D6D44" w:rsidRPr="002C2666">
        <w:rPr>
          <w:rFonts w:ascii="Times New Roman" w:hAnsi="Times New Roman" w:cs="Times New Roman"/>
          <w:sz w:val="24"/>
          <w:szCs w:val="24"/>
        </w:rPr>
        <w:t>ë</w:t>
      </w:r>
      <w:r w:rsidR="003D6D44">
        <w:rPr>
          <w:rFonts w:ascii="Times New Roman" w:hAnsi="Times New Roman" w:cs="Times New Roman"/>
          <w:sz w:val="24"/>
          <w:szCs w:val="24"/>
        </w:rPr>
        <w:t xml:space="preserve"> regjistruar dhe jan</w:t>
      </w:r>
      <w:r w:rsidR="003D6D44" w:rsidRPr="002C2666">
        <w:rPr>
          <w:rFonts w:ascii="Times New Roman" w:hAnsi="Times New Roman" w:cs="Times New Roman"/>
          <w:sz w:val="24"/>
          <w:szCs w:val="24"/>
        </w:rPr>
        <w:t>ë</w:t>
      </w:r>
      <w:r w:rsidR="003D6D44">
        <w:rPr>
          <w:rFonts w:ascii="Times New Roman" w:hAnsi="Times New Roman" w:cs="Times New Roman"/>
          <w:sz w:val="24"/>
          <w:szCs w:val="24"/>
        </w:rPr>
        <w:t xml:space="preserve"> sh</w:t>
      </w:r>
      <w:r w:rsidR="003D6D44" w:rsidRPr="002C2666">
        <w:rPr>
          <w:rFonts w:ascii="Times New Roman" w:hAnsi="Times New Roman" w:cs="Times New Roman"/>
          <w:sz w:val="24"/>
          <w:szCs w:val="24"/>
        </w:rPr>
        <w:t>ë</w:t>
      </w:r>
      <w:r w:rsidR="003D6D44">
        <w:rPr>
          <w:rFonts w:ascii="Times New Roman" w:hAnsi="Times New Roman" w:cs="Times New Roman"/>
          <w:sz w:val="24"/>
          <w:szCs w:val="24"/>
        </w:rPr>
        <w:t>nuar si t</w:t>
      </w:r>
      <w:r w:rsidR="003D6D44" w:rsidRPr="002C2666">
        <w:rPr>
          <w:rFonts w:ascii="Times New Roman" w:hAnsi="Times New Roman" w:cs="Times New Roman"/>
          <w:sz w:val="24"/>
          <w:szCs w:val="24"/>
        </w:rPr>
        <w:t>ë</w:t>
      </w:r>
      <w:r w:rsidR="003D6D44">
        <w:rPr>
          <w:rFonts w:ascii="Times New Roman" w:hAnsi="Times New Roman" w:cs="Times New Roman"/>
          <w:sz w:val="24"/>
          <w:szCs w:val="24"/>
        </w:rPr>
        <w:t xml:space="preserve"> p</w:t>
      </w:r>
      <w:r w:rsidR="003D6D44" w:rsidRPr="002C2666">
        <w:rPr>
          <w:rFonts w:ascii="Times New Roman" w:hAnsi="Times New Roman" w:cs="Times New Roman"/>
          <w:sz w:val="24"/>
          <w:szCs w:val="24"/>
        </w:rPr>
        <w:t>ë</w:t>
      </w:r>
      <w:r w:rsidR="003D6D44">
        <w:rPr>
          <w:rFonts w:ascii="Times New Roman" w:hAnsi="Times New Roman" w:cs="Times New Roman"/>
          <w:sz w:val="24"/>
          <w:szCs w:val="24"/>
        </w:rPr>
        <w:t xml:space="preserve">rdorura (anuluar) </w:t>
      </w:r>
      <w:r w:rsidR="003D6D44" w:rsidRPr="002C2666">
        <w:rPr>
          <w:rFonts w:ascii="Times New Roman" w:hAnsi="Times New Roman" w:cs="Times New Roman"/>
          <w:color w:val="C00000"/>
          <w:sz w:val="24"/>
          <w:szCs w:val="24"/>
        </w:rPr>
        <w:t xml:space="preserve">në një bazë të dhënash kombëtare </w:t>
      </w:r>
      <w:r w:rsidR="003D6D44">
        <w:rPr>
          <w:rFonts w:ascii="Times New Roman" w:hAnsi="Times New Roman" w:cs="Times New Roman"/>
          <w:color w:val="C00000"/>
          <w:sz w:val="24"/>
          <w:szCs w:val="24"/>
        </w:rPr>
        <w:t>q</w:t>
      </w:r>
      <w:r w:rsidR="003D6D44" w:rsidRPr="002C2666">
        <w:rPr>
          <w:rFonts w:ascii="Times New Roman" w:hAnsi="Times New Roman" w:cs="Times New Roman"/>
          <w:color w:val="C00000"/>
          <w:sz w:val="24"/>
          <w:szCs w:val="24"/>
        </w:rPr>
        <w:t>ë ë</w:t>
      </w:r>
      <w:r w:rsidR="003D6D44">
        <w:rPr>
          <w:rFonts w:ascii="Times New Roman" w:hAnsi="Times New Roman" w:cs="Times New Roman"/>
          <w:color w:val="C00000"/>
          <w:sz w:val="24"/>
          <w:szCs w:val="24"/>
        </w:rPr>
        <w:t>sht</w:t>
      </w:r>
      <w:r w:rsidR="003D6D44" w:rsidRPr="002C2666">
        <w:rPr>
          <w:rFonts w:ascii="Times New Roman" w:hAnsi="Times New Roman" w:cs="Times New Roman"/>
          <w:color w:val="C00000"/>
          <w:sz w:val="24"/>
          <w:szCs w:val="24"/>
        </w:rPr>
        <w:t>ë</w:t>
      </w:r>
      <w:r w:rsidR="003D6D44">
        <w:rPr>
          <w:rFonts w:ascii="Times New Roman" w:hAnsi="Times New Roman" w:cs="Times New Roman"/>
          <w:color w:val="C00000"/>
          <w:sz w:val="24"/>
          <w:szCs w:val="24"/>
        </w:rPr>
        <w:t xml:space="preserve"> </w:t>
      </w:r>
      <w:r w:rsidR="003D6D44" w:rsidRPr="002C2666">
        <w:rPr>
          <w:rFonts w:ascii="Times New Roman" w:hAnsi="Times New Roman" w:cs="Times New Roman"/>
          <w:color w:val="C00000"/>
          <w:sz w:val="24"/>
          <w:szCs w:val="24"/>
        </w:rPr>
        <w:t>ngritur</w:t>
      </w:r>
      <w:r w:rsidR="003D6D44">
        <w:rPr>
          <w:rFonts w:ascii="Times New Roman" w:hAnsi="Times New Roman" w:cs="Times New Roman"/>
          <w:color w:val="C00000"/>
          <w:sz w:val="24"/>
          <w:szCs w:val="24"/>
        </w:rPr>
        <w:t xml:space="preserve"> dhe funksion</w:t>
      </w:r>
      <w:r w:rsidR="003D6D44" w:rsidRPr="002C2666">
        <w:rPr>
          <w:rFonts w:ascii="Times New Roman" w:hAnsi="Times New Roman" w:cs="Times New Roman"/>
          <w:color w:val="C00000"/>
          <w:sz w:val="24"/>
          <w:szCs w:val="24"/>
        </w:rPr>
        <w:t xml:space="preserve"> në </w:t>
      </w:r>
      <w:r w:rsidR="003D6D44">
        <w:rPr>
          <w:rFonts w:ascii="Times New Roman" w:hAnsi="Times New Roman" w:cs="Times New Roman"/>
          <w:color w:val="C00000"/>
          <w:sz w:val="24"/>
          <w:szCs w:val="24"/>
        </w:rPr>
        <w:t>m</w:t>
      </w:r>
      <w:r w:rsidR="003D6D44" w:rsidRPr="002C2666">
        <w:rPr>
          <w:rFonts w:ascii="Times New Roman" w:hAnsi="Times New Roman" w:cs="Times New Roman"/>
          <w:color w:val="C00000"/>
          <w:sz w:val="24"/>
          <w:szCs w:val="24"/>
        </w:rPr>
        <w:t>ë</w:t>
      </w:r>
      <w:r w:rsidR="003D6D44">
        <w:rPr>
          <w:rFonts w:ascii="Times New Roman" w:hAnsi="Times New Roman" w:cs="Times New Roman"/>
          <w:color w:val="C00000"/>
          <w:sz w:val="24"/>
          <w:szCs w:val="24"/>
        </w:rPr>
        <w:t>nyr</w:t>
      </w:r>
      <w:r w:rsidR="003D6D44" w:rsidRPr="002C2666">
        <w:rPr>
          <w:rFonts w:ascii="Times New Roman" w:hAnsi="Times New Roman" w:cs="Times New Roman"/>
          <w:color w:val="C00000"/>
          <w:sz w:val="24"/>
          <w:szCs w:val="24"/>
        </w:rPr>
        <w:t>ë</w:t>
      </w:r>
      <w:r w:rsidR="003D6D44">
        <w:rPr>
          <w:rFonts w:ascii="Times New Roman" w:hAnsi="Times New Roman" w:cs="Times New Roman"/>
          <w:color w:val="C00000"/>
          <w:sz w:val="24"/>
          <w:szCs w:val="24"/>
        </w:rPr>
        <w:t xml:space="preserve"> t</w:t>
      </w:r>
      <w:r w:rsidR="003D6D44" w:rsidRPr="002C2666">
        <w:rPr>
          <w:rFonts w:ascii="Times New Roman" w:hAnsi="Times New Roman" w:cs="Times New Roman"/>
          <w:color w:val="C00000"/>
          <w:sz w:val="24"/>
          <w:szCs w:val="24"/>
        </w:rPr>
        <w:t>ë</w:t>
      </w:r>
      <w:r w:rsidR="003D6D44">
        <w:rPr>
          <w:rFonts w:ascii="Times New Roman" w:hAnsi="Times New Roman" w:cs="Times New Roman"/>
          <w:color w:val="C00000"/>
          <w:sz w:val="24"/>
          <w:szCs w:val="24"/>
        </w:rPr>
        <w:t xml:space="preserve"> ngjashme</w:t>
      </w:r>
      <w:r w:rsidR="003D6D44" w:rsidRPr="002C2666">
        <w:rPr>
          <w:rFonts w:ascii="Times New Roman" w:hAnsi="Times New Roman" w:cs="Times New Roman"/>
          <w:color w:val="C00000"/>
          <w:sz w:val="24"/>
          <w:szCs w:val="24"/>
        </w:rPr>
        <w:t xml:space="preserve"> </w:t>
      </w:r>
      <w:r w:rsidR="003D6D44">
        <w:rPr>
          <w:rFonts w:ascii="Times New Roman" w:hAnsi="Times New Roman" w:cs="Times New Roman"/>
          <w:color w:val="C00000"/>
          <w:sz w:val="24"/>
          <w:szCs w:val="24"/>
        </w:rPr>
        <w:t>me baz</w:t>
      </w:r>
      <w:r w:rsidR="003D6D44" w:rsidRPr="002C2666">
        <w:rPr>
          <w:rFonts w:ascii="Times New Roman" w:hAnsi="Times New Roman" w:cs="Times New Roman"/>
          <w:color w:val="C00000"/>
          <w:sz w:val="24"/>
          <w:szCs w:val="24"/>
        </w:rPr>
        <w:t>ë</w:t>
      </w:r>
      <w:r w:rsidR="003D6D44">
        <w:rPr>
          <w:rFonts w:ascii="Times New Roman" w:hAnsi="Times New Roman" w:cs="Times New Roman"/>
          <w:color w:val="C00000"/>
          <w:sz w:val="24"/>
          <w:szCs w:val="24"/>
        </w:rPr>
        <w:t>n e t</w:t>
      </w:r>
      <w:r w:rsidR="003D6D44" w:rsidRPr="002C2666">
        <w:rPr>
          <w:rFonts w:ascii="Times New Roman" w:hAnsi="Times New Roman" w:cs="Times New Roman"/>
          <w:color w:val="C00000"/>
          <w:sz w:val="24"/>
          <w:szCs w:val="24"/>
        </w:rPr>
        <w:t>ë</w:t>
      </w:r>
      <w:r w:rsidR="003D6D44">
        <w:rPr>
          <w:rFonts w:ascii="Times New Roman" w:hAnsi="Times New Roman" w:cs="Times New Roman"/>
          <w:color w:val="C00000"/>
          <w:sz w:val="24"/>
          <w:szCs w:val="24"/>
        </w:rPr>
        <w:t xml:space="preserve"> dh</w:t>
      </w:r>
      <w:r w:rsidR="003D6D44" w:rsidRPr="002C2666">
        <w:rPr>
          <w:rFonts w:ascii="Times New Roman" w:hAnsi="Times New Roman" w:cs="Times New Roman"/>
          <w:color w:val="C00000"/>
          <w:sz w:val="24"/>
          <w:szCs w:val="24"/>
        </w:rPr>
        <w:t>ë</w:t>
      </w:r>
      <w:r w:rsidR="003D6D44">
        <w:rPr>
          <w:rFonts w:ascii="Times New Roman" w:hAnsi="Times New Roman" w:cs="Times New Roman"/>
          <w:color w:val="C00000"/>
          <w:sz w:val="24"/>
          <w:szCs w:val="24"/>
        </w:rPr>
        <w:t>nave t</w:t>
      </w:r>
      <w:r w:rsidR="003D6D44" w:rsidRPr="002C2666">
        <w:rPr>
          <w:rFonts w:ascii="Times New Roman" w:hAnsi="Times New Roman" w:cs="Times New Roman"/>
          <w:color w:val="C00000"/>
          <w:sz w:val="24"/>
          <w:szCs w:val="24"/>
        </w:rPr>
        <w:t>ë</w:t>
      </w:r>
      <w:r w:rsidR="003D6D44">
        <w:rPr>
          <w:rFonts w:ascii="Times New Roman" w:hAnsi="Times New Roman" w:cs="Times New Roman"/>
          <w:color w:val="C00000"/>
          <w:sz w:val="24"/>
          <w:szCs w:val="24"/>
        </w:rPr>
        <w:t xml:space="preserve"> Bashkimit Evropian </w:t>
      </w:r>
      <w:r w:rsidRPr="002C2666">
        <w:rPr>
          <w:rFonts w:ascii="Times New Roman" w:hAnsi="Times New Roman" w:cs="Times New Roman"/>
          <w:sz w:val="24"/>
          <w:szCs w:val="24"/>
        </w:rPr>
        <w:t xml:space="preserve">. Në rast se më pas konstatohet mospërputhje në lidhje me provat e qëndrueshmërisë të sasive të anuluara në bazat e të dhënave të sipërpërmendura, AKM bën korrigjimin përkatës të shkarkimeve të verifikuara. </w:t>
      </w:r>
    </w:p>
    <w:p w14:paraId="12D29EBC" w14:textId="77777777" w:rsidR="00303435" w:rsidRPr="002C2666" w:rsidRDefault="00303435" w:rsidP="00510B25">
      <w:pPr>
        <w:spacing w:after="0" w:line="240" w:lineRule="auto"/>
        <w:rPr>
          <w:rFonts w:ascii="Times New Roman" w:hAnsi="Times New Roman" w:cs="Times New Roman"/>
          <w:sz w:val="24"/>
          <w:szCs w:val="24"/>
        </w:rPr>
      </w:pPr>
    </w:p>
    <w:p w14:paraId="7AF5A524" w14:textId="77777777" w:rsidR="006449B9" w:rsidRPr="002C2666" w:rsidRDefault="006449B9" w:rsidP="00510B25">
      <w:pPr>
        <w:spacing w:after="0" w:line="240" w:lineRule="auto"/>
        <w:jc w:val="center"/>
        <w:rPr>
          <w:rFonts w:ascii="Times New Roman" w:hAnsi="Times New Roman" w:cs="Times New Roman"/>
          <w:sz w:val="24"/>
          <w:szCs w:val="24"/>
        </w:rPr>
      </w:pPr>
      <w:r w:rsidRPr="002C2666">
        <w:rPr>
          <w:rFonts w:ascii="Times New Roman" w:hAnsi="Times New Roman" w:cs="Times New Roman"/>
          <w:sz w:val="24"/>
          <w:szCs w:val="24"/>
        </w:rPr>
        <w:t>SEKSIONI 3</w:t>
      </w:r>
    </w:p>
    <w:p w14:paraId="3CCD6318" w14:textId="77777777" w:rsidR="006449B9" w:rsidRPr="002C2666" w:rsidRDefault="006449B9" w:rsidP="00510B25">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Metodologjia e bazuar në matje</w:t>
      </w:r>
    </w:p>
    <w:p w14:paraId="2E5F63DD" w14:textId="77777777" w:rsidR="006449B9" w:rsidRPr="002C2666" w:rsidRDefault="006449B9" w:rsidP="00510B25">
      <w:pPr>
        <w:spacing w:after="0" w:line="240" w:lineRule="auto"/>
        <w:rPr>
          <w:rFonts w:ascii="Times New Roman" w:hAnsi="Times New Roman" w:cs="Times New Roman"/>
          <w:b/>
          <w:bCs/>
          <w:sz w:val="24"/>
          <w:szCs w:val="24"/>
        </w:rPr>
      </w:pPr>
    </w:p>
    <w:p w14:paraId="1C86EE74" w14:textId="28E60931" w:rsidR="006449B9" w:rsidRPr="002C2666" w:rsidRDefault="006449B9" w:rsidP="00510B25">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Neni 41</w:t>
      </w:r>
    </w:p>
    <w:p w14:paraId="7F769175" w14:textId="77777777" w:rsidR="006449B9" w:rsidRPr="002C2666" w:rsidRDefault="006449B9" w:rsidP="00510B25">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Përdorimi i metodologjisë së monitorimit të bazuar në matje</w:t>
      </w:r>
    </w:p>
    <w:p w14:paraId="02B733FD" w14:textId="77777777" w:rsidR="006449B9" w:rsidRPr="002C2666" w:rsidRDefault="006449B9" w:rsidP="00510B25">
      <w:pPr>
        <w:spacing w:after="0" w:line="240" w:lineRule="auto"/>
        <w:rPr>
          <w:rFonts w:ascii="Times New Roman" w:hAnsi="Times New Roman" w:cs="Times New Roman"/>
          <w:sz w:val="24"/>
          <w:szCs w:val="24"/>
        </w:rPr>
      </w:pPr>
    </w:p>
    <w:p w14:paraId="6D0BD580" w14:textId="51CAC93A" w:rsidR="006449B9" w:rsidRPr="002C2666" w:rsidRDefault="007438B2" w:rsidP="00510B2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lastRenderedPageBreak/>
        <w:t xml:space="preserve">1. </w:t>
      </w:r>
      <w:r w:rsidR="006449B9" w:rsidRPr="002C2666">
        <w:rPr>
          <w:rFonts w:ascii="Times New Roman" w:hAnsi="Times New Roman" w:cs="Times New Roman"/>
          <w:sz w:val="24"/>
          <w:szCs w:val="24"/>
        </w:rPr>
        <w:t xml:space="preserve">Operatori </w:t>
      </w:r>
      <w:r w:rsidRPr="002C2666">
        <w:rPr>
          <w:rFonts w:ascii="Times New Roman" w:hAnsi="Times New Roman" w:cs="Times New Roman"/>
          <w:sz w:val="24"/>
          <w:szCs w:val="24"/>
        </w:rPr>
        <w:t xml:space="preserve">i instalimit </w:t>
      </w:r>
      <w:r w:rsidR="006449B9" w:rsidRPr="002C2666">
        <w:rPr>
          <w:rFonts w:ascii="Times New Roman" w:hAnsi="Times New Roman" w:cs="Times New Roman"/>
          <w:sz w:val="24"/>
          <w:szCs w:val="24"/>
        </w:rPr>
        <w:t>përdor metodologji</w:t>
      </w:r>
      <w:r w:rsidR="00BF1FD3" w:rsidRPr="002C2666">
        <w:rPr>
          <w:rFonts w:ascii="Times New Roman" w:hAnsi="Times New Roman" w:cs="Times New Roman"/>
          <w:sz w:val="24"/>
          <w:szCs w:val="24"/>
        </w:rPr>
        <w:t>në e</w:t>
      </w:r>
      <w:r w:rsidR="006449B9" w:rsidRPr="002C2666">
        <w:rPr>
          <w:rFonts w:ascii="Times New Roman" w:hAnsi="Times New Roman" w:cs="Times New Roman"/>
          <w:sz w:val="24"/>
          <w:szCs w:val="24"/>
        </w:rPr>
        <w:t xml:space="preserve"> bazuara në matje për të gjitha shkarkimet e oksidit të azotit (N</w:t>
      </w:r>
      <w:r w:rsidR="006449B9" w:rsidRPr="002C2666">
        <w:rPr>
          <w:rFonts w:ascii="Times New Roman" w:hAnsi="Times New Roman" w:cs="Times New Roman"/>
          <w:sz w:val="24"/>
          <w:szCs w:val="24"/>
          <w:vertAlign w:val="subscript"/>
        </w:rPr>
        <w:t>2</w:t>
      </w:r>
      <w:r w:rsidR="006449B9" w:rsidRPr="002C2666">
        <w:rPr>
          <w:rFonts w:ascii="Times New Roman" w:hAnsi="Times New Roman" w:cs="Times New Roman"/>
          <w:sz w:val="24"/>
          <w:szCs w:val="24"/>
        </w:rPr>
        <w:t>O) siç parashikohet në Shtojcën IV</w:t>
      </w:r>
      <w:r w:rsidR="00BF1FD3" w:rsidRPr="002C2666">
        <w:rPr>
          <w:rFonts w:ascii="Times New Roman" w:hAnsi="Times New Roman" w:cs="Times New Roman"/>
          <w:sz w:val="24"/>
          <w:szCs w:val="24"/>
        </w:rPr>
        <w:t xml:space="preserve"> të kësaj rregulloreje</w:t>
      </w:r>
      <w:r w:rsidR="006449B9" w:rsidRPr="002C2666">
        <w:rPr>
          <w:rFonts w:ascii="Times New Roman" w:hAnsi="Times New Roman" w:cs="Times New Roman"/>
          <w:sz w:val="24"/>
          <w:szCs w:val="24"/>
        </w:rPr>
        <w:t xml:space="preserve">, dhe për të përcaktuar sasinë e CO₂ të transferuar në përputhje me nenin </w:t>
      </w:r>
      <w:r w:rsidR="00F11DFB" w:rsidRPr="002C2666">
        <w:rPr>
          <w:rFonts w:ascii="Times New Roman" w:hAnsi="Times New Roman" w:cs="Times New Roman"/>
          <w:sz w:val="24"/>
          <w:szCs w:val="24"/>
        </w:rPr>
        <w:t>50</w:t>
      </w:r>
      <w:r w:rsidR="00847A15" w:rsidRPr="002C2666">
        <w:rPr>
          <w:rFonts w:ascii="Times New Roman" w:hAnsi="Times New Roman" w:cs="Times New Roman"/>
          <w:sz w:val="24"/>
          <w:szCs w:val="24"/>
        </w:rPr>
        <w:t xml:space="preserve"> të kësaj rregulloreje</w:t>
      </w:r>
      <w:r w:rsidR="006449B9" w:rsidRPr="002C2666">
        <w:rPr>
          <w:rFonts w:ascii="Times New Roman" w:hAnsi="Times New Roman" w:cs="Times New Roman"/>
          <w:sz w:val="24"/>
          <w:szCs w:val="24"/>
        </w:rPr>
        <w:t>.</w:t>
      </w:r>
    </w:p>
    <w:p w14:paraId="0552E985" w14:textId="2F490135" w:rsidR="00420CC8" w:rsidRPr="002C2666" w:rsidRDefault="00517BC9" w:rsidP="0026628E">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2. </w:t>
      </w:r>
      <w:r w:rsidR="006449B9" w:rsidRPr="002C2666">
        <w:rPr>
          <w:rFonts w:ascii="Times New Roman" w:hAnsi="Times New Roman" w:cs="Times New Roman"/>
          <w:sz w:val="24"/>
          <w:szCs w:val="24"/>
        </w:rPr>
        <w:t xml:space="preserve">Për më tepër, operatori </w:t>
      </w:r>
      <w:r w:rsidR="00904302" w:rsidRPr="002C2666">
        <w:rPr>
          <w:rFonts w:ascii="Times New Roman" w:hAnsi="Times New Roman" w:cs="Times New Roman"/>
          <w:sz w:val="24"/>
          <w:szCs w:val="24"/>
        </w:rPr>
        <w:t xml:space="preserve">i instalimit </w:t>
      </w:r>
      <w:r w:rsidR="006449B9" w:rsidRPr="002C2666">
        <w:rPr>
          <w:rFonts w:ascii="Times New Roman" w:hAnsi="Times New Roman" w:cs="Times New Roman"/>
          <w:sz w:val="24"/>
          <w:szCs w:val="24"/>
        </w:rPr>
        <w:t>mund të përdorë metodologji</w:t>
      </w:r>
      <w:r w:rsidR="00976B01" w:rsidRPr="002C2666">
        <w:rPr>
          <w:rFonts w:ascii="Times New Roman" w:hAnsi="Times New Roman" w:cs="Times New Roman"/>
          <w:sz w:val="24"/>
          <w:szCs w:val="24"/>
        </w:rPr>
        <w:t>të e</w:t>
      </w:r>
      <w:r w:rsidR="006449B9" w:rsidRPr="002C2666">
        <w:rPr>
          <w:rFonts w:ascii="Times New Roman" w:hAnsi="Times New Roman" w:cs="Times New Roman"/>
          <w:sz w:val="24"/>
          <w:szCs w:val="24"/>
        </w:rPr>
        <w:t xml:space="preserve"> bazuara në matje për burimet e shkarkimit të CO₂ në rast se vërteton se për secilin burim shkarkimi respektohen </w:t>
      </w:r>
      <w:r w:rsidR="00510B25" w:rsidRPr="002C2666">
        <w:rPr>
          <w:rFonts w:ascii="Times New Roman" w:hAnsi="Times New Roman" w:cs="Times New Roman"/>
          <w:sz w:val="24"/>
          <w:szCs w:val="24"/>
        </w:rPr>
        <w:t>shkallët metodologjike të</w:t>
      </w:r>
      <w:r w:rsidR="006449B9" w:rsidRPr="002C2666">
        <w:rPr>
          <w:rFonts w:ascii="Times New Roman" w:hAnsi="Times New Roman" w:cs="Times New Roman"/>
          <w:sz w:val="24"/>
          <w:szCs w:val="24"/>
        </w:rPr>
        <w:t xml:space="preserve"> kërkuara </w:t>
      </w:r>
      <w:r w:rsidR="00510B25" w:rsidRPr="002C2666">
        <w:rPr>
          <w:rFonts w:ascii="Times New Roman" w:hAnsi="Times New Roman" w:cs="Times New Roman"/>
          <w:sz w:val="24"/>
          <w:szCs w:val="24"/>
        </w:rPr>
        <w:t xml:space="preserve">sipas </w:t>
      </w:r>
      <w:r w:rsidR="006449B9" w:rsidRPr="002C2666">
        <w:rPr>
          <w:rFonts w:ascii="Times New Roman" w:hAnsi="Times New Roman" w:cs="Times New Roman"/>
          <w:sz w:val="24"/>
          <w:szCs w:val="24"/>
        </w:rPr>
        <w:t>neni</w:t>
      </w:r>
      <w:r w:rsidR="00510B25" w:rsidRPr="002C2666">
        <w:rPr>
          <w:rFonts w:ascii="Times New Roman" w:hAnsi="Times New Roman" w:cs="Times New Roman"/>
          <w:sz w:val="24"/>
          <w:szCs w:val="24"/>
        </w:rPr>
        <w:t>t</w:t>
      </w:r>
      <w:r w:rsidR="006449B9" w:rsidRPr="002C2666">
        <w:rPr>
          <w:rFonts w:ascii="Times New Roman" w:hAnsi="Times New Roman" w:cs="Times New Roman"/>
          <w:sz w:val="24"/>
          <w:szCs w:val="24"/>
        </w:rPr>
        <w:t xml:space="preserve"> 4</w:t>
      </w:r>
      <w:r w:rsidR="00510B25" w:rsidRPr="002C2666">
        <w:rPr>
          <w:rFonts w:ascii="Times New Roman" w:hAnsi="Times New Roman" w:cs="Times New Roman"/>
          <w:sz w:val="24"/>
          <w:szCs w:val="24"/>
        </w:rPr>
        <w:t>2</w:t>
      </w:r>
      <w:r w:rsidR="006449B9" w:rsidRPr="002C2666">
        <w:rPr>
          <w:rFonts w:ascii="Times New Roman" w:hAnsi="Times New Roman" w:cs="Times New Roman"/>
          <w:sz w:val="24"/>
          <w:szCs w:val="24"/>
        </w:rPr>
        <w:t>.</w:t>
      </w:r>
      <w:r w:rsidR="00D2718C" w:rsidRPr="002C2666">
        <w:rPr>
          <w:rFonts w:ascii="Times New Roman" w:hAnsi="Times New Roman" w:cs="Times New Roman"/>
          <w:sz w:val="24"/>
          <w:szCs w:val="24"/>
        </w:rPr>
        <w:t xml:space="preserve"> </w:t>
      </w:r>
    </w:p>
    <w:p w14:paraId="2F264E55" w14:textId="77777777" w:rsidR="00016E6D" w:rsidRPr="002C2666" w:rsidRDefault="00016E6D" w:rsidP="0026628E">
      <w:pPr>
        <w:spacing w:after="0" w:line="240" w:lineRule="auto"/>
        <w:rPr>
          <w:rFonts w:ascii="Times New Roman" w:hAnsi="Times New Roman" w:cs="Times New Roman"/>
          <w:b/>
          <w:bCs/>
          <w:sz w:val="24"/>
          <w:szCs w:val="24"/>
        </w:rPr>
      </w:pPr>
    </w:p>
    <w:p w14:paraId="6CE3AB3F" w14:textId="0C6C3468" w:rsidR="00741010" w:rsidRPr="002C2666" w:rsidRDefault="00741010" w:rsidP="0026628E">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Neni 42</w:t>
      </w:r>
    </w:p>
    <w:p w14:paraId="4CA99412" w14:textId="7E0155CC" w:rsidR="002D14AB" w:rsidRPr="002C2666" w:rsidRDefault="00757008" w:rsidP="0026628E">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Shkalla metodologjike e zbatueshme</w:t>
      </w:r>
    </w:p>
    <w:p w14:paraId="7C5C5A4E" w14:textId="77777777" w:rsidR="00757008" w:rsidRPr="002C2666" w:rsidRDefault="00757008" w:rsidP="0026628E">
      <w:pPr>
        <w:spacing w:after="0" w:line="240" w:lineRule="auto"/>
        <w:rPr>
          <w:rFonts w:ascii="Times New Roman" w:hAnsi="Times New Roman" w:cs="Times New Roman"/>
          <w:b/>
          <w:bCs/>
          <w:sz w:val="24"/>
          <w:szCs w:val="24"/>
        </w:rPr>
      </w:pPr>
    </w:p>
    <w:p w14:paraId="63410AAB" w14:textId="4715C6FE" w:rsidR="0062313E" w:rsidRPr="002C2666" w:rsidRDefault="0062313E" w:rsidP="00B8347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1. Për çdo burim shkarkimi</w:t>
      </w:r>
      <w:r w:rsidR="0095452A" w:rsidRPr="002C2666">
        <w:rPr>
          <w:rFonts w:ascii="Times New Roman" w:hAnsi="Times New Roman" w:cs="Times New Roman"/>
          <w:sz w:val="24"/>
          <w:szCs w:val="24"/>
        </w:rPr>
        <w:t xml:space="preserve"> të madh</w:t>
      </w:r>
      <w:r w:rsidRPr="002C2666">
        <w:rPr>
          <w:rFonts w:ascii="Times New Roman" w:hAnsi="Times New Roman" w:cs="Times New Roman"/>
          <w:sz w:val="24"/>
          <w:szCs w:val="24"/>
        </w:rPr>
        <w:t>, operatori i instalimit zbaton rregullat e mëposhtëme:</w:t>
      </w:r>
      <w:r w:rsidR="0095452A" w:rsidRPr="002C2666">
        <w:rPr>
          <w:rFonts w:ascii="Times New Roman" w:hAnsi="Times New Roman" w:cs="Times New Roman"/>
          <w:sz w:val="24"/>
          <w:szCs w:val="24"/>
        </w:rPr>
        <w:t xml:space="preserve"> </w:t>
      </w:r>
    </w:p>
    <w:p w14:paraId="14485DF3" w14:textId="4B53D4BB" w:rsidR="00301A82" w:rsidRPr="002C2666" w:rsidRDefault="00301A82" w:rsidP="00B8347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a) në rastin e një instalimi të kategorisë A,</w:t>
      </w:r>
      <w:r w:rsidR="007307C9" w:rsidRPr="002C2666">
        <w:rPr>
          <w:rFonts w:ascii="Times New Roman" w:hAnsi="Times New Roman" w:cs="Times New Roman"/>
          <w:sz w:val="24"/>
          <w:szCs w:val="24"/>
        </w:rPr>
        <w:t xml:space="preserve"> zbaton </w:t>
      </w:r>
      <w:r w:rsidRPr="002C2666">
        <w:rPr>
          <w:rFonts w:ascii="Times New Roman" w:hAnsi="Times New Roman" w:cs="Times New Roman"/>
          <w:sz w:val="24"/>
          <w:szCs w:val="24"/>
        </w:rPr>
        <w:t>të paktën shkallët metodologjike të përcaktuara në seksionin 2 të Shtojcës VIII të kësaj rregulloreje;</w:t>
      </w:r>
    </w:p>
    <w:p w14:paraId="3748FEF5" w14:textId="020943C6" w:rsidR="00301A82" w:rsidRPr="002C2666" w:rsidRDefault="00301A82" w:rsidP="00B8347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b) në raste të tjera, </w:t>
      </w:r>
      <w:r w:rsidR="007307C9" w:rsidRPr="002C2666">
        <w:rPr>
          <w:rFonts w:ascii="Times New Roman" w:hAnsi="Times New Roman" w:cs="Times New Roman"/>
          <w:sz w:val="24"/>
          <w:szCs w:val="24"/>
        </w:rPr>
        <w:t xml:space="preserve">zbaton </w:t>
      </w:r>
      <w:r w:rsidRPr="002C2666">
        <w:rPr>
          <w:rFonts w:ascii="Times New Roman" w:hAnsi="Times New Roman" w:cs="Times New Roman"/>
          <w:sz w:val="24"/>
          <w:szCs w:val="24"/>
        </w:rPr>
        <w:t>shkallën metodologjike më të lartë të renditur në seksionin 1 të Shtojcës VIII të kësaj rregulloreje.</w:t>
      </w:r>
    </w:p>
    <w:p w14:paraId="1028B170" w14:textId="27BED797" w:rsidR="002D14AB" w:rsidRPr="002C2666" w:rsidRDefault="00F1459A" w:rsidP="00B8347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2. </w:t>
      </w:r>
      <w:r w:rsidR="0057796D" w:rsidRPr="002C2666">
        <w:rPr>
          <w:rFonts w:ascii="Times New Roman" w:hAnsi="Times New Roman" w:cs="Times New Roman"/>
          <w:sz w:val="24"/>
          <w:szCs w:val="24"/>
        </w:rPr>
        <w:t xml:space="preserve">Megjithatë, operatori </w:t>
      </w:r>
      <w:r w:rsidR="00842371" w:rsidRPr="002C2666">
        <w:rPr>
          <w:rFonts w:ascii="Times New Roman" w:hAnsi="Times New Roman" w:cs="Times New Roman"/>
          <w:sz w:val="24"/>
          <w:szCs w:val="24"/>
        </w:rPr>
        <w:t>i instalimit</w:t>
      </w:r>
      <w:r w:rsidR="00C8420F" w:rsidRPr="002C2666">
        <w:rPr>
          <w:rFonts w:ascii="Times New Roman" w:hAnsi="Times New Roman" w:cs="Times New Roman"/>
          <w:sz w:val="24"/>
          <w:szCs w:val="24"/>
        </w:rPr>
        <w:t>,</w:t>
      </w:r>
      <w:r w:rsidR="00842371" w:rsidRPr="002C2666">
        <w:rPr>
          <w:rFonts w:ascii="Times New Roman" w:hAnsi="Times New Roman" w:cs="Times New Roman"/>
          <w:sz w:val="24"/>
          <w:szCs w:val="24"/>
        </w:rPr>
        <w:t xml:space="preserve"> </w:t>
      </w:r>
      <w:r w:rsidR="00C8420F" w:rsidRPr="002C2666">
        <w:rPr>
          <w:rFonts w:ascii="Times New Roman" w:hAnsi="Times New Roman" w:cs="Times New Roman"/>
          <w:sz w:val="24"/>
          <w:szCs w:val="24"/>
        </w:rPr>
        <w:t xml:space="preserve">për instalimet e kategorisë C </w:t>
      </w:r>
      <w:r w:rsidR="0057796D" w:rsidRPr="002C2666">
        <w:rPr>
          <w:rFonts w:ascii="Times New Roman" w:hAnsi="Times New Roman" w:cs="Times New Roman"/>
          <w:sz w:val="24"/>
          <w:szCs w:val="24"/>
        </w:rPr>
        <w:t xml:space="preserve">mund të zbatojë një </w:t>
      </w:r>
      <w:r w:rsidR="00842371" w:rsidRPr="002C2666">
        <w:rPr>
          <w:rFonts w:ascii="Times New Roman" w:hAnsi="Times New Roman" w:cs="Times New Roman"/>
          <w:sz w:val="24"/>
          <w:szCs w:val="24"/>
        </w:rPr>
        <w:t xml:space="preserve">shkallë metodologjike </w:t>
      </w:r>
      <w:r w:rsidR="00A87C79" w:rsidRPr="002C2666">
        <w:rPr>
          <w:rFonts w:ascii="Times New Roman" w:hAnsi="Times New Roman" w:cs="Times New Roman"/>
          <w:sz w:val="24"/>
          <w:szCs w:val="24"/>
        </w:rPr>
        <w:t>një nivel më të ul</w:t>
      </w:r>
      <w:r w:rsidR="006D5B0F" w:rsidRPr="002C2666">
        <w:rPr>
          <w:rFonts w:ascii="Times New Roman" w:hAnsi="Times New Roman" w:cs="Times New Roman"/>
          <w:sz w:val="24"/>
          <w:szCs w:val="24"/>
        </w:rPr>
        <w:t>ë</w:t>
      </w:r>
      <w:r w:rsidR="00A87C79" w:rsidRPr="002C2666">
        <w:rPr>
          <w:rFonts w:ascii="Times New Roman" w:hAnsi="Times New Roman" w:cs="Times New Roman"/>
          <w:sz w:val="24"/>
          <w:szCs w:val="24"/>
        </w:rPr>
        <w:t xml:space="preserve">t </w:t>
      </w:r>
      <w:r w:rsidR="0057796D" w:rsidRPr="002C2666">
        <w:rPr>
          <w:rFonts w:ascii="Times New Roman" w:hAnsi="Times New Roman" w:cs="Times New Roman"/>
          <w:sz w:val="24"/>
          <w:szCs w:val="24"/>
        </w:rPr>
        <w:t xml:space="preserve">se sa kërkohet në përputhje me </w:t>
      </w:r>
      <w:r w:rsidR="00C8420F" w:rsidRPr="002C2666">
        <w:rPr>
          <w:rFonts w:ascii="Times New Roman" w:hAnsi="Times New Roman" w:cs="Times New Roman"/>
          <w:sz w:val="24"/>
          <w:szCs w:val="24"/>
        </w:rPr>
        <w:t>pikën 1 të këtij neni</w:t>
      </w:r>
      <w:r w:rsidR="0057796D" w:rsidRPr="002C2666">
        <w:rPr>
          <w:rFonts w:ascii="Times New Roman" w:hAnsi="Times New Roman" w:cs="Times New Roman"/>
          <w:sz w:val="24"/>
          <w:szCs w:val="24"/>
        </w:rPr>
        <w:t xml:space="preserve"> dhe </w:t>
      </w:r>
      <w:r w:rsidR="00A31EDA" w:rsidRPr="002C2666">
        <w:rPr>
          <w:rFonts w:ascii="Times New Roman" w:hAnsi="Times New Roman" w:cs="Times New Roman"/>
          <w:sz w:val="24"/>
          <w:szCs w:val="24"/>
        </w:rPr>
        <w:t xml:space="preserve">për instalimet e kategorisë A dhe B një shkallë metodologjike </w:t>
      </w:r>
      <w:r w:rsidR="0057796D" w:rsidRPr="002C2666">
        <w:rPr>
          <w:rFonts w:ascii="Times New Roman" w:hAnsi="Times New Roman" w:cs="Times New Roman"/>
          <w:sz w:val="24"/>
          <w:szCs w:val="24"/>
        </w:rPr>
        <w:t xml:space="preserve">deri në dy nivele më </w:t>
      </w:r>
      <w:r w:rsidR="006D5B0F" w:rsidRPr="002C2666">
        <w:rPr>
          <w:rFonts w:ascii="Times New Roman" w:hAnsi="Times New Roman" w:cs="Times New Roman"/>
          <w:sz w:val="24"/>
          <w:szCs w:val="24"/>
        </w:rPr>
        <w:t>të ulta</w:t>
      </w:r>
      <w:r w:rsidR="00AE6AD7" w:rsidRPr="002C2666">
        <w:rPr>
          <w:rFonts w:ascii="Times New Roman" w:hAnsi="Times New Roman" w:cs="Times New Roman"/>
          <w:sz w:val="24"/>
          <w:szCs w:val="24"/>
        </w:rPr>
        <w:t>,</w:t>
      </w:r>
      <w:r w:rsidR="006D5B0F" w:rsidRPr="002C2666">
        <w:rPr>
          <w:rFonts w:ascii="Times New Roman" w:hAnsi="Times New Roman" w:cs="Times New Roman"/>
          <w:sz w:val="24"/>
          <w:szCs w:val="24"/>
        </w:rPr>
        <w:t xml:space="preserve"> </w:t>
      </w:r>
      <w:r w:rsidR="00A31EDA" w:rsidRPr="002C2666">
        <w:rPr>
          <w:rFonts w:ascii="Times New Roman" w:hAnsi="Times New Roman" w:cs="Times New Roman"/>
          <w:sz w:val="24"/>
          <w:szCs w:val="24"/>
        </w:rPr>
        <w:t xml:space="preserve">por duke </w:t>
      </w:r>
      <w:r w:rsidR="00345E63" w:rsidRPr="002C2666">
        <w:rPr>
          <w:rFonts w:ascii="Times New Roman" w:hAnsi="Times New Roman" w:cs="Times New Roman"/>
          <w:sz w:val="24"/>
          <w:szCs w:val="24"/>
        </w:rPr>
        <w:t xml:space="preserve">zbatuar </w:t>
      </w:r>
      <w:r w:rsidR="00A31EDA" w:rsidRPr="002C2666">
        <w:rPr>
          <w:rFonts w:ascii="Times New Roman" w:hAnsi="Times New Roman" w:cs="Times New Roman"/>
          <w:sz w:val="24"/>
          <w:szCs w:val="24"/>
        </w:rPr>
        <w:t>minimalisht shkallën metodoligjike 1</w:t>
      </w:r>
      <w:r w:rsidR="0057796D" w:rsidRPr="002C2666">
        <w:rPr>
          <w:rFonts w:ascii="Times New Roman" w:hAnsi="Times New Roman" w:cs="Times New Roman"/>
          <w:sz w:val="24"/>
          <w:szCs w:val="24"/>
        </w:rPr>
        <w:t xml:space="preserve">, kur </w:t>
      </w:r>
      <w:r w:rsidR="00AF753C" w:rsidRPr="002C2666">
        <w:rPr>
          <w:rFonts w:ascii="Times New Roman" w:hAnsi="Times New Roman" w:cs="Times New Roman"/>
          <w:sz w:val="24"/>
          <w:szCs w:val="24"/>
        </w:rPr>
        <w:t>i paraqet AKM-së prova</w:t>
      </w:r>
      <w:r w:rsidR="00B83472" w:rsidRPr="002C2666">
        <w:rPr>
          <w:rFonts w:ascii="Times New Roman" w:hAnsi="Times New Roman" w:cs="Times New Roman"/>
          <w:sz w:val="24"/>
          <w:szCs w:val="24"/>
        </w:rPr>
        <w:t xml:space="preserve"> të</w:t>
      </w:r>
      <w:r w:rsidR="00AF753C" w:rsidRPr="002C2666">
        <w:rPr>
          <w:rFonts w:ascii="Times New Roman" w:hAnsi="Times New Roman" w:cs="Times New Roman"/>
          <w:sz w:val="24"/>
          <w:szCs w:val="24"/>
        </w:rPr>
        <w:t xml:space="preserve"> mjaftueshme që vërtetojnë se </w:t>
      </w:r>
      <w:r w:rsidR="0057796D" w:rsidRPr="002C2666">
        <w:rPr>
          <w:rFonts w:ascii="Times New Roman" w:hAnsi="Times New Roman" w:cs="Times New Roman"/>
          <w:sz w:val="24"/>
          <w:szCs w:val="24"/>
        </w:rPr>
        <w:t xml:space="preserve">shkalla </w:t>
      </w:r>
      <w:r w:rsidR="00A31EDA" w:rsidRPr="002C2666">
        <w:rPr>
          <w:rFonts w:ascii="Times New Roman" w:hAnsi="Times New Roman" w:cs="Times New Roman"/>
          <w:sz w:val="24"/>
          <w:szCs w:val="24"/>
        </w:rPr>
        <w:t xml:space="preserve">metodologjike </w:t>
      </w:r>
      <w:r w:rsidR="0057796D" w:rsidRPr="002C2666">
        <w:rPr>
          <w:rFonts w:ascii="Times New Roman" w:hAnsi="Times New Roman" w:cs="Times New Roman"/>
          <w:sz w:val="24"/>
          <w:szCs w:val="24"/>
        </w:rPr>
        <w:t xml:space="preserve">e kërkuar në përputhje me </w:t>
      </w:r>
      <w:r w:rsidR="00AE6AD7" w:rsidRPr="002C2666">
        <w:rPr>
          <w:rFonts w:ascii="Times New Roman" w:hAnsi="Times New Roman" w:cs="Times New Roman"/>
          <w:sz w:val="24"/>
          <w:szCs w:val="24"/>
        </w:rPr>
        <w:t>pikën 1 të këtij neni</w:t>
      </w:r>
      <w:r w:rsidR="0057796D" w:rsidRPr="002C2666">
        <w:rPr>
          <w:rFonts w:ascii="Times New Roman" w:hAnsi="Times New Roman" w:cs="Times New Roman"/>
          <w:sz w:val="24"/>
          <w:szCs w:val="24"/>
        </w:rPr>
        <w:t xml:space="preserve"> nuk është teknikisht e realizueshme ose sjell kosto të pajustifikueshme.</w:t>
      </w:r>
    </w:p>
    <w:p w14:paraId="55154B35" w14:textId="100550B8" w:rsidR="00345E63" w:rsidRPr="002C2666" w:rsidRDefault="008B1C9C" w:rsidP="00B8347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3.</w:t>
      </w:r>
      <w:r w:rsidRPr="002C2666">
        <w:rPr>
          <w:rFonts w:ascii="Times New Roman" w:hAnsi="Times New Roman" w:cs="Times New Roman"/>
          <w:b/>
          <w:bCs/>
          <w:sz w:val="24"/>
          <w:szCs w:val="24"/>
        </w:rPr>
        <w:t xml:space="preserve"> </w:t>
      </w:r>
      <w:r w:rsidR="00F63202" w:rsidRPr="002C2666">
        <w:rPr>
          <w:rFonts w:ascii="Times New Roman" w:hAnsi="Times New Roman" w:cs="Times New Roman"/>
          <w:sz w:val="24"/>
          <w:szCs w:val="24"/>
        </w:rPr>
        <w:t xml:space="preserve">Për shkarkimet nga burime shkarkimi të vogla, operatori i instalimit mund të </w:t>
      </w:r>
      <w:r w:rsidR="00EC05FF" w:rsidRPr="002C2666">
        <w:rPr>
          <w:rFonts w:ascii="Times New Roman" w:hAnsi="Times New Roman" w:cs="Times New Roman"/>
          <w:sz w:val="24"/>
          <w:szCs w:val="24"/>
        </w:rPr>
        <w:t xml:space="preserve">zbatojë  një shkallë metodologjike </w:t>
      </w:r>
      <w:r w:rsidR="00345E63" w:rsidRPr="002C2666">
        <w:rPr>
          <w:rFonts w:ascii="Times New Roman" w:hAnsi="Times New Roman" w:cs="Times New Roman"/>
          <w:sz w:val="24"/>
          <w:szCs w:val="24"/>
        </w:rPr>
        <w:t>një nivel më të ulët se sa kërkohet në përputhje me pikën 1 të këtij neni, por duke zbatuar minimalisht shkallën metodoligjike 1</w:t>
      </w:r>
      <w:r w:rsidR="00B83472" w:rsidRPr="002C2666">
        <w:rPr>
          <w:rFonts w:ascii="Times New Roman" w:hAnsi="Times New Roman" w:cs="Times New Roman"/>
          <w:sz w:val="24"/>
          <w:szCs w:val="24"/>
        </w:rPr>
        <w:t xml:space="preserve">, kur i paraqet AKM-së prova të mjaftueshme që vërtetojnë se shkalla metodologjike e kërkuar në përputhje me pikën 1 të këtij neni nuk është teknikisht e realizueshme ose sjell kosto të pajustifikueshme. </w:t>
      </w:r>
    </w:p>
    <w:p w14:paraId="069FC0D0" w14:textId="77777777" w:rsidR="00345E63" w:rsidRPr="002C2666" w:rsidRDefault="00345E63" w:rsidP="00B83472">
      <w:pPr>
        <w:spacing w:after="0" w:line="240" w:lineRule="auto"/>
        <w:jc w:val="both"/>
        <w:rPr>
          <w:rFonts w:ascii="Times New Roman" w:hAnsi="Times New Roman" w:cs="Times New Roman"/>
          <w:sz w:val="24"/>
          <w:szCs w:val="24"/>
        </w:rPr>
      </w:pPr>
    </w:p>
    <w:p w14:paraId="488B67DF" w14:textId="6BAEAA30" w:rsidR="003F5458" w:rsidRPr="002C2666" w:rsidRDefault="003F5458" w:rsidP="002A74A2">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Neni 43</w:t>
      </w:r>
    </w:p>
    <w:p w14:paraId="271CB8B2" w14:textId="004A3A9E" w:rsidR="003F5458" w:rsidRPr="002C2666" w:rsidRDefault="003F5458" w:rsidP="002A74A2">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 xml:space="preserve">Standardet dhe laboratorët e matjes </w:t>
      </w:r>
    </w:p>
    <w:p w14:paraId="67AAB1C4" w14:textId="77777777" w:rsidR="00450811" w:rsidRPr="002C2666" w:rsidRDefault="00450811" w:rsidP="002A74A2">
      <w:pPr>
        <w:spacing w:after="0" w:line="240" w:lineRule="auto"/>
        <w:jc w:val="center"/>
        <w:rPr>
          <w:rFonts w:ascii="Times New Roman" w:hAnsi="Times New Roman" w:cs="Times New Roman"/>
          <w:b/>
          <w:bCs/>
          <w:sz w:val="24"/>
          <w:szCs w:val="24"/>
        </w:rPr>
      </w:pPr>
    </w:p>
    <w:p w14:paraId="18CC8927" w14:textId="77777777" w:rsidR="00450811" w:rsidRPr="002C2666" w:rsidRDefault="00FA243C" w:rsidP="002A74A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1. Të gjitha matjet do të kryhen duke zbatuar metoda e mëposhtëme:</w:t>
      </w:r>
    </w:p>
    <w:p w14:paraId="3E5EBFFC" w14:textId="79B64C4B" w:rsidR="009C1EC0" w:rsidRPr="002C2666" w:rsidRDefault="00FA243C" w:rsidP="002A74A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a) </w:t>
      </w:r>
      <w:r w:rsidR="008A487C" w:rsidRPr="002C2666">
        <w:rPr>
          <w:rFonts w:ascii="Times New Roman" w:hAnsi="Times New Roman" w:cs="Times New Roman"/>
          <w:sz w:val="24"/>
          <w:szCs w:val="24"/>
        </w:rPr>
        <w:t xml:space="preserve">standardin </w:t>
      </w:r>
      <w:r w:rsidRPr="002C2666">
        <w:rPr>
          <w:rFonts w:ascii="Times New Roman" w:hAnsi="Times New Roman" w:cs="Times New Roman"/>
          <w:sz w:val="24"/>
          <w:szCs w:val="24"/>
        </w:rPr>
        <w:t>EN 14181</w:t>
      </w:r>
      <w:r w:rsidR="008A487C" w:rsidRPr="002C2666">
        <w:rPr>
          <w:rFonts w:ascii="Times New Roman" w:hAnsi="Times New Roman" w:cs="Times New Roman"/>
          <w:sz w:val="24"/>
          <w:szCs w:val="24"/>
        </w:rPr>
        <w:t xml:space="preserve"> (</w:t>
      </w:r>
      <w:r w:rsidRPr="002C2666">
        <w:rPr>
          <w:rFonts w:ascii="Times New Roman" w:hAnsi="Times New Roman" w:cs="Times New Roman"/>
          <w:sz w:val="24"/>
          <w:szCs w:val="24"/>
        </w:rPr>
        <w:t>Shkarkimet nga burime</w:t>
      </w:r>
      <w:r w:rsidR="00E87713" w:rsidRPr="002C2666">
        <w:rPr>
          <w:rFonts w:ascii="Times New Roman" w:hAnsi="Times New Roman" w:cs="Times New Roman"/>
          <w:sz w:val="24"/>
          <w:szCs w:val="24"/>
        </w:rPr>
        <w:t>t</w:t>
      </w:r>
      <w:r w:rsidRPr="002C2666">
        <w:rPr>
          <w:rFonts w:ascii="Times New Roman" w:hAnsi="Times New Roman" w:cs="Times New Roman"/>
          <w:sz w:val="24"/>
          <w:szCs w:val="24"/>
        </w:rPr>
        <w:t xml:space="preserve"> </w:t>
      </w:r>
      <w:r w:rsidR="00E87713" w:rsidRPr="002C2666">
        <w:rPr>
          <w:rFonts w:ascii="Times New Roman" w:hAnsi="Times New Roman" w:cs="Times New Roman"/>
          <w:sz w:val="24"/>
          <w:szCs w:val="24"/>
        </w:rPr>
        <w:t xml:space="preserve">e </w:t>
      </w:r>
      <w:r w:rsidRPr="002C2666">
        <w:rPr>
          <w:rFonts w:ascii="Times New Roman" w:hAnsi="Times New Roman" w:cs="Times New Roman"/>
          <w:sz w:val="24"/>
          <w:szCs w:val="24"/>
        </w:rPr>
        <w:t xml:space="preserve">palëvizshme — Sigurimi i cilësisë </w:t>
      </w:r>
      <w:r w:rsidR="005758D1" w:rsidRPr="002C2666">
        <w:rPr>
          <w:rFonts w:ascii="Times New Roman" w:hAnsi="Times New Roman" w:cs="Times New Roman"/>
          <w:sz w:val="24"/>
          <w:szCs w:val="24"/>
        </w:rPr>
        <w:t>së</w:t>
      </w:r>
      <w:r w:rsidRPr="002C2666">
        <w:rPr>
          <w:rFonts w:ascii="Times New Roman" w:hAnsi="Times New Roman" w:cs="Times New Roman"/>
          <w:sz w:val="24"/>
          <w:szCs w:val="24"/>
        </w:rPr>
        <w:t xml:space="preserve"> sistemeve </w:t>
      </w:r>
      <w:r w:rsidR="005758D1" w:rsidRPr="002C2666">
        <w:rPr>
          <w:rFonts w:ascii="Times New Roman" w:hAnsi="Times New Roman" w:cs="Times New Roman"/>
          <w:sz w:val="24"/>
          <w:szCs w:val="24"/>
        </w:rPr>
        <w:t>matëse</w:t>
      </w:r>
      <w:r w:rsidRPr="002C2666">
        <w:rPr>
          <w:rFonts w:ascii="Times New Roman" w:hAnsi="Times New Roman" w:cs="Times New Roman"/>
          <w:sz w:val="24"/>
          <w:szCs w:val="24"/>
        </w:rPr>
        <w:t xml:space="preserve"> </w:t>
      </w:r>
      <w:r w:rsidR="005758D1" w:rsidRPr="002C2666">
        <w:rPr>
          <w:rFonts w:ascii="Times New Roman" w:hAnsi="Times New Roman" w:cs="Times New Roman"/>
          <w:sz w:val="24"/>
          <w:szCs w:val="24"/>
        </w:rPr>
        <w:t>t</w:t>
      </w:r>
      <w:r w:rsidRPr="002C2666">
        <w:rPr>
          <w:rFonts w:ascii="Times New Roman" w:hAnsi="Times New Roman" w:cs="Times New Roman"/>
          <w:sz w:val="24"/>
          <w:szCs w:val="24"/>
        </w:rPr>
        <w:t>ë automatizuara</w:t>
      </w:r>
      <w:r w:rsidR="005758D1" w:rsidRPr="002C2666">
        <w:rPr>
          <w:rFonts w:ascii="Times New Roman" w:hAnsi="Times New Roman" w:cs="Times New Roman"/>
          <w:sz w:val="24"/>
          <w:szCs w:val="24"/>
        </w:rPr>
        <w:t>)</w:t>
      </w:r>
      <w:r w:rsidRPr="002C2666">
        <w:rPr>
          <w:rFonts w:ascii="Times New Roman" w:hAnsi="Times New Roman" w:cs="Times New Roman"/>
          <w:sz w:val="24"/>
          <w:szCs w:val="24"/>
        </w:rPr>
        <w:t>;</w:t>
      </w:r>
    </w:p>
    <w:p w14:paraId="3519281F" w14:textId="17B417B5" w:rsidR="00384BF5" w:rsidRPr="002C2666" w:rsidRDefault="00FA243C" w:rsidP="002A74A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b) </w:t>
      </w:r>
      <w:r w:rsidR="005758D1" w:rsidRPr="002C2666">
        <w:rPr>
          <w:rFonts w:ascii="Times New Roman" w:hAnsi="Times New Roman" w:cs="Times New Roman"/>
          <w:sz w:val="24"/>
          <w:szCs w:val="24"/>
        </w:rPr>
        <w:t xml:space="preserve">standardin </w:t>
      </w:r>
      <w:r w:rsidRPr="002C2666">
        <w:rPr>
          <w:rFonts w:ascii="Times New Roman" w:hAnsi="Times New Roman" w:cs="Times New Roman"/>
          <w:sz w:val="24"/>
          <w:szCs w:val="24"/>
        </w:rPr>
        <w:t xml:space="preserve">EN 15259 </w:t>
      </w:r>
      <w:r w:rsidR="005758D1" w:rsidRPr="002C2666">
        <w:rPr>
          <w:rFonts w:ascii="Times New Roman" w:hAnsi="Times New Roman" w:cs="Times New Roman"/>
          <w:sz w:val="24"/>
          <w:szCs w:val="24"/>
        </w:rPr>
        <w:t>(</w:t>
      </w:r>
      <w:r w:rsidRPr="002C2666">
        <w:rPr>
          <w:rFonts w:ascii="Times New Roman" w:hAnsi="Times New Roman" w:cs="Times New Roman"/>
          <w:sz w:val="24"/>
          <w:szCs w:val="24"/>
        </w:rPr>
        <w:t xml:space="preserve">Cilësia e ajrit — Matja e </w:t>
      </w:r>
      <w:r w:rsidR="00932363" w:rsidRPr="002C2666">
        <w:rPr>
          <w:rFonts w:ascii="Times New Roman" w:hAnsi="Times New Roman" w:cs="Times New Roman"/>
          <w:sz w:val="24"/>
          <w:szCs w:val="24"/>
        </w:rPr>
        <w:t>shkarkimeve</w:t>
      </w:r>
      <w:r w:rsidRPr="002C2666">
        <w:rPr>
          <w:rFonts w:ascii="Times New Roman" w:hAnsi="Times New Roman" w:cs="Times New Roman"/>
          <w:sz w:val="24"/>
          <w:szCs w:val="24"/>
        </w:rPr>
        <w:t xml:space="preserve"> nga burime</w:t>
      </w:r>
      <w:r w:rsidR="00E87713" w:rsidRPr="002C2666">
        <w:rPr>
          <w:rFonts w:ascii="Times New Roman" w:hAnsi="Times New Roman" w:cs="Times New Roman"/>
          <w:sz w:val="24"/>
          <w:szCs w:val="24"/>
        </w:rPr>
        <w:t>t e</w:t>
      </w:r>
      <w:r w:rsidRPr="002C2666">
        <w:rPr>
          <w:rFonts w:ascii="Times New Roman" w:hAnsi="Times New Roman" w:cs="Times New Roman"/>
          <w:sz w:val="24"/>
          <w:szCs w:val="24"/>
        </w:rPr>
        <w:t xml:space="preserve"> palëvizshme — Kërkesat për seksionet dhe vendet e matjes si dhe për objektivin, planin dhe raportin e matjes;</w:t>
      </w:r>
      <w:r w:rsidRPr="002C2666">
        <w:rPr>
          <w:rFonts w:ascii="Times New Roman" w:hAnsi="Times New Roman" w:cs="Times New Roman"/>
          <w:sz w:val="24"/>
          <w:szCs w:val="24"/>
        </w:rPr>
        <w:br/>
        <w:t>c) standarde të tjera EN</w:t>
      </w:r>
      <w:r w:rsidR="002E0ACC" w:rsidRPr="002C2666">
        <w:rPr>
          <w:rFonts w:ascii="Times New Roman" w:hAnsi="Times New Roman" w:cs="Times New Roman"/>
          <w:sz w:val="24"/>
          <w:szCs w:val="24"/>
        </w:rPr>
        <w:t xml:space="preserve"> të nevojshme sipas rastit</w:t>
      </w:r>
      <w:r w:rsidRPr="002C2666">
        <w:rPr>
          <w:rFonts w:ascii="Times New Roman" w:hAnsi="Times New Roman" w:cs="Times New Roman"/>
          <w:sz w:val="24"/>
          <w:szCs w:val="24"/>
        </w:rPr>
        <w:t xml:space="preserve">, në veçanti </w:t>
      </w:r>
      <w:r w:rsidR="002E0ACC" w:rsidRPr="002C2666">
        <w:rPr>
          <w:rFonts w:ascii="Times New Roman" w:hAnsi="Times New Roman" w:cs="Times New Roman"/>
          <w:sz w:val="24"/>
          <w:szCs w:val="24"/>
        </w:rPr>
        <w:t xml:space="preserve">standardi </w:t>
      </w:r>
      <w:r w:rsidRPr="002C2666">
        <w:rPr>
          <w:rFonts w:ascii="Times New Roman" w:hAnsi="Times New Roman" w:cs="Times New Roman"/>
          <w:sz w:val="24"/>
          <w:szCs w:val="24"/>
        </w:rPr>
        <w:t xml:space="preserve">EN ISO 16911-2 </w:t>
      </w:r>
      <w:r w:rsidR="002E0ACC" w:rsidRPr="002C2666">
        <w:rPr>
          <w:rFonts w:ascii="Times New Roman" w:hAnsi="Times New Roman" w:cs="Times New Roman"/>
          <w:sz w:val="24"/>
          <w:szCs w:val="24"/>
        </w:rPr>
        <w:t>(</w:t>
      </w:r>
      <w:r w:rsidR="00932363" w:rsidRPr="002C2666">
        <w:rPr>
          <w:rFonts w:ascii="Times New Roman" w:hAnsi="Times New Roman" w:cs="Times New Roman"/>
          <w:sz w:val="24"/>
          <w:szCs w:val="24"/>
        </w:rPr>
        <w:t>Shkarkimet</w:t>
      </w:r>
      <w:r w:rsidRPr="002C2666">
        <w:rPr>
          <w:rFonts w:ascii="Times New Roman" w:hAnsi="Times New Roman" w:cs="Times New Roman"/>
          <w:sz w:val="24"/>
          <w:szCs w:val="24"/>
        </w:rPr>
        <w:t xml:space="preserve"> nga burime</w:t>
      </w:r>
      <w:r w:rsidR="00E87713" w:rsidRPr="002C2666">
        <w:rPr>
          <w:rFonts w:ascii="Times New Roman" w:hAnsi="Times New Roman" w:cs="Times New Roman"/>
          <w:sz w:val="24"/>
          <w:szCs w:val="24"/>
        </w:rPr>
        <w:t>t</w:t>
      </w:r>
      <w:r w:rsidRPr="002C2666">
        <w:rPr>
          <w:rFonts w:ascii="Times New Roman" w:hAnsi="Times New Roman" w:cs="Times New Roman"/>
          <w:sz w:val="24"/>
          <w:szCs w:val="24"/>
        </w:rPr>
        <w:t xml:space="preserve"> </w:t>
      </w:r>
      <w:r w:rsidR="00E87713" w:rsidRPr="002C2666">
        <w:rPr>
          <w:rFonts w:ascii="Times New Roman" w:hAnsi="Times New Roman" w:cs="Times New Roman"/>
          <w:sz w:val="24"/>
          <w:szCs w:val="24"/>
        </w:rPr>
        <w:t>e</w:t>
      </w:r>
      <w:r w:rsidRPr="002C2666">
        <w:rPr>
          <w:rFonts w:ascii="Times New Roman" w:hAnsi="Times New Roman" w:cs="Times New Roman"/>
          <w:sz w:val="24"/>
          <w:szCs w:val="24"/>
        </w:rPr>
        <w:t xml:space="preserve"> palëvizshme — Përcaktimi manual dhe automatik i shpejtësisë dhe </w:t>
      </w:r>
      <w:r w:rsidR="00B41637" w:rsidRPr="002C2666">
        <w:rPr>
          <w:rFonts w:ascii="Times New Roman" w:hAnsi="Times New Roman" w:cs="Times New Roman"/>
          <w:sz w:val="24"/>
          <w:szCs w:val="24"/>
        </w:rPr>
        <w:t xml:space="preserve">të normës së </w:t>
      </w:r>
      <w:r w:rsidR="004C7990" w:rsidRPr="002C2666">
        <w:rPr>
          <w:rFonts w:ascii="Times New Roman" w:hAnsi="Times New Roman" w:cs="Times New Roman"/>
          <w:sz w:val="24"/>
          <w:szCs w:val="24"/>
        </w:rPr>
        <w:t>vëllimit të</w:t>
      </w:r>
      <w:r w:rsidR="00502A0E" w:rsidRPr="002C2666">
        <w:rPr>
          <w:rFonts w:ascii="Times New Roman" w:hAnsi="Times New Roman" w:cs="Times New Roman"/>
          <w:sz w:val="24"/>
          <w:szCs w:val="24"/>
        </w:rPr>
        <w:t xml:space="preserve"> fluksit të gazrave</w:t>
      </w:r>
      <w:r w:rsidR="00167704" w:rsidRPr="002C2666">
        <w:rPr>
          <w:rFonts w:ascii="Times New Roman" w:hAnsi="Times New Roman" w:cs="Times New Roman"/>
          <w:sz w:val="24"/>
          <w:szCs w:val="24"/>
        </w:rPr>
        <w:t xml:space="preserve"> </w:t>
      </w:r>
      <w:r w:rsidRPr="002C2666">
        <w:rPr>
          <w:rFonts w:ascii="Times New Roman" w:hAnsi="Times New Roman" w:cs="Times New Roman"/>
          <w:sz w:val="24"/>
          <w:szCs w:val="24"/>
        </w:rPr>
        <w:t xml:space="preserve">në </w:t>
      </w:r>
      <w:r w:rsidR="00724A98" w:rsidRPr="002C2666">
        <w:rPr>
          <w:rFonts w:ascii="Times New Roman" w:hAnsi="Times New Roman" w:cs="Times New Roman"/>
          <w:sz w:val="24"/>
          <w:szCs w:val="24"/>
        </w:rPr>
        <w:t>tubacione</w:t>
      </w:r>
      <w:r w:rsidR="00B41637" w:rsidRPr="002C2666">
        <w:rPr>
          <w:rFonts w:ascii="Times New Roman" w:hAnsi="Times New Roman" w:cs="Times New Roman"/>
          <w:sz w:val="24"/>
          <w:szCs w:val="24"/>
        </w:rPr>
        <w:t xml:space="preserve">). </w:t>
      </w:r>
    </w:p>
    <w:p w14:paraId="076B3D90" w14:textId="7B78F1C1" w:rsidR="004E4DA0" w:rsidRPr="002C2666" w:rsidRDefault="004E4DA0" w:rsidP="002A74A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2. Kur standarded e mësipërme nuk janë të disponueshme, metodat bazohen në standarde të përshtatshme ISO,</w:t>
      </w:r>
      <w:r w:rsidR="009849BE" w:rsidRPr="002C2666">
        <w:rPr>
          <w:rFonts w:ascii="Times New Roman" w:hAnsi="Times New Roman" w:cs="Times New Roman"/>
          <w:sz w:val="24"/>
          <w:szCs w:val="24"/>
        </w:rPr>
        <w:t xml:space="preserve"> në</w:t>
      </w:r>
      <w:r w:rsidRPr="002C2666">
        <w:rPr>
          <w:rFonts w:ascii="Times New Roman" w:hAnsi="Times New Roman" w:cs="Times New Roman"/>
          <w:sz w:val="24"/>
          <w:szCs w:val="24"/>
        </w:rPr>
        <w:t xml:space="preserve"> standarde të publikuara nga Komisioni </w:t>
      </w:r>
      <w:r w:rsidR="009849BE" w:rsidRPr="002C2666">
        <w:rPr>
          <w:rFonts w:ascii="Times New Roman" w:hAnsi="Times New Roman" w:cs="Times New Roman"/>
          <w:sz w:val="24"/>
          <w:szCs w:val="24"/>
        </w:rPr>
        <w:t xml:space="preserve">Evropian </w:t>
      </w:r>
      <w:r w:rsidRPr="002C2666">
        <w:rPr>
          <w:rFonts w:ascii="Times New Roman" w:hAnsi="Times New Roman" w:cs="Times New Roman"/>
          <w:sz w:val="24"/>
          <w:szCs w:val="24"/>
        </w:rPr>
        <w:t>ose</w:t>
      </w:r>
      <w:r w:rsidR="009849BE" w:rsidRPr="002C2666">
        <w:rPr>
          <w:rFonts w:ascii="Times New Roman" w:hAnsi="Times New Roman" w:cs="Times New Roman"/>
          <w:sz w:val="24"/>
          <w:szCs w:val="24"/>
        </w:rPr>
        <w:t xml:space="preserve"> në</w:t>
      </w:r>
      <w:r w:rsidRPr="002C2666">
        <w:rPr>
          <w:rFonts w:ascii="Times New Roman" w:hAnsi="Times New Roman" w:cs="Times New Roman"/>
          <w:sz w:val="24"/>
          <w:szCs w:val="24"/>
        </w:rPr>
        <w:t xml:space="preserve"> standarde kombëtare. Aty ku nuk ekzistojnë standarde të zbatueshme të publikuara, do të përdoren standarde</w:t>
      </w:r>
      <w:r w:rsidR="00FB05B2" w:rsidRPr="002C2666">
        <w:rPr>
          <w:rFonts w:ascii="Times New Roman" w:hAnsi="Times New Roman" w:cs="Times New Roman"/>
          <w:sz w:val="24"/>
          <w:szCs w:val="24"/>
        </w:rPr>
        <w:t xml:space="preserve"> të përshtatshme të hartuara që nuk janë miratuar ende</w:t>
      </w:r>
      <w:r w:rsidRPr="002C2666">
        <w:rPr>
          <w:rFonts w:ascii="Times New Roman" w:hAnsi="Times New Roman" w:cs="Times New Roman"/>
          <w:sz w:val="24"/>
          <w:szCs w:val="24"/>
        </w:rPr>
        <w:t xml:space="preserve">, udhëzime të praktikave më të mira të industrisë ose metodologji të tjera të provuara shkencërisht, që </w:t>
      </w:r>
      <w:r w:rsidR="001D10D4" w:rsidRPr="002C2666">
        <w:rPr>
          <w:rFonts w:ascii="Times New Roman" w:hAnsi="Times New Roman" w:cs="Times New Roman"/>
          <w:sz w:val="24"/>
          <w:szCs w:val="24"/>
        </w:rPr>
        <w:t>zvogëlojnë</w:t>
      </w:r>
      <w:r w:rsidRPr="002C2666">
        <w:rPr>
          <w:rFonts w:ascii="Times New Roman" w:hAnsi="Times New Roman" w:cs="Times New Roman"/>
          <w:sz w:val="24"/>
          <w:szCs w:val="24"/>
        </w:rPr>
        <w:t xml:space="preserve"> mundësitë</w:t>
      </w:r>
      <w:r w:rsidR="008704A8" w:rsidRPr="002C2666">
        <w:rPr>
          <w:rFonts w:ascii="Times New Roman" w:hAnsi="Times New Roman" w:cs="Times New Roman"/>
          <w:sz w:val="24"/>
          <w:szCs w:val="24"/>
        </w:rPr>
        <w:t xml:space="preserve"> e gabimeve në marrjen e mostrave dhe </w:t>
      </w:r>
      <w:r w:rsidRPr="002C2666">
        <w:rPr>
          <w:rFonts w:ascii="Times New Roman" w:hAnsi="Times New Roman" w:cs="Times New Roman"/>
          <w:sz w:val="24"/>
          <w:szCs w:val="24"/>
        </w:rPr>
        <w:t xml:space="preserve"> </w:t>
      </w:r>
      <w:r w:rsidR="00FB05B2" w:rsidRPr="002C2666">
        <w:rPr>
          <w:rFonts w:ascii="Times New Roman" w:hAnsi="Times New Roman" w:cs="Times New Roman"/>
          <w:sz w:val="24"/>
          <w:szCs w:val="24"/>
        </w:rPr>
        <w:t xml:space="preserve">kryerjen e matjeve. </w:t>
      </w:r>
    </w:p>
    <w:p w14:paraId="24066A77" w14:textId="2ED4B9AE" w:rsidR="004E4DA0" w:rsidRPr="002C2666" w:rsidRDefault="009F0096" w:rsidP="002A74A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3. Operatori i instalimit </w:t>
      </w:r>
      <w:r w:rsidR="005112C6" w:rsidRPr="002C2666">
        <w:rPr>
          <w:rFonts w:ascii="Times New Roman" w:hAnsi="Times New Roman" w:cs="Times New Roman"/>
          <w:sz w:val="24"/>
          <w:szCs w:val="24"/>
        </w:rPr>
        <w:t>siguron</w:t>
      </w:r>
      <w:r w:rsidRPr="002C2666">
        <w:rPr>
          <w:rFonts w:ascii="Times New Roman" w:hAnsi="Times New Roman" w:cs="Times New Roman"/>
          <w:sz w:val="24"/>
          <w:szCs w:val="24"/>
        </w:rPr>
        <w:t xml:space="preserve"> funksionimin e saktë dhe të besueshëm të sistemit të matjes së vazhdueshme, duke përfshirë zgjedhjen e vendndodhjes së përshtatshme të pajisjeve, kryerjen e kalibrimit, zbatimin e procedurave të matjes dhe vendosjen e mekanizmave të sigurimit dhe kontrollit të cilësisë.</w:t>
      </w:r>
    </w:p>
    <w:p w14:paraId="65EF9BAE" w14:textId="6F6BE8A9" w:rsidR="00AF4C34" w:rsidRPr="002C2666" w:rsidRDefault="005112C6" w:rsidP="002A74A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lastRenderedPageBreak/>
        <w:t xml:space="preserve">4. Operatori i instalimit </w:t>
      </w:r>
      <w:r w:rsidR="00674BAD" w:rsidRPr="002C2666">
        <w:rPr>
          <w:rFonts w:ascii="Times New Roman" w:hAnsi="Times New Roman" w:cs="Times New Roman"/>
          <w:sz w:val="24"/>
          <w:szCs w:val="24"/>
        </w:rPr>
        <w:t>sigurohet</w:t>
      </w:r>
      <w:r w:rsidRPr="002C2666">
        <w:rPr>
          <w:rFonts w:ascii="Times New Roman" w:hAnsi="Times New Roman" w:cs="Times New Roman"/>
          <w:sz w:val="24"/>
          <w:szCs w:val="24"/>
        </w:rPr>
        <w:t xml:space="preserve"> që laboratorët që kryejnë matje</w:t>
      </w:r>
      <w:r w:rsidR="00C011AC" w:rsidRPr="002C2666">
        <w:rPr>
          <w:rFonts w:ascii="Times New Roman" w:hAnsi="Times New Roman" w:cs="Times New Roman"/>
          <w:sz w:val="24"/>
          <w:szCs w:val="24"/>
        </w:rPr>
        <w:t>t</w:t>
      </w:r>
      <w:r w:rsidRPr="002C2666">
        <w:rPr>
          <w:rFonts w:ascii="Times New Roman" w:hAnsi="Times New Roman" w:cs="Times New Roman"/>
          <w:sz w:val="24"/>
          <w:szCs w:val="24"/>
        </w:rPr>
        <w:t>, kalibrim</w:t>
      </w:r>
      <w:r w:rsidR="00C011AC" w:rsidRPr="002C2666">
        <w:rPr>
          <w:rFonts w:ascii="Times New Roman" w:hAnsi="Times New Roman" w:cs="Times New Roman"/>
          <w:sz w:val="24"/>
          <w:szCs w:val="24"/>
        </w:rPr>
        <w:t>in</w:t>
      </w:r>
      <w:r w:rsidRPr="002C2666">
        <w:rPr>
          <w:rFonts w:ascii="Times New Roman" w:hAnsi="Times New Roman" w:cs="Times New Roman"/>
          <w:sz w:val="24"/>
          <w:szCs w:val="24"/>
        </w:rPr>
        <w:t xml:space="preserve"> dhe vlerësim</w:t>
      </w:r>
      <w:r w:rsidR="00C011AC" w:rsidRPr="002C2666">
        <w:rPr>
          <w:rFonts w:ascii="Times New Roman" w:hAnsi="Times New Roman" w:cs="Times New Roman"/>
          <w:sz w:val="24"/>
          <w:szCs w:val="24"/>
        </w:rPr>
        <w:t>in</w:t>
      </w:r>
      <w:r w:rsidRPr="002C2666">
        <w:rPr>
          <w:rFonts w:ascii="Times New Roman" w:hAnsi="Times New Roman" w:cs="Times New Roman"/>
          <w:sz w:val="24"/>
          <w:szCs w:val="24"/>
        </w:rPr>
        <w:t xml:space="preserve"> </w:t>
      </w:r>
      <w:r w:rsidR="00C011AC" w:rsidRPr="002C2666">
        <w:rPr>
          <w:rFonts w:ascii="Times New Roman" w:hAnsi="Times New Roman" w:cs="Times New Roman"/>
          <w:sz w:val="24"/>
          <w:szCs w:val="24"/>
        </w:rPr>
        <w:t>e</w:t>
      </w:r>
      <w:r w:rsidRPr="002C2666">
        <w:rPr>
          <w:rFonts w:ascii="Times New Roman" w:hAnsi="Times New Roman" w:cs="Times New Roman"/>
          <w:sz w:val="24"/>
          <w:szCs w:val="24"/>
        </w:rPr>
        <w:t xml:space="preserve"> pajisjeve përkatëse </w:t>
      </w:r>
      <w:r w:rsidR="00607096" w:rsidRPr="002C2666">
        <w:rPr>
          <w:rFonts w:ascii="Times New Roman" w:hAnsi="Times New Roman" w:cs="Times New Roman"/>
          <w:sz w:val="24"/>
          <w:szCs w:val="24"/>
        </w:rPr>
        <w:t>të</w:t>
      </w:r>
      <w:r w:rsidRPr="002C2666">
        <w:rPr>
          <w:rFonts w:ascii="Times New Roman" w:hAnsi="Times New Roman" w:cs="Times New Roman"/>
          <w:sz w:val="24"/>
          <w:szCs w:val="24"/>
        </w:rPr>
        <w:t xml:space="preserve"> </w:t>
      </w:r>
      <w:r w:rsidR="00607096" w:rsidRPr="002C2666">
        <w:rPr>
          <w:rFonts w:ascii="Times New Roman" w:hAnsi="Times New Roman" w:cs="Times New Roman"/>
          <w:sz w:val="24"/>
          <w:szCs w:val="24"/>
        </w:rPr>
        <w:t>sistemeve të matjes së vazhdueshme të shkarkimeve (CEMS)</w:t>
      </w:r>
      <w:r w:rsidRPr="002C2666">
        <w:rPr>
          <w:rFonts w:ascii="Times New Roman" w:hAnsi="Times New Roman" w:cs="Times New Roman"/>
          <w:sz w:val="24"/>
          <w:szCs w:val="24"/>
        </w:rPr>
        <w:t xml:space="preserve"> janë të akredituara në përputhje me EN ISO/IEC 17025 për metodat analitike ose aktivitetet e kalibrimit</w:t>
      </w:r>
      <w:r w:rsidR="00C011AC" w:rsidRPr="002C2666">
        <w:rPr>
          <w:rFonts w:ascii="Times New Roman" w:hAnsi="Times New Roman" w:cs="Times New Roman"/>
          <w:sz w:val="24"/>
          <w:szCs w:val="24"/>
        </w:rPr>
        <w:t xml:space="preserve"> përkatëse</w:t>
      </w:r>
      <w:r w:rsidRPr="002C2666">
        <w:rPr>
          <w:rFonts w:ascii="Times New Roman" w:hAnsi="Times New Roman" w:cs="Times New Roman"/>
          <w:sz w:val="24"/>
          <w:szCs w:val="24"/>
        </w:rPr>
        <w:t>.</w:t>
      </w:r>
      <w:r w:rsidR="0052736E" w:rsidRPr="002C2666">
        <w:rPr>
          <w:rFonts w:ascii="Times New Roman" w:hAnsi="Times New Roman" w:cs="Times New Roman"/>
          <w:sz w:val="24"/>
          <w:szCs w:val="24"/>
        </w:rPr>
        <w:t xml:space="preserve"> </w:t>
      </w:r>
      <w:r w:rsidRPr="002C2666">
        <w:rPr>
          <w:rFonts w:ascii="Times New Roman" w:hAnsi="Times New Roman" w:cs="Times New Roman"/>
          <w:sz w:val="24"/>
          <w:szCs w:val="24"/>
        </w:rPr>
        <w:t xml:space="preserve">Kur laboratori nuk ka një akreditim të tillë, operatori </w:t>
      </w:r>
      <w:r w:rsidR="00C011AC" w:rsidRPr="002C2666">
        <w:rPr>
          <w:rFonts w:ascii="Times New Roman" w:hAnsi="Times New Roman" w:cs="Times New Roman"/>
          <w:sz w:val="24"/>
          <w:szCs w:val="24"/>
        </w:rPr>
        <w:t xml:space="preserve">i instalimit </w:t>
      </w:r>
      <w:r w:rsidR="00FD3D26" w:rsidRPr="002C2666">
        <w:rPr>
          <w:rFonts w:ascii="Times New Roman" w:hAnsi="Times New Roman" w:cs="Times New Roman"/>
          <w:sz w:val="24"/>
          <w:szCs w:val="24"/>
        </w:rPr>
        <w:t xml:space="preserve">sigurohet që përmbushen kërkesat e barazvlefshme të nenit 34 pika </w:t>
      </w:r>
      <w:r w:rsidR="004F39B0" w:rsidRPr="002C2666">
        <w:rPr>
          <w:rFonts w:ascii="Times New Roman" w:hAnsi="Times New Roman" w:cs="Times New Roman"/>
          <w:sz w:val="24"/>
          <w:szCs w:val="24"/>
        </w:rPr>
        <w:t xml:space="preserve">2 dhe 3. </w:t>
      </w:r>
    </w:p>
    <w:p w14:paraId="02BC16D1" w14:textId="77777777" w:rsidR="00FD3D26" w:rsidRPr="002C2666" w:rsidRDefault="00FD3D26" w:rsidP="002A74A2">
      <w:pPr>
        <w:spacing w:after="0" w:line="240" w:lineRule="auto"/>
        <w:jc w:val="both"/>
        <w:rPr>
          <w:rFonts w:ascii="Times New Roman" w:hAnsi="Times New Roman" w:cs="Times New Roman"/>
          <w:sz w:val="24"/>
          <w:szCs w:val="24"/>
        </w:rPr>
      </w:pPr>
    </w:p>
    <w:p w14:paraId="44CD34C0" w14:textId="0A9B5EE4" w:rsidR="00450811" w:rsidRPr="002C2666" w:rsidRDefault="00450811" w:rsidP="002A74A2">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Neni 44</w:t>
      </w:r>
    </w:p>
    <w:p w14:paraId="0F6D7DD3" w14:textId="77777777" w:rsidR="00450811" w:rsidRPr="002C2666" w:rsidRDefault="00450811" w:rsidP="002A74A2">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Përcaktimi i shkarkimeve</w:t>
      </w:r>
    </w:p>
    <w:p w14:paraId="385A9EDD" w14:textId="77777777" w:rsidR="00515FD9" w:rsidRPr="002C2666" w:rsidRDefault="00515FD9" w:rsidP="002A74A2">
      <w:pPr>
        <w:spacing w:after="0" w:line="240" w:lineRule="auto"/>
        <w:jc w:val="center"/>
        <w:rPr>
          <w:rFonts w:ascii="Times New Roman" w:hAnsi="Times New Roman" w:cs="Times New Roman"/>
          <w:b/>
          <w:bCs/>
          <w:sz w:val="24"/>
          <w:szCs w:val="24"/>
        </w:rPr>
      </w:pPr>
    </w:p>
    <w:p w14:paraId="18E12E11" w14:textId="4C1D6C52" w:rsidR="00E10DA8" w:rsidRPr="002C2666" w:rsidRDefault="00515FD9" w:rsidP="002A74A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1. Operatori i instalimit llogarit shkarkimet vjetore nga një burim shkarkimi </w:t>
      </w:r>
      <w:r w:rsidR="00057C2D" w:rsidRPr="002C2666">
        <w:rPr>
          <w:rFonts w:ascii="Times New Roman" w:hAnsi="Times New Roman" w:cs="Times New Roman"/>
          <w:sz w:val="24"/>
          <w:szCs w:val="24"/>
        </w:rPr>
        <w:t>gjatë periudhës së raportimit</w:t>
      </w:r>
      <w:r w:rsidRPr="002C2666">
        <w:rPr>
          <w:rFonts w:ascii="Times New Roman" w:hAnsi="Times New Roman" w:cs="Times New Roman"/>
          <w:sz w:val="24"/>
          <w:szCs w:val="24"/>
        </w:rPr>
        <w:t xml:space="preserve"> duke mbledhur</w:t>
      </w:r>
      <w:r w:rsidR="009D70B0" w:rsidRPr="002C2666">
        <w:rPr>
          <w:rFonts w:ascii="Times New Roman" w:hAnsi="Times New Roman" w:cs="Times New Roman"/>
          <w:sz w:val="24"/>
          <w:szCs w:val="24"/>
        </w:rPr>
        <w:t>,</w:t>
      </w:r>
      <w:r w:rsidRPr="002C2666">
        <w:rPr>
          <w:rFonts w:ascii="Times New Roman" w:hAnsi="Times New Roman" w:cs="Times New Roman"/>
          <w:sz w:val="24"/>
          <w:szCs w:val="24"/>
        </w:rPr>
        <w:t xml:space="preserve"> </w:t>
      </w:r>
      <w:r w:rsidR="00A239B7" w:rsidRPr="002C2666">
        <w:rPr>
          <w:rFonts w:ascii="Times New Roman" w:hAnsi="Times New Roman" w:cs="Times New Roman"/>
          <w:sz w:val="24"/>
          <w:szCs w:val="24"/>
        </w:rPr>
        <w:t xml:space="preserve">të gjitha vlerat </w:t>
      </w:r>
      <w:r w:rsidR="009D70B0" w:rsidRPr="002C2666">
        <w:rPr>
          <w:rFonts w:ascii="Times New Roman" w:hAnsi="Times New Roman" w:cs="Times New Roman"/>
          <w:sz w:val="24"/>
          <w:szCs w:val="24"/>
        </w:rPr>
        <w:t>e</w:t>
      </w:r>
      <w:r w:rsidR="00A239B7" w:rsidRPr="002C2666">
        <w:rPr>
          <w:rFonts w:ascii="Times New Roman" w:hAnsi="Times New Roman" w:cs="Times New Roman"/>
          <w:sz w:val="24"/>
          <w:szCs w:val="24"/>
        </w:rPr>
        <w:t xml:space="preserve"> përqëndrimit </w:t>
      </w:r>
      <w:r w:rsidR="00506404" w:rsidRPr="002C2666">
        <w:rPr>
          <w:rFonts w:ascii="Times New Roman" w:hAnsi="Times New Roman" w:cs="Times New Roman"/>
          <w:sz w:val="24"/>
          <w:szCs w:val="24"/>
        </w:rPr>
        <w:t xml:space="preserve">të gazit me efekt serrë të matura në </w:t>
      </w:r>
      <w:r w:rsidR="009D70B0" w:rsidRPr="002C2666">
        <w:rPr>
          <w:rFonts w:ascii="Times New Roman" w:hAnsi="Times New Roman" w:cs="Times New Roman"/>
          <w:sz w:val="24"/>
          <w:szCs w:val="24"/>
        </w:rPr>
        <w:t xml:space="preserve">çdo </w:t>
      </w:r>
      <w:r w:rsidR="00506404" w:rsidRPr="002C2666">
        <w:rPr>
          <w:rFonts w:ascii="Times New Roman" w:hAnsi="Times New Roman" w:cs="Times New Roman"/>
          <w:sz w:val="24"/>
          <w:szCs w:val="24"/>
        </w:rPr>
        <w:t>orë</w:t>
      </w:r>
      <w:r w:rsidR="009D70B0" w:rsidRPr="002C2666">
        <w:rPr>
          <w:rFonts w:ascii="Times New Roman" w:hAnsi="Times New Roman" w:cs="Times New Roman"/>
          <w:sz w:val="24"/>
          <w:szCs w:val="24"/>
        </w:rPr>
        <w:t xml:space="preserve"> për të gjithë periudhën e raportimit</w:t>
      </w:r>
      <w:r w:rsidR="00547152" w:rsidRPr="002C2666">
        <w:rPr>
          <w:rFonts w:ascii="Times New Roman" w:hAnsi="Times New Roman" w:cs="Times New Roman"/>
          <w:sz w:val="24"/>
          <w:szCs w:val="24"/>
        </w:rPr>
        <w:t xml:space="preserve"> dhe</w:t>
      </w:r>
      <w:r w:rsidR="009D70B0" w:rsidRPr="002C2666">
        <w:rPr>
          <w:rFonts w:ascii="Times New Roman" w:hAnsi="Times New Roman" w:cs="Times New Roman"/>
          <w:sz w:val="24"/>
          <w:szCs w:val="24"/>
        </w:rPr>
        <w:t xml:space="preserve"> </w:t>
      </w:r>
      <w:r w:rsidR="00506404" w:rsidRPr="002C2666">
        <w:rPr>
          <w:rFonts w:ascii="Times New Roman" w:hAnsi="Times New Roman" w:cs="Times New Roman"/>
          <w:sz w:val="24"/>
          <w:szCs w:val="24"/>
        </w:rPr>
        <w:t xml:space="preserve"> </w:t>
      </w:r>
      <w:r w:rsidR="00882D58" w:rsidRPr="002C2666">
        <w:rPr>
          <w:rFonts w:ascii="Times New Roman" w:hAnsi="Times New Roman" w:cs="Times New Roman"/>
          <w:sz w:val="24"/>
          <w:szCs w:val="24"/>
        </w:rPr>
        <w:t xml:space="preserve">duke i </w:t>
      </w:r>
      <w:r w:rsidRPr="002C2666">
        <w:rPr>
          <w:rFonts w:ascii="Times New Roman" w:hAnsi="Times New Roman" w:cs="Times New Roman"/>
          <w:sz w:val="24"/>
          <w:szCs w:val="24"/>
        </w:rPr>
        <w:t>shumëzuar</w:t>
      </w:r>
      <w:r w:rsidR="00882D58" w:rsidRPr="002C2666">
        <w:rPr>
          <w:rFonts w:ascii="Times New Roman" w:hAnsi="Times New Roman" w:cs="Times New Roman"/>
          <w:sz w:val="24"/>
          <w:szCs w:val="24"/>
        </w:rPr>
        <w:t xml:space="preserve"> ato</w:t>
      </w:r>
      <w:r w:rsidR="00212C0C" w:rsidRPr="002C2666">
        <w:rPr>
          <w:rFonts w:ascii="Times New Roman" w:hAnsi="Times New Roman" w:cs="Times New Roman"/>
          <w:sz w:val="24"/>
          <w:szCs w:val="24"/>
        </w:rPr>
        <w:t xml:space="preserve"> me vlerat </w:t>
      </w:r>
      <w:r w:rsidR="008C4A04" w:rsidRPr="002C2666">
        <w:rPr>
          <w:rFonts w:ascii="Times New Roman" w:hAnsi="Times New Roman" w:cs="Times New Roman"/>
          <w:sz w:val="24"/>
          <w:szCs w:val="24"/>
        </w:rPr>
        <w:t>e</w:t>
      </w:r>
      <w:r w:rsidR="007F2057" w:rsidRPr="002C2666">
        <w:rPr>
          <w:rFonts w:ascii="Times New Roman" w:hAnsi="Times New Roman" w:cs="Times New Roman"/>
          <w:sz w:val="24"/>
          <w:szCs w:val="24"/>
        </w:rPr>
        <w:t xml:space="preserve"> fluksi</w:t>
      </w:r>
      <w:r w:rsidR="008C4A04" w:rsidRPr="002C2666">
        <w:rPr>
          <w:rFonts w:ascii="Times New Roman" w:hAnsi="Times New Roman" w:cs="Times New Roman"/>
          <w:sz w:val="24"/>
          <w:szCs w:val="24"/>
        </w:rPr>
        <w:t>t</w:t>
      </w:r>
      <w:r w:rsidR="007F2057" w:rsidRPr="002C2666">
        <w:rPr>
          <w:rFonts w:ascii="Times New Roman" w:hAnsi="Times New Roman" w:cs="Times New Roman"/>
          <w:sz w:val="24"/>
          <w:szCs w:val="24"/>
        </w:rPr>
        <w:t xml:space="preserve"> </w:t>
      </w:r>
      <w:r w:rsidR="008C4A04" w:rsidRPr="002C2666">
        <w:rPr>
          <w:rFonts w:ascii="Times New Roman" w:hAnsi="Times New Roman" w:cs="Times New Roman"/>
          <w:sz w:val="24"/>
          <w:szCs w:val="24"/>
        </w:rPr>
        <w:t xml:space="preserve">të </w:t>
      </w:r>
      <w:r w:rsidR="00B8479D" w:rsidRPr="002C2666">
        <w:rPr>
          <w:rFonts w:ascii="Times New Roman" w:hAnsi="Times New Roman" w:cs="Times New Roman"/>
          <w:sz w:val="24"/>
          <w:szCs w:val="24"/>
        </w:rPr>
        <w:t>gazrave</w:t>
      </w:r>
      <w:r w:rsidR="00EF4780" w:rsidRPr="002C2666">
        <w:rPr>
          <w:rFonts w:ascii="Times New Roman" w:hAnsi="Times New Roman" w:cs="Times New Roman"/>
          <w:sz w:val="24"/>
          <w:szCs w:val="24"/>
        </w:rPr>
        <w:t xml:space="preserve"> të çliruar</w:t>
      </w:r>
      <w:r w:rsidR="005F3F85" w:rsidRPr="002C2666">
        <w:rPr>
          <w:rFonts w:ascii="Times New Roman" w:hAnsi="Times New Roman" w:cs="Times New Roman"/>
          <w:sz w:val="24"/>
          <w:szCs w:val="24"/>
        </w:rPr>
        <w:t>a</w:t>
      </w:r>
      <w:r w:rsidR="00B8479D" w:rsidRPr="002C2666">
        <w:rPr>
          <w:rFonts w:ascii="Times New Roman" w:hAnsi="Times New Roman" w:cs="Times New Roman"/>
          <w:sz w:val="24"/>
          <w:szCs w:val="24"/>
        </w:rPr>
        <w:t xml:space="preserve"> </w:t>
      </w:r>
      <w:r w:rsidR="00611E18" w:rsidRPr="002C2666">
        <w:rPr>
          <w:rFonts w:ascii="Times New Roman" w:hAnsi="Times New Roman" w:cs="Times New Roman"/>
          <w:sz w:val="24"/>
          <w:szCs w:val="24"/>
        </w:rPr>
        <w:t>nga djegia</w:t>
      </w:r>
      <w:r w:rsidR="007F2057" w:rsidRPr="002C2666">
        <w:rPr>
          <w:rFonts w:ascii="Times New Roman" w:hAnsi="Times New Roman" w:cs="Times New Roman"/>
          <w:sz w:val="24"/>
          <w:szCs w:val="24"/>
        </w:rPr>
        <w:t xml:space="preserve"> </w:t>
      </w:r>
      <w:r w:rsidR="008F100A" w:rsidRPr="002C2666">
        <w:rPr>
          <w:rFonts w:ascii="Times New Roman" w:hAnsi="Times New Roman" w:cs="Times New Roman"/>
          <w:sz w:val="24"/>
          <w:szCs w:val="24"/>
        </w:rPr>
        <w:t>të matura në çdo orë</w:t>
      </w:r>
      <w:r w:rsidR="0051456D" w:rsidRPr="002C2666">
        <w:rPr>
          <w:rFonts w:ascii="Times New Roman" w:hAnsi="Times New Roman" w:cs="Times New Roman"/>
          <w:sz w:val="24"/>
          <w:szCs w:val="24"/>
        </w:rPr>
        <w:t xml:space="preserve">, ku </w:t>
      </w:r>
      <w:r w:rsidR="009A0A3B" w:rsidRPr="002C2666">
        <w:rPr>
          <w:rFonts w:ascii="Times New Roman" w:hAnsi="Times New Roman" w:cs="Times New Roman"/>
          <w:sz w:val="24"/>
          <w:szCs w:val="24"/>
        </w:rPr>
        <w:t>v</w:t>
      </w:r>
      <w:r w:rsidRPr="002C2666">
        <w:rPr>
          <w:rFonts w:ascii="Times New Roman" w:hAnsi="Times New Roman" w:cs="Times New Roman"/>
          <w:sz w:val="24"/>
          <w:szCs w:val="24"/>
        </w:rPr>
        <w:t xml:space="preserve">lerat për </w:t>
      </w:r>
      <w:r w:rsidR="00EC1068" w:rsidRPr="002C2666">
        <w:rPr>
          <w:rFonts w:ascii="Times New Roman" w:hAnsi="Times New Roman" w:cs="Times New Roman"/>
          <w:sz w:val="24"/>
          <w:szCs w:val="24"/>
        </w:rPr>
        <w:t xml:space="preserve">çdo </w:t>
      </w:r>
      <w:r w:rsidRPr="002C2666">
        <w:rPr>
          <w:rFonts w:ascii="Times New Roman" w:hAnsi="Times New Roman" w:cs="Times New Roman"/>
          <w:sz w:val="24"/>
          <w:szCs w:val="24"/>
        </w:rPr>
        <w:t xml:space="preserve">orë do </w:t>
      </w:r>
      <w:r w:rsidR="00EC1068" w:rsidRPr="002C2666">
        <w:rPr>
          <w:rFonts w:ascii="Times New Roman" w:hAnsi="Times New Roman" w:cs="Times New Roman"/>
          <w:sz w:val="24"/>
          <w:szCs w:val="24"/>
        </w:rPr>
        <w:t>janë</w:t>
      </w:r>
      <w:r w:rsidRPr="002C2666">
        <w:rPr>
          <w:rFonts w:ascii="Times New Roman" w:hAnsi="Times New Roman" w:cs="Times New Roman"/>
          <w:sz w:val="24"/>
          <w:szCs w:val="24"/>
        </w:rPr>
        <w:t xml:space="preserve"> mesataret e të gjitha rezultateve </w:t>
      </w:r>
      <w:r w:rsidR="00E606D2" w:rsidRPr="002C2666">
        <w:rPr>
          <w:rFonts w:ascii="Times New Roman" w:hAnsi="Times New Roman" w:cs="Times New Roman"/>
          <w:sz w:val="24"/>
          <w:szCs w:val="24"/>
        </w:rPr>
        <w:t xml:space="preserve">të matjeve </w:t>
      </w:r>
      <w:r w:rsidRPr="002C2666">
        <w:rPr>
          <w:rFonts w:ascii="Times New Roman" w:hAnsi="Times New Roman" w:cs="Times New Roman"/>
          <w:sz w:val="24"/>
          <w:szCs w:val="24"/>
        </w:rPr>
        <w:t>individuale të kryera gjatë orës</w:t>
      </w:r>
      <w:r w:rsidR="00D53724" w:rsidRPr="002C2666">
        <w:rPr>
          <w:rFonts w:ascii="Times New Roman" w:hAnsi="Times New Roman" w:cs="Times New Roman"/>
          <w:sz w:val="24"/>
          <w:szCs w:val="24"/>
        </w:rPr>
        <w:t xml:space="preserve"> </w:t>
      </w:r>
      <w:r w:rsidRPr="002C2666">
        <w:rPr>
          <w:rFonts w:ascii="Times New Roman" w:hAnsi="Times New Roman" w:cs="Times New Roman"/>
          <w:sz w:val="24"/>
          <w:szCs w:val="24"/>
        </w:rPr>
        <w:t xml:space="preserve">përkatëse të </w:t>
      </w:r>
      <w:r w:rsidR="00D53724" w:rsidRPr="002C2666">
        <w:rPr>
          <w:rFonts w:ascii="Times New Roman" w:hAnsi="Times New Roman" w:cs="Times New Roman"/>
          <w:sz w:val="24"/>
          <w:szCs w:val="24"/>
        </w:rPr>
        <w:t>funksionimit</w:t>
      </w:r>
      <w:r w:rsidRPr="002C2666">
        <w:rPr>
          <w:rFonts w:ascii="Times New Roman" w:hAnsi="Times New Roman" w:cs="Times New Roman"/>
          <w:sz w:val="24"/>
          <w:szCs w:val="24"/>
        </w:rPr>
        <w:t>.</w:t>
      </w:r>
    </w:p>
    <w:p w14:paraId="6B31D56E" w14:textId="0A5B6307" w:rsidR="001E7149" w:rsidRPr="002C2666" w:rsidRDefault="001E7149" w:rsidP="002A74A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2. Në rastin e shkarkimeve të CO₂, operatori i instalimit përcakton shkarkimet vjetore bazuar në ekuacionin 1 të Shtojcës VIII të kësaj rregulloreje. CO </w:t>
      </w:r>
      <w:r w:rsidR="006A086A" w:rsidRPr="002C2666">
        <w:rPr>
          <w:rFonts w:ascii="Times New Roman" w:hAnsi="Times New Roman" w:cs="Times New Roman"/>
          <w:sz w:val="24"/>
          <w:szCs w:val="24"/>
        </w:rPr>
        <w:t xml:space="preserve">e </w:t>
      </w:r>
      <w:r w:rsidRPr="002C2666">
        <w:rPr>
          <w:rFonts w:ascii="Times New Roman" w:hAnsi="Times New Roman" w:cs="Times New Roman"/>
          <w:sz w:val="24"/>
          <w:szCs w:val="24"/>
        </w:rPr>
        <w:t xml:space="preserve">shkarkuar në atmosferë do të trajtohet si masa molare </w:t>
      </w:r>
      <w:r w:rsidR="006A086A" w:rsidRPr="002C2666">
        <w:rPr>
          <w:rFonts w:ascii="Times New Roman" w:hAnsi="Times New Roman" w:cs="Times New Roman"/>
          <w:sz w:val="24"/>
          <w:szCs w:val="24"/>
        </w:rPr>
        <w:t>e barazvlefshme</w:t>
      </w:r>
      <w:r w:rsidRPr="002C2666">
        <w:rPr>
          <w:rFonts w:ascii="Times New Roman" w:hAnsi="Times New Roman" w:cs="Times New Roman"/>
          <w:sz w:val="24"/>
          <w:szCs w:val="24"/>
        </w:rPr>
        <w:t xml:space="preserve"> e CO₂.</w:t>
      </w:r>
      <w:r w:rsidR="006A086A" w:rsidRPr="002C2666">
        <w:rPr>
          <w:rFonts w:ascii="Times New Roman" w:hAnsi="Times New Roman" w:cs="Times New Roman"/>
          <w:sz w:val="24"/>
          <w:szCs w:val="24"/>
        </w:rPr>
        <w:t xml:space="preserve"> </w:t>
      </w:r>
      <w:r w:rsidRPr="002C2666">
        <w:rPr>
          <w:rFonts w:ascii="Times New Roman" w:hAnsi="Times New Roman" w:cs="Times New Roman"/>
          <w:sz w:val="24"/>
          <w:szCs w:val="24"/>
        </w:rPr>
        <w:t>Në rastin e oksidit të azotit (N</w:t>
      </w:r>
      <w:r w:rsidRPr="002C2666">
        <w:rPr>
          <w:rFonts w:ascii="Times New Roman" w:hAnsi="Times New Roman" w:cs="Times New Roman"/>
          <w:sz w:val="24"/>
          <w:szCs w:val="24"/>
          <w:vertAlign w:val="subscript"/>
        </w:rPr>
        <w:t>2</w:t>
      </w:r>
      <w:r w:rsidRPr="002C2666">
        <w:rPr>
          <w:rFonts w:ascii="Times New Roman" w:hAnsi="Times New Roman" w:cs="Times New Roman"/>
          <w:sz w:val="24"/>
          <w:szCs w:val="24"/>
        </w:rPr>
        <w:t xml:space="preserve">O), operatori </w:t>
      </w:r>
      <w:r w:rsidR="006A086A" w:rsidRPr="002C2666">
        <w:rPr>
          <w:rFonts w:ascii="Times New Roman" w:hAnsi="Times New Roman" w:cs="Times New Roman"/>
          <w:sz w:val="24"/>
          <w:szCs w:val="24"/>
        </w:rPr>
        <w:t>i instalimit</w:t>
      </w:r>
      <w:r w:rsidRPr="002C2666">
        <w:rPr>
          <w:rFonts w:ascii="Times New Roman" w:hAnsi="Times New Roman" w:cs="Times New Roman"/>
          <w:sz w:val="24"/>
          <w:szCs w:val="24"/>
        </w:rPr>
        <w:t xml:space="preserve"> përcakto</w:t>
      </w:r>
      <w:r w:rsidR="006A086A" w:rsidRPr="002C2666">
        <w:rPr>
          <w:rFonts w:ascii="Times New Roman" w:hAnsi="Times New Roman" w:cs="Times New Roman"/>
          <w:sz w:val="24"/>
          <w:szCs w:val="24"/>
        </w:rPr>
        <w:t xml:space="preserve">n </w:t>
      </w:r>
      <w:r w:rsidRPr="002C2666">
        <w:rPr>
          <w:rFonts w:ascii="Times New Roman" w:hAnsi="Times New Roman" w:cs="Times New Roman"/>
          <w:sz w:val="24"/>
          <w:szCs w:val="24"/>
        </w:rPr>
        <w:t xml:space="preserve">shkarkimet vjetore bazuar në ekuacionin </w:t>
      </w:r>
      <w:r w:rsidR="006A086A" w:rsidRPr="002C2666">
        <w:rPr>
          <w:rFonts w:ascii="Times New Roman" w:hAnsi="Times New Roman" w:cs="Times New Roman"/>
          <w:sz w:val="24"/>
          <w:szCs w:val="24"/>
        </w:rPr>
        <w:t>e</w:t>
      </w:r>
      <w:r w:rsidRPr="002C2666">
        <w:rPr>
          <w:rFonts w:ascii="Times New Roman" w:hAnsi="Times New Roman" w:cs="Times New Roman"/>
          <w:sz w:val="24"/>
          <w:szCs w:val="24"/>
        </w:rPr>
        <w:t xml:space="preserve"> nënseksioni</w:t>
      </w:r>
      <w:r w:rsidR="006A086A" w:rsidRPr="002C2666">
        <w:rPr>
          <w:rFonts w:ascii="Times New Roman" w:hAnsi="Times New Roman" w:cs="Times New Roman"/>
          <w:sz w:val="24"/>
          <w:szCs w:val="24"/>
        </w:rPr>
        <w:t>t</w:t>
      </w:r>
      <w:r w:rsidRPr="002C2666">
        <w:rPr>
          <w:rFonts w:ascii="Times New Roman" w:hAnsi="Times New Roman" w:cs="Times New Roman"/>
          <w:sz w:val="24"/>
          <w:szCs w:val="24"/>
        </w:rPr>
        <w:t xml:space="preserve"> B.1 të seksionit 16 të Shtojcës IV</w:t>
      </w:r>
      <w:r w:rsidR="006A086A" w:rsidRPr="002C2666">
        <w:rPr>
          <w:rFonts w:ascii="Times New Roman" w:hAnsi="Times New Roman" w:cs="Times New Roman"/>
          <w:sz w:val="24"/>
          <w:szCs w:val="24"/>
        </w:rPr>
        <w:t xml:space="preserve"> të kësaj rregulloreje</w:t>
      </w:r>
      <w:r w:rsidRPr="002C2666">
        <w:rPr>
          <w:rFonts w:ascii="Times New Roman" w:hAnsi="Times New Roman" w:cs="Times New Roman"/>
          <w:sz w:val="24"/>
          <w:szCs w:val="24"/>
        </w:rPr>
        <w:t xml:space="preserve">. </w:t>
      </w:r>
    </w:p>
    <w:p w14:paraId="19E4DDFF" w14:textId="5E0AFE60" w:rsidR="001A60CE" w:rsidRPr="002C2666" w:rsidRDefault="001A60CE" w:rsidP="002A74A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3. Kur brenda një instalimi ka disa burime shkarkimesh dhe nuk mund të maten si një burim </w:t>
      </w:r>
      <w:r w:rsidR="00895377" w:rsidRPr="002C2666">
        <w:rPr>
          <w:rFonts w:ascii="Times New Roman" w:hAnsi="Times New Roman" w:cs="Times New Roman"/>
          <w:sz w:val="24"/>
          <w:szCs w:val="24"/>
        </w:rPr>
        <w:t xml:space="preserve">i vetëm </w:t>
      </w:r>
      <w:r w:rsidRPr="002C2666">
        <w:rPr>
          <w:rFonts w:ascii="Times New Roman" w:hAnsi="Times New Roman" w:cs="Times New Roman"/>
          <w:sz w:val="24"/>
          <w:szCs w:val="24"/>
        </w:rPr>
        <w:t xml:space="preserve">shkarkimi, operatori </w:t>
      </w:r>
      <w:r w:rsidR="00895377" w:rsidRPr="002C2666">
        <w:rPr>
          <w:rFonts w:ascii="Times New Roman" w:hAnsi="Times New Roman" w:cs="Times New Roman"/>
          <w:sz w:val="24"/>
          <w:szCs w:val="24"/>
        </w:rPr>
        <w:t>i instalimit mat</w:t>
      </w:r>
      <w:r w:rsidRPr="002C2666">
        <w:rPr>
          <w:rFonts w:ascii="Times New Roman" w:hAnsi="Times New Roman" w:cs="Times New Roman"/>
          <w:sz w:val="24"/>
          <w:szCs w:val="24"/>
        </w:rPr>
        <w:t xml:space="preserve"> shkarkimet </w:t>
      </w:r>
      <w:r w:rsidR="00941891" w:rsidRPr="002C2666">
        <w:rPr>
          <w:rFonts w:ascii="Times New Roman" w:hAnsi="Times New Roman" w:cs="Times New Roman"/>
          <w:sz w:val="24"/>
          <w:szCs w:val="24"/>
        </w:rPr>
        <w:t xml:space="preserve">për çdo burim shkarkimi veçmas </w:t>
      </w:r>
      <w:r w:rsidRPr="002C2666">
        <w:rPr>
          <w:rFonts w:ascii="Times New Roman" w:hAnsi="Times New Roman" w:cs="Times New Roman"/>
          <w:sz w:val="24"/>
          <w:szCs w:val="24"/>
        </w:rPr>
        <w:t xml:space="preserve"> dhe mbledh rezultatet e secilës </w:t>
      </w:r>
      <w:r w:rsidR="00C739E8" w:rsidRPr="002C2666">
        <w:rPr>
          <w:rFonts w:ascii="Times New Roman" w:hAnsi="Times New Roman" w:cs="Times New Roman"/>
          <w:sz w:val="24"/>
          <w:szCs w:val="24"/>
        </w:rPr>
        <w:t>matje</w:t>
      </w:r>
      <w:r w:rsidRPr="002C2666">
        <w:rPr>
          <w:rFonts w:ascii="Times New Roman" w:hAnsi="Times New Roman" w:cs="Times New Roman"/>
          <w:sz w:val="24"/>
          <w:szCs w:val="24"/>
        </w:rPr>
        <w:t xml:space="preserve"> për të për të përftuar vlerën e shkarkimeve totale të gazit në fjalë gjatë periudhës </w:t>
      </w:r>
      <w:r w:rsidR="00DB5219" w:rsidRPr="002C2666">
        <w:rPr>
          <w:rFonts w:ascii="Times New Roman" w:hAnsi="Times New Roman" w:cs="Times New Roman"/>
          <w:sz w:val="24"/>
          <w:szCs w:val="24"/>
        </w:rPr>
        <w:t xml:space="preserve">së raportimit. </w:t>
      </w:r>
    </w:p>
    <w:p w14:paraId="35985674" w14:textId="7E05DF07" w:rsidR="00E03DC2" w:rsidRPr="002C2666" w:rsidRDefault="00E03DC2" w:rsidP="002A74A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4. Operatori </w:t>
      </w:r>
      <w:r w:rsidR="00727879" w:rsidRPr="002C2666">
        <w:rPr>
          <w:rFonts w:ascii="Times New Roman" w:hAnsi="Times New Roman" w:cs="Times New Roman"/>
          <w:sz w:val="24"/>
          <w:szCs w:val="24"/>
        </w:rPr>
        <w:t xml:space="preserve">i instalimit </w:t>
      </w:r>
      <w:r w:rsidRPr="002C2666">
        <w:rPr>
          <w:rFonts w:ascii="Times New Roman" w:hAnsi="Times New Roman" w:cs="Times New Roman"/>
          <w:sz w:val="24"/>
          <w:szCs w:val="24"/>
        </w:rPr>
        <w:t>përcakton përq</w:t>
      </w:r>
      <w:r w:rsidR="00611E18" w:rsidRPr="002C2666">
        <w:rPr>
          <w:rFonts w:ascii="Times New Roman" w:hAnsi="Times New Roman" w:cs="Times New Roman"/>
          <w:sz w:val="24"/>
          <w:szCs w:val="24"/>
        </w:rPr>
        <w:t>ë</w:t>
      </w:r>
      <w:r w:rsidRPr="002C2666">
        <w:rPr>
          <w:rFonts w:ascii="Times New Roman" w:hAnsi="Times New Roman" w:cs="Times New Roman"/>
          <w:sz w:val="24"/>
          <w:szCs w:val="24"/>
        </w:rPr>
        <w:t xml:space="preserve">ndrimin e gazit me efekt serrë </w:t>
      </w:r>
      <w:r w:rsidR="009C4FEC" w:rsidRPr="002C2666">
        <w:rPr>
          <w:rFonts w:ascii="Times New Roman" w:hAnsi="Times New Roman" w:cs="Times New Roman"/>
          <w:sz w:val="24"/>
          <w:szCs w:val="24"/>
        </w:rPr>
        <w:t xml:space="preserve">që gjendet në </w:t>
      </w:r>
      <w:r w:rsidR="00EF4780" w:rsidRPr="002C2666">
        <w:rPr>
          <w:rFonts w:ascii="Times New Roman" w:hAnsi="Times New Roman" w:cs="Times New Roman"/>
          <w:sz w:val="24"/>
          <w:szCs w:val="24"/>
        </w:rPr>
        <w:t>fluksin e gazrave të çliruar</w:t>
      </w:r>
      <w:r w:rsidR="005F3F85" w:rsidRPr="002C2666">
        <w:rPr>
          <w:rFonts w:ascii="Times New Roman" w:hAnsi="Times New Roman" w:cs="Times New Roman"/>
          <w:sz w:val="24"/>
          <w:szCs w:val="24"/>
        </w:rPr>
        <w:t>a</w:t>
      </w:r>
      <w:r w:rsidR="00EF4780" w:rsidRPr="002C2666">
        <w:rPr>
          <w:rFonts w:ascii="Times New Roman" w:hAnsi="Times New Roman" w:cs="Times New Roman"/>
          <w:sz w:val="24"/>
          <w:szCs w:val="24"/>
        </w:rPr>
        <w:t xml:space="preserve"> nga djegia</w:t>
      </w:r>
      <w:r w:rsidR="009C4FEC" w:rsidRPr="002C2666">
        <w:rPr>
          <w:rFonts w:ascii="Times New Roman" w:hAnsi="Times New Roman" w:cs="Times New Roman"/>
          <w:sz w:val="24"/>
          <w:szCs w:val="24"/>
        </w:rPr>
        <w:t xml:space="preserve">, </w:t>
      </w:r>
      <w:r w:rsidR="00E51C0A" w:rsidRPr="002C2666">
        <w:rPr>
          <w:rFonts w:ascii="Times New Roman" w:hAnsi="Times New Roman" w:cs="Times New Roman"/>
          <w:sz w:val="24"/>
          <w:szCs w:val="24"/>
        </w:rPr>
        <w:t>nëpërmjet</w:t>
      </w:r>
      <w:r w:rsidRPr="002C2666">
        <w:rPr>
          <w:rFonts w:ascii="Times New Roman" w:hAnsi="Times New Roman" w:cs="Times New Roman"/>
          <w:sz w:val="24"/>
          <w:szCs w:val="24"/>
        </w:rPr>
        <w:t xml:space="preserve"> matje</w:t>
      </w:r>
      <w:r w:rsidR="00E51C0A" w:rsidRPr="002C2666">
        <w:rPr>
          <w:rFonts w:ascii="Times New Roman" w:hAnsi="Times New Roman" w:cs="Times New Roman"/>
          <w:sz w:val="24"/>
          <w:szCs w:val="24"/>
        </w:rPr>
        <w:t>ve</w:t>
      </w:r>
      <w:r w:rsidRPr="002C2666">
        <w:rPr>
          <w:rFonts w:ascii="Times New Roman" w:hAnsi="Times New Roman" w:cs="Times New Roman"/>
          <w:sz w:val="24"/>
          <w:szCs w:val="24"/>
        </w:rPr>
        <w:t xml:space="preserve"> të vazhdueshme</w:t>
      </w:r>
      <w:r w:rsidR="00836971" w:rsidRPr="002C2666">
        <w:rPr>
          <w:rFonts w:ascii="Times New Roman" w:hAnsi="Times New Roman" w:cs="Times New Roman"/>
          <w:sz w:val="24"/>
          <w:szCs w:val="24"/>
        </w:rPr>
        <w:t xml:space="preserve"> të kryera</w:t>
      </w:r>
      <w:r w:rsidRPr="002C2666">
        <w:rPr>
          <w:rFonts w:ascii="Times New Roman" w:hAnsi="Times New Roman" w:cs="Times New Roman"/>
          <w:sz w:val="24"/>
          <w:szCs w:val="24"/>
        </w:rPr>
        <w:t xml:space="preserve"> në një pikë </w:t>
      </w:r>
      <w:r w:rsidR="00836971" w:rsidRPr="002C2666">
        <w:rPr>
          <w:rFonts w:ascii="Times New Roman" w:hAnsi="Times New Roman" w:cs="Times New Roman"/>
          <w:sz w:val="24"/>
          <w:szCs w:val="24"/>
        </w:rPr>
        <w:t>të përshtatshme për matjen, me</w:t>
      </w:r>
      <w:r w:rsidRPr="002C2666">
        <w:rPr>
          <w:rFonts w:ascii="Times New Roman" w:hAnsi="Times New Roman" w:cs="Times New Roman"/>
          <w:sz w:val="24"/>
          <w:szCs w:val="24"/>
        </w:rPr>
        <w:t xml:space="preserve"> një nga mënyrat e mëposhtme:</w:t>
      </w:r>
    </w:p>
    <w:p w14:paraId="303974E3" w14:textId="509AAC59" w:rsidR="00E03DC2" w:rsidRPr="002C2666" w:rsidRDefault="00E03DC2" w:rsidP="002A74A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a) matje direkte; </w:t>
      </w:r>
    </w:p>
    <w:p w14:paraId="13BF4286" w14:textId="3057982A" w:rsidR="00685865" w:rsidRPr="002C2666" w:rsidRDefault="00E03DC2" w:rsidP="002A74A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b) n</w:t>
      </w:r>
      <w:r w:rsidR="00956C71" w:rsidRPr="002C2666">
        <w:rPr>
          <w:rFonts w:ascii="Times New Roman" w:hAnsi="Times New Roman" w:cs="Times New Roman"/>
          <w:sz w:val="24"/>
          <w:szCs w:val="24"/>
        </w:rPr>
        <w:t>ë</w:t>
      </w:r>
      <w:r w:rsidRPr="002C2666">
        <w:rPr>
          <w:rFonts w:ascii="Times New Roman" w:hAnsi="Times New Roman" w:cs="Times New Roman"/>
          <w:sz w:val="24"/>
          <w:szCs w:val="24"/>
        </w:rPr>
        <w:t xml:space="preserve"> rast</w:t>
      </w:r>
      <w:r w:rsidR="00956C71" w:rsidRPr="002C2666">
        <w:rPr>
          <w:rFonts w:ascii="Times New Roman" w:hAnsi="Times New Roman" w:cs="Times New Roman"/>
          <w:sz w:val="24"/>
          <w:szCs w:val="24"/>
        </w:rPr>
        <w:t xml:space="preserve"> se</w:t>
      </w:r>
      <w:r w:rsidR="00EF4780" w:rsidRPr="002C2666">
        <w:rPr>
          <w:rFonts w:ascii="Times New Roman" w:hAnsi="Times New Roman" w:cs="Times New Roman"/>
          <w:sz w:val="24"/>
          <w:szCs w:val="24"/>
        </w:rPr>
        <w:t xml:space="preserve"> në</w:t>
      </w:r>
      <w:r w:rsidR="00956C71" w:rsidRPr="002C2666">
        <w:rPr>
          <w:rFonts w:ascii="Times New Roman" w:hAnsi="Times New Roman" w:cs="Times New Roman"/>
          <w:sz w:val="24"/>
          <w:szCs w:val="24"/>
        </w:rPr>
        <w:t xml:space="preserve"> </w:t>
      </w:r>
      <w:r w:rsidR="00EF4780" w:rsidRPr="002C2666">
        <w:rPr>
          <w:rFonts w:ascii="Times New Roman" w:hAnsi="Times New Roman" w:cs="Times New Roman"/>
          <w:sz w:val="24"/>
          <w:szCs w:val="24"/>
        </w:rPr>
        <w:t>fluksin e gazrave të çliruar</w:t>
      </w:r>
      <w:r w:rsidR="005F3F85" w:rsidRPr="002C2666">
        <w:rPr>
          <w:rFonts w:ascii="Times New Roman" w:hAnsi="Times New Roman" w:cs="Times New Roman"/>
          <w:sz w:val="24"/>
          <w:szCs w:val="24"/>
        </w:rPr>
        <w:t>a</w:t>
      </w:r>
      <w:r w:rsidR="00EF4780" w:rsidRPr="002C2666">
        <w:rPr>
          <w:rFonts w:ascii="Times New Roman" w:hAnsi="Times New Roman" w:cs="Times New Roman"/>
          <w:sz w:val="24"/>
          <w:szCs w:val="24"/>
        </w:rPr>
        <w:t xml:space="preserve"> nga djegia </w:t>
      </w:r>
      <w:r w:rsidR="00956C71" w:rsidRPr="002C2666">
        <w:rPr>
          <w:rFonts w:ascii="Times New Roman" w:hAnsi="Times New Roman" w:cs="Times New Roman"/>
          <w:sz w:val="24"/>
          <w:szCs w:val="24"/>
        </w:rPr>
        <w:t>ka nj</w:t>
      </w:r>
      <w:r w:rsidR="001C4A51" w:rsidRPr="002C2666">
        <w:rPr>
          <w:rFonts w:ascii="Times New Roman" w:hAnsi="Times New Roman" w:cs="Times New Roman"/>
          <w:sz w:val="24"/>
          <w:szCs w:val="24"/>
        </w:rPr>
        <w:t>ë</w:t>
      </w:r>
      <w:r w:rsidR="00956C71" w:rsidRPr="002C2666">
        <w:rPr>
          <w:rFonts w:ascii="Times New Roman" w:hAnsi="Times New Roman" w:cs="Times New Roman"/>
          <w:sz w:val="24"/>
          <w:szCs w:val="24"/>
        </w:rPr>
        <w:t xml:space="preserve"> përqëndrimit të lartë</w:t>
      </w:r>
      <w:r w:rsidRPr="002C2666">
        <w:rPr>
          <w:rFonts w:ascii="Times New Roman" w:hAnsi="Times New Roman" w:cs="Times New Roman"/>
          <w:sz w:val="24"/>
          <w:szCs w:val="24"/>
        </w:rPr>
        <w:t>, përq</w:t>
      </w:r>
      <w:r w:rsidR="00956C71" w:rsidRPr="002C2666">
        <w:rPr>
          <w:rFonts w:ascii="Times New Roman" w:hAnsi="Times New Roman" w:cs="Times New Roman"/>
          <w:sz w:val="24"/>
          <w:szCs w:val="24"/>
        </w:rPr>
        <w:t>ë</w:t>
      </w:r>
      <w:r w:rsidRPr="002C2666">
        <w:rPr>
          <w:rFonts w:ascii="Times New Roman" w:hAnsi="Times New Roman" w:cs="Times New Roman"/>
          <w:sz w:val="24"/>
          <w:szCs w:val="24"/>
        </w:rPr>
        <w:t>ndrimi llogaritet duke përdorur një matje indirekte të përq</w:t>
      </w:r>
      <w:r w:rsidR="00956C71" w:rsidRPr="002C2666">
        <w:rPr>
          <w:rFonts w:ascii="Times New Roman" w:hAnsi="Times New Roman" w:cs="Times New Roman"/>
          <w:sz w:val="24"/>
          <w:szCs w:val="24"/>
        </w:rPr>
        <w:t>ë</w:t>
      </w:r>
      <w:r w:rsidRPr="002C2666">
        <w:rPr>
          <w:rFonts w:ascii="Times New Roman" w:hAnsi="Times New Roman" w:cs="Times New Roman"/>
          <w:sz w:val="24"/>
          <w:szCs w:val="24"/>
        </w:rPr>
        <w:t xml:space="preserve">ndrimit nëpërmjet ekuacionit 3 në Shtojcën VIII </w:t>
      </w:r>
      <w:r w:rsidR="00956C71" w:rsidRPr="002C2666">
        <w:rPr>
          <w:rFonts w:ascii="Times New Roman" w:hAnsi="Times New Roman" w:cs="Times New Roman"/>
          <w:sz w:val="24"/>
          <w:szCs w:val="24"/>
        </w:rPr>
        <w:t xml:space="preserve">të kësaj rregulloreje </w:t>
      </w:r>
      <w:r w:rsidRPr="002C2666">
        <w:rPr>
          <w:rFonts w:ascii="Times New Roman" w:hAnsi="Times New Roman" w:cs="Times New Roman"/>
          <w:sz w:val="24"/>
          <w:szCs w:val="24"/>
        </w:rPr>
        <w:t>dhe duke marrë parasysh vlerat e matura të përq</w:t>
      </w:r>
      <w:r w:rsidR="001F5C68" w:rsidRPr="002C2666">
        <w:rPr>
          <w:rFonts w:ascii="Times New Roman" w:hAnsi="Times New Roman" w:cs="Times New Roman"/>
          <w:sz w:val="24"/>
          <w:szCs w:val="24"/>
        </w:rPr>
        <w:t>ë</w:t>
      </w:r>
      <w:r w:rsidRPr="002C2666">
        <w:rPr>
          <w:rFonts w:ascii="Times New Roman" w:hAnsi="Times New Roman" w:cs="Times New Roman"/>
          <w:sz w:val="24"/>
          <w:szCs w:val="24"/>
        </w:rPr>
        <w:t xml:space="preserve">ndrimit të të gjithë përbërësve të tjerë të </w:t>
      </w:r>
      <w:r w:rsidR="001F5C68" w:rsidRPr="002C2666">
        <w:rPr>
          <w:rFonts w:ascii="Times New Roman" w:hAnsi="Times New Roman" w:cs="Times New Roman"/>
          <w:sz w:val="24"/>
          <w:szCs w:val="24"/>
        </w:rPr>
        <w:t>fluksit</w:t>
      </w:r>
      <w:r w:rsidRPr="002C2666">
        <w:rPr>
          <w:rFonts w:ascii="Times New Roman" w:hAnsi="Times New Roman" w:cs="Times New Roman"/>
          <w:sz w:val="24"/>
          <w:szCs w:val="24"/>
        </w:rPr>
        <w:t xml:space="preserve"> </w:t>
      </w:r>
      <w:r w:rsidR="001F5C68" w:rsidRPr="002C2666">
        <w:rPr>
          <w:rFonts w:ascii="Times New Roman" w:hAnsi="Times New Roman" w:cs="Times New Roman"/>
          <w:sz w:val="24"/>
          <w:szCs w:val="24"/>
        </w:rPr>
        <w:t>t</w:t>
      </w:r>
      <w:r w:rsidRPr="002C2666">
        <w:rPr>
          <w:rFonts w:ascii="Times New Roman" w:hAnsi="Times New Roman" w:cs="Times New Roman"/>
          <w:sz w:val="24"/>
          <w:szCs w:val="24"/>
        </w:rPr>
        <w:t>ë gazit siç përcaktohet në planin e monitorimit të operatorit</w:t>
      </w:r>
      <w:r w:rsidR="001C4A51" w:rsidRPr="002C2666">
        <w:rPr>
          <w:rFonts w:ascii="Times New Roman" w:hAnsi="Times New Roman" w:cs="Times New Roman"/>
          <w:sz w:val="24"/>
          <w:szCs w:val="24"/>
        </w:rPr>
        <w:t xml:space="preserve"> të instalimit</w:t>
      </w:r>
      <w:r w:rsidRPr="002C2666">
        <w:rPr>
          <w:rFonts w:ascii="Times New Roman" w:hAnsi="Times New Roman" w:cs="Times New Roman"/>
          <w:sz w:val="24"/>
          <w:szCs w:val="24"/>
        </w:rPr>
        <w:t>.</w:t>
      </w:r>
    </w:p>
    <w:p w14:paraId="536599E5" w14:textId="56DBE280" w:rsidR="00E4425A" w:rsidRPr="002C2666" w:rsidRDefault="00F35C5D" w:rsidP="002A74A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5</w:t>
      </w:r>
      <w:r w:rsidR="00E4425A" w:rsidRPr="002C2666">
        <w:rPr>
          <w:rFonts w:ascii="Times New Roman" w:hAnsi="Times New Roman" w:cs="Times New Roman"/>
          <w:sz w:val="24"/>
          <w:szCs w:val="24"/>
        </w:rPr>
        <w:t xml:space="preserve">. Kur është e nevojshme, operatori i instalimit përcakton veçmas çdo sasi të CO₂ që </w:t>
      </w:r>
      <w:r w:rsidR="00145F1B" w:rsidRPr="002C2666">
        <w:rPr>
          <w:rFonts w:ascii="Times New Roman" w:hAnsi="Times New Roman" w:cs="Times New Roman"/>
          <w:sz w:val="24"/>
          <w:szCs w:val="24"/>
        </w:rPr>
        <w:t>buron</w:t>
      </w:r>
      <w:r w:rsidR="00E4425A" w:rsidRPr="002C2666">
        <w:rPr>
          <w:rFonts w:ascii="Times New Roman" w:hAnsi="Times New Roman" w:cs="Times New Roman"/>
          <w:sz w:val="24"/>
          <w:szCs w:val="24"/>
        </w:rPr>
        <w:t xml:space="preserve"> nga biomasa</w:t>
      </w:r>
      <w:r w:rsidR="00145F1B" w:rsidRPr="002C2666">
        <w:rPr>
          <w:rFonts w:ascii="Times New Roman" w:hAnsi="Times New Roman" w:cs="Times New Roman"/>
          <w:sz w:val="24"/>
          <w:szCs w:val="24"/>
        </w:rPr>
        <w:t xml:space="preserve"> dhe</w:t>
      </w:r>
      <w:r w:rsidR="00E4425A" w:rsidRPr="002C2666">
        <w:rPr>
          <w:rFonts w:ascii="Times New Roman" w:hAnsi="Times New Roman" w:cs="Times New Roman"/>
          <w:sz w:val="24"/>
          <w:szCs w:val="24"/>
        </w:rPr>
        <w:t xml:space="preserve"> </w:t>
      </w:r>
      <w:r w:rsidR="00145F1B" w:rsidRPr="002C2666">
        <w:rPr>
          <w:rFonts w:ascii="Times New Roman" w:hAnsi="Times New Roman" w:cs="Times New Roman"/>
          <w:sz w:val="24"/>
          <w:szCs w:val="24"/>
        </w:rPr>
        <w:t>p</w:t>
      </w:r>
      <w:r w:rsidR="00E4425A" w:rsidRPr="002C2666">
        <w:rPr>
          <w:rFonts w:ascii="Times New Roman" w:hAnsi="Times New Roman" w:cs="Times New Roman"/>
          <w:sz w:val="24"/>
          <w:szCs w:val="24"/>
        </w:rPr>
        <w:t xml:space="preserve">ër këtë qëllim </w:t>
      </w:r>
      <w:r w:rsidR="000351E0" w:rsidRPr="002C2666">
        <w:rPr>
          <w:rFonts w:ascii="Times New Roman" w:hAnsi="Times New Roman" w:cs="Times New Roman"/>
          <w:sz w:val="24"/>
          <w:szCs w:val="24"/>
        </w:rPr>
        <w:t>ai</w:t>
      </w:r>
      <w:r w:rsidR="00145F1B" w:rsidRPr="002C2666">
        <w:rPr>
          <w:rFonts w:ascii="Times New Roman" w:hAnsi="Times New Roman" w:cs="Times New Roman"/>
          <w:sz w:val="24"/>
          <w:szCs w:val="24"/>
        </w:rPr>
        <w:t xml:space="preserve"> </w:t>
      </w:r>
      <w:r w:rsidR="00E4425A" w:rsidRPr="002C2666">
        <w:rPr>
          <w:rFonts w:ascii="Times New Roman" w:hAnsi="Times New Roman" w:cs="Times New Roman"/>
          <w:sz w:val="24"/>
          <w:szCs w:val="24"/>
        </w:rPr>
        <w:t>mund të përdorë</w:t>
      </w:r>
      <w:r w:rsidR="00145F1B" w:rsidRPr="002C2666">
        <w:rPr>
          <w:rFonts w:ascii="Times New Roman" w:hAnsi="Times New Roman" w:cs="Times New Roman"/>
          <w:sz w:val="24"/>
          <w:szCs w:val="24"/>
        </w:rPr>
        <w:t xml:space="preserve"> metodat e mëposhtëme</w:t>
      </w:r>
      <w:r w:rsidR="00E4425A" w:rsidRPr="002C2666">
        <w:rPr>
          <w:rFonts w:ascii="Times New Roman" w:hAnsi="Times New Roman" w:cs="Times New Roman"/>
          <w:sz w:val="24"/>
          <w:szCs w:val="24"/>
        </w:rPr>
        <w:t>:</w:t>
      </w:r>
    </w:p>
    <w:p w14:paraId="7BCDCB7E" w14:textId="35CB7A83" w:rsidR="00E4425A" w:rsidRPr="002C2666" w:rsidRDefault="00E4425A" w:rsidP="002A74A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a) një qasje </w:t>
      </w:r>
      <w:r w:rsidR="00BB5154" w:rsidRPr="002C2666">
        <w:rPr>
          <w:rFonts w:ascii="Times New Roman" w:hAnsi="Times New Roman" w:cs="Times New Roman"/>
          <w:sz w:val="24"/>
          <w:szCs w:val="24"/>
        </w:rPr>
        <w:t>të</w:t>
      </w:r>
      <w:r w:rsidRPr="002C2666">
        <w:rPr>
          <w:rFonts w:ascii="Times New Roman" w:hAnsi="Times New Roman" w:cs="Times New Roman"/>
          <w:sz w:val="24"/>
          <w:szCs w:val="24"/>
        </w:rPr>
        <w:t xml:space="preserve"> bazuar në llogaritje, përfshirë qasjet që përdorin analiza dhe </w:t>
      </w:r>
      <w:r w:rsidR="00BB5154" w:rsidRPr="002C2666">
        <w:rPr>
          <w:rFonts w:ascii="Times New Roman" w:hAnsi="Times New Roman" w:cs="Times New Roman"/>
          <w:sz w:val="24"/>
          <w:szCs w:val="24"/>
        </w:rPr>
        <w:t>marrjen e mostrave</w:t>
      </w:r>
      <w:r w:rsidRPr="002C2666">
        <w:rPr>
          <w:rFonts w:ascii="Times New Roman" w:hAnsi="Times New Roman" w:cs="Times New Roman"/>
          <w:sz w:val="24"/>
          <w:szCs w:val="24"/>
        </w:rPr>
        <w:t xml:space="preserve"> të bazuara në </w:t>
      </w:r>
      <w:r w:rsidR="00BB5154" w:rsidRPr="002C2666">
        <w:rPr>
          <w:rFonts w:ascii="Times New Roman" w:hAnsi="Times New Roman" w:cs="Times New Roman"/>
          <w:sz w:val="24"/>
          <w:szCs w:val="24"/>
        </w:rPr>
        <w:t xml:space="preserve">standardin </w:t>
      </w:r>
      <w:r w:rsidRPr="002C2666">
        <w:rPr>
          <w:rFonts w:ascii="Times New Roman" w:hAnsi="Times New Roman" w:cs="Times New Roman"/>
          <w:sz w:val="24"/>
          <w:szCs w:val="24"/>
        </w:rPr>
        <w:t>EN ISO 13833 (Shkarkimet e burimeve të palëvizshme — Përcaktimi i raportit të biomasës (biogjenike) dhe dioksidit të karbonit që rrjedh nga fosilet — Marrja dhe përcaktimi i mostrave të radiokarbonit);</w:t>
      </w:r>
    </w:p>
    <w:p w14:paraId="210490CB" w14:textId="33A192D8" w:rsidR="00E4425A" w:rsidRPr="002C2666" w:rsidRDefault="00E4425A" w:rsidP="002A74A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b) një metodë tjetër </w:t>
      </w:r>
      <w:r w:rsidR="00E8543B" w:rsidRPr="002C2666">
        <w:rPr>
          <w:rFonts w:ascii="Times New Roman" w:hAnsi="Times New Roman" w:cs="Times New Roman"/>
          <w:sz w:val="24"/>
          <w:szCs w:val="24"/>
        </w:rPr>
        <w:t>të</w:t>
      </w:r>
      <w:r w:rsidRPr="002C2666">
        <w:rPr>
          <w:rFonts w:ascii="Times New Roman" w:hAnsi="Times New Roman" w:cs="Times New Roman"/>
          <w:sz w:val="24"/>
          <w:szCs w:val="24"/>
        </w:rPr>
        <w:t xml:space="preserve"> bazuar n</w:t>
      </w:r>
      <w:r w:rsidR="00733063" w:rsidRPr="002C2666">
        <w:rPr>
          <w:rFonts w:ascii="Times New Roman" w:hAnsi="Times New Roman" w:cs="Times New Roman"/>
          <w:sz w:val="24"/>
          <w:szCs w:val="24"/>
        </w:rPr>
        <w:t>ë</w:t>
      </w:r>
      <w:r w:rsidRPr="002C2666">
        <w:rPr>
          <w:rFonts w:ascii="Times New Roman" w:hAnsi="Times New Roman" w:cs="Times New Roman"/>
          <w:sz w:val="24"/>
          <w:szCs w:val="24"/>
        </w:rPr>
        <w:t xml:space="preserve"> standard</w:t>
      </w:r>
      <w:r w:rsidR="00733063" w:rsidRPr="002C2666">
        <w:rPr>
          <w:rFonts w:ascii="Times New Roman" w:hAnsi="Times New Roman" w:cs="Times New Roman"/>
          <w:sz w:val="24"/>
          <w:szCs w:val="24"/>
        </w:rPr>
        <w:t>in specifik përkatës</w:t>
      </w:r>
      <w:r w:rsidRPr="002C2666">
        <w:rPr>
          <w:rFonts w:ascii="Times New Roman" w:hAnsi="Times New Roman" w:cs="Times New Roman"/>
          <w:sz w:val="24"/>
          <w:szCs w:val="24"/>
        </w:rPr>
        <w:t>, përfshi</w:t>
      </w:r>
      <w:r w:rsidR="00733063" w:rsidRPr="002C2666">
        <w:rPr>
          <w:rFonts w:ascii="Times New Roman" w:hAnsi="Times New Roman" w:cs="Times New Roman"/>
          <w:sz w:val="24"/>
          <w:szCs w:val="24"/>
        </w:rPr>
        <w:t>rë</w:t>
      </w:r>
      <w:r w:rsidRPr="002C2666">
        <w:rPr>
          <w:rFonts w:ascii="Times New Roman" w:hAnsi="Times New Roman" w:cs="Times New Roman"/>
          <w:sz w:val="24"/>
          <w:szCs w:val="24"/>
        </w:rPr>
        <w:t xml:space="preserve"> </w:t>
      </w:r>
      <w:r w:rsidR="00733063" w:rsidRPr="002C2666">
        <w:rPr>
          <w:rFonts w:ascii="Times New Roman" w:hAnsi="Times New Roman" w:cs="Times New Roman"/>
          <w:sz w:val="24"/>
          <w:szCs w:val="24"/>
        </w:rPr>
        <w:t xml:space="preserve">standardin </w:t>
      </w:r>
      <w:r w:rsidRPr="002C2666">
        <w:rPr>
          <w:rFonts w:ascii="Times New Roman" w:hAnsi="Times New Roman" w:cs="Times New Roman"/>
          <w:sz w:val="24"/>
          <w:szCs w:val="24"/>
        </w:rPr>
        <w:t xml:space="preserve">ISO 18466 (Shkarkimet e burimeve të palëvizshme - Përcaktimi i fraksionit biogjen në CO₂ në gazin e </w:t>
      </w:r>
      <w:r w:rsidR="007874AD" w:rsidRPr="002C2666">
        <w:rPr>
          <w:rFonts w:ascii="Times New Roman" w:hAnsi="Times New Roman" w:cs="Times New Roman"/>
          <w:sz w:val="24"/>
          <w:szCs w:val="24"/>
        </w:rPr>
        <w:t>oxhakut</w:t>
      </w:r>
      <w:r w:rsidRPr="002C2666">
        <w:rPr>
          <w:rFonts w:ascii="Times New Roman" w:hAnsi="Times New Roman" w:cs="Times New Roman"/>
          <w:sz w:val="24"/>
          <w:szCs w:val="24"/>
        </w:rPr>
        <w:t xml:space="preserve"> duke përdorur metodën e bilancit);</w:t>
      </w:r>
    </w:p>
    <w:p w14:paraId="47338480" w14:textId="131CBFDE" w:rsidR="00E4425A" w:rsidRPr="002C2666" w:rsidRDefault="00E4425A" w:rsidP="002A74A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c) një metodë vlerësimi </w:t>
      </w:r>
      <w:r w:rsidR="000351E0" w:rsidRPr="002C2666">
        <w:rPr>
          <w:rFonts w:ascii="Times New Roman" w:hAnsi="Times New Roman" w:cs="Times New Roman"/>
          <w:sz w:val="24"/>
          <w:szCs w:val="24"/>
        </w:rPr>
        <w:t>të</w:t>
      </w:r>
      <w:r w:rsidRPr="002C2666">
        <w:rPr>
          <w:rFonts w:ascii="Times New Roman" w:hAnsi="Times New Roman" w:cs="Times New Roman"/>
          <w:sz w:val="24"/>
          <w:szCs w:val="24"/>
        </w:rPr>
        <w:t xml:space="preserve"> publikuar nga Komisioni</w:t>
      </w:r>
      <w:r w:rsidR="000351E0" w:rsidRPr="002C2666">
        <w:rPr>
          <w:rFonts w:ascii="Times New Roman" w:hAnsi="Times New Roman" w:cs="Times New Roman"/>
          <w:sz w:val="24"/>
          <w:szCs w:val="24"/>
        </w:rPr>
        <w:t xml:space="preserve"> Evropian</w:t>
      </w:r>
      <w:r w:rsidRPr="002C2666">
        <w:rPr>
          <w:rFonts w:ascii="Times New Roman" w:hAnsi="Times New Roman" w:cs="Times New Roman"/>
          <w:sz w:val="24"/>
          <w:szCs w:val="24"/>
        </w:rPr>
        <w:t>.</w:t>
      </w:r>
    </w:p>
    <w:p w14:paraId="11C5A9D5" w14:textId="4C060D82" w:rsidR="003D10CC" w:rsidRPr="002C2666" w:rsidRDefault="00854F36" w:rsidP="002A74A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6</w:t>
      </w:r>
      <w:r w:rsidR="006708BE" w:rsidRPr="002C2666">
        <w:rPr>
          <w:rFonts w:ascii="Times New Roman" w:hAnsi="Times New Roman" w:cs="Times New Roman"/>
          <w:sz w:val="24"/>
          <w:szCs w:val="24"/>
        </w:rPr>
        <w:t xml:space="preserve">. Kur metoda e propozuar nga operatori i instalimit përfshin marrjen e </w:t>
      </w:r>
      <w:r w:rsidR="005F3F85" w:rsidRPr="002C2666">
        <w:rPr>
          <w:rFonts w:ascii="Times New Roman" w:hAnsi="Times New Roman" w:cs="Times New Roman"/>
          <w:sz w:val="24"/>
          <w:szCs w:val="24"/>
        </w:rPr>
        <w:t xml:space="preserve">vazhdueshme të </w:t>
      </w:r>
      <w:r w:rsidR="006708BE" w:rsidRPr="002C2666">
        <w:rPr>
          <w:rFonts w:ascii="Times New Roman" w:hAnsi="Times New Roman" w:cs="Times New Roman"/>
          <w:sz w:val="24"/>
          <w:szCs w:val="24"/>
        </w:rPr>
        <w:t xml:space="preserve">mostrave nga </w:t>
      </w:r>
      <w:r w:rsidR="005F3F85" w:rsidRPr="002C2666">
        <w:rPr>
          <w:rFonts w:ascii="Times New Roman" w:hAnsi="Times New Roman" w:cs="Times New Roman"/>
          <w:sz w:val="24"/>
          <w:szCs w:val="24"/>
        </w:rPr>
        <w:t>fluksi i gazrave të çliruara nga djegia</w:t>
      </w:r>
      <w:r w:rsidR="006708BE" w:rsidRPr="002C2666">
        <w:rPr>
          <w:rFonts w:ascii="Times New Roman" w:hAnsi="Times New Roman" w:cs="Times New Roman"/>
          <w:sz w:val="24"/>
          <w:szCs w:val="24"/>
        </w:rPr>
        <w:t xml:space="preserve">, zbatohet </w:t>
      </w:r>
      <w:r w:rsidR="005F3F85" w:rsidRPr="002C2666">
        <w:rPr>
          <w:rFonts w:ascii="Times New Roman" w:hAnsi="Times New Roman" w:cs="Times New Roman"/>
          <w:sz w:val="24"/>
          <w:szCs w:val="24"/>
        </w:rPr>
        <w:t xml:space="preserve">standardi </w:t>
      </w:r>
      <w:r w:rsidR="006708BE" w:rsidRPr="002C2666">
        <w:rPr>
          <w:rFonts w:ascii="Times New Roman" w:hAnsi="Times New Roman" w:cs="Times New Roman"/>
          <w:sz w:val="24"/>
          <w:szCs w:val="24"/>
        </w:rPr>
        <w:t xml:space="preserve">EN 15259 (Cilësia e ajrit - Matja e shkarkimeve të burimeve të palëvizshme - Kërkesat për seksionet dhe vendet e matjes si dhe për objektivin, planin dhe raportin e matjes). Plani i </w:t>
      </w:r>
      <w:r w:rsidR="00856A84" w:rsidRPr="002C2666">
        <w:rPr>
          <w:rFonts w:ascii="Times New Roman" w:hAnsi="Times New Roman" w:cs="Times New Roman"/>
          <w:sz w:val="24"/>
          <w:szCs w:val="24"/>
        </w:rPr>
        <w:t>marrjes së mostrave</w:t>
      </w:r>
      <w:r w:rsidR="006708BE" w:rsidRPr="002C2666">
        <w:rPr>
          <w:rFonts w:ascii="Times New Roman" w:hAnsi="Times New Roman" w:cs="Times New Roman"/>
          <w:sz w:val="24"/>
          <w:szCs w:val="24"/>
        </w:rPr>
        <w:t xml:space="preserve"> sipas nenit 33 </w:t>
      </w:r>
      <w:r w:rsidR="00856A84" w:rsidRPr="002C2666">
        <w:rPr>
          <w:rFonts w:ascii="Times New Roman" w:hAnsi="Times New Roman" w:cs="Times New Roman"/>
          <w:sz w:val="24"/>
          <w:szCs w:val="24"/>
        </w:rPr>
        <w:t xml:space="preserve">të kësaj rregulloreje </w:t>
      </w:r>
      <w:r w:rsidR="006708BE" w:rsidRPr="002C2666">
        <w:rPr>
          <w:rFonts w:ascii="Times New Roman" w:hAnsi="Times New Roman" w:cs="Times New Roman"/>
          <w:sz w:val="24"/>
          <w:szCs w:val="24"/>
        </w:rPr>
        <w:t xml:space="preserve">duhet të jetë në përpjesëtim me </w:t>
      </w:r>
      <w:r w:rsidR="00D73C11" w:rsidRPr="002C2666">
        <w:rPr>
          <w:rFonts w:ascii="Times New Roman" w:hAnsi="Times New Roman" w:cs="Times New Roman"/>
          <w:sz w:val="24"/>
          <w:szCs w:val="24"/>
        </w:rPr>
        <w:t>shpeshtësinë</w:t>
      </w:r>
      <w:r w:rsidR="006708BE" w:rsidRPr="002C2666">
        <w:rPr>
          <w:rFonts w:ascii="Times New Roman" w:hAnsi="Times New Roman" w:cs="Times New Roman"/>
          <w:sz w:val="24"/>
          <w:szCs w:val="24"/>
        </w:rPr>
        <w:t xml:space="preserve"> e analizave në përputhje me Shtojcën VII të kësaj rregulloreje dhe të </w:t>
      </w:r>
      <w:r w:rsidR="002C536E" w:rsidRPr="002C2666">
        <w:rPr>
          <w:rFonts w:ascii="Times New Roman" w:hAnsi="Times New Roman" w:cs="Times New Roman"/>
          <w:sz w:val="24"/>
          <w:szCs w:val="24"/>
        </w:rPr>
        <w:t>garantojë se është</w:t>
      </w:r>
      <w:r w:rsidR="006708BE" w:rsidRPr="002C2666">
        <w:rPr>
          <w:rFonts w:ascii="Times New Roman" w:hAnsi="Times New Roman" w:cs="Times New Roman"/>
          <w:sz w:val="24"/>
          <w:szCs w:val="24"/>
        </w:rPr>
        <w:t xml:space="preserve"> përfaqës</w:t>
      </w:r>
      <w:r w:rsidR="002C536E" w:rsidRPr="002C2666">
        <w:rPr>
          <w:rFonts w:ascii="Times New Roman" w:hAnsi="Times New Roman" w:cs="Times New Roman"/>
          <w:sz w:val="24"/>
          <w:szCs w:val="24"/>
        </w:rPr>
        <w:t>uese</w:t>
      </w:r>
      <w:r w:rsidR="006708BE" w:rsidRPr="002C2666">
        <w:rPr>
          <w:rFonts w:ascii="Times New Roman" w:hAnsi="Times New Roman" w:cs="Times New Roman"/>
          <w:sz w:val="24"/>
          <w:szCs w:val="24"/>
        </w:rPr>
        <w:t xml:space="preserve"> për të </w:t>
      </w:r>
      <w:r w:rsidR="006708BE" w:rsidRPr="002C2666">
        <w:rPr>
          <w:rFonts w:ascii="Times New Roman" w:hAnsi="Times New Roman" w:cs="Times New Roman"/>
          <w:sz w:val="24"/>
          <w:szCs w:val="24"/>
        </w:rPr>
        <w:lastRenderedPageBreak/>
        <w:t xml:space="preserve">mbuluar të gjithë vitin </w:t>
      </w:r>
      <w:r w:rsidR="002C536E" w:rsidRPr="002C2666">
        <w:rPr>
          <w:rFonts w:ascii="Times New Roman" w:hAnsi="Times New Roman" w:cs="Times New Roman"/>
          <w:sz w:val="24"/>
          <w:szCs w:val="24"/>
        </w:rPr>
        <w:t xml:space="preserve">e </w:t>
      </w:r>
      <w:r w:rsidR="006708BE" w:rsidRPr="002C2666">
        <w:rPr>
          <w:rFonts w:ascii="Times New Roman" w:hAnsi="Times New Roman" w:cs="Times New Roman"/>
          <w:sz w:val="24"/>
          <w:szCs w:val="24"/>
        </w:rPr>
        <w:t>raport</w:t>
      </w:r>
      <w:r w:rsidR="002C536E" w:rsidRPr="002C2666">
        <w:rPr>
          <w:rFonts w:ascii="Times New Roman" w:hAnsi="Times New Roman" w:cs="Times New Roman"/>
          <w:sz w:val="24"/>
          <w:szCs w:val="24"/>
        </w:rPr>
        <w:t>imit</w:t>
      </w:r>
      <w:r w:rsidR="006708BE" w:rsidRPr="002C2666">
        <w:rPr>
          <w:rFonts w:ascii="Times New Roman" w:hAnsi="Times New Roman" w:cs="Times New Roman"/>
          <w:sz w:val="24"/>
          <w:szCs w:val="24"/>
        </w:rPr>
        <w:t>.</w:t>
      </w:r>
      <w:r w:rsidR="002C536E" w:rsidRPr="002C2666">
        <w:rPr>
          <w:rFonts w:ascii="Times New Roman" w:hAnsi="Times New Roman" w:cs="Times New Roman"/>
          <w:sz w:val="24"/>
          <w:szCs w:val="24"/>
        </w:rPr>
        <w:t xml:space="preserve"> </w:t>
      </w:r>
      <w:r w:rsidR="003D10CC" w:rsidRPr="002C2666">
        <w:rPr>
          <w:rFonts w:ascii="Times New Roman" w:hAnsi="Times New Roman" w:cs="Times New Roman"/>
          <w:sz w:val="24"/>
          <w:szCs w:val="24"/>
        </w:rPr>
        <w:t xml:space="preserve">Për qëllimin e kësaj pike zbatohet neni 38 pika </w:t>
      </w:r>
      <w:r w:rsidR="008D3408" w:rsidRPr="002C2666">
        <w:rPr>
          <w:rFonts w:ascii="Times New Roman" w:hAnsi="Times New Roman" w:cs="Times New Roman"/>
          <w:sz w:val="24"/>
          <w:szCs w:val="24"/>
        </w:rPr>
        <w:t xml:space="preserve">5, 6 dhe 7 e kësaj rregulloreje. </w:t>
      </w:r>
    </w:p>
    <w:p w14:paraId="55312435" w14:textId="1E244F95" w:rsidR="004A1FA7" w:rsidRPr="002C2666" w:rsidRDefault="00854F36" w:rsidP="002A74A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7</w:t>
      </w:r>
      <w:r w:rsidR="004A1FA7" w:rsidRPr="002C2666">
        <w:rPr>
          <w:rFonts w:ascii="Times New Roman" w:hAnsi="Times New Roman" w:cs="Times New Roman"/>
          <w:sz w:val="24"/>
          <w:szCs w:val="24"/>
        </w:rPr>
        <w:t xml:space="preserve">. Kur metoda e propozuar nga operatori i instalimit përfshin marrjen e vazhdueshme të mostrave nga fluksi i gazrave të çliruara nga djegia dhe instalimi konsumon gaz natyror nga rrjeti i gazit, operatori i instalimit zbret </w:t>
      </w:r>
      <w:r w:rsidR="00443367" w:rsidRPr="002C2666">
        <w:rPr>
          <w:rFonts w:ascii="Times New Roman" w:hAnsi="Times New Roman" w:cs="Times New Roman"/>
          <w:sz w:val="24"/>
          <w:szCs w:val="24"/>
        </w:rPr>
        <w:t xml:space="preserve">shumën e </w:t>
      </w:r>
      <w:r w:rsidR="004A1FA7" w:rsidRPr="002C2666">
        <w:rPr>
          <w:rFonts w:ascii="Times New Roman" w:hAnsi="Times New Roman" w:cs="Times New Roman"/>
          <w:sz w:val="24"/>
          <w:szCs w:val="24"/>
        </w:rPr>
        <w:t xml:space="preserve">CO₂ që </w:t>
      </w:r>
      <w:r w:rsidR="00400C9F" w:rsidRPr="002C2666">
        <w:rPr>
          <w:rFonts w:ascii="Times New Roman" w:hAnsi="Times New Roman" w:cs="Times New Roman"/>
          <w:sz w:val="24"/>
          <w:szCs w:val="24"/>
        </w:rPr>
        <w:t>krijohet</w:t>
      </w:r>
      <w:r w:rsidR="004A1FA7" w:rsidRPr="002C2666">
        <w:rPr>
          <w:rFonts w:ascii="Times New Roman" w:hAnsi="Times New Roman" w:cs="Times New Roman"/>
          <w:sz w:val="24"/>
          <w:szCs w:val="24"/>
        </w:rPr>
        <w:t xml:space="preserve"> nga çdo biogaz që përmban gazi natyror nga shkarkimet totale të matura të CO₂. Pjesa e biomasës së gazit natyror do të përcaktohet në përputhje me </w:t>
      </w:r>
      <w:r w:rsidR="00EE77DA" w:rsidRPr="002C2666">
        <w:rPr>
          <w:rFonts w:ascii="Times New Roman" w:hAnsi="Times New Roman" w:cs="Times New Roman"/>
          <w:sz w:val="24"/>
          <w:szCs w:val="24"/>
        </w:rPr>
        <w:t xml:space="preserve">parashikimet e </w:t>
      </w:r>
      <w:r w:rsidR="004A1FA7" w:rsidRPr="002C2666">
        <w:rPr>
          <w:rFonts w:ascii="Times New Roman" w:hAnsi="Times New Roman" w:cs="Times New Roman"/>
          <w:sz w:val="24"/>
          <w:szCs w:val="24"/>
        </w:rPr>
        <w:t>nene</w:t>
      </w:r>
      <w:r w:rsidR="00EE77DA" w:rsidRPr="002C2666">
        <w:rPr>
          <w:rFonts w:ascii="Times New Roman" w:hAnsi="Times New Roman" w:cs="Times New Roman"/>
          <w:sz w:val="24"/>
          <w:szCs w:val="24"/>
        </w:rPr>
        <w:t>ve</w:t>
      </w:r>
      <w:r w:rsidR="004A1FA7" w:rsidRPr="002C2666">
        <w:rPr>
          <w:rFonts w:ascii="Times New Roman" w:hAnsi="Times New Roman" w:cs="Times New Roman"/>
          <w:sz w:val="24"/>
          <w:szCs w:val="24"/>
        </w:rPr>
        <w:t xml:space="preserve"> 32 ​​deri në 35</w:t>
      </w:r>
      <w:r w:rsidR="00EE77DA" w:rsidRPr="002C2666">
        <w:rPr>
          <w:rFonts w:ascii="Times New Roman" w:hAnsi="Times New Roman" w:cs="Times New Roman"/>
          <w:sz w:val="24"/>
          <w:szCs w:val="24"/>
        </w:rPr>
        <w:t xml:space="preserve"> të kësaj rregulloreje</w:t>
      </w:r>
      <w:r w:rsidR="004A1FA7" w:rsidRPr="002C2666">
        <w:rPr>
          <w:rFonts w:ascii="Times New Roman" w:hAnsi="Times New Roman" w:cs="Times New Roman"/>
          <w:sz w:val="24"/>
          <w:szCs w:val="24"/>
        </w:rPr>
        <w:t xml:space="preserve">.  </w:t>
      </w:r>
    </w:p>
    <w:p w14:paraId="4A912E6C" w14:textId="18880FAC" w:rsidR="005767F4" w:rsidRPr="002C2666" w:rsidRDefault="005767F4" w:rsidP="002A74A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8.  Operatori i instalimit përdor fraksionin e biomasës të përcaktuar në përputhje me pikat </w:t>
      </w:r>
      <w:r w:rsidR="00CE3B9C" w:rsidRPr="002C2666">
        <w:rPr>
          <w:rFonts w:ascii="Times New Roman" w:hAnsi="Times New Roman" w:cs="Times New Roman"/>
          <w:sz w:val="24"/>
          <w:szCs w:val="24"/>
        </w:rPr>
        <w:t xml:space="preserve">5, 6 dhe 7  të këtij neni, </w:t>
      </w:r>
      <w:r w:rsidRPr="002C2666">
        <w:rPr>
          <w:rFonts w:ascii="Times New Roman" w:hAnsi="Times New Roman" w:cs="Times New Roman"/>
          <w:sz w:val="24"/>
          <w:szCs w:val="24"/>
        </w:rPr>
        <w:t xml:space="preserve">si fraksion të biomasës me normë zero, nëse për të gjitha lëndët djegëse ose materialet që </w:t>
      </w:r>
      <w:r w:rsidR="00BF3C90" w:rsidRPr="002C2666">
        <w:rPr>
          <w:rFonts w:ascii="Times New Roman" w:hAnsi="Times New Roman" w:cs="Times New Roman"/>
          <w:sz w:val="24"/>
          <w:szCs w:val="24"/>
        </w:rPr>
        <w:t>krijojnë</w:t>
      </w:r>
      <w:r w:rsidRPr="002C2666">
        <w:rPr>
          <w:rFonts w:ascii="Times New Roman" w:hAnsi="Times New Roman" w:cs="Times New Roman"/>
          <w:sz w:val="24"/>
          <w:szCs w:val="24"/>
        </w:rPr>
        <w:t xml:space="preserve"> shkarkime për të cilat zbatohet metodologjia e bazuar në matje</w:t>
      </w:r>
      <w:r w:rsidR="00880006" w:rsidRPr="002C2666">
        <w:rPr>
          <w:rFonts w:ascii="Times New Roman" w:hAnsi="Times New Roman" w:cs="Times New Roman"/>
          <w:sz w:val="24"/>
          <w:szCs w:val="24"/>
        </w:rPr>
        <w:t>, plotësohen kushtet e mëposhtme</w:t>
      </w:r>
      <w:r w:rsidRPr="002C2666">
        <w:rPr>
          <w:rFonts w:ascii="Times New Roman" w:hAnsi="Times New Roman" w:cs="Times New Roman"/>
          <w:sz w:val="24"/>
          <w:szCs w:val="24"/>
        </w:rPr>
        <w:t>:</w:t>
      </w:r>
    </w:p>
    <w:p w14:paraId="32C8DECB" w14:textId="2A9EDEBF" w:rsidR="002A0272" w:rsidRPr="002C2666" w:rsidRDefault="005767F4" w:rsidP="002A74A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i) </w:t>
      </w:r>
      <w:r w:rsidR="002A0272" w:rsidRPr="002C2666">
        <w:rPr>
          <w:rFonts w:ascii="Times New Roman" w:hAnsi="Times New Roman" w:cs="Times New Roman"/>
          <w:sz w:val="24"/>
          <w:szCs w:val="24"/>
        </w:rPr>
        <w:t xml:space="preserve">nuk zbatohen </w:t>
      </w:r>
      <w:r w:rsidRPr="002C2666">
        <w:rPr>
          <w:rFonts w:ascii="Times New Roman" w:hAnsi="Times New Roman" w:cs="Times New Roman"/>
          <w:sz w:val="24"/>
          <w:szCs w:val="24"/>
        </w:rPr>
        <w:t xml:space="preserve">kriteret </w:t>
      </w:r>
      <w:r w:rsidR="008A36FC">
        <w:rPr>
          <w:rFonts w:ascii="Times New Roman" w:hAnsi="Times New Roman" w:cs="Times New Roman"/>
          <w:sz w:val="24"/>
          <w:szCs w:val="24"/>
        </w:rPr>
        <w:t>e q</w:t>
      </w:r>
      <w:r w:rsidR="008A36FC" w:rsidRPr="002C2666">
        <w:rPr>
          <w:rFonts w:ascii="Times New Roman" w:hAnsi="Times New Roman" w:cs="Times New Roman"/>
          <w:sz w:val="24"/>
          <w:szCs w:val="24"/>
        </w:rPr>
        <w:t>ë</w:t>
      </w:r>
      <w:r w:rsidR="008A36FC">
        <w:rPr>
          <w:rFonts w:ascii="Times New Roman" w:hAnsi="Times New Roman" w:cs="Times New Roman"/>
          <w:sz w:val="24"/>
          <w:szCs w:val="24"/>
        </w:rPr>
        <w:t>ndrueshm</w:t>
      </w:r>
      <w:r w:rsidR="008A36FC" w:rsidRPr="002C2666">
        <w:rPr>
          <w:rFonts w:ascii="Times New Roman" w:hAnsi="Times New Roman" w:cs="Times New Roman"/>
          <w:sz w:val="24"/>
          <w:szCs w:val="24"/>
        </w:rPr>
        <w:t>ë</w:t>
      </w:r>
      <w:r w:rsidR="008A36FC">
        <w:rPr>
          <w:rFonts w:ascii="Times New Roman" w:hAnsi="Times New Roman" w:cs="Times New Roman"/>
          <w:sz w:val="24"/>
          <w:szCs w:val="24"/>
        </w:rPr>
        <w:t>ris</w:t>
      </w:r>
      <w:r w:rsidR="008A36FC" w:rsidRPr="002C2666">
        <w:rPr>
          <w:rFonts w:ascii="Times New Roman" w:hAnsi="Times New Roman" w:cs="Times New Roman"/>
          <w:sz w:val="24"/>
          <w:szCs w:val="24"/>
        </w:rPr>
        <w:t>ë</w:t>
      </w:r>
      <w:r w:rsidR="008A36FC">
        <w:rPr>
          <w:rFonts w:ascii="Times New Roman" w:hAnsi="Times New Roman" w:cs="Times New Roman"/>
          <w:sz w:val="24"/>
          <w:szCs w:val="24"/>
        </w:rPr>
        <w:t xml:space="preserve"> dhe reduktimit t</w:t>
      </w:r>
      <w:r w:rsidR="008A36FC" w:rsidRPr="002C2666">
        <w:rPr>
          <w:rFonts w:ascii="Times New Roman" w:hAnsi="Times New Roman" w:cs="Times New Roman"/>
          <w:sz w:val="24"/>
          <w:szCs w:val="24"/>
        </w:rPr>
        <w:t>ë</w:t>
      </w:r>
      <w:r w:rsidR="008A36FC">
        <w:rPr>
          <w:rFonts w:ascii="Times New Roman" w:hAnsi="Times New Roman" w:cs="Times New Roman"/>
          <w:sz w:val="24"/>
          <w:szCs w:val="24"/>
        </w:rPr>
        <w:t xml:space="preserve"> shkarkimeve t</w:t>
      </w:r>
      <w:r w:rsidR="008A36FC" w:rsidRPr="002C2666">
        <w:rPr>
          <w:rFonts w:ascii="Times New Roman" w:hAnsi="Times New Roman" w:cs="Times New Roman"/>
          <w:sz w:val="24"/>
          <w:szCs w:val="24"/>
        </w:rPr>
        <w:t>ë</w:t>
      </w:r>
      <w:r w:rsidR="008A36FC">
        <w:rPr>
          <w:rFonts w:ascii="Times New Roman" w:hAnsi="Times New Roman" w:cs="Times New Roman"/>
          <w:sz w:val="24"/>
          <w:szCs w:val="24"/>
        </w:rPr>
        <w:t xml:space="preserve"> gazeve me efekt serr</w:t>
      </w:r>
      <w:r w:rsidR="008A36FC" w:rsidRPr="002C2666">
        <w:rPr>
          <w:rFonts w:ascii="Times New Roman" w:hAnsi="Times New Roman" w:cs="Times New Roman"/>
          <w:sz w:val="24"/>
          <w:szCs w:val="24"/>
        </w:rPr>
        <w:t>ë</w:t>
      </w:r>
      <w:r w:rsidR="00931426">
        <w:rPr>
          <w:rFonts w:ascii="Times New Roman" w:hAnsi="Times New Roman" w:cs="Times New Roman"/>
          <w:sz w:val="24"/>
          <w:szCs w:val="24"/>
        </w:rPr>
        <w:t xml:space="preserve"> </w:t>
      </w:r>
      <w:r w:rsidR="00DC1562" w:rsidRPr="00DC1562">
        <w:rPr>
          <w:rFonts w:ascii="Times New Roman" w:hAnsi="Times New Roman" w:cs="Times New Roman"/>
          <w:sz w:val="24"/>
          <w:szCs w:val="24"/>
        </w:rPr>
        <w:t>për biokarburantet, biolëngjet dhe lëndët djegëse me bazë biomasën</w:t>
      </w:r>
      <w:r w:rsidR="00DC1562">
        <w:rPr>
          <w:rFonts w:ascii="Times New Roman" w:hAnsi="Times New Roman" w:cs="Times New Roman"/>
          <w:sz w:val="24"/>
          <w:szCs w:val="24"/>
        </w:rPr>
        <w:t xml:space="preserve"> t</w:t>
      </w:r>
      <w:r w:rsidR="00DC1562" w:rsidRPr="002C2666">
        <w:rPr>
          <w:rFonts w:ascii="Times New Roman" w:hAnsi="Times New Roman" w:cs="Times New Roman"/>
          <w:sz w:val="24"/>
          <w:szCs w:val="24"/>
        </w:rPr>
        <w:t xml:space="preserve">ë </w:t>
      </w:r>
      <w:r w:rsidRPr="002C2666">
        <w:rPr>
          <w:rFonts w:ascii="Times New Roman" w:hAnsi="Times New Roman" w:cs="Times New Roman"/>
          <w:sz w:val="24"/>
          <w:szCs w:val="24"/>
        </w:rPr>
        <w:t xml:space="preserve">përcaktuara në </w:t>
      </w:r>
      <w:r w:rsidR="00DC1562">
        <w:rPr>
          <w:rFonts w:ascii="Times New Roman" w:hAnsi="Times New Roman" w:cs="Times New Roman"/>
          <w:sz w:val="24"/>
          <w:szCs w:val="24"/>
        </w:rPr>
        <w:t>legjislacionin n</w:t>
      </w:r>
      <w:r w:rsidR="00DC1562" w:rsidRPr="002C2666">
        <w:rPr>
          <w:rFonts w:ascii="Times New Roman" w:hAnsi="Times New Roman" w:cs="Times New Roman"/>
          <w:sz w:val="24"/>
          <w:szCs w:val="24"/>
        </w:rPr>
        <w:t>ë</w:t>
      </w:r>
      <w:r w:rsidR="00DC1562">
        <w:rPr>
          <w:rFonts w:ascii="Times New Roman" w:hAnsi="Times New Roman" w:cs="Times New Roman"/>
          <w:sz w:val="24"/>
          <w:szCs w:val="24"/>
        </w:rPr>
        <w:t xml:space="preserve"> fuqi</w:t>
      </w:r>
      <w:r w:rsidR="002A0272" w:rsidRPr="002C2666">
        <w:rPr>
          <w:rFonts w:ascii="Times New Roman" w:hAnsi="Times New Roman" w:cs="Times New Roman"/>
          <w:sz w:val="24"/>
          <w:szCs w:val="24"/>
        </w:rPr>
        <w:t xml:space="preserve">, sipas </w:t>
      </w:r>
      <w:r w:rsidR="007B13F0">
        <w:rPr>
          <w:rFonts w:ascii="Times New Roman" w:hAnsi="Times New Roman" w:cs="Times New Roman"/>
          <w:sz w:val="24"/>
          <w:szCs w:val="24"/>
        </w:rPr>
        <w:t>parashikmit</w:t>
      </w:r>
      <w:r w:rsidR="007B13F0" w:rsidRPr="002C2666">
        <w:rPr>
          <w:rFonts w:ascii="Times New Roman" w:hAnsi="Times New Roman" w:cs="Times New Roman"/>
          <w:sz w:val="24"/>
          <w:szCs w:val="24"/>
        </w:rPr>
        <w:t xml:space="preserve"> </w:t>
      </w:r>
      <w:r w:rsidR="002A0272" w:rsidRPr="002C2666">
        <w:rPr>
          <w:rFonts w:ascii="Times New Roman" w:hAnsi="Times New Roman" w:cs="Times New Roman"/>
          <w:sz w:val="24"/>
          <w:szCs w:val="24"/>
        </w:rPr>
        <w:t xml:space="preserve">të nenit </w:t>
      </w:r>
      <w:r w:rsidR="00BD7E68" w:rsidRPr="002C2666">
        <w:rPr>
          <w:rFonts w:ascii="Times New Roman" w:hAnsi="Times New Roman" w:cs="Times New Roman"/>
          <w:sz w:val="24"/>
          <w:szCs w:val="24"/>
        </w:rPr>
        <w:t xml:space="preserve">38 pika </w:t>
      </w:r>
      <w:r w:rsidR="00222113" w:rsidRPr="002C2666">
        <w:rPr>
          <w:rFonts w:ascii="Times New Roman" w:hAnsi="Times New Roman" w:cs="Times New Roman"/>
          <w:sz w:val="24"/>
          <w:szCs w:val="24"/>
        </w:rPr>
        <w:t>5 dhe 6 të kësaj rregulloreje</w:t>
      </w:r>
      <w:r w:rsidR="009D7FBB" w:rsidRPr="002C2666">
        <w:rPr>
          <w:rFonts w:ascii="Times New Roman" w:hAnsi="Times New Roman" w:cs="Times New Roman"/>
          <w:sz w:val="24"/>
          <w:szCs w:val="24"/>
        </w:rPr>
        <w:t xml:space="preserve">; ose </w:t>
      </w:r>
    </w:p>
    <w:p w14:paraId="596ED164" w14:textId="433B0F20" w:rsidR="00024A9B" w:rsidRPr="002C2666" w:rsidRDefault="005767F4" w:rsidP="002A74A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ii) 100% e fraksionit të biomasës së lëndës djegëse ose materialit të përdorur mbulohet nga </w:t>
      </w:r>
      <w:r w:rsidR="002820AA" w:rsidRPr="002C2666">
        <w:rPr>
          <w:rFonts w:ascii="Times New Roman" w:hAnsi="Times New Roman" w:cs="Times New Roman"/>
          <w:sz w:val="24"/>
          <w:szCs w:val="24"/>
        </w:rPr>
        <w:t>provat</w:t>
      </w:r>
      <w:r w:rsidR="00CA3A3F" w:rsidRPr="002C2666">
        <w:rPr>
          <w:rFonts w:ascii="Times New Roman" w:hAnsi="Times New Roman" w:cs="Times New Roman"/>
          <w:sz w:val="24"/>
          <w:szCs w:val="24"/>
        </w:rPr>
        <w:t xml:space="preserve"> e nevojshme</w:t>
      </w:r>
      <w:r w:rsidRPr="002C2666">
        <w:rPr>
          <w:rFonts w:ascii="Times New Roman" w:hAnsi="Times New Roman" w:cs="Times New Roman"/>
          <w:sz w:val="24"/>
          <w:szCs w:val="24"/>
        </w:rPr>
        <w:t xml:space="preserve"> sipas nenit 38</w:t>
      </w:r>
      <w:r w:rsidR="00CA3A3F" w:rsidRPr="002C2666">
        <w:rPr>
          <w:rFonts w:ascii="Times New Roman" w:hAnsi="Times New Roman" w:cs="Times New Roman"/>
          <w:sz w:val="24"/>
          <w:szCs w:val="24"/>
        </w:rPr>
        <w:t xml:space="preserve"> pika 5, 6 dhe 7</w:t>
      </w:r>
      <w:r w:rsidRPr="002C2666">
        <w:rPr>
          <w:rFonts w:ascii="Times New Roman" w:hAnsi="Times New Roman" w:cs="Times New Roman"/>
          <w:sz w:val="24"/>
          <w:szCs w:val="24"/>
        </w:rPr>
        <w:t xml:space="preserve"> të kësaj rregulloreje</w:t>
      </w:r>
      <w:r w:rsidR="00FD3AB2" w:rsidRPr="002C2666">
        <w:rPr>
          <w:rFonts w:ascii="Times New Roman" w:hAnsi="Times New Roman" w:cs="Times New Roman"/>
          <w:sz w:val="24"/>
          <w:szCs w:val="24"/>
        </w:rPr>
        <w:t>. Ky kusht</w:t>
      </w:r>
      <w:r w:rsidR="00024A9B" w:rsidRPr="002C2666">
        <w:rPr>
          <w:rFonts w:ascii="Times New Roman" w:hAnsi="Times New Roman" w:cs="Times New Roman"/>
          <w:sz w:val="24"/>
          <w:szCs w:val="24"/>
        </w:rPr>
        <w:t xml:space="preserve"> konsiderohet i përmbushur kur biogazi monitorohet në përputhje me nenin 39</w:t>
      </w:r>
      <w:r w:rsidR="000E6F9D" w:rsidRPr="002C2666">
        <w:rPr>
          <w:rFonts w:ascii="Times New Roman" w:hAnsi="Times New Roman" w:cs="Times New Roman"/>
          <w:sz w:val="24"/>
          <w:szCs w:val="24"/>
        </w:rPr>
        <w:t xml:space="preserve"> pika </w:t>
      </w:r>
      <w:r w:rsidR="0022553B" w:rsidRPr="002C2666">
        <w:rPr>
          <w:rFonts w:ascii="Times New Roman" w:hAnsi="Times New Roman" w:cs="Times New Roman"/>
          <w:sz w:val="24"/>
          <w:szCs w:val="24"/>
        </w:rPr>
        <w:t>6 dhe 7</w:t>
      </w:r>
      <w:r w:rsidR="00024A9B" w:rsidRPr="002C2666">
        <w:rPr>
          <w:rFonts w:ascii="Times New Roman" w:hAnsi="Times New Roman" w:cs="Times New Roman"/>
          <w:sz w:val="24"/>
          <w:szCs w:val="24"/>
        </w:rPr>
        <w:t xml:space="preserve"> të kësaj rregulloreje.</w:t>
      </w:r>
      <w:r w:rsidR="00FD3AB2" w:rsidRPr="002C2666">
        <w:rPr>
          <w:rFonts w:ascii="Times New Roman" w:hAnsi="Times New Roman" w:cs="Times New Roman"/>
          <w:sz w:val="24"/>
          <w:szCs w:val="24"/>
        </w:rPr>
        <w:t xml:space="preserve"> </w:t>
      </w:r>
    </w:p>
    <w:p w14:paraId="0B63DB99" w14:textId="2F3E5A6B" w:rsidR="00024A9B" w:rsidRPr="002C2666" w:rsidRDefault="00AD60B6" w:rsidP="002A74A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9. </w:t>
      </w:r>
      <w:r w:rsidR="00024A9B" w:rsidRPr="002C2666">
        <w:rPr>
          <w:rFonts w:ascii="Times New Roman" w:hAnsi="Times New Roman" w:cs="Times New Roman"/>
          <w:sz w:val="24"/>
          <w:szCs w:val="24"/>
        </w:rPr>
        <w:t>Kur kushtet</w:t>
      </w:r>
      <w:r w:rsidRPr="002C2666">
        <w:rPr>
          <w:rFonts w:ascii="Times New Roman" w:hAnsi="Times New Roman" w:cs="Times New Roman"/>
          <w:sz w:val="24"/>
          <w:szCs w:val="24"/>
        </w:rPr>
        <w:t xml:space="preserve"> e parashikuara në pikën 8 shkronjat</w:t>
      </w:r>
      <w:r w:rsidR="00024A9B" w:rsidRPr="002C2666">
        <w:rPr>
          <w:rFonts w:ascii="Times New Roman" w:hAnsi="Times New Roman" w:cs="Times New Roman"/>
          <w:sz w:val="24"/>
          <w:szCs w:val="24"/>
        </w:rPr>
        <w:t xml:space="preserve"> (i) dhe (ii)</w:t>
      </w:r>
      <w:r w:rsidRPr="002C2666">
        <w:rPr>
          <w:rFonts w:ascii="Times New Roman" w:hAnsi="Times New Roman" w:cs="Times New Roman"/>
          <w:sz w:val="24"/>
          <w:szCs w:val="24"/>
        </w:rPr>
        <w:t xml:space="preserve"> të këtij neni</w:t>
      </w:r>
      <w:r w:rsidR="00024A9B" w:rsidRPr="002C2666">
        <w:rPr>
          <w:rFonts w:ascii="Times New Roman" w:hAnsi="Times New Roman" w:cs="Times New Roman"/>
          <w:sz w:val="24"/>
          <w:szCs w:val="24"/>
        </w:rPr>
        <w:t xml:space="preserve"> nuk plotësohen për lëndët djegëse ose materialet që çojnë në shkarkime për të cilat zbatohet metodologjia e bazuar në matje, operatori </w:t>
      </w:r>
      <w:r w:rsidR="00F2739D" w:rsidRPr="002C2666">
        <w:rPr>
          <w:rFonts w:ascii="Times New Roman" w:hAnsi="Times New Roman" w:cs="Times New Roman"/>
          <w:sz w:val="24"/>
          <w:szCs w:val="24"/>
        </w:rPr>
        <w:t xml:space="preserve">i instalimit për këto lëndë djegëse ose materiale </w:t>
      </w:r>
      <w:r w:rsidR="00024A9B" w:rsidRPr="002C2666">
        <w:rPr>
          <w:rFonts w:ascii="Times New Roman" w:hAnsi="Times New Roman" w:cs="Times New Roman"/>
          <w:sz w:val="24"/>
          <w:szCs w:val="24"/>
        </w:rPr>
        <w:t>përcakto</w:t>
      </w:r>
      <w:r w:rsidR="00F2739D" w:rsidRPr="002C2666">
        <w:rPr>
          <w:rFonts w:ascii="Times New Roman" w:hAnsi="Times New Roman" w:cs="Times New Roman"/>
          <w:sz w:val="24"/>
          <w:szCs w:val="24"/>
        </w:rPr>
        <w:t>n</w:t>
      </w:r>
      <w:r w:rsidR="00024A9B" w:rsidRPr="002C2666">
        <w:rPr>
          <w:rFonts w:ascii="Times New Roman" w:hAnsi="Times New Roman" w:cs="Times New Roman"/>
          <w:sz w:val="24"/>
          <w:szCs w:val="24"/>
        </w:rPr>
        <w:t xml:space="preserve"> fraksionin e biomasës me normë zero duke përdorur një qasje të bazuar në llogaritje në përputhje me nenet 24 deri në </w:t>
      </w:r>
      <w:r w:rsidR="0047648F" w:rsidRPr="002C2666">
        <w:rPr>
          <w:rFonts w:ascii="Times New Roman" w:hAnsi="Times New Roman" w:cs="Times New Roman"/>
          <w:sz w:val="24"/>
          <w:szCs w:val="24"/>
        </w:rPr>
        <w:t>40</w:t>
      </w:r>
      <w:r w:rsidR="00024A9B" w:rsidRPr="002C2666">
        <w:rPr>
          <w:rFonts w:ascii="Times New Roman" w:hAnsi="Times New Roman" w:cs="Times New Roman"/>
          <w:sz w:val="24"/>
          <w:szCs w:val="24"/>
        </w:rPr>
        <w:t xml:space="preserve"> të kësaj rregulloreje.</w:t>
      </w:r>
      <w:r w:rsidR="00F2739D" w:rsidRPr="002C2666">
        <w:rPr>
          <w:rFonts w:ascii="Times New Roman" w:hAnsi="Times New Roman" w:cs="Times New Roman"/>
          <w:sz w:val="24"/>
          <w:szCs w:val="24"/>
        </w:rPr>
        <w:t xml:space="preserve"> </w:t>
      </w:r>
    </w:p>
    <w:p w14:paraId="6F921B37" w14:textId="0E9AC562" w:rsidR="00112E7B" w:rsidRPr="002C2666" w:rsidRDefault="000A7D0F" w:rsidP="002A74A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10. </w:t>
      </w:r>
      <w:r w:rsidR="00112E7B" w:rsidRPr="002C2666">
        <w:rPr>
          <w:rFonts w:ascii="Times New Roman" w:hAnsi="Times New Roman" w:cs="Times New Roman"/>
          <w:sz w:val="24"/>
          <w:szCs w:val="24"/>
        </w:rPr>
        <w:t xml:space="preserve">Operatori i instalimit mund të zbresë nga shuma totale e shkarkimeve të burimit të shkarkimit sasinë e shkarkimeve nga biomasa </w:t>
      </w:r>
      <w:r w:rsidR="001C7DF2" w:rsidRPr="002C2666">
        <w:rPr>
          <w:rFonts w:ascii="Times New Roman" w:hAnsi="Times New Roman" w:cs="Times New Roman"/>
          <w:sz w:val="24"/>
          <w:szCs w:val="24"/>
        </w:rPr>
        <w:t>me normë</w:t>
      </w:r>
      <w:r w:rsidR="00112E7B" w:rsidRPr="002C2666">
        <w:rPr>
          <w:rFonts w:ascii="Times New Roman" w:hAnsi="Times New Roman" w:cs="Times New Roman"/>
          <w:sz w:val="24"/>
          <w:szCs w:val="24"/>
        </w:rPr>
        <w:t xml:space="preserve"> zero, të përcaktuar në përputhje me </w:t>
      </w:r>
      <w:r w:rsidR="00852B90" w:rsidRPr="002C2666">
        <w:rPr>
          <w:rFonts w:ascii="Times New Roman" w:hAnsi="Times New Roman" w:cs="Times New Roman"/>
          <w:sz w:val="24"/>
          <w:szCs w:val="24"/>
        </w:rPr>
        <w:t>pikën 8 dhe 9</w:t>
      </w:r>
      <w:r w:rsidR="00112E7B" w:rsidRPr="002C2666">
        <w:rPr>
          <w:rFonts w:ascii="Times New Roman" w:hAnsi="Times New Roman" w:cs="Times New Roman"/>
          <w:sz w:val="24"/>
          <w:szCs w:val="24"/>
        </w:rPr>
        <w:t xml:space="preserve"> të këtij neni.</w:t>
      </w:r>
      <w:r w:rsidR="004867EA" w:rsidRPr="002C2666">
        <w:rPr>
          <w:rFonts w:ascii="Times New Roman" w:hAnsi="Times New Roman" w:cs="Times New Roman"/>
          <w:sz w:val="24"/>
          <w:szCs w:val="24"/>
        </w:rPr>
        <w:t xml:space="preserve"> </w:t>
      </w:r>
      <w:r w:rsidR="00112E7B" w:rsidRPr="002C2666">
        <w:rPr>
          <w:rFonts w:ascii="Times New Roman" w:hAnsi="Times New Roman" w:cs="Times New Roman"/>
          <w:sz w:val="24"/>
          <w:szCs w:val="24"/>
        </w:rPr>
        <w:t xml:space="preserve">Në rast se metoda e propozuar nga operatori </w:t>
      </w:r>
      <w:r w:rsidR="004867EA" w:rsidRPr="002C2666">
        <w:rPr>
          <w:rFonts w:ascii="Times New Roman" w:hAnsi="Times New Roman" w:cs="Times New Roman"/>
          <w:sz w:val="24"/>
          <w:szCs w:val="24"/>
        </w:rPr>
        <w:t xml:space="preserve">i instalimit </w:t>
      </w:r>
      <w:r w:rsidR="00112E7B" w:rsidRPr="002C2666">
        <w:rPr>
          <w:rFonts w:ascii="Times New Roman" w:hAnsi="Times New Roman" w:cs="Times New Roman"/>
          <w:sz w:val="24"/>
          <w:szCs w:val="24"/>
        </w:rPr>
        <w:t xml:space="preserve">për përcaktimin e fraksionit të biomasës </w:t>
      </w:r>
      <w:r w:rsidR="004867EA" w:rsidRPr="002C2666">
        <w:rPr>
          <w:rFonts w:ascii="Times New Roman" w:hAnsi="Times New Roman" w:cs="Times New Roman"/>
          <w:sz w:val="24"/>
          <w:szCs w:val="24"/>
        </w:rPr>
        <w:t>me normë</w:t>
      </w:r>
      <w:r w:rsidR="00112E7B" w:rsidRPr="002C2666">
        <w:rPr>
          <w:rFonts w:ascii="Times New Roman" w:hAnsi="Times New Roman" w:cs="Times New Roman"/>
          <w:sz w:val="24"/>
          <w:szCs w:val="24"/>
        </w:rPr>
        <w:t xml:space="preserve"> zero përfshin </w:t>
      </w:r>
      <w:r w:rsidR="004867EA" w:rsidRPr="002C2666">
        <w:rPr>
          <w:rFonts w:ascii="Times New Roman" w:hAnsi="Times New Roman" w:cs="Times New Roman"/>
          <w:sz w:val="24"/>
          <w:szCs w:val="24"/>
        </w:rPr>
        <w:t xml:space="preserve">marrjen e vazhdueshme të mostrave nga fluksi i gazrave të çliruara nga djegia </w:t>
      </w:r>
      <w:r w:rsidR="00112E7B" w:rsidRPr="002C2666">
        <w:rPr>
          <w:rFonts w:ascii="Times New Roman" w:hAnsi="Times New Roman" w:cs="Times New Roman"/>
          <w:sz w:val="24"/>
          <w:szCs w:val="24"/>
        </w:rPr>
        <w:t xml:space="preserve">dhe </w:t>
      </w:r>
      <w:r w:rsidR="00C86B28" w:rsidRPr="002C2666">
        <w:rPr>
          <w:rFonts w:ascii="Times New Roman" w:hAnsi="Times New Roman" w:cs="Times New Roman"/>
          <w:sz w:val="24"/>
          <w:szCs w:val="24"/>
        </w:rPr>
        <w:t xml:space="preserve">kur </w:t>
      </w:r>
      <w:r w:rsidR="00112E7B" w:rsidRPr="002C2666">
        <w:rPr>
          <w:rFonts w:ascii="Times New Roman" w:hAnsi="Times New Roman" w:cs="Times New Roman"/>
          <w:sz w:val="24"/>
          <w:szCs w:val="24"/>
        </w:rPr>
        <w:t>instalimi konsumon gaz natyror nga rrjeti</w:t>
      </w:r>
      <w:r w:rsidR="00C86B28" w:rsidRPr="002C2666">
        <w:rPr>
          <w:rFonts w:ascii="Times New Roman" w:hAnsi="Times New Roman" w:cs="Times New Roman"/>
          <w:sz w:val="24"/>
          <w:szCs w:val="24"/>
        </w:rPr>
        <w:t xml:space="preserve"> i gazit</w:t>
      </w:r>
      <w:r w:rsidR="00112E7B" w:rsidRPr="002C2666">
        <w:rPr>
          <w:rFonts w:ascii="Times New Roman" w:hAnsi="Times New Roman" w:cs="Times New Roman"/>
          <w:sz w:val="24"/>
          <w:szCs w:val="24"/>
        </w:rPr>
        <w:t>, operatori</w:t>
      </w:r>
      <w:r w:rsidR="00C86B28" w:rsidRPr="002C2666">
        <w:rPr>
          <w:rFonts w:ascii="Times New Roman" w:hAnsi="Times New Roman" w:cs="Times New Roman"/>
          <w:sz w:val="24"/>
          <w:szCs w:val="24"/>
        </w:rPr>
        <w:t xml:space="preserve"> i instalimit</w:t>
      </w:r>
      <w:r w:rsidR="00112E7B" w:rsidRPr="002C2666">
        <w:rPr>
          <w:rFonts w:ascii="Times New Roman" w:hAnsi="Times New Roman" w:cs="Times New Roman"/>
          <w:sz w:val="24"/>
          <w:szCs w:val="24"/>
        </w:rPr>
        <w:t xml:space="preserve"> duhet të përcaktojë sasinë fizike të CO₂ </w:t>
      </w:r>
      <w:r w:rsidR="00473F32" w:rsidRPr="002C2666">
        <w:rPr>
          <w:rFonts w:ascii="Times New Roman" w:hAnsi="Times New Roman" w:cs="Times New Roman"/>
          <w:sz w:val="24"/>
          <w:szCs w:val="24"/>
        </w:rPr>
        <w:t xml:space="preserve">që </w:t>
      </w:r>
      <w:r w:rsidR="00D91E72" w:rsidRPr="002C2666">
        <w:rPr>
          <w:rFonts w:ascii="Times New Roman" w:hAnsi="Times New Roman" w:cs="Times New Roman"/>
          <w:sz w:val="24"/>
          <w:szCs w:val="24"/>
        </w:rPr>
        <w:t xml:space="preserve">krijohet </w:t>
      </w:r>
      <w:r w:rsidR="00112E7B" w:rsidRPr="002C2666">
        <w:rPr>
          <w:rFonts w:ascii="Times New Roman" w:hAnsi="Times New Roman" w:cs="Times New Roman"/>
          <w:sz w:val="24"/>
          <w:szCs w:val="24"/>
        </w:rPr>
        <w:t xml:space="preserve">nga </w:t>
      </w:r>
      <w:r w:rsidR="00F10F1F" w:rsidRPr="002C2666">
        <w:rPr>
          <w:rFonts w:ascii="Times New Roman" w:hAnsi="Times New Roman" w:cs="Times New Roman"/>
          <w:sz w:val="24"/>
          <w:szCs w:val="24"/>
        </w:rPr>
        <w:t xml:space="preserve">përdorimi i </w:t>
      </w:r>
      <w:r w:rsidR="00112E7B" w:rsidRPr="002C2666">
        <w:rPr>
          <w:rFonts w:ascii="Times New Roman" w:hAnsi="Times New Roman" w:cs="Times New Roman"/>
          <w:sz w:val="24"/>
          <w:szCs w:val="24"/>
        </w:rPr>
        <w:t>biogazi</w:t>
      </w:r>
      <w:r w:rsidR="00F10F1F" w:rsidRPr="002C2666">
        <w:rPr>
          <w:rFonts w:ascii="Times New Roman" w:hAnsi="Times New Roman" w:cs="Times New Roman"/>
          <w:sz w:val="24"/>
          <w:szCs w:val="24"/>
        </w:rPr>
        <w:t>t</w:t>
      </w:r>
      <w:r w:rsidR="00112E7B" w:rsidRPr="002C2666">
        <w:rPr>
          <w:rFonts w:ascii="Times New Roman" w:hAnsi="Times New Roman" w:cs="Times New Roman"/>
          <w:sz w:val="24"/>
          <w:szCs w:val="24"/>
        </w:rPr>
        <w:t xml:space="preserve">, në përputhje me </w:t>
      </w:r>
      <w:r w:rsidR="00473F32" w:rsidRPr="002C2666">
        <w:rPr>
          <w:rFonts w:ascii="Times New Roman" w:hAnsi="Times New Roman" w:cs="Times New Roman"/>
          <w:sz w:val="24"/>
          <w:szCs w:val="24"/>
        </w:rPr>
        <w:t xml:space="preserve">parashikimet e </w:t>
      </w:r>
      <w:r w:rsidR="00112E7B" w:rsidRPr="002C2666">
        <w:rPr>
          <w:rFonts w:ascii="Times New Roman" w:hAnsi="Times New Roman" w:cs="Times New Roman"/>
          <w:sz w:val="24"/>
          <w:szCs w:val="24"/>
        </w:rPr>
        <w:t>nene</w:t>
      </w:r>
      <w:r w:rsidR="00473F32" w:rsidRPr="002C2666">
        <w:rPr>
          <w:rFonts w:ascii="Times New Roman" w:hAnsi="Times New Roman" w:cs="Times New Roman"/>
          <w:sz w:val="24"/>
          <w:szCs w:val="24"/>
        </w:rPr>
        <w:t>ve</w:t>
      </w:r>
      <w:r w:rsidR="00112E7B" w:rsidRPr="002C2666">
        <w:rPr>
          <w:rFonts w:ascii="Times New Roman" w:hAnsi="Times New Roman" w:cs="Times New Roman"/>
          <w:sz w:val="24"/>
          <w:szCs w:val="24"/>
        </w:rPr>
        <w:t xml:space="preserve"> 32 deri në 35 të </w:t>
      </w:r>
      <w:r w:rsidR="004E280B" w:rsidRPr="002C2666">
        <w:rPr>
          <w:rFonts w:ascii="Times New Roman" w:hAnsi="Times New Roman" w:cs="Times New Roman"/>
          <w:sz w:val="24"/>
          <w:szCs w:val="24"/>
        </w:rPr>
        <w:t>kësaj rregulloreje</w:t>
      </w:r>
      <w:r w:rsidR="00112E7B" w:rsidRPr="002C2666">
        <w:rPr>
          <w:rFonts w:ascii="Times New Roman" w:hAnsi="Times New Roman" w:cs="Times New Roman"/>
          <w:sz w:val="24"/>
          <w:szCs w:val="24"/>
        </w:rPr>
        <w:t xml:space="preserve">, dhe të zbresë sasinë përkatëse të CO₂ nga CO₂ </w:t>
      </w:r>
      <w:r w:rsidR="00473F32" w:rsidRPr="002C2666">
        <w:rPr>
          <w:rFonts w:ascii="Times New Roman" w:hAnsi="Times New Roman" w:cs="Times New Roman"/>
          <w:sz w:val="24"/>
          <w:szCs w:val="24"/>
        </w:rPr>
        <w:t>me normë</w:t>
      </w:r>
      <w:r w:rsidR="00112E7B" w:rsidRPr="002C2666">
        <w:rPr>
          <w:rFonts w:ascii="Times New Roman" w:hAnsi="Times New Roman" w:cs="Times New Roman"/>
          <w:sz w:val="24"/>
          <w:szCs w:val="24"/>
        </w:rPr>
        <w:t xml:space="preserve"> zero, </w:t>
      </w:r>
      <w:r w:rsidR="00473F32" w:rsidRPr="002C2666">
        <w:rPr>
          <w:rFonts w:ascii="Times New Roman" w:hAnsi="Times New Roman" w:cs="Times New Roman"/>
          <w:sz w:val="24"/>
          <w:szCs w:val="24"/>
        </w:rPr>
        <w:t>që</w:t>
      </w:r>
      <w:r w:rsidR="00112E7B" w:rsidRPr="002C2666">
        <w:rPr>
          <w:rFonts w:ascii="Times New Roman" w:hAnsi="Times New Roman" w:cs="Times New Roman"/>
          <w:sz w:val="24"/>
          <w:szCs w:val="24"/>
        </w:rPr>
        <w:t xml:space="preserve"> përcakt</w:t>
      </w:r>
      <w:r w:rsidR="00473F32" w:rsidRPr="002C2666">
        <w:rPr>
          <w:rFonts w:ascii="Times New Roman" w:hAnsi="Times New Roman" w:cs="Times New Roman"/>
          <w:sz w:val="24"/>
          <w:szCs w:val="24"/>
        </w:rPr>
        <w:t>ohet</w:t>
      </w:r>
      <w:r w:rsidR="00112E7B" w:rsidRPr="002C2666">
        <w:rPr>
          <w:rFonts w:ascii="Times New Roman" w:hAnsi="Times New Roman" w:cs="Times New Roman"/>
          <w:sz w:val="24"/>
          <w:szCs w:val="24"/>
        </w:rPr>
        <w:t xml:space="preserve"> në përputhje me </w:t>
      </w:r>
      <w:r w:rsidR="00EF3FCB" w:rsidRPr="002C2666">
        <w:rPr>
          <w:rFonts w:ascii="Times New Roman" w:hAnsi="Times New Roman" w:cs="Times New Roman"/>
          <w:sz w:val="24"/>
          <w:szCs w:val="24"/>
        </w:rPr>
        <w:t xml:space="preserve">me pikën 8 dhe 9 </w:t>
      </w:r>
      <w:r w:rsidR="00112E7B" w:rsidRPr="002C2666">
        <w:rPr>
          <w:rFonts w:ascii="Times New Roman" w:hAnsi="Times New Roman" w:cs="Times New Roman"/>
          <w:sz w:val="24"/>
          <w:szCs w:val="24"/>
        </w:rPr>
        <w:t>të këtij neni.</w:t>
      </w:r>
    </w:p>
    <w:p w14:paraId="7BFDB791" w14:textId="64BEFB65" w:rsidR="00F51CEC" w:rsidRPr="002C2666" w:rsidRDefault="00F51CEC" w:rsidP="002A74A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11. Kur operatori i instalimit përdor RFNBO</w:t>
      </w:r>
      <w:r w:rsidR="00D9535D" w:rsidRPr="002C2666">
        <w:rPr>
          <w:rFonts w:ascii="Times New Roman" w:hAnsi="Times New Roman" w:cs="Times New Roman"/>
          <w:sz w:val="24"/>
          <w:szCs w:val="24"/>
        </w:rPr>
        <w:t xml:space="preserve"> </w:t>
      </w:r>
      <w:r w:rsidRPr="002C2666">
        <w:rPr>
          <w:rFonts w:ascii="Times New Roman" w:hAnsi="Times New Roman" w:cs="Times New Roman"/>
          <w:sz w:val="24"/>
          <w:szCs w:val="24"/>
        </w:rPr>
        <w:t>, RCF ose lëndë djegëse sintetike me karbon të ulët me normë zero, në një proces për të cilin zbatohet metodologjia e bazuar në matje, operatori</w:t>
      </w:r>
      <w:r w:rsidR="00854942" w:rsidRPr="002C2666">
        <w:rPr>
          <w:rFonts w:ascii="Times New Roman" w:hAnsi="Times New Roman" w:cs="Times New Roman"/>
          <w:sz w:val="24"/>
          <w:szCs w:val="24"/>
        </w:rPr>
        <w:t xml:space="preserve"> i instalimit</w:t>
      </w:r>
      <w:r w:rsidRPr="002C2666">
        <w:rPr>
          <w:rFonts w:ascii="Times New Roman" w:hAnsi="Times New Roman" w:cs="Times New Roman"/>
          <w:sz w:val="24"/>
          <w:szCs w:val="24"/>
        </w:rPr>
        <w:t xml:space="preserve"> mund të zbresë nga shkarkimet totale shkarkimet nga </w:t>
      </w:r>
      <w:r w:rsidR="00854942" w:rsidRPr="002C2666">
        <w:rPr>
          <w:rFonts w:ascii="Times New Roman" w:hAnsi="Times New Roman" w:cs="Times New Roman"/>
          <w:sz w:val="24"/>
          <w:szCs w:val="24"/>
        </w:rPr>
        <w:t xml:space="preserve">RFNBO , RCF </w:t>
      </w:r>
      <w:r w:rsidRPr="002C2666">
        <w:rPr>
          <w:rFonts w:ascii="Times New Roman" w:hAnsi="Times New Roman" w:cs="Times New Roman"/>
          <w:sz w:val="24"/>
          <w:szCs w:val="24"/>
        </w:rPr>
        <w:t>ose</w:t>
      </w:r>
      <w:r w:rsidR="00854942" w:rsidRPr="002C2666">
        <w:rPr>
          <w:rFonts w:ascii="Times New Roman" w:hAnsi="Times New Roman" w:cs="Times New Roman"/>
          <w:sz w:val="24"/>
          <w:szCs w:val="24"/>
        </w:rPr>
        <w:t xml:space="preserve"> nga</w:t>
      </w:r>
      <w:r w:rsidRPr="002C2666">
        <w:rPr>
          <w:rFonts w:ascii="Times New Roman" w:hAnsi="Times New Roman" w:cs="Times New Roman"/>
          <w:sz w:val="24"/>
          <w:szCs w:val="24"/>
        </w:rPr>
        <w:t xml:space="preserve"> lëndë</w:t>
      </w:r>
      <w:r w:rsidR="00854942" w:rsidRPr="002C2666">
        <w:rPr>
          <w:rFonts w:ascii="Times New Roman" w:hAnsi="Times New Roman" w:cs="Times New Roman"/>
          <w:sz w:val="24"/>
          <w:szCs w:val="24"/>
        </w:rPr>
        <w:t>t</w:t>
      </w:r>
      <w:r w:rsidRPr="002C2666">
        <w:rPr>
          <w:rFonts w:ascii="Times New Roman" w:hAnsi="Times New Roman" w:cs="Times New Roman"/>
          <w:sz w:val="24"/>
          <w:szCs w:val="24"/>
        </w:rPr>
        <w:t xml:space="preserve"> djegëse sintetike me karbon të ulët me normë zero.Shkarkimet nga </w:t>
      </w:r>
      <w:r w:rsidR="00854942" w:rsidRPr="002C2666">
        <w:rPr>
          <w:rFonts w:ascii="Times New Roman" w:hAnsi="Times New Roman" w:cs="Times New Roman"/>
          <w:sz w:val="24"/>
          <w:szCs w:val="24"/>
        </w:rPr>
        <w:t xml:space="preserve">RFNBO , RCF </w:t>
      </w:r>
      <w:r w:rsidRPr="002C2666">
        <w:rPr>
          <w:rFonts w:ascii="Times New Roman" w:hAnsi="Times New Roman" w:cs="Times New Roman"/>
          <w:sz w:val="24"/>
          <w:szCs w:val="24"/>
        </w:rPr>
        <w:t xml:space="preserve">ose </w:t>
      </w:r>
      <w:r w:rsidR="00854942" w:rsidRPr="002C2666">
        <w:rPr>
          <w:rFonts w:ascii="Times New Roman" w:hAnsi="Times New Roman" w:cs="Times New Roman"/>
          <w:sz w:val="24"/>
          <w:szCs w:val="24"/>
        </w:rPr>
        <w:t xml:space="preserve">nga </w:t>
      </w:r>
      <w:r w:rsidRPr="002C2666">
        <w:rPr>
          <w:rFonts w:ascii="Times New Roman" w:hAnsi="Times New Roman" w:cs="Times New Roman"/>
          <w:sz w:val="24"/>
          <w:szCs w:val="24"/>
        </w:rPr>
        <w:t xml:space="preserve">lëndët djegëse sintetike me karbon të ulët me normë zero </w:t>
      </w:r>
      <w:r w:rsidR="006C1408" w:rsidRPr="002C2666">
        <w:rPr>
          <w:rFonts w:ascii="Times New Roman" w:hAnsi="Times New Roman" w:cs="Times New Roman"/>
          <w:sz w:val="24"/>
          <w:szCs w:val="24"/>
        </w:rPr>
        <w:t xml:space="preserve"> </w:t>
      </w:r>
      <w:r w:rsidRPr="002C2666">
        <w:rPr>
          <w:rFonts w:ascii="Times New Roman" w:hAnsi="Times New Roman" w:cs="Times New Roman"/>
          <w:sz w:val="24"/>
          <w:szCs w:val="24"/>
        </w:rPr>
        <w:t>përcaktohen duke përdorur një qasje të bazuar në llogaritje në përputhje me</w:t>
      </w:r>
      <w:r w:rsidR="00551A0F" w:rsidRPr="002C2666">
        <w:rPr>
          <w:rFonts w:ascii="Times New Roman" w:hAnsi="Times New Roman" w:cs="Times New Roman"/>
          <w:sz w:val="24"/>
          <w:szCs w:val="24"/>
        </w:rPr>
        <w:t xml:space="preserve"> parashikimet e</w:t>
      </w:r>
      <w:r w:rsidRPr="002C2666">
        <w:rPr>
          <w:rFonts w:ascii="Times New Roman" w:hAnsi="Times New Roman" w:cs="Times New Roman"/>
          <w:sz w:val="24"/>
          <w:szCs w:val="24"/>
        </w:rPr>
        <w:t xml:space="preserve"> nene</w:t>
      </w:r>
      <w:r w:rsidR="00551A0F" w:rsidRPr="002C2666">
        <w:rPr>
          <w:rFonts w:ascii="Times New Roman" w:hAnsi="Times New Roman" w:cs="Times New Roman"/>
          <w:sz w:val="24"/>
          <w:szCs w:val="24"/>
        </w:rPr>
        <w:t>ve</w:t>
      </w:r>
      <w:r w:rsidRPr="002C2666">
        <w:rPr>
          <w:rFonts w:ascii="Times New Roman" w:hAnsi="Times New Roman" w:cs="Times New Roman"/>
          <w:sz w:val="24"/>
          <w:szCs w:val="24"/>
        </w:rPr>
        <w:t xml:space="preserve"> 24 deri në </w:t>
      </w:r>
      <w:r w:rsidR="00551A0F" w:rsidRPr="002C2666">
        <w:rPr>
          <w:rFonts w:ascii="Times New Roman" w:hAnsi="Times New Roman" w:cs="Times New Roman"/>
          <w:sz w:val="24"/>
          <w:szCs w:val="24"/>
        </w:rPr>
        <w:t>40</w:t>
      </w:r>
      <w:r w:rsidRPr="002C2666">
        <w:rPr>
          <w:rFonts w:ascii="Times New Roman" w:hAnsi="Times New Roman" w:cs="Times New Roman"/>
          <w:sz w:val="24"/>
          <w:szCs w:val="24"/>
        </w:rPr>
        <w:t xml:space="preserve"> të kësaj rregulloreje. Ato duhet të jenë të barabarta me të dhënat e aktivitetit të lëndës djegëse përkatëse të shumëzuar me faktorin paraprak të shkarkimit dhe </w:t>
      </w:r>
      <w:r w:rsidR="007B702A" w:rsidRPr="002C2666">
        <w:rPr>
          <w:rFonts w:ascii="Times New Roman" w:hAnsi="Times New Roman" w:cs="Times New Roman"/>
          <w:sz w:val="24"/>
          <w:szCs w:val="24"/>
        </w:rPr>
        <w:t xml:space="preserve">me </w:t>
      </w:r>
      <w:r w:rsidRPr="002C2666">
        <w:rPr>
          <w:rFonts w:ascii="Times New Roman" w:hAnsi="Times New Roman" w:cs="Times New Roman"/>
          <w:sz w:val="24"/>
          <w:szCs w:val="24"/>
        </w:rPr>
        <w:t xml:space="preserve">fraksionin </w:t>
      </w:r>
      <w:r w:rsidR="007B702A" w:rsidRPr="002C2666">
        <w:rPr>
          <w:rFonts w:ascii="Times New Roman" w:hAnsi="Times New Roman" w:cs="Times New Roman"/>
          <w:sz w:val="24"/>
          <w:szCs w:val="24"/>
        </w:rPr>
        <w:t xml:space="preserve">RFNBO  ose RCF </w:t>
      </w:r>
      <w:r w:rsidRPr="002C2666">
        <w:rPr>
          <w:rFonts w:ascii="Times New Roman" w:hAnsi="Times New Roman" w:cs="Times New Roman"/>
          <w:sz w:val="24"/>
          <w:szCs w:val="24"/>
        </w:rPr>
        <w:t>me normë zero ose</w:t>
      </w:r>
      <w:r w:rsidR="007B702A" w:rsidRPr="002C2666">
        <w:rPr>
          <w:rFonts w:ascii="Times New Roman" w:hAnsi="Times New Roman" w:cs="Times New Roman"/>
          <w:sz w:val="24"/>
          <w:szCs w:val="24"/>
        </w:rPr>
        <w:t xml:space="preserve"> me</w:t>
      </w:r>
      <w:r w:rsidRPr="002C2666">
        <w:rPr>
          <w:rFonts w:ascii="Times New Roman" w:hAnsi="Times New Roman" w:cs="Times New Roman"/>
          <w:sz w:val="24"/>
          <w:szCs w:val="24"/>
        </w:rPr>
        <w:t xml:space="preserve"> fraksionin sintetik me nivel të ulët karboni me normë zero.</w:t>
      </w:r>
    </w:p>
    <w:p w14:paraId="2E4D1A2F" w14:textId="1896FF33" w:rsidR="00611C23" w:rsidRPr="002C2666" w:rsidRDefault="00611C23" w:rsidP="002A74A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12. </w:t>
      </w:r>
      <w:r w:rsidR="0068228E" w:rsidRPr="002C2666">
        <w:rPr>
          <w:rFonts w:ascii="Times New Roman" w:hAnsi="Times New Roman" w:cs="Times New Roman"/>
          <w:sz w:val="24"/>
          <w:szCs w:val="24"/>
        </w:rPr>
        <w:t>Me qëllim kryerjen e llogaritjes</w:t>
      </w:r>
      <w:r w:rsidR="007E1616" w:rsidRPr="002C2666">
        <w:rPr>
          <w:rFonts w:ascii="Times New Roman" w:hAnsi="Times New Roman" w:cs="Times New Roman"/>
          <w:sz w:val="24"/>
          <w:szCs w:val="24"/>
        </w:rPr>
        <w:t xml:space="preserve"> në përputhje me parashikimet e pikës 1 </w:t>
      </w:r>
      <w:r w:rsidR="00E04E55" w:rsidRPr="002C2666">
        <w:rPr>
          <w:rFonts w:ascii="Times New Roman" w:hAnsi="Times New Roman" w:cs="Times New Roman"/>
          <w:sz w:val="24"/>
          <w:szCs w:val="24"/>
        </w:rPr>
        <w:t xml:space="preserve">dhe 2 </w:t>
      </w:r>
      <w:r w:rsidR="007E1616" w:rsidRPr="002C2666">
        <w:rPr>
          <w:rFonts w:ascii="Times New Roman" w:hAnsi="Times New Roman" w:cs="Times New Roman"/>
          <w:sz w:val="24"/>
          <w:szCs w:val="24"/>
        </w:rPr>
        <w:t>të këtij neni</w:t>
      </w:r>
      <w:r w:rsidR="0068228E" w:rsidRPr="002C2666">
        <w:rPr>
          <w:rFonts w:ascii="Times New Roman" w:hAnsi="Times New Roman" w:cs="Times New Roman"/>
          <w:sz w:val="24"/>
          <w:szCs w:val="24"/>
        </w:rPr>
        <w:t>, o</w:t>
      </w:r>
      <w:r w:rsidRPr="002C2666">
        <w:rPr>
          <w:rFonts w:ascii="Times New Roman" w:hAnsi="Times New Roman" w:cs="Times New Roman"/>
          <w:sz w:val="24"/>
          <w:szCs w:val="24"/>
        </w:rPr>
        <w:t>peratori i instalimit</w:t>
      </w:r>
      <w:r w:rsidR="0068228E" w:rsidRPr="002C2666">
        <w:rPr>
          <w:rFonts w:ascii="Times New Roman" w:hAnsi="Times New Roman" w:cs="Times New Roman"/>
          <w:sz w:val="24"/>
          <w:szCs w:val="24"/>
        </w:rPr>
        <w:t xml:space="preserve"> </w:t>
      </w:r>
      <w:r w:rsidRPr="002C2666">
        <w:rPr>
          <w:rFonts w:ascii="Times New Roman" w:hAnsi="Times New Roman" w:cs="Times New Roman"/>
          <w:sz w:val="24"/>
          <w:szCs w:val="24"/>
        </w:rPr>
        <w:t>përcakto</w:t>
      </w:r>
      <w:r w:rsidR="0068228E" w:rsidRPr="002C2666">
        <w:rPr>
          <w:rFonts w:ascii="Times New Roman" w:hAnsi="Times New Roman" w:cs="Times New Roman"/>
          <w:sz w:val="24"/>
          <w:szCs w:val="24"/>
        </w:rPr>
        <w:t>n</w:t>
      </w:r>
      <w:r w:rsidRPr="002C2666">
        <w:rPr>
          <w:rFonts w:ascii="Times New Roman" w:hAnsi="Times New Roman" w:cs="Times New Roman"/>
          <w:sz w:val="24"/>
          <w:szCs w:val="24"/>
        </w:rPr>
        <w:t xml:space="preserve"> </w:t>
      </w:r>
      <w:r w:rsidR="007E1616" w:rsidRPr="002C2666">
        <w:rPr>
          <w:rFonts w:ascii="Times New Roman" w:hAnsi="Times New Roman" w:cs="Times New Roman"/>
          <w:sz w:val="24"/>
          <w:szCs w:val="24"/>
        </w:rPr>
        <w:t xml:space="preserve">fluksin </w:t>
      </w:r>
      <w:r w:rsidR="00E04E55" w:rsidRPr="002C2666">
        <w:rPr>
          <w:rFonts w:ascii="Times New Roman" w:hAnsi="Times New Roman" w:cs="Times New Roman"/>
          <w:sz w:val="24"/>
          <w:szCs w:val="24"/>
        </w:rPr>
        <w:t>e</w:t>
      </w:r>
      <w:r w:rsidR="007E1616" w:rsidRPr="002C2666">
        <w:rPr>
          <w:rFonts w:ascii="Times New Roman" w:hAnsi="Times New Roman" w:cs="Times New Roman"/>
          <w:sz w:val="24"/>
          <w:szCs w:val="24"/>
        </w:rPr>
        <w:t xml:space="preserve"> gazrave të çliruara nga djegia </w:t>
      </w:r>
      <w:r w:rsidRPr="002C2666">
        <w:rPr>
          <w:rFonts w:ascii="Times New Roman" w:hAnsi="Times New Roman" w:cs="Times New Roman"/>
          <w:sz w:val="24"/>
          <w:szCs w:val="24"/>
        </w:rPr>
        <w:t>me një nga metodat e mëposhtme:</w:t>
      </w:r>
    </w:p>
    <w:p w14:paraId="6B2C9DDA" w14:textId="1BD7A191" w:rsidR="006B31B3" w:rsidRPr="002C2666" w:rsidRDefault="00770B4A" w:rsidP="002A74A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a) llogaritje</w:t>
      </w:r>
      <w:r w:rsidR="00466738" w:rsidRPr="002C2666">
        <w:rPr>
          <w:rFonts w:ascii="Times New Roman" w:hAnsi="Times New Roman" w:cs="Times New Roman"/>
          <w:sz w:val="24"/>
          <w:szCs w:val="24"/>
        </w:rPr>
        <w:t>n</w:t>
      </w:r>
      <w:r w:rsidRPr="002C2666">
        <w:rPr>
          <w:rFonts w:ascii="Times New Roman" w:hAnsi="Times New Roman" w:cs="Times New Roman"/>
          <w:sz w:val="24"/>
          <w:szCs w:val="24"/>
        </w:rPr>
        <w:t xml:space="preserve"> përmes një bilanci material të përshtatshëm, duke marrë parasysh të gjithë parametrat e rëndësishëm </w:t>
      </w:r>
      <w:r w:rsidR="001B752E" w:rsidRPr="002C2666">
        <w:rPr>
          <w:rFonts w:ascii="Times New Roman" w:hAnsi="Times New Roman" w:cs="Times New Roman"/>
          <w:sz w:val="24"/>
          <w:szCs w:val="24"/>
        </w:rPr>
        <w:t>që hyjnë në proces</w:t>
      </w:r>
      <w:r w:rsidRPr="002C2666">
        <w:rPr>
          <w:rFonts w:ascii="Times New Roman" w:hAnsi="Times New Roman" w:cs="Times New Roman"/>
          <w:sz w:val="24"/>
          <w:szCs w:val="24"/>
        </w:rPr>
        <w:t xml:space="preserve">, përfshirë, për </w:t>
      </w:r>
      <w:r w:rsidR="001B752E" w:rsidRPr="002C2666">
        <w:rPr>
          <w:rFonts w:ascii="Times New Roman" w:hAnsi="Times New Roman" w:cs="Times New Roman"/>
          <w:sz w:val="24"/>
          <w:szCs w:val="24"/>
        </w:rPr>
        <w:t>shkarkimet</w:t>
      </w:r>
      <w:r w:rsidRPr="002C2666">
        <w:rPr>
          <w:rFonts w:ascii="Times New Roman" w:hAnsi="Times New Roman" w:cs="Times New Roman"/>
          <w:sz w:val="24"/>
          <w:szCs w:val="24"/>
        </w:rPr>
        <w:t xml:space="preserve"> e CO₂, të paktën </w:t>
      </w:r>
      <w:r w:rsidR="00C666C7" w:rsidRPr="002C2666">
        <w:rPr>
          <w:rFonts w:ascii="Times New Roman" w:hAnsi="Times New Roman" w:cs="Times New Roman"/>
          <w:sz w:val="24"/>
          <w:szCs w:val="24"/>
        </w:rPr>
        <w:t>sasitë</w:t>
      </w:r>
      <w:r w:rsidRPr="002C2666">
        <w:rPr>
          <w:rFonts w:ascii="Times New Roman" w:hAnsi="Times New Roman" w:cs="Times New Roman"/>
          <w:sz w:val="24"/>
          <w:szCs w:val="24"/>
        </w:rPr>
        <w:t xml:space="preserve"> e materialeve </w:t>
      </w:r>
      <w:r w:rsidR="00466738" w:rsidRPr="002C2666">
        <w:rPr>
          <w:rFonts w:ascii="Times New Roman" w:hAnsi="Times New Roman" w:cs="Times New Roman"/>
          <w:sz w:val="24"/>
          <w:szCs w:val="24"/>
        </w:rPr>
        <w:t>dhe</w:t>
      </w:r>
      <w:r w:rsidRPr="002C2666">
        <w:rPr>
          <w:rFonts w:ascii="Times New Roman" w:hAnsi="Times New Roman" w:cs="Times New Roman"/>
          <w:sz w:val="24"/>
          <w:szCs w:val="24"/>
        </w:rPr>
        <w:t xml:space="preserve"> sasinë e ajrit </w:t>
      </w:r>
      <w:r w:rsidR="003F5715" w:rsidRPr="002C2666">
        <w:rPr>
          <w:rFonts w:ascii="Times New Roman" w:hAnsi="Times New Roman" w:cs="Times New Roman"/>
          <w:sz w:val="24"/>
          <w:szCs w:val="24"/>
        </w:rPr>
        <w:t>që hy</w:t>
      </w:r>
      <w:r w:rsidR="00466738" w:rsidRPr="002C2666">
        <w:rPr>
          <w:rFonts w:ascii="Times New Roman" w:hAnsi="Times New Roman" w:cs="Times New Roman"/>
          <w:sz w:val="24"/>
          <w:szCs w:val="24"/>
        </w:rPr>
        <w:t>j</w:t>
      </w:r>
      <w:r w:rsidR="003F5715" w:rsidRPr="002C2666">
        <w:rPr>
          <w:rFonts w:ascii="Times New Roman" w:hAnsi="Times New Roman" w:cs="Times New Roman"/>
          <w:sz w:val="24"/>
          <w:szCs w:val="24"/>
        </w:rPr>
        <w:t>n</w:t>
      </w:r>
      <w:r w:rsidR="00466738" w:rsidRPr="002C2666">
        <w:rPr>
          <w:rFonts w:ascii="Times New Roman" w:hAnsi="Times New Roman" w:cs="Times New Roman"/>
          <w:sz w:val="24"/>
          <w:szCs w:val="24"/>
        </w:rPr>
        <w:t>ë</w:t>
      </w:r>
      <w:r w:rsidR="003F5715" w:rsidRPr="002C2666">
        <w:rPr>
          <w:rFonts w:ascii="Times New Roman" w:hAnsi="Times New Roman" w:cs="Times New Roman"/>
          <w:sz w:val="24"/>
          <w:szCs w:val="24"/>
        </w:rPr>
        <w:t xml:space="preserve"> në proces</w:t>
      </w:r>
      <w:r w:rsidRPr="002C2666">
        <w:rPr>
          <w:rFonts w:ascii="Times New Roman" w:hAnsi="Times New Roman" w:cs="Times New Roman"/>
          <w:sz w:val="24"/>
          <w:szCs w:val="24"/>
        </w:rPr>
        <w:t xml:space="preserve"> dhe efikasitetin e procesit</w:t>
      </w:r>
      <w:r w:rsidR="00B55659" w:rsidRPr="002C2666">
        <w:rPr>
          <w:rFonts w:ascii="Times New Roman" w:hAnsi="Times New Roman" w:cs="Times New Roman"/>
          <w:sz w:val="24"/>
          <w:szCs w:val="24"/>
        </w:rPr>
        <w:t>,</w:t>
      </w:r>
      <w:r w:rsidRPr="002C2666">
        <w:rPr>
          <w:rFonts w:ascii="Times New Roman" w:hAnsi="Times New Roman" w:cs="Times New Roman"/>
          <w:sz w:val="24"/>
          <w:szCs w:val="24"/>
        </w:rPr>
        <w:t xml:space="preserve"> </w:t>
      </w:r>
      <w:r w:rsidR="003F5715" w:rsidRPr="002C2666">
        <w:rPr>
          <w:rFonts w:ascii="Times New Roman" w:hAnsi="Times New Roman" w:cs="Times New Roman"/>
          <w:sz w:val="24"/>
          <w:szCs w:val="24"/>
        </w:rPr>
        <w:t xml:space="preserve">ndërsa </w:t>
      </w:r>
      <w:r w:rsidR="006B31B3" w:rsidRPr="002C2666">
        <w:rPr>
          <w:rFonts w:ascii="Times New Roman" w:hAnsi="Times New Roman" w:cs="Times New Roman"/>
          <w:sz w:val="24"/>
          <w:szCs w:val="24"/>
        </w:rPr>
        <w:t>në dalje t</w:t>
      </w:r>
      <w:r w:rsidR="00466738" w:rsidRPr="002C2666">
        <w:rPr>
          <w:rFonts w:ascii="Times New Roman" w:hAnsi="Times New Roman" w:cs="Times New Roman"/>
          <w:sz w:val="24"/>
          <w:szCs w:val="24"/>
        </w:rPr>
        <w:t>ë</w:t>
      </w:r>
      <w:r w:rsidR="006B31B3" w:rsidRPr="002C2666">
        <w:rPr>
          <w:rFonts w:ascii="Times New Roman" w:hAnsi="Times New Roman" w:cs="Times New Roman"/>
          <w:sz w:val="24"/>
          <w:szCs w:val="24"/>
        </w:rPr>
        <w:t xml:space="preserve"> procesit, duke përfshirë të paktën prodhimin e nxjerrë nga procesi dhe nivelet e përq</w:t>
      </w:r>
      <w:r w:rsidR="00B55659" w:rsidRPr="002C2666">
        <w:rPr>
          <w:rFonts w:ascii="Times New Roman" w:hAnsi="Times New Roman" w:cs="Times New Roman"/>
          <w:sz w:val="24"/>
          <w:szCs w:val="24"/>
        </w:rPr>
        <w:t>ë</w:t>
      </w:r>
      <w:r w:rsidR="006B31B3" w:rsidRPr="002C2666">
        <w:rPr>
          <w:rFonts w:ascii="Times New Roman" w:hAnsi="Times New Roman" w:cs="Times New Roman"/>
          <w:sz w:val="24"/>
          <w:szCs w:val="24"/>
        </w:rPr>
        <w:t>ndrimit të oksigjenit (O₂), dioksidit të squfurit (SO₂) dhe oksideve të azotit (NOx);</w:t>
      </w:r>
    </w:p>
    <w:p w14:paraId="1E2C5CDD" w14:textId="77459957" w:rsidR="00770B4A" w:rsidRPr="002C2666" w:rsidRDefault="00770B4A" w:rsidP="002A74A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lastRenderedPageBreak/>
        <w:t xml:space="preserve">b) përcaktim përmes matjes së vazhdueshme të </w:t>
      </w:r>
      <w:r w:rsidR="00A973F1" w:rsidRPr="002C2666">
        <w:rPr>
          <w:rFonts w:ascii="Times New Roman" w:hAnsi="Times New Roman" w:cs="Times New Roman"/>
          <w:sz w:val="24"/>
          <w:szCs w:val="24"/>
        </w:rPr>
        <w:t>fluksit</w:t>
      </w:r>
      <w:r w:rsidRPr="002C2666">
        <w:rPr>
          <w:rFonts w:ascii="Times New Roman" w:hAnsi="Times New Roman" w:cs="Times New Roman"/>
          <w:sz w:val="24"/>
          <w:szCs w:val="24"/>
        </w:rPr>
        <w:t xml:space="preserve"> në një pikë </w:t>
      </w:r>
      <w:r w:rsidR="00A973F1" w:rsidRPr="002C2666">
        <w:rPr>
          <w:rFonts w:ascii="Times New Roman" w:hAnsi="Times New Roman" w:cs="Times New Roman"/>
          <w:sz w:val="24"/>
          <w:szCs w:val="24"/>
        </w:rPr>
        <w:t xml:space="preserve">të përshtatshme </w:t>
      </w:r>
      <w:r w:rsidRPr="002C2666">
        <w:rPr>
          <w:rFonts w:ascii="Times New Roman" w:hAnsi="Times New Roman" w:cs="Times New Roman"/>
          <w:sz w:val="24"/>
          <w:szCs w:val="24"/>
        </w:rPr>
        <w:t>përfaqësuese.</w:t>
      </w:r>
    </w:p>
    <w:p w14:paraId="60D75B8F" w14:textId="77777777" w:rsidR="00F51CEC" w:rsidRPr="002C2666" w:rsidRDefault="00F51CEC" w:rsidP="002A74A2">
      <w:pPr>
        <w:spacing w:after="0" w:line="240" w:lineRule="auto"/>
        <w:jc w:val="both"/>
        <w:rPr>
          <w:rFonts w:ascii="Times New Roman" w:hAnsi="Times New Roman" w:cs="Times New Roman"/>
          <w:sz w:val="24"/>
          <w:szCs w:val="24"/>
        </w:rPr>
      </w:pPr>
    </w:p>
    <w:p w14:paraId="376D0FF8" w14:textId="7263011F" w:rsidR="00112B78" w:rsidRPr="002C2666" w:rsidRDefault="00112B78" w:rsidP="002A74A2">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Neni 4</w:t>
      </w:r>
      <w:r w:rsidR="004918D0" w:rsidRPr="002C2666">
        <w:rPr>
          <w:rFonts w:ascii="Times New Roman" w:hAnsi="Times New Roman" w:cs="Times New Roman"/>
          <w:b/>
          <w:bCs/>
          <w:sz w:val="24"/>
          <w:szCs w:val="24"/>
        </w:rPr>
        <w:t>5</w:t>
      </w:r>
      <w:r w:rsidRPr="002C2666">
        <w:rPr>
          <w:rFonts w:ascii="Times New Roman" w:hAnsi="Times New Roman" w:cs="Times New Roman"/>
          <w:sz w:val="24"/>
          <w:szCs w:val="24"/>
        </w:rPr>
        <w:br/>
      </w:r>
      <w:r w:rsidRPr="002C2666">
        <w:rPr>
          <w:rFonts w:ascii="Times New Roman" w:hAnsi="Times New Roman" w:cs="Times New Roman"/>
          <w:b/>
          <w:bCs/>
          <w:sz w:val="24"/>
          <w:szCs w:val="24"/>
        </w:rPr>
        <w:t>Grumbullimi i të dhënave</w:t>
      </w:r>
    </w:p>
    <w:p w14:paraId="29453692" w14:textId="77777777" w:rsidR="00112B78" w:rsidRPr="002C2666" w:rsidRDefault="00112B78" w:rsidP="002A74A2">
      <w:pPr>
        <w:spacing w:after="0" w:line="240" w:lineRule="auto"/>
        <w:jc w:val="both"/>
        <w:rPr>
          <w:rFonts w:ascii="Times New Roman" w:hAnsi="Times New Roman" w:cs="Times New Roman"/>
          <w:sz w:val="24"/>
          <w:szCs w:val="24"/>
        </w:rPr>
      </w:pPr>
    </w:p>
    <w:p w14:paraId="21762C87" w14:textId="29734291" w:rsidR="00112B78" w:rsidRPr="002C2666" w:rsidRDefault="004918D0" w:rsidP="002A74A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1. </w:t>
      </w:r>
      <w:r w:rsidR="00112B78" w:rsidRPr="002C2666">
        <w:rPr>
          <w:rFonts w:ascii="Times New Roman" w:hAnsi="Times New Roman" w:cs="Times New Roman"/>
          <w:sz w:val="24"/>
          <w:szCs w:val="24"/>
        </w:rPr>
        <w:t xml:space="preserve">Operatori </w:t>
      </w:r>
      <w:r w:rsidR="006C6192" w:rsidRPr="002C2666">
        <w:rPr>
          <w:rFonts w:ascii="Times New Roman" w:hAnsi="Times New Roman" w:cs="Times New Roman"/>
          <w:sz w:val="24"/>
          <w:szCs w:val="24"/>
        </w:rPr>
        <w:t>i instalimit llogarit</w:t>
      </w:r>
      <w:r w:rsidR="00112B78" w:rsidRPr="002C2666">
        <w:rPr>
          <w:rFonts w:ascii="Times New Roman" w:hAnsi="Times New Roman" w:cs="Times New Roman"/>
          <w:sz w:val="24"/>
          <w:szCs w:val="24"/>
        </w:rPr>
        <w:t xml:space="preserve"> mesataret orare për </w:t>
      </w:r>
      <w:r w:rsidR="006C6192" w:rsidRPr="002C2666">
        <w:rPr>
          <w:rFonts w:ascii="Times New Roman" w:hAnsi="Times New Roman" w:cs="Times New Roman"/>
          <w:sz w:val="24"/>
          <w:szCs w:val="24"/>
        </w:rPr>
        <w:t>çdo</w:t>
      </w:r>
      <w:r w:rsidR="00112B78" w:rsidRPr="002C2666">
        <w:rPr>
          <w:rFonts w:ascii="Times New Roman" w:hAnsi="Times New Roman" w:cs="Times New Roman"/>
          <w:sz w:val="24"/>
          <w:szCs w:val="24"/>
        </w:rPr>
        <w:t xml:space="preserve"> parametër, përfshirë përq</w:t>
      </w:r>
      <w:r w:rsidR="00F33610" w:rsidRPr="002C2666">
        <w:rPr>
          <w:rFonts w:ascii="Times New Roman" w:hAnsi="Times New Roman" w:cs="Times New Roman"/>
          <w:sz w:val="24"/>
          <w:szCs w:val="24"/>
        </w:rPr>
        <w:t>ë</w:t>
      </w:r>
      <w:r w:rsidR="00112B78" w:rsidRPr="002C2666">
        <w:rPr>
          <w:rFonts w:ascii="Times New Roman" w:hAnsi="Times New Roman" w:cs="Times New Roman"/>
          <w:sz w:val="24"/>
          <w:szCs w:val="24"/>
        </w:rPr>
        <w:t xml:space="preserve">ndrimet dhe </w:t>
      </w:r>
      <w:r w:rsidR="00766A78" w:rsidRPr="002C2666">
        <w:rPr>
          <w:rFonts w:ascii="Times New Roman" w:hAnsi="Times New Roman" w:cs="Times New Roman"/>
          <w:sz w:val="24"/>
          <w:szCs w:val="24"/>
        </w:rPr>
        <w:t>fluksin e gazrave të çliruara nga djegia</w:t>
      </w:r>
      <w:r w:rsidR="00112B78" w:rsidRPr="002C2666">
        <w:rPr>
          <w:rFonts w:ascii="Times New Roman" w:hAnsi="Times New Roman" w:cs="Times New Roman"/>
          <w:sz w:val="24"/>
          <w:szCs w:val="24"/>
        </w:rPr>
        <w:t xml:space="preserve">, që janë të rëndësishme për përcaktimin e </w:t>
      </w:r>
      <w:r w:rsidR="00766A78" w:rsidRPr="002C2666">
        <w:rPr>
          <w:rFonts w:ascii="Times New Roman" w:hAnsi="Times New Roman" w:cs="Times New Roman"/>
          <w:sz w:val="24"/>
          <w:szCs w:val="24"/>
        </w:rPr>
        <w:t>shkarkimeve</w:t>
      </w:r>
      <w:r w:rsidR="00112B78" w:rsidRPr="002C2666">
        <w:rPr>
          <w:rFonts w:ascii="Times New Roman" w:hAnsi="Times New Roman" w:cs="Times New Roman"/>
          <w:sz w:val="24"/>
          <w:szCs w:val="24"/>
        </w:rPr>
        <w:t xml:space="preserve"> ose të sasisë së CO₂ të transferuar, duke </w:t>
      </w:r>
      <w:r w:rsidR="00BE2AA3" w:rsidRPr="002C2666">
        <w:rPr>
          <w:rFonts w:ascii="Times New Roman" w:hAnsi="Times New Roman" w:cs="Times New Roman"/>
          <w:sz w:val="24"/>
          <w:szCs w:val="24"/>
        </w:rPr>
        <w:t>zbatuar</w:t>
      </w:r>
      <w:r w:rsidR="00112B78" w:rsidRPr="002C2666">
        <w:rPr>
          <w:rFonts w:ascii="Times New Roman" w:hAnsi="Times New Roman" w:cs="Times New Roman"/>
          <w:sz w:val="24"/>
          <w:szCs w:val="24"/>
        </w:rPr>
        <w:t xml:space="preserve"> një metodologji të bazuar në matje dhe duke për</w:t>
      </w:r>
      <w:r w:rsidR="00BE2AA3" w:rsidRPr="002C2666">
        <w:rPr>
          <w:rFonts w:ascii="Times New Roman" w:hAnsi="Times New Roman" w:cs="Times New Roman"/>
          <w:sz w:val="24"/>
          <w:szCs w:val="24"/>
        </w:rPr>
        <w:t>dorur</w:t>
      </w:r>
      <w:r w:rsidR="00112B78" w:rsidRPr="002C2666">
        <w:rPr>
          <w:rFonts w:ascii="Times New Roman" w:hAnsi="Times New Roman" w:cs="Times New Roman"/>
          <w:sz w:val="24"/>
          <w:szCs w:val="24"/>
        </w:rPr>
        <w:t xml:space="preserve"> të gjitha pik</w:t>
      </w:r>
      <w:r w:rsidR="00BE2AA3" w:rsidRPr="002C2666">
        <w:rPr>
          <w:rFonts w:ascii="Times New Roman" w:hAnsi="Times New Roman" w:cs="Times New Roman"/>
          <w:sz w:val="24"/>
          <w:szCs w:val="24"/>
        </w:rPr>
        <w:t>a</w:t>
      </w:r>
      <w:r w:rsidR="00112B78" w:rsidRPr="002C2666">
        <w:rPr>
          <w:rFonts w:ascii="Times New Roman" w:hAnsi="Times New Roman" w:cs="Times New Roman"/>
          <w:sz w:val="24"/>
          <w:szCs w:val="24"/>
        </w:rPr>
        <w:t>t e</w:t>
      </w:r>
      <w:r w:rsidR="00BE2AA3" w:rsidRPr="002C2666">
        <w:rPr>
          <w:rFonts w:ascii="Times New Roman" w:hAnsi="Times New Roman" w:cs="Times New Roman"/>
          <w:sz w:val="24"/>
          <w:szCs w:val="24"/>
        </w:rPr>
        <w:t xml:space="preserve"> matjes së</w:t>
      </w:r>
      <w:r w:rsidR="00112B78" w:rsidRPr="002C2666">
        <w:rPr>
          <w:rFonts w:ascii="Times New Roman" w:hAnsi="Times New Roman" w:cs="Times New Roman"/>
          <w:sz w:val="24"/>
          <w:szCs w:val="24"/>
        </w:rPr>
        <w:t xml:space="preserve"> të dhënave të disponueshme </w:t>
      </w:r>
      <w:r w:rsidR="00610AC9" w:rsidRPr="002C2666">
        <w:rPr>
          <w:rFonts w:ascii="Times New Roman" w:hAnsi="Times New Roman" w:cs="Times New Roman"/>
          <w:sz w:val="24"/>
          <w:szCs w:val="24"/>
        </w:rPr>
        <w:t xml:space="preserve">gjatë asaj ore. </w:t>
      </w:r>
      <w:r w:rsidR="00112B78" w:rsidRPr="002C2666">
        <w:rPr>
          <w:rFonts w:ascii="Times New Roman" w:hAnsi="Times New Roman" w:cs="Times New Roman"/>
          <w:sz w:val="24"/>
          <w:szCs w:val="24"/>
        </w:rPr>
        <w:t xml:space="preserve">Kur operatori </w:t>
      </w:r>
      <w:r w:rsidR="00D1637F" w:rsidRPr="002C2666">
        <w:rPr>
          <w:rFonts w:ascii="Times New Roman" w:hAnsi="Times New Roman" w:cs="Times New Roman"/>
          <w:sz w:val="24"/>
          <w:szCs w:val="24"/>
        </w:rPr>
        <w:t xml:space="preserve">i instalimit </w:t>
      </w:r>
      <w:r w:rsidR="00112B78" w:rsidRPr="002C2666">
        <w:rPr>
          <w:rFonts w:ascii="Times New Roman" w:hAnsi="Times New Roman" w:cs="Times New Roman"/>
          <w:sz w:val="24"/>
          <w:szCs w:val="24"/>
        </w:rPr>
        <w:t xml:space="preserve">ka mundësi të gjenerojë të dhëna për periudha reference më të shkurtra pa kosto shtesë, </w:t>
      </w:r>
      <w:r w:rsidR="00207099" w:rsidRPr="002C2666">
        <w:rPr>
          <w:rFonts w:ascii="Times New Roman" w:hAnsi="Times New Roman" w:cs="Times New Roman"/>
          <w:sz w:val="24"/>
          <w:szCs w:val="24"/>
        </w:rPr>
        <w:t>operatori i instalimit i përdor kët</w:t>
      </w:r>
      <w:r w:rsidR="007C02A8" w:rsidRPr="002C2666">
        <w:rPr>
          <w:rFonts w:ascii="Times New Roman" w:hAnsi="Times New Roman" w:cs="Times New Roman"/>
          <w:sz w:val="24"/>
          <w:szCs w:val="24"/>
        </w:rPr>
        <w:t>o</w:t>
      </w:r>
      <w:r w:rsidR="00207099" w:rsidRPr="002C2666">
        <w:rPr>
          <w:rFonts w:ascii="Times New Roman" w:hAnsi="Times New Roman" w:cs="Times New Roman"/>
          <w:sz w:val="24"/>
          <w:szCs w:val="24"/>
        </w:rPr>
        <w:t xml:space="preserve"> </w:t>
      </w:r>
      <w:r w:rsidR="00112B78" w:rsidRPr="002C2666">
        <w:rPr>
          <w:rFonts w:ascii="Times New Roman" w:hAnsi="Times New Roman" w:cs="Times New Roman"/>
          <w:sz w:val="24"/>
          <w:szCs w:val="24"/>
        </w:rPr>
        <w:t xml:space="preserve">periudha për </w:t>
      </w:r>
      <w:r w:rsidR="007C02A8" w:rsidRPr="002C2666">
        <w:rPr>
          <w:rFonts w:ascii="Times New Roman" w:hAnsi="Times New Roman" w:cs="Times New Roman"/>
          <w:sz w:val="24"/>
          <w:szCs w:val="24"/>
        </w:rPr>
        <w:t>të përcaktuar shkarkimet</w:t>
      </w:r>
      <w:r w:rsidR="00112B78" w:rsidRPr="002C2666">
        <w:rPr>
          <w:rFonts w:ascii="Times New Roman" w:hAnsi="Times New Roman" w:cs="Times New Roman"/>
          <w:sz w:val="24"/>
          <w:szCs w:val="24"/>
        </w:rPr>
        <w:t xml:space="preserve"> vjetore, në përputhje me nenin 4</w:t>
      </w:r>
      <w:r w:rsidR="00F80072" w:rsidRPr="002C2666">
        <w:rPr>
          <w:rFonts w:ascii="Times New Roman" w:hAnsi="Times New Roman" w:cs="Times New Roman"/>
          <w:sz w:val="24"/>
          <w:szCs w:val="24"/>
        </w:rPr>
        <w:t xml:space="preserve">4 </w:t>
      </w:r>
      <w:r w:rsidR="00CD32B9" w:rsidRPr="002C2666">
        <w:rPr>
          <w:rFonts w:ascii="Times New Roman" w:hAnsi="Times New Roman" w:cs="Times New Roman"/>
          <w:sz w:val="24"/>
          <w:szCs w:val="24"/>
        </w:rPr>
        <w:t xml:space="preserve">pika 1 dhe 2 të  kë saj rregulloreje. </w:t>
      </w:r>
    </w:p>
    <w:p w14:paraId="4D96E9C5" w14:textId="29DC2F22" w:rsidR="00112B78" w:rsidRPr="002C2666" w:rsidRDefault="004918D0" w:rsidP="002A74A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2. </w:t>
      </w:r>
      <w:r w:rsidR="00112B78" w:rsidRPr="002C2666">
        <w:rPr>
          <w:rFonts w:ascii="Times New Roman" w:hAnsi="Times New Roman" w:cs="Times New Roman"/>
          <w:sz w:val="24"/>
          <w:szCs w:val="24"/>
        </w:rPr>
        <w:t xml:space="preserve">Kur pajisjet e matjes së vazhdueshme </w:t>
      </w:r>
      <w:r w:rsidR="009566B0" w:rsidRPr="002C2666">
        <w:rPr>
          <w:rFonts w:ascii="Times New Roman" w:hAnsi="Times New Roman" w:cs="Times New Roman"/>
          <w:sz w:val="24"/>
          <w:szCs w:val="24"/>
        </w:rPr>
        <w:t xml:space="preserve">të </w:t>
      </w:r>
      <w:r w:rsidR="00112B78" w:rsidRPr="002C2666">
        <w:rPr>
          <w:rFonts w:ascii="Times New Roman" w:hAnsi="Times New Roman" w:cs="Times New Roman"/>
          <w:sz w:val="24"/>
          <w:szCs w:val="24"/>
        </w:rPr>
        <w:t>një parametr</w:t>
      </w:r>
      <w:r w:rsidR="009566B0" w:rsidRPr="002C2666">
        <w:rPr>
          <w:rFonts w:ascii="Times New Roman" w:hAnsi="Times New Roman" w:cs="Times New Roman"/>
          <w:sz w:val="24"/>
          <w:szCs w:val="24"/>
        </w:rPr>
        <w:t>i</w:t>
      </w:r>
      <w:r w:rsidR="00112B78" w:rsidRPr="002C2666">
        <w:rPr>
          <w:rFonts w:ascii="Times New Roman" w:hAnsi="Times New Roman" w:cs="Times New Roman"/>
          <w:sz w:val="24"/>
          <w:szCs w:val="24"/>
        </w:rPr>
        <w:t xml:space="preserve"> j</w:t>
      </w:r>
      <w:r w:rsidR="009566B0" w:rsidRPr="002C2666">
        <w:rPr>
          <w:rFonts w:ascii="Times New Roman" w:hAnsi="Times New Roman" w:cs="Times New Roman"/>
          <w:sz w:val="24"/>
          <w:szCs w:val="24"/>
        </w:rPr>
        <w:t>a</w:t>
      </w:r>
      <w:r w:rsidR="00112B78" w:rsidRPr="002C2666">
        <w:rPr>
          <w:rFonts w:ascii="Times New Roman" w:hAnsi="Times New Roman" w:cs="Times New Roman"/>
          <w:sz w:val="24"/>
          <w:szCs w:val="24"/>
        </w:rPr>
        <w:t>në jashtë kontrollit, jashtë diapazonit</w:t>
      </w:r>
      <w:r w:rsidR="00B90B1F" w:rsidRPr="002C2666">
        <w:rPr>
          <w:rFonts w:ascii="Times New Roman" w:hAnsi="Times New Roman" w:cs="Times New Roman"/>
          <w:sz w:val="24"/>
          <w:szCs w:val="24"/>
        </w:rPr>
        <w:t xml:space="preserve"> të matjes</w:t>
      </w:r>
      <w:r w:rsidR="00112B78" w:rsidRPr="002C2666">
        <w:rPr>
          <w:rFonts w:ascii="Times New Roman" w:hAnsi="Times New Roman" w:cs="Times New Roman"/>
          <w:color w:val="FF0000"/>
          <w:sz w:val="24"/>
          <w:szCs w:val="24"/>
        </w:rPr>
        <w:t xml:space="preserve"> </w:t>
      </w:r>
      <w:r w:rsidR="00112B78" w:rsidRPr="002C2666">
        <w:rPr>
          <w:rFonts w:ascii="Times New Roman" w:hAnsi="Times New Roman" w:cs="Times New Roman"/>
          <w:sz w:val="24"/>
          <w:szCs w:val="24"/>
        </w:rPr>
        <w:t xml:space="preserve">ose jashtë funksionimit për një pjesë të orës ose të periudhës së referencës të përmendur në </w:t>
      </w:r>
      <w:r w:rsidR="00DB6CF1" w:rsidRPr="002C2666">
        <w:rPr>
          <w:rFonts w:ascii="Times New Roman" w:hAnsi="Times New Roman" w:cs="Times New Roman"/>
          <w:sz w:val="24"/>
          <w:szCs w:val="24"/>
        </w:rPr>
        <w:t>pikën</w:t>
      </w:r>
      <w:r w:rsidR="00112B78" w:rsidRPr="002C2666">
        <w:rPr>
          <w:rFonts w:ascii="Times New Roman" w:hAnsi="Times New Roman" w:cs="Times New Roman"/>
          <w:sz w:val="24"/>
          <w:szCs w:val="24"/>
        </w:rPr>
        <w:t xml:space="preserve"> 1</w:t>
      </w:r>
      <w:r w:rsidR="00DB6CF1" w:rsidRPr="002C2666">
        <w:rPr>
          <w:rFonts w:ascii="Times New Roman" w:hAnsi="Times New Roman" w:cs="Times New Roman"/>
          <w:sz w:val="24"/>
          <w:szCs w:val="24"/>
        </w:rPr>
        <w:t xml:space="preserve"> të këtij neni</w:t>
      </w:r>
      <w:r w:rsidR="00112B78" w:rsidRPr="002C2666">
        <w:rPr>
          <w:rFonts w:ascii="Times New Roman" w:hAnsi="Times New Roman" w:cs="Times New Roman"/>
          <w:sz w:val="24"/>
          <w:szCs w:val="24"/>
        </w:rPr>
        <w:t>, operatori</w:t>
      </w:r>
      <w:r w:rsidR="001F14A7" w:rsidRPr="002C2666">
        <w:rPr>
          <w:rFonts w:ascii="Times New Roman" w:hAnsi="Times New Roman" w:cs="Times New Roman"/>
          <w:sz w:val="24"/>
          <w:szCs w:val="24"/>
        </w:rPr>
        <w:t xml:space="preserve"> i instalimit</w:t>
      </w:r>
      <w:r w:rsidR="00112B78" w:rsidRPr="002C2666">
        <w:rPr>
          <w:rFonts w:ascii="Times New Roman" w:hAnsi="Times New Roman" w:cs="Times New Roman"/>
          <w:sz w:val="24"/>
          <w:szCs w:val="24"/>
        </w:rPr>
        <w:t xml:space="preserve"> duhet të llogarisë mesataren orare përkatëse në mënyrë proporcionale, duke u mbështetur tek pikët e mbetura të</w:t>
      </w:r>
      <w:r w:rsidR="003A3FF9" w:rsidRPr="002C2666">
        <w:rPr>
          <w:rFonts w:ascii="Times New Roman" w:hAnsi="Times New Roman" w:cs="Times New Roman"/>
          <w:sz w:val="24"/>
          <w:szCs w:val="24"/>
        </w:rPr>
        <w:t xml:space="preserve"> matjes së</w:t>
      </w:r>
      <w:r w:rsidR="00112B78" w:rsidRPr="002C2666">
        <w:rPr>
          <w:rFonts w:ascii="Times New Roman" w:hAnsi="Times New Roman" w:cs="Times New Roman"/>
          <w:sz w:val="24"/>
          <w:szCs w:val="24"/>
        </w:rPr>
        <w:t xml:space="preserve"> të dhënave për atë orë ose periudhë më të shkurtër reference, me kusht që të jenë të disponueshme të paktën 80 % e numrit maksimal të pikëve të </w:t>
      </w:r>
      <w:r w:rsidR="00BA5DB0" w:rsidRPr="002C2666">
        <w:rPr>
          <w:rFonts w:ascii="Times New Roman" w:hAnsi="Times New Roman" w:cs="Times New Roman"/>
          <w:sz w:val="24"/>
          <w:szCs w:val="24"/>
        </w:rPr>
        <w:t xml:space="preserve">matjes së </w:t>
      </w:r>
      <w:r w:rsidR="00112B78" w:rsidRPr="002C2666">
        <w:rPr>
          <w:rFonts w:ascii="Times New Roman" w:hAnsi="Times New Roman" w:cs="Times New Roman"/>
          <w:sz w:val="24"/>
          <w:szCs w:val="24"/>
        </w:rPr>
        <w:t>të dhënave për atë parametër.</w:t>
      </w:r>
      <w:r w:rsidR="00BA5DB0" w:rsidRPr="002C2666">
        <w:rPr>
          <w:rFonts w:ascii="Times New Roman" w:hAnsi="Times New Roman" w:cs="Times New Roman"/>
          <w:sz w:val="24"/>
          <w:szCs w:val="24"/>
        </w:rPr>
        <w:t xml:space="preserve"> </w:t>
      </w:r>
      <w:r w:rsidR="00026446" w:rsidRPr="002C2666">
        <w:rPr>
          <w:rFonts w:ascii="Times New Roman" w:hAnsi="Times New Roman" w:cs="Times New Roman"/>
          <w:sz w:val="24"/>
          <w:szCs w:val="24"/>
        </w:rPr>
        <w:t xml:space="preserve">Parashikimet e nenit 46 pika 2 deri në 4 të kësaj rregulloreje, zbatohen </w:t>
      </w:r>
      <w:r w:rsidR="001022B1" w:rsidRPr="002C2666">
        <w:rPr>
          <w:rFonts w:ascii="Times New Roman" w:hAnsi="Times New Roman" w:cs="Times New Roman"/>
          <w:sz w:val="24"/>
          <w:szCs w:val="24"/>
        </w:rPr>
        <w:t xml:space="preserve">nëse janë të disponueshme më pak se 80 % e numrit maksimal të pikëve për matjen e të dhënave të një parametri. </w:t>
      </w:r>
    </w:p>
    <w:p w14:paraId="04190CEC" w14:textId="77777777" w:rsidR="006B7138" w:rsidRPr="002C2666" w:rsidRDefault="006B7138" w:rsidP="002A74A2">
      <w:pPr>
        <w:spacing w:after="0" w:line="240" w:lineRule="auto"/>
        <w:rPr>
          <w:rFonts w:ascii="Times New Roman" w:hAnsi="Times New Roman" w:cs="Times New Roman"/>
          <w:sz w:val="24"/>
          <w:szCs w:val="24"/>
        </w:rPr>
      </w:pPr>
    </w:p>
    <w:p w14:paraId="41EBD949" w14:textId="486CB530" w:rsidR="00D515ED" w:rsidRPr="002C2666" w:rsidRDefault="00D515ED" w:rsidP="002A74A2">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Neni 4</w:t>
      </w:r>
      <w:r w:rsidR="00806A24" w:rsidRPr="002C2666">
        <w:rPr>
          <w:rFonts w:ascii="Times New Roman" w:hAnsi="Times New Roman" w:cs="Times New Roman"/>
          <w:b/>
          <w:bCs/>
          <w:sz w:val="24"/>
          <w:szCs w:val="24"/>
        </w:rPr>
        <w:t>6</w:t>
      </w:r>
    </w:p>
    <w:p w14:paraId="0FFB8EE1" w14:textId="77777777" w:rsidR="00D515ED" w:rsidRPr="002C2666" w:rsidRDefault="00D515ED" w:rsidP="002A74A2">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Mungesa e të dhënave</w:t>
      </w:r>
    </w:p>
    <w:p w14:paraId="40A4FA8C" w14:textId="77777777" w:rsidR="00D515ED" w:rsidRPr="002C2666" w:rsidRDefault="00D515ED" w:rsidP="002A74A2">
      <w:pPr>
        <w:spacing w:after="0" w:line="240" w:lineRule="auto"/>
        <w:rPr>
          <w:rFonts w:ascii="Times New Roman" w:hAnsi="Times New Roman" w:cs="Times New Roman"/>
          <w:b/>
          <w:bCs/>
          <w:sz w:val="24"/>
          <w:szCs w:val="24"/>
        </w:rPr>
      </w:pPr>
    </w:p>
    <w:p w14:paraId="0DD64BCB" w14:textId="213036CD" w:rsidR="00D515ED" w:rsidRPr="002C2666" w:rsidRDefault="00D515ED" w:rsidP="002A74A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1. Kur një pjesë e pajisjes matëse brenda </w:t>
      </w:r>
      <w:r w:rsidR="00512628" w:rsidRPr="002C2666">
        <w:rPr>
          <w:rFonts w:ascii="Times New Roman" w:hAnsi="Times New Roman" w:cs="Times New Roman"/>
          <w:sz w:val="24"/>
          <w:szCs w:val="24"/>
        </w:rPr>
        <w:t>një sistemi të matjes së vazhdueshme të shkarkimeve (</w:t>
      </w:r>
      <w:r w:rsidRPr="002C2666">
        <w:rPr>
          <w:rFonts w:ascii="Times New Roman" w:hAnsi="Times New Roman" w:cs="Times New Roman"/>
          <w:sz w:val="24"/>
          <w:szCs w:val="24"/>
        </w:rPr>
        <w:t>CEMS</w:t>
      </w:r>
      <w:r w:rsidR="00512628" w:rsidRPr="002C2666">
        <w:rPr>
          <w:rFonts w:ascii="Times New Roman" w:hAnsi="Times New Roman" w:cs="Times New Roman"/>
          <w:sz w:val="24"/>
          <w:szCs w:val="24"/>
        </w:rPr>
        <w:t>)</w:t>
      </w:r>
      <w:r w:rsidRPr="002C2666">
        <w:rPr>
          <w:rFonts w:ascii="Times New Roman" w:hAnsi="Times New Roman" w:cs="Times New Roman"/>
          <w:sz w:val="24"/>
          <w:szCs w:val="24"/>
        </w:rPr>
        <w:t xml:space="preserve"> është jashtë funksionimit për më shumë se pesë ditë rresht </w:t>
      </w:r>
      <w:r w:rsidR="00512628" w:rsidRPr="002C2666">
        <w:rPr>
          <w:rFonts w:ascii="Times New Roman" w:hAnsi="Times New Roman" w:cs="Times New Roman"/>
          <w:sz w:val="24"/>
          <w:szCs w:val="24"/>
        </w:rPr>
        <w:t>t</w:t>
      </w:r>
      <w:r w:rsidRPr="002C2666">
        <w:rPr>
          <w:rFonts w:ascii="Times New Roman" w:hAnsi="Times New Roman" w:cs="Times New Roman"/>
          <w:sz w:val="24"/>
          <w:szCs w:val="24"/>
        </w:rPr>
        <w:t xml:space="preserve">ë </w:t>
      </w:r>
      <w:r w:rsidR="00550D7D" w:rsidRPr="002C2666">
        <w:rPr>
          <w:rFonts w:ascii="Times New Roman" w:hAnsi="Times New Roman" w:cs="Times New Roman"/>
          <w:sz w:val="24"/>
          <w:szCs w:val="24"/>
        </w:rPr>
        <w:t>një</w:t>
      </w:r>
      <w:r w:rsidRPr="002C2666">
        <w:rPr>
          <w:rFonts w:ascii="Times New Roman" w:hAnsi="Times New Roman" w:cs="Times New Roman"/>
          <w:sz w:val="24"/>
          <w:szCs w:val="24"/>
        </w:rPr>
        <w:t xml:space="preserve"> vit</w:t>
      </w:r>
      <w:r w:rsidR="00512628" w:rsidRPr="002C2666">
        <w:rPr>
          <w:rFonts w:ascii="Times New Roman" w:hAnsi="Times New Roman" w:cs="Times New Roman"/>
          <w:sz w:val="24"/>
          <w:szCs w:val="24"/>
        </w:rPr>
        <w:t>i</w:t>
      </w:r>
      <w:r w:rsidRPr="002C2666">
        <w:rPr>
          <w:rFonts w:ascii="Times New Roman" w:hAnsi="Times New Roman" w:cs="Times New Roman"/>
          <w:sz w:val="24"/>
          <w:szCs w:val="24"/>
        </w:rPr>
        <w:t xml:space="preserve"> kalendarik, operatori </w:t>
      </w:r>
      <w:r w:rsidR="00550D7D" w:rsidRPr="002C2666">
        <w:rPr>
          <w:rFonts w:ascii="Times New Roman" w:hAnsi="Times New Roman" w:cs="Times New Roman"/>
          <w:sz w:val="24"/>
          <w:szCs w:val="24"/>
        </w:rPr>
        <w:t xml:space="preserve">i instalimit </w:t>
      </w:r>
      <w:r w:rsidRPr="002C2666">
        <w:rPr>
          <w:rFonts w:ascii="Times New Roman" w:hAnsi="Times New Roman" w:cs="Times New Roman"/>
          <w:sz w:val="24"/>
          <w:szCs w:val="24"/>
        </w:rPr>
        <w:t xml:space="preserve">duhet të informojë </w:t>
      </w:r>
      <w:r w:rsidR="00BE24DB" w:rsidRPr="002C2666">
        <w:rPr>
          <w:rFonts w:ascii="Times New Roman" w:hAnsi="Times New Roman" w:cs="Times New Roman"/>
          <w:sz w:val="24"/>
          <w:szCs w:val="24"/>
        </w:rPr>
        <w:t>AKM</w:t>
      </w:r>
      <w:r w:rsidRPr="002C2666">
        <w:rPr>
          <w:rFonts w:ascii="Times New Roman" w:hAnsi="Times New Roman" w:cs="Times New Roman"/>
          <w:sz w:val="24"/>
          <w:szCs w:val="24"/>
        </w:rPr>
        <w:t xml:space="preserve"> pa vones</w:t>
      </w:r>
      <w:r w:rsidR="00BE24DB" w:rsidRPr="002C2666">
        <w:rPr>
          <w:rFonts w:ascii="Times New Roman" w:hAnsi="Times New Roman" w:cs="Times New Roman"/>
          <w:sz w:val="24"/>
          <w:szCs w:val="24"/>
        </w:rPr>
        <w:t>ë</w:t>
      </w:r>
      <w:r w:rsidRPr="002C2666">
        <w:rPr>
          <w:rFonts w:ascii="Times New Roman" w:hAnsi="Times New Roman" w:cs="Times New Roman"/>
          <w:sz w:val="24"/>
          <w:szCs w:val="24"/>
        </w:rPr>
        <w:t xml:space="preserve"> dhe të propozojë masat e duhura për të përmirësuar cilësinë e CEMS në fjalë.</w:t>
      </w:r>
    </w:p>
    <w:p w14:paraId="7C32B792" w14:textId="6DD88465" w:rsidR="00551B61" w:rsidRPr="002C2666" w:rsidRDefault="001F34CA" w:rsidP="002A74A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2. Kur, për një ose më shumë parametra të metodologjisë së bazuar në matje, nuk mund të sigurohen të dhëna </w:t>
      </w:r>
      <w:r w:rsidR="009547B0" w:rsidRPr="002C2666">
        <w:rPr>
          <w:rFonts w:ascii="Times New Roman" w:hAnsi="Times New Roman" w:cs="Times New Roman"/>
          <w:sz w:val="24"/>
          <w:szCs w:val="24"/>
        </w:rPr>
        <w:t xml:space="preserve">të vlefshme </w:t>
      </w:r>
      <w:r w:rsidR="00AD6132" w:rsidRPr="002C2666">
        <w:rPr>
          <w:rFonts w:ascii="Times New Roman" w:hAnsi="Times New Roman" w:cs="Times New Roman"/>
          <w:sz w:val="24"/>
          <w:szCs w:val="24"/>
        </w:rPr>
        <w:t>gjatë</w:t>
      </w:r>
      <w:r w:rsidRPr="002C2666">
        <w:rPr>
          <w:rFonts w:ascii="Times New Roman" w:hAnsi="Times New Roman" w:cs="Times New Roman"/>
          <w:sz w:val="24"/>
          <w:szCs w:val="24"/>
        </w:rPr>
        <w:t xml:space="preserve"> një or</w:t>
      </w:r>
      <w:r w:rsidR="00AD6132" w:rsidRPr="002C2666">
        <w:rPr>
          <w:rFonts w:ascii="Times New Roman" w:hAnsi="Times New Roman" w:cs="Times New Roman"/>
          <w:sz w:val="24"/>
          <w:szCs w:val="24"/>
        </w:rPr>
        <w:t>e</w:t>
      </w:r>
      <w:r w:rsidRPr="002C2666">
        <w:rPr>
          <w:rFonts w:ascii="Times New Roman" w:hAnsi="Times New Roman" w:cs="Times New Roman"/>
          <w:sz w:val="24"/>
          <w:szCs w:val="24"/>
        </w:rPr>
        <w:t xml:space="preserve"> </w:t>
      </w:r>
      <w:r w:rsidR="00B12C2C" w:rsidRPr="002C2666">
        <w:rPr>
          <w:rFonts w:ascii="Times New Roman" w:hAnsi="Times New Roman" w:cs="Times New Roman"/>
          <w:sz w:val="24"/>
          <w:szCs w:val="24"/>
        </w:rPr>
        <w:t xml:space="preserve">të plotë </w:t>
      </w:r>
      <w:r w:rsidRPr="002C2666">
        <w:rPr>
          <w:rFonts w:ascii="Times New Roman" w:hAnsi="Times New Roman" w:cs="Times New Roman"/>
          <w:sz w:val="24"/>
          <w:szCs w:val="24"/>
        </w:rPr>
        <w:t xml:space="preserve">ose </w:t>
      </w:r>
      <w:r w:rsidR="00AD6132" w:rsidRPr="002C2666">
        <w:rPr>
          <w:rFonts w:ascii="Times New Roman" w:hAnsi="Times New Roman" w:cs="Times New Roman"/>
          <w:sz w:val="24"/>
          <w:szCs w:val="24"/>
        </w:rPr>
        <w:t>gjatë</w:t>
      </w:r>
      <w:r w:rsidRPr="002C2666">
        <w:rPr>
          <w:rFonts w:ascii="Times New Roman" w:hAnsi="Times New Roman" w:cs="Times New Roman"/>
          <w:sz w:val="24"/>
          <w:szCs w:val="24"/>
        </w:rPr>
        <w:t xml:space="preserve"> një periudh</w:t>
      </w:r>
      <w:r w:rsidR="00AD6132" w:rsidRPr="002C2666">
        <w:rPr>
          <w:rFonts w:ascii="Times New Roman" w:hAnsi="Times New Roman" w:cs="Times New Roman"/>
          <w:sz w:val="24"/>
          <w:szCs w:val="24"/>
        </w:rPr>
        <w:t>e</w:t>
      </w:r>
      <w:r w:rsidRPr="002C2666">
        <w:rPr>
          <w:rFonts w:ascii="Times New Roman" w:hAnsi="Times New Roman" w:cs="Times New Roman"/>
          <w:sz w:val="24"/>
          <w:szCs w:val="24"/>
        </w:rPr>
        <w:t xml:space="preserve"> </w:t>
      </w:r>
      <w:r w:rsidR="00AD6132" w:rsidRPr="002C2666">
        <w:rPr>
          <w:rFonts w:ascii="Times New Roman" w:hAnsi="Times New Roman" w:cs="Times New Roman"/>
          <w:sz w:val="24"/>
          <w:szCs w:val="24"/>
        </w:rPr>
        <w:t xml:space="preserve">më të shkurtër </w:t>
      </w:r>
      <w:r w:rsidRPr="002C2666">
        <w:rPr>
          <w:rFonts w:ascii="Times New Roman" w:hAnsi="Times New Roman" w:cs="Times New Roman"/>
          <w:sz w:val="24"/>
          <w:szCs w:val="24"/>
        </w:rPr>
        <w:t>reference, në përputhje me nenin 4</w:t>
      </w:r>
      <w:r w:rsidR="00806A24" w:rsidRPr="002C2666">
        <w:rPr>
          <w:rFonts w:ascii="Times New Roman" w:hAnsi="Times New Roman" w:cs="Times New Roman"/>
          <w:sz w:val="24"/>
          <w:szCs w:val="24"/>
        </w:rPr>
        <w:t>5</w:t>
      </w:r>
      <w:r w:rsidR="002C3677" w:rsidRPr="002C2666">
        <w:rPr>
          <w:rFonts w:ascii="Times New Roman" w:hAnsi="Times New Roman" w:cs="Times New Roman"/>
          <w:sz w:val="24"/>
          <w:szCs w:val="24"/>
        </w:rPr>
        <w:t xml:space="preserve"> pika 1 të  kë saj rregulloreje</w:t>
      </w:r>
      <w:r w:rsidRPr="002C2666">
        <w:rPr>
          <w:rFonts w:ascii="Times New Roman" w:hAnsi="Times New Roman" w:cs="Times New Roman"/>
          <w:sz w:val="24"/>
          <w:szCs w:val="24"/>
        </w:rPr>
        <w:t xml:space="preserve">, për shkak se pajisja ka dalë jashtë kontrollit, jashtë diapazonit të matjes ose jashtë funksionit, operatori </w:t>
      </w:r>
      <w:r w:rsidR="00806A24" w:rsidRPr="002C2666">
        <w:rPr>
          <w:rFonts w:ascii="Times New Roman" w:hAnsi="Times New Roman" w:cs="Times New Roman"/>
          <w:sz w:val="24"/>
          <w:szCs w:val="24"/>
        </w:rPr>
        <w:t xml:space="preserve">i instalimit </w:t>
      </w:r>
      <w:r w:rsidRPr="002C2666">
        <w:rPr>
          <w:rFonts w:ascii="Times New Roman" w:hAnsi="Times New Roman" w:cs="Times New Roman"/>
          <w:sz w:val="24"/>
          <w:szCs w:val="24"/>
        </w:rPr>
        <w:t>duhet të përcaktojë vlera zëvendësuese për çdo orë të munguar të të dhënave.</w:t>
      </w:r>
    </w:p>
    <w:p w14:paraId="74F0FC1C" w14:textId="2A97CD51" w:rsidR="009F37BD" w:rsidRPr="002C2666" w:rsidRDefault="009F37BD" w:rsidP="002A74A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3. Kur </w:t>
      </w:r>
      <w:r w:rsidR="00AD17F7" w:rsidRPr="002C2666">
        <w:rPr>
          <w:rFonts w:ascii="Times New Roman" w:hAnsi="Times New Roman" w:cs="Times New Roman"/>
          <w:sz w:val="24"/>
          <w:szCs w:val="24"/>
        </w:rPr>
        <w:t xml:space="preserve">për një parametër që matet drejtpërdrejt si përqëndrim </w:t>
      </w:r>
      <w:r w:rsidRPr="002C2666">
        <w:rPr>
          <w:rFonts w:ascii="Times New Roman" w:hAnsi="Times New Roman" w:cs="Times New Roman"/>
          <w:sz w:val="24"/>
          <w:szCs w:val="24"/>
        </w:rPr>
        <w:t xml:space="preserve">nuk mund të sigurohen të dhëna </w:t>
      </w:r>
      <w:r w:rsidR="00626115" w:rsidRPr="002C2666">
        <w:rPr>
          <w:rFonts w:ascii="Times New Roman" w:hAnsi="Times New Roman" w:cs="Times New Roman"/>
          <w:sz w:val="24"/>
          <w:szCs w:val="24"/>
        </w:rPr>
        <w:t>të vlefshëm gjatë një</w:t>
      </w:r>
      <w:r w:rsidRPr="002C2666">
        <w:rPr>
          <w:rFonts w:ascii="Times New Roman" w:hAnsi="Times New Roman" w:cs="Times New Roman"/>
          <w:sz w:val="24"/>
          <w:szCs w:val="24"/>
        </w:rPr>
        <w:t xml:space="preserve"> or</w:t>
      </w:r>
      <w:r w:rsidR="00626115" w:rsidRPr="002C2666">
        <w:rPr>
          <w:rFonts w:ascii="Times New Roman" w:hAnsi="Times New Roman" w:cs="Times New Roman"/>
          <w:sz w:val="24"/>
          <w:szCs w:val="24"/>
        </w:rPr>
        <w:t xml:space="preserve">e </w:t>
      </w:r>
      <w:r w:rsidR="00B12C2C" w:rsidRPr="002C2666">
        <w:rPr>
          <w:rFonts w:ascii="Times New Roman" w:hAnsi="Times New Roman" w:cs="Times New Roman"/>
          <w:sz w:val="24"/>
          <w:szCs w:val="24"/>
        </w:rPr>
        <w:t xml:space="preserve">të plotë </w:t>
      </w:r>
      <w:r w:rsidRPr="002C2666">
        <w:rPr>
          <w:rFonts w:ascii="Times New Roman" w:hAnsi="Times New Roman" w:cs="Times New Roman"/>
          <w:sz w:val="24"/>
          <w:szCs w:val="24"/>
        </w:rPr>
        <w:t xml:space="preserve">ose </w:t>
      </w:r>
      <w:r w:rsidR="00626115" w:rsidRPr="002C2666">
        <w:rPr>
          <w:rFonts w:ascii="Times New Roman" w:hAnsi="Times New Roman" w:cs="Times New Roman"/>
          <w:sz w:val="24"/>
          <w:szCs w:val="24"/>
        </w:rPr>
        <w:t>gjatë</w:t>
      </w:r>
      <w:r w:rsidRPr="002C2666">
        <w:rPr>
          <w:rFonts w:ascii="Times New Roman" w:hAnsi="Times New Roman" w:cs="Times New Roman"/>
          <w:sz w:val="24"/>
          <w:szCs w:val="24"/>
        </w:rPr>
        <w:t xml:space="preserve"> një periudh</w:t>
      </w:r>
      <w:r w:rsidR="00626115" w:rsidRPr="002C2666">
        <w:rPr>
          <w:rFonts w:ascii="Times New Roman" w:hAnsi="Times New Roman" w:cs="Times New Roman"/>
          <w:sz w:val="24"/>
          <w:szCs w:val="24"/>
        </w:rPr>
        <w:t>e</w:t>
      </w:r>
      <w:r w:rsidRPr="002C2666">
        <w:rPr>
          <w:rFonts w:ascii="Times New Roman" w:hAnsi="Times New Roman" w:cs="Times New Roman"/>
          <w:sz w:val="24"/>
          <w:szCs w:val="24"/>
        </w:rPr>
        <w:t xml:space="preserve"> </w:t>
      </w:r>
      <w:r w:rsidR="00626115" w:rsidRPr="002C2666">
        <w:rPr>
          <w:rFonts w:ascii="Times New Roman" w:hAnsi="Times New Roman" w:cs="Times New Roman"/>
          <w:sz w:val="24"/>
          <w:szCs w:val="24"/>
        </w:rPr>
        <w:t xml:space="preserve">më të shkurtër </w:t>
      </w:r>
      <w:r w:rsidRPr="002C2666">
        <w:rPr>
          <w:rFonts w:ascii="Times New Roman" w:hAnsi="Times New Roman" w:cs="Times New Roman"/>
          <w:sz w:val="24"/>
          <w:szCs w:val="24"/>
        </w:rPr>
        <w:t>reference, operatori</w:t>
      </w:r>
      <w:r w:rsidR="00AD17F7" w:rsidRPr="002C2666">
        <w:rPr>
          <w:rFonts w:ascii="Times New Roman" w:hAnsi="Times New Roman" w:cs="Times New Roman"/>
          <w:sz w:val="24"/>
          <w:szCs w:val="24"/>
        </w:rPr>
        <w:t xml:space="preserve"> i instalimit</w:t>
      </w:r>
      <w:r w:rsidRPr="002C2666">
        <w:rPr>
          <w:rFonts w:ascii="Times New Roman" w:hAnsi="Times New Roman" w:cs="Times New Roman"/>
          <w:sz w:val="24"/>
          <w:szCs w:val="24"/>
        </w:rPr>
        <w:t xml:space="preserve"> </w:t>
      </w:r>
      <w:r w:rsidR="00BB7313" w:rsidRPr="002C2666">
        <w:rPr>
          <w:rFonts w:ascii="Times New Roman" w:hAnsi="Times New Roman" w:cs="Times New Roman"/>
          <w:sz w:val="24"/>
          <w:szCs w:val="24"/>
        </w:rPr>
        <w:t>llogarit</w:t>
      </w:r>
      <w:r w:rsidRPr="002C2666">
        <w:rPr>
          <w:rFonts w:ascii="Times New Roman" w:hAnsi="Times New Roman" w:cs="Times New Roman"/>
          <w:sz w:val="24"/>
          <w:szCs w:val="24"/>
        </w:rPr>
        <w:t xml:space="preserve"> një vlerë zëvendësuese si shumën e një përq</w:t>
      </w:r>
      <w:r w:rsidR="001D250F" w:rsidRPr="002C2666">
        <w:rPr>
          <w:rFonts w:ascii="Times New Roman" w:hAnsi="Times New Roman" w:cs="Times New Roman"/>
          <w:sz w:val="24"/>
          <w:szCs w:val="24"/>
        </w:rPr>
        <w:t>ë</w:t>
      </w:r>
      <w:r w:rsidRPr="002C2666">
        <w:rPr>
          <w:rFonts w:ascii="Times New Roman" w:hAnsi="Times New Roman" w:cs="Times New Roman"/>
          <w:sz w:val="24"/>
          <w:szCs w:val="24"/>
        </w:rPr>
        <w:t xml:space="preserve">ndrimi mesatar dhe dyfishit të devijimit standard të lidhur me atë mesatare, duke përdorur ekuacionin 4 </w:t>
      </w:r>
      <w:r w:rsidR="006A1587" w:rsidRPr="002C2666">
        <w:rPr>
          <w:rFonts w:ascii="Times New Roman" w:hAnsi="Times New Roman" w:cs="Times New Roman"/>
          <w:sz w:val="24"/>
          <w:szCs w:val="24"/>
        </w:rPr>
        <w:t xml:space="preserve">të parashikuar </w:t>
      </w:r>
      <w:r w:rsidRPr="002C2666">
        <w:rPr>
          <w:rFonts w:ascii="Times New Roman" w:hAnsi="Times New Roman" w:cs="Times New Roman"/>
          <w:sz w:val="24"/>
          <w:szCs w:val="24"/>
        </w:rPr>
        <w:t xml:space="preserve">në </w:t>
      </w:r>
      <w:r w:rsidR="006A1587" w:rsidRPr="002C2666">
        <w:rPr>
          <w:rFonts w:ascii="Times New Roman" w:hAnsi="Times New Roman" w:cs="Times New Roman"/>
          <w:sz w:val="24"/>
          <w:szCs w:val="24"/>
        </w:rPr>
        <w:t>Shtojcën</w:t>
      </w:r>
      <w:r w:rsidRPr="002C2666">
        <w:rPr>
          <w:rFonts w:ascii="Times New Roman" w:hAnsi="Times New Roman" w:cs="Times New Roman"/>
          <w:sz w:val="24"/>
          <w:szCs w:val="24"/>
        </w:rPr>
        <w:t xml:space="preserve"> VIII</w:t>
      </w:r>
      <w:r w:rsidR="006A1587" w:rsidRPr="002C2666">
        <w:rPr>
          <w:rFonts w:ascii="Times New Roman" w:hAnsi="Times New Roman" w:cs="Times New Roman"/>
          <w:sz w:val="24"/>
          <w:szCs w:val="24"/>
        </w:rPr>
        <w:t xml:space="preserve"> të kësaj rregulloreje</w:t>
      </w:r>
      <w:r w:rsidRPr="002C2666">
        <w:rPr>
          <w:rFonts w:ascii="Times New Roman" w:hAnsi="Times New Roman" w:cs="Times New Roman"/>
          <w:sz w:val="24"/>
          <w:szCs w:val="24"/>
        </w:rPr>
        <w:t>.</w:t>
      </w:r>
      <w:r w:rsidR="001D250F" w:rsidRPr="002C2666">
        <w:rPr>
          <w:rFonts w:ascii="Times New Roman" w:hAnsi="Times New Roman" w:cs="Times New Roman"/>
          <w:sz w:val="24"/>
          <w:szCs w:val="24"/>
        </w:rPr>
        <w:t xml:space="preserve"> </w:t>
      </w:r>
      <w:r w:rsidRPr="002C2666">
        <w:rPr>
          <w:rFonts w:ascii="Times New Roman" w:hAnsi="Times New Roman" w:cs="Times New Roman"/>
          <w:sz w:val="24"/>
          <w:szCs w:val="24"/>
        </w:rPr>
        <w:t xml:space="preserve">Kur </w:t>
      </w:r>
      <w:r w:rsidR="00191B06" w:rsidRPr="002C2666">
        <w:rPr>
          <w:rFonts w:ascii="Times New Roman" w:hAnsi="Times New Roman" w:cs="Times New Roman"/>
          <w:sz w:val="24"/>
          <w:szCs w:val="24"/>
        </w:rPr>
        <w:t xml:space="preserve">për shkak të ndryshimeve të rëndësishme teknike në instalim, </w:t>
      </w:r>
      <w:r w:rsidRPr="002C2666">
        <w:rPr>
          <w:rFonts w:ascii="Times New Roman" w:hAnsi="Times New Roman" w:cs="Times New Roman"/>
          <w:sz w:val="24"/>
          <w:szCs w:val="24"/>
        </w:rPr>
        <w:t xml:space="preserve">nuk mund të përdoret </w:t>
      </w:r>
      <w:r w:rsidR="00191B06" w:rsidRPr="002C2666">
        <w:rPr>
          <w:rFonts w:ascii="Times New Roman" w:hAnsi="Times New Roman" w:cs="Times New Roman"/>
          <w:sz w:val="24"/>
          <w:szCs w:val="24"/>
        </w:rPr>
        <w:t xml:space="preserve">periudha e raportimit </w:t>
      </w:r>
      <w:r w:rsidRPr="002C2666">
        <w:rPr>
          <w:rFonts w:ascii="Times New Roman" w:hAnsi="Times New Roman" w:cs="Times New Roman"/>
          <w:sz w:val="24"/>
          <w:szCs w:val="24"/>
        </w:rPr>
        <w:t>për përcaktimin e këtyre vlerave</w:t>
      </w:r>
      <w:r w:rsidR="001D250F" w:rsidRPr="002C2666">
        <w:rPr>
          <w:rFonts w:ascii="Times New Roman" w:hAnsi="Times New Roman" w:cs="Times New Roman"/>
          <w:sz w:val="24"/>
          <w:szCs w:val="24"/>
        </w:rPr>
        <w:t xml:space="preserve"> </w:t>
      </w:r>
      <w:r w:rsidRPr="002C2666">
        <w:rPr>
          <w:rFonts w:ascii="Times New Roman" w:hAnsi="Times New Roman" w:cs="Times New Roman"/>
          <w:sz w:val="24"/>
          <w:szCs w:val="24"/>
        </w:rPr>
        <w:t>zëvendësuese, operatori</w:t>
      </w:r>
      <w:r w:rsidR="00191B06" w:rsidRPr="002C2666">
        <w:rPr>
          <w:rFonts w:ascii="Times New Roman" w:hAnsi="Times New Roman" w:cs="Times New Roman"/>
          <w:sz w:val="24"/>
          <w:szCs w:val="24"/>
        </w:rPr>
        <w:t xml:space="preserve"> i instalimit</w:t>
      </w:r>
      <w:r w:rsidRPr="002C2666">
        <w:rPr>
          <w:rFonts w:ascii="Times New Roman" w:hAnsi="Times New Roman" w:cs="Times New Roman"/>
          <w:sz w:val="24"/>
          <w:szCs w:val="24"/>
        </w:rPr>
        <w:t xml:space="preserve"> duhet të bjerë dakord me </w:t>
      </w:r>
      <w:r w:rsidR="00191B06" w:rsidRPr="002C2666">
        <w:rPr>
          <w:rFonts w:ascii="Times New Roman" w:hAnsi="Times New Roman" w:cs="Times New Roman"/>
          <w:sz w:val="24"/>
          <w:szCs w:val="24"/>
        </w:rPr>
        <w:t>AKM-në</w:t>
      </w:r>
      <w:r w:rsidRPr="002C2666">
        <w:rPr>
          <w:rFonts w:ascii="Times New Roman" w:hAnsi="Times New Roman" w:cs="Times New Roman"/>
          <w:sz w:val="24"/>
          <w:szCs w:val="24"/>
        </w:rPr>
        <w:t xml:space="preserve"> për </w:t>
      </w:r>
      <w:r w:rsidR="00DD3034" w:rsidRPr="002C2666">
        <w:rPr>
          <w:rFonts w:ascii="Times New Roman" w:hAnsi="Times New Roman" w:cs="Times New Roman"/>
          <w:sz w:val="24"/>
          <w:szCs w:val="24"/>
        </w:rPr>
        <w:t xml:space="preserve">të zgjedhur </w:t>
      </w:r>
      <w:r w:rsidRPr="002C2666">
        <w:rPr>
          <w:rFonts w:ascii="Times New Roman" w:hAnsi="Times New Roman" w:cs="Times New Roman"/>
          <w:sz w:val="24"/>
          <w:szCs w:val="24"/>
        </w:rPr>
        <w:t>një periudhë kohore përfaqësuese për përcaktimin e mesatares dhe devijimit standard, mundësisht me kohëzgjatje njëvjeçare.</w:t>
      </w:r>
      <w:r w:rsidR="00191B06" w:rsidRPr="002C2666">
        <w:rPr>
          <w:rFonts w:ascii="Times New Roman" w:hAnsi="Times New Roman" w:cs="Times New Roman"/>
          <w:sz w:val="24"/>
          <w:szCs w:val="24"/>
        </w:rPr>
        <w:t xml:space="preserve"> </w:t>
      </w:r>
    </w:p>
    <w:p w14:paraId="34CD3F10" w14:textId="1847E7D1" w:rsidR="00057AF6" w:rsidRPr="002C2666" w:rsidRDefault="00EB17DB" w:rsidP="002A74A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4. Kur për një parametër të ndryshëm nga përqëndrimi nuk mund të sigurohe</w:t>
      </w:r>
      <w:r w:rsidR="00CF6067" w:rsidRPr="002C2666">
        <w:rPr>
          <w:rFonts w:ascii="Times New Roman" w:hAnsi="Times New Roman" w:cs="Times New Roman"/>
          <w:sz w:val="24"/>
          <w:szCs w:val="24"/>
        </w:rPr>
        <w:t>n të dhëna të vlefshme gjatë një ore</w:t>
      </w:r>
      <w:r w:rsidR="00B12C2C" w:rsidRPr="002C2666">
        <w:rPr>
          <w:rFonts w:ascii="Times New Roman" w:hAnsi="Times New Roman" w:cs="Times New Roman"/>
          <w:sz w:val="24"/>
          <w:szCs w:val="24"/>
        </w:rPr>
        <w:t xml:space="preserve"> të plotë</w:t>
      </w:r>
      <w:r w:rsidRPr="002C2666">
        <w:rPr>
          <w:rFonts w:ascii="Times New Roman" w:hAnsi="Times New Roman" w:cs="Times New Roman"/>
          <w:sz w:val="24"/>
          <w:szCs w:val="24"/>
        </w:rPr>
        <w:t>, operatori</w:t>
      </w:r>
      <w:r w:rsidR="00B12C2C" w:rsidRPr="002C2666">
        <w:rPr>
          <w:rFonts w:ascii="Times New Roman" w:hAnsi="Times New Roman" w:cs="Times New Roman"/>
          <w:sz w:val="24"/>
          <w:szCs w:val="24"/>
        </w:rPr>
        <w:t xml:space="preserve"> i instalimit</w:t>
      </w:r>
      <w:r w:rsidRPr="002C2666">
        <w:rPr>
          <w:rFonts w:ascii="Times New Roman" w:hAnsi="Times New Roman" w:cs="Times New Roman"/>
          <w:sz w:val="24"/>
          <w:szCs w:val="24"/>
        </w:rPr>
        <w:t xml:space="preserve"> </w:t>
      </w:r>
      <w:r w:rsidR="008B02BE" w:rsidRPr="002C2666">
        <w:rPr>
          <w:rFonts w:ascii="Times New Roman" w:hAnsi="Times New Roman" w:cs="Times New Roman"/>
          <w:sz w:val="24"/>
          <w:szCs w:val="24"/>
        </w:rPr>
        <w:t>p</w:t>
      </w:r>
      <w:r w:rsidRPr="002C2666">
        <w:rPr>
          <w:rFonts w:ascii="Times New Roman" w:hAnsi="Times New Roman" w:cs="Times New Roman"/>
          <w:sz w:val="24"/>
          <w:szCs w:val="24"/>
        </w:rPr>
        <w:t>ërcakto</w:t>
      </w:r>
      <w:r w:rsidR="008B02BE" w:rsidRPr="002C2666">
        <w:rPr>
          <w:rFonts w:ascii="Times New Roman" w:hAnsi="Times New Roman" w:cs="Times New Roman"/>
          <w:sz w:val="24"/>
          <w:szCs w:val="24"/>
        </w:rPr>
        <w:t>n</w:t>
      </w:r>
      <w:r w:rsidRPr="002C2666">
        <w:rPr>
          <w:rFonts w:ascii="Times New Roman" w:hAnsi="Times New Roman" w:cs="Times New Roman"/>
          <w:sz w:val="24"/>
          <w:szCs w:val="24"/>
        </w:rPr>
        <w:t xml:space="preserve"> vlerat zëvendësuese të atij parametri përmes një modeli të përshtatshëm të bilancit të masës ose të bilancit energjetik të procesit. Operatori</w:t>
      </w:r>
      <w:r w:rsidR="0046238E" w:rsidRPr="002C2666">
        <w:rPr>
          <w:rFonts w:ascii="Times New Roman" w:hAnsi="Times New Roman" w:cs="Times New Roman"/>
          <w:sz w:val="24"/>
          <w:szCs w:val="24"/>
        </w:rPr>
        <w:t xml:space="preserve"> i instalimit verifikon vlefshmërinë </w:t>
      </w:r>
      <w:r w:rsidRPr="002C2666">
        <w:rPr>
          <w:rFonts w:ascii="Times New Roman" w:hAnsi="Times New Roman" w:cs="Times New Roman"/>
          <w:sz w:val="24"/>
          <w:szCs w:val="24"/>
        </w:rPr>
        <w:t xml:space="preserve">e rezultateve duke përdorur parametrat e tjerë të matur të metodologjisë së bazuar në matje dhe të dhënat </w:t>
      </w:r>
      <w:r w:rsidR="005361E9" w:rsidRPr="002C2666">
        <w:rPr>
          <w:rFonts w:ascii="Times New Roman" w:hAnsi="Times New Roman" w:cs="Times New Roman"/>
          <w:sz w:val="24"/>
          <w:szCs w:val="24"/>
        </w:rPr>
        <w:t xml:space="preserve">e mbledhura </w:t>
      </w:r>
      <w:r w:rsidRPr="002C2666">
        <w:rPr>
          <w:rFonts w:ascii="Times New Roman" w:hAnsi="Times New Roman" w:cs="Times New Roman"/>
          <w:sz w:val="24"/>
          <w:szCs w:val="24"/>
        </w:rPr>
        <w:t xml:space="preserve">në kushte të </w:t>
      </w:r>
      <w:r w:rsidRPr="002C2666">
        <w:rPr>
          <w:rFonts w:ascii="Times New Roman" w:hAnsi="Times New Roman" w:cs="Times New Roman"/>
          <w:sz w:val="24"/>
          <w:szCs w:val="24"/>
        </w:rPr>
        <w:lastRenderedPageBreak/>
        <w:t xml:space="preserve">rregullta pune, duke marrë në konsideratë një periudhë kohe </w:t>
      </w:r>
      <w:r w:rsidR="002C3677" w:rsidRPr="002C2666">
        <w:rPr>
          <w:rFonts w:ascii="Times New Roman" w:hAnsi="Times New Roman" w:cs="Times New Roman"/>
          <w:sz w:val="24"/>
          <w:szCs w:val="24"/>
        </w:rPr>
        <w:t>që ka</w:t>
      </w:r>
      <w:r w:rsidRPr="002C2666">
        <w:rPr>
          <w:rFonts w:ascii="Times New Roman" w:hAnsi="Times New Roman" w:cs="Times New Roman"/>
          <w:sz w:val="24"/>
          <w:szCs w:val="24"/>
        </w:rPr>
        <w:t xml:space="preserve"> të njëjtën kohëzgjatje si </w:t>
      </w:r>
      <w:r w:rsidR="00703A18" w:rsidRPr="002C2666">
        <w:rPr>
          <w:rFonts w:ascii="Times New Roman" w:hAnsi="Times New Roman" w:cs="Times New Roman"/>
          <w:sz w:val="24"/>
          <w:szCs w:val="24"/>
        </w:rPr>
        <w:t>periudha k</w:t>
      </w:r>
      <w:r w:rsidR="002C3677" w:rsidRPr="002C2666">
        <w:rPr>
          <w:rFonts w:ascii="Times New Roman" w:hAnsi="Times New Roman" w:cs="Times New Roman"/>
          <w:sz w:val="24"/>
          <w:szCs w:val="24"/>
        </w:rPr>
        <w:t>ohës</w:t>
      </w:r>
      <w:r w:rsidR="00703A18" w:rsidRPr="002C2666">
        <w:rPr>
          <w:rFonts w:ascii="Times New Roman" w:hAnsi="Times New Roman" w:cs="Times New Roman"/>
          <w:sz w:val="24"/>
          <w:szCs w:val="24"/>
        </w:rPr>
        <w:t xml:space="preserve"> në të cilën u verifikua </w:t>
      </w:r>
      <w:r w:rsidRPr="002C2666">
        <w:rPr>
          <w:rFonts w:ascii="Times New Roman" w:hAnsi="Times New Roman" w:cs="Times New Roman"/>
          <w:sz w:val="24"/>
          <w:szCs w:val="24"/>
        </w:rPr>
        <w:t>mungesa e të dhënave.</w:t>
      </w:r>
    </w:p>
    <w:p w14:paraId="023F25F7" w14:textId="77777777" w:rsidR="007601C2" w:rsidRPr="002C2666" w:rsidRDefault="007601C2" w:rsidP="002A74A2">
      <w:pPr>
        <w:spacing w:after="0" w:line="240" w:lineRule="auto"/>
        <w:rPr>
          <w:rFonts w:ascii="Times New Roman" w:hAnsi="Times New Roman" w:cs="Times New Roman"/>
          <w:sz w:val="24"/>
          <w:szCs w:val="24"/>
        </w:rPr>
      </w:pPr>
    </w:p>
    <w:p w14:paraId="5842BAA3" w14:textId="4157FEB7" w:rsidR="00747FF7" w:rsidRPr="002C2666" w:rsidRDefault="00747FF7" w:rsidP="002A74A2">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Neni 47</w:t>
      </w:r>
      <w:r w:rsidRPr="002C2666">
        <w:rPr>
          <w:rFonts w:ascii="Times New Roman" w:hAnsi="Times New Roman" w:cs="Times New Roman"/>
          <w:sz w:val="24"/>
          <w:szCs w:val="24"/>
        </w:rPr>
        <w:br/>
      </w:r>
      <w:r w:rsidR="002257D0" w:rsidRPr="002C2666">
        <w:rPr>
          <w:rFonts w:ascii="Times New Roman" w:hAnsi="Times New Roman" w:cs="Times New Roman"/>
          <w:b/>
          <w:bCs/>
          <w:sz w:val="24"/>
          <w:szCs w:val="24"/>
        </w:rPr>
        <w:t>Konfirmimi i</w:t>
      </w:r>
      <w:r w:rsidR="00774ECF" w:rsidRPr="002C2666">
        <w:rPr>
          <w:rFonts w:ascii="Times New Roman" w:hAnsi="Times New Roman" w:cs="Times New Roman"/>
          <w:b/>
          <w:bCs/>
          <w:sz w:val="24"/>
          <w:szCs w:val="24"/>
        </w:rPr>
        <w:t xml:space="preserve"> rezultateve</w:t>
      </w:r>
      <w:r w:rsidRPr="002C2666">
        <w:rPr>
          <w:rFonts w:ascii="Times New Roman" w:hAnsi="Times New Roman" w:cs="Times New Roman"/>
          <w:b/>
          <w:bCs/>
          <w:sz w:val="24"/>
          <w:szCs w:val="24"/>
        </w:rPr>
        <w:t xml:space="preserve"> përmes llogaritjes së shkarkimeve</w:t>
      </w:r>
    </w:p>
    <w:p w14:paraId="583299A9" w14:textId="77777777" w:rsidR="00747FF7" w:rsidRPr="002C2666" w:rsidRDefault="00747FF7" w:rsidP="002A74A2">
      <w:pPr>
        <w:spacing w:after="0" w:line="240" w:lineRule="auto"/>
        <w:jc w:val="center"/>
        <w:rPr>
          <w:rFonts w:ascii="Times New Roman" w:hAnsi="Times New Roman" w:cs="Times New Roman"/>
          <w:sz w:val="24"/>
          <w:szCs w:val="24"/>
        </w:rPr>
      </w:pPr>
    </w:p>
    <w:p w14:paraId="55330742" w14:textId="020151B6" w:rsidR="00747FF7" w:rsidRPr="002C2666" w:rsidRDefault="00747FF7" w:rsidP="002A74A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Operatori</w:t>
      </w:r>
      <w:r w:rsidR="00A01C37" w:rsidRPr="002C2666">
        <w:rPr>
          <w:rFonts w:ascii="Times New Roman" w:hAnsi="Times New Roman" w:cs="Times New Roman"/>
          <w:sz w:val="24"/>
          <w:szCs w:val="24"/>
        </w:rPr>
        <w:t xml:space="preserve"> i instalimit</w:t>
      </w:r>
      <w:r w:rsidRPr="002C2666">
        <w:rPr>
          <w:rFonts w:ascii="Times New Roman" w:hAnsi="Times New Roman" w:cs="Times New Roman"/>
          <w:sz w:val="24"/>
          <w:szCs w:val="24"/>
        </w:rPr>
        <w:t xml:space="preserve"> </w:t>
      </w:r>
      <w:r w:rsidR="003B3861" w:rsidRPr="002C2666">
        <w:rPr>
          <w:rFonts w:ascii="Times New Roman" w:hAnsi="Times New Roman" w:cs="Times New Roman"/>
          <w:sz w:val="24"/>
          <w:szCs w:val="24"/>
        </w:rPr>
        <w:t>konfirmo</w:t>
      </w:r>
      <w:r w:rsidR="00FE5DC8" w:rsidRPr="002C2666">
        <w:rPr>
          <w:rFonts w:ascii="Times New Roman" w:hAnsi="Times New Roman" w:cs="Times New Roman"/>
          <w:sz w:val="24"/>
          <w:szCs w:val="24"/>
        </w:rPr>
        <w:t>n</w:t>
      </w:r>
      <w:r w:rsidR="003B3861" w:rsidRPr="002C2666">
        <w:rPr>
          <w:rFonts w:ascii="Times New Roman" w:hAnsi="Times New Roman" w:cs="Times New Roman"/>
          <w:sz w:val="24"/>
          <w:szCs w:val="24"/>
        </w:rPr>
        <w:t xml:space="preserve"> </w:t>
      </w:r>
      <w:r w:rsidR="00AD30DC" w:rsidRPr="002C2666">
        <w:rPr>
          <w:rFonts w:ascii="Times New Roman" w:hAnsi="Times New Roman" w:cs="Times New Roman"/>
          <w:sz w:val="24"/>
          <w:szCs w:val="24"/>
        </w:rPr>
        <w:t xml:space="preserve">rezultatet e </w:t>
      </w:r>
      <w:r w:rsidR="00A01C37" w:rsidRPr="002C2666">
        <w:rPr>
          <w:rFonts w:ascii="Times New Roman" w:hAnsi="Times New Roman" w:cs="Times New Roman"/>
          <w:sz w:val="24"/>
          <w:szCs w:val="24"/>
        </w:rPr>
        <w:t>shkarkime</w:t>
      </w:r>
      <w:r w:rsidR="00660294" w:rsidRPr="002C2666">
        <w:rPr>
          <w:rFonts w:ascii="Times New Roman" w:hAnsi="Times New Roman" w:cs="Times New Roman"/>
          <w:sz w:val="24"/>
          <w:szCs w:val="24"/>
        </w:rPr>
        <w:t>ve</w:t>
      </w:r>
      <w:r w:rsidRPr="002C2666">
        <w:rPr>
          <w:rFonts w:ascii="Times New Roman" w:hAnsi="Times New Roman" w:cs="Times New Roman"/>
          <w:sz w:val="24"/>
          <w:szCs w:val="24"/>
        </w:rPr>
        <w:t xml:space="preserve"> </w:t>
      </w:r>
      <w:r w:rsidR="00660294" w:rsidRPr="002C2666">
        <w:rPr>
          <w:rFonts w:ascii="Times New Roman" w:hAnsi="Times New Roman" w:cs="Times New Roman"/>
          <w:sz w:val="24"/>
          <w:szCs w:val="24"/>
        </w:rPr>
        <w:t>të</w:t>
      </w:r>
      <w:r w:rsidRPr="002C2666">
        <w:rPr>
          <w:rFonts w:ascii="Times New Roman" w:hAnsi="Times New Roman" w:cs="Times New Roman"/>
          <w:sz w:val="24"/>
          <w:szCs w:val="24"/>
        </w:rPr>
        <w:t xml:space="preserve"> përcaktuara përmes një metodologjie të bazuar në matje, duke llogaritur </w:t>
      </w:r>
      <w:r w:rsidR="00AD30DC" w:rsidRPr="002C2666">
        <w:rPr>
          <w:rFonts w:ascii="Times New Roman" w:hAnsi="Times New Roman" w:cs="Times New Roman"/>
          <w:sz w:val="24"/>
          <w:szCs w:val="24"/>
        </w:rPr>
        <w:t>shkarkimet</w:t>
      </w:r>
      <w:r w:rsidRPr="002C2666">
        <w:rPr>
          <w:rFonts w:ascii="Times New Roman" w:hAnsi="Times New Roman" w:cs="Times New Roman"/>
          <w:sz w:val="24"/>
          <w:szCs w:val="24"/>
        </w:rPr>
        <w:t xml:space="preserve"> vjetore të secilit gaz</w:t>
      </w:r>
      <w:r w:rsidR="00774ECF" w:rsidRPr="002C2666">
        <w:rPr>
          <w:rFonts w:ascii="Times New Roman" w:hAnsi="Times New Roman" w:cs="Times New Roman"/>
          <w:sz w:val="24"/>
          <w:szCs w:val="24"/>
        </w:rPr>
        <w:t xml:space="preserve"> me efekt</w:t>
      </w:r>
      <w:r w:rsidRPr="002C2666">
        <w:rPr>
          <w:rFonts w:ascii="Times New Roman" w:hAnsi="Times New Roman" w:cs="Times New Roman"/>
          <w:sz w:val="24"/>
          <w:szCs w:val="24"/>
        </w:rPr>
        <w:t xml:space="preserve"> serrë përkatës për të njëjtat burime </w:t>
      </w:r>
      <w:r w:rsidR="00AE224A" w:rsidRPr="002C2666">
        <w:rPr>
          <w:rFonts w:ascii="Times New Roman" w:hAnsi="Times New Roman" w:cs="Times New Roman"/>
          <w:sz w:val="24"/>
          <w:szCs w:val="24"/>
        </w:rPr>
        <w:t>shkarkimi</w:t>
      </w:r>
      <w:r w:rsidRPr="002C2666">
        <w:rPr>
          <w:rFonts w:ascii="Times New Roman" w:hAnsi="Times New Roman" w:cs="Times New Roman"/>
          <w:sz w:val="24"/>
          <w:szCs w:val="24"/>
        </w:rPr>
        <w:t xml:space="preserve"> dhe </w:t>
      </w:r>
      <w:r w:rsidR="00AE224A" w:rsidRPr="002C2666">
        <w:rPr>
          <w:rFonts w:ascii="Times New Roman" w:hAnsi="Times New Roman" w:cs="Times New Roman"/>
          <w:sz w:val="24"/>
          <w:szCs w:val="24"/>
        </w:rPr>
        <w:t>rryma shkarkimi</w:t>
      </w:r>
      <w:r w:rsidR="00FE5DC8" w:rsidRPr="002C2666">
        <w:rPr>
          <w:rFonts w:ascii="Times New Roman" w:hAnsi="Times New Roman" w:cs="Times New Roman"/>
          <w:sz w:val="24"/>
          <w:szCs w:val="24"/>
        </w:rPr>
        <w:t>, me përjashtim të shkarkimeve të N₂O nga prodhimi i acidit nitrik dhe të gazeve me efekt serrë të transferuara në një infrastrukturë transporti të CO₂ ose në një vend depozitim</w:t>
      </w:r>
      <w:r w:rsidRPr="002C2666">
        <w:rPr>
          <w:rFonts w:ascii="Times New Roman" w:hAnsi="Times New Roman" w:cs="Times New Roman"/>
          <w:sz w:val="24"/>
          <w:szCs w:val="24"/>
        </w:rPr>
        <w:t>.</w:t>
      </w:r>
      <w:r w:rsidR="0083551F" w:rsidRPr="002C2666">
        <w:rPr>
          <w:rFonts w:ascii="Times New Roman" w:hAnsi="Times New Roman" w:cs="Times New Roman"/>
          <w:sz w:val="24"/>
          <w:szCs w:val="24"/>
        </w:rPr>
        <w:t xml:space="preserve"> </w:t>
      </w:r>
      <w:r w:rsidR="00BF08D9" w:rsidRPr="002C2666">
        <w:rPr>
          <w:rFonts w:ascii="Times New Roman" w:hAnsi="Times New Roman" w:cs="Times New Roman"/>
          <w:sz w:val="24"/>
          <w:szCs w:val="24"/>
        </w:rPr>
        <w:t>Nuk është i detyrueshëm p</w:t>
      </w:r>
      <w:r w:rsidRPr="002C2666">
        <w:rPr>
          <w:rFonts w:ascii="Times New Roman" w:hAnsi="Times New Roman" w:cs="Times New Roman"/>
          <w:sz w:val="24"/>
          <w:szCs w:val="24"/>
        </w:rPr>
        <w:t xml:space="preserve">ërdorimi i </w:t>
      </w:r>
      <w:r w:rsidR="0083551F" w:rsidRPr="002C2666">
        <w:rPr>
          <w:rFonts w:ascii="Times New Roman" w:hAnsi="Times New Roman" w:cs="Times New Roman"/>
          <w:sz w:val="24"/>
          <w:szCs w:val="24"/>
        </w:rPr>
        <w:t xml:space="preserve">metodologjive që bazohen tek </w:t>
      </w:r>
      <w:r w:rsidR="00AE224A" w:rsidRPr="002C2666">
        <w:rPr>
          <w:rFonts w:ascii="Times New Roman" w:hAnsi="Times New Roman" w:cs="Times New Roman"/>
          <w:sz w:val="24"/>
          <w:szCs w:val="24"/>
        </w:rPr>
        <w:t>shkall</w:t>
      </w:r>
      <w:r w:rsidR="0083551F" w:rsidRPr="002C2666">
        <w:rPr>
          <w:rFonts w:ascii="Times New Roman" w:hAnsi="Times New Roman" w:cs="Times New Roman"/>
          <w:sz w:val="24"/>
          <w:szCs w:val="24"/>
        </w:rPr>
        <w:t>a</w:t>
      </w:r>
      <w:r w:rsidR="00BF08D9" w:rsidRPr="002C2666">
        <w:rPr>
          <w:rFonts w:ascii="Times New Roman" w:hAnsi="Times New Roman" w:cs="Times New Roman"/>
          <w:sz w:val="24"/>
          <w:szCs w:val="24"/>
        </w:rPr>
        <w:t xml:space="preserve"> metodologjike</w:t>
      </w:r>
      <w:r w:rsidRPr="002C2666">
        <w:rPr>
          <w:rFonts w:ascii="Times New Roman" w:hAnsi="Times New Roman" w:cs="Times New Roman"/>
          <w:sz w:val="24"/>
          <w:szCs w:val="24"/>
        </w:rPr>
        <w:t>.</w:t>
      </w:r>
    </w:p>
    <w:p w14:paraId="1BCD337B" w14:textId="77777777" w:rsidR="00015D5F" w:rsidRPr="002C2666" w:rsidRDefault="00015D5F" w:rsidP="002A74A2">
      <w:pPr>
        <w:spacing w:after="0" w:line="240" w:lineRule="auto"/>
        <w:rPr>
          <w:rFonts w:ascii="Times New Roman" w:hAnsi="Times New Roman" w:cs="Times New Roman"/>
          <w:b/>
          <w:bCs/>
          <w:sz w:val="24"/>
          <w:szCs w:val="24"/>
        </w:rPr>
      </w:pPr>
    </w:p>
    <w:p w14:paraId="45212AAC" w14:textId="77777777" w:rsidR="002A74A2" w:rsidRPr="002C2666" w:rsidRDefault="002A74A2" w:rsidP="002A74A2">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SEKSIONI 4</w:t>
      </w:r>
    </w:p>
    <w:p w14:paraId="246EEE2A" w14:textId="77777777" w:rsidR="002A74A2" w:rsidRPr="002C2666" w:rsidRDefault="002A74A2" w:rsidP="002A74A2">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Dispozita të veçanta</w:t>
      </w:r>
    </w:p>
    <w:p w14:paraId="4EB38764" w14:textId="77777777" w:rsidR="002A74A2" w:rsidRPr="002C2666" w:rsidRDefault="002A74A2" w:rsidP="002A74A2">
      <w:pPr>
        <w:widowControl w:val="0"/>
        <w:autoSpaceDE w:val="0"/>
        <w:autoSpaceDN w:val="0"/>
        <w:spacing w:after="0" w:line="240" w:lineRule="auto"/>
        <w:rPr>
          <w:rFonts w:ascii="Times New Roman" w:eastAsia="Cambria" w:hAnsi="Times New Roman" w:cs="Times New Roman"/>
          <w:b/>
          <w:bCs/>
          <w:iCs/>
          <w:kern w:val="0"/>
          <w:sz w:val="24"/>
          <w:szCs w:val="24"/>
          <w14:ligatures w14:val="none"/>
        </w:rPr>
      </w:pPr>
    </w:p>
    <w:p w14:paraId="585DE1C4" w14:textId="7B7FA82C" w:rsidR="002A74A2" w:rsidRPr="002C2666" w:rsidRDefault="002A74A2" w:rsidP="007E0F45">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Neni 4</w:t>
      </w:r>
      <w:r w:rsidR="00135CF8" w:rsidRPr="002C2666">
        <w:rPr>
          <w:rFonts w:ascii="Times New Roman" w:hAnsi="Times New Roman" w:cs="Times New Roman"/>
          <w:b/>
          <w:bCs/>
          <w:sz w:val="24"/>
          <w:szCs w:val="24"/>
        </w:rPr>
        <w:t>8</w:t>
      </w:r>
    </w:p>
    <w:p w14:paraId="24AAFF43" w14:textId="012B662C" w:rsidR="002A74A2" w:rsidRPr="002C2666" w:rsidRDefault="002A74A2" w:rsidP="007E0F45">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Instalimet me shkarkim</w:t>
      </w:r>
      <w:r w:rsidR="00F560F1" w:rsidRPr="002C2666">
        <w:rPr>
          <w:rFonts w:ascii="Times New Roman" w:hAnsi="Times New Roman" w:cs="Times New Roman"/>
          <w:b/>
          <w:bCs/>
          <w:sz w:val="24"/>
          <w:szCs w:val="24"/>
        </w:rPr>
        <w:t>e</w:t>
      </w:r>
      <w:r w:rsidRPr="002C2666">
        <w:rPr>
          <w:rFonts w:ascii="Times New Roman" w:hAnsi="Times New Roman" w:cs="Times New Roman"/>
          <w:b/>
          <w:bCs/>
          <w:sz w:val="24"/>
          <w:szCs w:val="24"/>
        </w:rPr>
        <w:t xml:space="preserve"> të ult</w:t>
      </w:r>
      <w:r w:rsidR="00F560F1" w:rsidRPr="002C2666">
        <w:rPr>
          <w:rFonts w:ascii="Times New Roman" w:hAnsi="Times New Roman" w:cs="Times New Roman"/>
          <w:b/>
          <w:bCs/>
          <w:sz w:val="24"/>
          <w:szCs w:val="24"/>
        </w:rPr>
        <w:t>a</w:t>
      </w:r>
    </w:p>
    <w:p w14:paraId="73F8DE26" w14:textId="031184F2" w:rsidR="00015D5F" w:rsidRPr="002C2666" w:rsidRDefault="00015D5F" w:rsidP="007E0F45">
      <w:pPr>
        <w:spacing w:after="0" w:line="240" w:lineRule="auto"/>
        <w:rPr>
          <w:rFonts w:ascii="Times New Roman" w:hAnsi="Times New Roman" w:cs="Times New Roman"/>
          <w:sz w:val="24"/>
          <w:szCs w:val="24"/>
        </w:rPr>
      </w:pPr>
    </w:p>
    <w:p w14:paraId="13454B82" w14:textId="171A78C6" w:rsidR="00576843" w:rsidRPr="002C2666" w:rsidRDefault="00576843" w:rsidP="007E0F4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1. AKM mund të lejojë operatorin e instalimit të paraqesë një plan monitorimi </w:t>
      </w:r>
      <w:r w:rsidR="007E4986" w:rsidRPr="002C2666">
        <w:rPr>
          <w:rFonts w:ascii="Times New Roman" w:hAnsi="Times New Roman" w:cs="Times New Roman"/>
          <w:sz w:val="24"/>
          <w:szCs w:val="24"/>
        </w:rPr>
        <w:t xml:space="preserve">të thjeshtuar </w:t>
      </w:r>
      <w:r w:rsidRPr="002C2666">
        <w:rPr>
          <w:rFonts w:ascii="Times New Roman" w:hAnsi="Times New Roman" w:cs="Times New Roman"/>
          <w:sz w:val="24"/>
          <w:szCs w:val="24"/>
        </w:rPr>
        <w:t>në përputhje me Nenin 13</w:t>
      </w:r>
      <w:r w:rsidR="00D0120B" w:rsidRPr="002C2666">
        <w:rPr>
          <w:rFonts w:ascii="Times New Roman" w:hAnsi="Times New Roman" w:cs="Times New Roman"/>
          <w:sz w:val="24"/>
          <w:szCs w:val="24"/>
        </w:rPr>
        <w:t xml:space="preserve"> të kësaj rregulloreje</w:t>
      </w:r>
      <w:r w:rsidRPr="002C2666">
        <w:rPr>
          <w:rFonts w:ascii="Times New Roman" w:hAnsi="Times New Roman" w:cs="Times New Roman"/>
          <w:sz w:val="24"/>
          <w:szCs w:val="24"/>
        </w:rPr>
        <w:t xml:space="preserve">, me kusht </w:t>
      </w:r>
      <w:r w:rsidR="00156F68" w:rsidRPr="002C2666">
        <w:rPr>
          <w:rFonts w:ascii="Times New Roman" w:hAnsi="Times New Roman" w:cs="Times New Roman"/>
          <w:sz w:val="24"/>
          <w:szCs w:val="24"/>
        </w:rPr>
        <w:t>q</w:t>
      </w:r>
      <w:r w:rsidR="000E49FD" w:rsidRPr="002C2666">
        <w:rPr>
          <w:rFonts w:ascii="Times New Roman" w:hAnsi="Times New Roman" w:cs="Times New Roman"/>
          <w:sz w:val="24"/>
          <w:szCs w:val="24"/>
        </w:rPr>
        <w:t xml:space="preserve">ë instalimi i operuar prej tij </w:t>
      </w:r>
      <w:r w:rsidR="00156F68" w:rsidRPr="002C2666">
        <w:rPr>
          <w:rFonts w:ascii="Times New Roman" w:hAnsi="Times New Roman" w:cs="Times New Roman"/>
          <w:sz w:val="24"/>
          <w:szCs w:val="24"/>
        </w:rPr>
        <w:t xml:space="preserve"> </w:t>
      </w:r>
      <w:r w:rsidR="000E49FD" w:rsidRPr="002C2666">
        <w:rPr>
          <w:rFonts w:ascii="Times New Roman" w:hAnsi="Times New Roman" w:cs="Times New Roman"/>
          <w:sz w:val="24"/>
          <w:szCs w:val="24"/>
        </w:rPr>
        <w:t xml:space="preserve">është </w:t>
      </w:r>
      <w:r w:rsidRPr="002C2666">
        <w:rPr>
          <w:rFonts w:ascii="Times New Roman" w:hAnsi="Times New Roman" w:cs="Times New Roman"/>
          <w:sz w:val="24"/>
          <w:szCs w:val="24"/>
        </w:rPr>
        <w:t>një instalim me shkarkim</w:t>
      </w:r>
      <w:r w:rsidR="00F560F1" w:rsidRPr="002C2666">
        <w:rPr>
          <w:rFonts w:ascii="Times New Roman" w:hAnsi="Times New Roman" w:cs="Times New Roman"/>
          <w:sz w:val="24"/>
          <w:szCs w:val="24"/>
        </w:rPr>
        <w:t>e</w:t>
      </w:r>
      <w:r w:rsidRPr="002C2666">
        <w:rPr>
          <w:rFonts w:ascii="Times New Roman" w:hAnsi="Times New Roman" w:cs="Times New Roman"/>
          <w:sz w:val="24"/>
          <w:szCs w:val="24"/>
        </w:rPr>
        <w:t xml:space="preserve"> të ult</w:t>
      </w:r>
      <w:r w:rsidR="00F560F1" w:rsidRPr="002C2666">
        <w:rPr>
          <w:rFonts w:ascii="Times New Roman" w:hAnsi="Times New Roman" w:cs="Times New Roman"/>
          <w:sz w:val="24"/>
          <w:szCs w:val="24"/>
        </w:rPr>
        <w:t>a</w:t>
      </w:r>
      <w:r w:rsidRPr="002C2666">
        <w:rPr>
          <w:rFonts w:ascii="Times New Roman" w:hAnsi="Times New Roman" w:cs="Times New Roman"/>
          <w:sz w:val="24"/>
          <w:szCs w:val="24"/>
        </w:rPr>
        <w:t>.</w:t>
      </w:r>
      <w:r w:rsidR="00156F68" w:rsidRPr="002C2666">
        <w:rPr>
          <w:rFonts w:ascii="Times New Roman" w:hAnsi="Times New Roman" w:cs="Times New Roman"/>
          <w:sz w:val="24"/>
          <w:szCs w:val="24"/>
        </w:rPr>
        <w:t xml:space="preserve"> Ky rregull nuk zbatohet </w:t>
      </w:r>
      <w:r w:rsidRPr="002C2666">
        <w:rPr>
          <w:rFonts w:ascii="Times New Roman" w:hAnsi="Times New Roman" w:cs="Times New Roman"/>
          <w:sz w:val="24"/>
          <w:szCs w:val="24"/>
        </w:rPr>
        <w:t xml:space="preserve">për instalimet që kryejnë aktivitete </w:t>
      </w:r>
      <w:r w:rsidR="0025154B" w:rsidRPr="002C2666">
        <w:rPr>
          <w:rFonts w:ascii="Times New Roman" w:hAnsi="Times New Roman" w:cs="Times New Roman"/>
          <w:sz w:val="24"/>
          <w:szCs w:val="24"/>
        </w:rPr>
        <w:t xml:space="preserve">në </w:t>
      </w:r>
      <w:r w:rsidRPr="002C2666">
        <w:rPr>
          <w:rFonts w:ascii="Times New Roman" w:hAnsi="Times New Roman" w:cs="Times New Roman"/>
          <w:sz w:val="24"/>
          <w:szCs w:val="24"/>
        </w:rPr>
        <w:t xml:space="preserve">të cilat përfshihet </w:t>
      </w:r>
      <w:r w:rsidR="0025154B" w:rsidRPr="002C2666">
        <w:rPr>
          <w:rFonts w:ascii="Times New Roman" w:hAnsi="Times New Roman" w:cs="Times New Roman"/>
          <w:sz w:val="24"/>
          <w:szCs w:val="24"/>
        </w:rPr>
        <w:t>N</w:t>
      </w:r>
      <w:r w:rsidR="0025154B" w:rsidRPr="002C2666">
        <w:rPr>
          <w:rFonts w:ascii="Times New Roman" w:hAnsi="Times New Roman" w:cs="Times New Roman"/>
          <w:sz w:val="24"/>
          <w:szCs w:val="24"/>
          <w:vertAlign w:val="subscript"/>
        </w:rPr>
        <w:t>2</w:t>
      </w:r>
      <w:r w:rsidR="0025154B" w:rsidRPr="002C2666">
        <w:rPr>
          <w:rFonts w:ascii="Times New Roman" w:hAnsi="Times New Roman" w:cs="Times New Roman"/>
          <w:sz w:val="24"/>
          <w:szCs w:val="24"/>
        </w:rPr>
        <w:t xml:space="preserve">O </w:t>
      </w:r>
      <w:r w:rsidRPr="002C2666">
        <w:rPr>
          <w:rFonts w:ascii="Times New Roman" w:hAnsi="Times New Roman" w:cs="Times New Roman"/>
          <w:sz w:val="24"/>
          <w:szCs w:val="24"/>
        </w:rPr>
        <w:t>në përputhje me Shtojcën I</w:t>
      </w:r>
      <w:r w:rsidR="0025154B" w:rsidRPr="002C2666">
        <w:rPr>
          <w:rFonts w:ascii="Times New Roman" w:hAnsi="Times New Roman" w:cs="Times New Roman"/>
          <w:sz w:val="24"/>
          <w:szCs w:val="24"/>
        </w:rPr>
        <w:t>I, Pjesa A</w:t>
      </w:r>
      <w:r w:rsidRPr="002C2666">
        <w:rPr>
          <w:rFonts w:ascii="Times New Roman" w:hAnsi="Times New Roman" w:cs="Times New Roman"/>
          <w:sz w:val="24"/>
          <w:szCs w:val="24"/>
        </w:rPr>
        <w:t xml:space="preserve"> të </w:t>
      </w:r>
      <w:r w:rsidR="0025154B" w:rsidRPr="002C2666">
        <w:rPr>
          <w:rFonts w:ascii="Times New Roman" w:hAnsi="Times New Roman" w:cs="Times New Roman"/>
          <w:sz w:val="24"/>
          <w:szCs w:val="24"/>
        </w:rPr>
        <w:t xml:space="preserve">ligjit nr. 155/2020 “Për ndryshimet klimatike”, i ndryshuar. </w:t>
      </w:r>
    </w:p>
    <w:p w14:paraId="253C4EC0" w14:textId="49959DB1" w:rsidR="00174D30" w:rsidRPr="002C2666" w:rsidRDefault="00174D30" w:rsidP="007E0F45">
      <w:pPr>
        <w:spacing w:after="0" w:line="240" w:lineRule="auto"/>
        <w:rPr>
          <w:rFonts w:ascii="Times New Roman" w:hAnsi="Times New Roman" w:cs="Times New Roman"/>
          <w:sz w:val="24"/>
          <w:szCs w:val="24"/>
        </w:rPr>
      </w:pPr>
      <w:r w:rsidRPr="002C2666">
        <w:rPr>
          <w:rFonts w:ascii="Times New Roman" w:hAnsi="Times New Roman" w:cs="Times New Roman"/>
          <w:sz w:val="24"/>
          <w:szCs w:val="24"/>
        </w:rPr>
        <w:t>2. Konsiderohet instalim me shkarkim</w:t>
      </w:r>
      <w:r w:rsidR="00F560F1" w:rsidRPr="002C2666">
        <w:rPr>
          <w:rFonts w:ascii="Times New Roman" w:hAnsi="Times New Roman" w:cs="Times New Roman"/>
          <w:sz w:val="24"/>
          <w:szCs w:val="24"/>
        </w:rPr>
        <w:t>e</w:t>
      </w:r>
      <w:r w:rsidRPr="002C2666">
        <w:rPr>
          <w:rFonts w:ascii="Times New Roman" w:hAnsi="Times New Roman" w:cs="Times New Roman"/>
          <w:sz w:val="24"/>
          <w:szCs w:val="24"/>
        </w:rPr>
        <w:t xml:space="preserve"> të ult</w:t>
      </w:r>
      <w:r w:rsidR="00F560F1" w:rsidRPr="002C2666">
        <w:rPr>
          <w:rFonts w:ascii="Times New Roman" w:hAnsi="Times New Roman" w:cs="Times New Roman"/>
          <w:sz w:val="24"/>
          <w:szCs w:val="24"/>
        </w:rPr>
        <w:t>a</w:t>
      </w:r>
      <w:r w:rsidR="000B65FC" w:rsidRPr="002C2666">
        <w:rPr>
          <w:rFonts w:ascii="Times New Roman" w:hAnsi="Times New Roman" w:cs="Times New Roman"/>
          <w:sz w:val="24"/>
          <w:szCs w:val="24"/>
        </w:rPr>
        <w:t>,</w:t>
      </w:r>
      <w:r w:rsidRPr="002C2666">
        <w:rPr>
          <w:rFonts w:ascii="Times New Roman" w:hAnsi="Times New Roman" w:cs="Times New Roman"/>
          <w:sz w:val="24"/>
          <w:szCs w:val="24"/>
        </w:rPr>
        <w:t xml:space="preserve"> </w:t>
      </w:r>
      <w:r w:rsidR="000B65FC" w:rsidRPr="002C2666">
        <w:rPr>
          <w:rFonts w:ascii="Times New Roman" w:hAnsi="Times New Roman" w:cs="Times New Roman"/>
          <w:sz w:val="24"/>
          <w:szCs w:val="24"/>
        </w:rPr>
        <w:t>p</w:t>
      </w:r>
      <w:r w:rsidRPr="002C2666">
        <w:rPr>
          <w:rFonts w:ascii="Times New Roman" w:hAnsi="Times New Roman" w:cs="Times New Roman"/>
          <w:sz w:val="24"/>
          <w:szCs w:val="24"/>
        </w:rPr>
        <w:t xml:space="preserve">ër qëllimet e </w:t>
      </w:r>
      <w:r w:rsidR="000B65FC" w:rsidRPr="002C2666">
        <w:rPr>
          <w:rFonts w:ascii="Times New Roman" w:hAnsi="Times New Roman" w:cs="Times New Roman"/>
          <w:sz w:val="24"/>
          <w:szCs w:val="24"/>
        </w:rPr>
        <w:t>pikës</w:t>
      </w:r>
      <w:r w:rsidRPr="002C2666">
        <w:rPr>
          <w:rFonts w:ascii="Times New Roman" w:hAnsi="Times New Roman" w:cs="Times New Roman"/>
          <w:sz w:val="24"/>
          <w:szCs w:val="24"/>
        </w:rPr>
        <w:t xml:space="preserve"> 1</w:t>
      </w:r>
      <w:r w:rsidR="000B65FC" w:rsidRPr="002C2666">
        <w:rPr>
          <w:rFonts w:ascii="Times New Roman" w:hAnsi="Times New Roman" w:cs="Times New Roman"/>
          <w:sz w:val="24"/>
          <w:szCs w:val="24"/>
        </w:rPr>
        <w:t xml:space="preserve"> më sipër</w:t>
      </w:r>
      <w:r w:rsidRPr="002C2666">
        <w:rPr>
          <w:rFonts w:ascii="Times New Roman" w:hAnsi="Times New Roman" w:cs="Times New Roman"/>
          <w:sz w:val="24"/>
          <w:szCs w:val="24"/>
        </w:rPr>
        <w:t xml:space="preserve">, një instalim </w:t>
      </w:r>
      <w:r w:rsidR="000B65FC" w:rsidRPr="002C2666">
        <w:rPr>
          <w:rFonts w:ascii="Times New Roman" w:hAnsi="Times New Roman" w:cs="Times New Roman"/>
          <w:sz w:val="24"/>
          <w:szCs w:val="24"/>
        </w:rPr>
        <w:t xml:space="preserve">që </w:t>
      </w:r>
      <w:r w:rsidRPr="002C2666">
        <w:rPr>
          <w:rFonts w:ascii="Times New Roman" w:hAnsi="Times New Roman" w:cs="Times New Roman"/>
          <w:sz w:val="24"/>
          <w:szCs w:val="24"/>
        </w:rPr>
        <w:t>përmbush të paktën një nga kushtet e mëposhtme:</w:t>
      </w:r>
    </w:p>
    <w:p w14:paraId="15A5E34F" w14:textId="21A62F47" w:rsidR="00174D30" w:rsidRPr="002C2666" w:rsidRDefault="00174D30" w:rsidP="007E0F4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a) </w:t>
      </w:r>
      <w:r w:rsidR="00204469" w:rsidRPr="002C2666">
        <w:rPr>
          <w:rFonts w:ascii="Times New Roman" w:hAnsi="Times New Roman" w:cs="Times New Roman"/>
          <w:sz w:val="24"/>
          <w:szCs w:val="24"/>
        </w:rPr>
        <w:t>shkarkimet</w:t>
      </w:r>
      <w:r w:rsidRPr="002C2666">
        <w:rPr>
          <w:rFonts w:ascii="Times New Roman" w:hAnsi="Times New Roman" w:cs="Times New Roman"/>
          <w:sz w:val="24"/>
          <w:szCs w:val="24"/>
        </w:rPr>
        <w:t xml:space="preserve"> mesatare vjetore të instalimi</w:t>
      </w:r>
      <w:r w:rsidR="00D41B68" w:rsidRPr="002C2666">
        <w:rPr>
          <w:rFonts w:ascii="Times New Roman" w:hAnsi="Times New Roman" w:cs="Times New Roman"/>
          <w:sz w:val="24"/>
          <w:szCs w:val="24"/>
        </w:rPr>
        <w:t>t</w:t>
      </w:r>
      <w:r w:rsidRPr="002C2666">
        <w:rPr>
          <w:rFonts w:ascii="Times New Roman" w:hAnsi="Times New Roman" w:cs="Times New Roman"/>
          <w:sz w:val="24"/>
          <w:szCs w:val="24"/>
        </w:rPr>
        <w:t xml:space="preserve">, të raportuara </w:t>
      </w:r>
      <w:r w:rsidR="008A0F92" w:rsidRPr="002C2666">
        <w:rPr>
          <w:rFonts w:ascii="Times New Roman" w:hAnsi="Times New Roman" w:cs="Times New Roman"/>
          <w:sz w:val="24"/>
          <w:szCs w:val="24"/>
        </w:rPr>
        <w:t>me anë të</w:t>
      </w:r>
      <w:r w:rsidRPr="002C2666">
        <w:rPr>
          <w:rFonts w:ascii="Times New Roman" w:hAnsi="Times New Roman" w:cs="Times New Roman"/>
          <w:sz w:val="24"/>
          <w:szCs w:val="24"/>
        </w:rPr>
        <w:t xml:space="preserve"> raporte</w:t>
      </w:r>
      <w:r w:rsidR="008A0F92" w:rsidRPr="002C2666">
        <w:rPr>
          <w:rFonts w:ascii="Times New Roman" w:hAnsi="Times New Roman" w:cs="Times New Roman"/>
          <w:sz w:val="24"/>
          <w:szCs w:val="24"/>
        </w:rPr>
        <w:t>ve të shkarkimit të</w:t>
      </w:r>
      <w:r w:rsidRPr="002C2666">
        <w:rPr>
          <w:rFonts w:ascii="Times New Roman" w:hAnsi="Times New Roman" w:cs="Times New Roman"/>
          <w:sz w:val="24"/>
          <w:szCs w:val="24"/>
        </w:rPr>
        <w:t xml:space="preserve"> verifikuara</w:t>
      </w:r>
      <w:r w:rsidR="009C3F13" w:rsidRPr="002C2666">
        <w:rPr>
          <w:rFonts w:ascii="Times New Roman" w:hAnsi="Times New Roman" w:cs="Times New Roman"/>
          <w:sz w:val="24"/>
          <w:szCs w:val="24"/>
        </w:rPr>
        <w:t xml:space="preserve">, </w:t>
      </w:r>
      <w:r w:rsidR="00FF6BDC" w:rsidRPr="002C2666">
        <w:rPr>
          <w:rFonts w:ascii="Times New Roman" w:hAnsi="Times New Roman" w:cs="Times New Roman"/>
          <w:sz w:val="24"/>
          <w:szCs w:val="24"/>
        </w:rPr>
        <w:t xml:space="preserve">gjatë </w:t>
      </w:r>
      <w:r w:rsidR="00FF6BDC">
        <w:rPr>
          <w:rFonts w:ascii="Times New Roman" w:hAnsi="Times New Roman" w:cs="Times New Roman"/>
          <w:color w:val="C00000"/>
          <w:sz w:val="24"/>
          <w:szCs w:val="24"/>
        </w:rPr>
        <w:t>5 viteve pararend</w:t>
      </w:r>
      <w:r w:rsidR="00FF6BDC" w:rsidRPr="002C2666">
        <w:rPr>
          <w:rFonts w:ascii="Times New Roman" w:hAnsi="Times New Roman" w:cs="Times New Roman"/>
          <w:sz w:val="24"/>
          <w:szCs w:val="24"/>
        </w:rPr>
        <w:t>ë</w:t>
      </w:r>
      <w:r w:rsidR="00FF6BDC">
        <w:rPr>
          <w:rFonts w:ascii="Times New Roman" w:hAnsi="Times New Roman" w:cs="Times New Roman"/>
          <w:sz w:val="24"/>
          <w:szCs w:val="24"/>
        </w:rPr>
        <w:t>se t</w:t>
      </w:r>
      <w:r w:rsidR="00FF6BDC" w:rsidRPr="002C2666">
        <w:rPr>
          <w:rFonts w:ascii="Times New Roman" w:hAnsi="Times New Roman" w:cs="Times New Roman"/>
          <w:sz w:val="24"/>
          <w:szCs w:val="24"/>
        </w:rPr>
        <w:t>ë</w:t>
      </w:r>
      <w:r w:rsidR="00FF6BDC">
        <w:rPr>
          <w:rFonts w:ascii="Times New Roman" w:hAnsi="Times New Roman" w:cs="Times New Roman"/>
          <w:sz w:val="24"/>
          <w:szCs w:val="24"/>
        </w:rPr>
        <w:t xml:space="preserve"> periudh</w:t>
      </w:r>
      <w:r w:rsidR="00FF6BDC" w:rsidRPr="002C2666">
        <w:rPr>
          <w:rFonts w:ascii="Times New Roman" w:hAnsi="Times New Roman" w:cs="Times New Roman"/>
          <w:sz w:val="24"/>
          <w:szCs w:val="24"/>
        </w:rPr>
        <w:t>ë</w:t>
      </w:r>
      <w:r w:rsidR="00FF6BDC">
        <w:rPr>
          <w:rFonts w:ascii="Times New Roman" w:hAnsi="Times New Roman" w:cs="Times New Roman"/>
          <w:sz w:val="24"/>
          <w:szCs w:val="24"/>
        </w:rPr>
        <w:t>s aktuale t</w:t>
      </w:r>
      <w:r w:rsidR="00FF6BDC" w:rsidRPr="002C2666">
        <w:rPr>
          <w:rFonts w:ascii="Times New Roman" w:hAnsi="Times New Roman" w:cs="Times New Roman"/>
          <w:sz w:val="24"/>
          <w:szCs w:val="24"/>
        </w:rPr>
        <w:t>ë</w:t>
      </w:r>
      <w:r w:rsidR="00FF6BDC">
        <w:rPr>
          <w:rFonts w:ascii="Times New Roman" w:hAnsi="Times New Roman" w:cs="Times New Roman"/>
          <w:sz w:val="24"/>
          <w:szCs w:val="24"/>
        </w:rPr>
        <w:t xml:space="preserve"> raportimit </w:t>
      </w:r>
      <w:r w:rsidRPr="002C2666">
        <w:rPr>
          <w:rFonts w:ascii="Times New Roman" w:hAnsi="Times New Roman" w:cs="Times New Roman"/>
          <w:sz w:val="24"/>
          <w:szCs w:val="24"/>
        </w:rPr>
        <w:t xml:space="preserve">, </w:t>
      </w:r>
      <w:r w:rsidR="009C3F13" w:rsidRPr="002C2666">
        <w:rPr>
          <w:rFonts w:ascii="Times New Roman" w:hAnsi="Times New Roman" w:cs="Times New Roman"/>
          <w:sz w:val="24"/>
          <w:szCs w:val="24"/>
        </w:rPr>
        <w:t>kanë qenë më pak se 25 000 tonë CO₂(e) në vit,</w:t>
      </w:r>
      <w:r w:rsidR="00F22DE0" w:rsidRPr="002C2666">
        <w:rPr>
          <w:rFonts w:ascii="Times New Roman" w:hAnsi="Times New Roman" w:cs="Times New Roman"/>
          <w:sz w:val="24"/>
          <w:szCs w:val="24"/>
        </w:rPr>
        <w:t xml:space="preserve"> llogari që </w:t>
      </w:r>
      <w:r w:rsidR="00254187" w:rsidRPr="002C2666">
        <w:rPr>
          <w:rFonts w:ascii="Times New Roman" w:hAnsi="Times New Roman" w:cs="Times New Roman"/>
          <w:sz w:val="24"/>
          <w:szCs w:val="24"/>
        </w:rPr>
        <w:t>kryhet</w:t>
      </w:r>
      <w:r w:rsidR="009C3F13" w:rsidRPr="002C2666">
        <w:rPr>
          <w:rFonts w:ascii="Times New Roman" w:hAnsi="Times New Roman" w:cs="Times New Roman"/>
          <w:sz w:val="24"/>
          <w:szCs w:val="24"/>
        </w:rPr>
        <w:t xml:space="preserve"> </w:t>
      </w:r>
      <w:r w:rsidRPr="002C2666">
        <w:rPr>
          <w:rFonts w:ascii="Times New Roman" w:hAnsi="Times New Roman" w:cs="Times New Roman"/>
          <w:sz w:val="24"/>
          <w:szCs w:val="24"/>
        </w:rPr>
        <w:t xml:space="preserve">duke përjashtuar CO₂ që </w:t>
      </w:r>
      <w:r w:rsidR="00F22DE0" w:rsidRPr="002C2666">
        <w:rPr>
          <w:rFonts w:ascii="Times New Roman" w:hAnsi="Times New Roman" w:cs="Times New Roman"/>
          <w:sz w:val="24"/>
          <w:szCs w:val="24"/>
        </w:rPr>
        <w:t>krijohet</w:t>
      </w:r>
      <w:r w:rsidRPr="002C2666">
        <w:rPr>
          <w:rFonts w:ascii="Times New Roman" w:hAnsi="Times New Roman" w:cs="Times New Roman"/>
          <w:sz w:val="24"/>
          <w:szCs w:val="24"/>
        </w:rPr>
        <w:t xml:space="preserve"> nga karboni me normë zero </w:t>
      </w:r>
      <w:r w:rsidR="00CE1094" w:rsidRPr="002C2666">
        <w:rPr>
          <w:rFonts w:ascii="Times New Roman" w:hAnsi="Times New Roman" w:cs="Times New Roman"/>
          <w:sz w:val="24"/>
          <w:szCs w:val="24"/>
        </w:rPr>
        <w:t>por</w:t>
      </w:r>
      <w:r w:rsidRPr="002C2666">
        <w:rPr>
          <w:rFonts w:ascii="Times New Roman" w:hAnsi="Times New Roman" w:cs="Times New Roman"/>
          <w:sz w:val="24"/>
          <w:szCs w:val="24"/>
        </w:rPr>
        <w:t xml:space="preserve"> </w:t>
      </w:r>
      <w:r w:rsidR="00CE1094" w:rsidRPr="002C2666">
        <w:rPr>
          <w:rFonts w:ascii="Times New Roman" w:hAnsi="Times New Roman" w:cs="Times New Roman"/>
          <w:sz w:val="24"/>
          <w:szCs w:val="24"/>
        </w:rPr>
        <w:t>pa zbritur</w:t>
      </w:r>
      <w:r w:rsidRPr="002C2666">
        <w:rPr>
          <w:rFonts w:ascii="Times New Roman" w:hAnsi="Times New Roman" w:cs="Times New Roman"/>
          <w:sz w:val="24"/>
          <w:szCs w:val="24"/>
        </w:rPr>
        <w:t xml:space="preserve"> CO₂ </w:t>
      </w:r>
      <w:r w:rsidR="00CE1094" w:rsidRPr="002C2666">
        <w:rPr>
          <w:rFonts w:ascii="Times New Roman" w:hAnsi="Times New Roman" w:cs="Times New Roman"/>
          <w:sz w:val="24"/>
          <w:szCs w:val="24"/>
        </w:rPr>
        <w:t xml:space="preserve">e </w:t>
      </w:r>
      <w:r w:rsidRPr="002C2666">
        <w:rPr>
          <w:rFonts w:ascii="Times New Roman" w:hAnsi="Times New Roman" w:cs="Times New Roman"/>
          <w:sz w:val="24"/>
          <w:szCs w:val="24"/>
        </w:rPr>
        <w:t>transferuar;</w:t>
      </w:r>
      <w:r w:rsidR="009C3F13" w:rsidRPr="002C2666">
        <w:rPr>
          <w:rFonts w:ascii="Times New Roman" w:hAnsi="Times New Roman" w:cs="Times New Roman"/>
          <w:sz w:val="24"/>
          <w:szCs w:val="24"/>
        </w:rPr>
        <w:t xml:space="preserve"> </w:t>
      </w:r>
    </w:p>
    <w:p w14:paraId="180E1316" w14:textId="6EB2A47E" w:rsidR="00174D30" w:rsidRPr="002C2666" w:rsidRDefault="00174D30" w:rsidP="007E0F4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b) </w:t>
      </w:r>
      <w:r w:rsidR="008442B8" w:rsidRPr="002C2666">
        <w:rPr>
          <w:rFonts w:ascii="Times New Roman" w:hAnsi="Times New Roman" w:cs="Times New Roman"/>
          <w:sz w:val="24"/>
          <w:szCs w:val="24"/>
        </w:rPr>
        <w:t xml:space="preserve">shkarkimet </w:t>
      </w:r>
      <w:r w:rsidRPr="002C2666">
        <w:rPr>
          <w:rFonts w:ascii="Times New Roman" w:hAnsi="Times New Roman" w:cs="Times New Roman"/>
          <w:sz w:val="24"/>
          <w:szCs w:val="24"/>
        </w:rPr>
        <w:t xml:space="preserve">mesatare vjetore të përmendura në </w:t>
      </w:r>
      <w:r w:rsidR="008442B8" w:rsidRPr="002C2666">
        <w:rPr>
          <w:rFonts w:ascii="Times New Roman" w:hAnsi="Times New Roman" w:cs="Times New Roman"/>
          <w:sz w:val="24"/>
          <w:szCs w:val="24"/>
        </w:rPr>
        <w:t>shkronjë</w:t>
      </w:r>
      <w:r w:rsidRPr="002C2666">
        <w:rPr>
          <w:rFonts w:ascii="Times New Roman" w:hAnsi="Times New Roman" w:cs="Times New Roman"/>
          <w:sz w:val="24"/>
          <w:szCs w:val="24"/>
        </w:rPr>
        <w:t xml:space="preserve"> (a) </w:t>
      </w:r>
      <w:r w:rsidR="008442B8" w:rsidRPr="002C2666">
        <w:rPr>
          <w:rFonts w:ascii="Times New Roman" w:hAnsi="Times New Roman" w:cs="Times New Roman"/>
          <w:sz w:val="24"/>
          <w:szCs w:val="24"/>
        </w:rPr>
        <w:t xml:space="preserve">më sipër </w:t>
      </w:r>
      <w:r w:rsidRPr="002C2666">
        <w:rPr>
          <w:rFonts w:ascii="Times New Roman" w:hAnsi="Times New Roman" w:cs="Times New Roman"/>
          <w:sz w:val="24"/>
          <w:szCs w:val="24"/>
        </w:rPr>
        <w:t>nuk janë të</w:t>
      </w:r>
      <w:r w:rsidR="007E0F45" w:rsidRPr="002C2666">
        <w:rPr>
          <w:rFonts w:ascii="Times New Roman" w:hAnsi="Times New Roman" w:cs="Times New Roman"/>
          <w:sz w:val="24"/>
          <w:szCs w:val="24"/>
        </w:rPr>
        <w:t xml:space="preserve"> </w:t>
      </w:r>
      <w:r w:rsidRPr="002C2666">
        <w:rPr>
          <w:rFonts w:ascii="Times New Roman" w:hAnsi="Times New Roman" w:cs="Times New Roman"/>
          <w:sz w:val="24"/>
          <w:szCs w:val="24"/>
        </w:rPr>
        <w:t xml:space="preserve">disponueshme ose nuk janë më të zbatueshme për shkak të ndryshimeve </w:t>
      </w:r>
      <w:r w:rsidR="005C28C5" w:rsidRPr="002C2666">
        <w:rPr>
          <w:rFonts w:ascii="Times New Roman" w:hAnsi="Times New Roman" w:cs="Times New Roman"/>
          <w:sz w:val="24"/>
          <w:szCs w:val="24"/>
        </w:rPr>
        <w:t>t</w:t>
      </w:r>
      <w:r w:rsidRPr="002C2666">
        <w:rPr>
          <w:rFonts w:ascii="Times New Roman" w:hAnsi="Times New Roman" w:cs="Times New Roman"/>
          <w:sz w:val="24"/>
          <w:szCs w:val="24"/>
        </w:rPr>
        <w:t>ë kufij</w:t>
      </w:r>
      <w:r w:rsidR="005C28C5" w:rsidRPr="002C2666">
        <w:rPr>
          <w:rFonts w:ascii="Times New Roman" w:hAnsi="Times New Roman" w:cs="Times New Roman"/>
          <w:sz w:val="24"/>
          <w:szCs w:val="24"/>
        </w:rPr>
        <w:t xml:space="preserve">ve </w:t>
      </w:r>
      <w:r w:rsidRPr="002C2666">
        <w:rPr>
          <w:rFonts w:ascii="Times New Roman" w:hAnsi="Times New Roman" w:cs="Times New Roman"/>
          <w:sz w:val="24"/>
          <w:szCs w:val="24"/>
        </w:rPr>
        <w:t xml:space="preserve">të instalimit ose </w:t>
      </w:r>
      <w:r w:rsidR="00770E79" w:rsidRPr="002C2666">
        <w:rPr>
          <w:rFonts w:ascii="Times New Roman" w:hAnsi="Times New Roman" w:cs="Times New Roman"/>
          <w:sz w:val="24"/>
          <w:szCs w:val="24"/>
        </w:rPr>
        <w:t xml:space="preserve">të </w:t>
      </w:r>
      <w:r w:rsidRPr="002C2666">
        <w:rPr>
          <w:rFonts w:ascii="Times New Roman" w:hAnsi="Times New Roman" w:cs="Times New Roman"/>
          <w:sz w:val="24"/>
          <w:szCs w:val="24"/>
        </w:rPr>
        <w:t xml:space="preserve">ndryshimeve </w:t>
      </w:r>
      <w:r w:rsidR="00770E79" w:rsidRPr="002C2666">
        <w:rPr>
          <w:rFonts w:ascii="Times New Roman" w:hAnsi="Times New Roman" w:cs="Times New Roman"/>
          <w:sz w:val="24"/>
          <w:szCs w:val="24"/>
        </w:rPr>
        <w:t>t</w:t>
      </w:r>
      <w:r w:rsidRPr="002C2666">
        <w:rPr>
          <w:rFonts w:ascii="Times New Roman" w:hAnsi="Times New Roman" w:cs="Times New Roman"/>
          <w:sz w:val="24"/>
          <w:szCs w:val="24"/>
        </w:rPr>
        <w:t>ë kushte</w:t>
      </w:r>
      <w:r w:rsidR="00770E79" w:rsidRPr="002C2666">
        <w:rPr>
          <w:rFonts w:ascii="Times New Roman" w:hAnsi="Times New Roman" w:cs="Times New Roman"/>
          <w:sz w:val="24"/>
          <w:szCs w:val="24"/>
        </w:rPr>
        <w:t>ve</w:t>
      </w:r>
      <w:r w:rsidRPr="002C2666">
        <w:rPr>
          <w:rFonts w:ascii="Times New Roman" w:hAnsi="Times New Roman" w:cs="Times New Roman"/>
          <w:sz w:val="24"/>
          <w:szCs w:val="24"/>
        </w:rPr>
        <w:t xml:space="preserve"> </w:t>
      </w:r>
      <w:r w:rsidR="00770E79" w:rsidRPr="002C2666">
        <w:rPr>
          <w:rFonts w:ascii="Times New Roman" w:hAnsi="Times New Roman" w:cs="Times New Roman"/>
          <w:sz w:val="24"/>
          <w:szCs w:val="24"/>
        </w:rPr>
        <w:t>të</w:t>
      </w:r>
      <w:r w:rsidRPr="002C2666">
        <w:rPr>
          <w:rFonts w:ascii="Times New Roman" w:hAnsi="Times New Roman" w:cs="Times New Roman"/>
          <w:sz w:val="24"/>
          <w:szCs w:val="24"/>
        </w:rPr>
        <w:t xml:space="preserve"> funksionimit të instalimit, por </w:t>
      </w:r>
      <w:r w:rsidR="00770E79" w:rsidRPr="002C2666">
        <w:rPr>
          <w:rFonts w:ascii="Times New Roman" w:hAnsi="Times New Roman" w:cs="Times New Roman"/>
          <w:sz w:val="24"/>
          <w:szCs w:val="24"/>
        </w:rPr>
        <w:t>shkarkimet</w:t>
      </w:r>
      <w:r w:rsidRPr="002C2666">
        <w:rPr>
          <w:rFonts w:ascii="Times New Roman" w:hAnsi="Times New Roman" w:cs="Times New Roman"/>
          <w:sz w:val="24"/>
          <w:szCs w:val="24"/>
        </w:rPr>
        <w:t xml:space="preserve"> vjetore të atij instalimi për pesë vitet e ardhshme, bazuar në një metodë </w:t>
      </w:r>
      <w:r w:rsidR="00254187" w:rsidRPr="002C2666">
        <w:rPr>
          <w:rFonts w:ascii="Times New Roman" w:hAnsi="Times New Roman" w:cs="Times New Roman"/>
          <w:sz w:val="24"/>
          <w:szCs w:val="24"/>
        </w:rPr>
        <w:t xml:space="preserve">vlerësimi </w:t>
      </w:r>
      <w:r w:rsidRPr="002C2666">
        <w:rPr>
          <w:rFonts w:ascii="Times New Roman" w:hAnsi="Times New Roman" w:cs="Times New Roman"/>
          <w:sz w:val="24"/>
          <w:szCs w:val="24"/>
        </w:rPr>
        <w:t xml:space="preserve">konservative, </w:t>
      </w:r>
      <w:r w:rsidR="00254187" w:rsidRPr="002C2666">
        <w:rPr>
          <w:rFonts w:ascii="Times New Roman" w:hAnsi="Times New Roman" w:cs="Times New Roman"/>
          <w:sz w:val="24"/>
          <w:szCs w:val="24"/>
        </w:rPr>
        <w:t xml:space="preserve">do të jenë </w:t>
      </w:r>
      <w:r w:rsidRPr="002C2666">
        <w:rPr>
          <w:rFonts w:ascii="Times New Roman" w:hAnsi="Times New Roman" w:cs="Times New Roman"/>
          <w:sz w:val="24"/>
          <w:szCs w:val="24"/>
        </w:rPr>
        <w:t>më pak se 25 000 tonë CO₂(e) në vit</w:t>
      </w:r>
      <w:r w:rsidR="00FA3657" w:rsidRPr="002C2666">
        <w:rPr>
          <w:rFonts w:ascii="Times New Roman" w:hAnsi="Times New Roman" w:cs="Times New Roman"/>
          <w:sz w:val="24"/>
          <w:szCs w:val="24"/>
        </w:rPr>
        <w:t xml:space="preserve">, </w:t>
      </w:r>
      <w:r w:rsidR="00254187" w:rsidRPr="002C2666">
        <w:rPr>
          <w:rFonts w:ascii="Times New Roman" w:hAnsi="Times New Roman" w:cs="Times New Roman"/>
          <w:sz w:val="24"/>
          <w:szCs w:val="24"/>
        </w:rPr>
        <w:t xml:space="preserve">llogari që kryhet </w:t>
      </w:r>
      <w:r w:rsidR="00FA3657" w:rsidRPr="002C2666">
        <w:rPr>
          <w:rFonts w:ascii="Times New Roman" w:hAnsi="Times New Roman" w:cs="Times New Roman"/>
          <w:sz w:val="24"/>
          <w:szCs w:val="24"/>
        </w:rPr>
        <w:t xml:space="preserve">duke përjashtuar CO₂ që </w:t>
      </w:r>
      <w:r w:rsidR="00254187" w:rsidRPr="002C2666">
        <w:rPr>
          <w:rFonts w:ascii="Times New Roman" w:hAnsi="Times New Roman" w:cs="Times New Roman"/>
          <w:sz w:val="24"/>
          <w:szCs w:val="24"/>
        </w:rPr>
        <w:t>krijohet</w:t>
      </w:r>
      <w:r w:rsidR="00FA3657" w:rsidRPr="002C2666">
        <w:rPr>
          <w:rFonts w:ascii="Times New Roman" w:hAnsi="Times New Roman" w:cs="Times New Roman"/>
          <w:sz w:val="24"/>
          <w:szCs w:val="24"/>
        </w:rPr>
        <w:t xml:space="preserve"> nga karboni me normë zero </w:t>
      </w:r>
      <w:r w:rsidR="007E0F45" w:rsidRPr="002C2666">
        <w:rPr>
          <w:rFonts w:ascii="Times New Roman" w:hAnsi="Times New Roman" w:cs="Times New Roman"/>
          <w:sz w:val="24"/>
          <w:szCs w:val="24"/>
        </w:rPr>
        <w:t>por</w:t>
      </w:r>
      <w:r w:rsidR="00FA3657" w:rsidRPr="002C2666">
        <w:rPr>
          <w:rFonts w:ascii="Times New Roman" w:hAnsi="Times New Roman" w:cs="Times New Roman"/>
          <w:sz w:val="24"/>
          <w:szCs w:val="24"/>
        </w:rPr>
        <w:t xml:space="preserve"> para zbritjes së CO₂ të transferuar</w:t>
      </w:r>
      <w:r w:rsidR="007E0F45" w:rsidRPr="002C2666">
        <w:rPr>
          <w:rFonts w:ascii="Times New Roman" w:hAnsi="Times New Roman" w:cs="Times New Roman"/>
          <w:sz w:val="24"/>
          <w:szCs w:val="24"/>
        </w:rPr>
        <w:t xml:space="preserve">. </w:t>
      </w:r>
    </w:p>
    <w:p w14:paraId="1D95F606" w14:textId="54B2E01C" w:rsidR="00E8460E" w:rsidRPr="002C2666" w:rsidRDefault="00E8460E" w:rsidP="007F12EE">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3. Operatori i një instalimi me shkarkim</w:t>
      </w:r>
      <w:r w:rsidR="00F560F1" w:rsidRPr="002C2666">
        <w:rPr>
          <w:rFonts w:ascii="Times New Roman" w:hAnsi="Times New Roman" w:cs="Times New Roman"/>
          <w:sz w:val="24"/>
          <w:szCs w:val="24"/>
        </w:rPr>
        <w:t>e</w:t>
      </w:r>
      <w:r w:rsidRPr="002C2666">
        <w:rPr>
          <w:rFonts w:ascii="Times New Roman" w:hAnsi="Times New Roman" w:cs="Times New Roman"/>
          <w:sz w:val="24"/>
          <w:szCs w:val="24"/>
        </w:rPr>
        <w:t xml:space="preserve"> të ult</w:t>
      </w:r>
      <w:r w:rsidR="00F560F1" w:rsidRPr="002C2666">
        <w:rPr>
          <w:rFonts w:ascii="Times New Roman" w:hAnsi="Times New Roman" w:cs="Times New Roman"/>
          <w:sz w:val="24"/>
          <w:szCs w:val="24"/>
        </w:rPr>
        <w:t>a</w:t>
      </w:r>
      <w:r w:rsidRPr="002C2666">
        <w:rPr>
          <w:rFonts w:ascii="Times New Roman" w:hAnsi="Times New Roman" w:cs="Times New Roman"/>
          <w:sz w:val="24"/>
          <w:szCs w:val="24"/>
        </w:rPr>
        <w:t xml:space="preserve"> nuk detyrohet të paraqesë dokumentet mbështetëse të përmendura në </w:t>
      </w:r>
      <w:r w:rsidR="00BA2466" w:rsidRPr="002C2666">
        <w:rPr>
          <w:rFonts w:ascii="Times New Roman" w:hAnsi="Times New Roman" w:cs="Times New Roman"/>
          <w:sz w:val="24"/>
          <w:szCs w:val="24"/>
        </w:rPr>
        <w:t xml:space="preserve">nenin 12 pika 3 të kësaj rregulloreje </w:t>
      </w:r>
      <w:r w:rsidRPr="002C2666">
        <w:rPr>
          <w:rFonts w:ascii="Times New Roman" w:hAnsi="Times New Roman" w:cs="Times New Roman"/>
          <w:sz w:val="24"/>
          <w:szCs w:val="24"/>
        </w:rPr>
        <w:t xml:space="preserve">dhe përjashtohet nga detyrimi për paraqitjen e një raporti përmirësimi, siç parashikohet në nenin </w:t>
      </w:r>
      <w:r w:rsidR="00FC441A" w:rsidRPr="002C2666">
        <w:rPr>
          <w:rFonts w:ascii="Times New Roman" w:hAnsi="Times New Roman" w:cs="Times New Roman"/>
          <w:sz w:val="24"/>
          <w:szCs w:val="24"/>
        </w:rPr>
        <w:t>7</w:t>
      </w:r>
      <w:r w:rsidR="00DC2038" w:rsidRPr="002C2666">
        <w:rPr>
          <w:rFonts w:ascii="Times New Roman" w:hAnsi="Times New Roman" w:cs="Times New Roman"/>
          <w:sz w:val="24"/>
          <w:szCs w:val="24"/>
        </w:rPr>
        <w:t xml:space="preserve">6 </w:t>
      </w:r>
      <w:r w:rsidR="005D0B7B" w:rsidRPr="002C2666">
        <w:rPr>
          <w:rFonts w:ascii="Times New Roman" w:hAnsi="Times New Roman" w:cs="Times New Roman"/>
          <w:sz w:val="24"/>
          <w:szCs w:val="24"/>
        </w:rPr>
        <w:t>pikë</w:t>
      </w:r>
      <w:r w:rsidR="006B3EB7" w:rsidRPr="002C2666">
        <w:rPr>
          <w:rFonts w:ascii="Times New Roman" w:hAnsi="Times New Roman" w:cs="Times New Roman"/>
          <w:sz w:val="24"/>
          <w:szCs w:val="24"/>
        </w:rPr>
        <w:t>n 7, 8 dhe 9 të kësaj rregulloreje</w:t>
      </w:r>
      <w:r w:rsidRPr="002C2666">
        <w:rPr>
          <w:rFonts w:ascii="Times New Roman" w:hAnsi="Times New Roman" w:cs="Times New Roman"/>
          <w:sz w:val="24"/>
          <w:szCs w:val="24"/>
        </w:rPr>
        <w:t>, në përgjigje të rekomandimeve për përmirësim të raportuara nga verifikuesi</w:t>
      </w:r>
      <w:r w:rsidR="00E4531C" w:rsidRPr="002C2666">
        <w:rPr>
          <w:rFonts w:ascii="Times New Roman" w:hAnsi="Times New Roman" w:cs="Times New Roman"/>
          <w:sz w:val="24"/>
          <w:szCs w:val="24"/>
        </w:rPr>
        <w:t xml:space="preserve"> i akredituar</w:t>
      </w:r>
      <w:r w:rsidRPr="002C2666">
        <w:rPr>
          <w:rFonts w:ascii="Times New Roman" w:hAnsi="Times New Roman" w:cs="Times New Roman"/>
          <w:sz w:val="24"/>
          <w:szCs w:val="24"/>
        </w:rPr>
        <w:t xml:space="preserve"> në raportin e verifikimit.</w:t>
      </w:r>
    </w:p>
    <w:p w14:paraId="4DFCCEDC" w14:textId="3CE894F7" w:rsidR="00E8460E" w:rsidRPr="002C2666" w:rsidRDefault="00F560F1" w:rsidP="007F12EE">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4. Në përjashtim nga parashikimet e nenit 27 të kësaj rregulloreje, operatori i një instalimi me shkarkime të ulëta mund të përcaktojë sasinë e lëndës djegëse ose të materialit duke përdorur të dhënat e disponueshme dhe të dokumentuara të blerjeve dhe </w:t>
      </w:r>
      <w:r w:rsidR="00DE20E3" w:rsidRPr="002C2666">
        <w:rPr>
          <w:rFonts w:ascii="Times New Roman" w:hAnsi="Times New Roman" w:cs="Times New Roman"/>
          <w:sz w:val="24"/>
          <w:szCs w:val="24"/>
        </w:rPr>
        <w:t xml:space="preserve">vlerësimet në lidhje me </w:t>
      </w:r>
      <w:r w:rsidRPr="002C2666">
        <w:rPr>
          <w:rFonts w:ascii="Times New Roman" w:hAnsi="Times New Roman" w:cs="Times New Roman"/>
          <w:sz w:val="24"/>
          <w:szCs w:val="24"/>
        </w:rPr>
        <w:t xml:space="preserve">ndryshimet e stokut. Operatori </w:t>
      </w:r>
      <w:r w:rsidR="00DE20E3" w:rsidRPr="002C2666">
        <w:rPr>
          <w:rFonts w:ascii="Times New Roman" w:hAnsi="Times New Roman" w:cs="Times New Roman"/>
          <w:sz w:val="24"/>
          <w:szCs w:val="24"/>
        </w:rPr>
        <w:t xml:space="preserve">i instalimit </w:t>
      </w:r>
      <w:r w:rsidRPr="002C2666">
        <w:rPr>
          <w:rFonts w:ascii="Times New Roman" w:hAnsi="Times New Roman" w:cs="Times New Roman"/>
          <w:sz w:val="24"/>
          <w:szCs w:val="24"/>
        </w:rPr>
        <w:t xml:space="preserve">përjashtohet gjithashtu nga detyrimi për t’i paraqitur </w:t>
      </w:r>
      <w:r w:rsidR="00715E66" w:rsidRPr="002C2666">
        <w:rPr>
          <w:rFonts w:ascii="Times New Roman" w:hAnsi="Times New Roman" w:cs="Times New Roman"/>
          <w:sz w:val="24"/>
          <w:szCs w:val="24"/>
        </w:rPr>
        <w:t>AKM-së</w:t>
      </w:r>
      <w:r w:rsidRPr="002C2666">
        <w:rPr>
          <w:rFonts w:ascii="Times New Roman" w:hAnsi="Times New Roman" w:cs="Times New Roman"/>
          <w:sz w:val="24"/>
          <w:szCs w:val="24"/>
        </w:rPr>
        <w:t xml:space="preserve"> vlerësimin e pasigurisë të përmendur në nenin 28</w:t>
      </w:r>
      <w:r w:rsidR="00715E66" w:rsidRPr="002C2666">
        <w:rPr>
          <w:rFonts w:ascii="Times New Roman" w:hAnsi="Times New Roman" w:cs="Times New Roman"/>
          <w:sz w:val="24"/>
          <w:szCs w:val="24"/>
        </w:rPr>
        <w:t xml:space="preserve"> pika </w:t>
      </w:r>
      <w:r w:rsidR="00062A51" w:rsidRPr="002C2666">
        <w:rPr>
          <w:rFonts w:ascii="Times New Roman" w:hAnsi="Times New Roman" w:cs="Times New Roman"/>
          <w:sz w:val="24"/>
          <w:szCs w:val="24"/>
        </w:rPr>
        <w:t xml:space="preserve">3, 4 dhe </w:t>
      </w:r>
      <w:r w:rsidR="007F12EE" w:rsidRPr="002C2666">
        <w:rPr>
          <w:rFonts w:ascii="Times New Roman" w:hAnsi="Times New Roman" w:cs="Times New Roman"/>
          <w:sz w:val="24"/>
          <w:szCs w:val="24"/>
        </w:rPr>
        <w:t>5 të kësaj rregulloreje</w:t>
      </w:r>
      <w:r w:rsidRPr="002C2666">
        <w:rPr>
          <w:rFonts w:ascii="Times New Roman" w:hAnsi="Times New Roman" w:cs="Times New Roman"/>
          <w:sz w:val="24"/>
          <w:szCs w:val="24"/>
        </w:rPr>
        <w:t>.</w:t>
      </w:r>
    </w:p>
    <w:p w14:paraId="7A1623C6" w14:textId="0078DDFE" w:rsidR="00250E85" w:rsidRPr="002C2666" w:rsidRDefault="00A706D9" w:rsidP="008D3408">
      <w:pPr>
        <w:spacing w:after="0" w:line="240" w:lineRule="auto"/>
        <w:rPr>
          <w:rFonts w:ascii="Times New Roman" w:hAnsi="Times New Roman" w:cs="Times New Roman"/>
          <w:sz w:val="24"/>
          <w:szCs w:val="24"/>
        </w:rPr>
      </w:pPr>
      <w:r w:rsidRPr="002C2666">
        <w:rPr>
          <w:rFonts w:ascii="Times New Roman" w:hAnsi="Times New Roman" w:cs="Times New Roman"/>
          <w:sz w:val="24"/>
          <w:szCs w:val="24"/>
        </w:rPr>
        <w:t xml:space="preserve">5. Operatori i një instalimi me shkarkime çlirohet nga detyrimi </w:t>
      </w:r>
      <w:r w:rsidR="007110EE" w:rsidRPr="002C2666">
        <w:rPr>
          <w:rFonts w:ascii="Times New Roman" w:hAnsi="Times New Roman" w:cs="Times New Roman"/>
          <w:sz w:val="24"/>
          <w:szCs w:val="24"/>
        </w:rPr>
        <w:t>i parashikuar në nenin 28 pika 3, 4 dhe 5 të kësaj rregulloreje, për të përfshirë</w:t>
      </w:r>
      <w:r w:rsidR="00F926B0" w:rsidRPr="002C2666">
        <w:rPr>
          <w:rFonts w:ascii="Times New Roman" w:hAnsi="Times New Roman" w:cs="Times New Roman"/>
          <w:sz w:val="24"/>
          <w:szCs w:val="24"/>
        </w:rPr>
        <w:t xml:space="preserve"> në vlerësimin e pasigurisë,</w:t>
      </w:r>
      <w:r w:rsidR="007110EE" w:rsidRPr="002C2666">
        <w:rPr>
          <w:rFonts w:ascii="Times New Roman" w:hAnsi="Times New Roman" w:cs="Times New Roman"/>
          <w:sz w:val="24"/>
          <w:szCs w:val="24"/>
        </w:rPr>
        <w:t xml:space="preserve"> pasigurinë </w:t>
      </w:r>
      <w:r w:rsidR="00F926B0" w:rsidRPr="002C2666">
        <w:rPr>
          <w:rFonts w:ascii="Times New Roman" w:hAnsi="Times New Roman" w:cs="Times New Roman"/>
          <w:sz w:val="24"/>
          <w:szCs w:val="24"/>
        </w:rPr>
        <w:t>q</w:t>
      </w:r>
      <w:r w:rsidR="007110EE" w:rsidRPr="002C2666">
        <w:rPr>
          <w:rFonts w:ascii="Times New Roman" w:hAnsi="Times New Roman" w:cs="Times New Roman"/>
          <w:sz w:val="24"/>
          <w:szCs w:val="24"/>
        </w:rPr>
        <w:t>ë lidhe</w:t>
      </w:r>
      <w:r w:rsidR="00F926B0" w:rsidRPr="002C2666">
        <w:rPr>
          <w:rFonts w:ascii="Times New Roman" w:hAnsi="Times New Roman" w:cs="Times New Roman"/>
          <w:sz w:val="24"/>
          <w:szCs w:val="24"/>
        </w:rPr>
        <w:t>t</w:t>
      </w:r>
      <w:r w:rsidR="007110EE" w:rsidRPr="002C2666">
        <w:rPr>
          <w:rFonts w:ascii="Times New Roman" w:hAnsi="Times New Roman" w:cs="Times New Roman"/>
          <w:sz w:val="24"/>
          <w:szCs w:val="24"/>
        </w:rPr>
        <w:t xml:space="preserve"> me </w:t>
      </w:r>
      <w:r w:rsidR="00F926B0" w:rsidRPr="002C2666">
        <w:rPr>
          <w:rFonts w:ascii="Times New Roman" w:hAnsi="Times New Roman" w:cs="Times New Roman"/>
          <w:sz w:val="24"/>
          <w:szCs w:val="24"/>
        </w:rPr>
        <w:t xml:space="preserve">ndryshimet e stokut. </w:t>
      </w:r>
    </w:p>
    <w:p w14:paraId="1F7DFF3C" w14:textId="099FB6A0" w:rsidR="00250E85" w:rsidRPr="002C2666" w:rsidRDefault="0086195E" w:rsidP="006E6C99">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lastRenderedPageBreak/>
        <w:t xml:space="preserve">6. Si përjashtim nga </w:t>
      </w:r>
      <w:r w:rsidR="006D350C" w:rsidRPr="002C2666">
        <w:rPr>
          <w:rFonts w:ascii="Times New Roman" w:hAnsi="Times New Roman" w:cs="Times New Roman"/>
          <w:sz w:val="24"/>
          <w:szCs w:val="24"/>
        </w:rPr>
        <w:t xml:space="preserve">rregullat e parashikuara në </w:t>
      </w:r>
      <w:r w:rsidRPr="002C2666">
        <w:rPr>
          <w:rFonts w:ascii="Times New Roman" w:hAnsi="Times New Roman" w:cs="Times New Roman"/>
          <w:sz w:val="24"/>
          <w:szCs w:val="24"/>
        </w:rPr>
        <w:t>nenet 26</w:t>
      </w:r>
      <w:r w:rsidR="00952DF4" w:rsidRPr="002C2666">
        <w:rPr>
          <w:rFonts w:ascii="Times New Roman" w:hAnsi="Times New Roman" w:cs="Times New Roman"/>
          <w:sz w:val="24"/>
          <w:szCs w:val="24"/>
        </w:rPr>
        <w:t xml:space="preserve"> </w:t>
      </w:r>
      <w:r w:rsidR="00BB2E7C" w:rsidRPr="002C2666">
        <w:rPr>
          <w:rFonts w:ascii="Times New Roman" w:hAnsi="Times New Roman" w:cs="Times New Roman"/>
          <w:sz w:val="24"/>
          <w:szCs w:val="24"/>
        </w:rPr>
        <w:t xml:space="preserve">pika 1, 2 dhe 3 </w:t>
      </w:r>
      <w:r w:rsidRPr="002C2666">
        <w:rPr>
          <w:rFonts w:ascii="Times New Roman" w:hAnsi="Times New Roman" w:cs="Times New Roman"/>
          <w:sz w:val="24"/>
          <w:szCs w:val="24"/>
        </w:rPr>
        <w:t>dhe 4</w:t>
      </w:r>
      <w:r w:rsidR="00BB2E7C" w:rsidRPr="002C2666">
        <w:rPr>
          <w:rFonts w:ascii="Times New Roman" w:hAnsi="Times New Roman" w:cs="Times New Roman"/>
          <w:sz w:val="24"/>
          <w:szCs w:val="24"/>
        </w:rPr>
        <w:t xml:space="preserve">2 pika 1 dhe 2 </w:t>
      </w:r>
      <w:r w:rsidR="006D350C" w:rsidRPr="002C2666">
        <w:rPr>
          <w:rFonts w:ascii="Times New Roman" w:hAnsi="Times New Roman" w:cs="Times New Roman"/>
          <w:sz w:val="24"/>
          <w:szCs w:val="24"/>
        </w:rPr>
        <w:t>të kësaj rregulloreje,</w:t>
      </w:r>
      <w:r w:rsidRPr="002C2666">
        <w:rPr>
          <w:rFonts w:ascii="Times New Roman" w:hAnsi="Times New Roman" w:cs="Times New Roman"/>
          <w:sz w:val="24"/>
          <w:szCs w:val="24"/>
        </w:rPr>
        <w:t xml:space="preserve"> operatori i një instalimi me shkarkime të ulëta mund të zbatojë, </w:t>
      </w:r>
      <w:r w:rsidR="00C54486" w:rsidRPr="002C2666">
        <w:rPr>
          <w:rFonts w:ascii="Times New Roman" w:hAnsi="Times New Roman" w:cs="Times New Roman"/>
          <w:sz w:val="24"/>
          <w:szCs w:val="24"/>
        </w:rPr>
        <w:t>të paktën</w:t>
      </w:r>
      <w:r w:rsidRPr="002C2666">
        <w:rPr>
          <w:rFonts w:ascii="Times New Roman" w:hAnsi="Times New Roman" w:cs="Times New Roman"/>
          <w:sz w:val="24"/>
          <w:szCs w:val="24"/>
        </w:rPr>
        <w:t xml:space="preserve"> shkallën </w:t>
      </w:r>
      <w:r w:rsidR="006D350C" w:rsidRPr="002C2666">
        <w:rPr>
          <w:rFonts w:ascii="Times New Roman" w:hAnsi="Times New Roman" w:cs="Times New Roman"/>
          <w:sz w:val="24"/>
          <w:szCs w:val="24"/>
        </w:rPr>
        <w:t xml:space="preserve">metodologjike </w:t>
      </w:r>
      <w:r w:rsidRPr="002C2666">
        <w:rPr>
          <w:rFonts w:ascii="Times New Roman" w:hAnsi="Times New Roman" w:cs="Times New Roman"/>
          <w:sz w:val="24"/>
          <w:szCs w:val="24"/>
        </w:rPr>
        <w:t>1</w:t>
      </w:r>
      <w:r w:rsidR="001F2656" w:rsidRPr="002C2666">
        <w:rPr>
          <w:rFonts w:ascii="Times New Roman" w:hAnsi="Times New Roman" w:cs="Times New Roman"/>
          <w:sz w:val="24"/>
          <w:szCs w:val="24"/>
        </w:rPr>
        <w:t>,</w:t>
      </w:r>
      <w:r w:rsidRPr="002C2666">
        <w:rPr>
          <w:rFonts w:ascii="Times New Roman" w:hAnsi="Times New Roman" w:cs="Times New Roman"/>
          <w:sz w:val="24"/>
          <w:szCs w:val="24"/>
        </w:rPr>
        <w:t xml:space="preserve"> për </w:t>
      </w:r>
      <w:r w:rsidR="001F2656" w:rsidRPr="002C2666">
        <w:rPr>
          <w:rFonts w:ascii="Times New Roman" w:hAnsi="Times New Roman" w:cs="Times New Roman"/>
          <w:sz w:val="24"/>
          <w:szCs w:val="24"/>
        </w:rPr>
        <w:t xml:space="preserve">të përcaktuar </w:t>
      </w:r>
      <w:r w:rsidRPr="002C2666">
        <w:rPr>
          <w:rFonts w:ascii="Times New Roman" w:hAnsi="Times New Roman" w:cs="Times New Roman"/>
          <w:sz w:val="24"/>
          <w:szCs w:val="24"/>
        </w:rPr>
        <w:t>të dhëna</w:t>
      </w:r>
      <w:r w:rsidR="001F2656" w:rsidRPr="002C2666">
        <w:rPr>
          <w:rFonts w:ascii="Times New Roman" w:hAnsi="Times New Roman" w:cs="Times New Roman"/>
          <w:sz w:val="24"/>
          <w:szCs w:val="24"/>
        </w:rPr>
        <w:t>t</w:t>
      </w:r>
      <w:r w:rsidRPr="002C2666">
        <w:rPr>
          <w:rFonts w:ascii="Times New Roman" w:hAnsi="Times New Roman" w:cs="Times New Roman"/>
          <w:sz w:val="24"/>
          <w:szCs w:val="24"/>
        </w:rPr>
        <w:t xml:space="preserve"> </w:t>
      </w:r>
      <w:r w:rsidR="001F2656" w:rsidRPr="002C2666">
        <w:rPr>
          <w:rFonts w:ascii="Times New Roman" w:hAnsi="Times New Roman" w:cs="Times New Roman"/>
          <w:sz w:val="24"/>
          <w:szCs w:val="24"/>
        </w:rPr>
        <w:t>e</w:t>
      </w:r>
      <w:r w:rsidRPr="002C2666">
        <w:rPr>
          <w:rFonts w:ascii="Times New Roman" w:hAnsi="Times New Roman" w:cs="Times New Roman"/>
          <w:sz w:val="24"/>
          <w:szCs w:val="24"/>
        </w:rPr>
        <w:t xml:space="preserve"> aktivitetit dhe faktorë</w:t>
      </w:r>
      <w:r w:rsidR="001F2656" w:rsidRPr="002C2666">
        <w:rPr>
          <w:rFonts w:ascii="Times New Roman" w:hAnsi="Times New Roman" w:cs="Times New Roman"/>
          <w:sz w:val="24"/>
          <w:szCs w:val="24"/>
        </w:rPr>
        <w:t>t</w:t>
      </w:r>
      <w:r w:rsidRPr="002C2666">
        <w:rPr>
          <w:rFonts w:ascii="Times New Roman" w:hAnsi="Times New Roman" w:cs="Times New Roman"/>
          <w:sz w:val="24"/>
          <w:szCs w:val="24"/>
        </w:rPr>
        <w:t xml:space="preserve"> </w:t>
      </w:r>
      <w:r w:rsidR="001F2656" w:rsidRPr="002C2666">
        <w:rPr>
          <w:rFonts w:ascii="Times New Roman" w:hAnsi="Times New Roman" w:cs="Times New Roman"/>
          <w:sz w:val="24"/>
          <w:szCs w:val="24"/>
        </w:rPr>
        <w:t>e</w:t>
      </w:r>
      <w:r w:rsidRPr="002C2666">
        <w:rPr>
          <w:rFonts w:ascii="Times New Roman" w:hAnsi="Times New Roman" w:cs="Times New Roman"/>
          <w:sz w:val="24"/>
          <w:szCs w:val="24"/>
        </w:rPr>
        <w:t xml:space="preserve"> llogaritjes </w:t>
      </w:r>
      <w:r w:rsidR="001F2656" w:rsidRPr="002C2666">
        <w:rPr>
          <w:rFonts w:ascii="Times New Roman" w:hAnsi="Times New Roman" w:cs="Times New Roman"/>
          <w:sz w:val="24"/>
          <w:szCs w:val="24"/>
        </w:rPr>
        <w:t>të</w:t>
      </w:r>
      <w:r w:rsidRPr="002C2666">
        <w:rPr>
          <w:rFonts w:ascii="Times New Roman" w:hAnsi="Times New Roman" w:cs="Times New Roman"/>
          <w:sz w:val="24"/>
          <w:szCs w:val="24"/>
        </w:rPr>
        <w:t xml:space="preserve"> të gjitha </w:t>
      </w:r>
      <w:r w:rsidR="00C54486" w:rsidRPr="002C2666">
        <w:rPr>
          <w:rFonts w:ascii="Times New Roman" w:hAnsi="Times New Roman" w:cs="Times New Roman"/>
          <w:sz w:val="24"/>
          <w:szCs w:val="24"/>
        </w:rPr>
        <w:t>rryma</w:t>
      </w:r>
      <w:r w:rsidR="001F2656" w:rsidRPr="002C2666">
        <w:rPr>
          <w:rFonts w:ascii="Times New Roman" w:hAnsi="Times New Roman" w:cs="Times New Roman"/>
          <w:sz w:val="24"/>
          <w:szCs w:val="24"/>
        </w:rPr>
        <w:t xml:space="preserve">ve të </w:t>
      </w:r>
      <w:r w:rsidR="00C54486" w:rsidRPr="002C2666">
        <w:rPr>
          <w:rFonts w:ascii="Times New Roman" w:hAnsi="Times New Roman" w:cs="Times New Roman"/>
          <w:sz w:val="24"/>
          <w:szCs w:val="24"/>
        </w:rPr>
        <w:t>shkarkimit</w:t>
      </w:r>
      <w:r w:rsidRPr="002C2666">
        <w:rPr>
          <w:rFonts w:ascii="Times New Roman" w:hAnsi="Times New Roman" w:cs="Times New Roman"/>
          <w:sz w:val="24"/>
          <w:szCs w:val="24"/>
        </w:rPr>
        <w:t xml:space="preserve">, si dhe për përcaktimin e </w:t>
      </w:r>
      <w:r w:rsidR="00C54486" w:rsidRPr="002C2666">
        <w:rPr>
          <w:rFonts w:ascii="Times New Roman" w:hAnsi="Times New Roman" w:cs="Times New Roman"/>
          <w:sz w:val="24"/>
          <w:szCs w:val="24"/>
        </w:rPr>
        <w:t>shkarkimeve</w:t>
      </w:r>
      <w:r w:rsidRPr="002C2666">
        <w:rPr>
          <w:rFonts w:ascii="Times New Roman" w:hAnsi="Times New Roman" w:cs="Times New Roman"/>
          <w:sz w:val="24"/>
          <w:szCs w:val="24"/>
        </w:rPr>
        <w:t xml:space="preserve"> me metoda të bazuara në matje, përveçse kur arritja e një saktësie më të lartë është e mundur pa </w:t>
      </w:r>
      <w:r w:rsidR="00E77E9C" w:rsidRPr="002C2666">
        <w:rPr>
          <w:rFonts w:ascii="Times New Roman" w:hAnsi="Times New Roman" w:cs="Times New Roman"/>
          <w:sz w:val="24"/>
          <w:szCs w:val="24"/>
        </w:rPr>
        <w:t xml:space="preserve">përpjekje </w:t>
      </w:r>
      <w:r w:rsidRPr="002C2666">
        <w:rPr>
          <w:rFonts w:ascii="Times New Roman" w:hAnsi="Times New Roman" w:cs="Times New Roman"/>
          <w:sz w:val="24"/>
          <w:szCs w:val="24"/>
        </w:rPr>
        <w:t>shtesë për operatorin</w:t>
      </w:r>
      <w:r w:rsidR="00B77DFE" w:rsidRPr="002C2666">
        <w:rPr>
          <w:rFonts w:ascii="Times New Roman" w:hAnsi="Times New Roman" w:cs="Times New Roman"/>
          <w:sz w:val="24"/>
          <w:szCs w:val="24"/>
        </w:rPr>
        <w:t xml:space="preserve"> e instalimit</w:t>
      </w:r>
      <w:r w:rsidR="00994966" w:rsidRPr="002C2666">
        <w:rPr>
          <w:rFonts w:ascii="Times New Roman" w:hAnsi="Times New Roman" w:cs="Times New Roman"/>
          <w:sz w:val="24"/>
          <w:szCs w:val="24"/>
        </w:rPr>
        <w:t>, por pa patur nevojë për paraqitjen e</w:t>
      </w:r>
      <w:r w:rsidRPr="002C2666">
        <w:rPr>
          <w:rFonts w:ascii="Times New Roman" w:hAnsi="Times New Roman" w:cs="Times New Roman"/>
          <w:sz w:val="24"/>
          <w:szCs w:val="24"/>
        </w:rPr>
        <w:t xml:space="preserve"> provave se zbatimi i shkallë</w:t>
      </w:r>
      <w:r w:rsidR="00994966" w:rsidRPr="002C2666">
        <w:rPr>
          <w:rFonts w:ascii="Times New Roman" w:hAnsi="Times New Roman" w:cs="Times New Roman"/>
          <w:sz w:val="24"/>
          <w:szCs w:val="24"/>
        </w:rPr>
        <w:t>s metodologji</w:t>
      </w:r>
      <w:r w:rsidR="002C2957" w:rsidRPr="002C2666">
        <w:rPr>
          <w:rFonts w:ascii="Times New Roman" w:hAnsi="Times New Roman" w:cs="Times New Roman"/>
          <w:sz w:val="24"/>
          <w:szCs w:val="24"/>
        </w:rPr>
        <w:t>k</w:t>
      </w:r>
      <w:r w:rsidR="00994966" w:rsidRPr="002C2666">
        <w:rPr>
          <w:rFonts w:ascii="Times New Roman" w:hAnsi="Times New Roman" w:cs="Times New Roman"/>
          <w:sz w:val="24"/>
          <w:szCs w:val="24"/>
        </w:rPr>
        <w:t>e</w:t>
      </w:r>
      <w:r w:rsidRPr="002C2666">
        <w:rPr>
          <w:rFonts w:ascii="Times New Roman" w:hAnsi="Times New Roman" w:cs="Times New Roman"/>
          <w:sz w:val="24"/>
          <w:szCs w:val="24"/>
        </w:rPr>
        <w:t xml:space="preserve"> më të lart</w:t>
      </w:r>
      <w:r w:rsidR="00994966" w:rsidRPr="002C2666">
        <w:rPr>
          <w:rFonts w:ascii="Times New Roman" w:hAnsi="Times New Roman" w:cs="Times New Roman"/>
          <w:sz w:val="24"/>
          <w:szCs w:val="24"/>
        </w:rPr>
        <w:t>ë</w:t>
      </w:r>
      <w:r w:rsidRPr="002C2666">
        <w:rPr>
          <w:rFonts w:ascii="Times New Roman" w:hAnsi="Times New Roman" w:cs="Times New Roman"/>
          <w:sz w:val="24"/>
          <w:szCs w:val="24"/>
        </w:rPr>
        <w:t xml:space="preserve"> është teknikisht </w:t>
      </w:r>
      <w:r w:rsidR="00994966" w:rsidRPr="002C2666">
        <w:rPr>
          <w:rFonts w:ascii="Times New Roman" w:hAnsi="Times New Roman" w:cs="Times New Roman"/>
          <w:sz w:val="24"/>
          <w:szCs w:val="24"/>
        </w:rPr>
        <w:t>e</w:t>
      </w:r>
      <w:r w:rsidRPr="002C2666">
        <w:rPr>
          <w:rFonts w:ascii="Times New Roman" w:hAnsi="Times New Roman" w:cs="Times New Roman"/>
          <w:sz w:val="24"/>
          <w:szCs w:val="24"/>
        </w:rPr>
        <w:t xml:space="preserve"> pazbatuesh</w:t>
      </w:r>
      <w:r w:rsidR="00994966" w:rsidRPr="002C2666">
        <w:rPr>
          <w:rFonts w:ascii="Times New Roman" w:hAnsi="Times New Roman" w:cs="Times New Roman"/>
          <w:sz w:val="24"/>
          <w:szCs w:val="24"/>
        </w:rPr>
        <w:t>me</w:t>
      </w:r>
      <w:r w:rsidRPr="002C2666">
        <w:rPr>
          <w:rFonts w:ascii="Times New Roman" w:hAnsi="Times New Roman" w:cs="Times New Roman"/>
          <w:sz w:val="24"/>
          <w:szCs w:val="24"/>
        </w:rPr>
        <w:t xml:space="preserve"> ose </w:t>
      </w:r>
      <w:r w:rsidR="00994966" w:rsidRPr="002C2666">
        <w:rPr>
          <w:rFonts w:ascii="Times New Roman" w:hAnsi="Times New Roman" w:cs="Times New Roman"/>
          <w:sz w:val="24"/>
          <w:szCs w:val="24"/>
        </w:rPr>
        <w:t>sjell</w:t>
      </w:r>
      <w:r w:rsidRPr="002C2666">
        <w:rPr>
          <w:rFonts w:ascii="Times New Roman" w:hAnsi="Times New Roman" w:cs="Times New Roman"/>
          <w:sz w:val="24"/>
          <w:szCs w:val="24"/>
        </w:rPr>
        <w:t xml:space="preserve"> kosto të paarsyeshme.</w:t>
      </w:r>
    </w:p>
    <w:p w14:paraId="2EB04217" w14:textId="1A8433D3" w:rsidR="00250E85" w:rsidRPr="002C2666" w:rsidRDefault="00CF7523" w:rsidP="006E6C99">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7. </w:t>
      </w:r>
      <w:r w:rsidR="00182D8D" w:rsidRPr="002C2666">
        <w:rPr>
          <w:rFonts w:ascii="Times New Roman" w:hAnsi="Times New Roman" w:cs="Times New Roman"/>
          <w:sz w:val="24"/>
          <w:szCs w:val="24"/>
        </w:rPr>
        <w:t>Me qëllim</w:t>
      </w:r>
      <w:r w:rsidRPr="002C2666">
        <w:rPr>
          <w:rFonts w:ascii="Times New Roman" w:hAnsi="Times New Roman" w:cs="Times New Roman"/>
          <w:sz w:val="24"/>
          <w:szCs w:val="24"/>
        </w:rPr>
        <w:t xml:space="preserve"> përcaktimi</w:t>
      </w:r>
      <w:r w:rsidR="00182D8D" w:rsidRPr="002C2666">
        <w:rPr>
          <w:rFonts w:ascii="Times New Roman" w:hAnsi="Times New Roman" w:cs="Times New Roman"/>
          <w:sz w:val="24"/>
          <w:szCs w:val="24"/>
        </w:rPr>
        <w:t>n e</w:t>
      </w:r>
      <w:r w:rsidRPr="002C2666">
        <w:rPr>
          <w:rFonts w:ascii="Times New Roman" w:hAnsi="Times New Roman" w:cs="Times New Roman"/>
          <w:sz w:val="24"/>
          <w:szCs w:val="24"/>
        </w:rPr>
        <w:t xml:space="preserve"> faktorëve të llogaritjes mbi bazën e analizave</w:t>
      </w:r>
      <w:r w:rsidR="00801E96" w:rsidRPr="002C2666">
        <w:rPr>
          <w:rFonts w:ascii="Times New Roman" w:hAnsi="Times New Roman" w:cs="Times New Roman"/>
          <w:sz w:val="24"/>
          <w:szCs w:val="24"/>
        </w:rPr>
        <w:t>,</w:t>
      </w:r>
      <w:r w:rsidRPr="002C2666">
        <w:rPr>
          <w:rFonts w:ascii="Times New Roman" w:hAnsi="Times New Roman" w:cs="Times New Roman"/>
          <w:sz w:val="24"/>
          <w:szCs w:val="24"/>
        </w:rPr>
        <w:t xml:space="preserve"> në përputhje me nenin 32</w:t>
      </w:r>
      <w:r w:rsidR="00182D8D" w:rsidRPr="002C2666">
        <w:rPr>
          <w:rFonts w:ascii="Times New Roman" w:hAnsi="Times New Roman" w:cs="Times New Roman"/>
          <w:sz w:val="24"/>
          <w:szCs w:val="24"/>
        </w:rPr>
        <w:t xml:space="preserve"> të kësaj rregulloreje</w:t>
      </w:r>
      <w:r w:rsidRPr="002C2666">
        <w:rPr>
          <w:rFonts w:ascii="Times New Roman" w:hAnsi="Times New Roman" w:cs="Times New Roman"/>
          <w:sz w:val="24"/>
          <w:szCs w:val="24"/>
        </w:rPr>
        <w:t xml:space="preserve">, operatori i një instalimi me </w:t>
      </w:r>
      <w:r w:rsidR="00182D8D" w:rsidRPr="002C2666">
        <w:rPr>
          <w:rFonts w:ascii="Times New Roman" w:hAnsi="Times New Roman" w:cs="Times New Roman"/>
          <w:sz w:val="24"/>
          <w:szCs w:val="24"/>
        </w:rPr>
        <w:t>shkarkime</w:t>
      </w:r>
      <w:r w:rsidRPr="002C2666">
        <w:rPr>
          <w:rFonts w:ascii="Times New Roman" w:hAnsi="Times New Roman" w:cs="Times New Roman"/>
          <w:sz w:val="24"/>
          <w:szCs w:val="24"/>
        </w:rPr>
        <w:t xml:space="preserve"> të ulëta mund të përdorë çdo laborator që është teknikisht i aftë dhe në gjendje të prodhojë rezultate teknikisht të vlefshme</w:t>
      </w:r>
      <w:r w:rsidR="00B93AE1" w:rsidRPr="002C2666">
        <w:rPr>
          <w:rFonts w:ascii="Times New Roman" w:hAnsi="Times New Roman" w:cs="Times New Roman"/>
          <w:sz w:val="24"/>
          <w:szCs w:val="24"/>
        </w:rPr>
        <w:t>,</w:t>
      </w:r>
      <w:r w:rsidRPr="002C2666">
        <w:rPr>
          <w:rFonts w:ascii="Times New Roman" w:hAnsi="Times New Roman" w:cs="Times New Roman"/>
          <w:sz w:val="24"/>
          <w:szCs w:val="24"/>
        </w:rPr>
        <w:t xml:space="preserve"> duke përdorur procedurat analitike</w:t>
      </w:r>
      <w:r w:rsidR="007B5C3C" w:rsidRPr="002C2666">
        <w:rPr>
          <w:rFonts w:ascii="Times New Roman" w:hAnsi="Times New Roman" w:cs="Times New Roman"/>
          <w:sz w:val="24"/>
          <w:szCs w:val="24"/>
        </w:rPr>
        <w:t xml:space="preserve"> përkatëse</w:t>
      </w:r>
      <w:r w:rsidRPr="002C2666">
        <w:rPr>
          <w:rFonts w:ascii="Times New Roman" w:hAnsi="Times New Roman" w:cs="Times New Roman"/>
          <w:sz w:val="24"/>
          <w:szCs w:val="24"/>
        </w:rPr>
        <w:t xml:space="preserve">, dhe që ofron prova </w:t>
      </w:r>
      <w:r w:rsidR="006F54CB" w:rsidRPr="002C2666">
        <w:rPr>
          <w:rFonts w:ascii="Times New Roman" w:hAnsi="Times New Roman" w:cs="Times New Roman"/>
          <w:sz w:val="24"/>
          <w:szCs w:val="24"/>
        </w:rPr>
        <w:t>që tregojnë</w:t>
      </w:r>
      <w:r w:rsidR="005F41D6" w:rsidRPr="002C2666">
        <w:rPr>
          <w:rFonts w:ascii="Times New Roman" w:hAnsi="Times New Roman" w:cs="Times New Roman"/>
          <w:sz w:val="24"/>
          <w:szCs w:val="24"/>
        </w:rPr>
        <w:t xml:space="preserve"> marrjen e masave të</w:t>
      </w:r>
      <w:r w:rsidRPr="002C2666">
        <w:rPr>
          <w:rFonts w:ascii="Times New Roman" w:hAnsi="Times New Roman" w:cs="Times New Roman"/>
          <w:sz w:val="24"/>
          <w:szCs w:val="24"/>
        </w:rPr>
        <w:t xml:space="preserve"> sigurimit të cilësisë, siç parashikohet në nenin 34</w:t>
      </w:r>
      <w:r w:rsidR="00801E96" w:rsidRPr="002C2666">
        <w:rPr>
          <w:rFonts w:ascii="Times New Roman" w:hAnsi="Times New Roman" w:cs="Times New Roman"/>
          <w:sz w:val="24"/>
          <w:szCs w:val="24"/>
        </w:rPr>
        <w:t xml:space="preserve"> pika </w:t>
      </w:r>
      <w:r w:rsidRPr="002C2666">
        <w:rPr>
          <w:rFonts w:ascii="Times New Roman" w:hAnsi="Times New Roman" w:cs="Times New Roman"/>
          <w:sz w:val="24"/>
          <w:szCs w:val="24"/>
        </w:rPr>
        <w:t>3</w:t>
      </w:r>
      <w:r w:rsidR="00801E96" w:rsidRPr="002C2666">
        <w:rPr>
          <w:rFonts w:ascii="Times New Roman" w:hAnsi="Times New Roman" w:cs="Times New Roman"/>
          <w:sz w:val="24"/>
          <w:szCs w:val="24"/>
        </w:rPr>
        <w:t xml:space="preserve"> e kësaj rregulloreje</w:t>
      </w:r>
      <w:r w:rsidRPr="002C2666">
        <w:rPr>
          <w:rFonts w:ascii="Times New Roman" w:hAnsi="Times New Roman" w:cs="Times New Roman"/>
          <w:sz w:val="24"/>
          <w:szCs w:val="24"/>
        </w:rPr>
        <w:t>.</w:t>
      </w:r>
    </w:p>
    <w:p w14:paraId="708442C8" w14:textId="5177771F" w:rsidR="006B7138" w:rsidRDefault="002E7C90" w:rsidP="006E6C99">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8</w:t>
      </w:r>
      <w:r w:rsidR="00931802" w:rsidRPr="002C2666">
        <w:rPr>
          <w:rFonts w:ascii="Times New Roman" w:hAnsi="Times New Roman" w:cs="Times New Roman"/>
          <w:sz w:val="24"/>
          <w:szCs w:val="24"/>
        </w:rPr>
        <w:t xml:space="preserve">. Kur një instalim me </w:t>
      </w:r>
      <w:r w:rsidR="00FD5C57" w:rsidRPr="002C2666">
        <w:rPr>
          <w:rFonts w:ascii="Times New Roman" w:hAnsi="Times New Roman" w:cs="Times New Roman"/>
          <w:sz w:val="24"/>
          <w:szCs w:val="24"/>
        </w:rPr>
        <w:t>shkarkime</w:t>
      </w:r>
      <w:r w:rsidR="00931802" w:rsidRPr="002C2666">
        <w:rPr>
          <w:rFonts w:ascii="Times New Roman" w:hAnsi="Times New Roman" w:cs="Times New Roman"/>
          <w:sz w:val="24"/>
          <w:szCs w:val="24"/>
        </w:rPr>
        <w:t xml:space="preserve"> të ulëta, </w:t>
      </w:r>
      <w:r w:rsidR="00FD5C57" w:rsidRPr="002C2666">
        <w:rPr>
          <w:rFonts w:ascii="Times New Roman" w:hAnsi="Times New Roman" w:cs="Times New Roman"/>
          <w:sz w:val="24"/>
          <w:szCs w:val="24"/>
        </w:rPr>
        <w:t>që</w:t>
      </w:r>
      <w:r w:rsidR="00931802" w:rsidRPr="002C2666">
        <w:rPr>
          <w:rFonts w:ascii="Times New Roman" w:hAnsi="Times New Roman" w:cs="Times New Roman"/>
          <w:sz w:val="24"/>
          <w:szCs w:val="24"/>
        </w:rPr>
        <w:t xml:space="preserve"> i nënshtrohet monitorimit të thjeshtuar, tejkalon pragun e përcaktuar në </w:t>
      </w:r>
      <w:r w:rsidR="00B64330" w:rsidRPr="002C2666">
        <w:rPr>
          <w:rFonts w:ascii="Times New Roman" w:hAnsi="Times New Roman" w:cs="Times New Roman"/>
          <w:sz w:val="24"/>
          <w:szCs w:val="24"/>
        </w:rPr>
        <w:t>pikën</w:t>
      </w:r>
      <w:r w:rsidR="00931802" w:rsidRPr="002C2666">
        <w:rPr>
          <w:rFonts w:ascii="Times New Roman" w:hAnsi="Times New Roman" w:cs="Times New Roman"/>
          <w:sz w:val="24"/>
          <w:szCs w:val="24"/>
        </w:rPr>
        <w:t xml:space="preserve"> 2</w:t>
      </w:r>
      <w:r w:rsidR="00B64330" w:rsidRPr="002C2666">
        <w:rPr>
          <w:rFonts w:ascii="Times New Roman" w:hAnsi="Times New Roman" w:cs="Times New Roman"/>
          <w:sz w:val="24"/>
          <w:szCs w:val="24"/>
        </w:rPr>
        <w:t xml:space="preserve"> të këtij neni</w:t>
      </w:r>
      <w:r w:rsidR="00931802" w:rsidRPr="002C2666">
        <w:rPr>
          <w:rFonts w:ascii="Times New Roman" w:hAnsi="Times New Roman" w:cs="Times New Roman"/>
          <w:sz w:val="24"/>
          <w:szCs w:val="24"/>
        </w:rPr>
        <w:t xml:space="preserve"> në </w:t>
      </w:r>
      <w:r w:rsidR="00B64330" w:rsidRPr="002C2666">
        <w:rPr>
          <w:rFonts w:ascii="Times New Roman" w:hAnsi="Times New Roman" w:cs="Times New Roman"/>
          <w:sz w:val="24"/>
          <w:szCs w:val="24"/>
        </w:rPr>
        <w:t xml:space="preserve">një </w:t>
      </w:r>
      <w:r w:rsidR="00931802" w:rsidRPr="002C2666">
        <w:rPr>
          <w:rFonts w:ascii="Times New Roman" w:hAnsi="Times New Roman" w:cs="Times New Roman"/>
          <w:sz w:val="24"/>
          <w:szCs w:val="24"/>
        </w:rPr>
        <w:t>vit kalendarik, operatori i tij duhet t</w:t>
      </w:r>
      <w:r w:rsidRPr="002C2666">
        <w:rPr>
          <w:rFonts w:ascii="Times New Roman" w:hAnsi="Times New Roman" w:cs="Times New Roman"/>
          <w:sz w:val="24"/>
          <w:szCs w:val="24"/>
        </w:rPr>
        <w:t>ë</w:t>
      </w:r>
      <w:r w:rsidR="00931802" w:rsidRPr="002C2666">
        <w:rPr>
          <w:rFonts w:ascii="Times New Roman" w:hAnsi="Times New Roman" w:cs="Times New Roman"/>
          <w:sz w:val="24"/>
          <w:szCs w:val="24"/>
        </w:rPr>
        <w:t xml:space="preserve"> njoftojë menjëherë </w:t>
      </w:r>
      <w:r w:rsidRPr="002C2666">
        <w:rPr>
          <w:rFonts w:ascii="Times New Roman" w:hAnsi="Times New Roman" w:cs="Times New Roman"/>
          <w:sz w:val="24"/>
          <w:szCs w:val="24"/>
        </w:rPr>
        <w:t>AKM-në</w:t>
      </w:r>
      <w:r w:rsidR="00931802" w:rsidRPr="002C2666">
        <w:rPr>
          <w:rFonts w:ascii="Times New Roman" w:hAnsi="Times New Roman" w:cs="Times New Roman"/>
          <w:sz w:val="24"/>
          <w:szCs w:val="24"/>
        </w:rPr>
        <w:t>.</w:t>
      </w:r>
      <w:r w:rsidR="00FD5C57" w:rsidRPr="002C2666">
        <w:rPr>
          <w:rFonts w:ascii="Times New Roman" w:hAnsi="Times New Roman" w:cs="Times New Roman"/>
          <w:sz w:val="24"/>
          <w:szCs w:val="24"/>
        </w:rPr>
        <w:t xml:space="preserve"> </w:t>
      </w:r>
      <w:r w:rsidR="00AC2E33" w:rsidRPr="002C2666">
        <w:rPr>
          <w:rFonts w:ascii="Times New Roman" w:hAnsi="Times New Roman" w:cs="Times New Roman"/>
          <w:sz w:val="24"/>
          <w:szCs w:val="24"/>
        </w:rPr>
        <w:t xml:space="preserve">Në këtë rast operatori i instalimit </w:t>
      </w:r>
      <w:r w:rsidR="00931802" w:rsidRPr="002C2666">
        <w:rPr>
          <w:rFonts w:ascii="Times New Roman" w:hAnsi="Times New Roman" w:cs="Times New Roman"/>
          <w:sz w:val="24"/>
          <w:szCs w:val="24"/>
        </w:rPr>
        <w:t xml:space="preserve">duhet të paraqesë për miratim pranë </w:t>
      </w:r>
      <w:r w:rsidR="00BC2C6C" w:rsidRPr="002C2666">
        <w:rPr>
          <w:rFonts w:ascii="Times New Roman" w:hAnsi="Times New Roman" w:cs="Times New Roman"/>
          <w:sz w:val="24"/>
          <w:szCs w:val="24"/>
        </w:rPr>
        <w:t>AKM-së</w:t>
      </w:r>
      <w:r w:rsidR="00931802" w:rsidRPr="002C2666">
        <w:rPr>
          <w:rFonts w:ascii="Times New Roman" w:hAnsi="Times New Roman" w:cs="Times New Roman"/>
          <w:sz w:val="24"/>
          <w:szCs w:val="24"/>
        </w:rPr>
        <w:t xml:space="preserve"> ndryshim</w:t>
      </w:r>
      <w:r w:rsidR="00BC2C6C" w:rsidRPr="002C2666">
        <w:rPr>
          <w:rFonts w:ascii="Times New Roman" w:hAnsi="Times New Roman" w:cs="Times New Roman"/>
          <w:sz w:val="24"/>
          <w:szCs w:val="24"/>
        </w:rPr>
        <w:t>in e</w:t>
      </w:r>
      <w:r w:rsidR="00931802" w:rsidRPr="002C2666">
        <w:rPr>
          <w:rFonts w:ascii="Times New Roman" w:hAnsi="Times New Roman" w:cs="Times New Roman"/>
          <w:sz w:val="24"/>
          <w:szCs w:val="24"/>
        </w:rPr>
        <w:t xml:space="preserve"> rëndësishëm të planit të monitorimit, në kuptimin e </w:t>
      </w:r>
      <w:r w:rsidR="00A00665" w:rsidRPr="002C2666">
        <w:rPr>
          <w:rFonts w:ascii="Times New Roman" w:hAnsi="Times New Roman" w:cs="Times New Roman"/>
          <w:sz w:val="24"/>
          <w:szCs w:val="24"/>
        </w:rPr>
        <w:t>nenit 15, pika 3 shkronja</w:t>
      </w:r>
      <w:r w:rsidR="00931802" w:rsidRPr="002C2666">
        <w:rPr>
          <w:rFonts w:ascii="Times New Roman" w:hAnsi="Times New Roman" w:cs="Times New Roman"/>
          <w:sz w:val="24"/>
          <w:szCs w:val="24"/>
        </w:rPr>
        <w:t xml:space="preserve"> (b) </w:t>
      </w:r>
      <w:r w:rsidR="00BC2C6C" w:rsidRPr="002C2666">
        <w:rPr>
          <w:rFonts w:ascii="Times New Roman" w:hAnsi="Times New Roman" w:cs="Times New Roman"/>
          <w:sz w:val="24"/>
          <w:szCs w:val="24"/>
        </w:rPr>
        <w:t>të kësaj rregulloreje</w:t>
      </w:r>
      <w:r w:rsidR="00931802" w:rsidRPr="002C2666">
        <w:rPr>
          <w:rFonts w:ascii="Times New Roman" w:hAnsi="Times New Roman" w:cs="Times New Roman"/>
          <w:sz w:val="24"/>
          <w:szCs w:val="24"/>
        </w:rPr>
        <w:t>.</w:t>
      </w:r>
      <w:r w:rsidR="002F2837" w:rsidRPr="002C2666">
        <w:rPr>
          <w:rFonts w:ascii="Times New Roman" w:hAnsi="Times New Roman" w:cs="Times New Roman"/>
          <w:sz w:val="24"/>
          <w:szCs w:val="24"/>
        </w:rPr>
        <w:t xml:space="preserve"> </w:t>
      </w:r>
      <w:r w:rsidR="00931802" w:rsidRPr="002C2666">
        <w:rPr>
          <w:rFonts w:ascii="Times New Roman" w:hAnsi="Times New Roman" w:cs="Times New Roman"/>
          <w:sz w:val="24"/>
          <w:szCs w:val="24"/>
        </w:rPr>
        <w:t xml:space="preserve">Megjithatë, </w:t>
      </w:r>
      <w:r w:rsidR="00C56060" w:rsidRPr="002C2666">
        <w:rPr>
          <w:rFonts w:ascii="Times New Roman" w:hAnsi="Times New Roman" w:cs="Times New Roman"/>
          <w:sz w:val="24"/>
          <w:szCs w:val="24"/>
        </w:rPr>
        <w:t>AKM</w:t>
      </w:r>
      <w:r w:rsidR="00931802" w:rsidRPr="002C2666">
        <w:rPr>
          <w:rFonts w:ascii="Times New Roman" w:hAnsi="Times New Roman" w:cs="Times New Roman"/>
          <w:sz w:val="24"/>
          <w:szCs w:val="24"/>
        </w:rPr>
        <w:t xml:space="preserve"> </w:t>
      </w:r>
      <w:r w:rsidR="00C56060" w:rsidRPr="002C2666">
        <w:rPr>
          <w:rFonts w:ascii="Times New Roman" w:hAnsi="Times New Roman" w:cs="Times New Roman"/>
          <w:sz w:val="24"/>
          <w:szCs w:val="24"/>
        </w:rPr>
        <w:t>lejon</w:t>
      </w:r>
      <w:r w:rsidR="00931802" w:rsidRPr="002C2666">
        <w:rPr>
          <w:rFonts w:ascii="Times New Roman" w:hAnsi="Times New Roman" w:cs="Times New Roman"/>
          <w:sz w:val="24"/>
          <w:szCs w:val="24"/>
        </w:rPr>
        <w:t xml:space="preserve"> që operatori </w:t>
      </w:r>
      <w:r w:rsidR="00C56060" w:rsidRPr="002C2666">
        <w:rPr>
          <w:rFonts w:ascii="Times New Roman" w:hAnsi="Times New Roman" w:cs="Times New Roman"/>
          <w:sz w:val="24"/>
          <w:szCs w:val="24"/>
        </w:rPr>
        <w:t xml:space="preserve">i instalimit </w:t>
      </w:r>
      <w:r w:rsidR="00931802" w:rsidRPr="002C2666">
        <w:rPr>
          <w:rFonts w:ascii="Times New Roman" w:hAnsi="Times New Roman" w:cs="Times New Roman"/>
          <w:sz w:val="24"/>
          <w:szCs w:val="24"/>
        </w:rPr>
        <w:t xml:space="preserve">të vazhdojë monitorimin e thjeshtuar, me kusht që </w:t>
      </w:r>
      <w:r w:rsidR="00C56060" w:rsidRPr="002C2666">
        <w:rPr>
          <w:rFonts w:ascii="Times New Roman" w:hAnsi="Times New Roman" w:cs="Times New Roman"/>
          <w:sz w:val="24"/>
          <w:szCs w:val="24"/>
        </w:rPr>
        <w:t>operatori</w:t>
      </w:r>
      <w:r w:rsidR="00931802" w:rsidRPr="002C2666">
        <w:rPr>
          <w:rFonts w:ascii="Times New Roman" w:hAnsi="Times New Roman" w:cs="Times New Roman"/>
          <w:sz w:val="24"/>
          <w:szCs w:val="24"/>
        </w:rPr>
        <w:t xml:space="preserve"> t</w:t>
      </w:r>
      <w:r w:rsidR="00C56060" w:rsidRPr="002C2666">
        <w:rPr>
          <w:rFonts w:ascii="Times New Roman" w:hAnsi="Times New Roman" w:cs="Times New Roman"/>
          <w:sz w:val="24"/>
          <w:szCs w:val="24"/>
        </w:rPr>
        <w:t xml:space="preserve">’i japë AKM-së prova të mjaftueshme </w:t>
      </w:r>
      <w:r w:rsidR="00931802" w:rsidRPr="002C2666">
        <w:rPr>
          <w:rFonts w:ascii="Times New Roman" w:hAnsi="Times New Roman" w:cs="Times New Roman"/>
          <w:sz w:val="24"/>
          <w:szCs w:val="24"/>
        </w:rPr>
        <w:t xml:space="preserve">se pragu i parashikuar në </w:t>
      </w:r>
      <w:r w:rsidR="00C56060" w:rsidRPr="002C2666">
        <w:rPr>
          <w:rFonts w:ascii="Times New Roman" w:hAnsi="Times New Roman" w:cs="Times New Roman"/>
          <w:sz w:val="24"/>
          <w:szCs w:val="24"/>
        </w:rPr>
        <w:t>pikën</w:t>
      </w:r>
      <w:r w:rsidR="00931802" w:rsidRPr="002C2666">
        <w:rPr>
          <w:rFonts w:ascii="Times New Roman" w:hAnsi="Times New Roman" w:cs="Times New Roman"/>
          <w:sz w:val="24"/>
          <w:szCs w:val="24"/>
        </w:rPr>
        <w:t xml:space="preserve"> 2 </w:t>
      </w:r>
      <w:r w:rsidR="00C56060" w:rsidRPr="002C2666">
        <w:rPr>
          <w:rFonts w:ascii="Times New Roman" w:hAnsi="Times New Roman" w:cs="Times New Roman"/>
          <w:sz w:val="24"/>
          <w:szCs w:val="24"/>
        </w:rPr>
        <w:t xml:space="preserve">të këtij neni </w:t>
      </w:r>
      <w:r w:rsidR="00931802" w:rsidRPr="002C2666">
        <w:rPr>
          <w:rFonts w:ascii="Times New Roman" w:hAnsi="Times New Roman" w:cs="Times New Roman"/>
          <w:sz w:val="24"/>
          <w:szCs w:val="24"/>
        </w:rPr>
        <w:t xml:space="preserve">nuk është tejkaluar gjatë pesë periudhave </w:t>
      </w:r>
      <w:r w:rsidR="00702669" w:rsidRPr="002C2666">
        <w:rPr>
          <w:rFonts w:ascii="Times New Roman" w:hAnsi="Times New Roman" w:cs="Times New Roman"/>
          <w:sz w:val="24"/>
          <w:szCs w:val="24"/>
        </w:rPr>
        <w:t>të mëparshme të raportimit</w:t>
      </w:r>
      <w:r w:rsidR="00931802" w:rsidRPr="002C2666">
        <w:rPr>
          <w:rFonts w:ascii="Times New Roman" w:hAnsi="Times New Roman" w:cs="Times New Roman"/>
          <w:sz w:val="24"/>
          <w:szCs w:val="24"/>
        </w:rPr>
        <w:t xml:space="preserve"> dhe nuk do të tejkalohet përsëri nga periudha </w:t>
      </w:r>
      <w:r w:rsidR="006E6C99" w:rsidRPr="002C2666">
        <w:rPr>
          <w:rFonts w:ascii="Times New Roman" w:hAnsi="Times New Roman" w:cs="Times New Roman"/>
          <w:sz w:val="24"/>
          <w:szCs w:val="24"/>
        </w:rPr>
        <w:t xml:space="preserve">e raportimit pasardhëse </w:t>
      </w:r>
      <w:r w:rsidR="00931802" w:rsidRPr="002C2666">
        <w:rPr>
          <w:rFonts w:ascii="Times New Roman" w:hAnsi="Times New Roman" w:cs="Times New Roman"/>
          <w:sz w:val="24"/>
          <w:szCs w:val="24"/>
        </w:rPr>
        <w:t>e në vijim.</w:t>
      </w:r>
    </w:p>
    <w:p w14:paraId="037F0260" w14:textId="77777777" w:rsidR="006B7138" w:rsidRPr="002C2666" w:rsidRDefault="006B7138" w:rsidP="006E6C99">
      <w:pPr>
        <w:spacing w:after="0" w:line="240" w:lineRule="auto"/>
        <w:jc w:val="both"/>
        <w:rPr>
          <w:rFonts w:ascii="Times New Roman" w:hAnsi="Times New Roman" w:cs="Times New Roman"/>
          <w:sz w:val="24"/>
          <w:szCs w:val="24"/>
        </w:rPr>
      </w:pPr>
    </w:p>
    <w:p w14:paraId="78B2D645" w14:textId="4A16F085" w:rsidR="00000F4D" w:rsidRPr="002C2666" w:rsidRDefault="00000F4D" w:rsidP="00000F4D">
      <w:pPr>
        <w:spacing w:after="0"/>
        <w:jc w:val="center"/>
        <w:rPr>
          <w:rFonts w:ascii="Times New Roman" w:hAnsi="Times New Roman" w:cs="Times New Roman"/>
          <w:b/>
          <w:bCs/>
          <w:sz w:val="24"/>
          <w:szCs w:val="24"/>
        </w:rPr>
      </w:pPr>
      <w:r w:rsidRPr="002C2666">
        <w:rPr>
          <w:rFonts w:ascii="Times New Roman" w:hAnsi="Times New Roman" w:cs="Times New Roman"/>
          <w:b/>
          <w:bCs/>
          <w:sz w:val="24"/>
          <w:szCs w:val="24"/>
        </w:rPr>
        <w:t>Neni 49</w:t>
      </w:r>
    </w:p>
    <w:p w14:paraId="38744630" w14:textId="36C11ACF" w:rsidR="001D2B42" w:rsidRPr="002C2666" w:rsidRDefault="00000F4D" w:rsidP="00000F4D">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 xml:space="preserve">CO₂ i </w:t>
      </w:r>
      <w:r w:rsidR="003B2BC4" w:rsidRPr="002C2666">
        <w:rPr>
          <w:rFonts w:ascii="Times New Roman" w:hAnsi="Times New Roman" w:cs="Times New Roman"/>
          <w:b/>
          <w:bCs/>
          <w:sz w:val="24"/>
          <w:szCs w:val="24"/>
        </w:rPr>
        <w:t>brendshëm i</w:t>
      </w:r>
      <w:r w:rsidRPr="002C2666">
        <w:rPr>
          <w:rFonts w:ascii="Times New Roman" w:hAnsi="Times New Roman" w:cs="Times New Roman"/>
          <w:b/>
          <w:bCs/>
          <w:sz w:val="24"/>
          <w:szCs w:val="24"/>
        </w:rPr>
        <w:t xml:space="preserve"> </w:t>
      </w:r>
      <w:r w:rsidR="00FD3357" w:rsidRPr="002C2666">
        <w:rPr>
          <w:rFonts w:ascii="Times New Roman" w:hAnsi="Times New Roman" w:cs="Times New Roman"/>
          <w:b/>
          <w:bCs/>
          <w:sz w:val="24"/>
          <w:szCs w:val="24"/>
        </w:rPr>
        <w:t xml:space="preserve">lëndëve djegëse ose materialeve </w:t>
      </w:r>
    </w:p>
    <w:p w14:paraId="4527B9E8" w14:textId="77777777" w:rsidR="00DD7636" w:rsidRPr="002C2666" w:rsidRDefault="00DD7636" w:rsidP="00DD7636">
      <w:pPr>
        <w:spacing w:after="0" w:line="240" w:lineRule="auto"/>
        <w:rPr>
          <w:rFonts w:ascii="Times New Roman" w:hAnsi="Times New Roman" w:cs="Times New Roman"/>
          <w:b/>
          <w:bCs/>
          <w:sz w:val="24"/>
          <w:szCs w:val="24"/>
        </w:rPr>
      </w:pPr>
    </w:p>
    <w:p w14:paraId="4B9A9A6A" w14:textId="2CFA07A7" w:rsidR="00DD7636" w:rsidRPr="002C2666" w:rsidRDefault="00DD7636" w:rsidP="00CA725E">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1. </w:t>
      </w:r>
      <w:r w:rsidR="003B2BC4" w:rsidRPr="002C2666">
        <w:rPr>
          <w:rFonts w:ascii="Times New Roman" w:hAnsi="Times New Roman" w:cs="Times New Roman"/>
          <w:sz w:val="24"/>
          <w:szCs w:val="24"/>
        </w:rPr>
        <w:t xml:space="preserve">CO₂ i brendshëm i lëndëve djegëse ose </w:t>
      </w:r>
      <w:r w:rsidR="00B634C0" w:rsidRPr="002C2666">
        <w:rPr>
          <w:rFonts w:ascii="Times New Roman" w:hAnsi="Times New Roman" w:cs="Times New Roman"/>
          <w:sz w:val="24"/>
          <w:szCs w:val="24"/>
        </w:rPr>
        <w:t xml:space="preserve">i </w:t>
      </w:r>
      <w:r w:rsidR="003B2BC4" w:rsidRPr="002C2666">
        <w:rPr>
          <w:rFonts w:ascii="Times New Roman" w:hAnsi="Times New Roman" w:cs="Times New Roman"/>
          <w:sz w:val="24"/>
          <w:szCs w:val="24"/>
        </w:rPr>
        <w:t xml:space="preserve">materialeve që transferohet në një instalim, përfshirë atë që gjendet në gazin natyror, në gazin </w:t>
      </w:r>
      <w:r w:rsidR="002441D3" w:rsidRPr="002C2666">
        <w:rPr>
          <w:rFonts w:ascii="Times New Roman" w:hAnsi="Times New Roman" w:cs="Times New Roman"/>
          <w:sz w:val="24"/>
          <w:szCs w:val="24"/>
        </w:rPr>
        <w:t xml:space="preserve">që krijohet nga </w:t>
      </w:r>
      <w:r w:rsidR="003B2BC4" w:rsidRPr="002C2666">
        <w:rPr>
          <w:rFonts w:ascii="Times New Roman" w:hAnsi="Times New Roman" w:cs="Times New Roman"/>
          <w:sz w:val="24"/>
          <w:szCs w:val="24"/>
        </w:rPr>
        <w:t>mbetje</w:t>
      </w:r>
      <w:r w:rsidR="002441D3" w:rsidRPr="002C2666">
        <w:rPr>
          <w:rFonts w:ascii="Times New Roman" w:hAnsi="Times New Roman" w:cs="Times New Roman"/>
          <w:sz w:val="24"/>
          <w:szCs w:val="24"/>
        </w:rPr>
        <w:t>t</w:t>
      </w:r>
      <w:r w:rsidR="003B2BC4" w:rsidRPr="002C2666">
        <w:rPr>
          <w:rFonts w:ascii="Times New Roman" w:hAnsi="Times New Roman" w:cs="Times New Roman"/>
          <w:sz w:val="24"/>
          <w:szCs w:val="24"/>
        </w:rPr>
        <w:t xml:space="preserve"> (përfshirë gazin e furr</w:t>
      </w:r>
      <w:r w:rsidR="00BA0663" w:rsidRPr="002C2666">
        <w:rPr>
          <w:rFonts w:ascii="Times New Roman" w:hAnsi="Times New Roman" w:cs="Times New Roman"/>
          <w:sz w:val="24"/>
          <w:szCs w:val="24"/>
        </w:rPr>
        <w:t xml:space="preserve">ës së madhe </w:t>
      </w:r>
      <w:r w:rsidR="005A4ADF" w:rsidRPr="002C2666">
        <w:rPr>
          <w:rFonts w:ascii="Times New Roman" w:hAnsi="Times New Roman" w:cs="Times New Roman"/>
          <w:sz w:val="24"/>
          <w:szCs w:val="24"/>
        </w:rPr>
        <w:t>metalurgjike</w:t>
      </w:r>
      <w:r w:rsidR="003B2BC4" w:rsidRPr="002C2666">
        <w:rPr>
          <w:rFonts w:ascii="Times New Roman" w:hAnsi="Times New Roman" w:cs="Times New Roman"/>
          <w:sz w:val="24"/>
          <w:szCs w:val="24"/>
        </w:rPr>
        <w:t xml:space="preserve"> ose të furrave të koksit) ose në lëndët hyrëse të procesit</w:t>
      </w:r>
      <w:r w:rsidR="00814FDE" w:rsidRPr="002C2666">
        <w:rPr>
          <w:rFonts w:ascii="Times New Roman" w:hAnsi="Times New Roman" w:cs="Times New Roman"/>
          <w:sz w:val="24"/>
          <w:szCs w:val="24"/>
        </w:rPr>
        <w:t xml:space="preserve"> të pordhimit</w:t>
      </w:r>
      <w:r w:rsidR="003B2BC4" w:rsidRPr="002C2666">
        <w:rPr>
          <w:rFonts w:ascii="Times New Roman" w:hAnsi="Times New Roman" w:cs="Times New Roman"/>
          <w:sz w:val="24"/>
          <w:szCs w:val="24"/>
        </w:rPr>
        <w:t xml:space="preserve"> (përfshirë gazin e sintezës), përfshihet në faktorin </w:t>
      </w:r>
      <w:r w:rsidR="00535A84" w:rsidRPr="002C2666">
        <w:rPr>
          <w:rFonts w:ascii="Times New Roman" w:hAnsi="Times New Roman" w:cs="Times New Roman"/>
          <w:sz w:val="24"/>
          <w:szCs w:val="24"/>
        </w:rPr>
        <w:t xml:space="preserve">e shkarkimit të asaj rryme shkarkimi. </w:t>
      </w:r>
      <w:r w:rsidR="003B2BC4" w:rsidRPr="002C2666">
        <w:rPr>
          <w:rFonts w:ascii="Times New Roman" w:hAnsi="Times New Roman" w:cs="Times New Roman"/>
          <w:sz w:val="24"/>
          <w:szCs w:val="24"/>
        </w:rPr>
        <w:t xml:space="preserve"> </w:t>
      </w:r>
    </w:p>
    <w:p w14:paraId="2DF60FBF" w14:textId="0A8D40A0" w:rsidR="00B22A03" w:rsidRPr="002C2666" w:rsidRDefault="0087281A" w:rsidP="00DE16F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2. Kur CO₂ i brendshëm</w:t>
      </w:r>
      <w:r w:rsidR="00470849" w:rsidRPr="002C2666">
        <w:rPr>
          <w:rFonts w:ascii="Times New Roman" w:hAnsi="Times New Roman" w:cs="Times New Roman"/>
          <w:sz w:val="24"/>
          <w:szCs w:val="24"/>
        </w:rPr>
        <w:t xml:space="preserve"> e</w:t>
      </w:r>
      <w:r w:rsidRPr="002C2666">
        <w:rPr>
          <w:rFonts w:ascii="Times New Roman" w:hAnsi="Times New Roman" w:cs="Times New Roman"/>
          <w:sz w:val="24"/>
          <w:szCs w:val="24"/>
        </w:rPr>
        <w:t xml:space="preserve"> ka </w:t>
      </w:r>
      <w:r w:rsidR="00CA725E" w:rsidRPr="002C2666">
        <w:rPr>
          <w:rFonts w:ascii="Times New Roman" w:hAnsi="Times New Roman" w:cs="Times New Roman"/>
          <w:sz w:val="24"/>
          <w:szCs w:val="24"/>
        </w:rPr>
        <w:t>prejardhjen</w:t>
      </w:r>
      <w:r w:rsidRPr="002C2666">
        <w:rPr>
          <w:rFonts w:ascii="Times New Roman" w:hAnsi="Times New Roman" w:cs="Times New Roman"/>
          <w:sz w:val="24"/>
          <w:szCs w:val="24"/>
        </w:rPr>
        <w:t xml:space="preserve"> nga aktivitetet e parashikuara në Shtojcën II, Pjesa A të ligjit nr. 155/2020 “Për ndryshimet klimatike”, i ndryshuar dhe më pas transferohet </w:t>
      </w:r>
      <w:r w:rsidR="00470849" w:rsidRPr="002C2666">
        <w:rPr>
          <w:rFonts w:ascii="Times New Roman" w:hAnsi="Times New Roman" w:cs="Times New Roman"/>
          <w:sz w:val="24"/>
          <w:szCs w:val="24"/>
        </w:rPr>
        <w:t>jashtë</w:t>
      </w:r>
      <w:r w:rsidRPr="002C2666">
        <w:rPr>
          <w:rFonts w:ascii="Times New Roman" w:hAnsi="Times New Roman" w:cs="Times New Roman"/>
          <w:sz w:val="24"/>
          <w:szCs w:val="24"/>
        </w:rPr>
        <w:t xml:space="preserve"> instalimi</w:t>
      </w:r>
      <w:r w:rsidR="00470849" w:rsidRPr="002C2666">
        <w:rPr>
          <w:rFonts w:ascii="Times New Roman" w:hAnsi="Times New Roman" w:cs="Times New Roman"/>
          <w:sz w:val="24"/>
          <w:szCs w:val="24"/>
        </w:rPr>
        <w:t>t</w:t>
      </w:r>
      <w:r w:rsidRPr="002C2666">
        <w:rPr>
          <w:rFonts w:ascii="Times New Roman" w:hAnsi="Times New Roman" w:cs="Times New Roman"/>
          <w:sz w:val="24"/>
          <w:szCs w:val="24"/>
        </w:rPr>
        <w:t xml:space="preserve"> si pjesë e një </w:t>
      </w:r>
      <w:r w:rsidR="0005530E" w:rsidRPr="002C2666">
        <w:rPr>
          <w:rFonts w:ascii="Times New Roman" w:hAnsi="Times New Roman" w:cs="Times New Roman"/>
          <w:sz w:val="24"/>
          <w:szCs w:val="24"/>
        </w:rPr>
        <w:t>rryme shkarkimi</w:t>
      </w:r>
      <w:r w:rsidRPr="002C2666">
        <w:rPr>
          <w:rFonts w:ascii="Times New Roman" w:hAnsi="Times New Roman" w:cs="Times New Roman"/>
          <w:sz w:val="24"/>
          <w:szCs w:val="24"/>
        </w:rPr>
        <w:t xml:space="preserve"> tek një instalim apo aktivitet tjetër i mbuluar </w:t>
      </w:r>
      <w:r w:rsidR="0005530E" w:rsidRPr="002C2666">
        <w:rPr>
          <w:rFonts w:ascii="Times New Roman" w:hAnsi="Times New Roman" w:cs="Times New Roman"/>
          <w:sz w:val="24"/>
          <w:szCs w:val="24"/>
        </w:rPr>
        <w:t xml:space="preserve">gjithashtu nga aktivitetet e parashikuara në Shtojcën II, Pjesa A të </w:t>
      </w:r>
      <w:r w:rsidR="0061709E" w:rsidRPr="002C2666">
        <w:rPr>
          <w:rFonts w:ascii="Times New Roman" w:hAnsi="Times New Roman" w:cs="Times New Roman"/>
          <w:sz w:val="24"/>
          <w:szCs w:val="24"/>
        </w:rPr>
        <w:t xml:space="preserve">të njëjtit </w:t>
      </w:r>
      <w:r w:rsidR="0005530E" w:rsidRPr="002C2666">
        <w:rPr>
          <w:rFonts w:ascii="Times New Roman" w:hAnsi="Times New Roman" w:cs="Times New Roman"/>
          <w:sz w:val="24"/>
          <w:szCs w:val="24"/>
        </w:rPr>
        <w:t>ligj</w:t>
      </w:r>
      <w:r w:rsidRPr="002C2666">
        <w:rPr>
          <w:rFonts w:ascii="Times New Roman" w:hAnsi="Times New Roman" w:cs="Times New Roman"/>
          <w:sz w:val="24"/>
          <w:szCs w:val="24"/>
        </w:rPr>
        <w:t xml:space="preserve">, nuk llogaritet si shkarkim i instalimit </w:t>
      </w:r>
      <w:r w:rsidR="004D12E3" w:rsidRPr="002C2666">
        <w:rPr>
          <w:rFonts w:ascii="Times New Roman" w:hAnsi="Times New Roman" w:cs="Times New Roman"/>
          <w:sz w:val="24"/>
          <w:szCs w:val="24"/>
        </w:rPr>
        <w:t xml:space="preserve">nga i cili ka </w:t>
      </w:r>
      <w:r w:rsidR="00CA725E" w:rsidRPr="002C2666">
        <w:rPr>
          <w:rFonts w:ascii="Times New Roman" w:hAnsi="Times New Roman" w:cs="Times New Roman"/>
          <w:sz w:val="24"/>
          <w:szCs w:val="24"/>
        </w:rPr>
        <w:t>prejardhjen</w:t>
      </w:r>
      <w:r w:rsidR="004D12E3" w:rsidRPr="002C2666">
        <w:rPr>
          <w:rFonts w:ascii="Times New Roman" w:hAnsi="Times New Roman" w:cs="Times New Roman"/>
          <w:sz w:val="24"/>
          <w:szCs w:val="24"/>
        </w:rPr>
        <w:t xml:space="preserve">. </w:t>
      </w:r>
      <w:r w:rsidRPr="002C2666">
        <w:rPr>
          <w:rFonts w:ascii="Times New Roman" w:hAnsi="Times New Roman" w:cs="Times New Roman"/>
          <w:sz w:val="24"/>
          <w:szCs w:val="24"/>
        </w:rPr>
        <w:t xml:space="preserve">Për përcaktimin e fraksionit të biomasës me normë zero, të fraksionit </w:t>
      </w:r>
      <w:r w:rsidR="00816C80" w:rsidRPr="002C2666">
        <w:rPr>
          <w:rFonts w:ascii="Times New Roman" w:hAnsi="Times New Roman" w:cs="Times New Roman"/>
          <w:sz w:val="24"/>
          <w:szCs w:val="24"/>
        </w:rPr>
        <w:t xml:space="preserve">RFNBO </w:t>
      </w:r>
      <w:r w:rsidRPr="002C2666">
        <w:rPr>
          <w:rFonts w:ascii="Times New Roman" w:hAnsi="Times New Roman" w:cs="Times New Roman"/>
          <w:sz w:val="24"/>
          <w:szCs w:val="24"/>
        </w:rPr>
        <w:t xml:space="preserve">ose </w:t>
      </w:r>
      <w:r w:rsidR="00816C80" w:rsidRPr="002C2666">
        <w:rPr>
          <w:rFonts w:ascii="Times New Roman" w:hAnsi="Times New Roman" w:cs="Times New Roman"/>
          <w:sz w:val="24"/>
          <w:szCs w:val="24"/>
        </w:rPr>
        <w:t>RCF</w:t>
      </w:r>
      <w:r w:rsidRPr="002C2666">
        <w:rPr>
          <w:rFonts w:ascii="Times New Roman" w:hAnsi="Times New Roman" w:cs="Times New Roman"/>
          <w:sz w:val="24"/>
          <w:szCs w:val="24"/>
        </w:rPr>
        <w:t xml:space="preserve"> me normë zero</w:t>
      </w:r>
      <w:r w:rsidR="004C7B8F" w:rsidRPr="002C2666">
        <w:rPr>
          <w:rFonts w:ascii="Times New Roman" w:hAnsi="Times New Roman" w:cs="Times New Roman"/>
          <w:sz w:val="24"/>
          <w:szCs w:val="24"/>
        </w:rPr>
        <w:t>,</w:t>
      </w:r>
      <w:r w:rsidRPr="002C2666">
        <w:rPr>
          <w:rFonts w:ascii="Times New Roman" w:hAnsi="Times New Roman" w:cs="Times New Roman"/>
          <w:sz w:val="24"/>
          <w:szCs w:val="24"/>
        </w:rPr>
        <w:t xml:space="preserve"> ose të fraksionit sintetik me karbon të ulët me normë zero</w:t>
      </w:r>
      <w:r w:rsidR="004C7B8F" w:rsidRPr="002C2666">
        <w:rPr>
          <w:rFonts w:ascii="Times New Roman" w:hAnsi="Times New Roman" w:cs="Times New Roman"/>
          <w:sz w:val="24"/>
          <w:szCs w:val="24"/>
        </w:rPr>
        <w:t>,</w:t>
      </w:r>
      <w:r w:rsidRPr="002C2666">
        <w:rPr>
          <w:rFonts w:ascii="Times New Roman" w:hAnsi="Times New Roman" w:cs="Times New Roman"/>
          <w:sz w:val="24"/>
          <w:szCs w:val="24"/>
        </w:rPr>
        <w:t xml:space="preserve"> të CO₂ të brendshëm në përputhje me nenin 39 të kësaj rregulloreje, operatori i instalimit transferues </w:t>
      </w:r>
      <w:r w:rsidR="00B22A03" w:rsidRPr="002C2666">
        <w:rPr>
          <w:rFonts w:ascii="Times New Roman" w:hAnsi="Times New Roman" w:cs="Times New Roman"/>
          <w:sz w:val="24"/>
          <w:szCs w:val="24"/>
        </w:rPr>
        <w:t>garanton</w:t>
      </w:r>
      <w:r w:rsidRPr="002C2666">
        <w:rPr>
          <w:rFonts w:ascii="Times New Roman" w:hAnsi="Times New Roman" w:cs="Times New Roman"/>
          <w:sz w:val="24"/>
          <w:szCs w:val="24"/>
        </w:rPr>
        <w:t xml:space="preserve"> që metodologjia e zgjedhur e monitorimit </w:t>
      </w:r>
      <w:r w:rsidR="00B22A03" w:rsidRPr="002C2666">
        <w:rPr>
          <w:rFonts w:ascii="Times New Roman" w:hAnsi="Times New Roman" w:cs="Times New Roman"/>
          <w:sz w:val="24"/>
          <w:szCs w:val="24"/>
        </w:rPr>
        <w:t xml:space="preserve">nuk nënvlerëson </w:t>
      </w:r>
      <w:r w:rsidR="00214F18" w:rsidRPr="002C2666">
        <w:rPr>
          <w:rFonts w:ascii="Times New Roman" w:hAnsi="Times New Roman" w:cs="Times New Roman"/>
          <w:sz w:val="24"/>
          <w:szCs w:val="24"/>
        </w:rPr>
        <w:t xml:space="preserve">sistematikisht shkarkimet totale të instalimit </w:t>
      </w:r>
      <w:r w:rsidR="008421D4" w:rsidRPr="002C2666">
        <w:rPr>
          <w:rFonts w:ascii="Times New Roman" w:hAnsi="Times New Roman" w:cs="Times New Roman"/>
          <w:sz w:val="24"/>
          <w:szCs w:val="24"/>
        </w:rPr>
        <w:t xml:space="preserve">transferues. </w:t>
      </w:r>
      <w:r w:rsidR="008248CC" w:rsidRPr="002C2666">
        <w:rPr>
          <w:rFonts w:ascii="Times New Roman" w:hAnsi="Times New Roman" w:cs="Times New Roman"/>
          <w:sz w:val="24"/>
          <w:szCs w:val="24"/>
        </w:rPr>
        <w:t xml:space="preserve">Megjithatë kur CO2 e brendshme shkarkohet ose transferohet jashtë instalimit tek entitete që nuk mbulohen nga </w:t>
      </w:r>
      <w:r w:rsidR="007B14EF" w:rsidRPr="002C2666">
        <w:rPr>
          <w:rFonts w:ascii="Times New Roman" w:hAnsi="Times New Roman" w:cs="Times New Roman"/>
          <w:sz w:val="24"/>
          <w:szCs w:val="24"/>
        </w:rPr>
        <w:t xml:space="preserve">Shtojca II, Pjesa A e ligjit nr. 155/2020 “Për ndryshimet klimatike”, i ndryshuar, do të llogaritet si shkarkime të instalimit nga i cili e ka prejadhjen. </w:t>
      </w:r>
    </w:p>
    <w:p w14:paraId="37B89F71" w14:textId="77777777" w:rsidR="00C326CD" w:rsidRPr="002C2666" w:rsidRDefault="00664E2A" w:rsidP="00DE16F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3. Sasitë e CO₂ të brendshëm të transferuar </w:t>
      </w:r>
      <w:r w:rsidR="00206FE2" w:rsidRPr="002C2666">
        <w:rPr>
          <w:rFonts w:ascii="Times New Roman" w:hAnsi="Times New Roman" w:cs="Times New Roman"/>
          <w:sz w:val="24"/>
          <w:szCs w:val="24"/>
        </w:rPr>
        <w:t>jashtë</w:t>
      </w:r>
      <w:r w:rsidRPr="002C2666">
        <w:rPr>
          <w:rFonts w:ascii="Times New Roman" w:hAnsi="Times New Roman" w:cs="Times New Roman"/>
          <w:sz w:val="24"/>
          <w:szCs w:val="24"/>
        </w:rPr>
        <w:t xml:space="preserve"> instalimi</w:t>
      </w:r>
      <w:r w:rsidR="00206FE2" w:rsidRPr="002C2666">
        <w:rPr>
          <w:rFonts w:ascii="Times New Roman" w:hAnsi="Times New Roman" w:cs="Times New Roman"/>
          <w:sz w:val="24"/>
          <w:szCs w:val="24"/>
        </w:rPr>
        <w:t>t</w:t>
      </w:r>
      <w:r w:rsidRPr="002C2666">
        <w:rPr>
          <w:rFonts w:ascii="Times New Roman" w:hAnsi="Times New Roman" w:cs="Times New Roman"/>
          <w:sz w:val="24"/>
          <w:szCs w:val="24"/>
        </w:rPr>
        <w:t xml:space="preserve"> mund të përcaktohen nga operatorët </w:t>
      </w:r>
      <w:r w:rsidR="00206FE2" w:rsidRPr="002C2666">
        <w:rPr>
          <w:rFonts w:ascii="Times New Roman" w:hAnsi="Times New Roman" w:cs="Times New Roman"/>
          <w:sz w:val="24"/>
          <w:szCs w:val="24"/>
        </w:rPr>
        <w:t xml:space="preserve">si në instalimin transferues ashtu edhe në instalimin pritës. </w:t>
      </w:r>
      <w:r w:rsidRPr="002C2666">
        <w:rPr>
          <w:rFonts w:ascii="Times New Roman" w:hAnsi="Times New Roman" w:cs="Times New Roman"/>
          <w:sz w:val="24"/>
          <w:szCs w:val="24"/>
        </w:rPr>
        <w:t xml:space="preserve">Në këtë rast, sasitë e CO₂ të brendshëm të transferuara dhe të marra dhe fraksioni përkatës i biomasës me normë zero, fraksioni </w:t>
      </w:r>
      <w:r w:rsidR="003E44A4" w:rsidRPr="002C2666">
        <w:rPr>
          <w:rFonts w:ascii="Times New Roman" w:hAnsi="Times New Roman" w:cs="Times New Roman"/>
          <w:sz w:val="24"/>
          <w:szCs w:val="24"/>
        </w:rPr>
        <w:t>RFNBO</w:t>
      </w:r>
      <w:r w:rsidRPr="002C2666">
        <w:rPr>
          <w:rFonts w:ascii="Times New Roman" w:hAnsi="Times New Roman" w:cs="Times New Roman"/>
          <w:sz w:val="24"/>
          <w:szCs w:val="24"/>
        </w:rPr>
        <w:t xml:space="preserve"> ose </w:t>
      </w:r>
      <w:r w:rsidR="003E44A4" w:rsidRPr="002C2666">
        <w:rPr>
          <w:rFonts w:ascii="Times New Roman" w:hAnsi="Times New Roman" w:cs="Times New Roman"/>
          <w:sz w:val="24"/>
          <w:szCs w:val="24"/>
        </w:rPr>
        <w:t>RCF</w:t>
      </w:r>
      <w:r w:rsidRPr="002C2666">
        <w:rPr>
          <w:rFonts w:ascii="Times New Roman" w:hAnsi="Times New Roman" w:cs="Times New Roman"/>
          <w:sz w:val="24"/>
          <w:szCs w:val="24"/>
        </w:rPr>
        <w:t xml:space="preserve"> me normë zero dhe fraksioni sintetik me karbon të ulët me normë zero j</w:t>
      </w:r>
      <w:r w:rsidR="00AD150E" w:rsidRPr="002C2666">
        <w:rPr>
          <w:rFonts w:ascii="Times New Roman" w:hAnsi="Times New Roman" w:cs="Times New Roman"/>
          <w:sz w:val="24"/>
          <w:szCs w:val="24"/>
        </w:rPr>
        <w:t>a</w:t>
      </w:r>
      <w:r w:rsidRPr="002C2666">
        <w:rPr>
          <w:rFonts w:ascii="Times New Roman" w:hAnsi="Times New Roman" w:cs="Times New Roman"/>
          <w:sz w:val="24"/>
          <w:szCs w:val="24"/>
        </w:rPr>
        <w:t>në identike.</w:t>
      </w:r>
      <w:r w:rsidR="006E6D7A" w:rsidRPr="002C2666">
        <w:rPr>
          <w:rFonts w:ascii="Times New Roman" w:hAnsi="Times New Roman" w:cs="Times New Roman"/>
          <w:sz w:val="24"/>
          <w:szCs w:val="24"/>
        </w:rPr>
        <w:t xml:space="preserve"> </w:t>
      </w:r>
    </w:p>
    <w:p w14:paraId="40811E71" w14:textId="4D07FD1F" w:rsidR="008537DD" w:rsidRPr="002C2666" w:rsidRDefault="00C326CD" w:rsidP="009A7BAA">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4. </w:t>
      </w:r>
      <w:r w:rsidR="00162899" w:rsidRPr="002C2666">
        <w:rPr>
          <w:rFonts w:ascii="Times New Roman" w:hAnsi="Times New Roman" w:cs="Times New Roman"/>
          <w:sz w:val="24"/>
          <w:szCs w:val="24"/>
        </w:rPr>
        <w:t>Kur sasitë e CO2 të brendshëm të transferuar dhe të marrë nuk janë identike,</w:t>
      </w:r>
      <w:r w:rsidR="0024720C" w:rsidRPr="002C2666">
        <w:rPr>
          <w:rFonts w:ascii="Times New Roman" w:hAnsi="Times New Roman" w:cs="Times New Roman"/>
          <w:sz w:val="24"/>
          <w:szCs w:val="24"/>
        </w:rPr>
        <w:t xml:space="preserve"> si instalimi transferues ashtu edhe instalimi pritës</w:t>
      </w:r>
      <w:r w:rsidR="00162899" w:rsidRPr="002C2666">
        <w:rPr>
          <w:rFonts w:ascii="Times New Roman" w:hAnsi="Times New Roman" w:cs="Times New Roman"/>
          <w:sz w:val="24"/>
          <w:szCs w:val="24"/>
        </w:rPr>
        <w:t xml:space="preserve"> </w:t>
      </w:r>
      <w:r w:rsidR="00D10208" w:rsidRPr="002C2666">
        <w:rPr>
          <w:rFonts w:ascii="Times New Roman" w:hAnsi="Times New Roman" w:cs="Times New Roman"/>
          <w:sz w:val="24"/>
          <w:szCs w:val="24"/>
        </w:rPr>
        <w:t xml:space="preserve">përdorin </w:t>
      </w:r>
      <w:r w:rsidR="00366072" w:rsidRPr="002C2666">
        <w:rPr>
          <w:rFonts w:ascii="Times New Roman" w:hAnsi="Times New Roman" w:cs="Times New Roman"/>
          <w:sz w:val="24"/>
          <w:szCs w:val="24"/>
        </w:rPr>
        <w:t xml:space="preserve">në raportin e shkarkimeve </w:t>
      </w:r>
      <w:r w:rsidR="00D10208" w:rsidRPr="002C2666">
        <w:rPr>
          <w:rFonts w:ascii="Times New Roman" w:hAnsi="Times New Roman" w:cs="Times New Roman"/>
          <w:sz w:val="24"/>
          <w:szCs w:val="24"/>
        </w:rPr>
        <w:t xml:space="preserve">mesataren </w:t>
      </w:r>
      <w:r w:rsidR="00162899" w:rsidRPr="002C2666">
        <w:rPr>
          <w:rFonts w:ascii="Times New Roman" w:hAnsi="Times New Roman" w:cs="Times New Roman"/>
          <w:sz w:val="24"/>
          <w:szCs w:val="24"/>
        </w:rPr>
        <w:t xml:space="preserve">aritmetike </w:t>
      </w:r>
      <w:r w:rsidR="00D10208" w:rsidRPr="002C2666">
        <w:rPr>
          <w:rFonts w:ascii="Times New Roman" w:hAnsi="Times New Roman" w:cs="Times New Roman"/>
          <w:sz w:val="24"/>
          <w:szCs w:val="24"/>
        </w:rPr>
        <w:t>të</w:t>
      </w:r>
      <w:r w:rsidR="00162899" w:rsidRPr="002C2666">
        <w:rPr>
          <w:rFonts w:ascii="Times New Roman" w:hAnsi="Times New Roman" w:cs="Times New Roman"/>
          <w:sz w:val="24"/>
          <w:szCs w:val="24"/>
        </w:rPr>
        <w:t xml:space="preserve"> të dy vlerave të </w:t>
      </w:r>
      <w:r w:rsidR="00D0699B" w:rsidRPr="002C2666">
        <w:rPr>
          <w:rFonts w:ascii="Times New Roman" w:hAnsi="Times New Roman" w:cs="Times New Roman"/>
          <w:sz w:val="24"/>
          <w:szCs w:val="24"/>
        </w:rPr>
        <w:t>llogaritura</w:t>
      </w:r>
      <w:r w:rsidR="00162899" w:rsidRPr="002C2666">
        <w:rPr>
          <w:rFonts w:ascii="Times New Roman" w:hAnsi="Times New Roman" w:cs="Times New Roman"/>
          <w:sz w:val="24"/>
          <w:szCs w:val="24"/>
        </w:rPr>
        <w:t xml:space="preserve">, kur devijimi midis vlerave mund të shpjegohet nga pasiguria e sistemeve të matjes ose e metodës së </w:t>
      </w:r>
      <w:r w:rsidR="00814D3A" w:rsidRPr="002C2666">
        <w:rPr>
          <w:rFonts w:ascii="Times New Roman" w:hAnsi="Times New Roman" w:cs="Times New Roman"/>
          <w:sz w:val="24"/>
          <w:szCs w:val="24"/>
        </w:rPr>
        <w:t>llogaritjes</w:t>
      </w:r>
      <w:r w:rsidR="00162899" w:rsidRPr="002C2666">
        <w:rPr>
          <w:rFonts w:ascii="Times New Roman" w:hAnsi="Times New Roman" w:cs="Times New Roman"/>
          <w:sz w:val="24"/>
          <w:szCs w:val="24"/>
        </w:rPr>
        <w:t xml:space="preserve">. Në këto raste, raporti i </w:t>
      </w:r>
      <w:r w:rsidR="00814D3A" w:rsidRPr="002C2666">
        <w:rPr>
          <w:rFonts w:ascii="Times New Roman" w:hAnsi="Times New Roman" w:cs="Times New Roman"/>
          <w:sz w:val="24"/>
          <w:szCs w:val="24"/>
        </w:rPr>
        <w:t xml:space="preserve">shkarkimeve </w:t>
      </w:r>
      <w:r w:rsidR="00162899" w:rsidRPr="002C2666">
        <w:rPr>
          <w:rFonts w:ascii="Times New Roman" w:hAnsi="Times New Roman" w:cs="Times New Roman"/>
          <w:sz w:val="24"/>
          <w:szCs w:val="24"/>
        </w:rPr>
        <w:t xml:space="preserve">duhet të </w:t>
      </w:r>
      <w:r w:rsidR="00B43DA1" w:rsidRPr="002C2666">
        <w:rPr>
          <w:rFonts w:ascii="Times New Roman" w:hAnsi="Times New Roman" w:cs="Times New Roman"/>
          <w:sz w:val="24"/>
          <w:szCs w:val="24"/>
        </w:rPr>
        <w:lastRenderedPageBreak/>
        <w:t>përmbajë një</w:t>
      </w:r>
      <w:r w:rsidR="00162899" w:rsidRPr="002C2666">
        <w:rPr>
          <w:rFonts w:ascii="Times New Roman" w:hAnsi="Times New Roman" w:cs="Times New Roman"/>
          <w:sz w:val="24"/>
          <w:szCs w:val="24"/>
        </w:rPr>
        <w:t xml:space="preserve"> referencë për </w:t>
      </w:r>
      <w:r w:rsidR="00B43DA1" w:rsidRPr="002C2666">
        <w:rPr>
          <w:rFonts w:ascii="Times New Roman" w:hAnsi="Times New Roman" w:cs="Times New Roman"/>
          <w:sz w:val="24"/>
          <w:szCs w:val="24"/>
        </w:rPr>
        <w:t xml:space="preserve">nevojën e </w:t>
      </w:r>
      <w:r w:rsidR="00470BA9" w:rsidRPr="002C2666">
        <w:rPr>
          <w:rFonts w:ascii="Times New Roman" w:hAnsi="Times New Roman" w:cs="Times New Roman"/>
          <w:sz w:val="24"/>
          <w:szCs w:val="24"/>
        </w:rPr>
        <w:t>përafrimit</w:t>
      </w:r>
      <w:r w:rsidR="006E6D7A" w:rsidRPr="002C2666">
        <w:rPr>
          <w:rFonts w:ascii="Times New Roman" w:hAnsi="Times New Roman" w:cs="Times New Roman"/>
          <w:sz w:val="24"/>
          <w:szCs w:val="24"/>
        </w:rPr>
        <w:t xml:space="preserve"> </w:t>
      </w:r>
      <w:r w:rsidR="00470BA9" w:rsidRPr="002C2666">
        <w:rPr>
          <w:rFonts w:ascii="Times New Roman" w:hAnsi="Times New Roman" w:cs="Times New Roman"/>
          <w:sz w:val="24"/>
          <w:szCs w:val="24"/>
        </w:rPr>
        <w:t>t</w:t>
      </w:r>
      <w:r w:rsidR="006E6D7A" w:rsidRPr="002C2666">
        <w:rPr>
          <w:rFonts w:ascii="Times New Roman" w:hAnsi="Times New Roman" w:cs="Times New Roman"/>
          <w:sz w:val="24"/>
          <w:szCs w:val="24"/>
        </w:rPr>
        <w:t>ë asaj vlere</w:t>
      </w:r>
      <w:r w:rsidR="00DE16F5" w:rsidRPr="002C2666">
        <w:rPr>
          <w:rFonts w:ascii="Times New Roman" w:hAnsi="Times New Roman" w:cs="Times New Roman"/>
          <w:sz w:val="24"/>
          <w:szCs w:val="24"/>
        </w:rPr>
        <w:t xml:space="preserve">. </w:t>
      </w:r>
      <w:r w:rsidR="008537DD" w:rsidRPr="002C2666">
        <w:rPr>
          <w:rFonts w:ascii="Times New Roman" w:hAnsi="Times New Roman" w:cs="Times New Roman"/>
          <w:sz w:val="24"/>
          <w:szCs w:val="24"/>
        </w:rPr>
        <w:t xml:space="preserve">Kur ndryshimi mes vlerave nuk mund të shpjegohet me diapazonin e miratuar të pasigurisë së sistemeve të matjes ose metodës së llogaritjes, operatorët e instalimeve transferuese dhe </w:t>
      </w:r>
      <w:r w:rsidR="00CC5454" w:rsidRPr="002C2666">
        <w:rPr>
          <w:rFonts w:ascii="Times New Roman" w:hAnsi="Times New Roman" w:cs="Times New Roman"/>
          <w:sz w:val="24"/>
          <w:szCs w:val="24"/>
        </w:rPr>
        <w:t>prit</w:t>
      </w:r>
      <w:r w:rsidR="008537DD" w:rsidRPr="002C2666">
        <w:rPr>
          <w:rFonts w:ascii="Times New Roman" w:hAnsi="Times New Roman" w:cs="Times New Roman"/>
          <w:sz w:val="24"/>
          <w:szCs w:val="24"/>
        </w:rPr>
        <w:t>ëse do të për</w:t>
      </w:r>
      <w:r w:rsidR="00470BA9" w:rsidRPr="002C2666">
        <w:rPr>
          <w:rFonts w:ascii="Times New Roman" w:hAnsi="Times New Roman" w:cs="Times New Roman"/>
          <w:sz w:val="24"/>
          <w:szCs w:val="24"/>
        </w:rPr>
        <w:t>afrojnë</w:t>
      </w:r>
      <w:r w:rsidR="008537DD" w:rsidRPr="002C2666">
        <w:rPr>
          <w:rFonts w:ascii="Times New Roman" w:hAnsi="Times New Roman" w:cs="Times New Roman"/>
          <w:sz w:val="24"/>
          <w:szCs w:val="24"/>
        </w:rPr>
        <w:t xml:space="preserve"> vlerat duke </w:t>
      </w:r>
      <w:r w:rsidR="00470BA9" w:rsidRPr="002C2666">
        <w:rPr>
          <w:rFonts w:ascii="Times New Roman" w:hAnsi="Times New Roman" w:cs="Times New Roman"/>
          <w:sz w:val="24"/>
          <w:szCs w:val="24"/>
        </w:rPr>
        <w:t xml:space="preserve">zbatuar </w:t>
      </w:r>
      <w:r w:rsidR="008537DD" w:rsidRPr="002C2666">
        <w:rPr>
          <w:rFonts w:ascii="Times New Roman" w:hAnsi="Times New Roman" w:cs="Times New Roman"/>
          <w:sz w:val="24"/>
          <w:szCs w:val="24"/>
        </w:rPr>
        <w:t xml:space="preserve">rregullime konservatore të miratuara nga </w:t>
      </w:r>
      <w:r w:rsidR="00CC5454" w:rsidRPr="002C2666">
        <w:rPr>
          <w:rFonts w:ascii="Times New Roman" w:hAnsi="Times New Roman" w:cs="Times New Roman"/>
          <w:sz w:val="24"/>
          <w:szCs w:val="24"/>
        </w:rPr>
        <w:t>AKM</w:t>
      </w:r>
      <w:r w:rsidR="008537DD" w:rsidRPr="002C2666">
        <w:rPr>
          <w:rFonts w:ascii="Times New Roman" w:hAnsi="Times New Roman" w:cs="Times New Roman"/>
          <w:sz w:val="24"/>
          <w:szCs w:val="24"/>
        </w:rPr>
        <w:t>.</w:t>
      </w:r>
    </w:p>
    <w:p w14:paraId="61E8632E" w14:textId="50E890B0" w:rsidR="00533C8D" w:rsidRPr="002C2666" w:rsidRDefault="00533C8D" w:rsidP="009A7BAA">
      <w:pPr>
        <w:spacing w:after="0" w:line="240" w:lineRule="auto"/>
        <w:rPr>
          <w:rFonts w:ascii="Times New Roman" w:hAnsi="Times New Roman" w:cs="Times New Roman"/>
          <w:sz w:val="24"/>
          <w:szCs w:val="24"/>
        </w:rPr>
      </w:pPr>
    </w:p>
    <w:p w14:paraId="2BCB323B" w14:textId="2761C440" w:rsidR="0002034E" w:rsidRPr="002C2666" w:rsidRDefault="0002034E" w:rsidP="009A7BAA">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Neni 50</w:t>
      </w:r>
    </w:p>
    <w:p w14:paraId="2D52C672" w14:textId="77777777" w:rsidR="0002034E" w:rsidRPr="002C2666" w:rsidRDefault="0002034E" w:rsidP="009A7BAA">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CO₂ i transferuar</w:t>
      </w:r>
    </w:p>
    <w:p w14:paraId="5B93C20E" w14:textId="77777777" w:rsidR="0002034E" w:rsidRPr="002C2666" w:rsidRDefault="0002034E" w:rsidP="009A7BAA">
      <w:pPr>
        <w:spacing w:after="0" w:line="240" w:lineRule="auto"/>
        <w:jc w:val="center"/>
        <w:rPr>
          <w:rFonts w:ascii="Times New Roman" w:hAnsi="Times New Roman" w:cs="Times New Roman"/>
          <w:b/>
          <w:bCs/>
          <w:sz w:val="24"/>
          <w:szCs w:val="24"/>
        </w:rPr>
      </w:pPr>
    </w:p>
    <w:p w14:paraId="4E88673B" w14:textId="40D0507F" w:rsidR="0002034E" w:rsidRPr="002C2666" w:rsidRDefault="0002034E" w:rsidP="009A7BAA">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1. Operatori</w:t>
      </w:r>
      <w:r w:rsidR="008F542E" w:rsidRPr="002C2666">
        <w:rPr>
          <w:rFonts w:ascii="Times New Roman" w:hAnsi="Times New Roman" w:cs="Times New Roman"/>
          <w:sz w:val="24"/>
          <w:szCs w:val="24"/>
        </w:rPr>
        <w:t xml:space="preserve"> i instalimit</w:t>
      </w:r>
      <w:r w:rsidRPr="002C2666">
        <w:rPr>
          <w:rFonts w:ascii="Times New Roman" w:hAnsi="Times New Roman" w:cs="Times New Roman"/>
          <w:sz w:val="24"/>
          <w:szCs w:val="24"/>
        </w:rPr>
        <w:t xml:space="preserve"> zbre</w:t>
      </w:r>
      <w:r w:rsidR="008F542E" w:rsidRPr="002C2666">
        <w:rPr>
          <w:rFonts w:ascii="Times New Roman" w:hAnsi="Times New Roman" w:cs="Times New Roman"/>
          <w:sz w:val="24"/>
          <w:szCs w:val="24"/>
        </w:rPr>
        <w:t xml:space="preserve">t </w:t>
      </w:r>
      <w:r w:rsidRPr="002C2666">
        <w:rPr>
          <w:rFonts w:ascii="Times New Roman" w:hAnsi="Times New Roman" w:cs="Times New Roman"/>
          <w:sz w:val="24"/>
          <w:szCs w:val="24"/>
        </w:rPr>
        <w:t xml:space="preserve">nga </w:t>
      </w:r>
      <w:r w:rsidR="00E365CE" w:rsidRPr="002C2666">
        <w:rPr>
          <w:rFonts w:ascii="Times New Roman" w:hAnsi="Times New Roman" w:cs="Times New Roman"/>
          <w:sz w:val="24"/>
          <w:szCs w:val="24"/>
        </w:rPr>
        <w:t xml:space="preserve">shuma e </w:t>
      </w:r>
      <w:r w:rsidRPr="002C2666">
        <w:rPr>
          <w:rFonts w:ascii="Times New Roman" w:hAnsi="Times New Roman" w:cs="Times New Roman"/>
          <w:sz w:val="24"/>
          <w:szCs w:val="24"/>
        </w:rPr>
        <w:t>shkarkime</w:t>
      </w:r>
      <w:r w:rsidR="00E365CE" w:rsidRPr="002C2666">
        <w:rPr>
          <w:rFonts w:ascii="Times New Roman" w:hAnsi="Times New Roman" w:cs="Times New Roman"/>
          <w:sz w:val="24"/>
          <w:szCs w:val="24"/>
        </w:rPr>
        <w:t>ve të</w:t>
      </w:r>
      <w:r w:rsidRPr="002C2666">
        <w:rPr>
          <w:rFonts w:ascii="Times New Roman" w:hAnsi="Times New Roman" w:cs="Times New Roman"/>
          <w:sz w:val="24"/>
          <w:szCs w:val="24"/>
        </w:rPr>
        <w:t xml:space="preserve"> instalimit çdo sasi CO₂ e cila e ka origjinën nga aktivitetet e </w:t>
      </w:r>
      <w:r w:rsidR="00E365CE" w:rsidRPr="002C2666">
        <w:rPr>
          <w:rFonts w:ascii="Times New Roman" w:hAnsi="Times New Roman" w:cs="Times New Roman"/>
          <w:sz w:val="24"/>
          <w:szCs w:val="24"/>
        </w:rPr>
        <w:t>rradhitura</w:t>
      </w:r>
      <w:r w:rsidRPr="002C2666">
        <w:rPr>
          <w:rFonts w:ascii="Times New Roman" w:hAnsi="Times New Roman" w:cs="Times New Roman"/>
          <w:sz w:val="24"/>
          <w:szCs w:val="24"/>
        </w:rPr>
        <w:t xml:space="preserve"> në </w:t>
      </w:r>
      <w:r w:rsidR="00CC0A06" w:rsidRPr="002C2666">
        <w:rPr>
          <w:rFonts w:ascii="Times New Roman" w:hAnsi="Times New Roman" w:cs="Times New Roman"/>
          <w:sz w:val="24"/>
          <w:szCs w:val="24"/>
        </w:rPr>
        <w:t>Shtojcën II, Pjesa A e ligjit nr. 155/2020 “Për ndryshimet klimatike”, i ndryshuar</w:t>
      </w:r>
      <w:r w:rsidR="00DF1DC8" w:rsidRPr="002C2666">
        <w:rPr>
          <w:rFonts w:ascii="Times New Roman" w:hAnsi="Times New Roman" w:cs="Times New Roman"/>
          <w:sz w:val="24"/>
          <w:szCs w:val="24"/>
        </w:rPr>
        <w:t xml:space="preserve"> </w:t>
      </w:r>
      <w:r w:rsidRPr="002C2666">
        <w:rPr>
          <w:rFonts w:ascii="Times New Roman" w:hAnsi="Times New Roman" w:cs="Times New Roman"/>
          <w:sz w:val="24"/>
          <w:szCs w:val="24"/>
        </w:rPr>
        <w:t xml:space="preserve">që nuk e ka </w:t>
      </w:r>
      <w:r w:rsidR="00DF1DC8" w:rsidRPr="002C2666">
        <w:rPr>
          <w:rFonts w:ascii="Times New Roman" w:hAnsi="Times New Roman" w:cs="Times New Roman"/>
          <w:sz w:val="24"/>
          <w:szCs w:val="24"/>
        </w:rPr>
        <w:t>prejardhjen</w:t>
      </w:r>
      <w:r w:rsidRPr="002C2666">
        <w:rPr>
          <w:rFonts w:ascii="Times New Roman" w:hAnsi="Times New Roman" w:cs="Times New Roman"/>
          <w:sz w:val="24"/>
          <w:szCs w:val="24"/>
        </w:rPr>
        <w:t xml:space="preserve"> nga karboni me normë zero dhe që nuk shkarkohet nga instalimi, por </w:t>
      </w:r>
      <w:r w:rsidR="00DF1DC8" w:rsidRPr="002C2666">
        <w:rPr>
          <w:rFonts w:ascii="Times New Roman" w:hAnsi="Times New Roman" w:cs="Times New Roman"/>
          <w:sz w:val="24"/>
          <w:szCs w:val="24"/>
        </w:rPr>
        <w:t xml:space="preserve">që </w:t>
      </w:r>
      <w:r w:rsidRPr="002C2666">
        <w:rPr>
          <w:rFonts w:ascii="Times New Roman" w:hAnsi="Times New Roman" w:cs="Times New Roman"/>
          <w:sz w:val="24"/>
          <w:szCs w:val="24"/>
        </w:rPr>
        <w:t>transferohet jashtë instalimit në ndonjë nga instalimet e mëposhtme:</w:t>
      </w:r>
    </w:p>
    <w:p w14:paraId="61ED1B99" w14:textId="32FC4870" w:rsidR="0002034E" w:rsidRPr="002C2666" w:rsidRDefault="0002034E" w:rsidP="009A7BAA">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i) </w:t>
      </w:r>
      <w:r w:rsidR="003F0382" w:rsidRPr="002C2666">
        <w:rPr>
          <w:rFonts w:ascii="Times New Roman" w:hAnsi="Times New Roman" w:cs="Times New Roman"/>
          <w:sz w:val="24"/>
          <w:szCs w:val="24"/>
        </w:rPr>
        <w:t xml:space="preserve">në </w:t>
      </w:r>
      <w:r w:rsidRPr="002C2666">
        <w:rPr>
          <w:rFonts w:ascii="Times New Roman" w:hAnsi="Times New Roman" w:cs="Times New Roman"/>
          <w:sz w:val="24"/>
          <w:szCs w:val="24"/>
        </w:rPr>
        <w:t xml:space="preserve">një instalim kapjeje për qëllime transporti dhe magazinimi gjeologjik afatgjatë në një vend depozitimi të lejuar </w:t>
      </w:r>
      <w:r w:rsidRPr="002C2666">
        <w:rPr>
          <w:rFonts w:ascii="Times New Roman" w:hAnsi="Times New Roman" w:cs="Times New Roman"/>
          <w:color w:val="C00000"/>
          <w:sz w:val="24"/>
          <w:szCs w:val="24"/>
        </w:rPr>
        <w:t xml:space="preserve">sipas </w:t>
      </w:r>
      <w:r w:rsidR="009A761E" w:rsidRPr="002C2666">
        <w:rPr>
          <w:rFonts w:ascii="Times New Roman" w:hAnsi="Times New Roman" w:cs="Times New Roman"/>
          <w:color w:val="C00000"/>
          <w:sz w:val="24"/>
          <w:szCs w:val="24"/>
        </w:rPr>
        <w:t>legjislacionit n</w:t>
      </w:r>
      <w:r w:rsidR="009A761E" w:rsidRPr="002C2666">
        <w:rPr>
          <w:rFonts w:ascii="Times New Roman" w:hAnsi="Times New Roman" w:cs="Times New Roman"/>
          <w:sz w:val="24"/>
          <w:szCs w:val="24"/>
        </w:rPr>
        <w:t>ë fuqi</w:t>
      </w:r>
      <w:r w:rsidRPr="002C2666">
        <w:rPr>
          <w:rFonts w:ascii="Times New Roman" w:hAnsi="Times New Roman" w:cs="Times New Roman"/>
          <w:sz w:val="24"/>
          <w:szCs w:val="24"/>
        </w:rPr>
        <w:t>;</w:t>
      </w:r>
    </w:p>
    <w:p w14:paraId="60489C44" w14:textId="2ABFF2B1" w:rsidR="0002034E" w:rsidRPr="002C2666" w:rsidRDefault="0002034E" w:rsidP="009A7BAA">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ii) </w:t>
      </w:r>
      <w:r w:rsidR="003F0382" w:rsidRPr="002C2666">
        <w:rPr>
          <w:rFonts w:ascii="Times New Roman" w:hAnsi="Times New Roman" w:cs="Times New Roman"/>
          <w:sz w:val="24"/>
          <w:szCs w:val="24"/>
        </w:rPr>
        <w:t xml:space="preserve">në </w:t>
      </w:r>
      <w:r w:rsidRPr="002C2666">
        <w:rPr>
          <w:rFonts w:ascii="Times New Roman" w:hAnsi="Times New Roman" w:cs="Times New Roman"/>
          <w:sz w:val="24"/>
          <w:szCs w:val="24"/>
        </w:rPr>
        <w:t xml:space="preserve">një infrastrukturë për transportimin e CO₂ me qëllim të ruajtjes gjeologjike afatgjatë në një vend </w:t>
      </w:r>
      <w:r w:rsidRPr="002C2666">
        <w:rPr>
          <w:rFonts w:ascii="Times New Roman" w:hAnsi="Times New Roman" w:cs="Times New Roman"/>
          <w:color w:val="C00000"/>
          <w:sz w:val="24"/>
          <w:szCs w:val="24"/>
        </w:rPr>
        <w:t xml:space="preserve">depozitimi të lejuar sipas </w:t>
      </w:r>
      <w:r w:rsidR="009A761E" w:rsidRPr="002C2666">
        <w:rPr>
          <w:rFonts w:ascii="Times New Roman" w:hAnsi="Times New Roman" w:cs="Times New Roman"/>
          <w:color w:val="C00000"/>
          <w:sz w:val="24"/>
          <w:szCs w:val="24"/>
        </w:rPr>
        <w:t>legjislacionit n</w:t>
      </w:r>
      <w:r w:rsidR="009A761E" w:rsidRPr="002C2666">
        <w:rPr>
          <w:rFonts w:ascii="Times New Roman" w:hAnsi="Times New Roman" w:cs="Times New Roman"/>
          <w:sz w:val="24"/>
          <w:szCs w:val="24"/>
        </w:rPr>
        <w:t>ë fuqi</w:t>
      </w:r>
      <w:r w:rsidRPr="002C2666">
        <w:rPr>
          <w:rFonts w:ascii="Times New Roman" w:hAnsi="Times New Roman" w:cs="Times New Roman"/>
          <w:sz w:val="24"/>
          <w:szCs w:val="24"/>
        </w:rPr>
        <w:t>;</w:t>
      </w:r>
    </w:p>
    <w:p w14:paraId="5C9FB4D1" w14:textId="464F823E" w:rsidR="0002034E" w:rsidRPr="002C2666" w:rsidRDefault="0002034E" w:rsidP="009A7BAA">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iii) </w:t>
      </w:r>
      <w:r w:rsidR="003F0382" w:rsidRPr="002C2666">
        <w:rPr>
          <w:rFonts w:ascii="Times New Roman" w:hAnsi="Times New Roman" w:cs="Times New Roman"/>
          <w:sz w:val="24"/>
          <w:szCs w:val="24"/>
        </w:rPr>
        <w:t xml:space="preserve">në </w:t>
      </w:r>
      <w:r w:rsidRPr="002C2666">
        <w:rPr>
          <w:rFonts w:ascii="Times New Roman" w:hAnsi="Times New Roman" w:cs="Times New Roman"/>
          <w:sz w:val="24"/>
          <w:szCs w:val="24"/>
        </w:rPr>
        <w:t xml:space="preserve">një vend depozitimi të lejuar </w:t>
      </w:r>
      <w:r w:rsidR="009A761E" w:rsidRPr="002C2666">
        <w:rPr>
          <w:rFonts w:ascii="Times New Roman" w:hAnsi="Times New Roman" w:cs="Times New Roman"/>
          <w:color w:val="C00000"/>
          <w:sz w:val="24"/>
          <w:szCs w:val="24"/>
        </w:rPr>
        <w:t>sipas legjislacionit n</w:t>
      </w:r>
      <w:r w:rsidR="009A761E" w:rsidRPr="002C2666">
        <w:rPr>
          <w:rFonts w:ascii="Times New Roman" w:hAnsi="Times New Roman" w:cs="Times New Roman"/>
          <w:sz w:val="24"/>
          <w:szCs w:val="24"/>
        </w:rPr>
        <w:t xml:space="preserve">ë fuqi </w:t>
      </w:r>
      <w:r w:rsidRPr="002C2666">
        <w:rPr>
          <w:rFonts w:ascii="Times New Roman" w:hAnsi="Times New Roman" w:cs="Times New Roman"/>
          <w:sz w:val="24"/>
          <w:szCs w:val="24"/>
        </w:rPr>
        <w:t>për qëllime depozitimi gjeologjik afatgjatë;</w:t>
      </w:r>
    </w:p>
    <w:p w14:paraId="603B44A8" w14:textId="6C6D2B5F" w:rsidR="007F6DD5" w:rsidRPr="002C2666" w:rsidRDefault="00423026" w:rsidP="009A7BAA">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2. </w:t>
      </w:r>
      <w:r w:rsidR="00807D67" w:rsidRPr="002C2666">
        <w:rPr>
          <w:rFonts w:ascii="Times New Roman" w:hAnsi="Times New Roman" w:cs="Times New Roman"/>
          <w:sz w:val="24"/>
          <w:szCs w:val="24"/>
        </w:rPr>
        <w:t>Operatori i instalimit transferues, n</w:t>
      </w:r>
      <w:r w:rsidRPr="002C2666">
        <w:rPr>
          <w:rFonts w:ascii="Times New Roman" w:hAnsi="Times New Roman" w:cs="Times New Roman"/>
          <w:sz w:val="24"/>
          <w:szCs w:val="24"/>
        </w:rPr>
        <w:t xml:space="preserve">ë raportin vjetor të shkarkimeve, </w:t>
      </w:r>
      <w:r w:rsidR="00EB622D" w:rsidRPr="002C2666">
        <w:rPr>
          <w:rFonts w:ascii="Times New Roman" w:hAnsi="Times New Roman" w:cs="Times New Roman"/>
          <w:sz w:val="24"/>
          <w:szCs w:val="24"/>
        </w:rPr>
        <w:t>paraqet</w:t>
      </w:r>
      <w:r w:rsidRPr="002C2666">
        <w:rPr>
          <w:rFonts w:ascii="Times New Roman" w:hAnsi="Times New Roman" w:cs="Times New Roman"/>
          <w:sz w:val="24"/>
          <w:szCs w:val="24"/>
        </w:rPr>
        <w:t xml:space="preserve"> </w:t>
      </w:r>
      <w:r w:rsidRPr="002C2666">
        <w:rPr>
          <w:rFonts w:ascii="Times New Roman" w:hAnsi="Times New Roman" w:cs="Times New Roman"/>
          <w:color w:val="C00000"/>
          <w:sz w:val="24"/>
          <w:szCs w:val="24"/>
        </w:rPr>
        <w:t xml:space="preserve">kodin e identifikimit të instalimit </w:t>
      </w:r>
      <w:r w:rsidR="00EB622D" w:rsidRPr="002C2666">
        <w:rPr>
          <w:rFonts w:ascii="Times New Roman" w:hAnsi="Times New Roman" w:cs="Times New Roman"/>
          <w:color w:val="C00000"/>
          <w:sz w:val="24"/>
          <w:szCs w:val="24"/>
        </w:rPr>
        <w:t>pritës</w:t>
      </w:r>
      <w:r w:rsidR="00CC53F0" w:rsidRPr="002C2666">
        <w:rPr>
          <w:rFonts w:ascii="Times New Roman" w:hAnsi="Times New Roman" w:cs="Times New Roman"/>
          <w:sz w:val="24"/>
          <w:szCs w:val="24"/>
        </w:rPr>
        <w:t>,</w:t>
      </w:r>
      <w:r w:rsidRPr="002C2666">
        <w:rPr>
          <w:rFonts w:ascii="Times New Roman" w:hAnsi="Times New Roman" w:cs="Times New Roman"/>
          <w:sz w:val="24"/>
          <w:szCs w:val="24"/>
        </w:rPr>
        <w:t xml:space="preserve"> nëse instalimi </w:t>
      </w:r>
      <w:r w:rsidR="001A4611" w:rsidRPr="002C2666">
        <w:rPr>
          <w:rFonts w:ascii="Times New Roman" w:hAnsi="Times New Roman" w:cs="Times New Roman"/>
          <w:sz w:val="24"/>
          <w:szCs w:val="24"/>
        </w:rPr>
        <w:t>pritës</w:t>
      </w:r>
      <w:r w:rsidRPr="002C2666">
        <w:rPr>
          <w:rFonts w:ascii="Times New Roman" w:hAnsi="Times New Roman" w:cs="Times New Roman"/>
          <w:sz w:val="24"/>
          <w:szCs w:val="24"/>
        </w:rPr>
        <w:t xml:space="preserve"> mbulohet nga </w:t>
      </w:r>
      <w:r w:rsidR="001A4611" w:rsidRPr="002C2666">
        <w:rPr>
          <w:rFonts w:ascii="Times New Roman" w:hAnsi="Times New Roman" w:cs="Times New Roman"/>
          <w:sz w:val="24"/>
          <w:szCs w:val="24"/>
        </w:rPr>
        <w:t>Shtojca II, Pjesa A e ligjit nr. 155/2020 “Për ndryshimet klimatike”, i ndryshuar</w:t>
      </w:r>
      <w:r w:rsidRPr="002C2666">
        <w:rPr>
          <w:rFonts w:ascii="Times New Roman" w:hAnsi="Times New Roman" w:cs="Times New Roman"/>
          <w:sz w:val="24"/>
          <w:szCs w:val="24"/>
        </w:rPr>
        <w:t xml:space="preserve">. </w:t>
      </w:r>
      <w:r w:rsidR="00873F9A" w:rsidRPr="002C2666">
        <w:rPr>
          <w:rFonts w:ascii="Times New Roman" w:hAnsi="Times New Roman" w:cs="Times New Roman"/>
          <w:sz w:val="24"/>
          <w:szCs w:val="24"/>
        </w:rPr>
        <w:t xml:space="preserve">Ky rregull të zbatohet gjithashtu për instalimin pritës në lidhje me kodin e identifikimit të instalimit transferues. </w:t>
      </w:r>
      <w:r w:rsidRPr="002C2666">
        <w:rPr>
          <w:rFonts w:ascii="Times New Roman" w:hAnsi="Times New Roman" w:cs="Times New Roman"/>
          <w:sz w:val="24"/>
          <w:szCs w:val="24"/>
        </w:rPr>
        <w:t xml:space="preserve">Në të gjitha rastet e tjera, operatori i instalimit transferues duhet të japë emrin, adresën dhe </w:t>
      </w:r>
      <w:r w:rsidR="00847785" w:rsidRPr="002C2666">
        <w:rPr>
          <w:rFonts w:ascii="Times New Roman" w:hAnsi="Times New Roman" w:cs="Times New Roman"/>
          <w:sz w:val="24"/>
          <w:szCs w:val="24"/>
        </w:rPr>
        <w:t xml:space="preserve">të dhënat e personit të kontaktit në instalimin </w:t>
      </w:r>
      <w:r w:rsidR="00DD3A1A" w:rsidRPr="002C2666">
        <w:rPr>
          <w:rFonts w:ascii="Times New Roman" w:hAnsi="Times New Roman" w:cs="Times New Roman"/>
          <w:sz w:val="24"/>
          <w:szCs w:val="24"/>
        </w:rPr>
        <w:t xml:space="preserve">pritës. </w:t>
      </w:r>
    </w:p>
    <w:p w14:paraId="035C631D" w14:textId="31157817" w:rsidR="008B0C12" w:rsidRPr="002C2666" w:rsidRDefault="008B0C12" w:rsidP="009A7BAA">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3. Për përcaktimin e sasisë së CO₂ të transferuar nga një instalim ose nga një infrastrukturë për transportin e CO₂ në një instalim tjetër ose në një infrastrukturë për transportin e CO₂ në përputhje me </w:t>
      </w:r>
      <w:r w:rsidR="001F4206" w:rsidRPr="002C2666">
        <w:rPr>
          <w:rFonts w:ascii="Times New Roman" w:hAnsi="Times New Roman" w:cs="Times New Roman"/>
          <w:sz w:val="24"/>
          <w:szCs w:val="24"/>
        </w:rPr>
        <w:t>pikën</w:t>
      </w:r>
      <w:r w:rsidRPr="002C2666">
        <w:rPr>
          <w:rFonts w:ascii="Times New Roman" w:hAnsi="Times New Roman" w:cs="Times New Roman"/>
          <w:sz w:val="24"/>
          <w:szCs w:val="24"/>
        </w:rPr>
        <w:t xml:space="preserve"> 1</w:t>
      </w:r>
      <w:r w:rsidR="001F4206" w:rsidRPr="002C2666">
        <w:rPr>
          <w:rFonts w:ascii="Times New Roman" w:hAnsi="Times New Roman" w:cs="Times New Roman"/>
          <w:sz w:val="24"/>
          <w:szCs w:val="24"/>
        </w:rPr>
        <w:t xml:space="preserve"> të këtij neni</w:t>
      </w:r>
      <w:r w:rsidRPr="002C2666">
        <w:rPr>
          <w:rFonts w:ascii="Times New Roman" w:hAnsi="Times New Roman" w:cs="Times New Roman"/>
          <w:sz w:val="24"/>
          <w:szCs w:val="24"/>
        </w:rPr>
        <w:t xml:space="preserve">, </w:t>
      </w:r>
      <w:r w:rsidR="002D1CD5" w:rsidRPr="002C2666">
        <w:rPr>
          <w:rFonts w:ascii="Times New Roman" w:hAnsi="Times New Roman" w:cs="Times New Roman"/>
          <w:sz w:val="24"/>
          <w:szCs w:val="24"/>
        </w:rPr>
        <w:t>operatori</w:t>
      </w:r>
      <w:r w:rsidR="008A5CAF" w:rsidRPr="002C2666">
        <w:rPr>
          <w:rFonts w:ascii="Times New Roman" w:hAnsi="Times New Roman" w:cs="Times New Roman"/>
          <w:sz w:val="24"/>
          <w:szCs w:val="24"/>
        </w:rPr>
        <w:t xml:space="preserve"> i instalimit,</w:t>
      </w:r>
      <w:r w:rsidR="002D1CD5" w:rsidRPr="002C2666">
        <w:rPr>
          <w:rFonts w:ascii="Times New Roman" w:hAnsi="Times New Roman" w:cs="Times New Roman"/>
          <w:sz w:val="24"/>
          <w:szCs w:val="24"/>
        </w:rPr>
        <w:t xml:space="preserve"> </w:t>
      </w:r>
      <w:r w:rsidR="008A5CAF" w:rsidRPr="002C2666">
        <w:rPr>
          <w:rFonts w:ascii="Times New Roman" w:hAnsi="Times New Roman" w:cs="Times New Roman"/>
          <w:sz w:val="24"/>
          <w:szCs w:val="24"/>
        </w:rPr>
        <w:t xml:space="preserve">në varësi të dispozitave të mëtejshme të përcaktuara në shtojcën IV të kësaj rregulloreje, zbaton </w:t>
      </w:r>
      <w:r w:rsidR="002D1CD5" w:rsidRPr="002C2666">
        <w:rPr>
          <w:rFonts w:ascii="Times New Roman" w:hAnsi="Times New Roman" w:cs="Times New Roman"/>
          <w:sz w:val="24"/>
          <w:szCs w:val="24"/>
        </w:rPr>
        <w:t xml:space="preserve">ose një metodologji </w:t>
      </w:r>
      <w:r w:rsidR="00CB01A8" w:rsidRPr="002C2666">
        <w:rPr>
          <w:rFonts w:ascii="Times New Roman" w:hAnsi="Times New Roman" w:cs="Times New Roman"/>
          <w:sz w:val="24"/>
          <w:szCs w:val="24"/>
        </w:rPr>
        <w:t>të</w:t>
      </w:r>
      <w:r w:rsidR="002D1CD5" w:rsidRPr="002C2666">
        <w:rPr>
          <w:rFonts w:ascii="Times New Roman" w:hAnsi="Times New Roman" w:cs="Times New Roman"/>
          <w:sz w:val="24"/>
          <w:szCs w:val="24"/>
        </w:rPr>
        <w:t xml:space="preserve"> bazuar në llogaritje, ose një metodologji </w:t>
      </w:r>
      <w:r w:rsidR="00CB01A8" w:rsidRPr="002C2666">
        <w:rPr>
          <w:rFonts w:ascii="Times New Roman" w:hAnsi="Times New Roman" w:cs="Times New Roman"/>
          <w:sz w:val="24"/>
          <w:szCs w:val="24"/>
        </w:rPr>
        <w:t>të</w:t>
      </w:r>
      <w:r w:rsidR="002D1CD5" w:rsidRPr="002C2666">
        <w:rPr>
          <w:rFonts w:ascii="Times New Roman" w:hAnsi="Times New Roman" w:cs="Times New Roman"/>
          <w:sz w:val="24"/>
          <w:szCs w:val="24"/>
        </w:rPr>
        <w:t xml:space="preserve"> bazuar në matje, në përputhje me nenet 4</w:t>
      </w:r>
      <w:r w:rsidR="00BD3EEF" w:rsidRPr="002C2666">
        <w:rPr>
          <w:rFonts w:ascii="Times New Roman" w:hAnsi="Times New Roman" w:cs="Times New Roman"/>
          <w:sz w:val="24"/>
          <w:szCs w:val="24"/>
        </w:rPr>
        <w:t>4</w:t>
      </w:r>
      <w:r w:rsidR="002D1CD5" w:rsidRPr="002C2666">
        <w:rPr>
          <w:rFonts w:ascii="Times New Roman" w:hAnsi="Times New Roman" w:cs="Times New Roman"/>
          <w:sz w:val="24"/>
          <w:szCs w:val="24"/>
        </w:rPr>
        <w:t>, 4</w:t>
      </w:r>
      <w:r w:rsidR="00BD3EEF" w:rsidRPr="002C2666">
        <w:rPr>
          <w:rFonts w:ascii="Times New Roman" w:hAnsi="Times New Roman" w:cs="Times New Roman"/>
          <w:sz w:val="24"/>
          <w:szCs w:val="24"/>
        </w:rPr>
        <w:t>5</w:t>
      </w:r>
      <w:r w:rsidR="002D1CD5" w:rsidRPr="002C2666">
        <w:rPr>
          <w:rFonts w:ascii="Times New Roman" w:hAnsi="Times New Roman" w:cs="Times New Roman"/>
          <w:sz w:val="24"/>
          <w:szCs w:val="24"/>
        </w:rPr>
        <w:t xml:space="preserve"> dhe 4</w:t>
      </w:r>
      <w:r w:rsidR="00BD3EEF" w:rsidRPr="002C2666">
        <w:rPr>
          <w:rFonts w:ascii="Times New Roman" w:hAnsi="Times New Roman" w:cs="Times New Roman"/>
          <w:sz w:val="24"/>
          <w:szCs w:val="24"/>
        </w:rPr>
        <w:t>6</w:t>
      </w:r>
      <w:r w:rsidR="002D1CD5" w:rsidRPr="002C2666">
        <w:rPr>
          <w:rFonts w:ascii="Times New Roman" w:hAnsi="Times New Roman" w:cs="Times New Roman"/>
          <w:sz w:val="24"/>
          <w:szCs w:val="24"/>
        </w:rPr>
        <w:t xml:space="preserve"> të kësaj rregulloreje</w:t>
      </w:r>
      <w:r w:rsidRPr="002C2666">
        <w:rPr>
          <w:rFonts w:ascii="Times New Roman" w:hAnsi="Times New Roman" w:cs="Times New Roman"/>
          <w:sz w:val="24"/>
          <w:szCs w:val="24"/>
        </w:rPr>
        <w:t xml:space="preserve">. </w:t>
      </w:r>
      <w:r w:rsidR="009A598A" w:rsidRPr="002C2666">
        <w:rPr>
          <w:rFonts w:ascii="Times New Roman" w:hAnsi="Times New Roman" w:cs="Times New Roman"/>
          <w:sz w:val="24"/>
          <w:szCs w:val="24"/>
        </w:rPr>
        <w:t>K</w:t>
      </w:r>
      <w:r w:rsidRPr="002C2666">
        <w:rPr>
          <w:rFonts w:ascii="Times New Roman" w:hAnsi="Times New Roman" w:cs="Times New Roman"/>
          <w:sz w:val="24"/>
          <w:szCs w:val="24"/>
        </w:rPr>
        <w:t>u</w:t>
      </w:r>
      <w:r w:rsidR="009A598A" w:rsidRPr="002C2666">
        <w:rPr>
          <w:rFonts w:ascii="Times New Roman" w:hAnsi="Times New Roman" w:cs="Times New Roman"/>
          <w:sz w:val="24"/>
          <w:szCs w:val="24"/>
        </w:rPr>
        <w:t>r</w:t>
      </w:r>
      <w:r w:rsidRPr="002C2666">
        <w:rPr>
          <w:rFonts w:ascii="Times New Roman" w:hAnsi="Times New Roman" w:cs="Times New Roman"/>
          <w:sz w:val="24"/>
          <w:szCs w:val="24"/>
        </w:rPr>
        <w:t xml:space="preserve"> zbatohet metodologjia e bazuar në matje</w:t>
      </w:r>
      <w:r w:rsidR="009A598A" w:rsidRPr="002C2666">
        <w:rPr>
          <w:rFonts w:ascii="Times New Roman" w:hAnsi="Times New Roman" w:cs="Times New Roman"/>
          <w:sz w:val="24"/>
          <w:szCs w:val="24"/>
        </w:rPr>
        <w:t>,</w:t>
      </w:r>
      <w:r w:rsidRPr="002C2666">
        <w:rPr>
          <w:rFonts w:ascii="Times New Roman" w:hAnsi="Times New Roman" w:cs="Times New Roman"/>
          <w:sz w:val="24"/>
          <w:szCs w:val="24"/>
        </w:rPr>
        <w:t xml:space="preserve"> burimi i shkarkimit duhet të korrespondojë me pikën e matjes dhe shkarkimet duhet të shpreh</w:t>
      </w:r>
      <w:r w:rsidR="002951A8" w:rsidRPr="002C2666">
        <w:rPr>
          <w:rFonts w:ascii="Times New Roman" w:hAnsi="Times New Roman" w:cs="Times New Roman"/>
          <w:sz w:val="24"/>
          <w:szCs w:val="24"/>
        </w:rPr>
        <w:t>en</w:t>
      </w:r>
      <w:r w:rsidRPr="002C2666">
        <w:rPr>
          <w:rFonts w:ascii="Times New Roman" w:hAnsi="Times New Roman" w:cs="Times New Roman"/>
          <w:sz w:val="24"/>
          <w:szCs w:val="24"/>
        </w:rPr>
        <w:t xml:space="preserve"> si sasia e CO₂ të transferuar.</w:t>
      </w:r>
    </w:p>
    <w:p w14:paraId="58F7404D" w14:textId="5757BF59" w:rsidR="00ED03D4" w:rsidRPr="002C2666" w:rsidRDefault="00ED03D4" w:rsidP="009A7BAA">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4. Kur për përcaktimin e sasisë së CO₂ të transferuar nga një instalim ose nga një infrastrukturë e transportit të CO₂ në tjetrën, përdoret një metodologji e bazuar në matje, operatori i instalimit zbato</w:t>
      </w:r>
      <w:r w:rsidR="00EF05EA" w:rsidRPr="002C2666">
        <w:rPr>
          <w:rFonts w:ascii="Times New Roman" w:hAnsi="Times New Roman" w:cs="Times New Roman"/>
          <w:sz w:val="24"/>
          <w:szCs w:val="24"/>
        </w:rPr>
        <w:t>n shkallën më të lartë metodologjike</w:t>
      </w:r>
      <w:r w:rsidRPr="002C2666">
        <w:rPr>
          <w:rFonts w:ascii="Times New Roman" w:hAnsi="Times New Roman" w:cs="Times New Roman"/>
          <w:sz w:val="24"/>
          <w:szCs w:val="24"/>
        </w:rPr>
        <w:t xml:space="preserve"> siç përcaktohet në seksionin 1 të Shtojcës VIII të kësaj rregulloreje.</w:t>
      </w:r>
      <w:bookmarkStart w:id="7" w:name="_Hlk178149912"/>
      <w:r w:rsidR="00C14E11" w:rsidRPr="002C2666">
        <w:rPr>
          <w:rFonts w:ascii="Times New Roman" w:hAnsi="Times New Roman" w:cs="Times New Roman"/>
          <w:sz w:val="24"/>
          <w:szCs w:val="24"/>
        </w:rPr>
        <w:t xml:space="preserve"> </w:t>
      </w:r>
      <w:r w:rsidRPr="002C2666">
        <w:rPr>
          <w:rFonts w:ascii="Times New Roman" w:hAnsi="Times New Roman" w:cs="Times New Roman"/>
          <w:sz w:val="24"/>
          <w:szCs w:val="24"/>
        </w:rPr>
        <w:t>Megjithatë, operatori</w:t>
      </w:r>
      <w:r w:rsidR="007E5769" w:rsidRPr="002C2666">
        <w:rPr>
          <w:rFonts w:ascii="Times New Roman" w:hAnsi="Times New Roman" w:cs="Times New Roman"/>
          <w:sz w:val="24"/>
          <w:szCs w:val="24"/>
        </w:rPr>
        <w:t xml:space="preserve"> i instalimit</w:t>
      </w:r>
      <w:r w:rsidRPr="002C2666">
        <w:rPr>
          <w:rFonts w:ascii="Times New Roman" w:hAnsi="Times New Roman" w:cs="Times New Roman"/>
          <w:sz w:val="24"/>
          <w:szCs w:val="24"/>
        </w:rPr>
        <w:t xml:space="preserve"> mund të </w:t>
      </w:r>
      <w:r w:rsidR="007E5769" w:rsidRPr="002C2666">
        <w:rPr>
          <w:rFonts w:ascii="Times New Roman" w:hAnsi="Times New Roman" w:cs="Times New Roman"/>
          <w:sz w:val="24"/>
          <w:szCs w:val="24"/>
        </w:rPr>
        <w:t>zbatojë</w:t>
      </w:r>
      <w:r w:rsidRPr="002C2666">
        <w:rPr>
          <w:rFonts w:ascii="Times New Roman" w:hAnsi="Times New Roman" w:cs="Times New Roman"/>
          <w:sz w:val="24"/>
          <w:szCs w:val="24"/>
        </w:rPr>
        <w:t xml:space="preserve"> </w:t>
      </w:r>
      <w:r w:rsidR="00190388" w:rsidRPr="002C2666">
        <w:rPr>
          <w:rFonts w:ascii="Times New Roman" w:hAnsi="Times New Roman" w:cs="Times New Roman"/>
          <w:sz w:val="24"/>
          <w:szCs w:val="24"/>
        </w:rPr>
        <w:t>një shkallë metodoligjike më të ulët</w:t>
      </w:r>
      <w:r w:rsidR="00D630BE" w:rsidRPr="002C2666">
        <w:rPr>
          <w:rFonts w:ascii="Times New Roman" w:hAnsi="Times New Roman" w:cs="Times New Roman"/>
          <w:sz w:val="24"/>
          <w:szCs w:val="24"/>
        </w:rPr>
        <w:t>,</w:t>
      </w:r>
      <w:r w:rsidR="00190388" w:rsidRPr="002C2666">
        <w:rPr>
          <w:rFonts w:ascii="Times New Roman" w:hAnsi="Times New Roman" w:cs="Times New Roman"/>
          <w:sz w:val="24"/>
          <w:szCs w:val="24"/>
        </w:rPr>
        <w:t xml:space="preserve"> që </w:t>
      </w:r>
      <w:r w:rsidR="00E06A83" w:rsidRPr="002C2666">
        <w:rPr>
          <w:rFonts w:ascii="Times New Roman" w:hAnsi="Times New Roman" w:cs="Times New Roman"/>
          <w:sz w:val="24"/>
          <w:szCs w:val="24"/>
        </w:rPr>
        <w:t xml:space="preserve">rradhitet menjëherë pas shkallës metodologjike më të lartë, </w:t>
      </w:r>
      <w:r w:rsidRPr="002C2666">
        <w:rPr>
          <w:rFonts w:ascii="Times New Roman" w:hAnsi="Times New Roman" w:cs="Times New Roman"/>
          <w:sz w:val="24"/>
          <w:szCs w:val="24"/>
        </w:rPr>
        <w:t xml:space="preserve">me kushtin </w:t>
      </w:r>
      <w:r w:rsidR="002A6DDC" w:rsidRPr="002C2666">
        <w:rPr>
          <w:rFonts w:ascii="Times New Roman" w:hAnsi="Times New Roman" w:cs="Times New Roman"/>
          <w:sz w:val="24"/>
          <w:szCs w:val="24"/>
        </w:rPr>
        <w:t xml:space="preserve">që </w:t>
      </w:r>
      <w:r w:rsidR="007E5769" w:rsidRPr="002C2666">
        <w:rPr>
          <w:rFonts w:ascii="Times New Roman" w:hAnsi="Times New Roman" w:cs="Times New Roman"/>
          <w:sz w:val="24"/>
          <w:szCs w:val="24"/>
        </w:rPr>
        <w:t>të vërtetojë</w:t>
      </w:r>
      <w:r w:rsidR="00E22CBC" w:rsidRPr="002C2666">
        <w:rPr>
          <w:rFonts w:ascii="Times New Roman" w:hAnsi="Times New Roman" w:cs="Times New Roman"/>
          <w:sz w:val="24"/>
          <w:szCs w:val="24"/>
        </w:rPr>
        <w:t xml:space="preserve"> se zbatimi i shkallës</w:t>
      </w:r>
      <w:r w:rsidR="00D630BE" w:rsidRPr="002C2666">
        <w:rPr>
          <w:rFonts w:ascii="Times New Roman" w:hAnsi="Times New Roman" w:cs="Times New Roman"/>
          <w:sz w:val="24"/>
          <w:szCs w:val="24"/>
        </w:rPr>
        <w:t xml:space="preserve"> metodologjike</w:t>
      </w:r>
      <w:r w:rsidR="00E22CBC" w:rsidRPr="002C2666">
        <w:rPr>
          <w:rFonts w:ascii="Times New Roman" w:hAnsi="Times New Roman" w:cs="Times New Roman"/>
          <w:sz w:val="24"/>
          <w:szCs w:val="24"/>
        </w:rPr>
        <w:t xml:space="preserve"> më të lartë të përcaktuar </w:t>
      </w:r>
      <w:r w:rsidRPr="002C2666">
        <w:rPr>
          <w:rFonts w:ascii="Times New Roman" w:hAnsi="Times New Roman" w:cs="Times New Roman"/>
          <w:sz w:val="24"/>
          <w:szCs w:val="24"/>
        </w:rPr>
        <w:t xml:space="preserve">në seksionin 1 të Shtojcës VIII </w:t>
      </w:r>
      <w:r w:rsidR="00E22CBC" w:rsidRPr="002C2666">
        <w:rPr>
          <w:rFonts w:ascii="Times New Roman" w:hAnsi="Times New Roman" w:cs="Times New Roman"/>
          <w:sz w:val="24"/>
          <w:szCs w:val="24"/>
        </w:rPr>
        <w:t xml:space="preserve">të kësaj rregulloreje </w:t>
      </w:r>
      <w:r w:rsidRPr="002C2666">
        <w:rPr>
          <w:rFonts w:ascii="Times New Roman" w:hAnsi="Times New Roman" w:cs="Times New Roman"/>
          <w:sz w:val="24"/>
          <w:szCs w:val="24"/>
        </w:rPr>
        <w:t>është teknikisht i pa realizueshëm ose çon në kosto të paarsyeshme.</w:t>
      </w:r>
      <w:r w:rsidR="007E5769" w:rsidRPr="002C2666">
        <w:rPr>
          <w:rFonts w:ascii="Times New Roman" w:hAnsi="Times New Roman" w:cs="Times New Roman"/>
          <w:sz w:val="24"/>
          <w:szCs w:val="24"/>
        </w:rPr>
        <w:t xml:space="preserve"> </w:t>
      </w:r>
    </w:p>
    <w:bookmarkEnd w:id="7"/>
    <w:p w14:paraId="54B7ECD7" w14:textId="02E6751C" w:rsidR="00777C85" w:rsidRPr="002C2666" w:rsidRDefault="00777C85" w:rsidP="009A7BAA">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5. Operatorët mund të përcaktojnë sasitë e CO₂ të transferuara jashtë instalimit si në instalimin transferues ashtu edhe në instalimin pritës, duke zbatuar në këto raste parashikimet e nenit 49 </w:t>
      </w:r>
      <w:r w:rsidR="00A33441" w:rsidRPr="002C2666">
        <w:rPr>
          <w:rFonts w:ascii="Times New Roman" w:hAnsi="Times New Roman" w:cs="Times New Roman"/>
          <w:sz w:val="24"/>
          <w:szCs w:val="24"/>
        </w:rPr>
        <w:t xml:space="preserve">pika </w:t>
      </w:r>
      <w:r w:rsidR="00A33441" w:rsidRPr="002C2666">
        <w:rPr>
          <w:rFonts w:ascii="Times New Roman" w:hAnsi="Times New Roman" w:cs="Times New Roman"/>
          <w:color w:val="C00000"/>
          <w:sz w:val="24"/>
          <w:szCs w:val="24"/>
        </w:rPr>
        <w:t>3</w:t>
      </w:r>
      <w:r w:rsidR="00D7167C" w:rsidRPr="002C2666">
        <w:rPr>
          <w:rFonts w:ascii="Times New Roman" w:hAnsi="Times New Roman" w:cs="Times New Roman"/>
          <w:color w:val="C00000"/>
          <w:sz w:val="24"/>
          <w:szCs w:val="24"/>
        </w:rPr>
        <w:t xml:space="preserve">  dhe 4</w:t>
      </w:r>
      <w:r w:rsidR="00A33441" w:rsidRPr="002C2666">
        <w:rPr>
          <w:rFonts w:ascii="Times New Roman" w:hAnsi="Times New Roman" w:cs="Times New Roman"/>
          <w:color w:val="C00000"/>
          <w:sz w:val="24"/>
          <w:szCs w:val="24"/>
        </w:rPr>
        <w:t xml:space="preserve"> </w:t>
      </w:r>
      <w:r w:rsidR="00A33441" w:rsidRPr="002C2666">
        <w:rPr>
          <w:rFonts w:ascii="Times New Roman" w:hAnsi="Times New Roman" w:cs="Times New Roman"/>
          <w:sz w:val="24"/>
          <w:szCs w:val="24"/>
        </w:rPr>
        <w:t xml:space="preserve">të kësaj rregulloreje. </w:t>
      </w:r>
      <w:r w:rsidRPr="002C2666">
        <w:rPr>
          <w:rFonts w:ascii="Times New Roman" w:hAnsi="Times New Roman" w:cs="Times New Roman"/>
          <w:sz w:val="24"/>
          <w:szCs w:val="24"/>
        </w:rPr>
        <w:t xml:space="preserve"> </w:t>
      </w:r>
    </w:p>
    <w:p w14:paraId="4B4A916F" w14:textId="09C2B1A7" w:rsidR="005010B1" w:rsidRPr="002C2666" w:rsidRDefault="005010B1" w:rsidP="005E5BB3">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6. </w:t>
      </w:r>
      <w:r w:rsidR="009F3A07" w:rsidRPr="002C2666">
        <w:rPr>
          <w:rFonts w:ascii="Times New Roman" w:hAnsi="Times New Roman" w:cs="Times New Roman"/>
          <w:sz w:val="24"/>
          <w:szCs w:val="24"/>
        </w:rPr>
        <w:t xml:space="preserve">Nëse </w:t>
      </w:r>
      <w:r w:rsidR="005A22E0" w:rsidRPr="002C2666">
        <w:rPr>
          <w:rFonts w:ascii="Times New Roman" w:hAnsi="Times New Roman" w:cs="Times New Roman"/>
          <w:sz w:val="24"/>
          <w:szCs w:val="24"/>
        </w:rPr>
        <w:t xml:space="preserve">në një instalim kapës </w:t>
      </w:r>
      <w:r w:rsidR="009F3A07" w:rsidRPr="002C2666">
        <w:rPr>
          <w:rFonts w:ascii="Times New Roman" w:hAnsi="Times New Roman" w:cs="Times New Roman"/>
          <w:sz w:val="24"/>
          <w:szCs w:val="24"/>
        </w:rPr>
        <w:t xml:space="preserve">transferohet </w:t>
      </w:r>
      <w:r w:rsidR="005A22E0" w:rsidRPr="002C2666">
        <w:rPr>
          <w:rFonts w:ascii="Times New Roman" w:hAnsi="Times New Roman" w:cs="Times New Roman"/>
          <w:sz w:val="24"/>
          <w:szCs w:val="24"/>
        </w:rPr>
        <w:t xml:space="preserve">CO2 </w:t>
      </w:r>
      <w:r w:rsidRPr="002C2666">
        <w:rPr>
          <w:rFonts w:ascii="Times New Roman" w:hAnsi="Times New Roman" w:cs="Times New Roman"/>
          <w:sz w:val="24"/>
          <w:szCs w:val="24"/>
        </w:rPr>
        <w:t xml:space="preserve">që rezulton nga materiale ose lëndë djegëse që përmbajnë një </w:t>
      </w:r>
      <w:r w:rsidR="00777113" w:rsidRPr="002C2666">
        <w:rPr>
          <w:rFonts w:ascii="Times New Roman" w:hAnsi="Times New Roman" w:cs="Times New Roman"/>
          <w:sz w:val="24"/>
          <w:szCs w:val="24"/>
        </w:rPr>
        <w:t>fraksion</w:t>
      </w:r>
      <w:r w:rsidRPr="002C2666">
        <w:rPr>
          <w:rFonts w:ascii="Times New Roman" w:hAnsi="Times New Roman" w:cs="Times New Roman"/>
          <w:sz w:val="24"/>
          <w:szCs w:val="24"/>
        </w:rPr>
        <w:t xml:space="preserve"> të karbonit me normë zero, instalimi transferues zbre</w:t>
      </w:r>
      <w:r w:rsidR="008E4A60" w:rsidRPr="002C2666">
        <w:rPr>
          <w:rFonts w:ascii="Times New Roman" w:hAnsi="Times New Roman" w:cs="Times New Roman"/>
          <w:sz w:val="24"/>
          <w:szCs w:val="24"/>
        </w:rPr>
        <w:t>t</w:t>
      </w:r>
      <w:r w:rsidRPr="002C2666">
        <w:rPr>
          <w:rFonts w:ascii="Times New Roman" w:hAnsi="Times New Roman" w:cs="Times New Roman"/>
          <w:sz w:val="24"/>
          <w:szCs w:val="24"/>
        </w:rPr>
        <w:t xml:space="preserve"> nga shkarkimet </w:t>
      </w:r>
      <w:r w:rsidR="00777113" w:rsidRPr="002C2666">
        <w:rPr>
          <w:rFonts w:ascii="Times New Roman" w:hAnsi="Times New Roman" w:cs="Times New Roman"/>
          <w:sz w:val="24"/>
          <w:szCs w:val="24"/>
        </w:rPr>
        <w:t>e</w:t>
      </w:r>
      <w:r w:rsidRPr="002C2666">
        <w:rPr>
          <w:rFonts w:ascii="Times New Roman" w:hAnsi="Times New Roman" w:cs="Times New Roman"/>
          <w:sz w:val="24"/>
          <w:szCs w:val="24"/>
        </w:rPr>
        <w:t xml:space="preserve"> raportuara</w:t>
      </w:r>
      <w:r w:rsidR="00777113" w:rsidRPr="002C2666">
        <w:rPr>
          <w:rFonts w:ascii="Times New Roman" w:hAnsi="Times New Roman" w:cs="Times New Roman"/>
          <w:sz w:val="24"/>
          <w:szCs w:val="24"/>
        </w:rPr>
        <w:t xml:space="preserve"> prej tij</w:t>
      </w:r>
      <w:r w:rsidRPr="002C2666">
        <w:rPr>
          <w:rFonts w:ascii="Times New Roman" w:hAnsi="Times New Roman" w:cs="Times New Roman"/>
          <w:sz w:val="24"/>
          <w:szCs w:val="24"/>
        </w:rPr>
        <w:t xml:space="preserve"> në përputhje me </w:t>
      </w:r>
      <w:r w:rsidR="00F90BF3" w:rsidRPr="002C2666">
        <w:rPr>
          <w:rFonts w:ascii="Times New Roman" w:hAnsi="Times New Roman" w:cs="Times New Roman"/>
          <w:sz w:val="24"/>
          <w:szCs w:val="24"/>
        </w:rPr>
        <w:t>pikën</w:t>
      </w:r>
      <w:r w:rsidRPr="002C2666">
        <w:rPr>
          <w:rFonts w:ascii="Times New Roman" w:hAnsi="Times New Roman" w:cs="Times New Roman"/>
          <w:sz w:val="24"/>
          <w:szCs w:val="24"/>
        </w:rPr>
        <w:t xml:space="preserve"> 1 të këtij neni</w:t>
      </w:r>
      <w:r w:rsidR="008E4A60" w:rsidRPr="002C2666">
        <w:rPr>
          <w:rFonts w:ascii="Times New Roman" w:hAnsi="Times New Roman" w:cs="Times New Roman"/>
          <w:sz w:val="24"/>
          <w:szCs w:val="24"/>
        </w:rPr>
        <w:t>,</w:t>
      </w:r>
      <w:r w:rsidRPr="002C2666">
        <w:rPr>
          <w:rFonts w:ascii="Times New Roman" w:hAnsi="Times New Roman" w:cs="Times New Roman"/>
          <w:sz w:val="24"/>
          <w:szCs w:val="24"/>
        </w:rPr>
        <w:t xml:space="preserve"> vetëm sasinë e CO₂</w:t>
      </w:r>
      <w:r w:rsidRPr="002C2666">
        <w:rPr>
          <w:rFonts w:ascii="Times New Roman" w:hAnsi="Times New Roman" w:cs="Times New Roman"/>
          <w:sz w:val="24"/>
          <w:szCs w:val="24"/>
          <w:vertAlign w:val="subscript"/>
        </w:rPr>
        <w:t xml:space="preserve"> </w:t>
      </w:r>
      <w:r w:rsidR="00F90BF3" w:rsidRPr="002C2666">
        <w:rPr>
          <w:rFonts w:ascii="Times New Roman" w:hAnsi="Times New Roman" w:cs="Times New Roman"/>
          <w:sz w:val="24"/>
          <w:szCs w:val="24"/>
        </w:rPr>
        <w:t xml:space="preserve"> që është në</w:t>
      </w:r>
      <w:r w:rsidRPr="002C2666">
        <w:rPr>
          <w:rFonts w:ascii="Times New Roman" w:hAnsi="Times New Roman" w:cs="Times New Roman"/>
          <w:sz w:val="24"/>
          <w:szCs w:val="24"/>
        </w:rPr>
        <w:t xml:space="preserve"> përpjesëtim me fraksionin e karbonit që nuk </w:t>
      </w:r>
      <w:r w:rsidR="001C7554" w:rsidRPr="002C2666">
        <w:rPr>
          <w:rFonts w:ascii="Times New Roman" w:hAnsi="Times New Roman" w:cs="Times New Roman"/>
          <w:sz w:val="24"/>
          <w:szCs w:val="24"/>
        </w:rPr>
        <w:t>e ka prejardhjen</w:t>
      </w:r>
      <w:r w:rsidRPr="002C2666">
        <w:rPr>
          <w:rFonts w:ascii="Times New Roman" w:hAnsi="Times New Roman" w:cs="Times New Roman"/>
          <w:sz w:val="24"/>
          <w:szCs w:val="24"/>
        </w:rPr>
        <w:t xml:space="preserve"> nga karboni me normë zero.</w:t>
      </w:r>
    </w:p>
    <w:p w14:paraId="06BA39E0" w14:textId="0C21B44D" w:rsidR="005010B1" w:rsidRPr="002C2666" w:rsidRDefault="001C7554" w:rsidP="005E5BB3">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7. Operatori</w:t>
      </w:r>
      <w:r w:rsidR="005010B1" w:rsidRPr="002C2666">
        <w:rPr>
          <w:rFonts w:ascii="Times New Roman" w:hAnsi="Times New Roman" w:cs="Times New Roman"/>
          <w:sz w:val="24"/>
          <w:szCs w:val="24"/>
        </w:rPr>
        <w:t xml:space="preserve"> i një infrastrukture transporti ose </w:t>
      </w:r>
      <w:r w:rsidRPr="002C2666">
        <w:rPr>
          <w:rFonts w:ascii="Times New Roman" w:hAnsi="Times New Roman" w:cs="Times New Roman"/>
          <w:sz w:val="24"/>
          <w:szCs w:val="24"/>
        </w:rPr>
        <w:t xml:space="preserve">i </w:t>
      </w:r>
      <w:r w:rsidR="005010B1" w:rsidRPr="002C2666">
        <w:rPr>
          <w:rFonts w:ascii="Times New Roman" w:hAnsi="Times New Roman" w:cs="Times New Roman"/>
          <w:sz w:val="24"/>
          <w:szCs w:val="24"/>
        </w:rPr>
        <w:t xml:space="preserve">një vend depozitimi </w:t>
      </w:r>
      <w:r w:rsidR="00206553" w:rsidRPr="002C2666">
        <w:rPr>
          <w:rFonts w:ascii="Times New Roman" w:hAnsi="Times New Roman" w:cs="Times New Roman"/>
          <w:sz w:val="24"/>
          <w:szCs w:val="24"/>
        </w:rPr>
        <w:t>të CO₂</w:t>
      </w:r>
      <w:r w:rsidR="000779B7" w:rsidRPr="002C2666">
        <w:rPr>
          <w:rFonts w:ascii="Times New Roman" w:hAnsi="Times New Roman" w:cs="Times New Roman"/>
          <w:sz w:val="24"/>
          <w:szCs w:val="24"/>
        </w:rPr>
        <w:t xml:space="preserve"> </w:t>
      </w:r>
      <w:r w:rsidR="008E4A60" w:rsidRPr="002C2666">
        <w:rPr>
          <w:rFonts w:ascii="Times New Roman" w:hAnsi="Times New Roman" w:cs="Times New Roman"/>
          <w:sz w:val="24"/>
          <w:szCs w:val="24"/>
        </w:rPr>
        <w:t>monitoron</w:t>
      </w:r>
      <w:r w:rsidR="005010B1" w:rsidRPr="002C2666">
        <w:rPr>
          <w:rFonts w:ascii="Times New Roman" w:hAnsi="Times New Roman" w:cs="Times New Roman"/>
          <w:sz w:val="24"/>
          <w:szCs w:val="24"/>
        </w:rPr>
        <w:t xml:space="preserve"> shkarkimet nga rrjedhjet, </w:t>
      </w:r>
      <w:r w:rsidR="007E3AFF" w:rsidRPr="002C2666">
        <w:rPr>
          <w:rFonts w:ascii="Times New Roman" w:hAnsi="Times New Roman" w:cs="Times New Roman"/>
          <w:sz w:val="24"/>
          <w:szCs w:val="24"/>
        </w:rPr>
        <w:t xml:space="preserve">shkarkimet e pakapshme </w:t>
      </w:r>
      <w:r w:rsidR="005010B1" w:rsidRPr="002C2666">
        <w:rPr>
          <w:rFonts w:ascii="Times New Roman" w:hAnsi="Times New Roman" w:cs="Times New Roman"/>
          <w:sz w:val="24"/>
          <w:szCs w:val="24"/>
        </w:rPr>
        <w:t xml:space="preserve">dhe </w:t>
      </w:r>
      <w:r w:rsidR="00614EE0" w:rsidRPr="002C2666">
        <w:rPr>
          <w:rFonts w:ascii="Times New Roman" w:hAnsi="Times New Roman" w:cs="Times New Roman"/>
          <w:sz w:val="24"/>
          <w:szCs w:val="24"/>
        </w:rPr>
        <w:t>shkarkime</w:t>
      </w:r>
      <w:r w:rsidR="00440830" w:rsidRPr="002C2666">
        <w:rPr>
          <w:rFonts w:ascii="Times New Roman" w:hAnsi="Times New Roman" w:cs="Times New Roman"/>
          <w:sz w:val="24"/>
          <w:szCs w:val="24"/>
        </w:rPr>
        <w:t>t e</w:t>
      </w:r>
      <w:r w:rsidR="00614EE0" w:rsidRPr="002C2666">
        <w:rPr>
          <w:rFonts w:ascii="Times New Roman" w:hAnsi="Times New Roman" w:cs="Times New Roman"/>
          <w:sz w:val="24"/>
          <w:szCs w:val="24"/>
        </w:rPr>
        <w:t xml:space="preserve"> përqëndruara </w:t>
      </w:r>
      <w:r w:rsidR="005010B1" w:rsidRPr="002C2666">
        <w:rPr>
          <w:rFonts w:ascii="Times New Roman" w:hAnsi="Times New Roman" w:cs="Times New Roman"/>
          <w:sz w:val="24"/>
          <w:szCs w:val="24"/>
        </w:rPr>
        <w:t>nga çdo</w:t>
      </w:r>
      <w:r w:rsidR="00D6081C" w:rsidRPr="002C2666">
        <w:rPr>
          <w:rFonts w:ascii="Times New Roman" w:hAnsi="Times New Roman" w:cs="Times New Roman"/>
          <w:sz w:val="24"/>
          <w:szCs w:val="24"/>
        </w:rPr>
        <w:t xml:space="preserve"> lloj</w:t>
      </w:r>
      <w:r w:rsidR="005010B1" w:rsidRPr="002C2666">
        <w:rPr>
          <w:rFonts w:ascii="Times New Roman" w:hAnsi="Times New Roman" w:cs="Times New Roman"/>
          <w:sz w:val="24"/>
          <w:szCs w:val="24"/>
        </w:rPr>
        <w:t xml:space="preserve"> CO₂ </w:t>
      </w:r>
      <w:r w:rsidR="00206553" w:rsidRPr="002C2666">
        <w:rPr>
          <w:rFonts w:ascii="Times New Roman" w:hAnsi="Times New Roman" w:cs="Times New Roman"/>
          <w:sz w:val="24"/>
          <w:szCs w:val="24"/>
        </w:rPr>
        <w:t>që</w:t>
      </w:r>
      <w:r w:rsidR="005010B1" w:rsidRPr="002C2666">
        <w:rPr>
          <w:rFonts w:ascii="Times New Roman" w:hAnsi="Times New Roman" w:cs="Times New Roman"/>
          <w:sz w:val="24"/>
          <w:szCs w:val="24"/>
        </w:rPr>
        <w:t xml:space="preserve"> përmend</w:t>
      </w:r>
      <w:r w:rsidR="00206553" w:rsidRPr="002C2666">
        <w:rPr>
          <w:rFonts w:ascii="Times New Roman" w:hAnsi="Times New Roman" w:cs="Times New Roman"/>
          <w:sz w:val="24"/>
          <w:szCs w:val="24"/>
        </w:rPr>
        <w:t xml:space="preserve">et </w:t>
      </w:r>
      <w:r w:rsidR="005010B1" w:rsidRPr="002C2666">
        <w:rPr>
          <w:rFonts w:ascii="Times New Roman" w:hAnsi="Times New Roman" w:cs="Times New Roman"/>
          <w:sz w:val="24"/>
          <w:szCs w:val="24"/>
        </w:rPr>
        <w:t xml:space="preserve">në </w:t>
      </w:r>
      <w:r w:rsidR="00714E60" w:rsidRPr="002C2666">
        <w:rPr>
          <w:rFonts w:ascii="Times New Roman" w:hAnsi="Times New Roman" w:cs="Times New Roman"/>
          <w:sz w:val="24"/>
          <w:szCs w:val="24"/>
        </w:rPr>
        <w:t>pikën 6 të këtij neni</w:t>
      </w:r>
      <w:r w:rsidR="005010B1" w:rsidRPr="002C2666">
        <w:rPr>
          <w:rFonts w:ascii="Times New Roman" w:hAnsi="Times New Roman" w:cs="Times New Roman"/>
          <w:sz w:val="24"/>
          <w:szCs w:val="24"/>
        </w:rPr>
        <w:t xml:space="preserve">, duke përfshirë CO₂ që </w:t>
      </w:r>
      <w:r w:rsidR="00D6081C" w:rsidRPr="002C2666">
        <w:rPr>
          <w:rFonts w:ascii="Times New Roman" w:hAnsi="Times New Roman" w:cs="Times New Roman"/>
          <w:sz w:val="24"/>
          <w:szCs w:val="24"/>
        </w:rPr>
        <w:t xml:space="preserve">krijohet </w:t>
      </w:r>
      <w:r w:rsidR="005010B1" w:rsidRPr="002C2666">
        <w:rPr>
          <w:rFonts w:ascii="Times New Roman" w:hAnsi="Times New Roman" w:cs="Times New Roman"/>
          <w:sz w:val="24"/>
          <w:szCs w:val="24"/>
        </w:rPr>
        <w:t xml:space="preserve">nga subjektet që nuk </w:t>
      </w:r>
      <w:r w:rsidR="005010B1" w:rsidRPr="002C2666">
        <w:rPr>
          <w:rFonts w:ascii="Times New Roman" w:hAnsi="Times New Roman" w:cs="Times New Roman"/>
          <w:sz w:val="24"/>
          <w:szCs w:val="24"/>
        </w:rPr>
        <w:lastRenderedPageBreak/>
        <w:t>kryejnë aktivitete</w:t>
      </w:r>
      <w:r w:rsidR="00D6081C" w:rsidRPr="002C2666">
        <w:rPr>
          <w:rFonts w:ascii="Times New Roman" w:hAnsi="Times New Roman" w:cs="Times New Roman"/>
          <w:sz w:val="24"/>
          <w:szCs w:val="24"/>
        </w:rPr>
        <w:t>t</w:t>
      </w:r>
      <w:r w:rsidR="005010B1" w:rsidRPr="002C2666">
        <w:rPr>
          <w:rFonts w:ascii="Times New Roman" w:hAnsi="Times New Roman" w:cs="Times New Roman"/>
          <w:sz w:val="24"/>
          <w:szCs w:val="24"/>
        </w:rPr>
        <w:t xml:space="preserve"> </w:t>
      </w:r>
      <w:r w:rsidR="00D6081C" w:rsidRPr="002C2666">
        <w:rPr>
          <w:rFonts w:ascii="Times New Roman" w:hAnsi="Times New Roman" w:cs="Times New Roman"/>
          <w:sz w:val="24"/>
          <w:szCs w:val="24"/>
        </w:rPr>
        <w:t>e</w:t>
      </w:r>
      <w:r w:rsidR="005010B1" w:rsidRPr="002C2666">
        <w:rPr>
          <w:rFonts w:ascii="Times New Roman" w:hAnsi="Times New Roman" w:cs="Times New Roman"/>
          <w:sz w:val="24"/>
          <w:szCs w:val="24"/>
        </w:rPr>
        <w:t xml:space="preserve"> renditura në Shtojcën I</w:t>
      </w:r>
      <w:r w:rsidR="00D6081C" w:rsidRPr="002C2666">
        <w:rPr>
          <w:rFonts w:ascii="Times New Roman" w:hAnsi="Times New Roman" w:cs="Times New Roman"/>
          <w:sz w:val="24"/>
          <w:szCs w:val="24"/>
        </w:rPr>
        <w:t>I Pjesa A të ligjit nr. 155/2020 “Për ndryshimet klimatike”, i ndryshuar</w:t>
      </w:r>
      <w:r w:rsidR="005010B1" w:rsidRPr="002C2666">
        <w:rPr>
          <w:rFonts w:ascii="Times New Roman" w:hAnsi="Times New Roman" w:cs="Times New Roman"/>
          <w:sz w:val="24"/>
          <w:szCs w:val="24"/>
        </w:rPr>
        <w:t xml:space="preserve">, dhe </w:t>
      </w:r>
      <w:r w:rsidR="000779B7" w:rsidRPr="002C2666">
        <w:rPr>
          <w:rFonts w:ascii="Times New Roman" w:hAnsi="Times New Roman" w:cs="Times New Roman"/>
          <w:sz w:val="24"/>
          <w:szCs w:val="24"/>
        </w:rPr>
        <w:t>raporton</w:t>
      </w:r>
      <w:r w:rsidR="005010B1" w:rsidRPr="002C2666">
        <w:rPr>
          <w:rFonts w:ascii="Times New Roman" w:hAnsi="Times New Roman" w:cs="Times New Roman"/>
          <w:sz w:val="24"/>
          <w:szCs w:val="24"/>
        </w:rPr>
        <w:t xml:space="preserve"> shkarkimet sikur të ishin </w:t>
      </w:r>
      <w:r w:rsidR="00381BFE" w:rsidRPr="002C2666">
        <w:rPr>
          <w:rFonts w:ascii="Times New Roman" w:hAnsi="Times New Roman" w:cs="Times New Roman"/>
          <w:sz w:val="24"/>
          <w:szCs w:val="24"/>
        </w:rPr>
        <w:t xml:space="preserve">nga CO₂ </w:t>
      </w:r>
      <w:r w:rsidR="005010B1" w:rsidRPr="002C2666">
        <w:rPr>
          <w:rFonts w:ascii="Times New Roman" w:hAnsi="Times New Roman" w:cs="Times New Roman"/>
          <w:sz w:val="24"/>
          <w:szCs w:val="24"/>
        </w:rPr>
        <w:t>fosile.</w:t>
      </w:r>
      <w:r w:rsidR="00206553" w:rsidRPr="002C2666">
        <w:rPr>
          <w:rFonts w:ascii="Times New Roman" w:hAnsi="Times New Roman" w:cs="Times New Roman"/>
          <w:sz w:val="24"/>
          <w:szCs w:val="24"/>
        </w:rPr>
        <w:t xml:space="preserve"> </w:t>
      </w:r>
    </w:p>
    <w:p w14:paraId="0EE61586" w14:textId="2CCE369D" w:rsidR="00E71AD8" w:rsidRPr="002C2666" w:rsidRDefault="0060439E" w:rsidP="005E5BB3">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8</w:t>
      </w:r>
      <w:r w:rsidR="00E71AD8" w:rsidRPr="002C2666">
        <w:rPr>
          <w:rFonts w:ascii="Times New Roman" w:hAnsi="Times New Roman" w:cs="Times New Roman"/>
          <w:sz w:val="24"/>
          <w:szCs w:val="24"/>
        </w:rPr>
        <w:t xml:space="preserve">. Operatori i një infrastrukture transporti CO₂ mund të përfshijë në shkarkimet e raportuara </w:t>
      </w:r>
      <w:r w:rsidR="00B74399" w:rsidRPr="002C2666">
        <w:rPr>
          <w:rFonts w:ascii="Times New Roman" w:hAnsi="Times New Roman" w:cs="Times New Roman"/>
          <w:sz w:val="24"/>
          <w:szCs w:val="24"/>
        </w:rPr>
        <w:t>gjatë</w:t>
      </w:r>
      <w:r w:rsidR="00E71AD8" w:rsidRPr="002C2666">
        <w:rPr>
          <w:rFonts w:ascii="Times New Roman" w:hAnsi="Times New Roman" w:cs="Times New Roman"/>
          <w:sz w:val="24"/>
          <w:szCs w:val="24"/>
        </w:rPr>
        <w:t xml:space="preserve"> një periudh</w:t>
      </w:r>
      <w:r w:rsidR="00B74399" w:rsidRPr="002C2666">
        <w:rPr>
          <w:rFonts w:ascii="Times New Roman" w:hAnsi="Times New Roman" w:cs="Times New Roman"/>
          <w:sz w:val="24"/>
          <w:szCs w:val="24"/>
        </w:rPr>
        <w:t>e</w:t>
      </w:r>
      <w:r w:rsidR="00E71AD8" w:rsidRPr="002C2666">
        <w:rPr>
          <w:rFonts w:ascii="Times New Roman" w:hAnsi="Times New Roman" w:cs="Times New Roman"/>
          <w:sz w:val="24"/>
          <w:szCs w:val="24"/>
        </w:rPr>
        <w:t xml:space="preserve"> </w:t>
      </w:r>
      <w:r w:rsidR="00B74399" w:rsidRPr="002C2666">
        <w:rPr>
          <w:rFonts w:ascii="Times New Roman" w:hAnsi="Times New Roman" w:cs="Times New Roman"/>
          <w:sz w:val="24"/>
          <w:szCs w:val="24"/>
        </w:rPr>
        <w:t xml:space="preserve">të caktuar </w:t>
      </w:r>
      <w:r w:rsidR="00E71AD8" w:rsidRPr="002C2666">
        <w:rPr>
          <w:rFonts w:ascii="Times New Roman" w:hAnsi="Times New Roman" w:cs="Times New Roman"/>
          <w:sz w:val="24"/>
          <w:szCs w:val="24"/>
        </w:rPr>
        <w:t xml:space="preserve">raportimi, çdo CO₂ në tranzit që është transferuar në një instalim tjetër ose </w:t>
      </w:r>
      <w:r w:rsidR="00B74399" w:rsidRPr="002C2666">
        <w:rPr>
          <w:rFonts w:ascii="Times New Roman" w:hAnsi="Times New Roman" w:cs="Times New Roman"/>
          <w:sz w:val="24"/>
          <w:szCs w:val="24"/>
        </w:rPr>
        <w:t xml:space="preserve">në një </w:t>
      </w:r>
      <w:r w:rsidR="00E71AD8" w:rsidRPr="002C2666">
        <w:rPr>
          <w:rFonts w:ascii="Times New Roman" w:hAnsi="Times New Roman" w:cs="Times New Roman"/>
          <w:sz w:val="24"/>
          <w:szCs w:val="24"/>
        </w:rPr>
        <w:t xml:space="preserve">infrastrukturë transporti CO₂ jo më vonë se 31 janari i vitit pasardhës. Operatori </w:t>
      </w:r>
      <w:r w:rsidR="009A7BAA" w:rsidRPr="002C2666">
        <w:rPr>
          <w:rFonts w:ascii="Times New Roman" w:hAnsi="Times New Roman" w:cs="Times New Roman"/>
          <w:sz w:val="24"/>
          <w:szCs w:val="24"/>
        </w:rPr>
        <w:t xml:space="preserve">i instalimit </w:t>
      </w:r>
      <w:r w:rsidR="00E71AD8" w:rsidRPr="002C2666">
        <w:rPr>
          <w:rFonts w:ascii="Times New Roman" w:hAnsi="Times New Roman" w:cs="Times New Roman"/>
          <w:sz w:val="24"/>
          <w:szCs w:val="24"/>
        </w:rPr>
        <w:t>përpilo</w:t>
      </w:r>
      <w:r w:rsidR="009A7BAA" w:rsidRPr="002C2666">
        <w:rPr>
          <w:rFonts w:ascii="Times New Roman" w:hAnsi="Times New Roman" w:cs="Times New Roman"/>
          <w:sz w:val="24"/>
          <w:szCs w:val="24"/>
        </w:rPr>
        <w:t>n</w:t>
      </w:r>
      <w:r w:rsidR="00E71AD8" w:rsidRPr="002C2666">
        <w:rPr>
          <w:rFonts w:ascii="Times New Roman" w:hAnsi="Times New Roman" w:cs="Times New Roman"/>
          <w:sz w:val="24"/>
          <w:szCs w:val="24"/>
        </w:rPr>
        <w:t xml:space="preserve"> çdo vit një inventar të CO₂ që hyn dhe del nga infrastruktura e transportit të CO₂ dhe raporton veçmas çdo CO₂ në tranzit.</w:t>
      </w:r>
    </w:p>
    <w:p w14:paraId="71DB1CBE" w14:textId="77777777" w:rsidR="007A6797" w:rsidRPr="002C2666" w:rsidRDefault="007A6797" w:rsidP="005E5BB3">
      <w:pPr>
        <w:spacing w:after="0" w:line="240" w:lineRule="auto"/>
        <w:rPr>
          <w:rFonts w:ascii="Times New Roman" w:hAnsi="Times New Roman" w:cs="Times New Roman"/>
          <w:sz w:val="24"/>
          <w:szCs w:val="24"/>
        </w:rPr>
      </w:pPr>
    </w:p>
    <w:p w14:paraId="0BB79B03" w14:textId="3A5DA05B" w:rsidR="00FB102F" w:rsidRPr="002C2666" w:rsidRDefault="00FB102F" w:rsidP="005E5BB3">
      <w:pPr>
        <w:widowControl w:val="0"/>
        <w:autoSpaceDE w:val="0"/>
        <w:autoSpaceDN w:val="0"/>
        <w:spacing w:after="0" w:line="240" w:lineRule="auto"/>
        <w:jc w:val="center"/>
        <w:rPr>
          <w:rFonts w:ascii="Times New Roman" w:eastAsia="Cambria" w:hAnsi="Times New Roman" w:cs="Times New Roman"/>
          <w:b/>
          <w:bCs/>
          <w:kern w:val="0"/>
          <w:sz w:val="24"/>
          <w:szCs w:val="24"/>
          <w14:ligatures w14:val="none"/>
        </w:rPr>
      </w:pPr>
      <w:r w:rsidRPr="002C2666">
        <w:rPr>
          <w:rFonts w:ascii="Times New Roman" w:eastAsia="Cambria" w:hAnsi="Times New Roman" w:cs="Times New Roman"/>
          <w:b/>
          <w:bCs/>
          <w:kern w:val="0"/>
          <w:sz w:val="24"/>
          <w:szCs w:val="24"/>
          <w14:ligatures w14:val="none"/>
        </w:rPr>
        <w:t>Neni 51</w:t>
      </w:r>
    </w:p>
    <w:p w14:paraId="1DC284C7" w14:textId="2FAA8BEC" w:rsidR="00FB102F" w:rsidRPr="002C2666" w:rsidRDefault="00FB102F" w:rsidP="005E5BB3">
      <w:pPr>
        <w:widowControl w:val="0"/>
        <w:autoSpaceDE w:val="0"/>
        <w:autoSpaceDN w:val="0"/>
        <w:spacing w:after="0" w:line="240" w:lineRule="auto"/>
        <w:jc w:val="center"/>
        <w:rPr>
          <w:rFonts w:ascii="Times New Roman" w:eastAsia="Cambria" w:hAnsi="Times New Roman" w:cs="Times New Roman"/>
          <w:b/>
          <w:bCs/>
          <w:kern w:val="0"/>
          <w:sz w:val="24"/>
          <w:szCs w:val="24"/>
          <w14:ligatures w14:val="none"/>
        </w:rPr>
      </w:pPr>
      <w:r w:rsidRPr="002C2666">
        <w:rPr>
          <w:rFonts w:ascii="Times New Roman" w:eastAsia="Cambria" w:hAnsi="Times New Roman" w:cs="Times New Roman"/>
          <w:b/>
          <w:bCs/>
          <w:kern w:val="0"/>
          <w:sz w:val="24"/>
          <w:szCs w:val="24"/>
          <w14:ligatures w14:val="none"/>
        </w:rPr>
        <w:t>Shkarkimet e lidhura kimikisht në një produkt</w:t>
      </w:r>
      <w:r w:rsidR="00543C9C" w:rsidRPr="002C2666">
        <w:rPr>
          <w:rFonts w:ascii="Times New Roman" w:eastAsia="Cambria" w:hAnsi="Times New Roman" w:cs="Times New Roman"/>
          <w:b/>
          <w:bCs/>
          <w:kern w:val="0"/>
          <w:sz w:val="24"/>
          <w:szCs w:val="24"/>
          <w14:ligatures w14:val="none"/>
        </w:rPr>
        <w:t xml:space="preserve"> në mënyrë të përhershme</w:t>
      </w:r>
    </w:p>
    <w:p w14:paraId="19C22663" w14:textId="77777777" w:rsidR="00AC5F58" w:rsidRPr="002C2666" w:rsidRDefault="00AC5F58" w:rsidP="005E5BB3">
      <w:pPr>
        <w:widowControl w:val="0"/>
        <w:autoSpaceDE w:val="0"/>
        <w:autoSpaceDN w:val="0"/>
        <w:spacing w:after="0" w:line="240" w:lineRule="auto"/>
        <w:rPr>
          <w:rFonts w:ascii="Times New Roman" w:eastAsia="Cambria" w:hAnsi="Times New Roman" w:cs="Times New Roman"/>
          <w:b/>
          <w:bCs/>
          <w:kern w:val="0"/>
          <w:sz w:val="24"/>
          <w:szCs w:val="24"/>
          <w14:ligatures w14:val="none"/>
        </w:rPr>
      </w:pPr>
    </w:p>
    <w:p w14:paraId="486336F5" w14:textId="53CAC52A" w:rsidR="00A77F40" w:rsidRPr="002C2666" w:rsidRDefault="00C86252" w:rsidP="005E5BB3">
      <w:pPr>
        <w:widowControl w:val="0"/>
        <w:autoSpaceDE w:val="0"/>
        <w:autoSpaceDN w:val="0"/>
        <w:spacing w:after="0" w:line="240" w:lineRule="auto"/>
        <w:jc w:val="both"/>
        <w:rPr>
          <w:rFonts w:ascii="Times New Roman" w:eastAsia="Cambria" w:hAnsi="Times New Roman" w:cs="Times New Roman"/>
          <w:color w:val="C00000"/>
          <w:kern w:val="0"/>
          <w:sz w:val="24"/>
          <w:szCs w:val="24"/>
          <w14:ligatures w14:val="none"/>
        </w:rPr>
      </w:pPr>
      <w:r w:rsidRPr="002C2666">
        <w:rPr>
          <w:rFonts w:ascii="Times New Roman" w:eastAsia="Cambria" w:hAnsi="Times New Roman" w:cs="Times New Roman"/>
          <w:kern w:val="0"/>
          <w:sz w:val="24"/>
          <w:szCs w:val="24"/>
          <w14:ligatures w14:val="none"/>
        </w:rPr>
        <w:t>1. Operatori</w:t>
      </w:r>
      <w:r w:rsidR="00BE6F19" w:rsidRPr="002C2666">
        <w:rPr>
          <w:rFonts w:ascii="Times New Roman" w:eastAsia="Cambria" w:hAnsi="Times New Roman" w:cs="Times New Roman"/>
          <w:kern w:val="0"/>
          <w:sz w:val="24"/>
          <w:szCs w:val="24"/>
          <w14:ligatures w14:val="none"/>
        </w:rPr>
        <w:t xml:space="preserve"> i instalimit</w:t>
      </w:r>
      <w:r w:rsidRPr="002C2666">
        <w:rPr>
          <w:rFonts w:ascii="Times New Roman" w:eastAsia="Cambria" w:hAnsi="Times New Roman" w:cs="Times New Roman"/>
          <w:kern w:val="0"/>
          <w:sz w:val="24"/>
          <w:szCs w:val="24"/>
          <w14:ligatures w14:val="none"/>
        </w:rPr>
        <w:t xml:space="preserve"> zbre</w:t>
      </w:r>
      <w:r w:rsidR="00BE6F19" w:rsidRPr="002C2666">
        <w:rPr>
          <w:rFonts w:ascii="Times New Roman" w:eastAsia="Cambria" w:hAnsi="Times New Roman" w:cs="Times New Roman"/>
          <w:kern w:val="0"/>
          <w:sz w:val="24"/>
          <w:szCs w:val="24"/>
          <w14:ligatures w14:val="none"/>
        </w:rPr>
        <w:t xml:space="preserve">t </w:t>
      </w:r>
      <w:r w:rsidRPr="002C2666">
        <w:rPr>
          <w:rFonts w:ascii="Times New Roman" w:eastAsia="Cambria" w:hAnsi="Times New Roman" w:cs="Times New Roman"/>
          <w:kern w:val="0"/>
          <w:sz w:val="24"/>
          <w:szCs w:val="24"/>
          <w14:ligatures w14:val="none"/>
        </w:rPr>
        <w:t xml:space="preserve">nga shkarkimet e instalimit çdo sasi të CO₂ që </w:t>
      </w:r>
      <w:r w:rsidR="0080714B" w:rsidRPr="002C2666">
        <w:rPr>
          <w:rFonts w:ascii="Times New Roman" w:eastAsia="Cambria" w:hAnsi="Times New Roman" w:cs="Times New Roman"/>
          <w:kern w:val="0"/>
          <w:sz w:val="24"/>
          <w:szCs w:val="24"/>
          <w14:ligatures w14:val="none"/>
        </w:rPr>
        <w:t>e ka prejardhjen</w:t>
      </w:r>
      <w:r w:rsidRPr="002C2666">
        <w:rPr>
          <w:rFonts w:ascii="Times New Roman" w:eastAsia="Cambria" w:hAnsi="Times New Roman" w:cs="Times New Roman"/>
          <w:kern w:val="0"/>
          <w:sz w:val="24"/>
          <w:szCs w:val="24"/>
          <w14:ligatures w14:val="none"/>
        </w:rPr>
        <w:t xml:space="preserve"> nga karboni me normë jo-zero </w:t>
      </w:r>
      <w:r w:rsidR="005D1124" w:rsidRPr="002C2666">
        <w:rPr>
          <w:rFonts w:ascii="Times New Roman" w:eastAsia="Cambria" w:hAnsi="Times New Roman" w:cs="Times New Roman"/>
          <w:kern w:val="0"/>
          <w:sz w:val="24"/>
          <w:szCs w:val="24"/>
          <w14:ligatures w14:val="none"/>
        </w:rPr>
        <w:t>t</w:t>
      </w:r>
      <w:r w:rsidRPr="002C2666">
        <w:rPr>
          <w:rFonts w:ascii="Times New Roman" w:eastAsia="Cambria" w:hAnsi="Times New Roman" w:cs="Times New Roman"/>
          <w:kern w:val="0"/>
          <w:sz w:val="24"/>
          <w:szCs w:val="24"/>
          <w14:ligatures w14:val="none"/>
        </w:rPr>
        <w:t>ë aktivitete</w:t>
      </w:r>
      <w:r w:rsidR="005D1124" w:rsidRPr="002C2666">
        <w:rPr>
          <w:rFonts w:ascii="Times New Roman" w:eastAsia="Cambria" w:hAnsi="Times New Roman" w:cs="Times New Roman"/>
          <w:kern w:val="0"/>
          <w:sz w:val="24"/>
          <w:szCs w:val="24"/>
          <w14:ligatures w14:val="none"/>
        </w:rPr>
        <w:t>ve</w:t>
      </w:r>
      <w:r w:rsidRPr="002C2666">
        <w:rPr>
          <w:rFonts w:ascii="Times New Roman" w:eastAsia="Cambria" w:hAnsi="Times New Roman" w:cs="Times New Roman"/>
          <w:kern w:val="0"/>
          <w:sz w:val="24"/>
          <w:szCs w:val="24"/>
          <w14:ligatures w14:val="none"/>
        </w:rPr>
        <w:t xml:space="preserve"> </w:t>
      </w:r>
      <w:r w:rsidR="005D1124" w:rsidRPr="002C2666">
        <w:rPr>
          <w:rFonts w:ascii="Times New Roman" w:eastAsia="Cambria" w:hAnsi="Times New Roman" w:cs="Times New Roman"/>
          <w:kern w:val="0"/>
          <w:sz w:val="24"/>
          <w:szCs w:val="24"/>
          <w14:ligatures w14:val="none"/>
        </w:rPr>
        <w:t>të</w:t>
      </w:r>
      <w:r w:rsidRPr="002C2666">
        <w:rPr>
          <w:rFonts w:ascii="Times New Roman" w:eastAsia="Cambria" w:hAnsi="Times New Roman" w:cs="Times New Roman"/>
          <w:kern w:val="0"/>
          <w:sz w:val="24"/>
          <w:szCs w:val="24"/>
          <w14:ligatures w14:val="none"/>
        </w:rPr>
        <w:t xml:space="preserve"> mbuluara nga Shtojca I</w:t>
      </w:r>
      <w:r w:rsidR="00A47F31" w:rsidRPr="002C2666">
        <w:rPr>
          <w:rFonts w:ascii="Times New Roman" w:eastAsia="Cambria" w:hAnsi="Times New Roman" w:cs="Times New Roman"/>
          <w:kern w:val="0"/>
          <w:sz w:val="24"/>
          <w:szCs w:val="24"/>
          <w14:ligatures w14:val="none"/>
        </w:rPr>
        <w:t xml:space="preserve">I, Pjesa A e ligjit </w:t>
      </w:r>
      <w:r w:rsidR="00A47F31" w:rsidRPr="002C2666">
        <w:rPr>
          <w:rFonts w:ascii="Times New Roman" w:hAnsi="Times New Roman" w:cs="Times New Roman"/>
          <w:sz w:val="24"/>
          <w:szCs w:val="24"/>
        </w:rPr>
        <w:t xml:space="preserve">nr. 155/2020 “Për ndryshimet klimatike”, i ndryshuar </w:t>
      </w:r>
      <w:r w:rsidRPr="002C2666">
        <w:rPr>
          <w:rFonts w:ascii="Times New Roman" w:eastAsia="Cambria" w:hAnsi="Times New Roman" w:cs="Times New Roman"/>
          <w:kern w:val="0"/>
          <w:sz w:val="24"/>
          <w:szCs w:val="24"/>
          <w14:ligatures w14:val="none"/>
        </w:rPr>
        <w:t xml:space="preserve">që nuk shkarkohet nga instalimi, </w:t>
      </w:r>
      <w:r w:rsidRPr="002C2666">
        <w:rPr>
          <w:rFonts w:ascii="Times New Roman" w:eastAsia="Cambria" w:hAnsi="Times New Roman" w:cs="Times New Roman"/>
          <w:color w:val="C00000"/>
          <w:kern w:val="0"/>
          <w:sz w:val="24"/>
          <w:szCs w:val="24"/>
          <w14:ligatures w14:val="none"/>
        </w:rPr>
        <w:t xml:space="preserve">por </w:t>
      </w:r>
      <w:r w:rsidR="00A52ACE" w:rsidRPr="002C2666">
        <w:rPr>
          <w:rFonts w:ascii="Times New Roman" w:eastAsia="Cambria" w:hAnsi="Times New Roman" w:cs="Times New Roman"/>
          <w:color w:val="C00000"/>
          <w:kern w:val="0"/>
          <w:sz w:val="24"/>
          <w:szCs w:val="24"/>
          <w14:ligatures w14:val="none"/>
        </w:rPr>
        <w:t xml:space="preserve">që është </w:t>
      </w:r>
      <w:r w:rsidRPr="002C2666">
        <w:rPr>
          <w:rFonts w:ascii="Times New Roman" w:eastAsia="Cambria" w:hAnsi="Times New Roman" w:cs="Times New Roman"/>
          <w:color w:val="C00000"/>
          <w:kern w:val="0"/>
          <w:sz w:val="24"/>
          <w:szCs w:val="24"/>
          <w14:ligatures w14:val="none"/>
        </w:rPr>
        <w:t xml:space="preserve">i lidhur kimikisht </w:t>
      </w:r>
      <w:r w:rsidR="004B60C6" w:rsidRPr="002C2666">
        <w:rPr>
          <w:rFonts w:ascii="Times New Roman" w:eastAsia="Cambria" w:hAnsi="Times New Roman" w:cs="Times New Roman"/>
          <w:color w:val="C00000"/>
          <w:kern w:val="0"/>
          <w:sz w:val="24"/>
          <w:szCs w:val="24"/>
          <w14:ligatures w14:val="none"/>
        </w:rPr>
        <w:t xml:space="preserve">në mënyrë të përhershme </w:t>
      </w:r>
      <w:r w:rsidR="005B3FD8" w:rsidRPr="002C2666">
        <w:rPr>
          <w:rFonts w:ascii="Times New Roman" w:eastAsia="Cambria" w:hAnsi="Times New Roman" w:cs="Times New Roman"/>
          <w:color w:val="C00000"/>
          <w:kern w:val="0"/>
          <w:sz w:val="24"/>
          <w:szCs w:val="24"/>
          <w14:ligatures w14:val="none"/>
        </w:rPr>
        <w:t>me</w:t>
      </w:r>
      <w:r w:rsidRPr="002C2666">
        <w:rPr>
          <w:rFonts w:ascii="Times New Roman" w:eastAsia="Cambria" w:hAnsi="Times New Roman" w:cs="Times New Roman"/>
          <w:color w:val="C00000"/>
          <w:kern w:val="0"/>
          <w:sz w:val="24"/>
          <w:szCs w:val="24"/>
          <w14:ligatures w14:val="none"/>
        </w:rPr>
        <w:t xml:space="preserve"> </w:t>
      </w:r>
      <w:r w:rsidR="005B3FD8" w:rsidRPr="002C2666">
        <w:rPr>
          <w:rFonts w:ascii="Times New Roman" w:eastAsia="Cambria" w:hAnsi="Times New Roman" w:cs="Times New Roman"/>
          <w:color w:val="C00000"/>
          <w:kern w:val="0"/>
          <w:sz w:val="24"/>
          <w:szCs w:val="24"/>
          <w14:ligatures w14:val="none"/>
        </w:rPr>
        <w:t>mineralet karbonate të përdorura në produktet e mëposhtme ndërtimore:</w:t>
      </w:r>
    </w:p>
    <w:p w14:paraId="5ADDA7BF" w14:textId="77777777" w:rsidR="00405DEC" w:rsidRPr="002C2666" w:rsidRDefault="00405DEC" w:rsidP="00405DEC">
      <w:pPr>
        <w:spacing w:after="0"/>
        <w:rPr>
          <w:rFonts w:ascii="Times New Roman" w:hAnsi="Times New Roman" w:cs="Times New Roman"/>
          <w:sz w:val="24"/>
          <w:szCs w:val="24"/>
        </w:rPr>
      </w:pPr>
      <w:r w:rsidRPr="002C2666">
        <w:rPr>
          <w:rFonts w:ascii="Times New Roman" w:hAnsi="Times New Roman" w:cs="Times New Roman"/>
          <w:sz w:val="24"/>
          <w:szCs w:val="24"/>
        </w:rPr>
        <w:t>a)bashkime të karbonatizuara të përdorura të lidhura apo të pa lidhura në produkte ndërtimore me bazë minerale;</w:t>
      </w:r>
    </w:p>
    <w:p w14:paraId="04793E74" w14:textId="77777777" w:rsidR="00405DEC" w:rsidRPr="002C2666" w:rsidRDefault="00405DEC" w:rsidP="00405DEC">
      <w:pPr>
        <w:spacing w:after="0"/>
        <w:rPr>
          <w:rFonts w:ascii="Times New Roman" w:hAnsi="Times New Roman" w:cs="Times New Roman"/>
          <w:sz w:val="24"/>
          <w:szCs w:val="24"/>
        </w:rPr>
      </w:pPr>
      <w:r w:rsidRPr="002C2666">
        <w:rPr>
          <w:rFonts w:ascii="Times New Roman" w:hAnsi="Times New Roman" w:cs="Times New Roman"/>
          <w:sz w:val="24"/>
          <w:szCs w:val="24"/>
        </w:rPr>
        <w:t>b)përbërës të karbonatizuar të çimentos, gëlqeres ose lidhësve të tjerë hidraulikë të përdorur në produkte ndërtimore;</w:t>
      </w:r>
    </w:p>
    <w:p w14:paraId="3A5DA97B" w14:textId="77777777" w:rsidR="00405DEC" w:rsidRPr="002C2666" w:rsidRDefault="00405DEC" w:rsidP="00405DEC">
      <w:pPr>
        <w:spacing w:after="0"/>
        <w:rPr>
          <w:rFonts w:ascii="Times New Roman" w:hAnsi="Times New Roman" w:cs="Times New Roman"/>
          <w:sz w:val="24"/>
          <w:szCs w:val="24"/>
        </w:rPr>
      </w:pPr>
      <w:r w:rsidRPr="002C2666">
        <w:rPr>
          <w:rFonts w:ascii="Times New Roman" w:hAnsi="Times New Roman" w:cs="Times New Roman"/>
          <w:sz w:val="24"/>
          <w:szCs w:val="24"/>
        </w:rPr>
        <w:t>c)beton i karbonatizuar, përfshirë blloqe parafabrikat, pllaka shtrimi ose beton të ajrosur;</w:t>
      </w:r>
    </w:p>
    <w:p w14:paraId="45E33443" w14:textId="50B894E2" w:rsidR="00C86252" w:rsidRPr="002C2666" w:rsidRDefault="00405DEC" w:rsidP="00405DEC">
      <w:pPr>
        <w:spacing w:after="0"/>
        <w:rPr>
          <w:rFonts w:ascii="Times New Roman" w:hAnsi="Times New Roman" w:cs="Times New Roman"/>
          <w:sz w:val="24"/>
          <w:szCs w:val="24"/>
        </w:rPr>
      </w:pPr>
      <w:r w:rsidRPr="002C2666">
        <w:rPr>
          <w:rFonts w:ascii="Times New Roman" w:hAnsi="Times New Roman" w:cs="Times New Roman"/>
          <w:sz w:val="24"/>
          <w:szCs w:val="24"/>
        </w:rPr>
        <w:t>d)tulla, tjegulla ose elementë të tjerë murature të karbonatizuara.</w:t>
      </w:r>
    </w:p>
    <w:p w14:paraId="3858B898" w14:textId="71C31889" w:rsidR="00C86252" w:rsidRPr="002C2666" w:rsidRDefault="006C5F42" w:rsidP="005E5BB3">
      <w:pPr>
        <w:widowControl w:val="0"/>
        <w:autoSpaceDE w:val="0"/>
        <w:autoSpaceDN w:val="0"/>
        <w:spacing w:after="0" w:line="240" w:lineRule="auto"/>
        <w:jc w:val="both"/>
        <w:rPr>
          <w:rFonts w:ascii="Times New Roman" w:eastAsia="Cambria" w:hAnsi="Times New Roman" w:cs="Times New Roman"/>
          <w:kern w:val="0"/>
          <w:sz w:val="24"/>
          <w:szCs w:val="24"/>
          <w14:ligatures w14:val="none"/>
        </w:rPr>
      </w:pPr>
      <w:r w:rsidRPr="002C2666">
        <w:rPr>
          <w:rFonts w:ascii="Times New Roman" w:eastAsia="Cambria" w:hAnsi="Times New Roman" w:cs="Times New Roman"/>
          <w:kern w:val="0"/>
          <w:sz w:val="24"/>
          <w:szCs w:val="24"/>
          <w14:ligatures w14:val="none"/>
        </w:rPr>
        <w:t xml:space="preserve">2. </w:t>
      </w:r>
      <w:r w:rsidR="00C86252" w:rsidRPr="002C2666">
        <w:rPr>
          <w:rFonts w:ascii="Times New Roman" w:eastAsia="Cambria" w:hAnsi="Times New Roman" w:cs="Times New Roman"/>
          <w:kern w:val="0"/>
          <w:sz w:val="24"/>
          <w:szCs w:val="24"/>
          <w14:ligatures w14:val="none"/>
        </w:rPr>
        <w:t xml:space="preserve">Në rastin kur CO₂ </w:t>
      </w:r>
      <w:r w:rsidR="007F78E5" w:rsidRPr="002C2666">
        <w:rPr>
          <w:rFonts w:ascii="Times New Roman" w:eastAsia="Cambria" w:hAnsi="Times New Roman" w:cs="Times New Roman"/>
          <w:kern w:val="0"/>
          <w:sz w:val="24"/>
          <w:szCs w:val="24"/>
          <w14:ligatures w14:val="none"/>
        </w:rPr>
        <w:t>buron</w:t>
      </w:r>
      <w:r w:rsidR="00C86252" w:rsidRPr="002C2666">
        <w:rPr>
          <w:rFonts w:ascii="Times New Roman" w:eastAsia="Cambria" w:hAnsi="Times New Roman" w:cs="Times New Roman"/>
          <w:kern w:val="0"/>
          <w:sz w:val="24"/>
          <w:szCs w:val="24"/>
          <w14:ligatures w14:val="none"/>
        </w:rPr>
        <w:t xml:space="preserve"> nga materiale ose lëndë djegëse që përmbajnë një </w:t>
      </w:r>
      <w:r w:rsidR="007F78E5" w:rsidRPr="002C2666">
        <w:rPr>
          <w:rFonts w:ascii="Times New Roman" w:eastAsia="Cambria" w:hAnsi="Times New Roman" w:cs="Times New Roman"/>
          <w:kern w:val="0"/>
          <w:sz w:val="24"/>
          <w:szCs w:val="24"/>
          <w14:ligatures w14:val="none"/>
        </w:rPr>
        <w:t xml:space="preserve">fraksion </w:t>
      </w:r>
      <w:r w:rsidR="00C86252" w:rsidRPr="002C2666">
        <w:rPr>
          <w:rFonts w:ascii="Times New Roman" w:eastAsia="Cambria" w:hAnsi="Times New Roman" w:cs="Times New Roman"/>
          <w:kern w:val="0"/>
          <w:sz w:val="24"/>
          <w:szCs w:val="24"/>
          <w14:ligatures w14:val="none"/>
        </w:rPr>
        <w:t xml:space="preserve">të karbonit me normë zero, operatori </w:t>
      </w:r>
      <w:r w:rsidR="007F78E5" w:rsidRPr="002C2666">
        <w:rPr>
          <w:rFonts w:ascii="Times New Roman" w:eastAsia="Cambria" w:hAnsi="Times New Roman" w:cs="Times New Roman"/>
          <w:kern w:val="0"/>
          <w:sz w:val="24"/>
          <w:szCs w:val="24"/>
          <w14:ligatures w14:val="none"/>
        </w:rPr>
        <w:t xml:space="preserve">i instalimit </w:t>
      </w:r>
      <w:r w:rsidR="00C86252" w:rsidRPr="002C2666">
        <w:rPr>
          <w:rFonts w:ascii="Times New Roman" w:eastAsia="Cambria" w:hAnsi="Times New Roman" w:cs="Times New Roman"/>
          <w:kern w:val="0"/>
          <w:sz w:val="24"/>
          <w:szCs w:val="24"/>
          <w14:ligatures w14:val="none"/>
        </w:rPr>
        <w:t>zbre</w:t>
      </w:r>
      <w:r w:rsidR="007F78E5" w:rsidRPr="002C2666">
        <w:rPr>
          <w:rFonts w:ascii="Times New Roman" w:eastAsia="Cambria" w:hAnsi="Times New Roman" w:cs="Times New Roman"/>
          <w:kern w:val="0"/>
          <w:sz w:val="24"/>
          <w:szCs w:val="24"/>
          <w14:ligatures w14:val="none"/>
        </w:rPr>
        <w:t>t</w:t>
      </w:r>
      <w:r w:rsidR="00C86252" w:rsidRPr="002C2666">
        <w:rPr>
          <w:rFonts w:ascii="Times New Roman" w:eastAsia="Cambria" w:hAnsi="Times New Roman" w:cs="Times New Roman"/>
          <w:kern w:val="0"/>
          <w:sz w:val="24"/>
          <w:szCs w:val="24"/>
          <w14:ligatures w14:val="none"/>
        </w:rPr>
        <w:t xml:space="preserve"> nga shkarkimet e instalimit vetëm sasinë e CO₂ të lidhur kimikisht në mënyrë të përhershme në një produkt të </w:t>
      </w:r>
      <w:r w:rsidR="009526D7" w:rsidRPr="002C2666">
        <w:rPr>
          <w:rFonts w:ascii="Times New Roman" w:eastAsia="Cambria" w:hAnsi="Times New Roman" w:cs="Times New Roman"/>
          <w:kern w:val="0"/>
          <w:sz w:val="24"/>
          <w:szCs w:val="24"/>
          <w14:ligatures w14:val="none"/>
        </w:rPr>
        <w:t>përmendur në pikën 1 të këtij neni</w:t>
      </w:r>
      <w:r w:rsidRPr="002C2666">
        <w:rPr>
          <w:rFonts w:ascii="Times New Roman" w:eastAsia="Cambria" w:hAnsi="Times New Roman" w:cs="Times New Roman"/>
          <w:kern w:val="0"/>
          <w:sz w:val="24"/>
          <w:szCs w:val="24"/>
          <w14:ligatures w14:val="none"/>
        </w:rPr>
        <w:t>,</w:t>
      </w:r>
      <w:r w:rsidR="00C86252" w:rsidRPr="002C2666">
        <w:rPr>
          <w:rFonts w:ascii="Times New Roman" w:eastAsia="Cambria" w:hAnsi="Times New Roman" w:cs="Times New Roman"/>
          <w:kern w:val="0"/>
          <w:sz w:val="24"/>
          <w:szCs w:val="24"/>
          <w14:ligatures w14:val="none"/>
        </w:rPr>
        <w:t xml:space="preserve"> </w:t>
      </w:r>
      <w:r w:rsidR="000E625F" w:rsidRPr="002C2666">
        <w:rPr>
          <w:rFonts w:ascii="Times New Roman" w:eastAsia="Cambria" w:hAnsi="Times New Roman" w:cs="Times New Roman"/>
          <w:kern w:val="0"/>
          <w:sz w:val="24"/>
          <w:szCs w:val="24"/>
          <w14:ligatures w14:val="none"/>
        </w:rPr>
        <w:t>që është në përpjestim</w:t>
      </w:r>
      <w:r w:rsidR="00C86252" w:rsidRPr="002C2666">
        <w:rPr>
          <w:rFonts w:ascii="Times New Roman" w:eastAsia="Cambria" w:hAnsi="Times New Roman" w:cs="Times New Roman"/>
          <w:kern w:val="0"/>
          <w:sz w:val="24"/>
          <w:szCs w:val="24"/>
          <w14:ligatures w14:val="none"/>
        </w:rPr>
        <w:t xml:space="preserve"> me fraksionin e karbonit që nuk e ka origjinën nga karboni me normë zero.</w:t>
      </w:r>
    </w:p>
    <w:p w14:paraId="680BA1EC" w14:textId="2186C137" w:rsidR="006D2B8A" w:rsidRPr="002C2666" w:rsidRDefault="006F4DAD" w:rsidP="005E5BB3">
      <w:pPr>
        <w:widowControl w:val="0"/>
        <w:autoSpaceDE w:val="0"/>
        <w:autoSpaceDN w:val="0"/>
        <w:spacing w:after="0" w:line="240" w:lineRule="auto"/>
        <w:jc w:val="both"/>
        <w:rPr>
          <w:rFonts w:ascii="Times New Roman" w:eastAsia="Cambria" w:hAnsi="Times New Roman" w:cs="Times New Roman"/>
          <w:kern w:val="0"/>
          <w:sz w:val="24"/>
          <w:szCs w:val="24"/>
          <w14:ligatures w14:val="none"/>
        </w:rPr>
      </w:pPr>
      <w:r w:rsidRPr="002C2666">
        <w:rPr>
          <w:rFonts w:ascii="Times New Roman" w:eastAsia="Cambria" w:hAnsi="Times New Roman" w:cs="Times New Roman"/>
          <w:kern w:val="0"/>
          <w:sz w:val="24"/>
          <w:szCs w:val="24"/>
          <w14:ligatures w14:val="none"/>
        </w:rPr>
        <w:t xml:space="preserve">3. Për përcaktimin e sasisë së CO₂ të lidhur </w:t>
      </w:r>
      <w:r w:rsidR="00583999" w:rsidRPr="002C2666">
        <w:rPr>
          <w:rFonts w:ascii="Times New Roman" w:eastAsia="Cambria" w:hAnsi="Times New Roman" w:cs="Times New Roman"/>
          <w:kern w:val="0"/>
          <w:sz w:val="24"/>
          <w:szCs w:val="24"/>
          <w14:ligatures w14:val="none"/>
        </w:rPr>
        <w:t xml:space="preserve">kimikisht në mënyrë të përhershme </w:t>
      </w:r>
      <w:r w:rsidRPr="002C2666">
        <w:rPr>
          <w:rFonts w:ascii="Times New Roman" w:eastAsia="Cambria" w:hAnsi="Times New Roman" w:cs="Times New Roman"/>
          <w:kern w:val="0"/>
          <w:sz w:val="24"/>
          <w:szCs w:val="24"/>
          <w14:ligatures w14:val="none"/>
        </w:rPr>
        <w:t>në një produkt</w:t>
      </w:r>
      <w:r w:rsidR="008C0D2D" w:rsidRPr="002C2666">
        <w:rPr>
          <w:rFonts w:ascii="Times New Roman" w:eastAsia="Cambria" w:hAnsi="Times New Roman" w:cs="Times New Roman"/>
          <w:kern w:val="0"/>
          <w:sz w:val="24"/>
          <w:szCs w:val="24"/>
          <w14:ligatures w14:val="none"/>
        </w:rPr>
        <w:t>,</w:t>
      </w:r>
      <w:r w:rsidRPr="002C2666">
        <w:rPr>
          <w:rFonts w:ascii="Times New Roman" w:eastAsia="Cambria" w:hAnsi="Times New Roman" w:cs="Times New Roman"/>
          <w:kern w:val="0"/>
          <w:sz w:val="24"/>
          <w:szCs w:val="24"/>
          <w14:ligatures w14:val="none"/>
        </w:rPr>
        <w:t xml:space="preserve"> që plotëson specifikimet e përcaktuara në </w:t>
      </w:r>
      <w:r w:rsidR="00372EE7" w:rsidRPr="002C2666">
        <w:rPr>
          <w:rFonts w:ascii="Times New Roman" w:eastAsia="Cambria" w:hAnsi="Times New Roman" w:cs="Times New Roman"/>
          <w:kern w:val="0"/>
          <w:sz w:val="24"/>
          <w:szCs w:val="24"/>
          <w14:ligatures w14:val="none"/>
        </w:rPr>
        <w:t xml:space="preserve">pikën </w:t>
      </w:r>
      <w:r w:rsidRPr="002C2666">
        <w:rPr>
          <w:rFonts w:ascii="Times New Roman" w:eastAsia="Cambria" w:hAnsi="Times New Roman" w:cs="Times New Roman"/>
          <w:kern w:val="0"/>
          <w:sz w:val="24"/>
          <w:szCs w:val="24"/>
          <w14:ligatures w14:val="none"/>
        </w:rPr>
        <w:t>1</w:t>
      </w:r>
      <w:r w:rsidR="00372EE7" w:rsidRPr="002C2666">
        <w:rPr>
          <w:rFonts w:ascii="Times New Roman" w:eastAsia="Cambria" w:hAnsi="Times New Roman" w:cs="Times New Roman"/>
          <w:kern w:val="0"/>
          <w:sz w:val="24"/>
          <w:szCs w:val="24"/>
          <w14:ligatures w14:val="none"/>
        </w:rPr>
        <w:t xml:space="preserve"> dhe 2 të këtij neni</w:t>
      </w:r>
      <w:r w:rsidRPr="002C2666">
        <w:rPr>
          <w:rFonts w:ascii="Times New Roman" w:eastAsia="Cambria" w:hAnsi="Times New Roman" w:cs="Times New Roman"/>
          <w:kern w:val="0"/>
          <w:sz w:val="24"/>
          <w:szCs w:val="24"/>
          <w14:ligatures w14:val="none"/>
        </w:rPr>
        <w:t xml:space="preserve">, operatori </w:t>
      </w:r>
      <w:r w:rsidR="00372EE7" w:rsidRPr="002C2666">
        <w:rPr>
          <w:rFonts w:ascii="Times New Roman" w:eastAsia="Cambria" w:hAnsi="Times New Roman" w:cs="Times New Roman"/>
          <w:kern w:val="0"/>
          <w:sz w:val="24"/>
          <w:szCs w:val="24"/>
          <w14:ligatures w14:val="none"/>
        </w:rPr>
        <w:t xml:space="preserve">i instalimit </w:t>
      </w:r>
      <w:r w:rsidRPr="002C2666">
        <w:rPr>
          <w:rFonts w:ascii="Times New Roman" w:eastAsia="Cambria" w:hAnsi="Times New Roman" w:cs="Times New Roman"/>
          <w:kern w:val="0"/>
          <w:sz w:val="24"/>
          <w:szCs w:val="24"/>
          <w14:ligatures w14:val="none"/>
        </w:rPr>
        <w:t>ose zbato</w:t>
      </w:r>
      <w:r w:rsidR="00372EE7" w:rsidRPr="002C2666">
        <w:rPr>
          <w:rFonts w:ascii="Times New Roman" w:eastAsia="Cambria" w:hAnsi="Times New Roman" w:cs="Times New Roman"/>
          <w:kern w:val="0"/>
          <w:sz w:val="24"/>
          <w:szCs w:val="24"/>
          <w14:ligatures w14:val="none"/>
        </w:rPr>
        <w:t>n</w:t>
      </w:r>
      <w:r w:rsidRPr="002C2666">
        <w:rPr>
          <w:rFonts w:ascii="Times New Roman" w:eastAsia="Cambria" w:hAnsi="Times New Roman" w:cs="Times New Roman"/>
          <w:kern w:val="0"/>
          <w:sz w:val="24"/>
          <w:szCs w:val="24"/>
          <w14:ligatures w14:val="none"/>
        </w:rPr>
        <w:t xml:space="preserve"> metodologjinë standarde në përputhje me seksionet 2 dhe 4 të Shtojcës II të kësaj rregulloreje, ose zbato</w:t>
      </w:r>
      <w:r w:rsidR="00D96325" w:rsidRPr="002C2666">
        <w:rPr>
          <w:rFonts w:ascii="Times New Roman" w:eastAsia="Cambria" w:hAnsi="Times New Roman" w:cs="Times New Roman"/>
          <w:kern w:val="0"/>
          <w:sz w:val="24"/>
          <w:szCs w:val="24"/>
          <w14:ligatures w14:val="none"/>
        </w:rPr>
        <w:t>n</w:t>
      </w:r>
      <w:r w:rsidRPr="002C2666">
        <w:rPr>
          <w:rFonts w:ascii="Times New Roman" w:eastAsia="Cambria" w:hAnsi="Times New Roman" w:cs="Times New Roman"/>
          <w:kern w:val="0"/>
          <w:sz w:val="24"/>
          <w:szCs w:val="24"/>
          <w14:ligatures w14:val="none"/>
        </w:rPr>
        <w:t xml:space="preserve"> bilanc</w:t>
      </w:r>
      <w:r w:rsidR="00D96325" w:rsidRPr="002C2666">
        <w:rPr>
          <w:rFonts w:ascii="Times New Roman" w:eastAsia="Cambria" w:hAnsi="Times New Roman" w:cs="Times New Roman"/>
          <w:kern w:val="0"/>
          <w:sz w:val="24"/>
          <w:szCs w:val="24"/>
          <w14:ligatures w14:val="none"/>
        </w:rPr>
        <w:t>in</w:t>
      </w:r>
      <w:r w:rsidRPr="002C2666">
        <w:rPr>
          <w:rFonts w:ascii="Times New Roman" w:eastAsia="Cambria" w:hAnsi="Times New Roman" w:cs="Times New Roman"/>
          <w:kern w:val="0"/>
          <w:sz w:val="24"/>
          <w:szCs w:val="24"/>
          <w14:ligatures w14:val="none"/>
        </w:rPr>
        <w:t xml:space="preserve"> </w:t>
      </w:r>
      <w:r w:rsidR="00D96325" w:rsidRPr="002C2666">
        <w:rPr>
          <w:rFonts w:ascii="Times New Roman" w:eastAsia="Cambria" w:hAnsi="Times New Roman" w:cs="Times New Roman"/>
          <w:kern w:val="0"/>
          <w:sz w:val="24"/>
          <w:szCs w:val="24"/>
          <w14:ligatures w14:val="none"/>
        </w:rPr>
        <w:t>e</w:t>
      </w:r>
      <w:r w:rsidRPr="002C2666">
        <w:rPr>
          <w:rFonts w:ascii="Times New Roman" w:eastAsia="Cambria" w:hAnsi="Times New Roman" w:cs="Times New Roman"/>
          <w:kern w:val="0"/>
          <w:sz w:val="24"/>
          <w:szCs w:val="24"/>
          <w14:ligatures w14:val="none"/>
        </w:rPr>
        <w:t xml:space="preserve"> masës në përputhje me nenin 25 të kësaj rregulloreje</w:t>
      </w:r>
      <w:r w:rsidR="00D96325" w:rsidRPr="002C2666">
        <w:rPr>
          <w:rFonts w:ascii="Times New Roman" w:eastAsia="Cambria" w:hAnsi="Times New Roman" w:cs="Times New Roman"/>
          <w:kern w:val="0"/>
          <w:sz w:val="24"/>
          <w:szCs w:val="24"/>
          <w14:ligatures w14:val="none"/>
        </w:rPr>
        <w:t>,</w:t>
      </w:r>
      <w:r w:rsidRPr="002C2666">
        <w:rPr>
          <w:rFonts w:ascii="Times New Roman" w:eastAsia="Cambria" w:hAnsi="Times New Roman" w:cs="Times New Roman"/>
          <w:kern w:val="0"/>
          <w:sz w:val="24"/>
          <w:szCs w:val="24"/>
          <w14:ligatures w14:val="none"/>
        </w:rPr>
        <w:t xml:space="preserve"> duke përdorur lëndët djegëse dhe materialet që hyjnë dhe dalin nga procesi </w:t>
      </w:r>
      <w:r w:rsidR="00D96325" w:rsidRPr="002C2666">
        <w:rPr>
          <w:rFonts w:ascii="Times New Roman" w:eastAsia="Cambria" w:hAnsi="Times New Roman" w:cs="Times New Roman"/>
          <w:kern w:val="0"/>
          <w:sz w:val="24"/>
          <w:szCs w:val="24"/>
          <w14:ligatures w14:val="none"/>
        </w:rPr>
        <w:t xml:space="preserve">i prodhimit </w:t>
      </w:r>
      <w:r w:rsidRPr="002C2666">
        <w:rPr>
          <w:rFonts w:ascii="Times New Roman" w:eastAsia="Cambria" w:hAnsi="Times New Roman" w:cs="Times New Roman"/>
          <w:kern w:val="0"/>
          <w:sz w:val="24"/>
          <w:szCs w:val="24"/>
          <w14:ligatures w14:val="none"/>
        </w:rPr>
        <w:t>në të cilin CO₂ është i lidhur kimikisht</w:t>
      </w:r>
      <w:r w:rsidR="008C0D2D" w:rsidRPr="002C2666">
        <w:rPr>
          <w:rFonts w:ascii="Times New Roman" w:eastAsia="Cambria" w:hAnsi="Times New Roman" w:cs="Times New Roman"/>
          <w:kern w:val="0"/>
          <w:sz w:val="24"/>
          <w:szCs w:val="24"/>
          <w14:ligatures w14:val="none"/>
        </w:rPr>
        <w:t>,</w:t>
      </w:r>
      <w:r w:rsidRPr="002C2666">
        <w:rPr>
          <w:rFonts w:ascii="Times New Roman" w:eastAsia="Cambria" w:hAnsi="Times New Roman" w:cs="Times New Roman"/>
          <w:kern w:val="0"/>
          <w:sz w:val="24"/>
          <w:szCs w:val="24"/>
          <w14:ligatures w14:val="none"/>
        </w:rPr>
        <w:t xml:space="preserve"> si </w:t>
      </w:r>
      <w:r w:rsidR="008903C3" w:rsidRPr="002C2666">
        <w:rPr>
          <w:rFonts w:ascii="Times New Roman" w:eastAsia="Cambria" w:hAnsi="Times New Roman" w:cs="Times New Roman"/>
          <w:kern w:val="0"/>
          <w:sz w:val="24"/>
          <w:szCs w:val="24"/>
          <w14:ligatures w14:val="none"/>
        </w:rPr>
        <w:t>rrymat e shkarkimit</w:t>
      </w:r>
      <w:r w:rsidRPr="002C2666">
        <w:rPr>
          <w:rFonts w:ascii="Times New Roman" w:eastAsia="Cambria" w:hAnsi="Times New Roman" w:cs="Times New Roman"/>
          <w:kern w:val="0"/>
          <w:sz w:val="24"/>
          <w:szCs w:val="24"/>
          <w14:ligatures w14:val="none"/>
        </w:rPr>
        <w:t xml:space="preserve"> </w:t>
      </w:r>
      <w:r w:rsidR="008C0D2D" w:rsidRPr="002C2666">
        <w:rPr>
          <w:rFonts w:ascii="Times New Roman" w:eastAsia="Cambria" w:hAnsi="Times New Roman" w:cs="Times New Roman"/>
          <w:kern w:val="0"/>
          <w:sz w:val="24"/>
          <w:szCs w:val="24"/>
          <w14:ligatures w14:val="none"/>
        </w:rPr>
        <w:t>ku bazohet</w:t>
      </w:r>
      <w:r w:rsidR="008903C3" w:rsidRPr="002C2666">
        <w:rPr>
          <w:rFonts w:ascii="Times New Roman" w:eastAsia="Cambria" w:hAnsi="Times New Roman" w:cs="Times New Roman"/>
          <w:kern w:val="0"/>
          <w:sz w:val="24"/>
          <w:szCs w:val="24"/>
          <w14:ligatures w14:val="none"/>
        </w:rPr>
        <w:t xml:space="preserve"> </w:t>
      </w:r>
      <w:r w:rsidRPr="002C2666">
        <w:rPr>
          <w:rFonts w:ascii="Times New Roman" w:eastAsia="Cambria" w:hAnsi="Times New Roman" w:cs="Times New Roman"/>
          <w:kern w:val="0"/>
          <w:sz w:val="24"/>
          <w:szCs w:val="24"/>
          <w14:ligatures w14:val="none"/>
        </w:rPr>
        <w:t>llogaritj</w:t>
      </w:r>
      <w:r w:rsidR="008C0D2D" w:rsidRPr="002C2666">
        <w:rPr>
          <w:rFonts w:ascii="Times New Roman" w:eastAsia="Cambria" w:hAnsi="Times New Roman" w:cs="Times New Roman"/>
          <w:kern w:val="0"/>
          <w:sz w:val="24"/>
          <w:szCs w:val="24"/>
          <w14:ligatures w14:val="none"/>
        </w:rPr>
        <w:t>a</w:t>
      </w:r>
      <w:r w:rsidRPr="002C2666">
        <w:rPr>
          <w:rFonts w:ascii="Times New Roman" w:eastAsia="Cambria" w:hAnsi="Times New Roman" w:cs="Times New Roman"/>
          <w:kern w:val="0"/>
          <w:sz w:val="24"/>
          <w:szCs w:val="24"/>
          <w14:ligatures w14:val="none"/>
        </w:rPr>
        <w:t>, duke marrë</w:t>
      </w:r>
      <w:r w:rsidR="00585037" w:rsidRPr="002C2666">
        <w:rPr>
          <w:rFonts w:ascii="Times New Roman" w:eastAsia="Cambria" w:hAnsi="Times New Roman" w:cs="Times New Roman"/>
          <w:kern w:val="0"/>
          <w:sz w:val="24"/>
          <w:szCs w:val="24"/>
          <w14:ligatures w14:val="none"/>
        </w:rPr>
        <w:t xml:space="preserve"> ndërkohë</w:t>
      </w:r>
      <w:r w:rsidRPr="002C2666">
        <w:rPr>
          <w:rFonts w:ascii="Times New Roman" w:eastAsia="Cambria" w:hAnsi="Times New Roman" w:cs="Times New Roman"/>
          <w:kern w:val="0"/>
          <w:sz w:val="24"/>
          <w:szCs w:val="24"/>
          <w14:ligatures w14:val="none"/>
        </w:rPr>
        <w:t xml:space="preserve"> parasysh çdo shkarkim </w:t>
      </w:r>
      <w:r w:rsidR="00585037" w:rsidRPr="002C2666">
        <w:rPr>
          <w:rFonts w:ascii="Times New Roman" w:eastAsia="Cambria" w:hAnsi="Times New Roman" w:cs="Times New Roman"/>
          <w:kern w:val="0"/>
          <w:sz w:val="24"/>
          <w:szCs w:val="24"/>
          <w14:ligatures w14:val="none"/>
        </w:rPr>
        <w:t xml:space="preserve">nga djegia </w:t>
      </w:r>
      <w:r w:rsidRPr="002C2666">
        <w:rPr>
          <w:rFonts w:ascii="Times New Roman" w:eastAsia="Cambria" w:hAnsi="Times New Roman" w:cs="Times New Roman"/>
          <w:kern w:val="0"/>
          <w:sz w:val="24"/>
          <w:szCs w:val="24"/>
          <w14:ligatures w14:val="none"/>
        </w:rPr>
        <w:t xml:space="preserve">që lidhet me procesin. </w:t>
      </w:r>
      <w:r w:rsidR="006D2B8A" w:rsidRPr="002C2666">
        <w:rPr>
          <w:rFonts w:ascii="Times New Roman" w:eastAsia="Cambria" w:hAnsi="Times New Roman" w:cs="Times New Roman"/>
          <w:kern w:val="0"/>
          <w:sz w:val="24"/>
          <w:szCs w:val="24"/>
          <w14:ligatures w14:val="none"/>
        </w:rPr>
        <w:t xml:space="preserve">Për këtë qëllim, për aktivitetin nga i cili gjenerohet CO₂, zbatohet shkalla metodologjike më e lartë e përcaktuar në Shtojcën II të kësaj rregulloreje, sipas specifikimeve të parashikuara nga po ajo Shtojcë. Megjithatë, operatori i instalimit mund të zbatojë shkallën metodologjike më të ulët që është </w:t>
      </w:r>
      <w:r w:rsidR="009A2A5D" w:rsidRPr="002C2666">
        <w:rPr>
          <w:rFonts w:ascii="Times New Roman" w:eastAsia="Cambria" w:hAnsi="Times New Roman" w:cs="Times New Roman"/>
          <w:kern w:val="0"/>
          <w:sz w:val="24"/>
          <w:szCs w:val="24"/>
          <w14:ligatures w14:val="none"/>
        </w:rPr>
        <w:t>vjen menjëherë pas</w:t>
      </w:r>
      <w:r w:rsidR="006D2B8A" w:rsidRPr="002C2666">
        <w:rPr>
          <w:rFonts w:ascii="Times New Roman" w:eastAsia="Cambria" w:hAnsi="Times New Roman" w:cs="Times New Roman"/>
          <w:kern w:val="0"/>
          <w:sz w:val="24"/>
          <w:szCs w:val="24"/>
          <w14:ligatures w14:val="none"/>
        </w:rPr>
        <w:t xml:space="preserve">, nëse arrin të dëshmojë, në mënyrë që të bindë </w:t>
      </w:r>
      <w:r w:rsidR="00D24ABA" w:rsidRPr="002C2666">
        <w:rPr>
          <w:rFonts w:ascii="Times New Roman" w:eastAsia="Cambria" w:hAnsi="Times New Roman" w:cs="Times New Roman"/>
          <w:kern w:val="0"/>
          <w:sz w:val="24"/>
          <w:szCs w:val="24"/>
          <w14:ligatures w14:val="none"/>
        </w:rPr>
        <w:t>AKM-në</w:t>
      </w:r>
      <w:r w:rsidR="006D2B8A" w:rsidRPr="002C2666">
        <w:rPr>
          <w:rFonts w:ascii="Times New Roman" w:eastAsia="Cambria" w:hAnsi="Times New Roman" w:cs="Times New Roman"/>
          <w:kern w:val="0"/>
          <w:sz w:val="24"/>
          <w:szCs w:val="24"/>
          <w14:ligatures w14:val="none"/>
        </w:rPr>
        <w:t xml:space="preserve"> se zbatimi </w:t>
      </w:r>
      <w:r w:rsidR="00D24ABA" w:rsidRPr="002C2666">
        <w:rPr>
          <w:rFonts w:ascii="Times New Roman" w:eastAsia="Cambria" w:hAnsi="Times New Roman" w:cs="Times New Roman"/>
          <w:kern w:val="0"/>
          <w:sz w:val="24"/>
          <w:szCs w:val="24"/>
          <w14:ligatures w14:val="none"/>
        </w:rPr>
        <w:t>shkallës metodologjike</w:t>
      </w:r>
      <w:r w:rsidR="006D2B8A" w:rsidRPr="002C2666">
        <w:rPr>
          <w:rFonts w:ascii="Times New Roman" w:eastAsia="Cambria" w:hAnsi="Times New Roman" w:cs="Times New Roman"/>
          <w:kern w:val="0"/>
          <w:sz w:val="24"/>
          <w:szCs w:val="24"/>
          <w14:ligatures w14:val="none"/>
        </w:rPr>
        <w:t xml:space="preserve"> më të lartë të përcaktuar në Shtojcën II të </w:t>
      </w:r>
      <w:r w:rsidR="00D24ABA" w:rsidRPr="002C2666">
        <w:rPr>
          <w:rFonts w:ascii="Times New Roman" w:eastAsia="Cambria" w:hAnsi="Times New Roman" w:cs="Times New Roman"/>
          <w:kern w:val="0"/>
          <w:sz w:val="24"/>
          <w:szCs w:val="24"/>
          <w14:ligatures w14:val="none"/>
        </w:rPr>
        <w:t>kësaj rregulloreje</w:t>
      </w:r>
      <w:r w:rsidR="006D2B8A" w:rsidRPr="002C2666">
        <w:rPr>
          <w:rFonts w:ascii="Times New Roman" w:eastAsia="Cambria" w:hAnsi="Times New Roman" w:cs="Times New Roman"/>
          <w:kern w:val="0"/>
          <w:sz w:val="24"/>
          <w:szCs w:val="24"/>
          <w14:ligatures w14:val="none"/>
        </w:rPr>
        <w:t xml:space="preserve"> nuk është teknikisht i realizueshëm ose shkakton kosto të paarsyeshme.</w:t>
      </w:r>
    </w:p>
    <w:p w14:paraId="3467A862" w14:textId="77777777" w:rsidR="006D2B8A" w:rsidRPr="002C2666" w:rsidRDefault="006D2B8A" w:rsidP="006F4DAD">
      <w:pPr>
        <w:widowControl w:val="0"/>
        <w:autoSpaceDE w:val="0"/>
        <w:autoSpaceDN w:val="0"/>
        <w:spacing w:after="0" w:line="240" w:lineRule="auto"/>
        <w:jc w:val="both"/>
        <w:rPr>
          <w:rFonts w:eastAsia="Cambria" w:cs="Times New Roman"/>
          <w:kern w:val="0"/>
          <w:szCs w:val="24"/>
          <w14:ligatures w14:val="none"/>
        </w:rPr>
      </w:pPr>
    </w:p>
    <w:p w14:paraId="57DB8B0A" w14:textId="4DB75690" w:rsidR="00BB7A1C" w:rsidRPr="002C2666" w:rsidRDefault="00BB7A1C" w:rsidP="00E502B6">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Neni 52</w:t>
      </w:r>
    </w:p>
    <w:p w14:paraId="1C71DB8C" w14:textId="77777777" w:rsidR="00BB7A1C" w:rsidRPr="002C2666" w:rsidRDefault="00BB7A1C" w:rsidP="00E502B6">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Përdorimi ose transferimi i N</w:t>
      </w:r>
      <w:r w:rsidRPr="002C2666">
        <w:rPr>
          <w:rFonts w:ascii="Times New Roman" w:hAnsi="Times New Roman" w:cs="Times New Roman"/>
          <w:b/>
          <w:bCs/>
          <w:sz w:val="24"/>
          <w:szCs w:val="24"/>
          <w:vertAlign w:val="subscript"/>
        </w:rPr>
        <w:t>2</w:t>
      </w:r>
      <w:r w:rsidRPr="002C2666">
        <w:rPr>
          <w:rFonts w:ascii="Times New Roman" w:hAnsi="Times New Roman" w:cs="Times New Roman"/>
          <w:b/>
          <w:bCs/>
          <w:sz w:val="24"/>
          <w:szCs w:val="24"/>
        </w:rPr>
        <w:t xml:space="preserve">O </w:t>
      </w:r>
    </w:p>
    <w:p w14:paraId="1463153D" w14:textId="51426D0D" w:rsidR="000C62B0" w:rsidRPr="002C2666" w:rsidRDefault="000C62B0" w:rsidP="003A5214">
      <w:pPr>
        <w:spacing w:after="0" w:line="240" w:lineRule="auto"/>
        <w:rPr>
          <w:rFonts w:ascii="Times New Roman" w:hAnsi="Times New Roman" w:cs="Times New Roman"/>
          <w:sz w:val="24"/>
          <w:szCs w:val="24"/>
        </w:rPr>
      </w:pPr>
    </w:p>
    <w:p w14:paraId="208000A0" w14:textId="77777777" w:rsidR="000356E5" w:rsidRPr="002C2666" w:rsidRDefault="00FE7B63" w:rsidP="00E502B6">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1. </w:t>
      </w:r>
      <w:r w:rsidR="008A0DC2" w:rsidRPr="002C2666">
        <w:rPr>
          <w:rFonts w:ascii="Times New Roman" w:hAnsi="Times New Roman" w:cs="Times New Roman"/>
          <w:sz w:val="24"/>
          <w:szCs w:val="24"/>
        </w:rPr>
        <w:t>K</w:t>
      </w:r>
      <w:r w:rsidRPr="002C2666">
        <w:rPr>
          <w:rFonts w:ascii="Times New Roman" w:hAnsi="Times New Roman" w:cs="Times New Roman"/>
          <w:sz w:val="24"/>
          <w:szCs w:val="24"/>
        </w:rPr>
        <w:t>ur N</w:t>
      </w:r>
      <w:r w:rsidRPr="002C2666">
        <w:rPr>
          <w:rFonts w:ascii="Times New Roman" w:hAnsi="Times New Roman" w:cs="Times New Roman"/>
          <w:sz w:val="24"/>
          <w:szCs w:val="24"/>
          <w:vertAlign w:val="subscript"/>
        </w:rPr>
        <w:t>2</w:t>
      </w:r>
      <w:r w:rsidRPr="002C2666">
        <w:rPr>
          <w:rFonts w:ascii="Times New Roman" w:hAnsi="Times New Roman" w:cs="Times New Roman"/>
          <w:sz w:val="24"/>
          <w:szCs w:val="24"/>
        </w:rPr>
        <w:t xml:space="preserve">O e ka </w:t>
      </w:r>
      <w:r w:rsidR="008A0DC2" w:rsidRPr="002C2666">
        <w:rPr>
          <w:rFonts w:ascii="Times New Roman" w:hAnsi="Times New Roman" w:cs="Times New Roman"/>
          <w:sz w:val="24"/>
          <w:szCs w:val="24"/>
        </w:rPr>
        <w:t>prejardhjen</w:t>
      </w:r>
      <w:r w:rsidRPr="002C2666">
        <w:rPr>
          <w:rFonts w:ascii="Times New Roman" w:hAnsi="Times New Roman" w:cs="Times New Roman"/>
          <w:sz w:val="24"/>
          <w:szCs w:val="24"/>
        </w:rPr>
        <w:t xml:space="preserve"> nga aktivitetet </w:t>
      </w:r>
      <w:r w:rsidR="008A0DC2" w:rsidRPr="002C2666">
        <w:rPr>
          <w:rFonts w:ascii="Times New Roman" w:hAnsi="Times New Roman" w:cs="Times New Roman"/>
          <w:sz w:val="24"/>
          <w:szCs w:val="24"/>
        </w:rPr>
        <w:t xml:space="preserve">e mbuluara nga </w:t>
      </w:r>
      <w:r w:rsidR="008A0DC2" w:rsidRPr="002C2666">
        <w:rPr>
          <w:rFonts w:ascii="Times New Roman" w:eastAsia="Cambria" w:hAnsi="Times New Roman" w:cs="Times New Roman"/>
          <w:kern w:val="0"/>
          <w:sz w:val="24"/>
          <w:szCs w:val="24"/>
          <w14:ligatures w14:val="none"/>
        </w:rPr>
        <w:t xml:space="preserve">Shtojca II, Pjesa A e ligjit </w:t>
      </w:r>
      <w:r w:rsidR="008A0DC2" w:rsidRPr="002C2666">
        <w:rPr>
          <w:rFonts w:ascii="Times New Roman" w:hAnsi="Times New Roman" w:cs="Times New Roman"/>
          <w:sz w:val="24"/>
          <w:szCs w:val="24"/>
        </w:rPr>
        <w:t>nr. 155/2020 “Për ndryshimet klimatike”, i ndryshuar</w:t>
      </w:r>
      <w:r w:rsidR="002C414C" w:rsidRPr="002C2666">
        <w:rPr>
          <w:rFonts w:ascii="Times New Roman" w:hAnsi="Times New Roman" w:cs="Times New Roman"/>
          <w:sz w:val="24"/>
          <w:szCs w:val="24"/>
        </w:rPr>
        <w:t xml:space="preserve">, dhe shtojca </w:t>
      </w:r>
      <w:r w:rsidR="005F5497" w:rsidRPr="002C2666">
        <w:rPr>
          <w:rFonts w:ascii="Times New Roman" w:hAnsi="Times New Roman" w:cs="Times New Roman"/>
          <w:sz w:val="24"/>
          <w:szCs w:val="24"/>
        </w:rPr>
        <w:t>specifikon</w:t>
      </w:r>
      <w:r w:rsidR="00F760BA" w:rsidRPr="002C2666">
        <w:rPr>
          <w:rFonts w:ascii="Times New Roman" w:hAnsi="Times New Roman" w:cs="Times New Roman"/>
          <w:sz w:val="24"/>
          <w:szCs w:val="24"/>
        </w:rPr>
        <w:t xml:space="preserve"> </w:t>
      </w:r>
      <w:r w:rsidR="002C414C" w:rsidRPr="002C2666">
        <w:rPr>
          <w:rFonts w:ascii="Times New Roman" w:hAnsi="Times New Roman" w:cs="Times New Roman"/>
          <w:sz w:val="24"/>
          <w:szCs w:val="24"/>
        </w:rPr>
        <w:t>N₂O</w:t>
      </w:r>
      <w:r w:rsidR="005B066C" w:rsidRPr="002C2666">
        <w:rPr>
          <w:rFonts w:ascii="Times New Roman" w:hAnsi="Times New Roman" w:cs="Times New Roman"/>
          <w:sz w:val="24"/>
          <w:szCs w:val="24"/>
        </w:rPr>
        <w:t>-në si të lidhur me aktivitetin,</w:t>
      </w:r>
      <w:r w:rsidR="002C414C" w:rsidRPr="002C2666">
        <w:rPr>
          <w:rFonts w:ascii="Times New Roman" w:hAnsi="Times New Roman" w:cs="Times New Roman"/>
          <w:sz w:val="24"/>
          <w:szCs w:val="24"/>
        </w:rPr>
        <w:t xml:space="preserve"> dhe </w:t>
      </w:r>
      <w:r w:rsidR="00D22381" w:rsidRPr="002C2666">
        <w:rPr>
          <w:rFonts w:ascii="Times New Roman" w:hAnsi="Times New Roman" w:cs="Times New Roman"/>
          <w:sz w:val="24"/>
          <w:szCs w:val="24"/>
        </w:rPr>
        <w:t xml:space="preserve">kur </w:t>
      </w:r>
      <w:r w:rsidR="002C414C" w:rsidRPr="002C2666">
        <w:rPr>
          <w:rFonts w:ascii="Times New Roman" w:hAnsi="Times New Roman" w:cs="Times New Roman"/>
          <w:sz w:val="24"/>
          <w:szCs w:val="24"/>
        </w:rPr>
        <w:t>një instalim nuk lëshon N₂O</w:t>
      </w:r>
      <w:r w:rsidR="004C1418" w:rsidRPr="002C2666">
        <w:rPr>
          <w:rFonts w:ascii="Times New Roman" w:hAnsi="Times New Roman" w:cs="Times New Roman"/>
          <w:sz w:val="24"/>
          <w:szCs w:val="24"/>
        </w:rPr>
        <w:t>-në</w:t>
      </w:r>
      <w:r w:rsidR="002C414C" w:rsidRPr="002C2666">
        <w:rPr>
          <w:rFonts w:ascii="Times New Roman" w:hAnsi="Times New Roman" w:cs="Times New Roman"/>
          <w:sz w:val="24"/>
          <w:szCs w:val="24"/>
        </w:rPr>
        <w:t xml:space="preserve"> por e transferon atë në një instalim tjetër që monitoron dhe raporton </w:t>
      </w:r>
      <w:r w:rsidR="004C1418" w:rsidRPr="002C2666">
        <w:rPr>
          <w:rFonts w:ascii="Times New Roman" w:hAnsi="Times New Roman" w:cs="Times New Roman"/>
          <w:sz w:val="24"/>
          <w:szCs w:val="24"/>
        </w:rPr>
        <w:t>shkarkime</w:t>
      </w:r>
      <w:r w:rsidR="002C414C" w:rsidRPr="002C2666">
        <w:rPr>
          <w:rFonts w:ascii="Times New Roman" w:hAnsi="Times New Roman" w:cs="Times New Roman"/>
          <w:sz w:val="24"/>
          <w:szCs w:val="24"/>
        </w:rPr>
        <w:t xml:space="preserve"> në përputhje me këtë </w:t>
      </w:r>
      <w:r w:rsidR="004C1418" w:rsidRPr="002C2666">
        <w:rPr>
          <w:rFonts w:ascii="Times New Roman" w:hAnsi="Times New Roman" w:cs="Times New Roman"/>
          <w:sz w:val="24"/>
          <w:szCs w:val="24"/>
        </w:rPr>
        <w:t>r</w:t>
      </w:r>
      <w:r w:rsidR="002C414C" w:rsidRPr="002C2666">
        <w:rPr>
          <w:rFonts w:ascii="Times New Roman" w:hAnsi="Times New Roman" w:cs="Times New Roman"/>
          <w:sz w:val="24"/>
          <w:szCs w:val="24"/>
        </w:rPr>
        <w:t xml:space="preserve">regullore, </w:t>
      </w:r>
      <w:r w:rsidR="00654891" w:rsidRPr="002C2666">
        <w:rPr>
          <w:rFonts w:ascii="Times New Roman" w:hAnsi="Times New Roman" w:cs="Times New Roman"/>
          <w:sz w:val="24"/>
          <w:szCs w:val="24"/>
        </w:rPr>
        <w:t>N₂O</w:t>
      </w:r>
      <w:r w:rsidR="002C414C" w:rsidRPr="002C2666">
        <w:rPr>
          <w:rFonts w:ascii="Times New Roman" w:hAnsi="Times New Roman" w:cs="Times New Roman"/>
          <w:sz w:val="24"/>
          <w:szCs w:val="24"/>
        </w:rPr>
        <w:t xml:space="preserve"> nuk do të llogaritet si </w:t>
      </w:r>
      <w:r w:rsidR="00A67BE3" w:rsidRPr="002C2666">
        <w:rPr>
          <w:rFonts w:ascii="Times New Roman" w:hAnsi="Times New Roman" w:cs="Times New Roman"/>
          <w:sz w:val="24"/>
          <w:szCs w:val="24"/>
        </w:rPr>
        <w:t>shkarkim</w:t>
      </w:r>
      <w:r w:rsidR="002C414C" w:rsidRPr="002C2666">
        <w:rPr>
          <w:rFonts w:ascii="Times New Roman" w:hAnsi="Times New Roman" w:cs="Times New Roman"/>
          <w:sz w:val="24"/>
          <w:szCs w:val="24"/>
        </w:rPr>
        <w:t xml:space="preserve"> i instalimit nga i cili </w:t>
      </w:r>
      <w:r w:rsidR="00A67BE3" w:rsidRPr="002C2666">
        <w:rPr>
          <w:rFonts w:ascii="Times New Roman" w:hAnsi="Times New Roman" w:cs="Times New Roman"/>
          <w:sz w:val="24"/>
          <w:szCs w:val="24"/>
        </w:rPr>
        <w:t>ka prejardhjen</w:t>
      </w:r>
      <w:r w:rsidR="002C414C" w:rsidRPr="002C2666">
        <w:rPr>
          <w:rFonts w:ascii="Times New Roman" w:hAnsi="Times New Roman" w:cs="Times New Roman"/>
          <w:sz w:val="24"/>
          <w:szCs w:val="24"/>
        </w:rPr>
        <w:t>.</w:t>
      </w:r>
      <w:r w:rsidR="004C1418" w:rsidRPr="002C2666">
        <w:rPr>
          <w:rFonts w:ascii="Times New Roman" w:hAnsi="Times New Roman" w:cs="Times New Roman"/>
          <w:sz w:val="24"/>
          <w:szCs w:val="24"/>
        </w:rPr>
        <w:t xml:space="preserve"> </w:t>
      </w:r>
    </w:p>
    <w:p w14:paraId="623B8658" w14:textId="7BE6E489" w:rsidR="000356E5" w:rsidRPr="002C2666" w:rsidRDefault="000356E5" w:rsidP="00E502B6">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lastRenderedPageBreak/>
        <w:t xml:space="preserve">2. Një instalim që merr N₂O nga një instalim </w:t>
      </w:r>
      <w:r w:rsidR="00E80E0F" w:rsidRPr="002C2666">
        <w:rPr>
          <w:rFonts w:ascii="Times New Roman" w:hAnsi="Times New Roman" w:cs="Times New Roman"/>
          <w:sz w:val="24"/>
          <w:szCs w:val="24"/>
        </w:rPr>
        <w:t xml:space="preserve">tjetër </w:t>
      </w:r>
      <w:r w:rsidRPr="002C2666">
        <w:rPr>
          <w:rFonts w:ascii="Times New Roman" w:hAnsi="Times New Roman" w:cs="Times New Roman"/>
          <w:sz w:val="24"/>
          <w:szCs w:val="24"/>
        </w:rPr>
        <w:t xml:space="preserve">dhe nga një aktivitet në përputhje me pikën 1 të këtij neni, </w:t>
      </w:r>
      <w:r w:rsidR="00D20850" w:rsidRPr="002C2666">
        <w:rPr>
          <w:rFonts w:ascii="Times New Roman" w:hAnsi="Times New Roman" w:cs="Times New Roman"/>
          <w:sz w:val="24"/>
          <w:szCs w:val="24"/>
        </w:rPr>
        <w:t xml:space="preserve">monitoron rrymat </w:t>
      </w:r>
      <w:r w:rsidRPr="002C2666">
        <w:rPr>
          <w:rFonts w:ascii="Times New Roman" w:hAnsi="Times New Roman" w:cs="Times New Roman"/>
          <w:sz w:val="24"/>
          <w:szCs w:val="24"/>
        </w:rPr>
        <w:t>përkatëse të gazit duke përdorur të njëjtat metodologji</w:t>
      </w:r>
      <w:r w:rsidR="00D20850" w:rsidRPr="002C2666">
        <w:rPr>
          <w:rFonts w:ascii="Times New Roman" w:hAnsi="Times New Roman" w:cs="Times New Roman"/>
          <w:sz w:val="24"/>
          <w:szCs w:val="24"/>
        </w:rPr>
        <w:t xml:space="preserve"> të kërkuara nga kjo rregullore</w:t>
      </w:r>
      <w:r w:rsidRPr="002C2666">
        <w:rPr>
          <w:rFonts w:ascii="Times New Roman" w:hAnsi="Times New Roman" w:cs="Times New Roman"/>
          <w:sz w:val="24"/>
          <w:szCs w:val="24"/>
        </w:rPr>
        <w:t xml:space="preserve">, </w:t>
      </w:r>
      <w:r w:rsidR="00D20850" w:rsidRPr="002C2666">
        <w:rPr>
          <w:rFonts w:ascii="Times New Roman" w:hAnsi="Times New Roman" w:cs="Times New Roman"/>
          <w:sz w:val="24"/>
          <w:szCs w:val="24"/>
        </w:rPr>
        <w:t xml:space="preserve">që do të përdoreshin </w:t>
      </w:r>
      <w:r w:rsidRPr="002C2666">
        <w:rPr>
          <w:rFonts w:ascii="Times New Roman" w:hAnsi="Times New Roman" w:cs="Times New Roman"/>
          <w:sz w:val="24"/>
          <w:szCs w:val="24"/>
        </w:rPr>
        <w:t xml:space="preserve">sikur N₂O të ishte </w:t>
      </w:r>
      <w:r w:rsidR="00E80E0F" w:rsidRPr="002C2666">
        <w:rPr>
          <w:rFonts w:ascii="Times New Roman" w:hAnsi="Times New Roman" w:cs="Times New Roman"/>
          <w:sz w:val="24"/>
          <w:szCs w:val="24"/>
        </w:rPr>
        <w:t>krijuar</w:t>
      </w:r>
      <w:r w:rsidRPr="002C2666">
        <w:rPr>
          <w:rFonts w:ascii="Times New Roman" w:hAnsi="Times New Roman" w:cs="Times New Roman"/>
          <w:sz w:val="24"/>
          <w:szCs w:val="24"/>
        </w:rPr>
        <w:t xml:space="preserve"> brenda vetë instalimit </w:t>
      </w:r>
      <w:r w:rsidR="00E80E0F" w:rsidRPr="002C2666">
        <w:rPr>
          <w:rFonts w:ascii="Times New Roman" w:hAnsi="Times New Roman" w:cs="Times New Roman"/>
          <w:sz w:val="24"/>
          <w:szCs w:val="24"/>
        </w:rPr>
        <w:t>që merr N₂O-në</w:t>
      </w:r>
      <w:r w:rsidRPr="002C2666">
        <w:rPr>
          <w:rFonts w:ascii="Times New Roman" w:hAnsi="Times New Roman" w:cs="Times New Roman"/>
          <w:sz w:val="24"/>
          <w:szCs w:val="24"/>
        </w:rPr>
        <w:t>.</w:t>
      </w:r>
    </w:p>
    <w:p w14:paraId="26D62936" w14:textId="7F7086BD" w:rsidR="002C414C" w:rsidRPr="002C2666" w:rsidRDefault="00D525FB" w:rsidP="00E502B6">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3. Megjithatë, kur N₂O futet në bombola ose përdoret si gaz në produkte në mënyrë që të </w:t>
      </w:r>
      <w:r w:rsidR="005712B0" w:rsidRPr="002C2666">
        <w:rPr>
          <w:rFonts w:ascii="Times New Roman" w:hAnsi="Times New Roman" w:cs="Times New Roman"/>
          <w:sz w:val="24"/>
          <w:szCs w:val="24"/>
        </w:rPr>
        <w:t>shkarkohet</w:t>
      </w:r>
      <w:r w:rsidRPr="002C2666">
        <w:rPr>
          <w:rFonts w:ascii="Times New Roman" w:hAnsi="Times New Roman" w:cs="Times New Roman"/>
          <w:sz w:val="24"/>
          <w:szCs w:val="24"/>
        </w:rPr>
        <w:t xml:space="preserve"> jashtë instalimit, ose kur transferohet jashtë instalimit tek subjekte që nuk mbulohen nga </w:t>
      </w:r>
      <w:r w:rsidR="005712B0" w:rsidRPr="002C2666">
        <w:rPr>
          <w:rFonts w:ascii="Times New Roman" w:eastAsia="Cambria" w:hAnsi="Times New Roman" w:cs="Times New Roman"/>
          <w:kern w:val="0"/>
          <w:sz w:val="24"/>
          <w:szCs w:val="24"/>
          <w14:ligatures w14:val="none"/>
        </w:rPr>
        <w:t xml:space="preserve">Shtojca II, Pjesa A e ligjit </w:t>
      </w:r>
      <w:r w:rsidR="005712B0" w:rsidRPr="002C2666">
        <w:rPr>
          <w:rFonts w:ascii="Times New Roman" w:hAnsi="Times New Roman" w:cs="Times New Roman"/>
          <w:sz w:val="24"/>
          <w:szCs w:val="24"/>
        </w:rPr>
        <w:t>nr. 155/2020 “Për ndryshimet klimatike”, i ndryshuar</w:t>
      </w:r>
      <w:r w:rsidRPr="002C2666">
        <w:rPr>
          <w:rFonts w:ascii="Times New Roman" w:hAnsi="Times New Roman" w:cs="Times New Roman"/>
          <w:sz w:val="24"/>
          <w:szCs w:val="24"/>
        </w:rPr>
        <w:t xml:space="preserve">, </w:t>
      </w:r>
      <w:r w:rsidR="005712B0" w:rsidRPr="002C2666">
        <w:rPr>
          <w:rFonts w:ascii="Times New Roman" w:hAnsi="Times New Roman" w:cs="Times New Roman"/>
          <w:sz w:val="24"/>
          <w:szCs w:val="24"/>
        </w:rPr>
        <w:t>N₂O</w:t>
      </w:r>
      <w:r w:rsidRPr="002C2666">
        <w:rPr>
          <w:rFonts w:ascii="Times New Roman" w:hAnsi="Times New Roman" w:cs="Times New Roman"/>
          <w:sz w:val="24"/>
          <w:szCs w:val="24"/>
        </w:rPr>
        <w:t xml:space="preserve"> do të konsiderohet si </w:t>
      </w:r>
      <w:r w:rsidR="005712B0" w:rsidRPr="002C2666">
        <w:rPr>
          <w:rFonts w:ascii="Times New Roman" w:hAnsi="Times New Roman" w:cs="Times New Roman"/>
          <w:sz w:val="24"/>
          <w:szCs w:val="24"/>
        </w:rPr>
        <w:t>shkarkim</w:t>
      </w:r>
      <w:r w:rsidRPr="002C2666">
        <w:rPr>
          <w:rFonts w:ascii="Times New Roman" w:hAnsi="Times New Roman" w:cs="Times New Roman"/>
          <w:sz w:val="24"/>
          <w:szCs w:val="24"/>
        </w:rPr>
        <w:t xml:space="preserve"> i instalimit nga i cili </w:t>
      </w:r>
      <w:r w:rsidR="005712B0" w:rsidRPr="002C2666">
        <w:rPr>
          <w:rFonts w:ascii="Times New Roman" w:hAnsi="Times New Roman" w:cs="Times New Roman"/>
          <w:sz w:val="24"/>
          <w:szCs w:val="24"/>
        </w:rPr>
        <w:t>e ka prejar</w:t>
      </w:r>
      <w:r w:rsidR="00E62CCA" w:rsidRPr="002C2666">
        <w:rPr>
          <w:rFonts w:ascii="Times New Roman" w:hAnsi="Times New Roman" w:cs="Times New Roman"/>
          <w:sz w:val="24"/>
          <w:szCs w:val="24"/>
        </w:rPr>
        <w:t>dhjen</w:t>
      </w:r>
      <w:r w:rsidRPr="002C2666">
        <w:rPr>
          <w:rFonts w:ascii="Times New Roman" w:hAnsi="Times New Roman" w:cs="Times New Roman"/>
          <w:sz w:val="24"/>
          <w:szCs w:val="24"/>
        </w:rPr>
        <w:t xml:space="preserve">, përveç sasive të N₂O-së për të cilat operatori i instalimit nga i cili buron N₂O-ja </w:t>
      </w:r>
      <w:r w:rsidR="00D16386" w:rsidRPr="002C2666">
        <w:rPr>
          <w:rFonts w:ascii="Times New Roman" w:hAnsi="Times New Roman" w:cs="Times New Roman"/>
          <w:sz w:val="24"/>
          <w:szCs w:val="24"/>
        </w:rPr>
        <w:t xml:space="preserve">i </w:t>
      </w:r>
      <w:r w:rsidRPr="002C2666">
        <w:rPr>
          <w:rFonts w:ascii="Times New Roman" w:hAnsi="Times New Roman" w:cs="Times New Roman"/>
          <w:sz w:val="24"/>
          <w:szCs w:val="24"/>
        </w:rPr>
        <w:t>dëshmo</w:t>
      </w:r>
      <w:r w:rsidR="00D16386" w:rsidRPr="002C2666">
        <w:rPr>
          <w:rFonts w:ascii="Times New Roman" w:hAnsi="Times New Roman" w:cs="Times New Roman"/>
          <w:sz w:val="24"/>
          <w:szCs w:val="24"/>
        </w:rPr>
        <w:t>n</w:t>
      </w:r>
      <w:r w:rsidRPr="002C2666">
        <w:rPr>
          <w:rFonts w:ascii="Times New Roman" w:hAnsi="Times New Roman" w:cs="Times New Roman"/>
          <w:sz w:val="24"/>
          <w:szCs w:val="24"/>
        </w:rPr>
        <w:t xml:space="preserve"> </w:t>
      </w:r>
      <w:r w:rsidR="00F33906">
        <w:rPr>
          <w:rFonts w:ascii="Times New Roman" w:hAnsi="Times New Roman" w:cs="Times New Roman"/>
          <w:sz w:val="24"/>
          <w:szCs w:val="24"/>
        </w:rPr>
        <w:t>AKM-s</w:t>
      </w:r>
      <w:r w:rsidR="00F33906" w:rsidRPr="002C2666">
        <w:rPr>
          <w:rFonts w:ascii="Times New Roman" w:hAnsi="Times New Roman" w:cs="Times New Roman"/>
          <w:sz w:val="24"/>
          <w:szCs w:val="24"/>
        </w:rPr>
        <w:t>ë</w:t>
      </w:r>
      <w:r w:rsidRPr="002C2666">
        <w:rPr>
          <w:rFonts w:ascii="Times New Roman" w:hAnsi="Times New Roman" w:cs="Times New Roman"/>
          <w:sz w:val="24"/>
          <w:szCs w:val="24"/>
        </w:rPr>
        <w:t xml:space="preserve"> se N₂O shkatërrohet duke përdorur pajisje të përshtatshme për </w:t>
      </w:r>
      <w:r w:rsidR="00031EE5" w:rsidRPr="002C2666">
        <w:rPr>
          <w:rFonts w:ascii="Times New Roman" w:hAnsi="Times New Roman" w:cs="Times New Roman"/>
          <w:sz w:val="24"/>
          <w:szCs w:val="24"/>
        </w:rPr>
        <w:t>pakësimin e shkarkimeve</w:t>
      </w:r>
      <w:r w:rsidRPr="002C2666">
        <w:rPr>
          <w:rFonts w:ascii="Times New Roman" w:hAnsi="Times New Roman" w:cs="Times New Roman"/>
          <w:sz w:val="24"/>
          <w:szCs w:val="24"/>
        </w:rPr>
        <w:t>.</w:t>
      </w:r>
    </w:p>
    <w:p w14:paraId="39E631FC" w14:textId="368D1CA7" w:rsidR="002C414C" w:rsidRPr="002C2666" w:rsidRDefault="00E85C0F" w:rsidP="00E502B6">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4</w:t>
      </w:r>
      <w:r w:rsidR="00726798" w:rsidRPr="002C2666">
        <w:rPr>
          <w:rFonts w:ascii="Times New Roman" w:hAnsi="Times New Roman" w:cs="Times New Roman"/>
          <w:sz w:val="24"/>
          <w:szCs w:val="24"/>
        </w:rPr>
        <w:t xml:space="preserve">. Operatori i instalimit transferues, në raportin vjetor të shkarkimeve, paraqet kodin e identifikimit të instalimit pritës, të njohur </w:t>
      </w:r>
      <w:r w:rsidR="007B6AE3">
        <w:rPr>
          <w:rFonts w:ascii="Times New Roman" w:hAnsi="Times New Roman" w:cs="Times New Roman"/>
          <w:color w:val="C00000"/>
          <w:sz w:val="24"/>
          <w:szCs w:val="24"/>
        </w:rPr>
        <w:t>nga AKM</w:t>
      </w:r>
      <w:r w:rsidR="00726798" w:rsidRPr="002C2666">
        <w:rPr>
          <w:rFonts w:ascii="Times New Roman" w:hAnsi="Times New Roman" w:cs="Times New Roman"/>
          <w:sz w:val="24"/>
          <w:szCs w:val="24"/>
        </w:rPr>
        <w:t>,</w:t>
      </w:r>
      <w:r w:rsidR="00CF5967" w:rsidRPr="002C2666">
        <w:rPr>
          <w:rFonts w:ascii="Times New Roman" w:hAnsi="Times New Roman" w:cs="Times New Roman"/>
          <w:sz w:val="24"/>
          <w:szCs w:val="24"/>
        </w:rPr>
        <w:t xml:space="preserve"> kur</w:t>
      </w:r>
      <w:r w:rsidR="00726798" w:rsidRPr="002C2666">
        <w:rPr>
          <w:rFonts w:ascii="Times New Roman" w:hAnsi="Times New Roman" w:cs="Times New Roman"/>
          <w:sz w:val="24"/>
          <w:szCs w:val="24"/>
        </w:rPr>
        <w:t xml:space="preserve"> </w:t>
      </w:r>
      <w:r w:rsidR="00CF5967" w:rsidRPr="002C2666">
        <w:rPr>
          <w:rFonts w:ascii="Times New Roman" w:hAnsi="Times New Roman" w:cs="Times New Roman"/>
          <w:sz w:val="24"/>
          <w:szCs w:val="24"/>
        </w:rPr>
        <w:t>është e zbatueshme</w:t>
      </w:r>
      <w:r w:rsidR="00726798" w:rsidRPr="002C2666">
        <w:rPr>
          <w:rFonts w:ascii="Times New Roman" w:hAnsi="Times New Roman" w:cs="Times New Roman"/>
          <w:sz w:val="24"/>
          <w:szCs w:val="24"/>
        </w:rPr>
        <w:t>. Ky rregull të zbatohet gjithashtu për instalimin pritës në lidhje me kodin e identifikimit të instalimit transferues</w:t>
      </w:r>
    </w:p>
    <w:p w14:paraId="455F537C" w14:textId="1EDA5D09" w:rsidR="00C14E11" w:rsidRPr="002C2666" w:rsidRDefault="00E85C0F" w:rsidP="003A521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5</w:t>
      </w:r>
      <w:r w:rsidR="00C14E11" w:rsidRPr="002C2666">
        <w:rPr>
          <w:rFonts w:ascii="Times New Roman" w:hAnsi="Times New Roman" w:cs="Times New Roman"/>
          <w:sz w:val="24"/>
          <w:szCs w:val="24"/>
        </w:rPr>
        <w:t>. Për përcaktimin e sasisë së N2O të transferuar nga një instalim në një instalim tjetër, operatori i instalimit</w:t>
      </w:r>
      <w:r w:rsidR="00487B36" w:rsidRPr="002C2666">
        <w:rPr>
          <w:rFonts w:ascii="Times New Roman" w:hAnsi="Times New Roman" w:cs="Times New Roman"/>
          <w:sz w:val="24"/>
          <w:szCs w:val="24"/>
        </w:rPr>
        <w:t xml:space="preserve"> </w:t>
      </w:r>
      <w:r w:rsidR="00C14E11" w:rsidRPr="002C2666">
        <w:rPr>
          <w:rFonts w:ascii="Times New Roman" w:hAnsi="Times New Roman" w:cs="Times New Roman"/>
          <w:sz w:val="24"/>
          <w:szCs w:val="24"/>
        </w:rPr>
        <w:t>zbaton ë metodologji</w:t>
      </w:r>
      <w:r w:rsidR="00487B36" w:rsidRPr="002C2666">
        <w:rPr>
          <w:rFonts w:ascii="Times New Roman" w:hAnsi="Times New Roman" w:cs="Times New Roman"/>
          <w:sz w:val="24"/>
          <w:szCs w:val="24"/>
        </w:rPr>
        <w:t xml:space="preserve">në e </w:t>
      </w:r>
      <w:r w:rsidR="00C14E11" w:rsidRPr="002C2666">
        <w:rPr>
          <w:rFonts w:ascii="Times New Roman" w:hAnsi="Times New Roman" w:cs="Times New Roman"/>
          <w:sz w:val="24"/>
          <w:szCs w:val="24"/>
        </w:rPr>
        <w:t xml:space="preserve">bazuar në matje, në përputhje me nenet 44, 45 dhe 46 të kësaj rregulloreje. </w:t>
      </w:r>
      <w:r w:rsidR="00A1123E" w:rsidRPr="002C2666">
        <w:rPr>
          <w:rFonts w:ascii="Times New Roman" w:hAnsi="Times New Roman" w:cs="Times New Roman"/>
          <w:sz w:val="24"/>
          <w:szCs w:val="24"/>
        </w:rPr>
        <w:t>B</w:t>
      </w:r>
      <w:r w:rsidR="00C14E11" w:rsidRPr="002C2666">
        <w:rPr>
          <w:rFonts w:ascii="Times New Roman" w:hAnsi="Times New Roman" w:cs="Times New Roman"/>
          <w:sz w:val="24"/>
          <w:szCs w:val="24"/>
        </w:rPr>
        <w:t xml:space="preserve">urimi i shkarkimit duhet të </w:t>
      </w:r>
      <w:r w:rsidR="00A1123E" w:rsidRPr="002C2666">
        <w:rPr>
          <w:rFonts w:ascii="Times New Roman" w:hAnsi="Times New Roman" w:cs="Times New Roman"/>
          <w:sz w:val="24"/>
          <w:szCs w:val="24"/>
        </w:rPr>
        <w:t>përkoj</w:t>
      </w:r>
      <w:r w:rsidR="00C14E11" w:rsidRPr="002C2666">
        <w:rPr>
          <w:rFonts w:ascii="Times New Roman" w:hAnsi="Times New Roman" w:cs="Times New Roman"/>
          <w:sz w:val="24"/>
          <w:szCs w:val="24"/>
        </w:rPr>
        <w:t xml:space="preserve">ë me pikën e matjes dhe shkarkimet duhet të shprehen si sasia e </w:t>
      </w:r>
      <w:r w:rsidR="00B1733C" w:rsidRPr="002C2666">
        <w:rPr>
          <w:rFonts w:ascii="Times New Roman" w:hAnsi="Times New Roman" w:cs="Times New Roman"/>
          <w:sz w:val="24"/>
          <w:szCs w:val="24"/>
        </w:rPr>
        <w:t>N2O</w:t>
      </w:r>
      <w:r w:rsidR="00C14E11" w:rsidRPr="002C2666">
        <w:rPr>
          <w:rFonts w:ascii="Times New Roman" w:hAnsi="Times New Roman" w:cs="Times New Roman"/>
          <w:sz w:val="24"/>
          <w:szCs w:val="24"/>
        </w:rPr>
        <w:t xml:space="preserve"> të transferuar.</w:t>
      </w:r>
    </w:p>
    <w:p w14:paraId="23E86C19" w14:textId="43CE1A22" w:rsidR="00E85C0F" w:rsidRPr="002C2666" w:rsidRDefault="00E85C0F" w:rsidP="003A521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6. Për përcaktimin e sasisë së N2O të transferuar nga një instalim në një instalim tjetër, operatori i instalimit zbaton shkallën më të lartë metodologjike siç përcaktohet në seksionin 1 të Shtojcës VIII të kësaj rregulloreje</w:t>
      </w:r>
      <w:r w:rsidR="00505262" w:rsidRPr="002C2666">
        <w:rPr>
          <w:rFonts w:ascii="Times New Roman" w:hAnsi="Times New Roman" w:cs="Times New Roman"/>
          <w:sz w:val="24"/>
          <w:szCs w:val="24"/>
        </w:rPr>
        <w:t xml:space="preserve"> për shkarkimet e NO2</w:t>
      </w:r>
      <w:r w:rsidRPr="002C2666">
        <w:rPr>
          <w:rFonts w:ascii="Times New Roman" w:hAnsi="Times New Roman" w:cs="Times New Roman"/>
          <w:sz w:val="24"/>
          <w:szCs w:val="24"/>
        </w:rPr>
        <w:t xml:space="preserve">. Megjithatë, operatori i instalimit mund të zbatojë një shkallë metodoligjike më të ulët, që rradhitet menjëherë pas shkallës metodologjike më të lartë, me kushtin që të vërtetojë se zbatimi i shkallës metodologjike më të lartë të përcaktuar në seksionin 1 të Shtojcës VIII të kësaj rregulloreje është teknikisht i pa realizueshëm ose çon në kosto të paarsyeshme. </w:t>
      </w:r>
    </w:p>
    <w:p w14:paraId="757F6082" w14:textId="0542D11A" w:rsidR="006E6812" w:rsidRPr="00B5670D" w:rsidRDefault="006E6812" w:rsidP="00250790">
      <w:pPr>
        <w:widowControl w:val="0"/>
        <w:autoSpaceDE w:val="0"/>
        <w:autoSpaceDN w:val="0"/>
        <w:spacing w:after="0" w:line="240" w:lineRule="auto"/>
        <w:ind w:right="-20"/>
        <w:jc w:val="both"/>
        <w:rPr>
          <w:rFonts w:ascii="Times New Roman" w:eastAsia="Cambria" w:hAnsi="Times New Roman" w:cs="Times New Roman"/>
          <w:kern w:val="0"/>
          <w:sz w:val="24"/>
          <w:szCs w:val="24"/>
          <w14:ligatures w14:val="none"/>
        </w:rPr>
      </w:pPr>
      <w:r w:rsidRPr="00B5670D">
        <w:rPr>
          <w:rFonts w:ascii="Times New Roman" w:hAnsi="Times New Roman" w:cs="Times New Roman"/>
          <w:sz w:val="24"/>
          <w:szCs w:val="24"/>
        </w:rPr>
        <w:t xml:space="preserve">7. Operatorët mund të përcaktojnë sasitë e N2O të transferuara jashtë instalimit si në instalimin transferues ashtu edhe në instalimin pritës, duke zbatuar në këto raste parashikimet e nenit 49 </w:t>
      </w:r>
      <w:r w:rsidR="00D7167C" w:rsidRPr="00B5670D">
        <w:rPr>
          <w:rFonts w:ascii="Times New Roman" w:hAnsi="Times New Roman" w:cs="Times New Roman"/>
          <w:sz w:val="24"/>
          <w:szCs w:val="24"/>
        </w:rPr>
        <w:t xml:space="preserve"> pika 3 dhe 4 </w:t>
      </w:r>
      <w:r w:rsidRPr="00B5670D">
        <w:rPr>
          <w:rFonts w:ascii="Times New Roman" w:hAnsi="Times New Roman" w:cs="Times New Roman"/>
          <w:sz w:val="24"/>
          <w:szCs w:val="24"/>
        </w:rPr>
        <w:t xml:space="preserve">të kësaj </w:t>
      </w:r>
      <w:r w:rsidRPr="00B5670D">
        <w:rPr>
          <w:rFonts w:ascii="Times New Roman" w:eastAsia="Cambria" w:hAnsi="Times New Roman" w:cs="Times New Roman"/>
          <w:kern w:val="0"/>
          <w:sz w:val="24"/>
          <w:szCs w:val="24"/>
          <w14:ligatures w14:val="none"/>
        </w:rPr>
        <w:t>rregulloreje</w:t>
      </w:r>
      <w:r w:rsidR="00D7167C" w:rsidRPr="00B5670D">
        <w:rPr>
          <w:rFonts w:ascii="Times New Roman" w:eastAsia="Cambria" w:hAnsi="Times New Roman" w:cs="Times New Roman"/>
          <w:kern w:val="0"/>
          <w:sz w:val="24"/>
          <w:szCs w:val="24"/>
          <w14:ligatures w14:val="none"/>
        </w:rPr>
        <w:t>,</w:t>
      </w:r>
      <w:r w:rsidR="00052C6B" w:rsidRPr="00B5670D">
        <w:rPr>
          <w:rFonts w:ascii="Times New Roman" w:eastAsia="Cambria" w:hAnsi="Times New Roman" w:cs="Times New Roman"/>
          <w:kern w:val="0"/>
          <w:sz w:val="24"/>
          <w:szCs w:val="24"/>
          <w14:ligatures w14:val="none"/>
        </w:rPr>
        <w:t xml:space="preserve"> të përshtatura sipas nevojës</w:t>
      </w:r>
      <w:r w:rsidRPr="00B5670D">
        <w:rPr>
          <w:rFonts w:ascii="Times New Roman" w:eastAsia="Cambria" w:hAnsi="Times New Roman" w:cs="Times New Roman"/>
          <w:kern w:val="0"/>
          <w:sz w:val="24"/>
          <w:szCs w:val="24"/>
          <w14:ligatures w14:val="none"/>
        </w:rPr>
        <w:t xml:space="preserve">.  </w:t>
      </w:r>
    </w:p>
    <w:p w14:paraId="3CAFE530" w14:textId="77777777" w:rsidR="00384DC9" w:rsidRPr="00B5670D" w:rsidRDefault="00384DC9" w:rsidP="00B5670D">
      <w:pPr>
        <w:widowControl w:val="0"/>
        <w:autoSpaceDE w:val="0"/>
        <w:autoSpaceDN w:val="0"/>
        <w:spacing w:after="0" w:line="240" w:lineRule="auto"/>
        <w:ind w:right="635"/>
        <w:jc w:val="center"/>
        <w:rPr>
          <w:rFonts w:ascii="Times New Roman" w:eastAsia="Cambria" w:hAnsi="Times New Roman" w:cs="Times New Roman"/>
          <w:b/>
          <w:kern w:val="0"/>
          <w:sz w:val="24"/>
          <w:szCs w:val="24"/>
          <w14:ligatures w14:val="none"/>
        </w:rPr>
      </w:pPr>
    </w:p>
    <w:p w14:paraId="67549087" w14:textId="5E9103BD" w:rsidR="00D923AB" w:rsidRPr="00B5670D" w:rsidRDefault="008A0555" w:rsidP="005A5DE6">
      <w:pPr>
        <w:widowControl w:val="0"/>
        <w:autoSpaceDE w:val="0"/>
        <w:autoSpaceDN w:val="0"/>
        <w:spacing w:after="0" w:line="240" w:lineRule="auto"/>
        <w:ind w:right="635"/>
        <w:jc w:val="center"/>
        <w:rPr>
          <w:rFonts w:ascii="Times New Roman" w:eastAsia="Cambria" w:hAnsi="Times New Roman" w:cs="Times New Roman"/>
          <w:b/>
          <w:kern w:val="0"/>
          <w:sz w:val="24"/>
          <w:szCs w:val="24"/>
          <w14:ligatures w14:val="none"/>
        </w:rPr>
      </w:pPr>
      <w:r>
        <w:rPr>
          <w:rFonts w:ascii="Times New Roman" w:eastAsia="Cambria" w:hAnsi="Times New Roman" w:cs="Times New Roman"/>
          <w:b/>
          <w:kern w:val="0"/>
          <w:sz w:val="24"/>
          <w:szCs w:val="24"/>
          <w14:ligatures w14:val="none"/>
        </w:rPr>
        <w:t>KREU</w:t>
      </w:r>
      <w:r w:rsidRPr="00B5670D">
        <w:rPr>
          <w:rFonts w:ascii="Times New Roman" w:eastAsia="Cambria" w:hAnsi="Times New Roman" w:cs="Times New Roman"/>
          <w:b/>
          <w:kern w:val="0"/>
          <w:sz w:val="24"/>
          <w:szCs w:val="24"/>
          <w14:ligatures w14:val="none"/>
        </w:rPr>
        <w:t xml:space="preserve"> </w:t>
      </w:r>
      <w:r w:rsidR="00D923AB" w:rsidRPr="00B5670D">
        <w:rPr>
          <w:rFonts w:ascii="Times New Roman" w:eastAsia="Cambria" w:hAnsi="Times New Roman" w:cs="Times New Roman"/>
          <w:b/>
          <w:kern w:val="0"/>
          <w:sz w:val="24"/>
          <w:szCs w:val="24"/>
          <w14:ligatures w14:val="none"/>
        </w:rPr>
        <w:t>IV</w:t>
      </w:r>
    </w:p>
    <w:p w14:paraId="323976A4" w14:textId="1C16D427" w:rsidR="00D923AB" w:rsidRPr="00B5670D" w:rsidRDefault="00D923AB" w:rsidP="005A5DE6">
      <w:pPr>
        <w:widowControl w:val="0"/>
        <w:autoSpaceDE w:val="0"/>
        <w:autoSpaceDN w:val="0"/>
        <w:spacing w:after="0" w:line="240" w:lineRule="auto"/>
        <w:ind w:right="635"/>
        <w:jc w:val="center"/>
        <w:rPr>
          <w:rFonts w:ascii="Times New Roman" w:eastAsia="Cambria" w:hAnsi="Times New Roman" w:cs="Times New Roman"/>
          <w:b/>
          <w:kern w:val="0"/>
          <w:sz w:val="24"/>
          <w:szCs w:val="24"/>
          <w14:ligatures w14:val="none"/>
        </w:rPr>
      </w:pPr>
      <w:r w:rsidRPr="00B5670D">
        <w:rPr>
          <w:rFonts w:ascii="Times New Roman" w:eastAsia="Cambria" w:hAnsi="Times New Roman" w:cs="Times New Roman"/>
          <w:b/>
          <w:kern w:val="0"/>
          <w:sz w:val="24"/>
          <w:szCs w:val="24"/>
          <w14:ligatures w14:val="none"/>
        </w:rPr>
        <w:t>MONITORIMI I SHKARKIMEVE</w:t>
      </w:r>
      <w:r w:rsidR="00E75D40" w:rsidRPr="00B5670D">
        <w:rPr>
          <w:rFonts w:ascii="Times New Roman" w:eastAsia="Cambria" w:hAnsi="Times New Roman" w:cs="Times New Roman"/>
          <w:b/>
          <w:kern w:val="0"/>
          <w:sz w:val="24"/>
          <w:szCs w:val="24"/>
          <w14:ligatures w14:val="none"/>
        </w:rPr>
        <w:t xml:space="preserve"> NGA AVIACIONI</w:t>
      </w:r>
      <w:r w:rsidRPr="00B5670D">
        <w:rPr>
          <w:rFonts w:ascii="Times New Roman" w:eastAsia="Cambria" w:hAnsi="Times New Roman" w:cs="Times New Roman"/>
          <w:b/>
          <w:kern w:val="0"/>
          <w:sz w:val="24"/>
          <w:szCs w:val="24"/>
          <w14:ligatures w14:val="none"/>
        </w:rPr>
        <w:t xml:space="preserve"> DHE </w:t>
      </w:r>
      <w:r w:rsidR="007B0942" w:rsidRPr="00B5670D">
        <w:rPr>
          <w:rFonts w:ascii="Times New Roman" w:eastAsia="Cambria" w:hAnsi="Times New Roman" w:cs="Times New Roman"/>
          <w:b/>
          <w:kern w:val="0"/>
          <w:sz w:val="24"/>
          <w:szCs w:val="24"/>
          <w14:ligatures w14:val="none"/>
        </w:rPr>
        <w:t xml:space="preserve">EFEKTET NGA AVIACIONI </w:t>
      </w:r>
      <w:r w:rsidRPr="00B5670D">
        <w:rPr>
          <w:rFonts w:ascii="Times New Roman" w:eastAsia="Cambria" w:hAnsi="Times New Roman" w:cs="Times New Roman"/>
          <w:b/>
          <w:kern w:val="0"/>
          <w:sz w:val="24"/>
          <w:szCs w:val="24"/>
          <w14:ligatures w14:val="none"/>
        </w:rPr>
        <w:t xml:space="preserve">TË </w:t>
      </w:r>
      <w:r w:rsidR="00942DB8" w:rsidRPr="00B5670D">
        <w:rPr>
          <w:rFonts w:ascii="Times New Roman" w:eastAsia="Cambria" w:hAnsi="Times New Roman" w:cs="Times New Roman"/>
          <w:b/>
          <w:kern w:val="0"/>
          <w:sz w:val="24"/>
          <w:szCs w:val="24"/>
          <w14:ligatures w14:val="none"/>
        </w:rPr>
        <w:t>PA</w:t>
      </w:r>
      <w:r w:rsidRPr="00B5670D">
        <w:rPr>
          <w:rFonts w:ascii="Times New Roman" w:eastAsia="Cambria" w:hAnsi="Times New Roman" w:cs="Times New Roman"/>
          <w:b/>
          <w:kern w:val="0"/>
          <w:sz w:val="24"/>
          <w:szCs w:val="24"/>
          <w14:ligatures w14:val="none"/>
        </w:rPr>
        <w:t xml:space="preserve">LIDHURA ME CO₂ </w:t>
      </w:r>
    </w:p>
    <w:p w14:paraId="6189451F" w14:textId="77777777" w:rsidR="00D923AB" w:rsidRPr="002C2666" w:rsidRDefault="00D923AB" w:rsidP="00B5670D">
      <w:pPr>
        <w:widowControl w:val="0"/>
        <w:autoSpaceDE w:val="0"/>
        <w:autoSpaceDN w:val="0"/>
        <w:spacing w:after="0" w:line="240" w:lineRule="auto"/>
        <w:ind w:right="635"/>
        <w:jc w:val="center"/>
        <w:rPr>
          <w:rFonts w:ascii="Times New Roman" w:eastAsia="Cambria" w:hAnsi="Times New Roman" w:cs="Times New Roman"/>
          <w:b/>
          <w:kern w:val="0"/>
          <w:sz w:val="24"/>
          <w:szCs w:val="24"/>
          <w14:ligatures w14:val="none"/>
        </w:rPr>
      </w:pPr>
    </w:p>
    <w:p w14:paraId="44D59B1A" w14:textId="235A5D3F" w:rsidR="004F2095" w:rsidRPr="002C2666" w:rsidRDefault="004F2095" w:rsidP="005A5DE6">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Neni 53</w:t>
      </w:r>
    </w:p>
    <w:p w14:paraId="51AC061E" w14:textId="77777777" w:rsidR="004F2095" w:rsidRPr="002C2666" w:rsidRDefault="004F2095" w:rsidP="005A5DE6">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Dispozita të përgjithshme</w:t>
      </w:r>
    </w:p>
    <w:p w14:paraId="052CA59D" w14:textId="77777777" w:rsidR="004C71F8" w:rsidRPr="002C2666" w:rsidRDefault="004C71F8" w:rsidP="005A5DE6">
      <w:pPr>
        <w:spacing w:after="0" w:line="240" w:lineRule="auto"/>
        <w:rPr>
          <w:rFonts w:ascii="Times New Roman" w:hAnsi="Times New Roman" w:cs="Times New Roman"/>
          <w:b/>
          <w:bCs/>
          <w:sz w:val="24"/>
          <w:szCs w:val="24"/>
        </w:rPr>
      </w:pPr>
    </w:p>
    <w:p w14:paraId="2CD006F4" w14:textId="01C1BE15" w:rsidR="00FB1686" w:rsidRPr="002C2666" w:rsidRDefault="004359D9" w:rsidP="005A5DE6">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1. Çdo operator </w:t>
      </w:r>
      <w:r w:rsidR="00363764" w:rsidRPr="002C2666">
        <w:rPr>
          <w:rFonts w:ascii="Times New Roman" w:hAnsi="Times New Roman" w:cs="Times New Roman"/>
          <w:sz w:val="24"/>
          <w:szCs w:val="24"/>
        </w:rPr>
        <w:t>avioni</w:t>
      </w:r>
      <w:r w:rsidRPr="002C2666">
        <w:rPr>
          <w:rFonts w:ascii="Times New Roman" w:hAnsi="Times New Roman" w:cs="Times New Roman"/>
          <w:sz w:val="24"/>
          <w:szCs w:val="24"/>
        </w:rPr>
        <w:t xml:space="preserve"> monitoron dhe raporton shkarkimet </w:t>
      </w:r>
      <w:r w:rsidR="00D763E2" w:rsidRPr="002C2666">
        <w:rPr>
          <w:rFonts w:ascii="Times New Roman" w:hAnsi="Times New Roman" w:cs="Times New Roman"/>
          <w:sz w:val="24"/>
          <w:szCs w:val="24"/>
        </w:rPr>
        <w:t xml:space="preserve">dhe efektet nga aviacioni të palidhura me CO2 </w:t>
      </w:r>
      <w:r w:rsidRPr="002C2666">
        <w:rPr>
          <w:rFonts w:ascii="Times New Roman" w:hAnsi="Times New Roman" w:cs="Times New Roman"/>
          <w:sz w:val="24"/>
          <w:szCs w:val="24"/>
        </w:rPr>
        <w:t>nga aktivitetet e aviacionit për të gjitha fluturimet e përfshira në Shtojcën I</w:t>
      </w:r>
      <w:r w:rsidR="003C5DA3" w:rsidRPr="002C2666">
        <w:rPr>
          <w:rFonts w:ascii="Times New Roman" w:hAnsi="Times New Roman" w:cs="Times New Roman"/>
          <w:sz w:val="24"/>
          <w:szCs w:val="24"/>
        </w:rPr>
        <w:t>I, Pjesa</w:t>
      </w:r>
      <w:r w:rsidR="00097985" w:rsidRPr="002C2666">
        <w:rPr>
          <w:rFonts w:ascii="Times New Roman" w:hAnsi="Times New Roman" w:cs="Times New Roman"/>
          <w:sz w:val="24"/>
          <w:szCs w:val="24"/>
        </w:rPr>
        <w:t xml:space="preserve"> B </w:t>
      </w:r>
      <w:r w:rsidR="00097985" w:rsidRPr="002C2666">
        <w:rPr>
          <w:rFonts w:ascii="Times New Roman" w:eastAsia="Cambria" w:hAnsi="Times New Roman" w:cs="Times New Roman"/>
          <w:kern w:val="0"/>
          <w:sz w:val="24"/>
          <w:szCs w:val="24"/>
          <w14:ligatures w14:val="none"/>
        </w:rPr>
        <w:t xml:space="preserve">e ligjit </w:t>
      </w:r>
      <w:r w:rsidR="00097985" w:rsidRPr="002C2666">
        <w:rPr>
          <w:rFonts w:ascii="Times New Roman" w:hAnsi="Times New Roman" w:cs="Times New Roman"/>
          <w:sz w:val="24"/>
          <w:szCs w:val="24"/>
        </w:rPr>
        <w:t>nr. 155/2020 “Për ndryshimet klimatike”, i ndryshuar</w:t>
      </w:r>
      <w:r w:rsidR="00CE7DB6" w:rsidRPr="002C2666">
        <w:rPr>
          <w:rFonts w:ascii="Times New Roman" w:hAnsi="Times New Roman" w:cs="Times New Roman"/>
          <w:sz w:val="24"/>
          <w:szCs w:val="24"/>
        </w:rPr>
        <w:t>,</w:t>
      </w:r>
      <w:r w:rsidRPr="002C2666">
        <w:rPr>
          <w:rFonts w:ascii="Times New Roman" w:hAnsi="Times New Roman" w:cs="Times New Roman"/>
          <w:sz w:val="24"/>
          <w:szCs w:val="24"/>
        </w:rPr>
        <w:t xml:space="preserve"> që kryhen nga operatori i </w:t>
      </w:r>
      <w:r w:rsidR="00363764" w:rsidRPr="002C2666">
        <w:rPr>
          <w:rFonts w:ascii="Times New Roman" w:hAnsi="Times New Roman" w:cs="Times New Roman"/>
          <w:sz w:val="24"/>
          <w:szCs w:val="24"/>
        </w:rPr>
        <w:t>avionit</w:t>
      </w:r>
      <w:r w:rsidRPr="002C2666">
        <w:rPr>
          <w:rFonts w:ascii="Times New Roman" w:hAnsi="Times New Roman" w:cs="Times New Roman"/>
          <w:sz w:val="24"/>
          <w:szCs w:val="24"/>
        </w:rPr>
        <w:t xml:space="preserve"> gjatë periudhës së raportimit dhe për të cilat operatori i </w:t>
      </w:r>
      <w:r w:rsidR="00363764" w:rsidRPr="002C2666">
        <w:rPr>
          <w:rFonts w:ascii="Times New Roman" w:hAnsi="Times New Roman" w:cs="Times New Roman"/>
          <w:sz w:val="24"/>
          <w:szCs w:val="24"/>
        </w:rPr>
        <w:t>avionit</w:t>
      </w:r>
      <w:r w:rsidRPr="002C2666">
        <w:rPr>
          <w:rFonts w:ascii="Times New Roman" w:hAnsi="Times New Roman" w:cs="Times New Roman"/>
          <w:sz w:val="24"/>
          <w:szCs w:val="24"/>
        </w:rPr>
        <w:t xml:space="preserve"> është përgjegjës.</w:t>
      </w:r>
    </w:p>
    <w:p w14:paraId="0E913BD6" w14:textId="0903B728" w:rsidR="00064BB3" w:rsidRPr="002C2666" w:rsidRDefault="00FB1686" w:rsidP="00C313F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2. </w:t>
      </w:r>
      <w:r w:rsidR="002F05A0" w:rsidRPr="002C2666">
        <w:rPr>
          <w:rFonts w:ascii="Times New Roman" w:hAnsi="Times New Roman" w:cs="Times New Roman"/>
          <w:sz w:val="24"/>
          <w:szCs w:val="24"/>
        </w:rPr>
        <w:t xml:space="preserve">Për </w:t>
      </w:r>
      <w:r w:rsidR="00346F70" w:rsidRPr="002C2666">
        <w:rPr>
          <w:rFonts w:ascii="Times New Roman" w:hAnsi="Times New Roman" w:cs="Times New Roman"/>
          <w:sz w:val="24"/>
          <w:szCs w:val="24"/>
        </w:rPr>
        <w:t xml:space="preserve">të përcaktuar vitin kalendarik </w:t>
      </w:r>
      <w:r w:rsidR="00F85793" w:rsidRPr="002C2666">
        <w:rPr>
          <w:rFonts w:ascii="Times New Roman" w:hAnsi="Times New Roman" w:cs="Times New Roman"/>
          <w:sz w:val="24"/>
          <w:szCs w:val="24"/>
        </w:rPr>
        <w:t>të cilit i përkasin fluturimet, operatori i avionit</w:t>
      </w:r>
      <w:r w:rsidR="00F204F6" w:rsidRPr="002C2666">
        <w:rPr>
          <w:rFonts w:ascii="Times New Roman" w:hAnsi="Times New Roman" w:cs="Times New Roman"/>
          <w:sz w:val="24"/>
          <w:szCs w:val="24"/>
        </w:rPr>
        <w:t>,</w:t>
      </w:r>
      <w:r w:rsidR="00F85793" w:rsidRPr="002C2666">
        <w:rPr>
          <w:rFonts w:ascii="Times New Roman" w:hAnsi="Times New Roman" w:cs="Times New Roman"/>
          <w:sz w:val="24"/>
          <w:szCs w:val="24"/>
        </w:rPr>
        <w:t xml:space="preserve"> për të gjitha </w:t>
      </w:r>
      <w:r w:rsidRPr="002C2666">
        <w:rPr>
          <w:rFonts w:ascii="Times New Roman" w:hAnsi="Times New Roman" w:cs="Times New Roman"/>
          <w:sz w:val="24"/>
          <w:szCs w:val="24"/>
        </w:rPr>
        <w:t xml:space="preserve"> flu</w:t>
      </w:r>
      <w:r w:rsidR="00064BB3" w:rsidRPr="002C2666">
        <w:rPr>
          <w:rFonts w:ascii="Times New Roman" w:hAnsi="Times New Roman" w:cs="Times New Roman"/>
          <w:sz w:val="24"/>
          <w:szCs w:val="24"/>
        </w:rPr>
        <w:t>turimet</w:t>
      </w:r>
      <w:r w:rsidR="00F204F6" w:rsidRPr="002C2666">
        <w:rPr>
          <w:rFonts w:ascii="Times New Roman" w:hAnsi="Times New Roman" w:cs="Times New Roman"/>
          <w:sz w:val="24"/>
          <w:szCs w:val="24"/>
        </w:rPr>
        <w:t>,</w:t>
      </w:r>
      <w:r w:rsidR="00064BB3" w:rsidRPr="002C2666">
        <w:rPr>
          <w:rFonts w:ascii="Times New Roman" w:hAnsi="Times New Roman" w:cs="Times New Roman"/>
          <w:sz w:val="24"/>
          <w:szCs w:val="24"/>
        </w:rPr>
        <w:t xml:space="preserve"> </w:t>
      </w:r>
      <w:r w:rsidR="00F85793" w:rsidRPr="002C2666">
        <w:rPr>
          <w:rFonts w:ascii="Times New Roman" w:hAnsi="Times New Roman" w:cs="Times New Roman"/>
          <w:sz w:val="24"/>
          <w:szCs w:val="24"/>
        </w:rPr>
        <w:t xml:space="preserve">i </w:t>
      </w:r>
      <w:r w:rsidRPr="002C2666">
        <w:rPr>
          <w:rFonts w:ascii="Times New Roman" w:hAnsi="Times New Roman" w:cs="Times New Roman"/>
          <w:sz w:val="24"/>
          <w:szCs w:val="24"/>
        </w:rPr>
        <w:t xml:space="preserve">referohet </w:t>
      </w:r>
      <w:r w:rsidR="0005496C" w:rsidRPr="002C2666">
        <w:rPr>
          <w:rFonts w:ascii="Times New Roman" w:hAnsi="Times New Roman" w:cs="Times New Roman"/>
          <w:sz w:val="24"/>
          <w:szCs w:val="24"/>
        </w:rPr>
        <w:t>orari</w:t>
      </w:r>
      <w:r w:rsidR="00F85793" w:rsidRPr="002C2666">
        <w:rPr>
          <w:rFonts w:ascii="Times New Roman" w:hAnsi="Times New Roman" w:cs="Times New Roman"/>
          <w:sz w:val="24"/>
          <w:szCs w:val="24"/>
        </w:rPr>
        <w:t>t</w:t>
      </w:r>
      <w:r w:rsidR="0005496C" w:rsidRPr="002C2666">
        <w:rPr>
          <w:rFonts w:ascii="Times New Roman" w:hAnsi="Times New Roman" w:cs="Times New Roman"/>
          <w:sz w:val="24"/>
          <w:szCs w:val="24"/>
        </w:rPr>
        <w:t xml:space="preserve"> </w:t>
      </w:r>
      <w:r w:rsidR="008F02EC" w:rsidRPr="002C2666">
        <w:rPr>
          <w:rFonts w:ascii="Times New Roman" w:hAnsi="Times New Roman" w:cs="Times New Roman"/>
          <w:sz w:val="24"/>
          <w:szCs w:val="24"/>
        </w:rPr>
        <w:t>të nisjes të matur sipas Kohës Universale të Koordinuar.</w:t>
      </w:r>
      <w:r w:rsidR="006F4ADD" w:rsidRPr="002C2666">
        <w:rPr>
          <w:rFonts w:ascii="Times New Roman" w:hAnsi="Times New Roman" w:cs="Times New Roman"/>
          <w:sz w:val="24"/>
          <w:szCs w:val="24"/>
        </w:rPr>
        <w:t xml:space="preserve"> </w:t>
      </w:r>
    </w:p>
    <w:p w14:paraId="6988B700" w14:textId="09EA17C8" w:rsidR="00FB1686" w:rsidRPr="002C2666" w:rsidRDefault="00FB1686" w:rsidP="00C313F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3. </w:t>
      </w:r>
      <w:r w:rsidR="00A65846" w:rsidRPr="002C2666">
        <w:rPr>
          <w:rFonts w:ascii="Times New Roman" w:hAnsi="Times New Roman" w:cs="Times New Roman"/>
          <w:sz w:val="24"/>
          <w:szCs w:val="24"/>
        </w:rPr>
        <w:t xml:space="preserve">Me qëllim identifikimin e operatorit unik të </w:t>
      </w:r>
      <w:r w:rsidR="00F204F6" w:rsidRPr="002C2666">
        <w:rPr>
          <w:rFonts w:ascii="Times New Roman" w:hAnsi="Times New Roman" w:cs="Times New Roman"/>
          <w:sz w:val="24"/>
          <w:szCs w:val="24"/>
        </w:rPr>
        <w:t>avionit</w:t>
      </w:r>
      <w:r w:rsidR="00A65846" w:rsidRPr="002C2666">
        <w:rPr>
          <w:rFonts w:ascii="Times New Roman" w:hAnsi="Times New Roman" w:cs="Times New Roman"/>
          <w:sz w:val="24"/>
          <w:szCs w:val="24"/>
        </w:rPr>
        <w:t xml:space="preserve"> </w:t>
      </w:r>
      <w:r w:rsidR="00BD3486" w:rsidRPr="002C2666">
        <w:rPr>
          <w:rFonts w:ascii="Times New Roman" w:hAnsi="Times New Roman" w:cs="Times New Roman"/>
          <w:sz w:val="24"/>
          <w:szCs w:val="24"/>
        </w:rPr>
        <w:t>që përcaktohet</w:t>
      </w:r>
      <w:r w:rsidR="00A65846" w:rsidRPr="002C2666">
        <w:rPr>
          <w:rFonts w:ascii="Times New Roman" w:hAnsi="Times New Roman" w:cs="Times New Roman"/>
          <w:sz w:val="24"/>
          <w:szCs w:val="24"/>
        </w:rPr>
        <w:t xml:space="preserve"> në </w:t>
      </w:r>
      <w:r w:rsidR="008E5CB6" w:rsidRPr="002C2666">
        <w:rPr>
          <w:rFonts w:ascii="Times New Roman" w:hAnsi="Times New Roman" w:cs="Times New Roman"/>
          <w:sz w:val="24"/>
          <w:szCs w:val="24"/>
        </w:rPr>
        <w:t>neni</w:t>
      </w:r>
      <w:r w:rsidR="00CE7DB6" w:rsidRPr="002C2666">
        <w:rPr>
          <w:rFonts w:ascii="Times New Roman" w:hAnsi="Times New Roman" w:cs="Times New Roman"/>
          <w:sz w:val="24"/>
          <w:szCs w:val="24"/>
        </w:rPr>
        <w:t>n</w:t>
      </w:r>
      <w:r w:rsidR="008E5CB6" w:rsidRPr="002C2666">
        <w:rPr>
          <w:rFonts w:ascii="Times New Roman" w:hAnsi="Times New Roman" w:cs="Times New Roman"/>
          <w:sz w:val="24"/>
          <w:szCs w:val="24"/>
        </w:rPr>
        <w:t xml:space="preserve"> </w:t>
      </w:r>
      <w:r w:rsidR="006D6219" w:rsidRPr="002C2666">
        <w:rPr>
          <w:rFonts w:ascii="Times New Roman" w:hAnsi="Times New Roman" w:cs="Times New Roman"/>
          <w:sz w:val="24"/>
          <w:szCs w:val="24"/>
        </w:rPr>
        <w:t xml:space="preserve">3 </w:t>
      </w:r>
      <w:r w:rsidR="00A65846" w:rsidRPr="002C2666">
        <w:rPr>
          <w:rFonts w:ascii="Times New Roman" w:hAnsi="Times New Roman" w:cs="Times New Roman"/>
          <w:sz w:val="24"/>
          <w:szCs w:val="24"/>
        </w:rPr>
        <w:t>pik</w:t>
      </w:r>
      <w:r w:rsidR="00CE7DB6" w:rsidRPr="002C2666">
        <w:rPr>
          <w:rFonts w:ascii="Times New Roman" w:hAnsi="Times New Roman" w:cs="Times New Roman"/>
          <w:sz w:val="24"/>
          <w:szCs w:val="24"/>
        </w:rPr>
        <w:t>a</w:t>
      </w:r>
      <w:r w:rsidR="006D6219" w:rsidRPr="002C2666">
        <w:rPr>
          <w:rFonts w:ascii="Times New Roman" w:hAnsi="Times New Roman" w:cs="Times New Roman"/>
          <w:sz w:val="24"/>
          <w:szCs w:val="24"/>
        </w:rPr>
        <w:t xml:space="preserve"> 23 të ligjit nr. 155/2020 “Për ndryshimet klimatike”, i ndryshuar </w:t>
      </w:r>
      <w:r w:rsidR="00A65846" w:rsidRPr="002C2666">
        <w:rPr>
          <w:rFonts w:ascii="Times New Roman" w:hAnsi="Times New Roman" w:cs="Times New Roman"/>
          <w:sz w:val="24"/>
          <w:szCs w:val="24"/>
        </w:rPr>
        <w:t xml:space="preserve">që është përgjegjës për fluturimin, përdoret </w:t>
      </w:r>
      <w:r w:rsidR="00921C5C" w:rsidRPr="002C2666">
        <w:rPr>
          <w:rFonts w:ascii="Times New Roman" w:hAnsi="Times New Roman" w:cs="Times New Roman"/>
          <w:sz w:val="24"/>
          <w:szCs w:val="24"/>
        </w:rPr>
        <w:t xml:space="preserve">sinjali i thirrjes për kontrollin e trafikut ajror </w:t>
      </w:r>
      <w:r w:rsidR="00A65846" w:rsidRPr="002C2666">
        <w:rPr>
          <w:rFonts w:ascii="Times New Roman" w:hAnsi="Times New Roman" w:cs="Times New Roman"/>
          <w:sz w:val="24"/>
          <w:szCs w:val="24"/>
        </w:rPr>
        <w:t xml:space="preserve">siç përcaktohet në pikën 7 të planit të fluturimit. </w:t>
      </w:r>
      <w:r w:rsidR="00921C5C" w:rsidRPr="002C2666">
        <w:rPr>
          <w:rFonts w:ascii="Times New Roman" w:hAnsi="Times New Roman" w:cs="Times New Roman"/>
          <w:sz w:val="24"/>
          <w:szCs w:val="24"/>
        </w:rPr>
        <w:t>Sinjali i</w:t>
      </w:r>
      <w:r w:rsidR="00A65846" w:rsidRPr="002C2666">
        <w:rPr>
          <w:rFonts w:ascii="Times New Roman" w:hAnsi="Times New Roman" w:cs="Times New Roman"/>
          <w:sz w:val="24"/>
          <w:szCs w:val="24"/>
        </w:rPr>
        <w:t xml:space="preserve"> thirrjes përcakto</w:t>
      </w:r>
      <w:r w:rsidR="00921C5C" w:rsidRPr="002C2666">
        <w:rPr>
          <w:rFonts w:ascii="Times New Roman" w:hAnsi="Times New Roman" w:cs="Times New Roman"/>
          <w:sz w:val="24"/>
          <w:szCs w:val="24"/>
        </w:rPr>
        <w:t xml:space="preserve">n </w:t>
      </w:r>
      <w:r w:rsidR="00A65846" w:rsidRPr="002C2666">
        <w:rPr>
          <w:rFonts w:ascii="Times New Roman" w:hAnsi="Times New Roman" w:cs="Times New Roman"/>
          <w:sz w:val="24"/>
          <w:szCs w:val="24"/>
        </w:rPr>
        <w:t xml:space="preserve">operatorin e </w:t>
      </w:r>
      <w:r w:rsidR="00CE7DB6" w:rsidRPr="002C2666">
        <w:rPr>
          <w:rFonts w:ascii="Times New Roman" w:hAnsi="Times New Roman" w:cs="Times New Roman"/>
          <w:sz w:val="24"/>
          <w:szCs w:val="24"/>
        </w:rPr>
        <w:t>avionit</w:t>
      </w:r>
      <w:r w:rsidR="00A65846" w:rsidRPr="002C2666">
        <w:rPr>
          <w:rFonts w:ascii="Times New Roman" w:hAnsi="Times New Roman" w:cs="Times New Roman"/>
          <w:sz w:val="24"/>
          <w:szCs w:val="24"/>
        </w:rPr>
        <w:t xml:space="preserve"> si më poshtë:</w:t>
      </w:r>
      <w:r w:rsidR="00CE7DB6" w:rsidRPr="002C2666">
        <w:rPr>
          <w:rFonts w:ascii="Times New Roman" w:hAnsi="Times New Roman" w:cs="Times New Roman"/>
          <w:sz w:val="24"/>
          <w:szCs w:val="24"/>
        </w:rPr>
        <w:t xml:space="preserve"> </w:t>
      </w:r>
    </w:p>
    <w:p w14:paraId="793FBDA6" w14:textId="35FA1B27" w:rsidR="008A472F" w:rsidRPr="002C2666" w:rsidRDefault="008A472F" w:rsidP="00C313F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a) kur në pikën 7 </w:t>
      </w:r>
      <w:r w:rsidR="00C313F5" w:rsidRPr="002C2666">
        <w:rPr>
          <w:rFonts w:ascii="Times New Roman" w:hAnsi="Times New Roman" w:cs="Times New Roman"/>
          <w:sz w:val="24"/>
          <w:szCs w:val="24"/>
        </w:rPr>
        <w:t xml:space="preserve">të planit të fluturimit </w:t>
      </w:r>
      <w:r w:rsidRPr="002C2666">
        <w:rPr>
          <w:rFonts w:ascii="Times New Roman" w:hAnsi="Times New Roman" w:cs="Times New Roman"/>
          <w:sz w:val="24"/>
          <w:szCs w:val="24"/>
        </w:rPr>
        <w:t xml:space="preserve">përfshihet </w:t>
      </w:r>
      <w:r w:rsidR="001A4323" w:rsidRPr="002C2666">
        <w:rPr>
          <w:rFonts w:ascii="Times New Roman" w:hAnsi="Times New Roman" w:cs="Times New Roman"/>
          <w:sz w:val="24"/>
          <w:szCs w:val="24"/>
        </w:rPr>
        <w:t>kodi</w:t>
      </w:r>
      <w:r w:rsidRPr="002C2666">
        <w:rPr>
          <w:rFonts w:ascii="Times New Roman" w:hAnsi="Times New Roman" w:cs="Times New Roman"/>
          <w:sz w:val="24"/>
          <w:szCs w:val="24"/>
        </w:rPr>
        <w:t xml:space="preserve"> ICAO</w:t>
      </w:r>
      <w:r w:rsidR="003724A5" w:rsidRPr="002C2666">
        <w:rPr>
          <w:rFonts w:ascii="Times New Roman" w:hAnsi="Times New Roman" w:cs="Times New Roman"/>
          <w:sz w:val="24"/>
          <w:szCs w:val="24"/>
        </w:rPr>
        <w:t xml:space="preserve"> </w:t>
      </w:r>
      <w:r w:rsidR="003254DF" w:rsidRPr="002C2666">
        <w:rPr>
          <w:rFonts w:ascii="Times New Roman" w:hAnsi="Times New Roman" w:cs="Times New Roman"/>
          <w:sz w:val="24"/>
          <w:szCs w:val="24"/>
        </w:rPr>
        <w:t>i</w:t>
      </w:r>
      <w:r w:rsidR="003724A5" w:rsidRPr="002C2666">
        <w:rPr>
          <w:rFonts w:ascii="Times New Roman" w:hAnsi="Times New Roman" w:cs="Times New Roman"/>
          <w:sz w:val="24"/>
          <w:szCs w:val="24"/>
        </w:rPr>
        <w:t xml:space="preserve"> operatorit ajror</w:t>
      </w:r>
      <w:r w:rsidRPr="002C2666">
        <w:rPr>
          <w:rFonts w:ascii="Times New Roman" w:hAnsi="Times New Roman" w:cs="Times New Roman"/>
          <w:sz w:val="24"/>
          <w:szCs w:val="24"/>
        </w:rPr>
        <w:t xml:space="preserve">, operatori unik i avionit </w:t>
      </w:r>
      <w:r w:rsidR="00EA1865" w:rsidRPr="002C2666">
        <w:rPr>
          <w:rFonts w:ascii="Times New Roman" w:hAnsi="Times New Roman" w:cs="Times New Roman"/>
          <w:sz w:val="24"/>
          <w:szCs w:val="24"/>
        </w:rPr>
        <w:t xml:space="preserve">është operatori i avionit </w:t>
      </w:r>
      <w:r w:rsidRPr="002C2666">
        <w:rPr>
          <w:rFonts w:ascii="Times New Roman" w:hAnsi="Times New Roman" w:cs="Times New Roman"/>
          <w:sz w:val="24"/>
          <w:szCs w:val="24"/>
        </w:rPr>
        <w:t>të cil</w:t>
      </w:r>
      <w:r w:rsidR="00EA1865" w:rsidRPr="002C2666">
        <w:rPr>
          <w:rFonts w:ascii="Times New Roman" w:hAnsi="Times New Roman" w:cs="Times New Roman"/>
          <w:sz w:val="24"/>
          <w:szCs w:val="24"/>
        </w:rPr>
        <w:t>it</w:t>
      </w:r>
      <w:r w:rsidRPr="002C2666">
        <w:rPr>
          <w:rFonts w:ascii="Times New Roman" w:hAnsi="Times New Roman" w:cs="Times New Roman"/>
          <w:sz w:val="24"/>
          <w:szCs w:val="24"/>
        </w:rPr>
        <w:t xml:space="preserve"> i është caktuar ai </w:t>
      </w:r>
      <w:r w:rsidR="00315D42" w:rsidRPr="002C2666">
        <w:rPr>
          <w:rFonts w:ascii="Times New Roman" w:hAnsi="Times New Roman" w:cs="Times New Roman"/>
          <w:sz w:val="24"/>
          <w:szCs w:val="24"/>
        </w:rPr>
        <w:t>kod</w:t>
      </w:r>
      <w:r w:rsidRPr="002C2666">
        <w:rPr>
          <w:rFonts w:ascii="Times New Roman" w:hAnsi="Times New Roman" w:cs="Times New Roman"/>
          <w:sz w:val="24"/>
          <w:szCs w:val="24"/>
        </w:rPr>
        <w:t xml:space="preserve"> ICAO;</w:t>
      </w:r>
    </w:p>
    <w:p w14:paraId="1D5B91FA" w14:textId="77DC69AA" w:rsidR="008A472F" w:rsidRPr="002C2666" w:rsidRDefault="008A472F" w:rsidP="00C313F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lastRenderedPageBreak/>
        <w:t xml:space="preserve">b) </w:t>
      </w:r>
      <w:r w:rsidR="00C313F5" w:rsidRPr="002C2666">
        <w:rPr>
          <w:rFonts w:ascii="Times New Roman" w:hAnsi="Times New Roman" w:cs="Times New Roman"/>
          <w:sz w:val="24"/>
          <w:szCs w:val="24"/>
        </w:rPr>
        <w:t xml:space="preserve">nëse pika 7 e planit të fluturimit përfshin </w:t>
      </w:r>
      <w:r w:rsidRPr="002C2666">
        <w:rPr>
          <w:rFonts w:ascii="Times New Roman" w:hAnsi="Times New Roman" w:cs="Times New Roman"/>
          <w:sz w:val="24"/>
          <w:szCs w:val="24"/>
        </w:rPr>
        <w:t>shenj</w:t>
      </w:r>
      <w:r w:rsidR="00C313F5" w:rsidRPr="002C2666">
        <w:rPr>
          <w:rFonts w:ascii="Times New Roman" w:hAnsi="Times New Roman" w:cs="Times New Roman"/>
          <w:sz w:val="24"/>
          <w:szCs w:val="24"/>
        </w:rPr>
        <w:t>ën</w:t>
      </w:r>
      <w:r w:rsidRPr="002C2666">
        <w:rPr>
          <w:rFonts w:ascii="Times New Roman" w:hAnsi="Times New Roman" w:cs="Times New Roman"/>
          <w:sz w:val="24"/>
          <w:szCs w:val="24"/>
        </w:rPr>
        <w:t xml:space="preserve"> e kombësisë ose shenj</w:t>
      </w:r>
      <w:r w:rsidR="00C313F5" w:rsidRPr="002C2666">
        <w:rPr>
          <w:rFonts w:ascii="Times New Roman" w:hAnsi="Times New Roman" w:cs="Times New Roman"/>
          <w:sz w:val="24"/>
          <w:szCs w:val="24"/>
        </w:rPr>
        <w:t>ën</w:t>
      </w:r>
      <w:r w:rsidRPr="002C2666">
        <w:rPr>
          <w:rFonts w:ascii="Times New Roman" w:hAnsi="Times New Roman" w:cs="Times New Roman"/>
          <w:sz w:val="24"/>
          <w:szCs w:val="24"/>
        </w:rPr>
        <w:t xml:space="preserve"> e </w:t>
      </w:r>
      <w:r w:rsidR="00E4566A" w:rsidRPr="002C2666">
        <w:rPr>
          <w:rFonts w:ascii="Times New Roman" w:hAnsi="Times New Roman" w:cs="Times New Roman"/>
          <w:sz w:val="24"/>
          <w:szCs w:val="24"/>
        </w:rPr>
        <w:t xml:space="preserve">operimit të </w:t>
      </w:r>
      <w:r w:rsidRPr="002C2666">
        <w:rPr>
          <w:rFonts w:ascii="Times New Roman" w:hAnsi="Times New Roman" w:cs="Times New Roman"/>
          <w:sz w:val="24"/>
          <w:szCs w:val="24"/>
        </w:rPr>
        <w:t>përbashkët dhe shenj</w:t>
      </w:r>
      <w:r w:rsidR="00C313F5" w:rsidRPr="002C2666">
        <w:rPr>
          <w:rFonts w:ascii="Times New Roman" w:hAnsi="Times New Roman" w:cs="Times New Roman"/>
          <w:sz w:val="24"/>
          <w:szCs w:val="24"/>
        </w:rPr>
        <w:t>ën</w:t>
      </w:r>
      <w:r w:rsidRPr="002C2666">
        <w:rPr>
          <w:rFonts w:ascii="Times New Roman" w:hAnsi="Times New Roman" w:cs="Times New Roman"/>
          <w:sz w:val="24"/>
          <w:szCs w:val="24"/>
        </w:rPr>
        <w:t xml:space="preserve"> e regjistrimit të avionit që është </w:t>
      </w:r>
      <w:r w:rsidR="002D3D6E" w:rsidRPr="002C2666">
        <w:rPr>
          <w:rFonts w:ascii="Times New Roman" w:hAnsi="Times New Roman" w:cs="Times New Roman"/>
          <w:sz w:val="24"/>
          <w:szCs w:val="24"/>
        </w:rPr>
        <w:t xml:space="preserve">shprehimisht e </w:t>
      </w:r>
      <w:r w:rsidR="00C313F5" w:rsidRPr="002C2666">
        <w:rPr>
          <w:rFonts w:ascii="Times New Roman" w:hAnsi="Times New Roman" w:cs="Times New Roman"/>
          <w:sz w:val="24"/>
          <w:szCs w:val="24"/>
        </w:rPr>
        <w:t>përcaktuar</w:t>
      </w:r>
      <w:r w:rsidR="002D3D6E" w:rsidRPr="002C2666">
        <w:rPr>
          <w:rFonts w:ascii="Times New Roman" w:hAnsi="Times New Roman" w:cs="Times New Roman"/>
          <w:sz w:val="24"/>
          <w:szCs w:val="24"/>
        </w:rPr>
        <w:t xml:space="preserve"> </w:t>
      </w:r>
      <w:r w:rsidRPr="002C2666">
        <w:rPr>
          <w:rFonts w:ascii="Times New Roman" w:hAnsi="Times New Roman" w:cs="Times New Roman"/>
          <w:sz w:val="24"/>
          <w:szCs w:val="24"/>
        </w:rPr>
        <w:t xml:space="preserve">në </w:t>
      </w:r>
      <w:r w:rsidR="002D3D6E" w:rsidRPr="002C2666">
        <w:rPr>
          <w:rFonts w:ascii="Times New Roman" w:hAnsi="Times New Roman" w:cs="Times New Roman"/>
          <w:sz w:val="24"/>
          <w:szCs w:val="24"/>
        </w:rPr>
        <w:t>ç</w:t>
      </w:r>
      <w:r w:rsidRPr="002C2666">
        <w:rPr>
          <w:rFonts w:ascii="Times New Roman" w:hAnsi="Times New Roman" w:cs="Times New Roman"/>
          <w:sz w:val="24"/>
          <w:szCs w:val="24"/>
        </w:rPr>
        <w:t>ertifikatë</w:t>
      </w:r>
      <w:r w:rsidR="00585D8E" w:rsidRPr="002C2666">
        <w:rPr>
          <w:rFonts w:ascii="Times New Roman" w:hAnsi="Times New Roman" w:cs="Times New Roman"/>
          <w:sz w:val="24"/>
          <w:szCs w:val="24"/>
        </w:rPr>
        <w:t>n e një operatori avioni</w:t>
      </w:r>
      <w:r w:rsidRPr="002C2666">
        <w:rPr>
          <w:rFonts w:ascii="Times New Roman" w:hAnsi="Times New Roman" w:cs="Times New Roman"/>
          <w:sz w:val="24"/>
          <w:szCs w:val="24"/>
        </w:rPr>
        <w:t xml:space="preserve"> (ose</w:t>
      </w:r>
      <w:r w:rsidR="00C313F5" w:rsidRPr="002C2666">
        <w:rPr>
          <w:rFonts w:ascii="Times New Roman" w:hAnsi="Times New Roman" w:cs="Times New Roman"/>
          <w:sz w:val="24"/>
          <w:szCs w:val="24"/>
        </w:rPr>
        <w:t xml:space="preserve"> në</w:t>
      </w:r>
      <w:r w:rsidR="00585D8E" w:rsidRPr="002C2666">
        <w:rPr>
          <w:rFonts w:ascii="Times New Roman" w:hAnsi="Times New Roman" w:cs="Times New Roman"/>
          <w:sz w:val="24"/>
          <w:szCs w:val="24"/>
        </w:rPr>
        <w:t xml:space="preserve"> një dokument të barazvlefshëm</w:t>
      </w:r>
      <w:r w:rsidRPr="002C2666">
        <w:rPr>
          <w:rFonts w:ascii="Times New Roman" w:hAnsi="Times New Roman" w:cs="Times New Roman"/>
          <w:sz w:val="24"/>
          <w:szCs w:val="24"/>
        </w:rPr>
        <w:t>)</w:t>
      </w:r>
      <w:r w:rsidR="00C313F5" w:rsidRPr="002C2666">
        <w:rPr>
          <w:rFonts w:ascii="Times New Roman" w:hAnsi="Times New Roman" w:cs="Times New Roman"/>
          <w:sz w:val="24"/>
          <w:szCs w:val="24"/>
        </w:rPr>
        <w:t>,</w:t>
      </w:r>
      <w:r w:rsidRPr="002C2666">
        <w:rPr>
          <w:rFonts w:ascii="Times New Roman" w:hAnsi="Times New Roman" w:cs="Times New Roman"/>
          <w:sz w:val="24"/>
          <w:szCs w:val="24"/>
        </w:rPr>
        <w:t xml:space="preserve"> ose në një dokument të lëshuar nga një </w:t>
      </w:r>
      <w:r w:rsidR="00C313F5" w:rsidRPr="002C2666">
        <w:rPr>
          <w:rFonts w:ascii="Times New Roman" w:hAnsi="Times New Roman" w:cs="Times New Roman"/>
          <w:sz w:val="24"/>
          <w:szCs w:val="24"/>
        </w:rPr>
        <w:t>s</w:t>
      </w:r>
      <w:r w:rsidRPr="002C2666">
        <w:rPr>
          <w:rFonts w:ascii="Times New Roman" w:hAnsi="Times New Roman" w:cs="Times New Roman"/>
          <w:sz w:val="24"/>
          <w:szCs w:val="24"/>
        </w:rPr>
        <w:t xml:space="preserve">htet dhe që identifikon operatorin e avionit, atëherë operatori unik i avionit </w:t>
      </w:r>
      <w:r w:rsidR="0062400A" w:rsidRPr="002C2666">
        <w:rPr>
          <w:rFonts w:ascii="Times New Roman" w:hAnsi="Times New Roman" w:cs="Times New Roman"/>
          <w:sz w:val="24"/>
          <w:szCs w:val="24"/>
        </w:rPr>
        <w:t xml:space="preserve">është </w:t>
      </w:r>
      <w:r w:rsidRPr="002C2666">
        <w:rPr>
          <w:rFonts w:ascii="Times New Roman" w:hAnsi="Times New Roman" w:cs="Times New Roman"/>
          <w:sz w:val="24"/>
          <w:szCs w:val="24"/>
        </w:rPr>
        <w:t>personi</w:t>
      </w:r>
      <w:r w:rsidR="00C313F5" w:rsidRPr="002C2666">
        <w:rPr>
          <w:rFonts w:ascii="Times New Roman" w:hAnsi="Times New Roman" w:cs="Times New Roman"/>
          <w:sz w:val="24"/>
          <w:szCs w:val="24"/>
        </w:rPr>
        <w:t xml:space="preserve"> fizik ose</w:t>
      </w:r>
      <w:r w:rsidRPr="002C2666">
        <w:rPr>
          <w:rFonts w:ascii="Times New Roman" w:hAnsi="Times New Roman" w:cs="Times New Roman"/>
          <w:sz w:val="24"/>
          <w:szCs w:val="24"/>
        </w:rPr>
        <w:t xml:space="preserve"> juridik që zotëron </w:t>
      </w:r>
      <w:r w:rsidR="00C313F5" w:rsidRPr="002C2666">
        <w:rPr>
          <w:rFonts w:ascii="Times New Roman" w:hAnsi="Times New Roman" w:cs="Times New Roman"/>
          <w:sz w:val="24"/>
          <w:szCs w:val="24"/>
        </w:rPr>
        <w:t>ç</w:t>
      </w:r>
      <w:r w:rsidRPr="002C2666">
        <w:rPr>
          <w:rFonts w:ascii="Times New Roman" w:hAnsi="Times New Roman" w:cs="Times New Roman"/>
          <w:sz w:val="24"/>
          <w:szCs w:val="24"/>
        </w:rPr>
        <w:t>ertifikatë</w:t>
      </w:r>
      <w:r w:rsidR="00C313F5" w:rsidRPr="002C2666">
        <w:rPr>
          <w:rFonts w:ascii="Times New Roman" w:hAnsi="Times New Roman" w:cs="Times New Roman"/>
          <w:sz w:val="24"/>
          <w:szCs w:val="24"/>
        </w:rPr>
        <w:t>n e</w:t>
      </w:r>
      <w:r w:rsidRPr="002C2666">
        <w:rPr>
          <w:rFonts w:ascii="Times New Roman" w:hAnsi="Times New Roman" w:cs="Times New Roman"/>
          <w:sz w:val="24"/>
          <w:szCs w:val="24"/>
        </w:rPr>
        <w:t xml:space="preserve"> </w:t>
      </w:r>
      <w:r w:rsidR="00C313F5" w:rsidRPr="002C2666">
        <w:rPr>
          <w:rFonts w:ascii="Times New Roman" w:hAnsi="Times New Roman" w:cs="Times New Roman"/>
          <w:sz w:val="24"/>
          <w:szCs w:val="24"/>
        </w:rPr>
        <w:t>operatorit të avionit</w:t>
      </w:r>
      <w:r w:rsidRPr="002C2666">
        <w:rPr>
          <w:rFonts w:ascii="Times New Roman" w:hAnsi="Times New Roman" w:cs="Times New Roman"/>
          <w:sz w:val="24"/>
          <w:szCs w:val="24"/>
        </w:rPr>
        <w:t xml:space="preserve"> (</w:t>
      </w:r>
      <w:r w:rsidR="0062400A" w:rsidRPr="002C2666">
        <w:rPr>
          <w:rFonts w:ascii="Times New Roman" w:hAnsi="Times New Roman" w:cs="Times New Roman"/>
          <w:sz w:val="24"/>
          <w:szCs w:val="24"/>
        </w:rPr>
        <w:t>ose një dokument të barazvlefshëm</w:t>
      </w:r>
      <w:r w:rsidRPr="002C2666">
        <w:rPr>
          <w:rFonts w:ascii="Times New Roman" w:hAnsi="Times New Roman" w:cs="Times New Roman"/>
          <w:sz w:val="24"/>
          <w:szCs w:val="24"/>
        </w:rPr>
        <w:t>) ose</w:t>
      </w:r>
      <w:r w:rsidR="00C313F5" w:rsidRPr="002C2666">
        <w:rPr>
          <w:rFonts w:ascii="Times New Roman" w:hAnsi="Times New Roman" w:cs="Times New Roman"/>
          <w:sz w:val="24"/>
          <w:szCs w:val="24"/>
        </w:rPr>
        <w:t xml:space="preserve"> personi fizik ose juridik</w:t>
      </w:r>
      <w:r w:rsidRPr="002C2666">
        <w:rPr>
          <w:rFonts w:ascii="Times New Roman" w:hAnsi="Times New Roman" w:cs="Times New Roman"/>
          <w:sz w:val="24"/>
          <w:szCs w:val="24"/>
        </w:rPr>
        <w:t xml:space="preserve"> që është përcaktuar në dokument.</w:t>
      </w:r>
    </w:p>
    <w:p w14:paraId="2551F3BF" w14:textId="7B666338" w:rsidR="006C17DA" w:rsidRPr="002C2666" w:rsidRDefault="00BD3486" w:rsidP="00FA42A9">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4. Kur operatori unik i avionit nuk mund të identifikohet nëpërmjet sinjalit të thirrjes </w:t>
      </w:r>
      <w:r w:rsidR="00FF6CC3" w:rsidRPr="002C2666">
        <w:rPr>
          <w:rFonts w:ascii="Times New Roman" w:hAnsi="Times New Roman" w:cs="Times New Roman"/>
          <w:sz w:val="24"/>
          <w:szCs w:val="24"/>
        </w:rPr>
        <w:t>sipas</w:t>
      </w:r>
      <w:r w:rsidRPr="002C2666">
        <w:rPr>
          <w:rFonts w:ascii="Times New Roman" w:hAnsi="Times New Roman" w:cs="Times New Roman"/>
          <w:sz w:val="24"/>
          <w:szCs w:val="24"/>
        </w:rPr>
        <w:t xml:space="preserve"> pikë</w:t>
      </w:r>
      <w:r w:rsidR="00FF6CC3" w:rsidRPr="002C2666">
        <w:rPr>
          <w:rFonts w:ascii="Times New Roman" w:hAnsi="Times New Roman" w:cs="Times New Roman"/>
          <w:sz w:val="24"/>
          <w:szCs w:val="24"/>
        </w:rPr>
        <w:t>s</w:t>
      </w:r>
      <w:r w:rsidRPr="002C2666">
        <w:rPr>
          <w:rFonts w:ascii="Times New Roman" w:hAnsi="Times New Roman" w:cs="Times New Roman"/>
          <w:sz w:val="24"/>
          <w:szCs w:val="24"/>
        </w:rPr>
        <w:t xml:space="preserve"> 3 të këtij neni, operatori unik i avionit që përcaktohet në neni 3 pikën 23 të ligjit nr. 155/2020 “Për ndryshimet klimatike”, i ndryshuar që është përgjegjës për një fluturim, është </w:t>
      </w:r>
      <w:r w:rsidR="00606E3A" w:rsidRPr="002C2666">
        <w:rPr>
          <w:rFonts w:ascii="Times New Roman" w:hAnsi="Times New Roman" w:cs="Times New Roman"/>
          <w:sz w:val="24"/>
          <w:szCs w:val="24"/>
        </w:rPr>
        <w:t xml:space="preserve">personi fizik ose juridik që ka një punësimi ose një marrëdhënie tjetër kontraktore me kapitenin e fluturimit. </w:t>
      </w:r>
    </w:p>
    <w:p w14:paraId="00273E94" w14:textId="4CF7FD40" w:rsidR="00FF6CC3" w:rsidRPr="002C2666" w:rsidRDefault="00FF6CC3" w:rsidP="00FA42A9">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5. Kur nuk dihet identiteti i operatorit të avionit, AKM konsideron pronarin e avionit si operatori</w:t>
      </w:r>
      <w:r w:rsidR="009D1C09" w:rsidRPr="002C2666">
        <w:rPr>
          <w:rFonts w:ascii="Times New Roman" w:hAnsi="Times New Roman" w:cs="Times New Roman"/>
          <w:sz w:val="24"/>
          <w:szCs w:val="24"/>
        </w:rPr>
        <w:t>n e avionit</w:t>
      </w:r>
      <w:r w:rsidRPr="002C2666">
        <w:rPr>
          <w:rFonts w:ascii="Times New Roman" w:hAnsi="Times New Roman" w:cs="Times New Roman"/>
          <w:sz w:val="24"/>
          <w:szCs w:val="24"/>
        </w:rPr>
        <w:t>, përveç</w:t>
      </w:r>
      <w:r w:rsidR="009D1C09" w:rsidRPr="002C2666">
        <w:rPr>
          <w:rFonts w:ascii="Times New Roman" w:hAnsi="Times New Roman" w:cs="Times New Roman"/>
          <w:sz w:val="24"/>
          <w:szCs w:val="24"/>
        </w:rPr>
        <w:t>se kur pronari i avionit vërteton</w:t>
      </w:r>
      <w:r w:rsidRPr="002C2666">
        <w:rPr>
          <w:rFonts w:ascii="Times New Roman" w:hAnsi="Times New Roman" w:cs="Times New Roman"/>
          <w:sz w:val="24"/>
          <w:szCs w:val="24"/>
        </w:rPr>
        <w:t xml:space="preserve"> </w:t>
      </w:r>
      <w:r w:rsidR="009D1C09" w:rsidRPr="002C2666">
        <w:rPr>
          <w:rFonts w:ascii="Times New Roman" w:hAnsi="Times New Roman" w:cs="Times New Roman"/>
          <w:sz w:val="24"/>
          <w:szCs w:val="24"/>
        </w:rPr>
        <w:t xml:space="preserve">se cili është </w:t>
      </w:r>
      <w:r w:rsidRPr="002C2666">
        <w:rPr>
          <w:rFonts w:ascii="Times New Roman" w:hAnsi="Times New Roman" w:cs="Times New Roman"/>
          <w:sz w:val="24"/>
          <w:szCs w:val="24"/>
        </w:rPr>
        <w:t xml:space="preserve">identiteti </w:t>
      </w:r>
      <w:r w:rsidR="009D1C09" w:rsidRPr="002C2666">
        <w:rPr>
          <w:rFonts w:ascii="Times New Roman" w:hAnsi="Times New Roman" w:cs="Times New Roman"/>
          <w:sz w:val="24"/>
          <w:szCs w:val="24"/>
        </w:rPr>
        <w:t>i</w:t>
      </w:r>
      <w:r w:rsidRPr="002C2666">
        <w:rPr>
          <w:rFonts w:ascii="Times New Roman" w:hAnsi="Times New Roman" w:cs="Times New Roman"/>
          <w:sz w:val="24"/>
          <w:szCs w:val="24"/>
        </w:rPr>
        <w:t xml:space="preserve"> operatorit </w:t>
      </w:r>
      <w:r w:rsidR="009D1C09" w:rsidRPr="002C2666">
        <w:rPr>
          <w:rFonts w:ascii="Times New Roman" w:hAnsi="Times New Roman" w:cs="Times New Roman"/>
          <w:sz w:val="24"/>
          <w:szCs w:val="24"/>
        </w:rPr>
        <w:t xml:space="preserve">të avionit që është </w:t>
      </w:r>
      <w:r w:rsidRPr="002C2666">
        <w:rPr>
          <w:rFonts w:ascii="Times New Roman" w:hAnsi="Times New Roman" w:cs="Times New Roman"/>
          <w:sz w:val="24"/>
          <w:szCs w:val="24"/>
        </w:rPr>
        <w:t xml:space="preserve">përgjegjës </w:t>
      </w:r>
      <w:r w:rsidR="009D1C09" w:rsidRPr="002C2666">
        <w:rPr>
          <w:rFonts w:ascii="Times New Roman" w:hAnsi="Times New Roman" w:cs="Times New Roman"/>
          <w:sz w:val="24"/>
          <w:szCs w:val="24"/>
        </w:rPr>
        <w:t>i</w:t>
      </w:r>
      <w:r w:rsidRPr="002C2666">
        <w:rPr>
          <w:rFonts w:ascii="Times New Roman" w:hAnsi="Times New Roman" w:cs="Times New Roman"/>
          <w:sz w:val="24"/>
          <w:szCs w:val="24"/>
        </w:rPr>
        <w:t xml:space="preserve"> mjetit ajror.</w:t>
      </w:r>
      <w:r w:rsidR="00CE7DB6" w:rsidRPr="002C2666">
        <w:rPr>
          <w:rFonts w:ascii="Times New Roman" w:hAnsi="Times New Roman" w:cs="Times New Roman"/>
          <w:sz w:val="24"/>
          <w:szCs w:val="24"/>
        </w:rPr>
        <w:t xml:space="preserve"> </w:t>
      </w:r>
    </w:p>
    <w:p w14:paraId="5BD7AFA5" w14:textId="094AA91B" w:rsidR="009C3CC2" w:rsidRPr="002C2666" w:rsidRDefault="009C3CC2" w:rsidP="00FA42A9">
      <w:pPr>
        <w:spacing w:after="0" w:line="240" w:lineRule="auto"/>
        <w:rPr>
          <w:rFonts w:ascii="Times New Roman" w:hAnsi="Times New Roman" w:cs="Times New Roman"/>
          <w:sz w:val="24"/>
          <w:szCs w:val="24"/>
        </w:rPr>
      </w:pPr>
    </w:p>
    <w:p w14:paraId="3745E948" w14:textId="28C1F85F" w:rsidR="00FA42A9" w:rsidRPr="002C2666" w:rsidRDefault="00FA42A9" w:rsidP="00FA42A9">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Neni 54</w:t>
      </w:r>
    </w:p>
    <w:p w14:paraId="10133FB5" w14:textId="77777777" w:rsidR="00FA42A9" w:rsidRPr="002C2666" w:rsidRDefault="00FA42A9" w:rsidP="00FA42A9">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Dorëzimi i planeve të monitorimit</w:t>
      </w:r>
    </w:p>
    <w:p w14:paraId="0E934F51" w14:textId="77777777" w:rsidR="00B05B7D" w:rsidRPr="002C2666" w:rsidRDefault="00B05B7D" w:rsidP="00FA42A9">
      <w:pPr>
        <w:spacing w:after="0" w:line="240" w:lineRule="auto"/>
        <w:jc w:val="center"/>
        <w:rPr>
          <w:rFonts w:ascii="Times New Roman" w:hAnsi="Times New Roman" w:cs="Times New Roman"/>
          <w:b/>
          <w:bCs/>
          <w:sz w:val="24"/>
          <w:szCs w:val="24"/>
        </w:rPr>
      </w:pPr>
    </w:p>
    <w:p w14:paraId="5E9791F8" w14:textId="03EC70E4" w:rsidR="00FA42A9" w:rsidRPr="002C2666" w:rsidRDefault="00FA42A9" w:rsidP="00FA42A9">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1. Të paktën katër muaj përpara fillimit të aktiviteteve të aviacionit të parashikuara në Shtojcën II, Pjesa B e ligjit nr. 155/2020 “Për ndryshimet klimatike”, i ndryshuar, operatori i avionit dorëzon pranë AKM-së një plan monitorimi për monitorimin dhe raportimin e shkarkimeve të gazeve me efekt serrë dhe të efekteve nga aviacioni të palidhura me CO2, në përputhje me nenin 12 të kësaj rregulloreje. </w:t>
      </w:r>
    </w:p>
    <w:p w14:paraId="2C147EAD" w14:textId="6D10CE0A" w:rsidR="00FA42A9" w:rsidRPr="002C2666" w:rsidRDefault="00FA42A9" w:rsidP="00D03C5B">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2. </w:t>
      </w:r>
      <w:r w:rsidR="00B05B7D" w:rsidRPr="002C2666">
        <w:rPr>
          <w:rFonts w:ascii="Times New Roman" w:hAnsi="Times New Roman" w:cs="Times New Roman"/>
          <w:sz w:val="24"/>
          <w:szCs w:val="24"/>
        </w:rPr>
        <w:t xml:space="preserve">Në përjashtim nga parashikimet e pikës 1 të këtij neni, operatori i avionit që kryen për herë të parë një aktivitet aviacioni të parashikuar në Shtojcën II, Pjesa B e ligjit nr. 155/2020 “Për ndryshimet klimatike”, i ndryshuar, ose që monitoron dhe raporton efektet e palidhura me CO₂ që rrjedhin nga aktiviteti i aviacionit, dhe që nuk </w:t>
      </w:r>
      <w:r w:rsidR="00026A75" w:rsidRPr="002C2666">
        <w:rPr>
          <w:rFonts w:ascii="Times New Roman" w:hAnsi="Times New Roman" w:cs="Times New Roman"/>
          <w:sz w:val="24"/>
          <w:szCs w:val="24"/>
        </w:rPr>
        <w:t>mund</w:t>
      </w:r>
      <w:r w:rsidR="00B05B7D" w:rsidRPr="002C2666">
        <w:rPr>
          <w:rFonts w:ascii="Times New Roman" w:hAnsi="Times New Roman" w:cs="Times New Roman"/>
          <w:sz w:val="24"/>
          <w:szCs w:val="24"/>
        </w:rPr>
        <w:t xml:space="preserve"> të parashikoheshin katër muaj përpara nisjes së aktivitetit, dorëzon </w:t>
      </w:r>
      <w:r w:rsidR="00026A75" w:rsidRPr="002C2666">
        <w:rPr>
          <w:rFonts w:ascii="Times New Roman" w:hAnsi="Times New Roman" w:cs="Times New Roman"/>
          <w:sz w:val="24"/>
          <w:szCs w:val="24"/>
        </w:rPr>
        <w:t>pa vonesë në AKM</w:t>
      </w:r>
      <w:r w:rsidR="00B05B7D" w:rsidRPr="002C2666">
        <w:rPr>
          <w:rFonts w:ascii="Times New Roman" w:hAnsi="Times New Roman" w:cs="Times New Roman"/>
          <w:sz w:val="24"/>
          <w:szCs w:val="24"/>
        </w:rPr>
        <w:t xml:space="preserve"> plan</w:t>
      </w:r>
      <w:r w:rsidR="00026A75" w:rsidRPr="002C2666">
        <w:rPr>
          <w:rFonts w:ascii="Times New Roman" w:hAnsi="Times New Roman" w:cs="Times New Roman"/>
          <w:sz w:val="24"/>
          <w:szCs w:val="24"/>
        </w:rPr>
        <w:t>in e</w:t>
      </w:r>
      <w:r w:rsidR="00B05B7D" w:rsidRPr="002C2666">
        <w:rPr>
          <w:rFonts w:ascii="Times New Roman" w:hAnsi="Times New Roman" w:cs="Times New Roman"/>
          <w:sz w:val="24"/>
          <w:szCs w:val="24"/>
        </w:rPr>
        <w:t xml:space="preserve"> monitorimi</w:t>
      </w:r>
      <w:r w:rsidR="00026A75" w:rsidRPr="002C2666">
        <w:rPr>
          <w:rFonts w:ascii="Times New Roman" w:hAnsi="Times New Roman" w:cs="Times New Roman"/>
          <w:sz w:val="24"/>
          <w:szCs w:val="24"/>
        </w:rPr>
        <w:t>t</w:t>
      </w:r>
      <w:r w:rsidR="00B05B7D" w:rsidRPr="002C2666">
        <w:rPr>
          <w:rFonts w:ascii="Times New Roman" w:hAnsi="Times New Roman" w:cs="Times New Roman"/>
          <w:sz w:val="24"/>
          <w:szCs w:val="24"/>
        </w:rPr>
        <w:t xml:space="preserve">, </w:t>
      </w:r>
      <w:r w:rsidR="00026A75" w:rsidRPr="002C2666">
        <w:rPr>
          <w:rFonts w:ascii="Times New Roman" w:hAnsi="Times New Roman" w:cs="Times New Roman"/>
          <w:sz w:val="24"/>
          <w:szCs w:val="24"/>
        </w:rPr>
        <w:t>dhe në çdo rast</w:t>
      </w:r>
      <w:r w:rsidR="00B05B7D" w:rsidRPr="002C2666">
        <w:rPr>
          <w:rFonts w:ascii="Times New Roman" w:hAnsi="Times New Roman" w:cs="Times New Roman"/>
          <w:sz w:val="24"/>
          <w:szCs w:val="24"/>
        </w:rPr>
        <w:t xml:space="preserve"> jo më vonë se gjashtë javë pas </w:t>
      </w:r>
      <w:r w:rsidR="00026A75" w:rsidRPr="002C2666">
        <w:rPr>
          <w:rFonts w:ascii="Times New Roman" w:hAnsi="Times New Roman" w:cs="Times New Roman"/>
          <w:sz w:val="24"/>
          <w:szCs w:val="24"/>
        </w:rPr>
        <w:t>kryerjes së atij aktiviteti</w:t>
      </w:r>
      <w:r w:rsidR="00B05B7D" w:rsidRPr="002C2666">
        <w:rPr>
          <w:rFonts w:ascii="Times New Roman" w:hAnsi="Times New Roman" w:cs="Times New Roman"/>
          <w:sz w:val="24"/>
          <w:szCs w:val="24"/>
        </w:rPr>
        <w:t xml:space="preserve">. Operatorit </w:t>
      </w:r>
      <w:r w:rsidR="00026A75" w:rsidRPr="002C2666">
        <w:rPr>
          <w:rFonts w:ascii="Times New Roman" w:hAnsi="Times New Roman" w:cs="Times New Roman"/>
          <w:sz w:val="24"/>
          <w:szCs w:val="24"/>
        </w:rPr>
        <w:t xml:space="preserve">i avionit i jep AKM-së argumente të përshtatshme që shpjegojnë </w:t>
      </w:r>
      <w:r w:rsidR="00B05B7D" w:rsidRPr="002C2666">
        <w:rPr>
          <w:rFonts w:ascii="Times New Roman" w:hAnsi="Times New Roman" w:cs="Times New Roman"/>
          <w:sz w:val="24"/>
          <w:szCs w:val="24"/>
        </w:rPr>
        <w:t xml:space="preserve">arsyen pse plani i monitorimit nuk mund të ishte paraqitur katër muaj përpara </w:t>
      </w:r>
      <w:r w:rsidR="00026A75" w:rsidRPr="002C2666">
        <w:rPr>
          <w:rFonts w:ascii="Times New Roman" w:hAnsi="Times New Roman" w:cs="Times New Roman"/>
          <w:sz w:val="24"/>
          <w:szCs w:val="24"/>
        </w:rPr>
        <w:t>nisjes</w:t>
      </w:r>
      <w:r w:rsidR="00B05B7D" w:rsidRPr="002C2666">
        <w:rPr>
          <w:rFonts w:ascii="Times New Roman" w:hAnsi="Times New Roman" w:cs="Times New Roman"/>
          <w:sz w:val="24"/>
          <w:szCs w:val="24"/>
        </w:rPr>
        <w:t xml:space="preserve"> </w:t>
      </w:r>
      <w:r w:rsidR="00026A75" w:rsidRPr="002C2666">
        <w:rPr>
          <w:rFonts w:ascii="Times New Roman" w:hAnsi="Times New Roman" w:cs="Times New Roman"/>
          <w:sz w:val="24"/>
          <w:szCs w:val="24"/>
        </w:rPr>
        <w:t>s</w:t>
      </w:r>
      <w:r w:rsidR="00B05B7D" w:rsidRPr="002C2666">
        <w:rPr>
          <w:rFonts w:ascii="Times New Roman" w:hAnsi="Times New Roman" w:cs="Times New Roman"/>
          <w:sz w:val="24"/>
          <w:szCs w:val="24"/>
        </w:rPr>
        <w:t xml:space="preserve">ë </w:t>
      </w:r>
      <w:r w:rsidR="00026A75" w:rsidRPr="002C2666">
        <w:rPr>
          <w:rFonts w:ascii="Times New Roman" w:hAnsi="Times New Roman" w:cs="Times New Roman"/>
          <w:sz w:val="24"/>
          <w:szCs w:val="24"/>
        </w:rPr>
        <w:t>aktivitietit</w:t>
      </w:r>
      <w:r w:rsidR="00B05B7D" w:rsidRPr="002C2666">
        <w:rPr>
          <w:rFonts w:ascii="Times New Roman" w:hAnsi="Times New Roman" w:cs="Times New Roman"/>
          <w:sz w:val="24"/>
          <w:szCs w:val="24"/>
        </w:rPr>
        <w:t xml:space="preserve">. </w:t>
      </w:r>
    </w:p>
    <w:p w14:paraId="4F5409F0" w14:textId="77777777" w:rsidR="00026A75" w:rsidRPr="002C2666" w:rsidRDefault="00026A75" w:rsidP="00D03C5B">
      <w:pPr>
        <w:spacing w:after="0" w:line="240" w:lineRule="auto"/>
        <w:jc w:val="both"/>
        <w:rPr>
          <w:rFonts w:ascii="Times New Roman" w:hAnsi="Times New Roman" w:cs="Times New Roman"/>
          <w:sz w:val="24"/>
          <w:szCs w:val="24"/>
        </w:rPr>
      </w:pPr>
    </w:p>
    <w:p w14:paraId="465AE842" w14:textId="1B767BFB" w:rsidR="0068504D" w:rsidRPr="002C2666" w:rsidRDefault="0068504D" w:rsidP="00D03C5B">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Neni 5</w:t>
      </w:r>
      <w:r w:rsidR="00896DA3" w:rsidRPr="002C2666">
        <w:rPr>
          <w:rFonts w:ascii="Times New Roman" w:hAnsi="Times New Roman" w:cs="Times New Roman"/>
          <w:b/>
          <w:bCs/>
          <w:sz w:val="24"/>
          <w:szCs w:val="24"/>
        </w:rPr>
        <w:t>5</w:t>
      </w:r>
    </w:p>
    <w:p w14:paraId="288CF7A8" w14:textId="77777777" w:rsidR="0068504D" w:rsidRPr="002C2666" w:rsidRDefault="0068504D" w:rsidP="00D03C5B">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Metodologjia e monitorimit për shkarkimet nga aktivitetet e aviacionit</w:t>
      </w:r>
    </w:p>
    <w:p w14:paraId="77B8EB22" w14:textId="4CBD04D4" w:rsidR="00FA42A9" w:rsidRPr="002C2666" w:rsidRDefault="00FA42A9" w:rsidP="00D03C5B">
      <w:pPr>
        <w:spacing w:after="0" w:line="240" w:lineRule="auto"/>
        <w:rPr>
          <w:rFonts w:ascii="Times New Roman" w:hAnsi="Times New Roman" w:cs="Times New Roman"/>
          <w:sz w:val="24"/>
          <w:szCs w:val="24"/>
        </w:rPr>
      </w:pPr>
    </w:p>
    <w:p w14:paraId="19A72B7F" w14:textId="51D9E0FE" w:rsidR="0068504D" w:rsidRPr="002C2666" w:rsidRDefault="0068504D" w:rsidP="0088604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1. Çdo operator avioni përcakton shkarkimet vjetore të CO₂ nga aktivitetet e aviacionit duke shumëzuar konsumin vjetor të çdo lënde djegëse të papërzier (</w:t>
      </w:r>
      <w:r w:rsidR="00A25239" w:rsidRPr="002C2666">
        <w:rPr>
          <w:rFonts w:ascii="Times New Roman" w:hAnsi="Times New Roman" w:cs="Times New Roman"/>
          <w:sz w:val="24"/>
          <w:szCs w:val="24"/>
        </w:rPr>
        <w:t xml:space="preserve">të </w:t>
      </w:r>
      <w:r w:rsidRPr="002C2666">
        <w:rPr>
          <w:rFonts w:ascii="Times New Roman" w:hAnsi="Times New Roman" w:cs="Times New Roman"/>
          <w:sz w:val="24"/>
          <w:szCs w:val="24"/>
        </w:rPr>
        <w:t>shprehur në ton) me faktorin përkatës të shkarkimit.</w:t>
      </w:r>
      <w:r w:rsidR="005C62CF" w:rsidRPr="002C2666">
        <w:rPr>
          <w:rFonts w:ascii="Times New Roman" w:hAnsi="Times New Roman" w:cs="Times New Roman"/>
          <w:sz w:val="24"/>
          <w:szCs w:val="24"/>
        </w:rPr>
        <w:t xml:space="preserve"> </w:t>
      </w:r>
      <w:r w:rsidRPr="002C2666">
        <w:rPr>
          <w:rFonts w:ascii="Times New Roman" w:hAnsi="Times New Roman" w:cs="Times New Roman"/>
          <w:sz w:val="24"/>
          <w:szCs w:val="24"/>
        </w:rPr>
        <w:t xml:space="preserve">Për lëndët djegëse të përziera </w:t>
      </w:r>
      <w:r w:rsidR="00A25239" w:rsidRPr="002C2666">
        <w:rPr>
          <w:rFonts w:ascii="Times New Roman" w:hAnsi="Times New Roman" w:cs="Times New Roman"/>
          <w:sz w:val="24"/>
          <w:szCs w:val="24"/>
        </w:rPr>
        <w:t>p</w:t>
      </w:r>
      <w:r w:rsidRPr="002C2666">
        <w:rPr>
          <w:rFonts w:ascii="Times New Roman" w:hAnsi="Times New Roman" w:cs="Times New Roman"/>
          <w:sz w:val="24"/>
          <w:szCs w:val="24"/>
        </w:rPr>
        <w:t>ë</w:t>
      </w:r>
      <w:r w:rsidR="00A25239" w:rsidRPr="002C2666">
        <w:rPr>
          <w:rFonts w:ascii="Times New Roman" w:hAnsi="Times New Roman" w:cs="Times New Roman"/>
          <w:sz w:val="24"/>
          <w:szCs w:val="24"/>
        </w:rPr>
        <w:t>r</w:t>
      </w:r>
      <w:r w:rsidRPr="002C2666">
        <w:rPr>
          <w:rFonts w:ascii="Times New Roman" w:hAnsi="Times New Roman" w:cs="Times New Roman"/>
          <w:sz w:val="24"/>
          <w:szCs w:val="24"/>
        </w:rPr>
        <w:t xml:space="preserve"> aviacioni</w:t>
      </w:r>
      <w:r w:rsidR="00A25239" w:rsidRPr="002C2666">
        <w:rPr>
          <w:rFonts w:ascii="Times New Roman" w:hAnsi="Times New Roman" w:cs="Times New Roman"/>
          <w:sz w:val="24"/>
          <w:szCs w:val="24"/>
        </w:rPr>
        <w:t>n</w:t>
      </w:r>
      <w:r w:rsidRPr="002C2666">
        <w:rPr>
          <w:rFonts w:ascii="Times New Roman" w:hAnsi="Times New Roman" w:cs="Times New Roman"/>
          <w:sz w:val="24"/>
          <w:szCs w:val="24"/>
        </w:rPr>
        <w:t xml:space="preserve">, operatori i </w:t>
      </w:r>
      <w:r w:rsidR="00A25239" w:rsidRPr="002C2666">
        <w:rPr>
          <w:rFonts w:ascii="Times New Roman" w:hAnsi="Times New Roman" w:cs="Times New Roman"/>
          <w:sz w:val="24"/>
          <w:szCs w:val="24"/>
        </w:rPr>
        <w:t>avionit</w:t>
      </w:r>
      <w:r w:rsidRPr="002C2666">
        <w:rPr>
          <w:rFonts w:ascii="Times New Roman" w:hAnsi="Times New Roman" w:cs="Times New Roman"/>
          <w:sz w:val="24"/>
          <w:szCs w:val="24"/>
        </w:rPr>
        <w:t xml:space="preserve"> përcakto</w:t>
      </w:r>
      <w:r w:rsidR="00A25239" w:rsidRPr="002C2666">
        <w:rPr>
          <w:rFonts w:ascii="Times New Roman" w:hAnsi="Times New Roman" w:cs="Times New Roman"/>
          <w:sz w:val="24"/>
          <w:szCs w:val="24"/>
        </w:rPr>
        <w:t>n</w:t>
      </w:r>
      <w:r w:rsidR="00D03C5B" w:rsidRPr="002C2666">
        <w:rPr>
          <w:rFonts w:ascii="Times New Roman" w:hAnsi="Times New Roman" w:cs="Times New Roman"/>
          <w:sz w:val="24"/>
          <w:szCs w:val="24"/>
        </w:rPr>
        <w:t xml:space="preserve"> teotikisht cila është sasia</w:t>
      </w:r>
      <w:r w:rsidRPr="002C2666">
        <w:rPr>
          <w:rFonts w:ascii="Times New Roman" w:hAnsi="Times New Roman" w:cs="Times New Roman"/>
          <w:sz w:val="24"/>
          <w:szCs w:val="24"/>
        </w:rPr>
        <w:t xml:space="preserve"> </w:t>
      </w:r>
      <w:r w:rsidR="00D03C5B" w:rsidRPr="002C2666">
        <w:rPr>
          <w:rFonts w:ascii="Times New Roman" w:hAnsi="Times New Roman" w:cs="Times New Roman"/>
          <w:sz w:val="24"/>
          <w:szCs w:val="24"/>
        </w:rPr>
        <w:t>e</w:t>
      </w:r>
      <w:r w:rsidRPr="002C2666">
        <w:rPr>
          <w:rFonts w:ascii="Times New Roman" w:hAnsi="Times New Roman" w:cs="Times New Roman"/>
          <w:sz w:val="24"/>
          <w:szCs w:val="24"/>
        </w:rPr>
        <w:t xml:space="preserve"> çdo lënde djegëse të papërzier </w:t>
      </w:r>
      <w:r w:rsidR="00D03C5B" w:rsidRPr="002C2666">
        <w:rPr>
          <w:rFonts w:ascii="Times New Roman" w:hAnsi="Times New Roman" w:cs="Times New Roman"/>
          <w:sz w:val="24"/>
          <w:szCs w:val="24"/>
        </w:rPr>
        <w:t xml:space="preserve">që përmbahet në </w:t>
      </w:r>
      <w:r w:rsidRPr="002C2666">
        <w:rPr>
          <w:rFonts w:ascii="Times New Roman" w:hAnsi="Times New Roman" w:cs="Times New Roman"/>
          <w:sz w:val="24"/>
          <w:szCs w:val="24"/>
        </w:rPr>
        <w:t>sasi</w:t>
      </w:r>
      <w:r w:rsidR="00D03C5B" w:rsidRPr="002C2666">
        <w:rPr>
          <w:rFonts w:ascii="Times New Roman" w:hAnsi="Times New Roman" w:cs="Times New Roman"/>
          <w:sz w:val="24"/>
          <w:szCs w:val="24"/>
        </w:rPr>
        <w:t>n</w:t>
      </w:r>
      <w:r w:rsidR="00A25239" w:rsidRPr="002C2666">
        <w:rPr>
          <w:rFonts w:ascii="Times New Roman" w:hAnsi="Times New Roman" w:cs="Times New Roman"/>
          <w:sz w:val="24"/>
          <w:szCs w:val="24"/>
        </w:rPr>
        <w:t>ë</w:t>
      </w:r>
      <w:r w:rsidRPr="002C2666">
        <w:rPr>
          <w:rFonts w:ascii="Times New Roman" w:hAnsi="Times New Roman" w:cs="Times New Roman"/>
          <w:sz w:val="24"/>
          <w:szCs w:val="24"/>
        </w:rPr>
        <w:t xml:space="preserve"> totale </w:t>
      </w:r>
      <w:r w:rsidR="00D03C5B" w:rsidRPr="002C2666">
        <w:rPr>
          <w:rFonts w:ascii="Times New Roman" w:hAnsi="Times New Roman" w:cs="Times New Roman"/>
          <w:sz w:val="24"/>
          <w:szCs w:val="24"/>
        </w:rPr>
        <w:t>të</w:t>
      </w:r>
      <w:r w:rsidRPr="002C2666">
        <w:rPr>
          <w:rFonts w:ascii="Times New Roman" w:hAnsi="Times New Roman" w:cs="Times New Roman"/>
          <w:sz w:val="24"/>
          <w:szCs w:val="24"/>
        </w:rPr>
        <w:t xml:space="preserve"> lënd</w:t>
      </w:r>
      <w:r w:rsidR="00D03C5B" w:rsidRPr="002C2666">
        <w:rPr>
          <w:rFonts w:ascii="Times New Roman" w:hAnsi="Times New Roman" w:cs="Times New Roman"/>
          <w:sz w:val="24"/>
          <w:szCs w:val="24"/>
        </w:rPr>
        <w:t>ës</w:t>
      </w:r>
      <w:r w:rsidRPr="002C2666">
        <w:rPr>
          <w:rFonts w:ascii="Times New Roman" w:hAnsi="Times New Roman" w:cs="Times New Roman"/>
          <w:sz w:val="24"/>
          <w:szCs w:val="24"/>
        </w:rPr>
        <w:t xml:space="preserve"> djegëse të përzier </w:t>
      </w:r>
      <w:r w:rsidR="00A25239" w:rsidRPr="002C2666">
        <w:rPr>
          <w:rFonts w:ascii="Times New Roman" w:hAnsi="Times New Roman" w:cs="Times New Roman"/>
          <w:sz w:val="24"/>
          <w:szCs w:val="24"/>
        </w:rPr>
        <w:t>për</w:t>
      </w:r>
      <w:r w:rsidRPr="002C2666">
        <w:rPr>
          <w:rFonts w:ascii="Times New Roman" w:hAnsi="Times New Roman" w:cs="Times New Roman"/>
          <w:sz w:val="24"/>
          <w:szCs w:val="24"/>
        </w:rPr>
        <w:t xml:space="preserve"> aviacioni</w:t>
      </w:r>
      <w:r w:rsidR="00A25239" w:rsidRPr="002C2666">
        <w:rPr>
          <w:rFonts w:ascii="Times New Roman" w:hAnsi="Times New Roman" w:cs="Times New Roman"/>
          <w:sz w:val="24"/>
          <w:szCs w:val="24"/>
        </w:rPr>
        <w:t>n</w:t>
      </w:r>
      <w:r w:rsidRPr="002C2666">
        <w:rPr>
          <w:rFonts w:ascii="Times New Roman" w:hAnsi="Times New Roman" w:cs="Times New Roman"/>
          <w:sz w:val="24"/>
          <w:szCs w:val="24"/>
        </w:rPr>
        <w:t xml:space="preserve"> dhe të dhënat </w:t>
      </w:r>
      <w:r w:rsidR="00A25239" w:rsidRPr="002C2666">
        <w:rPr>
          <w:rFonts w:ascii="Times New Roman" w:hAnsi="Times New Roman" w:cs="Times New Roman"/>
          <w:sz w:val="24"/>
          <w:szCs w:val="24"/>
        </w:rPr>
        <w:t xml:space="preserve">e </w:t>
      </w:r>
      <w:r w:rsidRPr="002C2666">
        <w:rPr>
          <w:rFonts w:ascii="Times New Roman" w:hAnsi="Times New Roman" w:cs="Times New Roman"/>
          <w:sz w:val="24"/>
          <w:szCs w:val="24"/>
        </w:rPr>
        <w:t xml:space="preserve">përbërjes </w:t>
      </w:r>
      <w:r w:rsidR="00A25239" w:rsidRPr="002C2666">
        <w:rPr>
          <w:rFonts w:ascii="Times New Roman" w:hAnsi="Times New Roman" w:cs="Times New Roman"/>
          <w:sz w:val="24"/>
          <w:szCs w:val="24"/>
        </w:rPr>
        <w:t xml:space="preserve">përkatëse </w:t>
      </w:r>
      <w:r w:rsidRPr="002C2666">
        <w:rPr>
          <w:rFonts w:ascii="Times New Roman" w:hAnsi="Times New Roman" w:cs="Times New Roman"/>
          <w:sz w:val="24"/>
          <w:szCs w:val="24"/>
        </w:rPr>
        <w:t xml:space="preserve">duke zbatuar </w:t>
      </w:r>
      <w:r w:rsidR="00A25239" w:rsidRPr="002C2666">
        <w:rPr>
          <w:rFonts w:ascii="Times New Roman" w:hAnsi="Times New Roman" w:cs="Times New Roman"/>
          <w:sz w:val="24"/>
          <w:szCs w:val="24"/>
        </w:rPr>
        <w:t>rregullat e mëposhtëme</w:t>
      </w:r>
      <w:r w:rsidRPr="002C2666">
        <w:rPr>
          <w:rFonts w:ascii="Times New Roman" w:hAnsi="Times New Roman" w:cs="Times New Roman"/>
          <w:sz w:val="24"/>
          <w:szCs w:val="24"/>
        </w:rPr>
        <w:t>:</w:t>
      </w:r>
    </w:p>
    <w:p w14:paraId="3E815F27" w14:textId="160B1B71" w:rsidR="00A25239" w:rsidRPr="002C2666" w:rsidRDefault="00A25239" w:rsidP="0088604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i) kur një lëndë djegëse përmban biomasë, operatori i avionit përcakton fraksionin e biomasës në përputhje me nenin 57 të kësaj rregulloreje;</w:t>
      </w:r>
    </w:p>
    <w:p w14:paraId="4F7F1212" w14:textId="62FFE3D8" w:rsidR="00D03C5B" w:rsidRPr="002C2666" w:rsidRDefault="00A25239" w:rsidP="0088604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ii) kur një lëndë djegëse përmban </w:t>
      </w:r>
      <w:r w:rsidR="00D03C5B" w:rsidRPr="002C2666">
        <w:rPr>
          <w:rFonts w:ascii="Times New Roman" w:hAnsi="Times New Roman" w:cs="Times New Roman"/>
          <w:sz w:val="24"/>
          <w:szCs w:val="24"/>
        </w:rPr>
        <w:t xml:space="preserve">RFNBO, RCF </w:t>
      </w:r>
      <w:r w:rsidRPr="002C2666">
        <w:rPr>
          <w:rFonts w:ascii="Times New Roman" w:hAnsi="Times New Roman" w:cs="Times New Roman"/>
          <w:sz w:val="24"/>
          <w:szCs w:val="24"/>
        </w:rPr>
        <w:t xml:space="preserve">ose lëndë djegëse sintetike me karbon të ulët, operatori </w:t>
      </w:r>
      <w:r w:rsidR="00D03C5B" w:rsidRPr="002C2666">
        <w:rPr>
          <w:rFonts w:ascii="Times New Roman" w:hAnsi="Times New Roman" w:cs="Times New Roman"/>
          <w:sz w:val="24"/>
          <w:szCs w:val="24"/>
        </w:rPr>
        <w:t>i avionit</w:t>
      </w:r>
      <w:r w:rsidRPr="002C2666">
        <w:rPr>
          <w:rFonts w:ascii="Times New Roman" w:hAnsi="Times New Roman" w:cs="Times New Roman"/>
          <w:sz w:val="24"/>
          <w:szCs w:val="24"/>
        </w:rPr>
        <w:t xml:space="preserve"> përcakto</w:t>
      </w:r>
      <w:r w:rsidR="00D03C5B" w:rsidRPr="002C2666">
        <w:rPr>
          <w:rFonts w:ascii="Times New Roman" w:hAnsi="Times New Roman" w:cs="Times New Roman"/>
          <w:sz w:val="24"/>
          <w:szCs w:val="24"/>
        </w:rPr>
        <w:t>n</w:t>
      </w:r>
      <w:r w:rsidRPr="002C2666">
        <w:rPr>
          <w:rFonts w:ascii="Times New Roman" w:hAnsi="Times New Roman" w:cs="Times New Roman"/>
          <w:sz w:val="24"/>
          <w:szCs w:val="24"/>
        </w:rPr>
        <w:t xml:space="preserve"> fraksionin </w:t>
      </w:r>
      <w:r w:rsidR="00D03C5B" w:rsidRPr="002C2666">
        <w:rPr>
          <w:rFonts w:ascii="Times New Roman" w:hAnsi="Times New Roman" w:cs="Times New Roman"/>
          <w:sz w:val="24"/>
          <w:szCs w:val="24"/>
        </w:rPr>
        <w:t xml:space="preserve">e RFNBO-së, e RCF-së </w:t>
      </w:r>
      <w:r w:rsidRPr="002C2666">
        <w:rPr>
          <w:rFonts w:ascii="Times New Roman" w:hAnsi="Times New Roman" w:cs="Times New Roman"/>
          <w:sz w:val="24"/>
          <w:szCs w:val="24"/>
        </w:rPr>
        <w:t>ose fraksionin sintetik me karbon të ulët në përputhje me nenin 5</w:t>
      </w:r>
      <w:r w:rsidR="00D03C5B" w:rsidRPr="002C2666">
        <w:rPr>
          <w:rFonts w:ascii="Times New Roman" w:hAnsi="Times New Roman" w:cs="Times New Roman"/>
          <w:sz w:val="24"/>
          <w:szCs w:val="24"/>
        </w:rPr>
        <w:t>9 të kësaj rregulloreje</w:t>
      </w:r>
      <w:r w:rsidRPr="002C2666">
        <w:rPr>
          <w:rFonts w:ascii="Times New Roman" w:hAnsi="Times New Roman" w:cs="Times New Roman"/>
          <w:sz w:val="24"/>
          <w:szCs w:val="24"/>
        </w:rPr>
        <w:t>;</w:t>
      </w:r>
    </w:p>
    <w:p w14:paraId="69AE5EC3" w14:textId="26852336" w:rsidR="00A25239" w:rsidRPr="002C2666" w:rsidRDefault="00A25239" w:rsidP="0088604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iii) kur fraksioni</w:t>
      </w:r>
      <w:r w:rsidR="00D03C5B" w:rsidRPr="002C2666">
        <w:rPr>
          <w:rFonts w:ascii="Times New Roman" w:hAnsi="Times New Roman" w:cs="Times New Roman"/>
          <w:sz w:val="24"/>
          <w:szCs w:val="24"/>
        </w:rPr>
        <w:t xml:space="preserve"> i</w:t>
      </w:r>
      <w:r w:rsidRPr="002C2666">
        <w:rPr>
          <w:rFonts w:ascii="Times New Roman" w:hAnsi="Times New Roman" w:cs="Times New Roman"/>
          <w:sz w:val="24"/>
          <w:szCs w:val="24"/>
        </w:rPr>
        <w:t xml:space="preserve"> </w:t>
      </w:r>
      <w:r w:rsidR="00D03C5B" w:rsidRPr="002C2666">
        <w:rPr>
          <w:rFonts w:ascii="Times New Roman" w:hAnsi="Times New Roman" w:cs="Times New Roman"/>
          <w:sz w:val="24"/>
          <w:szCs w:val="24"/>
        </w:rPr>
        <w:t xml:space="preserve">RFNBO-së, i RCF-së </w:t>
      </w:r>
      <w:r w:rsidRPr="002C2666">
        <w:rPr>
          <w:rFonts w:ascii="Times New Roman" w:hAnsi="Times New Roman" w:cs="Times New Roman"/>
          <w:sz w:val="24"/>
          <w:szCs w:val="24"/>
        </w:rPr>
        <w:t xml:space="preserve">ose fraksioni sintetik me karbon të ulët nuk është zero dhe kur operatori i </w:t>
      </w:r>
      <w:r w:rsidR="00D03C5B" w:rsidRPr="002C2666">
        <w:rPr>
          <w:rFonts w:ascii="Times New Roman" w:hAnsi="Times New Roman" w:cs="Times New Roman"/>
          <w:sz w:val="24"/>
          <w:szCs w:val="24"/>
        </w:rPr>
        <w:t>avionit</w:t>
      </w:r>
      <w:r w:rsidRPr="002C2666">
        <w:rPr>
          <w:rFonts w:ascii="Times New Roman" w:hAnsi="Times New Roman" w:cs="Times New Roman"/>
          <w:sz w:val="24"/>
          <w:szCs w:val="24"/>
        </w:rPr>
        <w:t xml:space="preserve"> dëshiron të përdorë normën zero, operatori i </w:t>
      </w:r>
      <w:r w:rsidR="00D03C5B" w:rsidRPr="002C2666">
        <w:rPr>
          <w:rFonts w:ascii="Times New Roman" w:hAnsi="Times New Roman" w:cs="Times New Roman"/>
          <w:sz w:val="24"/>
          <w:szCs w:val="24"/>
        </w:rPr>
        <w:t>avionit</w:t>
      </w:r>
      <w:r w:rsidRPr="002C2666">
        <w:rPr>
          <w:rFonts w:ascii="Times New Roman" w:hAnsi="Times New Roman" w:cs="Times New Roman"/>
          <w:sz w:val="24"/>
          <w:szCs w:val="24"/>
        </w:rPr>
        <w:t xml:space="preserve"> përcakto</w:t>
      </w:r>
      <w:r w:rsidR="00D03C5B" w:rsidRPr="002C2666">
        <w:rPr>
          <w:rFonts w:ascii="Times New Roman" w:hAnsi="Times New Roman" w:cs="Times New Roman"/>
          <w:sz w:val="24"/>
          <w:szCs w:val="24"/>
        </w:rPr>
        <w:t>n</w:t>
      </w:r>
      <w:r w:rsidRPr="002C2666">
        <w:rPr>
          <w:rFonts w:ascii="Times New Roman" w:hAnsi="Times New Roman" w:cs="Times New Roman"/>
          <w:sz w:val="24"/>
          <w:szCs w:val="24"/>
        </w:rPr>
        <w:t xml:space="preserve"> fraksionin </w:t>
      </w:r>
      <w:r w:rsidR="00D03C5B" w:rsidRPr="002C2666">
        <w:rPr>
          <w:rFonts w:ascii="Times New Roman" w:hAnsi="Times New Roman" w:cs="Times New Roman"/>
          <w:sz w:val="24"/>
          <w:szCs w:val="24"/>
        </w:rPr>
        <w:t>e RFNBO-së</w:t>
      </w:r>
      <w:r w:rsidRPr="002C2666">
        <w:rPr>
          <w:rFonts w:ascii="Times New Roman" w:hAnsi="Times New Roman" w:cs="Times New Roman"/>
          <w:sz w:val="24"/>
          <w:szCs w:val="24"/>
        </w:rPr>
        <w:t xml:space="preserve"> ose</w:t>
      </w:r>
      <w:r w:rsidR="00D03C5B" w:rsidRPr="002C2666">
        <w:rPr>
          <w:rFonts w:ascii="Times New Roman" w:hAnsi="Times New Roman" w:cs="Times New Roman"/>
          <w:sz w:val="24"/>
          <w:szCs w:val="24"/>
        </w:rPr>
        <w:t xml:space="preserve"> të</w:t>
      </w:r>
      <w:r w:rsidRPr="002C2666">
        <w:rPr>
          <w:rFonts w:ascii="Times New Roman" w:hAnsi="Times New Roman" w:cs="Times New Roman"/>
          <w:sz w:val="24"/>
          <w:szCs w:val="24"/>
        </w:rPr>
        <w:t xml:space="preserve"> </w:t>
      </w:r>
      <w:r w:rsidR="00D03C5B" w:rsidRPr="002C2666">
        <w:rPr>
          <w:rFonts w:ascii="Times New Roman" w:hAnsi="Times New Roman" w:cs="Times New Roman"/>
          <w:sz w:val="24"/>
          <w:szCs w:val="24"/>
        </w:rPr>
        <w:t>RCF-së</w:t>
      </w:r>
      <w:r w:rsidRPr="002C2666">
        <w:rPr>
          <w:rFonts w:ascii="Times New Roman" w:hAnsi="Times New Roman" w:cs="Times New Roman"/>
          <w:sz w:val="24"/>
          <w:szCs w:val="24"/>
        </w:rPr>
        <w:t xml:space="preserve"> me normë zero ose fraksionin sintetik me karbon të ulët me normë zero në përputhje me nenin </w:t>
      </w:r>
      <w:r w:rsidR="00D03C5B" w:rsidRPr="002C2666">
        <w:rPr>
          <w:rFonts w:ascii="Times New Roman" w:hAnsi="Times New Roman" w:cs="Times New Roman"/>
          <w:sz w:val="24"/>
          <w:szCs w:val="24"/>
        </w:rPr>
        <w:t>60</w:t>
      </w:r>
      <w:r w:rsidRPr="002C2666">
        <w:rPr>
          <w:rFonts w:ascii="Times New Roman" w:hAnsi="Times New Roman" w:cs="Times New Roman"/>
          <w:sz w:val="24"/>
          <w:szCs w:val="24"/>
        </w:rPr>
        <w:t>;</w:t>
      </w:r>
      <w:r w:rsidR="00D03C5B" w:rsidRPr="002C2666">
        <w:rPr>
          <w:rFonts w:ascii="Times New Roman" w:hAnsi="Times New Roman" w:cs="Times New Roman"/>
          <w:sz w:val="24"/>
          <w:szCs w:val="24"/>
        </w:rPr>
        <w:t xml:space="preserve"> </w:t>
      </w:r>
    </w:p>
    <w:p w14:paraId="64278D9B" w14:textId="0B0DB72F" w:rsidR="00D03C5B" w:rsidRPr="002C2666" w:rsidRDefault="00A25239" w:rsidP="0088604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lastRenderedPageBreak/>
        <w:t xml:space="preserve">iv) kur fraksioni i biomasës me normë zero, fraksioni </w:t>
      </w:r>
      <w:r w:rsidR="00D03C5B" w:rsidRPr="002C2666">
        <w:rPr>
          <w:rFonts w:ascii="Times New Roman" w:hAnsi="Times New Roman" w:cs="Times New Roman"/>
          <w:sz w:val="24"/>
          <w:szCs w:val="24"/>
        </w:rPr>
        <w:t xml:space="preserve">i RFNBO-së ose i RCF-së </w:t>
      </w:r>
      <w:r w:rsidRPr="002C2666">
        <w:rPr>
          <w:rFonts w:ascii="Times New Roman" w:hAnsi="Times New Roman" w:cs="Times New Roman"/>
          <w:sz w:val="24"/>
          <w:szCs w:val="24"/>
        </w:rPr>
        <w:t xml:space="preserve">me normë zero ose fraksioni sintetik me nivel të ulët të karbonit nuk janë zero, operatori i </w:t>
      </w:r>
      <w:r w:rsidR="00D03C5B" w:rsidRPr="002C2666">
        <w:rPr>
          <w:rFonts w:ascii="Times New Roman" w:hAnsi="Times New Roman" w:cs="Times New Roman"/>
          <w:sz w:val="24"/>
          <w:szCs w:val="24"/>
        </w:rPr>
        <w:t>avionit</w:t>
      </w:r>
      <w:r w:rsidRPr="002C2666">
        <w:rPr>
          <w:rFonts w:ascii="Times New Roman" w:hAnsi="Times New Roman" w:cs="Times New Roman"/>
          <w:sz w:val="24"/>
          <w:szCs w:val="24"/>
        </w:rPr>
        <w:t xml:space="preserve"> llogari</w:t>
      </w:r>
      <w:r w:rsidR="00D03C5B" w:rsidRPr="002C2666">
        <w:rPr>
          <w:rFonts w:ascii="Times New Roman" w:hAnsi="Times New Roman" w:cs="Times New Roman"/>
          <w:sz w:val="24"/>
          <w:szCs w:val="24"/>
        </w:rPr>
        <w:t>t</w:t>
      </w:r>
      <w:r w:rsidRPr="002C2666">
        <w:rPr>
          <w:rFonts w:ascii="Times New Roman" w:hAnsi="Times New Roman" w:cs="Times New Roman"/>
          <w:sz w:val="24"/>
          <w:szCs w:val="24"/>
        </w:rPr>
        <w:t xml:space="preserve"> fraksionin me normë zero si shumën e fraksionit të biomasës me normë zero, fraksionit </w:t>
      </w:r>
      <w:r w:rsidR="00D03C5B" w:rsidRPr="002C2666">
        <w:rPr>
          <w:rFonts w:ascii="Times New Roman" w:hAnsi="Times New Roman" w:cs="Times New Roman"/>
          <w:sz w:val="24"/>
          <w:szCs w:val="24"/>
        </w:rPr>
        <w:t xml:space="preserve">të RFNBO-së ose i RCF-së </w:t>
      </w:r>
      <w:r w:rsidRPr="002C2666">
        <w:rPr>
          <w:rFonts w:ascii="Times New Roman" w:hAnsi="Times New Roman" w:cs="Times New Roman"/>
          <w:sz w:val="24"/>
          <w:szCs w:val="24"/>
        </w:rPr>
        <w:t>me normë zero dhe fraksioni</w:t>
      </w:r>
      <w:r w:rsidR="00D03C5B" w:rsidRPr="002C2666">
        <w:rPr>
          <w:rFonts w:ascii="Times New Roman" w:hAnsi="Times New Roman" w:cs="Times New Roman"/>
          <w:sz w:val="24"/>
          <w:szCs w:val="24"/>
        </w:rPr>
        <w:t>t</w:t>
      </w:r>
      <w:r w:rsidRPr="002C2666">
        <w:rPr>
          <w:rFonts w:ascii="Times New Roman" w:hAnsi="Times New Roman" w:cs="Times New Roman"/>
          <w:sz w:val="24"/>
          <w:szCs w:val="24"/>
        </w:rPr>
        <w:t xml:space="preserve"> sintetik me karbon të ulët. Fraksioni fosil është shuma e të gjitha fraksioneve me normë jozero.</w:t>
      </w:r>
      <w:r w:rsidR="00D03C5B" w:rsidRPr="002C2666">
        <w:rPr>
          <w:rFonts w:ascii="Times New Roman" w:hAnsi="Times New Roman" w:cs="Times New Roman"/>
          <w:sz w:val="24"/>
          <w:szCs w:val="24"/>
        </w:rPr>
        <w:t xml:space="preserve"> Kur operatori i avionit nuk llogarit fraksionin me normë zero, fraksioni fosil është 100 %.</w:t>
      </w:r>
    </w:p>
    <w:p w14:paraId="0FDF1795" w14:textId="653DB80B" w:rsidR="00A25239" w:rsidRPr="002C2666" w:rsidRDefault="00A25239" w:rsidP="0088604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v) operatori i </w:t>
      </w:r>
      <w:r w:rsidR="00D03C5B" w:rsidRPr="002C2666">
        <w:rPr>
          <w:rFonts w:ascii="Times New Roman" w:hAnsi="Times New Roman" w:cs="Times New Roman"/>
          <w:sz w:val="24"/>
          <w:szCs w:val="24"/>
        </w:rPr>
        <w:t xml:space="preserve">avionit </w:t>
      </w:r>
      <w:r w:rsidRPr="002C2666">
        <w:rPr>
          <w:rFonts w:ascii="Times New Roman" w:hAnsi="Times New Roman" w:cs="Times New Roman"/>
          <w:sz w:val="24"/>
          <w:szCs w:val="24"/>
        </w:rPr>
        <w:t>llogari</w:t>
      </w:r>
      <w:r w:rsidR="00D03C5B" w:rsidRPr="002C2666">
        <w:rPr>
          <w:rFonts w:ascii="Times New Roman" w:hAnsi="Times New Roman" w:cs="Times New Roman"/>
          <w:sz w:val="24"/>
          <w:szCs w:val="24"/>
        </w:rPr>
        <w:t>t</w:t>
      </w:r>
      <w:r w:rsidRPr="002C2666">
        <w:rPr>
          <w:rFonts w:ascii="Times New Roman" w:hAnsi="Times New Roman" w:cs="Times New Roman"/>
          <w:sz w:val="24"/>
          <w:szCs w:val="24"/>
        </w:rPr>
        <w:t xml:space="preserve"> sasinë e çdo lënde djegëse të papërzier si sasia totale e lëndës djegëse të përzier </w:t>
      </w:r>
      <w:r w:rsidR="00D03C5B" w:rsidRPr="002C2666">
        <w:rPr>
          <w:rFonts w:ascii="Times New Roman" w:hAnsi="Times New Roman" w:cs="Times New Roman"/>
          <w:sz w:val="24"/>
          <w:szCs w:val="24"/>
        </w:rPr>
        <w:t>p</w:t>
      </w:r>
      <w:r w:rsidRPr="002C2666">
        <w:rPr>
          <w:rFonts w:ascii="Times New Roman" w:hAnsi="Times New Roman" w:cs="Times New Roman"/>
          <w:sz w:val="24"/>
          <w:szCs w:val="24"/>
        </w:rPr>
        <w:t>ë</w:t>
      </w:r>
      <w:r w:rsidR="00D03C5B" w:rsidRPr="002C2666">
        <w:rPr>
          <w:rFonts w:ascii="Times New Roman" w:hAnsi="Times New Roman" w:cs="Times New Roman"/>
          <w:sz w:val="24"/>
          <w:szCs w:val="24"/>
        </w:rPr>
        <w:t>r</w:t>
      </w:r>
      <w:r w:rsidRPr="002C2666">
        <w:rPr>
          <w:rFonts w:ascii="Times New Roman" w:hAnsi="Times New Roman" w:cs="Times New Roman"/>
          <w:sz w:val="24"/>
          <w:szCs w:val="24"/>
        </w:rPr>
        <w:t xml:space="preserve"> aviacioni</w:t>
      </w:r>
      <w:r w:rsidR="00D03C5B" w:rsidRPr="002C2666">
        <w:rPr>
          <w:rFonts w:ascii="Times New Roman" w:hAnsi="Times New Roman" w:cs="Times New Roman"/>
          <w:sz w:val="24"/>
          <w:szCs w:val="24"/>
        </w:rPr>
        <w:t xml:space="preserve">n </w:t>
      </w:r>
      <w:r w:rsidRPr="002C2666">
        <w:rPr>
          <w:rFonts w:ascii="Times New Roman" w:hAnsi="Times New Roman" w:cs="Times New Roman"/>
          <w:sz w:val="24"/>
          <w:szCs w:val="24"/>
        </w:rPr>
        <w:t>t</w:t>
      </w:r>
      <w:r w:rsidR="00D03C5B" w:rsidRPr="002C2666">
        <w:rPr>
          <w:rFonts w:ascii="Times New Roman" w:hAnsi="Times New Roman" w:cs="Times New Roman"/>
          <w:sz w:val="24"/>
          <w:szCs w:val="24"/>
        </w:rPr>
        <w:t>ë</w:t>
      </w:r>
      <w:r w:rsidRPr="002C2666">
        <w:rPr>
          <w:rFonts w:ascii="Times New Roman" w:hAnsi="Times New Roman" w:cs="Times New Roman"/>
          <w:sz w:val="24"/>
          <w:szCs w:val="24"/>
        </w:rPr>
        <w:t xml:space="preserve"> shumëzuar me fraksionin përkatës.</w:t>
      </w:r>
    </w:p>
    <w:p w14:paraId="62492142" w14:textId="3A14D916" w:rsidR="00797E26" w:rsidRPr="002C2666" w:rsidRDefault="00797E26" w:rsidP="0088604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2. Në përjashtim nga parashikimet e pikës 1 më sipër, për qëllimin e vlerësimit të pragjeve të shkarkimeve të përcaktuara në </w:t>
      </w:r>
      <w:r w:rsidRPr="002C2666">
        <w:rPr>
          <w:rFonts w:ascii="Times New Roman" w:hAnsi="Times New Roman" w:cs="Times New Roman"/>
          <w:color w:val="000000" w:themeColor="text1"/>
          <w:sz w:val="24"/>
          <w:szCs w:val="24"/>
        </w:rPr>
        <w:t>nenet 61(1)</w:t>
      </w:r>
      <w:r w:rsidRPr="002C2666">
        <w:rPr>
          <w:rFonts w:ascii="Times New Roman" w:hAnsi="Times New Roman" w:cs="Times New Roman"/>
          <w:color w:val="FF0000"/>
          <w:sz w:val="24"/>
          <w:szCs w:val="24"/>
        </w:rPr>
        <w:t xml:space="preserve"> </w:t>
      </w:r>
      <w:r w:rsidRPr="002C2666">
        <w:rPr>
          <w:rFonts w:ascii="Times New Roman" w:hAnsi="Times New Roman" w:cs="Times New Roman"/>
          <w:sz w:val="24"/>
          <w:szCs w:val="24"/>
        </w:rPr>
        <w:t>dhe 61</w:t>
      </w:r>
      <w:r w:rsidRPr="002C2666">
        <w:rPr>
          <w:rFonts w:ascii="Times New Roman" w:hAnsi="Times New Roman" w:cs="Times New Roman"/>
          <w:color w:val="FF0000"/>
          <w:sz w:val="24"/>
          <w:szCs w:val="24"/>
        </w:rPr>
        <w:t xml:space="preserve">(2) </w:t>
      </w:r>
      <w:r w:rsidRPr="002C2666">
        <w:rPr>
          <w:rFonts w:ascii="Times New Roman" w:hAnsi="Times New Roman" w:cs="Times New Roman"/>
          <w:sz w:val="24"/>
          <w:szCs w:val="24"/>
        </w:rPr>
        <w:t>të kësaj rregulloreje dhe në Shtojcën II, Pjesa B të ligjit nr. 155/2020 “Për ndryshimet klimatike”, i ndryshuar, operatori i avionit përcakton shkarkimet e CO₂ duke shumëzuar konsumin vjetor të çdo lënde djegëse me faktorin e tij paraprak të shkarkimit.</w:t>
      </w:r>
    </w:p>
    <w:p w14:paraId="0B0FE671" w14:textId="18B3C24D" w:rsidR="00F23A23" w:rsidRPr="002C2666" w:rsidRDefault="00442065" w:rsidP="0088604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3. Çdo operator avioni përcakton konsumin e lëndës djegëse për çdo fluturim dhe për çdo lloj lënde djegëse, përfshirë lëndën djegëse që konsumohet nga </w:t>
      </w:r>
      <w:r w:rsidR="00886045" w:rsidRPr="002C2666">
        <w:rPr>
          <w:rFonts w:ascii="Times New Roman" w:hAnsi="Times New Roman" w:cs="Times New Roman"/>
          <w:sz w:val="24"/>
          <w:szCs w:val="24"/>
        </w:rPr>
        <w:t>sistemi i furnizimit me energji ndihmëse</w:t>
      </w:r>
      <w:r w:rsidRPr="002C2666">
        <w:rPr>
          <w:rFonts w:ascii="Times New Roman" w:hAnsi="Times New Roman" w:cs="Times New Roman"/>
          <w:sz w:val="24"/>
          <w:szCs w:val="24"/>
        </w:rPr>
        <w:t xml:space="preserve">. Për këtë qëllim, operatori </w:t>
      </w:r>
      <w:r w:rsidR="00886045" w:rsidRPr="002C2666">
        <w:rPr>
          <w:rFonts w:ascii="Times New Roman" w:hAnsi="Times New Roman" w:cs="Times New Roman"/>
          <w:sz w:val="24"/>
          <w:szCs w:val="24"/>
        </w:rPr>
        <w:t>i avionit</w:t>
      </w:r>
      <w:r w:rsidRPr="002C2666">
        <w:rPr>
          <w:rFonts w:ascii="Times New Roman" w:hAnsi="Times New Roman" w:cs="Times New Roman"/>
          <w:sz w:val="24"/>
          <w:szCs w:val="24"/>
        </w:rPr>
        <w:t xml:space="preserve"> përdor njërën nga metodat e përcaktuara në seksionin 1 të </w:t>
      </w:r>
      <w:r w:rsidR="00886045" w:rsidRPr="002C2666">
        <w:rPr>
          <w:rFonts w:ascii="Times New Roman" w:hAnsi="Times New Roman" w:cs="Times New Roman"/>
          <w:sz w:val="24"/>
          <w:szCs w:val="24"/>
        </w:rPr>
        <w:t>Shtojcës</w:t>
      </w:r>
      <w:r w:rsidRPr="002C2666">
        <w:rPr>
          <w:rFonts w:ascii="Times New Roman" w:hAnsi="Times New Roman" w:cs="Times New Roman"/>
          <w:sz w:val="24"/>
          <w:szCs w:val="24"/>
        </w:rPr>
        <w:t xml:space="preserve"> III</w:t>
      </w:r>
      <w:r w:rsidR="00886045" w:rsidRPr="002C2666">
        <w:rPr>
          <w:rFonts w:ascii="Times New Roman" w:hAnsi="Times New Roman" w:cs="Times New Roman"/>
          <w:sz w:val="24"/>
          <w:szCs w:val="24"/>
        </w:rPr>
        <w:t xml:space="preserve"> të kësaj rregulloreje</w:t>
      </w:r>
      <w:r w:rsidRPr="002C2666">
        <w:rPr>
          <w:rFonts w:ascii="Times New Roman" w:hAnsi="Times New Roman" w:cs="Times New Roman"/>
          <w:sz w:val="24"/>
          <w:szCs w:val="24"/>
        </w:rPr>
        <w:t>. Operatori</w:t>
      </w:r>
      <w:r w:rsidR="00886045" w:rsidRPr="002C2666">
        <w:rPr>
          <w:rFonts w:ascii="Times New Roman" w:hAnsi="Times New Roman" w:cs="Times New Roman"/>
          <w:sz w:val="24"/>
          <w:szCs w:val="24"/>
        </w:rPr>
        <w:t xml:space="preserve"> i avioni zgjedh </w:t>
      </w:r>
      <w:r w:rsidRPr="002C2666">
        <w:rPr>
          <w:rFonts w:ascii="Times New Roman" w:hAnsi="Times New Roman" w:cs="Times New Roman"/>
          <w:sz w:val="24"/>
          <w:szCs w:val="24"/>
        </w:rPr>
        <w:t xml:space="preserve">metodën që </w:t>
      </w:r>
      <w:r w:rsidR="00886045" w:rsidRPr="002C2666">
        <w:rPr>
          <w:rFonts w:ascii="Times New Roman" w:hAnsi="Times New Roman" w:cs="Times New Roman"/>
          <w:sz w:val="24"/>
          <w:szCs w:val="24"/>
        </w:rPr>
        <w:t>garanton</w:t>
      </w:r>
      <w:r w:rsidRPr="002C2666">
        <w:rPr>
          <w:rFonts w:ascii="Times New Roman" w:hAnsi="Times New Roman" w:cs="Times New Roman"/>
          <w:sz w:val="24"/>
          <w:szCs w:val="24"/>
        </w:rPr>
        <w:t xml:space="preserve"> </w:t>
      </w:r>
      <w:r w:rsidR="00886045" w:rsidRPr="002C2666">
        <w:rPr>
          <w:rFonts w:ascii="Times New Roman" w:hAnsi="Times New Roman" w:cs="Times New Roman"/>
          <w:sz w:val="24"/>
          <w:szCs w:val="24"/>
        </w:rPr>
        <w:t xml:space="preserve">mbledhjen e të dhënave </w:t>
      </w:r>
      <w:r w:rsidRPr="002C2666">
        <w:rPr>
          <w:rFonts w:ascii="Times New Roman" w:hAnsi="Times New Roman" w:cs="Times New Roman"/>
          <w:sz w:val="24"/>
          <w:szCs w:val="24"/>
        </w:rPr>
        <w:t xml:space="preserve">më të plota </w:t>
      </w:r>
      <w:r w:rsidR="00886045" w:rsidRPr="002C2666">
        <w:rPr>
          <w:rFonts w:ascii="Times New Roman" w:hAnsi="Times New Roman" w:cs="Times New Roman"/>
          <w:sz w:val="24"/>
          <w:szCs w:val="24"/>
        </w:rPr>
        <w:t>sa më shpejtë dhe njëkohësisht</w:t>
      </w:r>
      <w:r w:rsidRPr="002C2666">
        <w:rPr>
          <w:rFonts w:ascii="Times New Roman" w:hAnsi="Times New Roman" w:cs="Times New Roman"/>
          <w:sz w:val="24"/>
          <w:szCs w:val="24"/>
        </w:rPr>
        <w:t xml:space="preserve"> pasigurinë më të ulët, pa shkaktuar kosto të paarsyeshme.</w:t>
      </w:r>
    </w:p>
    <w:p w14:paraId="2EB23EED" w14:textId="23D64609" w:rsidR="00886045" w:rsidRPr="002C2666" w:rsidRDefault="00886045" w:rsidP="00886045">
      <w:pPr>
        <w:spacing w:after="0"/>
        <w:jc w:val="both"/>
        <w:rPr>
          <w:rFonts w:ascii="Times New Roman" w:hAnsi="Times New Roman" w:cs="Times New Roman"/>
          <w:sz w:val="24"/>
          <w:szCs w:val="24"/>
        </w:rPr>
      </w:pPr>
      <w:r w:rsidRPr="002C2666">
        <w:rPr>
          <w:rFonts w:ascii="Times New Roman" w:hAnsi="Times New Roman" w:cs="Times New Roman"/>
          <w:sz w:val="24"/>
          <w:szCs w:val="24"/>
        </w:rPr>
        <w:t>4. Çdo operator avioni përcakton sasinë e lëndës djegëse me të cilën është furnizuar avioni</w:t>
      </w:r>
      <w:r w:rsidR="00343ED1" w:rsidRPr="002C2666">
        <w:rPr>
          <w:rFonts w:ascii="Times New Roman" w:hAnsi="Times New Roman" w:cs="Times New Roman"/>
          <w:sz w:val="24"/>
          <w:szCs w:val="24"/>
        </w:rPr>
        <w:t>,</w:t>
      </w:r>
      <w:r w:rsidRPr="002C2666">
        <w:rPr>
          <w:rFonts w:ascii="Times New Roman" w:hAnsi="Times New Roman" w:cs="Times New Roman"/>
          <w:sz w:val="24"/>
          <w:szCs w:val="24"/>
        </w:rPr>
        <w:t xml:space="preserve"> të përmendur në seksionin 1 të Shtojcës III të kësaj rregulloreje, bazuar në një nga metodat e mëposhtëme:</w:t>
      </w:r>
    </w:p>
    <w:p w14:paraId="77394077" w14:textId="2AFCC71B" w:rsidR="00343ED1" w:rsidRPr="002C2666" w:rsidRDefault="00343ED1" w:rsidP="00343ED1">
      <w:pPr>
        <w:spacing w:after="0"/>
        <w:jc w:val="both"/>
        <w:rPr>
          <w:rFonts w:ascii="Times New Roman" w:hAnsi="Times New Roman" w:cs="Times New Roman"/>
          <w:sz w:val="24"/>
          <w:szCs w:val="24"/>
        </w:rPr>
      </w:pPr>
      <w:r w:rsidRPr="002C2666">
        <w:rPr>
          <w:rFonts w:ascii="Times New Roman" w:hAnsi="Times New Roman" w:cs="Times New Roman"/>
          <w:sz w:val="24"/>
          <w:szCs w:val="24"/>
        </w:rPr>
        <w:t>a) nëpërmjet matjes së lëndës djegëse nga furnizuesi, siç dokumentohet në shënimet ose faturat e dorëzimit të lëndës djegëse për çdo fluturim;</w:t>
      </w:r>
    </w:p>
    <w:p w14:paraId="6A6B10C9" w14:textId="6E499259" w:rsidR="00343ED1" w:rsidRPr="002C2666" w:rsidRDefault="00343ED1" w:rsidP="00343ED1">
      <w:pPr>
        <w:spacing w:after="0"/>
        <w:jc w:val="both"/>
        <w:rPr>
          <w:rFonts w:ascii="Times New Roman" w:hAnsi="Times New Roman" w:cs="Times New Roman"/>
          <w:sz w:val="24"/>
          <w:szCs w:val="24"/>
        </w:rPr>
      </w:pPr>
      <w:r w:rsidRPr="002C2666">
        <w:rPr>
          <w:rFonts w:ascii="Times New Roman" w:hAnsi="Times New Roman" w:cs="Times New Roman"/>
          <w:sz w:val="24"/>
          <w:szCs w:val="24"/>
        </w:rPr>
        <w:t xml:space="preserve">b) nëpërmjet të dhënave nga sistemet e matjes në bordin e avionit, të regjistruara në dokumentacionin e masës dhe bilancit, në regjistrin teknik të avionit ose të transmetuara në mënyrë elektronike nga avioni tek operatori i avionit. </w:t>
      </w:r>
    </w:p>
    <w:p w14:paraId="7F23105A" w14:textId="78DFD42E" w:rsidR="00343ED1" w:rsidRPr="002C2666" w:rsidRDefault="00343ED1" w:rsidP="00343ED1">
      <w:pPr>
        <w:spacing w:after="0"/>
        <w:jc w:val="both"/>
        <w:rPr>
          <w:rFonts w:ascii="Times New Roman" w:hAnsi="Times New Roman" w:cs="Times New Roman"/>
          <w:sz w:val="24"/>
          <w:szCs w:val="24"/>
        </w:rPr>
      </w:pPr>
      <w:r w:rsidRPr="002C2666">
        <w:rPr>
          <w:rFonts w:ascii="Times New Roman" w:hAnsi="Times New Roman" w:cs="Times New Roman"/>
          <w:sz w:val="24"/>
          <w:szCs w:val="24"/>
        </w:rPr>
        <w:t>5. Operatori i avionit përcakton lëndën djegëse që përmban serbatori duke përdorur të dhënat nga sistemet e matjes në bordin e avionit dhe të regjistruara në dokumentacionin e masës dhe bilancit, në regjistrin teknik të avionit ose të transmetuara në mënyrë elektronike nga avioni tek operatori i avionit.</w:t>
      </w:r>
    </w:p>
    <w:p w14:paraId="54DCCD10" w14:textId="09C9A925" w:rsidR="00343ED1" w:rsidRPr="002C2666" w:rsidRDefault="00343ED1" w:rsidP="00343ED1">
      <w:pPr>
        <w:spacing w:after="0"/>
        <w:jc w:val="both"/>
        <w:rPr>
          <w:rFonts w:ascii="Times New Roman" w:hAnsi="Times New Roman" w:cs="Times New Roman"/>
          <w:sz w:val="24"/>
          <w:szCs w:val="24"/>
        </w:rPr>
      </w:pPr>
      <w:r w:rsidRPr="002C2666">
        <w:rPr>
          <w:rFonts w:ascii="Times New Roman" w:hAnsi="Times New Roman" w:cs="Times New Roman"/>
          <w:sz w:val="24"/>
          <w:szCs w:val="24"/>
        </w:rPr>
        <w:t xml:space="preserve">6. Kur sasia e lëndës djegëse me të cilën është furnizuar avioni ose sasia e lëndës djegëse që mbetet në serbator përcaktohet në njësi vëllimi, të shprehura në litra, operatori i avionit e konverton këtë sasi nga vëllimi në masë duke përdorur vlerat e densitetit. Operatori i avionit përdor densitetin e lëndës djegëse (që mund të jetë një vlerë aktuale ose standarde prej 0,8 kg për litër) që përdoret për arsye operative dhe sigurie. Procedura e njoftimit të përdorimit të densitetit aktual ose densitetit standard </w:t>
      </w:r>
      <w:r w:rsidR="003A755F" w:rsidRPr="002C2666">
        <w:rPr>
          <w:rFonts w:ascii="Times New Roman" w:hAnsi="Times New Roman" w:cs="Times New Roman"/>
          <w:sz w:val="24"/>
          <w:szCs w:val="24"/>
        </w:rPr>
        <w:t>përshkruhet në planin e monitorimit duke referuar edhe</w:t>
      </w:r>
      <w:r w:rsidRPr="002C2666">
        <w:rPr>
          <w:rFonts w:ascii="Times New Roman" w:hAnsi="Times New Roman" w:cs="Times New Roman"/>
          <w:sz w:val="24"/>
          <w:szCs w:val="24"/>
        </w:rPr>
        <w:t xml:space="preserve"> dokumentacionin përkatës të operatorit të avionit.</w:t>
      </w:r>
    </w:p>
    <w:p w14:paraId="7AD4CD3B" w14:textId="5FC09416" w:rsidR="00343ED1" w:rsidRPr="002C2666" w:rsidRDefault="003A755F" w:rsidP="00343ED1">
      <w:pPr>
        <w:spacing w:after="0"/>
        <w:jc w:val="both"/>
        <w:rPr>
          <w:rFonts w:ascii="Times New Roman" w:hAnsi="Times New Roman" w:cs="Times New Roman"/>
          <w:sz w:val="24"/>
          <w:szCs w:val="24"/>
        </w:rPr>
      </w:pPr>
      <w:r w:rsidRPr="002C2666">
        <w:rPr>
          <w:rFonts w:ascii="Times New Roman" w:hAnsi="Times New Roman" w:cs="Times New Roman"/>
          <w:sz w:val="24"/>
          <w:szCs w:val="24"/>
        </w:rPr>
        <w:t xml:space="preserve">7. Për të kryer llogaritjet e përmendura në pikën 1 dhe 2 të këtij neni, operatori i avionit përdor faktorët standard të shkarkimit që përcaktohen në tabelën 1 të Shtojcës III të kësaj rregulloreje. Faktorët standard të shkarkimit që përcaktohen në tabelën 1 të Shtojcës III të kësaj rregulloreje përdoren nga operatorët e avionit si faktor paraprak të shkarkimeve. </w:t>
      </w:r>
    </w:p>
    <w:p w14:paraId="4F46B416" w14:textId="27CE04A4" w:rsidR="003A755F" w:rsidRPr="002C2666" w:rsidRDefault="003A755F" w:rsidP="003A755F">
      <w:pPr>
        <w:spacing w:after="0"/>
        <w:jc w:val="both"/>
        <w:rPr>
          <w:rFonts w:ascii="Times New Roman" w:hAnsi="Times New Roman" w:cs="Times New Roman"/>
          <w:sz w:val="24"/>
          <w:szCs w:val="24"/>
        </w:rPr>
      </w:pPr>
      <w:r w:rsidRPr="002C2666">
        <w:rPr>
          <w:rFonts w:ascii="Times New Roman" w:hAnsi="Times New Roman" w:cs="Times New Roman"/>
          <w:sz w:val="24"/>
          <w:szCs w:val="24"/>
        </w:rPr>
        <w:t>8. Për lëndët djegëse alternative për aviacionin, të ndryshme nga biokarburanteve, RFNBO, RCF ose lëndët djegëse sintetike me karbon të ulët, operatori i avionit përcakton faktorin e shkarkimit në përputhje me nenin 32 të kësaj rregulloreje. Për këto lëndë djegëse, vlera kalorifike neto përcaktohet dhe raportohet si informacion shtesë.</w:t>
      </w:r>
    </w:p>
    <w:p w14:paraId="2A68EBA0" w14:textId="1EA52BC9" w:rsidR="004A4253" w:rsidRPr="002C2666" w:rsidRDefault="004A4253" w:rsidP="008E76D3">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lastRenderedPageBreak/>
        <w:t>9. Në përjashtim nga parashikimet e pikës 7 dhe 8 të këtij neni, për lëndët djegëse për qëllime tregtare, operatori i avionit, me miratimin AKM-së, mund të llogarisë faktorin e shkarkimeve ose përmbajtjen e karbonit mbi të cilën bazohet faktori i shkarkimeve, ose vlerën kalorifike neto nga të dhënat e blerjes të lëndës djegëse në fjalë, të siguruara nga furnizuesi i lëndës djegëse, me kusht që këto të dhëna janë nxjerrë mbi bazën e standardeve ndërkombëtarisht të pranuara dhe të mos jetë i mundur zbatimi i faktorëve të shkarkimit të rradhitur në tabelën 1 të Shtojcës III të kësaj rregulloreje.</w:t>
      </w:r>
    </w:p>
    <w:p w14:paraId="3A3D8709" w14:textId="66779957" w:rsidR="003A755F" w:rsidRPr="002C2666" w:rsidRDefault="003A755F" w:rsidP="008E76D3">
      <w:pPr>
        <w:spacing w:after="0" w:line="240" w:lineRule="auto"/>
        <w:jc w:val="both"/>
        <w:rPr>
          <w:rFonts w:ascii="Times New Roman" w:hAnsi="Times New Roman" w:cs="Times New Roman"/>
          <w:sz w:val="24"/>
          <w:szCs w:val="24"/>
        </w:rPr>
      </w:pPr>
    </w:p>
    <w:p w14:paraId="660471AD" w14:textId="6A59CF4C" w:rsidR="00F261B7" w:rsidRPr="002C2666" w:rsidRDefault="00F261B7" w:rsidP="008E76D3">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Neni 56</w:t>
      </w:r>
    </w:p>
    <w:p w14:paraId="4CC66CA3" w14:textId="190289D7" w:rsidR="00F261B7" w:rsidRPr="002C2666" w:rsidRDefault="00F261B7" w:rsidP="008E76D3">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Rregullat e raportimit për përdorimin e lëndëve djegëse alternative për aviacionin</w:t>
      </w:r>
    </w:p>
    <w:p w14:paraId="6D69E2B9" w14:textId="77777777" w:rsidR="00F261B7" w:rsidRPr="002C2666" w:rsidRDefault="00F261B7" w:rsidP="008E76D3">
      <w:pPr>
        <w:spacing w:after="0" w:line="240" w:lineRule="auto"/>
        <w:rPr>
          <w:rFonts w:ascii="Times New Roman" w:hAnsi="Times New Roman" w:cs="Times New Roman"/>
          <w:b/>
          <w:bCs/>
          <w:sz w:val="24"/>
          <w:szCs w:val="24"/>
        </w:rPr>
      </w:pPr>
    </w:p>
    <w:p w14:paraId="60D34B65" w14:textId="5DEE836F" w:rsidR="00F261B7" w:rsidRPr="002C2666" w:rsidRDefault="00F261B7" w:rsidP="008E76D3">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1. Operatori i avionit monitoron sasinë e lëndëve djegëse alternative për aviacionin që është përdorur dhe e raporton këtë sasi të ndarë për çdo fluturim ose për çdo çift aerodromesh nisje-mbërritje.</w:t>
      </w:r>
    </w:p>
    <w:p w14:paraId="167F907E" w14:textId="616B6642" w:rsidR="00F261B7" w:rsidRPr="002C2666" w:rsidRDefault="00F261B7" w:rsidP="008E76D3">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2. Kur lëndët djegëse alternative për aviacionin dorëzohen tek avioni në ngarkesa fizikisht të identifikueshme, operatori i avionit i paraqet AKM-së prova </w:t>
      </w:r>
      <w:r w:rsidR="005C62CF" w:rsidRPr="002C2666">
        <w:rPr>
          <w:rFonts w:ascii="Times New Roman" w:hAnsi="Times New Roman" w:cs="Times New Roman"/>
          <w:sz w:val="24"/>
          <w:szCs w:val="24"/>
        </w:rPr>
        <w:t xml:space="preserve">të mjaftueshme </w:t>
      </w:r>
      <w:r w:rsidRPr="002C2666">
        <w:rPr>
          <w:rFonts w:ascii="Times New Roman" w:hAnsi="Times New Roman" w:cs="Times New Roman"/>
          <w:sz w:val="24"/>
          <w:szCs w:val="24"/>
        </w:rPr>
        <w:t xml:space="preserve">se </w:t>
      </w:r>
      <w:r w:rsidR="005C62CF" w:rsidRPr="002C2666">
        <w:rPr>
          <w:rFonts w:ascii="Times New Roman" w:hAnsi="Times New Roman" w:cs="Times New Roman"/>
          <w:sz w:val="24"/>
          <w:szCs w:val="24"/>
        </w:rPr>
        <w:t>lënda djegëse alternative për aviacionin</w:t>
      </w:r>
      <w:r w:rsidRPr="002C2666">
        <w:rPr>
          <w:rFonts w:ascii="Times New Roman" w:hAnsi="Times New Roman" w:cs="Times New Roman"/>
          <w:sz w:val="24"/>
          <w:szCs w:val="24"/>
        </w:rPr>
        <w:t xml:space="preserve"> i </w:t>
      </w:r>
      <w:r w:rsidR="005C62CF" w:rsidRPr="002C2666">
        <w:rPr>
          <w:rFonts w:ascii="Times New Roman" w:hAnsi="Times New Roman" w:cs="Times New Roman"/>
          <w:sz w:val="24"/>
          <w:szCs w:val="24"/>
        </w:rPr>
        <w:t>takon</w:t>
      </w:r>
      <w:r w:rsidRPr="002C2666">
        <w:rPr>
          <w:rFonts w:ascii="Times New Roman" w:hAnsi="Times New Roman" w:cs="Times New Roman"/>
          <w:sz w:val="24"/>
          <w:szCs w:val="24"/>
        </w:rPr>
        <w:t xml:space="preserve"> fluturimit që </w:t>
      </w:r>
      <w:r w:rsidR="005C62CF" w:rsidRPr="002C2666">
        <w:rPr>
          <w:rFonts w:ascii="Times New Roman" w:hAnsi="Times New Roman" w:cs="Times New Roman"/>
          <w:sz w:val="24"/>
          <w:szCs w:val="24"/>
        </w:rPr>
        <w:t xml:space="preserve">kryhet menjëherë pas </w:t>
      </w:r>
      <w:r w:rsidRPr="002C2666">
        <w:rPr>
          <w:rFonts w:ascii="Times New Roman" w:hAnsi="Times New Roman" w:cs="Times New Roman"/>
          <w:sz w:val="24"/>
          <w:szCs w:val="24"/>
        </w:rPr>
        <w:t>furnizimi</w:t>
      </w:r>
      <w:r w:rsidR="005C62CF" w:rsidRPr="002C2666">
        <w:rPr>
          <w:rFonts w:ascii="Times New Roman" w:hAnsi="Times New Roman" w:cs="Times New Roman"/>
          <w:sz w:val="24"/>
          <w:szCs w:val="24"/>
        </w:rPr>
        <w:t>t</w:t>
      </w:r>
      <w:r w:rsidRPr="002C2666">
        <w:rPr>
          <w:rFonts w:ascii="Times New Roman" w:hAnsi="Times New Roman" w:cs="Times New Roman"/>
          <w:sz w:val="24"/>
          <w:szCs w:val="24"/>
        </w:rPr>
        <w:t xml:space="preserve"> me karburant të </w:t>
      </w:r>
      <w:r w:rsidR="005C62CF" w:rsidRPr="002C2666">
        <w:rPr>
          <w:rFonts w:ascii="Times New Roman" w:hAnsi="Times New Roman" w:cs="Times New Roman"/>
          <w:sz w:val="24"/>
          <w:szCs w:val="24"/>
        </w:rPr>
        <w:t>avionit</w:t>
      </w:r>
      <w:r w:rsidRPr="002C2666">
        <w:rPr>
          <w:rFonts w:ascii="Times New Roman" w:hAnsi="Times New Roman" w:cs="Times New Roman"/>
          <w:sz w:val="24"/>
          <w:szCs w:val="24"/>
        </w:rPr>
        <w:t>.</w:t>
      </w:r>
    </w:p>
    <w:p w14:paraId="6F5340D4" w14:textId="17F8CBCC" w:rsidR="00F261B7" w:rsidRDefault="00EA17E5" w:rsidP="008E76D3">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3. Në rastet kur kryhen disa fluturime të njëpasnjëshme pa u bërë furnizim me lëndë djegëse ndërmjet tyre, operatori i avionit ndan sasinë e lëndës djegëse alternative për secilin fluturim në mënyrë proporcionale me shkarkimet </w:t>
      </w:r>
      <w:r w:rsidR="00A05AB9" w:rsidRPr="002C2666">
        <w:rPr>
          <w:rFonts w:ascii="Times New Roman" w:hAnsi="Times New Roman" w:cs="Times New Roman"/>
          <w:sz w:val="24"/>
          <w:szCs w:val="24"/>
        </w:rPr>
        <w:t xml:space="preserve">nga secili fluturim, që llogariten duke përdorur </w:t>
      </w:r>
      <w:r w:rsidRPr="002C2666">
        <w:rPr>
          <w:rFonts w:ascii="Times New Roman" w:hAnsi="Times New Roman" w:cs="Times New Roman"/>
          <w:sz w:val="24"/>
          <w:szCs w:val="24"/>
        </w:rPr>
        <w:t xml:space="preserve">faktorin paraprak të </w:t>
      </w:r>
      <w:r w:rsidR="00A05AB9" w:rsidRPr="002C2666">
        <w:rPr>
          <w:rFonts w:ascii="Times New Roman" w:hAnsi="Times New Roman" w:cs="Times New Roman"/>
          <w:sz w:val="24"/>
          <w:szCs w:val="24"/>
        </w:rPr>
        <w:t>shkarkimeve</w:t>
      </w:r>
      <w:r w:rsidRPr="002C2666">
        <w:rPr>
          <w:rFonts w:ascii="Times New Roman" w:hAnsi="Times New Roman" w:cs="Times New Roman"/>
          <w:sz w:val="24"/>
          <w:szCs w:val="24"/>
        </w:rPr>
        <w:t>.</w:t>
      </w:r>
    </w:p>
    <w:p w14:paraId="32582B4B" w14:textId="718FC566" w:rsidR="0037420D" w:rsidRPr="002C2666" w:rsidRDefault="00A034A4" w:rsidP="008E76D3">
      <w:pPr>
        <w:spacing w:after="0" w:line="240" w:lineRule="auto"/>
        <w:jc w:val="both"/>
        <w:rPr>
          <w:rFonts w:ascii="Times New Roman" w:hAnsi="Times New Roman" w:cs="Times New Roman"/>
          <w:sz w:val="24"/>
          <w:szCs w:val="24"/>
        </w:rPr>
      </w:pPr>
      <w:r w:rsidRPr="00A034A4">
        <w:rPr>
          <w:rFonts w:ascii="Times New Roman" w:hAnsi="Times New Roman" w:cs="Times New Roman"/>
          <w:sz w:val="24"/>
          <w:szCs w:val="24"/>
        </w:rPr>
        <w:t xml:space="preserve">4. </w:t>
      </w:r>
      <w:r w:rsidR="00365915" w:rsidRPr="00A034A4">
        <w:rPr>
          <w:rFonts w:ascii="Times New Roman" w:hAnsi="Times New Roman" w:cs="Times New Roman"/>
          <w:sz w:val="24"/>
          <w:szCs w:val="24"/>
        </w:rPr>
        <w:t>Kur nuk është e mundur të identifikohet fizikisht se cilit fluturim specifik të një aerodromi i takojnë lëndët djegëse alternative të aviacionit, operatori i avionit duhet t’ua caktojë këto lëndë djegëse fluturimeve të kryera prej tij për të cilat duhet të raportohen shkarkimet GES në përputhje me nenin 11 të ligjit nr. 155/2020 “Për ndryshimet klimatike”, i ndryshuar, në mënyrë proporcionale me shkarkimet që krijohen nga ato fluturime të nisura nga ai aerodrom, të llogaritura duke përdorur faktorët paraprakë të shkarkimit.  Në këtë kontekst, operatori i avionit duhet t’i paraqesë AKM-së prova të mjaftueshme, se l</w:t>
      </w:r>
      <w:r w:rsidR="00365915" w:rsidRPr="00290978">
        <w:rPr>
          <w:rFonts w:ascii="Times New Roman" w:hAnsi="Times New Roman" w:cs="Times New Roman"/>
          <w:sz w:val="24"/>
          <w:szCs w:val="24"/>
        </w:rPr>
        <w:t>ënda djegëse</w:t>
      </w:r>
      <w:r w:rsidR="00365915" w:rsidRPr="00A034A4">
        <w:rPr>
          <w:rFonts w:ascii="Times New Roman" w:hAnsi="Times New Roman" w:cs="Times New Roman"/>
          <w:sz w:val="24"/>
          <w:szCs w:val="24"/>
        </w:rPr>
        <w:t xml:space="preserve"> alternative e aviacionit është dorëzuar në sistemin e furnizimit me l</w:t>
      </w:r>
      <w:r w:rsidR="00365915" w:rsidRPr="00290978">
        <w:rPr>
          <w:rFonts w:ascii="Times New Roman" w:hAnsi="Times New Roman" w:cs="Times New Roman"/>
          <w:sz w:val="24"/>
          <w:szCs w:val="24"/>
        </w:rPr>
        <w:t>ëndë djegëse</w:t>
      </w:r>
      <w:r w:rsidR="00365915" w:rsidRPr="00A034A4">
        <w:rPr>
          <w:rFonts w:ascii="Times New Roman" w:hAnsi="Times New Roman" w:cs="Times New Roman"/>
          <w:sz w:val="24"/>
          <w:szCs w:val="24"/>
        </w:rPr>
        <w:t xml:space="preserve"> të aerodromit të nisjes gjatë periudhës raportuese, ose 3 muaj para fillimit, ose 3 muaj pas përfundimit të asaj periudhe raportimi.</w:t>
      </w:r>
    </w:p>
    <w:p w14:paraId="2BE18F9F" w14:textId="24C2F3BD" w:rsidR="006D2F3D" w:rsidRPr="002C2666" w:rsidRDefault="00A034A4" w:rsidP="008E76D3">
      <w:pPr>
        <w:widowControl w:val="0"/>
        <w:autoSpaceDE w:val="0"/>
        <w:autoSpaceDN w:val="0"/>
        <w:spacing w:after="0" w:line="240" w:lineRule="auto"/>
        <w:jc w:val="both"/>
        <w:rPr>
          <w:rFonts w:ascii="Times New Roman" w:eastAsia="Cambria" w:hAnsi="Times New Roman" w:cs="Times New Roman"/>
          <w:kern w:val="0"/>
          <w:sz w:val="24"/>
          <w:szCs w:val="24"/>
          <w14:ligatures w14:val="none"/>
        </w:rPr>
      </w:pPr>
      <w:r>
        <w:rPr>
          <w:rFonts w:ascii="Times New Roman" w:eastAsia="Cambria" w:hAnsi="Times New Roman" w:cs="Times New Roman"/>
          <w:kern w:val="0"/>
          <w:sz w:val="24"/>
          <w:szCs w:val="24"/>
          <w14:ligatures w14:val="none"/>
        </w:rPr>
        <w:t>5</w:t>
      </w:r>
      <w:r w:rsidR="006D2F3D" w:rsidRPr="002C2666">
        <w:rPr>
          <w:rFonts w:ascii="Times New Roman" w:eastAsia="Cambria" w:hAnsi="Times New Roman" w:cs="Times New Roman"/>
          <w:kern w:val="0"/>
          <w:sz w:val="24"/>
          <w:szCs w:val="24"/>
          <w14:ligatures w14:val="none"/>
        </w:rPr>
        <w:t>. Për të mundësuar zbatimin e pikës 2</w:t>
      </w:r>
      <w:r w:rsidR="00197F23">
        <w:rPr>
          <w:rFonts w:ascii="Times New Roman" w:eastAsia="Cambria" w:hAnsi="Times New Roman" w:cs="Times New Roman"/>
          <w:kern w:val="0"/>
          <w:sz w:val="24"/>
          <w:szCs w:val="24"/>
          <w14:ligatures w14:val="none"/>
        </w:rPr>
        <w:t>, 3</w:t>
      </w:r>
      <w:r w:rsidR="006D2F3D" w:rsidRPr="002C2666">
        <w:rPr>
          <w:rFonts w:ascii="Times New Roman" w:eastAsia="Cambria" w:hAnsi="Times New Roman" w:cs="Times New Roman"/>
          <w:kern w:val="0"/>
          <w:sz w:val="24"/>
          <w:szCs w:val="24"/>
          <w14:ligatures w14:val="none"/>
        </w:rPr>
        <w:t xml:space="preserve"> dhe </w:t>
      </w:r>
      <w:r w:rsidR="00197F23">
        <w:rPr>
          <w:rFonts w:ascii="Times New Roman" w:eastAsia="Cambria" w:hAnsi="Times New Roman" w:cs="Times New Roman"/>
          <w:kern w:val="0"/>
          <w:sz w:val="24"/>
          <w:szCs w:val="24"/>
          <w14:ligatures w14:val="none"/>
        </w:rPr>
        <w:t>4</w:t>
      </w:r>
      <w:r w:rsidR="00197F23" w:rsidRPr="002C2666">
        <w:rPr>
          <w:rFonts w:ascii="Times New Roman" w:eastAsia="Cambria" w:hAnsi="Times New Roman" w:cs="Times New Roman"/>
          <w:kern w:val="0"/>
          <w:sz w:val="24"/>
          <w:szCs w:val="24"/>
          <w14:ligatures w14:val="none"/>
        </w:rPr>
        <w:t xml:space="preserve"> </w:t>
      </w:r>
      <w:r w:rsidR="006D2F3D" w:rsidRPr="002C2666">
        <w:rPr>
          <w:rFonts w:ascii="Times New Roman" w:eastAsia="Cambria" w:hAnsi="Times New Roman" w:cs="Times New Roman"/>
          <w:kern w:val="0"/>
          <w:sz w:val="24"/>
          <w:szCs w:val="24"/>
          <w14:ligatures w14:val="none"/>
        </w:rPr>
        <w:t xml:space="preserve">të këtij neni, operatori i avionit i paraqet AKM-së prova të mjaftueshme se: </w:t>
      </w:r>
    </w:p>
    <w:p w14:paraId="5DF1D0E7" w14:textId="09C4E1C1" w:rsidR="008118ED" w:rsidRPr="00AA715B" w:rsidRDefault="008118ED" w:rsidP="008118ED">
      <w:pPr>
        <w:spacing w:after="0" w:line="240" w:lineRule="auto"/>
        <w:jc w:val="both"/>
        <w:rPr>
          <w:rFonts w:ascii="Times New Roman" w:hAnsi="Times New Roman" w:cs="Times New Roman"/>
          <w:sz w:val="24"/>
          <w:szCs w:val="24"/>
        </w:rPr>
      </w:pPr>
      <w:r w:rsidRPr="00AA715B">
        <w:rPr>
          <w:rFonts w:ascii="Times New Roman" w:hAnsi="Times New Roman" w:cs="Times New Roman"/>
          <w:sz w:val="24"/>
          <w:szCs w:val="24"/>
        </w:rPr>
        <w:t>i) sasia totale e lëndës djegëse alternative të aviacionit të deklaruar nuk duhet të tejkalojë sasinë totale të lëndës djegëse të përdorur nga ai operator avionësh për fluturimet për të cilat duhet të raportohen shkarkimet në përputhje me nenin 11 të Ligjit nr. 155/2020 “Për ndryshimet klimatike”, i ndryshuar, që nisen nga aerodromi ku është furnizuar lënda djegëse alternative e aviacionit;</w:t>
      </w:r>
    </w:p>
    <w:p w14:paraId="36613208" w14:textId="44DDC8E2" w:rsidR="008118ED" w:rsidRDefault="008118ED" w:rsidP="008E76D3">
      <w:pPr>
        <w:spacing w:after="0" w:line="240" w:lineRule="auto"/>
        <w:jc w:val="both"/>
        <w:rPr>
          <w:rFonts w:ascii="Times New Roman" w:hAnsi="Times New Roman" w:cs="Times New Roman"/>
          <w:sz w:val="24"/>
          <w:szCs w:val="24"/>
        </w:rPr>
      </w:pPr>
      <w:r w:rsidRPr="00AA715B">
        <w:rPr>
          <w:rFonts w:ascii="Times New Roman" w:hAnsi="Times New Roman" w:cs="Times New Roman"/>
          <w:sz w:val="24"/>
          <w:szCs w:val="24"/>
        </w:rPr>
        <w:t>ii) sasia e e lëndës djegëse alternative të aviacionit për fluturimet për të cilat duhet të raportohen shkarkimet në përputhje me nenin 11 të Ligjit nr. 155/2020 “Për ndryshimet klimatike”, i ndryshuar nuk duhet të tejkalojë sasinë totale të blerë të lëndës djegëse alternative të aviacionit, nga e cila është zbritur sasia totale e lëndës djegëse alternative të aviacionit që u është shitur palëve të treta.</w:t>
      </w:r>
    </w:p>
    <w:p w14:paraId="12EBA5A9" w14:textId="7AA090CD" w:rsidR="00600567" w:rsidRPr="002C2666" w:rsidRDefault="006D2F3D" w:rsidP="008E76D3">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i</w:t>
      </w:r>
      <w:r w:rsidR="008118ED">
        <w:rPr>
          <w:rFonts w:ascii="Times New Roman" w:hAnsi="Times New Roman" w:cs="Times New Roman"/>
          <w:sz w:val="24"/>
          <w:szCs w:val="24"/>
        </w:rPr>
        <w:t>ii</w:t>
      </w:r>
      <w:r w:rsidRPr="002C2666">
        <w:rPr>
          <w:rFonts w:ascii="Times New Roman" w:hAnsi="Times New Roman" w:cs="Times New Roman"/>
          <w:sz w:val="24"/>
          <w:szCs w:val="24"/>
        </w:rPr>
        <w:t xml:space="preserve">) raporti ndërmjet lëndëve djegëse alternative për aviacionin dhe lëndëve djegëse fosile, i </w:t>
      </w:r>
      <w:r w:rsidR="00EC3ED3" w:rsidRPr="002C2666">
        <w:rPr>
          <w:rFonts w:ascii="Times New Roman" w:hAnsi="Times New Roman" w:cs="Times New Roman"/>
          <w:sz w:val="24"/>
          <w:szCs w:val="24"/>
        </w:rPr>
        <w:t xml:space="preserve">llogaritur së bashku për fluturimet </w:t>
      </w:r>
      <w:r w:rsidRPr="002C2666">
        <w:rPr>
          <w:rFonts w:ascii="Times New Roman" w:hAnsi="Times New Roman" w:cs="Times New Roman"/>
          <w:sz w:val="24"/>
          <w:szCs w:val="24"/>
        </w:rPr>
        <w:t>çift</w:t>
      </w:r>
      <w:r w:rsidR="00EC3ED3" w:rsidRPr="002C2666">
        <w:rPr>
          <w:rFonts w:ascii="Times New Roman" w:hAnsi="Times New Roman" w:cs="Times New Roman"/>
          <w:sz w:val="24"/>
          <w:szCs w:val="24"/>
        </w:rPr>
        <w:t xml:space="preserve"> mes</w:t>
      </w:r>
      <w:r w:rsidRPr="002C2666">
        <w:rPr>
          <w:rFonts w:ascii="Times New Roman" w:hAnsi="Times New Roman" w:cs="Times New Roman"/>
          <w:sz w:val="24"/>
          <w:szCs w:val="24"/>
        </w:rPr>
        <w:t xml:space="preserve"> aerodrome</w:t>
      </w:r>
      <w:r w:rsidR="00EC3ED3" w:rsidRPr="002C2666">
        <w:rPr>
          <w:rFonts w:ascii="Times New Roman" w:hAnsi="Times New Roman" w:cs="Times New Roman"/>
          <w:sz w:val="24"/>
          <w:szCs w:val="24"/>
        </w:rPr>
        <w:t>sh (nisje-mbërritje)</w:t>
      </w:r>
      <w:r w:rsidRPr="002C2666">
        <w:rPr>
          <w:rFonts w:ascii="Times New Roman" w:hAnsi="Times New Roman" w:cs="Times New Roman"/>
          <w:sz w:val="24"/>
          <w:szCs w:val="24"/>
        </w:rPr>
        <w:t>, nuk duhet të tejkalojë kufirin maksimal të përzierjes për atë lloj karburanti, siç është certifikuar në përputhje me një standard ndërkombëtar të njohur;</w:t>
      </w:r>
    </w:p>
    <w:p w14:paraId="0E167C66" w14:textId="660D626A" w:rsidR="00600567" w:rsidRPr="002C2666" w:rsidRDefault="008118ED" w:rsidP="008E76D3">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i</w:t>
      </w:r>
      <w:r>
        <w:rPr>
          <w:rFonts w:ascii="Times New Roman" w:hAnsi="Times New Roman" w:cs="Times New Roman"/>
          <w:sz w:val="24"/>
          <w:szCs w:val="24"/>
        </w:rPr>
        <w:t>v</w:t>
      </w:r>
      <w:r w:rsidR="00EC3ED3" w:rsidRPr="002C2666">
        <w:rPr>
          <w:rFonts w:ascii="Times New Roman" w:hAnsi="Times New Roman" w:cs="Times New Roman"/>
          <w:sz w:val="24"/>
          <w:szCs w:val="24"/>
        </w:rPr>
        <w:t xml:space="preserve">) e njëjta sasi lënde djegëse alternative për aviacionin nuk llogaritet dy herë, dhe veçanërisht nuk ka pretendime që lënda djegëse alternative për aviacionin që është blerë është përdorur në </w:t>
      </w:r>
      <w:r w:rsidR="00EC3ED3" w:rsidRPr="002C2666">
        <w:rPr>
          <w:rFonts w:ascii="Times New Roman" w:hAnsi="Times New Roman" w:cs="Times New Roman"/>
          <w:sz w:val="24"/>
          <w:szCs w:val="24"/>
        </w:rPr>
        <w:lastRenderedPageBreak/>
        <w:t>një raportim të mëparshëm ose nga një operator tjetër avioni, apo në kuadër të një sistemi tjetër për çmimin e karbonit.</w:t>
      </w:r>
      <w:r w:rsidR="00EB783C" w:rsidRPr="002C2666">
        <w:rPr>
          <w:rFonts w:ascii="Times New Roman" w:eastAsia="Cambria" w:hAnsi="Times New Roman" w:cs="Times New Roman"/>
          <w:kern w:val="0"/>
          <w:sz w:val="24"/>
          <w:szCs w:val="24"/>
          <w14:ligatures w14:val="none"/>
        </w:rPr>
        <w:t xml:space="preserve"> Për qëllimet e këtij paragrafi, çdo lëndë djegëse e mbetur në serbator pas një fluturimi dhe përpara një ngritjeje supozohet të jetë 100% lëndë djegëse fosile.</w:t>
      </w:r>
    </w:p>
    <w:p w14:paraId="7E31FD07" w14:textId="19350EDF" w:rsidR="00EB783C" w:rsidRPr="002C2666" w:rsidRDefault="00A034A4" w:rsidP="008E76D3">
      <w:pPr>
        <w:widowControl w:val="0"/>
        <w:autoSpaceDE w:val="0"/>
        <w:autoSpaceDN w:val="0"/>
        <w:spacing w:after="0" w:line="240" w:lineRule="auto"/>
        <w:jc w:val="both"/>
        <w:rPr>
          <w:rFonts w:ascii="Times New Roman" w:eastAsia="Cambria" w:hAnsi="Times New Roman" w:cs="Times New Roman"/>
          <w:kern w:val="0"/>
          <w:sz w:val="24"/>
          <w:szCs w:val="24"/>
          <w14:ligatures w14:val="none"/>
        </w:rPr>
      </w:pPr>
      <w:r>
        <w:rPr>
          <w:rFonts w:ascii="Times New Roman" w:eastAsia="Cambria" w:hAnsi="Times New Roman" w:cs="Times New Roman"/>
          <w:kern w:val="0"/>
          <w:sz w:val="24"/>
          <w:szCs w:val="24"/>
          <w14:ligatures w14:val="none"/>
        </w:rPr>
        <w:t>6</w:t>
      </w:r>
      <w:r w:rsidR="00EB783C" w:rsidRPr="002C2666">
        <w:rPr>
          <w:rFonts w:ascii="Times New Roman" w:eastAsia="Cambria" w:hAnsi="Times New Roman" w:cs="Times New Roman"/>
          <w:kern w:val="0"/>
          <w:sz w:val="24"/>
          <w:szCs w:val="24"/>
          <w14:ligatures w14:val="none"/>
        </w:rPr>
        <w:t>. Për të vërtetuar zbatimin e kërkesa</w:t>
      </w:r>
      <w:r w:rsidR="00150674" w:rsidRPr="002C2666">
        <w:rPr>
          <w:rFonts w:ascii="Times New Roman" w:eastAsia="Cambria" w:hAnsi="Times New Roman" w:cs="Times New Roman"/>
          <w:kern w:val="0"/>
          <w:sz w:val="24"/>
          <w:szCs w:val="24"/>
          <w14:ligatures w14:val="none"/>
        </w:rPr>
        <w:t>ve</w:t>
      </w:r>
      <w:r w:rsidR="00EB783C" w:rsidRPr="002C2666">
        <w:rPr>
          <w:rFonts w:ascii="Times New Roman" w:eastAsia="Cambria" w:hAnsi="Times New Roman" w:cs="Times New Roman"/>
          <w:kern w:val="0"/>
          <w:sz w:val="24"/>
          <w:szCs w:val="24"/>
          <w14:ligatures w14:val="none"/>
        </w:rPr>
        <w:t xml:space="preserve"> </w:t>
      </w:r>
      <w:r w:rsidR="00150674" w:rsidRPr="002C2666">
        <w:rPr>
          <w:rFonts w:ascii="Times New Roman" w:eastAsia="Cambria" w:hAnsi="Times New Roman" w:cs="Times New Roman"/>
          <w:kern w:val="0"/>
          <w:sz w:val="24"/>
          <w:szCs w:val="24"/>
          <w14:ligatures w14:val="none"/>
        </w:rPr>
        <w:t>të përtcaktuara në pikën 4 (ii) të këtij neni,</w:t>
      </w:r>
      <w:r w:rsidR="00EB783C" w:rsidRPr="002C2666">
        <w:rPr>
          <w:rFonts w:ascii="Times New Roman" w:eastAsia="Cambria" w:hAnsi="Times New Roman" w:cs="Times New Roman"/>
          <w:kern w:val="0"/>
          <w:sz w:val="24"/>
          <w:szCs w:val="24"/>
          <w14:ligatures w14:val="none"/>
        </w:rPr>
        <w:t xml:space="preserve"> operatori i </w:t>
      </w:r>
      <w:r w:rsidR="00150674" w:rsidRPr="002C2666">
        <w:rPr>
          <w:rFonts w:ascii="Times New Roman" w:eastAsia="Cambria" w:hAnsi="Times New Roman" w:cs="Times New Roman"/>
          <w:kern w:val="0"/>
          <w:sz w:val="24"/>
          <w:szCs w:val="24"/>
          <w14:ligatures w14:val="none"/>
        </w:rPr>
        <w:t>avionit</w:t>
      </w:r>
      <w:r w:rsidR="00EB783C" w:rsidRPr="002C2666">
        <w:rPr>
          <w:rFonts w:ascii="Times New Roman" w:eastAsia="Cambria" w:hAnsi="Times New Roman" w:cs="Times New Roman"/>
          <w:kern w:val="0"/>
          <w:sz w:val="24"/>
          <w:szCs w:val="24"/>
          <w14:ligatures w14:val="none"/>
        </w:rPr>
        <w:t xml:space="preserve"> mund të përdorë </w:t>
      </w:r>
      <w:r w:rsidR="00EB783C" w:rsidRPr="002C2666">
        <w:rPr>
          <w:rFonts w:ascii="Times New Roman" w:eastAsia="Cambria" w:hAnsi="Times New Roman" w:cs="Times New Roman"/>
          <w:color w:val="C00000"/>
          <w:kern w:val="0"/>
          <w:sz w:val="24"/>
          <w:szCs w:val="24"/>
          <w14:ligatures w14:val="none"/>
        </w:rPr>
        <w:t xml:space="preserve">të dhënat e regjistruara në bazën e të dhënave të Bashkimit </w:t>
      </w:r>
      <w:r w:rsidR="00150674" w:rsidRPr="002C2666">
        <w:rPr>
          <w:rFonts w:ascii="Times New Roman" w:eastAsia="Cambria" w:hAnsi="Times New Roman" w:cs="Times New Roman"/>
          <w:color w:val="C00000"/>
          <w:kern w:val="0"/>
          <w:sz w:val="24"/>
          <w:szCs w:val="24"/>
          <w14:ligatures w14:val="none"/>
        </w:rPr>
        <w:t xml:space="preserve">Evropian </w:t>
      </w:r>
      <w:r w:rsidR="00FD1CA1">
        <w:rPr>
          <w:rFonts w:ascii="Times New Roman" w:hAnsi="Times New Roman" w:cs="Times New Roman"/>
          <w:color w:val="C00000"/>
          <w:sz w:val="24"/>
          <w:szCs w:val="24"/>
        </w:rPr>
        <w:t>p</w:t>
      </w:r>
      <w:r w:rsidR="00FD1CA1" w:rsidRPr="00D02E3F">
        <w:rPr>
          <w:rFonts w:ascii="Times New Roman" w:hAnsi="Times New Roman" w:cs="Times New Roman"/>
          <w:color w:val="C00000"/>
          <w:sz w:val="24"/>
          <w:szCs w:val="24"/>
        </w:rPr>
        <w:t>ë</w:t>
      </w:r>
      <w:r w:rsidR="00FD1CA1">
        <w:rPr>
          <w:rFonts w:ascii="Times New Roman" w:hAnsi="Times New Roman" w:cs="Times New Roman"/>
          <w:color w:val="C00000"/>
          <w:sz w:val="24"/>
          <w:szCs w:val="24"/>
        </w:rPr>
        <w:t>r</w:t>
      </w:r>
      <w:r w:rsidR="00FD1CA1" w:rsidRPr="00D02E3F">
        <w:rPr>
          <w:rFonts w:ascii="Times New Roman" w:hAnsi="Times New Roman" w:cs="Times New Roman"/>
          <w:color w:val="C00000"/>
          <w:sz w:val="24"/>
          <w:szCs w:val="24"/>
        </w:rPr>
        <w:t xml:space="preserve"> gjurmimin e </w:t>
      </w:r>
      <w:r w:rsidR="00FD1CA1">
        <w:rPr>
          <w:rFonts w:ascii="Times New Roman" w:hAnsi="Times New Roman" w:cs="Times New Roman"/>
          <w:color w:val="C00000"/>
          <w:sz w:val="24"/>
          <w:szCs w:val="24"/>
        </w:rPr>
        <w:t>l</w:t>
      </w:r>
      <w:r w:rsidR="00FD1CA1" w:rsidRPr="00D02E3F">
        <w:rPr>
          <w:rFonts w:ascii="Times New Roman" w:hAnsi="Times New Roman" w:cs="Times New Roman"/>
          <w:color w:val="C00000"/>
          <w:sz w:val="24"/>
          <w:szCs w:val="24"/>
        </w:rPr>
        <w:t>ë</w:t>
      </w:r>
      <w:r w:rsidR="00FD1CA1">
        <w:rPr>
          <w:rFonts w:ascii="Times New Roman" w:hAnsi="Times New Roman" w:cs="Times New Roman"/>
          <w:color w:val="C00000"/>
          <w:sz w:val="24"/>
          <w:szCs w:val="24"/>
        </w:rPr>
        <w:t>nd</w:t>
      </w:r>
      <w:r w:rsidR="00FD1CA1" w:rsidRPr="00D02E3F">
        <w:rPr>
          <w:rFonts w:ascii="Times New Roman" w:hAnsi="Times New Roman" w:cs="Times New Roman"/>
          <w:color w:val="C00000"/>
          <w:sz w:val="24"/>
          <w:szCs w:val="24"/>
        </w:rPr>
        <w:t>ë</w:t>
      </w:r>
      <w:r w:rsidR="00FD1CA1">
        <w:rPr>
          <w:rFonts w:ascii="Times New Roman" w:hAnsi="Times New Roman" w:cs="Times New Roman"/>
          <w:color w:val="C00000"/>
          <w:sz w:val="24"/>
          <w:szCs w:val="24"/>
        </w:rPr>
        <w:t>ve djeg</w:t>
      </w:r>
      <w:r w:rsidR="00FD1CA1" w:rsidRPr="00D02E3F">
        <w:rPr>
          <w:rFonts w:ascii="Times New Roman" w:hAnsi="Times New Roman" w:cs="Times New Roman"/>
          <w:color w:val="C00000"/>
          <w:sz w:val="24"/>
          <w:szCs w:val="24"/>
        </w:rPr>
        <w:t>ë</w:t>
      </w:r>
      <w:r w:rsidR="00FD1CA1">
        <w:rPr>
          <w:rFonts w:ascii="Times New Roman" w:hAnsi="Times New Roman" w:cs="Times New Roman"/>
          <w:color w:val="C00000"/>
          <w:sz w:val="24"/>
          <w:szCs w:val="24"/>
        </w:rPr>
        <w:t>se</w:t>
      </w:r>
      <w:r w:rsidR="00FD1CA1" w:rsidRPr="00D02E3F">
        <w:rPr>
          <w:rFonts w:ascii="Times New Roman" w:hAnsi="Times New Roman" w:cs="Times New Roman"/>
          <w:color w:val="C00000"/>
          <w:sz w:val="24"/>
          <w:szCs w:val="24"/>
        </w:rPr>
        <w:t xml:space="preserve"> të rinovueshme të lëngëta dhe të gazta, si dhe të </w:t>
      </w:r>
      <w:r w:rsidR="00FD1CA1">
        <w:rPr>
          <w:rFonts w:ascii="Times New Roman" w:hAnsi="Times New Roman" w:cs="Times New Roman"/>
          <w:color w:val="C00000"/>
          <w:sz w:val="24"/>
          <w:szCs w:val="24"/>
        </w:rPr>
        <w:t>l</w:t>
      </w:r>
      <w:r w:rsidR="00FD1CA1" w:rsidRPr="00D02E3F">
        <w:rPr>
          <w:rFonts w:ascii="Times New Roman" w:hAnsi="Times New Roman" w:cs="Times New Roman"/>
          <w:color w:val="C00000"/>
          <w:sz w:val="24"/>
          <w:szCs w:val="24"/>
        </w:rPr>
        <w:t>ë</w:t>
      </w:r>
      <w:r w:rsidR="00FD1CA1">
        <w:rPr>
          <w:rFonts w:ascii="Times New Roman" w:hAnsi="Times New Roman" w:cs="Times New Roman"/>
          <w:color w:val="C00000"/>
          <w:sz w:val="24"/>
          <w:szCs w:val="24"/>
        </w:rPr>
        <w:t>nd</w:t>
      </w:r>
      <w:r w:rsidR="00FD1CA1" w:rsidRPr="00D02E3F">
        <w:rPr>
          <w:rFonts w:ascii="Times New Roman" w:hAnsi="Times New Roman" w:cs="Times New Roman"/>
          <w:color w:val="C00000"/>
          <w:sz w:val="24"/>
          <w:szCs w:val="24"/>
        </w:rPr>
        <w:t>ë</w:t>
      </w:r>
      <w:r w:rsidR="00FD1CA1">
        <w:rPr>
          <w:rFonts w:ascii="Times New Roman" w:hAnsi="Times New Roman" w:cs="Times New Roman"/>
          <w:color w:val="C00000"/>
          <w:sz w:val="24"/>
          <w:szCs w:val="24"/>
        </w:rPr>
        <w:t>ve djeg</w:t>
      </w:r>
      <w:r w:rsidR="00FD1CA1" w:rsidRPr="00D02E3F">
        <w:rPr>
          <w:rFonts w:ascii="Times New Roman" w:hAnsi="Times New Roman" w:cs="Times New Roman"/>
          <w:color w:val="C00000"/>
          <w:sz w:val="24"/>
          <w:szCs w:val="24"/>
        </w:rPr>
        <w:t>ë</w:t>
      </w:r>
      <w:r w:rsidR="00FD1CA1">
        <w:rPr>
          <w:rFonts w:ascii="Times New Roman" w:hAnsi="Times New Roman" w:cs="Times New Roman"/>
          <w:color w:val="C00000"/>
          <w:sz w:val="24"/>
          <w:szCs w:val="24"/>
        </w:rPr>
        <w:t>se</w:t>
      </w:r>
      <w:r w:rsidR="00FD1CA1" w:rsidRPr="00D02E3F">
        <w:rPr>
          <w:rFonts w:ascii="Times New Roman" w:hAnsi="Times New Roman" w:cs="Times New Roman"/>
          <w:color w:val="C00000"/>
          <w:sz w:val="24"/>
          <w:szCs w:val="24"/>
        </w:rPr>
        <w:t xml:space="preserve"> të ricikluara me bazë karboni</w:t>
      </w:r>
      <w:r w:rsidR="00FD1CA1" w:rsidRPr="002C2666">
        <w:rPr>
          <w:rFonts w:ascii="Times New Roman" w:eastAsia="Cambria" w:hAnsi="Times New Roman" w:cs="Times New Roman"/>
          <w:color w:val="C00000"/>
          <w:kern w:val="0"/>
          <w:sz w:val="24"/>
          <w:szCs w:val="24"/>
          <w14:ligatures w14:val="none"/>
        </w:rPr>
        <w:t xml:space="preserve"> </w:t>
      </w:r>
      <w:r w:rsidR="00EB783C" w:rsidRPr="002C2666">
        <w:rPr>
          <w:rFonts w:ascii="Times New Roman" w:eastAsia="Cambria" w:hAnsi="Times New Roman" w:cs="Times New Roman"/>
          <w:color w:val="C00000"/>
          <w:kern w:val="0"/>
          <w:sz w:val="24"/>
          <w:szCs w:val="24"/>
          <w14:ligatures w14:val="none"/>
        </w:rPr>
        <w:t>të ngritur në përputhje me nenin 31a të Direktivës (BE) 2018/2001</w:t>
      </w:r>
      <w:r w:rsidR="00EB783C" w:rsidRPr="002C2666">
        <w:rPr>
          <w:rFonts w:ascii="Times New Roman" w:eastAsia="Cambria" w:hAnsi="Times New Roman" w:cs="Times New Roman"/>
          <w:kern w:val="0"/>
          <w:sz w:val="24"/>
          <w:szCs w:val="24"/>
          <w14:ligatures w14:val="none"/>
        </w:rPr>
        <w:t xml:space="preserve"> ose </w:t>
      </w:r>
      <w:r w:rsidR="00150674" w:rsidRPr="002C2666">
        <w:rPr>
          <w:rFonts w:ascii="Times New Roman" w:eastAsia="Cambria" w:hAnsi="Times New Roman" w:cs="Times New Roman"/>
          <w:kern w:val="0"/>
          <w:sz w:val="24"/>
          <w:szCs w:val="24"/>
          <w14:ligatures w14:val="none"/>
        </w:rPr>
        <w:t xml:space="preserve">në </w:t>
      </w:r>
      <w:r w:rsidR="00EB783C" w:rsidRPr="002C2666">
        <w:rPr>
          <w:rFonts w:ascii="Times New Roman" w:eastAsia="Cambria" w:hAnsi="Times New Roman" w:cs="Times New Roman"/>
          <w:kern w:val="0"/>
          <w:sz w:val="24"/>
          <w:szCs w:val="24"/>
          <w14:ligatures w14:val="none"/>
        </w:rPr>
        <w:t xml:space="preserve">një bazë të dhënash kombëtare </w:t>
      </w:r>
      <w:r w:rsidR="001D4E90">
        <w:rPr>
          <w:rFonts w:ascii="Times New Roman" w:hAnsi="Times New Roman" w:cs="Times New Roman"/>
          <w:color w:val="C00000"/>
          <w:sz w:val="24"/>
          <w:szCs w:val="24"/>
        </w:rPr>
        <w:t>q</w:t>
      </w:r>
      <w:r w:rsidR="001D4E90" w:rsidRPr="002C2666">
        <w:rPr>
          <w:rFonts w:ascii="Times New Roman" w:hAnsi="Times New Roman" w:cs="Times New Roman"/>
          <w:color w:val="C00000"/>
          <w:sz w:val="24"/>
          <w:szCs w:val="24"/>
        </w:rPr>
        <w:t>ë ë</w:t>
      </w:r>
      <w:r w:rsidR="001D4E90">
        <w:rPr>
          <w:rFonts w:ascii="Times New Roman" w:hAnsi="Times New Roman" w:cs="Times New Roman"/>
          <w:color w:val="C00000"/>
          <w:sz w:val="24"/>
          <w:szCs w:val="24"/>
        </w:rPr>
        <w:t>sht</w:t>
      </w:r>
      <w:r w:rsidR="001D4E90" w:rsidRPr="002C2666">
        <w:rPr>
          <w:rFonts w:ascii="Times New Roman" w:hAnsi="Times New Roman" w:cs="Times New Roman"/>
          <w:color w:val="C00000"/>
          <w:sz w:val="24"/>
          <w:szCs w:val="24"/>
        </w:rPr>
        <w:t>ë</w:t>
      </w:r>
      <w:r w:rsidR="001D4E90">
        <w:rPr>
          <w:rFonts w:ascii="Times New Roman" w:hAnsi="Times New Roman" w:cs="Times New Roman"/>
          <w:color w:val="C00000"/>
          <w:sz w:val="24"/>
          <w:szCs w:val="24"/>
        </w:rPr>
        <w:t xml:space="preserve"> </w:t>
      </w:r>
      <w:r w:rsidR="001D4E90" w:rsidRPr="002C2666">
        <w:rPr>
          <w:rFonts w:ascii="Times New Roman" w:hAnsi="Times New Roman" w:cs="Times New Roman"/>
          <w:color w:val="C00000"/>
          <w:sz w:val="24"/>
          <w:szCs w:val="24"/>
        </w:rPr>
        <w:t>ngritur</w:t>
      </w:r>
      <w:r w:rsidR="001D4E90">
        <w:rPr>
          <w:rFonts w:ascii="Times New Roman" w:hAnsi="Times New Roman" w:cs="Times New Roman"/>
          <w:color w:val="C00000"/>
          <w:sz w:val="24"/>
          <w:szCs w:val="24"/>
        </w:rPr>
        <w:t xml:space="preserve"> dhe funksion</w:t>
      </w:r>
      <w:r w:rsidR="001D4E90" w:rsidRPr="002C2666">
        <w:rPr>
          <w:rFonts w:ascii="Times New Roman" w:hAnsi="Times New Roman" w:cs="Times New Roman"/>
          <w:color w:val="C00000"/>
          <w:sz w:val="24"/>
          <w:szCs w:val="24"/>
        </w:rPr>
        <w:t xml:space="preserve"> në </w:t>
      </w:r>
      <w:r w:rsidR="001D4E90">
        <w:rPr>
          <w:rFonts w:ascii="Times New Roman" w:hAnsi="Times New Roman" w:cs="Times New Roman"/>
          <w:color w:val="C00000"/>
          <w:sz w:val="24"/>
          <w:szCs w:val="24"/>
        </w:rPr>
        <w:t>m</w:t>
      </w:r>
      <w:r w:rsidR="001D4E90" w:rsidRPr="002C2666">
        <w:rPr>
          <w:rFonts w:ascii="Times New Roman" w:hAnsi="Times New Roman" w:cs="Times New Roman"/>
          <w:color w:val="C00000"/>
          <w:sz w:val="24"/>
          <w:szCs w:val="24"/>
        </w:rPr>
        <w:t>ë</w:t>
      </w:r>
      <w:r w:rsidR="001D4E90">
        <w:rPr>
          <w:rFonts w:ascii="Times New Roman" w:hAnsi="Times New Roman" w:cs="Times New Roman"/>
          <w:color w:val="C00000"/>
          <w:sz w:val="24"/>
          <w:szCs w:val="24"/>
        </w:rPr>
        <w:t>nyr</w:t>
      </w:r>
      <w:r w:rsidR="001D4E90" w:rsidRPr="002C2666">
        <w:rPr>
          <w:rFonts w:ascii="Times New Roman" w:hAnsi="Times New Roman" w:cs="Times New Roman"/>
          <w:color w:val="C00000"/>
          <w:sz w:val="24"/>
          <w:szCs w:val="24"/>
        </w:rPr>
        <w:t>ë</w:t>
      </w:r>
      <w:r w:rsidR="001D4E90">
        <w:rPr>
          <w:rFonts w:ascii="Times New Roman" w:hAnsi="Times New Roman" w:cs="Times New Roman"/>
          <w:color w:val="C00000"/>
          <w:sz w:val="24"/>
          <w:szCs w:val="24"/>
        </w:rPr>
        <w:t xml:space="preserve"> t</w:t>
      </w:r>
      <w:r w:rsidR="001D4E90" w:rsidRPr="002C2666">
        <w:rPr>
          <w:rFonts w:ascii="Times New Roman" w:hAnsi="Times New Roman" w:cs="Times New Roman"/>
          <w:color w:val="C00000"/>
          <w:sz w:val="24"/>
          <w:szCs w:val="24"/>
        </w:rPr>
        <w:t>ë</w:t>
      </w:r>
      <w:r w:rsidR="001D4E90">
        <w:rPr>
          <w:rFonts w:ascii="Times New Roman" w:hAnsi="Times New Roman" w:cs="Times New Roman"/>
          <w:color w:val="C00000"/>
          <w:sz w:val="24"/>
          <w:szCs w:val="24"/>
        </w:rPr>
        <w:t xml:space="preserve"> ngjashme</w:t>
      </w:r>
      <w:r w:rsidR="001D4E90" w:rsidRPr="002C2666">
        <w:rPr>
          <w:rFonts w:ascii="Times New Roman" w:hAnsi="Times New Roman" w:cs="Times New Roman"/>
          <w:color w:val="C00000"/>
          <w:sz w:val="24"/>
          <w:szCs w:val="24"/>
        </w:rPr>
        <w:t xml:space="preserve"> </w:t>
      </w:r>
      <w:r w:rsidR="001D4E90">
        <w:rPr>
          <w:rFonts w:ascii="Times New Roman" w:hAnsi="Times New Roman" w:cs="Times New Roman"/>
          <w:color w:val="C00000"/>
          <w:sz w:val="24"/>
          <w:szCs w:val="24"/>
        </w:rPr>
        <w:t>me baz</w:t>
      </w:r>
      <w:r w:rsidR="001D4E90" w:rsidRPr="002C2666">
        <w:rPr>
          <w:rFonts w:ascii="Times New Roman" w:hAnsi="Times New Roman" w:cs="Times New Roman"/>
          <w:color w:val="C00000"/>
          <w:sz w:val="24"/>
          <w:szCs w:val="24"/>
        </w:rPr>
        <w:t>ë</w:t>
      </w:r>
      <w:r w:rsidR="001D4E90">
        <w:rPr>
          <w:rFonts w:ascii="Times New Roman" w:hAnsi="Times New Roman" w:cs="Times New Roman"/>
          <w:color w:val="C00000"/>
          <w:sz w:val="24"/>
          <w:szCs w:val="24"/>
        </w:rPr>
        <w:t>n e t</w:t>
      </w:r>
      <w:r w:rsidR="001D4E90" w:rsidRPr="002C2666">
        <w:rPr>
          <w:rFonts w:ascii="Times New Roman" w:hAnsi="Times New Roman" w:cs="Times New Roman"/>
          <w:color w:val="C00000"/>
          <w:sz w:val="24"/>
          <w:szCs w:val="24"/>
        </w:rPr>
        <w:t>ë</w:t>
      </w:r>
      <w:r w:rsidR="001D4E90">
        <w:rPr>
          <w:rFonts w:ascii="Times New Roman" w:hAnsi="Times New Roman" w:cs="Times New Roman"/>
          <w:color w:val="C00000"/>
          <w:sz w:val="24"/>
          <w:szCs w:val="24"/>
        </w:rPr>
        <w:t xml:space="preserve"> dh</w:t>
      </w:r>
      <w:r w:rsidR="001D4E90" w:rsidRPr="002C2666">
        <w:rPr>
          <w:rFonts w:ascii="Times New Roman" w:hAnsi="Times New Roman" w:cs="Times New Roman"/>
          <w:color w:val="C00000"/>
          <w:sz w:val="24"/>
          <w:szCs w:val="24"/>
        </w:rPr>
        <w:t>ë</w:t>
      </w:r>
      <w:r w:rsidR="001D4E90">
        <w:rPr>
          <w:rFonts w:ascii="Times New Roman" w:hAnsi="Times New Roman" w:cs="Times New Roman"/>
          <w:color w:val="C00000"/>
          <w:sz w:val="24"/>
          <w:szCs w:val="24"/>
        </w:rPr>
        <w:t>nave t</w:t>
      </w:r>
      <w:r w:rsidR="001D4E90" w:rsidRPr="002C2666">
        <w:rPr>
          <w:rFonts w:ascii="Times New Roman" w:hAnsi="Times New Roman" w:cs="Times New Roman"/>
          <w:color w:val="C00000"/>
          <w:sz w:val="24"/>
          <w:szCs w:val="24"/>
        </w:rPr>
        <w:t>ë</w:t>
      </w:r>
      <w:r w:rsidR="001D4E90">
        <w:rPr>
          <w:rFonts w:ascii="Times New Roman" w:hAnsi="Times New Roman" w:cs="Times New Roman"/>
          <w:color w:val="C00000"/>
          <w:sz w:val="24"/>
          <w:szCs w:val="24"/>
        </w:rPr>
        <w:t xml:space="preserve"> Bashkimit Evropian</w:t>
      </w:r>
      <w:r w:rsidR="00EB783C" w:rsidRPr="002C2666">
        <w:rPr>
          <w:rFonts w:ascii="Times New Roman" w:eastAsia="Cambria" w:hAnsi="Times New Roman" w:cs="Times New Roman"/>
          <w:kern w:val="0"/>
          <w:sz w:val="24"/>
          <w:szCs w:val="24"/>
          <w14:ligatures w14:val="none"/>
        </w:rPr>
        <w:t>.</w:t>
      </w:r>
      <w:r w:rsidR="00060F96">
        <w:rPr>
          <w:rFonts w:ascii="Times New Roman" w:eastAsia="Cambria" w:hAnsi="Times New Roman" w:cs="Times New Roman"/>
          <w:kern w:val="0"/>
          <w:sz w:val="24"/>
          <w:szCs w:val="24"/>
          <w14:ligatures w14:val="none"/>
        </w:rPr>
        <w:t xml:space="preserve"> </w:t>
      </w:r>
    </w:p>
    <w:p w14:paraId="2939C2BE" w14:textId="77777777" w:rsidR="00EB783C" w:rsidRPr="002C2666" w:rsidRDefault="00EB783C" w:rsidP="008E76D3">
      <w:pPr>
        <w:spacing w:after="0" w:line="240" w:lineRule="auto"/>
        <w:jc w:val="both"/>
        <w:rPr>
          <w:rFonts w:ascii="Times New Roman" w:hAnsi="Times New Roman" w:cs="Times New Roman"/>
          <w:sz w:val="24"/>
          <w:szCs w:val="24"/>
        </w:rPr>
      </w:pPr>
    </w:p>
    <w:p w14:paraId="0E1F810F" w14:textId="03EC738F" w:rsidR="00674DD2" w:rsidRPr="002C2666" w:rsidRDefault="00674DD2" w:rsidP="008E76D3">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Neni 57</w:t>
      </w:r>
    </w:p>
    <w:p w14:paraId="69A6E581" w14:textId="77777777" w:rsidR="00674DD2" w:rsidRPr="002C2666" w:rsidRDefault="00674DD2" w:rsidP="008E76D3">
      <w:pPr>
        <w:spacing w:after="0" w:line="240" w:lineRule="auto"/>
        <w:jc w:val="center"/>
        <w:rPr>
          <w:rFonts w:ascii="Times New Roman" w:eastAsia="Times New Roman" w:hAnsi="Times New Roman" w:cs="Times New Roman"/>
          <w:b/>
          <w:bCs/>
          <w:kern w:val="0"/>
          <w:sz w:val="24"/>
          <w:szCs w:val="24"/>
          <w14:ligatures w14:val="none"/>
        </w:rPr>
      </w:pPr>
      <w:r w:rsidRPr="002C2666">
        <w:rPr>
          <w:rFonts w:ascii="Times New Roman" w:eastAsia="Times New Roman" w:hAnsi="Times New Roman" w:cs="Times New Roman"/>
          <w:b/>
          <w:bCs/>
          <w:kern w:val="0"/>
          <w:sz w:val="24"/>
          <w:szCs w:val="24"/>
          <w14:ligatures w14:val="none"/>
        </w:rPr>
        <w:t>Përcaktimi i fraksionit të biomasës për biokarburantet</w:t>
      </w:r>
    </w:p>
    <w:p w14:paraId="7A7BA309" w14:textId="77777777" w:rsidR="003C4E12" w:rsidRPr="002C2666" w:rsidRDefault="003C4E12" w:rsidP="008E76D3">
      <w:pPr>
        <w:spacing w:after="0" w:line="240" w:lineRule="auto"/>
        <w:jc w:val="both"/>
        <w:rPr>
          <w:rFonts w:ascii="Times New Roman" w:hAnsi="Times New Roman" w:cs="Times New Roman"/>
          <w:sz w:val="24"/>
          <w:szCs w:val="24"/>
        </w:rPr>
      </w:pPr>
    </w:p>
    <w:p w14:paraId="215EBE77" w14:textId="6818B0A8" w:rsidR="008E76D3" w:rsidRPr="002C2666" w:rsidRDefault="00CA08FC" w:rsidP="008E76D3">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1. Operatori i avionit përcakton fraksionin e biomasës </w:t>
      </w:r>
      <w:r w:rsidR="006908EC" w:rsidRPr="002C2666">
        <w:rPr>
          <w:rFonts w:ascii="Times New Roman" w:hAnsi="Times New Roman" w:cs="Times New Roman"/>
          <w:sz w:val="24"/>
          <w:szCs w:val="24"/>
        </w:rPr>
        <w:t>n</w:t>
      </w:r>
      <w:r w:rsidRPr="002C2666">
        <w:rPr>
          <w:rFonts w:ascii="Times New Roman" w:hAnsi="Times New Roman" w:cs="Times New Roman"/>
          <w:sz w:val="24"/>
          <w:szCs w:val="24"/>
        </w:rPr>
        <w:t>ë lëndë</w:t>
      </w:r>
      <w:r w:rsidR="006908EC" w:rsidRPr="002C2666">
        <w:rPr>
          <w:rFonts w:ascii="Times New Roman" w:hAnsi="Times New Roman" w:cs="Times New Roman"/>
          <w:sz w:val="24"/>
          <w:szCs w:val="24"/>
        </w:rPr>
        <w:t>t</w:t>
      </w:r>
      <w:r w:rsidRPr="002C2666">
        <w:rPr>
          <w:rFonts w:ascii="Times New Roman" w:hAnsi="Times New Roman" w:cs="Times New Roman"/>
          <w:sz w:val="24"/>
          <w:szCs w:val="24"/>
        </w:rPr>
        <w:t xml:space="preserve"> djegëse të përziera </w:t>
      </w:r>
      <w:r w:rsidR="006908EC" w:rsidRPr="002C2666">
        <w:rPr>
          <w:rFonts w:ascii="Times New Roman" w:hAnsi="Times New Roman" w:cs="Times New Roman"/>
          <w:sz w:val="24"/>
          <w:szCs w:val="24"/>
        </w:rPr>
        <w:t>të</w:t>
      </w:r>
      <w:r w:rsidRPr="002C2666">
        <w:rPr>
          <w:rFonts w:ascii="Times New Roman" w:hAnsi="Times New Roman" w:cs="Times New Roman"/>
          <w:sz w:val="24"/>
          <w:szCs w:val="24"/>
        </w:rPr>
        <w:t xml:space="preserve"> aviacioni</w:t>
      </w:r>
      <w:r w:rsidR="00E973E1" w:rsidRPr="002C2666">
        <w:rPr>
          <w:rFonts w:ascii="Times New Roman" w:hAnsi="Times New Roman" w:cs="Times New Roman"/>
          <w:sz w:val="24"/>
          <w:szCs w:val="24"/>
        </w:rPr>
        <w:t>t</w:t>
      </w:r>
      <w:r w:rsidRPr="002C2666">
        <w:rPr>
          <w:rFonts w:ascii="Times New Roman" w:hAnsi="Times New Roman" w:cs="Times New Roman"/>
          <w:sz w:val="24"/>
          <w:szCs w:val="24"/>
        </w:rPr>
        <w:t xml:space="preserve"> që përmbajnë biokarburantet. </w:t>
      </w:r>
      <w:r w:rsidR="006908EC" w:rsidRPr="002C2666">
        <w:rPr>
          <w:rFonts w:ascii="Times New Roman" w:hAnsi="Times New Roman" w:cs="Times New Roman"/>
          <w:sz w:val="24"/>
          <w:szCs w:val="24"/>
        </w:rPr>
        <w:t xml:space="preserve">Operatori </w:t>
      </w:r>
      <w:r w:rsidR="00E973E1" w:rsidRPr="002C2666">
        <w:rPr>
          <w:rFonts w:ascii="Times New Roman" w:hAnsi="Times New Roman" w:cs="Times New Roman"/>
          <w:sz w:val="24"/>
          <w:szCs w:val="24"/>
        </w:rPr>
        <w:t>i avionit</w:t>
      </w:r>
      <w:r w:rsidR="006908EC" w:rsidRPr="002C2666">
        <w:rPr>
          <w:rFonts w:ascii="Times New Roman" w:hAnsi="Times New Roman" w:cs="Times New Roman"/>
          <w:sz w:val="24"/>
          <w:szCs w:val="24"/>
        </w:rPr>
        <w:t xml:space="preserve"> mund ose të supozojë mungesën e biokarburantit dhe të zbatojë një fraksion </w:t>
      </w:r>
      <w:r w:rsidR="00E973E1" w:rsidRPr="002C2666">
        <w:rPr>
          <w:rFonts w:ascii="Times New Roman" w:hAnsi="Times New Roman" w:cs="Times New Roman"/>
          <w:sz w:val="24"/>
          <w:szCs w:val="24"/>
        </w:rPr>
        <w:t>standard</w:t>
      </w:r>
      <w:r w:rsidR="006908EC" w:rsidRPr="002C2666">
        <w:rPr>
          <w:rFonts w:ascii="Times New Roman" w:hAnsi="Times New Roman" w:cs="Times New Roman"/>
          <w:sz w:val="24"/>
          <w:szCs w:val="24"/>
        </w:rPr>
        <w:t xml:space="preserve"> fosil prej 100 %, ose të përcaktojë fraksionin e biokarburantit në përputhje me </w:t>
      </w:r>
      <w:r w:rsidR="00463788" w:rsidRPr="002C2666">
        <w:rPr>
          <w:rFonts w:ascii="Times New Roman" w:hAnsi="Times New Roman" w:cs="Times New Roman"/>
          <w:sz w:val="24"/>
          <w:szCs w:val="24"/>
        </w:rPr>
        <w:t>pikën</w:t>
      </w:r>
      <w:r w:rsidR="006908EC" w:rsidRPr="002C2666">
        <w:rPr>
          <w:rFonts w:ascii="Times New Roman" w:hAnsi="Times New Roman" w:cs="Times New Roman"/>
          <w:sz w:val="24"/>
          <w:szCs w:val="24"/>
        </w:rPr>
        <w:t xml:space="preserve"> 2 ose 3</w:t>
      </w:r>
      <w:r w:rsidR="00463788" w:rsidRPr="002C2666">
        <w:rPr>
          <w:rFonts w:ascii="Times New Roman" w:hAnsi="Times New Roman" w:cs="Times New Roman"/>
          <w:sz w:val="24"/>
          <w:szCs w:val="24"/>
        </w:rPr>
        <w:t xml:space="preserve"> të këtij neni</w:t>
      </w:r>
      <w:r w:rsidR="006908EC" w:rsidRPr="002C2666">
        <w:rPr>
          <w:rFonts w:ascii="Times New Roman" w:hAnsi="Times New Roman" w:cs="Times New Roman"/>
          <w:sz w:val="24"/>
          <w:szCs w:val="24"/>
        </w:rPr>
        <w:t xml:space="preserve">. Operatori </w:t>
      </w:r>
      <w:r w:rsidR="00463788" w:rsidRPr="002C2666">
        <w:rPr>
          <w:rFonts w:ascii="Times New Roman" w:hAnsi="Times New Roman" w:cs="Times New Roman"/>
          <w:sz w:val="24"/>
          <w:szCs w:val="24"/>
        </w:rPr>
        <w:t>i avionit</w:t>
      </w:r>
      <w:r w:rsidR="006908EC" w:rsidRPr="002C2666">
        <w:rPr>
          <w:rFonts w:ascii="Times New Roman" w:hAnsi="Times New Roman" w:cs="Times New Roman"/>
          <w:sz w:val="24"/>
          <w:szCs w:val="24"/>
        </w:rPr>
        <w:t xml:space="preserve"> përdor një vlerë </w:t>
      </w:r>
      <w:r w:rsidR="0087269E" w:rsidRPr="002C2666">
        <w:rPr>
          <w:rFonts w:ascii="Times New Roman" w:hAnsi="Times New Roman" w:cs="Times New Roman"/>
          <w:sz w:val="24"/>
          <w:szCs w:val="24"/>
        </w:rPr>
        <w:t>standarde</w:t>
      </w:r>
      <w:r w:rsidR="006908EC" w:rsidRPr="002C2666">
        <w:rPr>
          <w:rFonts w:ascii="Times New Roman" w:hAnsi="Times New Roman" w:cs="Times New Roman"/>
          <w:sz w:val="24"/>
          <w:szCs w:val="24"/>
        </w:rPr>
        <w:t xml:space="preserve"> prej 100 % të fraksionit të biomasës për biokarburantet e </w:t>
      </w:r>
      <w:r w:rsidR="00323D53" w:rsidRPr="002C2666">
        <w:rPr>
          <w:rFonts w:ascii="Times New Roman" w:hAnsi="Times New Roman" w:cs="Times New Roman"/>
          <w:sz w:val="24"/>
          <w:szCs w:val="24"/>
        </w:rPr>
        <w:t>papërziera</w:t>
      </w:r>
      <w:r w:rsidR="006908EC" w:rsidRPr="002C2666">
        <w:rPr>
          <w:rFonts w:ascii="Times New Roman" w:hAnsi="Times New Roman" w:cs="Times New Roman"/>
          <w:sz w:val="24"/>
          <w:szCs w:val="24"/>
        </w:rPr>
        <w:t>.</w:t>
      </w:r>
      <w:r w:rsidR="00F11ABC" w:rsidRPr="002C2666">
        <w:rPr>
          <w:rFonts w:ascii="Times New Roman" w:hAnsi="Times New Roman" w:cs="Times New Roman"/>
          <w:sz w:val="24"/>
          <w:szCs w:val="24"/>
        </w:rPr>
        <w:t xml:space="preserve"> Si përjashtim, operatori i avionit që përdor </w:t>
      </w:r>
      <w:r w:rsidR="00486F15" w:rsidRPr="002C2666">
        <w:rPr>
          <w:rFonts w:ascii="Times New Roman" w:hAnsi="Times New Roman" w:cs="Times New Roman"/>
          <w:sz w:val="24"/>
          <w:szCs w:val="24"/>
        </w:rPr>
        <w:t xml:space="preserve">lëndë djegëse </w:t>
      </w:r>
      <w:r w:rsidR="008E76D3" w:rsidRPr="002C2666">
        <w:rPr>
          <w:rFonts w:ascii="Times New Roman" w:hAnsi="Times New Roman" w:cs="Times New Roman"/>
          <w:sz w:val="24"/>
          <w:szCs w:val="24"/>
        </w:rPr>
        <w:t xml:space="preserve">të përziera </w:t>
      </w:r>
      <w:r w:rsidR="00486F15" w:rsidRPr="002C2666">
        <w:rPr>
          <w:rFonts w:ascii="Times New Roman" w:hAnsi="Times New Roman" w:cs="Times New Roman"/>
          <w:sz w:val="24"/>
          <w:szCs w:val="24"/>
        </w:rPr>
        <w:t>për aviacionin,</w:t>
      </w:r>
      <w:r w:rsidR="00F11ABC" w:rsidRPr="002C2666">
        <w:rPr>
          <w:rFonts w:ascii="Times New Roman" w:hAnsi="Times New Roman" w:cs="Times New Roman"/>
          <w:sz w:val="24"/>
          <w:szCs w:val="24"/>
        </w:rPr>
        <w:t xml:space="preserve"> që përmbajnë biokarburante</w:t>
      </w:r>
      <w:r w:rsidR="00486F15" w:rsidRPr="002C2666">
        <w:rPr>
          <w:rFonts w:ascii="Times New Roman" w:hAnsi="Times New Roman" w:cs="Times New Roman"/>
          <w:sz w:val="24"/>
          <w:szCs w:val="24"/>
        </w:rPr>
        <w:t>,</w:t>
      </w:r>
      <w:r w:rsidR="00F11ABC" w:rsidRPr="002C2666">
        <w:rPr>
          <w:rFonts w:ascii="Times New Roman" w:hAnsi="Times New Roman" w:cs="Times New Roman"/>
          <w:sz w:val="24"/>
          <w:szCs w:val="24"/>
        </w:rPr>
        <w:t xml:space="preserve"> mund të zgjedhë të monitorojë përmbajtjen e biokarburantit dhe përmbajtjen e </w:t>
      </w:r>
      <w:r w:rsidR="00740429" w:rsidRPr="002C2666">
        <w:rPr>
          <w:rFonts w:ascii="Times New Roman" w:hAnsi="Times New Roman" w:cs="Times New Roman"/>
          <w:sz w:val="24"/>
          <w:szCs w:val="24"/>
        </w:rPr>
        <w:t>lëndës djegëse</w:t>
      </w:r>
      <w:r w:rsidR="00F11ABC" w:rsidRPr="002C2666">
        <w:rPr>
          <w:rFonts w:ascii="Times New Roman" w:hAnsi="Times New Roman" w:cs="Times New Roman"/>
          <w:sz w:val="24"/>
          <w:szCs w:val="24"/>
        </w:rPr>
        <w:t xml:space="preserve"> fosil</w:t>
      </w:r>
      <w:r w:rsidR="00740429" w:rsidRPr="002C2666">
        <w:rPr>
          <w:rFonts w:ascii="Times New Roman" w:hAnsi="Times New Roman" w:cs="Times New Roman"/>
          <w:sz w:val="24"/>
          <w:szCs w:val="24"/>
        </w:rPr>
        <w:t>e</w:t>
      </w:r>
      <w:r w:rsidR="00F11ABC" w:rsidRPr="002C2666">
        <w:rPr>
          <w:rFonts w:ascii="Times New Roman" w:hAnsi="Times New Roman" w:cs="Times New Roman"/>
          <w:sz w:val="24"/>
          <w:szCs w:val="24"/>
        </w:rPr>
        <w:t xml:space="preserve"> të aviacionit si </w:t>
      </w:r>
      <w:r w:rsidR="001D5E0A" w:rsidRPr="002C2666">
        <w:rPr>
          <w:rFonts w:ascii="Times New Roman" w:hAnsi="Times New Roman" w:cs="Times New Roman"/>
          <w:sz w:val="24"/>
          <w:szCs w:val="24"/>
        </w:rPr>
        <w:t>rryma shkarkimi</w:t>
      </w:r>
      <w:r w:rsidR="00F11ABC" w:rsidRPr="002C2666">
        <w:rPr>
          <w:rFonts w:ascii="Times New Roman" w:hAnsi="Times New Roman" w:cs="Times New Roman"/>
          <w:sz w:val="24"/>
          <w:szCs w:val="24"/>
        </w:rPr>
        <w:t xml:space="preserve"> të veçanta, nëse provat e paraqitura nga furnizuesit e </w:t>
      </w:r>
      <w:r w:rsidR="001D5E0A" w:rsidRPr="002C2666">
        <w:rPr>
          <w:rFonts w:ascii="Times New Roman" w:hAnsi="Times New Roman" w:cs="Times New Roman"/>
          <w:sz w:val="24"/>
          <w:szCs w:val="24"/>
        </w:rPr>
        <w:t>lëndës djegëse</w:t>
      </w:r>
      <w:r w:rsidR="00F11ABC" w:rsidRPr="002C2666">
        <w:rPr>
          <w:rFonts w:ascii="Times New Roman" w:hAnsi="Times New Roman" w:cs="Times New Roman"/>
          <w:sz w:val="24"/>
          <w:szCs w:val="24"/>
        </w:rPr>
        <w:t xml:space="preserve"> e </w:t>
      </w:r>
      <w:r w:rsidR="008E76D3" w:rsidRPr="002C2666">
        <w:rPr>
          <w:rFonts w:ascii="Times New Roman" w:hAnsi="Times New Roman" w:cs="Times New Roman"/>
          <w:sz w:val="24"/>
          <w:szCs w:val="24"/>
        </w:rPr>
        <w:t>mundësojnë</w:t>
      </w:r>
      <w:r w:rsidR="00F11ABC" w:rsidRPr="002C2666">
        <w:rPr>
          <w:rFonts w:ascii="Times New Roman" w:hAnsi="Times New Roman" w:cs="Times New Roman"/>
          <w:sz w:val="24"/>
          <w:szCs w:val="24"/>
        </w:rPr>
        <w:t xml:space="preserve"> një qasje të tillë.</w:t>
      </w:r>
      <w:r w:rsidR="008E76D3" w:rsidRPr="002C2666">
        <w:rPr>
          <w:rFonts w:ascii="Times New Roman" w:hAnsi="Times New Roman" w:cs="Times New Roman"/>
          <w:sz w:val="24"/>
          <w:szCs w:val="24"/>
        </w:rPr>
        <w:t xml:space="preserve"> </w:t>
      </w:r>
    </w:p>
    <w:p w14:paraId="4092D299" w14:textId="3E8E4BD6" w:rsidR="006E0B29" w:rsidRPr="002C2666" w:rsidRDefault="00CF3321" w:rsidP="008E76D3">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2. Kur biokarburantet përzihen fizikisht me lëndë djegëse fosile dhe i dorëzohen avionit në </w:t>
      </w:r>
      <w:r w:rsidR="00775879" w:rsidRPr="002C2666">
        <w:rPr>
          <w:rFonts w:ascii="Times New Roman" w:hAnsi="Times New Roman" w:cs="Times New Roman"/>
          <w:sz w:val="24"/>
          <w:szCs w:val="24"/>
        </w:rPr>
        <w:t>ngarkesa</w:t>
      </w:r>
      <w:r w:rsidRPr="002C2666">
        <w:rPr>
          <w:rFonts w:ascii="Times New Roman" w:hAnsi="Times New Roman" w:cs="Times New Roman"/>
          <w:sz w:val="24"/>
          <w:szCs w:val="24"/>
        </w:rPr>
        <w:t xml:space="preserve"> fizikisht të identifikueshme, operatori </w:t>
      </w:r>
      <w:r w:rsidR="00775879" w:rsidRPr="002C2666">
        <w:rPr>
          <w:rFonts w:ascii="Times New Roman" w:hAnsi="Times New Roman" w:cs="Times New Roman"/>
          <w:sz w:val="24"/>
          <w:szCs w:val="24"/>
        </w:rPr>
        <w:t>i avionit</w:t>
      </w:r>
      <w:r w:rsidRPr="002C2666">
        <w:rPr>
          <w:rFonts w:ascii="Times New Roman" w:hAnsi="Times New Roman" w:cs="Times New Roman"/>
          <w:sz w:val="24"/>
          <w:szCs w:val="24"/>
        </w:rPr>
        <w:t xml:space="preserve"> mund të kryejë analiza</w:t>
      </w:r>
      <w:r w:rsidR="00775879" w:rsidRPr="002C2666">
        <w:rPr>
          <w:rFonts w:ascii="Times New Roman" w:hAnsi="Times New Roman" w:cs="Times New Roman"/>
          <w:sz w:val="24"/>
          <w:szCs w:val="24"/>
        </w:rPr>
        <w:t>t</w:t>
      </w:r>
      <w:r w:rsidRPr="002C2666">
        <w:rPr>
          <w:rFonts w:ascii="Times New Roman" w:hAnsi="Times New Roman" w:cs="Times New Roman"/>
          <w:sz w:val="24"/>
          <w:szCs w:val="24"/>
        </w:rPr>
        <w:t xml:space="preserve"> në përputhje me</w:t>
      </w:r>
      <w:r w:rsidR="00775879" w:rsidRPr="002C2666">
        <w:rPr>
          <w:rFonts w:ascii="Times New Roman" w:hAnsi="Times New Roman" w:cs="Times New Roman"/>
          <w:sz w:val="24"/>
          <w:szCs w:val="24"/>
        </w:rPr>
        <w:t xml:space="preserve"> parashikimet e</w:t>
      </w:r>
      <w:r w:rsidRPr="002C2666">
        <w:rPr>
          <w:rFonts w:ascii="Times New Roman" w:hAnsi="Times New Roman" w:cs="Times New Roman"/>
          <w:sz w:val="24"/>
          <w:szCs w:val="24"/>
        </w:rPr>
        <w:t xml:space="preserve"> nene</w:t>
      </w:r>
      <w:r w:rsidR="00775879" w:rsidRPr="002C2666">
        <w:rPr>
          <w:rFonts w:ascii="Times New Roman" w:hAnsi="Times New Roman" w:cs="Times New Roman"/>
          <w:sz w:val="24"/>
          <w:szCs w:val="24"/>
        </w:rPr>
        <w:t>ve</w:t>
      </w:r>
      <w:r w:rsidRPr="002C2666">
        <w:rPr>
          <w:rFonts w:ascii="Times New Roman" w:hAnsi="Times New Roman" w:cs="Times New Roman"/>
          <w:sz w:val="24"/>
          <w:szCs w:val="24"/>
        </w:rPr>
        <w:t xml:space="preserve"> 32 deri 35</w:t>
      </w:r>
      <w:r w:rsidR="00775879" w:rsidRPr="002C2666">
        <w:rPr>
          <w:rFonts w:ascii="Times New Roman" w:hAnsi="Times New Roman" w:cs="Times New Roman"/>
          <w:sz w:val="24"/>
          <w:szCs w:val="24"/>
        </w:rPr>
        <w:t xml:space="preserve"> të kësaj rregulloreje</w:t>
      </w:r>
      <w:r w:rsidRPr="002C2666">
        <w:rPr>
          <w:rFonts w:ascii="Times New Roman" w:hAnsi="Times New Roman" w:cs="Times New Roman"/>
          <w:sz w:val="24"/>
          <w:szCs w:val="24"/>
        </w:rPr>
        <w:t xml:space="preserve">, </w:t>
      </w:r>
      <w:r w:rsidR="00955E82" w:rsidRPr="002C2666">
        <w:rPr>
          <w:rFonts w:ascii="Times New Roman" w:hAnsi="Times New Roman" w:cs="Times New Roman"/>
          <w:sz w:val="24"/>
          <w:szCs w:val="24"/>
        </w:rPr>
        <w:t xml:space="preserve">për të përcaktuar fraksionin e biomasës </w:t>
      </w:r>
      <w:r w:rsidRPr="002C2666">
        <w:rPr>
          <w:rFonts w:ascii="Times New Roman" w:hAnsi="Times New Roman" w:cs="Times New Roman"/>
          <w:sz w:val="24"/>
          <w:szCs w:val="24"/>
        </w:rPr>
        <w:t xml:space="preserve">mbi bazën e një standardi </w:t>
      </w:r>
      <w:r w:rsidR="00955E82" w:rsidRPr="002C2666">
        <w:rPr>
          <w:rFonts w:ascii="Times New Roman" w:hAnsi="Times New Roman" w:cs="Times New Roman"/>
          <w:sz w:val="24"/>
          <w:szCs w:val="24"/>
        </w:rPr>
        <w:t>specifik</w:t>
      </w:r>
      <w:r w:rsidRPr="002C2666">
        <w:rPr>
          <w:rFonts w:ascii="Times New Roman" w:hAnsi="Times New Roman" w:cs="Times New Roman"/>
          <w:sz w:val="24"/>
          <w:szCs w:val="24"/>
        </w:rPr>
        <w:t xml:space="preserve"> dhe metodave analitike të përcaktuara në ato nene, me kusht që përdorimi i atij standardi dhe i atyre metodave analitike të jetë miratuar nga </w:t>
      </w:r>
      <w:r w:rsidR="004A0C25" w:rsidRPr="002C2666">
        <w:rPr>
          <w:rFonts w:ascii="Times New Roman" w:hAnsi="Times New Roman" w:cs="Times New Roman"/>
          <w:sz w:val="24"/>
          <w:szCs w:val="24"/>
        </w:rPr>
        <w:t>AKM</w:t>
      </w:r>
      <w:r w:rsidRPr="002C2666">
        <w:rPr>
          <w:rFonts w:ascii="Times New Roman" w:hAnsi="Times New Roman" w:cs="Times New Roman"/>
          <w:sz w:val="24"/>
          <w:szCs w:val="24"/>
        </w:rPr>
        <w:t xml:space="preserve">. Kur operatori </w:t>
      </w:r>
      <w:r w:rsidR="0095213B" w:rsidRPr="002C2666">
        <w:rPr>
          <w:rFonts w:ascii="Times New Roman" w:hAnsi="Times New Roman" w:cs="Times New Roman"/>
          <w:sz w:val="24"/>
          <w:szCs w:val="24"/>
        </w:rPr>
        <w:t xml:space="preserve">i avionit i </w:t>
      </w:r>
      <w:r w:rsidRPr="002C2666">
        <w:rPr>
          <w:rFonts w:ascii="Times New Roman" w:hAnsi="Times New Roman" w:cs="Times New Roman"/>
          <w:sz w:val="24"/>
          <w:szCs w:val="24"/>
        </w:rPr>
        <w:t xml:space="preserve">paraqet </w:t>
      </w:r>
      <w:r w:rsidR="0095213B" w:rsidRPr="002C2666">
        <w:rPr>
          <w:rFonts w:ascii="Times New Roman" w:hAnsi="Times New Roman" w:cs="Times New Roman"/>
          <w:sz w:val="24"/>
          <w:szCs w:val="24"/>
        </w:rPr>
        <w:t>AKM-së prova</w:t>
      </w:r>
      <w:r w:rsidRPr="002C2666">
        <w:rPr>
          <w:rFonts w:ascii="Times New Roman" w:hAnsi="Times New Roman" w:cs="Times New Roman"/>
          <w:sz w:val="24"/>
          <w:szCs w:val="24"/>
        </w:rPr>
        <w:t xml:space="preserve"> se kryerja e këtyre analizave do të shkaktonte kosto të paarsyeshme ose nuk është teknikisht e realizueshme, operatori </w:t>
      </w:r>
      <w:r w:rsidR="0095213B" w:rsidRPr="002C2666">
        <w:rPr>
          <w:rFonts w:ascii="Times New Roman" w:hAnsi="Times New Roman" w:cs="Times New Roman"/>
          <w:sz w:val="24"/>
          <w:szCs w:val="24"/>
        </w:rPr>
        <w:t>i avionit</w:t>
      </w:r>
      <w:r w:rsidRPr="002C2666">
        <w:rPr>
          <w:rFonts w:ascii="Times New Roman" w:hAnsi="Times New Roman" w:cs="Times New Roman"/>
          <w:sz w:val="24"/>
          <w:szCs w:val="24"/>
        </w:rPr>
        <w:t xml:space="preserve"> mund ta bazojë vlerësimin e përmbajtjes së biokarburantit mbi një bilanc material të përzierjes së </w:t>
      </w:r>
      <w:r w:rsidR="00955E82" w:rsidRPr="002C2666">
        <w:rPr>
          <w:rFonts w:ascii="Times New Roman" w:hAnsi="Times New Roman" w:cs="Times New Roman"/>
          <w:sz w:val="24"/>
          <w:szCs w:val="24"/>
        </w:rPr>
        <w:t>lëndëve djegëse</w:t>
      </w:r>
      <w:r w:rsidRPr="002C2666">
        <w:rPr>
          <w:rFonts w:ascii="Times New Roman" w:hAnsi="Times New Roman" w:cs="Times New Roman"/>
          <w:sz w:val="24"/>
          <w:szCs w:val="24"/>
        </w:rPr>
        <w:t xml:space="preserve"> fosile dhe biokarburanteve të blera. Nëse fraksioni i biomasës është përcaktuar duke përdorur bilancin </w:t>
      </w:r>
      <w:r w:rsidR="008E3772" w:rsidRPr="002C2666">
        <w:rPr>
          <w:rFonts w:ascii="Times New Roman" w:hAnsi="Times New Roman" w:cs="Times New Roman"/>
          <w:sz w:val="24"/>
          <w:szCs w:val="24"/>
        </w:rPr>
        <w:t>e masës</w:t>
      </w:r>
      <w:r w:rsidR="00D9216D">
        <w:rPr>
          <w:rFonts w:ascii="Times New Roman" w:hAnsi="Times New Roman" w:cs="Times New Roman"/>
          <w:sz w:val="24"/>
          <w:szCs w:val="24"/>
        </w:rPr>
        <w:t xml:space="preserve"> q</w:t>
      </w:r>
      <w:r w:rsidR="00D9216D" w:rsidRPr="00514EF2">
        <w:rPr>
          <w:rFonts w:ascii="Times New Roman" w:hAnsi="Times New Roman" w:cs="Times New Roman"/>
          <w:sz w:val="24"/>
          <w:szCs w:val="24"/>
        </w:rPr>
        <w:t>ë</w:t>
      </w:r>
      <w:r w:rsidR="00D9216D">
        <w:rPr>
          <w:rFonts w:ascii="Times New Roman" w:hAnsi="Times New Roman" w:cs="Times New Roman"/>
          <w:sz w:val="24"/>
          <w:szCs w:val="24"/>
        </w:rPr>
        <w:t xml:space="preserve"> garanton</w:t>
      </w:r>
      <w:r w:rsidR="00D9216D" w:rsidRPr="00514EF2">
        <w:rPr>
          <w:rFonts w:ascii="Times New Roman" w:hAnsi="Times New Roman" w:cs="Times New Roman"/>
          <w:sz w:val="24"/>
          <w:szCs w:val="24"/>
        </w:rPr>
        <w:t xml:space="preserve"> </w:t>
      </w:r>
      <w:r w:rsidR="00D9216D" w:rsidRPr="008578A9">
        <w:rPr>
          <w:rFonts w:ascii="Times New Roman" w:hAnsi="Times New Roman" w:cs="Times New Roman"/>
          <w:sz w:val="24"/>
          <w:szCs w:val="24"/>
        </w:rPr>
        <w:t xml:space="preserve">përputhshmërinë me kriteret e qëndrueshmërisë dhe të </w:t>
      </w:r>
      <w:r w:rsidR="00D9216D">
        <w:rPr>
          <w:rFonts w:ascii="Times New Roman" w:hAnsi="Times New Roman" w:cs="Times New Roman"/>
          <w:sz w:val="24"/>
          <w:szCs w:val="24"/>
        </w:rPr>
        <w:t>reduktimit</w:t>
      </w:r>
      <w:r w:rsidR="00D9216D" w:rsidRPr="008578A9">
        <w:rPr>
          <w:rFonts w:ascii="Times New Roman" w:hAnsi="Times New Roman" w:cs="Times New Roman"/>
          <w:sz w:val="24"/>
          <w:szCs w:val="24"/>
        </w:rPr>
        <w:t xml:space="preserve"> të </w:t>
      </w:r>
      <w:r w:rsidR="00D9216D">
        <w:rPr>
          <w:rFonts w:ascii="Times New Roman" w:hAnsi="Times New Roman" w:cs="Times New Roman"/>
          <w:sz w:val="24"/>
          <w:szCs w:val="24"/>
        </w:rPr>
        <w:t>shkarkimeve</w:t>
      </w:r>
      <w:r w:rsidR="00D9216D" w:rsidRPr="008578A9">
        <w:rPr>
          <w:rFonts w:ascii="Times New Roman" w:hAnsi="Times New Roman" w:cs="Times New Roman"/>
          <w:sz w:val="24"/>
          <w:szCs w:val="24"/>
        </w:rPr>
        <w:t xml:space="preserve"> të gazeve </w:t>
      </w:r>
      <w:r w:rsidR="00D9216D">
        <w:rPr>
          <w:rFonts w:ascii="Times New Roman" w:hAnsi="Times New Roman" w:cs="Times New Roman"/>
          <w:sz w:val="24"/>
          <w:szCs w:val="24"/>
        </w:rPr>
        <w:t xml:space="preserve">me efekt </w:t>
      </w:r>
      <w:r w:rsidR="00D9216D" w:rsidRPr="008578A9">
        <w:rPr>
          <w:rFonts w:ascii="Times New Roman" w:hAnsi="Times New Roman" w:cs="Times New Roman"/>
          <w:sz w:val="24"/>
          <w:szCs w:val="24"/>
        </w:rPr>
        <w:t>serrë të përcaktuara në</w:t>
      </w:r>
      <w:r w:rsidR="00D9216D">
        <w:rPr>
          <w:rFonts w:ascii="Times New Roman" w:hAnsi="Times New Roman" w:cs="Times New Roman"/>
          <w:sz w:val="24"/>
          <w:szCs w:val="24"/>
        </w:rPr>
        <w:t xml:space="preserve"> legjislacionin n</w:t>
      </w:r>
      <w:r w:rsidR="00D9216D" w:rsidRPr="00514EF2">
        <w:rPr>
          <w:rFonts w:ascii="Times New Roman" w:hAnsi="Times New Roman" w:cs="Times New Roman"/>
          <w:sz w:val="24"/>
          <w:szCs w:val="24"/>
        </w:rPr>
        <w:t>ë</w:t>
      </w:r>
      <w:r w:rsidR="00D9216D">
        <w:rPr>
          <w:rFonts w:ascii="Times New Roman" w:hAnsi="Times New Roman" w:cs="Times New Roman"/>
          <w:sz w:val="24"/>
          <w:szCs w:val="24"/>
        </w:rPr>
        <w:t xml:space="preserve"> fuqi</w:t>
      </w:r>
      <w:r w:rsidRPr="002C2666">
        <w:rPr>
          <w:rFonts w:ascii="Times New Roman" w:hAnsi="Times New Roman" w:cs="Times New Roman"/>
          <w:sz w:val="24"/>
          <w:szCs w:val="24"/>
        </w:rPr>
        <w:t>, nuk kërkohet paraqitja e provave mbi kostot e paarsyeshme ose realizueshmërinë teknike.</w:t>
      </w:r>
    </w:p>
    <w:p w14:paraId="0E16A0FA" w14:textId="6B75988D" w:rsidR="006E0B29" w:rsidRPr="002C2666" w:rsidRDefault="0080504F" w:rsidP="008E76D3">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3. Kur ngarkesat e biokarburantit të blera nuk i dorëzohen fizikisht një avioni të caktuar, operatori </w:t>
      </w:r>
      <w:r w:rsidR="00854C10" w:rsidRPr="002C2666">
        <w:rPr>
          <w:rFonts w:ascii="Times New Roman" w:hAnsi="Times New Roman" w:cs="Times New Roman"/>
          <w:sz w:val="24"/>
          <w:szCs w:val="24"/>
        </w:rPr>
        <w:t>i avionit</w:t>
      </w:r>
      <w:r w:rsidRPr="002C2666">
        <w:rPr>
          <w:rFonts w:ascii="Times New Roman" w:hAnsi="Times New Roman" w:cs="Times New Roman"/>
          <w:sz w:val="24"/>
          <w:szCs w:val="24"/>
        </w:rPr>
        <w:t xml:space="preserve"> nuk duhet të përdorë analiza për të përcaktuar fraksionin e biomasës së karburanteve të përdorura. Operatori </w:t>
      </w:r>
      <w:r w:rsidR="00854C10" w:rsidRPr="002C2666">
        <w:rPr>
          <w:rFonts w:ascii="Times New Roman" w:hAnsi="Times New Roman" w:cs="Times New Roman"/>
          <w:sz w:val="24"/>
          <w:szCs w:val="24"/>
        </w:rPr>
        <w:t>i avionit</w:t>
      </w:r>
      <w:r w:rsidRPr="002C2666">
        <w:rPr>
          <w:rFonts w:ascii="Times New Roman" w:hAnsi="Times New Roman" w:cs="Times New Roman"/>
          <w:sz w:val="24"/>
          <w:szCs w:val="24"/>
        </w:rPr>
        <w:t xml:space="preserve"> mund ta përcaktojë fraksionin e biomasës duke përdorur </w:t>
      </w:r>
      <w:r w:rsidR="00C63C9E" w:rsidRPr="002C2666">
        <w:rPr>
          <w:rFonts w:ascii="Times New Roman" w:hAnsi="Times New Roman" w:cs="Times New Roman"/>
          <w:sz w:val="24"/>
          <w:szCs w:val="24"/>
        </w:rPr>
        <w:t>regjistrat e</w:t>
      </w:r>
      <w:r w:rsidRPr="002C2666">
        <w:rPr>
          <w:rFonts w:ascii="Times New Roman" w:hAnsi="Times New Roman" w:cs="Times New Roman"/>
          <w:sz w:val="24"/>
          <w:szCs w:val="24"/>
        </w:rPr>
        <w:t xml:space="preserve"> blerjes së biokarburantit me përmbajtje </w:t>
      </w:r>
      <w:r w:rsidR="005756FB" w:rsidRPr="002C2666">
        <w:rPr>
          <w:rFonts w:ascii="Times New Roman" w:hAnsi="Times New Roman" w:cs="Times New Roman"/>
          <w:sz w:val="24"/>
          <w:szCs w:val="24"/>
        </w:rPr>
        <w:t xml:space="preserve">të barazvlefshme </w:t>
      </w:r>
      <w:r w:rsidRPr="002C2666">
        <w:rPr>
          <w:rFonts w:ascii="Times New Roman" w:hAnsi="Times New Roman" w:cs="Times New Roman"/>
          <w:sz w:val="24"/>
          <w:szCs w:val="24"/>
        </w:rPr>
        <w:t>energjie.</w:t>
      </w:r>
    </w:p>
    <w:p w14:paraId="52406E0D" w14:textId="77777777" w:rsidR="00AB22B0" w:rsidRPr="002C2666" w:rsidRDefault="00AB22B0" w:rsidP="00F23A23">
      <w:pPr>
        <w:spacing w:after="0" w:line="240" w:lineRule="auto"/>
        <w:jc w:val="both"/>
        <w:rPr>
          <w:rFonts w:ascii="Times New Roman" w:hAnsi="Times New Roman" w:cs="Times New Roman"/>
          <w:sz w:val="24"/>
          <w:szCs w:val="24"/>
        </w:rPr>
      </w:pPr>
    </w:p>
    <w:p w14:paraId="6A320075" w14:textId="07CA0F91" w:rsidR="00AB22B0" w:rsidRPr="002C2666" w:rsidRDefault="00AB22B0" w:rsidP="00AB22B0">
      <w:pPr>
        <w:spacing w:after="0"/>
        <w:jc w:val="center"/>
        <w:rPr>
          <w:rFonts w:ascii="Times New Roman" w:hAnsi="Times New Roman" w:cs="Times New Roman"/>
          <w:b/>
          <w:bCs/>
          <w:sz w:val="24"/>
          <w:szCs w:val="24"/>
        </w:rPr>
      </w:pPr>
      <w:r w:rsidRPr="002C2666">
        <w:rPr>
          <w:rFonts w:ascii="Times New Roman" w:hAnsi="Times New Roman" w:cs="Times New Roman"/>
          <w:b/>
          <w:bCs/>
          <w:sz w:val="24"/>
          <w:szCs w:val="24"/>
        </w:rPr>
        <w:t>Neni 5</w:t>
      </w:r>
      <w:r w:rsidR="00FF6CB4" w:rsidRPr="002C2666">
        <w:rPr>
          <w:rFonts w:ascii="Times New Roman" w:hAnsi="Times New Roman" w:cs="Times New Roman"/>
          <w:b/>
          <w:bCs/>
          <w:sz w:val="24"/>
          <w:szCs w:val="24"/>
        </w:rPr>
        <w:t>8</w:t>
      </w:r>
    </w:p>
    <w:p w14:paraId="5C34A1DA" w14:textId="0E7770A3" w:rsidR="00AB22B0" w:rsidRPr="002C2666" w:rsidRDefault="00AB22B0" w:rsidP="00AB22B0">
      <w:pPr>
        <w:spacing w:after="0"/>
        <w:jc w:val="center"/>
        <w:rPr>
          <w:rFonts w:ascii="Times New Roman" w:hAnsi="Times New Roman" w:cs="Times New Roman"/>
          <w:b/>
          <w:bCs/>
          <w:sz w:val="24"/>
          <w:szCs w:val="24"/>
        </w:rPr>
      </w:pPr>
      <w:r w:rsidRPr="002C2666">
        <w:rPr>
          <w:rFonts w:ascii="Times New Roman" w:hAnsi="Times New Roman" w:cs="Times New Roman"/>
          <w:b/>
          <w:bCs/>
          <w:sz w:val="24"/>
          <w:szCs w:val="24"/>
        </w:rPr>
        <w:t xml:space="preserve">Dispozita </w:t>
      </w:r>
      <w:r w:rsidR="002622C3" w:rsidRPr="002C2666">
        <w:rPr>
          <w:rFonts w:ascii="Times New Roman" w:hAnsi="Times New Roman" w:cs="Times New Roman"/>
          <w:b/>
          <w:bCs/>
          <w:sz w:val="24"/>
          <w:szCs w:val="24"/>
        </w:rPr>
        <w:t>të posaçme</w:t>
      </w:r>
      <w:r w:rsidRPr="002C2666">
        <w:rPr>
          <w:rFonts w:ascii="Times New Roman" w:hAnsi="Times New Roman" w:cs="Times New Roman"/>
          <w:b/>
          <w:bCs/>
          <w:sz w:val="24"/>
          <w:szCs w:val="24"/>
        </w:rPr>
        <w:t xml:space="preserve"> për lëndët djegëse të kualifikuara për aviacionin</w:t>
      </w:r>
    </w:p>
    <w:p w14:paraId="76A2AEC0" w14:textId="77777777" w:rsidR="00AB22B0" w:rsidRPr="002C2666" w:rsidRDefault="00AB22B0" w:rsidP="00AB22B0">
      <w:pPr>
        <w:spacing w:after="0"/>
        <w:rPr>
          <w:rFonts w:ascii="Times New Roman" w:hAnsi="Times New Roman" w:cs="Times New Roman"/>
          <w:b/>
          <w:bCs/>
          <w:sz w:val="24"/>
          <w:szCs w:val="24"/>
        </w:rPr>
      </w:pPr>
    </w:p>
    <w:p w14:paraId="6BE95B47" w14:textId="4484F93C" w:rsidR="00AB22B0" w:rsidRPr="002C2666" w:rsidRDefault="00AB22B0" w:rsidP="00EB062F">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1. </w:t>
      </w:r>
      <w:r w:rsidR="001F3D9C" w:rsidRPr="002C2666">
        <w:rPr>
          <w:rFonts w:ascii="Times New Roman" w:hAnsi="Times New Roman" w:cs="Times New Roman"/>
          <w:sz w:val="24"/>
          <w:szCs w:val="24"/>
        </w:rPr>
        <w:t>O</w:t>
      </w:r>
      <w:r w:rsidRPr="002C2666">
        <w:rPr>
          <w:rFonts w:ascii="Times New Roman" w:hAnsi="Times New Roman" w:cs="Times New Roman"/>
          <w:sz w:val="24"/>
          <w:szCs w:val="24"/>
        </w:rPr>
        <w:t xml:space="preserve">peratori </w:t>
      </w:r>
      <w:r w:rsidR="001F3D9C" w:rsidRPr="002C2666">
        <w:rPr>
          <w:rFonts w:ascii="Times New Roman" w:hAnsi="Times New Roman" w:cs="Times New Roman"/>
          <w:sz w:val="24"/>
          <w:szCs w:val="24"/>
        </w:rPr>
        <w:t>i avionit</w:t>
      </w:r>
      <w:r w:rsidRPr="002C2666">
        <w:rPr>
          <w:rFonts w:ascii="Times New Roman" w:hAnsi="Times New Roman" w:cs="Times New Roman"/>
          <w:sz w:val="24"/>
          <w:szCs w:val="24"/>
        </w:rPr>
        <w:t xml:space="preserve"> harto</w:t>
      </w:r>
      <w:r w:rsidR="001F3D9C" w:rsidRPr="002C2666">
        <w:rPr>
          <w:rFonts w:ascii="Times New Roman" w:hAnsi="Times New Roman" w:cs="Times New Roman"/>
          <w:sz w:val="24"/>
          <w:szCs w:val="24"/>
        </w:rPr>
        <w:t>n</w:t>
      </w:r>
      <w:r w:rsidRPr="002C2666">
        <w:rPr>
          <w:rFonts w:ascii="Times New Roman" w:hAnsi="Times New Roman" w:cs="Times New Roman"/>
          <w:sz w:val="24"/>
          <w:szCs w:val="24"/>
        </w:rPr>
        <w:t>, dokumento</w:t>
      </w:r>
      <w:r w:rsidR="001F3D9C" w:rsidRPr="002C2666">
        <w:rPr>
          <w:rFonts w:ascii="Times New Roman" w:hAnsi="Times New Roman" w:cs="Times New Roman"/>
          <w:sz w:val="24"/>
          <w:szCs w:val="24"/>
        </w:rPr>
        <w:t>n</w:t>
      </w:r>
      <w:r w:rsidRPr="002C2666">
        <w:rPr>
          <w:rFonts w:ascii="Times New Roman" w:hAnsi="Times New Roman" w:cs="Times New Roman"/>
          <w:sz w:val="24"/>
          <w:szCs w:val="24"/>
        </w:rPr>
        <w:t>, zbato</w:t>
      </w:r>
      <w:r w:rsidR="001F3D9C" w:rsidRPr="002C2666">
        <w:rPr>
          <w:rFonts w:ascii="Times New Roman" w:hAnsi="Times New Roman" w:cs="Times New Roman"/>
          <w:sz w:val="24"/>
          <w:szCs w:val="24"/>
        </w:rPr>
        <w:t>n</w:t>
      </w:r>
      <w:r w:rsidRPr="002C2666">
        <w:rPr>
          <w:rFonts w:ascii="Times New Roman" w:hAnsi="Times New Roman" w:cs="Times New Roman"/>
          <w:sz w:val="24"/>
          <w:szCs w:val="24"/>
        </w:rPr>
        <w:t xml:space="preserve"> dhe mirëmba</w:t>
      </w:r>
      <w:r w:rsidR="001F3D9C" w:rsidRPr="002C2666">
        <w:rPr>
          <w:rFonts w:ascii="Times New Roman" w:hAnsi="Times New Roman" w:cs="Times New Roman"/>
          <w:sz w:val="24"/>
          <w:szCs w:val="24"/>
        </w:rPr>
        <w:t>n</w:t>
      </w:r>
      <w:r w:rsidRPr="002C2666">
        <w:rPr>
          <w:rFonts w:ascii="Times New Roman" w:hAnsi="Times New Roman" w:cs="Times New Roman"/>
          <w:sz w:val="24"/>
          <w:szCs w:val="24"/>
        </w:rPr>
        <w:t xml:space="preserve"> një procedurë të shkruar</w:t>
      </w:r>
      <w:r w:rsidR="001F3D9C" w:rsidRPr="002C2666">
        <w:rPr>
          <w:rFonts w:ascii="Times New Roman" w:hAnsi="Times New Roman" w:cs="Times New Roman"/>
          <w:sz w:val="24"/>
          <w:szCs w:val="24"/>
        </w:rPr>
        <w:t xml:space="preserve"> me qëllim monitorimin e</w:t>
      </w:r>
      <w:r w:rsidRPr="002C2666">
        <w:rPr>
          <w:rFonts w:ascii="Times New Roman" w:hAnsi="Times New Roman" w:cs="Times New Roman"/>
          <w:sz w:val="24"/>
          <w:szCs w:val="24"/>
        </w:rPr>
        <w:t xml:space="preserve"> çdo sasi</w:t>
      </w:r>
      <w:r w:rsidR="001F3D9C" w:rsidRPr="002C2666">
        <w:rPr>
          <w:rFonts w:ascii="Times New Roman" w:hAnsi="Times New Roman" w:cs="Times New Roman"/>
          <w:sz w:val="24"/>
          <w:szCs w:val="24"/>
        </w:rPr>
        <w:t>e</w:t>
      </w:r>
      <w:r w:rsidRPr="002C2666">
        <w:rPr>
          <w:rFonts w:ascii="Times New Roman" w:hAnsi="Times New Roman" w:cs="Times New Roman"/>
          <w:sz w:val="24"/>
          <w:szCs w:val="24"/>
        </w:rPr>
        <w:t xml:space="preserve"> </w:t>
      </w:r>
      <w:r w:rsidR="001F3D9C" w:rsidRPr="002C2666">
        <w:rPr>
          <w:rFonts w:ascii="Times New Roman" w:hAnsi="Times New Roman" w:cs="Times New Roman"/>
          <w:sz w:val="24"/>
          <w:szCs w:val="24"/>
        </w:rPr>
        <w:t>lënd</w:t>
      </w:r>
      <w:r w:rsidR="003945F2" w:rsidRPr="002C2666">
        <w:rPr>
          <w:rFonts w:ascii="Times New Roman" w:hAnsi="Times New Roman" w:cs="Times New Roman"/>
          <w:sz w:val="24"/>
          <w:szCs w:val="24"/>
        </w:rPr>
        <w:t xml:space="preserve">e </w:t>
      </w:r>
      <w:r w:rsidR="001F3D9C" w:rsidRPr="002C2666">
        <w:rPr>
          <w:rFonts w:ascii="Times New Roman" w:hAnsi="Times New Roman" w:cs="Times New Roman"/>
          <w:sz w:val="24"/>
          <w:szCs w:val="24"/>
        </w:rPr>
        <w:t>djegëse</w:t>
      </w:r>
      <w:r w:rsidR="003945F2" w:rsidRPr="002C2666">
        <w:rPr>
          <w:rFonts w:ascii="Times New Roman" w:hAnsi="Times New Roman" w:cs="Times New Roman"/>
          <w:sz w:val="24"/>
          <w:szCs w:val="24"/>
        </w:rPr>
        <w:t xml:space="preserve"> të papërzier</w:t>
      </w:r>
      <w:r w:rsidR="001F3D9C" w:rsidRPr="002C2666">
        <w:rPr>
          <w:rFonts w:ascii="Times New Roman" w:hAnsi="Times New Roman" w:cs="Times New Roman"/>
          <w:sz w:val="24"/>
          <w:szCs w:val="24"/>
        </w:rPr>
        <w:t xml:space="preserve"> të kualifikuar për aviacionin</w:t>
      </w:r>
      <w:r w:rsidRPr="002C2666">
        <w:rPr>
          <w:rFonts w:ascii="Times New Roman" w:hAnsi="Times New Roman" w:cs="Times New Roman"/>
          <w:sz w:val="24"/>
          <w:szCs w:val="24"/>
        </w:rPr>
        <w:t xml:space="preserve"> (në ton)</w:t>
      </w:r>
      <w:r w:rsidR="003945F2" w:rsidRPr="002C2666">
        <w:rPr>
          <w:rFonts w:ascii="Times New Roman" w:hAnsi="Times New Roman" w:cs="Times New Roman"/>
          <w:sz w:val="24"/>
          <w:szCs w:val="24"/>
        </w:rPr>
        <w:t>,</w:t>
      </w:r>
      <w:r w:rsidRPr="002C2666">
        <w:rPr>
          <w:rFonts w:ascii="Times New Roman" w:hAnsi="Times New Roman" w:cs="Times New Roman"/>
          <w:sz w:val="24"/>
          <w:szCs w:val="24"/>
        </w:rPr>
        <w:t xml:space="preserve"> të përdorur për fluturimet nën</w:t>
      </w:r>
      <w:r w:rsidR="003945F2" w:rsidRPr="002C2666">
        <w:rPr>
          <w:rFonts w:ascii="Times New Roman" w:hAnsi="Times New Roman" w:cs="Times New Roman"/>
          <w:sz w:val="24"/>
          <w:szCs w:val="24"/>
        </w:rPr>
        <w:t>-</w:t>
      </w:r>
      <w:r w:rsidRPr="002C2666">
        <w:rPr>
          <w:rFonts w:ascii="Times New Roman" w:hAnsi="Times New Roman" w:cs="Times New Roman"/>
          <w:sz w:val="24"/>
          <w:szCs w:val="24"/>
        </w:rPr>
        <w:t>sonike dhe raporto</w:t>
      </w:r>
      <w:r w:rsidR="003945F2" w:rsidRPr="002C2666">
        <w:rPr>
          <w:rFonts w:ascii="Times New Roman" w:hAnsi="Times New Roman" w:cs="Times New Roman"/>
          <w:sz w:val="24"/>
          <w:szCs w:val="24"/>
        </w:rPr>
        <w:t>n</w:t>
      </w:r>
      <w:r w:rsidRPr="002C2666">
        <w:rPr>
          <w:rFonts w:ascii="Times New Roman" w:hAnsi="Times New Roman" w:cs="Times New Roman"/>
          <w:sz w:val="24"/>
          <w:szCs w:val="24"/>
        </w:rPr>
        <w:t xml:space="preserve"> sasitë e </w:t>
      </w:r>
      <w:r w:rsidR="003945F2" w:rsidRPr="002C2666">
        <w:rPr>
          <w:rFonts w:ascii="Times New Roman" w:hAnsi="Times New Roman" w:cs="Times New Roman"/>
          <w:sz w:val="24"/>
          <w:szCs w:val="24"/>
        </w:rPr>
        <w:t>lëndëve djegëse të kualifikuar për aviacionin</w:t>
      </w:r>
      <w:r w:rsidRPr="002C2666">
        <w:rPr>
          <w:rFonts w:ascii="Times New Roman" w:hAnsi="Times New Roman" w:cs="Times New Roman"/>
          <w:sz w:val="24"/>
          <w:szCs w:val="24"/>
        </w:rPr>
        <w:t xml:space="preserve"> të </w:t>
      </w:r>
      <w:r w:rsidR="003945F2" w:rsidRPr="002C2666">
        <w:rPr>
          <w:rFonts w:ascii="Times New Roman" w:hAnsi="Times New Roman" w:cs="Times New Roman"/>
          <w:sz w:val="24"/>
          <w:szCs w:val="24"/>
        </w:rPr>
        <w:t>deklaruara</w:t>
      </w:r>
      <w:r w:rsidRPr="002C2666">
        <w:rPr>
          <w:rFonts w:ascii="Times New Roman" w:hAnsi="Times New Roman" w:cs="Times New Roman"/>
          <w:sz w:val="24"/>
          <w:szCs w:val="24"/>
        </w:rPr>
        <w:t xml:space="preserve"> si një </w:t>
      </w:r>
      <w:r w:rsidR="003945F2" w:rsidRPr="002C2666">
        <w:rPr>
          <w:rFonts w:ascii="Times New Roman" w:hAnsi="Times New Roman" w:cs="Times New Roman"/>
          <w:sz w:val="24"/>
          <w:szCs w:val="24"/>
        </w:rPr>
        <w:t>shënim të</w:t>
      </w:r>
      <w:r w:rsidRPr="002C2666">
        <w:rPr>
          <w:rFonts w:ascii="Times New Roman" w:hAnsi="Times New Roman" w:cs="Times New Roman"/>
          <w:sz w:val="24"/>
          <w:szCs w:val="24"/>
        </w:rPr>
        <w:t xml:space="preserve"> </w:t>
      </w:r>
      <w:r w:rsidR="003945F2" w:rsidRPr="002C2666">
        <w:rPr>
          <w:rFonts w:ascii="Times New Roman" w:hAnsi="Times New Roman" w:cs="Times New Roman"/>
          <w:sz w:val="24"/>
          <w:szCs w:val="24"/>
        </w:rPr>
        <w:t>posa</w:t>
      </w:r>
      <w:r w:rsidRPr="002C2666">
        <w:rPr>
          <w:rFonts w:ascii="Times New Roman" w:hAnsi="Times New Roman" w:cs="Times New Roman"/>
          <w:sz w:val="24"/>
          <w:szCs w:val="24"/>
        </w:rPr>
        <w:t>çë</w:t>
      </w:r>
      <w:r w:rsidR="003945F2" w:rsidRPr="002C2666">
        <w:rPr>
          <w:rFonts w:ascii="Times New Roman" w:hAnsi="Times New Roman" w:cs="Times New Roman"/>
          <w:sz w:val="24"/>
          <w:szCs w:val="24"/>
        </w:rPr>
        <w:t>m</w:t>
      </w:r>
      <w:r w:rsidRPr="002C2666">
        <w:rPr>
          <w:rFonts w:ascii="Times New Roman" w:hAnsi="Times New Roman" w:cs="Times New Roman"/>
          <w:sz w:val="24"/>
          <w:szCs w:val="24"/>
        </w:rPr>
        <w:t xml:space="preserve"> në raportin e tij vjetor të </w:t>
      </w:r>
      <w:r w:rsidR="003945F2" w:rsidRPr="002C2666">
        <w:rPr>
          <w:rFonts w:ascii="Times New Roman" w:hAnsi="Times New Roman" w:cs="Times New Roman"/>
          <w:sz w:val="24"/>
          <w:szCs w:val="24"/>
        </w:rPr>
        <w:t>shkarkimeve</w:t>
      </w:r>
      <w:r w:rsidRPr="002C2666">
        <w:rPr>
          <w:rFonts w:ascii="Times New Roman" w:hAnsi="Times New Roman" w:cs="Times New Roman"/>
          <w:sz w:val="24"/>
          <w:szCs w:val="24"/>
        </w:rPr>
        <w:t>.</w:t>
      </w:r>
    </w:p>
    <w:p w14:paraId="1CBE8AC6" w14:textId="270EE4F0" w:rsidR="00F71005" w:rsidRPr="002C2666" w:rsidRDefault="00FF6CB4" w:rsidP="00EB062F">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2. </w:t>
      </w:r>
      <w:r w:rsidR="00F71005" w:rsidRPr="002C2666">
        <w:rPr>
          <w:rFonts w:ascii="Times New Roman" w:hAnsi="Times New Roman" w:cs="Times New Roman"/>
          <w:sz w:val="24"/>
          <w:szCs w:val="24"/>
        </w:rPr>
        <w:t xml:space="preserve">Në zbatim të pikës 1 të këtij neni, operatori i avionit siguron që çdo sasi e lëndës djegëse të kualifikuar për aviacionin e deklaruar është e çertifikuar në përputhje </w:t>
      </w:r>
      <w:r w:rsidR="009E77E3">
        <w:rPr>
          <w:rFonts w:ascii="Times New Roman" w:hAnsi="Times New Roman" w:cs="Times New Roman"/>
          <w:color w:val="C00000"/>
          <w:sz w:val="24"/>
          <w:szCs w:val="24"/>
        </w:rPr>
        <w:t>parashikimet e legjislacionit n</w:t>
      </w:r>
      <w:r w:rsidR="009E77E3" w:rsidRPr="002C2666">
        <w:rPr>
          <w:rFonts w:ascii="Times New Roman" w:hAnsi="Times New Roman" w:cs="Times New Roman"/>
          <w:sz w:val="24"/>
          <w:szCs w:val="24"/>
        </w:rPr>
        <w:t>ë</w:t>
      </w:r>
      <w:r w:rsidR="009E77E3">
        <w:rPr>
          <w:rFonts w:ascii="Times New Roman" w:hAnsi="Times New Roman" w:cs="Times New Roman"/>
          <w:sz w:val="24"/>
          <w:szCs w:val="24"/>
        </w:rPr>
        <w:t xml:space="preserve"> fuqi </w:t>
      </w:r>
      <w:r w:rsidR="009E77E3">
        <w:rPr>
          <w:rFonts w:ascii="Times New Roman" w:hAnsi="Times New Roman" w:cs="Times New Roman"/>
          <w:color w:val="C00000"/>
          <w:sz w:val="24"/>
          <w:szCs w:val="24"/>
        </w:rPr>
        <w:t>p</w:t>
      </w:r>
      <w:r w:rsidR="009E77E3" w:rsidRPr="002C2666">
        <w:rPr>
          <w:rFonts w:ascii="Times New Roman" w:hAnsi="Times New Roman" w:cs="Times New Roman"/>
          <w:sz w:val="24"/>
          <w:szCs w:val="24"/>
        </w:rPr>
        <w:t>ë</w:t>
      </w:r>
      <w:r w:rsidR="009E77E3">
        <w:rPr>
          <w:rFonts w:ascii="Times New Roman" w:hAnsi="Times New Roman" w:cs="Times New Roman"/>
          <w:sz w:val="24"/>
          <w:szCs w:val="24"/>
        </w:rPr>
        <w:t>r</w:t>
      </w:r>
      <w:r w:rsidR="00F71005" w:rsidRPr="002C2666">
        <w:rPr>
          <w:rFonts w:ascii="Times New Roman" w:hAnsi="Times New Roman" w:cs="Times New Roman"/>
          <w:color w:val="C00000"/>
          <w:sz w:val="24"/>
          <w:szCs w:val="24"/>
        </w:rPr>
        <w:t xml:space="preserve"> </w:t>
      </w:r>
      <w:r w:rsidR="009E77E3">
        <w:rPr>
          <w:rFonts w:ascii="Times New Roman" w:hAnsi="Times New Roman" w:cs="Times New Roman"/>
          <w:color w:val="C00000"/>
          <w:sz w:val="24"/>
          <w:szCs w:val="24"/>
        </w:rPr>
        <w:t>v</w:t>
      </w:r>
      <w:r w:rsidR="009E77E3" w:rsidRPr="00AF4116">
        <w:rPr>
          <w:rFonts w:ascii="Times New Roman" w:hAnsi="Times New Roman" w:cs="Times New Roman"/>
          <w:color w:val="C00000"/>
          <w:sz w:val="24"/>
          <w:szCs w:val="24"/>
        </w:rPr>
        <w:t>erifikimi</w:t>
      </w:r>
      <w:r w:rsidR="009E77E3">
        <w:rPr>
          <w:rFonts w:ascii="Times New Roman" w:hAnsi="Times New Roman" w:cs="Times New Roman"/>
          <w:color w:val="C00000"/>
          <w:sz w:val="24"/>
          <w:szCs w:val="24"/>
        </w:rPr>
        <w:t>n</w:t>
      </w:r>
      <w:r w:rsidR="009E77E3" w:rsidRPr="00AF4116">
        <w:rPr>
          <w:rFonts w:ascii="Times New Roman" w:hAnsi="Times New Roman" w:cs="Times New Roman"/>
          <w:color w:val="C00000"/>
          <w:sz w:val="24"/>
          <w:szCs w:val="24"/>
        </w:rPr>
        <w:t xml:space="preserve"> </w:t>
      </w:r>
      <w:r w:rsidR="009E77E3">
        <w:rPr>
          <w:rFonts w:ascii="Times New Roman" w:hAnsi="Times New Roman" w:cs="Times New Roman"/>
          <w:color w:val="C00000"/>
          <w:sz w:val="24"/>
          <w:szCs w:val="24"/>
        </w:rPr>
        <w:t>e</w:t>
      </w:r>
      <w:r w:rsidR="009E77E3" w:rsidRPr="00AF4116">
        <w:rPr>
          <w:rFonts w:ascii="Times New Roman" w:hAnsi="Times New Roman" w:cs="Times New Roman"/>
          <w:color w:val="C00000"/>
          <w:sz w:val="24"/>
          <w:szCs w:val="24"/>
        </w:rPr>
        <w:t xml:space="preserve"> përputhshmërisë me kriteret e qëndrueshmërisë dhe të </w:t>
      </w:r>
      <w:r w:rsidR="009E77E3">
        <w:rPr>
          <w:rFonts w:ascii="Times New Roman" w:hAnsi="Times New Roman" w:cs="Times New Roman"/>
          <w:color w:val="C00000"/>
          <w:sz w:val="24"/>
          <w:szCs w:val="24"/>
        </w:rPr>
        <w:lastRenderedPageBreak/>
        <w:t>reduktimit</w:t>
      </w:r>
      <w:r w:rsidR="009E77E3" w:rsidRPr="00AF4116">
        <w:rPr>
          <w:rFonts w:ascii="Times New Roman" w:hAnsi="Times New Roman" w:cs="Times New Roman"/>
          <w:color w:val="C00000"/>
          <w:sz w:val="24"/>
          <w:szCs w:val="24"/>
        </w:rPr>
        <w:t xml:space="preserve"> të </w:t>
      </w:r>
      <w:r w:rsidR="009E77E3">
        <w:rPr>
          <w:rFonts w:ascii="Times New Roman" w:hAnsi="Times New Roman" w:cs="Times New Roman"/>
          <w:color w:val="C00000"/>
          <w:sz w:val="24"/>
          <w:szCs w:val="24"/>
        </w:rPr>
        <w:t>shkarkimeve</w:t>
      </w:r>
      <w:r w:rsidR="009E77E3" w:rsidRPr="00AF4116">
        <w:rPr>
          <w:rFonts w:ascii="Times New Roman" w:hAnsi="Times New Roman" w:cs="Times New Roman"/>
          <w:color w:val="C00000"/>
          <w:sz w:val="24"/>
          <w:szCs w:val="24"/>
        </w:rPr>
        <w:t xml:space="preserve"> të gazeve serrë</w:t>
      </w:r>
      <w:r w:rsidR="009E77E3" w:rsidRPr="002C2666">
        <w:rPr>
          <w:rFonts w:ascii="Times New Roman" w:hAnsi="Times New Roman" w:cs="Times New Roman"/>
          <w:sz w:val="24"/>
          <w:szCs w:val="24"/>
        </w:rPr>
        <w:t xml:space="preserve"> </w:t>
      </w:r>
      <w:r w:rsidR="00F71005" w:rsidRPr="002C2666">
        <w:rPr>
          <w:rFonts w:ascii="Times New Roman" w:hAnsi="Times New Roman" w:cs="Times New Roman"/>
          <w:sz w:val="24"/>
          <w:szCs w:val="24"/>
        </w:rPr>
        <w:t xml:space="preserve">ose </w:t>
      </w:r>
      <w:r w:rsidR="00F71005" w:rsidRPr="002C2666">
        <w:rPr>
          <w:rFonts w:ascii="Times New Roman" w:hAnsi="Times New Roman" w:cs="Times New Roman"/>
          <w:color w:val="C00000"/>
          <w:sz w:val="24"/>
          <w:szCs w:val="24"/>
        </w:rPr>
        <w:t xml:space="preserve">sipas një skeme tjetër </w:t>
      </w:r>
      <w:r w:rsidR="003E0983">
        <w:rPr>
          <w:rFonts w:ascii="Times New Roman" w:hAnsi="Times New Roman" w:cs="Times New Roman"/>
          <w:color w:val="C00000"/>
          <w:sz w:val="24"/>
          <w:szCs w:val="24"/>
        </w:rPr>
        <w:t>ç</w:t>
      </w:r>
      <w:r w:rsidR="00F71005" w:rsidRPr="002C2666">
        <w:rPr>
          <w:rFonts w:ascii="Times New Roman" w:hAnsi="Times New Roman" w:cs="Times New Roman"/>
          <w:color w:val="C00000"/>
          <w:sz w:val="24"/>
          <w:szCs w:val="24"/>
        </w:rPr>
        <w:t xml:space="preserve">ertifikimi të </w:t>
      </w:r>
      <w:r w:rsidR="00532EBE">
        <w:rPr>
          <w:rFonts w:ascii="Times New Roman" w:hAnsi="Times New Roman" w:cs="Times New Roman"/>
          <w:color w:val="C00000"/>
          <w:sz w:val="24"/>
          <w:szCs w:val="24"/>
        </w:rPr>
        <w:t>p</w:t>
      </w:r>
      <w:r w:rsidR="00532EBE" w:rsidRPr="002C2666">
        <w:rPr>
          <w:rFonts w:ascii="Times New Roman" w:hAnsi="Times New Roman" w:cs="Times New Roman"/>
          <w:color w:val="C00000"/>
          <w:sz w:val="24"/>
          <w:szCs w:val="24"/>
        </w:rPr>
        <w:t>ë</w:t>
      </w:r>
      <w:r w:rsidR="00532EBE">
        <w:rPr>
          <w:rFonts w:ascii="Times New Roman" w:hAnsi="Times New Roman" w:cs="Times New Roman"/>
          <w:color w:val="C00000"/>
          <w:sz w:val="24"/>
          <w:szCs w:val="24"/>
        </w:rPr>
        <w:t>rcaktuar nga legjislacioni n</w:t>
      </w:r>
      <w:r w:rsidR="00532EBE" w:rsidRPr="002C2666">
        <w:rPr>
          <w:rFonts w:ascii="Times New Roman" w:hAnsi="Times New Roman" w:cs="Times New Roman"/>
          <w:color w:val="C00000"/>
          <w:sz w:val="24"/>
          <w:szCs w:val="24"/>
        </w:rPr>
        <w:t>ë</w:t>
      </w:r>
      <w:r w:rsidR="00532EBE">
        <w:rPr>
          <w:rFonts w:ascii="Times New Roman" w:hAnsi="Times New Roman" w:cs="Times New Roman"/>
          <w:color w:val="C00000"/>
          <w:sz w:val="24"/>
          <w:szCs w:val="24"/>
        </w:rPr>
        <w:t xml:space="preserve"> fuqi </w:t>
      </w:r>
      <w:r w:rsidR="006176DC" w:rsidRPr="006176DC">
        <w:rPr>
          <w:rFonts w:ascii="Times New Roman" w:hAnsi="Times New Roman" w:cs="Times New Roman"/>
          <w:color w:val="C00000"/>
          <w:sz w:val="24"/>
          <w:szCs w:val="24"/>
        </w:rPr>
        <w:t xml:space="preserve">për </w:t>
      </w:r>
      <w:r w:rsidR="00E90EBD">
        <w:rPr>
          <w:rFonts w:ascii="Times New Roman" w:hAnsi="Times New Roman" w:cs="Times New Roman"/>
          <w:color w:val="C00000"/>
          <w:sz w:val="24"/>
          <w:szCs w:val="24"/>
        </w:rPr>
        <w:t>q</w:t>
      </w:r>
      <w:r w:rsidR="00E90EBD" w:rsidRPr="006176DC">
        <w:rPr>
          <w:rFonts w:ascii="Times New Roman" w:hAnsi="Times New Roman" w:cs="Times New Roman"/>
          <w:color w:val="C00000"/>
          <w:sz w:val="24"/>
          <w:szCs w:val="24"/>
        </w:rPr>
        <w:t>ë</w:t>
      </w:r>
      <w:r w:rsidR="00E90EBD">
        <w:rPr>
          <w:rFonts w:ascii="Times New Roman" w:hAnsi="Times New Roman" w:cs="Times New Roman"/>
          <w:color w:val="C00000"/>
          <w:sz w:val="24"/>
          <w:szCs w:val="24"/>
        </w:rPr>
        <w:t>ndrueshm</w:t>
      </w:r>
      <w:r w:rsidR="00E90EBD" w:rsidRPr="006176DC">
        <w:rPr>
          <w:rFonts w:ascii="Times New Roman" w:hAnsi="Times New Roman" w:cs="Times New Roman"/>
          <w:color w:val="C00000"/>
          <w:sz w:val="24"/>
          <w:szCs w:val="24"/>
        </w:rPr>
        <w:t>ë</w:t>
      </w:r>
      <w:r w:rsidR="00E90EBD">
        <w:rPr>
          <w:rFonts w:ascii="Times New Roman" w:hAnsi="Times New Roman" w:cs="Times New Roman"/>
          <w:color w:val="C00000"/>
          <w:sz w:val="24"/>
          <w:szCs w:val="24"/>
        </w:rPr>
        <w:t>rin</w:t>
      </w:r>
      <w:r w:rsidR="00E90EBD" w:rsidRPr="006176DC">
        <w:rPr>
          <w:rFonts w:ascii="Times New Roman" w:hAnsi="Times New Roman" w:cs="Times New Roman"/>
          <w:color w:val="C00000"/>
          <w:sz w:val="24"/>
          <w:szCs w:val="24"/>
        </w:rPr>
        <w:t>ë</w:t>
      </w:r>
      <w:r w:rsidR="00E90EBD">
        <w:rPr>
          <w:rFonts w:ascii="Times New Roman" w:hAnsi="Times New Roman" w:cs="Times New Roman"/>
          <w:color w:val="C00000"/>
          <w:sz w:val="24"/>
          <w:szCs w:val="24"/>
        </w:rPr>
        <w:t xml:space="preserve"> n</w:t>
      </w:r>
      <w:r w:rsidR="00E90EBD" w:rsidRPr="006176DC">
        <w:rPr>
          <w:rFonts w:ascii="Times New Roman" w:hAnsi="Times New Roman" w:cs="Times New Roman"/>
          <w:color w:val="C00000"/>
          <w:sz w:val="24"/>
          <w:szCs w:val="24"/>
        </w:rPr>
        <w:t>ë</w:t>
      </w:r>
      <w:r w:rsidR="00E90EBD">
        <w:rPr>
          <w:rFonts w:ascii="Times New Roman" w:hAnsi="Times New Roman" w:cs="Times New Roman"/>
          <w:color w:val="C00000"/>
          <w:sz w:val="24"/>
          <w:szCs w:val="24"/>
        </w:rPr>
        <w:t xml:space="preserve"> sektorin e </w:t>
      </w:r>
      <w:r w:rsidR="006176DC" w:rsidRPr="006176DC">
        <w:rPr>
          <w:rFonts w:ascii="Times New Roman" w:hAnsi="Times New Roman" w:cs="Times New Roman"/>
          <w:color w:val="C00000"/>
          <w:sz w:val="24"/>
          <w:szCs w:val="24"/>
        </w:rPr>
        <w:t>transporti</w:t>
      </w:r>
      <w:r w:rsidR="00E90EBD">
        <w:rPr>
          <w:rFonts w:ascii="Times New Roman" w:hAnsi="Times New Roman" w:cs="Times New Roman"/>
          <w:color w:val="C00000"/>
          <w:sz w:val="24"/>
          <w:szCs w:val="24"/>
        </w:rPr>
        <w:t>t</w:t>
      </w:r>
      <w:r w:rsidR="006176DC" w:rsidRPr="006176DC">
        <w:rPr>
          <w:rFonts w:ascii="Times New Roman" w:hAnsi="Times New Roman" w:cs="Times New Roman"/>
          <w:color w:val="C00000"/>
          <w:sz w:val="24"/>
          <w:szCs w:val="24"/>
        </w:rPr>
        <w:t xml:space="preserve"> ajror të qëndrueshëm</w:t>
      </w:r>
      <w:r w:rsidR="00F71005" w:rsidRPr="002C2666">
        <w:rPr>
          <w:rFonts w:ascii="Times New Roman" w:hAnsi="Times New Roman" w:cs="Times New Roman"/>
          <w:sz w:val="24"/>
          <w:szCs w:val="24"/>
        </w:rPr>
        <w:t xml:space="preserve">. AKM mund t’i lejojë operatorit ajror përdorimin e të dhënave të regjistruara </w:t>
      </w:r>
      <w:r w:rsidR="00F71005" w:rsidRPr="002C2666">
        <w:rPr>
          <w:rFonts w:ascii="Times New Roman" w:hAnsi="Times New Roman" w:cs="Times New Roman"/>
          <w:color w:val="C00000"/>
          <w:sz w:val="24"/>
          <w:szCs w:val="24"/>
        </w:rPr>
        <w:t>në bazën e të dhënave të Bashkimit Evropian</w:t>
      </w:r>
      <w:r w:rsidR="00187F79">
        <w:rPr>
          <w:rFonts w:ascii="Times New Roman" w:hAnsi="Times New Roman" w:cs="Times New Roman"/>
          <w:color w:val="C00000"/>
          <w:sz w:val="24"/>
          <w:szCs w:val="24"/>
        </w:rPr>
        <w:t xml:space="preserve"> p</w:t>
      </w:r>
      <w:r w:rsidR="00187F79" w:rsidRPr="00D02E3F">
        <w:rPr>
          <w:rFonts w:ascii="Times New Roman" w:hAnsi="Times New Roman" w:cs="Times New Roman"/>
          <w:color w:val="C00000"/>
          <w:sz w:val="24"/>
          <w:szCs w:val="24"/>
        </w:rPr>
        <w:t>ë</w:t>
      </w:r>
      <w:r w:rsidR="00187F79">
        <w:rPr>
          <w:rFonts w:ascii="Times New Roman" w:hAnsi="Times New Roman" w:cs="Times New Roman"/>
          <w:color w:val="C00000"/>
          <w:sz w:val="24"/>
          <w:szCs w:val="24"/>
        </w:rPr>
        <w:t>r</w:t>
      </w:r>
      <w:r w:rsidR="00187F79" w:rsidRPr="00D02E3F">
        <w:rPr>
          <w:rFonts w:ascii="Times New Roman" w:hAnsi="Times New Roman" w:cs="Times New Roman"/>
          <w:color w:val="C00000"/>
          <w:sz w:val="24"/>
          <w:szCs w:val="24"/>
        </w:rPr>
        <w:t xml:space="preserve"> gjurmimin e </w:t>
      </w:r>
      <w:r w:rsidR="00187F79">
        <w:rPr>
          <w:rFonts w:ascii="Times New Roman" w:hAnsi="Times New Roman" w:cs="Times New Roman"/>
          <w:color w:val="C00000"/>
          <w:sz w:val="24"/>
          <w:szCs w:val="24"/>
        </w:rPr>
        <w:t>l</w:t>
      </w:r>
      <w:r w:rsidR="00187F79" w:rsidRPr="00D02E3F">
        <w:rPr>
          <w:rFonts w:ascii="Times New Roman" w:hAnsi="Times New Roman" w:cs="Times New Roman"/>
          <w:color w:val="C00000"/>
          <w:sz w:val="24"/>
          <w:szCs w:val="24"/>
        </w:rPr>
        <w:t>ë</w:t>
      </w:r>
      <w:r w:rsidR="00187F79">
        <w:rPr>
          <w:rFonts w:ascii="Times New Roman" w:hAnsi="Times New Roman" w:cs="Times New Roman"/>
          <w:color w:val="C00000"/>
          <w:sz w:val="24"/>
          <w:szCs w:val="24"/>
        </w:rPr>
        <w:t>nd</w:t>
      </w:r>
      <w:r w:rsidR="00187F79" w:rsidRPr="00D02E3F">
        <w:rPr>
          <w:rFonts w:ascii="Times New Roman" w:hAnsi="Times New Roman" w:cs="Times New Roman"/>
          <w:color w:val="C00000"/>
          <w:sz w:val="24"/>
          <w:szCs w:val="24"/>
        </w:rPr>
        <w:t>ë</w:t>
      </w:r>
      <w:r w:rsidR="00187F79">
        <w:rPr>
          <w:rFonts w:ascii="Times New Roman" w:hAnsi="Times New Roman" w:cs="Times New Roman"/>
          <w:color w:val="C00000"/>
          <w:sz w:val="24"/>
          <w:szCs w:val="24"/>
        </w:rPr>
        <w:t>ve djeg</w:t>
      </w:r>
      <w:r w:rsidR="00187F79" w:rsidRPr="00D02E3F">
        <w:rPr>
          <w:rFonts w:ascii="Times New Roman" w:hAnsi="Times New Roman" w:cs="Times New Roman"/>
          <w:color w:val="C00000"/>
          <w:sz w:val="24"/>
          <w:szCs w:val="24"/>
        </w:rPr>
        <w:t>ë</w:t>
      </w:r>
      <w:r w:rsidR="00187F79">
        <w:rPr>
          <w:rFonts w:ascii="Times New Roman" w:hAnsi="Times New Roman" w:cs="Times New Roman"/>
          <w:color w:val="C00000"/>
          <w:sz w:val="24"/>
          <w:szCs w:val="24"/>
        </w:rPr>
        <w:t>se</w:t>
      </w:r>
      <w:r w:rsidR="00187F79" w:rsidRPr="00D02E3F">
        <w:rPr>
          <w:rFonts w:ascii="Times New Roman" w:hAnsi="Times New Roman" w:cs="Times New Roman"/>
          <w:color w:val="C00000"/>
          <w:sz w:val="24"/>
          <w:szCs w:val="24"/>
        </w:rPr>
        <w:t xml:space="preserve"> të rinovueshme të lëngëta dhe të gazta, si dhe të </w:t>
      </w:r>
      <w:r w:rsidR="00187F79">
        <w:rPr>
          <w:rFonts w:ascii="Times New Roman" w:hAnsi="Times New Roman" w:cs="Times New Roman"/>
          <w:color w:val="C00000"/>
          <w:sz w:val="24"/>
          <w:szCs w:val="24"/>
        </w:rPr>
        <w:t>l</w:t>
      </w:r>
      <w:r w:rsidR="00187F79" w:rsidRPr="00D02E3F">
        <w:rPr>
          <w:rFonts w:ascii="Times New Roman" w:hAnsi="Times New Roman" w:cs="Times New Roman"/>
          <w:color w:val="C00000"/>
          <w:sz w:val="24"/>
          <w:szCs w:val="24"/>
        </w:rPr>
        <w:t>ë</w:t>
      </w:r>
      <w:r w:rsidR="00187F79">
        <w:rPr>
          <w:rFonts w:ascii="Times New Roman" w:hAnsi="Times New Roman" w:cs="Times New Roman"/>
          <w:color w:val="C00000"/>
          <w:sz w:val="24"/>
          <w:szCs w:val="24"/>
        </w:rPr>
        <w:t>nd</w:t>
      </w:r>
      <w:r w:rsidR="00187F79" w:rsidRPr="00D02E3F">
        <w:rPr>
          <w:rFonts w:ascii="Times New Roman" w:hAnsi="Times New Roman" w:cs="Times New Roman"/>
          <w:color w:val="C00000"/>
          <w:sz w:val="24"/>
          <w:szCs w:val="24"/>
        </w:rPr>
        <w:t>ë</w:t>
      </w:r>
      <w:r w:rsidR="00187F79">
        <w:rPr>
          <w:rFonts w:ascii="Times New Roman" w:hAnsi="Times New Roman" w:cs="Times New Roman"/>
          <w:color w:val="C00000"/>
          <w:sz w:val="24"/>
          <w:szCs w:val="24"/>
        </w:rPr>
        <w:t>ve djeg</w:t>
      </w:r>
      <w:r w:rsidR="00187F79" w:rsidRPr="00D02E3F">
        <w:rPr>
          <w:rFonts w:ascii="Times New Roman" w:hAnsi="Times New Roman" w:cs="Times New Roman"/>
          <w:color w:val="C00000"/>
          <w:sz w:val="24"/>
          <w:szCs w:val="24"/>
        </w:rPr>
        <w:t>ë</w:t>
      </w:r>
      <w:r w:rsidR="00187F79">
        <w:rPr>
          <w:rFonts w:ascii="Times New Roman" w:hAnsi="Times New Roman" w:cs="Times New Roman"/>
          <w:color w:val="C00000"/>
          <w:sz w:val="24"/>
          <w:szCs w:val="24"/>
        </w:rPr>
        <w:t>se</w:t>
      </w:r>
      <w:r w:rsidR="00187F79" w:rsidRPr="00D02E3F">
        <w:rPr>
          <w:rFonts w:ascii="Times New Roman" w:hAnsi="Times New Roman" w:cs="Times New Roman"/>
          <w:color w:val="C00000"/>
          <w:sz w:val="24"/>
          <w:szCs w:val="24"/>
        </w:rPr>
        <w:t xml:space="preserve"> të ricikluara me bazë karboni</w:t>
      </w:r>
      <w:r w:rsidR="00F71005" w:rsidRPr="002C2666">
        <w:rPr>
          <w:rFonts w:ascii="Times New Roman" w:hAnsi="Times New Roman" w:cs="Times New Roman"/>
          <w:color w:val="C00000"/>
          <w:sz w:val="24"/>
          <w:szCs w:val="24"/>
        </w:rPr>
        <w:t>, të ngritur në përputhje me nenin 31a të Direktivës (BE) 2018/2001</w:t>
      </w:r>
      <w:r w:rsidR="00F71005" w:rsidRPr="002C2666">
        <w:rPr>
          <w:rFonts w:ascii="Times New Roman" w:hAnsi="Times New Roman" w:cs="Times New Roman"/>
          <w:sz w:val="24"/>
          <w:szCs w:val="24"/>
        </w:rPr>
        <w:t xml:space="preserve"> ose në një bazë të dhënash kombëtare</w:t>
      </w:r>
      <w:r w:rsidR="002D07B4">
        <w:rPr>
          <w:rFonts w:ascii="Times New Roman" w:hAnsi="Times New Roman" w:cs="Times New Roman"/>
          <w:sz w:val="24"/>
          <w:szCs w:val="24"/>
        </w:rPr>
        <w:t xml:space="preserve"> </w:t>
      </w:r>
      <w:r w:rsidR="002D07B4">
        <w:rPr>
          <w:rFonts w:ascii="Times New Roman" w:hAnsi="Times New Roman" w:cs="Times New Roman"/>
          <w:color w:val="C00000"/>
          <w:sz w:val="24"/>
          <w:szCs w:val="24"/>
        </w:rPr>
        <w:t>q</w:t>
      </w:r>
      <w:r w:rsidR="002D07B4" w:rsidRPr="002C2666">
        <w:rPr>
          <w:rFonts w:ascii="Times New Roman" w:hAnsi="Times New Roman" w:cs="Times New Roman"/>
          <w:color w:val="C00000"/>
          <w:sz w:val="24"/>
          <w:szCs w:val="24"/>
        </w:rPr>
        <w:t>ë ë</w:t>
      </w:r>
      <w:r w:rsidR="002D07B4">
        <w:rPr>
          <w:rFonts w:ascii="Times New Roman" w:hAnsi="Times New Roman" w:cs="Times New Roman"/>
          <w:color w:val="C00000"/>
          <w:sz w:val="24"/>
          <w:szCs w:val="24"/>
        </w:rPr>
        <w:t>sht</w:t>
      </w:r>
      <w:r w:rsidR="002D07B4" w:rsidRPr="002C2666">
        <w:rPr>
          <w:rFonts w:ascii="Times New Roman" w:hAnsi="Times New Roman" w:cs="Times New Roman"/>
          <w:color w:val="C00000"/>
          <w:sz w:val="24"/>
          <w:szCs w:val="24"/>
        </w:rPr>
        <w:t>ë</w:t>
      </w:r>
      <w:r w:rsidR="002D07B4">
        <w:rPr>
          <w:rFonts w:ascii="Times New Roman" w:hAnsi="Times New Roman" w:cs="Times New Roman"/>
          <w:color w:val="C00000"/>
          <w:sz w:val="24"/>
          <w:szCs w:val="24"/>
        </w:rPr>
        <w:t xml:space="preserve"> </w:t>
      </w:r>
      <w:r w:rsidR="002D07B4" w:rsidRPr="002C2666">
        <w:rPr>
          <w:rFonts w:ascii="Times New Roman" w:hAnsi="Times New Roman" w:cs="Times New Roman"/>
          <w:color w:val="C00000"/>
          <w:sz w:val="24"/>
          <w:szCs w:val="24"/>
        </w:rPr>
        <w:t>ngritur</w:t>
      </w:r>
      <w:r w:rsidR="002D07B4">
        <w:rPr>
          <w:rFonts w:ascii="Times New Roman" w:hAnsi="Times New Roman" w:cs="Times New Roman"/>
          <w:color w:val="C00000"/>
          <w:sz w:val="24"/>
          <w:szCs w:val="24"/>
        </w:rPr>
        <w:t xml:space="preserve"> dhe funksion</w:t>
      </w:r>
      <w:r w:rsidR="001A2794">
        <w:rPr>
          <w:rFonts w:ascii="Times New Roman" w:hAnsi="Times New Roman" w:cs="Times New Roman"/>
          <w:color w:val="C00000"/>
          <w:sz w:val="24"/>
          <w:szCs w:val="24"/>
        </w:rPr>
        <w:t>on</w:t>
      </w:r>
      <w:r w:rsidR="002D07B4" w:rsidRPr="002C2666">
        <w:rPr>
          <w:rFonts w:ascii="Times New Roman" w:hAnsi="Times New Roman" w:cs="Times New Roman"/>
          <w:color w:val="C00000"/>
          <w:sz w:val="24"/>
          <w:szCs w:val="24"/>
        </w:rPr>
        <w:t xml:space="preserve"> në </w:t>
      </w:r>
      <w:r w:rsidR="002D07B4">
        <w:rPr>
          <w:rFonts w:ascii="Times New Roman" w:hAnsi="Times New Roman" w:cs="Times New Roman"/>
          <w:color w:val="C00000"/>
          <w:sz w:val="24"/>
          <w:szCs w:val="24"/>
        </w:rPr>
        <w:t>m</w:t>
      </w:r>
      <w:r w:rsidR="002D07B4" w:rsidRPr="002C2666">
        <w:rPr>
          <w:rFonts w:ascii="Times New Roman" w:hAnsi="Times New Roman" w:cs="Times New Roman"/>
          <w:color w:val="C00000"/>
          <w:sz w:val="24"/>
          <w:szCs w:val="24"/>
        </w:rPr>
        <w:t>ë</w:t>
      </w:r>
      <w:r w:rsidR="002D07B4">
        <w:rPr>
          <w:rFonts w:ascii="Times New Roman" w:hAnsi="Times New Roman" w:cs="Times New Roman"/>
          <w:color w:val="C00000"/>
          <w:sz w:val="24"/>
          <w:szCs w:val="24"/>
        </w:rPr>
        <w:t>nyr</w:t>
      </w:r>
      <w:r w:rsidR="002D07B4" w:rsidRPr="002C2666">
        <w:rPr>
          <w:rFonts w:ascii="Times New Roman" w:hAnsi="Times New Roman" w:cs="Times New Roman"/>
          <w:color w:val="C00000"/>
          <w:sz w:val="24"/>
          <w:szCs w:val="24"/>
        </w:rPr>
        <w:t>ë</w:t>
      </w:r>
      <w:r w:rsidR="002D07B4">
        <w:rPr>
          <w:rFonts w:ascii="Times New Roman" w:hAnsi="Times New Roman" w:cs="Times New Roman"/>
          <w:color w:val="C00000"/>
          <w:sz w:val="24"/>
          <w:szCs w:val="24"/>
        </w:rPr>
        <w:t xml:space="preserve"> t</w:t>
      </w:r>
      <w:r w:rsidR="002D07B4" w:rsidRPr="002C2666">
        <w:rPr>
          <w:rFonts w:ascii="Times New Roman" w:hAnsi="Times New Roman" w:cs="Times New Roman"/>
          <w:color w:val="C00000"/>
          <w:sz w:val="24"/>
          <w:szCs w:val="24"/>
        </w:rPr>
        <w:t>ë</w:t>
      </w:r>
      <w:r w:rsidR="002D07B4">
        <w:rPr>
          <w:rFonts w:ascii="Times New Roman" w:hAnsi="Times New Roman" w:cs="Times New Roman"/>
          <w:color w:val="C00000"/>
          <w:sz w:val="24"/>
          <w:szCs w:val="24"/>
        </w:rPr>
        <w:t xml:space="preserve"> ngjashme</w:t>
      </w:r>
      <w:r w:rsidR="002D07B4" w:rsidRPr="002C2666">
        <w:rPr>
          <w:rFonts w:ascii="Times New Roman" w:hAnsi="Times New Roman" w:cs="Times New Roman"/>
          <w:color w:val="C00000"/>
          <w:sz w:val="24"/>
          <w:szCs w:val="24"/>
        </w:rPr>
        <w:t xml:space="preserve"> </w:t>
      </w:r>
      <w:r w:rsidR="002D07B4">
        <w:rPr>
          <w:rFonts w:ascii="Times New Roman" w:hAnsi="Times New Roman" w:cs="Times New Roman"/>
          <w:color w:val="C00000"/>
          <w:sz w:val="24"/>
          <w:szCs w:val="24"/>
        </w:rPr>
        <w:t>me baz</w:t>
      </w:r>
      <w:r w:rsidR="002D07B4" w:rsidRPr="002C2666">
        <w:rPr>
          <w:rFonts w:ascii="Times New Roman" w:hAnsi="Times New Roman" w:cs="Times New Roman"/>
          <w:color w:val="C00000"/>
          <w:sz w:val="24"/>
          <w:szCs w:val="24"/>
        </w:rPr>
        <w:t>ë</w:t>
      </w:r>
      <w:r w:rsidR="002D07B4">
        <w:rPr>
          <w:rFonts w:ascii="Times New Roman" w:hAnsi="Times New Roman" w:cs="Times New Roman"/>
          <w:color w:val="C00000"/>
          <w:sz w:val="24"/>
          <w:szCs w:val="24"/>
        </w:rPr>
        <w:t>n e t</w:t>
      </w:r>
      <w:r w:rsidR="002D07B4" w:rsidRPr="002C2666">
        <w:rPr>
          <w:rFonts w:ascii="Times New Roman" w:hAnsi="Times New Roman" w:cs="Times New Roman"/>
          <w:color w:val="C00000"/>
          <w:sz w:val="24"/>
          <w:szCs w:val="24"/>
        </w:rPr>
        <w:t>ë</w:t>
      </w:r>
      <w:r w:rsidR="002D07B4">
        <w:rPr>
          <w:rFonts w:ascii="Times New Roman" w:hAnsi="Times New Roman" w:cs="Times New Roman"/>
          <w:color w:val="C00000"/>
          <w:sz w:val="24"/>
          <w:szCs w:val="24"/>
        </w:rPr>
        <w:t xml:space="preserve"> dh</w:t>
      </w:r>
      <w:r w:rsidR="002D07B4" w:rsidRPr="002C2666">
        <w:rPr>
          <w:rFonts w:ascii="Times New Roman" w:hAnsi="Times New Roman" w:cs="Times New Roman"/>
          <w:color w:val="C00000"/>
          <w:sz w:val="24"/>
          <w:szCs w:val="24"/>
        </w:rPr>
        <w:t>ë</w:t>
      </w:r>
      <w:r w:rsidR="002D07B4">
        <w:rPr>
          <w:rFonts w:ascii="Times New Roman" w:hAnsi="Times New Roman" w:cs="Times New Roman"/>
          <w:color w:val="C00000"/>
          <w:sz w:val="24"/>
          <w:szCs w:val="24"/>
        </w:rPr>
        <w:t>nave t</w:t>
      </w:r>
      <w:r w:rsidR="002D07B4" w:rsidRPr="002C2666">
        <w:rPr>
          <w:rFonts w:ascii="Times New Roman" w:hAnsi="Times New Roman" w:cs="Times New Roman"/>
          <w:color w:val="C00000"/>
          <w:sz w:val="24"/>
          <w:szCs w:val="24"/>
        </w:rPr>
        <w:t>ë</w:t>
      </w:r>
      <w:r w:rsidR="002D07B4">
        <w:rPr>
          <w:rFonts w:ascii="Times New Roman" w:hAnsi="Times New Roman" w:cs="Times New Roman"/>
          <w:color w:val="C00000"/>
          <w:sz w:val="24"/>
          <w:szCs w:val="24"/>
        </w:rPr>
        <w:t xml:space="preserve"> Bashkimit Evropian</w:t>
      </w:r>
      <w:r w:rsidR="00F71005" w:rsidRPr="002C2666">
        <w:rPr>
          <w:rFonts w:ascii="Times New Roman" w:hAnsi="Times New Roman" w:cs="Times New Roman"/>
          <w:sz w:val="24"/>
          <w:szCs w:val="24"/>
        </w:rPr>
        <w:t>. Në rast se më pas vërehet një mospërputhje në lidhje me provën e qëndrueshmërisë së sasive të anuluara në bazat e të dhënave të sipërpërmendura, AKM korigjon përkatësisht sasitë e verifikuara të lëndëve djegëse të papërziera të kualifikuara për aviacionin.</w:t>
      </w:r>
    </w:p>
    <w:p w14:paraId="3F667A3F" w14:textId="5B99F6BE" w:rsidR="00AB22B0" w:rsidRPr="002C2666" w:rsidRDefault="00EA51CF" w:rsidP="00EB062F">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3. Për lëndët djegëse të përziera të aviacionit, operatori i avionit mundet ose të supozojë mungesën e lëndës djegëse të kualifikuar për aviacionin dhe të zbatojë një fraksion fosil standard prej 100%, ose të përcaktojë sasinë e lëndës djegëse të papërzier të kualifikuar për aviacionin në përputhje me pikën 4 të këtij neni.  </w:t>
      </w:r>
    </w:p>
    <w:p w14:paraId="5DD65FA6" w14:textId="31A07294" w:rsidR="00EA51CF" w:rsidRPr="002C2666" w:rsidRDefault="00EA51CF" w:rsidP="00EB062F">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4. Operatori i avionit përcakton sasinë e lëndës djegëse të papërzier, të kualifikuara për aviacionin si shumën e lëndëve djegëse </w:t>
      </w:r>
      <w:r w:rsidR="00EB062F" w:rsidRPr="002C2666">
        <w:rPr>
          <w:rFonts w:ascii="Times New Roman" w:hAnsi="Times New Roman" w:cs="Times New Roman"/>
          <w:sz w:val="24"/>
          <w:szCs w:val="24"/>
        </w:rPr>
        <w:t xml:space="preserve">alternative </w:t>
      </w:r>
      <w:r w:rsidRPr="002C2666">
        <w:rPr>
          <w:rFonts w:ascii="Times New Roman" w:hAnsi="Times New Roman" w:cs="Times New Roman"/>
          <w:sz w:val="24"/>
          <w:szCs w:val="24"/>
        </w:rPr>
        <w:t>të papërziera</w:t>
      </w:r>
      <w:r w:rsidRPr="002C2666" w:rsidDel="00CC63E4">
        <w:rPr>
          <w:rFonts w:ascii="Times New Roman" w:hAnsi="Times New Roman" w:cs="Times New Roman"/>
          <w:sz w:val="24"/>
          <w:szCs w:val="24"/>
        </w:rPr>
        <w:t xml:space="preserve"> </w:t>
      </w:r>
      <w:r w:rsidRPr="002C2666">
        <w:rPr>
          <w:rFonts w:ascii="Times New Roman" w:hAnsi="Times New Roman" w:cs="Times New Roman"/>
          <w:sz w:val="24"/>
          <w:szCs w:val="24"/>
        </w:rPr>
        <w:t>të kualifikuara për aviacionin</w:t>
      </w:r>
      <w:r w:rsidR="00EB062F" w:rsidRPr="002C2666">
        <w:rPr>
          <w:rFonts w:ascii="Times New Roman" w:hAnsi="Times New Roman" w:cs="Times New Roman"/>
          <w:sz w:val="24"/>
          <w:szCs w:val="24"/>
        </w:rPr>
        <w:t xml:space="preserve">, që janë lëndët djegëse të qëndrueshme për aviacionin dhe lëndët e tjera djegëse për aviacionin që nuk e kanë perjardhen nga lëndët djegëse fosile,  </w:t>
      </w:r>
      <w:r w:rsidRPr="002C2666">
        <w:rPr>
          <w:rFonts w:ascii="Times New Roman" w:hAnsi="Times New Roman" w:cs="Times New Roman"/>
          <w:sz w:val="24"/>
          <w:szCs w:val="24"/>
        </w:rPr>
        <w:t xml:space="preserve">siç përcaktohet në nenin 55 pika </w:t>
      </w:r>
      <w:r w:rsidRPr="002C2666">
        <w:rPr>
          <w:rFonts w:ascii="Times New Roman" w:hAnsi="Times New Roman" w:cs="Times New Roman"/>
          <w:color w:val="C00000"/>
          <w:sz w:val="24"/>
          <w:szCs w:val="24"/>
        </w:rPr>
        <w:t>1</w:t>
      </w:r>
      <w:r w:rsidRPr="002C2666">
        <w:rPr>
          <w:rFonts w:ascii="Times New Roman" w:hAnsi="Times New Roman" w:cs="Times New Roman"/>
          <w:sz w:val="24"/>
          <w:szCs w:val="24"/>
        </w:rPr>
        <w:t xml:space="preserve"> e kësaj rregulloreje. Lëndët djegëse të papërziera</w:t>
      </w:r>
      <w:r w:rsidR="00EB062F" w:rsidRPr="002C2666">
        <w:rPr>
          <w:rFonts w:ascii="Times New Roman" w:hAnsi="Times New Roman" w:cs="Times New Roman"/>
          <w:sz w:val="24"/>
          <w:szCs w:val="24"/>
        </w:rPr>
        <w:t xml:space="preserve"> të kualifikuara për aviacionin llogariten për</w:t>
      </w:r>
      <w:r w:rsidRPr="002C2666">
        <w:rPr>
          <w:rFonts w:ascii="Times New Roman" w:hAnsi="Times New Roman" w:cs="Times New Roman"/>
          <w:sz w:val="24"/>
          <w:szCs w:val="24"/>
        </w:rPr>
        <w:t xml:space="preserve"> çdo çift fluturimi ose aerodromi në përputhje me p</w:t>
      </w:r>
      <w:r w:rsidR="00EB062F" w:rsidRPr="002C2666">
        <w:rPr>
          <w:rFonts w:ascii="Times New Roman" w:hAnsi="Times New Roman" w:cs="Times New Roman"/>
          <w:sz w:val="24"/>
          <w:szCs w:val="24"/>
        </w:rPr>
        <w:t>ik</w:t>
      </w:r>
      <w:r w:rsidR="00303593" w:rsidRPr="002C2666">
        <w:rPr>
          <w:rFonts w:ascii="Times New Roman" w:hAnsi="Times New Roman" w:cs="Times New Roman"/>
          <w:sz w:val="24"/>
          <w:szCs w:val="24"/>
        </w:rPr>
        <w:t>ën</w:t>
      </w:r>
      <w:r w:rsidRPr="002C2666">
        <w:rPr>
          <w:rFonts w:ascii="Times New Roman" w:hAnsi="Times New Roman" w:cs="Times New Roman"/>
          <w:sz w:val="24"/>
          <w:szCs w:val="24"/>
        </w:rPr>
        <w:t xml:space="preserve"> </w:t>
      </w:r>
      <w:r w:rsidR="00154F2D" w:rsidRPr="002C2666">
        <w:rPr>
          <w:rFonts w:ascii="Times New Roman" w:hAnsi="Times New Roman" w:cs="Times New Roman"/>
          <w:sz w:val="24"/>
          <w:szCs w:val="24"/>
        </w:rPr>
        <w:t>5</w:t>
      </w:r>
      <w:r w:rsidRPr="002C2666">
        <w:rPr>
          <w:rFonts w:ascii="Times New Roman" w:hAnsi="Times New Roman" w:cs="Times New Roman"/>
          <w:color w:val="C00000"/>
          <w:sz w:val="24"/>
          <w:szCs w:val="24"/>
        </w:rPr>
        <w:t xml:space="preserve"> </w:t>
      </w:r>
      <w:r w:rsidR="002A67BE">
        <w:rPr>
          <w:rFonts w:ascii="Times New Roman" w:hAnsi="Times New Roman" w:cs="Times New Roman"/>
          <w:color w:val="C00000"/>
          <w:sz w:val="24"/>
          <w:szCs w:val="24"/>
        </w:rPr>
        <w:t xml:space="preserve">ose 6 </w:t>
      </w:r>
      <w:r w:rsidR="00EB062F" w:rsidRPr="002C2666">
        <w:rPr>
          <w:rFonts w:ascii="Times New Roman" w:hAnsi="Times New Roman" w:cs="Times New Roman"/>
          <w:sz w:val="24"/>
          <w:szCs w:val="24"/>
        </w:rPr>
        <w:t xml:space="preserve">të këtij neni.  </w:t>
      </w:r>
    </w:p>
    <w:p w14:paraId="634ECEA5" w14:textId="324ED0F3" w:rsidR="00154F2D" w:rsidRDefault="00EB062F" w:rsidP="00EB062F">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5. Kur lëndët djegëse të kualifikuara për aviacionin i dorëzohen avionit në ngarkesa fizikisht të identifikueshme, operatori i avionit i paraqet AKM-së prova të mjaftueshme që lënda djegëse e kualifikuar për aviacionin i përket fluturimit të parë që </w:t>
      </w:r>
      <w:r w:rsidR="00154F2D" w:rsidRPr="002C2666">
        <w:rPr>
          <w:rFonts w:ascii="Times New Roman" w:hAnsi="Times New Roman" w:cs="Times New Roman"/>
          <w:sz w:val="24"/>
          <w:szCs w:val="24"/>
        </w:rPr>
        <w:t>ngrihet menjëherë pas furnimizit të avionit me lëndë djegëse</w:t>
      </w:r>
      <w:r w:rsidRPr="002C2666">
        <w:rPr>
          <w:rFonts w:ascii="Times New Roman" w:hAnsi="Times New Roman" w:cs="Times New Roman"/>
          <w:sz w:val="24"/>
          <w:szCs w:val="24"/>
        </w:rPr>
        <w:t>.</w:t>
      </w:r>
      <w:r w:rsidR="00154F2D" w:rsidRPr="002C2666">
        <w:rPr>
          <w:rFonts w:ascii="Times New Roman" w:hAnsi="Times New Roman" w:cs="Times New Roman"/>
          <w:sz w:val="24"/>
          <w:szCs w:val="24"/>
        </w:rPr>
        <w:t xml:space="preserve"> Nëse kryhen disa fluturime të njëpasnjëshme pa furnizim me lëndë djegëse ndërmjet tyre, operatori i avionit ndan sasinë e lëndëve djegëse të kualifikuara për aviacionin dhe llogarit se cilit fluturim i përket në përpjesëtim me shkarkimet e fluturimeve, të llogaritura duke përdorur faktorin paraprak të shkarkimeve.</w:t>
      </w:r>
    </w:p>
    <w:p w14:paraId="63DFE76B" w14:textId="3FED0B7F" w:rsidR="00A26B95" w:rsidRPr="002C2666" w:rsidRDefault="003E1E69" w:rsidP="00EB06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Pr="00836333">
        <w:rPr>
          <w:rFonts w:ascii="Times New Roman" w:hAnsi="Times New Roman" w:cs="Times New Roman"/>
          <w:sz w:val="24"/>
          <w:szCs w:val="24"/>
        </w:rPr>
        <w:t>. Kur nuk është e mundur të identifikohet fizikisht se cilit fluturim specifik të një aerodromi i takojnë lëndët djegëse të kualifikuara për aviacionin, operatori i avionit duhet t’ua caktojë këto lëndë djegëse fluturimeve të kryera prej tij për të cilat duhet të raportohen shkarkimet GES në përputhje me nenin 11 të ligjit nr. 155/2020 “Për ndryshimet klimatike”, i ndryshuar, në mënyrë proporcionale me shkarkimet që krijohen nga ato fluturime të nisura nga ai aerodrom, të llogaritura duke përdorur faktorët paraprakë të shkarkimit. P</w:t>
      </w:r>
      <w:r w:rsidRPr="00836333">
        <w:rPr>
          <w:rFonts w:ascii="Times New Roman" w:eastAsia="Cambria" w:hAnsi="Times New Roman" w:cs="Times New Roman"/>
          <w:kern w:val="0"/>
          <w:sz w:val="24"/>
          <w:szCs w:val="24"/>
          <w14:ligatures w14:val="none"/>
        </w:rPr>
        <w:t>ër këtë qëllim</w:t>
      </w:r>
      <w:r w:rsidRPr="00836333">
        <w:rPr>
          <w:rFonts w:ascii="Times New Roman" w:hAnsi="Times New Roman" w:cs="Times New Roman"/>
          <w:sz w:val="24"/>
          <w:szCs w:val="24"/>
        </w:rPr>
        <w:t>, operatori i avionit duhet t’i paraqesë AKM-së prova të mjaftueshme, se lënda djegëse e</w:t>
      </w:r>
      <w:r>
        <w:rPr>
          <w:rFonts w:ascii="Times New Roman" w:hAnsi="Times New Roman" w:cs="Times New Roman"/>
          <w:sz w:val="24"/>
          <w:szCs w:val="24"/>
        </w:rPr>
        <w:t xml:space="preserve"> kualifikuar p</w:t>
      </w:r>
      <w:r w:rsidRPr="00836333">
        <w:rPr>
          <w:rFonts w:ascii="Times New Roman" w:eastAsia="Cambria" w:hAnsi="Times New Roman" w:cs="Times New Roman"/>
          <w:kern w:val="0"/>
          <w:sz w:val="24"/>
          <w:szCs w:val="24"/>
          <w14:ligatures w14:val="none"/>
        </w:rPr>
        <w:t>ë</w:t>
      </w:r>
      <w:r>
        <w:rPr>
          <w:rFonts w:ascii="Times New Roman" w:eastAsia="Cambria" w:hAnsi="Times New Roman" w:cs="Times New Roman"/>
          <w:kern w:val="0"/>
          <w:sz w:val="24"/>
          <w:szCs w:val="24"/>
          <w14:ligatures w14:val="none"/>
        </w:rPr>
        <w:t>r</w:t>
      </w:r>
      <w:r w:rsidRPr="00836333">
        <w:rPr>
          <w:rFonts w:ascii="Times New Roman" w:hAnsi="Times New Roman" w:cs="Times New Roman"/>
          <w:sz w:val="24"/>
          <w:szCs w:val="24"/>
        </w:rPr>
        <w:t xml:space="preserve"> aviacioni</w:t>
      </w:r>
      <w:r>
        <w:rPr>
          <w:rFonts w:ascii="Times New Roman" w:hAnsi="Times New Roman" w:cs="Times New Roman"/>
          <w:sz w:val="24"/>
          <w:szCs w:val="24"/>
        </w:rPr>
        <w:t>n</w:t>
      </w:r>
      <w:r w:rsidRPr="00836333">
        <w:rPr>
          <w:rFonts w:ascii="Times New Roman" w:hAnsi="Times New Roman" w:cs="Times New Roman"/>
          <w:sz w:val="24"/>
          <w:szCs w:val="24"/>
        </w:rPr>
        <w:t xml:space="preserve"> është dorëzuar në sistemin e furnizimit me lëndë djegëse të aerodromit të nisjes gjatë periudhës raportuese, ose 3 muaj para fillimit, ose 3 muaj pas përfundimit të asaj periudhe raportimi.</w:t>
      </w:r>
    </w:p>
    <w:p w14:paraId="0C797D79" w14:textId="01719885" w:rsidR="00EA51CF" w:rsidRDefault="00265D71" w:rsidP="00AB22B0">
      <w:pPr>
        <w:spacing w:after="0"/>
        <w:rPr>
          <w:rFonts w:ascii="Times New Roman" w:hAnsi="Times New Roman" w:cs="Times New Roman"/>
          <w:sz w:val="24"/>
          <w:szCs w:val="24"/>
        </w:rPr>
      </w:pPr>
      <w:r>
        <w:rPr>
          <w:rFonts w:ascii="Times New Roman" w:hAnsi="Times New Roman" w:cs="Times New Roman"/>
          <w:sz w:val="24"/>
          <w:szCs w:val="24"/>
        </w:rPr>
        <w:t>7</w:t>
      </w:r>
      <w:r w:rsidR="00303593" w:rsidRPr="002C2666">
        <w:rPr>
          <w:rFonts w:ascii="Times New Roman" w:hAnsi="Times New Roman" w:cs="Times New Roman"/>
          <w:sz w:val="24"/>
          <w:szCs w:val="24"/>
        </w:rPr>
        <w:t xml:space="preserve">. Me qëllim zbatimin e pikës 4 </w:t>
      </w:r>
      <w:r w:rsidR="009B0C0D">
        <w:rPr>
          <w:rFonts w:ascii="Times New Roman" w:hAnsi="Times New Roman" w:cs="Times New Roman"/>
          <w:sz w:val="24"/>
          <w:szCs w:val="24"/>
        </w:rPr>
        <w:t xml:space="preserve">dhe 5 </w:t>
      </w:r>
      <w:r w:rsidR="00303593" w:rsidRPr="002C2666">
        <w:rPr>
          <w:rFonts w:ascii="Times New Roman" w:hAnsi="Times New Roman" w:cs="Times New Roman"/>
          <w:sz w:val="24"/>
          <w:szCs w:val="24"/>
        </w:rPr>
        <w:t xml:space="preserve">të këtij neni, operatori i avionit i paraqet AKM-së prova të mjaftueshme se: </w:t>
      </w:r>
    </w:p>
    <w:p w14:paraId="1711F553" w14:textId="77777777" w:rsidR="00265D71" w:rsidRDefault="00265D71" w:rsidP="00265D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Pr="00836333">
        <w:rPr>
          <w:rFonts w:ascii="Times New Roman" w:hAnsi="Times New Roman" w:cs="Times New Roman"/>
          <w:sz w:val="24"/>
          <w:szCs w:val="24"/>
        </w:rPr>
        <w:t xml:space="preserve">) sasia totale e lëndës djegëse </w:t>
      </w:r>
      <w:r>
        <w:rPr>
          <w:rFonts w:ascii="Times New Roman" w:hAnsi="Times New Roman" w:cs="Times New Roman"/>
          <w:sz w:val="24"/>
          <w:szCs w:val="24"/>
        </w:rPr>
        <w:t>t</w:t>
      </w:r>
      <w:r w:rsidRPr="00836333">
        <w:rPr>
          <w:rFonts w:ascii="Times New Roman" w:hAnsi="Times New Roman" w:cs="Times New Roman"/>
          <w:sz w:val="24"/>
          <w:szCs w:val="24"/>
        </w:rPr>
        <w:t>ë</w:t>
      </w:r>
      <w:r>
        <w:rPr>
          <w:rFonts w:ascii="Times New Roman" w:hAnsi="Times New Roman" w:cs="Times New Roman"/>
          <w:sz w:val="24"/>
          <w:szCs w:val="24"/>
        </w:rPr>
        <w:t xml:space="preserve"> kualifikuar p</w:t>
      </w:r>
      <w:r w:rsidRPr="00836333">
        <w:rPr>
          <w:rFonts w:ascii="Times New Roman" w:hAnsi="Times New Roman" w:cs="Times New Roman"/>
          <w:sz w:val="24"/>
          <w:szCs w:val="24"/>
        </w:rPr>
        <w:t>ë</w:t>
      </w:r>
      <w:r>
        <w:rPr>
          <w:rFonts w:ascii="Times New Roman" w:hAnsi="Times New Roman" w:cs="Times New Roman"/>
          <w:sz w:val="24"/>
          <w:szCs w:val="24"/>
        </w:rPr>
        <w:t>r</w:t>
      </w:r>
      <w:r w:rsidRPr="00836333">
        <w:rPr>
          <w:rFonts w:ascii="Times New Roman" w:hAnsi="Times New Roman" w:cs="Times New Roman"/>
          <w:sz w:val="24"/>
          <w:szCs w:val="24"/>
        </w:rPr>
        <w:t xml:space="preserve"> aviacioni</w:t>
      </w:r>
      <w:r>
        <w:rPr>
          <w:rFonts w:ascii="Times New Roman" w:hAnsi="Times New Roman" w:cs="Times New Roman"/>
          <w:sz w:val="24"/>
          <w:szCs w:val="24"/>
        </w:rPr>
        <w:t>n</w:t>
      </w:r>
      <w:r w:rsidRPr="00836333">
        <w:rPr>
          <w:rFonts w:ascii="Times New Roman" w:hAnsi="Times New Roman" w:cs="Times New Roman"/>
          <w:sz w:val="24"/>
          <w:szCs w:val="24"/>
        </w:rPr>
        <w:t xml:space="preserve"> të deklaruar nuk duhet të tejkalojë sasinë totale të lëndës djegëse të përdorur nga ai operator avionësh për fluturimet për të cilat duhet të raportohen shkarkimet në përputhje me nenin 11 të Ligjit nr. 155/2020 “Për ndryshimet klimatike”, i ndryshuar, që nisen nga aerodromi ku është furnizuar lënda djegëse</w:t>
      </w:r>
      <w:r>
        <w:rPr>
          <w:rFonts w:ascii="Times New Roman" w:hAnsi="Times New Roman" w:cs="Times New Roman"/>
          <w:sz w:val="24"/>
          <w:szCs w:val="24"/>
        </w:rPr>
        <w:t xml:space="preserve"> e</w:t>
      </w:r>
      <w:r w:rsidRPr="00836333">
        <w:rPr>
          <w:rFonts w:ascii="Times New Roman" w:hAnsi="Times New Roman" w:cs="Times New Roman"/>
          <w:sz w:val="24"/>
          <w:szCs w:val="24"/>
        </w:rPr>
        <w:t xml:space="preserve"> </w:t>
      </w:r>
      <w:r>
        <w:rPr>
          <w:rFonts w:ascii="Times New Roman" w:hAnsi="Times New Roman" w:cs="Times New Roman"/>
          <w:sz w:val="24"/>
          <w:szCs w:val="24"/>
        </w:rPr>
        <w:t>kualifikuar p</w:t>
      </w:r>
      <w:r w:rsidRPr="00836333">
        <w:rPr>
          <w:rFonts w:ascii="Times New Roman" w:hAnsi="Times New Roman" w:cs="Times New Roman"/>
          <w:sz w:val="24"/>
          <w:szCs w:val="24"/>
        </w:rPr>
        <w:t>ë</w:t>
      </w:r>
      <w:r>
        <w:rPr>
          <w:rFonts w:ascii="Times New Roman" w:hAnsi="Times New Roman" w:cs="Times New Roman"/>
          <w:sz w:val="24"/>
          <w:szCs w:val="24"/>
        </w:rPr>
        <w:t>r</w:t>
      </w:r>
      <w:r w:rsidRPr="00836333">
        <w:rPr>
          <w:rFonts w:ascii="Times New Roman" w:hAnsi="Times New Roman" w:cs="Times New Roman"/>
          <w:sz w:val="24"/>
          <w:szCs w:val="24"/>
        </w:rPr>
        <w:t xml:space="preserve"> aviacioni</w:t>
      </w:r>
      <w:r>
        <w:rPr>
          <w:rFonts w:ascii="Times New Roman" w:hAnsi="Times New Roman" w:cs="Times New Roman"/>
          <w:sz w:val="24"/>
          <w:szCs w:val="24"/>
        </w:rPr>
        <w:t>n</w:t>
      </w:r>
      <w:r w:rsidRPr="00836333">
        <w:rPr>
          <w:rFonts w:ascii="Times New Roman" w:hAnsi="Times New Roman" w:cs="Times New Roman"/>
          <w:sz w:val="24"/>
          <w:szCs w:val="24"/>
        </w:rPr>
        <w:t>;</w:t>
      </w:r>
    </w:p>
    <w:p w14:paraId="1154F1FB" w14:textId="26FD36B0" w:rsidR="00275268" w:rsidRPr="002C2666" w:rsidRDefault="00265D71" w:rsidP="00265D71">
      <w:pPr>
        <w:spacing w:after="0"/>
        <w:rPr>
          <w:rFonts w:ascii="Times New Roman" w:hAnsi="Times New Roman" w:cs="Times New Roman"/>
          <w:sz w:val="24"/>
          <w:szCs w:val="24"/>
        </w:rPr>
      </w:pPr>
      <w:r>
        <w:rPr>
          <w:rFonts w:ascii="Times New Roman" w:hAnsi="Times New Roman" w:cs="Times New Roman"/>
          <w:sz w:val="24"/>
          <w:szCs w:val="24"/>
        </w:rPr>
        <w:t>b</w:t>
      </w:r>
      <w:r w:rsidRPr="00836333">
        <w:rPr>
          <w:rFonts w:ascii="Times New Roman" w:hAnsi="Times New Roman" w:cs="Times New Roman"/>
          <w:sz w:val="24"/>
          <w:szCs w:val="24"/>
        </w:rPr>
        <w:t xml:space="preserve">) sasia e lëndës djegëse </w:t>
      </w:r>
      <w:r>
        <w:rPr>
          <w:rFonts w:ascii="Times New Roman" w:hAnsi="Times New Roman" w:cs="Times New Roman"/>
          <w:sz w:val="24"/>
          <w:szCs w:val="24"/>
        </w:rPr>
        <w:t>t</w:t>
      </w:r>
      <w:r w:rsidRPr="00836333">
        <w:rPr>
          <w:rFonts w:ascii="Times New Roman" w:hAnsi="Times New Roman" w:cs="Times New Roman"/>
          <w:sz w:val="24"/>
          <w:szCs w:val="24"/>
        </w:rPr>
        <w:t>ë</w:t>
      </w:r>
      <w:r>
        <w:rPr>
          <w:rFonts w:ascii="Times New Roman" w:hAnsi="Times New Roman" w:cs="Times New Roman"/>
          <w:sz w:val="24"/>
          <w:szCs w:val="24"/>
        </w:rPr>
        <w:t xml:space="preserve"> kualifikuar p</w:t>
      </w:r>
      <w:r w:rsidRPr="00836333">
        <w:rPr>
          <w:rFonts w:ascii="Times New Roman" w:hAnsi="Times New Roman" w:cs="Times New Roman"/>
          <w:sz w:val="24"/>
          <w:szCs w:val="24"/>
        </w:rPr>
        <w:t>ë</w:t>
      </w:r>
      <w:r>
        <w:rPr>
          <w:rFonts w:ascii="Times New Roman" w:hAnsi="Times New Roman" w:cs="Times New Roman"/>
          <w:sz w:val="24"/>
          <w:szCs w:val="24"/>
        </w:rPr>
        <w:t>r</w:t>
      </w:r>
      <w:r w:rsidRPr="00836333">
        <w:rPr>
          <w:rFonts w:ascii="Times New Roman" w:hAnsi="Times New Roman" w:cs="Times New Roman"/>
          <w:sz w:val="24"/>
          <w:szCs w:val="24"/>
        </w:rPr>
        <w:t xml:space="preserve"> aviacioni</w:t>
      </w:r>
      <w:r>
        <w:rPr>
          <w:rFonts w:ascii="Times New Roman" w:hAnsi="Times New Roman" w:cs="Times New Roman"/>
          <w:sz w:val="24"/>
          <w:szCs w:val="24"/>
        </w:rPr>
        <w:t>n</w:t>
      </w:r>
      <w:r w:rsidRPr="00836333">
        <w:rPr>
          <w:rFonts w:ascii="Times New Roman" w:hAnsi="Times New Roman" w:cs="Times New Roman"/>
          <w:sz w:val="24"/>
          <w:szCs w:val="24"/>
        </w:rPr>
        <w:t xml:space="preserve"> për fluturimet për të cilat duhet të raportohen shkarkimet në përputhje me nenin 11 të Ligjit nr. 155/2020 “Për ndryshimet klimatike”, i ndryshuar nuk duhet të tejkalojë sasinë totale të blerë </w:t>
      </w:r>
      <w:r>
        <w:rPr>
          <w:rFonts w:ascii="Times New Roman" w:hAnsi="Times New Roman" w:cs="Times New Roman"/>
          <w:sz w:val="24"/>
          <w:szCs w:val="24"/>
        </w:rPr>
        <w:t>t</w:t>
      </w:r>
      <w:r w:rsidRPr="00836333">
        <w:rPr>
          <w:rFonts w:ascii="Times New Roman" w:hAnsi="Times New Roman" w:cs="Times New Roman"/>
          <w:sz w:val="24"/>
          <w:szCs w:val="24"/>
        </w:rPr>
        <w:t>ë</w:t>
      </w:r>
      <w:r>
        <w:rPr>
          <w:rFonts w:ascii="Times New Roman" w:hAnsi="Times New Roman" w:cs="Times New Roman"/>
          <w:sz w:val="24"/>
          <w:szCs w:val="24"/>
        </w:rPr>
        <w:t xml:space="preserve"> </w:t>
      </w:r>
      <w:r w:rsidRPr="00836333">
        <w:rPr>
          <w:rFonts w:ascii="Times New Roman" w:hAnsi="Times New Roman" w:cs="Times New Roman"/>
          <w:sz w:val="24"/>
          <w:szCs w:val="24"/>
        </w:rPr>
        <w:t xml:space="preserve">lëndës djegëse </w:t>
      </w:r>
      <w:r>
        <w:rPr>
          <w:rFonts w:ascii="Times New Roman" w:hAnsi="Times New Roman" w:cs="Times New Roman"/>
          <w:sz w:val="24"/>
          <w:szCs w:val="24"/>
        </w:rPr>
        <w:t>t</w:t>
      </w:r>
      <w:r w:rsidRPr="00836333">
        <w:rPr>
          <w:rFonts w:ascii="Times New Roman" w:hAnsi="Times New Roman" w:cs="Times New Roman"/>
          <w:sz w:val="24"/>
          <w:szCs w:val="24"/>
        </w:rPr>
        <w:t>ë</w:t>
      </w:r>
      <w:r>
        <w:rPr>
          <w:rFonts w:ascii="Times New Roman" w:hAnsi="Times New Roman" w:cs="Times New Roman"/>
          <w:sz w:val="24"/>
          <w:szCs w:val="24"/>
        </w:rPr>
        <w:t xml:space="preserve"> kualifikuar p</w:t>
      </w:r>
      <w:r w:rsidRPr="00836333">
        <w:rPr>
          <w:rFonts w:ascii="Times New Roman" w:hAnsi="Times New Roman" w:cs="Times New Roman"/>
          <w:sz w:val="24"/>
          <w:szCs w:val="24"/>
        </w:rPr>
        <w:t>ë</w:t>
      </w:r>
      <w:r>
        <w:rPr>
          <w:rFonts w:ascii="Times New Roman" w:hAnsi="Times New Roman" w:cs="Times New Roman"/>
          <w:sz w:val="24"/>
          <w:szCs w:val="24"/>
        </w:rPr>
        <w:t>r</w:t>
      </w:r>
      <w:r w:rsidRPr="00836333">
        <w:rPr>
          <w:rFonts w:ascii="Times New Roman" w:hAnsi="Times New Roman" w:cs="Times New Roman"/>
          <w:sz w:val="24"/>
          <w:szCs w:val="24"/>
        </w:rPr>
        <w:t xml:space="preserve"> aviacioni</w:t>
      </w:r>
      <w:r>
        <w:rPr>
          <w:rFonts w:ascii="Times New Roman" w:hAnsi="Times New Roman" w:cs="Times New Roman"/>
          <w:sz w:val="24"/>
          <w:szCs w:val="24"/>
        </w:rPr>
        <w:t>n</w:t>
      </w:r>
      <w:r w:rsidRPr="00836333">
        <w:rPr>
          <w:rFonts w:ascii="Times New Roman" w:hAnsi="Times New Roman" w:cs="Times New Roman"/>
          <w:sz w:val="24"/>
          <w:szCs w:val="24"/>
        </w:rPr>
        <w:t xml:space="preserve">, nga e cila është zbritur sasia totale e lëndës djegëse </w:t>
      </w:r>
      <w:r>
        <w:rPr>
          <w:rFonts w:ascii="Times New Roman" w:hAnsi="Times New Roman" w:cs="Times New Roman"/>
          <w:sz w:val="24"/>
          <w:szCs w:val="24"/>
        </w:rPr>
        <w:t>t</w:t>
      </w:r>
      <w:r w:rsidRPr="00836333">
        <w:rPr>
          <w:rFonts w:ascii="Times New Roman" w:hAnsi="Times New Roman" w:cs="Times New Roman"/>
          <w:sz w:val="24"/>
          <w:szCs w:val="24"/>
        </w:rPr>
        <w:t>ë</w:t>
      </w:r>
      <w:r>
        <w:rPr>
          <w:rFonts w:ascii="Times New Roman" w:hAnsi="Times New Roman" w:cs="Times New Roman"/>
          <w:sz w:val="24"/>
          <w:szCs w:val="24"/>
        </w:rPr>
        <w:t xml:space="preserve"> kualifikuar p</w:t>
      </w:r>
      <w:r w:rsidRPr="00836333">
        <w:rPr>
          <w:rFonts w:ascii="Times New Roman" w:hAnsi="Times New Roman" w:cs="Times New Roman"/>
          <w:sz w:val="24"/>
          <w:szCs w:val="24"/>
        </w:rPr>
        <w:t>ë</w:t>
      </w:r>
      <w:r>
        <w:rPr>
          <w:rFonts w:ascii="Times New Roman" w:hAnsi="Times New Roman" w:cs="Times New Roman"/>
          <w:sz w:val="24"/>
          <w:szCs w:val="24"/>
        </w:rPr>
        <w:t>r</w:t>
      </w:r>
      <w:r w:rsidRPr="00836333">
        <w:rPr>
          <w:rFonts w:ascii="Times New Roman" w:hAnsi="Times New Roman" w:cs="Times New Roman"/>
          <w:sz w:val="24"/>
          <w:szCs w:val="24"/>
        </w:rPr>
        <w:t xml:space="preserve"> aviacioni</w:t>
      </w:r>
      <w:r>
        <w:rPr>
          <w:rFonts w:ascii="Times New Roman" w:hAnsi="Times New Roman" w:cs="Times New Roman"/>
          <w:sz w:val="24"/>
          <w:szCs w:val="24"/>
        </w:rPr>
        <w:t>n</w:t>
      </w:r>
      <w:r w:rsidRPr="00836333">
        <w:rPr>
          <w:rFonts w:ascii="Times New Roman" w:hAnsi="Times New Roman" w:cs="Times New Roman"/>
          <w:sz w:val="24"/>
          <w:szCs w:val="24"/>
        </w:rPr>
        <w:t xml:space="preserve"> që u është shitur palëve të treta</w:t>
      </w:r>
    </w:p>
    <w:p w14:paraId="1ABE6086" w14:textId="7DF4C4CF" w:rsidR="00303593" w:rsidRPr="002C2666" w:rsidRDefault="00275268" w:rsidP="00B100DE">
      <w:pPr>
        <w:spacing w:after="0"/>
        <w:jc w:val="both"/>
        <w:rPr>
          <w:rFonts w:ascii="Times New Roman" w:hAnsi="Times New Roman" w:cs="Times New Roman"/>
          <w:sz w:val="24"/>
          <w:szCs w:val="24"/>
        </w:rPr>
      </w:pPr>
      <w:r>
        <w:rPr>
          <w:rFonts w:ascii="Times New Roman" w:hAnsi="Times New Roman" w:cs="Times New Roman"/>
          <w:sz w:val="24"/>
          <w:szCs w:val="24"/>
        </w:rPr>
        <w:lastRenderedPageBreak/>
        <w:t>c</w:t>
      </w:r>
      <w:r w:rsidR="00B100DE" w:rsidRPr="002C2666">
        <w:rPr>
          <w:rFonts w:ascii="Times New Roman" w:hAnsi="Times New Roman" w:cs="Times New Roman"/>
          <w:sz w:val="24"/>
          <w:szCs w:val="24"/>
        </w:rPr>
        <w:t xml:space="preserve">) raporti ndërmjet lëndëve djegëse të kualifikuara për aviacionin dhe lëndëve djegëse fosile, i llogaritur së bashku për fluturimet çift mes aerodromesh (nisje-mbërritje), nuk tejkalon kufirin maksimal të përzierjes për atë lloj lënde djegëse, të çertifikuar sipas një standardi ndërkombëtar të njohur; </w:t>
      </w:r>
    </w:p>
    <w:p w14:paraId="320A9B3A" w14:textId="322F36A2" w:rsidR="00B100DE" w:rsidRDefault="00275268" w:rsidP="00B100DE">
      <w:pPr>
        <w:spacing w:after="0" w:line="240" w:lineRule="auto"/>
        <w:jc w:val="both"/>
        <w:rPr>
          <w:rFonts w:ascii="Times New Roman" w:eastAsia="Cambria" w:hAnsi="Times New Roman" w:cs="Times New Roman"/>
          <w:kern w:val="0"/>
          <w:sz w:val="24"/>
          <w:szCs w:val="24"/>
          <w14:ligatures w14:val="none"/>
        </w:rPr>
      </w:pPr>
      <w:r>
        <w:rPr>
          <w:rFonts w:ascii="Times New Roman" w:hAnsi="Times New Roman" w:cs="Times New Roman"/>
          <w:sz w:val="24"/>
          <w:szCs w:val="24"/>
        </w:rPr>
        <w:t>ç</w:t>
      </w:r>
      <w:r w:rsidR="00B100DE" w:rsidRPr="002C2666">
        <w:rPr>
          <w:rFonts w:ascii="Times New Roman" w:hAnsi="Times New Roman" w:cs="Times New Roman"/>
          <w:sz w:val="24"/>
          <w:szCs w:val="24"/>
        </w:rPr>
        <w:t>) e njëjta sasi lënde djegëse e kualifikuar për aviacionin nuk llogaritet dy herë, dhe veçanërisht nuk ka pretendime që lënda djegëse e kualifikuar për aviacionin që është blerë, është përdorur në një raportim të mëparshëm ose nga një operator tjetër avioni, apo në kuadër të një sistemi tjetër për çmimin e karbonit.</w:t>
      </w:r>
      <w:r w:rsidR="00B100DE" w:rsidRPr="002C2666">
        <w:rPr>
          <w:rFonts w:ascii="Times New Roman" w:eastAsia="Cambria" w:hAnsi="Times New Roman" w:cs="Times New Roman"/>
          <w:kern w:val="0"/>
          <w:sz w:val="24"/>
          <w:szCs w:val="24"/>
          <w14:ligatures w14:val="none"/>
        </w:rPr>
        <w:t xml:space="preserve"> Për qëllimet e këtij paragrafi, çdo lëndë djegëse e mbetur në serbator pas një fluturimi dhe përpara një ngritjeje supozohet të jetë 100% lëndë djegëse e pa</w:t>
      </w:r>
      <w:r w:rsidR="00B100DE" w:rsidRPr="002C2666">
        <w:rPr>
          <w:rFonts w:ascii="Times New Roman" w:hAnsi="Times New Roman" w:cs="Times New Roman"/>
          <w:sz w:val="24"/>
          <w:szCs w:val="24"/>
        </w:rPr>
        <w:t>kualifikuar për aviacionin</w:t>
      </w:r>
      <w:r w:rsidR="00B100DE" w:rsidRPr="002C2666">
        <w:rPr>
          <w:rFonts w:ascii="Times New Roman" w:eastAsia="Cambria" w:hAnsi="Times New Roman" w:cs="Times New Roman"/>
          <w:kern w:val="0"/>
          <w:sz w:val="24"/>
          <w:szCs w:val="24"/>
          <w14:ligatures w14:val="none"/>
        </w:rPr>
        <w:t>.</w:t>
      </w:r>
    </w:p>
    <w:p w14:paraId="04261C04" w14:textId="77777777" w:rsidR="005B5FC2" w:rsidRPr="00290978" w:rsidRDefault="005B5FC2" w:rsidP="005B5FC2">
      <w:pPr>
        <w:spacing w:after="0" w:line="240" w:lineRule="auto"/>
        <w:jc w:val="both"/>
        <w:rPr>
          <w:rFonts w:ascii="Times New Roman" w:hAnsi="Times New Roman" w:cs="Times New Roman"/>
          <w:sz w:val="24"/>
          <w:szCs w:val="24"/>
        </w:rPr>
      </w:pPr>
    </w:p>
    <w:p w14:paraId="47C9368B" w14:textId="5E8F0514" w:rsidR="005B5FC2" w:rsidRPr="00290978" w:rsidRDefault="005B5FC2" w:rsidP="005B5FC2">
      <w:pPr>
        <w:spacing w:after="0" w:line="240" w:lineRule="auto"/>
        <w:jc w:val="both"/>
        <w:rPr>
          <w:rFonts w:ascii="Times New Roman" w:hAnsi="Times New Roman" w:cs="Times New Roman"/>
          <w:sz w:val="24"/>
          <w:szCs w:val="24"/>
        </w:rPr>
      </w:pPr>
      <w:r w:rsidRPr="00290978">
        <w:rPr>
          <w:rFonts w:ascii="Times New Roman" w:hAnsi="Times New Roman" w:cs="Times New Roman"/>
          <w:sz w:val="24"/>
          <w:szCs w:val="24"/>
        </w:rPr>
        <w:t xml:space="preserve">Në kuptim të </w:t>
      </w:r>
      <w:r w:rsidRPr="00D96220">
        <w:rPr>
          <w:rFonts w:ascii="Times New Roman" w:hAnsi="Times New Roman" w:cs="Times New Roman"/>
          <w:sz w:val="24"/>
          <w:szCs w:val="24"/>
        </w:rPr>
        <w:t>shkronjave</w:t>
      </w:r>
      <w:r w:rsidRPr="00290978">
        <w:rPr>
          <w:rFonts w:ascii="Times New Roman" w:hAnsi="Times New Roman" w:cs="Times New Roman"/>
          <w:sz w:val="24"/>
          <w:szCs w:val="24"/>
        </w:rPr>
        <w:t xml:space="preserve"> (a), (b) dhe (c) të kësaj pike, çdo lëndë djegëse që mbetet në depozitat e avionit pas një fluturimi dhe para furnizimit të r</w:t>
      </w:r>
      <w:r w:rsidR="003A010E" w:rsidRPr="00290978">
        <w:rPr>
          <w:rFonts w:ascii="Times New Roman" w:hAnsi="Times New Roman" w:cs="Times New Roman"/>
          <w:sz w:val="24"/>
          <w:szCs w:val="24"/>
        </w:rPr>
        <w:t>r</w:t>
      </w:r>
      <w:r w:rsidRPr="00290978">
        <w:rPr>
          <w:rFonts w:ascii="Times New Roman" w:hAnsi="Times New Roman" w:cs="Times New Roman"/>
          <w:sz w:val="24"/>
          <w:szCs w:val="24"/>
        </w:rPr>
        <w:t>adhës konsiderohet se është 100 % lëndë djegëse e pa kualifikuar.</w:t>
      </w:r>
    </w:p>
    <w:p w14:paraId="2C9CD883" w14:textId="77777777" w:rsidR="005B5FC2" w:rsidRPr="002C2666" w:rsidRDefault="005B5FC2" w:rsidP="00B100DE">
      <w:pPr>
        <w:spacing w:after="0" w:line="240" w:lineRule="auto"/>
        <w:jc w:val="both"/>
        <w:rPr>
          <w:rFonts w:ascii="Times New Roman" w:hAnsi="Times New Roman" w:cs="Times New Roman"/>
          <w:sz w:val="24"/>
          <w:szCs w:val="24"/>
        </w:rPr>
      </w:pPr>
    </w:p>
    <w:p w14:paraId="7A0467FF" w14:textId="2803BB5D" w:rsidR="00B100DE" w:rsidRPr="002C2666" w:rsidRDefault="006167B1" w:rsidP="00B100DE">
      <w:pPr>
        <w:widowControl w:val="0"/>
        <w:autoSpaceDE w:val="0"/>
        <w:autoSpaceDN w:val="0"/>
        <w:spacing w:after="0" w:line="240" w:lineRule="auto"/>
        <w:jc w:val="both"/>
        <w:rPr>
          <w:rFonts w:ascii="Times New Roman" w:eastAsia="Cambria" w:hAnsi="Times New Roman" w:cs="Times New Roman"/>
          <w:kern w:val="0"/>
          <w:sz w:val="24"/>
          <w:szCs w:val="24"/>
          <w14:ligatures w14:val="none"/>
        </w:rPr>
      </w:pPr>
      <w:r>
        <w:rPr>
          <w:rFonts w:ascii="Times New Roman" w:eastAsia="Cambria" w:hAnsi="Times New Roman" w:cs="Times New Roman"/>
          <w:kern w:val="0"/>
          <w:sz w:val="24"/>
          <w:szCs w:val="24"/>
          <w14:ligatures w14:val="none"/>
        </w:rPr>
        <w:t>8</w:t>
      </w:r>
      <w:r w:rsidR="00B100DE" w:rsidRPr="002C2666">
        <w:rPr>
          <w:rFonts w:ascii="Times New Roman" w:eastAsia="Cambria" w:hAnsi="Times New Roman" w:cs="Times New Roman"/>
          <w:kern w:val="0"/>
          <w:sz w:val="24"/>
          <w:szCs w:val="24"/>
          <w14:ligatures w14:val="none"/>
        </w:rPr>
        <w:t>. Për të vërtetuar zbatimin e kërkesave të përtcaktuara në pikën 6 (</w:t>
      </w:r>
      <w:r w:rsidR="004A521B">
        <w:rPr>
          <w:rFonts w:ascii="Times New Roman" w:eastAsia="Cambria" w:hAnsi="Times New Roman" w:cs="Times New Roman"/>
          <w:kern w:val="0"/>
          <w:sz w:val="24"/>
          <w:szCs w:val="24"/>
          <w14:ligatures w14:val="none"/>
        </w:rPr>
        <w:t>ç</w:t>
      </w:r>
      <w:r w:rsidR="00B100DE" w:rsidRPr="002C2666">
        <w:rPr>
          <w:rFonts w:ascii="Times New Roman" w:eastAsia="Cambria" w:hAnsi="Times New Roman" w:cs="Times New Roman"/>
          <w:kern w:val="0"/>
          <w:sz w:val="24"/>
          <w:szCs w:val="24"/>
          <w14:ligatures w14:val="none"/>
        </w:rPr>
        <w:t xml:space="preserve">) të këtij neni, operatori i avionit mund të përdorë </w:t>
      </w:r>
      <w:r w:rsidR="00B100DE" w:rsidRPr="002C2666">
        <w:rPr>
          <w:rFonts w:ascii="Times New Roman" w:eastAsia="Cambria" w:hAnsi="Times New Roman" w:cs="Times New Roman"/>
          <w:color w:val="C00000"/>
          <w:kern w:val="0"/>
          <w:sz w:val="24"/>
          <w:szCs w:val="24"/>
          <w14:ligatures w14:val="none"/>
        </w:rPr>
        <w:t xml:space="preserve">të dhënat e regjistruara në bazën e të dhënave të Bashkimit Evropian </w:t>
      </w:r>
      <w:r w:rsidR="00C84C33">
        <w:rPr>
          <w:rFonts w:ascii="Times New Roman" w:hAnsi="Times New Roman" w:cs="Times New Roman"/>
          <w:color w:val="C00000"/>
          <w:sz w:val="24"/>
          <w:szCs w:val="24"/>
        </w:rPr>
        <w:t>p</w:t>
      </w:r>
      <w:r w:rsidR="00C84C33" w:rsidRPr="00D02E3F">
        <w:rPr>
          <w:rFonts w:ascii="Times New Roman" w:hAnsi="Times New Roman" w:cs="Times New Roman"/>
          <w:color w:val="C00000"/>
          <w:sz w:val="24"/>
          <w:szCs w:val="24"/>
        </w:rPr>
        <w:t>ë</w:t>
      </w:r>
      <w:r w:rsidR="00C84C33">
        <w:rPr>
          <w:rFonts w:ascii="Times New Roman" w:hAnsi="Times New Roman" w:cs="Times New Roman"/>
          <w:color w:val="C00000"/>
          <w:sz w:val="24"/>
          <w:szCs w:val="24"/>
        </w:rPr>
        <w:t>r</w:t>
      </w:r>
      <w:r w:rsidR="00C84C33" w:rsidRPr="00D02E3F">
        <w:rPr>
          <w:rFonts w:ascii="Times New Roman" w:hAnsi="Times New Roman" w:cs="Times New Roman"/>
          <w:color w:val="C00000"/>
          <w:sz w:val="24"/>
          <w:szCs w:val="24"/>
        </w:rPr>
        <w:t xml:space="preserve"> gjurmimin e </w:t>
      </w:r>
      <w:r w:rsidR="00C84C33">
        <w:rPr>
          <w:rFonts w:ascii="Times New Roman" w:hAnsi="Times New Roman" w:cs="Times New Roman"/>
          <w:color w:val="C00000"/>
          <w:sz w:val="24"/>
          <w:szCs w:val="24"/>
        </w:rPr>
        <w:t>l</w:t>
      </w:r>
      <w:r w:rsidR="00C84C33" w:rsidRPr="00D02E3F">
        <w:rPr>
          <w:rFonts w:ascii="Times New Roman" w:hAnsi="Times New Roman" w:cs="Times New Roman"/>
          <w:color w:val="C00000"/>
          <w:sz w:val="24"/>
          <w:szCs w:val="24"/>
        </w:rPr>
        <w:t>ë</w:t>
      </w:r>
      <w:r w:rsidR="00C84C33">
        <w:rPr>
          <w:rFonts w:ascii="Times New Roman" w:hAnsi="Times New Roman" w:cs="Times New Roman"/>
          <w:color w:val="C00000"/>
          <w:sz w:val="24"/>
          <w:szCs w:val="24"/>
        </w:rPr>
        <w:t>nd</w:t>
      </w:r>
      <w:r w:rsidR="00C84C33" w:rsidRPr="00D02E3F">
        <w:rPr>
          <w:rFonts w:ascii="Times New Roman" w:hAnsi="Times New Roman" w:cs="Times New Roman"/>
          <w:color w:val="C00000"/>
          <w:sz w:val="24"/>
          <w:szCs w:val="24"/>
        </w:rPr>
        <w:t>ë</w:t>
      </w:r>
      <w:r w:rsidR="00C84C33">
        <w:rPr>
          <w:rFonts w:ascii="Times New Roman" w:hAnsi="Times New Roman" w:cs="Times New Roman"/>
          <w:color w:val="C00000"/>
          <w:sz w:val="24"/>
          <w:szCs w:val="24"/>
        </w:rPr>
        <w:t>ve djeg</w:t>
      </w:r>
      <w:r w:rsidR="00C84C33" w:rsidRPr="00D02E3F">
        <w:rPr>
          <w:rFonts w:ascii="Times New Roman" w:hAnsi="Times New Roman" w:cs="Times New Roman"/>
          <w:color w:val="C00000"/>
          <w:sz w:val="24"/>
          <w:szCs w:val="24"/>
        </w:rPr>
        <w:t>ë</w:t>
      </w:r>
      <w:r w:rsidR="00C84C33">
        <w:rPr>
          <w:rFonts w:ascii="Times New Roman" w:hAnsi="Times New Roman" w:cs="Times New Roman"/>
          <w:color w:val="C00000"/>
          <w:sz w:val="24"/>
          <w:szCs w:val="24"/>
        </w:rPr>
        <w:t>se</w:t>
      </w:r>
      <w:r w:rsidR="00C84C33" w:rsidRPr="00D02E3F">
        <w:rPr>
          <w:rFonts w:ascii="Times New Roman" w:hAnsi="Times New Roman" w:cs="Times New Roman"/>
          <w:color w:val="C00000"/>
          <w:sz w:val="24"/>
          <w:szCs w:val="24"/>
        </w:rPr>
        <w:t xml:space="preserve"> të rinovueshme të lëngëta dhe të gazta, si dhe të </w:t>
      </w:r>
      <w:r w:rsidR="00C84C33">
        <w:rPr>
          <w:rFonts w:ascii="Times New Roman" w:hAnsi="Times New Roman" w:cs="Times New Roman"/>
          <w:color w:val="C00000"/>
          <w:sz w:val="24"/>
          <w:szCs w:val="24"/>
        </w:rPr>
        <w:t>l</w:t>
      </w:r>
      <w:r w:rsidR="00C84C33" w:rsidRPr="00D02E3F">
        <w:rPr>
          <w:rFonts w:ascii="Times New Roman" w:hAnsi="Times New Roman" w:cs="Times New Roman"/>
          <w:color w:val="C00000"/>
          <w:sz w:val="24"/>
          <w:szCs w:val="24"/>
        </w:rPr>
        <w:t>ë</w:t>
      </w:r>
      <w:r w:rsidR="00C84C33">
        <w:rPr>
          <w:rFonts w:ascii="Times New Roman" w:hAnsi="Times New Roman" w:cs="Times New Roman"/>
          <w:color w:val="C00000"/>
          <w:sz w:val="24"/>
          <w:szCs w:val="24"/>
        </w:rPr>
        <w:t>nd</w:t>
      </w:r>
      <w:r w:rsidR="00C84C33" w:rsidRPr="00D02E3F">
        <w:rPr>
          <w:rFonts w:ascii="Times New Roman" w:hAnsi="Times New Roman" w:cs="Times New Roman"/>
          <w:color w:val="C00000"/>
          <w:sz w:val="24"/>
          <w:szCs w:val="24"/>
        </w:rPr>
        <w:t>ë</w:t>
      </w:r>
      <w:r w:rsidR="00C84C33">
        <w:rPr>
          <w:rFonts w:ascii="Times New Roman" w:hAnsi="Times New Roman" w:cs="Times New Roman"/>
          <w:color w:val="C00000"/>
          <w:sz w:val="24"/>
          <w:szCs w:val="24"/>
        </w:rPr>
        <w:t>ve djeg</w:t>
      </w:r>
      <w:r w:rsidR="00C84C33" w:rsidRPr="00D02E3F">
        <w:rPr>
          <w:rFonts w:ascii="Times New Roman" w:hAnsi="Times New Roman" w:cs="Times New Roman"/>
          <w:color w:val="C00000"/>
          <w:sz w:val="24"/>
          <w:szCs w:val="24"/>
        </w:rPr>
        <w:t>ë</w:t>
      </w:r>
      <w:r w:rsidR="00C84C33">
        <w:rPr>
          <w:rFonts w:ascii="Times New Roman" w:hAnsi="Times New Roman" w:cs="Times New Roman"/>
          <w:color w:val="C00000"/>
          <w:sz w:val="24"/>
          <w:szCs w:val="24"/>
        </w:rPr>
        <w:t>se</w:t>
      </w:r>
      <w:r w:rsidR="00C84C33" w:rsidRPr="00D02E3F">
        <w:rPr>
          <w:rFonts w:ascii="Times New Roman" w:hAnsi="Times New Roman" w:cs="Times New Roman"/>
          <w:color w:val="C00000"/>
          <w:sz w:val="24"/>
          <w:szCs w:val="24"/>
        </w:rPr>
        <w:t xml:space="preserve"> të ricikluara me bazë karboni</w:t>
      </w:r>
      <w:r w:rsidR="00C84C33">
        <w:rPr>
          <w:rFonts w:ascii="Times New Roman" w:eastAsia="Cambria" w:hAnsi="Times New Roman" w:cs="Times New Roman"/>
          <w:color w:val="C00000"/>
          <w:kern w:val="0"/>
          <w:sz w:val="24"/>
          <w:szCs w:val="24"/>
          <w14:ligatures w14:val="none"/>
        </w:rPr>
        <w:t xml:space="preserve">, </w:t>
      </w:r>
      <w:r w:rsidR="00B100DE" w:rsidRPr="002C2666">
        <w:rPr>
          <w:rFonts w:ascii="Times New Roman" w:eastAsia="Cambria" w:hAnsi="Times New Roman" w:cs="Times New Roman"/>
          <w:color w:val="C00000"/>
          <w:kern w:val="0"/>
          <w:sz w:val="24"/>
          <w:szCs w:val="24"/>
          <w14:ligatures w14:val="none"/>
        </w:rPr>
        <w:t>të ngritur në përputhje me nenin 31a të Direktivës (BE) 2018/2001</w:t>
      </w:r>
      <w:r w:rsidR="00B100DE" w:rsidRPr="002C2666">
        <w:rPr>
          <w:rFonts w:ascii="Times New Roman" w:eastAsia="Cambria" w:hAnsi="Times New Roman" w:cs="Times New Roman"/>
          <w:kern w:val="0"/>
          <w:sz w:val="24"/>
          <w:szCs w:val="24"/>
          <w14:ligatures w14:val="none"/>
        </w:rPr>
        <w:t xml:space="preserve"> ose në një bazë të dhënash kombëtare </w:t>
      </w:r>
      <w:r w:rsidR="00C84C33">
        <w:rPr>
          <w:rFonts w:ascii="Times New Roman" w:hAnsi="Times New Roman" w:cs="Times New Roman"/>
          <w:color w:val="C00000"/>
          <w:sz w:val="24"/>
          <w:szCs w:val="24"/>
        </w:rPr>
        <w:t>q</w:t>
      </w:r>
      <w:r w:rsidR="00C84C33" w:rsidRPr="002C2666">
        <w:rPr>
          <w:rFonts w:ascii="Times New Roman" w:hAnsi="Times New Roman" w:cs="Times New Roman"/>
          <w:color w:val="C00000"/>
          <w:sz w:val="24"/>
          <w:szCs w:val="24"/>
        </w:rPr>
        <w:t>ë ë</w:t>
      </w:r>
      <w:r w:rsidR="00C84C33">
        <w:rPr>
          <w:rFonts w:ascii="Times New Roman" w:hAnsi="Times New Roman" w:cs="Times New Roman"/>
          <w:color w:val="C00000"/>
          <w:sz w:val="24"/>
          <w:szCs w:val="24"/>
        </w:rPr>
        <w:t>sht</w:t>
      </w:r>
      <w:r w:rsidR="00C84C33" w:rsidRPr="002C2666">
        <w:rPr>
          <w:rFonts w:ascii="Times New Roman" w:hAnsi="Times New Roman" w:cs="Times New Roman"/>
          <w:color w:val="C00000"/>
          <w:sz w:val="24"/>
          <w:szCs w:val="24"/>
        </w:rPr>
        <w:t>ë</w:t>
      </w:r>
      <w:r w:rsidR="00C84C33">
        <w:rPr>
          <w:rFonts w:ascii="Times New Roman" w:hAnsi="Times New Roman" w:cs="Times New Roman"/>
          <w:color w:val="C00000"/>
          <w:sz w:val="24"/>
          <w:szCs w:val="24"/>
        </w:rPr>
        <w:t xml:space="preserve"> </w:t>
      </w:r>
      <w:r w:rsidR="00C84C33" w:rsidRPr="002C2666">
        <w:rPr>
          <w:rFonts w:ascii="Times New Roman" w:hAnsi="Times New Roman" w:cs="Times New Roman"/>
          <w:color w:val="C00000"/>
          <w:sz w:val="24"/>
          <w:szCs w:val="24"/>
        </w:rPr>
        <w:t>ngritur</w:t>
      </w:r>
      <w:r w:rsidR="00C84C33">
        <w:rPr>
          <w:rFonts w:ascii="Times New Roman" w:hAnsi="Times New Roman" w:cs="Times New Roman"/>
          <w:color w:val="C00000"/>
          <w:sz w:val="24"/>
          <w:szCs w:val="24"/>
        </w:rPr>
        <w:t xml:space="preserve"> dhe funksionon</w:t>
      </w:r>
      <w:r w:rsidR="00C84C33" w:rsidRPr="002C2666">
        <w:rPr>
          <w:rFonts w:ascii="Times New Roman" w:hAnsi="Times New Roman" w:cs="Times New Roman"/>
          <w:color w:val="C00000"/>
          <w:sz w:val="24"/>
          <w:szCs w:val="24"/>
        </w:rPr>
        <w:t xml:space="preserve"> në </w:t>
      </w:r>
      <w:r w:rsidR="00C84C33">
        <w:rPr>
          <w:rFonts w:ascii="Times New Roman" w:hAnsi="Times New Roman" w:cs="Times New Roman"/>
          <w:color w:val="C00000"/>
          <w:sz w:val="24"/>
          <w:szCs w:val="24"/>
        </w:rPr>
        <w:t>m</w:t>
      </w:r>
      <w:r w:rsidR="00C84C33" w:rsidRPr="002C2666">
        <w:rPr>
          <w:rFonts w:ascii="Times New Roman" w:hAnsi="Times New Roman" w:cs="Times New Roman"/>
          <w:color w:val="C00000"/>
          <w:sz w:val="24"/>
          <w:szCs w:val="24"/>
        </w:rPr>
        <w:t>ë</w:t>
      </w:r>
      <w:r w:rsidR="00C84C33">
        <w:rPr>
          <w:rFonts w:ascii="Times New Roman" w:hAnsi="Times New Roman" w:cs="Times New Roman"/>
          <w:color w:val="C00000"/>
          <w:sz w:val="24"/>
          <w:szCs w:val="24"/>
        </w:rPr>
        <w:t>nyr</w:t>
      </w:r>
      <w:r w:rsidR="00C84C33" w:rsidRPr="002C2666">
        <w:rPr>
          <w:rFonts w:ascii="Times New Roman" w:hAnsi="Times New Roman" w:cs="Times New Roman"/>
          <w:color w:val="C00000"/>
          <w:sz w:val="24"/>
          <w:szCs w:val="24"/>
        </w:rPr>
        <w:t>ë</w:t>
      </w:r>
      <w:r w:rsidR="00C84C33">
        <w:rPr>
          <w:rFonts w:ascii="Times New Roman" w:hAnsi="Times New Roman" w:cs="Times New Roman"/>
          <w:color w:val="C00000"/>
          <w:sz w:val="24"/>
          <w:szCs w:val="24"/>
        </w:rPr>
        <w:t xml:space="preserve"> t</w:t>
      </w:r>
      <w:r w:rsidR="00C84C33" w:rsidRPr="002C2666">
        <w:rPr>
          <w:rFonts w:ascii="Times New Roman" w:hAnsi="Times New Roman" w:cs="Times New Roman"/>
          <w:color w:val="C00000"/>
          <w:sz w:val="24"/>
          <w:szCs w:val="24"/>
        </w:rPr>
        <w:t>ë</w:t>
      </w:r>
      <w:r w:rsidR="00C84C33">
        <w:rPr>
          <w:rFonts w:ascii="Times New Roman" w:hAnsi="Times New Roman" w:cs="Times New Roman"/>
          <w:color w:val="C00000"/>
          <w:sz w:val="24"/>
          <w:szCs w:val="24"/>
        </w:rPr>
        <w:t xml:space="preserve"> ngjashme</w:t>
      </w:r>
      <w:r w:rsidR="00C84C33" w:rsidRPr="002C2666">
        <w:rPr>
          <w:rFonts w:ascii="Times New Roman" w:hAnsi="Times New Roman" w:cs="Times New Roman"/>
          <w:color w:val="C00000"/>
          <w:sz w:val="24"/>
          <w:szCs w:val="24"/>
        </w:rPr>
        <w:t xml:space="preserve"> </w:t>
      </w:r>
      <w:r w:rsidR="00C84C33">
        <w:rPr>
          <w:rFonts w:ascii="Times New Roman" w:hAnsi="Times New Roman" w:cs="Times New Roman"/>
          <w:color w:val="C00000"/>
          <w:sz w:val="24"/>
          <w:szCs w:val="24"/>
        </w:rPr>
        <w:t>me baz</w:t>
      </w:r>
      <w:r w:rsidR="00C84C33" w:rsidRPr="002C2666">
        <w:rPr>
          <w:rFonts w:ascii="Times New Roman" w:hAnsi="Times New Roman" w:cs="Times New Roman"/>
          <w:color w:val="C00000"/>
          <w:sz w:val="24"/>
          <w:szCs w:val="24"/>
        </w:rPr>
        <w:t>ë</w:t>
      </w:r>
      <w:r w:rsidR="00C84C33">
        <w:rPr>
          <w:rFonts w:ascii="Times New Roman" w:hAnsi="Times New Roman" w:cs="Times New Roman"/>
          <w:color w:val="C00000"/>
          <w:sz w:val="24"/>
          <w:szCs w:val="24"/>
        </w:rPr>
        <w:t>n e t</w:t>
      </w:r>
      <w:r w:rsidR="00C84C33" w:rsidRPr="002C2666">
        <w:rPr>
          <w:rFonts w:ascii="Times New Roman" w:hAnsi="Times New Roman" w:cs="Times New Roman"/>
          <w:color w:val="C00000"/>
          <w:sz w:val="24"/>
          <w:szCs w:val="24"/>
        </w:rPr>
        <w:t>ë</w:t>
      </w:r>
      <w:r w:rsidR="00C84C33">
        <w:rPr>
          <w:rFonts w:ascii="Times New Roman" w:hAnsi="Times New Roman" w:cs="Times New Roman"/>
          <w:color w:val="C00000"/>
          <w:sz w:val="24"/>
          <w:szCs w:val="24"/>
        </w:rPr>
        <w:t xml:space="preserve"> dh</w:t>
      </w:r>
      <w:r w:rsidR="00C84C33" w:rsidRPr="002C2666">
        <w:rPr>
          <w:rFonts w:ascii="Times New Roman" w:hAnsi="Times New Roman" w:cs="Times New Roman"/>
          <w:color w:val="C00000"/>
          <w:sz w:val="24"/>
          <w:szCs w:val="24"/>
        </w:rPr>
        <w:t>ë</w:t>
      </w:r>
      <w:r w:rsidR="00C84C33">
        <w:rPr>
          <w:rFonts w:ascii="Times New Roman" w:hAnsi="Times New Roman" w:cs="Times New Roman"/>
          <w:color w:val="C00000"/>
          <w:sz w:val="24"/>
          <w:szCs w:val="24"/>
        </w:rPr>
        <w:t>nave t</w:t>
      </w:r>
      <w:r w:rsidR="00C84C33" w:rsidRPr="002C2666">
        <w:rPr>
          <w:rFonts w:ascii="Times New Roman" w:hAnsi="Times New Roman" w:cs="Times New Roman"/>
          <w:color w:val="C00000"/>
          <w:sz w:val="24"/>
          <w:szCs w:val="24"/>
        </w:rPr>
        <w:t>ë</w:t>
      </w:r>
      <w:r w:rsidR="00C84C33">
        <w:rPr>
          <w:rFonts w:ascii="Times New Roman" w:hAnsi="Times New Roman" w:cs="Times New Roman"/>
          <w:color w:val="C00000"/>
          <w:sz w:val="24"/>
          <w:szCs w:val="24"/>
        </w:rPr>
        <w:t xml:space="preserve"> Bashkimit Evropian </w:t>
      </w:r>
      <w:r w:rsidR="00B100DE" w:rsidRPr="002C2666">
        <w:rPr>
          <w:rFonts w:ascii="Times New Roman" w:eastAsia="Cambria" w:hAnsi="Times New Roman" w:cs="Times New Roman"/>
          <w:kern w:val="0"/>
          <w:sz w:val="24"/>
          <w:szCs w:val="24"/>
          <w14:ligatures w14:val="none"/>
        </w:rPr>
        <w:t>.</w:t>
      </w:r>
    </w:p>
    <w:p w14:paraId="6EDD1EC1" w14:textId="671C1565" w:rsidR="002622C3" w:rsidRPr="002C2666" w:rsidRDefault="002622C3" w:rsidP="002622C3">
      <w:pPr>
        <w:widowControl w:val="0"/>
        <w:autoSpaceDE w:val="0"/>
        <w:autoSpaceDN w:val="0"/>
        <w:spacing w:after="0" w:line="240" w:lineRule="auto"/>
        <w:jc w:val="center"/>
        <w:rPr>
          <w:rFonts w:ascii="Times New Roman" w:eastAsia="Cambria" w:hAnsi="Times New Roman" w:cs="Times New Roman"/>
          <w:b/>
          <w:bCs/>
          <w:kern w:val="0"/>
          <w:sz w:val="24"/>
          <w:szCs w:val="24"/>
          <w14:ligatures w14:val="none"/>
        </w:rPr>
      </w:pPr>
      <w:r w:rsidRPr="002C2666">
        <w:rPr>
          <w:rFonts w:ascii="Times New Roman" w:eastAsia="Cambria" w:hAnsi="Times New Roman" w:cs="Times New Roman"/>
          <w:b/>
          <w:bCs/>
          <w:kern w:val="0"/>
          <w:sz w:val="24"/>
          <w:szCs w:val="24"/>
          <w14:ligatures w14:val="none"/>
        </w:rPr>
        <w:t>Neni 59</w:t>
      </w:r>
    </w:p>
    <w:p w14:paraId="779D37F0" w14:textId="4D78C822" w:rsidR="002622C3" w:rsidRPr="002C2666" w:rsidRDefault="002622C3" w:rsidP="002622C3">
      <w:pPr>
        <w:widowControl w:val="0"/>
        <w:autoSpaceDE w:val="0"/>
        <w:autoSpaceDN w:val="0"/>
        <w:spacing w:after="0" w:line="240" w:lineRule="auto"/>
        <w:jc w:val="center"/>
        <w:rPr>
          <w:rFonts w:ascii="Times New Roman" w:eastAsia="Cambria" w:hAnsi="Times New Roman" w:cs="Times New Roman"/>
          <w:b/>
          <w:bCs/>
          <w:kern w:val="0"/>
          <w:sz w:val="24"/>
          <w:szCs w:val="24"/>
          <w14:ligatures w14:val="none"/>
        </w:rPr>
      </w:pPr>
      <w:r w:rsidRPr="002C2666">
        <w:rPr>
          <w:rFonts w:ascii="Times New Roman" w:eastAsia="Cambria" w:hAnsi="Times New Roman" w:cs="Times New Roman"/>
          <w:b/>
          <w:bCs/>
          <w:kern w:val="0"/>
          <w:sz w:val="24"/>
          <w:szCs w:val="24"/>
          <w14:ligatures w14:val="none"/>
        </w:rPr>
        <w:t>Përcaktimi i fraksionit të RFNBO-së, RCF-së ose të fraksionit sintetik me karbon të ulët</w:t>
      </w:r>
    </w:p>
    <w:p w14:paraId="406C9BD7" w14:textId="77777777" w:rsidR="002622C3" w:rsidRPr="002C2666" w:rsidRDefault="002622C3" w:rsidP="002622C3">
      <w:pPr>
        <w:widowControl w:val="0"/>
        <w:autoSpaceDE w:val="0"/>
        <w:autoSpaceDN w:val="0"/>
        <w:spacing w:after="0" w:line="240" w:lineRule="auto"/>
        <w:jc w:val="both"/>
        <w:rPr>
          <w:rFonts w:ascii="Times New Roman" w:eastAsia="Cambria" w:hAnsi="Times New Roman" w:cs="Times New Roman"/>
          <w:kern w:val="0"/>
          <w:sz w:val="24"/>
          <w:szCs w:val="24"/>
          <w14:ligatures w14:val="none"/>
        </w:rPr>
      </w:pPr>
    </w:p>
    <w:p w14:paraId="6F07B0C3" w14:textId="79153C92" w:rsidR="002622C3" w:rsidRPr="002C2666" w:rsidRDefault="002622C3" w:rsidP="002622C3">
      <w:pPr>
        <w:widowControl w:val="0"/>
        <w:autoSpaceDE w:val="0"/>
        <w:autoSpaceDN w:val="0"/>
        <w:spacing w:after="0" w:line="240" w:lineRule="auto"/>
        <w:jc w:val="both"/>
        <w:rPr>
          <w:rFonts w:ascii="Times New Roman" w:eastAsia="Cambria" w:hAnsi="Times New Roman" w:cs="Times New Roman"/>
          <w:kern w:val="0"/>
          <w:sz w:val="24"/>
          <w:szCs w:val="24"/>
          <w14:ligatures w14:val="none"/>
        </w:rPr>
      </w:pPr>
      <w:r w:rsidRPr="002C2666">
        <w:rPr>
          <w:rFonts w:ascii="Times New Roman" w:eastAsia="Cambria" w:hAnsi="Times New Roman" w:cs="Times New Roman"/>
          <w:kern w:val="0"/>
          <w:sz w:val="24"/>
          <w:szCs w:val="24"/>
          <w14:ligatures w14:val="none"/>
        </w:rPr>
        <w:t xml:space="preserve">1. Operatori i avionit përcakton fraksionin e RFNBO-së ose të RCF-së, ose fraksionin sintetik me karbon të ulët, të lëndëve djegëse të përziera të aviacionit që përmbajnë RFNBO, RCF ose lëndë djegëse sintetike me karbon të ulët. Operatori i avionit mund ose të supozojë mungesën e RFNBO-së, të RCF-së ose të lëndës djegëse sintetike me karbon të ulët dhe të zbatojë një fraksion fosil standard prej 100 %, ose të përcaktojë fraksionin e RFNBO-së ose të RCF-së ose fraksionin sintetik me karbon të ulët në përputhje me pikat 3 ose 4 të këtij neni. Operatori i avionit përdor një vlerë standarde prej 100 % të fraksionit RFNBO ose RCF, ose 100 % të fraksionit sintetik me karbon të ulët, sipas rastit, për RFNBO-në ose RCF-në e papërzier ose për lëndën djegëse sintetike me karbon të ulët të papërzier. </w:t>
      </w:r>
    </w:p>
    <w:p w14:paraId="15152AB2" w14:textId="2D418A98" w:rsidR="002622C3" w:rsidRPr="002C2666" w:rsidRDefault="002622C3" w:rsidP="002622C3">
      <w:pPr>
        <w:widowControl w:val="0"/>
        <w:autoSpaceDE w:val="0"/>
        <w:autoSpaceDN w:val="0"/>
        <w:spacing w:after="0" w:line="240" w:lineRule="auto"/>
        <w:jc w:val="both"/>
        <w:rPr>
          <w:rFonts w:ascii="Times New Roman" w:eastAsia="Cambria" w:hAnsi="Times New Roman" w:cs="Times New Roman"/>
          <w:kern w:val="0"/>
          <w:sz w:val="24"/>
          <w:szCs w:val="24"/>
          <w14:ligatures w14:val="none"/>
        </w:rPr>
      </w:pPr>
      <w:r w:rsidRPr="002C2666">
        <w:rPr>
          <w:rFonts w:ascii="Times New Roman" w:eastAsia="Cambria" w:hAnsi="Times New Roman" w:cs="Times New Roman"/>
          <w:kern w:val="0"/>
          <w:sz w:val="24"/>
          <w:szCs w:val="24"/>
          <w14:ligatures w14:val="none"/>
        </w:rPr>
        <w:t xml:space="preserve">2. Në përjashtim nga parashikimet e pikës 1 të këtij neni, operatori i avionit që përdor </w:t>
      </w:r>
      <w:r w:rsidR="006D79CF" w:rsidRPr="002C2666">
        <w:rPr>
          <w:rFonts w:ascii="Times New Roman" w:eastAsia="Cambria" w:hAnsi="Times New Roman" w:cs="Times New Roman"/>
          <w:kern w:val="0"/>
          <w:sz w:val="24"/>
          <w:szCs w:val="24"/>
          <w14:ligatures w14:val="none"/>
        </w:rPr>
        <w:t>lëndë djegëse</w:t>
      </w:r>
      <w:r w:rsidRPr="002C2666">
        <w:rPr>
          <w:rFonts w:ascii="Times New Roman" w:eastAsia="Cambria" w:hAnsi="Times New Roman" w:cs="Times New Roman"/>
          <w:kern w:val="0"/>
          <w:sz w:val="24"/>
          <w:szCs w:val="24"/>
          <w14:ligatures w14:val="none"/>
        </w:rPr>
        <w:t xml:space="preserve"> </w:t>
      </w:r>
      <w:r w:rsidR="006D79CF" w:rsidRPr="002C2666">
        <w:rPr>
          <w:rFonts w:ascii="Times New Roman" w:eastAsia="Cambria" w:hAnsi="Times New Roman" w:cs="Times New Roman"/>
          <w:kern w:val="0"/>
          <w:sz w:val="24"/>
          <w:szCs w:val="24"/>
          <w14:ligatures w14:val="none"/>
        </w:rPr>
        <w:t xml:space="preserve">për aviacionin </w:t>
      </w:r>
      <w:r w:rsidRPr="002C2666">
        <w:rPr>
          <w:rFonts w:ascii="Times New Roman" w:eastAsia="Cambria" w:hAnsi="Times New Roman" w:cs="Times New Roman"/>
          <w:kern w:val="0"/>
          <w:sz w:val="24"/>
          <w:szCs w:val="24"/>
          <w14:ligatures w14:val="none"/>
        </w:rPr>
        <w:t>të përziera</w:t>
      </w:r>
      <w:r w:rsidR="006D79CF" w:rsidRPr="002C2666">
        <w:rPr>
          <w:rFonts w:ascii="Times New Roman" w:eastAsia="Cambria" w:hAnsi="Times New Roman" w:cs="Times New Roman"/>
          <w:kern w:val="0"/>
          <w:sz w:val="24"/>
          <w:szCs w:val="24"/>
          <w14:ligatures w14:val="none"/>
        </w:rPr>
        <w:t>,</w:t>
      </w:r>
      <w:r w:rsidRPr="002C2666">
        <w:rPr>
          <w:rFonts w:ascii="Times New Roman" w:eastAsia="Cambria" w:hAnsi="Times New Roman" w:cs="Times New Roman"/>
          <w:kern w:val="0"/>
          <w:sz w:val="24"/>
          <w:szCs w:val="24"/>
          <w14:ligatures w14:val="none"/>
        </w:rPr>
        <w:t xml:space="preserve"> që përmbajnë RFNBO, RCF ose </w:t>
      </w:r>
      <w:r w:rsidR="006D79CF" w:rsidRPr="002C2666">
        <w:rPr>
          <w:rFonts w:ascii="Times New Roman" w:eastAsia="Cambria" w:hAnsi="Times New Roman" w:cs="Times New Roman"/>
          <w:kern w:val="0"/>
          <w:sz w:val="24"/>
          <w:szCs w:val="24"/>
          <w14:ligatures w14:val="none"/>
        </w:rPr>
        <w:t>lëndë djegëse</w:t>
      </w:r>
      <w:r w:rsidRPr="002C2666">
        <w:rPr>
          <w:rFonts w:ascii="Times New Roman" w:eastAsia="Cambria" w:hAnsi="Times New Roman" w:cs="Times New Roman"/>
          <w:kern w:val="0"/>
          <w:sz w:val="24"/>
          <w:szCs w:val="24"/>
          <w14:ligatures w14:val="none"/>
        </w:rPr>
        <w:t xml:space="preserve"> sintetik</w:t>
      </w:r>
      <w:r w:rsidR="006D79CF" w:rsidRPr="002C2666">
        <w:rPr>
          <w:rFonts w:ascii="Times New Roman" w:eastAsia="Cambria" w:hAnsi="Times New Roman" w:cs="Times New Roman"/>
          <w:kern w:val="0"/>
          <w:sz w:val="24"/>
          <w:szCs w:val="24"/>
          <w14:ligatures w14:val="none"/>
        </w:rPr>
        <w:t>e</w:t>
      </w:r>
      <w:r w:rsidRPr="002C2666">
        <w:rPr>
          <w:rFonts w:ascii="Times New Roman" w:eastAsia="Cambria" w:hAnsi="Times New Roman" w:cs="Times New Roman"/>
          <w:kern w:val="0"/>
          <w:sz w:val="24"/>
          <w:szCs w:val="24"/>
          <w14:ligatures w14:val="none"/>
        </w:rPr>
        <w:t xml:space="preserve"> me karbon të ulët, mund të zgjedhë të monitorojë përmbajtjen e RFNBO</w:t>
      </w:r>
      <w:r w:rsidR="006D79CF" w:rsidRPr="002C2666">
        <w:rPr>
          <w:rFonts w:ascii="Times New Roman" w:eastAsia="Cambria" w:hAnsi="Times New Roman" w:cs="Times New Roman"/>
          <w:kern w:val="0"/>
          <w:sz w:val="24"/>
          <w:szCs w:val="24"/>
          <w14:ligatures w14:val="none"/>
        </w:rPr>
        <w:t>-së</w:t>
      </w:r>
      <w:r w:rsidRPr="002C2666">
        <w:rPr>
          <w:rFonts w:ascii="Times New Roman" w:eastAsia="Cambria" w:hAnsi="Times New Roman" w:cs="Times New Roman"/>
          <w:kern w:val="0"/>
          <w:sz w:val="24"/>
          <w:szCs w:val="24"/>
          <w14:ligatures w14:val="none"/>
        </w:rPr>
        <w:t xml:space="preserve"> ose të RCF</w:t>
      </w:r>
      <w:r w:rsidR="006D79CF" w:rsidRPr="002C2666">
        <w:rPr>
          <w:rFonts w:ascii="Times New Roman" w:eastAsia="Cambria" w:hAnsi="Times New Roman" w:cs="Times New Roman"/>
          <w:kern w:val="0"/>
          <w:sz w:val="24"/>
          <w:szCs w:val="24"/>
          <w14:ligatures w14:val="none"/>
        </w:rPr>
        <w:t>-së</w:t>
      </w:r>
      <w:r w:rsidRPr="002C2666">
        <w:rPr>
          <w:rFonts w:ascii="Times New Roman" w:eastAsia="Cambria" w:hAnsi="Times New Roman" w:cs="Times New Roman"/>
          <w:kern w:val="0"/>
          <w:sz w:val="24"/>
          <w:szCs w:val="24"/>
          <w14:ligatures w14:val="none"/>
        </w:rPr>
        <w:t xml:space="preserve"> ose përmbajtjen sintetik</w:t>
      </w:r>
      <w:r w:rsidR="006D79CF" w:rsidRPr="002C2666">
        <w:rPr>
          <w:rFonts w:ascii="Times New Roman" w:eastAsia="Cambria" w:hAnsi="Times New Roman" w:cs="Times New Roman"/>
          <w:kern w:val="0"/>
          <w:sz w:val="24"/>
          <w:szCs w:val="24"/>
          <w14:ligatures w14:val="none"/>
        </w:rPr>
        <w:t>e</w:t>
      </w:r>
      <w:r w:rsidRPr="002C2666">
        <w:rPr>
          <w:rFonts w:ascii="Times New Roman" w:eastAsia="Cambria" w:hAnsi="Times New Roman" w:cs="Times New Roman"/>
          <w:kern w:val="0"/>
          <w:sz w:val="24"/>
          <w:szCs w:val="24"/>
          <w14:ligatures w14:val="none"/>
        </w:rPr>
        <w:t xml:space="preserve"> me karbon të ulët dhe përmbajtje</w:t>
      </w:r>
      <w:r w:rsidR="006D79CF" w:rsidRPr="002C2666">
        <w:rPr>
          <w:rFonts w:ascii="Times New Roman" w:eastAsia="Cambria" w:hAnsi="Times New Roman" w:cs="Times New Roman"/>
          <w:kern w:val="0"/>
          <w:sz w:val="24"/>
          <w:szCs w:val="24"/>
          <w14:ligatures w14:val="none"/>
        </w:rPr>
        <w:t>t e lëndëve të tjera djegëse</w:t>
      </w:r>
      <w:r w:rsidRPr="002C2666">
        <w:rPr>
          <w:rFonts w:ascii="Times New Roman" w:eastAsia="Cambria" w:hAnsi="Times New Roman" w:cs="Times New Roman"/>
          <w:kern w:val="0"/>
          <w:sz w:val="24"/>
          <w:szCs w:val="24"/>
          <w14:ligatures w14:val="none"/>
        </w:rPr>
        <w:t xml:space="preserve"> fosil</w:t>
      </w:r>
      <w:r w:rsidR="006D79CF" w:rsidRPr="002C2666">
        <w:rPr>
          <w:rFonts w:ascii="Times New Roman" w:eastAsia="Cambria" w:hAnsi="Times New Roman" w:cs="Times New Roman"/>
          <w:kern w:val="0"/>
          <w:sz w:val="24"/>
          <w:szCs w:val="24"/>
          <w14:ligatures w14:val="none"/>
        </w:rPr>
        <w:t>e</w:t>
      </w:r>
      <w:r w:rsidRPr="002C2666">
        <w:rPr>
          <w:rFonts w:ascii="Times New Roman" w:eastAsia="Cambria" w:hAnsi="Times New Roman" w:cs="Times New Roman"/>
          <w:kern w:val="0"/>
          <w:sz w:val="24"/>
          <w:szCs w:val="24"/>
          <w14:ligatures w14:val="none"/>
        </w:rPr>
        <w:t xml:space="preserve"> të aviacionit, si </w:t>
      </w:r>
      <w:r w:rsidR="006D79CF" w:rsidRPr="002C2666">
        <w:rPr>
          <w:rFonts w:ascii="Times New Roman" w:eastAsia="Cambria" w:hAnsi="Times New Roman" w:cs="Times New Roman"/>
          <w:kern w:val="0"/>
          <w:sz w:val="24"/>
          <w:szCs w:val="24"/>
          <w14:ligatures w14:val="none"/>
        </w:rPr>
        <w:t xml:space="preserve">rryma </w:t>
      </w:r>
      <w:r w:rsidRPr="002C2666">
        <w:rPr>
          <w:rFonts w:ascii="Times New Roman" w:eastAsia="Cambria" w:hAnsi="Times New Roman" w:cs="Times New Roman"/>
          <w:kern w:val="0"/>
          <w:sz w:val="24"/>
          <w:szCs w:val="24"/>
          <w14:ligatures w14:val="none"/>
        </w:rPr>
        <w:t xml:space="preserve">të veçanta </w:t>
      </w:r>
      <w:r w:rsidR="006D79CF" w:rsidRPr="002C2666">
        <w:rPr>
          <w:rFonts w:ascii="Times New Roman" w:eastAsia="Cambria" w:hAnsi="Times New Roman" w:cs="Times New Roman"/>
          <w:kern w:val="0"/>
          <w:sz w:val="24"/>
          <w:szCs w:val="24"/>
          <w14:ligatures w14:val="none"/>
        </w:rPr>
        <w:t>shkarkimi</w:t>
      </w:r>
      <w:r w:rsidRPr="002C2666">
        <w:rPr>
          <w:rFonts w:ascii="Times New Roman" w:eastAsia="Cambria" w:hAnsi="Times New Roman" w:cs="Times New Roman"/>
          <w:kern w:val="0"/>
          <w:sz w:val="24"/>
          <w:szCs w:val="24"/>
          <w14:ligatures w14:val="none"/>
        </w:rPr>
        <w:t>, nëse provat e paraqitura nga furnizuesit e karburantit e lejojnë një qasje të tillë.</w:t>
      </w:r>
    </w:p>
    <w:p w14:paraId="43334911" w14:textId="2CAF41EC" w:rsidR="00B100DE" w:rsidRPr="002C2666" w:rsidRDefault="006D79CF" w:rsidP="00B100DE">
      <w:pPr>
        <w:widowControl w:val="0"/>
        <w:autoSpaceDE w:val="0"/>
        <w:autoSpaceDN w:val="0"/>
        <w:spacing w:after="0" w:line="240" w:lineRule="auto"/>
        <w:jc w:val="both"/>
        <w:rPr>
          <w:rFonts w:ascii="Times New Roman" w:eastAsia="Cambria" w:hAnsi="Times New Roman" w:cs="Times New Roman"/>
          <w:kern w:val="0"/>
          <w:sz w:val="24"/>
          <w:szCs w:val="24"/>
          <w14:ligatures w14:val="none"/>
        </w:rPr>
      </w:pPr>
      <w:r w:rsidRPr="002C2666">
        <w:rPr>
          <w:rFonts w:ascii="Times New Roman" w:eastAsia="Cambria" w:hAnsi="Times New Roman" w:cs="Times New Roman"/>
          <w:kern w:val="0"/>
          <w:sz w:val="24"/>
          <w:szCs w:val="24"/>
          <w14:ligatures w14:val="none"/>
        </w:rPr>
        <w:t xml:space="preserve">3. Kur RFNBO, RCF ose lënda djegëse sintetike me karbon të ulët përzihen fizikisht me lëndët djegëse fosile dhe i dorëzohen avionit në ngarkesa fizikisht të identifikueshme, operatori i avionit duhet ta bazojë vlerësimin e përmbajtjes së RFNBO-së ose të RCF-së ose të lëndës djegëse sintetike me karbon të ulët tek një bilanc mase, </w:t>
      </w:r>
      <w:r w:rsidR="005A29A8">
        <w:rPr>
          <w:rFonts w:ascii="Times New Roman" w:hAnsi="Times New Roman" w:cs="Times New Roman"/>
          <w:sz w:val="24"/>
          <w:szCs w:val="24"/>
        </w:rPr>
        <w:t>q</w:t>
      </w:r>
      <w:r w:rsidR="005A29A8" w:rsidRPr="00514EF2">
        <w:rPr>
          <w:rFonts w:ascii="Times New Roman" w:hAnsi="Times New Roman" w:cs="Times New Roman"/>
          <w:sz w:val="24"/>
          <w:szCs w:val="24"/>
        </w:rPr>
        <w:t>ë</w:t>
      </w:r>
      <w:r w:rsidR="005A29A8">
        <w:rPr>
          <w:rFonts w:ascii="Times New Roman" w:hAnsi="Times New Roman" w:cs="Times New Roman"/>
          <w:sz w:val="24"/>
          <w:szCs w:val="24"/>
        </w:rPr>
        <w:t xml:space="preserve"> garanton</w:t>
      </w:r>
      <w:r w:rsidR="005A29A8" w:rsidRPr="00514EF2">
        <w:rPr>
          <w:rFonts w:ascii="Times New Roman" w:hAnsi="Times New Roman" w:cs="Times New Roman"/>
          <w:sz w:val="24"/>
          <w:szCs w:val="24"/>
        </w:rPr>
        <w:t xml:space="preserve"> </w:t>
      </w:r>
      <w:r w:rsidR="005A29A8" w:rsidRPr="008578A9">
        <w:rPr>
          <w:rFonts w:ascii="Times New Roman" w:hAnsi="Times New Roman" w:cs="Times New Roman"/>
          <w:sz w:val="24"/>
          <w:szCs w:val="24"/>
        </w:rPr>
        <w:t xml:space="preserve">përputhshmërinë me kriteret e qëndrueshmërisë dhe të </w:t>
      </w:r>
      <w:r w:rsidR="005A29A8">
        <w:rPr>
          <w:rFonts w:ascii="Times New Roman" w:hAnsi="Times New Roman" w:cs="Times New Roman"/>
          <w:sz w:val="24"/>
          <w:szCs w:val="24"/>
        </w:rPr>
        <w:t>reduktimit</w:t>
      </w:r>
      <w:r w:rsidR="005A29A8" w:rsidRPr="008578A9">
        <w:rPr>
          <w:rFonts w:ascii="Times New Roman" w:hAnsi="Times New Roman" w:cs="Times New Roman"/>
          <w:sz w:val="24"/>
          <w:szCs w:val="24"/>
        </w:rPr>
        <w:t xml:space="preserve"> të </w:t>
      </w:r>
      <w:r w:rsidR="005A29A8">
        <w:rPr>
          <w:rFonts w:ascii="Times New Roman" w:hAnsi="Times New Roman" w:cs="Times New Roman"/>
          <w:sz w:val="24"/>
          <w:szCs w:val="24"/>
        </w:rPr>
        <w:t>shkarkimeve</w:t>
      </w:r>
      <w:r w:rsidR="005A29A8" w:rsidRPr="008578A9">
        <w:rPr>
          <w:rFonts w:ascii="Times New Roman" w:hAnsi="Times New Roman" w:cs="Times New Roman"/>
          <w:sz w:val="24"/>
          <w:szCs w:val="24"/>
        </w:rPr>
        <w:t xml:space="preserve"> të gazeve </w:t>
      </w:r>
      <w:r w:rsidR="005A29A8">
        <w:rPr>
          <w:rFonts w:ascii="Times New Roman" w:hAnsi="Times New Roman" w:cs="Times New Roman"/>
          <w:sz w:val="24"/>
          <w:szCs w:val="24"/>
        </w:rPr>
        <w:t xml:space="preserve">me efekt </w:t>
      </w:r>
      <w:r w:rsidR="005A29A8" w:rsidRPr="008578A9">
        <w:rPr>
          <w:rFonts w:ascii="Times New Roman" w:hAnsi="Times New Roman" w:cs="Times New Roman"/>
          <w:sz w:val="24"/>
          <w:szCs w:val="24"/>
        </w:rPr>
        <w:t>serrë të përcaktuara në</w:t>
      </w:r>
      <w:r w:rsidR="005A29A8">
        <w:rPr>
          <w:rFonts w:ascii="Times New Roman" w:hAnsi="Times New Roman" w:cs="Times New Roman"/>
          <w:sz w:val="24"/>
          <w:szCs w:val="24"/>
        </w:rPr>
        <w:t xml:space="preserve"> legjislacionin n</w:t>
      </w:r>
      <w:r w:rsidR="005A29A8" w:rsidRPr="00514EF2">
        <w:rPr>
          <w:rFonts w:ascii="Times New Roman" w:hAnsi="Times New Roman" w:cs="Times New Roman"/>
          <w:sz w:val="24"/>
          <w:szCs w:val="24"/>
        </w:rPr>
        <w:t>ë</w:t>
      </w:r>
      <w:r w:rsidR="005A29A8">
        <w:rPr>
          <w:rFonts w:ascii="Times New Roman" w:hAnsi="Times New Roman" w:cs="Times New Roman"/>
          <w:sz w:val="24"/>
          <w:szCs w:val="24"/>
        </w:rPr>
        <w:t xml:space="preserve"> fuqi </w:t>
      </w:r>
      <w:r w:rsidRPr="002C2666">
        <w:rPr>
          <w:rFonts w:ascii="Times New Roman" w:eastAsia="Cambria" w:hAnsi="Times New Roman" w:cs="Times New Roman"/>
          <w:kern w:val="0"/>
          <w:sz w:val="24"/>
          <w:szCs w:val="24"/>
          <w14:ligatures w14:val="none"/>
        </w:rPr>
        <w:t>, duke pasqyruar përzierjen e lëndëve djegëse fosile me RFNBO, RCF ose lëndën djegëse sintetike me karbon të ulët, të blera.</w:t>
      </w:r>
    </w:p>
    <w:p w14:paraId="651765F4" w14:textId="3BD1AE83" w:rsidR="006D79CF" w:rsidRPr="002C2666" w:rsidRDefault="006D79CF" w:rsidP="003114B4">
      <w:pPr>
        <w:widowControl w:val="0"/>
        <w:autoSpaceDE w:val="0"/>
        <w:autoSpaceDN w:val="0"/>
        <w:spacing w:after="0" w:line="240" w:lineRule="auto"/>
        <w:jc w:val="both"/>
        <w:rPr>
          <w:rFonts w:ascii="Times New Roman" w:eastAsia="Cambria" w:hAnsi="Times New Roman" w:cs="Times New Roman"/>
          <w:kern w:val="0"/>
          <w:sz w:val="24"/>
          <w:szCs w:val="24"/>
          <w14:ligatures w14:val="none"/>
        </w:rPr>
      </w:pPr>
      <w:r w:rsidRPr="002C2666">
        <w:rPr>
          <w:rFonts w:ascii="Times New Roman" w:eastAsia="Cambria" w:hAnsi="Times New Roman" w:cs="Times New Roman"/>
          <w:kern w:val="0"/>
          <w:sz w:val="24"/>
          <w:szCs w:val="24"/>
          <w14:ligatures w14:val="none"/>
        </w:rPr>
        <w:t xml:space="preserve">4. Kur ngarkesat e e blera të RFNBO-së, RCF-së ose të lëndës djegëse sintetike me karbon të ulët nuk i dorëzohen fizikisht një avioni të caktuar, operatori i avionit mund të përcaktojë fraksionin e RFNBO-së ose të RCF-së ose fraksionin sintetik me karbon të ulët duke përdorur </w:t>
      </w:r>
      <w:r w:rsidRPr="002C2666">
        <w:rPr>
          <w:rFonts w:ascii="Times New Roman" w:eastAsia="Cambria" w:hAnsi="Times New Roman" w:cs="Times New Roman"/>
          <w:kern w:val="0"/>
          <w:sz w:val="24"/>
          <w:szCs w:val="24"/>
          <w14:ligatures w14:val="none"/>
        </w:rPr>
        <w:lastRenderedPageBreak/>
        <w:t xml:space="preserve">të dhënat e blerjes së RFNBO-së, RCF-së ose të lëndës djegëse sintetike me karbon të ulët me përmbajtje të barazvfleshme energjie. </w:t>
      </w:r>
    </w:p>
    <w:p w14:paraId="76630E11" w14:textId="77777777" w:rsidR="006D79CF" w:rsidRPr="002C2666" w:rsidRDefault="006D79CF" w:rsidP="003114B4">
      <w:pPr>
        <w:widowControl w:val="0"/>
        <w:autoSpaceDE w:val="0"/>
        <w:autoSpaceDN w:val="0"/>
        <w:spacing w:after="0" w:line="240" w:lineRule="auto"/>
        <w:jc w:val="both"/>
        <w:rPr>
          <w:rFonts w:ascii="Times New Roman" w:eastAsia="Cambria" w:hAnsi="Times New Roman" w:cs="Times New Roman"/>
          <w:kern w:val="0"/>
          <w:sz w:val="24"/>
          <w:szCs w:val="24"/>
          <w14:ligatures w14:val="none"/>
        </w:rPr>
      </w:pPr>
    </w:p>
    <w:p w14:paraId="05BD6F93" w14:textId="66F9CE26" w:rsidR="0040559C" w:rsidRPr="002C2666" w:rsidRDefault="0040559C" w:rsidP="003114B4">
      <w:pPr>
        <w:widowControl w:val="0"/>
        <w:autoSpaceDE w:val="0"/>
        <w:autoSpaceDN w:val="0"/>
        <w:spacing w:after="0" w:line="240" w:lineRule="auto"/>
        <w:jc w:val="center"/>
        <w:rPr>
          <w:rFonts w:ascii="Times New Roman" w:eastAsia="Cambria" w:hAnsi="Times New Roman" w:cs="Times New Roman"/>
          <w:b/>
          <w:bCs/>
          <w:kern w:val="0"/>
          <w:sz w:val="24"/>
          <w:szCs w:val="24"/>
          <w14:ligatures w14:val="none"/>
        </w:rPr>
      </w:pPr>
      <w:r w:rsidRPr="002C2666">
        <w:rPr>
          <w:rFonts w:ascii="Times New Roman" w:eastAsia="Cambria" w:hAnsi="Times New Roman" w:cs="Times New Roman"/>
          <w:b/>
          <w:bCs/>
          <w:kern w:val="0"/>
          <w:sz w:val="24"/>
          <w:szCs w:val="24"/>
          <w14:ligatures w14:val="none"/>
        </w:rPr>
        <w:t>Neni 60</w:t>
      </w:r>
    </w:p>
    <w:p w14:paraId="0406E4A8" w14:textId="2B61B7DD" w:rsidR="008C26ED" w:rsidRPr="002C2666" w:rsidRDefault="008C26ED" w:rsidP="003114B4">
      <w:pPr>
        <w:widowControl w:val="0"/>
        <w:autoSpaceDE w:val="0"/>
        <w:autoSpaceDN w:val="0"/>
        <w:spacing w:after="0" w:line="240" w:lineRule="auto"/>
        <w:jc w:val="center"/>
        <w:rPr>
          <w:rFonts w:ascii="Times New Roman" w:eastAsia="Cambria" w:hAnsi="Times New Roman" w:cs="Times New Roman"/>
          <w:b/>
          <w:bCs/>
          <w:kern w:val="0"/>
          <w:sz w:val="24"/>
          <w:szCs w:val="24"/>
          <w14:ligatures w14:val="none"/>
        </w:rPr>
      </w:pPr>
      <w:r w:rsidRPr="002C2666">
        <w:rPr>
          <w:rFonts w:ascii="Times New Roman" w:eastAsia="Cambria" w:hAnsi="Times New Roman" w:cs="Times New Roman"/>
          <w:b/>
          <w:bCs/>
          <w:kern w:val="0"/>
          <w:sz w:val="24"/>
          <w:szCs w:val="24"/>
          <w14:ligatures w14:val="none"/>
        </w:rPr>
        <w:t>Kushtet për zbatimin e normës zero për biokarburantet, për RFNBO, RCF dhe lëndët djegëse sintetike me karbon të ulët nga operatorët e avionit</w:t>
      </w:r>
    </w:p>
    <w:p w14:paraId="6ACBAE87" w14:textId="77777777" w:rsidR="0040559C" w:rsidRPr="002C2666" w:rsidRDefault="0040559C" w:rsidP="003114B4">
      <w:pPr>
        <w:spacing w:after="0" w:line="240" w:lineRule="auto"/>
        <w:rPr>
          <w:rFonts w:ascii="Times New Roman" w:hAnsi="Times New Roman" w:cs="Times New Roman"/>
          <w:sz w:val="24"/>
          <w:szCs w:val="24"/>
        </w:rPr>
      </w:pPr>
    </w:p>
    <w:p w14:paraId="56C6041A" w14:textId="38DB6785" w:rsidR="008C26ED" w:rsidRPr="002C2666" w:rsidRDefault="008C26ED" w:rsidP="003114B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1. Operatori i avionit mund të llogarisë fraksionin e biomasës të një lënde djegëse të përzier të aviacionit si pjesë të fraksionit të biomasës me normë zero vetëm për aq sa përmbajtja e biokarburantit përputhet me kriteret e përcaktuara në nenin 38 pika 5, 6 dhe 7 të kësaj rregulloreje.</w:t>
      </w:r>
    </w:p>
    <w:p w14:paraId="0EB7C47A" w14:textId="4AE5FB67" w:rsidR="00920418" w:rsidRPr="002C2666" w:rsidRDefault="00920418" w:rsidP="003114B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2. Operatori i avionit mund të llogarisë fraksionin e RFNBO-së ose të RCF-së të një lënde djegëse të përzier të aviacionit si pjesë të fraksionit RFNBO ose RCF me normë zero vetëm </w:t>
      </w:r>
      <w:r w:rsidR="00985ED1" w:rsidRPr="002C2666">
        <w:rPr>
          <w:rFonts w:ascii="Times New Roman" w:hAnsi="Times New Roman" w:cs="Times New Roman"/>
          <w:sz w:val="24"/>
          <w:szCs w:val="24"/>
        </w:rPr>
        <w:t xml:space="preserve">për aq sa </w:t>
      </w:r>
      <w:r w:rsidRPr="002C2666">
        <w:rPr>
          <w:rFonts w:ascii="Times New Roman" w:hAnsi="Times New Roman" w:cs="Times New Roman"/>
          <w:sz w:val="24"/>
          <w:szCs w:val="24"/>
        </w:rPr>
        <w:t>përmbajtja e RFNBO</w:t>
      </w:r>
      <w:r w:rsidR="00985ED1" w:rsidRPr="002C2666">
        <w:rPr>
          <w:rFonts w:ascii="Times New Roman" w:hAnsi="Times New Roman" w:cs="Times New Roman"/>
          <w:sz w:val="24"/>
          <w:szCs w:val="24"/>
        </w:rPr>
        <w:t>-së</w:t>
      </w:r>
      <w:r w:rsidRPr="002C2666">
        <w:rPr>
          <w:rFonts w:ascii="Times New Roman" w:hAnsi="Times New Roman" w:cs="Times New Roman"/>
          <w:sz w:val="24"/>
          <w:szCs w:val="24"/>
        </w:rPr>
        <w:t xml:space="preserve"> ose e RCF</w:t>
      </w:r>
      <w:r w:rsidR="00985ED1" w:rsidRPr="002C2666">
        <w:rPr>
          <w:rFonts w:ascii="Times New Roman" w:hAnsi="Times New Roman" w:cs="Times New Roman"/>
          <w:sz w:val="24"/>
          <w:szCs w:val="24"/>
        </w:rPr>
        <w:t>-së</w:t>
      </w:r>
      <w:r w:rsidRPr="002C2666">
        <w:rPr>
          <w:rFonts w:ascii="Times New Roman" w:hAnsi="Times New Roman" w:cs="Times New Roman"/>
          <w:sz w:val="24"/>
          <w:szCs w:val="24"/>
        </w:rPr>
        <w:t xml:space="preserve"> përputhet me kriteret e përcaktuara në nenin </w:t>
      </w:r>
      <w:r w:rsidR="00985ED1" w:rsidRPr="002C2666">
        <w:rPr>
          <w:rFonts w:ascii="Times New Roman" w:hAnsi="Times New Roman" w:cs="Times New Roman"/>
          <w:sz w:val="24"/>
          <w:szCs w:val="24"/>
        </w:rPr>
        <w:t>40 pika 4 dhe 5 e kësaj rregulloreje</w:t>
      </w:r>
      <w:r w:rsidRPr="002C2666">
        <w:rPr>
          <w:rFonts w:ascii="Times New Roman" w:hAnsi="Times New Roman" w:cs="Times New Roman"/>
          <w:sz w:val="24"/>
          <w:szCs w:val="24"/>
        </w:rPr>
        <w:t>.</w:t>
      </w:r>
      <w:r w:rsidR="00985ED1" w:rsidRPr="002C2666">
        <w:rPr>
          <w:rFonts w:ascii="Times New Roman" w:hAnsi="Times New Roman" w:cs="Times New Roman"/>
          <w:sz w:val="24"/>
          <w:szCs w:val="24"/>
        </w:rPr>
        <w:t xml:space="preserve"> </w:t>
      </w:r>
    </w:p>
    <w:p w14:paraId="464D4311" w14:textId="3DF6B07C" w:rsidR="00920418" w:rsidRPr="002C2666" w:rsidRDefault="00920418" w:rsidP="003114B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3. Operatori </w:t>
      </w:r>
      <w:r w:rsidR="00985ED1" w:rsidRPr="002C2666">
        <w:rPr>
          <w:rFonts w:ascii="Times New Roman" w:hAnsi="Times New Roman" w:cs="Times New Roman"/>
          <w:sz w:val="24"/>
          <w:szCs w:val="24"/>
        </w:rPr>
        <w:t>i avionit</w:t>
      </w:r>
      <w:r w:rsidRPr="002C2666">
        <w:rPr>
          <w:rFonts w:ascii="Times New Roman" w:hAnsi="Times New Roman" w:cs="Times New Roman"/>
          <w:sz w:val="24"/>
          <w:szCs w:val="24"/>
        </w:rPr>
        <w:t xml:space="preserve"> mund të llogarisë fraksionin sintetik me karbon të ulët </w:t>
      </w:r>
      <w:r w:rsidR="00985ED1" w:rsidRPr="002C2666">
        <w:rPr>
          <w:rFonts w:ascii="Times New Roman" w:hAnsi="Times New Roman" w:cs="Times New Roman"/>
          <w:sz w:val="24"/>
          <w:szCs w:val="24"/>
        </w:rPr>
        <w:t xml:space="preserve">të një lënde djegëse të përzier të aviacionit </w:t>
      </w:r>
      <w:r w:rsidRPr="002C2666">
        <w:rPr>
          <w:rFonts w:ascii="Times New Roman" w:hAnsi="Times New Roman" w:cs="Times New Roman"/>
          <w:sz w:val="24"/>
          <w:szCs w:val="24"/>
        </w:rPr>
        <w:t xml:space="preserve">si pjesë të fraksionit sintetik me karbon të ulët me normë zero </w:t>
      </w:r>
      <w:r w:rsidR="00985ED1" w:rsidRPr="002C2666">
        <w:rPr>
          <w:rFonts w:ascii="Times New Roman" w:hAnsi="Times New Roman" w:cs="Times New Roman"/>
          <w:sz w:val="24"/>
          <w:szCs w:val="24"/>
        </w:rPr>
        <w:t xml:space="preserve">për aq sa </w:t>
      </w:r>
      <w:r w:rsidRPr="002C2666">
        <w:rPr>
          <w:rFonts w:ascii="Times New Roman" w:hAnsi="Times New Roman" w:cs="Times New Roman"/>
          <w:sz w:val="24"/>
          <w:szCs w:val="24"/>
        </w:rPr>
        <w:t>përmbajtja sintetik</w:t>
      </w:r>
      <w:r w:rsidR="00985ED1" w:rsidRPr="002C2666">
        <w:rPr>
          <w:rFonts w:ascii="Times New Roman" w:hAnsi="Times New Roman" w:cs="Times New Roman"/>
          <w:sz w:val="24"/>
          <w:szCs w:val="24"/>
        </w:rPr>
        <w:t>e</w:t>
      </w:r>
      <w:r w:rsidRPr="002C2666">
        <w:rPr>
          <w:rFonts w:ascii="Times New Roman" w:hAnsi="Times New Roman" w:cs="Times New Roman"/>
          <w:sz w:val="24"/>
          <w:szCs w:val="24"/>
        </w:rPr>
        <w:t xml:space="preserve"> me karbon të ulët përputhet me kriteret e përcaktuara </w:t>
      </w:r>
      <w:r w:rsidR="00985ED1" w:rsidRPr="002C2666">
        <w:rPr>
          <w:rFonts w:ascii="Times New Roman" w:hAnsi="Times New Roman" w:cs="Times New Roman"/>
          <w:sz w:val="24"/>
          <w:szCs w:val="24"/>
        </w:rPr>
        <w:t xml:space="preserve">në nenin 40 pika 6 dhe 7 e kësaj rregulloreje. </w:t>
      </w:r>
    </w:p>
    <w:p w14:paraId="4672BAF5" w14:textId="3615FB59" w:rsidR="00985ED1" w:rsidRPr="002C2666" w:rsidRDefault="0040559C" w:rsidP="003114B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 </w:t>
      </w:r>
      <w:r w:rsidR="00985ED1" w:rsidRPr="002C2666">
        <w:rPr>
          <w:rFonts w:ascii="Times New Roman" w:hAnsi="Times New Roman" w:cs="Times New Roman"/>
          <w:sz w:val="24"/>
          <w:szCs w:val="24"/>
        </w:rPr>
        <w:t xml:space="preserve">4. Operatori i avionit mund të deklarojë </w:t>
      </w:r>
      <w:r w:rsidR="001550FB">
        <w:rPr>
          <w:rFonts w:ascii="Times New Roman" w:hAnsi="Times New Roman" w:cs="Times New Roman"/>
          <w:sz w:val="24"/>
          <w:szCs w:val="24"/>
        </w:rPr>
        <w:t>p</w:t>
      </w:r>
      <w:r w:rsidR="001550FB" w:rsidRPr="001550FB">
        <w:rPr>
          <w:rFonts w:ascii="Times New Roman" w:hAnsi="Times New Roman" w:cs="Times New Roman"/>
          <w:sz w:val="24"/>
          <w:szCs w:val="24"/>
        </w:rPr>
        <w:t>ë</w:t>
      </w:r>
      <w:r w:rsidR="001550FB">
        <w:rPr>
          <w:rFonts w:ascii="Times New Roman" w:hAnsi="Times New Roman" w:cs="Times New Roman"/>
          <w:sz w:val="24"/>
          <w:szCs w:val="24"/>
        </w:rPr>
        <w:t xml:space="preserve">rdorimin e </w:t>
      </w:r>
      <w:r w:rsidR="00985ED1" w:rsidRPr="002C2666">
        <w:rPr>
          <w:rFonts w:ascii="Times New Roman" w:hAnsi="Times New Roman" w:cs="Times New Roman"/>
          <w:sz w:val="24"/>
          <w:szCs w:val="24"/>
        </w:rPr>
        <w:t>biokarburante</w:t>
      </w:r>
      <w:r w:rsidR="001550FB">
        <w:rPr>
          <w:rFonts w:ascii="Times New Roman" w:hAnsi="Times New Roman" w:cs="Times New Roman"/>
          <w:sz w:val="24"/>
          <w:szCs w:val="24"/>
        </w:rPr>
        <w:t>ve</w:t>
      </w:r>
      <w:r w:rsidR="00985ED1" w:rsidRPr="002C2666">
        <w:rPr>
          <w:rFonts w:ascii="Times New Roman" w:hAnsi="Times New Roman" w:cs="Times New Roman"/>
          <w:sz w:val="24"/>
          <w:szCs w:val="24"/>
        </w:rPr>
        <w:t xml:space="preserve"> me normë zero, RFNBO ose RCF me normë zero dhe lëndë</w:t>
      </w:r>
      <w:r w:rsidR="001550FB">
        <w:rPr>
          <w:rFonts w:ascii="Times New Roman" w:hAnsi="Times New Roman" w:cs="Times New Roman"/>
          <w:sz w:val="24"/>
          <w:szCs w:val="24"/>
        </w:rPr>
        <w:t>ve</w:t>
      </w:r>
      <w:r w:rsidR="00985ED1" w:rsidRPr="002C2666">
        <w:rPr>
          <w:rFonts w:ascii="Times New Roman" w:hAnsi="Times New Roman" w:cs="Times New Roman"/>
          <w:sz w:val="24"/>
          <w:szCs w:val="24"/>
        </w:rPr>
        <w:t xml:space="preserve"> djegëse sintetike me karbon të ulët me normë zero vetëm </w:t>
      </w:r>
      <w:r w:rsidR="001550FB">
        <w:rPr>
          <w:rFonts w:ascii="Times New Roman" w:hAnsi="Times New Roman" w:cs="Times New Roman"/>
          <w:sz w:val="24"/>
          <w:szCs w:val="24"/>
        </w:rPr>
        <w:t>n</w:t>
      </w:r>
      <w:r w:rsidR="001550FB" w:rsidRPr="002C2666">
        <w:rPr>
          <w:rFonts w:ascii="Times New Roman" w:hAnsi="Times New Roman" w:cs="Times New Roman"/>
          <w:sz w:val="24"/>
          <w:szCs w:val="24"/>
        </w:rPr>
        <w:t>ë</w:t>
      </w:r>
      <w:r w:rsidR="001550FB">
        <w:rPr>
          <w:rFonts w:ascii="Times New Roman" w:hAnsi="Times New Roman" w:cs="Times New Roman"/>
          <w:sz w:val="24"/>
          <w:szCs w:val="24"/>
        </w:rPr>
        <w:t xml:space="preserve"> mas</w:t>
      </w:r>
      <w:r w:rsidR="001550FB" w:rsidRPr="002C2666">
        <w:rPr>
          <w:rFonts w:ascii="Times New Roman" w:hAnsi="Times New Roman" w:cs="Times New Roman"/>
          <w:sz w:val="24"/>
          <w:szCs w:val="24"/>
        </w:rPr>
        <w:t>ë</w:t>
      </w:r>
      <w:r w:rsidR="001550FB">
        <w:rPr>
          <w:rFonts w:ascii="Times New Roman" w:hAnsi="Times New Roman" w:cs="Times New Roman"/>
          <w:sz w:val="24"/>
          <w:szCs w:val="24"/>
        </w:rPr>
        <w:t>n q</w:t>
      </w:r>
      <w:r w:rsidR="001550FB" w:rsidRPr="002C2666">
        <w:rPr>
          <w:rFonts w:ascii="Times New Roman" w:hAnsi="Times New Roman" w:cs="Times New Roman"/>
          <w:sz w:val="24"/>
          <w:szCs w:val="24"/>
        </w:rPr>
        <w:t>ë</w:t>
      </w:r>
      <w:r w:rsidR="00985ED1" w:rsidRPr="002C2666">
        <w:rPr>
          <w:rFonts w:ascii="Times New Roman" w:hAnsi="Times New Roman" w:cs="Times New Roman"/>
          <w:sz w:val="24"/>
          <w:szCs w:val="24"/>
        </w:rPr>
        <w:t xml:space="preserve"> këto lëndë djegëse me normë zero përputhen me sasinë maksimale të përdorimit të lëndës djegëse të përcaktuar në përputhje me nenin 56 të kësaj Rregulloreje, </w:t>
      </w:r>
      <w:r w:rsidR="00985ED1" w:rsidRPr="002C2666">
        <w:rPr>
          <w:rFonts w:ascii="Times New Roman" w:hAnsi="Times New Roman" w:cs="Times New Roman"/>
          <w:color w:val="C00000"/>
          <w:sz w:val="24"/>
          <w:szCs w:val="24"/>
        </w:rPr>
        <w:t xml:space="preserve">për fluturimet për të cilat duhet të </w:t>
      </w:r>
      <w:r w:rsidR="005D273D">
        <w:rPr>
          <w:rFonts w:ascii="Times New Roman" w:hAnsi="Times New Roman" w:cs="Times New Roman"/>
          <w:color w:val="C00000"/>
          <w:sz w:val="24"/>
          <w:szCs w:val="24"/>
        </w:rPr>
        <w:t xml:space="preserve"> </w:t>
      </w:r>
      <w:r w:rsidR="008571DB">
        <w:rPr>
          <w:rFonts w:ascii="Times New Roman" w:hAnsi="Times New Roman" w:cs="Times New Roman"/>
          <w:color w:val="C00000"/>
          <w:sz w:val="24"/>
          <w:szCs w:val="24"/>
        </w:rPr>
        <w:t>raportohen shkarkimet e GES</w:t>
      </w:r>
      <w:r w:rsidR="00985ED1" w:rsidRPr="002C2666">
        <w:rPr>
          <w:rFonts w:ascii="Times New Roman" w:hAnsi="Times New Roman" w:cs="Times New Roman"/>
          <w:sz w:val="24"/>
          <w:szCs w:val="24"/>
        </w:rPr>
        <w:t>.</w:t>
      </w:r>
      <w:r w:rsidR="00D10608">
        <w:rPr>
          <w:rFonts w:ascii="Times New Roman" w:hAnsi="Times New Roman" w:cs="Times New Roman"/>
          <w:sz w:val="24"/>
          <w:szCs w:val="24"/>
        </w:rPr>
        <w:t xml:space="preserve"> </w:t>
      </w:r>
    </w:p>
    <w:p w14:paraId="08F1FCC1" w14:textId="77777777" w:rsidR="00EA4976" w:rsidRPr="002C2666" w:rsidRDefault="00EA4976" w:rsidP="003114B4">
      <w:pPr>
        <w:spacing w:after="0" w:line="240" w:lineRule="auto"/>
        <w:rPr>
          <w:rFonts w:ascii="Times New Roman" w:hAnsi="Times New Roman" w:cs="Times New Roman"/>
          <w:sz w:val="24"/>
          <w:szCs w:val="24"/>
        </w:rPr>
      </w:pPr>
    </w:p>
    <w:p w14:paraId="78CABE0D" w14:textId="022E6F07" w:rsidR="008D1638" w:rsidRPr="002C2666" w:rsidRDefault="008D1638" w:rsidP="003114B4">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Neni 61</w:t>
      </w:r>
    </w:p>
    <w:p w14:paraId="14E9EE96" w14:textId="45A59651" w:rsidR="008D1638" w:rsidRPr="002C2666" w:rsidRDefault="008D1638" w:rsidP="003114B4">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Shkarkues</w:t>
      </w:r>
      <w:r w:rsidR="00A574C6" w:rsidRPr="002C2666">
        <w:rPr>
          <w:rFonts w:ascii="Times New Roman" w:hAnsi="Times New Roman" w:cs="Times New Roman"/>
          <w:b/>
          <w:bCs/>
          <w:sz w:val="24"/>
          <w:szCs w:val="24"/>
        </w:rPr>
        <w:t xml:space="preserve"> të</w:t>
      </w:r>
      <w:r w:rsidRPr="002C2666">
        <w:rPr>
          <w:rFonts w:ascii="Times New Roman" w:hAnsi="Times New Roman" w:cs="Times New Roman"/>
          <w:b/>
          <w:bCs/>
          <w:sz w:val="24"/>
          <w:szCs w:val="24"/>
        </w:rPr>
        <w:t xml:space="preserve"> vegjël</w:t>
      </w:r>
    </w:p>
    <w:p w14:paraId="3886D26A" w14:textId="77777777" w:rsidR="00A574C6" w:rsidRPr="002C2666" w:rsidRDefault="00A574C6" w:rsidP="003114B4">
      <w:pPr>
        <w:spacing w:after="0" w:line="240" w:lineRule="auto"/>
        <w:jc w:val="center"/>
        <w:rPr>
          <w:rFonts w:ascii="Times New Roman" w:hAnsi="Times New Roman" w:cs="Times New Roman"/>
          <w:b/>
          <w:bCs/>
          <w:sz w:val="24"/>
          <w:szCs w:val="24"/>
        </w:rPr>
      </w:pPr>
    </w:p>
    <w:p w14:paraId="4BC8CE72" w14:textId="2DAC3D7B" w:rsidR="008D1638" w:rsidRPr="002C2666" w:rsidRDefault="00A574C6" w:rsidP="003114B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1. Konsiderohen si shkarkues të vegjël, operatorët e avionit që kryejnë më pak se 243 fluturime për çdo periudhë katër mujore, gjatë tre periudhave të njëpasnjëshme katërmujore, dhe operatorët e avionit që kryejnë fluturime me shkarkime totale vjetore më të ulëta se 25 000 ton CO₂ në vit.</w:t>
      </w:r>
    </w:p>
    <w:p w14:paraId="66088341" w14:textId="0A36D52C" w:rsidR="009A3155" w:rsidRPr="002C2666" w:rsidRDefault="009A3155" w:rsidP="003114B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2. Në përjashtim nga parashikimet e nenit 55 të kësaj rregulloreje, shkarkuesit e vegjël dhe operatorët e avionit me shkarkime totale vjetore më të ulëta se 3 000 ton CO₂ nga fluturimet mund të vlerësojnë konsumin e lëndës djegëse mbi bazën e distancës </w:t>
      </w:r>
      <w:r w:rsidR="00A16BD6" w:rsidRPr="002C2666">
        <w:rPr>
          <w:rFonts w:ascii="Times New Roman" w:hAnsi="Times New Roman" w:cs="Times New Roman"/>
          <w:sz w:val="24"/>
          <w:szCs w:val="24"/>
        </w:rPr>
        <w:t xml:space="preserve">mes </w:t>
      </w:r>
      <w:r w:rsidRPr="002C2666">
        <w:rPr>
          <w:rFonts w:ascii="Times New Roman" w:hAnsi="Times New Roman" w:cs="Times New Roman"/>
          <w:sz w:val="24"/>
          <w:szCs w:val="24"/>
        </w:rPr>
        <w:t>çift</w:t>
      </w:r>
      <w:r w:rsidR="00A16BD6" w:rsidRPr="002C2666">
        <w:rPr>
          <w:rFonts w:ascii="Times New Roman" w:hAnsi="Times New Roman" w:cs="Times New Roman"/>
          <w:sz w:val="24"/>
          <w:szCs w:val="24"/>
        </w:rPr>
        <w:t>eve të</w:t>
      </w:r>
      <w:r w:rsidRPr="002C2666">
        <w:rPr>
          <w:rFonts w:ascii="Times New Roman" w:hAnsi="Times New Roman" w:cs="Times New Roman"/>
          <w:sz w:val="24"/>
          <w:szCs w:val="24"/>
        </w:rPr>
        <w:t xml:space="preserve"> aerodrome</w:t>
      </w:r>
      <w:r w:rsidR="00A16BD6" w:rsidRPr="002C2666">
        <w:rPr>
          <w:rFonts w:ascii="Times New Roman" w:hAnsi="Times New Roman" w:cs="Times New Roman"/>
          <w:sz w:val="24"/>
          <w:szCs w:val="24"/>
        </w:rPr>
        <w:t xml:space="preserve">ve (nisje-mbërritje) </w:t>
      </w:r>
      <w:r w:rsidRPr="002C2666">
        <w:rPr>
          <w:rFonts w:ascii="Times New Roman" w:hAnsi="Times New Roman" w:cs="Times New Roman"/>
          <w:sz w:val="24"/>
          <w:szCs w:val="24"/>
        </w:rPr>
        <w:t>duke përdorur mjete</w:t>
      </w:r>
      <w:r w:rsidR="00A16BD6" w:rsidRPr="002C2666">
        <w:rPr>
          <w:rFonts w:ascii="Times New Roman" w:hAnsi="Times New Roman" w:cs="Times New Roman"/>
          <w:sz w:val="24"/>
          <w:szCs w:val="24"/>
        </w:rPr>
        <w:t>t</w:t>
      </w:r>
      <w:r w:rsidRPr="002C2666">
        <w:rPr>
          <w:rFonts w:ascii="Times New Roman" w:hAnsi="Times New Roman" w:cs="Times New Roman"/>
          <w:sz w:val="24"/>
          <w:szCs w:val="24"/>
        </w:rPr>
        <w:t xml:space="preserve"> </w:t>
      </w:r>
      <w:r w:rsidR="00A16BD6" w:rsidRPr="002C2666">
        <w:rPr>
          <w:rFonts w:ascii="Times New Roman" w:hAnsi="Times New Roman" w:cs="Times New Roman"/>
          <w:sz w:val="24"/>
          <w:szCs w:val="24"/>
        </w:rPr>
        <w:t>e</w:t>
      </w:r>
      <w:r w:rsidRPr="002C2666">
        <w:rPr>
          <w:rFonts w:ascii="Times New Roman" w:hAnsi="Times New Roman" w:cs="Times New Roman"/>
          <w:sz w:val="24"/>
          <w:szCs w:val="24"/>
        </w:rPr>
        <w:t xml:space="preserve"> zbatuara nga Eurocontrol ose nga një organizatë tjetër përkatëse, që </w:t>
      </w:r>
      <w:r w:rsidR="00A16BD6" w:rsidRPr="002C2666">
        <w:rPr>
          <w:rFonts w:ascii="Times New Roman" w:hAnsi="Times New Roman" w:cs="Times New Roman"/>
          <w:sz w:val="24"/>
          <w:szCs w:val="24"/>
        </w:rPr>
        <w:t>arrin</w:t>
      </w:r>
      <w:r w:rsidRPr="002C2666">
        <w:rPr>
          <w:rFonts w:ascii="Times New Roman" w:hAnsi="Times New Roman" w:cs="Times New Roman"/>
          <w:sz w:val="24"/>
          <w:szCs w:val="24"/>
        </w:rPr>
        <w:t xml:space="preserve"> të përpunojë të gjitha të dhënat përkatëse të trafikut ajror </w:t>
      </w:r>
      <w:r w:rsidR="00A16BD6" w:rsidRPr="002C2666">
        <w:rPr>
          <w:rFonts w:ascii="Times New Roman" w:hAnsi="Times New Roman" w:cs="Times New Roman"/>
          <w:sz w:val="24"/>
          <w:szCs w:val="24"/>
        </w:rPr>
        <w:t>duke shamngur</w:t>
      </w:r>
      <w:r w:rsidRPr="002C2666">
        <w:rPr>
          <w:rFonts w:ascii="Times New Roman" w:hAnsi="Times New Roman" w:cs="Times New Roman"/>
          <w:sz w:val="24"/>
          <w:szCs w:val="24"/>
        </w:rPr>
        <w:t xml:space="preserve"> çdo nënvlerësim të shkarkimeve.</w:t>
      </w:r>
      <w:r w:rsidR="00436154" w:rsidRPr="002C2666">
        <w:rPr>
          <w:rFonts w:ascii="Times New Roman" w:hAnsi="Times New Roman" w:cs="Times New Roman"/>
          <w:sz w:val="24"/>
          <w:szCs w:val="24"/>
        </w:rPr>
        <w:t xml:space="preserve"> </w:t>
      </w:r>
      <w:r w:rsidR="00436154" w:rsidRPr="002C2666">
        <w:rPr>
          <w:rFonts w:ascii="Times New Roman" w:hAnsi="Times New Roman" w:cs="Times New Roman"/>
          <w:color w:val="C00000"/>
          <w:sz w:val="24"/>
          <w:szCs w:val="24"/>
        </w:rPr>
        <w:t>Preferohet përdorimi i mjeteve të zbatueshme</w:t>
      </w:r>
      <w:r w:rsidR="00A16BD6" w:rsidRPr="002C2666">
        <w:rPr>
          <w:rFonts w:ascii="Times New Roman" w:hAnsi="Times New Roman" w:cs="Times New Roman"/>
          <w:color w:val="C00000"/>
          <w:sz w:val="24"/>
          <w:szCs w:val="24"/>
        </w:rPr>
        <w:t xml:space="preserve"> të </w:t>
      </w:r>
      <w:r w:rsidRPr="002C2666">
        <w:rPr>
          <w:rFonts w:ascii="Times New Roman" w:hAnsi="Times New Roman" w:cs="Times New Roman"/>
          <w:color w:val="C00000"/>
          <w:sz w:val="24"/>
          <w:szCs w:val="24"/>
        </w:rPr>
        <w:t>miratuar</w:t>
      </w:r>
      <w:r w:rsidR="00A16BD6" w:rsidRPr="002C2666">
        <w:rPr>
          <w:rFonts w:ascii="Times New Roman" w:hAnsi="Times New Roman" w:cs="Times New Roman"/>
          <w:color w:val="C00000"/>
          <w:sz w:val="24"/>
          <w:szCs w:val="24"/>
        </w:rPr>
        <w:t>a</w:t>
      </w:r>
      <w:r w:rsidRPr="002C2666">
        <w:rPr>
          <w:rFonts w:ascii="Times New Roman" w:hAnsi="Times New Roman" w:cs="Times New Roman"/>
          <w:color w:val="C00000"/>
          <w:sz w:val="24"/>
          <w:szCs w:val="24"/>
        </w:rPr>
        <w:t xml:space="preserve"> nga Komisioni</w:t>
      </w:r>
      <w:r w:rsidR="00A16BD6" w:rsidRPr="002C2666">
        <w:rPr>
          <w:rFonts w:ascii="Times New Roman" w:hAnsi="Times New Roman" w:cs="Times New Roman"/>
          <w:color w:val="C00000"/>
          <w:sz w:val="24"/>
          <w:szCs w:val="24"/>
        </w:rPr>
        <w:t xml:space="preserve"> Evropian</w:t>
      </w:r>
      <w:r w:rsidRPr="002C2666">
        <w:rPr>
          <w:rFonts w:ascii="Times New Roman" w:hAnsi="Times New Roman" w:cs="Times New Roman"/>
          <w:color w:val="C00000"/>
          <w:sz w:val="24"/>
          <w:szCs w:val="24"/>
        </w:rPr>
        <w:t>, du</w:t>
      </w:r>
      <w:r w:rsidR="00A16BD6" w:rsidRPr="002C2666">
        <w:rPr>
          <w:rFonts w:ascii="Times New Roman" w:hAnsi="Times New Roman" w:cs="Times New Roman"/>
          <w:color w:val="C00000"/>
          <w:sz w:val="24"/>
          <w:szCs w:val="24"/>
        </w:rPr>
        <w:t>ke</w:t>
      </w:r>
      <w:r w:rsidRPr="002C2666">
        <w:rPr>
          <w:rFonts w:ascii="Times New Roman" w:hAnsi="Times New Roman" w:cs="Times New Roman"/>
          <w:color w:val="C00000"/>
          <w:sz w:val="24"/>
          <w:szCs w:val="24"/>
        </w:rPr>
        <w:t xml:space="preserve"> përfshirë </w:t>
      </w:r>
      <w:r w:rsidR="00A16BD6" w:rsidRPr="002C2666">
        <w:rPr>
          <w:rFonts w:ascii="Times New Roman" w:hAnsi="Times New Roman" w:cs="Times New Roman"/>
          <w:color w:val="C00000"/>
          <w:sz w:val="24"/>
          <w:szCs w:val="24"/>
        </w:rPr>
        <w:t>zbatimin</w:t>
      </w:r>
      <w:r w:rsidRPr="002C2666">
        <w:rPr>
          <w:rFonts w:ascii="Times New Roman" w:hAnsi="Times New Roman" w:cs="Times New Roman"/>
          <w:color w:val="C00000"/>
          <w:sz w:val="24"/>
          <w:szCs w:val="24"/>
        </w:rPr>
        <w:t xml:space="preserve"> e faktorëve korrigjues për të kompensuar çdo pasaktësi në metodat e modelimit.</w:t>
      </w:r>
    </w:p>
    <w:p w14:paraId="17ED4E61" w14:textId="77777777" w:rsidR="00F7336D" w:rsidRPr="002C2666" w:rsidRDefault="00F7336D" w:rsidP="003114B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3. Në përjashtim nga parashikimet e nenit 12, një shkarkues i vogël që synon të përdorë ndonjë nga mjetet e përmendura në pikën 2 të këtij neni, lejohet të paraqesë vetëm informacionin e mëposhtëm në planin e monitorimit të shkarkimeve:</w:t>
      </w:r>
    </w:p>
    <w:p w14:paraId="11DCF411" w14:textId="05E4B08A" w:rsidR="00F7336D" w:rsidRPr="002C2666" w:rsidRDefault="00F7336D" w:rsidP="003114B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a) informacionin e kërkuar sipas pikës 1 të seksionit 2 të Shtojcës I të kësaj rregulloreje;</w:t>
      </w:r>
    </w:p>
    <w:p w14:paraId="726B508B" w14:textId="77777777" w:rsidR="001B1C30" w:rsidRPr="002C2666" w:rsidRDefault="00F7336D" w:rsidP="003114B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b) provat që tregojnë se janë respektuar pragjet për shkarkuesit e vegjël, të përcaktuara në pikën 1 të këtij neni;</w:t>
      </w:r>
    </w:p>
    <w:p w14:paraId="6089E35B" w14:textId="19FDE035" w:rsidR="00F7336D" w:rsidRPr="002C2666" w:rsidRDefault="00F7336D" w:rsidP="003114B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c) emrin ose referencën e mjetit të përmendur në pikën 2 të këtij neni, që do të përdoret për vlerësimin e konsumit të lëndës djegëse.</w:t>
      </w:r>
    </w:p>
    <w:p w14:paraId="0E038AA4" w14:textId="2FD5AF96" w:rsidR="00F7336D" w:rsidRPr="002C2666" w:rsidRDefault="00F7336D" w:rsidP="003114B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lastRenderedPageBreak/>
        <w:t xml:space="preserve">4. Shkarkuesi i vogël përjashtohet nga kërkesa për të paraqitur dokumentet mbështetëse të përmendura në nenijn 12 pika 3 të kësaj rregulloreje. </w:t>
      </w:r>
    </w:p>
    <w:p w14:paraId="14A8D8DA" w14:textId="28BB5D55" w:rsidR="00F7336D" w:rsidRPr="002C2666" w:rsidRDefault="00F7336D" w:rsidP="003114B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5. </w:t>
      </w:r>
      <w:r w:rsidR="007E25BC" w:rsidRPr="002C2666">
        <w:rPr>
          <w:rFonts w:ascii="Times New Roman" w:hAnsi="Times New Roman" w:cs="Times New Roman"/>
          <w:sz w:val="24"/>
          <w:szCs w:val="24"/>
        </w:rPr>
        <w:t xml:space="preserve">Kur operatori i avionit, gjatë një viti raportimi, përdor ndonjë nga mjetet e përmendura në pikën 2 të këtij neni dhe tejkalon pragjet e përmendura në pikën 1 të këtij neni, operatori i avionit njofton menjëherë AKM-në. Si rrjedhojë operatori i avionit paraqet pa vonesë pranë AKM-së për miratim kërkesën për ndryshim të rëndësishëm të planit të monitorimit, në kuptimin e nenit 15, pika 4, shkronja (a), paragrafi (iv) i kësaj rregulloreje. Megjithatë, </w:t>
      </w:r>
      <w:r w:rsidR="004601D8" w:rsidRPr="002C2666">
        <w:rPr>
          <w:rFonts w:ascii="Times New Roman" w:hAnsi="Times New Roman" w:cs="Times New Roman"/>
          <w:sz w:val="24"/>
          <w:szCs w:val="24"/>
        </w:rPr>
        <w:t>AKM</w:t>
      </w:r>
      <w:r w:rsidR="007E25BC" w:rsidRPr="002C2666">
        <w:rPr>
          <w:rFonts w:ascii="Times New Roman" w:hAnsi="Times New Roman" w:cs="Times New Roman"/>
          <w:sz w:val="24"/>
          <w:szCs w:val="24"/>
        </w:rPr>
        <w:t xml:space="preserve"> </w:t>
      </w:r>
      <w:r w:rsidR="004601D8" w:rsidRPr="002C2666">
        <w:rPr>
          <w:rFonts w:ascii="Times New Roman" w:hAnsi="Times New Roman" w:cs="Times New Roman"/>
          <w:sz w:val="24"/>
          <w:szCs w:val="24"/>
        </w:rPr>
        <w:t>lejon</w:t>
      </w:r>
      <w:r w:rsidR="007E25BC" w:rsidRPr="002C2666">
        <w:rPr>
          <w:rFonts w:ascii="Times New Roman" w:hAnsi="Times New Roman" w:cs="Times New Roman"/>
          <w:sz w:val="24"/>
          <w:szCs w:val="24"/>
        </w:rPr>
        <w:t xml:space="preserve"> që operatori ajror të vazhdojë të përdorë një mjet të përmendur në </w:t>
      </w:r>
      <w:r w:rsidR="004601D8" w:rsidRPr="002C2666">
        <w:rPr>
          <w:rFonts w:ascii="Times New Roman" w:hAnsi="Times New Roman" w:cs="Times New Roman"/>
          <w:sz w:val="24"/>
          <w:szCs w:val="24"/>
        </w:rPr>
        <w:t>pikën</w:t>
      </w:r>
      <w:r w:rsidR="007E25BC" w:rsidRPr="002C2666">
        <w:rPr>
          <w:rFonts w:ascii="Times New Roman" w:hAnsi="Times New Roman" w:cs="Times New Roman"/>
          <w:sz w:val="24"/>
          <w:szCs w:val="24"/>
        </w:rPr>
        <w:t xml:space="preserve"> 2</w:t>
      </w:r>
      <w:r w:rsidR="004601D8" w:rsidRPr="002C2666">
        <w:rPr>
          <w:rFonts w:ascii="Times New Roman" w:hAnsi="Times New Roman" w:cs="Times New Roman"/>
          <w:sz w:val="24"/>
          <w:szCs w:val="24"/>
        </w:rPr>
        <w:t xml:space="preserve"> të këtij neni</w:t>
      </w:r>
      <w:r w:rsidR="007E25BC" w:rsidRPr="002C2666">
        <w:rPr>
          <w:rFonts w:ascii="Times New Roman" w:hAnsi="Times New Roman" w:cs="Times New Roman"/>
          <w:sz w:val="24"/>
          <w:szCs w:val="24"/>
        </w:rPr>
        <w:t xml:space="preserve">, me kusht që </w:t>
      </w:r>
      <w:r w:rsidR="004601D8" w:rsidRPr="002C2666">
        <w:rPr>
          <w:rFonts w:ascii="Times New Roman" w:hAnsi="Times New Roman" w:cs="Times New Roman"/>
          <w:sz w:val="24"/>
          <w:szCs w:val="24"/>
        </w:rPr>
        <w:t xml:space="preserve">operatori i avionit t’i japë AKM-së prova të mjaftueshme </w:t>
      </w:r>
      <w:r w:rsidR="007E25BC" w:rsidRPr="002C2666">
        <w:rPr>
          <w:rFonts w:ascii="Times New Roman" w:hAnsi="Times New Roman" w:cs="Times New Roman"/>
          <w:sz w:val="24"/>
          <w:szCs w:val="24"/>
        </w:rPr>
        <w:t xml:space="preserve">se pragjet e përmendura në </w:t>
      </w:r>
      <w:r w:rsidR="004601D8" w:rsidRPr="002C2666">
        <w:rPr>
          <w:rFonts w:ascii="Times New Roman" w:hAnsi="Times New Roman" w:cs="Times New Roman"/>
          <w:sz w:val="24"/>
          <w:szCs w:val="24"/>
        </w:rPr>
        <w:t>pikën</w:t>
      </w:r>
      <w:r w:rsidR="007E25BC" w:rsidRPr="002C2666">
        <w:rPr>
          <w:rFonts w:ascii="Times New Roman" w:hAnsi="Times New Roman" w:cs="Times New Roman"/>
          <w:sz w:val="24"/>
          <w:szCs w:val="24"/>
        </w:rPr>
        <w:t xml:space="preserve"> 1 </w:t>
      </w:r>
      <w:r w:rsidR="004601D8" w:rsidRPr="002C2666">
        <w:rPr>
          <w:rFonts w:ascii="Times New Roman" w:hAnsi="Times New Roman" w:cs="Times New Roman"/>
          <w:sz w:val="24"/>
          <w:szCs w:val="24"/>
        </w:rPr>
        <w:t xml:space="preserve">të këtij neni </w:t>
      </w:r>
      <w:r w:rsidR="007E25BC" w:rsidRPr="002C2666">
        <w:rPr>
          <w:rFonts w:ascii="Times New Roman" w:hAnsi="Times New Roman" w:cs="Times New Roman"/>
          <w:sz w:val="24"/>
          <w:szCs w:val="24"/>
        </w:rPr>
        <w:t>nuk janë tejkaluar gjatë pesë periudhave të mëparshme të raportimit dhe se nuk do të tejkalohen më, duke filluar nga periudha pasuese e raportimit.</w:t>
      </w:r>
    </w:p>
    <w:p w14:paraId="63EE74F6" w14:textId="1149A5DE" w:rsidR="00A16BD6" w:rsidRPr="002C2666" w:rsidRDefault="00A16BD6" w:rsidP="003114B4">
      <w:pPr>
        <w:spacing w:after="0" w:line="240" w:lineRule="auto"/>
        <w:rPr>
          <w:rFonts w:ascii="Times New Roman" w:hAnsi="Times New Roman" w:cs="Times New Roman"/>
          <w:sz w:val="24"/>
          <w:szCs w:val="24"/>
        </w:rPr>
      </w:pPr>
    </w:p>
    <w:p w14:paraId="3BA660AB" w14:textId="5F4FF423" w:rsidR="00D60246" w:rsidRPr="00481A9C" w:rsidRDefault="00D60246" w:rsidP="003114B4">
      <w:pPr>
        <w:spacing w:after="0" w:line="240" w:lineRule="auto"/>
        <w:jc w:val="center"/>
        <w:rPr>
          <w:rFonts w:ascii="Times New Roman" w:hAnsi="Times New Roman" w:cs="Times New Roman"/>
          <w:b/>
          <w:bCs/>
          <w:sz w:val="24"/>
          <w:szCs w:val="24"/>
        </w:rPr>
      </w:pPr>
      <w:r w:rsidRPr="00481A9C">
        <w:rPr>
          <w:rFonts w:ascii="Times New Roman" w:hAnsi="Times New Roman" w:cs="Times New Roman"/>
          <w:b/>
          <w:bCs/>
          <w:sz w:val="24"/>
          <w:szCs w:val="24"/>
        </w:rPr>
        <w:t xml:space="preserve">Neni 62 </w:t>
      </w:r>
    </w:p>
    <w:p w14:paraId="0C5CE0A9" w14:textId="04584DDE" w:rsidR="00D60246" w:rsidRPr="00481A9C" w:rsidRDefault="00D60246" w:rsidP="003114B4">
      <w:pPr>
        <w:spacing w:after="0" w:line="240" w:lineRule="auto"/>
        <w:jc w:val="center"/>
        <w:rPr>
          <w:rFonts w:ascii="Times New Roman" w:hAnsi="Times New Roman" w:cs="Times New Roman"/>
          <w:b/>
          <w:bCs/>
          <w:sz w:val="24"/>
          <w:szCs w:val="24"/>
        </w:rPr>
      </w:pPr>
      <w:r w:rsidRPr="00481A9C">
        <w:rPr>
          <w:rFonts w:ascii="Times New Roman" w:hAnsi="Times New Roman" w:cs="Times New Roman"/>
          <w:b/>
          <w:bCs/>
          <w:sz w:val="24"/>
          <w:szCs w:val="24"/>
        </w:rPr>
        <w:t>Burime</w:t>
      </w:r>
      <w:r w:rsidR="00481A9C" w:rsidRPr="00481A9C">
        <w:rPr>
          <w:rFonts w:ascii="Times New Roman" w:hAnsi="Times New Roman" w:cs="Times New Roman"/>
          <w:b/>
          <w:bCs/>
          <w:sz w:val="24"/>
          <w:szCs w:val="24"/>
        </w:rPr>
        <w:t>t e</w:t>
      </w:r>
      <w:r w:rsidRPr="00481A9C">
        <w:rPr>
          <w:rFonts w:ascii="Times New Roman" w:hAnsi="Times New Roman" w:cs="Times New Roman"/>
          <w:b/>
          <w:bCs/>
          <w:sz w:val="24"/>
          <w:szCs w:val="24"/>
        </w:rPr>
        <w:t xml:space="preserve"> </w:t>
      </w:r>
      <w:r w:rsidR="00481A9C" w:rsidRPr="00481A9C">
        <w:rPr>
          <w:rFonts w:ascii="Times New Roman" w:hAnsi="Times New Roman" w:cs="Times New Roman"/>
          <w:b/>
          <w:bCs/>
          <w:sz w:val="24"/>
          <w:szCs w:val="24"/>
        </w:rPr>
        <w:t>pasiguris</w:t>
      </w:r>
      <w:r w:rsidR="00481A9C" w:rsidRPr="004E0E84">
        <w:rPr>
          <w:rFonts w:ascii="Times New Roman" w:hAnsi="Times New Roman" w:cs="Times New Roman"/>
          <w:b/>
          <w:bCs/>
          <w:sz w:val="24"/>
          <w:szCs w:val="24"/>
        </w:rPr>
        <w:t>ë</w:t>
      </w:r>
      <w:r w:rsidR="00481A9C" w:rsidRPr="00481A9C">
        <w:rPr>
          <w:rFonts w:ascii="Times New Roman" w:hAnsi="Times New Roman" w:cs="Times New Roman"/>
          <w:b/>
          <w:bCs/>
          <w:sz w:val="24"/>
          <w:szCs w:val="24"/>
        </w:rPr>
        <w:t xml:space="preserve"> </w:t>
      </w:r>
    </w:p>
    <w:p w14:paraId="43146D55" w14:textId="77777777" w:rsidR="00D60246" w:rsidRPr="002C2666" w:rsidRDefault="00D60246" w:rsidP="003114B4">
      <w:pPr>
        <w:spacing w:after="0" w:line="240" w:lineRule="auto"/>
        <w:jc w:val="center"/>
        <w:rPr>
          <w:rFonts w:ascii="Times New Roman" w:hAnsi="Times New Roman" w:cs="Times New Roman"/>
          <w:b/>
          <w:bCs/>
          <w:sz w:val="24"/>
          <w:szCs w:val="24"/>
        </w:rPr>
      </w:pPr>
    </w:p>
    <w:p w14:paraId="66C583E5" w14:textId="2E4244F7" w:rsidR="00D60246" w:rsidRPr="002C2666" w:rsidRDefault="00D60246" w:rsidP="003114B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1. Operatori i avionit kur zgjedh metodologjinë e monitorimit, në përputhje me nenin 5</w:t>
      </w:r>
      <w:r w:rsidR="000A02F4" w:rsidRPr="002C2666">
        <w:rPr>
          <w:rFonts w:ascii="Times New Roman" w:hAnsi="Times New Roman" w:cs="Times New Roman"/>
          <w:sz w:val="24"/>
          <w:szCs w:val="24"/>
        </w:rPr>
        <w:t>5 pika 3</w:t>
      </w:r>
      <w:r w:rsidRPr="002C2666">
        <w:rPr>
          <w:rFonts w:ascii="Times New Roman" w:hAnsi="Times New Roman" w:cs="Times New Roman"/>
          <w:sz w:val="24"/>
          <w:szCs w:val="24"/>
        </w:rPr>
        <w:t xml:space="preserve"> </w:t>
      </w:r>
      <w:r w:rsidR="000A02F4" w:rsidRPr="002C2666">
        <w:rPr>
          <w:rFonts w:ascii="Times New Roman" w:hAnsi="Times New Roman" w:cs="Times New Roman"/>
          <w:sz w:val="24"/>
          <w:szCs w:val="24"/>
        </w:rPr>
        <w:t>e</w:t>
      </w:r>
      <w:r w:rsidRPr="002C2666">
        <w:rPr>
          <w:rFonts w:ascii="Times New Roman" w:hAnsi="Times New Roman" w:cs="Times New Roman"/>
          <w:sz w:val="24"/>
          <w:szCs w:val="24"/>
        </w:rPr>
        <w:t xml:space="preserve"> kësaj rregulloreje merr në konsideratë burimet e pasigurisë dhe nivelet përkatëse të pasigurisë.</w:t>
      </w:r>
    </w:p>
    <w:p w14:paraId="2334FCE0" w14:textId="08E5CD70" w:rsidR="00D60246" w:rsidRPr="002C2666" w:rsidRDefault="00D60246" w:rsidP="003114B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2. Operatori avionit duhet të kryejë rregullisht veprimtari të përshtatshme kontrolli, duke përfshirë verifikime të kryqëzuara midis sasisë së furnizimit me lëndë djegëse të pasqyruar në faturat përkatëse, dhe sasisë së furnizimit me lëndë djegëse të llogaritur nga pajisjet matëse në bordin e avionit, dhe të marrë masa korrigjuese nëse vërehen devijime të dukshme mes tyre.</w:t>
      </w:r>
    </w:p>
    <w:p w14:paraId="4A42BC47" w14:textId="77777777" w:rsidR="00EA4976" w:rsidRPr="002C2666" w:rsidRDefault="00EA4976" w:rsidP="003114B4">
      <w:pPr>
        <w:spacing w:after="0" w:line="240" w:lineRule="auto"/>
        <w:rPr>
          <w:rFonts w:ascii="Times New Roman" w:hAnsi="Times New Roman" w:cs="Times New Roman"/>
          <w:b/>
          <w:bCs/>
          <w:sz w:val="24"/>
          <w:szCs w:val="24"/>
        </w:rPr>
      </w:pPr>
    </w:p>
    <w:p w14:paraId="6FEF72ED" w14:textId="329A8981" w:rsidR="00D60246" w:rsidRPr="002C2666" w:rsidRDefault="00521805" w:rsidP="003114B4">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Neni 63</w:t>
      </w:r>
    </w:p>
    <w:p w14:paraId="32E8F5C7" w14:textId="7BE7CEEB" w:rsidR="00521805" w:rsidRPr="002C2666" w:rsidRDefault="00521805" w:rsidP="003114B4">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Llogaritja e ekuivalentit të CO₂ për efektet në aviacion të palidhura me shkarkimin e CO</w:t>
      </w:r>
      <w:r w:rsidRPr="002C2666">
        <w:rPr>
          <w:rFonts w:ascii="Times New Roman" w:hAnsi="Times New Roman" w:cs="Times New Roman"/>
          <w:b/>
          <w:bCs/>
          <w:sz w:val="24"/>
          <w:szCs w:val="24"/>
          <w:vertAlign w:val="subscript"/>
        </w:rPr>
        <w:t>2</w:t>
      </w:r>
      <w:r w:rsidRPr="002C2666">
        <w:rPr>
          <w:rFonts w:ascii="Times New Roman" w:hAnsi="Times New Roman" w:cs="Times New Roman"/>
          <w:b/>
          <w:bCs/>
          <w:sz w:val="24"/>
          <w:szCs w:val="24"/>
        </w:rPr>
        <w:t xml:space="preserve"> </w:t>
      </w:r>
    </w:p>
    <w:p w14:paraId="10D4F524" w14:textId="77777777" w:rsidR="00521805" w:rsidRPr="002C2666" w:rsidRDefault="00521805" w:rsidP="003114B4">
      <w:pPr>
        <w:spacing w:after="0" w:line="240" w:lineRule="auto"/>
        <w:jc w:val="both"/>
        <w:rPr>
          <w:rFonts w:ascii="Times New Roman" w:hAnsi="Times New Roman" w:cs="Times New Roman"/>
          <w:b/>
          <w:bCs/>
          <w:sz w:val="24"/>
          <w:szCs w:val="24"/>
        </w:rPr>
      </w:pPr>
    </w:p>
    <w:p w14:paraId="436A591B" w14:textId="6627B867" w:rsidR="00521805" w:rsidRPr="002C2666" w:rsidRDefault="00521805" w:rsidP="003114B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1. Operatori i avionit monitoron efektet në aviacion të palidhura me shkarkimin e CO</w:t>
      </w:r>
      <w:r w:rsidRPr="002C2666">
        <w:rPr>
          <w:rFonts w:ascii="Times New Roman" w:hAnsi="Times New Roman" w:cs="Times New Roman"/>
          <w:sz w:val="24"/>
          <w:szCs w:val="24"/>
          <w:vertAlign w:val="subscript"/>
        </w:rPr>
        <w:t>2</w:t>
      </w:r>
      <w:r w:rsidRPr="002C2666">
        <w:rPr>
          <w:rFonts w:ascii="Times New Roman" w:hAnsi="Times New Roman" w:cs="Times New Roman"/>
          <w:sz w:val="24"/>
          <w:szCs w:val="24"/>
        </w:rPr>
        <w:t xml:space="preserve"> nga aktivitetet e tij</w:t>
      </w:r>
      <w:r w:rsidR="00854A4E" w:rsidRPr="002C2666">
        <w:rPr>
          <w:rFonts w:ascii="Times New Roman" w:hAnsi="Times New Roman" w:cs="Times New Roman"/>
          <w:sz w:val="24"/>
          <w:szCs w:val="24"/>
        </w:rPr>
        <w:t>,</w:t>
      </w:r>
      <w:r w:rsidRPr="002C2666">
        <w:rPr>
          <w:rFonts w:ascii="Times New Roman" w:hAnsi="Times New Roman" w:cs="Times New Roman"/>
          <w:sz w:val="24"/>
          <w:szCs w:val="24"/>
        </w:rPr>
        <w:t xml:space="preserve"> të kryera me avionë të pajisur me motorë reaktivë</w:t>
      </w:r>
      <w:r w:rsidR="00854A4E" w:rsidRPr="002C2666">
        <w:rPr>
          <w:rFonts w:ascii="Times New Roman" w:hAnsi="Times New Roman" w:cs="Times New Roman"/>
          <w:sz w:val="24"/>
          <w:szCs w:val="24"/>
        </w:rPr>
        <w:t>,</w:t>
      </w:r>
      <w:r w:rsidRPr="002C2666">
        <w:rPr>
          <w:rFonts w:ascii="Times New Roman" w:hAnsi="Times New Roman" w:cs="Times New Roman"/>
          <w:sz w:val="24"/>
          <w:szCs w:val="24"/>
        </w:rPr>
        <w:t xml:space="preserve"> duke përcaktuar një vlerë të CO₂ ekuivalent (CO</w:t>
      </w:r>
      <w:r w:rsidRPr="002C2666">
        <w:rPr>
          <w:rFonts w:ascii="Times New Roman" w:hAnsi="Times New Roman" w:cs="Times New Roman"/>
          <w:sz w:val="24"/>
          <w:szCs w:val="24"/>
          <w:vertAlign w:val="subscript"/>
        </w:rPr>
        <w:t>2(e)</w:t>
      </w:r>
      <w:r w:rsidRPr="002C2666">
        <w:rPr>
          <w:rFonts w:ascii="Times New Roman" w:hAnsi="Times New Roman" w:cs="Times New Roman"/>
          <w:sz w:val="24"/>
          <w:szCs w:val="24"/>
        </w:rPr>
        <w:t xml:space="preserve">) për çdo fluturim.  </w:t>
      </w:r>
    </w:p>
    <w:p w14:paraId="7FD37B7B" w14:textId="39851A14" w:rsidR="00854A4E" w:rsidRPr="002C2666" w:rsidRDefault="00854A4E" w:rsidP="003114B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2. Operatori i avionit llogarit </w:t>
      </w:r>
      <w:r w:rsidR="0072241F" w:rsidRPr="002C2666">
        <w:rPr>
          <w:rFonts w:ascii="Times New Roman" w:hAnsi="Times New Roman" w:cs="Times New Roman"/>
          <w:sz w:val="24"/>
          <w:szCs w:val="24"/>
        </w:rPr>
        <w:t>CO</w:t>
      </w:r>
      <w:r w:rsidR="0072241F" w:rsidRPr="002C2666">
        <w:rPr>
          <w:rFonts w:ascii="Times New Roman" w:hAnsi="Times New Roman" w:cs="Times New Roman"/>
          <w:sz w:val="24"/>
          <w:szCs w:val="24"/>
          <w:vertAlign w:val="subscript"/>
        </w:rPr>
        <w:t>2(e)</w:t>
      </w:r>
      <w:r w:rsidR="0072241F" w:rsidRPr="002C2666">
        <w:rPr>
          <w:rFonts w:ascii="Times New Roman" w:hAnsi="Times New Roman" w:cs="Times New Roman"/>
          <w:sz w:val="24"/>
          <w:szCs w:val="24"/>
        </w:rPr>
        <w:t> </w:t>
      </w:r>
      <w:r w:rsidRPr="002C2666">
        <w:rPr>
          <w:rFonts w:ascii="Times New Roman" w:hAnsi="Times New Roman" w:cs="Times New Roman"/>
          <w:sz w:val="24"/>
          <w:szCs w:val="24"/>
        </w:rPr>
        <w:t>për çdo fluturim duke përdorur metrikën</w:t>
      </w:r>
      <w:r w:rsidR="0072241F" w:rsidRPr="002C2666">
        <w:rPr>
          <w:rFonts w:ascii="Times New Roman" w:hAnsi="Times New Roman" w:cs="Times New Roman"/>
          <w:sz w:val="24"/>
          <w:szCs w:val="24"/>
        </w:rPr>
        <w:t xml:space="preserve"> e </w:t>
      </w:r>
      <w:r w:rsidR="00920BC1" w:rsidRPr="002C2666">
        <w:rPr>
          <w:rFonts w:ascii="Times New Roman" w:hAnsi="Times New Roman" w:cs="Times New Roman"/>
          <w:sz w:val="24"/>
          <w:szCs w:val="24"/>
        </w:rPr>
        <w:t xml:space="preserve">potencialit të </w:t>
      </w:r>
      <w:r w:rsidR="0072241F" w:rsidRPr="002C2666">
        <w:rPr>
          <w:rFonts w:ascii="Times New Roman" w:hAnsi="Times New Roman" w:cs="Times New Roman"/>
          <w:sz w:val="24"/>
          <w:szCs w:val="24"/>
        </w:rPr>
        <w:t>ngrohjes globale</w:t>
      </w:r>
      <w:r w:rsidRPr="002C2666">
        <w:rPr>
          <w:rFonts w:ascii="Times New Roman" w:hAnsi="Times New Roman" w:cs="Times New Roman"/>
          <w:sz w:val="24"/>
          <w:szCs w:val="24"/>
        </w:rPr>
        <w:t xml:space="preserve"> </w:t>
      </w:r>
      <w:r w:rsidR="0072241F" w:rsidRPr="002C2666">
        <w:rPr>
          <w:rFonts w:ascii="Times New Roman" w:hAnsi="Times New Roman" w:cs="Times New Roman"/>
          <w:sz w:val="24"/>
          <w:szCs w:val="24"/>
        </w:rPr>
        <w:t>(</w:t>
      </w:r>
      <w:r w:rsidRPr="002C2666">
        <w:rPr>
          <w:rFonts w:ascii="Times New Roman" w:hAnsi="Times New Roman" w:cs="Times New Roman"/>
          <w:sz w:val="24"/>
          <w:szCs w:val="24"/>
        </w:rPr>
        <w:t>G</w:t>
      </w:r>
      <w:r w:rsidR="00734406">
        <w:rPr>
          <w:rFonts w:ascii="Times New Roman" w:hAnsi="Times New Roman" w:cs="Times New Roman"/>
          <w:sz w:val="24"/>
          <w:szCs w:val="24"/>
        </w:rPr>
        <w:t>Ë</w:t>
      </w:r>
      <w:r w:rsidRPr="002C2666">
        <w:rPr>
          <w:rFonts w:ascii="Times New Roman" w:hAnsi="Times New Roman" w:cs="Times New Roman"/>
          <w:sz w:val="24"/>
          <w:szCs w:val="24"/>
        </w:rPr>
        <w:t>P</w:t>
      </w:r>
      <w:r w:rsidR="0072241F" w:rsidRPr="002C2666">
        <w:rPr>
          <w:rFonts w:ascii="Times New Roman" w:hAnsi="Times New Roman" w:cs="Times New Roman"/>
          <w:sz w:val="24"/>
          <w:szCs w:val="24"/>
        </w:rPr>
        <w:t>),</w:t>
      </w:r>
      <w:r w:rsidRPr="002C2666">
        <w:rPr>
          <w:rFonts w:ascii="Times New Roman" w:hAnsi="Times New Roman" w:cs="Times New Roman"/>
          <w:sz w:val="24"/>
          <w:szCs w:val="24"/>
        </w:rPr>
        <w:t xml:space="preserve"> në veçanti G</w:t>
      </w:r>
      <w:r w:rsidR="00734406">
        <w:rPr>
          <w:rFonts w:ascii="Times New Roman" w:hAnsi="Times New Roman" w:cs="Times New Roman"/>
          <w:sz w:val="24"/>
          <w:szCs w:val="24"/>
        </w:rPr>
        <w:t>Ë</w:t>
      </w:r>
      <w:r w:rsidRPr="002C2666">
        <w:rPr>
          <w:rFonts w:ascii="Times New Roman" w:hAnsi="Times New Roman" w:cs="Times New Roman"/>
          <w:sz w:val="24"/>
          <w:szCs w:val="24"/>
        </w:rPr>
        <w:t>P 20, G</w:t>
      </w:r>
      <w:r w:rsidR="00734406">
        <w:rPr>
          <w:rFonts w:ascii="Times New Roman" w:hAnsi="Times New Roman" w:cs="Times New Roman"/>
          <w:sz w:val="24"/>
          <w:szCs w:val="24"/>
        </w:rPr>
        <w:t>Ë</w:t>
      </w:r>
      <w:r w:rsidRPr="002C2666">
        <w:rPr>
          <w:rFonts w:ascii="Times New Roman" w:hAnsi="Times New Roman" w:cs="Times New Roman"/>
          <w:sz w:val="24"/>
          <w:szCs w:val="24"/>
        </w:rPr>
        <w:t>P 50 dhe G</w:t>
      </w:r>
      <w:r w:rsidR="00734406">
        <w:rPr>
          <w:rFonts w:ascii="Times New Roman" w:hAnsi="Times New Roman" w:cs="Times New Roman"/>
          <w:sz w:val="24"/>
          <w:szCs w:val="24"/>
        </w:rPr>
        <w:t>Ë</w:t>
      </w:r>
      <w:r w:rsidRPr="002C2666">
        <w:rPr>
          <w:rFonts w:ascii="Times New Roman" w:hAnsi="Times New Roman" w:cs="Times New Roman"/>
          <w:sz w:val="24"/>
          <w:szCs w:val="24"/>
        </w:rPr>
        <w:t xml:space="preserve">P 100, nga e cila </w:t>
      </w:r>
      <w:r w:rsidR="0072241F" w:rsidRPr="002C2666">
        <w:rPr>
          <w:rFonts w:ascii="Times New Roman" w:hAnsi="Times New Roman" w:cs="Times New Roman"/>
          <w:sz w:val="24"/>
          <w:szCs w:val="24"/>
        </w:rPr>
        <w:t>për çdo fluturim të monitoruar llogaritet</w:t>
      </w:r>
      <w:r w:rsidRPr="002C2666">
        <w:rPr>
          <w:rFonts w:ascii="Times New Roman" w:hAnsi="Times New Roman" w:cs="Times New Roman"/>
          <w:sz w:val="24"/>
          <w:szCs w:val="24"/>
        </w:rPr>
        <w:t xml:space="preserve"> vlera</w:t>
      </w:r>
      <w:r w:rsidR="0072241F" w:rsidRPr="002C2666">
        <w:rPr>
          <w:rFonts w:ascii="Times New Roman" w:hAnsi="Times New Roman" w:cs="Times New Roman"/>
          <w:sz w:val="24"/>
          <w:szCs w:val="24"/>
        </w:rPr>
        <w:t xml:space="preserve"> e</w:t>
      </w:r>
      <w:r w:rsidRPr="002C2666">
        <w:rPr>
          <w:rFonts w:ascii="Times New Roman" w:hAnsi="Times New Roman" w:cs="Times New Roman"/>
          <w:sz w:val="24"/>
          <w:szCs w:val="24"/>
        </w:rPr>
        <w:t xml:space="preserve"> CO₂(e) për tre horizonte kohore (20, 50 dhe 100 vjet).</w:t>
      </w:r>
      <w:r w:rsidR="0072241F" w:rsidRPr="002C2666">
        <w:rPr>
          <w:rFonts w:ascii="Times New Roman" w:hAnsi="Times New Roman" w:cs="Times New Roman"/>
          <w:sz w:val="24"/>
          <w:szCs w:val="24"/>
        </w:rPr>
        <w:t xml:space="preserve"> </w:t>
      </w:r>
    </w:p>
    <w:p w14:paraId="6A4C1233" w14:textId="1EA4F202" w:rsidR="00920BC1" w:rsidRPr="002C2666" w:rsidRDefault="00920BC1" w:rsidP="003114B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3. Me qëllim perfeksionimin e G</w:t>
      </w:r>
      <w:r w:rsidR="00734406">
        <w:rPr>
          <w:rFonts w:ascii="Times New Roman" w:hAnsi="Times New Roman" w:cs="Times New Roman"/>
          <w:sz w:val="24"/>
          <w:szCs w:val="24"/>
        </w:rPr>
        <w:t>Ë</w:t>
      </w:r>
      <w:r w:rsidRPr="002C2666">
        <w:rPr>
          <w:rFonts w:ascii="Times New Roman" w:hAnsi="Times New Roman" w:cs="Times New Roman"/>
          <w:sz w:val="24"/>
          <w:szCs w:val="24"/>
        </w:rPr>
        <w:t>P-së të përmendur në pikën 2 të këtij neni, për të llogaritur CO</w:t>
      </w:r>
      <w:r w:rsidRPr="002C2666">
        <w:rPr>
          <w:rFonts w:ascii="Times New Roman" w:hAnsi="Times New Roman" w:cs="Times New Roman"/>
          <w:sz w:val="24"/>
          <w:szCs w:val="24"/>
          <w:vertAlign w:val="subscript"/>
        </w:rPr>
        <w:t>2(e)</w:t>
      </w:r>
      <w:r w:rsidRPr="002C2666">
        <w:rPr>
          <w:rFonts w:ascii="Times New Roman" w:hAnsi="Times New Roman" w:cs="Times New Roman"/>
          <w:sz w:val="24"/>
          <w:szCs w:val="24"/>
        </w:rPr>
        <w:t> për çdo fluturim, operatori i avionit përdor efikasitetin siç përcaktohet në këtë rregullore dhe në sistemin NEATS, përveç rasteve kur i vërteton AKM-së se nuk është e mundur të përdoret efikasiteti.</w:t>
      </w:r>
    </w:p>
    <w:p w14:paraId="210305C4" w14:textId="06D2C26A" w:rsidR="00920BC1" w:rsidRPr="002C2666" w:rsidRDefault="00920BC1" w:rsidP="003114B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4. Për të llogaritur CO</w:t>
      </w:r>
      <w:r w:rsidRPr="002C2666">
        <w:rPr>
          <w:rFonts w:ascii="Times New Roman" w:hAnsi="Times New Roman" w:cs="Times New Roman"/>
          <w:sz w:val="24"/>
          <w:szCs w:val="24"/>
          <w:vertAlign w:val="subscript"/>
        </w:rPr>
        <w:t>2(e)</w:t>
      </w:r>
      <w:r w:rsidRPr="002C2666">
        <w:rPr>
          <w:rFonts w:ascii="Times New Roman" w:hAnsi="Times New Roman" w:cs="Times New Roman"/>
          <w:sz w:val="24"/>
          <w:szCs w:val="24"/>
        </w:rPr>
        <w:t> për çdo fluturim, çdo operator avioni zbaton metodën e llogaritjes të CO</w:t>
      </w:r>
      <w:r w:rsidRPr="002C2666">
        <w:rPr>
          <w:rFonts w:ascii="Times New Roman" w:hAnsi="Times New Roman" w:cs="Times New Roman"/>
          <w:sz w:val="24"/>
          <w:szCs w:val="24"/>
          <w:vertAlign w:val="subscript"/>
        </w:rPr>
        <w:t>2(e)</w:t>
      </w:r>
      <w:r w:rsidRPr="002C2666">
        <w:rPr>
          <w:rFonts w:ascii="Times New Roman" w:hAnsi="Times New Roman" w:cs="Times New Roman"/>
          <w:sz w:val="24"/>
          <w:szCs w:val="24"/>
        </w:rPr>
        <w:t> </w:t>
      </w:r>
      <w:r w:rsidR="008F5FFB" w:rsidRPr="002C2666">
        <w:rPr>
          <w:rFonts w:ascii="Times New Roman" w:hAnsi="Times New Roman" w:cs="Times New Roman"/>
          <w:sz w:val="24"/>
          <w:szCs w:val="24"/>
        </w:rPr>
        <w:t xml:space="preserve">që </w:t>
      </w:r>
      <w:r w:rsidRPr="002C2666">
        <w:rPr>
          <w:rFonts w:ascii="Times New Roman" w:hAnsi="Times New Roman" w:cs="Times New Roman"/>
          <w:sz w:val="24"/>
          <w:szCs w:val="24"/>
        </w:rPr>
        <w:t xml:space="preserve">mbulon elementet e mëposhtëme: </w:t>
      </w:r>
    </w:p>
    <w:p w14:paraId="6BE8E22E" w14:textId="5F58CC94" w:rsidR="008F5FFB" w:rsidRPr="002C2666" w:rsidRDefault="00920BC1" w:rsidP="003114B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a) modulin e konsumit të </w:t>
      </w:r>
      <w:r w:rsidR="008F5FFB" w:rsidRPr="002C2666">
        <w:rPr>
          <w:rFonts w:ascii="Times New Roman" w:hAnsi="Times New Roman" w:cs="Times New Roman"/>
          <w:sz w:val="24"/>
          <w:szCs w:val="24"/>
        </w:rPr>
        <w:t>lëndës djegëse</w:t>
      </w:r>
      <w:r w:rsidRPr="002C2666">
        <w:rPr>
          <w:rFonts w:ascii="Times New Roman" w:hAnsi="Times New Roman" w:cs="Times New Roman"/>
          <w:sz w:val="24"/>
          <w:szCs w:val="24"/>
        </w:rPr>
        <w:t xml:space="preserve"> dhe modulin e vlerësimit të </w:t>
      </w:r>
      <w:r w:rsidR="008F5FFB" w:rsidRPr="002C2666">
        <w:rPr>
          <w:rFonts w:ascii="Times New Roman" w:hAnsi="Times New Roman" w:cs="Times New Roman"/>
          <w:sz w:val="24"/>
          <w:szCs w:val="24"/>
        </w:rPr>
        <w:t>shkarkimeve</w:t>
      </w:r>
      <w:r w:rsidRPr="002C2666">
        <w:rPr>
          <w:rFonts w:ascii="Times New Roman" w:hAnsi="Times New Roman" w:cs="Times New Roman"/>
          <w:sz w:val="24"/>
          <w:szCs w:val="24"/>
        </w:rPr>
        <w:t xml:space="preserve">, siç </w:t>
      </w:r>
      <w:r w:rsidR="008F5FFB" w:rsidRPr="002C2666">
        <w:rPr>
          <w:rFonts w:ascii="Times New Roman" w:hAnsi="Times New Roman" w:cs="Times New Roman"/>
          <w:sz w:val="24"/>
          <w:szCs w:val="24"/>
        </w:rPr>
        <w:t>parashikohen</w:t>
      </w:r>
      <w:r w:rsidRPr="002C2666">
        <w:rPr>
          <w:rFonts w:ascii="Times New Roman" w:hAnsi="Times New Roman" w:cs="Times New Roman"/>
          <w:sz w:val="24"/>
          <w:szCs w:val="24"/>
        </w:rPr>
        <w:t xml:space="preserve"> në </w:t>
      </w:r>
      <w:r w:rsidR="008F5FFB" w:rsidRPr="002C2666">
        <w:rPr>
          <w:rFonts w:ascii="Times New Roman" w:hAnsi="Times New Roman" w:cs="Times New Roman"/>
          <w:sz w:val="24"/>
          <w:szCs w:val="24"/>
        </w:rPr>
        <w:t>Shtojcën</w:t>
      </w:r>
      <w:r w:rsidRPr="002C2666">
        <w:rPr>
          <w:rFonts w:ascii="Times New Roman" w:hAnsi="Times New Roman" w:cs="Times New Roman"/>
          <w:sz w:val="24"/>
          <w:szCs w:val="24"/>
        </w:rPr>
        <w:t xml:space="preserve"> IIIa, Seksioni 3</w:t>
      </w:r>
      <w:r w:rsidR="008F5FFB" w:rsidRPr="002C2666">
        <w:rPr>
          <w:rFonts w:ascii="Times New Roman" w:hAnsi="Times New Roman" w:cs="Times New Roman"/>
          <w:sz w:val="24"/>
          <w:szCs w:val="24"/>
        </w:rPr>
        <w:t xml:space="preserve"> i kësaj rregulloreje</w:t>
      </w:r>
      <w:r w:rsidRPr="002C2666">
        <w:rPr>
          <w:rFonts w:ascii="Times New Roman" w:hAnsi="Times New Roman" w:cs="Times New Roman"/>
          <w:sz w:val="24"/>
          <w:szCs w:val="24"/>
        </w:rPr>
        <w:t>;</w:t>
      </w:r>
    </w:p>
    <w:p w14:paraId="3EBDAAA4" w14:textId="3FB2F8A8" w:rsidR="00920BC1" w:rsidRPr="002C2666" w:rsidRDefault="00920BC1" w:rsidP="003114B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b) Metodën C, </w:t>
      </w:r>
      <w:r w:rsidR="008F5FFB" w:rsidRPr="002C2666">
        <w:rPr>
          <w:rFonts w:ascii="Times New Roman" w:hAnsi="Times New Roman" w:cs="Times New Roman"/>
          <w:sz w:val="24"/>
          <w:szCs w:val="24"/>
        </w:rPr>
        <w:t>që është</w:t>
      </w:r>
      <w:r w:rsidRPr="002C2666">
        <w:rPr>
          <w:rFonts w:ascii="Times New Roman" w:hAnsi="Times New Roman" w:cs="Times New Roman"/>
          <w:sz w:val="24"/>
          <w:szCs w:val="24"/>
        </w:rPr>
        <w:t xml:space="preserve"> qas</w:t>
      </w:r>
      <w:r w:rsidR="008F5FFB" w:rsidRPr="002C2666">
        <w:rPr>
          <w:rFonts w:ascii="Times New Roman" w:hAnsi="Times New Roman" w:cs="Times New Roman"/>
          <w:sz w:val="24"/>
          <w:szCs w:val="24"/>
        </w:rPr>
        <w:t xml:space="preserve">ja e </w:t>
      </w:r>
      <w:r w:rsidRPr="002C2666">
        <w:rPr>
          <w:rFonts w:ascii="Times New Roman" w:hAnsi="Times New Roman" w:cs="Times New Roman"/>
          <w:sz w:val="24"/>
          <w:szCs w:val="24"/>
        </w:rPr>
        <w:t xml:space="preserve">bazuar </w:t>
      </w:r>
      <w:r w:rsidR="008F5FFB" w:rsidRPr="002C2666">
        <w:rPr>
          <w:rFonts w:ascii="Times New Roman" w:hAnsi="Times New Roman" w:cs="Times New Roman"/>
          <w:sz w:val="24"/>
          <w:szCs w:val="24"/>
        </w:rPr>
        <w:t>tek</w:t>
      </w:r>
      <w:r w:rsidRPr="002C2666">
        <w:rPr>
          <w:rFonts w:ascii="Times New Roman" w:hAnsi="Times New Roman" w:cs="Times New Roman"/>
          <w:sz w:val="24"/>
          <w:szCs w:val="24"/>
        </w:rPr>
        <w:t xml:space="preserve"> kushtet atmosferike, dhe Metodën D, </w:t>
      </w:r>
      <w:r w:rsidR="008F5FFB" w:rsidRPr="002C2666">
        <w:rPr>
          <w:rFonts w:ascii="Times New Roman" w:hAnsi="Times New Roman" w:cs="Times New Roman"/>
          <w:sz w:val="24"/>
          <w:szCs w:val="24"/>
        </w:rPr>
        <w:t>që është qasja e</w:t>
      </w:r>
      <w:r w:rsidRPr="002C2666">
        <w:rPr>
          <w:rFonts w:ascii="Times New Roman" w:hAnsi="Times New Roman" w:cs="Times New Roman"/>
          <w:sz w:val="24"/>
          <w:szCs w:val="24"/>
        </w:rPr>
        <w:t xml:space="preserve"> thjeshtuar </w:t>
      </w:r>
      <w:r w:rsidR="008F5FFB" w:rsidRPr="002C2666">
        <w:rPr>
          <w:rFonts w:ascii="Times New Roman" w:hAnsi="Times New Roman" w:cs="Times New Roman"/>
          <w:sz w:val="24"/>
          <w:szCs w:val="24"/>
        </w:rPr>
        <w:t>e</w:t>
      </w:r>
      <w:r w:rsidRPr="002C2666">
        <w:rPr>
          <w:rFonts w:ascii="Times New Roman" w:hAnsi="Times New Roman" w:cs="Times New Roman"/>
          <w:sz w:val="24"/>
          <w:szCs w:val="24"/>
        </w:rPr>
        <w:t xml:space="preserve"> bazuar </w:t>
      </w:r>
      <w:r w:rsidR="008F5FFB" w:rsidRPr="002C2666">
        <w:rPr>
          <w:rFonts w:ascii="Times New Roman" w:hAnsi="Times New Roman" w:cs="Times New Roman"/>
          <w:sz w:val="24"/>
          <w:szCs w:val="24"/>
        </w:rPr>
        <w:t>tek</w:t>
      </w:r>
      <w:r w:rsidRPr="002C2666">
        <w:rPr>
          <w:rFonts w:ascii="Times New Roman" w:hAnsi="Times New Roman" w:cs="Times New Roman"/>
          <w:sz w:val="24"/>
          <w:szCs w:val="24"/>
        </w:rPr>
        <w:t xml:space="preserve"> vendndodhj</w:t>
      </w:r>
      <w:r w:rsidR="008F5FFB" w:rsidRPr="002C2666">
        <w:rPr>
          <w:rFonts w:ascii="Times New Roman" w:hAnsi="Times New Roman" w:cs="Times New Roman"/>
          <w:sz w:val="24"/>
          <w:szCs w:val="24"/>
        </w:rPr>
        <w:t>a</w:t>
      </w:r>
      <w:r w:rsidRPr="002C2666">
        <w:rPr>
          <w:rFonts w:ascii="Times New Roman" w:hAnsi="Times New Roman" w:cs="Times New Roman"/>
          <w:sz w:val="24"/>
          <w:szCs w:val="24"/>
        </w:rPr>
        <w:t>, siç për</w:t>
      </w:r>
      <w:r w:rsidR="008F5FFB" w:rsidRPr="002C2666">
        <w:rPr>
          <w:rFonts w:ascii="Times New Roman" w:hAnsi="Times New Roman" w:cs="Times New Roman"/>
          <w:sz w:val="24"/>
          <w:szCs w:val="24"/>
        </w:rPr>
        <w:t>caktohen</w:t>
      </w:r>
      <w:r w:rsidRPr="002C2666">
        <w:rPr>
          <w:rFonts w:ascii="Times New Roman" w:hAnsi="Times New Roman" w:cs="Times New Roman"/>
          <w:sz w:val="24"/>
          <w:szCs w:val="24"/>
        </w:rPr>
        <w:t xml:space="preserve"> në </w:t>
      </w:r>
      <w:r w:rsidR="008F5FFB" w:rsidRPr="002C2666">
        <w:rPr>
          <w:rFonts w:ascii="Times New Roman" w:hAnsi="Times New Roman" w:cs="Times New Roman"/>
          <w:sz w:val="24"/>
          <w:szCs w:val="24"/>
        </w:rPr>
        <w:t>Shtojcën</w:t>
      </w:r>
      <w:r w:rsidRPr="002C2666">
        <w:rPr>
          <w:rFonts w:ascii="Times New Roman" w:hAnsi="Times New Roman" w:cs="Times New Roman"/>
          <w:sz w:val="24"/>
          <w:szCs w:val="24"/>
        </w:rPr>
        <w:t xml:space="preserve"> IIIa, Seksioni 4</w:t>
      </w:r>
      <w:r w:rsidR="008F5FFB" w:rsidRPr="002C2666">
        <w:rPr>
          <w:rFonts w:ascii="Times New Roman" w:hAnsi="Times New Roman" w:cs="Times New Roman"/>
          <w:sz w:val="24"/>
          <w:szCs w:val="24"/>
        </w:rPr>
        <w:t xml:space="preserve"> i kësaj rregulloreje</w:t>
      </w:r>
      <w:r w:rsidRPr="002C2666">
        <w:rPr>
          <w:rFonts w:ascii="Times New Roman" w:hAnsi="Times New Roman" w:cs="Times New Roman"/>
          <w:sz w:val="24"/>
          <w:szCs w:val="24"/>
        </w:rPr>
        <w:t>;</w:t>
      </w:r>
      <w:r w:rsidRPr="002C2666">
        <w:rPr>
          <w:rFonts w:ascii="Times New Roman" w:hAnsi="Times New Roman" w:cs="Times New Roman"/>
          <w:sz w:val="24"/>
          <w:szCs w:val="24"/>
        </w:rPr>
        <w:br/>
        <w:t xml:space="preserve">c) një qasje </w:t>
      </w:r>
      <w:r w:rsidR="008F5FFB" w:rsidRPr="002C2666">
        <w:rPr>
          <w:rFonts w:ascii="Times New Roman" w:hAnsi="Times New Roman" w:cs="Times New Roman"/>
          <w:sz w:val="24"/>
          <w:szCs w:val="24"/>
        </w:rPr>
        <w:t>të bazuar tek vlerat</w:t>
      </w:r>
      <w:r w:rsidRPr="002C2666">
        <w:rPr>
          <w:rFonts w:ascii="Times New Roman" w:hAnsi="Times New Roman" w:cs="Times New Roman"/>
          <w:sz w:val="24"/>
          <w:szCs w:val="24"/>
        </w:rPr>
        <w:t xml:space="preserve"> </w:t>
      </w:r>
      <w:r w:rsidR="008F5FFB" w:rsidRPr="002C2666">
        <w:rPr>
          <w:rFonts w:ascii="Times New Roman" w:hAnsi="Times New Roman" w:cs="Times New Roman"/>
          <w:sz w:val="24"/>
          <w:szCs w:val="24"/>
        </w:rPr>
        <w:t>standarde</w:t>
      </w:r>
      <w:r w:rsidRPr="002C2666">
        <w:rPr>
          <w:rFonts w:ascii="Times New Roman" w:hAnsi="Times New Roman" w:cs="Times New Roman"/>
          <w:sz w:val="24"/>
          <w:szCs w:val="24"/>
        </w:rPr>
        <w:t xml:space="preserve">, </w:t>
      </w:r>
      <w:r w:rsidR="008F5FFB" w:rsidRPr="002C2666">
        <w:rPr>
          <w:rFonts w:ascii="Times New Roman" w:hAnsi="Times New Roman" w:cs="Times New Roman"/>
          <w:sz w:val="24"/>
          <w:szCs w:val="24"/>
        </w:rPr>
        <w:t>që</w:t>
      </w:r>
      <w:r w:rsidRPr="002C2666">
        <w:rPr>
          <w:rFonts w:ascii="Times New Roman" w:hAnsi="Times New Roman" w:cs="Times New Roman"/>
          <w:sz w:val="24"/>
          <w:szCs w:val="24"/>
        </w:rPr>
        <w:t xml:space="preserve"> përdor</w:t>
      </w:r>
      <w:r w:rsidR="008F5FFB" w:rsidRPr="002C2666">
        <w:rPr>
          <w:rFonts w:ascii="Times New Roman" w:hAnsi="Times New Roman" w:cs="Times New Roman"/>
          <w:sz w:val="24"/>
          <w:szCs w:val="24"/>
        </w:rPr>
        <w:t xml:space="preserve">et </w:t>
      </w:r>
      <w:r w:rsidRPr="002C2666">
        <w:rPr>
          <w:rFonts w:ascii="Times New Roman" w:hAnsi="Times New Roman" w:cs="Times New Roman"/>
          <w:sz w:val="24"/>
          <w:szCs w:val="24"/>
        </w:rPr>
        <w:t>në rast të mungesës së të dhënave, e p</w:t>
      </w:r>
      <w:r w:rsidR="008F5FFB" w:rsidRPr="002C2666">
        <w:rPr>
          <w:rFonts w:ascii="Times New Roman" w:hAnsi="Times New Roman" w:cs="Times New Roman"/>
          <w:sz w:val="24"/>
          <w:szCs w:val="24"/>
        </w:rPr>
        <w:t>ërcaktuar</w:t>
      </w:r>
      <w:r w:rsidRPr="002C2666">
        <w:rPr>
          <w:rFonts w:ascii="Times New Roman" w:hAnsi="Times New Roman" w:cs="Times New Roman"/>
          <w:sz w:val="24"/>
          <w:szCs w:val="24"/>
        </w:rPr>
        <w:t xml:space="preserve"> në </w:t>
      </w:r>
      <w:r w:rsidR="008F5FFB" w:rsidRPr="002C2666">
        <w:rPr>
          <w:rFonts w:ascii="Times New Roman" w:hAnsi="Times New Roman" w:cs="Times New Roman"/>
          <w:sz w:val="24"/>
          <w:szCs w:val="24"/>
        </w:rPr>
        <w:t>Shtojcë</w:t>
      </w:r>
      <w:r w:rsidRPr="002C2666">
        <w:rPr>
          <w:rFonts w:ascii="Times New Roman" w:hAnsi="Times New Roman" w:cs="Times New Roman"/>
          <w:sz w:val="24"/>
          <w:szCs w:val="24"/>
        </w:rPr>
        <w:t xml:space="preserve">n IIIa, Seksioni 5 dhe në </w:t>
      </w:r>
      <w:r w:rsidR="008F5FFB" w:rsidRPr="002C2666">
        <w:rPr>
          <w:rFonts w:ascii="Times New Roman" w:hAnsi="Times New Roman" w:cs="Times New Roman"/>
          <w:sz w:val="24"/>
          <w:szCs w:val="24"/>
        </w:rPr>
        <w:t>Shtojcën</w:t>
      </w:r>
      <w:r w:rsidRPr="002C2666">
        <w:rPr>
          <w:rFonts w:ascii="Times New Roman" w:hAnsi="Times New Roman" w:cs="Times New Roman"/>
          <w:sz w:val="24"/>
          <w:szCs w:val="24"/>
        </w:rPr>
        <w:t xml:space="preserve"> IIIb</w:t>
      </w:r>
      <w:r w:rsidR="008F5FFB" w:rsidRPr="002C2666">
        <w:rPr>
          <w:rFonts w:ascii="Times New Roman" w:hAnsi="Times New Roman" w:cs="Times New Roman"/>
          <w:sz w:val="24"/>
          <w:szCs w:val="24"/>
        </w:rPr>
        <w:t xml:space="preserve"> të kësaj rregulloreje</w:t>
      </w:r>
      <w:r w:rsidRPr="002C2666">
        <w:rPr>
          <w:rFonts w:ascii="Times New Roman" w:hAnsi="Times New Roman" w:cs="Times New Roman"/>
          <w:sz w:val="24"/>
          <w:szCs w:val="24"/>
        </w:rPr>
        <w:t>.</w:t>
      </w:r>
    </w:p>
    <w:p w14:paraId="0D48259B" w14:textId="66FF5388" w:rsidR="00920BC1" w:rsidRPr="002C2666" w:rsidRDefault="00091F27" w:rsidP="003114B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5. </w:t>
      </w:r>
      <w:r w:rsidR="00920BC1" w:rsidRPr="002C2666">
        <w:rPr>
          <w:rFonts w:ascii="Times New Roman" w:hAnsi="Times New Roman" w:cs="Times New Roman"/>
          <w:sz w:val="24"/>
          <w:szCs w:val="24"/>
        </w:rPr>
        <w:t>Metoda C dhe Metoda D bazohen</w:t>
      </w:r>
      <w:r w:rsidRPr="002C2666">
        <w:rPr>
          <w:rFonts w:ascii="Times New Roman" w:hAnsi="Times New Roman" w:cs="Times New Roman"/>
          <w:sz w:val="24"/>
          <w:szCs w:val="24"/>
        </w:rPr>
        <w:t xml:space="preserve"> tek</w:t>
      </w:r>
      <w:r w:rsidR="00920BC1" w:rsidRPr="002C2666">
        <w:rPr>
          <w:rFonts w:ascii="Times New Roman" w:hAnsi="Times New Roman" w:cs="Times New Roman"/>
          <w:sz w:val="24"/>
          <w:szCs w:val="24"/>
        </w:rPr>
        <w:t xml:space="preserve"> të dhëna hyrëse </w:t>
      </w:r>
      <w:r w:rsidRPr="002C2666">
        <w:rPr>
          <w:rFonts w:ascii="Times New Roman" w:hAnsi="Times New Roman" w:cs="Times New Roman"/>
          <w:sz w:val="24"/>
          <w:szCs w:val="24"/>
        </w:rPr>
        <w:t xml:space="preserve">të </w:t>
      </w:r>
      <w:r w:rsidR="00920BC1" w:rsidRPr="002C2666">
        <w:rPr>
          <w:rFonts w:ascii="Times New Roman" w:hAnsi="Times New Roman" w:cs="Times New Roman"/>
          <w:sz w:val="24"/>
          <w:szCs w:val="24"/>
        </w:rPr>
        <w:t>module</w:t>
      </w:r>
      <w:r w:rsidRPr="002C2666">
        <w:rPr>
          <w:rFonts w:ascii="Times New Roman" w:hAnsi="Times New Roman" w:cs="Times New Roman"/>
          <w:sz w:val="24"/>
          <w:szCs w:val="24"/>
        </w:rPr>
        <w:t>ve</w:t>
      </w:r>
      <w:r w:rsidR="00920BC1" w:rsidRPr="002C2666">
        <w:rPr>
          <w:rFonts w:ascii="Times New Roman" w:hAnsi="Times New Roman" w:cs="Times New Roman"/>
          <w:sz w:val="24"/>
          <w:szCs w:val="24"/>
        </w:rPr>
        <w:t xml:space="preserve"> </w:t>
      </w:r>
      <w:r w:rsidRPr="002C2666">
        <w:rPr>
          <w:rFonts w:ascii="Times New Roman" w:hAnsi="Times New Roman" w:cs="Times New Roman"/>
          <w:sz w:val="24"/>
          <w:szCs w:val="24"/>
        </w:rPr>
        <w:t>të</w:t>
      </w:r>
      <w:r w:rsidR="00920BC1" w:rsidRPr="002C2666">
        <w:rPr>
          <w:rFonts w:ascii="Times New Roman" w:hAnsi="Times New Roman" w:cs="Times New Roman"/>
          <w:sz w:val="24"/>
          <w:szCs w:val="24"/>
        </w:rPr>
        <w:t xml:space="preserve"> përmendura në pikën</w:t>
      </w:r>
      <w:r w:rsidRPr="002C2666">
        <w:rPr>
          <w:rFonts w:ascii="Times New Roman" w:hAnsi="Times New Roman" w:cs="Times New Roman"/>
          <w:sz w:val="24"/>
          <w:szCs w:val="24"/>
        </w:rPr>
        <w:t xml:space="preserve"> 4 shkronja</w:t>
      </w:r>
      <w:r w:rsidR="00920BC1" w:rsidRPr="002C2666">
        <w:rPr>
          <w:rFonts w:ascii="Times New Roman" w:hAnsi="Times New Roman" w:cs="Times New Roman"/>
          <w:sz w:val="24"/>
          <w:szCs w:val="24"/>
        </w:rPr>
        <w:t xml:space="preserve"> (a) </w:t>
      </w:r>
      <w:r w:rsidRPr="002C2666">
        <w:rPr>
          <w:rFonts w:ascii="Times New Roman" w:hAnsi="Times New Roman" w:cs="Times New Roman"/>
          <w:sz w:val="24"/>
          <w:szCs w:val="24"/>
        </w:rPr>
        <w:t>e</w:t>
      </w:r>
      <w:r w:rsidR="00920BC1" w:rsidRPr="002C2666">
        <w:rPr>
          <w:rFonts w:ascii="Times New Roman" w:hAnsi="Times New Roman" w:cs="Times New Roman"/>
          <w:sz w:val="24"/>
          <w:szCs w:val="24"/>
        </w:rPr>
        <w:t xml:space="preserve"> këtij </w:t>
      </w:r>
      <w:r w:rsidRPr="002C2666">
        <w:rPr>
          <w:rFonts w:ascii="Times New Roman" w:hAnsi="Times New Roman" w:cs="Times New Roman"/>
          <w:sz w:val="24"/>
          <w:szCs w:val="24"/>
        </w:rPr>
        <w:t>neni</w:t>
      </w:r>
      <w:r w:rsidR="00920BC1" w:rsidRPr="002C2666">
        <w:rPr>
          <w:rFonts w:ascii="Times New Roman" w:hAnsi="Times New Roman" w:cs="Times New Roman"/>
          <w:sz w:val="24"/>
          <w:szCs w:val="24"/>
        </w:rPr>
        <w:t xml:space="preserve">, </w:t>
      </w:r>
      <w:r w:rsidRPr="002C2666">
        <w:rPr>
          <w:rFonts w:ascii="Times New Roman" w:hAnsi="Times New Roman" w:cs="Times New Roman"/>
          <w:sz w:val="24"/>
          <w:szCs w:val="24"/>
        </w:rPr>
        <w:t>tek</w:t>
      </w:r>
      <w:r w:rsidR="00920BC1" w:rsidRPr="002C2666">
        <w:rPr>
          <w:rFonts w:ascii="Times New Roman" w:hAnsi="Times New Roman" w:cs="Times New Roman"/>
          <w:sz w:val="24"/>
          <w:szCs w:val="24"/>
        </w:rPr>
        <w:t xml:space="preserve"> të dhëna</w:t>
      </w:r>
      <w:r w:rsidRPr="002C2666">
        <w:rPr>
          <w:rFonts w:ascii="Times New Roman" w:hAnsi="Times New Roman" w:cs="Times New Roman"/>
          <w:sz w:val="24"/>
          <w:szCs w:val="24"/>
        </w:rPr>
        <w:t>t</w:t>
      </w:r>
      <w:r w:rsidR="00920BC1" w:rsidRPr="002C2666">
        <w:rPr>
          <w:rFonts w:ascii="Times New Roman" w:hAnsi="Times New Roman" w:cs="Times New Roman"/>
          <w:sz w:val="24"/>
          <w:szCs w:val="24"/>
        </w:rPr>
        <w:t xml:space="preserve"> </w:t>
      </w:r>
      <w:r w:rsidRPr="002C2666">
        <w:rPr>
          <w:rFonts w:ascii="Times New Roman" w:hAnsi="Times New Roman" w:cs="Times New Roman"/>
          <w:sz w:val="24"/>
          <w:szCs w:val="24"/>
        </w:rPr>
        <w:t>e</w:t>
      </w:r>
      <w:r w:rsidR="00920BC1" w:rsidRPr="002C2666">
        <w:rPr>
          <w:rFonts w:ascii="Times New Roman" w:hAnsi="Times New Roman" w:cs="Times New Roman"/>
          <w:sz w:val="24"/>
          <w:szCs w:val="24"/>
        </w:rPr>
        <w:t xml:space="preserve"> operatorit </w:t>
      </w:r>
      <w:r w:rsidRPr="002C2666">
        <w:rPr>
          <w:rFonts w:ascii="Times New Roman" w:hAnsi="Times New Roman" w:cs="Times New Roman"/>
          <w:sz w:val="24"/>
          <w:szCs w:val="24"/>
        </w:rPr>
        <w:t>të avionit</w:t>
      </w:r>
      <w:r w:rsidR="00920BC1" w:rsidRPr="002C2666">
        <w:rPr>
          <w:rFonts w:ascii="Times New Roman" w:hAnsi="Times New Roman" w:cs="Times New Roman"/>
          <w:sz w:val="24"/>
          <w:szCs w:val="24"/>
        </w:rPr>
        <w:t xml:space="preserve"> dhe </w:t>
      </w:r>
      <w:r w:rsidRPr="002C2666">
        <w:rPr>
          <w:rFonts w:ascii="Times New Roman" w:hAnsi="Times New Roman" w:cs="Times New Roman"/>
          <w:sz w:val="24"/>
          <w:szCs w:val="24"/>
        </w:rPr>
        <w:t>tek</w:t>
      </w:r>
      <w:r w:rsidR="00920BC1" w:rsidRPr="002C2666">
        <w:rPr>
          <w:rFonts w:ascii="Times New Roman" w:hAnsi="Times New Roman" w:cs="Times New Roman"/>
          <w:sz w:val="24"/>
          <w:szCs w:val="24"/>
        </w:rPr>
        <w:t xml:space="preserve"> të dhëna</w:t>
      </w:r>
      <w:r w:rsidRPr="002C2666">
        <w:rPr>
          <w:rFonts w:ascii="Times New Roman" w:hAnsi="Times New Roman" w:cs="Times New Roman"/>
          <w:sz w:val="24"/>
          <w:szCs w:val="24"/>
        </w:rPr>
        <w:t>t</w:t>
      </w:r>
      <w:r w:rsidR="00920BC1" w:rsidRPr="002C2666">
        <w:rPr>
          <w:rFonts w:ascii="Times New Roman" w:hAnsi="Times New Roman" w:cs="Times New Roman"/>
          <w:sz w:val="24"/>
          <w:szCs w:val="24"/>
        </w:rPr>
        <w:t xml:space="preserve"> përkatëse meteorologjike nga operatori </w:t>
      </w:r>
      <w:r w:rsidRPr="002C2666">
        <w:rPr>
          <w:rFonts w:ascii="Times New Roman" w:hAnsi="Times New Roman" w:cs="Times New Roman"/>
          <w:sz w:val="24"/>
          <w:szCs w:val="24"/>
        </w:rPr>
        <w:t xml:space="preserve">i avionit </w:t>
      </w:r>
      <w:r w:rsidR="00920BC1" w:rsidRPr="002C2666">
        <w:rPr>
          <w:rFonts w:ascii="Times New Roman" w:hAnsi="Times New Roman" w:cs="Times New Roman"/>
          <w:sz w:val="24"/>
          <w:szCs w:val="24"/>
        </w:rPr>
        <w:t xml:space="preserve">ose </w:t>
      </w:r>
      <w:r w:rsidRPr="002C2666">
        <w:rPr>
          <w:rFonts w:ascii="Times New Roman" w:hAnsi="Times New Roman" w:cs="Times New Roman"/>
          <w:sz w:val="24"/>
          <w:szCs w:val="24"/>
        </w:rPr>
        <w:t xml:space="preserve">nga </w:t>
      </w:r>
      <w:r w:rsidR="00920BC1" w:rsidRPr="002C2666">
        <w:rPr>
          <w:rFonts w:ascii="Times New Roman" w:hAnsi="Times New Roman" w:cs="Times New Roman"/>
          <w:sz w:val="24"/>
          <w:szCs w:val="24"/>
        </w:rPr>
        <w:t>burime të palëve të treta.</w:t>
      </w:r>
    </w:p>
    <w:p w14:paraId="0A71011E" w14:textId="3B38AC50" w:rsidR="00521805" w:rsidRPr="002C2666" w:rsidRDefault="00091F27" w:rsidP="003114B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lastRenderedPageBreak/>
        <w:t>6. Çdo operator avioni përdor metodën C për të llogaritur CO</w:t>
      </w:r>
      <w:r w:rsidRPr="002C2666">
        <w:rPr>
          <w:rFonts w:ascii="Times New Roman" w:hAnsi="Times New Roman" w:cs="Times New Roman"/>
          <w:sz w:val="24"/>
          <w:szCs w:val="24"/>
          <w:vertAlign w:val="subscript"/>
        </w:rPr>
        <w:t>2(e)</w:t>
      </w:r>
      <w:r w:rsidRPr="002C2666">
        <w:rPr>
          <w:rFonts w:ascii="Times New Roman" w:hAnsi="Times New Roman" w:cs="Times New Roman"/>
          <w:sz w:val="24"/>
          <w:szCs w:val="24"/>
        </w:rPr>
        <w:t> për çdo fluturim. Bëjnë përjashtim shkarkuesit e vegjël të përcaktuar në nenin 61 pika 1 e kësaj rregulloreje, të cilët mund të përdorin metodën D.</w:t>
      </w:r>
    </w:p>
    <w:p w14:paraId="78BCC272" w14:textId="31BD87E4" w:rsidR="00B2789A" w:rsidRPr="002C2666" w:rsidRDefault="00135BD9" w:rsidP="003114B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7. Për të zbatuar modelet e llogaritjes së CO</w:t>
      </w:r>
      <w:r w:rsidRPr="002C2666">
        <w:rPr>
          <w:rFonts w:ascii="Times New Roman" w:hAnsi="Times New Roman" w:cs="Times New Roman"/>
          <w:sz w:val="24"/>
          <w:szCs w:val="24"/>
          <w:vertAlign w:val="subscript"/>
        </w:rPr>
        <w:t xml:space="preserve">2(e) </w:t>
      </w:r>
      <w:r w:rsidRPr="002C2666">
        <w:rPr>
          <w:rFonts w:ascii="Times New Roman" w:hAnsi="Times New Roman" w:cs="Times New Roman"/>
          <w:sz w:val="24"/>
          <w:szCs w:val="24"/>
        </w:rPr>
        <w:t xml:space="preserve">për fluturimet e tyre, operatorët e avionit duhet të përmbushin të gjitha kushtet e mëposhtme, </w:t>
      </w:r>
      <w:r w:rsidR="00B2789A" w:rsidRPr="002C2666">
        <w:rPr>
          <w:rFonts w:ascii="Times New Roman" w:hAnsi="Times New Roman" w:cs="Times New Roman"/>
          <w:sz w:val="24"/>
          <w:szCs w:val="24"/>
        </w:rPr>
        <w:t xml:space="preserve">ose </w:t>
      </w:r>
      <w:r w:rsidRPr="002C2666">
        <w:rPr>
          <w:rFonts w:ascii="Times New Roman" w:hAnsi="Times New Roman" w:cs="Times New Roman"/>
          <w:sz w:val="24"/>
          <w:szCs w:val="24"/>
        </w:rPr>
        <w:t xml:space="preserve">duke përdorur NEATS, në përputhje me </w:t>
      </w:r>
      <w:r w:rsidR="00B2789A" w:rsidRPr="002C2666">
        <w:rPr>
          <w:rFonts w:ascii="Times New Roman" w:hAnsi="Times New Roman" w:cs="Times New Roman"/>
          <w:sz w:val="24"/>
          <w:szCs w:val="24"/>
        </w:rPr>
        <w:t>Shtojcën</w:t>
      </w:r>
      <w:r w:rsidRPr="002C2666">
        <w:rPr>
          <w:rFonts w:ascii="Times New Roman" w:hAnsi="Times New Roman" w:cs="Times New Roman"/>
          <w:sz w:val="24"/>
          <w:szCs w:val="24"/>
        </w:rPr>
        <w:t xml:space="preserve"> IIIa, Seksioni 2</w:t>
      </w:r>
      <w:r w:rsidR="00B2789A" w:rsidRPr="002C2666">
        <w:rPr>
          <w:rFonts w:ascii="Times New Roman" w:hAnsi="Times New Roman" w:cs="Times New Roman"/>
          <w:sz w:val="24"/>
          <w:szCs w:val="24"/>
        </w:rPr>
        <w:t xml:space="preserve"> të kësaj rregulloreje</w:t>
      </w:r>
      <w:r w:rsidRPr="002C2666">
        <w:rPr>
          <w:rFonts w:ascii="Times New Roman" w:hAnsi="Times New Roman" w:cs="Times New Roman"/>
          <w:sz w:val="24"/>
          <w:szCs w:val="24"/>
        </w:rPr>
        <w:t xml:space="preserve">, </w:t>
      </w:r>
      <w:r w:rsidR="00B2789A" w:rsidRPr="002C2666">
        <w:rPr>
          <w:rFonts w:ascii="Times New Roman" w:hAnsi="Times New Roman" w:cs="Times New Roman"/>
          <w:sz w:val="24"/>
          <w:szCs w:val="24"/>
        </w:rPr>
        <w:t xml:space="preserve">ose duke përdorur </w:t>
      </w:r>
      <w:r w:rsidRPr="002C2666">
        <w:rPr>
          <w:rFonts w:ascii="Times New Roman" w:hAnsi="Times New Roman" w:cs="Times New Roman"/>
          <w:sz w:val="24"/>
          <w:szCs w:val="24"/>
        </w:rPr>
        <w:t xml:space="preserve">mjetet e </w:t>
      </w:r>
      <w:r w:rsidR="00B2789A" w:rsidRPr="002C2666">
        <w:rPr>
          <w:rFonts w:ascii="Times New Roman" w:hAnsi="Times New Roman" w:cs="Times New Roman"/>
          <w:sz w:val="24"/>
          <w:szCs w:val="24"/>
        </w:rPr>
        <w:t>teknologjisë së informacionit (</w:t>
      </w:r>
      <w:r w:rsidRPr="002C2666">
        <w:rPr>
          <w:rFonts w:ascii="Times New Roman" w:hAnsi="Times New Roman" w:cs="Times New Roman"/>
          <w:sz w:val="24"/>
          <w:szCs w:val="24"/>
        </w:rPr>
        <w:t>TIK</w:t>
      </w:r>
      <w:r w:rsidR="00B2789A" w:rsidRPr="002C2666">
        <w:rPr>
          <w:rFonts w:ascii="Times New Roman" w:hAnsi="Times New Roman" w:cs="Times New Roman"/>
          <w:sz w:val="24"/>
          <w:szCs w:val="24"/>
        </w:rPr>
        <w:t>)</w:t>
      </w:r>
      <w:r w:rsidRPr="002C2666">
        <w:rPr>
          <w:rFonts w:ascii="Times New Roman" w:hAnsi="Times New Roman" w:cs="Times New Roman"/>
          <w:sz w:val="24"/>
          <w:szCs w:val="24"/>
        </w:rPr>
        <w:t xml:space="preserve"> </w:t>
      </w:r>
      <w:r w:rsidR="00B2789A" w:rsidRPr="002C2666">
        <w:rPr>
          <w:rFonts w:ascii="Times New Roman" w:hAnsi="Times New Roman" w:cs="Times New Roman"/>
          <w:sz w:val="24"/>
          <w:szCs w:val="24"/>
        </w:rPr>
        <w:t xml:space="preserve">të tyre </w:t>
      </w:r>
      <w:r w:rsidRPr="002C2666">
        <w:rPr>
          <w:rFonts w:ascii="Times New Roman" w:hAnsi="Times New Roman" w:cs="Times New Roman"/>
          <w:sz w:val="24"/>
          <w:szCs w:val="24"/>
        </w:rPr>
        <w:t>dhe të të tret</w:t>
      </w:r>
      <w:r w:rsidR="00B2789A" w:rsidRPr="002C2666">
        <w:rPr>
          <w:rFonts w:ascii="Times New Roman" w:hAnsi="Times New Roman" w:cs="Times New Roman"/>
          <w:sz w:val="24"/>
          <w:szCs w:val="24"/>
        </w:rPr>
        <w:t>ëve</w:t>
      </w:r>
      <w:r w:rsidRPr="002C2666">
        <w:rPr>
          <w:rFonts w:ascii="Times New Roman" w:hAnsi="Times New Roman" w:cs="Times New Roman"/>
          <w:sz w:val="24"/>
          <w:szCs w:val="24"/>
        </w:rPr>
        <w:t xml:space="preserve">, ose një kombinim </w:t>
      </w:r>
      <w:r w:rsidR="00B2789A" w:rsidRPr="002C2666">
        <w:rPr>
          <w:rFonts w:ascii="Times New Roman" w:hAnsi="Times New Roman" w:cs="Times New Roman"/>
          <w:sz w:val="24"/>
          <w:szCs w:val="24"/>
        </w:rPr>
        <w:t>mes</w:t>
      </w:r>
      <w:r w:rsidRPr="002C2666">
        <w:rPr>
          <w:rFonts w:ascii="Times New Roman" w:hAnsi="Times New Roman" w:cs="Times New Roman"/>
          <w:sz w:val="24"/>
          <w:szCs w:val="24"/>
        </w:rPr>
        <w:t xml:space="preserve"> NEATS dhe</w:t>
      </w:r>
      <w:r w:rsidR="00B2789A" w:rsidRPr="002C2666">
        <w:rPr>
          <w:rFonts w:ascii="Times New Roman" w:hAnsi="Times New Roman" w:cs="Times New Roman"/>
          <w:sz w:val="24"/>
          <w:szCs w:val="24"/>
        </w:rPr>
        <w:t xml:space="preserve"> </w:t>
      </w:r>
      <w:r w:rsidRPr="002C2666">
        <w:rPr>
          <w:rFonts w:ascii="Times New Roman" w:hAnsi="Times New Roman" w:cs="Times New Roman"/>
          <w:sz w:val="24"/>
          <w:szCs w:val="24"/>
        </w:rPr>
        <w:t>këtyre mjeteve:</w:t>
      </w:r>
    </w:p>
    <w:p w14:paraId="33DEEA4A" w14:textId="5A70B44F" w:rsidR="00135BD9" w:rsidRPr="002C2666" w:rsidRDefault="00135BD9" w:rsidP="003114B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a) mjete</w:t>
      </w:r>
      <w:r w:rsidR="00B2789A" w:rsidRPr="002C2666">
        <w:rPr>
          <w:rFonts w:ascii="Times New Roman" w:hAnsi="Times New Roman" w:cs="Times New Roman"/>
          <w:sz w:val="24"/>
          <w:szCs w:val="24"/>
        </w:rPr>
        <w:t>t e sipërpërmendura</w:t>
      </w:r>
      <w:r w:rsidRPr="002C2666">
        <w:rPr>
          <w:rFonts w:ascii="Times New Roman" w:hAnsi="Times New Roman" w:cs="Times New Roman"/>
          <w:sz w:val="24"/>
          <w:szCs w:val="24"/>
        </w:rPr>
        <w:t xml:space="preserve"> përputhen me kërkesat e përcaktuara në </w:t>
      </w:r>
      <w:r w:rsidR="00B2789A" w:rsidRPr="002C2666">
        <w:rPr>
          <w:rFonts w:ascii="Times New Roman" w:hAnsi="Times New Roman" w:cs="Times New Roman"/>
          <w:sz w:val="24"/>
          <w:szCs w:val="24"/>
        </w:rPr>
        <w:t>Shtojcën</w:t>
      </w:r>
      <w:r w:rsidRPr="002C2666">
        <w:rPr>
          <w:rFonts w:ascii="Times New Roman" w:hAnsi="Times New Roman" w:cs="Times New Roman"/>
          <w:sz w:val="24"/>
          <w:szCs w:val="24"/>
        </w:rPr>
        <w:t xml:space="preserve"> IIIa</w:t>
      </w:r>
      <w:r w:rsidR="00B2789A" w:rsidRPr="002C2666">
        <w:rPr>
          <w:rFonts w:ascii="Times New Roman" w:hAnsi="Times New Roman" w:cs="Times New Roman"/>
          <w:sz w:val="24"/>
          <w:szCs w:val="24"/>
        </w:rPr>
        <w:t xml:space="preserve"> të kësaj rregulloreje</w:t>
      </w:r>
      <w:r w:rsidRPr="002C2666">
        <w:rPr>
          <w:rFonts w:ascii="Times New Roman" w:hAnsi="Times New Roman" w:cs="Times New Roman"/>
          <w:sz w:val="24"/>
          <w:szCs w:val="24"/>
        </w:rPr>
        <w:t>, në lidhje me modul</w:t>
      </w:r>
      <w:r w:rsidR="00B2789A" w:rsidRPr="002C2666">
        <w:rPr>
          <w:rFonts w:ascii="Times New Roman" w:hAnsi="Times New Roman" w:cs="Times New Roman"/>
          <w:sz w:val="24"/>
          <w:szCs w:val="24"/>
        </w:rPr>
        <w:t>in</w:t>
      </w:r>
      <w:r w:rsidRPr="002C2666">
        <w:rPr>
          <w:rFonts w:ascii="Times New Roman" w:hAnsi="Times New Roman" w:cs="Times New Roman"/>
          <w:sz w:val="24"/>
          <w:szCs w:val="24"/>
        </w:rPr>
        <w:t xml:space="preserve"> e vlerësimit të </w:t>
      </w:r>
      <w:r w:rsidR="00B2789A" w:rsidRPr="002C2666">
        <w:rPr>
          <w:rFonts w:ascii="Times New Roman" w:hAnsi="Times New Roman" w:cs="Times New Roman"/>
          <w:sz w:val="24"/>
          <w:szCs w:val="24"/>
        </w:rPr>
        <w:t>shkarkimeve</w:t>
      </w:r>
      <w:r w:rsidRPr="002C2666">
        <w:rPr>
          <w:rFonts w:ascii="Times New Roman" w:hAnsi="Times New Roman" w:cs="Times New Roman"/>
          <w:sz w:val="24"/>
          <w:szCs w:val="24"/>
        </w:rPr>
        <w:t xml:space="preserve"> </w:t>
      </w:r>
      <w:r w:rsidR="00B2789A" w:rsidRPr="002C2666">
        <w:rPr>
          <w:rFonts w:ascii="Times New Roman" w:hAnsi="Times New Roman" w:cs="Times New Roman"/>
          <w:sz w:val="24"/>
          <w:szCs w:val="24"/>
        </w:rPr>
        <w:t xml:space="preserve">të parashikuar </w:t>
      </w:r>
      <w:r w:rsidRPr="002C2666">
        <w:rPr>
          <w:rFonts w:ascii="Times New Roman" w:hAnsi="Times New Roman" w:cs="Times New Roman"/>
          <w:sz w:val="24"/>
          <w:szCs w:val="24"/>
        </w:rPr>
        <w:t xml:space="preserve">në Seksionet 3, 4 dhe 5 të </w:t>
      </w:r>
      <w:r w:rsidR="00B2789A" w:rsidRPr="002C2666">
        <w:rPr>
          <w:rFonts w:ascii="Times New Roman" w:hAnsi="Times New Roman" w:cs="Times New Roman"/>
          <w:sz w:val="24"/>
          <w:szCs w:val="24"/>
        </w:rPr>
        <w:t>po kësaj shtojce</w:t>
      </w:r>
      <w:r w:rsidRPr="002C2666">
        <w:rPr>
          <w:rFonts w:ascii="Times New Roman" w:hAnsi="Times New Roman" w:cs="Times New Roman"/>
          <w:sz w:val="24"/>
          <w:szCs w:val="24"/>
        </w:rPr>
        <w:t>;</w:t>
      </w:r>
    </w:p>
    <w:p w14:paraId="46732236" w14:textId="42A02B8D" w:rsidR="00B2789A" w:rsidRPr="002C2666" w:rsidRDefault="00135BD9" w:rsidP="003114B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b) kur kërkohen të dhëna </w:t>
      </w:r>
      <w:r w:rsidR="00B2789A" w:rsidRPr="002C2666">
        <w:rPr>
          <w:rFonts w:ascii="Times New Roman" w:hAnsi="Times New Roman" w:cs="Times New Roman"/>
          <w:sz w:val="24"/>
          <w:szCs w:val="24"/>
        </w:rPr>
        <w:t xml:space="preserve">meteorologjike </w:t>
      </w:r>
      <w:r w:rsidRPr="002C2666">
        <w:rPr>
          <w:rFonts w:ascii="Times New Roman" w:hAnsi="Times New Roman" w:cs="Times New Roman"/>
          <w:sz w:val="24"/>
          <w:szCs w:val="24"/>
        </w:rPr>
        <w:t>të përmirësuara, siç përcaktohe</w:t>
      </w:r>
      <w:r w:rsidR="00B2789A" w:rsidRPr="002C2666">
        <w:rPr>
          <w:rFonts w:ascii="Times New Roman" w:hAnsi="Times New Roman" w:cs="Times New Roman"/>
          <w:sz w:val="24"/>
          <w:szCs w:val="24"/>
        </w:rPr>
        <w:t>n</w:t>
      </w:r>
      <w:r w:rsidRPr="002C2666">
        <w:rPr>
          <w:rFonts w:ascii="Times New Roman" w:hAnsi="Times New Roman" w:cs="Times New Roman"/>
          <w:sz w:val="24"/>
          <w:szCs w:val="24"/>
        </w:rPr>
        <w:t xml:space="preserve"> në </w:t>
      </w:r>
      <w:r w:rsidR="00B2789A" w:rsidRPr="002C2666">
        <w:rPr>
          <w:rFonts w:ascii="Times New Roman" w:hAnsi="Times New Roman" w:cs="Times New Roman"/>
          <w:sz w:val="24"/>
          <w:szCs w:val="24"/>
        </w:rPr>
        <w:t>Shtojcën</w:t>
      </w:r>
      <w:r w:rsidRPr="002C2666">
        <w:rPr>
          <w:rFonts w:ascii="Times New Roman" w:hAnsi="Times New Roman" w:cs="Times New Roman"/>
          <w:sz w:val="24"/>
          <w:szCs w:val="24"/>
        </w:rPr>
        <w:t xml:space="preserve"> IIIa</w:t>
      </w:r>
      <w:r w:rsidR="00B2789A" w:rsidRPr="002C2666">
        <w:rPr>
          <w:rFonts w:ascii="Times New Roman" w:hAnsi="Times New Roman" w:cs="Times New Roman"/>
          <w:sz w:val="24"/>
          <w:szCs w:val="24"/>
        </w:rPr>
        <w:t xml:space="preserve"> të kësaj rregulloreje</w:t>
      </w:r>
      <w:r w:rsidRPr="002C2666">
        <w:rPr>
          <w:rFonts w:ascii="Times New Roman" w:hAnsi="Times New Roman" w:cs="Times New Roman"/>
          <w:sz w:val="24"/>
          <w:szCs w:val="24"/>
        </w:rPr>
        <w:t>, mjete</w:t>
      </w:r>
      <w:r w:rsidR="00B2789A" w:rsidRPr="002C2666">
        <w:rPr>
          <w:rFonts w:ascii="Times New Roman" w:hAnsi="Times New Roman" w:cs="Times New Roman"/>
          <w:sz w:val="24"/>
          <w:szCs w:val="24"/>
        </w:rPr>
        <w:t>t e sipërpërmendura</w:t>
      </w:r>
      <w:r w:rsidRPr="002C2666">
        <w:rPr>
          <w:rFonts w:ascii="Times New Roman" w:hAnsi="Times New Roman" w:cs="Times New Roman"/>
          <w:sz w:val="24"/>
          <w:szCs w:val="24"/>
        </w:rPr>
        <w:t xml:space="preserve"> përdorin të njëjtin model </w:t>
      </w:r>
      <w:r w:rsidR="00B2789A" w:rsidRPr="002C2666">
        <w:rPr>
          <w:rFonts w:ascii="Times New Roman" w:hAnsi="Times New Roman" w:cs="Times New Roman"/>
          <w:sz w:val="24"/>
          <w:szCs w:val="24"/>
        </w:rPr>
        <w:t xml:space="preserve">reference </w:t>
      </w:r>
      <w:r w:rsidRPr="002C2666">
        <w:rPr>
          <w:rFonts w:ascii="Times New Roman" w:hAnsi="Times New Roman" w:cs="Times New Roman"/>
          <w:sz w:val="24"/>
          <w:szCs w:val="24"/>
        </w:rPr>
        <w:t>të përbashkët të Parashikimit Numerik të Motit (N</w:t>
      </w:r>
      <w:r w:rsidR="00734406">
        <w:rPr>
          <w:rFonts w:ascii="Times New Roman" w:hAnsi="Times New Roman" w:cs="Times New Roman"/>
          <w:sz w:val="24"/>
          <w:szCs w:val="24"/>
        </w:rPr>
        <w:t>Ë</w:t>
      </w:r>
      <w:r w:rsidRPr="002C2666">
        <w:rPr>
          <w:rFonts w:ascii="Times New Roman" w:hAnsi="Times New Roman" w:cs="Times New Roman"/>
          <w:sz w:val="24"/>
          <w:szCs w:val="24"/>
        </w:rPr>
        <w:t xml:space="preserve">P) dhe të dhëna meteorologjike </w:t>
      </w:r>
      <w:r w:rsidR="00F82981" w:rsidRPr="002C2666">
        <w:rPr>
          <w:rFonts w:ascii="Times New Roman" w:hAnsi="Times New Roman" w:cs="Times New Roman"/>
          <w:sz w:val="24"/>
          <w:szCs w:val="24"/>
        </w:rPr>
        <w:t xml:space="preserve">që përkojnë me të dhënat e </w:t>
      </w:r>
      <w:r w:rsidRPr="002C2666">
        <w:rPr>
          <w:rFonts w:ascii="Times New Roman" w:hAnsi="Times New Roman" w:cs="Times New Roman"/>
          <w:sz w:val="24"/>
          <w:szCs w:val="24"/>
        </w:rPr>
        <w:t>ofruara përmes NEATS;</w:t>
      </w:r>
    </w:p>
    <w:p w14:paraId="607994F3" w14:textId="200FB15F" w:rsidR="00135BD9" w:rsidRPr="002C2666" w:rsidRDefault="00135BD9" w:rsidP="003114B4">
      <w:pPr>
        <w:spacing w:after="0" w:line="240" w:lineRule="auto"/>
        <w:rPr>
          <w:rFonts w:ascii="Times New Roman" w:hAnsi="Times New Roman" w:cs="Times New Roman"/>
          <w:sz w:val="24"/>
          <w:szCs w:val="24"/>
        </w:rPr>
      </w:pPr>
      <w:r w:rsidRPr="002C2666">
        <w:rPr>
          <w:rFonts w:ascii="Times New Roman" w:hAnsi="Times New Roman" w:cs="Times New Roman"/>
          <w:sz w:val="24"/>
          <w:szCs w:val="24"/>
        </w:rPr>
        <w:t>c) këto mjete lejojnë dhe lehtësojnë</w:t>
      </w:r>
      <w:r w:rsidR="00F82981" w:rsidRPr="002C2666">
        <w:rPr>
          <w:rFonts w:ascii="Times New Roman" w:hAnsi="Times New Roman" w:cs="Times New Roman"/>
          <w:sz w:val="24"/>
          <w:szCs w:val="24"/>
        </w:rPr>
        <w:t xml:space="preserve"> </w:t>
      </w:r>
      <w:r w:rsidRPr="002C2666">
        <w:rPr>
          <w:rFonts w:ascii="Times New Roman" w:hAnsi="Times New Roman" w:cs="Times New Roman"/>
          <w:sz w:val="24"/>
          <w:szCs w:val="24"/>
        </w:rPr>
        <w:t xml:space="preserve">qasjen </w:t>
      </w:r>
      <w:r w:rsidR="00F82981" w:rsidRPr="002C2666">
        <w:rPr>
          <w:rFonts w:ascii="Times New Roman" w:hAnsi="Times New Roman" w:cs="Times New Roman"/>
          <w:sz w:val="24"/>
          <w:szCs w:val="24"/>
        </w:rPr>
        <w:t>tek</w:t>
      </w:r>
      <w:r w:rsidRPr="002C2666">
        <w:rPr>
          <w:rFonts w:ascii="Times New Roman" w:hAnsi="Times New Roman" w:cs="Times New Roman"/>
          <w:sz w:val="24"/>
          <w:szCs w:val="24"/>
        </w:rPr>
        <w:t xml:space="preserve"> të dhënat e monitoruara</w:t>
      </w:r>
      <w:r w:rsidR="00F82981" w:rsidRPr="002C2666">
        <w:rPr>
          <w:rFonts w:ascii="Times New Roman" w:hAnsi="Times New Roman" w:cs="Times New Roman"/>
          <w:sz w:val="24"/>
          <w:szCs w:val="24"/>
        </w:rPr>
        <w:t xml:space="preserve"> </w:t>
      </w:r>
      <w:r w:rsidRPr="002C2666">
        <w:rPr>
          <w:rFonts w:ascii="Times New Roman" w:hAnsi="Times New Roman" w:cs="Times New Roman"/>
          <w:sz w:val="24"/>
          <w:szCs w:val="24"/>
        </w:rPr>
        <w:t xml:space="preserve"> </w:t>
      </w:r>
      <w:r w:rsidR="00F82981" w:rsidRPr="002C2666">
        <w:rPr>
          <w:rFonts w:ascii="Times New Roman" w:hAnsi="Times New Roman" w:cs="Times New Roman"/>
          <w:sz w:val="24"/>
          <w:szCs w:val="24"/>
        </w:rPr>
        <w:t xml:space="preserve">për qëllime verifikimi </w:t>
      </w:r>
      <w:r w:rsidRPr="002C2666">
        <w:rPr>
          <w:rFonts w:ascii="Times New Roman" w:hAnsi="Times New Roman" w:cs="Times New Roman"/>
          <w:sz w:val="24"/>
          <w:szCs w:val="24"/>
        </w:rPr>
        <w:t xml:space="preserve">në përputhje me </w:t>
      </w:r>
      <w:r w:rsidR="00F82981" w:rsidRPr="002C2666">
        <w:rPr>
          <w:rFonts w:ascii="Times New Roman" w:hAnsi="Times New Roman" w:cs="Times New Roman"/>
          <w:sz w:val="24"/>
          <w:szCs w:val="24"/>
        </w:rPr>
        <w:t>Shtojcën</w:t>
      </w:r>
      <w:r w:rsidRPr="002C2666">
        <w:rPr>
          <w:rFonts w:ascii="Times New Roman" w:hAnsi="Times New Roman" w:cs="Times New Roman"/>
          <w:sz w:val="24"/>
          <w:szCs w:val="24"/>
        </w:rPr>
        <w:t xml:space="preserve"> IIIa, Seksioni 4</w:t>
      </w:r>
      <w:r w:rsidR="00F82981" w:rsidRPr="002C2666">
        <w:rPr>
          <w:rFonts w:ascii="Times New Roman" w:hAnsi="Times New Roman" w:cs="Times New Roman"/>
          <w:sz w:val="24"/>
          <w:szCs w:val="24"/>
        </w:rPr>
        <w:t xml:space="preserve"> të kësaj rregulloreje</w:t>
      </w:r>
      <w:r w:rsidRPr="002C2666">
        <w:rPr>
          <w:rFonts w:ascii="Times New Roman" w:hAnsi="Times New Roman" w:cs="Times New Roman"/>
          <w:sz w:val="24"/>
          <w:szCs w:val="24"/>
        </w:rPr>
        <w:t>;</w:t>
      </w:r>
    </w:p>
    <w:p w14:paraId="3354203F" w14:textId="4AAFEA88" w:rsidR="00135BD9" w:rsidRPr="002C2666" w:rsidRDefault="00122BF9" w:rsidP="003114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ç</w:t>
      </w:r>
      <w:r w:rsidR="00135BD9" w:rsidRPr="002C2666">
        <w:rPr>
          <w:rFonts w:ascii="Times New Roman" w:hAnsi="Times New Roman" w:cs="Times New Roman"/>
          <w:sz w:val="24"/>
          <w:szCs w:val="24"/>
        </w:rPr>
        <w:t xml:space="preserve">) këto mjete </w:t>
      </w:r>
      <w:r w:rsidR="00F82981" w:rsidRPr="002C2666">
        <w:rPr>
          <w:rFonts w:ascii="Times New Roman" w:hAnsi="Times New Roman" w:cs="Times New Roman"/>
          <w:sz w:val="24"/>
          <w:szCs w:val="24"/>
        </w:rPr>
        <w:t>garantojn</w:t>
      </w:r>
      <w:r w:rsidR="00135BD9" w:rsidRPr="002C2666">
        <w:rPr>
          <w:rFonts w:ascii="Times New Roman" w:hAnsi="Times New Roman" w:cs="Times New Roman"/>
          <w:sz w:val="24"/>
          <w:szCs w:val="24"/>
        </w:rPr>
        <w:t>ë që të dhënat e monitoruara të ruhen në mënyrë të sigurt</w:t>
      </w:r>
      <w:r w:rsidR="00F82981" w:rsidRPr="002C2666">
        <w:rPr>
          <w:rFonts w:ascii="Times New Roman" w:hAnsi="Times New Roman" w:cs="Times New Roman"/>
          <w:sz w:val="24"/>
          <w:szCs w:val="24"/>
        </w:rPr>
        <w:t>ë</w:t>
      </w:r>
      <w:r w:rsidR="00135BD9" w:rsidRPr="002C2666">
        <w:rPr>
          <w:rFonts w:ascii="Times New Roman" w:hAnsi="Times New Roman" w:cs="Times New Roman"/>
          <w:sz w:val="24"/>
          <w:szCs w:val="24"/>
        </w:rPr>
        <w:t xml:space="preserve"> për të paktën 2 vjet, </w:t>
      </w:r>
      <w:r w:rsidR="00F82981" w:rsidRPr="002C2666">
        <w:rPr>
          <w:rFonts w:ascii="Times New Roman" w:hAnsi="Times New Roman" w:cs="Times New Roman"/>
          <w:sz w:val="24"/>
          <w:szCs w:val="24"/>
        </w:rPr>
        <w:t xml:space="preserve">dhe ofrojnë funksionet e ruajtjes dhe rikuperimit të të dhënave; </w:t>
      </w:r>
    </w:p>
    <w:p w14:paraId="15E199F8" w14:textId="59C535AD" w:rsidR="00F82981" w:rsidRPr="002C2666" w:rsidRDefault="00122BF9" w:rsidP="003114B4">
      <w:pPr>
        <w:spacing w:after="0" w:line="240" w:lineRule="auto"/>
        <w:rPr>
          <w:rFonts w:ascii="Times New Roman" w:hAnsi="Times New Roman" w:cs="Times New Roman"/>
          <w:sz w:val="24"/>
          <w:szCs w:val="24"/>
        </w:rPr>
      </w:pPr>
      <w:r>
        <w:rPr>
          <w:rFonts w:ascii="Times New Roman" w:hAnsi="Times New Roman" w:cs="Times New Roman"/>
          <w:sz w:val="24"/>
          <w:szCs w:val="24"/>
        </w:rPr>
        <w:t>d</w:t>
      </w:r>
      <w:r w:rsidR="00135BD9" w:rsidRPr="002C2666">
        <w:rPr>
          <w:rFonts w:ascii="Times New Roman" w:hAnsi="Times New Roman" w:cs="Times New Roman"/>
          <w:sz w:val="24"/>
          <w:szCs w:val="24"/>
        </w:rPr>
        <w:t>) këto mjete përputhen me parimet e përcaktuara n</w:t>
      </w:r>
      <w:r w:rsidR="00F82981" w:rsidRPr="002C2666">
        <w:rPr>
          <w:rFonts w:ascii="Times New Roman" w:hAnsi="Times New Roman" w:cs="Times New Roman"/>
          <w:sz w:val="24"/>
          <w:szCs w:val="24"/>
        </w:rPr>
        <w:t>ë</w:t>
      </w:r>
      <w:r w:rsidR="00135BD9" w:rsidRPr="002C2666">
        <w:rPr>
          <w:rFonts w:ascii="Times New Roman" w:hAnsi="Times New Roman" w:cs="Times New Roman"/>
          <w:sz w:val="24"/>
          <w:szCs w:val="24"/>
        </w:rPr>
        <w:t xml:space="preserve"> neni</w:t>
      </w:r>
      <w:r w:rsidR="00F82981" w:rsidRPr="002C2666">
        <w:rPr>
          <w:rFonts w:ascii="Times New Roman" w:hAnsi="Times New Roman" w:cs="Times New Roman"/>
          <w:sz w:val="24"/>
          <w:szCs w:val="24"/>
        </w:rPr>
        <w:t>n</w:t>
      </w:r>
      <w:r w:rsidR="00135BD9" w:rsidRPr="002C2666">
        <w:rPr>
          <w:rFonts w:ascii="Times New Roman" w:hAnsi="Times New Roman" w:cs="Times New Roman"/>
          <w:sz w:val="24"/>
          <w:szCs w:val="24"/>
        </w:rPr>
        <w:t xml:space="preserve"> </w:t>
      </w:r>
      <w:r w:rsidR="00F82981" w:rsidRPr="002C2666">
        <w:rPr>
          <w:rFonts w:ascii="Times New Roman" w:hAnsi="Times New Roman" w:cs="Times New Roman"/>
          <w:sz w:val="24"/>
          <w:szCs w:val="24"/>
        </w:rPr>
        <w:t>82 pika 1 e kësaj rregulloreje</w:t>
      </w:r>
      <w:r w:rsidR="00135BD9" w:rsidRPr="002C2666">
        <w:rPr>
          <w:rFonts w:ascii="Times New Roman" w:hAnsi="Times New Roman" w:cs="Times New Roman"/>
          <w:sz w:val="24"/>
          <w:szCs w:val="24"/>
        </w:rPr>
        <w:t>.</w:t>
      </w:r>
    </w:p>
    <w:p w14:paraId="6F270939" w14:textId="1D1BF302" w:rsidR="00DE01FF" w:rsidRPr="002C2666" w:rsidRDefault="00DE01FF" w:rsidP="003114B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8. Kur operatori i avionit planifikon të përdorë mjetet e përmendura në pikën 7 të këtij neni, me përjashtim të modulit të konsumit të lëndës djegëse, operatori i avionit duhet fillimisht t’i paraqesë AKM-së specifikimet teknike të këtyre mjeteve. AKM vlerëson specifikimet e mjeteve dhe kur këto mjete përputhen me kërkesat e përcaktuara në këtë rregullore, i miraton ato. Pas m</w:t>
      </w:r>
      <w:r w:rsidR="000047E0" w:rsidRPr="002C2666">
        <w:rPr>
          <w:rFonts w:ascii="Times New Roman" w:hAnsi="Times New Roman" w:cs="Times New Roman"/>
          <w:sz w:val="24"/>
          <w:szCs w:val="24"/>
        </w:rPr>
        <w:t>i</w:t>
      </w:r>
      <w:r w:rsidRPr="002C2666">
        <w:rPr>
          <w:rFonts w:ascii="Times New Roman" w:hAnsi="Times New Roman" w:cs="Times New Roman"/>
          <w:sz w:val="24"/>
          <w:szCs w:val="24"/>
        </w:rPr>
        <w:t xml:space="preserve">ratimit </w:t>
      </w:r>
      <w:r w:rsidR="000047E0" w:rsidRPr="002C2666">
        <w:rPr>
          <w:rFonts w:ascii="Times New Roman" w:hAnsi="Times New Roman" w:cs="Times New Roman"/>
          <w:sz w:val="24"/>
          <w:szCs w:val="24"/>
        </w:rPr>
        <w:t xml:space="preserve">operatori i avionit në planin e monitorimit përshkruan </w:t>
      </w:r>
      <w:r w:rsidRPr="002C2666">
        <w:rPr>
          <w:rFonts w:ascii="Times New Roman" w:hAnsi="Times New Roman" w:cs="Times New Roman"/>
          <w:sz w:val="24"/>
          <w:szCs w:val="24"/>
        </w:rPr>
        <w:t>specifikimet teknike dhe fluksi</w:t>
      </w:r>
      <w:r w:rsidR="000047E0" w:rsidRPr="002C2666">
        <w:rPr>
          <w:rFonts w:ascii="Times New Roman" w:hAnsi="Times New Roman" w:cs="Times New Roman"/>
          <w:sz w:val="24"/>
          <w:szCs w:val="24"/>
        </w:rPr>
        <w:t>n e</w:t>
      </w:r>
      <w:r w:rsidRPr="002C2666">
        <w:rPr>
          <w:rFonts w:ascii="Times New Roman" w:hAnsi="Times New Roman" w:cs="Times New Roman"/>
          <w:sz w:val="24"/>
          <w:szCs w:val="24"/>
        </w:rPr>
        <w:t xml:space="preserve"> punës </w:t>
      </w:r>
      <w:r w:rsidR="000047E0" w:rsidRPr="002C2666">
        <w:rPr>
          <w:rFonts w:ascii="Times New Roman" w:hAnsi="Times New Roman" w:cs="Times New Roman"/>
          <w:sz w:val="24"/>
          <w:szCs w:val="24"/>
        </w:rPr>
        <w:t>së</w:t>
      </w:r>
      <w:r w:rsidRPr="002C2666">
        <w:rPr>
          <w:rFonts w:ascii="Times New Roman" w:hAnsi="Times New Roman" w:cs="Times New Roman"/>
          <w:sz w:val="24"/>
          <w:szCs w:val="24"/>
        </w:rPr>
        <w:t xml:space="preserve"> mjeteve.</w:t>
      </w:r>
    </w:p>
    <w:p w14:paraId="7C3C1BE2" w14:textId="77777777" w:rsidR="00F82981" w:rsidRPr="002C2666" w:rsidRDefault="00F82981" w:rsidP="003114B4">
      <w:pPr>
        <w:spacing w:after="0" w:line="240" w:lineRule="auto"/>
        <w:rPr>
          <w:rFonts w:ascii="Times New Roman" w:hAnsi="Times New Roman" w:cs="Times New Roman"/>
          <w:sz w:val="24"/>
          <w:szCs w:val="24"/>
        </w:rPr>
      </w:pPr>
    </w:p>
    <w:p w14:paraId="749C89C0" w14:textId="13545DCE" w:rsidR="00135BD9" w:rsidRPr="002C2666" w:rsidRDefault="003114B4" w:rsidP="003114B4">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Neni 64</w:t>
      </w:r>
    </w:p>
    <w:p w14:paraId="5C393868" w14:textId="269F5EFC" w:rsidR="003114B4" w:rsidRPr="002C2666" w:rsidRDefault="003114B4" w:rsidP="003114B4">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Monitorimi i të dhënave</w:t>
      </w:r>
    </w:p>
    <w:p w14:paraId="1B879355" w14:textId="77777777" w:rsidR="003114B4" w:rsidRPr="002C2666" w:rsidRDefault="003114B4" w:rsidP="003114B4">
      <w:pPr>
        <w:spacing w:after="0" w:line="240" w:lineRule="auto"/>
        <w:rPr>
          <w:rFonts w:ascii="Times New Roman" w:hAnsi="Times New Roman" w:cs="Times New Roman"/>
          <w:sz w:val="24"/>
          <w:szCs w:val="24"/>
        </w:rPr>
      </w:pPr>
    </w:p>
    <w:p w14:paraId="32B2081C" w14:textId="4434754C" w:rsidR="003114B4" w:rsidRPr="002C2666" w:rsidRDefault="003114B4" w:rsidP="003114B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1. Operatori i avionit monitoron të dhënat e përmendura në Shtojcën IIIa, Seksionin 4 të kësaj rregulloreje.</w:t>
      </w:r>
    </w:p>
    <w:p w14:paraId="72EDE5FF" w14:textId="74EEFAD2" w:rsidR="003114B4" w:rsidRPr="002C2666" w:rsidRDefault="003114B4" w:rsidP="003114B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2. Të dhënat e monitoruara, sipas pikës 1 të këtij neni, sigurohen nga vetë operatori i avionit, duke përfshirë të dhënat e siguruara nga pajisjet e regjistrimit të të dhënave të fluturimit të avionit, kur ato janë të disponueshme.</w:t>
      </w:r>
    </w:p>
    <w:p w14:paraId="0FAF176B" w14:textId="795DF665" w:rsidR="003114B4" w:rsidRPr="002C2666" w:rsidRDefault="00A337FF" w:rsidP="003114B4">
      <w:pPr>
        <w:spacing w:after="0" w:line="240" w:lineRule="auto"/>
        <w:rPr>
          <w:rFonts w:ascii="Times New Roman" w:hAnsi="Times New Roman" w:cs="Times New Roman"/>
          <w:sz w:val="24"/>
          <w:szCs w:val="24"/>
        </w:rPr>
      </w:pPr>
      <w:r w:rsidRPr="002C2666">
        <w:rPr>
          <w:rFonts w:ascii="Times New Roman" w:hAnsi="Times New Roman" w:cs="Times New Roman"/>
          <w:sz w:val="24"/>
          <w:szCs w:val="24"/>
        </w:rPr>
        <w:t>3. Në përjashtim nga parashikimet e pikës 2 të këtij neni, operatori i avionit mund të zgjedhë të mbështetet, për monitorimin e disa ose të të gjitha të dhënave, mbi këto burime:</w:t>
      </w:r>
      <w:r w:rsidRPr="002C2666">
        <w:rPr>
          <w:rFonts w:ascii="Times New Roman" w:hAnsi="Times New Roman" w:cs="Times New Roman"/>
          <w:sz w:val="24"/>
          <w:szCs w:val="24"/>
        </w:rPr>
        <w:br/>
        <w:t>a) burime të pavarura të palëve të treta, si p.sh. Eurocontrol;</w:t>
      </w:r>
      <w:r w:rsidRPr="002C2666">
        <w:rPr>
          <w:rFonts w:ascii="Times New Roman" w:hAnsi="Times New Roman" w:cs="Times New Roman"/>
          <w:sz w:val="24"/>
          <w:szCs w:val="24"/>
        </w:rPr>
        <w:br/>
        <w:t>b) NEATS, siç përshkruhet në Shtojcën IIIa, Seksionin 2 të kësaj rregulloreje.</w:t>
      </w:r>
    </w:p>
    <w:p w14:paraId="2612AE7E" w14:textId="5D595A15" w:rsidR="00A337FF" w:rsidRPr="002C2666" w:rsidRDefault="00A337FF" w:rsidP="00A337FF">
      <w:pPr>
        <w:spacing w:after="0"/>
        <w:jc w:val="both"/>
        <w:rPr>
          <w:rFonts w:ascii="Times New Roman" w:hAnsi="Times New Roman" w:cs="Times New Roman"/>
          <w:sz w:val="24"/>
          <w:szCs w:val="24"/>
        </w:rPr>
      </w:pPr>
      <w:r w:rsidRPr="002C2666">
        <w:rPr>
          <w:rFonts w:ascii="Times New Roman" w:hAnsi="Times New Roman" w:cs="Times New Roman"/>
          <w:sz w:val="24"/>
          <w:szCs w:val="24"/>
        </w:rPr>
        <w:t xml:space="preserve">4. Kur </w:t>
      </w:r>
      <w:r w:rsidR="00AF707B" w:rsidRPr="002C2666">
        <w:rPr>
          <w:rFonts w:ascii="Times New Roman" w:hAnsi="Times New Roman" w:cs="Times New Roman"/>
          <w:sz w:val="24"/>
          <w:szCs w:val="24"/>
        </w:rPr>
        <w:t xml:space="preserve">mungojnë </w:t>
      </w:r>
      <w:r w:rsidRPr="002C2666">
        <w:rPr>
          <w:rFonts w:ascii="Times New Roman" w:hAnsi="Times New Roman" w:cs="Times New Roman"/>
          <w:sz w:val="24"/>
          <w:szCs w:val="24"/>
        </w:rPr>
        <w:t xml:space="preserve">të dhënat mungojnë dhe operatori </w:t>
      </w:r>
      <w:r w:rsidR="00AF707B" w:rsidRPr="002C2666">
        <w:rPr>
          <w:rFonts w:ascii="Times New Roman" w:hAnsi="Times New Roman" w:cs="Times New Roman"/>
          <w:sz w:val="24"/>
          <w:szCs w:val="24"/>
        </w:rPr>
        <w:t>i avionit</w:t>
      </w:r>
      <w:r w:rsidRPr="002C2666">
        <w:rPr>
          <w:rFonts w:ascii="Times New Roman" w:hAnsi="Times New Roman" w:cs="Times New Roman"/>
          <w:sz w:val="24"/>
          <w:szCs w:val="24"/>
        </w:rPr>
        <w:t xml:space="preserve"> </w:t>
      </w:r>
      <w:r w:rsidR="00AF707B" w:rsidRPr="002C2666">
        <w:rPr>
          <w:rFonts w:ascii="Times New Roman" w:hAnsi="Times New Roman" w:cs="Times New Roman"/>
          <w:sz w:val="24"/>
          <w:szCs w:val="24"/>
        </w:rPr>
        <w:t>provon</w:t>
      </w:r>
      <w:r w:rsidRPr="002C2666">
        <w:rPr>
          <w:rFonts w:ascii="Times New Roman" w:hAnsi="Times New Roman" w:cs="Times New Roman"/>
          <w:sz w:val="24"/>
          <w:szCs w:val="24"/>
        </w:rPr>
        <w:t xml:space="preserve"> se nuk është në gjendje t’i rikuperojë ato përmes NEATS ose metodave të tjera, operatori </w:t>
      </w:r>
      <w:r w:rsidR="00AF707B" w:rsidRPr="002C2666">
        <w:rPr>
          <w:rFonts w:ascii="Times New Roman" w:hAnsi="Times New Roman" w:cs="Times New Roman"/>
          <w:sz w:val="24"/>
          <w:szCs w:val="24"/>
        </w:rPr>
        <w:t>i avionit</w:t>
      </w:r>
      <w:r w:rsidRPr="002C2666">
        <w:rPr>
          <w:rFonts w:ascii="Times New Roman" w:hAnsi="Times New Roman" w:cs="Times New Roman"/>
          <w:sz w:val="24"/>
          <w:szCs w:val="24"/>
        </w:rPr>
        <w:t xml:space="preserve"> përdor vlerat </w:t>
      </w:r>
      <w:r w:rsidR="00AF707B" w:rsidRPr="002C2666">
        <w:rPr>
          <w:rFonts w:ascii="Times New Roman" w:hAnsi="Times New Roman" w:cs="Times New Roman"/>
          <w:sz w:val="24"/>
          <w:szCs w:val="24"/>
        </w:rPr>
        <w:t>standarde</w:t>
      </w:r>
      <w:r w:rsidRPr="002C2666">
        <w:rPr>
          <w:rFonts w:ascii="Times New Roman" w:hAnsi="Times New Roman" w:cs="Times New Roman"/>
          <w:sz w:val="24"/>
          <w:szCs w:val="24"/>
        </w:rPr>
        <w:t xml:space="preserve">, </w:t>
      </w:r>
      <w:r w:rsidR="00AF707B" w:rsidRPr="002C2666">
        <w:rPr>
          <w:rFonts w:ascii="Times New Roman" w:hAnsi="Times New Roman" w:cs="Times New Roman"/>
          <w:sz w:val="24"/>
          <w:szCs w:val="24"/>
        </w:rPr>
        <w:t>të përcaktuara</w:t>
      </w:r>
      <w:r w:rsidRPr="002C2666">
        <w:rPr>
          <w:rFonts w:ascii="Times New Roman" w:hAnsi="Times New Roman" w:cs="Times New Roman"/>
          <w:sz w:val="24"/>
          <w:szCs w:val="24"/>
        </w:rPr>
        <w:t xml:space="preserve"> në </w:t>
      </w:r>
      <w:r w:rsidR="00AF707B" w:rsidRPr="002C2666">
        <w:rPr>
          <w:rFonts w:ascii="Times New Roman" w:hAnsi="Times New Roman" w:cs="Times New Roman"/>
          <w:sz w:val="24"/>
          <w:szCs w:val="24"/>
        </w:rPr>
        <w:t>Shtojcën</w:t>
      </w:r>
      <w:r w:rsidRPr="002C2666">
        <w:rPr>
          <w:rFonts w:ascii="Times New Roman" w:hAnsi="Times New Roman" w:cs="Times New Roman"/>
          <w:sz w:val="24"/>
          <w:szCs w:val="24"/>
        </w:rPr>
        <w:t xml:space="preserve"> IIIa, Seksioni</w:t>
      </w:r>
      <w:r w:rsidR="00AF707B" w:rsidRPr="002C2666">
        <w:rPr>
          <w:rFonts w:ascii="Times New Roman" w:hAnsi="Times New Roman" w:cs="Times New Roman"/>
          <w:sz w:val="24"/>
          <w:szCs w:val="24"/>
        </w:rPr>
        <w:t>n</w:t>
      </w:r>
      <w:r w:rsidRPr="002C2666">
        <w:rPr>
          <w:rFonts w:ascii="Times New Roman" w:hAnsi="Times New Roman" w:cs="Times New Roman"/>
          <w:sz w:val="24"/>
          <w:szCs w:val="24"/>
        </w:rPr>
        <w:t xml:space="preserve"> 5 dhe në </w:t>
      </w:r>
      <w:r w:rsidR="00AF707B" w:rsidRPr="002C2666">
        <w:rPr>
          <w:rFonts w:ascii="Times New Roman" w:hAnsi="Times New Roman" w:cs="Times New Roman"/>
          <w:sz w:val="24"/>
          <w:szCs w:val="24"/>
        </w:rPr>
        <w:t>Shtojcën</w:t>
      </w:r>
      <w:r w:rsidRPr="002C2666">
        <w:rPr>
          <w:rFonts w:ascii="Times New Roman" w:hAnsi="Times New Roman" w:cs="Times New Roman"/>
          <w:sz w:val="24"/>
          <w:szCs w:val="24"/>
        </w:rPr>
        <w:t xml:space="preserve"> IIIb</w:t>
      </w:r>
      <w:r w:rsidR="00AF707B" w:rsidRPr="002C2666">
        <w:rPr>
          <w:rFonts w:ascii="Times New Roman" w:hAnsi="Times New Roman" w:cs="Times New Roman"/>
          <w:sz w:val="24"/>
          <w:szCs w:val="24"/>
        </w:rPr>
        <w:t xml:space="preserve"> të kësaj rregulloreje</w:t>
      </w:r>
      <w:r w:rsidRPr="002C2666">
        <w:rPr>
          <w:rFonts w:ascii="Times New Roman" w:hAnsi="Times New Roman" w:cs="Times New Roman"/>
          <w:sz w:val="24"/>
          <w:szCs w:val="24"/>
        </w:rPr>
        <w:t>.</w:t>
      </w:r>
    </w:p>
    <w:p w14:paraId="6778FF04" w14:textId="74AF4F84" w:rsidR="00A337FF" w:rsidRPr="002C2666" w:rsidRDefault="00A337FF" w:rsidP="00A337FF">
      <w:pPr>
        <w:spacing w:after="0"/>
        <w:jc w:val="both"/>
        <w:rPr>
          <w:rFonts w:ascii="Times New Roman" w:hAnsi="Times New Roman" w:cs="Times New Roman"/>
          <w:sz w:val="24"/>
          <w:szCs w:val="24"/>
        </w:rPr>
      </w:pPr>
      <w:r w:rsidRPr="002C2666">
        <w:rPr>
          <w:rFonts w:ascii="Times New Roman" w:hAnsi="Times New Roman" w:cs="Times New Roman"/>
          <w:sz w:val="24"/>
          <w:szCs w:val="24"/>
        </w:rPr>
        <w:t xml:space="preserve">5. Operatorët </w:t>
      </w:r>
      <w:r w:rsidR="00AF707B" w:rsidRPr="002C2666">
        <w:rPr>
          <w:rFonts w:ascii="Times New Roman" w:hAnsi="Times New Roman" w:cs="Times New Roman"/>
          <w:sz w:val="24"/>
          <w:szCs w:val="24"/>
        </w:rPr>
        <w:t>e avionit</w:t>
      </w:r>
      <w:r w:rsidRPr="002C2666">
        <w:rPr>
          <w:rFonts w:ascii="Times New Roman" w:hAnsi="Times New Roman" w:cs="Times New Roman"/>
          <w:sz w:val="24"/>
          <w:szCs w:val="24"/>
        </w:rPr>
        <w:t xml:space="preserve"> </w:t>
      </w:r>
      <w:r w:rsidR="00AF707B" w:rsidRPr="002C2666">
        <w:rPr>
          <w:rFonts w:ascii="Times New Roman" w:hAnsi="Times New Roman" w:cs="Times New Roman"/>
          <w:sz w:val="24"/>
          <w:szCs w:val="24"/>
        </w:rPr>
        <w:t>i</w:t>
      </w:r>
      <w:r w:rsidRPr="002C2666">
        <w:rPr>
          <w:rFonts w:ascii="Times New Roman" w:hAnsi="Times New Roman" w:cs="Times New Roman"/>
          <w:sz w:val="24"/>
          <w:szCs w:val="24"/>
        </w:rPr>
        <w:t xml:space="preserve"> </w:t>
      </w:r>
      <w:r w:rsidR="00AF707B" w:rsidRPr="002C2666">
        <w:rPr>
          <w:rFonts w:ascii="Times New Roman" w:hAnsi="Times New Roman" w:cs="Times New Roman"/>
          <w:sz w:val="24"/>
          <w:szCs w:val="24"/>
        </w:rPr>
        <w:t>sigurojnë</w:t>
      </w:r>
      <w:r w:rsidRPr="002C2666">
        <w:rPr>
          <w:rFonts w:ascii="Times New Roman" w:hAnsi="Times New Roman" w:cs="Times New Roman"/>
          <w:sz w:val="24"/>
          <w:szCs w:val="24"/>
        </w:rPr>
        <w:t xml:space="preserve"> verifikuesit</w:t>
      </w:r>
      <w:r w:rsidR="00AF707B" w:rsidRPr="002C2666">
        <w:rPr>
          <w:rFonts w:ascii="Times New Roman" w:hAnsi="Times New Roman" w:cs="Times New Roman"/>
          <w:sz w:val="24"/>
          <w:szCs w:val="24"/>
        </w:rPr>
        <w:t xml:space="preserve"> të akredituar</w:t>
      </w:r>
      <w:r w:rsidRPr="002C2666">
        <w:rPr>
          <w:rFonts w:ascii="Times New Roman" w:hAnsi="Times New Roman" w:cs="Times New Roman"/>
          <w:sz w:val="24"/>
          <w:szCs w:val="24"/>
        </w:rPr>
        <w:t xml:space="preserve"> qasje </w:t>
      </w:r>
      <w:r w:rsidR="00AF707B" w:rsidRPr="002C2666">
        <w:rPr>
          <w:rFonts w:ascii="Times New Roman" w:hAnsi="Times New Roman" w:cs="Times New Roman"/>
          <w:sz w:val="24"/>
          <w:szCs w:val="24"/>
        </w:rPr>
        <w:t xml:space="preserve">tek </w:t>
      </w:r>
      <w:r w:rsidRPr="002C2666">
        <w:rPr>
          <w:rFonts w:ascii="Times New Roman" w:hAnsi="Times New Roman" w:cs="Times New Roman"/>
          <w:sz w:val="24"/>
          <w:szCs w:val="24"/>
        </w:rPr>
        <w:t xml:space="preserve">të gjitha të dhënat që janë të nevojshme për verifikimin, duke përfshirë edhe të dhënat konfidenciale. Me kërkesë të operatorit </w:t>
      </w:r>
      <w:r w:rsidR="00AF707B" w:rsidRPr="002C2666">
        <w:rPr>
          <w:rFonts w:ascii="Times New Roman" w:hAnsi="Times New Roman" w:cs="Times New Roman"/>
          <w:sz w:val="24"/>
          <w:szCs w:val="24"/>
        </w:rPr>
        <w:t>të avionit</w:t>
      </w:r>
      <w:r w:rsidRPr="002C2666">
        <w:rPr>
          <w:rFonts w:ascii="Times New Roman" w:hAnsi="Times New Roman" w:cs="Times New Roman"/>
          <w:sz w:val="24"/>
          <w:szCs w:val="24"/>
        </w:rPr>
        <w:t xml:space="preserve">, </w:t>
      </w:r>
      <w:r w:rsidR="00AF707B" w:rsidRPr="002C2666">
        <w:rPr>
          <w:rFonts w:ascii="Times New Roman" w:hAnsi="Times New Roman" w:cs="Times New Roman"/>
          <w:sz w:val="24"/>
          <w:szCs w:val="24"/>
        </w:rPr>
        <w:t>AKM</w:t>
      </w:r>
      <w:r w:rsidRPr="002C2666">
        <w:rPr>
          <w:rFonts w:ascii="Times New Roman" w:hAnsi="Times New Roman" w:cs="Times New Roman"/>
          <w:sz w:val="24"/>
          <w:szCs w:val="24"/>
        </w:rPr>
        <w:t xml:space="preserve"> </w:t>
      </w:r>
      <w:r w:rsidR="00AF707B" w:rsidRPr="002C2666">
        <w:rPr>
          <w:rFonts w:ascii="Times New Roman" w:hAnsi="Times New Roman" w:cs="Times New Roman"/>
          <w:sz w:val="24"/>
          <w:szCs w:val="24"/>
        </w:rPr>
        <w:t>e trajton</w:t>
      </w:r>
      <w:r w:rsidRPr="002C2666">
        <w:rPr>
          <w:rFonts w:ascii="Times New Roman" w:hAnsi="Times New Roman" w:cs="Times New Roman"/>
          <w:sz w:val="24"/>
          <w:szCs w:val="24"/>
        </w:rPr>
        <w:t xml:space="preserve"> informacionin e paraqitur nga operatori </w:t>
      </w:r>
      <w:r w:rsidR="00AF707B" w:rsidRPr="002C2666">
        <w:rPr>
          <w:rFonts w:ascii="Times New Roman" w:hAnsi="Times New Roman" w:cs="Times New Roman"/>
          <w:sz w:val="24"/>
          <w:szCs w:val="24"/>
        </w:rPr>
        <w:t>i avionit</w:t>
      </w:r>
      <w:r w:rsidRPr="002C2666">
        <w:rPr>
          <w:rFonts w:ascii="Times New Roman" w:hAnsi="Times New Roman" w:cs="Times New Roman"/>
          <w:sz w:val="24"/>
          <w:szCs w:val="24"/>
        </w:rPr>
        <w:t xml:space="preserve"> si konfidencial.</w:t>
      </w:r>
    </w:p>
    <w:p w14:paraId="57C5A826" w14:textId="073C68E9" w:rsidR="00AF707B" w:rsidRPr="002C2666" w:rsidRDefault="00AF707B" w:rsidP="00AF707B">
      <w:pPr>
        <w:spacing w:after="0"/>
        <w:jc w:val="both"/>
        <w:rPr>
          <w:rFonts w:ascii="Times New Roman" w:hAnsi="Times New Roman" w:cs="Times New Roman"/>
          <w:sz w:val="24"/>
          <w:szCs w:val="24"/>
        </w:rPr>
      </w:pPr>
      <w:r w:rsidRPr="002C2666">
        <w:rPr>
          <w:rFonts w:ascii="Times New Roman" w:hAnsi="Times New Roman" w:cs="Times New Roman"/>
          <w:sz w:val="24"/>
          <w:szCs w:val="24"/>
        </w:rPr>
        <w:t xml:space="preserve">6. Kur NEATS nuk është i disponueshëm dhe përdorimi i tij është i pamundur, operatori i avionit monitoron të paktën, informacionin mbi fluturimin dhe karakteristikat e avionit për çdo fluturim. Në këtë rast, llogaritja e CO₂(e) për çdo fluturim kryhet në një fazë të mëvonshme nga </w:t>
      </w:r>
      <w:r w:rsidRPr="002C2666">
        <w:rPr>
          <w:rFonts w:ascii="Times New Roman" w:hAnsi="Times New Roman" w:cs="Times New Roman"/>
          <w:sz w:val="24"/>
          <w:szCs w:val="24"/>
        </w:rPr>
        <w:lastRenderedPageBreak/>
        <w:t xml:space="preserve">operatori i avionit, dhe jo më vonë se momenti kur NEATS bëhet i disponueshëm nga </w:t>
      </w:r>
      <w:r w:rsidRPr="002C2666">
        <w:rPr>
          <w:rFonts w:ascii="Times New Roman" w:hAnsi="Times New Roman" w:cs="Times New Roman"/>
          <w:color w:val="C00000"/>
          <w:sz w:val="24"/>
          <w:szCs w:val="24"/>
        </w:rPr>
        <w:t>Komisioni Evropian</w:t>
      </w:r>
      <w:r w:rsidRPr="002C2666">
        <w:rPr>
          <w:rFonts w:ascii="Times New Roman" w:hAnsi="Times New Roman" w:cs="Times New Roman"/>
          <w:sz w:val="24"/>
          <w:szCs w:val="24"/>
        </w:rPr>
        <w:t>.</w:t>
      </w:r>
    </w:p>
    <w:p w14:paraId="0C6E607A" w14:textId="1B576265" w:rsidR="004865CA" w:rsidRPr="00250790" w:rsidRDefault="004865CA" w:rsidP="00250790">
      <w:pPr>
        <w:spacing w:after="0" w:line="240" w:lineRule="auto"/>
        <w:jc w:val="both"/>
        <w:rPr>
          <w:rFonts w:ascii="Times New Roman" w:hAnsi="Times New Roman" w:cs="Times New Roman"/>
          <w:b/>
          <w:bCs/>
          <w:sz w:val="24"/>
          <w:szCs w:val="24"/>
        </w:rPr>
      </w:pPr>
      <w:r w:rsidRPr="002C2666">
        <w:rPr>
          <w:rFonts w:ascii="Times New Roman" w:hAnsi="Times New Roman" w:cs="Times New Roman"/>
          <w:sz w:val="24"/>
          <w:szCs w:val="24"/>
        </w:rPr>
        <w:t>7. Kur nuk është e mundur përdorimi i një modeli të përbashkët reference të N</w:t>
      </w:r>
      <w:r w:rsidR="00734406">
        <w:rPr>
          <w:rFonts w:ascii="Times New Roman" w:hAnsi="Times New Roman" w:cs="Times New Roman"/>
          <w:sz w:val="24"/>
          <w:szCs w:val="24"/>
        </w:rPr>
        <w:t>Ë</w:t>
      </w:r>
      <w:r w:rsidRPr="002C2666">
        <w:rPr>
          <w:rFonts w:ascii="Times New Roman" w:hAnsi="Times New Roman" w:cs="Times New Roman"/>
          <w:sz w:val="24"/>
          <w:szCs w:val="24"/>
        </w:rPr>
        <w:t xml:space="preserve">P-së, për shkak se nuk është i disponueshëm në NEATS, operatori i avionit përdor Metodën D, në përjashtim nga parashikimet e nenit </w:t>
      </w:r>
      <w:r w:rsidR="00062FAE" w:rsidRPr="002C2666">
        <w:rPr>
          <w:rFonts w:ascii="Times New Roman" w:hAnsi="Times New Roman" w:cs="Times New Roman"/>
          <w:sz w:val="24"/>
          <w:szCs w:val="24"/>
        </w:rPr>
        <w:t>63 pikës 6</w:t>
      </w:r>
      <w:r w:rsidRPr="002C2666">
        <w:rPr>
          <w:rFonts w:ascii="Times New Roman" w:hAnsi="Times New Roman" w:cs="Times New Roman"/>
          <w:sz w:val="24"/>
          <w:szCs w:val="24"/>
        </w:rPr>
        <w:t xml:space="preserve"> të kësaj rregulloreje. Pasi modeli i përbashkët </w:t>
      </w:r>
      <w:r w:rsidR="00062FAE" w:rsidRPr="002C2666">
        <w:rPr>
          <w:rFonts w:ascii="Times New Roman" w:hAnsi="Times New Roman" w:cs="Times New Roman"/>
          <w:sz w:val="24"/>
          <w:szCs w:val="24"/>
        </w:rPr>
        <w:t xml:space="preserve">i </w:t>
      </w:r>
      <w:r w:rsidRPr="002C2666">
        <w:rPr>
          <w:rFonts w:ascii="Times New Roman" w:hAnsi="Times New Roman" w:cs="Times New Roman"/>
          <w:sz w:val="24"/>
          <w:szCs w:val="24"/>
        </w:rPr>
        <w:t>referencë</w:t>
      </w:r>
      <w:r w:rsidR="00062FAE" w:rsidRPr="002C2666">
        <w:rPr>
          <w:rFonts w:ascii="Times New Roman" w:hAnsi="Times New Roman" w:cs="Times New Roman"/>
          <w:sz w:val="24"/>
          <w:szCs w:val="24"/>
        </w:rPr>
        <w:t>s</w:t>
      </w:r>
      <w:r w:rsidRPr="002C2666">
        <w:rPr>
          <w:rFonts w:ascii="Times New Roman" w:hAnsi="Times New Roman" w:cs="Times New Roman"/>
          <w:sz w:val="24"/>
          <w:szCs w:val="24"/>
        </w:rPr>
        <w:t xml:space="preserve"> </w:t>
      </w:r>
      <w:r w:rsidR="00062FAE" w:rsidRPr="002C2666">
        <w:rPr>
          <w:rFonts w:ascii="Times New Roman" w:hAnsi="Times New Roman" w:cs="Times New Roman"/>
          <w:sz w:val="24"/>
          <w:szCs w:val="24"/>
        </w:rPr>
        <w:t>së</w:t>
      </w:r>
      <w:r w:rsidRPr="002C2666">
        <w:rPr>
          <w:rFonts w:ascii="Times New Roman" w:hAnsi="Times New Roman" w:cs="Times New Roman"/>
          <w:sz w:val="24"/>
          <w:szCs w:val="24"/>
        </w:rPr>
        <w:t xml:space="preserve"> N</w:t>
      </w:r>
      <w:r w:rsidR="00734406">
        <w:rPr>
          <w:rFonts w:ascii="Times New Roman" w:hAnsi="Times New Roman" w:cs="Times New Roman"/>
          <w:sz w:val="24"/>
          <w:szCs w:val="24"/>
        </w:rPr>
        <w:t>Ë</w:t>
      </w:r>
      <w:r w:rsidRPr="002C2666">
        <w:rPr>
          <w:rFonts w:ascii="Times New Roman" w:hAnsi="Times New Roman" w:cs="Times New Roman"/>
          <w:sz w:val="24"/>
          <w:szCs w:val="24"/>
        </w:rPr>
        <w:t xml:space="preserve">P-së vihet në dispozicion, operatori i avionit duhet të përdorë metodën përkatëse në përputhje me nenin </w:t>
      </w:r>
      <w:r w:rsidR="00062FAE" w:rsidRPr="002C2666">
        <w:rPr>
          <w:rFonts w:ascii="Times New Roman" w:hAnsi="Times New Roman" w:cs="Times New Roman"/>
          <w:sz w:val="24"/>
          <w:szCs w:val="24"/>
        </w:rPr>
        <w:t xml:space="preserve">63 pikën 6 </w:t>
      </w:r>
      <w:r w:rsidR="00062FAE" w:rsidRPr="00250790">
        <w:rPr>
          <w:rFonts w:ascii="Times New Roman" w:hAnsi="Times New Roman" w:cs="Times New Roman"/>
          <w:sz w:val="24"/>
          <w:szCs w:val="24"/>
        </w:rPr>
        <w:t>të kësaj rregulloreje</w:t>
      </w:r>
      <w:r w:rsidRPr="00250790">
        <w:rPr>
          <w:rFonts w:ascii="Times New Roman" w:hAnsi="Times New Roman" w:cs="Times New Roman"/>
          <w:sz w:val="24"/>
          <w:szCs w:val="24"/>
        </w:rPr>
        <w:t>.</w:t>
      </w:r>
      <w:r w:rsidR="00062FAE" w:rsidRPr="00250790">
        <w:rPr>
          <w:rFonts w:ascii="Times New Roman" w:hAnsi="Times New Roman" w:cs="Times New Roman"/>
          <w:b/>
          <w:bCs/>
          <w:sz w:val="24"/>
          <w:szCs w:val="24"/>
        </w:rPr>
        <w:t xml:space="preserve"> </w:t>
      </w:r>
    </w:p>
    <w:p w14:paraId="270438E6" w14:textId="77777777" w:rsidR="00AF707B" w:rsidRPr="00250790" w:rsidRDefault="00AF707B" w:rsidP="00250790">
      <w:pPr>
        <w:spacing w:after="0" w:line="240" w:lineRule="auto"/>
        <w:jc w:val="center"/>
        <w:rPr>
          <w:rFonts w:ascii="Times New Roman" w:hAnsi="Times New Roman" w:cs="Times New Roman"/>
          <w:b/>
          <w:bCs/>
          <w:sz w:val="24"/>
          <w:szCs w:val="24"/>
        </w:rPr>
      </w:pPr>
    </w:p>
    <w:p w14:paraId="6C3A6B77" w14:textId="7DA9189E" w:rsidR="003C77BF" w:rsidRPr="00250790" w:rsidRDefault="008A0555" w:rsidP="0025079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KREU</w:t>
      </w:r>
      <w:r w:rsidRPr="00250790">
        <w:rPr>
          <w:rFonts w:ascii="Times New Roman" w:hAnsi="Times New Roman" w:cs="Times New Roman"/>
          <w:b/>
          <w:bCs/>
          <w:sz w:val="24"/>
          <w:szCs w:val="24"/>
        </w:rPr>
        <w:t xml:space="preserve"> </w:t>
      </w:r>
      <w:r w:rsidR="003C77BF" w:rsidRPr="00250790">
        <w:rPr>
          <w:rFonts w:ascii="Times New Roman" w:hAnsi="Times New Roman" w:cs="Times New Roman"/>
          <w:b/>
          <w:bCs/>
          <w:sz w:val="24"/>
          <w:szCs w:val="24"/>
        </w:rPr>
        <w:t>V</w:t>
      </w:r>
    </w:p>
    <w:p w14:paraId="18399CE8" w14:textId="77777777" w:rsidR="003C77BF" w:rsidRPr="00250790" w:rsidRDefault="003C77BF" w:rsidP="00250790">
      <w:pPr>
        <w:spacing w:after="0" w:line="240" w:lineRule="auto"/>
        <w:jc w:val="center"/>
        <w:rPr>
          <w:rFonts w:ascii="Times New Roman" w:hAnsi="Times New Roman" w:cs="Times New Roman"/>
          <w:b/>
          <w:bCs/>
          <w:sz w:val="24"/>
          <w:szCs w:val="24"/>
        </w:rPr>
      </w:pPr>
      <w:r w:rsidRPr="00250790">
        <w:rPr>
          <w:rFonts w:ascii="Times New Roman" w:hAnsi="Times New Roman" w:cs="Times New Roman"/>
          <w:b/>
          <w:bCs/>
          <w:sz w:val="24"/>
          <w:szCs w:val="24"/>
        </w:rPr>
        <w:t>MENAXHIMI DHE KONTROLLI I TË DHËNAVE</w:t>
      </w:r>
    </w:p>
    <w:p w14:paraId="754540AD" w14:textId="77777777" w:rsidR="003C77BF" w:rsidRPr="00250790" w:rsidRDefault="003C77BF" w:rsidP="00250790">
      <w:pPr>
        <w:spacing w:after="0" w:line="240" w:lineRule="auto"/>
        <w:jc w:val="center"/>
        <w:rPr>
          <w:rFonts w:ascii="Times New Roman" w:hAnsi="Times New Roman" w:cs="Times New Roman"/>
          <w:b/>
          <w:bCs/>
          <w:sz w:val="24"/>
          <w:szCs w:val="24"/>
        </w:rPr>
      </w:pPr>
    </w:p>
    <w:p w14:paraId="7CCF293A" w14:textId="7FE5FEF6" w:rsidR="003C77BF" w:rsidRPr="002C2666" w:rsidRDefault="003C77BF" w:rsidP="003C77BF">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Neni 65</w:t>
      </w:r>
    </w:p>
    <w:p w14:paraId="326D83FE" w14:textId="6F245838" w:rsidR="003C77BF" w:rsidRPr="002C2666" w:rsidRDefault="003C77BF" w:rsidP="003C77BF">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Aktivitete</w:t>
      </w:r>
      <w:r w:rsidR="000922C1" w:rsidRPr="002C2666">
        <w:rPr>
          <w:rFonts w:ascii="Times New Roman" w:hAnsi="Times New Roman" w:cs="Times New Roman"/>
          <w:b/>
          <w:bCs/>
          <w:sz w:val="24"/>
          <w:szCs w:val="24"/>
        </w:rPr>
        <w:t>t</w:t>
      </w:r>
      <w:r w:rsidRPr="002C2666">
        <w:rPr>
          <w:rFonts w:ascii="Times New Roman" w:hAnsi="Times New Roman" w:cs="Times New Roman"/>
          <w:b/>
          <w:bCs/>
          <w:sz w:val="24"/>
          <w:szCs w:val="24"/>
        </w:rPr>
        <w:t xml:space="preserve"> </w:t>
      </w:r>
      <w:r w:rsidR="000922C1" w:rsidRPr="002C2666">
        <w:rPr>
          <w:rFonts w:ascii="Times New Roman" w:hAnsi="Times New Roman" w:cs="Times New Roman"/>
          <w:b/>
          <w:bCs/>
          <w:sz w:val="24"/>
          <w:szCs w:val="24"/>
        </w:rPr>
        <w:t>në lidhje me fluksin e</w:t>
      </w:r>
      <w:r w:rsidRPr="002C2666">
        <w:rPr>
          <w:rFonts w:ascii="Times New Roman" w:hAnsi="Times New Roman" w:cs="Times New Roman"/>
          <w:b/>
          <w:bCs/>
          <w:sz w:val="24"/>
          <w:szCs w:val="24"/>
        </w:rPr>
        <w:t xml:space="preserve"> të dhënave</w:t>
      </w:r>
    </w:p>
    <w:p w14:paraId="3B873BC7" w14:textId="77777777" w:rsidR="000922C1" w:rsidRPr="002C2666" w:rsidRDefault="000922C1" w:rsidP="003C77BF">
      <w:pPr>
        <w:spacing w:after="0" w:line="240" w:lineRule="auto"/>
        <w:jc w:val="center"/>
        <w:rPr>
          <w:rFonts w:ascii="Times New Roman" w:hAnsi="Times New Roman" w:cs="Times New Roman"/>
          <w:b/>
          <w:bCs/>
          <w:sz w:val="24"/>
          <w:szCs w:val="24"/>
        </w:rPr>
      </w:pPr>
    </w:p>
    <w:p w14:paraId="3A1182E4" w14:textId="08D887C6" w:rsidR="000922C1" w:rsidRPr="002C2666" w:rsidRDefault="000922C1" w:rsidP="004E64D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1. Operatori i instalimit ose operatori i avionit krijon, dokumenton, zbaton dhe mirëmban procedura të shkruara për </w:t>
      </w:r>
      <w:r w:rsidR="004E64D5" w:rsidRPr="002C2666">
        <w:rPr>
          <w:rFonts w:ascii="Times New Roman" w:hAnsi="Times New Roman" w:cs="Times New Roman"/>
          <w:sz w:val="24"/>
          <w:szCs w:val="24"/>
        </w:rPr>
        <w:t>aktivitetet</w:t>
      </w:r>
      <w:r w:rsidRPr="002C2666">
        <w:rPr>
          <w:rFonts w:ascii="Times New Roman" w:hAnsi="Times New Roman" w:cs="Times New Roman"/>
          <w:sz w:val="24"/>
          <w:szCs w:val="24"/>
        </w:rPr>
        <w:t xml:space="preserve"> që kanë të bëjnë me fluksin e të dhënave që lidhen me monitorimin dhe raportimin e shkarkimeve të gazeve me efekt serrë dhe të efekteve në aviacion të palidhura me shkarkimin e CO</w:t>
      </w:r>
      <w:r w:rsidRPr="002C2666">
        <w:rPr>
          <w:rFonts w:ascii="Times New Roman" w:hAnsi="Times New Roman" w:cs="Times New Roman"/>
          <w:sz w:val="24"/>
          <w:szCs w:val="24"/>
          <w:vertAlign w:val="subscript"/>
        </w:rPr>
        <w:t>2</w:t>
      </w:r>
      <w:r w:rsidR="00AA3EDC" w:rsidRPr="002C2666">
        <w:rPr>
          <w:rFonts w:ascii="Times New Roman" w:hAnsi="Times New Roman" w:cs="Times New Roman"/>
          <w:sz w:val="24"/>
          <w:szCs w:val="24"/>
          <w:vertAlign w:val="subscript"/>
        </w:rPr>
        <w:t>.</w:t>
      </w:r>
      <w:r w:rsidRPr="002C2666">
        <w:rPr>
          <w:rFonts w:ascii="Times New Roman" w:hAnsi="Times New Roman" w:cs="Times New Roman"/>
          <w:sz w:val="24"/>
          <w:szCs w:val="24"/>
        </w:rPr>
        <w:t xml:space="preserve"> </w:t>
      </w:r>
      <w:r w:rsidR="00AA3EDC" w:rsidRPr="002C2666">
        <w:rPr>
          <w:rFonts w:ascii="Times New Roman" w:hAnsi="Times New Roman" w:cs="Times New Roman"/>
          <w:sz w:val="24"/>
          <w:szCs w:val="24"/>
        </w:rPr>
        <w:t>Operatori i instalimit ose operatori i avionit garanton</w:t>
      </w:r>
      <w:r w:rsidRPr="002C2666">
        <w:rPr>
          <w:rFonts w:ascii="Times New Roman" w:hAnsi="Times New Roman" w:cs="Times New Roman"/>
          <w:sz w:val="24"/>
          <w:szCs w:val="24"/>
        </w:rPr>
        <w:t xml:space="preserve"> që raporti vjetor i shkarkimeve, që hartohet në bazë të </w:t>
      </w:r>
      <w:r w:rsidR="004E64D5" w:rsidRPr="002C2666">
        <w:rPr>
          <w:rFonts w:ascii="Times New Roman" w:hAnsi="Times New Roman" w:cs="Times New Roman"/>
          <w:sz w:val="24"/>
          <w:szCs w:val="24"/>
        </w:rPr>
        <w:t>aktiviteteve</w:t>
      </w:r>
      <w:r w:rsidRPr="002C2666">
        <w:rPr>
          <w:rFonts w:ascii="Times New Roman" w:hAnsi="Times New Roman" w:cs="Times New Roman"/>
          <w:sz w:val="24"/>
          <w:szCs w:val="24"/>
        </w:rPr>
        <w:t xml:space="preserve"> të fluksit të të dhënave, </w:t>
      </w:r>
      <w:r w:rsidR="00AA3EDC" w:rsidRPr="002C2666">
        <w:rPr>
          <w:rFonts w:ascii="Times New Roman" w:hAnsi="Times New Roman" w:cs="Times New Roman"/>
          <w:sz w:val="24"/>
          <w:szCs w:val="24"/>
        </w:rPr>
        <w:t>nuk</w:t>
      </w:r>
      <w:r w:rsidRPr="002C2666">
        <w:rPr>
          <w:rFonts w:ascii="Times New Roman" w:hAnsi="Times New Roman" w:cs="Times New Roman"/>
          <w:sz w:val="24"/>
          <w:szCs w:val="24"/>
        </w:rPr>
        <w:t xml:space="preserve"> përmba</w:t>
      </w:r>
      <w:r w:rsidR="00AA3EDC" w:rsidRPr="002C2666">
        <w:rPr>
          <w:rFonts w:ascii="Times New Roman" w:hAnsi="Times New Roman" w:cs="Times New Roman"/>
          <w:sz w:val="24"/>
          <w:szCs w:val="24"/>
        </w:rPr>
        <w:t>n</w:t>
      </w:r>
      <w:r w:rsidRPr="002C2666">
        <w:rPr>
          <w:rFonts w:ascii="Times New Roman" w:hAnsi="Times New Roman" w:cs="Times New Roman"/>
          <w:sz w:val="24"/>
          <w:szCs w:val="24"/>
        </w:rPr>
        <w:t xml:space="preserve"> pasaktësi dhe </w:t>
      </w:r>
      <w:r w:rsidR="00AA3EDC" w:rsidRPr="002C2666">
        <w:rPr>
          <w:rFonts w:ascii="Times New Roman" w:hAnsi="Times New Roman" w:cs="Times New Roman"/>
          <w:sz w:val="24"/>
          <w:szCs w:val="24"/>
        </w:rPr>
        <w:t xml:space="preserve">është </w:t>
      </w:r>
      <w:r w:rsidRPr="002C2666">
        <w:rPr>
          <w:rFonts w:ascii="Times New Roman" w:hAnsi="Times New Roman" w:cs="Times New Roman"/>
          <w:sz w:val="24"/>
          <w:szCs w:val="24"/>
        </w:rPr>
        <w:t>në përputhje me planin e monitorimit, me procedura</w:t>
      </w:r>
      <w:r w:rsidR="00AA3EDC" w:rsidRPr="002C2666">
        <w:rPr>
          <w:rFonts w:ascii="Times New Roman" w:hAnsi="Times New Roman" w:cs="Times New Roman"/>
          <w:sz w:val="24"/>
          <w:szCs w:val="24"/>
        </w:rPr>
        <w:t>t</w:t>
      </w:r>
      <w:r w:rsidRPr="002C2666">
        <w:rPr>
          <w:rFonts w:ascii="Times New Roman" w:hAnsi="Times New Roman" w:cs="Times New Roman"/>
          <w:sz w:val="24"/>
          <w:szCs w:val="24"/>
        </w:rPr>
        <w:t xml:space="preserve"> </w:t>
      </w:r>
      <w:r w:rsidR="00AA3EDC" w:rsidRPr="002C2666">
        <w:rPr>
          <w:rFonts w:ascii="Times New Roman" w:hAnsi="Times New Roman" w:cs="Times New Roman"/>
          <w:sz w:val="24"/>
          <w:szCs w:val="24"/>
        </w:rPr>
        <w:t xml:space="preserve">e </w:t>
      </w:r>
      <w:r w:rsidRPr="002C2666">
        <w:rPr>
          <w:rFonts w:ascii="Times New Roman" w:hAnsi="Times New Roman" w:cs="Times New Roman"/>
          <w:sz w:val="24"/>
          <w:szCs w:val="24"/>
        </w:rPr>
        <w:t>shkruara</w:t>
      </w:r>
      <w:r w:rsidR="00AA3EDC" w:rsidRPr="002C2666">
        <w:rPr>
          <w:rFonts w:ascii="Times New Roman" w:hAnsi="Times New Roman" w:cs="Times New Roman"/>
          <w:sz w:val="24"/>
          <w:szCs w:val="24"/>
        </w:rPr>
        <w:t xml:space="preserve"> të sipërpërmendura</w:t>
      </w:r>
      <w:r w:rsidRPr="002C2666">
        <w:rPr>
          <w:rFonts w:ascii="Times New Roman" w:hAnsi="Times New Roman" w:cs="Times New Roman"/>
          <w:sz w:val="24"/>
          <w:szCs w:val="24"/>
        </w:rPr>
        <w:t xml:space="preserve"> dhe me këtë </w:t>
      </w:r>
      <w:r w:rsidR="00AA3EDC" w:rsidRPr="002C2666">
        <w:rPr>
          <w:rFonts w:ascii="Times New Roman" w:hAnsi="Times New Roman" w:cs="Times New Roman"/>
          <w:sz w:val="24"/>
          <w:szCs w:val="24"/>
        </w:rPr>
        <w:t>r</w:t>
      </w:r>
      <w:r w:rsidRPr="002C2666">
        <w:rPr>
          <w:rFonts w:ascii="Times New Roman" w:hAnsi="Times New Roman" w:cs="Times New Roman"/>
          <w:sz w:val="24"/>
          <w:szCs w:val="24"/>
        </w:rPr>
        <w:t>regullore.</w:t>
      </w:r>
    </w:p>
    <w:p w14:paraId="6C8426C6" w14:textId="77777777" w:rsidR="004E64D5" w:rsidRPr="002C2666" w:rsidRDefault="004E64D5" w:rsidP="004E64D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2. Plani i monitorimit përmban përshkrimin e procedurave me shkrim për aktivitetet e fluksit të të dhënave duke mbuluar të paktën elementet e mëposhtëme:</w:t>
      </w:r>
    </w:p>
    <w:p w14:paraId="5D457FEE" w14:textId="0786D741" w:rsidR="004E64D5" w:rsidRPr="002C2666" w:rsidRDefault="004E64D5" w:rsidP="004E64D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a) elementet e informacionit të parashikuara në nenin 12 pikën 4, 5 dhe 6 të kësaj rregulloreje;</w:t>
      </w:r>
    </w:p>
    <w:p w14:paraId="235839E5" w14:textId="36AD2780" w:rsidR="004E64D5" w:rsidRPr="002C2666" w:rsidRDefault="004E64D5" w:rsidP="004E64D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b) identifikimin e burimeve parësore të të dhënave;</w:t>
      </w:r>
    </w:p>
    <w:p w14:paraId="4021A4D3" w14:textId="5B225F61" w:rsidR="004E64D5" w:rsidRPr="002C2666" w:rsidRDefault="004E64D5" w:rsidP="004E64D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c) çdo hallkë </w:t>
      </w:r>
      <w:r w:rsidR="0050107B" w:rsidRPr="002C2666">
        <w:rPr>
          <w:rFonts w:ascii="Times New Roman" w:hAnsi="Times New Roman" w:cs="Times New Roman"/>
          <w:sz w:val="24"/>
          <w:szCs w:val="24"/>
        </w:rPr>
        <w:t>n</w:t>
      </w:r>
      <w:r w:rsidRPr="002C2666">
        <w:rPr>
          <w:rFonts w:ascii="Times New Roman" w:hAnsi="Times New Roman" w:cs="Times New Roman"/>
          <w:sz w:val="24"/>
          <w:szCs w:val="24"/>
        </w:rPr>
        <w:t>ë fluksi</w:t>
      </w:r>
      <w:r w:rsidR="0050107B" w:rsidRPr="002C2666">
        <w:rPr>
          <w:rFonts w:ascii="Times New Roman" w:hAnsi="Times New Roman" w:cs="Times New Roman"/>
          <w:sz w:val="24"/>
          <w:szCs w:val="24"/>
        </w:rPr>
        <w:t>n</w:t>
      </w:r>
      <w:r w:rsidRPr="002C2666">
        <w:rPr>
          <w:rFonts w:ascii="Times New Roman" w:hAnsi="Times New Roman" w:cs="Times New Roman"/>
          <w:sz w:val="24"/>
          <w:szCs w:val="24"/>
        </w:rPr>
        <w:t xml:space="preserve"> </w:t>
      </w:r>
      <w:r w:rsidR="0050107B" w:rsidRPr="002C2666">
        <w:rPr>
          <w:rFonts w:ascii="Times New Roman" w:hAnsi="Times New Roman" w:cs="Times New Roman"/>
          <w:sz w:val="24"/>
          <w:szCs w:val="24"/>
        </w:rPr>
        <w:t>e</w:t>
      </w:r>
      <w:r w:rsidRPr="002C2666">
        <w:rPr>
          <w:rFonts w:ascii="Times New Roman" w:hAnsi="Times New Roman" w:cs="Times New Roman"/>
          <w:sz w:val="24"/>
          <w:szCs w:val="24"/>
        </w:rPr>
        <w:t xml:space="preserve"> të dhënave</w:t>
      </w:r>
      <w:r w:rsidR="0050107B" w:rsidRPr="002C2666">
        <w:rPr>
          <w:rFonts w:ascii="Times New Roman" w:hAnsi="Times New Roman" w:cs="Times New Roman"/>
          <w:sz w:val="24"/>
          <w:szCs w:val="24"/>
        </w:rPr>
        <w:t>,</w:t>
      </w:r>
      <w:r w:rsidRPr="002C2666">
        <w:rPr>
          <w:rFonts w:ascii="Times New Roman" w:hAnsi="Times New Roman" w:cs="Times New Roman"/>
          <w:sz w:val="24"/>
          <w:szCs w:val="24"/>
        </w:rPr>
        <w:t xml:space="preserve"> duke nisur nga të dhënat parësore deri tek </w:t>
      </w:r>
      <w:r w:rsidR="0050107B" w:rsidRPr="002C2666">
        <w:rPr>
          <w:rFonts w:ascii="Times New Roman" w:hAnsi="Times New Roman" w:cs="Times New Roman"/>
          <w:sz w:val="24"/>
          <w:szCs w:val="24"/>
        </w:rPr>
        <w:t>shkarkimet</w:t>
      </w:r>
      <w:r w:rsidRPr="002C2666">
        <w:rPr>
          <w:rFonts w:ascii="Times New Roman" w:hAnsi="Times New Roman" w:cs="Times New Roman"/>
          <w:sz w:val="24"/>
          <w:szCs w:val="24"/>
        </w:rPr>
        <w:t xml:space="preserve"> vjetore dh</w:t>
      </w:r>
      <w:r w:rsidR="0050107B" w:rsidRPr="002C2666">
        <w:rPr>
          <w:rFonts w:ascii="Times New Roman" w:hAnsi="Times New Roman" w:cs="Times New Roman"/>
          <w:sz w:val="24"/>
          <w:szCs w:val="24"/>
        </w:rPr>
        <w:t>e tek efektet në aviacion të palidhura me shkarkimin e CO</w:t>
      </w:r>
      <w:r w:rsidR="0050107B" w:rsidRPr="002C2666">
        <w:rPr>
          <w:rFonts w:ascii="Times New Roman" w:hAnsi="Times New Roman" w:cs="Times New Roman"/>
          <w:sz w:val="24"/>
          <w:szCs w:val="24"/>
          <w:vertAlign w:val="subscript"/>
        </w:rPr>
        <w:t>2</w:t>
      </w:r>
      <w:r w:rsidRPr="002C2666">
        <w:rPr>
          <w:rFonts w:ascii="Times New Roman" w:hAnsi="Times New Roman" w:cs="Times New Roman"/>
          <w:sz w:val="24"/>
          <w:szCs w:val="24"/>
        </w:rPr>
        <w:t xml:space="preserve">, </w:t>
      </w:r>
      <w:r w:rsidR="0050107B" w:rsidRPr="002C2666">
        <w:rPr>
          <w:rFonts w:ascii="Times New Roman" w:hAnsi="Times New Roman" w:cs="Times New Roman"/>
          <w:sz w:val="24"/>
          <w:szCs w:val="24"/>
        </w:rPr>
        <w:t>që</w:t>
      </w:r>
      <w:r w:rsidRPr="002C2666">
        <w:rPr>
          <w:rFonts w:ascii="Times New Roman" w:hAnsi="Times New Roman" w:cs="Times New Roman"/>
          <w:sz w:val="24"/>
          <w:szCs w:val="24"/>
        </w:rPr>
        <w:t xml:space="preserve"> </w:t>
      </w:r>
      <w:r w:rsidR="0050107B" w:rsidRPr="002C2666">
        <w:rPr>
          <w:rFonts w:ascii="Times New Roman" w:hAnsi="Times New Roman" w:cs="Times New Roman"/>
          <w:sz w:val="24"/>
          <w:szCs w:val="24"/>
        </w:rPr>
        <w:t xml:space="preserve">pasqyron rendin </w:t>
      </w:r>
      <w:r w:rsidRPr="002C2666">
        <w:rPr>
          <w:rFonts w:ascii="Times New Roman" w:hAnsi="Times New Roman" w:cs="Times New Roman"/>
          <w:sz w:val="24"/>
          <w:szCs w:val="24"/>
        </w:rPr>
        <w:t xml:space="preserve"> dhe ndërveprimin</w:t>
      </w:r>
      <w:r w:rsidR="0050107B" w:rsidRPr="002C2666">
        <w:rPr>
          <w:rFonts w:ascii="Times New Roman" w:hAnsi="Times New Roman" w:cs="Times New Roman"/>
          <w:sz w:val="24"/>
          <w:szCs w:val="24"/>
        </w:rPr>
        <w:t xml:space="preserve"> e aktiviteteve të fluksit të </w:t>
      </w:r>
      <w:r w:rsidRPr="002C2666">
        <w:rPr>
          <w:rFonts w:ascii="Times New Roman" w:hAnsi="Times New Roman" w:cs="Times New Roman"/>
          <w:sz w:val="24"/>
          <w:szCs w:val="24"/>
        </w:rPr>
        <w:t xml:space="preserve">të dhënave, përfshirë formulat dhe hapat e </w:t>
      </w:r>
      <w:r w:rsidR="0050107B" w:rsidRPr="002C2666">
        <w:rPr>
          <w:rFonts w:ascii="Times New Roman" w:hAnsi="Times New Roman" w:cs="Times New Roman"/>
          <w:sz w:val="24"/>
          <w:szCs w:val="24"/>
        </w:rPr>
        <w:t>zbatuara për bashkimin e të dhënave përkatëse</w:t>
      </w:r>
      <w:r w:rsidRPr="002C2666">
        <w:rPr>
          <w:rFonts w:ascii="Times New Roman" w:hAnsi="Times New Roman" w:cs="Times New Roman"/>
          <w:sz w:val="24"/>
          <w:szCs w:val="24"/>
        </w:rPr>
        <w:t>;</w:t>
      </w:r>
    </w:p>
    <w:p w14:paraId="2FA1F624" w14:textId="77777777" w:rsidR="0050107B" w:rsidRPr="002C2666" w:rsidRDefault="0050107B" w:rsidP="008C657F">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ç) </w:t>
      </w:r>
      <w:r w:rsidR="004E64D5" w:rsidRPr="002C2666">
        <w:rPr>
          <w:rFonts w:ascii="Times New Roman" w:hAnsi="Times New Roman" w:cs="Times New Roman"/>
          <w:sz w:val="24"/>
          <w:szCs w:val="24"/>
        </w:rPr>
        <w:t xml:space="preserve">hapat përkatës të përpunimit </w:t>
      </w:r>
      <w:r w:rsidRPr="002C2666">
        <w:rPr>
          <w:rFonts w:ascii="Times New Roman" w:hAnsi="Times New Roman" w:cs="Times New Roman"/>
          <w:sz w:val="24"/>
          <w:szCs w:val="24"/>
        </w:rPr>
        <w:t xml:space="preserve">të të dhënave </w:t>
      </w:r>
      <w:r w:rsidR="004E64D5" w:rsidRPr="002C2666">
        <w:rPr>
          <w:rFonts w:ascii="Times New Roman" w:hAnsi="Times New Roman" w:cs="Times New Roman"/>
          <w:sz w:val="24"/>
          <w:szCs w:val="24"/>
        </w:rPr>
        <w:t xml:space="preserve">që lidhen me çdo </w:t>
      </w:r>
      <w:r w:rsidRPr="002C2666">
        <w:rPr>
          <w:rFonts w:ascii="Times New Roman" w:hAnsi="Times New Roman" w:cs="Times New Roman"/>
          <w:sz w:val="24"/>
          <w:szCs w:val="24"/>
        </w:rPr>
        <w:t>aktivitet</w:t>
      </w:r>
      <w:r w:rsidR="004E64D5" w:rsidRPr="002C2666">
        <w:rPr>
          <w:rFonts w:ascii="Times New Roman" w:hAnsi="Times New Roman" w:cs="Times New Roman"/>
          <w:sz w:val="24"/>
          <w:szCs w:val="24"/>
        </w:rPr>
        <w:t xml:space="preserve"> specifik të </w:t>
      </w:r>
      <w:r w:rsidRPr="002C2666">
        <w:rPr>
          <w:rFonts w:ascii="Times New Roman" w:hAnsi="Times New Roman" w:cs="Times New Roman"/>
          <w:sz w:val="24"/>
          <w:szCs w:val="24"/>
        </w:rPr>
        <w:t>fluksit</w:t>
      </w:r>
      <w:r w:rsidR="004E64D5" w:rsidRPr="002C2666">
        <w:rPr>
          <w:rFonts w:ascii="Times New Roman" w:hAnsi="Times New Roman" w:cs="Times New Roman"/>
          <w:sz w:val="24"/>
          <w:szCs w:val="24"/>
        </w:rPr>
        <w:t xml:space="preserve"> </w:t>
      </w:r>
      <w:r w:rsidRPr="002C2666">
        <w:rPr>
          <w:rFonts w:ascii="Times New Roman" w:hAnsi="Times New Roman" w:cs="Times New Roman"/>
          <w:sz w:val="24"/>
          <w:szCs w:val="24"/>
        </w:rPr>
        <w:t>t</w:t>
      </w:r>
      <w:r w:rsidR="004E64D5" w:rsidRPr="002C2666">
        <w:rPr>
          <w:rFonts w:ascii="Times New Roman" w:hAnsi="Times New Roman" w:cs="Times New Roman"/>
          <w:sz w:val="24"/>
          <w:szCs w:val="24"/>
        </w:rPr>
        <w:t xml:space="preserve">ë të dhënave, duke përfshirë formulat dhe të dhënat e përdorura për përcaktimin e </w:t>
      </w:r>
      <w:r w:rsidRPr="002C2666">
        <w:rPr>
          <w:rFonts w:ascii="Times New Roman" w:hAnsi="Times New Roman" w:cs="Times New Roman"/>
          <w:sz w:val="24"/>
          <w:szCs w:val="24"/>
        </w:rPr>
        <w:t>shkarkimeve</w:t>
      </w:r>
      <w:r w:rsidR="004E64D5" w:rsidRPr="002C2666">
        <w:rPr>
          <w:rFonts w:ascii="Times New Roman" w:hAnsi="Times New Roman" w:cs="Times New Roman"/>
          <w:sz w:val="24"/>
          <w:szCs w:val="24"/>
        </w:rPr>
        <w:t>;</w:t>
      </w:r>
      <w:r w:rsidR="004E64D5" w:rsidRPr="002C2666">
        <w:rPr>
          <w:rFonts w:ascii="Times New Roman" w:hAnsi="Times New Roman" w:cs="Times New Roman"/>
          <w:sz w:val="24"/>
          <w:szCs w:val="24"/>
        </w:rPr>
        <w:br/>
      </w:r>
      <w:r w:rsidRPr="002C2666">
        <w:rPr>
          <w:rFonts w:ascii="Times New Roman" w:hAnsi="Times New Roman" w:cs="Times New Roman"/>
          <w:sz w:val="24"/>
          <w:szCs w:val="24"/>
        </w:rPr>
        <w:t>d</w:t>
      </w:r>
      <w:r w:rsidR="004E64D5" w:rsidRPr="002C2666">
        <w:rPr>
          <w:rFonts w:ascii="Times New Roman" w:hAnsi="Times New Roman" w:cs="Times New Roman"/>
          <w:sz w:val="24"/>
          <w:szCs w:val="24"/>
        </w:rPr>
        <w:t>) sistemet përkatëse elektronike për përpunimin dhe ruajtjen e të dhënave të përdorura dhe ndërveprimi</w:t>
      </w:r>
      <w:r w:rsidRPr="002C2666">
        <w:rPr>
          <w:rFonts w:ascii="Times New Roman" w:hAnsi="Times New Roman" w:cs="Times New Roman"/>
          <w:sz w:val="24"/>
          <w:szCs w:val="24"/>
        </w:rPr>
        <w:t>n</w:t>
      </w:r>
      <w:r w:rsidR="004E64D5" w:rsidRPr="002C2666">
        <w:rPr>
          <w:rFonts w:ascii="Times New Roman" w:hAnsi="Times New Roman" w:cs="Times New Roman"/>
          <w:sz w:val="24"/>
          <w:szCs w:val="24"/>
        </w:rPr>
        <w:t xml:space="preserve"> ndërmjet këtyre sistemeve dhe </w:t>
      </w:r>
      <w:r w:rsidRPr="002C2666">
        <w:rPr>
          <w:rFonts w:ascii="Times New Roman" w:hAnsi="Times New Roman" w:cs="Times New Roman"/>
          <w:sz w:val="24"/>
          <w:szCs w:val="24"/>
        </w:rPr>
        <w:t>format e tjera për futjen e të dhënave</w:t>
      </w:r>
      <w:r w:rsidR="004E64D5" w:rsidRPr="002C2666">
        <w:rPr>
          <w:rFonts w:ascii="Times New Roman" w:hAnsi="Times New Roman" w:cs="Times New Roman"/>
          <w:sz w:val="24"/>
          <w:szCs w:val="24"/>
        </w:rPr>
        <w:t xml:space="preserve">, duke përfshirë </w:t>
      </w:r>
      <w:r w:rsidRPr="002C2666">
        <w:rPr>
          <w:rFonts w:ascii="Times New Roman" w:hAnsi="Times New Roman" w:cs="Times New Roman"/>
          <w:sz w:val="24"/>
          <w:szCs w:val="24"/>
        </w:rPr>
        <w:t xml:space="preserve">metodat </w:t>
      </w:r>
      <w:r w:rsidR="004E64D5" w:rsidRPr="002C2666">
        <w:rPr>
          <w:rFonts w:ascii="Times New Roman" w:hAnsi="Times New Roman" w:cs="Times New Roman"/>
          <w:sz w:val="24"/>
          <w:szCs w:val="24"/>
        </w:rPr>
        <w:t>manuale</w:t>
      </w:r>
      <w:r w:rsidRPr="002C2666">
        <w:rPr>
          <w:rFonts w:ascii="Times New Roman" w:hAnsi="Times New Roman" w:cs="Times New Roman"/>
          <w:sz w:val="24"/>
          <w:szCs w:val="24"/>
        </w:rPr>
        <w:t xml:space="preserve"> të futjes së të dhënave</w:t>
      </w:r>
      <w:r w:rsidR="004E64D5" w:rsidRPr="002C2666">
        <w:rPr>
          <w:rFonts w:ascii="Times New Roman" w:hAnsi="Times New Roman" w:cs="Times New Roman"/>
          <w:sz w:val="24"/>
          <w:szCs w:val="24"/>
        </w:rPr>
        <w:t>;</w:t>
      </w:r>
    </w:p>
    <w:p w14:paraId="01234ECD" w14:textId="6FD2FE06" w:rsidR="004E64D5" w:rsidRPr="002C2666" w:rsidRDefault="0050107B" w:rsidP="008C657F">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dh</w:t>
      </w:r>
      <w:r w:rsidR="004E64D5" w:rsidRPr="002C2666">
        <w:rPr>
          <w:rFonts w:ascii="Times New Roman" w:hAnsi="Times New Roman" w:cs="Times New Roman"/>
          <w:sz w:val="24"/>
          <w:szCs w:val="24"/>
        </w:rPr>
        <w:t>) mënyr</w:t>
      </w:r>
      <w:r w:rsidRPr="002C2666">
        <w:rPr>
          <w:rFonts w:ascii="Times New Roman" w:hAnsi="Times New Roman" w:cs="Times New Roman"/>
          <w:sz w:val="24"/>
          <w:szCs w:val="24"/>
        </w:rPr>
        <w:t>ën</w:t>
      </w:r>
      <w:r w:rsidR="004E64D5" w:rsidRPr="002C2666">
        <w:rPr>
          <w:rFonts w:ascii="Times New Roman" w:hAnsi="Times New Roman" w:cs="Times New Roman"/>
          <w:sz w:val="24"/>
          <w:szCs w:val="24"/>
        </w:rPr>
        <w:t xml:space="preserve"> se si regjistrohen rezultatet e veprimtarive të </w:t>
      </w:r>
      <w:r w:rsidRPr="002C2666">
        <w:rPr>
          <w:rFonts w:ascii="Times New Roman" w:hAnsi="Times New Roman" w:cs="Times New Roman"/>
          <w:sz w:val="24"/>
          <w:szCs w:val="24"/>
        </w:rPr>
        <w:t>fluksit</w:t>
      </w:r>
      <w:r w:rsidR="004E64D5" w:rsidRPr="002C2666">
        <w:rPr>
          <w:rFonts w:ascii="Times New Roman" w:hAnsi="Times New Roman" w:cs="Times New Roman"/>
          <w:sz w:val="24"/>
          <w:szCs w:val="24"/>
        </w:rPr>
        <w:t xml:space="preserve"> </w:t>
      </w:r>
      <w:r w:rsidRPr="002C2666">
        <w:rPr>
          <w:rFonts w:ascii="Times New Roman" w:hAnsi="Times New Roman" w:cs="Times New Roman"/>
          <w:sz w:val="24"/>
          <w:szCs w:val="24"/>
        </w:rPr>
        <w:t>t</w:t>
      </w:r>
      <w:r w:rsidR="004E64D5" w:rsidRPr="002C2666">
        <w:rPr>
          <w:rFonts w:ascii="Times New Roman" w:hAnsi="Times New Roman" w:cs="Times New Roman"/>
          <w:sz w:val="24"/>
          <w:szCs w:val="24"/>
        </w:rPr>
        <w:t>ë të dhënave.</w:t>
      </w:r>
    </w:p>
    <w:p w14:paraId="358A9931" w14:textId="77777777" w:rsidR="004E64D5" w:rsidRPr="002C2666" w:rsidRDefault="004E64D5" w:rsidP="008C657F">
      <w:pPr>
        <w:spacing w:after="0" w:line="240" w:lineRule="auto"/>
        <w:jc w:val="both"/>
        <w:rPr>
          <w:rFonts w:ascii="Times New Roman" w:hAnsi="Times New Roman" w:cs="Times New Roman"/>
          <w:sz w:val="24"/>
          <w:szCs w:val="24"/>
        </w:rPr>
      </w:pPr>
    </w:p>
    <w:p w14:paraId="1063FD5C" w14:textId="40AD2E1C" w:rsidR="00844287" w:rsidRPr="002C2666" w:rsidRDefault="00844287" w:rsidP="008C657F">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Neni 66</w:t>
      </w:r>
    </w:p>
    <w:p w14:paraId="66FB6DD7" w14:textId="77777777" w:rsidR="00844287" w:rsidRPr="002C2666" w:rsidRDefault="00844287" w:rsidP="008C657F">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Sistemi i kontrollit</w:t>
      </w:r>
    </w:p>
    <w:p w14:paraId="340BB184" w14:textId="77777777" w:rsidR="008B4AD3" w:rsidRPr="002C2666" w:rsidRDefault="008B4AD3" w:rsidP="008C657F">
      <w:pPr>
        <w:spacing w:after="0" w:line="240" w:lineRule="auto"/>
        <w:jc w:val="center"/>
        <w:rPr>
          <w:rFonts w:ascii="Times New Roman" w:hAnsi="Times New Roman" w:cs="Times New Roman"/>
          <w:b/>
          <w:bCs/>
          <w:sz w:val="24"/>
          <w:szCs w:val="24"/>
        </w:rPr>
      </w:pPr>
    </w:p>
    <w:p w14:paraId="46811231" w14:textId="35A423AC" w:rsidR="00844287" w:rsidRPr="002C2666" w:rsidRDefault="00844287" w:rsidP="008C657F">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1. Operatori i instalimit ose operatori i avionit krijon, dokumenton, zbaton dhe mban një sistem efektiv kontrolli për të siguruar që raporti vjetor i shkarkimevesi që hartohet në bazë të aktiviteteve të fluksit të të dhënave nuk përmban pasaktësi dhe është në përputhje me planin e monitorimit dhe me këtë rregullore.</w:t>
      </w:r>
    </w:p>
    <w:p w14:paraId="0C72E5DB" w14:textId="70CCF470" w:rsidR="00844287" w:rsidRPr="002C2666" w:rsidRDefault="00844287" w:rsidP="008C657F">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2. Sistemi i kontrollit i përmendur në pikën 1 të këtij neni përbëhet nga elementet e mëposhtëme:</w:t>
      </w:r>
    </w:p>
    <w:p w14:paraId="2E7A2184" w14:textId="728529F1" w:rsidR="00844287" w:rsidRPr="002C2666" w:rsidRDefault="00844287" w:rsidP="008C657F">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a) vlerësimi i rreziqeve të brendshme dhe i rreziqeve të kontrollit që kryhet nga operatori i instalimit ose operatori i avionit bazuar në një procedurë të shkruar për kryerjen e vlerësimit;</w:t>
      </w:r>
    </w:p>
    <w:p w14:paraId="1E6487B7" w14:textId="45A51CD9" w:rsidR="00844287" w:rsidRPr="002C2666" w:rsidRDefault="00844287" w:rsidP="008C657F">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b) procedura të shkruara në lidhje me aktivitetet e kontrollit që kanë për qëllim zbutjen e rreziqeve të identifikuara.</w:t>
      </w:r>
    </w:p>
    <w:p w14:paraId="51605AD0" w14:textId="2D294237" w:rsidR="00844287" w:rsidRPr="002C2666" w:rsidRDefault="00844287" w:rsidP="008C657F">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lastRenderedPageBreak/>
        <w:t>3. Procedurat e shkruara në lidhje me aktivitetet e kontrollit, që parashikohen në pikën 2 shkronjën (b) të këtij neni, përfshijnë të paktën:</w:t>
      </w:r>
    </w:p>
    <w:p w14:paraId="7888AEB5" w14:textId="4208D155" w:rsidR="00844287" w:rsidRPr="002C2666" w:rsidRDefault="00844287" w:rsidP="008C657F">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a) sigurimi</w:t>
      </w:r>
      <w:r w:rsidR="009E5CA1" w:rsidRPr="002C2666">
        <w:rPr>
          <w:rFonts w:ascii="Times New Roman" w:hAnsi="Times New Roman" w:cs="Times New Roman"/>
          <w:sz w:val="24"/>
          <w:szCs w:val="24"/>
        </w:rPr>
        <w:t>n e</w:t>
      </w:r>
      <w:r w:rsidRPr="002C2666">
        <w:rPr>
          <w:rFonts w:ascii="Times New Roman" w:hAnsi="Times New Roman" w:cs="Times New Roman"/>
          <w:sz w:val="24"/>
          <w:szCs w:val="24"/>
        </w:rPr>
        <w:t xml:space="preserve"> cilësisë së pajisjeve matëse;</w:t>
      </w:r>
    </w:p>
    <w:p w14:paraId="2EA34B18" w14:textId="31DCB44C" w:rsidR="00844287" w:rsidRPr="002C2666" w:rsidRDefault="00844287" w:rsidP="008C657F">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b) sigurimi</w:t>
      </w:r>
      <w:r w:rsidR="009E5CA1" w:rsidRPr="002C2666">
        <w:rPr>
          <w:rFonts w:ascii="Times New Roman" w:hAnsi="Times New Roman" w:cs="Times New Roman"/>
          <w:sz w:val="24"/>
          <w:szCs w:val="24"/>
        </w:rPr>
        <w:t>n</w:t>
      </w:r>
      <w:r w:rsidRPr="002C2666">
        <w:rPr>
          <w:rFonts w:ascii="Times New Roman" w:hAnsi="Times New Roman" w:cs="Times New Roman"/>
          <w:sz w:val="24"/>
          <w:szCs w:val="24"/>
        </w:rPr>
        <w:t xml:space="preserve"> </w:t>
      </w:r>
      <w:r w:rsidR="009E5CA1" w:rsidRPr="002C2666">
        <w:rPr>
          <w:rFonts w:ascii="Times New Roman" w:hAnsi="Times New Roman" w:cs="Times New Roman"/>
          <w:sz w:val="24"/>
          <w:szCs w:val="24"/>
        </w:rPr>
        <w:t xml:space="preserve">e </w:t>
      </w:r>
      <w:r w:rsidRPr="002C2666">
        <w:rPr>
          <w:rFonts w:ascii="Times New Roman" w:hAnsi="Times New Roman" w:cs="Times New Roman"/>
          <w:sz w:val="24"/>
          <w:szCs w:val="24"/>
        </w:rPr>
        <w:t xml:space="preserve">cilësisë së sistemit të teknologjisë së informacionit të përdorur për aktivitetet e fluksit të të dhënave, duke përfshirë teknologjitë informatike për kontrollin e procedurave; </w:t>
      </w:r>
    </w:p>
    <w:p w14:paraId="04E8B877" w14:textId="00B7EB44" w:rsidR="00844287" w:rsidRPr="002C2666" w:rsidRDefault="00844287" w:rsidP="008C657F">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c) ndarjen e detyrave në aktivitetet e </w:t>
      </w:r>
      <w:r w:rsidR="009E5CA1" w:rsidRPr="002C2666">
        <w:rPr>
          <w:rFonts w:ascii="Times New Roman" w:hAnsi="Times New Roman" w:cs="Times New Roman"/>
          <w:sz w:val="24"/>
          <w:szCs w:val="24"/>
        </w:rPr>
        <w:t>fluksit</w:t>
      </w:r>
      <w:r w:rsidRPr="002C2666">
        <w:rPr>
          <w:rFonts w:ascii="Times New Roman" w:hAnsi="Times New Roman" w:cs="Times New Roman"/>
          <w:sz w:val="24"/>
          <w:szCs w:val="24"/>
        </w:rPr>
        <w:t xml:space="preserve"> të të dhënave dhe aktivitetet e kontrollit, dhe menaxhimin e kompetencave të nevojshme;</w:t>
      </w:r>
    </w:p>
    <w:p w14:paraId="7BDB3BC0" w14:textId="77777777" w:rsidR="009E5CA1" w:rsidRPr="002C2666" w:rsidRDefault="009E5CA1" w:rsidP="008C657F">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ç</w:t>
      </w:r>
      <w:r w:rsidR="00844287" w:rsidRPr="002C2666">
        <w:rPr>
          <w:rFonts w:ascii="Times New Roman" w:hAnsi="Times New Roman" w:cs="Times New Roman"/>
          <w:sz w:val="24"/>
          <w:szCs w:val="24"/>
        </w:rPr>
        <w:t xml:space="preserve">) </w:t>
      </w:r>
      <w:r w:rsidRPr="002C2666">
        <w:rPr>
          <w:rFonts w:ascii="Times New Roman" w:hAnsi="Times New Roman" w:cs="Times New Roman"/>
          <w:sz w:val="24"/>
          <w:szCs w:val="24"/>
        </w:rPr>
        <w:t xml:space="preserve">procedura të brendshme rishqyrtimi </w:t>
      </w:r>
      <w:r w:rsidR="00844287" w:rsidRPr="002C2666">
        <w:rPr>
          <w:rFonts w:ascii="Times New Roman" w:hAnsi="Times New Roman" w:cs="Times New Roman"/>
          <w:sz w:val="24"/>
          <w:szCs w:val="24"/>
        </w:rPr>
        <w:t xml:space="preserve">dhe </w:t>
      </w:r>
      <w:r w:rsidRPr="002C2666">
        <w:rPr>
          <w:rFonts w:ascii="Times New Roman" w:hAnsi="Times New Roman" w:cs="Times New Roman"/>
          <w:sz w:val="24"/>
          <w:szCs w:val="24"/>
        </w:rPr>
        <w:t>vleftësimi të</w:t>
      </w:r>
      <w:r w:rsidR="00844287" w:rsidRPr="002C2666">
        <w:rPr>
          <w:rFonts w:ascii="Times New Roman" w:hAnsi="Times New Roman" w:cs="Times New Roman"/>
          <w:sz w:val="24"/>
          <w:szCs w:val="24"/>
        </w:rPr>
        <w:t xml:space="preserve"> të dhënave;</w:t>
      </w:r>
    </w:p>
    <w:p w14:paraId="70F7064D" w14:textId="04BD53C6" w:rsidR="00844287" w:rsidRPr="002C2666" w:rsidRDefault="009E5CA1" w:rsidP="008C657F">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d</w:t>
      </w:r>
      <w:r w:rsidR="00844287" w:rsidRPr="002C2666">
        <w:rPr>
          <w:rFonts w:ascii="Times New Roman" w:hAnsi="Times New Roman" w:cs="Times New Roman"/>
          <w:sz w:val="24"/>
          <w:szCs w:val="24"/>
        </w:rPr>
        <w:t>) korrigjime</w:t>
      </w:r>
      <w:r w:rsidRPr="002C2666">
        <w:rPr>
          <w:rFonts w:ascii="Times New Roman" w:hAnsi="Times New Roman" w:cs="Times New Roman"/>
          <w:sz w:val="24"/>
          <w:szCs w:val="24"/>
        </w:rPr>
        <w:t>t</w:t>
      </w:r>
      <w:r w:rsidR="00844287" w:rsidRPr="002C2666">
        <w:rPr>
          <w:rFonts w:ascii="Times New Roman" w:hAnsi="Times New Roman" w:cs="Times New Roman"/>
          <w:sz w:val="24"/>
          <w:szCs w:val="24"/>
        </w:rPr>
        <w:t xml:space="preserve"> dhe </w:t>
      </w:r>
      <w:r w:rsidRPr="002C2666">
        <w:rPr>
          <w:rFonts w:ascii="Times New Roman" w:hAnsi="Times New Roman" w:cs="Times New Roman"/>
          <w:sz w:val="24"/>
          <w:szCs w:val="24"/>
        </w:rPr>
        <w:t>masat e korigjimit</w:t>
      </w:r>
      <w:r w:rsidR="00844287" w:rsidRPr="002C2666">
        <w:rPr>
          <w:rFonts w:ascii="Times New Roman" w:hAnsi="Times New Roman" w:cs="Times New Roman"/>
          <w:sz w:val="24"/>
          <w:szCs w:val="24"/>
        </w:rPr>
        <w:t>;</w:t>
      </w:r>
    </w:p>
    <w:p w14:paraId="4FB9AE95" w14:textId="59DD6A59" w:rsidR="00844287" w:rsidRPr="002C2666" w:rsidRDefault="009E5CA1" w:rsidP="008C657F">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dh</w:t>
      </w:r>
      <w:r w:rsidR="00844287" w:rsidRPr="002C2666">
        <w:rPr>
          <w:rFonts w:ascii="Times New Roman" w:hAnsi="Times New Roman" w:cs="Times New Roman"/>
          <w:sz w:val="24"/>
          <w:szCs w:val="24"/>
        </w:rPr>
        <w:t>) kontrolli</w:t>
      </w:r>
      <w:r w:rsidRPr="002C2666">
        <w:rPr>
          <w:rFonts w:ascii="Times New Roman" w:hAnsi="Times New Roman" w:cs="Times New Roman"/>
          <w:sz w:val="24"/>
          <w:szCs w:val="24"/>
        </w:rPr>
        <w:t>n</w:t>
      </w:r>
      <w:r w:rsidR="00844287" w:rsidRPr="002C2666">
        <w:rPr>
          <w:rFonts w:ascii="Times New Roman" w:hAnsi="Times New Roman" w:cs="Times New Roman"/>
          <w:sz w:val="24"/>
          <w:szCs w:val="24"/>
        </w:rPr>
        <w:t xml:space="preserve"> </w:t>
      </w:r>
      <w:r w:rsidRPr="002C2666">
        <w:rPr>
          <w:rFonts w:ascii="Times New Roman" w:hAnsi="Times New Roman" w:cs="Times New Roman"/>
          <w:sz w:val="24"/>
          <w:szCs w:val="24"/>
        </w:rPr>
        <w:t>e</w:t>
      </w:r>
      <w:r w:rsidR="00844287" w:rsidRPr="002C2666">
        <w:rPr>
          <w:rFonts w:ascii="Times New Roman" w:hAnsi="Times New Roman" w:cs="Times New Roman"/>
          <w:sz w:val="24"/>
          <w:szCs w:val="24"/>
        </w:rPr>
        <w:t xml:space="preserve"> proceseve </w:t>
      </w:r>
      <w:r w:rsidRPr="002C2666">
        <w:rPr>
          <w:rFonts w:ascii="Times New Roman" w:hAnsi="Times New Roman" w:cs="Times New Roman"/>
          <w:sz w:val="24"/>
          <w:szCs w:val="24"/>
        </w:rPr>
        <w:t>kryerja e të cilave u delegohet burimeve të jashtme</w:t>
      </w:r>
      <w:r w:rsidR="00844287" w:rsidRPr="002C2666">
        <w:rPr>
          <w:rFonts w:ascii="Times New Roman" w:hAnsi="Times New Roman" w:cs="Times New Roman"/>
          <w:sz w:val="24"/>
          <w:szCs w:val="24"/>
        </w:rPr>
        <w:t>;</w:t>
      </w:r>
    </w:p>
    <w:p w14:paraId="216B78A6" w14:textId="2C10DE9F" w:rsidR="00844287" w:rsidRPr="002C2666" w:rsidRDefault="009E5CA1" w:rsidP="008C657F">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e</w:t>
      </w:r>
      <w:r w:rsidR="00844287" w:rsidRPr="002C2666">
        <w:rPr>
          <w:rFonts w:ascii="Times New Roman" w:hAnsi="Times New Roman" w:cs="Times New Roman"/>
          <w:sz w:val="24"/>
          <w:szCs w:val="24"/>
        </w:rPr>
        <w:t xml:space="preserve">) mbajtjen e </w:t>
      </w:r>
      <w:r w:rsidRPr="002C2666">
        <w:rPr>
          <w:rFonts w:ascii="Times New Roman" w:hAnsi="Times New Roman" w:cs="Times New Roman"/>
          <w:sz w:val="24"/>
          <w:szCs w:val="24"/>
        </w:rPr>
        <w:t>regjistrave</w:t>
      </w:r>
      <w:r w:rsidR="00844287" w:rsidRPr="002C2666">
        <w:rPr>
          <w:rFonts w:ascii="Times New Roman" w:hAnsi="Times New Roman" w:cs="Times New Roman"/>
          <w:sz w:val="24"/>
          <w:szCs w:val="24"/>
        </w:rPr>
        <w:t xml:space="preserve"> dhe dokumentacionit duke përfshirë administrimin e versioneve të </w:t>
      </w:r>
      <w:r w:rsidRPr="002C2666">
        <w:rPr>
          <w:rFonts w:ascii="Times New Roman" w:hAnsi="Times New Roman" w:cs="Times New Roman"/>
          <w:sz w:val="24"/>
          <w:szCs w:val="24"/>
        </w:rPr>
        <w:t xml:space="preserve">ndryshme të </w:t>
      </w:r>
      <w:r w:rsidR="00844287" w:rsidRPr="002C2666">
        <w:rPr>
          <w:rFonts w:ascii="Times New Roman" w:hAnsi="Times New Roman" w:cs="Times New Roman"/>
          <w:sz w:val="24"/>
          <w:szCs w:val="24"/>
        </w:rPr>
        <w:t>dokumenteve.</w:t>
      </w:r>
    </w:p>
    <w:p w14:paraId="71611417" w14:textId="2A2D2220" w:rsidR="009E5CA1" w:rsidRPr="002C2666" w:rsidRDefault="009E5CA1" w:rsidP="005009D1">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4. Operatori i instalimit ose operatori i avionit monitoron efikasitetin e sistemit të kontrollit, duke përfshirë kryerjen e rishikimeve të brendshme dhe duke marrë parasysh gjetjet e verifikuesit të akredituar gjatë verifikimit të raporteve vjetore të shkarkimeve</w:t>
      </w:r>
      <w:r w:rsidR="008C657F" w:rsidRPr="002C2666">
        <w:rPr>
          <w:rFonts w:ascii="Times New Roman" w:hAnsi="Times New Roman" w:cs="Times New Roman"/>
          <w:sz w:val="24"/>
          <w:szCs w:val="24"/>
        </w:rPr>
        <w:t>,</w:t>
      </w:r>
      <w:r w:rsidRPr="002C2666">
        <w:rPr>
          <w:rFonts w:ascii="Times New Roman" w:hAnsi="Times New Roman" w:cs="Times New Roman"/>
          <w:sz w:val="24"/>
          <w:szCs w:val="24"/>
        </w:rPr>
        <w:t xml:space="preserve"> të kryera në përputhje me </w:t>
      </w:r>
      <w:r w:rsidR="008C657F" w:rsidRPr="002C2666">
        <w:rPr>
          <w:rFonts w:ascii="Times New Roman" w:hAnsi="Times New Roman" w:cs="Times New Roman"/>
          <w:sz w:val="24"/>
          <w:szCs w:val="24"/>
        </w:rPr>
        <w:t xml:space="preserve">neni 8 dhe 11 të Ligjit nr. 155/2020 “Për ndryshimet klimatike” i ndryshuar dhe me </w:t>
      </w:r>
      <w:r w:rsidRPr="002C2666">
        <w:rPr>
          <w:rFonts w:ascii="Times New Roman" w:hAnsi="Times New Roman" w:cs="Times New Roman"/>
          <w:sz w:val="24"/>
          <w:szCs w:val="24"/>
        </w:rPr>
        <w:t xml:space="preserve">aktet </w:t>
      </w:r>
      <w:r w:rsidR="008C657F" w:rsidRPr="002C2666">
        <w:rPr>
          <w:rFonts w:ascii="Times New Roman" w:hAnsi="Times New Roman" w:cs="Times New Roman"/>
          <w:sz w:val="24"/>
          <w:szCs w:val="24"/>
        </w:rPr>
        <w:t>nën</w:t>
      </w:r>
      <w:r w:rsidRPr="002C2666">
        <w:rPr>
          <w:rFonts w:ascii="Times New Roman" w:hAnsi="Times New Roman" w:cs="Times New Roman"/>
          <w:sz w:val="24"/>
          <w:szCs w:val="24"/>
        </w:rPr>
        <w:t xml:space="preserve">ligjore </w:t>
      </w:r>
      <w:r w:rsidR="008C657F" w:rsidRPr="002C2666">
        <w:rPr>
          <w:rFonts w:ascii="Times New Roman" w:hAnsi="Times New Roman" w:cs="Times New Roman"/>
          <w:sz w:val="24"/>
          <w:szCs w:val="24"/>
        </w:rPr>
        <w:t>zbatuese</w:t>
      </w:r>
      <w:r w:rsidRPr="002C2666">
        <w:rPr>
          <w:rFonts w:ascii="Times New Roman" w:hAnsi="Times New Roman" w:cs="Times New Roman"/>
          <w:sz w:val="24"/>
          <w:szCs w:val="24"/>
        </w:rPr>
        <w:t xml:space="preserve"> për verifikimin  </w:t>
      </w:r>
      <w:r w:rsidR="008C657F" w:rsidRPr="002C2666">
        <w:rPr>
          <w:rFonts w:ascii="Times New Roman" w:hAnsi="Times New Roman" w:cs="Times New Roman"/>
          <w:sz w:val="24"/>
          <w:szCs w:val="24"/>
        </w:rPr>
        <w:t>nga verifikuesi i akredituar</w:t>
      </w:r>
      <w:r w:rsidRPr="002C2666">
        <w:rPr>
          <w:rFonts w:ascii="Times New Roman" w:hAnsi="Times New Roman" w:cs="Times New Roman"/>
          <w:sz w:val="24"/>
          <w:szCs w:val="24"/>
        </w:rPr>
        <w:t>.</w:t>
      </w:r>
    </w:p>
    <w:p w14:paraId="4531BD95" w14:textId="12138F04" w:rsidR="008C657F" w:rsidRPr="002C2666" w:rsidRDefault="008C657F" w:rsidP="005009D1">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5. Kurdoherë që sistemi i kontrollit rezulton të jetë joefektiv ose jo në përpjesëtim me rreziqet e identifikuara, operatori i instalimit ose operatori i avionit angazhohet për përmirësimin e sistemit të kontrollit dhe përditësimin e planit të monitorimit ose të procedurave të shkruara mbështetëse në lidhje me aktivitetet e fluksit të të dhënave, vlerësimet e rrezikut dhe aktivitetet e kontrollit sipas nevojës.</w:t>
      </w:r>
    </w:p>
    <w:p w14:paraId="4D8CAF6B" w14:textId="77777777" w:rsidR="003668AB" w:rsidRPr="002C2666" w:rsidRDefault="003668AB" w:rsidP="00BC47B1">
      <w:pPr>
        <w:spacing w:after="0" w:line="240" w:lineRule="auto"/>
        <w:rPr>
          <w:rFonts w:ascii="Times New Roman" w:hAnsi="Times New Roman" w:cs="Times New Roman"/>
          <w:sz w:val="24"/>
          <w:szCs w:val="24"/>
        </w:rPr>
      </w:pPr>
    </w:p>
    <w:p w14:paraId="53F0253D" w14:textId="4F395531" w:rsidR="00B37B53" w:rsidRPr="002C2666" w:rsidRDefault="00B37B53" w:rsidP="00BC47B1">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Neni 6</w:t>
      </w:r>
      <w:r w:rsidR="007E16E9" w:rsidRPr="002C2666">
        <w:rPr>
          <w:rFonts w:ascii="Times New Roman" w:hAnsi="Times New Roman" w:cs="Times New Roman"/>
          <w:b/>
          <w:bCs/>
          <w:sz w:val="24"/>
          <w:szCs w:val="24"/>
        </w:rPr>
        <w:t>7</w:t>
      </w:r>
    </w:p>
    <w:p w14:paraId="3ED1840E" w14:textId="77777777" w:rsidR="00B37B53" w:rsidRPr="002C2666" w:rsidRDefault="00B37B53" w:rsidP="00BC47B1">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Sigurimi i cilësisë</w:t>
      </w:r>
    </w:p>
    <w:p w14:paraId="2C132A75" w14:textId="122942B0" w:rsidR="009E5CA1" w:rsidRPr="002C2666" w:rsidRDefault="009E5CA1" w:rsidP="00BC47B1">
      <w:pPr>
        <w:spacing w:after="0" w:line="240" w:lineRule="auto"/>
        <w:rPr>
          <w:rFonts w:ascii="Times New Roman" w:hAnsi="Times New Roman" w:cs="Times New Roman"/>
          <w:sz w:val="24"/>
          <w:szCs w:val="24"/>
        </w:rPr>
      </w:pPr>
    </w:p>
    <w:p w14:paraId="35C9B354" w14:textId="77777777" w:rsidR="005A21A7" w:rsidRPr="002C2666" w:rsidRDefault="007E16E9" w:rsidP="00BC47B1">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1. Për zbatimin e detyrimeve të përcaktuara në nenin 66, pikën 3, shkronjën (a) të kësaj rregulloreje, operatori i instalimit ose operatori i avionit siguron që të gjitha pajisjet matëse përkatëse të kalibrohen, rregullohen dhe kontrollohen periodikisht, përfshirë periudhën para përdorimit, në mënyrë që të verifikohet përputhshmëria me standardet matëse </w:t>
      </w:r>
      <w:r w:rsidR="005009D1" w:rsidRPr="002C2666">
        <w:rPr>
          <w:rFonts w:ascii="Times New Roman" w:hAnsi="Times New Roman" w:cs="Times New Roman"/>
          <w:sz w:val="24"/>
          <w:szCs w:val="24"/>
        </w:rPr>
        <w:t>që janë të lidhura me</w:t>
      </w:r>
      <w:r w:rsidRPr="002C2666">
        <w:rPr>
          <w:rFonts w:ascii="Times New Roman" w:hAnsi="Times New Roman" w:cs="Times New Roman"/>
          <w:sz w:val="24"/>
          <w:szCs w:val="24"/>
        </w:rPr>
        <w:t xml:space="preserve"> standardet ndërkombëtare të matjes, kur është e mundur, në përputhje me kërkesat e kësaj </w:t>
      </w:r>
      <w:r w:rsidR="005009D1" w:rsidRPr="002C2666">
        <w:rPr>
          <w:rFonts w:ascii="Times New Roman" w:hAnsi="Times New Roman" w:cs="Times New Roman"/>
          <w:sz w:val="24"/>
          <w:szCs w:val="24"/>
        </w:rPr>
        <w:t>r</w:t>
      </w:r>
      <w:r w:rsidRPr="002C2666">
        <w:rPr>
          <w:rFonts w:ascii="Times New Roman" w:hAnsi="Times New Roman" w:cs="Times New Roman"/>
          <w:sz w:val="24"/>
          <w:szCs w:val="24"/>
        </w:rPr>
        <w:t>regullore</w:t>
      </w:r>
      <w:r w:rsidR="005009D1" w:rsidRPr="002C2666">
        <w:rPr>
          <w:rFonts w:ascii="Times New Roman" w:hAnsi="Times New Roman" w:cs="Times New Roman"/>
          <w:sz w:val="24"/>
          <w:szCs w:val="24"/>
        </w:rPr>
        <w:t>je</w:t>
      </w:r>
      <w:r w:rsidRPr="002C2666">
        <w:rPr>
          <w:rFonts w:ascii="Times New Roman" w:hAnsi="Times New Roman" w:cs="Times New Roman"/>
          <w:sz w:val="24"/>
          <w:szCs w:val="24"/>
        </w:rPr>
        <w:t xml:space="preserve"> dhe proporcionalisht me rreziqet e identifikuara.</w:t>
      </w:r>
      <w:r w:rsidR="005009D1" w:rsidRPr="002C2666">
        <w:rPr>
          <w:rFonts w:ascii="Times New Roman" w:hAnsi="Times New Roman" w:cs="Times New Roman"/>
          <w:sz w:val="24"/>
          <w:szCs w:val="24"/>
        </w:rPr>
        <w:t xml:space="preserve"> </w:t>
      </w:r>
    </w:p>
    <w:p w14:paraId="33BF7A31" w14:textId="39CAF839" w:rsidR="005009D1" w:rsidRPr="002C2666" w:rsidRDefault="005A21A7" w:rsidP="00BC47B1">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2. </w:t>
      </w:r>
      <w:r w:rsidR="005009D1" w:rsidRPr="002C2666">
        <w:rPr>
          <w:rFonts w:ascii="Times New Roman" w:hAnsi="Times New Roman" w:cs="Times New Roman"/>
          <w:sz w:val="24"/>
          <w:szCs w:val="24"/>
        </w:rPr>
        <w:t>Kur disa pjesë të sistemeve matëse nuk mund të kalibrohen, operatori i instalimit ose operatori i avionit i përmend ato në planin e monitorim dhe propozon aktivitete kontrolli alternative. Kur zbulohet se pajisja nuk është në përputhje me performancën e kërkuar, operatori i instalimit ose operatori i avionit ndërmerr menjëherë veprimet e nevojshme korrigjuese.</w:t>
      </w:r>
    </w:p>
    <w:p w14:paraId="2C678AE7" w14:textId="328956C9" w:rsidR="005A21A7" w:rsidRPr="002C2666" w:rsidRDefault="005A21A7" w:rsidP="00BC47B1">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3. Në lidhje me sistemet e matjes së vazhdueshme të shkarkimeve, operatori i instalimit ose operatori i avionit zbaton sigurimin e cilësisë bazuar në standardin e sigurimit të cilësisë së sistemeve të matjes automatike (EN 14181), duke përfshirë matjet paralele me metoda standarde referimi të paktën një herë në vit, të kryera nga personel i kualifikuar.</w:t>
      </w:r>
    </w:p>
    <w:p w14:paraId="4559DB3C" w14:textId="50B2015A" w:rsidR="00BC47B1" w:rsidRPr="002C2666" w:rsidRDefault="005A21A7" w:rsidP="00BC47B1">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4. Kur sigurimi i cilësisë i përmendur në pikën 3 të këtij neni,</w:t>
      </w:r>
      <w:r w:rsidR="00BC47B1" w:rsidRPr="002C2666">
        <w:rPr>
          <w:rFonts w:ascii="Times New Roman" w:hAnsi="Times New Roman" w:cs="Times New Roman"/>
          <w:sz w:val="24"/>
          <w:szCs w:val="24"/>
        </w:rPr>
        <w:t xml:space="preserve"> kërkon përdorimin e </w:t>
      </w:r>
      <w:r w:rsidRPr="002C2666">
        <w:rPr>
          <w:rFonts w:ascii="Times New Roman" w:hAnsi="Times New Roman" w:cs="Times New Roman"/>
          <w:sz w:val="24"/>
          <w:szCs w:val="24"/>
        </w:rPr>
        <w:t>vlera</w:t>
      </w:r>
      <w:r w:rsidR="00BC47B1" w:rsidRPr="002C2666">
        <w:rPr>
          <w:rFonts w:ascii="Times New Roman" w:hAnsi="Times New Roman" w:cs="Times New Roman"/>
          <w:sz w:val="24"/>
          <w:szCs w:val="24"/>
        </w:rPr>
        <w:t>ve</w:t>
      </w:r>
      <w:r w:rsidRPr="002C2666">
        <w:rPr>
          <w:rFonts w:ascii="Times New Roman" w:hAnsi="Times New Roman" w:cs="Times New Roman"/>
          <w:sz w:val="24"/>
          <w:szCs w:val="24"/>
        </w:rPr>
        <w:t xml:space="preserve"> limit të shkarkimeve</w:t>
      </w:r>
      <w:r w:rsidR="00D61449">
        <w:rPr>
          <w:rFonts w:ascii="Times New Roman" w:hAnsi="Times New Roman" w:cs="Times New Roman"/>
          <w:sz w:val="24"/>
          <w:szCs w:val="24"/>
        </w:rPr>
        <w:t xml:space="preserve"> </w:t>
      </w:r>
      <w:r w:rsidRPr="002C2666">
        <w:rPr>
          <w:rFonts w:ascii="Times New Roman" w:hAnsi="Times New Roman" w:cs="Times New Roman"/>
          <w:sz w:val="24"/>
          <w:szCs w:val="24"/>
        </w:rPr>
        <w:t xml:space="preserve">(VLSh) si parametra të nevojshëm për </w:t>
      </w:r>
      <w:r w:rsidR="00BC47B1" w:rsidRPr="002C2666">
        <w:rPr>
          <w:rFonts w:ascii="Times New Roman" w:hAnsi="Times New Roman" w:cs="Times New Roman"/>
          <w:sz w:val="24"/>
          <w:szCs w:val="24"/>
        </w:rPr>
        <w:t>kontrollin</w:t>
      </w:r>
      <w:r w:rsidRPr="002C2666">
        <w:rPr>
          <w:rFonts w:ascii="Times New Roman" w:hAnsi="Times New Roman" w:cs="Times New Roman"/>
          <w:sz w:val="24"/>
          <w:szCs w:val="24"/>
        </w:rPr>
        <w:t xml:space="preserve"> e kalibrimit dhe të performancës,</w:t>
      </w:r>
      <w:r w:rsidR="00BC47B1" w:rsidRPr="002C2666">
        <w:rPr>
          <w:rFonts w:ascii="Times New Roman" w:hAnsi="Times New Roman" w:cs="Times New Roman"/>
          <w:sz w:val="24"/>
          <w:szCs w:val="24"/>
        </w:rPr>
        <w:t xml:space="preserve"> si parametër zëvendësues i VLSh </w:t>
      </w:r>
      <w:r w:rsidR="001836AB" w:rsidRPr="002C2666">
        <w:rPr>
          <w:rFonts w:ascii="Times New Roman" w:hAnsi="Times New Roman" w:cs="Times New Roman"/>
          <w:sz w:val="24"/>
          <w:szCs w:val="24"/>
        </w:rPr>
        <w:t xml:space="preserve">përdoret </w:t>
      </w:r>
      <w:r w:rsidR="00BC47B1" w:rsidRPr="002C2666">
        <w:rPr>
          <w:rFonts w:ascii="Times New Roman" w:hAnsi="Times New Roman" w:cs="Times New Roman"/>
          <w:sz w:val="24"/>
          <w:szCs w:val="24"/>
        </w:rPr>
        <w:t>përqëndrimi mesatar vjetor orar i gazit me efekt serrë</w:t>
      </w:r>
      <w:r w:rsidRPr="002C2666">
        <w:rPr>
          <w:rFonts w:ascii="Times New Roman" w:hAnsi="Times New Roman" w:cs="Times New Roman"/>
          <w:sz w:val="24"/>
          <w:szCs w:val="24"/>
        </w:rPr>
        <w:t>. Kur operatori i instalimit ose operatori i avionit konstaton një mospërputhje me kërkesat e sigurimit të cilësisë, përfshirë nevojën për të kryer rikalibrimin, raporton kët</w:t>
      </w:r>
      <w:r w:rsidR="00BC47B1" w:rsidRPr="002C2666">
        <w:rPr>
          <w:rFonts w:ascii="Times New Roman" w:hAnsi="Times New Roman" w:cs="Times New Roman"/>
          <w:sz w:val="24"/>
          <w:szCs w:val="24"/>
        </w:rPr>
        <w:t xml:space="preserve">o </w:t>
      </w:r>
      <w:r w:rsidRPr="002C2666">
        <w:rPr>
          <w:rFonts w:ascii="Times New Roman" w:hAnsi="Times New Roman" w:cs="Times New Roman"/>
          <w:sz w:val="24"/>
          <w:szCs w:val="24"/>
        </w:rPr>
        <w:t>rrethan</w:t>
      </w:r>
      <w:r w:rsidR="00BC47B1" w:rsidRPr="002C2666">
        <w:rPr>
          <w:rFonts w:ascii="Times New Roman" w:hAnsi="Times New Roman" w:cs="Times New Roman"/>
          <w:sz w:val="24"/>
          <w:szCs w:val="24"/>
        </w:rPr>
        <w:t>a</w:t>
      </w:r>
      <w:r w:rsidRPr="002C2666">
        <w:rPr>
          <w:rFonts w:ascii="Times New Roman" w:hAnsi="Times New Roman" w:cs="Times New Roman"/>
          <w:sz w:val="24"/>
          <w:szCs w:val="24"/>
        </w:rPr>
        <w:t xml:space="preserve"> tek AKM dhe ndërmer</w:t>
      </w:r>
      <w:r w:rsidR="00BC47B1" w:rsidRPr="002C2666">
        <w:rPr>
          <w:rFonts w:ascii="Times New Roman" w:hAnsi="Times New Roman" w:cs="Times New Roman"/>
          <w:sz w:val="24"/>
          <w:szCs w:val="24"/>
        </w:rPr>
        <w:t>r</w:t>
      </w:r>
      <w:r w:rsidRPr="002C2666">
        <w:rPr>
          <w:rFonts w:ascii="Times New Roman" w:hAnsi="Times New Roman" w:cs="Times New Roman"/>
          <w:sz w:val="24"/>
          <w:szCs w:val="24"/>
        </w:rPr>
        <w:t xml:space="preserve"> pa vonesë veprime korigjuese.</w:t>
      </w:r>
    </w:p>
    <w:p w14:paraId="3EA6D0DD" w14:textId="77777777" w:rsidR="00EC3A4A" w:rsidRPr="002C2666" w:rsidRDefault="00EC3A4A" w:rsidP="00F97D65">
      <w:pPr>
        <w:spacing w:after="0" w:line="240" w:lineRule="auto"/>
        <w:rPr>
          <w:rFonts w:ascii="Times New Roman" w:hAnsi="Times New Roman" w:cs="Times New Roman"/>
          <w:b/>
          <w:bCs/>
          <w:sz w:val="24"/>
          <w:szCs w:val="24"/>
        </w:rPr>
      </w:pPr>
    </w:p>
    <w:p w14:paraId="3D20B205" w14:textId="1D396A11" w:rsidR="00BC47B1" w:rsidRPr="002C2666" w:rsidRDefault="00BC47B1" w:rsidP="00BC47B1">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Neni 68</w:t>
      </w:r>
    </w:p>
    <w:p w14:paraId="2A5A515E" w14:textId="6A98107E" w:rsidR="00BC47B1" w:rsidRPr="002C2666" w:rsidRDefault="00BC47B1" w:rsidP="00BC47B1">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 xml:space="preserve">Sigurimi i cilësisë së teknologjisë së informacionit </w:t>
      </w:r>
    </w:p>
    <w:p w14:paraId="25A1FF6D" w14:textId="77777777" w:rsidR="00BC47B1" w:rsidRPr="002C2666" w:rsidRDefault="00BC47B1" w:rsidP="00BC47B1">
      <w:pPr>
        <w:spacing w:after="0" w:line="240" w:lineRule="auto"/>
        <w:rPr>
          <w:rFonts w:ascii="Times New Roman" w:hAnsi="Times New Roman" w:cs="Times New Roman"/>
          <w:sz w:val="24"/>
          <w:szCs w:val="24"/>
        </w:rPr>
      </w:pPr>
    </w:p>
    <w:p w14:paraId="6DD9242B" w14:textId="0BFFF5B1" w:rsidR="00BC47B1" w:rsidRPr="002C2666" w:rsidRDefault="00970049" w:rsidP="00970049">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1. </w:t>
      </w:r>
      <w:r w:rsidR="00BC47B1" w:rsidRPr="002C2666">
        <w:rPr>
          <w:rFonts w:ascii="Times New Roman" w:hAnsi="Times New Roman" w:cs="Times New Roman"/>
          <w:sz w:val="24"/>
          <w:szCs w:val="24"/>
        </w:rPr>
        <w:t>Për zbatimin e detyrimeve të përcaktuara në nenin 66, pikën 3, shkronjën (b)</w:t>
      </w:r>
      <w:r w:rsidR="00BC47B1" w:rsidRPr="002C2666">
        <w:rPr>
          <w:rFonts w:ascii="Times New Roman" w:hAnsi="Times New Roman" w:cs="Times New Roman"/>
          <w:color w:val="FF0000"/>
          <w:sz w:val="24"/>
          <w:szCs w:val="24"/>
        </w:rPr>
        <w:t xml:space="preserve"> </w:t>
      </w:r>
      <w:r w:rsidR="00BC47B1" w:rsidRPr="002C2666">
        <w:rPr>
          <w:rFonts w:ascii="Times New Roman" w:hAnsi="Times New Roman" w:cs="Times New Roman"/>
          <w:sz w:val="24"/>
          <w:szCs w:val="24"/>
        </w:rPr>
        <w:t>të kësaj rregulloreje, operatori i instalimit ose operatori i avionit siguron që sistemi i teknologjisë së informacionit të projektohet, dokumentohet, testohet, zbatohet, kontrollohet dhe mirëmbahet në mënyrë të tillë që të përpunojë të dhëna të besueshme, të sakta dhe të përditësuara në kohë, në përputhje me rreziqet e identifikuara në nenin 66</w:t>
      </w:r>
      <w:r w:rsidRPr="002C2666">
        <w:rPr>
          <w:rFonts w:ascii="Times New Roman" w:hAnsi="Times New Roman" w:cs="Times New Roman"/>
          <w:sz w:val="24"/>
          <w:szCs w:val="24"/>
        </w:rPr>
        <w:t>, pikë</w:t>
      </w:r>
      <w:r w:rsidR="005866BE" w:rsidRPr="002C2666">
        <w:rPr>
          <w:rFonts w:ascii="Times New Roman" w:hAnsi="Times New Roman" w:cs="Times New Roman"/>
          <w:sz w:val="24"/>
          <w:szCs w:val="24"/>
        </w:rPr>
        <w:t>n</w:t>
      </w:r>
      <w:r w:rsidRPr="002C2666">
        <w:rPr>
          <w:rFonts w:ascii="Times New Roman" w:hAnsi="Times New Roman" w:cs="Times New Roman"/>
          <w:sz w:val="24"/>
          <w:szCs w:val="24"/>
        </w:rPr>
        <w:t xml:space="preserve"> 2, shkronjë</w:t>
      </w:r>
      <w:r w:rsidR="005866BE" w:rsidRPr="002C2666">
        <w:rPr>
          <w:rFonts w:ascii="Times New Roman" w:hAnsi="Times New Roman" w:cs="Times New Roman"/>
          <w:sz w:val="24"/>
          <w:szCs w:val="24"/>
        </w:rPr>
        <w:t>n</w:t>
      </w:r>
      <w:r w:rsidRPr="002C2666">
        <w:rPr>
          <w:rFonts w:ascii="Times New Roman" w:hAnsi="Times New Roman" w:cs="Times New Roman"/>
          <w:sz w:val="24"/>
          <w:szCs w:val="24"/>
        </w:rPr>
        <w:t xml:space="preserve"> </w:t>
      </w:r>
      <w:r w:rsidR="00BC47B1" w:rsidRPr="002C2666">
        <w:rPr>
          <w:rFonts w:ascii="Times New Roman" w:hAnsi="Times New Roman" w:cs="Times New Roman"/>
          <w:sz w:val="24"/>
          <w:szCs w:val="24"/>
        </w:rPr>
        <w:t xml:space="preserve">(a) të </w:t>
      </w:r>
      <w:r w:rsidRPr="002C2666">
        <w:rPr>
          <w:rFonts w:ascii="Times New Roman" w:hAnsi="Times New Roman" w:cs="Times New Roman"/>
          <w:sz w:val="24"/>
          <w:szCs w:val="24"/>
        </w:rPr>
        <w:t>kësaj rregulloreje</w:t>
      </w:r>
      <w:r w:rsidR="00BC47B1" w:rsidRPr="002C2666">
        <w:rPr>
          <w:rFonts w:ascii="Times New Roman" w:hAnsi="Times New Roman" w:cs="Times New Roman"/>
          <w:sz w:val="24"/>
          <w:szCs w:val="24"/>
        </w:rPr>
        <w:t>.</w:t>
      </w:r>
    </w:p>
    <w:p w14:paraId="16C3C57C" w14:textId="569A3F16" w:rsidR="00970049" w:rsidRPr="002C2666" w:rsidRDefault="00970049" w:rsidP="00FC6671">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2. Kontrolli i sistemit të teknologjisë së informacionit përfshin kontrollin e aksesit, kontrollin e sistemit të ruajtjes së të dhënave (back-up), kontrollin e rikuperimit të të dhënave, të planifikimit të vazhdimësisë dhe të sigurisë.</w:t>
      </w:r>
    </w:p>
    <w:p w14:paraId="463C7BF5" w14:textId="77777777" w:rsidR="00EC3A4A" w:rsidRPr="002C2666" w:rsidRDefault="00EC3A4A" w:rsidP="00BC47B1">
      <w:pPr>
        <w:spacing w:after="0" w:line="240" w:lineRule="auto"/>
        <w:rPr>
          <w:rFonts w:ascii="Times New Roman" w:hAnsi="Times New Roman" w:cs="Times New Roman"/>
          <w:sz w:val="24"/>
          <w:szCs w:val="24"/>
        </w:rPr>
      </w:pPr>
    </w:p>
    <w:p w14:paraId="71CFA4A0" w14:textId="6900EFE5" w:rsidR="00FC6671" w:rsidRPr="002C2666" w:rsidRDefault="00FC6671" w:rsidP="00FC6671">
      <w:pPr>
        <w:spacing w:after="0" w:line="240" w:lineRule="auto"/>
        <w:jc w:val="center"/>
        <w:rPr>
          <w:rFonts w:ascii="Times New Roman" w:hAnsi="Times New Roman" w:cs="Times New Roman"/>
          <w:sz w:val="24"/>
          <w:szCs w:val="24"/>
        </w:rPr>
      </w:pPr>
      <w:r w:rsidRPr="002C2666">
        <w:rPr>
          <w:rFonts w:ascii="Times New Roman" w:hAnsi="Times New Roman" w:cs="Times New Roman"/>
          <w:b/>
          <w:bCs/>
          <w:sz w:val="24"/>
          <w:szCs w:val="24"/>
        </w:rPr>
        <w:t>Neni 69</w:t>
      </w:r>
      <w:r w:rsidRPr="002C2666">
        <w:rPr>
          <w:rFonts w:ascii="Times New Roman" w:hAnsi="Times New Roman" w:cs="Times New Roman"/>
          <w:b/>
          <w:bCs/>
          <w:sz w:val="24"/>
          <w:szCs w:val="24"/>
        </w:rPr>
        <w:br/>
        <w:t>Ndarja e detyrave</w:t>
      </w:r>
    </w:p>
    <w:p w14:paraId="7264A0AC" w14:textId="77777777" w:rsidR="00FC6671" w:rsidRPr="002C2666" w:rsidRDefault="00FC6671" w:rsidP="00FC6671">
      <w:pPr>
        <w:spacing w:after="0" w:line="240" w:lineRule="auto"/>
        <w:rPr>
          <w:rFonts w:ascii="Times New Roman" w:hAnsi="Times New Roman" w:cs="Times New Roman"/>
          <w:sz w:val="24"/>
          <w:szCs w:val="24"/>
        </w:rPr>
      </w:pPr>
    </w:p>
    <w:p w14:paraId="45EB7B38" w14:textId="451F1401" w:rsidR="00FC6671" w:rsidRPr="002C2666" w:rsidRDefault="00FC6671" w:rsidP="00FC6671">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1. Për zbatimin e detyrimeve të përcaktuara në nenin 66, pikën 3, shkronjën (c)</w:t>
      </w:r>
      <w:r w:rsidRPr="002C2666">
        <w:rPr>
          <w:rFonts w:ascii="Times New Roman" w:hAnsi="Times New Roman" w:cs="Times New Roman"/>
          <w:color w:val="FF0000"/>
          <w:sz w:val="24"/>
          <w:szCs w:val="24"/>
        </w:rPr>
        <w:t xml:space="preserve"> </w:t>
      </w:r>
      <w:r w:rsidRPr="002C2666">
        <w:rPr>
          <w:rFonts w:ascii="Times New Roman" w:hAnsi="Times New Roman" w:cs="Times New Roman"/>
          <w:sz w:val="24"/>
          <w:szCs w:val="24"/>
        </w:rPr>
        <w:t>të kësaj rregulloreje, operatori i instalimit ose operatori i avionit cakto</w:t>
      </w:r>
      <w:r w:rsidR="0034021F" w:rsidRPr="002C2666">
        <w:rPr>
          <w:rFonts w:ascii="Times New Roman" w:hAnsi="Times New Roman" w:cs="Times New Roman"/>
          <w:sz w:val="24"/>
          <w:szCs w:val="24"/>
        </w:rPr>
        <w:t xml:space="preserve">n </w:t>
      </w:r>
      <w:r w:rsidRPr="002C2666">
        <w:rPr>
          <w:rFonts w:ascii="Times New Roman" w:hAnsi="Times New Roman" w:cs="Times New Roman"/>
          <w:sz w:val="24"/>
          <w:szCs w:val="24"/>
        </w:rPr>
        <w:t>persona</w:t>
      </w:r>
      <w:r w:rsidR="0034021F" w:rsidRPr="002C2666">
        <w:rPr>
          <w:rFonts w:ascii="Times New Roman" w:hAnsi="Times New Roman" w:cs="Times New Roman"/>
          <w:sz w:val="24"/>
          <w:szCs w:val="24"/>
        </w:rPr>
        <w:t>t</w:t>
      </w:r>
      <w:r w:rsidRPr="002C2666">
        <w:rPr>
          <w:rFonts w:ascii="Times New Roman" w:hAnsi="Times New Roman" w:cs="Times New Roman"/>
          <w:sz w:val="24"/>
          <w:szCs w:val="24"/>
        </w:rPr>
        <w:t xml:space="preserve"> përgjegjës për të gjitha </w:t>
      </w:r>
      <w:r w:rsidR="0034021F" w:rsidRPr="002C2666">
        <w:rPr>
          <w:rFonts w:ascii="Times New Roman" w:hAnsi="Times New Roman" w:cs="Times New Roman"/>
          <w:sz w:val="24"/>
          <w:szCs w:val="24"/>
        </w:rPr>
        <w:t>aktivitetet e fluksit</w:t>
      </w:r>
      <w:r w:rsidRPr="002C2666">
        <w:rPr>
          <w:rFonts w:ascii="Times New Roman" w:hAnsi="Times New Roman" w:cs="Times New Roman"/>
          <w:sz w:val="24"/>
          <w:szCs w:val="24"/>
        </w:rPr>
        <w:t xml:space="preserve"> </w:t>
      </w:r>
      <w:r w:rsidR="0034021F" w:rsidRPr="002C2666">
        <w:rPr>
          <w:rFonts w:ascii="Times New Roman" w:hAnsi="Times New Roman" w:cs="Times New Roman"/>
          <w:sz w:val="24"/>
          <w:szCs w:val="24"/>
        </w:rPr>
        <w:t>t</w:t>
      </w:r>
      <w:r w:rsidRPr="002C2666">
        <w:rPr>
          <w:rFonts w:ascii="Times New Roman" w:hAnsi="Times New Roman" w:cs="Times New Roman"/>
          <w:sz w:val="24"/>
          <w:szCs w:val="24"/>
        </w:rPr>
        <w:t xml:space="preserve">ë të dhënave dhe për të gjitha veprimtaritë e kontrollit, </w:t>
      </w:r>
      <w:r w:rsidR="0034021F" w:rsidRPr="002C2666">
        <w:rPr>
          <w:rFonts w:ascii="Times New Roman" w:hAnsi="Times New Roman" w:cs="Times New Roman"/>
          <w:sz w:val="24"/>
          <w:szCs w:val="24"/>
        </w:rPr>
        <w:t xml:space="preserve">duke bërë ndarjen e detyrave në mënyrë të tillë që detyrat që krijojnë konflikt interesi të ndahen ndërmjet personave të ndryshëm. </w:t>
      </w:r>
      <w:r w:rsidRPr="002C2666">
        <w:rPr>
          <w:rFonts w:ascii="Times New Roman" w:hAnsi="Times New Roman" w:cs="Times New Roman"/>
          <w:sz w:val="24"/>
          <w:szCs w:val="24"/>
        </w:rPr>
        <w:t xml:space="preserve">Në mungesë të veprimtarive të tjera të kontrollit, </w:t>
      </w:r>
      <w:r w:rsidR="008954AC" w:rsidRPr="002C2666">
        <w:rPr>
          <w:rFonts w:ascii="Times New Roman" w:hAnsi="Times New Roman" w:cs="Times New Roman"/>
          <w:sz w:val="24"/>
          <w:szCs w:val="24"/>
        </w:rPr>
        <w:t>operatori i instalimit ose operatori i avionit</w:t>
      </w:r>
      <w:r w:rsidRPr="002C2666">
        <w:rPr>
          <w:rFonts w:ascii="Times New Roman" w:hAnsi="Times New Roman" w:cs="Times New Roman"/>
          <w:sz w:val="24"/>
          <w:szCs w:val="24"/>
        </w:rPr>
        <w:t xml:space="preserve">, për të gjitha veprimtaritë e </w:t>
      </w:r>
      <w:r w:rsidR="008954AC" w:rsidRPr="002C2666">
        <w:rPr>
          <w:rFonts w:ascii="Times New Roman" w:hAnsi="Times New Roman" w:cs="Times New Roman"/>
          <w:sz w:val="24"/>
          <w:szCs w:val="24"/>
        </w:rPr>
        <w:t>fluksit</w:t>
      </w:r>
      <w:r w:rsidRPr="002C2666">
        <w:rPr>
          <w:rFonts w:ascii="Times New Roman" w:hAnsi="Times New Roman" w:cs="Times New Roman"/>
          <w:sz w:val="24"/>
          <w:szCs w:val="24"/>
        </w:rPr>
        <w:t xml:space="preserve"> </w:t>
      </w:r>
      <w:r w:rsidR="008954AC" w:rsidRPr="002C2666">
        <w:rPr>
          <w:rFonts w:ascii="Times New Roman" w:hAnsi="Times New Roman" w:cs="Times New Roman"/>
          <w:sz w:val="24"/>
          <w:szCs w:val="24"/>
        </w:rPr>
        <w:t>t</w:t>
      </w:r>
      <w:r w:rsidRPr="002C2666">
        <w:rPr>
          <w:rFonts w:ascii="Times New Roman" w:hAnsi="Times New Roman" w:cs="Times New Roman"/>
          <w:sz w:val="24"/>
          <w:szCs w:val="24"/>
        </w:rPr>
        <w:t xml:space="preserve">ë të dhënave në përpjesëtim me rreziqet e brendshme të identifikuara, </w:t>
      </w:r>
      <w:r w:rsidR="008954AC" w:rsidRPr="002C2666">
        <w:rPr>
          <w:rFonts w:ascii="Times New Roman" w:hAnsi="Times New Roman" w:cs="Times New Roman"/>
          <w:sz w:val="24"/>
          <w:szCs w:val="24"/>
        </w:rPr>
        <w:t xml:space="preserve">siguron </w:t>
      </w:r>
      <w:r w:rsidRPr="002C2666">
        <w:rPr>
          <w:rFonts w:ascii="Times New Roman" w:hAnsi="Times New Roman" w:cs="Times New Roman"/>
          <w:sz w:val="24"/>
          <w:szCs w:val="24"/>
        </w:rPr>
        <w:t xml:space="preserve">që çdo informacion dhe </w:t>
      </w:r>
      <w:r w:rsidR="008954AC" w:rsidRPr="002C2666">
        <w:rPr>
          <w:rFonts w:ascii="Times New Roman" w:hAnsi="Times New Roman" w:cs="Times New Roman"/>
          <w:sz w:val="24"/>
          <w:szCs w:val="24"/>
        </w:rPr>
        <w:t>e</w:t>
      </w:r>
      <w:r w:rsidRPr="002C2666">
        <w:rPr>
          <w:rFonts w:ascii="Times New Roman" w:hAnsi="Times New Roman" w:cs="Times New Roman"/>
          <w:sz w:val="24"/>
          <w:szCs w:val="24"/>
        </w:rPr>
        <w:t xml:space="preserve"> dhënë përkatëse konfirmohet nga të paktën një person që nuk ka qenë i përfshirë në përcaktimin dhe regjistrimin e atij informacioni ose </w:t>
      </w:r>
      <w:r w:rsidR="008954AC" w:rsidRPr="002C2666">
        <w:rPr>
          <w:rFonts w:ascii="Times New Roman" w:hAnsi="Times New Roman" w:cs="Times New Roman"/>
          <w:sz w:val="24"/>
          <w:szCs w:val="24"/>
        </w:rPr>
        <w:t xml:space="preserve">asaj </w:t>
      </w:r>
      <w:r w:rsidRPr="002C2666">
        <w:rPr>
          <w:rFonts w:ascii="Times New Roman" w:hAnsi="Times New Roman" w:cs="Times New Roman"/>
          <w:sz w:val="24"/>
          <w:szCs w:val="24"/>
        </w:rPr>
        <w:t>të dhëne.</w:t>
      </w:r>
      <w:r w:rsidR="008954AC" w:rsidRPr="002C2666">
        <w:rPr>
          <w:rFonts w:ascii="Times New Roman" w:hAnsi="Times New Roman" w:cs="Times New Roman"/>
          <w:sz w:val="24"/>
          <w:szCs w:val="24"/>
        </w:rPr>
        <w:t xml:space="preserve"> </w:t>
      </w:r>
    </w:p>
    <w:p w14:paraId="27B5ED04" w14:textId="4C2562B6" w:rsidR="00FC6671" w:rsidRPr="002C2666" w:rsidRDefault="00FC6671" w:rsidP="00281D76">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2. </w:t>
      </w:r>
      <w:r w:rsidR="008954AC" w:rsidRPr="002C2666">
        <w:rPr>
          <w:rFonts w:ascii="Times New Roman" w:hAnsi="Times New Roman" w:cs="Times New Roman"/>
          <w:sz w:val="24"/>
          <w:szCs w:val="24"/>
        </w:rPr>
        <w:t>Operatori i instalimit ose operatori i avionit</w:t>
      </w:r>
      <w:r w:rsidRPr="002C2666">
        <w:rPr>
          <w:rFonts w:ascii="Times New Roman" w:hAnsi="Times New Roman" w:cs="Times New Roman"/>
          <w:sz w:val="24"/>
          <w:szCs w:val="24"/>
        </w:rPr>
        <w:t xml:space="preserve"> </w:t>
      </w:r>
      <w:r w:rsidR="008954AC" w:rsidRPr="002C2666">
        <w:rPr>
          <w:rFonts w:ascii="Times New Roman" w:hAnsi="Times New Roman" w:cs="Times New Roman"/>
          <w:sz w:val="24"/>
          <w:szCs w:val="24"/>
        </w:rPr>
        <w:t>garanton që ekzistojnë</w:t>
      </w:r>
      <w:r w:rsidRPr="002C2666">
        <w:rPr>
          <w:rFonts w:ascii="Times New Roman" w:hAnsi="Times New Roman" w:cs="Times New Roman"/>
          <w:sz w:val="24"/>
          <w:szCs w:val="24"/>
        </w:rPr>
        <w:t xml:space="preserve"> aftësitë e nevojshme për </w:t>
      </w:r>
      <w:r w:rsidR="008954AC" w:rsidRPr="002C2666">
        <w:rPr>
          <w:rFonts w:ascii="Times New Roman" w:hAnsi="Times New Roman" w:cs="Times New Roman"/>
          <w:sz w:val="24"/>
          <w:szCs w:val="24"/>
        </w:rPr>
        <w:t xml:space="preserve">kryerjen e detyriave dhe </w:t>
      </w:r>
      <w:r w:rsidRPr="002C2666">
        <w:rPr>
          <w:rFonts w:ascii="Times New Roman" w:hAnsi="Times New Roman" w:cs="Times New Roman"/>
          <w:sz w:val="24"/>
          <w:szCs w:val="24"/>
        </w:rPr>
        <w:t>përgjegjës</w:t>
      </w:r>
      <w:r w:rsidR="008954AC" w:rsidRPr="002C2666">
        <w:rPr>
          <w:rFonts w:ascii="Times New Roman" w:hAnsi="Times New Roman" w:cs="Times New Roman"/>
          <w:sz w:val="24"/>
          <w:szCs w:val="24"/>
        </w:rPr>
        <w:t>ive të përmendura në pikën 1 të këtij neni</w:t>
      </w:r>
      <w:r w:rsidRPr="002C2666">
        <w:rPr>
          <w:rFonts w:ascii="Times New Roman" w:hAnsi="Times New Roman" w:cs="Times New Roman"/>
          <w:sz w:val="24"/>
          <w:szCs w:val="24"/>
        </w:rPr>
        <w:t xml:space="preserve">, duke përfshirë </w:t>
      </w:r>
      <w:r w:rsidR="008954AC" w:rsidRPr="002C2666">
        <w:rPr>
          <w:rFonts w:ascii="Times New Roman" w:hAnsi="Times New Roman" w:cs="Times New Roman"/>
          <w:sz w:val="24"/>
          <w:szCs w:val="24"/>
        </w:rPr>
        <w:t>ndarjen e</w:t>
      </w:r>
      <w:r w:rsidRPr="002C2666">
        <w:rPr>
          <w:rFonts w:ascii="Times New Roman" w:hAnsi="Times New Roman" w:cs="Times New Roman"/>
          <w:sz w:val="24"/>
          <w:szCs w:val="24"/>
        </w:rPr>
        <w:t xml:space="preserve"> përshtatshëm të përgjegjësive, trajnimin dhe rishikimin e performancës</w:t>
      </w:r>
      <w:r w:rsidR="008954AC" w:rsidRPr="002C2666">
        <w:rPr>
          <w:rFonts w:ascii="Times New Roman" w:hAnsi="Times New Roman" w:cs="Times New Roman"/>
          <w:sz w:val="24"/>
          <w:szCs w:val="24"/>
        </w:rPr>
        <w:t xml:space="preserve"> të personelit</w:t>
      </w:r>
      <w:r w:rsidRPr="002C2666">
        <w:rPr>
          <w:rFonts w:ascii="Times New Roman" w:hAnsi="Times New Roman" w:cs="Times New Roman"/>
          <w:sz w:val="24"/>
          <w:szCs w:val="24"/>
        </w:rPr>
        <w:t>.</w:t>
      </w:r>
      <w:r w:rsidR="008954AC" w:rsidRPr="002C2666">
        <w:rPr>
          <w:rFonts w:ascii="Times New Roman" w:hAnsi="Times New Roman" w:cs="Times New Roman"/>
          <w:sz w:val="24"/>
          <w:szCs w:val="24"/>
        </w:rPr>
        <w:t xml:space="preserve"> </w:t>
      </w:r>
    </w:p>
    <w:p w14:paraId="475BCC35" w14:textId="77777777" w:rsidR="00FC6671" w:rsidRPr="002C2666" w:rsidRDefault="00FC6671" w:rsidP="00281D76">
      <w:pPr>
        <w:spacing w:after="0" w:line="240" w:lineRule="auto"/>
        <w:rPr>
          <w:rFonts w:ascii="Times New Roman" w:hAnsi="Times New Roman" w:cs="Times New Roman"/>
          <w:sz w:val="24"/>
          <w:szCs w:val="24"/>
        </w:rPr>
      </w:pPr>
    </w:p>
    <w:p w14:paraId="6788383D" w14:textId="4111C17D" w:rsidR="00595F07" w:rsidRPr="002C2666" w:rsidRDefault="00595F07" w:rsidP="00281D76">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 xml:space="preserve">Neni </w:t>
      </w:r>
      <w:r w:rsidR="0042403E" w:rsidRPr="002C2666">
        <w:rPr>
          <w:rFonts w:ascii="Times New Roman" w:hAnsi="Times New Roman" w:cs="Times New Roman"/>
          <w:b/>
          <w:bCs/>
          <w:sz w:val="24"/>
          <w:szCs w:val="24"/>
        </w:rPr>
        <w:t>70</w:t>
      </w:r>
    </w:p>
    <w:p w14:paraId="6FE26E0C" w14:textId="502D1AC4" w:rsidR="00595F07" w:rsidRPr="002C2666" w:rsidRDefault="00595F07" w:rsidP="00281D76">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 xml:space="preserve">Shqyrtim </w:t>
      </w:r>
      <w:r w:rsidR="00B94B3C" w:rsidRPr="002C2666">
        <w:rPr>
          <w:rFonts w:ascii="Times New Roman" w:hAnsi="Times New Roman" w:cs="Times New Roman"/>
          <w:b/>
          <w:bCs/>
          <w:sz w:val="24"/>
          <w:szCs w:val="24"/>
        </w:rPr>
        <w:t>i</w:t>
      </w:r>
      <w:r w:rsidRPr="002C2666">
        <w:rPr>
          <w:rFonts w:ascii="Times New Roman" w:hAnsi="Times New Roman" w:cs="Times New Roman"/>
          <w:b/>
          <w:bCs/>
          <w:sz w:val="24"/>
          <w:szCs w:val="24"/>
        </w:rPr>
        <w:t xml:space="preserve"> brend</w:t>
      </w:r>
      <w:r w:rsidR="00B94B3C" w:rsidRPr="002C2666">
        <w:rPr>
          <w:rFonts w:ascii="Times New Roman" w:hAnsi="Times New Roman" w:cs="Times New Roman"/>
          <w:b/>
          <w:bCs/>
          <w:sz w:val="24"/>
          <w:szCs w:val="24"/>
        </w:rPr>
        <w:t>ë</w:t>
      </w:r>
      <w:r w:rsidRPr="002C2666">
        <w:rPr>
          <w:rFonts w:ascii="Times New Roman" w:hAnsi="Times New Roman" w:cs="Times New Roman"/>
          <w:b/>
          <w:bCs/>
          <w:sz w:val="24"/>
          <w:szCs w:val="24"/>
        </w:rPr>
        <w:t>shm dhe vërtetimi i të dhënave</w:t>
      </w:r>
    </w:p>
    <w:p w14:paraId="5CA4C628" w14:textId="77777777" w:rsidR="00595F07" w:rsidRPr="002C2666" w:rsidRDefault="00595F07" w:rsidP="00281D76">
      <w:pPr>
        <w:spacing w:after="0" w:line="240" w:lineRule="auto"/>
        <w:jc w:val="both"/>
        <w:rPr>
          <w:rFonts w:ascii="Times New Roman" w:eastAsia="Cambria" w:hAnsi="Times New Roman" w:cs="Times New Roman"/>
          <w:b/>
          <w:kern w:val="0"/>
          <w:sz w:val="24"/>
          <w:szCs w:val="24"/>
          <w14:ligatures w14:val="none"/>
        </w:rPr>
      </w:pPr>
    </w:p>
    <w:p w14:paraId="289EF2AB" w14:textId="6E5777AD" w:rsidR="00595F07" w:rsidRPr="002C2666" w:rsidRDefault="00595F07" w:rsidP="00281D76">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1. Për zbatimin e detyrimeve të përcaktuara në nenin 66, pikën 3, shkronjën (d)</w:t>
      </w:r>
      <w:r w:rsidRPr="002C2666">
        <w:rPr>
          <w:rFonts w:ascii="Times New Roman" w:hAnsi="Times New Roman" w:cs="Times New Roman"/>
          <w:color w:val="FF0000"/>
          <w:sz w:val="24"/>
          <w:szCs w:val="24"/>
        </w:rPr>
        <w:t xml:space="preserve"> </w:t>
      </w:r>
      <w:r w:rsidRPr="002C2666">
        <w:rPr>
          <w:rFonts w:ascii="Times New Roman" w:hAnsi="Times New Roman" w:cs="Times New Roman"/>
          <w:sz w:val="24"/>
          <w:szCs w:val="24"/>
        </w:rPr>
        <w:t>të kësaj rregulloreje, dhe bazuar tek rreziqet e brendshme dhe tek rreziqet e kontrollit të identifikuara në vlerësimin e rrezikut të përmendur në nenin 66, pikën 2, shkronjën (a)</w:t>
      </w:r>
      <w:r w:rsidRPr="002C2666">
        <w:rPr>
          <w:rFonts w:ascii="Times New Roman" w:hAnsi="Times New Roman" w:cs="Times New Roman"/>
          <w:color w:val="FF0000"/>
          <w:sz w:val="24"/>
          <w:szCs w:val="24"/>
        </w:rPr>
        <w:t xml:space="preserve"> </w:t>
      </w:r>
      <w:r w:rsidRPr="002C2666">
        <w:rPr>
          <w:rFonts w:ascii="Times New Roman" w:hAnsi="Times New Roman" w:cs="Times New Roman"/>
          <w:sz w:val="24"/>
          <w:szCs w:val="24"/>
        </w:rPr>
        <w:t>të kësaj rregulloreje, operatori i instalimit ose operatori i avionit rishikon dhe verifikon vlefshmërinë e të dhënave që rezultojnë nga aktivitetet e fluksit të të dhënave të përmendura në nenin 65 të kësaj rregulloreje. Rishikimi dhe verifikimi i vlefshmërisë së të dhënave përfshin, të paktën, këto elemente:</w:t>
      </w:r>
    </w:p>
    <w:p w14:paraId="3698A538" w14:textId="77662EEB" w:rsidR="00595F07" w:rsidRPr="002C2666" w:rsidRDefault="00B94B3C" w:rsidP="00281D76">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a) kontrollin nëse të dhënat janë të plota;</w:t>
      </w:r>
    </w:p>
    <w:p w14:paraId="31BE9C7F" w14:textId="29511232" w:rsidR="00B94B3C" w:rsidRPr="002C2666" w:rsidRDefault="00B94B3C" w:rsidP="00281D76">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b) krahasimin e të dhënave që operatori i instalimit ose operatori i avionit ka siguruar, monitoruar dhe raportuar gjatë disa viteve;</w:t>
      </w:r>
    </w:p>
    <w:p w14:paraId="5C1E6BB5" w14:textId="071D36C5" w:rsidR="00B94B3C" w:rsidRPr="002C2666" w:rsidRDefault="00B94B3C" w:rsidP="00281D76">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c) krahasimin e të dhënave dhe vlerave që rezultojnë nga sisteme të ndryshme operative të mbledhjes së të dhënave, duke përfshirë krahasimet e mëposhtme, kur janë të zbatueshme:</w:t>
      </w:r>
    </w:p>
    <w:p w14:paraId="33F4A42E" w14:textId="7F7B0707" w:rsidR="00B94B3C" w:rsidRPr="002C2666" w:rsidRDefault="00B94B3C" w:rsidP="00281D76">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i) krahasimin e të dhënave të blerjes së lëndës djegëse ose të materialit me të dhënat e ndryshimeve të stokut dhe me të dhënat e konsumit, të rrymave të shkarkimit përkatëse; </w:t>
      </w:r>
    </w:p>
    <w:p w14:paraId="2D568790" w14:textId="265AFB3C" w:rsidR="00B94B3C" w:rsidRPr="002C2666" w:rsidRDefault="00B94B3C" w:rsidP="00281D76">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ii) krahasimin e faktorëve të llogaritjes që janë përcaktuar me anë të analizës, janë llogaritur ose janë siguruar nga furnizuesi i lëndës djegëse ose materialit, me faktorët kombëtarë ose ndërkombëtarë të referencës për lëndët djegëse ose materialet e krahasueshme;</w:t>
      </w:r>
    </w:p>
    <w:p w14:paraId="5D002FCB" w14:textId="748D7093" w:rsidR="00595F07" w:rsidRPr="002C2666" w:rsidRDefault="00B94B3C" w:rsidP="00281D76">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iii) krahasimin e shkarkimeve të </w:t>
      </w:r>
      <w:r w:rsidR="00281D76" w:rsidRPr="002C2666">
        <w:rPr>
          <w:rFonts w:ascii="Times New Roman" w:hAnsi="Times New Roman" w:cs="Times New Roman"/>
          <w:sz w:val="24"/>
          <w:szCs w:val="24"/>
        </w:rPr>
        <w:t>llogaritura</w:t>
      </w:r>
      <w:r w:rsidRPr="002C2666">
        <w:rPr>
          <w:rFonts w:ascii="Times New Roman" w:hAnsi="Times New Roman" w:cs="Times New Roman"/>
          <w:sz w:val="24"/>
          <w:szCs w:val="24"/>
        </w:rPr>
        <w:t xml:space="preserve"> nga metodologjitë e bazuara në matje me rezultatet </w:t>
      </w:r>
      <w:r w:rsidR="00281D76" w:rsidRPr="002C2666">
        <w:rPr>
          <w:rFonts w:ascii="Times New Roman" w:hAnsi="Times New Roman" w:cs="Times New Roman"/>
          <w:sz w:val="24"/>
          <w:szCs w:val="24"/>
        </w:rPr>
        <w:t xml:space="preserve">që mbështesin llogaritjen </w:t>
      </w:r>
      <w:r w:rsidRPr="002C2666">
        <w:rPr>
          <w:rFonts w:ascii="Times New Roman" w:hAnsi="Times New Roman" w:cs="Times New Roman"/>
          <w:sz w:val="24"/>
          <w:szCs w:val="24"/>
        </w:rPr>
        <w:t>në përputhje me nenin 4</w:t>
      </w:r>
      <w:r w:rsidR="00281D76" w:rsidRPr="002C2666">
        <w:rPr>
          <w:rFonts w:ascii="Times New Roman" w:hAnsi="Times New Roman" w:cs="Times New Roman"/>
          <w:sz w:val="24"/>
          <w:szCs w:val="24"/>
        </w:rPr>
        <w:t>7 të kësaj rregulloreje</w:t>
      </w:r>
      <w:r w:rsidRPr="002C2666">
        <w:rPr>
          <w:rFonts w:ascii="Times New Roman" w:hAnsi="Times New Roman" w:cs="Times New Roman"/>
          <w:sz w:val="24"/>
          <w:szCs w:val="24"/>
        </w:rPr>
        <w:t>;</w:t>
      </w:r>
    </w:p>
    <w:p w14:paraId="4D3A7F8D" w14:textId="0EF313C6" w:rsidR="00B94B3C" w:rsidRPr="002C2666" w:rsidRDefault="00B94B3C" w:rsidP="00281D76">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iv) krahasim</w:t>
      </w:r>
      <w:r w:rsidR="00281D76" w:rsidRPr="002C2666">
        <w:rPr>
          <w:rFonts w:ascii="Times New Roman" w:hAnsi="Times New Roman" w:cs="Times New Roman"/>
          <w:sz w:val="24"/>
          <w:szCs w:val="24"/>
        </w:rPr>
        <w:t xml:space="preserve">in e </w:t>
      </w:r>
      <w:r w:rsidRPr="002C2666">
        <w:rPr>
          <w:rFonts w:ascii="Times New Roman" w:hAnsi="Times New Roman" w:cs="Times New Roman"/>
          <w:sz w:val="24"/>
          <w:szCs w:val="24"/>
        </w:rPr>
        <w:t xml:space="preserve">të dhënave të </w:t>
      </w:r>
      <w:r w:rsidR="00281D76" w:rsidRPr="002C2666">
        <w:rPr>
          <w:rFonts w:ascii="Times New Roman" w:hAnsi="Times New Roman" w:cs="Times New Roman"/>
          <w:sz w:val="24"/>
          <w:szCs w:val="24"/>
        </w:rPr>
        <w:t>konsoliduara</w:t>
      </w:r>
      <w:r w:rsidRPr="002C2666">
        <w:rPr>
          <w:rFonts w:ascii="Times New Roman" w:hAnsi="Times New Roman" w:cs="Times New Roman"/>
          <w:sz w:val="24"/>
          <w:szCs w:val="24"/>
        </w:rPr>
        <w:t xml:space="preserve"> me të dhënat bruto. </w:t>
      </w:r>
    </w:p>
    <w:p w14:paraId="283257A3" w14:textId="17CF02F4" w:rsidR="00595F07" w:rsidRPr="002C2666" w:rsidRDefault="00026BAC" w:rsidP="00EA77E6">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lastRenderedPageBreak/>
        <w:t>2. Operatori i instalimit ose operatori i avionit për aq sa është e mundur, siguron që kriteret për refuzimin e të dhënave si pjesë e procesit të rishikimit dhe verifikimit të vlefshmërisë të jenë të njohura paraprakisht. Për këtë qëllim, kriteret për refuzimin e të dhënave duhet të përcaktohen në dokumentacionin e procedurave përkatëse të shkruara</w:t>
      </w:r>
      <w:r w:rsidR="00EA77E6" w:rsidRPr="002C2666">
        <w:rPr>
          <w:rFonts w:ascii="Times New Roman" w:hAnsi="Times New Roman" w:cs="Times New Roman"/>
          <w:sz w:val="24"/>
          <w:szCs w:val="24"/>
        </w:rPr>
        <w:t xml:space="preserve">. </w:t>
      </w:r>
    </w:p>
    <w:p w14:paraId="1F1C2A38" w14:textId="77777777" w:rsidR="000B2332" w:rsidRPr="002C2666" w:rsidRDefault="000B2332" w:rsidP="00EA77E6">
      <w:pPr>
        <w:spacing w:after="0" w:line="240" w:lineRule="auto"/>
        <w:jc w:val="both"/>
        <w:rPr>
          <w:rFonts w:ascii="Times New Roman" w:hAnsi="Times New Roman" w:cs="Times New Roman"/>
          <w:sz w:val="24"/>
          <w:szCs w:val="24"/>
        </w:rPr>
      </w:pPr>
    </w:p>
    <w:p w14:paraId="09F7E73D" w14:textId="5C5E3DA3" w:rsidR="00EA77E6" w:rsidRPr="002C2666" w:rsidRDefault="00EA77E6" w:rsidP="00EA77E6">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 xml:space="preserve">Neni </w:t>
      </w:r>
      <w:r w:rsidR="0042403E" w:rsidRPr="002C2666">
        <w:rPr>
          <w:rFonts w:ascii="Times New Roman" w:hAnsi="Times New Roman" w:cs="Times New Roman"/>
          <w:b/>
          <w:bCs/>
          <w:sz w:val="24"/>
          <w:szCs w:val="24"/>
        </w:rPr>
        <w:t>71</w:t>
      </w:r>
    </w:p>
    <w:p w14:paraId="066EC8EF" w14:textId="77777777" w:rsidR="00EA77E6" w:rsidRPr="002C2666" w:rsidRDefault="00EA77E6" w:rsidP="00EA77E6">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Korrigjimet dhe veprimet korrigjuese</w:t>
      </w:r>
    </w:p>
    <w:p w14:paraId="3C5B4C02" w14:textId="77777777" w:rsidR="00EA77E6" w:rsidRPr="002C2666" w:rsidRDefault="00EA77E6" w:rsidP="00EA77E6">
      <w:pPr>
        <w:spacing w:after="0" w:line="240" w:lineRule="auto"/>
        <w:jc w:val="center"/>
        <w:rPr>
          <w:rFonts w:ascii="Times New Roman" w:hAnsi="Times New Roman" w:cs="Times New Roman"/>
          <w:b/>
          <w:bCs/>
          <w:sz w:val="24"/>
          <w:szCs w:val="24"/>
        </w:rPr>
      </w:pPr>
    </w:p>
    <w:p w14:paraId="69AFAE4F" w14:textId="2024E452" w:rsidR="00EA77E6" w:rsidRPr="002C2666" w:rsidRDefault="00EA77E6" w:rsidP="004C190B">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1. Kur konstatohet se pjesë të aktiviteteve të fluksit të të dhënave të përmendura në nenin 65 ose të veprimtarive të kontrollit të përmendura në nenin 66 </w:t>
      </w:r>
      <w:r w:rsidR="00030478">
        <w:rPr>
          <w:rFonts w:ascii="Times New Roman" w:hAnsi="Times New Roman" w:cs="Times New Roman"/>
          <w:sz w:val="24"/>
          <w:szCs w:val="24"/>
        </w:rPr>
        <w:t>t</w:t>
      </w:r>
      <w:r w:rsidR="00030478" w:rsidRPr="002C2666">
        <w:rPr>
          <w:rFonts w:ascii="Times New Roman" w:hAnsi="Times New Roman" w:cs="Times New Roman"/>
          <w:sz w:val="24"/>
          <w:szCs w:val="24"/>
        </w:rPr>
        <w:t>ë</w:t>
      </w:r>
      <w:r w:rsidR="00030478">
        <w:rPr>
          <w:rFonts w:ascii="Times New Roman" w:hAnsi="Times New Roman" w:cs="Times New Roman"/>
          <w:sz w:val="24"/>
          <w:szCs w:val="24"/>
        </w:rPr>
        <w:t xml:space="preserve"> k</w:t>
      </w:r>
      <w:r w:rsidR="00030478" w:rsidRPr="002C2666">
        <w:rPr>
          <w:rFonts w:ascii="Times New Roman" w:hAnsi="Times New Roman" w:cs="Times New Roman"/>
          <w:sz w:val="24"/>
          <w:szCs w:val="24"/>
        </w:rPr>
        <w:t>ë</w:t>
      </w:r>
      <w:r w:rsidR="00030478">
        <w:rPr>
          <w:rFonts w:ascii="Times New Roman" w:hAnsi="Times New Roman" w:cs="Times New Roman"/>
          <w:sz w:val="24"/>
          <w:szCs w:val="24"/>
        </w:rPr>
        <w:t xml:space="preserve">saj rregulloreje </w:t>
      </w:r>
      <w:r w:rsidRPr="002C2666">
        <w:rPr>
          <w:rFonts w:ascii="Times New Roman" w:hAnsi="Times New Roman" w:cs="Times New Roman"/>
          <w:sz w:val="24"/>
          <w:szCs w:val="24"/>
        </w:rPr>
        <w:t xml:space="preserve">nuk funksionojnë në mënyrë efektive, ose funksionojnë jashtë kufijve të përcaktuar në dokumentacionin e procedurave për ato aktivitete të fluksit të të dhënave dhe ato veprimtari kontrolli, operatori i instalimit ose operatori i avionit bën korrigjimet e nevojshme dhe korrigjon të dhënat e refuzuara, duke shmangur nënvlerësimin e shkarkimeve .  </w:t>
      </w:r>
    </w:p>
    <w:p w14:paraId="42DB3EA1" w14:textId="236DDBC1" w:rsidR="00EA77E6" w:rsidRPr="002C2666" w:rsidRDefault="00EA77E6" w:rsidP="004C190B">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2. Për qëllimet e pikës 1 të këtij neni, operatori i instalimit ose operatori i aivonit duhet të kryejë, të paktën, të gjitha veprimet e mëposhtme:</w:t>
      </w:r>
    </w:p>
    <w:p w14:paraId="36ED4CBD" w14:textId="5FC41EE1" w:rsidR="00EA77E6" w:rsidRPr="002C2666" w:rsidRDefault="00EA77E6" w:rsidP="004C190B">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a) vlerës</w:t>
      </w:r>
      <w:r w:rsidR="004337B1" w:rsidRPr="002C2666">
        <w:rPr>
          <w:rFonts w:ascii="Times New Roman" w:hAnsi="Times New Roman" w:cs="Times New Roman"/>
          <w:sz w:val="24"/>
          <w:szCs w:val="24"/>
        </w:rPr>
        <w:t>on</w:t>
      </w:r>
      <w:r w:rsidRPr="002C2666">
        <w:rPr>
          <w:rFonts w:ascii="Times New Roman" w:hAnsi="Times New Roman" w:cs="Times New Roman"/>
          <w:sz w:val="24"/>
          <w:szCs w:val="24"/>
        </w:rPr>
        <w:t xml:space="preserve"> vlefshmëri</w:t>
      </w:r>
      <w:r w:rsidR="004337B1" w:rsidRPr="002C2666">
        <w:rPr>
          <w:rFonts w:ascii="Times New Roman" w:hAnsi="Times New Roman" w:cs="Times New Roman"/>
          <w:sz w:val="24"/>
          <w:szCs w:val="24"/>
        </w:rPr>
        <w:t>n</w:t>
      </w:r>
      <w:r w:rsidRPr="002C2666">
        <w:rPr>
          <w:rFonts w:ascii="Times New Roman" w:hAnsi="Times New Roman" w:cs="Times New Roman"/>
          <w:sz w:val="24"/>
          <w:szCs w:val="24"/>
        </w:rPr>
        <w:t xml:space="preserve">ë </w:t>
      </w:r>
      <w:r w:rsidR="004337B1" w:rsidRPr="002C2666">
        <w:rPr>
          <w:rFonts w:ascii="Times New Roman" w:hAnsi="Times New Roman" w:cs="Times New Roman"/>
          <w:sz w:val="24"/>
          <w:szCs w:val="24"/>
        </w:rPr>
        <w:t>e</w:t>
      </w:r>
      <w:r w:rsidRPr="002C2666">
        <w:rPr>
          <w:rFonts w:ascii="Times New Roman" w:hAnsi="Times New Roman" w:cs="Times New Roman"/>
          <w:sz w:val="24"/>
          <w:szCs w:val="24"/>
        </w:rPr>
        <w:t xml:space="preserve"> rezultateve </w:t>
      </w:r>
      <w:r w:rsidR="004337B1" w:rsidRPr="002C2666">
        <w:rPr>
          <w:rFonts w:ascii="Times New Roman" w:hAnsi="Times New Roman" w:cs="Times New Roman"/>
          <w:sz w:val="24"/>
          <w:szCs w:val="24"/>
        </w:rPr>
        <w:t>të arritura nëpërmjet</w:t>
      </w:r>
      <w:r w:rsidRPr="002C2666">
        <w:rPr>
          <w:rFonts w:ascii="Times New Roman" w:hAnsi="Times New Roman" w:cs="Times New Roman"/>
          <w:sz w:val="24"/>
          <w:szCs w:val="24"/>
        </w:rPr>
        <w:t xml:space="preserve"> aktivitete</w:t>
      </w:r>
      <w:r w:rsidR="004337B1" w:rsidRPr="002C2666">
        <w:rPr>
          <w:rFonts w:ascii="Times New Roman" w:hAnsi="Times New Roman" w:cs="Times New Roman"/>
          <w:sz w:val="24"/>
          <w:szCs w:val="24"/>
        </w:rPr>
        <w:t>ve</w:t>
      </w:r>
      <w:r w:rsidRPr="002C2666">
        <w:rPr>
          <w:rFonts w:ascii="Times New Roman" w:hAnsi="Times New Roman" w:cs="Times New Roman"/>
          <w:sz w:val="24"/>
          <w:szCs w:val="24"/>
        </w:rPr>
        <w:t xml:space="preserve"> </w:t>
      </w:r>
      <w:r w:rsidR="004337B1" w:rsidRPr="002C2666">
        <w:rPr>
          <w:rFonts w:ascii="Times New Roman" w:hAnsi="Times New Roman" w:cs="Times New Roman"/>
          <w:sz w:val="24"/>
          <w:szCs w:val="24"/>
        </w:rPr>
        <w:t>të</w:t>
      </w:r>
      <w:r w:rsidRPr="002C2666">
        <w:rPr>
          <w:rFonts w:ascii="Times New Roman" w:hAnsi="Times New Roman" w:cs="Times New Roman"/>
          <w:sz w:val="24"/>
          <w:szCs w:val="24"/>
        </w:rPr>
        <w:t xml:space="preserve"> fluksit të të dhënave të përmendura në nenin 65 ose në</w:t>
      </w:r>
      <w:r w:rsidR="004337B1" w:rsidRPr="002C2666">
        <w:rPr>
          <w:rFonts w:ascii="Times New Roman" w:hAnsi="Times New Roman" w:cs="Times New Roman"/>
          <w:sz w:val="24"/>
          <w:szCs w:val="24"/>
        </w:rPr>
        <w:t>përmjet</w:t>
      </w:r>
      <w:r w:rsidRPr="002C2666">
        <w:rPr>
          <w:rFonts w:ascii="Times New Roman" w:hAnsi="Times New Roman" w:cs="Times New Roman"/>
          <w:sz w:val="24"/>
          <w:szCs w:val="24"/>
        </w:rPr>
        <w:t xml:space="preserve"> veprimtari</w:t>
      </w:r>
      <w:r w:rsidR="004337B1" w:rsidRPr="002C2666">
        <w:rPr>
          <w:rFonts w:ascii="Times New Roman" w:hAnsi="Times New Roman" w:cs="Times New Roman"/>
          <w:sz w:val="24"/>
          <w:szCs w:val="24"/>
        </w:rPr>
        <w:t xml:space="preserve">ve </w:t>
      </w:r>
      <w:r w:rsidRPr="002C2666">
        <w:rPr>
          <w:rFonts w:ascii="Times New Roman" w:hAnsi="Times New Roman" w:cs="Times New Roman"/>
          <w:sz w:val="24"/>
          <w:szCs w:val="24"/>
        </w:rPr>
        <w:t>të kontrollit të përmendura në nenin 66</w:t>
      </w:r>
      <w:r w:rsidR="00030478">
        <w:rPr>
          <w:rFonts w:ascii="Times New Roman" w:hAnsi="Times New Roman" w:cs="Times New Roman"/>
          <w:sz w:val="24"/>
          <w:szCs w:val="24"/>
        </w:rPr>
        <w:t xml:space="preserve"> t</w:t>
      </w:r>
      <w:r w:rsidR="00030478" w:rsidRPr="002C2666">
        <w:rPr>
          <w:rFonts w:ascii="Times New Roman" w:hAnsi="Times New Roman" w:cs="Times New Roman"/>
          <w:sz w:val="24"/>
          <w:szCs w:val="24"/>
        </w:rPr>
        <w:t>ë</w:t>
      </w:r>
      <w:r w:rsidR="00030478">
        <w:rPr>
          <w:rFonts w:ascii="Times New Roman" w:hAnsi="Times New Roman" w:cs="Times New Roman"/>
          <w:sz w:val="24"/>
          <w:szCs w:val="24"/>
        </w:rPr>
        <w:t xml:space="preserve"> k</w:t>
      </w:r>
      <w:r w:rsidR="00030478" w:rsidRPr="002C2666">
        <w:rPr>
          <w:rFonts w:ascii="Times New Roman" w:hAnsi="Times New Roman" w:cs="Times New Roman"/>
          <w:sz w:val="24"/>
          <w:szCs w:val="24"/>
        </w:rPr>
        <w:t>ë</w:t>
      </w:r>
      <w:r w:rsidR="00030478">
        <w:rPr>
          <w:rFonts w:ascii="Times New Roman" w:hAnsi="Times New Roman" w:cs="Times New Roman"/>
          <w:sz w:val="24"/>
          <w:szCs w:val="24"/>
        </w:rPr>
        <w:t>saj rregulloreje</w:t>
      </w:r>
      <w:r w:rsidRPr="002C2666">
        <w:rPr>
          <w:rFonts w:ascii="Times New Roman" w:hAnsi="Times New Roman" w:cs="Times New Roman"/>
          <w:sz w:val="24"/>
          <w:szCs w:val="24"/>
        </w:rPr>
        <w:t>;</w:t>
      </w:r>
    </w:p>
    <w:p w14:paraId="0390668A" w14:textId="54E5C2E5" w:rsidR="004C190B" w:rsidRPr="002C2666" w:rsidRDefault="00EA77E6" w:rsidP="004C190B">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b)</w:t>
      </w:r>
      <w:r w:rsidR="004C190B" w:rsidRPr="002C2666">
        <w:rPr>
          <w:rFonts w:ascii="Times New Roman" w:hAnsi="Times New Roman" w:cs="Times New Roman"/>
          <w:sz w:val="24"/>
          <w:szCs w:val="24"/>
        </w:rPr>
        <w:t xml:space="preserve"> </w:t>
      </w:r>
      <w:r w:rsidRPr="002C2666">
        <w:rPr>
          <w:rFonts w:ascii="Times New Roman" w:hAnsi="Times New Roman" w:cs="Times New Roman"/>
          <w:sz w:val="24"/>
          <w:szCs w:val="24"/>
        </w:rPr>
        <w:t>përcakt</w:t>
      </w:r>
      <w:r w:rsidR="004C190B" w:rsidRPr="002C2666">
        <w:rPr>
          <w:rFonts w:ascii="Times New Roman" w:hAnsi="Times New Roman" w:cs="Times New Roman"/>
          <w:sz w:val="24"/>
          <w:szCs w:val="24"/>
        </w:rPr>
        <w:t>on</w:t>
      </w:r>
      <w:r w:rsidRPr="002C2666">
        <w:rPr>
          <w:rFonts w:ascii="Times New Roman" w:hAnsi="Times New Roman" w:cs="Times New Roman"/>
          <w:sz w:val="24"/>
          <w:szCs w:val="24"/>
        </w:rPr>
        <w:t xml:space="preserve"> shkaku</w:t>
      </w:r>
      <w:r w:rsidR="004C190B" w:rsidRPr="002C2666">
        <w:rPr>
          <w:rFonts w:ascii="Times New Roman" w:hAnsi="Times New Roman" w:cs="Times New Roman"/>
          <w:sz w:val="24"/>
          <w:szCs w:val="24"/>
        </w:rPr>
        <w:t>n</w:t>
      </w:r>
      <w:r w:rsidRPr="002C2666">
        <w:rPr>
          <w:rFonts w:ascii="Times New Roman" w:hAnsi="Times New Roman" w:cs="Times New Roman"/>
          <w:sz w:val="24"/>
          <w:szCs w:val="24"/>
        </w:rPr>
        <w:t xml:space="preserve"> </w:t>
      </w:r>
      <w:r w:rsidR="004C190B" w:rsidRPr="002C2666">
        <w:rPr>
          <w:rFonts w:ascii="Times New Roman" w:hAnsi="Times New Roman" w:cs="Times New Roman"/>
          <w:sz w:val="24"/>
          <w:szCs w:val="24"/>
        </w:rPr>
        <w:t>e</w:t>
      </w:r>
      <w:r w:rsidRPr="002C2666">
        <w:rPr>
          <w:rFonts w:ascii="Times New Roman" w:hAnsi="Times New Roman" w:cs="Times New Roman"/>
          <w:sz w:val="24"/>
          <w:szCs w:val="24"/>
        </w:rPr>
        <w:t xml:space="preserve"> mosfunksionimit ose gabimi</w:t>
      </w:r>
      <w:r w:rsidR="004C190B" w:rsidRPr="002C2666">
        <w:rPr>
          <w:rFonts w:ascii="Times New Roman" w:hAnsi="Times New Roman" w:cs="Times New Roman"/>
          <w:sz w:val="24"/>
          <w:szCs w:val="24"/>
        </w:rPr>
        <w:t>n</w:t>
      </w:r>
      <w:r w:rsidRPr="002C2666">
        <w:rPr>
          <w:rFonts w:ascii="Times New Roman" w:hAnsi="Times New Roman" w:cs="Times New Roman"/>
          <w:sz w:val="24"/>
          <w:szCs w:val="24"/>
        </w:rPr>
        <w:t xml:space="preserve"> përkatës;</w:t>
      </w:r>
    </w:p>
    <w:p w14:paraId="5647665A" w14:textId="3CCF5209" w:rsidR="004C190B" w:rsidRPr="002C2666" w:rsidRDefault="004C190B" w:rsidP="004C190B">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c) zbaton masat korrigjuese të përshtatshme, duke përfshirë korrigjimin e çdo të dhëne të prekur në raportin e shkarkimeve, sipas rastit.</w:t>
      </w:r>
    </w:p>
    <w:p w14:paraId="5136C961" w14:textId="7FFF2AF8" w:rsidR="00EA77E6" w:rsidRPr="002C2666" w:rsidRDefault="004C190B" w:rsidP="005940C9">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3. Operatori i instalimit ose operatori i avionit kryen korrigjimet dhe masat korrigjuese, në përputhje me pikën 1 të këtij neni, në mënyrë që ato t’i përgjigjen rreziqeve të brendshme dhe rreziqeve të kontrollit të identifikuara në vlerësimin e rrezikut të përmendur në nenin </w:t>
      </w:r>
      <w:r w:rsidR="00EF60A0" w:rsidRPr="002C2666">
        <w:rPr>
          <w:rFonts w:ascii="Times New Roman" w:hAnsi="Times New Roman" w:cs="Times New Roman"/>
          <w:sz w:val="24"/>
          <w:szCs w:val="24"/>
        </w:rPr>
        <w:t>66 të kësaj rregulloreje</w:t>
      </w:r>
      <w:r w:rsidRPr="002C2666">
        <w:rPr>
          <w:rFonts w:ascii="Times New Roman" w:hAnsi="Times New Roman" w:cs="Times New Roman"/>
          <w:sz w:val="24"/>
          <w:szCs w:val="24"/>
        </w:rPr>
        <w:t>.</w:t>
      </w:r>
    </w:p>
    <w:p w14:paraId="4BADEEFD" w14:textId="21640FC9" w:rsidR="004C190B" w:rsidRPr="002C2666" w:rsidRDefault="004C190B" w:rsidP="005940C9">
      <w:pPr>
        <w:spacing w:after="0" w:line="240" w:lineRule="auto"/>
        <w:jc w:val="both"/>
        <w:rPr>
          <w:rFonts w:ascii="Times New Roman" w:hAnsi="Times New Roman" w:cs="Times New Roman"/>
          <w:sz w:val="24"/>
          <w:szCs w:val="24"/>
        </w:rPr>
      </w:pPr>
    </w:p>
    <w:p w14:paraId="72819554" w14:textId="6854ADF4" w:rsidR="00692AA0" w:rsidRPr="002C2666" w:rsidRDefault="0042403E" w:rsidP="005940C9">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Neni 72</w:t>
      </w:r>
    </w:p>
    <w:p w14:paraId="6A381073" w14:textId="13A259E3" w:rsidR="0042403E" w:rsidRPr="002C2666" w:rsidRDefault="0042403E" w:rsidP="005940C9">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Proceset e deleguara tek të tretët</w:t>
      </w:r>
    </w:p>
    <w:p w14:paraId="1B38B9A2" w14:textId="77777777" w:rsidR="0042403E" w:rsidRPr="002C2666" w:rsidRDefault="0042403E" w:rsidP="005940C9">
      <w:pPr>
        <w:spacing w:after="0" w:line="240" w:lineRule="auto"/>
        <w:jc w:val="center"/>
        <w:rPr>
          <w:rFonts w:ascii="Times New Roman" w:hAnsi="Times New Roman" w:cs="Times New Roman"/>
          <w:b/>
          <w:bCs/>
          <w:sz w:val="24"/>
          <w:szCs w:val="24"/>
        </w:rPr>
      </w:pPr>
    </w:p>
    <w:p w14:paraId="2DFE08C3" w14:textId="5EECB39D" w:rsidR="0042403E" w:rsidRPr="002C2666" w:rsidRDefault="00212BBB" w:rsidP="005940C9">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1. </w:t>
      </w:r>
      <w:r w:rsidR="0042403E" w:rsidRPr="002C2666">
        <w:rPr>
          <w:rFonts w:ascii="Times New Roman" w:hAnsi="Times New Roman" w:cs="Times New Roman"/>
          <w:sz w:val="24"/>
          <w:szCs w:val="24"/>
        </w:rPr>
        <w:t>Kur operatori i instalimit ose operatori i avionit delegon te një palë e tretë një ose më shumë aktivitete të fluksit të të dhënave të përmendura në nenin 65 ose veprimtari kontrolli të përmendura në nenin 66</w:t>
      </w:r>
      <w:r w:rsidR="00317DC8">
        <w:rPr>
          <w:rFonts w:ascii="Times New Roman" w:hAnsi="Times New Roman" w:cs="Times New Roman"/>
          <w:sz w:val="24"/>
          <w:szCs w:val="24"/>
        </w:rPr>
        <w:t xml:space="preserve"> t</w:t>
      </w:r>
      <w:r w:rsidR="00317DC8" w:rsidRPr="002C2666">
        <w:rPr>
          <w:rFonts w:ascii="Times New Roman" w:hAnsi="Times New Roman" w:cs="Times New Roman"/>
          <w:sz w:val="24"/>
          <w:szCs w:val="24"/>
        </w:rPr>
        <w:t>ë</w:t>
      </w:r>
      <w:r w:rsidR="00317DC8">
        <w:rPr>
          <w:rFonts w:ascii="Times New Roman" w:hAnsi="Times New Roman" w:cs="Times New Roman"/>
          <w:sz w:val="24"/>
          <w:szCs w:val="24"/>
        </w:rPr>
        <w:t xml:space="preserve"> k</w:t>
      </w:r>
      <w:r w:rsidR="00317DC8" w:rsidRPr="002C2666">
        <w:rPr>
          <w:rFonts w:ascii="Times New Roman" w:hAnsi="Times New Roman" w:cs="Times New Roman"/>
          <w:sz w:val="24"/>
          <w:szCs w:val="24"/>
        </w:rPr>
        <w:t>ë</w:t>
      </w:r>
      <w:r w:rsidR="00317DC8">
        <w:rPr>
          <w:rFonts w:ascii="Times New Roman" w:hAnsi="Times New Roman" w:cs="Times New Roman"/>
          <w:sz w:val="24"/>
          <w:szCs w:val="24"/>
        </w:rPr>
        <w:t>saj rregulloreje</w:t>
      </w:r>
      <w:r w:rsidR="0042403E" w:rsidRPr="002C2666">
        <w:rPr>
          <w:rFonts w:ascii="Times New Roman" w:hAnsi="Times New Roman" w:cs="Times New Roman"/>
          <w:sz w:val="24"/>
          <w:szCs w:val="24"/>
        </w:rPr>
        <w:t>, operatori i instalimit ose operatori i avionit kryen të gjitha veprimet e mëposhtme:</w:t>
      </w:r>
    </w:p>
    <w:p w14:paraId="2B209BDB" w14:textId="605863CF" w:rsidR="0042403E" w:rsidRPr="002C2666" w:rsidRDefault="0042403E" w:rsidP="005940C9">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a) verifikon nëse cilësia e aktiviteteve të fluksit të të dhënave dhe e veprimtarive të kontrollit të deleguara tek të tretët, është në përputhje me këtë rregullore;</w:t>
      </w:r>
    </w:p>
    <w:p w14:paraId="610C0C13" w14:textId="07BFDA11" w:rsidR="0042403E" w:rsidRPr="002C2666" w:rsidRDefault="0042403E" w:rsidP="005940C9">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b) përcakton parametra të përshtatshme për rezultatet e proceseve të deleguara tek të tretët dhe për metodat e përdorura në ato procese;</w:t>
      </w:r>
    </w:p>
    <w:p w14:paraId="0B2F4D07" w14:textId="56FF8DE2" w:rsidR="0042403E" w:rsidRPr="002C2666" w:rsidRDefault="0042403E" w:rsidP="005940C9">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c) verifikon cilësinë e rezultateve dhe metodave të përmendura në shkronjën (b) të këtij neni;</w:t>
      </w:r>
    </w:p>
    <w:p w14:paraId="7159C426" w14:textId="48DF0DB7" w:rsidR="0042403E" w:rsidRPr="002C2666" w:rsidRDefault="0042403E" w:rsidP="005940C9">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ç) siguron që </w:t>
      </w:r>
      <w:r w:rsidR="002C6C97" w:rsidRPr="002C2666">
        <w:rPr>
          <w:rFonts w:ascii="Times New Roman" w:hAnsi="Times New Roman" w:cs="Times New Roman"/>
          <w:sz w:val="24"/>
          <w:szCs w:val="24"/>
        </w:rPr>
        <w:t>aktivitetet</w:t>
      </w:r>
      <w:r w:rsidRPr="002C2666">
        <w:rPr>
          <w:rFonts w:ascii="Times New Roman" w:hAnsi="Times New Roman" w:cs="Times New Roman"/>
          <w:sz w:val="24"/>
          <w:szCs w:val="24"/>
        </w:rPr>
        <w:t xml:space="preserve"> e </w:t>
      </w:r>
      <w:r w:rsidR="002C6C97" w:rsidRPr="002C2666">
        <w:rPr>
          <w:rFonts w:ascii="Times New Roman" w:hAnsi="Times New Roman" w:cs="Times New Roman"/>
          <w:sz w:val="24"/>
          <w:szCs w:val="24"/>
        </w:rPr>
        <w:t>deleguara tek të tretët</w:t>
      </w:r>
      <w:r w:rsidRPr="002C2666">
        <w:rPr>
          <w:rFonts w:ascii="Times New Roman" w:hAnsi="Times New Roman" w:cs="Times New Roman"/>
          <w:sz w:val="24"/>
          <w:szCs w:val="24"/>
        </w:rPr>
        <w:t xml:space="preserve"> kryhen në mënyrë të tillë që t’u përgjigjen rreziqeve të brendshme dhe rreziqeve të kontrollit të identifikuara </w:t>
      </w:r>
      <w:r w:rsidR="002C6C97" w:rsidRPr="002C2666">
        <w:rPr>
          <w:rFonts w:ascii="Times New Roman" w:hAnsi="Times New Roman" w:cs="Times New Roman"/>
          <w:sz w:val="24"/>
          <w:szCs w:val="24"/>
        </w:rPr>
        <w:t>me</w:t>
      </w:r>
      <w:r w:rsidRPr="002C2666">
        <w:rPr>
          <w:rFonts w:ascii="Times New Roman" w:hAnsi="Times New Roman" w:cs="Times New Roman"/>
          <w:sz w:val="24"/>
          <w:szCs w:val="24"/>
        </w:rPr>
        <w:t xml:space="preserve"> vlerësimin e rrezikut të përmendur në nenin </w:t>
      </w:r>
      <w:r w:rsidR="002C6C97" w:rsidRPr="002C2666">
        <w:rPr>
          <w:rFonts w:ascii="Times New Roman" w:hAnsi="Times New Roman" w:cs="Times New Roman"/>
          <w:sz w:val="24"/>
          <w:szCs w:val="24"/>
        </w:rPr>
        <w:t>66 të kësaj rregulloreje</w:t>
      </w:r>
      <w:r w:rsidRPr="002C2666">
        <w:rPr>
          <w:rFonts w:ascii="Times New Roman" w:hAnsi="Times New Roman" w:cs="Times New Roman"/>
          <w:sz w:val="24"/>
          <w:szCs w:val="24"/>
        </w:rPr>
        <w:t>.</w:t>
      </w:r>
    </w:p>
    <w:p w14:paraId="573005A0" w14:textId="77777777" w:rsidR="0042403E" w:rsidRPr="002C2666" w:rsidRDefault="0042403E" w:rsidP="005940C9">
      <w:pPr>
        <w:spacing w:after="0" w:line="240" w:lineRule="auto"/>
        <w:jc w:val="both"/>
        <w:rPr>
          <w:rFonts w:ascii="Times New Roman" w:hAnsi="Times New Roman" w:cs="Times New Roman"/>
          <w:sz w:val="24"/>
          <w:szCs w:val="24"/>
        </w:rPr>
      </w:pPr>
    </w:p>
    <w:p w14:paraId="63AB21E1" w14:textId="2A3CEC89" w:rsidR="0042403E" w:rsidRPr="002C2666" w:rsidRDefault="00A007F9" w:rsidP="005940C9">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Neni 73</w:t>
      </w:r>
    </w:p>
    <w:p w14:paraId="172D0DF6" w14:textId="7E4B09D3" w:rsidR="00A007F9" w:rsidRPr="002C2666" w:rsidRDefault="005940C9" w:rsidP="005940C9">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Trajtimi i mangësive të të dhënave për raportimin e shkarkimeve</w:t>
      </w:r>
    </w:p>
    <w:p w14:paraId="2A6200B0" w14:textId="77777777" w:rsidR="005940C9" w:rsidRPr="002C2666" w:rsidRDefault="005940C9" w:rsidP="005940C9">
      <w:pPr>
        <w:spacing w:after="0" w:line="240" w:lineRule="auto"/>
        <w:rPr>
          <w:rFonts w:ascii="Times New Roman" w:hAnsi="Times New Roman" w:cs="Times New Roman"/>
          <w:sz w:val="24"/>
          <w:szCs w:val="24"/>
        </w:rPr>
      </w:pPr>
    </w:p>
    <w:p w14:paraId="51DA7D3F" w14:textId="77777777" w:rsidR="001B6C49" w:rsidRPr="002C2666" w:rsidRDefault="005940C9" w:rsidP="005940C9">
      <w:pPr>
        <w:spacing w:after="0" w:line="240" w:lineRule="auto"/>
        <w:jc w:val="both"/>
        <w:rPr>
          <w:rFonts w:ascii="Times New Roman" w:eastAsia="Times New Roman" w:hAnsi="Times New Roman" w:cs="Times New Roman"/>
          <w:b/>
          <w:bCs/>
          <w:kern w:val="0"/>
          <w:sz w:val="24"/>
          <w:szCs w:val="24"/>
          <w14:ligatures w14:val="none"/>
        </w:rPr>
      </w:pPr>
      <w:r w:rsidRPr="002C2666">
        <w:rPr>
          <w:rFonts w:ascii="Times New Roman" w:hAnsi="Times New Roman" w:cs="Times New Roman"/>
          <w:sz w:val="24"/>
          <w:szCs w:val="24"/>
        </w:rPr>
        <w:t xml:space="preserve">1. Kur mungojnë të dhëna të rëndësishme për përcaktimin e shkarkimeve të një instalimi, operatori i instalimit duhet të përdorë një metodë të përshtatshme vlerësimi për të përcaktuar të </w:t>
      </w:r>
      <w:r w:rsidRPr="002C2666">
        <w:rPr>
          <w:rFonts w:ascii="Times New Roman" w:hAnsi="Times New Roman" w:cs="Times New Roman"/>
          <w:sz w:val="24"/>
          <w:szCs w:val="24"/>
        </w:rPr>
        <w:lastRenderedPageBreak/>
        <w:t>dhëna zëvendësuese konservative për periudhën përkatëse kohore dhe për parametrin që mungon.</w:t>
      </w:r>
      <w:r w:rsidRPr="002C2666">
        <w:rPr>
          <w:rFonts w:ascii="Times New Roman" w:eastAsia="Times New Roman" w:hAnsi="Times New Roman" w:cs="Times New Roman"/>
          <w:b/>
          <w:bCs/>
          <w:kern w:val="0"/>
          <w:sz w:val="24"/>
          <w:szCs w:val="24"/>
          <w14:ligatures w14:val="none"/>
        </w:rPr>
        <w:t xml:space="preserve"> </w:t>
      </w:r>
    </w:p>
    <w:p w14:paraId="5766D0AC" w14:textId="4979918B" w:rsidR="005940C9" w:rsidRPr="002C2666" w:rsidRDefault="001B6C49" w:rsidP="005940C9">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2. </w:t>
      </w:r>
      <w:r w:rsidR="005940C9" w:rsidRPr="002C2666">
        <w:rPr>
          <w:rFonts w:ascii="Times New Roman" w:hAnsi="Times New Roman" w:cs="Times New Roman"/>
          <w:sz w:val="24"/>
          <w:szCs w:val="24"/>
        </w:rPr>
        <w:t>Kur operatori nuk e ka përcaktuar metodën e vlerësimit në një procedurë të shkruar, ai duhet të hartojë një procedurë të tillë të shkruar dhe të paraqesë tek AKM për miratim ndryshimin e nevojshëm të planit të monitorimit, në përputhje me nenin 15 të kësaj rregulloreje.</w:t>
      </w:r>
    </w:p>
    <w:p w14:paraId="53FF5A61" w14:textId="77777777" w:rsidR="001B6C49" w:rsidRPr="002C2666" w:rsidRDefault="001B6C49" w:rsidP="005940C9">
      <w:pPr>
        <w:spacing w:after="0" w:line="240" w:lineRule="auto"/>
        <w:jc w:val="both"/>
      </w:pPr>
      <w:r w:rsidRPr="002C2666">
        <w:rPr>
          <w:rFonts w:ascii="Times New Roman" w:hAnsi="Times New Roman" w:cs="Times New Roman"/>
          <w:sz w:val="24"/>
          <w:szCs w:val="24"/>
        </w:rPr>
        <w:t>3</w:t>
      </w:r>
      <w:r w:rsidR="005940C9" w:rsidRPr="002C2666">
        <w:rPr>
          <w:rFonts w:ascii="Times New Roman" w:hAnsi="Times New Roman" w:cs="Times New Roman"/>
          <w:sz w:val="24"/>
          <w:szCs w:val="24"/>
        </w:rPr>
        <w:t>. Kur mungojnë të dhëna të rëndësishme për përcaktimin e shkarkimeve të operatorit të avionit për një ose më shumë fluturime, operatori i avionit përdor të dhëna zëvendësuese për periudhën përkatëse kohore, të llogaritura në përputhje me metodën alternative të përcaktuar në planin e monitorimit.</w:t>
      </w:r>
      <w:r w:rsidRPr="002C2666">
        <w:t xml:space="preserve"> </w:t>
      </w:r>
    </w:p>
    <w:p w14:paraId="35FB5918" w14:textId="6D2D8F52" w:rsidR="005940C9" w:rsidRPr="002C2666" w:rsidRDefault="001B6C49" w:rsidP="00E94916">
      <w:pPr>
        <w:spacing w:after="0" w:line="240" w:lineRule="auto"/>
        <w:jc w:val="both"/>
      </w:pPr>
      <w:r w:rsidRPr="002C2666">
        <w:t xml:space="preserve">4. </w:t>
      </w:r>
      <w:r w:rsidRPr="002C2666">
        <w:rPr>
          <w:rFonts w:ascii="Times New Roman" w:hAnsi="Times New Roman" w:cs="Times New Roman"/>
          <w:sz w:val="24"/>
          <w:szCs w:val="24"/>
        </w:rPr>
        <w:t>Kur të dhënat zëvendësuese nuk mund të përcaktohen në përputhje me pikën 3 të këtij neni, shkarkimet për atë fluturim ose për ato fluturime mund të vlerësohen nga operatori i avionit duke u bazuar tek konsumi i lëndëve djegse që përcaktohet duke përdorur një mjet të përmendur në nenin 61 pikën 2 të kësaj rregulloreje.</w:t>
      </w:r>
    </w:p>
    <w:p w14:paraId="03713926" w14:textId="2EC38E11" w:rsidR="005940C9" w:rsidRPr="002C2666" w:rsidRDefault="001B6C49" w:rsidP="00E94916">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5. Kur numri i fluturimeve që kanë mungesa të dhënash, siç përcaktohet në pikën 3 dhe 4 të këtij neni, tejkalon 5 % të fluturimeve vjetore të raportuara, operatori i avionit duhet të informojë AKM-në pa vonesë dhe të ndërmarrë masa korrigjuese për përmirësimin e metodologjisë së monitorimit.</w:t>
      </w:r>
    </w:p>
    <w:p w14:paraId="423B3659" w14:textId="77777777" w:rsidR="00E94916" w:rsidRPr="002C2666" w:rsidRDefault="00E94916" w:rsidP="00E94916">
      <w:pPr>
        <w:spacing w:after="0" w:line="240" w:lineRule="auto"/>
        <w:jc w:val="both"/>
        <w:rPr>
          <w:rFonts w:ascii="Times New Roman" w:hAnsi="Times New Roman" w:cs="Times New Roman"/>
          <w:sz w:val="24"/>
          <w:szCs w:val="24"/>
        </w:rPr>
      </w:pPr>
    </w:p>
    <w:p w14:paraId="6B8FF33C" w14:textId="47A81CD2" w:rsidR="00A007F9" w:rsidRPr="002C2666" w:rsidRDefault="00922EFD" w:rsidP="00E94916">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Neni 74</w:t>
      </w:r>
    </w:p>
    <w:p w14:paraId="48772976" w14:textId="176689BF" w:rsidR="00922EFD" w:rsidRPr="002C2666" w:rsidRDefault="00922EFD" w:rsidP="00E94916">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Regjistra dhe dokumente</w:t>
      </w:r>
    </w:p>
    <w:p w14:paraId="6780C239" w14:textId="77777777" w:rsidR="001427DE" w:rsidRPr="002C2666" w:rsidRDefault="001427DE" w:rsidP="00E94916">
      <w:pPr>
        <w:spacing w:after="0" w:line="240" w:lineRule="auto"/>
        <w:rPr>
          <w:rFonts w:ascii="Times New Roman" w:hAnsi="Times New Roman" w:cs="Times New Roman"/>
          <w:b/>
          <w:bCs/>
          <w:sz w:val="24"/>
          <w:szCs w:val="24"/>
        </w:rPr>
      </w:pPr>
    </w:p>
    <w:p w14:paraId="7DC0DA73" w14:textId="6B59CD88" w:rsidR="001427DE" w:rsidRPr="002C2666" w:rsidRDefault="001427DE" w:rsidP="00E94916">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1. Operatori i instalimit ose operatori i avionit mban regjistrat e të gjitha të dhënave dhe informacionit përkatës, duke përfshirë informacionin e rradhitur në Shtojcën IX të kësaj rregulloreje, për një periudhë prej jo më pak se 10 vjetësh. </w:t>
      </w:r>
    </w:p>
    <w:p w14:paraId="51D95958" w14:textId="00BE34DD" w:rsidR="001427DE" w:rsidRPr="002C2666" w:rsidRDefault="001427DE" w:rsidP="00E94916">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2. Të dhënat e monitorimit të dokumentuara dhe të arkivuara duhet të mundësojnë verifikimin e raporteve vjetore të shkarkimeve nga verifikuesi i akredituar në përputhje me nenin 8 dhe 11 të Ligjit nr. 155/2020 “Për ndryshimet klimatike”, i ndryshuar, dhe aktet nënligjore në zbatim të tij. Të dhënat e raportuara nga operatori i instalimit ose operatori i avionit, </w:t>
      </w:r>
      <w:r w:rsidR="008715FC" w:rsidRPr="002C2666">
        <w:rPr>
          <w:rFonts w:ascii="Times New Roman" w:hAnsi="Times New Roman" w:cs="Times New Roman"/>
          <w:sz w:val="24"/>
          <w:szCs w:val="24"/>
        </w:rPr>
        <w:t>që mbahen</w:t>
      </w:r>
      <w:r w:rsidRPr="002C2666">
        <w:rPr>
          <w:rFonts w:ascii="Times New Roman" w:hAnsi="Times New Roman" w:cs="Times New Roman"/>
          <w:sz w:val="24"/>
          <w:szCs w:val="24"/>
        </w:rPr>
        <w:t xml:space="preserve"> në një sistem elektronik të raportimit dhe menaxhimit të të dhënave të ngritur nga </w:t>
      </w:r>
      <w:r w:rsidR="008715FC" w:rsidRPr="002C2666">
        <w:rPr>
          <w:rFonts w:ascii="Times New Roman" w:hAnsi="Times New Roman" w:cs="Times New Roman"/>
          <w:sz w:val="24"/>
          <w:szCs w:val="24"/>
        </w:rPr>
        <w:t>AKM</w:t>
      </w:r>
      <w:r w:rsidRPr="002C2666">
        <w:rPr>
          <w:rFonts w:ascii="Times New Roman" w:hAnsi="Times New Roman" w:cs="Times New Roman"/>
          <w:sz w:val="24"/>
          <w:szCs w:val="24"/>
        </w:rPr>
        <w:t>, mund të konsiderohen si të ruajtura nga operatori</w:t>
      </w:r>
      <w:r w:rsidR="008715FC" w:rsidRPr="002C2666">
        <w:rPr>
          <w:rFonts w:ascii="Times New Roman" w:hAnsi="Times New Roman" w:cs="Times New Roman"/>
          <w:sz w:val="24"/>
          <w:szCs w:val="24"/>
        </w:rPr>
        <w:t xml:space="preserve"> i instalimit</w:t>
      </w:r>
      <w:r w:rsidRPr="002C2666">
        <w:rPr>
          <w:rFonts w:ascii="Times New Roman" w:hAnsi="Times New Roman" w:cs="Times New Roman"/>
          <w:sz w:val="24"/>
          <w:szCs w:val="24"/>
        </w:rPr>
        <w:t xml:space="preserve"> ose operatori </w:t>
      </w:r>
      <w:r w:rsidR="008715FC" w:rsidRPr="002C2666">
        <w:rPr>
          <w:rFonts w:ascii="Times New Roman" w:hAnsi="Times New Roman" w:cs="Times New Roman"/>
          <w:sz w:val="24"/>
          <w:szCs w:val="24"/>
        </w:rPr>
        <w:t>i avionit</w:t>
      </w:r>
      <w:r w:rsidRPr="002C2666">
        <w:rPr>
          <w:rFonts w:ascii="Times New Roman" w:hAnsi="Times New Roman" w:cs="Times New Roman"/>
          <w:sz w:val="24"/>
          <w:szCs w:val="24"/>
        </w:rPr>
        <w:t>, nëse këta</w:t>
      </w:r>
      <w:r w:rsidR="008715FC" w:rsidRPr="002C2666">
        <w:rPr>
          <w:rFonts w:ascii="Times New Roman" w:hAnsi="Times New Roman" w:cs="Times New Roman"/>
          <w:sz w:val="24"/>
          <w:szCs w:val="24"/>
        </w:rPr>
        <w:t xml:space="preserve"> të fundit</w:t>
      </w:r>
      <w:r w:rsidRPr="002C2666">
        <w:rPr>
          <w:rFonts w:ascii="Times New Roman" w:hAnsi="Times New Roman" w:cs="Times New Roman"/>
          <w:sz w:val="24"/>
          <w:szCs w:val="24"/>
        </w:rPr>
        <w:t xml:space="preserve"> kanë akses</w:t>
      </w:r>
      <w:r w:rsidR="008715FC" w:rsidRPr="002C2666">
        <w:rPr>
          <w:rFonts w:ascii="Times New Roman" w:hAnsi="Times New Roman" w:cs="Times New Roman"/>
          <w:sz w:val="24"/>
          <w:szCs w:val="24"/>
        </w:rPr>
        <w:t xml:space="preserve"> tek </w:t>
      </w:r>
      <w:r w:rsidRPr="002C2666">
        <w:rPr>
          <w:rFonts w:ascii="Times New Roman" w:hAnsi="Times New Roman" w:cs="Times New Roman"/>
          <w:sz w:val="24"/>
          <w:szCs w:val="24"/>
        </w:rPr>
        <w:t>ato të dhëna.</w:t>
      </w:r>
    </w:p>
    <w:p w14:paraId="6FA2D12A" w14:textId="01D97D17" w:rsidR="001427DE" w:rsidRPr="002C2666" w:rsidRDefault="00E94916" w:rsidP="00D01D1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3. Operatori i instalimit ose operatori i avionit garanton që të gjitha dokumentet e nevojshme janë të disponueshme kurdo që duhen për të kryer aktivitetet e fluksit të të dhënave dhe aktivitetet e kontrollit. </w:t>
      </w:r>
    </w:p>
    <w:p w14:paraId="04F1FF54" w14:textId="18F98DFE" w:rsidR="00E94916" w:rsidRPr="002C2666" w:rsidRDefault="00E94916" w:rsidP="00D01D1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4. Operatori i instalimit ose operatori i avionit i paraqet këto dokumente tek AKM sapo kërkohen prej saj dhe tek verifikuesi i akredituar që verifikon raportin e shkarkimeve në përputhje me nenin 8 dhe 11 të Ligjit nr. 155/2020 “</w:t>
      </w:r>
      <w:r w:rsidRPr="002C2666">
        <w:rPr>
          <w:rFonts w:ascii="Times New Roman" w:hAnsi="Times New Roman" w:cs="Times New Roman"/>
          <w:i/>
          <w:iCs/>
          <w:sz w:val="24"/>
          <w:szCs w:val="24"/>
        </w:rPr>
        <w:t>Për ndryshimet klimatike</w:t>
      </w:r>
      <w:r w:rsidRPr="002C2666">
        <w:rPr>
          <w:rFonts w:ascii="Times New Roman" w:hAnsi="Times New Roman" w:cs="Times New Roman"/>
          <w:sz w:val="24"/>
          <w:szCs w:val="24"/>
        </w:rPr>
        <w:t xml:space="preserve">”, i ndryshuar, dhe aktet nënligjore zbatuese, sapo kërkohen prej tij.  </w:t>
      </w:r>
    </w:p>
    <w:p w14:paraId="494F9542" w14:textId="77777777" w:rsidR="00D61449" w:rsidRPr="002C2666" w:rsidRDefault="00D61449" w:rsidP="00D01D15">
      <w:pPr>
        <w:spacing w:after="0" w:line="240" w:lineRule="auto"/>
        <w:jc w:val="both"/>
        <w:rPr>
          <w:rFonts w:ascii="Times New Roman" w:hAnsi="Times New Roman" w:cs="Times New Roman"/>
          <w:sz w:val="24"/>
          <w:szCs w:val="24"/>
        </w:rPr>
      </w:pPr>
    </w:p>
    <w:p w14:paraId="32FEC80F" w14:textId="57EAAFDD" w:rsidR="00D01D15" w:rsidRPr="002C2666" w:rsidRDefault="008A0555" w:rsidP="00D01D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KREU</w:t>
      </w:r>
      <w:r w:rsidRPr="002C2666">
        <w:rPr>
          <w:rFonts w:ascii="Times New Roman" w:hAnsi="Times New Roman" w:cs="Times New Roman"/>
          <w:sz w:val="24"/>
          <w:szCs w:val="24"/>
        </w:rPr>
        <w:t xml:space="preserve"> </w:t>
      </w:r>
      <w:r w:rsidR="00D01D15" w:rsidRPr="002C2666">
        <w:rPr>
          <w:rFonts w:ascii="Times New Roman" w:hAnsi="Times New Roman" w:cs="Times New Roman"/>
          <w:sz w:val="24"/>
          <w:szCs w:val="24"/>
        </w:rPr>
        <w:t>VI</w:t>
      </w:r>
    </w:p>
    <w:p w14:paraId="734DBDC4" w14:textId="74FB0FC4" w:rsidR="00D01D15" w:rsidRPr="002C2666" w:rsidRDefault="00D01D15" w:rsidP="00D01D15">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KËRKESAT E RAPORTIMIT</w:t>
      </w:r>
    </w:p>
    <w:p w14:paraId="740BF785" w14:textId="77777777" w:rsidR="00D01D15" w:rsidRPr="002C2666" w:rsidRDefault="00D01D15" w:rsidP="00D01D15">
      <w:pPr>
        <w:spacing w:after="0" w:line="240" w:lineRule="auto"/>
        <w:jc w:val="center"/>
        <w:rPr>
          <w:rFonts w:ascii="Times New Roman" w:hAnsi="Times New Roman" w:cs="Times New Roman"/>
          <w:b/>
          <w:bCs/>
          <w:sz w:val="24"/>
          <w:szCs w:val="24"/>
        </w:rPr>
      </w:pPr>
    </w:p>
    <w:p w14:paraId="3B2FBEE0" w14:textId="212CB796" w:rsidR="00D01D15" w:rsidRPr="002C2666" w:rsidRDefault="00D01D15" w:rsidP="00D01D15">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Neni 75</w:t>
      </w:r>
    </w:p>
    <w:p w14:paraId="31BA78DC" w14:textId="489DD2CC" w:rsidR="00D01D15" w:rsidRPr="002C2666" w:rsidRDefault="00D01D15" w:rsidP="00D01D15">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Afatet dhe detyrimet e raportimit</w:t>
      </w:r>
    </w:p>
    <w:p w14:paraId="1FBC14BF" w14:textId="77777777" w:rsidR="00D01D15" w:rsidRPr="002C2666" w:rsidRDefault="00D01D15" w:rsidP="006247A7">
      <w:pPr>
        <w:spacing w:after="0" w:line="240" w:lineRule="auto"/>
        <w:rPr>
          <w:rFonts w:ascii="Times New Roman" w:hAnsi="Times New Roman" w:cs="Times New Roman"/>
          <w:b/>
          <w:bCs/>
          <w:sz w:val="24"/>
          <w:szCs w:val="24"/>
        </w:rPr>
      </w:pPr>
    </w:p>
    <w:p w14:paraId="740B7933" w14:textId="78A07A6B" w:rsidR="00D01D15" w:rsidRPr="002C2666" w:rsidRDefault="00D01D15" w:rsidP="006247A7">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1. Operatori i instalimit ose operatori i avionit brenda datës 31 Mars të çdo viti, </w:t>
      </w:r>
      <w:r w:rsidR="009275D2" w:rsidRPr="002C2666">
        <w:rPr>
          <w:rFonts w:ascii="Times New Roman" w:hAnsi="Times New Roman" w:cs="Times New Roman"/>
          <w:sz w:val="24"/>
          <w:szCs w:val="24"/>
        </w:rPr>
        <w:t xml:space="preserve">dorëzon pranë </w:t>
      </w:r>
      <w:r w:rsidRPr="002C2666">
        <w:rPr>
          <w:rFonts w:ascii="Times New Roman" w:hAnsi="Times New Roman" w:cs="Times New Roman"/>
          <w:sz w:val="24"/>
          <w:szCs w:val="24"/>
        </w:rPr>
        <w:t>AKM-së</w:t>
      </w:r>
      <w:r w:rsidR="00866FD4">
        <w:rPr>
          <w:rFonts w:ascii="Times New Roman" w:hAnsi="Times New Roman" w:cs="Times New Roman"/>
          <w:sz w:val="24"/>
          <w:szCs w:val="24"/>
        </w:rPr>
        <w:t>, n</w:t>
      </w:r>
      <w:r w:rsidR="00866FD4" w:rsidRPr="002C2666">
        <w:rPr>
          <w:rFonts w:ascii="Times New Roman" w:hAnsi="Times New Roman" w:cs="Times New Roman"/>
          <w:sz w:val="24"/>
          <w:szCs w:val="24"/>
        </w:rPr>
        <w:t>ë</w:t>
      </w:r>
      <w:r w:rsidR="00866FD4">
        <w:rPr>
          <w:rFonts w:ascii="Times New Roman" w:hAnsi="Times New Roman" w:cs="Times New Roman"/>
          <w:sz w:val="24"/>
          <w:szCs w:val="24"/>
        </w:rPr>
        <w:t>p</w:t>
      </w:r>
      <w:r w:rsidR="00866FD4" w:rsidRPr="002C2666">
        <w:rPr>
          <w:rFonts w:ascii="Times New Roman" w:hAnsi="Times New Roman" w:cs="Times New Roman"/>
          <w:sz w:val="24"/>
          <w:szCs w:val="24"/>
        </w:rPr>
        <w:t>ë</w:t>
      </w:r>
      <w:r w:rsidR="00866FD4">
        <w:rPr>
          <w:rFonts w:ascii="Times New Roman" w:hAnsi="Times New Roman" w:cs="Times New Roman"/>
          <w:sz w:val="24"/>
          <w:szCs w:val="24"/>
        </w:rPr>
        <w:t>rmjet sistemit online e-albania dhe / ose m</w:t>
      </w:r>
      <w:r w:rsidR="00866FD4" w:rsidRPr="002C2666">
        <w:rPr>
          <w:rFonts w:ascii="Times New Roman" w:hAnsi="Times New Roman" w:cs="Times New Roman"/>
          <w:sz w:val="24"/>
          <w:szCs w:val="24"/>
        </w:rPr>
        <w:t>ë</w:t>
      </w:r>
      <w:r w:rsidR="00866FD4">
        <w:rPr>
          <w:rFonts w:ascii="Times New Roman" w:hAnsi="Times New Roman" w:cs="Times New Roman"/>
          <w:sz w:val="24"/>
          <w:szCs w:val="24"/>
        </w:rPr>
        <w:t xml:space="preserve"> format shkresor pran</w:t>
      </w:r>
      <w:r w:rsidR="00866FD4" w:rsidRPr="002C2666">
        <w:rPr>
          <w:rFonts w:ascii="Times New Roman" w:hAnsi="Times New Roman" w:cs="Times New Roman"/>
          <w:sz w:val="24"/>
          <w:szCs w:val="24"/>
        </w:rPr>
        <w:t>ë</w:t>
      </w:r>
      <w:r w:rsidR="00866FD4">
        <w:rPr>
          <w:rFonts w:ascii="Times New Roman" w:hAnsi="Times New Roman" w:cs="Times New Roman"/>
          <w:sz w:val="24"/>
          <w:szCs w:val="24"/>
        </w:rPr>
        <w:t xml:space="preserve"> institucionit, sipas k</w:t>
      </w:r>
      <w:r w:rsidR="00866FD4" w:rsidRPr="002C2666">
        <w:rPr>
          <w:rFonts w:ascii="Times New Roman" w:hAnsi="Times New Roman" w:cs="Times New Roman"/>
          <w:sz w:val="24"/>
          <w:szCs w:val="24"/>
        </w:rPr>
        <w:t>ë</w:t>
      </w:r>
      <w:r w:rsidR="00866FD4">
        <w:rPr>
          <w:rFonts w:ascii="Times New Roman" w:hAnsi="Times New Roman" w:cs="Times New Roman"/>
          <w:sz w:val="24"/>
          <w:szCs w:val="24"/>
        </w:rPr>
        <w:t>rkes</w:t>
      </w:r>
      <w:r w:rsidR="00866FD4" w:rsidRPr="002C2666">
        <w:rPr>
          <w:rFonts w:ascii="Times New Roman" w:hAnsi="Times New Roman" w:cs="Times New Roman"/>
          <w:sz w:val="24"/>
          <w:szCs w:val="24"/>
        </w:rPr>
        <w:t>ë</w:t>
      </w:r>
      <w:r w:rsidR="00866FD4">
        <w:rPr>
          <w:rFonts w:ascii="Times New Roman" w:hAnsi="Times New Roman" w:cs="Times New Roman"/>
          <w:sz w:val="24"/>
          <w:szCs w:val="24"/>
        </w:rPr>
        <w:t>s s</w:t>
      </w:r>
      <w:r w:rsidR="00866FD4" w:rsidRPr="002C2666">
        <w:rPr>
          <w:rFonts w:ascii="Times New Roman" w:hAnsi="Times New Roman" w:cs="Times New Roman"/>
          <w:sz w:val="24"/>
          <w:szCs w:val="24"/>
        </w:rPr>
        <w:t>ë</w:t>
      </w:r>
      <w:r w:rsidR="00866FD4">
        <w:rPr>
          <w:rFonts w:ascii="Times New Roman" w:hAnsi="Times New Roman" w:cs="Times New Roman"/>
          <w:sz w:val="24"/>
          <w:szCs w:val="24"/>
        </w:rPr>
        <w:t xml:space="preserve"> AKM-s</w:t>
      </w:r>
      <w:r w:rsidR="00866FD4" w:rsidRPr="002C2666">
        <w:rPr>
          <w:rFonts w:ascii="Times New Roman" w:hAnsi="Times New Roman" w:cs="Times New Roman"/>
          <w:sz w:val="24"/>
          <w:szCs w:val="24"/>
        </w:rPr>
        <w:t>ë</w:t>
      </w:r>
      <w:r w:rsidR="00866FD4">
        <w:rPr>
          <w:rFonts w:ascii="Times New Roman" w:hAnsi="Times New Roman" w:cs="Times New Roman"/>
          <w:sz w:val="24"/>
          <w:szCs w:val="24"/>
        </w:rPr>
        <w:t xml:space="preserve">, </w:t>
      </w:r>
      <w:r w:rsidRPr="002C2666">
        <w:rPr>
          <w:rFonts w:ascii="Times New Roman" w:hAnsi="Times New Roman" w:cs="Times New Roman"/>
          <w:sz w:val="24"/>
          <w:szCs w:val="24"/>
        </w:rPr>
        <w:t xml:space="preserve"> raportin e</w:t>
      </w:r>
      <w:r w:rsidR="00052FC7" w:rsidRPr="002C2666">
        <w:rPr>
          <w:rFonts w:ascii="Times New Roman" w:hAnsi="Times New Roman" w:cs="Times New Roman"/>
          <w:sz w:val="24"/>
          <w:szCs w:val="24"/>
        </w:rPr>
        <w:t xml:space="preserve"> të dhënave të monitorimit të shkarkimeve të GES-eve </w:t>
      </w:r>
      <w:r w:rsidRPr="002C2666">
        <w:rPr>
          <w:rFonts w:ascii="Times New Roman" w:hAnsi="Times New Roman" w:cs="Times New Roman"/>
          <w:sz w:val="24"/>
          <w:szCs w:val="24"/>
        </w:rPr>
        <w:t xml:space="preserve">gjatë periudhës së raportimit </w:t>
      </w:r>
      <w:r w:rsidR="00052FC7" w:rsidRPr="002C2666">
        <w:rPr>
          <w:rFonts w:ascii="Times New Roman" w:hAnsi="Times New Roman" w:cs="Times New Roman"/>
          <w:sz w:val="24"/>
          <w:szCs w:val="24"/>
        </w:rPr>
        <w:t xml:space="preserve">(raporti vjetor i shkarkimeve) </w:t>
      </w:r>
      <w:r w:rsidRPr="002C2666">
        <w:rPr>
          <w:rFonts w:ascii="Times New Roman" w:hAnsi="Times New Roman" w:cs="Times New Roman"/>
          <w:sz w:val="24"/>
          <w:szCs w:val="24"/>
        </w:rPr>
        <w:t xml:space="preserve">që është </w:t>
      </w:r>
      <w:r w:rsidR="00052FC7" w:rsidRPr="002C2666">
        <w:rPr>
          <w:rFonts w:ascii="Times New Roman" w:hAnsi="Times New Roman" w:cs="Times New Roman"/>
          <w:sz w:val="24"/>
          <w:szCs w:val="24"/>
        </w:rPr>
        <w:t xml:space="preserve">i </w:t>
      </w:r>
      <w:r w:rsidRPr="002C2666">
        <w:rPr>
          <w:rFonts w:ascii="Times New Roman" w:hAnsi="Times New Roman" w:cs="Times New Roman"/>
          <w:sz w:val="24"/>
          <w:szCs w:val="24"/>
        </w:rPr>
        <w:t xml:space="preserve">verifikuar nga verifikuesi </w:t>
      </w:r>
      <w:r w:rsidRPr="002C2666">
        <w:rPr>
          <w:rFonts w:ascii="Times New Roman" w:hAnsi="Times New Roman" w:cs="Times New Roman"/>
          <w:sz w:val="24"/>
          <w:szCs w:val="24"/>
        </w:rPr>
        <w:lastRenderedPageBreak/>
        <w:t>i akredituar në përputhje me nenin 8 dhe 11 të Ligjit nr. 155/2020 “</w:t>
      </w:r>
      <w:r w:rsidRPr="002C2666">
        <w:rPr>
          <w:rFonts w:ascii="Times New Roman" w:hAnsi="Times New Roman" w:cs="Times New Roman"/>
          <w:i/>
          <w:iCs/>
          <w:sz w:val="24"/>
          <w:szCs w:val="24"/>
        </w:rPr>
        <w:t>Për ndryshimet klimatike</w:t>
      </w:r>
      <w:r w:rsidRPr="002C2666">
        <w:rPr>
          <w:rFonts w:ascii="Times New Roman" w:hAnsi="Times New Roman" w:cs="Times New Roman"/>
          <w:sz w:val="24"/>
          <w:szCs w:val="24"/>
        </w:rPr>
        <w:t>”, i ndryshuar, dhe aktet nënligjore në zbatim të tij. Megjithatë, AKM mund t’</w:t>
      </w:r>
      <w:r w:rsidR="009275D2" w:rsidRPr="002C2666">
        <w:rPr>
          <w:rFonts w:ascii="Times New Roman" w:hAnsi="Times New Roman" w:cs="Times New Roman"/>
          <w:sz w:val="24"/>
          <w:szCs w:val="24"/>
        </w:rPr>
        <w:t>i</w:t>
      </w:r>
      <w:r w:rsidRPr="002C2666">
        <w:rPr>
          <w:rFonts w:ascii="Times New Roman" w:hAnsi="Times New Roman" w:cs="Times New Roman"/>
          <w:sz w:val="24"/>
          <w:szCs w:val="24"/>
        </w:rPr>
        <w:t xml:space="preserve"> kërkojë operatorit të instalimit ose operatorit të avionit që të dorëzojnë raportin </w:t>
      </w:r>
      <w:r w:rsidR="00052FC7" w:rsidRPr="002C2666">
        <w:rPr>
          <w:rFonts w:ascii="Times New Roman" w:hAnsi="Times New Roman" w:cs="Times New Roman"/>
          <w:sz w:val="24"/>
          <w:szCs w:val="24"/>
        </w:rPr>
        <w:t>vjetor të</w:t>
      </w:r>
      <w:r w:rsidRPr="002C2666">
        <w:rPr>
          <w:rFonts w:ascii="Times New Roman" w:hAnsi="Times New Roman" w:cs="Times New Roman"/>
          <w:sz w:val="24"/>
          <w:szCs w:val="24"/>
        </w:rPr>
        <w:t xml:space="preserve"> </w:t>
      </w:r>
      <w:r w:rsidR="009275D2" w:rsidRPr="002C2666">
        <w:rPr>
          <w:rFonts w:ascii="Times New Roman" w:hAnsi="Times New Roman" w:cs="Times New Roman"/>
          <w:sz w:val="24"/>
          <w:szCs w:val="24"/>
        </w:rPr>
        <w:t xml:space="preserve">shkarkimeve </w:t>
      </w:r>
      <w:r w:rsidRPr="002C2666">
        <w:rPr>
          <w:rFonts w:ascii="Times New Roman" w:hAnsi="Times New Roman" w:cs="Times New Roman"/>
          <w:sz w:val="24"/>
          <w:szCs w:val="24"/>
        </w:rPr>
        <w:t xml:space="preserve">të verifikuar më herët se data 31 mars, por jo përpara datës 28 shkurt. </w:t>
      </w:r>
    </w:p>
    <w:p w14:paraId="1FC688BF" w14:textId="3DD03A70" w:rsidR="00052FC7" w:rsidRPr="002C2666" w:rsidRDefault="00052FC7" w:rsidP="006247A7">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2. Raportet vjetore të shkarkimeve duhet të përmbajnë të paktën informacionin e parashikuar në Shtojcën X të kësaj rregulloreje.</w:t>
      </w:r>
    </w:p>
    <w:p w14:paraId="40D2F50F" w14:textId="1C353278" w:rsidR="006247A7" w:rsidRPr="002C2666" w:rsidRDefault="0002095B" w:rsidP="00AA1119">
      <w:pPr>
        <w:spacing w:after="0" w:line="240" w:lineRule="auto"/>
        <w:jc w:val="both"/>
        <w:rPr>
          <w:rFonts w:ascii="Times New Roman" w:hAnsi="Times New Roman"/>
          <w:sz w:val="24"/>
          <w:szCs w:val="24"/>
        </w:rPr>
      </w:pPr>
      <w:r w:rsidRPr="002C2666">
        <w:rPr>
          <w:rFonts w:ascii="Times New Roman" w:hAnsi="Times New Roman" w:cs="Times New Roman"/>
          <w:sz w:val="24"/>
          <w:szCs w:val="24"/>
        </w:rPr>
        <w:t>3</w:t>
      </w:r>
      <w:r w:rsidR="006247A7" w:rsidRPr="002C2666">
        <w:rPr>
          <w:rFonts w:ascii="Times New Roman" w:hAnsi="Times New Roman" w:cs="Times New Roman"/>
          <w:sz w:val="24"/>
          <w:szCs w:val="24"/>
        </w:rPr>
        <w:t xml:space="preserve">. Operatori i avionit dorëzon tek AKM si shtojcë </w:t>
      </w:r>
      <w:r w:rsidRPr="002C2666">
        <w:rPr>
          <w:rFonts w:ascii="Times New Roman" w:hAnsi="Times New Roman" w:cs="Times New Roman"/>
          <w:sz w:val="24"/>
          <w:szCs w:val="24"/>
        </w:rPr>
        <w:t>të</w:t>
      </w:r>
      <w:r w:rsidR="006247A7" w:rsidRPr="002C2666">
        <w:rPr>
          <w:rFonts w:ascii="Times New Roman" w:hAnsi="Times New Roman" w:cs="Times New Roman"/>
          <w:sz w:val="24"/>
          <w:szCs w:val="24"/>
        </w:rPr>
        <w:t xml:space="preserve"> raportit vjetor të shkarkimeve, </w:t>
      </w:r>
      <w:r w:rsidRPr="002C2666">
        <w:rPr>
          <w:rFonts w:ascii="Times New Roman" w:hAnsi="Times New Roman" w:cs="Times New Roman"/>
          <w:sz w:val="24"/>
          <w:szCs w:val="24"/>
        </w:rPr>
        <w:t xml:space="preserve">një raport të posaçëm </w:t>
      </w:r>
      <w:r w:rsidR="006247A7" w:rsidRPr="002C2666">
        <w:rPr>
          <w:rFonts w:ascii="Times New Roman" w:hAnsi="Times New Roman" w:cs="Times New Roman"/>
          <w:sz w:val="24"/>
          <w:szCs w:val="24"/>
        </w:rPr>
        <w:t xml:space="preserve">që mbulon </w:t>
      </w:r>
      <w:r w:rsidR="006247A7" w:rsidRPr="002C2666">
        <w:rPr>
          <w:rFonts w:ascii="Times New Roman" w:hAnsi="Times New Roman"/>
          <w:sz w:val="24"/>
          <w:szCs w:val="24"/>
        </w:rPr>
        <w:t>efektet në aviacion të palidhura me shkarkimin e CO</w:t>
      </w:r>
      <w:r w:rsidR="006247A7" w:rsidRPr="002C2666">
        <w:rPr>
          <w:rFonts w:ascii="Times New Roman" w:hAnsi="Times New Roman"/>
          <w:sz w:val="24"/>
          <w:szCs w:val="24"/>
          <w:vertAlign w:val="subscript"/>
        </w:rPr>
        <w:t xml:space="preserve">2 </w:t>
      </w:r>
      <w:r w:rsidR="006247A7" w:rsidRPr="002C2666">
        <w:rPr>
          <w:rFonts w:ascii="Times New Roman" w:hAnsi="Times New Roman" w:cs="Times New Roman"/>
          <w:sz w:val="24"/>
          <w:szCs w:val="24"/>
        </w:rPr>
        <w:t>gjat</w:t>
      </w:r>
      <w:r w:rsidR="006247A7" w:rsidRPr="002C2666">
        <w:rPr>
          <w:rFonts w:ascii="Times New Roman" w:hAnsi="Times New Roman"/>
          <w:sz w:val="24"/>
          <w:szCs w:val="24"/>
        </w:rPr>
        <w:t>ë vitit të raportimit</w:t>
      </w:r>
      <w:r w:rsidRPr="002C2666">
        <w:rPr>
          <w:rFonts w:ascii="Times New Roman" w:hAnsi="Times New Roman"/>
          <w:sz w:val="24"/>
          <w:szCs w:val="24"/>
        </w:rPr>
        <w:t>,</w:t>
      </w:r>
      <w:r w:rsidR="006247A7" w:rsidRPr="002C2666">
        <w:rPr>
          <w:rFonts w:ascii="Times New Roman" w:hAnsi="Times New Roman"/>
          <w:sz w:val="24"/>
          <w:szCs w:val="24"/>
        </w:rPr>
        <w:t xml:space="preserve"> në përmbushje të të njëjtave kushte të përcaktuara në pikën 1 të këtij neni. </w:t>
      </w:r>
      <w:r w:rsidR="006247A7" w:rsidRPr="002C2666">
        <w:rPr>
          <w:rFonts w:ascii="Times New Roman" w:hAnsi="Times New Roman" w:cs="Times New Roman"/>
          <w:sz w:val="24"/>
          <w:szCs w:val="24"/>
        </w:rPr>
        <w:t xml:space="preserve">Raporti i posaçëm mbi </w:t>
      </w:r>
      <w:r w:rsidR="006247A7" w:rsidRPr="002C2666">
        <w:rPr>
          <w:rFonts w:ascii="Times New Roman" w:hAnsi="Times New Roman"/>
          <w:sz w:val="24"/>
          <w:szCs w:val="24"/>
        </w:rPr>
        <w:t xml:space="preserve">efektet në </w:t>
      </w:r>
      <w:r w:rsidR="006247A7" w:rsidRPr="002C2666">
        <w:rPr>
          <w:rFonts w:ascii="Times New Roman" w:hAnsi="Times New Roman" w:cs="Times New Roman"/>
          <w:sz w:val="24"/>
          <w:szCs w:val="24"/>
        </w:rPr>
        <w:t>aviacion të palidhura me shkarkimin e CO</w:t>
      </w:r>
      <w:r w:rsidR="006247A7" w:rsidRPr="002C2666">
        <w:rPr>
          <w:rFonts w:ascii="Times New Roman" w:hAnsi="Times New Roman" w:cs="Times New Roman"/>
          <w:sz w:val="24"/>
          <w:szCs w:val="24"/>
          <w:vertAlign w:val="subscript"/>
        </w:rPr>
        <w:t>2</w:t>
      </w:r>
      <w:r w:rsidR="006247A7" w:rsidRPr="002C2666">
        <w:rPr>
          <w:rFonts w:ascii="Times New Roman" w:hAnsi="Times New Roman" w:cs="Times New Roman"/>
          <w:sz w:val="24"/>
          <w:szCs w:val="24"/>
        </w:rPr>
        <w:t xml:space="preserve"> përmban, të paktën, informacionin e përcaktuar në Shtojcën X, Seksioni 2a të kësaj rregulloreje.</w:t>
      </w:r>
      <w:r w:rsidR="00DE7D46">
        <w:rPr>
          <w:rFonts w:ascii="Times New Roman" w:hAnsi="Times New Roman" w:cs="Times New Roman"/>
          <w:sz w:val="24"/>
          <w:szCs w:val="24"/>
        </w:rPr>
        <w:t xml:space="preserve"> Ky raport dor</w:t>
      </w:r>
      <w:r w:rsidR="00DE7D46" w:rsidRPr="002C2666">
        <w:rPr>
          <w:rFonts w:ascii="Times New Roman" w:hAnsi="Times New Roman" w:cs="Times New Roman"/>
          <w:sz w:val="24"/>
          <w:szCs w:val="24"/>
        </w:rPr>
        <w:t>ë</w:t>
      </w:r>
      <w:r w:rsidR="00DE7D46">
        <w:rPr>
          <w:rFonts w:ascii="Times New Roman" w:hAnsi="Times New Roman" w:cs="Times New Roman"/>
          <w:sz w:val="24"/>
          <w:szCs w:val="24"/>
        </w:rPr>
        <w:t>zohet n</w:t>
      </w:r>
      <w:r w:rsidR="00DE7D46" w:rsidRPr="002C2666">
        <w:rPr>
          <w:rFonts w:ascii="Times New Roman" w:hAnsi="Times New Roman" w:cs="Times New Roman"/>
          <w:sz w:val="24"/>
          <w:szCs w:val="24"/>
        </w:rPr>
        <w:t>ë</w:t>
      </w:r>
      <w:r w:rsidR="00DE7D46">
        <w:rPr>
          <w:rFonts w:ascii="Times New Roman" w:hAnsi="Times New Roman" w:cs="Times New Roman"/>
          <w:sz w:val="24"/>
          <w:szCs w:val="24"/>
        </w:rPr>
        <w:t>p</w:t>
      </w:r>
      <w:r w:rsidR="00DE7D46" w:rsidRPr="002C2666">
        <w:rPr>
          <w:rFonts w:ascii="Times New Roman" w:hAnsi="Times New Roman" w:cs="Times New Roman"/>
          <w:sz w:val="24"/>
          <w:szCs w:val="24"/>
        </w:rPr>
        <w:t>ë</w:t>
      </w:r>
      <w:r w:rsidR="00DE7D46">
        <w:rPr>
          <w:rFonts w:ascii="Times New Roman" w:hAnsi="Times New Roman" w:cs="Times New Roman"/>
          <w:sz w:val="24"/>
          <w:szCs w:val="24"/>
        </w:rPr>
        <w:t>rmjet sistemit online e-albania dhe / ose m</w:t>
      </w:r>
      <w:r w:rsidR="00DE7D46" w:rsidRPr="002C2666">
        <w:rPr>
          <w:rFonts w:ascii="Times New Roman" w:hAnsi="Times New Roman" w:cs="Times New Roman"/>
          <w:sz w:val="24"/>
          <w:szCs w:val="24"/>
        </w:rPr>
        <w:t>ë</w:t>
      </w:r>
      <w:r w:rsidR="00DE7D46">
        <w:rPr>
          <w:rFonts w:ascii="Times New Roman" w:hAnsi="Times New Roman" w:cs="Times New Roman"/>
          <w:sz w:val="24"/>
          <w:szCs w:val="24"/>
        </w:rPr>
        <w:t xml:space="preserve"> format shkresor pran</w:t>
      </w:r>
      <w:r w:rsidR="00DE7D46" w:rsidRPr="002C2666">
        <w:rPr>
          <w:rFonts w:ascii="Times New Roman" w:hAnsi="Times New Roman" w:cs="Times New Roman"/>
          <w:sz w:val="24"/>
          <w:szCs w:val="24"/>
        </w:rPr>
        <w:t>ë</w:t>
      </w:r>
      <w:r w:rsidR="00DE7D46">
        <w:rPr>
          <w:rFonts w:ascii="Times New Roman" w:hAnsi="Times New Roman" w:cs="Times New Roman"/>
          <w:sz w:val="24"/>
          <w:szCs w:val="24"/>
        </w:rPr>
        <w:t xml:space="preserve"> institucionit, sipas k</w:t>
      </w:r>
      <w:r w:rsidR="00DE7D46" w:rsidRPr="002C2666">
        <w:rPr>
          <w:rFonts w:ascii="Times New Roman" w:hAnsi="Times New Roman" w:cs="Times New Roman"/>
          <w:sz w:val="24"/>
          <w:szCs w:val="24"/>
        </w:rPr>
        <w:t>ë</w:t>
      </w:r>
      <w:r w:rsidR="00DE7D46">
        <w:rPr>
          <w:rFonts w:ascii="Times New Roman" w:hAnsi="Times New Roman" w:cs="Times New Roman"/>
          <w:sz w:val="24"/>
          <w:szCs w:val="24"/>
        </w:rPr>
        <w:t>rkes</w:t>
      </w:r>
      <w:r w:rsidR="00DE7D46" w:rsidRPr="002C2666">
        <w:rPr>
          <w:rFonts w:ascii="Times New Roman" w:hAnsi="Times New Roman" w:cs="Times New Roman"/>
          <w:sz w:val="24"/>
          <w:szCs w:val="24"/>
        </w:rPr>
        <w:t>ë</w:t>
      </w:r>
      <w:r w:rsidR="00DE7D46">
        <w:rPr>
          <w:rFonts w:ascii="Times New Roman" w:hAnsi="Times New Roman" w:cs="Times New Roman"/>
          <w:sz w:val="24"/>
          <w:szCs w:val="24"/>
        </w:rPr>
        <w:t>s s</w:t>
      </w:r>
      <w:r w:rsidR="00DE7D46" w:rsidRPr="002C2666">
        <w:rPr>
          <w:rFonts w:ascii="Times New Roman" w:hAnsi="Times New Roman" w:cs="Times New Roman"/>
          <w:sz w:val="24"/>
          <w:szCs w:val="24"/>
        </w:rPr>
        <w:t>ë</w:t>
      </w:r>
      <w:r w:rsidR="00DE7D46">
        <w:rPr>
          <w:rFonts w:ascii="Times New Roman" w:hAnsi="Times New Roman" w:cs="Times New Roman"/>
          <w:sz w:val="24"/>
          <w:szCs w:val="24"/>
        </w:rPr>
        <w:t xml:space="preserve"> AKM-s</w:t>
      </w:r>
      <w:r w:rsidR="00DE7D46" w:rsidRPr="002C2666">
        <w:rPr>
          <w:rFonts w:ascii="Times New Roman" w:hAnsi="Times New Roman" w:cs="Times New Roman"/>
          <w:sz w:val="24"/>
          <w:szCs w:val="24"/>
        </w:rPr>
        <w:t>ë</w:t>
      </w:r>
      <w:r w:rsidR="00DE7D46">
        <w:rPr>
          <w:rFonts w:ascii="Times New Roman" w:hAnsi="Times New Roman" w:cs="Times New Roman"/>
          <w:sz w:val="24"/>
          <w:szCs w:val="24"/>
        </w:rPr>
        <w:t xml:space="preserve">. </w:t>
      </w:r>
    </w:p>
    <w:p w14:paraId="0D8A32B0" w14:textId="77777777" w:rsidR="00D01D15" w:rsidRPr="002C2666" w:rsidRDefault="00D01D15" w:rsidP="00AA1119">
      <w:pPr>
        <w:spacing w:after="0" w:line="240" w:lineRule="auto"/>
        <w:jc w:val="both"/>
        <w:rPr>
          <w:rFonts w:ascii="Times New Roman" w:hAnsi="Times New Roman" w:cs="Times New Roman"/>
          <w:sz w:val="24"/>
          <w:szCs w:val="24"/>
        </w:rPr>
      </w:pPr>
    </w:p>
    <w:p w14:paraId="0EE68757" w14:textId="240D8749" w:rsidR="00301625" w:rsidRPr="002C2666" w:rsidRDefault="00301625" w:rsidP="00AA1119">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Neni 76</w:t>
      </w:r>
    </w:p>
    <w:p w14:paraId="3CE2C6A8" w14:textId="658D0AAC" w:rsidR="00301625" w:rsidRPr="002C2666" w:rsidRDefault="00301625" w:rsidP="00AA1119">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Raportimi mbi përmirësimet e metodologjisë së monitorimit</w:t>
      </w:r>
    </w:p>
    <w:p w14:paraId="05A27375" w14:textId="77777777" w:rsidR="00301625" w:rsidRPr="002C2666" w:rsidRDefault="00301625" w:rsidP="00AA1119">
      <w:pPr>
        <w:spacing w:after="0" w:line="240" w:lineRule="auto"/>
        <w:jc w:val="center"/>
        <w:rPr>
          <w:rFonts w:ascii="Times New Roman" w:hAnsi="Times New Roman" w:cs="Times New Roman"/>
          <w:b/>
          <w:bCs/>
          <w:sz w:val="24"/>
          <w:szCs w:val="24"/>
        </w:rPr>
      </w:pPr>
    </w:p>
    <w:p w14:paraId="0B7F2864" w14:textId="39B36B5B" w:rsidR="00301625" w:rsidRPr="002C2666" w:rsidRDefault="00301625" w:rsidP="00AA1119">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1. Çdo operator instalimi ose operator avionit kontrollon rregullisht nëse metodologjia e monitorimit që po zbaton mund të përmirësohet. </w:t>
      </w:r>
    </w:p>
    <w:p w14:paraId="283D4871" w14:textId="754F68D9" w:rsidR="00301625" w:rsidRPr="002C2666" w:rsidRDefault="008E5753" w:rsidP="00AA1119">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2. Operatori</w:t>
      </w:r>
      <w:r w:rsidR="00301625" w:rsidRPr="002C2666">
        <w:rPr>
          <w:rFonts w:ascii="Times New Roman" w:hAnsi="Times New Roman" w:cs="Times New Roman"/>
          <w:sz w:val="24"/>
          <w:szCs w:val="24"/>
        </w:rPr>
        <w:t xml:space="preserve"> i instalimi</w:t>
      </w:r>
      <w:r w:rsidRPr="002C2666">
        <w:rPr>
          <w:rFonts w:ascii="Times New Roman" w:hAnsi="Times New Roman" w:cs="Times New Roman"/>
          <w:sz w:val="24"/>
          <w:szCs w:val="24"/>
        </w:rPr>
        <w:t>t</w:t>
      </w:r>
      <w:r w:rsidR="00301625" w:rsidRPr="002C2666">
        <w:rPr>
          <w:rFonts w:ascii="Times New Roman" w:hAnsi="Times New Roman" w:cs="Times New Roman"/>
          <w:sz w:val="24"/>
          <w:szCs w:val="24"/>
        </w:rPr>
        <w:t xml:space="preserve"> duhet </w:t>
      </w:r>
      <w:r w:rsidRPr="002C2666">
        <w:rPr>
          <w:rFonts w:ascii="Times New Roman" w:hAnsi="Times New Roman" w:cs="Times New Roman"/>
          <w:sz w:val="24"/>
          <w:szCs w:val="24"/>
        </w:rPr>
        <w:t>dorëzojë pranë AKM-së</w:t>
      </w:r>
      <w:r w:rsidR="00301625" w:rsidRPr="002C2666">
        <w:rPr>
          <w:rFonts w:ascii="Times New Roman" w:hAnsi="Times New Roman" w:cs="Times New Roman"/>
          <w:sz w:val="24"/>
          <w:szCs w:val="24"/>
        </w:rPr>
        <w:t xml:space="preserve"> për miratim, një raport që përmban informacionin e përmendur në </w:t>
      </w:r>
      <w:r w:rsidRPr="002C2666">
        <w:rPr>
          <w:rFonts w:ascii="Times New Roman" w:hAnsi="Times New Roman" w:cs="Times New Roman"/>
          <w:sz w:val="24"/>
          <w:szCs w:val="24"/>
        </w:rPr>
        <w:t xml:space="preserve">pikën </w:t>
      </w:r>
      <w:r w:rsidR="00201F2C" w:rsidRPr="002C2666">
        <w:rPr>
          <w:rFonts w:ascii="Times New Roman" w:hAnsi="Times New Roman" w:cs="Times New Roman"/>
          <w:sz w:val="24"/>
          <w:szCs w:val="24"/>
        </w:rPr>
        <w:t>5</w:t>
      </w:r>
      <w:r w:rsidR="00301625" w:rsidRPr="002C2666">
        <w:rPr>
          <w:rFonts w:ascii="Times New Roman" w:hAnsi="Times New Roman" w:cs="Times New Roman"/>
          <w:sz w:val="24"/>
          <w:szCs w:val="24"/>
        </w:rPr>
        <w:t xml:space="preserve"> ose </w:t>
      </w:r>
      <w:r w:rsidR="0061012E" w:rsidRPr="002C2666">
        <w:rPr>
          <w:rFonts w:ascii="Times New Roman" w:hAnsi="Times New Roman" w:cs="Times New Roman"/>
          <w:sz w:val="24"/>
          <w:szCs w:val="24"/>
        </w:rPr>
        <w:t>6</w:t>
      </w:r>
      <w:r w:rsidRPr="002C2666">
        <w:rPr>
          <w:rFonts w:ascii="Times New Roman" w:hAnsi="Times New Roman" w:cs="Times New Roman"/>
          <w:sz w:val="24"/>
          <w:szCs w:val="24"/>
        </w:rPr>
        <w:t xml:space="preserve"> të këtij neni</w:t>
      </w:r>
      <w:r w:rsidR="00301625" w:rsidRPr="002C2666">
        <w:rPr>
          <w:rFonts w:ascii="Times New Roman" w:hAnsi="Times New Roman" w:cs="Times New Roman"/>
          <w:sz w:val="24"/>
          <w:szCs w:val="24"/>
        </w:rPr>
        <w:t>, sipas rastit, brenda afateve të mëposhtme:</w:t>
      </w:r>
    </w:p>
    <w:p w14:paraId="24BFEA7B" w14:textId="58F669B2" w:rsidR="008E5753" w:rsidRPr="002C2666" w:rsidRDefault="008E5753" w:rsidP="00AA1119">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a) për instalimin e kategorisë A, çdo </w:t>
      </w:r>
      <w:r w:rsidR="00D104E4" w:rsidRPr="002C2666">
        <w:rPr>
          <w:rFonts w:ascii="Times New Roman" w:hAnsi="Times New Roman" w:cs="Times New Roman"/>
          <w:sz w:val="24"/>
          <w:szCs w:val="24"/>
        </w:rPr>
        <w:t>pesë</w:t>
      </w:r>
      <w:r w:rsidRPr="002C2666">
        <w:rPr>
          <w:rFonts w:ascii="Times New Roman" w:hAnsi="Times New Roman" w:cs="Times New Roman"/>
          <w:sz w:val="24"/>
          <w:szCs w:val="24"/>
        </w:rPr>
        <w:t xml:space="preserve"> vjet brenda datës 30 qershor;</w:t>
      </w:r>
    </w:p>
    <w:p w14:paraId="71932C2D" w14:textId="3181DD0F" w:rsidR="008E5753" w:rsidRPr="002C2666" w:rsidRDefault="008E5753" w:rsidP="00AA1119">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b) për instalimin e kategorisë B, çdo </w:t>
      </w:r>
      <w:r w:rsidR="00D104E4" w:rsidRPr="002C2666">
        <w:rPr>
          <w:rFonts w:ascii="Times New Roman" w:hAnsi="Times New Roman" w:cs="Times New Roman"/>
          <w:sz w:val="24"/>
          <w:szCs w:val="24"/>
        </w:rPr>
        <w:t>tre</w:t>
      </w:r>
      <w:r w:rsidRPr="002C2666">
        <w:rPr>
          <w:rFonts w:ascii="Times New Roman" w:hAnsi="Times New Roman" w:cs="Times New Roman"/>
          <w:sz w:val="24"/>
          <w:szCs w:val="24"/>
        </w:rPr>
        <w:t xml:space="preserve"> vjet brenda datës 30 qershor;</w:t>
      </w:r>
    </w:p>
    <w:p w14:paraId="3612A83B" w14:textId="75871CD7" w:rsidR="008E5753" w:rsidRPr="002C2666" w:rsidRDefault="008E5753" w:rsidP="00AA1119">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c) për instalimin e kategorisë C, çdo </w:t>
      </w:r>
      <w:r w:rsidR="00D104E4" w:rsidRPr="002C2666">
        <w:rPr>
          <w:rFonts w:ascii="Times New Roman" w:hAnsi="Times New Roman" w:cs="Times New Roman"/>
          <w:sz w:val="24"/>
          <w:szCs w:val="24"/>
        </w:rPr>
        <w:t>dy</w:t>
      </w:r>
      <w:r w:rsidRPr="002C2666">
        <w:rPr>
          <w:rFonts w:ascii="Times New Roman" w:hAnsi="Times New Roman" w:cs="Times New Roman"/>
          <w:sz w:val="24"/>
          <w:szCs w:val="24"/>
        </w:rPr>
        <w:t xml:space="preserve"> vjet brenda datës 30</w:t>
      </w:r>
      <w:r w:rsidR="009357EB">
        <w:rPr>
          <w:rFonts w:ascii="Times New Roman" w:hAnsi="Times New Roman" w:cs="Times New Roman"/>
          <w:sz w:val="24"/>
          <w:szCs w:val="24"/>
        </w:rPr>
        <w:t xml:space="preserve"> </w:t>
      </w:r>
      <w:r w:rsidR="009357EB" w:rsidRPr="002C2666">
        <w:rPr>
          <w:rFonts w:ascii="Times New Roman" w:hAnsi="Times New Roman" w:cs="Times New Roman"/>
          <w:sz w:val="24"/>
          <w:szCs w:val="24"/>
        </w:rPr>
        <w:t>qershor</w:t>
      </w:r>
      <w:r w:rsidRPr="002C2666">
        <w:rPr>
          <w:rFonts w:ascii="Times New Roman" w:hAnsi="Times New Roman" w:cs="Times New Roman"/>
          <w:sz w:val="24"/>
          <w:szCs w:val="24"/>
        </w:rPr>
        <w:t>.</w:t>
      </w:r>
    </w:p>
    <w:p w14:paraId="6791AF36" w14:textId="231D76F0" w:rsidR="005F0981" w:rsidRPr="00062291" w:rsidRDefault="005F0981" w:rsidP="00AA1119">
      <w:pPr>
        <w:spacing w:after="0" w:line="240" w:lineRule="auto"/>
        <w:jc w:val="both"/>
        <w:rPr>
          <w:rFonts w:ascii="Times New Roman" w:hAnsi="Times New Roman"/>
          <w:sz w:val="24"/>
          <w:szCs w:val="24"/>
        </w:rPr>
      </w:pPr>
      <w:r w:rsidRPr="002C2666">
        <w:rPr>
          <w:rFonts w:ascii="Times New Roman" w:hAnsi="Times New Roman" w:cs="Times New Roman"/>
          <w:sz w:val="24"/>
          <w:szCs w:val="24"/>
        </w:rPr>
        <w:t>3. Megjithatë, AKM mund të caktojë një datë tjetër alternative për dorëzimin e raportit të përmendur në pikën 2 të këtij neni, por jo më vonë se 30 shtatori i po të njëjtit vit</w:t>
      </w:r>
      <w:r w:rsidR="005F167A">
        <w:rPr>
          <w:rFonts w:ascii="Times New Roman" w:hAnsi="Times New Roman" w:cs="Times New Roman"/>
          <w:sz w:val="24"/>
          <w:szCs w:val="24"/>
        </w:rPr>
        <w:t xml:space="preserve"> </w:t>
      </w:r>
      <w:r w:rsidRPr="002C2666">
        <w:rPr>
          <w:rFonts w:ascii="Times New Roman" w:hAnsi="Times New Roman" w:cs="Times New Roman"/>
          <w:sz w:val="24"/>
          <w:szCs w:val="24"/>
        </w:rPr>
        <w:t>.</w:t>
      </w:r>
      <w:r w:rsidR="00004EF5">
        <w:rPr>
          <w:rFonts w:ascii="Times New Roman" w:hAnsi="Times New Roman" w:cs="Times New Roman"/>
          <w:sz w:val="24"/>
          <w:szCs w:val="24"/>
        </w:rPr>
        <w:t xml:space="preserve"> Raporti dor</w:t>
      </w:r>
      <w:r w:rsidR="00004EF5" w:rsidRPr="002C2666">
        <w:rPr>
          <w:rFonts w:ascii="Times New Roman" w:hAnsi="Times New Roman" w:cs="Times New Roman"/>
          <w:sz w:val="24"/>
          <w:szCs w:val="24"/>
        </w:rPr>
        <w:t>ë</w:t>
      </w:r>
      <w:r w:rsidR="00004EF5">
        <w:rPr>
          <w:rFonts w:ascii="Times New Roman" w:hAnsi="Times New Roman" w:cs="Times New Roman"/>
          <w:sz w:val="24"/>
          <w:szCs w:val="24"/>
        </w:rPr>
        <w:t>zohet n</w:t>
      </w:r>
      <w:r w:rsidR="00004EF5" w:rsidRPr="002C2666">
        <w:rPr>
          <w:rFonts w:ascii="Times New Roman" w:hAnsi="Times New Roman" w:cs="Times New Roman"/>
          <w:sz w:val="24"/>
          <w:szCs w:val="24"/>
        </w:rPr>
        <w:t>ë</w:t>
      </w:r>
      <w:r w:rsidR="00004EF5">
        <w:rPr>
          <w:rFonts w:ascii="Times New Roman" w:hAnsi="Times New Roman" w:cs="Times New Roman"/>
          <w:sz w:val="24"/>
          <w:szCs w:val="24"/>
        </w:rPr>
        <w:t>p</w:t>
      </w:r>
      <w:r w:rsidR="00004EF5" w:rsidRPr="002C2666">
        <w:rPr>
          <w:rFonts w:ascii="Times New Roman" w:hAnsi="Times New Roman" w:cs="Times New Roman"/>
          <w:sz w:val="24"/>
          <w:szCs w:val="24"/>
        </w:rPr>
        <w:t>ë</w:t>
      </w:r>
      <w:r w:rsidR="00004EF5">
        <w:rPr>
          <w:rFonts w:ascii="Times New Roman" w:hAnsi="Times New Roman" w:cs="Times New Roman"/>
          <w:sz w:val="24"/>
          <w:szCs w:val="24"/>
        </w:rPr>
        <w:t>rmjet sistemit online e-albania dhe / ose m</w:t>
      </w:r>
      <w:r w:rsidR="00004EF5" w:rsidRPr="002C2666">
        <w:rPr>
          <w:rFonts w:ascii="Times New Roman" w:hAnsi="Times New Roman" w:cs="Times New Roman"/>
          <w:sz w:val="24"/>
          <w:szCs w:val="24"/>
        </w:rPr>
        <w:t>ë</w:t>
      </w:r>
      <w:r w:rsidR="00004EF5">
        <w:rPr>
          <w:rFonts w:ascii="Times New Roman" w:hAnsi="Times New Roman" w:cs="Times New Roman"/>
          <w:sz w:val="24"/>
          <w:szCs w:val="24"/>
        </w:rPr>
        <w:t xml:space="preserve"> format shkresor pran</w:t>
      </w:r>
      <w:r w:rsidR="00004EF5" w:rsidRPr="002C2666">
        <w:rPr>
          <w:rFonts w:ascii="Times New Roman" w:hAnsi="Times New Roman" w:cs="Times New Roman"/>
          <w:sz w:val="24"/>
          <w:szCs w:val="24"/>
        </w:rPr>
        <w:t>ë</w:t>
      </w:r>
      <w:r w:rsidR="00004EF5">
        <w:rPr>
          <w:rFonts w:ascii="Times New Roman" w:hAnsi="Times New Roman" w:cs="Times New Roman"/>
          <w:sz w:val="24"/>
          <w:szCs w:val="24"/>
        </w:rPr>
        <w:t xml:space="preserve"> institucionit, sipas k</w:t>
      </w:r>
      <w:r w:rsidR="00004EF5" w:rsidRPr="002C2666">
        <w:rPr>
          <w:rFonts w:ascii="Times New Roman" w:hAnsi="Times New Roman" w:cs="Times New Roman"/>
          <w:sz w:val="24"/>
          <w:szCs w:val="24"/>
        </w:rPr>
        <w:t>ë</w:t>
      </w:r>
      <w:r w:rsidR="00004EF5">
        <w:rPr>
          <w:rFonts w:ascii="Times New Roman" w:hAnsi="Times New Roman" w:cs="Times New Roman"/>
          <w:sz w:val="24"/>
          <w:szCs w:val="24"/>
        </w:rPr>
        <w:t>rkes</w:t>
      </w:r>
      <w:r w:rsidR="00004EF5" w:rsidRPr="002C2666">
        <w:rPr>
          <w:rFonts w:ascii="Times New Roman" w:hAnsi="Times New Roman" w:cs="Times New Roman"/>
          <w:sz w:val="24"/>
          <w:szCs w:val="24"/>
        </w:rPr>
        <w:t>ë</w:t>
      </w:r>
      <w:r w:rsidR="00004EF5">
        <w:rPr>
          <w:rFonts w:ascii="Times New Roman" w:hAnsi="Times New Roman" w:cs="Times New Roman"/>
          <w:sz w:val="24"/>
          <w:szCs w:val="24"/>
        </w:rPr>
        <w:t>s s</w:t>
      </w:r>
      <w:r w:rsidR="00004EF5" w:rsidRPr="002C2666">
        <w:rPr>
          <w:rFonts w:ascii="Times New Roman" w:hAnsi="Times New Roman" w:cs="Times New Roman"/>
          <w:sz w:val="24"/>
          <w:szCs w:val="24"/>
        </w:rPr>
        <w:t>ë</w:t>
      </w:r>
      <w:r w:rsidR="00004EF5">
        <w:rPr>
          <w:rFonts w:ascii="Times New Roman" w:hAnsi="Times New Roman" w:cs="Times New Roman"/>
          <w:sz w:val="24"/>
          <w:szCs w:val="24"/>
        </w:rPr>
        <w:t xml:space="preserve"> AKM-s</w:t>
      </w:r>
      <w:r w:rsidR="00004EF5" w:rsidRPr="002C2666">
        <w:rPr>
          <w:rFonts w:ascii="Times New Roman" w:hAnsi="Times New Roman" w:cs="Times New Roman"/>
          <w:sz w:val="24"/>
          <w:szCs w:val="24"/>
        </w:rPr>
        <w:t>ë</w:t>
      </w:r>
      <w:r w:rsidR="00004EF5">
        <w:rPr>
          <w:rFonts w:ascii="Times New Roman" w:hAnsi="Times New Roman" w:cs="Times New Roman"/>
          <w:sz w:val="24"/>
          <w:szCs w:val="24"/>
        </w:rPr>
        <w:t xml:space="preserve">. </w:t>
      </w:r>
    </w:p>
    <w:p w14:paraId="3473FD03" w14:textId="2E556B57" w:rsidR="00CE3E5F" w:rsidRPr="002C2666" w:rsidRDefault="005F0981" w:rsidP="00AA1119">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4.</w:t>
      </w:r>
      <w:r w:rsidR="00814DCB" w:rsidRPr="002C2666">
        <w:rPr>
          <w:rFonts w:ascii="Times New Roman" w:hAnsi="Times New Roman" w:cs="Times New Roman"/>
          <w:sz w:val="24"/>
          <w:szCs w:val="24"/>
        </w:rPr>
        <w:t xml:space="preserve"> Në përjashtim nga parashikimet e pikës 2 dhe 3 të këtij neni, dhe pa c</w:t>
      </w:r>
      <w:r w:rsidR="008A7C78" w:rsidRPr="002C2666">
        <w:rPr>
          <w:rFonts w:ascii="Times New Roman" w:hAnsi="Times New Roman" w:cs="Times New Roman"/>
          <w:sz w:val="24"/>
          <w:szCs w:val="24"/>
        </w:rPr>
        <w:t>ë</w:t>
      </w:r>
      <w:r w:rsidR="00814DCB" w:rsidRPr="002C2666">
        <w:rPr>
          <w:rFonts w:ascii="Times New Roman" w:hAnsi="Times New Roman" w:cs="Times New Roman"/>
          <w:sz w:val="24"/>
          <w:szCs w:val="24"/>
        </w:rPr>
        <w:t xml:space="preserve">nuar pikën 1 të tij, AKM mund të miratojë, së bashku me planin e monitorimit ose raportin e përmirësimit, një zgjatje të afatit të parashikuar në </w:t>
      </w:r>
      <w:r w:rsidR="008A7C78" w:rsidRPr="002C2666">
        <w:rPr>
          <w:rFonts w:ascii="Times New Roman" w:hAnsi="Times New Roman" w:cs="Times New Roman"/>
          <w:sz w:val="24"/>
          <w:szCs w:val="24"/>
        </w:rPr>
        <w:t>pikën 2 të këtij neni</w:t>
      </w:r>
      <w:r w:rsidR="00814DCB" w:rsidRPr="002C2666">
        <w:rPr>
          <w:rFonts w:ascii="Times New Roman" w:hAnsi="Times New Roman" w:cs="Times New Roman"/>
          <w:sz w:val="24"/>
          <w:szCs w:val="24"/>
        </w:rPr>
        <w:t xml:space="preserve">, nëse operatori </w:t>
      </w:r>
      <w:r w:rsidR="008A7C78" w:rsidRPr="002C2666">
        <w:rPr>
          <w:rFonts w:ascii="Times New Roman" w:hAnsi="Times New Roman" w:cs="Times New Roman"/>
          <w:sz w:val="24"/>
          <w:szCs w:val="24"/>
        </w:rPr>
        <w:t xml:space="preserve">i instalimit kur dorëzon planin e monitorimit në përputhje me nenin 12 të kësaj rregulloreje, ose kur kryen njoftimin e përditësimeve në përputhje me nenin 15 të kësaj rregulloreje, ose kur dorëzon raportin e përmirësimit në përputhje me këtë nen, i paraqet AKM-së prova </w:t>
      </w:r>
      <w:r w:rsidR="00814DCB" w:rsidRPr="002C2666">
        <w:rPr>
          <w:rFonts w:ascii="Times New Roman" w:hAnsi="Times New Roman" w:cs="Times New Roman"/>
          <w:sz w:val="24"/>
          <w:szCs w:val="24"/>
        </w:rPr>
        <w:t>të mjaftueshme,</w:t>
      </w:r>
      <w:r w:rsidR="008A7C78" w:rsidRPr="002C2666">
        <w:rPr>
          <w:rFonts w:ascii="Times New Roman" w:hAnsi="Times New Roman" w:cs="Times New Roman"/>
          <w:sz w:val="24"/>
          <w:szCs w:val="24"/>
        </w:rPr>
        <w:t xml:space="preserve"> që kostot </w:t>
      </w:r>
      <w:r w:rsidR="00B92742" w:rsidRPr="002C2666">
        <w:rPr>
          <w:rFonts w:ascii="Times New Roman" w:hAnsi="Times New Roman" w:cs="Times New Roman"/>
          <w:sz w:val="24"/>
          <w:szCs w:val="24"/>
        </w:rPr>
        <w:t>për përmirësin e metodologjisë janë</w:t>
      </w:r>
      <w:r w:rsidR="008A7C78" w:rsidRPr="002C2666">
        <w:rPr>
          <w:rFonts w:ascii="Times New Roman" w:hAnsi="Times New Roman" w:cs="Times New Roman"/>
          <w:sz w:val="24"/>
          <w:szCs w:val="24"/>
        </w:rPr>
        <w:t xml:space="preserve"> paarsyeshme dhe masat për përmirësi</w:t>
      </w:r>
      <w:r w:rsidR="00B92742" w:rsidRPr="002C2666">
        <w:rPr>
          <w:rFonts w:ascii="Times New Roman" w:hAnsi="Times New Roman" w:cs="Times New Roman"/>
          <w:sz w:val="24"/>
          <w:szCs w:val="24"/>
        </w:rPr>
        <w:t>min</w:t>
      </w:r>
      <w:r w:rsidR="008A7C78" w:rsidRPr="002C2666">
        <w:rPr>
          <w:rFonts w:ascii="Times New Roman" w:hAnsi="Times New Roman" w:cs="Times New Roman"/>
          <w:sz w:val="24"/>
          <w:szCs w:val="24"/>
        </w:rPr>
        <w:t xml:space="preserve"> e metodologjisë </w:t>
      </w:r>
      <w:r w:rsidR="00B92742" w:rsidRPr="002C2666">
        <w:rPr>
          <w:rFonts w:ascii="Times New Roman" w:hAnsi="Times New Roman" w:cs="Times New Roman"/>
          <w:sz w:val="24"/>
          <w:szCs w:val="24"/>
        </w:rPr>
        <w:t>janë</w:t>
      </w:r>
      <w:r w:rsidR="008A7C78" w:rsidRPr="002C2666">
        <w:rPr>
          <w:rFonts w:ascii="Times New Roman" w:hAnsi="Times New Roman" w:cs="Times New Roman"/>
          <w:sz w:val="24"/>
          <w:szCs w:val="24"/>
        </w:rPr>
        <w:t xml:space="preserve"> teknikisht të pazbatueshme për një periudhë më të gjatë kohore</w:t>
      </w:r>
      <w:r w:rsidR="00B92742" w:rsidRPr="002C2666">
        <w:rPr>
          <w:rFonts w:ascii="Times New Roman" w:hAnsi="Times New Roman" w:cs="Times New Roman"/>
          <w:sz w:val="24"/>
          <w:szCs w:val="24"/>
        </w:rPr>
        <w:t xml:space="preserve"> se ajo e përcaktuar në pikën 2 të këtij neni</w:t>
      </w:r>
      <w:r w:rsidR="008A7C78" w:rsidRPr="002C2666">
        <w:rPr>
          <w:rFonts w:ascii="Times New Roman" w:hAnsi="Times New Roman" w:cs="Times New Roman"/>
          <w:sz w:val="24"/>
          <w:szCs w:val="24"/>
        </w:rPr>
        <w:t xml:space="preserve">. </w:t>
      </w:r>
      <w:r w:rsidR="00B92742" w:rsidRPr="002C2666">
        <w:rPr>
          <w:rFonts w:ascii="Times New Roman" w:hAnsi="Times New Roman" w:cs="Times New Roman"/>
          <w:sz w:val="24"/>
          <w:szCs w:val="24"/>
        </w:rPr>
        <w:t xml:space="preserve"> Zgjatja</w:t>
      </w:r>
      <w:r w:rsidR="00814DCB" w:rsidRPr="002C2666">
        <w:rPr>
          <w:rFonts w:ascii="Times New Roman" w:hAnsi="Times New Roman" w:cs="Times New Roman"/>
          <w:sz w:val="24"/>
          <w:szCs w:val="24"/>
        </w:rPr>
        <w:t xml:space="preserve"> m</w:t>
      </w:r>
      <w:r w:rsidR="00B92742" w:rsidRPr="002C2666">
        <w:rPr>
          <w:rFonts w:ascii="Times New Roman" w:hAnsi="Times New Roman" w:cs="Times New Roman"/>
          <w:sz w:val="24"/>
          <w:szCs w:val="24"/>
        </w:rPr>
        <w:t>err</w:t>
      </w:r>
      <w:r w:rsidR="00814DCB" w:rsidRPr="002C2666">
        <w:rPr>
          <w:rFonts w:ascii="Times New Roman" w:hAnsi="Times New Roman" w:cs="Times New Roman"/>
          <w:sz w:val="24"/>
          <w:szCs w:val="24"/>
        </w:rPr>
        <w:t xml:space="preserve"> parasysh numrin e viteve për të cilat operatori</w:t>
      </w:r>
      <w:r w:rsidR="00B92742" w:rsidRPr="002C2666">
        <w:rPr>
          <w:rFonts w:ascii="Times New Roman" w:hAnsi="Times New Roman" w:cs="Times New Roman"/>
          <w:sz w:val="24"/>
          <w:szCs w:val="24"/>
        </w:rPr>
        <w:t xml:space="preserve"> i instalimit</w:t>
      </w:r>
      <w:r w:rsidR="00814DCB" w:rsidRPr="002C2666">
        <w:rPr>
          <w:rFonts w:ascii="Times New Roman" w:hAnsi="Times New Roman" w:cs="Times New Roman"/>
          <w:sz w:val="24"/>
          <w:szCs w:val="24"/>
        </w:rPr>
        <w:t xml:space="preserve"> paraqet prova. </w:t>
      </w:r>
      <w:r w:rsidR="00B92742" w:rsidRPr="002C2666">
        <w:rPr>
          <w:rFonts w:ascii="Times New Roman" w:hAnsi="Times New Roman" w:cs="Times New Roman"/>
          <w:sz w:val="24"/>
          <w:szCs w:val="24"/>
        </w:rPr>
        <w:t>Në çdo rast, p</w:t>
      </w:r>
      <w:r w:rsidR="00814DCB" w:rsidRPr="002C2666">
        <w:rPr>
          <w:rFonts w:ascii="Times New Roman" w:hAnsi="Times New Roman" w:cs="Times New Roman"/>
          <w:sz w:val="24"/>
          <w:szCs w:val="24"/>
        </w:rPr>
        <w:t>eriudha e përgjithshme kohore ndërmjet raporteve të përmirësimit nuk duhet të tejkalojë tre vjet për një instalim të kategorisë C, katër vjet për një instalim të kategorisë B ose pesë vjet për një instalim të kategorisë A.</w:t>
      </w:r>
      <w:r w:rsidR="002F2FB0">
        <w:rPr>
          <w:rFonts w:ascii="Times New Roman" w:hAnsi="Times New Roman" w:cs="Times New Roman"/>
          <w:sz w:val="24"/>
          <w:szCs w:val="24"/>
        </w:rPr>
        <w:t xml:space="preserve"> AKM vendos n</w:t>
      </w:r>
      <w:r w:rsidR="002F2FB0" w:rsidRPr="002C2666">
        <w:rPr>
          <w:rFonts w:ascii="Times New Roman" w:hAnsi="Times New Roman" w:cs="Times New Roman"/>
          <w:sz w:val="24"/>
          <w:szCs w:val="24"/>
        </w:rPr>
        <w:t>ë</w:t>
      </w:r>
      <w:r w:rsidR="002F2FB0">
        <w:rPr>
          <w:rFonts w:ascii="Times New Roman" w:hAnsi="Times New Roman" w:cs="Times New Roman"/>
          <w:sz w:val="24"/>
          <w:szCs w:val="24"/>
        </w:rPr>
        <w:t xml:space="preserve"> lidhje me miratimin ose refuzimin </w:t>
      </w:r>
      <w:r w:rsidR="00F57FEE">
        <w:rPr>
          <w:rFonts w:ascii="Times New Roman" w:hAnsi="Times New Roman" w:cs="Times New Roman"/>
          <w:sz w:val="24"/>
          <w:szCs w:val="24"/>
        </w:rPr>
        <w:t xml:space="preserve">e </w:t>
      </w:r>
      <w:r w:rsidR="00F57FEE" w:rsidRPr="002C2666">
        <w:rPr>
          <w:rFonts w:ascii="Times New Roman" w:hAnsi="Times New Roman" w:cs="Times New Roman"/>
          <w:sz w:val="24"/>
          <w:szCs w:val="24"/>
        </w:rPr>
        <w:t>zgjatje</w:t>
      </w:r>
      <w:r w:rsidR="00F57FEE">
        <w:rPr>
          <w:rFonts w:ascii="Times New Roman" w:hAnsi="Times New Roman" w:cs="Times New Roman"/>
          <w:sz w:val="24"/>
          <w:szCs w:val="24"/>
        </w:rPr>
        <w:t>s</w:t>
      </w:r>
      <w:r w:rsidR="00F57FEE" w:rsidRPr="002C2666">
        <w:rPr>
          <w:rFonts w:ascii="Times New Roman" w:hAnsi="Times New Roman" w:cs="Times New Roman"/>
          <w:sz w:val="24"/>
          <w:szCs w:val="24"/>
        </w:rPr>
        <w:t xml:space="preserve"> </w:t>
      </w:r>
      <w:r w:rsidR="00F57FEE">
        <w:rPr>
          <w:rFonts w:ascii="Times New Roman" w:hAnsi="Times New Roman" w:cs="Times New Roman"/>
          <w:sz w:val="24"/>
          <w:szCs w:val="24"/>
        </w:rPr>
        <w:t>s</w:t>
      </w:r>
      <w:r w:rsidR="00F57FEE" w:rsidRPr="002C2666">
        <w:rPr>
          <w:rFonts w:ascii="Times New Roman" w:hAnsi="Times New Roman" w:cs="Times New Roman"/>
          <w:sz w:val="24"/>
          <w:szCs w:val="24"/>
        </w:rPr>
        <w:t>ë afatit të parashikuar në pikën 2 të këtij neni</w:t>
      </w:r>
      <w:r w:rsidR="00F57FEE">
        <w:rPr>
          <w:rFonts w:ascii="Times New Roman" w:hAnsi="Times New Roman" w:cs="Times New Roman"/>
          <w:sz w:val="24"/>
          <w:szCs w:val="24"/>
        </w:rPr>
        <w:t xml:space="preserve"> brenda 30 (tridhjet</w:t>
      </w:r>
      <w:r w:rsidR="00F57FEE" w:rsidRPr="002C2666">
        <w:rPr>
          <w:rFonts w:ascii="Times New Roman" w:hAnsi="Times New Roman" w:cs="Times New Roman"/>
          <w:sz w:val="24"/>
          <w:szCs w:val="24"/>
        </w:rPr>
        <w:t>ë</w:t>
      </w:r>
      <w:r w:rsidR="00F57FEE">
        <w:rPr>
          <w:rFonts w:ascii="Times New Roman" w:hAnsi="Times New Roman" w:cs="Times New Roman"/>
          <w:sz w:val="24"/>
          <w:szCs w:val="24"/>
        </w:rPr>
        <w:t>) dit</w:t>
      </w:r>
      <w:r w:rsidR="00F57FEE" w:rsidRPr="002C2666">
        <w:rPr>
          <w:rFonts w:ascii="Times New Roman" w:hAnsi="Times New Roman" w:cs="Times New Roman"/>
          <w:sz w:val="24"/>
          <w:szCs w:val="24"/>
        </w:rPr>
        <w:t>ë</w:t>
      </w:r>
      <w:r w:rsidR="00F57FEE">
        <w:rPr>
          <w:rFonts w:ascii="Times New Roman" w:hAnsi="Times New Roman" w:cs="Times New Roman"/>
          <w:sz w:val="24"/>
          <w:szCs w:val="24"/>
        </w:rPr>
        <w:t xml:space="preserve">ve pune nga paraqitja </w:t>
      </w:r>
      <w:r w:rsidR="001E64AE">
        <w:rPr>
          <w:rFonts w:ascii="Times New Roman" w:hAnsi="Times New Roman" w:cs="Times New Roman"/>
          <w:sz w:val="24"/>
          <w:szCs w:val="24"/>
        </w:rPr>
        <w:t xml:space="preserve">e provave nga </w:t>
      </w:r>
      <w:r w:rsidR="00F771D2">
        <w:rPr>
          <w:rFonts w:ascii="Times New Roman" w:hAnsi="Times New Roman" w:cs="Times New Roman"/>
          <w:sz w:val="24"/>
          <w:szCs w:val="24"/>
        </w:rPr>
        <w:t xml:space="preserve">operatori i instalimit. </w:t>
      </w:r>
      <w:r w:rsidR="00D104E4" w:rsidRPr="002C2666">
        <w:rPr>
          <w:rFonts w:ascii="Times New Roman" w:hAnsi="Times New Roman" w:cs="Times New Roman"/>
          <w:sz w:val="24"/>
          <w:szCs w:val="24"/>
        </w:rPr>
        <w:t xml:space="preserve">5. </w:t>
      </w:r>
      <w:r w:rsidR="00CE3E5F" w:rsidRPr="002C2666">
        <w:rPr>
          <w:rFonts w:ascii="Times New Roman" w:hAnsi="Times New Roman" w:cs="Times New Roman"/>
          <w:sz w:val="24"/>
          <w:szCs w:val="24"/>
        </w:rPr>
        <w:t>Kur operatori</w:t>
      </w:r>
      <w:r w:rsidR="00201F2C" w:rsidRPr="002C2666">
        <w:rPr>
          <w:rFonts w:ascii="Times New Roman" w:hAnsi="Times New Roman" w:cs="Times New Roman"/>
          <w:sz w:val="24"/>
          <w:szCs w:val="24"/>
        </w:rPr>
        <w:t xml:space="preserve"> i instalimit</w:t>
      </w:r>
      <w:r w:rsidR="00CE3E5F" w:rsidRPr="002C2666">
        <w:rPr>
          <w:rFonts w:ascii="Times New Roman" w:hAnsi="Times New Roman" w:cs="Times New Roman"/>
          <w:sz w:val="24"/>
          <w:szCs w:val="24"/>
        </w:rPr>
        <w:t xml:space="preserve"> nuk zbaton të paktën </w:t>
      </w:r>
      <w:r w:rsidR="00201F2C" w:rsidRPr="002C2666">
        <w:rPr>
          <w:rFonts w:ascii="Times New Roman" w:hAnsi="Times New Roman" w:cs="Times New Roman"/>
          <w:sz w:val="24"/>
          <w:szCs w:val="24"/>
        </w:rPr>
        <w:t>shkallët metodologjike të</w:t>
      </w:r>
      <w:r w:rsidR="00CE3E5F" w:rsidRPr="002C2666">
        <w:rPr>
          <w:rFonts w:ascii="Times New Roman" w:hAnsi="Times New Roman" w:cs="Times New Roman"/>
          <w:sz w:val="24"/>
          <w:szCs w:val="24"/>
        </w:rPr>
        <w:t xml:space="preserve"> kërkuara në përputhje me </w:t>
      </w:r>
      <w:r w:rsidR="00201F2C" w:rsidRPr="002C2666">
        <w:rPr>
          <w:rFonts w:ascii="Times New Roman" w:hAnsi="Times New Roman" w:cs="Times New Roman"/>
          <w:sz w:val="24"/>
          <w:szCs w:val="24"/>
        </w:rPr>
        <w:t xml:space="preserve">nenin 26, pikën </w:t>
      </w:r>
      <w:r w:rsidR="00625599" w:rsidRPr="002C2666">
        <w:rPr>
          <w:rFonts w:ascii="Times New Roman" w:hAnsi="Times New Roman" w:cs="Times New Roman"/>
          <w:sz w:val="24"/>
          <w:szCs w:val="24"/>
        </w:rPr>
        <w:t>1 të kësaj rregulloreje</w:t>
      </w:r>
      <w:r w:rsidR="00CE3E5F" w:rsidRPr="002C2666">
        <w:rPr>
          <w:rFonts w:ascii="Times New Roman" w:hAnsi="Times New Roman" w:cs="Times New Roman"/>
          <w:sz w:val="24"/>
          <w:szCs w:val="24"/>
        </w:rPr>
        <w:t xml:space="preserve"> për </w:t>
      </w:r>
      <w:r w:rsidR="00201F2C" w:rsidRPr="002C2666">
        <w:rPr>
          <w:rFonts w:ascii="Times New Roman" w:hAnsi="Times New Roman" w:cs="Times New Roman"/>
          <w:sz w:val="24"/>
          <w:szCs w:val="24"/>
        </w:rPr>
        <w:t>rrymat e shkarkimit të mëdha dhe të vogla</w:t>
      </w:r>
      <w:r w:rsidR="00CE3E5F" w:rsidRPr="002C2666">
        <w:rPr>
          <w:rFonts w:ascii="Times New Roman" w:hAnsi="Times New Roman" w:cs="Times New Roman"/>
          <w:sz w:val="24"/>
          <w:szCs w:val="24"/>
        </w:rPr>
        <w:t>, si dhe në përputhje me nenin 4</w:t>
      </w:r>
      <w:r w:rsidR="00625599" w:rsidRPr="002C2666">
        <w:rPr>
          <w:rFonts w:ascii="Times New Roman" w:hAnsi="Times New Roman" w:cs="Times New Roman"/>
          <w:sz w:val="24"/>
          <w:szCs w:val="24"/>
        </w:rPr>
        <w:t>2</w:t>
      </w:r>
      <w:r w:rsidR="00CE3E5F" w:rsidRPr="002C2666">
        <w:rPr>
          <w:rFonts w:ascii="Times New Roman" w:hAnsi="Times New Roman" w:cs="Times New Roman"/>
          <w:sz w:val="24"/>
          <w:szCs w:val="24"/>
        </w:rPr>
        <w:t xml:space="preserve"> për burimet e </w:t>
      </w:r>
      <w:r w:rsidR="00201F2C" w:rsidRPr="002C2666">
        <w:rPr>
          <w:rFonts w:ascii="Times New Roman" w:hAnsi="Times New Roman" w:cs="Times New Roman"/>
          <w:sz w:val="24"/>
          <w:szCs w:val="24"/>
        </w:rPr>
        <w:t>shkarkimeve</w:t>
      </w:r>
      <w:r w:rsidR="00CE3E5F" w:rsidRPr="002C2666">
        <w:rPr>
          <w:rFonts w:ascii="Times New Roman" w:hAnsi="Times New Roman" w:cs="Times New Roman"/>
          <w:sz w:val="24"/>
          <w:szCs w:val="24"/>
        </w:rPr>
        <w:t xml:space="preserve">, operatori </w:t>
      </w:r>
      <w:r w:rsidR="00201F2C" w:rsidRPr="002C2666">
        <w:rPr>
          <w:rFonts w:ascii="Times New Roman" w:hAnsi="Times New Roman" w:cs="Times New Roman"/>
          <w:sz w:val="24"/>
          <w:szCs w:val="24"/>
        </w:rPr>
        <w:t xml:space="preserve">i instalimit </w:t>
      </w:r>
      <w:r w:rsidR="00CE3E5F" w:rsidRPr="002C2666">
        <w:rPr>
          <w:rFonts w:ascii="Times New Roman" w:hAnsi="Times New Roman" w:cs="Times New Roman"/>
          <w:sz w:val="24"/>
          <w:szCs w:val="24"/>
        </w:rPr>
        <w:t>paraqe</w:t>
      </w:r>
      <w:r w:rsidR="00201F2C" w:rsidRPr="002C2666">
        <w:rPr>
          <w:rFonts w:ascii="Times New Roman" w:hAnsi="Times New Roman" w:cs="Times New Roman"/>
          <w:sz w:val="24"/>
          <w:szCs w:val="24"/>
        </w:rPr>
        <w:t>t</w:t>
      </w:r>
      <w:r w:rsidR="00CE3E5F" w:rsidRPr="002C2666">
        <w:rPr>
          <w:rFonts w:ascii="Times New Roman" w:hAnsi="Times New Roman" w:cs="Times New Roman"/>
          <w:sz w:val="24"/>
          <w:szCs w:val="24"/>
        </w:rPr>
        <w:t xml:space="preserve"> </w:t>
      </w:r>
      <w:r w:rsidR="00201F2C" w:rsidRPr="002C2666">
        <w:rPr>
          <w:rFonts w:ascii="Times New Roman" w:hAnsi="Times New Roman" w:cs="Times New Roman"/>
          <w:sz w:val="24"/>
          <w:szCs w:val="24"/>
        </w:rPr>
        <w:t>argumentat e tij</w:t>
      </w:r>
      <w:r w:rsidR="00CE3E5F" w:rsidRPr="002C2666">
        <w:rPr>
          <w:rFonts w:ascii="Times New Roman" w:hAnsi="Times New Roman" w:cs="Times New Roman"/>
          <w:sz w:val="24"/>
          <w:szCs w:val="24"/>
        </w:rPr>
        <w:t xml:space="preserve"> pse </w:t>
      </w:r>
      <w:r w:rsidR="00201F2C" w:rsidRPr="002C2666">
        <w:rPr>
          <w:rFonts w:ascii="Times New Roman" w:hAnsi="Times New Roman" w:cs="Times New Roman"/>
          <w:sz w:val="24"/>
          <w:szCs w:val="24"/>
        </w:rPr>
        <w:t xml:space="preserve">përdorimi </w:t>
      </w:r>
      <w:r w:rsidR="00CE3E5F" w:rsidRPr="002C2666">
        <w:rPr>
          <w:rFonts w:ascii="Times New Roman" w:hAnsi="Times New Roman" w:cs="Times New Roman"/>
          <w:sz w:val="24"/>
          <w:szCs w:val="24"/>
        </w:rPr>
        <w:t xml:space="preserve">i këtyre </w:t>
      </w:r>
      <w:r w:rsidR="00201F2C" w:rsidRPr="002C2666">
        <w:rPr>
          <w:rFonts w:ascii="Times New Roman" w:hAnsi="Times New Roman" w:cs="Times New Roman"/>
          <w:sz w:val="24"/>
          <w:szCs w:val="24"/>
        </w:rPr>
        <w:t>shkallëve metodologjike</w:t>
      </w:r>
      <w:r w:rsidR="00CE3E5F" w:rsidRPr="002C2666">
        <w:rPr>
          <w:rFonts w:ascii="Times New Roman" w:hAnsi="Times New Roman" w:cs="Times New Roman"/>
          <w:sz w:val="24"/>
          <w:szCs w:val="24"/>
        </w:rPr>
        <w:t xml:space="preserve"> është teknikisht i pazbatueshëm ose do të sillte kosto të pa</w:t>
      </w:r>
      <w:r w:rsidR="00201F2C" w:rsidRPr="002C2666">
        <w:rPr>
          <w:rFonts w:ascii="Times New Roman" w:hAnsi="Times New Roman" w:cs="Times New Roman"/>
          <w:sz w:val="24"/>
          <w:szCs w:val="24"/>
        </w:rPr>
        <w:t>arsyeshme</w:t>
      </w:r>
      <w:r w:rsidR="00CE3E5F" w:rsidRPr="002C2666">
        <w:rPr>
          <w:rFonts w:ascii="Times New Roman" w:hAnsi="Times New Roman" w:cs="Times New Roman"/>
          <w:sz w:val="24"/>
          <w:szCs w:val="24"/>
        </w:rPr>
        <w:t>.</w:t>
      </w:r>
      <w:r w:rsidR="00201F2C" w:rsidRPr="002C2666">
        <w:rPr>
          <w:rFonts w:ascii="Times New Roman" w:hAnsi="Times New Roman" w:cs="Times New Roman"/>
          <w:sz w:val="24"/>
          <w:szCs w:val="24"/>
        </w:rPr>
        <w:t xml:space="preserve"> </w:t>
      </w:r>
      <w:r w:rsidR="00CE3E5F" w:rsidRPr="002C2666">
        <w:rPr>
          <w:rFonts w:ascii="Times New Roman" w:hAnsi="Times New Roman" w:cs="Times New Roman"/>
          <w:sz w:val="24"/>
          <w:szCs w:val="24"/>
        </w:rPr>
        <w:t xml:space="preserve">Megjithatë, kur gjenden prova se masat e nevojshme për </w:t>
      </w:r>
      <w:r w:rsidR="00201F2C" w:rsidRPr="002C2666">
        <w:rPr>
          <w:rFonts w:ascii="Times New Roman" w:hAnsi="Times New Roman" w:cs="Times New Roman"/>
          <w:sz w:val="24"/>
          <w:szCs w:val="24"/>
        </w:rPr>
        <w:t>të realizuar përdorimin e shkallës metodologjike</w:t>
      </w:r>
      <w:r w:rsidR="00CE3E5F" w:rsidRPr="002C2666">
        <w:rPr>
          <w:rFonts w:ascii="Times New Roman" w:hAnsi="Times New Roman" w:cs="Times New Roman"/>
          <w:sz w:val="24"/>
          <w:szCs w:val="24"/>
        </w:rPr>
        <w:t xml:space="preserve"> </w:t>
      </w:r>
      <w:r w:rsidR="00201F2C" w:rsidRPr="002C2666">
        <w:rPr>
          <w:rFonts w:ascii="Times New Roman" w:hAnsi="Times New Roman" w:cs="Times New Roman"/>
          <w:sz w:val="24"/>
          <w:szCs w:val="24"/>
        </w:rPr>
        <w:t xml:space="preserve">të kërkuar </w:t>
      </w:r>
      <w:r w:rsidR="00CE3E5F" w:rsidRPr="002C2666">
        <w:rPr>
          <w:rFonts w:ascii="Times New Roman" w:hAnsi="Times New Roman" w:cs="Times New Roman"/>
          <w:sz w:val="24"/>
          <w:szCs w:val="24"/>
        </w:rPr>
        <w:t xml:space="preserve">janë bërë teknikisht të zbatueshme dhe nuk sjellin më kosto të </w:t>
      </w:r>
      <w:r w:rsidR="00CE3E5F" w:rsidRPr="002C2666">
        <w:rPr>
          <w:rFonts w:ascii="Times New Roman" w:hAnsi="Times New Roman" w:cs="Times New Roman"/>
          <w:sz w:val="24"/>
          <w:szCs w:val="24"/>
        </w:rPr>
        <w:lastRenderedPageBreak/>
        <w:t>pa</w:t>
      </w:r>
      <w:r w:rsidR="00201F2C" w:rsidRPr="002C2666">
        <w:rPr>
          <w:rFonts w:ascii="Times New Roman" w:hAnsi="Times New Roman" w:cs="Times New Roman"/>
          <w:sz w:val="24"/>
          <w:szCs w:val="24"/>
        </w:rPr>
        <w:t>arsyeshme</w:t>
      </w:r>
      <w:r w:rsidR="00CE3E5F" w:rsidRPr="002C2666">
        <w:rPr>
          <w:rFonts w:ascii="Times New Roman" w:hAnsi="Times New Roman" w:cs="Times New Roman"/>
          <w:sz w:val="24"/>
          <w:szCs w:val="24"/>
        </w:rPr>
        <w:t>, operatori</w:t>
      </w:r>
      <w:r w:rsidR="00201F2C" w:rsidRPr="002C2666">
        <w:rPr>
          <w:rFonts w:ascii="Times New Roman" w:hAnsi="Times New Roman" w:cs="Times New Roman"/>
          <w:sz w:val="24"/>
          <w:szCs w:val="24"/>
        </w:rPr>
        <w:t xml:space="preserve"> i instalimt</w:t>
      </w:r>
      <w:r w:rsidR="00CE3E5F" w:rsidRPr="002C2666">
        <w:rPr>
          <w:rFonts w:ascii="Times New Roman" w:hAnsi="Times New Roman" w:cs="Times New Roman"/>
          <w:sz w:val="24"/>
          <w:szCs w:val="24"/>
        </w:rPr>
        <w:t xml:space="preserve"> njoft</w:t>
      </w:r>
      <w:r w:rsidR="00201F2C" w:rsidRPr="002C2666">
        <w:rPr>
          <w:rFonts w:ascii="Times New Roman" w:hAnsi="Times New Roman" w:cs="Times New Roman"/>
          <w:sz w:val="24"/>
          <w:szCs w:val="24"/>
        </w:rPr>
        <w:t>on AKM-në</w:t>
      </w:r>
      <w:r w:rsidR="00CE3E5F" w:rsidRPr="002C2666">
        <w:rPr>
          <w:rFonts w:ascii="Times New Roman" w:hAnsi="Times New Roman" w:cs="Times New Roman"/>
          <w:sz w:val="24"/>
          <w:szCs w:val="24"/>
        </w:rPr>
        <w:t xml:space="preserve"> për ndryshimet </w:t>
      </w:r>
      <w:r w:rsidR="00201F2C" w:rsidRPr="002C2666">
        <w:rPr>
          <w:rFonts w:ascii="Times New Roman" w:hAnsi="Times New Roman" w:cs="Times New Roman"/>
          <w:sz w:val="24"/>
          <w:szCs w:val="24"/>
        </w:rPr>
        <w:t>e nevojshme</w:t>
      </w:r>
      <w:r w:rsidR="00CE3E5F" w:rsidRPr="002C2666">
        <w:rPr>
          <w:rFonts w:ascii="Times New Roman" w:hAnsi="Times New Roman" w:cs="Times New Roman"/>
          <w:sz w:val="24"/>
          <w:szCs w:val="24"/>
        </w:rPr>
        <w:t xml:space="preserve"> të planit të monitorimit, në përputhje me nenin 15</w:t>
      </w:r>
      <w:r w:rsidR="00201F2C" w:rsidRPr="002C2666">
        <w:rPr>
          <w:rFonts w:ascii="Times New Roman" w:hAnsi="Times New Roman" w:cs="Times New Roman"/>
          <w:sz w:val="24"/>
          <w:szCs w:val="24"/>
        </w:rPr>
        <w:t xml:space="preserve"> të kësaj rregulloreje</w:t>
      </w:r>
      <w:r w:rsidR="00CE3E5F" w:rsidRPr="002C2666">
        <w:rPr>
          <w:rFonts w:ascii="Times New Roman" w:hAnsi="Times New Roman" w:cs="Times New Roman"/>
          <w:sz w:val="24"/>
          <w:szCs w:val="24"/>
        </w:rPr>
        <w:t>, si dhe paraqe</w:t>
      </w:r>
      <w:r w:rsidR="00201F2C" w:rsidRPr="002C2666">
        <w:rPr>
          <w:rFonts w:ascii="Times New Roman" w:hAnsi="Times New Roman" w:cs="Times New Roman"/>
          <w:sz w:val="24"/>
          <w:szCs w:val="24"/>
        </w:rPr>
        <w:t>t tek AKM</w:t>
      </w:r>
      <w:r w:rsidR="00CE3E5F" w:rsidRPr="002C2666">
        <w:rPr>
          <w:rFonts w:ascii="Times New Roman" w:hAnsi="Times New Roman" w:cs="Times New Roman"/>
          <w:sz w:val="24"/>
          <w:szCs w:val="24"/>
        </w:rPr>
        <w:t xml:space="preserve"> propozime</w:t>
      </w:r>
      <w:r w:rsidR="00201F2C" w:rsidRPr="002C2666">
        <w:rPr>
          <w:rFonts w:ascii="Times New Roman" w:hAnsi="Times New Roman" w:cs="Times New Roman"/>
          <w:sz w:val="24"/>
          <w:szCs w:val="24"/>
        </w:rPr>
        <w:t>t</w:t>
      </w:r>
      <w:r w:rsidR="00CE3E5F" w:rsidRPr="002C2666">
        <w:rPr>
          <w:rFonts w:ascii="Times New Roman" w:hAnsi="Times New Roman" w:cs="Times New Roman"/>
          <w:sz w:val="24"/>
          <w:szCs w:val="24"/>
        </w:rPr>
        <w:t xml:space="preserve"> për zbatimin e masave përkatëse dhe afatet e tyre.</w:t>
      </w:r>
    </w:p>
    <w:p w14:paraId="504D226D" w14:textId="14E79473" w:rsidR="0061012E" w:rsidRPr="002C2666" w:rsidRDefault="00645869" w:rsidP="0061012E">
      <w:pPr>
        <w:spacing w:after="0" w:line="240" w:lineRule="auto"/>
        <w:jc w:val="both"/>
        <w:rPr>
          <w:rFonts w:ascii="Times New Roman" w:hAnsi="Times New Roman" w:cs="Times New Roman"/>
          <w:b/>
          <w:bCs/>
          <w:sz w:val="24"/>
          <w:szCs w:val="24"/>
        </w:rPr>
      </w:pPr>
      <w:r w:rsidRPr="002C2666">
        <w:rPr>
          <w:rFonts w:ascii="Times New Roman" w:hAnsi="Times New Roman" w:cs="Times New Roman"/>
          <w:sz w:val="24"/>
          <w:szCs w:val="24"/>
        </w:rPr>
        <w:t>6. Kur operatori i instalimit zbaton një metodologji monitorimi rezervë</w:t>
      </w:r>
      <w:r w:rsidR="00AA1119" w:rsidRPr="002C2666">
        <w:rPr>
          <w:rFonts w:ascii="Times New Roman" w:hAnsi="Times New Roman" w:cs="Times New Roman"/>
          <w:sz w:val="24"/>
          <w:szCs w:val="24"/>
        </w:rPr>
        <w:t>,</w:t>
      </w:r>
      <w:r w:rsidRPr="002C2666">
        <w:rPr>
          <w:rFonts w:ascii="Times New Roman" w:hAnsi="Times New Roman" w:cs="Times New Roman"/>
          <w:sz w:val="24"/>
          <w:szCs w:val="24"/>
        </w:rPr>
        <w:t xml:space="preserve"> siç përcaktohet në nenin 22 të kësaj rregulloreje, ai duhet të paraqesë një arsyetim se pse </w:t>
      </w:r>
      <w:r w:rsidR="0061012E" w:rsidRPr="002C2666">
        <w:rPr>
          <w:rFonts w:ascii="Times New Roman" w:hAnsi="Times New Roman" w:cs="Times New Roman"/>
          <w:sz w:val="24"/>
          <w:szCs w:val="24"/>
        </w:rPr>
        <w:t xml:space="preserve">zbatimi i të paktën shkallës metodologjike 1 për një ose më shumë rryma shkarkimi të mëdha ose të vogla </w:t>
      </w:r>
      <w:r w:rsidRPr="002C2666">
        <w:rPr>
          <w:rFonts w:ascii="Times New Roman" w:hAnsi="Times New Roman" w:cs="Times New Roman"/>
          <w:sz w:val="24"/>
          <w:szCs w:val="24"/>
        </w:rPr>
        <w:t>është teknikisht e pazbatueshme ose do të sillte kosto të pa</w:t>
      </w:r>
      <w:r w:rsidR="00AA1119" w:rsidRPr="002C2666">
        <w:rPr>
          <w:rFonts w:ascii="Times New Roman" w:hAnsi="Times New Roman" w:cs="Times New Roman"/>
          <w:sz w:val="24"/>
          <w:szCs w:val="24"/>
        </w:rPr>
        <w:t xml:space="preserve">arsyeshme. </w:t>
      </w:r>
      <w:r w:rsidR="0061012E" w:rsidRPr="002C2666">
        <w:rPr>
          <w:rFonts w:ascii="Times New Roman" w:hAnsi="Times New Roman" w:cs="Times New Roman"/>
          <w:sz w:val="24"/>
          <w:szCs w:val="24"/>
        </w:rPr>
        <w:t>Megjithatë, kur gjenden prova se masat e nevojshme për të realizuar përdorimin e të paktën shkallës metodologjike 1, janë bërë teknikisht të zbatueshme dhe nuk sjellin më kosto të paarsyeshme për ato rryma shkarkimi, operatori i instalimt njofton AKM-në për ndryshimet e nevojshme të planit të monitorimit, në përputhje me nenin 15 të kësaj rregulloreje, si dhe paraqet tek AKM propozimet për zbatimin e masave përkatëse dhe afatet e tyre.</w:t>
      </w:r>
      <w:r w:rsidR="0061012E" w:rsidRPr="002C2666">
        <w:rPr>
          <w:rFonts w:ascii="Times New Roman" w:hAnsi="Times New Roman" w:cs="Times New Roman"/>
          <w:b/>
          <w:bCs/>
          <w:sz w:val="24"/>
          <w:szCs w:val="24"/>
        </w:rPr>
        <w:t xml:space="preserve"> </w:t>
      </w:r>
    </w:p>
    <w:p w14:paraId="73E22D33" w14:textId="55181569" w:rsidR="00FC4BFF" w:rsidRPr="002C2666" w:rsidRDefault="00FC4BFF" w:rsidP="0061012E">
      <w:pPr>
        <w:spacing w:after="0" w:line="240" w:lineRule="auto"/>
        <w:jc w:val="both"/>
        <w:rPr>
          <w:rFonts w:ascii="Times New Roman" w:hAnsi="Times New Roman" w:cs="Times New Roman"/>
          <w:b/>
          <w:bCs/>
          <w:sz w:val="24"/>
          <w:szCs w:val="24"/>
        </w:rPr>
      </w:pPr>
      <w:r w:rsidRPr="002C2666">
        <w:rPr>
          <w:rFonts w:ascii="Times New Roman" w:hAnsi="Times New Roman" w:cs="Times New Roman"/>
          <w:sz w:val="24"/>
          <w:szCs w:val="24"/>
        </w:rPr>
        <w:t xml:space="preserve">7. Kur raporti i verifikimit, i hartuar nga verifikuesi i akredituar </w:t>
      </w:r>
      <w:r w:rsidR="00FD5AD1" w:rsidRPr="002C2666">
        <w:rPr>
          <w:rFonts w:ascii="Times New Roman" w:hAnsi="Times New Roman" w:cs="Times New Roman"/>
          <w:sz w:val="24"/>
          <w:szCs w:val="24"/>
        </w:rPr>
        <w:t>në përputhje me nenin 8 dhe 11 të Ligjit nr. 155/2020 “</w:t>
      </w:r>
      <w:r w:rsidR="00FD5AD1" w:rsidRPr="002C2666">
        <w:rPr>
          <w:rFonts w:ascii="Times New Roman" w:hAnsi="Times New Roman" w:cs="Times New Roman"/>
          <w:i/>
          <w:iCs/>
          <w:sz w:val="24"/>
          <w:szCs w:val="24"/>
        </w:rPr>
        <w:t>Për ndryshimet klimatike</w:t>
      </w:r>
      <w:r w:rsidR="00FD5AD1" w:rsidRPr="002C2666">
        <w:rPr>
          <w:rFonts w:ascii="Times New Roman" w:hAnsi="Times New Roman" w:cs="Times New Roman"/>
          <w:sz w:val="24"/>
          <w:szCs w:val="24"/>
        </w:rPr>
        <w:t xml:space="preserve">”, i ndryshuar, dhe aktet nënligjore në zbatim të tij, </w:t>
      </w:r>
      <w:r w:rsidRPr="002C2666">
        <w:rPr>
          <w:rFonts w:ascii="Times New Roman" w:hAnsi="Times New Roman" w:cs="Times New Roman"/>
          <w:sz w:val="24"/>
          <w:szCs w:val="24"/>
        </w:rPr>
        <w:t xml:space="preserve">identifikon ekzistencën e mospërputhjeve të pazgjidhura ose paraqet rekomandime për përmirësime operatori i instalimit ose operatori i avionit dorëzon tek AKM për miratim deri në datën 30 qershor të vitit në të cilin është lëshuar raporti i verifikimit nga verifikuesi i akredituar, një raport. Raporti përshkruan se si dhe kur operatori i instalimit ose operatori i avionit ka korrigjuar ose planifikon të korrigjojë mospërputhjet e identifikuara nga verifikuesi i akredituar dhe të zbatojë përmirësimet e rekomanduara prej tij.  </w:t>
      </w:r>
    </w:p>
    <w:p w14:paraId="1A6FBA0E" w14:textId="59B8074A" w:rsidR="00645869" w:rsidRPr="002C2666" w:rsidRDefault="00936E8C" w:rsidP="004E0E8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8. AKM  mund të caktojë një datë alternative për dorëzimin e raportit të përmendur në pikën 7 të këtij neni, por jo një datë më të vonë se 30 shtatori i të njëjtit vit. Kur është e zbatueshme, ky raport mund të bashkohet me raportin e përmendur në pikën 2 të këtij neni.</w:t>
      </w:r>
    </w:p>
    <w:p w14:paraId="74580B44" w14:textId="1932259B" w:rsidR="00936E8C" w:rsidRPr="002C2666" w:rsidRDefault="00936E8C" w:rsidP="00936E8C">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9. Kur përmirësimet e rekomanduara nuk sjellin një përmirësim të metodologjisë së monitorimit, operatori i instalimit ose operatori i avionit paraqesin argumentet e tyre në mbështetje të këtij pretendimi. Kur përmirësimet e rekomanduara do të sillnin kosto të paarsyeshme, operatori i instalimit ose operatori i avionit paraqesin prova mbi natyrën e paarsyeshme të këtyre kostove.</w:t>
      </w:r>
    </w:p>
    <w:p w14:paraId="24024D64" w14:textId="14E6608F" w:rsidR="00952619" w:rsidRPr="002C2666" w:rsidRDefault="00952619" w:rsidP="00952619">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10. Pika 7, 8 dhe 9 të këtij neni nuk zbatohet kur operatori i instalimit ose operatori i avionit i ka zgjidhur tashmë të gjitha mospërputhjet dhe rekomandimet për përmirësim dhe ka dorëzuar ndryshimet përkatëse të planit të monitorimit tek AKM për miratim, në përputhje me nenin 15 të kësaj rregulloreje, përpara datave të përcaktuar në pikën 7 dhe 8 të këtij neni.</w:t>
      </w:r>
    </w:p>
    <w:p w14:paraId="2C090AD0" w14:textId="65131548" w:rsidR="00301625" w:rsidRPr="002C2666" w:rsidRDefault="00301625" w:rsidP="007449EE">
      <w:pPr>
        <w:spacing w:after="0" w:line="240" w:lineRule="auto"/>
        <w:rPr>
          <w:rFonts w:ascii="Times New Roman" w:hAnsi="Times New Roman" w:cs="Times New Roman"/>
          <w:sz w:val="24"/>
          <w:szCs w:val="24"/>
        </w:rPr>
      </w:pPr>
    </w:p>
    <w:p w14:paraId="4701C45F" w14:textId="1230CAC8" w:rsidR="007449EE" w:rsidRPr="002C2666" w:rsidRDefault="007449EE" w:rsidP="007449EE">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Neni 77</w:t>
      </w:r>
    </w:p>
    <w:p w14:paraId="29D74CFA" w14:textId="23B84E91" w:rsidR="007449EE" w:rsidRPr="002C2666" w:rsidRDefault="007449EE" w:rsidP="007449EE">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 xml:space="preserve">Përcaktimi i shkarkimeve nga AKM </w:t>
      </w:r>
    </w:p>
    <w:p w14:paraId="721F150D" w14:textId="77777777" w:rsidR="007449EE" w:rsidRPr="002C2666" w:rsidRDefault="007449EE" w:rsidP="007449EE">
      <w:pPr>
        <w:spacing w:after="0" w:line="240" w:lineRule="auto"/>
        <w:jc w:val="center"/>
        <w:rPr>
          <w:rFonts w:ascii="Times New Roman" w:hAnsi="Times New Roman" w:cs="Times New Roman"/>
          <w:sz w:val="24"/>
          <w:szCs w:val="24"/>
        </w:rPr>
      </w:pPr>
    </w:p>
    <w:p w14:paraId="116E64AD" w14:textId="77777777" w:rsidR="007449EE" w:rsidRPr="002C2666" w:rsidRDefault="007449EE" w:rsidP="007449EE">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1. AKM bën një vlerësim konservativ të shkarkimeve të një instalimi ose të operatorit të avionit, dhe kur është e zbatueshme, të efekteve në aviacion të palidhura me shkarkimin e CO</w:t>
      </w:r>
      <w:r w:rsidRPr="002C2666">
        <w:rPr>
          <w:rFonts w:ascii="Times New Roman" w:hAnsi="Times New Roman" w:cs="Times New Roman"/>
          <w:sz w:val="24"/>
          <w:szCs w:val="24"/>
          <w:vertAlign w:val="subscript"/>
        </w:rPr>
        <w:t xml:space="preserve">2 </w:t>
      </w:r>
      <w:r w:rsidRPr="002C2666">
        <w:rPr>
          <w:rFonts w:ascii="Times New Roman" w:hAnsi="Times New Roman" w:cs="Times New Roman"/>
          <w:sz w:val="24"/>
          <w:szCs w:val="24"/>
        </w:rPr>
        <w:t>të një operatori avioni, kur verifikohet një nga situatat e mëposhtme:</w:t>
      </w:r>
    </w:p>
    <w:p w14:paraId="6C45F5A2" w14:textId="33CA2D1D" w:rsidR="00435A6D" w:rsidRPr="002C2666" w:rsidRDefault="007449EE" w:rsidP="007449EE">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a) </w:t>
      </w:r>
      <w:r w:rsidR="00435A6D" w:rsidRPr="002C2666">
        <w:rPr>
          <w:rFonts w:ascii="Times New Roman" w:hAnsi="Times New Roman" w:cs="Times New Roman"/>
          <w:sz w:val="24"/>
          <w:szCs w:val="24"/>
        </w:rPr>
        <w:t xml:space="preserve">operatori i instalimit ose operatori ajror nuk ka dorëzuar raportin e shkarkimeve vjetore të verifikuar nga verifikuesi i akredituar brenda afatit të përcaktuar në nenin 75 pikën 1 të kësaj rregulloreje; </w:t>
      </w:r>
    </w:p>
    <w:p w14:paraId="7B417020" w14:textId="00DD6A10" w:rsidR="00435A6D" w:rsidRPr="002C2666" w:rsidRDefault="00435A6D" w:rsidP="007449EE">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b) raporti i shkarkimeve vjetore i verifikuar nga verifikuesi i akredituar i përmendur në nenin 75 pikën 1 të kësaj rregulloreje, nuk është në përputhje me dispozitat e saj; </w:t>
      </w:r>
    </w:p>
    <w:p w14:paraId="13BDFDAC" w14:textId="16D987DB" w:rsidR="00952619" w:rsidRPr="002C2666" w:rsidRDefault="007449EE" w:rsidP="007449EE">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c) raporti vjetor i </w:t>
      </w:r>
      <w:r w:rsidR="00435A6D" w:rsidRPr="002C2666">
        <w:rPr>
          <w:rFonts w:ascii="Times New Roman" w:hAnsi="Times New Roman" w:cs="Times New Roman"/>
          <w:sz w:val="24"/>
          <w:szCs w:val="24"/>
        </w:rPr>
        <w:t xml:space="preserve">shkarkimeve </w:t>
      </w:r>
      <w:r w:rsidRPr="002C2666">
        <w:rPr>
          <w:rFonts w:ascii="Times New Roman" w:hAnsi="Times New Roman" w:cs="Times New Roman"/>
          <w:sz w:val="24"/>
          <w:szCs w:val="24"/>
        </w:rPr>
        <w:t>i operatori</w:t>
      </w:r>
      <w:r w:rsidR="00435A6D" w:rsidRPr="002C2666">
        <w:rPr>
          <w:rFonts w:ascii="Times New Roman" w:hAnsi="Times New Roman" w:cs="Times New Roman"/>
          <w:sz w:val="24"/>
          <w:szCs w:val="24"/>
        </w:rPr>
        <w:t>t të instalimit</w:t>
      </w:r>
      <w:r w:rsidRPr="002C2666">
        <w:rPr>
          <w:rFonts w:ascii="Times New Roman" w:hAnsi="Times New Roman" w:cs="Times New Roman"/>
          <w:sz w:val="24"/>
          <w:szCs w:val="24"/>
        </w:rPr>
        <w:t xml:space="preserve"> ose operatori</w:t>
      </w:r>
      <w:r w:rsidR="00435A6D" w:rsidRPr="002C2666">
        <w:rPr>
          <w:rFonts w:ascii="Times New Roman" w:hAnsi="Times New Roman" w:cs="Times New Roman"/>
          <w:sz w:val="24"/>
          <w:szCs w:val="24"/>
        </w:rPr>
        <w:t xml:space="preserve">t të avionit </w:t>
      </w:r>
      <w:r w:rsidRPr="002C2666">
        <w:rPr>
          <w:rFonts w:ascii="Times New Roman" w:hAnsi="Times New Roman" w:cs="Times New Roman"/>
          <w:sz w:val="24"/>
          <w:szCs w:val="24"/>
        </w:rPr>
        <w:t>nuk është verifikuar</w:t>
      </w:r>
      <w:r w:rsidR="00435A6D" w:rsidRPr="002C2666">
        <w:rPr>
          <w:rFonts w:ascii="Times New Roman" w:hAnsi="Times New Roman" w:cs="Times New Roman"/>
          <w:sz w:val="24"/>
          <w:szCs w:val="24"/>
        </w:rPr>
        <w:t xml:space="preserve"> nga verifikuesi i akredituar</w:t>
      </w:r>
      <w:r w:rsidRPr="002C2666">
        <w:rPr>
          <w:rFonts w:ascii="Times New Roman" w:hAnsi="Times New Roman" w:cs="Times New Roman"/>
          <w:sz w:val="24"/>
          <w:szCs w:val="24"/>
        </w:rPr>
        <w:t xml:space="preserve"> në përputhje me </w:t>
      </w:r>
      <w:r w:rsidR="00435A6D" w:rsidRPr="002C2666">
        <w:rPr>
          <w:rFonts w:ascii="Times New Roman" w:hAnsi="Times New Roman" w:cs="Times New Roman"/>
          <w:sz w:val="24"/>
          <w:szCs w:val="24"/>
        </w:rPr>
        <w:t>parashikimet e nenit 8 dhe 11 të Ligjit nr. 155/2020 “</w:t>
      </w:r>
      <w:r w:rsidR="00435A6D" w:rsidRPr="002C2666">
        <w:rPr>
          <w:rFonts w:ascii="Times New Roman" w:hAnsi="Times New Roman" w:cs="Times New Roman"/>
          <w:i/>
          <w:iCs/>
          <w:sz w:val="24"/>
          <w:szCs w:val="24"/>
        </w:rPr>
        <w:t>Për ndryshimet klimatike</w:t>
      </w:r>
      <w:r w:rsidR="00435A6D" w:rsidRPr="002C2666">
        <w:rPr>
          <w:rFonts w:ascii="Times New Roman" w:hAnsi="Times New Roman" w:cs="Times New Roman"/>
          <w:sz w:val="24"/>
          <w:szCs w:val="24"/>
        </w:rPr>
        <w:t>”, i ndryshuar, dhe aktet nënligjore zbatuese</w:t>
      </w:r>
      <w:r w:rsidRPr="002C2666">
        <w:rPr>
          <w:rFonts w:ascii="Times New Roman" w:hAnsi="Times New Roman" w:cs="Times New Roman"/>
          <w:sz w:val="24"/>
          <w:szCs w:val="24"/>
        </w:rPr>
        <w:t>.</w:t>
      </w:r>
    </w:p>
    <w:p w14:paraId="510B7D02" w14:textId="3FCD7FAA" w:rsidR="007449EE" w:rsidRPr="002C2666" w:rsidRDefault="00712749" w:rsidP="00712749">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2. Kur verifikuesi i akredituar ka deklaruar, në raportin e verifikimit të hartuar në përputhje me parashikimet e nenit 8 dhe 11 të Ligjit nr. 155/2020 “</w:t>
      </w:r>
      <w:r w:rsidRPr="002C2666">
        <w:rPr>
          <w:rFonts w:ascii="Times New Roman" w:hAnsi="Times New Roman" w:cs="Times New Roman"/>
          <w:i/>
          <w:iCs/>
          <w:sz w:val="24"/>
          <w:szCs w:val="24"/>
        </w:rPr>
        <w:t>Për ndryshimet klimatike</w:t>
      </w:r>
      <w:r w:rsidRPr="002C2666">
        <w:rPr>
          <w:rFonts w:ascii="Times New Roman" w:hAnsi="Times New Roman" w:cs="Times New Roman"/>
          <w:sz w:val="24"/>
          <w:szCs w:val="24"/>
        </w:rPr>
        <w:t xml:space="preserve">”, i ndryshuar, </w:t>
      </w:r>
      <w:r w:rsidRPr="002C2666">
        <w:rPr>
          <w:rFonts w:ascii="Times New Roman" w:hAnsi="Times New Roman" w:cs="Times New Roman"/>
          <w:sz w:val="24"/>
          <w:szCs w:val="24"/>
        </w:rPr>
        <w:lastRenderedPageBreak/>
        <w:t>dhe aktet nënligjore zbatuese, ekzistencën e pasaktësive të parëndësishme që nuk janë korrigjuar nga operatori i instalimit ose operatori i avionit përpara lëshimit të raportit të verifikimit, AKM shqyrton këto pasaktësi dhe jep një vlerësim konservativ të shkarkimeve dhe, kur është rasti, të efekteve në aviacion të palidhura me shkarkimin e CO</w:t>
      </w:r>
      <w:r w:rsidRPr="002C2666">
        <w:rPr>
          <w:rFonts w:ascii="Times New Roman" w:hAnsi="Times New Roman" w:cs="Times New Roman"/>
          <w:sz w:val="24"/>
          <w:szCs w:val="24"/>
          <w:vertAlign w:val="subscript"/>
        </w:rPr>
        <w:t xml:space="preserve">2 </w:t>
      </w:r>
      <w:r w:rsidRPr="002C2666">
        <w:rPr>
          <w:rFonts w:ascii="Times New Roman" w:hAnsi="Times New Roman" w:cs="Times New Roman"/>
          <w:sz w:val="24"/>
          <w:szCs w:val="24"/>
        </w:rPr>
        <w:t xml:space="preserve">të instalimit ose operatorit të avionit. AKM informon operatorin  e instalimit ose operatorin e avionit nëse është e nevojshme korrigjohet raporti vjetor i shkarkimeve dhe cilat korrigjime duhen kryer. Operatori i instalimit ose operatori i avionit vendos këtë informacion në dispozicion </w:t>
      </w:r>
      <w:r w:rsidR="00E428D8">
        <w:rPr>
          <w:rFonts w:ascii="Times New Roman" w:hAnsi="Times New Roman" w:cs="Times New Roman"/>
          <w:sz w:val="24"/>
          <w:szCs w:val="24"/>
        </w:rPr>
        <w:t>t</w:t>
      </w:r>
      <w:r w:rsidR="00E428D8" w:rsidRPr="002C2666">
        <w:rPr>
          <w:rFonts w:ascii="Times New Roman" w:hAnsi="Times New Roman" w:cs="Times New Roman"/>
          <w:sz w:val="24"/>
          <w:szCs w:val="24"/>
        </w:rPr>
        <w:t>ë</w:t>
      </w:r>
      <w:r w:rsidR="00E428D8">
        <w:rPr>
          <w:rFonts w:ascii="Times New Roman" w:hAnsi="Times New Roman" w:cs="Times New Roman"/>
          <w:sz w:val="24"/>
          <w:szCs w:val="24"/>
        </w:rPr>
        <w:t xml:space="preserve"> </w:t>
      </w:r>
      <w:r w:rsidRPr="002C2666">
        <w:rPr>
          <w:rFonts w:ascii="Times New Roman" w:hAnsi="Times New Roman" w:cs="Times New Roman"/>
          <w:sz w:val="24"/>
          <w:szCs w:val="24"/>
        </w:rPr>
        <w:t>verifikuesit të akredituar.</w:t>
      </w:r>
    </w:p>
    <w:p w14:paraId="747D90C4" w14:textId="71D821D6" w:rsidR="00712749" w:rsidRPr="002C2666" w:rsidRDefault="00712749" w:rsidP="001427DE">
      <w:pPr>
        <w:spacing w:after="0" w:line="240" w:lineRule="auto"/>
        <w:rPr>
          <w:rFonts w:ascii="Times New Roman" w:hAnsi="Times New Roman" w:cs="Times New Roman"/>
          <w:sz w:val="24"/>
          <w:szCs w:val="24"/>
        </w:rPr>
      </w:pPr>
    </w:p>
    <w:p w14:paraId="3EE0F8FA" w14:textId="489070BA" w:rsidR="0034447A" w:rsidRPr="002C2666" w:rsidRDefault="0034447A" w:rsidP="0034447A">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Neni 78</w:t>
      </w:r>
    </w:p>
    <w:p w14:paraId="18411080" w14:textId="6841619D" w:rsidR="0034447A" w:rsidRPr="002C2666" w:rsidRDefault="0034447A" w:rsidP="0034447A">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Aksesi në informacion</w:t>
      </w:r>
    </w:p>
    <w:p w14:paraId="7FDB96FF" w14:textId="77777777" w:rsidR="00F91B33" w:rsidRPr="002C2666" w:rsidRDefault="00F91B33" w:rsidP="0034447A">
      <w:pPr>
        <w:spacing w:after="0" w:line="240" w:lineRule="auto"/>
        <w:jc w:val="center"/>
        <w:rPr>
          <w:rFonts w:ascii="Times New Roman" w:hAnsi="Times New Roman" w:cs="Times New Roman"/>
          <w:b/>
          <w:bCs/>
          <w:sz w:val="24"/>
          <w:szCs w:val="24"/>
        </w:rPr>
      </w:pPr>
    </w:p>
    <w:p w14:paraId="298972D9" w14:textId="265822E4" w:rsidR="00F91B33" w:rsidRPr="002C2666" w:rsidRDefault="00F91B33" w:rsidP="00F91B33">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1. Raportet vjetore të shkarkimeve që mbahen nga AKM vihen në dispozicion të publikut </w:t>
      </w:r>
      <w:r w:rsidR="0066139B" w:rsidRPr="002C2666">
        <w:rPr>
          <w:rFonts w:ascii="Times New Roman" w:hAnsi="Times New Roman" w:cs="Times New Roman"/>
          <w:sz w:val="24"/>
          <w:szCs w:val="24"/>
        </w:rPr>
        <w:t xml:space="preserve">përveç rasteve kur vënia në dispozicion e tyre kufizohet nga parashikimet e nenit 17 të Ligjit 119/2014 “Për të drejtën e informimit”, të ndryshuar. </w:t>
      </w:r>
      <w:r w:rsidR="006E3EFF" w:rsidRPr="002C2666">
        <w:rPr>
          <w:rFonts w:ascii="Times New Roman" w:hAnsi="Times New Roman" w:cs="Times New Roman"/>
          <w:sz w:val="24"/>
          <w:szCs w:val="24"/>
        </w:rPr>
        <w:t>O</w:t>
      </w:r>
      <w:r w:rsidRPr="002C2666">
        <w:rPr>
          <w:rFonts w:ascii="Times New Roman" w:hAnsi="Times New Roman" w:cs="Times New Roman"/>
          <w:sz w:val="24"/>
          <w:szCs w:val="24"/>
        </w:rPr>
        <w:t>perator</w:t>
      </w:r>
      <w:r w:rsidR="0066139B" w:rsidRPr="002C2666">
        <w:rPr>
          <w:rFonts w:ascii="Times New Roman" w:hAnsi="Times New Roman" w:cs="Times New Roman"/>
          <w:sz w:val="24"/>
          <w:szCs w:val="24"/>
        </w:rPr>
        <w:t>i</w:t>
      </w:r>
      <w:r w:rsidRPr="002C2666">
        <w:rPr>
          <w:rFonts w:ascii="Times New Roman" w:hAnsi="Times New Roman" w:cs="Times New Roman"/>
          <w:sz w:val="24"/>
          <w:szCs w:val="24"/>
        </w:rPr>
        <w:t xml:space="preserve"> </w:t>
      </w:r>
      <w:r w:rsidR="0066139B" w:rsidRPr="002C2666">
        <w:rPr>
          <w:rFonts w:ascii="Times New Roman" w:hAnsi="Times New Roman" w:cs="Times New Roman"/>
          <w:sz w:val="24"/>
          <w:szCs w:val="24"/>
        </w:rPr>
        <w:t xml:space="preserve">i instalimit </w:t>
      </w:r>
      <w:r w:rsidRPr="002C2666">
        <w:rPr>
          <w:rFonts w:ascii="Times New Roman" w:hAnsi="Times New Roman" w:cs="Times New Roman"/>
          <w:sz w:val="24"/>
          <w:szCs w:val="24"/>
        </w:rPr>
        <w:t>ose operator</w:t>
      </w:r>
      <w:r w:rsidR="0066139B" w:rsidRPr="002C2666">
        <w:rPr>
          <w:rFonts w:ascii="Times New Roman" w:hAnsi="Times New Roman" w:cs="Times New Roman"/>
          <w:sz w:val="24"/>
          <w:szCs w:val="24"/>
        </w:rPr>
        <w:t xml:space="preserve">i avionit </w:t>
      </w:r>
      <w:r w:rsidRPr="002C2666">
        <w:rPr>
          <w:rFonts w:ascii="Times New Roman" w:hAnsi="Times New Roman" w:cs="Times New Roman"/>
          <w:sz w:val="24"/>
          <w:szCs w:val="24"/>
        </w:rPr>
        <w:t xml:space="preserve">mund të tregojnë në raportet e tyre cilin informacion e konsiderojnë </w:t>
      </w:r>
      <w:r w:rsidR="004434CA" w:rsidRPr="002C2666">
        <w:rPr>
          <w:rFonts w:ascii="Times New Roman" w:hAnsi="Times New Roman" w:cs="Times New Roman"/>
          <w:sz w:val="24"/>
          <w:szCs w:val="24"/>
        </w:rPr>
        <w:t>si sekret tr</w:t>
      </w:r>
      <w:r w:rsidR="006E3EFF" w:rsidRPr="002C2666">
        <w:rPr>
          <w:rFonts w:ascii="Times New Roman" w:hAnsi="Times New Roman" w:cs="Times New Roman"/>
          <w:sz w:val="24"/>
          <w:szCs w:val="24"/>
        </w:rPr>
        <w:t>e</w:t>
      </w:r>
      <w:r w:rsidR="004434CA" w:rsidRPr="002C2666">
        <w:rPr>
          <w:rFonts w:ascii="Times New Roman" w:hAnsi="Times New Roman" w:cs="Times New Roman"/>
          <w:sz w:val="24"/>
          <w:szCs w:val="24"/>
        </w:rPr>
        <w:t>gtar</w:t>
      </w:r>
      <w:r w:rsidR="006E3EFF" w:rsidRPr="002C2666">
        <w:rPr>
          <w:rFonts w:ascii="Times New Roman" w:hAnsi="Times New Roman" w:cs="Times New Roman"/>
          <w:sz w:val="24"/>
          <w:szCs w:val="24"/>
        </w:rPr>
        <w:t xml:space="preserve"> ose si informacion që duhet ti nënshtrohet kufizimeve të tjera të parashikuara në nenin 17 të Ligjit 119/2014 “Për të drejtën e informimit”, të ndryshuar</w:t>
      </w:r>
      <w:r w:rsidRPr="002C2666">
        <w:rPr>
          <w:rFonts w:ascii="Times New Roman" w:hAnsi="Times New Roman" w:cs="Times New Roman"/>
          <w:sz w:val="24"/>
          <w:szCs w:val="24"/>
        </w:rPr>
        <w:t>.</w:t>
      </w:r>
    </w:p>
    <w:p w14:paraId="1BBDCFAC" w14:textId="77777777" w:rsidR="0066139B" w:rsidRPr="002C2666" w:rsidRDefault="0066139B" w:rsidP="00F91B33">
      <w:pPr>
        <w:spacing w:after="0" w:line="240" w:lineRule="auto"/>
        <w:jc w:val="both"/>
        <w:rPr>
          <w:rFonts w:ascii="Times New Roman" w:hAnsi="Times New Roman" w:cs="Times New Roman"/>
          <w:sz w:val="24"/>
          <w:szCs w:val="24"/>
        </w:rPr>
      </w:pPr>
    </w:p>
    <w:p w14:paraId="7AC14117" w14:textId="1E048F3E" w:rsidR="0034447A" w:rsidRPr="002C2666" w:rsidRDefault="000A2E4E" w:rsidP="000A2E4E">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Neni 79</w:t>
      </w:r>
    </w:p>
    <w:p w14:paraId="1C14E751" w14:textId="2FF7FB31" w:rsidR="000A2E4E" w:rsidRPr="002C2666" w:rsidRDefault="000A2E4E" w:rsidP="000A2E4E">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Rrumbullakosja e të dhënave</w:t>
      </w:r>
    </w:p>
    <w:p w14:paraId="5DD78C2D" w14:textId="77777777" w:rsidR="000A2E4E" w:rsidRPr="002C2666" w:rsidRDefault="000A2E4E" w:rsidP="000A2E4E">
      <w:pPr>
        <w:spacing w:after="0" w:line="240" w:lineRule="auto"/>
        <w:rPr>
          <w:rFonts w:ascii="Times New Roman" w:hAnsi="Times New Roman" w:cs="Times New Roman"/>
          <w:b/>
          <w:bCs/>
          <w:sz w:val="24"/>
          <w:szCs w:val="24"/>
        </w:rPr>
      </w:pPr>
    </w:p>
    <w:p w14:paraId="5C4935BB" w14:textId="155783C7" w:rsidR="000A2E4E" w:rsidRPr="002C2666" w:rsidRDefault="000A2E4E" w:rsidP="000A2E4E">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1. Shkarkimet totale vjetore të secilit prej gazeve me efekt serrë CO₂, N₂O dhe PFC-ve, si dhe efektet në aviacion të palidhura me shkarkimin e CO</w:t>
      </w:r>
      <w:r w:rsidRPr="002C2666">
        <w:rPr>
          <w:rFonts w:ascii="Times New Roman" w:hAnsi="Times New Roman" w:cs="Times New Roman"/>
          <w:sz w:val="24"/>
          <w:szCs w:val="24"/>
          <w:vertAlign w:val="subscript"/>
        </w:rPr>
        <w:t>2</w:t>
      </w:r>
      <w:r w:rsidRPr="002C2666">
        <w:rPr>
          <w:rFonts w:ascii="Times New Roman" w:hAnsi="Times New Roman" w:cs="Times New Roman"/>
          <w:sz w:val="24"/>
          <w:szCs w:val="24"/>
        </w:rPr>
        <w:t xml:space="preserve">, duhet të raportohen si ton të CO₂ ose CO₂(e) të rrumbullakosura. Shkarkimet totale vjetore të instalimit llogariten si shuma e vlerave të rrumbullakosura për CO₂, N₂O dhe PFC.  </w:t>
      </w:r>
    </w:p>
    <w:p w14:paraId="234554F8" w14:textId="2137128A" w:rsidR="000A2E4E" w:rsidRPr="002C2666" w:rsidRDefault="000A2E4E" w:rsidP="000A2E4E">
      <w:pPr>
        <w:spacing w:after="0" w:line="240" w:lineRule="auto"/>
        <w:rPr>
          <w:rFonts w:ascii="Times New Roman" w:hAnsi="Times New Roman" w:cs="Times New Roman"/>
          <w:sz w:val="24"/>
          <w:szCs w:val="24"/>
        </w:rPr>
      </w:pPr>
      <w:r w:rsidRPr="002C2666">
        <w:rPr>
          <w:rFonts w:ascii="Times New Roman" w:hAnsi="Times New Roman" w:cs="Times New Roman"/>
          <w:sz w:val="24"/>
          <w:szCs w:val="24"/>
        </w:rPr>
        <w:t xml:space="preserve">2. Të gjithë treguesit që përdoren për të llogaritur shkarkimet, rrumbullakosen që të përfshijnë të gjitha shifrat me rëndësi për qëllim të llogaritjes dhe raportimit të shkarkimeve. </w:t>
      </w:r>
    </w:p>
    <w:p w14:paraId="1931710B" w14:textId="77777777" w:rsidR="009D62C4" w:rsidRPr="002C2666" w:rsidRDefault="009D62C4" w:rsidP="000A2E4E">
      <w:pPr>
        <w:spacing w:after="0" w:line="240" w:lineRule="auto"/>
        <w:rPr>
          <w:rFonts w:ascii="Times New Roman" w:hAnsi="Times New Roman" w:cs="Times New Roman"/>
          <w:b/>
          <w:bCs/>
          <w:sz w:val="24"/>
          <w:szCs w:val="24"/>
        </w:rPr>
      </w:pPr>
    </w:p>
    <w:p w14:paraId="234484D1" w14:textId="578058C6" w:rsidR="0034447A" w:rsidRPr="002C2666" w:rsidRDefault="00015FB2" w:rsidP="007D1E56">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Neni 80</w:t>
      </w:r>
    </w:p>
    <w:p w14:paraId="2981D1C1" w14:textId="2BD868AD" w:rsidR="00015FB2" w:rsidRPr="002C2666" w:rsidRDefault="00015FB2" w:rsidP="007D1E56">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Përputhshmëria me raportimet e tjera</w:t>
      </w:r>
    </w:p>
    <w:p w14:paraId="0BFBEAF2" w14:textId="77777777" w:rsidR="007D1E56" w:rsidRPr="002C2666" w:rsidRDefault="007D1E56" w:rsidP="007D1E56">
      <w:pPr>
        <w:spacing w:after="0" w:line="240" w:lineRule="auto"/>
        <w:jc w:val="center"/>
        <w:rPr>
          <w:rFonts w:ascii="Times New Roman" w:hAnsi="Times New Roman" w:cs="Times New Roman"/>
          <w:b/>
          <w:bCs/>
          <w:sz w:val="24"/>
          <w:szCs w:val="24"/>
        </w:rPr>
      </w:pPr>
    </w:p>
    <w:p w14:paraId="37C84BD3" w14:textId="77E32507" w:rsidR="007D1E56" w:rsidRPr="002C2666" w:rsidRDefault="007D1E56" w:rsidP="00330C9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Çdo aktivitet i renditur në Shtojcën II</w:t>
      </w:r>
      <w:r w:rsidR="004A306F">
        <w:rPr>
          <w:rFonts w:ascii="Times New Roman" w:hAnsi="Times New Roman" w:cs="Times New Roman"/>
          <w:sz w:val="24"/>
          <w:szCs w:val="24"/>
        </w:rPr>
        <w:t>, Pjesa</w:t>
      </w:r>
      <w:r w:rsidRPr="002C2666">
        <w:rPr>
          <w:rFonts w:ascii="Times New Roman" w:hAnsi="Times New Roman" w:cs="Times New Roman"/>
          <w:sz w:val="24"/>
          <w:szCs w:val="24"/>
        </w:rPr>
        <w:t xml:space="preserve"> A dhe B të Ligjit nr. 155/2020 “</w:t>
      </w:r>
      <w:r w:rsidRPr="002C2666">
        <w:rPr>
          <w:rFonts w:ascii="Times New Roman" w:hAnsi="Times New Roman" w:cs="Times New Roman"/>
          <w:i/>
          <w:iCs/>
          <w:sz w:val="24"/>
          <w:szCs w:val="24"/>
        </w:rPr>
        <w:t>Për ndryshimet klimatike</w:t>
      </w:r>
      <w:r w:rsidRPr="002C2666">
        <w:rPr>
          <w:rFonts w:ascii="Times New Roman" w:hAnsi="Times New Roman" w:cs="Times New Roman"/>
          <w:sz w:val="24"/>
          <w:szCs w:val="24"/>
        </w:rPr>
        <w:t>”, i ndryshuar që kryhet nga operatori i instalimit ose operatori avionit duhet të etiketohet duke përdorur kodet, nga skemat e mëposhtme të raportimit kur kjo është e zbatueshme:</w:t>
      </w:r>
    </w:p>
    <w:p w14:paraId="40C7A651" w14:textId="1A903F29" w:rsidR="007D1E56" w:rsidRPr="002C2666" w:rsidRDefault="007D1E56" w:rsidP="00330C9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a) </w:t>
      </w:r>
      <w:r w:rsidR="00D16081" w:rsidRPr="002C2666">
        <w:rPr>
          <w:rFonts w:ascii="Times New Roman" w:hAnsi="Times New Roman" w:cs="Times New Roman"/>
          <w:sz w:val="24"/>
          <w:szCs w:val="24"/>
        </w:rPr>
        <w:t xml:space="preserve">me </w:t>
      </w:r>
      <w:r w:rsidRPr="002C2666">
        <w:rPr>
          <w:rFonts w:ascii="Times New Roman" w:hAnsi="Times New Roman" w:cs="Times New Roman"/>
          <w:sz w:val="24"/>
          <w:szCs w:val="24"/>
        </w:rPr>
        <w:t>formati</w:t>
      </w:r>
      <w:r w:rsidR="00D16081" w:rsidRPr="002C2666">
        <w:rPr>
          <w:rFonts w:ascii="Times New Roman" w:hAnsi="Times New Roman" w:cs="Times New Roman"/>
          <w:sz w:val="24"/>
          <w:szCs w:val="24"/>
        </w:rPr>
        <w:t>n</w:t>
      </w:r>
      <w:r w:rsidRPr="002C2666">
        <w:rPr>
          <w:rFonts w:ascii="Times New Roman" w:hAnsi="Times New Roman" w:cs="Times New Roman"/>
          <w:sz w:val="24"/>
          <w:szCs w:val="24"/>
        </w:rPr>
        <w:t xml:space="preserve"> </w:t>
      </w:r>
      <w:r w:rsidR="00D16081" w:rsidRPr="002C2666">
        <w:rPr>
          <w:rFonts w:ascii="Times New Roman" w:hAnsi="Times New Roman" w:cs="Times New Roman"/>
          <w:sz w:val="24"/>
          <w:szCs w:val="24"/>
        </w:rPr>
        <w:t xml:space="preserve">e </w:t>
      </w:r>
      <w:r w:rsidRPr="002C2666">
        <w:rPr>
          <w:rFonts w:ascii="Times New Roman" w:hAnsi="Times New Roman" w:cs="Times New Roman"/>
          <w:sz w:val="24"/>
          <w:szCs w:val="24"/>
        </w:rPr>
        <w:t xml:space="preserve">përbashkët </w:t>
      </w:r>
      <w:r w:rsidR="00D16081" w:rsidRPr="002C2666">
        <w:rPr>
          <w:rFonts w:ascii="Times New Roman" w:hAnsi="Times New Roman" w:cs="Times New Roman"/>
          <w:sz w:val="24"/>
          <w:szCs w:val="24"/>
        </w:rPr>
        <w:t>të</w:t>
      </w:r>
      <w:r w:rsidRPr="002C2666">
        <w:rPr>
          <w:rFonts w:ascii="Times New Roman" w:hAnsi="Times New Roman" w:cs="Times New Roman"/>
          <w:sz w:val="24"/>
          <w:szCs w:val="24"/>
        </w:rPr>
        <w:t xml:space="preserve"> raportimit për sistemet kombëtare të inventarit të gazeve serrë, siç është miratuar nga organet përkatëse të Konventës Kuadër të Kombeve të Bashkuara për Ndryshimet Klimatike;</w:t>
      </w:r>
    </w:p>
    <w:p w14:paraId="2C1E9A38" w14:textId="3E021A5F" w:rsidR="00D16081" w:rsidRPr="002C2666" w:rsidRDefault="007D1E56" w:rsidP="00330C94">
      <w:pPr>
        <w:spacing w:after="0" w:line="240" w:lineRule="auto"/>
        <w:jc w:val="both"/>
        <w:rPr>
          <w:rFonts w:ascii="Times New Roman" w:hAnsi="Times New Roman" w:cs="Times New Roman"/>
          <w:color w:val="C00000"/>
          <w:sz w:val="24"/>
          <w:szCs w:val="24"/>
        </w:rPr>
      </w:pPr>
      <w:r w:rsidRPr="002C2666">
        <w:rPr>
          <w:rFonts w:ascii="Times New Roman" w:hAnsi="Times New Roman" w:cs="Times New Roman"/>
          <w:color w:val="C00000"/>
          <w:sz w:val="24"/>
          <w:szCs w:val="24"/>
        </w:rPr>
        <w:t>b)</w:t>
      </w:r>
      <w:r w:rsidR="00D16081" w:rsidRPr="002C2666">
        <w:rPr>
          <w:rFonts w:ascii="Times New Roman" w:hAnsi="Times New Roman" w:cs="Times New Roman"/>
          <w:color w:val="C00000"/>
          <w:sz w:val="24"/>
          <w:szCs w:val="24"/>
        </w:rPr>
        <w:t xml:space="preserve"> me </w:t>
      </w:r>
      <w:r w:rsidRPr="002C2666">
        <w:rPr>
          <w:rFonts w:ascii="Times New Roman" w:hAnsi="Times New Roman" w:cs="Times New Roman"/>
          <w:color w:val="C00000"/>
          <w:sz w:val="24"/>
          <w:szCs w:val="24"/>
        </w:rPr>
        <w:t>numri</w:t>
      </w:r>
      <w:r w:rsidR="00D16081" w:rsidRPr="002C2666">
        <w:rPr>
          <w:rFonts w:ascii="Times New Roman" w:hAnsi="Times New Roman" w:cs="Times New Roman"/>
          <w:color w:val="C00000"/>
          <w:sz w:val="24"/>
          <w:szCs w:val="24"/>
        </w:rPr>
        <w:t>n</w:t>
      </w:r>
      <w:r w:rsidRPr="002C2666">
        <w:rPr>
          <w:rFonts w:ascii="Times New Roman" w:hAnsi="Times New Roman" w:cs="Times New Roman"/>
          <w:color w:val="C00000"/>
          <w:sz w:val="24"/>
          <w:szCs w:val="24"/>
        </w:rPr>
        <w:t xml:space="preserve"> </w:t>
      </w:r>
      <w:r w:rsidR="00D16081" w:rsidRPr="002C2666">
        <w:rPr>
          <w:rFonts w:ascii="Times New Roman" w:hAnsi="Times New Roman" w:cs="Times New Roman"/>
          <w:color w:val="C00000"/>
          <w:sz w:val="24"/>
          <w:szCs w:val="24"/>
        </w:rPr>
        <w:t>e</w:t>
      </w:r>
      <w:r w:rsidRPr="002C2666">
        <w:rPr>
          <w:rFonts w:ascii="Times New Roman" w:hAnsi="Times New Roman" w:cs="Times New Roman"/>
          <w:color w:val="C00000"/>
          <w:sz w:val="24"/>
          <w:szCs w:val="24"/>
        </w:rPr>
        <w:t xml:space="preserve"> identifikimit të instalimit në regjistrin evropian të lëshimit dhe transferimit të ndotësve, në përputhje me Rregulloren (KE) nr. 166/2006 të Parlamentit Evropian dhe të Këshillit;</w:t>
      </w:r>
    </w:p>
    <w:p w14:paraId="7E10A5C4" w14:textId="77777777" w:rsidR="00D16081" w:rsidRPr="002C2666" w:rsidRDefault="007D1E56" w:rsidP="00330C94">
      <w:pPr>
        <w:spacing w:after="0" w:line="240" w:lineRule="auto"/>
        <w:jc w:val="both"/>
        <w:rPr>
          <w:rFonts w:ascii="Times New Roman" w:hAnsi="Times New Roman" w:cs="Times New Roman"/>
          <w:color w:val="C00000"/>
          <w:sz w:val="24"/>
          <w:szCs w:val="24"/>
        </w:rPr>
      </w:pPr>
      <w:r w:rsidRPr="002C2666">
        <w:rPr>
          <w:rFonts w:ascii="Times New Roman" w:hAnsi="Times New Roman" w:cs="Times New Roman"/>
          <w:color w:val="C00000"/>
          <w:sz w:val="24"/>
          <w:szCs w:val="24"/>
        </w:rPr>
        <w:t xml:space="preserve">c) </w:t>
      </w:r>
      <w:r w:rsidR="00D16081" w:rsidRPr="002C2666">
        <w:rPr>
          <w:rFonts w:ascii="Times New Roman" w:hAnsi="Times New Roman" w:cs="Times New Roman"/>
          <w:color w:val="C00000"/>
          <w:sz w:val="24"/>
          <w:szCs w:val="24"/>
        </w:rPr>
        <w:t xml:space="preserve">me veprimtaritë e Shtojcës I </w:t>
      </w:r>
      <w:r w:rsidRPr="002C2666">
        <w:rPr>
          <w:rFonts w:ascii="Times New Roman" w:hAnsi="Times New Roman" w:cs="Times New Roman"/>
          <w:color w:val="C00000"/>
          <w:sz w:val="24"/>
          <w:szCs w:val="24"/>
        </w:rPr>
        <w:t>të Rregullores (KE) nr. 166/2006;</w:t>
      </w:r>
    </w:p>
    <w:p w14:paraId="3366E39F" w14:textId="6DE9AEFB" w:rsidR="00BB45B2" w:rsidRPr="00503633" w:rsidRDefault="007D1E56" w:rsidP="00503633">
      <w:pPr>
        <w:spacing w:after="0" w:line="240" w:lineRule="auto"/>
        <w:jc w:val="both"/>
        <w:rPr>
          <w:rFonts w:ascii="Times New Roman" w:hAnsi="Times New Roman" w:cs="Times New Roman"/>
          <w:sz w:val="24"/>
          <w:szCs w:val="24"/>
        </w:rPr>
      </w:pPr>
      <w:r w:rsidRPr="002C2666">
        <w:rPr>
          <w:rFonts w:ascii="Times New Roman" w:hAnsi="Times New Roman" w:cs="Times New Roman"/>
          <w:color w:val="C00000"/>
          <w:sz w:val="24"/>
          <w:szCs w:val="24"/>
        </w:rPr>
        <w:t>d) kodi NACE, në përputhje me Rregulloren (KE) nr. 1893/2006 të Parlamentit Evropian dhe të Këshillit (2</w:t>
      </w:r>
      <w:r w:rsidRPr="002C2666">
        <w:rPr>
          <w:rFonts w:ascii="Times New Roman" w:hAnsi="Times New Roman" w:cs="Times New Roman"/>
          <w:sz w:val="24"/>
          <w:szCs w:val="24"/>
        </w:rPr>
        <w:t>).</w:t>
      </w:r>
    </w:p>
    <w:p w14:paraId="4F865C50" w14:textId="77777777" w:rsidR="00BB45B2" w:rsidRDefault="00BB45B2" w:rsidP="00330C94">
      <w:pPr>
        <w:spacing w:after="0" w:line="240" w:lineRule="auto"/>
        <w:rPr>
          <w:rFonts w:ascii="Times New Roman" w:hAnsi="Times New Roman" w:cs="Times New Roman"/>
          <w:b/>
          <w:bCs/>
          <w:sz w:val="24"/>
          <w:szCs w:val="24"/>
        </w:rPr>
      </w:pPr>
    </w:p>
    <w:p w14:paraId="6940F35F" w14:textId="77777777" w:rsidR="00503633" w:rsidRPr="002C2666" w:rsidRDefault="00503633" w:rsidP="00330C94">
      <w:pPr>
        <w:spacing w:after="0" w:line="240" w:lineRule="auto"/>
        <w:rPr>
          <w:rFonts w:ascii="Times New Roman" w:hAnsi="Times New Roman" w:cs="Times New Roman"/>
          <w:b/>
          <w:bCs/>
          <w:sz w:val="24"/>
          <w:szCs w:val="24"/>
        </w:rPr>
      </w:pPr>
    </w:p>
    <w:p w14:paraId="0A292BAB" w14:textId="17FA497E" w:rsidR="00330C94" w:rsidRPr="00BB45B2" w:rsidRDefault="008A0555" w:rsidP="00BB45B2">
      <w:pPr>
        <w:widowControl w:val="0"/>
        <w:autoSpaceDE w:val="0"/>
        <w:autoSpaceDN w:val="0"/>
        <w:spacing w:after="0" w:line="240" w:lineRule="auto"/>
        <w:jc w:val="center"/>
        <w:rPr>
          <w:rFonts w:ascii="Times New Roman" w:eastAsia="Cambria" w:hAnsi="Times New Roman" w:cs="Times New Roman"/>
          <w:bCs/>
          <w:kern w:val="0"/>
          <w:sz w:val="24"/>
          <w:szCs w:val="24"/>
          <w14:ligatures w14:val="none"/>
        </w:rPr>
      </w:pPr>
      <w:r>
        <w:rPr>
          <w:rFonts w:ascii="Times New Roman" w:eastAsia="Cambria" w:hAnsi="Times New Roman" w:cs="Times New Roman"/>
          <w:bCs/>
          <w:kern w:val="0"/>
          <w:sz w:val="24"/>
          <w:szCs w:val="24"/>
          <w14:ligatures w14:val="none"/>
        </w:rPr>
        <w:t>KREU</w:t>
      </w:r>
      <w:r w:rsidRPr="002C2666">
        <w:rPr>
          <w:rFonts w:ascii="Times New Roman" w:eastAsia="Cambria" w:hAnsi="Times New Roman" w:cs="Times New Roman"/>
          <w:bCs/>
          <w:kern w:val="0"/>
          <w:sz w:val="24"/>
          <w:szCs w:val="24"/>
          <w14:ligatures w14:val="none"/>
        </w:rPr>
        <w:t xml:space="preserve"> </w:t>
      </w:r>
      <w:r w:rsidR="00330C94" w:rsidRPr="002C2666">
        <w:rPr>
          <w:rFonts w:ascii="Times New Roman" w:eastAsia="Cambria" w:hAnsi="Times New Roman" w:cs="Times New Roman"/>
          <w:bCs/>
          <w:kern w:val="0"/>
          <w:sz w:val="24"/>
          <w:szCs w:val="24"/>
          <w14:ligatures w14:val="none"/>
        </w:rPr>
        <w:t>VII</w:t>
      </w:r>
    </w:p>
    <w:p w14:paraId="687CEA81" w14:textId="5ABFD711" w:rsidR="00330C94" w:rsidRPr="002C2666" w:rsidRDefault="00330C94" w:rsidP="00330C94">
      <w:pPr>
        <w:widowControl w:val="0"/>
        <w:autoSpaceDE w:val="0"/>
        <w:autoSpaceDN w:val="0"/>
        <w:spacing w:after="0" w:line="240" w:lineRule="auto"/>
        <w:jc w:val="center"/>
        <w:rPr>
          <w:rFonts w:ascii="Times New Roman" w:eastAsia="Cambria" w:hAnsi="Times New Roman" w:cs="Times New Roman"/>
          <w:b/>
          <w:kern w:val="0"/>
          <w:sz w:val="24"/>
          <w:szCs w:val="24"/>
          <w14:ligatures w14:val="none"/>
        </w:rPr>
      </w:pPr>
      <w:r w:rsidRPr="002C2666">
        <w:rPr>
          <w:rFonts w:ascii="Times New Roman" w:eastAsia="Cambria" w:hAnsi="Times New Roman" w:cs="Times New Roman"/>
          <w:b/>
          <w:kern w:val="0"/>
          <w:sz w:val="24"/>
          <w:szCs w:val="24"/>
          <w14:ligatures w14:val="none"/>
        </w:rPr>
        <w:t xml:space="preserve">TEKNOLOGJIA E INFORMACIONIT </w:t>
      </w:r>
    </w:p>
    <w:p w14:paraId="077441FA" w14:textId="77777777" w:rsidR="00330C94" w:rsidRPr="002C2666" w:rsidRDefault="00330C94" w:rsidP="00330C94">
      <w:pPr>
        <w:widowControl w:val="0"/>
        <w:autoSpaceDE w:val="0"/>
        <w:autoSpaceDN w:val="0"/>
        <w:spacing w:after="0" w:line="240" w:lineRule="auto"/>
        <w:jc w:val="center"/>
        <w:rPr>
          <w:rFonts w:ascii="Times New Roman" w:eastAsia="Cambria" w:hAnsi="Times New Roman" w:cs="Times New Roman"/>
          <w:b/>
          <w:kern w:val="0"/>
          <w:sz w:val="24"/>
          <w:szCs w:val="24"/>
          <w14:ligatures w14:val="none"/>
        </w:rPr>
      </w:pPr>
    </w:p>
    <w:p w14:paraId="2B921660" w14:textId="0AFE6929" w:rsidR="00330C94" w:rsidRPr="002C2666" w:rsidRDefault="00330C94" w:rsidP="00330C94">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Neni 81</w:t>
      </w:r>
    </w:p>
    <w:p w14:paraId="1E7133C0" w14:textId="77777777" w:rsidR="00330C94" w:rsidRDefault="00330C94" w:rsidP="00330C94">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Formatet e shkëmbimit të të dhënave elektronike</w:t>
      </w:r>
    </w:p>
    <w:p w14:paraId="082FE9BC" w14:textId="77777777" w:rsidR="00E614DB" w:rsidRPr="002C2666" w:rsidRDefault="00E614DB" w:rsidP="00330C94">
      <w:pPr>
        <w:spacing w:after="0" w:line="240" w:lineRule="auto"/>
        <w:jc w:val="center"/>
        <w:rPr>
          <w:rFonts w:ascii="Times New Roman" w:hAnsi="Times New Roman" w:cs="Times New Roman"/>
          <w:b/>
          <w:bCs/>
          <w:sz w:val="24"/>
          <w:szCs w:val="24"/>
        </w:rPr>
      </w:pPr>
    </w:p>
    <w:p w14:paraId="35D96AF8" w14:textId="77777777" w:rsidR="00502B96" w:rsidRPr="006E513E" w:rsidRDefault="00502B96" w:rsidP="00502B96">
      <w:pPr>
        <w:jc w:val="both"/>
        <w:rPr>
          <w:rFonts w:ascii="Times New Roman" w:hAnsi="Times New Roman" w:cs="Times New Roman"/>
          <w:sz w:val="24"/>
          <w:szCs w:val="24"/>
        </w:rPr>
      </w:pPr>
      <w:r w:rsidRPr="006E513E">
        <w:rPr>
          <w:rFonts w:ascii="Times New Roman" w:hAnsi="Times New Roman" w:cs="Times New Roman"/>
          <w:sz w:val="24"/>
          <w:szCs w:val="24"/>
        </w:rPr>
        <w:t>1. AKM i kërkon operatorit të instalimit dhe operatorit të avionit të përdorin modele elektronike ose formate të standardizuara për paraqitjen e planeve të monitorimit dhe ndryshimeve në planin e monitorimit, si dhe për paraqitjen e raporteve vjetore të shkarkimeve, raporteve të verifikimit dhe raporteve të përmirësimit.</w:t>
      </w:r>
    </w:p>
    <w:p w14:paraId="70E98DF3" w14:textId="77777777" w:rsidR="00502B96" w:rsidRPr="006E513E" w:rsidRDefault="00502B96" w:rsidP="00502B96">
      <w:pPr>
        <w:jc w:val="both"/>
        <w:rPr>
          <w:rFonts w:ascii="Times New Roman" w:hAnsi="Times New Roman" w:cs="Times New Roman"/>
          <w:sz w:val="24"/>
          <w:szCs w:val="24"/>
        </w:rPr>
      </w:pPr>
      <w:r w:rsidRPr="006E513E">
        <w:rPr>
          <w:rFonts w:ascii="Times New Roman" w:hAnsi="Times New Roman" w:cs="Times New Roman"/>
          <w:sz w:val="24"/>
          <w:szCs w:val="24"/>
        </w:rPr>
        <w:t xml:space="preserve">2. Në zbatim të pikës 1 më sipër, AKM vendos në dispozicion të operatorit të instalimit dhe operatorit të avionit modelet elektronike ose formatet e standardizuara, sipas variantit më të përditësuar të publikuar nga Komisioni Evropian, të përshtatura dhe të përkthyera në gjuhën shqipe. </w:t>
      </w:r>
    </w:p>
    <w:p w14:paraId="4AF785A8" w14:textId="77777777" w:rsidR="00502B96" w:rsidRPr="006E513E" w:rsidRDefault="00502B96" w:rsidP="00502B96">
      <w:pPr>
        <w:spacing w:after="0" w:line="240" w:lineRule="auto"/>
        <w:jc w:val="both"/>
        <w:rPr>
          <w:rFonts w:ascii="Times New Roman" w:hAnsi="Times New Roman" w:cs="Times New Roman"/>
          <w:sz w:val="24"/>
          <w:szCs w:val="24"/>
        </w:rPr>
      </w:pPr>
      <w:r w:rsidRPr="006E513E">
        <w:rPr>
          <w:rFonts w:ascii="Times New Roman" w:hAnsi="Times New Roman" w:cs="Times New Roman"/>
          <w:sz w:val="24"/>
          <w:szCs w:val="24"/>
        </w:rPr>
        <w:t>3. Kur përcaktohen formatet elektronike ose specifikimet e dosjeve elektronike që përdoren në përputhje me parashikimet e pikës 2 të këtij neni, AKM mund të zgjedhë, në përputhje me risitë e sistemeve të teknologjisë së informacionit që miratohen në Republikën e Shqipërisë, një ose të dyja opsionet e mëposhtme:</w:t>
      </w:r>
    </w:p>
    <w:p w14:paraId="14CF6AE8" w14:textId="77777777" w:rsidR="00502B96" w:rsidRPr="006E513E" w:rsidRDefault="00502B96" w:rsidP="00502B96">
      <w:pPr>
        <w:spacing w:after="0" w:line="240" w:lineRule="auto"/>
        <w:jc w:val="both"/>
        <w:rPr>
          <w:rFonts w:ascii="Times New Roman" w:hAnsi="Times New Roman" w:cs="Times New Roman"/>
          <w:sz w:val="24"/>
          <w:szCs w:val="24"/>
        </w:rPr>
      </w:pPr>
      <w:r w:rsidRPr="006E513E">
        <w:rPr>
          <w:rFonts w:ascii="Times New Roman" w:hAnsi="Times New Roman" w:cs="Times New Roman"/>
          <w:sz w:val="24"/>
          <w:szCs w:val="24"/>
        </w:rPr>
        <w:t>a) përdorimin e specifikimeve të formateve elektronike të bazuara në XML, si p.sh. tek gjuha e raportimit e publikuar nga Komisioni Evropian në kuadër të procesit të monitorimit dhe raportimit të shkarkimeve GES që përdoret në lidhje me sistemet e automatizuara të përparuara;</w:t>
      </w:r>
    </w:p>
    <w:p w14:paraId="77DAFC2D" w14:textId="30FDBB5E" w:rsidR="00330C94" w:rsidRDefault="00502B96" w:rsidP="00502B96">
      <w:pPr>
        <w:spacing w:after="0" w:line="240" w:lineRule="auto"/>
        <w:jc w:val="both"/>
        <w:rPr>
          <w:rFonts w:ascii="Times New Roman" w:hAnsi="Times New Roman" w:cs="Times New Roman"/>
          <w:sz w:val="24"/>
          <w:szCs w:val="24"/>
        </w:rPr>
      </w:pPr>
      <w:r w:rsidRPr="006E513E">
        <w:rPr>
          <w:rFonts w:ascii="Times New Roman" w:hAnsi="Times New Roman" w:cs="Times New Roman"/>
          <w:sz w:val="24"/>
          <w:szCs w:val="24"/>
        </w:rPr>
        <w:t xml:space="preserve">b) formate të publikuara nga AKM në një formë që përdoret nga softueri standard i AKM-së, përfshirë fletë elektronike me funksione llogaritese (p.sh Microsoft Excel .xlsx, .xls etj) dhe dokumentet e përpunimit të tekstit (p.sh Microsoft </w:t>
      </w:r>
      <w:r w:rsidR="00734406">
        <w:rPr>
          <w:rFonts w:ascii="Times New Roman" w:hAnsi="Times New Roman" w:cs="Times New Roman"/>
          <w:sz w:val="24"/>
          <w:szCs w:val="24"/>
        </w:rPr>
        <w:t>Ë</w:t>
      </w:r>
      <w:r w:rsidRPr="006E513E">
        <w:rPr>
          <w:rFonts w:ascii="Times New Roman" w:hAnsi="Times New Roman" w:cs="Times New Roman"/>
          <w:sz w:val="24"/>
          <w:szCs w:val="24"/>
        </w:rPr>
        <w:t>ord .docx, .doc etj).</w:t>
      </w:r>
    </w:p>
    <w:p w14:paraId="389806AA" w14:textId="77777777" w:rsidR="00502B96" w:rsidRPr="002C2666" w:rsidRDefault="00502B96" w:rsidP="00502B96">
      <w:pPr>
        <w:spacing w:after="0" w:line="240" w:lineRule="auto"/>
        <w:jc w:val="both"/>
        <w:rPr>
          <w:rFonts w:ascii="Times New Roman" w:eastAsia="Cambria" w:hAnsi="Times New Roman" w:cs="Times New Roman"/>
          <w:b/>
          <w:kern w:val="0"/>
          <w:sz w:val="24"/>
          <w:szCs w:val="24"/>
          <w14:ligatures w14:val="none"/>
        </w:rPr>
      </w:pPr>
    </w:p>
    <w:p w14:paraId="2B9FDD80" w14:textId="77777777" w:rsidR="007D1E56" w:rsidRPr="002C2666" w:rsidRDefault="007D1E56" w:rsidP="00972D1F">
      <w:pPr>
        <w:spacing w:after="0" w:line="240" w:lineRule="auto"/>
        <w:rPr>
          <w:rFonts w:ascii="Times New Roman" w:hAnsi="Times New Roman" w:cs="Times New Roman"/>
          <w:b/>
          <w:bCs/>
          <w:sz w:val="24"/>
          <w:szCs w:val="24"/>
        </w:rPr>
      </w:pPr>
    </w:p>
    <w:p w14:paraId="7988CD25" w14:textId="605E3F8B" w:rsidR="00972D1F" w:rsidRPr="002C2666" w:rsidRDefault="00972D1F" w:rsidP="0052101F">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Neni 82</w:t>
      </w:r>
    </w:p>
    <w:p w14:paraId="1032FB22" w14:textId="77777777" w:rsidR="00972D1F" w:rsidRPr="002C2666" w:rsidRDefault="00972D1F" w:rsidP="0052101F">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Përdorimi i sistemeve të automatizuara</w:t>
      </w:r>
    </w:p>
    <w:p w14:paraId="10D3B08C" w14:textId="77777777" w:rsidR="00972D1F" w:rsidRPr="002C2666" w:rsidRDefault="00972D1F" w:rsidP="0052101F">
      <w:pPr>
        <w:spacing w:after="0" w:line="240" w:lineRule="auto"/>
        <w:jc w:val="center"/>
        <w:rPr>
          <w:rFonts w:ascii="Times New Roman" w:hAnsi="Times New Roman" w:cs="Times New Roman"/>
          <w:b/>
          <w:bCs/>
          <w:sz w:val="24"/>
          <w:szCs w:val="24"/>
        </w:rPr>
      </w:pPr>
    </w:p>
    <w:p w14:paraId="41289717" w14:textId="01F931D8" w:rsidR="007D1E56" w:rsidRPr="002C2666" w:rsidRDefault="00972D1F" w:rsidP="0052101F">
      <w:pPr>
        <w:spacing w:after="0" w:line="240" w:lineRule="auto"/>
        <w:jc w:val="both"/>
        <w:rPr>
          <w:rFonts w:ascii="Times New Roman" w:eastAsia="Cambria" w:hAnsi="Times New Roman" w:cs="Times New Roman"/>
          <w:kern w:val="0"/>
          <w:sz w:val="24"/>
          <w:szCs w:val="24"/>
          <w14:ligatures w14:val="none"/>
        </w:rPr>
      </w:pPr>
      <w:r w:rsidRPr="002C2666">
        <w:rPr>
          <w:rFonts w:ascii="Times New Roman" w:eastAsia="Cambria" w:hAnsi="Times New Roman" w:cs="Times New Roman"/>
          <w:kern w:val="0"/>
          <w:sz w:val="24"/>
          <w:szCs w:val="24"/>
          <w14:ligatures w14:val="none"/>
        </w:rPr>
        <w:t xml:space="preserve">1. Kur përdoren sisteme të automatizuara për shkëmbimin elektronik të të dhënave, të bazuara në specifikimet e formateve elektronike në përputhje me parashikimet e nenit 81, pikës 3 shkronjës (a) të kësaj rregulloreje, këto sisteme nëpërmjet përdorimit të masave teknologjike që përputhen me arritjet aktuale të teknologjisë </w:t>
      </w:r>
      <w:r w:rsidR="00014A2D" w:rsidRPr="002C2666">
        <w:rPr>
          <w:rFonts w:ascii="Times New Roman" w:eastAsia="Cambria" w:hAnsi="Times New Roman" w:cs="Times New Roman"/>
          <w:kern w:val="0"/>
          <w:sz w:val="24"/>
          <w:szCs w:val="24"/>
          <w14:ligatures w14:val="none"/>
        </w:rPr>
        <w:t xml:space="preserve">dhe </w:t>
      </w:r>
      <w:r w:rsidR="00A50431" w:rsidRPr="002C2666">
        <w:rPr>
          <w:rFonts w:ascii="Times New Roman" w:eastAsia="Cambria" w:hAnsi="Times New Roman" w:cs="Times New Roman"/>
          <w:kern w:val="0"/>
          <w:sz w:val="24"/>
          <w:szCs w:val="24"/>
          <w14:ligatures w14:val="none"/>
        </w:rPr>
        <w:t>duke u kujdesur që</w:t>
      </w:r>
      <w:r w:rsidRPr="002C2666">
        <w:rPr>
          <w:rFonts w:ascii="Times New Roman" w:eastAsia="Cambria" w:hAnsi="Times New Roman" w:cs="Times New Roman"/>
          <w:kern w:val="0"/>
          <w:sz w:val="24"/>
          <w:szCs w:val="24"/>
          <w14:ligatures w14:val="none"/>
        </w:rPr>
        <w:t xml:space="preserve"> të je</w:t>
      </w:r>
      <w:r w:rsidR="00A50431" w:rsidRPr="002C2666">
        <w:rPr>
          <w:rFonts w:ascii="Times New Roman" w:eastAsia="Cambria" w:hAnsi="Times New Roman" w:cs="Times New Roman"/>
          <w:kern w:val="0"/>
          <w:sz w:val="24"/>
          <w:szCs w:val="24"/>
          <w14:ligatures w14:val="none"/>
        </w:rPr>
        <w:t>n</w:t>
      </w:r>
      <w:r w:rsidRPr="002C2666">
        <w:rPr>
          <w:rFonts w:ascii="Times New Roman" w:eastAsia="Cambria" w:hAnsi="Times New Roman" w:cs="Times New Roman"/>
          <w:kern w:val="0"/>
          <w:sz w:val="24"/>
          <w:szCs w:val="24"/>
          <w14:ligatures w14:val="none"/>
        </w:rPr>
        <w:t xml:space="preserve">ë kosto-efikase, sigurojnë plotësimin e standardeve të mëposhtëme: </w:t>
      </w:r>
    </w:p>
    <w:p w14:paraId="5E5C8836" w14:textId="0EA8B4E0" w:rsidR="0052101F" w:rsidRPr="002C2666" w:rsidRDefault="00972D1F" w:rsidP="0052101F">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a)</w:t>
      </w:r>
      <w:r w:rsidR="0052101F" w:rsidRPr="002C2666">
        <w:rPr>
          <w:rFonts w:ascii="Times New Roman" w:hAnsi="Times New Roman" w:cs="Times New Roman"/>
          <w:sz w:val="24"/>
          <w:szCs w:val="24"/>
        </w:rPr>
        <w:t xml:space="preserve"> </w:t>
      </w:r>
      <w:r w:rsidRPr="002C2666">
        <w:rPr>
          <w:rFonts w:ascii="Times New Roman" w:hAnsi="Times New Roman" w:cs="Times New Roman"/>
          <w:sz w:val="24"/>
          <w:szCs w:val="24"/>
        </w:rPr>
        <w:t>integritetin e të dhënave, duke parandaluar ndryshimin e mesazheve elektronike gjatë transmetimit;</w:t>
      </w:r>
      <w:r w:rsidRPr="002C2666">
        <w:rPr>
          <w:rFonts w:ascii="Times New Roman" w:hAnsi="Times New Roman" w:cs="Times New Roman"/>
          <w:sz w:val="24"/>
          <w:szCs w:val="24"/>
        </w:rPr>
        <w:br/>
        <w:t>b) konfidencialitetin e të dhënave, përmes përdorimit të teknikave të sigurisë, përfshirë teknika</w:t>
      </w:r>
      <w:r w:rsidR="0052101F" w:rsidRPr="002C2666">
        <w:rPr>
          <w:rFonts w:ascii="Times New Roman" w:hAnsi="Times New Roman" w:cs="Times New Roman"/>
          <w:sz w:val="24"/>
          <w:szCs w:val="24"/>
        </w:rPr>
        <w:t xml:space="preserve">ve të </w:t>
      </w:r>
      <w:r w:rsidRPr="002C2666">
        <w:rPr>
          <w:rFonts w:ascii="Times New Roman" w:hAnsi="Times New Roman" w:cs="Times New Roman"/>
          <w:sz w:val="24"/>
          <w:szCs w:val="24"/>
        </w:rPr>
        <w:t>enkriptimit, në mënyrë që të dhënat të jenë të aksesueshme vetëm nga pala për të cilën janë destinuar dhe që asnjë e dhënë të mos mund të përgjohet nga palë të paautorizuara;</w:t>
      </w:r>
      <w:r w:rsidRPr="002C2666">
        <w:rPr>
          <w:rFonts w:ascii="Times New Roman" w:hAnsi="Times New Roman" w:cs="Times New Roman"/>
          <w:sz w:val="24"/>
          <w:szCs w:val="24"/>
        </w:rPr>
        <w:br/>
        <w:t xml:space="preserve">c) autenticitetin e të dhënave, në mënyrë që identiteti si </w:t>
      </w:r>
      <w:r w:rsidR="0052101F" w:rsidRPr="002C2666">
        <w:rPr>
          <w:rFonts w:ascii="Times New Roman" w:hAnsi="Times New Roman" w:cs="Times New Roman"/>
          <w:sz w:val="24"/>
          <w:szCs w:val="24"/>
        </w:rPr>
        <w:t xml:space="preserve">i </w:t>
      </w:r>
      <w:r w:rsidRPr="002C2666">
        <w:rPr>
          <w:rFonts w:ascii="Times New Roman" w:hAnsi="Times New Roman" w:cs="Times New Roman"/>
          <w:sz w:val="24"/>
          <w:szCs w:val="24"/>
        </w:rPr>
        <w:t>dërguesit ashtu edhe</w:t>
      </w:r>
      <w:r w:rsidR="0052101F" w:rsidRPr="002C2666">
        <w:rPr>
          <w:rFonts w:ascii="Times New Roman" w:hAnsi="Times New Roman" w:cs="Times New Roman"/>
          <w:sz w:val="24"/>
          <w:szCs w:val="24"/>
        </w:rPr>
        <w:t xml:space="preserve"> i</w:t>
      </w:r>
      <w:r w:rsidRPr="002C2666">
        <w:rPr>
          <w:rFonts w:ascii="Times New Roman" w:hAnsi="Times New Roman" w:cs="Times New Roman"/>
          <w:sz w:val="24"/>
          <w:szCs w:val="24"/>
        </w:rPr>
        <w:t xml:space="preserve"> marrësit të të dhënave të njihet dhe verifikohet;</w:t>
      </w:r>
    </w:p>
    <w:p w14:paraId="6BB3965F" w14:textId="1DD3E270" w:rsidR="00972D1F" w:rsidRPr="002C2666" w:rsidRDefault="00972D1F" w:rsidP="0052101F">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d) </w:t>
      </w:r>
      <w:r w:rsidR="0052101F" w:rsidRPr="002C2666">
        <w:rPr>
          <w:rFonts w:ascii="Times New Roman" w:hAnsi="Times New Roman" w:cs="Times New Roman"/>
          <w:sz w:val="24"/>
          <w:szCs w:val="24"/>
        </w:rPr>
        <w:t xml:space="preserve">pamundësia për të mohuar të dhënat, </w:t>
      </w:r>
      <w:r w:rsidRPr="002C2666">
        <w:rPr>
          <w:rFonts w:ascii="Times New Roman" w:hAnsi="Times New Roman" w:cs="Times New Roman"/>
          <w:sz w:val="24"/>
          <w:szCs w:val="24"/>
        </w:rPr>
        <w:t xml:space="preserve">në mënyrë që njëra palë e një transaksioni të mos </w:t>
      </w:r>
      <w:r w:rsidR="0052101F" w:rsidRPr="002C2666">
        <w:rPr>
          <w:rFonts w:ascii="Times New Roman" w:hAnsi="Times New Roman" w:cs="Times New Roman"/>
          <w:sz w:val="24"/>
          <w:szCs w:val="24"/>
        </w:rPr>
        <w:t xml:space="preserve">ketë mundësi </w:t>
      </w:r>
      <w:r w:rsidRPr="002C2666">
        <w:rPr>
          <w:rFonts w:ascii="Times New Roman" w:hAnsi="Times New Roman" w:cs="Times New Roman"/>
          <w:sz w:val="24"/>
          <w:szCs w:val="24"/>
        </w:rPr>
        <w:t>të mohojë se e ka marrë transaksionin dhe pala tjetër të mos</w:t>
      </w:r>
      <w:r w:rsidR="0052101F" w:rsidRPr="002C2666">
        <w:rPr>
          <w:rFonts w:ascii="Times New Roman" w:hAnsi="Times New Roman" w:cs="Times New Roman"/>
          <w:sz w:val="24"/>
          <w:szCs w:val="24"/>
        </w:rPr>
        <w:t xml:space="preserve"> ketë</w:t>
      </w:r>
      <w:r w:rsidRPr="002C2666">
        <w:rPr>
          <w:rFonts w:ascii="Times New Roman" w:hAnsi="Times New Roman" w:cs="Times New Roman"/>
          <w:sz w:val="24"/>
          <w:szCs w:val="24"/>
        </w:rPr>
        <w:t xml:space="preserve"> mund</w:t>
      </w:r>
      <w:r w:rsidR="0052101F" w:rsidRPr="002C2666">
        <w:rPr>
          <w:rFonts w:ascii="Times New Roman" w:hAnsi="Times New Roman" w:cs="Times New Roman"/>
          <w:sz w:val="24"/>
          <w:szCs w:val="24"/>
        </w:rPr>
        <w:t>ësi</w:t>
      </w:r>
      <w:r w:rsidRPr="002C2666">
        <w:rPr>
          <w:rFonts w:ascii="Times New Roman" w:hAnsi="Times New Roman" w:cs="Times New Roman"/>
          <w:sz w:val="24"/>
          <w:szCs w:val="24"/>
        </w:rPr>
        <w:t xml:space="preserve"> të mohojë se e ka dërguar atë, duke zbatuar metoda të tilla si teknikat e nënshkrimit ose auditimi i pavarur i masave mbrojtëse të sistemit.</w:t>
      </w:r>
    </w:p>
    <w:p w14:paraId="46209073" w14:textId="34E12A57" w:rsidR="0052101F" w:rsidRPr="002C2666" w:rsidRDefault="0052101F" w:rsidP="0052101F">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2. Çdo sistem i automatizuar i përdorur, i </w:t>
      </w:r>
      <w:r w:rsidRPr="002C2666">
        <w:rPr>
          <w:rFonts w:ascii="Times New Roman" w:eastAsia="Cambria" w:hAnsi="Times New Roman" w:cs="Times New Roman"/>
          <w:kern w:val="0"/>
          <w:sz w:val="24"/>
          <w:szCs w:val="24"/>
          <w14:ligatures w14:val="none"/>
        </w:rPr>
        <w:t>bazuar në specifikimet e formateve elektronike në përputhje me parashikimet e nenit 81, pikës 3 shkronjës (a) të kësaj rregulloreje</w:t>
      </w:r>
      <w:r w:rsidRPr="002C2666">
        <w:rPr>
          <w:rFonts w:ascii="Times New Roman" w:hAnsi="Times New Roman" w:cs="Times New Roman"/>
          <w:sz w:val="24"/>
          <w:szCs w:val="24"/>
        </w:rPr>
        <w:t xml:space="preserve">, për komunikimin ndërmjet AKM-së, operatorit të instalimit dhe operatorit të avionit, si dhe verifikuesit të akredituar dhe drejtorisë së përgjithshme të akredimit </w:t>
      </w:r>
      <w:r w:rsidR="00014A2D" w:rsidRPr="002C2666">
        <w:rPr>
          <w:rFonts w:ascii="Times New Roman" w:hAnsi="Times New Roman" w:cs="Times New Roman"/>
          <w:sz w:val="24"/>
          <w:szCs w:val="24"/>
        </w:rPr>
        <w:t>sipas</w:t>
      </w:r>
      <w:r w:rsidRPr="002C2666">
        <w:rPr>
          <w:rFonts w:ascii="Times New Roman" w:hAnsi="Times New Roman" w:cs="Times New Roman"/>
          <w:sz w:val="24"/>
          <w:szCs w:val="24"/>
        </w:rPr>
        <w:t xml:space="preserve"> parashikime</w:t>
      </w:r>
      <w:r w:rsidR="00014A2D" w:rsidRPr="002C2666">
        <w:rPr>
          <w:rFonts w:ascii="Times New Roman" w:hAnsi="Times New Roman" w:cs="Times New Roman"/>
          <w:sz w:val="24"/>
          <w:szCs w:val="24"/>
        </w:rPr>
        <w:t>ve t</w:t>
      </w:r>
      <w:r w:rsidR="00014A2D" w:rsidRPr="002C2666">
        <w:rPr>
          <w:rFonts w:ascii="Times New Roman" w:eastAsia="Cambria" w:hAnsi="Times New Roman" w:cs="Times New Roman"/>
          <w:kern w:val="0"/>
          <w:sz w:val="24"/>
          <w:szCs w:val="24"/>
          <w14:ligatures w14:val="none"/>
        </w:rPr>
        <w:t>ë</w:t>
      </w:r>
      <w:r w:rsidRPr="002C2666">
        <w:rPr>
          <w:rFonts w:ascii="Times New Roman" w:hAnsi="Times New Roman" w:cs="Times New Roman"/>
          <w:sz w:val="24"/>
          <w:szCs w:val="24"/>
        </w:rPr>
        <w:t xml:space="preserve"> </w:t>
      </w:r>
      <w:r w:rsidRPr="002C2666">
        <w:rPr>
          <w:rFonts w:ascii="Times New Roman" w:hAnsi="Times New Roman" w:cs="Times New Roman"/>
          <w:sz w:val="24"/>
          <w:szCs w:val="24"/>
        </w:rPr>
        <w:lastRenderedPageBreak/>
        <w:t>Ligjit nr. 155/2020 “Për ndryshimet klimatike”, i ndryshuar dhe akte</w:t>
      </w:r>
      <w:r w:rsidR="00014A2D" w:rsidRPr="002C2666">
        <w:rPr>
          <w:rFonts w:ascii="Times New Roman" w:hAnsi="Times New Roman" w:cs="Times New Roman"/>
          <w:sz w:val="24"/>
          <w:szCs w:val="24"/>
        </w:rPr>
        <w:t>ve</w:t>
      </w:r>
      <w:r w:rsidRPr="002C2666">
        <w:rPr>
          <w:rFonts w:ascii="Times New Roman" w:hAnsi="Times New Roman" w:cs="Times New Roman"/>
          <w:sz w:val="24"/>
          <w:szCs w:val="24"/>
        </w:rPr>
        <w:t xml:space="preserve"> nën ligjore zbatuese, </w:t>
      </w:r>
      <w:r w:rsidR="00014A2D" w:rsidRPr="002C2666">
        <w:rPr>
          <w:rFonts w:ascii="Times New Roman" w:eastAsia="Cambria" w:hAnsi="Times New Roman" w:cs="Times New Roman"/>
          <w:kern w:val="0"/>
          <w:sz w:val="24"/>
          <w:szCs w:val="24"/>
          <w14:ligatures w14:val="none"/>
        </w:rPr>
        <w:t xml:space="preserve">përdor </w:t>
      </w:r>
      <w:r w:rsidRPr="002C2666">
        <w:rPr>
          <w:rFonts w:ascii="Times New Roman" w:eastAsia="Cambria" w:hAnsi="Times New Roman" w:cs="Times New Roman"/>
          <w:kern w:val="0"/>
          <w:sz w:val="24"/>
          <w:szCs w:val="24"/>
          <w14:ligatures w14:val="none"/>
        </w:rPr>
        <w:t>masa</w:t>
      </w:r>
      <w:r w:rsidR="00014A2D" w:rsidRPr="002C2666">
        <w:rPr>
          <w:rFonts w:ascii="Times New Roman" w:eastAsia="Cambria" w:hAnsi="Times New Roman" w:cs="Times New Roman"/>
          <w:kern w:val="0"/>
          <w:sz w:val="24"/>
          <w:szCs w:val="24"/>
          <w14:ligatures w14:val="none"/>
        </w:rPr>
        <w:t>t</w:t>
      </w:r>
      <w:r w:rsidRPr="002C2666">
        <w:rPr>
          <w:rFonts w:ascii="Times New Roman" w:eastAsia="Cambria" w:hAnsi="Times New Roman" w:cs="Times New Roman"/>
          <w:kern w:val="0"/>
          <w:sz w:val="24"/>
          <w:szCs w:val="24"/>
          <w14:ligatures w14:val="none"/>
        </w:rPr>
        <w:t xml:space="preserve"> teknologjike që përputhen me arritjet aktuale të teknologjisë</w:t>
      </w:r>
      <w:r w:rsidRPr="002C2666">
        <w:rPr>
          <w:rFonts w:ascii="Times New Roman" w:hAnsi="Times New Roman" w:cs="Times New Roman"/>
          <w:sz w:val="24"/>
          <w:szCs w:val="24"/>
        </w:rPr>
        <w:t xml:space="preserve"> </w:t>
      </w:r>
      <w:r w:rsidR="00014A2D" w:rsidRPr="002C2666">
        <w:rPr>
          <w:rFonts w:ascii="Times New Roman" w:hAnsi="Times New Roman" w:cs="Times New Roman"/>
          <w:sz w:val="24"/>
          <w:szCs w:val="24"/>
        </w:rPr>
        <w:t xml:space="preserve">dhe </w:t>
      </w:r>
      <w:r w:rsidRPr="002C2666">
        <w:rPr>
          <w:rFonts w:ascii="Times New Roman" w:hAnsi="Times New Roman" w:cs="Times New Roman"/>
          <w:sz w:val="24"/>
          <w:szCs w:val="24"/>
        </w:rPr>
        <w:t>plotëson kërkesat jo-funksionale të mëposhtme:</w:t>
      </w:r>
    </w:p>
    <w:p w14:paraId="6B62E48B" w14:textId="3D5EB0A3" w:rsidR="000B450E" w:rsidRPr="002C2666" w:rsidRDefault="000B450E" w:rsidP="000B450E">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a) kontrollin e aksesit, në mënyrë që sistemi të jetë i aksesueshëm vetëm nga palët e autorizuara dhe asnjë e dhënë të mos mund të lexohet, shkruhet ose përditësohet nga palë të paautorizuara, përmes zbatimit të masave teknologjike për të arritur zbatimin e masave të mëposhtëme:</w:t>
      </w:r>
      <w:r w:rsidRPr="002C2666">
        <w:rPr>
          <w:rFonts w:ascii="Times New Roman" w:hAnsi="Times New Roman" w:cs="Times New Roman"/>
          <w:b/>
          <w:bCs/>
          <w:sz w:val="24"/>
          <w:szCs w:val="24"/>
        </w:rPr>
        <w:br/>
      </w:r>
      <w:r w:rsidRPr="002C2666">
        <w:rPr>
          <w:rFonts w:ascii="Times New Roman" w:hAnsi="Times New Roman" w:cs="Times New Roman"/>
          <w:sz w:val="24"/>
          <w:szCs w:val="24"/>
        </w:rPr>
        <w:t>i) kufizimin e aksesit fizik të hard</w:t>
      </w:r>
      <w:r w:rsidR="00797A3A">
        <w:rPr>
          <w:rFonts w:ascii="Times New Roman" w:hAnsi="Times New Roman" w:cs="Times New Roman"/>
          <w:sz w:val="24"/>
          <w:szCs w:val="24"/>
        </w:rPr>
        <w:t>e</w:t>
      </w:r>
      <w:r w:rsidRPr="002C2666">
        <w:rPr>
          <w:rFonts w:ascii="Times New Roman" w:hAnsi="Times New Roman" w:cs="Times New Roman"/>
          <w:sz w:val="24"/>
          <w:szCs w:val="24"/>
        </w:rPr>
        <w:t>ureve tek të cilët bazohen sistetemet e automatizuara, duke vendosur barriera fizike;</w:t>
      </w:r>
    </w:p>
    <w:p w14:paraId="79E18A7B" w14:textId="6DFB4D5F" w:rsidR="00972D1F" w:rsidRPr="002C2666" w:rsidRDefault="000B450E" w:rsidP="000B450E">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ii) kufizimin e aksesit logjik tek sistemet e automatizuara, përmes përdorimit të teknologjive për identifikimin, autentifikimin dhe autorizimin;</w:t>
      </w:r>
    </w:p>
    <w:p w14:paraId="045A5E33" w14:textId="6CB930DD" w:rsidR="00466B44" w:rsidRPr="002C2666" w:rsidRDefault="00466B44" w:rsidP="00466B4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b) disponueshmëria e të dhënave, në mënyrë që të sigurohet aksesueshmëria e të dhënave edhe pas kalimit të një periudhe të konsiderueshme kohe dhe përdorimit të softuerëve të rinj të mundshëm;</w:t>
      </w:r>
    </w:p>
    <w:p w14:paraId="082B6C54" w14:textId="7977E40B" w:rsidR="0052101F" w:rsidRPr="002C2666" w:rsidRDefault="00466B44" w:rsidP="00466B4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c) gjurmueshmëria e auditimit, në mënyrë që të sigurohet që ndryshimet tek të dhënat të mund të identifikohen dhe analizohen gjithmonë në retrospektivë.</w:t>
      </w:r>
    </w:p>
    <w:p w14:paraId="50D9786A" w14:textId="077481C5" w:rsidR="000B450E" w:rsidRDefault="000B450E" w:rsidP="000A2E4E">
      <w:pPr>
        <w:spacing w:after="0" w:line="240" w:lineRule="auto"/>
        <w:rPr>
          <w:rFonts w:ascii="Times New Roman" w:hAnsi="Times New Roman" w:cs="Times New Roman"/>
          <w:sz w:val="24"/>
          <w:szCs w:val="24"/>
        </w:rPr>
      </w:pPr>
    </w:p>
    <w:p w14:paraId="5B8C3DC8" w14:textId="77777777" w:rsidR="00FD164B" w:rsidRPr="0011450A" w:rsidRDefault="00FD164B" w:rsidP="0011450A">
      <w:pPr>
        <w:spacing w:after="0" w:line="240" w:lineRule="auto"/>
        <w:rPr>
          <w:rFonts w:ascii="Times New Roman" w:hAnsi="Times New Roman" w:cs="Times New Roman"/>
          <w:sz w:val="24"/>
          <w:szCs w:val="24"/>
        </w:rPr>
      </w:pPr>
    </w:p>
    <w:p w14:paraId="004A1CC9"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KREU VIII</w:t>
      </w:r>
    </w:p>
    <w:p w14:paraId="363EF521"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MONITORIMI I SHKARKIMEVE TË SUBJEKTIT TË RREGULLUAR</w:t>
      </w:r>
    </w:p>
    <w:p w14:paraId="284ECFFA" w14:textId="77777777" w:rsidR="00003824" w:rsidRPr="00003824" w:rsidRDefault="00003824" w:rsidP="00003824">
      <w:pPr>
        <w:spacing w:after="0" w:line="240" w:lineRule="auto"/>
        <w:rPr>
          <w:rFonts w:ascii="Times New Roman" w:hAnsi="Times New Roman" w:cs="Times New Roman"/>
          <w:sz w:val="24"/>
          <w:szCs w:val="24"/>
        </w:rPr>
      </w:pPr>
    </w:p>
    <w:p w14:paraId="728D7BA4"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SEKSIONI 1</w:t>
      </w:r>
    </w:p>
    <w:p w14:paraId="38CD29E8"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 xml:space="preserve">PARIME TË PËRGJITHSHME </w:t>
      </w:r>
    </w:p>
    <w:p w14:paraId="31CD6F57" w14:textId="77777777" w:rsidR="00003824" w:rsidRPr="00003824" w:rsidRDefault="00003824" w:rsidP="00003824">
      <w:pPr>
        <w:spacing w:after="0" w:line="240" w:lineRule="auto"/>
        <w:rPr>
          <w:rFonts w:ascii="Times New Roman" w:hAnsi="Times New Roman" w:cs="Times New Roman"/>
          <w:sz w:val="24"/>
          <w:szCs w:val="24"/>
        </w:rPr>
      </w:pPr>
    </w:p>
    <w:p w14:paraId="31353014" w14:textId="77777777" w:rsidR="00003824" w:rsidRPr="00003824" w:rsidRDefault="00003824" w:rsidP="00003824">
      <w:pPr>
        <w:spacing w:after="0" w:line="240" w:lineRule="auto"/>
        <w:jc w:val="center"/>
        <w:rPr>
          <w:rFonts w:ascii="Times New Roman" w:hAnsi="Times New Roman" w:cs="Times New Roman"/>
          <w:sz w:val="24"/>
          <w:szCs w:val="24"/>
        </w:rPr>
      </w:pPr>
      <w:r w:rsidRPr="00003824">
        <w:rPr>
          <w:rFonts w:ascii="Times New Roman" w:hAnsi="Times New Roman" w:cs="Times New Roman"/>
          <w:b/>
          <w:bCs/>
          <w:sz w:val="24"/>
          <w:szCs w:val="24"/>
        </w:rPr>
        <w:t>Neni 83</w:t>
      </w:r>
    </w:p>
    <w:p w14:paraId="60823014"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Detyrimet e subjektit të rregulluar</w:t>
      </w:r>
    </w:p>
    <w:p w14:paraId="7D7B4DAC" w14:textId="77777777" w:rsidR="00003824" w:rsidRPr="00003824" w:rsidRDefault="00003824" w:rsidP="00003824">
      <w:pPr>
        <w:spacing w:after="0" w:line="240" w:lineRule="auto"/>
        <w:jc w:val="center"/>
        <w:rPr>
          <w:rFonts w:ascii="Times New Roman" w:hAnsi="Times New Roman" w:cs="Times New Roman"/>
          <w:b/>
          <w:bCs/>
          <w:sz w:val="24"/>
          <w:szCs w:val="24"/>
        </w:rPr>
      </w:pPr>
    </w:p>
    <w:p w14:paraId="7E5FBA97"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Detyrimet e subjektit të rregulluar në lidhje me monitorimin dhe raportimin e shkarkimeve të gazeve me efekt serrë kryhen në përputhje me parashikimet e ligjit nr.155/2020 “Për ndryshimet klimatike”, i ndryshuar dhe me parimet e përcaktuara në nenet 5 deri në 9 të kësaj Rregulloreje.</w:t>
      </w:r>
    </w:p>
    <w:p w14:paraId="39861D7B" w14:textId="77777777" w:rsidR="00003824" w:rsidRPr="00003824" w:rsidRDefault="00003824" w:rsidP="00003824">
      <w:pPr>
        <w:spacing w:after="0" w:line="240" w:lineRule="auto"/>
        <w:rPr>
          <w:rFonts w:ascii="Times New Roman" w:hAnsi="Times New Roman" w:cs="Times New Roman"/>
          <w:sz w:val="24"/>
          <w:szCs w:val="24"/>
        </w:rPr>
      </w:pPr>
    </w:p>
    <w:p w14:paraId="6925BD71"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Neni 84</w:t>
      </w:r>
    </w:p>
    <w:p w14:paraId="67E17602"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Monitorim dhe raportim i plotë</w:t>
      </w:r>
    </w:p>
    <w:p w14:paraId="4F792263"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1. Monitorimi dhe raportimi i shkarkimeve kryhen në mënyrë të plotë dhe mbulojnë të gjitha shkarkimet që shkaktohen nga të rrymat e lëndëve djegëse që u përkasin aktiviteteve të përcaktuara në Shtojcën II, Pjesa D e Ligjit nr. 155/2020 “Për ndryshimet klimatike”, i ndryshuar si dhe të gjitha gazet me efekt serrë të specifikuara në lidhje me sasinë e lëndës djegëse të hedhur për konsum, duke shmangur llogaritjen e dyfishtë.  </w:t>
      </w:r>
    </w:p>
    <w:p w14:paraId="75290CDF"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2. Subjekti i rregulluar ka detyrimin të marrë masat e nevojshme për të shmangur që gjatë periudhës së raportimit të ketë çfarëdolloj mangësie tek të dhënat.  </w:t>
      </w:r>
    </w:p>
    <w:p w14:paraId="42DFD035"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3. Çdo referencë ndaj lëndës djegëse ose materialeve në lidhje me subjektin e rregulluar që përmenden në këtë kre përkon me përkufizimin e termit lëndë djegëse të parashikuar në nenin 3, pika 40 të Ligjit nr. 155/2020 “Për Ndryshimet Klimatike”, i ndryshuar.</w:t>
      </w:r>
    </w:p>
    <w:p w14:paraId="1F434B36" w14:textId="77777777" w:rsidR="00003824" w:rsidRPr="00003824" w:rsidRDefault="00003824" w:rsidP="00003824">
      <w:pPr>
        <w:spacing w:after="0" w:line="240" w:lineRule="auto"/>
        <w:rPr>
          <w:rFonts w:ascii="Times New Roman" w:hAnsi="Times New Roman" w:cs="Times New Roman"/>
          <w:sz w:val="24"/>
          <w:szCs w:val="24"/>
        </w:rPr>
      </w:pPr>
    </w:p>
    <w:p w14:paraId="73A914CE"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Neni 85</w:t>
      </w:r>
    </w:p>
    <w:p w14:paraId="389019E6"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Koherenca, krahasueshmëria dhe transparenca</w:t>
      </w:r>
    </w:p>
    <w:p w14:paraId="0B3E5829"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1. Monitorimi dhe raportimi i shkarkimeve duhet të jenë koherent dhe të krahasueshme në kohë. Për këtë qëllim, subjekti i rregulluar përdor të njëjtat metodologji monitorimi dhe të njëjtat grupe të dhënash</w:t>
      </w:r>
      <w:r w:rsidRPr="00003824">
        <w:rPr>
          <w:rFonts w:ascii="Times New Roman" w:hAnsi="Times New Roman" w:cs="Times New Roman"/>
          <w:color w:val="C00000"/>
          <w:sz w:val="24"/>
          <w:szCs w:val="24"/>
        </w:rPr>
        <w:t>, përveçse kur AKM miraton ndryshimet dhe përjashtimet.</w:t>
      </w:r>
      <w:r w:rsidRPr="00003824">
        <w:rPr>
          <w:rFonts w:ascii="Times New Roman" w:hAnsi="Times New Roman" w:cs="Times New Roman"/>
          <w:sz w:val="24"/>
          <w:szCs w:val="24"/>
        </w:rPr>
        <w:t xml:space="preserve">  </w:t>
      </w:r>
    </w:p>
    <w:p w14:paraId="4183EBF3" w14:textId="5EC1C60C" w:rsidR="00003824" w:rsidRPr="00003824" w:rsidRDefault="00003824" w:rsidP="00547E62">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lastRenderedPageBreak/>
        <w:t>2. Subjekti i rregulluar mbledh, regjistron, përpilon, analizon dhe dokumenton të dhënat e monitorimit, përfshirë supozimet, referencat, sasitë e lëndëve djegëse të hedhura për konsum, faktorët e llogaritjes dhe faktorin sektorial, me metoda transparente që i mundëson verifikuesit dhe AKM-së të riprodhojnë procesin e llogaritjes së shkarkimeve që është përdorur nga subjekti i rregulluar.</w:t>
      </w:r>
    </w:p>
    <w:p w14:paraId="7CFF9D1E"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Neni 86</w:t>
      </w:r>
    </w:p>
    <w:p w14:paraId="753B91EA"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Saktësia</w:t>
      </w:r>
    </w:p>
    <w:p w14:paraId="0959AE54"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1. Subjekti i rregulluar sigurohet që vlerat e shkarkimeve nuk janë të paskata në mënyrë sistematike dhe të qëllimshme. </w:t>
      </w:r>
    </w:p>
    <w:p w14:paraId="50818AC8"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2. Subjekti i rregulluar ka detyrimin të identifikojnë dhe kufizojnë  sa më shumë që të jetë e mundur çdo burim pasaktësie. </w:t>
      </w:r>
    </w:p>
    <w:p w14:paraId="14B5F253"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3. Subjekti i rregulluar ka detyrimin të ushtrojnë kujdesin e duhur për të siguruar që llogaritja dhe matja e shkarkimeve të ketë saktësinë më të lartë të arritshme. </w:t>
      </w:r>
    </w:p>
    <w:p w14:paraId="231E2190" w14:textId="77777777" w:rsidR="00003824" w:rsidRPr="00003824" w:rsidRDefault="00003824" w:rsidP="00003824">
      <w:pPr>
        <w:spacing w:after="0" w:line="240" w:lineRule="auto"/>
        <w:rPr>
          <w:rFonts w:ascii="Times New Roman" w:hAnsi="Times New Roman" w:cs="Times New Roman"/>
          <w:sz w:val="24"/>
          <w:szCs w:val="24"/>
        </w:rPr>
      </w:pPr>
    </w:p>
    <w:p w14:paraId="55FA48C2"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Neni 87</w:t>
      </w:r>
    </w:p>
    <w:p w14:paraId="7DC62432"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Integriteti i të dhënave dhe metodologjia</w:t>
      </w:r>
    </w:p>
    <w:p w14:paraId="35679DAE" w14:textId="77777777" w:rsidR="00003824" w:rsidRPr="00003824" w:rsidRDefault="00003824" w:rsidP="00003824">
      <w:pPr>
        <w:spacing w:after="0" w:line="240" w:lineRule="auto"/>
        <w:jc w:val="both"/>
        <w:rPr>
          <w:rFonts w:ascii="Times New Roman" w:hAnsi="Times New Roman" w:cs="Times New Roman"/>
          <w:sz w:val="24"/>
          <w:szCs w:val="24"/>
          <w:vertAlign w:val="subscript"/>
        </w:rPr>
      </w:pPr>
      <w:r w:rsidRPr="00003824">
        <w:rPr>
          <w:rFonts w:ascii="Times New Roman" w:hAnsi="Times New Roman" w:cs="Times New Roman"/>
          <w:sz w:val="24"/>
          <w:szCs w:val="24"/>
        </w:rPr>
        <w:t>1. Subjekti i rregulluar ka detyrimin të garantojë integritetin e të dhënave të raportuarua në lidhje me shkarkimet GES</w:t>
      </w:r>
      <w:r w:rsidRPr="00003824">
        <w:rPr>
          <w:rFonts w:ascii="Times New Roman" w:hAnsi="Times New Roman" w:cs="Times New Roman"/>
          <w:sz w:val="24"/>
          <w:szCs w:val="24"/>
          <w:vertAlign w:val="subscript"/>
        </w:rPr>
        <w:t xml:space="preserve">, </w:t>
      </w:r>
      <w:r w:rsidRPr="00003824">
        <w:rPr>
          <w:rFonts w:ascii="Times New Roman" w:hAnsi="Times New Roman" w:cs="Times New Roman"/>
          <w:sz w:val="24"/>
          <w:szCs w:val="24"/>
        </w:rPr>
        <w:t>duke përdorur metodologjitë e duhura të monitorimit për llogaritjen e shkarkimeve GES të përcaktuara në këtë rregullore.</w:t>
      </w:r>
    </w:p>
    <w:p w14:paraId="6318FE71"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2. Të dhënat e raportuara mbi shkarkimet GES dhe dokumentacioni i tyre shoqërues nuk duhet të përmbajnë pasaktësi domethënëse, duhet të shmangin manipulimin në zgjedhjen dhe paraqitjen e informacionit dhe duhet të japin një pasqyrë të besueshme dhe të ekuilibruar të shkarkimeve GES nga subjekti i rregulluar. </w:t>
      </w:r>
    </w:p>
    <w:p w14:paraId="50E613E9"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3. Për zgjedhjen e metodologjisë së monitorimit duhet të bëhet një balancë mes përmirësimeve metodologjike që ofrojnë një nivel më të lartë saktësie dhe rritjes së kostove që këto përmirësime sjellin. Si rrjedhojë monitorimi dhe raportimi duhet të synojnë saktësinë më të lartë të arritshme, përveç rasteve kur kjo nuk është teknikisht e realizueshme ose sjell kosto të paarsyeshme.</w:t>
      </w:r>
    </w:p>
    <w:p w14:paraId="2596A9D6" w14:textId="77777777" w:rsidR="00003824" w:rsidRPr="00003824" w:rsidRDefault="00003824" w:rsidP="00003824">
      <w:pPr>
        <w:spacing w:after="0" w:line="240" w:lineRule="auto"/>
        <w:jc w:val="both"/>
        <w:rPr>
          <w:rFonts w:ascii="Times New Roman" w:hAnsi="Times New Roman" w:cs="Times New Roman"/>
          <w:sz w:val="24"/>
          <w:szCs w:val="24"/>
        </w:rPr>
      </w:pPr>
    </w:p>
    <w:p w14:paraId="1FFE4891"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Neni 88</w:t>
      </w:r>
    </w:p>
    <w:p w14:paraId="7932A3A3"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Përmirësimi i vazhdueshëm</w:t>
      </w:r>
    </w:p>
    <w:p w14:paraId="26BC9090" w14:textId="77777777" w:rsidR="00003824" w:rsidRPr="00003824" w:rsidRDefault="00003824" w:rsidP="00003824">
      <w:pPr>
        <w:spacing w:after="0" w:line="240" w:lineRule="auto"/>
        <w:jc w:val="center"/>
        <w:rPr>
          <w:rFonts w:ascii="Times New Roman" w:hAnsi="Times New Roman" w:cs="Times New Roman"/>
          <w:b/>
          <w:bCs/>
          <w:sz w:val="24"/>
          <w:szCs w:val="24"/>
        </w:rPr>
      </w:pPr>
    </w:p>
    <w:p w14:paraId="2B02B0F7"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Subjekti i rregulluar kur kryen monitorimin dhe raportimin e rradhës është i detyruar të marrë parasysh rekomandimet që verifikuesi i akredituar ka përfshirë në raportin e verifikimit të hartuar prej tij në përputhje me nenin 8 paragrafi 3 të Ligjit nr. 155/2020 “Për ndryshimet klimatike”, i ndryshuar.</w:t>
      </w:r>
      <w:r w:rsidRPr="00003824">
        <w:rPr>
          <w:rFonts w:ascii="Times New Roman" w:hAnsi="Times New Roman" w:cs="Times New Roman"/>
          <w:b/>
          <w:bCs/>
          <w:sz w:val="24"/>
          <w:szCs w:val="24"/>
        </w:rPr>
        <w:t xml:space="preserve"> </w:t>
      </w:r>
    </w:p>
    <w:p w14:paraId="214BC69A"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Neni 89</w:t>
      </w:r>
    </w:p>
    <w:p w14:paraId="730ED7BC"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Koordinimi</w:t>
      </w:r>
    </w:p>
    <w:p w14:paraId="1B7746AD" w14:textId="77777777" w:rsidR="00003824" w:rsidRPr="00003824" w:rsidRDefault="00003824" w:rsidP="00003824">
      <w:pPr>
        <w:spacing w:after="0" w:line="240" w:lineRule="auto"/>
        <w:jc w:val="center"/>
        <w:rPr>
          <w:rFonts w:ascii="Times New Roman" w:hAnsi="Times New Roman" w:cs="Times New Roman"/>
          <w:b/>
          <w:bCs/>
          <w:sz w:val="24"/>
          <w:szCs w:val="24"/>
        </w:rPr>
      </w:pPr>
    </w:p>
    <w:p w14:paraId="49DF2C98"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Autoritetet kompetente për monitorimin dhe raportimin e GES-eve koordinohen sa herë që kjo është e nevojshme për kryerjen e detyrave të tyre funksionale të përcaktuara nga Ligjit nr. 155/2020 “Për ndryshimet klimatike”, i ndryshuar dhe nga kjo rregullore.   </w:t>
      </w:r>
    </w:p>
    <w:p w14:paraId="11BEA394" w14:textId="77777777" w:rsidR="00003824" w:rsidRPr="00003824" w:rsidRDefault="00003824" w:rsidP="00003824">
      <w:pPr>
        <w:spacing w:after="0" w:line="240" w:lineRule="auto"/>
        <w:jc w:val="center"/>
        <w:rPr>
          <w:rFonts w:ascii="Times New Roman" w:hAnsi="Times New Roman" w:cs="Times New Roman"/>
          <w:sz w:val="24"/>
          <w:szCs w:val="24"/>
        </w:rPr>
      </w:pPr>
    </w:p>
    <w:p w14:paraId="59962EDE" w14:textId="77777777" w:rsidR="00003824" w:rsidRPr="00003824" w:rsidRDefault="00003824" w:rsidP="00003824">
      <w:pPr>
        <w:spacing w:after="0" w:line="240" w:lineRule="auto"/>
        <w:rPr>
          <w:rFonts w:ascii="Times New Roman" w:hAnsi="Times New Roman" w:cs="Times New Roman"/>
          <w:sz w:val="24"/>
          <w:szCs w:val="24"/>
        </w:rPr>
      </w:pPr>
    </w:p>
    <w:p w14:paraId="7190ED23"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SEKSIONI 2</w:t>
      </w:r>
    </w:p>
    <w:p w14:paraId="5FE64688"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 xml:space="preserve">PLANET E MONITORIMIT  </w:t>
      </w:r>
    </w:p>
    <w:p w14:paraId="202CC220" w14:textId="77777777" w:rsidR="00003824" w:rsidRPr="00003824" w:rsidRDefault="00003824" w:rsidP="00003824">
      <w:pPr>
        <w:spacing w:after="0" w:line="240" w:lineRule="auto"/>
        <w:jc w:val="center"/>
        <w:rPr>
          <w:rFonts w:ascii="Times New Roman" w:hAnsi="Times New Roman" w:cs="Times New Roman"/>
          <w:sz w:val="24"/>
          <w:szCs w:val="24"/>
        </w:rPr>
      </w:pPr>
    </w:p>
    <w:p w14:paraId="701FFC9F"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Neni 90</w:t>
      </w:r>
    </w:p>
    <w:p w14:paraId="162B460B"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Detyrim i përgjithshëm</w:t>
      </w:r>
    </w:p>
    <w:p w14:paraId="152AC53A" w14:textId="77777777" w:rsidR="00003824" w:rsidRPr="00003824" w:rsidRDefault="00003824" w:rsidP="00003824">
      <w:pPr>
        <w:spacing w:after="0" w:line="240" w:lineRule="auto"/>
        <w:jc w:val="center"/>
        <w:rPr>
          <w:rFonts w:ascii="Times New Roman" w:hAnsi="Times New Roman" w:cs="Times New Roman"/>
          <w:b/>
          <w:bCs/>
          <w:sz w:val="24"/>
          <w:szCs w:val="24"/>
        </w:rPr>
      </w:pPr>
    </w:p>
    <w:p w14:paraId="24DD0283" w14:textId="77777777" w:rsidR="00003824" w:rsidRPr="00003824" w:rsidRDefault="00003824" w:rsidP="00003824">
      <w:pPr>
        <w:spacing w:after="0" w:line="240" w:lineRule="auto"/>
        <w:jc w:val="both"/>
        <w:rPr>
          <w:rFonts w:ascii="Times New Roman" w:hAnsi="Times New Roman" w:cs="Times New Roman"/>
          <w:sz w:val="24"/>
          <w:szCs w:val="24"/>
          <w:vertAlign w:val="subscript"/>
        </w:rPr>
      </w:pPr>
      <w:r w:rsidRPr="00003824">
        <w:rPr>
          <w:rFonts w:ascii="Times New Roman" w:hAnsi="Times New Roman" w:cs="Times New Roman"/>
          <w:sz w:val="24"/>
          <w:szCs w:val="24"/>
        </w:rPr>
        <w:t>1. Çdo subjekt i regulluar ka detyrimin e monitorimit të shkarkimeve të gazeve me efekt serrë</w:t>
      </w:r>
      <w:r w:rsidRPr="00003824">
        <w:rPr>
          <w:rFonts w:ascii="Times New Roman" w:hAnsi="Times New Roman" w:cs="Times New Roman"/>
          <w:sz w:val="24"/>
          <w:szCs w:val="24"/>
          <w:vertAlign w:val="subscript"/>
        </w:rPr>
        <w:t xml:space="preserve">. </w:t>
      </w:r>
      <w:r w:rsidRPr="00003824">
        <w:rPr>
          <w:rFonts w:ascii="Times New Roman" w:hAnsi="Times New Roman" w:cs="Times New Roman"/>
          <w:sz w:val="24"/>
          <w:szCs w:val="24"/>
        </w:rPr>
        <w:t xml:space="preserve">Monitorimi kryhet në bazë të planit të monitorimit që hartohet nga subjekti i rregulluar dhe miratohet nga Agjencia Kombëtare e Mjedisit (AKM), sipas parashikimeve të nenit 91 të kësaj rregulloreje, duke marrë parasysh natyrën dhe funksionimin e aktivitetit të subjektit të rregulluar ndaj të cilit zbatohet. </w:t>
      </w:r>
    </w:p>
    <w:p w14:paraId="4DB61728"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2. Plani i monitorimit shoqërohet nga procedura të shkruara, që parashikohen, dokumentohen, zbatohen dhe ruhen në mëyrë të përshtatshme nga subjekti i rregulluar, në lidhje me veprimtaritë që mbulohen nga plani i monitorimit.  </w:t>
      </w:r>
    </w:p>
    <w:p w14:paraId="5DA342E1"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3. Plani i monitorimit i përmendur në pikën 1 të këtij neni përmban udhëzimet për subjektin e rregulluar të cilat pasqyrohen në mënyrë logjike dhe të thjeshtë, duke shmangur ripërsëritjen e veprimeve dhe duke marrë parasysh sistemet ekzistuese të përdorura nga subjekti i rregulluar.</w:t>
      </w:r>
    </w:p>
    <w:p w14:paraId="5B499A69" w14:textId="77777777" w:rsidR="00003824" w:rsidRPr="00003824" w:rsidRDefault="00003824" w:rsidP="00003824">
      <w:pPr>
        <w:spacing w:after="0" w:line="240" w:lineRule="auto"/>
        <w:rPr>
          <w:rFonts w:ascii="Times New Roman" w:hAnsi="Times New Roman" w:cs="Times New Roman"/>
          <w:sz w:val="24"/>
          <w:szCs w:val="24"/>
        </w:rPr>
      </w:pPr>
    </w:p>
    <w:p w14:paraId="31B5A4D5"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Neni 91</w:t>
      </w:r>
    </w:p>
    <w:p w14:paraId="20814E6E"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Përmbajtja dhe dorëzimi i planit të monitorimit për miratim nga AKM</w:t>
      </w:r>
      <w:r w:rsidRPr="00003824">
        <w:rPr>
          <w:rFonts w:ascii="Times New Roman" w:hAnsi="Times New Roman" w:cs="Times New Roman"/>
          <w:sz w:val="24"/>
          <w:szCs w:val="24"/>
        </w:rPr>
        <w:t xml:space="preserve"> </w:t>
      </w:r>
    </w:p>
    <w:p w14:paraId="1BAA9DA4"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1. Çdo subjekt i rregulluar harton planin e monitorimit në përputhje me parashikimet e kësaj rregulloreje dhe dorëzon atë pranë Agjencisë Kombëtare të Mjedisit për miratim.  </w:t>
      </w:r>
    </w:p>
    <w:p w14:paraId="7B6E6195"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2. Në rastin e subjekteve të rregulluara që nisin për herë të parë ushtrimin e aktiviteteve të parashikuara në Shtojcën II, Pjesa D të Ligjit nr. 155/2020 “Për ndryshimet klimatike”, i ndryshuar, ato dorëzojnë planin e monitorimit pranë AKM-së për miratim të paktën 4 (katër) muaj përpara fillimit të ushtrimit të aktivitetit, përveç rasteve kur AKM përcakton një afat kohor tjetër. </w:t>
      </w:r>
    </w:p>
    <w:p w14:paraId="54A29C7F"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3. Plani i monitorimit përbëhet nga një përshkrim i detajuar, i plotë dhe transparent i metodologjisë së monitorimit të subjektit të rregulluar dhe duhet të përmbajë të paktën elementet e përcaktuara në Shtojcën I të kësaj rregulloreje. Subjekti i rregulluar paraqet së bashku me planin e monitorimit rezultatet e vlerësimit të rrezikut që dëshmojnë se aktivitetet e kontrollit të propozuara dhe procedurat përkatëse janë në përpjesëtim me rreziqet e brendshme dhe me rreziqet e identifikuara nga kontrolli.  </w:t>
      </w:r>
    </w:p>
    <w:p w14:paraId="7D5A8847" w14:textId="77777777" w:rsidR="00003824" w:rsidRPr="00003824" w:rsidRDefault="00003824" w:rsidP="00003824">
      <w:pPr>
        <w:spacing w:after="0" w:line="240" w:lineRule="auto"/>
        <w:jc w:val="both"/>
        <w:rPr>
          <w:rFonts w:ascii="Times New Roman" w:hAnsi="Times New Roman" w:cs="Times New Roman"/>
          <w:b/>
          <w:bCs/>
          <w:sz w:val="24"/>
          <w:szCs w:val="24"/>
        </w:rPr>
      </w:pPr>
      <w:r w:rsidRPr="00003824">
        <w:rPr>
          <w:rFonts w:ascii="Times New Roman" w:hAnsi="Times New Roman" w:cs="Times New Roman"/>
          <w:sz w:val="24"/>
          <w:szCs w:val="24"/>
        </w:rPr>
        <w:t xml:space="preserve">4. Në rastet kur Shtjoca I e kësaj rregulloreje i referohet procedurës, procedura do të përcaktohet, dokumentohet, zbatohet dhe ruhet nga subjekti i rregulluar veçmas nga plani i monitorimit. </w:t>
      </w:r>
    </w:p>
    <w:p w14:paraId="152B0B53"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5. Subjekti i rregulluar, brenda planit të monitorimit jep një përmbledhje të procedurave duke ofruar informacionin e mëposhtëm:</w:t>
      </w:r>
    </w:p>
    <w:p w14:paraId="2F5E28A0"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a) titullin e procedurës;</w:t>
      </w:r>
    </w:p>
    <w:p w14:paraId="4A4941D0"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b) një referencë të gjurmueshme dhe të verifikueshme që mundëson identifikimin e procedurës;</w:t>
      </w:r>
    </w:p>
    <w:p w14:paraId="776EB189"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c) identifikimin e profilit profesional përgjegjës ose të departamentit përgjegjës për zbatimin e procedurës dhe për të dhënat e krijuara ose të menaxhuara nga procedura;</w:t>
      </w:r>
    </w:p>
    <w:p w14:paraId="6C9DC0F7"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ç) një përshkrim të shkurtër të procedurës, që i jep mundësinë subjektit të rregulluar, AKM-së dhe verifikuesit të akredituar të kuptojnë parametrat thelbësorë dhe operacionet e kryera;</w:t>
      </w:r>
    </w:p>
    <w:p w14:paraId="7B00A8A8"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d) vendin ku mbahen regjistrat e të dhënave dhe informacionet përkatëse;</w:t>
      </w:r>
    </w:p>
    <w:p w14:paraId="635328A5"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dh) emrin e sistemit kompjuterik të përdorur, kur ka një të tillë;</w:t>
      </w:r>
    </w:p>
    <w:p w14:paraId="084B2646"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e) një listë të standardeve evropiane (EN) ose standardeve të tjera që zbatohen, sipas rastit.</w:t>
      </w:r>
    </w:p>
    <w:p w14:paraId="46080739"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6. Subjekti i rregulluar vendos në dizpozicion të AKM-së çdo dokument të shkruar në lidhje me procedurat, menjëherë kur kërkohen prej saj, si dhe i vendos ato në dispozicion të verifikuesit të akredituar për qëllim të kryerjes së verifikimit në përputhje me parashikimet e Ligjit nr. 155/2020 “Për ndryshimet klimatike”, i ndryshuar. </w:t>
      </w:r>
    </w:p>
    <w:p w14:paraId="3D09ED99"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7. Subjekti i rregulluar aplikon pranë AKM-së fizikisht apo në sistemin online të AKM-së nëpërmjet portalit “e-Albania” sipas udhëzimeve të AKM-së, për miratimin e planit të monitorimit dhe dorëzon dokumentacionin e mëposhtëm: </w:t>
      </w:r>
    </w:p>
    <w:p w14:paraId="40ECE2E5" w14:textId="77777777" w:rsidR="00003824" w:rsidRPr="00003824" w:rsidRDefault="00003824" w:rsidP="00003824">
      <w:pPr>
        <w:spacing w:after="0" w:line="240" w:lineRule="auto"/>
        <w:jc w:val="both"/>
        <w:rPr>
          <w:rFonts w:ascii="Times New Roman" w:hAnsi="Times New Roman" w:cs="Times New Roman"/>
          <w:color w:val="C00000"/>
          <w:sz w:val="24"/>
          <w:szCs w:val="24"/>
        </w:rPr>
      </w:pPr>
      <w:r w:rsidRPr="00003824">
        <w:rPr>
          <w:rFonts w:ascii="Times New Roman" w:hAnsi="Times New Roman" w:cs="Times New Roman"/>
          <w:sz w:val="24"/>
          <w:szCs w:val="24"/>
        </w:rPr>
        <w:lastRenderedPageBreak/>
        <w:t xml:space="preserve">a) Planin e monitorimit të hartuar në përputhje me pikën 1, 3 dhe 5 të këtij neni dhe me kërkesat e kësaj rregulloreje si dhe sipas formatit të përcaktuar në pikën 4 të nenit 92 të kësaj rregulloreje; </w:t>
      </w:r>
    </w:p>
    <w:p w14:paraId="5AC93CA3"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b) Rezultatet e vlerësimit të rrezikut në përputhje me pikën 3 të këtij neni; </w:t>
      </w:r>
    </w:p>
    <w:p w14:paraId="7528240F"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c) Kërkesën për përdorimin e planit të thjeshtuar të monitorimit në përputhje me nenin 92 të kësaj rregulloreje, kur është rasti; </w:t>
      </w:r>
    </w:p>
    <w:p w14:paraId="1FFC5467"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c) Mandatpagesën për tarifën prej xxxx (xxx) Lekë, për procesin e shqyrtimit dhe miratimit të planit të monitorimit; </w:t>
      </w:r>
    </w:p>
    <w:p w14:paraId="2E3EBE1F"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8. AKM-ja brenda 10 (dhjetë) ditëve pune nga data e marrjes së aplikimit për miratimin e planit të monitorimit verifikon: </w:t>
      </w:r>
    </w:p>
    <w:p w14:paraId="381088C6"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a) nëse dokumentacioni është depozituar i saktë dhe i plotë sipas pikës 7 të këtij neni; </w:t>
      </w:r>
    </w:p>
    <w:p w14:paraId="6D5BE1C7"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b) nëse plani i monitorimit është hartuar në përputhje me parashikimet e kësaj rregulloreje; </w:t>
      </w:r>
    </w:p>
    <w:p w14:paraId="78F184ED"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c) nëse janë përmbushur kushtet e nenit 92 për përdorimin e planit të thjeshtuar të monitorimit;  </w:t>
      </w:r>
    </w:p>
    <w:p w14:paraId="64857F31" w14:textId="77777777" w:rsidR="00003824" w:rsidRPr="00003824" w:rsidRDefault="00003824" w:rsidP="00003824">
      <w:pPr>
        <w:spacing w:after="0" w:line="240" w:lineRule="auto"/>
        <w:jc w:val="both"/>
        <w:rPr>
          <w:rFonts w:ascii="Times New Roman" w:hAnsi="Times New Roman" w:cs="Times New Roman"/>
          <w:color w:val="C00000"/>
          <w:sz w:val="24"/>
          <w:szCs w:val="24"/>
        </w:rPr>
      </w:pPr>
      <w:r w:rsidRPr="00003824">
        <w:rPr>
          <w:rFonts w:ascii="Times New Roman" w:hAnsi="Times New Roman" w:cs="Times New Roman"/>
          <w:sz w:val="24"/>
          <w:szCs w:val="24"/>
        </w:rPr>
        <w:t xml:space="preserve">9. Kur AKM konstaton se dokumentacioni i depozituar nga subjekti i rregulluar nuk është i plotë, ka pasaktësi, apo se plani i monitorimit nuk është hartuar në përputhje me këtë rregullore, njofton subjektin e rregulluar, duke i kërkuar plotësimin e dokumentacion dhe të pasaktësive të konstatuara, ose korigjimin e planit të monitorimit brenda 10 (dhjetë) ditëve pune nga dita e njoftimit. Brenda të njëjtit afat AKM-ja mund të kërkojë nga subjekti i rregulluar edhe paraqitjen e dokumentacionit shtesë sipas pikës 6 të këtij neni ose paraqitjen e vlerësimit të rrezikut për planin e thjeshtuar të monitorimit, sipas nenit 92 pika 2 të kësaj rregulloreje. Mosplotësimi i kërkesave të AKM-së brenda afatit të përcaktuar përbën shkak për mospranimin e kërkesës, e cila në këtë rast quhet se nuk është regjistruar. Subjekti i rregulluar njoftohet për arsyet e mospranimit dhe kërkesa i kthehet bashkë me aktet e tjera. </w:t>
      </w:r>
    </w:p>
    <w:p w14:paraId="706D67D2"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10. AKM-ja kur vlerëson se janë përmbushur kushtet e pikës 8 të këtij neni nis procesin e shqyrtimit të kërkesës së miratimit të planit të monitorimit dhe vendos brenda një afati prej 30 (tridhjetë) ditësh pune nga paraqitja e aplikimit sipas pikës 7 të këtij neni ose nga plotësimi dhe korigjimi i dokumentacionit sipas pikës 8 të këtij neni:</w:t>
      </w:r>
    </w:p>
    <w:p w14:paraId="3034C825"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a) miratimin e planit të monitorimit kur konstaton se është në përputhje me parashikimet e kësaj rregulloreje; </w:t>
      </w:r>
    </w:p>
    <w:p w14:paraId="73EEF9CC"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b) refuzimin e miratimin kur konstaton se plani i monitorimit nuk është në përputhje me parashikimet e kësaj rregulloreje;</w:t>
      </w:r>
    </w:p>
    <w:p w14:paraId="31F1F674"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11. Agjencia Kombëtare e Mjedisit mban, administron dhe përditëson regjistrin e planeve të monitorimit të miratuara. Mënyra e administrimit dhe formati i regjistrit miratohen me urdhër të ministrit.</w:t>
      </w:r>
    </w:p>
    <w:p w14:paraId="2A8896FC"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Neni 92</w:t>
      </w:r>
    </w:p>
    <w:p w14:paraId="55150907"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 xml:space="preserve">Plani i monitorimit standard dhe i thjeshtuar </w:t>
      </w:r>
    </w:p>
    <w:p w14:paraId="23083653"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1. Subjekti i rregulluar përdor plane monitorimi të standardizuara që bazohen në formatet dhe udhëzimet zyrtare të botuara nga Komisioni Evropian. Planet e monitorimit përmbajnë një përshkrim të fluksit të të dhënave dhe të procedurave të kontrollit të parashikuara në nenet 65 dhe 66 të kësaj rregulloreje.</w:t>
      </w:r>
    </w:p>
    <w:p w14:paraId="0D18CD65"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2. Subjekti i rregulluar përdor plane monitorimi të thjeshtuar kur autorizohet nga Agjencia Kombëtare e Mjedisit në përputhje me parashikimet e nenit 91 të kësaj rregulloreje. Para se të autorizojë përdorimin e planit të thjeshtuar të monitorimit, AKM kryen një vlerësim të thjeshtuar të rrezikut, me qëllim përcaktimin nëse aktivitetet kontrollit të propozuara dhe procedurat përkatëse janë proporcionale me rreziqet e brendshme dhe rreziqet e kontrollit të identifikuara, si dhe argumenton përdorimin e planit të thjeshtuar të monitorimi. Nëse është e nevojshme, AKM mund t’i kërkojnë subjektit të rregulluar të kryejë vetë vlerësimin e rrezikut dhe t’ja paraqesë AKM-së për shqyrtim. </w:t>
      </w:r>
    </w:p>
    <w:p w14:paraId="0B8C5ADC"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3. Plani i thjeshtuar i monitorimit bazohet në formatet dhe udhëzimet zyrtare të botuara nga Komisioni Evropian. </w:t>
      </w:r>
    </w:p>
    <w:p w14:paraId="2286621F"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lastRenderedPageBreak/>
        <w:t xml:space="preserve">4. AKM vendos në dispozicion të subjektit të rregulluar formatet e planit të monitorimit të standardizuar dhe të planit të monitorimit të thjeshtuar të botuara nga Komisioni Evropian, të përshtatura dhe të përkthyera në gjuhën shqipe. </w:t>
      </w:r>
    </w:p>
    <w:p w14:paraId="186EFB95" w14:textId="77777777" w:rsidR="00003824" w:rsidRPr="00003824" w:rsidRDefault="00003824" w:rsidP="00003824">
      <w:pPr>
        <w:spacing w:after="0" w:line="240" w:lineRule="auto"/>
        <w:jc w:val="both"/>
        <w:rPr>
          <w:rFonts w:ascii="Times New Roman" w:hAnsi="Times New Roman" w:cs="Times New Roman"/>
          <w:sz w:val="24"/>
          <w:szCs w:val="24"/>
        </w:rPr>
      </w:pPr>
    </w:p>
    <w:p w14:paraId="74B63F12"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 xml:space="preserve">Neni 93 </w:t>
      </w:r>
    </w:p>
    <w:p w14:paraId="0E9E7B5F"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 xml:space="preserve">Ndryshimi i planit të monitorimit </w:t>
      </w:r>
    </w:p>
    <w:p w14:paraId="70EF994A"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1. Çdo subjekt i rregulluar verifikon rregullisht nëse plani i monitorimit pasqyron natyrën dhe funksionimin e aktivitetit të subjektit të rregulluar në përputhje me parashikimet e nenit 10, pikës 2 të Ligjit nr. 155/2020 “Për ndryshimet klimatike”, i ndryshuar dhe verifikon nëse metodologjia e monitorimit mund të përmirësohet. </w:t>
      </w:r>
    </w:p>
    <w:p w14:paraId="32D8AB69"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2. Subjekti i rregulluar ka detyrimin të ndryshojë planin e monitorimit, të paktën, në një nga rastet e mëposhtme:</w:t>
      </w:r>
    </w:p>
    <w:p w14:paraId="3D34BAFA"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a) kur shkaktohen shkarkime të reja për shkak se kryhen aktivitete të reja ose për shkak të përdorimit të lëndëve djegëse ose materialeve të reja që nuk janë përfshirë ende në planin e monitorimit; </w:t>
      </w:r>
    </w:p>
    <w:p w14:paraId="2AF5EEE0"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b) kur për shkak të përdorimit të instrumenteve të reja matëse, metodologjive të reja për marrjen e mostrave ose metodologjive të reja të analizimit, ose për arsye të tjera, ka ndryshime tek të dhënat e disponueshme që sjellin në një saktësi më të lartë në përcaktimin e shkarkimeve;</w:t>
      </w:r>
    </w:p>
    <w:p w14:paraId="37D9C9FD"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c) është konstatuar që të dhënat e nxjerra nga metodologjia e monitorimit e zbatuar më parë janë të pasakta; </w:t>
      </w:r>
    </w:p>
    <w:p w14:paraId="3926B4BE"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ç) kur ndryshimi i planit të monitorimit përmirëson saktësinë e të dhënave të raportuara, përveç rasteve kur kjo nuk është teknikisht e realizueshme ose shkakton kosto të paarsyeshme;</w:t>
      </w:r>
    </w:p>
    <w:p w14:paraId="1CF0C1F4"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d) kur AKM i  kërkon subjektit të rregulluar ndryshimin e planit të monitorimit pasi konstaton se plani i monitorimit i dorëzuar nuk është në përputhje me kërkesat e kësaj rregulloreje;</w:t>
      </w:r>
    </w:p>
    <w:p w14:paraId="5B4D7AD1"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dh) kur raporti i verifikimit të verifikuesit të akredituar sugjeron se është e nevojshme të përmirësohet plani i monitorimit; </w:t>
      </w:r>
    </w:p>
    <w:p w14:paraId="466D8136" w14:textId="77777777" w:rsidR="00003824" w:rsidRPr="00003824" w:rsidRDefault="00003824" w:rsidP="00003824">
      <w:pPr>
        <w:spacing w:after="0" w:line="240" w:lineRule="auto"/>
        <w:jc w:val="both"/>
        <w:rPr>
          <w:rFonts w:ascii="Times New Roman" w:hAnsi="Times New Roman" w:cs="Times New Roman"/>
          <w:sz w:val="24"/>
          <w:szCs w:val="24"/>
        </w:rPr>
      </w:pPr>
    </w:p>
    <w:p w14:paraId="7202D3EC"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Neni 94</w:t>
      </w:r>
    </w:p>
    <w:p w14:paraId="718906BB"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Miratimi i ndryshimeve të planit të monitorimit</w:t>
      </w:r>
    </w:p>
    <w:p w14:paraId="30D439D5"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1. Ndryshimet e planit të monitorimit të propozuara nga subjekti i rregulluar, që nuk konsiderohen si ndryshime të rëndësishme sipas paragrafit 3 të këtij neni, i njoftohen AKM-së menjëherë nga subjekti i rregulluar nëpërmjet aplikimit në AKM. Ndryshimet e parëndësishme të planit të monitorimit nuk kanë nevojë për një akt miratimi nga AKM dhe ato konsiderohen të pranuara nga AKM me paraqitjen e njoftimit nga subjekti i rregulluar. Kur AKM konsideron se ndryshimi i propozuar dhe i njoftuar i planit të monitorimit përbën një ndryshim të rëndësishëm, informon menjëherë  dhe në çdo rast jo më vonë  se 7 (shtatë) ditë pune nga marrja e njoftimit, subjektin e rregulluar, duke përcaktuar se ndryshimet e njoftuara do t’i nënshtrohen procedurës së miratimit të ndryshimeve sipas pikës 4 më poshtë.</w:t>
      </w:r>
    </w:p>
    <w:p w14:paraId="58BB6AA2"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2</w:t>
      </w:r>
      <w:r w:rsidRPr="00003824">
        <w:rPr>
          <w:rFonts w:ascii="Times New Roman" w:hAnsi="Times New Roman" w:cs="Times New Roman"/>
          <w:color w:val="C00000"/>
          <w:sz w:val="24"/>
          <w:szCs w:val="24"/>
        </w:rPr>
        <w:t xml:space="preserve">. </w:t>
      </w:r>
      <w:r w:rsidRPr="00003824">
        <w:rPr>
          <w:rFonts w:ascii="Times New Roman" w:hAnsi="Times New Roman" w:cs="Times New Roman"/>
          <w:sz w:val="24"/>
          <w:szCs w:val="24"/>
        </w:rPr>
        <w:t xml:space="preserve">Çdo ndryshim i propozuara nga subjekti i rregulluar që konsiderohet si ndryshim i rëndësishëm i planit të monitorimit sipas pikës 3 të këtij neni i njoftohen menjëherë AKM-së me qëllim marrjen e miratimit prej saj. Për këtë qëllim subjekti i rregulluar aplikon menjëherë pranë AKM-së për miratimin e ndryshimeve të rëndësishme të planit të monitorimit të propozuara. Kur AKM konsideron se ndryshimi i propozuar dhe i njoftuar i planit të monitorimit nuk përbën një ndryshim të rëndësishëm dhe nuk është i nevojshëm miratimi i ndryshimit, informon  menjëherë dhe në çdo rast jo më vonë  se 7 (shtatë) ditë pune nga marrja e njoftimit subjektin e rregulluar.   </w:t>
      </w:r>
    </w:p>
    <w:p w14:paraId="28F6A2EB"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3. Konsiderohen ndryshime të rëndësishme të planit të monitorimit të subjektit të rregulluar:</w:t>
      </w:r>
    </w:p>
    <w:p w14:paraId="18D4D196"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a) ndryshime të kategorisë së subjektit të rregulluar, kur këto ndryshime kërkojnë një ndryshim të metodologjisë së monitorimit ose çojnë në një ndryshim të pragut të rëndësisë siç përcaktohet </w:t>
      </w:r>
      <w:r w:rsidRPr="00003824">
        <w:rPr>
          <w:rFonts w:ascii="Times New Roman" w:hAnsi="Times New Roman" w:cs="Times New Roman"/>
          <w:sz w:val="24"/>
          <w:szCs w:val="24"/>
        </w:rPr>
        <w:lastRenderedPageBreak/>
        <w:t xml:space="preserve">në rregulloren për verifikimin e shkarkimeve të GES nga verifikuesi i akredituar, miratuar në përputhje me parashikimet e nenit 8 të Ligjit nr. 155/2020 “Për ndryshimet klimatike”, i ndryshuar. </w:t>
      </w:r>
    </w:p>
    <w:p w14:paraId="37793485"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b) ndryshimet që kanë të bëjnë me kategorizimin e subjektit të rregulluar si “subjekt i rregulluar me shkarkime të ulta”,  pavarësisht parashikimeve të nenit 114 të kësaj rregulloreje;</w:t>
      </w:r>
    </w:p>
    <w:p w14:paraId="3FE0A1AA"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c) ndryshimi i shkallës metodologjike të zbatuar;</w:t>
      </w:r>
    </w:p>
    <w:p w14:paraId="27A6DE4F"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ç) përfshirja e rrymave të reja të lëndëve djegëse;  </w:t>
      </w:r>
    </w:p>
    <w:p w14:paraId="47AB5796"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d) ndryshim i kategorizimit të lëndëve djegëse, nga rryma madhore lëndësh djegëse, në rryma minimale (</w:t>
      </w:r>
      <w:r w:rsidRPr="00003824">
        <w:rPr>
          <w:rFonts w:ascii="Times New Roman" w:hAnsi="Times New Roman" w:cs="Times New Roman"/>
          <w:i/>
          <w:iCs/>
          <w:sz w:val="24"/>
          <w:szCs w:val="24"/>
        </w:rPr>
        <w:t>de minimis</w:t>
      </w:r>
      <w:r w:rsidRPr="00003824">
        <w:rPr>
          <w:rFonts w:ascii="Times New Roman" w:hAnsi="Times New Roman" w:cs="Times New Roman"/>
          <w:sz w:val="24"/>
          <w:szCs w:val="24"/>
        </w:rPr>
        <w:t xml:space="preserve">) lëndësh djegëse, në rastet kur ky ndryshim kërkon edhe ndryshim të metodologjisë së monitorimit;   </w:t>
      </w:r>
    </w:p>
    <w:p w14:paraId="134BFBFF"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dh) ndryshimi i vlerës standarde të një faktori llogaritjeje, kur kjo vlerë duhet të përcaktohet në planin e monitorimit; </w:t>
      </w:r>
    </w:p>
    <w:p w14:paraId="650F2BB1"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e) ndryshimi i vlerës standarde të faktorit sektorial; </w:t>
      </w:r>
    </w:p>
    <w:p w14:paraId="120C1F23"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ë) përdorimi i metodave të reja ose ndryshimi i metodave ekzistuese në lidhje me marrjen e mostrave, analizave ose kalibrimit, kur kjo ka një ndikim të drejtpërdrejtë në saktësinë e të dhënave të shkarkimeve;</w:t>
      </w:r>
    </w:p>
    <w:p w14:paraId="76134286"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4. Pas aplikimit nga subjekti i rregulluar, për miratimin e ndryshimeve të rëndësishme të planit të monitorimit sipas përkufizimit të pikës 3 të këtij neni, AKM: </w:t>
      </w:r>
    </w:p>
    <w:p w14:paraId="5BEC1374"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a) miraton ndryshimet e planit të monitorimit brenda 10 (dhjetë) ditëve pune nga data e marrjes së aplikimit për miratimin e ndryshimeve të rëndësishme të planit të monitorimit. </w:t>
      </w:r>
    </w:p>
    <w:p w14:paraId="0AB31DE3"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b) kur konstaton se ndryshimet e planit të monitorimit nuk janë të qarta, ose të shoqëruara me dokumentacionin e nevojshëm sipas nenit 91 të kësaj rregulloreje ose të hartuara në përputhje me parashikimet e kësaj rregulloreje, AKM njofton menjëherë subjektin e rregulluar dhe kërkon plotësimin dhe korigjimin e dokumentacionit brenda 7 (shtatë) ditëve pune nga marrja e njoftimit. Mosplotësimi i kërkesave të AKM-së brenda afatit të përcaktuar përbën shkak për mospranimin e kërkesës, e cila në këtë rast quhet se nuk është regjistruar.</w:t>
      </w:r>
    </w:p>
    <w:p w14:paraId="148E51A7"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c) miraton ndryshimet e planit të monitorimit brenda 10 (dhjetë) ditëve pune nga data e marrjes së plotësimeve dhe korigjimeve nga subjekti i rregulluar, të kërkuara sipas shkronjës (b) më sipër.</w:t>
      </w:r>
    </w:p>
    <w:p w14:paraId="32DF3262"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Neni 95</w:t>
      </w:r>
    </w:p>
    <w:p w14:paraId="379CB4B7"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Zbatimi dhe regjistrimi i ndryshimeve të planit të monitorimit</w:t>
      </w:r>
    </w:p>
    <w:p w14:paraId="11CDA587"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1. Përpara marrjes së miratimit ose informacionit nga AKM sipas nenit 94 pika 2 të kësaj rregulloreje, subjekti i rregulluar mund të kryejë monitorimin dhe raportimin e shkarkimeve duke përdorur planin e ndryshuar të monitorimit, me kusht që të ketë bindjen e arsyeshme që ndryshimet e propozuara nuk janë ndryshime domethënëse të planit të monitorimit, ose kur kryerja e monitorimit duke përdorur planin origjinal të monitorimit do të sillte mbledhjen e të dhënave të paplota të shkarkimeve. </w:t>
      </w:r>
    </w:p>
    <w:p w14:paraId="1953E5BE"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2. Në rast se ka dyshime, subjekti i rregulluar duhet të përdorë paralelisht planin e monitorimit origjinal dhe planin e monitorimit të ndryshuar, duke kryer monitorimin dhe raportimin në përputhje me të dy planet, dhe duhet të dokumentojë rezultatet e monitorimit që rrjedhin nga të dy planet e monitorimit. </w:t>
      </w:r>
    </w:p>
    <w:p w14:paraId="42A15841"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3. Pas marrjes së miratimit ose informacionit nga AKM sipas nenit 94 pika 2 e kësaj rregulloreje, subjekti i rregulluar përdor vetëm të dhënat e mbledhura duke përdorur planin e ndryshuar të monitorimit. Që nga data kur AKM miraton ndryshimet e planit të monitorimit ose informon sipas nenit 94 pika 2 e kësaj rregulloreje, subjekti i rregulluar kryen monitorimin dhe raportimin duke përdorur vetëm planin e monitorimit të ndryshuar. </w:t>
      </w:r>
    </w:p>
    <w:p w14:paraId="42C3923A"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4. Subjekti i rregulluar duhet të regjistrojë të gjitha ndryshimet e planit të monitorimit. Çdo regjistrim duhet të përmbajë:</w:t>
      </w:r>
    </w:p>
    <w:p w14:paraId="63CD8207"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a) një përshkrim të qartë të ndryshimit të planit të monitorimit;</w:t>
      </w:r>
    </w:p>
    <w:p w14:paraId="5E0220E8"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lastRenderedPageBreak/>
        <w:t>b) arsyen e ndryshimit të planit të monitorimit;</w:t>
      </w:r>
    </w:p>
    <w:p w14:paraId="12B5405F"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c) datën kur AKM është njoftuar për ndryshimin e planit të monitorimit në përputhje me nenin 94 pika 1 e kësaj rregulloreje;  </w:t>
      </w:r>
    </w:p>
    <w:p w14:paraId="4E73390E"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ç) datën në të cilën AKM konfirmoi marrjen e njoftimit të parashikuar në nenin 94 pika 1 e kësaj rregulloreje, kur është e mundur, dhe datën e miratimit ose të informacionit nga AKM të parashikuar në nenin 94 pika 1 e kësaj rregulloreje; </w:t>
      </w:r>
    </w:p>
    <w:p w14:paraId="35609EEF"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d) datën kur nis zbatimi i planit të ndryshuar të monitorimit në përputhje me pikën 3 të kësaj rregulloreje.</w:t>
      </w:r>
    </w:p>
    <w:p w14:paraId="56BE104A" w14:textId="77777777" w:rsidR="00003824" w:rsidRPr="00003824" w:rsidRDefault="00003824" w:rsidP="00003824">
      <w:pPr>
        <w:spacing w:after="0" w:line="240" w:lineRule="auto"/>
        <w:jc w:val="both"/>
        <w:rPr>
          <w:rFonts w:ascii="Times New Roman" w:hAnsi="Times New Roman" w:cs="Times New Roman"/>
          <w:sz w:val="24"/>
          <w:szCs w:val="24"/>
        </w:rPr>
      </w:pPr>
    </w:p>
    <w:p w14:paraId="5483BC13"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SEKSIONI 3</w:t>
      </w:r>
    </w:p>
    <w:p w14:paraId="5CD312E5"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 xml:space="preserve">MONITORIMI I SHKARKIMEVE </w:t>
      </w:r>
    </w:p>
    <w:p w14:paraId="2888CDE9" w14:textId="77777777" w:rsidR="00003824" w:rsidRPr="00003824" w:rsidRDefault="00003824" w:rsidP="00003824">
      <w:pPr>
        <w:spacing w:after="0" w:line="240" w:lineRule="auto"/>
        <w:jc w:val="both"/>
        <w:rPr>
          <w:rFonts w:ascii="Times New Roman" w:hAnsi="Times New Roman" w:cs="Times New Roman"/>
          <w:sz w:val="24"/>
          <w:szCs w:val="24"/>
        </w:rPr>
      </w:pPr>
    </w:p>
    <w:p w14:paraId="23501AA5"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Neni 96</w:t>
      </w:r>
    </w:p>
    <w:p w14:paraId="531AEBDB"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Fizibiliteti teknik</w:t>
      </w:r>
    </w:p>
    <w:p w14:paraId="4AD70813" w14:textId="77777777" w:rsidR="00003824" w:rsidRPr="00003824" w:rsidRDefault="00003824" w:rsidP="00003824">
      <w:pPr>
        <w:spacing w:after="0" w:line="240" w:lineRule="auto"/>
        <w:jc w:val="both"/>
        <w:rPr>
          <w:rFonts w:ascii="Times New Roman" w:hAnsi="Times New Roman" w:cs="Times New Roman"/>
          <w:bCs/>
          <w:sz w:val="24"/>
          <w:szCs w:val="24"/>
        </w:rPr>
      </w:pPr>
      <w:r w:rsidRPr="00003824">
        <w:rPr>
          <w:rFonts w:ascii="Times New Roman" w:hAnsi="Times New Roman" w:cs="Times New Roman"/>
          <w:bCs/>
          <w:sz w:val="24"/>
          <w:szCs w:val="24"/>
        </w:rPr>
        <w:t xml:space="preserve">1. Kur subjekti i rregulluar pretendon se përdorimi i një metodologjie specifike monitorimi nuk është teknikisht e zbatueshme, AKM-ja shqyrton këtë pretendim dhe vlerëson zbatueshmërinë teknike duke marrë në konsideratë argumentet e subjektit të rregulluar. </w:t>
      </w:r>
    </w:p>
    <w:p w14:paraId="365DA0BD" w14:textId="77777777" w:rsidR="00003824" w:rsidRPr="00003824" w:rsidRDefault="00003824" w:rsidP="00003824">
      <w:pPr>
        <w:spacing w:after="0" w:line="240" w:lineRule="auto"/>
        <w:jc w:val="both"/>
        <w:rPr>
          <w:rFonts w:ascii="Times New Roman" w:hAnsi="Times New Roman" w:cs="Times New Roman"/>
          <w:bCs/>
          <w:sz w:val="24"/>
          <w:szCs w:val="24"/>
        </w:rPr>
      </w:pPr>
      <w:r w:rsidRPr="00003824">
        <w:rPr>
          <w:rFonts w:ascii="Times New Roman" w:hAnsi="Times New Roman" w:cs="Times New Roman"/>
          <w:bCs/>
          <w:sz w:val="24"/>
          <w:szCs w:val="24"/>
        </w:rPr>
        <w:t>2. Subjekti i rregulluar argumenton mungesën e fizibilitetit teknik duke paraqitur pranë AKM-së fakte që dëshmojnë mungesën e burimeve teknike që i mundësojnë përmbushjen e nevojave të sistemit ose të kërkesave të propozuara, dhe pamundësinë që këto burimet teknike të</w:t>
      </w:r>
      <w:r w:rsidRPr="00003824">
        <w:rPr>
          <w:rFonts w:ascii="Times New Roman" w:hAnsi="Times New Roman" w:cs="Times New Roman"/>
          <w:sz w:val="24"/>
          <w:szCs w:val="24"/>
        </w:rPr>
        <w:t xml:space="preserve"> mund t</w:t>
      </w:r>
      <w:r w:rsidRPr="00003824">
        <w:rPr>
          <w:rFonts w:ascii="Times New Roman" w:hAnsi="Times New Roman" w:cs="Times New Roman"/>
          <w:bCs/>
          <w:sz w:val="24"/>
          <w:szCs w:val="24"/>
        </w:rPr>
        <w:t xml:space="preserve">ë aktivizohen brenda afatit të kërkuar për përmbushjen e qëllimeve të kësaj rregulloreje. Burimet teknike të përmendura më lart, përfshijnë disponueshmërinë e teknikave dhe teknologjive të nevojshme. </w:t>
      </w:r>
    </w:p>
    <w:p w14:paraId="40EC3259" w14:textId="77777777" w:rsidR="00003824" w:rsidRPr="00003824" w:rsidRDefault="00003824" w:rsidP="00003824">
      <w:pPr>
        <w:spacing w:after="0" w:line="240" w:lineRule="auto"/>
        <w:rPr>
          <w:rFonts w:ascii="Times New Roman" w:hAnsi="Times New Roman" w:cs="Times New Roman"/>
          <w:sz w:val="24"/>
          <w:szCs w:val="24"/>
        </w:rPr>
      </w:pPr>
    </w:p>
    <w:p w14:paraId="7AC0A76B" w14:textId="77777777" w:rsidR="00003824" w:rsidRPr="00003824" w:rsidRDefault="00003824" w:rsidP="00003824">
      <w:pPr>
        <w:spacing w:after="0" w:line="240" w:lineRule="auto"/>
        <w:rPr>
          <w:rFonts w:ascii="Times New Roman" w:hAnsi="Times New Roman" w:cs="Times New Roman"/>
          <w:sz w:val="24"/>
          <w:szCs w:val="24"/>
        </w:rPr>
      </w:pPr>
    </w:p>
    <w:p w14:paraId="4BE39C9F"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Neni 97</w:t>
      </w:r>
    </w:p>
    <w:p w14:paraId="75FC5733"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Kostot e paarsyeshme</w:t>
      </w:r>
    </w:p>
    <w:p w14:paraId="6CAA3EC1"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1. Kur subjekti i rregulluar pretendon se </w:t>
      </w:r>
      <w:r w:rsidRPr="00003824">
        <w:rPr>
          <w:rFonts w:ascii="Times New Roman" w:hAnsi="Times New Roman" w:cs="Times New Roman"/>
          <w:bCs/>
          <w:sz w:val="24"/>
          <w:szCs w:val="24"/>
        </w:rPr>
        <w:t>përdorimi i një metodologjie specifike monitorimi</w:t>
      </w:r>
      <w:r w:rsidRPr="00003824">
        <w:rPr>
          <w:rFonts w:ascii="Times New Roman" w:hAnsi="Times New Roman" w:cs="Times New Roman"/>
          <w:sz w:val="24"/>
          <w:szCs w:val="24"/>
        </w:rPr>
        <w:t xml:space="preserve"> do të shkaktonte kosto të paarsyeshme, AKM vlerëson nëse kostot janë të paarsyeshme, </w:t>
      </w:r>
      <w:r w:rsidRPr="00003824">
        <w:rPr>
          <w:rFonts w:ascii="Times New Roman" w:hAnsi="Times New Roman" w:cs="Times New Roman"/>
          <w:bCs/>
          <w:sz w:val="24"/>
          <w:szCs w:val="24"/>
        </w:rPr>
        <w:t>duke marrë në konsideratë argumentet e subjektit të rregulluar.</w:t>
      </w:r>
    </w:p>
    <w:p w14:paraId="5A365C6F"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2. AKM i konsideron kostot t</w:t>
      </w:r>
      <w:r w:rsidRPr="00003824">
        <w:rPr>
          <w:rFonts w:ascii="Times New Roman" w:hAnsi="Times New Roman" w:cs="Times New Roman"/>
          <w:bCs/>
          <w:sz w:val="24"/>
          <w:szCs w:val="24"/>
        </w:rPr>
        <w:t xml:space="preserve">ë paarsyeshme kur kostot e pritshme tejkalojnë përfitimin. Për këtë qëllim përfitimi llogaritet duke shumëzuar një faktor përmirësimi me </w:t>
      </w:r>
      <w:r w:rsidRPr="00003824">
        <w:rPr>
          <w:rFonts w:ascii="Times New Roman" w:hAnsi="Times New Roman" w:cs="Times New Roman"/>
          <w:sz w:val="24"/>
          <w:szCs w:val="24"/>
        </w:rPr>
        <w:t>çmimin e referenc</w:t>
      </w:r>
      <w:r w:rsidRPr="00003824">
        <w:rPr>
          <w:rFonts w:ascii="Times New Roman" w:hAnsi="Times New Roman" w:cs="Times New Roman"/>
          <w:bCs/>
          <w:sz w:val="24"/>
          <w:szCs w:val="24"/>
        </w:rPr>
        <w:t xml:space="preserve">ës prej 60 euro për shkarkimin e 1 toni metrik CO2. Kostot përfshijnë një periudhë të përshtatshme të amortizimit të pajisveje bazuar </w:t>
      </w:r>
      <w:r w:rsidRPr="00003824">
        <w:rPr>
          <w:rFonts w:ascii="Times New Roman" w:hAnsi="Times New Roman" w:cs="Times New Roman"/>
          <w:sz w:val="24"/>
          <w:szCs w:val="24"/>
        </w:rPr>
        <w:t xml:space="preserve">në jetëgjatësinë ekonomike të pajisjeve. </w:t>
      </w:r>
    </w:p>
    <w:p w14:paraId="728504EF"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3. Pavarësisht parashikimeve të pikës 1 dhe 2 të këtij neni, subjekti i rregulluar merr në konsideratë kostot e zbatimit të një metodologjie specifike monitorimi, që përballohen nga konsumatorët e rrymave të lëndëve djegëse të hedhura për konsum, përfshirë edhe kostot që përballohen nga konsumatorët fundor. Për qëllimet e kësaj pike, subjekti i rregulluar mund të zbatojë vlerësime konservatore të kostove.</w:t>
      </w:r>
    </w:p>
    <w:p w14:paraId="741B3344"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4. Kur vlerëson nëse kostot janë të paarsyeshme, në lidhje me zgjedhjen e shkallëve metodologjike për sasitë e lëndëve djegëse të hedhura për konsum nga subjekti i rregulluar, AKM përdor si faktor përmirësimi të përmendur në pikën 2 të këtij neni, diferencën ndërmjet pasigurisë ekzistuese dhe pragut të pasigurisë së shkallës metodologjike që do të arrihej nëse do të zbatohej përmirësimi, të shumëzuar me shkarkimet mesatare vjetore të shkaktuara nga ajo rrymë lënde djegëse gjatë tre viteve të fundit.</w:t>
      </w:r>
    </w:p>
    <w:p w14:paraId="528AAE04"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5. Në mungesë të të dhënave mbi shkarkimet mesatare vjetore të shkaktuara nga ajo rrymë lënde djegëse gjatë tre viteve të fundit, subjekti i rregulluar duhet të paraqesë një vlerësim konservativ të shkarkimeve mesatare vjetore, duke përjashtuar CO₂ që buron nga lëndët djegëse me normë zero. Për instrumentet matëse që i nënshtrohen kontrollit metrologjik ligjor kombëtar, pasiguria </w:t>
      </w:r>
      <w:r w:rsidRPr="00003824">
        <w:rPr>
          <w:rFonts w:ascii="Times New Roman" w:hAnsi="Times New Roman" w:cs="Times New Roman"/>
          <w:sz w:val="24"/>
          <w:szCs w:val="24"/>
        </w:rPr>
        <w:lastRenderedPageBreak/>
        <w:t xml:space="preserve">aktualisht e arritur mund të zëvendësohet me gabimin maksimal të lejuar gjatë përdorimit, sipas legjislacionit përkatës. Për qëllimet e këtij paragrafi, do të zbatohen neni 38 pika 5 dhe neni 40 pikat 4 dhe 5 të kësaj rregulloreje, me kusht që subjekti i rregulluar të ketë në dispozicion informacionin përkatës mbi kriteret e qëndrueshmërisë dhe kursimit të shkarkimeve të gazeve me efekt serrë për lëndët djegëse me normë zero të përdorura për djegie. </w:t>
      </w:r>
    </w:p>
    <w:p w14:paraId="2D42A21A"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6. Kur vlerësohet natyra e paarsyeshme e kostove në lidhje me zgjedhjen e shkallëve metodologjike për përcaktimin e faktorit sektorial të subjektit të rregulluar dhe në lidhje me masat që rrisin cilësinë e të dhënave të raportuara shkarkimeve por që nuk kanë ndikim të drejtpërdrejtë mbi saktësinë e të dhënave të sasive të lëndës djegëse të hedhur për konsum, AKM përdor një faktor përmirësimi prej 1% të shkarkimeve mesatare vjetore të rrymave të lëndës sjegëse përkatëse në tre periudhat e fundit të raportimit. Masat që rrisin cilësinë e raportimit të shkarkimeve por që nuk kanë ndikim të drejtpërdrejtë mbi saktësinë e të dhënave të sasive të lëndës djegëse të hedhur për konsum përfshijnë:</w:t>
      </w:r>
    </w:p>
    <w:p w14:paraId="70518055"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a) përdorimin e analizave në vend të vlerave standarde për të përcaktuar faktorët e llogaritjes;</w:t>
      </w:r>
    </w:p>
    <w:p w14:paraId="01B52243"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b) rritjen e numrit të analizave të kryera për çdo rrymë lënde djegëse;</w:t>
      </w:r>
    </w:p>
    <w:p w14:paraId="1CF00EAD"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c) zëvendësimin e instrumenteve matëse, funksionet matëse specifike të të cilave nuk janë subjekt i kontrollit metrologjik ligjor të parashikuara nga legjislacioni shqiptar, me instrumente që plotësojnë kërkesat e kontrollit metrologjik ligjor të legjislacionit shqiptar që përdoren në procedura të ngjashme, ose me instrumente matëse që përputhen me standardet e BE-së të përcaktuara në Direktivën 2014/31/BE të Parlamentit Evropian dhe të Këshillit ose Direktivën 2014/32/BE;</w:t>
      </w:r>
    </w:p>
    <w:p w14:paraId="406FCE61"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ç) kryerjen e kalibrimit dhe mirëmbajtjes të instrumenteve matëse në intervale më të shpeshta;</w:t>
      </w:r>
    </w:p>
    <w:p w14:paraId="1C4D2D51"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d) përmirësimin e aktiviteteve të menaxhimit të të dhënave dhe aktiviteteve të kontrollit që zvogëlojnë ndjeshëm rrezikun e brendshëm ose kontrollin e rrezikut;</w:t>
      </w:r>
    </w:p>
    <w:p w14:paraId="57D03A3E"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dh) përdorimi nga subjekti i rregulluar i një identifikimi më të saktë të faktorit sektorial.</w:t>
      </w:r>
    </w:p>
    <w:p w14:paraId="6A5730BE"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7. Kostot e masave për përmirësimin  e metodologjisë së monitorimit të një subjekti të rregulluar nuk do të konsiderohen si kosto të paarsyeshme kur arrijnë një shumë maksimale prej </w:t>
      </w:r>
      <w:r w:rsidRPr="00003824">
        <w:rPr>
          <w:rFonts w:ascii="Times New Roman" w:hAnsi="Times New Roman" w:cs="Times New Roman"/>
          <w:color w:val="C00000"/>
          <w:sz w:val="24"/>
          <w:szCs w:val="24"/>
        </w:rPr>
        <w:t>4 000 euro</w:t>
      </w:r>
      <w:r w:rsidRPr="00003824">
        <w:rPr>
          <w:rFonts w:ascii="Times New Roman" w:hAnsi="Times New Roman" w:cs="Times New Roman"/>
          <w:sz w:val="24"/>
          <w:szCs w:val="24"/>
        </w:rPr>
        <w:t xml:space="preserve"> të grumbulluar gjatë një periudhe raportimi. Për subjektet e rregulluara me nivel të ulët shkarkimesh, shuma maksimale do të jetë </w:t>
      </w:r>
      <w:r w:rsidRPr="00003824">
        <w:rPr>
          <w:rFonts w:ascii="Times New Roman" w:hAnsi="Times New Roman" w:cs="Times New Roman"/>
          <w:color w:val="C00000"/>
          <w:sz w:val="24"/>
          <w:szCs w:val="24"/>
        </w:rPr>
        <w:t xml:space="preserve">1000 euro </w:t>
      </w:r>
      <w:r w:rsidRPr="00003824">
        <w:rPr>
          <w:rFonts w:ascii="Times New Roman" w:hAnsi="Times New Roman" w:cs="Times New Roman"/>
          <w:sz w:val="24"/>
          <w:szCs w:val="24"/>
        </w:rPr>
        <w:t xml:space="preserve">të grumbulluara gjatë një periudhe raportimi. </w:t>
      </w:r>
    </w:p>
    <w:p w14:paraId="2DF5C928" w14:textId="77777777" w:rsidR="00003824" w:rsidRPr="00003824" w:rsidRDefault="00003824" w:rsidP="00003824">
      <w:pPr>
        <w:spacing w:after="0" w:line="240" w:lineRule="auto"/>
        <w:jc w:val="both"/>
        <w:rPr>
          <w:rFonts w:ascii="Times New Roman" w:hAnsi="Times New Roman" w:cs="Times New Roman"/>
          <w:sz w:val="24"/>
          <w:szCs w:val="24"/>
        </w:rPr>
      </w:pPr>
    </w:p>
    <w:p w14:paraId="4932DF18"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Neni 98</w:t>
      </w:r>
    </w:p>
    <w:p w14:paraId="3FA57436"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Kategorizimi i subjekteve të rregulluara dhe rrymave të lëndëve djegëse</w:t>
      </w:r>
    </w:p>
    <w:p w14:paraId="496802F3" w14:textId="77777777" w:rsidR="00003824" w:rsidRPr="00003824" w:rsidRDefault="00003824" w:rsidP="00003824">
      <w:pPr>
        <w:spacing w:after="0" w:line="240" w:lineRule="auto"/>
        <w:jc w:val="both"/>
        <w:rPr>
          <w:rFonts w:ascii="Times New Roman" w:hAnsi="Times New Roman" w:cs="Times New Roman"/>
          <w:sz w:val="24"/>
          <w:szCs w:val="24"/>
        </w:rPr>
      </w:pPr>
    </w:p>
    <w:p w14:paraId="3645FB1F"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1. Me qëllim monitorimin e shkarkimeve dhe përcaktimin e kërkesave minimale për shkallët metodologjike për faktorët përkatës të llogaritjes, çdo subjekt i rregulluar përcakton kategorinë e tij sipas pikës 2 të këtij neni dhe, kur është e zbatueshme, për çdo rrymë lënde djegëse sipas paragrafit 5 të këtij neni.</w:t>
      </w:r>
    </w:p>
    <w:p w14:paraId="35BF9BBF"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2. Subjekti i rregulluar klasifikohet në një nga kategoritë e mëposhtme: </w:t>
      </w:r>
    </w:p>
    <w:p w14:paraId="12C6ACCE"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a) subjekti i kategorisë A, kur për periudhën 2027–2030 mesatarja e shkarkimeve vjetore të verifikuara në 2 vitet që i paraprijnë periudhës së raportimit, përpara zbatimit të faktorit sektorial, me përjashtim të CO₂ që rrjedh nga lëndët djegëse me normë zero, është e barabartë ose më e vogël se 50 000 tonë CO₂(e);</w:t>
      </w:r>
    </w:p>
    <w:p w14:paraId="6AE01A13"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b) subjekti i kategorisë B, kur për periudhën 2027–2030 mesatarja e shkarkimeve vjetore e verifikuara në 2 vitet që i paraprijnë periudhës së raportimit, përpara zbatimit të faktorit sektorial, me përjashtim të CO₂ që rrjedh nga lëndët djegëse me normë zero, është më e madhe se 50 000 tonë CO₂(e). </w:t>
      </w:r>
    </w:p>
    <w:p w14:paraId="3255306E"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lastRenderedPageBreak/>
        <w:t>3. Nga viti 2035 e në vijim, subjektet e kategorisë A dhe B të përmendura në pikat (a) dhe (b) të pikës 2 të këtij neni përcaktohen mbi bazën e mesatares së shkarkimeve vjetore të verifikuara gjatë 5 viteve pararendëse të periudhës aktuale të raportimit .</w:t>
      </w:r>
    </w:p>
    <w:p w14:paraId="092FCA99"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4. Në përjashtim nga parashikimet e nenit 93, pika 2 e kësaj rregulloreje, AKM mund të lejojë që subjekti i rregulluar të mos e ndryshojë planin e monitorimit kur, mbi bazën e shkarkimeve të verifikuara, tejkalohet pragu për klasifikimin e subjektit të rregulluar të përcaktuar në pikën 2 të këtij neni, por subjekti i rregulluar i dëshmon AKM-së, në mënyrë të mjaftueshme, se ky prag nuk është tejkaluar gjatë pesë periudhave të mëparshme të raportimit dhe nuk do të tejkalohet përsëri në periudhat pasuese të raportimit.</w:t>
      </w:r>
    </w:p>
    <w:p w14:paraId="097C12DF"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5. Subjekti i rregulluar e klasifikon çdo rrymë lënde djegëse në një nga kategoritë e mëposhtme:</w:t>
      </w:r>
    </w:p>
    <w:p w14:paraId="77ECACD5"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a) rryma lëndësh djegëse minimale (</w:t>
      </w:r>
      <w:r w:rsidRPr="00003824">
        <w:rPr>
          <w:rFonts w:ascii="Times New Roman" w:hAnsi="Times New Roman" w:cs="Times New Roman"/>
          <w:i/>
          <w:iCs/>
          <w:sz w:val="24"/>
          <w:szCs w:val="24"/>
        </w:rPr>
        <w:t>de minimis)</w:t>
      </w:r>
      <w:r w:rsidRPr="00003824">
        <w:rPr>
          <w:rFonts w:ascii="Times New Roman" w:hAnsi="Times New Roman" w:cs="Times New Roman"/>
          <w:sz w:val="24"/>
          <w:szCs w:val="24"/>
        </w:rPr>
        <w:t>, kur rrymat e lëndës djegëse të përzgjedhura nga subjekti i rregulluar, të llogaritura së bashku, përbëjnë më pak se 1 000 tonë CO₂ fosil në vit, përpara zbatimit të faktorit sektorial;</w:t>
      </w:r>
    </w:p>
    <w:p w14:paraId="4DAF4D95"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b) rryma madhore lëndësh djegëse, kur rrymat e lëndës djegëse nuk bëjnë pjesë në kategorinë e përmendur në shkronjën (a) më sipër.</w:t>
      </w:r>
    </w:p>
    <w:p w14:paraId="59401DAD"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6. Në përjashtim nga parashikimet e nenit 93, pika 2 e kësaj rregulloreje, AKM mund të lejojë që subjekti i rregulluar të mos e ndryshojë planin e monitorimit kur, mbi bazën e shkarkimeve të verifikuara, tejkalohet pragu për klasifikimin e rrymës së lëndës djegëse, si rrymë lënde djegëse minimale (</w:t>
      </w:r>
      <w:r w:rsidRPr="00003824">
        <w:rPr>
          <w:rFonts w:ascii="Times New Roman" w:hAnsi="Times New Roman" w:cs="Times New Roman"/>
          <w:i/>
          <w:iCs/>
          <w:sz w:val="24"/>
          <w:szCs w:val="24"/>
        </w:rPr>
        <w:t>de minimis</w:t>
      </w:r>
      <w:r w:rsidRPr="00003824">
        <w:rPr>
          <w:rFonts w:ascii="Times New Roman" w:hAnsi="Times New Roman" w:cs="Times New Roman"/>
          <w:sz w:val="24"/>
          <w:szCs w:val="24"/>
        </w:rPr>
        <w:t>) sipas pikës 5 të këtij neni, por subjekti i rregulluar i dëshmon AKM-së, në mënyrë të mjaftueshme, se ky prag nuk është tejkaluar gjatë pesë periudhave të mëparshme të raportimit dhe nuk do të tejkalohet përsëri në periudhat pasuese të raportimit</w:t>
      </w:r>
    </w:p>
    <w:p w14:paraId="438B4350" w14:textId="7C2804BC" w:rsidR="00003824" w:rsidRPr="00003824" w:rsidRDefault="00003824" w:rsidP="00547E62">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7. Kur shkarkimet mesatare vjetore të verifikuara që, sipas pikës 2 të këtij neni, përdoren për të përcaktuar kategorinë e subjektit të rregulluar, nuk janë të disponueshme ose nuk janë më përfaqësuese për qëllimet e pikës 2 të këtij neni, subjekti i rregulluar për të përcaktuar kategorinë e tij, përdor një vlerësim konservativ të shkarkimeve mesatare vjetore, të llogaritura përpara zbatimit të faktorit sektorial, duke përjashtuar CO₂ që rrjedh nga lëndët djegëse me normë zero.</w:t>
      </w:r>
    </w:p>
    <w:p w14:paraId="50A2255C" w14:textId="77777777" w:rsidR="00003824" w:rsidRPr="00003824" w:rsidRDefault="00003824" w:rsidP="00003824">
      <w:pPr>
        <w:spacing w:after="0" w:line="240" w:lineRule="auto"/>
        <w:rPr>
          <w:rFonts w:ascii="Times New Roman" w:hAnsi="Times New Roman" w:cs="Times New Roman"/>
          <w:sz w:val="24"/>
          <w:szCs w:val="24"/>
        </w:rPr>
      </w:pPr>
    </w:p>
    <w:p w14:paraId="77801754"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Neni 99</w:t>
      </w:r>
    </w:p>
    <w:p w14:paraId="080BFAB7"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 xml:space="preserve">Metodologjia e monitorimit </w:t>
      </w:r>
    </w:p>
    <w:p w14:paraId="4E9DE212"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1. Çdo subjekt i rregulluar përcakton shkarkimet vjetore të CO₂ nga veprimtaritë e përmendura në Shtojcën II, Pjesa D të Ligjit nr. 155/2020 “Për ndryshimet klimatike”, i ndryshuar, duke shumëzuar, për secilën rrymë lënde djegëse, sasinë e lëndës djegëse të hedhur për konsum me faktorin përkatës të konvertimit të njësisë, faktorin përkatës sektorial dhe faktorin përkatës të shkarkimit.</w:t>
      </w:r>
    </w:p>
    <w:p w14:paraId="19F6B118"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2. Faktori i shkarkimit shprehet si ton CO₂ për teraxhaul (t CO₂/TJ), në përputhje me përdorimin e faktorit të konvertimit të njësisë.</w:t>
      </w:r>
    </w:p>
    <w:p w14:paraId="27F4B66B"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3. AKM mund të lejojë përdorimin e faktorëve të shkarkimit për lëndët djegëse të shprehur si tCO₂/t ose tCO₂/Nm³. Në raste të tilla, subjekti i rregulluar përcakton shkarkimet duke shumëzuar sasinë e lëndës djegëse të hedhur për konsum, të shprehur në ton ose metër kub normal, me faktorin përkatës sektorial dhe faktorin përkatës të shkarkimit.</w:t>
      </w:r>
    </w:p>
    <w:p w14:paraId="7206F265"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sz w:val="24"/>
          <w:szCs w:val="24"/>
        </w:rPr>
        <w:br/>
      </w:r>
      <w:r w:rsidRPr="00003824">
        <w:rPr>
          <w:rFonts w:ascii="Times New Roman" w:hAnsi="Times New Roman" w:cs="Times New Roman"/>
          <w:b/>
          <w:bCs/>
          <w:sz w:val="24"/>
          <w:szCs w:val="24"/>
        </w:rPr>
        <w:t>Neni 100</w:t>
      </w:r>
    </w:p>
    <w:p w14:paraId="0F8E107E"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Ndryshime të përkohëshme të metodologjisë së monitorimit</w:t>
      </w:r>
    </w:p>
    <w:p w14:paraId="581B78BB"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1. Kur për arsye teknike është përkohësisht e pamundur të zbatohet plani i monitorimit ashtu siç është miratuar nga AKM, subjekti i rregulluar përdor shkallën metodologjike më të lartë të mundshme ose, përveç faktorit sektorial,  një qasje konservative pa shkallë metodologjike në rast se nuk është e mundur të përdoret asnjë shkallë metodologjike, derisa të rikthehen kushtet për përdorimin e shkallës metodologjike të miratuar në planin e monitorimit. Subjekti i </w:t>
      </w:r>
      <w:r w:rsidRPr="00003824">
        <w:rPr>
          <w:rFonts w:ascii="Times New Roman" w:hAnsi="Times New Roman" w:cs="Times New Roman"/>
          <w:sz w:val="24"/>
          <w:szCs w:val="24"/>
        </w:rPr>
        <w:lastRenderedPageBreak/>
        <w:t xml:space="preserve">rregulluar merr të gjitha masat e nevojshme për të rinisur sa më shpejtë përdorimin e planit të monitorimit të miratuar nga AKM.  </w:t>
      </w:r>
    </w:p>
    <w:p w14:paraId="30F3784C"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2. Subjekti i rregulluar njofton menjëherë AKM-në për ndryshimin e përkohshëm të metodologjisë së monitorimit të përmendur në paragrafin 1 të këtij neni, duke specifikuar:  </w:t>
      </w:r>
    </w:p>
    <w:p w14:paraId="075AD7B3"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a) arsyet e devijimit nga plani i monitorimit i miratuar nga AKM;</w:t>
      </w:r>
    </w:p>
    <w:p w14:paraId="4311AA92"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b) specifikat e metodologjisë së monitorimit të përkohshme që subjekti i rregulluar është duke përdorur për të përcaktuar shkarkimet, derisa të rivendosen kushtet për zbatimin e planit të monitorimit të miratuar nga AKM;</w:t>
      </w:r>
    </w:p>
    <w:p w14:paraId="17C973E4"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c) masat që po merr subjekti i rregulluar për të rivendosur kushtet për zbatimin e planit të monitorimit të miratuar nga AKM;</w:t>
      </w:r>
    </w:p>
    <w:p w14:paraId="266FA4EE" w14:textId="77777777" w:rsidR="00003824" w:rsidRPr="00003824" w:rsidRDefault="00003824" w:rsidP="00003824">
      <w:pPr>
        <w:spacing w:after="0" w:line="240" w:lineRule="auto"/>
        <w:rPr>
          <w:rFonts w:ascii="Times New Roman" w:hAnsi="Times New Roman" w:cs="Times New Roman"/>
          <w:sz w:val="24"/>
          <w:szCs w:val="24"/>
        </w:rPr>
      </w:pPr>
      <w:r w:rsidRPr="00003824">
        <w:rPr>
          <w:rFonts w:ascii="Times New Roman" w:hAnsi="Times New Roman" w:cs="Times New Roman"/>
          <w:sz w:val="24"/>
          <w:szCs w:val="24"/>
        </w:rPr>
        <w:t>ç) momentin kur parashikohet të rifillojë zbatimi i planit të monitorimit të miratuar nga AKM.</w:t>
      </w:r>
    </w:p>
    <w:p w14:paraId="241713A8" w14:textId="77777777" w:rsidR="00003824" w:rsidRPr="00003824" w:rsidRDefault="00003824" w:rsidP="00003824">
      <w:pPr>
        <w:spacing w:after="0" w:line="240" w:lineRule="auto"/>
        <w:rPr>
          <w:rFonts w:ascii="Times New Roman" w:hAnsi="Times New Roman" w:cs="Times New Roman"/>
          <w:sz w:val="24"/>
          <w:szCs w:val="24"/>
        </w:rPr>
      </w:pPr>
    </w:p>
    <w:p w14:paraId="2459DBAA" w14:textId="1644E3D4"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 xml:space="preserve">SEKSIONI </w:t>
      </w:r>
      <w:r w:rsidR="000A3945">
        <w:rPr>
          <w:rFonts w:ascii="Times New Roman" w:hAnsi="Times New Roman" w:cs="Times New Roman"/>
          <w:b/>
          <w:bCs/>
          <w:sz w:val="24"/>
          <w:szCs w:val="24"/>
        </w:rPr>
        <w:t>4</w:t>
      </w:r>
    </w:p>
    <w:p w14:paraId="264CD51D"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Metodologjia e bazuar në llogaritje</w:t>
      </w:r>
    </w:p>
    <w:p w14:paraId="6C987088" w14:textId="77777777" w:rsidR="00003824" w:rsidRPr="00003824" w:rsidRDefault="00003824" w:rsidP="00003824">
      <w:pPr>
        <w:spacing w:after="0" w:line="240" w:lineRule="auto"/>
        <w:jc w:val="center"/>
        <w:rPr>
          <w:rFonts w:ascii="Times New Roman" w:hAnsi="Times New Roman" w:cs="Times New Roman"/>
          <w:b/>
          <w:bCs/>
          <w:sz w:val="24"/>
          <w:szCs w:val="24"/>
        </w:rPr>
      </w:pPr>
    </w:p>
    <w:p w14:paraId="2F21F7AF" w14:textId="77777777" w:rsidR="00003824" w:rsidRPr="00003824" w:rsidRDefault="00003824" w:rsidP="00003824">
      <w:pPr>
        <w:spacing w:after="0" w:line="240" w:lineRule="auto"/>
        <w:jc w:val="center"/>
        <w:rPr>
          <w:rFonts w:ascii="Times New Roman" w:hAnsi="Times New Roman" w:cs="Times New Roman"/>
          <w:sz w:val="24"/>
          <w:szCs w:val="24"/>
        </w:rPr>
      </w:pPr>
      <w:r w:rsidRPr="00003824">
        <w:rPr>
          <w:rFonts w:ascii="Times New Roman" w:hAnsi="Times New Roman" w:cs="Times New Roman"/>
          <w:sz w:val="24"/>
          <w:szCs w:val="24"/>
        </w:rPr>
        <w:t>Nën-Seksioni 1</w:t>
      </w:r>
    </w:p>
    <w:p w14:paraId="4527CC2A"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Dispozita të përgjithshme</w:t>
      </w:r>
    </w:p>
    <w:p w14:paraId="22D04E10" w14:textId="77777777" w:rsidR="00003824" w:rsidRPr="00003824" w:rsidRDefault="00003824" w:rsidP="00003824">
      <w:pPr>
        <w:spacing w:after="0" w:line="240" w:lineRule="auto"/>
        <w:rPr>
          <w:rFonts w:ascii="Times New Roman" w:hAnsi="Times New Roman" w:cs="Times New Roman"/>
          <w:b/>
          <w:bCs/>
          <w:sz w:val="24"/>
          <w:szCs w:val="24"/>
        </w:rPr>
      </w:pPr>
    </w:p>
    <w:p w14:paraId="2C4F7762" w14:textId="77777777" w:rsidR="00003824" w:rsidRPr="00003824" w:rsidRDefault="00003824" w:rsidP="00003824">
      <w:pPr>
        <w:spacing w:after="0" w:line="240" w:lineRule="auto"/>
        <w:rPr>
          <w:rFonts w:ascii="Times New Roman" w:hAnsi="Times New Roman" w:cs="Times New Roman"/>
          <w:b/>
          <w:bCs/>
          <w:sz w:val="24"/>
          <w:szCs w:val="24"/>
        </w:rPr>
      </w:pPr>
    </w:p>
    <w:p w14:paraId="7FA3AD95"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Neni 101</w:t>
      </w:r>
    </w:p>
    <w:p w14:paraId="45473C2B"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 xml:space="preserve">Shkallët metodologjike të zbatueshme për lëndët djegëse dhe faktorët e llogaritjes </w:t>
      </w:r>
    </w:p>
    <w:p w14:paraId="58DC0E05" w14:textId="77777777" w:rsidR="00003824" w:rsidRPr="00003824" w:rsidRDefault="00003824" w:rsidP="00003824">
      <w:pPr>
        <w:spacing w:after="0" w:line="240" w:lineRule="auto"/>
        <w:jc w:val="center"/>
        <w:rPr>
          <w:rFonts w:ascii="Times New Roman" w:hAnsi="Times New Roman" w:cs="Times New Roman"/>
          <w:b/>
          <w:bCs/>
          <w:sz w:val="24"/>
          <w:szCs w:val="24"/>
        </w:rPr>
      </w:pPr>
    </w:p>
    <w:p w14:paraId="0D12ABD6"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1. Kur subjekti i rregulluar përcakton shkallët metodologjike përkatëse për rrymat e mëdha të lëndëve djegëse, me qëllim përcaktimin e sasive të lëndës djegëse të hedhur për konsum dhe të çdo faktori llogaritës, ai duhet të zbatojë: </w:t>
      </w:r>
    </w:p>
    <w:p w14:paraId="2056F84D"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a) të paktën shkallët metodologjike të përcaktuara në Shtojcën V të kësaj rregulloreje, për subjektet e kategorisë A, ose kur kërkohet një faktor llogaritës për një rrymë lënde djegëse që është një lëndë djegëse tregtare standarde; </w:t>
      </w:r>
    </w:p>
    <w:p w14:paraId="4380675B"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b) në rastet e tjera, të ndryshme nga ato të</w:t>
      </w:r>
      <w:r w:rsidRPr="00003824">
        <w:rPr>
          <w:rFonts w:ascii="Times New Roman" w:hAnsi="Times New Roman" w:cs="Times New Roman"/>
          <w:b/>
          <w:bCs/>
          <w:sz w:val="24"/>
          <w:szCs w:val="24"/>
        </w:rPr>
        <w:t xml:space="preserve"> </w:t>
      </w:r>
      <w:r w:rsidRPr="00003824">
        <w:rPr>
          <w:rFonts w:ascii="Times New Roman" w:hAnsi="Times New Roman" w:cs="Times New Roman"/>
          <w:sz w:val="24"/>
          <w:szCs w:val="24"/>
        </w:rPr>
        <w:t xml:space="preserve">përcaktuara në shkronjën (a) më sipër, shkallën më të lartë metodologjike në përputhje me parashikimet e Shtojcës IIa të kësaj rregulloreje. </w:t>
      </w:r>
    </w:p>
    <w:p w14:paraId="3009EF8B"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2. Megjithatë, për sasitë e lëndës djegëse të hedhur për konsum dhe për faktorët e llogaritjes të rrymave të mëdha të lëndës djegëse, subjekti i rregulluar mund të zbatojë një shkallë metedologjike deri në dy nivele më të ulët se ai i kërkuar në përputhje me pikën 1 më sipër, me kusht që të mos jetë më poshtë se shkalla metodologjike 1, kur i vërteton AKM-së në mënyrë të mjaftueshme se shkalla metodologjie e kërkuar sipas pikës 1 më sipër, ose shkalla metodologjike e një niveli më të lartë se ajo e zbatuar, nuk është teknikisht e zbatueshme ose shkakton kosto të paarsyeshme. </w:t>
      </w:r>
    </w:p>
    <w:p w14:paraId="0837670A"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3. Për rrymat e lëndës djegëse minimale (de minimis), subjekti i rregulluar mund të përcaktojë sasitë e lëndës djegëse të hedhura për konsum dhe çdo faktor llogaritës duke përdorur vlerësime konservative, në vend të përdorimit të shkallëve metodologjike, përveç rasteve kur një shkallë metodologjike specifike mund të arrihet nga subjekti i rregulluar pa bërë përpjekje shtesë. Subjekti i rregulluar mund të përcaktojë sasitë e lëndës djegëse të hedhur për konsum bazuar tek faturat ose regjistrimet e blerjeve, përveç rasteve kur një shkallë metodoligjike e përcaktuar është e arritshme pa përpjekje shtesë.</w:t>
      </w:r>
    </w:p>
    <w:p w14:paraId="0CF11BF0" w14:textId="77777777" w:rsidR="00CC209B" w:rsidRDefault="00CC209B" w:rsidP="00CC209B">
      <w:pPr>
        <w:jc w:val="both"/>
        <w:rPr>
          <w:rFonts w:ascii="Times New Roman" w:hAnsi="Times New Roman" w:cs="Times New Roman"/>
          <w:sz w:val="24"/>
          <w:szCs w:val="24"/>
        </w:rPr>
      </w:pPr>
      <w:r>
        <w:rPr>
          <w:rFonts w:ascii="Times New Roman" w:hAnsi="Times New Roman" w:cs="Times New Roman"/>
          <w:sz w:val="24"/>
          <w:szCs w:val="24"/>
        </w:rPr>
        <w:t xml:space="preserve">4. </w:t>
      </w:r>
      <w:r w:rsidRPr="00756B94">
        <w:rPr>
          <w:rFonts w:ascii="Times New Roman" w:hAnsi="Times New Roman" w:cs="Times New Roman"/>
          <w:sz w:val="24"/>
          <w:szCs w:val="24"/>
        </w:rPr>
        <w:t xml:space="preserve">Kur </w:t>
      </w:r>
      <w:r>
        <w:rPr>
          <w:rFonts w:ascii="Times New Roman" w:hAnsi="Times New Roman" w:cs="Times New Roman"/>
          <w:sz w:val="24"/>
          <w:szCs w:val="24"/>
        </w:rPr>
        <w:t xml:space="preserve">AKM </w:t>
      </w:r>
      <w:r w:rsidRPr="00756B94">
        <w:rPr>
          <w:rFonts w:ascii="Times New Roman" w:hAnsi="Times New Roman" w:cs="Times New Roman"/>
          <w:sz w:val="24"/>
          <w:szCs w:val="24"/>
        </w:rPr>
        <w:t xml:space="preserve">ka lejuar përdorimin e faktorëve të </w:t>
      </w:r>
      <w:r>
        <w:rPr>
          <w:rFonts w:ascii="Times New Roman" w:hAnsi="Times New Roman" w:cs="Times New Roman"/>
          <w:sz w:val="24"/>
          <w:szCs w:val="24"/>
        </w:rPr>
        <w:t>shkarkimeve</w:t>
      </w:r>
      <w:r w:rsidRPr="00756B94">
        <w:rPr>
          <w:rFonts w:ascii="Times New Roman" w:hAnsi="Times New Roman" w:cs="Times New Roman"/>
          <w:sz w:val="24"/>
          <w:szCs w:val="24"/>
        </w:rPr>
        <w:t xml:space="preserve"> të shprehur si t CO₂/t ose t CO₂/Nm³ për </w:t>
      </w:r>
      <w:r>
        <w:rPr>
          <w:rFonts w:ascii="Times New Roman" w:hAnsi="Times New Roman" w:cs="Times New Roman"/>
          <w:sz w:val="24"/>
          <w:szCs w:val="24"/>
        </w:rPr>
        <w:t>l</w:t>
      </w:r>
      <w:r w:rsidRPr="00756B94">
        <w:rPr>
          <w:rFonts w:ascii="Times New Roman" w:hAnsi="Times New Roman" w:cs="Times New Roman"/>
          <w:sz w:val="24"/>
          <w:szCs w:val="24"/>
        </w:rPr>
        <w:t>ë</w:t>
      </w:r>
      <w:r>
        <w:rPr>
          <w:rFonts w:ascii="Times New Roman" w:hAnsi="Times New Roman" w:cs="Times New Roman"/>
          <w:sz w:val="24"/>
          <w:szCs w:val="24"/>
        </w:rPr>
        <w:t>nd</w:t>
      </w:r>
      <w:r w:rsidRPr="00756B94">
        <w:rPr>
          <w:rFonts w:ascii="Times New Roman" w:hAnsi="Times New Roman" w:cs="Times New Roman"/>
          <w:sz w:val="24"/>
          <w:szCs w:val="24"/>
        </w:rPr>
        <w:t>ë</w:t>
      </w:r>
      <w:r>
        <w:rPr>
          <w:rFonts w:ascii="Times New Roman" w:hAnsi="Times New Roman" w:cs="Times New Roman"/>
          <w:sz w:val="24"/>
          <w:szCs w:val="24"/>
        </w:rPr>
        <w:t>t djeg</w:t>
      </w:r>
      <w:r w:rsidRPr="00756B94">
        <w:rPr>
          <w:rFonts w:ascii="Times New Roman" w:hAnsi="Times New Roman" w:cs="Times New Roman"/>
          <w:sz w:val="24"/>
          <w:szCs w:val="24"/>
        </w:rPr>
        <w:t>ë</w:t>
      </w:r>
      <w:r>
        <w:rPr>
          <w:rFonts w:ascii="Times New Roman" w:hAnsi="Times New Roman" w:cs="Times New Roman"/>
          <w:sz w:val="24"/>
          <w:szCs w:val="24"/>
        </w:rPr>
        <w:t>se</w:t>
      </w:r>
      <w:r w:rsidRPr="00756B94">
        <w:rPr>
          <w:rFonts w:ascii="Times New Roman" w:hAnsi="Times New Roman" w:cs="Times New Roman"/>
          <w:sz w:val="24"/>
          <w:szCs w:val="24"/>
        </w:rPr>
        <w:t xml:space="preserve">, faktori i konvertimit të njësive mund të monitorohet duke përdorur një vlerësim konservativ, në vend të zbatimit të </w:t>
      </w:r>
      <w:r>
        <w:rPr>
          <w:rFonts w:ascii="Times New Roman" w:hAnsi="Times New Roman" w:cs="Times New Roman"/>
          <w:sz w:val="24"/>
          <w:szCs w:val="24"/>
        </w:rPr>
        <w:t>shkall</w:t>
      </w:r>
      <w:r w:rsidRPr="00756B94">
        <w:rPr>
          <w:rFonts w:ascii="Times New Roman" w:hAnsi="Times New Roman" w:cs="Times New Roman"/>
          <w:sz w:val="24"/>
          <w:szCs w:val="24"/>
        </w:rPr>
        <w:t>ë</w:t>
      </w:r>
      <w:r>
        <w:rPr>
          <w:rFonts w:ascii="Times New Roman" w:hAnsi="Times New Roman" w:cs="Times New Roman"/>
          <w:sz w:val="24"/>
          <w:szCs w:val="24"/>
        </w:rPr>
        <w:t>ve metodologjike</w:t>
      </w:r>
      <w:r w:rsidRPr="00756B94">
        <w:rPr>
          <w:rFonts w:ascii="Times New Roman" w:hAnsi="Times New Roman" w:cs="Times New Roman"/>
          <w:sz w:val="24"/>
          <w:szCs w:val="24"/>
        </w:rPr>
        <w:t xml:space="preserve">, përveç rasteve kur një </w:t>
      </w:r>
      <w:r>
        <w:rPr>
          <w:rFonts w:ascii="Times New Roman" w:hAnsi="Times New Roman" w:cs="Times New Roman"/>
          <w:sz w:val="24"/>
          <w:szCs w:val="24"/>
        </w:rPr>
        <w:t>shkall</w:t>
      </w:r>
      <w:r w:rsidRPr="00756B94">
        <w:rPr>
          <w:rFonts w:ascii="Times New Roman" w:hAnsi="Times New Roman" w:cs="Times New Roman"/>
          <w:sz w:val="24"/>
          <w:szCs w:val="24"/>
        </w:rPr>
        <w:t>ë</w:t>
      </w:r>
      <w:r>
        <w:rPr>
          <w:rFonts w:ascii="Times New Roman" w:hAnsi="Times New Roman" w:cs="Times New Roman"/>
          <w:sz w:val="24"/>
          <w:szCs w:val="24"/>
        </w:rPr>
        <w:t xml:space="preserve"> metodoligjike e</w:t>
      </w:r>
      <w:r w:rsidRPr="00756B94">
        <w:rPr>
          <w:rFonts w:ascii="Times New Roman" w:hAnsi="Times New Roman" w:cs="Times New Roman"/>
          <w:sz w:val="24"/>
          <w:szCs w:val="24"/>
        </w:rPr>
        <w:t xml:space="preserve"> përcaktuar mund të arrihet pa përpjekje shtesë.</w:t>
      </w:r>
    </w:p>
    <w:p w14:paraId="50789F4F" w14:textId="77777777" w:rsidR="00003824" w:rsidRPr="00003824" w:rsidRDefault="00003824" w:rsidP="00003824">
      <w:pPr>
        <w:spacing w:after="0" w:line="240" w:lineRule="auto"/>
        <w:rPr>
          <w:rFonts w:ascii="Times New Roman" w:hAnsi="Times New Roman" w:cs="Times New Roman"/>
          <w:b/>
          <w:bCs/>
          <w:sz w:val="24"/>
          <w:szCs w:val="24"/>
        </w:rPr>
      </w:pPr>
    </w:p>
    <w:p w14:paraId="3E8467C6"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Neni 102</w:t>
      </w:r>
    </w:p>
    <w:p w14:paraId="788DFB1B"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Shkallët metodologjike të zbatueshme për faktorin sektorial</w:t>
      </w:r>
    </w:p>
    <w:p w14:paraId="79E73563"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1. Për përcaktimin e shkallëve metodologjike përkatëse për rrymat e lëndëve djegëse, me qëllim përcaktimin e faktorit sektorial, çdo subjekt i rregulluar zbaton shkallën metodologjike më të lartë, siç përcaktohet në Shtojcën IIa të kësaj rregulloreje.</w:t>
      </w:r>
    </w:p>
    <w:p w14:paraId="35F81D76" w14:textId="77777777" w:rsidR="00003824" w:rsidRPr="00003824" w:rsidRDefault="00003824" w:rsidP="00003824">
      <w:pPr>
        <w:tabs>
          <w:tab w:val="left" w:pos="1710"/>
        </w:tabs>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2. Megjithatë, subjekti i rregulluar mund të zbatojë një shkallë metodoligjike një nivel më të ulët se ai që kërkohet në pikën 1 të këtij neni, kur i vërteton AKM-së në mënyrë të mjaftueshme, se shkalla metodologjike e kërkuar sipas pikës 1 të këtij neni nuk është teknikisht e realizueshme, shkakton kosto të paarsyeshme, ose se metodat e renditura në nenin 110, pika 4, shkronjat (a) deri në (d) të kësaj rregulloreje, nuk janë të disponueshme.</w:t>
      </w:r>
    </w:p>
    <w:p w14:paraId="0A8F1382"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3. Kur parashikimi i pikës 2 të këtij neni është i pa zbatueshëm, subjekti i rregulluar mund të zbatojë një shkallë metodologjike dy nivele më të ulëta se ai që kërkohet sipas pikës 1 të këtij neni, me kusht që të mos jetë më poshtë se shkalla metodologjike 1, kur i vërteton AKM-së në mënyrë të mjaftueshme se shkalla metodologjie e kërkuar sipas pikës 1 më sipër nuk është teknikisht e realizueshme, shkakton kosto të paarsyeshme, ose se, mbi bazën e një vlerësimi të thjeshtuar të pasigurisë, metodat e parashikuara në shkallët metodologjike më të ulëta çojnë në një përcaktim më të saktë nëse lënda djegëse përdoret për djegie në sektorët e mbuluar nga Shtojca II, Pjesa D e Ligjit nr. 155/2020 “Për ndryshimet klimatike”, i ndryshuar.</w:t>
      </w:r>
    </w:p>
    <w:p w14:paraId="2DEC1B53"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4. Kur, subjekti i rregulluar përdor më shumë se një metodë nga ato të renditura në nenin 110, pikat 4, 5 dhe 6 të kësaj rregulloreje, për një rrymë lënde djegëse, ai duhet të vërtetojë se kushtet e pikës 2 dhe 3 të këtij neni përmbushen vetëm në lidhje me atë pjesë të sasisë së lëndës djegëse të hedhur për konsum, për të cilën kërkohet zbatimi i shkallës metodoligjike më të ulët.   </w:t>
      </w:r>
    </w:p>
    <w:p w14:paraId="55E1025D"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5. Për rrymat e lëndës djegëse minimale (</w:t>
      </w:r>
      <w:r w:rsidRPr="00003824">
        <w:rPr>
          <w:rFonts w:ascii="Times New Roman" w:hAnsi="Times New Roman" w:cs="Times New Roman"/>
          <w:i/>
          <w:iCs/>
          <w:sz w:val="24"/>
          <w:szCs w:val="24"/>
        </w:rPr>
        <w:t>de minimis)</w:t>
      </w:r>
      <w:r w:rsidRPr="00003824">
        <w:rPr>
          <w:rFonts w:ascii="Times New Roman" w:hAnsi="Times New Roman" w:cs="Times New Roman"/>
          <w:sz w:val="24"/>
          <w:szCs w:val="24"/>
        </w:rPr>
        <w:t>, subjekti i rregulluar nuk është i detyruar të vërtetojë se plotësohen kushtet e përcaktuara në pikat e mësipërme të këtij neni , përveç rasteve kur një shkallë metodologjike e përcaktuar është e arritshme pa përpjekje shtesë.</w:t>
      </w:r>
    </w:p>
    <w:p w14:paraId="34248101" w14:textId="77777777" w:rsidR="00003824" w:rsidRPr="00003824" w:rsidRDefault="00003824" w:rsidP="00003824">
      <w:pPr>
        <w:spacing w:after="0" w:line="240" w:lineRule="auto"/>
        <w:rPr>
          <w:rFonts w:ascii="Times New Roman" w:hAnsi="Times New Roman" w:cs="Times New Roman"/>
          <w:sz w:val="24"/>
          <w:szCs w:val="24"/>
        </w:rPr>
      </w:pPr>
    </w:p>
    <w:p w14:paraId="7775C752" w14:textId="77777777" w:rsidR="00003824" w:rsidRPr="00003824" w:rsidRDefault="00003824" w:rsidP="00003824">
      <w:pPr>
        <w:spacing w:after="0" w:line="240" w:lineRule="auto"/>
        <w:rPr>
          <w:rFonts w:ascii="Times New Roman" w:hAnsi="Times New Roman" w:cs="Times New Roman"/>
          <w:sz w:val="24"/>
          <w:szCs w:val="24"/>
        </w:rPr>
      </w:pPr>
      <w:r w:rsidRPr="00003824">
        <w:rPr>
          <w:rFonts w:ascii="Times New Roman" w:hAnsi="Times New Roman" w:cs="Times New Roman"/>
          <w:sz w:val="24"/>
          <w:szCs w:val="24"/>
        </w:rPr>
        <w:t xml:space="preserve"> </w:t>
      </w:r>
    </w:p>
    <w:p w14:paraId="7C6C8B53"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Nën-Seksioni 2</w:t>
      </w:r>
    </w:p>
    <w:p w14:paraId="6B29D6C7"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Sasitë e lëndëve djegëse të hedhura për konsum</w:t>
      </w:r>
    </w:p>
    <w:p w14:paraId="3F21723A" w14:textId="77777777" w:rsidR="00003824" w:rsidRPr="00003824" w:rsidRDefault="00003824" w:rsidP="00003824">
      <w:pPr>
        <w:spacing w:after="0" w:line="240" w:lineRule="auto"/>
        <w:rPr>
          <w:rFonts w:ascii="Times New Roman" w:hAnsi="Times New Roman" w:cs="Times New Roman"/>
          <w:sz w:val="24"/>
          <w:szCs w:val="24"/>
        </w:rPr>
      </w:pPr>
    </w:p>
    <w:p w14:paraId="0127DE23" w14:textId="77777777" w:rsidR="00003824" w:rsidRPr="00003824" w:rsidRDefault="00003824" w:rsidP="00003824">
      <w:pPr>
        <w:spacing w:after="0" w:line="240" w:lineRule="auto"/>
        <w:rPr>
          <w:rFonts w:ascii="Times New Roman" w:hAnsi="Times New Roman" w:cs="Times New Roman"/>
          <w:sz w:val="24"/>
          <w:szCs w:val="24"/>
        </w:rPr>
      </w:pPr>
    </w:p>
    <w:p w14:paraId="718187A1"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Neni 103</w:t>
      </w:r>
    </w:p>
    <w:p w14:paraId="113D1E0F"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Përcaktimi i sasive të lëndëve djegëse të hedhura për konsum</w:t>
      </w:r>
    </w:p>
    <w:p w14:paraId="70B6DA1F" w14:textId="77777777" w:rsidR="00003824" w:rsidRPr="00003824" w:rsidRDefault="00003824" w:rsidP="00003824">
      <w:pPr>
        <w:spacing w:after="0" w:line="240" w:lineRule="auto"/>
        <w:jc w:val="both"/>
        <w:rPr>
          <w:rFonts w:ascii="Times New Roman" w:hAnsi="Times New Roman" w:cs="Times New Roman"/>
          <w:sz w:val="24"/>
          <w:szCs w:val="24"/>
        </w:rPr>
      </w:pPr>
    </w:p>
    <w:p w14:paraId="31DACBB4"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1. Subjekti i rregulluar përcakton sasitë e lëndës djegëse të hedhur për konsum të një rryme lënde djegëse në njërën nga mënyrat e mëposhtme:</w:t>
      </w:r>
    </w:p>
    <w:p w14:paraId="31C5765C"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a) kur subjektet e rregulluara dhe rrymat e lëndës djegëse të mbuluara u përkasin subjekteve që kanë detyrime raportimi në kuadër të legjislacionit në fuqi për produktet energjetike, përcaktimi bëhet mbi bazën e metodave të matjes të përdorura në atë kontekst, kur këto metoda janë në përputhje me parashikimet e legjislacionit në fuqi për kontrollin metrologjik;</w:t>
      </w:r>
      <w:r w:rsidRPr="00003824">
        <w:rPr>
          <w:rFonts w:ascii="Times New Roman" w:hAnsi="Times New Roman" w:cs="Times New Roman"/>
          <w:sz w:val="24"/>
          <w:szCs w:val="24"/>
        </w:rPr>
        <w:br/>
        <w:t xml:space="preserve">b) nëpërmjet konsolidimit të rezultateve të matjeve të sasive në pikën ku rrymat e lëndës djegëse hidhen për konsum; </w:t>
      </w:r>
    </w:p>
    <w:p w14:paraId="7F5A6336"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c) nëpërmjet matjes së vazhdueshme në pikën ku rrymat e lëndës djegëse hidhen për konsum.</w:t>
      </w:r>
    </w:p>
    <w:p w14:paraId="499D0CDF"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2. AKM mund t’u kërkojnë subjekteve të rregulluara që, kur është e zbatueshme, të përdorin vetëm metodën e përmendur në pikën 1 shkronjën (a) të këtij neni.</w:t>
      </w:r>
    </w:p>
    <w:p w14:paraId="2903A366"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3. Kur përcaktimi i sasive të lëndës djegëse të hedhur për konsum për të gjithë vitin kalendarik nuk është teknikisht i realizueshëm ose sjell kosto të paarsyeshme, subjekti i rregulluar,  me miratimin e AKM-së, për të bërë ndarjen të një viti monitorimi nga viti pasardhës, mund të </w:t>
      </w:r>
      <w:r w:rsidRPr="00003824">
        <w:rPr>
          <w:rFonts w:ascii="Times New Roman" w:hAnsi="Times New Roman" w:cs="Times New Roman"/>
          <w:sz w:val="24"/>
          <w:szCs w:val="24"/>
        </w:rPr>
        <w:lastRenderedPageBreak/>
        <w:t>zgjedhë ditën pasardhëse më të përshtatshme dhe në këtë mënyrë të ndërtojë vitin kalendarik përkatës. Devijimet për një ose më shumë rryma lënde djegëse dokumentohen në planin e monitorimit dhe regjistrohen në mënyrë të qartë dhe përbëjnë bazën për një vlerë përfaqësuese të vitit kalendarik dhe merren në konsideratë në të njëjtën mënyrë për vitin pasardhës.</w:t>
      </w:r>
    </w:p>
    <w:p w14:paraId="0BA05879"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4. Gjatë përcaktimit të sasive të lëndës djegëse të hedhur për konsum në përputhje me pikën 1, shkronjat (b) dhe (c) të këtij neni, zbatohen nenet 28 dhe 29 të kësaj rregulloreje, me përjashtim të nenit 28, pika 4 fjalia e dytë, dhe nenit 28 pika 5. Për këtë qëllim, çdo referencë ndaj operatorit të instalimit ose instalimit lexohet sikur të ishte një referencë ndaj subjektit të rregulluar.</w:t>
      </w:r>
    </w:p>
    <w:p w14:paraId="216EDA53"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5. Subjekti i rregulluar mund të thjeshtojë vlerësimin e pasigurisë duke supozuar se gabimet maksimale të lejuara të përcaktuara për instrumentin matës në përdorim konsiderohen si pasiguria që mbulon të gjithë periudhën e raportimit, në përputhje me përcaktimin e shkallëve metodologjike në Shtojcën IIa të kësaj rregulloreje. </w:t>
      </w:r>
    </w:p>
    <w:p w14:paraId="34BA56C1"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6. Në përjashtim nga parashikimet e nenit 101 të kësaj rregulloreje, kur përdoret metoda e përmendur në pikën 1 shkronja (a) të këtij neni, subjekti i rregulluar mund të përcaktojë sasitë e lëndës djegëse të hedhur për konsum pa përdorur shkallët metodologjike. </w:t>
      </w:r>
    </w:p>
    <w:p w14:paraId="6B9EF138" w14:textId="77777777" w:rsidR="00003824" w:rsidRPr="00003824" w:rsidRDefault="00003824" w:rsidP="00003824">
      <w:pPr>
        <w:spacing w:after="0" w:line="240" w:lineRule="auto"/>
        <w:jc w:val="both"/>
        <w:rPr>
          <w:rFonts w:ascii="Times New Roman" w:hAnsi="Times New Roman" w:cs="Times New Roman"/>
          <w:sz w:val="24"/>
          <w:szCs w:val="24"/>
        </w:rPr>
      </w:pPr>
    </w:p>
    <w:p w14:paraId="4B98D9A5"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Nën-Seksioni 3</w:t>
      </w:r>
    </w:p>
    <w:p w14:paraId="41E262C9"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 xml:space="preserve">Faktorët e llogaritjes </w:t>
      </w:r>
    </w:p>
    <w:p w14:paraId="24F49CAD" w14:textId="77777777" w:rsidR="00003824" w:rsidRPr="00003824" w:rsidRDefault="00003824" w:rsidP="00003824">
      <w:pPr>
        <w:spacing w:after="0" w:line="240" w:lineRule="auto"/>
        <w:rPr>
          <w:rFonts w:ascii="Times New Roman" w:hAnsi="Times New Roman" w:cs="Times New Roman"/>
          <w:sz w:val="24"/>
          <w:szCs w:val="24"/>
        </w:rPr>
      </w:pPr>
    </w:p>
    <w:p w14:paraId="572B62A7"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 xml:space="preserve">Neni 104 </w:t>
      </w:r>
    </w:p>
    <w:p w14:paraId="36747749"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 xml:space="preserve">Përcaktimi i faktorëve të llogaritjes </w:t>
      </w:r>
    </w:p>
    <w:p w14:paraId="2D110476" w14:textId="77777777" w:rsidR="00003824" w:rsidRPr="00003824" w:rsidRDefault="00003824" w:rsidP="00003824">
      <w:pPr>
        <w:spacing w:after="0" w:line="240" w:lineRule="auto"/>
        <w:jc w:val="center"/>
        <w:rPr>
          <w:rFonts w:ascii="Times New Roman" w:hAnsi="Times New Roman" w:cs="Times New Roman"/>
          <w:b/>
          <w:bCs/>
          <w:sz w:val="24"/>
          <w:szCs w:val="24"/>
        </w:rPr>
      </w:pPr>
    </w:p>
    <w:p w14:paraId="00E4EDA6"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1. Subjekti i rregulluar përcakton faktorët e llogaritjes ose si vlera standarde ose si vlera të bazuara në analizë, në varësi të shkallës metodologjike të zbatueshme.</w:t>
      </w:r>
    </w:p>
    <w:p w14:paraId="697DB76B"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2. Subjekti i rregulluar përcakton dhe raporton faktorët e llogaritjes në përputhje me gjendjen në të cilën ndodhet lënda djegëse ose materiali i përdorur gjatë mbledhjes së të dhënave në lidhje me sasitë e lëndës djegëse të hedhur për konsum, domethënë gjendjes në të cilën lënda djegëse ose materiali ndodhet në momentin e blerjes ose të përdorimit në procesin që gjeneron shkarkimet, përpara se të thahet ose t’i nënshtrohet trajtimeve të tjera të nevojshme për analizat laboratorike. Kur kjo qasje shkakton kosto të paarsyeshme ose kur mund të arrihet saktësi më e lartë, subjekti i rregulluar mund të raportojë të dhënat e lëndës djegëse të hedhur për konsum dhe faktorët e llogaritjes duke iu referuar gjendjes në të cilën kryhen analizat laboratorike dhe duke e zbatuar këtë metodologji në mënyrë të njëtrajtëshme për të gjitha matjet në këtë kontekst.</w:t>
      </w:r>
    </w:p>
    <w:p w14:paraId="16F273F8"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3. Subjekti i rregulluar përcakton fraksionin e biomasës vetëm për lëndët djegëse ose materialet e përziera që përmbajnë biomasë. Për lëndët djegëse ose materialet e tjera, përdoret vlera standarde e barabatë me 0 % për fraksionit e biomasës së lëndëve djegëse ose materialeve fosile, si dhe vlera standarde e barabartë me 100 % për fraksionin e biomasës së lëndëve djegëse ose materialeve që përbëhen ekskluzivisht nga biomasa.</w:t>
      </w:r>
    </w:p>
    <w:p w14:paraId="6E57A5D7"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4. Subjekti i rregulluar përcakton fraksionin e RFNBO-së ose RCF-së ose fraksionin e lëndëve djegëse sintetike me karbon të ulët vetëm për lëndët djegëse të përziera që përmbajnë RFNBO, RCF ose për lëndët djegëse sintetike me karbon të ulët. Për lëndët djegëse të tjera, përdoret vlera standarde e barabartë me 0 % për fraksionin RFNBO ose RCF ose fraksionin e lëndëve djegëse sintetike me karbon të ulët, si dhe vlera standarde e barabartë me 100 % për fraksionin RFNBO ose RCF ose fraksionin e lëndëve djegëse sintetike me karbon të ulët për lëndët djegëse që përbëhen ekskluzivisht nga RFNBO, RCF ose nga lëndë djegëse sintetike me karbon të ulët. Subjekti i rregulluar përcakton fraksionin e biomasës me normë zero, fraksionin RFNBO ose RCF me normë zero dhe fraksionin e lëndëve djegëse sintetike me karbon të ulët me normë zero, vetëm në rastet kur dëshiron të përfitojë nga aplikimi i normës zero.</w:t>
      </w:r>
    </w:p>
    <w:p w14:paraId="33822483"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lastRenderedPageBreak/>
        <w:t>5. Subjekti i rregulluar zbaton rregullat e mëposhtëme në lidhje me ndërvarësinë mes faktorëve të llogaritjes që lidhen me përbërjen:</w:t>
      </w:r>
    </w:p>
    <w:p w14:paraId="22BF95BA"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i) Kur një lëndë djegëse ose një material përmban biomasë, subjekti i rregulluar përcakton fraksionin e biomasës në përputhje me nenin 39 të kësaj rregullorjeje.</w:t>
      </w:r>
    </w:p>
    <w:p w14:paraId="2ADFB5C5"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ii) Kur fraksioni i biomasës nuk është zero dhe kur subjekti i rregulluar dëshiron të përfitojë nga aplikimi i normës zero, subjekti i rregulluar përcakton fraksionin e biomasës me normë zero në përputhje me nenin 38 pikën 5, 6 dhe 7 të kësaj rregullorjeje. </w:t>
      </w:r>
    </w:p>
    <w:p w14:paraId="634D1F0E"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iii) Kur një lëndë djegëse përmban një RFNBO, RCF ose lëndë djegëse sintetike me karbon të ulët, subjekti i rregulluar përcakton fraksionin RFNBO ose RCF ose fraksionin e lëndëve djegëse sintetike me karbon të ulët në përputhje me nenin 40 pikën 1, 2 dhe 3 të kësaj rregullorjeje. </w:t>
      </w:r>
    </w:p>
    <w:p w14:paraId="20AD49C8"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iv) Kur fraksioni RFNBO ose RCF nuk është zero dhe kur subjekti i rregulluar dëshiron të përfitojë nga aplikimi i normës zero, subjekti i rregulluar përcakton fraksionin RFNBO ose RCF me normë zero në përputhje me nenin 40 pikën 4 dhe 5 të kësaj rregullorjeje. </w:t>
      </w:r>
    </w:p>
    <w:p w14:paraId="32F45480"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v) Kur fraksioni i lëndëve djegëse sintetike me karbon të ulët nuk është zero dhe kur subjekti i rregulluar dëshiron të përfitojë nga aplikimi i normës zero, subjekti i rregulluar përcakton fraksionin e lëndëve djegëse sintetike me karbon të ulët me normë zero në përputhje me nenin 40 pikën 6 dhe 7 të kësaj rregullorjeje. </w:t>
      </w:r>
    </w:p>
    <w:p w14:paraId="625A79FB"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vi) Kur fraksioni i biomasës me normë zero, fraksioni RFNBO ose RCF me normë zero ose fraksioni i lëndëve djegëse sintetike me karbon të ulët me normë zero nuk janë zero, subjekti i rregulluar llogarit fraksionin me normë zero si shumën e fraksionit të biomasës me normë zero, fraksionit RFNBO ose RCF me normë zero dhe fraksionit të lëndëve djegëse sintetike me karbon të ulët me normë zero. Fraksioni fosil është shuma e të gjithë fraksioneve që nuk kanë normë zero. Kur subjekti i rregulluar nuk llogarit fraksionin me normë zero, fraksioni fosil është 100 %.</w:t>
      </w:r>
    </w:p>
    <w:p w14:paraId="440676F6"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vii) Subjekti i rregulluar llogarit faktorin e shkarkimeve si faktor paraprak të shkarkimit, të shumëzuar me fraksionin fosil.</w:t>
      </w:r>
    </w:p>
    <w:p w14:paraId="470EA0F8" w14:textId="77777777" w:rsidR="00003824" w:rsidRPr="00003824" w:rsidRDefault="00003824" w:rsidP="00003824">
      <w:pPr>
        <w:spacing w:after="0" w:line="240" w:lineRule="auto"/>
        <w:rPr>
          <w:rFonts w:ascii="Times New Roman" w:hAnsi="Times New Roman" w:cs="Times New Roman"/>
          <w:sz w:val="24"/>
          <w:szCs w:val="24"/>
        </w:rPr>
      </w:pPr>
      <w:r w:rsidRPr="00003824">
        <w:rPr>
          <w:rFonts w:ascii="Times New Roman" w:hAnsi="Times New Roman" w:cs="Times New Roman"/>
          <w:sz w:val="24"/>
          <w:szCs w:val="24"/>
        </w:rPr>
        <w:t>6. Në përjashtim nga parashikimet e pikës 3 të këtij neni subjekti i rregulluar mund të zbatojë rregullat e mëposhtëme:</w:t>
      </w:r>
    </w:p>
    <w:p w14:paraId="17422FA0"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i) të përcaktojë përqindjen e biomasës si të barabartë me përqindjen e biomasës me normë zero, nëse kjo e fundit përcaktohet mbi bazën e bilancit të masës që garanton përputhshmërinë me kriteret e qëndrueshmërisë dhe të reduktimit të shkarkimeve të gazeve me efekt serrë të përcaktuara në legjislacionin në fuqi; </w:t>
      </w:r>
    </w:p>
    <w:p w14:paraId="6129C552"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ii) të përcaktojë përqindjen e RFNBO ose RCF si të barabartë me përqindjen e RFNBO ose RCF me normë zero, nëse kjo e fundit përcaktohet mbi bazën e bilancit të masës që garanton përputhshmërinë me kriteret e qëndrueshmërisë dhe të reduktimit të shkarkimeve të gazeve me efekt serrë të përcaktuara në legjislacionin në fuqi;</w:t>
      </w:r>
    </w:p>
    <w:p w14:paraId="1A83BD79"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iii) të përcaktojë përqindjen e karburanteve sintetike me karbon të ulët si të barabartë me përqindjen e tyre me normë zero, nëse kjo e fundit përcaktohet mbi bazën e bilancit të masës që garanton përputhshmërinë me kriteret e qëndrueshmërisë dhe të reduktimit të shkarkimeve të gazeve me efekt serrë të përcaktuara në legjislacionin në fuqi. </w:t>
      </w:r>
    </w:p>
    <w:p w14:paraId="4B0886E6"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7. AKM mund t’i kërkojë subjektit të rregulluar që të përcaktojë faktorin e konvertimit të njësisë dhe faktorin e shkarkimit të lëndëve djegëse të përkufizuara sipas nenit 3, pika 40 të Ligjit nr. 155/2020 “Për Ndryshimet Klimatike”, i ndryshuar, duke përdorur të njëjtat shkallë metodologjike siç kërkohen për karburantet standarde tregtare, me kusht që, në nivel kombëtar ose rajonal, cilido nga parametrat e mëposhtëm të shfaqë një interval besueshmërie prej 95%:</w:t>
      </w:r>
      <w:r w:rsidRPr="00003824">
        <w:rPr>
          <w:rFonts w:ascii="Times New Roman" w:hAnsi="Times New Roman" w:cs="Times New Roman"/>
          <w:sz w:val="24"/>
          <w:szCs w:val="24"/>
        </w:rPr>
        <w:br/>
        <w:t>a) më pak se 2% për vlerën kalorifike neto;</w:t>
      </w:r>
    </w:p>
    <w:p w14:paraId="212C0B62"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b) më pak se 2% për faktorin e shkarkimit, kur sasitë e lëndës djegëse të hedhur për konsum shprehen si përmbajtje energjie.</w:t>
      </w:r>
    </w:p>
    <w:p w14:paraId="31BD82AC" w14:textId="77777777" w:rsidR="00003824" w:rsidRPr="00003824" w:rsidRDefault="00003824" w:rsidP="00003824">
      <w:pPr>
        <w:spacing w:after="0" w:line="240" w:lineRule="auto"/>
        <w:rPr>
          <w:rFonts w:ascii="Times New Roman" w:hAnsi="Times New Roman" w:cs="Times New Roman"/>
          <w:sz w:val="24"/>
          <w:szCs w:val="24"/>
        </w:rPr>
      </w:pPr>
    </w:p>
    <w:p w14:paraId="4E4AD2AE"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Neni 105</w:t>
      </w:r>
    </w:p>
    <w:p w14:paraId="27814104"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Vlerat standarde për faktorët e llogaritjes</w:t>
      </w:r>
    </w:p>
    <w:p w14:paraId="24A80E32"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1. Kur subjekti i rregulluar përcakton faktorët e llogaritjes si vlera standarde, ai përdor një nga vlerat e mëposhtme, në përputhje me kërkesat e shkallës metodologjike të zbatueshme siç përcaktohet në Shtojcat IIa dhe VI të kësaj rregulloreje: </w:t>
      </w:r>
    </w:p>
    <w:p w14:paraId="5E35628A"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a) faktorët standard dhe faktorët stoikiometrikë të renditur në Shtojcën VI të kësaj rregulloreje;</w:t>
      </w:r>
    </w:p>
    <w:p w14:paraId="411221D2" w14:textId="77777777" w:rsidR="00003824" w:rsidRPr="00AD529E" w:rsidRDefault="00003824" w:rsidP="00003824">
      <w:pPr>
        <w:spacing w:after="0" w:line="240" w:lineRule="auto"/>
        <w:jc w:val="both"/>
        <w:rPr>
          <w:rFonts w:ascii="Times New Roman" w:hAnsi="Times New Roman" w:cs="Times New Roman"/>
          <w:sz w:val="24"/>
          <w:szCs w:val="24"/>
        </w:rPr>
      </w:pPr>
      <w:r w:rsidRPr="00AD529E">
        <w:rPr>
          <w:rFonts w:ascii="Times New Roman" w:hAnsi="Times New Roman" w:cs="Times New Roman"/>
          <w:sz w:val="24"/>
          <w:szCs w:val="24"/>
        </w:rPr>
        <w:t xml:space="preserve">b) faktorët standard të përdorur nga Republika e Shqipërisë për paraqitjen e inventarit kombëtar në Sekretariatin e Konventës Kuadër të Kombeve të Bashkuara për Ndryshimet Klimatike; </w:t>
      </w:r>
    </w:p>
    <w:p w14:paraId="6FA85F63" w14:textId="77777777" w:rsidR="00003824" w:rsidRPr="00003824" w:rsidRDefault="00003824" w:rsidP="00003824">
      <w:pPr>
        <w:spacing w:after="0" w:line="240" w:lineRule="auto"/>
        <w:jc w:val="both"/>
        <w:rPr>
          <w:rFonts w:ascii="Times New Roman" w:hAnsi="Times New Roman" w:cs="Times New Roman"/>
          <w:sz w:val="24"/>
          <w:szCs w:val="24"/>
        </w:rPr>
      </w:pPr>
      <w:r w:rsidRPr="00AD529E">
        <w:rPr>
          <w:rFonts w:ascii="Times New Roman" w:hAnsi="Times New Roman" w:cs="Times New Roman"/>
          <w:sz w:val="24"/>
          <w:szCs w:val="24"/>
        </w:rPr>
        <w:t xml:space="preserve">c) vlerat e literaturës së fushës për të cilat AKM ka rënë dakord, duke përfshirë faktorët standard </w:t>
      </w:r>
      <w:r w:rsidRPr="00003824">
        <w:rPr>
          <w:rFonts w:ascii="Times New Roman" w:hAnsi="Times New Roman" w:cs="Times New Roman"/>
          <w:sz w:val="24"/>
          <w:szCs w:val="24"/>
        </w:rPr>
        <w:t xml:space="preserve">të publikuar nga AKM, që janë në përputhje me faktorët e përmendur në pikën (b), por që përfaqësojnë rrymat e shkarkimit të lëndës djegëse të ndara në mënyrë më të hollësishme në kategori specifike; </w:t>
      </w:r>
    </w:p>
    <w:p w14:paraId="29603A99"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ç) vlerat e përcaktuara dhe të garantuara nga furnizuesi i një lënde djegëse ose materiali, kur subjekti i rregulluar mund t’i vërtetojë AKM-së në mënyrë bindëse, se përmbajtja e karbonit paraqet një interval besueshmërie prej 95 % jo më të madh se 1 %. </w:t>
      </w:r>
    </w:p>
    <w:p w14:paraId="6BB4CD21"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d) vlerat që bazohen në analizat e kryera më parë, kur subjekti i rregulluar i vërteton AKM-së në mënyrë bindëse se këto vlera janë përfaqësuese për kontingjentet e ardhshme të së njëjtës lëndë djegëse ose të të njëjtit material. </w:t>
      </w:r>
    </w:p>
    <w:p w14:paraId="122E6B1E"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2. Subjekti i rregulluar specifikon të gjitha vlerat e standarde që përdoren në planin e monitorimit. Kur vlerat standarde ndryshojnë çdo vit, subjekti i rregulluar duhet të specifikojë në planin e monitorimit burimin zyrtar të zbatueshë të asaj vlere. </w:t>
      </w:r>
    </w:p>
    <w:p w14:paraId="19D028C1"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3. AKM mund të miratojë një ndryshim të vlerave standarde për një faktor llogaritës në planin e monitorimit në përputhje me nenin 94 pika 2 e kësaj rregulloreje, vetëm kur subjekti i rregulluar vërteton se vlera e re standarde çon në një përcaktim më të saktë të shkarkimeve.</w:t>
      </w:r>
    </w:p>
    <w:p w14:paraId="61B83932" w14:textId="77777777" w:rsidR="00003824" w:rsidRPr="00003824" w:rsidRDefault="00003824" w:rsidP="00003824">
      <w:pPr>
        <w:spacing w:after="0" w:line="240" w:lineRule="auto"/>
        <w:rPr>
          <w:rFonts w:ascii="Times New Roman" w:hAnsi="Times New Roman" w:cs="Times New Roman"/>
          <w:sz w:val="24"/>
          <w:szCs w:val="24"/>
        </w:rPr>
      </w:pPr>
    </w:p>
    <w:p w14:paraId="73771F22"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Neni 106</w:t>
      </w:r>
    </w:p>
    <w:p w14:paraId="3BF251BD"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Faktorët e llogaritjes bazuar tek analizat</w:t>
      </w:r>
    </w:p>
    <w:p w14:paraId="5A369933" w14:textId="77777777" w:rsidR="00003824" w:rsidRPr="00003824" w:rsidRDefault="00003824" w:rsidP="00003824">
      <w:pPr>
        <w:spacing w:after="0" w:line="240" w:lineRule="auto"/>
        <w:jc w:val="center"/>
        <w:rPr>
          <w:rFonts w:ascii="Times New Roman" w:hAnsi="Times New Roman" w:cs="Times New Roman"/>
          <w:b/>
          <w:bCs/>
          <w:sz w:val="24"/>
          <w:szCs w:val="24"/>
        </w:rPr>
      </w:pPr>
    </w:p>
    <w:p w14:paraId="7BA015B0"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1. Subjekti i rregulluar siguron që çdo analizë, marrje mostre, kalibrim dhe verifikim për përcaktimin e faktorëve të llogaritjes kryhet duke zbatuar metoda të bazuara në standardet evropiane përkatëse (standarde EN). Kur këto standarde nuk janë të disponueshme, metodat duhet të bazohen në standardet përkatëse ISO ose në standarde kombëtare. Kur nuk ekzistojnë standarde të publikuara të zbatueshme, përdoren projekt-standarde të përshtatshme (standarde që nuk janë ende të miratuara formalisht), udhëzime të industrisë mbi praktikat më të mira ose metodologji të tjera të provuara shkencërisht, të cilat kufizojnë kryerjen e gabimeve sistematike gjatë marrjes së mostrave dhe matjes.</w:t>
      </w:r>
    </w:p>
    <w:p w14:paraId="476CEAD0"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2. Kur për përcaktimin e shkarkimeve përdoren pajisje të tilla si kromatografët e gazit online ose analizatorët me nxjerre të gazit (ku mostra e gazit nxirret jashtë tubacionit ose oxhakut dhe analizohet në një pajisje të veçantë) ose analizatorët pa nxjerre të gazit (ku analiza kryhet drejtpërdrejt brenda tubacionit ose oxhakut pa e nxjerrë gazin), subjekti i rregulluar duhet të marrë miratimin e AKM-së për përdorimin e pajisjeve të tilla. Pajisjet mund të përdoren vetëm për të dhënat e përbërjes së lëndëve djegëse dhe materialeve në gjendje të gaztë. Si masa minimale të sigurimit të cilësisë, subjekti i rregulluar siguron verifikimin e përshtatshmërisë dhe saktësisë së instrumentit, nëpërmjet verifikimit fillestar dhe verifikimit periodik çdo vit të instrumentit matës.  </w:t>
      </w:r>
    </w:p>
    <w:p w14:paraId="3878FA5D"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3. Rezultati i çdo analize përdoret vetëm për serinë (lotin) e lëndëve djegëse apo materialit që janë furnizuar në një periudhë të caktuar, nga i cili janë marrë mostrat e analizuara që përfaqësojnë vetëm atë seri (lot) lëndësh djegëse apo material të furnizuar në atë periudhë të </w:t>
      </w:r>
      <w:r w:rsidRPr="00003824">
        <w:rPr>
          <w:rFonts w:ascii="Times New Roman" w:hAnsi="Times New Roman" w:cs="Times New Roman"/>
          <w:sz w:val="24"/>
          <w:szCs w:val="24"/>
        </w:rPr>
        <w:lastRenderedPageBreak/>
        <w:t>caktuar. Për përcaktimin e një parametri specifik, subjekti i rregulluar përdor rezultatet e të gjitha analizave të kryera në lidhje me atë parametër.</w:t>
      </w:r>
    </w:p>
    <w:p w14:paraId="1429A298" w14:textId="77777777" w:rsidR="00003824" w:rsidRPr="00003824" w:rsidRDefault="00003824" w:rsidP="00003824">
      <w:pPr>
        <w:spacing w:after="0" w:line="240" w:lineRule="auto"/>
        <w:rPr>
          <w:rFonts w:ascii="Times New Roman" w:hAnsi="Times New Roman" w:cs="Times New Roman"/>
          <w:sz w:val="24"/>
          <w:szCs w:val="24"/>
        </w:rPr>
      </w:pPr>
    </w:p>
    <w:p w14:paraId="1C4F6EC6"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Neni 107</w:t>
      </w:r>
      <w:r w:rsidRPr="00003824">
        <w:rPr>
          <w:rFonts w:ascii="Times New Roman" w:hAnsi="Times New Roman" w:cs="Times New Roman"/>
          <w:b/>
          <w:bCs/>
          <w:sz w:val="24"/>
          <w:szCs w:val="24"/>
        </w:rPr>
        <w:br/>
        <w:t xml:space="preserve">Plani i marrjes së mostrave </w:t>
      </w:r>
    </w:p>
    <w:p w14:paraId="2E595555" w14:textId="77777777" w:rsidR="00003824" w:rsidRPr="00003824" w:rsidRDefault="00003824" w:rsidP="00003824">
      <w:pPr>
        <w:spacing w:after="0" w:line="240" w:lineRule="auto"/>
        <w:jc w:val="center"/>
        <w:rPr>
          <w:rFonts w:ascii="Times New Roman" w:hAnsi="Times New Roman" w:cs="Times New Roman"/>
          <w:b/>
          <w:bCs/>
          <w:sz w:val="24"/>
          <w:szCs w:val="24"/>
        </w:rPr>
      </w:pPr>
    </w:p>
    <w:p w14:paraId="342B6895"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1. Kur faktorët e llogaritjes përcaktohen përmes analizave, subjekti i rregulluar duhet të paraqesë për miratim nga AKM për çdo lëndë djegëse ose material, planin e marrjes së mostrave që ka formën e një procedure të shkruar, që përmban informacion mbi metodologjitë për përgatitjen e mostrave, përfshirë të dhëna mbi ndarjen e përgjegjësive, vendndodhjet e marrjes së mostrave, shpeshtësinë e marrjes së mostrave dhe sasinë e mostrave që merren, si dhe metodologjitë për ruajtjen dhe transportimin e mostrave.</w:t>
      </w:r>
    </w:p>
    <w:p w14:paraId="0057F9A5"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2. Subjekti i rregulluar siguron që mostrat e marra janë përfaqësuese të serisë (lotit) përkatës ose të periudhës përkatëse të dorëzimit dhe nuk përmbajnë gabime sistematike. Elementet e vlefshme të planit të marrjes së mostrave përcaktohen në marrëveshje me laboratorin që kryen analizën për lëndën djegëse ose materialin përkatës, dhe provat e kësaj marrëveshjeje përfshihen në planin e marrjes së mostrave. Subjekti i rregulluar duhet të vërë në dispozicion të verifikuesit të akredituar planin e marrjes së mostrave për qëllime të verifikimit. </w:t>
      </w:r>
    </w:p>
    <w:p w14:paraId="4A10D66E"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3 Subjekti i rregulluar, në marrëveshje me laboratorin që kryen analizën për lëndën djegëse ose materialin përkatës dhe me kusht marrjen e miratimit nga AKM, përshtat elementet e planit të marrjes së mostrave nëse rezultatet e analizave tregojnë se uniformiteti i lëndës djegëse ose materialit ndryshon në mënyrë të konsiderueshme nga të dhënat e uniformitetit mbi të cilat ishte hartuar plani fillestar i marrjes së mostrave për atë lëndë djegëse ose material specifik.</w:t>
      </w:r>
    </w:p>
    <w:p w14:paraId="02FF093E" w14:textId="77777777" w:rsidR="00003824" w:rsidRPr="00003824" w:rsidRDefault="00003824" w:rsidP="00003824">
      <w:pPr>
        <w:spacing w:after="0" w:line="240" w:lineRule="auto"/>
        <w:rPr>
          <w:rFonts w:ascii="Times New Roman" w:hAnsi="Times New Roman" w:cs="Times New Roman"/>
          <w:sz w:val="24"/>
          <w:szCs w:val="24"/>
        </w:rPr>
      </w:pPr>
    </w:p>
    <w:p w14:paraId="0D1231C5"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Neni 108</w:t>
      </w:r>
    </w:p>
    <w:p w14:paraId="0E0C066C"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Përdorimi i laboratorëve</w:t>
      </w:r>
    </w:p>
    <w:p w14:paraId="7E5F1C03"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1. Subjekti i rregulluar siguron që laboratorët e përdorur për të kryer analizat për përcaktimin e faktorëve të llogaritjes janë të akredituar në përputhje me standardin EN ISO/IEC 17025, për metodat analitike përkatëse.</w:t>
      </w:r>
    </w:p>
    <w:p w14:paraId="21C2984A"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2. Laboratorët që nuk janë të akredituar në përputhje me standardin EN ISO/IEC 17025 mund të përdoren për përcaktimin e faktorëve të llogaritjes vetëm kur subjekti i rregulluar mund t’i vërtetojë AKM-së në mënyrë të mjaftueshme se aksesi në laboratorët e përmendur në pikën 1 të këtij neni është teknikisht i pamundur ose do të shkaktonte kosto të paarsyeshme dhe se laboratori i pa akredituar plotëson kërkesat të barazvlefshme me standardin EN ISO/IEC 17025.</w:t>
      </w:r>
    </w:p>
    <w:p w14:paraId="41590E0C"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3. AKM konsideron se një laborator plotëson kërkesat e barazvlefshme me standardin EN ISO/IEC 17025 sipas kuptimit të pikës 2 të këtij neni, kur subjekti i rregulluar paraqet, për aq sa është e mundur, në të njëjtën formë dhe me një nivel hollësie të ngjashëm me atë të kërkuar për procedurat e përcaktuara në nenin 91 pikat 4, 5 dhe 6 të kësaj rregulloreje, provat e mëposhtëme: </w:t>
      </w:r>
    </w:p>
    <w:p w14:paraId="107CC0EC"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a) Në lidhje me menaxhimin e cilësisë, subjekti i rregulluar paraqet çrtifikatën e akreditimit të laboratorit në përputhje me standardin EN ISO/IEC 9001, ose sisteme të tjera të menaxhimit të cilësisë të çertifikuara të laboratorit. Në mungesë të këtyre sistemeve të çertifikuara të menaxhimit të cilësisë, subjekti i rregulluar duhet të paraqesë prova të tjera të përshtatshme që vërtetojnë se laboratori është në gjendje të menaxhojë personelin, procedurat, dokumentet dhe detyrat e tij në mënyrë të besueshme.</w:t>
      </w:r>
    </w:p>
    <w:p w14:paraId="1D01DA0E"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b) Në lidhje me aftësinë teknike, subjekti i rregulluar paraqet prova që dëshmojnë se laboratori është i kualifikuar dhe i aftë të prodhojë rezultate teknikisht të vlefshme duke përdorur procedurat analitike përkatëse. Këto prova duhet të mbulojnë të paktën elementet e mëposhtme:</w:t>
      </w:r>
    </w:p>
    <w:p w14:paraId="6B170707"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lastRenderedPageBreak/>
        <w:t xml:space="preserve">i) vërtetimin se personeli i laboratorit zotëron aftësitë, njohuritë dhe trajnimin e nevojshëm për detyrat specifike që u janë caktuar; </w:t>
      </w:r>
    </w:p>
    <w:p w14:paraId="6D757D5E"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ii) përshtatshmërinë e hapsirave fizike dhe kushteve mjedisore;</w:t>
      </w:r>
    </w:p>
    <w:p w14:paraId="4F5779A8"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iii) përshtatshmërinë e përzgjedhjes së metodave analitike dhe standardeve përkatëse;</w:t>
      </w:r>
    </w:p>
    <w:p w14:paraId="69E2FB45"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iv) kur është e zbatueshme, menaxhimin e marrjes së mostrave dhe përgatitjen e mostrave, duke përfshirë kontrollin e integritetit të mostrës;</w:t>
      </w:r>
    </w:p>
    <w:p w14:paraId="43CE6CB8"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v) kur është e zbatueshme, zhvillimin dhe validimin e metodave të reja analitike ose zbatimin e metodave që nuk mbulohen nga standardet ndërkombëtare ose kombëtare; </w:t>
      </w:r>
    </w:p>
    <w:p w14:paraId="612DA2D6"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vi) vlerësimin e pasigurisë; </w:t>
      </w:r>
    </w:p>
    <w:p w14:paraId="2ECCDD56"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vii) menaxhimin e pajisjeve, përfshirë procedurat për kalibrimin, përshtatjen, mirëmbajtjen dhe riparimin e pajisjeve si dhe mbajtjen e regjistrave në lidhje me këto pajisje;</w:t>
      </w:r>
    </w:p>
    <w:p w14:paraId="0453EDCF"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viii) menaxhimin dhe kontrollin e të dhënave, dokumenteve dhe programeve kompjuterike;</w:t>
      </w:r>
    </w:p>
    <w:p w14:paraId="22D6CF34"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ix) menaxhimin e elementeve të kalibrimit dhe materialeve të referencës; </w:t>
      </w:r>
    </w:p>
    <w:p w14:paraId="25D7CFCA"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x) sigurimin e cilësisë të kalibrimiu dhe rezultateve të  testimit, përfshirë pjesëmarrjen e rregullt në skema të testimit të aftësisë, zbatimin e metodave analitike mbi materiale referente të çertifikuara ose krahasimin ndër-laboratorik me një laborator të akredituar;</w:t>
      </w:r>
    </w:p>
    <w:p w14:paraId="634B4050"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xi) menaxhimin e proceseve të deleguara për tu kryer nga të tretët;</w:t>
      </w:r>
    </w:p>
    <w:p w14:paraId="58EF2549"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xii) menaxhimin e detyrave të marrë përsipër, të ankesave të klientëve dhe garantimin e ndërmarrjes së veprimeve korrigjuese në kohë të shpejtë.</w:t>
      </w:r>
    </w:p>
    <w:p w14:paraId="697654C2" w14:textId="77777777" w:rsidR="00003824" w:rsidRPr="00003824" w:rsidRDefault="00003824" w:rsidP="00003824">
      <w:pPr>
        <w:spacing w:after="0" w:line="240" w:lineRule="auto"/>
        <w:rPr>
          <w:rFonts w:ascii="Times New Roman" w:hAnsi="Times New Roman" w:cs="Times New Roman"/>
          <w:sz w:val="24"/>
          <w:szCs w:val="24"/>
        </w:rPr>
      </w:pPr>
    </w:p>
    <w:p w14:paraId="7B9E7E40"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Neni 109</w:t>
      </w:r>
    </w:p>
    <w:p w14:paraId="0A5E4D0C"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Shpeshtësia e kryerjes së analizave</w:t>
      </w:r>
    </w:p>
    <w:p w14:paraId="5EBE7922" w14:textId="77777777" w:rsidR="00003824" w:rsidRPr="00003824" w:rsidRDefault="00003824" w:rsidP="00003824">
      <w:pPr>
        <w:spacing w:after="0" w:line="240" w:lineRule="auto"/>
        <w:jc w:val="center"/>
        <w:rPr>
          <w:rFonts w:ascii="Times New Roman" w:hAnsi="Times New Roman" w:cs="Times New Roman"/>
          <w:b/>
          <w:bCs/>
          <w:sz w:val="24"/>
          <w:szCs w:val="24"/>
        </w:rPr>
      </w:pPr>
    </w:p>
    <w:p w14:paraId="4C39FAE5"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1. Subjekti i rregulluar kryen analizat e lëndëve djegëse dhe materialeve përkatëse duke respektuar shpeshtësinë minimale të përcaktuar në Shtojcën VII të kësaj rregulloreje. </w:t>
      </w:r>
    </w:p>
    <w:p w14:paraId="675B1275"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2. AKM mund t’i lejojë subjektit të rregulluar të përdorë një shpeshtësi të ndryshme nga ajo e përcaktuar në pikën 1 të këtij neni, në rastet kur shpeshtësitë minimale nuk janë të disponueshme ose kur subjekti i rregulluar dëshmon se është verifikuar një nga kushtet e mëposhtme:</w:t>
      </w:r>
    </w:p>
    <w:p w14:paraId="2BE00898"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a) kur, duke u bazuar tek të dhëna historike, përfshirë tek vlerat analitike të lëndëve djegëse ose materialeve përkatëse në periudhën e raportimit paraardhëse të periudhës aktuale të raportimit, çdo ndryshim në vlerat analitike të lëndës djegëse ose materialit përkatës nuk tejkalon 1/3 e vlerës së pasigurisë, së cilës subjekti i rregulluar duhet t’i përmbahet për përcaktimin e të dhënave të lëndës djegëse të hedhur për konsum në lidhjme me lëndën djegëse ose materialin përkatës;</w:t>
      </w:r>
    </w:p>
    <w:p w14:paraId="4CB66CE2"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b) kur përdorimi i shpeshtësisë së kërkuar do të shkaktonte kosto të paarsyeshme.</w:t>
      </w:r>
    </w:p>
    <w:p w14:paraId="0D7C06C0"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3. Kur subjekti i rregulluar funksionon vetëm një pjesë të vitit, ose kur lëndët djegëse ose materialet furnizohen në sasi (lote) që konsumohen përgjatë më shumë se një viti kalendarik, AKM mund të bjerë dakord me subjektin e rregulluar për përcaktimin e një kalendari më të përshtatshëm të analizave, me kusht që ai të sigurojë një nivel pasigurie të barazvlefshme me atë të parashikuar në pikën (a) të pikës 2 të këtij neni.</w:t>
      </w:r>
    </w:p>
    <w:p w14:paraId="6A1BB5C2" w14:textId="77777777" w:rsidR="00003824" w:rsidRPr="00003824" w:rsidRDefault="00003824" w:rsidP="00003824">
      <w:pPr>
        <w:spacing w:after="0" w:line="240" w:lineRule="auto"/>
        <w:jc w:val="center"/>
        <w:rPr>
          <w:rFonts w:ascii="Times New Roman" w:hAnsi="Times New Roman" w:cs="Times New Roman"/>
          <w:b/>
          <w:bCs/>
          <w:sz w:val="24"/>
          <w:szCs w:val="24"/>
        </w:rPr>
      </w:pPr>
    </w:p>
    <w:p w14:paraId="4418D4A7"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Neni 110</w:t>
      </w:r>
    </w:p>
    <w:p w14:paraId="07A2EA35" w14:textId="77777777" w:rsidR="00003824" w:rsidRPr="00003824" w:rsidRDefault="00003824" w:rsidP="00003824">
      <w:pPr>
        <w:spacing w:after="0" w:line="240" w:lineRule="auto"/>
        <w:jc w:val="center"/>
        <w:rPr>
          <w:rFonts w:ascii="Times New Roman" w:hAnsi="Times New Roman" w:cs="Times New Roman"/>
          <w:sz w:val="24"/>
          <w:szCs w:val="24"/>
        </w:rPr>
      </w:pPr>
      <w:r w:rsidRPr="00003824">
        <w:rPr>
          <w:rFonts w:ascii="Times New Roman" w:hAnsi="Times New Roman" w:cs="Times New Roman"/>
          <w:b/>
          <w:bCs/>
          <w:sz w:val="24"/>
          <w:szCs w:val="24"/>
        </w:rPr>
        <w:t>Përcaktimi i faktorit sektorial</w:t>
      </w:r>
    </w:p>
    <w:p w14:paraId="0FFF9713" w14:textId="77777777" w:rsidR="00003824" w:rsidRPr="00003824" w:rsidRDefault="00003824" w:rsidP="00003824">
      <w:pPr>
        <w:spacing w:after="0" w:line="240" w:lineRule="auto"/>
        <w:rPr>
          <w:rFonts w:ascii="Times New Roman" w:hAnsi="Times New Roman" w:cs="Times New Roman"/>
          <w:sz w:val="24"/>
          <w:szCs w:val="24"/>
        </w:rPr>
      </w:pPr>
      <w:r w:rsidRPr="00003824">
        <w:rPr>
          <w:rFonts w:ascii="Times New Roman" w:hAnsi="Times New Roman" w:cs="Times New Roman"/>
          <w:sz w:val="24"/>
          <w:szCs w:val="24"/>
        </w:rPr>
        <w:t>1. Kur sasitë e lëndës djegëse të hedhura për konsum të një rryme lënde djegëse përdoren për djegie vetëm në sektorët e mbuluar nga Shtojca II, Pjesa D e Ligjit nr. 155/2020 “Për ndryshimet klimatike”, i ndryshuar, faktori i sektorial përcaktohet të jetë 1.</w:t>
      </w:r>
    </w:p>
    <w:p w14:paraId="5B5360A2"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2.Kur sasitë e lëndës djegëse të hedhura për konsum të një rryme lënde djegëse përdoren për djegie vetëm në sektorët e aviacioni civil, transportit detar dhe instalimeve që kryejnë aktivitetet </w:t>
      </w:r>
      <w:r w:rsidRPr="00003824">
        <w:rPr>
          <w:rFonts w:ascii="Times New Roman" w:hAnsi="Times New Roman" w:cs="Times New Roman"/>
          <w:sz w:val="24"/>
          <w:szCs w:val="24"/>
        </w:rPr>
        <w:lastRenderedPageBreak/>
        <w:t xml:space="preserve">e mbuluara nga Shtojca II, Pjesa A, B dhe C e Ligjit nr. 155/2020 “Për ndryshimet klimatike”, i ndryshuar, faktori sektorial përcaktohet të jetë zero, me kusht që subjekti i rregulluar të provojë se të njëjtat shkarkime nuk janë llogaritur në mënyrë të dyfishtë si në sektorët e mbuluar nga Shtojca II, Pjesa D ashtu dhe në sektorët e aviacioni civil, transportit detar dhe instalimeve që kryejnë aktivitetet e mbuluara nga Shtojca II, Pjesa A, B dhe C e Ligjit nr. 155/2020 “Për ndryshimet klimatike”, i ndryshuar.  </w:t>
      </w:r>
    </w:p>
    <w:p w14:paraId="28AF118D"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3. Subjekti i rregulluar përcakton një faktor sektorial për çdo rrymë lënde djegëse ose duke zbatuar metodat e përmendura në pikën 4 të këtij neni, ose duke përdorur një vlerë standarde sipas pikës 5 të këtij neni, në varësi të shkallës metodologjike të zbatueshme.</w:t>
      </w:r>
    </w:p>
    <w:p w14:paraId="5F411ADF"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4. Subjekti i rregulluar përcakton faktorin sektorial mbi bazën e një ose më shumë prej metodave të mëposhtme, në përputhje me kërkesat e shkallëve metodologjike të zbatueshëm, siç përcaktohen në Shtojcën IIa të kësaj Rregulloreje:</w:t>
      </w:r>
    </w:p>
    <w:p w14:paraId="5FB0D63E"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a) metodave të bazuara në dallimin fizik të rrymave të lëndës djegëse, përfshirë metodat e bazuara në dallimin sipas rajonit gjeografik ose në përdorimin e instrumenteve matëse të posaçme;</w:t>
      </w:r>
    </w:p>
    <w:p w14:paraId="1E1804AF"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b) metodave të bazuara në vetitë kimike të lëndëve djegëse, të cilat u lejojnë subjekteve të rregulluara të provojnë se lënda djegëse përkatëse mund të përdoret vetëm për djegie në sektorë të caktuar, për arsye ligjore, teknike ose ekonomike;</w:t>
      </w:r>
    </w:p>
    <w:p w14:paraId="1A78603A"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c) përdorimit të shënjuesit fiskal në përputhje me legjislacionin në fuqi;</w:t>
      </w:r>
    </w:p>
    <w:p w14:paraId="171062D2"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ç) përdorimit të raportit vjetor të verifikuar të shkarkimeve, të përmendur në nenin 75, pika 1 e kësaj rregulloreje;</w:t>
      </w:r>
    </w:p>
    <w:p w14:paraId="6AABCC48"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d) zinxhirit të marrëveshjeve kontraktore dhe  faturave të gjurmueshme (“zinxhiri i kujdestarisë”), që përfaqëson të gjithë zinxhirin e furnizimit nga subjekti i rregulluar deri te konsumatorët, përfshirë konsumatorët fundorë;</w:t>
      </w:r>
    </w:p>
    <w:p w14:paraId="5BC8D69F"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dh) përdorimit të shënjuesve ose ngjyruesve (bojërave) kombëtarë për lëndët djegëse, bazuar në legjislacionin kombëtar;</w:t>
      </w:r>
    </w:p>
    <w:p w14:paraId="42DE8441"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e) metoda indirekte që lejojnë të dallohet në mënyrë të saktë përdorimi përfundimtar i lëndëver në momentin kur hidhen për konsum, siç janë karakteristikat specifike të konsumit për çdo sektor, gamat karakteristike të nivelit të konsumit të lëndës djegëse sipas madhësisë (kapacitetit) të konsumatorëve, si dhe nivelet e presionit, si ato të lëndëve djegëse të gazta, me kusht që përdorimi i kësaj metode të miratohet nga AKM.  </w:t>
      </w:r>
    </w:p>
    <w:p w14:paraId="6D847A11"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5. Kur, në përputhje me shkallët metodologjike të kërkuara, zbatimi i metodave të renditura në pikën 4 më sipër, nuk është teknikisht i realizueshëm ose do të sillte kosto të paarsyeshme, subjekti i rregulluar mund të përdorë një vlerë standarde prej 1.</w:t>
      </w:r>
    </w:p>
    <w:p w14:paraId="0E4BD0D2"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6. Në përjashtim nga parashikimet e pikës 5 të këtij neni, subjekti i rregulluar mund të zbatojë një vlerë standarde më të ulët se 1, me kusht që për qëllime të raportimit të shkarkimeve për vitet e raportimit duke filluar nga 1 janari 2028, subjekti i rregulluar t’i provojë, në mënyrë të kënaqshme AKM-së, se përdorimi i vlerave standarde më të ulëta se 1 çon në një përcaktim më të saktë të shkarkimeve dhe se përmbushet të paktën një nga kushtet e mëposhtme:</w:t>
      </w:r>
    </w:p>
    <w:p w14:paraId="0D96B879"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i) rryma e lëndës djegëse është një rrymë lënde djegëse </w:t>
      </w:r>
      <w:r w:rsidRPr="00003824">
        <w:rPr>
          <w:rFonts w:ascii="Times New Roman" w:hAnsi="Times New Roman" w:cs="Times New Roman"/>
          <w:i/>
          <w:iCs/>
          <w:sz w:val="24"/>
          <w:szCs w:val="24"/>
        </w:rPr>
        <w:t>de minimis</w:t>
      </w:r>
      <w:r w:rsidRPr="00003824">
        <w:rPr>
          <w:rFonts w:ascii="Times New Roman" w:hAnsi="Times New Roman" w:cs="Times New Roman"/>
          <w:sz w:val="24"/>
          <w:szCs w:val="24"/>
        </w:rPr>
        <w:t>;</w:t>
      </w:r>
    </w:p>
    <w:p w14:paraId="6A2FA590"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ii) vlera standarde për rrymën e lëndës djegëse nuk është më e ulët se 0,95 për përdorimet e lëndës djegëse në sektorët e mbuluar nga Shtojca II, Pjesa D e Ligjit nr. 155/2020 “Për ndryshimet klimatike”, i ndryshuar, ose nuk është më e lartë se 0,05 për përdorimet e lëndës djegëse në sektorët që nuk mbulohen nga kjo shtojcë.</w:t>
      </w:r>
    </w:p>
    <w:p w14:paraId="40EF7A93"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7. Kur, për një rrymë lënde djegëse, subjekti i rregulluar përdor më shumë se një nga metodat e renditura në pikat 4, 5 dhe 6 të këtij neni, ai përcakton faktorin sektorial si mesataren e ponderuar të faktorëve të ndryshëm sektorial që rezultojnë nga përdorimi i secilës metodë. Për çdo metodë të përdorur, subjekti i rregulluar paraqet informacion mbi llojin e metodës, faktorin sektorial përkatës, sasinë e lëndës djegëse të hedhur për konsum dhe </w:t>
      </w:r>
      <w:r w:rsidRPr="00003824">
        <w:rPr>
          <w:rFonts w:ascii="Times New Roman" w:hAnsi="Times New Roman" w:cs="Times New Roman"/>
          <w:color w:val="C00000"/>
          <w:sz w:val="24"/>
          <w:szCs w:val="24"/>
        </w:rPr>
        <w:t xml:space="preserve">kodin nga formati i </w:t>
      </w:r>
      <w:r w:rsidRPr="00003824">
        <w:rPr>
          <w:rFonts w:ascii="Times New Roman" w:hAnsi="Times New Roman" w:cs="Times New Roman"/>
          <w:color w:val="C00000"/>
          <w:sz w:val="24"/>
          <w:szCs w:val="24"/>
        </w:rPr>
        <w:lastRenderedPageBreak/>
        <w:t>përbashkët i raportimit për sistemet kombëtare të inventarit të gazeve serrë, siç miratohet nga organet përkatëse të Konventës Kornizë të Kombeve të Bashkuara për Ndryshimet Klimatike (kodi i Common Reporting Format (CRF)), në nivelin e disponueshëm të detajimit</w:t>
      </w:r>
      <w:r w:rsidRPr="00003824">
        <w:rPr>
          <w:rFonts w:ascii="Times New Roman" w:hAnsi="Times New Roman" w:cs="Times New Roman"/>
          <w:sz w:val="24"/>
          <w:szCs w:val="24"/>
        </w:rPr>
        <w:t>.</w:t>
      </w:r>
    </w:p>
    <w:p w14:paraId="3E3E3D82"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8. Në përjashtim nga parashikimet e pikave 1, 2 dhe 3 të këtij neni dhe parashikimeve të nenit 102 të kësaj rregulloreje, AKM mund t’u kërkojë subjekteve të rregulluara të përdorin një metodë të caktuar të përmendur në pikën 4 të këtij neni ose një vlerë standarde për një lloj të caktuar lënde djegëse ose në një rajon të caktuar brenda territorit të tij. Çdo vlerë standarde e përdorur sipas këtij paragrafi për rrymën kombëtare të lëndës djegëse, nuk duhet të jetë më e ulët se 0,95 për lëndën djegëse që përdoret në sektorët e mbuluar nga Shtojca II, Pjesa D e Ligjit nr. 155/2020 “Për ndryshimet klimatike”, i ndryshuar ose nuk duhet të jetë më e lartë se 0,05 për lëndën djegëse që përdoret në sektorët që nuk mbulohen nga kjo shtojcë. </w:t>
      </w:r>
    </w:p>
    <w:p w14:paraId="74CA717A"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9. Subjekti i rregulluar përcakton në planin e monitorimit metodat e zbatuara ose vlerat standarde të përdorura.</w:t>
      </w:r>
    </w:p>
    <w:p w14:paraId="15703994" w14:textId="77777777" w:rsidR="00003824" w:rsidRPr="00003824" w:rsidRDefault="00003824" w:rsidP="00003824">
      <w:pPr>
        <w:spacing w:after="0" w:line="240" w:lineRule="auto"/>
        <w:rPr>
          <w:rFonts w:ascii="Times New Roman" w:hAnsi="Times New Roman" w:cs="Times New Roman"/>
          <w:sz w:val="24"/>
          <w:szCs w:val="24"/>
        </w:rPr>
      </w:pPr>
    </w:p>
    <w:p w14:paraId="0D5D97BE"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Nën-Seksioni 4</w:t>
      </w:r>
    </w:p>
    <w:p w14:paraId="5A93179C"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Trajtimi i biomasës, lëndëve djegëse sintetike me karbon të ulët, RFNBO-së dhe RCF-së</w:t>
      </w:r>
    </w:p>
    <w:p w14:paraId="57FD8F5E" w14:textId="77777777" w:rsidR="00003824" w:rsidRPr="00003824" w:rsidRDefault="00003824" w:rsidP="00003824">
      <w:pPr>
        <w:spacing w:after="0" w:line="240" w:lineRule="auto"/>
        <w:rPr>
          <w:rFonts w:ascii="Times New Roman" w:hAnsi="Times New Roman" w:cs="Times New Roman"/>
          <w:sz w:val="24"/>
          <w:szCs w:val="24"/>
        </w:rPr>
      </w:pPr>
    </w:p>
    <w:p w14:paraId="3571DEDE"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Neni 111</w:t>
      </w:r>
    </w:p>
    <w:p w14:paraId="6C7FBCB1"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 xml:space="preserve">Rrymat e lëndës djegëse nga biomasa </w:t>
      </w:r>
    </w:p>
    <w:p w14:paraId="7B76CE87" w14:textId="77777777" w:rsidR="00003824" w:rsidRPr="00003824" w:rsidRDefault="00003824" w:rsidP="00003824">
      <w:pPr>
        <w:spacing w:after="0" w:line="240" w:lineRule="auto"/>
        <w:jc w:val="center"/>
        <w:rPr>
          <w:rFonts w:ascii="Times New Roman" w:hAnsi="Times New Roman" w:cs="Times New Roman"/>
          <w:b/>
          <w:bCs/>
          <w:sz w:val="24"/>
          <w:szCs w:val="24"/>
        </w:rPr>
      </w:pPr>
    </w:p>
    <w:p w14:paraId="17DE178B"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1. Subjekti i rregulluar përcakton të dhënat në lidhje me sasitë e lëndës djegëse të hedhur për konsum të një rryme lënde djegëse nga karboni me normë zero, pa përdorur shkallët metodologjike dhe pa paraqitur prova analitike lidhur me përmbajtjen e karbonit me normë zero, nëse kjo rrymë lënde djegëse përbëhet ekskluzivisht nga karbon me normë zero dhe subjekti i rregulluar garanton që ajo nuk është e ndotur nga materiale ose nga lëndë djegëse të tjera.</w:t>
      </w:r>
    </w:p>
    <w:p w14:paraId="3E39E4C5"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2. Faktori i shkarkimit i çdo lënde djegëse ose materiali llogaritet dhe raportohet si faktori paraprak i shkarkimit, i përcaktuar në përputhje me nenin 30 të kësaj rregulloreje, i shumëzuar me fraksionin fosil të lëndës djegëse ose të materialit.</w:t>
      </w:r>
    </w:p>
    <w:p w14:paraId="4E0A3906"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3. Torfa, linjit drunor dhe fraksionet fosile të lëndëve djegëse ose të materialeve të përziera nuk konsiderohen si biomasë.</w:t>
      </w:r>
    </w:p>
    <w:p w14:paraId="793A84C0"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4. Kur fraksioni i biomasës me normë zero i lëndëve djegëse ose materialeve të përziera është i barabartë ose më i lartë se 97 %, ose kur, për shkak të nivelit të shkarkimeve të lidhura me fraksionin fosil të lëndës djegëse ose materialit, ai kualifikohet si një rrymë lënde djegëse minimale (</w:t>
      </w:r>
      <w:r w:rsidRPr="00003824">
        <w:rPr>
          <w:rFonts w:ascii="Times New Roman" w:hAnsi="Times New Roman" w:cs="Times New Roman"/>
          <w:i/>
          <w:iCs/>
          <w:sz w:val="24"/>
          <w:szCs w:val="24"/>
        </w:rPr>
        <w:t>de minimis</w:t>
      </w:r>
      <w:r w:rsidRPr="00003824">
        <w:rPr>
          <w:rFonts w:ascii="Times New Roman" w:hAnsi="Times New Roman" w:cs="Times New Roman"/>
          <w:sz w:val="24"/>
          <w:szCs w:val="24"/>
        </w:rPr>
        <w:t>), AKM mund t’i lejojë subjektit të rregulluar që për përcaktimin e sasisë së lëndës djegëse të hedhur për konsum dhe faktorëve përkatës të llogaritjes të zbatojë metodologji të ndryshme nga ato të parashikuara në shkallët metodologjike, përfshirë metodën e bilancit energjetik.</w:t>
      </w:r>
    </w:p>
    <w:p w14:paraId="5503B754"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5. Në mënyrë që biokarburantet, biolëngjet dhe lëndët djegëse të biomasës të llogariten si pjesë e fraksionit të biomasës me normë zero të një rryme lënde djegëse, ato duhet të përmbushin kriteret e qëndrueshmërisë dhe të reduktimit të shkarkimeve të gazeve me efekt serrë për biokarburantet, biolëngjet dhe lëndët djegëse me bazë biomasën, të përcaktuara nga legjislacioni në fuqi, me përjashtimet e mëposhtëme: </w:t>
      </w:r>
    </w:p>
    <w:p w14:paraId="0A9CFBD8"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a) biokarburantet, biolëngjet dhe lëndët djegëse nga biomasa të prodhuara nga mbetjet dhe tepricat, të ndryshme nga tepricat bujqësore, të akuakulturës, të peshkimit dhe të pylltarisë, duhet të përmbushin vetëm kriteret specifike të  përcaktuara në legjislacionin në fuqi në lidhje me reduktimin e shkarkimeve të gazeve me efekt serrë për biokarburantet, biolëngjet dhe lëndët djegëse me bazë biomasën. Kjo vlen gjithashtu për mbetjet dhe tepricat që fillimisht përpunohen </w:t>
      </w:r>
      <w:r w:rsidRPr="00003824">
        <w:rPr>
          <w:rFonts w:ascii="Times New Roman" w:hAnsi="Times New Roman" w:cs="Times New Roman"/>
          <w:sz w:val="24"/>
          <w:szCs w:val="24"/>
        </w:rPr>
        <w:lastRenderedPageBreak/>
        <w:t xml:space="preserve">në një produkt, përpara se të përpunohen më tej në biokarburante, biolëngje ose lëndë djegëse nga biomasës. </w:t>
      </w:r>
    </w:p>
    <w:p w14:paraId="43763747"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b) energjia elektrike, ngrohja dhe ftohja që prodhohen nga mbetjet e ngurta urbane nuk i nënshtrohen kritereve specifike të përcaktuara në legjislacionin në fuqi në lidhje me reduktimin e shkarkimeve të gazeve me efekt serrë</w:t>
      </w:r>
      <w:r w:rsidRPr="00003824">
        <w:rPr>
          <w:rFonts w:ascii="Times New Roman" w:hAnsi="Times New Roman" w:cs="Times New Roman"/>
          <w:color w:val="C00000"/>
          <w:sz w:val="24"/>
          <w:szCs w:val="24"/>
        </w:rPr>
        <w:t>.</w:t>
      </w:r>
    </w:p>
    <w:p w14:paraId="29338645" w14:textId="77777777" w:rsidR="00003824" w:rsidRPr="00003824" w:rsidRDefault="00003824" w:rsidP="00003824">
      <w:pPr>
        <w:spacing w:after="0" w:line="240" w:lineRule="auto"/>
        <w:jc w:val="both"/>
        <w:rPr>
          <w:rFonts w:ascii="Times New Roman" w:hAnsi="Times New Roman" w:cs="Times New Roman"/>
          <w:b/>
          <w:bCs/>
          <w:sz w:val="24"/>
          <w:szCs w:val="24"/>
        </w:rPr>
      </w:pPr>
      <w:r w:rsidRPr="00003824">
        <w:rPr>
          <w:rFonts w:ascii="Times New Roman" w:hAnsi="Times New Roman" w:cs="Times New Roman"/>
          <w:sz w:val="24"/>
          <w:szCs w:val="24"/>
        </w:rPr>
        <w:t xml:space="preserve">6. Për zbatimin e kritereve specifike në lidhje me reduktimin e shkarkimeve të gazeve me efekt serrë për biokarburantet, biolëngjet dhe lëndët djegëse me bazë biomasën të përcaktuara në legjislacionin në fuqi dhe të përmendura në pikën 5 më sipër, vlejnë parashikimet e mëposhtëme:  </w:t>
      </w:r>
    </w:p>
    <w:p w14:paraId="38B2D8FD"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a) subjekti i rregulluar ndaj të cilit zbatohen kriteret specifike të përmendura në pikën 5 më sipër</w:t>
      </w:r>
      <w:r w:rsidRPr="00003824" w:rsidDel="001D1FB3">
        <w:rPr>
          <w:rFonts w:ascii="Times New Roman" w:hAnsi="Times New Roman" w:cs="Times New Roman"/>
          <w:sz w:val="24"/>
          <w:szCs w:val="24"/>
        </w:rPr>
        <w:t xml:space="preserve"> </w:t>
      </w:r>
      <w:r w:rsidRPr="00003824">
        <w:rPr>
          <w:rFonts w:ascii="Times New Roman" w:hAnsi="Times New Roman" w:cs="Times New Roman"/>
          <w:sz w:val="24"/>
          <w:szCs w:val="24"/>
        </w:rPr>
        <w:t xml:space="preserve">është subjekti i përkufizuar në nenin 3, pika 42 e ligjit nr. 155/2020 “Për ndryshimet klimatike”, i ndryshuar; </w:t>
      </w:r>
    </w:p>
    <w:p w14:paraId="403B262C"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b) kriteret kriteret specifike të përmendura në pikën 5 më sipër</w:t>
      </w:r>
      <w:r w:rsidRPr="00003824" w:rsidDel="001D1FB3">
        <w:rPr>
          <w:rFonts w:ascii="Times New Roman" w:hAnsi="Times New Roman" w:cs="Times New Roman"/>
          <w:sz w:val="24"/>
          <w:szCs w:val="24"/>
        </w:rPr>
        <w:t xml:space="preserve"> </w:t>
      </w:r>
      <w:r w:rsidRPr="00003824">
        <w:rPr>
          <w:rFonts w:ascii="Times New Roman" w:hAnsi="Times New Roman" w:cs="Times New Roman"/>
          <w:sz w:val="24"/>
          <w:szCs w:val="24"/>
        </w:rPr>
        <w:t xml:space="preserve"> zbatohen pavarësisht origjinës gjeografike të biomasës;  </w:t>
      </w:r>
    </w:p>
    <w:p w14:paraId="38342BAB"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c) Përputhshmëria me kriteret e qëndrueshmërisë dhe të reduktimit të shkarkimeve të gazeve serrë për biokarburantet, biolëngjet dhe lëndët djegëse me bazë biomasën të përcaktuara nga legjislacioni në fuqi, vlerësohet  në përputhje me parashikimet e legjislacionit në fuqi për verifikimin e përputhshmërisë me kriteret e qëndrueshmërisë dhe të reduktimit të shkarkimeve të gazeve serrë dhe me llogaritjen e ndikimit të gazeve me efekt serrë nga biokarburantet, biolëngjet dhe lëndët djegëse me bazë biomasën. Kriteret mund të konsiderohen gjithashtu të përmbushura, nëse subjekti i rregulluar paraqet prova se ka blerë një sasi biokarburanti, biolëngu ose lëndë djegëse me bazë biomasën  që janë regjistruar dhe janë shënuar si të përdorura (anuluar) në bazën e të Dhënave të Bashkimit Evropian për gjurmimin e lëndëve djegëse të rinovueshme të lëngëta dhe të gazta, si dhe të lëndëve djegëse të ricikluara me bazë karboni </w:t>
      </w:r>
      <w:r w:rsidRPr="00003824">
        <w:rPr>
          <w:rFonts w:ascii="Times New Roman" w:eastAsia="Cambria" w:hAnsi="Times New Roman" w:cs="Times New Roman"/>
          <w:sz w:val="24"/>
          <w:szCs w:val="24"/>
        </w:rPr>
        <w:t xml:space="preserve">të ngritur në përputhje me nenin 31a të Direktivës (BE) 2018/2001 </w:t>
      </w:r>
      <w:r w:rsidRPr="00003824">
        <w:rPr>
          <w:rFonts w:ascii="Times New Roman" w:hAnsi="Times New Roman" w:cs="Times New Roman"/>
          <w:sz w:val="24"/>
          <w:szCs w:val="24"/>
        </w:rPr>
        <w:t xml:space="preserve">ose që janë regjistruar dhe janë shënuar si të përdorura (anuluar) në një bazë të dhënash kombëtare që është ngritur dhe funksion në mënyrë të ngjashme me bazën e të dhënave të Bashkimit Evropian. Në rast të mosrespektimit të mëvonshëm lidhur me provën e qëndrueshmërisë së sasive të anuluara në bazat e të dhënave të përmendura, AKM korrigjon shkarkimet e verifikuara në përputhje me rrethanat. Nëse biomasa e përdorur nuk përputhet me parashikimet e mësipërme, përmbajtja e saj e karbonit do të konsiderohet si karbon fosil. </w:t>
      </w:r>
    </w:p>
    <w:p w14:paraId="447C161D"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7. Kur kriteret e qëndrueshmërisë dhe të reduktimit të shkarkimeve të gazeve serrë me efekt për biokarburantet, biolëngjet dhe lëndët djegëse me bazë biomasën të përcaktuara nga legjislacioni në fuqi nuk zbatohen për biomasën, sipas përcaktimeve të pikës 5 dhe pikës 6 (a), (b) dhe (c) të këtij neni, fraksioni i biomasës me normë zero është i barazvlefshëm me fraksionin e tij të biomasës.</w:t>
      </w:r>
    </w:p>
    <w:p w14:paraId="67692BF4" w14:textId="77777777" w:rsidR="00003824" w:rsidRPr="00003824" w:rsidRDefault="00003824" w:rsidP="00003824">
      <w:pPr>
        <w:spacing w:after="0" w:line="240" w:lineRule="auto"/>
        <w:jc w:val="center"/>
        <w:rPr>
          <w:rFonts w:ascii="Times New Roman" w:hAnsi="Times New Roman" w:cs="Times New Roman"/>
          <w:b/>
          <w:bCs/>
          <w:sz w:val="24"/>
          <w:szCs w:val="24"/>
        </w:rPr>
      </w:pPr>
    </w:p>
    <w:p w14:paraId="48C80C2D"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Neni 112</w:t>
      </w:r>
    </w:p>
    <w:p w14:paraId="3D8800B3"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Përcaktimi i fraksionit të biomasës dhe fraksionit fosil</w:t>
      </w:r>
    </w:p>
    <w:p w14:paraId="258FB184"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1. Për lëndët djegëse ose materialet që përmbajnë biomasë, operatori i instalimit mund të konsiderojë se pjesa e biomasës është 0 dhe të zbatojë një fraksion standard të biomasës prej 0 %, ose të përcaktojë fraksionin e biomasës në përputhje me pikën 2 të këtij neni, duke zbatuar shkallën metodologjike të përcaktuara në seksionin 2.4 të Shtojcës II të kësaj rregulloreje.</w:t>
      </w:r>
    </w:p>
    <w:p w14:paraId="1499CA4E"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2. Në përjashtim nga parashikimet e pikës 1 të këtij neni dhe të parashikimeve të nenit 30 të kësaj rregulloreje, subjekti i rregulluar nuk duhet të përdorë analiza për të përcaktuar përqindjen e biomasës së gazit natyror të marrë nga një rrjet gazi në të cilin është shtuar biogaz. Përjashtimi i parashikuar në këtë nen nuk zbatohet në rastet kur zbatohet neni 44 pika 10 e kësaj rregulloreje. </w:t>
      </w:r>
    </w:p>
    <w:p w14:paraId="6AF2D266"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3. Subjekti i rregulluar mund të vendosë që një sasi e caktuar e gazit natyror nga rrjeti i gazit të konsiderohet si biogaz me normë zero duke përdorur metodologjinë e përcaktuar në pikën 4 të </w:t>
      </w:r>
      <w:r w:rsidRPr="00003824">
        <w:rPr>
          <w:rFonts w:ascii="Times New Roman" w:hAnsi="Times New Roman" w:cs="Times New Roman"/>
          <w:sz w:val="24"/>
          <w:szCs w:val="24"/>
        </w:rPr>
        <w:lastRenderedPageBreak/>
        <w:t>këtij neni. Në këtë rast, në përjashtim nga parashikimet e nenit 30(3) të kësaj rregulloreje, subjekti i rregulluar duhet ta konsiderojë fraksionin e biomasës si të barabartë me fraksionin e biomasës me normë zero.</w:t>
      </w:r>
    </w:p>
    <w:p w14:paraId="007E7883"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4. Subjekti i rregulluar mund të përcaktojë fraksionin e biomasës dhe pjesën identike të biomasës me normë zero të biogazit, duke përdorur të dhënat e blerjes së biogazit me përmbajtje energjetike ekuivalente, me kusht që subjekti i rregulluar të paraqesë provat e mëposhtëme, që konsiderohen të mjaftueshme nga AKM:</w:t>
      </w:r>
    </w:p>
    <w:p w14:paraId="0EE1EAF9"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a) provën se e njëjta sasi biogazi nuk numërohet dy herë, dhe veçanërisht se nuk ka pretendime që biogazi i blerë përdoret nga ndonjë palë tjetër, edhe nëpërëmjet paraqitjes së deklaratës së garancisë së origjinës, sipas përkufizimit të nenit 3 (13) të ligjit Nr. 24/2023 “</w:t>
      </w:r>
      <w:r w:rsidRPr="00003824">
        <w:rPr>
          <w:rFonts w:ascii="Times New Roman" w:hAnsi="Times New Roman" w:cs="Times New Roman"/>
          <w:i/>
          <w:iCs/>
          <w:sz w:val="24"/>
          <w:szCs w:val="24"/>
        </w:rPr>
        <w:t>Për nxitjen e përdorimit të energjisë nga burimet e rinovueshme</w:t>
      </w:r>
      <w:r w:rsidRPr="00003824">
        <w:rPr>
          <w:rFonts w:ascii="Times New Roman" w:hAnsi="Times New Roman" w:cs="Times New Roman"/>
          <w:sz w:val="24"/>
          <w:szCs w:val="24"/>
        </w:rPr>
        <w:t>”.</w:t>
      </w:r>
    </w:p>
    <w:p w14:paraId="0BFFFA79"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b) provën se subjekti i rregulluar dhe prodhuesi i biogazit janë të lidhur në të njëjtin rrjet gazi.</w:t>
      </w:r>
    </w:p>
    <w:p w14:paraId="7638B2C8"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5. Për të provuar përputhshmërinë me paragrafin 4 të këtij neni, subjekti i rregulluar mund të përdorë të dhënat e regjistruara në një bazë të dhënash shqiptare ose në një bazë të dhënash të ngritur nga një ose më shumë shtete anëtare të Bashkimit Evropian, që mundëson gjurmimin e transferimeve të biogazit. Përputhshmëria me pikën 4 të këtij neni mund të konsiderohet e vërtetuar nëse subjekti i rregulluar paraqet prova për blerjen e një sasie biogazi që është regjistruar dhe shënuar si e përdorur (anuluar) në Bazën e të dhënave të Bashkimit Evropian, për gjurmimin e lëndëve djegëse të rinovueshme të lëngëta dhe të gazta, si dhe të lëndëve djegëse të ricikluara me bazë karboni të ngritur në përputhje me nenin 31a të Direktivës (BE) 2018/2001, ose në një bazë të dhënash kombëtare që është ngritur dhe funksion në mënyrë të ngjashme me bazën e të dhënave të Bashkimit Evropian. Në rast se më pas konstatohet mospërputhje në lidhje me provat e qëndrueshmërisë të sasive të anuluara në bazat e të dhënave të sipërpërmendura, AKM bën korrigjimin përkatës të shkarkimeve të verifikuara.</w:t>
      </w:r>
    </w:p>
    <w:p w14:paraId="782F9B66"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6. Kur, në varësi të shkallës metodologjike të kërkuar, subjekti i rregulluar duhet të kryejë analiza për të përcaktuar fraksionin e karbonit me normë zero  ai e bën këtë mbi bazën e një standardi përkatës dhe të metodave analitike të përcaktuara në të, me kusht që përdorimi i atij standardi dhe i asaj metode analitike të miratohet nga AKM. Kur kryerja e analizave nuk është teknikisht e realizueshme ose do të sillte kosto të paarsyeshme, subjekti i rregulluar i paraqet AKM-së, për miratim, një metodë alternative vlerësimi për përcaktimin e fraksionit të biomasës. </w:t>
      </w:r>
    </w:p>
    <w:p w14:paraId="5569A080" w14:textId="77777777" w:rsidR="00003824" w:rsidRPr="00003824" w:rsidRDefault="00003824" w:rsidP="00003824">
      <w:pPr>
        <w:spacing w:after="0" w:line="240" w:lineRule="auto"/>
        <w:rPr>
          <w:rFonts w:ascii="Times New Roman" w:hAnsi="Times New Roman" w:cs="Times New Roman"/>
          <w:sz w:val="24"/>
          <w:szCs w:val="24"/>
        </w:rPr>
      </w:pPr>
    </w:p>
    <w:p w14:paraId="503F1F7F"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Neni 113</w:t>
      </w:r>
    </w:p>
    <w:p w14:paraId="20A8328A"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Përcaktimi i fraksionit të RFNBO-së, RCF-së ose të fraksionit sintetik me karbon të ulët dhe të fraksionit të RFNBO-së, RCF-së ose të fraksionit sintetik me karbon të ulët me normë zero</w:t>
      </w:r>
    </w:p>
    <w:p w14:paraId="6FA7A515" w14:textId="77777777" w:rsidR="00003824" w:rsidRPr="00003824" w:rsidRDefault="00003824" w:rsidP="00003824">
      <w:pPr>
        <w:spacing w:after="0" w:line="240" w:lineRule="auto"/>
        <w:jc w:val="both"/>
        <w:rPr>
          <w:rFonts w:ascii="Times New Roman" w:hAnsi="Times New Roman" w:cs="Times New Roman"/>
          <w:sz w:val="24"/>
          <w:szCs w:val="24"/>
        </w:rPr>
      </w:pPr>
    </w:p>
    <w:p w14:paraId="0D750560"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1. Për lëndët djegëse ose materialet që përmbajnë RFNBO, RCF ose lëndë djegëse sintetike me përmbajtje të ulët karboni, për të cilat subjekti i rregulluar nuk është në gjendje të përcaktojë fraksionin e RFNBO-së, e RCF-së ose fraksionin sintetik me karbon të ulët, në përputhje me pikën 2 të këtij neni, subjekti i rregulluar konsidero se RFNBO, RFC ose lënda djegëse sintetike me karbon të ulët mungojnë dhe zbaton një fraksion standard të RFNBO-së, RCF-së ose të fraksionit sintetik me karbon të ulët prej 0%.   </w:t>
      </w:r>
    </w:p>
    <w:p w14:paraId="5D5BF955"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2. Subjekti i rregulluar, përcakton faktorët e mëposhtëm të llogaritjes që lidhen me përbërjen e lëndëve djegëse, duke u bazuar në bilancin e masës që garanton përputhshmërinë me kriteret e qëndrueshmërisë dhe të reduktimit të shkarkimeve të gazeve me efekt serrë të përcaktuara në legjislacionin në fuqi: </w:t>
      </w:r>
    </w:p>
    <w:p w14:paraId="2C791A55"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i) fraksionin me normë zero të RFNBO-së ose të RCF-së ose fraksionin me normë-zero të lëndëve djegëse sintetike me karbon të ulët;  </w:t>
      </w:r>
    </w:p>
    <w:p w14:paraId="3CF3EA4C"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lastRenderedPageBreak/>
        <w:t xml:space="preserve">ii) fraksionin e RFNBO-së ose të RCF-së, ose fraksionin sintetik me karbon të ulët. </w:t>
      </w:r>
    </w:p>
    <w:p w14:paraId="74704105"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3. Në përjashtim nga parashikimet e pikës 2 më sipër, nëse subjekti i rregulluar nuk dëshiron të përdorë normën zero, mund të përdoren metoda të tjera për fraksionin RFNBO ose RCF, apo për fraksionin sintetik me karbon të ulët, si p.sh. bilanci material i procesit të përzierjes ose i procesit të prodhimit nga i cili është nxjerrë lënda djegëse ose materiali.</w:t>
      </w:r>
    </w:p>
    <w:p w14:paraId="117B4DBD"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4. Përmbajtja e karbonit e lëndëve djegëse që kategorizohen si RFNBO ose RCF, që janë në përputhje me kriteret e qëndrueshmërisë dhe të reduktimit të shkarkimeve të gazeve me efekt serrë për lëndët djegëse të rinovueshme me origjinë jo biologjike dhe lëndët djegëse me bazë karboni të ricikluara të përcaktuara nga legjislacioni në fuqi, konsiderohen me normë zero. </w:t>
      </w:r>
    </w:p>
    <w:p w14:paraId="4261F4F2"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5. Përputhshmëria me kriteret e qëndrueshmërisë dhe të reduktimit të shkarkimeve të gazeve me efekt serrë për biokarburantet, biolëngjet dhe lëndët djegëse me bazë të përcaktuara nga legjislacioni në fuqi vlerësohet në përputhje me parashikimet e legjislacionit në fuqi për verifikimin e përputhshmërisë me kriteret e qëndrueshmërisë dhe të reduktimit të shkarkimeve të gazeve serrë dhe me llogaritjen e ndikimit të gazeve me efekt serrë nga biokarburantet, biolëngjet dhe lëndët djegëse me bazë biomasën. Këto kritere mund të konsiderohen të përmbushura edhe nëse subjekti i rregulluar paraqet prova për blerjen e një sasie RFNBO ose RCF, që janë regjistruar dhe janë shënuar si të përdorura (anuluar) në bazën e të Dhënave të Bashkimit Evropian për gjurmimin e lëndëve djegëse të rinovueshme të lëngëta dhe të gazta, si dhe të lëndëve djegëse të ricikluara me bazë karboni </w:t>
      </w:r>
      <w:r w:rsidRPr="00003824">
        <w:rPr>
          <w:rFonts w:ascii="Times New Roman" w:eastAsia="Cambria" w:hAnsi="Times New Roman" w:cs="Times New Roman"/>
          <w:sz w:val="24"/>
          <w:szCs w:val="24"/>
        </w:rPr>
        <w:t>të ngritur në përputhje me nenin 31a të Direktivës (BE) 2018/2001</w:t>
      </w:r>
      <w:r w:rsidRPr="00003824">
        <w:rPr>
          <w:rFonts w:ascii="Times New Roman" w:hAnsi="Times New Roman" w:cs="Times New Roman"/>
          <w:sz w:val="24"/>
          <w:szCs w:val="24"/>
        </w:rPr>
        <w:t>, ose që janë regjistruar dhe janë shënuar si të përdorura (anuluar) në një bazë të dhënash kombëtare që është ngritur dhe funksion në mënyrë të ngjashme me bazën e të dhënave të Bashkimit Evropian. Në rast se më pas konstatohet mospërputhje në lidhje me provat e qëndrueshmërisë të sasive të anuluara në bazat e të dhënave të sipërpërmendura, AKM bën korrigjimin përkatës të shkarkimeve të verifikuara. Kur RFNBO ose RCF nuk i përmbush kriteret e përmendura  në pikën 4 më sipër, përmbajtja e karbonit e RFNBO ose RCF do të konsiderohet si karbon fosil.</w:t>
      </w:r>
    </w:p>
    <w:p w14:paraId="42FEC4FA"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6. Lëndët djegëse sintetike me karbon të ulët do të trajtohen si me normë zero, kur përmbajtja e tyre e karbonit i është nënshtruar  paraprakisht pagesës së detyrimeve për karbonin sipas parashikimeve të legjislacionit në fuqi ose sipas rastit, përmbajtja e karbonit i është nënshtruar paraprakisht detyrimeve të raportimit kur pagesa e detyrimeve të karbonit nuk ka hyrë ende në fuqi, përveçse në rastet kur karboni i kapur konsiderohet si karbon me normë zero, sipas përkufizimit në nenin 3 (56) të kësaj Rregulloreje.</w:t>
      </w:r>
    </w:p>
    <w:p w14:paraId="42D77539"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7. Përputhshmëria me kriteret e reduktimit të shkarkimeve të gazeve me efekt serrë për lëndët djegëse të rinovueshme me origjinë jobiologjike dhe për lëndët djegëse të ricikluara me bazë karboni vlerësohet në përputhje me parashikimet e legjislacionit në fuqi për verifikimin e përputhshmërisë me kriteret e qëndrueshmërisë dhe të reduktimit të shkarkimeve të gazeve me efekt serrë dhe për llogaritjen e ndikimit të gazeve me efekt serrë nga biokarburantet, biolëngjet dhe lëndët djegëse me bazë biomasën. Këto kritere mund të konsiderohen gjithashtu të përmbushura nëse subjekti i rregulluar paraqet prova për blerjen e një sasie të lëndëve djegëse sintetike me karbon të ulët, që janë regjistruar dhe janë shënuar si të përdorura (anuluar) në bazën e të Dhënave të Bashkimit Evropian për gjurmimin e lëndëve djegëse të rinovueshme të lëngëta dhe të gazta, si dhe të lëndëve djegëse të ricikluara me bazë karboni </w:t>
      </w:r>
      <w:r w:rsidRPr="00003824">
        <w:rPr>
          <w:rFonts w:ascii="Times New Roman" w:eastAsia="Cambria" w:hAnsi="Times New Roman" w:cs="Times New Roman"/>
          <w:sz w:val="24"/>
          <w:szCs w:val="24"/>
        </w:rPr>
        <w:t>të ngritur në përputhje me nenin 31a të Direktivës (BE) 2018/2001</w:t>
      </w:r>
      <w:r w:rsidRPr="00003824">
        <w:rPr>
          <w:rFonts w:ascii="Times New Roman" w:hAnsi="Times New Roman" w:cs="Times New Roman"/>
          <w:sz w:val="24"/>
          <w:szCs w:val="24"/>
        </w:rPr>
        <w:t>, ose që janë regjistruar dhe janë shënuar si të përdorura (anuluar) në një bazë të dhënash kombëtare që është ngritur dhe funksion në mënyrë të ngjashme me bazën e të dhënave të Bashkimit Evropian. Në rast se më pas konstatohet mospërputhje në lidhje me provat e qëndrueshmërisë të sasive të anuluara në bazat e të dhënave të sipërpërmendura, AKM bën korrigjimin përkatës të shkarkimeve të verifikuara. Në të gjitha rastet e tjera, përmbajtja e karbonit e lëndëve djegëse sintetike me karbon të ulët do të konsiderohet si karbon fosil.</w:t>
      </w:r>
    </w:p>
    <w:p w14:paraId="5EB8F3B5"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lastRenderedPageBreak/>
        <w:t>8. Subjekti i rregulluar mund të përcaktojë fraksionin e RFNBO-së ose RCF-së duke e konsideruar si identike me fraksionin e e RFNBO-së ose RCF-së me normë zero të gazit natyror,  kur këto fraksione janë injektuar në një rrjet të gazit natyror,  duke përdorur të dhënat e blerjes së RFNBO-së ose RCF-së me përmbajtje energjetike ekuivalente, me kusht që subjekti i rregulluar të paraqesë provat e mëposhtëme, që konsiderohen të mjaftueshme nga AKM:</w:t>
      </w:r>
    </w:p>
    <w:p w14:paraId="786A4516"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a) provën se e njëjta sasi RFNBO ose RFC nuk numërohet dy herë, dhe veçanërisht se nuk ka pretendime që RFNBO ose RFC e blerë përdoret nga ndonjë palë tjetër, edhe nëpërëmjet paraqitjes së deklaratës së garancisë së origjinës, sipas përkufizimit të nenit 3 (13) të ligjit Nr. 24/2023 “</w:t>
      </w:r>
      <w:r w:rsidRPr="00003824">
        <w:rPr>
          <w:rFonts w:ascii="Times New Roman" w:hAnsi="Times New Roman" w:cs="Times New Roman"/>
          <w:i/>
          <w:iCs/>
          <w:sz w:val="24"/>
          <w:szCs w:val="24"/>
        </w:rPr>
        <w:t>Për nxitjen e përdorimit të energjisë nga burimet e rinovueshme</w:t>
      </w:r>
      <w:r w:rsidRPr="00003824">
        <w:rPr>
          <w:rFonts w:ascii="Times New Roman" w:hAnsi="Times New Roman" w:cs="Times New Roman"/>
          <w:sz w:val="24"/>
          <w:szCs w:val="24"/>
        </w:rPr>
        <w:t>”.</w:t>
      </w:r>
    </w:p>
    <w:p w14:paraId="1FE95122"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b) provën se subjekti i rregulluar dhe prodhuesi i RFNBO-së ose RFC-së janë të lidhur në të njëjtin rrjet gazi.</w:t>
      </w:r>
    </w:p>
    <w:p w14:paraId="54DA4DCE"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9. Përputhshmëria me parashikimet e pikës 8 më sipër mund të konsiderohet e vërtetuar nëse subjekti i rregulluar paraqet prova të blerjes së një sasie RFNBO ose RCF në formë të gaztë që janë regjistruar dhe janë shënuar si të përdorura (anuluar) në bazën e të Dhënave të Bashkimit Evropian për gjurmimin e lëndëve djegëse të rinovueshme të lëngëta dhe të gazta, si dhe të lëndëve djegëse të ricikluara me bazë karboni </w:t>
      </w:r>
      <w:r w:rsidRPr="00003824">
        <w:rPr>
          <w:rFonts w:ascii="Times New Roman" w:eastAsia="Cambria" w:hAnsi="Times New Roman" w:cs="Times New Roman"/>
          <w:sz w:val="24"/>
          <w:szCs w:val="24"/>
        </w:rPr>
        <w:t>të ngritur në përputhje me nenin 31a të Direktivës (BE) 2018/2001</w:t>
      </w:r>
      <w:r w:rsidRPr="00003824">
        <w:rPr>
          <w:rFonts w:ascii="Times New Roman" w:hAnsi="Times New Roman" w:cs="Times New Roman"/>
          <w:sz w:val="24"/>
          <w:szCs w:val="24"/>
        </w:rPr>
        <w:t>, ose që janë regjistruar dhe janë shënuar si të përdorura (anuluar) në një bazë të dhënash kombëtare që është ngritur dhe funksion në mënyrë të ngjashme me bazën e të dhënave të Bashkimit Evropian. Në rast se më pas konstatohet mospërputhje në lidhje me provat e qëndrueshmërisë të sasive të anuluara në bazat e të dhënave të sipërpërmendura, AKM bën korrigjimin përkatës të shkarkimeve të verifikuara.</w:t>
      </w:r>
    </w:p>
    <w:p w14:paraId="55E7CA7A" w14:textId="77777777" w:rsidR="00003824" w:rsidRPr="00003824" w:rsidRDefault="00003824" w:rsidP="00003824">
      <w:pPr>
        <w:spacing w:after="0" w:line="240" w:lineRule="auto"/>
        <w:jc w:val="both"/>
        <w:rPr>
          <w:rFonts w:ascii="Times New Roman" w:hAnsi="Times New Roman" w:cs="Times New Roman"/>
          <w:sz w:val="24"/>
          <w:szCs w:val="24"/>
        </w:rPr>
      </w:pPr>
    </w:p>
    <w:p w14:paraId="384F80B7" w14:textId="2D42958A"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 xml:space="preserve">SEKSIONI </w:t>
      </w:r>
      <w:r w:rsidR="00921CF9">
        <w:rPr>
          <w:rFonts w:ascii="Times New Roman" w:hAnsi="Times New Roman" w:cs="Times New Roman"/>
          <w:b/>
          <w:bCs/>
          <w:sz w:val="24"/>
          <w:szCs w:val="24"/>
        </w:rPr>
        <w:t>5</w:t>
      </w:r>
    </w:p>
    <w:p w14:paraId="57C58F18" w14:textId="3D3E83B8" w:rsidR="00003824" w:rsidRPr="00003824" w:rsidRDefault="000264F4" w:rsidP="004E0E84">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SHKARKIMET E SUBJEKTIT TË RREGULLUAR</w:t>
      </w:r>
    </w:p>
    <w:p w14:paraId="510F6F13"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Neni 114</w:t>
      </w:r>
    </w:p>
    <w:p w14:paraId="58250032"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Subjekti i rregulluar me shkarkime të ulta</w:t>
      </w:r>
    </w:p>
    <w:p w14:paraId="1E856545" w14:textId="77777777" w:rsidR="00003824" w:rsidRPr="00003824" w:rsidRDefault="00003824" w:rsidP="00003824">
      <w:pPr>
        <w:spacing w:after="0" w:line="240" w:lineRule="auto"/>
        <w:jc w:val="both"/>
        <w:rPr>
          <w:rFonts w:ascii="Times New Roman" w:hAnsi="Times New Roman" w:cs="Times New Roman"/>
          <w:sz w:val="24"/>
          <w:szCs w:val="24"/>
        </w:rPr>
      </w:pPr>
    </w:p>
    <w:p w14:paraId="7E8AB924"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1. AKM mund ta konsiderojë subjektin e rregulluar si subjekt të rregulluar me shkarkime të ulëta kur plotësohet të paktën një nga kushtet e mëposhtme:</w:t>
      </w:r>
    </w:p>
    <w:p w14:paraId="2AED994F"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a) nga viti 2027 deri në vitin 2030, shkarkimet mesatare vjetore të verifikuara në 2 vitet që i paraprijnë periudhës së raportimit, të llogaritura përpara zbatimit të faktorit sektorial dhe me përjashtim të CO2 që rrjedh nga karburantet me normë zero, kanë qënë më pak se 1 000 ton CO2 në vit;</w:t>
      </w:r>
    </w:p>
    <w:p w14:paraId="781F2FA8"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b) nga viti 2031, shkarkimet mesatare vjetore të subjektit të rregulluar të raportuara në raportet e verifikuara të shkarkimeve gjatë gjatë 5 viteve pararendëse të periudhës aktuale të raportimit, të llogaritura përpara zbatimit të faktorit sektorial dhe me përjashtim të CO2 që rrjedh nga karburantet me normë zero, ishin më pak se 1 000 ton CO2 në vit;</w:t>
      </w:r>
    </w:p>
    <w:p w14:paraId="5F743691"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c) kur shkarkimet mesatare vjetore të përmendura në pikën (a) nuk janë të disponueshme ose nuk janë më përfaqësuese për qëllimet e pikës (a), por shkarkimet vjetore të atij subjekti të rregulluar për 5 vitet e ardhshme, të llogaritura përpara zbatimit të faktorit sektorial dhe me përjashtim të CO2 që rrjedh nga karburantet me normë zero, llogaritet të jenë, mbi bazën e një metode konservatore vlerësimi, më pak se 1 000 ton CO2(e) në vit.</w:t>
      </w:r>
    </w:p>
    <w:p w14:paraId="085E404E"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2. Subjekti i rregulluar me shkarkime të ulëta nuk është i detyruar të paraqesë dokumentet mbështetëse të përmendura në nenin 91 pika 3 e kësaj rregulloreje.</w:t>
      </w:r>
    </w:p>
    <w:p w14:paraId="22D5ABD5"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3. Në përjashtim nga parashikimet e nenit 103 të kësaj rregulloreje, subjekti i rregulluar me shkarkime të ulëta mund të përcaktojë sasinë e lëndës djegëse të hedhur për konsum duke përdorur regjistrat e disponueshme dhe të dokumentuara të blerjeve dhe vlerësimin e ndryshimit të gjendjes së rezervave (stokut).</w:t>
      </w:r>
    </w:p>
    <w:p w14:paraId="7A2DC665"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lastRenderedPageBreak/>
        <w:t>4. Në përjashtim nga parashikimet e nenit 101 të kësaj rregulloreje, subjekti i rregulluar me shkarkime të ulëta mund të zbatojë, si minimum, shkallën metodologjike 1 për qëllime të përcaktimit të sasive të lëndës djegëse të hedhur për konsum dhe të faktorëve të llogaritjes për të gjitha rrymat e lëndës djegëse, përveç rasteve kur arrihet një saktësi më e lartë pa përpjekje shtesë për subjektin e rregulluar.</w:t>
      </w:r>
    </w:p>
    <w:p w14:paraId="4920FD7D"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5. Për qëllim të përcaktimit të faktorëve të llogaritjes mbi bazën e analizave në përputhje me nenin 106 të kësaj rregulloreje, subjekti i rregulluar me shkarkime të ulëta mund të përdorë çdo laborator që është teknikisht kompetent dhe i aftë të gjenerojë rezultate teknikisht të vlefshme duke përdorur procedurat përkatëse analitike, si dhe që siguron prova për masat e sigurimit të cilësisë, siç parashikohet në nenin 108, pika 3 e kësaj rregulloreje.</w:t>
      </w:r>
    </w:p>
    <w:p w14:paraId="11A9745D"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6. Kur një subjekt i rregulluar me shkarkime të ulëta, që i nënshtrohet monitorimit të thjeshtuar, e tejkalon pragun e përmendur në pikën 1 të këtij neni në cilindo vit kalendarik, subjekti i rregulluar njofton menjëherë AKM-në. Në këtë rast subjekti i rregulluar paraqet pranë AKM-së, pa vonesë, një aplikim për ndryshim të rëndësishëm të planit të monitorimit, në përputhme me parashikimet e nenit 94, pika 3, shkronja (b) e kësaj rregulloreje, për marrjen e miratimit nga AKM. </w:t>
      </w:r>
    </w:p>
    <w:p w14:paraId="2CE1BFFF"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7. Megjithatë, AKM lejon që subjekti i rregulluar të vazhdojë monitorimin e thjeshtuar, me kusht që subjekti i rregulluar t’i demonstrojë AKM-së, në mënyrë të mjaftueshme, se pragu i përmendur në pikën 1 të këtij neni nuk është tejkaluar gjatë pesë periudhave të fundit të raportimit dhe nuk do të tejkalohet përsëri duke filluar nga periudha pasuese e raportimit. </w:t>
      </w:r>
    </w:p>
    <w:p w14:paraId="6B8F538E" w14:textId="77777777" w:rsidR="00003824" w:rsidRPr="00003824" w:rsidRDefault="00003824" w:rsidP="00003824">
      <w:pPr>
        <w:spacing w:after="0" w:line="240" w:lineRule="auto"/>
        <w:rPr>
          <w:rFonts w:ascii="Times New Roman" w:hAnsi="Times New Roman" w:cs="Times New Roman"/>
          <w:sz w:val="24"/>
          <w:szCs w:val="24"/>
        </w:rPr>
      </w:pPr>
    </w:p>
    <w:p w14:paraId="74855815" w14:textId="4FAFF7C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 xml:space="preserve">SEKSIONI </w:t>
      </w:r>
      <w:r w:rsidR="00921CF9">
        <w:rPr>
          <w:rFonts w:ascii="Times New Roman" w:hAnsi="Times New Roman" w:cs="Times New Roman"/>
          <w:b/>
          <w:bCs/>
          <w:sz w:val="24"/>
          <w:szCs w:val="24"/>
        </w:rPr>
        <w:t>6</w:t>
      </w:r>
    </w:p>
    <w:p w14:paraId="3A91143E"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MENAXHIMI DHE KONTROLLI I TË DHËNAVE</w:t>
      </w:r>
    </w:p>
    <w:p w14:paraId="6AC256AD" w14:textId="77777777" w:rsidR="00003824" w:rsidRPr="00003824" w:rsidRDefault="00003824" w:rsidP="00003824">
      <w:pPr>
        <w:spacing w:after="0" w:line="240" w:lineRule="auto"/>
        <w:jc w:val="center"/>
        <w:rPr>
          <w:rFonts w:ascii="Times New Roman" w:hAnsi="Times New Roman" w:cs="Times New Roman"/>
          <w:b/>
          <w:bCs/>
          <w:sz w:val="24"/>
          <w:szCs w:val="24"/>
        </w:rPr>
      </w:pPr>
    </w:p>
    <w:p w14:paraId="3C8427FA"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Neni 115</w:t>
      </w:r>
    </w:p>
    <w:p w14:paraId="34FE88B3"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Aktivitetet në lidhje me fluksin e të dhënave</w:t>
      </w:r>
    </w:p>
    <w:p w14:paraId="23CEFD91" w14:textId="77777777" w:rsidR="00003824" w:rsidRPr="00003824" w:rsidRDefault="00003824" w:rsidP="00003824">
      <w:pPr>
        <w:spacing w:after="0" w:line="240" w:lineRule="auto"/>
        <w:jc w:val="center"/>
        <w:rPr>
          <w:rFonts w:ascii="Times New Roman" w:hAnsi="Times New Roman" w:cs="Times New Roman"/>
          <w:b/>
          <w:bCs/>
          <w:sz w:val="24"/>
          <w:szCs w:val="24"/>
        </w:rPr>
      </w:pPr>
    </w:p>
    <w:p w14:paraId="56E2628A"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1. Subjekti i rregulluar krijon, dokumenton, zbaton dhe mirëmban procedura të shkruara për aktivitetet që kanë të bëjnë me fluksin e të dhënave që lidhen me monitorimin dhe raportimin e shkarkimeve të gazeve me efekt serrë</w:t>
      </w:r>
      <w:r w:rsidRPr="00003824">
        <w:rPr>
          <w:rFonts w:ascii="Times New Roman" w:hAnsi="Times New Roman" w:cs="Times New Roman"/>
          <w:sz w:val="24"/>
          <w:szCs w:val="24"/>
          <w:vertAlign w:val="subscript"/>
        </w:rPr>
        <w:t>.</w:t>
      </w:r>
      <w:r w:rsidRPr="00003824">
        <w:rPr>
          <w:rFonts w:ascii="Times New Roman" w:hAnsi="Times New Roman" w:cs="Times New Roman"/>
          <w:sz w:val="24"/>
          <w:szCs w:val="24"/>
        </w:rPr>
        <w:t xml:space="preserve"> Subjekti i rregulluar garanton që raporti vjetor i shkarkimeve, që hartohet në bazë të aktiviteteve të fluksit të të dhënave, nuk përmban pasaktësi dhe është në përputhje me planin e monitorimit, me procedurat e shkruara të sipërpërmendura dhe me këtë rregullore. </w:t>
      </w:r>
    </w:p>
    <w:p w14:paraId="45EB312F"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2. Plani i monitorimit përmban përshkrimin e procedurave me shkrim për aktivitetet e fluksit të të dhënave duke mbuluar të paktën elementet e mëposhtëme:</w:t>
      </w:r>
    </w:p>
    <w:p w14:paraId="6ACAA4E0"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a) elementet e informacionit të parashikuara në nenin 91 pikën 4, 5 dhe 6 të kësaj rregulloreje;</w:t>
      </w:r>
    </w:p>
    <w:p w14:paraId="7B24062E"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b) identifikimin e burimeve parësore të të dhënave;</w:t>
      </w:r>
    </w:p>
    <w:p w14:paraId="300E06A0"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c) çdo hallkë në fluksin e të dhënave, duke nisur nga të dhënat parësore deri tek shkarkimet vjetore, që pasqyron rendin dhe ndërveprimin e aktiviteteve të fluksit të të dhënave, përfshirë formulat dhe hapat e zbatuara për bashkimin e të dhënave përkatëse;</w:t>
      </w:r>
    </w:p>
    <w:p w14:paraId="252101F7"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ç) hapat përkatës të përpunimit të të dhënave që lidhen me çdo aktivitet specifik të fluksit të të dhënave, duke përfshirë formulat dhe të dhënat e përdorura për përcaktimin e shkarkimeve;</w:t>
      </w:r>
      <w:r w:rsidRPr="00003824">
        <w:rPr>
          <w:rFonts w:ascii="Times New Roman" w:hAnsi="Times New Roman" w:cs="Times New Roman"/>
          <w:sz w:val="24"/>
          <w:szCs w:val="24"/>
        </w:rPr>
        <w:br/>
        <w:t>d) sistemet përkatëse elektronike për përpunimin dhe ruajtjen e të dhënave të përdorura dhe ndërveprimin ndërmjet këtyre sistemeve dhe format e tjera për futjen e të dhënave, duke përfshirë metodat manuale të futjes së të dhënave;</w:t>
      </w:r>
    </w:p>
    <w:p w14:paraId="7E553266"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dh) mënyrën se si regjistrohen rezultatet e veprimtarive të fluksit të të dhënave.</w:t>
      </w:r>
    </w:p>
    <w:p w14:paraId="257B72CF" w14:textId="77777777" w:rsidR="00003824" w:rsidRPr="00003824" w:rsidRDefault="00003824" w:rsidP="00003824">
      <w:pPr>
        <w:spacing w:after="0" w:line="240" w:lineRule="auto"/>
        <w:rPr>
          <w:rFonts w:ascii="Times New Roman" w:hAnsi="Times New Roman" w:cs="Times New Roman"/>
          <w:b/>
          <w:bCs/>
          <w:sz w:val="24"/>
          <w:szCs w:val="24"/>
        </w:rPr>
      </w:pPr>
    </w:p>
    <w:p w14:paraId="0BF03D81"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Neni 116</w:t>
      </w:r>
    </w:p>
    <w:p w14:paraId="1A742A39"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Sistemi i kontrollit</w:t>
      </w:r>
    </w:p>
    <w:p w14:paraId="7584948F" w14:textId="77777777" w:rsidR="00003824" w:rsidRPr="00003824" w:rsidRDefault="00003824" w:rsidP="00003824">
      <w:pPr>
        <w:spacing w:after="0" w:line="240" w:lineRule="auto"/>
        <w:jc w:val="center"/>
        <w:rPr>
          <w:rFonts w:ascii="Times New Roman" w:hAnsi="Times New Roman" w:cs="Times New Roman"/>
          <w:b/>
          <w:bCs/>
          <w:sz w:val="24"/>
          <w:szCs w:val="24"/>
        </w:rPr>
      </w:pPr>
    </w:p>
    <w:p w14:paraId="7A443991"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1. Subjekti i rregulluar krijon, dokumenton, zbaton dhe mban një sistem efektiv kontrolli për të siguruar që raporti vjetor i shkarkimevesi që hartohet në bazë të aktiviteteve të fluksit të të dhënave nuk përmban pasaktësi dhe është në përputhje me planin e monitorimit dhe me këtë rregullore.</w:t>
      </w:r>
    </w:p>
    <w:p w14:paraId="26616730"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2. Sistemi i kontrollit i përmendur në pikën 1 të këtij neni përbëhet nga elementet e mëposhtëme:</w:t>
      </w:r>
    </w:p>
    <w:p w14:paraId="01C06B7E"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a) vlerësimi i rreziqeve të brendshme dhe i rreziqeve të kontrollit që kryhet nga subjekti i rregulluar bazuar në një procedurë të shkruar për kryerjen e vlerësimit;</w:t>
      </w:r>
    </w:p>
    <w:p w14:paraId="4DE86616"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b) procedura të shkruara në lidhje me aktivitetet e kontrollit që kanë për qëllim zbutjen e rreziqeve të identifikuara.</w:t>
      </w:r>
    </w:p>
    <w:p w14:paraId="67A1455D"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3. Procedurat e shkruara në lidhje me aktivitetet e kontrollit, që parashikohen në pikën 2 shkronjën (b) të këtij neni, përfshijnë të paktën:</w:t>
      </w:r>
    </w:p>
    <w:p w14:paraId="30EEFCCB"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a) sigurimin e cilësisë së pajisjeve matëse;</w:t>
      </w:r>
    </w:p>
    <w:p w14:paraId="5B64C2D3"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b) sigurimin e cilësisë së sistemit të teknologjisë së informacionit të përdorur për aktivitetet e fluksit të të dhënave, duke përfshirë teknologjitë informatike për kontrollin e procedurave; </w:t>
      </w:r>
    </w:p>
    <w:p w14:paraId="4392F2A4"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c) ndarjen e detyrave në aktivitetet e fluksit të të dhënave dhe aktivitetet e kontrollit, dhe menaxhimin e kompetencave të nevojshme;</w:t>
      </w:r>
    </w:p>
    <w:p w14:paraId="77735D2F"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ç) procedura të brendshme rishqyrtimi dhe vleftësimi të të dhënave;</w:t>
      </w:r>
    </w:p>
    <w:p w14:paraId="1FCACB96"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d) korrigjimet dhe masat e korigjimit;</w:t>
      </w:r>
    </w:p>
    <w:p w14:paraId="41F1088B"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dh) kontrollin e proceseve kryerja e të cilave u delegohet burimeve të jashtme;</w:t>
      </w:r>
    </w:p>
    <w:p w14:paraId="56E1882C"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e) mbajtjen e regjistrave dhe dokumentacionit duke përfshirë administrimin e versioneve të ndryshme të dokumenteve.</w:t>
      </w:r>
    </w:p>
    <w:p w14:paraId="2531EB5C"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4. Subjekti i rregulluar monitoron efikasitetin e sistemit të kontrollit, duke përfshirë kryerjen e rishikimeve të brendshme dhe duke marrë parasysh gjetjet e verifikuesit të akredituar gjatë verifikimit të raporteve vjetore të shkarkimeve, të kryera në përputhje me neni 8 të Ligjit nr. 155/2020 “Për ndryshimet klimatike” i ndryshuar dhe me aktet nënligjore zbatuese për verifikimin  nga verifikuesi i akredituar.</w:t>
      </w:r>
    </w:p>
    <w:p w14:paraId="071EE711" w14:textId="77777777" w:rsidR="00003824" w:rsidRPr="00003824" w:rsidRDefault="00003824" w:rsidP="00003824">
      <w:pPr>
        <w:spacing w:after="0" w:line="240" w:lineRule="auto"/>
        <w:jc w:val="both"/>
        <w:rPr>
          <w:rFonts w:ascii="Times New Roman" w:hAnsi="Times New Roman" w:cs="Times New Roman"/>
          <w:b/>
          <w:bCs/>
          <w:sz w:val="24"/>
          <w:szCs w:val="24"/>
        </w:rPr>
      </w:pPr>
      <w:r w:rsidRPr="00003824">
        <w:rPr>
          <w:rFonts w:ascii="Times New Roman" w:hAnsi="Times New Roman" w:cs="Times New Roman"/>
          <w:sz w:val="24"/>
          <w:szCs w:val="24"/>
        </w:rPr>
        <w:t>5. Kurdoherë që sistemi i kontrollit rezulton të jetë joefektiv ose jo në përpjesëtim me rreziqet e identifikuara, subjekti i rregulluar angazhohet për përmirësimin e sistemit të kontrollit dhe përditësimin e planit të monitorimit ose të procedurave të shkruara mbështetëse në lidhje me aktivitetet e fluksit të të dhënave, vlerësimet e rrezikut dhe aktivitetet e kontrollit sipas nevojës.</w:t>
      </w:r>
    </w:p>
    <w:p w14:paraId="479324F5" w14:textId="77777777" w:rsidR="00003824" w:rsidRPr="00003824" w:rsidRDefault="00003824" w:rsidP="00003824">
      <w:pPr>
        <w:spacing w:after="0" w:line="240" w:lineRule="auto"/>
        <w:rPr>
          <w:rFonts w:ascii="Times New Roman" w:hAnsi="Times New Roman" w:cs="Times New Roman"/>
          <w:b/>
          <w:bCs/>
          <w:sz w:val="24"/>
          <w:szCs w:val="24"/>
        </w:rPr>
      </w:pPr>
    </w:p>
    <w:p w14:paraId="72FDA42A"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Neni 117</w:t>
      </w:r>
    </w:p>
    <w:p w14:paraId="078FE54F"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Sigurimi i cilësisë</w:t>
      </w:r>
    </w:p>
    <w:p w14:paraId="365CB987" w14:textId="77777777" w:rsidR="00003824" w:rsidRPr="00003824" w:rsidRDefault="00003824" w:rsidP="00003824">
      <w:pPr>
        <w:spacing w:after="0" w:line="240" w:lineRule="auto"/>
        <w:rPr>
          <w:rFonts w:ascii="Times New Roman" w:hAnsi="Times New Roman" w:cs="Times New Roman"/>
          <w:sz w:val="24"/>
          <w:szCs w:val="24"/>
        </w:rPr>
      </w:pPr>
    </w:p>
    <w:p w14:paraId="1E4641DE"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1. Për zbatimin e detyrimeve të përcaktuara në nenin 116, pikën 3, shkronjën (a) të kësaj rregulloreje, subjekti i rregulluar siguron që të gjitha pajisjet matëse përkatëse të kalibrohen, rregullohen dhe kontrollohen periodikisht, përfshirë periudhën para përdorimit, në mënyrë që të verifikohet përputhshmëria me standardet matëse që janë të lidhura me standardet ndërkombëtare të matjes, kur është e mundur, në përputhje me kërkesat e kësaj rregulloreje dhe proporcionalisht me rreziqet e identifikuara. </w:t>
      </w:r>
    </w:p>
    <w:p w14:paraId="0859A29D"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2. Kur disa pjesë të sistemeve matëse nuk mund të kalibrohen, subjekti i rregulluar i përmend ato në planin e monitorim dhe propozon aktivitete kontrolli alternative. Kur zbulohet se pajisja nuk është në përputhje me performancën e kërkuar, subjekti i rregulluar ndërmerr menjëherë veprimet e nevojshme korrigjuese.</w:t>
      </w:r>
    </w:p>
    <w:p w14:paraId="71C02704"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3. Në lidhje me sistemet e matjes së vazhdueshme të shkarkimeve, subjekti i rregulluar zbaton sigurimin e cilësisë bazuar në standardin e sigurimit të cilësisë së sistemeve të matjes </w:t>
      </w:r>
      <w:r w:rsidRPr="00003824">
        <w:rPr>
          <w:rFonts w:ascii="Times New Roman" w:hAnsi="Times New Roman" w:cs="Times New Roman"/>
          <w:sz w:val="24"/>
          <w:szCs w:val="24"/>
        </w:rPr>
        <w:lastRenderedPageBreak/>
        <w:t>automatike (EN 14181), duke përfshirë matjet paralele me metoda standarde referimi të paktën një herë në vit, të kryera nga personel i kualifikuar.</w:t>
      </w:r>
    </w:p>
    <w:p w14:paraId="73A5B751"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4. Kur sigurimi i cilësisë i përmendur në pikën 3 të këtij neni, kërkon përdorimin e vlerave limit të shkarkimeve (VLSh) si parametra të nevojshëm për kontrollin e kalibrimit dhe të performancës, si parametër zëvendësues i VLSh përdoret përqëndrimi mesatar vjetor orar i gazit me efekt serrë. Kur subjekti i rregulluar konstaton një mospërputhje me kërkesat e sigurimit të cilësisë, përfshirë nevojën për të kryer rikalibrimin, raporton këto rrethana tek AKM dhe ndërmerr pa vonesë veprime korigjuese.</w:t>
      </w:r>
    </w:p>
    <w:p w14:paraId="377689CD" w14:textId="77777777" w:rsidR="00003824" w:rsidRPr="00003824" w:rsidRDefault="00003824" w:rsidP="00003824">
      <w:pPr>
        <w:spacing w:after="0" w:line="240" w:lineRule="auto"/>
        <w:rPr>
          <w:rFonts w:ascii="Times New Roman" w:hAnsi="Times New Roman" w:cs="Times New Roman"/>
          <w:b/>
          <w:bCs/>
          <w:sz w:val="24"/>
          <w:szCs w:val="24"/>
        </w:rPr>
      </w:pPr>
    </w:p>
    <w:p w14:paraId="3B866E44" w14:textId="77777777" w:rsidR="00003824" w:rsidRPr="00003824" w:rsidRDefault="00003824" w:rsidP="00003824">
      <w:pPr>
        <w:spacing w:after="0" w:line="240" w:lineRule="auto"/>
        <w:rPr>
          <w:rFonts w:ascii="Times New Roman" w:hAnsi="Times New Roman" w:cs="Times New Roman"/>
          <w:b/>
          <w:bCs/>
          <w:sz w:val="24"/>
          <w:szCs w:val="24"/>
        </w:rPr>
      </w:pPr>
    </w:p>
    <w:p w14:paraId="2F4106C3"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Neni 118</w:t>
      </w:r>
    </w:p>
    <w:p w14:paraId="6CAD3B6E"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 xml:space="preserve">Sigurimi i cilësisë së teknologjisë së informacionit </w:t>
      </w:r>
    </w:p>
    <w:p w14:paraId="4CCDEDEF" w14:textId="77777777" w:rsidR="00003824" w:rsidRPr="00003824" w:rsidRDefault="00003824" w:rsidP="00003824">
      <w:pPr>
        <w:spacing w:after="0" w:line="240" w:lineRule="auto"/>
        <w:rPr>
          <w:rFonts w:ascii="Times New Roman" w:hAnsi="Times New Roman" w:cs="Times New Roman"/>
          <w:sz w:val="24"/>
          <w:szCs w:val="24"/>
        </w:rPr>
      </w:pPr>
    </w:p>
    <w:p w14:paraId="132DD726"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1. Për zbatimin e detyrimeve të përcaktuara në nenin 116, pikën 3, shkronjën (b)</w:t>
      </w:r>
      <w:r w:rsidRPr="00003824">
        <w:rPr>
          <w:rFonts w:ascii="Times New Roman" w:hAnsi="Times New Roman" w:cs="Times New Roman"/>
          <w:color w:val="FF0000"/>
          <w:sz w:val="24"/>
          <w:szCs w:val="24"/>
        </w:rPr>
        <w:t xml:space="preserve"> </w:t>
      </w:r>
      <w:r w:rsidRPr="00003824">
        <w:rPr>
          <w:rFonts w:ascii="Times New Roman" w:hAnsi="Times New Roman" w:cs="Times New Roman"/>
          <w:sz w:val="24"/>
          <w:szCs w:val="24"/>
        </w:rPr>
        <w:t>të kësaj rregulloreje, subjekti i rregulluar siguron që sistemi i teknologjisë së informacionit të projektohet, dokumentohet, testohet, zbatohet, kontrollohet dhe mirëmbahet në mënyrë të tillë që të përpunojë të dhëna të besueshme, të sakta dhe të përditësuara në kohë, në përputhje me rreziqet e identifikuara në nenin 116, pikën 2, shkronjën (a) të kësaj rregulloreje.</w:t>
      </w:r>
    </w:p>
    <w:p w14:paraId="60A380CE"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2. Kontrolli i sistemit të teknologjisë së informacionit përfshin kontrollin e aksesit, kontrollin e sistemit të ruajtjes së të dhënave (back-up), kontrollin e rikuperimit të të dhënave, të planifikimit të vazhdimësisë dhe të sigurisë.</w:t>
      </w:r>
    </w:p>
    <w:p w14:paraId="7B913AEB" w14:textId="77777777" w:rsidR="00003824" w:rsidRPr="00003824" w:rsidRDefault="00003824" w:rsidP="00003824">
      <w:pPr>
        <w:spacing w:after="0" w:line="240" w:lineRule="auto"/>
        <w:rPr>
          <w:rFonts w:ascii="Times New Roman" w:hAnsi="Times New Roman" w:cs="Times New Roman"/>
          <w:b/>
          <w:bCs/>
          <w:sz w:val="24"/>
          <w:szCs w:val="24"/>
        </w:rPr>
      </w:pPr>
    </w:p>
    <w:p w14:paraId="0D8E52A5" w14:textId="77777777" w:rsidR="00003824" w:rsidRPr="00003824" w:rsidRDefault="00003824" w:rsidP="00003824">
      <w:pPr>
        <w:spacing w:after="0" w:line="240" w:lineRule="auto"/>
        <w:jc w:val="center"/>
        <w:rPr>
          <w:rFonts w:ascii="Times New Roman" w:hAnsi="Times New Roman" w:cs="Times New Roman"/>
          <w:sz w:val="24"/>
          <w:szCs w:val="24"/>
        </w:rPr>
      </w:pPr>
      <w:r w:rsidRPr="00003824">
        <w:rPr>
          <w:rFonts w:ascii="Times New Roman" w:hAnsi="Times New Roman" w:cs="Times New Roman"/>
          <w:b/>
          <w:bCs/>
          <w:sz w:val="24"/>
          <w:szCs w:val="24"/>
        </w:rPr>
        <w:t xml:space="preserve">Neni 119 </w:t>
      </w:r>
      <w:r w:rsidRPr="00003824">
        <w:rPr>
          <w:rFonts w:ascii="Times New Roman" w:hAnsi="Times New Roman" w:cs="Times New Roman"/>
          <w:b/>
          <w:bCs/>
          <w:sz w:val="24"/>
          <w:szCs w:val="24"/>
        </w:rPr>
        <w:br/>
        <w:t>Ndarja e detyrave</w:t>
      </w:r>
    </w:p>
    <w:p w14:paraId="28052E6D" w14:textId="77777777" w:rsidR="00003824" w:rsidRPr="00003824" w:rsidRDefault="00003824" w:rsidP="00003824">
      <w:pPr>
        <w:spacing w:after="0" w:line="240" w:lineRule="auto"/>
        <w:rPr>
          <w:rFonts w:ascii="Times New Roman" w:hAnsi="Times New Roman" w:cs="Times New Roman"/>
          <w:sz w:val="24"/>
          <w:szCs w:val="24"/>
        </w:rPr>
      </w:pPr>
    </w:p>
    <w:p w14:paraId="69D2E50F"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1. Për zbatimin e detyrimeve të përcaktuara në nenin 116, pikën 3, shkronjën (c)</w:t>
      </w:r>
      <w:r w:rsidRPr="00003824">
        <w:rPr>
          <w:rFonts w:ascii="Times New Roman" w:hAnsi="Times New Roman" w:cs="Times New Roman"/>
          <w:color w:val="FF0000"/>
          <w:sz w:val="24"/>
          <w:szCs w:val="24"/>
        </w:rPr>
        <w:t xml:space="preserve"> </w:t>
      </w:r>
      <w:r w:rsidRPr="00003824">
        <w:rPr>
          <w:rFonts w:ascii="Times New Roman" w:hAnsi="Times New Roman" w:cs="Times New Roman"/>
          <w:sz w:val="24"/>
          <w:szCs w:val="24"/>
        </w:rPr>
        <w:t xml:space="preserve">të kësaj rregulloreje, subjekti i rregulluar cakton personat përgjegjës për të gjitha aktivitetet e fluksit të të dhënave dhe për të gjitha veprimtaritë e kontrollit, duke bërë ndarjen e detyrave në mënyrë të tillë që detyrat që krijojnë konflikt interesi të ndahen ndërmjet personave të ndryshëm. Në mungesë të veprimtarive të tjera të kontrollit, subjekti i rregulluar, për të gjitha veprimtaritë e fluksit të të dhënave në përpjesëtim me rreziqet e brendshme të identifikuara, siguron që çdo informacion dhe e dhënë përkatëse konfirmohet nga të paktën një person që nuk ka qenë i përfshirë në përcaktimin dhe regjistrimin e atij informacioni ose asaj të dhëne. </w:t>
      </w:r>
    </w:p>
    <w:p w14:paraId="5AAA6C01"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2. Subjekti i rregulluar garanton që ekzistojnë aftësitë e nevojshme për kryerjen e detyriave dhe përgjegjësive të përmendura në pikën 1 të këtij neni, duke përfshirë ndarjen e përshtatshëm të përgjegjësive, trajnimin dhe rishikimin e performancës të personelit. </w:t>
      </w:r>
    </w:p>
    <w:p w14:paraId="56FE505B" w14:textId="77777777" w:rsidR="00003824" w:rsidRPr="00003824" w:rsidRDefault="00003824" w:rsidP="00003824">
      <w:pPr>
        <w:spacing w:after="0" w:line="240" w:lineRule="auto"/>
        <w:jc w:val="both"/>
        <w:rPr>
          <w:rFonts w:ascii="Times New Roman" w:hAnsi="Times New Roman" w:cs="Times New Roman"/>
          <w:sz w:val="24"/>
          <w:szCs w:val="24"/>
        </w:rPr>
      </w:pPr>
    </w:p>
    <w:p w14:paraId="755DA5C5"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Neni 120</w:t>
      </w:r>
    </w:p>
    <w:p w14:paraId="24AD7A4B"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Shqyrtim i brendëshm dhe vërtetimi i të dhënave</w:t>
      </w:r>
    </w:p>
    <w:p w14:paraId="2E394F50" w14:textId="77777777" w:rsidR="00003824" w:rsidRPr="00003824" w:rsidRDefault="00003824" w:rsidP="00003824">
      <w:pPr>
        <w:spacing w:after="0" w:line="240" w:lineRule="auto"/>
        <w:jc w:val="both"/>
        <w:rPr>
          <w:rFonts w:ascii="Times New Roman" w:eastAsia="Cambria" w:hAnsi="Times New Roman" w:cs="Times New Roman"/>
          <w:b/>
          <w:sz w:val="24"/>
          <w:szCs w:val="24"/>
        </w:rPr>
      </w:pPr>
    </w:p>
    <w:p w14:paraId="67A46F26"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1. Për zbatimin e detyrimeve të përcaktuara në nenin 116, pikën 3, shkronjën (d)</w:t>
      </w:r>
      <w:r w:rsidRPr="00003824">
        <w:rPr>
          <w:rFonts w:ascii="Times New Roman" w:hAnsi="Times New Roman" w:cs="Times New Roman"/>
          <w:color w:val="FF0000"/>
          <w:sz w:val="24"/>
          <w:szCs w:val="24"/>
        </w:rPr>
        <w:t xml:space="preserve"> </w:t>
      </w:r>
      <w:r w:rsidRPr="00003824">
        <w:rPr>
          <w:rFonts w:ascii="Times New Roman" w:hAnsi="Times New Roman" w:cs="Times New Roman"/>
          <w:sz w:val="24"/>
          <w:szCs w:val="24"/>
        </w:rPr>
        <w:t>të kësaj rregulloreje, dhe bazuar tek rreziqet e brendshme dhe tek rreziqet e kontrollit të identifikuara në vlerësimin e rrezikut të përmendur në nenin 116, pikën 2, shkronjën (a)</w:t>
      </w:r>
      <w:r w:rsidRPr="00003824">
        <w:rPr>
          <w:rFonts w:ascii="Times New Roman" w:hAnsi="Times New Roman" w:cs="Times New Roman"/>
          <w:color w:val="FF0000"/>
          <w:sz w:val="24"/>
          <w:szCs w:val="24"/>
        </w:rPr>
        <w:t xml:space="preserve"> </w:t>
      </w:r>
      <w:r w:rsidRPr="00003824">
        <w:rPr>
          <w:rFonts w:ascii="Times New Roman" w:hAnsi="Times New Roman" w:cs="Times New Roman"/>
          <w:sz w:val="24"/>
          <w:szCs w:val="24"/>
        </w:rPr>
        <w:t>të kësaj rregulloreje, subjekti i rregulluar rishikon dhe verifikon vlefshmërinë e të dhënave që rezultojnë nga aktivitetet e fluksit të të dhënave të përmendura në nenin 115 të kësaj rregulloreje. Rishikimi dhe verifikimi i vlefshmërisë së të dhënave përfshin, të paktën, këto elemente:</w:t>
      </w:r>
    </w:p>
    <w:p w14:paraId="2A4902C3"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a) kontrollin nëse të dhënat janë të plota;</w:t>
      </w:r>
    </w:p>
    <w:p w14:paraId="4DFBB347"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b) krahasimin e të dhënave që subjekti i rregulluar ka siguruar, monitoruar dhe raportuar gjatë disa viteve;</w:t>
      </w:r>
    </w:p>
    <w:p w14:paraId="4C198CB9"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lastRenderedPageBreak/>
        <w:t>c) krahasimin e të dhënave dhe vlerave që rezultojnë nga sisteme të ndryshme operative të mbledhjes së të dhënave, duke përfshirë krahasimet e mëposhtme, kur janë të zbatueshme:</w:t>
      </w:r>
    </w:p>
    <w:p w14:paraId="0B387E8F"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i) krahasimin e të dhënave të blerjes së lëndës djegëse ose të materialit me të dhënat e ndryshimeve të stokut dhe me të dhënat e konsumit, të rrymave të lëndës djegëse përkatëse; </w:t>
      </w:r>
    </w:p>
    <w:p w14:paraId="115BF644"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ii) krahasimin e faktorëve të llogaritjes që janë përcaktuar me anë të analizës, janë llogaritur ose janë siguruar nga furnizuesi i lëndës djegëse ose materialit, me faktorët kombëtarë ose ndërkombëtarë të referencës për lëndët djegëse ose materialet e krahasueshme;</w:t>
      </w:r>
    </w:p>
    <w:p w14:paraId="100338AB"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iii) krahasimin e shkarkimeve të llogaritura nga metodologjitë e bazuara në matje me rezultatet që mbështesin llogaritjen në përputhje me nenin 47 të kësaj rregulloreje;</w:t>
      </w:r>
    </w:p>
    <w:p w14:paraId="66A1A0CE"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iv) krahasimin e të dhënave të konsoliduara me të dhënat bruto. </w:t>
      </w:r>
    </w:p>
    <w:p w14:paraId="61A2F0E0"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2. Subjekti i rregulluar për aq sa është e mundur, siguron që kriteret për refuzimin e të dhënave si pjesë e procesit të rishikimit dhe verifikimit të vlefshmërisë të jenë të njohura paraprakisht. Për këtë qëllim, kriteret për refuzimin e të dhënave duhet të përcaktohen në dokumentacionin e procedurave përkatëse të shkruara. </w:t>
      </w:r>
    </w:p>
    <w:p w14:paraId="42FFACBF" w14:textId="77777777" w:rsidR="00003824" w:rsidRPr="00003824" w:rsidRDefault="00003824" w:rsidP="00003824">
      <w:pPr>
        <w:spacing w:after="0" w:line="240" w:lineRule="auto"/>
        <w:jc w:val="both"/>
        <w:rPr>
          <w:rFonts w:ascii="Times New Roman" w:hAnsi="Times New Roman" w:cs="Times New Roman"/>
          <w:sz w:val="24"/>
          <w:szCs w:val="24"/>
        </w:rPr>
      </w:pPr>
    </w:p>
    <w:p w14:paraId="65930063"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Neni 121</w:t>
      </w:r>
    </w:p>
    <w:p w14:paraId="5382D079"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Korrigjimet dhe veprimet korrigjuese</w:t>
      </w:r>
    </w:p>
    <w:p w14:paraId="5C848B1F" w14:textId="77777777" w:rsidR="00003824" w:rsidRPr="00003824" w:rsidRDefault="00003824" w:rsidP="00003824">
      <w:pPr>
        <w:spacing w:after="0" w:line="240" w:lineRule="auto"/>
        <w:jc w:val="center"/>
        <w:rPr>
          <w:rFonts w:ascii="Times New Roman" w:hAnsi="Times New Roman" w:cs="Times New Roman"/>
          <w:b/>
          <w:bCs/>
          <w:sz w:val="24"/>
          <w:szCs w:val="24"/>
        </w:rPr>
      </w:pPr>
    </w:p>
    <w:p w14:paraId="63DA03F1"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1. Kur konstatohet se pjesë të aktiviteteve të fluksit të të dhënave të përmendura në nenin 115 ose të veprimtarive të kontrollit të përmendura në nenin 116 të kësaj rregulloreje nuk funksionojnë në mënyrë efektive, ose funksionojnë jashtë kufijve të përcaktuar në dokumentacionin e procedurave për ato aktivitete të fluksit të të dhënave dhe ato veprimtari kontrolli, osubjekti i rregulluar bën korrigjimet e nevojshme dhe korrigjon të dhënat e refuzuara, duke shmangur nënvlerësimin e shkarkimeve.  </w:t>
      </w:r>
    </w:p>
    <w:p w14:paraId="3DD63308"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2. Për qëllimet e pikës 1 të këtij neni, subjekti i rregulluar duhet të kryejë, të paktën, të gjitha veprimet e mëposhtme:</w:t>
      </w:r>
    </w:p>
    <w:p w14:paraId="5D7084C2"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a) vlerëson vlefshmërinë e rezultateve të arritura nëpërmjet aktiviteteve të fluksit të të dhënave të përmendura në nenin 115 ose nëpërmjet veprimtarive të kontrollit të përmendura në nenin 116 të kësaj rregulloreje;</w:t>
      </w:r>
    </w:p>
    <w:p w14:paraId="40A1F1ED"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b) përcakton shkakun e mosfunksionimit ose gabimin përkatës;</w:t>
      </w:r>
    </w:p>
    <w:p w14:paraId="1FCAD6B5"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c) zbaton masat korrigjuese të përshtatshme, duke përfshirë korrigjimin e çdo të dhëne të prekur në raportin e shkarkimeve, sipas rastit.</w:t>
      </w:r>
    </w:p>
    <w:p w14:paraId="439BADC7"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3. Subjekti i rregulluar kryen korrigjimet dhe masat korrigjuese, në përputhje me pikën 1 të këtij neni, në mënyrë që ato t’i përgjigjen rreziqeve të brendshme dhe rreziqeve të kontrollit të identifikuara në vlerësimin e rrezikut të përmendur në nenin 116 të kësaj rregulloreje.</w:t>
      </w:r>
    </w:p>
    <w:p w14:paraId="466684D5" w14:textId="77777777" w:rsidR="00003824" w:rsidRPr="00003824" w:rsidRDefault="00003824" w:rsidP="00003824">
      <w:pPr>
        <w:spacing w:after="0" w:line="240" w:lineRule="auto"/>
        <w:rPr>
          <w:rFonts w:ascii="Times New Roman" w:hAnsi="Times New Roman" w:cs="Times New Roman"/>
          <w:b/>
          <w:bCs/>
          <w:sz w:val="24"/>
          <w:szCs w:val="24"/>
        </w:rPr>
      </w:pPr>
    </w:p>
    <w:p w14:paraId="6602BB8A"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Neni 122</w:t>
      </w:r>
    </w:p>
    <w:p w14:paraId="11E18702"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Proceset e deleguara tek të tretët</w:t>
      </w:r>
    </w:p>
    <w:p w14:paraId="14052475" w14:textId="77777777" w:rsidR="00003824" w:rsidRPr="00003824" w:rsidRDefault="00003824" w:rsidP="00003824">
      <w:pPr>
        <w:spacing w:after="0" w:line="240" w:lineRule="auto"/>
        <w:jc w:val="center"/>
        <w:rPr>
          <w:rFonts w:ascii="Times New Roman" w:hAnsi="Times New Roman" w:cs="Times New Roman"/>
          <w:b/>
          <w:bCs/>
          <w:sz w:val="24"/>
          <w:szCs w:val="24"/>
        </w:rPr>
      </w:pPr>
    </w:p>
    <w:p w14:paraId="24544FFB"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1. Kur subjekti i rregulluar delegon te një palë e tretë një ose më shumë aktivitete të fluksit të të dhënave të përmendura në nenin 115 ose veprimtari kontrolli të përmendura në nenin 116 të kësaj rregulloreje, subjekti i rregulluar kryen të gjitha veprimet e mëposhtme:</w:t>
      </w:r>
    </w:p>
    <w:p w14:paraId="518D21DB"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a) verifikon nëse cilësia e aktiviteteve të fluksit të të dhënave dhe e veprimtarive të kontrollit të deleguara tek të tretët, është në përputhje me këtë rregullore;</w:t>
      </w:r>
    </w:p>
    <w:p w14:paraId="2E58A7F3"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b) përcakton parametra të përshtatshme për rezultatet e proceseve të deleguara tek të tretët dhe për metodat e përdorura në ato procese;</w:t>
      </w:r>
    </w:p>
    <w:p w14:paraId="1A2FE381"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c) verifikon cilësinë e rezultateve dhe metodave të përmendura në shkronjën (b) të këtij neni;</w:t>
      </w:r>
    </w:p>
    <w:p w14:paraId="3A37979E"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lastRenderedPageBreak/>
        <w:t>ç) siguron që aktivitetet e deleguara tek të tretët kryhen në mënyrë të tillë që t’u përgjigjen rreziqeve të brendshme dhe rreziqeve të kontrollit të identifikuara me vlerësimin e rrezikut të përmendur në nenin 116 të kësaj rregulloreje.</w:t>
      </w:r>
    </w:p>
    <w:p w14:paraId="01C05461" w14:textId="77777777" w:rsidR="00003824" w:rsidRPr="00003824" w:rsidRDefault="00003824" w:rsidP="00003824">
      <w:pPr>
        <w:spacing w:after="0" w:line="240" w:lineRule="auto"/>
        <w:rPr>
          <w:rFonts w:ascii="Times New Roman" w:hAnsi="Times New Roman" w:cs="Times New Roman"/>
          <w:b/>
          <w:bCs/>
          <w:sz w:val="24"/>
          <w:szCs w:val="24"/>
        </w:rPr>
      </w:pPr>
    </w:p>
    <w:p w14:paraId="4A71C7C2" w14:textId="77777777" w:rsidR="00003824" w:rsidRPr="00003824" w:rsidRDefault="00003824" w:rsidP="00003824">
      <w:pPr>
        <w:spacing w:after="0" w:line="240" w:lineRule="auto"/>
        <w:rPr>
          <w:rFonts w:ascii="Times New Roman" w:hAnsi="Times New Roman" w:cs="Times New Roman"/>
          <w:sz w:val="24"/>
          <w:szCs w:val="24"/>
        </w:rPr>
      </w:pPr>
    </w:p>
    <w:p w14:paraId="0A093200"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Neni 123</w:t>
      </w:r>
    </w:p>
    <w:p w14:paraId="1DCFF049"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Trajtimi i mangësive të të dhënave për raportimin e shkarkimeve</w:t>
      </w:r>
    </w:p>
    <w:p w14:paraId="4D41E288" w14:textId="77777777" w:rsidR="00003824" w:rsidRPr="00003824" w:rsidRDefault="00003824" w:rsidP="00003824">
      <w:pPr>
        <w:spacing w:after="0" w:line="240" w:lineRule="auto"/>
        <w:rPr>
          <w:rFonts w:ascii="Times New Roman" w:hAnsi="Times New Roman" w:cs="Times New Roman"/>
          <w:sz w:val="24"/>
          <w:szCs w:val="24"/>
        </w:rPr>
      </w:pPr>
    </w:p>
    <w:p w14:paraId="739C5637" w14:textId="77777777" w:rsidR="00003824" w:rsidRPr="00003824" w:rsidRDefault="00003824" w:rsidP="00003824">
      <w:pPr>
        <w:spacing w:after="0" w:line="240" w:lineRule="auto"/>
        <w:jc w:val="both"/>
        <w:rPr>
          <w:rFonts w:ascii="Times New Roman" w:eastAsia="Times New Roman" w:hAnsi="Times New Roman" w:cs="Times New Roman"/>
          <w:b/>
          <w:bCs/>
          <w:sz w:val="24"/>
          <w:szCs w:val="24"/>
        </w:rPr>
      </w:pPr>
      <w:r w:rsidRPr="00003824">
        <w:rPr>
          <w:rFonts w:ascii="Times New Roman" w:hAnsi="Times New Roman" w:cs="Times New Roman"/>
          <w:sz w:val="24"/>
          <w:szCs w:val="24"/>
        </w:rPr>
        <w:t>1. Kur mungojnë të dhëna të rëndësishme për përcaktimin e shkarkimeve të subjektit të rregulluar, ky i fundit duhet të përdorë një metodë të përshtatshme vlerësimi për të përcaktuar të dhëna zëvendësuese konservative për periudhën përkatëse kohore dhe për parametrin që mungon.</w:t>
      </w:r>
      <w:r w:rsidRPr="00003824">
        <w:rPr>
          <w:rFonts w:ascii="Times New Roman" w:eastAsia="Times New Roman" w:hAnsi="Times New Roman" w:cs="Times New Roman"/>
          <w:b/>
          <w:bCs/>
          <w:sz w:val="24"/>
          <w:szCs w:val="24"/>
        </w:rPr>
        <w:t xml:space="preserve"> </w:t>
      </w:r>
    </w:p>
    <w:p w14:paraId="4FA481E0"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2. Kur subjekti i rregulluar nuk e ka përcaktuar metodën e vlerësimit në një procedurë të shkruar, ai duhet të hartojë një procedurë të tillë të shkruar dhe të paraqesë tek AKM për miratim ndryshimin e nevojshëm të planit të monitorimit, në përputhje me nenin 94 të kësaj rregulloreje.</w:t>
      </w:r>
    </w:p>
    <w:p w14:paraId="75175EFD" w14:textId="77777777" w:rsidR="00003824" w:rsidRPr="00003824" w:rsidRDefault="00003824" w:rsidP="00003824">
      <w:pPr>
        <w:spacing w:after="0" w:line="240" w:lineRule="auto"/>
        <w:rPr>
          <w:rFonts w:ascii="Times New Roman" w:hAnsi="Times New Roman" w:cs="Times New Roman"/>
          <w:sz w:val="24"/>
          <w:szCs w:val="24"/>
        </w:rPr>
      </w:pPr>
    </w:p>
    <w:p w14:paraId="1CA41057"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Neni 124</w:t>
      </w:r>
    </w:p>
    <w:p w14:paraId="5D1399F8"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Regjistra dhe dokumente</w:t>
      </w:r>
    </w:p>
    <w:p w14:paraId="54069A0E" w14:textId="77777777" w:rsidR="00003824" w:rsidRPr="00003824" w:rsidRDefault="00003824" w:rsidP="00003824">
      <w:pPr>
        <w:spacing w:after="0" w:line="240" w:lineRule="auto"/>
        <w:rPr>
          <w:rFonts w:ascii="Times New Roman" w:hAnsi="Times New Roman" w:cs="Times New Roman"/>
          <w:b/>
          <w:bCs/>
          <w:sz w:val="24"/>
          <w:szCs w:val="24"/>
        </w:rPr>
      </w:pPr>
    </w:p>
    <w:p w14:paraId="1C50F88F"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1. Subjekti i rregulluar mban regjistrat e të gjitha të dhënave dhe informacionit përkatës, duke përfshirë informacionin e rradhitur në Shtojcën IX të kësaj rregulloreje, për një periudhë prej jo më pak se 10 vjetësh. </w:t>
      </w:r>
    </w:p>
    <w:p w14:paraId="695C47E2"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2. Të dhënat e monitorimit të dokumentuara dhe të arkivuara duhet të mundësojnë verifikimin e raporteve vjetore të shkarkimeve nga verifikuesi i akredituar në përputhje me nenin 8 të Ligjit nr. 155/2020 “Për ndryshimet klimatike”, i ndryshuar, dhe aktet nënligjore në zbatim të tij. Të dhënat e raportuara nga subjekti i rregulluar, që mbahen në një sistem elektronik të raportimit dhe menaxhimit të të dhënave të ngritur nga AKM, mund të konsiderohen si të ruajtura nga subjekti i rregulluar, nëse ky i fundit ka akses tek ato të dhëna.</w:t>
      </w:r>
    </w:p>
    <w:p w14:paraId="143EA350"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3. Subjekti i rregulluar garanton që të gjitha dokumentet e nevojshme janë të disponueshme kurdo që duhen për të kryer aktivitetet e fluksit të të dhënave dhe aktivitetet e kontrollit. </w:t>
      </w:r>
    </w:p>
    <w:p w14:paraId="420BF15B"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4. Subjekti i rregulluar i paraqet këto dokumente tek AKM sapo kërkohen prej saj dhe tek verifikuesi i akredituar që verifikon raportin e shkarkimeve në përputhje me nenin 8 të Ligjit nr. 155/2020 “</w:t>
      </w:r>
      <w:r w:rsidRPr="00003824">
        <w:rPr>
          <w:rFonts w:ascii="Times New Roman" w:hAnsi="Times New Roman" w:cs="Times New Roman"/>
          <w:i/>
          <w:iCs/>
          <w:sz w:val="24"/>
          <w:szCs w:val="24"/>
        </w:rPr>
        <w:t>Për ndryshimet klimatike</w:t>
      </w:r>
      <w:r w:rsidRPr="00003824">
        <w:rPr>
          <w:rFonts w:ascii="Times New Roman" w:hAnsi="Times New Roman" w:cs="Times New Roman"/>
          <w:sz w:val="24"/>
          <w:szCs w:val="24"/>
        </w:rPr>
        <w:t xml:space="preserve">”, i ndryshuar, dhe aktet nënligjore zbatuese, sapo kërkohen prej tij.  </w:t>
      </w:r>
    </w:p>
    <w:p w14:paraId="5F36F9DD" w14:textId="77777777" w:rsidR="00003824" w:rsidRPr="00003824" w:rsidRDefault="00003824" w:rsidP="00003824">
      <w:pPr>
        <w:spacing w:after="0" w:line="240" w:lineRule="auto"/>
        <w:rPr>
          <w:rFonts w:ascii="Times New Roman" w:hAnsi="Times New Roman" w:cs="Times New Roman"/>
          <w:b/>
          <w:bCs/>
          <w:sz w:val="24"/>
          <w:szCs w:val="24"/>
        </w:rPr>
      </w:pPr>
    </w:p>
    <w:p w14:paraId="5B1C69E7" w14:textId="0600B2F2"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 xml:space="preserve">SEKSIONI </w:t>
      </w:r>
      <w:r w:rsidR="004E733F">
        <w:rPr>
          <w:rFonts w:ascii="Times New Roman" w:hAnsi="Times New Roman" w:cs="Times New Roman"/>
          <w:b/>
          <w:bCs/>
          <w:sz w:val="24"/>
          <w:szCs w:val="24"/>
        </w:rPr>
        <w:t>7</w:t>
      </w:r>
    </w:p>
    <w:p w14:paraId="6C179BDB"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KËRKESAT E RAPORTIMIT</w:t>
      </w:r>
    </w:p>
    <w:p w14:paraId="60C311B3" w14:textId="77777777" w:rsidR="00003824" w:rsidRPr="00003824" w:rsidRDefault="00003824" w:rsidP="00003824">
      <w:pPr>
        <w:spacing w:after="0" w:line="240" w:lineRule="auto"/>
        <w:jc w:val="center"/>
        <w:rPr>
          <w:rFonts w:ascii="Times New Roman" w:hAnsi="Times New Roman" w:cs="Times New Roman"/>
          <w:sz w:val="24"/>
          <w:szCs w:val="24"/>
        </w:rPr>
      </w:pPr>
    </w:p>
    <w:p w14:paraId="368AE4A8"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Neni 125</w:t>
      </w:r>
    </w:p>
    <w:p w14:paraId="0972D8B3"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Raportet vjetore të shkarkimeve</w:t>
      </w:r>
    </w:p>
    <w:p w14:paraId="15F01270" w14:textId="77777777" w:rsidR="00003824" w:rsidRPr="00003824" w:rsidRDefault="00003824" w:rsidP="00003824">
      <w:pPr>
        <w:spacing w:after="0" w:line="240" w:lineRule="auto"/>
        <w:jc w:val="both"/>
        <w:rPr>
          <w:rFonts w:ascii="Times New Roman" w:hAnsi="Times New Roman" w:cs="Times New Roman"/>
          <w:sz w:val="24"/>
          <w:szCs w:val="24"/>
        </w:rPr>
      </w:pPr>
    </w:p>
    <w:p w14:paraId="36000A23"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1. Duke filluar nga viti 2028, deri më 30 prill të çdo viti, subjekti i rregulluar dorëzon pranë AKM-së raportin e të dhënave të monitorimit të shkarkimeve të GES-eve gjatë periudhës së raportimit (raporti vjetor i shkarkimeve) që është i verifikuar nga verifikuesi i akredituar në përputhje me nenin 8 të Ligjit nr. 155/2020 “</w:t>
      </w:r>
      <w:r w:rsidRPr="00003824">
        <w:rPr>
          <w:rFonts w:ascii="Times New Roman" w:hAnsi="Times New Roman" w:cs="Times New Roman"/>
          <w:i/>
          <w:iCs/>
          <w:sz w:val="24"/>
          <w:szCs w:val="24"/>
        </w:rPr>
        <w:t>Për ndryshimet klimatike</w:t>
      </w:r>
      <w:r w:rsidRPr="00003824">
        <w:rPr>
          <w:rFonts w:ascii="Times New Roman" w:hAnsi="Times New Roman" w:cs="Times New Roman"/>
          <w:sz w:val="24"/>
          <w:szCs w:val="24"/>
        </w:rPr>
        <w:t>”, i ndryshuar, dhe aktet nënligjore në zbatim të tij. Dorëzimi kryhet nëpërmjet sistemit online e-albania dhe / ose më format shkresor pranë institucionit, sipas kërkesës së AKM-së.</w:t>
      </w:r>
    </w:p>
    <w:p w14:paraId="3A91A413"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lastRenderedPageBreak/>
        <w:t>2. AKM mund t’i kërkojë subjekteve të rregulluara që të dorëzojnë raportin vjetor të shkarkimeve të përmendur në pikën 1 më sipër,  përpara datës 30 prill, por jo përpara datës 30 Mars.</w:t>
      </w:r>
    </w:p>
    <w:p w14:paraId="0050520F"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3. Raportet vjetore të shkarkimeve të përmendura në pikën 1 të këtij neni përmbajnë të paktën informacionin e renditura në Aneksin X të kësaj rregulloreje.</w:t>
      </w:r>
    </w:p>
    <w:p w14:paraId="2468C52B" w14:textId="77777777" w:rsidR="00003824" w:rsidRPr="00003824" w:rsidRDefault="00003824" w:rsidP="00003824">
      <w:pPr>
        <w:spacing w:after="0" w:line="240" w:lineRule="auto"/>
        <w:rPr>
          <w:rFonts w:ascii="Times New Roman" w:hAnsi="Times New Roman" w:cs="Times New Roman"/>
          <w:b/>
          <w:bCs/>
          <w:sz w:val="24"/>
          <w:szCs w:val="24"/>
        </w:rPr>
      </w:pPr>
    </w:p>
    <w:p w14:paraId="6260D38B"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Neni 126</w:t>
      </w:r>
    </w:p>
    <w:p w14:paraId="37A06A51"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Raportimi mbi përmirësimet e metodologjisë së monitorimit</w:t>
      </w:r>
    </w:p>
    <w:p w14:paraId="201B71B4" w14:textId="77777777" w:rsidR="00003824" w:rsidRPr="00003824" w:rsidRDefault="00003824" w:rsidP="00003824">
      <w:pPr>
        <w:spacing w:after="0" w:line="240" w:lineRule="auto"/>
        <w:rPr>
          <w:rFonts w:ascii="Times New Roman" w:hAnsi="Times New Roman" w:cs="Times New Roman"/>
          <w:sz w:val="24"/>
          <w:szCs w:val="24"/>
        </w:rPr>
      </w:pPr>
    </w:p>
    <w:p w14:paraId="57E5DCC8"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1. Çdo subjekt i rregulluar kontrollon rregullisht nëse metodologjia e monitorimit që po zbaton mund të përmirësohet. </w:t>
      </w:r>
    </w:p>
    <w:p w14:paraId="2853CF0E"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2. Subjekti i rregulluar duhet dorëzojë pranë AKM-së për miratim, një raport që përmban informacionin e përmendur në pikën 4 ose 5 të këtij neni, sipas rastit, brenda afateve të mëposhtme:</w:t>
      </w:r>
    </w:p>
    <w:p w14:paraId="323B233B"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a) për subjektet e kategorisë A, çdo pesë vjet brenda datës 31 korrik;</w:t>
      </w:r>
    </w:p>
    <w:p w14:paraId="21C34B6D"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b) për subjektet e kategorisë B, çdo tre vjet brenda datës 31 korrik;</w:t>
      </w:r>
    </w:p>
    <w:p w14:paraId="5C3168E4"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c) për subjektin e rregulluar që përdor faktorin sektorial standard të parashikuar në nenin 110, pikën 5 dhe 6 të kësaj rregulloreje, brenda datës 31 korrik 2028. </w:t>
      </w:r>
    </w:p>
    <w:p w14:paraId="6E91D9ED" w14:textId="77777777" w:rsidR="00003824" w:rsidRPr="00003824" w:rsidRDefault="00003824" w:rsidP="00003824">
      <w:pPr>
        <w:spacing w:after="0" w:line="240" w:lineRule="auto"/>
        <w:jc w:val="both"/>
        <w:rPr>
          <w:rFonts w:ascii="Times New Roman" w:hAnsi="Times New Roman" w:cs="Times New Roman"/>
          <w:color w:val="C00000"/>
          <w:sz w:val="24"/>
          <w:szCs w:val="24"/>
        </w:rPr>
      </w:pPr>
      <w:r w:rsidRPr="00003824">
        <w:rPr>
          <w:rFonts w:ascii="Times New Roman" w:hAnsi="Times New Roman" w:cs="Times New Roman"/>
          <w:sz w:val="24"/>
          <w:szCs w:val="24"/>
        </w:rPr>
        <w:t xml:space="preserve">3. Megjithatë, AKM mund të caktojë një datë alternative për dorëzimin e raportit të përmendur në pikën 2 të këtij neni, por jo më vonë se 30 shtatori i po të njëjtit vit, dhe mund të miratojë, së bashku me planin e monitorimit ose raportin e përmirësimit, një shtyrje të afatit të zbatueshëm sipas pikës 2 të këtij neni. AKM jep miratimin nëse subjekti i rregulluar, gjatë dorëzimit të planit të monitorimit në përputhje me nenin 91 të kësaj rregulloreje ose gjatë njoftimit të përditësimeve në përputhje me nenin 94 të kësaj rregulloreje, ose gjatë paraqitjes së një raporti përmirësimi në përputhje me këtë nen, i paraqet AKM-së prova të mjaftueshme se kushtet që shkaktojnë kostot e paarsyeshme ose pamundësinë teknike për marrjen e masave për përmirësimin e raportit të shkarkimit do të mbeten të vlefshme për një periudhë më të gjatë kohore. Shtyrja merr në konsideratë numrin e viteve për të cilat subjekti i rregulluar paraqet prova. Periudha totale kohore ndërmjet raporteve të përmirësimit nuk duhet të tejkalojë 4 vjet për një subjekt të rregulluar të kategorisë B ose 5 vjet për një subjekt të rregulluar të kategorisë A. Raporti dorëzohet nëpërmjet sistemit online e-albania dhe / ose më format shkresor pranë institucionit, sipas kërkesës së AKM-së. </w:t>
      </w:r>
    </w:p>
    <w:p w14:paraId="6C6256E6"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4. Kur subjekti i rregulluar nuk zbaton të paktën shkallët metodologjike të kërkuara për rrymat e mëdha të lëndës djegëse sipas nenit 101 pika 1 dhe nenit 102 pikat 1, 2, 3 dhe 4 të kësaj rregulloreje, subjekti i rregulluar jep një arsyetim se përse zbatimi i shkallëve metodologjike të kërkuara nuk është teknikisht i realizueshëm ose do të sillte kosto të paarsyeshme. Megjithatë, kur gjenden prova se masat e nevojshme për arritjen e këtyre shkallëve metodologjike janë bërë teknikisht të realizueshme dhe nuk sjellin më kosto të paarsyeshme, subjekti i rregulluar njofton AKM-në për ndryshimet e përshtatshme të planit të monitorimit në përputhje me nenin 93 dhe 94 të kësaj rregulloreje dhe paraqet propozime për zbatimin e masave përkatëse dhe afatet e tyre. </w:t>
      </w:r>
    </w:p>
    <w:p w14:paraId="13ACB4DC"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5. Kur subjekti i rregulluar zbaton një faktor sektorial standard, siç përcaktohet në nenin 110 pika 5 dhe 6 e kësaj rregulloreje, subjekti i rregulluar jep një arsyetim se përse nuk është teknikisht e realizueshme ose do të sillte kosto të paarsyeshme zbatimi i ndonjë metode tjetër nga ato të përmendura në nenin 110 pika 4 e kësaj rregulloreje për një ose më shumë rryma lëndësh djegëse madhore ose </w:t>
      </w:r>
      <w:r w:rsidRPr="00003824">
        <w:rPr>
          <w:rFonts w:ascii="Times New Roman" w:hAnsi="Times New Roman" w:cs="Times New Roman"/>
          <w:i/>
          <w:iCs/>
          <w:sz w:val="24"/>
          <w:szCs w:val="24"/>
        </w:rPr>
        <w:t>de minimis</w:t>
      </w:r>
      <w:r w:rsidRPr="00003824">
        <w:rPr>
          <w:rFonts w:ascii="Times New Roman" w:hAnsi="Times New Roman" w:cs="Times New Roman"/>
          <w:sz w:val="24"/>
          <w:szCs w:val="24"/>
        </w:rPr>
        <w:t xml:space="preserve">. Megjithatë, kur gjenden prova se, për këto rryma lëndësh djegëse, zbatimi i ndonjë metode tjetër nga ato të përmendura në nenin 110 pika 4 e kësaj rregulloreje është bërë teknikisht e realizueshme dhe nuk sjell më kosto të paarsyeshme, subjekti i rregulluar njofton AKM-në për ndryshimet e përshtatshme të planit të monitorimit në </w:t>
      </w:r>
      <w:r w:rsidRPr="00003824">
        <w:rPr>
          <w:rFonts w:ascii="Times New Roman" w:hAnsi="Times New Roman" w:cs="Times New Roman"/>
          <w:sz w:val="24"/>
          <w:szCs w:val="24"/>
        </w:rPr>
        <w:lastRenderedPageBreak/>
        <w:t>përputhje me nenin 93 dhe 94 të kësaj rregulloreje dhe paraqet propozime për zbatimin e masave përkatëse dhe afatet e tyre.</w:t>
      </w:r>
    </w:p>
    <w:p w14:paraId="63A326C6" w14:textId="77777777" w:rsidR="00003824" w:rsidRPr="00003824" w:rsidRDefault="00003824" w:rsidP="00003824">
      <w:pPr>
        <w:spacing w:after="0" w:line="240" w:lineRule="auto"/>
        <w:jc w:val="both"/>
        <w:rPr>
          <w:rFonts w:ascii="Times New Roman" w:hAnsi="Times New Roman" w:cs="Times New Roman"/>
          <w:b/>
          <w:bCs/>
          <w:sz w:val="24"/>
          <w:szCs w:val="24"/>
        </w:rPr>
      </w:pPr>
      <w:r w:rsidRPr="00003824">
        <w:rPr>
          <w:rFonts w:ascii="Times New Roman" w:hAnsi="Times New Roman" w:cs="Times New Roman"/>
          <w:sz w:val="24"/>
          <w:szCs w:val="24"/>
        </w:rPr>
        <w:t>6. Kur raporti i verifikimit, i hartuar nga verifikuesi i akredituar në përputhje me nenin 8 të Ligjit nr. 155/2020 “</w:t>
      </w:r>
      <w:r w:rsidRPr="00003824">
        <w:rPr>
          <w:rFonts w:ascii="Times New Roman" w:hAnsi="Times New Roman" w:cs="Times New Roman"/>
          <w:i/>
          <w:iCs/>
          <w:sz w:val="24"/>
          <w:szCs w:val="24"/>
        </w:rPr>
        <w:t>Për ndryshimet klimatike</w:t>
      </w:r>
      <w:r w:rsidRPr="00003824">
        <w:rPr>
          <w:rFonts w:ascii="Times New Roman" w:hAnsi="Times New Roman" w:cs="Times New Roman"/>
          <w:sz w:val="24"/>
          <w:szCs w:val="24"/>
        </w:rPr>
        <w:t xml:space="preserve">”, i ndryshuar dhe aktet nën ligjore zbatuese, identifikon ekzistencën e mospërputhjeve të pazgjidhura ose paraqet rekomandime për përmirësime, subjekti i rregulluar dorëzon tek AKM për miratim deri në datën 31 korrik të vitit në të cilin është lëshuar raporti i verifikimit nga verifikuesi i akredituar, një raport. Raporti përshkruan se si dhe kur subjekti i rregulluar ka korrigjuar ose planifikon të korrigjojë mospërputhjet e identifikuara nga verifikuesi i akredituar dhe të zbatojë përmirësimet e rekomanduara prej tij.  </w:t>
      </w:r>
    </w:p>
    <w:p w14:paraId="05136561"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7. AKM  mund të caktojë një datë alternative për dorëzimin e raportit të përmendur në pikën 6 të këtij neni, por jo një datë më të vonë se 30 shtatori i të njëjtit vit. Kur është e zbatueshme, ky raport mund të bashkohet me raportin e përmendur në pikën 2 të këtij neni.</w:t>
      </w:r>
    </w:p>
    <w:p w14:paraId="5424FFD9"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8. Kur përmirësimet e rekomanduara nuk sjellin një përmirësim të metodologjisë së monitorimit, subjekti i rregulluar paraqet argumentet e tij në mbështetje të këtij pretendimi. Kur përmirësimet e rekomanduara do të sillnin kosto të paarsyeshme, subjekti i rregulluar paraqet  prova mbi natyrën e paarsyeshme të këtyre kostove.</w:t>
      </w:r>
    </w:p>
    <w:p w14:paraId="2A77F7DB"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9. Pika 6, 7 dhe 8 të këtij neni nuk zbatohet kur subjekti i rregulluar i ka zgjidhur tashmë të gjitha mospërputhjet dhe rekomandimet për përmirësim dhe ka dorëzuar ndryshimet përkatëse të planit të monitorimit tek AKM për miratim, në përputhje me nenin 94 të kësaj rregulloreje, përpara datave të përcaktuar në pikën 6 dhe 7 të këtij neni.</w:t>
      </w:r>
    </w:p>
    <w:p w14:paraId="576C6619" w14:textId="77777777" w:rsidR="00003824" w:rsidRPr="00003824" w:rsidRDefault="00003824" w:rsidP="00003824">
      <w:pPr>
        <w:spacing w:after="0" w:line="240" w:lineRule="auto"/>
        <w:rPr>
          <w:rFonts w:ascii="Times New Roman" w:hAnsi="Times New Roman" w:cs="Times New Roman"/>
          <w:sz w:val="24"/>
          <w:szCs w:val="24"/>
        </w:rPr>
      </w:pPr>
    </w:p>
    <w:p w14:paraId="7495A93E"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Neni 127</w:t>
      </w:r>
    </w:p>
    <w:p w14:paraId="2C8A9966"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 xml:space="preserve">Përcaktimi i shkarkimeve nga AKM </w:t>
      </w:r>
    </w:p>
    <w:p w14:paraId="5C2BAADB"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1. AKM bën një vlerësim konservativ të shkarkimeve të një subjekti të rregulluar, duke marrë parasysh pasojat e transferimit të kostove te konsumatorët, kur verifikohet një nga situatat e mëposhtme:</w:t>
      </w:r>
    </w:p>
    <w:p w14:paraId="1246745E"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a) subjekti i rregulluar nuk ka dorëzuar raportin e shkarkimeve vjetore të verifikuar nga verifikuesi i akredituar brenda afatit të përcaktuar në nenin 125 të kësaj rregulloreje; </w:t>
      </w:r>
    </w:p>
    <w:p w14:paraId="33EB07B3"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b) raporti i shkarkimeve vjetore i verifikuar nga verifikuesi i akredituar i përmendur në nenin 125 të kësaj rregulloreje, nuk është në përputhje me dispozitat e saj; </w:t>
      </w:r>
    </w:p>
    <w:p w14:paraId="5A9337CA"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c) raporti vjetor i shkarkimeve i subjektit të rregulluar nuk është verifikuar nga verifikuesi i akredituar në përputhje me parashikimet e nenit 8 të Ligjit nr. 155/2020 “</w:t>
      </w:r>
      <w:r w:rsidRPr="00003824">
        <w:rPr>
          <w:rFonts w:ascii="Times New Roman" w:hAnsi="Times New Roman" w:cs="Times New Roman"/>
          <w:i/>
          <w:iCs/>
          <w:sz w:val="24"/>
          <w:szCs w:val="24"/>
        </w:rPr>
        <w:t>Për ndryshimet klimatike</w:t>
      </w:r>
      <w:r w:rsidRPr="00003824">
        <w:rPr>
          <w:rFonts w:ascii="Times New Roman" w:hAnsi="Times New Roman" w:cs="Times New Roman"/>
          <w:sz w:val="24"/>
          <w:szCs w:val="24"/>
        </w:rPr>
        <w:t>”, i ndryshuar, dhe aktet nënligjore zbatuese.</w:t>
      </w:r>
    </w:p>
    <w:p w14:paraId="5CD03173"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2. Kur verifikuesi i akredituar ka deklaruar, në raportin e verifikimit të hartuar në përputhje me parashikimet e nenit 8 të Ligjit nr. 155/2020 “</w:t>
      </w:r>
      <w:r w:rsidRPr="00003824">
        <w:rPr>
          <w:rFonts w:ascii="Times New Roman" w:hAnsi="Times New Roman" w:cs="Times New Roman"/>
          <w:i/>
          <w:iCs/>
          <w:sz w:val="24"/>
          <w:szCs w:val="24"/>
        </w:rPr>
        <w:t>Për ndryshimet klimatike</w:t>
      </w:r>
      <w:r w:rsidRPr="00003824">
        <w:rPr>
          <w:rFonts w:ascii="Times New Roman" w:hAnsi="Times New Roman" w:cs="Times New Roman"/>
          <w:sz w:val="24"/>
          <w:szCs w:val="24"/>
        </w:rPr>
        <w:t>”, i ndryshuar, dhe aktet nënligjore zbatuese, ekzistencën e pasaktësive të parëndësishme që nuk janë korrigjuar nga subjekti i rregulluar përpara lëshimit të raportit të verifikimit, AKM shqyrton këto pasaktësi dhe jep një vlerësim konservativ të shkarkimeve të subjektit të rregulluar, duke marrë parasysh pasojat e transferimit të kostove te konsumatorët. AKM informon subjektin e rregulluar nëse është e nevojshme korrigjohet raporti vjetor i shkarkimeve dhe cilat korrigjime duhen kryer. Subjekti i rregulluar vendos këtë informacion në dispozicion të verifikuesit të akredituar.</w:t>
      </w:r>
    </w:p>
    <w:p w14:paraId="3A05E64A" w14:textId="77777777" w:rsidR="00003824" w:rsidRPr="00003824" w:rsidRDefault="00003824" w:rsidP="00003824">
      <w:pPr>
        <w:spacing w:after="0" w:line="240" w:lineRule="auto"/>
        <w:rPr>
          <w:rFonts w:ascii="Times New Roman" w:hAnsi="Times New Roman" w:cs="Times New Roman"/>
          <w:sz w:val="24"/>
          <w:szCs w:val="24"/>
        </w:rPr>
      </w:pPr>
    </w:p>
    <w:p w14:paraId="0F6072BD"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Neni 128</w:t>
      </w:r>
    </w:p>
    <w:p w14:paraId="021E6593"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Aksesi në informacion dhe rrumbullakosja e të dhënave</w:t>
      </w:r>
    </w:p>
    <w:p w14:paraId="632B729F" w14:textId="77777777" w:rsidR="00003824" w:rsidRPr="00003824" w:rsidRDefault="00003824" w:rsidP="00003824">
      <w:pPr>
        <w:spacing w:after="0" w:line="240" w:lineRule="auto"/>
        <w:rPr>
          <w:rFonts w:ascii="Times New Roman" w:hAnsi="Times New Roman" w:cs="Times New Roman"/>
          <w:b/>
          <w:bCs/>
          <w:sz w:val="24"/>
          <w:szCs w:val="24"/>
        </w:rPr>
      </w:pPr>
    </w:p>
    <w:p w14:paraId="14D91CC7"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1. Raportet vjetore të shkarkimeve që mbahen nga AKM vihen në dispozicion të publikut përveç rasteve kur vënia në dispozicion e tyre kufizohet nga parashikimet e nenit 17 të Ligjit 119/2014 “Për të drejtën e informimit”, të ndryshuar. Subjektet e rregulluara mund të tregojnë në raportet </w:t>
      </w:r>
      <w:r w:rsidRPr="00003824">
        <w:rPr>
          <w:rFonts w:ascii="Times New Roman" w:hAnsi="Times New Roman" w:cs="Times New Roman"/>
          <w:sz w:val="24"/>
          <w:szCs w:val="24"/>
        </w:rPr>
        <w:lastRenderedPageBreak/>
        <w:t>e tyre cilin informacion e konsiderojnë si sekret tregtar ose si informacion që duhet t’i nënshtrohet kufizimeve të tjera të parashikuara në nenin 17 të Ligjit 119/2014 “Për të drejtën e informimit”, të ndryshuar.</w:t>
      </w:r>
    </w:p>
    <w:p w14:paraId="6831AEB2"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2. Shkarkimet totale vjetore të secilit prej gazeve me efekt serrë CO₂, N₂O dhe PFC-ve, duhet të raportohen si ton të CO₂ ose CO₂(e) të rrumbullakosura. </w:t>
      </w:r>
    </w:p>
    <w:p w14:paraId="5507C98A" w14:textId="77777777" w:rsidR="00003824" w:rsidRPr="00003824" w:rsidRDefault="00003824" w:rsidP="00003824">
      <w:pPr>
        <w:spacing w:after="0" w:line="240" w:lineRule="auto"/>
        <w:rPr>
          <w:rFonts w:ascii="Times New Roman" w:hAnsi="Times New Roman" w:cs="Times New Roman"/>
          <w:sz w:val="24"/>
          <w:szCs w:val="24"/>
        </w:rPr>
      </w:pPr>
      <w:r w:rsidRPr="00003824">
        <w:rPr>
          <w:rFonts w:ascii="Times New Roman" w:hAnsi="Times New Roman" w:cs="Times New Roman"/>
          <w:sz w:val="24"/>
          <w:szCs w:val="24"/>
        </w:rPr>
        <w:t xml:space="preserve">3. Të gjithë treguesit që përdoren për të llogaritur shkarkimet, rrumbullakosen që të përfshijnë të gjitha shifrat me rëndësi për qëllim të llogaritjes dhe raportimit të shkarkimeve. </w:t>
      </w:r>
    </w:p>
    <w:p w14:paraId="26CB9C09" w14:textId="77777777" w:rsidR="00003824" w:rsidRPr="00003824" w:rsidRDefault="00003824" w:rsidP="00003824">
      <w:pPr>
        <w:spacing w:after="0" w:line="240" w:lineRule="auto"/>
        <w:rPr>
          <w:rFonts w:ascii="Times New Roman" w:hAnsi="Times New Roman" w:cs="Times New Roman"/>
          <w:b/>
          <w:bCs/>
          <w:sz w:val="24"/>
          <w:szCs w:val="24"/>
        </w:rPr>
      </w:pPr>
    </w:p>
    <w:p w14:paraId="6C2DC422"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Neni 129</w:t>
      </w:r>
    </w:p>
    <w:p w14:paraId="32CA3567"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Përputhshmëria me raportimet e tjera</w:t>
      </w:r>
    </w:p>
    <w:p w14:paraId="126F7D5F" w14:textId="77777777" w:rsidR="00003824" w:rsidRPr="00003824" w:rsidRDefault="00003824" w:rsidP="00003824">
      <w:pPr>
        <w:spacing w:after="0" w:line="240" w:lineRule="auto"/>
        <w:jc w:val="center"/>
        <w:rPr>
          <w:rFonts w:ascii="Times New Roman" w:hAnsi="Times New Roman" w:cs="Times New Roman"/>
          <w:b/>
          <w:bCs/>
          <w:sz w:val="24"/>
          <w:szCs w:val="24"/>
        </w:rPr>
      </w:pPr>
    </w:p>
    <w:p w14:paraId="5A296DE4"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Me qëllim raportimin e shkarkimeve të aktivitetebve të renditura në Shtojcën II, Pjesa D të Ligjit nr. 155/2020 “</w:t>
      </w:r>
      <w:r w:rsidRPr="00003824">
        <w:rPr>
          <w:rFonts w:ascii="Times New Roman" w:hAnsi="Times New Roman" w:cs="Times New Roman"/>
          <w:i/>
          <w:iCs/>
          <w:sz w:val="24"/>
          <w:szCs w:val="24"/>
        </w:rPr>
        <w:t>Për ndryshimet klimatike</w:t>
      </w:r>
      <w:r w:rsidRPr="00003824">
        <w:rPr>
          <w:rFonts w:ascii="Times New Roman" w:hAnsi="Times New Roman" w:cs="Times New Roman"/>
          <w:sz w:val="24"/>
          <w:szCs w:val="24"/>
        </w:rPr>
        <w:t>”, i ndryshuar që kryhet nga subjekti i rregulluar:</w:t>
      </w:r>
    </w:p>
    <w:p w14:paraId="0269AF81"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a) sektorët në të cilët hidhen për konsum dhe digjen lëndët djegëse të përkufizuara sipas nenit 3, pika 40 e Ligjit nr. 155/2020 “</w:t>
      </w:r>
      <w:r w:rsidRPr="00003824">
        <w:rPr>
          <w:rFonts w:ascii="Times New Roman" w:hAnsi="Times New Roman" w:cs="Times New Roman"/>
          <w:i/>
          <w:iCs/>
          <w:sz w:val="24"/>
          <w:szCs w:val="24"/>
        </w:rPr>
        <w:t>Për ndryshimet klimatike</w:t>
      </w:r>
      <w:r w:rsidRPr="00003824">
        <w:rPr>
          <w:rFonts w:ascii="Times New Roman" w:hAnsi="Times New Roman" w:cs="Times New Roman"/>
          <w:sz w:val="24"/>
          <w:szCs w:val="24"/>
        </w:rPr>
        <w:t xml:space="preserve">”, i ndryshuar, etiketohen duke përdorur kodet </w:t>
      </w:r>
      <w:r w:rsidRPr="00003824">
        <w:rPr>
          <w:rFonts w:ascii="Times New Roman" w:hAnsi="Times New Roman" w:cs="Times New Roman"/>
          <w:color w:val="C00000"/>
          <w:sz w:val="24"/>
          <w:szCs w:val="24"/>
        </w:rPr>
        <w:t>nga formati i përbashkët i raportimit për sistemet kombëtare të inventarit të gazeve serrë, siç miratohen nga organet përkatëse të Konventës Kornizë të Kombeve të Bashkuara për Ndryshimet Klimatike (kodi i Common Reporting Format (CRF))</w:t>
      </w:r>
      <w:r w:rsidRPr="00003824">
        <w:rPr>
          <w:rFonts w:ascii="Times New Roman" w:hAnsi="Times New Roman" w:cs="Times New Roman"/>
          <w:sz w:val="24"/>
          <w:szCs w:val="24"/>
        </w:rPr>
        <w:t>;</w:t>
      </w:r>
    </w:p>
    <w:p w14:paraId="2B7E9C04"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b) lëndët djegëse të përkufizuara sipas nenit 3, pika 40 e Ligjit nr. 155/2020 “</w:t>
      </w:r>
      <w:r w:rsidRPr="00003824">
        <w:rPr>
          <w:rFonts w:ascii="Times New Roman" w:hAnsi="Times New Roman" w:cs="Times New Roman"/>
          <w:i/>
          <w:iCs/>
          <w:sz w:val="24"/>
          <w:szCs w:val="24"/>
        </w:rPr>
        <w:t>Për ndryshimet klimatike</w:t>
      </w:r>
      <w:r w:rsidRPr="00003824">
        <w:rPr>
          <w:rFonts w:ascii="Times New Roman" w:hAnsi="Times New Roman" w:cs="Times New Roman"/>
          <w:sz w:val="24"/>
          <w:szCs w:val="24"/>
        </w:rPr>
        <w:t xml:space="preserve">”, i ndryshuar etiketohen duke përdorur kodet e nomenklaturës të kombinuar të mallrave sipas legjislacionit shqiptar në fuqi; </w:t>
      </w:r>
    </w:p>
    <w:p w14:paraId="3334091E"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c) për të garantuar koherencë me raportimin për qëllime tatimore sipas legjislacionit shqiptar në fuqi, subjekti i rregulluar, gjatë raportimit të të dhënave të kontaktit në planin e monitorimit dhe në raportin e shkarkimeve, përdor, kur është e zbatueshme, numrin e regjistrimit dhe identifikimit të operatorit ekonomik sipas legjislacionit tatimor në fuqi, numrin e akcizës ose numrin kombëtar të regjistrimit dhe identifikimit të akcizës, të lëshuar nga autoriteti përkatës sipas legjislacionit shqiptar në fuqi për akcizat. </w:t>
      </w:r>
    </w:p>
    <w:p w14:paraId="6E4E8F33" w14:textId="77777777" w:rsidR="00003824" w:rsidRPr="00003824" w:rsidRDefault="00003824" w:rsidP="00003824">
      <w:pPr>
        <w:spacing w:after="0" w:line="240" w:lineRule="auto"/>
        <w:jc w:val="both"/>
        <w:rPr>
          <w:rFonts w:ascii="Times New Roman" w:hAnsi="Times New Roman" w:cs="Times New Roman"/>
          <w:sz w:val="24"/>
          <w:szCs w:val="24"/>
        </w:rPr>
      </w:pPr>
    </w:p>
    <w:p w14:paraId="56D8866C" w14:textId="5970155B"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 xml:space="preserve">SEKSIONI </w:t>
      </w:r>
      <w:r w:rsidR="004E733F">
        <w:rPr>
          <w:rFonts w:ascii="Times New Roman" w:hAnsi="Times New Roman" w:cs="Times New Roman"/>
          <w:b/>
          <w:bCs/>
          <w:sz w:val="24"/>
          <w:szCs w:val="24"/>
        </w:rPr>
        <w:t>8</w:t>
      </w:r>
    </w:p>
    <w:p w14:paraId="4BA9B07B" w14:textId="77777777" w:rsidR="00003824" w:rsidRPr="00003824" w:rsidRDefault="00003824" w:rsidP="00003824">
      <w:pPr>
        <w:widowControl w:val="0"/>
        <w:autoSpaceDE w:val="0"/>
        <w:autoSpaceDN w:val="0"/>
        <w:spacing w:after="0" w:line="240" w:lineRule="auto"/>
        <w:jc w:val="center"/>
        <w:rPr>
          <w:rFonts w:ascii="Times New Roman" w:eastAsia="Cambria" w:hAnsi="Times New Roman" w:cs="Times New Roman"/>
          <w:b/>
          <w:sz w:val="24"/>
          <w:szCs w:val="24"/>
        </w:rPr>
      </w:pPr>
      <w:r w:rsidRPr="00003824">
        <w:rPr>
          <w:rFonts w:ascii="Times New Roman" w:eastAsia="Cambria" w:hAnsi="Times New Roman" w:cs="Times New Roman"/>
          <w:b/>
          <w:sz w:val="24"/>
          <w:szCs w:val="24"/>
        </w:rPr>
        <w:t>TEKNOLOGJIA E INFORMACIONIT</w:t>
      </w:r>
    </w:p>
    <w:p w14:paraId="47E430F4" w14:textId="77777777" w:rsidR="00003824" w:rsidRPr="00003824" w:rsidRDefault="00003824" w:rsidP="00003824">
      <w:pPr>
        <w:spacing w:after="0" w:line="240" w:lineRule="auto"/>
        <w:jc w:val="both"/>
        <w:rPr>
          <w:rFonts w:ascii="Times New Roman" w:hAnsi="Times New Roman" w:cs="Times New Roman"/>
          <w:sz w:val="24"/>
          <w:szCs w:val="24"/>
        </w:rPr>
      </w:pPr>
    </w:p>
    <w:p w14:paraId="1836EB6B"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Neni 130</w:t>
      </w:r>
    </w:p>
    <w:p w14:paraId="0DF21522"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Formatet e shkëmbimit të të dhënave elektronike</w:t>
      </w:r>
    </w:p>
    <w:p w14:paraId="1B2161BE" w14:textId="77777777" w:rsidR="00003824" w:rsidRPr="00003824" w:rsidRDefault="00003824" w:rsidP="00003824">
      <w:pPr>
        <w:spacing w:after="0" w:line="240" w:lineRule="auto"/>
        <w:jc w:val="center"/>
        <w:rPr>
          <w:rFonts w:ascii="Times New Roman" w:hAnsi="Times New Roman" w:cs="Times New Roman"/>
          <w:b/>
          <w:bCs/>
          <w:sz w:val="24"/>
          <w:szCs w:val="24"/>
        </w:rPr>
      </w:pPr>
    </w:p>
    <w:p w14:paraId="6AAF65D3"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1. AKM i kërkon subjekteve të rregulluara të përdorin modele elektronike ose formate të standardizuara për paraqitjen e planeve të monitorimit dhe ndryshimeve në planin e monitorimit, si dhe për paraqitjen e raporteve vjetore të shkarkimeve, raporteve të verifikimit dhe raporteve të përmirësimit.</w:t>
      </w:r>
    </w:p>
    <w:p w14:paraId="65E24B82"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2. Në zbatim të pikës 1 më sipër, AKM vendos në dispozicion të subjektit të rregulluar modelet elektronike ose formatet e standardizuara, sipas variantit më të përditësuar të publikuar nga Komisioni Evropian, të përshtatura dhe të përkthyera në gjuhën shqipe. </w:t>
      </w:r>
    </w:p>
    <w:p w14:paraId="35779DBB"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3. Kur përcaktohen formatet elektronike ose specifikimet e dosjeve elektronike që përdoren në përputhje me parashikimet e pikës 2 të këtij neni, AKM mund të zgjedhë, në përputhje me risitë e sistemeve të teknologjisë së informacionit që miratohen në Republikën e Shqipërisë, një ose të dyja opsionet e mëposhtme:</w:t>
      </w:r>
    </w:p>
    <w:p w14:paraId="48EAF12A"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a) përdorimin e specifikimeve të formateve elektronike të bazuara në XML, si p.sh. tek gjuha e raportimit e publikuar nga Komisioni Evropian në kuadër të procesit të monitorimit dhe raportimit të shkarkimeve GES që përdoret në lidhje me sistemet e automatizuara të përparuara;</w:t>
      </w:r>
    </w:p>
    <w:p w14:paraId="7832B71D" w14:textId="436610F4"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lastRenderedPageBreak/>
        <w:t xml:space="preserve">b) formate të publikuara nga AKM në një formë që përdoret nga softueri standard i AKM-së, përfshirë fletë elektronike me funksione llogaritese (p.sh Microsoft Excel .xlsx, .xls etj) dhe dokumentet e përpunimit të tekstit (p.sh Microsoft </w:t>
      </w:r>
      <w:r w:rsidR="00734406">
        <w:rPr>
          <w:rFonts w:ascii="Times New Roman" w:hAnsi="Times New Roman" w:cs="Times New Roman"/>
          <w:sz w:val="24"/>
          <w:szCs w:val="24"/>
        </w:rPr>
        <w:t>Ë</w:t>
      </w:r>
      <w:r w:rsidRPr="00003824">
        <w:rPr>
          <w:rFonts w:ascii="Times New Roman" w:hAnsi="Times New Roman" w:cs="Times New Roman"/>
          <w:sz w:val="24"/>
          <w:szCs w:val="24"/>
        </w:rPr>
        <w:t>ord .docx, .doc etj).</w:t>
      </w:r>
    </w:p>
    <w:p w14:paraId="4CA7D217" w14:textId="77777777" w:rsidR="00003824" w:rsidRPr="00003824" w:rsidRDefault="00003824" w:rsidP="00003824">
      <w:pPr>
        <w:spacing w:after="0" w:line="240" w:lineRule="auto"/>
        <w:rPr>
          <w:rFonts w:ascii="Times New Roman" w:hAnsi="Times New Roman" w:cs="Times New Roman"/>
          <w:b/>
          <w:bCs/>
          <w:sz w:val="24"/>
          <w:szCs w:val="24"/>
        </w:rPr>
      </w:pPr>
    </w:p>
    <w:p w14:paraId="5D338E40"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Neni 131</w:t>
      </w:r>
    </w:p>
    <w:p w14:paraId="1DE51B8C"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Përdorimi i sistemeve të automatizuara</w:t>
      </w:r>
    </w:p>
    <w:p w14:paraId="795E8BB8" w14:textId="77777777" w:rsidR="00003824" w:rsidRPr="00003824" w:rsidRDefault="00003824" w:rsidP="00003824">
      <w:pPr>
        <w:spacing w:after="0" w:line="240" w:lineRule="auto"/>
        <w:jc w:val="center"/>
        <w:rPr>
          <w:rFonts w:ascii="Times New Roman" w:hAnsi="Times New Roman" w:cs="Times New Roman"/>
          <w:b/>
          <w:bCs/>
          <w:sz w:val="24"/>
          <w:szCs w:val="24"/>
        </w:rPr>
      </w:pPr>
    </w:p>
    <w:p w14:paraId="3B230516" w14:textId="77777777" w:rsidR="00003824" w:rsidRPr="00003824" w:rsidRDefault="00003824" w:rsidP="00003824">
      <w:pPr>
        <w:spacing w:after="0" w:line="240" w:lineRule="auto"/>
        <w:jc w:val="both"/>
        <w:rPr>
          <w:rFonts w:ascii="Times New Roman" w:eastAsia="Cambria" w:hAnsi="Times New Roman" w:cs="Times New Roman"/>
          <w:sz w:val="24"/>
          <w:szCs w:val="24"/>
        </w:rPr>
      </w:pPr>
      <w:r w:rsidRPr="00003824">
        <w:rPr>
          <w:rFonts w:ascii="Times New Roman" w:eastAsia="Cambria" w:hAnsi="Times New Roman" w:cs="Times New Roman"/>
          <w:sz w:val="24"/>
          <w:szCs w:val="24"/>
        </w:rPr>
        <w:t xml:space="preserve">1. Kur përdoren sisteme të automatizuara për shkëmbimin elektronik të të dhënave, të bazuara në specifikimet e formateve elektronike në përputhje me parashikimet e nenit 130, pikës 3 shkronjës (a) të kësaj rregulloreje, këto sisteme nëpërmjet përdorimit të masave teknologjike që përputhen me arritjet aktuale të teknologjisë dhe duke u kujdesur që të jenë kosto-efikase, sigurojnë plotësimin e standardeve të mëposhtëme: </w:t>
      </w:r>
    </w:p>
    <w:p w14:paraId="4986DE8E"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a) integritetin e të dhënave, duke parandaluar ndryshimin e mesazheve elektronike gjatë transmetimit;</w:t>
      </w:r>
      <w:r w:rsidRPr="00003824">
        <w:rPr>
          <w:rFonts w:ascii="Times New Roman" w:hAnsi="Times New Roman" w:cs="Times New Roman"/>
          <w:sz w:val="24"/>
          <w:szCs w:val="24"/>
        </w:rPr>
        <w:br/>
        <w:t>b) konfidencialitetin e të dhënave, përmes përdorimit të teknikave të sigurisë, përfshirë teknikave të enkriptimit, në mënyrë që të dhënat të jenë të aksesueshme vetëm nga pala për të cilën janë destinuar dhe që asnjë e dhënë të mos mund të përgjohet nga palë të paautorizuara;</w:t>
      </w:r>
      <w:r w:rsidRPr="00003824">
        <w:rPr>
          <w:rFonts w:ascii="Times New Roman" w:hAnsi="Times New Roman" w:cs="Times New Roman"/>
          <w:sz w:val="24"/>
          <w:szCs w:val="24"/>
        </w:rPr>
        <w:br/>
        <w:t>c) autenticitetin e të dhënave, në mënyrë që identiteti si i dërguesit ashtu edhe i marrësit të të dhënave të njihet dhe verifikohet;</w:t>
      </w:r>
    </w:p>
    <w:p w14:paraId="5614C4F4"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d) pamundësia për të mohuar të dhënat, në mënyrë që njëra palë e një transaksioni të mos ketë mundësi të mohojë se e ka marrë transaksionin dhe pala tjetër të mos ketë mundësi të mohojë se e ka dërguar atë, duke zbatuar metoda të tilla si teknikat e nënshkrimit ose auditimi i pavarur i masave mbrojtëse të sistemit.</w:t>
      </w:r>
    </w:p>
    <w:p w14:paraId="75D49689"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2. Çdo sistem i automatizuar i përdorur, i </w:t>
      </w:r>
      <w:r w:rsidRPr="00003824">
        <w:rPr>
          <w:rFonts w:ascii="Times New Roman" w:eastAsia="Cambria" w:hAnsi="Times New Roman" w:cs="Times New Roman"/>
          <w:sz w:val="24"/>
          <w:szCs w:val="24"/>
        </w:rPr>
        <w:t>bazuar në specifikimet e formateve elektronike në përputhje me parashikimet e nenit 130, pikës 3 shkronjës (a) të kësaj rregulloreje</w:t>
      </w:r>
      <w:r w:rsidRPr="00003824">
        <w:rPr>
          <w:rFonts w:ascii="Times New Roman" w:hAnsi="Times New Roman" w:cs="Times New Roman"/>
          <w:sz w:val="24"/>
          <w:szCs w:val="24"/>
        </w:rPr>
        <w:t>, për komunikimin ndërmjet AKM-së, subjektit të rregulluar, si dhe verifikuesit të akredituar dhe drejtorisë së përgjithshme të akredimit sipas parashikimeve t</w:t>
      </w:r>
      <w:r w:rsidRPr="00003824">
        <w:rPr>
          <w:rFonts w:ascii="Times New Roman" w:eastAsia="Cambria" w:hAnsi="Times New Roman" w:cs="Times New Roman"/>
          <w:sz w:val="24"/>
          <w:szCs w:val="24"/>
        </w:rPr>
        <w:t>ë</w:t>
      </w:r>
      <w:r w:rsidRPr="00003824">
        <w:rPr>
          <w:rFonts w:ascii="Times New Roman" w:hAnsi="Times New Roman" w:cs="Times New Roman"/>
          <w:sz w:val="24"/>
          <w:szCs w:val="24"/>
        </w:rPr>
        <w:t xml:space="preserve"> Ligjit nr. 155/2020 “Për ndryshimet klimatike”, i ndryshuar dhe akteve nën ligjore zbatuese, </w:t>
      </w:r>
      <w:r w:rsidRPr="00003824">
        <w:rPr>
          <w:rFonts w:ascii="Times New Roman" w:eastAsia="Cambria" w:hAnsi="Times New Roman" w:cs="Times New Roman"/>
          <w:sz w:val="24"/>
          <w:szCs w:val="24"/>
        </w:rPr>
        <w:t>përdor masat teknologjike që përputhen me arritjet aktuale të teknologjisë</w:t>
      </w:r>
      <w:r w:rsidRPr="00003824">
        <w:rPr>
          <w:rFonts w:ascii="Times New Roman" w:hAnsi="Times New Roman" w:cs="Times New Roman"/>
          <w:sz w:val="24"/>
          <w:szCs w:val="24"/>
        </w:rPr>
        <w:t xml:space="preserve"> dhe plotëson kërkesat jo-funksionale të mëposhtme:</w:t>
      </w:r>
    </w:p>
    <w:p w14:paraId="779FF410"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a) kontrollin e aksesit, në mënyrë që sistemi të jetë i aksesueshëm vetëm nga palët e autorizuara dhe asnjë e dhënë të mos mund të lexohet, shkruhet ose përditësohet nga palë të paautorizuara, përmes zbatimit të masave teknologjike për të arritur zbatimin e masave të mëposhtëme:</w:t>
      </w:r>
      <w:r w:rsidRPr="00003824">
        <w:rPr>
          <w:rFonts w:ascii="Times New Roman" w:hAnsi="Times New Roman" w:cs="Times New Roman"/>
          <w:b/>
          <w:bCs/>
          <w:sz w:val="24"/>
          <w:szCs w:val="24"/>
        </w:rPr>
        <w:br/>
      </w:r>
      <w:r w:rsidRPr="00003824">
        <w:rPr>
          <w:rFonts w:ascii="Times New Roman" w:hAnsi="Times New Roman" w:cs="Times New Roman"/>
          <w:sz w:val="24"/>
          <w:szCs w:val="24"/>
        </w:rPr>
        <w:t>i) kufizimin e aksesit fizik të harduereve tek të cilët bazohen sistetemet e automatizuara, duke vendosur barriera fizike;</w:t>
      </w:r>
    </w:p>
    <w:p w14:paraId="4E62F20A"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ii) kufizimin e aksesit logjik tek sistemet e automatizuara, përmes përdorimit të teknologjive për identifikimin, autentifikimin dhe autorizimin;</w:t>
      </w:r>
    </w:p>
    <w:p w14:paraId="44EC3696"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b) disponueshmëria e të dhënave, në mënyrë që të sigurohet aksesueshmëria e të dhënave edhe pas kalimit të një periudhe të konsiderueshme kohe dhe përdorimit të softuerëve të rinj të mundshëm;</w:t>
      </w:r>
    </w:p>
    <w:p w14:paraId="34F6E0E0"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c) gjurmueshmëria e auditimit, në mënyrë që të sigurohet që ndryshimet tek të dhënat të mund të identifikohen dhe analizohen gjithmonë në retrospektivë.</w:t>
      </w:r>
    </w:p>
    <w:p w14:paraId="7E1DB6AE" w14:textId="77777777" w:rsidR="00003824" w:rsidRPr="00003824" w:rsidRDefault="00003824" w:rsidP="00003824">
      <w:pPr>
        <w:spacing w:after="0" w:line="240" w:lineRule="auto"/>
        <w:jc w:val="both"/>
        <w:rPr>
          <w:rFonts w:ascii="Times New Roman" w:hAnsi="Times New Roman" w:cs="Times New Roman"/>
          <w:sz w:val="24"/>
          <w:szCs w:val="24"/>
        </w:rPr>
      </w:pPr>
    </w:p>
    <w:p w14:paraId="54F63216" w14:textId="49B1D728"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 xml:space="preserve">SEKSIONI </w:t>
      </w:r>
      <w:r w:rsidR="004E733F">
        <w:rPr>
          <w:rFonts w:ascii="Times New Roman" w:hAnsi="Times New Roman" w:cs="Times New Roman"/>
          <w:b/>
          <w:bCs/>
          <w:sz w:val="24"/>
          <w:szCs w:val="24"/>
        </w:rPr>
        <w:t>9</w:t>
      </w:r>
    </w:p>
    <w:p w14:paraId="03EC6005"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DISPOZITA HORIZONTALE LIDHUR ME MONITORIMIN E SHKARKIMEVE NGA SUBJEKTET E RREGULLUARA</w:t>
      </w:r>
    </w:p>
    <w:p w14:paraId="1E2C541E" w14:textId="77777777" w:rsidR="00003824" w:rsidRPr="00003824" w:rsidRDefault="00003824" w:rsidP="00003824">
      <w:pPr>
        <w:spacing w:after="0" w:line="240" w:lineRule="auto"/>
        <w:jc w:val="center"/>
        <w:rPr>
          <w:rFonts w:ascii="Times New Roman" w:hAnsi="Times New Roman" w:cs="Times New Roman"/>
          <w:b/>
          <w:bCs/>
          <w:sz w:val="24"/>
          <w:szCs w:val="24"/>
        </w:rPr>
      </w:pPr>
    </w:p>
    <w:p w14:paraId="25A3D47F"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Neni 132</w:t>
      </w:r>
    </w:p>
    <w:p w14:paraId="191BDE8F" w14:textId="77777777" w:rsidR="00003824" w:rsidRPr="00003824" w:rsidRDefault="00003824" w:rsidP="00003824">
      <w:pPr>
        <w:spacing w:after="0" w:line="240" w:lineRule="auto"/>
        <w:jc w:val="center"/>
        <w:rPr>
          <w:rFonts w:ascii="Times New Roman" w:hAnsi="Times New Roman" w:cs="Times New Roman"/>
          <w:sz w:val="24"/>
          <w:szCs w:val="24"/>
        </w:rPr>
      </w:pPr>
      <w:r w:rsidRPr="00003824">
        <w:rPr>
          <w:rFonts w:ascii="Times New Roman" w:hAnsi="Times New Roman" w:cs="Times New Roman"/>
          <w:b/>
          <w:bCs/>
          <w:sz w:val="24"/>
          <w:szCs w:val="24"/>
        </w:rPr>
        <w:t>Shmangia e numërimit të dyfishtë përmes monitorimit dhe raportimit</w:t>
      </w:r>
    </w:p>
    <w:p w14:paraId="5D35E64B" w14:textId="77777777" w:rsidR="00003824" w:rsidRPr="00003824" w:rsidRDefault="00003824" w:rsidP="00003824">
      <w:pPr>
        <w:spacing w:after="0" w:line="240" w:lineRule="auto"/>
        <w:rPr>
          <w:rFonts w:ascii="Times New Roman" w:hAnsi="Times New Roman" w:cs="Times New Roman"/>
          <w:sz w:val="24"/>
          <w:szCs w:val="24"/>
        </w:rPr>
      </w:pPr>
    </w:p>
    <w:p w14:paraId="77D0BCFC"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1. Subjektet e parashikuara në nenin 8, pika 5 e Ligjit nr. 155/2020 “Për ndryshimet klimatike”, i ndryshuar, subjektet e ngarkuara me monitorimin dhe raportimin e shkarkimeve të GES sipas kësaj rregulloreje dhe shoqëritë e transportit detar lehtësojnë shkëmbimet efikase të informacionit që u mundësojnë subjekteve të rregulluara të përcaktojnë përdorimin përfundimtar të lëndës djegëse të hedhur për konsum.</w:t>
      </w:r>
    </w:p>
    <w:p w14:paraId="1DEF0569"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2. Çdo operator instalimi ose operator avioni, së bashku me raportin e verifikuar të shkarkimeve sipas nenit 75 pika 1 e kësaj rregulloreje, paraqet informacion në përputhje me Aneksin Xa të kësaj rregulloreje. AKM mund të kërkojnë që operatorët e sipërpërmendur t’i vënë në dispozicion subjektit të rregulluar informacionin përkatës të renditur në Aneksin Xa të kësaj rregulloreje më herët se data 31 mars e vitit të raportimit.</w:t>
      </w:r>
    </w:p>
    <w:p w14:paraId="75AF5C57"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3. Çdo subjekt i rregulluar, së bashku me raportin e verifikuar të shkarkimeve sipas nenit 125 pika 1 e kësaj rregulloreje, paraqet informacionin e renditur në Shtojcën Xb të kësaj rregulloreje mbi konsumatorët e lëndës djegëse që ka hedhur për konsum.</w:t>
      </w:r>
    </w:p>
    <w:p w14:paraId="63767595"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4. Çdo subjekt i rregulluar që hedh për konsum lëndë djegëse për djegie në sektorët e mbuluar nga Shtojca II, Pjesa D e Ligjit nr. 155/2020 “Për ndryshimet klimatike”, i ndryshuar,  përcakton shkarkimet e tij të raportuara në raportin e përcaktuar në nenin 125 pika 1 e kësaj rregulloreje, duke përdorur informacionin e marrë nga nga raportet e operatorëve të instalimeve ose të operatorëve të avionit, të paraqitura në përputhje me Shtojcën Xa të kësaj rregulloreje dhe duke zbritur sasitë përkatëse të lëndëve djegëse të përmendura në këto raporte. Sasitë e lëndëve djegëse të blera, por të papërdorura në vitin e blerjes, mund të zbriten vetëm nëse raporti i verifikuar i shkarkimeve i operatorit të instalimit dhe operatorit të avionit për vitin që vjen pas vitit të raportimit, konfirmon se ato janë përdorur për veprimtaritë e përmendura në Shtojcën II, Pjesa A dhe B e Ligjit nr. 155/2020 “Për ndryshimet klimatike”, i ndryshuar. Në të kundërt, diferenca përkatëse pasqyrohet në raportin e verifikuar të shkarkimeve të subjektit të rregulluar për atë vit.</w:t>
      </w:r>
    </w:p>
    <w:p w14:paraId="5289B842"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5. Kur sasitë e lëndëve djegëse të përdorura zbriten në vitin pasardhës të vitit të raportimit, zbritja përcaktohet në formën e reduktimeve absolute të shkarkimeve, të nxjerra duke shumëzuar sasinë e lëndëve djegëse të përdorura nga operatori i instalimit ose operatori i avionit me faktorin përkatës të shkarkimit të përcaktuar në planin e monitorimit të subjektit të rregulluar.</w:t>
      </w:r>
    </w:p>
    <w:p w14:paraId="086EA1BC"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6. Kur subjekti i rregulluar nuk mund të vërtetojë se lëndët djegëse të hedhura për konsum përdoren për djegie në sektorë që i mbulohen nga Shtojca II, Pjesa D e Ligjit nr. 155/2020 “Për ndryshimet klimatike”, i ndryshuar, paragrafët 4 dhe 5 të këtij neni nuk zbatohen.</w:t>
      </w:r>
    </w:p>
    <w:p w14:paraId="173F500A" w14:textId="77777777" w:rsidR="00003824" w:rsidRPr="00003824" w:rsidRDefault="00003824" w:rsidP="00003824">
      <w:pPr>
        <w:spacing w:after="0" w:line="240" w:lineRule="auto"/>
        <w:rPr>
          <w:rFonts w:ascii="Times New Roman" w:hAnsi="Times New Roman" w:cs="Times New Roman"/>
          <w:sz w:val="24"/>
          <w:szCs w:val="24"/>
        </w:rPr>
      </w:pPr>
    </w:p>
    <w:p w14:paraId="72EE3F96" w14:textId="77777777" w:rsidR="00003824" w:rsidRPr="00003824" w:rsidRDefault="00003824" w:rsidP="00003824">
      <w:pPr>
        <w:spacing w:after="0" w:line="240" w:lineRule="auto"/>
        <w:jc w:val="center"/>
        <w:rPr>
          <w:rFonts w:ascii="Times New Roman" w:hAnsi="Times New Roman" w:cs="Times New Roman"/>
          <w:b/>
          <w:bCs/>
          <w:sz w:val="24"/>
          <w:szCs w:val="24"/>
        </w:rPr>
      </w:pPr>
      <w:r w:rsidRPr="00003824">
        <w:rPr>
          <w:rFonts w:ascii="Times New Roman" w:hAnsi="Times New Roman" w:cs="Times New Roman"/>
          <w:b/>
          <w:bCs/>
          <w:sz w:val="24"/>
          <w:szCs w:val="24"/>
        </w:rPr>
        <w:t>Neni 133</w:t>
      </w:r>
    </w:p>
    <w:p w14:paraId="390A40EC" w14:textId="77777777" w:rsidR="00003824" w:rsidRPr="00003824" w:rsidRDefault="00003824" w:rsidP="00003824">
      <w:pPr>
        <w:spacing w:after="0" w:line="240" w:lineRule="auto"/>
        <w:jc w:val="center"/>
        <w:rPr>
          <w:rFonts w:ascii="Times New Roman" w:hAnsi="Times New Roman" w:cs="Times New Roman"/>
          <w:sz w:val="24"/>
          <w:szCs w:val="24"/>
        </w:rPr>
      </w:pPr>
      <w:r w:rsidRPr="00003824">
        <w:rPr>
          <w:rFonts w:ascii="Times New Roman" w:hAnsi="Times New Roman" w:cs="Times New Roman"/>
          <w:b/>
          <w:bCs/>
          <w:sz w:val="24"/>
          <w:szCs w:val="24"/>
        </w:rPr>
        <w:t xml:space="preserve">Parandalimi i mashtrimit dhe detyrimi për bashkëpunim </w:t>
      </w:r>
    </w:p>
    <w:p w14:paraId="59697912" w14:textId="77777777" w:rsidR="00003824" w:rsidRPr="00003824" w:rsidRDefault="00003824" w:rsidP="00003824">
      <w:pPr>
        <w:spacing w:after="0" w:line="240" w:lineRule="auto"/>
        <w:jc w:val="both"/>
        <w:rPr>
          <w:rFonts w:ascii="Times New Roman" w:hAnsi="Times New Roman" w:cs="Times New Roman"/>
          <w:sz w:val="24"/>
          <w:szCs w:val="24"/>
        </w:rPr>
      </w:pPr>
    </w:p>
    <w:p w14:paraId="3E56917D" w14:textId="77777777" w:rsidR="00003824" w:rsidRPr="00003824" w:rsidRDefault="00003824" w:rsidP="00003824">
      <w:pPr>
        <w:spacing w:after="0" w:line="240" w:lineRule="auto"/>
        <w:jc w:val="both"/>
        <w:rPr>
          <w:rFonts w:ascii="Times New Roman" w:hAnsi="Times New Roman" w:cs="Times New Roman"/>
          <w:b/>
          <w:bCs/>
          <w:sz w:val="24"/>
          <w:szCs w:val="24"/>
        </w:rPr>
      </w:pPr>
      <w:r w:rsidRPr="00003824">
        <w:rPr>
          <w:rFonts w:ascii="Times New Roman" w:hAnsi="Times New Roman" w:cs="Times New Roman"/>
          <w:sz w:val="24"/>
          <w:szCs w:val="24"/>
        </w:rPr>
        <w:t xml:space="preserve">1. Për të siguruar monitorimin dhe raportimin e saktë të shkarkimeve të subjektit të rregulluar për aktivitetet e mbuluara nga Shtojca II, Pjesa D e Ligjit nr. 155/2020 “Për ndryshimet klimatike”, i ndryshuar, zbatohen kundërvajtet e parashikuara në Ligjin nr. 155/2020 “Për ndryshimet klimatike”, i ndryshuar, kundërvajtjet e përcaktuara nga legjislacioni në fuqi për lëndët djegëse si dhe veprat penale në fushën e doganave, taksave dhe tatimeve të parashikuara nga Kodi Penal i Republikës së Shqipërisë. </w:t>
      </w:r>
    </w:p>
    <w:p w14:paraId="1A183C1C" w14:textId="77777777" w:rsidR="00003824" w:rsidRPr="00003824" w:rsidRDefault="00003824" w:rsidP="00003824">
      <w:pPr>
        <w:spacing w:after="0" w:line="240" w:lineRule="auto"/>
        <w:jc w:val="both"/>
        <w:rPr>
          <w:rFonts w:ascii="Times New Roman" w:hAnsi="Times New Roman" w:cs="Times New Roman"/>
          <w:sz w:val="24"/>
          <w:szCs w:val="24"/>
        </w:rPr>
      </w:pPr>
      <w:r w:rsidRPr="00003824">
        <w:rPr>
          <w:rFonts w:ascii="Times New Roman" w:hAnsi="Times New Roman" w:cs="Times New Roman"/>
          <w:sz w:val="24"/>
          <w:szCs w:val="24"/>
        </w:rPr>
        <w:t xml:space="preserve">2. Autoritetet kompetente të për monitorimin dhe raportimin e shkarkimeve sipas Ligjit nr. 155/2020 “Për ndryshimet klimatike”, i ndryshuar dhe kësaj rregulloreje dhe autoritetet që ushtrojnë kompetenca të tjera, sektoriale mbi operatorin e instalimit, subjektin e rregulluar ose operatorin e avionit,  kanë detyrimin e bashkëpunimit dhe shkëmbimit të informacioneve mes </w:t>
      </w:r>
      <w:r w:rsidRPr="00003824">
        <w:rPr>
          <w:rFonts w:ascii="Times New Roman" w:hAnsi="Times New Roman" w:cs="Times New Roman"/>
          <w:sz w:val="24"/>
          <w:szCs w:val="24"/>
        </w:rPr>
        <w:lastRenderedPageBreak/>
        <w:t>tyre për të zbuluar shkeljet dhe për të vendosur sanksionet e përmendura në pikën 1 të këtij neni.</w:t>
      </w:r>
    </w:p>
    <w:p w14:paraId="2EC6AD87" w14:textId="77777777" w:rsidR="00003824" w:rsidRPr="00E40788" w:rsidRDefault="00003824" w:rsidP="00003824">
      <w:pPr>
        <w:jc w:val="both"/>
        <w:rPr>
          <w:rFonts w:ascii="Times New Roman" w:hAnsi="Times New Roman" w:cs="Times New Roman"/>
          <w:sz w:val="24"/>
          <w:szCs w:val="24"/>
        </w:rPr>
      </w:pPr>
    </w:p>
    <w:p w14:paraId="16FBE618" w14:textId="77777777" w:rsidR="00003824" w:rsidRPr="001205C3" w:rsidRDefault="00003824" w:rsidP="00003824">
      <w:pPr>
        <w:rPr>
          <w:rFonts w:ascii="Times New Roman" w:hAnsi="Times New Roman" w:cs="Times New Roman"/>
          <w:sz w:val="24"/>
          <w:szCs w:val="24"/>
        </w:rPr>
      </w:pPr>
    </w:p>
    <w:p w14:paraId="161DF26C" w14:textId="3D77C4B2" w:rsidR="000B4DE9" w:rsidRPr="0011450A" w:rsidRDefault="000B4DE9" w:rsidP="0011450A">
      <w:pPr>
        <w:spacing w:after="0" w:line="240" w:lineRule="auto"/>
        <w:jc w:val="both"/>
        <w:rPr>
          <w:rFonts w:ascii="Times New Roman" w:hAnsi="Times New Roman" w:cs="Times New Roman"/>
          <w:sz w:val="24"/>
          <w:szCs w:val="24"/>
        </w:rPr>
      </w:pPr>
    </w:p>
    <w:p w14:paraId="15E9C55F" w14:textId="77777777" w:rsidR="000B4DE9" w:rsidRDefault="000B4DE9" w:rsidP="000B4DE9">
      <w:pPr>
        <w:jc w:val="both"/>
        <w:rPr>
          <w:rFonts w:ascii="Times New Roman" w:hAnsi="Times New Roman" w:cs="Times New Roman"/>
          <w:sz w:val="24"/>
          <w:szCs w:val="24"/>
        </w:rPr>
      </w:pPr>
    </w:p>
    <w:p w14:paraId="7FCE369F" w14:textId="77777777" w:rsidR="007A5244" w:rsidRDefault="007A5244" w:rsidP="000B4DE9">
      <w:pPr>
        <w:jc w:val="both"/>
        <w:rPr>
          <w:rFonts w:ascii="Times New Roman" w:hAnsi="Times New Roman" w:cs="Times New Roman"/>
          <w:sz w:val="24"/>
          <w:szCs w:val="24"/>
        </w:rPr>
      </w:pPr>
    </w:p>
    <w:p w14:paraId="65071874" w14:textId="77777777" w:rsidR="007A5244" w:rsidRDefault="007A5244" w:rsidP="000B4DE9">
      <w:pPr>
        <w:jc w:val="both"/>
        <w:rPr>
          <w:rFonts w:ascii="Times New Roman" w:hAnsi="Times New Roman" w:cs="Times New Roman"/>
          <w:sz w:val="24"/>
          <w:szCs w:val="24"/>
        </w:rPr>
      </w:pPr>
    </w:p>
    <w:p w14:paraId="3DD2C633" w14:textId="77777777" w:rsidR="00547E62" w:rsidRPr="00BE3F15" w:rsidRDefault="00547E62" w:rsidP="000B4DE9">
      <w:pPr>
        <w:jc w:val="both"/>
        <w:rPr>
          <w:rFonts w:ascii="Times New Roman" w:hAnsi="Times New Roman" w:cs="Times New Roman"/>
          <w:sz w:val="24"/>
          <w:szCs w:val="24"/>
        </w:rPr>
      </w:pPr>
    </w:p>
    <w:p w14:paraId="4B5823A6" w14:textId="77777777" w:rsidR="00503633" w:rsidRPr="002C2666" w:rsidRDefault="00503633" w:rsidP="000A2E4E">
      <w:pPr>
        <w:spacing w:after="0" w:line="240" w:lineRule="auto"/>
        <w:rPr>
          <w:rFonts w:ascii="Times New Roman" w:hAnsi="Times New Roman" w:cs="Times New Roman"/>
          <w:sz w:val="24"/>
          <w:szCs w:val="24"/>
        </w:rPr>
      </w:pPr>
    </w:p>
    <w:p w14:paraId="26847393" w14:textId="7DB9820C" w:rsidR="00FD164B" w:rsidRPr="002C2666" w:rsidRDefault="00FD164B" w:rsidP="00FD164B">
      <w:pPr>
        <w:spacing w:after="0" w:line="240" w:lineRule="auto"/>
        <w:jc w:val="center"/>
        <w:rPr>
          <w:rFonts w:ascii="Times New Roman" w:hAnsi="Times New Roman" w:cs="Times New Roman"/>
          <w:sz w:val="24"/>
          <w:szCs w:val="24"/>
        </w:rPr>
      </w:pPr>
      <w:r w:rsidRPr="002C2666">
        <w:rPr>
          <w:rFonts w:ascii="Times New Roman" w:hAnsi="Times New Roman" w:cs="Times New Roman"/>
          <w:sz w:val="24"/>
          <w:szCs w:val="24"/>
        </w:rPr>
        <w:t xml:space="preserve">SHTOJCA </w:t>
      </w:r>
      <w:r w:rsidR="00184DA4" w:rsidRPr="002C2666">
        <w:rPr>
          <w:rFonts w:ascii="Times New Roman" w:hAnsi="Times New Roman" w:cs="Times New Roman"/>
          <w:sz w:val="24"/>
          <w:szCs w:val="24"/>
        </w:rPr>
        <w:t>I</w:t>
      </w:r>
    </w:p>
    <w:p w14:paraId="74B6157D" w14:textId="77777777" w:rsidR="00721B94" w:rsidRPr="002C2666" w:rsidRDefault="00721B94" w:rsidP="00FD164B">
      <w:pPr>
        <w:spacing w:after="0" w:line="240" w:lineRule="auto"/>
        <w:jc w:val="center"/>
        <w:rPr>
          <w:rFonts w:ascii="Times New Roman" w:hAnsi="Times New Roman" w:cs="Times New Roman"/>
          <w:sz w:val="24"/>
          <w:szCs w:val="24"/>
        </w:rPr>
      </w:pPr>
    </w:p>
    <w:p w14:paraId="0928CD56" w14:textId="77777777" w:rsidR="00721B94" w:rsidRPr="002C2666" w:rsidRDefault="00EB073C" w:rsidP="00721B94">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 xml:space="preserve">ELEMENTET E DETYRUESHME TË </w:t>
      </w:r>
      <w:r w:rsidR="007933B1" w:rsidRPr="002C2666">
        <w:rPr>
          <w:rFonts w:ascii="Times New Roman" w:hAnsi="Times New Roman" w:cs="Times New Roman"/>
          <w:b/>
          <w:bCs/>
          <w:sz w:val="24"/>
          <w:szCs w:val="24"/>
        </w:rPr>
        <w:t xml:space="preserve">PLANIT TË MONITORIMIT </w:t>
      </w:r>
    </w:p>
    <w:p w14:paraId="0D636CC3" w14:textId="77777777" w:rsidR="00D2663C" w:rsidRPr="002C2666" w:rsidRDefault="00D2663C" w:rsidP="00D2663C">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(Neni 12 pika 1, 2 dhe 3 e Rregullores)</w:t>
      </w:r>
    </w:p>
    <w:p w14:paraId="36712577" w14:textId="77777777" w:rsidR="000B19F6" w:rsidRPr="002C2666" w:rsidRDefault="000B19F6" w:rsidP="000B19F6">
      <w:pPr>
        <w:rPr>
          <w:rFonts w:ascii="Times New Roman" w:hAnsi="Times New Roman" w:cs="Times New Roman"/>
          <w:b/>
          <w:bCs/>
          <w:sz w:val="24"/>
          <w:szCs w:val="24"/>
        </w:rPr>
      </w:pPr>
    </w:p>
    <w:p w14:paraId="648CEF1F" w14:textId="3757766C" w:rsidR="00A16FBF" w:rsidRPr="00354784" w:rsidRDefault="004E058C" w:rsidP="00F7339B">
      <w:pPr>
        <w:spacing w:after="0" w:line="240" w:lineRule="auto"/>
        <w:jc w:val="both"/>
        <w:rPr>
          <w:rFonts w:ascii="Times New Roman" w:hAnsi="Times New Roman" w:cs="Times New Roman"/>
          <w:b/>
          <w:bCs/>
          <w:sz w:val="24"/>
          <w:szCs w:val="24"/>
        </w:rPr>
      </w:pPr>
      <w:r w:rsidRPr="00354784">
        <w:rPr>
          <w:rFonts w:ascii="Times New Roman" w:hAnsi="Times New Roman" w:cs="Times New Roman"/>
          <w:b/>
          <w:bCs/>
          <w:sz w:val="24"/>
          <w:szCs w:val="24"/>
        </w:rPr>
        <w:t xml:space="preserve">1. </w:t>
      </w:r>
      <w:r w:rsidR="00A16FBF" w:rsidRPr="00354784">
        <w:rPr>
          <w:rFonts w:ascii="Times New Roman" w:hAnsi="Times New Roman" w:cs="Times New Roman"/>
          <w:b/>
          <w:bCs/>
          <w:sz w:val="24"/>
          <w:szCs w:val="24"/>
        </w:rPr>
        <w:t>ELEMENTET E DETYRUSHME TË PLANIT TË MONITORIMIT PËR INSTALIMET</w:t>
      </w:r>
    </w:p>
    <w:p w14:paraId="653D2C53" w14:textId="77777777" w:rsidR="001E7EAB" w:rsidRPr="002C2666" w:rsidRDefault="001E7EAB" w:rsidP="00F7339B">
      <w:pPr>
        <w:spacing w:after="0" w:line="240" w:lineRule="auto"/>
        <w:jc w:val="both"/>
        <w:rPr>
          <w:rFonts w:ascii="Times New Roman" w:hAnsi="Times New Roman" w:cs="Times New Roman"/>
          <w:sz w:val="24"/>
          <w:szCs w:val="24"/>
        </w:rPr>
      </w:pPr>
    </w:p>
    <w:p w14:paraId="4B6304FF" w14:textId="07BC07FD" w:rsidR="00866DB8" w:rsidRPr="002C2666" w:rsidRDefault="007F78C0" w:rsidP="00F7339B">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Plani i monitorimit i një instalimi duhet të përmbajë të paktën informacionin e mëposhtëm:</w:t>
      </w:r>
    </w:p>
    <w:p w14:paraId="5EA0BB2B" w14:textId="0C739F90" w:rsidR="004E058C" w:rsidRPr="002C2666" w:rsidRDefault="004E058C" w:rsidP="00F7339B">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1) informacion të përgjithshëm mbi instalimin</w:t>
      </w:r>
      <w:r w:rsidR="000C2843" w:rsidRPr="002C2666">
        <w:rPr>
          <w:rFonts w:ascii="Times New Roman" w:hAnsi="Times New Roman" w:cs="Times New Roman"/>
          <w:sz w:val="24"/>
          <w:szCs w:val="24"/>
        </w:rPr>
        <w:t xml:space="preserve"> dhe konkretisht</w:t>
      </w:r>
      <w:r w:rsidRPr="002C2666">
        <w:rPr>
          <w:rFonts w:ascii="Times New Roman" w:hAnsi="Times New Roman" w:cs="Times New Roman"/>
          <w:sz w:val="24"/>
          <w:szCs w:val="24"/>
        </w:rPr>
        <w:t>:</w:t>
      </w:r>
    </w:p>
    <w:p w14:paraId="57394FD0" w14:textId="7C892C8C" w:rsidR="004E058C" w:rsidRPr="002C2666" w:rsidRDefault="004E058C" w:rsidP="00F7339B">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a) një përshkrim të instalimit dhe aktiviteteve </w:t>
      </w:r>
      <w:r w:rsidR="00E05AD6" w:rsidRPr="002C2666">
        <w:rPr>
          <w:rFonts w:ascii="Times New Roman" w:hAnsi="Times New Roman" w:cs="Times New Roman"/>
          <w:sz w:val="24"/>
          <w:szCs w:val="24"/>
        </w:rPr>
        <w:t>që</w:t>
      </w:r>
      <w:r w:rsidRPr="002C2666">
        <w:rPr>
          <w:rFonts w:ascii="Times New Roman" w:hAnsi="Times New Roman" w:cs="Times New Roman"/>
          <w:sz w:val="24"/>
          <w:szCs w:val="24"/>
        </w:rPr>
        <w:t xml:space="preserve"> kry</w:t>
      </w:r>
      <w:r w:rsidR="00E05AD6" w:rsidRPr="002C2666">
        <w:rPr>
          <w:rFonts w:ascii="Times New Roman" w:hAnsi="Times New Roman" w:cs="Times New Roman"/>
          <w:sz w:val="24"/>
          <w:szCs w:val="24"/>
        </w:rPr>
        <w:t xml:space="preserve">hen brenda instalimit </w:t>
      </w:r>
      <w:r w:rsidR="005D18D8" w:rsidRPr="002C2666">
        <w:rPr>
          <w:rFonts w:ascii="Times New Roman" w:hAnsi="Times New Roman" w:cs="Times New Roman"/>
          <w:sz w:val="24"/>
          <w:szCs w:val="24"/>
        </w:rPr>
        <w:t>të cilat janë subjekt i monitorimit</w:t>
      </w:r>
      <w:r w:rsidRPr="002C2666">
        <w:rPr>
          <w:rFonts w:ascii="Times New Roman" w:hAnsi="Times New Roman" w:cs="Times New Roman"/>
          <w:sz w:val="24"/>
          <w:szCs w:val="24"/>
        </w:rPr>
        <w:t xml:space="preserve">, </w:t>
      </w:r>
      <w:r w:rsidR="005D18D8" w:rsidRPr="002C2666">
        <w:rPr>
          <w:rFonts w:ascii="Times New Roman" w:hAnsi="Times New Roman" w:cs="Times New Roman"/>
          <w:sz w:val="24"/>
          <w:szCs w:val="24"/>
        </w:rPr>
        <w:t>duke përfshirë</w:t>
      </w:r>
      <w:r w:rsidRPr="002C2666">
        <w:rPr>
          <w:rFonts w:ascii="Times New Roman" w:hAnsi="Times New Roman" w:cs="Times New Roman"/>
          <w:sz w:val="24"/>
          <w:szCs w:val="24"/>
        </w:rPr>
        <w:t xml:space="preserve"> listë</w:t>
      </w:r>
      <w:r w:rsidR="005D18D8" w:rsidRPr="002C2666">
        <w:rPr>
          <w:rFonts w:ascii="Times New Roman" w:hAnsi="Times New Roman" w:cs="Times New Roman"/>
          <w:sz w:val="24"/>
          <w:szCs w:val="24"/>
        </w:rPr>
        <w:t>n</w:t>
      </w:r>
      <w:r w:rsidRPr="002C2666">
        <w:rPr>
          <w:rFonts w:ascii="Times New Roman" w:hAnsi="Times New Roman" w:cs="Times New Roman"/>
          <w:sz w:val="24"/>
          <w:szCs w:val="24"/>
        </w:rPr>
        <w:t xml:space="preserve"> </w:t>
      </w:r>
      <w:r w:rsidR="005D18D8" w:rsidRPr="002C2666">
        <w:rPr>
          <w:rFonts w:ascii="Times New Roman" w:hAnsi="Times New Roman" w:cs="Times New Roman"/>
          <w:sz w:val="24"/>
          <w:szCs w:val="24"/>
        </w:rPr>
        <w:t>e</w:t>
      </w:r>
      <w:r w:rsidRPr="002C2666">
        <w:rPr>
          <w:rFonts w:ascii="Times New Roman" w:hAnsi="Times New Roman" w:cs="Times New Roman"/>
          <w:sz w:val="24"/>
          <w:szCs w:val="24"/>
        </w:rPr>
        <w:t xml:space="preserve"> burimeve të shkarkimeve dhe </w:t>
      </w:r>
      <w:r w:rsidR="0035785A" w:rsidRPr="002C2666">
        <w:rPr>
          <w:rFonts w:ascii="Times New Roman" w:hAnsi="Times New Roman" w:cs="Times New Roman"/>
          <w:sz w:val="24"/>
          <w:szCs w:val="24"/>
        </w:rPr>
        <w:t>rrymave të shkarkimeve</w:t>
      </w:r>
      <w:r w:rsidRPr="002C2666">
        <w:rPr>
          <w:rFonts w:ascii="Times New Roman" w:hAnsi="Times New Roman" w:cs="Times New Roman"/>
          <w:sz w:val="24"/>
          <w:szCs w:val="24"/>
        </w:rPr>
        <w:t xml:space="preserve"> që monitorohen për çdo aktivitet të kryer brenda instalimit</w:t>
      </w:r>
      <w:r w:rsidR="00EA0EA8" w:rsidRPr="002C2666">
        <w:rPr>
          <w:rFonts w:ascii="Times New Roman" w:hAnsi="Times New Roman" w:cs="Times New Roman"/>
          <w:sz w:val="24"/>
          <w:szCs w:val="24"/>
        </w:rPr>
        <w:t>. Përshkrimi duhet të plotësojë</w:t>
      </w:r>
      <w:r w:rsidRPr="002C2666">
        <w:rPr>
          <w:rFonts w:ascii="Times New Roman" w:hAnsi="Times New Roman" w:cs="Times New Roman"/>
          <w:sz w:val="24"/>
          <w:szCs w:val="24"/>
        </w:rPr>
        <w:t xml:space="preserve"> kriteret e mëposhtme: </w:t>
      </w:r>
    </w:p>
    <w:p w14:paraId="178F84BD" w14:textId="2DD9D7B5" w:rsidR="00933A7D" w:rsidRPr="002C2666" w:rsidRDefault="00933A7D" w:rsidP="00F7339B">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i) </w:t>
      </w:r>
      <w:r w:rsidR="00967EAB" w:rsidRPr="002C2666">
        <w:rPr>
          <w:rFonts w:ascii="Times New Roman" w:hAnsi="Times New Roman" w:cs="Times New Roman"/>
          <w:sz w:val="24"/>
          <w:szCs w:val="24"/>
        </w:rPr>
        <w:t>përshkrimi duhet të j</w:t>
      </w:r>
      <w:r w:rsidR="007D62C0" w:rsidRPr="002C2666">
        <w:rPr>
          <w:rFonts w:ascii="Times New Roman" w:hAnsi="Times New Roman" w:cs="Times New Roman"/>
          <w:sz w:val="24"/>
          <w:szCs w:val="24"/>
        </w:rPr>
        <w:t>e</w:t>
      </w:r>
      <w:r w:rsidR="00967EAB" w:rsidRPr="002C2666">
        <w:rPr>
          <w:rFonts w:ascii="Times New Roman" w:hAnsi="Times New Roman" w:cs="Times New Roman"/>
          <w:sz w:val="24"/>
          <w:szCs w:val="24"/>
        </w:rPr>
        <w:t>t</w:t>
      </w:r>
      <w:r w:rsidR="007D62C0" w:rsidRPr="002C2666">
        <w:rPr>
          <w:rFonts w:ascii="Times New Roman" w:hAnsi="Times New Roman" w:cs="Times New Roman"/>
          <w:sz w:val="24"/>
          <w:szCs w:val="24"/>
        </w:rPr>
        <w:t>ë</w:t>
      </w:r>
      <w:r w:rsidR="00967EAB" w:rsidRPr="002C2666">
        <w:rPr>
          <w:rFonts w:ascii="Times New Roman" w:hAnsi="Times New Roman" w:cs="Times New Roman"/>
          <w:sz w:val="24"/>
          <w:szCs w:val="24"/>
        </w:rPr>
        <w:t xml:space="preserve"> mjaftueshëm i plotë që të dëshmojë se nuk ka </w:t>
      </w:r>
      <w:r w:rsidRPr="002C2666">
        <w:rPr>
          <w:rFonts w:ascii="Times New Roman" w:hAnsi="Times New Roman" w:cs="Times New Roman"/>
          <w:sz w:val="24"/>
          <w:szCs w:val="24"/>
        </w:rPr>
        <w:t>munges</w:t>
      </w:r>
      <w:r w:rsidR="00967EAB" w:rsidRPr="002C2666">
        <w:rPr>
          <w:rFonts w:ascii="Times New Roman" w:hAnsi="Times New Roman" w:cs="Times New Roman"/>
          <w:sz w:val="24"/>
          <w:szCs w:val="24"/>
        </w:rPr>
        <w:t>ë</w:t>
      </w:r>
      <w:r w:rsidRPr="002C2666">
        <w:rPr>
          <w:rFonts w:ascii="Times New Roman" w:hAnsi="Times New Roman" w:cs="Times New Roman"/>
          <w:sz w:val="24"/>
          <w:szCs w:val="24"/>
        </w:rPr>
        <w:t xml:space="preserve"> të të dhënave dhe as </w:t>
      </w:r>
      <w:r w:rsidR="00F7339B" w:rsidRPr="002C2666">
        <w:rPr>
          <w:rFonts w:ascii="Times New Roman" w:hAnsi="Times New Roman" w:cs="Times New Roman"/>
          <w:sz w:val="24"/>
          <w:szCs w:val="24"/>
        </w:rPr>
        <w:t xml:space="preserve">llogaritje të </w:t>
      </w:r>
      <w:r w:rsidRPr="002C2666">
        <w:rPr>
          <w:rFonts w:ascii="Times New Roman" w:hAnsi="Times New Roman" w:cs="Times New Roman"/>
          <w:sz w:val="24"/>
          <w:szCs w:val="24"/>
        </w:rPr>
        <w:t>dyfishtë të shkarkimeve;</w:t>
      </w:r>
    </w:p>
    <w:p w14:paraId="579E6545" w14:textId="77777777" w:rsidR="00481DCB" w:rsidRPr="002C2666" w:rsidRDefault="00933A7D" w:rsidP="001D61F7">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ii) </w:t>
      </w:r>
      <w:r w:rsidR="002D7EC1" w:rsidRPr="002C2666">
        <w:rPr>
          <w:rFonts w:ascii="Times New Roman" w:hAnsi="Times New Roman" w:cs="Times New Roman"/>
          <w:sz w:val="24"/>
          <w:szCs w:val="24"/>
        </w:rPr>
        <w:t xml:space="preserve">përshkrimi duhet të përmbajë </w:t>
      </w:r>
      <w:r w:rsidRPr="002C2666">
        <w:rPr>
          <w:rFonts w:ascii="Times New Roman" w:hAnsi="Times New Roman" w:cs="Times New Roman"/>
          <w:sz w:val="24"/>
          <w:szCs w:val="24"/>
        </w:rPr>
        <w:t xml:space="preserve">një skicë </w:t>
      </w:r>
      <w:r w:rsidR="002D7EC1" w:rsidRPr="002C2666">
        <w:rPr>
          <w:rFonts w:ascii="Times New Roman" w:hAnsi="Times New Roman" w:cs="Times New Roman"/>
          <w:sz w:val="24"/>
          <w:szCs w:val="24"/>
        </w:rPr>
        <w:t>të</w:t>
      </w:r>
      <w:r w:rsidRPr="002C2666">
        <w:rPr>
          <w:rFonts w:ascii="Times New Roman" w:hAnsi="Times New Roman" w:cs="Times New Roman"/>
          <w:sz w:val="24"/>
          <w:szCs w:val="24"/>
        </w:rPr>
        <w:t xml:space="preserve"> thjeshtë </w:t>
      </w:r>
      <w:r w:rsidR="004E4249" w:rsidRPr="002C2666">
        <w:rPr>
          <w:rFonts w:ascii="Times New Roman" w:hAnsi="Times New Roman" w:cs="Times New Roman"/>
          <w:sz w:val="24"/>
          <w:szCs w:val="24"/>
        </w:rPr>
        <w:t>të</w:t>
      </w:r>
      <w:r w:rsidRPr="002C2666">
        <w:rPr>
          <w:rFonts w:ascii="Times New Roman" w:hAnsi="Times New Roman" w:cs="Times New Roman"/>
          <w:sz w:val="24"/>
          <w:szCs w:val="24"/>
        </w:rPr>
        <w:t xml:space="preserve"> burimeve të </w:t>
      </w:r>
      <w:r w:rsidR="002D7EC1" w:rsidRPr="002C2666">
        <w:rPr>
          <w:rFonts w:ascii="Times New Roman" w:hAnsi="Times New Roman" w:cs="Times New Roman"/>
          <w:sz w:val="24"/>
          <w:szCs w:val="24"/>
        </w:rPr>
        <w:t>shkarkimit</w:t>
      </w:r>
      <w:r w:rsidRPr="002C2666">
        <w:rPr>
          <w:rFonts w:ascii="Times New Roman" w:hAnsi="Times New Roman" w:cs="Times New Roman"/>
          <w:sz w:val="24"/>
          <w:szCs w:val="24"/>
        </w:rPr>
        <w:t xml:space="preserve">, </w:t>
      </w:r>
      <w:r w:rsidR="002D7EC1" w:rsidRPr="002C2666">
        <w:rPr>
          <w:rFonts w:ascii="Times New Roman" w:hAnsi="Times New Roman" w:cs="Times New Roman"/>
          <w:sz w:val="24"/>
          <w:szCs w:val="24"/>
        </w:rPr>
        <w:t>rrymave të shkarkimit</w:t>
      </w:r>
      <w:r w:rsidRPr="002C2666">
        <w:rPr>
          <w:rFonts w:ascii="Times New Roman" w:hAnsi="Times New Roman" w:cs="Times New Roman"/>
          <w:sz w:val="24"/>
          <w:szCs w:val="24"/>
        </w:rPr>
        <w:t xml:space="preserve">, pikave të marrjes së mostrave dhe pajisjeve matëse kur kërkohet nga </w:t>
      </w:r>
      <w:r w:rsidR="00BA7800" w:rsidRPr="002C2666">
        <w:rPr>
          <w:rFonts w:ascii="Times New Roman" w:hAnsi="Times New Roman" w:cs="Times New Roman"/>
          <w:sz w:val="24"/>
          <w:szCs w:val="24"/>
        </w:rPr>
        <w:t>AKM</w:t>
      </w:r>
      <w:r w:rsidRPr="002C2666">
        <w:rPr>
          <w:rFonts w:ascii="Times New Roman" w:hAnsi="Times New Roman" w:cs="Times New Roman"/>
          <w:sz w:val="24"/>
          <w:szCs w:val="24"/>
        </w:rPr>
        <w:t xml:space="preserve"> ose kur një skicë e tillë e </w:t>
      </w:r>
      <w:r w:rsidR="003E68B4" w:rsidRPr="002C2666">
        <w:rPr>
          <w:rFonts w:ascii="Times New Roman" w:hAnsi="Times New Roman" w:cs="Times New Roman"/>
          <w:sz w:val="24"/>
          <w:szCs w:val="24"/>
        </w:rPr>
        <w:t xml:space="preserve">bën më </w:t>
      </w:r>
      <w:r w:rsidR="004E4249" w:rsidRPr="002C2666">
        <w:rPr>
          <w:rFonts w:ascii="Times New Roman" w:hAnsi="Times New Roman" w:cs="Times New Roman"/>
          <w:sz w:val="24"/>
          <w:szCs w:val="24"/>
        </w:rPr>
        <w:t>të qartë</w:t>
      </w:r>
      <w:r w:rsidRPr="002C2666">
        <w:rPr>
          <w:rFonts w:ascii="Times New Roman" w:hAnsi="Times New Roman" w:cs="Times New Roman"/>
          <w:sz w:val="24"/>
          <w:szCs w:val="24"/>
        </w:rPr>
        <w:t xml:space="preserve"> përshkrimin e instalimit apo referimin e burimeve të </w:t>
      </w:r>
      <w:r w:rsidR="003E68B4" w:rsidRPr="002C2666">
        <w:rPr>
          <w:rFonts w:ascii="Times New Roman" w:hAnsi="Times New Roman" w:cs="Times New Roman"/>
          <w:sz w:val="24"/>
          <w:szCs w:val="24"/>
        </w:rPr>
        <w:t>shkarkimit</w:t>
      </w:r>
      <w:r w:rsidRPr="002C2666">
        <w:rPr>
          <w:rFonts w:ascii="Times New Roman" w:hAnsi="Times New Roman" w:cs="Times New Roman"/>
          <w:sz w:val="24"/>
          <w:szCs w:val="24"/>
        </w:rPr>
        <w:t xml:space="preserve">, </w:t>
      </w:r>
      <w:r w:rsidR="003E68B4" w:rsidRPr="002C2666">
        <w:rPr>
          <w:rFonts w:ascii="Times New Roman" w:hAnsi="Times New Roman" w:cs="Times New Roman"/>
          <w:sz w:val="24"/>
          <w:szCs w:val="24"/>
        </w:rPr>
        <w:t>rrymave të shkarkimit</w:t>
      </w:r>
      <w:r w:rsidRPr="002C2666">
        <w:rPr>
          <w:rFonts w:ascii="Times New Roman" w:hAnsi="Times New Roman" w:cs="Times New Roman"/>
          <w:sz w:val="24"/>
          <w:szCs w:val="24"/>
        </w:rPr>
        <w:t xml:space="preserve">, instrumenteve matëse dhe çdo pjese tjetër të instalimit që është e rëndësishme për metodologjinë e monitorimit, përfshirë aktivitetet </w:t>
      </w:r>
      <w:r w:rsidR="00F107FB" w:rsidRPr="002C2666">
        <w:rPr>
          <w:rFonts w:ascii="Times New Roman" w:hAnsi="Times New Roman" w:cs="Times New Roman"/>
          <w:sz w:val="24"/>
          <w:szCs w:val="24"/>
        </w:rPr>
        <w:t>në lidhje me fluksin e</w:t>
      </w:r>
      <w:r w:rsidRPr="002C2666">
        <w:rPr>
          <w:rFonts w:ascii="Times New Roman" w:hAnsi="Times New Roman" w:cs="Times New Roman"/>
          <w:sz w:val="24"/>
          <w:szCs w:val="24"/>
        </w:rPr>
        <w:t xml:space="preserve"> të dhënave dhe aktivitetet e kontrollit.</w:t>
      </w:r>
      <w:r w:rsidR="009841D9" w:rsidRPr="002C2666">
        <w:rPr>
          <w:rFonts w:ascii="Times New Roman" w:hAnsi="Times New Roman" w:cs="Times New Roman"/>
          <w:sz w:val="24"/>
          <w:szCs w:val="24"/>
        </w:rPr>
        <w:t xml:space="preserve"> </w:t>
      </w:r>
      <w:r w:rsidR="004E4249" w:rsidRPr="002C2666">
        <w:rPr>
          <w:rFonts w:ascii="Times New Roman" w:hAnsi="Times New Roman" w:cs="Times New Roman"/>
          <w:sz w:val="24"/>
          <w:szCs w:val="24"/>
        </w:rPr>
        <w:t xml:space="preserve">  </w:t>
      </w:r>
    </w:p>
    <w:p w14:paraId="1B6D6289" w14:textId="4DD0A031" w:rsidR="001D61F7" w:rsidRPr="002C2666" w:rsidRDefault="001D61F7" w:rsidP="001D61F7">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b) përshkrimin e procedurës për organizimin dhe menaxhimin e </w:t>
      </w:r>
      <w:r w:rsidR="000E5304" w:rsidRPr="002C2666">
        <w:rPr>
          <w:rFonts w:ascii="Times New Roman" w:hAnsi="Times New Roman" w:cs="Times New Roman"/>
          <w:sz w:val="24"/>
          <w:szCs w:val="24"/>
        </w:rPr>
        <w:t xml:space="preserve">ndarjes së </w:t>
      </w:r>
      <w:r w:rsidRPr="002C2666">
        <w:rPr>
          <w:rFonts w:ascii="Times New Roman" w:hAnsi="Times New Roman" w:cs="Times New Roman"/>
          <w:sz w:val="24"/>
          <w:szCs w:val="24"/>
        </w:rPr>
        <w:t>përgjegjësive për monitorimin dhe raportimin brenda instalimit, si dhe për administrimin e kompetencave të personelit përgjegjës;</w:t>
      </w:r>
    </w:p>
    <w:p w14:paraId="4E69DAF0" w14:textId="7312C06A" w:rsidR="001D61F7" w:rsidRPr="002C2666" w:rsidRDefault="001D61F7" w:rsidP="001D61F7">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c) përshkrimin e procedurës për vlerësimin periodik të përshtatshmërisë së planit të monitorimit</w:t>
      </w:r>
      <w:r w:rsidR="001B049D" w:rsidRPr="002C2666">
        <w:rPr>
          <w:rFonts w:ascii="Times New Roman" w:hAnsi="Times New Roman" w:cs="Times New Roman"/>
          <w:sz w:val="24"/>
          <w:szCs w:val="24"/>
        </w:rPr>
        <w:t xml:space="preserve"> që</w:t>
      </w:r>
      <w:r w:rsidRPr="002C2666">
        <w:rPr>
          <w:rFonts w:ascii="Times New Roman" w:hAnsi="Times New Roman" w:cs="Times New Roman"/>
          <w:sz w:val="24"/>
          <w:szCs w:val="24"/>
        </w:rPr>
        <w:t xml:space="preserve"> duhet të përfshijë, të paktën, elementet vijuese:</w:t>
      </w:r>
      <w:r w:rsidR="001B049D" w:rsidRPr="002C2666">
        <w:rPr>
          <w:rFonts w:ascii="Times New Roman" w:hAnsi="Times New Roman" w:cs="Times New Roman"/>
          <w:sz w:val="24"/>
          <w:szCs w:val="24"/>
        </w:rPr>
        <w:t xml:space="preserve"> </w:t>
      </w:r>
    </w:p>
    <w:p w14:paraId="2969E82F" w14:textId="316CA63C" w:rsidR="00C64F2F" w:rsidRPr="002C2666" w:rsidRDefault="00C64F2F" w:rsidP="001B049D">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i) verifikimi</w:t>
      </w:r>
      <w:r w:rsidR="00EC0FD0" w:rsidRPr="002C2666">
        <w:rPr>
          <w:rFonts w:ascii="Times New Roman" w:hAnsi="Times New Roman" w:cs="Times New Roman"/>
          <w:sz w:val="24"/>
          <w:szCs w:val="24"/>
        </w:rPr>
        <w:t>n</w:t>
      </w:r>
      <w:r w:rsidRPr="002C2666">
        <w:rPr>
          <w:rFonts w:ascii="Times New Roman" w:hAnsi="Times New Roman" w:cs="Times New Roman"/>
          <w:sz w:val="24"/>
          <w:szCs w:val="24"/>
        </w:rPr>
        <w:t xml:space="preserve"> </w:t>
      </w:r>
      <w:r w:rsidR="00EC0FD0" w:rsidRPr="002C2666">
        <w:rPr>
          <w:rFonts w:ascii="Times New Roman" w:hAnsi="Times New Roman" w:cs="Times New Roman"/>
          <w:sz w:val="24"/>
          <w:szCs w:val="24"/>
        </w:rPr>
        <w:t xml:space="preserve">e </w:t>
      </w:r>
      <w:r w:rsidRPr="002C2666">
        <w:rPr>
          <w:rFonts w:ascii="Times New Roman" w:hAnsi="Times New Roman" w:cs="Times New Roman"/>
          <w:sz w:val="24"/>
          <w:szCs w:val="24"/>
        </w:rPr>
        <w:t xml:space="preserve">listës së burimeve të </w:t>
      </w:r>
      <w:r w:rsidR="00EC0FD0" w:rsidRPr="002C2666">
        <w:rPr>
          <w:rFonts w:ascii="Times New Roman" w:hAnsi="Times New Roman" w:cs="Times New Roman"/>
          <w:sz w:val="24"/>
          <w:szCs w:val="24"/>
        </w:rPr>
        <w:t>shkarkimit dhe rrymave të shkarkimit</w:t>
      </w:r>
      <w:r w:rsidRPr="002C2666">
        <w:rPr>
          <w:rFonts w:ascii="Times New Roman" w:hAnsi="Times New Roman" w:cs="Times New Roman"/>
          <w:sz w:val="24"/>
          <w:szCs w:val="24"/>
        </w:rPr>
        <w:t xml:space="preserve">, duke siguruar </w:t>
      </w:r>
      <w:r w:rsidR="0026320A" w:rsidRPr="002C2666">
        <w:rPr>
          <w:rFonts w:ascii="Times New Roman" w:hAnsi="Times New Roman" w:cs="Times New Roman"/>
          <w:sz w:val="24"/>
          <w:szCs w:val="24"/>
        </w:rPr>
        <w:t>që ato të jenë të plota</w:t>
      </w:r>
      <w:r w:rsidRPr="002C2666">
        <w:rPr>
          <w:rFonts w:ascii="Times New Roman" w:hAnsi="Times New Roman" w:cs="Times New Roman"/>
          <w:sz w:val="24"/>
          <w:szCs w:val="24"/>
        </w:rPr>
        <w:t xml:space="preserve"> dhe përfshirjen në planin e monitorimit të çdo ndryshimi përkatës në natyrën dhe funksionimin e instalimit;</w:t>
      </w:r>
    </w:p>
    <w:p w14:paraId="5EFD0DE4" w14:textId="15D14829" w:rsidR="00C64F2F" w:rsidRPr="002C2666" w:rsidRDefault="00C64F2F" w:rsidP="00985B9C">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ii) vlerësimi</w:t>
      </w:r>
      <w:r w:rsidR="00985B9C" w:rsidRPr="002C2666">
        <w:rPr>
          <w:rFonts w:ascii="Times New Roman" w:hAnsi="Times New Roman" w:cs="Times New Roman"/>
          <w:sz w:val="24"/>
          <w:szCs w:val="24"/>
        </w:rPr>
        <w:t>n</w:t>
      </w:r>
      <w:r w:rsidRPr="002C2666">
        <w:rPr>
          <w:rFonts w:ascii="Times New Roman" w:hAnsi="Times New Roman" w:cs="Times New Roman"/>
          <w:sz w:val="24"/>
          <w:szCs w:val="24"/>
        </w:rPr>
        <w:t xml:space="preserve"> </w:t>
      </w:r>
      <w:r w:rsidR="00985B9C" w:rsidRPr="002C2666">
        <w:rPr>
          <w:rFonts w:ascii="Times New Roman" w:hAnsi="Times New Roman" w:cs="Times New Roman"/>
          <w:sz w:val="24"/>
          <w:szCs w:val="24"/>
        </w:rPr>
        <w:t>e</w:t>
      </w:r>
      <w:r w:rsidRPr="002C2666">
        <w:rPr>
          <w:rFonts w:ascii="Times New Roman" w:hAnsi="Times New Roman" w:cs="Times New Roman"/>
          <w:sz w:val="24"/>
          <w:szCs w:val="24"/>
        </w:rPr>
        <w:t xml:space="preserve"> përputhshmërisë me pragjet e pasigurisë </w:t>
      </w:r>
      <w:r w:rsidR="005335A2" w:rsidRPr="002C2666">
        <w:rPr>
          <w:rFonts w:ascii="Times New Roman" w:hAnsi="Times New Roman" w:cs="Times New Roman"/>
          <w:sz w:val="24"/>
          <w:szCs w:val="24"/>
        </w:rPr>
        <w:t>të të</w:t>
      </w:r>
      <w:r w:rsidRPr="002C2666">
        <w:rPr>
          <w:rFonts w:ascii="Times New Roman" w:hAnsi="Times New Roman" w:cs="Times New Roman"/>
          <w:sz w:val="24"/>
          <w:szCs w:val="24"/>
        </w:rPr>
        <w:t xml:space="preserve"> dhëna</w:t>
      </w:r>
      <w:r w:rsidR="005335A2" w:rsidRPr="002C2666">
        <w:rPr>
          <w:rFonts w:ascii="Times New Roman" w:hAnsi="Times New Roman" w:cs="Times New Roman"/>
          <w:sz w:val="24"/>
          <w:szCs w:val="24"/>
        </w:rPr>
        <w:t>ve</w:t>
      </w:r>
      <w:r w:rsidRPr="002C2666">
        <w:rPr>
          <w:rFonts w:ascii="Times New Roman" w:hAnsi="Times New Roman" w:cs="Times New Roman"/>
          <w:sz w:val="24"/>
          <w:szCs w:val="24"/>
        </w:rPr>
        <w:t xml:space="preserve"> </w:t>
      </w:r>
      <w:r w:rsidR="005335A2" w:rsidRPr="002C2666">
        <w:rPr>
          <w:rFonts w:ascii="Times New Roman" w:hAnsi="Times New Roman" w:cs="Times New Roman"/>
          <w:sz w:val="24"/>
          <w:szCs w:val="24"/>
        </w:rPr>
        <w:t>të</w:t>
      </w:r>
      <w:r w:rsidRPr="002C2666">
        <w:rPr>
          <w:rFonts w:ascii="Times New Roman" w:hAnsi="Times New Roman" w:cs="Times New Roman"/>
          <w:sz w:val="24"/>
          <w:szCs w:val="24"/>
        </w:rPr>
        <w:t xml:space="preserve"> aktivitetit dhe parametra</w:t>
      </w:r>
      <w:r w:rsidR="005335A2" w:rsidRPr="002C2666">
        <w:rPr>
          <w:rFonts w:ascii="Times New Roman" w:hAnsi="Times New Roman" w:cs="Times New Roman"/>
          <w:sz w:val="24"/>
          <w:szCs w:val="24"/>
        </w:rPr>
        <w:t>ve të</w:t>
      </w:r>
      <w:r w:rsidRPr="002C2666">
        <w:rPr>
          <w:rFonts w:ascii="Times New Roman" w:hAnsi="Times New Roman" w:cs="Times New Roman"/>
          <w:sz w:val="24"/>
          <w:szCs w:val="24"/>
        </w:rPr>
        <w:t xml:space="preserve"> tjerë, sipas rastit, për </w:t>
      </w:r>
      <w:r w:rsidR="005335A2" w:rsidRPr="002C2666">
        <w:rPr>
          <w:rFonts w:ascii="Times New Roman" w:hAnsi="Times New Roman" w:cs="Times New Roman"/>
          <w:sz w:val="24"/>
          <w:szCs w:val="24"/>
        </w:rPr>
        <w:t>shkallët metodologjike që zbatohen</w:t>
      </w:r>
      <w:r w:rsidRPr="002C2666">
        <w:rPr>
          <w:rFonts w:ascii="Times New Roman" w:hAnsi="Times New Roman" w:cs="Times New Roman"/>
          <w:sz w:val="24"/>
          <w:szCs w:val="24"/>
        </w:rPr>
        <w:t xml:space="preserve"> për secilën </w:t>
      </w:r>
      <w:r w:rsidR="005335A2" w:rsidRPr="002C2666">
        <w:rPr>
          <w:rFonts w:ascii="Times New Roman" w:hAnsi="Times New Roman" w:cs="Times New Roman"/>
          <w:sz w:val="24"/>
          <w:szCs w:val="24"/>
        </w:rPr>
        <w:t>rrymë shkarkimi</w:t>
      </w:r>
      <w:r w:rsidRPr="002C2666">
        <w:rPr>
          <w:rFonts w:ascii="Times New Roman" w:hAnsi="Times New Roman" w:cs="Times New Roman"/>
          <w:sz w:val="24"/>
          <w:szCs w:val="24"/>
        </w:rPr>
        <w:t xml:space="preserve"> dhe burim </w:t>
      </w:r>
      <w:r w:rsidR="005335A2" w:rsidRPr="002C2666">
        <w:rPr>
          <w:rFonts w:ascii="Times New Roman" w:hAnsi="Times New Roman" w:cs="Times New Roman"/>
          <w:sz w:val="24"/>
          <w:szCs w:val="24"/>
        </w:rPr>
        <w:t>shkarkimi</w:t>
      </w:r>
      <w:r w:rsidRPr="002C2666">
        <w:rPr>
          <w:rFonts w:ascii="Times New Roman" w:hAnsi="Times New Roman" w:cs="Times New Roman"/>
          <w:sz w:val="24"/>
          <w:szCs w:val="24"/>
        </w:rPr>
        <w:t>;</w:t>
      </w:r>
    </w:p>
    <w:p w14:paraId="2D0AD439" w14:textId="085E4517" w:rsidR="00C64F2F" w:rsidRPr="002C2666" w:rsidRDefault="00C64F2F" w:rsidP="005335A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lastRenderedPageBreak/>
        <w:t>iii) vlerësimi</w:t>
      </w:r>
      <w:r w:rsidR="005335A2" w:rsidRPr="002C2666">
        <w:rPr>
          <w:rFonts w:ascii="Times New Roman" w:hAnsi="Times New Roman" w:cs="Times New Roman"/>
          <w:sz w:val="24"/>
          <w:szCs w:val="24"/>
        </w:rPr>
        <w:t>n</w:t>
      </w:r>
      <w:r w:rsidRPr="002C2666">
        <w:rPr>
          <w:rFonts w:ascii="Times New Roman" w:hAnsi="Times New Roman" w:cs="Times New Roman"/>
          <w:sz w:val="24"/>
          <w:szCs w:val="24"/>
        </w:rPr>
        <w:t xml:space="preserve"> </w:t>
      </w:r>
      <w:r w:rsidR="005335A2" w:rsidRPr="002C2666">
        <w:rPr>
          <w:rFonts w:ascii="Times New Roman" w:hAnsi="Times New Roman" w:cs="Times New Roman"/>
          <w:sz w:val="24"/>
          <w:szCs w:val="24"/>
        </w:rPr>
        <w:t>e</w:t>
      </w:r>
      <w:r w:rsidRPr="002C2666">
        <w:rPr>
          <w:rFonts w:ascii="Times New Roman" w:hAnsi="Times New Roman" w:cs="Times New Roman"/>
          <w:sz w:val="24"/>
          <w:szCs w:val="24"/>
        </w:rPr>
        <w:t xml:space="preserve"> masave </w:t>
      </w:r>
      <w:r w:rsidR="00E44AEB" w:rsidRPr="002C2666">
        <w:rPr>
          <w:rFonts w:ascii="Times New Roman" w:hAnsi="Times New Roman" w:cs="Times New Roman"/>
          <w:sz w:val="24"/>
          <w:szCs w:val="24"/>
        </w:rPr>
        <w:t>që mund të ndërmerren</w:t>
      </w:r>
      <w:r w:rsidRPr="002C2666">
        <w:rPr>
          <w:rFonts w:ascii="Times New Roman" w:hAnsi="Times New Roman" w:cs="Times New Roman"/>
          <w:sz w:val="24"/>
          <w:szCs w:val="24"/>
        </w:rPr>
        <w:t xml:space="preserve"> për</w:t>
      </w:r>
      <w:r w:rsidR="00E44AEB" w:rsidRPr="002C2666">
        <w:rPr>
          <w:rFonts w:ascii="Times New Roman" w:hAnsi="Times New Roman" w:cs="Times New Roman"/>
          <w:sz w:val="24"/>
          <w:szCs w:val="24"/>
        </w:rPr>
        <w:t xml:space="preserve"> të</w:t>
      </w:r>
      <w:r w:rsidRPr="002C2666">
        <w:rPr>
          <w:rFonts w:ascii="Times New Roman" w:hAnsi="Times New Roman" w:cs="Times New Roman"/>
          <w:sz w:val="24"/>
          <w:szCs w:val="24"/>
        </w:rPr>
        <w:t xml:space="preserve"> përmirës</w:t>
      </w:r>
      <w:r w:rsidR="00E44AEB" w:rsidRPr="002C2666">
        <w:rPr>
          <w:rFonts w:ascii="Times New Roman" w:hAnsi="Times New Roman" w:cs="Times New Roman"/>
          <w:sz w:val="24"/>
          <w:szCs w:val="24"/>
        </w:rPr>
        <w:t>uar</w:t>
      </w:r>
      <w:r w:rsidRPr="002C2666">
        <w:rPr>
          <w:rFonts w:ascii="Times New Roman" w:hAnsi="Times New Roman" w:cs="Times New Roman"/>
          <w:sz w:val="24"/>
          <w:szCs w:val="24"/>
        </w:rPr>
        <w:t xml:space="preserve"> metodologji</w:t>
      </w:r>
      <w:r w:rsidR="00E44AEB" w:rsidRPr="002C2666">
        <w:rPr>
          <w:rFonts w:ascii="Times New Roman" w:hAnsi="Times New Roman" w:cs="Times New Roman"/>
          <w:sz w:val="24"/>
          <w:szCs w:val="24"/>
        </w:rPr>
        <w:t>në e</w:t>
      </w:r>
      <w:r w:rsidRPr="002C2666">
        <w:rPr>
          <w:rFonts w:ascii="Times New Roman" w:hAnsi="Times New Roman" w:cs="Times New Roman"/>
          <w:sz w:val="24"/>
          <w:szCs w:val="24"/>
        </w:rPr>
        <w:t xml:space="preserve"> monitorimit</w:t>
      </w:r>
      <w:r w:rsidR="001D075D" w:rsidRPr="002C2666">
        <w:rPr>
          <w:rFonts w:ascii="Times New Roman" w:hAnsi="Times New Roman" w:cs="Times New Roman"/>
          <w:sz w:val="24"/>
          <w:szCs w:val="24"/>
        </w:rPr>
        <w:t xml:space="preserve"> që po zbatohet</w:t>
      </w:r>
      <w:r w:rsidRPr="002C2666">
        <w:rPr>
          <w:rFonts w:ascii="Times New Roman" w:hAnsi="Times New Roman" w:cs="Times New Roman"/>
          <w:sz w:val="24"/>
          <w:szCs w:val="24"/>
        </w:rPr>
        <w:t>.</w:t>
      </w:r>
    </w:p>
    <w:p w14:paraId="35AF95F7" w14:textId="321EF3DF" w:rsidR="00AA7CE3" w:rsidRPr="002C2666" w:rsidRDefault="00AA7CE3" w:rsidP="00AA7CE3">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ç) përshkrimi</w:t>
      </w:r>
      <w:r w:rsidR="004A7A2E" w:rsidRPr="002C2666">
        <w:rPr>
          <w:rFonts w:ascii="Times New Roman" w:hAnsi="Times New Roman" w:cs="Times New Roman"/>
          <w:sz w:val="24"/>
          <w:szCs w:val="24"/>
        </w:rPr>
        <w:t>n</w:t>
      </w:r>
      <w:r w:rsidRPr="002C2666">
        <w:rPr>
          <w:rFonts w:ascii="Times New Roman" w:hAnsi="Times New Roman" w:cs="Times New Roman"/>
          <w:sz w:val="24"/>
          <w:szCs w:val="24"/>
        </w:rPr>
        <w:t xml:space="preserve"> </w:t>
      </w:r>
      <w:r w:rsidR="004A7A2E" w:rsidRPr="002C2666">
        <w:rPr>
          <w:rFonts w:ascii="Times New Roman" w:hAnsi="Times New Roman" w:cs="Times New Roman"/>
          <w:sz w:val="24"/>
          <w:szCs w:val="24"/>
        </w:rPr>
        <w:t>e</w:t>
      </w:r>
      <w:r w:rsidRPr="002C2666">
        <w:rPr>
          <w:rFonts w:ascii="Times New Roman" w:hAnsi="Times New Roman" w:cs="Times New Roman"/>
          <w:sz w:val="24"/>
          <w:szCs w:val="24"/>
        </w:rPr>
        <w:t xml:space="preserve"> procedurave të shkruara për aktivitetet </w:t>
      </w:r>
      <w:r w:rsidR="009357A0" w:rsidRPr="002C2666">
        <w:rPr>
          <w:rFonts w:ascii="Times New Roman" w:hAnsi="Times New Roman" w:cs="Times New Roman"/>
          <w:sz w:val="24"/>
          <w:szCs w:val="24"/>
        </w:rPr>
        <w:t>në lidhje me</w:t>
      </w:r>
      <w:r w:rsidRPr="002C2666">
        <w:rPr>
          <w:rFonts w:ascii="Times New Roman" w:hAnsi="Times New Roman" w:cs="Times New Roman"/>
          <w:sz w:val="24"/>
          <w:szCs w:val="24"/>
        </w:rPr>
        <w:t xml:space="preserve"> </w:t>
      </w:r>
      <w:r w:rsidR="004A7A2E" w:rsidRPr="002C2666">
        <w:rPr>
          <w:rFonts w:ascii="Times New Roman" w:hAnsi="Times New Roman" w:cs="Times New Roman"/>
          <w:sz w:val="24"/>
          <w:szCs w:val="24"/>
        </w:rPr>
        <w:t>fluksi</w:t>
      </w:r>
      <w:r w:rsidR="009357A0" w:rsidRPr="002C2666">
        <w:rPr>
          <w:rFonts w:ascii="Times New Roman" w:hAnsi="Times New Roman" w:cs="Times New Roman"/>
          <w:sz w:val="24"/>
          <w:szCs w:val="24"/>
        </w:rPr>
        <w:t>n</w:t>
      </w:r>
      <w:r w:rsidR="004A7A2E" w:rsidRPr="002C2666">
        <w:rPr>
          <w:rFonts w:ascii="Times New Roman" w:hAnsi="Times New Roman" w:cs="Times New Roman"/>
          <w:sz w:val="24"/>
          <w:szCs w:val="24"/>
        </w:rPr>
        <w:t xml:space="preserve"> </w:t>
      </w:r>
      <w:r w:rsidR="009357A0" w:rsidRPr="002C2666">
        <w:rPr>
          <w:rFonts w:ascii="Times New Roman" w:hAnsi="Times New Roman" w:cs="Times New Roman"/>
          <w:sz w:val="24"/>
          <w:szCs w:val="24"/>
        </w:rPr>
        <w:t>e</w:t>
      </w:r>
      <w:r w:rsidRPr="002C2666">
        <w:rPr>
          <w:rFonts w:ascii="Times New Roman" w:hAnsi="Times New Roman" w:cs="Times New Roman"/>
          <w:sz w:val="24"/>
          <w:szCs w:val="24"/>
        </w:rPr>
        <w:t xml:space="preserve"> të dhënave, në përputhje me nenin </w:t>
      </w:r>
      <w:r w:rsidR="00E53DD0" w:rsidRPr="002C2666">
        <w:rPr>
          <w:rFonts w:ascii="Times New Roman" w:hAnsi="Times New Roman" w:cs="Times New Roman"/>
          <w:sz w:val="24"/>
          <w:szCs w:val="24"/>
        </w:rPr>
        <w:t>65</w:t>
      </w:r>
      <w:r w:rsidRPr="002C2666">
        <w:rPr>
          <w:rFonts w:ascii="Times New Roman" w:hAnsi="Times New Roman" w:cs="Times New Roman"/>
          <w:sz w:val="24"/>
          <w:szCs w:val="24"/>
        </w:rPr>
        <w:t>, duke përfshirë</w:t>
      </w:r>
      <w:r w:rsidR="006E501F" w:rsidRPr="002C2666">
        <w:rPr>
          <w:rFonts w:ascii="Times New Roman" w:hAnsi="Times New Roman" w:cs="Times New Roman"/>
          <w:sz w:val="24"/>
          <w:szCs w:val="24"/>
        </w:rPr>
        <w:t xml:space="preserve"> </w:t>
      </w:r>
      <w:r w:rsidRPr="002C2666">
        <w:rPr>
          <w:rFonts w:ascii="Times New Roman" w:hAnsi="Times New Roman" w:cs="Times New Roman"/>
          <w:sz w:val="24"/>
          <w:szCs w:val="24"/>
        </w:rPr>
        <w:t>një skicë shpjeguese</w:t>
      </w:r>
      <w:r w:rsidR="006E501F" w:rsidRPr="002C2666">
        <w:rPr>
          <w:rFonts w:ascii="Times New Roman" w:hAnsi="Times New Roman" w:cs="Times New Roman"/>
          <w:sz w:val="24"/>
          <w:szCs w:val="24"/>
        </w:rPr>
        <w:t xml:space="preserve"> kur është e nevojshme për qartësim</w:t>
      </w:r>
      <w:r w:rsidRPr="002C2666">
        <w:rPr>
          <w:rFonts w:ascii="Times New Roman" w:hAnsi="Times New Roman" w:cs="Times New Roman"/>
          <w:sz w:val="24"/>
          <w:szCs w:val="24"/>
        </w:rPr>
        <w:t>;</w:t>
      </w:r>
    </w:p>
    <w:p w14:paraId="2C190218" w14:textId="18E78FEF" w:rsidR="00AA7CE3" w:rsidRPr="002C2666" w:rsidRDefault="00AA7CE3" w:rsidP="00AA7CE3">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d) përshkrimi</w:t>
      </w:r>
      <w:r w:rsidR="00943864" w:rsidRPr="002C2666">
        <w:rPr>
          <w:rFonts w:ascii="Times New Roman" w:hAnsi="Times New Roman" w:cs="Times New Roman"/>
          <w:sz w:val="24"/>
          <w:szCs w:val="24"/>
        </w:rPr>
        <w:t>n</w:t>
      </w:r>
      <w:r w:rsidRPr="002C2666">
        <w:rPr>
          <w:rFonts w:ascii="Times New Roman" w:hAnsi="Times New Roman" w:cs="Times New Roman"/>
          <w:sz w:val="24"/>
          <w:szCs w:val="24"/>
        </w:rPr>
        <w:t xml:space="preserve"> </w:t>
      </w:r>
      <w:r w:rsidR="00943864" w:rsidRPr="002C2666">
        <w:rPr>
          <w:rFonts w:ascii="Times New Roman" w:hAnsi="Times New Roman" w:cs="Times New Roman"/>
          <w:sz w:val="24"/>
          <w:szCs w:val="24"/>
        </w:rPr>
        <w:t>e</w:t>
      </w:r>
      <w:r w:rsidRPr="002C2666">
        <w:rPr>
          <w:rFonts w:ascii="Times New Roman" w:hAnsi="Times New Roman" w:cs="Times New Roman"/>
          <w:sz w:val="24"/>
          <w:szCs w:val="24"/>
        </w:rPr>
        <w:t xml:space="preserve"> procedurave të shkruara për aktivitetet e kontrollit të vendosura në përputhje me nenin </w:t>
      </w:r>
      <w:r w:rsidR="00812CD6" w:rsidRPr="002C2666">
        <w:rPr>
          <w:rFonts w:ascii="Times New Roman" w:hAnsi="Times New Roman" w:cs="Times New Roman"/>
          <w:sz w:val="24"/>
          <w:szCs w:val="24"/>
        </w:rPr>
        <w:t>66</w:t>
      </w:r>
      <w:r w:rsidRPr="002C2666">
        <w:rPr>
          <w:rFonts w:ascii="Times New Roman" w:hAnsi="Times New Roman" w:cs="Times New Roman"/>
          <w:sz w:val="24"/>
          <w:szCs w:val="24"/>
        </w:rPr>
        <w:t>;</w:t>
      </w:r>
    </w:p>
    <w:p w14:paraId="567212A2" w14:textId="583165E0" w:rsidR="00AA7CE3" w:rsidRPr="002C2666" w:rsidRDefault="00AA7CE3" w:rsidP="00AA7CE3">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dh) </w:t>
      </w:r>
      <w:r w:rsidRPr="002C2666">
        <w:rPr>
          <w:rFonts w:ascii="Times New Roman" w:hAnsi="Times New Roman" w:cs="Times New Roman"/>
          <w:color w:val="C00000"/>
          <w:sz w:val="24"/>
          <w:szCs w:val="24"/>
        </w:rPr>
        <w:t xml:space="preserve">kur është e zbatueshme, informacion mbi lidhjet përkatëse me aktivitetet e ndërmarra në kuadër të skemës së </w:t>
      </w:r>
      <w:r w:rsidR="00432BDA" w:rsidRPr="002C2666">
        <w:rPr>
          <w:rFonts w:ascii="Times New Roman" w:hAnsi="Times New Roman" w:cs="Times New Roman"/>
          <w:color w:val="C00000"/>
          <w:sz w:val="24"/>
          <w:szCs w:val="24"/>
        </w:rPr>
        <w:t>Bashkimit Evropian</w:t>
      </w:r>
      <w:r w:rsidRPr="002C2666">
        <w:rPr>
          <w:rFonts w:ascii="Times New Roman" w:hAnsi="Times New Roman" w:cs="Times New Roman"/>
          <w:color w:val="C00000"/>
          <w:sz w:val="24"/>
          <w:szCs w:val="24"/>
        </w:rPr>
        <w:t xml:space="preserve"> për eko-menaxhim</w:t>
      </w:r>
      <w:r w:rsidR="009D34C2" w:rsidRPr="002C2666">
        <w:rPr>
          <w:rFonts w:ascii="Times New Roman" w:hAnsi="Times New Roman" w:cs="Times New Roman"/>
          <w:color w:val="C00000"/>
          <w:sz w:val="24"/>
          <w:szCs w:val="24"/>
        </w:rPr>
        <w:t>in</w:t>
      </w:r>
      <w:r w:rsidRPr="002C2666">
        <w:rPr>
          <w:rFonts w:ascii="Times New Roman" w:hAnsi="Times New Roman" w:cs="Times New Roman"/>
          <w:color w:val="C00000"/>
          <w:sz w:val="24"/>
          <w:szCs w:val="24"/>
        </w:rPr>
        <w:t xml:space="preserve"> dhe auditim</w:t>
      </w:r>
      <w:r w:rsidR="009D34C2" w:rsidRPr="002C2666">
        <w:rPr>
          <w:rFonts w:ascii="Times New Roman" w:hAnsi="Times New Roman" w:cs="Times New Roman"/>
          <w:color w:val="C00000"/>
          <w:sz w:val="24"/>
          <w:szCs w:val="24"/>
        </w:rPr>
        <w:t>in</w:t>
      </w:r>
      <w:r w:rsidRPr="002C2666">
        <w:rPr>
          <w:rFonts w:ascii="Times New Roman" w:hAnsi="Times New Roman" w:cs="Times New Roman"/>
          <w:color w:val="C00000"/>
          <w:sz w:val="24"/>
          <w:szCs w:val="24"/>
        </w:rPr>
        <w:t xml:space="preserve"> (EMAS), të themeluar në përputhje me Rregulloren (KE) nr. 1221/2009 të Parlamentit Evropian dhe të Këshillit</w:t>
      </w:r>
      <w:r w:rsidRPr="002C2666">
        <w:rPr>
          <w:rFonts w:ascii="Times New Roman" w:hAnsi="Times New Roman" w:cs="Times New Roman"/>
          <w:sz w:val="24"/>
          <w:szCs w:val="24"/>
        </w:rPr>
        <w:t xml:space="preserve">, </w:t>
      </w:r>
      <w:r w:rsidR="002C6006" w:rsidRPr="002C2666">
        <w:rPr>
          <w:rFonts w:ascii="Times New Roman" w:hAnsi="Times New Roman" w:cs="Times New Roman"/>
          <w:sz w:val="24"/>
          <w:szCs w:val="24"/>
        </w:rPr>
        <w:t xml:space="preserve">informacion mbi </w:t>
      </w:r>
      <w:r w:rsidRPr="002C2666">
        <w:rPr>
          <w:rFonts w:ascii="Times New Roman" w:hAnsi="Times New Roman" w:cs="Times New Roman"/>
          <w:sz w:val="24"/>
          <w:szCs w:val="24"/>
        </w:rPr>
        <w:t xml:space="preserve">sistemet e mbuluara nga standardi i harmonizuar ISO 14001:2015 dhe </w:t>
      </w:r>
      <w:r w:rsidR="002C6006" w:rsidRPr="002C2666">
        <w:rPr>
          <w:rFonts w:ascii="Times New Roman" w:hAnsi="Times New Roman" w:cs="Times New Roman"/>
          <w:sz w:val="24"/>
          <w:szCs w:val="24"/>
        </w:rPr>
        <w:t xml:space="preserve">mbi </w:t>
      </w:r>
      <w:r w:rsidRPr="002C2666">
        <w:rPr>
          <w:rFonts w:ascii="Times New Roman" w:hAnsi="Times New Roman" w:cs="Times New Roman"/>
          <w:sz w:val="24"/>
          <w:szCs w:val="24"/>
        </w:rPr>
        <w:t>sistemet e tjera të menaxhimit mjedisor, duke përfshirë informacion</w:t>
      </w:r>
      <w:r w:rsidR="002C6006" w:rsidRPr="002C2666">
        <w:rPr>
          <w:rFonts w:ascii="Times New Roman" w:hAnsi="Times New Roman" w:cs="Times New Roman"/>
          <w:sz w:val="24"/>
          <w:szCs w:val="24"/>
        </w:rPr>
        <w:t>in</w:t>
      </w:r>
      <w:r w:rsidRPr="002C2666">
        <w:rPr>
          <w:rFonts w:ascii="Times New Roman" w:hAnsi="Times New Roman" w:cs="Times New Roman"/>
          <w:sz w:val="24"/>
          <w:szCs w:val="24"/>
        </w:rPr>
        <w:t xml:space="preserve"> mbi procedurat dhe kontrollet që lidhen me monitorimin dhe raportimin e </w:t>
      </w:r>
      <w:r w:rsidR="002C6006" w:rsidRPr="002C2666">
        <w:rPr>
          <w:rFonts w:ascii="Times New Roman" w:hAnsi="Times New Roman" w:cs="Times New Roman"/>
          <w:sz w:val="24"/>
          <w:szCs w:val="24"/>
        </w:rPr>
        <w:t>shkarkimeve</w:t>
      </w:r>
      <w:r w:rsidRPr="002C2666">
        <w:rPr>
          <w:rFonts w:ascii="Times New Roman" w:hAnsi="Times New Roman" w:cs="Times New Roman"/>
          <w:sz w:val="24"/>
          <w:szCs w:val="24"/>
        </w:rPr>
        <w:t xml:space="preserve"> të gazeve </w:t>
      </w:r>
      <w:r w:rsidR="002C6006" w:rsidRPr="002C2666">
        <w:rPr>
          <w:rFonts w:ascii="Times New Roman" w:hAnsi="Times New Roman" w:cs="Times New Roman"/>
          <w:sz w:val="24"/>
          <w:szCs w:val="24"/>
        </w:rPr>
        <w:t xml:space="preserve">me efekt </w:t>
      </w:r>
      <w:r w:rsidRPr="002C2666">
        <w:rPr>
          <w:rFonts w:ascii="Times New Roman" w:hAnsi="Times New Roman" w:cs="Times New Roman"/>
          <w:sz w:val="24"/>
          <w:szCs w:val="24"/>
        </w:rPr>
        <w:t>serrë.</w:t>
      </w:r>
    </w:p>
    <w:p w14:paraId="287BB58C" w14:textId="585F58E9" w:rsidR="00F04A99" w:rsidRPr="002C2666" w:rsidRDefault="00F04A99" w:rsidP="00F04A99">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e) numrin e </w:t>
      </w:r>
      <w:r w:rsidR="000A658F" w:rsidRPr="002C2666">
        <w:rPr>
          <w:rFonts w:ascii="Times New Roman" w:hAnsi="Times New Roman" w:cs="Times New Roman"/>
          <w:sz w:val="24"/>
          <w:szCs w:val="24"/>
        </w:rPr>
        <w:t>variantit të</w:t>
      </w:r>
      <w:r w:rsidRPr="002C2666">
        <w:rPr>
          <w:rFonts w:ascii="Times New Roman" w:hAnsi="Times New Roman" w:cs="Times New Roman"/>
          <w:sz w:val="24"/>
          <w:szCs w:val="24"/>
        </w:rPr>
        <w:t xml:space="preserve"> planit të monitorimit </w:t>
      </w:r>
      <w:r w:rsidR="000E6B85" w:rsidRPr="002C2666">
        <w:rPr>
          <w:rFonts w:ascii="Times New Roman" w:hAnsi="Times New Roman" w:cs="Times New Roman"/>
          <w:sz w:val="24"/>
          <w:szCs w:val="24"/>
        </w:rPr>
        <w:t xml:space="preserve">që </w:t>
      </w:r>
      <w:r w:rsidR="002E38AD" w:rsidRPr="002C2666">
        <w:rPr>
          <w:rFonts w:ascii="Times New Roman" w:hAnsi="Times New Roman" w:cs="Times New Roman"/>
          <w:sz w:val="24"/>
          <w:szCs w:val="24"/>
        </w:rPr>
        <w:t>po zbatohet</w:t>
      </w:r>
      <w:r w:rsidR="000E6B85" w:rsidRPr="002C2666">
        <w:rPr>
          <w:rFonts w:ascii="Times New Roman" w:hAnsi="Times New Roman" w:cs="Times New Roman"/>
          <w:sz w:val="24"/>
          <w:szCs w:val="24"/>
        </w:rPr>
        <w:t xml:space="preserve"> </w:t>
      </w:r>
      <w:r w:rsidRPr="002C2666">
        <w:rPr>
          <w:rFonts w:ascii="Times New Roman" w:hAnsi="Times New Roman" w:cs="Times New Roman"/>
          <w:sz w:val="24"/>
          <w:szCs w:val="24"/>
        </w:rPr>
        <w:t>dhe datën nga e cila ky version i planit të monitorimit</w:t>
      </w:r>
      <w:r w:rsidR="000E6B85" w:rsidRPr="002C2666">
        <w:rPr>
          <w:rFonts w:ascii="Times New Roman" w:hAnsi="Times New Roman" w:cs="Times New Roman"/>
          <w:sz w:val="24"/>
          <w:szCs w:val="24"/>
        </w:rPr>
        <w:t xml:space="preserve"> </w:t>
      </w:r>
      <w:r w:rsidR="002E38AD" w:rsidRPr="002C2666">
        <w:rPr>
          <w:rFonts w:ascii="Times New Roman" w:hAnsi="Times New Roman" w:cs="Times New Roman"/>
          <w:sz w:val="24"/>
          <w:szCs w:val="24"/>
        </w:rPr>
        <w:t>është i zbatueshëm</w:t>
      </w:r>
      <w:r w:rsidRPr="002C2666">
        <w:rPr>
          <w:rFonts w:ascii="Times New Roman" w:hAnsi="Times New Roman" w:cs="Times New Roman"/>
          <w:sz w:val="24"/>
          <w:szCs w:val="24"/>
        </w:rPr>
        <w:t>;</w:t>
      </w:r>
      <w:r w:rsidR="000A658F" w:rsidRPr="002C2666">
        <w:rPr>
          <w:rFonts w:ascii="Times New Roman" w:hAnsi="Times New Roman" w:cs="Times New Roman"/>
          <w:sz w:val="24"/>
          <w:szCs w:val="24"/>
        </w:rPr>
        <w:t xml:space="preserve"> </w:t>
      </w:r>
    </w:p>
    <w:p w14:paraId="2CF08BBC" w14:textId="6B1738DE" w:rsidR="00F04A99" w:rsidRPr="002C2666" w:rsidRDefault="00F04A99" w:rsidP="00F04A99">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ë) kategorinë e instalimit.</w:t>
      </w:r>
    </w:p>
    <w:p w14:paraId="78040748" w14:textId="38EA60F0" w:rsidR="0059661A" w:rsidRPr="002C2666" w:rsidRDefault="0059661A" w:rsidP="0059661A">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2) një përshkrim të hollësishmë të metodologjive të bazuara në llogaritje, kur </w:t>
      </w:r>
      <w:r w:rsidR="001210F0" w:rsidRPr="002C2666">
        <w:rPr>
          <w:rFonts w:ascii="Times New Roman" w:hAnsi="Times New Roman" w:cs="Times New Roman"/>
          <w:sz w:val="24"/>
          <w:szCs w:val="24"/>
        </w:rPr>
        <w:t>janë të zbatueshme</w:t>
      </w:r>
      <w:r w:rsidRPr="002C2666">
        <w:rPr>
          <w:rFonts w:ascii="Times New Roman" w:hAnsi="Times New Roman" w:cs="Times New Roman"/>
          <w:sz w:val="24"/>
          <w:szCs w:val="24"/>
        </w:rPr>
        <w:t xml:space="preserve">, </w:t>
      </w:r>
      <w:r w:rsidR="001210F0" w:rsidRPr="002C2666">
        <w:rPr>
          <w:rFonts w:ascii="Times New Roman" w:hAnsi="Times New Roman" w:cs="Times New Roman"/>
          <w:sz w:val="24"/>
          <w:szCs w:val="24"/>
        </w:rPr>
        <w:t>që</w:t>
      </w:r>
      <w:r w:rsidRPr="002C2666">
        <w:rPr>
          <w:rFonts w:ascii="Times New Roman" w:hAnsi="Times New Roman" w:cs="Times New Roman"/>
          <w:sz w:val="24"/>
          <w:szCs w:val="24"/>
        </w:rPr>
        <w:t xml:space="preserve"> </w:t>
      </w:r>
      <w:r w:rsidR="001210F0" w:rsidRPr="002C2666">
        <w:rPr>
          <w:rFonts w:ascii="Times New Roman" w:hAnsi="Times New Roman" w:cs="Times New Roman"/>
          <w:sz w:val="24"/>
          <w:szCs w:val="24"/>
        </w:rPr>
        <w:t>përmban elementet e mëposhtëme</w:t>
      </w:r>
      <w:r w:rsidRPr="002C2666">
        <w:rPr>
          <w:rFonts w:ascii="Times New Roman" w:hAnsi="Times New Roman" w:cs="Times New Roman"/>
          <w:sz w:val="24"/>
          <w:szCs w:val="24"/>
        </w:rPr>
        <w:t>:</w:t>
      </w:r>
    </w:p>
    <w:p w14:paraId="42298E45" w14:textId="05FFDBA4" w:rsidR="0059661A" w:rsidRPr="002C2666" w:rsidRDefault="003C3037" w:rsidP="00F04A99">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a) përshkrimin e hollësishëm të metodologjisë të bazuar në llogaritje që zbatohet, duke përfshirë një listë të të dhënave hyrëse dhe formulave të përdorura për llogaritje, një listë të </w:t>
      </w:r>
      <w:r w:rsidR="00B21B9A" w:rsidRPr="002C2666">
        <w:rPr>
          <w:rFonts w:ascii="Times New Roman" w:hAnsi="Times New Roman" w:cs="Times New Roman"/>
          <w:sz w:val="24"/>
          <w:szCs w:val="24"/>
        </w:rPr>
        <w:t>shkallëve metodologjike</w:t>
      </w:r>
      <w:r w:rsidRPr="002C2666">
        <w:rPr>
          <w:rFonts w:ascii="Times New Roman" w:hAnsi="Times New Roman" w:cs="Times New Roman"/>
          <w:sz w:val="24"/>
          <w:szCs w:val="24"/>
        </w:rPr>
        <w:t xml:space="preserve"> të zbatuara për të dhënat e aktivitetit dhe të gjithë faktorët përkatës të llogaritjes për </w:t>
      </w:r>
      <w:r w:rsidR="0006129D" w:rsidRPr="002C2666">
        <w:rPr>
          <w:rFonts w:ascii="Times New Roman" w:hAnsi="Times New Roman" w:cs="Times New Roman"/>
          <w:sz w:val="24"/>
          <w:szCs w:val="24"/>
        </w:rPr>
        <w:t>çdo rrymë shkarkimi</w:t>
      </w:r>
      <w:r w:rsidRPr="002C2666">
        <w:rPr>
          <w:rFonts w:ascii="Times New Roman" w:hAnsi="Times New Roman" w:cs="Times New Roman"/>
          <w:sz w:val="24"/>
          <w:szCs w:val="24"/>
        </w:rPr>
        <w:t xml:space="preserve"> që </w:t>
      </w:r>
      <w:r w:rsidR="003D293E" w:rsidRPr="002C2666">
        <w:rPr>
          <w:rFonts w:ascii="Times New Roman" w:hAnsi="Times New Roman" w:cs="Times New Roman"/>
          <w:sz w:val="24"/>
          <w:szCs w:val="24"/>
        </w:rPr>
        <w:t>është objekt monitorimit</w:t>
      </w:r>
      <w:r w:rsidRPr="002C2666">
        <w:rPr>
          <w:rFonts w:ascii="Times New Roman" w:hAnsi="Times New Roman" w:cs="Times New Roman"/>
          <w:sz w:val="24"/>
          <w:szCs w:val="24"/>
        </w:rPr>
        <w:t>;</w:t>
      </w:r>
    </w:p>
    <w:p w14:paraId="7C2F9307" w14:textId="7E176A30" w:rsidR="00E44AEB" w:rsidRPr="002C2666" w:rsidRDefault="00D85C7B" w:rsidP="005335A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b) kur është e zbatueshme dhe kur operatori</w:t>
      </w:r>
      <w:r w:rsidR="003B5424" w:rsidRPr="002C2666">
        <w:rPr>
          <w:rFonts w:ascii="Times New Roman" w:hAnsi="Times New Roman" w:cs="Times New Roman"/>
          <w:sz w:val="24"/>
          <w:szCs w:val="24"/>
        </w:rPr>
        <w:t xml:space="preserve"> i instalimit</w:t>
      </w:r>
      <w:r w:rsidRPr="002C2666">
        <w:rPr>
          <w:rFonts w:ascii="Times New Roman" w:hAnsi="Times New Roman" w:cs="Times New Roman"/>
          <w:sz w:val="24"/>
          <w:szCs w:val="24"/>
        </w:rPr>
        <w:t xml:space="preserve"> synon të </w:t>
      </w:r>
      <w:r w:rsidR="003B5424" w:rsidRPr="002C2666">
        <w:rPr>
          <w:rFonts w:ascii="Times New Roman" w:hAnsi="Times New Roman" w:cs="Times New Roman"/>
          <w:sz w:val="24"/>
          <w:szCs w:val="24"/>
        </w:rPr>
        <w:t xml:space="preserve">përdorë thjeshtimin për </w:t>
      </w:r>
      <w:r w:rsidRPr="002C2666">
        <w:rPr>
          <w:rFonts w:ascii="Times New Roman" w:hAnsi="Times New Roman" w:cs="Times New Roman"/>
          <w:sz w:val="24"/>
          <w:szCs w:val="24"/>
        </w:rPr>
        <w:t xml:space="preserve"> </w:t>
      </w:r>
      <w:r w:rsidR="003B5424" w:rsidRPr="002C2666">
        <w:rPr>
          <w:rFonts w:ascii="Times New Roman" w:hAnsi="Times New Roman" w:cs="Times New Roman"/>
          <w:sz w:val="24"/>
          <w:szCs w:val="24"/>
        </w:rPr>
        <w:t xml:space="preserve">rrymat e </w:t>
      </w:r>
      <w:r w:rsidR="00B23CC1" w:rsidRPr="002C2666">
        <w:rPr>
          <w:rFonts w:ascii="Times New Roman" w:hAnsi="Times New Roman" w:cs="Times New Roman"/>
          <w:sz w:val="24"/>
          <w:szCs w:val="24"/>
        </w:rPr>
        <w:t>vogla të shkarkimit dhe rrymat minimale</w:t>
      </w:r>
      <w:r w:rsidR="00DD3B7C" w:rsidRPr="002C2666">
        <w:rPr>
          <w:rFonts w:ascii="Times New Roman" w:hAnsi="Times New Roman" w:cs="Times New Roman"/>
          <w:sz w:val="24"/>
          <w:szCs w:val="24"/>
        </w:rPr>
        <w:t xml:space="preserve"> (</w:t>
      </w:r>
      <w:r w:rsidR="00DD3B7C" w:rsidRPr="002C2666">
        <w:rPr>
          <w:rFonts w:ascii="Times New Roman" w:hAnsi="Times New Roman" w:cs="Times New Roman"/>
          <w:i/>
          <w:iCs/>
          <w:sz w:val="24"/>
          <w:szCs w:val="24"/>
        </w:rPr>
        <w:t>de minimis</w:t>
      </w:r>
      <w:r w:rsidR="00DD3B7C" w:rsidRPr="002C2666">
        <w:rPr>
          <w:rFonts w:ascii="Times New Roman" w:hAnsi="Times New Roman" w:cs="Times New Roman"/>
          <w:sz w:val="24"/>
          <w:szCs w:val="24"/>
        </w:rPr>
        <w:t>)</w:t>
      </w:r>
      <w:r w:rsidR="00B23CC1" w:rsidRPr="002C2666">
        <w:rPr>
          <w:rFonts w:ascii="Times New Roman" w:hAnsi="Times New Roman" w:cs="Times New Roman"/>
          <w:sz w:val="24"/>
          <w:szCs w:val="24"/>
        </w:rPr>
        <w:t xml:space="preserve"> të shkarkimit, kategorizimin e rrymave të shkarkimit në rryma </w:t>
      </w:r>
      <w:r w:rsidR="00775D5B" w:rsidRPr="002C2666">
        <w:rPr>
          <w:rFonts w:ascii="Times New Roman" w:hAnsi="Times New Roman" w:cs="Times New Roman"/>
          <w:sz w:val="24"/>
          <w:szCs w:val="24"/>
        </w:rPr>
        <w:t xml:space="preserve">të mëdha, rryma të vogla dhe rryma minimale </w:t>
      </w:r>
      <w:r w:rsidR="00DD3B7C" w:rsidRPr="002C2666">
        <w:rPr>
          <w:rFonts w:ascii="Times New Roman" w:hAnsi="Times New Roman" w:cs="Times New Roman"/>
          <w:sz w:val="24"/>
          <w:szCs w:val="24"/>
        </w:rPr>
        <w:t>(</w:t>
      </w:r>
      <w:r w:rsidR="00DD3B7C" w:rsidRPr="002C2666">
        <w:rPr>
          <w:rFonts w:ascii="Times New Roman" w:hAnsi="Times New Roman" w:cs="Times New Roman"/>
          <w:i/>
          <w:iCs/>
          <w:sz w:val="24"/>
          <w:szCs w:val="24"/>
        </w:rPr>
        <w:t>de minimis</w:t>
      </w:r>
      <w:r w:rsidR="00DD3B7C" w:rsidRPr="002C2666">
        <w:rPr>
          <w:rFonts w:ascii="Times New Roman" w:hAnsi="Times New Roman" w:cs="Times New Roman"/>
          <w:sz w:val="24"/>
          <w:szCs w:val="24"/>
        </w:rPr>
        <w:t xml:space="preserve">) </w:t>
      </w:r>
      <w:r w:rsidR="00775D5B" w:rsidRPr="002C2666">
        <w:rPr>
          <w:rFonts w:ascii="Times New Roman" w:hAnsi="Times New Roman" w:cs="Times New Roman"/>
          <w:sz w:val="24"/>
          <w:szCs w:val="24"/>
        </w:rPr>
        <w:t xml:space="preserve">shkarkimi; </w:t>
      </w:r>
    </w:p>
    <w:p w14:paraId="28C3B270" w14:textId="74BB745E" w:rsidR="003C3037" w:rsidRPr="002C2666" w:rsidRDefault="00F351DB" w:rsidP="0092665E">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c) përshkrimin e sistemeve matëse të përdorura dhe diapazonit të tyre matës, pasigurisë së specifikuar dhe </w:t>
      </w:r>
      <w:r w:rsidR="001755CD" w:rsidRPr="002C2666">
        <w:rPr>
          <w:rFonts w:ascii="Times New Roman" w:hAnsi="Times New Roman" w:cs="Times New Roman"/>
          <w:sz w:val="24"/>
          <w:szCs w:val="24"/>
        </w:rPr>
        <w:t xml:space="preserve">të </w:t>
      </w:r>
      <w:r w:rsidRPr="002C2666">
        <w:rPr>
          <w:rFonts w:ascii="Times New Roman" w:hAnsi="Times New Roman" w:cs="Times New Roman"/>
          <w:sz w:val="24"/>
          <w:szCs w:val="24"/>
        </w:rPr>
        <w:t xml:space="preserve">vendndodhjes së saktë të instrumenteve matëse që përdoren për secilën nga </w:t>
      </w:r>
      <w:r w:rsidR="001755CD" w:rsidRPr="002C2666">
        <w:rPr>
          <w:rFonts w:ascii="Times New Roman" w:hAnsi="Times New Roman" w:cs="Times New Roman"/>
          <w:sz w:val="24"/>
          <w:szCs w:val="24"/>
        </w:rPr>
        <w:t xml:space="preserve">rrymat e shkarkimit objekt monitorimi; </w:t>
      </w:r>
      <w:r w:rsidRPr="002C2666">
        <w:rPr>
          <w:rFonts w:ascii="Times New Roman" w:hAnsi="Times New Roman" w:cs="Times New Roman"/>
          <w:sz w:val="24"/>
          <w:szCs w:val="24"/>
        </w:rPr>
        <w:t xml:space="preserve"> </w:t>
      </w:r>
    </w:p>
    <w:p w14:paraId="773379C7" w14:textId="289D5D67" w:rsidR="003D293E" w:rsidRPr="002C2666" w:rsidRDefault="00023024" w:rsidP="0002302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ç) kur është e zbatueshme, </w:t>
      </w:r>
      <w:r w:rsidR="00DF78FC" w:rsidRPr="002C2666">
        <w:rPr>
          <w:rFonts w:ascii="Times New Roman" w:hAnsi="Times New Roman" w:cs="Times New Roman"/>
          <w:sz w:val="24"/>
          <w:szCs w:val="24"/>
        </w:rPr>
        <w:t xml:space="preserve">për secilën nga rrymat e shkarkimit, </w:t>
      </w:r>
      <w:r w:rsidRPr="002C2666">
        <w:rPr>
          <w:rFonts w:ascii="Times New Roman" w:hAnsi="Times New Roman" w:cs="Times New Roman"/>
          <w:sz w:val="24"/>
          <w:szCs w:val="24"/>
        </w:rPr>
        <w:t>vlerat standarde të përdorura për faktorët e llogaritjes, duke treguar burimin e faktori</w:t>
      </w:r>
      <w:r w:rsidR="006C49ED" w:rsidRPr="002C2666">
        <w:rPr>
          <w:rFonts w:ascii="Times New Roman" w:hAnsi="Times New Roman" w:cs="Times New Roman"/>
          <w:sz w:val="24"/>
          <w:szCs w:val="24"/>
        </w:rPr>
        <w:t>t</w:t>
      </w:r>
      <w:r w:rsidRPr="002C2666">
        <w:rPr>
          <w:rFonts w:ascii="Times New Roman" w:hAnsi="Times New Roman" w:cs="Times New Roman"/>
          <w:sz w:val="24"/>
          <w:szCs w:val="24"/>
        </w:rPr>
        <w:t xml:space="preserve"> ose burimin përkatës nga i cili faktori </w:t>
      </w:r>
      <w:r w:rsidR="00AB1D3E" w:rsidRPr="002C2666">
        <w:rPr>
          <w:rFonts w:ascii="Times New Roman" w:hAnsi="Times New Roman" w:cs="Times New Roman"/>
          <w:sz w:val="24"/>
          <w:szCs w:val="24"/>
        </w:rPr>
        <w:t>standard</w:t>
      </w:r>
      <w:r w:rsidRPr="002C2666">
        <w:rPr>
          <w:rFonts w:ascii="Times New Roman" w:hAnsi="Times New Roman" w:cs="Times New Roman"/>
          <w:sz w:val="24"/>
          <w:szCs w:val="24"/>
        </w:rPr>
        <w:t xml:space="preserve"> do të </w:t>
      </w:r>
      <w:r w:rsidR="006C49ED" w:rsidRPr="002C2666">
        <w:rPr>
          <w:rFonts w:ascii="Times New Roman" w:hAnsi="Times New Roman" w:cs="Times New Roman"/>
          <w:sz w:val="24"/>
          <w:szCs w:val="24"/>
        </w:rPr>
        <w:t>nxirret</w:t>
      </w:r>
      <w:r w:rsidRPr="002C2666">
        <w:rPr>
          <w:rFonts w:ascii="Times New Roman" w:hAnsi="Times New Roman" w:cs="Times New Roman"/>
          <w:sz w:val="24"/>
          <w:szCs w:val="24"/>
        </w:rPr>
        <w:t xml:space="preserve"> periodikisht;</w:t>
      </w:r>
    </w:p>
    <w:p w14:paraId="17F193F5" w14:textId="2E86754D" w:rsidR="00F351DB" w:rsidRPr="002C2666" w:rsidRDefault="00DF78FC" w:rsidP="00E000C7">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d)</w:t>
      </w:r>
      <w:r w:rsidRPr="002C2666">
        <w:t xml:space="preserve"> </w:t>
      </w:r>
      <w:r w:rsidRPr="002C2666">
        <w:rPr>
          <w:rFonts w:ascii="Times New Roman" w:hAnsi="Times New Roman" w:cs="Times New Roman"/>
          <w:sz w:val="24"/>
          <w:szCs w:val="24"/>
        </w:rPr>
        <w:t xml:space="preserve">kur është e zbatueshme, një listë të metodave </w:t>
      </w:r>
      <w:r w:rsidR="00E000C7" w:rsidRPr="002C2666">
        <w:rPr>
          <w:rFonts w:ascii="Times New Roman" w:hAnsi="Times New Roman" w:cs="Times New Roman"/>
          <w:sz w:val="24"/>
          <w:szCs w:val="24"/>
        </w:rPr>
        <w:t>analitike</w:t>
      </w:r>
      <w:r w:rsidRPr="002C2666">
        <w:rPr>
          <w:rFonts w:ascii="Times New Roman" w:hAnsi="Times New Roman" w:cs="Times New Roman"/>
          <w:sz w:val="24"/>
          <w:szCs w:val="24"/>
        </w:rPr>
        <w:t xml:space="preserve"> që do të përdoren për përcaktimin e të gjithë faktorëve përkatës të llogaritjes për secilën nga rrymat e shkarkimit, dhe një përshkrim të procedurave të shkruara për </w:t>
      </w:r>
      <w:r w:rsidR="00E000C7" w:rsidRPr="002C2666">
        <w:rPr>
          <w:rFonts w:ascii="Times New Roman" w:hAnsi="Times New Roman" w:cs="Times New Roman"/>
          <w:sz w:val="24"/>
          <w:szCs w:val="24"/>
        </w:rPr>
        <w:t>këto metoda analitike</w:t>
      </w:r>
      <w:r w:rsidRPr="002C2666">
        <w:rPr>
          <w:rFonts w:ascii="Times New Roman" w:hAnsi="Times New Roman" w:cs="Times New Roman"/>
          <w:sz w:val="24"/>
          <w:szCs w:val="24"/>
        </w:rPr>
        <w:t>;</w:t>
      </w:r>
    </w:p>
    <w:p w14:paraId="5EE23200" w14:textId="6A49AA02" w:rsidR="00DF78FC" w:rsidRPr="002C2666" w:rsidRDefault="00E000C7" w:rsidP="003500EA">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dh) </w:t>
      </w:r>
      <w:r w:rsidR="003500EA" w:rsidRPr="002C2666">
        <w:rPr>
          <w:rFonts w:ascii="Times New Roman" w:hAnsi="Times New Roman" w:cs="Times New Roman"/>
          <w:sz w:val="24"/>
          <w:szCs w:val="24"/>
        </w:rPr>
        <w:t>kur është e zbatueshme, një përshkrim të procedurës që mbështet planin e marrjes së mostrave për marrjen e mostrave të lëndëve djegëse dhe materialeve që do të analizohen, si dhe procedurën e përdorur për rishikimin e përshtatshmërisë së planit të marrjes së mostrave;</w:t>
      </w:r>
    </w:p>
    <w:p w14:paraId="04BBF57F" w14:textId="70A90955" w:rsidR="00023024" w:rsidRPr="002C2666" w:rsidRDefault="003F6CD3" w:rsidP="00994393">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e) </w:t>
      </w:r>
      <w:r w:rsidR="00994393" w:rsidRPr="002C2666">
        <w:rPr>
          <w:rFonts w:ascii="Times New Roman" w:hAnsi="Times New Roman" w:cs="Times New Roman"/>
          <w:sz w:val="24"/>
          <w:szCs w:val="24"/>
        </w:rPr>
        <w:t>kur është e zbatueshme, një listë të laboratorëve të angazhuar për kryerjen e procedurave përkatëse analitike dhe, kur laboratori nuk është i akredituar siç parashikohet në nenin 34</w:t>
      </w:r>
      <w:r w:rsidR="005261C5" w:rsidRPr="002C2666">
        <w:rPr>
          <w:rFonts w:ascii="Times New Roman" w:hAnsi="Times New Roman" w:cs="Times New Roman"/>
          <w:sz w:val="24"/>
          <w:szCs w:val="24"/>
        </w:rPr>
        <w:t xml:space="preserve"> pikën 1 të kësaj rregulloreje</w:t>
      </w:r>
      <w:r w:rsidR="00994393" w:rsidRPr="002C2666">
        <w:rPr>
          <w:rFonts w:ascii="Times New Roman" w:hAnsi="Times New Roman" w:cs="Times New Roman"/>
          <w:sz w:val="24"/>
          <w:szCs w:val="24"/>
        </w:rPr>
        <w:t>, një përshkrim të procedurës së përdorur për të dëshmuar përputhshmërinë me kërkesat ekuivalente në përputhje me nenin 34</w:t>
      </w:r>
      <w:r w:rsidR="005261C5" w:rsidRPr="002C2666">
        <w:rPr>
          <w:rFonts w:ascii="Times New Roman" w:hAnsi="Times New Roman" w:cs="Times New Roman"/>
          <w:sz w:val="24"/>
          <w:szCs w:val="24"/>
        </w:rPr>
        <w:t xml:space="preserve"> pikën 2</w:t>
      </w:r>
      <w:r w:rsidR="00721B94" w:rsidRPr="002C2666">
        <w:rPr>
          <w:rFonts w:ascii="Times New Roman" w:hAnsi="Times New Roman" w:cs="Times New Roman"/>
          <w:sz w:val="24"/>
          <w:szCs w:val="24"/>
        </w:rPr>
        <w:t xml:space="preserve"> dhe 3</w:t>
      </w:r>
      <w:r w:rsidR="005261C5" w:rsidRPr="002C2666">
        <w:rPr>
          <w:rFonts w:ascii="Times New Roman" w:hAnsi="Times New Roman" w:cs="Times New Roman"/>
          <w:sz w:val="24"/>
          <w:szCs w:val="24"/>
        </w:rPr>
        <w:t xml:space="preserve"> të kësaj rregulloreje</w:t>
      </w:r>
      <w:r w:rsidR="00994393" w:rsidRPr="002C2666">
        <w:rPr>
          <w:rFonts w:ascii="Times New Roman" w:hAnsi="Times New Roman" w:cs="Times New Roman"/>
          <w:sz w:val="24"/>
          <w:szCs w:val="24"/>
        </w:rPr>
        <w:t>.</w:t>
      </w:r>
    </w:p>
    <w:p w14:paraId="750F07A8" w14:textId="5B00C2CE" w:rsidR="004415AF" w:rsidRPr="002C2666" w:rsidRDefault="00657B63" w:rsidP="00657B63">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3) kur zbatohet një metodologji alternative monitorimi, në përputhje me nenin 22</w:t>
      </w:r>
      <w:r w:rsidR="0081686D" w:rsidRPr="002C2666">
        <w:rPr>
          <w:rFonts w:ascii="Times New Roman" w:hAnsi="Times New Roman" w:cs="Times New Roman"/>
          <w:sz w:val="24"/>
          <w:szCs w:val="24"/>
        </w:rPr>
        <w:t xml:space="preserve"> të kësaj rregulloreje</w:t>
      </w:r>
      <w:r w:rsidRPr="002C2666">
        <w:rPr>
          <w:rFonts w:ascii="Times New Roman" w:hAnsi="Times New Roman" w:cs="Times New Roman"/>
          <w:sz w:val="24"/>
          <w:szCs w:val="24"/>
        </w:rPr>
        <w:t xml:space="preserve">, një përshkrim </w:t>
      </w:r>
      <w:r w:rsidR="000C2843" w:rsidRPr="002C2666">
        <w:rPr>
          <w:rFonts w:ascii="Times New Roman" w:hAnsi="Times New Roman" w:cs="Times New Roman"/>
          <w:sz w:val="24"/>
          <w:szCs w:val="24"/>
        </w:rPr>
        <w:t xml:space="preserve">të hollësishëm të </w:t>
      </w:r>
      <w:r w:rsidRPr="002C2666">
        <w:rPr>
          <w:rFonts w:ascii="Times New Roman" w:hAnsi="Times New Roman" w:cs="Times New Roman"/>
          <w:sz w:val="24"/>
          <w:szCs w:val="24"/>
        </w:rPr>
        <w:t xml:space="preserve">metodologjisë së monitorimit </w:t>
      </w:r>
      <w:r w:rsidR="000C2843" w:rsidRPr="002C2666">
        <w:rPr>
          <w:rFonts w:ascii="Times New Roman" w:hAnsi="Times New Roman" w:cs="Times New Roman"/>
          <w:sz w:val="24"/>
          <w:szCs w:val="24"/>
        </w:rPr>
        <w:t>që zbatohet</w:t>
      </w:r>
      <w:r w:rsidRPr="002C2666">
        <w:rPr>
          <w:rFonts w:ascii="Times New Roman" w:hAnsi="Times New Roman" w:cs="Times New Roman"/>
          <w:sz w:val="24"/>
          <w:szCs w:val="24"/>
        </w:rPr>
        <w:t xml:space="preserve"> për të gjitha </w:t>
      </w:r>
      <w:r w:rsidR="00090B6E" w:rsidRPr="002C2666">
        <w:rPr>
          <w:rFonts w:ascii="Times New Roman" w:hAnsi="Times New Roman" w:cs="Times New Roman"/>
          <w:sz w:val="24"/>
          <w:szCs w:val="24"/>
        </w:rPr>
        <w:t>rrymat e shkarkimit</w:t>
      </w:r>
      <w:r w:rsidRPr="002C2666">
        <w:rPr>
          <w:rFonts w:ascii="Times New Roman" w:hAnsi="Times New Roman" w:cs="Times New Roman"/>
          <w:sz w:val="24"/>
          <w:szCs w:val="24"/>
        </w:rPr>
        <w:t xml:space="preserve"> ose burimet e </w:t>
      </w:r>
      <w:r w:rsidR="00090B6E" w:rsidRPr="002C2666">
        <w:rPr>
          <w:rFonts w:ascii="Times New Roman" w:hAnsi="Times New Roman" w:cs="Times New Roman"/>
          <w:sz w:val="24"/>
          <w:szCs w:val="24"/>
        </w:rPr>
        <w:t>shkarkimit,</w:t>
      </w:r>
      <w:r w:rsidRPr="002C2666">
        <w:rPr>
          <w:rFonts w:ascii="Times New Roman" w:hAnsi="Times New Roman" w:cs="Times New Roman"/>
          <w:sz w:val="24"/>
          <w:szCs w:val="24"/>
        </w:rPr>
        <w:t xml:space="preserve"> për të cilat nuk përdoret një </w:t>
      </w:r>
      <w:r w:rsidR="00300291" w:rsidRPr="002C2666">
        <w:rPr>
          <w:rFonts w:ascii="Times New Roman" w:hAnsi="Times New Roman" w:cs="Times New Roman"/>
          <w:sz w:val="24"/>
          <w:szCs w:val="24"/>
        </w:rPr>
        <w:t>shkallë metodologjike e përcaktuar</w:t>
      </w:r>
      <w:r w:rsidRPr="002C2666">
        <w:rPr>
          <w:rFonts w:ascii="Times New Roman" w:hAnsi="Times New Roman" w:cs="Times New Roman"/>
          <w:sz w:val="24"/>
          <w:szCs w:val="24"/>
        </w:rPr>
        <w:t xml:space="preserve">, si dhe një përshkrim </w:t>
      </w:r>
      <w:r w:rsidR="00300291" w:rsidRPr="002C2666">
        <w:rPr>
          <w:rFonts w:ascii="Times New Roman" w:hAnsi="Times New Roman" w:cs="Times New Roman"/>
          <w:sz w:val="24"/>
          <w:szCs w:val="24"/>
        </w:rPr>
        <w:t>të</w:t>
      </w:r>
      <w:r w:rsidRPr="002C2666">
        <w:rPr>
          <w:rFonts w:ascii="Times New Roman" w:hAnsi="Times New Roman" w:cs="Times New Roman"/>
          <w:sz w:val="24"/>
          <w:szCs w:val="24"/>
        </w:rPr>
        <w:t xml:space="preserve"> procedurës së shkruar </w:t>
      </w:r>
      <w:r w:rsidR="00D15153" w:rsidRPr="002C2666">
        <w:rPr>
          <w:rFonts w:ascii="Times New Roman" w:hAnsi="Times New Roman" w:cs="Times New Roman"/>
          <w:sz w:val="24"/>
          <w:szCs w:val="24"/>
        </w:rPr>
        <w:t>që pë</w:t>
      </w:r>
      <w:r w:rsidRPr="002C2666">
        <w:rPr>
          <w:rFonts w:ascii="Times New Roman" w:hAnsi="Times New Roman" w:cs="Times New Roman"/>
          <w:sz w:val="24"/>
          <w:szCs w:val="24"/>
        </w:rPr>
        <w:t>r</w:t>
      </w:r>
      <w:r w:rsidR="00D15153" w:rsidRPr="002C2666">
        <w:rPr>
          <w:rFonts w:ascii="Times New Roman" w:hAnsi="Times New Roman" w:cs="Times New Roman"/>
          <w:sz w:val="24"/>
          <w:szCs w:val="24"/>
        </w:rPr>
        <w:t>doret</w:t>
      </w:r>
      <w:r w:rsidRPr="002C2666">
        <w:rPr>
          <w:rFonts w:ascii="Times New Roman" w:hAnsi="Times New Roman" w:cs="Times New Roman"/>
          <w:sz w:val="24"/>
          <w:szCs w:val="24"/>
        </w:rPr>
        <w:t xml:space="preserve"> për </w:t>
      </w:r>
      <w:r w:rsidR="00D15153" w:rsidRPr="002C2666">
        <w:rPr>
          <w:rFonts w:ascii="Times New Roman" w:hAnsi="Times New Roman" w:cs="Times New Roman"/>
          <w:sz w:val="24"/>
          <w:szCs w:val="24"/>
        </w:rPr>
        <w:t xml:space="preserve">kryerjen e </w:t>
      </w:r>
      <w:r w:rsidRPr="002C2666">
        <w:rPr>
          <w:rFonts w:ascii="Times New Roman" w:hAnsi="Times New Roman" w:cs="Times New Roman"/>
          <w:sz w:val="24"/>
          <w:szCs w:val="24"/>
        </w:rPr>
        <w:t>analizë</w:t>
      </w:r>
      <w:r w:rsidR="00D15153" w:rsidRPr="002C2666">
        <w:rPr>
          <w:rFonts w:ascii="Times New Roman" w:hAnsi="Times New Roman" w:cs="Times New Roman"/>
          <w:sz w:val="24"/>
          <w:szCs w:val="24"/>
        </w:rPr>
        <w:t>s</w:t>
      </w:r>
      <w:r w:rsidRPr="002C2666">
        <w:rPr>
          <w:rFonts w:ascii="Times New Roman" w:hAnsi="Times New Roman" w:cs="Times New Roman"/>
          <w:sz w:val="24"/>
          <w:szCs w:val="24"/>
        </w:rPr>
        <w:t xml:space="preserve"> përkatëse të pasigurisë;</w:t>
      </w:r>
      <w:r w:rsidR="00300291" w:rsidRPr="002C2666">
        <w:rPr>
          <w:rFonts w:ascii="Times New Roman" w:hAnsi="Times New Roman" w:cs="Times New Roman"/>
          <w:sz w:val="24"/>
          <w:szCs w:val="24"/>
        </w:rPr>
        <w:t xml:space="preserve"> </w:t>
      </w:r>
    </w:p>
    <w:p w14:paraId="5946EE53" w14:textId="56C8C2C5" w:rsidR="003C1F0F" w:rsidRPr="002C2666" w:rsidRDefault="003C1F0F" w:rsidP="003C1F0F">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4) përshkrimin e hollësishëm të metodologjive të bazuara në matje, kur zbatohen, duke përfshirë </w:t>
      </w:r>
      <w:r w:rsidR="002672EA" w:rsidRPr="002C2666">
        <w:rPr>
          <w:rFonts w:ascii="Times New Roman" w:hAnsi="Times New Roman" w:cs="Times New Roman"/>
          <w:sz w:val="24"/>
          <w:szCs w:val="24"/>
        </w:rPr>
        <w:t>elementet e mëposhtëme</w:t>
      </w:r>
      <w:r w:rsidRPr="002C2666">
        <w:rPr>
          <w:rFonts w:ascii="Times New Roman" w:hAnsi="Times New Roman" w:cs="Times New Roman"/>
          <w:sz w:val="24"/>
          <w:szCs w:val="24"/>
        </w:rPr>
        <w:t>:</w:t>
      </w:r>
    </w:p>
    <w:p w14:paraId="1131CC22" w14:textId="2047469D" w:rsidR="003C1F0F" w:rsidRPr="002C2666" w:rsidRDefault="003C1F0F" w:rsidP="003C1F0F">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lastRenderedPageBreak/>
        <w:t xml:space="preserve">a) </w:t>
      </w:r>
      <w:r w:rsidR="002672EA" w:rsidRPr="002C2666">
        <w:rPr>
          <w:rFonts w:ascii="Times New Roman" w:hAnsi="Times New Roman" w:cs="Times New Roman"/>
          <w:sz w:val="24"/>
          <w:szCs w:val="24"/>
        </w:rPr>
        <w:t>përshkrimin e</w:t>
      </w:r>
      <w:r w:rsidRPr="002C2666">
        <w:rPr>
          <w:rFonts w:ascii="Times New Roman" w:hAnsi="Times New Roman" w:cs="Times New Roman"/>
          <w:sz w:val="24"/>
          <w:szCs w:val="24"/>
        </w:rPr>
        <w:t xml:space="preserve"> metodës së matjes, përfshirë përshkrimin e të gjitha procedurave të shkruara që lidhen me matjen dhe </w:t>
      </w:r>
      <w:r w:rsidR="002E57DA" w:rsidRPr="002C2666">
        <w:rPr>
          <w:rFonts w:ascii="Times New Roman" w:hAnsi="Times New Roman" w:cs="Times New Roman"/>
          <w:sz w:val="24"/>
          <w:szCs w:val="24"/>
        </w:rPr>
        <w:t>me</w:t>
      </w:r>
      <w:r w:rsidRPr="002C2666">
        <w:rPr>
          <w:rFonts w:ascii="Times New Roman" w:hAnsi="Times New Roman" w:cs="Times New Roman"/>
          <w:sz w:val="24"/>
          <w:szCs w:val="24"/>
        </w:rPr>
        <w:t xml:space="preserve"> elemente</w:t>
      </w:r>
      <w:r w:rsidR="002E57DA" w:rsidRPr="002C2666">
        <w:rPr>
          <w:rFonts w:ascii="Times New Roman" w:hAnsi="Times New Roman" w:cs="Times New Roman"/>
          <w:sz w:val="24"/>
          <w:szCs w:val="24"/>
        </w:rPr>
        <w:t>t e mëposhtëme</w:t>
      </w:r>
      <w:r w:rsidRPr="002C2666">
        <w:rPr>
          <w:rFonts w:ascii="Times New Roman" w:hAnsi="Times New Roman" w:cs="Times New Roman"/>
          <w:sz w:val="24"/>
          <w:szCs w:val="24"/>
        </w:rPr>
        <w:t>:</w:t>
      </w:r>
    </w:p>
    <w:p w14:paraId="3E70EFFF" w14:textId="4B1C78F7" w:rsidR="003C1F0F" w:rsidRPr="002C2666" w:rsidRDefault="003C1F0F" w:rsidP="003C1F0F">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i) çdo formulë llogaritjeje </w:t>
      </w:r>
      <w:r w:rsidR="0020258C" w:rsidRPr="002C2666">
        <w:rPr>
          <w:rFonts w:ascii="Times New Roman" w:hAnsi="Times New Roman" w:cs="Times New Roman"/>
          <w:sz w:val="24"/>
          <w:szCs w:val="24"/>
        </w:rPr>
        <w:t xml:space="preserve">që përdoret </w:t>
      </w:r>
      <w:r w:rsidRPr="002C2666">
        <w:rPr>
          <w:rFonts w:ascii="Times New Roman" w:hAnsi="Times New Roman" w:cs="Times New Roman"/>
          <w:sz w:val="24"/>
          <w:szCs w:val="24"/>
        </w:rPr>
        <w:t xml:space="preserve">për grumbullimin e të dhënave dhe për përcaktimin e </w:t>
      </w:r>
      <w:r w:rsidR="002E57DA" w:rsidRPr="002C2666">
        <w:rPr>
          <w:rFonts w:ascii="Times New Roman" w:hAnsi="Times New Roman" w:cs="Times New Roman"/>
          <w:sz w:val="24"/>
          <w:szCs w:val="24"/>
        </w:rPr>
        <w:t>shkarkimeve</w:t>
      </w:r>
      <w:r w:rsidRPr="002C2666">
        <w:rPr>
          <w:rFonts w:ascii="Times New Roman" w:hAnsi="Times New Roman" w:cs="Times New Roman"/>
          <w:sz w:val="24"/>
          <w:szCs w:val="24"/>
        </w:rPr>
        <w:t xml:space="preserve"> vjetore </w:t>
      </w:r>
      <w:r w:rsidR="00855C87" w:rsidRPr="002C2666">
        <w:rPr>
          <w:rFonts w:ascii="Times New Roman" w:hAnsi="Times New Roman" w:cs="Times New Roman"/>
          <w:sz w:val="24"/>
          <w:szCs w:val="24"/>
        </w:rPr>
        <w:t xml:space="preserve">çdo </w:t>
      </w:r>
      <w:r w:rsidRPr="002C2666">
        <w:rPr>
          <w:rFonts w:ascii="Times New Roman" w:hAnsi="Times New Roman" w:cs="Times New Roman"/>
          <w:sz w:val="24"/>
          <w:szCs w:val="24"/>
        </w:rPr>
        <w:t>burim</w:t>
      </w:r>
      <w:r w:rsidR="00855C87" w:rsidRPr="002C2666">
        <w:rPr>
          <w:rFonts w:ascii="Times New Roman" w:hAnsi="Times New Roman" w:cs="Times New Roman"/>
          <w:sz w:val="24"/>
          <w:szCs w:val="24"/>
        </w:rPr>
        <w:t>i</w:t>
      </w:r>
      <w:r w:rsidRPr="002C2666">
        <w:rPr>
          <w:rFonts w:ascii="Times New Roman" w:hAnsi="Times New Roman" w:cs="Times New Roman"/>
          <w:sz w:val="24"/>
          <w:szCs w:val="24"/>
        </w:rPr>
        <w:t xml:space="preserve"> </w:t>
      </w:r>
      <w:r w:rsidR="002E57DA" w:rsidRPr="002C2666">
        <w:rPr>
          <w:rFonts w:ascii="Times New Roman" w:hAnsi="Times New Roman" w:cs="Times New Roman"/>
          <w:sz w:val="24"/>
          <w:szCs w:val="24"/>
        </w:rPr>
        <w:t>shkarkimi</w:t>
      </w:r>
      <w:r w:rsidRPr="002C2666">
        <w:rPr>
          <w:rFonts w:ascii="Times New Roman" w:hAnsi="Times New Roman" w:cs="Times New Roman"/>
          <w:sz w:val="24"/>
          <w:szCs w:val="24"/>
        </w:rPr>
        <w:t>;</w:t>
      </w:r>
    </w:p>
    <w:p w14:paraId="3C4CB8EE" w14:textId="381D8688" w:rsidR="00D15153" w:rsidRPr="002C2666" w:rsidRDefault="00A666FD" w:rsidP="00657B63">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ii) metoda e përdorura për të përcaktuar nëse </w:t>
      </w:r>
      <w:r w:rsidR="008179B4" w:rsidRPr="002C2666">
        <w:rPr>
          <w:rFonts w:ascii="Times New Roman" w:hAnsi="Times New Roman" w:cs="Times New Roman"/>
          <w:sz w:val="24"/>
          <w:szCs w:val="24"/>
        </w:rPr>
        <w:t xml:space="preserve">është e mundur që </w:t>
      </w:r>
      <w:r w:rsidRPr="002C2666">
        <w:rPr>
          <w:rFonts w:ascii="Times New Roman" w:hAnsi="Times New Roman" w:cs="Times New Roman"/>
          <w:sz w:val="24"/>
          <w:szCs w:val="24"/>
        </w:rPr>
        <w:t xml:space="preserve">për </w:t>
      </w:r>
      <w:r w:rsidR="008179B4" w:rsidRPr="002C2666">
        <w:rPr>
          <w:rFonts w:ascii="Times New Roman" w:hAnsi="Times New Roman" w:cs="Times New Roman"/>
          <w:sz w:val="24"/>
          <w:szCs w:val="24"/>
        </w:rPr>
        <w:t>çdo</w:t>
      </w:r>
      <w:r w:rsidRPr="002C2666">
        <w:rPr>
          <w:rFonts w:ascii="Times New Roman" w:hAnsi="Times New Roman" w:cs="Times New Roman"/>
          <w:sz w:val="24"/>
          <w:szCs w:val="24"/>
        </w:rPr>
        <w:t xml:space="preserve"> parametër të llogariten or</w:t>
      </w:r>
      <w:r w:rsidR="00A23900" w:rsidRPr="002C2666">
        <w:rPr>
          <w:rFonts w:ascii="Times New Roman" w:hAnsi="Times New Roman" w:cs="Times New Roman"/>
          <w:sz w:val="24"/>
          <w:szCs w:val="24"/>
        </w:rPr>
        <w:t>are</w:t>
      </w:r>
      <w:r w:rsidR="008179B4" w:rsidRPr="002C2666">
        <w:rPr>
          <w:rFonts w:ascii="Times New Roman" w:hAnsi="Times New Roman" w:cs="Times New Roman"/>
          <w:sz w:val="24"/>
          <w:szCs w:val="24"/>
        </w:rPr>
        <w:t>t</w:t>
      </w:r>
      <w:r w:rsidRPr="002C2666">
        <w:rPr>
          <w:rFonts w:ascii="Times New Roman" w:hAnsi="Times New Roman" w:cs="Times New Roman"/>
          <w:sz w:val="24"/>
          <w:szCs w:val="24"/>
        </w:rPr>
        <w:t xml:space="preserve"> </w:t>
      </w:r>
      <w:r w:rsidR="008179B4" w:rsidRPr="002C2666">
        <w:rPr>
          <w:rFonts w:ascii="Times New Roman" w:hAnsi="Times New Roman" w:cs="Times New Roman"/>
          <w:sz w:val="24"/>
          <w:szCs w:val="24"/>
        </w:rPr>
        <w:t>e</w:t>
      </w:r>
      <w:r w:rsidRPr="002C2666">
        <w:rPr>
          <w:rFonts w:ascii="Times New Roman" w:hAnsi="Times New Roman" w:cs="Times New Roman"/>
          <w:sz w:val="24"/>
          <w:szCs w:val="24"/>
        </w:rPr>
        <w:t xml:space="preserve"> vlefshme ose periudha reference më të shkurtra, si dhe për zëvendësimin e të dhënave </w:t>
      </w:r>
      <w:r w:rsidR="008179B4" w:rsidRPr="002C2666">
        <w:rPr>
          <w:rFonts w:ascii="Times New Roman" w:hAnsi="Times New Roman" w:cs="Times New Roman"/>
          <w:sz w:val="24"/>
          <w:szCs w:val="24"/>
        </w:rPr>
        <w:t xml:space="preserve">që mungojnë </w:t>
      </w:r>
      <w:r w:rsidRPr="002C2666">
        <w:rPr>
          <w:rFonts w:ascii="Times New Roman" w:hAnsi="Times New Roman" w:cs="Times New Roman"/>
          <w:sz w:val="24"/>
          <w:szCs w:val="24"/>
        </w:rPr>
        <w:t>në përputhje me nenin 4</w:t>
      </w:r>
      <w:r w:rsidR="001B5E0E" w:rsidRPr="002C2666">
        <w:rPr>
          <w:rFonts w:ascii="Times New Roman" w:hAnsi="Times New Roman" w:cs="Times New Roman"/>
          <w:sz w:val="24"/>
          <w:szCs w:val="24"/>
        </w:rPr>
        <w:t>6 të kësaj rregulloreje</w:t>
      </w:r>
      <w:r w:rsidRPr="002C2666">
        <w:rPr>
          <w:rFonts w:ascii="Times New Roman" w:hAnsi="Times New Roman" w:cs="Times New Roman"/>
          <w:sz w:val="24"/>
          <w:szCs w:val="24"/>
        </w:rPr>
        <w:t>;</w:t>
      </w:r>
    </w:p>
    <w:p w14:paraId="3C242BFD" w14:textId="6594BE66" w:rsidR="007E2A2E" w:rsidRPr="002C2666" w:rsidRDefault="007E2A2E" w:rsidP="007E2A2E">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b) listën e të gjitha pikave përkatëse të shkarkimeve gjatë operacioneve </w:t>
      </w:r>
      <w:r w:rsidR="005B2130" w:rsidRPr="002C2666">
        <w:rPr>
          <w:rFonts w:ascii="Times New Roman" w:hAnsi="Times New Roman" w:cs="Times New Roman"/>
          <w:sz w:val="24"/>
          <w:szCs w:val="24"/>
        </w:rPr>
        <w:t>të zakonshme</w:t>
      </w:r>
      <w:r w:rsidRPr="002C2666">
        <w:rPr>
          <w:rFonts w:ascii="Times New Roman" w:hAnsi="Times New Roman" w:cs="Times New Roman"/>
          <w:sz w:val="24"/>
          <w:szCs w:val="24"/>
        </w:rPr>
        <w:t xml:space="preserve">, si dhe gjatë fazave </w:t>
      </w:r>
      <w:r w:rsidR="008B0071" w:rsidRPr="002C2666">
        <w:rPr>
          <w:rFonts w:ascii="Times New Roman" w:hAnsi="Times New Roman" w:cs="Times New Roman"/>
          <w:sz w:val="24"/>
          <w:szCs w:val="24"/>
        </w:rPr>
        <w:t>të funksion</w:t>
      </w:r>
      <w:r w:rsidR="0044261C" w:rsidRPr="002C2666">
        <w:rPr>
          <w:rFonts w:ascii="Times New Roman" w:hAnsi="Times New Roman" w:cs="Times New Roman"/>
          <w:sz w:val="24"/>
          <w:szCs w:val="24"/>
        </w:rPr>
        <w:t>i</w:t>
      </w:r>
      <w:r w:rsidR="008B0071" w:rsidRPr="002C2666">
        <w:rPr>
          <w:rFonts w:ascii="Times New Roman" w:hAnsi="Times New Roman" w:cs="Times New Roman"/>
          <w:sz w:val="24"/>
          <w:szCs w:val="24"/>
        </w:rPr>
        <w:t xml:space="preserve">mit të kufizuar ose </w:t>
      </w:r>
      <w:r w:rsidR="00092ADE" w:rsidRPr="002C2666">
        <w:rPr>
          <w:rFonts w:ascii="Times New Roman" w:hAnsi="Times New Roman" w:cs="Times New Roman"/>
          <w:sz w:val="24"/>
          <w:szCs w:val="24"/>
        </w:rPr>
        <w:t>fazave të</w:t>
      </w:r>
      <w:r w:rsidR="00352AE3" w:rsidRPr="002C2666">
        <w:rPr>
          <w:rFonts w:ascii="Times New Roman" w:hAnsi="Times New Roman" w:cs="Times New Roman"/>
          <w:sz w:val="24"/>
          <w:szCs w:val="24"/>
        </w:rPr>
        <w:t xml:space="preserve"> tranzicionit</w:t>
      </w:r>
      <w:r w:rsidR="008B0071" w:rsidRPr="002C2666">
        <w:rPr>
          <w:rFonts w:ascii="Times New Roman" w:hAnsi="Times New Roman" w:cs="Times New Roman"/>
          <w:sz w:val="24"/>
          <w:szCs w:val="24"/>
        </w:rPr>
        <w:t xml:space="preserve">, </w:t>
      </w:r>
      <w:r w:rsidRPr="002C2666">
        <w:rPr>
          <w:rFonts w:ascii="Times New Roman" w:hAnsi="Times New Roman" w:cs="Times New Roman"/>
          <w:sz w:val="24"/>
          <w:szCs w:val="24"/>
        </w:rPr>
        <w:t xml:space="preserve">duke përfshirë periudhat e ndërprerjes ose fazat e vënies në punë, </w:t>
      </w:r>
      <w:r w:rsidR="00352AE3" w:rsidRPr="002C2666">
        <w:rPr>
          <w:rFonts w:ascii="Times New Roman" w:hAnsi="Times New Roman" w:cs="Times New Roman"/>
          <w:sz w:val="24"/>
          <w:szCs w:val="24"/>
        </w:rPr>
        <w:t>shoqëruar</w:t>
      </w:r>
      <w:r w:rsidRPr="002C2666">
        <w:rPr>
          <w:rFonts w:ascii="Times New Roman" w:hAnsi="Times New Roman" w:cs="Times New Roman"/>
          <w:sz w:val="24"/>
          <w:szCs w:val="24"/>
        </w:rPr>
        <w:t xml:space="preserve"> me një diagram të procesit kur kërkohet nga </w:t>
      </w:r>
      <w:r w:rsidR="00352AE3" w:rsidRPr="002C2666">
        <w:rPr>
          <w:rFonts w:ascii="Times New Roman" w:hAnsi="Times New Roman" w:cs="Times New Roman"/>
          <w:sz w:val="24"/>
          <w:szCs w:val="24"/>
        </w:rPr>
        <w:t>AKM</w:t>
      </w:r>
      <w:r w:rsidRPr="002C2666">
        <w:rPr>
          <w:rFonts w:ascii="Times New Roman" w:hAnsi="Times New Roman" w:cs="Times New Roman"/>
          <w:sz w:val="24"/>
          <w:szCs w:val="24"/>
        </w:rPr>
        <w:t>;</w:t>
      </w:r>
      <w:r w:rsidR="00092ADE" w:rsidRPr="002C2666">
        <w:rPr>
          <w:rFonts w:ascii="Times New Roman" w:hAnsi="Times New Roman" w:cs="Times New Roman"/>
          <w:sz w:val="24"/>
          <w:szCs w:val="24"/>
        </w:rPr>
        <w:t xml:space="preserve"> </w:t>
      </w:r>
    </w:p>
    <w:p w14:paraId="3E8DA623" w14:textId="3BC8F31A" w:rsidR="007E2A2E" w:rsidRPr="002C2666" w:rsidRDefault="007E2A2E" w:rsidP="007E2A2E">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c) kur </w:t>
      </w:r>
      <w:r w:rsidR="00151D62" w:rsidRPr="002C2666">
        <w:rPr>
          <w:rFonts w:ascii="Times New Roman" w:hAnsi="Times New Roman" w:cs="Times New Roman"/>
          <w:sz w:val="24"/>
          <w:szCs w:val="24"/>
        </w:rPr>
        <w:t>fluksi i</w:t>
      </w:r>
      <w:r w:rsidRPr="002C2666">
        <w:rPr>
          <w:rFonts w:ascii="Times New Roman" w:hAnsi="Times New Roman" w:cs="Times New Roman"/>
          <w:sz w:val="24"/>
          <w:szCs w:val="24"/>
        </w:rPr>
        <w:t xml:space="preserve"> gazrave të </w:t>
      </w:r>
      <w:r w:rsidR="0091251F" w:rsidRPr="002C2666">
        <w:rPr>
          <w:rFonts w:ascii="Times New Roman" w:hAnsi="Times New Roman" w:cs="Times New Roman"/>
          <w:sz w:val="24"/>
          <w:szCs w:val="24"/>
        </w:rPr>
        <w:t xml:space="preserve">të çliruara nga djegia </w:t>
      </w:r>
      <w:r w:rsidR="0042794B" w:rsidRPr="002C2666">
        <w:rPr>
          <w:rFonts w:ascii="Times New Roman" w:hAnsi="Times New Roman" w:cs="Times New Roman"/>
          <w:sz w:val="24"/>
          <w:szCs w:val="24"/>
        </w:rPr>
        <w:t>përcaktohet</w:t>
      </w:r>
      <w:r w:rsidRPr="002C2666">
        <w:rPr>
          <w:rFonts w:ascii="Times New Roman" w:hAnsi="Times New Roman" w:cs="Times New Roman"/>
          <w:sz w:val="24"/>
          <w:szCs w:val="24"/>
        </w:rPr>
        <w:t xml:space="preserve"> me anë të llogaritjes, një përshkrim </w:t>
      </w:r>
      <w:r w:rsidR="0042794B" w:rsidRPr="002C2666">
        <w:rPr>
          <w:rFonts w:ascii="Times New Roman" w:hAnsi="Times New Roman" w:cs="Times New Roman"/>
          <w:sz w:val="24"/>
          <w:szCs w:val="24"/>
        </w:rPr>
        <w:t>të</w:t>
      </w:r>
      <w:r w:rsidRPr="002C2666">
        <w:rPr>
          <w:rFonts w:ascii="Times New Roman" w:hAnsi="Times New Roman" w:cs="Times New Roman"/>
          <w:sz w:val="24"/>
          <w:szCs w:val="24"/>
        </w:rPr>
        <w:t xml:space="preserve"> procedurës së shkruar </w:t>
      </w:r>
      <w:r w:rsidR="00427B29" w:rsidRPr="002C2666">
        <w:rPr>
          <w:rFonts w:ascii="Times New Roman" w:hAnsi="Times New Roman" w:cs="Times New Roman"/>
          <w:sz w:val="24"/>
          <w:szCs w:val="24"/>
        </w:rPr>
        <w:t>të kësaj</w:t>
      </w:r>
      <w:r w:rsidRPr="002C2666">
        <w:rPr>
          <w:rFonts w:ascii="Times New Roman" w:hAnsi="Times New Roman" w:cs="Times New Roman"/>
          <w:sz w:val="24"/>
          <w:szCs w:val="24"/>
        </w:rPr>
        <w:t xml:space="preserve"> llogaritje</w:t>
      </w:r>
      <w:r w:rsidR="00427B29" w:rsidRPr="002C2666">
        <w:rPr>
          <w:rFonts w:ascii="Times New Roman" w:hAnsi="Times New Roman" w:cs="Times New Roman"/>
          <w:sz w:val="24"/>
          <w:szCs w:val="24"/>
        </w:rPr>
        <w:t>je</w:t>
      </w:r>
      <w:r w:rsidRPr="002C2666">
        <w:rPr>
          <w:rFonts w:ascii="Times New Roman" w:hAnsi="Times New Roman" w:cs="Times New Roman"/>
          <w:sz w:val="24"/>
          <w:szCs w:val="24"/>
        </w:rPr>
        <w:t xml:space="preserve"> për </w:t>
      </w:r>
      <w:r w:rsidR="0042794B" w:rsidRPr="002C2666">
        <w:rPr>
          <w:rFonts w:ascii="Times New Roman" w:hAnsi="Times New Roman" w:cs="Times New Roman"/>
          <w:sz w:val="24"/>
          <w:szCs w:val="24"/>
        </w:rPr>
        <w:t>çdo</w:t>
      </w:r>
      <w:r w:rsidRPr="002C2666">
        <w:rPr>
          <w:rFonts w:ascii="Times New Roman" w:hAnsi="Times New Roman" w:cs="Times New Roman"/>
          <w:sz w:val="24"/>
          <w:szCs w:val="24"/>
        </w:rPr>
        <w:t xml:space="preserve"> burim </w:t>
      </w:r>
      <w:r w:rsidR="0042794B" w:rsidRPr="002C2666">
        <w:rPr>
          <w:rFonts w:ascii="Times New Roman" w:hAnsi="Times New Roman" w:cs="Times New Roman"/>
          <w:sz w:val="24"/>
          <w:szCs w:val="24"/>
        </w:rPr>
        <w:t>shkarkimi</w:t>
      </w:r>
      <w:r w:rsidRPr="002C2666">
        <w:rPr>
          <w:rFonts w:ascii="Times New Roman" w:hAnsi="Times New Roman" w:cs="Times New Roman"/>
          <w:sz w:val="24"/>
          <w:szCs w:val="24"/>
        </w:rPr>
        <w:t xml:space="preserve"> që monitorohet duke përdorur një metodologji të bazuar në matje;</w:t>
      </w:r>
    </w:p>
    <w:p w14:paraId="32121255" w14:textId="7EF4A142" w:rsidR="00375D9D" w:rsidRPr="002C2666" w:rsidRDefault="00427B29" w:rsidP="00D64DEE">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ç</w:t>
      </w:r>
      <w:r w:rsidR="007E2A2E" w:rsidRPr="002C2666">
        <w:rPr>
          <w:rFonts w:ascii="Times New Roman" w:hAnsi="Times New Roman" w:cs="Times New Roman"/>
          <w:sz w:val="24"/>
          <w:szCs w:val="24"/>
        </w:rPr>
        <w:t>) listë</w:t>
      </w:r>
      <w:r w:rsidR="00375D9D" w:rsidRPr="002C2666">
        <w:rPr>
          <w:rFonts w:ascii="Times New Roman" w:hAnsi="Times New Roman" w:cs="Times New Roman"/>
          <w:sz w:val="24"/>
          <w:szCs w:val="24"/>
        </w:rPr>
        <w:t>n</w:t>
      </w:r>
      <w:r w:rsidR="007E2A2E" w:rsidRPr="002C2666">
        <w:rPr>
          <w:rFonts w:ascii="Times New Roman" w:hAnsi="Times New Roman" w:cs="Times New Roman"/>
          <w:sz w:val="24"/>
          <w:szCs w:val="24"/>
        </w:rPr>
        <w:t xml:space="preserve"> e të gjithë pajisjeve përkatëse, </w:t>
      </w:r>
      <w:r w:rsidR="00375D9D" w:rsidRPr="002C2666">
        <w:rPr>
          <w:rFonts w:ascii="Times New Roman" w:hAnsi="Times New Roman" w:cs="Times New Roman"/>
          <w:sz w:val="24"/>
          <w:szCs w:val="24"/>
        </w:rPr>
        <w:t xml:space="preserve">që </w:t>
      </w:r>
      <w:r w:rsidR="00D64DEE" w:rsidRPr="002C2666">
        <w:rPr>
          <w:rFonts w:ascii="Times New Roman" w:hAnsi="Times New Roman" w:cs="Times New Roman"/>
          <w:sz w:val="24"/>
          <w:szCs w:val="24"/>
        </w:rPr>
        <w:t>ilustron</w:t>
      </w:r>
      <w:r w:rsidR="007E2A2E" w:rsidRPr="002C2666">
        <w:rPr>
          <w:rFonts w:ascii="Times New Roman" w:hAnsi="Times New Roman" w:cs="Times New Roman"/>
          <w:sz w:val="24"/>
          <w:szCs w:val="24"/>
        </w:rPr>
        <w:t xml:space="preserve"> shpeshtësinë e matjes, diapazonin e funksionimit dhe pasigurinë e tyre;</w:t>
      </w:r>
    </w:p>
    <w:p w14:paraId="2AF3284B" w14:textId="4A4AB112" w:rsidR="007E2A2E" w:rsidRPr="002C2666" w:rsidRDefault="00D64DEE" w:rsidP="007E2A2E">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d</w:t>
      </w:r>
      <w:r w:rsidR="007E2A2E" w:rsidRPr="002C2666">
        <w:rPr>
          <w:rFonts w:ascii="Times New Roman" w:hAnsi="Times New Roman" w:cs="Times New Roman"/>
          <w:sz w:val="24"/>
          <w:szCs w:val="24"/>
        </w:rPr>
        <w:t>)  listë</w:t>
      </w:r>
      <w:r w:rsidRPr="002C2666">
        <w:rPr>
          <w:rFonts w:ascii="Times New Roman" w:hAnsi="Times New Roman" w:cs="Times New Roman"/>
          <w:sz w:val="24"/>
          <w:szCs w:val="24"/>
        </w:rPr>
        <w:t>n</w:t>
      </w:r>
      <w:r w:rsidR="007E2A2E" w:rsidRPr="002C2666">
        <w:rPr>
          <w:rFonts w:ascii="Times New Roman" w:hAnsi="Times New Roman" w:cs="Times New Roman"/>
          <w:sz w:val="24"/>
          <w:szCs w:val="24"/>
        </w:rPr>
        <w:t xml:space="preserve"> e standardeve të zbatuara dhe </w:t>
      </w:r>
      <w:r w:rsidRPr="002C2666">
        <w:rPr>
          <w:rFonts w:ascii="Times New Roman" w:hAnsi="Times New Roman" w:cs="Times New Roman"/>
          <w:sz w:val="24"/>
          <w:szCs w:val="24"/>
        </w:rPr>
        <w:t xml:space="preserve">të </w:t>
      </w:r>
      <w:r w:rsidR="007E2A2E" w:rsidRPr="002C2666">
        <w:rPr>
          <w:rFonts w:ascii="Times New Roman" w:hAnsi="Times New Roman" w:cs="Times New Roman"/>
          <w:sz w:val="24"/>
          <w:szCs w:val="24"/>
        </w:rPr>
        <w:t>çdo devijimi nga këto standarde;</w:t>
      </w:r>
    </w:p>
    <w:p w14:paraId="7EDDEEC5" w14:textId="6F26125C" w:rsidR="0077477F" w:rsidRPr="002C2666" w:rsidRDefault="0077477F" w:rsidP="007E2A2E">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dh</w:t>
      </w:r>
      <w:r w:rsidR="007E2A2E" w:rsidRPr="002C2666">
        <w:rPr>
          <w:rFonts w:ascii="Times New Roman" w:hAnsi="Times New Roman" w:cs="Times New Roman"/>
          <w:sz w:val="24"/>
          <w:szCs w:val="24"/>
        </w:rPr>
        <w:t>) përshkrim</w:t>
      </w:r>
      <w:r w:rsidR="00D64DEE" w:rsidRPr="002C2666">
        <w:rPr>
          <w:rFonts w:ascii="Times New Roman" w:hAnsi="Times New Roman" w:cs="Times New Roman"/>
          <w:sz w:val="24"/>
          <w:szCs w:val="24"/>
        </w:rPr>
        <w:t>in</w:t>
      </w:r>
      <w:r w:rsidR="007E2A2E" w:rsidRPr="002C2666">
        <w:rPr>
          <w:rFonts w:ascii="Times New Roman" w:hAnsi="Times New Roman" w:cs="Times New Roman"/>
          <w:sz w:val="24"/>
          <w:szCs w:val="24"/>
        </w:rPr>
        <w:t xml:space="preserve"> </w:t>
      </w:r>
      <w:r w:rsidR="00D64DEE" w:rsidRPr="002C2666">
        <w:rPr>
          <w:rFonts w:ascii="Times New Roman" w:hAnsi="Times New Roman" w:cs="Times New Roman"/>
          <w:sz w:val="24"/>
          <w:szCs w:val="24"/>
        </w:rPr>
        <w:t>e</w:t>
      </w:r>
      <w:r w:rsidR="007E2A2E" w:rsidRPr="002C2666">
        <w:rPr>
          <w:rFonts w:ascii="Times New Roman" w:hAnsi="Times New Roman" w:cs="Times New Roman"/>
          <w:sz w:val="24"/>
          <w:szCs w:val="24"/>
        </w:rPr>
        <w:t xml:space="preserve"> procedurës së shkruar për kryerjen e llogaritjeve mbështetëse, në përputhje me nenin 4</w:t>
      </w:r>
      <w:r w:rsidRPr="002C2666">
        <w:rPr>
          <w:rFonts w:ascii="Times New Roman" w:hAnsi="Times New Roman" w:cs="Times New Roman"/>
          <w:sz w:val="24"/>
          <w:szCs w:val="24"/>
        </w:rPr>
        <w:t>7</w:t>
      </w:r>
      <w:r w:rsidR="001E66D7" w:rsidRPr="002C2666">
        <w:rPr>
          <w:rFonts w:ascii="Times New Roman" w:hAnsi="Times New Roman" w:cs="Times New Roman"/>
          <w:sz w:val="24"/>
          <w:szCs w:val="24"/>
        </w:rPr>
        <w:t xml:space="preserve"> të kësaj rregulloreje</w:t>
      </w:r>
      <w:r w:rsidR="007E2A2E" w:rsidRPr="002C2666">
        <w:rPr>
          <w:rFonts w:ascii="Times New Roman" w:hAnsi="Times New Roman" w:cs="Times New Roman"/>
          <w:sz w:val="24"/>
          <w:szCs w:val="24"/>
        </w:rPr>
        <w:t>, kur është e zbatueshme;</w:t>
      </w:r>
    </w:p>
    <w:p w14:paraId="1ACCAAC1" w14:textId="39B47F1A" w:rsidR="007E2A2E" w:rsidRPr="002C2666" w:rsidRDefault="0077477F" w:rsidP="007E2A2E">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e</w:t>
      </w:r>
      <w:r w:rsidR="007E2A2E" w:rsidRPr="002C2666">
        <w:rPr>
          <w:rFonts w:ascii="Times New Roman" w:hAnsi="Times New Roman" w:cs="Times New Roman"/>
          <w:sz w:val="24"/>
          <w:szCs w:val="24"/>
        </w:rPr>
        <w:t>) përshkrim</w:t>
      </w:r>
      <w:r w:rsidRPr="002C2666">
        <w:rPr>
          <w:rFonts w:ascii="Times New Roman" w:hAnsi="Times New Roman" w:cs="Times New Roman"/>
          <w:sz w:val="24"/>
          <w:szCs w:val="24"/>
        </w:rPr>
        <w:t>in</w:t>
      </w:r>
      <w:r w:rsidR="007E2A2E" w:rsidRPr="002C2666">
        <w:rPr>
          <w:rFonts w:ascii="Times New Roman" w:hAnsi="Times New Roman" w:cs="Times New Roman"/>
          <w:sz w:val="24"/>
          <w:szCs w:val="24"/>
        </w:rPr>
        <w:t xml:space="preserve"> </w:t>
      </w:r>
      <w:r w:rsidRPr="002C2666">
        <w:rPr>
          <w:rFonts w:ascii="Times New Roman" w:hAnsi="Times New Roman" w:cs="Times New Roman"/>
          <w:sz w:val="24"/>
          <w:szCs w:val="24"/>
        </w:rPr>
        <w:t>e</w:t>
      </w:r>
      <w:r w:rsidR="007E2A2E" w:rsidRPr="002C2666">
        <w:rPr>
          <w:rFonts w:ascii="Times New Roman" w:hAnsi="Times New Roman" w:cs="Times New Roman"/>
          <w:sz w:val="24"/>
          <w:szCs w:val="24"/>
        </w:rPr>
        <w:t xml:space="preserve"> metodës </w:t>
      </w:r>
      <w:r w:rsidR="008739E8" w:rsidRPr="002C2666">
        <w:rPr>
          <w:rFonts w:ascii="Times New Roman" w:hAnsi="Times New Roman" w:cs="Times New Roman"/>
          <w:sz w:val="24"/>
          <w:szCs w:val="24"/>
        </w:rPr>
        <w:t xml:space="preserve">që zbatohet për </w:t>
      </w:r>
      <w:r w:rsidR="008A4D42" w:rsidRPr="002C2666">
        <w:rPr>
          <w:rFonts w:ascii="Times New Roman" w:hAnsi="Times New Roman" w:cs="Times New Roman"/>
          <w:sz w:val="24"/>
          <w:szCs w:val="24"/>
        </w:rPr>
        <w:t xml:space="preserve">përcaktuar dhe zbritur nga shkarkimet CO₂ të matura, </w:t>
      </w:r>
      <w:r w:rsidR="00AF746B" w:rsidRPr="002C2666">
        <w:rPr>
          <w:rFonts w:ascii="Times New Roman" w:hAnsi="Times New Roman" w:cs="Times New Roman"/>
          <w:sz w:val="24"/>
          <w:szCs w:val="24"/>
        </w:rPr>
        <w:t>atë CO₂</w:t>
      </w:r>
      <w:r w:rsidR="008A4D42" w:rsidRPr="002C2666">
        <w:rPr>
          <w:rFonts w:ascii="Times New Roman" w:hAnsi="Times New Roman" w:cs="Times New Roman"/>
          <w:sz w:val="24"/>
          <w:szCs w:val="24"/>
        </w:rPr>
        <w:t xml:space="preserve"> </w:t>
      </w:r>
      <w:r w:rsidR="00AF746B" w:rsidRPr="002C2666">
        <w:rPr>
          <w:rFonts w:ascii="Times New Roman" w:hAnsi="Times New Roman" w:cs="Times New Roman"/>
          <w:sz w:val="24"/>
          <w:szCs w:val="24"/>
        </w:rPr>
        <w:t>q</w:t>
      </w:r>
      <w:r w:rsidR="008A4D42" w:rsidRPr="002C2666">
        <w:rPr>
          <w:rFonts w:ascii="Times New Roman" w:hAnsi="Times New Roman" w:cs="Times New Roman"/>
          <w:sz w:val="24"/>
          <w:szCs w:val="24"/>
        </w:rPr>
        <w:t xml:space="preserve">ë </w:t>
      </w:r>
      <w:r w:rsidR="00AF746B" w:rsidRPr="002C2666">
        <w:rPr>
          <w:rFonts w:ascii="Times New Roman" w:hAnsi="Times New Roman" w:cs="Times New Roman"/>
          <w:sz w:val="24"/>
          <w:szCs w:val="24"/>
        </w:rPr>
        <w:t xml:space="preserve">e ka prejardhjen nga </w:t>
      </w:r>
      <w:r w:rsidR="008739E8" w:rsidRPr="002C2666">
        <w:rPr>
          <w:rFonts w:ascii="Times New Roman" w:hAnsi="Times New Roman" w:cs="Times New Roman"/>
          <w:sz w:val="24"/>
          <w:szCs w:val="24"/>
        </w:rPr>
        <w:t xml:space="preserve">lëndët djegëse </w:t>
      </w:r>
      <w:r w:rsidR="007E2A2E" w:rsidRPr="002C2666">
        <w:rPr>
          <w:rFonts w:ascii="Times New Roman" w:hAnsi="Times New Roman" w:cs="Times New Roman"/>
          <w:sz w:val="24"/>
          <w:szCs w:val="24"/>
        </w:rPr>
        <w:t>me normë zer</w:t>
      </w:r>
      <w:r w:rsidR="00AF746B" w:rsidRPr="002C2666">
        <w:rPr>
          <w:rFonts w:ascii="Times New Roman" w:hAnsi="Times New Roman" w:cs="Times New Roman"/>
          <w:sz w:val="24"/>
          <w:szCs w:val="24"/>
        </w:rPr>
        <w:t>o</w:t>
      </w:r>
      <w:r w:rsidR="007E2A2E" w:rsidRPr="002C2666">
        <w:rPr>
          <w:rFonts w:ascii="Times New Roman" w:hAnsi="Times New Roman" w:cs="Times New Roman"/>
          <w:sz w:val="24"/>
          <w:szCs w:val="24"/>
        </w:rPr>
        <w:t xml:space="preserve"> si dhe </w:t>
      </w:r>
      <w:r w:rsidR="008739E8" w:rsidRPr="002C2666">
        <w:rPr>
          <w:rFonts w:ascii="Times New Roman" w:hAnsi="Times New Roman" w:cs="Times New Roman"/>
          <w:sz w:val="24"/>
          <w:szCs w:val="24"/>
        </w:rPr>
        <w:t>të</w:t>
      </w:r>
      <w:r w:rsidR="007E2A2E" w:rsidRPr="002C2666">
        <w:rPr>
          <w:rFonts w:ascii="Times New Roman" w:hAnsi="Times New Roman" w:cs="Times New Roman"/>
          <w:sz w:val="24"/>
          <w:szCs w:val="24"/>
        </w:rPr>
        <w:t xml:space="preserve"> procedurës së shkruar të përdorur për këtë qëllim, kur është e zbatueshme;</w:t>
      </w:r>
    </w:p>
    <w:p w14:paraId="38BF6FAD" w14:textId="392A4930" w:rsidR="007E2A2E" w:rsidRPr="002C2666" w:rsidRDefault="00B0669B" w:rsidP="007E2A2E">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ë</w:t>
      </w:r>
      <w:r w:rsidR="007E2A2E" w:rsidRPr="002C2666">
        <w:rPr>
          <w:rFonts w:ascii="Times New Roman" w:hAnsi="Times New Roman" w:cs="Times New Roman"/>
          <w:sz w:val="24"/>
          <w:szCs w:val="24"/>
        </w:rPr>
        <w:t xml:space="preserve">) kur është e zbatueshme dhe kur operatori </w:t>
      </w:r>
      <w:r w:rsidRPr="002C2666">
        <w:rPr>
          <w:rFonts w:ascii="Times New Roman" w:hAnsi="Times New Roman" w:cs="Times New Roman"/>
          <w:sz w:val="24"/>
          <w:szCs w:val="24"/>
        </w:rPr>
        <w:t>i instal</w:t>
      </w:r>
      <w:r w:rsidR="0016428C" w:rsidRPr="002C2666">
        <w:rPr>
          <w:rFonts w:ascii="Times New Roman" w:hAnsi="Times New Roman" w:cs="Times New Roman"/>
          <w:sz w:val="24"/>
          <w:szCs w:val="24"/>
        </w:rPr>
        <w:t xml:space="preserve">imit ka për qëllim të përdorë </w:t>
      </w:r>
      <w:r w:rsidR="00F6198C" w:rsidRPr="002C2666">
        <w:rPr>
          <w:rFonts w:ascii="Times New Roman" w:hAnsi="Times New Roman" w:cs="Times New Roman"/>
          <w:sz w:val="24"/>
          <w:szCs w:val="24"/>
        </w:rPr>
        <w:t>metodën e thjeshtuar</w:t>
      </w:r>
      <w:r w:rsidR="007E2A2E" w:rsidRPr="002C2666">
        <w:rPr>
          <w:rFonts w:ascii="Times New Roman" w:hAnsi="Times New Roman" w:cs="Times New Roman"/>
          <w:sz w:val="24"/>
          <w:szCs w:val="24"/>
        </w:rPr>
        <w:t xml:space="preserve"> për burimet e vogla të </w:t>
      </w:r>
      <w:r w:rsidR="00F6198C" w:rsidRPr="002C2666">
        <w:rPr>
          <w:rFonts w:ascii="Times New Roman" w:hAnsi="Times New Roman" w:cs="Times New Roman"/>
          <w:sz w:val="24"/>
          <w:szCs w:val="24"/>
        </w:rPr>
        <w:t>shkarkimeve</w:t>
      </w:r>
      <w:r w:rsidR="007E2A2E" w:rsidRPr="002C2666">
        <w:rPr>
          <w:rFonts w:ascii="Times New Roman" w:hAnsi="Times New Roman" w:cs="Times New Roman"/>
          <w:sz w:val="24"/>
          <w:szCs w:val="24"/>
        </w:rPr>
        <w:t xml:space="preserve">, </w:t>
      </w:r>
      <w:r w:rsidR="00D72E74" w:rsidRPr="002C2666">
        <w:rPr>
          <w:rFonts w:ascii="Times New Roman" w:hAnsi="Times New Roman" w:cs="Times New Roman"/>
          <w:sz w:val="24"/>
          <w:szCs w:val="24"/>
        </w:rPr>
        <w:t>kategorizimin e</w:t>
      </w:r>
      <w:r w:rsidR="007E2A2E" w:rsidRPr="002C2666">
        <w:rPr>
          <w:rFonts w:ascii="Times New Roman" w:hAnsi="Times New Roman" w:cs="Times New Roman"/>
          <w:sz w:val="24"/>
          <w:szCs w:val="24"/>
        </w:rPr>
        <w:t xml:space="preserve"> burimeve të </w:t>
      </w:r>
      <w:r w:rsidR="00D72E74" w:rsidRPr="002C2666">
        <w:rPr>
          <w:rFonts w:ascii="Times New Roman" w:hAnsi="Times New Roman" w:cs="Times New Roman"/>
          <w:sz w:val="24"/>
          <w:szCs w:val="24"/>
        </w:rPr>
        <w:t>shkarkimeve</w:t>
      </w:r>
      <w:r w:rsidR="007E2A2E" w:rsidRPr="002C2666">
        <w:rPr>
          <w:rFonts w:ascii="Times New Roman" w:hAnsi="Times New Roman" w:cs="Times New Roman"/>
          <w:sz w:val="24"/>
          <w:szCs w:val="24"/>
        </w:rPr>
        <w:t xml:space="preserve"> në burime </w:t>
      </w:r>
      <w:r w:rsidR="00D72E74" w:rsidRPr="002C2666">
        <w:rPr>
          <w:rFonts w:ascii="Times New Roman" w:hAnsi="Times New Roman" w:cs="Times New Roman"/>
          <w:sz w:val="24"/>
          <w:szCs w:val="24"/>
        </w:rPr>
        <w:t>të mësha</w:t>
      </w:r>
      <w:r w:rsidR="007E2A2E" w:rsidRPr="002C2666">
        <w:rPr>
          <w:rFonts w:ascii="Times New Roman" w:hAnsi="Times New Roman" w:cs="Times New Roman"/>
          <w:sz w:val="24"/>
          <w:szCs w:val="24"/>
        </w:rPr>
        <w:t xml:space="preserve"> dhe burime të vogla </w:t>
      </w:r>
      <w:r w:rsidR="00D72E74" w:rsidRPr="002C2666">
        <w:rPr>
          <w:rFonts w:ascii="Times New Roman" w:hAnsi="Times New Roman" w:cs="Times New Roman"/>
          <w:sz w:val="24"/>
          <w:szCs w:val="24"/>
        </w:rPr>
        <w:t>shkarkimesh</w:t>
      </w:r>
      <w:r w:rsidR="007E2A2E" w:rsidRPr="002C2666">
        <w:rPr>
          <w:rFonts w:ascii="Times New Roman" w:hAnsi="Times New Roman" w:cs="Times New Roman"/>
          <w:sz w:val="24"/>
          <w:szCs w:val="24"/>
        </w:rPr>
        <w:t>.</w:t>
      </w:r>
    </w:p>
    <w:p w14:paraId="540FFE22" w14:textId="274FC17A" w:rsidR="0096165A" w:rsidRPr="002C2666" w:rsidRDefault="00FF57B8" w:rsidP="00D806EE">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5) përveç elementeve të përmendura në pikën 4 më sipër, një përshkrim të detajuar të metodologjisë së monitorimit kur monitorohen </w:t>
      </w:r>
      <w:r w:rsidR="00292D5E" w:rsidRPr="002C2666">
        <w:rPr>
          <w:rFonts w:ascii="Times New Roman" w:hAnsi="Times New Roman" w:cs="Times New Roman"/>
          <w:sz w:val="24"/>
          <w:szCs w:val="24"/>
        </w:rPr>
        <w:t>shkarkimet</w:t>
      </w:r>
      <w:r w:rsidRPr="002C2666">
        <w:rPr>
          <w:rFonts w:ascii="Times New Roman" w:hAnsi="Times New Roman" w:cs="Times New Roman"/>
          <w:sz w:val="24"/>
          <w:szCs w:val="24"/>
        </w:rPr>
        <w:t xml:space="preserve"> e N₂O-së, sipas rastit </w:t>
      </w:r>
      <w:r w:rsidR="00292D5E" w:rsidRPr="002C2666">
        <w:rPr>
          <w:rFonts w:ascii="Times New Roman" w:hAnsi="Times New Roman" w:cs="Times New Roman"/>
          <w:sz w:val="24"/>
          <w:szCs w:val="24"/>
        </w:rPr>
        <w:t xml:space="preserve">me anë të </w:t>
      </w:r>
      <w:r w:rsidRPr="002C2666">
        <w:rPr>
          <w:rFonts w:ascii="Times New Roman" w:hAnsi="Times New Roman" w:cs="Times New Roman"/>
          <w:sz w:val="24"/>
          <w:szCs w:val="24"/>
        </w:rPr>
        <w:t xml:space="preserve"> përshkrimit të procedurave të shkruara </w:t>
      </w:r>
      <w:r w:rsidR="00292D5E" w:rsidRPr="002C2666">
        <w:rPr>
          <w:rFonts w:ascii="Times New Roman" w:hAnsi="Times New Roman" w:cs="Times New Roman"/>
          <w:sz w:val="24"/>
          <w:szCs w:val="24"/>
        </w:rPr>
        <w:t>që zbatohen</w:t>
      </w:r>
      <w:r w:rsidRPr="002C2666">
        <w:rPr>
          <w:rFonts w:ascii="Times New Roman" w:hAnsi="Times New Roman" w:cs="Times New Roman"/>
          <w:sz w:val="24"/>
          <w:szCs w:val="24"/>
        </w:rPr>
        <w:t xml:space="preserve">, duke përfshirë përshkrimin </w:t>
      </w:r>
      <w:r w:rsidR="00292D5E" w:rsidRPr="002C2666">
        <w:rPr>
          <w:rFonts w:ascii="Times New Roman" w:hAnsi="Times New Roman" w:cs="Times New Roman"/>
          <w:sz w:val="24"/>
          <w:szCs w:val="24"/>
        </w:rPr>
        <w:t>e</w:t>
      </w:r>
      <w:r w:rsidRPr="002C2666">
        <w:rPr>
          <w:rFonts w:ascii="Times New Roman" w:hAnsi="Times New Roman" w:cs="Times New Roman"/>
          <w:sz w:val="24"/>
          <w:szCs w:val="24"/>
        </w:rPr>
        <w:t xml:space="preserve"> elementeve</w:t>
      </w:r>
      <w:r w:rsidR="00292D5E" w:rsidRPr="002C2666">
        <w:rPr>
          <w:rFonts w:ascii="Times New Roman" w:hAnsi="Times New Roman" w:cs="Times New Roman"/>
          <w:sz w:val="24"/>
          <w:szCs w:val="24"/>
        </w:rPr>
        <w:t xml:space="preserve"> të mëposhtëme</w:t>
      </w:r>
      <w:r w:rsidRPr="002C2666">
        <w:rPr>
          <w:rFonts w:ascii="Times New Roman" w:hAnsi="Times New Roman" w:cs="Times New Roman"/>
          <w:sz w:val="24"/>
          <w:szCs w:val="24"/>
        </w:rPr>
        <w:t>:</w:t>
      </w:r>
    </w:p>
    <w:p w14:paraId="2946B5CE" w14:textId="19DD795C" w:rsidR="00375D9D" w:rsidRPr="002C2666" w:rsidRDefault="00D806EE" w:rsidP="00A81C1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a) metodave dhe parametrave të përdorur për të përcaktuar sasinë e materialeve </w:t>
      </w:r>
      <w:r w:rsidR="00A81C15" w:rsidRPr="002C2666">
        <w:rPr>
          <w:rFonts w:ascii="Times New Roman" w:hAnsi="Times New Roman" w:cs="Times New Roman"/>
          <w:sz w:val="24"/>
          <w:szCs w:val="24"/>
        </w:rPr>
        <w:t>që përdoren</w:t>
      </w:r>
      <w:r w:rsidRPr="002C2666">
        <w:rPr>
          <w:rFonts w:ascii="Times New Roman" w:hAnsi="Times New Roman" w:cs="Times New Roman"/>
          <w:sz w:val="24"/>
          <w:szCs w:val="24"/>
        </w:rPr>
        <w:t xml:space="preserve"> në procesin e prodhimit dhe</w:t>
      </w:r>
      <w:r w:rsidR="00FF520E" w:rsidRPr="002C2666">
        <w:rPr>
          <w:rFonts w:ascii="Times New Roman" w:hAnsi="Times New Roman" w:cs="Times New Roman"/>
          <w:sz w:val="24"/>
          <w:szCs w:val="24"/>
        </w:rPr>
        <w:t xml:space="preserve"> </w:t>
      </w:r>
      <w:r w:rsidRPr="002C2666">
        <w:rPr>
          <w:rFonts w:ascii="Times New Roman" w:hAnsi="Times New Roman" w:cs="Times New Roman"/>
          <w:sz w:val="24"/>
          <w:szCs w:val="24"/>
        </w:rPr>
        <w:t>sasi</w:t>
      </w:r>
      <w:r w:rsidR="00A81C15" w:rsidRPr="002C2666">
        <w:rPr>
          <w:rFonts w:ascii="Times New Roman" w:hAnsi="Times New Roman" w:cs="Times New Roman"/>
          <w:sz w:val="24"/>
          <w:szCs w:val="24"/>
        </w:rPr>
        <w:t>n</w:t>
      </w:r>
      <w:r w:rsidRPr="002C2666">
        <w:rPr>
          <w:rFonts w:ascii="Times New Roman" w:hAnsi="Times New Roman" w:cs="Times New Roman"/>
          <w:sz w:val="24"/>
          <w:szCs w:val="24"/>
        </w:rPr>
        <w:t xml:space="preserve">ë maksimale të materialit </w:t>
      </w:r>
      <w:r w:rsidR="00FF520E" w:rsidRPr="002C2666">
        <w:rPr>
          <w:rFonts w:ascii="Times New Roman" w:hAnsi="Times New Roman" w:cs="Times New Roman"/>
          <w:sz w:val="24"/>
          <w:szCs w:val="24"/>
        </w:rPr>
        <w:t xml:space="preserve">që përdoret </w:t>
      </w:r>
      <w:r w:rsidR="00A81C15" w:rsidRPr="002C2666">
        <w:rPr>
          <w:rFonts w:ascii="Times New Roman" w:hAnsi="Times New Roman" w:cs="Times New Roman"/>
          <w:sz w:val="24"/>
          <w:szCs w:val="24"/>
        </w:rPr>
        <w:t>në procesin e prodhimit me</w:t>
      </w:r>
      <w:r w:rsidRPr="002C2666">
        <w:rPr>
          <w:rFonts w:ascii="Times New Roman" w:hAnsi="Times New Roman" w:cs="Times New Roman"/>
          <w:sz w:val="24"/>
          <w:szCs w:val="24"/>
        </w:rPr>
        <w:t xml:space="preserve"> kapacitet të plotë; </w:t>
      </w:r>
    </w:p>
    <w:p w14:paraId="589495D7" w14:textId="2EE86F1F" w:rsidR="004415AF" w:rsidRPr="002C2666" w:rsidRDefault="00445506" w:rsidP="007D62C0">
      <w:pPr>
        <w:spacing w:after="0" w:line="240" w:lineRule="auto"/>
        <w:rPr>
          <w:rFonts w:ascii="Times New Roman" w:hAnsi="Times New Roman" w:cs="Times New Roman"/>
          <w:sz w:val="24"/>
          <w:szCs w:val="24"/>
        </w:rPr>
      </w:pPr>
      <w:r w:rsidRPr="002C2666">
        <w:rPr>
          <w:rFonts w:ascii="Times New Roman" w:hAnsi="Times New Roman" w:cs="Times New Roman"/>
          <w:sz w:val="24"/>
          <w:szCs w:val="24"/>
        </w:rPr>
        <w:t xml:space="preserve">b) metodave dhe parametrave te përdorur për të përcaktuar sasinë e produktit të prodhuar në orë, </w:t>
      </w:r>
      <w:r w:rsidR="002C7141" w:rsidRPr="002C2666">
        <w:rPr>
          <w:rFonts w:ascii="Times New Roman" w:hAnsi="Times New Roman" w:cs="Times New Roman"/>
          <w:sz w:val="24"/>
          <w:szCs w:val="24"/>
        </w:rPr>
        <w:t>të</w:t>
      </w:r>
      <w:r w:rsidRPr="002C2666">
        <w:rPr>
          <w:rFonts w:ascii="Times New Roman" w:hAnsi="Times New Roman" w:cs="Times New Roman"/>
          <w:sz w:val="24"/>
          <w:szCs w:val="24"/>
        </w:rPr>
        <w:t xml:space="preserve"> shprehur si acid nitrik (100 %), acid adipik (100 %), kaprolaktam, glioksal dhe acid glioksilik </w:t>
      </w:r>
      <w:r w:rsidR="00E55572" w:rsidRPr="002C2666">
        <w:rPr>
          <w:rFonts w:ascii="Times New Roman" w:hAnsi="Times New Roman" w:cs="Times New Roman"/>
          <w:sz w:val="24"/>
          <w:szCs w:val="24"/>
        </w:rPr>
        <w:t xml:space="preserve">përkatësisht </w:t>
      </w:r>
      <w:r w:rsidR="002C7141" w:rsidRPr="002C2666">
        <w:rPr>
          <w:rFonts w:ascii="Times New Roman" w:hAnsi="Times New Roman" w:cs="Times New Roman"/>
          <w:sz w:val="24"/>
          <w:szCs w:val="24"/>
        </w:rPr>
        <w:t xml:space="preserve">në </w:t>
      </w:r>
      <w:r w:rsidRPr="002C2666">
        <w:rPr>
          <w:rFonts w:ascii="Times New Roman" w:hAnsi="Times New Roman" w:cs="Times New Roman"/>
          <w:sz w:val="24"/>
          <w:szCs w:val="24"/>
        </w:rPr>
        <w:t>orë</w:t>
      </w:r>
      <w:r w:rsidR="00E55572" w:rsidRPr="002C2666">
        <w:rPr>
          <w:rFonts w:ascii="Times New Roman" w:hAnsi="Times New Roman" w:cs="Times New Roman"/>
          <w:sz w:val="24"/>
          <w:szCs w:val="24"/>
        </w:rPr>
        <w:t xml:space="preserve">; </w:t>
      </w:r>
    </w:p>
    <w:p w14:paraId="4F5F9FB5" w14:textId="61AB03B9" w:rsidR="005643A3" w:rsidRPr="002C2666" w:rsidRDefault="000039D1" w:rsidP="001F760F">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c) metodave dhe parametrave te përdorur për të përcaktuar përqendrimin e N₂O-së në gazrat e </w:t>
      </w:r>
      <w:r w:rsidR="00C6573B" w:rsidRPr="002C2666">
        <w:rPr>
          <w:rFonts w:ascii="Times New Roman" w:hAnsi="Times New Roman" w:cs="Times New Roman"/>
          <w:sz w:val="24"/>
          <w:szCs w:val="24"/>
        </w:rPr>
        <w:t>çliruara nga djegia</w:t>
      </w:r>
      <w:r w:rsidRPr="002C2666">
        <w:rPr>
          <w:rFonts w:ascii="Times New Roman" w:hAnsi="Times New Roman" w:cs="Times New Roman"/>
          <w:sz w:val="24"/>
          <w:szCs w:val="24"/>
        </w:rPr>
        <w:t xml:space="preserve"> nga çdo burim shkarkimi, diapazoni i funksionimit dhe pasiguria përkatëse, si dhe hollësi</w:t>
      </w:r>
      <w:r w:rsidR="00EF2F03" w:rsidRPr="002C2666">
        <w:rPr>
          <w:rFonts w:ascii="Times New Roman" w:hAnsi="Times New Roman" w:cs="Times New Roman"/>
          <w:sz w:val="24"/>
          <w:szCs w:val="24"/>
        </w:rPr>
        <w:t>të</w:t>
      </w:r>
      <w:r w:rsidRPr="002C2666">
        <w:rPr>
          <w:rFonts w:ascii="Times New Roman" w:hAnsi="Times New Roman" w:cs="Times New Roman"/>
          <w:sz w:val="24"/>
          <w:szCs w:val="24"/>
        </w:rPr>
        <w:t xml:space="preserve"> mbi çdo metodë alternative që zbatohet kur përqendrimet bien jashtë diapazonit të funksionimit dhe </w:t>
      </w:r>
      <w:r w:rsidR="001F760F" w:rsidRPr="002C2666">
        <w:rPr>
          <w:rFonts w:ascii="Times New Roman" w:hAnsi="Times New Roman" w:cs="Times New Roman"/>
          <w:sz w:val="24"/>
          <w:szCs w:val="24"/>
        </w:rPr>
        <w:t xml:space="preserve">rastet </w:t>
      </w:r>
      <w:r w:rsidRPr="002C2666">
        <w:rPr>
          <w:rFonts w:ascii="Times New Roman" w:hAnsi="Times New Roman" w:cs="Times New Roman"/>
          <w:sz w:val="24"/>
          <w:szCs w:val="24"/>
        </w:rPr>
        <w:t xml:space="preserve">kur </w:t>
      </w:r>
      <w:r w:rsidR="001F760F" w:rsidRPr="002C2666">
        <w:rPr>
          <w:rFonts w:ascii="Times New Roman" w:hAnsi="Times New Roman" w:cs="Times New Roman"/>
          <w:sz w:val="24"/>
          <w:szCs w:val="24"/>
        </w:rPr>
        <w:t>mund të ndodhë një situatë e tillë</w:t>
      </w:r>
      <w:r w:rsidRPr="002C2666">
        <w:rPr>
          <w:rFonts w:ascii="Times New Roman" w:hAnsi="Times New Roman" w:cs="Times New Roman"/>
          <w:sz w:val="24"/>
          <w:szCs w:val="24"/>
        </w:rPr>
        <w:t>;</w:t>
      </w:r>
      <w:r w:rsidR="00EF2F03" w:rsidRPr="002C2666">
        <w:rPr>
          <w:rFonts w:ascii="Times New Roman" w:hAnsi="Times New Roman" w:cs="Times New Roman"/>
          <w:sz w:val="24"/>
          <w:szCs w:val="24"/>
        </w:rPr>
        <w:t xml:space="preserve"> </w:t>
      </w:r>
    </w:p>
    <w:p w14:paraId="04A9B00C" w14:textId="7B9DB30E" w:rsidR="005643A3" w:rsidRPr="002C2666" w:rsidRDefault="00EF2F03" w:rsidP="004E137B">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ç) metodën e llogaritjes së përdorur për të përcaktuar shkarkimet e N₂O-së nga burimet periodike</w:t>
      </w:r>
      <w:r w:rsidR="004E137B" w:rsidRPr="002C2666">
        <w:rPr>
          <w:rFonts w:ascii="Times New Roman" w:hAnsi="Times New Roman" w:cs="Times New Roman"/>
          <w:sz w:val="24"/>
          <w:szCs w:val="24"/>
        </w:rPr>
        <w:t xml:space="preserve"> që nuk i nështrohen </w:t>
      </w:r>
      <w:r w:rsidR="00E14EAF" w:rsidRPr="002C2666">
        <w:rPr>
          <w:rFonts w:ascii="Times New Roman" w:hAnsi="Times New Roman" w:cs="Times New Roman"/>
          <w:sz w:val="24"/>
          <w:szCs w:val="24"/>
        </w:rPr>
        <w:t xml:space="preserve">trajtimit </w:t>
      </w:r>
      <w:r w:rsidR="00317700" w:rsidRPr="002C2666">
        <w:rPr>
          <w:rFonts w:ascii="Times New Roman" w:hAnsi="Times New Roman" w:cs="Times New Roman"/>
          <w:sz w:val="24"/>
          <w:szCs w:val="24"/>
        </w:rPr>
        <w:t>të zvogëlimit të shkarkimeve</w:t>
      </w:r>
      <w:r w:rsidRPr="002C2666">
        <w:rPr>
          <w:rFonts w:ascii="Times New Roman" w:hAnsi="Times New Roman" w:cs="Times New Roman"/>
          <w:sz w:val="24"/>
          <w:szCs w:val="24"/>
        </w:rPr>
        <w:t xml:space="preserve"> </w:t>
      </w:r>
      <w:r w:rsidR="009F5F44" w:rsidRPr="002C2666">
        <w:rPr>
          <w:rFonts w:ascii="Times New Roman" w:hAnsi="Times New Roman" w:cs="Times New Roman"/>
          <w:sz w:val="24"/>
          <w:szCs w:val="24"/>
        </w:rPr>
        <w:t>gjat</w:t>
      </w:r>
      <w:r w:rsidRPr="002C2666">
        <w:rPr>
          <w:rFonts w:ascii="Times New Roman" w:hAnsi="Times New Roman" w:cs="Times New Roman"/>
          <w:sz w:val="24"/>
          <w:szCs w:val="24"/>
        </w:rPr>
        <w:t>ë prodhimi</w:t>
      </w:r>
      <w:r w:rsidR="009F5F44" w:rsidRPr="002C2666">
        <w:rPr>
          <w:rFonts w:ascii="Times New Roman" w:hAnsi="Times New Roman" w:cs="Times New Roman"/>
          <w:sz w:val="24"/>
          <w:szCs w:val="24"/>
        </w:rPr>
        <w:t>t</w:t>
      </w:r>
      <w:r w:rsidRPr="002C2666">
        <w:rPr>
          <w:rFonts w:ascii="Times New Roman" w:hAnsi="Times New Roman" w:cs="Times New Roman"/>
          <w:sz w:val="24"/>
          <w:szCs w:val="24"/>
        </w:rPr>
        <w:t xml:space="preserve"> </w:t>
      </w:r>
      <w:r w:rsidR="009F5F44" w:rsidRPr="002C2666">
        <w:rPr>
          <w:rFonts w:ascii="Times New Roman" w:hAnsi="Times New Roman" w:cs="Times New Roman"/>
          <w:sz w:val="24"/>
          <w:szCs w:val="24"/>
        </w:rPr>
        <w:t>të</w:t>
      </w:r>
      <w:r w:rsidRPr="002C2666">
        <w:rPr>
          <w:rFonts w:ascii="Times New Roman" w:hAnsi="Times New Roman" w:cs="Times New Roman"/>
          <w:sz w:val="24"/>
          <w:szCs w:val="24"/>
        </w:rPr>
        <w:t xml:space="preserve"> acidit nitrik, acidit adipik, kaprolaktamit, glioksalit dhe acidit glioksilik;</w:t>
      </w:r>
    </w:p>
    <w:p w14:paraId="650533EB" w14:textId="1D9FE64F" w:rsidR="00EF2F03" w:rsidRPr="002C2666" w:rsidRDefault="00C37388" w:rsidP="00C3738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d) </w:t>
      </w:r>
      <w:r w:rsidR="00420955" w:rsidRPr="002C2666">
        <w:rPr>
          <w:rFonts w:ascii="Times New Roman" w:hAnsi="Times New Roman" w:cs="Times New Roman"/>
          <w:sz w:val="24"/>
          <w:szCs w:val="24"/>
        </w:rPr>
        <w:t xml:space="preserve">përshkrimin se në çfarë mënyre dhe deri në çfarë shkalle </w:t>
      </w:r>
      <w:r w:rsidRPr="002C2666">
        <w:rPr>
          <w:rFonts w:ascii="Times New Roman" w:hAnsi="Times New Roman" w:cs="Times New Roman"/>
          <w:sz w:val="24"/>
          <w:szCs w:val="24"/>
        </w:rPr>
        <w:t xml:space="preserve">instalimi funksionon me ngarkesa të ndryshueshme, si dhe </w:t>
      </w:r>
      <w:r w:rsidR="00005096" w:rsidRPr="002C2666">
        <w:rPr>
          <w:rFonts w:ascii="Times New Roman" w:hAnsi="Times New Roman" w:cs="Times New Roman"/>
          <w:sz w:val="24"/>
          <w:szCs w:val="24"/>
        </w:rPr>
        <w:t xml:space="preserve">përshkrimin e mënyrës sesi menaxhohen operacionet </w:t>
      </w:r>
      <w:r w:rsidRPr="002C2666">
        <w:rPr>
          <w:rFonts w:ascii="Times New Roman" w:hAnsi="Times New Roman" w:cs="Times New Roman"/>
          <w:sz w:val="24"/>
          <w:szCs w:val="24"/>
        </w:rPr>
        <w:t>gjatë këtyre kushteve;</w:t>
      </w:r>
    </w:p>
    <w:p w14:paraId="3D9ECBEC" w14:textId="3A93B100" w:rsidR="005643A3" w:rsidRPr="002C2666" w:rsidRDefault="005E285E" w:rsidP="005E285E">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dh) metodën dhe çdo formulë llogaritjeje të përdorur për të përcaktuar shkarkimet vjetore të N₂O-së dhe vlerat përkatëse të CO₂(e) për çdo burim shkarkimi;</w:t>
      </w:r>
    </w:p>
    <w:p w14:paraId="249A5366" w14:textId="626A7275" w:rsidR="00420955" w:rsidRPr="002C2666" w:rsidRDefault="00F747E6" w:rsidP="0063383D">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e) informacionin mbi kushtet e procesit që devijojnë nga </w:t>
      </w:r>
      <w:r w:rsidR="0063383D" w:rsidRPr="002C2666">
        <w:rPr>
          <w:rFonts w:ascii="Times New Roman" w:hAnsi="Times New Roman" w:cs="Times New Roman"/>
          <w:sz w:val="24"/>
          <w:szCs w:val="24"/>
        </w:rPr>
        <w:t>zhvillimi normal i aktivitetit</w:t>
      </w:r>
      <w:r w:rsidRPr="002C2666">
        <w:rPr>
          <w:rFonts w:ascii="Times New Roman" w:hAnsi="Times New Roman" w:cs="Times New Roman"/>
          <w:sz w:val="24"/>
          <w:szCs w:val="24"/>
        </w:rPr>
        <w:t xml:space="preserve">, </w:t>
      </w:r>
      <w:r w:rsidR="006A4AC2" w:rsidRPr="002C2666">
        <w:rPr>
          <w:rFonts w:ascii="Times New Roman" w:hAnsi="Times New Roman" w:cs="Times New Roman"/>
          <w:sz w:val="24"/>
          <w:szCs w:val="24"/>
        </w:rPr>
        <w:t>përshkrimin e</w:t>
      </w:r>
      <w:r w:rsidRPr="002C2666">
        <w:rPr>
          <w:rFonts w:ascii="Times New Roman" w:hAnsi="Times New Roman" w:cs="Times New Roman"/>
          <w:sz w:val="24"/>
          <w:szCs w:val="24"/>
        </w:rPr>
        <w:t xml:space="preserve"> shpeshtësi</w:t>
      </w:r>
      <w:r w:rsidR="006A4AC2" w:rsidRPr="002C2666">
        <w:rPr>
          <w:rFonts w:ascii="Times New Roman" w:hAnsi="Times New Roman" w:cs="Times New Roman"/>
          <w:sz w:val="24"/>
          <w:szCs w:val="24"/>
        </w:rPr>
        <w:t>s</w:t>
      </w:r>
      <w:r w:rsidRPr="002C2666">
        <w:rPr>
          <w:rFonts w:ascii="Times New Roman" w:hAnsi="Times New Roman" w:cs="Times New Roman"/>
          <w:sz w:val="24"/>
          <w:szCs w:val="24"/>
        </w:rPr>
        <w:t>ë dhe kohëzgjatje</w:t>
      </w:r>
      <w:r w:rsidR="006A4AC2" w:rsidRPr="002C2666">
        <w:rPr>
          <w:rFonts w:ascii="Times New Roman" w:hAnsi="Times New Roman" w:cs="Times New Roman"/>
          <w:sz w:val="24"/>
          <w:szCs w:val="24"/>
        </w:rPr>
        <w:t>s</w:t>
      </w:r>
      <w:r w:rsidRPr="002C2666">
        <w:rPr>
          <w:rFonts w:ascii="Times New Roman" w:hAnsi="Times New Roman" w:cs="Times New Roman"/>
          <w:sz w:val="24"/>
          <w:szCs w:val="24"/>
        </w:rPr>
        <w:t xml:space="preserve"> </w:t>
      </w:r>
      <w:r w:rsidR="006A4AC2" w:rsidRPr="002C2666">
        <w:rPr>
          <w:rFonts w:ascii="Times New Roman" w:hAnsi="Times New Roman" w:cs="Times New Roman"/>
          <w:sz w:val="24"/>
          <w:szCs w:val="24"/>
        </w:rPr>
        <w:t>së</w:t>
      </w:r>
      <w:r w:rsidR="0063383D" w:rsidRPr="002C2666">
        <w:rPr>
          <w:rFonts w:ascii="Times New Roman" w:hAnsi="Times New Roman" w:cs="Times New Roman"/>
          <w:sz w:val="24"/>
          <w:szCs w:val="24"/>
        </w:rPr>
        <w:t xml:space="preserve"> mundshme të</w:t>
      </w:r>
      <w:r w:rsidRPr="002C2666">
        <w:rPr>
          <w:rFonts w:ascii="Times New Roman" w:hAnsi="Times New Roman" w:cs="Times New Roman"/>
          <w:sz w:val="24"/>
          <w:szCs w:val="24"/>
        </w:rPr>
        <w:t xml:space="preserve"> këtyre kushteve, si dhe </w:t>
      </w:r>
      <w:r w:rsidR="00AD772A" w:rsidRPr="002C2666">
        <w:rPr>
          <w:rFonts w:ascii="Times New Roman" w:hAnsi="Times New Roman" w:cs="Times New Roman"/>
          <w:sz w:val="24"/>
          <w:szCs w:val="24"/>
        </w:rPr>
        <w:lastRenderedPageBreak/>
        <w:t xml:space="preserve">përshkrimin </w:t>
      </w:r>
      <w:r w:rsidR="00924F82" w:rsidRPr="002C2666">
        <w:rPr>
          <w:rFonts w:ascii="Times New Roman" w:hAnsi="Times New Roman" w:cs="Times New Roman"/>
          <w:sz w:val="24"/>
          <w:szCs w:val="24"/>
        </w:rPr>
        <w:t>e</w:t>
      </w:r>
      <w:r w:rsidRPr="002C2666">
        <w:rPr>
          <w:rFonts w:ascii="Times New Roman" w:hAnsi="Times New Roman" w:cs="Times New Roman"/>
          <w:sz w:val="24"/>
          <w:szCs w:val="24"/>
        </w:rPr>
        <w:t xml:space="preserve"> </w:t>
      </w:r>
      <w:r w:rsidR="00E700D0" w:rsidRPr="002C2666">
        <w:rPr>
          <w:rFonts w:ascii="Times New Roman" w:hAnsi="Times New Roman" w:cs="Times New Roman"/>
          <w:sz w:val="24"/>
          <w:szCs w:val="24"/>
        </w:rPr>
        <w:t>vëllimit të shkarkimeve</w:t>
      </w:r>
      <w:r w:rsidRPr="002C2666">
        <w:rPr>
          <w:rFonts w:ascii="Times New Roman" w:hAnsi="Times New Roman" w:cs="Times New Roman"/>
          <w:sz w:val="24"/>
          <w:szCs w:val="24"/>
        </w:rPr>
        <w:t xml:space="preserve"> të N₂O-së gjatë kushteve devijuese të procesit, si për shembull në rast të mosfunksionimit të pajisjeve të </w:t>
      </w:r>
      <w:r w:rsidR="00C3515B" w:rsidRPr="002C2666">
        <w:rPr>
          <w:rFonts w:ascii="Times New Roman" w:hAnsi="Times New Roman" w:cs="Times New Roman"/>
          <w:sz w:val="24"/>
          <w:szCs w:val="24"/>
        </w:rPr>
        <w:t>zvogëlimit</w:t>
      </w:r>
      <w:r w:rsidRPr="002C2666">
        <w:rPr>
          <w:rFonts w:ascii="Times New Roman" w:hAnsi="Times New Roman" w:cs="Times New Roman"/>
          <w:sz w:val="24"/>
          <w:szCs w:val="24"/>
        </w:rPr>
        <w:t xml:space="preserve"> të </w:t>
      </w:r>
      <w:r w:rsidR="00C3515B" w:rsidRPr="002C2666">
        <w:rPr>
          <w:rFonts w:ascii="Times New Roman" w:hAnsi="Times New Roman" w:cs="Times New Roman"/>
          <w:sz w:val="24"/>
          <w:szCs w:val="24"/>
        </w:rPr>
        <w:t>shkarkimeve</w:t>
      </w:r>
      <w:r w:rsidR="00AD772A" w:rsidRPr="002C2666">
        <w:rPr>
          <w:rFonts w:ascii="Times New Roman" w:hAnsi="Times New Roman" w:cs="Times New Roman"/>
          <w:sz w:val="24"/>
          <w:szCs w:val="24"/>
        </w:rPr>
        <w:t xml:space="preserve">. </w:t>
      </w:r>
    </w:p>
    <w:p w14:paraId="0CD66867" w14:textId="3637BADC" w:rsidR="00506F2C" w:rsidRPr="002C2666" w:rsidRDefault="00506F2C" w:rsidP="00506F2C">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6) një përshkrim </w:t>
      </w:r>
      <w:r w:rsidR="00C16D4E" w:rsidRPr="002C2666">
        <w:rPr>
          <w:rFonts w:ascii="Times New Roman" w:hAnsi="Times New Roman" w:cs="Times New Roman"/>
          <w:sz w:val="24"/>
          <w:szCs w:val="24"/>
        </w:rPr>
        <w:t xml:space="preserve">të </w:t>
      </w:r>
      <w:r w:rsidRPr="002C2666">
        <w:rPr>
          <w:rFonts w:ascii="Times New Roman" w:hAnsi="Times New Roman" w:cs="Times New Roman"/>
          <w:sz w:val="24"/>
          <w:szCs w:val="24"/>
        </w:rPr>
        <w:t xml:space="preserve">hollësishëm </w:t>
      </w:r>
      <w:r w:rsidR="00C16D4E" w:rsidRPr="002C2666">
        <w:rPr>
          <w:rFonts w:ascii="Times New Roman" w:hAnsi="Times New Roman" w:cs="Times New Roman"/>
          <w:sz w:val="24"/>
          <w:szCs w:val="24"/>
        </w:rPr>
        <w:t>të</w:t>
      </w:r>
      <w:r w:rsidRPr="002C2666">
        <w:rPr>
          <w:rFonts w:ascii="Times New Roman" w:hAnsi="Times New Roman" w:cs="Times New Roman"/>
          <w:sz w:val="24"/>
          <w:szCs w:val="24"/>
        </w:rPr>
        <w:t xml:space="preserve"> metodologjisë së monitorimit </w:t>
      </w:r>
      <w:r w:rsidR="0002623B" w:rsidRPr="002C2666">
        <w:rPr>
          <w:rFonts w:ascii="Times New Roman" w:hAnsi="Times New Roman" w:cs="Times New Roman"/>
          <w:sz w:val="24"/>
          <w:szCs w:val="24"/>
        </w:rPr>
        <w:t>të</w:t>
      </w:r>
      <w:r w:rsidRPr="002C2666">
        <w:rPr>
          <w:rFonts w:ascii="Times New Roman" w:hAnsi="Times New Roman" w:cs="Times New Roman"/>
          <w:sz w:val="24"/>
          <w:szCs w:val="24"/>
        </w:rPr>
        <w:t xml:space="preserve"> perfluorokarbone</w:t>
      </w:r>
      <w:r w:rsidR="0002623B" w:rsidRPr="002C2666">
        <w:rPr>
          <w:rFonts w:ascii="Times New Roman" w:hAnsi="Times New Roman" w:cs="Times New Roman"/>
          <w:sz w:val="24"/>
          <w:szCs w:val="24"/>
        </w:rPr>
        <w:t>ve</w:t>
      </w:r>
      <w:r w:rsidRPr="002C2666">
        <w:rPr>
          <w:rFonts w:ascii="Times New Roman" w:hAnsi="Times New Roman" w:cs="Times New Roman"/>
          <w:sz w:val="24"/>
          <w:szCs w:val="24"/>
        </w:rPr>
        <w:t xml:space="preserve"> (PFC) nga prodhimi i aluminit</w:t>
      </w:r>
      <w:r w:rsidR="00935B54" w:rsidRPr="002C2666">
        <w:rPr>
          <w:rFonts w:ascii="Times New Roman" w:hAnsi="Times New Roman" w:cs="Times New Roman"/>
          <w:sz w:val="24"/>
          <w:szCs w:val="24"/>
        </w:rPr>
        <w:t xml:space="preserve"> nga lënda e parë</w:t>
      </w:r>
      <w:r w:rsidRPr="002C2666">
        <w:rPr>
          <w:rFonts w:ascii="Times New Roman" w:hAnsi="Times New Roman" w:cs="Times New Roman"/>
          <w:sz w:val="24"/>
          <w:szCs w:val="24"/>
        </w:rPr>
        <w:t xml:space="preserve">, </w:t>
      </w:r>
      <w:r w:rsidR="00C16D4E" w:rsidRPr="002C2666">
        <w:rPr>
          <w:rFonts w:ascii="Times New Roman" w:hAnsi="Times New Roman" w:cs="Times New Roman"/>
          <w:sz w:val="24"/>
          <w:szCs w:val="24"/>
        </w:rPr>
        <w:t>kur është e nevojshm</w:t>
      </w:r>
      <w:r w:rsidRPr="002C2666">
        <w:rPr>
          <w:rFonts w:ascii="Times New Roman" w:hAnsi="Times New Roman" w:cs="Times New Roman"/>
          <w:sz w:val="24"/>
          <w:szCs w:val="24"/>
        </w:rPr>
        <w:t xml:space="preserve">e </w:t>
      </w:r>
      <w:r w:rsidR="00C16D4E" w:rsidRPr="002C2666">
        <w:rPr>
          <w:rFonts w:ascii="Times New Roman" w:hAnsi="Times New Roman" w:cs="Times New Roman"/>
          <w:sz w:val="24"/>
          <w:szCs w:val="24"/>
        </w:rPr>
        <w:t>n</w:t>
      </w:r>
      <w:r w:rsidRPr="002C2666">
        <w:rPr>
          <w:rFonts w:ascii="Times New Roman" w:hAnsi="Times New Roman" w:cs="Times New Roman"/>
          <w:sz w:val="24"/>
          <w:szCs w:val="24"/>
        </w:rPr>
        <w:t>ë</w:t>
      </w:r>
      <w:r w:rsidR="00C16D4E" w:rsidRPr="002C2666">
        <w:rPr>
          <w:rFonts w:ascii="Times New Roman" w:hAnsi="Times New Roman" w:cs="Times New Roman"/>
          <w:sz w:val="24"/>
          <w:szCs w:val="24"/>
        </w:rPr>
        <w:t>përmjet</w:t>
      </w:r>
      <w:r w:rsidRPr="002C2666">
        <w:rPr>
          <w:rFonts w:ascii="Times New Roman" w:hAnsi="Times New Roman" w:cs="Times New Roman"/>
          <w:sz w:val="24"/>
          <w:szCs w:val="24"/>
        </w:rPr>
        <w:t xml:space="preserve"> përshkrimi</w:t>
      </w:r>
      <w:r w:rsidR="00C16D4E" w:rsidRPr="002C2666">
        <w:rPr>
          <w:rFonts w:ascii="Times New Roman" w:hAnsi="Times New Roman" w:cs="Times New Roman"/>
          <w:sz w:val="24"/>
          <w:szCs w:val="24"/>
        </w:rPr>
        <w:t>t</w:t>
      </w:r>
      <w:r w:rsidRPr="002C2666">
        <w:rPr>
          <w:rFonts w:ascii="Times New Roman" w:hAnsi="Times New Roman" w:cs="Times New Roman"/>
          <w:sz w:val="24"/>
          <w:szCs w:val="24"/>
        </w:rPr>
        <w:t xml:space="preserve"> të procedurave të shkruara të zbatuara, duke përfshirë </w:t>
      </w:r>
      <w:r w:rsidR="00D86180" w:rsidRPr="002C2666">
        <w:rPr>
          <w:rFonts w:ascii="Times New Roman" w:hAnsi="Times New Roman" w:cs="Times New Roman"/>
          <w:sz w:val="24"/>
          <w:szCs w:val="24"/>
        </w:rPr>
        <w:t>elementet e mëposhtëme</w:t>
      </w:r>
      <w:r w:rsidRPr="002C2666">
        <w:rPr>
          <w:rFonts w:ascii="Times New Roman" w:hAnsi="Times New Roman" w:cs="Times New Roman"/>
          <w:sz w:val="24"/>
          <w:szCs w:val="24"/>
        </w:rPr>
        <w:t>:</w:t>
      </w:r>
      <w:r w:rsidR="00436AC5" w:rsidRPr="002C2666">
        <w:rPr>
          <w:rFonts w:ascii="Times New Roman" w:hAnsi="Times New Roman" w:cs="Times New Roman"/>
          <w:sz w:val="24"/>
          <w:szCs w:val="24"/>
        </w:rPr>
        <w:t xml:space="preserve"> </w:t>
      </w:r>
      <w:r w:rsidR="00935B54" w:rsidRPr="002C2666">
        <w:rPr>
          <w:rFonts w:ascii="Times New Roman" w:hAnsi="Times New Roman" w:cs="Times New Roman"/>
          <w:sz w:val="24"/>
          <w:szCs w:val="24"/>
        </w:rPr>
        <w:t xml:space="preserve"> </w:t>
      </w:r>
      <w:r w:rsidR="00C16D4E" w:rsidRPr="002C2666">
        <w:rPr>
          <w:rFonts w:ascii="Times New Roman" w:hAnsi="Times New Roman" w:cs="Times New Roman"/>
          <w:sz w:val="24"/>
          <w:szCs w:val="24"/>
        </w:rPr>
        <w:t xml:space="preserve"> </w:t>
      </w:r>
    </w:p>
    <w:p w14:paraId="186FFA1B" w14:textId="6BB5FF44" w:rsidR="00506F2C" w:rsidRPr="002C2666" w:rsidRDefault="00506F2C" w:rsidP="00BD700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a) kur është e zbatueshme, datat e matjeve për përcaktimin e faktorëve specifikë të </w:t>
      </w:r>
      <w:r w:rsidR="005F638F" w:rsidRPr="002C2666">
        <w:rPr>
          <w:rFonts w:ascii="Times New Roman" w:hAnsi="Times New Roman" w:cs="Times New Roman"/>
          <w:sz w:val="24"/>
          <w:szCs w:val="24"/>
        </w:rPr>
        <w:t>shkarkim</w:t>
      </w:r>
      <w:r w:rsidR="00702793" w:rsidRPr="002C2666">
        <w:rPr>
          <w:rFonts w:ascii="Times New Roman" w:hAnsi="Times New Roman" w:cs="Times New Roman"/>
          <w:sz w:val="24"/>
          <w:szCs w:val="24"/>
        </w:rPr>
        <w:t>it</w:t>
      </w:r>
      <w:r w:rsidRPr="002C2666">
        <w:rPr>
          <w:rFonts w:ascii="Times New Roman" w:hAnsi="Times New Roman" w:cs="Times New Roman"/>
          <w:sz w:val="24"/>
          <w:szCs w:val="24"/>
        </w:rPr>
        <w:t xml:space="preserve"> </w:t>
      </w:r>
      <w:r w:rsidR="00BD7002" w:rsidRPr="002C2666">
        <w:rPr>
          <w:rFonts w:ascii="Times New Roman" w:hAnsi="Times New Roman" w:cs="Times New Roman"/>
          <w:sz w:val="24"/>
          <w:szCs w:val="24"/>
        </w:rPr>
        <w:t xml:space="preserve">të </w:t>
      </w:r>
      <w:r w:rsidRPr="002C2666">
        <w:rPr>
          <w:rFonts w:ascii="Times New Roman" w:hAnsi="Times New Roman" w:cs="Times New Roman"/>
          <w:sz w:val="24"/>
          <w:szCs w:val="24"/>
        </w:rPr>
        <w:t>instalimi</w:t>
      </w:r>
      <w:r w:rsidR="00BD7002" w:rsidRPr="002C2666">
        <w:rPr>
          <w:rFonts w:ascii="Times New Roman" w:hAnsi="Times New Roman" w:cs="Times New Roman"/>
          <w:sz w:val="24"/>
          <w:szCs w:val="24"/>
        </w:rPr>
        <w:t>t</w:t>
      </w:r>
      <w:r w:rsidRPr="002C2666">
        <w:rPr>
          <w:rFonts w:ascii="Times New Roman" w:hAnsi="Times New Roman" w:cs="Times New Roman"/>
          <w:sz w:val="24"/>
          <w:szCs w:val="24"/>
        </w:rPr>
        <w:t xml:space="preserve"> </w:t>
      </w:r>
      <w:r w:rsidR="00BD7002" w:rsidRPr="002C2666">
        <w:rPr>
          <w:rFonts w:ascii="Times New Roman" w:hAnsi="Times New Roman" w:cs="Times New Roman"/>
          <w:sz w:val="24"/>
          <w:szCs w:val="24"/>
        </w:rPr>
        <w:t xml:space="preserve">SEFCF4 ose OVC </w:t>
      </w:r>
      <w:r w:rsidRPr="002C2666">
        <w:rPr>
          <w:rFonts w:ascii="Times New Roman" w:hAnsi="Times New Roman" w:cs="Times New Roman"/>
          <w:sz w:val="24"/>
          <w:szCs w:val="24"/>
        </w:rPr>
        <w:t xml:space="preserve">dhe </w:t>
      </w:r>
      <w:r w:rsidR="00BD7002" w:rsidRPr="002C2666">
        <w:rPr>
          <w:rFonts w:ascii="Times New Roman" w:hAnsi="Times New Roman" w:cs="Times New Roman"/>
          <w:sz w:val="24"/>
          <w:szCs w:val="24"/>
        </w:rPr>
        <w:t>FC2F6</w:t>
      </w:r>
      <w:r w:rsidRPr="002C2666">
        <w:rPr>
          <w:rFonts w:ascii="Times New Roman" w:hAnsi="Times New Roman" w:cs="Times New Roman"/>
          <w:sz w:val="24"/>
          <w:szCs w:val="24"/>
        </w:rPr>
        <w:t xml:space="preserve">, si dhe një plan për përsëritjen e ardhshme të </w:t>
      </w:r>
      <w:r w:rsidR="00BD7002" w:rsidRPr="002C2666">
        <w:rPr>
          <w:rFonts w:ascii="Times New Roman" w:hAnsi="Times New Roman" w:cs="Times New Roman"/>
          <w:sz w:val="24"/>
          <w:szCs w:val="24"/>
        </w:rPr>
        <w:t>këtyre</w:t>
      </w:r>
      <w:r w:rsidRPr="002C2666">
        <w:rPr>
          <w:rFonts w:ascii="Times New Roman" w:hAnsi="Times New Roman" w:cs="Times New Roman"/>
          <w:sz w:val="24"/>
          <w:szCs w:val="24"/>
        </w:rPr>
        <w:t xml:space="preserve"> përcaktim</w:t>
      </w:r>
      <w:r w:rsidR="00BD7002" w:rsidRPr="002C2666">
        <w:rPr>
          <w:rFonts w:ascii="Times New Roman" w:hAnsi="Times New Roman" w:cs="Times New Roman"/>
          <w:sz w:val="24"/>
          <w:szCs w:val="24"/>
        </w:rPr>
        <w:t>eve</w:t>
      </w:r>
      <w:r w:rsidRPr="002C2666">
        <w:rPr>
          <w:rFonts w:ascii="Times New Roman" w:hAnsi="Times New Roman" w:cs="Times New Roman"/>
          <w:sz w:val="24"/>
          <w:szCs w:val="24"/>
        </w:rPr>
        <w:t>;</w:t>
      </w:r>
    </w:p>
    <w:p w14:paraId="37CE7AB7" w14:textId="60BD4CC3" w:rsidR="00BD7002" w:rsidRPr="002C2666" w:rsidRDefault="00506F2C" w:rsidP="005B0191">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b) kur është e zbatueshme, protokolli</w:t>
      </w:r>
      <w:r w:rsidR="00702793" w:rsidRPr="002C2666">
        <w:rPr>
          <w:rFonts w:ascii="Times New Roman" w:hAnsi="Times New Roman" w:cs="Times New Roman"/>
          <w:sz w:val="24"/>
          <w:szCs w:val="24"/>
        </w:rPr>
        <w:t>n</w:t>
      </w:r>
      <w:r w:rsidRPr="002C2666">
        <w:rPr>
          <w:rFonts w:ascii="Times New Roman" w:hAnsi="Times New Roman" w:cs="Times New Roman"/>
          <w:sz w:val="24"/>
          <w:szCs w:val="24"/>
        </w:rPr>
        <w:t xml:space="preserve"> që përshkruan procedurën e përdorur për përcaktimin e faktorëve specifikë të </w:t>
      </w:r>
      <w:r w:rsidR="00702793" w:rsidRPr="002C2666">
        <w:rPr>
          <w:rFonts w:ascii="Times New Roman" w:hAnsi="Times New Roman" w:cs="Times New Roman"/>
          <w:sz w:val="24"/>
          <w:szCs w:val="24"/>
        </w:rPr>
        <w:t>shkarkimit</w:t>
      </w:r>
      <w:r w:rsidRPr="002C2666">
        <w:rPr>
          <w:rFonts w:ascii="Times New Roman" w:hAnsi="Times New Roman" w:cs="Times New Roman"/>
          <w:sz w:val="24"/>
          <w:szCs w:val="24"/>
        </w:rPr>
        <w:t xml:space="preserve"> </w:t>
      </w:r>
      <w:r w:rsidR="00702793" w:rsidRPr="002C2666">
        <w:rPr>
          <w:rFonts w:ascii="Times New Roman" w:hAnsi="Times New Roman" w:cs="Times New Roman"/>
          <w:sz w:val="24"/>
          <w:szCs w:val="24"/>
        </w:rPr>
        <w:t xml:space="preserve">të </w:t>
      </w:r>
      <w:r w:rsidRPr="002C2666">
        <w:rPr>
          <w:rFonts w:ascii="Times New Roman" w:hAnsi="Times New Roman" w:cs="Times New Roman"/>
          <w:sz w:val="24"/>
          <w:szCs w:val="24"/>
        </w:rPr>
        <w:t>instalimi</w:t>
      </w:r>
      <w:r w:rsidR="00702793" w:rsidRPr="002C2666">
        <w:rPr>
          <w:rFonts w:ascii="Times New Roman" w:hAnsi="Times New Roman" w:cs="Times New Roman"/>
          <w:sz w:val="24"/>
          <w:szCs w:val="24"/>
        </w:rPr>
        <w:t>t</w:t>
      </w:r>
      <w:r w:rsidRPr="002C2666">
        <w:rPr>
          <w:rFonts w:ascii="Times New Roman" w:hAnsi="Times New Roman" w:cs="Times New Roman"/>
          <w:sz w:val="24"/>
          <w:szCs w:val="24"/>
        </w:rPr>
        <w:t xml:space="preserve"> për </w:t>
      </w:r>
      <w:r w:rsidR="00702793" w:rsidRPr="002C2666">
        <w:rPr>
          <w:rFonts w:ascii="Times New Roman" w:hAnsi="Times New Roman" w:cs="Times New Roman"/>
          <w:sz w:val="24"/>
          <w:szCs w:val="24"/>
        </w:rPr>
        <w:t>CF4 dhe C2F6</w:t>
      </w:r>
      <w:r w:rsidRPr="002C2666">
        <w:rPr>
          <w:rFonts w:ascii="Times New Roman" w:hAnsi="Times New Roman" w:cs="Times New Roman"/>
          <w:sz w:val="24"/>
          <w:szCs w:val="24"/>
        </w:rPr>
        <w:t>, duke treguar gjithashtu se matjet janë kryer dhe do të kryhen për një kohë mjaftuesh</w:t>
      </w:r>
      <w:r w:rsidR="00987E1A" w:rsidRPr="002C2666">
        <w:rPr>
          <w:rFonts w:ascii="Times New Roman" w:hAnsi="Times New Roman" w:cs="Times New Roman"/>
          <w:sz w:val="24"/>
          <w:szCs w:val="24"/>
        </w:rPr>
        <w:t>mërisht</w:t>
      </w:r>
      <w:r w:rsidRPr="002C2666">
        <w:rPr>
          <w:rFonts w:ascii="Times New Roman" w:hAnsi="Times New Roman" w:cs="Times New Roman"/>
          <w:sz w:val="24"/>
          <w:szCs w:val="24"/>
        </w:rPr>
        <w:t xml:space="preserve"> të gjatë që vlerat e matura të </w:t>
      </w:r>
      <w:r w:rsidR="00090A5A" w:rsidRPr="002C2666">
        <w:rPr>
          <w:rFonts w:ascii="Times New Roman" w:hAnsi="Times New Roman" w:cs="Times New Roman"/>
          <w:sz w:val="24"/>
          <w:szCs w:val="24"/>
        </w:rPr>
        <w:t>përputhen</w:t>
      </w:r>
      <w:r w:rsidRPr="002C2666">
        <w:rPr>
          <w:rFonts w:ascii="Times New Roman" w:hAnsi="Times New Roman" w:cs="Times New Roman"/>
          <w:sz w:val="24"/>
          <w:szCs w:val="24"/>
        </w:rPr>
        <w:t xml:space="preserve">, </w:t>
      </w:r>
      <w:r w:rsidR="00090A5A" w:rsidRPr="002C2666">
        <w:rPr>
          <w:rFonts w:ascii="Times New Roman" w:hAnsi="Times New Roman" w:cs="Times New Roman"/>
          <w:sz w:val="24"/>
          <w:szCs w:val="24"/>
        </w:rPr>
        <w:t>dhe</w:t>
      </w:r>
      <w:r w:rsidRPr="002C2666">
        <w:rPr>
          <w:rFonts w:ascii="Times New Roman" w:hAnsi="Times New Roman" w:cs="Times New Roman"/>
          <w:sz w:val="24"/>
          <w:szCs w:val="24"/>
        </w:rPr>
        <w:t xml:space="preserve"> </w:t>
      </w:r>
      <w:r w:rsidR="00987E1A" w:rsidRPr="002C2666">
        <w:rPr>
          <w:rFonts w:ascii="Times New Roman" w:hAnsi="Times New Roman" w:cs="Times New Roman"/>
          <w:sz w:val="24"/>
          <w:szCs w:val="24"/>
        </w:rPr>
        <w:t>të paktën për</w:t>
      </w:r>
      <w:r w:rsidRPr="002C2666">
        <w:rPr>
          <w:rFonts w:ascii="Times New Roman" w:hAnsi="Times New Roman" w:cs="Times New Roman"/>
          <w:sz w:val="24"/>
          <w:szCs w:val="24"/>
        </w:rPr>
        <w:t xml:space="preserve"> 72 orë;</w:t>
      </w:r>
    </w:p>
    <w:p w14:paraId="51D0037A" w14:textId="1F192594" w:rsidR="00506F2C" w:rsidRPr="002C2666" w:rsidRDefault="00506F2C" w:rsidP="0088369F">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c) kur është e zbatueshme, metodologji</w:t>
      </w:r>
      <w:r w:rsidR="005B0191" w:rsidRPr="002C2666">
        <w:rPr>
          <w:rFonts w:ascii="Times New Roman" w:hAnsi="Times New Roman" w:cs="Times New Roman"/>
          <w:sz w:val="24"/>
          <w:szCs w:val="24"/>
        </w:rPr>
        <w:t xml:space="preserve">në </w:t>
      </w:r>
      <w:r w:rsidRPr="002C2666">
        <w:rPr>
          <w:rFonts w:ascii="Times New Roman" w:hAnsi="Times New Roman" w:cs="Times New Roman"/>
          <w:sz w:val="24"/>
          <w:szCs w:val="24"/>
        </w:rPr>
        <w:t xml:space="preserve">për përcaktimin e efikasitetit të grumbullimit të </w:t>
      </w:r>
      <w:r w:rsidR="005B0191" w:rsidRPr="002C2666">
        <w:rPr>
          <w:rFonts w:ascii="Times New Roman" w:hAnsi="Times New Roman" w:cs="Times New Roman"/>
          <w:sz w:val="24"/>
          <w:szCs w:val="24"/>
        </w:rPr>
        <w:t>shkarkimev</w:t>
      </w:r>
      <w:r w:rsidRPr="002C2666">
        <w:rPr>
          <w:rFonts w:ascii="Times New Roman" w:hAnsi="Times New Roman" w:cs="Times New Roman"/>
          <w:sz w:val="24"/>
          <w:szCs w:val="24"/>
        </w:rPr>
        <w:t xml:space="preserve">e të </w:t>
      </w:r>
      <w:r w:rsidR="005B0191" w:rsidRPr="002C2666">
        <w:rPr>
          <w:rFonts w:ascii="Times New Roman" w:hAnsi="Times New Roman" w:cs="Times New Roman"/>
          <w:sz w:val="24"/>
          <w:szCs w:val="24"/>
        </w:rPr>
        <w:t>pakapshme</w:t>
      </w:r>
      <w:r w:rsidRPr="002C2666">
        <w:rPr>
          <w:rFonts w:ascii="Times New Roman" w:hAnsi="Times New Roman" w:cs="Times New Roman"/>
          <w:sz w:val="24"/>
          <w:szCs w:val="24"/>
        </w:rPr>
        <w:t xml:space="preserve">  në instalimet </w:t>
      </w:r>
      <w:r w:rsidR="00643E9E" w:rsidRPr="002C2666">
        <w:rPr>
          <w:rFonts w:ascii="Times New Roman" w:hAnsi="Times New Roman" w:cs="Times New Roman"/>
          <w:sz w:val="24"/>
          <w:szCs w:val="24"/>
        </w:rPr>
        <w:t xml:space="preserve">e prodhimit të aluminit nga lënda e parë; </w:t>
      </w:r>
    </w:p>
    <w:p w14:paraId="3422533C" w14:textId="70203A42" w:rsidR="00506F2C" w:rsidRPr="002C2666" w:rsidRDefault="00D86180" w:rsidP="00506F2C">
      <w:pPr>
        <w:spacing w:after="0" w:line="240" w:lineRule="auto"/>
        <w:rPr>
          <w:rFonts w:ascii="Times New Roman" w:hAnsi="Times New Roman" w:cs="Times New Roman"/>
          <w:sz w:val="24"/>
          <w:szCs w:val="24"/>
        </w:rPr>
      </w:pPr>
      <w:r w:rsidRPr="002C2666">
        <w:rPr>
          <w:rFonts w:ascii="Times New Roman" w:hAnsi="Times New Roman" w:cs="Times New Roman"/>
          <w:sz w:val="24"/>
          <w:szCs w:val="24"/>
        </w:rPr>
        <w:t>ç</w:t>
      </w:r>
      <w:r w:rsidR="00506F2C" w:rsidRPr="002C2666">
        <w:rPr>
          <w:rFonts w:ascii="Times New Roman" w:hAnsi="Times New Roman" w:cs="Times New Roman"/>
          <w:sz w:val="24"/>
          <w:szCs w:val="24"/>
        </w:rPr>
        <w:t xml:space="preserve">) një përshkrim </w:t>
      </w:r>
      <w:r w:rsidR="0088369F" w:rsidRPr="002C2666">
        <w:rPr>
          <w:rFonts w:ascii="Times New Roman" w:hAnsi="Times New Roman" w:cs="Times New Roman"/>
          <w:sz w:val="24"/>
          <w:szCs w:val="24"/>
        </w:rPr>
        <w:t xml:space="preserve">të </w:t>
      </w:r>
      <w:r w:rsidR="00506F2C" w:rsidRPr="002C2666">
        <w:rPr>
          <w:rFonts w:ascii="Times New Roman" w:hAnsi="Times New Roman" w:cs="Times New Roman"/>
          <w:sz w:val="24"/>
          <w:szCs w:val="24"/>
        </w:rPr>
        <w:t xml:space="preserve">llojit të qelizës </w:t>
      </w:r>
      <w:r w:rsidR="00682DCF" w:rsidRPr="002C2666">
        <w:rPr>
          <w:rFonts w:ascii="Times New Roman" w:hAnsi="Times New Roman" w:cs="Times New Roman"/>
          <w:sz w:val="24"/>
          <w:szCs w:val="24"/>
        </w:rPr>
        <w:t xml:space="preserve">elektrolitike </w:t>
      </w:r>
      <w:r w:rsidR="00506F2C" w:rsidRPr="002C2666">
        <w:rPr>
          <w:rFonts w:ascii="Times New Roman" w:hAnsi="Times New Roman" w:cs="Times New Roman"/>
          <w:sz w:val="24"/>
          <w:szCs w:val="24"/>
        </w:rPr>
        <w:t>dhe llojit të anodës.</w:t>
      </w:r>
    </w:p>
    <w:p w14:paraId="383C3F4B" w14:textId="276C7EA5" w:rsidR="003F514B" w:rsidRPr="002C2666" w:rsidRDefault="00DE19AF" w:rsidP="00144AC0">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7) përshkrimin e hollësishëm të metodologjisë së monitorimit kur kryhet transferimi i CO₂-së së </w:t>
      </w:r>
      <w:r w:rsidR="00D9292A" w:rsidRPr="002C2666">
        <w:rPr>
          <w:rFonts w:ascii="Times New Roman" w:hAnsi="Times New Roman" w:cs="Times New Roman"/>
          <w:sz w:val="24"/>
          <w:szCs w:val="24"/>
        </w:rPr>
        <w:t xml:space="preserve">brendshme </w:t>
      </w:r>
      <w:r w:rsidRPr="002C2666">
        <w:rPr>
          <w:rFonts w:ascii="Times New Roman" w:hAnsi="Times New Roman" w:cs="Times New Roman"/>
          <w:sz w:val="24"/>
          <w:szCs w:val="24"/>
        </w:rPr>
        <w:t xml:space="preserve">si pjesë e një </w:t>
      </w:r>
      <w:r w:rsidR="00191484" w:rsidRPr="002C2666">
        <w:rPr>
          <w:rFonts w:ascii="Times New Roman" w:hAnsi="Times New Roman" w:cs="Times New Roman"/>
          <w:sz w:val="24"/>
          <w:szCs w:val="24"/>
        </w:rPr>
        <w:t>rryme shkarkimi</w:t>
      </w:r>
      <w:r w:rsidRPr="002C2666">
        <w:rPr>
          <w:rFonts w:ascii="Times New Roman" w:hAnsi="Times New Roman" w:cs="Times New Roman"/>
          <w:sz w:val="24"/>
          <w:szCs w:val="24"/>
        </w:rPr>
        <w:t xml:space="preserve"> në përputhje me nenin 4</w:t>
      </w:r>
      <w:r w:rsidR="00732EDE" w:rsidRPr="002C2666">
        <w:rPr>
          <w:rFonts w:ascii="Times New Roman" w:hAnsi="Times New Roman" w:cs="Times New Roman"/>
          <w:sz w:val="24"/>
          <w:szCs w:val="24"/>
        </w:rPr>
        <w:t>9</w:t>
      </w:r>
      <w:r w:rsidR="00191484" w:rsidRPr="002C2666">
        <w:rPr>
          <w:rFonts w:ascii="Times New Roman" w:hAnsi="Times New Roman" w:cs="Times New Roman"/>
          <w:sz w:val="24"/>
          <w:szCs w:val="24"/>
        </w:rPr>
        <w:t xml:space="preserve"> të kësaj rregulloreje</w:t>
      </w:r>
      <w:r w:rsidRPr="002C2666">
        <w:rPr>
          <w:rFonts w:ascii="Times New Roman" w:hAnsi="Times New Roman" w:cs="Times New Roman"/>
          <w:sz w:val="24"/>
          <w:szCs w:val="24"/>
        </w:rPr>
        <w:t xml:space="preserve">, transferimi i CO₂-së në përputhje me nenin </w:t>
      </w:r>
      <w:r w:rsidR="00732EDE" w:rsidRPr="002C2666">
        <w:rPr>
          <w:rFonts w:ascii="Times New Roman" w:hAnsi="Times New Roman" w:cs="Times New Roman"/>
          <w:sz w:val="24"/>
          <w:szCs w:val="24"/>
        </w:rPr>
        <w:t>50 të kësaj rregulloreje</w:t>
      </w:r>
      <w:r w:rsidRPr="002C2666">
        <w:rPr>
          <w:rFonts w:ascii="Times New Roman" w:hAnsi="Times New Roman" w:cs="Times New Roman"/>
          <w:sz w:val="24"/>
          <w:szCs w:val="24"/>
        </w:rPr>
        <w:t>, ose transferimi i N₂O-së në përputhje me nenin 5</w:t>
      </w:r>
      <w:r w:rsidR="001705DF" w:rsidRPr="002C2666">
        <w:rPr>
          <w:rFonts w:ascii="Times New Roman" w:hAnsi="Times New Roman" w:cs="Times New Roman"/>
          <w:sz w:val="24"/>
          <w:szCs w:val="24"/>
        </w:rPr>
        <w:t>2 të kësaj rregulloreje</w:t>
      </w:r>
      <w:r w:rsidRPr="002C2666">
        <w:rPr>
          <w:rFonts w:ascii="Times New Roman" w:hAnsi="Times New Roman" w:cs="Times New Roman"/>
          <w:sz w:val="24"/>
          <w:szCs w:val="24"/>
        </w:rPr>
        <w:t xml:space="preserve">, sipas rastit </w:t>
      </w:r>
      <w:r w:rsidR="00144AC0" w:rsidRPr="002C2666">
        <w:rPr>
          <w:rFonts w:ascii="Times New Roman" w:hAnsi="Times New Roman" w:cs="Times New Roman"/>
          <w:sz w:val="24"/>
          <w:szCs w:val="24"/>
        </w:rPr>
        <w:t>nëpërmjet</w:t>
      </w:r>
      <w:r w:rsidRPr="002C2666">
        <w:rPr>
          <w:rFonts w:ascii="Times New Roman" w:hAnsi="Times New Roman" w:cs="Times New Roman"/>
          <w:sz w:val="24"/>
          <w:szCs w:val="24"/>
        </w:rPr>
        <w:t xml:space="preserve"> përshkrimi</w:t>
      </w:r>
      <w:r w:rsidR="00144AC0" w:rsidRPr="002C2666">
        <w:rPr>
          <w:rFonts w:ascii="Times New Roman" w:hAnsi="Times New Roman" w:cs="Times New Roman"/>
          <w:sz w:val="24"/>
          <w:szCs w:val="24"/>
        </w:rPr>
        <w:t>t</w:t>
      </w:r>
      <w:r w:rsidRPr="002C2666">
        <w:rPr>
          <w:rFonts w:ascii="Times New Roman" w:hAnsi="Times New Roman" w:cs="Times New Roman"/>
          <w:sz w:val="24"/>
          <w:szCs w:val="24"/>
        </w:rPr>
        <w:t xml:space="preserve"> të procedurave të shkruara të zbatuara, duke përfshirë </w:t>
      </w:r>
      <w:r w:rsidR="001705DF" w:rsidRPr="002C2666">
        <w:rPr>
          <w:rFonts w:ascii="Times New Roman" w:hAnsi="Times New Roman" w:cs="Times New Roman"/>
          <w:sz w:val="24"/>
          <w:szCs w:val="24"/>
        </w:rPr>
        <w:t>elementet e mëposhtëm</w:t>
      </w:r>
      <w:r w:rsidRPr="002C2666">
        <w:rPr>
          <w:rFonts w:ascii="Times New Roman" w:hAnsi="Times New Roman" w:cs="Times New Roman"/>
          <w:sz w:val="24"/>
          <w:szCs w:val="24"/>
        </w:rPr>
        <w:t xml:space="preserve">: </w:t>
      </w:r>
    </w:p>
    <w:p w14:paraId="22A4CD80" w14:textId="1DBC0586" w:rsidR="00D54E0B" w:rsidRPr="002C2666" w:rsidRDefault="00D54E0B" w:rsidP="0005087F">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a) kur është e zbatueshme, vendndodhjen e pajisjeve për matjen e temperaturës dhe presionit në një infrastrukturë transporti të CO₂-së;</w:t>
      </w:r>
    </w:p>
    <w:p w14:paraId="535FE32D" w14:textId="0BAF0E14" w:rsidR="000A6F3C" w:rsidRPr="002C2666" w:rsidRDefault="007659D0" w:rsidP="0005087F">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b) kur është e zbatueshme, procedurat për parandalimin, zbulimin dhe përcaktimin sasior të rrjedhjeve </w:t>
      </w:r>
      <w:r w:rsidR="004D5CA5" w:rsidRPr="002C2666">
        <w:rPr>
          <w:rFonts w:ascii="Times New Roman" w:hAnsi="Times New Roman" w:cs="Times New Roman"/>
          <w:sz w:val="24"/>
          <w:szCs w:val="24"/>
        </w:rPr>
        <w:t xml:space="preserve">në rastet kur verifikohen rrjedhje </w:t>
      </w:r>
      <w:r w:rsidRPr="002C2666">
        <w:rPr>
          <w:rFonts w:ascii="Times New Roman" w:hAnsi="Times New Roman" w:cs="Times New Roman"/>
          <w:sz w:val="24"/>
          <w:szCs w:val="24"/>
        </w:rPr>
        <w:t>nga infrastruktur</w:t>
      </w:r>
      <w:r w:rsidR="004D5CA5" w:rsidRPr="002C2666">
        <w:rPr>
          <w:rFonts w:ascii="Times New Roman" w:hAnsi="Times New Roman" w:cs="Times New Roman"/>
          <w:sz w:val="24"/>
          <w:szCs w:val="24"/>
        </w:rPr>
        <w:t>a e</w:t>
      </w:r>
      <w:r w:rsidRPr="002C2666">
        <w:rPr>
          <w:rFonts w:ascii="Times New Roman" w:hAnsi="Times New Roman" w:cs="Times New Roman"/>
          <w:sz w:val="24"/>
          <w:szCs w:val="24"/>
        </w:rPr>
        <w:t xml:space="preserve"> transporti</w:t>
      </w:r>
      <w:r w:rsidR="004D5CA5" w:rsidRPr="002C2666">
        <w:rPr>
          <w:rFonts w:ascii="Times New Roman" w:hAnsi="Times New Roman" w:cs="Times New Roman"/>
          <w:sz w:val="24"/>
          <w:szCs w:val="24"/>
        </w:rPr>
        <w:t>t</w:t>
      </w:r>
      <w:r w:rsidRPr="002C2666">
        <w:rPr>
          <w:rFonts w:ascii="Times New Roman" w:hAnsi="Times New Roman" w:cs="Times New Roman"/>
          <w:sz w:val="24"/>
          <w:szCs w:val="24"/>
        </w:rPr>
        <w:t xml:space="preserve"> të CO₂-së;</w:t>
      </w:r>
    </w:p>
    <w:p w14:paraId="2E4CFF6F" w14:textId="4013C8C7" w:rsidR="000A6F3C" w:rsidRPr="002C2666" w:rsidRDefault="00626C1C" w:rsidP="006F1E1C">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c) në rastin e infrastrukturës së transportit të CO₂-së, procedurat që sigurojnë në mënyrë efektive që CO₂ të transferohet vetëm drejt instalimeve që kanë një</w:t>
      </w:r>
      <w:r w:rsidR="000F1B01" w:rsidRPr="002C2666">
        <w:rPr>
          <w:rFonts w:ascii="Times New Roman" w:hAnsi="Times New Roman" w:cs="Times New Roman"/>
          <w:sz w:val="24"/>
          <w:szCs w:val="24"/>
        </w:rPr>
        <w:t xml:space="preserve"> autorizim</w:t>
      </w:r>
      <w:r w:rsidRPr="002C2666">
        <w:rPr>
          <w:rFonts w:ascii="Times New Roman" w:hAnsi="Times New Roman" w:cs="Times New Roman"/>
          <w:sz w:val="24"/>
          <w:szCs w:val="24"/>
        </w:rPr>
        <w:t xml:space="preserve"> të vlefsh</w:t>
      </w:r>
      <w:r w:rsidR="000F1B01" w:rsidRPr="002C2666">
        <w:rPr>
          <w:rFonts w:ascii="Times New Roman" w:hAnsi="Times New Roman" w:cs="Times New Roman"/>
          <w:sz w:val="24"/>
          <w:szCs w:val="24"/>
        </w:rPr>
        <w:t>ë</w:t>
      </w:r>
      <w:r w:rsidRPr="002C2666">
        <w:rPr>
          <w:rFonts w:ascii="Times New Roman" w:hAnsi="Times New Roman" w:cs="Times New Roman"/>
          <w:sz w:val="24"/>
          <w:szCs w:val="24"/>
        </w:rPr>
        <w:t xml:space="preserve">m për </w:t>
      </w:r>
      <w:r w:rsidR="00E76FD2" w:rsidRPr="002C2666">
        <w:rPr>
          <w:rFonts w:ascii="Times New Roman" w:hAnsi="Times New Roman" w:cs="Times New Roman"/>
          <w:sz w:val="24"/>
          <w:szCs w:val="24"/>
        </w:rPr>
        <w:t>shkarkimet</w:t>
      </w:r>
      <w:r w:rsidRPr="002C2666">
        <w:rPr>
          <w:rFonts w:ascii="Times New Roman" w:hAnsi="Times New Roman" w:cs="Times New Roman"/>
          <w:sz w:val="24"/>
          <w:szCs w:val="24"/>
        </w:rPr>
        <w:t xml:space="preserve"> e gazeve </w:t>
      </w:r>
      <w:r w:rsidR="0005087F" w:rsidRPr="002C2666">
        <w:rPr>
          <w:rFonts w:ascii="Times New Roman" w:hAnsi="Times New Roman" w:cs="Times New Roman"/>
          <w:sz w:val="24"/>
          <w:szCs w:val="24"/>
        </w:rPr>
        <w:t xml:space="preserve">me efekt </w:t>
      </w:r>
      <w:r w:rsidRPr="002C2666">
        <w:rPr>
          <w:rFonts w:ascii="Times New Roman" w:hAnsi="Times New Roman" w:cs="Times New Roman"/>
          <w:sz w:val="24"/>
          <w:szCs w:val="24"/>
        </w:rPr>
        <w:t xml:space="preserve">serrë, ose ku çdo CO₂ i </w:t>
      </w:r>
      <w:r w:rsidR="00E76FD2" w:rsidRPr="002C2666">
        <w:rPr>
          <w:rFonts w:ascii="Times New Roman" w:hAnsi="Times New Roman" w:cs="Times New Roman"/>
          <w:sz w:val="24"/>
          <w:szCs w:val="24"/>
        </w:rPr>
        <w:t>shkarkuar</w:t>
      </w:r>
      <w:r w:rsidRPr="002C2666">
        <w:rPr>
          <w:rFonts w:ascii="Times New Roman" w:hAnsi="Times New Roman" w:cs="Times New Roman"/>
          <w:sz w:val="24"/>
          <w:szCs w:val="24"/>
        </w:rPr>
        <w:t xml:space="preserve"> monitorohet dhe llogaritet në mënyrë efektive në përputhje me nenin </w:t>
      </w:r>
      <w:r w:rsidR="0005087F" w:rsidRPr="002C2666">
        <w:rPr>
          <w:rFonts w:ascii="Times New Roman" w:hAnsi="Times New Roman" w:cs="Times New Roman"/>
          <w:sz w:val="24"/>
          <w:szCs w:val="24"/>
        </w:rPr>
        <w:t>50</w:t>
      </w:r>
      <w:r w:rsidR="009E13A1" w:rsidRPr="002C2666">
        <w:rPr>
          <w:rFonts w:ascii="Times New Roman" w:hAnsi="Times New Roman" w:cs="Times New Roman"/>
          <w:sz w:val="24"/>
          <w:szCs w:val="24"/>
        </w:rPr>
        <w:t xml:space="preserve"> të kësaj rregulloreje</w:t>
      </w:r>
      <w:r w:rsidRPr="002C2666">
        <w:rPr>
          <w:rFonts w:ascii="Times New Roman" w:hAnsi="Times New Roman" w:cs="Times New Roman"/>
          <w:sz w:val="24"/>
          <w:szCs w:val="24"/>
        </w:rPr>
        <w:t>;</w:t>
      </w:r>
    </w:p>
    <w:p w14:paraId="15F2B118" w14:textId="4A0DA528" w:rsidR="000A6F3C" w:rsidRPr="002C2666" w:rsidRDefault="00DE739D" w:rsidP="006F1E1C">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ç) identifikimin e instalimeve pritëse dhe atyre transferuese nëpërmjet kodit të identifikimit të instalimit të përcaktuar dhe të njohur në përputhje me parashikimet e kësaj rregulloreje;</w:t>
      </w:r>
    </w:p>
    <w:p w14:paraId="4CCEB6FA" w14:textId="16025B7D" w:rsidR="000A6F3C" w:rsidRPr="002C2666" w:rsidRDefault="00CF3C17" w:rsidP="006F1E1C">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d) kur është e zbatueshme, një përshkrim të sistemeve të matjes së vazhdueshme të përdorura në pikat e transferimit të CO₂-së ose N₂O-së ndërmjet instalimeve që transferojnë CO₂ ose N₂O, ose të metodës së përcaktimit në përputhje me nenet 4</w:t>
      </w:r>
      <w:r w:rsidR="00367560" w:rsidRPr="002C2666">
        <w:rPr>
          <w:rFonts w:ascii="Times New Roman" w:hAnsi="Times New Roman" w:cs="Times New Roman"/>
          <w:sz w:val="24"/>
          <w:szCs w:val="24"/>
        </w:rPr>
        <w:t>9</w:t>
      </w:r>
      <w:r w:rsidRPr="002C2666">
        <w:rPr>
          <w:rFonts w:ascii="Times New Roman" w:hAnsi="Times New Roman" w:cs="Times New Roman"/>
          <w:sz w:val="24"/>
          <w:szCs w:val="24"/>
        </w:rPr>
        <w:t xml:space="preserve">, </w:t>
      </w:r>
      <w:r w:rsidR="00367560" w:rsidRPr="002C2666">
        <w:rPr>
          <w:rFonts w:ascii="Times New Roman" w:hAnsi="Times New Roman" w:cs="Times New Roman"/>
          <w:sz w:val="24"/>
          <w:szCs w:val="24"/>
        </w:rPr>
        <w:t>50</w:t>
      </w:r>
      <w:r w:rsidRPr="002C2666">
        <w:rPr>
          <w:rFonts w:ascii="Times New Roman" w:hAnsi="Times New Roman" w:cs="Times New Roman"/>
          <w:sz w:val="24"/>
          <w:szCs w:val="24"/>
        </w:rPr>
        <w:t xml:space="preserve"> ose 5</w:t>
      </w:r>
      <w:r w:rsidR="009E13A1" w:rsidRPr="002C2666">
        <w:rPr>
          <w:rFonts w:ascii="Times New Roman" w:hAnsi="Times New Roman" w:cs="Times New Roman"/>
          <w:sz w:val="24"/>
          <w:szCs w:val="24"/>
        </w:rPr>
        <w:t>2 të kësaj rregulloreje</w:t>
      </w:r>
      <w:r w:rsidRPr="002C2666">
        <w:rPr>
          <w:rFonts w:ascii="Times New Roman" w:hAnsi="Times New Roman" w:cs="Times New Roman"/>
          <w:sz w:val="24"/>
          <w:szCs w:val="24"/>
        </w:rPr>
        <w:t xml:space="preserve">; </w:t>
      </w:r>
    </w:p>
    <w:p w14:paraId="54A41E5B" w14:textId="25A3D67F" w:rsidR="000A6F3C" w:rsidRPr="002C2666" w:rsidRDefault="009E13A1" w:rsidP="006F1E1C">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dh) kur është e zbatueshme, një përshkrim të metodës konservative të vlerësimit të përdorur për përcaktimin e </w:t>
      </w:r>
      <w:r w:rsidR="00610764" w:rsidRPr="002C2666">
        <w:rPr>
          <w:rFonts w:ascii="Times New Roman" w:hAnsi="Times New Roman" w:cs="Times New Roman"/>
          <w:sz w:val="24"/>
          <w:szCs w:val="24"/>
        </w:rPr>
        <w:t>fraksionit</w:t>
      </w:r>
      <w:r w:rsidRPr="002C2666">
        <w:rPr>
          <w:rFonts w:ascii="Times New Roman" w:hAnsi="Times New Roman" w:cs="Times New Roman"/>
          <w:sz w:val="24"/>
          <w:szCs w:val="24"/>
        </w:rPr>
        <w:t xml:space="preserve"> me normë zero dhe </w:t>
      </w:r>
      <w:r w:rsidR="00610764" w:rsidRPr="002C2666">
        <w:rPr>
          <w:rFonts w:ascii="Times New Roman" w:hAnsi="Times New Roman" w:cs="Times New Roman"/>
          <w:sz w:val="24"/>
          <w:szCs w:val="24"/>
        </w:rPr>
        <w:t>fraksionit</w:t>
      </w:r>
      <w:r w:rsidRPr="002C2666">
        <w:rPr>
          <w:rFonts w:ascii="Times New Roman" w:hAnsi="Times New Roman" w:cs="Times New Roman"/>
          <w:sz w:val="24"/>
          <w:szCs w:val="24"/>
        </w:rPr>
        <w:t xml:space="preserve"> RFNBO ose RCF me normë zero të CO₂-së së </w:t>
      </w:r>
      <w:r w:rsidR="00610764" w:rsidRPr="002C2666">
        <w:rPr>
          <w:rFonts w:ascii="Times New Roman" w:hAnsi="Times New Roman" w:cs="Times New Roman"/>
          <w:sz w:val="24"/>
          <w:szCs w:val="24"/>
        </w:rPr>
        <w:t>brendshme</w:t>
      </w:r>
      <w:r w:rsidRPr="002C2666">
        <w:rPr>
          <w:rFonts w:ascii="Times New Roman" w:hAnsi="Times New Roman" w:cs="Times New Roman"/>
          <w:sz w:val="24"/>
          <w:szCs w:val="24"/>
        </w:rPr>
        <w:t xml:space="preserve"> ose të transferuar, në përputhje me nenet 4</w:t>
      </w:r>
      <w:r w:rsidR="002D67EF" w:rsidRPr="002C2666">
        <w:rPr>
          <w:rFonts w:ascii="Times New Roman" w:hAnsi="Times New Roman" w:cs="Times New Roman"/>
          <w:sz w:val="24"/>
          <w:szCs w:val="24"/>
        </w:rPr>
        <w:t>9</w:t>
      </w:r>
      <w:r w:rsidRPr="002C2666">
        <w:rPr>
          <w:rFonts w:ascii="Times New Roman" w:hAnsi="Times New Roman" w:cs="Times New Roman"/>
          <w:sz w:val="24"/>
          <w:szCs w:val="24"/>
        </w:rPr>
        <w:t xml:space="preserve">, </w:t>
      </w:r>
      <w:r w:rsidR="002D67EF" w:rsidRPr="002C2666">
        <w:rPr>
          <w:rFonts w:ascii="Times New Roman" w:hAnsi="Times New Roman" w:cs="Times New Roman"/>
          <w:sz w:val="24"/>
          <w:szCs w:val="24"/>
        </w:rPr>
        <w:t>50</w:t>
      </w:r>
      <w:r w:rsidRPr="002C2666">
        <w:rPr>
          <w:rFonts w:ascii="Times New Roman" w:hAnsi="Times New Roman" w:cs="Times New Roman"/>
          <w:sz w:val="24"/>
          <w:szCs w:val="24"/>
        </w:rPr>
        <w:t xml:space="preserve"> ose </w:t>
      </w:r>
      <w:r w:rsidR="002D67EF" w:rsidRPr="002C2666">
        <w:rPr>
          <w:rFonts w:ascii="Times New Roman" w:hAnsi="Times New Roman" w:cs="Times New Roman"/>
          <w:sz w:val="24"/>
          <w:szCs w:val="24"/>
        </w:rPr>
        <w:t>51 të kësaj rregulloreje</w:t>
      </w:r>
      <w:r w:rsidRPr="002C2666">
        <w:rPr>
          <w:rFonts w:ascii="Times New Roman" w:hAnsi="Times New Roman" w:cs="Times New Roman"/>
          <w:sz w:val="24"/>
          <w:szCs w:val="24"/>
        </w:rPr>
        <w:t>;</w:t>
      </w:r>
    </w:p>
    <w:p w14:paraId="762A8E7A" w14:textId="2CA04EE6" w:rsidR="00CF3C17" w:rsidRPr="002C2666" w:rsidRDefault="006F1E1C" w:rsidP="00AE648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e) kur është e zbatueshme, metodologjitë e përcaktimit sasior të shkarkimeve ose të CO₂-së së lëshuar në shtresën ujore nga rrjedhjet e mundshme, si dhe metodologjitë e zbatuara dhe, sipas rastit, të përshtatura për përcaktimin sasior të </w:t>
      </w:r>
      <w:r w:rsidR="00EC7679" w:rsidRPr="002C2666">
        <w:rPr>
          <w:rFonts w:ascii="Times New Roman" w:hAnsi="Times New Roman" w:cs="Times New Roman"/>
          <w:sz w:val="24"/>
          <w:szCs w:val="24"/>
        </w:rPr>
        <w:t>shkarkimeve</w:t>
      </w:r>
      <w:r w:rsidRPr="002C2666">
        <w:rPr>
          <w:rFonts w:ascii="Times New Roman" w:hAnsi="Times New Roman" w:cs="Times New Roman"/>
          <w:sz w:val="24"/>
          <w:szCs w:val="24"/>
        </w:rPr>
        <w:t xml:space="preserve"> reale ose të CO₂-së së lëshuar në shtresën ujore nga rrjedhjet, siç përcaktohet në seksionin 23 të Shtojcës IV</w:t>
      </w:r>
      <w:r w:rsidR="00AE6482" w:rsidRPr="002C2666">
        <w:rPr>
          <w:rFonts w:ascii="Times New Roman" w:hAnsi="Times New Roman" w:cs="Times New Roman"/>
          <w:sz w:val="24"/>
          <w:szCs w:val="24"/>
        </w:rPr>
        <w:t xml:space="preserve"> të kësaj rregulloreje</w:t>
      </w:r>
      <w:r w:rsidRPr="002C2666">
        <w:rPr>
          <w:rFonts w:ascii="Times New Roman" w:hAnsi="Times New Roman" w:cs="Times New Roman"/>
          <w:sz w:val="24"/>
          <w:szCs w:val="24"/>
        </w:rPr>
        <w:t>.</w:t>
      </w:r>
    </w:p>
    <w:p w14:paraId="10ABB14F" w14:textId="398FDA46" w:rsidR="00051254" w:rsidRPr="002C2666" w:rsidRDefault="00051254" w:rsidP="00871913">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8) një përshkrim i hollësishëm i metodologjisë së monitorimit kur CO₂ lidhet në mënyrë kimike në përputhje me nenin </w:t>
      </w:r>
      <w:r w:rsidR="00D31F3C" w:rsidRPr="002C2666">
        <w:rPr>
          <w:rFonts w:ascii="Times New Roman" w:hAnsi="Times New Roman" w:cs="Times New Roman"/>
          <w:sz w:val="24"/>
          <w:szCs w:val="24"/>
        </w:rPr>
        <w:t>51 të kësaj rregulloreje</w:t>
      </w:r>
      <w:r w:rsidRPr="002C2666">
        <w:rPr>
          <w:rFonts w:ascii="Times New Roman" w:hAnsi="Times New Roman" w:cs="Times New Roman"/>
          <w:sz w:val="24"/>
          <w:szCs w:val="24"/>
        </w:rPr>
        <w:t xml:space="preserve">, sipas rastit </w:t>
      </w:r>
      <w:r w:rsidR="00D31F3C" w:rsidRPr="002C2666">
        <w:rPr>
          <w:rFonts w:ascii="Times New Roman" w:hAnsi="Times New Roman" w:cs="Times New Roman"/>
          <w:sz w:val="24"/>
          <w:szCs w:val="24"/>
        </w:rPr>
        <w:t>nëpërmjet</w:t>
      </w:r>
      <w:r w:rsidRPr="002C2666">
        <w:rPr>
          <w:rFonts w:ascii="Times New Roman" w:hAnsi="Times New Roman" w:cs="Times New Roman"/>
          <w:sz w:val="24"/>
          <w:szCs w:val="24"/>
        </w:rPr>
        <w:t xml:space="preserve"> përshkrimi</w:t>
      </w:r>
      <w:r w:rsidR="00D31F3C" w:rsidRPr="002C2666">
        <w:rPr>
          <w:rFonts w:ascii="Times New Roman" w:hAnsi="Times New Roman" w:cs="Times New Roman"/>
          <w:sz w:val="24"/>
          <w:szCs w:val="24"/>
        </w:rPr>
        <w:t>t</w:t>
      </w:r>
      <w:r w:rsidRPr="002C2666">
        <w:rPr>
          <w:rFonts w:ascii="Times New Roman" w:hAnsi="Times New Roman" w:cs="Times New Roman"/>
          <w:sz w:val="24"/>
          <w:szCs w:val="24"/>
        </w:rPr>
        <w:t xml:space="preserve"> të procedurave të shkruara të zbatuara, duke përfshirë </w:t>
      </w:r>
      <w:r w:rsidR="00D31F3C" w:rsidRPr="002C2666">
        <w:rPr>
          <w:rFonts w:ascii="Times New Roman" w:hAnsi="Times New Roman" w:cs="Times New Roman"/>
          <w:sz w:val="24"/>
          <w:szCs w:val="24"/>
        </w:rPr>
        <w:t>elementet e mëposhtëme</w:t>
      </w:r>
      <w:r w:rsidRPr="002C2666">
        <w:rPr>
          <w:rFonts w:ascii="Times New Roman" w:hAnsi="Times New Roman" w:cs="Times New Roman"/>
          <w:sz w:val="24"/>
          <w:szCs w:val="24"/>
        </w:rPr>
        <w:t>:</w:t>
      </w:r>
    </w:p>
    <w:p w14:paraId="25BDE005" w14:textId="25B745C0" w:rsidR="00051254" w:rsidRPr="002C2666" w:rsidRDefault="00051254" w:rsidP="00871913">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a) procedurat për përcaktimin nëse një produkt, në të cilin CO₂ është i lidhur në mënyrë të përhershme kimikisht në përputhje me nenin </w:t>
      </w:r>
      <w:r w:rsidR="001A04AB" w:rsidRPr="002C2666">
        <w:rPr>
          <w:rFonts w:ascii="Times New Roman" w:hAnsi="Times New Roman" w:cs="Times New Roman"/>
          <w:sz w:val="24"/>
          <w:szCs w:val="24"/>
        </w:rPr>
        <w:t>51</w:t>
      </w:r>
      <w:r w:rsidRPr="002C2666">
        <w:rPr>
          <w:rFonts w:ascii="Times New Roman" w:hAnsi="Times New Roman" w:cs="Times New Roman"/>
          <w:sz w:val="24"/>
          <w:szCs w:val="24"/>
        </w:rPr>
        <w:t xml:space="preserve"> </w:t>
      </w:r>
      <w:r w:rsidR="005F758C" w:rsidRPr="002C2666">
        <w:rPr>
          <w:rFonts w:ascii="Times New Roman" w:hAnsi="Times New Roman" w:cs="Times New Roman"/>
          <w:sz w:val="24"/>
          <w:szCs w:val="24"/>
        </w:rPr>
        <w:t xml:space="preserve">pikën 1 dhe 2 </w:t>
      </w:r>
      <w:r w:rsidRPr="002C2666">
        <w:rPr>
          <w:rFonts w:ascii="Times New Roman" w:hAnsi="Times New Roman" w:cs="Times New Roman"/>
          <w:sz w:val="24"/>
          <w:szCs w:val="24"/>
        </w:rPr>
        <w:t>të kë</w:t>
      </w:r>
      <w:r w:rsidR="001A04AB" w:rsidRPr="002C2666">
        <w:rPr>
          <w:rFonts w:ascii="Times New Roman" w:hAnsi="Times New Roman" w:cs="Times New Roman"/>
          <w:sz w:val="24"/>
          <w:szCs w:val="24"/>
        </w:rPr>
        <w:t>saj</w:t>
      </w:r>
      <w:r w:rsidRPr="002C2666">
        <w:rPr>
          <w:rFonts w:ascii="Times New Roman" w:hAnsi="Times New Roman" w:cs="Times New Roman"/>
          <w:sz w:val="24"/>
          <w:szCs w:val="24"/>
        </w:rPr>
        <w:t xml:space="preserve"> </w:t>
      </w:r>
      <w:r w:rsidR="001A04AB" w:rsidRPr="002C2666">
        <w:rPr>
          <w:rFonts w:ascii="Times New Roman" w:hAnsi="Times New Roman" w:cs="Times New Roman"/>
          <w:sz w:val="24"/>
          <w:szCs w:val="24"/>
        </w:rPr>
        <w:t>rregulloreje</w:t>
      </w:r>
      <w:r w:rsidR="001A68EC" w:rsidRPr="002C2666">
        <w:rPr>
          <w:rFonts w:ascii="Times New Roman" w:hAnsi="Times New Roman" w:cs="Times New Roman"/>
          <w:sz w:val="24"/>
          <w:szCs w:val="24"/>
        </w:rPr>
        <w:t>,</w:t>
      </w:r>
      <w:r w:rsidR="001A04AB" w:rsidRPr="002C2666">
        <w:rPr>
          <w:rFonts w:ascii="Times New Roman" w:hAnsi="Times New Roman" w:cs="Times New Roman"/>
          <w:sz w:val="24"/>
          <w:szCs w:val="24"/>
        </w:rPr>
        <w:t xml:space="preserve"> </w:t>
      </w:r>
      <w:r w:rsidRPr="002C2666">
        <w:rPr>
          <w:rFonts w:ascii="Times New Roman" w:hAnsi="Times New Roman" w:cs="Times New Roman"/>
          <w:sz w:val="24"/>
          <w:szCs w:val="24"/>
        </w:rPr>
        <w:t>plotëson kërkesat e përcaktuara në</w:t>
      </w:r>
      <w:r w:rsidR="00235F4E" w:rsidRPr="002C2666">
        <w:rPr>
          <w:rFonts w:ascii="Times New Roman" w:hAnsi="Times New Roman" w:cs="Times New Roman"/>
          <w:sz w:val="24"/>
          <w:szCs w:val="24"/>
        </w:rPr>
        <w:t xml:space="preserve"> nenin 51</w:t>
      </w:r>
      <w:r w:rsidRPr="002C2666">
        <w:rPr>
          <w:rFonts w:ascii="Times New Roman" w:hAnsi="Times New Roman" w:cs="Times New Roman"/>
          <w:sz w:val="24"/>
          <w:szCs w:val="24"/>
        </w:rPr>
        <w:t xml:space="preserve"> </w:t>
      </w:r>
      <w:r w:rsidR="009C09A2" w:rsidRPr="002C2666">
        <w:rPr>
          <w:rFonts w:ascii="Times New Roman" w:hAnsi="Times New Roman" w:cs="Times New Roman"/>
          <w:sz w:val="24"/>
          <w:szCs w:val="24"/>
        </w:rPr>
        <w:t xml:space="preserve">pikën 1, shkronjat (a), (b) dhe (c) </w:t>
      </w:r>
      <w:r w:rsidR="001A68EC" w:rsidRPr="002C2666">
        <w:rPr>
          <w:rFonts w:ascii="Times New Roman" w:hAnsi="Times New Roman" w:cs="Times New Roman"/>
          <w:sz w:val="24"/>
          <w:szCs w:val="24"/>
        </w:rPr>
        <w:t xml:space="preserve">të kësaj rregulloreje dhe </w:t>
      </w:r>
      <w:r w:rsidR="00871913" w:rsidRPr="002C2666">
        <w:rPr>
          <w:rFonts w:ascii="Times New Roman" w:hAnsi="Times New Roman" w:cs="Times New Roman"/>
          <w:sz w:val="24"/>
          <w:szCs w:val="24"/>
        </w:rPr>
        <w:t xml:space="preserve">të </w:t>
      </w:r>
      <w:r w:rsidRPr="002C2666">
        <w:rPr>
          <w:rFonts w:ascii="Times New Roman" w:hAnsi="Times New Roman" w:cs="Times New Roman"/>
          <w:sz w:val="24"/>
          <w:szCs w:val="24"/>
        </w:rPr>
        <w:t>lloje</w:t>
      </w:r>
      <w:r w:rsidR="00871913" w:rsidRPr="002C2666">
        <w:rPr>
          <w:rFonts w:ascii="Times New Roman" w:hAnsi="Times New Roman" w:cs="Times New Roman"/>
          <w:sz w:val="24"/>
          <w:szCs w:val="24"/>
        </w:rPr>
        <w:t>ve të</w:t>
      </w:r>
      <w:r w:rsidRPr="002C2666">
        <w:rPr>
          <w:rFonts w:ascii="Times New Roman" w:hAnsi="Times New Roman" w:cs="Times New Roman"/>
          <w:sz w:val="24"/>
          <w:szCs w:val="24"/>
        </w:rPr>
        <w:t xml:space="preserve"> përdorimeve të atyre produkteve;</w:t>
      </w:r>
    </w:p>
    <w:p w14:paraId="0047DBC3" w14:textId="6E52DB36" w:rsidR="00051254" w:rsidRPr="002C2666" w:rsidRDefault="00051254" w:rsidP="00871913">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b) një përshkrim</w:t>
      </w:r>
      <w:r w:rsidR="00871913" w:rsidRPr="002C2666">
        <w:rPr>
          <w:rFonts w:ascii="Times New Roman" w:hAnsi="Times New Roman" w:cs="Times New Roman"/>
          <w:sz w:val="24"/>
          <w:szCs w:val="24"/>
        </w:rPr>
        <w:t xml:space="preserve"> të</w:t>
      </w:r>
      <w:r w:rsidRPr="002C2666">
        <w:rPr>
          <w:rFonts w:ascii="Times New Roman" w:hAnsi="Times New Roman" w:cs="Times New Roman"/>
          <w:sz w:val="24"/>
          <w:szCs w:val="24"/>
        </w:rPr>
        <w:t xml:space="preserve"> metodologjisë së llogaritjes për përcaktimin e sasive të CO₂-së të lidhura në mënyrë të përhershme kimikisht në përputhje me nenin </w:t>
      </w:r>
      <w:r w:rsidR="00CF73CA" w:rsidRPr="002C2666">
        <w:rPr>
          <w:rFonts w:ascii="Times New Roman" w:hAnsi="Times New Roman" w:cs="Times New Roman"/>
          <w:sz w:val="24"/>
          <w:szCs w:val="24"/>
        </w:rPr>
        <w:t>51 pikën 3 të kësaj rregulloreje</w:t>
      </w:r>
      <w:r w:rsidRPr="002C2666">
        <w:rPr>
          <w:rFonts w:ascii="Times New Roman" w:hAnsi="Times New Roman" w:cs="Times New Roman"/>
          <w:sz w:val="24"/>
          <w:szCs w:val="24"/>
        </w:rPr>
        <w:t>.</w:t>
      </w:r>
    </w:p>
    <w:p w14:paraId="7288517C" w14:textId="556978CE" w:rsidR="0075326F" w:rsidRPr="002C2666" w:rsidRDefault="0025001A" w:rsidP="0025001A">
      <w:pPr>
        <w:spacing w:after="0" w:line="240" w:lineRule="auto"/>
        <w:jc w:val="both"/>
        <w:rPr>
          <w:rFonts w:ascii="Times New Roman" w:hAnsi="Times New Roman" w:cs="Times New Roman"/>
          <w:color w:val="FF0000"/>
          <w:sz w:val="24"/>
          <w:szCs w:val="24"/>
        </w:rPr>
      </w:pPr>
      <w:r w:rsidRPr="002C2666">
        <w:rPr>
          <w:rFonts w:ascii="Times New Roman" w:hAnsi="Times New Roman" w:cs="Times New Roman"/>
          <w:sz w:val="24"/>
          <w:szCs w:val="24"/>
        </w:rPr>
        <w:lastRenderedPageBreak/>
        <w:t>9) kur është e zbatueshme, një përshkrim të procedurës së përdorur për të vlerësuar nëse rrymat e shkarkimit me normë zero janë në përputhje me nenin 38</w:t>
      </w:r>
      <w:r w:rsidR="009B14BF" w:rsidRPr="002C2666">
        <w:rPr>
          <w:rFonts w:ascii="Times New Roman" w:hAnsi="Times New Roman" w:cs="Times New Roman"/>
          <w:sz w:val="24"/>
          <w:szCs w:val="24"/>
        </w:rPr>
        <w:t xml:space="preserve"> pikën 5, 6 dhe 7 të  kësaj rregulloreje </w:t>
      </w:r>
      <w:r w:rsidRPr="002C2666">
        <w:rPr>
          <w:rFonts w:ascii="Times New Roman" w:hAnsi="Times New Roman" w:cs="Times New Roman"/>
          <w:sz w:val="24"/>
          <w:szCs w:val="24"/>
        </w:rPr>
        <w:t xml:space="preserve"> ose</w:t>
      </w:r>
      <w:r w:rsidR="009B14BF" w:rsidRPr="002C2666">
        <w:rPr>
          <w:rFonts w:ascii="Times New Roman" w:hAnsi="Times New Roman" w:cs="Times New Roman"/>
          <w:sz w:val="24"/>
          <w:szCs w:val="24"/>
        </w:rPr>
        <w:t xml:space="preserve"> me nenin</w:t>
      </w:r>
      <w:r w:rsidRPr="002C2666">
        <w:rPr>
          <w:rFonts w:ascii="Times New Roman" w:hAnsi="Times New Roman" w:cs="Times New Roman"/>
          <w:sz w:val="24"/>
          <w:szCs w:val="24"/>
        </w:rPr>
        <w:t xml:space="preserve"> </w:t>
      </w:r>
      <w:r w:rsidR="0075326F" w:rsidRPr="002C2666">
        <w:rPr>
          <w:rFonts w:ascii="Times New Roman" w:hAnsi="Times New Roman" w:cs="Times New Roman"/>
          <w:sz w:val="24"/>
          <w:szCs w:val="24"/>
        </w:rPr>
        <w:t>40 pikën</w:t>
      </w:r>
      <w:r w:rsidR="00AF197E" w:rsidRPr="002C2666">
        <w:rPr>
          <w:rFonts w:ascii="Times New Roman" w:hAnsi="Times New Roman" w:cs="Times New Roman"/>
          <w:sz w:val="24"/>
          <w:szCs w:val="24"/>
        </w:rPr>
        <w:t xml:space="preserve"> 4 dhe 5 të kësaj rregulloreje </w:t>
      </w:r>
      <w:r w:rsidR="00AC1A33" w:rsidRPr="002C2666">
        <w:rPr>
          <w:rFonts w:ascii="Times New Roman" w:hAnsi="Times New Roman" w:cs="Times New Roman"/>
          <w:sz w:val="24"/>
          <w:szCs w:val="24"/>
        </w:rPr>
        <w:t xml:space="preserve">ose me neni 40 pikën </w:t>
      </w:r>
      <w:r w:rsidR="00F60C19" w:rsidRPr="002C2666">
        <w:rPr>
          <w:rFonts w:ascii="Times New Roman" w:hAnsi="Times New Roman" w:cs="Times New Roman"/>
          <w:sz w:val="24"/>
          <w:szCs w:val="24"/>
        </w:rPr>
        <w:t xml:space="preserve">6 dhe 7 të kësaj rregulloreje; </w:t>
      </w:r>
      <w:r w:rsidR="0075326F" w:rsidRPr="002C2666">
        <w:rPr>
          <w:rFonts w:ascii="Times New Roman" w:hAnsi="Times New Roman" w:cs="Times New Roman"/>
          <w:sz w:val="24"/>
          <w:szCs w:val="24"/>
        </w:rPr>
        <w:t xml:space="preserve"> </w:t>
      </w:r>
    </w:p>
    <w:p w14:paraId="42C1F8A7" w14:textId="5E5B320F" w:rsidR="0071172C" w:rsidRPr="002C2666" w:rsidRDefault="00F60C19" w:rsidP="0025001A">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10</w:t>
      </w:r>
      <w:r w:rsidR="0025001A" w:rsidRPr="004E0E84">
        <w:rPr>
          <w:rFonts w:ascii="Times New Roman" w:hAnsi="Times New Roman" w:cs="Times New Roman"/>
          <w:sz w:val="24"/>
          <w:szCs w:val="24"/>
        </w:rPr>
        <w:t>)</w:t>
      </w:r>
      <w:r w:rsidR="0025001A" w:rsidRPr="00C471E6">
        <w:rPr>
          <w:rFonts w:ascii="Times New Roman" w:hAnsi="Times New Roman" w:cs="Times New Roman"/>
          <w:sz w:val="24"/>
          <w:szCs w:val="24"/>
        </w:rPr>
        <w:t xml:space="preserve"> </w:t>
      </w:r>
      <w:r w:rsidR="0025001A" w:rsidRPr="002C2666">
        <w:rPr>
          <w:rFonts w:ascii="Times New Roman" w:hAnsi="Times New Roman" w:cs="Times New Roman"/>
          <w:sz w:val="24"/>
          <w:szCs w:val="24"/>
        </w:rPr>
        <w:t>kur është e zbatueshme, përshkrim</w:t>
      </w:r>
      <w:r w:rsidRPr="002C2666">
        <w:rPr>
          <w:rFonts w:ascii="Times New Roman" w:hAnsi="Times New Roman" w:cs="Times New Roman"/>
          <w:sz w:val="24"/>
          <w:szCs w:val="24"/>
        </w:rPr>
        <w:t>in</w:t>
      </w:r>
      <w:r w:rsidR="0025001A" w:rsidRPr="002C2666">
        <w:rPr>
          <w:rFonts w:ascii="Times New Roman" w:hAnsi="Times New Roman" w:cs="Times New Roman"/>
          <w:sz w:val="24"/>
          <w:szCs w:val="24"/>
        </w:rPr>
        <w:t xml:space="preserve"> </w:t>
      </w:r>
      <w:r w:rsidRPr="002C2666">
        <w:rPr>
          <w:rFonts w:ascii="Times New Roman" w:hAnsi="Times New Roman" w:cs="Times New Roman"/>
          <w:sz w:val="24"/>
          <w:szCs w:val="24"/>
        </w:rPr>
        <w:t>e</w:t>
      </w:r>
      <w:r w:rsidR="0025001A" w:rsidRPr="002C2666">
        <w:rPr>
          <w:rFonts w:ascii="Times New Roman" w:hAnsi="Times New Roman" w:cs="Times New Roman"/>
          <w:sz w:val="24"/>
          <w:szCs w:val="24"/>
        </w:rPr>
        <w:t xml:space="preserve"> procedurës së përdorur për të përcaktuar sasinë e biogazit me normë zero bazuar </w:t>
      </w:r>
      <w:r w:rsidRPr="002C2666">
        <w:rPr>
          <w:rFonts w:ascii="Times New Roman" w:hAnsi="Times New Roman" w:cs="Times New Roman"/>
          <w:sz w:val="24"/>
          <w:szCs w:val="24"/>
        </w:rPr>
        <w:t>tek</w:t>
      </w:r>
      <w:r w:rsidR="0025001A" w:rsidRPr="002C2666">
        <w:rPr>
          <w:rFonts w:ascii="Times New Roman" w:hAnsi="Times New Roman" w:cs="Times New Roman"/>
          <w:sz w:val="24"/>
          <w:szCs w:val="24"/>
        </w:rPr>
        <w:t xml:space="preserve"> të dhënat e blerjes në përputhje me nenin 39</w:t>
      </w:r>
      <w:r w:rsidR="00392728" w:rsidRPr="002C2666">
        <w:rPr>
          <w:rFonts w:ascii="Times New Roman" w:hAnsi="Times New Roman" w:cs="Times New Roman"/>
          <w:sz w:val="24"/>
          <w:szCs w:val="24"/>
        </w:rPr>
        <w:t xml:space="preserve"> pikën </w:t>
      </w:r>
      <w:r w:rsidR="00FC0C8B" w:rsidRPr="002C2666">
        <w:rPr>
          <w:rFonts w:ascii="Times New Roman" w:hAnsi="Times New Roman" w:cs="Times New Roman"/>
          <w:sz w:val="24"/>
          <w:szCs w:val="24"/>
        </w:rPr>
        <w:t>6 dhe 7 të kësaj rregulloreje</w:t>
      </w:r>
      <w:r w:rsidR="0025001A" w:rsidRPr="002C2666">
        <w:rPr>
          <w:rFonts w:ascii="Times New Roman" w:hAnsi="Times New Roman" w:cs="Times New Roman"/>
          <w:sz w:val="24"/>
          <w:szCs w:val="24"/>
        </w:rPr>
        <w:t xml:space="preserve">, ose sasitë RFNBO ose RCF me normë zero në përputhje me nenin </w:t>
      </w:r>
      <w:r w:rsidR="0071172C" w:rsidRPr="002C2666">
        <w:rPr>
          <w:rFonts w:ascii="Times New Roman" w:hAnsi="Times New Roman" w:cs="Times New Roman"/>
          <w:sz w:val="24"/>
          <w:szCs w:val="24"/>
        </w:rPr>
        <w:t xml:space="preserve">40 pikën </w:t>
      </w:r>
      <w:r w:rsidR="00EC40DE" w:rsidRPr="002C2666">
        <w:rPr>
          <w:rFonts w:ascii="Times New Roman" w:hAnsi="Times New Roman" w:cs="Times New Roman"/>
          <w:sz w:val="24"/>
          <w:szCs w:val="24"/>
        </w:rPr>
        <w:t xml:space="preserve">8 dhe 9 të kësaj rregulloreje; </w:t>
      </w:r>
    </w:p>
    <w:p w14:paraId="7F3ADFC2" w14:textId="5FFDCFAE" w:rsidR="0025001A" w:rsidRPr="002C2666" w:rsidRDefault="0025001A" w:rsidP="0025001A">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1</w:t>
      </w:r>
      <w:r w:rsidR="00EC40DE" w:rsidRPr="002C2666">
        <w:rPr>
          <w:rFonts w:ascii="Times New Roman" w:hAnsi="Times New Roman" w:cs="Times New Roman"/>
          <w:sz w:val="24"/>
          <w:szCs w:val="24"/>
        </w:rPr>
        <w:t>1</w:t>
      </w:r>
      <w:r w:rsidRPr="002C2666">
        <w:rPr>
          <w:rFonts w:ascii="Times New Roman" w:hAnsi="Times New Roman" w:cs="Times New Roman"/>
          <w:sz w:val="24"/>
          <w:szCs w:val="24"/>
        </w:rPr>
        <w:t xml:space="preserve">) kur është e zbatueshme, një përshkrim </w:t>
      </w:r>
      <w:r w:rsidR="000C57E9" w:rsidRPr="002C2666">
        <w:rPr>
          <w:rFonts w:ascii="Times New Roman" w:hAnsi="Times New Roman" w:cs="Times New Roman"/>
          <w:sz w:val="24"/>
          <w:szCs w:val="24"/>
        </w:rPr>
        <w:t>të</w:t>
      </w:r>
      <w:r w:rsidRPr="002C2666">
        <w:rPr>
          <w:rFonts w:ascii="Times New Roman" w:hAnsi="Times New Roman" w:cs="Times New Roman"/>
          <w:sz w:val="24"/>
          <w:szCs w:val="24"/>
        </w:rPr>
        <w:t xml:space="preserve"> procedurës së përdorur për të paraqitur informacionin e përshkruar në</w:t>
      </w:r>
      <w:r w:rsidR="009A6B68" w:rsidRPr="002C2666">
        <w:rPr>
          <w:rFonts w:ascii="Times New Roman" w:hAnsi="Times New Roman" w:cs="Times New Roman"/>
          <w:sz w:val="24"/>
          <w:szCs w:val="24"/>
        </w:rPr>
        <w:t xml:space="preserve"> Shtojcën Xa të kësaj rregulloreje</w:t>
      </w:r>
      <w:r w:rsidR="00B02FC2" w:rsidRPr="002C2666">
        <w:rPr>
          <w:rFonts w:ascii="Times New Roman" w:hAnsi="Times New Roman" w:cs="Times New Roman"/>
          <w:sz w:val="24"/>
          <w:szCs w:val="24"/>
        </w:rPr>
        <w:t xml:space="preserve"> dhe vënien në dispozicion të subjektit të rregulluar</w:t>
      </w:r>
      <w:r w:rsidRPr="002C2666">
        <w:rPr>
          <w:rFonts w:ascii="Times New Roman" w:hAnsi="Times New Roman" w:cs="Times New Roman"/>
          <w:sz w:val="24"/>
          <w:szCs w:val="24"/>
        </w:rPr>
        <w:t>.</w:t>
      </w:r>
    </w:p>
    <w:p w14:paraId="1D3D32B3" w14:textId="77777777" w:rsidR="005161FE" w:rsidRPr="002C2666" w:rsidRDefault="005161FE" w:rsidP="005161FE">
      <w:pPr>
        <w:spacing w:after="0" w:line="240" w:lineRule="auto"/>
        <w:jc w:val="both"/>
        <w:rPr>
          <w:rFonts w:ascii="Times New Roman" w:hAnsi="Times New Roman" w:cs="Times New Roman"/>
          <w:b/>
          <w:bCs/>
          <w:sz w:val="24"/>
          <w:szCs w:val="24"/>
        </w:rPr>
      </w:pPr>
    </w:p>
    <w:p w14:paraId="2381EA99" w14:textId="7B2C6708" w:rsidR="00290E3E" w:rsidRPr="002C2666" w:rsidRDefault="005161FE" w:rsidP="00631A17">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2. ELEMENTET E DETYRUSHME TË PLANIT TË MONITORIMIT PËR AVIACIONIN</w:t>
      </w:r>
    </w:p>
    <w:p w14:paraId="0668E336" w14:textId="77777777" w:rsidR="0059153C" w:rsidRPr="002C2666" w:rsidRDefault="0059153C" w:rsidP="00631A17">
      <w:pPr>
        <w:spacing w:after="0" w:line="240" w:lineRule="auto"/>
        <w:jc w:val="both"/>
        <w:rPr>
          <w:rFonts w:ascii="Times New Roman" w:hAnsi="Times New Roman" w:cs="Times New Roman"/>
          <w:b/>
          <w:bCs/>
          <w:sz w:val="24"/>
          <w:szCs w:val="24"/>
        </w:rPr>
      </w:pPr>
    </w:p>
    <w:p w14:paraId="6318D666" w14:textId="245D7142" w:rsidR="00C176FB" w:rsidRPr="002C2666" w:rsidRDefault="00C176FB" w:rsidP="00631A17">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1. Të gjithë operatorët e avionit </w:t>
      </w:r>
      <w:r w:rsidR="00BC29E2" w:rsidRPr="002C2666">
        <w:rPr>
          <w:rFonts w:ascii="Times New Roman" w:hAnsi="Times New Roman" w:cs="Times New Roman"/>
          <w:sz w:val="24"/>
          <w:szCs w:val="24"/>
        </w:rPr>
        <w:t xml:space="preserve">duhet të përfshijnë informacionin e mëposhtëm në planin e monitorimit: </w:t>
      </w:r>
    </w:p>
    <w:p w14:paraId="3E27E15A" w14:textId="0CACBCED" w:rsidR="00BC29E2" w:rsidRPr="002C2666" w:rsidRDefault="00BC29E2" w:rsidP="00631A17">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a) identifikimin e operatorit të avionit, </w:t>
      </w:r>
      <w:r w:rsidR="006852A0" w:rsidRPr="002C2666">
        <w:rPr>
          <w:rFonts w:ascii="Times New Roman" w:hAnsi="Times New Roman" w:cs="Times New Roman"/>
          <w:sz w:val="24"/>
          <w:szCs w:val="24"/>
        </w:rPr>
        <w:t>sinjalin e thirrjes</w:t>
      </w:r>
      <w:r w:rsidRPr="002C2666">
        <w:rPr>
          <w:rFonts w:ascii="Times New Roman" w:hAnsi="Times New Roman" w:cs="Times New Roman"/>
          <w:sz w:val="24"/>
          <w:szCs w:val="24"/>
        </w:rPr>
        <w:t xml:space="preserve"> ose çdo shenjues unik tjetër të përdorur për qëllime të kontrollit të trafikut ajror, të dhënat e kontaktit të operatorit të avionit dhe të një personi përgjegjës pranë operatorit të avionit, adresën e kontaktit, shtetin anëtar përgjegjës për administrimin, autoritetin kompetent administrues;</w:t>
      </w:r>
    </w:p>
    <w:p w14:paraId="20B712AF" w14:textId="02B35908" w:rsidR="00DD2F6A" w:rsidRPr="002C2666" w:rsidRDefault="00436FCB" w:rsidP="00631A17">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b) një listë fillestare të </w:t>
      </w:r>
      <w:r w:rsidR="008E3F05" w:rsidRPr="002C2666">
        <w:rPr>
          <w:rFonts w:ascii="Times New Roman" w:hAnsi="Times New Roman" w:cs="Times New Roman"/>
          <w:sz w:val="24"/>
          <w:szCs w:val="24"/>
        </w:rPr>
        <w:t>llojeve</w:t>
      </w:r>
      <w:r w:rsidRPr="002C2666">
        <w:rPr>
          <w:rFonts w:ascii="Times New Roman" w:hAnsi="Times New Roman" w:cs="Times New Roman"/>
          <w:sz w:val="24"/>
          <w:szCs w:val="24"/>
        </w:rPr>
        <w:t xml:space="preserve"> të avionëve në flotën e </w:t>
      </w:r>
      <w:r w:rsidR="008E3F05" w:rsidRPr="002C2666">
        <w:rPr>
          <w:rFonts w:ascii="Times New Roman" w:hAnsi="Times New Roman" w:cs="Times New Roman"/>
          <w:sz w:val="24"/>
          <w:szCs w:val="24"/>
        </w:rPr>
        <w:t>operatorit të avionit</w:t>
      </w:r>
      <w:r w:rsidRPr="002C2666">
        <w:rPr>
          <w:rFonts w:ascii="Times New Roman" w:hAnsi="Times New Roman" w:cs="Times New Roman"/>
          <w:sz w:val="24"/>
          <w:szCs w:val="24"/>
        </w:rPr>
        <w:t xml:space="preserve"> që </w:t>
      </w:r>
      <w:r w:rsidR="00755B10" w:rsidRPr="002C2666">
        <w:rPr>
          <w:rFonts w:ascii="Times New Roman" w:hAnsi="Times New Roman" w:cs="Times New Roman"/>
          <w:sz w:val="24"/>
          <w:szCs w:val="24"/>
        </w:rPr>
        <w:t>janë operativ</w:t>
      </w:r>
      <w:r w:rsidR="00855C34" w:rsidRPr="002C2666">
        <w:rPr>
          <w:rFonts w:ascii="Times New Roman" w:hAnsi="Times New Roman" w:cs="Times New Roman"/>
          <w:sz w:val="24"/>
          <w:szCs w:val="24"/>
        </w:rPr>
        <w:t>e</w:t>
      </w:r>
      <w:r w:rsidRPr="002C2666">
        <w:rPr>
          <w:rFonts w:ascii="Times New Roman" w:hAnsi="Times New Roman" w:cs="Times New Roman"/>
          <w:sz w:val="24"/>
          <w:szCs w:val="24"/>
        </w:rPr>
        <w:t xml:space="preserve"> në kohën e paraqitjes së planit të monitorimit dhe numrin e avionëve për çdo </w:t>
      </w:r>
      <w:r w:rsidR="00755B10" w:rsidRPr="002C2666">
        <w:rPr>
          <w:rFonts w:ascii="Times New Roman" w:hAnsi="Times New Roman" w:cs="Times New Roman"/>
          <w:sz w:val="24"/>
          <w:szCs w:val="24"/>
        </w:rPr>
        <w:t>lloj</w:t>
      </w:r>
      <w:r w:rsidRPr="002C2666">
        <w:rPr>
          <w:rFonts w:ascii="Times New Roman" w:hAnsi="Times New Roman" w:cs="Times New Roman"/>
          <w:sz w:val="24"/>
          <w:szCs w:val="24"/>
        </w:rPr>
        <w:t xml:space="preserve">, si dhe një listë orientuese të </w:t>
      </w:r>
      <w:r w:rsidR="00755B10" w:rsidRPr="002C2666">
        <w:rPr>
          <w:rFonts w:ascii="Times New Roman" w:hAnsi="Times New Roman" w:cs="Times New Roman"/>
          <w:sz w:val="24"/>
          <w:szCs w:val="24"/>
        </w:rPr>
        <w:t>llojev</w:t>
      </w:r>
      <w:r w:rsidRPr="002C2666">
        <w:rPr>
          <w:rFonts w:ascii="Times New Roman" w:hAnsi="Times New Roman" w:cs="Times New Roman"/>
          <w:sz w:val="24"/>
          <w:szCs w:val="24"/>
        </w:rPr>
        <w:t xml:space="preserve">e </w:t>
      </w:r>
      <w:r w:rsidR="00A51A45" w:rsidRPr="002C2666">
        <w:rPr>
          <w:rFonts w:ascii="Times New Roman" w:hAnsi="Times New Roman" w:cs="Times New Roman"/>
          <w:sz w:val="24"/>
          <w:szCs w:val="24"/>
        </w:rPr>
        <w:t xml:space="preserve">të tjera </w:t>
      </w:r>
      <w:r w:rsidRPr="002C2666">
        <w:rPr>
          <w:rFonts w:ascii="Times New Roman" w:hAnsi="Times New Roman" w:cs="Times New Roman"/>
          <w:sz w:val="24"/>
          <w:szCs w:val="24"/>
        </w:rPr>
        <w:t xml:space="preserve">të avionëve që pritet të përdoren duke përfshirë, kur është e disponueshme, </w:t>
      </w:r>
      <w:r w:rsidR="00A51A45" w:rsidRPr="002C2666">
        <w:rPr>
          <w:rFonts w:ascii="Times New Roman" w:hAnsi="Times New Roman" w:cs="Times New Roman"/>
          <w:sz w:val="24"/>
          <w:szCs w:val="24"/>
        </w:rPr>
        <w:t xml:space="preserve">vlerësimin e numrit të mundshëm të avioninëve për </w:t>
      </w:r>
      <w:r w:rsidRPr="002C2666">
        <w:rPr>
          <w:rFonts w:ascii="Times New Roman" w:hAnsi="Times New Roman" w:cs="Times New Roman"/>
          <w:sz w:val="24"/>
          <w:szCs w:val="24"/>
        </w:rPr>
        <w:t xml:space="preserve">çdo </w:t>
      </w:r>
      <w:r w:rsidR="00A51A45" w:rsidRPr="002C2666">
        <w:rPr>
          <w:rFonts w:ascii="Times New Roman" w:hAnsi="Times New Roman" w:cs="Times New Roman"/>
          <w:sz w:val="24"/>
          <w:szCs w:val="24"/>
        </w:rPr>
        <w:t>lloj</w:t>
      </w:r>
      <w:r w:rsidRPr="002C2666">
        <w:rPr>
          <w:rFonts w:ascii="Times New Roman" w:hAnsi="Times New Roman" w:cs="Times New Roman"/>
          <w:sz w:val="24"/>
          <w:szCs w:val="24"/>
        </w:rPr>
        <w:t xml:space="preserve">, si dhe </w:t>
      </w:r>
      <w:r w:rsidR="00A51A45" w:rsidRPr="002C2666">
        <w:rPr>
          <w:rFonts w:ascii="Times New Roman" w:hAnsi="Times New Roman" w:cs="Times New Roman"/>
          <w:sz w:val="24"/>
          <w:szCs w:val="24"/>
        </w:rPr>
        <w:t>rrymat e shkarkimit</w:t>
      </w:r>
      <w:r w:rsidRPr="002C2666">
        <w:rPr>
          <w:rFonts w:ascii="Times New Roman" w:hAnsi="Times New Roman" w:cs="Times New Roman"/>
          <w:sz w:val="24"/>
          <w:szCs w:val="24"/>
        </w:rPr>
        <w:t xml:space="preserve"> (llojet e</w:t>
      </w:r>
      <w:r w:rsidR="00A51A45" w:rsidRPr="002C2666">
        <w:rPr>
          <w:rFonts w:ascii="Times New Roman" w:hAnsi="Times New Roman" w:cs="Times New Roman"/>
          <w:sz w:val="24"/>
          <w:szCs w:val="24"/>
        </w:rPr>
        <w:t xml:space="preserve"> lëndëve djegëse</w:t>
      </w:r>
      <w:r w:rsidRPr="002C2666">
        <w:rPr>
          <w:rFonts w:ascii="Times New Roman" w:hAnsi="Times New Roman" w:cs="Times New Roman"/>
          <w:sz w:val="24"/>
          <w:szCs w:val="24"/>
        </w:rPr>
        <w:t xml:space="preserve">) të lidhura me secilin </w:t>
      </w:r>
      <w:r w:rsidR="00A51A45" w:rsidRPr="002C2666">
        <w:rPr>
          <w:rFonts w:ascii="Times New Roman" w:hAnsi="Times New Roman" w:cs="Times New Roman"/>
          <w:sz w:val="24"/>
          <w:szCs w:val="24"/>
        </w:rPr>
        <w:t>lloj</w:t>
      </w:r>
      <w:r w:rsidRPr="002C2666">
        <w:rPr>
          <w:rFonts w:ascii="Times New Roman" w:hAnsi="Times New Roman" w:cs="Times New Roman"/>
          <w:sz w:val="24"/>
          <w:szCs w:val="24"/>
        </w:rPr>
        <w:t xml:space="preserve"> avioni;</w:t>
      </w:r>
    </w:p>
    <w:p w14:paraId="77DDD7B8" w14:textId="2E4765FE" w:rsidR="00BC29E2" w:rsidRPr="002C2666" w:rsidRDefault="00630D03" w:rsidP="00631A17">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c) përshkrimin e procedurave, sistemeve dhe përgjegjësive </w:t>
      </w:r>
      <w:r w:rsidR="00F95ABF" w:rsidRPr="002C2666">
        <w:rPr>
          <w:rFonts w:ascii="Times New Roman" w:hAnsi="Times New Roman" w:cs="Times New Roman"/>
          <w:sz w:val="24"/>
          <w:szCs w:val="24"/>
        </w:rPr>
        <w:t>që zbatohen</w:t>
      </w:r>
      <w:r w:rsidRPr="002C2666">
        <w:rPr>
          <w:rFonts w:ascii="Times New Roman" w:hAnsi="Times New Roman" w:cs="Times New Roman"/>
          <w:sz w:val="24"/>
          <w:szCs w:val="24"/>
        </w:rPr>
        <w:t xml:space="preserve"> për të përditësuar </w:t>
      </w:r>
      <w:r w:rsidR="00577F6B" w:rsidRPr="002C2666">
        <w:rPr>
          <w:rFonts w:ascii="Times New Roman" w:hAnsi="Times New Roman" w:cs="Times New Roman"/>
          <w:sz w:val="24"/>
          <w:szCs w:val="24"/>
        </w:rPr>
        <w:t xml:space="preserve">listën e </w:t>
      </w:r>
      <w:r w:rsidR="00747F2F" w:rsidRPr="002C2666">
        <w:rPr>
          <w:rFonts w:ascii="Times New Roman" w:hAnsi="Times New Roman" w:cs="Times New Roman"/>
          <w:sz w:val="24"/>
          <w:szCs w:val="24"/>
        </w:rPr>
        <w:t>plotë</w:t>
      </w:r>
      <w:r w:rsidRPr="002C2666">
        <w:rPr>
          <w:rFonts w:ascii="Times New Roman" w:hAnsi="Times New Roman" w:cs="Times New Roman"/>
          <w:sz w:val="24"/>
          <w:szCs w:val="24"/>
        </w:rPr>
        <w:t xml:space="preserve"> </w:t>
      </w:r>
      <w:r w:rsidR="00577F6B" w:rsidRPr="002C2666">
        <w:rPr>
          <w:rFonts w:ascii="Times New Roman" w:hAnsi="Times New Roman" w:cs="Times New Roman"/>
          <w:sz w:val="24"/>
          <w:szCs w:val="24"/>
        </w:rPr>
        <w:t xml:space="preserve">të </w:t>
      </w:r>
      <w:r w:rsidRPr="002C2666">
        <w:rPr>
          <w:rFonts w:ascii="Times New Roman" w:hAnsi="Times New Roman" w:cs="Times New Roman"/>
          <w:sz w:val="24"/>
          <w:szCs w:val="24"/>
        </w:rPr>
        <w:t xml:space="preserve">burimeve të </w:t>
      </w:r>
      <w:r w:rsidR="00747F2F" w:rsidRPr="002C2666">
        <w:rPr>
          <w:rFonts w:ascii="Times New Roman" w:hAnsi="Times New Roman" w:cs="Times New Roman"/>
          <w:sz w:val="24"/>
          <w:szCs w:val="24"/>
        </w:rPr>
        <w:t>shkarkimit</w:t>
      </w:r>
      <w:r w:rsidRPr="002C2666">
        <w:rPr>
          <w:rFonts w:ascii="Times New Roman" w:hAnsi="Times New Roman" w:cs="Times New Roman"/>
          <w:sz w:val="24"/>
          <w:szCs w:val="24"/>
        </w:rPr>
        <w:t xml:space="preserve"> gjatë vitit të monitorimit, me qëllim garantimin e monitorimit dhe raportimit të </w:t>
      </w:r>
      <w:r w:rsidR="00D0203E" w:rsidRPr="002C2666">
        <w:rPr>
          <w:rFonts w:ascii="Times New Roman" w:hAnsi="Times New Roman" w:cs="Times New Roman"/>
          <w:sz w:val="24"/>
          <w:szCs w:val="24"/>
        </w:rPr>
        <w:t>plotë të shkarkimeve</w:t>
      </w:r>
      <w:r w:rsidRPr="002C2666">
        <w:rPr>
          <w:rFonts w:ascii="Times New Roman" w:hAnsi="Times New Roman" w:cs="Times New Roman"/>
          <w:sz w:val="24"/>
          <w:szCs w:val="24"/>
        </w:rPr>
        <w:t xml:space="preserve"> dhe të </w:t>
      </w:r>
      <w:r w:rsidR="00621C32" w:rsidRPr="002C2666">
        <w:rPr>
          <w:rFonts w:ascii="Times New Roman" w:hAnsi="Times New Roman"/>
          <w:sz w:val="24"/>
          <w:szCs w:val="24"/>
        </w:rPr>
        <w:t>efekteve në aviacion të palidhura me shkarkimin e CO</w:t>
      </w:r>
      <w:r w:rsidR="00621C32" w:rsidRPr="002C2666">
        <w:rPr>
          <w:rFonts w:ascii="Times New Roman" w:hAnsi="Times New Roman"/>
          <w:sz w:val="24"/>
          <w:szCs w:val="24"/>
          <w:vertAlign w:val="subscript"/>
        </w:rPr>
        <w:t xml:space="preserve">2 </w:t>
      </w:r>
      <w:r w:rsidRPr="002C2666">
        <w:rPr>
          <w:rFonts w:ascii="Times New Roman" w:hAnsi="Times New Roman" w:cs="Times New Roman"/>
          <w:sz w:val="24"/>
          <w:szCs w:val="24"/>
        </w:rPr>
        <w:t>të avionëve në pronësi, si dhe</w:t>
      </w:r>
      <w:r w:rsidR="00EB2C5A" w:rsidRPr="002C2666">
        <w:rPr>
          <w:rFonts w:ascii="Times New Roman" w:hAnsi="Times New Roman" w:cs="Times New Roman"/>
          <w:sz w:val="24"/>
          <w:szCs w:val="24"/>
        </w:rPr>
        <w:t xml:space="preserve"> të</w:t>
      </w:r>
      <w:r w:rsidRPr="002C2666">
        <w:rPr>
          <w:rFonts w:ascii="Times New Roman" w:hAnsi="Times New Roman" w:cs="Times New Roman"/>
          <w:sz w:val="24"/>
          <w:szCs w:val="24"/>
        </w:rPr>
        <w:t xml:space="preserve"> avionëve të marrë me qira;</w:t>
      </w:r>
    </w:p>
    <w:p w14:paraId="6A8A70BD" w14:textId="3F47EEBC" w:rsidR="00EB0531" w:rsidRPr="002C2666" w:rsidRDefault="00B26EC1" w:rsidP="00631A17">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ç</w:t>
      </w:r>
      <w:r w:rsidR="00732315" w:rsidRPr="002C2666">
        <w:rPr>
          <w:rFonts w:ascii="Times New Roman" w:hAnsi="Times New Roman" w:cs="Times New Roman"/>
          <w:sz w:val="24"/>
          <w:szCs w:val="24"/>
        </w:rPr>
        <w:t xml:space="preserve">) </w:t>
      </w:r>
      <w:r w:rsidR="00232AD0" w:rsidRPr="002C2666">
        <w:rPr>
          <w:rFonts w:ascii="Times New Roman" w:hAnsi="Times New Roman" w:cs="Times New Roman"/>
          <w:sz w:val="24"/>
          <w:szCs w:val="24"/>
        </w:rPr>
        <w:t>përshkrimin e</w:t>
      </w:r>
      <w:r w:rsidR="00732315" w:rsidRPr="002C2666">
        <w:rPr>
          <w:rFonts w:ascii="Times New Roman" w:hAnsi="Times New Roman" w:cs="Times New Roman"/>
          <w:sz w:val="24"/>
          <w:szCs w:val="24"/>
        </w:rPr>
        <w:t xml:space="preserve"> procedurave të përdorura për të monitoruar </w:t>
      </w:r>
      <w:r w:rsidR="00C27AA4" w:rsidRPr="002C2666">
        <w:rPr>
          <w:rFonts w:ascii="Times New Roman" w:hAnsi="Times New Roman" w:cs="Times New Roman"/>
          <w:sz w:val="24"/>
          <w:szCs w:val="24"/>
        </w:rPr>
        <w:t>që lista e</w:t>
      </w:r>
      <w:r w:rsidR="00732315" w:rsidRPr="002C2666">
        <w:rPr>
          <w:rFonts w:ascii="Times New Roman" w:hAnsi="Times New Roman" w:cs="Times New Roman"/>
          <w:sz w:val="24"/>
          <w:szCs w:val="24"/>
        </w:rPr>
        <w:t xml:space="preserve"> fluturimeve të kryera nën </w:t>
      </w:r>
      <w:r w:rsidR="00E15242" w:rsidRPr="002C2666">
        <w:rPr>
          <w:rFonts w:ascii="Times New Roman" w:hAnsi="Times New Roman" w:cs="Times New Roman"/>
          <w:sz w:val="24"/>
          <w:szCs w:val="24"/>
        </w:rPr>
        <w:t>kodin</w:t>
      </w:r>
      <w:r w:rsidR="00732315" w:rsidRPr="002C2666">
        <w:rPr>
          <w:rFonts w:ascii="Times New Roman" w:hAnsi="Times New Roman" w:cs="Times New Roman"/>
          <w:sz w:val="24"/>
          <w:szCs w:val="24"/>
        </w:rPr>
        <w:t xml:space="preserve"> unik sipas çifteve të aerodromeve</w:t>
      </w:r>
      <w:r w:rsidR="008F1B39" w:rsidRPr="002C2666">
        <w:rPr>
          <w:rFonts w:ascii="Times New Roman" w:hAnsi="Times New Roman" w:cs="Times New Roman"/>
          <w:sz w:val="24"/>
          <w:szCs w:val="24"/>
        </w:rPr>
        <w:t xml:space="preserve"> është e plotë</w:t>
      </w:r>
      <w:r w:rsidR="00732315" w:rsidRPr="002C2666">
        <w:rPr>
          <w:rFonts w:ascii="Times New Roman" w:hAnsi="Times New Roman" w:cs="Times New Roman"/>
          <w:sz w:val="24"/>
          <w:szCs w:val="24"/>
        </w:rPr>
        <w:t xml:space="preserve">, dhe të procedurave të përdorura për të përcaktuar nëse fluturimet mbulohen nga </w:t>
      </w:r>
      <w:r w:rsidR="00F442B2" w:rsidRPr="002C2666">
        <w:rPr>
          <w:rFonts w:ascii="Times New Roman" w:hAnsi="Times New Roman" w:cs="Times New Roman"/>
          <w:sz w:val="24"/>
          <w:szCs w:val="24"/>
        </w:rPr>
        <w:t xml:space="preserve">Shtojca II Pjesa B e Ligjit nr. </w:t>
      </w:r>
      <w:r w:rsidR="008143D8" w:rsidRPr="002C2666">
        <w:rPr>
          <w:rFonts w:ascii="Times New Roman" w:hAnsi="Times New Roman" w:cs="Times New Roman"/>
          <w:sz w:val="24"/>
          <w:szCs w:val="24"/>
        </w:rPr>
        <w:t xml:space="preserve">155/2020 “Për ndryshimet klimatike”, i ndryshuar, </w:t>
      </w:r>
      <w:r w:rsidR="0027637A" w:rsidRPr="002C2666">
        <w:rPr>
          <w:rFonts w:ascii="Times New Roman" w:hAnsi="Times New Roman" w:cs="Times New Roman"/>
          <w:sz w:val="24"/>
          <w:szCs w:val="24"/>
        </w:rPr>
        <w:t>me qëllim garantimin e identifikimit të plotë të</w:t>
      </w:r>
      <w:r w:rsidR="00732315" w:rsidRPr="002C2666">
        <w:rPr>
          <w:rFonts w:ascii="Times New Roman" w:hAnsi="Times New Roman" w:cs="Times New Roman"/>
          <w:sz w:val="24"/>
          <w:szCs w:val="24"/>
        </w:rPr>
        <w:t xml:space="preserve"> fluturimeve dhe</w:t>
      </w:r>
      <w:r w:rsidR="0027637A" w:rsidRPr="002C2666">
        <w:rPr>
          <w:rFonts w:ascii="Times New Roman" w:hAnsi="Times New Roman" w:cs="Times New Roman"/>
          <w:sz w:val="24"/>
          <w:szCs w:val="24"/>
        </w:rPr>
        <w:t xml:space="preserve"> të</w:t>
      </w:r>
      <w:r w:rsidR="00732315" w:rsidRPr="002C2666">
        <w:rPr>
          <w:rFonts w:ascii="Times New Roman" w:hAnsi="Times New Roman" w:cs="Times New Roman"/>
          <w:sz w:val="24"/>
          <w:szCs w:val="24"/>
        </w:rPr>
        <w:t xml:space="preserve"> shmangie</w:t>
      </w:r>
      <w:r w:rsidR="0027637A" w:rsidRPr="002C2666">
        <w:rPr>
          <w:rFonts w:ascii="Times New Roman" w:hAnsi="Times New Roman" w:cs="Times New Roman"/>
          <w:sz w:val="24"/>
          <w:szCs w:val="24"/>
        </w:rPr>
        <w:t>s së</w:t>
      </w:r>
      <w:r w:rsidR="00732315" w:rsidRPr="002C2666">
        <w:rPr>
          <w:rFonts w:ascii="Times New Roman" w:hAnsi="Times New Roman" w:cs="Times New Roman"/>
          <w:sz w:val="24"/>
          <w:szCs w:val="24"/>
        </w:rPr>
        <w:t xml:space="preserve"> numërimit të dyfishtë;</w:t>
      </w:r>
      <w:r w:rsidR="0027637A" w:rsidRPr="002C2666">
        <w:rPr>
          <w:rFonts w:ascii="Times New Roman" w:hAnsi="Times New Roman" w:cs="Times New Roman"/>
          <w:sz w:val="24"/>
          <w:szCs w:val="24"/>
        </w:rPr>
        <w:t xml:space="preserve"> </w:t>
      </w:r>
    </w:p>
    <w:p w14:paraId="31A77D6C" w14:textId="4145B1FC" w:rsidR="0027637A" w:rsidRPr="002C2666" w:rsidRDefault="00D65078" w:rsidP="00631A17">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d) përshkrimin e procedurës për menaxhimin dhe </w:t>
      </w:r>
      <w:r w:rsidR="00733EAC" w:rsidRPr="002C2666">
        <w:rPr>
          <w:rFonts w:ascii="Times New Roman" w:hAnsi="Times New Roman" w:cs="Times New Roman"/>
          <w:sz w:val="24"/>
          <w:szCs w:val="24"/>
        </w:rPr>
        <w:t>ndarjen</w:t>
      </w:r>
      <w:r w:rsidRPr="002C2666">
        <w:rPr>
          <w:rFonts w:ascii="Times New Roman" w:hAnsi="Times New Roman" w:cs="Times New Roman"/>
          <w:sz w:val="24"/>
          <w:szCs w:val="24"/>
        </w:rPr>
        <w:t xml:space="preserve"> e përgjegjësive për monitorimin dhe raportimin, si dhe për menaxhimin e kompetencave të personelit përgjegjës;</w:t>
      </w:r>
    </w:p>
    <w:p w14:paraId="3BF4158A" w14:textId="0BDB5C25" w:rsidR="00F34E50" w:rsidRPr="002C2666" w:rsidRDefault="0093464A" w:rsidP="00631A17">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dh) përshkrimin e procedurës për vlerësimin </w:t>
      </w:r>
      <w:r w:rsidR="00A82824" w:rsidRPr="002C2666">
        <w:rPr>
          <w:rFonts w:ascii="Times New Roman" w:hAnsi="Times New Roman" w:cs="Times New Roman"/>
          <w:sz w:val="24"/>
          <w:szCs w:val="24"/>
        </w:rPr>
        <w:t>periodik</w:t>
      </w:r>
      <w:r w:rsidRPr="002C2666">
        <w:rPr>
          <w:rFonts w:ascii="Times New Roman" w:hAnsi="Times New Roman" w:cs="Times New Roman"/>
          <w:sz w:val="24"/>
          <w:szCs w:val="24"/>
        </w:rPr>
        <w:t xml:space="preserve"> të përshtatshmërisë së planit të monitorimit, duke përfshirë çdo masë të mundshme për përmirësimin e metodologjisë së monitorimit dhe të procedurave të lidhura që zbatohen</w:t>
      </w:r>
      <w:r w:rsidR="00DE4C86" w:rsidRPr="002C2666">
        <w:rPr>
          <w:rFonts w:ascii="Times New Roman" w:hAnsi="Times New Roman" w:cs="Times New Roman"/>
          <w:sz w:val="24"/>
          <w:szCs w:val="24"/>
        </w:rPr>
        <w:t>;</w:t>
      </w:r>
    </w:p>
    <w:p w14:paraId="5BEDED2F" w14:textId="55469ADF" w:rsidR="0059153C" w:rsidRPr="002C2666" w:rsidRDefault="00A5389D" w:rsidP="00631A17">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e) përshkrimin e procedurave të shkruara për aktivitetet e fluksit të të dhënave, siç kërkohet nga neni </w:t>
      </w:r>
      <w:r w:rsidR="00897455" w:rsidRPr="002C2666">
        <w:rPr>
          <w:rFonts w:ascii="Times New Roman" w:hAnsi="Times New Roman" w:cs="Times New Roman"/>
          <w:sz w:val="24"/>
          <w:szCs w:val="24"/>
        </w:rPr>
        <w:t>65 i kësaj rregulloreje</w:t>
      </w:r>
      <w:r w:rsidRPr="002C2666">
        <w:rPr>
          <w:rFonts w:ascii="Times New Roman" w:hAnsi="Times New Roman" w:cs="Times New Roman"/>
          <w:sz w:val="24"/>
          <w:szCs w:val="24"/>
        </w:rPr>
        <w:t xml:space="preserve">, duke përfshirë një diagram, kur </w:t>
      </w:r>
      <w:r w:rsidR="00897455" w:rsidRPr="002C2666">
        <w:rPr>
          <w:rFonts w:ascii="Times New Roman" w:hAnsi="Times New Roman" w:cs="Times New Roman"/>
          <w:sz w:val="24"/>
          <w:szCs w:val="24"/>
        </w:rPr>
        <w:t xml:space="preserve">kjo </w:t>
      </w:r>
      <w:r w:rsidRPr="002C2666">
        <w:rPr>
          <w:rFonts w:ascii="Times New Roman" w:hAnsi="Times New Roman" w:cs="Times New Roman"/>
          <w:sz w:val="24"/>
          <w:szCs w:val="24"/>
        </w:rPr>
        <w:t>është e përshtatshme për qartësim;</w:t>
      </w:r>
    </w:p>
    <w:p w14:paraId="5E8C1FEB" w14:textId="796875B2" w:rsidR="00867E53" w:rsidRPr="002C2666" w:rsidRDefault="009B43D8" w:rsidP="00C0676B">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ë) përshkrimin e procedurave të shkruara për aktivitetet e kontrollit të përcaktuara në nenin </w:t>
      </w:r>
      <w:r w:rsidR="00C0676B" w:rsidRPr="002C2666">
        <w:rPr>
          <w:rFonts w:ascii="Times New Roman" w:hAnsi="Times New Roman" w:cs="Times New Roman"/>
          <w:sz w:val="24"/>
          <w:szCs w:val="24"/>
        </w:rPr>
        <w:t xml:space="preserve">66 të kësaj rregulloreje; </w:t>
      </w:r>
      <w:r w:rsidRPr="002C2666">
        <w:rPr>
          <w:rFonts w:ascii="Times New Roman" w:hAnsi="Times New Roman" w:cs="Times New Roman"/>
          <w:sz w:val="24"/>
          <w:szCs w:val="24"/>
        </w:rPr>
        <w:t xml:space="preserve"> </w:t>
      </w:r>
    </w:p>
    <w:p w14:paraId="10572E84" w14:textId="3ECD3491" w:rsidR="00C0676B" w:rsidRPr="002C2666" w:rsidRDefault="00694898" w:rsidP="00C0676B">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f) kur është e zbatueshme, informacion mbi lidhjet përkatëse me aktivitetet e ndërmarra në kuadër të </w:t>
      </w:r>
      <w:r w:rsidR="00C92E6F" w:rsidRPr="002C2666">
        <w:rPr>
          <w:rFonts w:ascii="Times New Roman" w:hAnsi="Times New Roman" w:cs="Times New Roman"/>
          <w:sz w:val="24"/>
          <w:szCs w:val="24"/>
        </w:rPr>
        <w:t xml:space="preserve">skemës së Bashkimit Evropian për eko-menaxhimin dhe auditimin </w:t>
      </w:r>
      <w:r w:rsidRPr="002C2666">
        <w:rPr>
          <w:rFonts w:ascii="Times New Roman" w:hAnsi="Times New Roman" w:cs="Times New Roman"/>
          <w:sz w:val="24"/>
          <w:szCs w:val="24"/>
        </w:rPr>
        <w:t xml:space="preserve">EMAS, </w:t>
      </w:r>
      <w:r w:rsidR="00831CD6" w:rsidRPr="002C2666">
        <w:rPr>
          <w:rFonts w:ascii="Times New Roman" w:hAnsi="Times New Roman" w:cs="Times New Roman"/>
          <w:sz w:val="24"/>
          <w:szCs w:val="24"/>
        </w:rPr>
        <w:t xml:space="preserve">informacion mbi sistemet e mbuluara nga standardi i harmonizuar ISO 14001:2015 dhe mbi </w:t>
      </w:r>
      <w:r w:rsidR="00831CD6" w:rsidRPr="002C2666">
        <w:rPr>
          <w:rFonts w:ascii="Times New Roman" w:hAnsi="Times New Roman" w:cs="Times New Roman"/>
          <w:sz w:val="24"/>
          <w:szCs w:val="24"/>
        </w:rPr>
        <w:lastRenderedPageBreak/>
        <w:t>sistemet e tjera të menaxhimit mjedisor</w:t>
      </w:r>
      <w:r w:rsidRPr="002C2666">
        <w:rPr>
          <w:rFonts w:ascii="Times New Roman" w:hAnsi="Times New Roman" w:cs="Times New Roman"/>
          <w:sz w:val="24"/>
          <w:szCs w:val="24"/>
        </w:rPr>
        <w:t xml:space="preserve">, </w:t>
      </w:r>
      <w:r w:rsidR="00CE485E" w:rsidRPr="002C2666">
        <w:rPr>
          <w:rFonts w:ascii="Times New Roman" w:hAnsi="Times New Roman" w:cs="Times New Roman"/>
          <w:sz w:val="24"/>
          <w:szCs w:val="24"/>
        </w:rPr>
        <w:t>duke përfshirë informacionin mbi procedurat dhe kontrollet që lidhen me monitorimin dhe raportimin e shkarkimeve të gazeve me efekt serrë</w:t>
      </w:r>
      <w:r w:rsidRPr="002C2666">
        <w:rPr>
          <w:rFonts w:ascii="Times New Roman" w:hAnsi="Times New Roman" w:cs="Times New Roman"/>
          <w:sz w:val="24"/>
          <w:szCs w:val="24"/>
        </w:rPr>
        <w:t>;</w:t>
      </w:r>
    </w:p>
    <w:p w14:paraId="6D43C85A" w14:textId="4198D071" w:rsidR="00694898" w:rsidRPr="002C2666" w:rsidRDefault="00A1495F" w:rsidP="00631A17">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g) numrin e versionit të planit të monitorimit dhe datën nga e cila ky version i planit të monitorimit është i zbatueshëm;</w:t>
      </w:r>
    </w:p>
    <w:p w14:paraId="4FBE57D3" w14:textId="7E019702" w:rsidR="00694898" w:rsidRPr="002C2666" w:rsidRDefault="00A1495F" w:rsidP="00631A17">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gj) konfirmimin nëse operatori i avionit ka ndërmend të përdorë ndonjë nga mjetet e përmendura në nenin </w:t>
      </w:r>
      <w:r w:rsidR="000168EA" w:rsidRPr="002C2666">
        <w:rPr>
          <w:rFonts w:ascii="Times New Roman" w:hAnsi="Times New Roman" w:cs="Times New Roman"/>
          <w:sz w:val="24"/>
          <w:szCs w:val="24"/>
        </w:rPr>
        <w:t>61 pikën 2</w:t>
      </w:r>
      <w:r w:rsidRPr="002C2666">
        <w:rPr>
          <w:rFonts w:ascii="Times New Roman" w:hAnsi="Times New Roman" w:cs="Times New Roman"/>
          <w:sz w:val="24"/>
          <w:szCs w:val="24"/>
        </w:rPr>
        <w:t xml:space="preserve"> të kë</w:t>
      </w:r>
      <w:r w:rsidR="000168EA" w:rsidRPr="002C2666">
        <w:rPr>
          <w:rFonts w:ascii="Times New Roman" w:hAnsi="Times New Roman" w:cs="Times New Roman"/>
          <w:sz w:val="24"/>
          <w:szCs w:val="24"/>
        </w:rPr>
        <w:t>saj rregulloreje</w:t>
      </w:r>
      <w:r w:rsidRPr="002C2666">
        <w:rPr>
          <w:rFonts w:ascii="Times New Roman" w:hAnsi="Times New Roman" w:cs="Times New Roman"/>
          <w:sz w:val="24"/>
          <w:szCs w:val="24"/>
        </w:rPr>
        <w:t>;</w:t>
      </w:r>
    </w:p>
    <w:p w14:paraId="395081F2" w14:textId="4B928D9C" w:rsidR="00A1495F" w:rsidRPr="002C2666" w:rsidRDefault="00DD735F" w:rsidP="00631A17">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h) kur është e zbatueshme, përshkrimin e procedurës së përdorur për të vlerësuar nëse biokarburanti me normë zero, RFNBO</w:t>
      </w:r>
      <w:r w:rsidR="00D833E2" w:rsidRPr="002C2666">
        <w:rPr>
          <w:rFonts w:ascii="Times New Roman" w:hAnsi="Times New Roman" w:cs="Times New Roman"/>
          <w:sz w:val="24"/>
          <w:szCs w:val="24"/>
        </w:rPr>
        <w:t xml:space="preserve"> me normë zero</w:t>
      </w:r>
      <w:r w:rsidRPr="002C2666">
        <w:rPr>
          <w:rFonts w:ascii="Times New Roman" w:hAnsi="Times New Roman" w:cs="Times New Roman"/>
          <w:sz w:val="24"/>
          <w:szCs w:val="24"/>
        </w:rPr>
        <w:t>, RCF</w:t>
      </w:r>
      <w:r w:rsidR="00D833E2" w:rsidRPr="002C2666">
        <w:rPr>
          <w:rFonts w:ascii="Times New Roman" w:hAnsi="Times New Roman" w:cs="Times New Roman"/>
          <w:sz w:val="24"/>
          <w:szCs w:val="24"/>
        </w:rPr>
        <w:t xml:space="preserve"> me normë zero</w:t>
      </w:r>
      <w:r w:rsidRPr="002C2666">
        <w:rPr>
          <w:rFonts w:ascii="Times New Roman" w:hAnsi="Times New Roman" w:cs="Times New Roman"/>
          <w:sz w:val="24"/>
          <w:szCs w:val="24"/>
        </w:rPr>
        <w:t xml:space="preserve"> ose </w:t>
      </w:r>
      <w:r w:rsidR="00D833E2" w:rsidRPr="002C2666">
        <w:rPr>
          <w:rFonts w:ascii="Times New Roman" w:hAnsi="Times New Roman" w:cs="Times New Roman"/>
          <w:sz w:val="24"/>
          <w:szCs w:val="24"/>
        </w:rPr>
        <w:t>lënda djegëse</w:t>
      </w:r>
      <w:r w:rsidRPr="002C2666">
        <w:rPr>
          <w:rFonts w:ascii="Times New Roman" w:hAnsi="Times New Roman" w:cs="Times New Roman"/>
          <w:sz w:val="24"/>
          <w:szCs w:val="24"/>
        </w:rPr>
        <w:t xml:space="preserve"> sintetik</w:t>
      </w:r>
      <w:r w:rsidR="00D833E2" w:rsidRPr="002C2666">
        <w:rPr>
          <w:rFonts w:ascii="Times New Roman" w:hAnsi="Times New Roman" w:cs="Times New Roman"/>
          <w:sz w:val="24"/>
          <w:szCs w:val="24"/>
        </w:rPr>
        <w:t>e</w:t>
      </w:r>
      <w:r w:rsidRPr="002C2666">
        <w:rPr>
          <w:rFonts w:ascii="Times New Roman" w:hAnsi="Times New Roman" w:cs="Times New Roman"/>
          <w:sz w:val="24"/>
          <w:szCs w:val="24"/>
        </w:rPr>
        <w:t xml:space="preserve"> me karbon të ulët </w:t>
      </w:r>
      <w:r w:rsidR="00D833E2" w:rsidRPr="002C2666">
        <w:rPr>
          <w:rFonts w:ascii="Times New Roman" w:hAnsi="Times New Roman" w:cs="Times New Roman"/>
          <w:sz w:val="24"/>
          <w:szCs w:val="24"/>
        </w:rPr>
        <w:t xml:space="preserve">me normë zero </w:t>
      </w:r>
      <w:r w:rsidRPr="002C2666">
        <w:rPr>
          <w:rFonts w:ascii="Times New Roman" w:hAnsi="Times New Roman" w:cs="Times New Roman"/>
          <w:sz w:val="24"/>
          <w:szCs w:val="24"/>
        </w:rPr>
        <w:t xml:space="preserve">janë në përputhje me nenin </w:t>
      </w:r>
      <w:r w:rsidR="00C52F1E" w:rsidRPr="002C2666">
        <w:rPr>
          <w:rFonts w:ascii="Times New Roman" w:hAnsi="Times New Roman" w:cs="Times New Roman"/>
          <w:sz w:val="24"/>
          <w:szCs w:val="24"/>
        </w:rPr>
        <w:t>60</w:t>
      </w:r>
      <w:r w:rsidRPr="002C2666">
        <w:rPr>
          <w:rFonts w:ascii="Times New Roman" w:hAnsi="Times New Roman" w:cs="Times New Roman"/>
          <w:sz w:val="24"/>
          <w:szCs w:val="24"/>
        </w:rPr>
        <w:t xml:space="preserve"> të </w:t>
      </w:r>
      <w:r w:rsidR="00C52F1E" w:rsidRPr="002C2666">
        <w:rPr>
          <w:rFonts w:ascii="Times New Roman" w:hAnsi="Times New Roman" w:cs="Times New Roman"/>
          <w:sz w:val="24"/>
          <w:szCs w:val="24"/>
        </w:rPr>
        <w:t>kësaj rregulloreje</w:t>
      </w:r>
      <w:r w:rsidRPr="002C2666">
        <w:rPr>
          <w:rFonts w:ascii="Times New Roman" w:hAnsi="Times New Roman" w:cs="Times New Roman"/>
          <w:sz w:val="24"/>
          <w:szCs w:val="24"/>
        </w:rPr>
        <w:t>;</w:t>
      </w:r>
    </w:p>
    <w:p w14:paraId="79F179D0" w14:textId="0AE91506" w:rsidR="00867E53" w:rsidRPr="002C2666" w:rsidRDefault="00FE70F8" w:rsidP="00631A17">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i)</w:t>
      </w:r>
      <w:r w:rsidR="00B3683A" w:rsidRPr="002C2666">
        <w:rPr>
          <w:rFonts w:ascii="Times New Roman" w:hAnsi="Times New Roman" w:cs="Times New Roman"/>
          <w:sz w:val="24"/>
          <w:szCs w:val="24"/>
        </w:rPr>
        <w:t xml:space="preserve"> </w:t>
      </w:r>
      <w:r w:rsidRPr="002C2666">
        <w:rPr>
          <w:rFonts w:ascii="Times New Roman" w:hAnsi="Times New Roman" w:cs="Times New Roman"/>
          <w:sz w:val="24"/>
          <w:szCs w:val="24"/>
        </w:rPr>
        <w:t xml:space="preserve">kur është e zbatueshme, </w:t>
      </w:r>
      <w:r w:rsidR="00B3683A" w:rsidRPr="002C2666">
        <w:rPr>
          <w:rFonts w:ascii="Times New Roman" w:hAnsi="Times New Roman" w:cs="Times New Roman"/>
          <w:sz w:val="24"/>
          <w:szCs w:val="24"/>
        </w:rPr>
        <w:t>përshkrimin e</w:t>
      </w:r>
      <w:r w:rsidRPr="002C2666">
        <w:rPr>
          <w:rFonts w:ascii="Times New Roman" w:hAnsi="Times New Roman" w:cs="Times New Roman"/>
          <w:sz w:val="24"/>
          <w:szCs w:val="24"/>
        </w:rPr>
        <w:t xml:space="preserve"> procedurës së përdorur për të përcaktuar sasinë e karburanteve alternative të aviacionit në përputhje me nenin </w:t>
      </w:r>
      <w:r w:rsidR="00177E83" w:rsidRPr="002C2666">
        <w:rPr>
          <w:rFonts w:ascii="Times New Roman" w:hAnsi="Times New Roman" w:cs="Times New Roman"/>
          <w:sz w:val="24"/>
          <w:szCs w:val="24"/>
        </w:rPr>
        <w:t>55 pikën 1 të kësaj rregulloreje</w:t>
      </w:r>
      <w:r w:rsidRPr="002C2666">
        <w:rPr>
          <w:rFonts w:ascii="Times New Roman" w:hAnsi="Times New Roman" w:cs="Times New Roman"/>
          <w:sz w:val="24"/>
          <w:szCs w:val="24"/>
        </w:rPr>
        <w:t xml:space="preserve"> dhe për të siguruar që </w:t>
      </w:r>
      <w:r w:rsidR="00AB0FF4" w:rsidRPr="002C2666">
        <w:rPr>
          <w:rFonts w:ascii="Times New Roman" w:hAnsi="Times New Roman" w:cs="Times New Roman"/>
          <w:sz w:val="24"/>
          <w:szCs w:val="24"/>
        </w:rPr>
        <w:t xml:space="preserve">lëndët djegëse të </w:t>
      </w:r>
      <w:r w:rsidR="00265895" w:rsidRPr="002C2666">
        <w:rPr>
          <w:rFonts w:ascii="Times New Roman" w:hAnsi="Times New Roman" w:cs="Times New Roman"/>
          <w:sz w:val="24"/>
          <w:szCs w:val="24"/>
        </w:rPr>
        <w:t xml:space="preserve">papërziera </w:t>
      </w:r>
      <w:r w:rsidR="00F90335" w:rsidRPr="002C2666">
        <w:rPr>
          <w:rFonts w:ascii="Times New Roman" w:hAnsi="Times New Roman" w:cs="Times New Roman"/>
          <w:sz w:val="24"/>
          <w:szCs w:val="24"/>
        </w:rPr>
        <w:t>që janë raportuar</w:t>
      </w:r>
      <w:r w:rsidRPr="002C2666">
        <w:rPr>
          <w:rFonts w:ascii="Times New Roman" w:hAnsi="Times New Roman" w:cs="Times New Roman"/>
          <w:sz w:val="24"/>
          <w:szCs w:val="24"/>
        </w:rPr>
        <w:t xml:space="preserve"> janë në përputhje me kushtet e përcaktuara në nenin </w:t>
      </w:r>
      <w:r w:rsidR="00FC29DE" w:rsidRPr="002C2666">
        <w:rPr>
          <w:rFonts w:ascii="Times New Roman" w:hAnsi="Times New Roman" w:cs="Times New Roman"/>
          <w:sz w:val="24"/>
          <w:szCs w:val="24"/>
        </w:rPr>
        <w:t>56 të kësaj rregulloreje</w:t>
      </w:r>
      <w:r w:rsidRPr="002C2666">
        <w:rPr>
          <w:rFonts w:ascii="Times New Roman" w:hAnsi="Times New Roman" w:cs="Times New Roman"/>
          <w:sz w:val="24"/>
          <w:szCs w:val="24"/>
        </w:rPr>
        <w:t>;</w:t>
      </w:r>
      <w:r w:rsidR="00867E53" w:rsidRPr="002C2666">
        <w:rPr>
          <w:rFonts w:ascii="Times New Roman" w:hAnsi="Times New Roman" w:cs="Times New Roman"/>
          <w:sz w:val="24"/>
          <w:szCs w:val="24"/>
        </w:rPr>
        <w:t xml:space="preserve"> </w:t>
      </w:r>
    </w:p>
    <w:p w14:paraId="16EE361A" w14:textId="36F25066" w:rsidR="00D833E2" w:rsidRPr="002C2666" w:rsidRDefault="003F35B2" w:rsidP="00631A17">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j) kur është e zbatueshme, përshkrimin e procedurës së përdorur për të vlerësuar nëse lënda djegëse e </w:t>
      </w:r>
      <w:r w:rsidR="00C16BFA" w:rsidRPr="002C2666">
        <w:rPr>
          <w:rFonts w:ascii="Times New Roman" w:hAnsi="Times New Roman" w:cs="Times New Roman"/>
          <w:sz w:val="24"/>
          <w:szCs w:val="24"/>
        </w:rPr>
        <w:t xml:space="preserve">kualifikuar </w:t>
      </w:r>
      <w:r w:rsidRPr="002C2666">
        <w:rPr>
          <w:rFonts w:ascii="Times New Roman" w:hAnsi="Times New Roman" w:cs="Times New Roman"/>
          <w:sz w:val="24"/>
          <w:szCs w:val="24"/>
        </w:rPr>
        <w:t xml:space="preserve">për aviacionin është në përputhje me nenin </w:t>
      </w:r>
      <w:r w:rsidR="006D2039" w:rsidRPr="002C2666">
        <w:rPr>
          <w:rFonts w:ascii="Times New Roman" w:hAnsi="Times New Roman" w:cs="Times New Roman"/>
          <w:sz w:val="24"/>
          <w:szCs w:val="24"/>
        </w:rPr>
        <w:t xml:space="preserve">58 pikën 2 të kësaj rregulloreje; </w:t>
      </w:r>
    </w:p>
    <w:p w14:paraId="4174F83A" w14:textId="2CABCEE7" w:rsidR="004778AF" w:rsidRPr="00535396" w:rsidRDefault="00852198" w:rsidP="00631A17">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k) kur është e zbatueshme, përshkrimin e procedurës së përdorur për të përcaktuar sasitë e </w:t>
      </w:r>
      <w:r w:rsidRPr="00535396">
        <w:rPr>
          <w:rFonts w:ascii="Times New Roman" w:hAnsi="Times New Roman" w:cs="Times New Roman"/>
          <w:sz w:val="24"/>
          <w:szCs w:val="24"/>
        </w:rPr>
        <w:t xml:space="preserve">lëndës djegëse të kualifikuar </w:t>
      </w:r>
      <w:r w:rsidR="00FF4660" w:rsidRPr="00535396">
        <w:rPr>
          <w:rFonts w:ascii="Times New Roman" w:hAnsi="Times New Roman" w:cs="Times New Roman"/>
          <w:sz w:val="24"/>
          <w:szCs w:val="24"/>
        </w:rPr>
        <w:t>p</w:t>
      </w:r>
      <w:r w:rsidRPr="00535396">
        <w:rPr>
          <w:rFonts w:ascii="Times New Roman" w:hAnsi="Times New Roman" w:cs="Times New Roman"/>
          <w:sz w:val="24"/>
          <w:szCs w:val="24"/>
        </w:rPr>
        <w:t>ë</w:t>
      </w:r>
      <w:r w:rsidR="00FF4660" w:rsidRPr="00535396">
        <w:rPr>
          <w:rFonts w:ascii="Times New Roman" w:hAnsi="Times New Roman" w:cs="Times New Roman"/>
          <w:sz w:val="24"/>
          <w:szCs w:val="24"/>
        </w:rPr>
        <w:t>r</w:t>
      </w:r>
      <w:r w:rsidRPr="00535396">
        <w:rPr>
          <w:rFonts w:ascii="Times New Roman" w:hAnsi="Times New Roman" w:cs="Times New Roman"/>
          <w:sz w:val="24"/>
          <w:szCs w:val="24"/>
        </w:rPr>
        <w:t xml:space="preserve"> aviacioni</w:t>
      </w:r>
      <w:r w:rsidR="00FF4660" w:rsidRPr="00535396">
        <w:rPr>
          <w:rFonts w:ascii="Times New Roman" w:hAnsi="Times New Roman" w:cs="Times New Roman"/>
          <w:sz w:val="24"/>
          <w:szCs w:val="24"/>
        </w:rPr>
        <w:t>n</w:t>
      </w:r>
      <w:r w:rsidRPr="00535396">
        <w:rPr>
          <w:rFonts w:ascii="Times New Roman" w:hAnsi="Times New Roman" w:cs="Times New Roman"/>
          <w:sz w:val="24"/>
          <w:szCs w:val="24"/>
        </w:rPr>
        <w:t xml:space="preserve"> në përputhje me nenin </w:t>
      </w:r>
      <w:r w:rsidR="0019438F" w:rsidRPr="00535396">
        <w:rPr>
          <w:rFonts w:ascii="Times New Roman" w:hAnsi="Times New Roman" w:cs="Times New Roman"/>
          <w:sz w:val="24"/>
          <w:szCs w:val="24"/>
        </w:rPr>
        <w:t>58 pikën 3 të kësaj rregulloreje</w:t>
      </w:r>
      <w:r w:rsidRPr="00535396">
        <w:rPr>
          <w:rFonts w:ascii="Times New Roman" w:hAnsi="Times New Roman" w:cs="Times New Roman"/>
          <w:sz w:val="24"/>
          <w:szCs w:val="24"/>
        </w:rPr>
        <w:t xml:space="preserve"> dhe për të siguruar që </w:t>
      </w:r>
      <w:r w:rsidR="0019438F" w:rsidRPr="00535396">
        <w:rPr>
          <w:rFonts w:ascii="Times New Roman" w:hAnsi="Times New Roman" w:cs="Times New Roman"/>
          <w:sz w:val="24"/>
          <w:szCs w:val="24"/>
        </w:rPr>
        <w:t>lëndët djegëse të</w:t>
      </w:r>
      <w:r w:rsidRPr="00535396">
        <w:rPr>
          <w:rFonts w:ascii="Times New Roman" w:hAnsi="Times New Roman" w:cs="Times New Roman"/>
          <w:sz w:val="24"/>
          <w:szCs w:val="24"/>
        </w:rPr>
        <w:t xml:space="preserve"> raportuara janë në përputhje me kushtet e </w:t>
      </w:r>
      <w:r w:rsidRPr="004C7A19">
        <w:rPr>
          <w:rFonts w:ascii="Times New Roman" w:hAnsi="Times New Roman" w:cs="Times New Roman"/>
          <w:sz w:val="24"/>
          <w:szCs w:val="24"/>
        </w:rPr>
        <w:t>përcaktuara në nen</w:t>
      </w:r>
      <w:r w:rsidR="00ED1F8E" w:rsidRPr="004C7A19">
        <w:rPr>
          <w:rFonts w:ascii="Times New Roman" w:hAnsi="Times New Roman" w:cs="Times New Roman"/>
          <w:sz w:val="24"/>
          <w:szCs w:val="24"/>
        </w:rPr>
        <w:t xml:space="preserve">in 58 pikën </w:t>
      </w:r>
      <w:r w:rsidR="00BE0A17" w:rsidRPr="004C7A19">
        <w:rPr>
          <w:rFonts w:ascii="Times New Roman" w:hAnsi="Times New Roman" w:cs="Times New Roman"/>
          <w:sz w:val="24"/>
          <w:szCs w:val="24"/>
        </w:rPr>
        <w:t xml:space="preserve">5 </w:t>
      </w:r>
      <w:r w:rsidR="005241FF" w:rsidRPr="004C7A19">
        <w:rPr>
          <w:rFonts w:ascii="Times New Roman" w:hAnsi="Times New Roman" w:cs="Times New Roman"/>
          <w:sz w:val="24"/>
          <w:szCs w:val="24"/>
        </w:rPr>
        <w:t xml:space="preserve">dhe 6 </w:t>
      </w:r>
      <w:r w:rsidRPr="004C7A19">
        <w:rPr>
          <w:rFonts w:ascii="Times New Roman" w:hAnsi="Times New Roman" w:cs="Times New Roman"/>
          <w:sz w:val="24"/>
          <w:szCs w:val="24"/>
        </w:rPr>
        <w:t>të kë</w:t>
      </w:r>
      <w:r w:rsidR="0014464D" w:rsidRPr="004C7A19">
        <w:rPr>
          <w:rFonts w:ascii="Times New Roman" w:hAnsi="Times New Roman" w:cs="Times New Roman"/>
          <w:sz w:val="24"/>
          <w:szCs w:val="24"/>
        </w:rPr>
        <w:t>saj</w:t>
      </w:r>
      <w:r w:rsidRPr="004C7A19">
        <w:rPr>
          <w:rFonts w:ascii="Times New Roman" w:hAnsi="Times New Roman" w:cs="Times New Roman"/>
          <w:sz w:val="24"/>
          <w:szCs w:val="24"/>
        </w:rPr>
        <w:t xml:space="preserve"> </w:t>
      </w:r>
      <w:r w:rsidR="0014464D" w:rsidRPr="004C7A19">
        <w:rPr>
          <w:rFonts w:ascii="Times New Roman" w:hAnsi="Times New Roman" w:cs="Times New Roman"/>
          <w:sz w:val="24"/>
          <w:szCs w:val="24"/>
        </w:rPr>
        <w:t>r</w:t>
      </w:r>
      <w:r w:rsidRPr="004C7A19">
        <w:rPr>
          <w:rFonts w:ascii="Times New Roman" w:hAnsi="Times New Roman" w:cs="Times New Roman"/>
          <w:sz w:val="24"/>
          <w:szCs w:val="24"/>
        </w:rPr>
        <w:t>regullor</w:t>
      </w:r>
      <w:r w:rsidR="0014464D" w:rsidRPr="004C7A19">
        <w:rPr>
          <w:rFonts w:ascii="Times New Roman" w:hAnsi="Times New Roman" w:cs="Times New Roman"/>
          <w:sz w:val="24"/>
          <w:szCs w:val="24"/>
        </w:rPr>
        <w:t>eje</w:t>
      </w:r>
      <w:r w:rsidRPr="004C7A19">
        <w:rPr>
          <w:rFonts w:ascii="Times New Roman" w:hAnsi="Times New Roman" w:cs="Times New Roman"/>
          <w:sz w:val="24"/>
          <w:szCs w:val="24"/>
        </w:rPr>
        <w:t>;</w:t>
      </w:r>
    </w:p>
    <w:p w14:paraId="6840583E" w14:textId="32188152" w:rsidR="00234EF4" w:rsidRPr="00535396" w:rsidRDefault="00234EF4" w:rsidP="00631A17">
      <w:pPr>
        <w:spacing w:after="0" w:line="240" w:lineRule="auto"/>
        <w:jc w:val="both"/>
        <w:rPr>
          <w:rFonts w:ascii="Times New Roman" w:hAnsi="Times New Roman" w:cs="Times New Roman"/>
          <w:sz w:val="24"/>
          <w:szCs w:val="24"/>
        </w:rPr>
      </w:pPr>
      <w:r w:rsidRPr="00535396">
        <w:rPr>
          <w:rFonts w:ascii="Times New Roman" w:hAnsi="Times New Roman" w:cs="Times New Roman"/>
          <w:sz w:val="24"/>
          <w:szCs w:val="24"/>
        </w:rPr>
        <w:t xml:space="preserve">l) konfirmimin nëse operatori i avionit kryen ndonjë fluturim sipas nenit </w:t>
      </w:r>
      <w:r w:rsidR="005F2E30" w:rsidRPr="00535396">
        <w:rPr>
          <w:rFonts w:ascii="Times New Roman" w:hAnsi="Times New Roman" w:cs="Times New Roman"/>
          <w:sz w:val="24"/>
          <w:szCs w:val="24"/>
        </w:rPr>
        <w:t xml:space="preserve">63 pikës </w:t>
      </w:r>
      <w:r w:rsidRPr="00535396">
        <w:rPr>
          <w:rFonts w:ascii="Times New Roman" w:hAnsi="Times New Roman" w:cs="Times New Roman"/>
          <w:sz w:val="24"/>
          <w:szCs w:val="24"/>
        </w:rPr>
        <w:t>1</w:t>
      </w:r>
      <w:r w:rsidR="00787491" w:rsidRPr="00535396">
        <w:rPr>
          <w:rFonts w:ascii="Times New Roman" w:hAnsi="Times New Roman" w:cs="Times New Roman"/>
          <w:sz w:val="24"/>
          <w:szCs w:val="24"/>
        </w:rPr>
        <w:t xml:space="preserve"> të kësaj rregulloreje</w:t>
      </w:r>
      <w:r w:rsidRPr="00535396">
        <w:rPr>
          <w:rFonts w:ascii="Times New Roman" w:hAnsi="Times New Roman" w:cs="Times New Roman"/>
          <w:sz w:val="24"/>
          <w:szCs w:val="24"/>
        </w:rPr>
        <w:t>;</w:t>
      </w:r>
    </w:p>
    <w:p w14:paraId="081655BF" w14:textId="34F0E706" w:rsidR="00787491" w:rsidRPr="00535396" w:rsidRDefault="00787491" w:rsidP="00631A17">
      <w:pPr>
        <w:spacing w:after="0" w:line="240" w:lineRule="auto"/>
        <w:jc w:val="both"/>
        <w:rPr>
          <w:rFonts w:ascii="Times New Roman" w:hAnsi="Times New Roman" w:cs="Times New Roman"/>
          <w:sz w:val="24"/>
          <w:szCs w:val="24"/>
        </w:rPr>
      </w:pPr>
      <w:r w:rsidRPr="00535396">
        <w:rPr>
          <w:rFonts w:ascii="Times New Roman" w:hAnsi="Times New Roman" w:cs="Times New Roman"/>
          <w:sz w:val="24"/>
          <w:szCs w:val="24"/>
        </w:rPr>
        <w:t xml:space="preserve">ll) </w:t>
      </w:r>
      <w:r w:rsidR="004728FE" w:rsidRPr="00535396">
        <w:rPr>
          <w:rFonts w:ascii="Times New Roman" w:hAnsi="Times New Roman" w:cs="Times New Roman"/>
          <w:sz w:val="24"/>
          <w:szCs w:val="24"/>
        </w:rPr>
        <w:t xml:space="preserve">konfirmimin nëse operatori i avionit ka ndërmend të përdorë vetëm NEATS për të përcaktuar </w:t>
      </w:r>
      <w:r w:rsidR="006F0DAA" w:rsidRPr="00535396">
        <w:rPr>
          <w:rFonts w:ascii="Times New Roman" w:hAnsi="Times New Roman" w:cs="Times New Roman"/>
          <w:sz w:val="24"/>
          <w:szCs w:val="24"/>
        </w:rPr>
        <w:t>efektet në aviacion të palidhura me shkarkimin e CO</w:t>
      </w:r>
      <w:r w:rsidR="006F0DAA" w:rsidRPr="00535396">
        <w:rPr>
          <w:rFonts w:ascii="Times New Roman" w:hAnsi="Times New Roman" w:cs="Times New Roman"/>
          <w:sz w:val="24"/>
          <w:szCs w:val="24"/>
          <w:vertAlign w:val="subscript"/>
        </w:rPr>
        <w:t xml:space="preserve">2 </w:t>
      </w:r>
      <w:r w:rsidR="004728FE" w:rsidRPr="00535396">
        <w:rPr>
          <w:rFonts w:ascii="Times New Roman" w:hAnsi="Times New Roman" w:cs="Times New Roman"/>
          <w:sz w:val="24"/>
          <w:szCs w:val="24"/>
        </w:rPr>
        <w:t xml:space="preserve">apo nëse ka ndërmend të përdorë, për të </w:t>
      </w:r>
      <w:r w:rsidR="00BA68C1" w:rsidRPr="00535396">
        <w:rPr>
          <w:rFonts w:ascii="Times New Roman" w:hAnsi="Times New Roman" w:cs="Times New Roman"/>
          <w:sz w:val="24"/>
          <w:szCs w:val="24"/>
        </w:rPr>
        <w:t xml:space="preserve">gjitha ose për një pjesë të të </w:t>
      </w:r>
      <w:r w:rsidR="004728FE" w:rsidRPr="00535396">
        <w:rPr>
          <w:rFonts w:ascii="Times New Roman" w:hAnsi="Times New Roman" w:cs="Times New Roman"/>
          <w:sz w:val="24"/>
          <w:szCs w:val="24"/>
        </w:rPr>
        <w:t>dhëna</w:t>
      </w:r>
      <w:r w:rsidR="00BA68C1" w:rsidRPr="00535396">
        <w:rPr>
          <w:rFonts w:ascii="Times New Roman" w:hAnsi="Times New Roman" w:cs="Times New Roman"/>
          <w:sz w:val="24"/>
          <w:szCs w:val="24"/>
        </w:rPr>
        <w:t>ve të</w:t>
      </w:r>
      <w:r w:rsidR="004728FE" w:rsidRPr="00535396">
        <w:rPr>
          <w:rFonts w:ascii="Times New Roman" w:hAnsi="Times New Roman" w:cs="Times New Roman"/>
          <w:sz w:val="24"/>
          <w:szCs w:val="24"/>
        </w:rPr>
        <w:t xml:space="preserve"> monitoruara, mjetet </w:t>
      </w:r>
      <w:r w:rsidR="00BA68C1" w:rsidRPr="00535396">
        <w:rPr>
          <w:rFonts w:ascii="Times New Roman" w:hAnsi="Times New Roman" w:cs="Times New Roman"/>
          <w:sz w:val="24"/>
          <w:szCs w:val="24"/>
        </w:rPr>
        <w:t xml:space="preserve">e veta </w:t>
      </w:r>
      <w:r w:rsidR="00FF1339" w:rsidRPr="00535396">
        <w:rPr>
          <w:rFonts w:ascii="Times New Roman" w:hAnsi="Times New Roman" w:cs="Times New Roman"/>
          <w:sz w:val="24"/>
          <w:szCs w:val="24"/>
        </w:rPr>
        <w:t>të teknologjisë së informacionit</w:t>
      </w:r>
      <w:r w:rsidR="004728FE" w:rsidRPr="00535396">
        <w:rPr>
          <w:rFonts w:ascii="Times New Roman" w:hAnsi="Times New Roman" w:cs="Times New Roman"/>
          <w:sz w:val="24"/>
          <w:szCs w:val="24"/>
        </w:rPr>
        <w:t xml:space="preserve"> ose</w:t>
      </w:r>
      <w:r w:rsidR="00BA68C1" w:rsidRPr="00535396">
        <w:rPr>
          <w:rFonts w:ascii="Times New Roman" w:hAnsi="Times New Roman" w:cs="Times New Roman"/>
          <w:sz w:val="24"/>
          <w:szCs w:val="24"/>
        </w:rPr>
        <w:t xml:space="preserve"> mjetet </w:t>
      </w:r>
      <w:r w:rsidR="00FF1339" w:rsidRPr="00535396">
        <w:rPr>
          <w:rFonts w:ascii="Times New Roman" w:hAnsi="Times New Roman" w:cs="Times New Roman"/>
          <w:sz w:val="24"/>
          <w:szCs w:val="24"/>
        </w:rPr>
        <w:t>TIK</w:t>
      </w:r>
      <w:r w:rsidR="004728FE" w:rsidRPr="00535396">
        <w:rPr>
          <w:rFonts w:ascii="Times New Roman" w:hAnsi="Times New Roman" w:cs="Times New Roman"/>
          <w:sz w:val="24"/>
          <w:szCs w:val="24"/>
        </w:rPr>
        <w:t xml:space="preserve"> të palëve të treta, siç</w:t>
      </w:r>
      <w:r w:rsidR="00B650F0" w:rsidRPr="00535396">
        <w:rPr>
          <w:rFonts w:ascii="Times New Roman" w:hAnsi="Times New Roman" w:cs="Times New Roman"/>
          <w:sz w:val="24"/>
          <w:szCs w:val="24"/>
        </w:rPr>
        <w:t xml:space="preserve"> përcaktohet në nenin </w:t>
      </w:r>
      <w:r w:rsidR="00BF2E46" w:rsidRPr="00535396">
        <w:rPr>
          <w:rFonts w:ascii="Times New Roman" w:hAnsi="Times New Roman" w:cs="Times New Roman"/>
          <w:sz w:val="24"/>
          <w:szCs w:val="24"/>
        </w:rPr>
        <w:t>63 pikën 7 të kësaj rregulloreje.</w:t>
      </w:r>
      <w:r w:rsidR="004728FE" w:rsidRPr="00535396">
        <w:rPr>
          <w:rFonts w:ascii="Times New Roman" w:hAnsi="Times New Roman" w:cs="Times New Roman"/>
          <w:sz w:val="24"/>
          <w:szCs w:val="24"/>
        </w:rPr>
        <w:t xml:space="preserve"> </w:t>
      </w:r>
    </w:p>
    <w:p w14:paraId="29A9AEBE" w14:textId="5DFF4420" w:rsidR="00867E53" w:rsidRPr="00535396" w:rsidRDefault="004868BD" w:rsidP="00631A17">
      <w:pPr>
        <w:spacing w:after="0" w:line="240" w:lineRule="auto"/>
        <w:jc w:val="both"/>
        <w:rPr>
          <w:rFonts w:ascii="Times New Roman" w:hAnsi="Times New Roman" w:cs="Times New Roman"/>
          <w:sz w:val="24"/>
          <w:szCs w:val="24"/>
        </w:rPr>
      </w:pPr>
      <w:r w:rsidRPr="00535396">
        <w:rPr>
          <w:rFonts w:ascii="Times New Roman" w:hAnsi="Times New Roman" w:cs="Times New Roman"/>
          <w:sz w:val="24"/>
          <w:szCs w:val="24"/>
        </w:rPr>
        <w:t xml:space="preserve">2. Për qëllim monitorimin e shkarkimeve, plani i monitorimit </w:t>
      </w:r>
      <w:r w:rsidR="00D77BA6" w:rsidRPr="00535396">
        <w:rPr>
          <w:rFonts w:ascii="Times New Roman" w:hAnsi="Times New Roman" w:cs="Times New Roman"/>
          <w:sz w:val="24"/>
          <w:szCs w:val="24"/>
        </w:rPr>
        <w:t>i operatorëve të avionit që nuk janë shkarkues të vegjël sipas nenit</w:t>
      </w:r>
      <w:r w:rsidR="003514EB" w:rsidRPr="00535396">
        <w:rPr>
          <w:rFonts w:ascii="Times New Roman" w:hAnsi="Times New Roman" w:cs="Times New Roman"/>
          <w:sz w:val="24"/>
          <w:szCs w:val="24"/>
        </w:rPr>
        <w:t xml:space="preserve"> 61 pikës </w:t>
      </w:r>
      <w:r w:rsidR="00F1014A" w:rsidRPr="00535396">
        <w:rPr>
          <w:rFonts w:ascii="Times New Roman" w:hAnsi="Times New Roman" w:cs="Times New Roman"/>
          <w:sz w:val="24"/>
          <w:szCs w:val="24"/>
        </w:rPr>
        <w:t>1</w:t>
      </w:r>
      <w:r w:rsidR="00D77BA6" w:rsidRPr="00535396">
        <w:rPr>
          <w:rFonts w:ascii="Times New Roman" w:hAnsi="Times New Roman" w:cs="Times New Roman"/>
          <w:sz w:val="24"/>
          <w:szCs w:val="24"/>
        </w:rPr>
        <w:t xml:space="preserve"> të kësaj rregulloreje ose të cilët nuk kanë në plan të </w:t>
      </w:r>
      <w:r w:rsidR="00FD6D0C" w:rsidRPr="00535396">
        <w:rPr>
          <w:rFonts w:ascii="Times New Roman" w:hAnsi="Times New Roman" w:cs="Times New Roman"/>
          <w:sz w:val="24"/>
          <w:szCs w:val="24"/>
        </w:rPr>
        <w:t xml:space="preserve">përdorin mjetet e shkarkuesve të vegjël sipas nenit </w:t>
      </w:r>
      <w:r w:rsidR="00AD4699" w:rsidRPr="00535396">
        <w:rPr>
          <w:rFonts w:ascii="Times New Roman" w:hAnsi="Times New Roman" w:cs="Times New Roman"/>
          <w:sz w:val="24"/>
          <w:szCs w:val="24"/>
        </w:rPr>
        <w:t xml:space="preserve">61 pikës </w:t>
      </w:r>
      <w:r w:rsidR="00A86B95" w:rsidRPr="00535396">
        <w:rPr>
          <w:rFonts w:ascii="Times New Roman" w:hAnsi="Times New Roman" w:cs="Times New Roman"/>
          <w:sz w:val="24"/>
          <w:szCs w:val="24"/>
        </w:rPr>
        <w:t>2</w:t>
      </w:r>
      <w:r w:rsidR="00FD6D0C" w:rsidRPr="00535396">
        <w:rPr>
          <w:rFonts w:ascii="Times New Roman" w:hAnsi="Times New Roman" w:cs="Times New Roman"/>
          <w:sz w:val="24"/>
          <w:szCs w:val="24"/>
        </w:rPr>
        <w:t xml:space="preserve"> të kësaj rregulloreje, </w:t>
      </w:r>
      <w:r w:rsidRPr="00535396">
        <w:rPr>
          <w:rFonts w:ascii="Times New Roman" w:hAnsi="Times New Roman" w:cs="Times New Roman"/>
          <w:sz w:val="24"/>
          <w:szCs w:val="24"/>
        </w:rPr>
        <w:t xml:space="preserve">përmban informacionet </w:t>
      </w:r>
      <w:r w:rsidR="00FD6D0C" w:rsidRPr="00535396">
        <w:rPr>
          <w:rFonts w:ascii="Times New Roman" w:hAnsi="Times New Roman" w:cs="Times New Roman"/>
          <w:sz w:val="24"/>
          <w:szCs w:val="24"/>
        </w:rPr>
        <w:t xml:space="preserve">e mëposhtëme: </w:t>
      </w:r>
    </w:p>
    <w:p w14:paraId="5CD277B1" w14:textId="4060EEE9" w:rsidR="0023368A" w:rsidRPr="00535396" w:rsidRDefault="00AA39C9" w:rsidP="00631A17">
      <w:pPr>
        <w:spacing w:after="0" w:line="240" w:lineRule="auto"/>
        <w:jc w:val="both"/>
        <w:rPr>
          <w:rFonts w:ascii="Times New Roman" w:hAnsi="Times New Roman" w:cs="Times New Roman"/>
          <w:sz w:val="24"/>
          <w:szCs w:val="24"/>
        </w:rPr>
      </w:pPr>
      <w:r w:rsidRPr="00535396">
        <w:rPr>
          <w:rFonts w:ascii="Times New Roman" w:hAnsi="Times New Roman" w:cs="Times New Roman"/>
          <w:sz w:val="24"/>
          <w:szCs w:val="24"/>
        </w:rPr>
        <w:t xml:space="preserve">a) </w:t>
      </w:r>
      <w:r w:rsidR="00A227EA" w:rsidRPr="00535396">
        <w:rPr>
          <w:rFonts w:ascii="Times New Roman" w:hAnsi="Times New Roman" w:cs="Times New Roman"/>
          <w:sz w:val="24"/>
          <w:szCs w:val="24"/>
        </w:rPr>
        <w:t xml:space="preserve">përshkrimin e procedurës së shkruar që do të përdoret për përcaktimin e metodologjisë së monitorimit për llojet e tjera të avionëve që është e pritshme të përdoren nga një operator avioni </w:t>
      </w:r>
    </w:p>
    <w:p w14:paraId="441C653B" w14:textId="75A807C5" w:rsidR="00AA39C9" w:rsidRPr="00535396" w:rsidRDefault="00D0497D" w:rsidP="00631A17">
      <w:pPr>
        <w:spacing w:after="0" w:line="240" w:lineRule="auto"/>
        <w:jc w:val="both"/>
        <w:rPr>
          <w:rFonts w:ascii="Times New Roman" w:hAnsi="Times New Roman" w:cs="Times New Roman"/>
          <w:sz w:val="24"/>
          <w:szCs w:val="24"/>
        </w:rPr>
      </w:pPr>
      <w:r w:rsidRPr="00535396">
        <w:rPr>
          <w:rFonts w:ascii="Times New Roman" w:hAnsi="Times New Roman" w:cs="Times New Roman"/>
          <w:sz w:val="24"/>
          <w:szCs w:val="24"/>
        </w:rPr>
        <w:t>b) përshkrimin e procedurave të shkruara për monitorimin e konsumit të lëndës djegëse në çdo avion, duke përfshirë:</w:t>
      </w:r>
    </w:p>
    <w:p w14:paraId="60695B54" w14:textId="5A4F963E" w:rsidR="0023368A" w:rsidRPr="00535396" w:rsidRDefault="002605EA" w:rsidP="00631A17">
      <w:pPr>
        <w:spacing w:after="0" w:line="240" w:lineRule="auto"/>
        <w:jc w:val="both"/>
        <w:rPr>
          <w:rFonts w:ascii="Times New Roman" w:hAnsi="Times New Roman" w:cs="Times New Roman"/>
          <w:sz w:val="24"/>
          <w:szCs w:val="24"/>
        </w:rPr>
      </w:pPr>
      <w:r w:rsidRPr="00535396">
        <w:rPr>
          <w:rFonts w:ascii="Times New Roman" w:hAnsi="Times New Roman" w:cs="Times New Roman"/>
          <w:sz w:val="24"/>
          <w:szCs w:val="24"/>
        </w:rPr>
        <w:t xml:space="preserve">i) </w:t>
      </w:r>
      <w:r w:rsidR="00C41092" w:rsidRPr="00535396">
        <w:rPr>
          <w:rFonts w:ascii="Times New Roman" w:hAnsi="Times New Roman" w:cs="Times New Roman"/>
          <w:sz w:val="24"/>
          <w:szCs w:val="24"/>
        </w:rPr>
        <w:t xml:space="preserve">informacion mbi </w:t>
      </w:r>
      <w:r w:rsidRPr="00535396">
        <w:rPr>
          <w:rFonts w:ascii="Times New Roman" w:hAnsi="Times New Roman" w:cs="Times New Roman"/>
          <w:sz w:val="24"/>
          <w:szCs w:val="24"/>
        </w:rPr>
        <w:t xml:space="preserve">metodologjinë e zgjedhur (Metodë A ose Metodën B) për llogaritjen e konsumit të lëndës djegëse; dhe, kur </w:t>
      </w:r>
      <w:r w:rsidR="00BB2398" w:rsidRPr="00535396">
        <w:rPr>
          <w:rFonts w:ascii="Times New Roman" w:hAnsi="Times New Roman" w:cs="Times New Roman"/>
          <w:sz w:val="24"/>
          <w:szCs w:val="24"/>
        </w:rPr>
        <w:t xml:space="preserve">nuk zbatohet </w:t>
      </w:r>
      <w:r w:rsidRPr="00535396">
        <w:rPr>
          <w:rFonts w:ascii="Times New Roman" w:hAnsi="Times New Roman" w:cs="Times New Roman"/>
          <w:sz w:val="24"/>
          <w:szCs w:val="24"/>
        </w:rPr>
        <w:t xml:space="preserve">e njëjta metodë për të gjitha llojet e avionëve, </w:t>
      </w:r>
      <w:r w:rsidR="00BB2398" w:rsidRPr="00535396">
        <w:rPr>
          <w:rFonts w:ascii="Times New Roman" w:hAnsi="Times New Roman" w:cs="Times New Roman"/>
          <w:sz w:val="24"/>
          <w:szCs w:val="24"/>
        </w:rPr>
        <w:t>argumentimin</w:t>
      </w:r>
      <w:r w:rsidRPr="00535396">
        <w:rPr>
          <w:rFonts w:ascii="Times New Roman" w:hAnsi="Times New Roman" w:cs="Times New Roman"/>
          <w:sz w:val="24"/>
          <w:szCs w:val="24"/>
        </w:rPr>
        <w:t xml:space="preserve"> për </w:t>
      </w:r>
      <w:r w:rsidR="0038345A" w:rsidRPr="00535396">
        <w:rPr>
          <w:rFonts w:ascii="Times New Roman" w:hAnsi="Times New Roman" w:cs="Times New Roman"/>
          <w:sz w:val="24"/>
          <w:szCs w:val="24"/>
        </w:rPr>
        <w:t>metodologjinë e zgjedhur</w:t>
      </w:r>
      <w:r w:rsidRPr="00535396">
        <w:rPr>
          <w:rFonts w:ascii="Times New Roman" w:hAnsi="Times New Roman" w:cs="Times New Roman"/>
          <w:sz w:val="24"/>
          <w:szCs w:val="24"/>
        </w:rPr>
        <w:t xml:space="preserve">, si dhe një listë që përcakton se </w:t>
      </w:r>
      <w:r w:rsidR="0038345A" w:rsidRPr="00535396">
        <w:rPr>
          <w:rFonts w:ascii="Times New Roman" w:hAnsi="Times New Roman" w:cs="Times New Roman"/>
          <w:sz w:val="24"/>
          <w:szCs w:val="24"/>
        </w:rPr>
        <w:t xml:space="preserve">cila metodologji përdoret në kushtet </w:t>
      </w:r>
      <w:r w:rsidR="00B873C8" w:rsidRPr="00535396">
        <w:rPr>
          <w:rFonts w:ascii="Times New Roman" w:hAnsi="Times New Roman" w:cs="Times New Roman"/>
          <w:sz w:val="24"/>
          <w:szCs w:val="24"/>
        </w:rPr>
        <w:t>të</w:t>
      </w:r>
      <w:r w:rsidR="0038345A" w:rsidRPr="00535396">
        <w:rPr>
          <w:rFonts w:ascii="Times New Roman" w:hAnsi="Times New Roman" w:cs="Times New Roman"/>
          <w:sz w:val="24"/>
          <w:szCs w:val="24"/>
        </w:rPr>
        <w:t xml:space="preserve"> caktuara</w:t>
      </w:r>
      <w:r w:rsidRPr="00535396">
        <w:rPr>
          <w:rFonts w:ascii="Times New Roman" w:hAnsi="Times New Roman" w:cs="Times New Roman"/>
          <w:sz w:val="24"/>
          <w:szCs w:val="24"/>
        </w:rPr>
        <w:t>;</w:t>
      </w:r>
    </w:p>
    <w:p w14:paraId="3D706FD2" w14:textId="3EAC3E50" w:rsidR="00D0497D" w:rsidRPr="00535396" w:rsidRDefault="00B873C8" w:rsidP="00631A17">
      <w:pPr>
        <w:spacing w:after="0" w:line="240" w:lineRule="auto"/>
        <w:jc w:val="both"/>
        <w:rPr>
          <w:rFonts w:ascii="Times New Roman" w:hAnsi="Times New Roman" w:cs="Times New Roman"/>
          <w:sz w:val="24"/>
          <w:szCs w:val="24"/>
        </w:rPr>
      </w:pPr>
      <w:r w:rsidRPr="00535396">
        <w:rPr>
          <w:rFonts w:ascii="Times New Roman" w:hAnsi="Times New Roman" w:cs="Times New Roman"/>
          <w:sz w:val="24"/>
          <w:szCs w:val="24"/>
        </w:rPr>
        <w:t xml:space="preserve">ii) </w:t>
      </w:r>
      <w:r w:rsidR="00C41092" w:rsidRPr="00535396">
        <w:rPr>
          <w:rFonts w:ascii="Times New Roman" w:hAnsi="Times New Roman" w:cs="Times New Roman"/>
          <w:sz w:val="24"/>
          <w:szCs w:val="24"/>
        </w:rPr>
        <w:t xml:space="preserve">informacion mbi </w:t>
      </w:r>
      <w:r w:rsidR="00CD28DD" w:rsidRPr="00535396">
        <w:rPr>
          <w:rFonts w:ascii="Times New Roman" w:hAnsi="Times New Roman" w:cs="Times New Roman"/>
          <w:sz w:val="24"/>
          <w:szCs w:val="24"/>
        </w:rPr>
        <w:t xml:space="preserve">procedurat për matjen e </w:t>
      </w:r>
      <w:r w:rsidR="00C41092" w:rsidRPr="00535396">
        <w:rPr>
          <w:rFonts w:ascii="Times New Roman" w:hAnsi="Times New Roman" w:cs="Times New Roman"/>
          <w:sz w:val="24"/>
          <w:szCs w:val="24"/>
        </w:rPr>
        <w:t xml:space="preserve">furnizimit me lëndë djegëse </w:t>
      </w:r>
      <w:r w:rsidR="00CD28DD" w:rsidRPr="00535396">
        <w:rPr>
          <w:rFonts w:ascii="Times New Roman" w:hAnsi="Times New Roman" w:cs="Times New Roman"/>
          <w:sz w:val="24"/>
          <w:szCs w:val="24"/>
        </w:rPr>
        <w:t xml:space="preserve">dhe </w:t>
      </w:r>
      <w:r w:rsidR="00A6101A" w:rsidRPr="00535396">
        <w:rPr>
          <w:rFonts w:ascii="Times New Roman" w:hAnsi="Times New Roman" w:cs="Times New Roman"/>
          <w:sz w:val="24"/>
          <w:szCs w:val="24"/>
        </w:rPr>
        <w:t>matjen e</w:t>
      </w:r>
      <w:r w:rsidR="00CD28DD" w:rsidRPr="00535396">
        <w:rPr>
          <w:rFonts w:ascii="Times New Roman" w:hAnsi="Times New Roman" w:cs="Times New Roman"/>
          <w:sz w:val="24"/>
          <w:szCs w:val="24"/>
        </w:rPr>
        <w:t xml:space="preserve"> </w:t>
      </w:r>
      <w:r w:rsidR="00E32D6F" w:rsidRPr="00535396">
        <w:rPr>
          <w:rFonts w:ascii="Times New Roman" w:hAnsi="Times New Roman" w:cs="Times New Roman"/>
          <w:sz w:val="24"/>
          <w:szCs w:val="24"/>
        </w:rPr>
        <w:t>lëndës djegëse që ndodhet</w:t>
      </w:r>
      <w:r w:rsidR="00CD28DD" w:rsidRPr="00535396">
        <w:rPr>
          <w:rFonts w:ascii="Times New Roman" w:hAnsi="Times New Roman" w:cs="Times New Roman"/>
          <w:sz w:val="24"/>
          <w:szCs w:val="24"/>
        </w:rPr>
        <w:t xml:space="preserve"> në </w:t>
      </w:r>
      <w:r w:rsidR="00760147" w:rsidRPr="00535396">
        <w:rPr>
          <w:rFonts w:ascii="Times New Roman" w:hAnsi="Times New Roman" w:cs="Times New Roman"/>
          <w:sz w:val="24"/>
          <w:szCs w:val="24"/>
        </w:rPr>
        <w:t xml:space="preserve">depozitën </w:t>
      </w:r>
      <w:r w:rsidR="00E32D6F" w:rsidRPr="00535396">
        <w:rPr>
          <w:rFonts w:ascii="Times New Roman" w:hAnsi="Times New Roman" w:cs="Times New Roman"/>
          <w:sz w:val="24"/>
          <w:szCs w:val="24"/>
        </w:rPr>
        <w:t>e avionit</w:t>
      </w:r>
      <w:r w:rsidR="00CD28DD" w:rsidRPr="00535396">
        <w:rPr>
          <w:rFonts w:ascii="Times New Roman" w:hAnsi="Times New Roman" w:cs="Times New Roman"/>
          <w:sz w:val="24"/>
          <w:szCs w:val="24"/>
        </w:rPr>
        <w:t xml:space="preserve">, një përshkrim të instrumenteve matëse të përdorura dhe procedurat për regjistrimin, </w:t>
      </w:r>
      <w:r w:rsidR="00811F04" w:rsidRPr="00535396">
        <w:rPr>
          <w:rFonts w:ascii="Times New Roman" w:hAnsi="Times New Roman" w:cs="Times New Roman"/>
          <w:sz w:val="24"/>
          <w:szCs w:val="24"/>
        </w:rPr>
        <w:t>rikuperimin</w:t>
      </w:r>
      <w:r w:rsidR="00CD28DD" w:rsidRPr="00535396">
        <w:rPr>
          <w:rFonts w:ascii="Times New Roman" w:hAnsi="Times New Roman" w:cs="Times New Roman"/>
          <w:sz w:val="24"/>
          <w:szCs w:val="24"/>
        </w:rPr>
        <w:t>, transmetimin dhe ruajtjen e informacionit lidhur me matjet, sipas rastit;</w:t>
      </w:r>
    </w:p>
    <w:p w14:paraId="760F362C" w14:textId="4D8EC6D2" w:rsidR="004074D5" w:rsidRPr="00535396" w:rsidRDefault="00811F04" w:rsidP="00811F04">
      <w:pPr>
        <w:spacing w:after="0" w:line="240" w:lineRule="auto"/>
        <w:jc w:val="both"/>
        <w:rPr>
          <w:rFonts w:ascii="Times New Roman" w:hAnsi="Times New Roman" w:cs="Times New Roman"/>
          <w:sz w:val="24"/>
          <w:szCs w:val="24"/>
        </w:rPr>
      </w:pPr>
      <w:r w:rsidRPr="00535396">
        <w:rPr>
          <w:rFonts w:ascii="Times New Roman" w:hAnsi="Times New Roman" w:cs="Times New Roman"/>
          <w:sz w:val="24"/>
          <w:szCs w:val="24"/>
        </w:rPr>
        <w:t xml:space="preserve">iii) </w:t>
      </w:r>
      <w:r w:rsidR="005772BE" w:rsidRPr="00535396">
        <w:rPr>
          <w:rFonts w:ascii="Times New Roman" w:hAnsi="Times New Roman" w:cs="Times New Roman"/>
          <w:sz w:val="24"/>
          <w:szCs w:val="24"/>
        </w:rPr>
        <w:t>informacion mbi metodën për përcaktimin e densitetit, kur është e zbatueshme;</w:t>
      </w:r>
    </w:p>
    <w:p w14:paraId="0C9DCEB6" w14:textId="17E7BF63" w:rsidR="004074D5" w:rsidRPr="00535396" w:rsidRDefault="005772BE" w:rsidP="00631A17">
      <w:pPr>
        <w:spacing w:after="0" w:line="240" w:lineRule="auto"/>
        <w:jc w:val="both"/>
        <w:rPr>
          <w:rFonts w:ascii="Times New Roman" w:hAnsi="Times New Roman" w:cs="Times New Roman"/>
          <w:sz w:val="24"/>
          <w:szCs w:val="24"/>
        </w:rPr>
      </w:pPr>
      <w:r w:rsidRPr="00535396">
        <w:rPr>
          <w:rFonts w:ascii="Times New Roman" w:hAnsi="Times New Roman" w:cs="Times New Roman"/>
          <w:sz w:val="24"/>
          <w:szCs w:val="24"/>
        </w:rPr>
        <w:t xml:space="preserve">iv) </w:t>
      </w:r>
      <w:r w:rsidR="001D5625" w:rsidRPr="00535396">
        <w:rPr>
          <w:rFonts w:ascii="Times New Roman" w:hAnsi="Times New Roman" w:cs="Times New Roman"/>
          <w:sz w:val="24"/>
          <w:szCs w:val="24"/>
        </w:rPr>
        <w:t>argumentimin lë lidhje me</w:t>
      </w:r>
      <w:r w:rsidRPr="00535396">
        <w:rPr>
          <w:rFonts w:ascii="Times New Roman" w:hAnsi="Times New Roman" w:cs="Times New Roman"/>
          <w:sz w:val="24"/>
          <w:szCs w:val="24"/>
        </w:rPr>
        <w:t xml:space="preserve"> metodologji</w:t>
      </w:r>
      <w:r w:rsidR="001D5625" w:rsidRPr="00535396">
        <w:rPr>
          <w:rFonts w:ascii="Times New Roman" w:hAnsi="Times New Roman" w:cs="Times New Roman"/>
          <w:sz w:val="24"/>
          <w:szCs w:val="24"/>
        </w:rPr>
        <w:t>në</w:t>
      </w:r>
      <w:r w:rsidRPr="00535396">
        <w:rPr>
          <w:rFonts w:ascii="Times New Roman" w:hAnsi="Times New Roman" w:cs="Times New Roman"/>
          <w:sz w:val="24"/>
          <w:szCs w:val="24"/>
        </w:rPr>
        <w:t xml:space="preserve"> </w:t>
      </w:r>
      <w:r w:rsidR="001D5625" w:rsidRPr="00535396">
        <w:rPr>
          <w:rFonts w:ascii="Times New Roman" w:hAnsi="Times New Roman" w:cs="Times New Roman"/>
          <w:sz w:val="24"/>
          <w:szCs w:val="24"/>
        </w:rPr>
        <w:t>e</w:t>
      </w:r>
      <w:r w:rsidRPr="00535396">
        <w:rPr>
          <w:rFonts w:ascii="Times New Roman" w:hAnsi="Times New Roman" w:cs="Times New Roman"/>
          <w:sz w:val="24"/>
          <w:szCs w:val="24"/>
        </w:rPr>
        <w:t xml:space="preserve"> monitorimit</w:t>
      </w:r>
      <w:r w:rsidR="001D5625" w:rsidRPr="00535396">
        <w:rPr>
          <w:rFonts w:ascii="Times New Roman" w:hAnsi="Times New Roman" w:cs="Times New Roman"/>
          <w:sz w:val="24"/>
          <w:szCs w:val="24"/>
        </w:rPr>
        <w:t xml:space="preserve"> që është zgjedhur të zbatohet</w:t>
      </w:r>
      <w:r w:rsidRPr="00535396">
        <w:rPr>
          <w:rFonts w:ascii="Times New Roman" w:hAnsi="Times New Roman" w:cs="Times New Roman"/>
          <w:sz w:val="24"/>
          <w:szCs w:val="24"/>
        </w:rPr>
        <w:t xml:space="preserve">, me qëllim sigurimin e niveleve më të ulëta të pasigurisë, në përputhje me nenin </w:t>
      </w:r>
      <w:r w:rsidR="00C87C3C" w:rsidRPr="00535396">
        <w:rPr>
          <w:rFonts w:ascii="Times New Roman" w:hAnsi="Times New Roman" w:cs="Times New Roman"/>
          <w:sz w:val="24"/>
          <w:szCs w:val="24"/>
        </w:rPr>
        <w:t xml:space="preserve">62 pikën </w:t>
      </w:r>
      <w:r w:rsidR="00290A0B" w:rsidRPr="00535396">
        <w:rPr>
          <w:rFonts w:ascii="Times New Roman" w:hAnsi="Times New Roman" w:cs="Times New Roman"/>
          <w:sz w:val="24"/>
          <w:szCs w:val="24"/>
        </w:rPr>
        <w:t>1</w:t>
      </w:r>
      <w:r w:rsidR="00C87C3C" w:rsidRPr="00535396">
        <w:rPr>
          <w:rFonts w:ascii="Times New Roman" w:hAnsi="Times New Roman" w:cs="Times New Roman"/>
          <w:sz w:val="24"/>
          <w:szCs w:val="24"/>
        </w:rPr>
        <w:t xml:space="preserve"> të kësaj rregulloreje</w:t>
      </w:r>
      <w:r w:rsidR="00290A0B" w:rsidRPr="00535396">
        <w:rPr>
          <w:rFonts w:ascii="Times New Roman" w:hAnsi="Times New Roman" w:cs="Times New Roman"/>
          <w:sz w:val="24"/>
          <w:szCs w:val="24"/>
        </w:rPr>
        <w:t xml:space="preserve">; </w:t>
      </w:r>
    </w:p>
    <w:p w14:paraId="4D8AD3FC" w14:textId="73E4A7FD" w:rsidR="005772BE" w:rsidRPr="00535396" w:rsidRDefault="006D16E0" w:rsidP="00631A17">
      <w:pPr>
        <w:spacing w:after="0" w:line="240" w:lineRule="auto"/>
        <w:jc w:val="both"/>
        <w:rPr>
          <w:rFonts w:ascii="Times New Roman" w:hAnsi="Times New Roman" w:cs="Times New Roman"/>
          <w:sz w:val="24"/>
          <w:szCs w:val="24"/>
        </w:rPr>
      </w:pPr>
      <w:r w:rsidRPr="00535396">
        <w:rPr>
          <w:rFonts w:ascii="Times New Roman" w:hAnsi="Times New Roman" w:cs="Times New Roman"/>
          <w:sz w:val="24"/>
          <w:szCs w:val="24"/>
        </w:rPr>
        <w:t xml:space="preserve">c) listën e devijimeve </w:t>
      </w:r>
      <w:r w:rsidR="005D5700" w:rsidRPr="00535396">
        <w:rPr>
          <w:rFonts w:ascii="Times New Roman" w:hAnsi="Times New Roman" w:cs="Times New Roman"/>
          <w:sz w:val="24"/>
          <w:szCs w:val="24"/>
        </w:rPr>
        <w:t>nga metodologjia e përgjithshme e monitorimit t</w:t>
      </w:r>
      <w:r w:rsidRPr="00535396">
        <w:rPr>
          <w:rFonts w:ascii="Times New Roman" w:hAnsi="Times New Roman" w:cs="Times New Roman"/>
          <w:sz w:val="24"/>
          <w:szCs w:val="24"/>
        </w:rPr>
        <w:t>ë aerodrome</w:t>
      </w:r>
      <w:r w:rsidR="005D5700" w:rsidRPr="00535396">
        <w:rPr>
          <w:rFonts w:ascii="Times New Roman" w:hAnsi="Times New Roman" w:cs="Times New Roman"/>
          <w:sz w:val="24"/>
          <w:szCs w:val="24"/>
        </w:rPr>
        <w:t>ve</w:t>
      </w:r>
      <w:r w:rsidRPr="00535396">
        <w:rPr>
          <w:rFonts w:ascii="Times New Roman" w:hAnsi="Times New Roman" w:cs="Times New Roman"/>
          <w:sz w:val="24"/>
          <w:szCs w:val="24"/>
        </w:rPr>
        <w:t xml:space="preserve"> specifike, siç përshkruhet në pikën (b)</w:t>
      </w:r>
      <w:r w:rsidR="005D5700" w:rsidRPr="00535396">
        <w:rPr>
          <w:rFonts w:ascii="Times New Roman" w:hAnsi="Times New Roman" w:cs="Times New Roman"/>
          <w:sz w:val="24"/>
          <w:szCs w:val="24"/>
        </w:rPr>
        <w:t xml:space="preserve"> më sipër</w:t>
      </w:r>
      <w:r w:rsidRPr="00535396">
        <w:rPr>
          <w:rFonts w:ascii="Times New Roman" w:hAnsi="Times New Roman" w:cs="Times New Roman"/>
          <w:sz w:val="24"/>
          <w:szCs w:val="24"/>
        </w:rPr>
        <w:t xml:space="preserve">, kur operatori i avionit, për shkak të rrethanave të veçanta, </w:t>
      </w:r>
      <w:r w:rsidRPr="00535396">
        <w:rPr>
          <w:rFonts w:ascii="Times New Roman" w:hAnsi="Times New Roman" w:cs="Times New Roman"/>
          <w:sz w:val="24"/>
          <w:szCs w:val="24"/>
        </w:rPr>
        <w:lastRenderedPageBreak/>
        <w:t xml:space="preserve">nuk është në gjendje të sigurojë të gjitha të dhënat e kërkuara </w:t>
      </w:r>
      <w:r w:rsidR="00B60492" w:rsidRPr="00535396">
        <w:rPr>
          <w:rFonts w:ascii="Times New Roman" w:hAnsi="Times New Roman" w:cs="Times New Roman"/>
          <w:sz w:val="24"/>
          <w:szCs w:val="24"/>
        </w:rPr>
        <w:t>nga</w:t>
      </w:r>
      <w:r w:rsidRPr="00535396">
        <w:rPr>
          <w:rFonts w:ascii="Times New Roman" w:hAnsi="Times New Roman" w:cs="Times New Roman"/>
          <w:sz w:val="24"/>
          <w:szCs w:val="24"/>
        </w:rPr>
        <w:t xml:space="preserve"> metodologji</w:t>
      </w:r>
      <w:r w:rsidR="00B60492" w:rsidRPr="00535396">
        <w:rPr>
          <w:rFonts w:ascii="Times New Roman" w:hAnsi="Times New Roman" w:cs="Times New Roman"/>
          <w:sz w:val="24"/>
          <w:szCs w:val="24"/>
        </w:rPr>
        <w:t>a</w:t>
      </w:r>
      <w:r w:rsidRPr="00535396">
        <w:rPr>
          <w:rFonts w:ascii="Times New Roman" w:hAnsi="Times New Roman" w:cs="Times New Roman"/>
          <w:sz w:val="24"/>
          <w:szCs w:val="24"/>
        </w:rPr>
        <w:t xml:space="preserve"> e </w:t>
      </w:r>
      <w:r w:rsidR="00B60492" w:rsidRPr="00535396">
        <w:rPr>
          <w:rFonts w:ascii="Times New Roman" w:hAnsi="Times New Roman" w:cs="Times New Roman"/>
          <w:sz w:val="24"/>
          <w:szCs w:val="24"/>
        </w:rPr>
        <w:t>përcaktuar</w:t>
      </w:r>
      <w:r w:rsidRPr="00535396">
        <w:rPr>
          <w:rFonts w:ascii="Times New Roman" w:hAnsi="Times New Roman" w:cs="Times New Roman"/>
          <w:sz w:val="24"/>
          <w:szCs w:val="24"/>
        </w:rPr>
        <w:t xml:space="preserve"> </w:t>
      </w:r>
      <w:r w:rsidR="00B60492" w:rsidRPr="00535396">
        <w:rPr>
          <w:rFonts w:ascii="Times New Roman" w:hAnsi="Times New Roman" w:cs="Times New Roman"/>
          <w:sz w:val="24"/>
          <w:szCs w:val="24"/>
        </w:rPr>
        <w:t xml:space="preserve">e </w:t>
      </w:r>
      <w:r w:rsidRPr="00535396">
        <w:rPr>
          <w:rFonts w:ascii="Times New Roman" w:hAnsi="Times New Roman" w:cs="Times New Roman"/>
          <w:sz w:val="24"/>
          <w:szCs w:val="24"/>
        </w:rPr>
        <w:t>monitorimit;</w:t>
      </w:r>
    </w:p>
    <w:p w14:paraId="5C831DD8" w14:textId="7F9438EB" w:rsidR="003257B8" w:rsidRPr="00535396" w:rsidRDefault="00471D96" w:rsidP="00631A17">
      <w:pPr>
        <w:spacing w:after="0" w:line="240" w:lineRule="auto"/>
        <w:jc w:val="both"/>
        <w:rPr>
          <w:rFonts w:ascii="Times New Roman" w:hAnsi="Times New Roman" w:cs="Times New Roman"/>
          <w:sz w:val="24"/>
          <w:szCs w:val="24"/>
        </w:rPr>
      </w:pPr>
      <w:r w:rsidRPr="00535396">
        <w:rPr>
          <w:rFonts w:ascii="Times New Roman" w:hAnsi="Times New Roman" w:cs="Times New Roman"/>
          <w:sz w:val="24"/>
          <w:szCs w:val="24"/>
        </w:rPr>
        <w:t>ç) faktorët e shkarkim</w:t>
      </w:r>
      <w:r w:rsidR="004E09B1" w:rsidRPr="00535396">
        <w:rPr>
          <w:rFonts w:ascii="Times New Roman" w:hAnsi="Times New Roman" w:cs="Times New Roman"/>
          <w:sz w:val="24"/>
          <w:szCs w:val="24"/>
        </w:rPr>
        <w:t>it</w:t>
      </w:r>
      <w:r w:rsidRPr="00535396">
        <w:rPr>
          <w:rFonts w:ascii="Times New Roman" w:hAnsi="Times New Roman" w:cs="Times New Roman"/>
          <w:sz w:val="24"/>
          <w:szCs w:val="24"/>
        </w:rPr>
        <w:t xml:space="preserve"> të përdorur për çdo lloj lënde djegëse, ose, në rastin e </w:t>
      </w:r>
      <w:r w:rsidR="00524C79" w:rsidRPr="00535396">
        <w:rPr>
          <w:rFonts w:ascii="Times New Roman" w:hAnsi="Times New Roman" w:cs="Times New Roman"/>
          <w:sz w:val="24"/>
          <w:szCs w:val="24"/>
        </w:rPr>
        <w:t>lëndëve djegëse</w:t>
      </w:r>
      <w:r w:rsidRPr="00535396">
        <w:rPr>
          <w:rFonts w:ascii="Times New Roman" w:hAnsi="Times New Roman" w:cs="Times New Roman"/>
          <w:sz w:val="24"/>
          <w:szCs w:val="24"/>
        </w:rPr>
        <w:t xml:space="preserve"> alternative, metodologjitë për përcaktimin e faktorëve të </w:t>
      </w:r>
      <w:r w:rsidR="00524C79" w:rsidRPr="00535396">
        <w:rPr>
          <w:rFonts w:ascii="Times New Roman" w:hAnsi="Times New Roman" w:cs="Times New Roman"/>
          <w:sz w:val="24"/>
          <w:szCs w:val="24"/>
        </w:rPr>
        <w:t>shkarkimit</w:t>
      </w:r>
      <w:r w:rsidRPr="00535396">
        <w:rPr>
          <w:rFonts w:ascii="Times New Roman" w:hAnsi="Times New Roman" w:cs="Times New Roman"/>
          <w:sz w:val="24"/>
          <w:szCs w:val="24"/>
        </w:rPr>
        <w:t>, duke përfshirë metodologjinë e marrjes së mostrave, metodat e analizës, përshkrim</w:t>
      </w:r>
      <w:r w:rsidR="004E09B1" w:rsidRPr="00535396">
        <w:rPr>
          <w:rFonts w:ascii="Times New Roman" w:hAnsi="Times New Roman" w:cs="Times New Roman"/>
          <w:sz w:val="24"/>
          <w:szCs w:val="24"/>
        </w:rPr>
        <w:t>in e</w:t>
      </w:r>
      <w:r w:rsidRPr="00535396">
        <w:rPr>
          <w:rFonts w:ascii="Times New Roman" w:hAnsi="Times New Roman" w:cs="Times New Roman"/>
          <w:sz w:val="24"/>
          <w:szCs w:val="24"/>
        </w:rPr>
        <w:t xml:space="preserve"> laboratorëve të përdorur dhe të akreditimit të tyre dhe/ose të procedurave të tyre të sigurimit të cilësisë;</w:t>
      </w:r>
    </w:p>
    <w:p w14:paraId="6EFA4D1C" w14:textId="2DD2D988" w:rsidR="005D76AD" w:rsidRPr="00535396" w:rsidRDefault="004E09B1" w:rsidP="00631A17">
      <w:pPr>
        <w:spacing w:after="0" w:line="240" w:lineRule="auto"/>
        <w:jc w:val="both"/>
        <w:rPr>
          <w:rFonts w:ascii="Times New Roman" w:hAnsi="Times New Roman" w:cs="Times New Roman"/>
          <w:sz w:val="24"/>
          <w:szCs w:val="24"/>
        </w:rPr>
      </w:pPr>
      <w:r w:rsidRPr="00535396">
        <w:rPr>
          <w:rFonts w:ascii="Times New Roman" w:hAnsi="Times New Roman" w:cs="Times New Roman"/>
          <w:sz w:val="24"/>
          <w:szCs w:val="24"/>
        </w:rPr>
        <w:t xml:space="preserve">d) </w:t>
      </w:r>
      <w:r w:rsidR="005D76AD" w:rsidRPr="00535396">
        <w:rPr>
          <w:rFonts w:ascii="Times New Roman" w:hAnsi="Times New Roman" w:cs="Times New Roman"/>
          <w:sz w:val="24"/>
          <w:szCs w:val="24"/>
        </w:rPr>
        <w:t xml:space="preserve">përshkrimin e procedurave dhe sistemeve për identifikimin, vlerësimin dhe trajtimin e mangësive të të dhënave, në përputhje me nenin </w:t>
      </w:r>
      <w:r w:rsidR="00863093" w:rsidRPr="00535396">
        <w:rPr>
          <w:rFonts w:ascii="Times New Roman" w:hAnsi="Times New Roman" w:cs="Times New Roman"/>
          <w:sz w:val="24"/>
          <w:szCs w:val="24"/>
        </w:rPr>
        <w:t xml:space="preserve">73 pikën </w:t>
      </w:r>
      <w:r w:rsidR="00A91FAA" w:rsidRPr="00535396">
        <w:rPr>
          <w:rFonts w:ascii="Times New Roman" w:hAnsi="Times New Roman" w:cs="Times New Roman"/>
          <w:sz w:val="24"/>
          <w:szCs w:val="24"/>
        </w:rPr>
        <w:t>3, 4 dhe 5 të kësaj rregulloreje</w:t>
      </w:r>
      <w:r w:rsidR="00023B6F" w:rsidRPr="00535396">
        <w:rPr>
          <w:rFonts w:ascii="Times New Roman" w:hAnsi="Times New Roman" w:cs="Times New Roman"/>
          <w:sz w:val="24"/>
          <w:szCs w:val="24"/>
        </w:rPr>
        <w:t xml:space="preserve">. </w:t>
      </w:r>
    </w:p>
    <w:p w14:paraId="7AA6E348" w14:textId="3F16A7F5" w:rsidR="00312EB4" w:rsidRPr="00535396" w:rsidRDefault="007E2512" w:rsidP="007E2512">
      <w:pPr>
        <w:spacing w:after="0" w:line="240" w:lineRule="auto"/>
        <w:jc w:val="both"/>
        <w:rPr>
          <w:rFonts w:ascii="Times New Roman" w:hAnsi="Times New Roman" w:cs="Times New Roman"/>
          <w:sz w:val="24"/>
          <w:szCs w:val="24"/>
        </w:rPr>
      </w:pPr>
      <w:r w:rsidRPr="00535396">
        <w:rPr>
          <w:rFonts w:ascii="Times New Roman" w:hAnsi="Times New Roman" w:cs="Times New Roman"/>
          <w:sz w:val="24"/>
          <w:szCs w:val="24"/>
        </w:rPr>
        <w:t xml:space="preserve">3. Me qëllim monitorimin e efekteve në aviacion </w:t>
      </w:r>
      <w:r w:rsidR="00740D59" w:rsidRPr="00535396">
        <w:rPr>
          <w:rFonts w:ascii="Times New Roman" w:hAnsi="Times New Roman" w:cs="Times New Roman"/>
          <w:sz w:val="24"/>
          <w:szCs w:val="24"/>
        </w:rPr>
        <w:t xml:space="preserve">të palidhura me shkarkimin e </w:t>
      </w:r>
      <w:r w:rsidRPr="00535396">
        <w:rPr>
          <w:rFonts w:ascii="Times New Roman" w:hAnsi="Times New Roman" w:cs="Times New Roman"/>
          <w:sz w:val="24"/>
          <w:szCs w:val="24"/>
        </w:rPr>
        <w:t xml:space="preserve">CO₂, plani i monitorimit </w:t>
      </w:r>
      <w:r w:rsidR="00740D59" w:rsidRPr="00535396">
        <w:rPr>
          <w:rFonts w:ascii="Times New Roman" w:hAnsi="Times New Roman" w:cs="Times New Roman"/>
          <w:sz w:val="24"/>
          <w:szCs w:val="24"/>
        </w:rPr>
        <w:t xml:space="preserve">i operatorëve të avionit që nuk përdorin vetëm NEATS për të përcaktuar efekteve në aviacion të palidhura me shkarkimin e CO₂, </w:t>
      </w:r>
      <w:r w:rsidRPr="00535396">
        <w:rPr>
          <w:rFonts w:ascii="Times New Roman" w:hAnsi="Times New Roman" w:cs="Times New Roman"/>
          <w:sz w:val="24"/>
          <w:szCs w:val="24"/>
        </w:rPr>
        <w:t>duhet të përmbajë, sipas rastit</w:t>
      </w:r>
      <w:r w:rsidR="00740D59" w:rsidRPr="00535396">
        <w:rPr>
          <w:rFonts w:ascii="Times New Roman" w:hAnsi="Times New Roman" w:cs="Times New Roman"/>
          <w:sz w:val="24"/>
          <w:szCs w:val="24"/>
        </w:rPr>
        <w:t>,</w:t>
      </w:r>
      <w:r w:rsidRPr="00535396">
        <w:rPr>
          <w:rFonts w:ascii="Times New Roman" w:hAnsi="Times New Roman" w:cs="Times New Roman"/>
          <w:sz w:val="24"/>
          <w:szCs w:val="24"/>
        </w:rPr>
        <w:t xml:space="preserve"> </w:t>
      </w:r>
      <w:r w:rsidR="00740D59" w:rsidRPr="00535396">
        <w:rPr>
          <w:rFonts w:ascii="Times New Roman" w:hAnsi="Times New Roman" w:cs="Times New Roman"/>
          <w:sz w:val="24"/>
          <w:szCs w:val="24"/>
        </w:rPr>
        <w:t xml:space="preserve">informacionin e mëposhtëm: </w:t>
      </w:r>
    </w:p>
    <w:p w14:paraId="53B8F605" w14:textId="08679BA5" w:rsidR="00740D59" w:rsidRPr="00535396" w:rsidRDefault="00740D59" w:rsidP="00631A17">
      <w:pPr>
        <w:spacing w:after="0" w:line="240" w:lineRule="auto"/>
        <w:jc w:val="both"/>
        <w:rPr>
          <w:rFonts w:ascii="Times New Roman" w:hAnsi="Times New Roman" w:cs="Times New Roman"/>
          <w:sz w:val="24"/>
          <w:szCs w:val="24"/>
        </w:rPr>
      </w:pPr>
      <w:r w:rsidRPr="00535396">
        <w:rPr>
          <w:rFonts w:ascii="Times New Roman" w:hAnsi="Times New Roman" w:cs="Times New Roman"/>
          <w:sz w:val="24"/>
          <w:szCs w:val="24"/>
        </w:rPr>
        <w:t xml:space="preserve">a) </w:t>
      </w:r>
      <w:r w:rsidR="00A37805" w:rsidRPr="00535396">
        <w:rPr>
          <w:rFonts w:ascii="Times New Roman" w:hAnsi="Times New Roman" w:cs="Times New Roman"/>
          <w:sz w:val="24"/>
          <w:szCs w:val="24"/>
        </w:rPr>
        <w:t xml:space="preserve">përshkrimin e modulit të djegies së </w:t>
      </w:r>
      <w:r w:rsidR="00513C01" w:rsidRPr="00535396">
        <w:rPr>
          <w:rFonts w:ascii="Times New Roman" w:hAnsi="Times New Roman" w:cs="Times New Roman"/>
          <w:sz w:val="24"/>
          <w:szCs w:val="24"/>
        </w:rPr>
        <w:t xml:space="preserve">lëndës djegëse </w:t>
      </w:r>
      <w:r w:rsidR="00A37805" w:rsidRPr="00535396">
        <w:rPr>
          <w:rFonts w:ascii="Times New Roman" w:hAnsi="Times New Roman" w:cs="Times New Roman"/>
          <w:sz w:val="24"/>
          <w:szCs w:val="24"/>
        </w:rPr>
        <w:t xml:space="preserve">dhe të </w:t>
      </w:r>
      <w:r w:rsidR="00513C01" w:rsidRPr="00535396">
        <w:rPr>
          <w:rFonts w:ascii="Times New Roman" w:hAnsi="Times New Roman" w:cs="Times New Roman"/>
          <w:sz w:val="24"/>
          <w:szCs w:val="24"/>
        </w:rPr>
        <w:t xml:space="preserve">modulit të </w:t>
      </w:r>
      <w:r w:rsidR="00A37805" w:rsidRPr="00535396">
        <w:rPr>
          <w:rFonts w:ascii="Times New Roman" w:hAnsi="Times New Roman" w:cs="Times New Roman"/>
          <w:sz w:val="24"/>
          <w:szCs w:val="24"/>
        </w:rPr>
        <w:t xml:space="preserve">vlerësimit të </w:t>
      </w:r>
      <w:r w:rsidR="00513C01" w:rsidRPr="00535396">
        <w:rPr>
          <w:rFonts w:ascii="Times New Roman" w:hAnsi="Times New Roman" w:cs="Times New Roman"/>
          <w:sz w:val="24"/>
          <w:szCs w:val="24"/>
        </w:rPr>
        <w:t>shkarkimeve</w:t>
      </w:r>
      <w:r w:rsidR="00A37805" w:rsidRPr="00535396">
        <w:rPr>
          <w:rFonts w:ascii="Times New Roman" w:hAnsi="Times New Roman" w:cs="Times New Roman"/>
          <w:sz w:val="24"/>
          <w:szCs w:val="24"/>
        </w:rPr>
        <w:t xml:space="preserve">, modelit të llogaritjes së CO₂(e) dhe </w:t>
      </w:r>
      <w:r w:rsidR="00AA04FE" w:rsidRPr="00535396">
        <w:rPr>
          <w:rFonts w:ascii="Times New Roman" w:hAnsi="Times New Roman" w:cs="Times New Roman"/>
          <w:sz w:val="24"/>
          <w:szCs w:val="24"/>
        </w:rPr>
        <w:t xml:space="preserve">të </w:t>
      </w:r>
      <w:r w:rsidR="00A37805" w:rsidRPr="00535396">
        <w:rPr>
          <w:rFonts w:ascii="Times New Roman" w:hAnsi="Times New Roman" w:cs="Times New Roman"/>
          <w:sz w:val="24"/>
          <w:szCs w:val="24"/>
        </w:rPr>
        <w:t xml:space="preserve">mjeteve </w:t>
      </w:r>
      <w:r w:rsidR="00AA04FE" w:rsidRPr="00535396">
        <w:rPr>
          <w:rFonts w:ascii="Times New Roman" w:hAnsi="Times New Roman" w:cs="Times New Roman"/>
          <w:sz w:val="24"/>
          <w:szCs w:val="24"/>
        </w:rPr>
        <w:t>përkatëse të teknologjisë së informacionit</w:t>
      </w:r>
      <w:r w:rsidR="00A37805" w:rsidRPr="00535396">
        <w:rPr>
          <w:rFonts w:ascii="Times New Roman" w:hAnsi="Times New Roman" w:cs="Times New Roman"/>
          <w:sz w:val="24"/>
          <w:szCs w:val="24"/>
        </w:rPr>
        <w:t xml:space="preserve"> që operatori i avionit ka ndërmend të përdorë;</w:t>
      </w:r>
    </w:p>
    <w:p w14:paraId="465368D6" w14:textId="43D883A9" w:rsidR="00740D59" w:rsidRPr="00535396" w:rsidRDefault="00AA04FE" w:rsidP="00631A17">
      <w:pPr>
        <w:spacing w:after="0" w:line="240" w:lineRule="auto"/>
        <w:jc w:val="both"/>
        <w:rPr>
          <w:rFonts w:ascii="Times New Roman" w:hAnsi="Times New Roman" w:cs="Times New Roman"/>
          <w:sz w:val="24"/>
          <w:szCs w:val="24"/>
        </w:rPr>
      </w:pPr>
      <w:r w:rsidRPr="00535396">
        <w:rPr>
          <w:rFonts w:ascii="Times New Roman" w:hAnsi="Times New Roman" w:cs="Times New Roman"/>
          <w:sz w:val="24"/>
          <w:szCs w:val="24"/>
        </w:rPr>
        <w:t xml:space="preserve">b) </w:t>
      </w:r>
      <w:r w:rsidR="00B96321" w:rsidRPr="00535396">
        <w:rPr>
          <w:rFonts w:ascii="Times New Roman" w:hAnsi="Times New Roman" w:cs="Times New Roman"/>
          <w:sz w:val="24"/>
          <w:szCs w:val="24"/>
        </w:rPr>
        <w:t>përshkrimin dhe diagram</w:t>
      </w:r>
      <w:r w:rsidR="00B84D8F" w:rsidRPr="00535396">
        <w:rPr>
          <w:rFonts w:ascii="Times New Roman" w:hAnsi="Times New Roman" w:cs="Times New Roman"/>
          <w:sz w:val="24"/>
          <w:szCs w:val="24"/>
        </w:rPr>
        <w:t>in e fluksit</w:t>
      </w:r>
      <w:r w:rsidR="00B96321" w:rsidRPr="00535396">
        <w:rPr>
          <w:rFonts w:ascii="Times New Roman" w:hAnsi="Times New Roman" w:cs="Times New Roman"/>
          <w:sz w:val="24"/>
          <w:szCs w:val="24"/>
        </w:rPr>
        <w:t xml:space="preserve"> të procesit të monitorimit të të dhënave që lidhen me modelin e llogaritjes së CO₂(e), siç përshkruhet në Shtojcën IIIa, Seksioni 4 të kësaj rregulloreje;</w:t>
      </w:r>
    </w:p>
    <w:p w14:paraId="0E563ECB" w14:textId="30DA8EF2" w:rsidR="00A37805" w:rsidRPr="00535396" w:rsidRDefault="008A1854" w:rsidP="00A37805">
      <w:pPr>
        <w:spacing w:after="0" w:line="240" w:lineRule="auto"/>
        <w:jc w:val="both"/>
        <w:rPr>
          <w:rFonts w:ascii="Times New Roman" w:hAnsi="Times New Roman" w:cs="Times New Roman"/>
          <w:sz w:val="24"/>
          <w:szCs w:val="24"/>
        </w:rPr>
      </w:pPr>
      <w:r w:rsidRPr="00535396">
        <w:rPr>
          <w:rFonts w:ascii="Times New Roman" w:hAnsi="Times New Roman" w:cs="Times New Roman"/>
          <w:sz w:val="24"/>
          <w:szCs w:val="24"/>
        </w:rPr>
        <w:t xml:space="preserve">c) </w:t>
      </w:r>
      <w:r w:rsidR="00766E86" w:rsidRPr="00535396">
        <w:rPr>
          <w:rFonts w:ascii="Times New Roman" w:hAnsi="Times New Roman" w:cs="Times New Roman"/>
          <w:sz w:val="24"/>
          <w:szCs w:val="24"/>
        </w:rPr>
        <w:t xml:space="preserve">përshkrimin e procedurës së shkruar që garanton se të dhënat që merren për bazë në </w:t>
      </w:r>
      <w:r w:rsidR="00CA5542" w:rsidRPr="00535396">
        <w:rPr>
          <w:rFonts w:ascii="Times New Roman" w:hAnsi="Times New Roman" w:cs="Times New Roman"/>
          <w:sz w:val="24"/>
          <w:szCs w:val="24"/>
        </w:rPr>
        <w:t>modelet e llogaritjes së CO₂(e) janë</w:t>
      </w:r>
      <w:r w:rsidR="00766E86" w:rsidRPr="00535396">
        <w:rPr>
          <w:rFonts w:ascii="Times New Roman" w:hAnsi="Times New Roman" w:cs="Times New Roman"/>
          <w:sz w:val="24"/>
          <w:szCs w:val="24"/>
        </w:rPr>
        <w:t xml:space="preserve"> të dhënat e përshtatshme, në përputhje me Shtojcën IIIa të kësaj rregulloreje, dhe që </w:t>
      </w:r>
      <w:r w:rsidR="00261E6D" w:rsidRPr="00535396">
        <w:rPr>
          <w:rFonts w:ascii="Times New Roman" w:hAnsi="Times New Roman" w:cs="Times New Roman"/>
          <w:sz w:val="24"/>
          <w:szCs w:val="24"/>
        </w:rPr>
        <w:t xml:space="preserve">merren parasysh </w:t>
      </w:r>
      <w:r w:rsidR="00766E86" w:rsidRPr="00535396">
        <w:rPr>
          <w:rFonts w:ascii="Times New Roman" w:hAnsi="Times New Roman" w:cs="Times New Roman"/>
          <w:sz w:val="24"/>
          <w:szCs w:val="24"/>
        </w:rPr>
        <w:t xml:space="preserve">efektet klimatike të të gjithë agjentëve jo-CO₂, </w:t>
      </w:r>
      <w:r w:rsidR="002360E4" w:rsidRPr="00535396">
        <w:rPr>
          <w:rFonts w:ascii="Times New Roman" w:hAnsi="Times New Roman" w:cs="Times New Roman"/>
          <w:sz w:val="24"/>
          <w:szCs w:val="24"/>
        </w:rPr>
        <w:t>p</w:t>
      </w:r>
      <w:r w:rsidR="00766E86" w:rsidRPr="00535396">
        <w:rPr>
          <w:rFonts w:ascii="Times New Roman" w:hAnsi="Times New Roman" w:cs="Times New Roman"/>
          <w:sz w:val="24"/>
          <w:szCs w:val="24"/>
        </w:rPr>
        <w:t>ë</w:t>
      </w:r>
      <w:r w:rsidR="002360E4" w:rsidRPr="00535396">
        <w:rPr>
          <w:rFonts w:ascii="Times New Roman" w:hAnsi="Times New Roman" w:cs="Times New Roman"/>
          <w:sz w:val="24"/>
          <w:szCs w:val="24"/>
        </w:rPr>
        <w:t>r çdp fluturim;</w:t>
      </w:r>
      <w:r w:rsidR="00766E86" w:rsidRPr="00535396">
        <w:rPr>
          <w:rFonts w:ascii="Times New Roman" w:hAnsi="Times New Roman" w:cs="Times New Roman"/>
          <w:sz w:val="24"/>
          <w:szCs w:val="24"/>
        </w:rPr>
        <w:t xml:space="preserve"> </w:t>
      </w:r>
    </w:p>
    <w:p w14:paraId="6C0469B8" w14:textId="4BE2BB64" w:rsidR="008A1854" w:rsidRPr="002C2666" w:rsidRDefault="00CA67A2" w:rsidP="00631A17">
      <w:pPr>
        <w:spacing w:after="0" w:line="240" w:lineRule="auto"/>
        <w:jc w:val="both"/>
        <w:rPr>
          <w:rFonts w:ascii="Times New Roman" w:hAnsi="Times New Roman" w:cs="Times New Roman"/>
          <w:sz w:val="24"/>
          <w:szCs w:val="24"/>
        </w:rPr>
      </w:pPr>
      <w:r w:rsidRPr="00535396">
        <w:rPr>
          <w:rFonts w:ascii="Times New Roman" w:hAnsi="Times New Roman" w:cs="Times New Roman"/>
          <w:sz w:val="24"/>
          <w:szCs w:val="24"/>
        </w:rPr>
        <w:t>ç) përshkrimin e procedurës së shkruar për identifikimin dhe vlerësimin e mangës</w:t>
      </w:r>
      <w:r w:rsidR="00985672" w:rsidRPr="00535396">
        <w:rPr>
          <w:rFonts w:ascii="Times New Roman" w:hAnsi="Times New Roman" w:cs="Times New Roman"/>
          <w:sz w:val="24"/>
          <w:szCs w:val="24"/>
        </w:rPr>
        <w:t>ive</w:t>
      </w:r>
      <w:r w:rsidRPr="00535396">
        <w:rPr>
          <w:rFonts w:ascii="Times New Roman" w:hAnsi="Times New Roman" w:cs="Times New Roman"/>
          <w:sz w:val="24"/>
          <w:szCs w:val="24"/>
        </w:rPr>
        <w:t xml:space="preserve"> të të dhënave dhe për zbatimin e vlerave </w:t>
      </w:r>
      <w:r w:rsidR="008000B4" w:rsidRPr="00535396">
        <w:rPr>
          <w:rFonts w:ascii="Times New Roman" w:hAnsi="Times New Roman" w:cs="Times New Roman"/>
          <w:sz w:val="24"/>
          <w:szCs w:val="24"/>
        </w:rPr>
        <w:t>standarde</w:t>
      </w:r>
      <w:r w:rsidRPr="00535396">
        <w:rPr>
          <w:rFonts w:ascii="Times New Roman" w:hAnsi="Times New Roman" w:cs="Times New Roman"/>
          <w:sz w:val="24"/>
          <w:szCs w:val="24"/>
        </w:rPr>
        <w:t xml:space="preserve"> të përshkruara në Shtojcën IIIa, Seksioni</w:t>
      </w:r>
      <w:r w:rsidR="008000B4" w:rsidRPr="00535396">
        <w:rPr>
          <w:rFonts w:ascii="Times New Roman" w:hAnsi="Times New Roman" w:cs="Times New Roman"/>
          <w:sz w:val="24"/>
          <w:szCs w:val="24"/>
        </w:rPr>
        <w:t>n</w:t>
      </w:r>
      <w:r w:rsidRPr="00535396">
        <w:rPr>
          <w:rFonts w:ascii="Times New Roman" w:hAnsi="Times New Roman" w:cs="Times New Roman"/>
          <w:sz w:val="24"/>
          <w:szCs w:val="24"/>
        </w:rPr>
        <w:t xml:space="preserve"> 5 dhe në Shtojcën IIIb të kësaj rregulloreje, </w:t>
      </w:r>
      <w:r w:rsidR="00204DDD" w:rsidRPr="00535396">
        <w:rPr>
          <w:rFonts w:ascii="Times New Roman" w:hAnsi="Times New Roman" w:cs="Times New Roman"/>
          <w:sz w:val="24"/>
          <w:szCs w:val="24"/>
        </w:rPr>
        <w:t>që përdoren për të plotësuar</w:t>
      </w:r>
      <w:r w:rsidRPr="00535396">
        <w:rPr>
          <w:rFonts w:ascii="Times New Roman" w:hAnsi="Times New Roman" w:cs="Times New Roman"/>
          <w:sz w:val="24"/>
          <w:szCs w:val="24"/>
        </w:rPr>
        <w:t xml:space="preserve"> </w:t>
      </w:r>
      <w:r w:rsidR="008000B4" w:rsidRPr="00535396">
        <w:rPr>
          <w:rFonts w:ascii="Times New Roman" w:hAnsi="Times New Roman" w:cs="Times New Roman"/>
          <w:sz w:val="24"/>
          <w:szCs w:val="24"/>
        </w:rPr>
        <w:t>mangësitë</w:t>
      </w:r>
      <w:r w:rsidRPr="00535396">
        <w:rPr>
          <w:rFonts w:ascii="Times New Roman" w:hAnsi="Times New Roman" w:cs="Times New Roman"/>
          <w:sz w:val="24"/>
          <w:szCs w:val="24"/>
        </w:rPr>
        <w:t xml:space="preserve"> e të dhënave</w:t>
      </w:r>
      <w:r w:rsidRPr="002C2666">
        <w:rPr>
          <w:rFonts w:ascii="Times New Roman" w:hAnsi="Times New Roman" w:cs="Times New Roman"/>
          <w:sz w:val="24"/>
          <w:szCs w:val="24"/>
        </w:rPr>
        <w:t>.</w:t>
      </w:r>
    </w:p>
    <w:p w14:paraId="38D8828B" w14:textId="77777777" w:rsidR="004B2546" w:rsidRDefault="004B2546" w:rsidP="00811A18">
      <w:pPr>
        <w:spacing w:after="0" w:line="240" w:lineRule="auto"/>
        <w:rPr>
          <w:rFonts w:ascii="Times New Roman" w:hAnsi="Times New Roman" w:cs="Times New Roman"/>
          <w:b/>
          <w:bCs/>
          <w:sz w:val="24"/>
          <w:szCs w:val="24"/>
        </w:rPr>
      </w:pPr>
    </w:p>
    <w:p w14:paraId="66FF4A0C" w14:textId="77777777" w:rsidR="00811A18" w:rsidRPr="00354784" w:rsidRDefault="00811A18" w:rsidP="006B749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354784">
        <w:rPr>
          <w:rFonts w:ascii="Times New Roman" w:hAnsi="Times New Roman" w:cs="Times New Roman"/>
          <w:b/>
          <w:bCs/>
          <w:sz w:val="24"/>
          <w:szCs w:val="24"/>
        </w:rPr>
        <w:t xml:space="preserve">. ELEMENTET E DETYRUSHME TË PLANIT TË MONITORIMIT PËR </w:t>
      </w:r>
      <w:r>
        <w:rPr>
          <w:rFonts w:ascii="Times New Roman" w:hAnsi="Times New Roman" w:cs="Times New Roman"/>
          <w:b/>
          <w:bCs/>
          <w:sz w:val="24"/>
          <w:szCs w:val="24"/>
        </w:rPr>
        <w:t xml:space="preserve">SUBJEKTET E RREGULLUAR </w:t>
      </w:r>
    </w:p>
    <w:p w14:paraId="6AC8ADCF" w14:textId="77777777" w:rsidR="00811A18" w:rsidRDefault="00811A18" w:rsidP="006B749D">
      <w:pPr>
        <w:spacing w:after="0" w:line="240" w:lineRule="auto"/>
      </w:pPr>
    </w:p>
    <w:p w14:paraId="2FC0DD47" w14:textId="77777777" w:rsidR="00811A18" w:rsidRPr="00EB0493" w:rsidRDefault="00811A18" w:rsidP="006B749D">
      <w:pPr>
        <w:spacing w:after="0" w:line="240" w:lineRule="auto"/>
        <w:jc w:val="both"/>
        <w:rPr>
          <w:rFonts w:ascii="Times New Roman" w:hAnsi="Times New Roman" w:cs="Times New Roman"/>
          <w:sz w:val="24"/>
          <w:szCs w:val="24"/>
        </w:rPr>
      </w:pPr>
      <w:r w:rsidRPr="00EB0493">
        <w:rPr>
          <w:rFonts w:ascii="Times New Roman" w:hAnsi="Times New Roman" w:cs="Times New Roman"/>
          <w:sz w:val="24"/>
          <w:szCs w:val="24"/>
        </w:rPr>
        <w:t>Plani i monitorimit i subjekteve të rregulluar duhet të përmbajë të paktën informacionin e mëposhtëm:</w:t>
      </w:r>
    </w:p>
    <w:p w14:paraId="14F5C908" w14:textId="77777777" w:rsidR="00811A18" w:rsidRPr="00EB0493" w:rsidRDefault="00811A18" w:rsidP="006B749D">
      <w:pPr>
        <w:spacing w:after="0" w:line="240" w:lineRule="auto"/>
        <w:jc w:val="both"/>
        <w:rPr>
          <w:rFonts w:ascii="Times New Roman" w:hAnsi="Times New Roman" w:cs="Times New Roman"/>
          <w:sz w:val="24"/>
          <w:szCs w:val="24"/>
        </w:rPr>
      </w:pPr>
      <w:r w:rsidRPr="00EB0493">
        <w:rPr>
          <w:rFonts w:ascii="Times New Roman" w:hAnsi="Times New Roman" w:cs="Times New Roman"/>
          <w:sz w:val="24"/>
          <w:szCs w:val="24"/>
        </w:rPr>
        <w:t>1) informacion të përgjithshëm mbi subjektin e rregulluar dhe konkretisht:</w:t>
      </w:r>
    </w:p>
    <w:p w14:paraId="342E0263" w14:textId="77777777" w:rsidR="00811A18" w:rsidRPr="00EB0493" w:rsidRDefault="00811A18" w:rsidP="006B749D">
      <w:pPr>
        <w:spacing w:after="0" w:line="240" w:lineRule="auto"/>
        <w:jc w:val="both"/>
        <w:rPr>
          <w:rFonts w:ascii="Times New Roman" w:hAnsi="Times New Roman" w:cs="Times New Roman"/>
          <w:sz w:val="24"/>
          <w:szCs w:val="24"/>
        </w:rPr>
      </w:pPr>
      <w:r w:rsidRPr="00EB0493">
        <w:rPr>
          <w:rFonts w:ascii="Times New Roman" w:hAnsi="Times New Roman" w:cs="Times New Roman"/>
          <w:sz w:val="24"/>
          <w:szCs w:val="24"/>
        </w:rPr>
        <w:t xml:space="preserve">a) identifikimin e subjektit të rregulluar, të dhënat e kontaktit, përfshirë adresën, dhe, kur është e zbatueshme, numrin e regjistrimit dhe identifikimit të operatorit ekonomik sipas legjislacionit në fuqi, numrin e akcizës ose numrin kombëtar të regjistrimit dhe identifikimit të akcizës, i lëshuar nga autoriteti përkatës i përdorur për raportim për qëllime tatimore sipas legjislacionit në fuqi; </w:t>
      </w:r>
    </w:p>
    <w:p w14:paraId="641E5892" w14:textId="77777777" w:rsidR="00811A18" w:rsidRPr="00EB0493" w:rsidRDefault="00811A18" w:rsidP="006B749D">
      <w:pPr>
        <w:spacing w:after="0" w:line="240" w:lineRule="auto"/>
        <w:jc w:val="both"/>
        <w:rPr>
          <w:rFonts w:ascii="Times New Roman" w:hAnsi="Times New Roman" w:cs="Times New Roman"/>
          <w:sz w:val="24"/>
          <w:szCs w:val="24"/>
        </w:rPr>
      </w:pPr>
      <w:r w:rsidRPr="00EB0493">
        <w:rPr>
          <w:rFonts w:ascii="Times New Roman" w:hAnsi="Times New Roman" w:cs="Times New Roman"/>
          <w:sz w:val="24"/>
          <w:szCs w:val="24"/>
        </w:rPr>
        <w:t>b) një përshkrim të subjektit të rregulluar, që përmban një listë të rrymave të lëndës djegëse që do të monitorohen, mjetet nëpërmjet të cilave rrymat e lëndës djegëse hidhen për konsum, përdorimin/përdorimet fundore të rrymës së lëndës djegëse të hedhur për konsum, përfshirë kodin CRF, në nivelin e disponueshëm të konsolidimit (agregimit), dhe që plotëson kriteret e mëposhtme:</w:t>
      </w:r>
    </w:p>
    <w:p w14:paraId="7B38B340" w14:textId="77777777" w:rsidR="00811A18" w:rsidRPr="00EB0493" w:rsidRDefault="00811A18" w:rsidP="006B749D">
      <w:pPr>
        <w:spacing w:after="0" w:line="240" w:lineRule="auto"/>
        <w:jc w:val="both"/>
        <w:rPr>
          <w:rFonts w:ascii="Times New Roman" w:hAnsi="Times New Roman" w:cs="Times New Roman"/>
          <w:sz w:val="24"/>
          <w:szCs w:val="24"/>
        </w:rPr>
      </w:pPr>
      <w:r w:rsidRPr="00EB0493">
        <w:rPr>
          <w:rFonts w:ascii="Times New Roman" w:hAnsi="Times New Roman" w:cs="Times New Roman"/>
          <w:sz w:val="24"/>
          <w:szCs w:val="24"/>
        </w:rPr>
        <w:t xml:space="preserve">i) përshkrimi duhet të jetë i mjaftueshëm për të </w:t>
      </w:r>
      <w:r>
        <w:rPr>
          <w:rFonts w:ascii="Times New Roman" w:hAnsi="Times New Roman" w:cs="Times New Roman"/>
          <w:sz w:val="24"/>
          <w:szCs w:val="24"/>
        </w:rPr>
        <w:t xml:space="preserve">provuar </w:t>
      </w:r>
      <w:r w:rsidRPr="00EB0493">
        <w:rPr>
          <w:rFonts w:ascii="Times New Roman" w:hAnsi="Times New Roman" w:cs="Times New Roman"/>
          <w:sz w:val="24"/>
          <w:szCs w:val="24"/>
        </w:rPr>
        <w:t xml:space="preserve">se nuk ka as </w:t>
      </w:r>
      <w:r>
        <w:rPr>
          <w:rFonts w:ascii="Times New Roman" w:hAnsi="Times New Roman" w:cs="Times New Roman"/>
          <w:sz w:val="24"/>
          <w:szCs w:val="24"/>
        </w:rPr>
        <w:t>mang</w:t>
      </w:r>
      <w:r w:rsidRPr="00EB0493">
        <w:rPr>
          <w:rFonts w:ascii="Times New Roman" w:hAnsi="Times New Roman" w:cs="Times New Roman"/>
          <w:sz w:val="24"/>
          <w:szCs w:val="24"/>
        </w:rPr>
        <w:t>ë</w:t>
      </w:r>
      <w:r>
        <w:rPr>
          <w:rFonts w:ascii="Times New Roman" w:hAnsi="Times New Roman" w:cs="Times New Roman"/>
          <w:sz w:val="24"/>
          <w:szCs w:val="24"/>
        </w:rPr>
        <w:t>si</w:t>
      </w:r>
      <w:r w:rsidRPr="00EB0493">
        <w:rPr>
          <w:rFonts w:ascii="Times New Roman" w:hAnsi="Times New Roman" w:cs="Times New Roman"/>
          <w:sz w:val="24"/>
          <w:szCs w:val="24"/>
        </w:rPr>
        <w:t xml:space="preserve"> në të dhëna dhe as numërim të dyfishtë të </w:t>
      </w:r>
      <w:r>
        <w:rPr>
          <w:rFonts w:ascii="Times New Roman" w:hAnsi="Times New Roman" w:cs="Times New Roman"/>
          <w:sz w:val="24"/>
          <w:szCs w:val="24"/>
        </w:rPr>
        <w:t>shkarkimeve</w:t>
      </w:r>
      <w:r w:rsidRPr="00EB0493">
        <w:rPr>
          <w:rFonts w:ascii="Times New Roman" w:hAnsi="Times New Roman" w:cs="Times New Roman"/>
          <w:sz w:val="24"/>
          <w:szCs w:val="24"/>
        </w:rPr>
        <w:t>;</w:t>
      </w:r>
    </w:p>
    <w:p w14:paraId="494192C3" w14:textId="77777777" w:rsidR="00811A18" w:rsidRPr="00EB0493" w:rsidRDefault="00811A18" w:rsidP="006B749D">
      <w:pPr>
        <w:spacing w:after="0" w:line="240" w:lineRule="auto"/>
        <w:jc w:val="both"/>
        <w:rPr>
          <w:rFonts w:ascii="Times New Roman" w:hAnsi="Times New Roman" w:cs="Times New Roman"/>
          <w:sz w:val="24"/>
          <w:szCs w:val="24"/>
        </w:rPr>
      </w:pPr>
      <w:r w:rsidRPr="00EB0493">
        <w:rPr>
          <w:rFonts w:ascii="Times New Roman" w:hAnsi="Times New Roman" w:cs="Times New Roman"/>
          <w:sz w:val="24"/>
          <w:szCs w:val="24"/>
        </w:rPr>
        <w:t>ii) një diagram i thjeshtë i informacionit të përmendur në pikën (b)</w:t>
      </w:r>
      <w:r>
        <w:rPr>
          <w:rFonts w:ascii="Times New Roman" w:hAnsi="Times New Roman" w:cs="Times New Roman"/>
          <w:sz w:val="24"/>
          <w:szCs w:val="24"/>
        </w:rPr>
        <w:t xml:space="preserve"> m</w:t>
      </w:r>
      <w:r w:rsidRPr="00EB0493">
        <w:rPr>
          <w:rFonts w:ascii="Times New Roman" w:hAnsi="Times New Roman" w:cs="Times New Roman"/>
          <w:sz w:val="24"/>
          <w:szCs w:val="24"/>
        </w:rPr>
        <w:t>ë</w:t>
      </w:r>
      <w:r>
        <w:rPr>
          <w:rFonts w:ascii="Times New Roman" w:hAnsi="Times New Roman" w:cs="Times New Roman"/>
          <w:sz w:val="24"/>
          <w:szCs w:val="24"/>
        </w:rPr>
        <w:t xml:space="preserve"> sip</w:t>
      </w:r>
      <w:r w:rsidRPr="00EB0493">
        <w:rPr>
          <w:rFonts w:ascii="Times New Roman" w:hAnsi="Times New Roman" w:cs="Times New Roman"/>
          <w:sz w:val="24"/>
          <w:szCs w:val="24"/>
        </w:rPr>
        <w:t>ë</w:t>
      </w:r>
      <w:r>
        <w:rPr>
          <w:rFonts w:ascii="Times New Roman" w:hAnsi="Times New Roman" w:cs="Times New Roman"/>
          <w:sz w:val="24"/>
          <w:szCs w:val="24"/>
        </w:rPr>
        <w:t>r</w:t>
      </w:r>
      <w:r w:rsidRPr="00EB0493">
        <w:rPr>
          <w:rFonts w:ascii="Times New Roman" w:hAnsi="Times New Roman" w:cs="Times New Roman"/>
          <w:sz w:val="24"/>
          <w:szCs w:val="24"/>
        </w:rPr>
        <w:t xml:space="preserve">, që përshkruan subjektin e rregulluar, </w:t>
      </w:r>
      <w:r>
        <w:rPr>
          <w:rFonts w:ascii="Times New Roman" w:hAnsi="Times New Roman" w:cs="Times New Roman"/>
          <w:sz w:val="24"/>
          <w:szCs w:val="24"/>
        </w:rPr>
        <w:t>rrymat e l</w:t>
      </w:r>
      <w:r w:rsidRPr="00EB0493">
        <w:rPr>
          <w:rFonts w:ascii="Times New Roman" w:hAnsi="Times New Roman" w:cs="Times New Roman"/>
          <w:sz w:val="24"/>
          <w:szCs w:val="24"/>
        </w:rPr>
        <w:t>ë</w:t>
      </w:r>
      <w:r>
        <w:rPr>
          <w:rFonts w:ascii="Times New Roman" w:hAnsi="Times New Roman" w:cs="Times New Roman"/>
          <w:sz w:val="24"/>
          <w:szCs w:val="24"/>
        </w:rPr>
        <w:t>nd</w:t>
      </w:r>
      <w:r w:rsidRPr="00EB0493">
        <w:rPr>
          <w:rFonts w:ascii="Times New Roman" w:hAnsi="Times New Roman" w:cs="Times New Roman"/>
          <w:sz w:val="24"/>
          <w:szCs w:val="24"/>
        </w:rPr>
        <w:t>ë</w:t>
      </w:r>
      <w:r>
        <w:rPr>
          <w:rFonts w:ascii="Times New Roman" w:hAnsi="Times New Roman" w:cs="Times New Roman"/>
          <w:sz w:val="24"/>
          <w:szCs w:val="24"/>
        </w:rPr>
        <w:t>s djeg</w:t>
      </w:r>
      <w:r w:rsidRPr="00EB0493">
        <w:rPr>
          <w:rFonts w:ascii="Times New Roman" w:hAnsi="Times New Roman" w:cs="Times New Roman"/>
          <w:sz w:val="24"/>
          <w:szCs w:val="24"/>
        </w:rPr>
        <w:t>ë</w:t>
      </w:r>
      <w:r>
        <w:rPr>
          <w:rFonts w:ascii="Times New Roman" w:hAnsi="Times New Roman" w:cs="Times New Roman"/>
          <w:sz w:val="24"/>
          <w:szCs w:val="24"/>
        </w:rPr>
        <w:t>se</w:t>
      </w:r>
      <w:r w:rsidRPr="00EB0493">
        <w:rPr>
          <w:rFonts w:ascii="Times New Roman" w:hAnsi="Times New Roman" w:cs="Times New Roman"/>
          <w:sz w:val="24"/>
          <w:szCs w:val="24"/>
        </w:rPr>
        <w:t xml:space="preserve">, mjetet përmes të cilave </w:t>
      </w:r>
      <w:r>
        <w:rPr>
          <w:rFonts w:ascii="Times New Roman" w:hAnsi="Times New Roman" w:cs="Times New Roman"/>
          <w:sz w:val="24"/>
          <w:szCs w:val="24"/>
        </w:rPr>
        <w:t>l</w:t>
      </w:r>
      <w:r w:rsidRPr="00EB0493">
        <w:rPr>
          <w:rFonts w:ascii="Times New Roman" w:hAnsi="Times New Roman" w:cs="Times New Roman"/>
          <w:sz w:val="24"/>
          <w:szCs w:val="24"/>
        </w:rPr>
        <w:t>ë</w:t>
      </w:r>
      <w:r>
        <w:rPr>
          <w:rFonts w:ascii="Times New Roman" w:hAnsi="Times New Roman" w:cs="Times New Roman"/>
          <w:sz w:val="24"/>
          <w:szCs w:val="24"/>
        </w:rPr>
        <w:t>nd</w:t>
      </w:r>
      <w:r w:rsidRPr="00EB0493">
        <w:rPr>
          <w:rFonts w:ascii="Times New Roman" w:hAnsi="Times New Roman" w:cs="Times New Roman"/>
          <w:sz w:val="24"/>
          <w:szCs w:val="24"/>
        </w:rPr>
        <w:t>ë</w:t>
      </w:r>
      <w:r>
        <w:rPr>
          <w:rFonts w:ascii="Times New Roman" w:hAnsi="Times New Roman" w:cs="Times New Roman"/>
          <w:sz w:val="24"/>
          <w:szCs w:val="24"/>
        </w:rPr>
        <w:t>t djeg</w:t>
      </w:r>
      <w:r w:rsidRPr="00EB0493">
        <w:rPr>
          <w:rFonts w:ascii="Times New Roman" w:hAnsi="Times New Roman" w:cs="Times New Roman"/>
          <w:sz w:val="24"/>
          <w:szCs w:val="24"/>
        </w:rPr>
        <w:t>ë</w:t>
      </w:r>
      <w:r>
        <w:rPr>
          <w:rFonts w:ascii="Times New Roman" w:hAnsi="Times New Roman" w:cs="Times New Roman"/>
          <w:sz w:val="24"/>
          <w:szCs w:val="24"/>
        </w:rPr>
        <w:t>se t</w:t>
      </w:r>
      <w:r w:rsidRPr="00EB0493">
        <w:rPr>
          <w:rFonts w:ascii="Times New Roman" w:hAnsi="Times New Roman" w:cs="Times New Roman"/>
          <w:sz w:val="24"/>
          <w:szCs w:val="24"/>
        </w:rPr>
        <w:t>ë</w:t>
      </w:r>
      <w:r>
        <w:rPr>
          <w:rFonts w:ascii="Times New Roman" w:hAnsi="Times New Roman" w:cs="Times New Roman"/>
          <w:sz w:val="24"/>
          <w:szCs w:val="24"/>
        </w:rPr>
        <w:t xml:space="preserve"> p</w:t>
      </w:r>
      <w:r w:rsidRPr="00EB0493">
        <w:rPr>
          <w:rFonts w:ascii="Times New Roman" w:hAnsi="Times New Roman" w:cs="Times New Roman"/>
          <w:sz w:val="24"/>
          <w:szCs w:val="24"/>
        </w:rPr>
        <w:t>ë</w:t>
      </w:r>
      <w:r>
        <w:rPr>
          <w:rFonts w:ascii="Times New Roman" w:hAnsi="Times New Roman" w:cs="Times New Roman"/>
          <w:sz w:val="24"/>
          <w:szCs w:val="24"/>
        </w:rPr>
        <w:t>rkufizuara n</w:t>
      </w:r>
      <w:r w:rsidRPr="00EB0493">
        <w:rPr>
          <w:rFonts w:ascii="Times New Roman" w:hAnsi="Times New Roman" w:cs="Times New Roman"/>
          <w:sz w:val="24"/>
          <w:szCs w:val="24"/>
        </w:rPr>
        <w:t>ë</w:t>
      </w:r>
      <w:r>
        <w:rPr>
          <w:rFonts w:ascii="Times New Roman" w:hAnsi="Times New Roman" w:cs="Times New Roman"/>
          <w:sz w:val="24"/>
          <w:szCs w:val="24"/>
        </w:rPr>
        <w:t xml:space="preserve"> Nenin 3, pika 40 t</w:t>
      </w:r>
      <w:r w:rsidRPr="00EB0493">
        <w:rPr>
          <w:rFonts w:ascii="Times New Roman" w:hAnsi="Times New Roman" w:cs="Times New Roman"/>
          <w:sz w:val="24"/>
          <w:szCs w:val="24"/>
        </w:rPr>
        <w:t>ë</w:t>
      </w:r>
      <w:r>
        <w:rPr>
          <w:rFonts w:ascii="Times New Roman" w:hAnsi="Times New Roman" w:cs="Times New Roman"/>
          <w:sz w:val="24"/>
          <w:szCs w:val="24"/>
        </w:rPr>
        <w:t xml:space="preserve"> Ligjit nr. 155/2020 “P</w:t>
      </w:r>
      <w:r w:rsidRPr="00EB0493">
        <w:rPr>
          <w:rFonts w:ascii="Times New Roman" w:hAnsi="Times New Roman" w:cs="Times New Roman"/>
          <w:sz w:val="24"/>
          <w:szCs w:val="24"/>
        </w:rPr>
        <w:t>ë</w:t>
      </w:r>
      <w:r>
        <w:rPr>
          <w:rFonts w:ascii="Times New Roman" w:hAnsi="Times New Roman" w:cs="Times New Roman"/>
          <w:sz w:val="24"/>
          <w:szCs w:val="24"/>
        </w:rPr>
        <w:t>r ndryshimet klimatike”, i ndryshuar</w:t>
      </w:r>
      <w:r w:rsidRPr="00EB0493">
        <w:rPr>
          <w:rFonts w:ascii="Times New Roman" w:hAnsi="Times New Roman" w:cs="Times New Roman"/>
          <w:sz w:val="24"/>
          <w:szCs w:val="24"/>
        </w:rPr>
        <w:t xml:space="preserve">, </w:t>
      </w:r>
      <w:r>
        <w:rPr>
          <w:rFonts w:ascii="Times New Roman" w:hAnsi="Times New Roman" w:cs="Times New Roman"/>
          <w:sz w:val="24"/>
          <w:szCs w:val="24"/>
        </w:rPr>
        <w:t>hidhen</w:t>
      </w:r>
      <w:r w:rsidRPr="00EB0493">
        <w:rPr>
          <w:rFonts w:ascii="Times New Roman" w:hAnsi="Times New Roman" w:cs="Times New Roman"/>
          <w:sz w:val="24"/>
          <w:szCs w:val="24"/>
        </w:rPr>
        <w:t xml:space="preserve"> për konsum, instrumentet matëse dhe çdo pjesë tjetër të subjektit të rregulluar që është </w:t>
      </w:r>
      <w:r>
        <w:rPr>
          <w:rFonts w:ascii="Times New Roman" w:hAnsi="Times New Roman" w:cs="Times New Roman"/>
          <w:sz w:val="24"/>
          <w:szCs w:val="24"/>
        </w:rPr>
        <w:lastRenderedPageBreak/>
        <w:t>me vler</w:t>
      </w:r>
      <w:r w:rsidRPr="00EB0493">
        <w:rPr>
          <w:rFonts w:ascii="Times New Roman" w:hAnsi="Times New Roman" w:cs="Times New Roman"/>
          <w:sz w:val="24"/>
          <w:szCs w:val="24"/>
        </w:rPr>
        <w:t xml:space="preserve">ë për metodologjinë e monitorimit, përfshirë aktivitetet e </w:t>
      </w:r>
      <w:r>
        <w:rPr>
          <w:rFonts w:ascii="Times New Roman" w:hAnsi="Times New Roman" w:cs="Times New Roman"/>
          <w:sz w:val="24"/>
          <w:szCs w:val="24"/>
        </w:rPr>
        <w:t>fluksit</w:t>
      </w:r>
      <w:r w:rsidRPr="00EB0493">
        <w:rPr>
          <w:rFonts w:ascii="Times New Roman" w:hAnsi="Times New Roman" w:cs="Times New Roman"/>
          <w:sz w:val="24"/>
          <w:szCs w:val="24"/>
        </w:rPr>
        <w:t xml:space="preserve"> </w:t>
      </w:r>
      <w:r>
        <w:rPr>
          <w:rFonts w:ascii="Times New Roman" w:hAnsi="Times New Roman" w:cs="Times New Roman"/>
          <w:sz w:val="24"/>
          <w:szCs w:val="24"/>
        </w:rPr>
        <w:t>t</w:t>
      </w:r>
      <w:r w:rsidRPr="00EB0493">
        <w:rPr>
          <w:rFonts w:ascii="Times New Roman" w:hAnsi="Times New Roman" w:cs="Times New Roman"/>
          <w:sz w:val="24"/>
          <w:szCs w:val="24"/>
        </w:rPr>
        <w:t>ë të dhënave dhe aktivitetet e kontrollit;</w:t>
      </w:r>
    </w:p>
    <w:p w14:paraId="73A82E0F" w14:textId="77777777" w:rsidR="00811A18" w:rsidRPr="00EB0493" w:rsidRDefault="00811A18" w:rsidP="006B749D">
      <w:pPr>
        <w:spacing w:after="0" w:line="240" w:lineRule="auto"/>
        <w:jc w:val="both"/>
        <w:rPr>
          <w:rFonts w:ascii="Times New Roman" w:hAnsi="Times New Roman" w:cs="Times New Roman"/>
          <w:sz w:val="24"/>
          <w:szCs w:val="24"/>
        </w:rPr>
      </w:pPr>
      <w:r w:rsidRPr="00EB0493">
        <w:rPr>
          <w:rFonts w:ascii="Times New Roman" w:hAnsi="Times New Roman" w:cs="Times New Roman"/>
          <w:sz w:val="24"/>
          <w:szCs w:val="24"/>
        </w:rPr>
        <w:t xml:space="preserve">iii) kur subjektet e rregulluara dhe </w:t>
      </w:r>
      <w:r>
        <w:rPr>
          <w:rFonts w:ascii="Times New Roman" w:hAnsi="Times New Roman" w:cs="Times New Roman"/>
          <w:sz w:val="24"/>
          <w:szCs w:val="24"/>
        </w:rPr>
        <w:t>rrymat e l</w:t>
      </w:r>
      <w:r w:rsidRPr="00EB0493">
        <w:rPr>
          <w:rFonts w:ascii="Times New Roman" w:hAnsi="Times New Roman" w:cs="Times New Roman"/>
          <w:sz w:val="24"/>
          <w:szCs w:val="24"/>
        </w:rPr>
        <w:t>ë</w:t>
      </w:r>
      <w:r>
        <w:rPr>
          <w:rFonts w:ascii="Times New Roman" w:hAnsi="Times New Roman" w:cs="Times New Roman"/>
          <w:sz w:val="24"/>
          <w:szCs w:val="24"/>
        </w:rPr>
        <w:t>nd</w:t>
      </w:r>
      <w:r w:rsidRPr="00EB0493">
        <w:rPr>
          <w:rFonts w:ascii="Times New Roman" w:hAnsi="Times New Roman" w:cs="Times New Roman"/>
          <w:sz w:val="24"/>
          <w:szCs w:val="24"/>
        </w:rPr>
        <w:t>ë</w:t>
      </w:r>
      <w:r>
        <w:rPr>
          <w:rFonts w:ascii="Times New Roman" w:hAnsi="Times New Roman" w:cs="Times New Roman"/>
          <w:sz w:val="24"/>
          <w:szCs w:val="24"/>
        </w:rPr>
        <w:t>s djeg</w:t>
      </w:r>
      <w:r w:rsidRPr="00EB0493">
        <w:rPr>
          <w:rFonts w:ascii="Times New Roman" w:hAnsi="Times New Roman" w:cs="Times New Roman"/>
          <w:sz w:val="24"/>
          <w:szCs w:val="24"/>
        </w:rPr>
        <w:t>ë</w:t>
      </w:r>
      <w:r>
        <w:rPr>
          <w:rFonts w:ascii="Times New Roman" w:hAnsi="Times New Roman" w:cs="Times New Roman"/>
          <w:sz w:val="24"/>
          <w:szCs w:val="24"/>
        </w:rPr>
        <w:t>se</w:t>
      </w:r>
      <w:r w:rsidRPr="00EB0493">
        <w:rPr>
          <w:rFonts w:ascii="Times New Roman" w:hAnsi="Times New Roman" w:cs="Times New Roman"/>
          <w:sz w:val="24"/>
          <w:szCs w:val="24"/>
        </w:rPr>
        <w:t xml:space="preserve"> të mbuluara përkojnë me subjekte me detyrime raportimi dhe me </w:t>
      </w:r>
      <w:r>
        <w:rPr>
          <w:rFonts w:ascii="Times New Roman" w:hAnsi="Times New Roman" w:cs="Times New Roman"/>
          <w:sz w:val="24"/>
          <w:szCs w:val="24"/>
        </w:rPr>
        <w:t>l</w:t>
      </w:r>
      <w:r w:rsidRPr="00EB0493">
        <w:rPr>
          <w:rFonts w:ascii="Times New Roman" w:hAnsi="Times New Roman" w:cs="Times New Roman"/>
          <w:sz w:val="24"/>
          <w:szCs w:val="24"/>
        </w:rPr>
        <w:t>ë</w:t>
      </w:r>
      <w:r>
        <w:rPr>
          <w:rFonts w:ascii="Times New Roman" w:hAnsi="Times New Roman" w:cs="Times New Roman"/>
          <w:sz w:val="24"/>
          <w:szCs w:val="24"/>
        </w:rPr>
        <w:t>nd</w:t>
      </w:r>
      <w:r w:rsidRPr="00EB0493">
        <w:rPr>
          <w:rFonts w:ascii="Times New Roman" w:hAnsi="Times New Roman" w:cs="Times New Roman"/>
          <w:sz w:val="24"/>
          <w:szCs w:val="24"/>
        </w:rPr>
        <w:t>ë</w:t>
      </w:r>
      <w:r>
        <w:rPr>
          <w:rFonts w:ascii="Times New Roman" w:hAnsi="Times New Roman" w:cs="Times New Roman"/>
          <w:sz w:val="24"/>
          <w:szCs w:val="24"/>
        </w:rPr>
        <w:t xml:space="preserve"> djeg</w:t>
      </w:r>
      <w:r w:rsidRPr="00EB0493">
        <w:rPr>
          <w:rFonts w:ascii="Times New Roman" w:hAnsi="Times New Roman" w:cs="Times New Roman"/>
          <w:sz w:val="24"/>
          <w:szCs w:val="24"/>
        </w:rPr>
        <w:t>ë</w:t>
      </w:r>
      <w:r>
        <w:rPr>
          <w:rFonts w:ascii="Times New Roman" w:hAnsi="Times New Roman" w:cs="Times New Roman"/>
          <w:sz w:val="24"/>
          <w:szCs w:val="24"/>
        </w:rPr>
        <w:t>se</w:t>
      </w:r>
      <w:r w:rsidRPr="00EB0493">
        <w:rPr>
          <w:rFonts w:ascii="Times New Roman" w:hAnsi="Times New Roman" w:cs="Times New Roman"/>
          <w:sz w:val="24"/>
          <w:szCs w:val="24"/>
        </w:rPr>
        <w:t xml:space="preserve"> që i nënshtrohen legjislacionit </w:t>
      </w:r>
      <w:r>
        <w:rPr>
          <w:rFonts w:ascii="Times New Roman" w:hAnsi="Times New Roman" w:cs="Times New Roman"/>
          <w:sz w:val="24"/>
          <w:szCs w:val="24"/>
        </w:rPr>
        <w:t>shqiptar n</w:t>
      </w:r>
      <w:r w:rsidRPr="00EB0493">
        <w:rPr>
          <w:rFonts w:ascii="Times New Roman" w:hAnsi="Times New Roman" w:cs="Times New Roman"/>
          <w:sz w:val="24"/>
          <w:szCs w:val="24"/>
        </w:rPr>
        <w:t>ë</w:t>
      </w:r>
      <w:r>
        <w:rPr>
          <w:rFonts w:ascii="Times New Roman" w:hAnsi="Times New Roman" w:cs="Times New Roman"/>
          <w:sz w:val="24"/>
          <w:szCs w:val="24"/>
        </w:rPr>
        <w:t xml:space="preserve"> lidhje me taksimin e produkteve t</w:t>
      </w:r>
      <w:r w:rsidRPr="00EB0493">
        <w:rPr>
          <w:rFonts w:ascii="Times New Roman" w:hAnsi="Times New Roman" w:cs="Times New Roman"/>
          <w:sz w:val="24"/>
          <w:szCs w:val="24"/>
        </w:rPr>
        <w:t>ë</w:t>
      </w:r>
      <w:r>
        <w:rPr>
          <w:rFonts w:ascii="Times New Roman" w:hAnsi="Times New Roman" w:cs="Times New Roman"/>
          <w:sz w:val="24"/>
          <w:szCs w:val="24"/>
        </w:rPr>
        <w:t xml:space="preserve"> energjis</w:t>
      </w:r>
      <w:r w:rsidRPr="00EB0493">
        <w:rPr>
          <w:rFonts w:ascii="Times New Roman" w:hAnsi="Times New Roman" w:cs="Times New Roman"/>
          <w:sz w:val="24"/>
          <w:szCs w:val="24"/>
        </w:rPr>
        <w:t xml:space="preserve">ë </w:t>
      </w:r>
      <w:r>
        <w:rPr>
          <w:rFonts w:ascii="Times New Roman" w:hAnsi="Times New Roman" w:cs="Times New Roman"/>
          <w:sz w:val="24"/>
          <w:szCs w:val="24"/>
        </w:rPr>
        <w:t>ose legjislacionit specifik p</w:t>
      </w:r>
      <w:r w:rsidRPr="00EB0493">
        <w:rPr>
          <w:rFonts w:ascii="Times New Roman" w:hAnsi="Times New Roman" w:cs="Times New Roman"/>
          <w:sz w:val="24"/>
          <w:szCs w:val="24"/>
        </w:rPr>
        <w:t>ë</w:t>
      </w:r>
      <w:r>
        <w:rPr>
          <w:rFonts w:ascii="Times New Roman" w:hAnsi="Times New Roman" w:cs="Times New Roman"/>
          <w:sz w:val="24"/>
          <w:szCs w:val="24"/>
        </w:rPr>
        <w:t>r k</w:t>
      </w:r>
      <w:r w:rsidRPr="00EB0493">
        <w:rPr>
          <w:rFonts w:ascii="Times New Roman" w:hAnsi="Times New Roman" w:cs="Times New Roman"/>
          <w:sz w:val="24"/>
          <w:szCs w:val="24"/>
        </w:rPr>
        <w:t>ë</w:t>
      </w:r>
      <w:r>
        <w:rPr>
          <w:rFonts w:ascii="Times New Roman" w:hAnsi="Times New Roman" w:cs="Times New Roman"/>
          <w:sz w:val="24"/>
          <w:szCs w:val="24"/>
        </w:rPr>
        <w:t>to l</w:t>
      </w:r>
      <w:r w:rsidRPr="00EB0493">
        <w:rPr>
          <w:rFonts w:ascii="Times New Roman" w:hAnsi="Times New Roman" w:cs="Times New Roman"/>
          <w:sz w:val="24"/>
          <w:szCs w:val="24"/>
        </w:rPr>
        <w:t>ë</w:t>
      </w:r>
      <w:r>
        <w:rPr>
          <w:rFonts w:ascii="Times New Roman" w:hAnsi="Times New Roman" w:cs="Times New Roman"/>
          <w:sz w:val="24"/>
          <w:szCs w:val="24"/>
        </w:rPr>
        <w:t>nd</w:t>
      </w:r>
      <w:r w:rsidRPr="00EB0493">
        <w:rPr>
          <w:rFonts w:ascii="Times New Roman" w:hAnsi="Times New Roman" w:cs="Times New Roman"/>
          <w:sz w:val="24"/>
          <w:szCs w:val="24"/>
        </w:rPr>
        <w:t>ë</w:t>
      </w:r>
      <w:r>
        <w:rPr>
          <w:rFonts w:ascii="Times New Roman" w:hAnsi="Times New Roman" w:cs="Times New Roman"/>
          <w:sz w:val="24"/>
          <w:szCs w:val="24"/>
        </w:rPr>
        <w:t xml:space="preserve"> djeg</w:t>
      </w:r>
      <w:r w:rsidRPr="00EB0493">
        <w:rPr>
          <w:rFonts w:ascii="Times New Roman" w:hAnsi="Times New Roman" w:cs="Times New Roman"/>
          <w:sz w:val="24"/>
          <w:szCs w:val="24"/>
        </w:rPr>
        <w:t>ë</w:t>
      </w:r>
      <w:r>
        <w:rPr>
          <w:rFonts w:ascii="Times New Roman" w:hAnsi="Times New Roman" w:cs="Times New Roman"/>
          <w:sz w:val="24"/>
          <w:szCs w:val="24"/>
        </w:rPr>
        <w:t>se</w:t>
      </w:r>
      <w:r w:rsidRPr="00EB0493">
        <w:rPr>
          <w:rFonts w:ascii="Times New Roman" w:hAnsi="Times New Roman" w:cs="Times New Roman"/>
          <w:sz w:val="24"/>
          <w:szCs w:val="24"/>
        </w:rPr>
        <w:t xml:space="preserve">, një diagram </w:t>
      </w:r>
      <w:r>
        <w:rPr>
          <w:rFonts w:ascii="Times New Roman" w:hAnsi="Times New Roman" w:cs="Times New Roman"/>
          <w:sz w:val="24"/>
          <w:szCs w:val="24"/>
        </w:rPr>
        <w:t>t</w:t>
      </w:r>
      <w:r w:rsidRPr="00EB0493">
        <w:rPr>
          <w:rFonts w:ascii="Times New Roman" w:hAnsi="Times New Roman" w:cs="Times New Roman"/>
          <w:sz w:val="24"/>
          <w:szCs w:val="24"/>
        </w:rPr>
        <w:t xml:space="preserve">ë thjeshtë </w:t>
      </w:r>
      <w:r>
        <w:rPr>
          <w:rFonts w:ascii="Times New Roman" w:hAnsi="Times New Roman" w:cs="Times New Roman"/>
          <w:sz w:val="24"/>
          <w:szCs w:val="24"/>
        </w:rPr>
        <w:t>t</w:t>
      </w:r>
      <w:r w:rsidRPr="00EB0493">
        <w:rPr>
          <w:rFonts w:ascii="Times New Roman" w:hAnsi="Times New Roman" w:cs="Times New Roman"/>
          <w:sz w:val="24"/>
          <w:szCs w:val="24"/>
        </w:rPr>
        <w:t>ë</w:t>
      </w:r>
      <w:r>
        <w:rPr>
          <w:rFonts w:ascii="Times New Roman" w:hAnsi="Times New Roman" w:cs="Times New Roman"/>
          <w:sz w:val="24"/>
          <w:szCs w:val="24"/>
        </w:rPr>
        <w:t xml:space="preserve"> </w:t>
      </w:r>
      <w:r w:rsidRPr="00EB0493">
        <w:rPr>
          <w:rFonts w:ascii="Times New Roman" w:hAnsi="Times New Roman" w:cs="Times New Roman"/>
          <w:sz w:val="24"/>
          <w:szCs w:val="24"/>
        </w:rPr>
        <w:t xml:space="preserve">metodave të matjes të përdorura </w:t>
      </w:r>
      <w:r>
        <w:rPr>
          <w:rFonts w:ascii="Times New Roman" w:hAnsi="Times New Roman" w:cs="Times New Roman"/>
          <w:sz w:val="24"/>
          <w:szCs w:val="24"/>
        </w:rPr>
        <w:t>n</w:t>
      </w:r>
      <w:r w:rsidRPr="00EB0493">
        <w:rPr>
          <w:rFonts w:ascii="Times New Roman" w:hAnsi="Times New Roman" w:cs="Times New Roman"/>
          <w:sz w:val="24"/>
          <w:szCs w:val="24"/>
        </w:rPr>
        <w:t>ë</w:t>
      </w:r>
      <w:r>
        <w:rPr>
          <w:rFonts w:ascii="Times New Roman" w:hAnsi="Times New Roman" w:cs="Times New Roman"/>
          <w:sz w:val="24"/>
          <w:szCs w:val="24"/>
        </w:rPr>
        <w:t xml:space="preserve"> kuad</w:t>
      </w:r>
      <w:r w:rsidRPr="00EB0493">
        <w:rPr>
          <w:rFonts w:ascii="Times New Roman" w:hAnsi="Times New Roman" w:cs="Times New Roman"/>
          <w:sz w:val="24"/>
          <w:szCs w:val="24"/>
        </w:rPr>
        <w:t>ë</w:t>
      </w:r>
      <w:r>
        <w:rPr>
          <w:rFonts w:ascii="Times New Roman" w:hAnsi="Times New Roman" w:cs="Times New Roman"/>
          <w:sz w:val="24"/>
          <w:szCs w:val="24"/>
        </w:rPr>
        <w:t>r t</w:t>
      </w:r>
      <w:r w:rsidRPr="00EB0493">
        <w:rPr>
          <w:rFonts w:ascii="Times New Roman" w:hAnsi="Times New Roman" w:cs="Times New Roman"/>
          <w:sz w:val="24"/>
          <w:szCs w:val="24"/>
        </w:rPr>
        <w:t>ë</w:t>
      </w:r>
      <w:r>
        <w:rPr>
          <w:rFonts w:ascii="Times New Roman" w:hAnsi="Times New Roman" w:cs="Times New Roman"/>
          <w:sz w:val="24"/>
          <w:szCs w:val="24"/>
        </w:rPr>
        <w:t xml:space="preserve"> k</w:t>
      </w:r>
      <w:r w:rsidRPr="00EB0493">
        <w:rPr>
          <w:rFonts w:ascii="Times New Roman" w:hAnsi="Times New Roman" w:cs="Times New Roman"/>
          <w:sz w:val="24"/>
          <w:szCs w:val="24"/>
        </w:rPr>
        <w:t>ë</w:t>
      </w:r>
      <w:r>
        <w:rPr>
          <w:rFonts w:ascii="Times New Roman" w:hAnsi="Times New Roman" w:cs="Times New Roman"/>
          <w:sz w:val="24"/>
          <w:szCs w:val="24"/>
        </w:rPr>
        <w:t>tij legjislacioni</w:t>
      </w:r>
      <w:r w:rsidRPr="00EB0493">
        <w:rPr>
          <w:rFonts w:ascii="Times New Roman" w:hAnsi="Times New Roman" w:cs="Times New Roman"/>
          <w:sz w:val="24"/>
          <w:szCs w:val="24"/>
        </w:rPr>
        <w:t>;</w:t>
      </w:r>
    </w:p>
    <w:p w14:paraId="15FBF2E2" w14:textId="7467E66E" w:rsidR="00811A18" w:rsidRDefault="00811A18" w:rsidP="006B749D">
      <w:pPr>
        <w:spacing w:after="0" w:line="240" w:lineRule="auto"/>
        <w:jc w:val="both"/>
        <w:rPr>
          <w:rFonts w:ascii="Times New Roman" w:hAnsi="Times New Roman" w:cs="Times New Roman"/>
          <w:sz w:val="24"/>
          <w:szCs w:val="24"/>
        </w:rPr>
      </w:pPr>
      <w:r w:rsidRPr="00EB0493">
        <w:rPr>
          <w:rFonts w:ascii="Times New Roman" w:hAnsi="Times New Roman" w:cs="Times New Roman"/>
          <w:sz w:val="24"/>
          <w:szCs w:val="24"/>
        </w:rPr>
        <w:t xml:space="preserve">iv) kur është e zbatueshme, një përshkrim i çdo devijimi nga fillimi dhe përfundimi i vitit të monitorimit në përputhje me nenin </w:t>
      </w:r>
      <w:r>
        <w:rPr>
          <w:rFonts w:ascii="Times New Roman" w:hAnsi="Times New Roman" w:cs="Times New Roman"/>
          <w:sz w:val="24"/>
          <w:szCs w:val="24"/>
        </w:rPr>
        <w:t>10</w:t>
      </w:r>
      <w:r w:rsidR="002C4415">
        <w:rPr>
          <w:rFonts w:ascii="Times New Roman" w:hAnsi="Times New Roman" w:cs="Times New Roman"/>
          <w:sz w:val="24"/>
          <w:szCs w:val="24"/>
        </w:rPr>
        <w:t>3</w:t>
      </w:r>
      <w:r>
        <w:rPr>
          <w:rFonts w:ascii="Times New Roman" w:hAnsi="Times New Roman" w:cs="Times New Roman"/>
          <w:sz w:val="24"/>
          <w:szCs w:val="24"/>
        </w:rPr>
        <w:t xml:space="preserve"> pikat, 3, 4 dhe 5 t</w:t>
      </w:r>
      <w:r w:rsidRPr="00EB0493">
        <w:rPr>
          <w:rFonts w:ascii="Times New Roman" w:hAnsi="Times New Roman" w:cs="Times New Roman"/>
          <w:sz w:val="24"/>
          <w:szCs w:val="24"/>
        </w:rPr>
        <w:t xml:space="preserve">ë </w:t>
      </w:r>
      <w:r>
        <w:rPr>
          <w:rFonts w:ascii="Times New Roman" w:hAnsi="Times New Roman" w:cs="Times New Roman"/>
          <w:sz w:val="24"/>
          <w:szCs w:val="24"/>
        </w:rPr>
        <w:t>k</w:t>
      </w:r>
      <w:r w:rsidRPr="00EB0493">
        <w:rPr>
          <w:rFonts w:ascii="Times New Roman" w:hAnsi="Times New Roman" w:cs="Times New Roman"/>
          <w:sz w:val="24"/>
          <w:szCs w:val="24"/>
        </w:rPr>
        <w:t>ë</w:t>
      </w:r>
      <w:r>
        <w:rPr>
          <w:rFonts w:ascii="Times New Roman" w:hAnsi="Times New Roman" w:cs="Times New Roman"/>
          <w:sz w:val="24"/>
          <w:szCs w:val="24"/>
        </w:rPr>
        <w:t>saj rregulloreje</w:t>
      </w:r>
      <w:r w:rsidRPr="00EB0493">
        <w:rPr>
          <w:rFonts w:ascii="Times New Roman" w:hAnsi="Times New Roman" w:cs="Times New Roman"/>
          <w:sz w:val="24"/>
          <w:szCs w:val="24"/>
        </w:rPr>
        <w:t>.</w:t>
      </w:r>
      <w:r>
        <w:rPr>
          <w:rFonts w:ascii="Times New Roman" w:hAnsi="Times New Roman" w:cs="Times New Roman"/>
          <w:sz w:val="24"/>
          <w:szCs w:val="24"/>
        </w:rPr>
        <w:t xml:space="preserve"> </w:t>
      </w:r>
    </w:p>
    <w:p w14:paraId="7DA17E45" w14:textId="77777777" w:rsidR="00811A18" w:rsidRPr="002C2666" w:rsidRDefault="00811A18" w:rsidP="006B74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Pr="002C2666">
        <w:rPr>
          <w:rFonts w:ascii="Times New Roman" w:hAnsi="Times New Roman" w:cs="Times New Roman"/>
          <w:sz w:val="24"/>
          <w:szCs w:val="24"/>
        </w:rPr>
        <w:t xml:space="preserve">) përshkrimin e procedurës për organizimin dhe menaxhimin e ndarjes së përgjegjësive për monitorimin dhe raportimin brenda </w:t>
      </w:r>
      <w:r>
        <w:rPr>
          <w:rFonts w:ascii="Times New Roman" w:hAnsi="Times New Roman" w:cs="Times New Roman"/>
          <w:sz w:val="24"/>
          <w:szCs w:val="24"/>
        </w:rPr>
        <w:t>subjektit t</w:t>
      </w:r>
      <w:r w:rsidRPr="002C2666">
        <w:rPr>
          <w:rFonts w:ascii="Times New Roman" w:hAnsi="Times New Roman" w:cs="Times New Roman"/>
          <w:sz w:val="24"/>
          <w:szCs w:val="24"/>
        </w:rPr>
        <w:t>ë</w:t>
      </w:r>
      <w:r>
        <w:rPr>
          <w:rFonts w:ascii="Times New Roman" w:hAnsi="Times New Roman" w:cs="Times New Roman"/>
          <w:sz w:val="24"/>
          <w:szCs w:val="24"/>
        </w:rPr>
        <w:t xml:space="preserve"> rregulluar</w:t>
      </w:r>
      <w:r w:rsidRPr="002C2666">
        <w:rPr>
          <w:rFonts w:ascii="Times New Roman" w:hAnsi="Times New Roman" w:cs="Times New Roman"/>
          <w:sz w:val="24"/>
          <w:szCs w:val="24"/>
        </w:rPr>
        <w:t>, si dhe për administrimin e kompetencave të personelit përgjegjës;</w:t>
      </w:r>
    </w:p>
    <w:p w14:paraId="377629C8" w14:textId="77777777" w:rsidR="00811A18" w:rsidRPr="002C2666" w:rsidRDefault="00811A18" w:rsidP="006B74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ç</w:t>
      </w:r>
      <w:r w:rsidRPr="002C2666">
        <w:rPr>
          <w:rFonts w:ascii="Times New Roman" w:hAnsi="Times New Roman" w:cs="Times New Roman"/>
          <w:sz w:val="24"/>
          <w:szCs w:val="24"/>
        </w:rPr>
        <w:t xml:space="preserve">) përshkrimin e procedurës për vlerësimin periodik të përshtatshmërisë së planit të monitorimit që duhet të përfshijë, të paktën, elementet vijuese: </w:t>
      </w:r>
    </w:p>
    <w:p w14:paraId="4B2DBC4A" w14:textId="77777777" w:rsidR="00811A18" w:rsidRPr="002C2666" w:rsidRDefault="00811A18" w:rsidP="006B749D">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i) verifikimin e listës së rrymave të </w:t>
      </w:r>
      <w:r>
        <w:rPr>
          <w:rFonts w:ascii="Times New Roman" w:hAnsi="Times New Roman" w:cs="Times New Roman"/>
          <w:sz w:val="24"/>
          <w:szCs w:val="24"/>
        </w:rPr>
        <w:t>l</w:t>
      </w:r>
      <w:r w:rsidRPr="002C2666">
        <w:rPr>
          <w:rFonts w:ascii="Times New Roman" w:hAnsi="Times New Roman" w:cs="Times New Roman"/>
          <w:sz w:val="24"/>
          <w:szCs w:val="24"/>
        </w:rPr>
        <w:t>ë</w:t>
      </w:r>
      <w:r>
        <w:rPr>
          <w:rFonts w:ascii="Times New Roman" w:hAnsi="Times New Roman" w:cs="Times New Roman"/>
          <w:sz w:val="24"/>
          <w:szCs w:val="24"/>
        </w:rPr>
        <w:t>nd</w:t>
      </w:r>
      <w:r w:rsidRPr="002C2666">
        <w:rPr>
          <w:rFonts w:ascii="Times New Roman" w:hAnsi="Times New Roman" w:cs="Times New Roman"/>
          <w:sz w:val="24"/>
          <w:szCs w:val="24"/>
        </w:rPr>
        <w:t>ë</w:t>
      </w:r>
      <w:r>
        <w:rPr>
          <w:rFonts w:ascii="Times New Roman" w:hAnsi="Times New Roman" w:cs="Times New Roman"/>
          <w:sz w:val="24"/>
          <w:szCs w:val="24"/>
        </w:rPr>
        <w:t>s djeg</w:t>
      </w:r>
      <w:r w:rsidRPr="002C2666">
        <w:rPr>
          <w:rFonts w:ascii="Times New Roman" w:hAnsi="Times New Roman" w:cs="Times New Roman"/>
          <w:sz w:val="24"/>
          <w:szCs w:val="24"/>
        </w:rPr>
        <w:t>ë</w:t>
      </w:r>
      <w:r>
        <w:rPr>
          <w:rFonts w:ascii="Times New Roman" w:hAnsi="Times New Roman" w:cs="Times New Roman"/>
          <w:sz w:val="24"/>
          <w:szCs w:val="24"/>
        </w:rPr>
        <w:t>se</w:t>
      </w:r>
      <w:r w:rsidRPr="002C2666">
        <w:rPr>
          <w:rFonts w:ascii="Times New Roman" w:hAnsi="Times New Roman" w:cs="Times New Roman"/>
          <w:sz w:val="24"/>
          <w:szCs w:val="24"/>
        </w:rPr>
        <w:t xml:space="preserve">, duke siguruar që ato të jenë të plota dhe përfshirjen në planin e monitorimit të çdo ndryshimi përkatës në natyrën dhe funksionimin e </w:t>
      </w:r>
      <w:r>
        <w:rPr>
          <w:rFonts w:ascii="Times New Roman" w:hAnsi="Times New Roman" w:cs="Times New Roman"/>
          <w:sz w:val="24"/>
          <w:szCs w:val="24"/>
        </w:rPr>
        <w:t>subjektit t</w:t>
      </w:r>
      <w:r w:rsidRPr="002C2666">
        <w:rPr>
          <w:rFonts w:ascii="Times New Roman" w:hAnsi="Times New Roman" w:cs="Times New Roman"/>
          <w:sz w:val="24"/>
          <w:szCs w:val="24"/>
        </w:rPr>
        <w:t>ë</w:t>
      </w:r>
      <w:r>
        <w:rPr>
          <w:rFonts w:ascii="Times New Roman" w:hAnsi="Times New Roman" w:cs="Times New Roman"/>
          <w:sz w:val="24"/>
          <w:szCs w:val="24"/>
        </w:rPr>
        <w:t xml:space="preserve"> rregulluar</w:t>
      </w:r>
      <w:r w:rsidRPr="002C2666">
        <w:rPr>
          <w:rFonts w:ascii="Times New Roman" w:hAnsi="Times New Roman" w:cs="Times New Roman"/>
          <w:sz w:val="24"/>
          <w:szCs w:val="24"/>
        </w:rPr>
        <w:t>;</w:t>
      </w:r>
    </w:p>
    <w:p w14:paraId="349D4C88" w14:textId="77777777" w:rsidR="00811A18" w:rsidRPr="002C2666" w:rsidRDefault="00811A18" w:rsidP="006B749D">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ii) vlerësimin e përputhshmërisë me pragjet e pasigurisë </w:t>
      </w:r>
      <w:r>
        <w:rPr>
          <w:rFonts w:ascii="Times New Roman" w:hAnsi="Times New Roman" w:cs="Times New Roman"/>
          <w:sz w:val="24"/>
          <w:szCs w:val="24"/>
        </w:rPr>
        <w:t>n</w:t>
      </w:r>
      <w:r w:rsidRPr="002C2666">
        <w:rPr>
          <w:rFonts w:ascii="Times New Roman" w:hAnsi="Times New Roman" w:cs="Times New Roman"/>
          <w:sz w:val="24"/>
          <w:szCs w:val="24"/>
        </w:rPr>
        <w:t>ë</w:t>
      </w:r>
      <w:r>
        <w:rPr>
          <w:rFonts w:ascii="Times New Roman" w:hAnsi="Times New Roman" w:cs="Times New Roman"/>
          <w:sz w:val="24"/>
          <w:szCs w:val="24"/>
        </w:rPr>
        <w:t xml:space="preserve"> lidhje me sasit</w:t>
      </w:r>
      <w:r w:rsidRPr="002C2666">
        <w:rPr>
          <w:rFonts w:ascii="Times New Roman" w:hAnsi="Times New Roman" w:cs="Times New Roman"/>
          <w:sz w:val="24"/>
          <w:szCs w:val="24"/>
        </w:rPr>
        <w:t>ë</w:t>
      </w:r>
      <w:r>
        <w:rPr>
          <w:rFonts w:ascii="Times New Roman" w:hAnsi="Times New Roman" w:cs="Times New Roman"/>
          <w:sz w:val="24"/>
          <w:szCs w:val="24"/>
        </w:rPr>
        <w:t xml:space="preserve"> e l</w:t>
      </w:r>
      <w:r w:rsidRPr="002C2666">
        <w:rPr>
          <w:rFonts w:ascii="Times New Roman" w:hAnsi="Times New Roman" w:cs="Times New Roman"/>
          <w:sz w:val="24"/>
          <w:szCs w:val="24"/>
        </w:rPr>
        <w:t>ë</w:t>
      </w:r>
      <w:r>
        <w:rPr>
          <w:rFonts w:ascii="Times New Roman" w:hAnsi="Times New Roman" w:cs="Times New Roman"/>
          <w:sz w:val="24"/>
          <w:szCs w:val="24"/>
        </w:rPr>
        <w:t>nd</w:t>
      </w:r>
      <w:r w:rsidRPr="002C2666">
        <w:rPr>
          <w:rFonts w:ascii="Times New Roman" w:hAnsi="Times New Roman" w:cs="Times New Roman"/>
          <w:sz w:val="24"/>
          <w:szCs w:val="24"/>
        </w:rPr>
        <w:t>ë</w:t>
      </w:r>
      <w:r>
        <w:rPr>
          <w:rFonts w:ascii="Times New Roman" w:hAnsi="Times New Roman" w:cs="Times New Roman"/>
          <w:sz w:val="24"/>
          <w:szCs w:val="24"/>
        </w:rPr>
        <w:t>s djeg</w:t>
      </w:r>
      <w:r w:rsidRPr="002C2666">
        <w:rPr>
          <w:rFonts w:ascii="Times New Roman" w:hAnsi="Times New Roman" w:cs="Times New Roman"/>
          <w:sz w:val="24"/>
          <w:szCs w:val="24"/>
        </w:rPr>
        <w:t>ë</w:t>
      </w:r>
      <w:r>
        <w:rPr>
          <w:rFonts w:ascii="Times New Roman" w:hAnsi="Times New Roman" w:cs="Times New Roman"/>
          <w:sz w:val="24"/>
          <w:szCs w:val="24"/>
        </w:rPr>
        <w:t>se t</w:t>
      </w:r>
      <w:r w:rsidRPr="002C2666">
        <w:rPr>
          <w:rFonts w:ascii="Times New Roman" w:hAnsi="Times New Roman" w:cs="Times New Roman"/>
          <w:sz w:val="24"/>
          <w:szCs w:val="24"/>
        </w:rPr>
        <w:t>ë</w:t>
      </w:r>
      <w:r>
        <w:rPr>
          <w:rFonts w:ascii="Times New Roman" w:hAnsi="Times New Roman" w:cs="Times New Roman"/>
          <w:sz w:val="24"/>
          <w:szCs w:val="24"/>
        </w:rPr>
        <w:t xml:space="preserve"> hedhur p</w:t>
      </w:r>
      <w:r w:rsidRPr="002C2666">
        <w:rPr>
          <w:rFonts w:ascii="Times New Roman" w:hAnsi="Times New Roman" w:cs="Times New Roman"/>
          <w:sz w:val="24"/>
          <w:szCs w:val="24"/>
        </w:rPr>
        <w:t>ë</w:t>
      </w:r>
      <w:r>
        <w:rPr>
          <w:rFonts w:ascii="Times New Roman" w:hAnsi="Times New Roman" w:cs="Times New Roman"/>
          <w:sz w:val="24"/>
          <w:szCs w:val="24"/>
        </w:rPr>
        <w:t xml:space="preserve">r konsum </w:t>
      </w:r>
      <w:r w:rsidRPr="002C2666">
        <w:rPr>
          <w:rFonts w:ascii="Times New Roman" w:hAnsi="Times New Roman" w:cs="Times New Roman"/>
          <w:sz w:val="24"/>
          <w:szCs w:val="24"/>
        </w:rPr>
        <w:t xml:space="preserve">dhe parametrave të tjerë, sipas rastit, për shkallët metodologjike që zbatohen për secilën rrymë </w:t>
      </w:r>
      <w:r>
        <w:rPr>
          <w:rFonts w:ascii="Times New Roman" w:hAnsi="Times New Roman" w:cs="Times New Roman"/>
          <w:sz w:val="24"/>
          <w:szCs w:val="24"/>
        </w:rPr>
        <w:t>l</w:t>
      </w:r>
      <w:r w:rsidRPr="002C2666">
        <w:rPr>
          <w:rFonts w:ascii="Times New Roman" w:hAnsi="Times New Roman" w:cs="Times New Roman"/>
          <w:sz w:val="24"/>
          <w:szCs w:val="24"/>
        </w:rPr>
        <w:t>ë</w:t>
      </w:r>
      <w:r>
        <w:rPr>
          <w:rFonts w:ascii="Times New Roman" w:hAnsi="Times New Roman" w:cs="Times New Roman"/>
          <w:sz w:val="24"/>
          <w:szCs w:val="24"/>
        </w:rPr>
        <w:t>nde djeg</w:t>
      </w:r>
      <w:r w:rsidRPr="002C2666">
        <w:rPr>
          <w:rFonts w:ascii="Times New Roman" w:hAnsi="Times New Roman" w:cs="Times New Roman"/>
          <w:sz w:val="24"/>
          <w:szCs w:val="24"/>
        </w:rPr>
        <w:t>ë</w:t>
      </w:r>
      <w:r>
        <w:rPr>
          <w:rFonts w:ascii="Times New Roman" w:hAnsi="Times New Roman" w:cs="Times New Roman"/>
          <w:sz w:val="24"/>
          <w:szCs w:val="24"/>
        </w:rPr>
        <w:t>se</w:t>
      </w:r>
      <w:r w:rsidRPr="002C2666">
        <w:rPr>
          <w:rFonts w:ascii="Times New Roman" w:hAnsi="Times New Roman" w:cs="Times New Roman"/>
          <w:sz w:val="24"/>
          <w:szCs w:val="24"/>
        </w:rPr>
        <w:t>;</w:t>
      </w:r>
    </w:p>
    <w:p w14:paraId="118DDB98" w14:textId="77777777" w:rsidR="00811A18" w:rsidRPr="00A405D3" w:rsidRDefault="00811A18" w:rsidP="006B749D">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iii) vlerësimin e masave që mund të ndërmerren për të përmirësuar metodologjinë e monitorimit </w:t>
      </w:r>
      <w:r w:rsidRPr="00A405D3">
        <w:rPr>
          <w:rFonts w:ascii="Times New Roman" w:hAnsi="Times New Roman" w:cs="Times New Roman"/>
          <w:sz w:val="24"/>
          <w:szCs w:val="24"/>
        </w:rPr>
        <w:t>që po zbatohet dhe veçanërisht metodën e përcaktimit të faktorit sektorial.</w:t>
      </w:r>
    </w:p>
    <w:p w14:paraId="0A2E1610" w14:textId="77777777" w:rsidR="00811A18" w:rsidRPr="00A405D3" w:rsidRDefault="00811A18" w:rsidP="006B749D">
      <w:pPr>
        <w:spacing w:after="0" w:line="240" w:lineRule="auto"/>
        <w:jc w:val="both"/>
        <w:rPr>
          <w:rFonts w:ascii="Times New Roman" w:hAnsi="Times New Roman" w:cs="Times New Roman"/>
          <w:sz w:val="24"/>
          <w:szCs w:val="24"/>
        </w:rPr>
      </w:pPr>
      <w:r w:rsidRPr="00A405D3">
        <w:rPr>
          <w:rFonts w:ascii="Times New Roman" w:hAnsi="Times New Roman" w:cs="Times New Roman"/>
          <w:sz w:val="24"/>
          <w:szCs w:val="24"/>
        </w:rPr>
        <w:t>d) përshkrimin e procedurave të shkruara për aktivitetet në lidhje me fluksin e të dhënave, në përputhje me nenin 65, duke përfshirë një skicë shpjeguese kur është e nevojshme për qartësim;</w:t>
      </w:r>
    </w:p>
    <w:p w14:paraId="25110E00" w14:textId="77777777" w:rsidR="00811A18" w:rsidRPr="00A405D3" w:rsidRDefault="00811A18" w:rsidP="006B749D">
      <w:pPr>
        <w:spacing w:after="0" w:line="240" w:lineRule="auto"/>
        <w:jc w:val="both"/>
        <w:rPr>
          <w:rFonts w:ascii="Times New Roman" w:hAnsi="Times New Roman" w:cs="Times New Roman"/>
          <w:sz w:val="24"/>
          <w:szCs w:val="24"/>
        </w:rPr>
      </w:pPr>
      <w:r w:rsidRPr="00A405D3">
        <w:rPr>
          <w:rFonts w:ascii="Times New Roman" w:hAnsi="Times New Roman" w:cs="Times New Roman"/>
          <w:sz w:val="24"/>
          <w:szCs w:val="24"/>
        </w:rPr>
        <w:t>dh) përshkrimin e procedurave të shkruara për aktivitetet e kontrollit të vendosura në përputhje me nenin 66;</w:t>
      </w:r>
    </w:p>
    <w:p w14:paraId="1A52D398" w14:textId="77777777" w:rsidR="00811A18" w:rsidRDefault="00811A18" w:rsidP="006B749D">
      <w:pPr>
        <w:spacing w:after="0" w:line="240" w:lineRule="auto"/>
        <w:jc w:val="both"/>
        <w:rPr>
          <w:rFonts w:ascii="Times New Roman" w:hAnsi="Times New Roman" w:cs="Times New Roman"/>
          <w:sz w:val="24"/>
          <w:szCs w:val="24"/>
        </w:rPr>
      </w:pPr>
      <w:r w:rsidRPr="00A405D3">
        <w:rPr>
          <w:rFonts w:ascii="Times New Roman" w:hAnsi="Times New Roman" w:cs="Times New Roman"/>
          <w:sz w:val="24"/>
          <w:szCs w:val="24"/>
        </w:rPr>
        <w:t xml:space="preserve">e) kur është e zbatueshme, informacion mbi lidhjet përkatëse ndërmjet veprimtarisë së subjektit të rregulluar të renditur në Shtojcën II, Pjesa D të ligjit nr. 155/2020 “Për ndryshimet klimatike”, i ndryshuar dhe raportimit për qëllime tatimore sipas legjislacionit kombëtar në fuqi për taksimin e produkteve të energjisë dhe akcizën; </w:t>
      </w:r>
    </w:p>
    <w:p w14:paraId="768C2D88" w14:textId="77777777" w:rsidR="00811A18" w:rsidRPr="002C2666" w:rsidRDefault="00811A18" w:rsidP="006B749D">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ë) numrin e variantit të planit të monitorimit që po zbatohet dhe datën nga e cila ky version i planit të monitorimit është i zbatueshëm; </w:t>
      </w:r>
    </w:p>
    <w:p w14:paraId="7ABBA6E6" w14:textId="77777777" w:rsidR="00811A18" w:rsidRDefault="00811A18" w:rsidP="006B749D">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ë) kategorinë e </w:t>
      </w:r>
      <w:r>
        <w:rPr>
          <w:rFonts w:ascii="Times New Roman" w:hAnsi="Times New Roman" w:cs="Times New Roman"/>
          <w:sz w:val="24"/>
          <w:szCs w:val="24"/>
        </w:rPr>
        <w:t>subjektit t</w:t>
      </w:r>
      <w:r w:rsidRPr="002C2666">
        <w:rPr>
          <w:rFonts w:ascii="Times New Roman" w:hAnsi="Times New Roman" w:cs="Times New Roman"/>
          <w:sz w:val="24"/>
          <w:szCs w:val="24"/>
        </w:rPr>
        <w:t>ë</w:t>
      </w:r>
      <w:r>
        <w:rPr>
          <w:rFonts w:ascii="Times New Roman" w:hAnsi="Times New Roman" w:cs="Times New Roman"/>
          <w:sz w:val="24"/>
          <w:szCs w:val="24"/>
        </w:rPr>
        <w:t xml:space="preserve"> rregulluar; </w:t>
      </w:r>
    </w:p>
    <w:p w14:paraId="0BFEC65C" w14:textId="77777777" w:rsidR="00811A18" w:rsidRPr="002C2666" w:rsidRDefault="00811A18" w:rsidP="006B749D">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2) një përshkrim të hollësishmë të metodologjive të bazuara në llogaritje</w:t>
      </w:r>
      <w:r>
        <w:rPr>
          <w:rFonts w:ascii="Times New Roman" w:hAnsi="Times New Roman" w:cs="Times New Roman"/>
          <w:sz w:val="24"/>
          <w:szCs w:val="24"/>
        </w:rPr>
        <w:t xml:space="preserve"> </w:t>
      </w:r>
      <w:r w:rsidRPr="002C2666">
        <w:rPr>
          <w:rFonts w:ascii="Times New Roman" w:hAnsi="Times New Roman" w:cs="Times New Roman"/>
          <w:sz w:val="24"/>
          <w:szCs w:val="24"/>
        </w:rPr>
        <w:t>që përmban elementet e mëposhtëme:</w:t>
      </w:r>
    </w:p>
    <w:p w14:paraId="480C7430" w14:textId="77777777" w:rsidR="00811A18" w:rsidRDefault="00811A18" w:rsidP="006B749D">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a) </w:t>
      </w:r>
      <w:r>
        <w:rPr>
          <w:rFonts w:ascii="Times New Roman" w:hAnsi="Times New Roman" w:cs="Times New Roman"/>
          <w:sz w:val="24"/>
          <w:szCs w:val="24"/>
        </w:rPr>
        <w:t>p</w:t>
      </w:r>
      <w:r w:rsidRPr="00A405D3">
        <w:rPr>
          <w:rFonts w:ascii="Times New Roman" w:hAnsi="Times New Roman" w:cs="Times New Roman"/>
          <w:sz w:val="24"/>
          <w:szCs w:val="24"/>
        </w:rPr>
        <w:t xml:space="preserve">ër çdo </w:t>
      </w:r>
      <w:r>
        <w:rPr>
          <w:rFonts w:ascii="Times New Roman" w:hAnsi="Times New Roman" w:cs="Times New Roman"/>
          <w:sz w:val="24"/>
          <w:szCs w:val="24"/>
        </w:rPr>
        <w:t>rrym</w:t>
      </w:r>
      <w:r w:rsidRPr="00A405D3">
        <w:rPr>
          <w:rFonts w:ascii="Times New Roman" w:hAnsi="Times New Roman" w:cs="Times New Roman"/>
          <w:sz w:val="24"/>
          <w:szCs w:val="24"/>
        </w:rPr>
        <w:t>ë</w:t>
      </w:r>
      <w:r>
        <w:rPr>
          <w:rFonts w:ascii="Times New Roman" w:hAnsi="Times New Roman" w:cs="Times New Roman"/>
          <w:sz w:val="24"/>
          <w:szCs w:val="24"/>
        </w:rPr>
        <w:t xml:space="preserve"> l</w:t>
      </w:r>
      <w:r w:rsidRPr="00A405D3">
        <w:rPr>
          <w:rFonts w:ascii="Times New Roman" w:hAnsi="Times New Roman" w:cs="Times New Roman"/>
          <w:sz w:val="24"/>
          <w:szCs w:val="24"/>
        </w:rPr>
        <w:t>ë</w:t>
      </w:r>
      <w:r>
        <w:rPr>
          <w:rFonts w:ascii="Times New Roman" w:hAnsi="Times New Roman" w:cs="Times New Roman"/>
          <w:sz w:val="24"/>
          <w:szCs w:val="24"/>
        </w:rPr>
        <w:t>nde djeg</w:t>
      </w:r>
      <w:r w:rsidRPr="00A405D3">
        <w:rPr>
          <w:rFonts w:ascii="Times New Roman" w:hAnsi="Times New Roman" w:cs="Times New Roman"/>
          <w:sz w:val="24"/>
          <w:szCs w:val="24"/>
        </w:rPr>
        <w:t>ë</w:t>
      </w:r>
      <w:r>
        <w:rPr>
          <w:rFonts w:ascii="Times New Roman" w:hAnsi="Times New Roman" w:cs="Times New Roman"/>
          <w:sz w:val="24"/>
          <w:szCs w:val="24"/>
        </w:rPr>
        <w:t>se</w:t>
      </w:r>
      <w:r w:rsidRPr="00A405D3">
        <w:rPr>
          <w:rFonts w:ascii="Times New Roman" w:hAnsi="Times New Roman" w:cs="Times New Roman"/>
          <w:sz w:val="24"/>
          <w:szCs w:val="24"/>
        </w:rPr>
        <w:t xml:space="preserve"> që do të monitorohet, një përshkrim </w:t>
      </w:r>
      <w:r>
        <w:rPr>
          <w:rFonts w:ascii="Times New Roman" w:hAnsi="Times New Roman" w:cs="Times New Roman"/>
          <w:sz w:val="24"/>
          <w:szCs w:val="24"/>
        </w:rPr>
        <w:t>t</w:t>
      </w:r>
      <w:r w:rsidRPr="00A405D3">
        <w:rPr>
          <w:rFonts w:ascii="Times New Roman" w:hAnsi="Times New Roman" w:cs="Times New Roman"/>
          <w:sz w:val="24"/>
          <w:szCs w:val="24"/>
        </w:rPr>
        <w:t xml:space="preserve">ë </w:t>
      </w:r>
      <w:r>
        <w:rPr>
          <w:rFonts w:ascii="Times New Roman" w:hAnsi="Times New Roman" w:cs="Times New Roman"/>
          <w:sz w:val="24"/>
          <w:szCs w:val="24"/>
        </w:rPr>
        <w:t>holl</w:t>
      </w:r>
      <w:r w:rsidRPr="00A405D3">
        <w:rPr>
          <w:rFonts w:ascii="Times New Roman" w:hAnsi="Times New Roman" w:cs="Times New Roman"/>
          <w:sz w:val="24"/>
          <w:szCs w:val="24"/>
        </w:rPr>
        <w:t>ë</w:t>
      </w:r>
      <w:r>
        <w:rPr>
          <w:rFonts w:ascii="Times New Roman" w:hAnsi="Times New Roman" w:cs="Times New Roman"/>
          <w:sz w:val="24"/>
          <w:szCs w:val="24"/>
        </w:rPr>
        <w:t>sish</w:t>
      </w:r>
      <w:r w:rsidRPr="00A405D3">
        <w:rPr>
          <w:rFonts w:ascii="Times New Roman" w:hAnsi="Times New Roman" w:cs="Times New Roman"/>
          <w:sz w:val="24"/>
          <w:szCs w:val="24"/>
        </w:rPr>
        <w:t>ë</w:t>
      </w:r>
      <w:r>
        <w:rPr>
          <w:rFonts w:ascii="Times New Roman" w:hAnsi="Times New Roman" w:cs="Times New Roman"/>
          <w:sz w:val="24"/>
          <w:szCs w:val="24"/>
        </w:rPr>
        <w:t>m</w:t>
      </w:r>
      <w:r w:rsidRPr="00A405D3">
        <w:rPr>
          <w:rFonts w:ascii="Times New Roman" w:hAnsi="Times New Roman" w:cs="Times New Roman"/>
          <w:sz w:val="24"/>
          <w:szCs w:val="24"/>
        </w:rPr>
        <w:t xml:space="preserve"> </w:t>
      </w:r>
      <w:r>
        <w:rPr>
          <w:rFonts w:ascii="Times New Roman" w:hAnsi="Times New Roman" w:cs="Times New Roman"/>
          <w:sz w:val="24"/>
          <w:szCs w:val="24"/>
        </w:rPr>
        <w:t>t</w:t>
      </w:r>
      <w:r w:rsidRPr="00A405D3">
        <w:rPr>
          <w:rFonts w:ascii="Times New Roman" w:hAnsi="Times New Roman" w:cs="Times New Roman"/>
          <w:sz w:val="24"/>
          <w:szCs w:val="24"/>
        </w:rPr>
        <w:t xml:space="preserve">ë metodologjisë së zbatuar të bazuar në llogaritje, përfshirë një listë të të dhënave hyrëse dhe formulave të llogaritjes të përdorura, metodat për përcaktimin e faktorit </w:t>
      </w:r>
      <w:r>
        <w:rPr>
          <w:rFonts w:ascii="Times New Roman" w:hAnsi="Times New Roman" w:cs="Times New Roman"/>
          <w:sz w:val="24"/>
          <w:szCs w:val="24"/>
        </w:rPr>
        <w:t>sektorial</w:t>
      </w:r>
      <w:r w:rsidRPr="00A405D3">
        <w:rPr>
          <w:rFonts w:ascii="Times New Roman" w:hAnsi="Times New Roman" w:cs="Times New Roman"/>
          <w:sz w:val="24"/>
          <w:szCs w:val="24"/>
        </w:rPr>
        <w:t xml:space="preserve">, një listë të </w:t>
      </w:r>
      <w:r>
        <w:rPr>
          <w:rFonts w:ascii="Times New Roman" w:hAnsi="Times New Roman" w:cs="Times New Roman"/>
          <w:sz w:val="24"/>
          <w:szCs w:val="24"/>
        </w:rPr>
        <w:t>shkall</w:t>
      </w:r>
      <w:r w:rsidRPr="00A405D3">
        <w:rPr>
          <w:rFonts w:ascii="Times New Roman" w:hAnsi="Times New Roman" w:cs="Times New Roman"/>
          <w:sz w:val="24"/>
          <w:szCs w:val="24"/>
        </w:rPr>
        <w:t>ë</w:t>
      </w:r>
      <w:r>
        <w:rPr>
          <w:rFonts w:ascii="Times New Roman" w:hAnsi="Times New Roman" w:cs="Times New Roman"/>
          <w:sz w:val="24"/>
          <w:szCs w:val="24"/>
        </w:rPr>
        <w:t>ve metodologjike</w:t>
      </w:r>
      <w:r w:rsidRPr="00A405D3">
        <w:rPr>
          <w:rFonts w:ascii="Times New Roman" w:hAnsi="Times New Roman" w:cs="Times New Roman"/>
          <w:sz w:val="24"/>
          <w:szCs w:val="24"/>
        </w:rPr>
        <w:t xml:space="preserve"> të zbatuara për sasitë e </w:t>
      </w:r>
      <w:r>
        <w:rPr>
          <w:rFonts w:ascii="Times New Roman" w:hAnsi="Times New Roman" w:cs="Times New Roman"/>
          <w:sz w:val="24"/>
          <w:szCs w:val="24"/>
        </w:rPr>
        <w:t>l</w:t>
      </w:r>
      <w:r w:rsidRPr="00A405D3">
        <w:rPr>
          <w:rFonts w:ascii="Times New Roman" w:hAnsi="Times New Roman" w:cs="Times New Roman"/>
          <w:sz w:val="24"/>
          <w:szCs w:val="24"/>
        </w:rPr>
        <w:t>ë</w:t>
      </w:r>
      <w:r>
        <w:rPr>
          <w:rFonts w:ascii="Times New Roman" w:hAnsi="Times New Roman" w:cs="Times New Roman"/>
          <w:sz w:val="24"/>
          <w:szCs w:val="24"/>
        </w:rPr>
        <w:t>nd</w:t>
      </w:r>
      <w:r w:rsidRPr="00A405D3">
        <w:rPr>
          <w:rFonts w:ascii="Times New Roman" w:hAnsi="Times New Roman" w:cs="Times New Roman"/>
          <w:sz w:val="24"/>
          <w:szCs w:val="24"/>
        </w:rPr>
        <w:t>ë</w:t>
      </w:r>
      <w:r>
        <w:rPr>
          <w:rFonts w:ascii="Times New Roman" w:hAnsi="Times New Roman" w:cs="Times New Roman"/>
          <w:sz w:val="24"/>
          <w:szCs w:val="24"/>
        </w:rPr>
        <w:t>s djeg</w:t>
      </w:r>
      <w:r w:rsidRPr="00A405D3">
        <w:rPr>
          <w:rFonts w:ascii="Times New Roman" w:hAnsi="Times New Roman" w:cs="Times New Roman"/>
          <w:sz w:val="24"/>
          <w:szCs w:val="24"/>
        </w:rPr>
        <w:t>ë</w:t>
      </w:r>
      <w:r>
        <w:rPr>
          <w:rFonts w:ascii="Times New Roman" w:hAnsi="Times New Roman" w:cs="Times New Roman"/>
          <w:sz w:val="24"/>
          <w:szCs w:val="24"/>
        </w:rPr>
        <w:t>se t</w:t>
      </w:r>
      <w:r w:rsidRPr="00A405D3">
        <w:rPr>
          <w:rFonts w:ascii="Times New Roman" w:hAnsi="Times New Roman" w:cs="Times New Roman"/>
          <w:sz w:val="24"/>
          <w:szCs w:val="24"/>
        </w:rPr>
        <w:t>ë</w:t>
      </w:r>
      <w:r>
        <w:rPr>
          <w:rFonts w:ascii="Times New Roman" w:hAnsi="Times New Roman" w:cs="Times New Roman"/>
          <w:sz w:val="24"/>
          <w:szCs w:val="24"/>
        </w:rPr>
        <w:t xml:space="preserve"> hedhur p</w:t>
      </w:r>
      <w:r w:rsidRPr="00A405D3">
        <w:rPr>
          <w:rFonts w:ascii="Times New Roman" w:hAnsi="Times New Roman" w:cs="Times New Roman"/>
          <w:sz w:val="24"/>
          <w:szCs w:val="24"/>
        </w:rPr>
        <w:t>ë</w:t>
      </w:r>
      <w:r>
        <w:rPr>
          <w:rFonts w:ascii="Times New Roman" w:hAnsi="Times New Roman" w:cs="Times New Roman"/>
          <w:sz w:val="24"/>
          <w:szCs w:val="24"/>
        </w:rPr>
        <w:t>r konsum</w:t>
      </w:r>
      <w:r w:rsidRPr="00A405D3">
        <w:rPr>
          <w:rFonts w:ascii="Times New Roman" w:hAnsi="Times New Roman" w:cs="Times New Roman"/>
          <w:sz w:val="24"/>
          <w:szCs w:val="24"/>
        </w:rPr>
        <w:t xml:space="preserve">, të gjithë faktorët përkatës të llogaritjes, faktorin </w:t>
      </w:r>
      <w:r w:rsidRPr="00286862">
        <w:rPr>
          <w:rFonts w:ascii="Times New Roman" w:hAnsi="Times New Roman" w:cs="Times New Roman"/>
          <w:sz w:val="24"/>
          <w:szCs w:val="24"/>
        </w:rPr>
        <w:t>sektorial dhe, në nivelin e njohur të konsolidimit (agregimit), kodet CRF të përdorimit/përdorimeve fundore të rrymës së lëndës djegëse të hedhur për konsum;</w:t>
      </w:r>
    </w:p>
    <w:p w14:paraId="20D23B31" w14:textId="77777777" w:rsidR="00811A18" w:rsidRPr="002C2666" w:rsidRDefault="00811A18" w:rsidP="006B749D">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b) kur </w:t>
      </w:r>
      <w:r>
        <w:rPr>
          <w:rFonts w:ascii="Times New Roman" w:hAnsi="Times New Roman" w:cs="Times New Roman"/>
          <w:sz w:val="24"/>
          <w:szCs w:val="24"/>
        </w:rPr>
        <w:t>subjekti i rregulluar</w:t>
      </w:r>
      <w:r w:rsidRPr="002C2666">
        <w:rPr>
          <w:rFonts w:ascii="Times New Roman" w:hAnsi="Times New Roman" w:cs="Times New Roman"/>
          <w:sz w:val="24"/>
          <w:szCs w:val="24"/>
        </w:rPr>
        <w:t xml:space="preserve"> synon të përdorë thjeshtimin për rrymat </w:t>
      </w:r>
      <w:r>
        <w:rPr>
          <w:rFonts w:ascii="Times New Roman" w:hAnsi="Times New Roman" w:cs="Times New Roman"/>
          <w:sz w:val="24"/>
          <w:szCs w:val="24"/>
        </w:rPr>
        <w:t>minimale (</w:t>
      </w:r>
      <w:r w:rsidRPr="00286862">
        <w:rPr>
          <w:rFonts w:ascii="Times New Roman" w:hAnsi="Times New Roman" w:cs="Times New Roman"/>
          <w:i/>
          <w:iCs/>
          <w:sz w:val="24"/>
          <w:szCs w:val="24"/>
        </w:rPr>
        <w:t>de minimis</w:t>
      </w:r>
      <w:r>
        <w:rPr>
          <w:rFonts w:ascii="Times New Roman" w:hAnsi="Times New Roman" w:cs="Times New Roman"/>
          <w:sz w:val="24"/>
          <w:szCs w:val="24"/>
        </w:rPr>
        <w:t>) t</w:t>
      </w:r>
      <w:r w:rsidRPr="002C2666">
        <w:rPr>
          <w:rFonts w:ascii="Times New Roman" w:hAnsi="Times New Roman" w:cs="Times New Roman"/>
          <w:sz w:val="24"/>
          <w:szCs w:val="24"/>
        </w:rPr>
        <w:t>ë</w:t>
      </w:r>
      <w:r>
        <w:rPr>
          <w:rFonts w:ascii="Times New Roman" w:hAnsi="Times New Roman" w:cs="Times New Roman"/>
          <w:sz w:val="24"/>
          <w:szCs w:val="24"/>
        </w:rPr>
        <w:t xml:space="preserve"> l</w:t>
      </w:r>
      <w:r w:rsidRPr="002C2666">
        <w:rPr>
          <w:rFonts w:ascii="Times New Roman" w:hAnsi="Times New Roman" w:cs="Times New Roman"/>
          <w:sz w:val="24"/>
          <w:szCs w:val="24"/>
        </w:rPr>
        <w:t>ë</w:t>
      </w:r>
      <w:r>
        <w:rPr>
          <w:rFonts w:ascii="Times New Roman" w:hAnsi="Times New Roman" w:cs="Times New Roman"/>
          <w:sz w:val="24"/>
          <w:szCs w:val="24"/>
        </w:rPr>
        <w:t>nd</w:t>
      </w:r>
      <w:r w:rsidRPr="002C2666">
        <w:rPr>
          <w:rFonts w:ascii="Times New Roman" w:hAnsi="Times New Roman" w:cs="Times New Roman"/>
          <w:sz w:val="24"/>
          <w:szCs w:val="24"/>
        </w:rPr>
        <w:t>ë</w:t>
      </w:r>
      <w:r>
        <w:rPr>
          <w:rFonts w:ascii="Times New Roman" w:hAnsi="Times New Roman" w:cs="Times New Roman"/>
          <w:sz w:val="24"/>
          <w:szCs w:val="24"/>
        </w:rPr>
        <w:t>s djeg</w:t>
      </w:r>
      <w:r w:rsidRPr="002C2666">
        <w:rPr>
          <w:rFonts w:ascii="Times New Roman" w:hAnsi="Times New Roman" w:cs="Times New Roman"/>
          <w:sz w:val="24"/>
          <w:szCs w:val="24"/>
        </w:rPr>
        <w:t>ë</w:t>
      </w:r>
      <w:r>
        <w:rPr>
          <w:rFonts w:ascii="Times New Roman" w:hAnsi="Times New Roman" w:cs="Times New Roman"/>
          <w:sz w:val="24"/>
          <w:szCs w:val="24"/>
        </w:rPr>
        <w:t>se</w:t>
      </w:r>
      <w:r w:rsidRPr="002C2666">
        <w:rPr>
          <w:rFonts w:ascii="Times New Roman" w:hAnsi="Times New Roman" w:cs="Times New Roman"/>
          <w:sz w:val="24"/>
          <w:szCs w:val="24"/>
        </w:rPr>
        <w:t xml:space="preserve">, kategorizimin e rrymave të </w:t>
      </w:r>
      <w:r>
        <w:rPr>
          <w:rFonts w:ascii="Times New Roman" w:hAnsi="Times New Roman" w:cs="Times New Roman"/>
          <w:sz w:val="24"/>
          <w:szCs w:val="24"/>
        </w:rPr>
        <w:t>l</w:t>
      </w:r>
      <w:r w:rsidRPr="002C2666">
        <w:rPr>
          <w:rFonts w:ascii="Times New Roman" w:hAnsi="Times New Roman" w:cs="Times New Roman"/>
          <w:sz w:val="24"/>
          <w:szCs w:val="24"/>
        </w:rPr>
        <w:t>ë</w:t>
      </w:r>
      <w:r>
        <w:rPr>
          <w:rFonts w:ascii="Times New Roman" w:hAnsi="Times New Roman" w:cs="Times New Roman"/>
          <w:sz w:val="24"/>
          <w:szCs w:val="24"/>
        </w:rPr>
        <w:t>nd</w:t>
      </w:r>
      <w:r w:rsidRPr="002C2666">
        <w:rPr>
          <w:rFonts w:ascii="Times New Roman" w:hAnsi="Times New Roman" w:cs="Times New Roman"/>
          <w:sz w:val="24"/>
          <w:szCs w:val="24"/>
        </w:rPr>
        <w:t>ë</w:t>
      </w:r>
      <w:r>
        <w:rPr>
          <w:rFonts w:ascii="Times New Roman" w:hAnsi="Times New Roman" w:cs="Times New Roman"/>
          <w:sz w:val="24"/>
          <w:szCs w:val="24"/>
        </w:rPr>
        <w:t>s djeg</w:t>
      </w:r>
      <w:r w:rsidRPr="002C2666">
        <w:rPr>
          <w:rFonts w:ascii="Times New Roman" w:hAnsi="Times New Roman" w:cs="Times New Roman"/>
          <w:sz w:val="24"/>
          <w:szCs w:val="24"/>
        </w:rPr>
        <w:t>ë</w:t>
      </w:r>
      <w:r>
        <w:rPr>
          <w:rFonts w:ascii="Times New Roman" w:hAnsi="Times New Roman" w:cs="Times New Roman"/>
          <w:sz w:val="24"/>
          <w:szCs w:val="24"/>
        </w:rPr>
        <w:t>se</w:t>
      </w:r>
      <w:r w:rsidRPr="002C2666">
        <w:rPr>
          <w:rFonts w:ascii="Times New Roman" w:hAnsi="Times New Roman" w:cs="Times New Roman"/>
          <w:sz w:val="24"/>
          <w:szCs w:val="24"/>
        </w:rPr>
        <w:t xml:space="preserve"> në rryma të mëdha</w:t>
      </w:r>
      <w:r>
        <w:rPr>
          <w:rFonts w:ascii="Times New Roman" w:hAnsi="Times New Roman" w:cs="Times New Roman"/>
          <w:sz w:val="24"/>
          <w:szCs w:val="24"/>
        </w:rPr>
        <w:t xml:space="preserve"> dhe</w:t>
      </w:r>
      <w:r w:rsidRPr="002C2666">
        <w:rPr>
          <w:rFonts w:ascii="Times New Roman" w:hAnsi="Times New Roman" w:cs="Times New Roman"/>
          <w:sz w:val="24"/>
          <w:szCs w:val="24"/>
        </w:rPr>
        <w:t xml:space="preserve"> rryma minimale (</w:t>
      </w:r>
      <w:r w:rsidRPr="002C2666">
        <w:rPr>
          <w:rFonts w:ascii="Times New Roman" w:hAnsi="Times New Roman" w:cs="Times New Roman"/>
          <w:i/>
          <w:iCs/>
          <w:sz w:val="24"/>
          <w:szCs w:val="24"/>
        </w:rPr>
        <w:t>de minimis</w:t>
      </w:r>
      <w:r w:rsidRPr="002C2666">
        <w:rPr>
          <w:rFonts w:ascii="Times New Roman" w:hAnsi="Times New Roman" w:cs="Times New Roman"/>
          <w:sz w:val="24"/>
          <w:szCs w:val="24"/>
        </w:rPr>
        <w:t xml:space="preserve">) </w:t>
      </w:r>
      <w:r>
        <w:rPr>
          <w:rFonts w:ascii="Times New Roman" w:hAnsi="Times New Roman" w:cs="Times New Roman"/>
          <w:sz w:val="24"/>
          <w:szCs w:val="24"/>
        </w:rPr>
        <w:t>l</w:t>
      </w:r>
      <w:r w:rsidRPr="002C2666">
        <w:rPr>
          <w:rFonts w:ascii="Times New Roman" w:hAnsi="Times New Roman" w:cs="Times New Roman"/>
          <w:sz w:val="24"/>
          <w:szCs w:val="24"/>
        </w:rPr>
        <w:t>ë</w:t>
      </w:r>
      <w:r>
        <w:rPr>
          <w:rFonts w:ascii="Times New Roman" w:hAnsi="Times New Roman" w:cs="Times New Roman"/>
          <w:sz w:val="24"/>
          <w:szCs w:val="24"/>
        </w:rPr>
        <w:t>nd</w:t>
      </w:r>
      <w:r w:rsidRPr="002C2666">
        <w:rPr>
          <w:rFonts w:ascii="Times New Roman" w:hAnsi="Times New Roman" w:cs="Times New Roman"/>
          <w:sz w:val="24"/>
          <w:szCs w:val="24"/>
        </w:rPr>
        <w:t>ë</w:t>
      </w:r>
      <w:r>
        <w:rPr>
          <w:rFonts w:ascii="Times New Roman" w:hAnsi="Times New Roman" w:cs="Times New Roman"/>
          <w:sz w:val="24"/>
          <w:szCs w:val="24"/>
        </w:rPr>
        <w:t>sh djeg</w:t>
      </w:r>
      <w:r w:rsidRPr="002C2666">
        <w:rPr>
          <w:rFonts w:ascii="Times New Roman" w:hAnsi="Times New Roman" w:cs="Times New Roman"/>
          <w:sz w:val="24"/>
          <w:szCs w:val="24"/>
        </w:rPr>
        <w:t>ë</w:t>
      </w:r>
      <w:r>
        <w:rPr>
          <w:rFonts w:ascii="Times New Roman" w:hAnsi="Times New Roman" w:cs="Times New Roman"/>
          <w:sz w:val="24"/>
          <w:szCs w:val="24"/>
        </w:rPr>
        <w:t>se</w:t>
      </w:r>
      <w:r w:rsidRPr="002C2666">
        <w:rPr>
          <w:rFonts w:ascii="Times New Roman" w:hAnsi="Times New Roman" w:cs="Times New Roman"/>
          <w:sz w:val="24"/>
          <w:szCs w:val="24"/>
        </w:rPr>
        <w:t xml:space="preserve">; </w:t>
      </w:r>
    </w:p>
    <w:p w14:paraId="3C3593E7" w14:textId="77777777" w:rsidR="00811A18" w:rsidRDefault="00811A18" w:rsidP="006B749D">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c) përshkrimin e sistemeve matëse të përdorura dhe diapazonit të tyre matës, pasigurisë së specifikuar dhe të vendndodhjes së saktë të instrumenteve matëse që përdoren për secilën nga rrymat e </w:t>
      </w:r>
      <w:r>
        <w:rPr>
          <w:rFonts w:ascii="Times New Roman" w:hAnsi="Times New Roman" w:cs="Times New Roman"/>
          <w:sz w:val="24"/>
          <w:szCs w:val="24"/>
        </w:rPr>
        <w:t>l</w:t>
      </w:r>
      <w:r w:rsidRPr="002C2666">
        <w:rPr>
          <w:rFonts w:ascii="Times New Roman" w:hAnsi="Times New Roman" w:cs="Times New Roman"/>
          <w:sz w:val="24"/>
          <w:szCs w:val="24"/>
        </w:rPr>
        <w:t>ë</w:t>
      </w:r>
      <w:r>
        <w:rPr>
          <w:rFonts w:ascii="Times New Roman" w:hAnsi="Times New Roman" w:cs="Times New Roman"/>
          <w:sz w:val="24"/>
          <w:szCs w:val="24"/>
        </w:rPr>
        <w:t>nd</w:t>
      </w:r>
      <w:r w:rsidRPr="002C2666">
        <w:rPr>
          <w:rFonts w:ascii="Times New Roman" w:hAnsi="Times New Roman" w:cs="Times New Roman"/>
          <w:sz w:val="24"/>
          <w:szCs w:val="24"/>
        </w:rPr>
        <w:t>ë</w:t>
      </w:r>
      <w:r>
        <w:rPr>
          <w:rFonts w:ascii="Times New Roman" w:hAnsi="Times New Roman" w:cs="Times New Roman"/>
          <w:sz w:val="24"/>
          <w:szCs w:val="24"/>
        </w:rPr>
        <w:t>s djeg</w:t>
      </w:r>
      <w:r w:rsidRPr="002C2666">
        <w:rPr>
          <w:rFonts w:ascii="Times New Roman" w:hAnsi="Times New Roman" w:cs="Times New Roman"/>
          <w:sz w:val="24"/>
          <w:szCs w:val="24"/>
        </w:rPr>
        <w:t>ë</w:t>
      </w:r>
      <w:r>
        <w:rPr>
          <w:rFonts w:ascii="Times New Roman" w:hAnsi="Times New Roman" w:cs="Times New Roman"/>
          <w:sz w:val="24"/>
          <w:szCs w:val="24"/>
        </w:rPr>
        <w:t>se</w:t>
      </w:r>
      <w:r w:rsidRPr="002C2666">
        <w:rPr>
          <w:rFonts w:ascii="Times New Roman" w:hAnsi="Times New Roman" w:cs="Times New Roman"/>
          <w:sz w:val="24"/>
          <w:szCs w:val="24"/>
        </w:rPr>
        <w:t xml:space="preserve"> objekt monitorimi;  </w:t>
      </w:r>
    </w:p>
    <w:p w14:paraId="6E77DB3C" w14:textId="77777777" w:rsidR="00811A18" w:rsidRPr="002C2666" w:rsidRDefault="00811A18" w:rsidP="006B749D">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lastRenderedPageBreak/>
        <w:t xml:space="preserve">ç) kur është e zbatueshme, për secilën nga rrymat e </w:t>
      </w:r>
      <w:r>
        <w:rPr>
          <w:rFonts w:ascii="Times New Roman" w:hAnsi="Times New Roman" w:cs="Times New Roman"/>
          <w:sz w:val="24"/>
          <w:szCs w:val="24"/>
        </w:rPr>
        <w:t>l</w:t>
      </w:r>
      <w:r w:rsidRPr="002C2666">
        <w:rPr>
          <w:rFonts w:ascii="Times New Roman" w:hAnsi="Times New Roman" w:cs="Times New Roman"/>
          <w:sz w:val="24"/>
          <w:szCs w:val="24"/>
        </w:rPr>
        <w:t>ë</w:t>
      </w:r>
      <w:r>
        <w:rPr>
          <w:rFonts w:ascii="Times New Roman" w:hAnsi="Times New Roman" w:cs="Times New Roman"/>
          <w:sz w:val="24"/>
          <w:szCs w:val="24"/>
        </w:rPr>
        <w:t>nd</w:t>
      </w:r>
      <w:r w:rsidRPr="002C2666">
        <w:rPr>
          <w:rFonts w:ascii="Times New Roman" w:hAnsi="Times New Roman" w:cs="Times New Roman"/>
          <w:sz w:val="24"/>
          <w:szCs w:val="24"/>
        </w:rPr>
        <w:t>ë</w:t>
      </w:r>
      <w:r>
        <w:rPr>
          <w:rFonts w:ascii="Times New Roman" w:hAnsi="Times New Roman" w:cs="Times New Roman"/>
          <w:sz w:val="24"/>
          <w:szCs w:val="24"/>
        </w:rPr>
        <w:t>s djeg</w:t>
      </w:r>
      <w:r w:rsidRPr="002C2666">
        <w:rPr>
          <w:rFonts w:ascii="Times New Roman" w:hAnsi="Times New Roman" w:cs="Times New Roman"/>
          <w:sz w:val="24"/>
          <w:szCs w:val="24"/>
        </w:rPr>
        <w:t>ë</w:t>
      </w:r>
      <w:r>
        <w:rPr>
          <w:rFonts w:ascii="Times New Roman" w:hAnsi="Times New Roman" w:cs="Times New Roman"/>
          <w:sz w:val="24"/>
          <w:szCs w:val="24"/>
        </w:rPr>
        <w:t>se</w:t>
      </w:r>
      <w:r w:rsidRPr="002C2666">
        <w:rPr>
          <w:rFonts w:ascii="Times New Roman" w:hAnsi="Times New Roman" w:cs="Times New Roman"/>
          <w:sz w:val="24"/>
          <w:szCs w:val="24"/>
        </w:rPr>
        <w:t>, vlerat standarde të përdorura për faktorët e llogaritjes, duke treguar burimin e faktorit ose burimin përkatës nga i cili faktori standard do të nxirret periodikisht;</w:t>
      </w:r>
    </w:p>
    <w:p w14:paraId="0722703B" w14:textId="77777777" w:rsidR="00811A18" w:rsidRDefault="00811A18" w:rsidP="006B749D">
      <w:pPr>
        <w:spacing w:after="0" w:line="240" w:lineRule="auto"/>
        <w:jc w:val="both"/>
        <w:rPr>
          <w:rFonts w:ascii="Times New Roman" w:hAnsi="Times New Roman" w:cs="Times New Roman"/>
          <w:sz w:val="24"/>
          <w:szCs w:val="24"/>
        </w:rPr>
      </w:pPr>
      <w:r w:rsidRPr="00286862">
        <w:rPr>
          <w:rFonts w:ascii="Times New Roman" w:hAnsi="Times New Roman" w:cs="Times New Roman"/>
          <w:sz w:val="24"/>
          <w:szCs w:val="24"/>
        </w:rPr>
        <w:t>d) kur është e zbatueshme, një listë të metodave analitike që do të përdoren për përcaktimin e të gjithë faktorëve përkatës të llogaritjes për secilën nga rrymat e lëndës djegëse, dhe një përshkrim të procedurave të shkruara për këto metoda analitike;</w:t>
      </w:r>
    </w:p>
    <w:p w14:paraId="4F383C68" w14:textId="77777777" w:rsidR="00811A18" w:rsidRPr="002C2666" w:rsidRDefault="00811A18" w:rsidP="006B749D">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dh) kur është e zbatueshme, një përshkrim të procedurës që mbështet planin e marrjes së mostrave për marrjen e mostrave të lëndëve djegëse që do të analizohen, si dhe procedurën e përdorur për rishikimin e përshtatshmërisë së planit të marrjes së mostrave;</w:t>
      </w:r>
    </w:p>
    <w:p w14:paraId="3B724BBB" w14:textId="77777777" w:rsidR="00811A18" w:rsidRPr="00AB61F3" w:rsidRDefault="00811A18" w:rsidP="006B749D">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e) kur është e zbatueshme, një listë të laboratorëve të angazhuar për kryerjen e procedurave përkatëse analitike dhe, kur laboratori nuk është i akredituar siç parashikohet në nenin 34 pikën 1 të kësaj rregulloreje, një përshkrim të procedurës së përdorur për të dëshmuar përputhshmërinë me kërkesat ekuivalente në përputhje me nenin 34 pikën 2 dhe 3 të kësaj </w:t>
      </w:r>
      <w:r w:rsidRPr="00AB61F3">
        <w:rPr>
          <w:rFonts w:ascii="Times New Roman" w:hAnsi="Times New Roman" w:cs="Times New Roman"/>
          <w:sz w:val="24"/>
          <w:szCs w:val="24"/>
        </w:rPr>
        <w:t>rregulloreje.</w:t>
      </w:r>
    </w:p>
    <w:p w14:paraId="2AD018A1" w14:textId="4BF3CFA5" w:rsidR="00811A18" w:rsidRPr="00AB61F3" w:rsidRDefault="00811A18" w:rsidP="006B749D">
      <w:pPr>
        <w:spacing w:after="0" w:line="240" w:lineRule="auto"/>
        <w:jc w:val="both"/>
        <w:rPr>
          <w:rFonts w:ascii="Times New Roman" w:hAnsi="Times New Roman" w:cs="Times New Roman"/>
          <w:color w:val="FF0000"/>
          <w:sz w:val="24"/>
          <w:szCs w:val="24"/>
        </w:rPr>
      </w:pPr>
      <w:r w:rsidRPr="00AB61F3">
        <w:rPr>
          <w:rFonts w:ascii="Times New Roman" w:hAnsi="Times New Roman" w:cs="Times New Roman"/>
          <w:sz w:val="24"/>
          <w:szCs w:val="24"/>
        </w:rPr>
        <w:t>3) kur është e zbatueshme, një përshkrim të procedurës së përdorur për të vlerësuar nëse rrymat e lëndës djegëse me normë zero janë në përputhje me nenin 38 pikën 5, 6 dhe 7 të  kësaj rregulloreje  ose me nenin 40 pikën 4 dhe 5 të kësaj rregulloreje ose me neni 40 pikën 6 dhe 7 të kësaj rregulloreje dhe kur është e zbatueshme nenin 11</w:t>
      </w:r>
      <w:r w:rsidR="00B1209B">
        <w:rPr>
          <w:rFonts w:ascii="Times New Roman" w:hAnsi="Times New Roman" w:cs="Times New Roman"/>
          <w:sz w:val="24"/>
          <w:szCs w:val="24"/>
        </w:rPr>
        <w:t>3</w:t>
      </w:r>
      <w:r w:rsidRPr="00AB61F3">
        <w:rPr>
          <w:rFonts w:ascii="Times New Roman" w:hAnsi="Times New Roman" w:cs="Times New Roman"/>
          <w:sz w:val="24"/>
          <w:szCs w:val="24"/>
        </w:rPr>
        <w:t xml:space="preserve"> pika 2 e kësaj rregulloreje;  </w:t>
      </w:r>
    </w:p>
    <w:p w14:paraId="0C4DAE36" w14:textId="77777777" w:rsidR="00811A18" w:rsidRPr="00AB61F3" w:rsidRDefault="00811A18" w:rsidP="006B749D">
      <w:pPr>
        <w:spacing w:after="0" w:line="240" w:lineRule="auto"/>
        <w:jc w:val="both"/>
        <w:rPr>
          <w:rFonts w:ascii="Times New Roman" w:hAnsi="Times New Roman" w:cs="Times New Roman"/>
          <w:sz w:val="24"/>
          <w:szCs w:val="24"/>
        </w:rPr>
      </w:pPr>
      <w:r w:rsidRPr="00AB61F3">
        <w:rPr>
          <w:rFonts w:ascii="Times New Roman" w:hAnsi="Times New Roman" w:cs="Times New Roman"/>
          <w:sz w:val="24"/>
          <w:szCs w:val="24"/>
        </w:rPr>
        <w:t xml:space="preserve">4) kur është e zbatueshme, përshkrimin e procedurës së përdorur për të përcaktuar sasinë e biogazit bazuar tek të dhënat e blerjes në përputhje me nenin 39 pikën 6 dhe 7 të kësaj rregulloreje; </w:t>
      </w:r>
    </w:p>
    <w:p w14:paraId="6C71B834" w14:textId="5E273E0D" w:rsidR="004A06BD" w:rsidRPr="006B749D" w:rsidRDefault="00811A18" w:rsidP="006B749D">
      <w:pPr>
        <w:spacing w:after="0" w:line="240" w:lineRule="auto"/>
        <w:jc w:val="both"/>
        <w:rPr>
          <w:rFonts w:ascii="Times New Roman" w:hAnsi="Times New Roman" w:cs="Times New Roman"/>
          <w:sz w:val="24"/>
          <w:szCs w:val="24"/>
        </w:rPr>
      </w:pPr>
      <w:r w:rsidRPr="00AB61F3">
        <w:rPr>
          <w:rFonts w:ascii="Times New Roman" w:hAnsi="Times New Roman" w:cs="Times New Roman"/>
          <w:sz w:val="24"/>
          <w:szCs w:val="24"/>
        </w:rPr>
        <w:t>5) kur është e zbatueshme, përshkrimin e procedurës së përdorur për të paraqitur informacionin e përshkruar në nenin 13</w:t>
      </w:r>
      <w:r w:rsidR="00B1209B">
        <w:rPr>
          <w:rFonts w:ascii="Times New Roman" w:hAnsi="Times New Roman" w:cs="Times New Roman"/>
          <w:sz w:val="24"/>
          <w:szCs w:val="24"/>
        </w:rPr>
        <w:t>2</w:t>
      </w:r>
      <w:r w:rsidRPr="00AB61F3">
        <w:rPr>
          <w:rFonts w:ascii="Times New Roman" w:hAnsi="Times New Roman" w:cs="Times New Roman"/>
          <w:sz w:val="24"/>
          <w:szCs w:val="24"/>
        </w:rPr>
        <w:t xml:space="preserve"> pika 3 dhe për të marrë informacionin e përshkruar në nenin 13</w:t>
      </w:r>
      <w:r w:rsidR="004127D0">
        <w:rPr>
          <w:rFonts w:ascii="Times New Roman" w:hAnsi="Times New Roman" w:cs="Times New Roman"/>
          <w:sz w:val="24"/>
          <w:szCs w:val="24"/>
        </w:rPr>
        <w:t>2</w:t>
      </w:r>
      <w:r w:rsidRPr="00AB61F3">
        <w:rPr>
          <w:rFonts w:ascii="Times New Roman" w:hAnsi="Times New Roman" w:cs="Times New Roman"/>
          <w:sz w:val="24"/>
          <w:szCs w:val="24"/>
        </w:rPr>
        <w:t xml:space="preserve"> pika 2 e kësaj rregulloreje. </w:t>
      </w:r>
    </w:p>
    <w:p w14:paraId="3960F553" w14:textId="77777777" w:rsidR="004A06BD" w:rsidRDefault="004A06BD" w:rsidP="004A06BD">
      <w:pPr>
        <w:spacing w:after="0" w:line="240" w:lineRule="auto"/>
        <w:rPr>
          <w:rFonts w:ascii="Times New Roman" w:hAnsi="Times New Roman" w:cs="Times New Roman"/>
          <w:b/>
          <w:bCs/>
          <w:sz w:val="24"/>
          <w:szCs w:val="24"/>
        </w:rPr>
      </w:pPr>
    </w:p>
    <w:p w14:paraId="24958E4D" w14:textId="77777777" w:rsidR="006B749D" w:rsidRDefault="006B749D" w:rsidP="006B749D">
      <w:pPr>
        <w:spacing w:after="0" w:line="240" w:lineRule="auto"/>
        <w:jc w:val="center"/>
        <w:rPr>
          <w:rFonts w:ascii="Times New Roman" w:hAnsi="Times New Roman" w:cs="Times New Roman"/>
          <w:b/>
          <w:bCs/>
          <w:sz w:val="24"/>
          <w:szCs w:val="24"/>
        </w:rPr>
      </w:pPr>
    </w:p>
    <w:p w14:paraId="15B03C87" w14:textId="126AC1B2" w:rsidR="001E0DBD" w:rsidRPr="002C2666" w:rsidRDefault="001E0DBD" w:rsidP="006B749D">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SHTOJCA II</w:t>
      </w:r>
    </w:p>
    <w:p w14:paraId="4315FAF8" w14:textId="77777777" w:rsidR="001E0DBD" w:rsidRPr="002C2666" w:rsidRDefault="001E0DBD" w:rsidP="001E0DBD">
      <w:pPr>
        <w:spacing w:after="0" w:line="240" w:lineRule="auto"/>
        <w:jc w:val="center"/>
        <w:rPr>
          <w:rFonts w:ascii="Times New Roman" w:hAnsi="Times New Roman" w:cs="Times New Roman"/>
          <w:b/>
          <w:bCs/>
          <w:sz w:val="24"/>
          <w:szCs w:val="24"/>
        </w:rPr>
      </w:pPr>
    </w:p>
    <w:p w14:paraId="13C0638E" w14:textId="38C489CE" w:rsidR="001E0DBD" w:rsidRPr="002C2666" w:rsidRDefault="00860167" w:rsidP="001E0DBD">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PËRCAKTIMI I SHKALLËS METODOLOGJIKE PËR METODOLOGJITË E BAZUARA NË LLOGARITJE NË LIDHJE ME INSTALIMET</w:t>
      </w:r>
    </w:p>
    <w:p w14:paraId="193387B9" w14:textId="77777777" w:rsidR="001E0DBD" w:rsidRPr="002C2666" w:rsidRDefault="001E0DBD" w:rsidP="001E0DBD">
      <w:pPr>
        <w:spacing w:after="0" w:line="240" w:lineRule="auto"/>
        <w:jc w:val="center"/>
        <w:rPr>
          <w:rFonts w:ascii="Times New Roman" w:hAnsi="Times New Roman" w:cs="Times New Roman"/>
          <w:b/>
          <w:bCs/>
          <w:sz w:val="24"/>
          <w:szCs w:val="24"/>
        </w:rPr>
      </w:pPr>
    </w:p>
    <w:p w14:paraId="53DD8C4A" w14:textId="2ED192B9" w:rsidR="001E0DBD" w:rsidRPr="002C2666" w:rsidRDefault="001E0DBD" w:rsidP="001E0DBD">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w:t>
      </w:r>
      <w:r w:rsidR="00F40B05" w:rsidRPr="002C2666">
        <w:rPr>
          <w:rFonts w:ascii="Times New Roman" w:hAnsi="Times New Roman" w:cs="Times New Roman"/>
          <w:b/>
          <w:bCs/>
          <w:sz w:val="24"/>
          <w:szCs w:val="24"/>
        </w:rPr>
        <w:t xml:space="preserve">Neni 12 pika </w:t>
      </w:r>
      <w:r w:rsidR="00921E47" w:rsidRPr="002C2666">
        <w:rPr>
          <w:rFonts w:ascii="Times New Roman" w:hAnsi="Times New Roman" w:cs="Times New Roman"/>
          <w:b/>
          <w:bCs/>
          <w:sz w:val="24"/>
          <w:szCs w:val="24"/>
        </w:rPr>
        <w:t xml:space="preserve">1, </w:t>
      </w:r>
      <w:r w:rsidR="00F40B05" w:rsidRPr="002C2666">
        <w:rPr>
          <w:rFonts w:ascii="Times New Roman" w:hAnsi="Times New Roman" w:cs="Times New Roman"/>
          <w:b/>
          <w:bCs/>
          <w:sz w:val="24"/>
          <w:szCs w:val="24"/>
        </w:rPr>
        <w:t>2</w:t>
      </w:r>
      <w:r w:rsidR="00874D5E" w:rsidRPr="002C2666">
        <w:rPr>
          <w:rFonts w:ascii="Times New Roman" w:hAnsi="Times New Roman" w:cs="Times New Roman"/>
          <w:b/>
          <w:bCs/>
          <w:sz w:val="24"/>
          <w:szCs w:val="24"/>
        </w:rPr>
        <w:t xml:space="preserve"> dhe 3</w:t>
      </w:r>
      <w:r w:rsidR="00F40B05" w:rsidRPr="002C2666">
        <w:rPr>
          <w:rFonts w:ascii="Times New Roman" w:hAnsi="Times New Roman" w:cs="Times New Roman"/>
          <w:b/>
          <w:bCs/>
          <w:sz w:val="24"/>
          <w:szCs w:val="24"/>
        </w:rPr>
        <w:t xml:space="preserve"> e Rregullores</w:t>
      </w:r>
      <w:r w:rsidRPr="002C2666">
        <w:rPr>
          <w:rFonts w:ascii="Times New Roman" w:hAnsi="Times New Roman" w:cs="Times New Roman"/>
          <w:b/>
          <w:bCs/>
          <w:sz w:val="24"/>
          <w:szCs w:val="24"/>
        </w:rPr>
        <w:t>)</w:t>
      </w:r>
    </w:p>
    <w:p w14:paraId="36CF92AA" w14:textId="77777777" w:rsidR="008F1D5F" w:rsidRPr="002C2666" w:rsidRDefault="008F1D5F" w:rsidP="008F1D5F">
      <w:pPr>
        <w:spacing w:after="0" w:line="240" w:lineRule="auto"/>
        <w:rPr>
          <w:rFonts w:ascii="Times New Roman" w:hAnsi="Times New Roman" w:cs="Times New Roman"/>
          <w:b/>
          <w:bCs/>
          <w:sz w:val="24"/>
          <w:szCs w:val="24"/>
        </w:rPr>
      </w:pPr>
    </w:p>
    <w:p w14:paraId="0FFFEC08" w14:textId="77777777" w:rsidR="001E0DBD" w:rsidRPr="002C2666" w:rsidRDefault="001E0DBD" w:rsidP="00631A17">
      <w:pPr>
        <w:spacing w:after="0" w:line="240" w:lineRule="auto"/>
        <w:jc w:val="both"/>
        <w:rPr>
          <w:rFonts w:ascii="Times New Roman" w:hAnsi="Times New Roman" w:cs="Times New Roman"/>
          <w:sz w:val="24"/>
          <w:szCs w:val="24"/>
        </w:rPr>
      </w:pPr>
    </w:p>
    <w:p w14:paraId="4513979F" w14:textId="601CF3E9" w:rsidR="008F1D5F" w:rsidRPr="002C2666" w:rsidRDefault="008F1D5F" w:rsidP="0011450A">
      <w:pPr>
        <w:pStyle w:val="ListParagraph"/>
        <w:numPr>
          <w:ilvl w:val="0"/>
          <w:numId w:val="7"/>
        </w:numPr>
        <w:spacing w:after="0" w:line="240" w:lineRule="auto"/>
        <w:ind w:left="540" w:hanging="540"/>
        <w:jc w:val="both"/>
        <w:rPr>
          <w:rFonts w:ascii="Times New Roman" w:hAnsi="Times New Roman" w:cs="Times New Roman"/>
          <w:b/>
          <w:bCs/>
          <w:sz w:val="24"/>
          <w:szCs w:val="24"/>
        </w:rPr>
      </w:pPr>
      <w:r w:rsidRPr="002C2666">
        <w:rPr>
          <w:rFonts w:ascii="Times New Roman" w:hAnsi="Times New Roman" w:cs="Times New Roman"/>
          <w:b/>
          <w:bCs/>
          <w:sz w:val="24"/>
          <w:szCs w:val="24"/>
        </w:rPr>
        <w:t xml:space="preserve">PËRCAKTIMI I SHKALLËVE METODOLOGJIKE PËR TË DHËNAT E AKTIVITETIT </w:t>
      </w:r>
    </w:p>
    <w:p w14:paraId="56381278" w14:textId="77777777" w:rsidR="008F1D5F" w:rsidRPr="002C2666" w:rsidRDefault="008F1D5F" w:rsidP="00631A17">
      <w:pPr>
        <w:spacing w:after="0" w:line="240" w:lineRule="auto"/>
        <w:jc w:val="both"/>
        <w:rPr>
          <w:rFonts w:ascii="Times New Roman" w:hAnsi="Times New Roman" w:cs="Times New Roman"/>
          <w:sz w:val="24"/>
          <w:szCs w:val="24"/>
        </w:rPr>
      </w:pPr>
    </w:p>
    <w:p w14:paraId="0089730A" w14:textId="5BF3D504" w:rsidR="00FA334B" w:rsidRPr="002C2666" w:rsidRDefault="007F1327" w:rsidP="00FA334B">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Pragjet e pasigurisë </w:t>
      </w:r>
      <w:r w:rsidR="00204A7F" w:rsidRPr="002C2666">
        <w:rPr>
          <w:rFonts w:ascii="Times New Roman" w:hAnsi="Times New Roman" w:cs="Times New Roman"/>
          <w:sz w:val="24"/>
          <w:szCs w:val="24"/>
        </w:rPr>
        <w:t xml:space="preserve">të përcaktuara </w:t>
      </w:r>
      <w:r w:rsidRPr="002C2666">
        <w:rPr>
          <w:rFonts w:ascii="Times New Roman" w:hAnsi="Times New Roman" w:cs="Times New Roman"/>
          <w:sz w:val="24"/>
          <w:szCs w:val="24"/>
        </w:rPr>
        <w:t xml:space="preserve">në Tabelën 1 zbatohen për </w:t>
      </w:r>
      <w:r w:rsidR="00204A7F" w:rsidRPr="002C2666">
        <w:rPr>
          <w:rFonts w:ascii="Times New Roman" w:hAnsi="Times New Roman" w:cs="Times New Roman"/>
          <w:sz w:val="24"/>
          <w:szCs w:val="24"/>
        </w:rPr>
        <w:t>shkallët medo</w:t>
      </w:r>
      <w:r w:rsidR="00FA334B" w:rsidRPr="002C2666">
        <w:rPr>
          <w:rFonts w:ascii="Times New Roman" w:hAnsi="Times New Roman" w:cs="Times New Roman"/>
          <w:sz w:val="24"/>
          <w:szCs w:val="24"/>
        </w:rPr>
        <w:t xml:space="preserve">logjike që kanë të bëjnë me </w:t>
      </w:r>
      <w:r w:rsidR="00D054D7" w:rsidRPr="002C2666">
        <w:rPr>
          <w:rFonts w:ascii="Times New Roman" w:hAnsi="Times New Roman" w:cs="Times New Roman"/>
          <w:sz w:val="24"/>
          <w:szCs w:val="24"/>
        </w:rPr>
        <w:t>kërkesat e të dhënave të aktivitetit</w:t>
      </w:r>
      <w:r w:rsidR="001B4124" w:rsidRPr="002C2666">
        <w:rPr>
          <w:rFonts w:ascii="Times New Roman" w:hAnsi="Times New Roman" w:cs="Times New Roman"/>
          <w:sz w:val="24"/>
          <w:szCs w:val="24"/>
        </w:rPr>
        <w:t xml:space="preserve">, në përputhje me nenin </w:t>
      </w:r>
      <w:r w:rsidR="009E1B2A" w:rsidRPr="002C2666">
        <w:rPr>
          <w:rFonts w:ascii="Times New Roman" w:hAnsi="Times New Roman" w:cs="Times New Roman"/>
          <w:sz w:val="24"/>
          <w:szCs w:val="24"/>
        </w:rPr>
        <w:t xml:space="preserve">28, pikën </w:t>
      </w:r>
      <w:r w:rsidR="0093761D" w:rsidRPr="002C2666">
        <w:rPr>
          <w:rFonts w:ascii="Times New Roman" w:hAnsi="Times New Roman" w:cs="Times New Roman"/>
          <w:sz w:val="24"/>
          <w:szCs w:val="24"/>
        </w:rPr>
        <w:t>1, shkronjën (a)</w:t>
      </w:r>
      <w:r w:rsidR="005F7071" w:rsidRPr="002C2666">
        <w:rPr>
          <w:rFonts w:ascii="Times New Roman" w:hAnsi="Times New Roman" w:cs="Times New Roman"/>
          <w:sz w:val="24"/>
          <w:szCs w:val="24"/>
        </w:rPr>
        <w:t xml:space="preserve">, </w:t>
      </w:r>
      <w:r w:rsidR="003D2080" w:rsidRPr="002C2666">
        <w:rPr>
          <w:rFonts w:ascii="Times New Roman" w:hAnsi="Times New Roman" w:cs="Times New Roman"/>
          <w:sz w:val="24"/>
          <w:szCs w:val="24"/>
        </w:rPr>
        <w:t xml:space="preserve">me fjalinë e parë të </w:t>
      </w:r>
      <w:r w:rsidR="005F7071" w:rsidRPr="002C2666">
        <w:rPr>
          <w:rFonts w:ascii="Times New Roman" w:hAnsi="Times New Roman" w:cs="Times New Roman"/>
          <w:sz w:val="24"/>
          <w:szCs w:val="24"/>
        </w:rPr>
        <w:t>neni</w:t>
      </w:r>
      <w:r w:rsidR="003D2080" w:rsidRPr="002C2666">
        <w:rPr>
          <w:rFonts w:ascii="Times New Roman" w:hAnsi="Times New Roman" w:cs="Times New Roman"/>
          <w:sz w:val="24"/>
          <w:szCs w:val="24"/>
        </w:rPr>
        <w:t>t</w:t>
      </w:r>
      <w:r w:rsidR="005F7071" w:rsidRPr="002C2666">
        <w:rPr>
          <w:rFonts w:ascii="Times New Roman" w:hAnsi="Times New Roman" w:cs="Times New Roman"/>
          <w:sz w:val="24"/>
          <w:szCs w:val="24"/>
        </w:rPr>
        <w:t xml:space="preserve"> 29 pik</w:t>
      </w:r>
      <w:r w:rsidR="003D2080" w:rsidRPr="002C2666">
        <w:rPr>
          <w:rFonts w:ascii="Times New Roman" w:hAnsi="Times New Roman" w:cs="Times New Roman"/>
          <w:sz w:val="24"/>
          <w:szCs w:val="24"/>
        </w:rPr>
        <w:t>a 2 si dhe me Shtojcën IV të kësaj rregulloreje.</w:t>
      </w:r>
      <w:r w:rsidR="008B6EEF" w:rsidRPr="002C2666">
        <w:rPr>
          <w:rFonts w:ascii="Times New Roman" w:hAnsi="Times New Roman" w:cs="Times New Roman"/>
          <w:sz w:val="24"/>
          <w:szCs w:val="24"/>
        </w:rPr>
        <w:t xml:space="preserve"> </w:t>
      </w:r>
      <w:r w:rsidRPr="002C2666">
        <w:rPr>
          <w:rFonts w:ascii="Times New Roman" w:hAnsi="Times New Roman" w:cs="Times New Roman"/>
          <w:sz w:val="24"/>
          <w:szCs w:val="24"/>
        </w:rPr>
        <w:t>Pragjet e pasigurisë interpretohen si pasiguri</w:t>
      </w:r>
      <w:r w:rsidR="00D86A69" w:rsidRPr="002C2666">
        <w:rPr>
          <w:rFonts w:ascii="Times New Roman" w:hAnsi="Times New Roman" w:cs="Times New Roman"/>
          <w:sz w:val="24"/>
          <w:szCs w:val="24"/>
        </w:rPr>
        <w:t>të</w:t>
      </w:r>
      <w:r w:rsidR="008B6EEF" w:rsidRPr="002C2666">
        <w:rPr>
          <w:rFonts w:ascii="Times New Roman" w:hAnsi="Times New Roman" w:cs="Times New Roman"/>
          <w:sz w:val="24"/>
          <w:szCs w:val="24"/>
        </w:rPr>
        <w:t xml:space="preserve"> </w:t>
      </w:r>
      <w:r w:rsidRPr="002C2666">
        <w:rPr>
          <w:rFonts w:ascii="Times New Roman" w:hAnsi="Times New Roman" w:cs="Times New Roman"/>
          <w:sz w:val="24"/>
          <w:szCs w:val="24"/>
        </w:rPr>
        <w:t xml:space="preserve">maksimale </w:t>
      </w:r>
      <w:r w:rsidR="00D86A69" w:rsidRPr="002C2666">
        <w:rPr>
          <w:rFonts w:ascii="Times New Roman" w:hAnsi="Times New Roman" w:cs="Times New Roman"/>
          <w:sz w:val="24"/>
          <w:szCs w:val="24"/>
        </w:rPr>
        <w:t>të</w:t>
      </w:r>
      <w:r w:rsidRPr="002C2666">
        <w:rPr>
          <w:rFonts w:ascii="Times New Roman" w:hAnsi="Times New Roman" w:cs="Times New Roman"/>
          <w:sz w:val="24"/>
          <w:szCs w:val="24"/>
        </w:rPr>
        <w:t xml:space="preserve"> lejueshme për përcaktimin e </w:t>
      </w:r>
      <w:r w:rsidR="008B6EEF" w:rsidRPr="002C2666">
        <w:rPr>
          <w:rFonts w:ascii="Times New Roman" w:hAnsi="Times New Roman" w:cs="Times New Roman"/>
          <w:sz w:val="24"/>
          <w:szCs w:val="24"/>
        </w:rPr>
        <w:t>rrymave të shkarkimit</w:t>
      </w:r>
      <w:r w:rsidRPr="002C2666">
        <w:rPr>
          <w:rFonts w:ascii="Times New Roman" w:hAnsi="Times New Roman" w:cs="Times New Roman"/>
          <w:sz w:val="24"/>
          <w:szCs w:val="24"/>
        </w:rPr>
        <w:t xml:space="preserve"> gjatë një periudhe raportimi.</w:t>
      </w:r>
      <w:r w:rsidR="00D86A69" w:rsidRPr="002C2666">
        <w:rPr>
          <w:rFonts w:ascii="Times New Roman" w:hAnsi="Times New Roman" w:cs="Times New Roman"/>
          <w:sz w:val="24"/>
          <w:szCs w:val="24"/>
        </w:rPr>
        <w:t xml:space="preserve"> </w:t>
      </w:r>
    </w:p>
    <w:p w14:paraId="47DE7585" w14:textId="77777777" w:rsidR="007F1327" w:rsidRPr="002C2666" w:rsidRDefault="007F1327" w:rsidP="007F1327">
      <w:pPr>
        <w:spacing w:after="0" w:line="240" w:lineRule="auto"/>
        <w:jc w:val="both"/>
        <w:rPr>
          <w:rFonts w:ascii="Times New Roman" w:hAnsi="Times New Roman" w:cs="Times New Roman"/>
          <w:sz w:val="24"/>
          <w:szCs w:val="24"/>
        </w:rPr>
      </w:pPr>
    </w:p>
    <w:p w14:paraId="5A99E29B" w14:textId="0DE465E2" w:rsidR="0096655C" w:rsidRPr="002C2666" w:rsidRDefault="007F1327" w:rsidP="007F1327">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Kur Tabela 1 nuk përfshin aktivitetet e </w:t>
      </w:r>
      <w:r w:rsidR="0096655C" w:rsidRPr="002C2666">
        <w:rPr>
          <w:rFonts w:ascii="Times New Roman" w:hAnsi="Times New Roman" w:cs="Times New Roman"/>
          <w:sz w:val="24"/>
          <w:szCs w:val="24"/>
        </w:rPr>
        <w:t>rradhitura</w:t>
      </w:r>
      <w:r w:rsidRPr="002C2666">
        <w:rPr>
          <w:rFonts w:ascii="Times New Roman" w:hAnsi="Times New Roman" w:cs="Times New Roman"/>
          <w:sz w:val="24"/>
          <w:szCs w:val="24"/>
        </w:rPr>
        <w:t xml:space="preserve"> në Shtojcën I</w:t>
      </w:r>
      <w:r w:rsidR="004D2D1B" w:rsidRPr="002C2666">
        <w:rPr>
          <w:rFonts w:ascii="Times New Roman" w:hAnsi="Times New Roman" w:cs="Times New Roman"/>
          <w:sz w:val="24"/>
          <w:szCs w:val="24"/>
        </w:rPr>
        <w:t xml:space="preserve">I Pjesa A të ligjit </w:t>
      </w:r>
      <w:r w:rsidR="00277F33" w:rsidRPr="002C2666">
        <w:rPr>
          <w:rFonts w:ascii="Times New Roman" w:hAnsi="Times New Roman" w:cs="Times New Roman"/>
          <w:sz w:val="24"/>
          <w:szCs w:val="24"/>
        </w:rPr>
        <w:t>155/2020 “Për ndryshimet klimatike”, i ndryshuar</w:t>
      </w:r>
      <w:r w:rsidRPr="002C2666">
        <w:rPr>
          <w:rFonts w:ascii="Times New Roman" w:hAnsi="Times New Roman" w:cs="Times New Roman"/>
          <w:sz w:val="24"/>
          <w:szCs w:val="24"/>
        </w:rPr>
        <w:t xml:space="preserve"> dhe </w:t>
      </w:r>
      <w:r w:rsidR="00E45509" w:rsidRPr="002C2666">
        <w:rPr>
          <w:rFonts w:ascii="Times New Roman" w:hAnsi="Times New Roman" w:cs="Times New Roman"/>
          <w:sz w:val="24"/>
          <w:szCs w:val="24"/>
        </w:rPr>
        <w:t xml:space="preserve">kur nuk zbatohet </w:t>
      </w:r>
      <w:r w:rsidRPr="002C2666">
        <w:rPr>
          <w:rFonts w:ascii="Times New Roman" w:hAnsi="Times New Roman" w:cs="Times New Roman"/>
          <w:sz w:val="24"/>
          <w:szCs w:val="24"/>
        </w:rPr>
        <w:t xml:space="preserve">bilanci </w:t>
      </w:r>
      <w:r w:rsidR="00277F33" w:rsidRPr="002C2666">
        <w:rPr>
          <w:rFonts w:ascii="Times New Roman" w:hAnsi="Times New Roman" w:cs="Times New Roman"/>
          <w:sz w:val="24"/>
          <w:szCs w:val="24"/>
        </w:rPr>
        <w:t>i masës</w:t>
      </w:r>
      <w:r w:rsidRPr="002C2666">
        <w:rPr>
          <w:rFonts w:ascii="Times New Roman" w:hAnsi="Times New Roman" w:cs="Times New Roman"/>
          <w:sz w:val="24"/>
          <w:szCs w:val="24"/>
        </w:rPr>
        <w:t xml:space="preserve"> i përcaktuar në nenin 25 të kësaj rregulloreje, operatori </w:t>
      </w:r>
      <w:r w:rsidR="00E45509" w:rsidRPr="002C2666">
        <w:rPr>
          <w:rFonts w:ascii="Times New Roman" w:hAnsi="Times New Roman" w:cs="Times New Roman"/>
          <w:sz w:val="24"/>
          <w:szCs w:val="24"/>
        </w:rPr>
        <w:t xml:space="preserve">i instalimit </w:t>
      </w:r>
      <w:r w:rsidR="009B57C6" w:rsidRPr="002C2666">
        <w:rPr>
          <w:rFonts w:ascii="Times New Roman" w:hAnsi="Times New Roman" w:cs="Times New Roman"/>
          <w:sz w:val="24"/>
          <w:szCs w:val="24"/>
        </w:rPr>
        <w:t xml:space="preserve">për ato aktivitete </w:t>
      </w:r>
      <w:r w:rsidRPr="002C2666">
        <w:rPr>
          <w:rFonts w:ascii="Times New Roman" w:hAnsi="Times New Roman" w:cs="Times New Roman"/>
          <w:sz w:val="24"/>
          <w:szCs w:val="24"/>
        </w:rPr>
        <w:t xml:space="preserve">duhet të përdorë </w:t>
      </w:r>
      <w:r w:rsidR="0096655C" w:rsidRPr="002C2666">
        <w:rPr>
          <w:rFonts w:ascii="Times New Roman" w:hAnsi="Times New Roman" w:cs="Times New Roman"/>
          <w:sz w:val="24"/>
          <w:szCs w:val="24"/>
        </w:rPr>
        <w:t xml:space="preserve">shkallët metodologjike të rradhitura </w:t>
      </w:r>
      <w:r w:rsidR="00D06CCB" w:rsidRPr="002C2666">
        <w:rPr>
          <w:rFonts w:ascii="Times New Roman" w:hAnsi="Times New Roman" w:cs="Times New Roman"/>
          <w:sz w:val="24"/>
          <w:szCs w:val="24"/>
        </w:rPr>
        <w:t>në Tabelën 1 në</w:t>
      </w:r>
      <w:r w:rsidR="009B57C6" w:rsidRPr="002C2666">
        <w:rPr>
          <w:rFonts w:ascii="Times New Roman" w:hAnsi="Times New Roman" w:cs="Times New Roman"/>
          <w:sz w:val="24"/>
          <w:szCs w:val="24"/>
        </w:rPr>
        <w:t>n</w:t>
      </w:r>
      <w:r w:rsidR="00D06CCB" w:rsidRPr="002C2666">
        <w:rPr>
          <w:rFonts w:ascii="Times New Roman" w:hAnsi="Times New Roman" w:cs="Times New Roman"/>
          <w:sz w:val="24"/>
          <w:szCs w:val="24"/>
        </w:rPr>
        <w:t xml:space="preserve"> zërin “Djegia e lëndëve djegëse dhe lëndët djegëse të përdorura si input në proces”</w:t>
      </w:r>
      <w:r w:rsidR="009B57C6" w:rsidRPr="002C2666">
        <w:rPr>
          <w:rFonts w:ascii="Times New Roman" w:hAnsi="Times New Roman" w:cs="Times New Roman"/>
          <w:sz w:val="24"/>
          <w:szCs w:val="24"/>
        </w:rPr>
        <w:t xml:space="preserve">. </w:t>
      </w:r>
      <w:r w:rsidR="00D06CCB" w:rsidRPr="002C2666">
        <w:rPr>
          <w:rFonts w:ascii="Times New Roman" w:hAnsi="Times New Roman" w:cs="Times New Roman"/>
          <w:sz w:val="24"/>
          <w:szCs w:val="24"/>
        </w:rPr>
        <w:t xml:space="preserve"> </w:t>
      </w:r>
    </w:p>
    <w:p w14:paraId="1E26459E" w14:textId="0C5D5EE1" w:rsidR="002F4CC5" w:rsidRPr="002C2666" w:rsidRDefault="002F4CC5" w:rsidP="00631A17">
      <w:pPr>
        <w:spacing w:after="0" w:line="240" w:lineRule="auto"/>
        <w:jc w:val="both"/>
        <w:rPr>
          <w:rFonts w:ascii="Times New Roman" w:hAnsi="Times New Roman" w:cs="Times New Roman"/>
          <w:sz w:val="24"/>
          <w:szCs w:val="24"/>
        </w:rPr>
      </w:pPr>
    </w:p>
    <w:p w14:paraId="2E6C6383" w14:textId="2EC7207E" w:rsidR="00303EF8" w:rsidRPr="002C2666" w:rsidRDefault="00303EF8" w:rsidP="00303EF8">
      <w:pPr>
        <w:jc w:val="both"/>
        <w:rPr>
          <w:rFonts w:ascii="Times New Roman" w:hAnsi="Times New Roman" w:cs="Times New Roman"/>
          <w:i/>
          <w:iCs/>
        </w:rPr>
      </w:pPr>
      <w:r w:rsidRPr="002C2666">
        <w:rPr>
          <w:rFonts w:ascii="Times New Roman" w:hAnsi="Times New Roman" w:cs="Times New Roman"/>
          <w:i/>
          <w:iCs/>
        </w:rPr>
        <w:lastRenderedPageBreak/>
        <w:t>Tabela 1. Shkallët metodologjike për të dhënat e aktivitetit (pasiguria maksimale e lejuar për çdo shkallë)</w:t>
      </w:r>
      <w:r w:rsidR="00BB7C52" w:rsidRPr="002C2666">
        <w:rPr>
          <w:rFonts w:ascii="Times New Roman" w:hAnsi="Times New Roman" w:cs="Times New Roman"/>
          <w:i/>
          <w:iCs/>
        </w:rPr>
        <w:t xml:space="preserve"> </w:t>
      </w:r>
    </w:p>
    <w:tbl>
      <w:tblPr>
        <w:tblW w:w="901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455"/>
        <w:gridCol w:w="1935"/>
        <w:gridCol w:w="1405"/>
        <w:gridCol w:w="1405"/>
        <w:gridCol w:w="1405"/>
        <w:gridCol w:w="1405"/>
      </w:tblGrid>
      <w:tr w:rsidR="00255DEE" w:rsidRPr="002C2666" w14:paraId="3041B553" w14:textId="77777777" w:rsidTr="001E12AC">
        <w:trPr>
          <w:jc w:val="center"/>
        </w:trPr>
        <w:tc>
          <w:tcPr>
            <w:tcW w:w="0" w:type="auto"/>
            <w:tcBorders>
              <w:top w:val="outset" w:sz="6" w:space="0" w:color="auto"/>
              <w:left w:val="outset" w:sz="6" w:space="0" w:color="auto"/>
              <w:bottom w:val="outset" w:sz="6" w:space="0" w:color="auto"/>
              <w:right w:val="outset" w:sz="6" w:space="0" w:color="auto"/>
            </w:tcBorders>
            <w:hideMark/>
          </w:tcPr>
          <w:p w14:paraId="0F326312" w14:textId="5D3BB92C" w:rsidR="00303EF8" w:rsidRPr="002C2666" w:rsidRDefault="00303EF8" w:rsidP="00255DEE">
            <w:pPr>
              <w:jc w:val="center"/>
              <w:rPr>
                <w:rFonts w:ascii="Times New Roman" w:hAnsi="Times New Roman" w:cs="Times New Roman"/>
                <w:b/>
                <w:bCs/>
              </w:rPr>
            </w:pPr>
            <w:r w:rsidRPr="002C2666">
              <w:rPr>
                <w:rFonts w:ascii="Times New Roman" w:hAnsi="Times New Roman" w:cs="Times New Roman"/>
                <w:b/>
                <w:bCs/>
              </w:rPr>
              <w:t xml:space="preserve">Aktiviteti/lloji i </w:t>
            </w:r>
            <w:r w:rsidR="00BB7C52" w:rsidRPr="002C2666">
              <w:rPr>
                <w:rFonts w:ascii="Times New Roman" w:hAnsi="Times New Roman" w:cs="Times New Roman"/>
                <w:b/>
                <w:bCs/>
              </w:rPr>
              <w:t>rrymës së shkarkimit</w:t>
            </w:r>
          </w:p>
        </w:tc>
        <w:tc>
          <w:tcPr>
            <w:tcW w:w="0" w:type="auto"/>
            <w:tcBorders>
              <w:top w:val="outset" w:sz="6" w:space="0" w:color="auto"/>
              <w:left w:val="outset" w:sz="6" w:space="0" w:color="auto"/>
              <w:bottom w:val="outset" w:sz="6" w:space="0" w:color="auto"/>
              <w:right w:val="outset" w:sz="6" w:space="0" w:color="auto"/>
            </w:tcBorders>
            <w:hideMark/>
          </w:tcPr>
          <w:p w14:paraId="1B0F7226" w14:textId="6B0FEE74" w:rsidR="00303EF8" w:rsidRPr="002C2666" w:rsidRDefault="00303EF8" w:rsidP="00255DEE">
            <w:pPr>
              <w:jc w:val="center"/>
              <w:rPr>
                <w:rFonts w:ascii="Times New Roman" w:hAnsi="Times New Roman" w:cs="Times New Roman"/>
                <w:b/>
                <w:bCs/>
              </w:rPr>
            </w:pPr>
            <w:r w:rsidRPr="002C2666">
              <w:rPr>
                <w:rFonts w:ascii="Times New Roman" w:hAnsi="Times New Roman" w:cs="Times New Roman"/>
                <w:b/>
                <w:bCs/>
              </w:rPr>
              <w:t xml:space="preserve">Parametri </w:t>
            </w:r>
            <w:r w:rsidR="00255DEE" w:rsidRPr="002C2666">
              <w:rPr>
                <w:rFonts w:ascii="Times New Roman" w:hAnsi="Times New Roman" w:cs="Times New Roman"/>
                <w:b/>
                <w:bCs/>
              </w:rPr>
              <w:t>ndaj</w:t>
            </w:r>
            <w:r w:rsidRPr="002C2666">
              <w:rPr>
                <w:rFonts w:ascii="Times New Roman" w:hAnsi="Times New Roman" w:cs="Times New Roman"/>
                <w:b/>
                <w:bCs/>
              </w:rPr>
              <w:t xml:space="preserve"> të cili</w:t>
            </w:r>
            <w:r w:rsidR="00255DEE" w:rsidRPr="002C2666">
              <w:rPr>
                <w:rFonts w:ascii="Times New Roman" w:hAnsi="Times New Roman" w:cs="Times New Roman"/>
                <w:b/>
                <w:bCs/>
              </w:rPr>
              <w:t>t</w:t>
            </w:r>
            <w:r w:rsidRPr="002C2666">
              <w:rPr>
                <w:rFonts w:ascii="Times New Roman" w:hAnsi="Times New Roman" w:cs="Times New Roman"/>
                <w:b/>
                <w:bCs/>
              </w:rPr>
              <w:t xml:space="preserve"> zbatohet pasiguria</w:t>
            </w:r>
          </w:p>
        </w:tc>
        <w:tc>
          <w:tcPr>
            <w:tcW w:w="0" w:type="auto"/>
            <w:tcBorders>
              <w:top w:val="outset" w:sz="6" w:space="0" w:color="auto"/>
              <w:left w:val="outset" w:sz="6" w:space="0" w:color="auto"/>
              <w:bottom w:val="outset" w:sz="6" w:space="0" w:color="auto"/>
              <w:right w:val="outset" w:sz="6" w:space="0" w:color="auto"/>
            </w:tcBorders>
            <w:hideMark/>
          </w:tcPr>
          <w:p w14:paraId="3A9ACFA8" w14:textId="732A41A6" w:rsidR="00303EF8" w:rsidRPr="002C2666" w:rsidRDefault="00255DEE" w:rsidP="00255DEE">
            <w:pPr>
              <w:jc w:val="center"/>
              <w:rPr>
                <w:rFonts w:ascii="Times New Roman" w:hAnsi="Times New Roman" w:cs="Times New Roman"/>
                <w:b/>
                <w:bCs/>
              </w:rPr>
            </w:pPr>
            <w:r w:rsidRPr="002C2666">
              <w:rPr>
                <w:rFonts w:ascii="Times New Roman" w:hAnsi="Times New Roman" w:cs="Times New Roman"/>
                <w:b/>
                <w:bCs/>
              </w:rPr>
              <w:t>Shkalla</w:t>
            </w:r>
            <w:r w:rsidR="00303EF8" w:rsidRPr="002C2666">
              <w:rPr>
                <w:rFonts w:ascii="Times New Roman" w:hAnsi="Times New Roman" w:cs="Times New Roman"/>
                <w:b/>
                <w:bCs/>
              </w:rPr>
              <w:t xml:space="preserve"> metodologji</w:t>
            </w:r>
            <w:r w:rsidRPr="002C2666">
              <w:rPr>
                <w:rFonts w:ascii="Times New Roman" w:hAnsi="Times New Roman" w:cs="Times New Roman"/>
                <w:b/>
                <w:bCs/>
              </w:rPr>
              <w:t>ke</w:t>
            </w:r>
            <w:r w:rsidR="00303EF8" w:rsidRPr="002C2666">
              <w:rPr>
                <w:rFonts w:ascii="Times New Roman" w:hAnsi="Times New Roman" w:cs="Times New Roman"/>
                <w:b/>
                <w:bCs/>
              </w:rPr>
              <w:t xml:space="preserve"> 1</w:t>
            </w:r>
          </w:p>
        </w:tc>
        <w:tc>
          <w:tcPr>
            <w:tcW w:w="0" w:type="auto"/>
            <w:tcBorders>
              <w:top w:val="outset" w:sz="6" w:space="0" w:color="auto"/>
              <w:left w:val="outset" w:sz="6" w:space="0" w:color="auto"/>
              <w:bottom w:val="outset" w:sz="6" w:space="0" w:color="auto"/>
              <w:right w:val="outset" w:sz="6" w:space="0" w:color="auto"/>
            </w:tcBorders>
            <w:hideMark/>
          </w:tcPr>
          <w:p w14:paraId="601D2E2E" w14:textId="0CFE6826" w:rsidR="00303EF8" w:rsidRPr="002C2666" w:rsidRDefault="00255DEE" w:rsidP="00255DEE">
            <w:pPr>
              <w:jc w:val="center"/>
              <w:rPr>
                <w:rFonts w:ascii="Times New Roman" w:hAnsi="Times New Roman" w:cs="Times New Roman"/>
                <w:b/>
                <w:bCs/>
              </w:rPr>
            </w:pPr>
            <w:r w:rsidRPr="002C2666">
              <w:rPr>
                <w:rFonts w:ascii="Times New Roman" w:hAnsi="Times New Roman" w:cs="Times New Roman"/>
                <w:b/>
                <w:bCs/>
              </w:rPr>
              <w:t xml:space="preserve">Shkalla metodologjike </w:t>
            </w:r>
            <w:r w:rsidR="00303EF8" w:rsidRPr="002C2666">
              <w:rPr>
                <w:rFonts w:ascii="Times New Roman" w:hAnsi="Times New Roman" w:cs="Times New Roman"/>
                <w:b/>
                <w:bCs/>
              </w:rPr>
              <w:t>2</w:t>
            </w:r>
          </w:p>
        </w:tc>
        <w:tc>
          <w:tcPr>
            <w:tcW w:w="0" w:type="auto"/>
            <w:tcBorders>
              <w:top w:val="outset" w:sz="6" w:space="0" w:color="auto"/>
              <w:left w:val="outset" w:sz="6" w:space="0" w:color="auto"/>
              <w:bottom w:val="outset" w:sz="6" w:space="0" w:color="auto"/>
              <w:right w:val="outset" w:sz="6" w:space="0" w:color="auto"/>
            </w:tcBorders>
            <w:hideMark/>
          </w:tcPr>
          <w:p w14:paraId="5A8185DB" w14:textId="4A65D3AA" w:rsidR="00303EF8" w:rsidRPr="002C2666" w:rsidRDefault="00255DEE" w:rsidP="00255DEE">
            <w:pPr>
              <w:jc w:val="center"/>
              <w:rPr>
                <w:rFonts w:ascii="Times New Roman" w:hAnsi="Times New Roman" w:cs="Times New Roman"/>
                <w:b/>
                <w:bCs/>
              </w:rPr>
            </w:pPr>
            <w:r w:rsidRPr="002C2666">
              <w:rPr>
                <w:rFonts w:ascii="Times New Roman" w:hAnsi="Times New Roman" w:cs="Times New Roman"/>
                <w:b/>
                <w:bCs/>
              </w:rPr>
              <w:t xml:space="preserve">Shkalla metodologjike </w:t>
            </w:r>
            <w:r w:rsidR="00303EF8" w:rsidRPr="002C2666">
              <w:rPr>
                <w:rFonts w:ascii="Times New Roman" w:hAnsi="Times New Roman" w:cs="Times New Roman"/>
                <w:b/>
                <w:bCs/>
              </w:rPr>
              <w:t>3</w:t>
            </w:r>
          </w:p>
        </w:tc>
        <w:tc>
          <w:tcPr>
            <w:tcW w:w="0" w:type="auto"/>
            <w:tcBorders>
              <w:top w:val="outset" w:sz="6" w:space="0" w:color="auto"/>
              <w:left w:val="outset" w:sz="6" w:space="0" w:color="auto"/>
              <w:bottom w:val="outset" w:sz="6" w:space="0" w:color="auto"/>
              <w:right w:val="outset" w:sz="6" w:space="0" w:color="auto"/>
            </w:tcBorders>
            <w:hideMark/>
          </w:tcPr>
          <w:p w14:paraId="35F91905" w14:textId="2C3B2FD5" w:rsidR="00303EF8" w:rsidRPr="002C2666" w:rsidRDefault="00255DEE" w:rsidP="00255DEE">
            <w:pPr>
              <w:jc w:val="center"/>
              <w:rPr>
                <w:rFonts w:ascii="Times New Roman" w:hAnsi="Times New Roman" w:cs="Times New Roman"/>
                <w:b/>
                <w:bCs/>
              </w:rPr>
            </w:pPr>
            <w:r w:rsidRPr="002C2666">
              <w:rPr>
                <w:rFonts w:ascii="Times New Roman" w:hAnsi="Times New Roman" w:cs="Times New Roman"/>
                <w:b/>
                <w:bCs/>
              </w:rPr>
              <w:t xml:space="preserve">Shkalla metodologjike </w:t>
            </w:r>
            <w:r w:rsidR="00303EF8" w:rsidRPr="002C2666">
              <w:rPr>
                <w:rFonts w:ascii="Times New Roman" w:hAnsi="Times New Roman" w:cs="Times New Roman"/>
                <w:b/>
                <w:bCs/>
              </w:rPr>
              <w:t>4</w:t>
            </w:r>
          </w:p>
        </w:tc>
      </w:tr>
      <w:tr w:rsidR="00303EF8" w:rsidRPr="002C2666" w14:paraId="252B870D" w14:textId="77777777" w:rsidTr="001E12AC">
        <w:trPr>
          <w:jc w:val="center"/>
        </w:trPr>
        <w:tc>
          <w:tcPr>
            <w:tcW w:w="0" w:type="auto"/>
            <w:gridSpan w:val="6"/>
            <w:tcBorders>
              <w:top w:val="outset" w:sz="6" w:space="0" w:color="auto"/>
              <w:left w:val="outset" w:sz="6" w:space="0" w:color="auto"/>
              <w:bottom w:val="outset" w:sz="6" w:space="0" w:color="auto"/>
              <w:right w:val="outset" w:sz="6" w:space="0" w:color="auto"/>
            </w:tcBorders>
            <w:hideMark/>
          </w:tcPr>
          <w:p w14:paraId="63D60931" w14:textId="512894CA" w:rsidR="00303EF8" w:rsidRPr="002C2666" w:rsidRDefault="00303EF8" w:rsidP="00FE1E13">
            <w:pPr>
              <w:jc w:val="center"/>
              <w:rPr>
                <w:rFonts w:ascii="Times New Roman" w:hAnsi="Times New Roman" w:cs="Times New Roman"/>
                <w:b/>
                <w:bCs/>
              </w:rPr>
            </w:pPr>
            <w:r w:rsidRPr="002C2666">
              <w:rPr>
                <w:rFonts w:ascii="Times New Roman" w:hAnsi="Times New Roman" w:cs="Times New Roman"/>
                <w:b/>
                <w:bCs/>
              </w:rPr>
              <w:t>Djegia e lëndëve djegëse dhe lëndëve djegëse të përdorura si e</w:t>
            </w:r>
            <w:r w:rsidR="00FE1E13" w:rsidRPr="002C2666">
              <w:rPr>
                <w:rFonts w:ascii="Times New Roman" w:hAnsi="Times New Roman" w:cs="Times New Roman"/>
                <w:b/>
                <w:bCs/>
              </w:rPr>
              <w:t>lemente</w:t>
            </w:r>
            <w:r w:rsidRPr="002C2666">
              <w:rPr>
                <w:rFonts w:ascii="Times New Roman" w:hAnsi="Times New Roman" w:cs="Times New Roman"/>
                <w:b/>
                <w:bCs/>
              </w:rPr>
              <w:t xml:space="preserve"> hyrë</w:t>
            </w:r>
            <w:r w:rsidR="00FE1E13" w:rsidRPr="002C2666">
              <w:rPr>
                <w:rFonts w:ascii="Times New Roman" w:hAnsi="Times New Roman" w:cs="Times New Roman"/>
                <w:b/>
                <w:bCs/>
              </w:rPr>
              <w:t>se</w:t>
            </w:r>
            <w:r w:rsidRPr="002C2666">
              <w:rPr>
                <w:rFonts w:ascii="Times New Roman" w:hAnsi="Times New Roman" w:cs="Times New Roman"/>
                <w:b/>
                <w:bCs/>
              </w:rPr>
              <w:t xml:space="preserve"> në proces</w:t>
            </w:r>
          </w:p>
        </w:tc>
      </w:tr>
      <w:tr w:rsidR="00255DEE" w:rsidRPr="002C2666" w14:paraId="1C867305" w14:textId="77777777" w:rsidTr="001E12AC">
        <w:trPr>
          <w:jc w:val="center"/>
        </w:trPr>
        <w:tc>
          <w:tcPr>
            <w:tcW w:w="0" w:type="auto"/>
            <w:tcBorders>
              <w:top w:val="outset" w:sz="6" w:space="0" w:color="auto"/>
              <w:left w:val="outset" w:sz="6" w:space="0" w:color="auto"/>
              <w:bottom w:val="outset" w:sz="6" w:space="0" w:color="auto"/>
              <w:right w:val="outset" w:sz="6" w:space="0" w:color="auto"/>
            </w:tcBorders>
            <w:hideMark/>
          </w:tcPr>
          <w:p w14:paraId="11E8C6EE" w14:textId="77777777" w:rsidR="00303EF8" w:rsidRPr="002C2666" w:rsidRDefault="00303EF8" w:rsidP="001E12AC">
            <w:pPr>
              <w:jc w:val="both"/>
              <w:rPr>
                <w:rFonts w:ascii="Times New Roman" w:hAnsi="Times New Roman" w:cs="Times New Roman"/>
              </w:rPr>
            </w:pPr>
            <w:r w:rsidRPr="002C2666">
              <w:rPr>
                <w:rFonts w:ascii="Times New Roman" w:hAnsi="Times New Roman" w:cs="Times New Roman"/>
              </w:rPr>
              <w:t>Lëndët djegëse standarde komerciale</w:t>
            </w:r>
          </w:p>
        </w:tc>
        <w:tc>
          <w:tcPr>
            <w:tcW w:w="0" w:type="auto"/>
            <w:tcBorders>
              <w:top w:val="outset" w:sz="6" w:space="0" w:color="auto"/>
              <w:left w:val="outset" w:sz="6" w:space="0" w:color="auto"/>
              <w:bottom w:val="outset" w:sz="6" w:space="0" w:color="auto"/>
              <w:right w:val="outset" w:sz="6" w:space="0" w:color="auto"/>
            </w:tcBorders>
            <w:hideMark/>
          </w:tcPr>
          <w:p w14:paraId="2A245DB2" w14:textId="77777777" w:rsidR="00303EF8" w:rsidRPr="002C2666" w:rsidRDefault="00303EF8" w:rsidP="001E12AC">
            <w:pPr>
              <w:jc w:val="both"/>
              <w:rPr>
                <w:rFonts w:ascii="Times New Roman" w:hAnsi="Times New Roman" w:cs="Times New Roman"/>
              </w:rPr>
            </w:pPr>
            <w:r w:rsidRPr="002C2666">
              <w:rPr>
                <w:rFonts w:ascii="Times New Roman" w:hAnsi="Times New Roman" w:cs="Times New Roman"/>
              </w:rPr>
              <w:t>Sasia e lëndës djegëse [t] ose [Nm</w:t>
            </w:r>
            <w:r w:rsidRPr="002C2666">
              <w:rPr>
                <w:rFonts w:ascii="Times New Roman" w:hAnsi="Times New Roman" w:cs="Times New Roman"/>
                <w:vertAlign w:val="superscript"/>
              </w:rPr>
              <w:t>3</w:t>
            </w:r>
            <w:r w:rsidRPr="002C2666">
              <w:rPr>
                <w:rFonts w:ascii="Times New Roman" w:hAnsi="Times New Roman" w:cs="Times New Roman"/>
              </w:rPr>
              <w:t>]</w:t>
            </w:r>
          </w:p>
        </w:tc>
        <w:tc>
          <w:tcPr>
            <w:tcW w:w="0" w:type="auto"/>
            <w:tcBorders>
              <w:top w:val="outset" w:sz="6" w:space="0" w:color="auto"/>
              <w:left w:val="outset" w:sz="6" w:space="0" w:color="auto"/>
              <w:bottom w:val="outset" w:sz="6" w:space="0" w:color="auto"/>
              <w:right w:val="outset" w:sz="6" w:space="0" w:color="auto"/>
            </w:tcBorders>
            <w:hideMark/>
          </w:tcPr>
          <w:p w14:paraId="502B4935" w14:textId="77777777" w:rsidR="00303EF8" w:rsidRPr="002C2666" w:rsidRDefault="00303EF8" w:rsidP="001E12AC">
            <w:pPr>
              <w:jc w:val="both"/>
              <w:rPr>
                <w:rFonts w:ascii="Times New Roman" w:hAnsi="Times New Roman" w:cs="Times New Roman"/>
              </w:rPr>
            </w:pPr>
            <w:r w:rsidRPr="002C2666">
              <w:rPr>
                <w:rFonts w:ascii="Times New Roman" w:hAnsi="Times New Roman" w:cs="Times New Roman"/>
              </w:rPr>
              <w:t>± 7,5 %</w:t>
            </w:r>
          </w:p>
        </w:tc>
        <w:tc>
          <w:tcPr>
            <w:tcW w:w="0" w:type="auto"/>
            <w:tcBorders>
              <w:top w:val="outset" w:sz="6" w:space="0" w:color="auto"/>
              <w:left w:val="outset" w:sz="6" w:space="0" w:color="auto"/>
              <w:bottom w:val="outset" w:sz="6" w:space="0" w:color="auto"/>
              <w:right w:val="outset" w:sz="6" w:space="0" w:color="auto"/>
            </w:tcBorders>
            <w:hideMark/>
          </w:tcPr>
          <w:p w14:paraId="27A46466" w14:textId="77777777" w:rsidR="00303EF8" w:rsidRPr="002C2666" w:rsidRDefault="00303EF8" w:rsidP="001E12AC">
            <w:pPr>
              <w:jc w:val="both"/>
              <w:rPr>
                <w:rFonts w:ascii="Times New Roman" w:hAnsi="Times New Roman" w:cs="Times New Roman"/>
              </w:rPr>
            </w:pPr>
            <w:r w:rsidRPr="002C2666">
              <w:rPr>
                <w:rFonts w:ascii="Times New Roman" w:hAnsi="Times New Roman" w:cs="Times New Roman"/>
              </w:rPr>
              <w:t>± 5 %</w:t>
            </w:r>
          </w:p>
        </w:tc>
        <w:tc>
          <w:tcPr>
            <w:tcW w:w="0" w:type="auto"/>
            <w:tcBorders>
              <w:top w:val="outset" w:sz="6" w:space="0" w:color="auto"/>
              <w:left w:val="outset" w:sz="6" w:space="0" w:color="auto"/>
              <w:bottom w:val="outset" w:sz="6" w:space="0" w:color="auto"/>
              <w:right w:val="outset" w:sz="6" w:space="0" w:color="auto"/>
            </w:tcBorders>
            <w:hideMark/>
          </w:tcPr>
          <w:p w14:paraId="68AC7757" w14:textId="77777777" w:rsidR="00303EF8" w:rsidRPr="002C2666" w:rsidRDefault="00303EF8" w:rsidP="001E12AC">
            <w:pPr>
              <w:jc w:val="both"/>
              <w:rPr>
                <w:rFonts w:ascii="Times New Roman" w:hAnsi="Times New Roman" w:cs="Times New Roman"/>
              </w:rPr>
            </w:pPr>
            <w:r w:rsidRPr="002C2666">
              <w:rPr>
                <w:rFonts w:ascii="Times New Roman" w:hAnsi="Times New Roman" w:cs="Times New Roman"/>
              </w:rPr>
              <w:t>± 2,5 %</w:t>
            </w:r>
          </w:p>
        </w:tc>
        <w:tc>
          <w:tcPr>
            <w:tcW w:w="0" w:type="auto"/>
            <w:tcBorders>
              <w:top w:val="outset" w:sz="6" w:space="0" w:color="auto"/>
              <w:left w:val="outset" w:sz="6" w:space="0" w:color="auto"/>
              <w:bottom w:val="outset" w:sz="6" w:space="0" w:color="auto"/>
              <w:right w:val="outset" w:sz="6" w:space="0" w:color="auto"/>
            </w:tcBorders>
            <w:hideMark/>
          </w:tcPr>
          <w:p w14:paraId="3B6B4017"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1,5 %</w:t>
            </w:r>
          </w:p>
        </w:tc>
      </w:tr>
      <w:tr w:rsidR="00255DEE" w:rsidRPr="002C2666" w14:paraId="534AFCDD" w14:textId="77777777" w:rsidTr="001E12AC">
        <w:trPr>
          <w:jc w:val="center"/>
        </w:trPr>
        <w:tc>
          <w:tcPr>
            <w:tcW w:w="0" w:type="auto"/>
            <w:tcBorders>
              <w:top w:val="outset" w:sz="6" w:space="0" w:color="auto"/>
              <w:left w:val="outset" w:sz="6" w:space="0" w:color="auto"/>
              <w:bottom w:val="outset" w:sz="6" w:space="0" w:color="auto"/>
              <w:right w:val="outset" w:sz="6" w:space="0" w:color="auto"/>
            </w:tcBorders>
            <w:hideMark/>
          </w:tcPr>
          <w:p w14:paraId="6CF75749" w14:textId="77777777" w:rsidR="00303EF8" w:rsidRPr="002C2666" w:rsidRDefault="00303EF8" w:rsidP="001E12AC">
            <w:pPr>
              <w:jc w:val="both"/>
              <w:rPr>
                <w:rFonts w:ascii="Times New Roman" w:hAnsi="Times New Roman" w:cs="Times New Roman"/>
              </w:rPr>
            </w:pPr>
            <w:r w:rsidRPr="002C2666">
              <w:rPr>
                <w:rFonts w:ascii="Times New Roman" w:hAnsi="Times New Roman" w:cs="Times New Roman"/>
              </w:rPr>
              <w:t>Lëndë djegëse të tjera të gazta dhe të lëngëta</w:t>
            </w:r>
          </w:p>
        </w:tc>
        <w:tc>
          <w:tcPr>
            <w:tcW w:w="0" w:type="auto"/>
            <w:tcBorders>
              <w:top w:val="outset" w:sz="6" w:space="0" w:color="auto"/>
              <w:left w:val="outset" w:sz="6" w:space="0" w:color="auto"/>
              <w:bottom w:val="outset" w:sz="6" w:space="0" w:color="auto"/>
              <w:right w:val="outset" w:sz="6" w:space="0" w:color="auto"/>
            </w:tcBorders>
            <w:hideMark/>
          </w:tcPr>
          <w:p w14:paraId="67DC8EDE" w14:textId="77777777" w:rsidR="00303EF8" w:rsidRPr="002C2666" w:rsidRDefault="00303EF8" w:rsidP="001E12AC">
            <w:pPr>
              <w:jc w:val="both"/>
              <w:rPr>
                <w:rFonts w:ascii="Times New Roman" w:hAnsi="Times New Roman" w:cs="Times New Roman"/>
              </w:rPr>
            </w:pPr>
            <w:r w:rsidRPr="002C2666">
              <w:rPr>
                <w:rFonts w:ascii="Times New Roman" w:hAnsi="Times New Roman" w:cs="Times New Roman"/>
              </w:rPr>
              <w:t>Sasia e lëndës djegëse [t] ose [Nm</w:t>
            </w:r>
            <w:r w:rsidRPr="002C2666">
              <w:rPr>
                <w:rFonts w:ascii="Times New Roman" w:hAnsi="Times New Roman" w:cs="Times New Roman"/>
                <w:vertAlign w:val="superscript"/>
              </w:rPr>
              <w:t>3</w:t>
            </w:r>
            <w:r w:rsidRPr="002C2666">
              <w:rPr>
                <w:rFonts w:ascii="Times New Roman" w:hAnsi="Times New Roman" w:cs="Times New Roman"/>
              </w:rPr>
              <w:t>]</w:t>
            </w:r>
          </w:p>
        </w:tc>
        <w:tc>
          <w:tcPr>
            <w:tcW w:w="0" w:type="auto"/>
            <w:tcBorders>
              <w:top w:val="outset" w:sz="6" w:space="0" w:color="auto"/>
              <w:left w:val="outset" w:sz="6" w:space="0" w:color="auto"/>
              <w:bottom w:val="outset" w:sz="6" w:space="0" w:color="auto"/>
              <w:right w:val="outset" w:sz="6" w:space="0" w:color="auto"/>
            </w:tcBorders>
            <w:hideMark/>
          </w:tcPr>
          <w:p w14:paraId="1361C486" w14:textId="77777777" w:rsidR="00303EF8" w:rsidRPr="002C2666" w:rsidRDefault="00303EF8" w:rsidP="001E12AC">
            <w:pPr>
              <w:jc w:val="both"/>
              <w:rPr>
                <w:rFonts w:ascii="Times New Roman" w:hAnsi="Times New Roman" w:cs="Times New Roman"/>
              </w:rPr>
            </w:pPr>
            <w:r w:rsidRPr="002C2666">
              <w:rPr>
                <w:rFonts w:ascii="Times New Roman" w:hAnsi="Times New Roman" w:cs="Times New Roman"/>
              </w:rPr>
              <w:t>± 7,5 %</w:t>
            </w:r>
          </w:p>
        </w:tc>
        <w:tc>
          <w:tcPr>
            <w:tcW w:w="0" w:type="auto"/>
            <w:tcBorders>
              <w:top w:val="outset" w:sz="6" w:space="0" w:color="auto"/>
              <w:left w:val="outset" w:sz="6" w:space="0" w:color="auto"/>
              <w:bottom w:val="outset" w:sz="6" w:space="0" w:color="auto"/>
              <w:right w:val="outset" w:sz="6" w:space="0" w:color="auto"/>
            </w:tcBorders>
            <w:hideMark/>
          </w:tcPr>
          <w:p w14:paraId="28BD1568" w14:textId="77777777" w:rsidR="00303EF8" w:rsidRPr="002C2666" w:rsidRDefault="00303EF8" w:rsidP="001E12AC">
            <w:pPr>
              <w:jc w:val="both"/>
              <w:rPr>
                <w:rFonts w:ascii="Times New Roman" w:hAnsi="Times New Roman" w:cs="Times New Roman"/>
              </w:rPr>
            </w:pPr>
            <w:r w:rsidRPr="002C2666">
              <w:rPr>
                <w:rFonts w:ascii="Times New Roman" w:hAnsi="Times New Roman" w:cs="Times New Roman"/>
              </w:rPr>
              <w:t>± 5 %</w:t>
            </w:r>
          </w:p>
        </w:tc>
        <w:tc>
          <w:tcPr>
            <w:tcW w:w="0" w:type="auto"/>
            <w:tcBorders>
              <w:top w:val="outset" w:sz="6" w:space="0" w:color="auto"/>
              <w:left w:val="outset" w:sz="6" w:space="0" w:color="auto"/>
              <w:bottom w:val="outset" w:sz="6" w:space="0" w:color="auto"/>
              <w:right w:val="outset" w:sz="6" w:space="0" w:color="auto"/>
            </w:tcBorders>
            <w:hideMark/>
          </w:tcPr>
          <w:p w14:paraId="78EB109E" w14:textId="77777777" w:rsidR="00303EF8" w:rsidRPr="002C2666" w:rsidRDefault="00303EF8" w:rsidP="001E12AC">
            <w:pPr>
              <w:jc w:val="both"/>
              <w:rPr>
                <w:rFonts w:ascii="Times New Roman" w:hAnsi="Times New Roman" w:cs="Times New Roman"/>
              </w:rPr>
            </w:pPr>
            <w:r w:rsidRPr="002C2666">
              <w:rPr>
                <w:rFonts w:ascii="Times New Roman" w:hAnsi="Times New Roman" w:cs="Times New Roman"/>
              </w:rPr>
              <w:t>± 2,5 %</w:t>
            </w:r>
          </w:p>
        </w:tc>
        <w:tc>
          <w:tcPr>
            <w:tcW w:w="0" w:type="auto"/>
            <w:tcBorders>
              <w:top w:val="outset" w:sz="6" w:space="0" w:color="auto"/>
              <w:left w:val="outset" w:sz="6" w:space="0" w:color="auto"/>
              <w:bottom w:val="outset" w:sz="6" w:space="0" w:color="auto"/>
              <w:right w:val="outset" w:sz="6" w:space="0" w:color="auto"/>
            </w:tcBorders>
            <w:hideMark/>
          </w:tcPr>
          <w:p w14:paraId="6CE9756E"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1,5 %</w:t>
            </w:r>
          </w:p>
        </w:tc>
      </w:tr>
      <w:tr w:rsidR="00303EF8" w:rsidRPr="002C2666" w14:paraId="13DC8D29" w14:textId="77777777" w:rsidTr="001E12AC">
        <w:trPr>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14:paraId="7ED38685" w14:textId="77777777" w:rsidR="00303EF8" w:rsidRPr="002C2666" w:rsidRDefault="00303EF8" w:rsidP="001E12AC">
            <w:pPr>
              <w:jc w:val="both"/>
              <w:rPr>
                <w:rFonts w:ascii="Times New Roman" w:hAnsi="Times New Roman" w:cs="Times New Roman"/>
                <w:b/>
                <w:bCs/>
              </w:rPr>
            </w:pPr>
          </w:p>
        </w:tc>
      </w:tr>
      <w:tr w:rsidR="00255DEE" w:rsidRPr="002C2666" w14:paraId="79721689" w14:textId="77777777" w:rsidTr="001E12AC">
        <w:trPr>
          <w:jc w:val="center"/>
        </w:trPr>
        <w:tc>
          <w:tcPr>
            <w:tcW w:w="0" w:type="auto"/>
            <w:tcBorders>
              <w:top w:val="outset" w:sz="6" w:space="0" w:color="auto"/>
              <w:left w:val="outset" w:sz="6" w:space="0" w:color="auto"/>
              <w:bottom w:val="outset" w:sz="6" w:space="0" w:color="auto"/>
              <w:right w:val="outset" w:sz="6" w:space="0" w:color="auto"/>
            </w:tcBorders>
            <w:hideMark/>
          </w:tcPr>
          <w:p w14:paraId="0F2026A7" w14:textId="77777777" w:rsidR="00303EF8" w:rsidRPr="002C2666" w:rsidRDefault="00303EF8" w:rsidP="001E12AC">
            <w:pPr>
              <w:jc w:val="both"/>
              <w:rPr>
                <w:rFonts w:ascii="Times New Roman" w:hAnsi="Times New Roman" w:cs="Times New Roman"/>
              </w:rPr>
            </w:pPr>
            <w:r w:rsidRPr="002C2666">
              <w:rPr>
                <w:rFonts w:ascii="Times New Roman" w:hAnsi="Times New Roman" w:cs="Times New Roman"/>
              </w:rPr>
              <w:t>Lëndët djegëse të ngurta, duke përjashtuar mbetjet</w:t>
            </w:r>
          </w:p>
        </w:tc>
        <w:tc>
          <w:tcPr>
            <w:tcW w:w="0" w:type="auto"/>
            <w:tcBorders>
              <w:top w:val="outset" w:sz="6" w:space="0" w:color="auto"/>
              <w:left w:val="outset" w:sz="6" w:space="0" w:color="auto"/>
              <w:bottom w:val="outset" w:sz="6" w:space="0" w:color="auto"/>
              <w:right w:val="outset" w:sz="6" w:space="0" w:color="auto"/>
            </w:tcBorders>
            <w:hideMark/>
          </w:tcPr>
          <w:p w14:paraId="5F779674" w14:textId="77777777" w:rsidR="00303EF8" w:rsidRPr="002C2666" w:rsidRDefault="00303EF8" w:rsidP="001E12AC">
            <w:pPr>
              <w:jc w:val="both"/>
              <w:rPr>
                <w:rFonts w:ascii="Times New Roman" w:hAnsi="Times New Roman" w:cs="Times New Roman"/>
              </w:rPr>
            </w:pPr>
            <w:r w:rsidRPr="002C2666">
              <w:rPr>
                <w:rFonts w:ascii="Times New Roman" w:hAnsi="Times New Roman" w:cs="Times New Roman"/>
              </w:rPr>
              <w:t>Sasia e lëndës djegëse [t]</w:t>
            </w:r>
          </w:p>
        </w:tc>
        <w:tc>
          <w:tcPr>
            <w:tcW w:w="0" w:type="auto"/>
            <w:tcBorders>
              <w:top w:val="outset" w:sz="6" w:space="0" w:color="auto"/>
              <w:left w:val="outset" w:sz="6" w:space="0" w:color="auto"/>
              <w:bottom w:val="outset" w:sz="6" w:space="0" w:color="auto"/>
              <w:right w:val="outset" w:sz="6" w:space="0" w:color="auto"/>
            </w:tcBorders>
            <w:hideMark/>
          </w:tcPr>
          <w:p w14:paraId="09D3CC6A" w14:textId="77777777" w:rsidR="00303EF8" w:rsidRPr="002C2666" w:rsidRDefault="00303EF8" w:rsidP="001E12AC">
            <w:pPr>
              <w:jc w:val="both"/>
              <w:rPr>
                <w:rFonts w:ascii="Times New Roman" w:hAnsi="Times New Roman" w:cs="Times New Roman"/>
              </w:rPr>
            </w:pPr>
            <w:r w:rsidRPr="002C2666">
              <w:rPr>
                <w:rFonts w:ascii="Times New Roman" w:hAnsi="Times New Roman" w:cs="Times New Roman"/>
              </w:rPr>
              <w:t>± 7,5 %</w:t>
            </w:r>
          </w:p>
        </w:tc>
        <w:tc>
          <w:tcPr>
            <w:tcW w:w="0" w:type="auto"/>
            <w:tcBorders>
              <w:top w:val="outset" w:sz="6" w:space="0" w:color="auto"/>
              <w:left w:val="outset" w:sz="6" w:space="0" w:color="auto"/>
              <w:bottom w:val="outset" w:sz="6" w:space="0" w:color="auto"/>
              <w:right w:val="outset" w:sz="6" w:space="0" w:color="auto"/>
            </w:tcBorders>
            <w:hideMark/>
          </w:tcPr>
          <w:p w14:paraId="1D55C40B" w14:textId="77777777" w:rsidR="00303EF8" w:rsidRPr="002C2666" w:rsidRDefault="00303EF8" w:rsidP="001E12AC">
            <w:pPr>
              <w:jc w:val="both"/>
              <w:rPr>
                <w:rFonts w:ascii="Times New Roman" w:hAnsi="Times New Roman" w:cs="Times New Roman"/>
              </w:rPr>
            </w:pPr>
            <w:r w:rsidRPr="002C2666">
              <w:rPr>
                <w:rFonts w:ascii="Times New Roman" w:hAnsi="Times New Roman" w:cs="Times New Roman"/>
              </w:rPr>
              <w:t>± 5 %</w:t>
            </w:r>
          </w:p>
        </w:tc>
        <w:tc>
          <w:tcPr>
            <w:tcW w:w="0" w:type="auto"/>
            <w:tcBorders>
              <w:top w:val="outset" w:sz="6" w:space="0" w:color="auto"/>
              <w:left w:val="outset" w:sz="6" w:space="0" w:color="auto"/>
              <w:bottom w:val="outset" w:sz="6" w:space="0" w:color="auto"/>
              <w:right w:val="outset" w:sz="6" w:space="0" w:color="auto"/>
            </w:tcBorders>
            <w:hideMark/>
          </w:tcPr>
          <w:p w14:paraId="7E4EA30C" w14:textId="77777777" w:rsidR="00303EF8" w:rsidRPr="002C2666" w:rsidRDefault="00303EF8" w:rsidP="001E12AC">
            <w:pPr>
              <w:jc w:val="both"/>
              <w:rPr>
                <w:rFonts w:ascii="Times New Roman" w:hAnsi="Times New Roman" w:cs="Times New Roman"/>
              </w:rPr>
            </w:pPr>
            <w:r w:rsidRPr="002C2666">
              <w:rPr>
                <w:rFonts w:ascii="Times New Roman" w:hAnsi="Times New Roman" w:cs="Times New Roman"/>
              </w:rPr>
              <w:t>± 2,5 %</w:t>
            </w:r>
          </w:p>
        </w:tc>
        <w:tc>
          <w:tcPr>
            <w:tcW w:w="0" w:type="auto"/>
            <w:tcBorders>
              <w:top w:val="outset" w:sz="6" w:space="0" w:color="auto"/>
              <w:left w:val="outset" w:sz="6" w:space="0" w:color="auto"/>
              <w:bottom w:val="outset" w:sz="6" w:space="0" w:color="auto"/>
              <w:right w:val="outset" w:sz="6" w:space="0" w:color="auto"/>
            </w:tcBorders>
            <w:hideMark/>
          </w:tcPr>
          <w:p w14:paraId="29D20762"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1,5 %</w:t>
            </w:r>
          </w:p>
        </w:tc>
      </w:tr>
      <w:tr w:rsidR="00303EF8" w:rsidRPr="002C2666" w14:paraId="6E809BAF" w14:textId="77777777" w:rsidTr="001E12AC">
        <w:trPr>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14:paraId="28D7811A" w14:textId="77777777" w:rsidR="00303EF8" w:rsidRPr="002C2666" w:rsidRDefault="00303EF8" w:rsidP="001E12AC">
            <w:pPr>
              <w:jc w:val="both"/>
              <w:rPr>
                <w:rFonts w:ascii="Times New Roman" w:hAnsi="Times New Roman" w:cs="Times New Roman"/>
                <w:b/>
                <w:bCs/>
              </w:rPr>
            </w:pPr>
          </w:p>
        </w:tc>
      </w:tr>
      <w:tr w:rsidR="00255DEE" w:rsidRPr="002C2666" w14:paraId="2886A4D3" w14:textId="77777777" w:rsidTr="001E12AC">
        <w:trPr>
          <w:jc w:val="center"/>
        </w:trPr>
        <w:tc>
          <w:tcPr>
            <w:tcW w:w="0" w:type="auto"/>
            <w:tcBorders>
              <w:top w:val="outset" w:sz="6" w:space="0" w:color="auto"/>
              <w:left w:val="outset" w:sz="6" w:space="0" w:color="auto"/>
              <w:bottom w:val="outset" w:sz="6" w:space="0" w:color="auto"/>
              <w:right w:val="outset" w:sz="6" w:space="0" w:color="auto"/>
            </w:tcBorders>
            <w:hideMark/>
          </w:tcPr>
          <w:p w14:paraId="56E16F3A" w14:textId="77777777" w:rsidR="00303EF8" w:rsidRPr="002C2666" w:rsidRDefault="00303EF8" w:rsidP="001E12AC">
            <w:pPr>
              <w:jc w:val="both"/>
              <w:rPr>
                <w:rFonts w:ascii="Times New Roman" w:hAnsi="Times New Roman" w:cs="Times New Roman"/>
              </w:rPr>
            </w:pPr>
            <w:r w:rsidRPr="002C2666">
              <w:rPr>
                <w:rFonts w:ascii="Times New Roman" w:hAnsi="Times New Roman" w:cs="Times New Roman"/>
              </w:rPr>
              <w:t>Mbetjet</w:t>
            </w:r>
          </w:p>
        </w:tc>
        <w:tc>
          <w:tcPr>
            <w:tcW w:w="0" w:type="auto"/>
            <w:tcBorders>
              <w:top w:val="outset" w:sz="6" w:space="0" w:color="auto"/>
              <w:left w:val="outset" w:sz="6" w:space="0" w:color="auto"/>
              <w:bottom w:val="outset" w:sz="6" w:space="0" w:color="auto"/>
              <w:right w:val="outset" w:sz="6" w:space="0" w:color="auto"/>
            </w:tcBorders>
            <w:hideMark/>
          </w:tcPr>
          <w:p w14:paraId="2174D838" w14:textId="77777777" w:rsidR="00303EF8" w:rsidRPr="002C2666" w:rsidRDefault="00303EF8" w:rsidP="001E12AC">
            <w:pPr>
              <w:jc w:val="both"/>
              <w:rPr>
                <w:rFonts w:ascii="Times New Roman" w:hAnsi="Times New Roman" w:cs="Times New Roman"/>
              </w:rPr>
            </w:pPr>
            <w:r w:rsidRPr="002C2666">
              <w:rPr>
                <w:rFonts w:ascii="Times New Roman" w:hAnsi="Times New Roman" w:cs="Times New Roman"/>
              </w:rPr>
              <w:t>Sasia e lëndës djegëse [t]</w:t>
            </w:r>
          </w:p>
        </w:tc>
        <w:tc>
          <w:tcPr>
            <w:tcW w:w="0" w:type="auto"/>
            <w:tcBorders>
              <w:top w:val="outset" w:sz="6" w:space="0" w:color="auto"/>
              <w:left w:val="outset" w:sz="6" w:space="0" w:color="auto"/>
              <w:bottom w:val="outset" w:sz="6" w:space="0" w:color="auto"/>
              <w:right w:val="outset" w:sz="6" w:space="0" w:color="auto"/>
            </w:tcBorders>
            <w:hideMark/>
          </w:tcPr>
          <w:p w14:paraId="1A978F26" w14:textId="77777777" w:rsidR="00303EF8" w:rsidRPr="002C2666" w:rsidRDefault="00303EF8" w:rsidP="001E12AC">
            <w:pPr>
              <w:jc w:val="both"/>
              <w:rPr>
                <w:rFonts w:ascii="Times New Roman" w:hAnsi="Times New Roman" w:cs="Times New Roman"/>
              </w:rPr>
            </w:pPr>
            <w:r w:rsidRPr="002C2666">
              <w:rPr>
                <w:rFonts w:ascii="Times New Roman" w:hAnsi="Times New Roman" w:cs="Times New Roman"/>
              </w:rPr>
              <w:t>± 7,5 %</w:t>
            </w:r>
          </w:p>
        </w:tc>
        <w:tc>
          <w:tcPr>
            <w:tcW w:w="0" w:type="auto"/>
            <w:tcBorders>
              <w:top w:val="outset" w:sz="6" w:space="0" w:color="auto"/>
              <w:left w:val="outset" w:sz="6" w:space="0" w:color="auto"/>
              <w:bottom w:val="outset" w:sz="6" w:space="0" w:color="auto"/>
              <w:right w:val="outset" w:sz="6" w:space="0" w:color="auto"/>
            </w:tcBorders>
            <w:hideMark/>
          </w:tcPr>
          <w:p w14:paraId="435B5E20" w14:textId="77777777" w:rsidR="00303EF8" w:rsidRPr="002C2666" w:rsidRDefault="00303EF8" w:rsidP="001E12AC">
            <w:pPr>
              <w:jc w:val="both"/>
              <w:rPr>
                <w:rFonts w:ascii="Times New Roman" w:hAnsi="Times New Roman" w:cs="Times New Roman"/>
              </w:rPr>
            </w:pPr>
            <w:r w:rsidRPr="002C2666">
              <w:rPr>
                <w:rFonts w:ascii="Times New Roman" w:hAnsi="Times New Roman" w:cs="Times New Roman"/>
              </w:rPr>
              <w:t>± 5 %</w:t>
            </w:r>
          </w:p>
        </w:tc>
        <w:tc>
          <w:tcPr>
            <w:tcW w:w="0" w:type="auto"/>
            <w:tcBorders>
              <w:top w:val="outset" w:sz="6" w:space="0" w:color="auto"/>
              <w:left w:val="outset" w:sz="6" w:space="0" w:color="auto"/>
              <w:bottom w:val="outset" w:sz="6" w:space="0" w:color="auto"/>
              <w:right w:val="outset" w:sz="6" w:space="0" w:color="auto"/>
            </w:tcBorders>
            <w:hideMark/>
          </w:tcPr>
          <w:p w14:paraId="2336C9BE" w14:textId="77777777" w:rsidR="00303EF8" w:rsidRPr="002C2666" w:rsidRDefault="00303EF8" w:rsidP="001E12AC">
            <w:pPr>
              <w:jc w:val="both"/>
              <w:rPr>
                <w:rFonts w:ascii="Times New Roman" w:hAnsi="Times New Roman" w:cs="Times New Roman"/>
              </w:rPr>
            </w:pPr>
            <w:r w:rsidRPr="002C2666">
              <w:rPr>
                <w:rFonts w:ascii="Times New Roman" w:hAnsi="Times New Roman" w:cs="Times New Roman"/>
              </w:rPr>
              <w:t>± 2,5 %</w:t>
            </w:r>
          </w:p>
        </w:tc>
        <w:tc>
          <w:tcPr>
            <w:tcW w:w="0" w:type="auto"/>
            <w:tcBorders>
              <w:top w:val="outset" w:sz="6" w:space="0" w:color="auto"/>
              <w:left w:val="outset" w:sz="6" w:space="0" w:color="auto"/>
              <w:bottom w:val="outset" w:sz="6" w:space="0" w:color="auto"/>
              <w:right w:val="outset" w:sz="6" w:space="0" w:color="auto"/>
            </w:tcBorders>
            <w:hideMark/>
          </w:tcPr>
          <w:p w14:paraId="07E648E1"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1,5 %</w:t>
            </w:r>
          </w:p>
        </w:tc>
      </w:tr>
      <w:tr w:rsidR="00303EF8" w:rsidRPr="002C2666" w14:paraId="25D9F25D" w14:textId="77777777" w:rsidTr="001E12AC">
        <w:trPr>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14:paraId="506DF843" w14:textId="77777777" w:rsidR="00303EF8" w:rsidRPr="002C2666" w:rsidRDefault="00303EF8" w:rsidP="001E12AC">
            <w:pPr>
              <w:jc w:val="both"/>
              <w:rPr>
                <w:rFonts w:ascii="Times New Roman" w:hAnsi="Times New Roman" w:cs="Times New Roman"/>
                <w:b/>
                <w:bCs/>
              </w:rPr>
            </w:pPr>
          </w:p>
        </w:tc>
      </w:tr>
      <w:tr w:rsidR="00255DEE" w:rsidRPr="002C2666" w14:paraId="459E9241" w14:textId="77777777" w:rsidTr="001E12AC">
        <w:trPr>
          <w:jc w:val="center"/>
        </w:trPr>
        <w:tc>
          <w:tcPr>
            <w:tcW w:w="0" w:type="auto"/>
            <w:tcBorders>
              <w:top w:val="outset" w:sz="6" w:space="0" w:color="auto"/>
              <w:left w:val="outset" w:sz="6" w:space="0" w:color="auto"/>
              <w:bottom w:val="outset" w:sz="6" w:space="0" w:color="auto"/>
              <w:right w:val="outset" w:sz="6" w:space="0" w:color="auto"/>
            </w:tcBorders>
            <w:hideMark/>
          </w:tcPr>
          <w:p w14:paraId="3533B353" w14:textId="77777777" w:rsidR="00303EF8" w:rsidRPr="002C2666" w:rsidRDefault="00303EF8" w:rsidP="001E12AC">
            <w:pPr>
              <w:jc w:val="both"/>
              <w:rPr>
                <w:rFonts w:ascii="Times New Roman" w:hAnsi="Times New Roman" w:cs="Times New Roman"/>
              </w:rPr>
            </w:pPr>
            <w:r w:rsidRPr="002C2666">
              <w:rPr>
                <w:rFonts w:ascii="Times New Roman" w:hAnsi="Times New Roman" w:cs="Times New Roman"/>
              </w:rPr>
              <w:t>Flakëruese</w:t>
            </w:r>
          </w:p>
        </w:tc>
        <w:tc>
          <w:tcPr>
            <w:tcW w:w="0" w:type="auto"/>
            <w:tcBorders>
              <w:top w:val="outset" w:sz="6" w:space="0" w:color="auto"/>
              <w:left w:val="outset" w:sz="6" w:space="0" w:color="auto"/>
              <w:bottom w:val="outset" w:sz="6" w:space="0" w:color="auto"/>
              <w:right w:val="outset" w:sz="6" w:space="0" w:color="auto"/>
            </w:tcBorders>
            <w:hideMark/>
          </w:tcPr>
          <w:p w14:paraId="1B735351" w14:textId="77777777" w:rsidR="00303EF8" w:rsidRPr="002C2666" w:rsidRDefault="00303EF8" w:rsidP="001E12AC">
            <w:pPr>
              <w:jc w:val="both"/>
              <w:rPr>
                <w:rFonts w:ascii="Times New Roman" w:hAnsi="Times New Roman" w:cs="Times New Roman"/>
              </w:rPr>
            </w:pPr>
            <w:r w:rsidRPr="002C2666">
              <w:rPr>
                <w:rFonts w:ascii="Times New Roman" w:hAnsi="Times New Roman" w:cs="Times New Roman"/>
              </w:rPr>
              <w:t>Sasia e gazit flakërues [Nm</w:t>
            </w:r>
            <w:r w:rsidRPr="002C2666">
              <w:rPr>
                <w:rFonts w:ascii="Times New Roman" w:hAnsi="Times New Roman" w:cs="Times New Roman"/>
                <w:vertAlign w:val="superscript"/>
              </w:rPr>
              <w:t>3</w:t>
            </w:r>
            <w:r w:rsidRPr="002C2666">
              <w:rPr>
                <w:rFonts w:ascii="Times New Roman" w:hAnsi="Times New Roman" w:cs="Times New Roman"/>
              </w:rPr>
              <w:t>]</w:t>
            </w:r>
          </w:p>
        </w:tc>
        <w:tc>
          <w:tcPr>
            <w:tcW w:w="0" w:type="auto"/>
            <w:tcBorders>
              <w:top w:val="outset" w:sz="6" w:space="0" w:color="auto"/>
              <w:left w:val="outset" w:sz="6" w:space="0" w:color="auto"/>
              <w:bottom w:val="outset" w:sz="6" w:space="0" w:color="auto"/>
              <w:right w:val="outset" w:sz="6" w:space="0" w:color="auto"/>
            </w:tcBorders>
            <w:hideMark/>
          </w:tcPr>
          <w:p w14:paraId="32500DF0" w14:textId="77777777" w:rsidR="00303EF8" w:rsidRPr="002C2666" w:rsidRDefault="00303EF8" w:rsidP="001E12AC">
            <w:pPr>
              <w:jc w:val="both"/>
              <w:rPr>
                <w:rFonts w:ascii="Times New Roman" w:hAnsi="Times New Roman" w:cs="Times New Roman"/>
              </w:rPr>
            </w:pPr>
            <w:r w:rsidRPr="002C2666">
              <w:rPr>
                <w:rFonts w:ascii="Times New Roman" w:hAnsi="Times New Roman" w:cs="Times New Roman"/>
              </w:rPr>
              <w:t>± 17,5 %</w:t>
            </w:r>
          </w:p>
        </w:tc>
        <w:tc>
          <w:tcPr>
            <w:tcW w:w="0" w:type="auto"/>
            <w:tcBorders>
              <w:top w:val="outset" w:sz="6" w:space="0" w:color="auto"/>
              <w:left w:val="outset" w:sz="6" w:space="0" w:color="auto"/>
              <w:bottom w:val="outset" w:sz="6" w:space="0" w:color="auto"/>
              <w:right w:val="outset" w:sz="6" w:space="0" w:color="auto"/>
            </w:tcBorders>
            <w:hideMark/>
          </w:tcPr>
          <w:p w14:paraId="44337CEA" w14:textId="77777777" w:rsidR="00303EF8" w:rsidRPr="002C2666" w:rsidRDefault="00303EF8" w:rsidP="001E12AC">
            <w:pPr>
              <w:jc w:val="both"/>
              <w:rPr>
                <w:rFonts w:ascii="Times New Roman" w:hAnsi="Times New Roman" w:cs="Times New Roman"/>
              </w:rPr>
            </w:pPr>
            <w:r w:rsidRPr="002C2666">
              <w:rPr>
                <w:rFonts w:ascii="Times New Roman" w:hAnsi="Times New Roman" w:cs="Times New Roman"/>
              </w:rPr>
              <w:t>± 12,5 %</w:t>
            </w:r>
          </w:p>
        </w:tc>
        <w:tc>
          <w:tcPr>
            <w:tcW w:w="0" w:type="auto"/>
            <w:tcBorders>
              <w:top w:val="outset" w:sz="6" w:space="0" w:color="auto"/>
              <w:left w:val="outset" w:sz="6" w:space="0" w:color="auto"/>
              <w:bottom w:val="outset" w:sz="6" w:space="0" w:color="auto"/>
              <w:right w:val="outset" w:sz="6" w:space="0" w:color="auto"/>
            </w:tcBorders>
            <w:hideMark/>
          </w:tcPr>
          <w:p w14:paraId="064BF6DA" w14:textId="77777777" w:rsidR="00303EF8" w:rsidRPr="002C2666" w:rsidRDefault="00303EF8" w:rsidP="001E12AC">
            <w:pPr>
              <w:jc w:val="both"/>
              <w:rPr>
                <w:rFonts w:ascii="Times New Roman" w:hAnsi="Times New Roman" w:cs="Times New Roman"/>
              </w:rPr>
            </w:pPr>
            <w:r w:rsidRPr="002C2666">
              <w:rPr>
                <w:rFonts w:ascii="Times New Roman" w:hAnsi="Times New Roman" w:cs="Times New Roman"/>
              </w:rPr>
              <w:t>± 7,5 %</w:t>
            </w:r>
          </w:p>
        </w:tc>
        <w:tc>
          <w:tcPr>
            <w:tcW w:w="0" w:type="auto"/>
            <w:tcBorders>
              <w:top w:val="outset" w:sz="6" w:space="0" w:color="auto"/>
              <w:left w:val="outset" w:sz="6" w:space="0" w:color="auto"/>
              <w:bottom w:val="outset" w:sz="6" w:space="0" w:color="auto"/>
              <w:right w:val="outset" w:sz="6" w:space="0" w:color="auto"/>
            </w:tcBorders>
            <w:hideMark/>
          </w:tcPr>
          <w:p w14:paraId="2B49B481" w14:textId="77777777" w:rsidR="00303EF8" w:rsidRPr="002C2666" w:rsidRDefault="00303EF8" w:rsidP="001E12AC">
            <w:pPr>
              <w:rPr>
                <w:rFonts w:ascii="Times New Roman" w:hAnsi="Times New Roman" w:cs="Times New Roman"/>
              </w:rPr>
            </w:pPr>
          </w:p>
        </w:tc>
      </w:tr>
      <w:tr w:rsidR="00255DEE" w:rsidRPr="002C2666" w14:paraId="74C6DC47" w14:textId="77777777" w:rsidTr="001E12AC">
        <w:trPr>
          <w:jc w:val="center"/>
        </w:trPr>
        <w:tc>
          <w:tcPr>
            <w:tcW w:w="0" w:type="auto"/>
            <w:tcBorders>
              <w:top w:val="outset" w:sz="6" w:space="0" w:color="auto"/>
              <w:left w:val="outset" w:sz="6" w:space="0" w:color="auto"/>
              <w:bottom w:val="outset" w:sz="6" w:space="0" w:color="auto"/>
              <w:right w:val="outset" w:sz="6" w:space="0" w:color="auto"/>
            </w:tcBorders>
            <w:hideMark/>
          </w:tcPr>
          <w:p w14:paraId="6F5D95D6" w14:textId="487C5F45" w:rsidR="00303EF8" w:rsidRPr="002C2666" w:rsidRDefault="00B06D30" w:rsidP="001E12AC">
            <w:pPr>
              <w:rPr>
                <w:rFonts w:ascii="Times New Roman" w:hAnsi="Times New Roman" w:cs="Times New Roman"/>
              </w:rPr>
            </w:pPr>
            <w:r w:rsidRPr="002C2666">
              <w:rPr>
                <w:rFonts w:ascii="Times New Roman" w:hAnsi="Times New Roman" w:cs="Times New Roman"/>
              </w:rPr>
              <w:t>Procesi i pastrimit (scrubbing) të gazeve me tretësirë karbonatesh</w:t>
            </w:r>
            <w:r w:rsidR="00303EF8" w:rsidRPr="002C2666">
              <w:rPr>
                <w:rFonts w:ascii="Times New Roman" w:hAnsi="Times New Roman" w:cs="Times New Roman"/>
              </w:rPr>
              <w:t xml:space="preserve"> (Metoda A)</w:t>
            </w:r>
          </w:p>
        </w:tc>
        <w:tc>
          <w:tcPr>
            <w:tcW w:w="0" w:type="auto"/>
            <w:tcBorders>
              <w:top w:val="outset" w:sz="6" w:space="0" w:color="auto"/>
              <w:left w:val="outset" w:sz="6" w:space="0" w:color="auto"/>
              <w:bottom w:val="outset" w:sz="6" w:space="0" w:color="auto"/>
              <w:right w:val="outset" w:sz="6" w:space="0" w:color="auto"/>
            </w:tcBorders>
            <w:hideMark/>
          </w:tcPr>
          <w:p w14:paraId="744A24DB" w14:textId="77777777" w:rsidR="00303EF8" w:rsidRPr="002C2666" w:rsidRDefault="00303EF8" w:rsidP="001E12AC">
            <w:pPr>
              <w:jc w:val="both"/>
              <w:rPr>
                <w:rFonts w:ascii="Times New Roman" w:hAnsi="Times New Roman" w:cs="Times New Roman"/>
              </w:rPr>
            </w:pPr>
            <w:r w:rsidRPr="002C2666">
              <w:rPr>
                <w:rFonts w:ascii="Times New Roman" w:hAnsi="Times New Roman" w:cs="Times New Roman"/>
              </w:rPr>
              <w:t>Sasia e karbonatit të konsumuar [t]</w:t>
            </w:r>
          </w:p>
        </w:tc>
        <w:tc>
          <w:tcPr>
            <w:tcW w:w="0" w:type="auto"/>
            <w:tcBorders>
              <w:top w:val="outset" w:sz="6" w:space="0" w:color="auto"/>
              <w:left w:val="outset" w:sz="6" w:space="0" w:color="auto"/>
              <w:bottom w:val="outset" w:sz="6" w:space="0" w:color="auto"/>
              <w:right w:val="outset" w:sz="6" w:space="0" w:color="auto"/>
            </w:tcBorders>
            <w:hideMark/>
          </w:tcPr>
          <w:p w14:paraId="5B74D7F9" w14:textId="77777777" w:rsidR="00303EF8" w:rsidRPr="002C2666" w:rsidRDefault="00303EF8" w:rsidP="001E12AC">
            <w:pPr>
              <w:jc w:val="both"/>
              <w:rPr>
                <w:rFonts w:ascii="Times New Roman" w:hAnsi="Times New Roman" w:cs="Times New Roman"/>
              </w:rPr>
            </w:pPr>
            <w:r w:rsidRPr="002C2666">
              <w:rPr>
                <w:rFonts w:ascii="Times New Roman" w:hAnsi="Times New Roman" w:cs="Times New Roman"/>
              </w:rPr>
              <w:t>± 7,5 %</w:t>
            </w:r>
          </w:p>
        </w:tc>
        <w:tc>
          <w:tcPr>
            <w:tcW w:w="0" w:type="auto"/>
            <w:tcBorders>
              <w:top w:val="outset" w:sz="6" w:space="0" w:color="auto"/>
              <w:left w:val="outset" w:sz="6" w:space="0" w:color="auto"/>
              <w:bottom w:val="outset" w:sz="6" w:space="0" w:color="auto"/>
              <w:right w:val="outset" w:sz="6" w:space="0" w:color="auto"/>
            </w:tcBorders>
            <w:hideMark/>
          </w:tcPr>
          <w:p w14:paraId="2C8E5362" w14:textId="77777777" w:rsidR="00303EF8" w:rsidRPr="002C2666" w:rsidRDefault="00303EF8" w:rsidP="001E12AC">
            <w:pPr>
              <w:jc w:val="both"/>
              <w:rPr>
                <w:rFonts w:ascii="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hideMark/>
          </w:tcPr>
          <w:p w14:paraId="6B21ADF7" w14:textId="77777777" w:rsidR="00303EF8" w:rsidRPr="002C2666" w:rsidRDefault="00303EF8" w:rsidP="001E12AC">
            <w:pPr>
              <w:jc w:val="both"/>
              <w:rPr>
                <w:rFonts w:ascii="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hideMark/>
          </w:tcPr>
          <w:p w14:paraId="061BD4FF" w14:textId="77777777" w:rsidR="00303EF8" w:rsidRPr="002C2666" w:rsidRDefault="00303EF8" w:rsidP="001E12AC">
            <w:pPr>
              <w:rPr>
                <w:rFonts w:ascii="Times New Roman" w:hAnsi="Times New Roman" w:cs="Times New Roman"/>
              </w:rPr>
            </w:pPr>
          </w:p>
        </w:tc>
      </w:tr>
      <w:tr w:rsidR="00255DEE" w:rsidRPr="002C2666" w14:paraId="3CA9E529" w14:textId="77777777" w:rsidTr="001E12AC">
        <w:trPr>
          <w:jc w:val="center"/>
        </w:trPr>
        <w:tc>
          <w:tcPr>
            <w:tcW w:w="0" w:type="auto"/>
            <w:tcBorders>
              <w:top w:val="outset" w:sz="6" w:space="0" w:color="auto"/>
              <w:left w:val="outset" w:sz="6" w:space="0" w:color="auto"/>
              <w:bottom w:val="outset" w:sz="6" w:space="0" w:color="auto"/>
              <w:right w:val="outset" w:sz="6" w:space="0" w:color="auto"/>
            </w:tcBorders>
            <w:hideMark/>
          </w:tcPr>
          <w:p w14:paraId="0BFD7EFD" w14:textId="20A5BF4B" w:rsidR="00303EF8" w:rsidRPr="002C2666" w:rsidRDefault="00D0166D" w:rsidP="001E12AC">
            <w:pPr>
              <w:rPr>
                <w:rFonts w:ascii="Times New Roman" w:hAnsi="Times New Roman" w:cs="Times New Roman"/>
              </w:rPr>
            </w:pPr>
            <w:r w:rsidRPr="002C2666">
              <w:rPr>
                <w:rFonts w:ascii="Times New Roman" w:hAnsi="Times New Roman" w:cs="Times New Roman"/>
              </w:rPr>
              <w:t xml:space="preserve">Procesi i pastrimit të gazeve me gips </w:t>
            </w:r>
            <w:r w:rsidR="00303EF8" w:rsidRPr="002C2666">
              <w:rPr>
                <w:rFonts w:ascii="Times New Roman" w:hAnsi="Times New Roman" w:cs="Times New Roman"/>
              </w:rPr>
              <w:t>(Metoda B)</w:t>
            </w:r>
          </w:p>
        </w:tc>
        <w:tc>
          <w:tcPr>
            <w:tcW w:w="0" w:type="auto"/>
            <w:tcBorders>
              <w:top w:val="outset" w:sz="6" w:space="0" w:color="auto"/>
              <w:left w:val="outset" w:sz="6" w:space="0" w:color="auto"/>
              <w:bottom w:val="outset" w:sz="6" w:space="0" w:color="auto"/>
              <w:right w:val="outset" w:sz="6" w:space="0" w:color="auto"/>
            </w:tcBorders>
            <w:hideMark/>
          </w:tcPr>
          <w:p w14:paraId="16FD78AB"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Sasia e gipsit të prodhuar [t]</w:t>
            </w:r>
          </w:p>
        </w:tc>
        <w:tc>
          <w:tcPr>
            <w:tcW w:w="0" w:type="auto"/>
            <w:tcBorders>
              <w:top w:val="outset" w:sz="6" w:space="0" w:color="auto"/>
              <w:left w:val="outset" w:sz="6" w:space="0" w:color="auto"/>
              <w:bottom w:val="outset" w:sz="6" w:space="0" w:color="auto"/>
              <w:right w:val="outset" w:sz="6" w:space="0" w:color="auto"/>
            </w:tcBorders>
            <w:hideMark/>
          </w:tcPr>
          <w:p w14:paraId="150AF9E9"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7,5 %</w:t>
            </w:r>
          </w:p>
        </w:tc>
        <w:tc>
          <w:tcPr>
            <w:tcW w:w="0" w:type="auto"/>
            <w:tcBorders>
              <w:top w:val="outset" w:sz="6" w:space="0" w:color="auto"/>
              <w:left w:val="outset" w:sz="6" w:space="0" w:color="auto"/>
              <w:bottom w:val="outset" w:sz="6" w:space="0" w:color="auto"/>
              <w:right w:val="outset" w:sz="6" w:space="0" w:color="auto"/>
            </w:tcBorders>
            <w:hideMark/>
          </w:tcPr>
          <w:p w14:paraId="6122258D" w14:textId="77777777" w:rsidR="00303EF8" w:rsidRPr="002C2666" w:rsidRDefault="00303EF8" w:rsidP="001E12AC">
            <w:pPr>
              <w:rPr>
                <w:rFonts w:ascii="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hideMark/>
          </w:tcPr>
          <w:p w14:paraId="76077E1E" w14:textId="77777777" w:rsidR="00303EF8" w:rsidRPr="002C2666" w:rsidRDefault="00303EF8" w:rsidP="001E12AC">
            <w:pPr>
              <w:rPr>
                <w:rFonts w:ascii="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hideMark/>
          </w:tcPr>
          <w:p w14:paraId="187E3452" w14:textId="77777777" w:rsidR="00303EF8" w:rsidRPr="002C2666" w:rsidRDefault="00303EF8" w:rsidP="001E12AC">
            <w:pPr>
              <w:rPr>
                <w:rFonts w:ascii="Times New Roman" w:hAnsi="Times New Roman" w:cs="Times New Roman"/>
              </w:rPr>
            </w:pPr>
          </w:p>
        </w:tc>
      </w:tr>
      <w:tr w:rsidR="00255DEE" w:rsidRPr="002C2666" w14:paraId="0592C3FD" w14:textId="77777777" w:rsidTr="001E12AC">
        <w:trPr>
          <w:jc w:val="center"/>
        </w:trPr>
        <w:tc>
          <w:tcPr>
            <w:tcW w:w="0" w:type="auto"/>
            <w:tcBorders>
              <w:top w:val="outset" w:sz="6" w:space="0" w:color="auto"/>
              <w:left w:val="outset" w:sz="6" w:space="0" w:color="auto"/>
              <w:bottom w:val="outset" w:sz="6" w:space="0" w:color="auto"/>
              <w:right w:val="outset" w:sz="6" w:space="0" w:color="auto"/>
            </w:tcBorders>
            <w:hideMark/>
          </w:tcPr>
          <w:p w14:paraId="5CC938A6" w14:textId="15B5D797" w:rsidR="00303EF8" w:rsidRPr="002C2666" w:rsidRDefault="008F0895" w:rsidP="001E12AC">
            <w:pPr>
              <w:rPr>
                <w:rFonts w:ascii="Times New Roman" w:hAnsi="Times New Roman" w:cs="Times New Roman"/>
              </w:rPr>
            </w:pPr>
            <w:r w:rsidRPr="002C2666">
              <w:rPr>
                <w:rFonts w:ascii="Times New Roman" w:hAnsi="Times New Roman" w:cs="Times New Roman"/>
              </w:rPr>
              <w:t>Procesi i pastrimit të gazeve me ure (tretësirë ureje)</w:t>
            </w:r>
          </w:p>
        </w:tc>
        <w:tc>
          <w:tcPr>
            <w:tcW w:w="0" w:type="auto"/>
            <w:tcBorders>
              <w:top w:val="outset" w:sz="6" w:space="0" w:color="auto"/>
              <w:left w:val="outset" w:sz="6" w:space="0" w:color="auto"/>
              <w:bottom w:val="outset" w:sz="6" w:space="0" w:color="auto"/>
              <w:right w:val="outset" w:sz="6" w:space="0" w:color="auto"/>
            </w:tcBorders>
            <w:hideMark/>
          </w:tcPr>
          <w:p w14:paraId="2E8F2195"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Sasia e uresë së konsumuar [t]</w:t>
            </w:r>
          </w:p>
        </w:tc>
        <w:tc>
          <w:tcPr>
            <w:tcW w:w="0" w:type="auto"/>
            <w:tcBorders>
              <w:top w:val="outset" w:sz="6" w:space="0" w:color="auto"/>
              <w:left w:val="outset" w:sz="6" w:space="0" w:color="auto"/>
              <w:bottom w:val="outset" w:sz="6" w:space="0" w:color="auto"/>
              <w:right w:val="outset" w:sz="6" w:space="0" w:color="auto"/>
            </w:tcBorders>
            <w:hideMark/>
          </w:tcPr>
          <w:p w14:paraId="44080C79"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7,5 %</w:t>
            </w:r>
          </w:p>
        </w:tc>
        <w:tc>
          <w:tcPr>
            <w:tcW w:w="0" w:type="auto"/>
            <w:tcBorders>
              <w:top w:val="outset" w:sz="6" w:space="0" w:color="auto"/>
              <w:left w:val="outset" w:sz="6" w:space="0" w:color="auto"/>
              <w:bottom w:val="outset" w:sz="6" w:space="0" w:color="auto"/>
              <w:right w:val="outset" w:sz="6" w:space="0" w:color="auto"/>
            </w:tcBorders>
            <w:hideMark/>
          </w:tcPr>
          <w:p w14:paraId="03D35268" w14:textId="77777777" w:rsidR="00303EF8" w:rsidRPr="002C2666" w:rsidRDefault="00303EF8" w:rsidP="001E12AC">
            <w:pPr>
              <w:rPr>
                <w:rFonts w:ascii="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hideMark/>
          </w:tcPr>
          <w:p w14:paraId="5D0D0817" w14:textId="77777777" w:rsidR="00303EF8" w:rsidRPr="002C2666" w:rsidRDefault="00303EF8" w:rsidP="001E12AC">
            <w:pPr>
              <w:rPr>
                <w:rFonts w:ascii="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hideMark/>
          </w:tcPr>
          <w:p w14:paraId="57FC4FEB" w14:textId="77777777" w:rsidR="00303EF8" w:rsidRPr="002C2666" w:rsidRDefault="00303EF8" w:rsidP="001E12AC">
            <w:pPr>
              <w:rPr>
                <w:rFonts w:ascii="Times New Roman" w:hAnsi="Times New Roman" w:cs="Times New Roman"/>
              </w:rPr>
            </w:pPr>
          </w:p>
        </w:tc>
      </w:tr>
      <w:tr w:rsidR="00303EF8" w:rsidRPr="002C2666" w14:paraId="38633B9A" w14:textId="77777777" w:rsidTr="001E12AC">
        <w:trPr>
          <w:jc w:val="center"/>
        </w:trPr>
        <w:tc>
          <w:tcPr>
            <w:tcW w:w="0" w:type="auto"/>
            <w:gridSpan w:val="6"/>
            <w:tcBorders>
              <w:top w:val="outset" w:sz="6" w:space="0" w:color="auto"/>
              <w:left w:val="outset" w:sz="6" w:space="0" w:color="auto"/>
              <w:bottom w:val="outset" w:sz="6" w:space="0" w:color="auto"/>
              <w:right w:val="outset" w:sz="6" w:space="0" w:color="auto"/>
            </w:tcBorders>
            <w:hideMark/>
          </w:tcPr>
          <w:p w14:paraId="6A757DAD" w14:textId="77777777" w:rsidR="00303EF8" w:rsidRPr="002C2666" w:rsidRDefault="00303EF8" w:rsidP="001E12AC">
            <w:pPr>
              <w:rPr>
                <w:rFonts w:ascii="Times New Roman" w:hAnsi="Times New Roman" w:cs="Times New Roman"/>
              </w:rPr>
            </w:pPr>
            <w:r w:rsidRPr="002C2666">
              <w:rPr>
                <w:rFonts w:ascii="Times New Roman" w:hAnsi="Times New Roman" w:cs="Times New Roman"/>
                <w:b/>
                <w:bCs/>
              </w:rPr>
              <w:t xml:space="preserve">Rafinimi i naftës </w:t>
            </w:r>
          </w:p>
        </w:tc>
      </w:tr>
      <w:tr w:rsidR="00255DEE" w:rsidRPr="002C2666" w14:paraId="3C89AD90" w14:textId="77777777" w:rsidTr="001E12AC">
        <w:trPr>
          <w:jc w:val="center"/>
        </w:trPr>
        <w:tc>
          <w:tcPr>
            <w:tcW w:w="0" w:type="auto"/>
            <w:tcBorders>
              <w:top w:val="outset" w:sz="6" w:space="0" w:color="auto"/>
              <w:left w:val="outset" w:sz="6" w:space="0" w:color="auto"/>
              <w:bottom w:val="outset" w:sz="6" w:space="0" w:color="auto"/>
              <w:right w:val="outset" w:sz="6" w:space="0" w:color="auto"/>
            </w:tcBorders>
            <w:hideMark/>
          </w:tcPr>
          <w:p w14:paraId="51F2500C"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lastRenderedPageBreak/>
              <w:t>Rigjenerimi katalitik me djegie (*</w:t>
            </w:r>
            <w:r w:rsidRPr="002C2666">
              <w:rPr>
                <w:rFonts w:ascii="Times New Roman" w:hAnsi="Times New Roman" w:cs="Times New Roman"/>
                <w:vertAlign w:val="superscript"/>
              </w:rPr>
              <w:t>1</w:t>
            </w:r>
            <w:r w:rsidRPr="002C2666">
              <w:rPr>
                <w:rFonts w:ascii="Times New Roman" w:hAnsi="Times New Roman" w:cs="Times New Roman"/>
              </w:rPr>
              <w:t>)</w:t>
            </w:r>
          </w:p>
        </w:tc>
        <w:tc>
          <w:tcPr>
            <w:tcW w:w="0" w:type="auto"/>
            <w:tcBorders>
              <w:top w:val="outset" w:sz="6" w:space="0" w:color="auto"/>
              <w:left w:val="outset" w:sz="6" w:space="0" w:color="auto"/>
              <w:bottom w:val="outset" w:sz="6" w:space="0" w:color="auto"/>
              <w:right w:val="outset" w:sz="6" w:space="0" w:color="auto"/>
            </w:tcBorders>
            <w:hideMark/>
          </w:tcPr>
          <w:p w14:paraId="57F5B2AD"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Kërkesat e pasigurisë zbatohen veçmas për çdo burim shkarkimi</w:t>
            </w:r>
          </w:p>
        </w:tc>
        <w:tc>
          <w:tcPr>
            <w:tcW w:w="0" w:type="auto"/>
            <w:tcBorders>
              <w:top w:val="outset" w:sz="6" w:space="0" w:color="auto"/>
              <w:left w:val="outset" w:sz="6" w:space="0" w:color="auto"/>
              <w:bottom w:val="outset" w:sz="6" w:space="0" w:color="auto"/>
              <w:right w:val="outset" w:sz="6" w:space="0" w:color="auto"/>
            </w:tcBorders>
            <w:hideMark/>
          </w:tcPr>
          <w:p w14:paraId="07D47A48"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10 %</w:t>
            </w:r>
          </w:p>
        </w:tc>
        <w:tc>
          <w:tcPr>
            <w:tcW w:w="0" w:type="auto"/>
            <w:tcBorders>
              <w:top w:val="outset" w:sz="6" w:space="0" w:color="auto"/>
              <w:left w:val="outset" w:sz="6" w:space="0" w:color="auto"/>
              <w:bottom w:val="outset" w:sz="6" w:space="0" w:color="auto"/>
              <w:right w:val="outset" w:sz="6" w:space="0" w:color="auto"/>
            </w:tcBorders>
            <w:hideMark/>
          </w:tcPr>
          <w:p w14:paraId="7D63D10D"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7,5 %</w:t>
            </w:r>
          </w:p>
        </w:tc>
        <w:tc>
          <w:tcPr>
            <w:tcW w:w="0" w:type="auto"/>
            <w:tcBorders>
              <w:top w:val="outset" w:sz="6" w:space="0" w:color="auto"/>
              <w:left w:val="outset" w:sz="6" w:space="0" w:color="auto"/>
              <w:bottom w:val="outset" w:sz="6" w:space="0" w:color="auto"/>
              <w:right w:val="outset" w:sz="6" w:space="0" w:color="auto"/>
            </w:tcBorders>
            <w:hideMark/>
          </w:tcPr>
          <w:p w14:paraId="7957E910"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5 %</w:t>
            </w:r>
          </w:p>
        </w:tc>
        <w:tc>
          <w:tcPr>
            <w:tcW w:w="0" w:type="auto"/>
            <w:tcBorders>
              <w:top w:val="outset" w:sz="6" w:space="0" w:color="auto"/>
              <w:left w:val="outset" w:sz="6" w:space="0" w:color="auto"/>
              <w:bottom w:val="outset" w:sz="6" w:space="0" w:color="auto"/>
              <w:right w:val="outset" w:sz="6" w:space="0" w:color="auto"/>
            </w:tcBorders>
            <w:hideMark/>
          </w:tcPr>
          <w:p w14:paraId="3C950911"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2,5 %</w:t>
            </w:r>
          </w:p>
        </w:tc>
      </w:tr>
      <w:tr w:rsidR="00303EF8" w:rsidRPr="002C2666" w14:paraId="5283D74C" w14:textId="77777777" w:rsidTr="001E12AC">
        <w:trPr>
          <w:jc w:val="center"/>
        </w:trPr>
        <w:tc>
          <w:tcPr>
            <w:tcW w:w="0" w:type="auto"/>
            <w:gridSpan w:val="6"/>
            <w:tcBorders>
              <w:top w:val="outset" w:sz="6" w:space="0" w:color="auto"/>
              <w:left w:val="outset" w:sz="6" w:space="0" w:color="auto"/>
              <w:bottom w:val="outset" w:sz="6" w:space="0" w:color="auto"/>
              <w:right w:val="outset" w:sz="6" w:space="0" w:color="auto"/>
            </w:tcBorders>
            <w:hideMark/>
          </w:tcPr>
          <w:p w14:paraId="08D445BB" w14:textId="77777777" w:rsidR="00303EF8" w:rsidRPr="002C2666" w:rsidRDefault="00303EF8" w:rsidP="001E12AC">
            <w:pPr>
              <w:rPr>
                <w:rFonts w:ascii="Times New Roman" w:hAnsi="Times New Roman" w:cs="Times New Roman"/>
              </w:rPr>
            </w:pPr>
            <w:r w:rsidRPr="002C2666">
              <w:rPr>
                <w:rFonts w:ascii="Times New Roman" w:hAnsi="Times New Roman" w:cs="Times New Roman"/>
                <w:b/>
                <w:bCs/>
              </w:rPr>
              <w:t>Prodhimi i koksit</w:t>
            </w:r>
          </w:p>
        </w:tc>
      </w:tr>
      <w:tr w:rsidR="00255DEE" w:rsidRPr="002C2666" w14:paraId="3E3E5DDE" w14:textId="77777777" w:rsidTr="001E12AC">
        <w:trPr>
          <w:jc w:val="center"/>
        </w:trPr>
        <w:tc>
          <w:tcPr>
            <w:tcW w:w="0" w:type="auto"/>
            <w:tcBorders>
              <w:top w:val="outset" w:sz="6" w:space="0" w:color="auto"/>
              <w:left w:val="outset" w:sz="6" w:space="0" w:color="auto"/>
              <w:bottom w:val="outset" w:sz="6" w:space="0" w:color="auto"/>
              <w:right w:val="outset" w:sz="6" w:space="0" w:color="auto"/>
            </w:tcBorders>
            <w:hideMark/>
          </w:tcPr>
          <w:p w14:paraId="26E75993"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Metodologjia e bilancit të masës</w:t>
            </w:r>
          </w:p>
        </w:tc>
        <w:tc>
          <w:tcPr>
            <w:tcW w:w="0" w:type="auto"/>
            <w:tcBorders>
              <w:top w:val="outset" w:sz="6" w:space="0" w:color="auto"/>
              <w:left w:val="outset" w:sz="6" w:space="0" w:color="auto"/>
              <w:bottom w:val="outset" w:sz="6" w:space="0" w:color="auto"/>
              <w:right w:val="outset" w:sz="6" w:space="0" w:color="auto"/>
            </w:tcBorders>
            <w:hideMark/>
          </w:tcPr>
          <w:p w14:paraId="14642383"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Çdo material hyrës dhe dalës [t]</w:t>
            </w:r>
          </w:p>
        </w:tc>
        <w:tc>
          <w:tcPr>
            <w:tcW w:w="0" w:type="auto"/>
            <w:tcBorders>
              <w:top w:val="outset" w:sz="6" w:space="0" w:color="auto"/>
              <w:left w:val="outset" w:sz="6" w:space="0" w:color="auto"/>
              <w:bottom w:val="outset" w:sz="6" w:space="0" w:color="auto"/>
              <w:right w:val="outset" w:sz="6" w:space="0" w:color="auto"/>
            </w:tcBorders>
            <w:hideMark/>
          </w:tcPr>
          <w:p w14:paraId="60B31A86"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7,5 %</w:t>
            </w:r>
          </w:p>
        </w:tc>
        <w:tc>
          <w:tcPr>
            <w:tcW w:w="0" w:type="auto"/>
            <w:tcBorders>
              <w:top w:val="outset" w:sz="6" w:space="0" w:color="auto"/>
              <w:left w:val="outset" w:sz="6" w:space="0" w:color="auto"/>
              <w:bottom w:val="outset" w:sz="6" w:space="0" w:color="auto"/>
              <w:right w:val="outset" w:sz="6" w:space="0" w:color="auto"/>
            </w:tcBorders>
            <w:hideMark/>
          </w:tcPr>
          <w:p w14:paraId="520D80E3"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5 %</w:t>
            </w:r>
          </w:p>
        </w:tc>
        <w:tc>
          <w:tcPr>
            <w:tcW w:w="0" w:type="auto"/>
            <w:tcBorders>
              <w:top w:val="outset" w:sz="6" w:space="0" w:color="auto"/>
              <w:left w:val="outset" w:sz="6" w:space="0" w:color="auto"/>
              <w:bottom w:val="outset" w:sz="6" w:space="0" w:color="auto"/>
              <w:right w:val="outset" w:sz="6" w:space="0" w:color="auto"/>
            </w:tcBorders>
            <w:hideMark/>
          </w:tcPr>
          <w:p w14:paraId="6B16681E"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2,5 %</w:t>
            </w:r>
          </w:p>
        </w:tc>
        <w:tc>
          <w:tcPr>
            <w:tcW w:w="0" w:type="auto"/>
            <w:tcBorders>
              <w:top w:val="outset" w:sz="6" w:space="0" w:color="auto"/>
              <w:left w:val="outset" w:sz="6" w:space="0" w:color="auto"/>
              <w:bottom w:val="outset" w:sz="6" w:space="0" w:color="auto"/>
              <w:right w:val="outset" w:sz="6" w:space="0" w:color="auto"/>
            </w:tcBorders>
            <w:hideMark/>
          </w:tcPr>
          <w:p w14:paraId="55A53711"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1,5 %</w:t>
            </w:r>
          </w:p>
        </w:tc>
      </w:tr>
      <w:tr w:rsidR="00303EF8" w:rsidRPr="002C2666" w14:paraId="20DD4D9C" w14:textId="77777777" w:rsidTr="001E12AC">
        <w:trPr>
          <w:jc w:val="center"/>
        </w:trPr>
        <w:tc>
          <w:tcPr>
            <w:tcW w:w="0" w:type="auto"/>
            <w:gridSpan w:val="6"/>
            <w:tcBorders>
              <w:top w:val="outset" w:sz="6" w:space="0" w:color="auto"/>
              <w:left w:val="outset" w:sz="6" w:space="0" w:color="auto"/>
              <w:bottom w:val="outset" w:sz="6" w:space="0" w:color="auto"/>
              <w:right w:val="outset" w:sz="6" w:space="0" w:color="auto"/>
            </w:tcBorders>
            <w:hideMark/>
          </w:tcPr>
          <w:p w14:paraId="79A3ED8E" w14:textId="77777777" w:rsidR="00303EF8" w:rsidRPr="002C2666" w:rsidRDefault="00303EF8" w:rsidP="001E12AC">
            <w:pPr>
              <w:rPr>
                <w:rFonts w:ascii="Times New Roman" w:hAnsi="Times New Roman" w:cs="Times New Roman"/>
              </w:rPr>
            </w:pPr>
            <w:r w:rsidRPr="002C2666">
              <w:rPr>
                <w:rFonts w:ascii="Times New Roman" w:hAnsi="Times New Roman" w:cs="Times New Roman"/>
                <w:b/>
                <w:bCs/>
              </w:rPr>
              <w:t>Pjekja dhe sinterizimi i mineralit të metalit</w:t>
            </w:r>
          </w:p>
        </w:tc>
      </w:tr>
      <w:tr w:rsidR="00255DEE" w:rsidRPr="002C2666" w14:paraId="0AAB9806" w14:textId="77777777" w:rsidTr="001E12AC">
        <w:trPr>
          <w:jc w:val="center"/>
        </w:trPr>
        <w:tc>
          <w:tcPr>
            <w:tcW w:w="0" w:type="auto"/>
            <w:tcBorders>
              <w:top w:val="outset" w:sz="6" w:space="0" w:color="auto"/>
              <w:left w:val="outset" w:sz="6" w:space="0" w:color="auto"/>
              <w:bottom w:val="outset" w:sz="6" w:space="0" w:color="auto"/>
              <w:right w:val="outset" w:sz="6" w:space="0" w:color="auto"/>
            </w:tcBorders>
            <w:hideMark/>
          </w:tcPr>
          <w:p w14:paraId="64F7183C" w14:textId="36DDEE3A" w:rsidR="00303EF8" w:rsidRPr="002C2666" w:rsidRDefault="009F5C8E" w:rsidP="001E12AC">
            <w:pPr>
              <w:rPr>
                <w:rFonts w:ascii="Times New Roman" w:hAnsi="Times New Roman" w:cs="Times New Roman"/>
              </w:rPr>
            </w:pPr>
            <w:r w:rsidRPr="002C2666">
              <w:rPr>
                <w:rFonts w:ascii="Times New Roman" w:hAnsi="Times New Roman" w:cs="Times New Roman"/>
              </w:rPr>
              <w:t>Karbonatet</w:t>
            </w:r>
            <w:r w:rsidR="00303EF8" w:rsidRPr="002C2666">
              <w:rPr>
                <w:rFonts w:ascii="Times New Roman" w:hAnsi="Times New Roman" w:cs="Times New Roman"/>
              </w:rPr>
              <w:t xml:space="preserve"> </w:t>
            </w:r>
            <w:r w:rsidRPr="002C2666">
              <w:rPr>
                <w:rFonts w:ascii="Times New Roman" w:hAnsi="Times New Roman" w:cs="Times New Roman"/>
              </w:rPr>
              <w:t xml:space="preserve">hyrëse dhe </w:t>
            </w:r>
            <w:r w:rsidR="00303EF8" w:rsidRPr="002C2666">
              <w:rPr>
                <w:rFonts w:ascii="Times New Roman" w:hAnsi="Times New Roman" w:cs="Times New Roman"/>
              </w:rPr>
              <w:t xml:space="preserve"> </w:t>
            </w:r>
            <w:r w:rsidRPr="002C2666">
              <w:rPr>
                <w:rFonts w:ascii="Times New Roman" w:hAnsi="Times New Roman" w:cs="Times New Roman"/>
              </w:rPr>
              <w:t>tepricat e</w:t>
            </w:r>
            <w:r w:rsidR="00303EF8" w:rsidRPr="002C2666">
              <w:rPr>
                <w:rFonts w:ascii="Times New Roman" w:hAnsi="Times New Roman" w:cs="Times New Roman"/>
              </w:rPr>
              <w:t xml:space="preserve"> procesit</w:t>
            </w:r>
          </w:p>
        </w:tc>
        <w:tc>
          <w:tcPr>
            <w:tcW w:w="0" w:type="auto"/>
            <w:tcBorders>
              <w:top w:val="outset" w:sz="6" w:space="0" w:color="auto"/>
              <w:left w:val="outset" w:sz="6" w:space="0" w:color="auto"/>
              <w:bottom w:val="outset" w:sz="6" w:space="0" w:color="auto"/>
              <w:right w:val="outset" w:sz="6" w:space="0" w:color="auto"/>
            </w:tcBorders>
            <w:hideMark/>
          </w:tcPr>
          <w:p w14:paraId="7669A955" w14:textId="14DB1433" w:rsidR="00303EF8" w:rsidRPr="002C2666" w:rsidRDefault="00303EF8" w:rsidP="001E12AC">
            <w:pPr>
              <w:rPr>
                <w:rFonts w:ascii="Times New Roman" w:hAnsi="Times New Roman" w:cs="Times New Roman"/>
              </w:rPr>
            </w:pPr>
            <w:r w:rsidRPr="002C2666">
              <w:rPr>
                <w:rFonts w:ascii="Times New Roman" w:hAnsi="Times New Roman" w:cs="Times New Roman"/>
              </w:rPr>
              <w:t xml:space="preserve">Materiali hyrës karbonat dhe </w:t>
            </w:r>
            <w:r w:rsidR="009B3985" w:rsidRPr="002C2666">
              <w:rPr>
                <w:rFonts w:ascii="Times New Roman" w:hAnsi="Times New Roman" w:cs="Times New Roman"/>
              </w:rPr>
              <w:t>tepricat</w:t>
            </w:r>
            <w:r w:rsidRPr="002C2666">
              <w:rPr>
                <w:rFonts w:ascii="Times New Roman" w:hAnsi="Times New Roman" w:cs="Times New Roman"/>
              </w:rPr>
              <w:t xml:space="preserve"> e procesit [t]</w:t>
            </w:r>
          </w:p>
        </w:tc>
        <w:tc>
          <w:tcPr>
            <w:tcW w:w="0" w:type="auto"/>
            <w:tcBorders>
              <w:top w:val="outset" w:sz="6" w:space="0" w:color="auto"/>
              <w:left w:val="outset" w:sz="6" w:space="0" w:color="auto"/>
              <w:bottom w:val="outset" w:sz="6" w:space="0" w:color="auto"/>
              <w:right w:val="outset" w:sz="6" w:space="0" w:color="auto"/>
            </w:tcBorders>
            <w:hideMark/>
          </w:tcPr>
          <w:p w14:paraId="4E922587"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5 %</w:t>
            </w:r>
          </w:p>
        </w:tc>
        <w:tc>
          <w:tcPr>
            <w:tcW w:w="0" w:type="auto"/>
            <w:tcBorders>
              <w:top w:val="outset" w:sz="6" w:space="0" w:color="auto"/>
              <w:left w:val="outset" w:sz="6" w:space="0" w:color="auto"/>
              <w:bottom w:val="outset" w:sz="6" w:space="0" w:color="auto"/>
              <w:right w:val="outset" w:sz="6" w:space="0" w:color="auto"/>
            </w:tcBorders>
            <w:hideMark/>
          </w:tcPr>
          <w:p w14:paraId="57B68B6D"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2,5 %</w:t>
            </w:r>
          </w:p>
        </w:tc>
        <w:tc>
          <w:tcPr>
            <w:tcW w:w="0" w:type="auto"/>
            <w:tcBorders>
              <w:top w:val="outset" w:sz="6" w:space="0" w:color="auto"/>
              <w:left w:val="outset" w:sz="6" w:space="0" w:color="auto"/>
              <w:bottom w:val="outset" w:sz="6" w:space="0" w:color="auto"/>
              <w:right w:val="outset" w:sz="6" w:space="0" w:color="auto"/>
            </w:tcBorders>
            <w:hideMark/>
          </w:tcPr>
          <w:p w14:paraId="110FB735" w14:textId="77777777" w:rsidR="00303EF8" w:rsidRPr="002C2666" w:rsidRDefault="00303EF8" w:rsidP="001E12AC">
            <w:pPr>
              <w:rPr>
                <w:rFonts w:ascii="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hideMark/>
          </w:tcPr>
          <w:p w14:paraId="22F4213B" w14:textId="77777777" w:rsidR="00303EF8" w:rsidRPr="002C2666" w:rsidRDefault="00303EF8" w:rsidP="001E12AC">
            <w:pPr>
              <w:rPr>
                <w:rFonts w:ascii="Times New Roman" w:hAnsi="Times New Roman" w:cs="Times New Roman"/>
              </w:rPr>
            </w:pPr>
          </w:p>
        </w:tc>
      </w:tr>
      <w:tr w:rsidR="00255DEE" w:rsidRPr="002C2666" w14:paraId="7BE9C530" w14:textId="77777777" w:rsidTr="001E12AC">
        <w:trPr>
          <w:jc w:val="center"/>
        </w:trPr>
        <w:tc>
          <w:tcPr>
            <w:tcW w:w="0" w:type="auto"/>
            <w:tcBorders>
              <w:top w:val="outset" w:sz="6" w:space="0" w:color="auto"/>
              <w:left w:val="outset" w:sz="6" w:space="0" w:color="auto"/>
              <w:bottom w:val="outset" w:sz="6" w:space="0" w:color="auto"/>
              <w:right w:val="outset" w:sz="6" w:space="0" w:color="auto"/>
            </w:tcBorders>
            <w:hideMark/>
          </w:tcPr>
          <w:p w14:paraId="73F3CB82"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Metodologjia e bilancit të masës</w:t>
            </w:r>
          </w:p>
        </w:tc>
        <w:tc>
          <w:tcPr>
            <w:tcW w:w="0" w:type="auto"/>
            <w:tcBorders>
              <w:top w:val="outset" w:sz="6" w:space="0" w:color="auto"/>
              <w:left w:val="outset" w:sz="6" w:space="0" w:color="auto"/>
              <w:bottom w:val="outset" w:sz="6" w:space="0" w:color="auto"/>
              <w:right w:val="outset" w:sz="6" w:space="0" w:color="auto"/>
            </w:tcBorders>
            <w:hideMark/>
          </w:tcPr>
          <w:p w14:paraId="6AD3364E"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Çdo material hyrës dhe dalës [t]</w:t>
            </w:r>
          </w:p>
        </w:tc>
        <w:tc>
          <w:tcPr>
            <w:tcW w:w="0" w:type="auto"/>
            <w:tcBorders>
              <w:top w:val="outset" w:sz="6" w:space="0" w:color="auto"/>
              <w:left w:val="outset" w:sz="6" w:space="0" w:color="auto"/>
              <w:bottom w:val="outset" w:sz="6" w:space="0" w:color="auto"/>
              <w:right w:val="outset" w:sz="6" w:space="0" w:color="auto"/>
            </w:tcBorders>
            <w:hideMark/>
          </w:tcPr>
          <w:p w14:paraId="43D746BF"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7,5 %</w:t>
            </w:r>
          </w:p>
        </w:tc>
        <w:tc>
          <w:tcPr>
            <w:tcW w:w="0" w:type="auto"/>
            <w:tcBorders>
              <w:top w:val="outset" w:sz="6" w:space="0" w:color="auto"/>
              <w:left w:val="outset" w:sz="6" w:space="0" w:color="auto"/>
              <w:bottom w:val="outset" w:sz="6" w:space="0" w:color="auto"/>
              <w:right w:val="outset" w:sz="6" w:space="0" w:color="auto"/>
            </w:tcBorders>
            <w:hideMark/>
          </w:tcPr>
          <w:p w14:paraId="34C1E355"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5 %</w:t>
            </w:r>
          </w:p>
        </w:tc>
        <w:tc>
          <w:tcPr>
            <w:tcW w:w="0" w:type="auto"/>
            <w:tcBorders>
              <w:top w:val="outset" w:sz="6" w:space="0" w:color="auto"/>
              <w:left w:val="outset" w:sz="6" w:space="0" w:color="auto"/>
              <w:bottom w:val="outset" w:sz="6" w:space="0" w:color="auto"/>
              <w:right w:val="outset" w:sz="6" w:space="0" w:color="auto"/>
            </w:tcBorders>
            <w:hideMark/>
          </w:tcPr>
          <w:p w14:paraId="0D3AF478"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2,5 %</w:t>
            </w:r>
          </w:p>
        </w:tc>
        <w:tc>
          <w:tcPr>
            <w:tcW w:w="0" w:type="auto"/>
            <w:tcBorders>
              <w:top w:val="outset" w:sz="6" w:space="0" w:color="auto"/>
              <w:left w:val="outset" w:sz="6" w:space="0" w:color="auto"/>
              <w:bottom w:val="outset" w:sz="6" w:space="0" w:color="auto"/>
              <w:right w:val="outset" w:sz="6" w:space="0" w:color="auto"/>
            </w:tcBorders>
            <w:hideMark/>
          </w:tcPr>
          <w:p w14:paraId="29C1691A"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1,5 %</w:t>
            </w:r>
          </w:p>
        </w:tc>
      </w:tr>
      <w:tr w:rsidR="00303EF8" w:rsidRPr="002C2666" w14:paraId="495406A4" w14:textId="77777777" w:rsidTr="001E12AC">
        <w:trPr>
          <w:jc w:val="center"/>
        </w:trPr>
        <w:tc>
          <w:tcPr>
            <w:tcW w:w="0" w:type="auto"/>
            <w:gridSpan w:val="6"/>
            <w:tcBorders>
              <w:top w:val="outset" w:sz="6" w:space="0" w:color="auto"/>
              <w:left w:val="outset" w:sz="6" w:space="0" w:color="auto"/>
              <w:bottom w:val="outset" w:sz="6" w:space="0" w:color="auto"/>
              <w:right w:val="outset" w:sz="6" w:space="0" w:color="auto"/>
            </w:tcBorders>
            <w:hideMark/>
          </w:tcPr>
          <w:p w14:paraId="523EABDC" w14:textId="77777777" w:rsidR="00303EF8" w:rsidRPr="002C2666" w:rsidRDefault="00303EF8" w:rsidP="001E12AC">
            <w:pPr>
              <w:rPr>
                <w:rFonts w:ascii="Times New Roman" w:hAnsi="Times New Roman" w:cs="Times New Roman"/>
              </w:rPr>
            </w:pPr>
            <w:r w:rsidRPr="002C2666">
              <w:rPr>
                <w:rFonts w:ascii="Times New Roman" w:hAnsi="Times New Roman" w:cs="Times New Roman"/>
                <w:b/>
                <w:bCs/>
              </w:rPr>
              <w:t>Prodhimi i hekurit dhe çelikut</w:t>
            </w:r>
          </w:p>
        </w:tc>
      </w:tr>
      <w:tr w:rsidR="00255DEE" w:rsidRPr="002C2666" w14:paraId="7F8057F2" w14:textId="77777777" w:rsidTr="001E12AC">
        <w:trPr>
          <w:jc w:val="center"/>
        </w:trPr>
        <w:tc>
          <w:tcPr>
            <w:tcW w:w="0" w:type="auto"/>
            <w:tcBorders>
              <w:top w:val="outset" w:sz="6" w:space="0" w:color="auto"/>
              <w:left w:val="outset" w:sz="6" w:space="0" w:color="auto"/>
              <w:bottom w:val="outset" w:sz="6" w:space="0" w:color="auto"/>
              <w:right w:val="outset" w:sz="6" w:space="0" w:color="auto"/>
            </w:tcBorders>
            <w:hideMark/>
          </w:tcPr>
          <w:p w14:paraId="378F94C0" w14:textId="5D07F0C8" w:rsidR="00303EF8" w:rsidRPr="002C2666" w:rsidRDefault="00303EF8" w:rsidP="001E12AC">
            <w:pPr>
              <w:rPr>
                <w:rFonts w:ascii="Times New Roman" w:hAnsi="Times New Roman" w:cs="Times New Roman"/>
              </w:rPr>
            </w:pPr>
            <w:r w:rsidRPr="002C2666">
              <w:rPr>
                <w:rFonts w:ascii="Times New Roman" w:hAnsi="Times New Roman" w:cs="Times New Roman"/>
              </w:rPr>
              <w:t xml:space="preserve">Lënda djegëse si </w:t>
            </w:r>
            <w:r w:rsidR="004B6E82" w:rsidRPr="002C2666">
              <w:rPr>
                <w:rFonts w:ascii="Times New Roman" w:hAnsi="Times New Roman" w:cs="Times New Roman"/>
              </w:rPr>
              <w:t>material</w:t>
            </w:r>
            <w:r w:rsidRPr="002C2666">
              <w:rPr>
                <w:rFonts w:ascii="Times New Roman" w:hAnsi="Times New Roman" w:cs="Times New Roman"/>
              </w:rPr>
              <w:t xml:space="preserve"> hyrë</w:t>
            </w:r>
            <w:r w:rsidR="004B6E82" w:rsidRPr="002C2666">
              <w:rPr>
                <w:rFonts w:ascii="Times New Roman" w:hAnsi="Times New Roman" w:cs="Times New Roman"/>
              </w:rPr>
              <w:t>s i</w:t>
            </w:r>
            <w:r w:rsidRPr="002C2666">
              <w:rPr>
                <w:rFonts w:ascii="Times New Roman" w:hAnsi="Times New Roman" w:cs="Times New Roman"/>
              </w:rPr>
              <w:t xml:space="preserve"> procesi</w:t>
            </w:r>
            <w:r w:rsidR="004B6E82" w:rsidRPr="002C2666">
              <w:rPr>
                <w:rFonts w:ascii="Times New Roman" w:hAnsi="Times New Roman" w:cs="Times New Roman"/>
              </w:rPr>
              <w:t>t</w:t>
            </w:r>
          </w:p>
        </w:tc>
        <w:tc>
          <w:tcPr>
            <w:tcW w:w="0" w:type="auto"/>
            <w:tcBorders>
              <w:top w:val="outset" w:sz="6" w:space="0" w:color="auto"/>
              <w:left w:val="outset" w:sz="6" w:space="0" w:color="auto"/>
              <w:bottom w:val="outset" w:sz="6" w:space="0" w:color="auto"/>
              <w:right w:val="outset" w:sz="6" w:space="0" w:color="auto"/>
            </w:tcBorders>
            <w:hideMark/>
          </w:tcPr>
          <w:p w14:paraId="1A4A550E" w14:textId="626643E5" w:rsidR="00303EF8" w:rsidRPr="002C2666" w:rsidRDefault="00303EF8" w:rsidP="001E12AC">
            <w:pPr>
              <w:rPr>
                <w:rFonts w:ascii="Times New Roman" w:hAnsi="Times New Roman" w:cs="Times New Roman"/>
              </w:rPr>
            </w:pPr>
            <w:r w:rsidRPr="002C2666">
              <w:rPr>
                <w:rFonts w:ascii="Times New Roman" w:hAnsi="Times New Roman" w:cs="Times New Roman"/>
              </w:rPr>
              <w:t xml:space="preserve">Çdo </w:t>
            </w:r>
            <w:r w:rsidR="008572F8" w:rsidRPr="002C2666">
              <w:rPr>
                <w:rFonts w:ascii="Times New Roman" w:hAnsi="Times New Roman" w:cs="Times New Roman"/>
              </w:rPr>
              <w:t>fluks</w:t>
            </w:r>
            <w:r w:rsidRPr="002C2666">
              <w:rPr>
                <w:rFonts w:ascii="Times New Roman" w:hAnsi="Times New Roman" w:cs="Times New Roman"/>
              </w:rPr>
              <w:t xml:space="preserve"> mase drejt dhe prej instalimit [t]</w:t>
            </w:r>
          </w:p>
        </w:tc>
        <w:tc>
          <w:tcPr>
            <w:tcW w:w="0" w:type="auto"/>
            <w:tcBorders>
              <w:top w:val="outset" w:sz="6" w:space="0" w:color="auto"/>
              <w:left w:val="outset" w:sz="6" w:space="0" w:color="auto"/>
              <w:bottom w:val="outset" w:sz="6" w:space="0" w:color="auto"/>
              <w:right w:val="outset" w:sz="6" w:space="0" w:color="auto"/>
            </w:tcBorders>
            <w:hideMark/>
          </w:tcPr>
          <w:p w14:paraId="30ADC29E"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7,5 %</w:t>
            </w:r>
          </w:p>
        </w:tc>
        <w:tc>
          <w:tcPr>
            <w:tcW w:w="0" w:type="auto"/>
            <w:tcBorders>
              <w:top w:val="outset" w:sz="6" w:space="0" w:color="auto"/>
              <w:left w:val="outset" w:sz="6" w:space="0" w:color="auto"/>
              <w:bottom w:val="outset" w:sz="6" w:space="0" w:color="auto"/>
              <w:right w:val="outset" w:sz="6" w:space="0" w:color="auto"/>
            </w:tcBorders>
            <w:hideMark/>
          </w:tcPr>
          <w:p w14:paraId="150FFAA6"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5 %</w:t>
            </w:r>
          </w:p>
        </w:tc>
        <w:tc>
          <w:tcPr>
            <w:tcW w:w="0" w:type="auto"/>
            <w:tcBorders>
              <w:top w:val="outset" w:sz="6" w:space="0" w:color="auto"/>
              <w:left w:val="outset" w:sz="6" w:space="0" w:color="auto"/>
              <w:bottom w:val="outset" w:sz="6" w:space="0" w:color="auto"/>
              <w:right w:val="outset" w:sz="6" w:space="0" w:color="auto"/>
            </w:tcBorders>
            <w:hideMark/>
          </w:tcPr>
          <w:p w14:paraId="210F5E37"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2,5 %</w:t>
            </w:r>
          </w:p>
        </w:tc>
        <w:tc>
          <w:tcPr>
            <w:tcW w:w="0" w:type="auto"/>
            <w:tcBorders>
              <w:top w:val="outset" w:sz="6" w:space="0" w:color="auto"/>
              <w:left w:val="outset" w:sz="6" w:space="0" w:color="auto"/>
              <w:bottom w:val="outset" w:sz="6" w:space="0" w:color="auto"/>
              <w:right w:val="outset" w:sz="6" w:space="0" w:color="auto"/>
            </w:tcBorders>
            <w:hideMark/>
          </w:tcPr>
          <w:p w14:paraId="659E2863"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1,5 %</w:t>
            </w:r>
          </w:p>
        </w:tc>
      </w:tr>
      <w:tr w:rsidR="00255DEE" w:rsidRPr="002C2666" w14:paraId="5DF93597" w14:textId="77777777" w:rsidTr="001E12AC">
        <w:trPr>
          <w:jc w:val="center"/>
        </w:trPr>
        <w:tc>
          <w:tcPr>
            <w:tcW w:w="0" w:type="auto"/>
            <w:tcBorders>
              <w:top w:val="outset" w:sz="6" w:space="0" w:color="auto"/>
              <w:left w:val="outset" w:sz="6" w:space="0" w:color="auto"/>
              <w:bottom w:val="outset" w:sz="6" w:space="0" w:color="auto"/>
              <w:right w:val="outset" w:sz="6" w:space="0" w:color="auto"/>
            </w:tcBorders>
            <w:hideMark/>
          </w:tcPr>
          <w:p w14:paraId="79BAD406"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Metodologjia e bilancit të masës</w:t>
            </w:r>
          </w:p>
        </w:tc>
        <w:tc>
          <w:tcPr>
            <w:tcW w:w="0" w:type="auto"/>
            <w:tcBorders>
              <w:top w:val="outset" w:sz="6" w:space="0" w:color="auto"/>
              <w:left w:val="outset" w:sz="6" w:space="0" w:color="auto"/>
              <w:bottom w:val="outset" w:sz="6" w:space="0" w:color="auto"/>
              <w:right w:val="outset" w:sz="6" w:space="0" w:color="auto"/>
            </w:tcBorders>
            <w:hideMark/>
          </w:tcPr>
          <w:p w14:paraId="0F64E6CA"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Çdo material hyrës dhe dalës [t]</w:t>
            </w:r>
          </w:p>
        </w:tc>
        <w:tc>
          <w:tcPr>
            <w:tcW w:w="0" w:type="auto"/>
            <w:tcBorders>
              <w:top w:val="outset" w:sz="6" w:space="0" w:color="auto"/>
              <w:left w:val="outset" w:sz="6" w:space="0" w:color="auto"/>
              <w:bottom w:val="outset" w:sz="6" w:space="0" w:color="auto"/>
              <w:right w:val="outset" w:sz="6" w:space="0" w:color="auto"/>
            </w:tcBorders>
            <w:hideMark/>
          </w:tcPr>
          <w:p w14:paraId="2CF6898F"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7,5 %</w:t>
            </w:r>
          </w:p>
        </w:tc>
        <w:tc>
          <w:tcPr>
            <w:tcW w:w="0" w:type="auto"/>
            <w:tcBorders>
              <w:top w:val="outset" w:sz="6" w:space="0" w:color="auto"/>
              <w:left w:val="outset" w:sz="6" w:space="0" w:color="auto"/>
              <w:bottom w:val="outset" w:sz="6" w:space="0" w:color="auto"/>
              <w:right w:val="outset" w:sz="6" w:space="0" w:color="auto"/>
            </w:tcBorders>
            <w:hideMark/>
          </w:tcPr>
          <w:p w14:paraId="0907F2F1"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5 %</w:t>
            </w:r>
          </w:p>
        </w:tc>
        <w:tc>
          <w:tcPr>
            <w:tcW w:w="0" w:type="auto"/>
            <w:tcBorders>
              <w:top w:val="outset" w:sz="6" w:space="0" w:color="auto"/>
              <w:left w:val="outset" w:sz="6" w:space="0" w:color="auto"/>
              <w:bottom w:val="outset" w:sz="6" w:space="0" w:color="auto"/>
              <w:right w:val="outset" w:sz="6" w:space="0" w:color="auto"/>
            </w:tcBorders>
            <w:hideMark/>
          </w:tcPr>
          <w:p w14:paraId="10FFBFAD"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2,5 %</w:t>
            </w:r>
          </w:p>
        </w:tc>
        <w:tc>
          <w:tcPr>
            <w:tcW w:w="0" w:type="auto"/>
            <w:tcBorders>
              <w:top w:val="outset" w:sz="6" w:space="0" w:color="auto"/>
              <w:left w:val="outset" w:sz="6" w:space="0" w:color="auto"/>
              <w:bottom w:val="outset" w:sz="6" w:space="0" w:color="auto"/>
              <w:right w:val="outset" w:sz="6" w:space="0" w:color="auto"/>
            </w:tcBorders>
            <w:hideMark/>
          </w:tcPr>
          <w:p w14:paraId="3E690532"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1,5 %</w:t>
            </w:r>
          </w:p>
        </w:tc>
      </w:tr>
      <w:tr w:rsidR="00303EF8" w:rsidRPr="002C2666" w14:paraId="0CAFF94B" w14:textId="77777777" w:rsidTr="001E12AC">
        <w:trPr>
          <w:jc w:val="center"/>
        </w:trPr>
        <w:tc>
          <w:tcPr>
            <w:tcW w:w="0" w:type="auto"/>
            <w:gridSpan w:val="6"/>
            <w:tcBorders>
              <w:top w:val="outset" w:sz="6" w:space="0" w:color="auto"/>
              <w:left w:val="outset" w:sz="6" w:space="0" w:color="auto"/>
              <w:bottom w:val="outset" w:sz="6" w:space="0" w:color="auto"/>
              <w:right w:val="outset" w:sz="6" w:space="0" w:color="auto"/>
            </w:tcBorders>
            <w:hideMark/>
          </w:tcPr>
          <w:p w14:paraId="3C89C74F" w14:textId="77777777" w:rsidR="00303EF8" w:rsidRPr="002C2666" w:rsidRDefault="00303EF8" w:rsidP="001E12AC">
            <w:pPr>
              <w:rPr>
                <w:rFonts w:ascii="Times New Roman" w:hAnsi="Times New Roman" w:cs="Times New Roman"/>
              </w:rPr>
            </w:pPr>
            <w:r w:rsidRPr="002C2666">
              <w:rPr>
                <w:rFonts w:ascii="Times New Roman" w:hAnsi="Times New Roman" w:cs="Times New Roman"/>
                <w:b/>
                <w:bCs/>
              </w:rPr>
              <w:t>Prodhimi i klinkerit të çimentos</w:t>
            </w:r>
          </w:p>
        </w:tc>
      </w:tr>
      <w:tr w:rsidR="00255DEE" w:rsidRPr="002C2666" w14:paraId="346F8BED" w14:textId="77777777" w:rsidTr="001E12AC">
        <w:trPr>
          <w:jc w:val="center"/>
        </w:trPr>
        <w:tc>
          <w:tcPr>
            <w:tcW w:w="0" w:type="auto"/>
            <w:tcBorders>
              <w:top w:val="outset" w:sz="6" w:space="0" w:color="auto"/>
              <w:left w:val="outset" w:sz="6" w:space="0" w:color="auto"/>
              <w:bottom w:val="outset" w:sz="6" w:space="0" w:color="auto"/>
              <w:right w:val="outset" w:sz="6" w:space="0" w:color="auto"/>
            </w:tcBorders>
            <w:hideMark/>
          </w:tcPr>
          <w:p w14:paraId="55FB72AF" w14:textId="3B985A2A" w:rsidR="00303EF8" w:rsidRPr="002C2666" w:rsidRDefault="009E48F8" w:rsidP="001E12AC">
            <w:pPr>
              <w:rPr>
                <w:rFonts w:ascii="Times New Roman" w:hAnsi="Times New Roman" w:cs="Times New Roman"/>
              </w:rPr>
            </w:pPr>
            <w:r w:rsidRPr="002C2666">
              <w:rPr>
                <w:rFonts w:ascii="Times New Roman" w:hAnsi="Times New Roman" w:cs="Times New Roman"/>
              </w:rPr>
              <w:t>Elementet hyrëse në furrë</w:t>
            </w:r>
            <w:r w:rsidR="00303EF8" w:rsidRPr="002C2666">
              <w:rPr>
                <w:rFonts w:ascii="Times New Roman" w:hAnsi="Times New Roman" w:cs="Times New Roman"/>
              </w:rPr>
              <w:t xml:space="preserve"> (Metoda A)</w:t>
            </w:r>
          </w:p>
        </w:tc>
        <w:tc>
          <w:tcPr>
            <w:tcW w:w="0" w:type="auto"/>
            <w:tcBorders>
              <w:top w:val="outset" w:sz="6" w:space="0" w:color="auto"/>
              <w:left w:val="outset" w:sz="6" w:space="0" w:color="auto"/>
              <w:bottom w:val="outset" w:sz="6" w:space="0" w:color="auto"/>
              <w:right w:val="outset" w:sz="6" w:space="0" w:color="auto"/>
            </w:tcBorders>
            <w:hideMark/>
          </w:tcPr>
          <w:p w14:paraId="2A6B8582" w14:textId="6A4A2E70" w:rsidR="00303EF8" w:rsidRPr="002C2666" w:rsidRDefault="00303EF8" w:rsidP="001E12AC">
            <w:pPr>
              <w:rPr>
                <w:rFonts w:ascii="Times New Roman" w:hAnsi="Times New Roman" w:cs="Times New Roman"/>
              </w:rPr>
            </w:pPr>
            <w:r w:rsidRPr="002C2666">
              <w:rPr>
                <w:rFonts w:ascii="Times New Roman" w:hAnsi="Times New Roman" w:cs="Times New Roman"/>
              </w:rPr>
              <w:t xml:space="preserve">Çdo </w:t>
            </w:r>
            <w:r w:rsidR="00173230" w:rsidRPr="002C2666">
              <w:rPr>
                <w:rFonts w:ascii="Times New Roman" w:hAnsi="Times New Roman" w:cs="Times New Roman"/>
              </w:rPr>
              <w:t xml:space="preserve">element që hyn në furrë </w:t>
            </w:r>
            <w:r w:rsidRPr="002C2666">
              <w:rPr>
                <w:rFonts w:ascii="Times New Roman" w:hAnsi="Times New Roman" w:cs="Times New Roman"/>
              </w:rPr>
              <w:t>[t]</w:t>
            </w:r>
          </w:p>
        </w:tc>
        <w:tc>
          <w:tcPr>
            <w:tcW w:w="0" w:type="auto"/>
            <w:tcBorders>
              <w:top w:val="outset" w:sz="6" w:space="0" w:color="auto"/>
              <w:left w:val="outset" w:sz="6" w:space="0" w:color="auto"/>
              <w:bottom w:val="outset" w:sz="6" w:space="0" w:color="auto"/>
              <w:right w:val="outset" w:sz="6" w:space="0" w:color="auto"/>
            </w:tcBorders>
            <w:hideMark/>
          </w:tcPr>
          <w:p w14:paraId="79ED8F36"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7,5 %</w:t>
            </w:r>
          </w:p>
        </w:tc>
        <w:tc>
          <w:tcPr>
            <w:tcW w:w="0" w:type="auto"/>
            <w:tcBorders>
              <w:top w:val="outset" w:sz="6" w:space="0" w:color="auto"/>
              <w:left w:val="outset" w:sz="6" w:space="0" w:color="auto"/>
              <w:bottom w:val="outset" w:sz="6" w:space="0" w:color="auto"/>
              <w:right w:val="outset" w:sz="6" w:space="0" w:color="auto"/>
            </w:tcBorders>
            <w:hideMark/>
          </w:tcPr>
          <w:p w14:paraId="299BF34B"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5 %</w:t>
            </w:r>
          </w:p>
        </w:tc>
        <w:tc>
          <w:tcPr>
            <w:tcW w:w="0" w:type="auto"/>
            <w:tcBorders>
              <w:top w:val="outset" w:sz="6" w:space="0" w:color="auto"/>
              <w:left w:val="outset" w:sz="6" w:space="0" w:color="auto"/>
              <w:bottom w:val="outset" w:sz="6" w:space="0" w:color="auto"/>
              <w:right w:val="outset" w:sz="6" w:space="0" w:color="auto"/>
            </w:tcBorders>
            <w:hideMark/>
          </w:tcPr>
          <w:p w14:paraId="5ED154A5"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2,5 %</w:t>
            </w:r>
          </w:p>
        </w:tc>
        <w:tc>
          <w:tcPr>
            <w:tcW w:w="0" w:type="auto"/>
            <w:tcBorders>
              <w:top w:val="outset" w:sz="6" w:space="0" w:color="auto"/>
              <w:left w:val="outset" w:sz="6" w:space="0" w:color="auto"/>
              <w:bottom w:val="outset" w:sz="6" w:space="0" w:color="auto"/>
              <w:right w:val="outset" w:sz="6" w:space="0" w:color="auto"/>
            </w:tcBorders>
            <w:hideMark/>
          </w:tcPr>
          <w:p w14:paraId="1FA913F6" w14:textId="77777777" w:rsidR="00303EF8" w:rsidRPr="002C2666" w:rsidRDefault="00303EF8" w:rsidP="001E12AC">
            <w:pPr>
              <w:rPr>
                <w:rFonts w:ascii="Times New Roman" w:hAnsi="Times New Roman" w:cs="Times New Roman"/>
              </w:rPr>
            </w:pPr>
          </w:p>
        </w:tc>
      </w:tr>
      <w:tr w:rsidR="00255DEE" w:rsidRPr="002C2666" w14:paraId="2579B185" w14:textId="77777777" w:rsidTr="001E12AC">
        <w:trPr>
          <w:jc w:val="center"/>
        </w:trPr>
        <w:tc>
          <w:tcPr>
            <w:tcW w:w="0" w:type="auto"/>
            <w:tcBorders>
              <w:top w:val="outset" w:sz="6" w:space="0" w:color="auto"/>
              <w:left w:val="outset" w:sz="6" w:space="0" w:color="auto"/>
              <w:bottom w:val="outset" w:sz="6" w:space="0" w:color="auto"/>
              <w:right w:val="outset" w:sz="6" w:space="0" w:color="auto"/>
            </w:tcBorders>
            <w:hideMark/>
          </w:tcPr>
          <w:p w14:paraId="3657C87B" w14:textId="4AE8A7EC" w:rsidR="00303EF8" w:rsidRPr="002C2666" w:rsidRDefault="00F57E81" w:rsidP="001E12AC">
            <w:pPr>
              <w:rPr>
                <w:rFonts w:ascii="Times New Roman" w:hAnsi="Times New Roman" w:cs="Times New Roman"/>
              </w:rPr>
            </w:pPr>
            <w:r w:rsidRPr="002C2666">
              <w:rPr>
                <w:rFonts w:ascii="Times New Roman" w:hAnsi="Times New Roman" w:cs="Times New Roman"/>
              </w:rPr>
              <w:t xml:space="preserve">Sasia e prodhuar e </w:t>
            </w:r>
            <w:r w:rsidR="00303EF8" w:rsidRPr="002C2666">
              <w:rPr>
                <w:rFonts w:ascii="Times New Roman" w:hAnsi="Times New Roman" w:cs="Times New Roman"/>
              </w:rPr>
              <w:t>klinkerit (Metoda B)</w:t>
            </w:r>
          </w:p>
        </w:tc>
        <w:tc>
          <w:tcPr>
            <w:tcW w:w="0" w:type="auto"/>
            <w:tcBorders>
              <w:top w:val="outset" w:sz="6" w:space="0" w:color="auto"/>
              <w:left w:val="outset" w:sz="6" w:space="0" w:color="auto"/>
              <w:bottom w:val="outset" w:sz="6" w:space="0" w:color="auto"/>
              <w:right w:val="outset" w:sz="6" w:space="0" w:color="auto"/>
            </w:tcBorders>
            <w:hideMark/>
          </w:tcPr>
          <w:p w14:paraId="60B2F82A"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Klinkeri i prodhuar [t]</w:t>
            </w:r>
          </w:p>
        </w:tc>
        <w:tc>
          <w:tcPr>
            <w:tcW w:w="0" w:type="auto"/>
            <w:tcBorders>
              <w:top w:val="outset" w:sz="6" w:space="0" w:color="auto"/>
              <w:left w:val="outset" w:sz="6" w:space="0" w:color="auto"/>
              <w:bottom w:val="outset" w:sz="6" w:space="0" w:color="auto"/>
              <w:right w:val="outset" w:sz="6" w:space="0" w:color="auto"/>
            </w:tcBorders>
            <w:hideMark/>
          </w:tcPr>
          <w:p w14:paraId="4CE74929"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5 %</w:t>
            </w:r>
          </w:p>
        </w:tc>
        <w:tc>
          <w:tcPr>
            <w:tcW w:w="0" w:type="auto"/>
            <w:tcBorders>
              <w:top w:val="outset" w:sz="6" w:space="0" w:color="auto"/>
              <w:left w:val="outset" w:sz="6" w:space="0" w:color="auto"/>
              <w:bottom w:val="outset" w:sz="6" w:space="0" w:color="auto"/>
              <w:right w:val="outset" w:sz="6" w:space="0" w:color="auto"/>
            </w:tcBorders>
            <w:hideMark/>
          </w:tcPr>
          <w:p w14:paraId="5FEE84EE"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2,5 %</w:t>
            </w:r>
          </w:p>
        </w:tc>
        <w:tc>
          <w:tcPr>
            <w:tcW w:w="0" w:type="auto"/>
            <w:tcBorders>
              <w:top w:val="outset" w:sz="6" w:space="0" w:color="auto"/>
              <w:left w:val="outset" w:sz="6" w:space="0" w:color="auto"/>
              <w:bottom w:val="outset" w:sz="6" w:space="0" w:color="auto"/>
              <w:right w:val="outset" w:sz="6" w:space="0" w:color="auto"/>
            </w:tcBorders>
            <w:hideMark/>
          </w:tcPr>
          <w:p w14:paraId="5C6E92E6" w14:textId="77777777" w:rsidR="00303EF8" w:rsidRPr="002C2666" w:rsidRDefault="00303EF8" w:rsidP="001E12AC">
            <w:pPr>
              <w:rPr>
                <w:rFonts w:ascii="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hideMark/>
          </w:tcPr>
          <w:p w14:paraId="190665BD" w14:textId="77777777" w:rsidR="00303EF8" w:rsidRPr="002C2666" w:rsidRDefault="00303EF8" w:rsidP="001E12AC">
            <w:pPr>
              <w:rPr>
                <w:rFonts w:ascii="Times New Roman" w:hAnsi="Times New Roman" w:cs="Times New Roman"/>
              </w:rPr>
            </w:pPr>
          </w:p>
        </w:tc>
      </w:tr>
      <w:tr w:rsidR="00255DEE" w:rsidRPr="002C2666" w14:paraId="2B5B36EB" w14:textId="77777777" w:rsidTr="001E12AC">
        <w:trPr>
          <w:jc w:val="center"/>
        </w:trPr>
        <w:tc>
          <w:tcPr>
            <w:tcW w:w="0" w:type="auto"/>
            <w:tcBorders>
              <w:top w:val="outset" w:sz="6" w:space="0" w:color="auto"/>
              <w:left w:val="outset" w:sz="6" w:space="0" w:color="auto"/>
              <w:bottom w:val="outset" w:sz="6" w:space="0" w:color="auto"/>
              <w:right w:val="outset" w:sz="6" w:space="0" w:color="auto"/>
            </w:tcBorders>
            <w:hideMark/>
          </w:tcPr>
          <w:p w14:paraId="489BF516" w14:textId="72145056" w:rsidR="00303EF8" w:rsidRPr="002C2666" w:rsidRDefault="00303EF8" w:rsidP="001E12AC">
            <w:pPr>
              <w:rPr>
                <w:rFonts w:ascii="Times New Roman" w:hAnsi="Times New Roman" w:cs="Times New Roman"/>
              </w:rPr>
            </w:pPr>
            <w:r w:rsidRPr="002C2666">
              <w:rPr>
                <w:rFonts w:ascii="Times New Roman" w:hAnsi="Times New Roman" w:cs="Times New Roman"/>
              </w:rPr>
              <w:t>Pluhuri i furrës së çimentos</w:t>
            </w:r>
            <w:r w:rsidR="00FF68A9" w:rsidRPr="002C2666">
              <w:rPr>
                <w:rFonts w:ascii="Times New Roman" w:hAnsi="Times New Roman" w:cs="Times New Roman"/>
              </w:rPr>
              <w:t xml:space="preserve"> (CKD) </w:t>
            </w:r>
          </w:p>
        </w:tc>
        <w:tc>
          <w:tcPr>
            <w:tcW w:w="0" w:type="auto"/>
            <w:tcBorders>
              <w:top w:val="outset" w:sz="6" w:space="0" w:color="auto"/>
              <w:left w:val="outset" w:sz="6" w:space="0" w:color="auto"/>
              <w:bottom w:val="outset" w:sz="6" w:space="0" w:color="auto"/>
              <w:right w:val="outset" w:sz="6" w:space="0" w:color="auto"/>
            </w:tcBorders>
            <w:hideMark/>
          </w:tcPr>
          <w:p w14:paraId="2216288F" w14:textId="4EE1F377" w:rsidR="00303EF8" w:rsidRPr="002C2666" w:rsidRDefault="00213671" w:rsidP="001E12AC">
            <w:pPr>
              <w:rPr>
                <w:rFonts w:ascii="Times New Roman" w:hAnsi="Times New Roman" w:cs="Times New Roman"/>
              </w:rPr>
            </w:pPr>
            <w:r w:rsidRPr="002C2666">
              <w:rPr>
                <w:rFonts w:ascii="Times New Roman" w:hAnsi="Times New Roman" w:cs="Times New Roman"/>
              </w:rPr>
              <w:t>CKD</w:t>
            </w:r>
            <w:r w:rsidR="00303EF8" w:rsidRPr="002C2666">
              <w:rPr>
                <w:rFonts w:ascii="Times New Roman" w:hAnsi="Times New Roman" w:cs="Times New Roman"/>
              </w:rPr>
              <w:t xml:space="preserve"> ose </w:t>
            </w:r>
            <w:r w:rsidR="004A1CBA" w:rsidRPr="002C2666">
              <w:rPr>
                <w:rFonts w:ascii="Times New Roman" w:hAnsi="Times New Roman" w:cs="Times New Roman"/>
              </w:rPr>
              <w:t xml:space="preserve">pluhuri i devijuar (bypass) i furrës së çimentos </w:t>
            </w:r>
            <w:r w:rsidR="00303EF8" w:rsidRPr="002C2666">
              <w:rPr>
                <w:rFonts w:ascii="Times New Roman" w:hAnsi="Times New Roman" w:cs="Times New Roman"/>
              </w:rPr>
              <w:t>[t]</w:t>
            </w:r>
          </w:p>
        </w:tc>
        <w:tc>
          <w:tcPr>
            <w:tcW w:w="0" w:type="auto"/>
            <w:tcBorders>
              <w:top w:val="outset" w:sz="6" w:space="0" w:color="auto"/>
              <w:left w:val="outset" w:sz="6" w:space="0" w:color="auto"/>
              <w:bottom w:val="outset" w:sz="6" w:space="0" w:color="auto"/>
              <w:right w:val="outset" w:sz="6" w:space="0" w:color="auto"/>
            </w:tcBorders>
            <w:hideMark/>
          </w:tcPr>
          <w:p w14:paraId="471EA813"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na (*</w:t>
            </w:r>
            <w:r w:rsidRPr="002C2666">
              <w:rPr>
                <w:rFonts w:ascii="Times New Roman" w:hAnsi="Times New Roman" w:cs="Times New Roman"/>
                <w:vertAlign w:val="superscript"/>
              </w:rPr>
              <w:t>2</w:t>
            </w:r>
            <w:r w:rsidRPr="002C2666">
              <w:rPr>
                <w:rFonts w:ascii="Times New Roman" w:hAnsi="Times New Roman" w:cs="Times New Roman"/>
              </w:rPr>
              <w:t>)</w:t>
            </w:r>
          </w:p>
        </w:tc>
        <w:tc>
          <w:tcPr>
            <w:tcW w:w="0" w:type="auto"/>
            <w:tcBorders>
              <w:top w:val="outset" w:sz="6" w:space="0" w:color="auto"/>
              <w:left w:val="outset" w:sz="6" w:space="0" w:color="auto"/>
              <w:bottom w:val="outset" w:sz="6" w:space="0" w:color="auto"/>
              <w:right w:val="outset" w:sz="6" w:space="0" w:color="auto"/>
            </w:tcBorders>
            <w:hideMark/>
          </w:tcPr>
          <w:p w14:paraId="7E22CE98"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7,5 %</w:t>
            </w:r>
          </w:p>
        </w:tc>
        <w:tc>
          <w:tcPr>
            <w:tcW w:w="0" w:type="auto"/>
            <w:tcBorders>
              <w:top w:val="outset" w:sz="6" w:space="0" w:color="auto"/>
              <w:left w:val="outset" w:sz="6" w:space="0" w:color="auto"/>
              <w:bottom w:val="outset" w:sz="6" w:space="0" w:color="auto"/>
              <w:right w:val="outset" w:sz="6" w:space="0" w:color="auto"/>
            </w:tcBorders>
            <w:hideMark/>
          </w:tcPr>
          <w:p w14:paraId="185C9A6D" w14:textId="77777777" w:rsidR="00303EF8" w:rsidRPr="002C2666" w:rsidRDefault="00303EF8" w:rsidP="001E12AC">
            <w:pPr>
              <w:rPr>
                <w:rFonts w:ascii="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hideMark/>
          </w:tcPr>
          <w:p w14:paraId="339D0F28" w14:textId="77777777" w:rsidR="00303EF8" w:rsidRPr="002C2666" w:rsidRDefault="00303EF8" w:rsidP="001E12AC">
            <w:pPr>
              <w:rPr>
                <w:rFonts w:ascii="Times New Roman" w:hAnsi="Times New Roman" w:cs="Times New Roman"/>
              </w:rPr>
            </w:pPr>
          </w:p>
        </w:tc>
      </w:tr>
      <w:tr w:rsidR="00255DEE" w:rsidRPr="002C2666" w14:paraId="6F784530" w14:textId="77777777" w:rsidTr="001E12AC">
        <w:trPr>
          <w:jc w:val="center"/>
        </w:trPr>
        <w:tc>
          <w:tcPr>
            <w:tcW w:w="0" w:type="auto"/>
            <w:tcBorders>
              <w:top w:val="outset" w:sz="6" w:space="0" w:color="auto"/>
              <w:left w:val="outset" w:sz="6" w:space="0" w:color="auto"/>
              <w:bottom w:val="outset" w:sz="6" w:space="0" w:color="auto"/>
              <w:right w:val="outset" w:sz="6" w:space="0" w:color="auto"/>
            </w:tcBorders>
            <w:hideMark/>
          </w:tcPr>
          <w:p w14:paraId="6556907D"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Karboni jo karbonat</w:t>
            </w:r>
          </w:p>
        </w:tc>
        <w:tc>
          <w:tcPr>
            <w:tcW w:w="0" w:type="auto"/>
            <w:tcBorders>
              <w:top w:val="outset" w:sz="6" w:space="0" w:color="auto"/>
              <w:left w:val="outset" w:sz="6" w:space="0" w:color="auto"/>
              <w:bottom w:val="outset" w:sz="6" w:space="0" w:color="auto"/>
              <w:right w:val="outset" w:sz="6" w:space="0" w:color="auto"/>
            </w:tcBorders>
            <w:hideMark/>
          </w:tcPr>
          <w:p w14:paraId="44F1F150"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Çdo lëndë e parë [t]</w:t>
            </w:r>
          </w:p>
        </w:tc>
        <w:tc>
          <w:tcPr>
            <w:tcW w:w="0" w:type="auto"/>
            <w:tcBorders>
              <w:top w:val="outset" w:sz="6" w:space="0" w:color="auto"/>
              <w:left w:val="outset" w:sz="6" w:space="0" w:color="auto"/>
              <w:bottom w:val="outset" w:sz="6" w:space="0" w:color="auto"/>
              <w:right w:val="outset" w:sz="6" w:space="0" w:color="auto"/>
            </w:tcBorders>
            <w:hideMark/>
          </w:tcPr>
          <w:p w14:paraId="10C3651B"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15 %</w:t>
            </w:r>
          </w:p>
        </w:tc>
        <w:tc>
          <w:tcPr>
            <w:tcW w:w="0" w:type="auto"/>
            <w:tcBorders>
              <w:top w:val="outset" w:sz="6" w:space="0" w:color="auto"/>
              <w:left w:val="outset" w:sz="6" w:space="0" w:color="auto"/>
              <w:bottom w:val="outset" w:sz="6" w:space="0" w:color="auto"/>
              <w:right w:val="outset" w:sz="6" w:space="0" w:color="auto"/>
            </w:tcBorders>
            <w:hideMark/>
          </w:tcPr>
          <w:p w14:paraId="330A6486"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7,5 %</w:t>
            </w:r>
          </w:p>
        </w:tc>
        <w:tc>
          <w:tcPr>
            <w:tcW w:w="0" w:type="auto"/>
            <w:tcBorders>
              <w:top w:val="outset" w:sz="6" w:space="0" w:color="auto"/>
              <w:left w:val="outset" w:sz="6" w:space="0" w:color="auto"/>
              <w:bottom w:val="outset" w:sz="6" w:space="0" w:color="auto"/>
              <w:right w:val="outset" w:sz="6" w:space="0" w:color="auto"/>
            </w:tcBorders>
            <w:hideMark/>
          </w:tcPr>
          <w:p w14:paraId="30BF267F" w14:textId="77777777" w:rsidR="00303EF8" w:rsidRPr="002C2666" w:rsidRDefault="00303EF8" w:rsidP="001E12AC">
            <w:pPr>
              <w:rPr>
                <w:rFonts w:ascii="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hideMark/>
          </w:tcPr>
          <w:p w14:paraId="3034AA5B" w14:textId="77777777" w:rsidR="00303EF8" w:rsidRPr="002C2666" w:rsidRDefault="00303EF8" w:rsidP="001E12AC">
            <w:pPr>
              <w:rPr>
                <w:rFonts w:ascii="Times New Roman" w:hAnsi="Times New Roman" w:cs="Times New Roman"/>
              </w:rPr>
            </w:pPr>
          </w:p>
        </w:tc>
      </w:tr>
      <w:tr w:rsidR="00303EF8" w:rsidRPr="002C2666" w14:paraId="3C627C6D" w14:textId="77777777" w:rsidTr="001E12AC">
        <w:trPr>
          <w:jc w:val="center"/>
        </w:trPr>
        <w:tc>
          <w:tcPr>
            <w:tcW w:w="0" w:type="auto"/>
            <w:gridSpan w:val="6"/>
            <w:tcBorders>
              <w:top w:val="outset" w:sz="6" w:space="0" w:color="auto"/>
              <w:left w:val="outset" w:sz="6" w:space="0" w:color="auto"/>
              <w:bottom w:val="outset" w:sz="6" w:space="0" w:color="auto"/>
              <w:right w:val="outset" w:sz="6" w:space="0" w:color="auto"/>
            </w:tcBorders>
            <w:hideMark/>
          </w:tcPr>
          <w:p w14:paraId="7403445C" w14:textId="77777777" w:rsidR="00303EF8" w:rsidRPr="002C2666" w:rsidRDefault="00303EF8" w:rsidP="001E12AC">
            <w:pPr>
              <w:rPr>
                <w:rFonts w:ascii="Times New Roman" w:hAnsi="Times New Roman" w:cs="Times New Roman"/>
              </w:rPr>
            </w:pPr>
            <w:r w:rsidRPr="002C2666">
              <w:rPr>
                <w:rFonts w:ascii="Times New Roman" w:hAnsi="Times New Roman" w:cs="Times New Roman"/>
                <w:b/>
                <w:bCs/>
              </w:rPr>
              <w:t>Prodhimi i gëlqeres dhe kalcinimi i dolomitit dhe magnezitit</w:t>
            </w:r>
          </w:p>
        </w:tc>
      </w:tr>
      <w:tr w:rsidR="00255DEE" w:rsidRPr="002C2666" w14:paraId="702F1D1E" w14:textId="77777777" w:rsidTr="001E12AC">
        <w:trPr>
          <w:jc w:val="center"/>
        </w:trPr>
        <w:tc>
          <w:tcPr>
            <w:tcW w:w="0" w:type="auto"/>
            <w:tcBorders>
              <w:top w:val="outset" w:sz="6" w:space="0" w:color="auto"/>
              <w:left w:val="outset" w:sz="6" w:space="0" w:color="auto"/>
              <w:bottom w:val="outset" w:sz="6" w:space="0" w:color="auto"/>
              <w:right w:val="outset" w:sz="6" w:space="0" w:color="auto"/>
            </w:tcBorders>
            <w:hideMark/>
          </w:tcPr>
          <w:p w14:paraId="294C36F1"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lastRenderedPageBreak/>
              <w:t>Karbonatet dhe materialet e tjera të procesit (Metoda A)</w:t>
            </w:r>
          </w:p>
        </w:tc>
        <w:tc>
          <w:tcPr>
            <w:tcW w:w="0" w:type="auto"/>
            <w:tcBorders>
              <w:top w:val="outset" w:sz="6" w:space="0" w:color="auto"/>
              <w:left w:val="outset" w:sz="6" w:space="0" w:color="auto"/>
              <w:bottom w:val="outset" w:sz="6" w:space="0" w:color="auto"/>
              <w:right w:val="outset" w:sz="6" w:space="0" w:color="auto"/>
            </w:tcBorders>
            <w:hideMark/>
          </w:tcPr>
          <w:p w14:paraId="6BE4911E" w14:textId="517F85AA" w:rsidR="00303EF8" w:rsidRPr="002C2666" w:rsidRDefault="006726A5" w:rsidP="001E12AC">
            <w:pPr>
              <w:rPr>
                <w:rFonts w:ascii="Times New Roman" w:hAnsi="Times New Roman" w:cs="Times New Roman"/>
              </w:rPr>
            </w:pPr>
            <w:r w:rsidRPr="002C2666">
              <w:rPr>
                <w:rFonts w:ascii="Times New Roman" w:hAnsi="Times New Roman" w:cs="Times New Roman"/>
              </w:rPr>
              <w:t xml:space="preserve">Çdo element që hyn në furrë </w:t>
            </w:r>
            <w:r w:rsidR="00303EF8" w:rsidRPr="002C2666">
              <w:rPr>
                <w:rFonts w:ascii="Times New Roman" w:hAnsi="Times New Roman" w:cs="Times New Roman"/>
              </w:rPr>
              <w:t>[t]</w:t>
            </w:r>
          </w:p>
        </w:tc>
        <w:tc>
          <w:tcPr>
            <w:tcW w:w="0" w:type="auto"/>
            <w:tcBorders>
              <w:top w:val="outset" w:sz="6" w:space="0" w:color="auto"/>
              <w:left w:val="outset" w:sz="6" w:space="0" w:color="auto"/>
              <w:bottom w:val="outset" w:sz="6" w:space="0" w:color="auto"/>
              <w:right w:val="outset" w:sz="6" w:space="0" w:color="auto"/>
            </w:tcBorders>
            <w:hideMark/>
          </w:tcPr>
          <w:p w14:paraId="3AA0165F"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7,5 %</w:t>
            </w:r>
          </w:p>
        </w:tc>
        <w:tc>
          <w:tcPr>
            <w:tcW w:w="0" w:type="auto"/>
            <w:tcBorders>
              <w:top w:val="outset" w:sz="6" w:space="0" w:color="auto"/>
              <w:left w:val="outset" w:sz="6" w:space="0" w:color="auto"/>
              <w:bottom w:val="outset" w:sz="6" w:space="0" w:color="auto"/>
              <w:right w:val="outset" w:sz="6" w:space="0" w:color="auto"/>
            </w:tcBorders>
            <w:hideMark/>
          </w:tcPr>
          <w:p w14:paraId="2A8718B3"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5 %</w:t>
            </w:r>
          </w:p>
        </w:tc>
        <w:tc>
          <w:tcPr>
            <w:tcW w:w="0" w:type="auto"/>
            <w:tcBorders>
              <w:top w:val="outset" w:sz="6" w:space="0" w:color="auto"/>
              <w:left w:val="outset" w:sz="6" w:space="0" w:color="auto"/>
              <w:bottom w:val="outset" w:sz="6" w:space="0" w:color="auto"/>
              <w:right w:val="outset" w:sz="6" w:space="0" w:color="auto"/>
            </w:tcBorders>
            <w:hideMark/>
          </w:tcPr>
          <w:p w14:paraId="1BCB4ADE"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2,5 %</w:t>
            </w:r>
          </w:p>
        </w:tc>
        <w:tc>
          <w:tcPr>
            <w:tcW w:w="0" w:type="auto"/>
            <w:tcBorders>
              <w:top w:val="outset" w:sz="6" w:space="0" w:color="auto"/>
              <w:left w:val="outset" w:sz="6" w:space="0" w:color="auto"/>
              <w:bottom w:val="outset" w:sz="6" w:space="0" w:color="auto"/>
              <w:right w:val="outset" w:sz="6" w:space="0" w:color="auto"/>
            </w:tcBorders>
            <w:hideMark/>
          </w:tcPr>
          <w:p w14:paraId="6103F732" w14:textId="77777777" w:rsidR="00303EF8" w:rsidRPr="002C2666" w:rsidRDefault="00303EF8" w:rsidP="001E12AC">
            <w:pPr>
              <w:rPr>
                <w:rFonts w:ascii="Times New Roman" w:hAnsi="Times New Roman" w:cs="Times New Roman"/>
              </w:rPr>
            </w:pPr>
          </w:p>
        </w:tc>
      </w:tr>
      <w:tr w:rsidR="00255DEE" w:rsidRPr="002C2666" w14:paraId="1BD47F04" w14:textId="77777777" w:rsidTr="001E12AC">
        <w:trPr>
          <w:jc w:val="center"/>
        </w:trPr>
        <w:tc>
          <w:tcPr>
            <w:tcW w:w="0" w:type="auto"/>
            <w:tcBorders>
              <w:top w:val="outset" w:sz="6" w:space="0" w:color="auto"/>
              <w:left w:val="outset" w:sz="6" w:space="0" w:color="auto"/>
              <w:bottom w:val="outset" w:sz="6" w:space="0" w:color="auto"/>
              <w:right w:val="outset" w:sz="6" w:space="0" w:color="auto"/>
            </w:tcBorders>
            <w:hideMark/>
          </w:tcPr>
          <w:p w14:paraId="5A7CED93"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Oksid Alkalin Tokësor (Metoda B)</w:t>
            </w:r>
          </w:p>
        </w:tc>
        <w:tc>
          <w:tcPr>
            <w:tcW w:w="0" w:type="auto"/>
            <w:tcBorders>
              <w:top w:val="outset" w:sz="6" w:space="0" w:color="auto"/>
              <w:left w:val="outset" w:sz="6" w:space="0" w:color="auto"/>
              <w:bottom w:val="outset" w:sz="6" w:space="0" w:color="auto"/>
              <w:right w:val="outset" w:sz="6" w:space="0" w:color="auto"/>
            </w:tcBorders>
            <w:hideMark/>
          </w:tcPr>
          <w:p w14:paraId="05B30CFA"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Gëlqere e prodhuar [t]</w:t>
            </w:r>
          </w:p>
        </w:tc>
        <w:tc>
          <w:tcPr>
            <w:tcW w:w="0" w:type="auto"/>
            <w:tcBorders>
              <w:top w:val="outset" w:sz="6" w:space="0" w:color="auto"/>
              <w:left w:val="outset" w:sz="6" w:space="0" w:color="auto"/>
              <w:bottom w:val="outset" w:sz="6" w:space="0" w:color="auto"/>
              <w:right w:val="outset" w:sz="6" w:space="0" w:color="auto"/>
            </w:tcBorders>
            <w:hideMark/>
          </w:tcPr>
          <w:p w14:paraId="41058DDD"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5 %</w:t>
            </w:r>
          </w:p>
        </w:tc>
        <w:tc>
          <w:tcPr>
            <w:tcW w:w="0" w:type="auto"/>
            <w:tcBorders>
              <w:top w:val="outset" w:sz="6" w:space="0" w:color="auto"/>
              <w:left w:val="outset" w:sz="6" w:space="0" w:color="auto"/>
              <w:bottom w:val="outset" w:sz="6" w:space="0" w:color="auto"/>
              <w:right w:val="outset" w:sz="6" w:space="0" w:color="auto"/>
            </w:tcBorders>
            <w:hideMark/>
          </w:tcPr>
          <w:p w14:paraId="0D203639"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2,5 %</w:t>
            </w:r>
          </w:p>
        </w:tc>
        <w:tc>
          <w:tcPr>
            <w:tcW w:w="0" w:type="auto"/>
            <w:tcBorders>
              <w:top w:val="outset" w:sz="6" w:space="0" w:color="auto"/>
              <w:left w:val="outset" w:sz="6" w:space="0" w:color="auto"/>
              <w:bottom w:val="outset" w:sz="6" w:space="0" w:color="auto"/>
              <w:right w:val="outset" w:sz="6" w:space="0" w:color="auto"/>
            </w:tcBorders>
            <w:hideMark/>
          </w:tcPr>
          <w:p w14:paraId="27CCE181" w14:textId="77777777" w:rsidR="00303EF8" w:rsidRPr="002C2666" w:rsidRDefault="00303EF8" w:rsidP="001E12AC">
            <w:pPr>
              <w:rPr>
                <w:rFonts w:ascii="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hideMark/>
          </w:tcPr>
          <w:p w14:paraId="79F3DF90" w14:textId="77777777" w:rsidR="00303EF8" w:rsidRPr="002C2666" w:rsidRDefault="00303EF8" w:rsidP="001E12AC">
            <w:pPr>
              <w:rPr>
                <w:rFonts w:ascii="Times New Roman" w:hAnsi="Times New Roman" w:cs="Times New Roman"/>
              </w:rPr>
            </w:pPr>
          </w:p>
        </w:tc>
      </w:tr>
      <w:tr w:rsidR="00255DEE" w:rsidRPr="002C2666" w14:paraId="421F5540" w14:textId="77777777" w:rsidTr="001E12AC">
        <w:trPr>
          <w:jc w:val="center"/>
        </w:trPr>
        <w:tc>
          <w:tcPr>
            <w:tcW w:w="0" w:type="auto"/>
            <w:tcBorders>
              <w:top w:val="outset" w:sz="6" w:space="0" w:color="auto"/>
              <w:left w:val="outset" w:sz="6" w:space="0" w:color="auto"/>
              <w:bottom w:val="outset" w:sz="6" w:space="0" w:color="auto"/>
              <w:right w:val="outset" w:sz="6" w:space="0" w:color="auto"/>
            </w:tcBorders>
            <w:hideMark/>
          </w:tcPr>
          <w:p w14:paraId="42197EEA"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Pluhuri i furrës (Metoda B)</w:t>
            </w:r>
          </w:p>
        </w:tc>
        <w:tc>
          <w:tcPr>
            <w:tcW w:w="0" w:type="auto"/>
            <w:tcBorders>
              <w:top w:val="outset" w:sz="6" w:space="0" w:color="auto"/>
              <w:left w:val="outset" w:sz="6" w:space="0" w:color="auto"/>
              <w:bottom w:val="outset" w:sz="6" w:space="0" w:color="auto"/>
              <w:right w:val="outset" w:sz="6" w:space="0" w:color="auto"/>
            </w:tcBorders>
            <w:hideMark/>
          </w:tcPr>
          <w:p w14:paraId="6726B544"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Pluhuri i furrës [t]</w:t>
            </w:r>
          </w:p>
        </w:tc>
        <w:tc>
          <w:tcPr>
            <w:tcW w:w="0" w:type="auto"/>
            <w:tcBorders>
              <w:top w:val="outset" w:sz="6" w:space="0" w:color="auto"/>
              <w:left w:val="outset" w:sz="6" w:space="0" w:color="auto"/>
              <w:bottom w:val="outset" w:sz="6" w:space="0" w:color="auto"/>
              <w:right w:val="outset" w:sz="6" w:space="0" w:color="auto"/>
            </w:tcBorders>
            <w:hideMark/>
          </w:tcPr>
          <w:p w14:paraId="5304DEDF"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Na (*</w:t>
            </w:r>
            <w:r w:rsidRPr="002C2666">
              <w:rPr>
                <w:rFonts w:ascii="Times New Roman" w:hAnsi="Times New Roman" w:cs="Times New Roman"/>
                <w:vertAlign w:val="superscript"/>
              </w:rPr>
              <w:t>2</w:t>
            </w:r>
            <w:r w:rsidRPr="002C2666">
              <w:rPr>
                <w:rFonts w:ascii="Times New Roman" w:hAnsi="Times New Roman" w:cs="Times New Roman"/>
              </w:rPr>
              <w:t>)</w:t>
            </w:r>
          </w:p>
        </w:tc>
        <w:tc>
          <w:tcPr>
            <w:tcW w:w="0" w:type="auto"/>
            <w:tcBorders>
              <w:top w:val="outset" w:sz="6" w:space="0" w:color="auto"/>
              <w:left w:val="outset" w:sz="6" w:space="0" w:color="auto"/>
              <w:bottom w:val="outset" w:sz="6" w:space="0" w:color="auto"/>
              <w:right w:val="outset" w:sz="6" w:space="0" w:color="auto"/>
            </w:tcBorders>
            <w:hideMark/>
          </w:tcPr>
          <w:p w14:paraId="7CE703CC"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7,5 %</w:t>
            </w:r>
          </w:p>
        </w:tc>
        <w:tc>
          <w:tcPr>
            <w:tcW w:w="0" w:type="auto"/>
            <w:tcBorders>
              <w:top w:val="outset" w:sz="6" w:space="0" w:color="auto"/>
              <w:left w:val="outset" w:sz="6" w:space="0" w:color="auto"/>
              <w:bottom w:val="outset" w:sz="6" w:space="0" w:color="auto"/>
              <w:right w:val="outset" w:sz="6" w:space="0" w:color="auto"/>
            </w:tcBorders>
            <w:hideMark/>
          </w:tcPr>
          <w:p w14:paraId="4589B3CD" w14:textId="77777777" w:rsidR="00303EF8" w:rsidRPr="002C2666" w:rsidRDefault="00303EF8" w:rsidP="001E12AC">
            <w:pPr>
              <w:rPr>
                <w:rFonts w:ascii="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hideMark/>
          </w:tcPr>
          <w:p w14:paraId="4EC3A1B4" w14:textId="77777777" w:rsidR="00303EF8" w:rsidRPr="002C2666" w:rsidRDefault="00303EF8" w:rsidP="001E12AC">
            <w:pPr>
              <w:rPr>
                <w:rFonts w:ascii="Times New Roman" w:hAnsi="Times New Roman" w:cs="Times New Roman"/>
              </w:rPr>
            </w:pPr>
          </w:p>
        </w:tc>
      </w:tr>
      <w:tr w:rsidR="00303EF8" w:rsidRPr="002C2666" w14:paraId="3E18D0DF" w14:textId="77777777" w:rsidTr="001E12AC">
        <w:trPr>
          <w:jc w:val="center"/>
        </w:trPr>
        <w:tc>
          <w:tcPr>
            <w:tcW w:w="0" w:type="auto"/>
            <w:gridSpan w:val="6"/>
            <w:tcBorders>
              <w:top w:val="outset" w:sz="6" w:space="0" w:color="auto"/>
              <w:left w:val="outset" w:sz="6" w:space="0" w:color="auto"/>
              <w:bottom w:val="outset" w:sz="6" w:space="0" w:color="auto"/>
              <w:right w:val="outset" w:sz="6" w:space="0" w:color="auto"/>
            </w:tcBorders>
            <w:hideMark/>
          </w:tcPr>
          <w:p w14:paraId="47165071" w14:textId="696C10A6" w:rsidR="00303EF8" w:rsidRPr="002C2666" w:rsidRDefault="00303EF8" w:rsidP="001E12AC">
            <w:pPr>
              <w:rPr>
                <w:rFonts w:ascii="Times New Roman" w:hAnsi="Times New Roman" w:cs="Times New Roman"/>
              </w:rPr>
            </w:pPr>
            <w:r w:rsidRPr="002C2666">
              <w:rPr>
                <w:rFonts w:ascii="Times New Roman" w:hAnsi="Times New Roman" w:cs="Times New Roman"/>
                <w:b/>
                <w:bCs/>
              </w:rPr>
              <w:t xml:space="preserve">Prodhimi i </w:t>
            </w:r>
            <w:r w:rsidR="00627755" w:rsidRPr="002C2666">
              <w:rPr>
                <w:rFonts w:ascii="Times New Roman" w:hAnsi="Times New Roman" w:cs="Times New Roman"/>
                <w:b/>
                <w:bCs/>
              </w:rPr>
              <w:t xml:space="preserve">xhamit dhe </w:t>
            </w:r>
            <w:r w:rsidRPr="002C2666">
              <w:rPr>
                <w:rFonts w:ascii="Times New Roman" w:hAnsi="Times New Roman" w:cs="Times New Roman"/>
                <w:b/>
                <w:bCs/>
              </w:rPr>
              <w:t xml:space="preserve">leshit </w:t>
            </w:r>
            <w:r w:rsidR="00627755" w:rsidRPr="002C2666">
              <w:rPr>
                <w:rFonts w:ascii="Times New Roman" w:hAnsi="Times New Roman" w:cs="Times New Roman"/>
                <w:b/>
                <w:bCs/>
              </w:rPr>
              <w:t xml:space="preserve">mineral </w:t>
            </w:r>
          </w:p>
        </w:tc>
      </w:tr>
      <w:tr w:rsidR="00255DEE" w:rsidRPr="002C2666" w14:paraId="335DED35" w14:textId="77777777" w:rsidTr="001E12AC">
        <w:trPr>
          <w:jc w:val="center"/>
        </w:trPr>
        <w:tc>
          <w:tcPr>
            <w:tcW w:w="0" w:type="auto"/>
            <w:tcBorders>
              <w:top w:val="outset" w:sz="6" w:space="0" w:color="auto"/>
              <w:left w:val="outset" w:sz="6" w:space="0" w:color="auto"/>
              <w:bottom w:val="outset" w:sz="6" w:space="0" w:color="auto"/>
              <w:right w:val="outset" w:sz="6" w:space="0" w:color="auto"/>
            </w:tcBorders>
            <w:hideMark/>
          </w:tcPr>
          <w:p w14:paraId="5911E256" w14:textId="4D78D37B" w:rsidR="00303EF8" w:rsidRPr="002C2666" w:rsidRDefault="00303EF8" w:rsidP="001E12AC">
            <w:pPr>
              <w:rPr>
                <w:rFonts w:ascii="Times New Roman" w:hAnsi="Times New Roman" w:cs="Times New Roman"/>
              </w:rPr>
            </w:pPr>
            <w:r w:rsidRPr="002C2666">
              <w:rPr>
                <w:rFonts w:ascii="Times New Roman" w:hAnsi="Times New Roman" w:cs="Times New Roman"/>
              </w:rPr>
              <w:t>Karbonatet dhe materialet e tjera të procesit (</w:t>
            </w:r>
            <w:r w:rsidR="00542C6D" w:rsidRPr="002C2666">
              <w:rPr>
                <w:rFonts w:ascii="Times New Roman" w:hAnsi="Times New Roman" w:cs="Times New Roman"/>
              </w:rPr>
              <w:t>në hyrje</w:t>
            </w:r>
            <w:r w:rsidRPr="002C2666">
              <w:rPr>
                <w:rFonts w:ascii="Times New Roman" w:hAnsi="Times New Roman" w:cs="Times New Roman"/>
              </w:rPr>
              <w:t>)</w:t>
            </w:r>
          </w:p>
        </w:tc>
        <w:tc>
          <w:tcPr>
            <w:tcW w:w="0" w:type="auto"/>
            <w:tcBorders>
              <w:top w:val="outset" w:sz="6" w:space="0" w:color="auto"/>
              <w:left w:val="outset" w:sz="6" w:space="0" w:color="auto"/>
              <w:bottom w:val="outset" w:sz="6" w:space="0" w:color="auto"/>
              <w:right w:val="outset" w:sz="6" w:space="0" w:color="auto"/>
            </w:tcBorders>
            <w:hideMark/>
          </w:tcPr>
          <w:p w14:paraId="1E24E997" w14:textId="7F15768B" w:rsidR="00303EF8" w:rsidRPr="002C2666" w:rsidRDefault="00303EF8" w:rsidP="001E12AC">
            <w:pPr>
              <w:rPr>
                <w:rFonts w:ascii="Times New Roman" w:hAnsi="Times New Roman" w:cs="Times New Roman"/>
              </w:rPr>
            </w:pPr>
            <w:r w:rsidRPr="002C2666">
              <w:rPr>
                <w:rFonts w:ascii="Times New Roman" w:hAnsi="Times New Roman" w:cs="Times New Roman"/>
              </w:rPr>
              <w:t xml:space="preserve">Çdo lëndë e parë karbonate ose </w:t>
            </w:r>
            <w:r w:rsidR="00CC5781" w:rsidRPr="002C2666">
              <w:rPr>
                <w:rFonts w:ascii="Times New Roman" w:hAnsi="Times New Roman" w:cs="Times New Roman"/>
              </w:rPr>
              <w:t>çdo lëndë e shtuar</w:t>
            </w:r>
            <w:r w:rsidRPr="002C2666">
              <w:rPr>
                <w:rFonts w:ascii="Times New Roman" w:hAnsi="Times New Roman" w:cs="Times New Roman"/>
              </w:rPr>
              <w:t xml:space="preserve"> </w:t>
            </w:r>
            <w:r w:rsidR="00B07934" w:rsidRPr="002C2666">
              <w:rPr>
                <w:rFonts w:ascii="Times New Roman" w:hAnsi="Times New Roman" w:cs="Times New Roman"/>
              </w:rPr>
              <w:t>q</w:t>
            </w:r>
            <w:r w:rsidRPr="002C2666">
              <w:rPr>
                <w:rFonts w:ascii="Times New Roman" w:hAnsi="Times New Roman" w:cs="Times New Roman"/>
              </w:rPr>
              <w:t>ë lidh</w:t>
            </w:r>
            <w:r w:rsidR="00B07934" w:rsidRPr="002C2666">
              <w:rPr>
                <w:rFonts w:ascii="Times New Roman" w:hAnsi="Times New Roman" w:cs="Times New Roman"/>
              </w:rPr>
              <w:t xml:space="preserve">et </w:t>
            </w:r>
            <w:r w:rsidRPr="002C2666">
              <w:rPr>
                <w:rFonts w:ascii="Times New Roman" w:hAnsi="Times New Roman" w:cs="Times New Roman"/>
              </w:rPr>
              <w:t>me shkarkimet e CO₂ [t]</w:t>
            </w:r>
          </w:p>
        </w:tc>
        <w:tc>
          <w:tcPr>
            <w:tcW w:w="0" w:type="auto"/>
            <w:tcBorders>
              <w:top w:val="outset" w:sz="6" w:space="0" w:color="auto"/>
              <w:left w:val="outset" w:sz="6" w:space="0" w:color="auto"/>
              <w:bottom w:val="outset" w:sz="6" w:space="0" w:color="auto"/>
              <w:right w:val="outset" w:sz="6" w:space="0" w:color="auto"/>
            </w:tcBorders>
            <w:hideMark/>
          </w:tcPr>
          <w:p w14:paraId="0922125C"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2,5 %</w:t>
            </w:r>
          </w:p>
        </w:tc>
        <w:tc>
          <w:tcPr>
            <w:tcW w:w="0" w:type="auto"/>
            <w:tcBorders>
              <w:top w:val="outset" w:sz="6" w:space="0" w:color="auto"/>
              <w:left w:val="outset" w:sz="6" w:space="0" w:color="auto"/>
              <w:bottom w:val="outset" w:sz="6" w:space="0" w:color="auto"/>
              <w:right w:val="outset" w:sz="6" w:space="0" w:color="auto"/>
            </w:tcBorders>
            <w:hideMark/>
          </w:tcPr>
          <w:p w14:paraId="7B27185A"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1,5 %</w:t>
            </w:r>
          </w:p>
        </w:tc>
        <w:tc>
          <w:tcPr>
            <w:tcW w:w="0" w:type="auto"/>
            <w:tcBorders>
              <w:top w:val="outset" w:sz="6" w:space="0" w:color="auto"/>
              <w:left w:val="outset" w:sz="6" w:space="0" w:color="auto"/>
              <w:bottom w:val="outset" w:sz="6" w:space="0" w:color="auto"/>
              <w:right w:val="outset" w:sz="6" w:space="0" w:color="auto"/>
            </w:tcBorders>
            <w:hideMark/>
          </w:tcPr>
          <w:p w14:paraId="25DE3918" w14:textId="77777777" w:rsidR="00303EF8" w:rsidRPr="002C2666" w:rsidRDefault="00303EF8" w:rsidP="001E12AC">
            <w:pPr>
              <w:rPr>
                <w:rFonts w:ascii="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hideMark/>
          </w:tcPr>
          <w:p w14:paraId="5941260F" w14:textId="77777777" w:rsidR="00303EF8" w:rsidRPr="002C2666" w:rsidRDefault="00303EF8" w:rsidP="001E12AC">
            <w:pPr>
              <w:rPr>
                <w:rFonts w:ascii="Times New Roman" w:hAnsi="Times New Roman" w:cs="Times New Roman"/>
              </w:rPr>
            </w:pPr>
          </w:p>
        </w:tc>
      </w:tr>
      <w:tr w:rsidR="00303EF8" w:rsidRPr="002C2666" w14:paraId="08417557" w14:textId="77777777" w:rsidTr="001E12AC">
        <w:trPr>
          <w:jc w:val="center"/>
        </w:trPr>
        <w:tc>
          <w:tcPr>
            <w:tcW w:w="0" w:type="auto"/>
            <w:gridSpan w:val="6"/>
            <w:tcBorders>
              <w:top w:val="outset" w:sz="6" w:space="0" w:color="auto"/>
              <w:left w:val="outset" w:sz="6" w:space="0" w:color="auto"/>
              <w:bottom w:val="outset" w:sz="6" w:space="0" w:color="auto"/>
              <w:right w:val="outset" w:sz="6" w:space="0" w:color="auto"/>
            </w:tcBorders>
            <w:hideMark/>
          </w:tcPr>
          <w:p w14:paraId="3561E957" w14:textId="77777777" w:rsidR="00303EF8" w:rsidRPr="002C2666" w:rsidRDefault="00303EF8" w:rsidP="001E12AC">
            <w:pPr>
              <w:rPr>
                <w:rFonts w:ascii="Times New Roman" w:hAnsi="Times New Roman" w:cs="Times New Roman"/>
              </w:rPr>
            </w:pPr>
            <w:r w:rsidRPr="002C2666">
              <w:rPr>
                <w:rFonts w:ascii="Times New Roman" w:hAnsi="Times New Roman" w:cs="Times New Roman"/>
                <w:b/>
                <w:bCs/>
              </w:rPr>
              <w:t>Prodhimi i produkteve qeramike</w:t>
            </w:r>
          </w:p>
        </w:tc>
      </w:tr>
      <w:tr w:rsidR="00255DEE" w:rsidRPr="002C2666" w14:paraId="76CE4D5D" w14:textId="77777777" w:rsidTr="001E12AC">
        <w:trPr>
          <w:jc w:val="center"/>
        </w:trPr>
        <w:tc>
          <w:tcPr>
            <w:tcW w:w="0" w:type="auto"/>
            <w:tcBorders>
              <w:top w:val="outset" w:sz="6" w:space="0" w:color="auto"/>
              <w:left w:val="outset" w:sz="6" w:space="0" w:color="auto"/>
              <w:bottom w:val="outset" w:sz="6" w:space="0" w:color="auto"/>
              <w:right w:val="outset" w:sz="6" w:space="0" w:color="auto"/>
            </w:tcBorders>
            <w:hideMark/>
          </w:tcPr>
          <w:p w14:paraId="523F5010"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Hyrjet e karbonit (Metoda A)</w:t>
            </w:r>
          </w:p>
        </w:tc>
        <w:tc>
          <w:tcPr>
            <w:tcW w:w="0" w:type="auto"/>
            <w:tcBorders>
              <w:top w:val="outset" w:sz="6" w:space="0" w:color="auto"/>
              <w:left w:val="outset" w:sz="6" w:space="0" w:color="auto"/>
              <w:bottom w:val="outset" w:sz="6" w:space="0" w:color="auto"/>
              <w:right w:val="outset" w:sz="6" w:space="0" w:color="auto"/>
            </w:tcBorders>
            <w:hideMark/>
          </w:tcPr>
          <w:p w14:paraId="61EF5E43" w14:textId="12D806A9" w:rsidR="00303EF8" w:rsidRPr="002C2666" w:rsidRDefault="00303EF8" w:rsidP="001E12AC">
            <w:pPr>
              <w:rPr>
                <w:rFonts w:ascii="Times New Roman" w:hAnsi="Times New Roman" w:cs="Times New Roman"/>
              </w:rPr>
            </w:pPr>
            <w:r w:rsidRPr="002C2666">
              <w:rPr>
                <w:rFonts w:ascii="Times New Roman" w:hAnsi="Times New Roman" w:cs="Times New Roman"/>
              </w:rPr>
              <w:t xml:space="preserve">Çdo lëndë e parë karbonate ose </w:t>
            </w:r>
            <w:r w:rsidR="00F66F9D" w:rsidRPr="002C2666">
              <w:rPr>
                <w:rFonts w:ascii="Times New Roman" w:hAnsi="Times New Roman" w:cs="Times New Roman"/>
              </w:rPr>
              <w:t xml:space="preserve">çdo lëndë e shtuar që lidhet me shkarkimet e CO₂ </w:t>
            </w:r>
            <w:r w:rsidRPr="002C2666">
              <w:rPr>
                <w:rFonts w:ascii="Times New Roman" w:hAnsi="Times New Roman" w:cs="Times New Roman"/>
              </w:rPr>
              <w:t xml:space="preserve"> [t]</w:t>
            </w:r>
          </w:p>
        </w:tc>
        <w:tc>
          <w:tcPr>
            <w:tcW w:w="0" w:type="auto"/>
            <w:tcBorders>
              <w:top w:val="outset" w:sz="6" w:space="0" w:color="auto"/>
              <w:left w:val="outset" w:sz="6" w:space="0" w:color="auto"/>
              <w:bottom w:val="outset" w:sz="6" w:space="0" w:color="auto"/>
              <w:right w:val="outset" w:sz="6" w:space="0" w:color="auto"/>
            </w:tcBorders>
            <w:hideMark/>
          </w:tcPr>
          <w:p w14:paraId="3700121F"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7,5 %</w:t>
            </w:r>
          </w:p>
        </w:tc>
        <w:tc>
          <w:tcPr>
            <w:tcW w:w="0" w:type="auto"/>
            <w:tcBorders>
              <w:top w:val="outset" w:sz="6" w:space="0" w:color="auto"/>
              <w:left w:val="outset" w:sz="6" w:space="0" w:color="auto"/>
              <w:bottom w:val="outset" w:sz="6" w:space="0" w:color="auto"/>
              <w:right w:val="outset" w:sz="6" w:space="0" w:color="auto"/>
            </w:tcBorders>
            <w:hideMark/>
          </w:tcPr>
          <w:p w14:paraId="18C40AAD"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5 %</w:t>
            </w:r>
          </w:p>
        </w:tc>
        <w:tc>
          <w:tcPr>
            <w:tcW w:w="0" w:type="auto"/>
            <w:tcBorders>
              <w:top w:val="outset" w:sz="6" w:space="0" w:color="auto"/>
              <w:left w:val="outset" w:sz="6" w:space="0" w:color="auto"/>
              <w:bottom w:val="outset" w:sz="6" w:space="0" w:color="auto"/>
              <w:right w:val="outset" w:sz="6" w:space="0" w:color="auto"/>
            </w:tcBorders>
            <w:hideMark/>
          </w:tcPr>
          <w:p w14:paraId="33DA5967"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2,5 %</w:t>
            </w:r>
          </w:p>
        </w:tc>
        <w:tc>
          <w:tcPr>
            <w:tcW w:w="0" w:type="auto"/>
            <w:tcBorders>
              <w:top w:val="outset" w:sz="6" w:space="0" w:color="auto"/>
              <w:left w:val="outset" w:sz="6" w:space="0" w:color="auto"/>
              <w:bottom w:val="outset" w:sz="6" w:space="0" w:color="auto"/>
              <w:right w:val="outset" w:sz="6" w:space="0" w:color="auto"/>
            </w:tcBorders>
            <w:hideMark/>
          </w:tcPr>
          <w:p w14:paraId="5AA493FE" w14:textId="77777777" w:rsidR="00303EF8" w:rsidRPr="002C2666" w:rsidRDefault="00303EF8" w:rsidP="001E12AC">
            <w:pPr>
              <w:rPr>
                <w:rFonts w:ascii="Times New Roman" w:hAnsi="Times New Roman" w:cs="Times New Roman"/>
              </w:rPr>
            </w:pPr>
          </w:p>
        </w:tc>
      </w:tr>
      <w:tr w:rsidR="00255DEE" w:rsidRPr="002C2666" w14:paraId="54EDA209" w14:textId="77777777" w:rsidTr="001E12AC">
        <w:trPr>
          <w:jc w:val="center"/>
        </w:trPr>
        <w:tc>
          <w:tcPr>
            <w:tcW w:w="0" w:type="auto"/>
            <w:tcBorders>
              <w:top w:val="outset" w:sz="6" w:space="0" w:color="auto"/>
              <w:left w:val="outset" w:sz="6" w:space="0" w:color="auto"/>
              <w:bottom w:val="outset" w:sz="6" w:space="0" w:color="auto"/>
              <w:right w:val="outset" w:sz="6" w:space="0" w:color="auto"/>
            </w:tcBorders>
            <w:hideMark/>
          </w:tcPr>
          <w:p w14:paraId="637ADDAC"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Oksid alkali (Metoda B)</w:t>
            </w:r>
          </w:p>
        </w:tc>
        <w:tc>
          <w:tcPr>
            <w:tcW w:w="0" w:type="auto"/>
            <w:tcBorders>
              <w:top w:val="outset" w:sz="6" w:space="0" w:color="auto"/>
              <w:left w:val="outset" w:sz="6" w:space="0" w:color="auto"/>
              <w:bottom w:val="outset" w:sz="6" w:space="0" w:color="auto"/>
              <w:right w:val="outset" w:sz="6" w:space="0" w:color="auto"/>
            </w:tcBorders>
            <w:hideMark/>
          </w:tcPr>
          <w:p w14:paraId="7B96F71B" w14:textId="3F52A1AF" w:rsidR="00303EF8" w:rsidRPr="002C2666" w:rsidRDefault="0008741C" w:rsidP="001E12AC">
            <w:pPr>
              <w:rPr>
                <w:rFonts w:ascii="Times New Roman" w:hAnsi="Times New Roman" w:cs="Times New Roman"/>
              </w:rPr>
            </w:pPr>
            <w:r w:rsidRPr="002C2666">
              <w:rPr>
                <w:rFonts w:ascii="Times New Roman" w:hAnsi="Times New Roman" w:cs="Times New Roman"/>
              </w:rPr>
              <w:t xml:space="preserve">Prodhimi bruto, duke përfshirë produktet e skartuara dhe skrapin e xhamit </w:t>
            </w:r>
            <w:r w:rsidR="00A204D3" w:rsidRPr="002C2666">
              <w:rPr>
                <w:rFonts w:ascii="Times New Roman" w:hAnsi="Times New Roman" w:cs="Times New Roman"/>
              </w:rPr>
              <w:t xml:space="preserve">(cullet) </w:t>
            </w:r>
            <w:r w:rsidRPr="002C2666">
              <w:rPr>
                <w:rFonts w:ascii="Times New Roman" w:hAnsi="Times New Roman" w:cs="Times New Roman"/>
              </w:rPr>
              <w:t xml:space="preserve">nga furrat dhe nga dërgesat </w:t>
            </w:r>
            <w:r w:rsidR="00303EF8" w:rsidRPr="002C2666">
              <w:rPr>
                <w:rFonts w:ascii="Times New Roman" w:hAnsi="Times New Roman" w:cs="Times New Roman"/>
              </w:rPr>
              <w:t>[t]</w:t>
            </w:r>
          </w:p>
        </w:tc>
        <w:tc>
          <w:tcPr>
            <w:tcW w:w="0" w:type="auto"/>
            <w:tcBorders>
              <w:top w:val="outset" w:sz="6" w:space="0" w:color="auto"/>
              <w:left w:val="outset" w:sz="6" w:space="0" w:color="auto"/>
              <w:bottom w:val="outset" w:sz="6" w:space="0" w:color="auto"/>
              <w:right w:val="outset" w:sz="6" w:space="0" w:color="auto"/>
            </w:tcBorders>
            <w:hideMark/>
          </w:tcPr>
          <w:p w14:paraId="6992CF07"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7,5 %</w:t>
            </w:r>
          </w:p>
        </w:tc>
        <w:tc>
          <w:tcPr>
            <w:tcW w:w="0" w:type="auto"/>
            <w:tcBorders>
              <w:top w:val="outset" w:sz="6" w:space="0" w:color="auto"/>
              <w:left w:val="outset" w:sz="6" w:space="0" w:color="auto"/>
              <w:bottom w:val="outset" w:sz="6" w:space="0" w:color="auto"/>
              <w:right w:val="outset" w:sz="6" w:space="0" w:color="auto"/>
            </w:tcBorders>
            <w:hideMark/>
          </w:tcPr>
          <w:p w14:paraId="401D2213"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5 %</w:t>
            </w:r>
          </w:p>
        </w:tc>
        <w:tc>
          <w:tcPr>
            <w:tcW w:w="0" w:type="auto"/>
            <w:tcBorders>
              <w:top w:val="outset" w:sz="6" w:space="0" w:color="auto"/>
              <w:left w:val="outset" w:sz="6" w:space="0" w:color="auto"/>
              <w:bottom w:val="outset" w:sz="6" w:space="0" w:color="auto"/>
              <w:right w:val="outset" w:sz="6" w:space="0" w:color="auto"/>
            </w:tcBorders>
            <w:hideMark/>
          </w:tcPr>
          <w:p w14:paraId="38B10746"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2,5 %</w:t>
            </w:r>
          </w:p>
        </w:tc>
        <w:tc>
          <w:tcPr>
            <w:tcW w:w="0" w:type="auto"/>
            <w:tcBorders>
              <w:top w:val="outset" w:sz="6" w:space="0" w:color="auto"/>
              <w:left w:val="outset" w:sz="6" w:space="0" w:color="auto"/>
              <w:bottom w:val="outset" w:sz="6" w:space="0" w:color="auto"/>
              <w:right w:val="outset" w:sz="6" w:space="0" w:color="auto"/>
            </w:tcBorders>
            <w:hideMark/>
          </w:tcPr>
          <w:p w14:paraId="7A70D022" w14:textId="77777777" w:rsidR="00303EF8" w:rsidRPr="002C2666" w:rsidRDefault="00303EF8" w:rsidP="001E12AC">
            <w:pPr>
              <w:rPr>
                <w:rFonts w:ascii="Times New Roman" w:hAnsi="Times New Roman" w:cs="Times New Roman"/>
              </w:rPr>
            </w:pPr>
          </w:p>
        </w:tc>
      </w:tr>
      <w:tr w:rsidR="00255DEE" w:rsidRPr="002C2666" w14:paraId="2B21EE9E" w14:textId="77777777" w:rsidTr="001E12AC">
        <w:trPr>
          <w:jc w:val="center"/>
        </w:trPr>
        <w:tc>
          <w:tcPr>
            <w:tcW w:w="0" w:type="auto"/>
            <w:tcBorders>
              <w:top w:val="outset" w:sz="6" w:space="0" w:color="auto"/>
              <w:left w:val="outset" w:sz="6" w:space="0" w:color="auto"/>
              <w:bottom w:val="outset" w:sz="6" w:space="0" w:color="auto"/>
              <w:right w:val="outset" w:sz="6" w:space="0" w:color="auto"/>
            </w:tcBorders>
            <w:hideMark/>
          </w:tcPr>
          <w:p w14:paraId="77562DAA"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Pastrim</w:t>
            </w:r>
          </w:p>
          <w:p w14:paraId="3B6E0C82" w14:textId="2F4A20FC" w:rsidR="006E7564" w:rsidRPr="002C2666" w:rsidRDefault="006E7564" w:rsidP="001E12AC">
            <w:pPr>
              <w:rPr>
                <w:rFonts w:ascii="Times New Roman" w:hAnsi="Times New Roman" w:cs="Times New Roman"/>
              </w:rPr>
            </w:pPr>
            <w:r w:rsidRPr="002C2666">
              <w:rPr>
                <w:rFonts w:ascii="Times New Roman" w:hAnsi="Times New Roman" w:cs="Times New Roman"/>
              </w:rPr>
              <w:t>(scrubbing)</w:t>
            </w:r>
          </w:p>
        </w:tc>
        <w:tc>
          <w:tcPr>
            <w:tcW w:w="0" w:type="auto"/>
            <w:tcBorders>
              <w:top w:val="outset" w:sz="6" w:space="0" w:color="auto"/>
              <w:left w:val="outset" w:sz="6" w:space="0" w:color="auto"/>
              <w:bottom w:val="outset" w:sz="6" w:space="0" w:color="auto"/>
              <w:right w:val="outset" w:sz="6" w:space="0" w:color="auto"/>
            </w:tcBorders>
            <w:hideMark/>
          </w:tcPr>
          <w:p w14:paraId="07E2BDE2" w14:textId="6E727EC7" w:rsidR="00303EF8" w:rsidRPr="002C2666" w:rsidRDefault="004A32BD" w:rsidP="001E12AC">
            <w:pPr>
              <w:rPr>
                <w:rFonts w:ascii="Times New Roman" w:hAnsi="Times New Roman" w:cs="Times New Roman"/>
              </w:rPr>
            </w:pPr>
            <w:r w:rsidRPr="002C2666">
              <w:rPr>
                <w:rFonts w:ascii="Times New Roman" w:hAnsi="Times New Roman" w:cs="Times New Roman"/>
              </w:rPr>
              <w:t xml:space="preserve">Sasia e </w:t>
            </w:r>
            <w:r w:rsidR="00303EF8" w:rsidRPr="002C2666">
              <w:rPr>
                <w:rFonts w:ascii="Times New Roman" w:hAnsi="Times New Roman" w:cs="Times New Roman"/>
              </w:rPr>
              <w:t>CaCO</w:t>
            </w:r>
            <w:r w:rsidR="00303EF8" w:rsidRPr="002C2666">
              <w:rPr>
                <w:rFonts w:ascii="Times New Roman" w:hAnsi="Times New Roman" w:cs="Times New Roman"/>
                <w:vertAlign w:val="subscript"/>
              </w:rPr>
              <w:t>3</w:t>
            </w:r>
            <w:r w:rsidR="00303EF8" w:rsidRPr="002C2666">
              <w:rPr>
                <w:rFonts w:ascii="Times New Roman" w:hAnsi="Times New Roman" w:cs="Times New Roman"/>
              </w:rPr>
              <w:t xml:space="preserve"> </w:t>
            </w:r>
            <w:r w:rsidRPr="002C2666">
              <w:rPr>
                <w:rFonts w:ascii="Times New Roman" w:hAnsi="Times New Roman" w:cs="Times New Roman"/>
              </w:rPr>
              <w:t>të</w:t>
            </w:r>
            <w:r w:rsidR="00303EF8" w:rsidRPr="002C2666">
              <w:rPr>
                <w:rFonts w:ascii="Times New Roman" w:hAnsi="Times New Roman" w:cs="Times New Roman"/>
              </w:rPr>
              <w:t xml:space="preserve"> thatë </w:t>
            </w:r>
            <w:r w:rsidRPr="002C2666">
              <w:rPr>
                <w:rFonts w:ascii="Times New Roman" w:hAnsi="Times New Roman" w:cs="Times New Roman"/>
              </w:rPr>
              <w:t>e</w:t>
            </w:r>
            <w:r w:rsidR="00303EF8" w:rsidRPr="002C2666">
              <w:rPr>
                <w:rFonts w:ascii="Times New Roman" w:hAnsi="Times New Roman" w:cs="Times New Roman"/>
              </w:rPr>
              <w:t xml:space="preserve"> konsumuar [t]</w:t>
            </w:r>
          </w:p>
        </w:tc>
        <w:tc>
          <w:tcPr>
            <w:tcW w:w="0" w:type="auto"/>
            <w:tcBorders>
              <w:top w:val="outset" w:sz="6" w:space="0" w:color="auto"/>
              <w:left w:val="outset" w:sz="6" w:space="0" w:color="auto"/>
              <w:bottom w:val="outset" w:sz="6" w:space="0" w:color="auto"/>
              <w:right w:val="outset" w:sz="6" w:space="0" w:color="auto"/>
            </w:tcBorders>
            <w:hideMark/>
          </w:tcPr>
          <w:p w14:paraId="209B34BC"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7,5 %</w:t>
            </w:r>
          </w:p>
        </w:tc>
        <w:tc>
          <w:tcPr>
            <w:tcW w:w="0" w:type="auto"/>
            <w:tcBorders>
              <w:top w:val="outset" w:sz="6" w:space="0" w:color="auto"/>
              <w:left w:val="outset" w:sz="6" w:space="0" w:color="auto"/>
              <w:bottom w:val="outset" w:sz="6" w:space="0" w:color="auto"/>
              <w:right w:val="outset" w:sz="6" w:space="0" w:color="auto"/>
            </w:tcBorders>
            <w:hideMark/>
          </w:tcPr>
          <w:p w14:paraId="7D42DB85" w14:textId="77777777" w:rsidR="00303EF8" w:rsidRPr="002C2666" w:rsidRDefault="00303EF8" w:rsidP="001E12AC">
            <w:pPr>
              <w:rPr>
                <w:rFonts w:ascii="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hideMark/>
          </w:tcPr>
          <w:p w14:paraId="08EC8B9C" w14:textId="77777777" w:rsidR="00303EF8" w:rsidRPr="002C2666" w:rsidRDefault="00303EF8" w:rsidP="001E12AC">
            <w:pPr>
              <w:rPr>
                <w:rFonts w:ascii="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hideMark/>
          </w:tcPr>
          <w:p w14:paraId="75B490BF" w14:textId="77777777" w:rsidR="00303EF8" w:rsidRPr="002C2666" w:rsidRDefault="00303EF8" w:rsidP="001E12AC">
            <w:pPr>
              <w:rPr>
                <w:rFonts w:ascii="Times New Roman" w:hAnsi="Times New Roman" w:cs="Times New Roman"/>
              </w:rPr>
            </w:pPr>
          </w:p>
        </w:tc>
      </w:tr>
      <w:tr w:rsidR="00303EF8" w:rsidRPr="002C2666" w14:paraId="5C778498" w14:textId="77777777" w:rsidTr="001E12AC">
        <w:trPr>
          <w:jc w:val="center"/>
        </w:trPr>
        <w:tc>
          <w:tcPr>
            <w:tcW w:w="0" w:type="auto"/>
            <w:gridSpan w:val="6"/>
            <w:tcBorders>
              <w:top w:val="outset" w:sz="6" w:space="0" w:color="auto"/>
              <w:left w:val="outset" w:sz="6" w:space="0" w:color="auto"/>
              <w:bottom w:val="outset" w:sz="6" w:space="0" w:color="auto"/>
              <w:right w:val="outset" w:sz="6" w:space="0" w:color="auto"/>
            </w:tcBorders>
            <w:hideMark/>
          </w:tcPr>
          <w:p w14:paraId="4FCBE75C" w14:textId="77777777" w:rsidR="00303EF8" w:rsidRPr="002C2666" w:rsidRDefault="00303EF8" w:rsidP="001E12AC">
            <w:pPr>
              <w:rPr>
                <w:rFonts w:ascii="Times New Roman" w:hAnsi="Times New Roman" w:cs="Times New Roman"/>
              </w:rPr>
            </w:pPr>
            <w:r w:rsidRPr="002C2666">
              <w:rPr>
                <w:rFonts w:ascii="Times New Roman" w:hAnsi="Times New Roman" w:cs="Times New Roman"/>
                <w:b/>
                <w:bCs/>
              </w:rPr>
              <w:t>Prodhimi i celulozës dhe letrës</w:t>
            </w:r>
          </w:p>
        </w:tc>
      </w:tr>
      <w:tr w:rsidR="00255DEE" w:rsidRPr="002C2666" w14:paraId="5E3F62D2" w14:textId="77777777" w:rsidTr="001E12AC">
        <w:trPr>
          <w:jc w:val="center"/>
        </w:trPr>
        <w:tc>
          <w:tcPr>
            <w:tcW w:w="0" w:type="auto"/>
            <w:tcBorders>
              <w:top w:val="outset" w:sz="6" w:space="0" w:color="auto"/>
              <w:left w:val="outset" w:sz="6" w:space="0" w:color="auto"/>
              <w:bottom w:val="outset" w:sz="6" w:space="0" w:color="auto"/>
              <w:right w:val="outset" w:sz="6" w:space="0" w:color="auto"/>
            </w:tcBorders>
            <w:hideMark/>
          </w:tcPr>
          <w:p w14:paraId="7026A2B1" w14:textId="2F52E733" w:rsidR="00303EF8" w:rsidRPr="002C2666" w:rsidRDefault="0033639D" w:rsidP="001E12AC">
            <w:pPr>
              <w:rPr>
                <w:rFonts w:ascii="Times New Roman" w:hAnsi="Times New Roman" w:cs="Times New Roman"/>
              </w:rPr>
            </w:pPr>
            <w:r w:rsidRPr="002C2666">
              <w:rPr>
                <w:rFonts w:ascii="Times New Roman" w:hAnsi="Times New Roman" w:cs="Times New Roman"/>
              </w:rPr>
              <w:t xml:space="preserve">Kimikate plotësuese </w:t>
            </w:r>
          </w:p>
        </w:tc>
        <w:tc>
          <w:tcPr>
            <w:tcW w:w="0" w:type="auto"/>
            <w:tcBorders>
              <w:top w:val="outset" w:sz="6" w:space="0" w:color="auto"/>
              <w:left w:val="outset" w:sz="6" w:space="0" w:color="auto"/>
              <w:bottom w:val="outset" w:sz="6" w:space="0" w:color="auto"/>
              <w:right w:val="outset" w:sz="6" w:space="0" w:color="auto"/>
            </w:tcBorders>
            <w:hideMark/>
          </w:tcPr>
          <w:p w14:paraId="153C5A96"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Sasia e CaCO</w:t>
            </w:r>
            <w:r w:rsidRPr="002C2666">
              <w:rPr>
                <w:rFonts w:ascii="Times New Roman" w:hAnsi="Times New Roman" w:cs="Times New Roman"/>
                <w:vertAlign w:val="subscript"/>
              </w:rPr>
              <w:t>3</w:t>
            </w:r>
            <w:r w:rsidRPr="002C2666">
              <w:rPr>
                <w:rFonts w:ascii="Times New Roman" w:hAnsi="Times New Roman" w:cs="Times New Roman"/>
              </w:rPr>
              <w:t xml:space="preserve"> dhe Na</w:t>
            </w:r>
            <w:r w:rsidRPr="002C2666">
              <w:rPr>
                <w:rFonts w:ascii="Times New Roman" w:hAnsi="Times New Roman" w:cs="Times New Roman"/>
                <w:vertAlign w:val="subscript"/>
              </w:rPr>
              <w:t>2</w:t>
            </w:r>
            <w:r w:rsidRPr="002C2666">
              <w:rPr>
                <w:rFonts w:ascii="Times New Roman" w:hAnsi="Times New Roman" w:cs="Times New Roman"/>
              </w:rPr>
              <w:t>CO</w:t>
            </w:r>
            <w:r w:rsidRPr="002C2666">
              <w:rPr>
                <w:rFonts w:ascii="Times New Roman" w:hAnsi="Times New Roman" w:cs="Times New Roman"/>
                <w:vertAlign w:val="subscript"/>
              </w:rPr>
              <w:t>3</w:t>
            </w:r>
            <w:r w:rsidRPr="002C2666">
              <w:rPr>
                <w:rFonts w:ascii="Times New Roman" w:hAnsi="Times New Roman" w:cs="Times New Roman"/>
              </w:rPr>
              <w:t xml:space="preserve"> [t]</w:t>
            </w:r>
          </w:p>
        </w:tc>
        <w:tc>
          <w:tcPr>
            <w:tcW w:w="0" w:type="auto"/>
            <w:tcBorders>
              <w:top w:val="outset" w:sz="6" w:space="0" w:color="auto"/>
              <w:left w:val="outset" w:sz="6" w:space="0" w:color="auto"/>
              <w:bottom w:val="outset" w:sz="6" w:space="0" w:color="auto"/>
              <w:right w:val="outset" w:sz="6" w:space="0" w:color="auto"/>
            </w:tcBorders>
            <w:hideMark/>
          </w:tcPr>
          <w:p w14:paraId="476BF0C0"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2,5 %</w:t>
            </w:r>
          </w:p>
        </w:tc>
        <w:tc>
          <w:tcPr>
            <w:tcW w:w="0" w:type="auto"/>
            <w:tcBorders>
              <w:top w:val="outset" w:sz="6" w:space="0" w:color="auto"/>
              <w:left w:val="outset" w:sz="6" w:space="0" w:color="auto"/>
              <w:bottom w:val="outset" w:sz="6" w:space="0" w:color="auto"/>
              <w:right w:val="outset" w:sz="6" w:space="0" w:color="auto"/>
            </w:tcBorders>
            <w:hideMark/>
          </w:tcPr>
          <w:p w14:paraId="12FFE1CD"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1,5 %</w:t>
            </w:r>
          </w:p>
        </w:tc>
        <w:tc>
          <w:tcPr>
            <w:tcW w:w="0" w:type="auto"/>
            <w:tcBorders>
              <w:top w:val="outset" w:sz="6" w:space="0" w:color="auto"/>
              <w:left w:val="outset" w:sz="6" w:space="0" w:color="auto"/>
              <w:bottom w:val="outset" w:sz="6" w:space="0" w:color="auto"/>
              <w:right w:val="outset" w:sz="6" w:space="0" w:color="auto"/>
            </w:tcBorders>
            <w:hideMark/>
          </w:tcPr>
          <w:p w14:paraId="7D862619" w14:textId="77777777" w:rsidR="00303EF8" w:rsidRPr="002C2666" w:rsidRDefault="00303EF8" w:rsidP="001E12AC">
            <w:pPr>
              <w:rPr>
                <w:rFonts w:ascii="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hideMark/>
          </w:tcPr>
          <w:p w14:paraId="1E7088DE" w14:textId="77777777" w:rsidR="00303EF8" w:rsidRPr="002C2666" w:rsidRDefault="00303EF8" w:rsidP="001E12AC">
            <w:pPr>
              <w:rPr>
                <w:rFonts w:ascii="Times New Roman" w:hAnsi="Times New Roman" w:cs="Times New Roman"/>
              </w:rPr>
            </w:pPr>
          </w:p>
        </w:tc>
      </w:tr>
      <w:tr w:rsidR="00303EF8" w:rsidRPr="002C2666" w14:paraId="79558A0F" w14:textId="77777777" w:rsidTr="001E12AC">
        <w:trPr>
          <w:jc w:val="center"/>
        </w:trPr>
        <w:tc>
          <w:tcPr>
            <w:tcW w:w="0" w:type="auto"/>
            <w:gridSpan w:val="6"/>
            <w:tcBorders>
              <w:top w:val="outset" w:sz="6" w:space="0" w:color="auto"/>
              <w:left w:val="outset" w:sz="6" w:space="0" w:color="auto"/>
              <w:bottom w:val="outset" w:sz="6" w:space="0" w:color="auto"/>
              <w:right w:val="outset" w:sz="6" w:space="0" w:color="auto"/>
            </w:tcBorders>
            <w:hideMark/>
          </w:tcPr>
          <w:p w14:paraId="40BEF8A4" w14:textId="77777777" w:rsidR="00303EF8" w:rsidRPr="002C2666" w:rsidRDefault="00303EF8" w:rsidP="001E12AC">
            <w:pPr>
              <w:rPr>
                <w:rFonts w:ascii="Times New Roman" w:hAnsi="Times New Roman" w:cs="Times New Roman"/>
              </w:rPr>
            </w:pPr>
            <w:r w:rsidRPr="002C2666">
              <w:rPr>
                <w:rFonts w:ascii="Times New Roman" w:hAnsi="Times New Roman" w:cs="Times New Roman"/>
                <w:b/>
                <w:bCs/>
              </w:rPr>
              <w:t>Prodhimi i karbonit të zi</w:t>
            </w:r>
          </w:p>
        </w:tc>
      </w:tr>
      <w:tr w:rsidR="00255DEE" w:rsidRPr="002C2666" w14:paraId="386C056B" w14:textId="77777777" w:rsidTr="001E12AC">
        <w:trPr>
          <w:jc w:val="center"/>
        </w:trPr>
        <w:tc>
          <w:tcPr>
            <w:tcW w:w="0" w:type="auto"/>
            <w:tcBorders>
              <w:top w:val="outset" w:sz="6" w:space="0" w:color="auto"/>
              <w:left w:val="outset" w:sz="6" w:space="0" w:color="auto"/>
              <w:bottom w:val="outset" w:sz="6" w:space="0" w:color="auto"/>
              <w:right w:val="outset" w:sz="6" w:space="0" w:color="auto"/>
            </w:tcBorders>
            <w:hideMark/>
          </w:tcPr>
          <w:p w14:paraId="619E6386"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Metodologjia e bilancit të masës</w:t>
            </w:r>
          </w:p>
        </w:tc>
        <w:tc>
          <w:tcPr>
            <w:tcW w:w="0" w:type="auto"/>
            <w:tcBorders>
              <w:top w:val="outset" w:sz="6" w:space="0" w:color="auto"/>
              <w:left w:val="outset" w:sz="6" w:space="0" w:color="auto"/>
              <w:bottom w:val="outset" w:sz="6" w:space="0" w:color="auto"/>
              <w:right w:val="outset" w:sz="6" w:space="0" w:color="auto"/>
            </w:tcBorders>
            <w:hideMark/>
          </w:tcPr>
          <w:p w14:paraId="145CF21C"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Çdo material hyrës dhe dalës [t]</w:t>
            </w:r>
          </w:p>
        </w:tc>
        <w:tc>
          <w:tcPr>
            <w:tcW w:w="0" w:type="auto"/>
            <w:tcBorders>
              <w:top w:val="outset" w:sz="6" w:space="0" w:color="auto"/>
              <w:left w:val="outset" w:sz="6" w:space="0" w:color="auto"/>
              <w:bottom w:val="outset" w:sz="6" w:space="0" w:color="auto"/>
              <w:right w:val="outset" w:sz="6" w:space="0" w:color="auto"/>
            </w:tcBorders>
            <w:hideMark/>
          </w:tcPr>
          <w:p w14:paraId="4CC0DB43"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7,5 %</w:t>
            </w:r>
          </w:p>
        </w:tc>
        <w:tc>
          <w:tcPr>
            <w:tcW w:w="0" w:type="auto"/>
            <w:tcBorders>
              <w:top w:val="outset" w:sz="6" w:space="0" w:color="auto"/>
              <w:left w:val="outset" w:sz="6" w:space="0" w:color="auto"/>
              <w:bottom w:val="outset" w:sz="6" w:space="0" w:color="auto"/>
              <w:right w:val="outset" w:sz="6" w:space="0" w:color="auto"/>
            </w:tcBorders>
            <w:hideMark/>
          </w:tcPr>
          <w:p w14:paraId="1DA870EF"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5 %</w:t>
            </w:r>
          </w:p>
        </w:tc>
        <w:tc>
          <w:tcPr>
            <w:tcW w:w="0" w:type="auto"/>
            <w:tcBorders>
              <w:top w:val="outset" w:sz="6" w:space="0" w:color="auto"/>
              <w:left w:val="outset" w:sz="6" w:space="0" w:color="auto"/>
              <w:bottom w:val="outset" w:sz="6" w:space="0" w:color="auto"/>
              <w:right w:val="outset" w:sz="6" w:space="0" w:color="auto"/>
            </w:tcBorders>
            <w:hideMark/>
          </w:tcPr>
          <w:p w14:paraId="62014143"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2,5 %</w:t>
            </w:r>
          </w:p>
        </w:tc>
        <w:tc>
          <w:tcPr>
            <w:tcW w:w="0" w:type="auto"/>
            <w:tcBorders>
              <w:top w:val="outset" w:sz="6" w:space="0" w:color="auto"/>
              <w:left w:val="outset" w:sz="6" w:space="0" w:color="auto"/>
              <w:bottom w:val="outset" w:sz="6" w:space="0" w:color="auto"/>
              <w:right w:val="outset" w:sz="6" w:space="0" w:color="auto"/>
            </w:tcBorders>
            <w:hideMark/>
          </w:tcPr>
          <w:p w14:paraId="65318945"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1,5 %</w:t>
            </w:r>
          </w:p>
        </w:tc>
      </w:tr>
      <w:tr w:rsidR="00303EF8" w:rsidRPr="002C2666" w14:paraId="022C8767" w14:textId="77777777" w:rsidTr="001E12AC">
        <w:trPr>
          <w:jc w:val="center"/>
        </w:trPr>
        <w:tc>
          <w:tcPr>
            <w:tcW w:w="0" w:type="auto"/>
            <w:gridSpan w:val="6"/>
            <w:tcBorders>
              <w:top w:val="outset" w:sz="6" w:space="0" w:color="auto"/>
              <w:left w:val="outset" w:sz="6" w:space="0" w:color="auto"/>
              <w:bottom w:val="outset" w:sz="6" w:space="0" w:color="auto"/>
              <w:right w:val="outset" w:sz="6" w:space="0" w:color="auto"/>
            </w:tcBorders>
            <w:hideMark/>
          </w:tcPr>
          <w:p w14:paraId="23189C2F" w14:textId="77777777" w:rsidR="00303EF8" w:rsidRPr="002C2666" w:rsidRDefault="00303EF8" w:rsidP="001E12AC">
            <w:pPr>
              <w:rPr>
                <w:rFonts w:ascii="Times New Roman" w:hAnsi="Times New Roman" w:cs="Times New Roman"/>
              </w:rPr>
            </w:pPr>
            <w:r w:rsidRPr="002C2666">
              <w:rPr>
                <w:rFonts w:ascii="Times New Roman" w:hAnsi="Times New Roman" w:cs="Times New Roman"/>
                <w:b/>
                <w:bCs/>
              </w:rPr>
              <w:lastRenderedPageBreak/>
              <w:t>Prodhimi i amoniakut</w:t>
            </w:r>
          </w:p>
        </w:tc>
      </w:tr>
      <w:tr w:rsidR="00255DEE" w:rsidRPr="002C2666" w14:paraId="7D5A3238" w14:textId="77777777" w:rsidTr="001E12AC">
        <w:trPr>
          <w:jc w:val="center"/>
        </w:trPr>
        <w:tc>
          <w:tcPr>
            <w:tcW w:w="0" w:type="auto"/>
            <w:tcBorders>
              <w:top w:val="outset" w:sz="6" w:space="0" w:color="auto"/>
              <w:left w:val="outset" w:sz="6" w:space="0" w:color="auto"/>
              <w:bottom w:val="outset" w:sz="6" w:space="0" w:color="auto"/>
              <w:right w:val="outset" w:sz="6" w:space="0" w:color="auto"/>
            </w:tcBorders>
            <w:hideMark/>
          </w:tcPr>
          <w:p w14:paraId="0153231C" w14:textId="4FFCF85A" w:rsidR="00303EF8" w:rsidRPr="002C2666" w:rsidRDefault="00303EF8" w:rsidP="001E12AC">
            <w:pPr>
              <w:rPr>
                <w:rFonts w:ascii="Times New Roman" w:hAnsi="Times New Roman" w:cs="Times New Roman"/>
              </w:rPr>
            </w:pPr>
            <w:r w:rsidRPr="002C2666">
              <w:rPr>
                <w:rFonts w:ascii="Times New Roman" w:hAnsi="Times New Roman" w:cs="Times New Roman"/>
              </w:rPr>
              <w:t>Lënda djegëse</w:t>
            </w:r>
            <w:r w:rsidRPr="002C2666" w:rsidDel="00262E0C">
              <w:rPr>
                <w:rFonts w:ascii="Times New Roman" w:hAnsi="Times New Roman" w:cs="Times New Roman"/>
              </w:rPr>
              <w:t xml:space="preserve"> </w:t>
            </w:r>
            <w:r w:rsidRPr="002C2666">
              <w:rPr>
                <w:rFonts w:ascii="Times New Roman" w:hAnsi="Times New Roman" w:cs="Times New Roman"/>
              </w:rPr>
              <w:t xml:space="preserve">si </w:t>
            </w:r>
            <w:r w:rsidR="00CD4DFF" w:rsidRPr="002C2666">
              <w:rPr>
                <w:rFonts w:ascii="Times New Roman" w:hAnsi="Times New Roman" w:cs="Times New Roman"/>
              </w:rPr>
              <w:t>material hyrës</w:t>
            </w:r>
            <w:r w:rsidRPr="002C2666">
              <w:rPr>
                <w:rFonts w:ascii="Times New Roman" w:hAnsi="Times New Roman" w:cs="Times New Roman"/>
              </w:rPr>
              <w:t xml:space="preserve"> në proces</w:t>
            </w:r>
          </w:p>
        </w:tc>
        <w:tc>
          <w:tcPr>
            <w:tcW w:w="0" w:type="auto"/>
            <w:tcBorders>
              <w:top w:val="outset" w:sz="6" w:space="0" w:color="auto"/>
              <w:left w:val="outset" w:sz="6" w:space="0" w:color="auto"/>
              <w:bottom w:val="outset" w:sz="6" w:space="0" w:color="auto"/>
              <w:right w:val="outset" w:sz="6" w:space="0" w:color="auto"/>
            </w:tcBorders>
            <w:hideMark/>
          </w:tcPr>
          <w:p w14:paraId="6D768E7C" w14:textId="30024800" w:rsidR="00303EF8" w:rsidRPr="002C2666" w:rsidRDefault="00303EF8" w:rsidP="001E12AC">
            <w:pPr>
              <w:rPr>
                <w:rFonts w:ascii="Times New Roman" w:hAnsi="Times New Roman" w:cs="Times New Roman"/>
              </w:rPr>
            </w:pPr>
            <w:r w:rsidRPr="002C2666">
              <w:rPr>
                <w:rFonts w:ascii="Times New Roman" w:hAnsi="Times New Roman" w:cs="Times New Roman"/>
              </w:rPr>
              <w:t>Sasia e lëndës djegëse</w:t>
            </w:r>
            <w:r w:rsidR="00C07A03" w:rsidRPr="002C2666">
              <w:rPr>
                <w:rFonts w:ascii="Times New Roman" w:hAnsi="Times New Roman" w:cs="Times New Roman"/>
              </w:rPr>
              <w:t xml:space="preserve"> e</w:t>
            </w:r>
            <w:r w:rsidRPr="002C2666">
              <w:rPr>
                <w:rFonts w:ascii="Times New Roman" w:hAnsi="Times New Roman" w:cs="Times New Roman"/>
              </w:rPr>
              <w:t xml:space="preserve"> përdorur si </w:t>
            </w:r>
            <w:r w:rsidR="00C07A03" w:rsidRPr="002C2666">
              <w:rPr>
                <w:rFonts w:ascii="Times New Roman" w:hAnsi="Times New Roman" w:cs="Times New Roman"/>
              </w:rPr>
              <w:t xml:space="preserve">material hyrës </w:t>
            </w:r>
            <w:r w:rsidRPr="002C2666">
              <w:rPr>
                <w:rFonts w:ascii="Times New Roman" w:hAnsi="Times New Roman" w:cs="Times New Roman"/>
              </w:rPr>
              <w:t>në proces [t] ose [Nm</w:t>
            </w:r>
            <w:r w:rsidRPr="002C2666">
              <w:rPr>
                <w:rFonts w:ascii="Times New Roman" w:hAnsi="Times New Roman" w:cs="Times New Roman"/>
                <w:vertAlign w:val="superscript"/>
              </w:rPr>
              <w:t>3</w:t>
            </w:r>
            <w:r w:rsidRPr="002C2666">
              <w:rPr>
                <w:rFonts w:ascii="Times New Roman" w:hAnsi="Times New Roman" w:cs="Times New Roman"/>
              </w:rPr>
              <w:t>]</w:t>
            </w:r>
          </w:p>
        </w:tc>
        <w:tc>
          <w:tcPr>
            <w:tcW w:w="0" w:type="auto"/>
            <w:tcBorders>
              <w:top w:val="outset" w:sz="6" w:space="0" w:color="auto"/>
              <w:left w:val="outset" w:sz="6" w:space="0" w:color="auto"/>
              <w:bottom w:val="outset" w:sz="6" w:space="0" w:color="auto"/>
              <w:right w:val="outset" w:sz="6" w:space="0" w:color="auto"/>
            </w:tcBorders>
            <w:hideMark/>
          </w:tcPr>
          <w:p w14:paraId="78452D6A"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7,5 %</w:t>
            </w:r>
          </w:p>
        </w:tc>
        <w:tc>
          <w:tcPr>
            <w:tcW w:w="0" w:type="auto"/>
            <w:tcBorders>
              <w:top w:val="outset" w:sz="6" w:space="0" w:color="auto"/>
              <w:left w:val="outset" w:sz="6" w:space="0" w:color="auto"/>
              <w:bottom w:val="outset" w:sz="6" w:space="0" w:color="auto"/>
              <w:right w:val="outset" w:sz="6" w:space="0" w:color="auto"/>
            </w:tcBorders>
            <w:hideMark/>
          </w:tcPr>
          <w:p w14:paraId="10EC2AC8"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5 %</w:t>
            </w:r>
          </w:p>
        </w:tc>
        <w:tc>
          <w:tcPr>
            <w:tcW w:w="0" w:type="auto"/>
            <w:tcBorders>
              <w:top w:val="outset" w:sz="6" w:space="0" w:color="auto"/>
              <w:left w:val="outset" w:sz="6" w:space="0" w:color="auto"/>
              <w:bottom w:val="outset" w:sz="6" w:space="0" w:color="auto"/>
              <w:right w:val="outset" w:sz="6" w:space="0" w:color="auto"/>
            </w:tcBorders>
            <w:hideMark/>
          </w:tcPr>
          <w:p w14:paraId="4F31E417"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2,5 %</w:t>
            </w:r>
          </w:p>
        </w:tc>
        <w:tc>
          <w:tcPr>
            <w:tcW w:w="0" w:type="auto"/>
            <w:tcBorders>
              <w:top w:val="outset" w:sz="6" w:space="0" w:color="auto"/>
              <w:left w:val="outset" w:sz="6" w:space="0" w:color="auto"/>
              <w:bottom w:val="outset" w:sz="6" w:space="0" w:color="auto"/>
              <w:right w:val="outset" w:sz="6" w:space="0" w:color="auto"/>
            </w:tcBorders>
            <w:hideMark/>
          </w:tcPr>
          <w:p w14:paraId="4808315A"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1,5 %</w:t>
            </w:r>
          </w:p>
        </w:tc>
      </w:tr>
      <w:tr w:rsidR="00303EF8" w:rsidRPr="002C2666" w14:paraId="6BF6AB28" w14:textId="77777777" w:rsidTr="001E12AC">
        <w:trPr>
          <w:jc w:val="center"/>
        </w:trPr>
        <w:tc>
          <w:tcPr>
            <w:tcW w:w="0" w:type="auto"/>
            <w:gridSpan w:val="6"/>
            <w:tcBorders>
              <w:top w:val="outset" w:sz="6" w:space="0" w:color="auto"/>
              <w:left w:val="outset" w:sz="6" w:space="0" w:color="auto"/>
              <w:bottom w:val="outset" w:sz="6" w:space="0" w:color="auto"/>
              <w:right w:val="outset" w:sz="6" w:space="0" w:color="auto"/>
            </w:tcBorders>
            <w:hideMark/>
          </w:tcPr>
          <w:p w14:paraId="08457719" w14:textId="77777777" w:rsidR="00303EF8" w:rsidRPr="002C2666" w:rsidRDefault="00303EF8" w:rsidP="001E12AC">
            <w:pPr>
              <w:rPr>
                <w:rFonts w:ascii="Times New Roman" w:hAnsi="Times New Roman" w:cs="Times New Roman"/>
              </w:rPr>
            </w:pPr>
            <w:r w:rsidRPr="002C2666">
              <w:rPr>
                <w:rFonts w:ascii="Times New Roman" w:hAnsi="Times New Roman" w:cs="Times New Roman"/>
                <w:b/>
                <w:bCs/>
              </w:rPr>
              <w:t>Prodhimi i hidrogjenit dhe gazit të sintetizuar</w:t>
            </w:r>
          </w:p>
        </w:tc>
      </w:tr>
      <w:tr w:rsidR="00255DEE" w:rsidRPr="002C2666" w14:paraId="3A70D6BC" w14:textId="77777777" w:rsidTr="001E12AC">
        <w:trPr>
          <w:jc w:val="center"/>
        </w:trPr>
        <w:tc>
          <w:tcPr>
            <w:tcW w:w="0" w:type="auto"/>
            <w:tcBorders>
              <w:top w:val="outset" w:sz="6" w:space="0" w:color="auto"/>
              <w:left w:val="outset" w:sz="6" w:space="0" w:color="auto"/>
              <w:bottom w:val="outset" w:sz="6" w:space="0" w:color="auto"/>
              <w:right w:val="outset" w:sz="6" w:space="0" w:color="auto"/>
            </w:tcBorders>
            <w:hideMark/>
          </w:tcPr>
          <w:p w14:paraId="71111CC2" w14:textId="7AD602D5" w:rsidR="00303EF8" w:rsidRPr="002C2666" w:rsidRDefault="00C7487A" w:rsidP="001E12AC">
            <w:pPr>
              <w:rPr>
                <w:rFonts w:ascii="Times New Roman" w:hAnsi="Times New Roman" w:cs="Times New Roman"/>
              </w:rPr>
            </w:pPr>
            <w:r w:rsidRPr="002C2666">
              <w:rPr>
                <w:rFonts w:ascii="Times New Roman" w:hAnsi="Times New Roman" w:cs="Times New Roman"/>
              </w:rPr>
              <w:t>Lënda djegëse</w:t>
            </w:r>
            <w:r w:rsidRPr="002C2666" w:rsidDel="00262E0C">
              <w:rPr>
                <w:rFonts w:ascii="Times New Roman" w:hAnsi="Times New Roman" w:cs="Times New Roman"/>
              </w:rPr>
              <w:t xml:space="preserve"> </w:t>
            </w:r>
            <w:r w:rsidRPr="002C2666">
              <w:rPr>
                <w:rFonts w:ascii="Times New Roman" w:hAnsi="Times New Roman" w:cs="Times New Roman"/>
              </w:rPr>
              <w:t>si material hyrës në proces</w:t>
            </w:r>
          </w:p>
        </w:tc>
        <w:tc>
          <w:tcPr>
            <w:tcW w:w="0" w:type="auto"/>
            <w:tcBorders>
              <w:top w:val="outset" w:sz="6" w:space="0" w:color="auto"/>
              <w:left w:val="outset" w:sz="6" w:space="0" w:color="auto"/>
              <w:bottom w:val="outset" w:sz="6" w:space="0" w:color="auto"/>
              <w:right w:val="outset" w:sz="6" w:space="0" w:color="auto"/>
            </w:tcBorders>
            <w:hideMark/>
          </w:tcPr>
          <w:p w14:paraId="388928CD" w14:textId="7F378E33" w:rsidR="00303EF8" w:rsidRPr="002C2666" w:rsidRDefault="00303EF8" w:rsidP="001E12AC">
            <w:pPr>
              <w:rPr>
                <w:rFonts w:ascii="Times New Roman" w:hAnsi="Times New Roman" w:cs="Times New Roman"/>
              </w:rPr>
            </w:pPr>
            <w:r w:rsidRPr="002C2666">
              <w:rPr>
                <w:rFonts w:ascii="Times New Roman" w:hAnsi="Times New Roman" w:cs="Times New Roman"/>
              </w:rPr>
              <w:t>Sasia e lëndës djegëse të përdorur si input i procesit për prodhimin e hidrogjenit [t] ose [Nm3]</w:t>
            </w:r>
            <w:r w:rsidR="00C7487A" w:rsidRPr="002C2666">
              <w:rPr>
                <w:rFonts w:ascii="Times New Roman" w:hAnsi="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00EF10BA"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7,5 %</w:t>
            </w:r>
          </w:p>
        </w:tc>
        <w:tc>
          <w:tcPr>
            <w:tcW w:w="0" w:type="auto"/>
            <w:tcBorders>
              <w:top w:val="outset" w:sz="6" w:space="0" w:color="auto"/>
              <w:left w:val="outset" w:sz="6" w:space="0" w:color="auto"/>
              <w:bottom w:val="outset" w:sz="6" w:space="0" w:color="auto"/>
              <w:right w:val="outset" w:sz="6" w:space="0" w:color="auto"/>
            </w:tcBorders>
            <w:hideMark/>
          </w:tcPr>
          <w:p w14:paraId="6E615149"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5 %</w:t>
            </w:r>
          </w:p>
        </w:tc>
        <w:tc>
          <w:tcPr>
            <w:tcW w:w="0" w:type="auto"/>
            <w:tcBorders>
              <w:top w:val="outset" w:sz="6" w:space="0" w:color="auto"/>
              <w:left w:val="outset" w:sz="6" w:space="0" w:color="auto"/>
              <w:bottom w:val="outset" w:sz="6" w:space="0" w:color="auto"/>
              <w:right w:val="outset" w:sz="6" w:space="0" w:color="auto"/>
            </w:tcBorders>
            <w:hideMark/>
          </w:tcPr>
          <w:p w14:paraId="267853AF"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2,5 %</w:t>
            </w:r>
          </w:p>
        </w:tc>
        <w:tc>
          <w:tcPr>
            <w:tcW w:w="0" w:type="auto"/>
            <w:tcBorders>
              <w:top w:val="outset" w:sz="6" w:space="0" w:color="auto"/>
              <w:left w:val="outset" w:sz="6" w:space="0" w:color="auto"/>
              <w:bottom w:val="outset" w:sz="6" w:space="0" w:color="auto"/>
              <w:right w:val="outset" w:sz="6" w:space="0" w:color="auto"/>
            </w:tcBorders>
            <w:hideMark/>
          </w:tcPr>
          <w:p w14:paraId="712F30D2"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1,5 %</w:t>
            </w:r>
          </w:p>
        </w:tc>
      </w:tr>
      <w:tr w:rsidR="00255DEE" w:rsidRPr="002C2666" w14:paraId="62988B6C" w14:textId="77777777" w:rsidTr="001E12AC">
        <w:trPr>
          <w:jc w:val="center"/>
        </w:trPr>
        <w:tc>
          <w:tcPr>
            <w:tcW w:w="0" w:type="auto"/>
            <w:tcBorders>
              <w:top w:val="outset" w:sz="6" w:space="0" w:color="auto"/>
              <w:left w:val="outset" w:sz="6" w:space="0" w:color="auto"/>
              <w:bottom w:val="outset" w:sz="6" w:space="0" w:color="auto"/>
              <w:right w:val="outset" w:sz="6" w:space="0" w:color="auto"/>
            </w:tcBorders>
            <w:hideMark/>
          </w:tcPr>
          <w:p w14:paraId="15EABA40"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Metodologjia e bilancit të masës</w:t>
            </w:r>
          </w:p>
        </w:tc>
        <w:tc>
          <w:tcPr>
            <w:tcW w:w="0" w:type="auto"/>
            <w:tcBorders>
              <w:top w:val="outset" w:sz="6" w:space="0" w:color="auto"/>
              <w:left w:val="outset" w:sz="6" w:space="0" w:color="auto"/>
              <w:bottom w:val="outset" w:sz="6" w:space="0" w:color="auto"/>
              <w:right w:val="outset" w:sz="6" w:space="0" w:color="auto"/>
            </w:tcBorders>
            <w:hideMark/>
          </w:tcPr>
          <w:p w14:paraId="68F7D575"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Çdo material hyrës dhe dalës [t]</w:t>
            </w:r>
          </w:p>
        </w:tc>
        <w:tc>
          <w:tcPr>
            <w:tcW w:w="0" w:type="auto"/>
            <w:tcBorders>
              <w:top w:val="outset" w:sz="6" w:space="0" w:color="auto"/>
              <w:left w:val="outset" w:sz="6" w:space="0" w:color="auto"/>
              <w:bottom w:val="outset" w:sz="6" w:space="0" w:color="auto"/>
              <w:right w:val="outset" w:sz="6" w:space="0" w:color="auto"/>
            </w:tcBorders>
            <w:hideMark/>
          </w:tcPr>
          <w:p w14:paraId="06C4C9CA"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7,5 %</w:t>
            </w:r>
          </w:p>
        </w:tc>
        <w:tc>
          <w:tcPr>
            <w:tcW w:w="0" w:type="auto"/>
            <w:tcBorders>
              <w:top w:val="outset" w:sz="6" w:space="0" w:color="auto"/>
              <w:left w:val="outset" w:sz="6" w:space="0" w:color="auto"/>
              <w:bottom w:val="outset" w:sz="6" w:space="0" w:color="auto"/>
              <w:right w:val="outset" w:sz="6" w:space="0" w:color="auto"/>
            </w:tcBorders>
            <w:hideMark/>
          </w:tcPr>
          <w:p w14:paraId="467E0D85"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5 %</w:t>
            </w:r>
          </w:p>
        </w:tc>
        <w:tc>
          <w:tcPr>
            <w:tcW w:w="0" w:type="auto"/>
            <w:tcBorders>
              <w:top w:val="outset" w:sz="6" w:space="0" w:color="auto"/>
              <w:left w:val="outset" w:sz="6" w:space="0" w:color="auto"/>
              <w:bottom w:val="outset" w:sz="6" w:space="0" w:color="auto"/>
              <w:right w:val="outset" w:sz="6" w:space="0" w:color="auto"/>
            </w:tcBorders>
            <w:hideMark/>
          </w:tcPr>
          <w:p w14:paraId="6CD97790"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2,5 %</w:t>
            </w:r>
          </w:p>
        </w:tc>
        <w:tc>
          <w:tcPr>
            <w:tcW w:w="0" w:type="auto"/>
            <w:tcBorders>
              <w:top w:val="outset" w:sz="6" w:space="0" w:color="auto"/>
              <w:left w:val="outset" w:sz="6" w:space="0" w:color="auto"/>
              <w:bottom w:val="outset" w:sz="6" w:space="0" w:color="auto"/>
              <w:right w:val="outset" w:sz="6" w:space="0" w:color="auto"/>
            </w:tcBorders>
            <w:hideMark/>
          </w:tcPr>
          <w:p w14:paraId="6DCCBDC1"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1,5 %</w:t>
            </w:r>
          </w:p>
        </w:tc>
      </w:tr>
      <w:tr w:rsidR="00303EF8" w:rsidRPr="002C2666" w14:paraId="0601DCC7" w14:textId="77777777" w:rsidTr="001E12AC">
        <w:trPr>
          <w:jc w:val="center"/>
        </w:trPr>
        <w:tc>
          <w:tcPr>
            <w:tcW w:w="0" w:type="auto"/>
            <w:gridSpan w:val="6"/>
            <w:tcBorders>
              <w:top w:val="outset" w:sz="6" w:space="0" w:color="auto"/>
              <w:left w:val="outset" w:sz="6" w:space="0" w:color="auto"/>
              <w:bottom w:val="outset" w:sz="6" w:space="0" w:color="auto"/>
              <w:right w:val="outset" w:sz="6" w:space="0" w:color="auto"/>
            </w:tcBorders>
            <w:hideMark/>
          </w:tcPr>
          <w:p w14:paraId="1129A73F" w14:textId="1FB28EF4" w:rsidR="00303EF8" w:rsidRPr="002C2666" w:rsidRDefault="00CD2A82" w:rsidP="001E12AC">
            <w:pPr>
              <w:rPr>
                <w:rFonts w:ascii="Times New Roman" w:hAnsi="Times New Roman" w:cs="Times New Roman"/>
              </w:rPr>
            </w:pPr>
            <w:r w:rsidRPr="002C2666">
              <w:rPr>
                <w:rFonts w:ascii="Times New Roman" w:hAnsi="Times New Roman" w:cs="Times New Roman"/>
                <w:b/>
                <w:bCs/>
              </w:rPr>
              <w:t>Prodhimi në shkallë të gjerë i kimikateve organike</w:t>
            </w:r>
            <w:r w:rsidR="0088577F" w:rsidRPr="002C2666">
              <w:rPr>
                <w:rFonts w:ascii="Times New Roman" w:hAnsi="Times New Roman" w:cs="Times New Roman"/>
                <w:b/>
                <w:bCs/>
              </w:rPr>
              <w:t xml:space="preserve"> </w:t>
            </w:r>
          </w:p>
        </w:tc>
      </w:tr>
      <w:tr w:rsidR="00255DEE" w:rsidRPr="002C2666" w14:paraId="5316A033" w14:textId="77777777" w:rsidTr="001E12AC">
        <w:trPr>
          <w:jc w:val="center"/>
        </w:trPr>
        <w:tc>
          <w:tcPr>
            <w:tcW w:w="0" w:type="auto"/>
            <w:tcBorders>
              <w:top w:val="outset" w:sz="6" w:space="0" w:color="auto"/>
              <w:left w:val="outset" w:sz="6" w:space="0" w:color="auto"/>
              <w:bottom w:val="outset" w:sz="6" w:space="0" w:color="auto"/>
              <w:right w:val="outset" w:sz="6" w:space="0" w:color="auto"/>
            </w:tcBorders>
            <w:hideMark/>
          </w:tcPr>
          <w:p w14:paraId="107F7D50"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Metodologjia e bilancit të masës</w:t>
            </w:r>
          </w:p>
        </w:tc>
        <w:tc>
          <w:tcPr>
            <w:tcW w:w="0" w:type="auto"/>
            <w:tcBorders>
              <w:top w:val="outset" w:sz="6" w:space="0" w:color="auto"/>
              <w:left w:val="outset" w:sz="6" w:space="0" w:color="auto"/>
              <w:bottom w:val="outset" w:sz="6" w:space="0" w:color="auto"/>
              <w:right w:val="outset" w:sz="6" w:space="0" w:color="auto"/>
            </w:tcBorders>
            <w:hideMark/>
          </w:tcPr>
          <w:p w14:paraId="05F71053"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Çdo material hyrës dhe dalës [t]</w:t>
            </w:r>
          </w:p>
        </w:tc>
        <w:tc>
          <w:tcPr>
            <w:tcW w:w="0" w:type="auto"/>
            <w:tcBorders>
              <w:top w:val="outset" w:sz="6" w:space="0" w:color="auto"/>
              <w:left w:val="outset" w:sz="6" w:space="0" w:color="auto"/>
              <w:bottom w:val="outset" w:sz="6" w:space="0" w:color="auto"/>
              <w:right w:val="outset" w:sz="6" w:space="0" w:color="auto"/>
            </w:tcBorders>
            <w:hideMark/>
          </w:tcPr>
          <w:p w14:paraId="723A04B6"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7,5 %</w:t>
            </w:r>
          </w:p>
        </w:tc>
        <w:tc>
          <w:tcPr>
            <w:tcW w:w="0" w:type="auto"/>
            <w:tcBorders>
              <w:top w:val="outset" w:sz="6" w:space="0" w:color="auto"/>
              <w:left w:val="outset" w:sz="6" w:space="0" w:color="auto"/>
              <w:bottom w:val="outset" w:sz="6" w:space="0" w:color="auto"/>
              <w:right w:val="outset" w:sz="6" w:space="0" w:color="auto"/>
            </w:tcBorders>
            <w:hideMark/>
          </w:tcPr>
          <w:p w14:paraId="36D39BAD"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5 %</w:t>
            </w:r>
          </w:p>
        </w:tc>
        <w:tc>
          <w:tcPr>
            <w:tcW w:w="0" w:type="auto"/>
            <w:tcBorders>
              <w:top w:val="outset" w:sz="6" w:space="0" w:color="auto"/>
              <w:left w:val="outset" w:sz="6" w:space="0" w:color="auto"/>
              <w:bottom w:val="outset" w:sz="6" w:space="0" w:color="auto"/>
              <w:right w:val="outset" w:sz="6" w:space="0" w:color="auto"/>
            </w:tcBorders>
            <w:hideMark/>
          </w:tcPr>
          <w:p w14:paraId="6F080281"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2,5 %</w:t>
            </w:r>
          </w:p>
        </w:tc>
        <w:tc>
          <w:tcPr>
            <w:tcW w:w="0" w:type="auto"/>
            <w:tcBorders>
              <w:top w:val="outset" w:sz="6" w:space="0" w:color="auto"/>
              <w:left w:val="outset" w:sz="6" w:space="0" w:color="auto"/>
              <w:bottom w:val="outset" w:sz="6" w:space="0" w:color="auto"/>
              <w:right w:val="outset" w:sz="6" w:space="0" w:color="auto"/>
            </w:tcBorders>
            <w:hideMark/>
          </w:tcPr>
          <w:p w14:paraId="2154F3B8"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1,5 %</w:t>
            </w:r>
          </w:p>
        </w:tc>
      </w:tr>
      <w:tr w:rsidR="00303EF8" w:rsidRPr="002C2666" w14:paraId="505D48B4" w14:textId="77777777" w:rsidTr="001E12AC">
        <w:trPr>
          <w:jc w:val="center"/>
        </w:trPr>
        <w:tc>
          <w:tcPr>
            <w:tcW w:w="0" w:type="auto"/>
            <w:gridSpan w:val="6"/>
            <w:tcBorders>
              <w:top w:val="outset" w:sz="6" w:space="0" w:color="auto"/>
              <w:left w:val="outset" w:sz="6" w:space="0" w:color="auto"/>
              <w:bottom w:val="outset" w:sz="6" w:space="0" w:color="auto"/>
              <w:right w:val="outset" w:sz="6" w:space="0" w:color="auto"/>
            </w:tcBorders>
            <w:hideMark/>
          </w:tcPr>
          <w:p w14:paraId="260CB3DF" w14:textId="77777777" w:rsidR="00303EF8" w:rsidRPr="002C2666" w:rsidRDefault="00303EF8" w:rsidP="001E12AC">
            <w:pPr>
              <w:rPr>
                <w:rFonts w:ascii="Times New Roman" w:hAnsi="Times New Roman" w:cs="Times New Roman"/>
              </w:rPr>
            </w:pPr>
            <w:r w:rsidRPr="002C2666">
              <w:rPr>
                <w:rFonts w:ascii="Times New Roman" w:hAnsi="Times New Roman" w:cs="Times New Roman"/>
                <w:b/>
                <w:bCs/>
              </w:rPr>
              <w:t>Prodhimi ose përpunimi i metaleve ferrore dhe jo ferrore, përfshirë aluminin dytësor</w:t>
            </w:r>
          </w:p>
        </w:tc>
      </w:tr>
      <w:tr w:rsidR="00255DEE" w:rsidRPr="002C2666" w14:paraId="30B3B769" w14:textId="77777777" w:rsidTr="001E12AC">
        <w:trPr>
          <w:jc w:val="center"/>
        </w:trPr>
        <w:tc>
          <w:tcPr>
            <w:tcW w:w="0" w:type="auto"/>
            <w:tcBorders>
              <w:top w:val="outset" w:sz="6" w:space="0" w:color="auto"/>
              <w:left w:val="outset" w:sz="6" w:space="0" w:color="auto"/>
              <w:bottom w:val="outset" w:sz="6" w:space="0" w:color="auto"/>
              <w:right w:val="outset" w:sz="6" w:space="0" w:color="auto"/>
            </w:tcBorders>
            <w:hideMark/>
          </w:tcPr>
          <w:p w14:paraId="25BB014D"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Shkarkimet e procesit</w:t>
            </w:r>
          </w:p>
        </w:tc>
        <w:tc>
          <w:tcPr>
            <w:tcW w:w="0" w:type="auto"/>
            <w:tcBorders>
              <w:top w:val="outset" w:sz="6" w:space="0" w:color="auto"/>
              <w:left w:val="outset" w:sz="6" w:space="0" w:color="auto"/>
              <w:bottom w:val="outset" w:sz="6" w:space="0" w:color="auto"/>
              <w:right w:val="outset" w:sz="6" w:space="0" w:color="auto"/>
            </w:tcBorders>
            <w:hideMark/>
          </w:tcPr>
          <w:p w14:paraId="122DADA2" w14:textId="5DF1D5C6" w:rsidR="00303EF8" w:rsidRPr="002C2666" w:rsidRDefault="00303EF8" w:rsidP="001E12AC">
            <w:pPr>
              <w:rPr>
                <w:rFonts w:ascii="Times New Roman" w:hAnsi="Times New Roman" w:cs="Times New Roman"/>
              </w:rPr>
            </w:pPr>
            <w:r w:rsidRPr="002C2666">
              <w:rPr>
                <w:rFonts w:ascii="Times New Roman" w:hAnsi="Times New Roman" w:cs="Times New Roman"/>
              </w:rPr>
              <w:t xml:space="preserve">Çdo material hyrës ose </w:t>
            </w:r>
            <w:r w:rsidR="00C7368F" w:rsidRPr="002C2666">
              <w:rPr>
                <w:rFonts w:ascii="Times New Roman" w:hAnsi="Times New Roman" w:cs="Times New Roman"/>
              </w:rPr>
              <w:t>tepricë</w:t>
            </w:r>
            <w:r w:rsidRPr="002C2666">
              <w:rPr>
                <w:rFonts w:ascii="Times New Roman" w:hAnsi="Times New Roman" w:cs="Times New Roman"/>
              </w:rPr>
              <w:t xml:space="preserve"> e procesit të përdorur si material hyrës në proces [t]</w:t>
            </w:r>
          </w:p>
        </w:tc>
        <w:tc>
          <w:tcPr>
            <w:tcW w:w="0" w:type="auto"/>
            <w:tcBorders>
              <w:top w:val="outset" w:sz="6" w:space="0" w:color="auto"/>
              <w:left w:val="outset" w:sz="6" w:space="0" w:color="auto"/>
              <w:bottom w:val="outset" w:sz="6" w:space="0" w:color="auto"/>
              <w:right w:val="outset" w:sz="6" w:space="0" w:color="auto"/>
            </w:tcBorders>
            <w:hideMark/>
          </w:tcPr>
          <w:p w14:paraId="7D6ADE57"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5 %</w:t>
            </w:r>
          </w:p>
        </w:tc>
        <w:tc>
          <w:tcPr>
            <w:tcW w:w="0" w:type="auto"/>
            <w:tcBorders>
              <w:top w:val="outset" w:sz="6" w:space="0" w:color="auto"/>
              <w:left w:val="outset" w:sz="6" w:space="0" w:color="auto"/>
              <w:bottom w:val="outset" w:sz="6" w:space="0" w:color="auto"/>
              <w:right w:val="outset" w:sz="6" w:space="0" w:color="auto"/>
            </w:tcBorders>
            <w:hideMark/>
          </w:tcPr>
          <w:p w14:paraId="07E09C2E"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2,5 %</w:t>
            </w:r>
          </w:p>
        </w:tc>
        <w:tc>
          <w:tcPr>
            <w:tcW w:w="0" w:type="auto"/>
            <w:tcBorders>
              <w:top w:val="outset" w:sz="6" w:space="0" w:color="auto"/>
              <w:left w:val="outset" w:sz="6" w:space="0" w:color="auto"/>
              <w:bottom w:val="outset" w:sz="6" w:space="0" w:color="auto"/>
              <w:right w:val="outset" w:sz="6" w:space="0" w:color="auto"/>
            </w:tcBorders>
            <w:hideMark/>
          </w:tcPr>
          <w:p w14:paraId="4ED44BD4" w14:textId="77777777" w:rsidR="00303EF8" w:rsidRPr="002C2666" w:rsidRDefault="00303EF8" w:rsidP="001E12AC">
            <w:pPr>
              <w:rPr>
                <w:rFonts w:ascii="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hideMark/>
          </w:tcPr>
          <w:p w14:paraId="416DE9EB" w14:textId="77777777" w:rsidR="00303EF8" w:rsidRPr="002C2666" w:rsidRDefault="00303EF8" w:rsidP="001E12AC">
            <w:pPr>
              <w:rPr>
                <w:rFonts w:ascii="Times New Roman" w:hAnsi="Times New Roman" w:cs="Times New Roman"/>
              </w:rPr>
            </w:pPr>
          </w:p>
        </w:tc>
      </w:tr>
      <w:tr w:rsidR="00255DEE" w:rsidRPr="002C2666" w14:paraId="46847020" w14:textId="77777777" w:rsidTr="001E12AC">
        <w:trPr>
          <w:jc w:val="center"/>
        </w:trPr>
        <w:tc>
          <w:tcPr>
            <w:tcW w:w="0" w:type="auto"/>
            <w:tcBorders>
              <w:top w:val="outset" w:sz="6" w:space="0" w:color="auto"/>
              <w:left w:val="outset" w:sz="6" w:space="0" w:color="auto"/>
              <w:bottom w:val="outset" w:sz="6" w:space="0" w:color="auto"/>
              <w:right w:val="outset" w:sz="6" w:space="0" w:color="auto"/>
            </w:tcBorders>
            <w:hideMark/>
          </w:tcPr>
          <w:p w14:paraId="79900537"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Metodologjia e bilancit të masës</w:t>
            </w:r>
          </w:p>
        </w:tc>
        <w:tc>
          <w:tcPr>
            <w:tcW w:w="0" w:type="auto"/>
            <w:tcBorders>
              <w:top w:val="outset" w:sz="6" w:space="0" w:color="auto"/>
              <w:left w:val="outset" w:sz="6" w:space="0" w:color="auto"/>
              <w:bottom w:val="outset" w:sz="6" w:space="0" w:color="auto"/>
              <w:right w:val="outset" w:sz="6" w:space="0" w:color="auto"/>
            </w:tcBorders>
            <w:hideMark/>
          </w:tcPr>
          <w:p w14:paraId="25251986"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Çdo material hyrës dhe dalës [t]</w:t>
            </w:r>
          </w:p>
        </w:tc>
        <w:tc>
          <w:tcPr>
            <w:tcW w:w="0" w:type="auto"/>
            <w:tcBorders>
              <w:top w:val="outset" w:sz="6" w:space="0" w:color="auto"/>
              <w:left w:val="outset" w:sz="6" w:space="0" w:color="auto"/>
              <w:bottom w:val="outset" w:sz="6" w:space="0" w:color="auto"/>
              <w:right w:val="outset" w:sz="6" w:space="0" w:color="auto"/>
            </w:tcBorders>
            <w:hideMark/>
          </w:tcPr>
          <w:p w14:paraId="1B50FDFA"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7,5 %</w:t>
            </w:r>
          </w:p>
        </w:tc>
        <w:tc>
          <w:tcPr>
            <w:tcW w:w="0" w:type="auto"/>
            <w:tcBorders>
              <w:top w:val="outset" w:sz="6" w:space="0" w:color="auto"/>
              <w:left w:val="outset" w:sz="6" w:space="0" w:color="auto"/>
              <w:bottom w:val="outset" w:sz="6" w:space="0" w:color="auto"/>
              <w:right w:val="outset" w:sz="6" w:space="0" w:color="auto"/>
            </w:tcBorders>
            <w:hideMark/>
          </w:tcPr>
          <w:p w14:paraId="0D2C2090"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5 %</w:t>
            </w:r>
          </w:p>
        </w:tc>
        <w:tc>
          <w:tcPr>
            <w:tcW w:w="0" w:type="auto"/>
            <w:tcBorders>
              <w:top w:val="outset" w:sz="6" w:space="0" w:color="auto"/>
              <w:left w:val="outset" w:sz="6" w:space="0" w:color="auto"/>
              <w:bottom w:val="outset" w:sz="6" w:space="0" w:color="auto"/>
              <w:right w:val="outset" w:sz="6" w:space="0" w:color="auto"/>
            </w:tcBorders>
            <w:hideMark/>
          </w:tcPr>
          <w:p w14:paraId="70E9E563"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2,5 %</w:t>
            </w:r>
          </w:p>
        </w:tc>
        <w:tc>
          <w:tcPr>
            <w:tcW w:w="0" w:type="auto"/>
            <w:tcBorders>
              <w:top w:val="outset" w:sz="6" w:space="0" w:color="auto"/>
              <w:left w:val="outset" w:sz="6" w:space="0" w:color="auto"/>
              <w:bottom w:val="outset" w:sz="6" w:space="0" w:color="auto"/>
              <w:right w:val="outset" w:sz="6" w:space="0" w:color="auto"/>
            </w:tcBorders>
            <w:hideMark/>
          </w:tcPr>
          <w:p w14:paraId="58120631"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1,5 %</w:t>
            </w:r>
          </w:p>
        </w:tc>
      </w:tr>
      <w:tr w:rsidR="00303EF8" w:rsidRPr="002C2666" w14:paraId="423EB896" w14:textId="77777777" w:rsidTr="001E12AC">
        <w:trPr>
          <w:jc w:val="center"/>
        </w:trPr>
        <w:tc>
          <w:tcPr>
            <w:tcW w:w="0" w:type="auto"/>
            <w:gridSpan w:val="6"/>
            <w:tcBorders>
              <w:top w:val="outset" w:sz="6" w:space="0" w:color="auto"/>
              <w:left w:val="outset" w:sz="6" w:space="0" w:color="auto"/>
              <w:bottom w:val="outset" w:sz="6" w:space="0" w:color="auto"/>
              <w:right w:val="outset" w:sz="6" w:space="0" w:color="auto"/>
            </w:tcBorders>
            <w:hideMark/>
          </w:tcPr>
          <w:p w14:paraId="61CE4BCC" w14:textId="77777777" w:rsidR="00303EF8" w:rsidRPr="002C2666" w:rsidRDefault="00303EF8" w:rsidP="001E12AC">
            <w:pPr>
              <w:rPr>
                <w:rFonts w:ascii="Times New Roman" w:hAnsi="Times New Roman" w:cs="Times New Roman"/>
              </w:rPr>
            </w:pPr>
            <w:r w:rsidRPr="002C2666">
              <w:rPr>
                <w:rFonts w:ascii="Times New Roman" w:hAnsi="Times New Roman" w:cs="Times New Roman"/>
                <w:b/>
                <w:bCs/>
              </w:rPr>
              <w:t>Prodhimi parësor i aluminit ose i aluminës</w:t>
            </w:r>
          </w:p>
        </w:tc>
      </w:tr>
      <w:tr w:rsidR="00255DEE" w:rsidRPr="002C2666" w14:paraId="681AF7B7" w14:textId="77777777" w:rsidTr="001E12AC">
        <w:trPr>
          <w:jc w:val="center"/>
        </w:trPr>
        <w:tc>
          <w:tcPr>
            <w:tcW w:w="0" w:type="auto"/>
            <w:tcBorders>
              <w:top w:val="outset" w:sz="6" w:space="0" w:color="auto"/>
              <w:left w:val="outset" w:sz="6" w:space="0" w:color="auto"/>
              <w:bottom w:val="outset" w:sz="6" w:space="0" w:color="auto"/>
              <w:right w:val="outset" w:sz="6" w:space="0" w:color="auto"/>
            </w:tcBorders>
            <w:hideMark/>
          </w:tcPr>
          <w:p w14:paraId="7B3C2669"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Metodologjia e bilancit të masës</w:t>
            </w:r>
          </w:p>
        </w:tc>
        <w:tc>
          <w:tcPr>
            <w:tcW w:w="0" w:type="auto"/>
            <w:tcBorders>
              <w:top w:val="outset" w:sz="6" w:space="0" w:color="auto"/>
              <w:left w:val="outset" w:sz="6" w:space="0" w:color="auto"/>
              <w:bottom w:val="outset" w:sz="6" w:space="0" w:color="auto"/>
              <w:right w:val="outset" w:sz="6" w:space="0" w:color="auto"/>
            </w:tcBorders>
            <w:hideMark/>
          </w:tcPr>
          <w:p w14:paraId="4D9A74C4"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Çdo material hyrës dhe dalës [t]</w:t>
            </w:r>
          </w:p>
        </w:tc>
        <w:tc>
          <w:tcPr>
            <w:tcW w:w="0" w:type="auto"/>
            <w:tcBorders>
              <w:top w:val="outset" w:sz="6" w:space="0" w:color="auto"/>
              <w:left w:val="outset" w:sz="6" w:space="0" w:color="auto"/>
              <w:bottom w:val="outset" w:sz="6" w:space="0" w:color="auto"/>
              <w:right w:val="outset" w:sz="6" w:space="0" w:color="auto"/>
            </w:tcBorders>
            <w:hideMark/>
          </w:tcPr>
          <w:p w14:paraId="397E6F53"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7,5 %</w:t>
            </w:r>
          </w:p>
        </w:tc>
        <w:tc>
          <w:tcPr>
            <w:tcW w:w="0" w:type="auto"/>
            <w:tcBorders>
              <w:top w:val="outset" w:sz="6" w:space="0" w:color="auto"/>
              <w:left w:val="outset" w:sz="6" w:space="0" w:color="auto"/>
              <w:bottom w:val="outset" w:sz="6" w:space="0" w:color="auto"/>
              <w:right w:val="outset" w:sz="6" w:space="0" w:color="auto"/>
            </w:tcBorders>
            <w:hideMark/>
          </w:tcPr>
          <w:p w14:paraId="4281A11D"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5 %</w:t>
            </w:r>
          </w:p>
        </w:tc>
        <w:tc>
          <w:tcPr>
            <w:tcW w:w="0" w:type="auto"/>
            <w:tcBorders>
              <w:top w:val="outset" w:sz="6" w:space="0" w:color="auto"/>
              <w:left w:val="outset" w:sz="6" w:space="0" w:color="auto"/>
              <w:bottom w:val="outset" w:sz="6" w:space="0" w:color="auto"/>
              <w:right w:val="outset" w:sz="6" w:space="0" w:color="auto"/>
            </w:tcBorders>
            <w:hideMark/>
          </w:tcPr>
          <w:p w14:paraId="020EA6D6"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2,5 %</w:t>
            </w:r>
          </w:p>
        </w:tc>
        <w:tc>
          <w:tcPr>
            <w:tcW w:w="0" w:type="auto"/>
            <w:tcBorders>
              <w:top w:val="outset" w:sz="6" w:space="0" w:color="auto"/>
              <w:left w:val="outset" w:sz="6" w:space="0" w:color="auto"/>
              <w:bottom w:val="outset" w:sz="6" w:space="0" w:color="auto"/>
              <w:right w:val="outset" w:sz="6" w:space="0" w:color="auto"/>
            </w:tcBorders>
            <w:hideMark/>
          </w:tcPr>
          <w:p w14:paraId="0723164B"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1,5 %</w:t>
            </w:r>
          </w:p>
        </w:tc>
      </w:tr>
      <w:tr w:rsidR="00255DEE" w:rsidRPr="002C2666" w14:paraId="300366AA" w14:textId="77777777" w:rsidTr="001E12AC">
        <w:trPr>
          <w:jc w:val="center"/>
        </w:trPr>
        <w:tc>
          <w:tcPr>
            <w:tcW w:w="0" w:type="auto"/>
            <w:tcBorders>
              <w:top w:val="outset" w:sz="6" w:space="0" w:color="auto"/>
              <w:left w:val="outset" w:sz="6" w:space="0" w:color="auto"/>
              <w:bottom w:val="outset" w:sz="6" w:space="0" w:color="auto"/>
              <w:right w:val="outset" w:sz="6" w:space="0" w:color="auto"/>
            </w:tcBorders>
            <w:hideMark/>
          </w:tcPr>
          <w:p w14:paraId="6D9E085A" w14:textId="242CB578" w:rsidR="00303EF8" w:rsidRPr="002C2666" w:rsidRDefault="00303EF8" w:rsidP="001E12AC">
            <w:pPr>
              <w:rPr>
                <w:rFonts w:ascii="Times New Roman" w:hAnsi="Times New Roman" w:cs="Times New Roman"/>
              </w:rPr>
            </w:pPr>
            <w:r w:rsidRPr="002C2666">
              <w:rPr>
                <w:rFonts w:ascii="Times New Roman" w:hAnsi="Times New Roman" w:cs="Times New Roman"/>
              </w:rPr>
              <w:t>Shkarkimet e PFC (metoda e pjerrësisë</w:t>
            </w:r>
            <w:r w:rsidR="003B43C2" w:rsidRPr="002C2666">
              <w:rPr>
                <w:rFonts w:ascii="Times New Roman" w:hAnsi="Times New Roman" w:cs="Times New Roman"/>
              </w:rPr>
              <w:t xml:space="preserve"> (slope)</w:t>
            </w:r>
            <w:r w:rsidRPr="002C2666">
              <w:rPr>
                <w:rFonts w:ascii="Times New Roman" w:hAnsi="Times New Roman" w:cs="Times New Roman"/>
              </w:rPr>
              <w:t>)</w:t>
            </w:r>
          </w:p>
        </w:tc>
        <w:tc>
          <w:tcPr>
            <w:tcW w:w="0" w:type="auto"/>
            <w:tcBorders>
              <w:top w:val="outset" w:sz="6" w:space="0" w:color="auto"/>
              <w:left w:val="outset" w:sz="6" w:space="0" w:color="auto"/>
              <w:bottom w:val="outset" w:sz="6" w:space="0" w:color="auto"/>
              <w:right w:val="outset" w:sz="6" w:space="0" w:color="auto"/>
            </w:tcBorders>
            <w:hideMark/>
          </w:tcPr>
          <w:p w14:paraId="1B108C4F" w14:textId="77CBFCEF" w:rsidR="001B28F7" w:rsidRPr="002C2666" w:rsidRDefault="001B28F7" w:rsidP="001B28F7">
            <w:pPr>
              <w:rPr>
                <w:rFonts w:ascii="Times New Roman" w:hAnsi="Times New Roman" w:cs="Times New Roman"/>
              </w:rPr>
            </w:pPr>
            <w:r w:rsidRPr="002C2666">
              <w:rPr>
                <w:rFonts w:ascii="Times New Roman" w:hAnsi="Times New Roman" w:cs="Times New Roman"/>
              </w:rPr>
              <w:t xml:space="preserve">Prodhimi i aluminit parësor në [t], minutat e efekteve të anodës në [numër efektesh anode/qelizë në ditë] dhe [në minuta </w:t>
            </w:r>
            <w:r w:rsidRPr="002C2666">
              <w:rPr>
                <w:rFonts w:ascii="Times New Roman" w:hAnsi="Times New Roman" w:cs="Times New Roman"/>
              </w:rPr>
              <w:lastRenderedPageBreak/>
              <w:t>efekti anode/shpeshtësia]</w:t>
            </w:r>
          </w:p>
          <w:p w14:paraId="62B3504A" w14:textId="2B0FDFFC" w:rsidR="00303EF8" w:rsidRPr="002C2666" w:rsidRDefault="00303EF8" w:rsidP="001E12AC">
            <w:pPr>
              <w:rPr>
                <w:rFonts w:ascii="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hideMark/>
          </w:tcPr>
          <w:p w14:paraId="141C20CB"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lastRenderedPageBreak/>
              <w:t>± 2,5 %</w:t>
            </w:r>
          </w:p>
        </w:tc>
        <w:tc>
          <w:tcPr>
            <w:tcW w:w="0" w:type="auto"/>
            <w:tcBorders>
              <w:top w:val="outset" w:sz="6" w:space="0" w:color="auto"/>
              <w:left w:val="outset" w:sz="6" w:space="0" w:color="auto"/>
              <w:bottom w:val="outset" w:sz="6" w:space="0" w:color="auto"/>
              <w:right w:val="outset" w:sz="6" w:space="0" w:color="auto"/>
            </w:tcBorders>
            <w:hideMark/>
          </w:tcPr>
          <w:p w14:paraId="1622D388"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1,5 %</w:t>
            </w:r>
          </w:p>
        </w:tc>
        <w:tc>
          <w:tcPr>
            <w:tcW w:w="0" w:type="auto"/>
            <w:tcBorders>
              <w:top w:val="outset" w:sz="6" w:space="0" w:color="auto"/>
              <w:left w:val="outset" w:sz="6" w:space="0" w:color="auto"/>
              <w:bottom w:val="outset" w:sz="6" w:space="0" w:color="auto"/>
              <w:right w:val="outset" w:sz="6" w:space="0" w:color="auto"/>
            </w:tcBorders>
            <w:hideMark/>
          </w:tcPr>
          <w:p w14:paraId="5119BC55" w14:textId="77777777" w:rsidR="00303EF8" w:rsidRPr="002C2666" w:rsidRDefault="00303EF8" w:rsidP="001E12AC">
            <w:pPr>
              <w:rPr>
                <w:rFonts w:ascii="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hideMark/>
          </w:tcPr>
          <w:p w14:paraId="635ADDFF" w14:textId="77777777" w:rsidR="00303EF8" w:rsidRPr="002C2666" w:rsidRDefault="00303EF8" w:rsidP="001E12AC">
            <w:pPr>
              <w:rPr>
                <w:rFonts w:ascii="Times New Roman" w:hAnsi="Times New Roman" w:cs="Times New Roman"/>
              </w:rPr>
            </w:pPr>
          </w:p>
        </w:tc>
      </w:tr>
      <w:tr w:rsidR="00255DEE" w:rsidRPr="002C2666" w14:paraId="349A0CE1" w14:textId="77777777" w:rsidTr="001E12AC">
        <w:trPr>
          <w:jc w:val="center"/>
        </w:trPr>
        <w:tc>
          <w:tcPr>
            <w:tcW w:w="0" w:type="auto"/>
            <w:tcBorders>
              <w:top w:val="outset" w:sz="6" w:space="0" w:color="auto"/>
              <w:left w:val="outset" w:sz="6" w:space="0" w:color="auto"/>
              <w:bottom w:val="outset" w:sz="6" w:space="0" w:color="auto"/>
              <w:right w:val="outset" w:sz="6" w:space="0" w:color="auto"/>
            </w:tcBorders>
            <w:hideMark/>
          </w:tcPr>
          <w:p w14:paraId="0D86583C"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Shkarkimet e PFC (metoda e mbitensionit)</w:t>
            </w:r>
          </w:p>
        </w:tc>
        <w:tc>
          <w:tcPr>
            <w:tcW w:w="0" w:type="auto"/>
            <w:tcBorders>
              <w:top w:val="outset" w:sz="6" w:space="0" w:color="auto"/>
              <w:left w:val="outset" w:sz="6" w:space="0" w:color="auto"/>
              <w:bottom w:val="outset" w:sz="6" w:space="0" w:color="auto"/>
              <w:right w:val="outset" w:sz="6" w:space="0" w:color="auto"/>
            </w:tcBorders>
            <w:hideMark/>
          </w:tcPr>
          <w:p w14:paraId="75F3AC6B" w14:textId="2DC93AD4" w:rsidR="00303EF8" w:rsidRPr="002C2666" w:rsidRDefault="00FF1C6C" w:rsidP="001E12AC">
            <w:pPr>
              <w:rPr>
                <w:rFonts w:ascii="Times New Roman" w:hAnsi="Times New Roman" w:cs="Times New Roman"/>
              </w:rPr>
            </w:pPr>
            <w:r w:rsidRPr="002C2666">
              <w:rPr>
                <w:rFonts w:ascii="Times New Roman" w:hAnsi="Times New Roman" w:cs="Times New Roman"/>
              </w:rPr>
              <w:t>Prodhimi i aluminit parësor [në ton], mbi-tensioni i efektit të anodës në [mV] dhe efikasiteti i rrymës [-]</w:t>
            </w:r>
          </w:p>
        </w:tc>
        <w:tc>
          <w:tcPr>
            <w:tcW w:w="0" w:type="auto"/>
            <w:tcBorders>
              <w:top w:val="outset" w:sz="6" w:space="0" w:color="auto"/>
              <w:left w:val="outset" w:sz="6" w:space="0" w:color="auto"/>
              <w:bottom w:val="outset" w:sz="6" w:space="0" w:color="auto"/>
              <w:right w:val="outset" w:sz="6" w:space="0" w:color="auto"/>
            </w:tcBorders>
            <w:hideMark/>
          </w:tcPr>
          <w:p w14:paraId="202A6EAC"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2,5 %</w:t>
            </w:r>
          </w:p>
        </w:tc>
        <w:tc>
          <w:tcPr>
            <w:tcW w:w="0" w:type="auto"/>
            <w:tcBorders>
              <w:top w:val="outset" w:sz="6" w:space="0" w:color="auto"/>
              <w:left w:val="outset" w:sz="6" w:space="0" w:color="auto"/>
              <w:bottom w:val="outset" w:sz="6" w:space="0" w:color="auto"/>
              <w:right w:val="outset" w:sz="6" w:space="0" w:color="auto"/>
            </w:tcBorders>
            <w:hideMark/>
          </w:tcPr>
          <w:p w14:paraId="16E4823F" w14:textId="77777777" w:rsidR="00303EF8" w:rsidRPr="002C2666" w:rsidRDefault="00303EF8" w:rsidP="001E12AC">
            <w:pPr>
              <w:rPr>
                <w:rFonts w:ascii="Times New Roman" w:hAnsi="Times New Roman" w:cs="Times New Roman"/>
              </w:rPr>
            </w:pPr>
            <w:r w:rsidRPr="002C2666">
              <w:rPr>
                <w:rFonts w:ascii="Times New Roman" w:hAnsi="Times New Roman" w:cs="Times New Roman"/>
              </w:rPr>
              <w:t>± 1,5 %</w:t>
            </w:r>
          </w:p>
        </w:tc>
        <w:tc>
          <w:tcPr>
            <w:tcW w:w="0" w:type="auto"/>
            <w:tcBorders>
              <w:top w:val="outset" w:sz="6" w:space="0" w:color="auto"/>
              <w:left w:val="outset" w:sz="6" w:space="0" w:color="auto"/>
              <w:bottom w:val="outset" w:sz="6" w:space="0" w:color="auto"/>
              <w:right w:val="outset" w:sz="6" w:space="0" w:color="auto"/>
            </w:tcBorders>
            <w:hideMark/>
          </w:tcPr>
          <w:p w14:paraId="5765627B" w14:textId="77777777" w:rsidR="00303EF8" w:rsidRPr="002C2666" w:rsidRDefault="00303EF8" w:rsidP="001E12AC">
            <w:pPr>
              <w:rPr>
                <w:rFonts w:ascii="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hideMark/>
          </w:tcPr>
          <w:p w14:paraId="67800058" w14:textId="77777777" w:rsidR="00303EF8" w:rsidRPr="002C2666" w:rsidRDefault="00303EF8" w:rsidP="001E12AC">
            <w:pPr>
              <w:rPr>
                <w:rFonts w:ascii="Times New Roman" w:hAnsi="Times New Roman" w:cs="Times New Roman"/>
              </w:rPr>
            </w:pPr>
          </w:p>
        </w:tc>
      </w:tr>
      <w:tr w:rsidR="00303EF8" w:rsidRPr="002C2666" w14:paraId="61BC08EB" w14:textId="77777777" w:rsidTr="001E12AC">
        <w:trPr>
          <w:trHeight w:val="607"/>
          <w:jc w:val="center"/>
        </w:trPr>
        <w:tc>
          <w:tcPr>
            <w:tcW w:w="0" w:type="auto"/>
            <w:gridSpan w:val="6"/>
            <w:tcBorders>
              <w:top w:val="outset" w:sz="6" w:space="0" w:color="auto"/>
              <w:left w:val="outset" w:sz="6" w:space="0" w:color="auto"/>
              <w:bottom w:val="outset" w:sz="6" w:space="0" w:color="auto"/>
              <w:right w:val="outset" w:sz="6" w:space="0" w:color="auto"/>
            </w:tcBorders>
          </w:tcPr>
          <w:p w14:paraId="14ECF692" w14:textId="449DA88D" w:rsidR="00303EF8" w:rsidRPr="002C2666" w:rsidRDefault="00303EF8" w:rsidP="003D594C">
            <w:pPr>
              <w:jc w:val="center"/>
              <w:rPr>
                <w:rFonts w:ascii="Times New Roman" w:hAnsi="Times New Roman" w:cs="Times New Roman"/>
              </w:rPr>
            </w:pPr>
            <w:r w:rsidRPr="002C2666">
              <w:rPr>
                <w:rFonts w:ascii="Times New Roman" w:eastAsia="Times New Roman" w:hAnsi="Times New Roman" w:cs="Times New Roman"/>
                <w:b/>
                <w:bCs/>
                <w:kern w:val="0"/>
                <w14:ligatures w14:val="none"/>
              </w:rPr>
              <w:t>Kapja, transferimi dhe magazinimi gjeologjik i CO₂ në vendin e depozitimit të lejuar</w:t>
            </w:r>
          </w:p>
        </w:tc>
      </w:tr>
      <w:tr w:rsidR="00255DEE" w:rsidRPr="002C2666" w14:paraId="71389274" w14:textId="77777777" w:rsidTr="001E12AC">
        <w:trPr>
          <w:jc w:val="center"/>
        </w:trPr>
        <w:tc>
          <w:tcPr>
            <w:tcW w:w="0" w:type="auto"/>
            <w:tcBorders>
              <w:top w:val="outset" w:sz="6" w:space="0" w:color="auto"/>
              <w:left w:val="outset" w:sz="6" w:space="0" w:color="auto"/>
              <w:bottom w:val="outset" w:sz="6" w:space="0" w:color="auto"/>
              <w:right w:val="outset" w:sz="6" w:space="0" w:color="auto"/>
            </w:tcBorders>
          </w:tcPr>
          <w:p w14:paraId="05AEFCF6" w14:textId="77777777" w:rsidR="00303EF8" w:rsidRPr="002C2666" w:rsidRDefault="00303EF8" w:rsidP="001E12AC">
            <w:pPr>
              <w:rPr>
                <w:rFonts w:ascii="Times New Roman" w:hAnsi="Times New Roman" w:cs="Times New Roman"/>
              </w:rPr>
            </w:pPr>
            <w:r w:rsidRPr="002C2666">
              <w:rPr>
                <w:rFonts w:ascii="Times New Roman" w:eastAsia="Times New Roman" w:hAnsi="Times New Roman" w:cs="Times New Roman"/>
                <w:kern w:val="0"/>
                <w14:ligatures w14:val="none"/>
              </w:rPr>
              <w:t>Bilanci i masës i CO₂ të transferuar</w:t>
            </w:r>
          </w:p>
        </w:tc>
        <w:tc>
          <w:tcPr>
            <w:tcW w:w="0" w:type="auto"/>
            <w:tcBorders>
              <w:top w:val="outset" w:sz="6" w:space="0" w:color="auto"/>
              <w:left w:val="outset" w:sz="6" w:space="0" w:color="auto"/>
              <w:bottom w:val="outset" w:sz="6" w:space="0" w:color="auto"/>
              <w:right w:val="outset" w:sz="6" w:space="0" w:color="auto"/>
            </w:tcBorders>
          </w:tcPr>
          <w:p w14:paraId="252B17D3" w14:textId="04A5A2C7" w:rsidR="00303EF8" w:rsidRPr="002C2666" w:rsidRDefault="007E7500" w:rsidP="001E12AC">
            <w:pPr>
              <w:rPr>
                <w:rFonts w:ascii="Times New Roman" w:eastAsia="Times New Roman" w:hAnsi="Times New Roman" w:cs="Times New Roman"/>
                <w:kern w:val="0"/>
                <w14:ligatures w14:val="none"/>
              </w:rPr>
            </w:pPr>
            <w:r w:rsidRPr="002C2666">
              <w:rPr>
                <w:rFonts w:ascii="Times New Roman" w:eastAsia="Times New Roman" w:hAnsi="Times New Roman" w:cs="Times New Roman"/>
                <w:kern w:val="0"/>
                <w14:ligatures w14:val="none"/>
              </w:rPr>
              <w:t>CO₂ i transferuar brenda ose jashtë një instalimi, infrastrukture transporti ose vend-depozitimi, që është çliruar qëllimisht (vented), që ka rrjedhur (leaked) ose që buron nga shkarkime të pakapshme [t]</w:t>
            </w:r>
          </w:p>
        </w:tc>
        <w:tc>
          <w:tcPr>
            <w:tcW w:w="0" w:type="auto"/>
            <w:tcBorders>
              <w:top w:val="outset" w:sz="6" w:space="0" w:color="auto"/>
              <w:left w:val="outset" w:sz="6" w:space="0" w:color="auto"/>
              <w:bottom w:val="outset" w:sz="6" w:space="0" w:color="auto"/>
              <w:right w:val="outset" w:sz="6" w:space="0" w:color="auto"/>
            </w:tcBorders>
          </w:tcPr>
          <w:p w14:paraId="013DC4CF" w14:textId="77777777" w:rsidR="00303EF8" w:rsidRPr="002C2666" w:rsidRDefault="00303EF8" w:rsidP="001E12AC">
            <w:pPr>
              <w:rPr>
                <w:rFonts w:ascii="Times New Roman" w:hAnsi="Times New Roman" w:cs="Times New Roman"/>
              </w:rPr>
            </w:pPr>
            <w:r w:rsidRPr="002C2666">
              <w:rPr>
                <w:rFonts w:ascii="Times New Roman" w:eastAsia="Times New Roman" w:hAnsi="Times New Roman" w:cs="Times New Roman"/>
                <w:kern w:val="0"/>
                <w14:ligatures w14:val="none"/>
              </w:rPr>
              <w:t>± 7,5 %</w:t>
            </w:r>
          </w:p>
        </w:tc>
        <w:tc>
          <w:tcPr>
            <w:tcW w:w="0" w:type="auto"/>
            <w:tcBorders>
              <w:top w:val="outset" w:sz="6" w:space="0" w:color="auto"/>
              <w:left w:val="outset" w:sz="6" w:space="0" w:color="auto"/>
              <w:bottom w:val="outset" w:sz="6" w:space="0" w:color="auto"/>
              <w:right w:val="outset" w:sz="6" w:space="0" w:color="auto"/>
            </w:tcBorders>
          </w:tcPr>
          <w:p w14:paraId="39B3F3CB" w14:textId="77777777" w:rsidR="00303EF8" w:rsidRPr="002C2666" w:rsidRDefault="00303EF8" w:rsidP="001E12AC">
            <w:pPr>
              <w:rPr>
                <w:rFonts w:ascii="Times New Roman" w:hAnsi="Times New Roman" w:cs="Times New Roman"/>
              </w:rPr>
            </w:pPr>
            <w:r w:rsidRPr="002C2666">
              <w:rPr>
                <w:rFonts w:ascii="Times New Roman" w:eastAsia="Times New Roman" w:hAnsi="Times New Roman" w:cs="Times New Roman"/>
                <w:kern w:val="0"/>
                <w14:ligatures w14:val="none"/>
              </w:rPr>
              <w:t>± 5 %</w:t>
            </w:r>
          </w:p>
        </w:tc>
        <w:tc>
          <w:tcPr>
            <w:tcW w:w="0" w:type="auto"/>
            <w:tcBorders>
              <w:top w:val="outset" w:sz="6" w:space="0" w:color="auto"/>
              <w:left w:val="outset" w:sz="6" w:space="0" w:color="auto"/>
              <w:bottom w:val="outset" w:sz="6" w:space="0" w:color="auto"/>
              <w:right w:val="outset" w:sz="6" w:space="0" w:color="auto"/>
            </w:tcBorders>
          </w:tcPr>
          <w:p w14:paraId="479C8E3C" w14:textId="77777777" w:rsidR="00303EF8" w:rsidRPr="002C2666" w:rsidRDefault="00303EF8" w:rsidP="001E12AC">
            <w:pPr>
              <w:rPr>
                <w:rFonts w:ascii="Times New Roman" w:hAnsi="Times New Roman" w:cs="Times New Roman"/>
              </w:rPr>
            </w:pPr>
            <w:r w:rsidRPr="002C2666">
              <w:rPr>
                <w:rFonts w:ascii="Times New Roman" w:eastAsia="Times New Roman" w:hAnsi="Times New Roman" w:cs="Times New Roman"/>
                <w:kern w:val="0"/>
                <w14:ligatures w14:val="none"/>
              </w:rPr>
              <w:t>± 2,5 %</w:t>
            </w:r>
          </w:p>
        </w:tc>
        <w:tc>
          <w:tcPr>
            <w:tcW w:w="0" w:type="auto"/>
            <w:tcBorders>
              <w:top w:val="outset" w:sz="6" w:space="0" w:color="auto"/>
              <w:left w:val="outset" w:sz="6" w:space="0" w:color="auto"/>
              <w:bottom w:val="outset" w:sz="6" w:space="0" w:color="auto"/>
              <w:right w:val="outset" w:sz="6" w:space="0" w:color="auto"/>
            </w:tcBorders>
          </w:tcPr>
          <w:p w14:paraId="5C0970C8" w14:textId="77777777" w:rsidR="00303EF8" w:rsidRPr="002C2666" w:rsidRDefault="00303EF8" w:rsidP="001E12AC">
            <w:pPr>
              <w:rPr>
                <w:rFonts w:ascii="Times New Roman" w:hAnsi="Times New Roman" w:cs="Times New Roman"/>
              </w:rPr>
            </w:pPr>
            <w:r w:rsidRPr="002C2666">
              <w:rPr>
                <w:rFonts w:ascii="Times New Roman" w:eastAsia="Times New Roman" w:hAnsi="Times New Roman" w:cs="Times New Roman"/>
                <w:kern w:val="0"/>
                <w14:ligatures w14:val="none"/>
              </w:rPr>
              <w:t>± 1,5 %</w:t>
            </w:r>
          </w:p>
        </w:tc>
      </w:tr>
      <w:tr w:rsidR="00255DEE" w:rsidRPr="002C2666" w14:paraId="550FA03E" w14:textId="77777777" w:rsidTr="001E12AC">
        <w:trPr>
          <w:jc w:val="center"/>
        </w:trPr>
        <w:tc>
          <w:tcPr>
            <w:tcW w:w="0" w:type="auto"/>
            <w:tcBorders>
              <w:top w:val="outset" w:sz="6" w:space="0" w:color="auto"/>
              <w:left w:val="outset" w:sz="6" w:space="0" w:color="auto"/>
              <w:bottom w:val="outset" w:sz="6" w:space="0" w:color="auto"/>
              <w:right w:val="outset" w:sz="6" w:space="0" w:color="auto"/>
            </w:tcBorders>
          </w:tcPr>
          <w:p w14:paraId="22575844" w14:textId="712E9AE1" w:rsidR="00303EF8" w:rsidRPr="002C2666" w:rsidRDefault="0046272C" w:rsidP="001E12AC">
            <w:pPr>
              <w:rPr>
                <w:rFonts w:ascii="Times New Roman" w:hAnsi="Times New Roman" w:cs="Times New Roman"/>
              </w:rPr>
            </w:pPr>
            <w:r w:rsidRPr="002C2666">
              <w:rPr>
                <w:rFonts w:ascii="Times New Roman" w:eastAsia="Times New Roman" w:hAnsi="Times New Roman" w:cs="Times New Roman"/>
                <w:kern w:val="0"/>
                <w14:ligatures w14:val="none"/>
              </w:rPr>
              <w:t>Çlirim</w:t>
            </w:r>
            <w:r w:rsidR="00303EF8" w:rsidRPr="002C2666">
              <w:rPr>
                <w:rFonts w:ascii="Times New Roman" w:eastAsia="Times New Roman" w:hAnsi="Times New Roman" w:cs="Times New Roman"/>
                <w:kern w:val="0"/>
                <w14:ligatures w14:val="none"/>
              </w:rPr>
              <w:t xml:space="preserve"> i CO₂, rrjedhje dhe shkarkime</w:t>
            </w:r>
            <w:r w:rsidRPr="002C2666">
              <w:rPr>
                <w:rFonts w:ascii="Times New Roman" w:eastAsia="Times New Roman" w:hAnsi="Times New Roman" w:cs="Times New Roman"/>
                <w:kern w:val="0"/>
                <w14:ligatures w14:val="none"/>
              </w:rPr>
              <w:t xml:space="preserve"> </w:t>
            </w:r>
            <w:r w:rsidR="00303EF8" w:rsidRPr="002C2666">
              <w:rPr>
                <w:rFonts w:ascii="Times New Roman" w:eastAsia="Times New Roman" w:hAnsi="Times New Roman" w:cs="Times New Roman"/>
                <w:kern w:val="0"/>
                <w14:ligatures w14:val="none"/>
              </w:rPr>
              <w:t>t</w:t>
            </w:r>
            <w:r w:rsidRPr="002C2666">
              <w:rPr>
                <w:rFonts w:ascii="Times New Roman" w:eastAsia="Times New Roman" w:hAnsi="Times New Roman" w:cs="Times New Roman"/>
                <w:kern w:val="0"/>
                <w14:ligatures w14:val="none"/>
              </w:rPr>
              <w:t>ë pakapshme</w:t>
            </w:r>
          </w:p>
        </w:tc>
        <w:tc>
          <w:tcPr>
            <w:tcW w:w="0" w:type="auto"/>
            <w:tcBorders>
              <w:top w:val="outset" w:sz="6" w:space="0" w:color="auto"/>
              <w:left w:val="outset" w:sz="6" w:space="0" w:color="auto"/>
              <w:bottom w:val="outset" w:sz="6" w:space="0" w:color="auto"/>
              <w:right w:val="outset" w:sz="6" w:space="0" w:color="auto"/>
            </w:tcBorders>
          </w:tcPr>
          <w:p w14:paraId="0BE1E061" w14:textId="33E175BB" w:rsidR="00303EF8" w:rsidRPr="002C2666" w:rsidRDefault="00303EF8" w:rsidP="001E12AC">
            <w:pPr>
              <w:rPr>
                <w:rFonts w:ascii="Times New Roman" w:hAnsi="Times New Roman" w:cs="Times New Roman"/>
              </w:rPr>
            </w:pPr>
            <w:r w:rsidRPr="002C2666">
              <w:rPr>
                <w:rFonts w:ascii="Times New Roman" w:eastAsia="Times New Roman" w:hAnsi="Times New Roman" w:cs="Times New Roman"/>
                <w:kern w:val="0"/>
                <w14:ligatures w14:val="none"/>
              </w:rPr>
              <w:t xml:space="preserve">CO₂ i </w:t>
            </w:r>
            <w:r w:rsidR="009006BC" w:rsidRPr="002C2666">
              <w:rPr>
                <w:rFonts w:ascii="Times New Roman" w:eastAsia="Times New Roman" w:hAnsi="Times New Roman" w:cs="Times New Roman"/>
                <w:kern w:val="0"/>
                <w14:ligatures w14:val="none"/>
              </w:rPr>
              <w:t>çliruar qëllimisht</w:t>
            </w:r>
            <w:r w:rsidRPr="002C2666">
              <w:rPr>
                <w:rFonts w:ascii="Times New Roman" w:eastAsia="Times New Roman" w:hAnsi="Times New Roman" w:cs="Times New Roman"/>
                <w:kern w:val="0"/>
                <w14:ligatures w14:val="none"/>
              </w:rPr>
              <w:t xml:space="preserve">, i rrjedhur ose nga shkarkimet e </w:t>
            </w:r>
            <w:r w:rsidR="009006BC" w:rsidRPr="002C2666">
              <w:rPr>
                <w:rFonts w:ascii="Times New Roman" w:eastAsia="Times New Roman" w:hAnsi="Times New Roman" w:cs="Times New Roman"/>
                <w:kern w:val="0"/>
                <w14:ligatures w14:val="none"/>
              </w:rPr>
              <w:t>pakapshme</w:t>
            </w:r>
            <w:r w:rsidRPr="002C2666">
              <w:rPr>
                <w:rFonts w:ascii="Times New Roman" w:eastAsia="Times New Roman" w:hAnsi="Times New Roman" w:cs="Times New Roman"/>
                <w:kern w:val="0"/>
                <w14:ligatures w14:val="none"/>
              </w:rPr>
              <w:t xml:space="preserve"> [t]</w:t>
            </w:r>
          </w:p>
        </w:tc>
        <w:tc>
          <w:tcPr>
            <w:tcW w:w="0" w:type="auto"/>
            <w:tcBorders>
              <w:top w:val="outset" w:sz="6" w:space="0" w:color="auto"/>
              <w:left w:val="outset" w:sz="6" w:space="0" w:color="auto"/>
              <w:bottom w:val="outset" w:sz="6" w:space="0" w:color="auto"/>
              <w:right w:val="outset" w:sz="6" w:space="0" w:color="auto"/>
            </w:tcBorders>
          </w:tcPr>
          <w:p w14:paraId="73699B23" w14:textId="77777777" w:rsidR="00303EF8" w:rsidRPr="002C2666" w:rsidRDefault="00303EF8" w:rsidP="001E12AC">
            <w:pPr>
              <w:rPr>
                <w:rFonts w:ascii="Times New Roman" w:hAnsi="Times New Roman" w:cs="Times New Roman"/>
              </w:rPr>
            </w:pPr>
            <w:r w:rsidRPr="002C2666">
              <w:rPr>
                <w:rFonts w:ascii="Times New Roman" w:eastAsia="Times New Roman" w:hAnsi="Times New Roman" w:cs="Times New Roman"/>
                <w:kern w:val="0"/>
                <w14:ligatures w14:val="none"/>
              </w:rPr>
              <w:t>± 17,5 %</w:t>
            </w:r>
          </w:p>
        </w:tc>
        <w:tc>
          <w:tcPr>
            <w:tcW w:w="0" w:type="auto"/>
            <w:tcBorders>
              <w:top w:val="outset" w:sz="6" w:space="0" w:color="auto"/>
              <w:left w:val="outset" w:sz="6" w:space="0" w:color="auto"/>
              <w:bottom w:val="outset" w:sz="6" w:space="0" w:color="auto"/>
              <w:right w:val="outset" w:sz="6" w:space="0" w:color="auto"/>
            </w:tcBorders>
          </w:tcPr>
          <w:p w14:paraId="35718CDE" w14:textId="77777777" w:rsidR="00303EF8" w:rsidRPr="002C2666" w:rsidRDefault="00303EF8" w:rsidP="001E12AC">
            <w:pPr>
              <w:rPr>
                <w:rFonts w:ascii="Times New Roman" w:hAnsi="Times New Roman" w:cs="Times New Roman"/>
              </w:rPr>
            </w:pPr>
            <w:r w:rsidRPr="002C2666">
              <w:rPr>
                <w:rFonts w:ascii="Times New Roman" w:eastAsia="Times New Roman" w:hAnsi="Times New Roman" w:cs="Times New Roman"/>
                <w:kern w:val="0"/>
                <w14:ligatures w14:val="none"/>
              </w:rPr>
              <w:t>± 12,5 %</w:t>
            </w:r>
          </w:p>
        </w:tc>
        <w:tc>
          <w:tcPr>
            <w:tcW w:w="0" w:type="auto"/>
            <w:tcBorders>
              <w:top w:val="outset" w:sz="6" w:space="0" w:color="auto"/>
              <w:left w:val="outset" w:sz="6" w:space="0" w:color="auto"/>
              <w:bottom w:val="outset" w:sz="6" w:space="0" w:color="auto"/>
              <w:right w:val="outset" w:sz="6" w:space="0" w:color="auto"/>
            </w:tcBorders>
          </w:tcPr>
          <w:p w14:paraId="603603ED" w14:textId="77777777" w:rsidR="00303EF8" w:rsidRPr="002C2666" w:rsidRDefault="00303EF8" w:rsidP="001E12AC">
            <w:pPr>
              <w:rPr>
                <w:rFonts w:ascii="Times New Roman" w:hAnsi="Times New Roman" w:cs="Times New Roman"/>
              </w:rPr>
            </w:pPr>
            <w:r w:rsidRPr="002C2666">
              <w:rPr>
                <w:rFonts w:ascii="Times New Roman" w:eastAsia="Times New Roman" w:hAnsi="Times New Roman" w:cs="Times New Roman"/>
                <w:kern w:val="0"/>
                <w14:ligatures w14:val="none"/>
              </w:rPr>
              <w:t>± 7,5 %'</w:t>
            </w:r>
          </w:p>
        </w:tc>
        <w:tc>
          <w:tcPr>
            <w:tcW w:w="0" w:type="auto"/>
            <w:tcBorders>
              <w:top w:val="outset" w:sz="6" w:space="0" w:color="auto"/>
              <w:left w:val="outset" w:sz="6" w:space="0" w:color="auto"/>
              <w:bottom w:val="outset" w:sz="6" w:space="0" w:color="auto"/>
              <w:right w:val="outset" w:sz="6" w:space="0" w:color="auto"/>
            </w:tcBorders>
          </w:tcPr>
          <w:p w14:paraId="13418ECA" w14:textId="77777777" w:rsidR="00303EF8" w:rsidRPr="002C2666" w:rsidRDefault="00303EF8" w:rsidP="001E12AC">
            <w:pPr>
              <w:rPr>
                <w:rFonts w:ascii="Times New Roman" w:hAnsi="Times New Roman" w:cs="Times New Roman"/>
              </w:rPr>
            </w:pPr>
            <w:r w:rsidRPr="002C2666">
              <w:rPr>
                <w:rFonts w:ascii="Times New Roman" w:eastAsia="Times New Roman" w:hAnsi="Times New Roman" w:cs="Times New Roman"/>
                <w:kern w:val="0"/>
                <w14:ligatures w14:val="none"/>
              </w:rPr>
              <w:t> </w:t>
            </w:r>
          </w:p>
        </w:tc>
      </w:tr>
      <w:tr w:rsidR="00303EF8" w:rsidRPr="002C2666" w14:paraId="339394F1" w14:textId="77777777" w:rsidTr="001E12AC">
        <w:trPr>
          <w:trHeight w:val="945"/>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14:paraId="23594A4B" w14:textId="1F53A1C4" w:rsidR="007E07E8" w:rsidRPr="002C2666" w:rsidRDefault="00303EF8" w:rsidP="001E12AC">
            <w:pPr>
              <w:rPr>
                <w:rFonts w:ascii="Times New Roman" w:hAnsi="Times New Roman" w:cs="Times New Roman"/>
              </w:rPr>
            </w:pPr>
            <w:r w:rsidRPr="002C2666">
              <w:rPr>
                <w:rFonts w:ascii="Times New Roman" w:hAnsi="Times New Roman" w:cs="Times New Roman"/>
              </w:rPr>
              <w:t>(*1) Për monitorimin e shkarkimeve nga rigjenerimi katalitik me djegie (rigjenerimi i katalizatorëve të tjerë dhe fleksikokerët) në rafineritë e naftës bruto, pasiguria e kërkuar lidhet me pasigurinë totale të të gjitha shkarkimeve nga ai burim.</w:t>
            </w:r>
          </w:p>
          <w:p w14:paraId="17E1B0C2" w14:textId="0922B6F1" w:rsidR="003E4A78" w:rsidRPr="002C2666" w:rsidRDefault="003E4A78" w:rsidP="001E12AC">
            <w:pPr>
              <w:rPr>
                <w:rFonts w:ascii="Times New Roman" w:hAnsi="Times New Roman" w:cs="Times New Roman"/>
              </w:rPr>
            </w:pPr>
            <w:r w:rsidRPr="002C2666">
              <w:rPr>
                <w:rFonts w:ascii="Times New Roman" w:hAnsi="Times New Roman" w:cs="Times New Roman"/>
              </w:rPr>
              <w:t>(**) Amount [t] of CKD or bypass dust (</w:t>
            </w:r>
            <w:r w:rsidR="00734406">
              <w:rPr>
                <w:rFonts w:ascii="Times New Roman" w:hAnsi="Times New Roman" w:cs="Times New Roman"/>
              </w:rPr>
              <w:t>ë</w:t>
            </w:r>
            <w:r w:rsidRPr="002C2666">
              <w:rPr>
                <w:rFonts w:ascii="Times New Roman" w:hAnsi="Times New Roman" w:cs="Times New Roman"/>
              </w:rPr>
              <w:t>here relevant) leaving the kiln system over a reporting period estimated using industry best practice guidelines.</w:t>
            </w:r>
          </w:p>
          <w:p w14:paraId="6D781A3D" w14:textId="64BA32C8" w:rsidR="00303EF8" w:rsidRPr="002C2666" w:rsidRDefault="00F0271F" w:rsidP="00F0271F">
            <w:pPr>
              <w:jc w:val="both"/>
            </w:pPr>
            <w:r w:rsidRPr="002C2666">
              <w:rPr>
                <w:rFonts w:ascii="Times New Roman" w:hAnsi="Times New Roman" w:cs="Times New Roman"/>
              </w:rPr>
              <w:t>(*2) Sasia [t] e pluhurit të furrës së çimentos (CKD) ose pluhurit të devijuar (aty ku është e nevojshme) që del nga sistemi i furrës gjatë një periudhe raportimi, i vlerësuar duke përdorur udhëzimet e praktikave më të mira të industrisë.</w:t>
            </w:r>
          </w:p>
        </w:tc>
      </w:tr>
    </w:tbl>
    <w:p w14:paraId="52BE5546" w14:textId="77777777" w:rsidR="0051022B" w:rsidRPr="002C2666" w:rsidRDefault="0051022B" w:rsidP="00B04C12">
      <w:pPr>
        <w:spacing w:after="0" w:line="240" w:lineRule="auto"/>
        <w:jc w:val="both"/>
        <w:rPr>
          <w:rFonts w:ascii="Times New Roman" w:hAnsi="Times New Roman" w:cs="Times New Roman"/>
          <w:b/>
          <w:bCs/>
          <w:sz w:val="24"/>
          <w:szCs w:val="24"/>
        </w:rPr>
      </w:pPr>
    </w:p>
    <w:p w14:paraId="53A6D8AA" w14:textId="4BDF0705" w:rsidR="0051022B" w:rsidRPr="002C2666" w:rsidRDefault="0051022B" w:rsidP="0011450A">
      <w:pPr>
        <w:pStyle w:val="ListParagraph"/>
        <w:numPr>
          <w:ilvl w:val="0"/>
          <w:numId w:val="7"/>
        </w:numPr>
        <w:spacing w:after="0" w:line="240" w:lineRule="auto"/>
        <w:ind w:left="540" w:hanging="540"/>
        <w:jc w:val="both"/>
        <w:rPr>
          <w:rFonts w:ascii="Times New Roman" w:hAnsi="Times New Roman" w:cs="Times New Roman"/>
          <w:b/>
          <w:bCs/>
          <w:sz w:val="24"/>
          <w:szCs w:val="24"/>
        </w:rPr>
      </w:pPr>
      <w:r w:rsidRPr="002C2666">
        <w:rPr>
          <w:rFonts w:ascii="Times New Roman" w:hAnsi="Times New Roman" w:cs="Times New Roman"/>
          <w:b/>
          <w:bCs/>
          <w:sz w:val="24"/>
          <w:szCs w:val="24"/>
        </w:rPr>
        <w:t xml:space="preserve">PËRCAKTIMI I SHKALLËVE METODOLOGJIKE PËR FAKTORËT LLOGARITËS </w:t>
      </w:r>
      <w:r w:rsidR="004A3E85" w:rsidRPr="002C2666">
        <w:rPr>
          <w:rFonts w:ascii="Times New Roman" w:hAnsi="Times New Roman" w:cs="Times New Roman"/>
          <w:b/>
          <w:bCs/>
          <w:sz w:val="24"/>
          <w:szCs w:val="24"/>
        </w:rPr>
        <w:t>T</w:t>
      </w:r>
      <w:r w:rsidRPr="002C2666">
        <w:rPr>
          <w:rFonts w:ascii="Times New Roman" w:hAnsi="Times New Roman" w:cs="Times New Roman"/>
          <w:b/>
          <w:bCs/>
          <w:sz w:val="24"/>
          <w:szCs w:val="24"/>
        </w:rPr>
        <w:t>Ë SHKARKIME</w:t>
      </w:r>
      <w:r w:rsidR="004A3E85" w:rsidRPr="002C2666">
        <w:rPr>
          <w:rFonts w:ascii="Times New Roman" w:hAnsi="Times New Roman" w:cs="Times New Roman"/>
          <w:b/>
          <w:bCs/>
          <w:sz w:val="24"/>
          <w:szCs w:val="24"/>
        </w:rPr>
        <w:t xml:space="preserve">VE </w:t>
      </w:r>
      <w:r w:rsidRPr="002C2666">
        <w:rPr>
          <w:rFonts w:ascii="Times New Roman" w:hAnsi="Times New Roman" w:cs="Times New Roman"/>
          <w:b/>
          <w:bCs/>
          <w:sz w:val="24"/>
          <w:szCs w:val="24"/>
        </w:rPr>
        <w:t>NGA PROCESET E DJEGIES</w:t>
      </w:r>
    </w:p>
    <w:p w14:paraId="51956CB8" w14:textId="77777777" w:rsidR="003A5990" w:rsidRPr="002C2666" w:rsidRDefault="003A5990" w:rsidP="00B04C12">
      <w:pPr>
        <w:spacing w:after="0" w:line="240" w:lineRule="auto"/>
        <w:jc w:val="both"/>
        <w:rPr>
          <w:rFonts w:ascii="Times New Roman" w:hAnsi="Times New Roman" w:cs="Times New Roman"/>
          <w:b/>
          <w:bCs/>
          <w:sz w:val="24"/>
          <w:szCs w:val="24"/>
        </w:rPr>
      </w:pPr>
    </w:p>
    <w:p w14:paraId="6FA8164B" w14:textId="40648268" w:rsidR="00860167" w:rsidRPr="002C2666" w:rsidRDefault="00860167" w:rsidP="00B04C1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Operatori i instalimit monitoron shkarkimet CO2 </w:t>
      </w:r>
      <w:r w:rsidR="00F203A8" w:rsidRPr="002C2666">
        <w:rPr>
          <w:rFonts w:ascii="Times New Roman" w:hAnsi="Times New Roman" w:cs="Times New Roman"/>
          <w:sz w:val="24"/>
          <w:szCs w:val="24"/>
        </w:rPr>
        <w:t xml:space="preserve">nga të gjitha llojet e proceseve me djegie që kryhen gjatë zhvillimit të aktiviteteve të rradhitura në </w:t>
      </w:r>
      <w:r w:rsidRPr="002C2666">
        <w:rPr>
          <w:rFonts w:ascii="Times New Roman" w:hAnsi="Times New Roman" w:cs="Times New Roman"/>
          <w:sz w:val="24"/>
          <w:szCs w:val="24"/>
        </w:rPr>
        <w:t>Shtojcën II</w:t>
      </w:r>
      <w:r w:rsidR="006C3C34" w:rsidRPr="002C2666">
        <w:rPr>
          <w:rFonts w:ascii="Times New Roman" w:hAnsi="Times New Roman" w:cs="Times New Roman"/>
          <w:sz w:val="24"/>
          <w:szCs w:val="24"/>
        </w:rPr>
        <w:t>,</w:t>
      </w:r>
      <w:r w:rsidRPr="002C2666">
        <w:rPr>
          <w:rFonts w:ascii="Times New Roman" w:hAnsi="Times New Roman" w:cs="Times New Roman"/>
          <w:sz w:val="24"/>
          <w:szCs w:val="24"/>
        </w:rPr>
        <w:t xml:space="preserve"> Pjes</w:t>
      </w:r>
      <w:r w:rsidR="006C3C34" w:rsidRPr="002C2666">
        <w:rPr>
          <w:rFonts w:ascii="Times New Roman" w:hAnsi="Times New Roman" w:cs="Times New Roman"/>
          <w:sz w:val="24"/>
          <w:szCs w:val="24"/>
        </w:rPr>
        <w:t>ën</w:t>
      </w:r>
      <w:r w:rsidRPr="002C2666">
        <w:rPr>
          <w:rFonts w:ascii="Times New Roman" w:hAnsi="Times New Roman" w:cs="Times New Roman"/>
          <w:sz w:val="24"/>
          <w:szCs w:val="24"/>
        </w:rPr>
        <w:t xml:space="preserve"> A të ligjit 155/2020 “Për ndryshimet klimatike”, i ndryshuar</w:t>
      </w:r>
      <w:r w:rsidR="00CB354E" w:rsidRPr="002C2666">
        <w:rPr>
          <w:rFonts w:ascii="Times New Roman" w:hAnsi="Times New Roman" w:cs="Times New Roman"/>
          <w:sz w:val="24"/>
          <w:szCs w:val="24"/>
        </w:rPr>
        <w:t xml:space="preserve"> </w:t>
      </w:r>
      <w:r w:rsidR="0012772E" w:rsidRPr="002C2666">
        <w:rPr>
          <w:rFonts w:ascii="Times New Roman" w:hAnsi="Times New Roman" w:cs="Times New Roman"/>
          <w:sz w:val="24"/>
          <w:szCs w:val="24"/>
        </w:rPr>
        <w:t>duke përdorur për</w:t>
      </w:r>
      <w:r w:rsidR="000C7E27" w:rsidRPr="002C2666">
        <w:rPr>
          <w:rFonts w:ascii="Times New Roman" w:hAnsi="Times New Roman" w:cs="Times New Roman"/>
          <w:sz w:val="24"/>
          <w:szCs w:val="24"/>
        </w:rPr>
        <w:t>caktimet</w:t>
      </w:r>
      <w:r w:rsidR="0012772E" w:rsidRPr="002C2666">
        <w:rPr>
          <w:rFonts w:ascii="Times New Roman" w:hAnsi="Times New Roman" w:cs="Times New Roman"/>
          <w:sz w:val="24"/>
          <w:szCs w:val="24"/>
        </w:rPr>
        <w:t xml:space="preserve"> e shkallëve metodologjike të p</w:t>
      </w:r>
      <w:r w:rsidR="000C7E27" w:rsidRPr="002C2666">
        <w:rPr>
          <w:rFonts w:ascii="Times New Roman" w:hAnsi="Times New Roman" w:cs="Times New Roman"/>
          <w:sz w:val="24"/>
          <w:szCs w:val="24"/>
        </w:rPr>
        <w:t>arashikuara</w:t>
      </w:r>
      <w:r w:rsidR="0012772E" w:rsidRPr="002C2666">
        <w:rPr>
          <w:rFonts w:ascii="Times New Roman" w:hAnsi="Times New Roman" w:cs="Times New Roman"/>
          <w:sz w:val="24"/>
          <w:szCs w:val="24"/>
        </w:rPr>
        <w:t xml:space="preserve"> në këtë seksion. </w:t>
      </w:r>
      <w:r w:rsidR="009F3569" w:rsidRPr="002C2666">
        <w:rPr>
          <w:rFonts w:ascii="Times New Roman" w:hAnsi="Times New Roman" w:cs="Times New Roman"/>
          <w:sz w:val="24"/>
          <w:szCs w:val="24"/>
        </w:rPr>
        <w:t xml:space="preserve">Kur përdoren </w:t>
      </w:r>
      <w:r w:rsidR="004D49A6" w:rsidRPr="002C2666">
        <w:rPr>
          <w:rFonts w:ascii="Times New Roman" w:hAnsi="Times New Roman" w:cs="Times New Roman"/>
          <w:sz w:val="24"/>
          <w:szCs w:val="24"/>
        </w:rPr>
        <w:t>lëndë djegëse ose materiale</w:t>
      </w:r>
      <w:r w:rsidR="00A900A6" w:rsidRPr="002C2666">
        <w:rPr>
          <w:rFonts w:ascii="Times New Roman" w:hAnsi="Times New Roman" w:cs="Times New Roman"/>
          <w:sz w:val="24"/>
          <w:szCs w:val="24"/>
        </w:rPr>
        <w:t xml:space="preserve"> </w:t>
      </w:r>
      <w:r w:rsidR="004D49A6" w:rsidRPr="002C2666">
        <w:rPr>
          <w:rFonts w:ascii="Times New Roman" w:hAnsi="Times New Roman" w:cs="Times New Roman"/>
          <w:sz w:val="24"/>
          <w:szCs w:val="24"/>
        </w:rPr>
        <w:t>t</w:t>
      </w:r>
      <w:r w:rsidR="00A900A6" w:rsidRPr="002C2666">
        <w:rPr>
          <w:rFonts w:ascii="Times New Roman" w:hAnsi="Times New Roman" w:cs="Times New Roman"/>
          <w:sz w:val="24"/>
          <w:szCs w:val="24"/>
        </w:rPr>
        <w:t xml:space="preserve">ë </w:t>
      </w:r>
      <w:r w:rsidR="004D49A6" w:rsidRPr="002C2666">
        <w:rPr>
          <w:rFonts w:ascii="Times New Roman" w:hAnsi="Times New Roman" w:cs="Times New Roman"/>
          <w:sz w:val="24"/>
          <w:szCs w:val="24"/>
        </w:rPr>
        <w:t xml:space="preserve">djegshme që shkaktojnë shkarkime CO₂ </w:t>
      </w:r>
      <w:r w:rsidR="009F3569" w:rsidRPr="002C2666">
        <w:rPr>
          <w:rFonts w:ascii="Times New Roman" w:hAnsi="Times New Roman" w:cs="Times New Roman"/>
          <w:sz w:val="24"/>
          <w:szCs w:val="24"/>
        </w:rPr>
        <w:t xml:space="preserve">si </w:t>
      </w:r>
      <w:r w:rsidR="004D49A6" w:rsidRPr="002C2666">
        <w:rPr>
          <w:rFonts w:ascii="Times New Roman" w:hAnsi="Times New Roman" w:cs="Times New Roman"/>
          <w:sz w:val="24"/>
          <w:szCs w:val="24"/>
        </w:rPr>
        <w:t xml:space="preserve">elemente hyrëse </w:t>
      </w:r>
      <w:r w:rsidR="009F3569" w:rsidRPr="002C2666">
        <w:rPr>
          <w:rFonts w:ascii="Times New Roman" w:hAnsi="Times New Roman" w:cs="Times New Roman"/>
          <w:sz w:val="24"/>
          <w:szCs w:val="24"/>
        </w:rPr>
        <w:t>në proces</w:t>
      </w:r>
      <w:r w:rsidR="006C3C34" w:rsidRPr="002C2666">
        <w:rPr>
          <w:rFonts w:ascii="Times New Roman" w:hAnsi="Times New Roman" w:cs="Times New Roman"/>
          <w:sz w:val="24"/>
          <w:szCs w:val="24"/>
        </w:rPr>
        <w:t>,</w:t>
      </w:r>
      <w:r w:rsidR="00A900A6" w:rsidRPr="002C2666">
        <w:rPr>
          <w:rFonts w:ascii="Times New Roman" w:hAnsi="Times New Roman" w:cs="Times New Roman"/>
          <w:sz w:val="24"/>
          <w:szCs w:val="24"/>
        </w:rPr>
        <w:t xml:space="preserve"> zbatohet seksioni 4 i kësaj Shtojce. </w:t>
      </w:r>
      <w:r w:rsidR="009F3569" w:rsidRPr="002C2666">
        <w:rPr>
          <w:rFonts w:ascii="Times New Roman" w:hAnsi="Times New Roman" w:cs="Times New Roman"/>
          <w:sz w:val="24"/>
          <w:szCs w:val="24"/>
        </w:rPr>
        <w:lastRenderedPageBreak/>
        <w:t>Kur lëndët djegëse janë pjesë e një bilanc</w:t>
      </w:r>
      <w:r w:rsidR="00090F5D" w:rsidRPr="002C2666">
        <w:rPr>
          <w:rFonts w:ascii="Times New Roman" w:hAnsi="Times New Roman" w:cs="Times New Roman"/>
          <w:sz w:val="24"/>
          <w:szCs w:val="24"/>
        </w:rPr>
        <w:t>i</w:t>
      </w:r>
      <w:r w:rsidR="009F3569" w:rsidRPr="002C2666">
        <w:rPr>
          <w:rFonts w:ascii="Times New Roman" w:hAnsi="Times New Roman" w:cs="Times New Roman"/>
          <w:sz w:val="24"/>
          <w:szCs w:val="24"/>
        </w:rPr>
        <w:t xml:space="preserve"> të masës në përputhje me nenin 25</w:t>
      </w:r>
      <w:r w:rsidR="00AE2421" w:rsidRPr="002C2666">
        <w:rPr>
          <w:rFonts w:ascii="Times New Roman" w:hAnsi="Times New Roman" w:cs="Times New Roman"/>
          <w:sz w:val="24"/>
          <w:szCs w:val="24"/>
        </w:rPr>
        <w:t xml:space="preserve"> pikën </w:t>
      </w:r>
      <w:r w:rsidR="009F3569" w:rsidRPr="002C2666">
        <w:rPr>
          <w:rFonts w:ascii="Times New Roman" w:hAnsi="Times New Roman" w:cs="Times New Roman"/>
          <w:sz w:val="24"/>
          <w:szCs w:val="24"/>
        </w:rPr>
        <w:t>1 të kësaj rregulloreje, zbatohen për</w:t>
      </w:r>
      <w:r w:rsidR="000C7E27" w:rsidRPr="002C2666">
        <w:rPr>
          <w:rFonts w:ascii="Times New Roman" w:hAnsi="Times New Roman" w:cs="Times New Roman"/>
          <w:sz w:val="24"/>
          <w:szCs w:val="24"/>
        </w:rPr>
        <w:t>caktimet</w:t>
      </w:r>
      <w:r w:rsidR="009F3569" w:rsidRPr="002C2666">
        <w:rPr>
          <w:rFonts w:ascii="Times New Roman" w:hAnsi="Times New Roman" w:cs="Times New Roman"/>
          <w:sz w:val="24"/>
          <w:szCs w:val="24"/>
        </w:rPr>
        <w:t xml:space="preserve"> </w:t>
      </w:r>
      <w:r w:rsidR="00D75E9E" w:rsidRPr="002C2666">
        <w:rPr>
          <w:rFonts w:ascii="Times New Roman" w:hAnsi="Times New Roman" w:cs="Times New Roman"/>
          <w:sz w:val="24"/>
          <w:szCs w:val="24"/>
        </w:rPr>
        <w:t>e shkallës metodologjike</w:t>
      </w:r>
      <w:r w:rsidR="009F3569" w:rsidRPr="002C2666">
        <w:rPr>
          <w:rFonts w:ascii="Times New Roman" w:hAnsi="Times New Roman" w:cs="Times New Roman"/>
          <w:sz w:val="24"/>
          <w:szCs w:val="24"/>
        </w:rPr>
        <w:t xml:space="preserve"> për bilancet e masës </w:t>
      </w:r>
      <w:r w:rsidR="00D75E9E" w:rsidRPr="002C2666">
        <w:rPr>
          <w:rFonts w:ascii="Times New Roman" w:hAnsi="Times New Roman" w:cs="Times New Roman"/>
          <w:sz w:val="24"/>
          <w:szCs w:val="24"/>
        </w:rPr>
        <w:t>të p</w:t>
      </w:r>
      <w:r w:rsidR="000C7E27" w:rsidRPr="002C2666">
        <w:rPr>
          <w:rFonts w:ascii="Times New Roman" w:hAnsi="Times New Roman" w:cs="Times New Roman"/>
          <w:sz w:val="24"/>
          <w:szCs w:val="24"/>
        </w:rPr>
        <w:t xml:space="preserve">arashikuara </w:t>
      </w:r>
      <w:r w:rsidR="009F3569" w:rsidRPr="002C2666">
        <w:rPr>
          <w:rFonts w:ascii="Times New Roman" w:hAnsi="Times New Roman" w:cs="Times New Roman"/>
          <w:sz w:val="24"/>
          <w:szCs w:val="24"/>
        </w:rPr>
        <w:t xml:space="preserve">në seksionin 3 të kësaj </w:t>
      </w:r>
      <w:r w:rsidR="00D75E9E" w:rsidRPr="002C2666">
        <w:rPr>
          <w:rFonts w:ascii="Times New Roman" w:hAnsi="Times New Roman" w:cs="Times New Roman"/>
          <w:sz w:val="24"/>
          <w:szCs w:val="24"/>
        </w:rPr>
        <w:t>S</w:t>
      </w:r>
      <w:r w:rsidR="009F3569" w:rsidRPr="002C2666">
        <w:rPr>
          <w:rFonts w:ascii="Times New Roman" w:hAnsi="Times New Roman" w:cs="Times New Roman"/>
          <w:sz w:val="24"/>
          <w:szCs w:val="24"/>
        </w:rPr>
        <w:t>htojce.</w:t>
      </w:r>
      <w:r w:rsidR="00090F5D" w:rsidRPr="002C2666">
        <w:rPr>
          <w:rFonts w:ascii="Times New Roman" w:hAnsi="Times New Roman" w:cs="Times New Roman"/>
          <w:sz w:val="24"/>
          <w:szCs w:val="24"/>
        </w:rPr>
        <w:t xml:space="preserve"> </w:t>
      </w:r>
    </w:p>
    <w:p w14:paraId="03429148" w14:textId="77777777" w:rsidR="003A5990" w:rsidRPr="002C2666" w:rsidRDefault="003A5990" w:rsidP="00B04C12">
      <w:pPr>
        <w:spacing w:after="0" w:line="240" w:lineRule="auto"/>
        <w:jc w:val="both"/>
        <w:rPr>
          <w:rFonts w:ascii="Times New Roman" w:hAnsi="Times New Roman" w:cs="Times New Roman"/>
          <w:b/>
          <w:bCs/>
          <w:sz w:val="24"/>
          <w:szCs w:val="24"/>
        </w:rPr>
      </w:pPr>
    </w:p>
    <w:p w14:paraId="32B10352" w14:textId="18367BBA" w:rsidR="00D87869" w:rsidRPr="002C2666" w:rsidRDefault="00D87869" w:rsidP="00B671D6">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Për shkarkimet </w:t>
      </w:r>
      <w:r w:rsidR="00CA46AF" w:rsidRPr="002C2666">
        <w:rPr>
          <w:rFonts w:ascii="Times New Roman" w:hAnsi="Times New Roman" w:cs="Times New Roman"/>
          <w:sz w:val="24"/>
          <w:szCs w:val="24"/>
        </w:rPr>
        <w:t>që krijohen nga</w:t>
      </w:r>
      <w:r w:rsidRPr="002C2666">
        <w:rPr>
          <w:rFonts w:ascii="Times New Roman" w:hAnsi="Times New Roman" w:cs="Times New Roman"/>
          <w:sz w:val="24"/>
          <w:szCs w:val="24"/>
        </w:rPr>
        <w:t xml:space="preserve"> pastrimi</w:t>
      </w:r>
      <w:r w:rsidR="00CA46AF" w:rsidRPr="002C2666">
        <w:rPr>
          <w:rFonts w:ascii="Times New Roman" w:hAnsi="Times New Roman" w:cs="Times New Roman"/>
          <w:sz w:val="24"/>
          <w:szCs w:val="24"/>
        </w:rPr>
        <w:t>t</w:t>
      </w:r>
      <w:r w:rsidRPr="002C2666">
        <w:rPr>
          <w:rFonts w:ascii="Times New Roman" w:hAnsi="Times New Roman" w:cs="Times New Roman"/>
          <w:sz w:val="24"/>
          <w:szCs w:val="24"/>
        </w:rPr>
        <w:t xml:space="preserve"> </w:t>
      </w:r>
      <w:r w:rsidR="00CA46AF" w:rsidRPr="002C2666">
        <w:rPr>
          <w:rFonts w:ascii="Times New Roman" w:hAnsi="Times New Roman" w:cs="Times New Roman"/>
          <w:sz w:val="24"/>
          <w:szCs w:val="24"/>
        </w:rPr>
        <w:t>të</w:t>
      </w:r>
      <w:r w:rsidRPr="002C2666">
        <w:rPr>
          <w:rFonts w:ascii="Times New Roman" w:hAnsi="Times New Roman" w:cs="Times New Roman"/>
          <w:sz w:val="24"/>
          <w:szCs w:val="24"/>
        </w:rPr>
        <w:t xml:space="preserve"> gazrave të shkarkimit</w:t>
      </w:r>
      <w:r w:rsidR="00CA46AF" w:rsidRPr="002C2666">
        <w:rPr>
          <w:rFonts w:ascii="Times New Roman" w:hAnsi="Times New Roman" w:cs="Times New Roman"/>
          <w:sz w:val="24"/>
          <w:szCs w:val="24"/>
        </w:rPr>
        <w:t xml:space="preserve"> </w:t>
      </w:r>
      <w:r w:rsidR="00F10968" w:rsidRPr="002C2666">
        <w:rPr>
          <w:rFonts w:ascii="Times New Roman" w:hAnsi="Times New Roman" w:cs="Times New Roman"/>
          <w:sz w:val="24"/>
          <w:szCs w:val="24"/>
        </w:rPr>
        <w:t>të lidhura me procesin</w:t>
      </w:r>
      <w:r w:rsidRPr="002C2666">
        <w:rPr>
          <w:rFonts w:ascii="Times New Roman" w:hAnsi="Times New Roman" w:cs="Times New Roman"/>
          <w:sz w:val="24"/>
          <w:szCs w:val="24"/>
        </w:rPr>
        <w:t xml:space="preserve">, do të përdoren, sipas rastit, </w:t>
      </w:r>
      <w:r w:rsidR="000C7E27" w:rsidRPr="002C2666">
        <w:rPr>
          <w:rFonts w:ascii="Times New Roman" w:hAnsi="Times New Roman" w:cs="Times New Roman"/>
          <w:sz w:val="24"/>
          <w:szCs w:val="24"/>
        </w:rPr>
        <w:t>përcaktimet e shkallës metodologjike</w:t>
      </w:r>
      <w:r w:rsidRPr="002C2666">
        <w:rPr>
          <w:rFonts w:ascii="Times New Roman" w:hAnsi="Times New Roman" w:cs="Times New Roman"/>
          <w:sz w:val="24"/>
          <w:szCs w:val="24"/>
        </w:rPr>
        <w:t xml:space="preserve"> në përputhje me seksionet 4 dhe 5 të kësaj shtojce.</w:t>
      </w:r>
    </w:p>
    <w:p w14:paraId="749C22EE" w14:textId="77777777" w:rsidR="00585D86" w:rsidRPr="002C2666" w:rsidRDefault="00585D86" w:rsidP="00B671D6">
      <w:pPr>
        <w:spacing w:after="0" w:line="240" w:lineRule="auto"/>
        <w:jc w:val="both"/>
        <w:rPr>
          <w:rFonts w:ascii="Times New Roman" w:hAnsi="Times New Roman" w:cs="Times New Roman"/>
          <w:b/>
          <w:bCs/>
          <w:sz w:val="24"/>
          <w:szCs w:val="24"/>
        </w:rPr>
      </w:pPr>
    </w:p>
    <w:p w14:paraId="5E71C83E" w14:textId="181CAECA" w:rsidR="00B04C12" w:rsidRPr="002C2666" w:rsidRDefault="00B04C12" w:rsidP="00B671D6">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2.1 Shkallët metodologjike për faktorët e shkarkimit</w:t>
      </w:r>
    </w:p>
    <w:p w14:paraId="51DD0C98" w14:textId="77777777" w:rsidR="009B2E5A" w:rsidRPr="002C2666" w:rsidRDefault="009B2E5A" w:rsidP="00B671D6">
      <w:pPr>
        <w:spacing w:after="0" w:line="240" w:lineRule="auto"/>
        <w:jc w:val="both"/>
        <w:rPr>
          <w:rFonts w:ascii="Times New Roman" w:hAnsi="Times New Roman" w:cs="Times New Roman"/>
          <w:b/>
          <w:bCs/>
          <w:sz w:val="24"/>
          <w:szCs w:val="24"/>
        </w:rPr>
      </w:pPr>
    </w:p>
    <w:p w14:paraId="346C0073" w14:textId="1A8C539E" w:rsidR="00CA46AF" w:rsidRPr="002C2666" w:rsidRDefault="009B2E5A" w:rsidP="00B671D6">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Kur </w:t>
      </w:r>
      <w:r w:rsidR="00C50F27" w:rsidRPr="002C2666">
        <w:rPr>
          <w:rFonts w:ascii="Times New Roman" w:hAnsi="Times New Roman" w:cs="Times New Roman"/>
          <w:sz w:val="24"/>
          <w:szCs w:val="24"/>
        </w:rPr>
        <w:t xml:space="preserve">për një karburant ose material të përzier përcaktohet </w:t>
      </w:r>
      <w:r w:rsidRPr="002C2666">
        <w:rPr>
          <w:rFonts w:ascii="Times New Roman" w:hAnsi="Times New Roman" w:cs="Times New Roman"/>
          <w:sz w:val="24"/>
          <w:szCs w:val="24"/>
        </w:rPr>
        <w:t xml:space="preserve">një fraksion biomase, ose </w:t>
      </w:r>
      <w:r w:rsidR="00802524" w:rsidRPr="002C2666">
        <w:rPr>
          <w:rFonts w:ascii="Times New Roman" w:hAnsi="Times New Roman" w:cs="Times New Roman"/>
          <w:sz w:val="24"/>
          <w:szCs w:val="24"/>
        </w:rPr>
        <w:t xml:space="preserve">një </w:t>
      </w:r>
      <w:r w:rsidRPr="002C2666">
        <w:rPr>
          <w:rFonts w:ascii="Times New Roman" w:hAnsi="Times New Roman" w:cs="Times New Roman"/>
          <w:sz w:val="24"/>
          <w:szCs w:val="24"/>
        </w:rPr>
        <w:t xml:space="preserve">fraksion RFNBO ose RCF, ose </w:t>
      </w:r>
      <w:r w:rsidR="00802524" w:rsidRPr="002C2666">
        <w:rPr>
          <w:rFonts w:ascii="Times New Roman" w:hAnsi="Times New Roman" w:cs="Times New Roman"/>
          <w:sz w:val="24"/>
          <w:szCs w:val="24"/>
        </w:rPr>
        <w:t xml:space="preserve">një </w:t>
      </w:r>
      <w:r w:rsidRPr="002C2666">
        <w:rPr>
          <w:rFonts w:ascii="Times New Roman" w:hAnsi="Times New Roman" w:cs="Times New Roman"/>
          <w:sz w:val="24"/>
          <w:szCs w:val="24"/>
        </w:rPr>
        <w:t xml:space="preserve">fraksion sintetik me karbon të ulët, </w:t>
      </w:r>
      <w:r w:rsidR="00802524" w:rsidRPr="002C2666">
        <w:rPr>
          <w:rFonts w:ascii="Times New Roman" w:hAnsi="Times New Roman" w:cs="Times New Roman"/>
          <w:sz w:val="24"/>
          <w:szCs w:val="24"/>
        </w:rPr>
        <w:t>shkallët metodologjike të</w:t>
      </w:r>
      <w:r w:rsidRPr="002C2666">
        <w:rPr>
          <w:rFonts w:ascii="Times New Roman" w:hAnsi="Times New Roman" w:cs="Times New Roman"/>
          <w:sz w:val="24"/>
          <w:szCs w:val="24"/>
        </w:rPr>
        <w:t xml:space="preserve"> përcaktuara do </w:t>
      </w:r>
      <w:r w:rsidR="00802524" w:rsidRPr="002C2666">
        <w:rPr>
          <w:rFonts w:ascii="Times New Roman" w:hAnsi="Times New Roman" w:cs="Times New Roman"/>
          <w:sz w:val="24"/>
          <w:szCs w:val="24"/>
        </w:rPr>
        <w:t>t’i referohen</w:t>
      </w:r>
      <w:r w:rsidRPr="002C2666">
        <w:rPr>
          <w:rFonts w:ascii="Times New Roman" w:hAnsi="Times New Roman" w:cs="Times New Roman"/>
          <w:sz w:val="24"/>
          <w:szCs w:val="24"/>
        </w:rPr>
        <w:t xml:space="preserve"> faktori</w:t>
      </w:r>
      <w:r w:rsidR="00802524" w:rsidRPr="002C2666">
        <w:rPr>
          <w:rFonts w:ascii="Times New Roman" w:hAnsi="Times New Roman" w:cs="Times New Roman"/>
          <w:sz w:val="24"/>
          <w:szCs w:val="24"/>
        </w:rPr>
        <w:t>t</w:t>
      </w:r>
      <w:r w:rsidRPr="002C2666">
        <w:rPr>
          <w:rFonts w:ascii="Times New Roman" w:hAnsi="Times New Roman" w:cs="Times New Roman"/>
          <w:sz w:val="24"/>
          <w:szCs w:val="24"/>
        </w:rPr>
        <w:t xml:space="preserve"> paraprak të </w:t>
      </w:r>
      <w:r w:rsidR="00802524" w:rsidRPr="002C2666">
        <w:rPr>
          <w:rFonts w:ascii="Times New Roman" w:hAnsi="Times New Roman" w:cs="Times New Roman"/>
          <w:sz w:val="24"/>
          <w:szCs w:val="24"/>
        </w:rPr>
        <w:t>shkarkimit</w:t>
      </w:r>
      <w:r w:rsidRPr="002C2666">
        <w:rPr>
          <w:rFonts w:ascii="Times New Roman" w:hAnsi="Times New Roman" w:cs="Times New Roman"/>
          <w:sz w:val="24"/>
          <w:szCs w:val="24"/>
        </w:rPr>
        <w:t xml:space="preserve">. Për </w:t>
      </w:r>
      <w:r w:rsidR="00CB1F91" w:rsidRPr="002C2666">
        <w:rPr>
          <w:rFonts w:ascii="Times New Roman" w:hAnsi="Times New Roman" w:cs="Times New Roman"/>
          <w:sz w:val="24"/>
          <w:szCs w:val="24"/>
        </w:rPr>
        <w:t>lëndët djegëse</w:t>
      </w:r>
      <w:r w:rsidRPr="002C2666">
        <w:rPr>
          <w:rFonts w:ascii="Times New Roman" w:hAnsi="Times New Roman" w:cs="Times New Roman"/>
          <w:sz w:val="24"/>
          <w:szCs w:val="24"/>
        </w:rPr>
        <w:t xml:space="preserve"> dhe materialet fosile, </w:t>
      </w:r>
      <w:r w:rsidR="00CB1F91" w:rsidRPr="002C2666">
        <w:rPr>
          <w:rFonts w:ascii="Times New Roman" w:hAnsi="Times New Roman" w:cs="Times New Roman"/>
          <w:sz w:val="24"/>
          <w:szCs w:val="24"/>
        </w:rPr>
        <w:t>shkallët metodologjike</w:t>
      </w:r>
      <w:r w:rsidRPr="002C2666">
        <w:rPr>
          <w:rFonts w:ascii="Times New Roman" w:hAnsi="Times New Roman" w:cs="Times New Roman"/>
          <w:sz w:val="24"/>
          <w:szCs w:val="24"/>
        </w:rPr>
        <w:t xml:space="preserve"> do </w:t>
      </w:r>
      <w:r w:rsidR="00CB1F91" w:rsidRPr="002C2666">
        <w:rPr>
          <w:rFonts w:ascii="Times New Roman" w:hAnsi="Times New Roman" w:cs="Times New Roman"/>
          <w:sz w:val="24"/>
          <w:szCs w:val="24"/>
        </w:rPr>
        <w:t>t’i referohen</w:t>
      </w:r>
      <w:r w:rsidRPr="002C2666">
        <w:rPr>
          <w:rFonts w:ascii="Times New Roman" w:hAnsi="Times New Roman" w:cs="Times New Roman"/>
          <w:sz w:val="24"/>
          <w:szCs w:val="24"/>
        </w:rPr>
        <w:t xml:space="preserve"> faktori</w:t>
      </w:r>
      <w:r w:rsidR="00CB1F91" w:rsidRPr="002C2666">
        <w:rPr>
          <w:rFonts w:ascii="Times New Roman" w:hAnsi="Times New Roman" w:cs="Times New Roman"/>
          <w:sz w:val="24"/>
          <w:szCs w:val="24"/>
        </w:rPr>
        <w:t>t</w:t>
      </w:r>
      <w:r w:rsidRPr="002C2666">
        <w:rPr>
          <w:rFonts w:ascii="Times New Roman" w:hAnsi="Times New Roman" w:cs="Times New Roman"/>
          <w:sz w:val="24"/>
          <w:szCs w:val="24"/>
        </w:rPr>
        <w:t xml:space="preserve"> </w:t>
      </w:r>
      <w:r w:rsidR="00CB1F91" w:rsidRPr="002C2666">
        <w:rPr>
          <w:rFonts w:ascii="Times New Roman" w:hAnsi="Times New Roman" w:cs="Times New Roman"/>
          <w:sz w:val="24"/>
          <w:szCs w:val="24"/>
        </w:rPr>
        <w:t>të shkarkimit</w:t>
      </w:r>
      <w:r w:rsidRPr="002C2666">
        <w:rPr>
          <w:rFonts w:ascii="Times New Roman" w:hAnsi="Times New Roman" w:cs="Times New Roman"/>
          <w:sz w:val="24"/>
          <w:szCs w:val="24"/>
        </w:rPr>
        <w:t>.</w:t>
      </w:r>
      <w:r w:rsidR="00C50F27" w:rsidRPr="002C2666">
        <w:rPr>
          <w:rFonts w:ascii="Times New Roman" w:hAnsi="Times New Roman" w:cs="Times New Roman"/>
          <w:sz w:val="24"/>
          <w:szCs w:val="24"/>
        </w:rPr>
        <w:t xml:space="preserve"> </w:t>
      </w:r>
    </w:p>
    <w:p w14:paraId="2D22FC31" w14:textId="77777777" w:rsidR="009B2E5A" w:rsidRPr="002C2666" w:rsidRDefault="009B2E5A" w:rsidP="00B671D6">
      <w:pPr>
        <w:spacing w:after="0" w:line="240" w:lineRule="auto"/>
        <w:jc w:val="both"/>
        <w:rPr>
          <w:rFonts w:ascii="Times New Roman" w:hAnsi="Times New Roman" w:cs="Times New Roman"/>
          <w:b/>
          <w:bCs/>
          <w:sz w:val="24"/>
          <w:szCs w:val="24"/>
        </w:rPr>
      </w:pPr>
    </w:p>
    <w:p w14:paraId="3DEF86DC" w14:textId="77571D75" w:rsidR="00C61AAF" w:rsidRPr="002C2666" w:rsidRDefault="00C61AAF" w:rsidP="0043565B">
      <w:pPr>
        <w:spacing w:after="0" w:line="240" w:lineRule="auto"/>
        <w:jc w:val="both"/>
        <w:rPr>
          <w:rFonts w:ascii="Times New Roman" w:hAnsi="Times New Roman" w:cs="Times New Roman"/>
          <w:sz w:val="24"/>
          <w:szCs w:val="24"/>
        </w:rPr>
      </w:pPr>
      <w:r w:rsidRPr="002C2666">
        <w:rPr>
          <w:rFonts w:ascii="Times New Roman" w:hAnsi="Times New Roman" w:cs="Times New Roman"/>
          <w:b/>
          <w:bCs/>
          <w:sz w:val="24"/>
          <w:szCs w:val="24"/>
        </w:rPr>
        <w:t>Shkalla Metodologjike</w:t>
      </w:r>
      <w:r w:rsidRPr="002C2666">
        <w:rPr>
          <w:rFonts w:ascii="Times New Roman" w:hAnsi="Times New Roman" w:cs="Times New Roman"/>
          <w:sz w:val="24"/>
          <w:szCs w:val="24"/>
        </w:rPr>
        <w:t xml:space="preserve"> </w:t>
      </w:r>
      <w:r w:rsidRPr="002C2666">
        <w:rPr>
          <w:rFonts w:ascii="Times New Roman" w:hAnsi="Times New Roman" w:cs="Times New Roman"/>
          <w:b/>
          <w:bCs/>
          <w:sz w:val="24"/>
          <w:szCs w:val="24"/>
        </w:rPr>
        <w:t xml:space="preserve">1: </w:t>
      </w:r>
      <w:r w:rsidRPr="002C2666">
        <w:rPr>
          <w:rFonts w:ascii="Times New Roman" w:hAnsi="Times New Roman" w:cs="Times New Roman"/>
          <w:sz w:val="24"/>
          <w:szCs w:val="24"/>
        </w:rPr>
        <w:t>Operatori i instalimit zbaton një nga opsionet e mëposhtëme:</w:t>
      </w:r>
    </w:p>
    <w:p w14:paraId="57C6CB4D" w14:textId="77777777" w:rsidR="00B671D6" w:rsidRPr="002C2666" w:rsidRDefault="00B671D6" w:rsidP="0043565B">
      <w:pPr>
        <w:spacing w:after="0" w:line="240" w:lineRule="auto"/>
        <w:jc w:val="both"/>
        <w:rPr>
          <w:rFonts w:ascii="Times New Roman" w:hAnsi="Times New Roman" w:cs="Times New Roman"/>
          <w:sz w:val="24"/>
          <w:szCs w:val="24"/>
        </w:rPr>
      </w:pPr>
    </w:p>
    <w:p w14:paraId="29156E01" w14:textId="77777777" w:rsidR="00C61AAF" w:rsidRPr="002C2666" w:rsidRDefault="00C61AAF" w:rsidP="0043565B">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(a) faktorët standard të renditur në seksionin 1 të Shtojcës VI;</w:t>
      </w:r>
    </w:p>
    <w:p w14:paraId="36BC9977" w14:textId="77777777" w:rsidR="00B671D6" w:rsidRPr="002C2666" w:rsidRDefault="00B671D6" w:rsidP="0043565B">
      <w:pPr>
        <w:spacing w:after="0" w:line="240" w:lineRule="auto"/>
        <w:jc w:val="both"/>
        <w:rPr>
          <w:rFonts w:ascii="Times New Roman" w:hAnsi="Times New Roman" w:cs="Times New Roman"/>
          <w:sz w:val="24"/>
          <w:szCs w:val="24"/>
        </w:rPr>
      </w:pPr>
    </w:p>
    <w:p w14:paraId="3629EC2A" w14:textId="39FD2B78" w:rsidR="00C61AAF" w:rsidRPr="002C2666" w:rsidRDefault="00C61AAF" w:rsidP="0043565B">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(b) vlera të tjera konstante në përputhje </w:t>
      </w:r>
      <w:r w:rsidR="003352BE" w:rsidRPr="002C2666">
        <w:rPr>
          <w:rFonts w:ascii="Times New Roman" w:hAnsi="Times New Roman" w:cs="Times New Roman"/>
          <w:sz w:val="24"/>
          <w:szCs w:val="24"/>
        </w:rPr>
        <w:t xml:space="preserve">me </w:t>
      </w:r>
      <w:r w:rsidR="001C66D7" w:rsidRPr="002C2666">
        <w:rPr>
          <w:rFonts w:ascii="Times New Roman" w:hAnsi="Times New Roman" w:cs="Times New Roman"/>
          <w:sz w:val="24"/>
          <w:szCs w:val="24"/>
        </w:rPr>
        <w:t xml:space="preserve">nenin 31, pikën </w:t>
      </w:r>
      <w:r w:rsidR="00EC3D59" w:rsidRPr="002C2666">
        <w:rPr>
          <w:rFonts w:ascii="Times New Roman" w:hAnsi="Times New Roman" w:cs="Times New Roman"/>
          <w:sz w:val="24"/>
          <w:szCs w:val="24"/>
        </w:rPr>
        <w:t>1, shkronjën (d)</w:t>
      </w:r>
      <w:r w:rsidR="007B3A64" w:rsidRPr="002C2666">
        <w:rPr>
          <w:rFonts w:ascii="Times New Roman" w:hAnsi="Times New Roman" w:cs="Times New Roman"/>
          <w:sz w:val="24"/>
          <w:szCs w:val="24"/>
        </w:rPr>
        <w:t xml:space="preserve"> të kësaj rregulloreje</w:t>
      </w:r>
      <w:r w:rsidRPr="002C2666">
        <w:rPr>
          <w:rFonts w:ascii="Times New Roman" w:hAnsi="Times New Roman" w:cs="Times New Roman"/>
          <w:sz w:val="24"/>
          <w:szCs w:val="24"/>
        </w:rPr>
        <w:t>, ku</w:t>
      </w:r>
      <w:r w:rsidR="003352BE" w:rsidRPr="002C2666">
        <w:rPr>
          <w:rFonts w:ascii="Times New Roman" w:hAnsi="Times New Roman" w:cs="Times New Roman"/>
          <w:sz w:val="24"/>
          <w:szCs w:val="24"/>
        </w:rPr>
        <w:t>r</w:t>
      </w:r>
      <w:r w:rsidRPr="002C2666">
        <w:rPr>
          <w:rFonts w:ascii="Times New Roman" w:hAnsi="Times New Roman" w:cs="Times New Roman"/>
          <w:sz w:val="24"/>
          <w:szCs w:val="24"/>
        </w:rPr>
        <w:t xml:space="preserve"> </w:t>
      </w:r>
      <w:r w:rsidR="007571C7" w:rsidRPr="002C2666">
        <w:rPr>
          <w:rFonts w:ascii="Times New Roman" w:hAnsi="Times New Roman" w:cs="Times New Roman"/>
          <w:sz w:val="24"/>
          <w:szCs w:val="24"/>
        </w:rPr>
        <w:t xml:space="preserve">seksioni 1 i Shtojcës VI nuk përmban </w:t>
      </w:r>
      <w:r w:rsidRPr="002C2666">
        <w:rPr>
          <w:rFonts w:ascii="Times New Roman" w:hAnsi="Times New Roman" w:cs="Times New Roman"/>
          <w:sz w:val="24"/>
          <w:szCs w:val="24"/>
        </w:rPr>
        <w:t xml:space="preserve">asnjë vlerë </w:t>
      </w:r>
      <w:r w:rsidR="007571C7" w:rsidRPr="002C2666">
        <w:rPr>
          <w:rFonts w:ascii="Times New Roman" w:hAnsi="Times New Roman" w:cs="Times New Roman"/>
          <w:sz w:val="24"/>
          <w:szCs w:val="24"/>
        </w:rPr>
        <w:t>të</w:t>
      </w:r>
      <w:r w:rsidRPr="002C2666">
        <w:rPr>
          <w:rFonts w:ascii="Times New Roman" w:hAnsi="Times New Roman" w:cs="Times New Roman"/>
          <w:sz w:val="24"/>
          <w:szCs w:val="24"/>
        </w:rPr>
        <w:t xml:space="preserve"> zbatueshme.</w:t>
      </w:r>
    </w:p>
    <w:p w14:paraId="7ECA43E5" w14:textId="77777777" w:rsidR="009A074E" w:rsidRPr="002C2666" w:rsidRDefault="009A074E" w:rsidP="0043565B">
      <w:pPr>
        <w:spacing w:after="0" w:line="240" w:lineRule="auto"/>
        <w:jc w:val="both"/>
        <w:rPr>
          <w:rFonts w:ascii="Times New Roman" w:hAnsi="Times New Roman" w:cs="Times New Roman"/>
          <w:sz w:val="24"/>
          <w:szCs w:val="24"/>
        </w:rPr>
      </w:pPr>
    </w:p>
    <w:p w14:paraId="460D5DED" w14:textId="752305A1" w:rsidR="005A5A0B" w:rsidRPr="002C2666" w:rsidRDefault="00B3188A" w:rsidP="0043565B">
      <w:pPr>
        <w:spacing w:after="0" w:line="240" w:lineRule="auto"/>
        <w:jc w:val="both"/>
        <w:rPr>
          <w:rFonts w:ascii="Times New Roman" w:hAnsi="Times New Roman" w:cs="Times New Roman"/>
          <w:sz w:val="24"/>
          <w:szCs w:val="24"/>
        </w:rPr>
      </w:pPr>
      <w:r w:rsidRPr="002C2666">
        <w:rPr>
          <w:rFonts w:ascii="Times New Roman" w:hAnsi="Times New Roman" w:cs="Times New Roman"/>
          <w:b/>
          <w:bCs/>
          <w:sz w:val="24"/>
          <w:szCs w:val="24"/>
        </w:rPr>
        <w:t xml:space="preserve">Shkalla metodologjike 2a: </w:t>
      </w:r>
      <w:r w:rsidRPr="002C2666">
        <w:rPr>
          <w:rFonts w:ascii="Times New Roman" w:hAnsi="Times New Roman" w:cs="Times New Roman"/>
          <w:sz w:val="24"/>
          <w:szCs w:val="24"/>
        </w:rPr>
        <w:t xml:space="preserve">Operatori i instalimit do të zbatojë faktorë specifikë </w:t>
      </w:r>
      <w:r w:rsidR="009A1355" w:rsidRPr="002C2666">
        <w:rPr>
          <w:rFonts w:ascii="Times New Roman" w:hAnsi="Times New Roman" w:cs="Times New Roman"/>
          <w:sz w:val="24"/>
          <w:szCs w:val="24"/>
        </w:rPr>
        <w:t xml:space="preserve">kombëtar </w:t>
      </w:r>
      <w:r w:rsidRPr="002C2666">
        <w:rPr>
          <w:rFonts w:ascii="Times New Roman" w:hAnsi="Times New Roman" w:cs="Times New Roman"/>
          <w:sz w:val="24"/>
          <w:szCs w:val="24"/>
        </w:rPr>
        <w:t xml:space="preserve">të shkarkimit për lëndët djegëse ose </w:t>
      </w:r>
      <w:r w:rsidR="007B3A64" w:rsidRPr="002C2666">
        <w:rPr>
          <w:rFonts w:ascii="Times New Roman" w:hAnsi="Times New Roman" w:cs="Times New Roman"/>
          <w:sz w:val="24"/>
          <w:szCs w:val="24"/>
        </w:rPr>
        <w:t xml:space="preserve">për </w:t>
      </w:r>
      <w:r w:rsidRPr="002C2666">
        <w:rPr>
          <w:rFonts w:ascii="Times New Roman" w:hAnsi="Times New Roman" w:cs="Times New Roman"/>
          <w:sz w:val="24"/>
          <w:szCs w:val="24"/>
        </w:rPr>
        <w:t xml:space="preserve">materialin përkatës në përputhje me </w:t>
      </w:r>
      <w:r w:rsidR="005A5A0B" w:rsidRPr="002C2666">
        <w:rPr>
          <w:rFonts w:ascii="Times New Roman" w:hAnsi="Times New Roman" w:cs="Times New Roman"/>
          <w:sz w:val="24"/>
          <w:szCs w:val="24"/>
        </w:rPr>
        <w:t>nenin 31, pikën 1, shkronjë</w:t>
      </w:r>
      <w:r w:rsidR="00E0210B" w:rsidRPr="002C2666">
        <w:rPr>
          <w:rFonts w:ascii="Times New Roman" w:hAnsi="Times New Roman" w:cs="Times New Roman"/>
          <w:sz w:val="24"/>
          <w:szCs w:val="24"/>
        </w:rPr>
        <w:t xml:space="preserve">n (b) dhe (c) </w:t>
      </w:r>
      <w:r w:rsidR="007B3A64" w:rsidRPr="002C2666">
        <w:rPr>
          <w:rFonts w:ascii="Times New Roman" w:hAnsi="Times New Roman" w:cs="Times New Roman"/>
          <w:sz w:val="24"/>
          <w:szCs w:val="24"/>
        </w:rPr>
        <w:t xml:space="preserve">të kësaj rregulloreje ose vlerat e parashikuara në përputhje me nenin 31, pikën 1, shkronjën (ç) të kësaj rregulloreje. </w:t>
      </w:r>
    </w:p>
    <w:p w14:paraId="48E05D90" w14:textId="77777777" w:rsidR="004D3BFC" w:rsidRPr="002C2666" w:rsidRDefault="004D3BFC" w:rsidP="0043565B">
      <w:pPr>
        <w:spacing w:after="0" w:line="240" w:lineRule="auto"/>
        <w:jc w:val="both"/>
        <w:rPr>
          <w:rFonts w:ascii="Times New Roman" w:hAnsi="Times New Roman" w:cs="Times New Roman"/>
          <w:sz w:val="24"/>
          <w:szCs w:val="24"/>
        </w:rPr>
      </w:pPr>
    </w:p>
    <w:p w14:paraId="7A4BC458" w14:textId="5348AD33" w:rsidR="00746A8F" w:rsidRPr="002C2666" w:rsidRDefault="001E7CE0" w:rsidP="0043565B">
      <w:pPr>
        <w:spacing w:after="0" w:line="240" w:lineRule="auto"/>
        <w:jc w:val="both"/>
        <w:rPr>
          <w:rFonts w:ascii="Times New Roman" w:hAnsi="Times New Roman" w:cs="Times New Roman"/>
          <w:sz w:val="24"/>
          <w:szCs w:val="24"/>
        </w:rPr>
      </w:pPr>
      <w:r w:rsidRPr="002C2666">
        <w:rPr>
          <w:rFonts w:ascii="Times New Roman" w:hAnsi="Times New Roman" w:cs="Times New Roman"/>
          <w:b/>
          <w:bCs/>
          <w:sz w:val="24"/>
          <w:szCs w:val="24"/>
        </w:rPr>
        <w:t xml:space="preserve">Shkalla metodologjike 2b: </w:t>
      </w:r>
      <w:r w:rsidR="00746A8F" w:rsidRPr="002C2666">
        <w:rPr>
          <w:rFonts w:ascii="Times New Roman" w:hAnsi="Times New Roman" w:cs="Times New Roman"/>
          <w:sz w:val="24"/>
          <w:szCs w:val="24"/>
        </w:rPr>
        <w:t xml:space="preserve">Operatori i instalimit </w:t>
      </w:r>
      <w:r w:rsidR="00535F93" w:rsidRPr="002C2666">
        <w:rPr>
          <w:rFonts w:ascii="Times New Roman" w:hAnsi="Times New Roman" w:cs="Times New Roman"/>
          <w:sz w:val="24"/>
          <w:szCs w:val="24"/>
        </w:rPr>
        <w:t xml:space="preserve">nxjerr </w:t>
      </w:r>
      <w:r w:rsidR="00746A8F" w:rsidRPr="002C2666">
        <w:rPr>
          <w:rFonts w:ascii="Times New Roman" w:hAnsi="Times New Roman" w:cs="Times New Roman"/>
          <w:sz w:val="24"/>
          <w:szCs w:val="24"/>
        </w:rPr>
        <w:t>faktor</w:t>
      </w:r>
      <w:r w:rsidR="00F52479" w:rsidRPr="002C2666">
        <w:rPr>
          <w:rFonts w:ascii="Times New Roman" w:hAnsi="Times New Roman" w:cs="Times New Roman"/>
          <w:sz w:val="24"/>
          <w:szCs w:val="24"/>
        </w:rPr>
        <w:t xml:space="preserve">in </w:t>
      </w:r>
      <w:r w:rsidR="00746A8F" w:rsidRPr="002C2666">
        <w:rPr>
          <w:rFonts w:ascii="Times New Roman" w:hAnsi="Times New Roman" w:cs="Times New Roman"/>
          <w:sz w:val="24"/>
          <w:szCs w:val="24"/>
        </w:rPr>
        <w:t xml:space="preserve">e shkarkimit për lëndët djegëse bazuar në një nga </w:t>
      </w:r>
      <w:r w:rsidR="00D8334F" w:rsidRPr="002C2666">
        <w:rPr>
          <w:rFonts w:ascii="Times New Roman" w:hAnsi="Times New Roman" w:cs="Times New Roman"/>
          <w:sz w:val="24"/>
          <w:szCs w:val="24"/>
        </w:rPr>
        <w:t xml:space="preserve">vlerat e përafërta të </w:t>
      </w:r>
      <w:r w:rsidR="00655D2F" w:rsidRPr="002C2666">
        <w:rPr>
          <w:rFonts w:ascii="Times New Roman" w:hAnsi="Times New Roman" w:cs="Times New Roman"/>
          <w:sz w:val="24"/>
          <w:szCs w:val="24"/>
        </w:rPr>
        <w:t>pranuara</w:t>
      </w:r>
      <w:r w:rsidR="002D4615" w:rsidRPr="002C2666">
        <w:rPr>
          <w:rFonts w:ascii="Times New Roman" w:hAnsi="Times New Roman" w:cs="Times New Roman"/>
          <w:sz w:val="24"/>
          <w:szCs w:val="24"/>
        </w:rPr>
        <w:t xml:space="preserve"> sëbashku me një ndërlidhje empirike që përcaktohet </w:t>
      </w:r>
      <w:r w:rsidR="00746A8F" w:rsidRPr="002C2666">
        <w:rPr>
          <w:rFonts w:ascii="Times New Roman" w:hAnsi="Times New Roman" w:cs="Times New Roman"/>
          <w:sz w:val="24"/>
          <w:szCs w:val="24"/>
        </w:rPr>
        <w:t>të paktën një herë në vit në përputhje me nenet 32 ​​deri 35 dhe 39</w:t>
      </w:r>
      <w:r w:rsidR="006915DA" w:rsidRPr="002C2666">
        <w:rPr>
          <w:rFonts w:ascii="Times New Roman" w:hAnsi="Times New Roman" w:cs="Times New Roman"/>
          <w:sz w:val="24"/>
          <w:szCs w:val="24"/>
        </w:rPr>
        <w:t xml:space="preserve"> të kësaj rregulloreje</w:t>
      </w:r>
      <w:r w:rsidR="002D4615" w:rsidRPr="002C2666">
        <w:rPr>
          <w:rFonts w:ascii="Times New Roman" w:hAnsi="Times New Roman" w:cs="Times New Roman"/>
          <w:sz w:val="24"/>
          <w:szCs w:val="24"/>
        </w:rPr>
        <w:t>, si më poshtë</w:t>
      </w:r>
      <w:r w:rsidR="00746A8F" w:rsidRPr="002C2666">
        <w:rPr>
          <w:rFonts w:ascii="Times New Roman" w:hAnsi="Times New Roman" w:cs="Times New Roman"/>
          <w:sz w:val="24"/>
          <w:szCs w:val="24"/>
        </w:rPr>
        <w:t>:</w:t>
      </w:r>
    </w:p>
    <w:p w14:paraId="05C9359D" w14:textId="77777777" w:rsidR="0043565B" w:rsidRPr="002C2666" w:rsidRDefault="0043565B" w:rsidP="0043565B">
      <w:pPr>
        <w:spacing w:after="0" w:line="240" w:lineRule="auto"/>
        <w:jc w:val="both"/>
        <w:rPr>
          <w:rFonts w:ascii="Times New Roman" w:hAnsi="Times New Roman" w:cs="Times New Roman"/>
          <w:sz w:val="24"/>
          <w:szCs w:val="24"/>
        </w:rPr>
      </w:pPr>
    </w:p>
    <w:p w14:paraId="09D577A2" w14:textId="205D15DA" w:rsidR="007432FC" w:rsidRPr="002C2666" w:rsidRDefault="007432FC" w:rsidP="0043565B">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a) matja e densitetit të </w:t>
      </w:r>
      <w:r w:rsidR="009846ED" w:rsidRPr="002C2666">
        <w:rPr>
          <w:rFonts w:ascii="Times New Roman" w:hAnsi="Times New Roman" w:cs="Times New Roman"/>
          <w:sz w:val="24"/>
          <w:szCs w:val="24"/>
        </w:rPr>
        <w:t>naftës</w:t>
      </w:r>
      <w:r w:rsidRPr="002C2666">
        <w:rPr>
          <w:rFonts w:ascii="Times New Roman" w:hAnsi="Times New Roman" w:cs="Times New Roman"/>
          <w:sz w:val="24"/>
          <w:szCs w:val="24"/>
        </w:rPr>
        <w:t xml:space="preserve"> ose gazrave specifikë, duke përfshirë ata që janë të zakonshëm në industrinë e rafinerisë ose të çelikut;</w:t>
      </w:r>
      <w:r w:rsidR="009846ED" w:rsidRPr="002C2666">
        <w:rPr>
          <w:rFonts w:ascii="Times New Roman" w:hAnsi="Times New Roman" w:cs="Times New Roman"/>
          <w:sz w:val="24"/>
          <w:szCs w:val="24"/>
        </w:rPr>
        <w:t xml:space="preserve"> </w:t>
      </w:r>
    </w:p>
    <w:p w14:paraId="21F66114" w14:textId="77777777" w:rsidR="007432FC" w:rsidRPr="002C2666" w:rsidRDefault="007432FC" w:rsidP="0043565B">
      <w:pPr>
        <w:spacing w:after="0" w:line="240" w:lineRule="auto"/>
        <w:jc w:val="both"/>
        <w:rPr>
          <w:rFonts w:ascii="Times New Roman" w:hAnsi="Times New Roman" w:cs="Times New Roman"/>
          <w:sz w:val="24"/>
          <w:szCs w:val="24"/>
        </w:rPr>
      </w:pPr>
    </w:p>
    <w:p w14:paraId="5D5B480F" w14:textId="0587E000" w:rsidR="007432FC" w:rsidRPr="002C2666" w:rsidRDefault="007432FC" w:rsidP="0043565B">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b) vlera kalorifike neto për lloje</w:t>
      </w:r>
      <w:r w:rsidR="009846ED" w:rsidRPr="002C2666">
        <w:rPr>
          <w:rFonts w:ascii="Times New Roman" w:hAnsi="Times New Roman" w:cs="Times New Roman"/>
          <w:sz w:val="24"/>
          <w:szCs w:val="24"/>
        </w:rPr>
        <w:t>t</w:t>
      </w:r>
      <w:r w:rsidRPr="002C2666">
        <w:rPr>
          <w:rFonts w:ascii="Times New Roman" w:hAnsi="Times New Roman" w:cs="Times New Roman"/>
          <w:sz w:val="24"/>
          <w:szCs w:val="24"/>
        </w:rPr>
        <w:t xml:space="preserve"> specifike të qymyrit.</w:t>
      </w:r>
    </w:p>
    <w:p w14:paraId="4F1D5424" w14:textId="40631103" w:rsidR="00B04C12" w:rsidRPr="002C2666" w:rsidRDefault="00B04C12" w:rsidP="0043565B">
      <w:pPr>
        <w:spacing w:after="0" w:line="240" w:lineRule="auto"/>
        <w:jc w:val="both"/>
        <w:rPr>
          <w:rFonts w:ascii="Times New Roman" w:hAnsi="Times New Roman" w:cs="Times New Roman"/>
          <w:sz w:val="24"/>
          <w:szCs w:val="24"/>
        </w:rPr>
      </w:pPr>
    </w:p>
    <w:p w14:paraId="7AB2A5BA" w14:textId="3909F3FA" w:rsidR="00F5590D" w:rsidRPr="002C2666" w:rsidRDefault="00F5590D" w:rsidP="0043565B">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Operatori i instalimit </w:t>
      </w:r>
      <w:r w:rsidR="00216D88" w:rsidRPr="002C2666">
        <w:rPr>
          <w:rFonts w:ascii="Times New Roman" w:hAnsi="Times New Roman" w:cs="Times New Roman"/>
          <w:sz w:val="24"/>
          <w:szCs w:val="24"/>
        </w:rPr>
        <w:t>sigurohet</w:t>
      </w:r>
      <w:r w:rsidRPr="002C2666">
        <w:rPr>
          <w:rFonts w:ascii="Times New Roman" w:hAnsi="Times New Roman" w:cs="Times New Roman"/>
          <w:sz w:val="24"/>
          <w:szCs w:val="24"/>
        </w:rPr>
        <w:t xml:space="preserve"> që ndërlidhja plotëson kërkesat e praktikës së mirë inxhinierike dhe se </w:t>
      </w:r>
      <w:r w:rsidR="00F86BC3" w:rsidRPr="002C2666">
        <w:rPr>
          <w:rFonts w:ascii="Times New Roman" w:hAnsi="Times New Roman" w:cs="Times New Roman"/>
          <w:sz w:val="24"/>
          <w:szCs w:val="24"/>
        </w:rPr>
        <w:t xml:space="preserve">kjo ndërlidhje </w:t>
      </w:r>
      <w:r w:rsidRPr="002C2666">
        <w:rPr>
          <w:rFonts w:ascii="Times New Roman" w:hAnsi="Times New Roman" w:cs="Times New Roman"/>
          <w:sz w:val="24"/>
          <w:szCs w:val="24"/>
        </w:rPr>
        <w:t xml:space="preserve">zbatohet vetëm për </w:t>
      </w:r>
      <w:r w:rsidR="00241322" w:rsidRPr="002C2666">
        <w:rPr>
          <w:rFonts w:ascii="Times New Roman" w:hAnsi="Times New Roman" w:cs="Times New Roman"/>
          <w:sz w:val="24"/>
          <w:szCs w:val="24"/>
        </w:rPr>
        <w:t xml:space="preserve">vlerat e përafërta </w:t>
      </w:r>
      <w:r w:rsidRPr="002C2666">
        <w:rPr>
          <w:rFonts w:ascii="Times New Roman" w:hAnsi="Times New Roman" w:cs="Times New Roman"/>
          <w:sz w:val="24"/>
          <w:szCs w:val="24"/>
        </w:rPr>
        <w:t xml:space="preserve">që bien brenda </w:t>
      </w:r>
      <w:r w:rsidR="00216D88" w:rsidRPr="002C2666">
        <w:rPr>
          <w:rFonts w:ascii="Times New Roman" w:hAnsi="Times New Roman" w:cs="Times New Roman"/>
          <w:sz w:val="24"/>
          <w:szCs w:val="24"/>
        </w:rPr>
        <w:t>diapazonit</w:t>
      </w:r>
      <w:r w:rsidRPr="002C2666">
        <w:rPr>
          <w:rFonts w:ascii="Times New Roman" w:hAnsi="Times New Roman" w:cs="Times New Roman"/>
          <w:sz w:val="24"/>
          <w:szCs w:val="24"/>
        </w:rPr>
        <w:t xml:space="preserve"> për të cilin është </w:t>
      </w:r>
      <w:r w:rsidR="00F86BC3" w:rsidRPr="002C2666">
        <w:rPr>
          <w:rFonts w:ascii="Times New Roman" w:hAnsi="Times New Roman" w:cs="Times New Roman"/>
          <w:sz w:val="24"/>
          <w:szCs w:val="24"/>
        </w:rPr>
        <w:t>krijuar</w:t>
      </w:r>
      <w:r w:rsidRPr="002C2666">
        <w:rPr>
          <w:rFonts w:ascii="Times New Roman" w:hAnsi="Times New Roman" w:cs="Times New Roman"/>
          <w:sz w:val="24"/>
          <w:szCs w:val="24"/>
        </w:rPr>
        <w:t>.</w:t>
      </w:r>
      <w:r w:rsidR="00241322" w:rsidRPr="002C2666">
        <w:rPr>
          <w:rFonts w:ascii="Times New Roman" w:hAnsi="Times New Roman" w:cs="Times New Roman"/>
          <w:sz w:val="24"/>
          <w:szCs w:val="24"/>
        </w:rPr>
        <w:t xml:space="preserve"> </w:t>
      </w:r>
    </w:p>
    <w:p w14:paraId="1AEB94CB" w14:textId="77777777" w:rsidR="00216D88" w:rsidRPr="002C2666" w:rsidRDefault="00216D88" w:rsidP="0043565B">
      <w:pPr>
        <w:spacing w:after="0" w:line="240" w:lineRule="auto"/>
        <w:jc w:val="both"/>
        <w:rPr>
          <w:rFonts w:ascii="Times New Roman" w:hAnsi="Times New Roman" w:cs="Times New Roman"/>
          <w:sz w:val="24"/>
          <w:szCs w:val="24"/>
        </w:rPr>
      </w:pPr>
    </w:p>
    <w:p w14:paraId="714D45E8" w14:textId="0252508E" w:rsidR="00F5590D" w:rsidRPr="002C2666" w:rsidRDefault="00802F1A" w:rsidP="0043565B">
      <w:pPr>
        <w:spacing w:after="0" w:line="240" w:lineRule="auto"/>
        <w:jc w:val="both"/>
        <w:rPr>
          <w:rFonts w:ascii="Times New Roman" w:hAnsi="Times New Roman" w:cs="Times New Roman"/>
          <w:sz w:val="24"/>
          <w:szCs w:val="24"/>
        </w:rPr>
      </w:pPr>
      <w:r w:rsidRPr="002C2666">
        <w:rPr>
          <w:rFonts w:ascii="Times New Roman" w:hAnsi="Times New Roman" w:cs="Times New Roman"/>
          <w:b/>
          <w:bCs/>
          <w:sz w:val="24"/>
          <w:szCs w:val="24"/>
        </w:rPr>
        <w:t xml:space="preserve">Shkalla metodologjike 3: </w:t>
      </w:r>
      <w:r w:rsidRPr="002C2666">
        <w:rPr>
          <w:rFonts w:ascii="Times New Roman" w:hAnsi="Times New Roman" w:cs="Times New Roman"/>
          <w:sz w:val="24"/>
          <w:szCs w:val="24"/>
        </w:rPr>
        <w:t xml:space="preserve">Operatori i instalimit zbaton një nga opsionet e mëposhtëme: </w:t>
      </w:r>
    </w:p>
    <w:p w14:paraId="338B4900" w14:textId="77777777" w:rsidR="00802F1A" w:rsidRPr="002C2666" w:rsidRDefault="00802F1A" w:rsidP="0043565B">
      <w:pPr>
        <w:spacing w:after="0" w:line="240" w:lineRule="auto"/>
        <w:jc w:val="both"/>
        <w:rPr>
          <w:rFonts w:ascii="Times New Roman" w:hAnsi="Times New Roman" w:cs="Times New Roman"/>
          <w:sz w:val="24"/>
          <w:szCs w:val="24"/>
        </w:rPr>
      </w:pPr>
    </w:p>
    <w:p w14:paraId="741D5C6D" w14:textId="63B7E2E3" w:rsidR="00F727B5" w:rsidRPr="002C2666" w:rsidRDefault="00F727B5" w:rsidP="0043565B">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a) përcaktimi</w:t>
      </w:r>
      <w:r w:rsidR="00FD7D1B" w:rsidRPr="002C2666">
        <w:rPr>
          <w:rFonts w:ascii="Times New Roman" w:hAnsi="Times New Roman" w:cs="Times New Roman"/>
          <w:sz w:val="24"/>
          <w:szCs w:val="24"/>
        </w:rPr>
        <w:t>n e</w:t>
      </w:r>
      <w:r w:rsidRPr="002C2666">
        <w:rPr>
          <w:rFonts w:ascii="Times New Roman" w:hAnsi="Times New Roman" w:cs="Times New Roman"/>
          <w:sz w:val="24"/>
          <w:szCs w:val="24"/>
        </w:rPr>
        <w:t xml:space="preserve"> faktorit të shkarkimit në përputhje me dispozitat përkatëse të neneve 32 deri në 35</w:t>
      </w:r>
      <w:r w:rsidR="006915DA" w:rsidRPr="002C2666">
        <w:rPr>
          <w:rFonts w:ascii="Times New Roman" w:hAnsi="Times New Roman" w:cs="Times New Roman"/>
          <w:sz w:val="24"/>
          <w:szCs w:val="24"/>
        </w:rPr>
        <w:t xml:space="preserve"> të kësaj rregulloreje</w:t>
      </w:r>
      <w:r w:rsidRPr="002C2666">
        <w:rPr>
          <w:rFonts w:ascii="Times New Roman" w:hAnsi="Times New Roman" w:cs="Times New Roman"/>
          <w:sz w:val="24"/>
          <w:szCs w:val="24"/>
        </w:rPr>
        <w:t>;</w:t>
      </w:r>
    </w:p>
    <w:p w14:paraId="7A2C4052" w14:textId="77777777" w:rsidR="0043565B" w:rsidRPr="002C2666" w:rsidRDefault="0043565B" w:rsidP="0043565B">
      <w:pPr>
        <w:spacing w:after="0" w:line="240" w:lineRule="auto"/>
        <w:jc w:val="both"/>
        <w:rPr>
          <w:rFonts w:ascii="Times New Roman" w:hAnsi="Times New Roman" w:cs="Times New Roman"/>
          <w:sz w:val="24"/>
          <w:szCs w:val="24"/>
        </w:rPr>
      </w:pPr>
    </w:p>
    <w:p w14:paraId="256FBB35" w14:textId="652DA768" w:rsidR="00F727B5" w:rsidRPr="002C2666" w:rsidRDefault="00F727B5" w:rsidP="0043565B">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b) </w:t>
      </w:r>
      <w:r w:rsidR="006915DA" w:rsidRPr="002C2666">
        <w:rPr>
          <w:rFonts w:ascii="Times New Roman" w:hAnsi="Times New Roman" w:cs="Times New Roman"/>
          <w:sz w:val="24"/>
          <w:szCs w:val="24"/>
        </w:rPr>
        <w:t>ndërlidhj</w:t>
      </w:r>
      <w:r w:rsidR="00FD7D1B" w:rsidRPr="002C2666">
        <w:rPr>
          <w:rFonts w:ascii="Times New Roman" w:hAnsi="Times New Roman" w:cs="Times New Roman"/>
          <w:sz w:val="24"/>
          <w:szCs w:val="24"/>
        </w:rPr>
        <w:t>en</w:t>
      </w:r>
      <w:r w:rsidR="006915DA" w:rsidRPr="002C2666">
        <w:rPr>
          <w:rFonts w:ascii="Times New Roman" w:hAnsi="Times New Roman" w:cs="Times New Roman"/>
          <w:sz w:val="24"/>
          <w:szCs w:val="24"/>
        </w:rPr>
        <w:t xml:space="preserve"> </w:t>
      </w:r>
      <w:r w:rsidRPr="002C2666">
        <w:rPr>
          <w:rFonts w:ascii="Times New Roman" w:hAnsi="Times New Roman" w:cs="Times New Roman"/>
          <w:sz w:val="24"/>
          <w:szCs w:val="24"/>
        </w:rPr>
        <w:t>empirik</w:t>
      </w:r>
      <w:r w:rsidR="006915DA" w:rsidRPr="002C2666">
        <w:rPr>
          <w:rFonts w:ascii="Times New Roman" w:hAnsi="Times New Roman" w:cs="Times New Roman"/>
          <w:sz w:val="24"/>
          <w:szCs w:val="24"/>
        </w:rPr>
        <w:t>e</w:t>
      </w:r>
      <w:r w:rsidRPr="002C2666">
        <w:rPr>
          <w:rFonts w:ascii="Times New Roman" w:hAnsi="Times New Roman" w:cs="Times New Roman"/>
          <w:sz w:val="24"/>
          <w:szCs w:val="24"/>
        </w:rPr>
        <w:t xml:space="preserve"> </w:t>
      </w:r>
      <w:r w:rsidR="00FD7D1B" w:rsidRPr="002C2666">
        <w:rPr>
          <w:rFonts w:ascii="Times New Roman" w:hAnsi="Times New Roman" w:cs="Times New Roman"/>
          <w:sz w:val="24"/>
          <w:szCs w:val="24"/>
        </w:rPr>
        <w:t>të përcaktuar</w:t>
      </w:r>
      <w:r w:rsidRPr="002C2666">
        <w:rPr>
          <w:rFonts w:ascii="Times New Roman" w:hAnsi="Times New Roman" w:cs="Times New Roman"/>
          <w:sz w:val="24"/>
          <w:szCs w:val="24"/>
        </w:rPr>
        <w:t xml:space="preserve"> për </w:t>
      </w:r>
      <w:r w:rsidR="00FD7D1B" w:rsidRPr="002C2666">
        <w:rPr>
          <w:rFonts w:ascii="Times New Roman" w:hAnsi="Times New Roman" w:cs="Times New Roman"/>
          <w:sz w:val="24"/>
          <w:szCs w:val="24"/>
        </w:rPr>
        <w:t>shkallën metodologjike</w:t>
      </w:r>
      <w:r w:rsidRPr="002C2666">
        <w:rPr>
          <w:rFonts w:ascii="Times New Roman" w:hAnsi="Times New Roman" w:cs="Times New Roman"/>
          <w:sz w:val="24"/>
          <w:szCs w:val="24"/>
        </w:rPr>
        <w:t xml:space="preserve"> 2b, </w:t>
      </w:r>
      <w:r w:rsidR="00FA193D" w:rsidRPr="002C2666">
        <w:rPr>
          <w:rFonts w:ascii="Times New Roman" w:hAnsi="Times New Roman" w:cs="Times New Roman"/>
          <w:sz w:val="24"/>
          <w:szCs w:val="24"/>
        </w:rPr>
        <w:t>nëse</w:t>
      </w:r>
      <w:r w:rsidRPr="002C2666">
        <w:rPr>
          <w:rFonts w:ascii="Times New Roman" w:hAnsi="Times New Roman" w:cs="Times New Roman"/>
          <w:sz w:val="24"/>
          <w:szCs w:val="24"/>
        </w:rPr>
        <w:t xml:space="preserve"> operatori </w:t>
      </w:r>
      <w:r w:rsidR="00FA193D" w:rsidRPr="002C2666">
        <w:rPr>
          <w:rFonts w:ascii="Times New Roman" w:hAnsi="Times New Roman" w:cs="Times New Roman"/>
          <w:sz w:val="24"/>
          <w:szCs w:val="24"/>
        </w:rPr>
        <w:t>i instalimit i ofron AKM-së prova të mjaftueshme</w:t>
      </w:r>
      <w:r w:rsidR="00404E89" w:rsidRPr="002C2666">
        <w:rPr>
          <w:rFonts w:ascii="Times New Roman" w:hAnsi="Times New Roman" w:cs="Times New Roman"/>
          <w:sz w:val="24"/>
          <w:szCs w:val="24"/>
        </w:rPr>
        <w:t xml:space="preserve">, që pasiguria e ndërlidhjes empirike nuk është më e </w:t>
      </w:r>
      <w:r w:rsidR="00404E89" w:rsidRPr="002C2666">
        <w:rPr>
          <w:rFonts w:ascii="Times New Roman" w:hAnsi="Times New Roman" w:cs="Times New Roman"/>
          <w:sz w:val="24"/>
          <w:szCs w:val="24"/>
        </w:rPr>
        <w:lastRenderedPageBreak/>
        <w:t xml:space="preserve">madhe se </w:t>
      </w:r>
      <w:r w:rsidRPr="002C2666">
        <w:rPr>
          <w:rFonts w:ascii="Times New Roman" w:hAnsi="Times New Roman" w:cs="Times New Roman"/>
          <w:sz w:val="24"/>
          <w:szCs w:val="24"/>
        </w:rPr>
        <w:t>1/3 e vlerës së pasigurisë së cilës operatori</w:t>
      </w:r>
      <w:r w:rsidR="00404E89" w:rsidRPr="002C2666">
        <w:rPr>
          <w:rFonts w:ascii="Times New Roman" w:hAnsi="Times New Roman" w:cs="Times New Roman"/>
          <w:sz w:val="24"/>
          <w:szCs w:val="24"/>
        </w:rPr>
        <w:t xml:space="preserve"> i instalimit</w:t>
      </w:r>
      <w:r w:rsidRPr="002C2666">
        <w:rPr>
          <w:rFonts w:ascii="Times New Roman" w:hAnsi="Times New Roman" w:cs="Times New Roman"/>
          <w:sz w:val="24"/>
          <w:szCs w:val="24"/>
        </w:rPr>
        <w:t xml:space="preserve"> duhet t'i përmbahet në lidhje me përcaktimin e të dhënave të aktivitetit të lëndës djegëse ose materialit përkatës.</w:t>
      </w:r>
    </w:p>
    <w:p w14:paraId="1880901D" w14:textId="7BBD6E93" w:rsidR="00802F1A" w:rsidRPr="002C2666" w:rsidRDefault="00802F1A" w:rsidP="00574128">
      <w:pPr>
        <w:spacing w:after="0" w:line="240" w:lineRule="auto"/>
        <w:ind w:left="540" w:hanging="540"/>
        <w:jc w:val="both"/>
        <w:rPr>
          <w:rFonts w:ascii="Times New Roman" w:hAnsi="Times New Roman" w:cs="Times New Roman"/>
          <w:sz w:val="24"/>
          <w:szCs w:val="24"/>
        </w:rPr>
      </w:pPr>
    </w:p>
    <w:p w14:paraId="1F316CAF" w14:textId="48F9A63F" w:rsidR="00942057" w:rsidRPr="002C2666" w:rsidRDefault="00942057" w:rsidP="0011450A">
      <w:pPr>
        <w:pStyle w:val="ListParagraph"/>
        <w:numPr>
          <w:ilvl w:val="1"/>
          <w:numId w:val="7"/>
        </w:numPr>
        <w:spacing w:after="0" w:line="240" w:lineRule="auto"/>
        <w:ind w:left="540" w:hanging="540"/>
        <w:jc w:val="both"/>
        <w:rPr>
          <w:rFonts w:ascii="Times New Roman" w:hAnsi="Times New Roman" w:cs="Times New Roman"/>
          <w:b/>
          <w:bCs/>
          <w:sz w:val="24"/>
          <w:szCs w:val="24"/>
        </w:rPr>
      </w:pPr>
      <w:r w:rsidRPr="002C2666">
        <w:rPr>
          <w:rFonts w:ascii="Times New Roman" w:hAnsi="Times New Roman" w:cs="Times New Roman"/>
          <w:b/>
          <w:bCs/>
          <w:sz w:val="24"/>
          <w:szCs w:val="24"/>
        </w:rPr>
        <w:t>Shkallët metodologjike për vlerën kalorifike neto (NCV)</w:t>
      </w:r>
    </w:p>
    <w:p w14:paraId="0B3A42C6" w14:textId="77777777" w:rsidR="00574128" w:rsidRPr="002C2666" w:rsidRDefault="00574128" w:rsidP="00574128">
      <w:pPr>
        <w:pStyle w:val="ListParagraph"/>
        <w:spacing w:after="0" w:line="240" w:lineRule="auto"/>
        <w:ind w:left="540"/>
        <w:jc w:val="both"/>
        <w:rPr>
          <w:rFonts w:ascii="Times New Roman" w:hAnsi="Times New Roman" w:cs="Times New Roman"/>
          <w:b/>
          <w:bCs/>
          <w:sz w:val="24"/>
          <w:szCs w:val="24"/>
        </w:rPr>
      </w:pPr>
    </w:p>
    <w:p w14:paraId="22ACD845" w14:textId="3BC7D8E9" w:rsidR="00800307" w:rsidRPr="002C2666" w:rsidRDefault="00800307" w:rsidP="00574128">
      <w:pPr>
        <w:spacing w:after="0" w:line="240" w:lineRule="auto"/>
        <w:jc w:val="both"/>
        <w:rPr>
          <w:rFonts w:ascii="Times New Roman" w:hAnsi="Times New Roman" w:cs="Times New Roman"/>
          <w:sz w:val="24"/>
          <w:szCs w:val="24"/>
        </w:rPr>
      </w:pPr>
      <w:r w:rsidRPr="002C2666">
        <w:rPr>
          <w:rFonts w:ascii="Times New Roman" w:hAnsi="Times New Roman" w:cs="Times New Roman"/>
          <w:b/>
          <w:bCs/>
          <w:sz w:val="24"/>
          <w:szCs w:val="24"/>
        </w:rPr>
        <w:t xml:space="preserve">Shkalla metodologjike 1: </w:t>
      </w:r>
      <w:r w:rsidRPr="002C2666">
        <w:rPr>
          <w:rFonts w:ascii="Times New Roman" w:hAnsi="Times New Roman" w:cs="Times New Roman"/>
          <w:sz w:val="24"/>
          <w:szCs w:val="24"/>
        </w:rPr>
        <w:t>Operatori i instalimit zbaton një nga opsionet e mëposhtëme:</w:t>
      </w:r>
    </w:p>
    <w:p w14:paraId="539FED23" w14:textId="77777777" w:rsidR="00574128" w:rsidRPr="002C2666" w:rsidRDefault="00574128" w:rsidP="00574128">
      <w:pPr>
        <w:spacing w:after="0" w:line="240" w:lineRule="auto"/>
        <w:jc w:val="both"/>
        <w:rPr>
          <w:rFonts w:ascii="Times New Roman" w:hAnsi="Times New Roman" w:cs="Times New Roman"/>
          <w:sz w:val="24"/>
          <w:szCs w:val="24"/>
        </w:rPr>
      </w:pPr>
    </w:p>
    <w:p w14:paraId="5BF1A4EF" w14:textId="7CD93F2D" w:rsidR="00800307" w:rsidRPr="002C2666" w:rsidRDefault="00800307" w:rsidP="0057412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a) faktorët standard të renditur në seksionin 1 të Shtojcës VI;</w:t>
      </w:r>
    </w:p>
    <w:p w14:paraId="2CEBD07A" w14:textId="77777777" w:rsidR="00574128" w:rsidRPr="002C2666" w:rsidRDefault="00574128" w:rsidP="00574128">
      <w:pPr>
        <w:spacing w:after="0" w:line="240" w:lineRule="auto"/>
        <w:jc w:val="both"/>
        <w:rPr>
          <w:rFonts w:ascii="Times New Roman" w:hAnsi="Times New Roman" w:cs="Times New Roman"/>
          <w:sz w:val="24"/>
          <w:szCs w:val="24"/>
        </w:rPr>
      </w:pPr>
    </w:p>
    <w:p w14:paraId="605144CE" w14:textId="394A8F84" w:rsidR="00800307" w:rsidRPr="002C2666" w:rsidRDefault="00800307" w:rsidP="0057412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b) vlera të tjera konstante në përputhje me </w:t>
      </w:r>
      <w:r w:rsidR="00756943" w:rsidRPr="002C2666">
        <w:rPr>
          <w:rFonts w:ascii="Times New Roman" w:hAnsi="Times New Roman" w:cs="Times New Roman"/>
          <w:sz w:val="24"/>
          <w:szCs w:val="24"/>
        </w:rPr>
        <w:t>nenin 31, pikën 1, shkronjën (d) të kësaj rregulloreje</w:t>
      </w:r>
      <w:r w:rsidRPr="002C2666">
        <w:rPr>
          <w:rFonts w:ascii="Times New Roman" w:hAnsi="Times New Roman" w:cs="Times New Roman"/>
          <w:sz w:val="24"/>
          <w:szCs w:val="24"/>
        </w:rPr>
        <w:t xml:space="preserve">, </w:t>
      </w:r>
      <w:r w:rsidR="00D875E0" w:rsidRPr="002C2666">
        <w:rPr>
          <w:rFonts w:ascii="Times New Roman" w:hAnsi="Times New Roman" w:cs="Times New Roman"/>
          <w:sz w:val="24"/>
          <w:szCs w:val="24"/>
        </w:rPr>
        <w:t>kur seksioni 1 i Shtojcës VI nuk përmban asnjë vlerë të zbatueshme.</w:t>
      </w:r>
    </w:p>
    <w:p w14:paraId="7B02128B" w14:textId="77777777" w:rsidR="00574128" w:rsidRPr="002C2666" w:rsidRDefault="00574128" w:rsidP="00574128">
      <w:pPr>
        <w:spacing w:after="0" w:line="240" w:lineRule="auto"/>
        <w:jc w:val="both"/>
        <w:rPr>
          <w:rFonts w:ascii="Times New Roman" w:hAnsi="Times New Roman" w:cs="Times New Roman"/>
          <w:sz w:val="24"/>
          <w:szCs w:val="24"/>
        </w:rPr>
      </w:pPr>
    </w:p>
    <w:p w14:paraId="74FF2202" w14:textId="2EBEF12F" w:rsidR="004D3BFC" w:rsidRPr="002C2666" w:rsidRDefault="004D3BFC" w:rsidP="00574128">
      <w:pPr>
        <w:spacing w:after="0" w:line="240" w:lineRule="auto"/>
        <w:jc w:val="both"/>
        <w:rPr>
          <w:rFonts w:ascii="Times New Roman" w:hAnsi="Times New Roman" w:cs="Times New Roman"/>
          <w:sz w:val="24"/>
          <w:szCs w:val="24"/>
        </w:rPr>
      </w:pPr>
      <w:r w:rsidRPr="002C2666">
        <w:rPr>
          <w:rFonts w:ascii="Times New Roman" w:hAnsi="Times New Roman" w:cs="Times New Roman"/>
          <w:b/>
          <w:bCs/>
          <w:sz w:val="24"/>
          <w:szCs w:val="24"/>
        </w:rPr>
        <w:t xml:space="preserve">Shkalla metodologjike 2a: </w:t>
      </w:r>
      <w:r w:rsidRPr="002C2666">
        <w:rPr>
          <w:rFonts w:ascii="Times New Roman" w:hAnsi="Times New Roman" w:cs="Times New Roman"/>
          <w:sz w:val="24"/>
          <w:szCs w:val="24"/>
        </w:rPr>
        <w:t>Operatori i instalimit do të zbatojë faktorë specifikë kombëtar të shkarkimit për lëndë</w:t>
      </w:r>
      <w:r w:rsidR="00B820E7" w:rsidRPr="002C2666">
        <w:rPr>
          <w:rFonts w:ascii="Times New Roman" w:hAnsi="Times New Roman" w:cs="Times New Roman"/>
          <w:sz w:val="24"/>
          <w:szCs w:val="24"/>
        </w:rPr>
        <w:t>n</w:t>
      </w:r>
      <w:r w:rsidRPr="002C2666">
        <w:rPr>
          <w:rFonts w:ascii="Times New Roman" w:hAnsi="Times New Roman" w:cs="Times New Roman"/>
          <w:sz w:val="24"/>
          <w:szCs w:val="24"/>
        </w:rPr>
        <w:t xml:space="preserve"> djegëse</w:t>
      </w:r>
      <w:r w:rsidR="00B820E7" w:rsidRPr="002C2666">
        <w:rPr>
          <w:rFonts w:ascii="Times New Roman" w:hAnsi="Times New Roman" w:cs="Times New Roman"/>
          <w:sz w:val="24"/>
          <w:szCs w:val="24"/>
        </w:rPr>
        <w:t xml:space="preserve"> përkatëse</w:t>
      </w:r>
      <w:r w:rsidRPr="002C2666">
        <w:rPr>
          <w:rFonts w:ascii="Times New Roman" w:hAnsi="Times New Roman" w:cs="Times New Roman"/>
          <w:sz w:val="24"/>
          <w:szCs w:val="24"/>
        </w:rPr>
        <w:t xml:space="preserve"> në përputhje me nenin 31, pikën 1, shkronjën (b) </w:t>
      </w:r>
      <w:r w:rsidR="005D0012" w:rsidRPr="002C2666">
        <w:rPr>
          <w:rFonts w:ascii="Times New Roman" w:hAnsi="Times New Roman" w:cs="Times New Roman"/>
          <w:sz w:val="24"/>
          <w:szCs w:val="24"/>
        </w:rPr>
        <w:t>ose</w:t>
      </w:r>
      <w:r w:rsidRPr="002C2666">
        <w:rPr>
          <w:rFonts w:ascii="Times New Roman" w:hAnsi="Times New Roman" w:cs="Times New Roman"/>
          <w:sz w:val="24"/>
          <w:szCs w:val="24"/>
        </w:rPr>
        <w:t xml:space="preserve"> (c) të kësaj rregulloreje ose vlerat e parashikuara në përputhje me nenin 31, pikën 1, shkronjën (ç) të kësaj rregulloreje. </w:t>
      </w:r>
    </w:p>
    <w:p w14:paraId="481E15B3" w14:textId="77777777" w:rsidR="008B3B62" w:rsidRPr="002C2666" w:rsidRDefault="008B3B62" w:rsidP="00574128">
      <w:pPr>
        <w:spacing w:after="0" w:line="240" w:lineRule="auto"/>
        <w:jc w:val="both"/>
        <w:rPr>
          <w:rFonts w:ascii="Times New Roman" w:hAnsi="Times New Roman" w:cs="Times New Roman"/>
          <w:b/>
          <w:bCs/>
          <w:sz w:val="24"/>
          <w:szCs w:val="24"/>
        </w:rPr>
      </w:pPr>
    </w:p>
    <w:p w14:paraId="17B1E7CC" w14:textId="7DAE03B4" w:rsidR="00A848A6" w:rsidRPr="002C2666" w:rsidRDefault="008B3B62" w:rsidP="002A5F9B">
      <w:pPr>
        <w:spacing w:after="0" w:line="240" w:lineRule="auto"/>
        <w:jc w:val="both"/>
        <w:rPr>
          <w:rFonts w:ascii="Times New Roman" w:hAnsi="Times New Roman" w:cs="Times New Roman"/>
          <w:sz w:val="24"/>
          <w:szCs w:val="24"/>
        </w:rPr>
      </w:pPr>
      <w:r w:rsidRPr="002C2666">
        <w:rPr>
          <w:rFonts w:ascii="Times New Roman" w:hAnsi="Times New Roman" w:cs="Times New Roman"/>
          <w:b/>
          <w:bCs/>
          <w:sz w:val="24"/>
          <w:szCs w:val="24"/>
        </w:rPr>
        <w:t xml:space="preserve">Shkalla metodologjike 2b: </w:t>
      </w:r>
      <w:r w:rsidR="00A848A6" w:rsidRPr="002C2666">
        <w:rPr>
          <w:rFonts w:ascii="Times New Roman" w:hAnsi="Times New Roman" w:cs="Times New Roman"/>
          <w:sz w:val="24"/>
          <w:szCs w:val="24"/>
        </w:rPr>
        <w:t xml:space="preserve">Për lëndët djegëse që tregtohen në mënyrë komerciale, do të përdoret vlera kalorifike neto e nxjerrë nga të dhënat e blerjes </w:t>
      </w:r>
      <w:r w:rsidR="00B545D3" w:rsidRPr="002C2666">
        <w:rPr>
          <w:rFonts w:ascii="Times New Roman" w:hAnsi="Times New Roman" w:cs="Times New Roman"/>
          <w:sz w:val="24"/>
          <w:szCs w:val="24"/>
        </w:rPr>
        <w:t>së lëndës djegëse</w:t>
      </w:r>
      <w:r w:rsidR="00A848A6" w:rsidRPr="002C2666">
        <w:rPr>
          <w:rFonts w:ascii="Times New Roman" w:hAnsi="Times New Roman" w:cs="Times New Roman"/>
          <w:sz w:val="24"/>
          <w:szCs w:val="24"/>
        </w:rPr>
        <w:t xml:space="preserve"> përkatës</w:t>
      </w:r>
      <w:r w:rsidR="00B545D3" w:rsidRPr="002C2666">
        <w:rPr>
          <w:rFonts w:ascii="Times New Roman" w:hAnsi="Times New Roman" w:cs="Times New Roman"/>
          <w:sz w:val="24"/>
          <w:szCs w:val="24"/>
        </w:rPr>
        <w:t>e</w:t>
      </w:r>
      <w:r w:rsidR="00A848A6" w:rsidRPr="002C2666">
        <w:rPr>
          <w:rFonts w:ascii="Times New Roman" w:hAnsi="Times New Roman" w:cs="Times New Roman"/>
          <w:sz w:val="24"/>
          <w:szCs w:val="24"/>
        </w:rPr>
        <w:t xml:space="preserve">, të siguruara nga furnizuesi i </w:t>
      </w:r>
      <w:r w:rsidR="00B545D3" w:rsidRPr="002C2666">
        <w:rPr>
          <w:rFonts w:ascii="Times New Roman" w:hAnsi="Times New Roman" w:cs="Times New Roman"/>
          <w:sz w:val="24"/>
          <w:szCs w:val="24"/>
        </w:rPr>
        <w:t>lëndës djegëse</w:t>
      </w:r>
      <w:r w:rsidR="00A848A6" w:rsidRPr="002C2666">
        <w:rPr>
          <w:rFonts w:ascii="Times New Roman" w:hAnsi="Times New Roman" w:cs="Times New Roman"/>
          <w:sz w:val="24"/>
          <w:szCs w:val="24"/>
        </w:rPr>
        <w:t xml:space="preserve">, me kusht që </w:t>
      </w:r>
      <w:r w:rsidR="00574128" w:rsidRPr="002C2666">
        <w:rPr>
          <w:rFonts w:ascii="Times New Roman" w:hAnsi="Times New Roman" w:cs="Times New Roman"/>
          <w:sz w:val="24"/>
          <w:szCs w:val="24"/>
        </w:rPr>
        <w:t xml:space="preserve">vlera kalorifike neto </w:t>
      </w:r>
      <w:r w:rsidR="00A848A6" w:rsidRPr="002C2666">
        <w:rPr>
          <w:rFonts w:ascii="Times New Roman" w:hAnsi="Times New Roman" w:cs="Times New Roman"/>
          <w:sz w:val="24"/>
          <w:szCs w:val="24"/>
        </w:rPr>
        <w:t>të jetë përcaktuar mbi bazën e standardeve të pranuara kombëtare ose ndërkombëtare.</w:t>
      </w:r>
    </w:p>
    <w:p w14:paraId="036126F9" w14:textId="77777777" w:rsidR="00574128" w:rsidRPr="002C2666" w:rsidRDefault="00574128" w:rsidP="002A5F9B">
      <w:pPr>
        <w:spacing w:after="0" w:line="240" w:lineRule="auto"/>
        <w:jc w:val="both"/>
        <w:rPr>
          <w:rFonts w:ascii="Times New Roman" w:hAnsi="Times New Roman" w:cs="Times New Roman"/>
          <w:sz w:val="24"/>
          <w:szCs w:val="24"/>
        </w:rPr>
      </w:pPr>
    </w:p>
    <w:p w14:paraId="20C40AC9" w14:textId="708824CE" w:rsidR="00574128" w:rsidRPr="002C2666" w:rsidRDefault="00B2708C" w:rsidP="002A5F9B">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 xml:space="preserve">Shkalla metodologjike 3: </w:t>
      </w:r>
      <w:r w:rsidRPr="002C2666">
        <w:rPr>
          <w:rFonts w:ascii="Times New Roman" w:hAnsi="Times New Roman" w:cs="Times New Roman"/>
          <w:sz w:val="24"/>
          <w:szCs w:val="24"/>
        </w:rPr>
        <w:t xml:space="preserve">Operatori i instalimit përcakton vlerën kalorifike neto në përputhje me </w:t>
      </w:r>
      <w:r w:rsidR="00615056" w:rsidRPr="002C2666">
        <w:rPr>
          <w:rFonts w:ascii="Times New Roman" w:hAnsi="Times New Roman" w:cs="Times New Roman"/>
          <w:sz w:val="24"/>
          <w:szCs w:val="24"/>
        </w:rPr>
        <w:t xml:space="preserve">parashikimet e neneve 32 deri në 35 të kësaj rregulloreje. </w:t>
      </w:r>
    </w:p>
    <w:p w14:paraId="0FCBC8C2" w14:textId="77777777" w:rsidR="00B2708C" w:rsidRPr="002C2666" w:rsidRDefault="00B2708C" w:rsidP="002A5F9B">
      <w:pPr>
        <w:spacing w:after="0" w:line="240" w:lineRule="auto"/>
        <w:jc w:val="both"/>
        <w:rPr>
          <w:rFonts w:ascii="Times New Roman" w:hAnsi="Times New Roman" w:cs="Times New Roman"/>
          <w:sz w:val="24"/>
          <w:szCs w:val="24"/>
        </w:rPr>
      </w:pPr>
    </w:p>
    <w:p w14:paraId="10B58651" w14:textId="4E912924" w:rsidR="003654AC" w:rsidRPr="002C2666" w:rsidRDefault="003654AC" w:rsidP="0011450A">
      <w:pPr>
        <w:pStyle w:val="ListParagraph"/>
        <w:numPr>
          <w:ilvl w:val="1"/>
          <w:numId w:val="7"/>
        </w:numPr>
        <w:spacing w:after="0" w:line="240" w:lineRule="auto"/>
        <w:ind w:left="540" w:hanging="540"/>
        <w:jc w:val="both"/>
        <w:rPr>
          <w:rFonts w:ascii="Times New Roman" w:hAnsi="Times New Roman" w:cs="Times New Roman"/>
          <w:b/>
          <w:bCs/>
          <w:sz w:val="24"/>
          <w:szCs w:val="24"/>
        </w:rPr>
      </w:pPr>
      <w:r w:rsidRPr="002C2666">
        <w:rPr>
          <w:rFonts w:ascii="Times New Roman" w:hAnsi="Times New Roman" w:cs="Times New Roman"/>
          <w:b/>
          <w:bCs/>
          <w:sz w:val="24"/>
          <w:szCs w:val="24"/>
        </w:rPr>
        <w:t>Shkallët metodologji</w:t>
      </w:r>
      <w:r w:rsidR="00D567B8" w:rsidRPr="002C2666">
        <w:rPr>
          <w:rFonts w:ascii="Times New Roman" w:hAnsi="Times New Roman" w:cs="Times New Roman"/>
          <w:b/>
          <w:bCs/>
          <w:sz w:val="24"/>
          <w:szCs w:val="24"/>
        </w:rPr>
        <w:t>k</w:t>
      </w:r>
      <w:r w:rsidRPr="002C2666">
        <w:rPr>
          <w:rFonts w:ascii="Times New Roman" w:hAnsi="Times New Roman" w:cs="Times New Roman"/>
          <w:b/>
          <w:bCs/>
          <w:sz w:val="24"/>
          <w:szCs w:val="24"/>
        </w:rPr>
        <w:t>e për faktorët e oksidimit</w:t>
      </w:r>
    </w:p>
    <w:p w14:paraId="308415C2" w14:textId="77777777" w:rsidR="002A5F9B" w:rsidRPr="002C2666" w:rsidRDefault="002A5F9B" w:rsidP="002A5F9B">
      <w:pPr>
        <w:pStyle w:val="ListParagraph"/>
        <w:spacing w:after="0" w:line="240" w:lineRule="auto"/>
        <w:ind w:left="540"/>
        <w:jc w:val="both"/>
        <w:rPr>
          <w:rFonts w:ascii="Times New Roman" w:hAnsi="Times New Roman" w:cs="Times New Roman"/>
          <w:b/>
          <w:bCs/>
          <w:sz w:val="24"/>
          <w:szCs w:val="24"/>
        </w:rPr>
      </w:pPr>
    </w:p>
    <w:p w14:paraId="1105BC6C" w14:textId="12EBFED4" w:rsidR="00933301" w:rsidRPr="002C2666" w:rsidRDefault="001C1F43" w:rsidP="00E2081E">
      <w:pPr>
        <w:spacing w:after="0" w:line="240" w:lineRule="auto"/>
        <w:jc w:val="both"/>
        <w:rPr>
          <w:rFonts w:ascii="Times New Roman" w:hAnsi="Times New Roman" w:cs="Times New Roman"/>
          <w:sz w:val="24"/>
          <w:szCs w:val="24"/>
        </w:rPr>
      </w:pPr>
      <w:r w:rsidRPr="002C2666">
        <w:rPr>
          <w:rFonts w:ascii="Times New Roman" w:hAnsi="Times New Roman" w:cs="Times New Roman"/>
          <w:b/>
          <w:bCs/>
          <w:sz w:val="24"/>
          <w:szCs w:val="24"/>
        </w:rPr>
        <w:t xml:space="preserve">Shkalla metodologjike 1: </w:t>
      </w:r>
      <w:r w:rsidRPr="002C2666">
        <w:rPr>
          <w:rFonts w:ascii="Times New Roman" w:hAnsi="Times New Roman" w:cs="Times New Roman"/>
          <w:sz w:val="24"/>
          <w:szCs w:val="24"/>
        </w:rPr>
        <w:t xml:space="preserve">Operatori i instalimit zbaton </w:t>
      </w:r>
      <w:r w:rsidR="00D54B04" w:rsidRPr="002C2666">
        <w:rPr>
          <w:rFonts w:ascii="Times New Roman" w:hAnsi="Times New Roman" w:cs="Times New Roman"/>
          <w:sz w:val="24"/>
          <w:szCs w:val="24"/>
        </w:rPr>
        <w:t>një faktor oksidimi të barabartë me 1</w:t>
      </w:r>
      <w:r w:rsidRPr="002C2666">
        <w:rPr>
          <w:rFonts w:ascii="Times New Roman" w:hAnsi="Times New Roman" w:cs="Times New Roman"/>
          <w:sz w:val="24"/>
          <w:szCs w:val="24"/>
        </w:rPr>
        <w:t xml:space="preserve">. </w:t>
      </w:r>
    </w:p>
    <w:p w14:paraId="2AD0E5FE" w14:textId="77777777" w:rsidR="00E2081E" w:rsidRPr="002C2666" w:rsidRDefault="00E2081E" w:rsidP="00E2081E">
      <w:pPr>
        <w:spacing w:after="0" w:line="240" w:lineRule="auto"/>
        <w:jc w:val="both"/>
        <w:rPr>
          <w:rFonts w:ascii="Times New Roman" w:hAnsi="Times New Roman" w:cs="Times New Roman"/>
          <w:sz w:val="24"/>
          <w:szCs w:val="24"/>
        </w:rPr>
      </w:pPr>
    </w:p>
    <w:p w14:paraId="734FEE8C" w14:textId="7D608020" w:rsidR="00942057" w:rsidRPr="002C2666" w:rsidRDefault="00933301" w:rsidP="00A848A6">
      <w:pPr>
        <w:jc w:val="both"/>
        <w:rPr>
          <w:rFonts w:ascii="Times New Roman" w:hAnsi="Times New Roman" w:cs="Times New Roman"/>
          <w:sz w:val="24"/>
          <w:szCs w:val="24"/>
        </w:rPr>
      </w:pPr>
      <w:r w:rsidRPr="002C2666">
        <w:rPr>
          <w:rFonts w:ascii="Times New Roman" w:hAnsi="Times New Roman" w:cs="Times New Roman"/>
          <w:b/>
          <w:bCs/>
          <w:sz w:val="24"/>
          <w:szCs w:val="24"/>
        </w:rPr>
        <w:t xml:space="preserve">Shkalla metodologjike 2: </w:t>
      </w:r>
      <w:r w:rsidRPr="002C2666">
        <w:rPr>
          <w:rFonts w:ascii="Times New Roman" w:hAnsi="Times New Roman" w:cs="Times New Roman"/>
          <w:sz w:val="24"/>
          <w:szCs w:val="24"/>
        </w:rPr>
        <w:t xml:space="preserve">Operatori i instalimit zbaton </w:t>
      </w:r>
      <w:r w:rsidR="00553820" w:rsidRPr="002C2666">
        <w:rPr>
          <w:rFonts w:ascii="Times New Roman" w:hAnsi="Times New Roman" w:cs="Times New Roman"/>
          <w:sz w:val="24"/>
          <w:szCs w:val="24"/>
        </w:rPr>
        <w:t xml:space="preserve">faktorët e oksidimit në lidhje me lëndën djegëse përkatëse </w:t>
      </w:r>
      <w:r w:rsidRPr="002C2666">
        <w:rPr>
          <w:rFonts w:ascii="Times New Roman" w:hAnsi="Times New Roman" w:cs="Times New Roman"/>
          <w:sz w:val="24"/>
          <w:szCs w:val="24"/>
        </w:rPr>
        <w:t xml:space="preserve">në përputhje me nenin 31, pikën 1, shkronjën (b) </w:t>
      </w:r>
      <w:r w:rsidR="001B2D42" w:rsidRPr="002C2666">
        <w:rPr>
          <w:rFonts w:ascii="Times New Roman" w:hAnsi="Times New Roman" w:cs="Times New Roman"/>
          <w:sz w:val="24"/>
          <w:szCs w:val="24"/>
        </w:rPr>
        <w:t>ose</w:t>
      </w:r>
      <w:r w:rsidRPr="002C2666">
        <w:rPr>
          <w:rFonts w:ascii="Times New Roman" w:hAnsi="Times New Roman" w:cs="Times New Roman"/>
          <w:sz w:val="24"/>
          <w:szCs w:val="24"/>
        </w:rPr>
        <w:t xml:space="preserve"> (c) të kësaj rregulloreje</w:t>
      </w:r>
    </w:p>
    <w:p w14:paraId="7C4F8AEB" w14:textId="0AA99591" w:rsidR="00684DA8" w:rsidRPr="002C2666" w:rsidRDefault="00544622" w:rsidP="00F753E8">
      <w:pPr>
        <w:spacing w:after="0" w:line="240" w:lineRule="auto"/>
        <w:jc w:val="both"/>
        <w:rPr>
          <w:rFonts w:ascii="Times New Roman" w:hAnsi="Times New Roman" w:cs="Times New Roman"/>
          <w:sz w:val="24"/>
          <w:szCs w:val="24"/>
        </w:rPr>
      </w:pPr>
      <w:r w:rsidRPr="002C2666">
        <w:rPr>
          <w:rFonts w:ascii="Times New Roman" w:hAnsi="Times New Roman" w:cs="Times New Roman"/>
          <w:b/>
          <w:bCs/>
          <w:sz w:val="24"/>
          <w:szCs w:val="24"/>
        </w:rPr>
        <w:t xml:space="preserve">Shkalla metodologjike </w:t>
      </w:r>
      <w:r w:rsidR="00C72D96" w:rsidRPr="002C2666">
        <w:rPr>
          <w:rFonts w:ascii="Times New Roman" w:hAnsi="Times New Roman" w:cs="Times New Roman"/>
          <w:b/>
          <w:bCs/>
          <w:sz w:val="24"/>
          <w:szCs w:val="24"/>
        </w:rPr>
        <w:t>3</w:t>
      </w:r>
      <w:r w:rsidRPr="002C2666">
        <w:rPr>
          <w:rFonts w:ascii="Times New Roman" w:hAnsi="Times New Roman" w:cs="Times New Roman"/>
          <w:b/>
          <w:bCs/>
          <w:sz w:val="24"/>
          <w:szCs w:val="24"/>
        </w:rPr>
        <w:t xml:space="preserve">: </w:t>
      </w:r>
      <w:r w:rsidR="000A0EFA" w:rsidRPr="002C2666">
        <w:rPr>
          <w:rFonts w:ascii="Times New Roman" w:hAnsi="Times New Roman" w:cs="Times New Roman"/>
          <w:sz w:val="24"/>
          <w:szCs w:val="24"/>
        </w:rPr>
        <w:t>Për lëndët djegëse, o</w:t>
      </w:r>
      <w:r w:rsidRPr="002C2666">
        <w:rPr>
          <w:rFonts w:ascii="Times New Roman" w:hAnsi="Times New Roman" w:cs="Times New Roman"/>
          <w:sz w:val="24"/>
          <w:szCs w:val="24"/>
        </w:rPr>
        <w:t xml:space="preserve">peratori i instalimit </w:t>
      </w:r>
      <w:r w:rsidR="000A0EFA" w:rsidRPr="002C2666">
        <w:rPr>
          <w:rFonts w:ascii="Times New Roman" w:hAnsi="Times New Roman" w:cs="Times New Roman"/>
          <w:sz w:val="24"/>
          <w:szCs w:val="24"/>
        </w:rPr>
        <w:t>llogarit</w:t>
      </w:r>
      <w:r w:rsidRPr="002C2666">
        <w:rPr>
          <w:rFonts w:ascii="Times New Roman" w:hAnsi="Times New Roman" w:cs="Times New Roman"/>
          <w:sz w:val="24"/>
          <w:szCs w:val="24"/>
        </w:rPr>
        <w:t xml:space="preserve"> </w:t>
      </w:r>
      <w:r w:rsidR="004A793E" w:rsidRPr="002C2666">
        <w:rPr>
          <w:rFonts w:ascii="Times New Roman" w:hAnsi="Times New Roman" w:cs="Times New Roman"/>
          <w:sz w:val="24"/>
          <w:szCs w:val="24"/>
        </w:rPr>
        <w:t xml:space="preserve">faktorët </w:t>
      </w:r>
      <w:r w:rsidR="008F4282" w:rsidRPr="002C2666">
        <w:rPr>
          <w:rFonts w:ascii="Times New Roman" w:hAnsi="Times New Roman" w:cs="Times New Roman"/>
          <w:sz w:val="24"/>
          <w:szCs w:val="24"/>
        </w:rPr>
        <w:t xml:space="preserve">specifik të </w:t>
      </w:r>
      <w:r w:rsidR="004A793E" w:rsidRPr="002C2666">
        <w:rPr>
          <w:rFonts w:ascii="Times New Roman" w:hAnsi="Times New Roman" w:cs="Times New Roman"/>
          <w:sz w:val="24"/>
          <w:szCs w:val="24"/>
        </w:rPr>
        <w:t xml:space="preserve">aktivitetit në bazë të përmbajtes së </w:t>
      </w:r>
      <w:r w:rsidR="00156DA1" w:rsidRPr="002C2666">
        <w:rPr>
          <w:rFonts w:ascii="Times New Roman" w:hAnsi="Times New Roman" w:cs="Times New Roman"/>
          <w:sz w:val="24"/>
          <w:szCs w:val="24"/>
        </w:rPr>
        <w:t>karbonit të hirit</w:t>
      </w:r>
      <w:r w:rsidR="008F4282" w:rsidRPr="002C2666">
        <w:rPr>
          <w:rFonts w:ascii="Times New Roman" w:hAnsi="Times New Roman" w:cs="Times New Roman"/>
          <w:sz w:val="24"/>
          <w:szCs w:val="24"/>
        </w:rPr>
        <w:t xml:space="preserve">, të </w:t>
      </w:r>
      <w:r w:rsidR="001B29BB" w:rsidRPr="002C2666">
        <w:rPr>
          <w:rFonts w:ascii="Times New Roman" w:hAnsi="Times New Roman" w:cs="Times New Roman"/>
          <w:sz w:val="24"/>
          <w:szCs w:val="24"/>
        </w:rPr>
        <w:t xml:space="preserve">efluentëve </w:t>
      </w:r>
      <w:r w:rsidR="000E3D99" w:rsidRPr="002C2666">
        <w:rPr>
          <w:rFonts w:ascii="Times New Roman" w:hAnsi="Times New Roman" w:cs="Times New Roman"/>
          <w:sz w:val="24"/>
          <w:szCs w:val="24"/>
        </w:rPr>
        <w:t xml:space="preserve">dhe të mbetjeve </w:t>
      </w:r>
      <w:r w:rsidR="00D65DCF" w:rsidRPr="002C2666">
        <w:rPr>
          <w:rFonts w:ascii="Times New Roman" w:hAnsi="Times New Roman" w:cs="Times New Roman"/>
          <w:sz w:val="24"/>
          <w:szCs w:val="24"/>
        </w:rPr>
        <w:t xml:space="preserve">dhe nën-produkteve </w:t>
      </w:r>
      <w:r w:rsidR="000E3D99" w:rsidRPr="002C2666">
        <w:rPr>
          <w:rFonts w:ascii="Times New Roman" w:hAnsi="Times New Roman" w:cs="Times New Roman"/>
          <w:sz w:val="24"/>
          <w:szCs w:val="24"/>
        </w:rPr>
        <w:t>të tjera</w:t>
      </w:r>
      <w:r w:rsidR="00D65DCF" w:rsidRPr="002C2666">
        <w:rPr>
          <w:rFonts w:ascii="Times New Roman" w:hAnsi="Times New Roman" w:cs="Times New Roman"/>
          <w:sz w:val="24"/>
          <w:szCs w:val="24"/>
        </w:rPr>
        <w:t xml:space="preserve">, si dhe </w:t>
      </w:r>
      <w:r w:rsidR="00295A83" w:rsidRPr="002C2666">
        <w:rPr>
          <w:rFonts w:ascii="Times New Roman" w:hAnsi="Times New Roman" w:cs="Times New Roman"/>
          <w:sz w:val="24"/>
          <w:szCs w:val="24"/>
        </w:rPr>
        <w:t xml:space="preserve">të formave të tjera të gazta të karbonit të paoksiduar plotësisht </w:t>
      </w:r>
      <w:r w:rsidR="00375A80" w:rsidRPr="002C2666">
        <w:rPr>
          <w:rFonts w:ascii="Times New Roman" w:hAnsi="Times New Roman" w:cs="Times New Roman"/>
          <w:sz w:val="24"/>
          <w:szCs w:val="24"/>
        </w:rPr>
        <w:t>që janë shkarkuar</w:t>
      </w:r>
      <w:r w:rsidR="00295A83" w:rsidRPr="002C2666">
        <w:rPr>
          <w:rFonts w:ascii="Times New Roman" w:hAnsi="Times New Roman" w:cs="Times New Roman"/>
          <w:sz w:val="24"/>
          <w:szCs w:val="24"/>
        </w:rPr>
        <w:t xml:space="preserve">, me përjashtim të CO-së. Të dhënat mbi përbërjen do të përcaktohen në përputhje me </w:t>
      </w:r>
      <w:r w:rsidR="00306FDF" w:rsidRPr="002C2666">
        <w:rPr>
          <w:rFonts w:ascii="Times New Roman" w:hAnsi="Times New Roman" w:cs="Times New Roman"/>
          <w:sz w:val="24"/>
          <w:szCs w:val="24"/>
        </w:rPr>
        <w:t xml:space="preserve">parashikimet e neneve </w:t>
      </w:r>
      <w:r w:rsidR="00295A83" w:rsidRPr="002C2666">
        <w:rPr>
          <w:rFonts w:ascii="Times New Roman" w:hAnsi="Times New Roman" w:cs="Times New Roman"/>
          <w:sz w:val="24"/>
          <w:szCs w:val="24"/>
        </w:rPr>
        <w:t>32 deri në 35</w:t>
      </w:r>
      <w:r w:rsidR="00306FDF" w:rsidRPr="002C2666">
        <w:rPr>
          <w:rFonts w:ascii="Times New Roman" w:hAnsi="Times New Roman" w:cs="Times New Roman"/>
          <w:sz w:val="24"/>
          <w:szCs w:val="24"/>
        </w:rPr>
        <w:t xml:space="preserve"> të kësaj rregulloreje</w:t>
      </w:r>
      <w:r w:rsidR="00295A83" w:rsidRPr="002C2666">
        <w:rPr>
          <w:rFonts w:ascii="Times New Roman" w:hAnsi="Times New Roman" w:cs="Times New Roman"/>
          <w:sz w:val="24"/>
          <w:szCs w:val="24"/>
        </w:rPr>
        <w:t>.</w:t>
      </w:r>
    </w:p>
    <w:p w14:paraId="288B0F60" w14:textId="77777777" w:rsidR="00F753E8" w:rsidRPr="002C2666" w:rsidRDefault="00F753E8" w:rsidP="00F753E8">
      <w:pPr>
        <w:spacing w:after="0" w:line="240" w:lineRule="auto"/>
        <w:jc w:val="both"/>
        <w:rPr>
          <w:rFonts w:ascii="Times New Roman" w:hAnsi="Times New Roman" w:cs="Times New Roman"/>
          <w:sz w:val="24"/>
          <w:szCs w:val="24"/>
        </w:rPr>
      </w:pPr>
    </w:p>
    <w:p w14:paraId="52E32190" w14:textId="69C34EE2" w:rsidR="00D567B8" w:rsidRPr="002C2666" w:rsidRDefault="00D567B8" w:rsidP="00551301">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2.4. Shkallët metodologjike për fraksionin e biomasës</w:t>
      </w:r>
    </w:p>
    <w:p w14:paraId="2A7F8779" w14:textId="77777777" w:rsidR="00F753E8" w:rsidRPr="002C2666" w:rsidRDefault="00F753E8" w:rsidP="00551301">
      <w:pPr>
        <w:spacing w:after="0" w:line="240" w:lineRule="auto"/>
        <w:jc w:val="both"/>
        <w:rPr>
          <w:rFonts w:ascii="Times New Roman" w:hAnsi="Times New Roman" w:cs="Times New Roman"/>
          <w:b/>
          <w:bCs/>
          <w:sz w:val="24"/>
          <w:szCs w:val="24"/>
        </w:rPr>
      </w:pPr>
    </w:p>
    <w:p w14:paraId="2B14046A" w14:textId="2293C6E6" w:rsidR="00E2081E" w:rsidRPr="002C2666" w:rsidRDefault="00E2081E" w:rsidP="00551301">
      <w:pPr>
        <w:spacing w:after="0" w:line="240" w:lineRule="auto"/>
        <w:jc w:val="both"/>
        <w:rPr>
          <w:rFonts w:ascii="Times New Roman" w:hAnsi="Times New Roman" w:cs="Times New Roman"/>
          <w:sz w:val="24"/>
          <w:szCs w:val="24"/>
        </w:rPr>
      </w:pPr>
      <w:r w:rsidRPr="002C2666">
        <w:rPr>
          <w:rFonts w:ascii="Times New Roman" w:hAnsi="Times New Roman" w:cs="Times New Roman"/>
          <w:b/>
          <w:bCs/>
          <w:sz w:val="24"/>
          <w:szCs w:val="24"/>
        </w:rPr>
        <w:t xml:space="preserve">Shkalla metodologjike 1: </w:t>
      </w:r>
      <w:r w:rsidRPr="002C2666">
        <w:rPr>
          <w:rFonts w:ascii="Times New Roman" w:hAnsi="Times New Roman" w:cs="Times New Roman"/>
          <w:sz w:val="24"/>
          <w:szCs w:val="24"/>
        </w:rPr>
        <w:t xml:space="preserve">Operatori i instalimit </w:t>
      </w:r>
      <w:r w:rsidR="001C278D" w:rsidRPr="002C2666">
        <w:rPr>
          <w:rFonts w:ascii="Times New Roman" w:hAnsi="Times New Roman" w:cs="Times New Roman"/>
          <w:sz w:val="24"/>
          <w:szCs w:val="24"/>
        </w:rPr>
        <w:t>përdor një vlerë të zbatueshme që botohet nga AKM ose vlerat në përputhje me nenin 31 pikën 1 të kësaj rregulloreje</w:t>
      </w:r>
      <w:r w:rsidRPr="002C2666">
        <w:rPr>
          <w:rFonts w:ascii="Times New Roman" w:hAnsi="Times New Roman" w:cs="Times New Roman"/>
          <w:sz w:val="24"/>
          <w:szCs w:val="24"/>
        </w:rPr>
        <w:t xml:space="preserve">. </w:t>
      </w:r>
    </w:p>
    <w:p w14:paraId="71695D1F" w14:textId="77777777" w:rsidR="00E2081E" w:rsidRPr="002C2666" w:rsidRDefault="00E2081E" w:rsidP="00551301">
      <w:pPr>
        <w:spacing w:after="0" w:line="240" w:lineRule="auto"/>
        <w:jc w:val="both"/>
        <w:rPr>
          <w:rFonts w:ascii="Times New Roman" w:hAnsi="Times New Roman" w:cs="Times New Roman"/>
          <w:sz w:val="24"/>
          <w:szCs w:val="24"/>
        </w:rPr>
      </w:pPr>
    </w:p>
    <w:p w14:paraId="41569C1F" w14:textId="63260826" w:rsidR="005C3F10" w:rsidRPr="002C2666" w:rsidRDefault="005C3F10" w:rsidP="00551301">
      <w:pPr>
        <w:spacing w:after="0" w:line="240" w:lineRule="auto"/>
        <w:jc w:val="both"/>
        <w:rPr>
          <w:rFonts w:ascii="Times New Roman" w:hAnsi="Times New Roman" w:cs="Times New Roman"/>
          <w:sz w:val="24"/>
          <w:szCs w:val="24"/>
        </w:rPr>
      </w:pPr>
      <w:r w:rsidRPr="002C2666">
        <w:rPr>
          <w:rFonts w:ascii="Times New Roman" w:hAnsi="Times New Roman" w:cs="Times New Roman"/>
          <w:b/>
          <w:bCs/>
          <w:sz w:val="24"/>
          <w:szCs w:val="24"/>
        </w:rPr>
        <w:t xml:space="preserve">Shkalla metodologjike </w:t>
      </w:r>
      <w:r w:rsidR="00FA4842" w:rsidRPr="002C2666">
        <w:rPr>
          <w:rFonts w:ascii="Times New Roman" w:hAnsi="Times New Roman" w:cs="Times New Roman"/>
          <w:b/>
          <w:bCs/>
          <w:sz w:val="24"/>
          <w:szCs w:val="24"/>
        </w:rPr>
        <w:t>2</w:t>
      </w:r>
      <w:r w:rsidRPr="002C2666">
        <w:rPr>
          <w:rFonts w:ascii="Times New Roman" w:hAnsi="Times New Roman" w:cs="Times New Roman"/>
          <w:b/>
          <w:bCs/>
          <w:sz w:val="24"/>
          <w:szCs w:val="24"/>
        </w:rPr>
        <w:t xml:space="preserve">: </w:t>
      </w:r>
      <w:r w:rsidRPr="002C2666">
        <w:rPr>
          <w:rFonts w:ascii="Times New Roman" w:hAnsi="Times New Roman" w:cs="Times New Roman"/>
          <w:sz w:val="24"/>
          <w:szCs w:val="24"/>
        </w:rPr>
        <w:t xml:space="preserve">Operatori i instalimit përdor një metodë vlerësimi në përputhje me parashikimin e nenit 39, pikës </w:t>
      </w:r>
      <w:r w:rsidR="00F753E8" w:rsidRPr="002C2666">
        <w:rPr>
          <w:rFonts w:ascii="Times New Roman" w:hAnsi="Times New Roman" w:cs="Times New Roman"/>
          <w:sz w:val="24"/>
          <w:szCs w:val="24"/>
        </w:rPr>
        <w:t xml:space="preserve">3 të kësaj rregulloreje. </w:t>
      </w:r>
    </w:p>
    <w:p w14:paraId="3F7632A7" w14:textId="77777777" w:rsidR="00B7543F" w:rsidRPr="002C2666" w:rsidRDefault="00B7543F" w:rsidP="00551301">
      <w:pPr>
        <w:spacing w:after="0" w:line="240" w:lineRule="auto"/>
        <w:jc w:val="both"/>
        <w:rPr>
          <w:rFonts w:ascii="Times New Roman" w:hAnsi="Times New Roman" w:cs="Times New Roman"/>
          <w:b/>
          <w:bCs/>
          <w:sz w:val="24"/>
          <w:szCs w:val="24"/>
        </w:rPr>
      </w:pPr>
    </w:p>
    <w:p w14:paraId="523284E0" w14:textId="28FD1281" w:rsidR="00933301" w:rsidRPr="002C2666" w:rsidRDefault="00B7543F" w:rsidP="00551301">
      <w:pPr>
        <w:spacing w:after="0" w:line="240" w:lineRule="auto"/>
        <w:jc w:val="both"/>
        <w:rPr>
          <w:rFonts w:ascii="Times New Roman" w:hAnsi="Times New Roman" w:cs="Times New Roman"/>
          <w:sz w:val="24"/>
          <w:szCs w:val="24"/>
        </w:rPr>
      </w:pPr>
      <w:r w:rsidRPr="002C2666">
        <w:rPr>
          <w:rFonts w:ascii="Times New Roman" w:hAnsi="Times New Roman" w:cs="Times New Roman"/>
          <w:b/>
          <w:bCs/>
          <w:sz w:val="24"/>
          <w:szCs w:val="24"/>
        </w:rPr>
        <w:t xml:space="preserve">Shkalla metodologjike 3a: </w:t>
      </w:r>
      <w:r w:rsidRPr="002C2666">
        <w:rPr>
          <w:rFonts w:ascii="Times New Roman" w:hAnsi="Times New Roman" w:cs="Times New Roman"/>
          <w:sz w:val="24"/>
          <w:szCs w:val="24"/>
        </w:rPr>
        <w:t xml:space="preserve">Operatori i instalimit përdor analizat </w:t>
      </w:r>
      <w:r w:rsidR="00AE0069" w:rsidRPr="002C2666">
        <w:rPr>
          <w:rFonts w:ascii="Times New Roman" w:hAnsi="Times New Roman" w:cs="Times New Roman"/>
          <w:sz w:val="24"/>
          <w:szCs w:val="24"/>
        </w:rPr>
        <w:t xml:space="preserve">në përputhje me nenin 39 pikën 2 të kësaj rregulloreje dhe në përputhje me nenet 32 deri në 35 të kësaj rregulloreje. </w:t>
      </w:r>
    </w:p>
    <w:p w14:paraId="11277313" w14:textId="77777777" w:rsidR="00551301" w:rsidRPr="002C2666" w:rsidRDefault="00551301" w:rsidP="00551301">
      <w:pPr>
        <w:spacing w:after="0" w:line="240" w:lineRule="auto"/>
        <w:jc w:val="both"/>
        <w:rPr>
          <w:rFonts w:ascii="Times New Roman" w:hAnsi="Times New Roman" w:cs="Times New Roman"/>
          <w:b/>
          <w:bCs/>
          <w:sz w:val="24"/>
          <w:szCs w:val="24"/>
        </w:rPr>
      </w:pPr>
    </w:p>
    <w:p w14:paraId="475BCCC1" w14:textId="44F00231" w:rsidR="00F753E8" w:rsidRPr="002C2666" w:rsidRDefault="00D35BE7" w:rsidP="00551301">
      <w:pPr>
        <w:spacing w:after="0" w:line="240" w:lineRule="auto"/>
        <w:jc w:val="both"/>
        <w:rPr>
          <w:rFonts w:ascii="Times New Roman" w:hAnsi="Times New Roman" w:cs="Times New Roman"/>
          <w:sz w:val="24"/>
          <w:szCs w:val="24"/>
        </w:rPr>
      </w:pPr>
      <w:r w:rsidRPr="002C2666">
        <w:rPr>
          <w:rFonts w:ascii="Times New Roman" w:hAnsi="Times New Roman" w:cs="Times New Roman"/>
          <w:b/>
          <w:bCs/>
          <w:sz w:val="24"/>
          <w:szCs w:val="24"/>
        </w:rPr>
        <w:lastRenderedPageBreak/>
        <w:t>Shkalla metodologjike 3b:</w:t>
      </w:r>
      <w:r w:rsidR="0043269A" w:rsidRPr="002C2666">
        <w:rPr>
          <w:rFonts w:ascii="Times New Roman" w:hAnsi="Times New Roman" w:cs="Times New Roman"/>
          <w:sz w:val="24"/>
          <w:szCs w:val="24"/>
        </w:rPr>
        <w:t xml:space="preserve"> Për lëndët djegëse që burojnë nga një proces prodhimi me </w:t>
      </w:r>
      <w:r w:rsidR="00413F7F" w:rsidRPr="002C2666">
        <w:rPr>
          <w:rFonts w:ascii="Times New Roman" w:hAnsi="Times New Roman" w:cs="Times New Roman"/>
          <w:sz w:val="24"/>
          <w:szCs w:val="24"/>
        </w:rPr>
        <w:t>rryma</w:t>
      </w:r>
      <w:r w:rsidR="0043269A" w:rsidRPr="002C2666">
        <w:rPr>
          <w:rFonts w:ascii="Times New Roman" w:hAnsi="Times New Roman" w:cs="Times New Roman"/>
          <w:sz w:val="24"/>
          <w:szCs w:val="24"/>
        </w:rPr>
        <w:t xml:space="preserve"> hyrëse të përcaktuara dhe të gjurmueshme, operatori</w:t>
      </w:r>
      <w:r w:rsidR="00413F7F" w:rsidRPr="002C2666">
        <w:rPr>
          <w:rFonts w:ascii="Times New Roman" w:hAnsi="Times New Roman" w:cs="Times New Roman"/>
          <w:sz w:val="24"/>
          <w:szCs w:val="24"/>
        </w:rPr>
        <w:t xml:space="preserve"> i instalimit</w:t>
      </w:r>
      <w:r w:rsidR="0043269A" w:rsidRPr="002C2666">
        <w:rPr>
          <w:rFonts w:ascii="Times New Roman" w:hAnsi="Times New Roman" w:cs="Times New Roman"/>
          <w:sz w:val="24"/>
          <w:szCs w:val="24"/>
        </w:rPr>
        <w:t xml:space="preserve"> mund ta bazojë vlerësimin</w:t>
      </w:r>
      <w:r w:rsidR="00112142" w:rsidRPr="002C2666">
        <w:rPr>
          <w:rFonts w:ascii="Times New Roman" w:hAnsi="Times New Roman" w:cs="Times New Roman"/>
          <w:sz w:val="24"/>
          <w:szCs w:val="24"/>
        </w:rPr>
        <w:t xml:space="preserve"> e tij</w:t>
      </w:r>
      <w:r w:rsidR="0043269A" w:rsidRPr="002C2666">
        <w:rPr>
          <w:rFonts w:ascii="Times New Roman" w:hAnsi="Times New Roman" w:cs="Times New Roman"/>
          <w:sz w:val="24"/>
          <w:szCs w:val="24"/>
        </w:rPr>
        <w:t xml:space="preserve"> mbi një bilanc</w:t>
      </w:r>
      <w:r w:rsidR="00C759FF" w:rsidRPr="002C2666">
        <w:rPr>
          <w:rFonts w:ascii="Times New Roman" w:hAnsi="Times New Roman" w:cs="Times New Roman"/>
          <w:sz w:val="24"/>
          <w:szCs w:val="24"/>
        </w:rPr>
        <w:t xml:space="preserve"> të</w:t>
      </w:r>
      <w:r w:rsidR="0043269A" w:rsidRPr="002C2666">
        <w:rPr>
          <w:rFonts w:ascii="Times New Roman" w:hAnsi="Times New Roman" w:cs="Times New Roman"/>
          <w:sz w:val="24"/>
          <w:szCs w:val="24"/>
        </w:rPr>
        <w:t xml:space="preserve"> material</w:t>
      </w:r>
      <w:r w:rsidR="00C759FF" w:rsidRPr="002C2666">
        <w:rPr>
          <w:rFonts w:ascii="Times New Roman" w:hAnsi="Times New Roman" w:cs="Times New Roman"/>
          <w:sz w:val="24"/>
          <w:szCs w:val="24"/>
        </w:rPr>
        <w:t>it</w:t>
      </w:r>
      <w:r w:rsidR="0043269A" w:rsidRPr="002C2666">
        <w:rPr>
          <w:rFonts w:ascii="Times New Roman" w:hAnsi="Times New Roman" w:cs="Times New Roman"/>
          <w:sz w:val="24"/>
          <w:szCs w:val="24"/>
        </w:rPr>
        <w:t xml:space="preserve"> të karbonit </w:t>
      </w:r>
      <w:r w:rsidR="00C759FF" w:rsidRPr="002C2666">
        <w:rPr>
          <w:rFonts w:ascii="Times New Roman" w:hAnsi="Times New Roman" w:cs="Times New Roman"/>
          <w:sz w:val="24"/>
          <w:szCs w:val="24"/>
        </w:rPr>
        <w:t xml:space="preserve">me origjinë </w:t>
      </w:r>
      <w:r w:rsidR="0043269A" w:rsidRPr="002C2666">
        <w:rPr>
          <w:rFonts w:ascii="Times New Roman" w:hAnsi="Times New Roman" w:cs="Times New Roman"/>
          <w:sz w:val="24"/>
          <w:szCs w:val="24"/>
        </w:rPr>
        <w:t>fosil</w:t>
      </w:r>
      <w:r w:rsidR="00C759FF" w:rsidRPr="002C2666">
        <w:rPr>
          <w:rFonts w:ascii="Times New Roman" w:hAnsi="Times New Roman" w:cs="Times New Roman"/>
          <w:sz w:val="24"/>
          <w:szCs w:val="24"/>
        </w:rPr>
        <w:t>e</w:t>
      </w:r>
      <w:r w:rsidR="0043269A" w:rsidRPr="002C2666">
        <w:rPr>
          <w:rFonts w:ascii="Times New Roman" w:hAnsi="Times New Roman" w:cs="Times New Roman"/>
          <w:sz w:val="24"/>
          <w:szCs w:val="24"/>
        </w:rPr>
        <w:t xml:space="preserve"> dhe të </w:t>
      </w:r>
      <w:r w:rsidR="00804FEA" w:rsidRPr="002C2666">
        <w:rPr>
          <w:rFonts w:ascii="Times New Roman" w:hAnsi="Times New Roman" w:cs="Times New Roman"/>
          <w:sz w:val="24"/>
          <w:szCs w:val="24"/>
        </w:rPr>
        <w:t xml:space="preserve">karbonit </w:t>
      </w:r>
      <w:r w:rsidR="00C759FF" w:rsidRPr="002C2666">
        <w:rPr>
          <w:rFonts w:ascii="Times New Roman" w:hAnsi="Times New Roman" w:cs="Times New Roman"/>
          <w:sz w:val="24"/>
          <w:szCs w:val="24"/>
        </w:rPr>
        <w:t xml:space="preserve">që rrjedh nga </w:t>
      </w:r>
      <w:r w:rsidR="0043269A" w:rsidRPr="002C2666">
        <w:rPr>
          <w:rFonts w:ascii="Times New Roman" w:hAnsi="Times New Roman" w:cs="Times New Roman"/>
          <w:sz w:val="24"/>
          <w:szCs w:val="24"/>
        </w:rPr>
        <w:t>biomas</w:t>
      </w:r>
      <w:r w:rsidR="00C759FF" w:rsidRPr="002C2666">
        <w:rPr>
          <w:rFonts w:ascii="Times New Roman" w:hAnsi="Times New Roman" w:cs="Times New Roman"/>
          <w:sz w:val="24"/>
          <w:szCs w:val="24"/>
        </w:rPr>
        <w:t>a</w:t>
      </w:r>
      <w:r w:rsidR="0043269A" w:rsidRPr="002C2666">
        <w:rPr>
          <w:rFonts w:ascii="Times New Roman" w:hAnsi="Times New Roman" w:cs="Times New Roman"/>
          <w:sz w:val="24"/>
          <w:szCs w:val="24"/>
        </w:rPr>
        <w:t xml:space="preserve"> që hyn dhe del nga procesi, siç është sistemi i </w:t>
      </w:r>
      <w:r w:rsidR="0043269A" w:rsidRPr="002C2666">
        <w:rPr>
          <w:rFonts w:ascii="Times New Roman" w:hAnsi="Times New Roman" w:cs="Times New Roman"/>
          <w:color w:val="C00000"/>
          <w:sz w:val="24"/>
          <w:szCs w:val="24"/>
        </w:rPr>
        <w:t xml:space="preserve">bilancit </w:t>
      </w:r>
      <w:r w:rsidR="009C493A" w:rsidRPr="002C2666">
        <w:rPr>
          <w:rFonts w:ascii="Times New Roman" w:hAnsi="Times New Roman" w:cs="Times New Roman"/>
          <w:color w:val="C00000"/>
          <w:sz w:val="24"/>
          <w:szCs w:val="24"/>
        </w:rPr>
        <w:t xml:space="preserve">të masës </w:t>
      </w:r>
      <w:r w:rsidR="003708D9">
        <w:rPr>
          <w:rFonts w:ascii="Times New Roman" w:hAnsi="Times New Roman" w:cs="Times New Roman"/>
          <w:sz w:val="24"/>
          <w:szCs w:val="24"/>
        </w:rPr>
        <w:t>q</w:t>
      </w:r>
      <w:r w:rsidR="003708D9" w:rsidRPr="00514EF2">
        <w:rPr>
          <w:rFonts w:ascii="Times New Roman" w:hAnsi="Times New Roman" w:cs="Times New Roman"/>
          <w:sz w:val="24"/>
          <w:szCs w:val="24"/>
        </w:rPr>
        <w:t>ë</w:t>
      </w:r>
      <w:r w:rsidR="003708D9">
        <w:rPr>
          <w:rFonts w:ascii="Times New Roman" w:hAnsi="Times New Roman" w:cs="Times New Roman"/>
          <w:sz w:val="24"/>
          <w:szCs w:val="24"/>
        </w:rPr>
        <w:t xml:space="preserve"> garanton</w:t>
      </w:r>
      <w:r w:rsidR="003708D9" w:rsidRPr="00514EF2">
        <w:rPr>
          <w:rFonts w:ascii="Times New Roman" w:hAnsi="Times New Roman" w:cs="Times New Roman"/>
          <w:sz w:val="24"/>
          <w:szCs w:val="24"/>
        </w:rPr>
        <w:t xml:space="preserve"> </w:t>
      </w:r>
      <w:r w:rsidR="003708D9" w:rsidRPr="008578A9">
        <w:rPr>
          <w:rFonts w:ascii="Times New Roman" w:hAnsi="Times New Roman" w:cs="Times New Roman"/>
          <w:sz w:val="24"/>
          <w:szCs w:val="24"/>
        </w:rPr>
        <w:t xml:space="preserve">përputhshmërinë me kriteret e qëndrueshmërisë dhe të </w:t>
      </w:r>
      <w:r w:rsidR="003708D9">
        <w:rPr>
          <w:rFonts w:ascii="Times New Roman" w:hAnsi="Times New Roman" w:cs="Times New Roman"/>
          <w:sz w:val="24"/>
          <w:szCs w:val="24"/>
        </w:rPr>
        <w:t>reduktimit</w:t>
      </w:r>
      <w:r w:rsidR="003708D9" w:rsidRPr="008578A9">
        <w:rPr>
          <w:rFonts w:ascii="Times New Roman" w:hAnsi="Times New Roman" w:cs="Times New Roman"/>
          <w:sz w:val="24"/>
          <w:szCs w:val="24"/>
        </w:rPr>
        <w:t xml:space="preserve"> të </w:t>
      </w:r>
      <w:r w:rsidR="003708D9">
        <w:rPr>
          <w:rFonts w:ascii="Times New Roman" w:hAnsi="Times New Roman" w:cs="Times New Roman"/>
          <w:sz w:val="24"/>
          <w:szCs w:val="24"/>
        </w:rPr>
        <w:t>shkarkimeve</w:t>
      </w:r>
      <w:r w:rsidR="003708D9" w:rsidRPr="008578A9">
        <w:rPr>
          <w:rFonts w:ascii="Times New Roman" w:hAnsi="Times New Roman" w:cs="Times New Roman"/>
          <w:sz w:val="24"/>
          <w:szCs w:val="24"/>
        </w:rPr>
        <w:t xml:space="preserve"> të gazeve </w:t>
      </w:r>
      <w:r w:rsidR="003708D9">
        <w:rPr>
          <w:rFonts w:ascii="Times New Roman" w:hAnsi="Times New Roman" w:cs="Times New Roman"/>
          <w:sz w:val="24"/>
          <w:szCs w:val="24"/>
        </w:rPr>
        <w:t xml:space="preserve">me efekt </w:t>
      </w:r>
      <w:r w:rsidR="003708D9" w:rsidRPr="008578A9">
        <w:rPr>
          <w:rFonts w:ascii="Times New Roman" w:hAnsi="Times New Roman" w:cs="Times New Roman"/>
          <w:sz w:val="24"/>
          <w:szCs w:val="24"/>
        </w:rPr>
        <w:t>serrë të përcaktuara në</w:t>
      </w:r>
      <w:r w:rsidR="003708D9">
        <w:rPr>
          <w:rFonts w:ascii="Times New Roman" w:hAnsi="Times New Roman" w:cs="Times New Roman"/>
          <w:sz w:val="24"/>
          <w:szCs w:val="24"/>
        </w:rPr>
        <w:t xml:space="preserve"> legjislacionin n</w:t>
      </w:r>
      <w:r w:rsidR="003708D9" w:rsidRPr="00514EF2">
        <w:rPr>
          <w:rFonts w:ascii="Times New Roman" w:hAnsi="Times New Roman" w:cs="Times New Roman"/>
          <w:sz w:val="24"/>
          <w:szCs w:val="24"/>
        </w:rPr>
        <w:t>ë</w:t>
      </w:r>
      <w:r w:rsidR="003708D9">
        <w:rPr>
          <w:rFonts w:ascii="Times New Roman" w:hAnsi="Times New Roman" w:cs="Times New Roman"/>
          <w:sz w:val="24"/>
          <w:szCs w:val="24"/>
        </w:rPr>
        <w:t xml:space="preserve"> fuqi</w:t>
      </w:r>
      <w:r w:rsidR="0043269A" w:rsidRPr="002C2666">
        <w:rPr>
          <w:rFonts w:ascii="Times New Roman" w:hAnsi="Times New Roman" w:cs="Times New Roman"/>
          <w:sz w:val="24"/>
          <w:szCs w:val="24"/>
        </w:rPr>
        <w:t>.</w:t>
      </w:r>
    </w:p>
    <w:p w14:paraId="17EC6524" w14:textId="77777777" w:rsidR="00C04056" w:rsidRPr="002C2666" w:rsidRDefault="00C04056" w:rsidP="00551301">
      <w:pPr>
        <w:spacing w:after="0" w:line="240" w:lineRule="auto"/>
        <w:jc w:val="both"/>
        <w:rPr>
          <w:rFonts w:ascii="Times New Roman" w:hAnsi="Times New Roman" w:cs="Times New Roman"/>
          <w:sz w:val="24"/>
          <w:szCs w:val="24"/>
        </w:rPr>
      </w:pPr>
    </w:p>
    <w:p w14:paraId="3EDC1020" w14:textId="3FFF1D6E" w:rsidR="00C04056" w:rsidRPr="002C2666" w:rsidRDefault="00C04056" w:rsidP="00551301">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Kur operatori instalimit supozon një fraksion fosil prej 100 % në përputhje me nenin 39 pikën </w:t>
      </w:r>
      <w:r w:rsidR="001E13FE" w:rsidRPr="002C2666">
        <w:rPr>
          <w:rFonts w:ascii="Times New Roman" w:hAnsi="Times New Roman" w:cs="Times New Roman"/>
          <w:sz w:val="24"/>
          <w:szCs w:val="24"/>
        </w:rPr>
        <w:t xml:space="preserve">1 </w:t>
      </w:r>
      <w:r w:rsidRPr="002C2666">
        <w:rPr>
          <w:rFonts w:ascii="Times New Roman" w:hAnsi="Times New Roman" w:cs="Times New Roman"/>
          <w:sz w:val="24"/>
          <w:szCs w:val="24"/>
        </w:rPr>
        <w:t xml:space="preserve">të kësaj rregulloreje, nuk do të caktohet asnjë </w:t>
      </w:r>
      <w:r w:rsidR="001E13FE" w:rsidRPr="002C2666">
        <w:rPr>
          <w:rFonts w:ascii="Times New Roman" w:hAnsi="Times New Roman" w:cs="Times New Roman"/>
          <w:sz w:val="24"/>
          <w:szCs w:val="24"/>
        </w:rPr>
        <w:t>shkallë metodologjike</w:t>
      </w:r>
      <w:r w:rsidRPr="002C2666">
        <w:rPr>
          <w:rFonts w:ascii="Times New Roman" w:hAnsi="Times New Roman" w:cs="Times New Roman"/>
          <w:sz w:val="24"/>
          <w:szCs w:val="24"/>
        </w:rPr>
        <w:t xml:space="preserve"> për fraksionin e biomasës.</w:t>
      </w:r>
    </w:p>
    <w:p w14:paraId="1D9B9ACC" w14:textId="32D5DBAF" w:rsidR="00897E04" w:rsidRPr="002C2666" w:rsidRDefault="00897E04" w:rsidP="00551301">
      <w:pPr>
        <w:spacing w:after="0" w:line="240" w:lineRule="auto"/>
        <w:jc w:val="both"/>
        <w:rPr>
          <w:rFonts w:ascii="Times New Roman" w:hAnsi="Times New Roman" w:cs="Times New Roman"/>
          <w:sz w:val="24"/>
          <w:szCs w:val="24"/>
        </w:rPr>
      </w:pPr>
    </w:p>
    <w:p w14:paraId="7329572C" w14:textId="5EA47AF3" w:rsidR="001E13FE" w:rsidRPr="002C2666" w:rsidRDefault="00551301" w:rsidP="00551301">
      <w:pPr>
        <w:spacing w:after="0" w:line="240" w:lineRule="auto"/>
        <w:jc w:val="both"/>
        <w:rPr>
          <w:rFonts w:ascii="Times New Roman" w:eastAsia="Times New Roman" w:hAnsi="Times New Roman" w:cs="Times New Roman"/>
          <w:b/>
          <w:bCs/>
          <w:kern w:val="0"/>
          <w:sz w:val="24"/>
          <w:szCs w:val="24"/>
          <w14:ligatures w14:val="none"/>
        </w:rPr>
      </w:pPr>
      <w:r w:rsidRPr="002C2666">
        <w:rPr>
          <w:rFonts w:ascii="Times New Roman" w:hAnsi="Times New Roman" w:cs="Times New Roman"/>
          <w:b/>
          <w:bCs/>
          <w:sz w:val="24"/>
          <w:szCs w:val="24"/>
        </w:rPr>
        <w:t xml:space="preserve">2.5. Shkallët metodologjike </w:t>
      </w:r>
      <w:r w:rsidRPr="002C2666">
        <w:rPr>
          <w:rFonts w:ascii="Times New Roman" w:eastAsia="Times New Roman" w:hAnsi="Times New Roman" w:cs="Times New Roman"/>
          <w:b/>
          <w:bCs/>
          <w:kern w:val="0"/>
          <w:sz w:val="24"/>
          <w:szCs w:val="24"/>
          <w14:ligatures w14:val="none"/>
        </w:rPr>
        <w:t>për fraksionin RFNBO ose RCF ose fraksionin sintetik me karbon të ulët</w:t>
      </w:r>
    </w:p>
    <w:p w14:paraId="23020691" w14:textId="77777777" w:rsidR="00551301" w:rsidRPr="002C2666" w:rsidRDefault="00551301" w:rsidP="00551301">
      <w:pPr>
        <w:spacing w:after="0" w:line="240" w:lineRule="auto"/>
        <w:jc w:val="both"/>
        <w:rPr>
          <w:rFonts w:ascii="Times New Roman" w:eastAsia="Times New Roman" w:hAnsi="Times New Roman" w:cs="Times New Roman"/>
          <w:b/>
          <w:bCs/>
          <w:kern w:val="0"/>
          <w:sz w:val="24"/>
          <w:szCs w:val="24"/>
          <w14:ligatures w14:val="none"/>
        </w:rPr>
      </w:pPr>
    </w:p>
    <w:p w14:paraId="0EC87AED" w14:textId="405F27BE" w:rsidR="000E516F" w:rsidRPr="002C2666" w:rsidRDefault="000E516F" w:rsidP="00551301">
      <w:pPr>
        <w:spacing w:after="0" w:line="240" w:lineRule="auto"/>
        <w:jc w:val="both"/>
        <w:rPr>
          <w:rFonts w:ascii="Times New Roman" w:hAnsi="Times New Roman" w:cs="Times New Roman"/>
          <w:sz w:val="24"/>
          <w:szCs w:val="24"/>
        </w:rPr>
      </w:pPr>
      <w:r w:rsidRPr="002C2666">
        <w:rPr>
          <w:rFonts w:ascii="Times New Roman" w:hAnsi="Times New Roman" w:cs="Times New Roman"/>
          <w:b/>
          <w:bCs/>
          <w:sz w:val="24"/>
          <w:szCs w:val="24"/>
        </w:rPr>
        <w:t>Shkalla metodologjike 1</w:t>
      </w:r>
      <w:r w:rsidRPr="002C2666">
        <w:rPr>
          <w:rFonts w:ascii="Times New Roman" w:hAnsi="Times New Roman" w:cs="Times New Roman"/>
          <w:sz w:val="24"/>
          <w:szCs w:val="24"/>
        </w:rPr>
        <w:t xml:space="preserve">: Operatori i instalimit përcakton fraksionin RFNBO ose RCF ose fraksionin </w:t>
      </w:r>
      <w:r w:rsidR="00C24ED5" w:rsidRPr="002C2666">
        <w:rPr>
          <w:rFonts w:ascii="Times New Roman" w:hAnsi="Times New Roman" w:cs="Times New Roman"/>
          <w:sz w:val="24"/>
          <w:szCs w:val="24"/>
        </w:rPr>
        <w:t xml:space="preserve">sintetik me karbon të ulët në bazë të sistemit të bilancit të masës </w:t>
      </w:r>
      <w:r w:rsidR="00D07554">
        <w:rPr>
          <w:rFonts w:ascii="Times New Roman" w:hAnsi="Times New Roman" w:cs="Times New Roman"/>
          <w:sz w:val="24"/>
          <w:szCs w:val="24"/>
        </w:rPr>
        <w:t>q</w:t>
      </w:r>
      <w:r w:rsidR="00D07554" w:rsidRPr="00514EF2">
        <w:rPr>
          <w:rFonts w:ascii="Times New Roman" w:hAnsi="Times New Roman" w:cs="Times New Roman"/>
          <w:sz w:val="24"/>
          <w:szCs w:val="24"/>
        </w:rPr>
        <w:t>ë</w:t>
      </w:r>
      <w:r w:rsidR="00D07554">
        <w:rPr>
          <w:rFonts w:ascii="Times New Roman" w:hAnsi="Times New Roman" w:cs="Times New Roman"/>
          <w:sz w:val="24"/>
          <w:szCs w:val="24"/>
        </w:rPr>
        <w:t xml:space="preserve"> garanton</w:t>
      </w:r>
      <w:r w:rsidR="00D07554" w:rsidRPr="00514EF2">
        <w:rPr>
          <w:rFonts w:ascii="Times New Roman" w:hAnsi="Times New Roman" w:cs="Times New Roman"/>
          <w:sz w:val="24"/>
          <w:szCs w:val="24"/>
        </w:rPr>
        <w:t xml:space="preserve"> </w:t>
      </w:r>
      <w:r w:rsidR="00D07554" w:rsidRPr="008578A9">
        <w:rPr>
          <w:rFonts w:ascii="Times New Roman" w:hAnsi="Times New Roman" w:cs="Times New Roman"/>
          <w:sz w:val="24"/>
          <w:szCs w:val="24"/>
        </w:rPr>
        <w:t xml:space="preserve">përputhshmërinë me kriteret e qëndrueshmërisë dhe të </w:t>
      </w:r>
      <w:r w:rsidR="00D07554">
        <w:rPr>
          <w:rFonts w:ascii="Times New Roman" w:hAnsi="Times New Roman" w:cs="Times New Roman"/>
          <w:sz w:val="24"/>
          <w:szCs w:val="24"/>
        </w:rPr>
        <w:t>reduktimit</w:t>
      </w:r>
      <w:r w:rsidR="00D07554" w:rsidRPr="008578A9">
        <w:rPr>
          <w:rFonts w:ascii="Times New Roman" w:hAnsi="Times New Roman" w:cs="Times New Roman"/>
          <w:sz w:val="24"/>
          <w:szCs w:val="24"/>
        </w:rPr>
        <w:t xml:space="preserve"> të </w:t>
      </w:r>
      <w:r w:rsidR="00D07554">
        <w:rPr>
          <w:rFonts w:ascii="Times New Roman" w:hAnsi="Times New Roman" w:cs="Times New Roman"/>
          <w:sz w:val="24"/>
          <w:szCs w:val="24"/>
        </w:rPr>
        <w:t>shkarkimeve</w:t>
      </w:r>
      <w:r w:rsidR="00D07554" w:rsidRPr="008578A9">
        <w:rPr>
          <w:rFonts w:ascii="Times New Roman" w:hAnsi="Times New Roman" w:cs="Times New Roman"/>
          <w:sz w:val="24"/>
          <w:szCs w:val="24"/>
        </w:rPr>
        <w:t xml:space="preserve"> të gazeve </w:t>
      </w:r>
      <w:r w:rsidR="00D07554">
        <w:rPr>
          <w:rFonts w:ascii="Times New Roman" w:hAnsi="Times New Roman" w:cs="Times New Roman"/>
          <w:sz w:val="24"/>
          <w:szCs w:val="24"/>
        </w:rPr>
        <w:t xml:space="preserve">me efekt </w:t>
      </w:r>
      <w:r w:rsidR="00D07554" w:rsidRPr="008578A9">
        <w:rPr>
          <w:rFonts w:ascii="Times New Roman" w:hAnsi="Times New Roman" w:cs="Times New Roman"/>
          <w:sz w:val="24"/>
          <w:szCs w:val="24"/>
        </w:rPr>
        <w:t>serrë të përcaktuara në</w:t>
      </w:r>
      <w:r w:rsidR="00D07554">
        <w:rPr>
          <w:rFonts w:ascii="Times New Roman" w:hAnsi="Times New Roman" w:cs="Times New Roman"/>
          <w:sz w:val="24"/>
          <w:szCs w:val="24"/>
        </w:rPr>
        <w:t xml:space="preserve"> legjislacionin n</w:t>
      </w:r>
      <w:r w:rsidR="00D07554" w:rsidRPr="00514EF2">
        <w:rPr>
          <w:rFonts w:ascii="Times New Roman" w:hAnsi="Times New Roman" w:cs="Times New Roman"/>
          <w:sz w:val="24"/>
          <w:szCs w:val="24"/>
        </w:rPr>
        <w:t>ë</w:t>
      </w:r>
      <w:r w:rsidR="00D07554">
        <w:rPr>
          <w:rFonts w:ascii="Times New Roman" w:hAnsi="Times New Roman" w:cs="Times New Roman"/>
          <w:sz w:val="24"/>
          <w:szCs w:val="24"/>
        </w:rPr>
        <w:t xml:space="preserve"> fuqi</w:t>
      </w:r>
      <w:r w:rsidR="00C24ED5" w:rsidRPr="002C2666">
        <w:rPr>
          <w:rFonts w:ascii="Times New Roman" w:hAnsi="Times New Roman" w:cs="Times New Roman"/>
          <w:color w:val="C00000"/>
          <w:sz w:val="24"/>
          <w:szCs w:val="24"/>
        </w:rPr>
        <w:t xml:space="preserve">. </w:t>
      </w:r>
    </w:p>
    <w:p w14:paraId="4AB476C2" w14:textId="77777777" w:rsidR="000E516F" w:rsidRPr="002C2666" w:rsidRDefault="000E516F" w:rsidP="00551301">
      <w:pPr>
        <w:spacing w:after="0" w:line="240" w:lineRule="auto"/>
        <w:jc w:val="both"/>
        <w:rPr>
          <w:rFonts w:ascii="Times New Roman" w:hAnsi="Times New Roman" w:cs="Times New Roman"/>
          <w:sz w:val="24"/>
          <w:szCs w:val="24"/>
        </w:rPr>
      </w:pPr>
    </w:p>
    <w:p w14:paraId="27864809" w14:textId="0C494BF9" w:rsidR="00C24ED5" w:rsidRPr="002C2666" w:rsidRDefault="00C24ED5" w:rsidP="00C24ED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Kur operatori instalimit supozon një fraksion fosil prej 100 % në përputhje me nenin </w:t>
      </w:r>
      <w:r w:rsidR="00FB1AB0" w:rsidRPr="002C2666">
        <w:rPr>
          <w:rFonts w:ascii="Times New Roman" w:hAnsi="Times New Roman" w:cs="Times New Roman"/>
          <w:sz w:val="24"/>
          <w:szCs w:val="24"/>
        </w:rPr>
        <w:t>40</w:t>
      </w:r>
      <w:r w:rsidRPr="002C2666">
        <w:rPr>
          <w:rFonts w:ascii="Times New Roman" w:hAnsi="Times New Roman" w:cs="Times New Roman"/>
          <w:sz w:val="24"/>
          <w:szCs w:val="24"/>
        </w:rPr>
        <w:t xml:space="preserve"> pikën 1 të kësaj rregulloreje, nuk do të caktohet asnjë shkallë metodologjike për fraksionin </w:t>
      </w:r>
      <w:r w:rsidR="00AB5CDC" w:rsidRPr="002C2666">
        <w:rPr>
          <w:rFonts w:ascii="Times New Roman" w:hAnsi="Times New Roman" w:cs="Times New Roman"/>
          <w:sz w:val="24"/>
          <w:szCs w:val="24"/>
        </w:rPr>
        <w:t>RFNBO ose RCF ose fraksionin sintetik me karbon të ulët</w:t>
      </w:r>
      <w:r w:rsidRPr="002C2666">
        <w:rPr>
          <w:rFonts w:ascii="Times New Roman" w:hAnsi="Times New Roman" w:cs="Times New Roman"/>
          <w:sz w:val="24"/>
          <w:szCs w:val="24"/>
        </w:rPr>
        <w:t>.</w:t>
      </w:r>
    </w:p>
    <w:p w14:paraId="50B627CB" w14:textId="77777777" w:rsidR="000E516F" w:rsidRPr="002C2666" w:rsidRDefault="000E516F" w:rsidP="00551301">
      <w:pPr>
        <w:spacing w:after="0" w:line="240" w:lineRule="auto"/>
        <w:jc w:val="both"/>
        <w:rPr>
          <w:rFonts w:ascii="Times New Roman" w:hAnsi="Times New Roman" w:cs="Times New Roman"/>
          <w:sz w:val="24"/>
          <w:szCs w:val="24"/>
        </w:rPr>
      </w:pPr>
    </w:p>
    <w:p w14:paraId="3E3C30FE" w14:textId="4BAD985A" w:rsidR="00F27893" w:rsidRPr="002C2666" w:rsidRDefault="00F27893" w:rsidP="0011450A">
      <w:pPr>
        <w:pStyle w:val="ListParagraph"/>
        <w:numPr>
          <w:ilvl w:val="0"/>
          <w:numId w:val="7"/>
        </w:numPr>
        <w:spacing w:after="0" w:line="240" w:lineRule="auto"/>
        <w:ind w:left="540" w:hanging="540"/>
        <w:jc w:val="both"/>
        <w:rPr>
          <w:rFonts w:ascii="Times New Roman" w:hAnsi="Times New Roman" w:cs="Times New Roman"/>
          <w:b/>
          <w:bCs/>
          <w:sz w:val="24"/>
          <w:szCs w:val="24"/>
        </w:rPr>
      </w:pPr>
      <w:r w:rsidRPr="002C2666">
        <w:rPr>
          <w:rFonts w:ascii="Times New Roman" w:hAnsi="Times New Roman" w:cs="Times New Roman"/>
          <w:b/>
          <w:bCs/>
          <w:sz w:val="24"/>
          <w:szCs w:val="24"/>
        </w:rPr>
        <w:t>PËRCAKTIMI I SHKALLËVE METODOLOGJIKE PËR FAKTORËT</w:t>
      </w:r>
      <w:r w:rsidR="00913AD6" w:rsidRPr="002C2666">
        <w:rPr>
          <w:rFonts w:ascii="Times New Roman" w:hAnsi="Times New Roman" w:cs="Times New Roman"/>
          <w:b/>
          <w:bCs/>
          <w:sz w:val="24"/>
          <w:szCs w:val="24"/>
        </w:rPr>
        <w:t xml:space="preserve"> E</w:t>
      </w:r>
      <w:r w:rsidRPr="002C2666">
        <w:rPr>
          <w:rFonts w:ascii="Times New Roman" w:hAnsi="Times New Roman" w:cs="Times New Roman"/>
          <w:b/>
          <w:bCs/>
          <w:sz w:val="24"/>
          <w:szCs w:val="24"/>
        </w:rPr>
        <w:t xml:space="preserve"> LLOGARITJES </w:t>
      </w:r>
      <w:r w:rsidR="00913AD6" w:rsidRPr="002C2666">
        <w:rPr>
          <w:rFonts w:ascii="Times New Roman" w:hAnsi="Times New Roman" w:cs="Times New Roman"/>
          <w:b/>
          <w:bCs/>
          <w:sz w:val="24"/>
          <w:szCs w:val="24"/>
        </w:rPr>
        <w:t>TË</w:t>
      </w:r>
      <w:r w:rsidRPr="002C2666">
        <w:rPr>
          <w:rFonts w:ascii="Times New Roman" w:hAnsi="Times New Roman" w:cs="Times New Roman"/>
          <w:b/>
          <w:bCs/>
          <w:sz w:val="24"/>
          <w:szCs w:val="24"/>
        </w:rPr>
        <w:t xml:space="preserve"> BILANC</w:t>
      </w:r>
      <w:r w:rsidR="00913AD6" w:rsidRPr="002C2666">
        <w:rPr>
          <w:rFonts w:ascii="Times New Roman" w:hAnsi="Times New Roman" w:cs="Times New Roman"/>
          <w:b/>
          <w:bCs/>
          <w:sz w:val="24"/>
          <w:szCs w:val="24"/>
        </w:rPr>
        <w:t>EVE TË MASËS</w:t>
      </w:r>
      <w:r w:rsidRPr="002C2666">
        <w:rPr>
          <w:rFonts w:ascii="Times New Roman" w:hAnsi="Times New Roman" w:cs="Times New Roman"/>
          <w:b/>
          <w:bCs/>
          <w:sz w:val="24"/>
          <w:szCs w:val="24"/>
        </w:rPr>
        <w:t xml:space="preserve"> </w:t>
      </w:r>
    </w:p>
    <w:p w14:paraId="75FED13A" w14:textId="77777777" w:rsidR="00832B7F" w:rsidRPr="002C2666" w:rsidRDefault="00832B7F" w:rsidP="00832B7F">
      <w:pPr>
        <w:pStyle w:val="ListParagraph"/>
        <w:spacing w:after="0" w:line="240" w:lineRule="auto"/>
        <w:jc w:val="both"/>
        <w:rPr>
          <w:rFonts w:ascii="Times New Roman" w:hAnsi="Times New Roman" w:cs="Times New Roman"/>
          <w:b/>
          <w:bCs/>
          <w:sz w:val="24"/>
          <w:szCs w:val="24"/>
        </w:rPr>
      </w:pPr>
    </w:p>
    <w:p w14:paraId="7B9DF319" w14:textId="3D3DBE51" w:rsidR="002E519A" w:rsidRPr="002C2666" w:rsidRDefault="002E519A" w:rsidP="00832B7F">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Kur operatori i instalimit përdor një bilanc të masës në përputhje me nenin 25 të kësaj rregulloreje, ai do të përdorë </w:t>
      </w:r>
      <w:r w:rsidR="00832B7F" w:rsidRPr="002C2666">
        <w:rPr>
          <w:rFonts w:ascii="Times New Roman" w:hAnsi="Times New Roman" w:cs="Times New Roman"/>
          <w:sz w:val="24"/>
          <w:szCs w:val="24"/>
        </w:rPr>
        <w:t xml:space="preserve">përcaktimet e këtij seksioni në lidhje me shkallën metodologjike. </w:t>
      </w:r>
    </w:p>
    <w:p w14:paraId="338D4C4B" w14:textId="77777777" w:rsidR="004C2376" w:rsidRPr="002C2666" w:rsidRDefault="004C2376" w:rsidP="00832B7F">
      <w:pPr>
        <w:spacing w:after="0" w:line="240" w:lineRule="auto"/>
        <w:jc w:val="both"/>
        <w:rPr>
          <w:rFonts w:ascii="Times New Roman" w:hAnsi="Times New Roman" w:cs="Times New Roman"/>
          <w:sz w:val="24"/>
          <w:szCs w:val="24"/>
        </w:rPr>
      </w:pPr>
    </w:p>
    <w:p w14:paraId="0CD85D33" w14:textId="6A1962E7" w:rsidR="00551301" w:rsidRPr="002C2666" w:rsidRDefault="004C2376" w:rsidP="00551301">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 xml:space="preserve">3.1. Shkallët metodologjike </w:t>
      </w:r>
      <w:r w:rsidRPr="002C2666">
        <w:rPr>
          <w:rFonts w:ascii="Times New Roman" w:eastAsia="Times New Roman" w:hAnsi="Times New Roman" w:cs="Times New Roman"/>
          <w:b/>
          <w:bCs/>
          <w:kern w:val="0"/>
          <w:sz w:val="24"/>
          <w:szCs w:val="24"/>
          <w14:ligatures w14:val="none"/>
        </w:rPr>
        <w:t xml:space="preserve">për përmbajtjen e karbonit </w:t>
      </w:r>
    </w:p>
    <w:p w14:paraId="28433C40" w14:textId="77777777" w:rsidR="00D12084" w:rsidRPr="002C2666" w:rsidRDefault="00D12084" w:rsidP="00551301">
      <w:pPr>
        <w:spacing w:after="0" w:line="240" w:lineRule="auto"/>
        <w:jc w:val="both"/>
        <w:rPr>
          <w:rFonts w:ascii="Times New Roman" w:hAnsi="Times New Roman" w:cs="Times New Roman"/>
          <w:sz w:val="24"/>
          <w:szCs w:val="24"/>
        </w:rPr>
      </w:pPr>
    </w:p>
    <w:p w14:paraId="01AF4E0D" w14:textId="30F85BF3" w:rsidR="004C2376" w:rsidRPr="002C2666" w:rsidRDefault="004C2376" w:rsidP="00551301">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Operatori i instalimit </w:t>
      </w:r>
      <w:r w:rsidR="00B00825" w:rsidRPr="002C2666">
        <w:rPr>
          <w:rFonts w:ascii="Times New Roman" w:hAnsi="Times New Roman" w:cs="Times New Roman"/>
          <w:sz w:val="24"/>
          <w:szCs w:val="24"/>
        </w:rPr>
        <w:t>p</w:t>
      </w:r>
      <w:r w:rsidR="00B00825" w:rsidRPr="002C2666">
        <w:rPr>
          <w:rFonts w:ascii="Times New Roman" w:eastAsia="Times New Roman" w:hAnsi="Times New Roman" w:cs="Times New Roman"/>
          <w:kern w:val="0"/>
          <w:sz w:val="24"/>
          <w:szCs w:val="24"/>
          <w14:ligatures w14:val="none"/>
        </w:rPr>
        <w:t xml:space="preserve">ërdor një nga shkallët metodologjike të renditura në këtë pikë. Për të nxjerrë përmbajtjen e karbonit nga një faktor shkarkimi, operatori i instalimit përdor ekuacionet e mëposhtëme: </w:t>
      </w:r>
    </w:p>
    <w:p w14:paraId="0B753125" w14:textId="77777777" w:rsidR="005C7B38" w:rsidRPr="002C2666" w:rsidRDefault="005C7B38" w:rsidP="00551301">
      <w:pPr>
        <w:spacing w:after="0" w:line="240" w:lineRule="auto"/>
        <w:jc w:val="both"/>
        <w:rPr>
          <w:rFonts w:ascii="Times New Roman" w:hAnsi="Times New Roman" w:cs="Times New Roman"/>
          <w:sz w:val="24"/>
          <w:szCs w:val="24"/>
        </w:rPr>
      </w:pPr>
    </w:p>
    <w:p w14:paraId="3B2C1169" w14:textId="37B1A437" w:rsidR="005C7B38" w:rsidRPr="002C2666" w:rsidRDefault="00D12084" w:rsidP="00551301">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a) </w:t>
      </w:r>
      <w:r w:rsidR="00B00825" w:rsidRPr="002C2666">
        <w:rPr>
          <w:rFonts w:ascii="Times New Roman" w:hAnsi="Times New Roman" w:cs="Times New Roman"/>
          <w:sz w:val="24"/>
          <w:szCs w:val="24"/>
        </w:rPr>
        <w:t>p</w:t>
      </w:r>
      <w:r w:rsidR="00B00825" w:rsidRPr="002C2666">
        <w:rPr>
          <w:rFonts w:ascii="Times New Roman" w:eastAsia="Times New Roman" w:hAnsi="Times New Roman" w:cs="Times New Roman"/>
          <w:kern w:val="0"/>
          <w:sz w:val="24"/>
          <w:szCs w:val="24"/>
          <w14:ligatures w14:val="none"/>
        </w:rPr>
        <w:t xml:space="preserve">ër faktorët e shkarkimit </w:t>
      </w:r>
      <w:r w:rsidR="0087648B" w:rsidRPr="002C2666">
        <w:rPr>
          <w:rFonts w:ascii="Times New Roman" w:eastAsia="Times New Roman" w:hAnsi="Times New Roman" w:cs="Times New Roman"/>
          <w:kern w:val="0"/>
          <w:sz w:val="24"/>
          <w:szCs w:val="24"/>
          <w14:ligatures w14:val="none"/>
        </w:rPr>
        <w:t xml:space="preserve">të shprehur si </w:t>
      </w:r>
      <w:r w:rsidRPr="002C2666">
        <w:rPr>
          <w:rFonts w:ascii="Times New Roman" w:hAnsi="Times New Roman" w:cs="Times New Roman"/>
          <w:sz w:val="24"/>
          <w:szCs w:val="24"/>
        </w:rPr>
        <w:t xml:space="preserve">t CO2/TJ : C = (EF × NCV) / f </w:t>
      </w:r>
    </w:p>
    <w:p w14:paraId="60EFE2AC" w14:textId="77777777" w:rsidR="005C7B38" w:rsidRPr="002C2666" w:rsidRDefault="005C7B38" w:rsidP="00551301">
      <w:pPr>
        <w:spacing w:after="0" w:line="240" w:lineRule="auto"/>
        <w:jc w:val="both"/>
        <w:rPr>
          <w:rFonts w:ascii="Times New Roman" w:hAnsi="Times New Roman" w:cs="Times New Roman"/>
          <w:sz w:val="24"/>
          <w:szCs w:val="24"/>
        </w:rPr>
      </w:pPr>
    </w:p>
    <w:p w14:paraId="0B584E32" w14:textId="103BFB70" w:rsidR="005C7B38" w:rsidRPr="002C2666" w:rsidRDefault="00D12084" w:rsidP="00551301">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b) </w:t>
      </w:r>
      <w:r w:rsidR="0087648B" w:rsidRPr="002C2666">
        <w:rPr>
          <w:rFonts w:ascii="Times New Roman" w:hAnsi="Times New Roman" w:cs="Times New Roman"/>
          <w:sz w:val="24"/>
          <w:szCs w:val="24"/>
        </w:rPr>
        <w:t>p</w:t>
      </w:r>
      <w:r w:rsidR="0087648B" w:rsidRPr="002C2666">
        <w:rPr>
          <w:rFonts w:ascii="Times New Roman" w:eastAsia="Times New Roman" w:hAnsi="Times New Roman" w:cs="Times New Roman"/>
          <w:kern w:val="0"/>
          <w:sz w:val="24"/>
          <w:szCs w:val="24"/>
          <w14:ligatures w14:val="none"/>
        </w:rPr>
        <w:t xml:space="preserve">ër faktorët e shkarkimit të shprehur si </w:t>
      </w:r>
      <w:r w:rsidRPr="002C2666">
        <w:rPr>
          <w:rFonts w:ascii="Times New Roman" w:hAnsi="Times New Roman" w:cs="Times New Roman"/>
          <w:sz w:val="24"/>
          <w:szCs w:val="24"/>
        </w:rPr>
        <w:t xml:space="preserve">t CO2/t : C = EF / f </w:t>
      </w:r>
    </w:p>
    <w:p w14:paraId="3B1FC219" w14:textId="77777777" w:rsidR="005C7B38" w:rsidRPr="002C2666" w:rsidRDefault="005C7B38" w:rsidP="00551301">
      <w:pPr>
        <w:spacing w:after="0" w:line="240" w:lineRule="auto"/>
        <w:jc w:val="both"/>
        <w:rPr>
          <w:rFonts w:ascii="Times New Roman" w:hAnsi="Times New Roman" w:cs="Times New Roman"/>
          <w:sz w:val="24"/>
          <w:szCs w:val="24"/>
        </w:rPr>
      </w:pPr>
    </w:p>
    <w:p w14:paraId="043F630E" w14:textId="6852E4E8" w:rsidR="001B2B29" w:rsidRPr="002C2666" w:rsidRDefault="001B2B29" w:rsidP="00551301">
      <w:pPr>
        <w:spacing w:after="0" w:line="240" w:lineRule="auto"/>
        <w:jc w:val="both"/>
        <w:rPr>
          <w:rFonts w:ascii="Times New Roman" w:eastAsia="Times New Roman" w:hAnsi="Times New Roman" w:cs="Times New Roman"/>
          <w:kern w:val="0"/>
          <w:sz w:val="24"/>
          <w:szCs w:val="24"/>
          <w14:ligatures w14:val="none"/>
        </w:rPr>
      </w:pPr>
      <w:r w:rsidRPr="002C2666">
        <w:rPr>
          <w:rFonts w:ascii="Times New Roman" w:hAnsi="Times New Roman" w:cs="Times New Roman"/>
          <w:sz w:val="24"/>
          <w:szCs w:val="24"/>
        </w:rPr>
        <w:t>N</w:t>
      </w:r>
      <w:r w:rsidRPr="002C2666">
        <w:rPr>
          <w:rFonts w:ascii="Times New Roman" w:eastAsia="Times New Roman" w:hAnsi="Times New Roman" w:cs="Times New Roman"/>
          <w:kern w:val="0"/>
          <w:sz w:val="24"/>
          <w:szCs w:val="24"/>
          <w14:ligatures w14:val="none"/>
        </w:rPr>
        <w:t>ë formulat e mësipërme, C është përmbajtja e karbonit e shprehus si fraksion (</w:t>
      </w:r>
      <w:r w:rsidR="003113B2" w:rsidRPr="002C2666">
        <w:rPr>
          <w:rFonts w:ascii="Times New Roman" w:eastAsia="Times New Roman" w:hAnsi="Times New Roman" w:cs="Times New Roman"/>
          <w:kern w:val="0"/>
          <w:sz w:val="24"/>
          <w:szCs w:val="24"/>
          <w14:ligatures w14:val="none"/>
        </w:rPr>
        <w:t xml:space="preserve">tonelata karboni për tonelata produkti) </w:t>
      </w:r>
      <w:r w:rsidR="007A2BAE" w:rsidRPr="002C2666">
        <w:rPr>
          <w:rFonts w:ascii="Times New Roman" w:eastAsia="Times New Roman" w:hAnsi="Times New Roman" w:cs="Times New Roman"/>
          <w:kern w:val="0"/>
          <w:sz w:val="24"/>
          <w:szCs w:val="24"/>
          <w14:ligatures w14:val="none"/>
        </w:rPr>
        <w:t xml:space="preserve">EF është faktori i shkarkimit, NCV është vlera kalorifike neto dhe f është faktori i </w:t>
      </w:r>
      <w:r w:rsidR="00BA6707" w:rsidRPr="002C2666">
        <w:rPr>
          <w:rFonts w:ascii="Times New Roman" w:eastAsia="Times New Roman" w:hAnsi="Times New Roman" w:cs="Times New Roman"/>
          <w:kern w:val="0"/>
          <w:sz w:val="24"/>
          <w:szCs w:val="24"/>
          <w14:ligatures w14:val="none"/>
        </w:rPr>
        <w:t xml:space="preserve">parashikuar në nenin 36 pikën </w:t>
      </w:r>
      <w:r w:rsidR="00713453" w:rsidRPr="002C2666">
        <w:rPr>
          <w:rFonts w:ascii="Times New Roman" w:eastAsia="Times New Roman" w:hAnsi="Times New Roman" w:cs="Times New Roman"/>
          <w:kern w:val="0"/>
          <w:sz w:val="24"/>
          <w:szCs w:val="24"/>
          <w14:ligatures w14:val="none"/>
        </w:rPr>
        <w:t xml:space="preserve">3 </w:t>
      </w:r>
      <w:r w:rsidR="002730F6" w:rsidRPr="002C2666">
        <w:rPr>
          <w:rFonts w:ascii="Times New Roman" w:eastAsia="Times New Roman" w:hAnsi="Times New Roman" w:cs="Times New Roman"/>
          <w:kern w:val="0"/>
          <w:sz w:val="24"/>
          <w:szCs w:val="24"/>
          <w14:ligatures w14:val="none"/>
        </w:rPr>
        <w:t xml:space="preserve">të kësaj rregulloreje. </w:t>
      </w:r>
    </w:p>
    <w:p w14:paraId="38081962" w14:textId="77777777" w:rsidR="007A2BAE" w:rsidRPr="002C2666" w:rsidRDefault="007A2BAE" w:rsidP="00551301">
      <w:pPr>
        <w:spacing w:after="0" w:line="240" w:lineRule="auto"/>
        <w:jc w:val="both"/>
        <w:rPr>
          <w:rFonts w:ascii="Times New Roman" w:eastAsia="Times New Roman" w:hAnsi="Times New Roman" w:cs="Times New Roman"/>
          <w:kern w:val="0"/>
          <w:sz w:val="24"/>
          <w:szCs w:val="24"/>
          <w14:ligatures w14:val="none"/>
        </w:rPr>
      </w:pPr>
    </w:p>
    <w:p w14:paraId="7ED9E6BE" w14:textId="327AB1D1" w:rsidR="005C7B38" w:rsidRPr="002C2666" w:rsidRDefault="005A63D4" w:rsidP="00551301">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Kur për një lëndë d</w:t>
      </w:r>
      <w:r w:rsidR="003D5CFF" w:rsidRPr="002C2666">
        <w:rPr>
          <w:rFonts w:ascii="Times New Roman" w:hAnsi="Times New Roman" w:cs="Times New Roman"/>
          <w:sz w:val="24"/>
          <w:szCs w:val="24"/>
        </w:rPr>
        <w:t>jegëse</w:t>
      </w:r>
      <w:r w:rsidRPr="002C2666">
        <w:rPr>
          <w:rFonts w:ascii="Times New Roman" w:hAnsi="Times New Roman" w:cs="Times New Roman"/>
          <w:sz w:val="24"/>
          <w:szCs w:val="24"/>
        </w:rPr>
        <w:t xml:space="preserve"> ose material të përzier </w:t>
      </w:r>
      <w:r w:rsidR="003D5CFF" w:rsidRPr="002C2666">
        <w:rPr>
          <w:rFonts w:ascii="Times New Roman" w:hAnsi="Times New Roman" w:cs="Times New Roman"/>
          <w:sz w:val="24"/>
          <w:szCs w:val="24"/>
        </w:rPr>
        <w:t xml:space="preserve">përcaktohet </w:t>
      </w:r>
      <w:r w:rsidRPr="002C2666">
        <w:rPr>
          <w:rFonts w:ascii="Times New Roman" w:hAnsi="Times New Roman" w:cs="Times New Roman"/>
          <w:sz w:val="24"/>
          <w:szCs w:val="24"/>
        </w:rPr>
        <w:t xml:space="preserve">një fraksion biomase ose fraksion RFNBO ose RCF, ose fraksion sintetik me karbon të ulët, </w:t>
      </w:r>
      <w:r w:rsidR="003D5CFF" w:rsidRPr="002C2666">
        <w:rPr>
          <w:rFonts w:ascii="Times New Roman" w:hAnsi="Times New Roman" w:cs="Times New Roman"/>
          <w:sz w:val="24"/>
          <w:szCs w:val="24"/>
        </w:rPr>
        <w:t>shkallët metodologjike të</w:t>
      </w:r>
      <w:r w:rsidRPr="002C2666">
        <w:rPr>
          <w:rFonts w:ascii="Times New Roman" w:hAnsi="Times New Roman" w:cs="Times New Roman"/>
          <w:sz w:val="24"/>
          <w:szCs w:val="24"/>
        </w:rPr>
        <w:t xml:space="preserve"> përcaktuara do të lidhen me përmbajtjen totale të karbonit. Fraksioni i </w:t>
      </w:r>
      <w:r w:rsidR="00FE6D52" w:rsidRPr="002C2666">
        <w:rPr>
          <w:rFonts w:ascii="Times New Roman" w:hAnsi="Times New Roman" w:cs="Times New Roman"/>
          <w:sz w:val="24"/>
          <w:szCs w:val="24"/>
        </w:rPr>
        <w:t xml:space="preserve">biomasës së </w:t>
      </w:r>
      <w:r w:rsidRPr="002C2666">
        <w:rPr>
          <w:rFonts w:ascii="Times New Roman" w:hAnsi="Times New Roman" w:cs="Times New Roman"/>
          <w:sz w:val="24"/>
          <w:szCs w:val="24"/>
        </w:rPr>
        <w:t xml:space="preserve">karbonit do të përcaktohet duke përdorur </w:t>
      </w:r>
      <w:r w:rsidR="00D66697" w:rsidRPr="002C2666">
        <w:rPr>
          <w:rFonts w:ascii="Times New Roman" w:hAnsi="Times New Roman" w:cs="Times New Roman"/>
          <w:sz w:val="24"/>
          <w:szCs w:val="24"/>
        </w:rPr>
        <w:t>shkallët metodologjike të</w:t>
      </w:r>
      <w:r w:rsidRPr="002C2666">
        <w:rPr>
          <w:rFonts w:ascii="Times New Roman" w:hAnsi="Times New Roman" w:cs="Times New Roman"/>
          <w:sz w:val="24"/>
          <w:szCs w:val="24"/>
        </w:rPr>
        <w:t xml:space="preserve"> përcaktuara në Seksionin 2.4 të kësaj shtojce. Fraksioni RFNBO ose RCF, ose fraksionit sintetik me karbon të ulët </w:t>
      </w:r>
      <w:r w:rsidR="00557EF7" w:rsidRPr="002C2666">
        <w:rPr>
          <w:rFonts w:ascii="Times New Roman" w:hAnsi="Times New Roman" w:cs="Times New Roman"/>
          <w:sz w:val="24"/>
          <w:szCs w:val="24"/>
        </w:rPr>
        <w:t xml:space="preserve">që i përket karbonit </w:t>
      </w:r>
      <w:r w:rsidRPr="002C2666">
        <w:rPr>
          <w:rFonts w:ascii="Times New Roman" w:hAnsi="Times New Roman" w:cs="Times New Roman"/>
          <w:sz w:val="24"/>
          <w:szCs w:val="24"/>
        </w:rPr>
        <w:lastRenderedPageBreak/>
        <w:t xml:space="preserve">do të përcaktohet duke përdorur </w:t>
      </w:r>
      <w:r w:rsidR="005716CD" w:rsidRPr="002C2666">
        <w:rPr>
          <w:rFonts w:ascii="Times New Roman" w:hAnsi="Times New Roman" w:cs="Times New Roman"/>
          <w:sz w:val="24"/>
          <w:szCs w:val="24"/>
        </w:rPr>
        <w:t>shkallët metodologjike të</w:t>
      </w:r>
      <w:r w:rsidRPr="002C2666">
        <w:rPr>
          <w:rFonts w:ascii="Times New Roman" w:hAnsi="Times New Roman" w:cs="Times New Roman"/>
          <w:sz w:val="24"/>
          <w:szCs w:val="24"/>
        </w:rPr>
        <w:t xml:space="preserve"> përcaktuara në Seksionin 2.5 të kësaj shtojce.</w:t>
      </w:r>
    </w:p>
    <w:p w14:paraId="77DEC7A0" w14:textId="77777777" w:rsidR="005A63D4" w:rsidRPr="002C2666" w:rsidRDefault="005A63D4" w:rsidP="00551301">
      <w:pPr>
        <w:spacing w:after="0" w:line="240" w:lineRule="auto"/>
        <w:jc w:val="both"/>
        <w:rPr>
          <w:rFonts w:ascii="Times New Roman" w:hAnsi="Times New Roman" w:cs="Times New Roman"/>
          <w:sz w:val="24"/>
          <w:szCs w:val="24"/>
        </w:rPr>
      </w:pPr>
    </w:p>
    <w:p w14:paraId="355C0E63" w14:textId="2637387A" w:rsidR="007C19D1" w:rsidRPr="002C2666" w:rsidRDefault="007C19D1" w:rsidP="00551301">
      <w:pPr>
        <w:spacing w:after="0" w:line="240" w:lineRule="auto"/>
        <w:jc w:val="both"/>
        <w:rPr>
          <w:rFonts w:ascii="Times New Roman" w:hAnsi="Times New Roman" w:cs="Times New Roman"/>
          <w:sz w:val="24"/>
          <w:szCs w:val="24"/>
        </w:rPr>
      </w:pPr>
      <w:r w:rsidRPr="002C2666">
        <w:rPr>
          <w:rFonts w:ascii="Times New Roman" w:hAnsi="Times New Roman" w:cs="Times New Roman"/>
          <w:b/>
          <w:bCs/>
          <w:sz w:val="24"/>
          <w:szCs w:val="24"/>
        </w:rPr>
        <w:t>Shkalla metodologjike 1</w:t>
      </w:r>
      <w:r w:rsidRPr="002C2666">
        <w:rPr>
          <w:rFonts w:ascii="Times New Roman" w:hAnsi="Times New Roman" w:cs="Times New Roman"/>
          <w:sz w:val="24"/>
          <w:szCs w:val="24"/>
        </w:rPr>
        <w:t xml:space="preserve">: Operatori i instalimit zbaton një nga opsionet e mëposhtëme: </w:t>
      </w:r>
    </w:p>
    <w:p w14:paraId="7F15E659" w14:textId="77777777" w:rsidR="00515D7B" w:rsidRPr="002C2666" w:rsidRDefault="00515D7B" w:rsidP="00551301">
      <w:pPr>
        <w:spacing w:after="0" w:line="240" w:lineRule="auto"/>
        <w:jc w:val="both"/>
        <w:rPr>
          <w:rFonts w:ascii="Times New Roman" w:hAnsi="Times New Roman" w:cs="Times New Roman"/>
          <w:sz w:val="24"/>
          <w:szCs w:val="24"/>
        </w:rPr>
      </w:pPr>
    </w:p>
    <w:p w14:paraId="20D0F7B3" w14:textId="272C8C83" w:rsidR="007C19D1" w:rsidRPr="002C2666" w:rsidRDefault="007C19D1" w:rsidP="00551301">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a) </w:t>
      </w:r>
      <w:r w:rsidR="00515D7B" w:rsidRPr="002C2666">
        <w:rPr>
          <w:rFonts w:ascii="Times New Roman" w:hAnsi="Times New Roman" w:cs="Times New Roman"/>
          <w:sz w:val="24"/>
          <w:szCs w:val="24"/>
        </w:rPr>
        <w:t xml:space="preserve">përmbajtjen e karbonit të nxjerrë nga faktorët standard </w:t>
      </w:r>
      <w:r w:rsidR="00BE3320" w:rsidRPr="002C2666">
        <w:rPr>
          <w:rFonts w:ascii="Times New Roman" w:hAnsi="Times New Roman" w:cs="Times New Roman"/>
          <w:sz w:val="24"/>
          <w:szCs w:val="24"/>
        </w:rPr>
        <w:t xml:space="preserve">të rradhitur në seksionet 1 dhe 2 të Shtojcës VI; </w:t>
      </w:r>
    </w:p>
    <w:p w14:paraId="0F28FC1F" w14:textId="77777777" w:rsidR="006977F5" w:rsidRPr="002C2666" w:rsidRDefault="006977F5" w:rsidP="00551301">
      <w:pPr>
        <w:spacing w:after="0" w:line="240" w:lineRule="auto"/>
        <w:jc w:val="both"/>
        <w:rPr>
          <w:rFonts w:ascii="Times New Roman" w:hAnsi="Times New Roman" w:cs="Times New Roman"/>
          <w:sz w:val="24"/>
          <w:szCs w:val="24"/>
        </w:rPr>
      </w:pPr>
    </w:p>
    <w:p w14:paraId="5FD2BC08" w14:textId="1D847998" w:rsidR="00BE3320" w:rsidRPr="002C2666" w:rsidRDefault="00BE3320" w:rsidP="00551301">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b) vlerat e tjera konstante në përputhje me nenin 31, pikën 1, shkronjën (d) të kësaj rregulloreje, </w:t>
      </w:r>
      <w:r w:rsidR="00F41EE1" w:rsidRPr="002C2666">
        <w:rPr>
          <w:rFonts w:ascii="Times New Roman" w:hAnsi="Times New Roman" w:cs="Times New Roman"/>
          <w:sz w:val="24"/>
          <w:szCs w:val="24"/>
        </w:rPr>
        <w:t xml:space="preserve">kur seksionet 1 dhe 2 të </w:t>
      </w:r>
      <w:r w:rsidR="002A0815">
        <w:rPr>
          <w:rFonts w:ascii="Times New Roman" w:hAnsi="Times New Roman" w:cs="Times New Roman"/>
          <w:sz w:val="24"/>
          <w:szCs w:val="24"/>
        </w:rPr>
        <w:t>Shtojc</w:t>
      </w:r>
      <w:r w:rsidR="002A0815" w:rsidRPr="002C2666">
        <w:rPr>
          <w:rFonts w:ascii="Times New Roman" w:hAnsi="Times New Roman" w:cs="Times New Roman"/>
          <w:sz w:val="24"/>
          <w:szCs w:val="24"/>
        </w:rPr>
        <w:t>ë</w:t>
      </w:r>
      <w:r w:rsidR="002A0815">
        <w:rPr>
          <w:rFonts w:ascii="Times New Roman" w:hAnsi="Times New Roman" w:cs="Times New Roman"/>
          <w:sz w:val="24"/>
          <w:szCs w:val="24"/>
        </w:rPr>
        <w:t>s</w:t>
      </w:r>
      <w:r w:rsidR="002A0815" w:rsidRPr="002C2666">
        <w:rPr>
          <w:rFonts w:ascii="Times New Roman" w:hAnsi="Times New Roman" w:cs="Times New Roman"/>
          <w:sz w:val="24"/>
          <w:szCs w:val="24"/>
        </w:rPr>
        <w:t xml:space="preserve"> </w:t>
      </w:r>
      <w:r w:rsidR="00F41EE1" w:rsidRPr="002C2666">
        <w:rPr>
          <w:rFonts w:ascii="Times New Roman" w:hAnsi="Times New Roman" w:cs="Times New Roman"/>
          <w:sz w:val="24"/>
          <w:szCs w:val="24"/>
        </w:rPr>
        <w:t xml:space="preserve">VI nuk përmbajnë një vlerë të zbatueshme. </w:t>
      </w:r>
    </w:p>
    <w:p w14:paraId="1E02B179" w14:textId="77777777" w:rsidR="006977F5" w:rsidRPr="002C2666" w:rsidRDefault="006977F5" w:rsidP="006977F5">
      <w:pPr>
        <w:spacing w:after="0" w:line="240" w:lineRule="auto"/>
        <w:jc w:val="both"/>
        <w:rPr>
          <w:rFonts w:ascii="Times New Roman" w:hAnsi="Times New Roman" w:cs="Times New Roman"/>
          <w:b/>
          <w:bCs/>
          <w:sz w:val="24"/>
          <w:szCs w:val="24"/>
        </w:rPr>
      </w:pPr>
    </w:p>
    <w:p w14:paraId="37B0B2F7" w14:textId="4F68BDBF" w:rsidR="006977F5" w:rsidRPr="002C2666" w:rsidRDefault="006977F5" w:rsidP="006977F5">
      <w:pPr>
        <w:spacing w:after="0" w:line="240" w:lineRule="auto"/>
        <w:jc w:val="both"/>
        <w:rPr>
          <w:rFonts w:ascii="Times New Roman" w:hAnsi="Times New Roman" w:cs="Times New Roman"/>
          <w:sz w:val="24"/>
          <w:szCs w:val="24"/>
        </w:rPr>
      </w:pPr>
      <w:r w:rsidRPr="002C2666">
        <w:rPr>
          <w:rFonts w:ascii="Times New Roman" w:hAnsi="Times New Roman" w:cs="Times New Roman"/>
          <w:b/>
          <w:bCs/>
          <w:sz w:val="24"/>
          <w:szCs w:val="24"/>
        </w:rPr>
        <w:t>Shkalla metodologjike 2a:</w:t>
      </w:r>
      <w:r w:rsidRPr="002C2666">
        <w:rPr>
          <w:rFonts w:ascii="Times New Roman" w:hAnsi="Times New Roman" w:cs="Times New Roman"/>
          <w:sz w:val="24"/>
          <w:szCs w:val="24"/>
        </w:rPr>
        <w:t xml:space="preserve"> Operatori i instalimit </w:t>
      </w:r>
      <w:r w:rsidR="00266229" w:rsidRPr="002C2666">
        <w:rPr>
          <w:rFonts w:ascii="Times New Roman" w:hAnsi="Times New Roman" w:cs="Times New Roman"/>
          <w:sz w:val="24"/>
          <w:szCs w:val="24"/>
        </w:rPr>
        <w:t xml:space="preserve">nxjerr përmbajtjen e karbonit </w:t>
      </w:r>
      <w:r w:rsidR="00F31B48" w:rsidRPr="002C2666">
        <w:rPr>
          <w:rFonts w:ascii="Times New Roman" w:hAnsi="Times New Roman" w:cs="Times New Roman"/>
          <w:sz w:val="24"/>
          <w:szCs w:val="24"/>
        </w:rPr>
        <w:t xml:space="preserve">nga faktorët specifikë kombëtar të shkarkimit </w:t>
      </w:r>
      <w:r w:rsidRPr="002C2666">
        <w:rPr>
          <w:rFonts w:ascii="Times New Roman" w:hAnsi="Times New Roman" w:cs="Times New Roman"/>
          <w:sz w:val="24"/>
          <w:szCs w:val="24"/>
        </w:rPr>
        <w:t>për lëndën djegëse</w:t>
      </w:r>
      <w:r w:rsidR="00F31B48" w:rsidRPr="002C2666">
        <w:rPr>
          <w:rFonts w:ascii="Times New Roman" w:hAnsi="Times New Roman" w:cs="Times New Roman"/>
          <w:sz w:val="24"/>
          <w:szCs w:val="24"/>
        </w:rPr>
        <w:t xml:space="preserve"> ose materialin</w:t>
      </w:r>
      <w:r w:rsidRPr="002C2666">
        <w:rPr>
          <w:rFonts w:ascii="Times New Roman" w:hAnsi="Times New Roman" w:cs="Times New Roman"/>
          <w:sz w:val="24"/>
          <w:szCs w:val="24"/>
        </w:rPr>
        <w:t xml:space="preserve"> përkatëse në përputhje me nenin 31, pikën 1, shkronjën (b) </w:t>
      </w:r>
      <w:r w:rsidR="009F31FE" w:rsidRPr="002C2666">
        <w:rPr>
          <w:rFonts w:ascii="Times New Roman" w:hAnsi="Times New Roman" w:cs="Times New Roman"/>
          <w:sz w:val="24"/>
          <w:szCs w:val="24"/>
        </w:rPr>
        <w:t>ose</w:t>
      </w:r>
      <w:r w:rsidRPr="002C2666">
        <w:rPr>
          <w:rFonts w:ascii="Times New Roman" w:hAnsi="Times New Roman" w:cs="Times New Roman"/>
          <w:sz w:val="24"/>
          <w:szCs w:val="24"/>
        </w:rPr>
        <w:t xml:space="preserve"> (c) të kësaj rregulloreje ose vlerat e parashikuara në përputhje me nenin 31, pikën 1, shkronjën (ç) të kësaj rregulloreje. </w:t>
      </w:r>
    </w:p>
    <w:p w14:paraId="42C9E29B" w14:textId="77777777" w:rsidR="00FA4842" w:rsidRPr="002C2666" w:rsidRDefault="00FA4842" w:rsidP="006977F5">
      <w:pPr>
        <w:spacing w:after="0" w:line="240" w:lineRule="auto"/>
        <w:jc w:val="both"/>
        <w:rPr>
          <w:rFonts w:ascii="Times New Roman" w:hAnsi="Times New Roman" w:cs="Times New Roman"/>
          <w:sz w:val="24"/>
          <w:szCs w:val="24"/>
        </w:rPr>
      </w:pPr>
    </w:p>
    <w:p w14:paraId="28B672A6" w14:textId="1A9D07CA" w:rsidR="00FA4842" w:rsidRPr="002C2666" w:rsidRDefault="00FA4842" w:rsidP="00FA4842">
      <w:pPr>
        <w:spacing w:after="0" w:line="240" w:lineRule="auto"/>
        <w:jc w:val="both"/>
        <w:rPr>
          <w:rFonts w:ascii="Times New Roman" w:hAnsi="Times New Roman" w:cs="Times New Roman"/>
          <w:sz w:val="24"/>
          <w:szCs w:val="24"/>
        </w:rPr>
      </w:pPr>
      <w:r w:rsidRPr="002C2666">
        <w:rPr>
          <w:rFonts w:ascii="Times New Roman" w:hAnsi="Times New Roman" w:cs="Times New Roman"/>
          <w:b/>
          <w:bCs/>
          <w:sz w:val="24"/>
          <w:szCs w:val="24"/>
        </w:rPr>
        <w:t xml:space="preserve">Shkalla metodologjike 2b: </w:t>
      </w:r>
      <w:r w:rsidRPr="002C2666">
        <w:rPr>
          <w:rFonts w:ascii="Times New Roman" w:hAnsi="Times New Roman" w:cs="Times New Roman"/>
          <w:sz w:val="24"/>
          <w:szCs w:val="24"/>
        </w:rPr>
        <w:t xml:space="preserve">Operatori i instalimit nxjerr </w:t>
      </w:r>
      <w:r w:rsidR="00887D8E" w:rsidRPr="002C2666">
        <w:rPr>
          <w:rFonts w:ascii="Times New Roman" w:hAnsi="Times New Roman" w:cs="Times New Roman"/>
          <w:sz w:val="24"/>
          <w:szCs w:val="24"/>
        </w:rPr>
        <w:t xml:space="preserve">përmbajtjen e karbonit nga </w:t>
      </w:r>
      <w:r w:rsidRPr="002C2666">
        <w:rPr>
          <w:rFonts w:ascii="Times New Roman" w:hAnsi="Times New Roman" w:cs="Times New Roman"/>
          <w:sz w:val="24"/>
          <w:szCs w:val="24"/>
        </w:rPr>
        <w:t>faktor</w:t>
      </w:r>
      <w:r w:rsidR="00AC63C7" w:rsidRPr="002C2666">
        <w:rPr>
          <w:rFonts w:ascii="Times New Roman" w:hAnsi="Times New Roman" w:cs="Times New Roman"/>
          <w:sz w:val="24"/>
          <w:szCs w:val="24"/>
        </w:rPr>
        <w:t>ët</w:t>
      </w:r>
      <w:r w:rsidRPr="002C2666">
        <w:rPr>
          <w:rFonts w:ascii="Times New Roman" w:hAnsi="Times New Roman" w:cs="Times New Roman"/>
          <w:sz w:val="24"/>
          <w:szCs w:val="24"/>
        </w:rPr>
        <w:t xml:space="preserve"> e shkarkimit për lëndë</w:t>
      </w:r>
      <w:r w:rsidR="00AC63C7" w:rsidRPr="002C2666">
        <w:rPr>
          <w:rFonts w:ascii="Times New Roman" w:hAnsi="Times New Roman" w:cs="Times New Roman"/>
          <w:sz w:val="24"/>
          <w:szCs w:val="24"/>
        </w:rPr>
        <w:t>n</w:t>
      </w:r>
      <w:r w:rsidRPr="002C2666">
        <w:rPr>
          <w:rFonts w:ascii="Times New Roman" w:hAnsi="Times New Roman" w:cs="Times New Roman"/>
          <w:sz w:val="24"/>
          <w:szCs w:val="24"/>
        </w:rPr>
        <w:t xml:space="preserve"> djegëse bazuar në një nga vlerat e përafërta të </w:t>
      </w:r>
      <w:r w:rsidR="00AC63C7" w:rsidRPr="002C2666">
        <w:rPr>
          <w:rFonts w:ascii="Times New Roman" w:hAnsi="Times New Roman" w:cs="Times New Roman"/>
          <w:sz w:val="24"/>
          <w:szCs w:val="24"/>
        </w:rPr>
        <w:t>përcaktuara</w:t>
      </w:r>
      <w:r w:rsidRPr="002C2666">
        <w:rPr>
          <w:rFonts w:ascii="Times New Roman" w:hAnsi="Times New Roman" w:cs="Times New Roman"/>
          <w:sz w:val="24"/>
          <w:szCs w:val="24"/>
        </w:rPr>
        <w:t xml:space="preserve"> sëbashku me një ndërlidhje empirike që përcaktohet të paktën një herë në vit në përputhje me nenet 32 ​​deri </w:t>
      </w:r>
      <w:r w:rsidR="00A03AB0" w:rsidRPr="002C2666">
        <w:rPr>
          <w:rFonts w:ascii="Times New Roman" w:hAnsi="Times New Roman" w:cs="Times New Roman"/>
          <w:sz w:val="24"/>
          <w:szCs w:val="24"/>
        </w:rPr>
        <w:t xml:space="preserve">në </w:t>
      </w:r>
      <w:r w:rsidRPr="002C2666">
        <w:rPr>
          <w:rFonts w:ascii="Times New Roman" w:hAnsi="Times New Roman" w:cs="Times New Roman"/>
          <w:sz w:val="24"/>
          <w:szCs w:val="24"/>
        </w:rPr>
        <w:t>35 kësaj rregulloreje, si më poshtë:</w:t>
      </w:r>
    </w:p>
    <w:p w14:paraId="7A592198" w14:textId="77777777" w:rsidR="00FA4842" w:rsidRPr="002C2666" w:rsidRDefault="00FA4842" w:rsidP="00FA4842">
      <w:pPr>
        <w:spacing w:after="0" w:line="240" w:lineRule="auto"/>
        <w:jc w:val="both"/>
        <w:rPr>
          <w:rFonts w:ascii="Times New Roman" w:hAnsi="Times New Roman" w:cs="Times New Roman"/>
          <w:sz w:val="24"/>
          <w:szCs w:val="24"/>
        </w:rPr>
      </w:pPr>
    </w:p>
    <w:p w14:paraId="486AB583" w14:textId="14FBDC51" w:rsidR="00FA4842" w:rsidRPr="002C2666" w:rsidRDefault="00FA4842" w:rsidP="00FA484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a) </w:t>
      </w:r>
      <w:r w:rsidR="00B64CD6" w:rsidRPr="002C2666">
        <w:rPr>
          <w:rFonts w:ascii="Times New Roman" w:hAnsi="Times New Roman" w:cs="Times New Roman"/>
          <w:sz w:val="24"/>
          <w:szCs w:val="24"/>
        </w:rPr>
        <w:t xml:space="preserve">nga </w:t>
      </w:r>
      <w:r w:rsidRPr="002C2666">
        <w:rPr>
          <w:rFonts w:ascii="Times New Roman" w:hAnsi="Times New Roman" w:cs="Times New Roman"/>
          <w:sz w:val="24"/>
          <w:szCs w:val="24"/>
        </w:rPr>
        <w:t>matja e densitetit të naftës ose gazrave specifikë që janë të zakonshëm</w:t>
      </w:r>
      <w:r w:rsidR="00B64CD6" w:rsidRPr="002C2666">
        <w:rPr>
          <w:rFonts w:ascii="Times New Roman" w:hAnsi="Times New Roman" w:cs="Times New Roman"/>
          <w:sz w:val="24"/>
          <w:szCs w:val="24"/>
        </w:rPr>
        <w:t>, përshembull</w:t>
      </w:r>
      <w:r w:rsidRPr="002C2666">
        <w:rPr>
          <w:rFonts w:ascii="Times New Roman" w:hAnsi="Times New Roman" w:cs="Times New Roman"/>
          <w:sz w:val="24"/>
          <w:szCs w:val="24"/>
        </w:rPr>
        <w:t xml:space="preserve"> në industrinë e rafinerisë ose të çelikut; </w:t>
      </w:r>
    </w:p>
    <w:p w14:paraId="40C22EA4" w14:textId="77777777" w:rsidR="00FA4842" w:rsidRPr="002C2666" w:rsidRDefault="00FA4842" w:rsidP="00FA4842">
      <w:pPr>
        <w:spacing w:after="0" w:line="240" w:lineRule="auto"/>
        <w:jc w:val="both"/>
        <w:rPr>
          <w:rFonts w:ascii="Times New Roman" w:hAnsi="Times New Roman" w:cs="Times New Roman"/>
          <w:sz w:val="24"/>
          <w:szCs w:val="24"/>
        </w:rPr>
      </w:pPr>
    </w:p>
    <w:p w14:paraId="7484316D" w14:textId="6BCE7897" w:rsidR="00FA4842" w:rsidRPr="002C2666" w:rsidRDefault="00FA4842" w:rsidP="00FA484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b) </w:t>
      </w:r>
      <w:r w:rsidR="001542E2" w:rsidRPr="002C2666">
        <w:rPr>
          <w:rFonts w:ascii="Times New Roman" w:hAnsi="Times New Roman" w:cs="Times New Roman"/>
          <w:sz w:val="24"/>
          <w:szCs w:val="24"/>
        </w:rPr>
        <w:t xml:space="preserve">nga </w:t>
      </w:r>
      <w:r w:rsidRPr="002C2666">
        <w:rPr>
          <w:rFonts w:ascii="Times New Roman" w:hAnsi="Times New Roman" w:cs="Times New Roman"/>
          <w:sz w:val="24"/>
          <w:szCs w:val="24"/>
        </w:rPr>
        <w:t>vlera kalorifike neto për llojet specifike të qymyrit.</w:t>
      </w:r>
    </w:p>
    <w:p w14:paraId="0E69195D" w14:textId="77777777" w:rsidR="00FA4842" w:rsidRPr="002C2666" w:rsidRDefault="00FA4842" w:rsidP="00FA4842">
      <w:pPr>
        <w:spacing w:after="0" w:line="240" w:lineRule="auto"/>
        <w:jc w:val="both"/>
        <w:rPr>
          <w:rFonts w:ascii="Times New Roman" w:hAnsi="Times New Roman" w:cs="Times New Roman"/>
          <w:sz w:val="24"/>
          <w:szCs w:val="24"/>
        </w:rPr>
      </w:pPr>
    </w:p>
    <w:p w14:paraId="70FEB483" w14:textId="77777777" w:rsidR="00FA4842" w:rsidRPr="002C2666" w:rsidRDefault="00FA4842" w:rsidP="00FA484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Operatori i instalimit sigurohet që ndërlidhja plotëson kërkesat e praktikës së mirë inxhinierike dhe se kjo ndërlidhje zbatohet vetëm për vlerat e përafërta që bien brenda diapazonit për të cilin është krijuar. </w:t>
      </w:r>
    </w:p>
    <w:p w14:paraId="7EACDB9A" w14:textId="190DFF59" w:rsidR="006977F5" w:rsidRPr="002C2666" w:rsidRDefault="006977F5" w:rsidP="00551301">
      <w:pPr>
        <w:spacing w:after="0" w:line="240" w:lineRule="auto"/>
        <w:jc w:val="both"/>
        <w:rPr>
          <w:rFonts w:ascii="Times New Roman" w:hAnsi="Times New Roman" w:cs="Times New Roman"/>
          <w:sz w:val="24"/>
          <w:szCs w:val="24"/>
        </w:rPr>
      </w:pPr>
    </w:p>
    <w:p w14:paraId="0639547A" w14:textId="77777777" w:rsidR="005C147C" w:rsidRPr="002C2666" w:rsidRDefault="005C147C" w:rsidP="005C147C">
      <w:pPr>
        <w:spacing w:after="0" w:line="240" w:lineRule="auto"/>
        <w:jc w:val="both"/>
        <w:rPr>
          <w:rFonts w:ascii="Times New Roman" w:hAnsi="Times New Roman" w:cs="Times New Roman"/>
          <w:sz w:val="24"/>
          <w:szCs w:val="24"/>
        </w:rPr>
      </w:pPr>
      <w:r w:rsidRPr="002C2666">
        <w:rPr>
          <w:rFonts w:ascii="Times New Roman" w:hAnsi="Times New Roman" w:cs="Times New Roman"/>
          <w:b/>
          <w:bCs/>
          <w:sz w:val="24"/>
          <w:szCs w:val="24"/>
        </w:rPr>
        <w:t xml:space="preserve">Shkalla metodologjike 3: </w:t>
      </w:r>
      <w:r w:rsidRPr="002C2666">
        <w:rPr>
          <w:rFonts w:ascii="Times New Roman" w:hAnsi="Times New Roman" w:cs="Times New Roman"/>
          <w:sz w:val="24"/>
          <w:szCs w:val="24"/>
        </w:rPr>
        <w:t xml:space="preserve">Operatori i instalimit zbaton një nga opsionet e mëposhtëme: </w:t>
      </w:r>
    </w:p>
    <w:p w14:paraId="606A6F3C" w14:textId="77777777" w:rsidR="005C147C" w:rsidRPr="002C2666" w:rsidRDefault="005C147C" w:rsidP="005C147C">
      <w:pPr>
        <w:spacing w:after="0" w:line="240" w:lineRule="auto"/>
        <w:jc w:val="both"/>
        <w:rPr>
          <w:rFonts w:ascii="Times New Roman" w:hAnsi="Times New Roman" w:cs="Times New Roman"/>
          <w:sz w:val="24"/>
          <w:szCs w:val="24"/>
        </w:rPr>
      </w:pPr>
    </w:p>
    <w:p w14:paraId="6E3A435C" w14:textId="5347538D" w:rsidR="005C147C" w:rsidRPr="002C2666" w:rsidRDefault="005C147C" w:rsidP="005C147C">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a) përcaktimin e </w:t>
      </w:r>
      <w:r w:rsidR="00DD4ECF" w:rsidRPr="002C2666">
        <w:rPr>
          <w:rFonts w:ascii="Times New Roman" w:hAnsi="Times New Roman" w:cs="Times New Roman"/>
          <w:sz w:val="24"/>
          <w:szCs w:val="24"/>
        </w:rPr>
        <w:t>përmbajtjes së karbonit</w:t>
      </w:r>
      <w:r w:rsidRPr="002C2666">
        <w:rPr>
          <w:rFonts w:ascii="Times New Roman" w:hAnsi="Times New Roman" w:cs="Times New Roman"/>
          <w:sz w:val="24"/>
          <w:szCs w:val="24"/>
        </w:rPr>
        <w:t xml:space="preserve"> në përputhje me dispozitat përkatëse të neneve 32 deri në 35 të kësaj rregulloreje;</w:t>
      </w:r>
    </w:p>
    <w:p w14:paraId="4C371635" w14:textId="77777777" w:rsidR="005C147C" w:rsidRPr="002C2666" w:rsidRDefault="005C147C" w:rsidP="005C147C">
      <w:pPr>
        <w:spacing w:after="0" w:line="240" w:lineRule="auto"/>
        <w:jc w:val="both"/>
        <w:rPr>
          <w:rFonts w:ascii="Times New Roman" w:hAnsi="Times New Roman" w:cs="Times New Roman"/>
          <w:sz w:val="24"/>
          <w:szCs w:val="24"/>
        </w:rPr>
      </w:pPr>
    </w:p>
    <w:p w14:paraId="26E3DE90" w14:textId="5DA2BA77" w:rsidR="00DD4ECF" w:rsidRPr="002C2666" w:rsidRDefault="005C147C" w:rsidP="00551301">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b) ndërlidhjen empirike të përcaktuar për shkallën metodologjike 2b</w:t>
      </w:r>
      <w:r w:rsidR="00DD4ECF" w:rsidRPr="002C2666">
        <w:rPr>
          <w:rFonts w:ascii="Times New Roman" w:hAnsi="Times New Roman" w:cs="Times New Roman"/>
          <w:sz w:val="24"/>
          <w:szCs w:val="24"/>
        </w:rPr>
        <w:t xml:space="preserve"> më sipër</w:t>
      </w:r>
      <w:r w:rsidRPr="002C2666">
        <w:rPr>
          <w:rFonts w:ascii="Times New Roman" w:hAnsi="Times New Roman" w:cs="Times New Roman"/>
          <w:sz w:val="24"/>
          <w:szCs w:val="24"/>
        </w:rPr>
        <w:t>, nëse operatori i instalimit i ofron AKM-së prova të mjaftueshme, që pasiguria e ndërlidhjes empirike nuk është më e madhe se 1/3 e vlerës së pasigurisë së cilës operatori i instalimit duhet t'i përmbahet në lidhje me përcaktimin e të dhënave të aktivitetit të lëndës djegëse ose materialit përkatës.</w:t>
      </w:r>
    </w:p>
    <w:p w14:paraId="737CCE33" w14:textId="7DBEA1C3" w:rsidR="00DD4ECF" w:rsidRPr="002C2666" w:rsidRDefault="00DD4ECF" w:rsidP="00551301">
      <w:pPr>
        <w:spacing w:after="0" w:line="240" w:lineRule="auto"/>
        <w:jc w:val="both"/>
        <w:rPr>
          <w:rFonts w:ascii="Times New Roman" w:hAnsi="Times New Roman" w:cs="Times New Roman"/>
          <w:sz w:val="24"/>
          <w:szCs w:val="24"/>
        </w:rPr>
      </w:pPr>
    </w:p>
    <w:p w14:paraId="15ADCF62" w14:textId="208E20F0" w:rsidR="006D1929" w:rsidRPr="002C2666" w:rsidRDefault="006D1929" w:rsidP="00551301">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 xml:space="preserve">3.2 Shkallët metodologjike </w:t>
      </w:r>
      <w:r w:rsidRPr="002C2666">
        <w:rPr>
          <w:rFonts w:ascii="Times New Roman" w:eastAsia="Times New Roman" w:hAnsi="Times New Roman" w:cs="Times New Roman"/>
          <w:b/>
          <w:bCs/>
          <w:kern w:val="0"/>
          <w:sz w:val="24"/>
          <w:szCs w:val="24"/>
          <w14:ligatures w14:val="none"/>
        </w:rPr>
        <w:t xml:space="preserve">për vlerën kalorifike neto </w:t>
      </w:r>
    </w:p>
    <w:p w14:paraId="65F4D1FF" w14:textId="77777777" w:rsidR="006D1929" w:rsidRPr="002C2666" w:rsidRDefault="006D1929" w:rsidP="00551301">
      <w:pPr>
        <w:spacing w:after="0" w:line="240" w:lineRule="auto"/>
        <w:jc w:val="both"/>
        <w:rPr>
          <w:rFonts w:ascii="Times New Roman" w:hAnsi="Times New Roman" w:cs="Times New Roman"/>
          <w:sz w:val="24"/>
          <w:szCs w:val="24"/>
        </w:rPr>
      </w:pPr>
    </w:p>
    <w:p w14:paraId="1782B12B" w14:textId="7E398053" w:rsidR="006D1929" w:rsidRPr="002C2666" w:rsidRDefault="006D1929" w:rsidP="00551301">
      <w:pPr>
        <w:spacing w:after="0" w:line="240" w:lineRule="auto"/>
        <w:jc w:val="both"/>
        <w:rPr>
          <w:rFonts w:ascii="Times New Roman" w:eastAsia="Times New Roman" w:hAnsi="Times New Roman" w:cs="Times New Roman"/>
          <w:kern w:val="0"/>
          <w:sz w:val="24"/>
          <w:szCs w:val="24"/>
          <w14:ligatures w14:val="none"/>
        </w:rPr>
      </w:pPr>
      <w:r w:rsidRPr="002C2666">
        <w:rPr>
          <w:rFonts w:ascii="Times New Roman" w:hAnsi="Times New Roman" w:cs="Times New Roman"/>
          <w:sz w:val="24"/>
          <w:szCs w:val="24"/>
        </w:rPr>
        <w:t>P</w:t>
      </w:r>
      <w:r w:rsidRPr="002C2666">
        <w:rPr>
          <w:rFonts w:ascii="Times New Roman" w:eastAsia="Times New Roman" w:hAnsi="Times New Roman" w:cs="Times New Roman"/>
          <w:kern w:val="0"/>
          <w:sz w:val="24"/>
          <w:szCs w:val="24"/>
          <w14:ligatures w14:val="none"/>
        </w:rPr>
        <w:t xml:space="preserve">ërdoren shkallët metodologjike të përcaktuara në seksionin 2.2 të </w:t>
      </w:r>
      <w:r w:rsidR="00107946">
        <w:rPr>
          <w:rFonts w:ascii="Times New Roman" w:eastAsia="Times New Roman" w:hAnsi="Times New Roman" w:cs="Times New Roman"/>
          <w:kern w:val="0"/>
          <w:sz w:val="24"/>
          <w:szCs w:val="24"/>
          <w14:ligatures w14:val="none"/>
        </w:rPr>
        <w:t xml:space="preserve"> k</w:t>
      </w:r>
      <w:r w:rsidR="00107946" w:rsidRPr="002C2666">
        <w:rPr>
          <w:rFonts w:ascii="Times New Roman" w:eastAsia="Times New Roman" w:hAnsi="Times New Roman" w:cs="Times New Roman"/>
          <w:kern w:val="0"/>
          <w:sz w:val="24"/>
          <w:szCs w:val="24"/>
          <w14:ligatures w14:val="none"/>
        </w:rPr>
        <w:t>ë</w:t>
      </w:r>
      <w:r w:rsidR="00107946">
        <w:rPr>
          <w:rFonts w:ascii="Times New Roman" w:eastAsia="Times New Roman" w:hAnsi="Times New Roman" w:cs="Times New Roman"/>
          <w:kern w:val="0"/>
          <w:sz w:val="24"/>
          <w:szCs w:val="24"/>
          <w14:ligatures w14:val="none"/>
        </w:rPr>
        <w:t>saj Shtojce</w:t>
      </w:r>
      <w:r w:rsidRPr="002C2666">
        <w:rPr>
          <w:rFonts w:ascii="Times New Roman" w:eastAsia="Times New Roman" w:hAnsi="Times New Roman" w:cs="Times New Roman"/>
          <w:kern w:val="0"/>
          <w:sz w:val="24"/>
          <w:szCs w:val="24"/>
          <w14:ligatures w14:val="none"/>
        </w:rPr>
        <w:t xml:space="preserve">. </w:t>
      </w:r>
    </w:p>
    <w:p w14:paraId="1BD33F8D" w14:textId="77777777" w:rsidR="006D1929" w:rsidRPr="002C2666" w:rsidRDefault="006D1929" w:rsidP="00551301">
      <w:pPr>
        <w:spacing w:after="0" w:line="240" w:lineRule="auto"/>
        <w:jc w:val="both"/>
        <w:rPr>
          <w:rFonts w:ascii="Times New Roman" w:eastAsia="Times New Roman" w:hAnsi="Times New Roman" w:cs="Times New Roman"/>
          <w:kern w:val="0"/>
          <w:sz w:val="24"/>
          <w:szCs w:val="24"/>
          <w14:ligatures w14:val="none"/>
        </w:rPr>
      </w:pPr>
    </w:p>
    <w:p w14:paraId="400D09D9" w14:textId="37FF2BD8" w:rsidR="00D05887" w:rsidRPr="002C2666" w:rsidRDefault="00D05887" w:rsidP="00551301">
      <w:pPr>
        <w:spacing w:after="0" w:line="240" w:lineRule="auto"/>
        <w:jc w:val="both"/>
        <w:rPr>
          <w:rFonts w:ascii="Times New Roman" w:eastAsia="Times New Roman" w:hAnsi="Times New Roman" w:cs="Times New Roman"/>
          <w:b/>
          <w:bCs/>
          <w:kern w:val="0"/>
          <w:sz w:val="24"/>
          <w:szCs w:val="24"/>
          <w14:ligatures w14:val="none"/>
        </w:rPr>
      </w:pPr>
      <w:r w:rsidRPr="002C2666">
        <w:rPr>
          <w:rFonts w:ascii="Times New Roman" w:hAnsi="Times New Roman" w:cs="Times New Roman"/>
          <w:b/>
          <w:bCs/>
          <w:sz w:val="24"/>
          <w:szCs w:val="24"/>
        </w:rPr>
        <w:t>3.3.</w:t>
      </w:r>
      <w:r w:rsidRPr="002C2666">
        <w:rPr>
          <w:rFonts w:ascii="Times New Roman" w:hAnsi="Times New Roman" w:cs="Times New Roman"/>
          <w:sz w:val="24"/>
          <w:szCs w:val="24"/>
        </w:rPr>
        <w:t xml:space="preserve"> </w:t>
      </w:r>
      <w:r w:rsidRPr="002C2666">
        <w:rPr>
          <w:rFonts w:ascii="Times New Roman" w:hAnsi="Times New Roman" w:cs="Times New Roman"/>
          <w:b/>
          <w:bCs/>
          <w:sz w:val="24"/>
          <w:szCs w:val="24"/>
        </w:rPr>
        <w:t xml:space="preserve">Shkallët metodologjike </w:t>
      </w:r>
      <w:r w:rsidRPr="002C2666">
        <w:rPr>
          <w:rFonts w:ascii="Times New Roman" w:eastAsia="Times New Roman" w:hAnsi="Times New Roman" w:cs="Times New Roman"/>
          <w:b/>
          <w:bCs/>
          <w:kern w:val="0"/>
          <w:sz w:val="24"/>
          <w:szCs w:val="24"/>
          <w14:ligatures w14:val="none"/>
        </w:rPr>
        <w:t xml:space="preserve">për </w:t>
      </w:r>
      <w:r w:rsidRPr="002C2666">
        <w:rPr>
          <w:rFonts w:ascii="Times New Roman" w:hAnsi="Times New Roman" w:cs="Times New Roman"/>
          <w:b/>
          <w:bCs/>
          <w:sz w:val="24"/>
          <w:szCs w:val="24"/>
        </w:rPr>
        <w:t>fraksionin e biomas</w:t>
      </w:r>
      <w:r w:rsidRPr="002C2666">
        <w:rPr>
          <w:rFonts w:ascii="Times New Roman" w:eastAsia="Times New Roman" w:hAnsi="Times New Roman" w:cs="Times New Roman"/>
          <w:b/>
          <w:bCs/>
          <w:kern w:val="0"/>
          <w:sz w:val="24"/>
          <w:szCs w:val="24"/>
          <w14:ligatures w14:val="none"/>
        </w:rPr>
        <w:t xml:space="preserve">ës </w:t>
      </w:r>
    </w:p>
    <w:p w14:paraId="0E561EA5" w14:textId="77777777" w:rsidR="00D05887" w:rsidRPr="002C2666" w:rsidRDefault="00D05887" w:rsidP="00551301">
      <w:pPr>
        <w:spacing w:after="0" w:line="240" w:lineRule="auto"/>
        <w:jc w:val="both"/>
        <w:rPr>
          <w:rFonts w:ascii="Times New Roman" w:hAnsi="Times New Roman" w:cs="Times New Roman"/>
          <w:sz w:val="24"/>
          <w:szCs w:val="24"/>
        </w:rPr>
      </w:pPr>
    </w:p>
    <w:p w14:paraId="74591D82" w14:textId="7EFCF49F" w:rsidR="00D05887" w:rsidRPr="002C2666" w:rsidRDefault="00D05887" w:rsidP="00D05887">
      <w:pPr>
        <w:spacing w:after="0" w:line="240" w:lineRule="auto"/>
        <w:jc w:val="both"/>
        <w:rPr>
          <w:rFonts w:ascii="Times New Roman" w:eastAsia="Times New Roman" w:hAnsi="Times New Roman" w:cs="Times New Roman"/>
          <w:kern w:val="0"/>
          <w:sz w:val="24"/>
          <w:szCs w:val="24"/>
          <w14:ligatures w14:val="none"/>
        </w:rPr>
      </w:pPr>
      <w:r w:rsidRPr="002C2666">
        <w:rPr>
          <w:rFonts w:ascii="Times New Roman" w:hAnsi="Times New Roman" w:cs="Times New Roman"/>
          <w:sz w:val="24"/>
          <w:szCs w:val="24"/>
        </w:rPr>
        <w:t>P</w:t>
      </w:r>
      <w:r w:rsidRPr="002C2666">
        <w:rPr>
          <w:rFonts w:ascii="Times New Roman" w:eastAsia="Times New Roman" w:hAnsi="Times New Roman" w:cs="Times New Roman"/>
          <w:kern w:val="0"/>
          <w:sz w:val="24"/>
          <w:szCs w:val="24"/>
          <w14:ligatures w14:val="none"/>
        </w:rPr>
        <w:t xml:space="preserve">ërdoren shkallët metodologjike të përcaktuara në seksionin 2.4 të </w:t>
      </w:r>
      <w:r w:rsidR="00107946">
        <w:rPr>
          <w:rFonts w:ascii="Times New Roman" w:eastAsia="Times New Roman" w:hAnsi="Times New Roman" w:cs="Times New Roman"/>
          <w:kern w:val="0"/>
          <w:sz w:val="24"/>
          <w:szCs w:val="24"/>
          <w14:ligatures w14:val="none"/>
        </w:rPr>
        <w:t>k</w:t>
      </w:r>
      <w:r w:rsidR="00107946" w:rsidRPr="002C2666">
        <w:rPr>
          <w:rFonts w:ascii="Times New Roman" w:eastAsia="Times New Roman" w:hAnsi="Times New Roman" w:cs="Times New Roman"/>
          <w:kern w:val="0"/>
          <w:sz w:val="24"/>
          <w:szCs w:val="24"/>
          <w14:ligatures w14:val="none"/>
        </w:rPr>
        <w:t>ë</w:t>
      </w:r>
      <w:r w:rsidR="00107946">
        <w:rPr>
          <w:rFonts w:ascii="Times New Roman" w:eastAsia="Times New Roman" w:hAnsi="Times New Roman" w:cs="Times New Roman"/>
          <w:kern w:val="0"/>
          <w:sz w:val="24"/>
          <w:szCs w:val="24"/>
          <w14:ligatures w14:val="none"/>
        </w:rPr>
        <w:t>saj Shtojce</w:t>
      </w:r>
      <w:r w:rsidRPr="002C2666">
        <w:rPr>
          <w:rFonts w:ascii="Times New Roman" w:eastAsia="Times New Roman" w:hAnsi="Times New Roman" w:cs="Times New Roman"/>
          <w:kern w:val="0"/>
          <w:sz w:val="24"/>
          <w:szCs w:val="24"/>
          <w14:ligatures w14:val="none"/>
        </w:rPr>
        <w:t xml:space="preserve">. </w:t>
      </w:r>
    </w:p>
    <w:p w14:paraId="19CDEFD4" w14:textId="77777777" w:rsidR="00D05887" w:rsidRPr="002C2666" w:rsidRDefault="00D05887" w:rsidP="00D05887">
      <w:pPr>
        <w:spacing w:after="0" w:line="240" w:lineRule="auto"/>
        <w:jc w:val="both"/>
        <w:rPr>
          <w:rFonts w:ascii="Times New Roman" w:eastAsia="Times New Roman" w:hAnsi="Times New Roman" w:cs="Times New Roman"/>
          <w:kern w:val="0"/>
          <w:sz w:val="24"/>
          <w:szCs w:val="24"/>
          <w14:ligatures w14:val="none"/>
        </w:rPr>
      </w:pPr>
    </w:p>
    <w:p w14:paraId="48644555" w14:textId="4B3DB73B" w:rsidR="00AA2BA4" w:rsidRPr="002C2666" w:rsidRDefault="00AA2BA4" w:rsidP="00AA2BA4">
      <w:pPr>
        <w:spacing w:after="0" w:line="240" w:lineRule="auto"/>
        <w:jc w:val="both"/>
        <w:rPr>
          <w:rFonts w:ascii="Times New Roman" w:eastAsia="Times New Roman" w:hAnsi="Times New Roman" w:cs="Times New Roman"/>
          <w:b/>
          <w:bCs/>
          <w:kern w:val="0"/>
          <w:sz w:val="24"/>
          <w:szCs w:val="24"/>
          <w14:ligatures w14:val="none"/>
        </w:rPr>
      </w:pPr>
      <w:r w:rsidRPr="002C2666">
        <w:rPr>
          <w:rFonts w:ascii="Times New Roman" w:hAnsi="Times New Roman" w:cs="Times New Roman"/>
          <w:b/>
          <w:bCs/>
          <w:sz w:val="24"/>
          <w:szCs w:val="24"/>
        </w:rPr>
        <w:lastRenderedPageBreak/>
        <w:t>3.3.</w:t>
      </w:r>
      <w:r w:rsidRPr="002C2666">
        <w:rPr>
          <w:rFonts w:ascii="Times New Roman" w:hAnsi="Times New Roman" w:cs="Times New Roman"/>
          <w:sz w:val="24"/>
          <w:szCs w:val="24"/>
        </w:rPr>
        <w:t xml:space="preserve"> </w:t>
      </w:r>
      <w:r w:rsidRPr="002C2666">
        <w:rPr>
          <w:rFonts w:ascii="Times New Roman" w:hAnsi="Times New Roman" w:cs="Times New Roman"/>
          <w:b/>
          <w:bCs/>
          <w:sz w:val="24"/>
          <w:szCs w:val="24"/>
        </w:rPr>
        <w:t xml:space="preserve">Shkallët metodologjike </w:t>
      </w:r>
      <w:r w:rsidRPr="002C2666">
        <w:rPr>
          <w:rFonts w:ascii="Times New Roman" w:eastAsia="Times New Roman" w:hAnsi="Times New Roman" w:cs="Times New Roman"/>
          <w:b/>
          <w:bCs/>
          <w:kern w:val="0"/>
          <w:sz w:val="24"/>
          <w:szCs w:val="24"/>
          <w14:ligatures w14:val="none"/>
        </w:rPr>
        <w:t xml:space="preserve">për </w:t>
      </w:r>
      <w:r w:rsidRPr="002C2666">
        <w:rPr>
          <w:rFonts w:ascii="Times New Roman" w:hAnsi="Times New Roman" w:cs="Times New Roman"/>
          <w:b/>
          <w:bCs/>
          <w:sz w:val="24"/>
          <w:szCs w:val="24"/>
        </w:rPr>
        <w:t xml:space="preserve">fraksionin RFNBO ose RCF ose fraksionin </w:t>
      </w:r>
      <w:r w:rsidR="00B03294" w:rsidRPr="002C2666">
        <w:rPr>
          <w:rFonts w:ascii="Times New Roman" w:hAnsi="Times New Roman" w:cs="Times New Roman"/>
          <w:b/>
          <w:bCs/>
          <w:sz w:val="24"/>
          <w:szCs w:val="24"/>
        </w:rPr>
        <w:t xml:space="preserve">sintetik me karbon të ulët </w:t>
      </w:r>
    </w:p>
    <w:p w14:paraId="5C8CF173" w14:textId="77777777" w:rsidR="00AA2BA4" w:rsidRPr="002C2666" w:rsidRDefault="00AA2BA4" w:rsidP="00551301">
      <w:pPr>
        <w:spacing w:after="0" w:line="240" w:lineRule="auto"/>
        <w:jc w:val="both"/>
        <w:rPr>
          <w:rFonts w:ascii="Times New Roman" w:hAnsi="Times New Roman" w:cs="Times New Roman"/>
          <w:sz w:val="24"/>
          <w:szCs w:val="24"/>
        </w:rPr>
      </w:pPr>
    </w:p>
    <w:p w14:paraId="760C0F83" w14:textId="49417D5C" w:rsidR="00B03294" w:rsidRPr="002C2666" w:rsidRDefault="00B03294" w:rsidP="00B03294">
      <w:pPr>
        <w:spacing w:after="0" w:line="240" w:lineRule="auto"/>
        <w:jc w:val="both"/>
        <w:rPr>
          <w:rFonts w:ascii="Times New Roman" w:eastAsia="Times New Roman" w:hAnsi="Times New Roman" w:cs="Times New Roman"/>
          <w:kern w:val="0"/>
          <w:sz w:val="24"/>
          <w:szCs w:val="24"/>
          <w14:ligatures w14:val="none"/>
        </w:rPr>
      </w:pPr>
      <w:r w:rsidRPr="002C2666">
        <w:rPr>
          <w:rFonts w:ascii="Times New Roman" w:hAnsi="Times New Roman" w:cs="Times New Roman"/>
          <w:sz w:val="24"/>
          <w:szCs w:val="24"/>
        </w:rPr>
        <w:t>P</w:t>
      </w:r>
      <w:r w:rsidRPr="002C2666">
        <w:rPr>
          <w:rFonts w:ascii="Times New Roman" w:eastAsia="Times New Roman" w:hAnsi="Times New Roman" w:cs="Times New Roman"/>
          <w:kern w:val="0"/>
          <w:sz w:val="24"/>
          <w:szCs w:val="24"/>
          <w14:ligatures w14:val="none"/>
        </w:rPr>
        <w:t xml:space="preserve">ërdoren shkallët metodologjike të përcaktuara në seksionin 2.5 të </w:t>
      </w:r>
      <w:r w:rsidR="00107946">
        <w:rPr>
          <w:rFonts w:ascii="Times New Roman" w:eastAsia="Times New Roman" w:hAnsi="Times New Roman" w:cs="Times New Roman"/>
          <w:kern w:val="0"/>
          <w:sz w:val="24"/>
          <w:szCs w:val="24"/>
          <w14:ligatures w14:val="none"/>
        </w:rPr>
        <w:t>k</w:t>
      </w:r>
      <w:r w:rsidR="00107946" w:rsidRPr="002C2666">
        <w:rPr>
          <w:rFonts w:ascii="Times New Roman" w:eastAsia="Times New Roman" w:hAnsi="Times New Roman" w:cs="Times New Roman"/>
          <w:kern w:val="0"/>
          <w:sz w:val="24"/>
          <w:szCs w:val="24"/>
          <w14:ligatures w14:val="none"/>
        </w:rPr>
        <w:t>ë</w:t>
      </w:r>
      <w:r w:rsidR="00107946">
        <w:rPr>
          <w:rFonts w:ascii="Times New Roman" w:eastAsia="Times New Roman" w:hAnsi="Times New Roman" w:cs="Times New Roman"/>
          <w:kern w:val="0"/>
          <w:sz w:val="24"/>
          <w:szCs w:val="24"/>
          <w14:ligatures w14:val="none"/>
        </w:rPr>
        <w:t>saj Shtojce</w:t>
      </w:r>
      <w:r w:rsidRPr="002C2666">
        <w:rPr>
          <w:rFonts w:ascii="Times New Roman" w:eastAsia="Times New Roman" w:hAnsi="Times New Roman" w:cs="Times New Roman"/>
          <w:kern w:val="0"/>
          <w:sz w:val="24"/>
          <w:szCs w:val="24"/>
          <w14:ligatures w14:val="none"/>
        </w:rPr>
        <w:t xml:space="preserve">. </w:t>
      </w:r>
    </w:p>
    <w:p w14:paraId="2C41AB8B" w14:textId="37D843A7" w:rsidR="006D1929" w:rsidRPr="002C2666" w:rsidRDefault="006D1929" w:rsidP="00551301">
      <w:pPr>
        <w:spacing w:after="0" w:line="240" w:lineRule="auto"/>
        <w:jc w:val="both"/>
        <w:rPr>
          <w:rFonts w:ascii="Times New Roman" w:hAnsi="Times New Roman" w:cs="Times New Roman"/>
          <w:sz w:val="24"/>
          <w:szCs w:val="24"/>
        </w:rPr>
      </w:pPr>
    </w:p>
    <w:p w14:paraId="3298E7AA" w14:textId="58623E7D" w:rsidR="00CF3E85" w:rsidRPr="002C2666" w:rsidRDefault="00AB18F7" w:rsidP="0011450A">
      <w:pPr>
        <w:pStyle w:val="ListParagraph"/>
        <w:numPr>
          <w:ilvl w:val="0"/>
          <w:numId w:val="7"/>
        </w:numPr>
        <w:spacing w:after="0" w:line="240" w:lineRule="auto"/>
        <w:ind w:left="540" w:hanging="540"/>
        <w:jc w:val="both"/>
        <w:rPr>
          <w:rFonts w:ascii="Times New Roman" w:hAnsi="Times New Roman" w:cs="Times New Roman"/>
          <w:b/>
          <w:bCs/>
          <w:sz w:val="24"/>
          <w:szCs w:val="24"/>
        </w:rPr>
      </w:pPr>
      <w:r w:rsidRPr="002C2666">
        <w:rPr>
          <w:rFonts w:ascii="Times New Roman" w:hAnsi="Times New Roman" w:cs="Times New Roman"/>
          <w:b/>
          <w:bCs/>
          <w:sz w:val="24"/>
          <w:szCs w:val="24"/>
        </w:rPr>
        <w:t>PËRCAKTIMI I SHKALLËVE METODOLOGJIKE PËR FAKTORËT E LLOGARITJES PËR SHKARKIMET E PROCESIT TË CO₂</w:t>
      </w:r>
    </w:p>
    <w:p w14:paraId="1AB8AAC3" w14:textId="77777777" w:rsidR="00CF3E85" w:rsidRPr="002C2666" w:rsidRDefault="00CF3E85" w:rsidP="00551301">
      <w:pPr>
        <w:spacing w:after="0" w:line="240" w:lineRule="auto"/>
        <w:jc w:val="both"/>
        <w:rPr>
          <w:rFonts w:ascii="Times New Roman" w:hAnsi="Times New Roman" w:cs="Times New Roman"/>
          <w:sz w:val="24"/>
          <w:szCs w:val="24"/>
        </w:rPr>
      </w:pPr>
    </w:p>
    <w:p w14:paraId="36DE8ED0" w14:textId="1898880E" w:rsidR="00310D52" w:rsidRPr="002C2666" w:rsidRDefault="00590A6B" w:rsidP="00551301">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Për të gjitha shkarkimet e CO₂ nga proceset, në veçanti për shkarkimet </w:t>
      </w:r>
      <w:r w:rsidR="00F43485" w:rsidRPr="002C2666">
        <w:rPr>
          <w:rFonts w:ascii="Times New Roman" w:hAnsi="Times New Roman" w:cs="Times New Roman"/>
          <w:sz w:val="24"/>
          <w:szCs w:val="24"/>
        </w:rPr>
        <w:t xml:space="preserve">që rrjedhin </w:t>
      </w:r>
      <w:r w:rsidRPr="002C2666">
        <w:rPr>
          <w:rFonts w:ascii="Times New Roman" w:hAnsi="Times New Roman" w:cs="Times New Roman"/>
          <w:sz w:val="24"/>
          <w:szCs w:val="24"/>
        </w:rPr>
        <w:t xml:space="preserve">nga dekompozimi i karbonateve dhe nga materialet e procesit që përmbajnë karbon në forma të tjera </w:t>
      </w:r>
      <w:r w:rsidR="00B07481" w:rsidRPr="002C2666">
        <w:rPr>
          <w:rFonts w:ascii="Times New Roman" w:hAnsi="Times New Roman" w:cs="Times New Roman"/>
          <w:sz w:val="24"/>
          <w:szCs w:val="24"/>
        </w:rPr>
        <w:t>të ndryshme nga karbonatet</w:t>
      </w:r>
      <w:r w:rsidRPr="002C2666">
        <w:rPr>
          <w:rFonts w:ascii="Times New Roman" w:hAnsi="Times New Roman" w:cs="Times New Roman"/>
          <w:sz w:val="24"/>
          <w:szCs w:val="24"/>
        </w:rPr>
        <w:t>, duke përfshirë urenë, kok</w:t>
      </w:r>
      <w:r w:rsidR="003D6B7E" w:rsidRPr="002C2666">
        <w:rPr>
          <w:rFonts w:ascii="Times New Roman" w:hAnsi="Times New Roman" w:cs="Times New Roman"/>
          <w:sz w:val="24"/>
          <w:szCs w:val="24"/>
        </w:rPr>
        <w:t>sin</w:t>
      </w:r>
      <w:r w:rsidRPr="002C2666">
        <w:rPr>
          <w:rFonts w:ascii="Times New Roman" w:hAnsi="Times New Roman" w:cs="Times New Roman"/>
          <w:sz w:val="24"/>
          <w:szCs w:val="24"/>
        </w:rPr>
        <w:t xml:space="preserve"> dhe grafitin, kur monitorohen duke përdorur metodologjinë standarde në përputhje me nenin 24</w:t>
      </w:r>
      <w:r w:rsidR="003D6B7E" w:rsidRPr="002C2666">
        <w:rPr>
          <w:rFonts w:ascii="Times New Roman" w:hAnsi="Times New Roman" w:cs="Times New Roman"/>
          <w:sz w:val="24"/>
          <w:szCs w:val="24"/>
        </w:rPr>
        <w:t xml:space="preserve"> pikën </w:t>
      </w:r>
      <w:r w:rsidR="00A7540D" w:rsidRPr="002C2666">
        <w:rPr>
          <w:rFonts w:ascii="Times New Roman" w:hAnsi="Times New Roman" w:cs="Times New Roman"/>
          <w:sz w:val="24"/>
          <w:szCs w:val="24"/>
        </w:rPr>
        <w:t>3 të kësaj rregulloreje</w:t>
      </w:r>
      <w:r w:rsidRPr="002C2666">
        <w:rPr>
          <w:rFonts w:ascii="Times New Roman" w:hAnsi="Times New Roman" w:cs="Times New Roman"/>
          <w:sz w:val="24"/>
          <w:szCs w:val="24"/>
        </w:rPr>
        <w:t xml:space="preserve">, do të zbatohen </w:t>
      </w:r>
      <w:r w:rsidR="00F43485" w:rsidRPr="002C2666">
        <w:rPr>
          <w:rFonts w:ascii="Times New Roman" w:hAnsi="Times New Roman" w:cs="Times New Roman"/>
          <w:sz w:val="24"/>
          <w:szCs w:val="24"/>
        </w:rPr>
        <w:t>shkallët metodologjike të</w:t>
      </w:r>
      <w:r w:rsidRPr="002C2666">
        <w:rPr>
          <w:rFonts w:ascii="Times New Roman" w:hAnsi="Times New Roman" w:cs="Times New Roman"/>
          <w:sz w:val="24"/>
          <w:szCs w:val="24"/>
        </w:rPr>
        <w:t xml:space="preserve"> përcaktuara në këtë seksion për faktorët përkatës të llogaritjes.</w:t>
      </w:r>
    </w:p>
    <w:p w14:paraId="61C79FCB" w14:textId="77777777" w:rsidR="00203DA3" w:rsidRPr="002C2666" w:rsidRDefault="00203DA3" w:rsidP="00551301">
      <w:pPr>
        <w:spacing w:after="0" w:line="240" w:lineRule="auto"/>
        <w:jc w:val="both"/>
        <w:rPr>
          <w:rFonts w:ascii="Times New Roman" w:hAnsi="Times New Roman" w:cs="Times New Roman"/>
          <w:sz w:val="24"/>
          <w:szCs w:val="24"/>
        </w:rPr>
      </w:pPr>
    </w:p>
    <w:p w14:paraId="3A895EEC" w14:textId="0CDFDD7B" w:rsidR="004D712D" w:rsidRPr="002C2666" w:rsidRDefault="004D712D" w:rsidP="00551301">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Në rastin e materialeve të përziera që përmbajnë si forma inorganike, ashtu edhe forma organike të karbonit, operatori i instalimit mund të zgjedhë:</w:t>
      </w:r>
    </w:p>
    <w:p w14:paraId="6990AB3D" w14:textId="77777777" w:rsidR="004828A8" w:rsidRPr="002C2666" w:rsidRDefault="004D712D" w:rsidP="00551301">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br/>
        <w:t xml:space="preserve">— të përcaktojë një faktor paraprak të përgjithshëm të </w:t>
      </w:r>
      <w:r w:rsidR="003C651B" w:rsidRPr="002C2666">
        <w:rPr>
          <w:rFonts w:ascii="Times New Roman" w:hAnsi="Times New Roman" w:cs="Times New Roman"/>
          <w:sz w:val="24"/>
          <w:szCs w:val="24"/>
        </w:rPr>
        <w:t>shkarkimit</w:t>
      </w:r>
      <w:r w:rsidRPr="002C2666">
        <w:rPr>
          <w:rFonts w:ascii="Times New Roman" w:hAnsi="Times New Roman" w:cs="Times New Roman"/>
          <w:sz w:val="24"/>
          <w:szCs w:val="24"/>
        </w:rPr>
        <w:t xml:space="preserve"> për materialin e përzier duke analizuar përmbajtjen totale të karbonit dhe duke përdorur një faktor konvertimi dhe – nëse është e zbatueshme – fraksionin e biomasës dhe vlerën kalorifike neto që lidhet me atë përmbajtje totale të karbonit;ose</w:t>
      </w:r>
    </w:p>
    <w:p w14:paraId="4944B97F" w14:textId="77777777" w:rsidR="004828A8" w:rsidRPr="002C2666" w:rsidRDefault="004828A8" w:rsidP="00551301">
      <w:pPr>
        <w:spacing w:after="0" w:line="240" w:lineRule="auto"/>
        <w:jc w:val="both"/>
        <w:rPr>
          <w:rFonts w:ascii="Times New Roman" w:hAnsi="Times New Roman" w:cs="Times New Roman"/>
          <w:sz w:val="24"/>
          <w:szCs w:val="24"/>
        </w:rPr>
      </w:pPr>
    </w:p>
    <w:p w14:paraId="35B96740" w14:textId="020B8E2F" w:rsidR="004D712D" w:rsidRPr="002C2666" w:rsidRDefault="004D712D" w:rsidP="00551301">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 të përcaktojë veçmas përmbajtjen organike dhe atë inorganike dhe t’i trajtojë ato si dy </w:t>
      </w:r>
      <w:r w:rsidR="004828A8" w:rsidRPr="002C2666">
        <w:rPr>
          <w:rFonts w:ascii="Times New Roman" w:hAnsi="Times New Roman" w:cs="Times New Roman"/>
          <w:sz w:val="24"/>
          <w:szCs w:val="24"/>
        </w:rPr>
        <w:t>rryma shkarkimi</w:t>
      </w:r>
      <w:r w:rsidRPr="002C2666">
        <w:rPr>
          <w:rFonts w:ascii="Times New Roman" w:hAnsi="Times New Roman" w:cs="Times New Roman"/>
          <w:sz w:val="24"/>
          <w:szCs w:val="24"/>
        </w:rPr>
        <w:t xml:space="preserve"> të ndara.</w:t>
      </w:r>
    </w:p>
    <w:p w14:paraId="00CF89A4" w14:textId="77777777" w:rsidR="006E0BF7" w:rsidRPr="002C2666" w:rsidRDefault="006E0BF7" w:rsidP="00551301">
      <w:pPr>
        <w:spacing w:after="0" w:line="240" w:lineRule="auto"/>
        <w:jc w:val="both"/>
        <w:rPr>
          <w:rFonts w:ascii="Times New Roman" w:hAnsi="Times New Roman" w:cs="Times New Roman"/>
          <w:sz w:val="24"/>
          <w:szCs w:val="24"/>
        </w:rPr>
      </w:pPr>
    </w:p>
    <w:p w14:paraId="1A3D2246" w14:textId="513E3A25" w:rsidR="00B72D40" w:rsidRPr="002C2666" w:rsidRDefault="00B72D40" w:rsidP="00B72D40">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Për shkarkimet nga dekompozimi i karbonateve, operatori</w:t>
      </w:r>
      <w:r w:rsidR="009E73F4" w:rsidRPr="002C2666">
        <w:rPr>
          <w:rFonts w:ascii="Times New Roman" w:hAnsi="Times New Roman" w:cs="Times New Roman"/>
          <w:sz w:val="24"/>
          <w:szCs w:val="24"/>
        </w:rPr>
        <w:t xml:space="preserve"> i instalimit</w:t>
      </w:r>
      <w:r w:rsidRPr="002C2666">
        <w:rPr>
          <w:rFonts w:ascii="Times New Roman" w:hAnsi="Times New Roman" w:cs="Times New Roman"/>
          <w:sz w:val="24"/>
          <w:szCs w:val="24"/>
        </w:rPr>
        <w:t xml:space="preserve"> mund të zgjedhë për secilën </w:t>
      </w:r>
      <w:r w:rsidR="009E73F4" w:rsidRPr="002C2666">
        <w:rPr>
          <w:rFonts w:ascii="Times New Roman" w:hAnsi="Times New Roman" w:cs="Times New Roman"/>
          <w:sz w:val="24"/>
          <w:szCs w:val="24"/>
        </w:rPr>
        <w:t>rrymë shkarkimi</w:t>
      </w:r>
      <w:r w:rsidRPr="002C2666">
        <w:rPr>
          <w:rFonts w:ascii="Times New Roman" w:hAnsi="Times New Roman" w:cs="Times New Roman"/>
          <w:sz w:val="24"/>
          <w:szCs w:val="24"/>
        </w:rPr>
        <w:t xml:space="preserve"> një nga metodat e mëposhtme:</w:t>
      </w:r>
    </w:p>
    <w:p w14:paraId="7E4923A3" w14:textId="78717BD6" w:rsidR="009E73F4" w:rsidRPr="002C2666" w:rsidRDefault="00B72D40" w:rsidP="00B72D40">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br/>
        <w:t>(a) Metod</w:t>
      </w:r>
      <w:r w:rsidR="009E73F4" w:rsidRPr="002C2666">
        <w:rPr>
          <w:rFonts w:ascii="Times New Roman" w:hAnsi="Times New Roman" w:cs="Times New Roman"/>
          <w:sz w:val="24"/>
          <w:szCs w:val="24"/>
        </w:rPr>
        <w:t>ën</w:t>
      </w:r>
      <w:r w:rsidRPr="002C2666">
        <w:rPr>
          <w:rFonts w:ascii="Times New Roman" w:hAnsi="Times New Roman" w:cs="Times New Roman"/>
          <w:sz w:val="24"/>
          <w:szCs w:val="24"/>
        </w:rPr>
        <w:t xml:space="preserve"> A (bazuar në </w:t>
      </w:r>
      <w:r w:rsidR="007247A6" w:rsidRPr="002C2666">
        <w:rPr>
          <w:rFonts w:ascii="Times New Roman" w:hAnsi="Times New Roman" w:cs="Times New Roman"/>
          <w:sz w:val="24"/>
          <w:szCs w:val="24"/>
        </w:rPr>
        <w:t>elementet hyrëse</w:t>
      </w:r>
      <w:r w:rsidRPr="002C2666">
        <w:rPr>
          <w:rFonts w:ascii="Times New Roman" w:hAnsi="Times New Roman" w:cs="Times New Roman"/>
          <w:sz w:val="24"/>
          <w:szCs w:val="24"/>
        </w:rPr>
        <w:t xml:space="preserve">): faktori i </w:t>
      </w:r>
      <w:r w:rsidR="007247A6" w:rsidRPr="002C2666">
        <w:rPr>
          <w:rFonts w:ascii="Times New Roman" w:hAnsi="Times New Roman" w:cs="Times New Roman"/>
          <w:sz w:val="24"/>
          <w:szCs w:val="24"/>
        </w:rPr>
        <w:t>shkarkimit</w:t>
      </w:r>
      <w:r w:rsidRPr="002C2666">
        <w:rPr>
          <w:rFonts w:ascii="Times New Roman" w:hAnsi="Times New Roman" w:cs="Times New Roman"/>
          <w:sz w:val="24"/>
          <w:szCs w:val="24"/>
        </w:rPr>
        <w:t>, faktori i konvertimit dhe të dhënat e aktivitetit lidhen me sasinë e materialit të futur në proces.</w:t>
      </w:r>
    </w:p>
    <w:p w14:paraId="19917C1F" w14:textId="021699F4" w:rsidR="00B72D40" w:rsidRPr="002C2666" w:rsidRDefault="00B72D40" w:rsidP="00B72D40">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br/>
        <w:t>(b) Metod</w:t>
      </w:r>
      <w:r w:rsidR="009E73F4" w:rsidRPr="002C2666">
        <w:rPr>
          <w:rFonts w:ascii="Times New Roman" w:hAnsi="Times New Roman" w:cs="Times New Roman"/>
          <w:sz w:val="24"/>
          <w:szCs w:val="24"/>
        </w:rPr>
        <w:t>ën</w:t>
      </w:r>
      <w:r w:rsidRPr="002C2666">
        <w:rPr>
          <w:rFonts w:ascii="Times New Roman" w:hAnsi="Times New Roman" w:cs="Times New Roman"/>
          <w:sz w:val="24"/>
          <w:szCs w:val="24"/>
        </w:rPr>
        <w:t xml:space="preserve"> B (bazuar në </w:t>
      </w:r>
      <w:r w:rsidR="003725F7" w:rsidRPr="002C2666">
        <w:rPr>
          <w:rFonts w:ascii="Times New Roman" w:hAnsi="Times New Roman" w:cs="Times New Roman"/>
          <w:sz w:val="24"/>
          <w:szCs w:val="24"/>
        </w:rPr>
        <w:t>elementet në dalje</w:t>
      </w:r>
      <w:r w:rsidRPr="002C2666">
        <w:rPr>
          <w:rFonts w:ascii="Times New Roman" w:hAnsi="Times New Roman" w:cs="Times New Roman"/>
          <w:sz w:val="24"/>
          <w:szCs w:val="24"/>
        </w:rPr>
        <w:t xml:space="preserve">): faktori i </w:t>
      </w:r>
      <w:r w:rsidR="003725F7" w:rsidRPr="002C2666">
        <w:rPr>
          <w:rFonts w:ascii="Times New Roman" w:hAnsi="Times New Roman" w:cs="Times New Roman"/>
          <w:sz w:val="24"/>
          <w:szCs w:val="24"/>
        </w:rPr>
        <w:t>shkarkimit</w:t>
      </w:r>
      <w:r w:rsidRPr="002C2666">
        <w:rPr>
          <w:rFonts w:ascii="Times New Roman" w:hAnsi="Times New Roman" w:cs="Times New Roman"/>
          <w:sz w:val="24"/>
          <w:szCs w:val="24"/>
        </w:rPr>
        <w:t xml:space="preserve">, faktori i konvertimit dhe të dhënat e aktivitetit lidhen me sasinë e </w:t>
      </w:r>
      <w:r w:rsidR="0078096E" w:rsidRPr="002C2666">
        <w:rPr>
          <w:rFonts w:ascii="Times New Roman" w:hAnsi="Times New Roman" w:cs="Times New Roman"/>
          <w:sz w:val="24"/>
          <w:szCs w:val="24"/>
        </w:rPr>
        <w:t>materialit</w:t>
      </w:r>
      <w:r w:rsidRPr="002C2666">
        <w:rPr>
          <w:rFonts w:ascii="Times New Roman" w:hAnsi="Times New Roman" w:cs="Times New Roman"/>
          <w:sz w:val="24"/>
          <w:szCs w:val="24"/>
        </w:rPr>
        <w:t xml:space="preserve"> </w:t>
      </w:r>
      <w:r w:rsidR="003725F7" w:rsidRPr="002C2666">
        <w:rPr>
          <w:rFonts w:ascii="Times New Roman" w:hAnsi="Times New Roman" w:cs="Times New Roman"/>
          <w:sz w:val="24"/>
          <w:szCs w:val="24"/>
        </w:rPr>
        <w:t>që del</w:t>
      </w:r>
      <w:r w:rsidRPr="002C2666">
        <w:rPr>
          <w:rFonts w:ascii="Times New Roman" w:hAnsi="Times New Roman" w:cs="Times New Roman"/>
          <w:sz w:val="24"/>
          <w:szCs w:val="24"/>
        </w:rPr>
        <w:t xml:space="preserve"> nga procesi.</w:t>
      </w:r>
    </w:p>
    <w:p w14:paraId="30518A36" w14:textId="77777777" w:rsidR="009E73F4" w:rsidRPr="002C2666" w:rsidRDefault="009E73F4" w:rsidP="00B72D40">
      <w:pPr>
        <w:spacing w:after="0" w:line="240" w:lineRule="auto"/>
        <w:jc w:val="both"/>
        <w:rPr>
          <w:rFonts w:ascii="Times New Roman" w:hAnsi="Times New Roman" w:cs="Times New Roman"/>
          <w:sz w:val="24"/>
          <w:szCs w:val="24"/>
        </w:rPr>
      </w:pPr>
    </w:p>
    <w:p w14:paraId="7D5373CB" w14:textId="71C6C564" w:rsidR="00B72D40" w:rsidRPr="002C2666" w:rsidRDefault="00B72D40" w:rsidP="00B72D40">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Për </w:t>
      </w:r>
      <w:r w:rsidR="0078096E" w:rsidRPr="002C2666">
        <w:rPr>
          <w:rFonts w:ascii="Times New Roman" w:hAnsi="Times New Roman" w:cs="Times New Roman"/>
          <w:sz w:val="24"/>
          <w:szCs w:val="24"/>
        </w:rPr>
        <w:t>shkarkimet</w:t>
      </w:r>
      <w:r w:rsidRPr="002C2666">
        <w:rPr>
          <w:rFonts w:ascii="Times New Roman" w:hAnsi="Times New Roman" w:cs="Times New Roman"/>
          <w:sz w:val="24"/>
          <w:szCs w:val="24"/>
        </w:rPr>
        <w:t xml:space="preserve"> e tjera të CO₂ nga proceset, operatori </w:t>
      </w:r>
      <w:r w:rsidR="0078096E" w:rsidRPr="002C2666">
        <w:rPr>
          <w:rFonts w:ascii="Times New Roman" w:hAnsi="Times New Roman" w:cs="Times New Roman"/>
          <w:sz w:val="24"/>
          <w:szCs w:val="24"/>
        </w:rPr>
        <w:t xml:space="preserve">i instalimit </w:t>
      </w:r>
      <w:r w:rsidRPr="002C2666">
        <w:rPr>
          <w:rFonts w:ascii="Times New Roman" w:hAnsi="Times New Roman" w:cs="Times New Roman"/>
          <w:sz w:val="24"/>
          <w:szCs w:val="24"/>
        </w:rPr>
        <w:t>duhet të zbatojë vetëm metodën A.</w:t>
      </w:r>
    </w:p>
    <w:p w14:paraId="3B00DE7E" w14:textId="77777777" w:rsidR="00C25D90" w:rsidRPr="002C2666" w:rsidRDefault="00C25D90" w:rsidP="0038300A">
      <w:pPr>
        <w:spacing w:after="0" w:line="240" w:lineRule="auto"/>
        <w:jc w:val="both"/>
        <w:rPr>
          <w:rFonts w:ascii="Times New Roman" w:hAnsi="Times New Roman" w:cs="Times New Roman"/>
          <w:sz w:val="24"/>
          <w:szCs w:val="24"/>
        </w:rPr>
      </w:pPr>
    </w:p>
    <w:p w14:paraId="4629A863" w14:textId="4A33843A" w:rsidR="00C25D90" w:rsidRPr="002C2666" w:rsidRDefault="00C25D90" w:rsidP="0038300A">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Në përjashtim nga dispozitat e këtij seksioni dhe të nënseksioneve vijuese, operatorët e instalimit mund t’i vlerësojnë si zero shkarkimet e procesit nga materialet, me kusht që këto materiale të plotësojnë të gjitha kushtet e mëposhtme:</w:t>
      </w:r>
    </w:p>
    <w:p w14:paraId="514F50C1" w14:textId="7F960E11" w:rsidR="009F250F" w:rsidRPr="002C2666" w:rsidRDefault="009F250F" w:rsidP="0038300A">
      <w:pPr>
        <w:spacing w:after="0" w:line="240" w:lineRule="auto"/>
        <w:jc w:val="both"/>
        <w:rPr>
          <w:rFonts w:ascii="Times New Roman" w:eastAsia="Times New Roman" w:hAnsi="Times New Roman" w:cs="Times New Roman"/>
          <w:kern w:val="0"/>
          <w:sz w:val="24"/>
          <w:szCs w:val="24"/>
          <w14:ligatures w14:val="none"/>
        </w:rPr>
      </w:pPr>
      <w:r w:rsidRPr="002C2666">
        <w:rPr>
          <w:rFonts w:ascii="Times New Roman" w:eastAsia="Times New Roman" w:hAnsi="Times New Roman" w:cs="Times New Roman"/>
          <w:kern w:val="0"/>
          <w:sz w:val="24"/>
          <w:szCs w:val="24"/>
          <w14:ligatures w14:val="none"/>
        </w:rPr>
        <w:t xml:space="preserve">i) nuk përfshihen në përkufizimet </w:t>
      </w:r>
      <w:r w:rsidR="005E3A91" w:rsidRPr="002C2666">
        <w:rPr>
          <w:rFonts w:ascii="Times New Roman" w:hAnsi="Times New Roman" w:cs="Times New Roman"/>
          <w:sz w:val="24"/>
          <w:szCs w:val="24"/>
        </w:rPr>
        <w:t>RFNBO ose RCF</w:t>
      </w:r>
      <w:r w:rsidRPr="002C2666">
        <w:rPr>
          <w:rFonts w:ascii="Times New Roman" w:eastAsia="Times New Roman" w:hAnsi="Times New Roman" w:cs="Times New Roman"/>
          <w:kern w:val="0"/>
          <w:sz w:val="24"/>
          <w:szCs w:val="24"/>
          <w14:ligatures w14:val="none"/>
        </w:rPr>
        <w:t xml:space="preserve"> ose lëndë djegëse sintetike me karbon të ulët;</w:t>
      </w:r>
    </w:p>
    <w:p w14:paraId="6AD9E622" w14:textId="2E2852A7" w:rsidR="009F250F" w:rsidRPr="002C2666" w:rsidRDefault="009F250F" w:rsidP="0038300A">
      <w:pPr>
        <w:spacing w:after="0" w:line="240" w:lineRule="auto"/>
        <w:jc w:val="both"/>
        <w:rPr>
          <w:rFonts w:ascii="Times New Roman" w:eastAsia="Times New Roman" w:hAnsi="Times New Roman" w:cs="Times New Roman"/>
          <w:kern w:val="0"/>
          <w:sz w:val="24"/>
          <w:szCs w:val="24"/>
          <w14:ligatures w14:val="none"/>
        </w:rPr>
      </w:pPr>
      <w:r w:rsidRPr="002C2666">
        <w:rPr>
          <w:rFonts w:ascii="Times New Roman" w:eastAsia="Times New Roman" w:hAnsi="Times New Roman" w:cs="Times New Roman"/>
          <w:kern w:val="0"/>
          <w:sz w:val="24"/>
          <w:szCs w:val="24"/>
          <w14:ligatures w14:val="none"/>
        </w:rPr>
        <w:t xml:space="preserve">ii) janë prodhuar në një instalim tjetër të mbuluar nga </w:t>
      </w:r>
      <w:r w:rsidR="00F04414" w:rsidRPr="002C2666">
        <w:rPr>
          <w:rFonts w:ascii="Times New Roman" w:eastAsia="Times New Roman" w:hAnsi="Times New Roman" w:cs="Times New Roman"/>
          <w:kern w:val="0"/>
          <w:sz w:val="24"/>
          <w:szCs w:val="24"/>
          <w14:ligatures w14:val="none"/>
        </w:rPr>
        <w:t xml:space="preserve">Shtojca II, Pjesa A e ligjit nr. 155/2020 “Për ndryshimet klimatike”, i ndryshuar. </w:t>
      </w:r>
    </w:p>
    <w:p w14:paraId="445EA761" w14:textId="609E4BB6" w:rsidR="009F250F" w:rsidRPr="002C2666" w:rsidRDefault="009F250F" w:rsidP="0038300A">
      <w:pPr>
        <w:spacing w:after="0" w:line="240" w:lineRule="auto"/>
        <w:jc w:val="both"/>
        <w:rPr>
          <w:rFonts w:ascii="Times New Roman" w:eastAsia="Times New Roman" w:hAnsi="Times New Roman" w:cs="Times New Roman"/>
          <w:kern w:val="0"/>
          <w:sz w:val="24"/>
          <w:szCs w:val="24"/>
          <w14:ligatures w14:val="none"/>
        </w:rPr>
      </w:pPr>
      <w:r w:rsidRPr="002C2666">
        <w:rPr>
          <w:rFonts w:ascii="Times New Roman" w:eastAsia="Times New Roman" w:hAnsi="Times New Roman" w:cs="Times New Roman"/>
          <w:kern w:val="0"/>
          <w:sz w:val="24"/>
          <w:szCs w:val="24"/>
          <w14:ligatures w14:val="none"/>
        </w:rPr>
        <w:t>iii) CO₂ ishte lidhur kimikisht për të prodhuar materialet;</w:t>
      </w:r>
    </w:p>
    <w:p w14:paraId="7E4805FB" w14:textId="33CB66AD" w:rsidR="009F250F" w:rsidRPr="002C2666" w:rsidRDefault="009F250F" w:rsidP="0038300A">
      <w:pPr>
        <w:spacing w:after="0" w:line="240" w:lineRule="auto"/>
        <w:jc w:val="both"/>
        <w:rPr>
          <w:rFonts w:ascii="Times New Roman" w:eastAsia="Times New Roman" w:hAnsi="Times New Roman" w:cs="Times New Roman"/>
          <w:kern w:val="0"/>
          <w:sz w:val="24"/>
          <w:szCs w:val="24"/>
          <w14:ligatures w14:val="none"/>
        </w:rPr>
      </w:pPr>
      <w:r w:rsidRPr="002C2666">
        <w:rPr>
          <w:rFonts w:ascii="Times New Roman" w:eastAsia="Times New Roman" w:hAnsi="Times New Roman" w:cs="Times New Roman"/>
          <w:kern w:val="0"/>
          <w:sz w:val="24"/>
          <w:szCs w:val="24"/>
          <w14:ligatures w14:val="none"/>
        </w:rPr>
        <w:t xml:space="preserve">iv) </w:t>
      </w:r>
      <w:r w:rsidR="000E134A" w:rsidRPr="002C2666">
        <w:rPr>
          <w:rFonts w:ascii="Times New Roman" w:eastAsia="Times New Roman" w:hAnsi="Times New Roman" w:cs="Times New Roman"/>
          <w:kern w:val="0"/>
          <w:sz w:val="24"/>
          <w:szCs w:val="24"/>
          <w14:ligatures w14:val="none"/>
        </w:rPr>
        <w:t xml:space="preserve">instalimi </w:t>
      </w:r>
      <w:r w:rsidRPr="002C2666">
        <w:rPr>
          <w:rFonts w:ascii="Times New Roman" w:eastAsia="Times New Roman" w:hAnsi="Times New Roman" w:cs="Times New Roman"/>
          <w:kern w:val="0"/>
          <w:sz w:val="24"/>
          <w:szCs w:val="24"/>
          <w14:ligatures w14:val="none"/>
        </w:rPr>
        <w:t xml:space="preserve">që ka </w:t>
      </w:r>
      <w:r w:rsidR="000E134A" w:rsidRPr="002C2666">
        <w:rPr>
          <w:rFonts w:ascii="Times New Roman" w:eastAsia="Times New Roman" w:hAnsi="Times New Roman" w:cs="Times New Roman"/>
          <w:kern w:val="0"/>
          <w:sz w:val="24"/>
          <w:szCs w:val="24"/>
          <w14:ligatures w14:val="none"/>
        </w:rPr>
        <w:t>shkarkuar</w:t>
      </w:r>
      <w:r w:rsidRPr="002C2666">
        <w:rPr>
          <w:rFonts w:ascii="Times New Roman" w:eastAsia="Times New Roman" w:hAnsi="Times New Roman" w:cs="Times New Roman"/>
          <w:kern w:val="0"/>
          <w:sz w:val="24"/>
          <w:szCs w:val="24"/>
          <w14:ligatures w14:val="none"/>
        </w:rPr>
        <w:t xml:space="preserve"> CO₂-në </w:t>
      </w:r>
      <w:r w:rsidR="000E134A" w:rsidRPr="002C2666">
        <w:rPr>
          <w:rFonts w:ascii="Times New Roman" w:eastAsia="Times New Roman" w:hAnsi="Times New Roman" w:cs="Times New Roman"/>
          <w:kern w:val="0"/>
          <w:sz w:val="24"/>
          <w:szCs w:val="24"/>
          <w14:ligatures w14:val="none"/>
        </w:rPr>
        <w:t xml:space="preserve">e përmendur </w:t>
      </w:r>
      <w:r w:rsidRPr="002C2666">
        <w:rPr>
          <w:rFonts w:ascii="Times New Roman" w:eastAsia="Times New Roman" w:hAnsi="Times New Roman" w:cs="Times New Roman"/>
          <w:kern w:val="0"/>
          <w:sz w:val="24"/>
          <w:szCs w:val="24"/>
          <w14:ligatures w14:val="none"/>
        </w:rPr>
        <w:t>në pikën (iii) e ka përfshirë këtë CO₂ në raportin e vjetor të shkarkimeve;</w:t>
      </w:r>
    </w:p>
    <w:p w14:paraId="2C1A74E8" w14:textId="1D2EC15C" w:rsidR="009F250F" w:rsidRPr="002C2666" w:rsidRDefault="009F250F" w:rsidP="0038300A">
      <w:pPr>
        <w:spacing w:after="0" w:line="240" w:lineRule="auto"/>
        <w:jc w:val="both"/>
        <w:rPr>
          <w:rFonts w:ascii="Times New Roman" w:eastAsia="Times New Roman" w:hAnsi="Times New Roman" w:cs="Times New Roman"/>
          <w:kern w:val="0"/>
          <w:sz w:val="24"/>
          <w:szCs w:val="24"/>
          <w14:ligatures w14:val="none"/>
        </w:rPr>
      </w:pPr>
      <w:r w:rsidRPr="002C2666">
        <w:rPr>
          <w:rFonts w:ascii="Times New Roman" w:eastAsia="Times New Roman" w:hAnsi="Times New Roman" w:cs="Times New Roman"/>
          <w:kern w:val="0"/>
          <w:sz w:val="24"/>
          <w:szCs w:val="24"/>
          <w14:ligatures w14:val="none"/>
        </w:rPr>
        <w:lastRenderedPageBreak/>
        <w:t xml:space="preserve">v) nuk përmbushin specifikimet </w:t>
      </w:r>
      <w:r w:rsidR="007126C1" w:rsidRPr="002C2666">
        <w:rPr>
          <w:rFonts w:ascii="Times New Roman" w:eastAsia="Times New Roman" w:hAnsi="Times New Roman" w:cs="Times New Roman"/>
          <w:kern w:val="0"/>
          <w:sz w:val="24"/>
          <w:szCs w:val="24"/>
          <w14:ligatures w14:val="none"/>
        </w:rPr>
        <w:t>e</w:t>
      </w:r>
      <w:r w:rsidR="0038300A" w:rsidRPr="002C2666">
        <w:rPr>
          <w:rFonts w:ascii="Times New Roman" w:eastAsia="Times New Roman" w:hAnsi="Times New Roman" w:cs="Times New Roman"/>
          <w:kern w:val="0"/>
          <w:sz w:val="24"/>
          <w:szCs w:val="24"/>
          <w14:ligatures w14:val="none"/>
        </w:rPr>
        <w:t xml:space="preserve"> një prej</w:t>
      </w:r>
      <w:r w:rsidRPr="002C2666">
        <w:rPr>
          <w:rFonts w:ascii="Times New Roman" w:eastAsia="Times New Roman" w:hAnsi="Times New Roman" w:cs="Times New Roman"/>
          <w:kern w:val="0"/>
          <w:sz w:val="24"/>
          <w:szCs w:val="24"/>
          <w14:ligatures w14:val="none"/>
        </w:rPr>
        <w:t xml:space="preserve"> produkt</w:t>
      </w:r>
      <w:r w:rsidR="007126C1" w:rsidRPr="002C2666">
        <w:rPr>
          <w:rFonts w:ascii="Times New Roman" w:eastAsia="Times New Roman" w:hAnsi="Times New Roman" w:cs="Times New Roman"/>
          <w:kern w:val="0"/>
          <w:sz w:val="24"/>
          <w:szCs w:val="24"/>
          <w14:ligatures w14:val="none"/>
        </w:rPr>
        <w:t xml:space="preserve">eve të renditura në </w:t>
      </w:r>
      <w:r w:rsidR="00EA475B" w:rsidRPr="002C2666">
        <w:rPr>
          <w:rFonts w:ascii="Times New Roman" w:eastAsia="Times New Roman" w:hAnsi="Times New Roman" w:cs="Times New Roman"/>
          <w:kern w:val="0"/>
          <w:sz w:val="24"/>
          <w:szCs w:val="24"/>
          <w14:ligatures w14:val="none"/>
        </w:rPr>
        <w:t xml:space="preserve">nenin 51 pikën 1 të kësaj rregulloreje. </w:t>
      </w:r>
      <w:r w:rsidRPr="002C2666">
        <w:rPr>
          <w:rFonts w:ascii="Times New Roman" w:eastAsia="Times New Roman" w:hAnsi="Times New Roman" w:cs="Times New Roman"/>
          <w:kern w:val="0"/>
          <w:sz w:val="24"/>
          <w:szCs w:val="24"/>
          <w14:ligatures w14:val="none"/>
        </w:rPr>
        <w:t xml:space="preserve"> </w:t>
      </w:r>
    </w:p>
    <w:p w14:paraId="1158C787" w14:textId="77777777" w:rsidR="00B72D40" w:rsidRPr="002C2666" w:rsidRDefault="00B72D40" w:rsidP="00551301">
      <w:pPr>
        <w:spacing w:after="0" w:line="240" w:lineRule="auto"/>
        <w:jc w:val="both"/>
        <w:rPr>
          <w:rFonts w:ascii="Times New Roman" w:hAnsi="Times New Roman" w:cs="Times New Roman"/>
          <w:sz w:val="24"/>
          <w:szCs w:val="24"/>
        </w:rPr>
      </w:pPr>
    </w:p>
    <w:p w14:paraId="72A1474A" w14:textId="16FBA05A" w:rsidR="004F5F7B" w:rsidRPr="002C2666" w:rsidRDefault="004F5F7B" w:rsidP="00551301">
      <w:pPr>
        <w:spacing w:after="0" w:line="240" w:lineRule="auto"/>
        <w:jc w:val="both"/>
        <w:rPr>
          <w:rFonts w:ascii="Times New Roman" w:eastAsia="Times New Roman" w:hAnsi="Times New Roman" w:cs="Times New Roman"/>
          <w:b/>
          <w:bCs/>
          <w:kern w:val="0"/>
          <w:sz w:val="24"/>
          <w:szCs w:val="24"/>
          <w14:ligatures w14:val="none"/>
        </w:rPr>
      </w:pPr>
      <w:r w:rsidRPr="002C2666">
        <w:rPr>
          <w:rFonts w:ascii="Times New Roman" w:hAnsi="Times New Roman" w:cs="Times New Roman"/>
          <w:b/>
          <w:bCs/>
          <w:sz w:val="24"/>
          <w:szCs w:val="24"/>
        </w:rPr>
        <w:t>4.1. Shkall</w:t>
      </w:r>
      <w:r w:rsidRPr="002C2666">
        <w:rPr>
          <w:rFonts w:ascii="Times New Roman" w:eastAsia="Times New Roman" w:hAnsi="Times New Roman" w:cs="Times New Roman"/>
          <w:b/>
          <w:bCs/>
          <w:kern w:val="0"/>
          <w:sz w:val="24"/>
          <w:szCs w:val="24"/>
          <w14:ligatures w14:val="none"/>
        </w:rPr>
        <w:t>ët metodologjike për faktorin e shkarkimit kur përdoret Metoda A</w:t>
      </w:r>
      <w:r w:rsidRPr="002C2666">
        <w:rPr>
          <w:rFonts w:ascii="Times New Roman" w:eastAsia="Times New Roman" w:hAnsi="Times New Roman" w:cs="Times New Roman"/>
          <w:kern w:val="0"/>
          <w:sz w:val="24"/>
          <w:szCs w:val="24"/>
          <w14:ligatures w14:val="none"/>
        </w:rPr>
        <w:t xml:space="preserve"> </w:t>
      </w:r>
    </w:p>
    <w:p w14:paraId="10F89B29" w14:textId="77777777" w:rsidR="004F5F7B" w:rsidRPr="002C2666" w:rsidRDefault="004F5F7B" w:rsidP="00551301">
      <w:pPr>
        <w:spacing w:after="0" w:line="240" w:lineRule="auto"/>
        <w:jc w:val="both"/>
        <w:rPr>
          <w:rFonts w:ascii="Times New Roman" w:eastAsia="Times New Roman" w:hAnsi="Times New Roman" w:cs="Times New Roman"/>
          <w:kern w:val="0"/>
          <w:sz w:val="24"/>
          <w:szCs w:val="24"/>
          <w14:ligatures w14:val="none"/>
        </w:rPr>
      </w:pPr>
    </w:p>
    <w:p w14:paraId="7651FDBB" w14:textId="62AF16CC" w:rsidR="00440522" w:rsidRPr="002C2666" w:rsidRDefault="00440522" w:rsidP="00551301">
      <w:pPr>
        <w:spacing w:after="0" w:line="240" w:lineRule="auto"/>
        <w:jc w:val="both"/>
        <w:rPr>
          <w:rFonts w:ascii="Times New Roman" w:eastAsia="Times New Roman" w:hAnsi="Times New Roman" w:cs="Times New Roman"/>
          <w:kern w:val="0"/>
          <w:sz w:val="24"/>
          <w:szCs w:val="24"/>
          <w14:ligatures w14:val="none"/>
        </w:rPr>
      </w:pPr>
      <w:r w:rsidRPr="002C2666">
        <w:rPr>
          <w:rFonts w:ascii="Times New Roman" w:eastAsia="Times New Roman" w:hAnsi="Times New Roman" w:cs="Times New Roman"/>
          <w:b/>
          <w:bCs/>
          <w:kern w:val="0"/>
          <w:sz w:val="24"/>
          <w:szCs w:val="24"/>
          <w14:ligatures w14:val="none"/>
        </w:rPr>
        <w:t>Shkalla metodologjike 1</w:t>
      </w:r>
      <w:r w:rsidRPr="002C2666">
        <w:rPr>
          <w:rFonts w:ascii="Times New Roman" w:eastAsia="Times New Roman" w:hAnsi="Times New Roman" w:cs="Times New Roman"/>
          <w:kern w:val="0"/>
          <w:sz w:val="24"/>
          <w:szCs w:val="24"/>
          <w14:ligatures w14:val="none"/>
        </w:rPr>
        <w:t xml:space="preserve">: Operatori i instalimit zbaton një nga opsionet e mëposhtëme: </w:t>
      </w:r>
    </w:p>
    <w:p w14:paraId="5A0C1074" w14:textId="77777777" w:rsidR="00117865" w:rsidRPr="002C2666" w:rsidRDefault="00117865" w:rsidP="00551301">
      <w:pPr>
        <w:spacing w:after="0" w:line="240" w:lineRule="auto"/>
        <w:jc w:val="both"/>
        <w:rPr>
          <w:rFonts w:ascii="Times New Roman" w:eastAsia="Times New Roman" w:hAnsi="Times New Roman" w:cs="Times New Roman"/>
          <w:kern w:val="0"/>
          <w:sz w:val="24"/>
          <w:szCs w:val="24"/>
          <w14:ligatures w14:val="none"/>
        </w:rPr>
      </w:pPr>
    </w:p>
    <w:p w14:paraId="18C83053" w14:textId="11D34B29" w:rsidR="00440522" w:rsidRPr="002C2666" w:rsidRDefault="00440522" w:rsidP="00551301">
      <w:pPr>
        <w:spacing w:after="0" w:line="240" w:lineRule="auto"/>
        <w:jc w:val="both"/>
        <w:rPr>
          <w:rFonts w:ascii="Times New Roman" w:eastAsia="Times New Roman" w:hAnsi="Times New Roman" w:cs="Times New Roman"/>
          <w:kern w:val="0"/>
          <w:sz w:val="24"/>
          <w:szCs w:val="24"/>
          <w14:ligatures w14:val="none"/>
        </w:rPr>
      </w:pPr>
      <w:r w:rsidRPr="002C2666">
        <w:rPr>
          <w:rFonts w:ascii="Times New Roman" w:eastAsia="Times New Roman" w:hAnsi="Times New Roman" w:cs="Times New Roman"/>
          <w:kern w:val="0"/>
          <w:sz w:val="24"/>
          <w:szCs w:val="24"/>
          <w14:ligatures w14:val="none"/>
        </w:rPr>
        <w:t xml:space="preserve">a) faktorët standard të renditur në Shtojcën VI seksioni 2, tabela 2 në rastin e dekompozimit të karbonatit ose në Tabelat 1, 4 ose 5 për </w:t>
      </w:r>
      <w:r w:rsidR="00117865" w:rsidRPr="002C2666">
        <w:rPr>
          <w:rFonts w:ascii="Times New Roman" w:eastAsia="Times New Roman" w:hAnsi="Times New Roman" w:cs="Times New Roman"/>
          <w:kern w:val="0"/>
          <w:sz w:val="24"/>
          <w:szCs w:val="24"/>
          <w14:ligatures w14:val="none"/>
        </w:rPr>
        <w:t xml:space="preserve">materialet e tjera të procesit; </w:t>
      </w:r>
    </w:p>
    <w:p w14:paraId="309E79CC" w14:textId="77777777" w:rsidR="00117865" w:rsidRPr="002C2666" w:rsidRDefault="00117865" w:rsidP="00551301">
      <w:pPr>
        <w:spacing w:after="0" w:line="240" w:lineRule="auto"/>
        <w:jc w:val="both"/>
        <w:rPr>
          <w:rFonts w:ascii="Times New Roman" w:eastAsia="Times New Roman" w:hAnsi="Times New Roman" w:cs="Times New Roman"/>
          <w:kern w:val="0"/>
          <w:sz w:val="24"/>
          <w:szCs w:val="24"/>
          <w14:ligatures w14:val="none"/>
        </w:rPr>
      </w:pPr>
    </w:p>
    <w:p w14:paraId="00ADC607" w14:textId="3E4BE6E4" w:rsidR="00117865" w:rsidRPr="002C2666" w:rsidRDefault="00117865" w:rsidP="00551301">
      <w:pPr>
        <w:spacing w:after="0" w:line="240" w:lineRule="auto"/>
        <w:jc w:val="both"/>
        <w:rPr>
          <w:rFonts w:ascii="Times New Roman" w:eastAsia="Times New Roman" w:hAnsi="Times New Roman" w:cs="Times New Roman"/>
          <w:kern w:val="0"/>
          <w:sz w:val="24"/>
          <w:szCs w:val="24"/>
          <w14:ligatures w14:val="none"/>
        </w:rPr>
      </w:pPr>
      <w:r w:rsidRPr="002C2666">
        <w:rPr>
          <w:rFonts w:ascii="Times New Roman" w:eastAsia="Times New Roman" w:hAnsi="Times New Roman" w:cs="Times New Roman"/>
          <w:kern w:val="0"/>
          <w:sz w:val="24"/>
          <w:szCs w:val="24"/>
          <w14:ligatures w14:val="none"/>
        </w:rPr>
        <w:t xml:space="preserve">b) </w:t>
      </w:r>
      <w:r w:rsidR="00A275AF" w:rsidRPr="002C2666">
        <w:rPr>
          <w:rFonts w:ascii="Times New Roman" w:eastAsia="Times New Roman" w:hAnsi="Times New Roman" w:cs="Times New Roman"/>
          <w:kern w:val="0"/>
          <w:sz w:val="24"/>
          <w:szCs w:val="24"/>
          <w14:ligatures w14:val="none"/>
        </w:rPr>
        <w:t xml:space="preserve">vlera të tjera konstante në përputhje me nenin 31, pikën 1, shkronjën </w:t>
      </w:r>
      <w:r w:rsidR="00435AC9" w:rsidRPr="002C2666">
        <w:rPr>
          <w:rFonts w:ascii="Times New Roman" w:eastAsia="Times New Roman" w:hAnsi="Times New Roman" w:cs="Times New Roman"/>
          <w:kern w:val="0"/>
          <w:sz w:val="24"/>
          <w:szCs w:val="24"/>
          <w14:ligatures w14:val="none"/>
        </w:rPr>
        <w:t xml:space="preserve">(d) të kësaj rregulloreje, </w:t>
      </w:r>
      <w:r w:rsidR="00B36536" w:rsidRPr="002C2666">
        <w:rPr>
          <w:rFonts w:ascii="Times New Roman" w:eastAsia="Times New Roman" w:hAnsi="Times New Roman" w:cs="Times New Roman"/>
          <w:kern w:val="0"/>
          <w:sz w:val="24"/>
          <w:szCs w:val="24"/>
          <w14:ligatures w14:val="none"/>
        </w:rPr>
        <w:t xml:space="preserve">kur Shtojca VI nuk përmban asnjë vlerë të zbatueshme. </w:t>
      </w:r>
    </w:p>
    <w:p w14:paraId="6B205539" w14:textId="77777777" w:rsidR="00332FF2" w:rsidRPr="002C2666" w:rsidRDefault="00332FF2" w:rsidP="00332FF2">
      <w:pPr>
        <w:spacing w:after="0" w:line="240" w:lineRule="auto"/>
        <w:jc w:val="both"/>
        <w:rPr>
          <w:rFonts w:ascii="Times New Roman" w:hAnsi="Times New Roman" w:cs="Times New Roman"/>
          <w:b/>
          <w:bCs/>
          <w:sz w:val="24"/>
          <w:szCs w:val="24"/>
        </w:rPr>
      </w:pPr>
    </w:p>
    <w:p w14:paraId="28ACBF51" w14:textId="6050248D" w:rsidR="00332FF2" w:rsidRPr="002C2666" w:rsidRDefault="00332FF2" w:rsidP="00332FF2">
      <w:pPr>
        <w:spacing w:after="0" w:line="240" w:lineRule="auto"/>
        <w:jc w:val="both"/>
        <w:rPr>
          <w:rFonts w:ascii="Times New Roman" w:hAnsi="Times New Roman" w:cs="Times New Roman"/>
          <w:sz w:val="24"/>
          <w:szCs w:val="24"/>
        </w:rPr>
      </w:pPr>
      <w:r w:rsidRPr="002C2666">
        <w:rPr>
          <w:rFonts w:ascii="Times New Roman" w:hAnsi="Times New Roman" w:cs="Times New Roman"/>
          <w:b/>
          <w:bCs/>
          <w:sz w:val="24"/>
          <w:szCs w:val="24"/>
        </w:rPr>
        <w:t>Shkalla metodologjike 2:</w:t>
      </w:r>
      <w:r w:rsidRPr="002C2666">
        <w:rPr>
          <w:rFonts w:ascii="Times New Roman" w:hAnsi="Times New Roman" w:cs="Times New Roman"/>
          <w:sz w:val="24"/>
          <w:szCs w:val="24"/>
        </w:rPr>
        <w:t xml:space="preserve"> Operatori i instalimit </w:t>
      </w:r>
      <w:r w:rsidR="00170147" w:rsidRPr="002C2666">
        <w:rPr>
          <w:rFonts w:ascii="Times New Roman" w:hAnsi="Times New Roman" w:cs="Times New Roman"/>
          <w:sz w:val="24"/>
          <w:szCs w:val="24"/>
        </w:rPr>
        <w:t>zbaton një faktor shkarkimi kombëtar specifik</w:t>
      </w:r>
      <w:r w:rsidRPr="002C2666">
        <w:rPr>
          <w:rFonts w:ascii="Times New Roman" w:hAnsi="Times New Roman" w:cs="Times New Roman"/>
          <w:sz w:val="24"/>
          <w:szCs w:val="24"/>
        </w:rPr>
        <w:t xml:space="preserve"> në përputhje me nenin 31, pikën 1, shkronjën (b) ose (c) të kësaj rregulloreje ose vlerat e parashikuara në përputhje me nenin 31, pikën 1, shkronjën (ç) të kësaj rregulloreje. </w:t>
      </w:r>
    </w:p>
    <w:p w14:paraId="61C2ADFB" w14:textId="77777777" w:rsidR="00F27459" w:rsidRPr="002C2666" w:rsidRDefault="00F27459" w:rsidP="00551301">
      <w:pPr>
        <w:spacing w:after="0" w:line="240" w:lineRule="auto"/>
        <w:jc w:val="both"/>
        <w:rPr>
          <w:rFonts w:ascii="Times New Roman" w:hAnsi="Times New Roman" w:cs="Times New Roman"/>
          <w:sz w:val="24"/>
          <w:szCs w:val="24"/>
        </w:rPr>
      </w:pPr>
    </w:p>
    <w:p w14:paraId="508BA277" w14:textId="454457B4" w:rsidR="00E72E19" w:rsidRPr="002C2666" w:rsidRDefault="00F27459" w:rsidP="005E6E71">
      <w:pPr>
        <w:spacing w:after="0" w:line="240" w:lineRule="auto"/>
        <w:jc w:val="both"/>
        <w:rPr>
          <w:rFonts w:ascii="Times New Roman" w:hAnsi="Times New Roman" w:cs="Times New Roman"/>
          <w:sz w:val="24"/>
          <w:szCs w:val="24"/>
        </w:rPr>
      </w:pPr>
      <w:r w:rsidRPr="002C2666">
        <w:rPr>
          <w:rFonts w:ascii="Times New Roman" w:hAnsi="Times New Roman" w:cs="Times New Roman"/>
          <w:b/>
          <w:bCs/>
          <w:sz w:val="24"/>
          <w:szCs w:val="24"/>
        </w:rPr>
        <w:t xml:space="preserve">Shkalla metodologjike </w:t>
      </w:r>
      <w:r w:rsidR="008164B0" w:rsidRPr="002C2666">
        <w:rPr>
          <w:rFonts w:ascii="Times New Roman" w:hAnsi="Times New Roman" w:cs="Times New Roman"/>
          <w:b/>
          <w:bCs/>
          <w:sz w:val="24"/>
          <w:szCs w:val="24"/>
        </w:rPr>
        <w:t>3</w:t>
      </w:r>
      <w:r w:rsidRPr="002C2666">
        <w:rPr>
          <w:rFonts w:ascii="Times New Roman" w:hAnsi="Times New Roman" w:cs="Times New Roman"/>
          <w:b/>
          <w:bCs/>
          <w:sz w:val="24"/>
          <w:szCs w:val="24"/>
        </w:rPr>
        <w:t>:</w:t>
      </w:r>
      <w:r w:rsidRPr="002C2666">
        <w:rPr>
          <w:rFonts w:ascii="Times New Roman" w:hAnsi="Times New Roman" w:cs="Times New Roman"/>
          <w:sz w:val="24"/>
          <w:szCs w:val="24"/>
        </w:rPr>
        <w:t xml:space="preserve"> Operatori i instalimit përcakton faktorin e shkarkimit në përputhje me nenet 32 deri në 35 të kësaj rregulloreje. </w:t>
      </w:r>
      <w:r w:rsidR="00E72E19" w:rsidRPr="002C2666">
        <w:rPr>
          <w:rFonts w:ascii="Times New Roman" w:hAnsi="Times New Roman" w:cs="Times New Roman"/>
          <w:sz w:val="24"/>
          <w:szCs w:val="24"/>
        </w:rPr>
        <w:t>Raportet stekiometrike të r</w:t>
      </w:r>
      <w:r w:rsidR="00507FA0" w:rsidRPr="002C2666">
        <w:rPr>
          <w:rFonts w:ascii="Times New Roman" w:hAnsi="Times New Roman" w:cs="Times New Roman"/>
          <w:sz w:val="24"/>
          <w:szCs w:val="24"/>
        </w:rPr>
        <w:t>enditura</w:t>
      </w:r>
      <w:r w:rsidR="00E72E19" w:rsidRPr="002C2666">
        <w:rPr>
          <w:rFonts w:ascii="Times New Roman" w:hAnsi="Times New Roman" w:cs="Times New Roman"/>
          <w:sz w:val="24"/>
          <w:szCs w:val="24"/>
        </w:rPr>
        <w:t xml:space="preserve"> në seksionin 2 të Shtojcës VI do të përdoren </w:t>
      </w:r>
      <w:r w:rsidR="00507FA0" w:rsidRPr="002C2666">
        <w:rPr>
          <w:rFonts w:ascii="Times New Roman" w:hAnsi="Times New Roman" w:cs="Times New Roman"/>
          <w:sz w:val="24"/>
          <w:szCs w:val="24"/>
        </w:rPr>
        <w:t xml:space="preserve">aty ku është e nevojshme </w:t>
      </w:r>
      <w:r w:rsidR="00E72E19" w:rsidRPr="002C2666">
        <w:rPr>
          <w:rFonts w:ascii="Times New Roman" w:hAnsi="Times New Roman" w:cs="Times New Roman"/>
          <w:sz w:val="24"/>
          <w:szCs w:val="24"/>
        </w:rPr>
        <w:t xml:space="preserve">për të </w:t>
      </w:r>
      <w:r w:rsidR="007A2026" w:rsidRPr="002C2666">
        <w:rPr>
          <w:rFonts w:ascii="Times New Roman" w:hAnsi="Times New Roman" w:cs="Times New Roman"/>
          <w:sz w:val="24"/>
          <w:szCs w:val="24"/>
        </w:rPr>
        <w:t xml:space="preserve">konvertuar </w:t>
      </w:r>
      <w:r w:rsidR="00E72E19" w:rsidRPr="002C2666">
        <w:rPr>
          <w:rFonts w:ascii="Times New Roman" w:hAnsi="Times New Roman" w:cs="Times New Roman"/>
          <w:sz w:val="24"/>
          <w:szCs w:val="24"/>
        </w:rPr>
        <w:t>të dhënat e përbërjes në faktorë shkarkimi.</w:t>
      </w:r>
    </w:p>
    <w:p w14:paraId="555CAE46" w14:textId="77777777" w:rsidR="005E6E71" w:rsidRPr="002C2666" w:rsidRDefault="005E6E71" w:rsidP="005E6E71">
      <w:pPr>
        <w:spacing w:after="0" w:line="240" w:lineRule="auto"/>
        <w:jc w:val="both"/>
        <w:rPr>
          <w:rFonts w:ascii="Times New Roman" w:hAnsi="Times New Roman" w:cs="Times New Roman"/>
          <w:b/>
          <w:bCs/>
          <w:sz w:val="24"/>
          <w:szCs w:val="24"/>
        </w:rPr>
      </w:pPr>
    </w:p>
    <w:p w14:paraId="670EA374" w14:textId="4429C261" w:rsidR="00ED3D23" w:rsidRPr="002C2666" w:rsidRDefault="00ED3D23" w:rsidP="005E6E71">
      <w:pPr>
        <w:spacing w:after="0" w:line="240" w:lineRule="auto"/>
        <w:jc w:val="both"/>
        <w:rPr>
          <w:rFonts w:ascii="Times New Roman" w:eastAsia="Times New Roman" w:hAnsi="Times New Roman" w:cs="Times New Roman"/>
          <w:kern w:val="0"/>
          <w:sz w:val="24"/>
          <w:szCs w:val="24"/>
          <w14:ligatures w14:val="none"/>
        </w:rPr>
      </w:pPr>
      <w:r w:rsidRPr="002C2666">
        <w:rPr>
          <w:rFonts w:ascii="Times New Roman" w:hAnsi="Times New Roman" w:cs="Times New Roman"/>
          <w:b/>
          <w:bCs/>
          <w:sz w:val="24"/>
          <w:szCs w:val="24"/>
        </w:rPr>
        <w:t>4.</w:t>
      </w:r>
      <w:r w:rsidR="00DD76FA" w:rsidRPr="002C2666">
        <w:rPr>
          <w:rFonts w:ascii="Times New Roman" w:hAnsi="Times New Roman" w:cs="Times New Roman"/>
          <w:b/>
          <w:bCs/>
          <w:sz w:val="24"/>
          <w:szCs w:val="24"/>
        </w:rPr>
        <w:t>2</w:t>
      </w:r>
      <w:r w:rsidRPr="002C2666">
        <w:rPr>
          <w:rFonts w:ascii="Times New Roman" w:hAnsi="Times New Roman" w:cs="Times New Roman"/>
          <w:b/>
          <w:bCs/>
          <w:sz w:val="24"/>
          <w:szCs w:val="24"/>
        </w:rPr>
        <w:t>. Shkall</w:t>
      </w:r>
      <w:r w:rsidRPr="002C2666">
        <w:rPr>
          <w:rFonts w:ascii="Times New Roman" w:eastAsia="Times New Roman" w:hAnsi="Times New Roman" w:cs="Times New Roman"/>
          <w:b/>
          <w:bCs/>
          <w:kern w:val="0"/>
          <w:sz w:val="24"/>
          <w:szCs w:val="24"/>
          <w14:ligatures w14:val="none"/>
        </w:rPr>
        <w:t>ët metodologjike për faktorin e konvertimit kur përdoret Metoda A</w:t>
      </w:r>
      <w:r w:rsidRPr="002C2666">
        <w:rPr>
          <w:rFonts w:ascii="Times New Roman" w:eastAsia="Times New Roman" w:hAnsi="Times New Roman" w:cs="Times New Roman"/>
          <w:kern w:val="0"/>
          <w:sz w:val="24"/>
          <w:szCs w:val="24"/>
          <w14:ligatures w14:val="none"/>
        </w:rPr>
        <w:t xml:space="preserve"> </w:t>
      </w:r>
    </w:p>
    <w:p w14:paraId="277860F5" w14:textId="77777777" w:rsidR="00ED3D23" w:rsidRPr="002C2666" w:rsidRDefault="00ED3D23" w:rsidP="005E6E71">
      <w:pPr>
        <w:spacing w:after="0" w:line="240" w:lineRule="auto"/>
        <w:jc w:val="both"/>
        <w:rPr>
          <w:rFonts w:ascii="Times New Roman" w:eastAsia="Times New Roman" w:hAnsi="Times New Roman" w:cs="Times New Roman"/>
          <w:kern w:val="0"/>
          <w:sz w:val="24"/>
          <w:szCs w:val="24"/>
          <w14:ligatures w14:val="none"/>
        </w:rPr>
      </w:pPr>
    </w:p>
    <w:p w14:paraId="5EADF7F6" w14:textId="08B3DEDC" w:rsidR="00ED3D23" w:rsidRPr="002C2666" w:rsidRDefault="00ED3D23" w:rsidP="005E6E71">
      <w:pPr>
        <w:spacing w:after="0" w:line="240" w:lineRule="auto"/>
        <w:jc w:val="both"/>
        <w:rPr>
          <w:rFonts w:ascii="Times New Roman" w:eastAsia="Times New Roman" w:hAnsi="Times New Roman" w:cs="Times New Roman"/>
          <w:kern w:val="0"/>
          <w:sz w:val="24"/>
          <w:szCs w:val="24"/>
          <w14:ligatures w14:val="none"/>
        </w:rPr>
      </w:pPr>
      <w:r w:rsidRPr="002C2666">
        <w:rPr>
          <w:rFonts w:ascii="Times New Roman" w:eastAsia="Times New Roman" w:hAnsi="Times New Roman" w:cs="Times New Roman"/>
          <w:b/>
          <w:bCs/>
          <w:kern w:val="0"/>
          <w:sz w:val="24"/>
          <w:szCs w:val="24"/>
          <w14:ligatures w14:val="none"/>
        </w:rPr>
        <w:t xml:space="preserve">Shkalla metodologjike 1: </w:t>
      </w:r>
      <w:r w:rsidRPr="002C2666">
        <w:rPr>
          <w:rFonts w:ascii="Times New Roman" w:eastAsia="Times New Roman" w:hAnsi="Times New Roman" w:cs="Times New Roman"/>
          <w:kern w:val="0"/>
          <w:sz w:val="24"/>
          <w:szCs w:val="24"/>
          <w14:ligatures w14:val="none"/>
        </w:rPr>
        <w:t>P</w:t>
      </w:r>
      <w:r w:rsidRPr="002C2666">
        <w:rPr>
          <w:rFonts w:ascii="Times New Roman" w:hAnsi="Times New Roman" w:cs="Times New Roman"/>
          <w:sz w:val="24"/>
          <w:szCs w:val="24"/>
        </w:rPr>
        <w:t xml:space="preserve">ërdoret faktori i konvertimit i barabartë me 1. </w:t>
      </w:r>
    </w:p>
    <w:p w14:paraId="6D84FE4F" w14:textId="77777777" w:rsidR="00ED3D23" w:rsidRPr="002C2666" w:rsidRDefault="00ED3D23" w:rsidP="005E6E71">
      <w:pPr>
        <w:spacing w:after="0" w:line="240" w:lineRule="auto"/>
        <w:jc w:val="both"/>
        <w:rPr>
          <w:rFonts w:ascii="Times New Roman" w:eastAsia="Times New Roman" w:hAnsi="Times New Roman" w:cs="Times New Roman"/>
          <w:b/>
          <w:bCs/>
          <w:kern w:val="0"/>
          <w:sz w:val="24"/>
          <w:szCs w:val="24"/>
          <w14:ligatures w14:val="none"/>
        </w:rPr>
      </w:pPr>
    </w:p>
    <w:p w14:paraId="7D55208F" w14:textId="4F3EE005" w:rsidR="00B3329C" w:rsidRPr="002C2666" w:rsidRDefault="00ED3D23" w:rsidP="005E6E71">
      <w:pPr>
        <w:spacing w:after="0" w:line="240" w:lineRule="auto"/>
        <w:jc w:val="both"/>
        <w:rPr>
          <w:rFonts w:ascii="Times New Roman" w:hAnsi="Times New Roman" w:cs="Times New Roman"/>
          <w:sz w:val="24"/>
          <w:szCs w:val="24"/>
        </w:rPr>
      </w:pPr>
      <w:r w:rsidRPr="002C2666">
        <w:rPr>
          <w:rFonts w:ascii="Times New Roman" w:eastAsia="Times New Roman" w:hAnsi="Times New Roman" w:cs="Times New Roman"/>
          <w:b/>
          <w:bCs/>
          <w:kern w:val="0"/>
          <w:sz w:val="24"/>
          <w:szCs w:val="24"/>
          <w14:ligatures w14:val="none"/>
        </w:rPr>
        <w:t xml:space="preserve">Shkalla metodologjike 2: </w:t>
      </w:r>
      <w:r w:rsidR="00B3329C" w:rsidRPr="002C2666">
        <w:rPr>
          <w:rFonts w:ascii="Times New Roman" w:hAnsi="Times New Roman" w:cs="Times New Roman"/>
          <w:sz w:val="24"/>
          <w:szCs w:val="24"/>
        </w:rPr>
        <w:t xml:space="preserve">Karbonatet dhe karbonet e tjera që dalin nga procesi merren në konsideratë me anë të një faktori konvertimi me një vlerë ndërmjet 0 dhe 1. Operatori </w:t>
      </w:r>
      <w:r w:rsidR="00835125" w:rsidRPr="002C2666">
        <w:rPr>
          <w:rFonts w:ascii="Times New Roman" w:hAnsi="Times New Roman" w:cs="Times New Roman"/>
          <w:sz w:val="24"/>
          <w:szCs w:val="24"/>
        </w:rPr>
        <w:t xml:space="preserve">i instalimit </w:t>
      </w:r>
      <w:r w:rsidR="00B3329C" w:rsidRPr="002C2666">
        <w:rPr>
          <w:rFonts w:ascii="Times New Roman" w:hAnsi="Times New Roman" w:cs="Times New Roman"/>
          <w:sz w:val="24"/>
          <w:szCs w:val="24"/>
        </w:rPr>
        <w:t xml:space="preserve">mund të supozojë një konvertim të plotë për një ose disa </w:t>
      </w:r>
      <w:r w:rsidR="00A45B8B" w:rsidRPr="002C2666">
        <w:rPr>
          <w:rFonts w:ascii="Times New Roman" w:hAnsi="Times New Roman" w:cs="Times New Roman"/>
          <w:sz w:val="24"/>
          <w:szCs w:val="24"/>
        </w:rPr>
        <w:t xml:space="preserve">materiale </w:t>
      </w:r>
      <w:r w:rsidR="00B3329C" w:rsidRPr="002C2666">
        <w:rPr>
          <w:rFonts w:ascii="Times New Roman" w:hAnsi="Times New Roman" w:cs="Times New Roman"/>
          <w:sz w:val="24"/>
          <w:szCs w:val="24"/>
        </w:rPr>
        <w:t>hyr</w:t>
      </w:r>
      <w:r w:rsidR="00A45B8B" w:rsidRPr="002C2666">
        <w:rPr>
          <w:rFonts w:ascii="Times New Roman" w:hAnsi="Times New Roman" w:cs="Times New Roman"/>
          <w:sz w:val="24"/>
          <w:szCs w:val="24"/>
        </w:rPr>
        <w:t>ëse</w:t>
      </w:r>
      <w:r w:rsidR="00B3329C" w:rsidRPr="002C2666">
        <w:rPr>
          <w:rFonts w:ascii="Times New Roman" w:hAnsi="Times New Roman" w:cs="Times New Roman"/>
          <w:sz w:val="24"/>
          <w:szCs w:val="24"/>
        </w:rPr>
        <w:t xml:space="preserve"> dhe </w:t>
      </w:r>
      <w:r w:rsidR="0001207E" w:rsidRPr="002C2666">
        <w:rPr>
          <w:rFonts w:ascii="Times New Roman" w:hAnsi="Times New Roman" w:cs="Times New Roman"/>
          <w:sz w:val="24"/>
          <w:szCs w:val="24"/>
        </w:rPr>
        <w:t>t’ia ngarkojë materialet e pa</w:t>
      </w:r>
      <w:r w:rsidR="005C0170" w:rsidRPr="002C2666">
        <w:rPr>
          <w:rFonts w:ascii="Times New Roman" w:hAnsi="Times New Roman" w:cs="Times New Roman"/>
          <w:sz w:val="24"/>
          <w:szCs w:val="24"/>
        </w:rPr>
        <w:t>konvertuara</w:t>
      </w:r>
      <w:r w:rsidR="0001207E" w:rsidRPr="002C2666">
        <w:rPr>
          <w:rFonts w:ascii="Times New Roman" w:hAnsi="Times New Roman" w:cs="Times New Roman"/>
          <w:sz w:val="24"/>
          <w:szCs w:val="24"/>
        </w:rPr>
        <w:t xml:space="preserve"> ose karbonin tjetër </w:t>
      </w:r>
      <w:r w:rsidR="0041020F" w:rsidRPr="002C2666">
        <w:rPr>
          <w:rFonts w:ascii="Times New Roman" w:hAnsi="Times New Roman" w:cs="Times New Roman"/>
          <w:sz w:val="24"/>
          <w:szCs w:val="24"/>
        </w:rPr>
        <w:t>materialeve hyrëse</w:t>
      </w:r>
      <w:r w:rsidR="0001207E" w:rsidRPr="002C2666">
        <w:rPr>
          <w:rFonts w:ascii="Times New Roman" w:hAnsi="Times New Roman" w:cs="Times New Roman"/>
          <w:sz w:val="24"/>
          <w:szCs w:val="24"/>
        </w:rPr>
        <w:t xml:space="preserve"> të mbetura.</w:t>
      </w:r>
      <w:r w:rsidR="0041020F" w:rsidRPr="002C2666">
        <w:rPr>
          <w:rFonts w:ascii="Times New Roman" w:hAnsi="Times New Roman" w:cs="Times New Roman"/>
          <w:sz w:val="24"/>
          <w:szCs w:val="24"/>
        </w:rPr>
        <w:t xml:space="preserve"> </w:t>
      </w:r>
      <w:r w:rsidR="006031C1" w:rsidRPr="002C2666">
        <w:rPr>
          <w:rFonts w:ascii="Times New Roman" w:hAnsi="Times New Roman" w:cs="Times New Roman"/>
          <w:sz w:val="24"/>
          <w:szCs w:val="24"/>
        </w:rPr>
        <w:t xml:space="preserve">Përcaktimi i mëtejshëm i </w:t>
      </w:r>
      <w:r w:rsidR="00B3329C" w:rsidRPr="002C2666">
        <w:rPr>
          <w:rFonts w:ascii="Times New Roman" w:hAnsi="Times New Roman" w:cs="Times New Roman"/>
          <w:sz w:val="24"/>
          <w:szCs w:val="24"/>
        </w:rPr>
        <w:t>parametrave kimikë përkatës të produkteve do të kryhet në përputhje me nenet 32 ​​deri në 35</w:t>
      </w:r>
      <w:r w:rsidR="005E6E71" w:rsidRPr="002C2666">
        <w:rPr>
          <w:rFonts w:ascii="Times New Roman" w:hAnsi="Times New Roman" w:cs="Times New Roman"/>
          <w:sz w:val="24"/>
          <w:szCs w:val="24"/>
        </w:rPr>
        <w:t xml:space="preserve"> të kësaj rregulloreje</w:t>
      </w:r>
      <w:r w:rsidR="00B3329C" w:rsidRPr="002C2666">
        <w:rPr>
          <w:rFonts w:ascii="Times New Roman" w:hAnsi="Times New Roman" w:cs="Times New Roman"/>
          <w:sz w:val="24"/>
          <w:szCs w:val="24"/>
        </w:rPr>
        <w:t>.</w:t>
      </w:r>
    </w:p>
    <w:p w14:paraId="573D4B8B" w14:textId="77777777" w:rsidR="00ED3D23" w:rsidRPr="002C2666" w:rsidRDefault="00ED3D23" w:rsidP="005E6E71">
      <w:pPr>
        <w:spacing w:after="0" w:line="240" w:lineRule="auto"/>
        <w:jc w:val="both"/>
        <w:rPr>
          <w:rFonts w:ascii="Times New Roman" w:eastAsia="Times New Roman" w:hAnsi="Times New Roman" w:cs="Times New Roman"/>
          <w:b/>
          <w:bCs/>
          <w:kern w:val="0"/>
          <w:sz w:val="24"/>
          <w:szCs w:val="24"/>
          <w14:ligatures w14:val="none"/>
        </w:rPr>
      </w:pPr>
    </w:p>
    <w:p w14:paraId="01253CE7" w14:textId="64B10F6E" w:rsidR="00DD76FA" w:rsidRPr="002C2666" w:rsidRDefault="00DD76FA" w:rsidP="00DD76FA">
      <w:pPr>
        <w:spacing w:after="0" w:line="240" w:lineRule="auto"/>
        <w:jc w:val="both"/>
        <w:rPr>
          <w:rFonts w:ascii="Times New Roman" w:eastAsia="Times New Roman" w:hAnsi="Times New Roman" w:cs="Times New Roman"/>
          <w:kern w:val="0"/>
          <w:sz w:val="24"/>
          <w:szCs w:val="24"/>
          <w14:ligatures w14:val="none"/>
        </w:rPr>
      </w:pPr>
      <w:r w:rsidRPr="002C2666">
        <w:rPr>
          <w:rFonts w:ascii="Times New Roman" w:hAnsi="Times New Roman" w:cs="Times New Roman"/>
          <w:b/>
          <w:bCs/>
          <w:sz w:val="24"/>
          <w:szCs w:val="24"/>
        </w:rPr>
        <w:t>4.</w:t>
      </w:r>
      <w:r w:rsidR="00111073" w:rsidRPr="002C2666">
        <w:rPr>
          <w:rFonts w:ascii="Times New Roman" w:hAnsi="Times New Roman" w:cs="Times New Roman"/>
          <w:b/>
          <w:bCs/>
          <w:sz w:val="24"/>
          <w:szCs w:val="24"/>
        </w:rPr>
        <w:t>3</w:t>
      </w:r>
      <w:r w:rsidRPr="002C2666">
        <w:rPr>
          <w:rFonts w:ascii="Times New Roman" w:hAnsi="Times New Roman" w:cs="Times New Roman"/>
          <w:b/>
          <w:bCs/>
          <w:sz w:val="24"/>
          <w:szCs w:val="24"/>
        </w:rPr>
        <w:t>. Shkall</w:t>
      </w:r>
      <w:r w:rsidRPr="002C2666">
        <w:rPr>
          <w:rFonts w:ascii="Times New Roman" w:eastAsia="Times New Roman" w:hAnsi="Times New Roman" w:cs="Times New Roman"/>
          <w:b/>
          <w:bCs/>
          <w:kern w:val="0"/>
          <w:sz w:val="24"/>
          <w:szCs w:val="24"/>
          <w14:ligatures w14:val="none"/>
        </w:rPr>
        <w:t>ët metodologjike për faktorin e shkarkimit kur përdoret Metoda B</w:t>
      </w:r>
      <w:r w:rsidRPr="002C2666">
        <w:rPr>
          <w:rFonts w:ascii="Times New Roman" w:eastAsia="Times New Roman" w:hAnsi="Times New Roman" w:cs="Times New Roman"/>
          <w:kern w:val="0"/>
          <w:sz w:val="24"/>
          <w:szCs w:val="24"/>
          <w14:ligatures w14:val="none"/>
        </w:rPr>
        <w:t xml:space="preserve"> </w:t>
      </w:r>
    </w:p>
    <w:p w14:paraId="0F0B5BC9" w14:textId="4315D25A" w:rsidR="008F58ED" w:rsidRPr="002C2666" w:rsidRDefault="008F58ED" w:rsidP="00551301">
      <w:pPr>
        <w:spacing w:after="0" w:line="240" w:lineRule="auto"/>
        <w:jc w:val="both"/>
        <w:rPr>
          <w:rFonts w:ascii="Times New Roman" w:hAnsi="Times New Roman" w:cs="Times New Roman"/>
          <w:sz w:val="24"/>
          <w:szCs w:val="24"/>
        </w:rPr>
      </w:pPr>
    </w:p>
    <w:p w14:paraId="3CF20743" w14:textId="77777777" w:rsidR="004D7017" w:rsidRPr="002C2666" w:rsidRDefault="004D7017" w:rsidP="004D7017">
      <w:pPr>
        <w:spacing w:after="0" w:line="240" w:lineRule="auto"/>
        <w:jc w:val="both"/>
        <w:rPr>
          <w:rFonts w:ascii="Times New Roman" w:eastAsia="Times New Roman" w:hAnsi="Times New Roman" w:cs="Times New Roman"/>
          <w:kern w:val="0"/>
          <w:sz w:val="24"/>
          <w:szCs w:val="24"/>
          <w14:ligatures w14:val="none"/>
        </w:rPr>
      </w:pPr>
      <w:r w:rsidRPr="002C2666">
        <w:rPr>
          <w:rFonts w:ascii="Times New Roman" w:eastAsia="Times New Roman" w:hAnsi="Times New Roman" w:cs="Times New Roman"/>
          <w:b/>
          <w:bCs/>
          <w:kern w:val="0"/>
          <w:sz w:val="24"/>
          <w:szCs w:val="24"/>
          <w14:ligatures w14:val="none"/>
        </w:rPr>
        <w:t>Shkalla metodologjike 1</w:t>
      </w:r>
      <w:r w:rsidRPr="002C2666">
        <w:rPr>
          <w:rFonts w:ascii="Times New Roman" w:eastAsia="Times New Roman" w:hAnsi="Times New Roman" w:cs="Times New Roman"/>
          <w:kern w:val="0"/>
          <w:sz w:val="24"/>
          <w:szCs w:val="24"/>
          <w14:ligatures w14:val="none"/>
        </w:rPr>
        <w:t xml:space="preserve">: Operatori i instalimit zbaton një nga opsionet e mëposhtëme: </w:t>
      </w:r>
    </w:p>
    <w:p w14:paraId="2C0D5E65" w14:textId="77777777" w:rsidR="004D7017" w:rsidRPr="002C2666" w:rsidRDefault="004D7017" w:rsidP="004D7017">
      <w:pPr>
        <w:spacing w:after="0" w:line="240" w:lineRule="auto"/>
        <w:jc w:val="both"/>
        <w:rPr>
          <w:rFonts w:ascii="Times New Roman" w:eastAsia="Times New Roman" w:hAnsi="Times New Roman" w:cs="Times New Roman"/>
          <w:kern w:val="0"/>
          <w:sz w:val="24"/>
          <w:szCs w:val="24"/>
          <w14:ligatures w14:val="none"/>
        </w:rPr>
      </w:pPr>
    </w:p>
    <w:p w14:paraId="17EB265B" w14:textId="1E3FF061" w:rsidR="004D7017" w:rsidRPr="002C2666" w:rsidRDefault="004D7017" w:rsidP="004D7017">
      <w:pPr>
        <w:spacing w:after="0" w:line="240" w:lineRule="auto"/>
        <w:jc w:val="both"/>
        <w:rPr>
          <w:rFonts w:ascii="Times New Roman" w:eastAsia="Times New Roman" w:hAnsi="Times New Roman" w:cs="Times New Roman"/>
          <w:kern w:val="0"/>
          <w:sz w:val="24"/>
          <w:szCs w:val="24"/>
          <w14:ligatures w14:val="none"/>
        </w:rPr>
      </w:pPr>
      <w:r w:rsidRPr="002C2666">
        <w:rPr>
          <w:rFonts w:ascii="Times New Roman" w:eastAsia="Times New Roman" w:hAnsi="Times New Roman" w:cs="Times New Roman"/>
          <w:kern w:val="0"/>
          <w:sz w:val="24"/>
          <w:szCs w:val="24"/>
          <w14:ligatures w14:val="none"/>
        </w:rPr>
        <w:t xml:space="preserve">a) faktorët standard të renditur në Shtojcën VI seksioni 2, tabela 3; </w:t>
      </w:r>
    </w:p>
    <w:p w14:paraId="332B267C" w14:textId="77777777" w:rsidR="004D7017" w:rsidRPr="002C2666" w:rsidRDefault="004D7017" w:rsidP="004D7017">
      <w:pPr>
        <w:spacing w:after="0" w:line="240" w:lineRule="auto"/>
        <w:jc w:val="both"/>
        <w:rPr>
          <w:rFonts w:ascii="Times New Roman" w:eastAsia="Times New Roman" w:hAnsi="Times New Roman" w:cs="Times New Roman"/>
          <w:kern w:val="0"/>
          <w:sz w:val="24"/>
          <w:szCs w:val="24"/>
          <w14:ligatures w14:val="none"/>
        </w:rPr>
      </w:pPr>
    </w:p>
    <w:p w14:paraId="19702A15" w14:textId="77777777" w:rsidR="004D7017" w:rsidRPr="002C2666" w:rsidRDefault="004D7017" w:rsidP="004D7017">
      <w:pPr>
        <w:spacing w:after="0" w:line="240" w:lineRule="auto"/>
        <w:jc w:val="both"/>
        <w:rPr>
          <w:rFonts w:ascii="Times New Roman" w:eastAsia="Times New Roman" w:hAnsi="Times New Roman" w:cs="Times New Roman"/>
          <w:kern w:val="0"/>
          <w:sz w:val="24"/>
          <w:szCs w:val="24"/>
          <w14:ligatures w14:val="none"/>
        </w:rPr>
      </w:pPr>
      <w:r w:rsidRPr="002C2666">
        <w:rPr>
          <w:rFonts w:ascii="Times New Roman" w:eastAsia="Times New Roman" w:hAnsi="Times New Roman" w:cs="Times New Roman"/>
          <w:kern w:val="0"/>
          <w:sz w:val="24"/>
          <w:szCs w:val="24"/>
          <w14:ligatures w14:val="none"/>
        </w:rPr>
        <w:t xml:space="preserve">b) vlera të tjera konstante në përputhje me nenin 31, pikën 1, shkronjën (d) të kësaj rregulloreje, kur Shtojca VI nuk përmban asnjë vlerë të zbatueshme. </w:t>
      </w:r>
    </w:p>
    <w:p w14:paraId="3B489EF8" w14:textId="77777777" w:rsidR="004D7017" w:rsidRPr="002C2666" w:rsidRDefault="004D7017" w:rsidP="00551301">
      <w:pPr>
        <w:spacing w:after="0" w:line="240" w:lineRule="auto"/>
        <w:jc w:val="both"/>
        <w:rPr>
          <w:rFonts w:ascii="Times New Roman" w:hAnsi="Times New Roman" w:cs="Times New Roman"/>
          <w:sz w:val="24"/>
          <w:szCs w:val="24"/>
        </w:rPr>
      </w:pPr>
    </w:p>
    <w:p w14:paraId="18C8D6F9" w14:textId="77777777" w:rsidR="003D0A79" w:rsidRPr="002C2666" w:rsidRDefault="003D0A79" w:rsidP="003D0A79">
      <w:pPr>
        <w:spacing w:after="0" w:line="240" w:lineRule="auto"/>
        <w:jc w:val="both"/>
        <w:rPr>
          <w:rFonts w:ascii="Times New Roman" w:hAnsi="Times New Roman" w:cs="Times New Roman"/>
          <w:sz w:val="24"/>
          <w:szCs w:val="24"/>
        </w:rPr>
      </w:pPr>
      <w:r w:rsidRPr="002C2666">
        <w:rPr>
          <w:rFonts w:ascii="Times New Roman" w:hAnsi="Times New Roman" w:cs="Times New Roman"/>
          <w:b/>
          <w:bCs/>
          <w:sz w:val="24"/>
          <w:szCs w:val="24"/>
        </w:rPr>
        <w:t>Shkalla metodologjike 2:</w:t>
      </w:r>
      <w:r w:rsidRPr="002C2666">
        <w:rPr>
          <w:rFonts w:ascii="Times New Roman" w:hAnsi="Times New Roman" w:cs="Times New Roman"/>
          <w:sz w:val="24"/>
          <w:szCs w:val="24"/>
        </w:rPr>
        <w:t xml:space="preserve"> Operatori i instalimit zbaton një faktor shkarkimi kombëtar specifik në përputhje me nenin 31, pikën 1, shkronjën (b) ose (c) të kësaj rregulloreje ose vlerat e parashikuara në përputhje me nenin 31, pikën 1, shkronjën (ç) të kësaj rregulloreje. </w:t>
      </w:r>
    </w:p>
    <w:p w14:paraId="6BEBDA6F" w14:textId="77777777" w:rsidR="003D0A79" w:rsidRPr="002C2666" w:rsidRDefault="003D0A79" w:rsidP="003D0A79">
      <w:pPr>
        <w:spacing w:after="0" w:line="240" w:lineRule="auto"/>
        <w:jc w:val="both"/>
        <w:rPr>
          <w:rFonts w:ascii="Times New Roman" w:hAnsi="Times New Roman" w:cs="Times New Roman"/>
          <w:sz w:val="24"/>
          <w:szCs w:val="24"/>
        </w:rPr>
      </w:pPr>
    </w:p>
    <w:p w14:paraId="55E666DA" w14:textId="3BD16CB2" w:rsidR="00C2311A" w:rsidRPr="002C2666" w:rsidRDefault="008164B0" w:rsidP="008164B0">
      <w:pPr>
        <w:spacing w:after="0" w:line="240" w:lineRule="auto"/>
        <w:jc w:val="both"/>
        <w:rPr>
          <w:rFonts w:ascii="Times New Roman" w:hAnsi="Times New Roman" w:cs="Times New Roman"/>
          <w:sz w:val="24"/>
          <w:szCs w:val="24"/>
        </w:rPr>
      </w:pPr>
      <w:r w:rsidRPr="002C2666">
        <w:rPr>
          <w:rFonts w:ascii="Times New Roman" w:hAnsi="Times New Roman" w:cs="Times New Roman"/>
          <w:b/>
          <w:bCs/>
          <w:sz w:val="24"/>
          <w:szCs w:val="24"/>
        </w:rPr>
        <w:t>Shkalla metodologjike 3:</w:t>
      </w:r>
      <w:r w:rsidRPr="002C2666">
        <w:rPr>
          <w:rFonts w:ascii="Times New Roman" w:hAnsi="Times New Roman" w:cs="Times New Roman"/>
          <w:sz w:val="24"/>
          <w:szCs w:val="24"/>
        </w:rPr>
        <w:t xml:space="preserve"> Operatori i instalimit përcakton faktorin e shkarkimit në përputhje me nenet 32 deri në 35 të kësaj rregulloreje. Raportet stekiometrike të </w:t>
      </w:r>
      <w:r w:rsidR="005E3449" w:rsidRPr="002C2666">
        <w:rPr>
          <w:rFonts w:ascii="Times New Roman" w:hAnsi="Times New Roman" w:cs="Times New Roman"/>
          <w:sz w:val="24"/>
          <w:szCs w:val="24"/>
        </w:rPr>
        <w:t xml:space="preserve">referuara </w:t>
      </w:r>
      <w:r w:rsidRPr="002C2666">
        <w:rPr>
          <w:rFonts w:ascii="Times New Roman" w:hAnsi="Times New Roman" w:cs="Times New Roman"/>
          <w:sz w:val="24"/>
          <w:szCs w:val="24"/>
        </w:rPr>
        <w:t>në</w:t>
      </w:r>
      <w:r w:rsidR="005E3449" w:rsidRPr="002C2666">
        <w:rPr>
          <w:rFonts w:ascii="Times New Roman" w:hAnsi="Times New Roman" w:cs="Times New Roman"/>
          <w:sz w:val="24"/>
          <w:szCs w:val="24"/>
        </w:rPr>
        <w:t xml:space="preserve"> Shtojcën </w:t>
      </w:r>
      <w:r w:rsidR="00BA0317" w:rsidRPr="002C2666">
        <w:rPr>
          <w:rFonts w:ascii="Times New Roman" w:hAnsi="Times New Roman" w:cs="Times New Roman"/>
          <w:sz w:val="24"/>
          <w:szCs w:val="24"/>
        </w:rPr>
        <w:t xml:space="preserve">VI, </w:t>
      </w:r>
      <w:r w:rsidRPr="002C2666">
        <w:rPr>
          <w:rFonts w:ascii="Times New Roman" w:hAnsi="Times New Roman" w:cs="Times New Roman"/>
          <w:sz w:val="24"/>
          <w:szCs w:val="24"/>
        </w:rPr>
        <w:t xml:space="preserve"> seksionin 2</w:t>
      </w:r>
      <w:r w:rsidR="00BA0317" w:rsidRPr="002C2666">
        <w:rPr>
          <w:rFonts w:ascii="Times New Roman" w:hAnsi="Times New Roman" w:cs="Times New Roman"/>
          <w:sz w:val="24"/>
          <w:szCs w:val="24"/>
        </w:rPr>
        <w:t>, Tabelën 3</w:t>
      </w:r>
      <w:r w:rsidRPr="002C2666">
        <w:rPr>
          <w:rFonts w:ascii="Times New Roman" w:hAnsi="Times New Roman" w:cs="Times New Roman"/>
          <w:sz w:val="24"/>
          <w:szCs w:val="24"/>
        </w:rPr>
        <w:t xml:space="preserve"> do të përdoren për të konvertuar të dhënat e përbërjes në faktorë </w:t>
      </w:r>
      <w:r w:rsidRPr="002C2666">
        <w:rPr>
          <w:rFonts w:ascii="Times New Roman" w:hAnsi="Times New Roman" w:cs="Times New Roman"/>
          <w:sz w:val="24"/>
          <w:szCs w:val="24"/>
        </w:rPr>
        <w:lastRenderedPageBreak/>
        <w:t>shkarkimi</w:t>
      </w:r>
      <w:r w:rsidR="00C2311A" w:rsidRPr="002C2666">
        <w:rPr>
          <w:rFonts w:ascii="Times New Roman" w:hAnsi="Times New Roman" w:cs="Times New Roman"/>
          <w:sz w:val="24"/>
          <w:szCs w:val="24"/>
        </w:rPr>
        <w:t xml:space="preserve"> duke supozuar </w:t>
      </w:r>
      <w:r w:rsidR="003C1F05" w:rsidRPr="002C2666">
        <w:rPr>
          <w:rFonts w:ascii="Times New Roman" w:hAnsi="Times New Roman" w:cs="Times New Roman"/>
          <w:sz w:val="24"/>
          <w:szCs w:val="24"/>
        </w:rPr>
        <w:t xml:space="preserve">se të gjitha oksidet metalike përkatëse kanë ardhur nga karbonatet përkatëse. </w:t>
      </w:r>
      <w:r w:rsidR="00476A2A" w:rsidRPr="002C2666">
        <w:rPr>
          <w:rFonts w:ascii="Times New Roman" w:hAnsi="Times New Roman" w:cs="Times New Roman"/>
          <w:sz w:val="24"/>
          <w:szCs w:val="24"/>
        </w:rPr>
        <w:t xml:space="preserve">Për këtë qëllim operatori i instalimit do të marrë parasysh të paktën CaO dhe MgO dhe duhet t'i japë AKM-së provën </w:t>
      </w:r>
      <w:r w:rsidR="00874198" w:rsidRPr="002C2666">
        <w:rPr>
          <w:rFonts w:ascii="Times New Roman" w:hAnsi="Times New Roman" w:cs="Times New Roman"/>
          <w:sz w:val="24"/>
          <w:szCs w:val="24"/>
        </w:rPr>
        <w:t xml:space="preserve">që qartëson </w:t>
      </w:r>
      <w:r w:rsidR="00476A2A" w:rsidRPr="002C2666">
        <w:rPr>
          <w:rFonts w:ascii="Times New Roman" w:hAnsi="Times New Roman" w:cs="Times New Roman"/>
          <w:sz w:val="24"/>
          <w:szCs w:val="24"/>
        </w:rPr>
        <w:t xml:space="preserve">se cilat okside të tjera metalike </w:t>
      </w:r>
      <w:r w:rsidR="00206E80" w:rsidRPr="002C2666">
        <w:rPr>
          <w:rFonts w:ascii="Times New Roman" w:hAnsi="Times New Roman" w:cs="Times New Roman"/>
          <w:sz w:val="24"/>
          <w:szCs w:val="24"/>
        </w:rPr>
        <w:t xml:space="preserve">janë të lidhura </w:t>
      </w:r>
      <w:r w:rsidR="00476A2A" w:rsidRPr="002C2666">
        <w:rPr>
          <w:rFonts w:ascii="Times New Roman" w:hAnsi="Times New Roman" w:cs="Times New Roman"/>
          <w:sz w:val="24"/>
          <w:szCs w:val="24"/>
        </w:rPr>
        <w:t>me karbonatet</w:t>
      </w:r>
      <w:r w:rsidR="00206E80" w:rsidRPr="002C2666">
        <w:rPr>
          <w:rFonts w:ascii="Times New Roman" w:hAnsi="Times New Roman" w:cs="Times New Roman"/>
          <w:sz w:val="24"/>
          <w:szCs w:val="24"/>
        </w:rPr>
        <w:t xml:space="preserve"> që përmbahen</w:t>
      </w:r>
      <w:r w:rsidR="00476A2A" w:rsidRPr="002C2666">
        <w:rPr>
          <w:rFonts w:ascii="Times New Roman" w:hAnsi="Times New Roman" w:cs="Times New Roman"/>
          <w:sz w:val="24"/>
          <w:szCs w:val="24"/>
        </w:rPr>
        <w:t xml:space="preserve"> </w:t>
      </w:r>
      <w:r w:rsidR="00206E80" w:rsidRPr="002C2666">
        <w:rPr>
          <w:rFonts w:ascii="Times New Roman" w:hAnsi="Times New Roman" w:cs="Times New Roman"/>
          <w:sz w:val="24"/>
          <w:szCs w:val="24"/>
        </w:rPr>
        <w:t>tek</w:t>
      </w:r>
      <w:r w:rsidR="00476A2A" w:rsidRPr="002C2666">
        <w:rPr>
          <w:rFonts w:ascii="Times New Roman" w:hAnsi="Times New Roman" w:cs="Times New Roman"/>
          <w:sz w:val="24"/>
          <w:szCs w:val="24"/>
        </w:rPr>
        <w:t xml:space="preserve"> lëndët e para.</w:t>
      </w:r>
    </w:p>
    <w:p w14:paraId="66CB40E2" w14:textId="77777777" w:rsidR="008164B0" w:rsidRPr="002C2666" w:rsidRDefault="008164B0" w:rsidP="00551301">
      <w:pPr>
        <w:spacing w:after="0" w:line="240" w:lineRule="auto"/>
        <w:jc w:val="both"/>
        <w:rPr>
          <w:rFonts w:ascii="Times New Roman" w:hAnsi="Times New Roman" w:cs="Times New Roman"/>
          <w:sz w:val="24"/>
          <w:szCs w:val="24"/>
        </w:rPr>
      </w:pPr>
    </w:p>
    <w:p w14:paraId="77A9D589" w14:textId="1C43C95E" w:rsidR="00111073" w:rsidRPr="002C2666" w:rsidRDefault="00111073" w:rsidP="00111073">
      <w:pPr>
        <w:spacing w:after="0" w:line="240" w:lineRule="auto"/>
        <w:jc w:val="both"/>
        <w:rPr>
          <w:rFonts w:ascii="Times New Roman" w:eastAsia="Times New Roman" w:hAnsi="Times New Roman" w:cs="Times New Roman"/>
          <w:kern w:val="0"/>
          <w:sz w:val="24"/>
          <w:szCs w:val="24"/>
          <w14:ligatures w14:val="none"/>
        </w:rPr>
      </w:pPr>
      <w:r w:rsidRPr="002C2666">
        <w:rPr>
          <w:rFonts w:ascii="Times New Roman" w:hAnsi="Times New Roman" w:cs="Times New Roman"/>
          <w:b/>
          <w:bCs/>
          <w:sz w:val="24"/>
          <w:szCs w:val="24"/>
        </w:rPr>
        <w:t>4.4. Shkall</w:t>
      </w:r>
      <w:r w:rsidRPr="002C2666">
        <w:rPr>
          <w:rFonts w:ascii="Times New Roman" w:eastAsia="Times New Roman" w:hAnsi="Times New Roman" w:cs="Times New Roman"/>
          <w:b/>
          <w:bCs/>
          <w:kern w:val="0"/>
          <w:sz w:val="24"/>
          <w:szCs w:val="24"/>
          <w14:ligatures w14:val="none"/>
        </w:rPr>
        <w:t xml:space="preserve">ët metodologjike për faktorin e konvertimit kur përdoret Metoda </w:t>
      </w:r>
      <w:r w:rsidR="00345068" w:rsidRPr="002C2666">
        <w:rPr>
          <w:rFonts w:ascii="Times New Roman" w:eastAsia="Times New Roman" w:hAnsi="Times New Roman" w:cs="Times New Roman"/>
          <w:b/>
          <w:bCs/>
          <w:kern w:val="0"/>
          <w:sz w:val="24"/>
          <w:szCs w:val="24"/>
          <w14:ligatures w14:val="none"/>
        </w:rPr>
        <w:t>B</w:t>
      </w:r>
      <w:r w:rsidRPr="002C2666">
        <w:rPr>
          <w:rFonts w:ascii="Times New Roman" w:eastAsia="Times New Roman" w:hAnsi="Times New Roman" w:cs="Times New Roman"/>
          <w:kern w:val="0"/>
          <w:sz w:val="24"/>
          <w:szCs w:val="24"/>
          <w14:ligatures w14:val="none"/>
        </w:rPr>
        <w:t xml:space="preserve"> </w:t>
      </w:r>
    </w:p>
    <w:p w14:paraId="2AD208EB" w14:textId="77777777" w:rsidR="00111073" w:rsidRPr="002C2666" w:rsidRDefault="00111073" w:rsidP="00551301">
      <w:pPr>
        <w:spacing w:after="0" w:line="240" w:lineRule="auto"/>
        <w:jc w:val="both"/>
        <w:rPr>
          <w:rFonts w:ascii="Times New Roman" w:hAnsi="Times New Roman" w:cs="Times New Roman"/>
          <w:sz w:val="24"/>
          <w:szCs w:val="24"/>
        </w:rPr>
      </w:pPr>
    </w:p>
    <w:p w14:paraId="0C8A073F" w14:textId="77777777" w:rsidR="00210349" w:rsidRPr="002C2666" w:rsidRDefault="00210349" w:rsidP="00210349">
      <w:pPr>
        <w:spacing w:after="0" w:line="240" w:lineRule="auto"/>
        <w:jc w:val="both"/>
        <w:rPr>
          <w:rFonts w:ascii="Times New Roman" w:eastAsia="Times New Roman" w:hAnsi="Times New Roman" w:cs="Times New Roman"/>
          <w:kern w:val="0"/>
          <w:sz w:val="24"/>
          <w:szCs w:val="24"/>
          <w14:ligatures w14:val="none"/>
        </w:rPr>
      </w:pPr>
      <w:r w:rsidRPr="002C2666">
        <w:rPr>
          <w:rFonts w:ascii="Times New Roman" w:eastAsia="Times New Roman" w:hAnsi="Times New Roman" w:cs="Times New Roman"/>
          <w:b/>
          <w:bCs/>
          <w:kern w:val="0"/>
          <w:sz w:val="24"/>
          <w:szCs w:val="24"/>
          <w14:ligatures w14:val="none"/>
        </w:rPr>
        <w:t xml:space="preserve">Shkalla metodologjike 1: </w:t>
      </w:r>
      <w:r w:rsidRPr="002C2666">
        <w:rPr>
          <w:rFonts w:ascii="Times New Roman" w:eastAsia="Times New Roman" w:hAnsi="Times New Roman" w:cs="Times New Roman"/>
          <w:kern w:val="0"/>
          <w:sz w:val="24"/>
          <w:szCs w:val="24"/>
          <w14:ligatures w14:val="none"/>
        </w:rPr>
        <w:t>P</w:t>
      </w:r>
      <w:r w:rsidRPr="002C2666">
        <w:rPr>
          <w:rFonts w:ascii="Times New Roman" w:hAnsi="Times New Roman" w:cs="Times New Roman"/>
          <w:sz w:val="24"/>
          <w:szCs w:val="24"/>
        </w:rPr>
        <w:t xml:space="preserve">ërdoret faktori i konvertimit i barabartë me 1. </w:t>
      </w:r>
    </w:p>
    <w:p w14:paraId="2644C04C" w14:textId="77777777" w:rsidR="00210349" w:rsidRPr="002C2666" w:rsidRDefault="00210349" w:rsidP="00210349">
      <w:pPr>
        <w:spacing w:after="0" w:line="240" w:lineRule="auto"/>
        <w:jc w:val="both"/>
        <w:rPr>
          <w:rFonts w:ascii="Times New Roman" w:eastAsia="Times New Roman" w:hAnsi="Times New Roman" w:cs="Times New Roman"/>
          <w:b/>
          <w:bCs/>
          <w:kern w:val="0"/>
          <w:sz w:val="24"/>
          <w:szCs w:val="24"/>
          <w14:ligatures w14:val="none"/>
        </w:rPr>
      </w:pPr>
    </w:p>
    <w:p w14:paraId="3691F73B" w14:textId="388F8281" w:rsidR="00210349" w:rsidRPr="002C2666" w:rsidRDefault="00210349" w:rsidP="00210349">
      <w:pPr>
        <w:spacing w:after="0" w:line="240" w:lineRule="auto"/>
        <w:jc w:val="both"/>
        <w:rPr>
          <w:rFonts w:ascii="Times New Roman" w:hAnsi="Times New Roman" w:cs="Times New Roman"/>
          <w:sz w:val="24"/>
          <w:szCs w:val="24"/>
        </w:rPr>
      </w:pPr>
      <w:r w:rsidRPr="002C2666">
        <w:rPr>
          <w:rFonts w:ascii="Times New Roman" w:eastAsia="Times New Roman" w:hAnsi="Times New Roman" w:cs="Times New Roman"/>
          <w:b/>
          <w:bCs/>
          <w:kern w:val="0"/>
          <w:sz w:val="24"/>
          <w:szCs w:val="24"/>
          <w14:ligatures w14:val="none"/>
        </w:rPr>
        <w:t xml:space="preserve">Shkalla metodologjike 2: </w:t>
      </w:r>
      <w:r w:rsidR="00044907" w:rsidRPr="002C2666">
        <w:rPr>
          <w:rFonts w:ascii="Times New Roman" w:eastAsia="Times New Roman" w:hAnsi="Times New Roman" w:cs="Times New Roman"/>
          <w:kern w:val="0"/>
          <w:sz w:val="24"/>
          <w:szCs w:val="24"/>
          <w14:ligatures w14:val="none"/>
        </w:rPr>
        <w:t xml:space="preserve">Sasia e </w:t>
      </w:r>
      <w:r w:rsidR="00320E16" w:rsidRPr="002C2666">
        <w:rPr>
          <w:rFonts w:ascii="Times New Roman" w:eastAsia="Times New Roman" w:hAnsi="Times New Roman" w:cs="Times New Roman"/>
          <w:kern w:val="0"/>
          <w:sz w:val="24"/>
          <w:szCs w:val="24"/>
          <w14:ligatures w14:val="none"/>
        </w:rPr>
        <w:t>përbërësve</w:t>
      </w:r>
      <w:r w:rsidR="003B4F69" w:rsidRPr="002C2666">
        <w:rPr>
          <w:rFonts w:ascii="Times New Roman" w:eastAsia="Times New Roman" w:hAnsi="Times New Roman" w:cs="Times New Roman"/>
          <w:kern w:val="0"/>
          <w:sz w:val="24"/>
          <w:szCs w:val="24"/>
          <w14:ligatures w14:val="none"/>
        </w:rPr>
        <w:t xml:space="preserve"> kimikë</w:t>
      </w:r>
      <w:r w:rsidR="00044907" w:rsidRPr="002C2666">
        <w:rPr>
          <w:rFonts w:ascii="Times New Roman" w:eastAsia="Times New Roman" w:hAnsi="Times New Roman" w:cs="Times New Roman"/>
          <w:kern w:val="0"/>
          <w:sz w:val="24"/>
          <w:szCs w:val="24"/>
          <w14:ligatures w14:val="none"/>
        </w:rPr>
        <w:t xml:space="preserve"> jo-karbonate të metaleve përkatëse </w:t>
      </w:r>
      <w:r w:rsidR="003B4F69" w:rsidRPr="002C2666">
        <w:rPr>
          <w:rFonts w:ascii="Times New Roman" w:eastAsia="Times New Roman" w:hAnsi="Times New Roman" w:cs="Times New Roman"/>
          <w:kern w:val="0"/>
          <w:sz w:val="24"/>
          <w:szCs w:val="24"/>
          <w14:ligatures w14:val="none"/>
        </w:rPr>
        <w:t xml:space="preserve">që përmbahen tek </w:t>
      </w:r>
      <w:r w:rsidR="00044907" w:rsidRPr="002C2666">
        <w:rPr>
          <w:rFonts w:ascii="Times New Roman" w:eastAsia="Times New Roman" w:hAnsi="Times New Roman" w:cs="Times New Roman"/>
          <w:kern w:val="0"/>
          <w:sz w:val="24"/>
          <w:szCs w:val="24"/>
          <w14:ligatures w14:val="none"/>
        </w:rPr>
        <w:t xml:space="preserve">lëndët e para, duke përfshirë pluhurin e rikthyer </w:t>
      </w:r>
      <w:r w:rsidR="00424375" w:rsidRPr="002C2666">
        <w:rPr>
          <w:rFonts w:ascii="Times New Roman" w:eastAsia="Times New Roman" w:hAnsi="Times New Roman" w:cs="Times New Roman"/>
          <w:kern w:val="0"/>
          <w:sz w:val="24"/>
          <w:szCs w:val="24"/>
          <w14:ligatures w14:val="none"/>
        </w:rPr>
        <w:t xml:space="preserve">në proces </w:t>
      </w:r>
      <w:r w:rsidR="00044907" w:rsidRPr="002C2666">
        <w:rPr>
          <w:rFonts w:ascii="Times New Roman" w:eastAsia="Times New Roman" w:hAnsi="Times New Roman" w:cs="Times New Roman"/>
          <w:kern w:val="0"/>
          <w:sz w:val="24"/>
          <w:szCs w:val="24"/>
          <w14:ligatures w14:val="none"/>
        </w:rPr>
        <w:t>ose hirin fluturues ose materiale të tjera tashmë të kalcinuara, do të pasqyrohet përmes faktorëve të konvertimit me një vlerë ndërmjet 0 dhe 1, ku vlera 1 korrespondon me një shndërrim të plotë të karbonateve të lëndës së parë në okside. Përcaktim</w:t>
      </w:r>
      <w:r w:rsidR="00347683" w:rsidRPr="002C2666">
        <w:rPr>
          <w:rFonts w:ascii="Times New Roman" w:eastAsia="Times New Roman" w:hAnsi="Times New Roman" w:cs="Times New Roman"/>
          <w:kern w:val="0"/>
          <w:sz w:val="24"/>
          <w:szCs w:val="24"/>
          <w14:ligatures w14:val="none"/>
        </w:rPr>
        <w:t>et e</w:t>
      </w:r>
      <w:r w:rsidR="00044907" w:rsidRPr="002C2666">
        <w:rPr>
          <w:rFonts w:ascii="Times New Roman" w:eastAsia="Times New Roman" w:hAnsi="Times New Roman" w:cs="Times New Roman"/>
          <w:kern w:val="0"/>
          <w:sz w:val="24"/>
          <w:szCs w:val="24"/>
          <w14:ligatures w14:val="none"/>
        </w:rPr>
        <w:t xml:space="preserve"> </w:t>
      </w:r>
      <w:r w:rsidR="00347683" w:rsidRPr="002C2666">
        <w:rPr>
          <w:rFonts w:ascii="Times New Roman" w:eastAsia="Times New Roman" w:hAnsi="Times New Roman" w:cs="Times New Roman"/>
          <w:kern w:val="0"/>
          <w:sz w:val="24"/>
          <w:szCs w:val="24"/>
          <w14:ligatures w14:val="none"/>
        </w:rPr>
        <w:t>mëtejshme të</w:t>
      </w:r>
      <w:r w:rsidR="00044907" w:rsidRPr="002C2666">
        <w:rPr>
          <w:rFonts w:ascii="Times New Roman" w:eastAsia="Times New Roman" w:hAnsi="Times New Roman" w:cs="Times New Roman"/>
          <w:kern w:val="0"/>
          <w:sz w:val="24"/>
          <w:szCs w:val="24"/>
          <w14:ligatures w14:val="none"/>
        </w:rPr>
        <w:t xml:space="preserve"> parametrave kimikë </w:t>
      </w:r>
      <w:r w:rsidR="00E92E2E" w:rsidRPr="002C2666">
        <w:rPr>
          <w:rFonts w:ascii="Times New Roman" w:eastAsia="Times New Roman" w:hAnsi="Times New Roman" w:cs="Times New Roman"/>
          <w:kern w:val="0"/>
          <w:sz w:val="24"/>
          <w:szCs w:val="24"/>
          <w14:ligatures w14:val="none"/>
        </w:rPr>
        <w:t>që kanë të bë</w:t>
      </w:r>
      <w:r w:rsidR="00C00715" w:rsidRPr="002C2666">
        <w:rPr>
          <w:rFonts w:ascii="Times New Roman" w:eastAsia="Times New Roman" w:hAnsi="Times New Roman" w:cs="Times New Roman"/>
          <w:kern w:val="0"/>
          <w:sz w:val="24"/>
          <w:szCs w:val="24"/>
          <w14:ligatures w14:val="none"/>
        </w:rPr>
        <w:t>jnë me elementet hyrëse të procesit</w:t>
      </w:r>
      <w:r w:rsidR="00044907" w:rsidRPr="002C2666">
        <w:rPr>
          <w:rFonts w:ascii="Times New Roman" w:eastAsia="Times New Roman" w:hAnsi="Times New Roman" w:cs="Times New Roman"/>
          <w:kern w:val="0"/>
          <w:sz w:val="24"/>
          <w:szCs w:val="24"/>
          <w14:ligatures w14:val="none"/>
        </w:rPr>
        <w:t xml:space="preserve"> do të kryhet në përputhje me nenet 32 deri në 35</w:t>
      </w:r>
      <w:r w:rsidR="00C00715" w:rsidRPr="002C2666">
        <w:rPr>
          <w:rFonts w:ascii="Times New Roman" w:eastAsia="Times New Roman" w:hAnsi="Times New Roman" w:cs="Times New Roman"/>
          <w:kern w:val="0"/>
          <w:sz w:val="24"/>
          <w:szCs w:val="24"/>
          <w14:ligatures w14:val="none"/>
        </w:rPr>
        <w:t xml:space="preserve"> të kësaj rregulloreje</w:t>
      </w:r>
      <w:r w:rsidR="00044907" w:rsidRPr="002C2666">
        <w:rPr>
          <w:rFonts w:ascii="Times New Roman" w:eastAsia="Times New Roman" w:hAnsi="Times New Roman" w:cs="Times New Roman"/>
          <w:kern w:val="0"/>
          <w:sz w:val="24"/>
          <w:szCs w:val="24"/>
          <w14:ligatures w14:val="none"/>
        </w:rPr>
        <w:t>.</w:t>
      </w:r>
    </w:p>
    <w:p w14:paraId="111C210B" w14:textId="77777777" w:rsidR="00111073" w:rsidRPr="002C2666" w:rsidRDefault="00111073" w:rsidP="00551301">
      <w:pPr>
        <w:spacing w:after="0" w:line="240" w:lineRule="auto"/>
        <w:jc w:val="both"/>
        <w:rPr>
          <w:rFonts w:ascii="Times New Roman" w:hAnsi="Times New Roman" w:cs="Times New Roman"/>
          <w:sz w:val="24"/>
          <w:szCs w:val="24"/>
        </w:rPr>
      </w:pPr>
    </w:p>
    <w:p w14:paraId="591D633F" w14:textId="13967104" w:rsidR="009726AF" w:rsidRPr="002C2666" w:rsidRDefault="009726AF" w:rsidP="009726AF">
      <w:pPr>
        <w:spacing w:after="0" w:line="240" w:lineRule="auto"/>
        <w:jc w:val="both"/>
        <w:rPr>
          <w:rFonts w:ascii="Times New Roman" w:eastAsia="Times New Roman" w:hAnsi="Times New Roman" w:cs="Times New Roman"/>
          <w:kern w:val="0"/>
          <w:sz w:val="24"/>
          <w:szCs w:val="24"/>
          <w14:ligatures w14:val="none"/>
        </w:rPr>
      </w:pPr>
      <w:r w:rsidRPr="002C2666">
        <w:rPr>
          <w:rFonts w:ascii="Times New Roman" w:hAnsi="Times New Roman" w:cs="Times New Roman"/>
          <w:b/>
          <w:bCs/>
          <w:sz w:val="24"/>
          <w:szCs w:val="24"/>
        </w:rPr>
        <w:t>4.</w:t>
      </w:r>
      <w:r w:rsidR="00D0727B" w:rsidRPr="002C2666">
        <w:rPr>
          <w:rFonts w:ascii="Times New Roman" w:hAnsi="Times New Roman" w:cs="Times New Roman"/>
          <w:b/>
          <w:bCs/>
          <w:sz w:val="24"/>
          <w:szCs w:val="24"/>
        </w:rPr>
        <w:t>5</w:t>
      </w:r>
      <w:r w:rsidRPr="002C2666">
        <w:rPr>
          <w:rFonts w:ascii="Times New Roman" w:hAnsi="Times New Roman" w:cs="Times New Roman"/>
          <w:b/>
          <w:bCs/>
          <w:sz w:val="24"/>
          <w:szCs w:val="24"/>
        </w:rPr>
        <w:t>. Shkall</w:t>
      </w:r>
      <w:r w:rsidRPr="002C2666">
        <w:rPr>
          <w:rFonts w:ascii="Times New Roman" w:eastAsia="Times New Roman" w:hAnsi="Times New Roman" w:cs="Times New Roman"/>
          <w:b/>
          <w:bCs/>
          <w:kern w:val="0"/>
          <w:sz w:val="24"/>
          <w:szCs w:val="24"/>
          <w14:ligatures w14:val="none"/>
        </w:rPr>
        <w:t xml:space="preserve">ët metodologjike për vlerën kalorifike neto (NCV) </w:t>
      </w:r>
      <w:r w:rsidRPr="002C2666">
        <w:rPr>
          <w:rFonts w:ascii="Times New Roman" w:eastAsia="Times New Roman" w:hAnsi="Times New Roman" w:cs="Times New Roman"/>
          <w:kern w:val="0"/>
          <w:sz w:val="24"/>
          <w:szCs w:val="24"/>
          <w14:ligatures w14:val="none"/>
        </w:rPr>
        <w:t xml:space="preserve"> </w:t>
      </w:r>
    </w:p>
    <w:p w14:paraId="0813C0ED" w14:textId="77777777" w:rsidR="00347683" w:rsidRPr="002C2666" w:rsidRDefault="00347683" w:rsidP="00551301">
      <w:pPr>
        <w:spacing w:after="0" w:line="240" w:lineRule="auto"/>
        <w:jc w:val="both"/>
        <w:rPr>
          <w:rFonts w:ascii="Times New Roman" w:hAnsi="Times New Roman" w:cs="Times New Roman"/>
          <w:sz w:val="24"/>
          <w:szCs w:val="24"/>
        </w:rPr>
      </w:pPr>
    </w:p>
    <w:p w14:paraId="1EFF1456" w14:textId="5146A7F9" w:rsidR="003839B6" w:rsidRPr="002C2666" w:rsidRDefault="001F3881" w:rsidP="00551301">
      <w:pPr>
        <w:spacing w:after="0" w:line="240" w:lineRule="auto"/>
        <w:jc w:val="both"/>
        <w:rPr>
          <w:rFonts w:ascii="Times New Roman" w:eastAsia="Times New Roman" w:hAnsi="Times New Roman" w:cs="Times New Roman"/>
          <w:kern w:val="0"/>
          <w:sz w:val="24"/>
          <w:szCs w:val="24"/>
          <w14:ligatures w14:val="none"/>
        </w:rPr>
      </w:pPr>
      <w:r w:rsidRPr="002C2666">
        <w:rPr>
          <w:rFonts w:ascii="Times New Roman" w:hAnsi="Times New Roman" w:cs="Times New Roman"/>
          <w:sz w:val="24"/>
          <w:szCs w:val="24"/>
        </w:rPr>
        <w:t xml:space="preserve">Kur </w:t>
      </w:r>
      <w:r w:rsidRPr="002C2666">
        <w:rPr>
          <w:rFonts w:ascii="Times New Roman" w:eastAsia="Times New Roman" w:hAnsi="Times New Roman" w:cs="Times New Roman"/>
          <w:kern w:val="0"/>
          <w:sz w:val="24"/>
          <w:szCs w:val="24"/>
          <w14:ligatures w14:val="none"/>
        </w:rPr>
        <w:t xml:space="preserve">është e </w:t>
      </w:r>
      <w:r w:rsidR="003839B6" w:rsidRPr="002C2666">
        <w:rPr>
          <w:rFonts w:ascii="Times New Roman" w:eastAsia="Times New Roman" w:hAnsi="Times New Roman" w:cs="Times New Roman"/>
          <w:kern w:val="0"/>
          <w:sz w:val="24"/>
          <w:szCs w:val="24"/>
          <w14:ligatures w14:val="none"/>
        </w:rPr>
        <w:t>zbatueshme</w:t>
      </w:r>
      <w:r w:rsidRPr="002C2666">
        <w:rPr>
          <w:rFonts w:ascii="Times New Roman" w:eastAsia="Times New Roman" w:hAnsi="Times New Roman" w:cs="Times New Roman"/>
          <w:kern w:val="0"/>
          <w:sz w:val="24"/>
          <w:szCs w:val="24"/>
          <w14:ligatures w14:val="none"/>
        </w:rPr>
        <w:t xml:space="preserve">, operatori i instalimit përcakton </w:t>
      </w:r>
      <w:r w:rsidR="003839B6" w:rsidRPr="002C2666">
        <w:rPr>
          <w:rFonts w:ascii="Times New Roman" w:eastAsia="Times New Roman" w:hAnsi="Times New Roman" w:cs="Times New Roman"/>
          <w:kern w:val="0"/>
          <w:sz w:val="24"/>
          <w:szCs w:val="24"/>
          <w14:ligatures w14:val="none"/>
        </w:rPr>
        <w:t xml:space="preserve">vlerën kalorifike neto të materialit të procesit duke përdorur shkallët metodoligjike të përcaktuara në seksionin 2.2 të kësaj shtojce. NCV konsiderohet jo i zbatueshëm për </w:t>
      </w:r>
      <w:r w:rsidR="00B7025F" w:rsidRPr="002C2666">
        <w:rPr>
          <w:rFonts w:ascii="Times New Roman" w:eastAsia="Times New Roman" w:hAnsi="Times New Roman" w:cs="Times New Roman"/>
          <w:kern w:val="0"/>
          <w:sz w:val="24"/>
          <w:szCs w:val="24"/>
          <w14:ligatures w14:val="none"/>
        </w:rPr>
        <w:t>rrymat e vogla të shkarkimit</w:t>
      </w:r>
      <w:r w:rsidR="003839B6" w:rsidRPr="002C2666">
        <w:rPr>
          <w:rFonts w:ascii="Times New Roman" w:eastAsia="Times New Roman" w:hAnsi="Times New Roman" w:cs="Times New Roman"/>
          <w:kern w:val="0"/>
          <w:sz w:val="24"/>
          <w:szCs w:val="24"/>
          <w14:ligatures w14:val="none"/>
        </w:rPr>
        <w:t xml:space="preserve"> </w:t>
      </w:r>
      <w:r w:rsidR="00B7025F" w:rsidRPr="002C2666">
        <w:rPr>
          <w:rFonts w:ascii="Times New Roman" w:eastAsia="Times New Roman" w:hAnsi="Times New Roman" w:cs="Times New Roman"/>
          <w:kern w:val="0"/>
          <w:sz w:val="24"/>
          <w:szCs w:val="24"/>
          <w14:ligatures w14:val="none"/>
        </w:rPr>
        <w:t>(</w:t>
      </w:r>
      <w:r w:rsidR="003839B6" w:rsidRPr="002C2666">
        <w:rPr>
          <w:rFonts w:ascii="Times New Roman" w:eastAsia="Times New Roman" w:hAnsi="Times New Roman" w:cs="Times New Roman"/>
          <w:kern w:val="0"/>
          <w:sz w:val="24"/>
          <w:szCs w:val="24"/>
          <w14:ligatures w14:val="none"/>
        </w:rPr>
        <w:t>de minimis</w:t>
      </w:r>
      <w:r w:rsidR="00B7025F" w:rsidRPr="002C2666">
        <w:rPr>
          <w:rFonts w:ascii="Times New Roman" w:eastAsia="Times New Roman" w:hAnsi="Times New Roman" w:cs="Times New Roman"/>
          <w:kern w:val="0"/>
          <w:sz w:val="24"/>
          <w:szCs w:val="24"/>
          <w14:ligatures w14:val="none"/>
        </w:rPr>
        <w:t>)</w:t>
      </w:r>
      <w:r w:rsidR="003839B6" w:rsidRPr="002C2666">
        <w:rPr>
          <w:rFonts w:ascii="Times New Roman" w:eastAsia="Times New Roman" w:hAnsi="Times New Roman" w:cs="Times New Roman"/>
          <w:kern w:val="0"/>
          <w:sz w:val="24"/>
          <w:szCs w:val="24"/>
          <w14:ligatures w14:val="none"/>
        </w:rPr>
        <w:t xml:space="preserve"> ose kur materiali nuk është i djegshëm</w:t>
      </w:r>
      <w:r w:rsidR="0084302B" w:rsidRPr="002C2666">
        <w:rPr>
          <w:rFonts w:ascii="Times New Roman" w:eastAsia="Times New Roman" w:hAnsi="Times New Roman" w:cs="Times New Roman"/>
          <w:kern w:val="0"/>
          <w:sz w:val="24"/>
          <w:szCs w:val="24"/>
          <w14:ligatures w14:val="none"/>
        </w:rPr>
        <w:t xml:space="preserve"> në vetvete</w:t>
      </w:r>
      <w:r w:rsidR="003839B6" w:rsidRPr="002C2666">
        <w:rPr>
          <w:rFonts w:ascii="Times New Roman" w:eastAsia="Times New Roman" w:hAnsi="Times New Roman" w:cs="Times New Roman"/>
          <w:kern w:val="0"/>
          <w:sz w:val="24"/>
          <w:szCs w:val="24"/>
          <w14:ligatures w14:val="none"/>
        </w:rPr>
        <w:t xml:space="preserve"> pa shtuar </w:t>
      </w:r>
      <w:r w:rsidR="0084302B" w:rsidRPr="002C2666">
        <w:rPr>
          <w:rFonts w:ascii="Times New Roman" w:eastAsia="Times New Roman" w:hAnsi="Times New Roman" w:cs="Times New Roman"/>
          <w:kern w:val="0"/>
          <w:sz w:val="24"/>
          <w:szCs w:val="24"/>
          <w14:ligatures w14:val="none"/>
        </w:rPr>
        <w:t>lëndë djegëse</w:t>
      </w:r>
      <w:r w:rsidR="003839B6" w:rsidRPr="002C2666">
        <w:rPr>
          <w:rFonts w:ascii="Times New Roman" w:eastAsia="Times New Roman" w:hAnsi="Times New Roman" w:cs="Times New Roman"/>
          <w:kern w:val="0"/>
          <w:sz w:val="24"/>
          <w:szCs w:val="24"/>
          <w14:ligatures w14:val="none"/>
        </w:rPr>
        <w:t xml:space="preserve"> të tjera. Në rast </w:t>
      </w:r>
      <w:r w:rsidR="006840DB" w:rsidRPr="002C2666">
        <w:rPr>
          <w:rFonts w:ascii="Times New Roman" w:eastAsia="Times New Roman" w:hAnsi="Times New Roman" w:cs="Times New Roman"/>
          <w:kern w:val="0"/>
          <w:sz w:val="24"/>
          <w:szCs w:val="24"/>
          <w14:ligatures w14:val="none"/>
        </w:rPr>
        <w:t>dyshimi</w:t>
      </w:r>
      <w:r w:rsidR="003839B6" w:rsidRPr="002C2666">
        <w:rPr>
          <w:rFonts w:ascii="Times New Roman" w:eastAsia="Times New Roman" w:hAnsi="Times New Roman" w:cs="Times New Roman"/>
          <w:kern w:val="0"/>
          <w:sz w:val="24"/>
          <w:szCs w:val="24"/>
          <w14:ligatures w14:val="none"/>
        </w:rPr>
        <w:t>, operatori</w:t>
      </w:r>
      <w:r w:rsidR="0084302B" w:rsidRPr="002C2666">
        <w:rPr>
          <w:rFonts w:ascii="Times New Roman" w:eastAsia="Times New Roman" w:hAnsi="Times New Roman" w:cs="Times New Roman"/>
          <w:kern w:val="0"/>
          <w:sz w:val="24"/>
          <w:szCs w:val="24"/>
          <w14:ligatures w14:val="none"/>
        </w:rPr>
        <w:t xml:space="preserve"> i instalimit</w:t>
      </w:r>
      <w:r w:rsidR="003839B6" w:rsidRPr="002C2666">
        <w:rPr>
          <w:rFonts w:ascii="Times New Roman" w:eastAsia="Times New Roman" w:hAnsi="Times New Roman" w:cs="Times New Roman"/>
          <w:kern w:val="0"/>
          <w:sz w:val="24"/>
          <w:szCs w:val="24"/>
          <w14:ligatures w14:val="none"/>
        </w:rPr>
        <w:t xml:space="preserve"> duhet të kërkojë konfirmim nga </w:t>
      </w:r>
      <w:r w:rsidR="006840DB" w:rsidRPr="002C2666">
        <w:rPr>
          <w:rFonts w:ascii="Times New Roman" w:eastAsia="Times New Roman" w:hAnsi="Times New Roman" w:cs="Times New Roman"/>
          <w:kern w:val="0"/>
          <w:sz w:val="24"/>
          <w:szCs w:val="24"/>
          <w14:ligatures w14:val="none"/>
        </w:rPr>
        <w:t>AKM-ja</w:t>
      </w:r>
      <w:r w:rsidR="003839B6" w:rsidRPr="002C2666">
        <w:rPr>
          <w:rFonts w:ascii="Times New Roman" w:eastAsia="Times New Roman" w:hAnsi="Times New Roman" w:cs="Times New Roman"/>
          <w:kern w:val="0"/>
          <w:sz w:val="24"/>
          <w:szCs w:val="24"/>
          <w14:ligatures w14:val="none"/>
        </w:rPr>
        <w:t xml:space="preserve"> nëse NCV duhet të monitorohet dhe raportohet. </w:t>
      </w:r>
    </w:p>
    <w:p w14:paraId="242326B4" w14:textId="77777777" w:rsidR="001F3881" w:rsidRPr="002C2666" w:rsidRDefault="001F3881" w:rsidP="00551301">
      <w:pPr>
        <w:spacing w:after="0" w:line="240" w:lineRule="auto"/>
        <w:jc w:val="both"/>
        <w:rPr>
          <w:rFonts w:ascii="Times New Roman" w:hAnsi="Times New Roman" w:cs="Times New Roman"/>
          <w:sz w:val="24"/>
          <w:szCs w:val="24"/>
        </w:rPr>
      </w:pPr>
    </w:p>
    <w:p w14:paraId="4D5C7D0E" w14:textId="4198FFA2" w:rsidR="00F31654" w:rsidRPr="002C2666" w:rsidRDefault="00F31654" w:rsidP="00551301">
      <w:pPr>
        <w:spacing w:after="0" w:line="240" w:lineRule="auto"/>
        <w:jc w:val="both"/>
        <w:rPr>
          <w:rFonts w:ascii="Times New Roman" w:hAnsi="Times New Roman" w:cs="Times New Roman"/>
          <w:sz w:val="24"/>
          <w:szCs w:val="24"/>
        </w:rPr>
      </w:pPr>
      <w:r w:rsidRPr="002C2666">
        <w:rPr>
          <w:rFonts w:ascii="Times New Roman" w:hAnsi="Times New Roman" w:cs="Times New Roman"/>
          <w:b/>
          <w:bCs/>
          <w:sz w:val="24"/>
          <w:szCs w:val="24"/>
        </w:rPr>
        <w:t>4.6. Shkall</w:t>
      </w:r>
      <w:r w:rsidRPr="002C2666">
        <w:rPr>
          <w:rFonts w:ascii="Times New Roman" w:eastAsia="Times New Roman" w:hAnsi="Times New Roman" w:cs="Times New Roman"/>
          <w:b/>
          <w:bCs/>
          <w:kern w:val="0"/>
          <w:sz w:val="24"/>
          <w:szCs w:val="24"/>
          <w14:ligatures w14:val="none"/>
        </w:rPr>
        <w:t xml:space="preserve">ët metodologjike për </w:t>
      </w:r>
      <w:r w:rsidR="00C24290" w:rsidRPr="002C2666">
        <w:rPr>
          <w:rFonts w:ascii="Times New Roman" w:eastAsia="Times New Roman" w:hAnsi="Times New Roman" w:cs="Times New Roman"/>
          <w:b/>
          <w:bCs/>
          <w:kern w:val="0"/>
          <w:sz w:val="24"/>
          <w:szCs w:val="24"/>
          <w14:ligatures w14:val="none"/>
        </w:rPr>
        <w:t xml:space="preserve">fraksionin e biomasës </w:t>
      </w:r>
    </w:p>
    <w:p w14:paraId="0D5589E5" w14:textId="77777777" w:rsidR="00F31654" w:rsidRPr="002C2666" w:rsidRDefault="00F31654" w:rsidP="00551301">
      <w:pPr>
        <w:spacing w:after="0" w:line="240" w:lineRule="auto"/>
        <w:jc w:val="both"/>
        <w:rPr>
          <w:rFonts w:ascii="Times New Roman" w:hAnsi="Times New Roman" w:cs="Times New Roman"/>
          <w:sz w:val="24"/>
          <w:szCs w:val="24"/>
        </w:rPr>
      </w:pPr>
    </w:p>
    <w:p w14:paraId="3D079123" w14:textId="6E5077E8" w:rsidR="00C24290" w:rsidRPr="002C2666" w:rsidRDefault="00C24290" w:rsidP="00551301">
      <w:pPr>
        <w:spacing w:after="0" w:line="240" w:lineRule="auto"/>
        <w:jc w:val="both"/>
        <w:rPr>
          <w:rFonts w:ascii="Times New Roman" w:eastAsia="Times New Roman" w:hAnsi="Times New Roman" w:cs="Times New Roman"/>
          <w:kern w:val="0"/>
          <w:sz w:val="24"/>
          <w:szCs w:val="24"/>
          <w14:ligatures w14:val="none"/>
        </w:rPr>
      </w:pPr>
      <w:r w:rsidRPr="002C2666">
        <w:rPr>
          <w:rFonts w:ascii="Times New Roman" w:hAnsi="Times New Roman" w:cs="Times New Roman"/>
          <w:sz w:val="24"/>
          <w:szCs w:val="24"/>
        </w:rPr>
        <w:t xml:space="preserve">Kur </w:t>
      </w:r>
      <w:r w:rsidRPr="002C2666">
        <w:rPr>
          <w:rFonts w:ascii="Times New Roman" w:eastAsia="Times New Roman" w:hAnsi="Times New Roman" w:cs="Times New Roman"/>
          <w:kern w:val="0"/>
          <w:sz w:val="24"/>
          <w:szCs w:val="24"/>
          <w14:ligatures w14:val="none"/>
        </w:rPr>
        <w:t xml:space="preserve">është e zbatueshme, </w:t>
      </w:r>
      <w:r w:rsidR="00292F86" w:rsidRPr="002C2666">
        <w:rPr>
          <w:rFonts w:ascii="Times New Roman" w:eastAsia="Times New Roman" w:hAnsi="Times New Roman" w:cs="Times New Roman"/>
          <w:kern w:val="0"/>
          <w:sz w:val="24"/>
          <w:szCs w:val="24"/>
          <w14:ligatures w14:val="none"/>
        </w:rPr>
        <w:t xml:space="preserve">operatori i instalimit do të përcaktojë fraksionin e biomasës të karbonit që përmbahet në materialet e procesit, duke përdorur shkallët metodologjike të përcaktuar </w:t>
      </w:r>
      <w:r w:rsidR="00CF2BEB" w:rsidRPr="002C2666">
        <w:rPr>
          <w:rFonts w:ascii="Times New Roman" w:eastAsia="Times New Roman" w:hAnsi="Times New Roman" w:cs="Times New Roman"/>
          <w:kern w:val="0"/>
          <w:sz w:val="24"/>
          <w:szCs w:val="24"/>
          <w14:ligatures w14:val="none"/>
        </w:rPr>
        <w:t xml:space="preserve">në seksionin 2.4 të kësaj Shtojce. </w:t>
      </w:r>
    </w:p>
    <w:p w14:paraId="6AC051E9" w14:textId="0A83AAB4" w:rsidR="001F3881" w:rsidRPr="002C2666" w:rsidRDefault="001F3881" w:rsidP="00551301">
      <w:pPr>
        <w:spacing w:after="0" w:line="240" w:lineRule="auto"/>
        <w:jc w:val="both"/>
        <w:rPr>
          <w:rFonts w:ascii="Times New Roman" w:hAnsi="Times New Roman" w:cs="Times New Roman"/>
          <w:sz w:val="24"/>
          <w:szCs w:val="24"/>
        </w:rPr>
      </w:pPr>
    </w:p>
    <w:p w14:paraId="5EC33CAF" w14:textId="56581479" w:rsidR="00CF6048" w:rsidRPr="002C2666" w:rsidRDefault="00CF6048" w:rsidP="00551301">
      <w:pPr>
        <w:spacing w:after="0" w:line="240" w:lineRule="auto"/>
        <w:jc w:val="both"/>
        <w:rPr>
          <w:rFonts w:ascii="Times New Roman" w:eastAsia="Times New Roman" w:hAnsi="Times New Roman" w:cs="Times New Roman"/>
          <w:b/>
          <w:bCs/>
          <w:kern w:val="0"/>
          <w:sz w:val="24"/>
          <w:szCs w:val="24"/>
          <w14:ligatures w14:val="none"/>
        </w:rPr>
      </w:pPr>
      <w:r w:rsidRPr="002C2666">
        <w:rPr>
          <w:rFonts w:ascii="Times New Roman" w:hAnsi="Times New Roman" w:cs="Times New Roman"/>
          <w:b/>
          <w:bCs/>
          <w:sz w:val="24"/>
          <w:szCs w:val="24"/>
        </w:rPr>
        <w:t>4.7. Shkall</w:t>
      </w:r>
      <w:r w:rsidRPr="002C2666">
        <w:rPr>
          <w:rFonts w:ascii="Times New Roman" w:eastAsia="Times New Roman" w:hAnsi="Times New Roman" w:cs="Times New Roman"/>
          <w:b/>
          <w:bCs/>
          <w:kern w:val="0"/>
          <w:sz w:val="24"/>
          <w:szCs w:val="24"/>
          <w14:ligatures w14:val="none"/>
        </w:rPr>
        <w:t xml:space="preserve">ët metodologjike për fraksionin e RFNBO-së ose RCF-së ose </w:t>
      </w:r>
      <w:r w:rsidR="00303203" w:rsidRPr="002C2666">
        <w:rPr>
          <w:rFonts w:ascii="Times New Roman" w:eastAsia="Times New Roman" w:hAnsi="Times New Roman" w:cs="Times New Roman"/>
          <w:b/>
          <w:bCs/>
          <w:kern w:val="0"/>
          <w:sz w:val="24"/>
          <w:szCs w:val="24"/>
          <w14:ligatures w14:val="none"/>
        </w:rPr>
        <w:t>fraksion</w:t>
      </w:r>
      <w:r w:rsidR="005C09FC" w:rsidRPr="002C2666">
        <w:rPr>
          <w:rFonts w:ascii="Times New Roman" w:eastAsia="Times New Roman" w:hAnsi="Times New Roman" w:cs="Times New Roman"/>
          <w:b/>
          <w:bCs/>
          <w:kern w:val="0"/>
          <w:sz w:val="24"/>
          <w:szCs w:val="24"/>
          <w14:ligatures w14:val="none"/>
        </w:rPr>
        <w:t>in</w:t>
      </w:r>
      <w:r w:rsidR="00303203" w:rsidRPr="002C2666">
        <w:rPr>
          <w:rFonts w:ascii="Times New Roman" w:eastAsia="Times New Roman" w:hAnsi="Times New Roman" w:cs="Times New Roman"/>
          <w:b/>
          <w:bCs/>
          <w:kern w:val="0"/>
          <w:sz w:val="24"/>
          <w:szCs w:val="24"/>
          <w14:ligatures w14:val="none"/>
        </w:rPr>
        <w:t xml:space="preserve"> sintetik me karbon të ulët </w:t>
      </w:r>
    </w:p>
    <w:p w14:paraId="6050CDA9" w14:textId="77777777" w:rsidR="00CF6048" w:rsidRPr="002C2666" w:rsidRDefault="00CF6048" w:rsidP="00551301">
      <w:pPr>
        <w:spacing w:after="0" w:line="240" w:lineRule="auto"/>
        <w:jc w:val="both"/>
        <w:rPr>
          <w:rFonts w:ascii="Times New Roman" w:hAnsi="Times New Roman" w:cs="Times New Roman"/>
          <w:sz w:val="24"/>
          <w:szCs w:val="24"/>
        </w:rPr>
      </w:pPr>
    </w:p>
    <w:p w14:paraId="035C2034" w14:textId="4B78A6C5" w:rsidR="00CF6048" w:rsidRPr="002C2666" w:rsidRDefault="005C09FC" w:rsidP="00551301">
      <w:pPr>
        <w:spacing w:after="0" w:line="240" w:lineRule="auto"/>
        <w:jc w:val="both"/>
        <w:rPr>
          <w:rFonts w:ascii="Times New Roman" w:eastAsia="Times New Roman" w:hAnsi="Times New Roman" w:cs="Times New Roman"/>
          <w:kern w:val="0"/>
          <w:sz w:val="24"/>
          <w:szCs w:val="24"/>
          <w14:ligatures w14:val="none"/>
        </w:rPr>
      </w:pPr>
      <w:r w:rsidRPr="002C2666">
        <w:rPr>
          <w:rFonts w:ascii="Times New Roman" w:hAnsi="Times New Roman" w:cs="Times New Roman"/>
          <w:sz w:val="24"/>
          <w:szCs w:val="24"/>
        </w:rPr>
        <w:t>P</w:t>
      </w:r>
      <w:r w:rsidRPr="002C2666">
        <w:rPr>
          <w:rFonts w:ascii="Times New Roman" w:eastAsia="Times New Roman" w:hAnsi="Times New Roman" w:cs="Times New Roman"/>
          <w:kern w:val="0"/>
          <w:sz w:val="24"/>
          <w:szCs w:val="24"/>
          <w14:ligatures w14:val="none"/>
        </w:rPr>
        <w:t xml:space="preserve">ërdoren shkallët metodologjike të përcaktuara në Seksionin 2.5 të kësaj Shtojce. </w:t>
      </w:r>
    </w:p>
    <w:p w14:paraId="25BC6811" w14:textId="77777777" w:rsidR="005C09FC" w:rsidRPr="002C2666" w:rsidRDefault="005C09FC" w:rsidP="00551301">
      <w:pPr>
        <w:spacing w:after="0" w:line="240" w:lineRule="auto"/>
        <w:jc w:val="both"/>
        <w:rPr>
          <w:rFonts w:ascii="Times New Roman" w:hAnsi="Times New Roman" w:cs="Times New Roman"/>
          <w:sz w:val="24"/>
          <w:szCs w:val="24"/>
        </w:rPr>
      </w:pPr>
    </w:p>
    <w:p w14:paraId="26E29941" w14:textId="6EA2A1CA" w:rsidR="00CF2BEB" w:rsidRPr="002C2666" w:rsidRDefault="00CF2BEB" w:rsidP="00551301">
      <w:pPr>
        <w:spacing w:after="0" w:line="240" w:lineRule="auto"/>
        <w:jc w:val="both"/>
        <w:rPr>
          <w:rFonts w:ascii="Times New Roman" w:hAnsi="Times New Roman" w:cs="Times New Roman"/>
          <w:sz w:val="24"/>
          <w:szCs w:val="24"/>
        </w:rPr>
      </w:pPr>
    </w:p>
    <w:p w14:paraId="6F9F9DAA" w14:textId="77777777" w:rsidR="00A60C3B" w:rsidRDefault="00A60C3B" w:rsidP="00551301">
      <w:pPr>
        <w:spacing w:after="0" w:line="240" w:lineRule="auto"/>
        <w:jc w:val="both"/>
        <w:rPr>
          <w:rFonts w:ascii="Times New Roman" w:hAnsi="Times New Roman" w:cs="Times New Roman"/>
          <w:sz w:val="24"/>
          <w:szCs w:val="24"/>
        </w:rPr>
      </w:pPr>
    </w:p>
    <w:p w14:paraId="128F3E63" w14:textId="77777777" w:rsidR="00A3364D" w:rsidRDefault="00A3364D" w:rsidP="00551301">
      <w:pPr>
        <w:spacing w:after="0" w:line="240" w:lineRule="auto"/>
        <w:jc w:val="both"/>
        <w:rPr>
          <w:rFonts w:ascii="Times New Roman" w:hAnsi="Times New Roman" w:cs="Times New Roman"/>
          <w:sz w:val="24"/>
          <w:szCs w:val="24"/>
        </w:rPr>
      </w:pPr>
    </w:p>
    <w:p w14:paraId="2FF82E16" w14:textId="77777777" w:rsidR="00A3364D" w:rsidRDefault="00A3364D" w:rsidP="00551301">
      <w:pPr>
        <w:spacing w:after="0" w:line="240" w:lineRule="auto"/>
        <w:jc w:val="both"/>
        <w:rPr>
          <w:rFonts w:ascii="Times New Roman" w:hAnsi="Times New Roman" w:cs="Times New Roman"/>
          <w:sz w:val="24"/>
          <w:szCs w:val="24"/>
        </w:rPr>
      </w:pPr>
    </w:p>
    <w:p w14:paraId="4E0EDE28" w14:textId="77777777" w:rsidR="00A3364D" w:rsidRDefault="00A3364D" w:rsidP="00551301">
      <w:pPr>
        <w:spacing w:after="0" w:line="240" w:lineRule="auto"/>
        <w:jc w:val="both"/>
        <w:rPr>
          <w:rFonts w:ascii="Times New Roman" w:hAnsi="Times New Roman" w:cs="Times New Roman"/>
          <w:sz w:val="24"/>
          <w:szCs w:val="24"/>
        </w:rPr>
      </w:pPr>
    </w:p>
    <w:p w14:paraId="43B37340" w14:textId="77777777" w:rsidR="00A3364D" w:rsidRDefault="00A3364D" w:rsidP="00551301">
      <w:pPr>
        <w:spacing w:after="0" w:line="240" w:lineRule="auto"/>
        <w:jc w:val="both"/>
        <w:rPr>
          <w:rFonts w:ascii="Times New Roman" w:hAnsi="Times New Roman" w:cs="Times New Roman"/>
          <w:sz w:val="24"/>
          <w:szCs w:val="24"/>
        </w:rPr>
      </w:pPr>
    </w:p>
    <w:p w14:paraId="7B7CBE47" w14:textId="77777777" w:rsidR="000B3DEF" w:rsidRDefault="000B3DEF" w:rsidP="00551301">
      <w:pPr>
        <w:spacing w:after="0" w:line="240" w:lineRule="auto"/>
        <w:jc w:val="both"/>
        <w:rPr>
          <w:rFonts w:ascii="Times New Roman" w:hAnsi="Times New Roman" w:cs="Times New Roman"/>
          <w:sz w:val="24"/>
          <w:szCs w:val="24"/>
        </w:rPr>
      </w:pPr>
    </w:p>
    <w:p w14:paraId="39D25D06" w14:textId="77777777" w:rsidR="000B3DEF" w:rsidRPr="000B3DEF" w:rsidRDefault="000B3DEF" w:rsidP="000B3DEF">
      <w:pPr>
        <w:spacing w:after="0" w:line="240" w:lineRule="auto"/>
        <w:jc w:val="center"/>
        <w:rPr>
          <w:rFonts w:ascii="Times New Roman" w:hAnsi="Times New Roman" w:cs="Times New Roman"/>
          <w:b/>
          <w:bCs/>
          <w:sz w:val="24"/>
          <w:szCs w:val="24"/>
        </w:rPr>
      </w:pPr>
      <w:r w:rsidRPr="000B3DEF">
        <w:rPr>
          <w:rFonts w:ascii="Times New Roman" w:hAnsi="Times New Roman" w:cs="Times New Roman"/>
          <w:b/>
          <w:bCs/>
          <w:sz w:val="24"/>
          <w:szCs w:val="24"/>
        </w:rPr>
        <w:t>SHTOJCA IIa</w:t>
      </w:r>
    </w:p>
    <w:p w14:paraId="56479348" w14:textId="77777777" w:rsidR="000B3DEF" w:rsidRPr="000B3DEF" w:rsidRDefault="000B3DEF" w:rsidP="000B3DEF">
      <w:pPr>
        <w:spacing w:after="0" w:line="240" w:lineRule="auto"/>
        <w:jc w:val="center"/>
        <w:rPr>
          <w:rFonts w:ascii="Times New Roman" w:hAnsi="Times New Roman" w:cs="Times New Roman"/>
          <w:b/>
          <w:bCs/>
          <w:sz w:val="24"/>
          <w:szCs w:val="24"/>
        </w:rPr>
      </w:pPr>
      <w:r w:rsidRPr="000B3DEF">
        <w:rPr>
          <w:rFonts w:ascii="Times New Roman" w:hAnsi="Times New Roman" w:cs="Times New Roman"/>
          <w:b/>
          <w:bCs/>
          <w:sz w:val="24"/>
          <w:szCs w:val="24"/>
        </w:rPr>
        <w:t>Përcaktimi i shkallëve metodologjike për metodologjitë e bazuara në llogaritje që lidhen me subjektet e rregulluara</w:t>
      </w:r>
    </w:p>
    <w:p w14:paraId="12EA24C6" w14:textId="77777777" w:rsidR="000B3DEF" w:rsidRPr="000B3DEF" w:rsidRDefault="000B3DEF" w:rsidP="000B3DEF">
      <w:pPr>
        <w:spacing w:after="0" w:line="240" w:lineRule="auto"/>
        <w:jc w:val="both"/>
        <w:rPr>
          <w:rFonts w:ascii="Times New Roman" w:hAnsi="Times New Roman" w:cs="Times New Roman"/>
          <w:sz w:val="24"/>
          <w:szCs w:val="24"/>
        </w:rPr>
      </w:pPr>
    </w:p>
    <w:p w14:paraId="3B917DD2" w14:textId="77777777" w:rsidR="000B3DEF" w:rsidRPr="000B3DEF" w:rsidRDefault="000B3DEF" w:rsidP="000B3DEF">
      <w:pPr>
        <w:spacing w:after="0" w:line="240" w:lineRule="auto"/>
        <w:jc w:val="both"/>
        <w:rPr>
          <w:rFonts w:ascii="Times New Roman" w:hAnsi="Times New Roman" w:cs="Times New Roman"/>
          <w:sz w:val="24"/>
          <w:szCs w:val="24"/>
        </w:rPr>
      </w:pPr>
    </w:p>
    <w:p w14:paraId="5794BC7A" w14:textId="77777777" w:rsidR="000B3DEF" w:rsidRPr="000B3DEF" w:rsidRDefault="000B3DEF" w:rsidP="000B3DEF">
      <w:pPr>
        <w:spacing w:after="0" w:line="240" w:lineRule="auto"/>
        <w:jc w:val="both"/>
        <w:rPr>
          <w:rFonts w:ascii="Times New Roman" w:hAnsi="Times New Roman" w:cs="Times New Roman"/>
          <w:b/>
          <w:bCs/>
          <w:sz w:val="24"/>
          <w:szCs w:val="24"/>
        </w:rPr>
      </w:pPr>
      <w:r w:rsidRPr="000B3DEF">
        <w:rPr>
          <w:rFonts w:ascii="Times New Roman" w:hAnsi="Times New Roman" w:cs="Times New Roman"/>
          <w:b/>
          <w:bCs/>
          <w:sz w:val="24"/>
          <w:szCs w:val="24"/>
        </w:rPr>
        <w:lastRenderedPageBreak/>
        <w:t xml:space="preserve">1. PËRCAKTIMI I SHKALLËVE METODOLOGJIKE PËR SASITË E LËNDËS DJEGËSE TË HEDHUR PËR KONSUM </w:t>
      </w:r>
    </w:p>
    <w:p w14:paraId="000F7056" w14:textId="77777777" w:rsidR="000B3DEF" w:rsidRPr="000B3DEF" w:rsidRDefault="000B3DEF" w:rsidP="000B3DEF">
      <w:pPr>
        <w:spacing w:after="0" w:line="240" w:lineRule="auto"/>
        <w:jc w:val="both"/>
        <w:rPr>
          <w:rFonts w:ascii="Times New Roman" w:hAnsi="Times New Roman" w:cs="Times New Roman"/>
          <w:b/>
          <w:bCs/>
          <w:sz w:val="24"/>
          <w:szCs w:val="24"/>
        </w:rPr>
      </w:pPr>
    </w:p>
    <w:p w14:paraId="6B5548D0" w14:textId="77777777" w:rsidR="000B3DEF" w:rsidRPr="000B3DEF" w:rsidRDefault="000B3DEF" w:rsidP="000B3DEF">
      <w:pPr>
        <w:spacing w:after="0" w:line="240" w:lineRule="auto"/>
        <w:jc w:val="both"/>
        <w:rPr>
          <w:rFonts w:ascii="Times New Roman" w:hAnsi="Times New Roman" w:cs="Times New Roman"/>
          <w:sz w:val="24"/>
          <w:szCs w:val="24"/>
        </w:rPr>
      </w:pPr>
      <w:r w:rsidRPr="000B3DEF">
        <w:rPr>
          <w:rFonts w:ascii="Times New Roman" w:hAnsi="Times New Roman" w:cs="Times New Roman"/>
          <w:sz w:val="24"/>
          <w:szCs w:val="24"/>
        </w:rPr>
        <w:t>Pragjet e pasigurisë të përcaktuara në Tabelën 1 më poshtë do të zbatohen për shkallët metodologjike që lidhen me sasitë e të lëndës djegëse të hedhur për konsum në përputhje me nenin 28, pika 1, shkronja (a) dhe nenin 29, pika 3. Pragjet e pasigurisë do të interpretohen si pasiguri maksimale të lejueshme për përcaktimin e rrymave të lëndës djegëse gjatë një periudhe raportimi.</w:t>
      </w:r>
    </w:p>
    <w:p w14:paraId="41D74EE5" w14:textId="77777777" w:rsidR="000B3DEF" w:rsidRPr="000B3DEF" w:rsidRDefault="000B3DEF" w:rsidP="000B3DEF">
      <w:pPr>
        <w:spacing w:after="0" w:line="240" w:lineRule="auto"/>
        <w:rPr>
          <w:rFonts w:ascii="Times New Roman" w:hAnsi="Times New Roman" w:cs="Times New Roman"/>
          <w:sz w:val="24"/>
          <w:szCs w:val="24"/>
        </w:rPr>
      </w:pPr>
    </w:p>
    <w:p w14:paraId="7BFA8E11" w14:textId="77777777" w:rsidR="000B3DEF" w:rsidRPr="000B3DEF" w:rsidRDefault="000B3DEF" w:rsidP="000B3DEF">
      <w:pPr>
        <w:spacing w:after="0" w:line="240" w:lineRule="auto"/>
        <w:rPr>
          <w:rFonts w:ascii="Times New Roman" w:hAnsi="Times New Roman" w:cs="Times New Roman"/>
          <w:i/>
          <w:iCs/>
        </w:rPr>
      </w:pPr>
      <w:r w:rsidRPr="000B3DEF">
        <w:rPr>
          <w:rFonts w:ascii="Times New Roman" w:hAnsi="Times New Roman" w:cs="Times New Roman"/>
          <w:i/>
          <w:iCs/>
        </w:rPr>
        <w:t>Tabela 1. Shkallët metodologjike për sasinë e lëndës djegëse të hedhur për konsum (pasiguria maksimale e lejuar për çdo shkallë metodologjike)</w:t>
      </w:r>
    </w:p>
    <w:p w14:paraId="20CC3212" w14:textId="77777777" w:rsidR="000B3DEF" w:rsidRPr="000B3DEF" w:rsidRDefault="000B3DEF" w:rsidP="000B3DEF">
      <w:pPr>
        <w:spacing w:after="0" w:line="240" w:lineRule="auto"/>
        <w:rPr>
          <w:rFonts w:ascii="Times New Roman" w:hAnsi="Times New Roman" w:cs="Times New Roman"/>
          <w:i/>
          <w:iCs/>
        </w:rPr>
      </w:pP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0B3DEF" w:rsidRPr="000B3DEF" w14:paraId="18D4CDFB" w14:textId="77777777" w:rsidTr="00BD0B73">
        <w:trPr>
          <w:trHeight w:val="1101"/>
        </w:trPr>
        <w:tc>
          <w:tcPr>
            <w:tcW w:w="1502" w:type="dxa"/>
          </w:tcPr>
          <w:p w14:paraId="56290B13" w14:textId="77777777" w:rsidR="000B3DEF" w:rsidRPr="000B3DEF" w:rsidRDefault="000B3DEF" w:rsidP="000B3DEF">
            <w:pPr>
              <w:jc w:val="center"/>
              <w:rPr>
                <w:rFonts w:ascii="Times New Roman" w:hAnsi="Times New Roman"/>
                <w:b/>
                <w:bCs/>
              </w:rPr>
            </w:pPr>
            <w:r w:rsidRPr="000B3DEF">
              <w:rPr>
                <w:rFonts w:ascii="Times New Roman" w:hAnsi="Times New Roman"/>
                <w:b/>
                <w:bCs/>
              </w:rPr>
              <w:t>Lloji i rrymës së lëndës djegëse</w:t>
            </w:r>
          </w:p>
        </w:tc>
        <w:tc>
          <w:tcPr>
            <w:tcW w:w="1502" w:type="dxa"/>
          </w:tcPr>
          <w:p w14:paraId="7F9ABD20" w14:textId="77777777" w:rsidR="000B3DEF" w:rsidRPr="000B3DEF" w:rsidRDefault="000B3DEF" w:rsidP="000B3DEF">
            <w:pPr>
              <w:jc w:val="center"/>
              <w:rPr>
                <w:rFonts w:ascii="Times New Roman" w:hAnsi="Times New Roman"/>
                <w:b/>
                <w:bCs/>
              </w:rPr>
            </w:pPr>
            <w:r w:rsidRPr="000B3DEF">
              <w:rPr>
                <w:rFonts w:ascii="Times New Roman" w:hAnsi="Times New Roman"/>
                <w:b/>
                <w:bCs/>
              </w:rPr>
              <w:t>Parametri në të cilin aplikohet pasiguria</w:t>
            </w:r>
          </w:p>
        </w:tc>
        <w:tc>
          <w:tcPr>
            <w:tcW w:w="1503" w:type="dxa"/>
          </w:tcPr>
          <w:p w14:paraId="6E568409" w14:textId="77777777" w:rsidR="000B3DEF" w:rsidRPr="000B3DEF" w:rsidRDefault="000B3DEF" w:rsidP="000B3DEF">
            <w:pPr>
              <w:jc w:val="center"/>
              <w:rPr>
                <w:rFonts w:ascii="Times New Roman" w:hAnsi="Times New Roman"/>
                <w:b/>
                <w:bCs/>
              </w:rPr>
            </w:pPr>
            <w:r w:rsidRPr="000B3DEF">
              <w:rPr>
                <w:rFonts w:ascii="Times New Roman" w:hAnsi="Times New Roman"/>
                <w:b/>
                <w:bCs/>
              </w:rPr>
              <w:t>Shkalla metodologjike 1</w:t>
            </w:r>
          </w:p>
        </w:tc>
        <w:tc>
          <w:tcPr>
            <w:tcW w:w="1503" w:type="dxa"/>
          </w:tcPr>
          <w:p w14:paraId="08144097" w14:textId="77777777" w:rsidR="000B3DEF" w:rsidRPr="000B3DEF" w:rsidRDefault="000B3DEF" w:rsidP="000B3DEF">
            <w:pPr>
              <w:jc w:val="center"/>
              <w:rPr>
                <w:rFonts w:ascii="Times New Roman" w:hAnsi="Times New Roman"/>
                <w:b/>
                <w:bCs/>
              </w:rPr>
            </w:pPr>
            <w:r w:rsidRPr="000B3DEF">
              <w:rPr>
                <w:rFonts w:ascii="Times New Roman" w:hAnsi="Times New Roman"/>
                <w:b/>
                <w:bCs/>
              </w:rPr>
              <w:t>Shkalla metodologjike 2</w:t>
            </w:r>
          </w:p>
        </w:tc>
        <w:tc>
          <w:tcPr>
            <w:tcW w:w="1503" w:type="dxa"/>
          </w:tcPr>
          <w:p w14:paraId="0BFE82F4" w14:textId="77777777" w:rsidR="000B3DEF" w:rsidRPr="000B3DEF" w:rsidRDefault="000B3DEF" w:rsidP="000B3DEF">
            <w:pPr>
              <w:jc w:val="center"/>
              <w:rPr>
                <w:rFonts w:ascii="Times New Roman" w:hAnsi="Times New Roman"/>
                <w:b/>
                <w:bCs/>
              </w:rPr>
            </w:pPr>
            <w:r w:rsidRPr="000B3DEF">
              <w:rPr>
                <w:rFonts w:ascii="Times New Roman" w:hAnsi="Times New Roman"/>
                <w:b/>
                <w:bCs/>
              </w:rPr>
              <w:t>Shkalla metodologjike 3</w:t>
            </w:r>
          </w:p>
        </w:tc>
        <w:tc>
          <w:tcPr>
            <w:tcW w:w="1503" w:type="dxa"/>
          </w:tcPr>
          <w:p w14:paraId="3DF2708E" w14:textId="77777777" w:rsidR="000B3DEF" w:rsidRPr="000B3DEF" w:rsidRDefault="000B3DEF" w:rsidP="000B3DEF">
            <w:pPr>
              <w:jc w:val="center"/>
              <w:rPr>
                <w:rFonts w:ascii="Times New Roman" w:hAnsi="Times New Roman"/>
                <w:b/>
                <w:bCs/>
              </w:rPr>
            </w:pPr>
            <w:r w:rsidRPr="000B3DEF">
              <w:rPr>
                <w:rFonts w:ascii="Times New Roman" w:hAnsi="Times New Roman"/>
                <w:b/>
                <w:bCs/>
              </w:rPr>
              <w:t>Shkalla metodologjike 4</w:t>
            </w:r>
          </w:p>
        </w:tc>
      </w:tr>
      <w:tr w:rsidR="000B3DEF" w:rsidRPr="000B3DEF" w14:paraId="04366D7D" w14:textId="77777777" w:rsidTr="00BD0B73">
        <w:tc>
          <w:tcPr>
            <w:tcW w:w="9016" w:type="dxa"/>
            <w:gridSpan w:val="6"/>
          </w:tcPr>
          <w:p w14:paraId="36EEDA38" w14:textId="77777777" w:rsidR="000B3DEF" w:rsidRPr="000B3DEF" w:rsidRDefault="000B3DEF" w:rsidP="000B3DEF">
            <w:pPr>
              <w:jc w:val="both"/>
              <w:rPr>
                <w:rFonts w:ascii="Times New Roman" w:hAnsi="Times New Roman"/>
                <w:b/>
                <w:bCs/>
              </w:rPr>
            </w:pPr>
            <w:r w:rsidRPr="000B3DEF">
              <w:rPr>
                <w:rFonts w:ascii="Times New Roman" w:hAnsi="Times New Roman"/>
                <w:b/>
                <w:bCs/>
              </w:rPr>
              <w:t>Djegia e lëndëve djegëse</w:t>
            </w:r>
          </w:p>
        </w:tc>
      </w:tr>
      <w:tr w:rsidR="000B3DEF" w:rsidRPr="000B3DEF" w14:paraId="0F519108" w14:textId="77777777" w:rsidTr="00BD0B73">
        <w:tc>
          <w:tcPr>
            <w:tcW w:w="1502" w:type="dxa"/>
          </w:tcPr>
          <w:p w14:paraId="37131167" w14:textId="77777777" w:rsidR="000B3DEF" w:rsidRPr="000B3DEF" w:rsidRDefault="000B3DEF" w:rsidP="000B3DEF">
            <w:pPr>
              <w:jc w:val="both"/>
              <w:rPr>
                <w:rFonts w:ascii="Times New Roman" w:hAnsi="Times New Roman"/>
              </w:rPr>
            </w:pPr>
            <w:r w:rsidRPr="000B3DEF">
              <w:rPr>
                <w:rFonts w:ascii="Times New Roman" w:hAnsi="Times New Roman"/>
              </w:rPr>
              <w:t xml:space="preserve">Lëndët djegëse standarde tregtare </w:t>
            </w:r>
          </w:p>
        </w:tc>
        <w:tc>
          <w:tcPr>
            <w:tcW w:w="1502" w:type="dxa"/>
          </w:tcPr>
          <w:p w14:paraId="718F70B6" w14:textId="77777777" w:rsidR="000B3DEF" w:rsidRPr="000B3DEF" w:rsidRDefault="000B3DEF" w:rsidP="000B3DEF">
            <w:pPr>
              <w:jc w:val="both"/>
              <w:rPr>
                <w:rFonts w:ascii="Times New Roman" w:hAnsi="Times New Roman"/>
              </w:rPr>
            </w:pPr>
            <w:r w:rsidRPr="000B3DEF">
              <w:rPr>
                <w:rFonts w:ascii="Times New Roman" w:hAnsi="Times New Roman"/>
              </w:rPr>
              <w:t>Sasia e lëndës djegëse [t] ose [Nm3] ose [TJ]</w:t>
            </w:r>
          </w:p>
        </w:tc>
        <w:tc>
          <w:tcPr>
            <w:tcW w:w="1503" w:type="dxa"/>
          </w:tcPr>
          <w:p w14:paraId="26E3DD38" w14:textId="77777777" w:rsidR="000B3DEF" w:rsidRPr="000B3DEF" w:rsidRDefault="000B3DEF" w:rsidP="000B3DEF">
            <w:pPr>
              <w:jc w:val="center"/>
              <w:rPr>
                <w:rFonts w:ascii="Times New Roman" w:hAnsi="Times New Roman"/>
              </w:rPr>
            </w:pPr>
            <w:r w:rsidRPr="000B3DEF">
              <w:rPr>
                <w:rFonts w:ascii="Times New Roman" w:hAnsi="Times New Roman"/>
              </w:rPr>
              <w:t>±7,5 %</w:t>
            </w:r>
          </w:p>
        </w:tc>
        <w:tc>
          <w:tcPr>
            <w:tcW w:w="1503" w:type="dxa"/>
          </w:tcPr>
          <w:p w14:paraId="0EAA84CA" w14:textId="77777777" w:rsidR="000B3DEF" w:rsidRPr="000B3DEF" w:rsidRDefault="000B3DEF" w:rsidP="000B3DEF">
            <w:pPr>
              <w:jc w:val="center"/>
              <w:rPr>
                <w:rFonts w:ascii="Times New Roman" w:hAnsi="Times New Roman"/>
              </w:rPr>
            </w:pPr>
            <w:r w:rsidRPr="000B3DEF">
              <w:rPr>
                <w:rFonts w:ascii="Times New Roman" w:hAnsi="Times New Roman"/>
              </w:rPr>
              <w:t>±5 %</w:t>
            </w:r>
          </w:p>
        </w:tc>
        <w:tc>
          <w:tcPr>
            <w:tcW w:w="1503" w:type="dxa"/>
          </w:tcPr>
          <w:p w14:paraId="3EB4EBE3" w14:textId="77777777" w:rsidR="000B3DEF" w:rsidRPr="000B3DEF" w:rsidRDefault="000B3DEF" w:rsidP="000B3DEF">
            <w:pPr>
              <w:jc w:val="center"/>
              <w:rPr>
                <w:rFonts w:ascii="Times New Roman" w:hAnsi="Times New Roman"/>
              </w:rPr>
            </w:pPr>
            <w:r w:rsidRPr="000B3DEF">
              <w:rPr>
                <w:rFonts w:ascii="Times New Roman" w:hAnsi="Times New Roman"/>
              </w:rPr>
              <w:t>±2,5 %</w:t>
            </w:r>
          </w:p>
        </w:tc>
        <w:tc>
          <w:tcPr>
            <w:tcW w:w="1503" w:type="dxa"/>
          </w:tcPr>
          <w:p w14:paraId="3DCA2747" w14:textId="77777777" w:rsidR="000B3DEF" w:rsidRPr="000B3DEF" w:rsidRDefault="000B3DEF" w:rsidP="000B3DEF">
            <w:pPr>
              <w:jc w:val="center"/>
              <w:rPr>
                <w:rFonts w:ascii="Times New Roman" w:hAnsi="Times New Roman"/>
              </w:rPr>
            </w:pPr>
            <w:r w:rsidRPr="000B3DEF">
              <w:rPr>
                <w:rFonts w:ascii="Times New Roman" w:hAnsi="Times New Roman"/>
              </w:rPr>
              <w:t>±1,5 %</w:t>
            </w:r>
          </w:p>
        </w:tc>
      </w:tr>
      <w:tr w:rsidR="000B3DEF" w:rsidRPr="000B3DEF" w14:paraId="26F5F403" w14:textId="77777777" w:rsidTr="00BD0B73">
        <w:tc>
          <w:tcPr>
            <w:tcW w:w="1502" w:type="dxa"/>
          </w:tcPr>
          <w:p w14:paraId="4735A943" w14:textId="77777777" w:rsidR="000B3DEF" w:rsidRPr="000B3DEF" w:rsidRDefault="000B3DEF" w:rsidP="000B3DEF">
            <w:pPr>
              <w:jc w:val="both"/>
              <w:rPr>
                <w:rFonts w:ascii="Times New Roman" w:hAnsi="Times New Roman"/>
              </w:rPr>
            </w:pPr>
            <w:r w:rsidRPr="000B3DEF">
              <w:rPr>
                <w:rFonts w:ascii="Times New Roman" w:hAnsi="Times New Roman"/>
              </w:rPr>
              <w:t>Lëndë djegëse të tjera të gazta dhe të lëngëta</w:t>
            </w:r>
          </w:p>
        </w:tc>
        <w:tc>
          <w:tcPr>
            <w:tcW w:w="1502" w:type="dxa"/>
          </w:tcPr>
          <w:p w14:paraId="70AB4282" w14:textId="77777777" w:rsidR="000B3DEF" w:rsidRPr="000B3DEF" w:rsidRDefault="000B3DEF" w:rsidP="000B3DEF">
            <w:pPr>
              <w:jc w:val="both"/>
              <w:rPr>
                <w:rFonts w:ascii="Times New Roman" w:hAnsi="Times New Roman"/>
              </w:rPr>
            </w:pPr>
            <w:r w:rsidRPr="000B3DEF">
              <w:rPr>
                <w:rFonts w:ascii="Times New Roman" w:hAnsi="Times New Roman"/>
              </w:rPr>
              <w:t>Sasia e lëndës djegëse [t] ose [Nm3] ose [TJ]</w:t>
            </w:r>
          </w:p>
        </w:tc>
        <w:tc>
          <w:tcPr>
            <w:tcW w:w="1503" w:type="dxa"/>
          </w:tcPr>
          <w:p w14:paraId="752366E4" w14:textId="77777777" w:rsidR="000B3DEF" w:rsidRPr="000B3DEF" w:rsidRDefault="000B3DEF" w:rsidP="000B3DEF">
            <w:pPr>
              <w:jc w:val="center"/>
              <w:rPr>
                <w:rFonts w:ascii="Times New Roman" w:hAnsi="Times New Roman"/>
              </w:rPr>
            </w:pPr>
            <w:r w:rsidRPr="000B3DEF">
              <w:rPr>
                <w:rFonts w:ascii="Times New Roman" w:hAnsi="Times New Roman"/>
              </w:rPr>
              <w:t>±7,5 %</w:t>
            </w:r>
          </w:p>
        </w:tc>
        <w:tc>
          <w:tcPr>
            <w:tcW w:w="1503" w:type="dxa"/>
          </w:tcPr>
          <w:p w14:paraId="6A2F27CB" w14:textId="77777777" w:rsidR="000B3DEF" w:rsidRPr="000B3DEF" w:rsidRDefault="000B3DEF" w:rsidP="000B3DEF">
            <w:pPr>
              <w:jc w:val="center"/>
              <w:rPr>
                <w:rFonts w:ascii="Times New Roman" w:hAnsi="Times New Roman"/>
              </w:rPr>
            </w:pPr>
            <w:r w:rsidRPr="000B3DEF">
              <w:rPr>
                <w:rFonts w:ascii="Times New Roman" w:hAnsi="Times New Roman"/>
              </w:rPr>
              <w:t>±5 %</w:t>
            </w:r>
          </w:p>
        </w:tc>
        <w:tc>
          <w:tcPr>
            <w:tcW w:w="1503" w:type="dxa"/>
          </w:tcPr>
          <w:p w14:paraId="2E169766" w14:textId="77777777" w:rsidR="000B3DEF" w:rsidRPr="000B3DEF" w:rsidRDefault="000B3DEF" w:rsidP="000B3DEF">
            <w:pPr>
              <w:jc w:val="center"/>
              <w:rPr>
                <w:rFonts w:ascii="Times New Roman" w:hAnsi="Times New Roman"/>
              </w:rPr>
            </w:pPr>
            <w:r w:rsidRPr="000B3DEF">
              <w:rPr>
                <w:rFonts w:ascii="Times New Roman" w:hAnsi="Times New Roman"/>
              </w:rPr>
              <w:t>±2,5 %</w:t>
            </w:r>
          </w:p>
        </w:tc>
        <w:tc>
          <w:tcPr>
            <w:tcW w:w="1503" w:type="dxa"/>
          </w:tcPr>
          <w:p w14:paraId="33BAF92D" w14:textId="77777777" w:rsidR="000B3DEF" w:rsidRPr="000B3DEF" w:rsidRDefault="000B3DEF" w:rsidP="000B3DEF">
            <w:pPr>
              <w:jc w:val="center"/>
              <w:rPr>
                <w:rFonts w:ascii="Times New Roman" w:hAnsi="Times New Roman"/>
              </w:rPr>
            </w:pPr>
            <w:r w:rsidRPr="000B3DEF">
              <w:rPr>
                <w:rFonts w:ascii="Times New Roman" w:hAnsi="Times New Roman"/>
              </w:rPr>
              <w:t>±1,5 %</w:t>
            </w:r>
          </w:p>
        </w:tc>
      </w:tr>
      <w:tr w:rsidR="000B3DEF" w:rsidRPr="000B3DEF" w14:paraId="3DA3DBEC" w14:textId="77777777" w:rsidTr="00BD0B73">
        <w:tc>
          <w:tcPr>
            <w:tcW w:w="1502" w:type="dxa"/>
          </w:tcPr>
          <w:p w14:paraId="449EE790" w14:textId="77777777" w:rsidR="000B3DEF" w:rsidRPr="000B3DEF" w:rsidRDefault="000B3DEF" w:rsidP="000B3DEF">
            <w:pPr>
              <w:jc w:val="both"/>
              <w:rPr>
                <w:rFonts w:ascii="Times New Roman" w:hAnsi="Times New Roman"/>
              </w:rPr>
            </w:pPr>
            <w:r w:rsidRPr="000B3DEF">
              <w:rPr>
                <w:rFonts w:ascii="Times New Roman" w:hAnsi="Times New Roman"/>
              </w:rPr>
              <w:t>Lëndët djegëse të ngurta</w:t>
            </w:r>
          </w:p>
        </w:tc>
        <w:tc>
          <w:tcPr>
            <w:tcW w:w="1502" w:type="dxa"/>
          </w:tcPr>
          <w:p w14:paraId="1F265C4D" w14:textId="77777777" w:rsidR="000B3DEF" w:rsidRPr="000B3DEF" w:rsidRDefault="000B3DEF" w:rsidP="000B3DEF">
            <w:pPr>
              <w:jc w:val="both"/>
              <w:rPr>
                <w:rFonts w:ascii="Times New Roman" w:hAnsi="Times New Roman"/>
              </w:rPr>
            </w:pPr>
            <w:r w:rsidRPr="000B3DEF">
              <w:rPr>
                <w:rFonts w:ascii="Times New Roman" w:hAnsi="Times New Roman"/>
              </w:rPr>
              <w:t>Sasia e lëndës djegëse [t] ose [TJ]</w:t>
            </w:r>
          </w:p>
        </w:tc>
        <w:tc>
          <w:tcPr>
            <w:tcW w:w="1503" w:type="dxa"/>
          </w:tcPr>
          <w:p w14:paraId="1DAFB969" w14:textId="77777777" w:rsidR="000B3DEF" w:rsidRPr="000B3DEF" w:rsidRDefault="000B3DEF" w:rsidP="000B3DEF">
            <w:pPr>
              <w:jc w:val="center"/>
              <w:rPr>
                <w:rFonts w:ascii="Times New Roman" w:hAnsi="Times New Roman"/>
              </w:rPr>
            </w:pPr>
            <w:r w:rsidRPr="000B3DEF">
              <w:rPr>
                <w:rFonts w:ascii="Times New Roman" w:hAnsi="Times New Roman"/>
              </w:rPr>
              <w:t>±7,5 %</w:t>
            </w:r>
          </w:p>
        </w:tc>
        <w:tc>
          <w:tcPr>
            <w:tcW w:w="1503" w:type="dxa"/>
          </w:tcPr>
          <w:p w14:paraId="7968B6E6" w14:textId="77777777" w:rsidR="000B3DEF" w:rsidRPr="000B3DEF" w:rsidRDefault="000B3DEF" w:rsidP="000B3DEF">
            <w:pPr>
              <w:jc w:val="center"/>
              <w:rPr>
                <w:rFonts w:ascii="Times New Roman" w:hAnsi="Times New Roman"/>
              </w:rPr>
            </w:pPr>
            <w:r w:rsidRPr="000B3DEF">
              <w:rPr>
                <w:rFonts w:ascii="Times New Roman" w:hAnsi="Times New Roman"/>
              </w:rPr>
              <w:t>±5 %</w:t>
            </w:r>
          </w:p>
        </w:tc>
        <w:tc>
          <w:tcPr>
            <w:tcW w:w="1503" w:type="dxa"/>
          </w:tcPr>
          <w:p w14:paraId="413D99E1" w14:textId="77777777" w:rsidR="000B3DEF" w:rsidRPr="000B3DEF" w:rsidRDefault="000B3DEF" w:rsidP="000B3DEF">
            <w:pPr>
              <w:jc w:val="center"/>
              <w:rPr>
                <w:rFonts w:ascii="Times New Roman" w:hAnsi="Times New Roman"/>
              </w:rPr>
            </w:pPr>
            <w:r w:rsidRPr="000B3DEF">
              <w:rPr>
                <w:rFonts w:ascii="Times New Roman" w:hAnsi="Times New Roman"/>
              </w:rPr>
              <w:t>±2,5 %</w:t>
            </w:r>
          </w:p>
        </w:tc>
        <w:tc>
          <w:tcPr>
            <w:tcW w:w="1503" w:type="dxa"/>
          </w:tcPr>
          <w:p w14:paraId="73451E2F" w14:textId="77777777" w:rsidR="000B3DEF" w:rsidRPr="000B3DEF" w:rsidRDefault="000B3DEF" w:rsidP="000B3DEF">
            <w:pPr>
              <w:jc w:val="center"/>
              <w:rPr>
                <w:rFonts w:ascii="Times New Roman" w:hAnsi="Times New Roman"/>
              </w:rPr>
            </w:pPr>
            <w:r w:rsidRPr="000B3DEF">
              <w:rPr>
                <w:rFonts w:ascii="Times New Roman" w:hAnsi="Times New Roman"/>
              </w:rPr>
              <w:t>±1,5 %</w:t>
            </w:r>
          </w:p>
        </w:tc>
      </w:tr>
    </w:tbl>
    <w:p w14:paraId="5238C779" w14:textId="77777777" w:rsidR="000B3DEF" w:rsidRPr="000B3DEF" w:rsidRDefault="000B3DEF" w:rsidP="000B3DEF">
      <w:pPr>
        <w:spacing w:after="0" w:line="240" w:lineRule="auto"/>
        <w:jc w:val="both"/>
        <w:rPr>
          <w:rFonts w:ascii="Times New Roman" w:hAnsi="Times New Roman" w:cs="Times New Roman"/>
          <w:sz w:val="24"/>
          <w:szCs w:val="24"/>
        </w:rPr>
      </w:pPr>
    </w:p>
    <w:p w14:paraId="67494585" w14:textId="75055728" w:rsidR="000B3DEF" w:rsidRPr="000B3DEF" w:rsidRDefault="000B3DEF" w:rsidP="000B3DEF">
      <w:pPr>
        <w:spacing w:after="0" w:line="240" w:lineRule="auto"/>
        <w:jc w:val="both"/>
        <w:rPr>
          <w:rFonts w:ascii="Times New Roman" w:hAnsi="Times New Roman" w:cs="Times New Roman"/>
          <w:b/>
          <w:bCs/>
          <w:sz w:val="24"/>
          <w:szCs w:val="24"/>
        </w:rPr>
      </w:pPr>
      <w:r w:rsidRPr="000B3DEF">
        <w:rPr>
          <w:rFonts w:ascii="Times New Roman" w:hAnsi="Times New Roman" w:cs="Times New Roman"/>
          <w:b/>
          <w:bCs/>
          <w:sz w:val="24"/>
          <w:szCs w:val="24"/>
        </w:rPr>
        <w:t xml:space="preserve">2. PËCAKTIMI I SHKALLËVE METODOLOGJIKE PËR FAKTORËT </w:t>
      </w:r>
      <w:r w:rsidR="00FB5EE6">
        <w:rPr>
          <w:rFonts w:ascii="Times New Roman" w:hAnsi="Times New Roman" w:cs="Times New Roman"/>
          <w:b/>
          <w:bCs/>
          <w:sz w:val="24"/>
          <w:szCs w:val="24"/>
        </w:rPr>
        <w:t xml:space="preserve">E </w:t>
      </w:r>
      <w:r w:rsidRPr="000B3DEF">
        <w:rPr>
          <w:rFonts w:ascii="Times New Roman" w:hAnsi="Times New Roman" w:cs="Times New Roman"/>
          <w:b/>
          <w:bCs/>
          <w:sz w:val="24"/>
          <w:szCs w:val="24"/>
        </w:rPr>
        <w:t>LLOGARITJES DHE FAKTORIN SEKTORIAL</w:t>
      </w:r>
    </w:p>
    <w:p w14:paraId="00FCF3FC" w14:textId="77777777" w:rsidR="000B3DEF" w:rsidRPr="000B3DEF" w:rsidRDefault="000B3DEF" w:rsidP="000B3DEF">
      <w:pPr>
        <w:spacing w:after="0" w:line="240" w:lineRule="auto"/>
        <w:jc w:val="both"/>
        <w:rPr>
          <w:rFonts w:ascii="Times New Roman" w:hAnsi="Times New Roman" w:cs="Times New Roman"/>
          <w:b/>
          <w:bCs/>
          <w:sz w:val="24"/>
          <w:szCs w:val="24"/>
        </w:rPr>
      </w:pPr>
    </w:p>
    <w:p w14:paraId="0328B6E9" w14:textId="77777777" w:rsidR="000B3DEF" w:rsidRPr="000B3DEF" w:rsidRDefault="000B3DEF" w:rsidP="000B3DEF">
      <w:pPr>
        <w:spacing w:after="0" w:line="240" w:lineRule="auto"/>
        <w:jc w:val="both"/>
        <w:rPr>
          <w:rFonts w:ascii="Times New Roman" w:hAnsi="Times New Roman" w:cs="Times New Roman"/>
          <w:sz w:val="24"/>
          <w:szCs w:val="24"/>
        </w:rPr>
      </w:pPr>
      <w:r w:rsidRPr="000B3DEF">
        <w:rPr>
          <w:rFonts w:ascii="Times New Roman" w:hAnsi="Times New Roman" w:cs="Times New Roman"/>
          <w:sz w:val="24"/>
          <w:szCs w:val="24"/>
        </w:rPr>
        <w:t>Subjektet e rregulluara duhet të monitorojnë shkarkimet e CO₂ nga të gjitha llojet e lëndëve djegëse të hedhura për konsum në sektorët e renditur në Shtojcën II, Pjesa D e ligjit nr. 155/2020 “Për ndryshimet klimatike”, i ndryshuar, duke përdorur shkallët metodologjike të përcaktuara në këtë seksion.</w:t>
      </w:r>
    </w:p>
    <w:p w14:paraId="69C703A3" w14:textId="77777777" w:rsidR="000B3DEF" w:rsidRPr="000B3DEF" w:rsidRDefault="000B3DEF" w:rsidP="000B3DEF">
      <w:pPr>
        <w:spacing w:after="0" w:line="240" w:lineRule="auto"/>
        <w:jc w:val="both"/>
        <w:rPr>
          <w:rFonts w:ascii="Times New Roman" w:hAnsi="Times New Roman" w:cs="Times New Roman"/>
          <w:sz w:val="24"/>
          <w:szCs w:val="24"/>
        </w:rPr>
      </w:pPr>
    </w:p>
    <w:p w14:paraId="12E36566" w14:textId="77777777" w:rsidR="000B3DEF" w:rsidRPr="000B3DEF" w:rsidRDefault="000B3DEF" w:rsidP="000B3DEF">
      <w:pPr>
        <w:spacing w:after="0" w:line="240" w:lineRule="auto"/>
        <w:jc w:val="both"/>
        <w:rPr>
          <w:rFonts w:ascii="Times New Roman" w:hAnsi="Times New Roman" w:cs="Times New Roman"/>
          <w:b/>
          <w:bCs/>
          <w:sz w:val="24"/>
          <w:szCs w:val="24"/>
        </w:rPr>
      </w:pPr>
      <w:r w:rsidRPr="000B3DEF">
        <w:rPr>
          <w:rFonts w:ascii="Times New Roman" w:hAnsi="Times New Roman" w:cs="Times New Roman"/>
          <w:b/>
          <w:bCs/>
          <w:sz w:val="24"/>
          <w:szCs w:val="24"/>
        </w:rPr>
        <w:t>2.1. Shkallët metodologjike për faktorët e shkarkimeve</w:t>
      </w:r>
    </w:p>
    <w:p w14:paraId="38B5C416" w14:textId="77777777" w:rsidR="000B3DEF" w:rsidRPr="000B3DEF" w:rsidRDefault="000B3DEF" w:rsidP="000B3DEF">
      <w:pPr>
        <w:spacing w:after="0" w:line="240" w:lineRule="auto"/>
        <w:jc w:val="both"/>
        <w:rPr>
          <w:rFonts w:ascii="Times New Roman" w:hAnsi="Times New Roman" w:cs="Times New Roman"/>
          <w:sz w:val="24"/>
          <w:szCs w:val="24"/>
        </w:rPr>
      </w:pPr>
    </w:p>
    <w:p w14:paraId="30304527" w14:textId="77777777" w:rsidR="000B3DEF" w:rsidRPr="000B3DEF" w:rsidRDefault="000B3DEF" w:rsidP="000B3DEF">
      <w:pPr>
        <w:spacing w:after="0" w:line="240" w:lineRule="auto"/>
        <w:jc w:val="both"/>
        <w:rPr>
          <w:rFonts w:ascii="Times New Roman" w:hAnsi="Times New Roman" w:cs="Times New Roman"/>
          <w:sz w:val="24"/>
          <w:szCs w:val="24"/>
        </w:rPr>
      </w:pPr>
      <w:r w:rsidRPr="000B3DEF">
        <w:rPr>
          <w:rFonts w:ascii="Times New Roman" w:hAnsi="Times New Roman" w:cs="Times New Roman"/>
          <w:sz w:val="24"/>
          <w:szCs w:val="24"/>
        </w:rPr>
        <w:t>Kur përcaktohet fraksioni i biomasës për një lëndë djegëse të përzier, shkallët metodologjike të përcaktuara duhet të lidhen me faktorin paraprak të shkarkimeve. Për lëndët djegëse fosile, shkallët metodologjike duhet të lidhen me faktorin e shkarkimeve.</w:t>
      </w:r>
    </w:p>
    <w:p w14:paraId="46D9B5BF" w14:textId="77777777" w:rsidR="000B3DEF" w:rsidRPr="000B3DEF" w:rsidRDefault="000B3DEF" w:rsidP="000B3DEF">
      <w:pPr>
        <w:spacing w:after="0" w:line="240" w:lineRule="auto"/>
        <w:jc w:val="both"/>
        <w:rPr>
          <w:rFonts w:ascii="Times New Roman" w:hAnsi="Times New Roman" w:cs="Times New Roman"/>
          <w:sz w:val="24"/>
          <w:szCs w:val="24"/>
        </w:rPr>
      </w:pPr>
    </w:p>
    <w:p w14:paraId="291E2C4A" w14:textId="77777777" w:rsidR="000B3DEF" w:rsidRPr="000B3DEF" w:rsidRDefault="000B3DEF" w:rsidP="000B3DEF">
      <w:pPr>
        <w:spacing w:after="0" w:line="240" w:lineRule="auto"/>
        <w:jc w:val="both"/>
        <w:rPr>
          <w:rFonts w:ascii="Times New Roman" w:hAnsi="Times New Roman" w:cs="Times New Roman"/>
          <w:sz w:val="24"/>
          <w:szCs w:val="24"/>
        </w:rPr>
      </w:pPr>
      <w:r w:rsidRPr="000B3DEF">
        <w:rPr>
          <w:rFonts w:ascii="Times New Roman" w:hAnsi="Times New Roman" w:cs="Times New Roman"/>
          <w:sz w:val="24"/>
          <w:szCs w:val="24"/>
        </w:rPr>
        <w:t>Kur përcaktohet fraksioni RFNBO ose RFC ose fraksioni sintetik me karbon të ulët për një lëndë djegëse të përzier, shkallët metodologjike të përcaktuara duhet të lidhen me faktorin paraprak të shkarkimeve.</w:t>
      </w:r>
    </w:p>
    <w:p w14:paraId="0595ECCD" w14:textId="77777777" w:rsidR="000B3DEF" w:rsidRPr="000B3DEF" w:rsidRDefault="000B3DEF" w:rsidP="000B3DEF">
      <w:pPr>
        <w:spacing w:after="0" w:line="240" w:lineRule="auto"/>
        <w:jc w:val="both"/>
        <w:rPr>
          <w:rFonts w:ascii="Times New Roman" w:hAnsi="Times New Roman" w:cs="Times New Roman"/>
          <w:sz w:val="24"/>
          <w:szCs w:val="24"/>
        </w:rPr>
      </w:pPr>
    </w:p>
    <w:p w14:paraId="63AA26BF" w14:textId="77777777" w:rsidR="000B3DEF" w:rsidRPr="000B3DEF" w:rsidRDefault="000B3DEF" w:rsidP="000B3DEF">
      <w:pPr>
        <w:spacing w:after="0" w:line="240" w:lineRule="auto"/>
        <w:jc w:val="both"/>
        <w:rPr>
          <w:rFonts w:ascii="Times New Roman" w:hAnsi="Times New Roman" w:cs="Times New Roman"/>
          <w:sz w:val="24"/>
          <w:szCs w:val="24"/>
        </w:rPr>
      </w:pPr>
      <w:r w:rsidRPr="000B3DEF">
        <w:rPr>
          <w:rFonts w:ascii="Times New Roman" w:hAnsi="Times New Roman" w:cs="Times New Roman"/>
          <w:b/>
          <w:bCs/>
          <w:sz w:val="24"/>
          <w:szCs w:val="24"/>
        </w:rPr>
        <w:t>Shkalla metodologjike 1</w:t>
      </w:r>
      <w:r w:rsidRPr="000B3DEF">
        <w:rPr>
          <w:rFonts w:ascii="Times New Roman" w:hAnsi="Times New Roman" w:cs="Times New Roman"/>
          <w:sz w:val="24"/>
          <w:szCs w:val="24"/>
        </w:rPr>
        <w:t>: Subjekti i rregulluar do të zbatojë një nga sa vijon:</w:t>
      </w:r>
    </w:p>
    <w:p w14:paraId="119D6906" w14:textId="77777777" w:rsidR="000B3DEF" w:rsidRPr="000B3DEF" w:rsidRDefault="000B3DEF" w:rsidP="000B3DEF">
      <w:pPr>
        <w:spacing w:after="0" w:line="240" w:lineRule="auto"/>
        <w:jc w:val="both"/>
        <w:rPr>
          <w:rFonts w:ascii="Times New Roman" w:hAnsi="Times New Roman" w:cs="Times New Roman"/>
          <w:sz w:val="24"/>
          <w:szCs w:val="24"/>
        </w:rPr>
      </w:pPr>
      <w:r w:rsidRPr="000B3DEF">
        <w:rPr>
          <w:rFonts w:ascii="Times New Roman" w:hAnsi="Times New Roman" w:cs="Times New Roman"/>
          <w:sz w:val="24"/>
          <w:szCs w:val="24"/>
        </w:rPr>
        <w:t>a) faktorët standard të renditur në seksionin 1 të shtojcës VI të kësaj rregulloreje;</w:t>
      </w:r>
    </w:p>
    <w:p w14:paraId="5ED2B36A" w14:textId="77777777" w:rsidR="000B3DEF" w:rsidRPr="000B3DEF" w:rsidRDefault="000B3DEF" w:rsidP="000B3DEF">
      <w:pPr>
        <w:spacing w:after="0" w:line="240" w:lineRule="auto"/>
        <w:jc w:val="both"/>
        <w:rPr>
          <w:rFonts w:ascii="Times New Roman" w:hAnsi="Times New Roman" w:cs="Times New Roman"/>
          <w:sz w:val="24"/>
          <w:szCs w:val="24"/>
        </w:rPr>
      </w:pPr>
      <w:r w:rsidRPr="000B3DEF">
        <w:rPr>
          <w:rFonts w:ascii="Times New Roman" w:hAnsi="Times New Roman" w:cs="Times New Roman"/>
          <w:sz w:val="24"/>
          <w:szCs w:val="24"/>
        </w:rPr>
        <w:t>b) vlera të tjera konstante në përputhje me nenin 31, pika 1, shkronja (e) e kësaj rregulloreje, kur asnjë vlerë e zbatueshme nuk gjendet në seksionin 1 të Shtojcës VI të kësaj rregulloreje.</w:t>
      </w:r>
    </w:p>
    <w:p w14:paraId="5439D81A" w14:textId="77777777" w:rsidR="000B3DEF" w:rsidRPr="000B3DEF" w:rsidRDefault="000B3DEF" w:rsidP="000B3DEF">
      <w:pPr>
        <w:spacing w:after="0" w:line="240" w:lineRule="auto"/>
        <w:jc w:val="both"/>
        <w:rPr>
          <w:rFonts w:ascii="Times New Roman" w:hAnsi="Times New Roman" w:cs="Times New Roman"/>
          <w:b/>
          <w:bCs/>
          <w:sz w:val="24"/>
          <w:szCs w:val="24"/>
        </w:rPr>
      </w:pPr>
    </w:p>
    <w:p w14:paraId="4A243B2E" w14:textId="77777777" w:rsidR="000B3DEF" w:rsidRPr="000B3DEF" w:rsidRDefault="000B3DEF" w:rsidP="000B3DEF">
      <w:pPr>
        <w:spacing w:after="0" w:line="240" w:lineRule="auto"/>
        <w:jc w:val="both"/>
        <w:rPr>
          <w:rFonts w:ascii="Times New Roman" w:hAnsi="Times New Roman" w:cs="Times New Roman"/>
          <w:sz w:val="24"/>
          <w:szCs w:val="24"/>
        </w:rPr>
      </w:pPr>
      <w:r w:rsidRPr="000B3DEF">
        <w:rPr>
          <w:rFonts w:ascii="Times New Roman" w:hAnsi="Times New Roman" w:cs="Times New Roman"/>
          <w:b/>
          <w:bCs/>
          <w:sz w:val="24"/>
          <w:szCs w:val="24"/>
        </w:rPr>
        <w:lastRenderedPageBreak/>
        <w:t>Shkalla metodologjike 2a:</w:t>
      </w:r>
      <w:r w:rsidRPr="000B3DEF">
        <w:rPr>
          <w:rFonts w:ascii="Times New Roman" w:hAnsi="Times New Roman" w:cs="Times New Roman"/>
          <w:sz w:val="24"/>
          <w:szCs w:val="24"/>
        </w:rPr>
        <w:t xml:space="preserve"> Subjekti i rregulluar duhet të zbatojë faktorët specifikë të shkarkimeve të përdorura brenda Shqipërisë për lëndën djegëse përkatëse, në përputhje me nenin 31, pikat 1, shkronjat (b) dhe (c) të kësaj rregulloreje. </w:t>
      </w:r>
    </w:p>
    <w:p w14:paraId="6AFF3677" w14:textId="77777777" w:rsidR="000B3DEF" w:rsidRPr="000B3DEF" w:rsidRDefault="000B3DEF" w:rsidP="000B3DEF">
      <w:pPr>
        <w:spacing w:after="0" w:line="240" w:lineRule="auto"/>
        <w:jc w:val="both"/>
        <w:rPr>
          <w:rFonts w:ascii="Times New Roman" w:hAnsi="Times New Roman" w:cs="Times New Roman"/>
          <w:b/>
          <w:bCs/>
          <w:sz w:val="24"/>
          <w:szCs w:val="24"/>
        </w:rPr>
      </w:pPr>
    </w:p>
    <w:p w14:paraId="5BD95C81" w14:textId="299E83BF" w:rsidR="000B3DEF" w:rsidRPr="000B3DEF" w:rsidRDefault="000B3DEF" w:rsidP="000B3DEF">
      <w:pPr>
        <w:spacing w:after="0" w:line="240" w:lineRule="auto"/>
        <w:jc w:val="both"/>
        <w:rPr>
          <w:rFonts w:ascii="Times New Roman" w:hAnsi="Times New Roman" w:cs="Times New Roman"/>
          <w:sz w:val="24"/>
          <w:szCs w:val="24"/>
        </w:rPr>
      </w:pPr>
      <w:r w:rsidRPr="000B3DEF">
        <w:rPr>
          <w:rFonts w:ascii="Times New Roman" w:hAnsi="Times New Roman" w:cs="Times New Roman"/>
          <w:b/>
          <w:bCs/>
          <w:sz w:val="24"/>
          <w:szCs w:val="24"/>
        </w:rPr>
        <w:t>Shkalla metodologjike 2b:</w:t>
      </w:r>
      <w:r w:rsidRPr="000B3DEF">
        <w:rPr>
          <w:rFonts w:ascii="Times New Roman" w:hAnsi="Times New Roman" w:cs="Times New Roman"/>
          <w:sz w:val="24"/>
          <w:szCs w:val="24"/>
        </w:rPr>
        <w:t xml:space="preserve"> Subjekti i rregulluar duhet të nxjerrë faktorët e shkarkimeve për lëndën djegëse bazuar në vlerën kalorifike neto të llojeve specifike të qymyrit, e kombinuar me një marrëdhënie empirike që bazohet tek të dhënat e mbledhura të përcaktuar të paktën një herë në vit, në përputhje me nenet 32 deri në 35 dhe nenet 11</w:t>
      </w:r>
      <w:r w:rsidR="00270836">
        <w:rPr>
          <w:rFonts w:ascii="Times New Roman" w:hAnsi="Times New Roman" w:cs="Times New Roman"/>
          <w:sz w:val="24"/>
          <w:szCs w:val="24"/>
        </w:rPr>
        <w:t>1</w:t>
      </w:r>
      <w:r w:rsidRPr="000B3DEF">
        <w:rPr>
          <w:rFonts w:ascii="Times New Roman" w:hAnsi="Times New Roman" w:cs="Times New Roman"/>
          <w:sz w:val="24"/>
          <w:szCs w:val="24"/>
        </w:rPr>
        <w:t>, 11</w:t>
      </w:r>
      <w:r w:rsidR="00270836">
        <w:rPr>
          <w:rFonts w:ascii="Times New Roman" w:hAnsi="Times New Roman" w:cs="Times New Roman"/>
          <w:sz w:val="24"/>
          <w:szCs w:val="24"/>
        </w:rPr>
        <w:t>2</w:t>
      </w:r>
      <w:r w:rsidRPr="000B3DEF">
        <w:rPr>
          <w:rFonts w:ascii="Times New Roman" w:hAnsi="Times New Roman" w:cs="Times New Roman"/>
          <w:sz w:val="24"/>
          <w:szCs w:val="24"/>
        </w:rPr>
        <w:t xml:space="preserve"> dhe 11</w:t>
      </w:r>
      <w:r w:rsidR="00270836">
        <w:rPr>
          <w:rFonts w:ascii="Times New Roman" w:hAnsi="Times New Roman" w:cs="Times New Roman"/>
          <w:sz w:val="24"/>
          <w:szCs w:val="24"/>
        </w:rPr>
        <w:t>3</w:t>
      </w:r>
      <w:r w:rsidRPr="000B3DEF">
        <w:rPr>
          <w:rFonts w:ascii="Times New Roman" w:hAnsi="Times New Roman" w:cs="Times New Roman"/>
          <w:sz w:val="24"/>
          <w:szCs w:val="24"/>
        </w:rPr>
        <w:t xml:space="preserve"> të kësaj rregulloreje. </w:t>
      </w:r>
    </w:p>
    <w:p w14:paraId="3CBEA2A5" w14:textId="77777777" w:rsidR="000B3DEF" w:rsidRPr="000B3DEF" w:rsidRDefault="000B3DEF" w:rsidP="000B3DEF">
      <w:pPr>
        <w:spacing w:after="0" w:line="240" w:lineRule="auto"/>
        <w:jc w:val="both"/>
        <w:rPr>
          <w:rFonts w:ascii="Times New Roman" w:hAnsi="Times New Roman" w:cs="Times New Roman"/>
          <w:sz w:val="24"/>
          <w:szCs w:val="24"/>
        </w:rPr>
      </w:pPr>
    </w:p>
    <w:p w14:paraId="78726F5A" w14:textId="77777777" w:rsidR="000B3DEF" w:rsidRPr="000B3DEF" w:rsidRDefault="000B3DEF" w:rsidP="000B3DEF">
      <w:pPr>
        <w:spacing w:after="0" w:line="240" w:lineRule="auto"/>
        <w:jc w:val="both"/>
        <w:rPr>
          <w:rFonts w:ascii="Times New Roman" w:hAnsi="Times New Roman" w:cs="Times New Roman"/>
          <w:sz w:val="24"/>
          <w:szCs w:val="24"/>
        </w:rPr>
      </w:pPr>
      <w:r w:rsidRPr="000B3DEF">
        <w:rPr>
          <w:rFonts w:ascii="Times New Roman" w:hAnsi="Times New Roman" w:cs="Times New Roman"/>
          <w:sz w:val="24"/>
          <w:szCs w:val="24"/>
        </w:rPr>
        <w:t>Subjekti i rregulluar siguron që marrëdhënia empirike të përmbushë kërkesat e praktikës së mirë inxhinierike dhe që ajo të zbatohet vetëm për vlera të treguesit zëvendësues që bien brenda diapazonit për të cilin është përcaktuar.</w:t>
      </w:r>
    </w:p>
    <w:p w14:paraId="5926C09C" w14:textId="77777777" w:rsidR="000B3DEF" w:rsidRPr="000B3DEF" w:rsidRDefault="000B3DEF" w:rsidP="000B3DEF">
      <w:pPr>
        <w:spacing w:after="0" w:line="240" w:lineRule="auto"/>
        <w:jc w:val="both"/>
        <w:rPr>
          <w:rFonts w:ascii="Times New Roman" w:hAnsi="Times New Roman" w:cs="Times New Roman"/>
          <w:b/>
          <w:bCs/>
          <w:sz w:val="24"/>
          <w:szCs w:val="24"/>
        </w:rPr>
      </w:pPr>
    </w:p>
    <w:p w14:paraId="3EB816AF" w14:textId="77777777" w:rsidR="000B3DEF" w:rsidRPr="000B3DEF" w:rsidRDefault="000B3DEF" w:rsidP="000B3DEF">
      <w:pPr>
        <w:spacing w:after="0" w:line="240" w:lineRule="auto"/>
        <w:jc w:val="both"/>
        <w:rPr>
          <w:rFonts w:ascii="Times New Roman" w:hAnsi="Times New Roman" w:cs="Times New Roman"/>
          <w:sz w:val="24"/>
          <w:szCs w:val="24"/>
        </w:rPr>
      </w:pPr>
      <w:r w:rsidRPr="000B3DEF">
        <w:rPr>
          <w:rFonts w:ascii="Times New Roman" w:hAnsi="Times New Roman" w:cs="Times New Roman"/>
          <w:b/>
          <w:bCs/>
          <w:sz w:val="24"/>
          <w:szCs w:val="24"/>
        </w:rPr>
        <w:t xml:space="preserve">Shkalla metodologjike 3: </w:t>
      </w:r>
      <w:r w:rsidRPr="000B3DEF">
        <w:rPr>
          <w:rFonts w:ascii="Times New Roman" w:hAnsi="Times New Roman" w:cs="Times New Roman"/>
          <w:sz w:val="24"/>
          <w:szCs w:val="24"/>
        </w:rPr>
        <w:t>Subjekti i rregulluar duhet të zbatojë njërin nga opsionet e mëposhtme:</w:t>
      </w:r>
    </w:p>
    <w:p w14:paraId="374B14A3" w14:textId="77777777" w:rsidR="000B3DEF" w:rsidRPr="000B3DEF" w:rsidRDefault="000B3DEF" w:rsidP="000B3DEF">
      <w:pPr>
        <w:spacing w:after="0" w:line="240" w:lineRule="auto"/>
        <w:jc w:val="both"/>
        <w:rPr>
          <w:rFonts w:ascii="Times New Roman" w:hAnsi="Times New Roman" w:cs="Times New Roman"/>
          <w:sz w:val="24"/>
          <w:szCs w:val="24"/>
        </w:rPr>
      </w:pPr>
      <w:r w:rsidRPr="000B3DEF">
        <w:rPr>
          <w:rFonts w:ascii="Times New Roman" w:hAnsi="Times New Roman" w:cs="Times New Roman"/>
          <w:sz w:val="24"/>
          <w:szCs w:val="24"/>
        </w:rPr>
        <w:t>a) Përcaktimin e faktorit të shkarkimeve në përputhje me dispozitat përkatëse të neneve 32 deri në 35 të kësaj rregulloreje;</w:t>
      </w:r>
    </w:p>
    <w:p w14:paraId="56637B9E" w14:textId="77777777" w:rsidR="000B3DEF" w:rsidRPr="000B3DEF" w:rsidRDefault="000B3DEF" w:rsidP="000B3DEF">
      <w:pPr>
        <w:spacing w:after="0" w:line="240" w:lineRule="auto"/>
        <w:jc w:val="both"/>
        <w:rPr>
          <w:rFonts w:ascii="Times New Roman" w:hAnsi="Times New Roman" w:cs="Times New Roman"/>
          <w:sz w:val="24"/>
          <w:szCs w:val="24"/>
        </w:rPr>
      </w:pPr>
      <w:r w:rsidRPr="000B3DEF">
        <w:rPr>
          <w:rFonts w:ascii="Times New Roman" w:hAnsi="Times New Roman" w:cs="Times New Roman"/>
          <w:sz w:val="24"/>
          <w:szCs w:val="24"/>
        </w:rPr>
        <w:t>b) Marrëdhënia empirike siç përcaktohet në shkallën metodologjike 2b, kur subjekti i rregulluar i provon AKM-së në mënyrë të mjaftueshme se pasaktësia e marrëdhënies empirike nuk e tejkalon 1/3 e vlerës së pasaktësisë q</w:t>
      </w:r>
      <w:r w:rsidRPr="000B3DEF">
        <w:rPr>
          <w:rFonts w:ascii="Times New Roman" w:hAnsi="Times New Roman" w:cs="Times New Roman"/>
          <w:sz w:val="24"/>
          <w:szCs w:val="24"/>
        </w:rPr>
        <w:tab/>
        <w:t>ë duhet të zbatohet nga subjekti i rregulluar për përcaktimin e sasisë së lëndës djegëse të hedhur për konsum për lëndën djegëse përkatëse.</w:t>
      </w:r>
    </w:p>
    <w:p w14:paraId="418A4466" w14:textId="77777777" w:rsidR="000B3DEF" w:rsidRPr="000B3DEF" w:rsidRDefault="000B3DEF" w:rsidP="000B3DEF">
      <w:pPr>
        <w:spacing w:after="0" w:line="240" w:lineRule="auto"/>
        <w:jc w:val="both"/>
        <w:rPr>
          <w:rFonts w:ascii="Times New Roman" w:hAnsi="Times New Roman" w:cs="Times New Roman"/>
          <w:b/>
          <w:bCs/>
          <w:sz w:val="24"/>
          <w:szCs w:val="24"/>
        </w:rPr>
      </w:pPr>
    </w:p>
    <w:p w14:paraId="706EDB63" w14:textId="77777777" w:rsidR="000B3DEF" w:rsidRPr="000B3DEF" w:rsidRDefault="000B3DEF" w:rsidP="000B3DEF">
      <w:pPr>
        <w:spacing w:after="0" w:line="240" w:lineRule="auto"/>
        <w:jc w:val="both"/>
        <w:rPr>
          <w:rFonts w:ascii="Times New Roman" w:hAnsi="Times New Roman" w:cs="Times New Roman"/>
          <w:b/>
          <w:bCs/>
          <w:sz w:val="24"/>
          <w:szCs w:val="24"/>
        </w:rPr>
      </w:pPr>
      <w:r w:rsidRPr="000B3DEF">
        <w:rPr>
          <w:rFonts w:ascii="Times New Roman" w:hAnsi="Times New Roman" w:cs="Times New Roman"/>
          <w:b/>
          <w:bCs/>
          <w:sz w:val="24"/>
          <w:szCs w:val="24"/>
        </w:rPr>
        <w:t>2.2. Shkallët metodologjike për faktorin e konvertimit të njësisë</w:t>
      </w:r>
    </w:p>
    <w:p w14:paraId="67E3591A" w14:textId="77777777" w:rsidR="000B3DEF" w:rsidRPr="000B3DEF" w:rsidRDefault="000B3DEF" w:rsidP="000B3DEF">
      <w:pPr>
        <w:spacing w:after="0" w:line="240" w:lineRule="auto"/>
        <w:jc w:val="both"/>
        <w:rPr>
          <w:rFonts w:ascii="Times New Roman" w:hAnsi="Times New Roman" w:cs="Times New Roman"/>
          <w:b/>
          <w:bCs/>
          <w:sz w:val="24"/>
          <w:szCs w:val="24"/>
        </w:rPr>
      </w:pPr>
    </w:p>
    <w:p w14:paraId="17DE2944" w14:textId="77777777" w:rsidR="000B3DEF" w:rsidRPr="000B3DEF" w:rsidRDefault="000B3DEF" w:rsidP="000B3DEF">
      <w:pPr>
        <w:spacing w:after="0" w:line="240" w:lineRule="auto"/>
        <w:jc w:val="both"/>
        <w:rPr>
          <w:rFonts w:ascii="Times New Roman" w:hAnsi="Times New Roman" w:cs="Times New Roman"/>
          <w:sz w:val="24"/>
          <w:szCs w:val="24"/>
        </w:rPr>
      </w:pPr>
      <w:r w:rsidRPr="000B3DEF">
        <w:rPr>
          <w:rFonts w:ascii="Times New Roman" w:hAnsi="Times New Roman" w:cs="Times New Roman"/>
          <w:b/>
          <w:bCs/>
          <w:sz w:val="24"/>
          <w:szCs w:val="24"/>
        </w:rPr>
        <w:t xml:space="preserve">Shkalla metodologjike 1: </w:t>
      </w:r>
      <w:r w:rsidRPr="000B3DEF">
        <w:rPr>
          <w:rFonts w:ascii="Times New Roman" w:hAnsi="Times New Roman" w:cs="Times New Roman"/>
          <w:sz w:val="24"/>
          <w:szCs w:val="24"/>
        </w:rPr>
        <w:t>Subjekti i rregulluar duhet të zbatojë njërin nga opsionet e mëposhtme:</w:t>
      </w:r>
    </w:p>
    <w:p w14:paraId="40E1E1FB" w14:textId="77777777" w:rsidR="000B3DEF" w:rsidRPr="000B3DEF" w:rsidRDefault="000B3DEF" w:rsidP="000B3DEF">
      <w:pPr>
        <w:spacing w:after="0" w:line="240" w:lineRule="auto"/>
        <w:jc w:val="both"/>
        <w:rPr>
          <w:rFonts w:ascii="Times New Roman" w:hAnsi="Times New Roman" w:cs="Times New Roman"/>
          <w:sz w:val="24"/>
          <w:szCs w:val="24"/>
        </w:rPr>
      </w:pPr>
      <w:r w:rsidRPr="000B3DEF">
        <w:rPr>
          <w:rFonts w:ascii="Times New Roman" w:hAnsi="Times New Roman" w:cs="Times New Roman"/>
          <w:sz w:val="24"/>
          <w:szCs w:val="24"/>
        </w:rPr>
        <w:t>a) Faktorët standardë të redntiru në seksionin 1 të Shtojcës VI të kësaj rregulloreje;</w:t>
      </w:r>
    </w:p>
    <w:p w14:paraId="34A73094" w14:textId="77777777" w:rsidR="000B3DEF" w:rsidRPr="000B3DEF" w:rsidRDefault="000B3DEF" w:rsidP="000B3DEF">
      <w:pPr>
        <w:spacing w:after="0" w:line="240" w:lineRule="auto"/>
        <w:jc w:val="both"/>
        <w:rPr>
          <w:rFonts w:ascii="Times New Roman" w:hAnsi="Times New Roman" w:cs="Times New Roman"/>
          <w:sz w:val="24"/>
          <w:szCs w:val="24"/>
        </w:rPr>
      </w:pPr>
      <w:r w:rsidRPr="000B3DEF">
        <w:rPr>
          <w:rFonts w:ascii="Times New Roman" w:hAnsi="Times New Roman" w:cs="Times New Roman"/>
          <w:sz w:val="24"/>
          <w:szCs w:val="24"/>
        </w:rPr>
        <w:t>b) Vlera të tjera konstante në përputhje me nenin 3, pika 1, shkronja (e) e kësaj rregulloreje, kur nuk ka një vlerë të zbatueshme të përfshirë në seksionin 1 të Shtojcës VI të kësaj rregulloreje.</w:t>
      </w:r>
    </w:p>
    <w:p w14:paraId="0CFF61CE" w14:textId="77777777" w:rsidR="000B3DEF" w:rsidRPr="000B3DEF" w:rsidRDefault="000B3DEF" w:rsidP="000B3DEF">
      <w:pPr>
        <w:spacing w:after="0" w:line="240" w:lineRule="auto"/>
        <w:jc w:val="both"/>
        <w:rPr>
          <w:rFonts w:ascii="Times New Roman" w:hAnsi="Times New Roman" w:cs="Times New Roman"/>
          <w:b/>
          <w:bCs/>
          <w:sz w:val="24"/>
          <w:szCs w:val="24"/>
        </w:rPr>
      </w:pPr>
    </w:p>
    <w:p w14:paraId="3C57CC9D" w14:textId="77777777" w:rsidR="000B3DEF" w:rsidRPr="000B3DEF" w:rsidRDefault="000B3DEF" w:rsidP="000B3DEF">
      <w:pPr>
        <w:spacing w:after="0" w:line="240" w:lineRule="auto"/>
        <w:jc w:val="both"/>
        <w:rPr>
          <w:rFonts w:ascii="Times New Roman" w:hAnsi="Times New Roman" w:cs="Times New Roman"/>
          <w:sz w:val="24"/>
          <w:szCs w:val="24"/>
        </w:rPr>
      </w:pPr>
      <w:r w:rsidRPr="000B3DEF">
        <w:rPr>
          <w:rFonts w:ascii="Times New Roman" w:hAnsi="Times New Roman" w:cs="Times New Roman"/>
          <w:b/>
          <w:bCs/>
          <w:sz w:val="24"/>
          <w:szCs w:val="24"/>
        </w:rPr>
        <w:t xml:space="preserve">Shkalla metodologjike 2a: </w:t>
      </w:r>
      <w:r w:rsidRPr="000B3DEF">
        <w:rPr>
          <w:rFonts w:ascii="Times New Roman" w:hAnsi="Times New Roman" w:cs="Times New Roman"/>
          <w:sz w:val="24"/>
          <w:szCs w:val="24"/>
        </w:rPr>
        <w:t>Subjekti i rregulluar duhet të zbatojë faktorë specifikë të përdorur brenda Shqipërisë për lëndën djegëse përkatëse, në përputhje me nenin 31, pikën 1, shkronjat (b) ose (c) të kësaj rregulloreje</w:t>
      </w:r>
    </w:p>
    <w:p w14:paraId="0F518665" w14:textId="77777777" w:rsidR="000B3DEF" w:rsidRPr="000B3DEF" w:rsidRDefault="000B3DEF" w:rsidP="000B3DEF">
      <w:pPr>
        <w:spacing w:after="0" w:line="240" w:lineRule="auto"/>
        <w:jc w:val="both"/>
        <w:rPr>
          <w:rFonts w:ascii="Times New Roman" w:hAnsi="Times New Roman" w:cs="Times New Roman"/>
          <w:b/>
          <w:bCs/>
          <w:sz w:val="24"/>
          <w:szCs w:val="24"/>
        </w:rPr>
      </w:pPr>
    </w:p>
    <w:p w14:paraId="459D7E9F" w14:textId="77777777" w:rsidR="000B3DEF" w:rsidRPr="000B3DEF" w:rsidRDefault="000B3DEF" w:rsidP="000B3DEF">
      <w:pPr>
        <w:spacing w:after="0" w:line="240" w:lineRule="auto"/>
        <w:jc w:val="both"/>
        <w:rPr>
          <w:rFonts w:ascii="Times New Roman" w:hAnsi="Times New Roman" w:cs="Times New Roman"/>
          <w:sz w:val="24"/>
          <w:szCs w:val="24"/>
        </w:rPr>
      </w:pPr>
      <w:r w:rsidRPr="000B3DEF">
        <w:rPr>
          <w:rFonts w:ascii="Times New Roman" w:hAnsi="Times New Roman" w:cs="Times New Roman"/>
          <w:b/>
          <w:bCs/>
          <w:sz w:val="24"/>
          <w:szCs w:val="24"/>
        </w:rPr>
        <w:t xml:space="preserve">Shkalla metodologjike 2b: </w:t>
      </w:r>
      <w:r w:rsidRPr="000B3DEF">
        <w:rPr>
          <w:rFonts w:ascii="Times New Roman" w:hAnsi="Times New Roman" w:cs="Times New Roman"/>
          <w:sz w:val="24"/>
          <w:szCs w:val="24"/>
        </w:rPr>
        <w:t xml:space="preserve">Për lëndët djegëse që tregtohen në mënyrë komerciale, duhet të përdoret faktori i konvertimit të njësisë i nxjerrë nga të dhënat e blerjeve të lëndës djegëse përkatëse, me kusht që të jetë nxjerrë bazuar në standarde kombëtare ose ndërkombëtare të pranuara. </w:t>
      </w:r>
    </w:p>
    <w:p w14:paraId="460F80DD" w14:textId="77777777" w:rsidR="000B3DEF" w:rsidRPr="000B3DEF" w:rsidRDefault="000B3DEF" w:rsidP="000B3DEF">
      <w:pPr>
        <w:spacing w:after="0" w:line="240" w:lineRule="auto"/>
        <w:jc w:val="both"/>
        <w:rPr>
          <w:rFonts w:ascii="Times New Roman" w:hAnsi="Times New Roman" w:cs="Times New Roman"/>
          <w:b/>
          <w:bCs/>
          <w:sz w:val="24"/>
          <w:szCs w:val="24"/>
        </w:rPr>
      </w:pPr>
    </w:p>
    <w:p w14:paraId="5BCF75BA" w14:textId="77777777" w:rsidR="000B3DEF" w:rsidRPr="000B3DEF" w:rsidRDefault="000B3DEF" w:rsidP="000B3DEF">
      <w:pPr>
        <w:spacing w:after="0" w:line="240" w:lineRule="auto"/>
        <w:jc w:val="both"/>
        <w:rPr>
          <w:rFonts w:ascii="Times New Roman" w:hAnsi="Times New Roman" w:cs="Times New Roman"/>
          <w:sz w:val="24"/>
          <w:szCs w:val="24"/>
        </w:rPr>
      </w:pPr>
      <w:r w:rsidRPr="000B3DEF">
        <w:rPr>
          <w:rFonts w:ascii="Times New Roman" w:hAnsi="Times New Roman" w:cs="Times New Roman"/>
          <w:b/>
          <w:bCs/>
          <w:sz w:val="24"/>
          <w:szCs w:val="24"/>
        </w:rPr>
        <w:t xml:space="preserve">Shkalla metodologjike 3: </w:t>
      </w:r>
      <w:r w:rsidRPr="000B3DEF">
        <w:rPr>
          <w:rFonts w:ascii="Times New Roman" w:hAnsi="Times New Roman" w:cs="Times New Roman"/>
          <w:sz w:val="24"/>
          <w:szCs w:val="24"/>
        </w:rPr>
        <w:t>Subjekti i rregulluar duhet të përcaktojë faktorin e konvertimit të njësisë në përputhje me nenet 32 deri në 35 të kësaj rregulloreje.</w:t>
      </w:r>
    </w:p>
    <w:p w14:paraId="40E4396F" w14:textId="77777777" w:rsidR="000B3DEF" w:rsidRPr="000B3DEF" w:rsidRDefault="000B3DEF" w:rsidP="000B3DEF">
      <w:pPr>
        <w:spacing w:after="0" w:line="240" w:lineRule="auto"/>
        <w:jc w:val="both"/>
        <w:rPr>
          <w:rFonts w:ascii="Times New Roman" w:hAnsi="Times New Roman" w:cs="Times New Roman"/>
          <w:sz w:val="24"/>
          <w:szCs w:val="24"/>
        </w:rPr>
      </w:pPr>
    </w:p>
    <w:p w14:paraId="0E7C4180" w14:textId="77777777" w:rsidR="000B3DEF" w:rsidRPr="000B3DEF" w:rsidRDefault="000B3DEF" w:rsidP="000B3DEF">
      <w:pPr>
        <w:spacing w:after="0" w:line="240" w:lineRule="auto"/>
        <w:jc w:val="both"/>
        <w:rPr>
          <w:rFonts w:ascii="Times New Roman" w:hAnsi="Times New Roman" w:cs="Times New Roman"/>
          <w:b/>
          <w:bCs/>
          <w:sz w:val="24"/>
          <w:szCs w:val="24"/>
        </w:rPr>
      </w:pPr>
      <w:r w:rsidRPr="000B3DEF">
        <w:rPr>
          <w:rFonts w:ascii="Times New Roman" w:hAnsi="Times New Roman" w:cs="Times New Roman"/>
          <w:b/>
          <w:bCs/>
          <w:sz w:val="24"/>
          <w:szCs w:val="24"/>
        </w:rPr>
        <w:t>2.3. Shkallët metodologjike për fraksionin e biomasës</w:t>
      </w:r>
    </w:p>
    <w:p w14:paraId="4FE98DBC" w14:textId="77777777" w:rsidR="000B3DEF" w:rsidRPr="000B3DEF" w:rsidRDefault="000B3DEF" w:rsidP="000B3DEF">
      <w:pPr>
        <w:spacing w:after="0" w:line="240" w:lineRule="auto"/>
        <w:jc w:val="both"/>
        <w:rPr>
          <w:rFonts w:ascii="Times New Roman" w:hAnsi="Times New Roman" w:cs="Times New Roman"/>
          <w:b/>
          <w:bCs/>
          <w:sz w:val="24"/>
          <w:szCs w:val="24"/>
        </w:rPr>
      </w:pPr>
    </w:p>
    <w:p w14:paraId="4DEF5504" w14:textId="77777777" w:rsidR="000B3DEF" w:rsidRPr="000B3DEF" w:rsidRDefault="000B3DEF" w:rsidP="000B3DEF">
      <w:pPr>
        <w:spacing w:after="0" w:line="240" w:lineRule="auto"/>
        <w:jc w:val="both"/>
        <w:rPr>
          <w:rFonts w:ascii="Times New Roman" w:hAnsi="Times New Roman" w:cs="Times New Roman"/>
          <w:sz w:val="24"/>
          <w:szCs w:val="24"/>
        </w:rPr>
      </w:pPr>
      <w:r w:rsidRPr="000B3DEF">
        <w:rPr>
          <w:rFonts w:ascii="Times New Roman" w:hAnsi="Times New Roman" w:cs="Times New Roman"/>
          <w:b/>
          <w:bCs/>
          <w:sz w:val="24"/>
          <w:szCs w:val="24"/>
        </w:rPr>
        <w:t xml:space="preserve">Shkalla metodologjike 1: </w:t>
      </w:r>
      <w:r w:rsidRPr="000B3DEF">
        <w:rPr>
          <w:rFonts w:ascii="Times New Roman" w:hAnsi="Times New Roman" w:cs="Times New Roman"/>
          <w:sz w:val="24"/>
          <w:szCs w:val="24"/>
        </w:rPr>
        <w:t>Subjekti i rregulluar duhet të zbatojë një vlerë të zbatueshme të publikuar nga AKM, ose vlerat në përputhje me nenin 31, pika 1 e kësaj rregulloreje.</w:t>
      </w:r>
    </w:p>
    <w:p w14:paraId="719D4D9F" w14:textId="77777777" w:rsidR="000B3DEF" w:rsidRPr="000B3DEF" w:rsidRDefault="000B3DEF" w:rsidP="000B3DEF">
      <w:pPr>
        <w:spacing w:after="0" w:line="240" w:lineRule="auto"/>
        <w:jc w:val="both"/>
        <w:rPr>
          <w:rFonts w:ascii="Times New Roman" w:hAnsi="Times New Roman" w:cs="Times New Roman"/>
          <w:b/>
          <w:bCs/>
          <w:sz w:val="24"/>
          <w:szCs w:val="24"/>
        </w:rPr>
      </w:pPr>
    </w:p>
    <w:p w14:paraId="3AB7BE6E" w14:textId="4244E1BB" w:rsidR="000B3DEF" w:rsidRPr="000B3DEF" w:rsidRDefault="000B3DEF" w:rsidP="000B3DEF">
      <w:pPr>
        <w:spacing w:after="0" w:line="240" w:lineRule="auto"/>
        <w:jc w:val="both"/>
        <w:rPr>
          <w:rFonts w:ascii="Times New Roman" w:hAnsi="Times New Roman" w:cs="Times New Roman"/>
          <w:sz w:val="24"/>
          <w:szCs w:val="24"/>
        </w:rPr>
      </w:pPr>
      <w:r w:rsidRPr="000B3DEF">
        <w:rPr>
          <w:rFonts w:ascii="Times New Roman" w:hAnsi="Times New Roman" w:cs="Times New Roman"/>
          <w:b/>
          <w:bCs/>
          <w:sz w:val="24"/>
          <w:szCs w:val="24"/>
        </w:rPr>
        <w:t xml:space="preserve">Shkalla metodologjike 2: </w:t>
      </w:r>
      <w:r w:rsidRPr="000B3DEF">
        <w:rPr>
          <w:rFonts w:ascii="Times New Roman" w:hAnsi="Times New Roman" w:cs="Times New Roman"/>
          <w:sz w:val="24"/>
          <w:szCs w:val="24"/>
        </w:rPr>
        <w:t>Subjekti i rregulluar duhet të zbatojë një metodë vlerësimi të miratuar në përputhje me nenin 11</w:t>
      </w:r>
      <w:r w:rsidR="00270836">
        <w:rPr>
          <w:rFonts w:ascii="Times New Roman" w:hAnsi="Times New Roman" w:cs="Times New Roman"/>
          <w:sz w:val="24"/>
          <w:szCs w:val="24"/>
        </w:rPr>
        <w:t>2</w:t>
      </w:r>
      <w:r w:rsidRPr="000B3DEF">
        <w:rPr>
          <w:rFonts w:ascii="Times New Roman" w:hAnsi="Times New Roman" w:cs="Times New Roman"/>
          <w:sz w:val="24"/>
          <w:szCs w:val="24"/>
        </w:rPr>
        <w:t>, pikën 6, paragrafin e dytë, të kësaj rregulloreje.</w:t>
      </w:r>
    </w:p>
    <w:p w14:paraId="36114A91" w14:textId="77777777" w:rsidR="000B3DEF" w:rsidRPr="000B3DEF" w:rsidRDefault="000B3DEF" w:rsidP="000B3DEF">
      <w:pPr>
        <w:spacing w:after="0" w:line="240" w:lineRule="auto"/>
        <w:jc w:val="both"/>
        <w:rPr>
          <w:rFonts w:ascii="Times New Roman" w:hAnsi="Times New Roman" w:cs="Times New Roman"/>
          <w:sz w:val="24"/>
          <w:szCs w:val="24"/>
        </w:rPr>
      </w:pPr>
    </w:p>
    <w:p w14:paraId="506676E4" w14:textId="63C92663" w:rsidR="000B3DEF" w:rsidRPr="000B3DEF" w:rsidRDefault="000B3DEF" w:rsidP="000B3DEF">
      <w:pPr>
        <w:spacing w:after="0" w:line="240" w:lineRule="auto"/>
        <w:jc w:val="both"/>
        <w:rPr>
          <w:rFonts w:ascii="Times New Roman" w:hAnsi="Times New Roman" w:cs="Times New Roman"/>
          <w:sz w:val="24"/>
          <w:szCs w:val="24"/>
        </w:rPr>
      </w:pPr>
      <w:r w:rsidRPr="000B3DEF">
        <w:rPr>
          <w:rFonts w:ascii="Times New Roman" w:hAnsi="Times New Roman" w:cs="Times New Roman"/>
          <w:b/>
          <w:bCs/>
          <w:sz w:val="24"/>
          <w:szCs w:val="24"/>
        </w:rPr>
        <w:t xml:space="preserve">Shkalla metodologjike 3a: </w:t>
      </w:r>
      <w:r w:rsidRPr="000B3DEF">
        <w:rPr>
          <w:rFonts w:ascii="Times New Roman" w:hAnsi="Times New Roman" w:cs="Times New Roman"/>
          <w:sz w:val="24"/>
          <w:szCs w:val="24"/>
        </w:rPr>
        <w:t>Subjekti i rregulluar duhet të zbatojë analizat në përputhje me nenin 11</w:t>
      </w:r>
      <w:r w:rsidR="00270836">
        <w:rPr>
          <w:rFonts w:ascii="Times New Roman" w:hAnsi="Times New Roman" w:cs="Times New Roman"/>
          <w:sz w:val="24"/>
          <w:szCs w:val="24"/>
        </w:rPr>
        <w:t>2</w:t>
      </w:r>
      <w:r w:rsidRPr="000B3DEF">
        <w:rPr>
          <w:rFonts w:ascii="Times New Roman" w:hAnsi="Times New Roman" w:cs="Times New Roman"/>
          <w:sz w:val="24"/>
          <w:szCs w:val="24"/>
        </w:rPr>
        <w:t>, pikën 6, paragrafin e parë, dhe në përputhje me nenet 32 deri në 35 të kësaj rregulloreje.</w:t>
      </w:r>
    </w:p>
    <w:p w14:paraId="05EBD6FB" w14:textId="77777777" w:rsidR="000B3DEF" w:rsidRPr="000B3DEF" w:rsidRDefault="000B3DEF" w:rsidP="000B3DEF">
      <w:pPr>
        <w:spacing w:after="0" w:line="240" w:lineRule="auto"/>
        <w:jc w:val="both"/>
        <w:rPr>
          <w:rFonts w:ascii="Times New Roman" w:hAnsi="Times New Roman" w:cs="Times New Roman"/>
          <w:sz w:val="24"/>
          <w:szCs w:val="24"/>
        </w:rPr>
      </w:pPr>
    </w:p>
    <w:p w14:paraId="43A31FF8" w14:textId="77777777" w:rsidR="000B3DEF" w:rsidRPr="000B3DEF" w:rsidRDefault="000B3DEF" w:rsidP="000B3DEF">
      <w:pPr>
        <w:spacing w:after="0" w:line="240" w:lineRule="auto"/>
        <w:jc w:val="both"/>
        <w:rPr>
          <w:rFonts w:ascii="Times New Roman" w:hAnsi="Times New Roman" w:cs="Times New Roman"/>
          <w:sz w:val="24"/>
          <w:szCs w:val="24"/>
        </w:rPr>
      </w:pPr>
      <w:r w:rsidRPr="000B3DEF">
        <w:rPr>
          <w:rFonts w:ascii="Times New Roman" w:hAnsi="Times New Roman" w:cs="Times New Roman"/>
          <w:sz w:val="24"/>
          <w:szCs w:val="24"/>
        </w:rPr>
        <w:t>Kur një subjekt i rregulluar supozon një fraksion fosil prej 100% në përputhje me nenin 39, pika 1 e kësaj rregulloreje, nuk do të caktohet asnjë shkallë metodologjike për fraksionin e biomasës.</w:t>
      </w:r>
    </w:p>
    <w:p w14:paraId="640E3D31" w14:textId="77777777" w:rsidR="000B3DEF" w:rsidRPr="000B3DEF" w:rsidRDefault="000B3DEF" w:rsidP="000B3DEF">
      <w:pPr>
        <w:spacing w:after="0" w:line="240" w:lineRule="auto"/>
        <w:jc w:val="both"/>
        <w:rPr>
          <w:rFonts w:ascii="Times New Roman" w:hAnsi="Times New Roman" w:cs="Times New Roman"/>
          <w:b/>
          <w:bCs/>
          <w:sz w:val="24"/>
          <w:szCs w:val="24"/>
        </w:rPr>
      </w:pPr>
    </w:p>
    <w:p w14:paraId="114E6150" w14:textId="77777777" w:rsidR="000B3DEF" w:rsidRPr="000B3DEF" w:rsidRDefault="000B3DEF" w:rsidP="000B3DEF">
      <w:pPr>
        <w:spacing w:after="0" w:line="240" w:lineRule="auto"/>
        <w:jc w:val="both"/>
        <w:rPr>
          <w:rFonts w:ascii="Times New Roman" w:hAnsi="Times New Roman" w:cs="Times New Roman"/>
          <w:sz w:val="24"/>
          <w:szCs w:val="24"/>
        </w:rPr>
      </w:pPr>
      <w:r w:rsidRPr="000B3DEF">
        <w:rPr>
          <w:rFonts w:ascii="Times New Roman" w:hAnsi="Times New Roman" w:cs="Times New Roman"/>
          <w:b/>
          <w:bCs/>
          <w:sz w:val="24"/>
          <w:szCs w:val="24"/>
        </w:rPr>
        <w:t xml:space="preserve">Shkalla metodologjike 3b: </w:t>
      </w:r>
      <w:r w:rsidRPr="000B3DEF">
        <w:rPr>
          <w:rFonts w:ascii="Times New Roman" w:hAnsi="Times New Roman" w:cs="Times New Roman"/>
          <w:sz w:val="24"/>
          <w:szCs w:val="24"/>
        </w:rPr>
        <w:t>Për lëndët djegëse që burojnë nga një proces prodhimi me rryma hyrëse të përcaktuara dhe të gjurmueshme, subjekti i rregulluar mund ta bazojë vlerësimin në një bilanc të masës të karbonit fosil dhe biomasës që hyn dhe del nga procesi siç është sistemi i bilancit të masës që garanton përputhshmërinë me kriteret e qëndrueshmërisë dhe të reduktimit të shkarkimeve të gazeve me efekt serrë të përcaktuara në legjislacionin në fuqi.</w:t>
      </w:r>
    </w:p>
    <w:p w14:paraId="06F7EBBE" w14:textId="77777777" w:rsidR="000B3DEF" w:rsidRPr="000B3DEF" w:rsidRDefault="000B3DEF" w:rsidP="000B3DEF">
      <w:pPr>
        <w:spacing w:after="0" w:line="240" w:lineRule="auto"/>
        <w:jc w:val="both"/>
        <w:rPr>
          <w:rFonts w:ascii="Times New Roman" w:hAnsi="Times New Roman" w:cs="Times New Roman"/>
          <w:sz w:val="24"/>
          <w:szCs w:val="24"/>
        </w:rPr>
      </w:pPr>
    </w:p>
    <w:p w14:paraId="701B9BE8" w14:textId="77777777" w:rsidR="000B3DEF" w:rsidRPr="000B3DEF" w:rsidRDefault="000B3DEF" w:rsidP="000B3DEF">
      <w:pPr>
        <w:spacing w:after="0" w:line="240" w:lineRule="auto"/>
        <w:jc w:val="both"/>
        <w:rPr>
          <w:rFonts w:ascii="Times New Roman" w:hAnsi="Times New Roman" w:cs="Times New Roman"/>
          <w:b/>
          <w:bCs/>
          <w:sz w:val="24"/>
          <w:szCs w:val="24"/>
        </w:rPr>
      </w:pPr>
      <w:r w:rsidRPr="000B3DEF">
        <w:rPr>
          <w:rFonts w:ascii="Times New Roman" w:hAnsi="Times New Roman" w:cs="Times New Roman"/>
          <w:b/>
          <w:bCs/>
          <w:sz w:val="24"/>
          <w:szCs w:val="24"/>
        </w:rPr>
        <w:t>2.3a  Shkallët metodoligjike për fraksionin e RFNBO-së ose RCF-së ose fraksionin sintetik me karbon të ulët</w:t>
      </w:r>
    </w:p>
    <w:p w14:paraId="6E3902D9" w14:textId="77777777" w:rsidR="000B3DEF" w:rsidRPr="000B3DEF" w:rsidRDefault="000B3DEF" w:rsidP="000B3DEF">
      <w:pPr>
        <w:spacing w:after="0" w:line="240" w:lineRule="auto"/>
        <w:jc w:val="both"/>
        <w:rPr>
          <w:rFonts w:ascii="Times New Roman" w:hAnsi="Times New Roman" w:cs="Times New Roman"/>
          <w:sz w:val="24"/>
          <w:szCs w:val="24"/>
        </w:rPr>
      </w:pPr>
    </w:p>
    <w:p w14:paraId="1C2F2A82" w14:textId="77777777" w:rsidR="000B3DEF" w:rsidRPr="000B3DEF" w:rsidRDefault="000B3DEF" w:rsidP="000B3DEF">
      <w:pPr>
        <w:spacing w:after="0" w:line="240" w:lineRule="auto"/>
        <w:jc w:val="both"/>
        <w:rPr>
          <w:rFonts w:ascii="Times New Roman" w:hAnsi="Times New Roman" w:cs="Times New Roman"/>
          <w:sz w:val="24"/>
          <w:szCs w:val="24"/>
        </w:rPr>
      </w:pPr>
      <w:r w:rsidRPr="000B3DEF">
        <w:rPr>
          <w:rFonts w:ascii="Times New Roman" w:hAnsi="Times New Roman" w:cs="Times New Roman"/>
          <w:b/>
          <w:bCs/>
          <w:sz w:val="24"/>
          <w:szCs w:val="24"/>
        </w:rPr>
        <w:t>Shkalla metodologjike 1</w:t>
      </w:r>
      <w:r w:rsidRPr="000B3DEF">
        <w:rPr>
          <w:rFonts w:ascii="Times New Roman" w:hAnsi="Times New Roman" w:cs="Times New Roman"/>
          <w:sz w:val="24"/>
          <w:szCs w:val="24"/>
        </w:rPr>
        <w:t>: Subjekti i rregulluar duhet të përcaktojë fraksionin e RFNBO-së, RCF-së ose fraksionin sintetik me karbon të ulët bazuar në sistemin e bilancit të masës që garanton përputhshmërinë me kriteret e qëndrueshmërisë dhe të reduktimit të shkarkimeve të gazeve me efekt serrë të përcaktuara në legjislacionin në fuqi.</w:t>
      </w:r>
    </w:p>
    <w:p w14:paraId="587E7173" w14:textId="77777777" w:rsidR="000B3DEF" w:rsidRPr="000B3DEF" w:rsidRDefault="000B3DEF" w:rsidP="000B3DEF">
      <w:pPr>
        <w:spacing w:after="0" w:line="240" w:lineRule="auto"/>
        <w:jc w:val="both"/>
        <w:rPr>
          <w:rFonts w:ascii="Times New Roman" w:hAnsi="Times New Roman" w:cs="Times New Roman"/>
          <w:sz w:val="24"/>
          <w:szCs w:val="24"/>
        </w:rPr>
      </w:pPr>
    </w:p>
    <w:p w14:paraId="05D339C6" w14:textId="77777777" w:rsidR="000B3DEF" w:rsidRPr="000B3DEF" w:rsidRDefault="000B3DEF" w:rsidP="000B3DEF">
      <w:pPr>
        <w:spacing w:after="0" w:line="240" w:lineRule="auto"/>
        <w:jc w:val="both"/>
        <w:rPr>
          <w:rFonts w:ascii="Times New Roman" w:hAnsi="Times New Roman" w:cs="Times New Roman"/>
          <w:sz w:val="24"/>
          <w:szCs w:val="24"/>
        </w:rPr>
      </w:pPr>
      <w:r w:rsidRPr="000B3DEF">
        <w:rPr>
          <w:rFonts w:ascii="Times New Roman" w:hAnsi="Times New Roman" w:cs="Times New Roman"/>
          <w:sz w:val="24"/>
          <w:szCs w:val="24"/>
        </w:rPr>
        <w:t>Kur subjekti i rregulluar supozon një fraksion fosil prej 100 % në përputhje me nenin 40 pikën 1 të kësaj rregulloreje, nuk do të caktohet asnjë shkallë metodologjike për fraksionin RFNBO ose RCF ose fraksionin sintetik me karbon të ulët.</w:t>
      </w:r>
    </w:p>
    <w:p w14:paraId="51AF2757" w14:textId="77777777" w:rsidR="000B3DEF" w:rsidRPr="000B3DEF" w:rsidRDefault="000B3DEF" w:rsidP="000B3DEF">
      <w:pPr>
        <w:spacing w:after="0" w:line="240" w:lineRule="auto"/>
        <w:jc w:val="both"/>
        <w:rPr>
          <w:rFonts w:ascii="Times New Roman" w:hAnsi="Times New Roman" w:cs="Times New Roman"/>
          <w:sz w:val="24"/>
          <w:szCs w:val="24"/>
        </w:rPr>
      </w:pPr>
    </w:p>
    <w:p w14:paraId="478518B6" w14:textId="77777777" w:rsidR="000B3DEF" w:rsidRPr="000B3DEF" w:rsidRDefault="000B3DEF" w:rsidP="000B3DEF">
      <w:pPr>
        <w:spacing w:after="0" w:line="240" w:lineRule="auto"/>
        <w:jc w:val="both"/>
        <w:rPr>
          <w:rFonts w:ascii="Times New Roman" w:hAnsi="Times New Roman" w:cs="Times New Roman"/>
          <w:b/>
          <w:bCs/>
          <w:sz w:val="24"/>
          <w:szCs w:val="24"/>
        </w:rPr>
      </w:pPr>
      <w:r w:rsidRPr="000B3DEF">
        <w:rPr>
          <w:rFonts w:ascii="Times New Roman" w:hAnsi="Times New Roman" w:cs="Times New Roman"/>
          <w:b/>
          <w:bCs/>
          <w:sz w:val="24"/>
          <w:szCs w:val="24"/>
        </w:rPr>
        <w:t xml:space="preserve">2.4. Shkallët metodologjike për faktorin sektorial </w:t>
      </w:r>
    </w:p>
    <w:p w14:paraId="5811CB5E" w14:textId="77777777" w:rsidR="000B3DEF" w:rsidRPr="000B3DEF" w:rsidRDefault="000B3DEF" w:rsidP="000B3DEF">
      <w:pPr>
        <w:spacing w:after="0" w:line="240" w:lineRule="auto"/>
        <w:jc w:val="both"/>
        <w:rPr>
          <w:rFonts w:ascii="Times New Roman" w:hAnsi="Times New Roman" w:cs="Times New Roman"/>
          <w:sz w:val="24"/>
          <w:szCs w:val="24"/>
        </w:rPr>
      </w:pPr>
    </w:p>
    <w:p w14:paraId="3DB3B967" w14:textId="22D5FB17" w:rsidR="000B3DEF" w:rsidRPr="000B3DEF" w:rsidRDefault="000B3DEF" w:rsidP="000B3DEF">
      <w:pPr>
        <w:spacing w:after="0" w:line="240" w:lineRule="auto"/>
        <w:jc w:val="both"/>
        <w:rPr>
          <w:rFonts w:ascii="Times New Roman" w:hAnsi="Times New Roman" w:cs="Times New Roman"/>
          <w:sz w:val="24"/>
          <w:szCs w:val="24"/>
        </w:rPr>
      </w:pPr>
      <w:r w:rsidRPr="000B3DEF">
        <w:rPr>
          <w:rFonts w:ascii="Times New Roman" w:hAnsi="Times New Roman" w:cs="Times New Roman"/>
          <w:b/>
          <w:bCs/>
          <w:sz w:val="24"/>
          <w:szCs w:val="24"/>
        </w:rPr>
        <w:t xml:space="preserve">Shkalla metodologjike 1: </w:t>
      </w:r>
      <w:r w:rsidRPr="000B3DEF">
        <w:rPr>
          <w:rFonts w:ascii="Times New Roman" w:hAnsi="Times New Roman" w:cs="Times New Roman"/>
          <w:sz w:val="24"/>
          <w:szCs w:val="24"/>
        </w:rPr>
        <w:t>Subjekti i rregulluar duhet të zbatojë një vlerë standarde në përputhje me nenin 1</w:t>
      </w:r>
      <w:r w:rsidR="00270836">
        <w:rPr>
          <w:rFonts w:ascii="Times New Roman" w:hAnsi="Times New Roman" w:cs="Times New Roman"/>
          <w:sz w:val="24"/>
          <w:szCs w:val="24"/>
        </w:rPr>
        <w:t>10</w:t>
      </w:r>
      <w:r w:rsidRPr="000B3DEF">
        <w:rPr>
          <w:rFonts w:ascii="Times New Roman" w:hAnsi="Times New Roman" w:cs="Times New Roman"/>
          <w:sz w:val="24"/>
          <w:szCs w:val="24"/>
        </w:rPr>
        <w:t xml:space="preserve">, pika 5 dhe 6 e kësaj rregulloreje. </w:t>
      </w:r>
    </w:p>
    <w:p w14:paraId="32DC7F9B" w14:textId="77777777" w:rsidR="000B3DEF" w:rsidRPr="000B3DEF" w:rsidRDefault="000B3DEF" w:rsidP="000B3DEF">
      <w:pPr>
        <w:spacing w:after="0" w:line="240" w:lineRule="auto"/>
        <w:jc w:val="both"/>
        <w:rPr>
          <w:rFonts w:ascii="Times New Roman" w:hAnsi="Times New Roman" w:cs="Times New Roman"/>
          <w:sz w:val="24"/>
          <w:szCs w:val="24"/>
        </w:rPr>
      </w:pPr>
    </w:p>
    <w:p w14:paraId="50183952" w14:textId="61004FC0" w:rsidR="000B3DEF" w:rsidRPr="000B3DEF" w:rsidRDefault="000B3DEF" w:rsidP="000B3DEF">
      <w:pPr>
        <w:spacing w:after="0" w:line="240" w:lineRule="auto"/>
        <w:jc w:val="both"/>
        <w:rPr>
          <w:rFonts w:ascii="Times New Roman" w:hAnsi="Times New Roman" w:cs="Times New Roman"/>
          <w:sz w:val="24"/>
          <w:szCs w:val="24"/>
        </w:rPr>
      </w:pPr>
      <w:r w:rsidRPr="000B3DEF">
        <w:rPr>
          <w:rFonts w:ascii="Times New Roman" w:hAnsi="Times New Roman" w:cs="Times New Roman"/>
          <w:b/>
          <w:bCs/>
          <w:sz w:val="24"/>
          <w:szCs w:val="24"/>
        </w:rPr>
        <w:t xml:space="preserve">Shkalla metodologjike 2: </w:t>
      </w:r>
      <w:r w:rsidRPr="000B3DEF">
        <w:rPr>
          <w:rFonts w:ascii="Times New Roman" w:hAnsi="Times New Roman" w:cs="Times New Roman"/>
          <w:sz w:val="24"/>
          <w:szCs w:val="24"/>
        </w:rPr>
        <w:t>Subjekti i rregulluar duhet të zbatojë metodat në përputhje me nenin 1</w:t>
      </w:r>
      <w:r w:rsidR="00270836">
        <w:rPr>
          <w:rFonts w:ascii="Times New Roman" w:hAnsi="Times New Roman" w:cs="Times New Roman"/>
          <w:sz w:val="24"/>
          <w:szCs w:val="24"/>
        </w:rPr>
        <w:t>10</w:t>
      </w:r>
      <w:r w:rsidRPr="000B3DEF">
        <w:rPr>
          <w:rFonts w:ascii="Times New Roman" w:hAnsi="Times New Roman" w:cs="Times New Roman"/>
          <w:sz w:val="24"/>
          <w:szCs w:val="24"/>
        </w:rPr>
        <w:t>, pika 4, shkronjat (d) deri (e) të kësaj rregulloreje.</w:t>
      </w:r>
    </w:p>
    <w:p w14:paraId="4C5BDABA" w14:textId="77777777" w:rsidR="000B3DEF" w:rsidRPr="000B3DEF" w:rsidRDefault="000B3DEF" w:rsidP="000B3DEF">
      <w:pPr>
        <w:spacing w:after="0" w:line="240" w:lineRule="auto"/>
        <w:jc w:val="both"/>
        <w:rPr>
          <w:rFonts w:ascii="Times New Roman" w:hAnsi="Times New Roman" w:cs="Times New Roman"/>
          <w:sz w:val="24"/>
          <w:szCs w:val="24"/>
        </w:rPr>
      </w:pPr>
    </w:p>
    <w:p w14:paraId="7AE2E689" w14:textId="34BED37A" w:rsidR="000B3DEF" w:rsidRPr="000B3DEF" w:rsidRDefault="000B3DEF" w:rsidP="000B3DEF">
      <w:pPr>
        <w:spacing w:after="0" w:line="240" w:lineRule="auto"/>
        <w:jc w:val="both"/>
        <w:rPr>
          <w:rFonts w:ascii="Times New Roman" w:hAnsi="Times New Roman" w:cs="Times New Roman"/>
          <w:sz w:val="24"/>
          <w:szCs w:val="24"/>
        </w:rPr>
      </w:pPr>
      <w:r w:rsidRPr="000B3DEF">
        <w:rPr>
          <w:rFonts w:ascii="Times New Roman" w:hAnsi="Times New Roman" w:cs="Times New Roman"/>
          <w:b/>
          <w:bCs/>
          <w:sz w:val="24"/>
          <w:szCs w:val="24"/>
        </w:rPr>
        <w:t xml:space="preserve">Shkalla metodologjike 3: </w:t>
      </w:r>
      <w:r w:rsidRPr="000B3DEF">
        <w:rPr>
          <w:rFonts w:ascii="Times New Roman" w:hAnsi="Times New Roman" w:cs="Times New Roman"/>
          <w:sz w:val="24"/>
          <w:szCs w:val="24"/>
        </w:rPr>
        <w:t>Subjekti i rregulluar duhet të zbatojë metodat në përputhje me nenin 1</w:t>
      </w:r>
      <w:r w:rsidR="00270836">
        <w:rPr>
          <w:rFonts w:ascii="Times New Roman" w:hAnsi="Times New Roman" w:cs="Times New Roman"/>
          <w:sz w:val="24"/>
          <w:szCs w:val="24"/>
        </w:rPr>
        <w:t>10</w:t>
      </w:r>
      <w:r w:rsidRPr="000B3DEF">
        <w:rPr>
          <w:rFonts w:ascii="Times New Roman" w:hAnsi="Times New Roman" w:cs="Times New Roman"/>
          <w:sz w:val="24"/>
          <w:szCs w:val="24"/>
        </w:rPr>
        <w:t>, pika 2, shkronjat (a) deri (ç) të kësaj rregulloreje.</w:t>
      </w:r>
    </w:p>
    <w:p w14:paraId="5AD136D9" w14:textId="77777777" w:rsidR="000B3DEF" w:rsidRPr="002C2666" w:rsidRDefault="000B3DEF" w:rsidP="00551301">
      <w:pPr>
        <w:spacing w:after="0" w:line="240" w:lineRule="auto"/>
        <w:jc w:val="both"/>
        <w:rPr>
          <w:rFonts w:ascii="Times New Roman" w:hAnsi="Times New Roman" w:cs="Times New Roman"/>
          <w:sz w:val="24"/>
          <w:szCs w:val="24"/>
        </w:rPr>
      </w:pPr>
    </w:p>
    <w:p w14:paraId="799A5B94" w14:textId="77777777" w:rsidR="000B3DEF" w:rsidRDefault="000B3DEF" w:rsidP="00A60C3B">
      <w:pPr>
        <w:spacing w:after="0" w:line="240" w:lineRule="auto"/>
        <w:jc w:val="center"/>
        <w:rPr>
          <w:rFonts w:ascii="Times New Roman" w:hAnsi="Times New Roman" w:cs="Times New Roman"/>
          <w:b/>
          <w:bCs/>
          <w:sz w:val="24"/>
          <w:szCs w:val="24"/>
        </w:rPr>
      </w:pPr>
    </w:p>
    <w:p w14:paraId="08A45985" w14:textId="77777777" w:rsidR="000B3DEF" w:rsidRDefault="000B3DEF" w:rsidP="00A60C3B">
      <w:pPr>
        <w:spacing w:after="0" w:line="240" w:lineRule="auto"/>
        <w:jc w:val="center"/>
        <w:rPr>
          <w:rFonts w:ascii="Times New Roman" w:hAnsi="Times New Roman" w:cs="Times New Roman"/>
          <w:b/>
          <w:bCs/>
          <w:sz w:val="24"/>
          <w:szCs w:val="24"/>
        </w:rPr>
      </w:pPr>
    </w:p>
    <w:p w14:paraId="119B4463" w14:textId="77777777" w:rsidR="000B3DEF" w:rsidRDefault="000B3DEF" w:rsidP="00A60C3B">
      <w:pPr>
        <w:spacing w:after="0" w:line="240" w:lineRule="auto"/>
        <w:jc w:val="center"/>
        <w:rPr>
          <w:rFonts w:ascii="Times New Roman" w:hAnsi="Times New Roman" w:cs="Times New Roman"/>
          <w:b/>
          <w:bCs/>
          <w:sz w:val="24"/>
          <w:szCs w:val="24"/>
        </w:rPr>
      </w:pPr>
    </w:p>
    <w:p w14:paraId="09F2304B" w14:textId="77777777" w:rsidR="000B3DEF" w:rsidRDefault="000B3DEF" w:rsidP="00A60C3B">
      <w:pPr>
        <w:spacing w:after="0" w:line="240" w:lineRule="auto"/>
        <w:jc w:val="center"/>
        <w:rPr>
          <w:rFonts w:ascii="Times New Roman" w:hAnsi="Times New Roman" w:cs="Times New Roman"/>
          <w:b/>
          <w:bCs/>
          <w:sz w:val="24"/>
          <w:szCs w:val="24"/>
        </w:rPr>
      </w:pPr>
    </w:p>
    <w:p w14:paraId="76B06480" w14:textId="77777777" w:rsidR="000B3DEF" w:rsidRDefault="000B3DEF" w:rsidP="00A60C3B">
      <w:pPr>
        <w:spacing w:after="0" w:line="240" w:lineRule="auto"/>
        <w:jc w:val="center"/>
        <w:rPr>
          <w:rFonts w:ascii="Times New Roman" w:hAnsi="Times New Roman" w:cs="Times New Roman"/>
          <w:b/>
          <w:bCs/>
          <w:sz w:val="24"/>
          <w:szCs w:val="24"/>
        </w:rPr>
      </w:pPr>
    </w:p>
    <w:p w14:paraId="224C47A5" w14:textId="77777777" w:rsidR="000B3DEF" w:rsidRDefault="000B3DEF" w:rsidP="00A60C3B">
      <w:pPr>
        <w:spacing w:after="0" w:line="240" w:lineRule="auto"/>
        <w:jc w:val="center"/>
        <w:rPr>
          <w:rFonts w:ascii="Times New Roman" w:hAnsi="Times New Roman" w:cs="Times New Roman"/>
          <w:b/>
          <w:bCs/>
          <w:sz w:val="24"/>
          <w:szCs w:val="24"/>
        </w:rPr>
      </w:pPr>
    </w:p>
    <w:p w14:paraId="4C0C180D" w14:textId="77777777" w:rsidR="000B3DEF" w:rsidRDefault="000B3DEF" w:rsidP="00A60C3B">
      <w:pPr>
        <w:spacing w:after="0" w:line="240" w:lineRule="auto"/>
        <w:jc w:val="center"/>
        <w:rPr>
          <w:rFonts w:ascii="Times New Roman" w:hAnsi="Times New Roman" w:cs="Times New Roman"/>
          <w:b/>
          <w:bCs/>
          <w:sz w:val="24"/>
          <w:szCs w:val="24"/>
        </w:rPr>
      </w:pPr>
    </w:p>
    <w:p w14:paraId="60356B88" w14:textId="77777777" w:rsidR="000B3DEF" w:rsidRDefault="000B3DEF" w:rsidP="00A60C3B">
      <w:pPr>
        <w:spacing w:after="0" w:line="240" w:lineRule="auto"/>
        <w:jc w:val="center"/>
        <w:rPr>
          <w:rFonts w:ascii="Times New Roman" w:hAnsi="Times New Roman" w:cs="Times New Roman"/>
          <w:b/>
          <w:bCs/>
          <w:sz w:val="24"/>
          <w:szCs w:val="24"/>
        </w:rPr>
      </w:pPr>
    </w:p>
    <w:p w14:paraId="6D11CA64" w14:textId="77777777" w:rsidR="000B3DEF" w:rsidRDefault="000B3DEF" w:rsidP="00A60C3B">
      <w:pPr>
        <w:spacing w:after="0" w:line="240" w:lineRule="auto"/>
        <w:jc w:val="center"/>
        <w:rPr>
          <w:rFonts w:ascii="Times New Roman" w:hAnsi="Times New Roman" w:cs="Times New Roman"/>
          <w:b/>
          <w:bCs/>
          <w:sz w:val="24"/>
          <w:szCs w:val="24"/>
        </w:rPr>
      </w:pPr>
    </w:p>
    <w:p w14:paraId="0CA2582F" w14:textId="77777777" w:rsidR="000B3DEF" w:rsidRDefault="000B3DEF" w:rsidP="00A60C3B">
      <w:pPr>
        <w:spacing w:after="0" w:line="240" w:lineRule="auto"/>
        <w:jc w:val="center"/>
        <w:rPr>
          <w:rFonts w:ascii="Times New Roman" w:hAnsi="Times New Roman" w:cs="Times New Roman"/>
          <w:b/>
          <w:bCs/>
          <w:sz w:val="24"/>
          <w:szCs w:val="24"/>
        </w:rPr>
      </w:pPr>
    </w:p>
    <w:p w14:paraId="2656C456" w14:textId="77777777" w:rsidR="000B3DEF" w:rsidRDefault="000B3DEF" w:rsidP="00A60C3B">
      <w:pPr>
        <w:spacing w:after="0" w:line="240" w:lineRule="auto"/>
        <w:jc w:val="center"/>
        <w:rPr>
          <w:rFonts w:ascii="Times New Roman" w:hAnsi="Times New Roman" w:cs="Times New Roman"/>
          <w:b/>
          <w:bCs/>
          <w:sz w:val="24"/>
          <w:szCs w:val="24"/>
        </w:rPr>
      </w:pPr>
    </w:p>
    <w:p w14:paraId="487775EA" w14:textId="3AA2C639" w:rsidR="00A60C3B" w:rsidRPr="002C2666" w:rsidRDefault="00A60C3B" w:rsidP="00A60C3B">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SHTOJCA III</w:t>
      </w:r>
    </w:p>
    <w:p w14:paraId="12869767" w14:textId="77777777" w:rsidR="00FF654C" w:rsidRPr="002C2666" w:rsidRDefault="00FF654C" w:rsidP="00A60C3B">
      <w:pPr>
        <w:spacing w:after="0" w:line="240" w:lineRule="auto"/>
        <w:jc w:val="center"/>
        <w:rPr>
          <w:rFonts w:ascii="Times New Roman" w:hAnsi="Times New Roman" w:cs="Times New Roman"/>
          <w:b/>
          <w:bCs/>
          <w:sz w:val="24"/>
          <w:szCs w:val="24"/>
        </w:rPr>
      </w:pPr>
    </w:p>
    <w:p w14:paraId="1FAD0AD9" w14:textId="20F7CD87" w:rsidR="00FF654C" w:rsidRPr="002C2666" w:rsidRDefault="00FF654C" w:rsidP="00A60C3B">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Metodologjia e monitorimit p</w:t>
      </w:r>
      <w:r w:rsidRPr="002C2666">
        <w:rPr>
          <w:rFonts w:ascii="Aptos" w:hAnsi="Aptos" w:cs="Times New Roman"/>
          <w:b/>
          <w:bCs/>
          <w:sz w:val="24"/>
          <w:szCs w:val="24"/>
        </w:rPr>
        <w:t>ë</w:t>
      </w:r>
      <w:r w:rsidRPr="002C2666">
        <w:rPr>
          <w:rFonts w:ascii="Times New Roman" w:hAnsi="Times New Roman" w:cs="Times New Roman"/>
          <w:b/>
          <w:bCs/>
          <w:sz w:val="24"/>
          <w:szCs w:val="24"/>
        </w:rPr>
        <w:t xml:space="preserve">r shkarkimet nga aviacioni </w:t>
      </w:r>
    </w:p>
    <w:p w14:paraId="25285EE4" w14:textId="034A0497" w:rsidR="00FF654C" w:rsidRPr="002C2666" w:rsidRDefault="00FF654C" w:rsidP="00A60C3B">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 xml:space="preserve">(Neni 55 i Rregullores) </w:t>
      </w:r>
    </w:p>
    <w:p w14:paraId="6C752B2C" w14:textId="77777777" w:rsidR="00FF654C" w:rsidRPr="002C2666" w:rsidRDefault="00FF654C" w:rsidP="00A60C3B">
      <w:pPr>
        <w:spacing w:after="0" w:line="240" w:lineRule="auto"/>
        <w:jc w:val="center"/>
        <w:rPr>
          <w:rFonts w:ascii="Times New Roman" w:hAnsi="Times New Roman" w:cs="Times New Roman"/>
          <w:b/>
          <w:bCs/>
          <w:sz w:val="24"/>
          <w:szCs w:val="24"/>
        </w:rPr>
      </w:pPr>
    </w:p>
    <w:p w14:paraId="3B42E323" w14:textId="406CE8E1" w:rsidR="00FB1CC9" w:rsidRPr="002C2666" w:rsidRDefault="00FB1CC9" w:rsidP="00F766D4">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1. METODOLOGJITË E LLOGARITJES PËR PËRCAKTIMIN E GES-ve NË SEKTORIN E AVIACIONIT</w:t>
      </w:r>
    </w:p>
    <w:p w14:paraId="5DDA130A" w14:textId="65999C94" w:rsidR="00D20BA1" w:rsidRPr="002C2666" w:rsidRDefault="00D20BA1" w:rsidP="00F766D4">
      <w:pPr>
        <w:spacing w:after="0" w:line="240" w:lineRule="auto"/>
        <w:rPr>
          <w:rFonts w:ascii="Times New Roman" w:hAnsi="Times New Roman" w:cs="Times New Roman"/>
          <w:b/>
          <w:bCs/>
          <w:sz w:val="24"/>
          <w:szCs w:val="24"/>
        </w:rPr>
      </w:pPr>
      <w:r w:rsidRPr="002C2666">
        <w:rPr>
          <w:rFonts w:ascii="Times New Roman" w:hAnsi="Times New Roman" w:cs="Times New Roman"/>
          <w:b/>
          <w:bCs/>
          <w:sz w:val="24"/>
          <w:szCs w:val="24"/>
        </w:rPr>
        <w:t xml:space="preserve">Metoda A: </w:t>
      </w:r>
    </w:p>
    <w:p w14:paraId="7CD17EE0" w14:textId="77777777" w:rsidR="004A0C9C" w:rsidRPr="002C2666" w:rsidRDefault="004A0C9C" w:rsidP="00F766D4">
      <w:pPr>
        <w:spacing w:after="0" w:line="240" w:lineRule="auto"/>
        <w:rPr>
          <w:rFonts w:ascii="Times New Roman" w:hAnsi="Times New Roman" w:cs="Times New Roman"/>
          <w:b/>
          <w:bCs/>
          <w:sz w:val="24"/>
          <w:szCs w:val="24"/>
        </w:rPr>
      </w:pPr>
    </w:p>
    <w:p w14:paraId="3F11BC07" w14:textId="727D50A7" w:rsidR="00D20BA1" w:rsidRPr="002C2666" w:rsidRDefault="00D20BA1" w:rsidP="00F766D4">
      <w:pPr>
        <w:spacing w:after="0" w:line="240" w:lineRule="auto"/>
        <w:rPr>
          <w:rFonts w:ascii="Times New Roman" w:hAnsi="Times New Roman" w:cs="Times New Roman"/>
          <w:sz w:val="24"/>
          <w:szCs w:val="24"/>
        </w:rPr>
      </w:pPr>
      <w:r w:rsidRPr="002C2666">
        <w:rPr>
          <w:rFonts w:ascii="Times New Roman" w:hAnsi="Times New Roman" w:cs="Times New Roman"/>
          <w:sz w:val="24"/>
          <w:szCs w:val="24"/>
        </w:rPr>
        <w:t xml:space="preserve">Operatori i avionit përdor formulën e mëposhtëme: </w:t>
      </w:r>
    </w:p>
    <w:p w14:paraId="409AA5E4" w14:textId="351F08BC" w:rsidR="009F4227" w:rsidRPr="002C2666" w:rsidRDefault="009F4227" w:rsidP="00F766D4">
      <w:pPr>
        <w:spacing w:after="0" w:line="240" w:lineRule="auto"/>
        <w:rPr>
          <w:rFonts w:ascii="Times New Roman" w:hAnsi="Times New Roman" w:cs="Times New Roman"/>
          <w:b/>
          <w:bCs/>
          <w:sz w:val="24"/>
          <w:szCs w:val="24"/>
        </w:rPr>
      </w:pPr>
    </w:p>
    <w:p w14:paraId="54BCDDA7" w14:textId="08C43792" w:rsidR="00453074" w:rsidRPr="002C2666" w:rsidRDefault="00652009" w:rsidP="00F766D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Konsumi aktual i lëndës djegëse për çdo fluturim [t] = Sasia e lëndës djegëse që ndodhet në depozitat e </w:t>
      </w:r>
      <w:r w:rsidR="00072AB0" w:rsidRPr="002C2666">
        <w:rPr>
          <w:rFonts w:ascii="Times New Roman" w:hAnsi="Times New Roman" w:cs="Times New Roman"/>
          <w:sz w:val="24"/>
          <w:szCs w:val="24"/>
        </w:rPr>
        <w:t>avionit</w:t>
      </w:r>
      <w:r w:rsidRPr="002C2666">
        <w:rPr>
          <w:rFonts w:ascii="Times New Roman" w:hAnsi="Times New Roman" w:cs="Times New Roman"/>
          <w:sz w:val="24"/>
          <w:szCs w:val="24"/>
        </w:rPr>
        <w:t xml:space="preserve"> </w:t>
      </w:r>
      <w:r w:rsidR="00653453" w:rsidRPr="002C2666">
        <w:rPr>
          <w:rFonts w:ascii="Times New Roman" w:hAnsi="Times New Roman" w:cs="Times New Roman"/>
          <w:sz w:val="24"/>
          <w:szCs w:val="24"/>
        </w:rPr>
        <w:t>pas</w:t>
      </w:r>
      <w:r w:rsidRPr="002C2666">
        <w:rPr>
          <w:rFonts w:ascii="Times New Roman" w:hAnsi="Times New Roman" w:cs="Times New Roman"/>
          <w:sz w:val="24"/>
          <w:szCs w:val="24"/>
        </w:rPr>
        <w:t xml:space="preserve"> </w:t>
      </w:r>
      <w:r w:rsidR="00C23855" w:rsidRPr="002C2666">
        <w:rPr>
          <w:rFonts w:ascii="Times New Roman" w:hAnsi="Times New Roman" w:cs="Times New Roman"/>
          <w:sz w:val="24"/>
          <w:szCs w:val="24"/>
        </w:rPr>
        <w:t>furnizimi</w:t>
      </w:r>
      <w:r w:rsidR="00653453" w:rsidRPr="002C2666">
        <w:rPr>
          <w:rFonts w:ascii="Times New Roman" w:hAnsi="Times New Roman" w:cs="Times New Roman"/>
          <w:sz w:val="24"/>
          <w:szCs w:val="24"/>
        </w:rPr>
        <w:t>t</w:t>
      </w:r>
      <w:r w:rsidR="00C23855" w:rsidRPr="002C2666">
        <w:rPr>
          <w:rFonts w:ascii="Times New Roman" w:hAnsi="Times New Roman" w:cs="Times New Roman"/>
          <w:sz w:val="24"/>
          <w:szCs w:val="24"/>
        </w:rPr>
        <w:t xml:space="preserve"> me lëndë djegëse</w:t>
      </w:r>
      <w:r w:rsidRPr="002C2666">
        <w:rPr>
          <w:rFonts w:ascii="Times New Roman" w:hAnsi="Times New Roman" w:cs="Times New Roman"/>
          <w:sz w:val="24"/>
          <w:szCs w:val="24"/>
        </w:rPr>
        <w:t xml:space="preserve"> për fluturimin [t] – Sasia e lëndës djegëse që ndodhet në </w:t>
      </w:r>
      <w:r w:rsidR="00C23855" w:rsidRPr="002C2666">
        <w:rPr>
          <w:rFonts w:ascii="Times New Roman" w:hAnsi="Times New Roman" w:cs="Times New Roman"/>
          <w:sz w:val="24"/>
          <w:szCs w:val="24"/>
        </w:rPr>
        <w:t>depozitat</w:t>
      </w:r>
      <w:r w:rsidRPr="002C2666">
        <w:rPr>
          <w:rFonts w:ascii="Times New Roman" w:hAnsi="Times New Roman" w:cs="Times New Roman"/>
          <w:sz w:val="24"/>
          <w:szCs w:val="24"/>
        </w:rPr>
        <w:t xml:space="preserve"> e </w:t>
      </w:r>
      <w:r w:rsidR="00072AB0" w:rsidRPr="002C2666">
        <w:rPr>
          <w:rFonts w:ascii="Times New Roman" w:hAnsi="Times New Roman" w:cs="Times New Roman"/>
          <w:sz w:val="24"/>
          <w:szCs w:val="24"/>
        </w:rPr>
        <w:t>avionit</w:t>
      </w:r>
      <w:r w:rsidRPr="002C2666">
        <w:rPr>
          <w:rFonts w:ascii="Times New Roman" w:hAnsi="Times New Roman" w:cs="Times New Roman"/>
          <w:sz w:val="24"/>
          <w:szCs w:val="24"/>
        </w:rPr>
        <w:t xml:space="preserve"> pasi përfundo</w:t>
      </w:r>
      <w:r w:rsidR="00C23855" w:rsidRPr="002C2666">
        <w:rPr>
          <w:rFonts w:ascii="Times New Roman" w:hAnsi="Times New Roman" w:cs="Times New Roman"/>
          <w:sz w:val="24"/>
          <w:szCs w:val="24"/>
        </w:rPr>
        <w:t xml:space="preserve">n </w:t>
      </w:r>
      <w:r w:rsidR="00723198" w:rsidRPr="002C2666">
        <w:rPr>
          <w:rFonts w:ascii="Times New Roman" w:hAnsi="Times New Roman" w:cs="Times New Roman"/>
          <w:sz w:val="24"/>
          <w:szCs w:val="24"/>
        </w:rPr>
        <w:t>furnizimi me lëndë djegëse</w:t>
      </w:r>
      <w:r w:rsidRPr="002C2666">
        <w:rPr>
          <w:rFonts w:ascii="Times New Roman" w:hAnsi="Times New Roman" w:cs="Times New Roman"/>
          <w:sz w:val="24"/>
          <w:szCs w:val="24"/>
        </w:rPr>
        <w:t xml:space="preserve"> për fluturimin </w:t>
      </w:r>
      <w:r w:rsidR="003D5680" w:rsidRPr="002C2666">
        <w:rPr>
          <w:rFonts w:ascii="Times New Roman" w:hAnsi="Times New Roman" w:cs="Times New Roman"/>
          <w:sz w:val="24"/>
          <w:szCs w:val="24"/>
        </w:rPr>
        <w:t>pasardhës</w:t>
      </w:r>
      <w:r w:rsidRPr="002C2666">
        <w:rPr>
          <w:rFonts w:ascii="Times New Roman" w:hAnsi="Times New Roman" w:cs="Times New Roman"/>
          <w:sz w:val="24"/>
          <w:szCs w:val="24"/>
        </w:rPr>
        <w:t xml:space="preserve"> [t] + </w:t>
      </w:r>
      <w:r w:rsidR="00723198" w:rsidRPr="002C2666">
        <w:rPr>
          <w:rFonts w:ascii="Times New Roman" w:hAnsi="Times New Roman" w:cs="Times New Roman"/>
          <w:sz w:val="24"/>
          <w:szCs w:val="24"/>
        </w:rPr>
        <w:t>Furnizimi me lëndë djegëse</w:t>
      </w:r>
      <w:r w:rsidRPr="002C2666">
        <w:rPr>
          <w:rFonts w:ascii="Times New Roman" w:hAnsi="Times New Roman" w:cs="Times New Roman"/>
          <w:sz w:val="24"/>
          <w:szCs w:val="24"/>
        </w:rPr>
        <w:t xml:space="preserve"> për</w:t>
      </w:r>
      <w:r w:rsidR="00C868A5" w:rsidRPr="002C2666">
        <w:rPr>
          <w:rFonts w:ascii="Times New Roman" w:hAnsi="Times New Roman" w:cs="Times New Roman"/>
          <w:sz w:val="24"/>
          <w:szCs w:val="24"/>
        </w:rPr>
        <w:t xml:space="preserve"> atë</w:t>
      </w:r>
      <w:r w:rsidRPr="002C2666">
        <w:rPr>
          <w:rFonts w:ascii="Times New Roman" w:hAnsi="Times New Roman" w:cs="Times New Roman"/>
          <w:sz w:val="24"/>
          <w:szCs w:val="24"/>
        </w:rPr>
        <w:t xml:space="preserve"> fluturim pasardhës [t] </w:t>
      </w:r>
    </w:p>
    <w:p w14:paraId="70420128" w14:textId="2D373531" w:rsidR="00453074" w:rsidRPr="002C2666" w:rsidRDefault="00453074" w:rsidP="00F766D4">
      <w:pPr>
        <w:spacing w:after="0" w:line="240" w:lineRule="auto"/>
        <w:jc w:val="both"/>
        <w:rPr>
          <w:rFonts w:ascii="Times New Roman" w:hAnsi="Times New Roman" w:cs="Times New Roman"/>
          <w:sz w:val="24"/>
          <w:szCs w:val="24"/>
        </w:rPr>
      </w:pPr>
    </w:p>
    <w:p w14:paraId="6DE68916" w14:textId="0DAB0DEE" w:rsidR="00F5597B" w:rsidRPr="002C2666" w:rsidRDefault="000E13BF" w:rsidP="00F766D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Kur nuk kryhet furnzimi me lëndë djegëse për fluturimin ose për fluturimin pasues, sasia e </w:t>
      </w:r>
      <w:r w:rsidR="00072AB0" w:rsidRPr="002C2666">
        <w:rPr>
          <w:rFonts w:ascii="Times New Roman" w:hAnsi="Times New Roman" w:cs="Times New Roman"/>
          <w:sz w:val="24"/>
          <w:szCs w:val="24"/>
        </w:rPr>
        <w:t>lëndës djegëse</w:t>
      </w:r>
      <w:r w:rsidRPr="002C2666">
        <w:rPr>
          <w:rFonts w:ascii="Times New Roman" w:hAnsi="Times New Roman" w:cs="Times New Roman"/>
          <w:sz w:val="24"/>
          <w:szCs w:val="24"/>
        </w:rPr>
        <w:t xml:space="preserve"> të përmbajtur në depozitat e avionit përcaktohet në momentin e </w:t>
      </w:r>
      <w:r w:rsidR="0066722E" w:rsidRPr="002C2666">
        <w:rPr>
          <w:rFonts w:ascii="Times New Roman" w:hAnsi="Times New Roman" w:cs="Times New Roman"/>
          <w:sz w:val="24"/>
          <w:szCs w:val="24"/>
        </w:rPr>
        <w:t xml:space="preserve">heqjes së blloqeve nga rrotat e avionit </w:t>
      </w:r>
      <w:r w:rsidR="005720B0" w:rsidRPr="002C2666">
        <w:rPr>
          <w:rFonts w:ascii="Times New Roman" w:hAnsi="Times New Roman" w:cs="Times New Roman"/>
          <w:sz w:val="24"/>
          <w:szCs w:val="24"/>
        </w:rPr>
        <w:t xml:space="preserve">përpara fluturimit </w:t>
      </w:r>
      <w:r w:rsidR="0066722E" w:rsidRPr="002C2666">
        <w:rPr>
          <w:rFonts w:ascii="Times New Roman" w:hAnsi="Times New Roman" w:cs="Times New Roman"/>
          <w:sz w:val="24"/>
          <w:szCs w:val="24"/>
        </w:rPr>
        <w:t>(block-off)</w:t>
      </w:r>
      <w:r w:rsidR="000075C0" w:rsidRPr="002C2666">
        <w:rPr>
          <w:rFonts w:ascii="Times New Roman" w:hAnsi="Times New Roman" w:cs="Times New Roman"/>
          <w:sz w:val="24"/>
          <w:szCs w:val="24"/>
        </w:rPr>
        <w:t xml:space="preserve"> </w:t>
      </w:r>
      <w:r w:rsidRPr="002C2666">
        <w:rPr>
          <w:rFonts w:ascii="Times New Roman" w:hAnsi="Times New Roman" w:cs="Times New Roman"/>
          <w:sz w:val="24"/>
          <w:szCs w:val="24"/>
        </w:rPr>
        <w:t xml:space="preserve">për </w:t>
      </w:r>
      <w:r w:rsidR="001B76B0" w:rsidRPr="002C2666">
        <w:rPr>
          <w:rFonts w:ascii="Times New Roman" w:hAnsi="Times New Roman" w:cs="Times New Roman"/>
          <w:sz w:val="24"/>
          <w:szCs w:val="24"/>
        </w:rPr>
        <w:t xml:space="preserve">kryerjen e </w:t>
      </w:r>
      <w:r w:rsidRPr="002C2666">
        <w:rPr>
          <w:rFonts w:ascii="Times New Roman" w:hAnsi="Times New Roman" w:cs="Times New Roman"/>
          <w:sz w:val="24"/>
          <w:szCs w:val="24"/>
        </w:rPr>
        <w:t>fluturimi</w:t>
      </w:r>
      <w:r w:rsidR="001B76B0" w:rsidRPr="002C2666">
        <w:rPr>
          <w:rFonts w:ascii="Times New Roman" w:hAnsi="Times New Roman" w:cs="Times New Roman"/>
          <w:sz w:val="24"/>
          <w:szCs w:val="24"/>
        </w:rPr>
        <w:t>t</w:t>
      </w:r>
      <w:r w:rsidRPr="002C2666">
        <w:rPr>
          <w:rFonts w:ascii="Times New Roman" w:hAnsi="Times New Roman" w:cs="Times New Roman"/>
          <w:sz w:val="24"/>
          <w:szCs w:val="24"/>
        </w:rPr>
        <w:t xml:space="preserve"> ose fluturimi</w:t>
      </w:r>
      <w:r w:rsidR="001B76B0" w:rsidRPr="002C2666">
        <w:rPr>
          <w:rFonts w:ascii="Times New Roman" w:hAnsi="Times New Roman" w:cs="Times New Roman"/>
          <w:sz w:val="24"/>
          <w:szCs w:val="24"/>
        </w:rPr>
        <w:t>t</w:t>
      </w:r>
      <w:r w:rsidRPr="002C2666">
        <w:rPr>
          <w:rFonts w:ascii="Times New Roman" w:hAnsi="Times New Roman" w:cs="Times New Roman"/>
          <w:sz w:val="24"/>
          <w:szCs w:val="24"/>
        </w:rPr>
        <w:t xml:space="preserve"> pasues. Në rastin e jashtëzakonshëm kur një avion kryen veprimtari të tjera përveç një fluturimi, përfshirë kryerjen e mirëmbajtjeve të mëdha që përfshijnë zbrazjen e depozitave, pas fluturimit për të cilin po monitorohet konsumi i </w:t>
      </w:r>
      <w:r w:rsidR="006348AE" w:rsidRPr="002C2666">
        <w:rPr>
          <w:rFonts w:ascii="Times New Roman" w:hAnsi="Times New Roman" w:cs="Times New Roman"/>
          <w:sz w:val="24"/>
          <w:szCs w:val="24"/>
        </w:rPr>
        <w:t>lëndës djegëse</w:t>
      </w:r>
      <w:r w:rsidRPr="002C2666">
        <w:rPr>
          <w:rFonts w:ascii="Times New Roman" w:hAnsi="Times New Roman" w:cs="Times New Roman"/>
          <w:sz w:val="24"/>
          <w:szCs w:val="24"/>
        </w:rPr>
        <w:t xml:space="preserve">, operatori i avionit mund të zëvendësojë sasinë ‘Sasia e </w:t>
      </w:r>
      <w:r w:rsidR="000F713B" w:rsidRPr="002C2666">
        <w:rPr>
          <w:rFonts w:ascii="Times New Roman" w:hAnsi="Times New Roman" w:cs="Times New Roman"/>
          <w:sz w:val="24"/>
          <w:szCs w:val="24"/>
        </w:rPr>
        <w:t>lëndës djegëse</w:t>
      </w:r>
      <w:r w:rsidRPr="002C2666">
        <w:rPr>
          <w:rFonts w:ascii="Times New Roman" w:hAnsi="Times New Roman" w:cs="Times New Roman"/>
          <w:sz w:val="24"/>
          <w:szCs w:val="24"/>
        </w:rPr>
        <w:t xml:space="preserve"> </w:t>
      </w:r>
      <w:r w:rsidR="000F713B" w:rsidRPr="002C2666">
        <w:rPr>
          <w:rFonts w:ascii="Times New Roman" w:hAnsi="Times New Roman" w:cs="Times New Roman"/>
          <w:sz w:val="24"/>
          <w:szCs w:val="24"/>
        </w:rPr>
        <w:t>që ndodhet</w:t>
      </w:r>
      <w:r w:rsidRPr="002C2666">
        <w:rPr>
          <w:rFonts w:ascii="Times New Roman" w:hAnsi="Times New Roman" w:cs="Times New Roman"/>
          <w:sz w:val="24"/>
          <w:szCs w:val="24"/>
        </w:rPr>
        <w:t xml:space="preserve"> në depozitat e avionit </w:t>
      </w:r>
      <w:r w:rsidR="00EE47CF" w:rsidRPr="002C2666">
        <w:rPr>
          <w:rFonts w:ascii="Times New Roman" w:hAnsi="Times New Roman" w:cs="Times New Roman"/>
          <w:sz w:val="24"/>
          <w:szCs w:val="24"/>
        </w:rPr>
        <w:t xml:space="preserve">pas furnizimit me </w:t>
      </w:r>
      <w:r w:rsidR="000F713B" w:rsidRPr="002C2666">
        <w:rPr>
          <w:rFonts w:ascii="Times New Roman" w:hAnsi="Times New Roman" w:cs="Times New Roman"/>
          <w:sz w:val="24"/>
          <w:szCs w:val="24"/>
        </w:rPr>
        <w:t>lëndë djegëse</w:t>
      </w:r>
      <w:r w:rsidRPr="002C2666">
        <w:rPr>
          <w:rFonts w:ascii="Times New Roman" w:hAnsi="Times New Roman" w:cs="Times New Roman"/>
          <w:sz w:val="24"/>
          <w:szCs w:val="24"/>
        </w:rPr>
        <w:t xml:space="preserve"> për fluturimin pasues + Furnizimi me </w:t>
      </w:r>
      <w:r w:rsidR="00EE47CF" w:rsidRPr="002C2666">
        <w:rPr>
          <w:rFonts w:ascii="Times New Roman" w:hAnsi="Times New Roman" w:cs="Times New Roman"/>
          <w:sz w:val="24"/>
          <w:szCs w:val="24"/>
        </w:rPr>
        <w:t>lëndë djegëse</w:t>
      </w:r>
      <w:r w:rsidRPr="002C2666">
        <w:rPr>
          <w:rFonts w:ascii="Times New Roman" w:hAnsi="Times New Roman" w:cs="Times New Roman"/>
          <w:sz w:val="24"/>
          <w:szCs w:val="24"/>
        </w:rPr>
        <w:t xml:space="preserve"> për atë fluturim pasues’ me ‘Sasinë e </w:t>
      </w:r>
      <w:r w:rsidR="00FC0741" w:rsidRPr="002C2666">
        <w:rPr>
          <w:rFonts w:ascii="Times New Roman" w:hAnsi="Times New Roman" w:cs="Times New Roman"/>
          <w:sz w:val="24"/>
          <w:szCs w:val="24"/>
        </w:rPr>
        <w:t>lëndës djegëse</w:t>
      </w:r>
      <w:r w:rsidRPr="002C2666">
        <w:rPr>
          <w:rFonts w:ascii="Times New Roman" w:hAnsi="Times New Roman" w:cs="Times New Roman"/>
          <w:sz w:val="24"/>
          <w:szCs w:val="24"/>
        </w:rPr>
        <w:t xml:space="preserve"> të mbetur në depozita në </w:t>
      </w:r>
      <w:r w:rsidR="00FC0741" w:rsidRPr="002C2666">
        <w:rPr>
          <w:rFonts w:ascii="Times New Roman" w:hAnsi="Times New Roman" w:cs="Times New Roman"/>
          <w:sz w:val="24"/>
          <w:szCs w:val="24"/>
        </w:rPr>
        <w:t xml:space="preserve">nisje </w:t>
      </w:r>
      <w:r w:rsidRPr="002C2666">
        <w:rPr>
          <w:rFonts w:ascii="Times New Roman" w:hAnsi="Times New Roman" w:cs="Times New Roman"/>
          <w:sz w:val="24"/>
          <w:szCs w:val="24"/>
        </w:rPr>
        <w:t xml:space="preserve">të veprimtarisë </w:t>
      </w:r>
      <w:r w:rsidR="00FC0741" w:rsidRPr="002C2666">
        <w:rPr>
          <w:rFonts w:ascii="Times New Roman" w:hAnsi="Times New Roman" w:cs="Times New Roman"/>
          <w:sz w:val="24"/>
          <w:szCs w:val="24"/>
        </w:rPr>
        <w:t>pasardhëse</w:t>
      </w:r>
      <w:r w:rsidRPr="002C2666">
        <w:rPr>
          <w:rFonts w:ascii="Times New Roman" w:hAnsi="Times New Roman" w:cs="Times New Roman"/>
          <w:sz w:val="24"/>
          <w:szCs w:val="24"/>
        </w:rPr>
        <w:t xml:space="preserve"> të avionit’, siç regjistrohet në ditarët teknikë</w:t>
      </w:r>
      <w:r w:rsidR="0088016D" w:rsidRPr="002C2666">
        <w:rPr>
          <w:rFonts w:ascii="Times New Roman" w:hAnsi="Times New Roman" w:cs="Times New Roman"/>
          <w:sz w:val="24"/>
          <w:szCs w:val="24"/>
        </w:rPr>
        <w:t xml:space="preserve">. </w:t>
      </w:r>
    </w:p>
    <w:p w14:paraId="686690D9" w14:textId="77777777" w:rsidR="007450AE" w:rsidRPr="002C2666" w:rsidRDefault="007450AE" w:rsidP="00F766D4">
      <w:pPr>
        <w:spacing w:after="0" w:line="240" w:lineRule="auto"/>
        <w:rPr>
          <w:rFonts w:ascii="Times New Roman" w:hAnsi="Times New Roman" w:cs="Times New Roman"/>
          <w:b/>
          <w:bCs/>
          <w:sz w:val="24"/>
          <w:szCs w:val="24"/>
        </w:rPr>
      </w:pPr>
    </w:p>
    <w:p w14:paraId="70A8F7F6" w14:textId="78023C1F" w:rsidR="004A0C9C" w:rsidRPr="002C2666" w:rsidRDefault="004A0C9C" w:rsidP="00F766D4">
      <w:pPr>
        <w:spacing w:after="0" w:line="240" w:lineRule="auto"/>
        <w:rPr>
          <w:rFonts w:ascii="Times New Roman" w:hAnsi="Times New Roman" w:cs="Times New Roman"/>
          <w:b/>
          <w:bCs/>
          <w:sz w:val="24"/>
          <w:szCs w:val="24"/>
        </w:rPr>
      </w:pPr>
      <w:r w:rsidRPr="002C2666">
        <w:rPr>
          <w:rFonts w:ascii="Times New Roman" w:hAnsi="Times New Roman" w:cs="Times New Roman"/>
          <w:b/>
          <w:bCs/>
          <w:sz w:val="24"/>
          <w:szCs w:val="24"/>
        </w:rPr>
        <w:t xml:space="preserve">Metoda B: </w:t>
      </w:r>
    </w:p>
    <w:p w14:paraId="116EB695" w14:textId="77777777" w:rsidR="004A0C9C" w:rsidRPr="002C2666" w:rsidRDefault="004A0C9C" w:rsidP="00F766D4">
      <w:pPr>
        <w:spacing w:after="0" w:line="240" w:lineRule="auto"/>
        <w:rPr>
          <w:rFonts w:ascii="Times New Roman" w:hAnsi="Times New Roman" w:cs="Times New Roman"/>
          <w:b/>
          <w:bCs/>
          <w:sz w:val="24"/>
          <w:szCs w:val="24"/>
        </w:rPr>
      </w:pPr>
    </w:p>
    <w:p w14:paraId="1D3D8FA8" w14:textId="77777777" w:rsidR="004A0C9C" w:rsidRPr="002C2666" w:rsidRDefault="004A0C9C" w:rsidP="00F766D4">
      <w:pPr>
        <w:spacing w:after="0" w:line="240" w:lineRule="auto"/>
        <w:rPr>
          <w:rFonts w:ascii="Times New Roman" w:hAnsi="Times New Roman" w:cs="Times New Roman"/>
          <w:sz w:val="24"/>
          <w:szCs w:val="24"/>
        </w:rPr>
      </w:pPr>
      <w:r w:rsidRPr="002C2666">
        <w:rPr>
          <w:rFonts w:ascii="Times New Roman" w:hAnsi="Times New Roman" w:cs="Times New Roman"/>
          <w:sz w:val="24"/>
          <w:szCs w:val="24"/>
        </w:rPr>
        <w:t xml:space="preserve">Operatori i avionit përdor formulën e mëposhtëme: </w:t>
      </w:r>
    </w:p>
    <w:p w14:paraId="5DBCDA19" w14:textId="77777777" w:rsidR="004A0C9C" w:rsidRPr="002C2666" w:rsidRDefault="004A0C9C" w:rsidP="00F766D4">
      <w:pPr>
        <w:spacing w:after="0" w:line="240" w:lineRule="auto"/>
        <w:rPr>
          <w:rFonts w:ascii="Times New Roman" w:hAnsi="Times New Roman" w:cs="Times New Roman"/>
          <w:b/>
          <w:bCs/>
          <w:sz w:val="24"/>
          <w:szCs w:val="24"/>
        </w:rPr>
      </w:pPr>
    </w:p>
    <w:p w14:paraId="3C5784BD" w14:textId="46145832" w:rsidR="000A0F9F" w:rsidRPr="002C2666" w:rsidRDefault="009E2038" w:rsidP="00F766D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Konsumi aktual i lëndës djegëse për çdo fluturim [t] = Sasia e lëndës djegëse që </w:t>
      </w:r>
      <w:r w:rsidR="001D0457" w:rsidRPr="002C2666">
        <w:rPr>
          <w:rFonts w:ascii="Times New Roman" w:hAnsi="Times New Roman" w:cs="Times New Roman"/>
          <w:sz w:val="24"/>
          <w:szCs w:val="24"/>
        </w:rPr>
        <w:t>mbetet</w:t>
      </w:r>
      <w:r w:rsidRPr="002C2666">
        <w:rPr>
          <w:rFonts w:ascii="Times New Roman" w:hAnsi="Times New Roman" w:cs="Times New Roman"/>
          <w:sz w:val="24"/>
          <w:szCs w:val="24"/>
        </w:rPr>
        <w:t xml:space="preserve"> në depozitat e avionit </w:t>
      </w:r>
      <w:r w:rsidR="000A0F9F" w:rsidRPr="002C2666">
        <w:rPr>
          <w:rFonts w:ascii="Times New Roman" w:hAnsi="Times New Roman" w:cs="Times New Roman"/>
          <w:sz w:val="24"/>
          <w:szCs w:val="24"/>
        </w:rPr>
        <w:t xml:space="preserve">pas vendosjes së blloqeve të rrotave të avionit </w:t>
      </w:r>
      <w:r w:rsidR="00B36910" w:rsidRPr="002C2666">
        <w:rPr>
          <w:rFonts w:ascii="Times New Roman" w:hAnsi="Times New Roman" w:cs="Times New Roman"/>
          <w:sz w:val="24"/>
          <w:szCs w:val="24"/>
        </w:rPr>
        <w:t>(</w:t>
      </w:r>
      <w:r w:rsidR="00B36910" w:rsidRPr="002C2666">
        <w:rPr>
          <w:rFonts w:ascii="Times New Roman" w:hAnsi="Times New Roman" w:cs="Times New Roman"/>
          <w:i/>
          <w:iCs/>
          <w:sz w:val="24"/>
          <w:szCs w:val="24"/>
        </w:rPr>
        <w:t>block-on</w:t>
      </w:r>
      <w:r w:rsidR="00B36910" w:rsidRPr="002C2666">
        <w:rPr>
          <w:rFonts w:ascii="Times New Roman" w:hAnsi="Times New Roman" w:cs="Times New Roman"/>
          <w:sz w:val="24"/>
          <w:szCs w:val="24"/>
        </w:rPr>
        <w:t xml:space="preserve">) </w:t>
      </w:r>
      <w:r w:rsidR="00FE4B1C" w:rsidRPr="002C2666">
        <w:rPr>
          <w:rFonts w:ascii="Times New Roman" w:hAnsi="Times New Roman" w:cs="Times New Roman"/>
          <w:sz w:val="24"/>
          <w:szCs w:val="24"/>
        </w:rPr>
        <w:t>në fund të fluturimit të mëparshëm</w:t>
      </w:r>
      <w:r w:rsidR="00F1222A" w:rsidRPr="002C2666">
        <w:rPr>
          <w:rFonts w:ascii="Times New Roman" w:hAnsi="Times New Roman" w:cs="Times New Roman"/>
          <w:sz w:val="24"/>
          <w:szCs w:val="24"/>
        </w:rPr>
        <w:t xml:space="preserve"> </w:t>
      </w:r>
      <w:r w:rsidR="00B36910" w:rsidRPr="002C2666">
        <w:rPr>
          <w:rFonts w:ascii="Times New Roman" w:hAnsi="Times New Roman" w:cs="Times New Roman"/>
          <w:sz w:val="24"/>
          <w:szCs w:val="24"/>
        </w:rPr>
        <w:t xml:space="preserve">[t] + Furnizimi me lëndë djegëse për fluturimin [t] – </w:t>
      </w:r>
      <w:r w:rsidR="0085509F" w:rsidRPr="002C2666">
        <w:rPr>
          <w:rFonts w:ascii="Times New Roman" w:hAnsi="Times New Roman" w:cs="Times New Roman"/>
          <w:sz w:val="24"/>
          <w:szCs w:val="24"/>
        </w:rPr>
        <w:t xml:space="preserve">Sasinë e lëndës djegëse që ndodhet në depozitat e avionit në momentin e </w:t>
      </w:r>
      <w:r w:rsidR="00FD1FD5" w:rsidRPr="002C2666">
        <w:rPr>
          <w:rFonts w:ascii="Times New Roman" w:hAnsi="Times New Roman" w:cs="Times New Roman"/>
          <w:sz w:val="24"/>
          <w:szCs w:val="24"/>
        </w:rPr>
        <w:t xml:space="preserve">vendosjes së blloqeve të rrotave të avionit (block-on) </w:t>
      </w:r>
      <w:r w:rsidR="00FE4B1C" w:rsidRPr="002C2666">
        <w:rPr>
          <w:rFonts w:ascii="Times New Roman" w:hAnsi="Times New Roman" w:cs="Times New Roman"/>
          <w:sz w:val="24"/>
          <w:szCs w:val="24"/>
        </w:rPr>
        <w:t xml:space="preserve">në fund të fluturimit </w:t>
      </w:r>
      <w:r w:rsidR="00FD1FD5" w:rsidRPr="002C2666">
        <w:rPr>
          <w:rFonts w:ascii="Times New Roman" w:hAnsi="Times New Roman" w:cs="Times New Roman"/>
          <w:sz w:val="24"/>
          <w:szCs w:val="24"/>
        </w:rPr>
        <w:t xml:space="preserve">[t]. </w:t>
      </w:r>
      <w:r w:rsidR="00FE4B1C" w:rsidRPr="002C2666">
        <w:rPr>
          <w:rFonts w:ascii="Times New Roman" w:hAnsi="Times New Roman" w:cs="Times New Roman"/>
          <w:sz w:val="24"/>
          <w:szCs w:val="24"/>
        </w:rPr>
        <w:t xml:space="preserve"> </w:t>
      </w:r>
    </w:p>
    <w:p w14:paraId="1384AAFB" w14:textId="77777777" w:rsidR="00F766D4" w:rsidRPr="002C2666" w:rsidRDefault="00F766D4" w:rsidP="00F766D4">
      <w:pPr>
        <w:spacing w:after="0" w:line="240" w:lineRule="auto"/>
        <w:jc w:val="both"/>
        <w:rPr>
          <w:rFonts w:ascii="Times New Roman" w:hAnsi="Times New Roman" w:cs="Times New Roman"/>
          <w:sz w:val="24"/>
          <w:szCs w:val="24"/>
        </w:rPr>
      </w:pPr>
    </w:p>
    <w:p w14:paraId="0D4391A2" w14:textId="7A406E8B" w:rsidR="000A0F9F" w:rsidRPr="002C2666" w:rsidRDefault="00A2511D" w:rsidP="00F766D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Momenti i </w:t>
      </w:r>
      <w:r w:rsidRPr="002C2666">
        <w:rPr>
          <w:rFonts w:ascii="Times New Roman" w:hAnsi="Times New Roman" w:cs="Times New Roman"/>
          <w:i/>
          <w:iCs/>
          <w:sz w:val="24"/>
          <w:szCs w:val="24"/>
        </w:rPr>
        <w:t>block-on</w:t>
      </w:r>
      <w:r w:rsidRPr="002C2666">
        <w:rPr>
          <w:rFonts w:ascii="Times New Roman" w:hAnsi="Times New Roman" w:cs="Times New Roman"/>
          <w:sz w:val="24"/>
          <w:szCs w:val="24"/>
        </w:rPr>
        <w:t xml:space="preserve"> mund të konsiderohet i barasvlershëm me momentin e fikjes së motorëve. Kur një avion nuk ka kryer një fluturim përpara fluturimit për të cilin po monitorohet konsumi i </w:t>
      </w:r>
      <w:r w:rsidR="00FE4B1C" w:rsidRPr="002C2666">
        <w:rPr>
          <w:rFonts w:ascii="Times New Roman" w:hAnsi="Times New Roman" w:cs="Times New Roman"/>
          <w:sz w:val="24"/>
          <w:szCs w:val="24"/>
        </w:rPr>
        <w:t>lëndës djegëse</w:t>
      </w:r>
      <w:r w:rsidRPr="002C2666">
        <w:rPr>
          <w:rFonts w:ascii="Times New Roman" w:hAnsi="Times New Roman" w:cs="Times New Roman"/>
          <w:sz w:val="24"/>
          <w:szCs w:val="24"/>
        </w:rPr>
        <w:t xml:space="preserve">, operatori i </w:t>
      </w:r>
      <w:r w:rsidR="00FE4B1C" w:rsidRPr="002C2666">
        <w:rPr>
          <w:rFonts w:ascii="Times New Roman" w:hAnsi="Times New Roman" w:cs="Times New Roman"/>
          <w:sz w:val="24"/>
          <w:szCs w:val="24"/>
        </w:rPr>
        <w:t>avionit</w:t>
      </w:r>
      <w:r w:rsidRPr="002C2666">
        <w:rPr>
          <w:rFonts w:ascii="Times New Roman" w:hAnsi="Times New Roman" w:cs="Times New Roman"/>
          <w:sz w:val="24"/>
          <w:szCs w:val="24"/>
        </w:rPr>
        <w:t xml:space="preserve"> mund të zëvendësojë sasinë ‘Sasia e karburantit të mbetur në depozitat e </w:t>
      </w:r>
      <w:r w:rsidR="00FE4B1C" w:rsidRPr="002C2666">
        <w:rPr>
          <w:rFonts w:ascii="Times New Roman" w:hAnsi="Times New Roman" w:cs="Times New Roman"/>
          <w:sz w:val="24"/>
          <w:szCs w:val="24"/>
        </w:rPr>
        <w:t>avionit</w:t>
      </w:r>
      <w:r w:rsidRPr="002C2666">
        <w:rPr>
          <w:rFonts w:ascii="Times New Roman" w:hAnsi="Times New Roman" w:cs="Times New Roman"/>
          <w:sz w:val="24"/>
          <w:szCs w:val="24"/>
        </w:rPr>
        <w:t xml:space="preserve"> </w:t>
      </w:r>
      <w:r w:rsidR="00FE4B1C" w:rsidRPr="002C2666">
        <w:rPr>
          <w:rFonts w:ascii="Times New Roman" w:hAnsi="Times New Roman" w:cs="Times New Roman"/>
          <w:sz w:val="24"/>
          <w:szCs w:val="24"/>
        </w:rPr>
        <w:t>pas vendosjes së blloqeve të rrotave të avionit (</w:t>
      </w:r>
      <w:r w:rsidRPr="002C2666">
        <w:rPr>
          <w:rFonts w:ascii="Times New Roman" w:hAnsi="Times New Roman" w:cs="Times New Roman"/>
          <w:i/>
          <w:iCs/>
          <w:sz w:val="24"/>
          <w:szCs w:val="24"/>
        </w:rPr>
        <w:t>block-on</w:t>
      </w:r>
      <w:r w:rsidR="00FE4B1C" w:rsidRPr="002C2666">
        <w:rPr>
          <w:rFonts w:ascii="Times New Roman" w:hAnsi="Times New Roman" w:cs="Times New Roman"/>
          <w:i/>
          <w:iCs/>
          <w:sz w:val="24"/>
          <w:szCs w:val="24"/>
        </w:rPr>
        <w:t>)</w:t>
      </w:r>
      <w:r w:rsidRPr="002C2666">
        <w:rPr>
          <w:rFonts w:ascii="Times New Roman" w:hAnsi="Times New Roman" w:cs="Times New Roman"/>
          <w:sz w:val="24"/>
          <w:szCs w:val="24"/>
        </w:rPr>
        <w:t xml:space="preserve"> në fund të fluturimit të mëparshëm’ me ‘Sasinë e </w:t>
      </w:r>
      <w:r w:rsidR="0054595D" w:rsidRPr="002C2666">
        <w:rPr>
          <w:rFonts w:ascii="Times New Roman" w:hAnsi="Times New Roman" w:cs="Times New Roman"/>
          <w:sz w:val="24"/>
          <w:szCs w:val="24"/>
        </w:rPr>
        <w:t>lëndës djegëse</w:t>
      </w:r>
      <w:r w:rsidRPr="002C2666">
        <w:rPr>
          <w:rFonts w:ascii="Times New Roman" w:hAnsi="Times New Roman" w:cs="Times New Roman"/>
          <w:sz w:val="24"/>
          <w:szCs w:val="24"/>
        </w:rPr>
        <w:t xml:space="preserve"> të mbetur në depozitat e </w:t>
      </w:r>
      <w:r w:rsidR="0054595D" w:rsidRPr="002C2666">
        <w:rPr>
          <w:rFonts w:ascii="Times New Roman" w:hAnsi="Times New Roman" w:cs="Times New Roman"/>
          <w:sz w:val="24"/>
          <w:szCs w:val="24"/>
        </w:rPr>
        <w:t>avionit</w:t>
      </w:r>
      <w:r w:rsidRPr="002C2666">
        <w:rPr>
          <w:rFonts w:ascii="Times New Roman" w:hAnsi="Times New Roman" w:cs="Times New Roman"/>
          <w:sz w:val="24"/>
          <w:szCs w:val="24"/>
        </w:rPr>
        <w:t xml:space="preserve"> në fund të veprimtarisë së mëparshme të </w:t>
      </w:r>
      <w:r w:rsidR="0054595D" w:rsidRPr="002C2666">
        <w:rPr>
          <w:rFonts w:ascii="Times New Roman" w:hAnsi="Times New Roman" w:cs="Times New Roman"/>
          <w:sz w:val="24"/>
          <w:szCs w:val="24"/>
        </w:rPr>
        <w:t>avionit</w:t>
      </w:r>
      <w:r w:rsidRPr="002C2666">
        <w:rPr>
          <w:rFonts w:ascii="Times New Roman" w:hAnsi="Times New Roman" w:cs="Times New Roman"/>
          <w:sz w:val="24"/>
          <w:szCs w:val="24"/>
        </w:rPr>
        <w:t>’, siç regjistrohet në ditarët teknikë.</w:t>
      </w:r>
    </w:p>
    <w:p w14:paraId="11A7B029" w14:textId="77777777" w:rsidR="00F766D4" w:rsidRPr="002C2666" w:rsidRDefault="00F766D4" w:rsidP="00F766D4">
      <w:pPr>
        <w:spacing w:after="0" w:line="240" w:lineRule="auto"/>
        <w:jc w:val="both"/>
        <w:rPr>
          <w:rFonts w:ascii="Times New Roman" w:hAnsi="Times New Roman" w:cs="Times New Roman"/>
          <w:sz w:val="24"/>
          <w:szCs w:val="24"/>
        </w:rPr>
      </w:pPr>
    </w:p>
    <w:p w14:paraId="15A09319" w14:textId="77777777" w:rsidR="00F766D4" w:rsidRPr="002C2666" w:rsidRDefault="00F766D4" w:rsidP="00E512EA">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2. FAKTORËT E SHKARKIMIT PËR LËNDËT DJEGËSE STANDARDE</w:t>
      </w:r>
    </w:p>
    <w:p w14:paraId="0A1E53F2" w14:textId="77777777" w:rsidR="00E512EA" w:rsidRPr="002C2666" w:rsidRDefault="00E512EA" w:rsidP="00E512EA">
      <w:pPr>
        <w:spacing w:after="0" w:line="240" w:lineRule="auto"/>
        <w:rPr>
          <w:rFonts w:ascii="Times New Roman" w:hAnsi="Times New Roman" w:cs="Times New Roman"/>
          <w:sz w:val="24"/>
          <w:szCs w:val="24"/>
        </w:rPr>
      </w:pPr>
    </w:p>
    <w:p w14:paraId="0C1A3A3A" w14:textId="12200722" w:rsidR="00A61EBA" w:rsidRPr="002C2666" w:rsidRDefault="00A61EBA" w:rsidP="00E512EA">
      <w:pPr>
        <w:spacing w:after="0" w:line="240" w:lineRule="auto"/>
        <w:jc w:val="both"/>
        <w:rPr>
          <w:rFonts w:ascii="Times New Roman" w:hAnsi="Times New Roman" w:cs="Times New Roman"/>
          <w:i/>
          <w:iCs/>
          <w:sz w:val="24"/>
          <w:szCs w:val="24"/>
        </w:rPr>
      </w:pPr>
      <w:r w:rsidRPr="002C2666">
        <w:rPr>
          <w:rFonts w:ascii="Times New Roman" w:hAnsi="Times New Roman" w:cs="Times New Roman"/>
          <w:i/>
          <w:iCs/>
          <w:sz w:val="24"/>
          <w:szCs w:val="24"/>
        </w:rPr>
        <w:t>Tabela 1. Faktorët e shkarkimit të CO₂ të</w:t>
      </w:r>
      <w:r w:rsidR="00984CB9" w:rsidRPr="002C2666">
        <w:rPr>
          <w:rFonts w:ascii="Times New Roman" w:hAnsi="Times New Roman" w:cs="Times New Roman"/>
          <w:i/>
          <w:iCs/>
          <w:sz w:val="24"/>
          <w:szCs w:val="24"/>
        </w:rPr>
        <w:t xml:space="preserve"> lëndëve djegëse fosile të</w:t>
      </w:r>
      <w:r w:rsidRPr="002C2666">
        <w:rPr>
          <w:rFonts w:ascii="Times New Roman" w:hAnsi="Times New Roman" w:cs="Times New Roman"/>
          <w:i/>
          <w:iCs/>
          <w:sz w:val="24"/>
          <w:szCs w:val="24"/>
        </w:rPr>
        <w:t xml:space="preserve"> aviacionit (faktorët e shkarkimit paraprak)</w:t>
      </w:r>
    </w:p>
    <w:p w14:paraId="68A3739F" w14:textId="71BE710D" w:rsidR="00A61EBA" w:rsidRPr="002C2666" w:rsidRDefault="00A61EBA" w:rsidP="00E512EA">
      <w:pPr>
        <w:spacing w:after="0" w:line="240" w:lineRule="auto"/>
        <w:jc w:val="both"/>
        <w:rPr>
          <w:rFonts w:ascii="Times New Roman" w:hAnsi="Times New Roman" w:cs="Times New Roman"/>
          <w:i/>
          <w:iCs/>
          <w:sz w:val="24"/>
          <w:szCs w:val="24"/>
        </w:rPr>
      </w:pPr>
    </w:p>
    <w:tbl>
      <w:tblPr>
        <w:tblW w:w="6604"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943"/>
        <w:gridCol w:w="2661"/>
      </w:tblGrid>
      <w:tr w:rsidR="00A61EBA" w:rsidRPr="002C2666" w14:paraId="69FADDF8" w14:textId="77777777" w:rsidTr="00A1586B">
        <w:trPr>
          <w:jc w:val="center"/>
        </w:trPr>
        <w:tc>
          <w:tcPr>
            <w:tcW w:w="3943" w:type="dxa"/>
            <w:tcBorders>
              <w:top w:val="outset" w:sz="6" w:space="0" w:color="auto"/>
              <w:left w:val="outset" w:sz="6" w:space="0" w:color="auto"/>
              <w:bottom w:val="outset" w:sz="6" w:space="0" w:color="auto"/>
              <w:right w:val="outset" w:sz="6" w:space="0" w:color="auto"/>
            </w:tcBorders>
            <w:hideMark/>
          </w:tcPr>
          <w:p w14:paraId="65387EAC" w14:textId="77777777" w:rsidR="00A61EBA" w:rsidRPr="002C2666" w:rsidRDefault="00A61EBA" w:rsidP="007950D3">
            <w:pPr>
              <w:spacing w:after="0" w:line="240" w:lineRule="auto"/>
              <w:jc w:val="center"/>
              <w:rPr>
                <w:rFonts w:ascii="Times New Roman" w:hAnsi="Times New Roman" w:cs="Times New Roman"/>
                <w:b/>
                <w:bCs/>
                <w:i/>
                <w:iCs/>
                <w:sz w:val="24"/>
                <w:szCs w:val="24"/>
              </w:rPr>
            </w:pPr>
            <w:r w:rsidRPr="002C2666">
              <w:rPr>
                <w:rFonts w:ascii="Times New Roman" w:hAnsi="Times New Roman" w:cs="Times New Roman"/>
                <w:b/>
                <w:bCs/>
                <w:i/>
                <w:iCs/>
                <w:sz w:val="24"/>
                <w:szCs w:val="24"/>
              </w:rPr>
              <w:lastRenderedPageBreak/>
              <w:t>Lënda djegëse</w:t>
            </w:r>
          </w:p>
        </w:tc>
        <w:tc>
          <w:tcPr>
            <w:tcW w:w="0" w:type="auto"/>
            <w:tcBorders>
              <w:top w:val="outset" w:sz="6" w:space="0" w:color="auto"/>
              <w:left w:val="outset" w:sz="6" w:space="0" w:color="auto"/>
              <w:bottom w:val="outset" w:sz="6" w:space="0" w:color="auto"/>
              <w:right w:val="outset" w:sz="6" w:space="0" w:color="auto"/>
            </w:tcBorders>
            <w:hideMark/>
          </w:tcPr>
          <w:p w14:paraId="43608C80" w14:textId="77777777" w:rsidR="00A61EBA" w:rsidRPr="002C2666" w:rsidRDefault="00A61EBA" w:rsidP="007950D3">
            <w:pPr>
              <w:spacing w:after="0" w:line="240" w:lineRule="auto"/>
              <w:jc w:val="center"/>
              <w:rPr>
                <w:rFonts w:ascii="Times New Roman" w:hAnsi="Times New Roman" w:cs="Times New Roman"/>
                <w:b/>
                <w:bCs/>
                <w:i/>
                <w:iCs/>
                <w:sz w:val="24"/>
                <w:szCs w:val="24"/>
              </w:rPr>
            </w:pPr>
            <w:r w:rsidRPr="002C2666">
              <w:rPr>
                <w:rFonts w:ascii="Times New Roman" w:hAnsi="Times New Roman" w:cs="Times New Roman"/>
                <w:b/>
                <w:bCs/>
                <w:i/>
                <w:iCs/>
                <w:sz w:val="24"/>
                <w:szCs w:val="24"/>
              </w:rPr>
              <w:t>Faktori i shkarkimit (t CO₂/t lëndë djegëse)</w:t>
            </w:r>
          </w:p>
        </w:tc>
      </w:tr>
      <w:tr w:rsidR="00A61EBA" w:rsidRPr="002C2666" w14:paraId="19D60811" w14:textId="77777777" w:rsidTr="00A1586B">
        <w:trPr>
          <w:jc w:val="center"/>
        </w:trPr>
        <w:tc>
          <w:tcPr>
            <w:tcW w:w="3943" w:type="dxa"/>
            <w:tcBorders>
              <w:top w:val="outset" w:sz="6" w:space="0" w:color="auto"/>
              <w:left w:val="outset" w:sz="6" w:space="0" w:color="auto"/>
              <w:bottom w:val="outset" w:sz="6" w:space="0" w:color="auto"/>
              <w:right w:val="outset" w:sz="6" w:space="0" w:color="auto"/>
            </w:tcBorders>
            <w:hideMark/>
          </w:tcPr>
          <w:p w14:paraId="58225A45" w14:textId="77777777" w:rsidR="00A61EBA" w:rsidRPr="002C2666" w:rsidRDefault="00A61EBA" w:rsidP="00E512EA">
            <w:pPr>
              <w:spacing w:after="0" w:line="240" w:lineRule="auto"/>
              <w:rPr>
                <w:rFonts w:ascii="Times New Roman" w:hAnsi="Times New Roman" w:cs="Times New Roman"/>
                <w:i/>
                <w:iCs/>
                <w:sz w:val="24"/>
                <w:szCs w:val="24"/>
              </w:rPr>
            </w:pPr>
            <w:r w:rsidRPr="002C2666">
              <w:rPr>
                <w:rFonts w:ascii="Times New Roman" w:hAnsi="Times New Roman" w:cs="Times New Roman"/>
                <w:i/>
                <w:iCs/>
                <w:sz w:val="24"/>
                <w:szCs w:val="24"/>
              </w:rPr>
              <w:t>Benzina e aviacionit (AvGas)</w:t>
            </w:r>
          </w:p>
        </w:tc>
        <w:tc>
          <w:tcPr>
            <w:tcW w:w="0" w:type="auto"/>
            <w:tcBorders>
              <w:top w:val="outset" w:sz="6" w:space="0" w:color="auto"/>
              <w:left w:val="outset" w:sz="6" w:space="0" w:color="auto"/>
              <w:bottom w:val="outset" w:sz="6" w:space="0" w:color="auto"/>
              <w:right w:val="outset" w:sz="6" w:space="0" w:color="auto"/>
            </w:tcBorders>
            <w:hideMark/>
          </w:tcPr>
          <w:p w14:paraId="38EDE77A" w14:textId="77777777" w:rsidR="00A61EBA" w:rsidRPr="002C2666" w:rsidRDefault="00A61EBA" w:rsidP="00E512EA">
            <w:pPr>
              <w:spacing w:after="0" w:line="240" w:lineRule="auto"/>
              <w:jc w:val="center"/>
              <w:rPr>
                <w:rFonts w:ascii="Times New Roman" w:hAnsi="Times New Roman" w:cs="Times New Roman"/>
                <w:i/>
                <w:iCs/>
                <w:sz w:val="24"/>
                <w:szCs w:val="24"/>
              </w:rPr>
            </w:pPr>
            <w:r w:rsidRPr="002C2666">
              <w:rPr>
                <w:rFonts w:ascii="Times New Roman" w:hAnsi="Times New Roman" w:cs="Times New Roman"/>
                <w:i/>
                <w:iCs/>
                <w:sz w:val="24"/>
                <w:szCs w:val="24"/>
              </w:rPr>
              <w:t>3,10</w:t>
            </w:r>
          </w:p>
        </w:tc>
      </w:tr>
      <w:tr w:rsidR="00A61EBA" w:rsidRPr="002C2666" w14:paraId="7629379C" w14:textId="77777777" w:rsidTr="00A1586B">
        <w:trPr>
          <w:jc w:val="center"/>
        </w:trPr>
        <w:tc>
          <w:tcPr>
            <w:tcW w:w="3943" w:type="dxa"/>
            <w:tcBorders>
              <w:top w:val="outset" w:sz="6" w:space="0" w:color="auto"/>
              <w:left w:val="outset" w:sz="6" w:space="0" w:color="auto"/>
              <w:bottom w:val="outset" w:sz="6" w:space="0" w:color="auto"/>
              <w:right w:val="outset" w:sz="6" w:space="0" w:color="auto"/>
            </w:tcBorders>
            <w:hideMark/>
          </w:tcPr>
          <w:p w14:paraId="4300385C" w14:textId="77777777" w:rsidR="00A61EBA" w:rsidRPr="002C2666" w:rsidRDefault="00A61EBA" w:rsidP="00E512EA">
            <w:pPr>
              <w:spacing w:after="0" w:line="240" w:lineRule="auto"/>
              <w:rPr>
                <w:rFonts w:ascii="Times New Roman" w:hAnsi="Times New Roman" w:cs="Times New Roman"/>
                <w:i/>
                <w:iCs/>
                <w:sz w:val="24"/>
                <w:szCs w:val="24"/>
              </w:rPr>
            </w:pPr>
            <w:r w:rsidRPr="002C2666">
              <w:rPr>
                <w:rFonts w:ascii="Times New Roman" w:hAnsi="Times New Roman" w:cs="Times New Roman"/>
                <w:i/>
                <w:iCs/>
                <w:sz w:val="24"/>
                <w:szCs w:val="24"/>
              </w:rPr>
              <w:t>Benzina reaktiv (Jet B)</w:t>
            </w:r>
          </w:p>
        </w:tc>
        <w:tc>
          <w:tcPr>
            <w:tcW w:w="0" w:type="auto"/>
            <w:tcBorders>
              <w:top w:val="outset" w:sz="6" w:space="0" w:color="auto"/>
              <w:left w:val="outset" w:sz="6" w:space="0" w:color="auto"/>
              <w:bottom w:val="outset" w:sz="6" w:space="0" w:color="auto"/>
              <w:right w:val="outset" w:sz="6" w:space="0" w:color="auto"/>
            </w:tcBorders>
            <w:hideMark/>
          </w:tcPr>
          <w:p w14:paraId="7A7F067F" w14:textId="77777777" w:rsidR="00A61EBA" w:rsidRPr="002C2666" w:rsidRDefault="00A61EBA" w:rsidP="00E512EA">
            <w:pPr>
              <w:spacing w:after="0" w:line="240" w:lineRule="auto"/>
              <w:jc w:val="center"/>
              <w:rPr>
                <w:rFonts w:ascii="Times New Roman" w:hAnsi="Times New Roman" w:cs="Times New Roman"/>
                <w:i/>
                <w:iCs/>
                <w:sz w:val="24"/>
                <w:szCs w:val="24"/>
              </w:rPr>
            </w:pPr>
            <w:r w:rsidRPr="002C2666">
              <w:rPr>
                <w:rFonts w:ascii="Times New Roman" w:hAnsi="Times New Roman" w:cs="Times New Roman"/>
                <w:i/>
                <w:iCs/>
                <w:sz w:val="24"/>
                <w:szCs w:val="24"/>
              </w:rPr>
              <w:t>3,10</w:t>
            </w:r>
          </w:p>
        </w:tc>
      </w:tr>
      <w:tr w:rsidR="00A61EBA" w:rsidRPr="002C2666" w14:paraId="6D38769D" w14:textId="77777777" w:rsidTr="00A1586B">
        <w:trPr>
          <w:jc w:val="center"/>
        </w:trPr>
        <w:tc>
          <w:tcPr>
            <w:tcW w:w="3943" w:type="dxa"/>
            <w:tcBorders>
              <w:top w:val="outset" w:sz="6" w:space="0" w:color="auto"/>
              <w:left w:val="outset" w:sz="6" w:space="0" w:color="auto"/>
              <w:bottom w:val="outset" w:sz="6" w:space="0" w:color="auto"/>
              <w:right w:val="outset" w:sz="6" w:space="0" w:color="auto"/>
            </w:tcBorders>
            <w:hideMark/>
          </w:tcPr>
          <w:p w14:paraId="26475715" w14:textId="77777777" w:rsidR="00A61EBA" w:rsidRPr="002C2666" w:rsidRDefault="00A61EBA" w:rsidP="00E512EA">
            <w:pPr>
              <w:spacing w:after="0" w:line="240" w:lineRule="auto"/>
              <w:rPr>
                <w:rFonts w:ascii="Times New Roman" w:hAnsi="Times New Roman" w:cs="Times New Roman"/>
                <w:i/>
                <w:iCs/>
                <w:sz w:val="24"/>
                <w:szCs w:val="24"/>
              </w:rPr>
            </w:pPr>
            <w:r w:rsidRPr="002C2666">
              <w:rPr>
                <w:rFonts w:ascii="Times New Roman" w:hAnsi="Times New Roman" w:cs="Times New Roman"/>
                <w:i/>
                <w:iCs/>
                <w:sz w:val="24"/>
                <w:szCs w:val="24"/>
              </w:rPr>
              <w:t>Benzoil reaktiv (Jet A1 ose Jet A)</w:t>
            </w:r>
          </w:p>
        </w:tc>
        <w:tc>
          <w:tcPr>
            <w:tcW w:w="0" w:type="auto"/>
            <w:tcBorders>
              <w:top w:val="outset" w:sz="6" w:space="0" w:color="auto"/>
              <w:left w:val="outset" w:sz="6" w:space="0" w:color="auto"/>
              <w:bottom w:val="outset" w:sz="6" w:space="0" w:color="auto"/>
              <w:right w:val="outset" w:sz="6" w:space="0" w:color="auto"/>
            </w:tcBorders>
            <w:hideMark/>
          </w:tcPr>
          <w:p w14:paraId="19E47A67" w14:textId="77777777" w:rsidR="00A61EBA" w:rsidRPr="002C2666" w:rsidRDefault="00A61EBA" w:rsidP="00E512EA">
            <w:pPr>
              <w:spacing w:after="0" w:line="240" w:lineRule="auto"/>
              <w:jc w:val="center"/>
              <w:rPr>
                <w:rFonts w:ascii="Times New Roman" w:hAnsi="Times New Roman" w:cs="Times New Roman"/>
                <w:i/>
                <w:iCs/>
                <w:sz w:val="24"/>
                <w:szCs w:val="24"/>
              </w:rPr>
            </w:pPr>
            <w:r w:rsidRPr="002C2666">
              <w:rPr>
                <w:rFonts w:ascii="Times New Roman" w:hAnsi="Times New Roman" w:cs="Times New Roman"/>
                <w:i/>
                <w:iCs/>
                <w:sz w:val="24"/>
                <w:szCs w:val="24"/>
              </w:rPr>
              <w:t>3,16</w:t>
            </w:r>
          </w:p>
        </w:tc>
      </w:tr>
    </w:tbl>
    <w:p w14:paraId="386B815D" w14:textId="77777777" w:rsidR="00F766D4" w:rsidRPr="002C2666" w:rsidRDefault="00F766D4" w:rsidP="009F4227">
      <w:pPr>
        <w:spacing w:after="0" w:line="240" w:lineRule="auto"/>
        <w:rPr>
          <w:rFonts w:ascii="Times New Roman" w:hAnsi="Times New Roman" w:cs="Times New Roman"/>
          <w:sz w:val="24"/>
          <w:szCs w:val="24"/>
        </w:rPr>
      </w:pPr>
    </w:p>
    <w:p w14:paraId="16D9C586" w14:textId="77777777" w:rsidR="00B746D7" w:rsidRPr="002C2666" w:rsidRDefault="00B746D7" w:rsidP="001C3D4E">
      <w:pPr>
        <w:spacing w:after="0" w:line="240" w:lineRule="auto"/>
        <w:rPr>
          <w:rFonts w:ascii="Times New Roman" w:hAnsi="Times New Roman" w:cs="Times New Roman"/>
          <w:sz w:val="24"/>
          <w:szCs w:val="24"/>
        </w:rPr>
      </w:pPr>
    </w:p>
    <w:p w14:paraId="191E6393" w14:textId="49510A9A" w:rsidR="007950D3" w:rsidRPr="002C2666" w:rsidRDefault="00E512EA" w:rsidP="001C3D4E">
      <w:pPr>
        <w:spacing w:after="0" w:line="240" w:lineRule="auto"/>
        <w:rPr>
          <w:rFonts w:ascii="Times New Roman" w:hAnsi="Times New Roman" w:cs="Times New Roman"/>
          <w:b/>
          <w:bCs/>
          <w:sz w:val="24"/>
          <w:szCs w:val="24"/>
        </w:rPr>
      </w:pPr>
      <w:r w:rsidRPr="002C2666">
        <w:rPr>
          <w:rFonts w:ascii="Times New Roman" w:hAnsi="Times New Roman" w:cs="Times New Roman"/>
          <w:b/>
          <w:bCs/>
          <w:sz w:val="24"/>
          <w:szCs w:val="24"/>
        </w:rPr>
        <w:t xml:space="preserve">3. </w:t>
      </w:r>
      <w:r w:rsidR="00416EC9" w:rsidRPr="002C2666">
        <w:rPr>
          <w:rFonts w:ascii="Times New Roman" w:hAnsi="Times New Roman" w:cs="Times New Roman"/>
          <w:b/>
          <w:bCs/>
          <w:sz w:val="24"/>
          <w:szCs w:val="24"/>
        </w:rPr>
        <w:t xml:space="preserve">LLOGARITJA E DISTANCËS ORTODROMIKE </w:t>
      </w:r>
    </w:p>
    <w:p w14:paraId="0E8141BB" w14:textId="77777777" w:rsidR="00E512EA" w:rsidRPr="002C2666" w:rsidRDefault="00E512EA" w:rsidP="001C3D4E">
      <w:pPr>
        <w:spacing w:after="0" w:line="240" w:lineRule="auto"/>
        <w:rPr>
          <w:rFonts w:ascii="Times New Roman" w:hAnsi="Times New Roman" w:cs="Times New Roman"/>
          <w:sz w:val="24"/>
          <w:szCs w:val="24"/>
        </w:rPr>
      </w:pPr>
    </w:p>
    <w:p w14:paraId="52CE57B7" w14:textId="49C4F81C" w:rsidR="00E512EA" w:rsidRPr="002C2666" w:rsidRDefault="00E512EA" w:rsidP="001C3D4E">
      <w:pPr>
        <w:spacing w:after="0" w:line="240" w:lineRule="auto"/>
        <w:rPr>
          <w:rFonts w:ascii="Times New Roman" w:hAnsi="Times New Roman" w:cs="Times New Roman"/>
          <w:sz w:val="24"/>
          <w:szCs w:val="24"/>
        </w:rPr>
      </w:pPr>
      <w:r w:rsidRPr="002C2666">
        <w:rPr>
          <w:rFonts w:ascii="Times New Roman" w:hAnsi="Times New Roman" w:cs="Times New Roman"/>
          <w:sz w:val="24"/>
          <w:szCs w:val="24"/>
        </w:rPr>
        <w:t>Distanc</w:t>
      </w:r>
      <w:r w:rsidR="00416EC9" w:rsidRPr="002C2666">
        <w:rPr>
          <w:rFonts w:ascii="Times New Roman" w:hAnsi="Times New Roman" w:cs="Times New Roman"/>
          <w:sz w:val="24"/>
          <w:szCs w:val="24"/>
        </w:rPr>
        <w:t>a</w:t>
      </w:r>
      <w:r w:rsidRPr="002C2666">
        <w:rPr>
          <w:rFonts w:ascii="Times New Roman" w:hAnsi="Times New Roman" w:cs="Times New Roman"/>
          <w:sz w:val="24"/>
          <w:szCs w:val="24"/>
        </w:rPr>
        <w:t xml:space="preserve"> [km] = </w:t>
      </w:r>
      <w:r w:rsidR="00416EC9" w:rsidRPr="002C2666">
        <w:rPr>
          <w:rFonts w:ascii="Times New Roman" w:hAnsi="Times New Roman" w:cs="Times New Roman"/>
          <w:sz w:val="24"/>
          <w:szCs w:val="24"/>
        </w:rPr>
        <w:t>Distanca ortodromike</w:t>
      </w:r>
      <w:r w:rsidRPr="002C2666">
        <w:rPr>
          <w:rFonts w:ascii="Times New Roman" w:hAnsi="Times New Roman" w:cs="Times New Roman"/>
          <w:sz w:val="24"/>
          <w:szCs w:val="24"/>
        </w:rPr>
        <w:t xml:space="preserve"> [km] + 95 km </w:t>
      </w:r>
    </w:p>
    <w:p w14:paraId="359E20FF" w14:textId="77777777" w:rsidR="00E512EA" w:rsidRPr="002C2666" w:rsidRDefault="00E512EA" w:rsidP="001C3D4E">
      <w:pPr>
        <w:spacing w:after="0" w:line="240" w:lineRule="auto"/>
        <w:rPr>
          <w:rFonts w:ascii="Times New Roman" w:hAnsi="Times New Roman" w:cs="Times New Roman"/>
          <w:sz w:val="24"/>
          <w:szCs w:val="24"/>
        </w:rPr>
      </w:pPr>
    </w:p>
    <w:p w14:paraId="12603164" w14:textId="52AAE2FD" w:rsidR="00211BCC" w:rsidRPr="002C2666" w:rsidRDefault="00876D82" w:rsidP="001C3D4E">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Distanca ortodromike është distanca më e shkurtër </w:t>
      </w:r>
      <w:r w:rsidR="001E2CF5" w:rsidRPr="002C2666">
        <w:rPr>
          <w:rFonts w:ascii="Times New Roman" w:hAnsi="Times New Roman" w:cs="Times New Roman"/>
          <w:sz w:val="24"/>
          <w:szCs w:val="24"/>
        </w:rPr>
        <w:t xml:space="preserve">ndërmjet dy pikave të çfarëdoshme në sipërfaqen e tokës, që do të përfarohen duke përdorur sistemin </w:t>
      </w:r>
      <w:r w:rsidR="00E37F02" w:rsidRPr="002C2666">
        <w:rPr>
          <w:rFonts w:ascii="Times New Roman" w:hAnsi="Times New Roman" w:cs="Times New Roman"/>
          <w:sz w:val="24"/>
          <w:szCs w:val="24"/>
        </w:rPr>
        <w:t xml:space="preserve">e referuar në Nenin 3.7.1.1 të </w:t>
      </w:r>
      <w:r w:rsidR="00107946">
        <w:rPr>
          <w:rFonts w:ascii="Times New Roman" w:hAnsi="Times New Roman" w:cs="Times New Roman"/>
          <w:sz w:val="24"/>
          <w:szCs w:val="24"/>
        </w:rPr>
        <w:t>Shtojc</w:t>
      </w:r>
      <w:r w:rsidR="00107946" w:rsidRPr="002C2666">
        <w:rPr>
          <w:rFonts w:ascii="Times New Roman" w:hAnsi="Times New Roman" w:cs="Times New Roman"/>
          <w:sz w:val="24"/>
          <w:szCs w:val="24"/>
        </w:rPr>
        <w:t>ë</w:t>
      </w:r>
      <w:r w:rsidR="00107946">
        <w:rPr>
          <w:rFonts w:ascii="Times New Roman" w:hAnsi="Times New Roman" w:cs="Times New Roman"/>
          <w:sz w:val="24"/>
          <w:szCs w:val="24"/>
        </w:rPr>
        <w:t>s</w:t>
      </w:r>
      <w:r w:rsidR="00107946" w:rsidRPr="002C2666">
        <w:rPr>
          <w:rFonts w:ascii="Times New Roman" w:hAnsi="Times New Roman" w:cs="Times New Roman"/>
          <w:sz w:val="24"/>
          <w:szCs w:val="24"/>
        </w:rPr>
        <w:t xml:space="preserve"> </w:t>
      </w:r>
      <w:r w:rsidR="00E37F02" w:rsidRPr="002C2666">
        <w:rPr>
          <w:rFonts w:ascii="Times New Roman" w:hAnsi="Times New Roman" w:cs="Times New Roman"/>
          <w:sz w:val="24"/>
          <w:szCs w:val="24"/>
        </w:rPr>
        <w:t>15 të Konventës së Çikagos (</w:t>
      </w:r>
      <w:r w:rsidR="00734406">
        <w:rPr>
          <w:rFonts w:ascii="Times New Roman" w:hAnsi="Times New Roman" w:cs="Times New Roman"/>
          <w:sz w:val="24"/>
          <w:szCs w:val="24"/>
        </w:rPr>
        <w:t>Ë</w:t>
      </w:r>
      <w:r w:rsidR="00E37F02" w:rsidRPr="002C2666">
        <w:rPr>
          <w:rFonts w:ascii="Times New Roman" w:hAnsi="Times New Roman" w:cs="Times New Roman"/>
          <w:sz w:val="24"/>
          <w:szCs w:val="24"/>
        </w:rPr>
        <w:t>GS 84)</w:t>
      </w:r>
      <w:r w:rsidR="00211BCC" w:rsidRPr="002C2666">
        <w:rPr>
          <w:rFonts w:ascii="Times New Roman" w:hAnsi="Times New Roman" w:cs="Times New Roman"/>
          <w:sz w:val="24"/>
          <w:szCs w:val="24"/>
        </w:rPr>
        <w:t>. Sipas</w:t>
      </w:r>
      <w:r w:rsidR="00E96327" w:rsidRPr="002C2666">
        <w:rPr>
          <w:rFonts w:ascii="Times New Roman" w:hAnsi="Times New Roman" w:cs="Times New Roman"/>
          <w:sz w:val="24"/>
          <w:szCs w:val="24"/>
        </w:rPr>
        <w:t xml:space="preserve"> Neni</w:t>
      </w:r>
      <w:r w:rsidR="00211BCC" w:rsidRPr="002C2666">
        <w:rPr>
          <w:rFonts w:ascii="Times New Roman" w:hAnsi="Times New Roman" w:cs="Times New Roman"/>
          <w:sz w:val="24"/>
          <w:szCs w:val="24"/>
        </w:rPr>
        <w:t>t</w:t>
      </w:r>
      <w:r w:rsidR="00523256" w:rsidRPr="002C2666">
        <w:rPr>
          <w:rFonts w:ascii="Times New Roman" w:hAnsi="Times New Roman" w:cs="Times New Roman"/>
          <w:sz w:val="24"/>
          <w:szCs w:val="24"/>
        </w:rPr>
        <w:t xml:space="preserve"> </w:t>
      </w:r>
      <w:r w:rsidR="00E96327" w:rsidRPr="002C2666">
        <w:rPr>
          <w:rFonts w:ascii="Times New Roman" w:hAnsi="Times New Roman" w:cs="Times New Roman"/>
          <w:sz w:val="24"/>
          <w:szCs w:val="24"/>
        </w:rPr>
        <w:t xml:space="preserve">5 të Kodit Ajror të Republikës së Shqipërisë </w:t>
      </w:r>
      <w:r w:rsidR="00211BCC" w:rsidRPr="002C2666">
        <w:rPr>
          <w:rFonts w:ascii="Times New Roman" w:hAnsi="Times New Roman" w:cs="Times New Roman"/>
          <w:sz w:val="24"/>
          <w:szCs w:val="24"/>
        </w:rPr>
        <w:t xml:space="preserve">Konventa e Çikagos është pranuar ligjërisht nga Republika e Shqipërisë sëbashkue me ndryshimet dhe shtojcat e saj. </w:t>
      </w:r>
    </w:p>
    <w:p w14:paraId="57ADEC46" w14:textId="77777777" w:rsidR="00876D82" w:rsidRPr="002C2666" w:rsidRDefault="00876D82" w:rsidP="001C3D4E">
      <w:pPr>
        <w:spacing w:after="0" w:line="240" w:lineRule="auto"/>
        <w:rPr>
          <w:rFonts w:ascii="Times New Roman" w:hAnsi="Times New Roman" w:cs="Times New Roman"/>
          <w:sz w:val="24"/>
          <w:szCs w:val="24"/>
        </w:rPr>
      </w:pPr>
    </w:p>
    <w:p w14:paraId="787E8617" w14:textId="07E6C0CF" w:rsidR="00E512EA" w:rsidRPr="002C2666" w:rsidRDefault="001B53B3" w:rsidP="001C3D4E">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Gjerësia dhe gjatësia gjeografike e aerodromeve duhet të merren ose nga të dhënat e vendndodhjes së aerodromeve të publikuara në Botimet e Informacionit Aeronautik (AIP), në përputhje me </w:t>
      </w:r>
      <w:r w:rsidR="00107946">
        <w:rPr>
          <w:rFonts w:ascii="Times New Roman" w:hAnsi="Times New Roman" w:cs="Times New Roman"/>
          <w:sz w:val="24"/>
          <w:szCs w:val="24"/>
        </w:rPr>
        <w:t>Shtojc</w:t>
      </w:r>
      <w:r w:rsidR="00107946" w:rsidRPr="002C2666">
        <w:rPr>
          <w:rFonts w:ascii="Times New Roman" w:hAnsi="Times New Roman" w:cs="Times New Roman"/>
          <w:sz w:val="24"/>
          <w:szCs w:val="24"/>
        </w:rPr>
        <w:t xml:space="preserve">ën </w:t>
      </w:r>
      <w:r w:rsidRPr="002C2666">
        <w:rPr>
          <w:rFonts w:ascii="Times New Roman" w:hAnsi="Times New Roman" w:cs="Times New Roman"/>
          <w:sz w:val="24"/>
          <w:szCs w:val="24"/>
        </w:rPr>
        <w:t>15 të Konventës së Çikagos, ose nga një burim që përdor të dhëna të AIP-it.</w:t>
      </w:r>
    </w:p>
    <w:p w14:paraId="15339BAE" w14:textId="77777777" w:rsidR="001B53B3" w:rsidRPr="002C2666" w:rsidRDefault="001B53B3" w:rsidP="001C3D4E">
      <w:pPr>
        <w:spacing w:after="0" w:line="240" w:lineRule="auto"/>
        <w:rPr>
          <w:rFonts w:ascii="Times New Roman" w:hAnsi="Times New Roman" w:cs="Times New Roman"/>
          <w:sz w:val="24"/>
          <w:szCs w:val="24"/>
        </w:rPr>
      </w:pPr>
    </w:p>
    <w:p w14:paraId="0A61BC3B" w14:textId="358ED50B" w:rsidR="00E512EA" w:rsidRPr="002C2666" w:rsidRDefault="005255A4" w:rsidP="001C3D4E">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Mund të përdoren gjithashtu distancat e llogaritura nga programe kompjuterike ose nga një palë e tretë, me kusht që metodologjia e llogaritjes të bazohet në formulën e përcaktuar në këtë seksion,</w:t>
      </w:r>
      <w:r w:rsidR="000D6DB6" w:rsidRPr="002C2666">
        <w:rPr>
          <w:rFonts w:ascii="Times New Roman" w:hAnsi="Times New Roman" w:cs="Times New Roman"/>
          <w:sz w:val="24"/>
          <w:szCs w:val="24"/>
        </w:rPr>
        <w:t xml:space="preserve"> tek</w:t>
      </w:r>
      <w:r w:rsidRPr="002C2666">
        <w:rPr>
          <w:rFonts w:ascii="Times New Roman" w:hAnsi="Times New Roman" w:cs="Times New Roman"/>
          <w:sz w:val="24"/>
          <w:szCs w:val="24"/>
        </w:rPr>
        <w:t xml:space="preserve"> të dhënat e AIP-it dhe </w:t>
      </w:r>
      <w:r w:rsidR="000D6DB6" w:rsidRPr="002C2666">
        <w:rPr>
          <w:rFonts w:ascii="Times New Roman" w:hAnsi="Times New Roman" w:cs="Times New Roman"/>
          <w:sz w:val="24"/>
          <w:szCs w:val="24"/>
        </w:rPr>
        <w:t xml:space="preserve">tek </w:t>
      </w:r>
      <w:r w:rsidRPr="002C2666">
        <w:rPr>
          <w:rFonts w:ascii="Times New Roman" w:hAnsi="Times New Roman" w:cs="Times New Roman"/>
          <w:sz w:val="24"/>
          <w:szCs w:val="24"/>
        </w:rPr>
        <w:t xml:space="preserve">kërkesat e </w:t>
      </w:r>
      <w:r w:rsidR="00734406">
        <w:rPr>
          <w:rFonts w:ascii="Times New Roman" w:hAnsi="Times New Roman" w:cs="Times New Roman"/>
          <w:sz w:val="24"/>
          <w:szCs w:val="24"/>
        </w:rPr>
        <w:t>Ë</w:t>
      </w:r>
      <w:r w:rsidRPr="002C2666">
        <w:rPr>
          <w:rFonts w:ascii="Times New Roman" w:hAnsi="Times New Roman" w:cs="Times New Roman"/>
          <w:sz w:val="24"/>
          <w:szCs w:val="24"/>
        </w:rPr>
        <w:t>GS 84.</w:t>
      </w:r>
    </w:p>
    <w:p w14:paraId="0A5C7410" w14:textId="27B43252" w:rsidR="00B746D7" w:rsidRDefault="00B746D7" w:rsidP="00531F0C">
      <w:pPr>
        <w:spacing w:after="0" w:line="240" w:lineRule="auto"/>
        <w:jc w:val="center"/>
        <w:rPr>
          <w:rFonts w:ascii="Times New Roman" w:hAnsi="Times New Roman" w:cs="Times New Roman"/>
          <w:b/>
          <w:bCs/>
          <w:sz w:val="24"/>
          <w:szCs w:val="24"/>
        </w:rPr>
      </w:pPr>
    </w:p>
    <w:p w14:paraId="74151B3F" w14:textId="77777777" w:rsidR="009B150D" w:rsidRDefault="009B150D" w:rsidP="00531F0C">
      <w:pPr>
        <w:spacing w:after="0" w:line="240" w:lineRule="auto"/>
        <w:jc w:val="center"/>
        <w:rPr>
          <w:rFonts w:ascii="Times New Roman" w:hAnsi="Times New Roman" w:cs="Times New Roman"/>
          <w:b/>
          <w:bCs/>
          <w:sz w:val="24"/>
          <w:szCs w:val="24"/>
        </w:rPr>
      </w:pPr>
    </w:p>
    <w:p w14:paraId="22E961D9" w14:textId="77777777" w:rsidR="009B150D" w:rsidRDefault="009B150D" w:rsidP="00531F0C">
      <w:pPr>
        <w:spacing w:after="0" w:line="240" w:lineRule="auto"/>
        <w:jc w:val="center"/>
        <w:rPr>
          <w:rFonts w:ascii="Times New Roman" w:hAnsi="Times New Roman" w:cs="Times New Roman"/>
          <w:b/>
          <w:bCs/>
          <w:sz w:val="24"/>
          <w:szCs w:val="24"/>
        </w:rPr>
      </w:pPr>
    </w:p>
    <w:p w14:paraId="681F10B8" w14:textId="77777777" w:rsidR="009B150D" w:rsidRDefault="009B150D" w:rsidP="00531F0C">
      <w:pPr>
        <w:spacing w:after="0" w:line="240" w:lineRule="auto"/>
        <w:jc w:val="center"/>
        <w:rPr>
          <w:rFonts w:ascii="Times New Roman" w:hAnsi="Times New Roman" w:cs="Times New Roman"/>
          <w:b/>
          <w:bCs/>
          <w:sz w:val="24"/>
          <w:szCs w:val="24"/>
        </w:rPr>
      </w:pPr>
    </w:p>
    <w:p w14:paraId="32012446" w14:textId="77777777" w:rsidR="009B150D" w:rsidRDefault="009B150D" w:rsidP="00531F0C">
      <w:pPr>
        <w:spacing w:after="0" w:line="240" w:lineRule="auto"/>
        <w:jc w:val="center"/>
        <w:rPr>
          <w:rFonts w:ascii="Times New Roman" w:hAnsi="Times New Roman" w:cs="Times New Roman"/>
          <w:b/>
          <w:bCs/>
          <w:sz w:val="24"/>
          <w:szCs w:val="24"/>
        </w:rPr>
      </w:pPr>
    </w:p>
    <w:p w14:paraId="555D55FF" w14:textId="77777777" w:rsidR="009B150D" w:rsidRDefault="009B150D" w:rsidP="00531F0C">
      <w:pPr>
        <w:spacing w:after="0" w:line="240" w:lineRule="auto"/>
        <w:jc w:val="center"/>
        <w:rPr>
          <w:rFonts w:ascii="Times New Roman" w:hAnsi="Times New Roman" w:cs="Times New Roman"/>
          <w:b/>
          <w:bCs/>
          <w:sz w:val="24"/>
          <w:szCs w:val="24"/>
        </w:rPr>
      </w:pPr>
    </w:p>
    <w:p w14:paraId="77342D16" w14:textId="77777777" w:rsidR="009B150D" w:rsidRDefault="009B150D" w:rsidP="00531F0C">
      <w:pPr>
        <w:spacing w:after="0" w:line="240" w:lineRule="auto"/>
        <w:jc w:val="center"/>
        <w:rPr>
          <w:rFonts w:ascii="Times New Roman" w:hAnsi="Times New Roman" w:cs="Times New Roman"/>
          <w:b/>
          <w:bCs/>
          <w:sz w:val="24"/>
          <w:szCs w:val="24"/>
        </w:rPr>
      </w:pPr>
    </w:p>
    <w:p w14:paraId="752194CE" w14:textId="77777777" w:rsidR="009B150D" w:rsidRDefault="009B150D" w:rsidP="00531F0C">
      <w:pPr>
        <w:spacing w:after="0" w:line="240" w:lineRule="auto"/>
        <w:jc w:val="center"/>
        <w:rPr>
          <w:rFonts w:ascii="Times New Roman" w:hAnsi="Times New Roman" w:cs="Times New Roman"/>
          <w:b/>
          <w:bCs/>
          <w:sz w:val="24"/>
          <w:szCs w:val="24"/>
        </w:rPr>
      </w:pPr>
    </w:p>
    <w:p w14:paraId="72985E65" w14:textId="77777777" w:rsidR="009B150D" w:rsidRDefault="009B150D" w:rsidP="00531F0C">
      <w:pPr>
        <w:spacing w:after="0" w:line="240" w:lineRule="auto"/>
        <w:jc w:val="center"/>
        <w:rPr>
          <w:rFonts w:ascii="Times New Roman" w:hAnsi="Times New Roman" w:cs="Times New Roman"/>
          <w:b/>
          <w:bCs/>
          <w:sz w:val="24"/>
          <w:szCs w:val="24"/>
        </w:rPr>
      </w:pPr>
    </w:p>
    <w:p w14:paraId="6C36C225" w14:textId="77777777" w:rsidR="009B150D" w:rsidRDefault="009B150D" w:rsidP="00531F0C">
      <w:pPr>
        <w:spacing w:after="0" w:line="240" w:lineRule="auto"/>
        <w:jc w:val="center"/>
        <w:rPr>
          <w:rFonts w:ascii="Times New Roman" w:hAnsi="Times New Roman" w:cs="Times New Roman"/>
          <w:b/>
          <w:bCs/>
          <w:sz w:val="24"/>
          <w:szCs w:val="24"/>
        </w:rPr>
      </w:pPr>
    </w:p>
    <w:p w14:paraId="31CDE276" w14:textId="77777777" w:rsidR="009B150D" w:rsidRDefault="009B150D" w:rsidP="00531F0C">
      <w:pPr>
        <w:spacing w:after="0" w:line="240" w:lineRule="auto"/>
        <w:jc w:val="center"/>
        <w:rPr>
          <w:rFonts w:ascii="Times New Roman" w:hAnsi="Times New Roman" w:cs="Times New Roman"/>
          <w:b/>
          <w:bCs/>
          <w:sz w:val="24"/>
          <w:szCs w:val="24"/>
        </w:rPr>
      </w:pPr>
    </w:p>
    <w:p w14:paraId="5450BD57" w14:textId="77777777" w:rsidR="009B150D" w:rsidRDefault="009B150D" w:rsidP="00531F0C">
      <w:pPr>
        <w:spacing w:after="0" w:line="240" w:lineRule="auto"/>
        <w:jc w:val="center"/>
        <w:rPr>
          <w:rFonts w:ascii="Times New Roman" w:hAnsi="Times New Roman" w:cs="Times New Roman"/>
          <w:b/>
          <w:bCs/>
          <w:sz w:val="24"/>
          <w:szCs w:val="24"/>
        </w:rPr>
      </w:pPr>
    </w:p>
    <w:p w14:paraId="5ED31D16" w14:textId="77777777" w:rsidR="009B150D" w:rsidRDefault="009B150D" w:rsidP="00531F0C">
      <w:pPr>
        <w:spacing w:after="0" w:line="240" w:lineRule="auto"/>
        <w:jc w:val="center"/>
        <w:rPr>
          <w:rFonts w:ascii="Times New Roman" w:hAnsi="Times New Roman" w:cs="Times New Roman"/>
          <w:b/>
          <w:bCs/>
          <w:sz w:val="24"/>
          <w:szCs w:val="24"/>
        </w:rPr>
      </w:pPr>
    </w:p>
    <w:p w14:paraId="6F3BB8FD" w14:textId="77777777" w:rsidR="009B150D" w:rsidRDefault="009B150D" w:rsidP="00531F0C">
      <w:pPr>
        <w:spacing w:after="0" w:line="240" w:lineRule="auto"/>
        <w:jc w:val="center"/>
        <w:rPr>
          <w:rFonts w:ascii="Times New Roman" w:hAnsi="Times New Roman" w:cs="Times New Roman"/>
          <w:b/>
          <w:bCs/>
          <w:sz w:val="24"/>
          <w:szCs w:val="24"/>
        </w:rPr>
      </w:pPr>
    </w:p>
    <w:p w14:paraId="1DF2540F" w14:textId="77777777" w:rsidR="009B150D" w:rsidRDefault="009B150D" w:rsidP="00531F0C">
      <w:pPr>
        <w:spacing w:after="0" w:line="240" w:lineRule="auto"/>
        <w:jc w:val="center"/>
        <w:rPr>
          <w:rFonts w:ascii="Times New Roman" w:hAnsi="Times New Roman" w:cs="Times New Roman"/>
          <w:b/>
          <w:bCs/>
          <w:sz w:val="24"/>
          <w:szCs w:val="24"/>
        </w:rPr>
      </w:pPr>
    </w:p>
    <w:p w14:paraId="4B0BF3D4" w14:textId="77777777" w:rsidR="009B150D" w:rsidRDefault="009B150D" w:rsidP="00531F0C">
      <w:pPr>
        <w:spacing w:after="0" w:line="240" w:lineRule="auto"/>
        <w:jc w:val="center"/>
        <w:rPr>
          <w:rFonts w:ascii="Times New Roman" w:hAnsi="Times New Roman" w:cs="Times New Roman"/>
          <w:b/>
          <w:bCs/>
          <w:sz w:val="24"/>
          <w:szCs w:val="24"/>
        </w:rPr>
      </w:pPr>
    </w:p>
    <w:p w14:paraId="7F00D81A" w14:textId="77777777" w:rsidR="009B150D" w:rsidRDefault="009B150D" w:rsidP="00531F0C">
      <w:pPr>
        <w:spacing w:after="0" w:line="240" w:lineRule="auto"/>
        <w:jc w:val="center"/>
        <w:rPr>
          <w:rFonts w:ascii="Times New Roman" w:hAnsi="Times New Roman" w:cs="Times New Roman"/>
          <w:b/>
          <w:bCs/>
          <w:sz w:val="24"/>
          <w:szCs w:val="24"/>
        </w:rPr>
      </w:pPr>
    </w:p>
    <w:p w14:paraId="6A569F39" w14:textId="77777777" w:rsidR="009B150D" w:rsidRDefault="009B150D" w:rsidP="00531F0C">
      <w:pPr>
        <w:spacing w:after="0" w:line="240" w:lineRule="auto"/>
        <w:jc w:val="center"/>
        <w:rPr>
          <w:rFonts w:ascii="Times New Roman" w:hAnsi="Times New Roman" w:cs="Times New Roman"/>
          <w:b/>
          <w:bCs/>
          <w:sz w:val="24"/>
          <w:szCs w:val="24"/>
        </w:rPr>
      </w:pPr>
    </w:p>
    <w:p w14:paraId="42841A3F" w14:textId="77777777" w:rsidR="009B150D" w:rsidRDefault="009B150D" w:rsidP="00531F0C">
      <w:pPr>
        <w:spacing w:after="0" w:line="240" w:lineRule="auto"/>
        <w:jc w:val="center"/>
        <w:rPr>
          <w:rFonts w:ascii="Times New Roman" w:hAnsi="Times New Roman" w:cs="Times New Roman"/>
          <w:b/>
          <w:bCs/>
          <w:sz w:val="24"/>
          <w:szCs w:val="24"/>
        </w:rPr>
      </w:pPr>
    </w:p>
    <w:p w14:paraId="0DF36FA1" w14:textId="77777777" w:rsidR="009B150D" w:rsidRDefault="009B150D" w:rsidP="00531F0C">
      <w:pPr>
        <w:spacing w:after="0" w:line="240" w:lineRule="auto"/>
        <w:jc w:val="center"/>
        <w:rPr>
          <w:rFonts w:ascii="Times New Roman" w:hAnsi="Times New Roman" w:cs="Times New Roman"/>
          <w:b/>
          <w:bCs/>
          <w:sz w:val="24"/>
          <w:szCs w:val="24"/>
        </w:rPr>
      </w:pPr>
    </w:p>
    <w:p w14:paraId="458117EA" w14:textId="77777777" w:rsidR="009B150D" w:rsidRDefault="009B150D" w:rsidP="00531F0C">
      <w:pPr>
        <w:spacing w:after="0" w:line="240" w:lineRule="auto"/>
        <w:jc w:val="center"/>
        <w:rPr>
          <w:rFonts w:ascii="Times New Roman" w:hAnsi="Times New Roman" w:cs="Times New Roman"/>
          <w:b/>
          <w:bCs/>
          <w:sz w:val="24"/>
          <w:szCs w:val="24"/>
        </w:rPr>
      </w:pPr>
    </w:p>
    <w:p w14:paraId="0402A991" w14:textId="77777777" w:rsidR="009B150D" w:rsidRDefault="009B150D" w:rsidP="00531F0C">
      <w:pPr>
        <w:spacing w:after="0" w:line="240" w:lineRule="auto"/>
        <w:jc w:val="center"/>
        <w:rPr>
          <w:rFonts w:ascii="Times New Roman" w:hAnsi="Times New Roman" w:cs="Times New Roman"/>
          <w:b/>
          <w:bCs/>
          <w:sz w:val="24"/>
          <w:szCs w:val="24"/>
        </w:rPr>
      </w:pPr>
    </w:p>
    <w:p w14:paraId="7287B5C2" w14:textId="77777777" w:rsidR="009B150D" w:rsidRDefault="009B150D" w:rsidP="00531F0C">
      <w:pPr>
        <w:spacing w:after="0" w:line="240" w:lineRule="auto"/>
        <w:jc w:val="center"/>
        <w:rPr>
          <w:rFonts w:ascii="Times New Roman" w:hAnsi="Times New Roman" w:cs="Times New Roman"/>
          <w:b/>
          <w:bCs/>
          <w:sz w:val="24"/>
          <w:szCs w:val="24"/>
        </w:rPr>
      </w:pPr>
    </w:p>
    <w:p w14:paraId="79E7B5D6" w14:textId="77777777" w:rsidR="009B150D" w:rsidRPr="002C2666" w:rsidRDefault="009B150D" w:rsidP="00531F0C">
      <w:pPr>
        <w:spacing w:after="0" w:line="240" w:lineRule="auto"/>
        <w:jc w:val="center"/>
        <w:rPr>
          <w:rFonts w:ascii="Times New Roman" w:hAnsi="Times New Roman" w:cs="Times New Roman"/>
          <w:b/>
          <w:bCs/>
          <w:sz w:val="24"/>
          <w:szCs w:val="24"/>
        </w:rPr>
      </w:pPr>
    </w:p>
    <w:p w14:paraId="06A5C671" w14:textId="3A7F8411" w:rsidR="00531F0C" w:rsidRPr="002C2666" w:rsidRDefault="007371FD" w:rsidP="00531F0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SHTOJCA</w:t>
      </w:r>
      <w:r w:rsidRPr="002C2666">
        <w:rPr>
          <w:rFonts w:ascii="Times New Roman" w:hAnsi="Times New Roman" w:cs="Times New Roman"/>
          <w:b/>
          <w:bCs/>
          <w:sz w:val="24"/>
          <w:szCs w:val="24"/>
        </w:rPr>
        <w:t xml:space="preserve"> </w:t>
      </w:r>
      <w:r w:rsidR="00531F0C" w:rsidRPr="002C2666">
        <w:rPr>
          <w:rFonts w:ascii="Times New Roman" w:hAnsi="Times New Roman" w:cs="Times New Roman"/>
          <w:b/>
          <w:bCs/>
          <w:sz w:val="24"/>
          <w:szCs w:val="24"/>
        </w:rPr>
        <w:t>IIIa</w:t>
      </w:r>
    </w:p>
    <w:p w14:paraId="2857FEEF" w14:textId="4BCC99B5" w:rsidR="00FB399C" w:rsidRPr="002C2666" w:rsidRDefault="00FB399C" w:rsidP="00531F0C">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 xml:space="preserve">Metodologjitë e Monitorimit </w:t>
      </w:r>
      <w:r w:rsidR="008E4927" w:rsidRPr="002C2666">
        <w:rPr>
          <w:rFonts w:ascii="Times New Roman" w:hAnsi="Times New Roman" w:cs="Times New Roman"/>
          <w:b/>
          <w:bCs/>
          <w:sz w:val="24"/>
          <w:szCs w:val="24"/>
        </w:rPr>
        <w:t xml:space="preserve">për efektet në aviacion të palidhura me shkarkimin e CO2 </w:t>
      </w:r>
    </w:p>
    <w:p w14:paraId="207D0047" w14:textId="2B637CA4" w:rsidR="008E4927" w:rsidRPr="002C2666" w:rsidRDefault="008E4927" w:rsidP="00531F0C">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 xml:space="preserve">(Neni </w:t>
      </w:r>
      <w:r w:rsidR="0079101E" w:rsidRPr="002C2666">
        <w:rPr>
          <w:rFonts w:ascii="Times New Roman" w:hAnsi="Times New Roman" w:cs="Times New Roman"/>
          <w:b/>
          <w:bCs/>
          <w:sz w:val="24"/>
          <w:szCs w:val="24"/>
        </w:rPr>
        <w:t xml:space="preserve">63 i Rregullores) </w:t>
      </w:r>
    </w:p>
    <w:p w14:paraId="58F1CF58" w14:textId="77777777" w:rsidR="00FB399C" w:rsidRPr="002C2666" w:rsidRDefault="00FB399C" w:rsidP="00531F0C">
      <w:pPr>
        <w:spacing w:after="0" w:line="240" w:lineRule="auto"/>
        <w:jc w:val="center"/>
        <w:rPr>
          <w:rFonts w:ascii="Times New Roman" w:hAnsi="Times New Roman" w:cs="Times New Roman"/>
          <w:b/>
          <w:bCs/>
          <w:sz w:val="24"/>
          <w:szCs w:val="24"/>
        </w:rPr>
      </w:pPr>
    </w:p>
    <w:p w14:paraId="3798D483" w14:textId="4972584B" w:rsidR="00DC25F0" w:rsidRPr="002C2666" w:rsidRDefault="0079101E" w:rsidP="0011450A">
      <w:pPr>
        <w:pStyle w:val="ListParagraph"/>
        <w:numPr>
          <w:ilvl w:val="0"/>
          <w:numId w:val="8"/>
        </w:numPr>
        <w:spacing w:after="0" w:line="240" w:lineRule="auto"/>
        <w:ind w:left="540" w:hanging="540"/>
        <w:jc w:val="both"/>
        <w:rPr>
          <w:rFonts w:ascii="Times New Roman" w:hAnsi="Times New Roman" w:cs="Times New Roman"/>
          <w:b/>
          <w:bCs/>
          <w:sz w:val="24"/>
          <w:szCs w:val="24"/>
        </w:rPr>
      </w:pPr>
      <w:r w:rsidRPr="002C2666">
        <w:rPr>
          <w:rFonts w:ascii="Times New Roman" w:hAnsi="Times New Roman" w:cs="Times New Roman"/>
          <w:b/>
          <w:bCs/>
          <w:sz w:val="24"/>
          <w:szCs w:val="24"/>
        </w:rPr>
        <w:t>PËR</w:t>
      </w:r>
      <w:r w:rsidR="00845F60" w:rsidRPr="002C2666">
        <w:rPr>
          <w:rFonts w:ascii="Times New Roman" w:hAnsi="Times New Roman" w:cs="Times New Roman"/>
          <w:b/>
          <w:bCs/>
          <w:sz w:val="24"/>
          <w:szCs w:val="24"/>
        </w:rPr>
        <w:t>KUFIZIMET</w:t>
      </w:r>
      <w:r w:rsidRPr="002C2666">
        <w:rPr>
          <w:rFonts w:ascii="Times New Roman" w:hAnsi="Times New Roman" w:cs="Times New Roman"/>
          <w:b/>
          <w:bCs/>
          <w:sz w:val="24"/>
          <w:szCs w:val="24"/>
        </w:rPr>
        <w:t xml:space="preserve"> </w:t>
      </w:r>
      <w:r w:rsidR="001121FE" w:rsidRPr="002C2666">
        <w:rPr>
          <w:rFonts w:ascii="Times New Roman" w:hAnsi="Times New Roman" w:cs="Times New Roman"/>
          <w:b/>
          <w:bCs/>
          <w:sz w:val="24"/>
          <w:szCs w:val="24"/>
        </w:rPr>
        <w:t xml:space="preserve">PËR EFEKTET NË AVIACION TË PALIDHURA ME SHKARKIMIN E CO2 </w:t>
      </w:r>
    </w:p>
    <w:p w14:paraId="239E62DE" w14:textId="77777777" w:rsidR="00D40691" w:rsidRPr="002C2666" w:rsidRDefault="00D40691" w:rsidP="00D40691">
      <w:pPr>
        <w:pStyle w:val="ListParagraph"/>
        <w:spacing w:after="0" w:line="240" w:lineRule="auto"/>
        <w:ind w:left="540"/>
        <w:jc w:val="both"/>
        <w:rPr>
          <w:rFonts w:ascii="Times New Roman" w:hAnsi="Times New Roman" w:cs="Times New Roman"/>
          <w:b/>
          <w:bCs/>
          <w:sz w:val="24"/>
          <w:szCs w:val="24"/>
        </w:rPr>
      </w:pPr>
    </w:p>
    <w:p w14:paraId="714DD16A" w14:textId="61CD073A" w:rsidR="001121FE" w:rsidRPr="002C2666" w:rsidRDefault="00D40691" w:rsidP="00D40691">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1. ‘informacion fluturimi’ përfshin të paktën </w:t>
      </w:r>
      <w:r w:rsidR="005D5612" w:rsidRPr="002C2666">
        <w:rPr>
          <w:rFonts w:ascii="Times New Roman" w:hAnsi="Times New Roman" w:cs="Times New Roman"/>
          <w:sz w:val="24"/>
          <w:szCs w:val="24"/>
        </w:rPr>
        <w:t xml:space="preserve">sinjalin e thirrjes </w:t>
      </w:r>
      <w:r w:rsidRPr="002C2666">
        <w:rPr>
          <w:rFonts w:ascii="Times New Roman" w:hAnsi="Times New Roman" w:cs="Times New Roman"/>
          <w:sz w:val="24"/>
          <w:szCs w:val="24"/>
        </w:rPr>
        <w:t xml:space="preserve">siç parashikohet në nenin 53 të kësaj rregulloreje, ditën dhe orën e nisjes dhe të mbërritjes së fluturimit, të shprehura në Kohën Universale të Koordinuar (UTC), si dhe kodet e ICAO-s dhe/ose identifikuesit e vendndodhjes së Shoqatës Ndërkombëtare të Transportit Ajror (IATA) për aeroportin e origjinës dhe atë të </w:t>
      </w:r>
      <w:r w:rsidR="00E8694F" w:rsidRPr="002C2666">
        <w:rPr>
          <w:rFonts w:ascii="Times New Roman" w:hAnsi="Times New Roman" w:cs="Times New Roman"/>
          <w:sz w:val="24"/>
          <w:szCs w:val="24"/>
        </w:rPr>
        <w:t>mbërritjes</w:t>
      </w:r>
      <w:r w:rsidRPr="002C2666">
        <w:rPr>
          <w:rFonts w:ascii="Times New Roman" w:hAnsi="Times New Roman" w:cs="Times New Roman"/>
          <w:sz w:val="24"/>
          <w:szCs w:val="24"/>
        </w:rPr>
        <w:t>, që mundësojnë identifikimin unik të fluturimit përkatës.</w:t>
      </w:r>
    </w:p>
    <w:p w14:paraId="1A1D2D55" w14:textId="7A26EAA9" w:rsidR="00FA4673" w:rsidRPr="002C2666" w:rsidRDefault="00A94A2F" w:rsidP="00A94A2F">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2. ‘informacion mbi fazat e fluturimit’ nënkupton ndarjen e të dhënave (p.sh. pozicioni 4D i </w:t>
      </w:r>
      <w:r w:rsidR="003B7C2E" w:rsidRPr="002C2666">
        <w:rPr>
          <w:rFonts w:ascii="Times New Roman" w:hAnsi="Times New Roman" w:cs="Times New Roman"/>
          <w:sz w:val="24"/>
          <w:szCs w:val="24"/>
        </w:rPr>
        <w:t>avionit</w:t>
      </w:r>
      <w:r w:rsidRPr="002C2666">
        <w:rPr>
          <w:rFonts w:ascii="Times New Roman" w:hAnsi="Times New Roman" w:cs="Times New Roman"/>
          <w:sz w:val="24"/>
          <w:szCs w:val="24"/>
        </w:rPr>
        <w:t xml:space="preserve">, </w:t>
      </w:r>
      <w:r w:rsidR="003B7C2E" w:rsidRPr="002C2666">
        <w:rPr>
          <w:rFonts w:ascii="Times New Roman" w:hAnsi="Times New Roman" w:cs="Times New Roman"/>
          <w:sz w:val="24"/>
          <w:szCs w:val="24"/>
        </w:rPr>
        <w:t>fluksi i lëndës djegëse</w:t>
      </w:r>
      <w:r w:rsidRPr="002C2666">
        <w:rPr>
          <w:rFonts w:ascii="Times New Roman" w:hAnsi="Times New Roman" w:cs="Times New Roman"/>
          <w:sz w:val="24"/>
          <w:szCs w:val="24"/>
        </w:rPr>
        <w:t>) sipas fazave operacionale të fluturimit (nisja, ngjitja, lundrimi</w:t>
      </w:r>
      <w:r w:rsidR="00744B1E" w:rsidRPr="002C2666">
        <w:rPr>
          <w:rFonts w:ascii="Times New Roman" w:hAnsi="Times New Roman" w:cs="Times New Roman"/>
          <w:sz w:val="24"/>
          <w:szCs w:val="24"/>
        </w:rPr>
        <w:t xml:space="preserve"> ajror</w:t>
      </w:r>
      <w:r w:rsidRPr="002C2666">
        <w:rPr>
          <w:rFonts w:ascii="Times New Roman" w:hAnsi="Times New Roman" w:cs="Times New Roman"/>
          <w:sz w:val="24"/>
          <w:szCs w:val="24"/>
        </w:rPr>
        <w:t>, etj.);</w:t>
      </w:r>
    </w:p>
    <w:p w14:paraId="7F6D068F" w14:textId="6E60E575" w:rsidR="00A94A2F" w:rsidRPr="002C2666" w:rsidRDefault="00981C29" w:rsidP="00B8637D">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3. </w:t>
      </w:r>
      <w:r w:rsidR="00B8637D" w:rsidRPr="002C2666">
        <w:rPr>
          <w:rFonts w:ascii="Times New Roman" w:hAnsi="Times New Roman" w:cs="Times New Roman"/>
          <w:sz w:val="24"/>
          <w:szCs w:val="24"/>
        </w:rPr>
        <w:t>‘kufijtë operativ të fluturimit’ nënkupton kufijtë e lartësisë, shpejtësisë së avionit dhe koeficientit të ngarkesës për</w:t>
      </w:r>
      <w:r w:rsidR="0039219B" w:rsidRPr="002C2666">
        <w:rPr>
          <w:rFonts w:ascii="Times New Roman" w:hAnsi="Times New Roman" w:cs="Times New Roman"/>
          <w:sz w:val="24"/>
          <w:szCs w:val="24"/>
        </w:rPr>
        <w:t xml:space="preserve"> çdo</w:t>
      </w:r>
      <w:r w:rsidR="00B8637D" w:rsidRPr="002C2666">
        <w:rPr>
          <w:rFonts w:ascii="Times New Roman" w:hAnsi="Times New Roman" w:cs="Times New Roman"/>
          <w:sz w:val="24"/>
          <w:szCs w:val="24"/>
        </w:rPr>
        <w:t xml:space="preserve"> fazë të fluturimit;</w:t>
      </w:r>
    </w:p>
    <w:p w14:paraId="2B145381" w14:textId="2AE42F98" w:rsidR="00AF7347" w:rsidRPr="002C2666" w:rsidRDefault="00AF7347" w:rsidP="00BD2FA3">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4. ‘shpejtësia e vërtetë’ nënkupton shpejtësinë e </w:t>
      </w:r>
      <w:r w:rsidR="00BE1135" w:rsidRPr="002C2666">
        <w:rPr>
          <w:rFonts w:ascii="Times New Roman" w:hAnsi="Times New Roman" w:cs="Times New Roman"/>
          <w:sz w:val="24"/>
          <w:szCs w:val="24"/>
        </w:rPr>
        <w:t>avionit</w:t>
      </w:r>
      <w:r w:rsidRPr="002C2666">
        <w:rPr>
          <w:rFonts w:ascii="Times New Roman" w:hAnsi="Times New Roman" w:cs="Times New Roman"/>
          <w:sz w:val="24"/>
          <w:szCs w:val="24"/>
        </w:rPr>
        <w:t xml:space="preserve"> në raport me masën e ajrit në të cilën ai fluturon, në metra për sekondë (m/s);</w:t>
      </w:r>
    </w:p>
    <w:p w14:paraId="45D43449" w14:textId="07CA40AA" w:rsidR="00AF7347" w:rsidRPr="002C2666" w:rsidRDefault="00AF7347" w:rsidP="00BD2FA3">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5. ‘pozicioni 4D i </w:t>
      </w:r>
      <w:r w:rsidR="00BD2FA3" w:rsidRPr="002C2666">
        <w:rPr>
          <w:rFonts w:ascii="Times New Roman" w:hAnsi="Times New Roman" w:cs="Times New Roman"/>
          <w:sz w:val="24"/>
          <w:szCs w:val="24"/>
        </w:rPr>
        <w:t>avionit</w:t>
      </w:r>
      <w:r w:rsidRPr="002C2666">
        <w:rPr>
          <w:rFonts w:ascii="Times New Roman" w:hAnsi="Times New Roman" w:cs="Times New Roman"/>
          <w:sz w:val="24"/>
          <w:szCs w:val="24"/>
        </w:rPr>
        <w:t xml:space="preserve">’ nënkupton pozicionin katërdimensional të një </w:t>
      </w:r>
      <w:r w:rsidR="00C41273" w:rsidRPr="002C2666">
        <w:rPr>
          <w:rFonts w:ascii="Times New Roman" w:hAnsi="Times New Roman" w:cs="Times New Roman"/>
          <w:sz w:val="24"/>
          <w:szCs w:val="24"/>
        </w:rPr>
        <w:t>avioni</w:t>
      </w:r>
      <w:r w:rsidRPr="002C2666">
        <w:rPr>
          <w:rFonts w:ascii="Times New Roman" w:hAnsi="Times New Roman" w:cs="Times New Roman"/>
          <w:sz w:val="24"/>
          <w:szCs w:val="24"/>
        </w:rPr>
        <w:t xml:space="preserve">, të përcaktuar nga gjerësia gjeografike, në shkallë dhjetore; gjatësia gjeografike, në shkallë dhjetore; dhe lartësia, në lartësi presioni, në çdo moment të caktuar </w:t>
      </w:r>
      <w:r w:rsidR="00006825" w:rsidRPr="002C2666">
        <w:rPr>
          <w:rFonts w:ascii="Times New Roman" w:hAnsi="Times New Roman" w:cs="Times New Roman"/>
          <w:sz w:val="24"/>
          <w:szCs w:val="24"/>
        </w:rPr>
        <w:t xml:space="preserve">kohe </w:t>
      </w:r>
      <w:r w:rsidRPr="002C2666">
        <w:rPr>
          <w:rFonts w:ascii="Times New Roman" w:hAnsi="Times New Roman" w:cs="Times New Roman"/>
          <w:sz w:val="24"/>
          <w:szCs w:val="24"/>
        </w:rPr>
        <w:t>ndërmjet fillimit dhe mbarimit të fluturimit;</w:t>
      </w:r>
    </w:p>
    <w:p w14:paraId="78E6A5BD" w14:textId="02F19F61" w:rsidR="00AF7347" w:rsidRPr="002C2666" w:rsidRDefault="00AF7347" w:rsidP="006D3677">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6. ‘</w:t>
      </w:r>
      <w:r w:rsidR="00303B22" w:rsidRPr="002C2666">
        <w:rPr>
          <w:rFonts w:ascii="Times New Roman" w:hAnsi="Times New Roman" w:cs="Times New Roman"/>
          <w:sz w:val="24"/>
          <w:szCs w:val="24"/>
        </w:rPr>
        <w:t>etiketa</w:t>
      </w:r>
      <w:r w:rsidRPr="002C2666">
        <w:rPr>
          <w:rFonts w:ascii="Times New Roman" w:hAnsi="Times New Roman" w:cs="Times New Roman"/>
          <w:sz w:val="24"/>
          <w:szCs w:val="24"/>
        </w:rPr>
        <w:t xml:space="preserve"> kohore’ nënkupton një p</w:t>
      </w:r>
      <w:r w:rsidR="00086622" w:rsidRPr="002C2666">
        <w:rPr>
          <w:rFonts w:ascii="Times New Roman" w:hAnsi="Times New Roman" w:cs="Times New Roman"/>
          <w:sz w:val="24"/>
          <w:szCs w:val="24"/>
        </w:rPr>
        <w:t xml:space="preserve">asqyrë </w:t>
      </w:r>
      <w:r w:rsidR="00303B22" w:rsidRPr="002C2666">
        <w:rPr>
          <w:rFonts w:ascii="Times New Roman" w:hAnsi="Times New Roman" w:cs="Times New Roman"/>
          <w:sz w:val="24"/>
          <w:szCs w:val="24"/>
        </w:rPr>
        <w:t>të</w:t>
      </w:r>
      <w:r w:rsidR="00086622" w:rsidRPr="002C2666">
        <w:rPr>
          <w:rFonts w:ascii="Times New Roman" w:hAnsi="Times New Roman" w:cs="Times New Roman"/>
          <w:sz w:val="24"/>
          <w:szCs w:val="24"/>
        </w:rPr>
        <w:t xml:space="preserve"> </w:t>
      </w:r>
      <w:r w:rsidRPr="002C2666">
        <w:rPr>
          <w:rFonts w:ascii="Times New Roman" w:hAnsi="Times New Roman" w:cs="Times New Roman"/>
          <w:sz w:val="24"/>
          <w:szCs w:val="24"/>
        </w:rPr>
        <w:t xml:space="preserve">të dhënave (p.sh. pozicioni 4D </w:t>
      </w:r>
      <w:r w:rsidR="00303B22" w:rsidRPr="002C2666">
        <w:rPr>
          <w:rFonts w:ascii="Times New Roman" w:hAnsi="Times New Roman" w:cs="Times New Roman"/>
          <w:sz w:val="24"/>
          <w:szCs w:val="24"/>
        </w:rPr>
        <w:t xml:space="preserve">i </w:t>
      </w:r>
      <w:r w:rsidR="006D3677" w:rsidRPr="002C2666">
        <w:rPr>
          <w:rFonts w:ascii="Times New Roman" w:hAnsi="Times New Roman" w:cs="Times New Roman"/>
          <w:sz w:val="24"/>
          <w:szCs w:val="24"/>
        </w:rPr>
        <w:t>avionit</w:t>
      </w:r>
      <w:r w:rsidRPr="002C2666">
        <w:rPr>
          <w:rFonts w:ascii="Times New Roman" w:hAnsi="Times New Roman" w:cs="Times New Roman"/>
          <w:sz w:val="24"/>
          <w:szCs w:val="24"/>
        </w:rPr>
        <w:t xml:space="preserve">, </w:t>
      </w:r>
      <w:r w:rsidR="006D3677" w:rsidRPr="002C2666">
        <w:rPr>
          <w:rFonts w:ascii="Times New Roman" w:hAnsi="Times New Roman" w:cs="Times New Roman"/>
          <w:sz w:val="24"/>
          <w:szCs w:val="24"/>
        </w:rPr>
        <w:t>fluksi i lëndës djegëse</w:t>
      </w:r>
      <w:r w:rsidRPr="002C2666">
        <w:rPr>
          <w:rFonts w:ascii="Times New Roman" w:hAnsi="Times New Roman" w:cs="Times New Roman"/>
          <w:sz w:val="24"/>
          <w:szCs w:val="24"/>
        </w:rPr>
        <w:t xml:space="preserve">) që </w:t>
      </w:r>
      <w:r w:rsidR="008923BA" w:rsidRPr="002C2666">
        <w:rPr>
          <w:rFonts w:ascii="Times New Roman" w:hAnsi="Times New Roman" w:cs="Times New Roman"/>
          <w:sz w:val="24"/>
          <w:szCs w:val="24"/>
        </w:rPr>
        <w:t>përkon me</w:t>
      </w:r>
      <w:r w:rsidRPr="002C2666">
        <w:rPr>
          <w:rFonts w:ascii="Times New Roman" w:hAnsi="Times New Roman" w:cs="Times New Roman"/>
          <w:sz w:val="24"/>
          <w:szCs w:val="24"/>
        </w:rPr>
        <w:t xml:space="preserve"> një moment të caktuar në kohë</w:t>
      </w:r>
      <w:r w:rsidR="000E32FD" w:rsidRPr="002C2666">
        <w:rPr>
          <w:rFonts w:ascii="Times New Roman" w:hAnsi="Times New Roman" w:cs="Times New Roman"/>
          <w:sz w:val="24"/>
          <w:szCs w:val="24"/>
        </w:rPr>
        <w:t xml:space="preserve"> gjatë fluturimit</w:t>
      </w:r>
      <w:r w:rsidRPr="002C2666">
        <w:rPr>
          <w:rFonts w:ascii="Times New Roman" w:hAnsi="Times New Roman" w:cs="Times New Roman"/>
          <w:sz w:val="24"/>
          <w:szCs w:val="24"/>
        </w:rPr>
        <w:t xml:space="preserve">, </w:t>
      </w:r>
      <w:r w:rsidR="008923BA" w:rsidRPr="002C2666">
        <w:rPr>
          <w:rFonts w:ascii="Times New Roman" w:hAnsi="Times New Roman" w:cs="Times New Roman"/>
          <w:sz w:val="24"/>
          <w:szCs w:val="24"/>
        </w:rPr>
        <w:t xml:space="preserve">të pasqyruar </w:t>
      </w:r>
      <w:r w:rsidRPr="002C2666">
        <w:rPr>
          <w:rFonts w:ascii="Times New Roman" w:hAnsi="Times New Roman" w:cs="Times New Roman"/>
          <w:sz w:val="24"/>
          <w:szCs w:val="24"/>
        </w:rPr>
        <w:t>në sekonda, dhe që duhet të merret në konsideratë së bashku me intervalin kohor;</w:t>
      </w:r>
    </w:p>
    <w:p w14:paraId="43713FF7" w14:textId="12BA0A59" w:rsidR="00AF7347" w:rsidRPr="002C2666" w:rsidRDefault="00AF7347" w:rsidP="00343F4A">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7. ‘interval kohor’ nënkupton kohën, në sekonda, ndërmjet dy </w:t>
      </w:r>
      <w:r w:rsidR="00343F4A" w:rsidRPr="002C2666">
        <w:rPr>
          <w:rFonts w:ascii="Times New Roman" w:hAnsi="Times New Roman" w:cs="Times New Roman"/>
          <w:sz w:val="24"/>
          <w:szCs w:val="24"/>
        </w:rPr>
        <w:t>etik</w:t>
      </w:r>
      <w:r w:rsidRPr="002C2666">
        <w:rPr>
          <w:rFonts w:ascii="Times New Roman" w:hAnsi="Times New Roman" w:cs="Times New Roman"/>
          <w:sz w:val="24"/>
          <w:szCs w:val="24"/>
        </w:rPr>
        <w:t>e</w:t>
      </w:r>
      <w:r w:rsidR="00343F4A" w:rsidRPr="002C2666">
        <w:rPr>
          <w:rFonts w:ascii="Times New Roman" w:hAnsi="Times New Roman" w:cs="Times New Roman"/>
          <w:sz w:val="24"/>
          <w:szCs w:val="24"/>
        </w:rPr>
        <w:t>tave</w:t>
      </w:r>
      <w:r w:rsidRPr="002C2666">
        <w:rPr>
          <w:rFonts w:ascii="Times New Roman" w:hAnsi="Times New Roman" w:cs="Times New Roman"/>
          <w:sz w:val="24"/>
          <w:szCs w:val="24"/>
        </w:rPr>
        <w:t xml:space="preserve"> kohore gjatë fluturimit, që nuk e tejkalon</w:t>
      </w:r>
      <w:r w:rsidR="000E32FD" w:rsidRPr="002C2666">
        <w:rPr>
          <w:rFonts w:ascii="Times New Roman" w:hAnsi="Times New Roman" w:cs="Times New Roman"/>
          <w:sz w:val="24"/>
          <w:szCs w:val="24"/>
        </w:rPr>
        <w:t xml:space="preserve"> periudhën prej</w:t>
      </w:r>
      <w:r w:rsidRPr="002C2666">
        <w:rPr>
          <w:rFonts w:ascii="Times New Roman" w:hAnsi="Times New Roman" w:cs="Times New Roman"/>
          <w:sz w:val="24"/>
          <w:szCs w:val="24"/>
        </w:rPr>
        <w:t xml:space="preserve"> 60 sekonda</w:t>
      </w:r>
      <w:r w:rsidR="000E32FD" w:rsidRPr="002C2666">
        <w:rPr>
          <w:rFonts w:ascii="Times New Roman" w:hAnsi="Times New Roman" w:cs="Times New Roman"/>
          <w:sz w:val="24"/>
          <w:szCs w:val="24"/>
        </w:rPr>
        <w:t>sh</w:t>
      </w:r>
      <w:r w:rsidRPr="002C2666">
        <w:rPr>
          <w:rFonts w:ascii="Times New Roman" w:hAnsi="Times New Roman" w:cs="Times New Roman"/>
          <w:sz w:val="24"/>
          <w:szCs w:val="24"/>
        </w:rPr>
        <w:t>.</w:t>
      </w:r>
    </w:p>
    <w:p w14:paraId="15774EEF" w14:textId="3B56E732" w:rsidR="00C41273" w:rsidRPr="002C2666" w:rsidRDefault="00E30535" w:rsidP="008F355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8. ‘plani </w:t>
      </w:r>
      <w:r w:rsidR="006D1B82" w:rsidRPr="002C2666">
        <w:rPr>
          <w:rFonts w:ascii="Times New Roman" w:hAnsi="Times New Roman" w:cs="Times New Roman"/>
          <w:sz w:val="24"/>
          <w:szCs w:val="24"/>
        </w:rPr>
        <w:t>i përditësuar</w:t>
      </w:r>
      <w:r w:rsidRPr="002C2666">
        <w:rPr>
          <w:rFonts w:ascii="Times New Roman" w:hAnsi="Times New Roman" w:cs="Times New Roman"/>
          <w:sz w:val="24"/>
          <w:szCs w:val="24"/>
        </w:rPr>
        <w:t xml:space="preserve"> i fluturimit’ nënkupton planin më të fundit të fluturimit </w:t>
      </w:r>
      <w:r w:rsidR="00BE083D" w:rsidRPr="002C2666">
        <w:rPr>
          <w:rFonts w:ascii="Times New Roman" w:hAnsi="Times New Roman" w:cs="Times New Roman"/>
          <w:sz w:val="24"/>
          <w:szCs w:val="24"/>
        </w:rPr>
        <w:t xml:space="preserve">të një fluturimi të caktuar, </w:t>
      </w:r>
      <w:r w:rsidRPr="002C2666">
        <w:rPr>
          <w:rFonts w:ascii="Times New Roman" w:hAnsi="Times New Roman" w:cs="Times New Roman"/>
          <w:sz w:val="24"/>
          <w:szCs w:val="24"/>
        </w:rPr>
        <w:t xml:space="preserve">që </w:t>
      </w:r>
      <w:r w:rsidR="00395864" w:rsidRPr="002C2666">
        <w:rPr>
          <w:rFonts w:ascii="Times New Roman" w:hAnsi="Times New Roman" w:cs="Times New Roman"/>
          <w:sz w:val="24"/>
          <w:szCs w:val="24"/>
        </w:rPr>
        <w:t xml:space="preserve">i </w:t>
      </w:r>
      <w:r w:rsidRPr="002C2666">
        <w:rPr>
          <w:rFonts w:ascii="Times New Roman" w:hAnsi="Times New Roman" w:cs="Times New Roman"/>
          <w:sz w:val="24"/>
          <w:szCs w:val="24"/>
        </w:rPr>
        <w:t xml:space="preserve">është </w:t>
      </w:r>
      <w:r w:rsidR="00395864" w:rsidRPr="002C2666">
        <w:rPr>
          <w:rFonts w:ascii="Times New Roman" w:hAnsi="Times New Roman" w:cs="Times New Roman"/>
          <w:sz w:val="24"/>
          <w:szCs w:val="24"/>
        </w:rPr>
        <w:t xml:space="preserve">vendosur </w:t>
      </w:r>
      <w:r w:rsidRPr="002C2666">
        <w:rPr>
          <w:rFonts w:ascii="Times New Roman" w:hAnsi="Times New Roman" w:cs="Times New Roman"/>
          <w:sz w:val="24"/>
          <w:szCs w:val="24"/>
        </w:rPr>
        <w:t>në dispozicion shërbimi</w:t>
      </w:r>
      <w:r w:rsidR="00395864" w:rsidRPr="002C2666">
        <w:rPr>
          <w:rFonts w:ascii="Times New Roman" w:hAnsi="Times New Roman" w:cs="Times New Roman"/>
          <w:sz w:val="24"/>
          <w:szCs w:val="24"/>
        </w:rPr>
        <w:t>ve</w:t>
      </w:r>
      <w:r w:rsidRPr="002C2666">
        <w:rPr>
          <w:rFonts w:ascii="Times New Roman" w:hAnsi="Times New Roman" w:cs="Times New Roman"/>
          <w:sz w:val="24"/>
          <w:szCs w:val="24"/>
        </w:rPr>
        <w:t xml:space="preserve"> përkatës</w:t>
      </w:r>
      <w:r w:rsidR="00395864" w:rsidRPr="002C2666">
        <w:rPr>
          <w:rFonts w:ascii="Times New Roman" w:hAnsi="Times New Roman" w:cs="Times New Roman"/>
          <w:sz w:val="24"/>
          <w:szCs w:val="24"/>
        </w:rPr>
        <w:t>e</w:t>
      </w:r>
      <w:r w:rsidRPr="002C2666">
        <w:rPr>
          <w:rFonts w:ascii="Times New Roman" w:hAnsi="Times New Roman" w:cs="Times New Roman"/>
          <w:sz w:val="24"/>
          <w:szCs w:val="24"/>
        </w:rPr>
        <w:t xml:space="preserve"> </w:t>
      </w:r>
      <w:r w:rsidR="00395864" w:rsidRPr="002C2666">
        <w:rPr>
          <w:rFonts w:ascii="Times New Roman" w:hAnsi="Times New Roman" w:cs="Times New Roman"/>
          <w:sz w:val="24"/>
          <w:szCs w:val="24"/>
        </w:rPr>
        <w:t>të</w:t>
      </w:r>
      <w:r w:rsidRPr="002C2666">
        <w:rPr>
          <w:rFonts w:ascii="Times New Roman" w:hAnsi="Times New Roman" w:cs="Times New Roman"/>
          <w:sz w:val="24"/>
          <w:szCs w:val="24"/>
        </w:rPr>
        <w:t xml:space="preserve"> </w:t>
      </w:r>
      <w:r w:rsidR="00413B2C" w:rsidRPr="002C2666">
        <w:rPr>
          <w:rFonts w:ascii="Times New Roman" w:hAnsi="Times New Roman" w:cs="Times New Roman"/>
          <w:sz w:val="24"/>
          <w:szCs w:val="24"/>
        </w:rPr>
        <w:t xml:space="preserve">lundrimit </w:t>
      </w:r>
      <w:r w:rsidRPr="002C2666">
        <w:rPr>
          <w:rFonts w:ascii="Times New Roman" w:hAnsi="Times New Roman" w:cs="Times New Roman"/>
          <w:sz w:val="24"/>
          <w:szCs w:val="24"/>
        </w:rPr>
        <w:t xml:space="preserve">ajror </w:t>
      </w:r>
      <w:r w:rsidR="00395864" w:rsidRPr="002C2666">
        <w:rPr>
          <w:rFonts w:ascii="Times New Roman" w:hAnsi="Times New Roman" w:cs="Times New Roman"/>
          <w:sz w:val="24"/>
          <w:szCs w:val="24"/>
        </w:rPr>
        <w:t xml:space="preserve">dhe që njihet prej tyre </w:t>
      </w:r>
      <w:r w:rsidRPr="002C2666">
        <w:rPr>
          <w:rFonts w:ascii="Times New Roman" w:hAnsi="Times New Roman" w:cs="Times New Roman"/>
          <w:sz w:val="24"/>
          <w:szCs w:val="24"/>
        </w:rPr>
        <w:t xml:space="preserve">përpara </w:t>
      </w:r>
      <w:r w:rsidR="00BE083D" w:rsidRPr="002C2666">
        <w:rPr>
          <w:rFonts w:ascii="Times New Roman" w:hAnsi="Times New Roman" w:cs="Times New Roman"/>
          <w:sz w:val="24"/>
          <w:szCs w:val="24"/>
        </w:rPr>
        <w:t>se fluturimi të kryhet</w:t>
      </w:r>
      <w:r w:rsidRPr="002C2666">
        <w:rPr>
          <w:rFonts w:ascii="Times New Roman" w:hAnsi="Times New Roman" w:cs="Times New Roman"/>
          <w:sz w:val="24"/>
          <w:szCs w:val="24"/>
        </w:rPr>
        <w:t xml:space="preserve">. Plani </w:t>
      </w:r>
      <w:r w:rsidR="00BE083D" w:rsidRPr="002C2666">
        <w:rPr>
          <w:rFonts w:ascii="Times New Roman" w:hAnsi="Times New Roman" w:cs="Times New Roman"/>
          <w:sz w:val="24"/>
          <w:szCs w:val="24"/>
        </w:rPr>
        <w:t>i përditësuar</w:t>
      </w:r>
      <w:r w:rsidRPr="002C2666">
        <w:rPr>
          <w:rFonts w:ascii="Times New Roman" w:hAnsi="Times New Roman" w:cs="Times New Roman"/>
          <w:sz w:val="24"/>
          <w:szCs w:val="24"/>
        </w:rPr>
        <w:t xml:space="preserve"> i fluturimit mund të jetë Modeli i Fluturimit </w:t>
      </w:r>
      <w:r w:rsidR="00C9493A" w:rsidRPr="002C2666">
        <w:rPr>
          <w:rFonts w:ascii="Times New Roman" w:hAnsi="Times New Roman" w:cs="Times New Roman"/>
          <w:sz w:val="24"/>
          <w:szCs w:val="24"/>
        </w:rPr>
        <w:t xml:space="preserve">Taktik i Rregulluar </w:t>
      </w:r>
      <w:r w:rsidRPr="002C2666">
        <w:rPr>
          <w:rFonts w:ascii="Times New Roman" w:hAnsi="Times New Roman" w:cs="Times New Roman"/>
          <w:sz w:val="24"/>
          <w:szCs w:val="24"/>
        </w:rPr>
        <w:t xml:space="preserve">(RTFM) i Eurocontrol-it, ose, në mënyrë alternative, Modeli i i Fluturimit </w:t>
      </w:r>
      <w:r w:rsidR="00C56F59" w:rsidRPr="002C2666">
        <w:rPr>
          <w:rFonts w:ascii="Times New Roman" w:hAnsi="Times New Roman" w:cs="Times New Roman"/>
          <w:sz w:val="24"/>
          <w:szCs w:val="24"/>
        </w:rPr>
        <w:t xml:space="preserve">Taktik i Depozituar </w:t>
      </w:r>
      <w:r w:rsidRPr="002C2666">
        <w:rPr>
          <w:rFonts w:ascii="Times New Roman" w:hAnsi="Times New Roman" w:cs="Times New Roman"/>
          <w:sz w:val="24"/>
          <w:szCs w:val="24"/>
        </w:rPr>
        <w:t>(FTFM) i Eurocontrol-it ose një</w:t>
      </w:r>
      <w:r w:rsidR="00C56F59" w:rsidRPr="002C2666">
        <w:rPr>
          <w:rFonts w:ascii="Times New Roman" w:hAnsi="Times New Roman" w:cs="Times New Roman"/>
          <w:sz w:val="24"/>
          <w:szCs w:val="24"/>
        </w:rPr>
        <w:t xml:space="preserve"> model i barazvlefshëm</w:t>
      </w:r>
      <w:r w:rsidRPr="002C2666">
        <w:rPr>
          <w:rFonts w:ascii="Times New Roman" w:hAnsi="Times New Roman" w:cs="Times New Roman"/>
          <w:sz w:val="24"/>
          <w:szCs w:val="24"/>
        </w:rPr>
        <w:t xml:space="preserve"> në aspektin e saktësisë së të dhënave.</w:t>
      </w:r>
    </w:p>
    <w:p w14:paraId="4BFE9286" w14:textId="24491AAC" w:rsidR="008F3555" w:rsidRPr="002C2666" w:rsidRDefault="00DE1175" w:rsidP="008F355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9. </w:t>
      </w:r>
      <w:r w:rsidR="001A24BB" w:rsidRPr="002C2666">
        <w:rPr>
          <w:rFonts w:ascii="Times New Roman" w:hAnsi="Times New Roman" w:cs="Times New Roman"/>
          <w:sz w:val="24"/>
          <w:szCs w:val="24"/>
        </w:rPr>
        <w:t xml:space="preserve">‘trajektorja e avionit </w:t>
      </w:r>
      <w:r w:rsidR="00DE7060" w:rsidRPr="002C2666">
        <w:rPr>
          <w:rFonts w:ascii="Times New Roman" w:hAnsi="Times New Roman" w:cs="Times New Roman"/>
          <w:sz w:val="24"/>
          <w:szCs w:val="24"/>
        </w:rPr>
        <w:t>gjatë</w:t>
      </w:r>
      <w:r w:rsidR="001A24BB" w:rsidRPr="002C2666">
        <w:rPr>
          <w:rFonts w:ascii="Times New Roman" w:hAnsi="Times New Roman" w:cs="Times New Roman"/>
          <w:sz w:val="24"/>
          <w:szCs w:val="24"/>
        </w:rPr>
        <w:t xml:space="preserve"> fluturim</w:t>
      </w:r>
      <w:r w:rsidR="00DE7060" w:rsidRPr="002C2666">
        <w:rPr>
          <w:rFonts w:ascii="Times New Roman" w:hAnsi="Times New Roman" w:cs="Times New Roman"/>
          <w:sz w:val="24"/>
          <w:szCs w:val="24"/>
        </w:rPr>
        <w:t>it</w:t>
      </w:r>
      <w:r w:rsidR="001A24BB" w:rsidRPr="002C2666">
        <w:rPr>
          <w:rFonts w:ascii="Times New Roman" w:hAnsi="Times New Roman" w:cs="Times New Roman"/>
          <w:sz w:val="24"/>
          <w:szCs w:val="24"/>
        </w:rPr>
        <w:t xml:space="preserve">’ nënkupton trajektoren e ndjekur nga avioni </w:t>
      </w:r>
      <w:r w:rsidR="005442E8" w:rsidRPr="002C2666">
        <w:rPr>
          <w:rFonts w:ascii="Times New Roman" w:hAnsi="Times New Roman" w:cs="Times New Roman"/>
          <w:sz w:val="24"/>
          <w:szCs w:val="24"/>
        </w:rPr>
        <w:t xml:space="preserve">nga pika e origjinës (nisja) deri në destinacionin e tij (mbërritja), e përbërë nga të gjitha </w:t>
      </w:r>
      <w:r w:rsidR="00343F4A" w:rsidRPr="002C2666">
        <w:rPr>
          <w:rFonts w:ascii="Times New Roman" w:hAnsi="Times New Roman" w:cs="Times New Roman"/>
          <w:sz w:val="24"/>
          <w:szCs w:val="24"/>
        </w:rPr>
        <w:t>etiketat</w:t>
      </w:r>
      <w:r w:rsidR="005442E8" w:rsidRPr="002C2666">
        <w:rPr>
          <w:rFonts w:ascii="Times New Roman" w:hAnsi="Times New Roman" w:cs="Times New Roman"/>
          <w:sz w:val="24"/>
          <w:szCs w:val="24"/>
        </w:rPr>
        <w:t xml:space="preserve"> kohore, të regjistruara gjatë fluturimit. Trajektorja e </w:t>
      </w:r>
      <w:r w:rsidR="00DE7060" w:rsidRPr="002C2666">
        <w:rPr>
          <w:rFonts w:ascii="Times New Roman" w:hAnsi="Times New Roman" w:cs="Times New Roman"/>
          <w:sz w:val="24"/>
          <w:szCs w:val="24"/>
        </w:rPr>
        <w:t xml:space="preserve">avionit e </w:t>
      </w:r>
      <w:r w:rsidR="005442E8" w:rsidRPr="002C2666">
        <w:rPr>
          <w:rFonts w:ascii="Times New Roman" w:hAnsi="Times New Roman" w:cs="Times New Roman"/>
          <w:sz w:val="24"/>
          <w:szCs w:val="24"/>
        </w:rPr>
        <w:t xml:space="preserve">kryer </w:t>
      </w:r>
      <w:r w:rsidR="00DE7060" w:rsidRPr="002C2666">
        <w:rPr>
          <w:rFonts w:ascii="Times New Roman" w:hAnsi="Times New Roman" w:cs="Times New Roman"/>
          <w:sz w:val="24"/>
          <w:szCs w:val="24"/>
        </w:rPr>
        <w:t>gjatë</w:t>
      </w:r>
      <w:r w:rsidR="005442E8" w:rsidRPr="002C2666">
        <w:rPr>
          <w:rFonts w:ascii="Times New Roman" w:hAnsi="Times New Roman" w:cs="Times New Roman"/>
          <w:sz w:val="24"/>
          <w:szCs w:val="24"/>
        </w:rPr>
        <w:t xml:space="preserve"> fluturimit mund të </w:t>
      </w:r>
      <w:r w:rsidR="00F916A0" w:rsidRPr="002C2666">
        <w:rPr>
          <w:rFonts w:ascii="Times New Roman" w:hAnsi="Times New Roman" w:cs="Times New Roman"/>
          <w:sz w:val="24"/>
          <w:szCs w:val="24"/>
        </w:rPr>
        <w:t xml:space="preserve">nxirret </w:t>
      </w:r>
      <w:r w:rsidR="005442E8" w:rsidRPr="002C2666">
        <w:rPr>
          <w:rFonts w:ascii="Times New Roman" w:hAnsi="Times New Roman" w:cs="Times New Roman"/>
          <w:sz w:val="24"/>
          <w:szCs w:val="24"/>
        </w:rPr>
        <w:t xml:space="preserve">nga pajisja e regjistrimit të të dhënave të fluturimit ose nga një palë e tretë. Saktësia e saj duhet të jetë </w:t>
      </w:r>
      <w:r w:rsidR="00F916A0" w:rsidRPr="002C2666">
        <w:rPr>
          <w:rFonts w:ascii="Times New Roman" w:hAnsi="Times New Roman" w:cs="Times New Roman"/>
          <w:sz w:val="24"/>
          <w:szCs w:val="24"/>
        </w:rPr>
        <w:t>e barazvlefshme</w:t>
      </w:r>
      <w:r w:rsidR="005442E8" w:rsidRPr="002C2666">
        <w:rPr>
          <w:rFonts w:ascii="Times New Roman" w:hAnsi="Times New Roman" w:cs="Times New Roman"/>
          <w:sz w:val="24"/>
          <w:szCs w:val="24"/>
        </w:rPr>
        <w:t xml:space="preserve">, </w:t>
      </w:r>
      <w:r w:rsidR="00F916A0" w:rsidRPr="002C2666">
        <w:rPr>
          <w:rFonts w:ascii="Times New Roman" w:hAnsi="Times New Roman" w:cs="Times New Roman"/>
          <w:sz w:val="24"/>
          <w:szCs w:val="24"/>
        </w:rPr>
        <w:t>për aq sa është</w:t>
      </w:r>
      <w:r w:rsidR="005442E8" w:rsidRPr="002C2666">
        <w:rPr>
          <w:rFonts w:ascii="Times New Roman" w:hAnsi="Times New Roman" w:cs="Times New Roman"/>
          <w:sz w:val="24"/>
          <w:szCs w:val="24"/>
        </w:rPr>
        <w:t xml:space="preserve"> e mundur, me Modelin </w:t>
      </w:r>
      <w:r w:rsidR="00115EC6" w:rsidRPr="002C2666">
        <w:rPr>
          <w:rFonts w:ascii="Times New Roman" w:hAnsi="Times New Roman" w:cs="Times New Roman"/>
          <w:sz w:val="24"/>
          <w:szCs w:val="24"/>
        </w:rPr>
        <w:t xml:space="preserve">e Fluturimit </w:t>
      </w:r>
      <w:r w:rsidR="005442E8" w:rsidRPr="002C2666">
        <w:rPr>
          <w:rFonts w:ascii="Times New Roman" w:hAnsi="Times New Roman" w:cs="Times New Roman"/>
          <w:sz w:val="24"/>
          <w:szCs w:val="24"/>
        </w:rPr>
        <w:t xml:space="preserve">Taktik të </w:t>
      </w:r>
      <w:r w:rsidR="00115EC6" w:rsidRPr="002C2666">
        <w:rPr>
          <w:rFonts w:ascii="Times New Roman" w:hAnsi="Times New Roman" w:cs="Times New Roman"/>
          <w:sz w:val="24"/>
          <w:szCs w:val="24"/>
        </w:rPr>
        <w:t xml:space="preserve">përditësuar </w:t>
      </w:r>
      <w:r w:rsidR="005442E8" w:rsidRPr="002C2666">
        <w:rPr>
          <w:rFonts w:ascii="Times New Roman" w:hAnsi="Times New Roman" w:cs="Times New Roman"/>
          <w:sz w:val="24"/>
          <w:szCs w:val="24"/>
        </w:rPr>
        <w:t>(CTFM) të Eurocontrol-it.</w:t>
      </w:r>
      <w:r w:rsidR="00DE7060" w:rsidRPr="002C2666">
        <w:rPr>
          <w:rFonts w:ascii="Times New Roman" w:hAnsi="Times New Roman" w:cs="Times New Roman"/>
          <w:sz w:val="24"/>
          <w:szCs w:val="24"/>
        </w:rPr>
        <w:t xml:space="preserve"> </w:t>
      </w:r>
    </w:p>
    <w:p w14:paraId="05F4C1C9" w14:textId="48B4A205" w:rsidR="00DE1175" w:rsidRPr="002C2666" w:rsidRDefault="00665DB2" w:rsidP="00F34EB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10. ‘pajisja e regjistrimit të të dhënave të fluturimit’ është një pajisje elektronike e specializuar e instaluar në avion me qëllim regjistrimin e parametrave dhe ngjarjeve të ndryshme gjatë operacioneve të fluturimit. Këta parametra mund të përfshijnë, por nuk kufizohen vetëm në komandat e kontrollit të fluturimit, informacionin mbi performancën e </w:t>
      </w:r>
      <w:r w:rsidR="0051777A" w:rsidRPr="002C2666">
        <w:rPr>
          <w:rFonts w:ascii="Times New Roman" w:hAnsi="Times New Roman" w:cs="Times New Roman"/>
          <w:sz w:val="24"/>
          <w:szCs w:val="24"/>
        </w:rPr>
        <w:t>avionit</w:t>
      </w:r>
      <w:r w:rsidRPr="002C2666">
        <w:rPr>
          <w:rFonts w:ascii="Times New Roman" w:hAnsi="Times New Roman" w:cs="Times New Roman"/>
          <w:sz w:val="24"/>
          <w:szCs w:val="24"/>
        </w:rPr>
        <w:t xml:space="preserve">, të dhënat e motorit dhe informacionin e </w:t>
      </w:r>
      <w:r w:rsidR="002B1606" w:rsidRPr="002C2666">
        <w:rPr>
          <w:rFonts w:ascii="Times New Roman" w:hAnsi="Times New Roman" w:cs="Times New Roman"/>
          <w:sz w:val="24"/>
          <w:szCs w:val="24"/>
        </w:rPr>
        <w:t>lundrimit ajror</w:t>
      </w:r>
      <w:r w:rsidRPr="002C2666">
        <w:rPr>
          <w:rFonts w:ascii="Times New Roman" w:hAnsi="Times New Roman" w:cs="Times New Roman"/>
          <w:sz w:val="24"/>
          <w:szCs w:val="24"/>
        </w:rPr>
        <w:t>.</w:t>
      </w:r>
    </w:p>
    <w:p w14:paraId="00166217" w14:textId="6E1A85A0" w:rsidR="006C1C3D" w:rsidRPr="002C2666" w:rsidRDefault="004776D9" w:rsidP="00F34EB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11. ‘variabl</w:t>
      </w:r>
      <w:r w:rsidR="00F870E8" w:rsidRPr="002C2666">
        <w:rPr>
          <w:rFonts w:ascii="Times New Roman" w:hAnsi="Times New Roman" w:cs="Times New Roman"/>
          <w:sz w:val="24"/>
          <w:szCs w:val="24"/>
        </w:rPr>
        <w:t>a</w:t>
      </w:r>
      <w:r w:rsidR="001364B6" w:rsidRPr="002C2666">
        <w:rPr>
          <w:rFonts w:ascii="Times New Roman" w:hAnsi="Times New Roman" w:cs="Times New Roman"/>
          <w:sz w:val="24"/>
          <w:szCs w:val="24"/>
        </w:rPr>
        <w:t>t</w:t>
      </w:r>
      <w:r w:rsidRPr="002C2666">
        <w:rPr>
          <w:rFonts w:ascii="Times New Roman" w:hAnsi="Times New Roman" w:cs="Times New Roman"/>
          <w:sz w:val="24"/>
          <w:szCs w:val="24"/>
        </w:rPr>
        <w:t xml:space="preserve"> rrezatues</w:t>
      </w:r>
      <w:r w:rsidR="001364B6" w:rsidRPr="002C2666">
        <w:rPr>
          <w:rFonts w:ascii="Times New Roman" w:hAnsi="Times New Roman" w:cs="Times New Roman"/>
          <w:sz w:val="24"/>
          <w:szCs w:val="24"/>
        </w:rPr>
        <w:t>e</w:t>
      </w:r>
      <w:r w:rsidRPr="002C2666">
        <w:rPr>
          <w:rFonts w:ascii="Times New Roman" w:hAnsi="Times New Roman" w:cs="Times New Roman"/>
          <w:sz w:val="24"/>
          <w:szCs w:val="24"/>
        </w:rPr>
        <w:t xml:space="preserve"> tredimensional</w:t>
      </w:r>
      <w:r w:rsidR="001364B6" w:rsidRPr="002C2666">
        <w:rPr>
          <w:rFonts w:ascii="Times New Roman" w:hAnsi="Times New Roman" w:cs="Times New Roman"/>
          <w:sz w:val="24"/>
          <w:szCs w:val="24"/>
        </w:rPr>
        <w:t>e</w:t>
      </w:r>
      <w:r w:rsidRPr="002C2666">
        <w:rPr>
          <w:rFonts w:ascii="Times New Roman" w:hAnsi="Times New Roman" w:cs="Times New Roman"/>
          <w:sz w:val="24"/>
          <w:szCs w:val="24"/>
        </w:rPr>
        <w:t xml:space="preserve">’ nënkupton një sërë variablash, si dendësia e fluksit rrezatues, shkallët e ngrohjes rrezatuese, </w:t>
      </w:r>
      <w:r w:rsidR="0079557C" w:rsidRPr="002C2666">
        <w:rPr>
          <w:rFonts w:ascii="Times New Roman" w:hAnsi="Times New Roman" w:cs="Times New Roman"/>
          <w:sz w:val="24"/>
          <w:szCs w:val="24"/>
        </w:rPr>
        <w:t>që</w:t>
      </w:r>
      <w:r w:rsidRPr="002C2666">
        <w:rPr>
          <w:rFonts w:ascii="Times New Roman" w:hAnsi="Times New Roman" w:cs="Times New Roman"/>
          <w:sz w:val="24"/>
          <w:szCs w:val="24"/>
        </w:rPr>
        <w:t xml:space="preserve"> përshkruajnë se si ndryshon rrezatimi në hapësirë, </w:t>
      </w:r>
      <w:r w:rsidRPr="002C2666">
        <w:rPr>
          <w:rFonts w:ascii="Times New Roman" w:hAnsi="Times New Roman" w:cs="Times New Roman"/>
          <w:sz w:val="24"/>
          <w:szCs w:val="24"/>
        </w:rPr>
        <w:lastRenderedPageBreak/>
        <w:t>përfshirë</w:t>
      </w:r>
      <w:r w:rsidR="009834E5" w:rsidRPr="002C2666">
        <w:rPr>
          <w:rFonts w:ascii="Times New Roman" w:hAnsi="Times New Roman" w:cs="Times New Roman"/>
          <w:sz w:val="24"/>
          <w:szCs w:val="24"/>
        </w:rPr>
        <w:t xml:space="preserve"> në</w:t>
      </w:r>
      <w:r w:rsidRPr="002C2666">
        <w:rPr>
          <w:rFonts w:ascii="Times New Roman" w:hAnsi="Times New Roman" w:cs="Times New Roman"/>
          <w:sz w:val="24"/>
          <w:szCs w:val="24"/>
        </w:rPr>
        <w:t xml:space="preserve"> sipërfaqen e Tokës dhe </w:t>
      </w:r>
      <w:r w:rsidR="009834E5" w:rsidRPr="002C2666">
        <w:rPr>
          <w:rFonts w:ascii="Times New Roman" w:hAnsi="Times New Roman" w:cs="Times New Roman"/>
          <w:sz w:val="24"/>
          <w:szCs w:val="24"/>
        </w:rPr>
        <w:t xml:space="preserve">në </w:t>
      </w:r>
      <w:r w:rsidRPr="002C2666">
        <w:rPr>
          <w:rFonts w:ascii="Times New Roman" w:hAnsi="Times New Roman" w:cs="Times New Roman"/>
          <w:sz w:val="24"/>
          <w:szCs w:val="24"/>
        </w:rPr>
        <w:t xml:space="preserve">atmosferë, si dhe se si ndryshon </w:t>
      </w:r>
      <w:r w:rsidR="002737E8" w:rsidRPr="002C2666">
        <w:rPr>
          <w:rFonts w:ascii="Times New Roman" w:hAnsi="Times New Roman" w:cs="Times New Roman"/>
          <w:sz w:val="24"/>
          <w:szCs w:val="24"/>
        </w:rPr>
        <w:t>rrezatimi</w:t>
      </w:r>
      <w:r w:rsidR="00BB54CB" w:rsidRPr="002C2666">
        <w:rPr>
          <w:rFonts w:ascii="Times New Roman" w:hAnsi="Times New Roman" w:cs="Times New Roman"/>
          <w:sz w:val="24"/>
          <w:szCs w:val="24"/>
        </w:rPr>
        <w:t xml:space="preserve"> </w:t>
      </w:r>
      <w:r w:rsidRPr="002C2666">
        <w:rPr>
          <w:rFonts w:ascii="Times New Roman" w:hAnsi="Times New Roman" w:cs="Times New Roman"/>
          <w:sz w:val="24"/>
          <w:szCs w:val="24"/>
        </w:rPr>
        <w:t>me kalimin e kohës.</w:t>
      </w:r>
      <w:r w:rsidR="0079557C" w:rsidRPr="002C2666">
        <w:rPr>
          <w:rFonts w:ascii="Times New Roman" w:hAnsi="Times New Roman" w:cs="Times New Roman"/>
          <w:sz w:val="24"/>
          <w:szCs w:val="24"/>
        </w:rPr>
        <w:t xml:space="preserve"> </w:t>
      </w:r>
    </w:p>
    <w:p w14:paraId="7967EEAB" w14:textId="729545F8" w:rsidR="00DA407F" w:rsidRPr="002C2666" w:rsidRDefault="00DA407F" w:rsidP="00F34EB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12. “</w:t>
      </w:r>
      <w:r w:rsidR="00C401D0" w:rsidRPr="002C2666">
        <w:rPr>
          <w:rFonts w:ascii="Times New Roman" w:hAnsi="Times New Roman" w:cs="Times New Roman"/>
          <w:sz w:val="24"/>
          <w:szCs w:val="24"/>
        </w:rPr>
        <w:t>p</w:t>
      </w:r>
      <w:r w:rsidRPr="002C2666">
        <w:rPr>
          <w:rFonts w:ascii="Times New Roman" w:hAnsi="Times New Roman" w:cs="Times New Roman"/>
          <w:sz w:val="24"/>
          <w:szCs w:val="24"/>
        </w:rPr>
        <w:t xml:space="preserve">resion” nënkupton forcën, </w:t>
      </w:r>
      <w:r w:rsidR="009A11FA" w:rsidRPr="002C2666">
        <w:rPr>
          <w:rFonts w:ascii="Times New Roman" w:hAnsi="Times New Roman" w:cs="Times New Roman"/>
          <w:sz w:val="24"/>
          <w:szCs w:val="24"/>
        </w:rPr>
        <w:t>të</w:t>
      </w:r>
      <w:r w:rsidRPr="002C2666">
        <w:rPr>
          <w:rFonts w:ascii="Times New Roman" w:hAnsi="Times New Roman" w:cs="Times New Roman"/>
          <w:sz w:val="24"/>
          <w:szCs w:val="24"/>
        </w:rPr>
        <w:t xml:space="preserve"> shprehur në Pas</w:t>
      </w:r>
      <w:r w:rsidR="00004EC9" w:rsidRPr="002C2666">
        <w:rPr>
          <w:rFonts w:ascii="Times New Roman" w:hAnsi="Times New Roman" w:cs="Times New Roman"/>
          <w:sz w:val="24"/>
          <w:szCs w:val="24"/>
        </w:rPr>
        <w:t>kal</w:t>
      </w:r>
      <w:r w:rsidRPr="002C2666">
        <w:rPr>
          <w:rFonts w:ascii="Times New Roman" w:hAnsi="Times New Roman" w:cs="Times New Roman"/>
          <w:sz w:val="24"/>
          <w:szCs w:val="24"/>
        </w:rPr>
        <w:t xml:space="preserve"> (Pa), që ushtrohet nga pesha e ajrit në atmosferë mbi një pikë të caktuar ku</w:t>
      </w:r>
      <w:r w:rsidR="00E145EC" w:rsidRPr="002C2666">
        <w:rPr>
          <w:rFonts w:ascii="Times New Roman" w:hAnsi="Times New Roman" w:cs="Times New Roman"/>
          <w:sz w:val="24"/>
          <w:szCs w:val="24"/>
        </w:rPr>
        <w:t xml:space="preserve"> ndodhet avioni</w:t>
      </w:r>
      <w:r w:rsidR="00220339" w:rsidRPr="002C2666">
        <w:rPr>
          <w:rFonts w:ascii="Times New Roman" w:hAnsi="Times New Roman" w:cs="Times New Roman"/>
          <w:sz w:val="24"/>
          <w:szCs w:val="24"/>
        </w:rPr>
        <w:t>,</w:t>
      </w:r>
      <w:r w:rsidR="00E145EC" w:rsidRPr="002C2666">
        <w:rPr>
          <w:rFonts w:ascii="Times New Roman" w:hAnsi="Times New Roman" w:cs="Times New Roman"/>
          <w:sz w:val="24"/>
          <w:szCs w:val="24"/>
        </w:rPr>
        <w:t xml:space="preserve"> </w:t>
      </w:r>
      <w:r w:rsidR="002C0B45" w:rsidRPr="002C2666">
        <w:rPr>
          <w:rFonts w:ascii="Times New Roman" w:hAnsi="Times New Roman" w:cs="Times New Roman"/>
          <w:sz w:val="24"/>
          <w:szCs w:val="24"/>
        </w:rPr>
        <w:t>në</w:t>
      </w:r>
      <w:r w:rsidRPr="002C2666">
        <w:rPr>
          <w:rFonts w:ascii="Times New Roman" w:hAnsi="Times New Roman" w:cs="Times New Roman"/>
          <w:sz w:val="24"/>
          <w:szCs w:val="24"/>
        </w:rPr>
        <w:t xml:space="preserve"> ç</w:t>
      </w:r>
      <w:r w:rsidR="002C0B45" w:rsidRPr="002C2666">
        <w:rPr>
          <w:rFonts w:ascii="Times New Roman" w:hAnsi="Times New Roman" w:cs="Times New Roman"/>
          <w:sz w:val="24"/>
          <w:szCs w:val="24"/>
        </w:rPr>
        <w:t>farë</w:t>
      </w:r>
      <w:r w:rsidRPr="002C2666">
        <w:rPr>
          <w:rFonts w:ascii="Times New Roman" w:hAnsi="Times New Roman" w:cs="Times New Roman"/>
          <w:sz w:val="24"/>
          <w:szCs w:val="24"/>
        </w:rPr>
        <w:t>do moment</w:t>
      </w:r>
      <w:r w:rsidR="002C0B45" w:rsidRPr="002C2666">
        <w:rPr>
          <w:rFonts w:ascii="Times New Roman" w:hAnsi="Times New Roman" w:cs="Times New Roman"/>
          <w:sz w:val="24"/>
          <w:szCs w:val="24"/>
        </w:rPr>
        <w:t>i</w:t>
      </w:r>
      <w:r w:rsidRPr="002C2666">
        <w:rPr>
          <w:rFonts w:ascii="Times New Roman" w:hAnsi="Times New Roman" w:cs="Times New Roman"/>
          <w:sz w:val="24"/>
          <w:szCs w:val="24"/>
        </w:rPr>
        <w:t xml:space="preserve"> </w:t>
      </w:r>
      <w:r w:rsidR="00220339" w:rsidRPr="002C2666">
        <w:rPr>
          <w:rFonts w:ascii="Times New Roman" w:hAnsi="Times New Roman" w:cs="Times New Roman"/>
          <w:sz w:val="24"/>
          <w:szCs w:val="24"/>
        </w:rPr>
        <w:t>specifik</w:t>
      </w:r>
      <w:r w:rsidRPr="002C2666">
        <w:rPr>
          <w:rFonts w:ascii="Times New Roman" w:hAnsi="Times New Roman" w:cs="Times New Roman"/>
          <w:sz w:val="24"/>
          <w:szCs w:val="24"/>
        </w:rPr>
        <w:t xml:space="preserve"> gjatë fluturimit duke marrë parasysh variablat rrezatues tredimensionale;</w:t>
      </w:r>
      <w:r w:rsidR="00220339" w:rsidRPr="002C2666">
        <w:rPr>
          <w:rFonts w:ascii="Times New Roman" w:hAnsi="Times New Roman" w:cs="Times New Roman"/>
          <w:sz w:val="24"/>
          <w:szCs w:val="24"/>
        </w:rPr>
        <w:t xml:space="preserve"> </w:t>
      </w:r>
    </w:p>
    <w:p w14:paraId="46F9B683" w14:textId="786307A6" w:rsidR="00782216" w:rsidRPr="002C2666" w:rsidRDefault="00782216" w:rsidP="00F34EB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13. “</w:t>
      </w:r>
      <w:r w:rsidR="00C401D0" w:rsidRPr="002C2666">
        <w:rPr>
          <w:rFonts w:ascii="Times New Roman" w:hAnsi="Times New Roman" w:cs="Times New Roman"/>
          <w:sz w:val="24"/>
          <w:szCs w:val="24"/>
        </w:rPr>
        <w:t>t</w:t>
      </w:r>
      <w:r w:rsidRPr="002C2666">
        <w:rPr>
          <w:rFonts w:ascii="Times New Roman" w:hAnsi="Times New Roman" w:cs="Times New Roman"/>
          <w:sz w:val="24"/>
          <w:szCs w:val="24"/>
        </w:rPr>
        <w:t xml:space="preserve">emperatura e ajrit të ambientit” do të thotë temperatura e ajrit, e shprehur në Kelvin (K), që rrethon një </w:t>
      </w:r>
      <w:r w:rsidR="00E002B9" w:rsidRPr="002C2666">
        <w:rPr>
          <w:rFonts w:ascii="Times New Roman" w:hAnsi="Times New Roman" w:cs="Times New Roman"/>
          <w:sz w:val="24"/>
          <w:szCs w:val="24"/>
        </w:rPr>
        <w:t>avion</w:t>
      </w:r>
      <w:r w:rsidRPr="002C2666">
        <w:rPr>
          <w:rFonts w:ascii="Times New Roman" w:hAnsi="Times New Roman" w:cs="Times New Roman"/>
          <w:sz w:val="24"/>
          <w:szCs w:val="24"/>
        </w:rPr>
        <w:t xml:space="preserve"> në ç</w:t>
      </w:r>
      <w:r w:rsidR="00E002B9" w:rsidRPr="002C2666">
        <w:rPr>
          <w:rFonts w:ascii="Times New Roman" w:hAnsi="Times New Roman" w:cs="Times New Roman"/>
          <w:sz w:val="24"/>
          <w:szCs w:val="24"/>
        </w:rPr>
        <w:t>farë</w:t>
      </w:r>
      <w:r w:rsidRPr="002C2666">
        <w:rPr>
          <w:rFonts w:ascii="Times New Roman" w:hAnsi="Times New Roman" w:cs="Times New Roman"/>
          <w:sz w:val="24"/>
          <w:szCs w:val="24"/>
        </w:rPr>
        <w:t>do moment</w:t>
      </w:r>
      <w:r w:rsidR="00E002B9" w:rsidRPr="002C2666">
        <w:rPr>
          <w:rFonts w:ascii="Times New Roman" w:hAnsi="Times New Roman" w:cs="Times New Roman"/>
          <w:sz w:val="24"/>
          <w:szCs w:val="24"/>
        </w:rPr>
        <w:t>i të caktuar</w:t>
      </w:r>
      <w:r w:rsidRPr="002C2666">
        <w:rPr>
          <w:rFonts w:ascii="Times New Roman" w:hAnsi="Times New Roman" w:cs="Times New Roman"/>
          <w:sz w:val="24"/>
          <w:szCs w:val="24"/>
        </w:rPr>
        <w:t xml:space="preserve"> gjatë fluturimit dhe </w:t>
      </w:r>
      <w:r w:rsidR="00B15BB5" w:rsidRPr="002C2666">
        <w:rPr>
          <w:rFonts w:ascii="Times New Roman" w:hAnsi="Times New Roman" w:cs="Times New Roman"/>
          <w:sz w:val="24"/>
          <w:szCs w:val="24"/>
        </w:rPr>
        <w:t>që jepet si parametër për variablat rrezatues tredimensionalë</w:t>
      </w:r>
      <w:r w:rsidRPr="002C2666">
        <w:rPr>
          <w:rFonts w:ascii="Times New Roman" w:hAnsi="Times New Roman" w:cs="Times New Roman"/>
          <w:sz w:val="24"/>
          <w:szCs w:val="24"/>
        </w:rPr>
        <w:t xml:space="preserve">; </w:t>
      </w:r>
    </w:p>
    <w:p w14:paraId="234AF83E" w14:textId="2628DDEF" w:rsidR="004B0330" w:rsidRPr="002C2666" w:rsidRDefault="004B0330" w:rsidP="00F34EB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14. “lagështia specifike” nënkupton raportin e avullit të ujit për kilogram të masës totale të ajrit (kg/kg) që rrethon një </w:t>
      </w:r>
      <w:r w:rsidR="001C6A70" w:rsidRPr="002C2666">
        <w:rPr>
          <w:rFonts w:ascii="Times New Roman" w:hAnsi="Times New Roman" w:cs="Times New Roman"/>
          <w:sz w:val="24"/>
          <w:szCs w:val="24"/>
        </w:rPr>
        <w:t>avion</w:t>
      </w:r>
      <w:r w:rsidRPr="002C2666">
        <w:rPr>
          <w:rFonts w:ascii="Times New Roman" w:hAnsi="Times New Roman" w:cs="Times New Roman"/>
          <w:sz w:val="24"/>
          <w:szCs w:val="24"/>
        </w:rPr>
        <w:t xml:space="preserve"> në </w:t>
      </w:r>
      <w:r w:rsidR="001C6A70" w:rsidRPr="002C2666">
        <w:rPr>
          <w:rFonts w:ascii="Times New Roman" w:hAnsi="Times New Roman" w:cs="Times New Roman"/>
          <w:sz w:val="24"/>
          <w:szCs w:val="24"/>
        </w:rPr>
        <w:t xml:space="preserve">në çfarëdo momenti të caktuar gjatë fluturimit </w:t>
      </w:r>
      <w:r w:rsidRPr="002C2666">
        <w:rPr>
          <w:rFonts w:ascii="Times New Roman" w:hAnsi="Times New Roman" w:cs="Times New Roman"/>
          <w:sz w:val="24"/>
          <w:szCs w:val="24"/>
        </w:rPr>
        <w:t>dhe që jepet</w:t>
      </w:r>
      <w:r w:rsidR="001C6A70" w:rsidRPr="002C2666">
        <w:rPr>
          <w:rFonts w:ascii="Times New Roman" w:hAnsi="Times New Roman" w:cs="Times New Roman"/>
          <w:sz w:val="24"/>
          <w:szCs w:val="24"/>
        </w:rPr>
        <w:t xml:space="preserve"> si parametër</w:t>
      </w:r>
      <w:r w:rsidRPr="002C2666">
        <w:rPr>
          <w:rFonts w:ascii="Times New Roman" w:hAnsi="Times New Roman" w:cs="Times New Roman"/>
          <w:sz w:val="24"/>
          <w:szCs w:val="24"/>
        </w:rPr>
        <w:t xml:space="preserve"> për variablat rrezatuese tredimensionale;</w:t>
      </w:r>
      <w:r w:rsidR="001C6A70" w:rsidRPr="002C2666">
        <w:rPr>
          <w:rFonts w:ascii="Times New Roman" w:hAnsi="Times New Roman" w:cs="Times New Roman"/>
          <w:sz w:val="24"/>
          <w:szCs w:val="24"/>
        </w:rPr>
        <w:t xml:space="preserve"> </w:t>
      </w:r>
    </w:p>
    <w:p w14:paraId="221AA64D" w14:textId="16DF5E7A" w:rsidR="00ED161A" w:rsidRPr="002C2666" w:rsidRDefault="00ED161A" w:rsidP="00F34EB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15. “</w:t>
      </w:r>
      <w:r w:rsidR="00C401D0" w:rsidRPr="002C2666">
        <w:rPr>
          <w:rFonts w:ascii="Times New Roman" w:hAnsi="Times New Roman" w:cs="Times New Roman"/>
          <w:sz w:val="24"/>
          <w:szCs w:val="24"/>
        </w:rPr>
        <w:t>a</w:t>
      </w:r>
      <w:r w:rsidRPr="002C2666">
        <w:rPr>
          <w:rFonts w:ascii="Times New Roman" w:hAnsi="Times New Roman" w:cs="Times New Roman"/>
          <w:sz w:val="24"/>
          <w:szCs w:val="24"/>
        </w:rPr>
        <w:t>tmosferë standarde ndërkombëtare (ISA)” nënkupton një standard kundrejt të cilit krahasohet atmosfera aktuale në çdo pik</w:t>
      </w:r>
      <w:r w:rsidR="00C4204B" w:rsidRPr="002C2666">
        <w:rPr>
          <w:rFonts w:ascii="Times New Roman" w:hAnsi="Times New Roman" w:cs="Times New Roman"/>
          <w:sz w:val="24"/>
          <w:szCs w:val="24"/>
        </w:rPr>
        <w:t>ë</w:t>
      </w:r>
      <w:r w:rsidRPr="002C2666">
        <w:rPr>
          <w:rFonts w:ascii="Times New Roman" w:hAnsi="Times New Roman" w:cs="Times New Roman"/>
          <w:sz w:val="24"/>
          <w:szCs w:val="24"/>
        </w:rPr>
        <w:t xml:space="preserve"> dhe moment të caktuar, bazuar në vlerat specifike të presionit, den</w:t>
      </w:r>
      <w:r w:rsidR="0051462D" w:rsidRPr="002C2666">
        <w:rPr>
          <w:rFonts w:ascii="Times New Roman" w:hAnsi="Times New Roman" w:cs="Times New Roman"/>
          <w:sz w:val="24"/>
          <w:szCs w:val="24"/>
        </w:rPr>
        <w:t>dësisë</w:t>
      </w:r>
      <w:r w:rsidRPr="002C2666">
        <w:rPr>
          <w:rFonts w:ascii="Times New Roman" w:hAnsi="Times New Roman" w:cs="Times New Roman"/>
          <w:sz w:val="24"/>
          <w:szCs w:val="24"/>
        </w:rPr>
        <w:t xml:space="preserve"> dhe temperaturës në nivelin mesatar të detit, </w:t>
      </w:r>
      <w:r w:rsidR="00332776" w:rsidRPr="002C2666">
        <w:rPr>
          <w:rFonts w:ascii="Times New Roman" w:hAnsi="Times New Roman" w:cs="Times New Roman"/>
          <w:sz w:val="24"/>
          <w:szCs w:val="24"/>
        </w:rPr>
        <w:t xml:space="preserve">vlera </w:t>
      </w:r>
      <w:r w:rsidRPr="002C2666">
        <w:rPr>
          <w:rFonts w:ascii="Times New Roman" w:hAnsi="Times New Roman" w:cs="Times New Roman"/>
          <w:sz w:val="24"/>
          <w:szCs w:val="24"/>
        </w:rPr>
        <w:t>të cilat zvogëlohen me rritjen e lartësisë;</w:t>
      </w:r>
      <w:r w:rsidR="00274178" w:rsidRPr="002C2666">
        <w:rPr>
          <w:rFonts w:ascii="Times New Roman" w:hAnsi="Times New Roman" w:cs="Times New Roman"/>
          <w:sz w:val="24"/>
          <w:szCs w:val="24"/>
        </w:rPr>
        <w:t xml:space="preserve"> </w:t>
      </w:r>
    </w:p>
    <w:p w14:paraId="65EF22E5" w14:textId="49583536" w:rsidR="00ED161A" w:rsidRPr="002C2666" w:rsidRDefault="00FE1ECB" w:rsidP="00F34EB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16. “</w:t>
      </w:r>
      <w:r w:rsidR="00F34EB2" w:rsidRPr="002C2666">
        <w:rPr>
          <w:rFonts w:ascii="Times New Roman" w:hAnsi="Times New Roman" w:cs="Times New Roman"/>
          <w:sz w:val="24"/>
          <w:szCs w:val="24"/>
        </w:rPr>
        <w:t>t</w:t>
      </w:r>
      <w:r w:rsidRPr="002C2666">
        <w:rPr>
          <w:rFonts w:ascii="Times New Roman" w:hAnsi="Times New Roman" w:cs="Times New Roman"/>
          <w:sz w:val="24"/>
          <w:szCs w:val="24"/>
        </w:rPr>
        <w:t>ë dhënat</w:t>
      </w:r>
      <w:r w:rsidR="006A79D8" w:rsidRPr="002C2666">
        <w:rPr>
          <w:rFonts w:ascii="Times New Roman" w:hAnsi="Times New Roman" w:cs="Times New Roman"/>
          <w:sz w:val="24"/>
          <w:szCs w:val="24"/>
        </w:rPr>
        <w:t xml:space="preserve"> meteorologjike</w:t>
      </w:r>
      <w:r w:rsidRPr="002C2666">
        <w:rPr>
          <w:rFonts w:ascii="Times New Roman" w:hAnsi="Times New Roman" w:cs="Times New Roman"/>
          <w:sz w:val="24"/>
          <w:szCs w:val="24"/>
        </w:rPr>
        <w:t xml:space="preserve"> bazë” do të thotë kategoria e informacionit </w:t>
      </w:r>
      <w:r w:rsidR="00EE1BDD" w:rsidRPr="002C2666">
        <w:rPr>
          <w:rFonts w:ascii="Times New Roman" w:hAnsi="Times New Roman" w:cs="Times New Roman"/>
          <w:sz w:val="24"/>
          <w:szCs w:val="24"/>
        </w:rPr>
        <w:t xml:space="preserve">që për çdo fluturim </w:t>
      </w:r>
      <w:r w:rsidRPr="002C2666">
        <w:rPr>
          <w:rFonts w:ascii="Times New Roman" w:hAnsi="Times New Roman" w:cs="Times New Roman"/>
          <w:sz w:val="24"/>
          <w:szCs w:val="24"/>
        </w:rPr>
        <w:t xml:space="preserve">përfshin, të paktën </w:t>
      </w:r>
      <w:r w:rsidR="0079638D" w:rsidRPr="002C2666">
        <w:rPr>
          <w:rFonts w:ascii="Times New Roman" w:hAnsi="Times New Roman" w:cs="Times New Roman"/>
          <w:sz w:val="24"/>
          <w:szCs w:val="24"/>
        </w:rPr>
        <w:t xml:space="preserve">informacion mbi </w:t>
      </w:r>
      <w:r w:rsidRPr="002C2666">
        <w:rPr>
          <w:rFonts w:ascii="Times New Roman" w:hAnsi="Times New Roman" w:cs="Times New Roman"/>
          <w:sz w:val="24"/>
          <w:szCs w:val="24"/>
        </w:rPr>
        <w:t xml:space="preserve">presionin, temperaturën </w:t>
      </w:r>
      <w:r w:rsidR="0079638D" w:rsidRPr="002C2666">
        <w:rPr>
          <w:rFonts w:ascii="Times New Roman" w:hAnsi="Times New Roman" w:cs="Times New Roman"/>
          <w:sz w:val="24"/>
          <w:szCs w:val="24"/>
        </w:rPr>
        <w:t xml:space="preserve">e ajrit të </w:t>
      </w:r>
      <w:r w:rsidRPr="002C2666">
        <w:rPr>
          <w:rFonts w:ascii="Times New Roman" w:hAnsi="Times New Roman" w:cs="Times New Roman"/>
          <w:sz w:val="24"/>
          <w:szCs w:val="24"/>
        </w:rPr>
        <w:t xml:space="preserve">ambientit dhe lagështinë specifike, </w:t>
      </w:r>
      <w:r w:rsidR="00257800" w:rsidRPr="002C2666">
        <w:rPr>
          <w:rFonts w:ascii="Times New Roman" w:hAnsi="Times New Roman" w:cs="Times New Roman"/>
          <w:sz w:val="24"/>
          <w:szCs w:val="24"/>
        </w:rPr>
        <w:t>që p</w:t>
      </w:r>
      <w:r w:rsidR="006B6F01" w:rsidRPr="002C2666">
        <w:rPr>
          <w:rFonts w:ascii="Times New Roman" w:hAnsi="Times New Roman" w:cs="Times New Roman"/>
          <w:sz w:val="24"/>
          <w:szCs w:val="24"/>
        </w:rPr>
        <w:t>ë</w:t>
      </w:r>
      <w:r w:rsidR="00257800" w:rsidRPr="002C2666">
        <w:rPr>
          <w:rFonts w:ascii="Times New Roman" w:hAnsi="Times New Roman" w:cs="Times New Roman"/>
          <w:sz w:val="24"/>
          <w:szCs w:val="24"/>
        </w:rPr>
        <w:t xml:space="preserve">rdoren </w:t>
      </w:r>
      <w:r w:rsidRPr="002C2666">
        <w:rPr>
          <w:rFonts w:ascii="Times New Roman" w:hAnsi="Times New Roman" w:cs="Times New Roman"/>
          <w:sz w:val="24"/>
          <w:szCs w:val="24"/>
        </w:rPr>
        <w:t xml:space="preserve">në modulet e </w:t>
      </w:r>
      <w:r w:rsidR="002C6E69" w:rsidRPr="002C2666">
        <w:rPr>
          <w:rFonts w:ascii="Times New Roman" w:hAnsi="Times New Roman" w:cs="Times New Roman"/>
          <w:sz w:val="24"/>
          <w:szCs w:val="24"/>
        </w:rPr>
        <w:t xml:space="preserve">djegies </w:t>
      </w:r>
      <w:r w:rsidR="006B6F01" w:rsidRPr="002C2666">
        <w:rPr>
          <w:rFonts w:ascii="Times New Roman" w:hAnsi="Times New Roman" w:cs="Times New Roman"/>
          <w:sz w:val="24"/>
          <w:szCs w:val="24"/>
        </w:rPr>
        <w:t xml:space="preserve">të lëndës djegëse </w:t>
      </w:r>
      <w:r w:rsidR="002C6E69" w:rsidRPr="002C2666">
        <w:rPr>
          <w:rFonts w:ascii="Times New Roman" w:hAnsi="Times New Roman" w:cs="Times New Roman"/>
          <w:sz w:val="24"/>
          <w:szCs w:val="24"/>
        </w:rPr>
        <w:t>dhe të vlerësimit të shkarkimit</w:t>
      </w:r>
      <w:r w:rsidR="006B6F01" w:rsidRPr="002C2666">
        <w:rPr>
          <w:rFonts w:ascii="Times New Roman" w:hAnsi="Times New Roman" w:cs="Times New Roman"/>
          <w:sz w:val="24"/>
          <w:szCs w:val="24"/>
        </w:rPr>
        <w:t xml:space="preserve">. </w:t>
      </w:r>
      <w:r w:rsidR="00135876" w:rsidRPr="002C2666">
        <w:rPr>
          <w:rFonts w:ascii="Times New Roman" w:hAnsi="Times New Roman" w:cs="Times New Roman"/>
          <w:sz w:val="24"/>
          <w:szCs w:val="24"/>
        </w:rPr>
        <w:t>Në këtë rast</w:t>
      </w:r>
      <w:r w:rsidRPr="002C2666">
        <w:rPr>
          <w:rFonts w:ascii="Times New Roman" w:hAnsi="Times New Roman" w:cs="Times New Roman"/>
          <w:sz w:val="24"/>
          <w:szCs w:val="24"/>
        </w:rPr>
        <w:t xml:space="preserve">, këto vlera mund të vlerësohen, </w:t>
      </w:r>
      <w:r w:rsidR="00135876" w:rsidRPr="002C2666">
        <w:rPr>
          <w:rFonts w:ascii="Times New Roman" w:hAnsi="Times New Roman" w:cs="Times New Roman"/>
          <w:sz w:val="24"/>
          <w:szCs w:val="24"/>
        </w:rPr>
        <w:t>minimalisht</w:t>
      </w:r>
      <w:r w:rsidRPr="002C2666">
        <w:rPr>
          <w:rFonts w:ascii="Times New Roman" w:hAnsi="Times New Roman" w:cs="Times New Roman"/>
          <w:sz w:val="24"/>
          <w:szCs w:val="24"/>
        </w:rPr>
        <w:t>, nëpërmjet korrigjimit të standardizuar</w:t>
      </w:r>
      <w:r w:rsidR="00950A75" w:rsidRPr="002C2666">
        <w:rPr>
          <w:rFonts w:ascii="Times New Roman" w:hAnsi="Times New Roman" w:cs="Times New Roman"/>
          <w:sz w:val="24"/>
          <w:szCs w:val="24"/>
        </w:rPr>
        <w:t xml:space="preserve"> </w:t>
      </w:r>
      <w:r w:rsidR="00461D11" w:rsidRPr="002C2666">
        <w:rPr>
          <w:rFonts w:ascii="Times New Roman" w:hAnsi="Times New Roman" w:cs="Times New Roman"/>
          <w:sz w:val="24"/>
          <w:szCs w:val="24"/>
        </w:rPr>
        <w:t>të varur</w:t>
      </w:r>
      <w:r w:rsidRPr="002C2666">
        <w:rPr>
          <w:rFonts w:ascii="Times New Roman" w:hAnsi="Times New Roman" w:cs="Times New Roman"/>
          <w:sz w:val="24"/>
          <w:szCs w:val="24"/>
        </w:rPr>
        <w:t xml:space="preserve"> nga lartësia dhe/ose të bazohen në vëzhgimet </w:t>
      </w:r>
      <w:r w:rsidR="00950A75" w:rsidRPr="002C2666">
        <w:rPr>
          <w:rFonts w:ascii="Times New Roman" w:hAnsi="Times New Roman" w:cs="Times New Roman"/>
          <w:sz w:val="24"/>
          <w:szCs w:val="24"/>
        </w:rPr>
        <w:t xml:space="preserve">e palëve të treta </w:t>
      </w:r>
      <w:r w:rsidRPr="002C2666">
        <w:rPr>
          <w:rFonts w:ascii="Times New Roman" w:hAnsi="Times New Roman" w:cs="Times New Roman"/>
          <w:sz w:val="24"/>
          <w:szCs w:val="24"/>
        </w:rPr>
        <w:t>pas</w:t>
      </w:r>
      <w:r w:rsidR="00950A75" w:rsidRPr="002C2666">
        <w:rPr>
          <w:rFonts w:ascii="Times New Roman" w:hAnsi="Times New Roman" w:cs="Times New Roman"/>
          <w:sz w:val="24"/>
          <w:szCs w:val="24"/>
        </w:rPr>
        <w:t>i është kryer</w:t>
      </w:r>
      <w:r w:rsidRPr="002C2666">
        <w:rPr>
          <w:rFonts w:ascii="Times New Roman" w:hAnsi="Times New Roman" w:cs="Times New Roman"/>
          <w:sz w:val="24"/>
          <w:szCs w:val="24"/>
        </w:rPr>
        <w:t xml:space="preserve"> fluturimi;</w:t>
      </w:r>
      <w:r w:rsidR="006A79D8" w:rsidRPr="002C2666">
        <w:rPr>
          <w:rFonts w:ascii="Times New Roman" w:hAnsi="Times New Roman" w:cs="Times New Roman"/>
          <w:sz w:val="24"/>
          <w:szCs w:val="24"/>
        </w:rPr>
        <w:t xml:space="preserve"> </w:t>
      </w:r>
      <w:r w:rsidR="0079638D" w:rsidRPr="002C2666">
        <w:rPr>
          <w:rFonts w:ascii="Times New Roman" w:hAnsi="Times New Roman" w:cs="Times New Roman"/>
          <w:sz w:val="24"/>
          <w:szCs w:val="24"/>
        </w:rPr>
        <w:t xml:space="preserve"> </w:t>
      </w:r>
      <w:r w:rsidR="00135876" w:rsidRPr="002C2666">
        <w:rPr>
          <w:rFonts w:ascii="Times New Roman" w:hAnsi="Times New Roman" w:cs="Times New Roman"/>
          <w:sz w:val="24"/>
          <w:szCs w:val="24"/>
        </w:rPr>
        <w:t xml:space="preserve"> </w:t>
      </w:r>
    </w:p>
    <w:p w14:paraId="2693ADD7" w14:textId="2B5B159B" w:rsidR="00021101" w:rsidRPr="002C2666" w:rsidRDefault="00727D26" w:rsidP="00727D26">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17. “lagështia relative mbi akullin” nënkupton përqendrimin </w:t>
      </w:r>
      <w:r w:rsidR="00021101" w:rsidRPr="002C2666">
        <w:rPr>
          <w:rFonts w:ascii="Times New Roman" w:hAnsi="Times New Roman" w:cs="Times New Roman"/>
          <w:sz w:val="24"/>
          <w:szCs w:val="24"/>
        </w:rPr>
        <w:t xml:space="preserve">e shprehur në përqindje të </w:t>
      </w:r>
      <w:r w:rsidRPr="002C2666">
        <w:rPr>
          <w:rFonts w:ascii="Times New Roman" w:hAnsi="Times New Roman" w:cs="Times New Roman"/>
          <w:sz w:val="24"/>
          <w:szCs w:val="24"/>
        </w:rPr>
        <w:t xml:space="preserve">avullit të ujit të pranishëm në ajër </w:t>
      </w:r>
      <w:r w:rsidR="00147979" w:rsidRPr="002C2666">
        <w:rPr>
          <w:rFonts w:ascii="Times New Roman" w:hAnsi="Times New Roman" w:cs="Times New Roman"/>
          <w:sz w:val="24"/>
          <w:szCs w:val="24"/>
        </w:rPr>
        <w:t xml:space="preserve">të </w:t>
      </w:r>
      <w:r w:rsidRPr="002C2666">
        <w:rPr>
          <w:rFonts w:ascii="Times New Roman" w:hAnsi="Times New Roman" w:cs="Times New Roman"/>
          <w:sz w:val="24"/>
          <w:szCs w:val="24"/>
        </w:rPr>
        <w:t xml:space="preserve">krahasuar me përqendrimin e tij në pikën e </w:t>
      </w:r>
      <w:r w:rsidR="00FE5EEC" w:rsidRPr="002C2666">
        <w:rPr>
          <w:rFonts w:ascii="Times New Roman" w:hAnsi="Times New Roman" w:cs="Times New Roman"/>
          <w:sz w:val="24"/>
          <w:szCs w:val="24"/>
        </w:rPr>
        <w:t>ngopjes</w:t>
      </w:r>
      <w:r w:rsidRPr="002C2666">
        <w:rPr>
          <w:rFonts w:ascii="Times New Roman" w:hAnsi="Times New Roman" w:cs="Times New Roman"/>
          <w:sz w:val="24"/>
          <w:szCs w:val="24"/>
        </w:rPr>
        <w:t xml:space="preserve"> </w:t>
      </w:r>
      <w:r w:rsidR="00FE5EEC" w:rsidRPr="002C2666">
        <w:rPr>
          <w:rFonts w:ascii="Times New Roman" w:hAnsi="Times New Roman" w:cs="Times New Roman"/>
          <w:sz w:val="24"/>
          <w:szCs w:val="24"/>
        </w:rPr>
        <w:t>s</w:t>
      </w:r>
      <w:r w:rsidRPr="002C2666">
        <w:rPr>
          <w:rFonts w:ascii="Times New Roman" w:hAnsi="Times New Roman" w:cs="Times New Roman"/>
          <w:sz w:val="24"/>
          <w:szCs w:val="24"/>
        </w:rPr>
        <w:t>ë akullit;</w:t>
      </w:r>
    </w:p>
    <w:p w14:paraId="1436EFC8" w14:textId="13B0DBC9" w:rsidR="000E5E95" w:rsidRPr="002C2666" w:rsidRDefault="00727D26" w:rsidP="00727D26">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18. </w:t>
      </w:r>
      <w:r w:rsidR="002E2FAA" w:rsidRPr="002C2666">
        <w:rPr>
          <w:rFonts w:ascii="Times New Roman" w:hAnsi="Times New Roman" w:cs="Times New Roman"/>
          <w:sz w:val="24"/>
          <w:szCs w:val="24"/>
        </w:rPr>
        <w:t>“</w:t>
      </w:r>
      <w:r w:rsidRPr="002C2666">
        <w:rPr>
          <w:rFonts w:ascii="Times New Roman" w:hAnsi="Times New Roman" w:cs="Times New Roman"/>
          <w:sz w:val="24"/>
          <w:szCs w:val="24"/>
        </w:rPr>
        <w:t xml:space="preserve">era </w:t>
      </w:r>
      <w:r w:rsidR="000E5E95" w:rsidRPr="002C2666">
        <w:rPr>
          <w:rFonts w:ascii="Times New Roman" w:hAnsi="Times New Roman" w:cs="Times New Roman"/>
          <w:sz w:val="24"/>
          <w:szCs w:val="24"/>
        </w:rPr>
        <w:t>nga lindja</w:t>
      </w:r>
      <w:r w:rsidRPr="002C2666">
        <w:rPr>
          <w:rFonts w:ascii="Times New Roman" w:hAnsi="Times New Roman" w:cs="Times New Roman"/>
          <w:sz w:val="24"/>
          <w:szCs w:val="24"/>
        </w:rPr>
        <w:t xml:space="preserve"> dhe </w:t>
      </w:r>
      <w:r w:rsidR="000E5E95" w:rsidRPr="002C2666">
        <w:rPr>
          <w:rFonts w:ascii="Times New Roman" w:hAnsi="Times New Roman" w:cs="Times New Roman"/>
          <w:sz w:val="24"/>
          <w:szCs w:val="24"/>
        </w:rPr>
        <w:t>nga veriu</w:t>
      </w:r>
      <w:r w:rsidR="002E2FAA" w:rsidRPr="002C2666">
        <w:rPr>
          <w:rFonts w:ascii="Times New Roman" w:hAnsi="Times New Roman" w:cs="Times New Roman"/>
          <w:sz w:val="24"/>
          <w:szCs w:val="24"/>
        </w:rPr>
        <w:t>”</w:t>
      </w:r>
      <w:r w:rsidRPr="002C2666">
        <w:rPr>
          <w:rFonts w:ascii="Times New Roman" w:hAnsi="Times New Roman" w:cs="Times New Roman"/>
          <w:sz w:val="24"/>
          <w:szCs w:val="24"/>
        </w:rPr>
        <w:t xml:space="preserve"> nënkupton shpejtësinë horizontale të lëvizjes së ajrit drejt </w:t>
      </w:r>
      <w:r w:rsidR="00BE2EF5" w:rsidRPr="002C2666">
        <w:rPr>
          <w:rFonts w:ascii="Times New Roman" w:hAnsi="Times New Roman" w:cs="Times New Roman"/>
          <w:sz w:val="24"/>
          <w:szCs w:val="24"/>
        </w:rPr>
        <w:t>l</w:t>
      </w:r>
      <w:r w:rsidRPr="002C2666">
        <w:rPr>
          <w:rFonts w:ascii="Times New Roman" w:hAnsi="Times New Roman" w:cs="Times New Roman"/>
          <w:sz w:val="24"/>
          <w:szCs w:val="24"/>
        </w:rPr>
        <w:t xml:space="preserve">indjes ose </w:t>
      </w:r>
      <w:r w:rsidR="00BE2EF5" w:rsidRPr="002C2666">
        <w:rPr>
          <w:rFonts w:ascii="Times New Roman" w:hAnsi="Times New Roman" w:cs="Times New Roman"/>
          <w:sz w:val="24"/>
          <w:szCs w:val="24"/>
        </w:rPr>
        <w:t>v</w:t>
      </w:r>
      <w:r w:rsidRPr="002C2666">
        <w:rPr>
          <w:rFonts w:ascii="Times New Roman" w:hAnsi="Times New Roman" w:cs="Times New Roman"/>
          <w:sz w:val="24"/>
          <w:szCs w:val="24"/>
        </w:rPr>
        <w:t>eriut, në metra për sekondë, në ç</w:t>
      </w:r>
      <w:r w:rsidR="00BE2EF5" w:rsidRPr="002C2666">
        <w:rPr>
          <w:rFonts w:ascii="Times New Roman" w:hAnsi="Times New Roman" w:cs="Times New Roman"/>
          <w:sz w:val="24"/>
          <w:szCs w:val="24"/>
        </w:rPr>
        <w:t>farë</w:t>
      </w:r>
      <w:r w:rsidRPr="002C2666">
        <w:rPr>
          <w:rFonts w:ascii="Times New Roman" w:hAnsi="Times New Roman" w:cs="Times New Roman"/>
          <w:sz w:val="24"/>
          <w:szCs w:val="24"/>
        </w:rPr>
        <w:t>do moment</w:t>
      </w:r>
      <w:r w:rsidR="00BE2EF5" w:rsidRPr="002C2666">
        <w:rPr>
          <w:rFonts w:ascii="Times New Roman" w:hAnsi="Times New Roman" w:cs="Times New Roman"/>
          <w:sz w:val="24"/>
          <w:szCs w:val="24"/>
        </w:rPr>
        <w:t>i</w:t>
      </w:r>
      <w:r w:rsidRPr="002C2666">
        <w:rPr>
          <w:rFonts w:ascii="Times New Roman" w:hAnsi="Times New Roman" w:cs="Times New Roman"/>
          <w:sz w:val="24"/>
          <w:szCs w:val="24"/>
        </w:rPr>
        <w:t xml:space="preserve"> të caktuar gjatë fluturimit dhe që jepet si parametër për variablat rrezatues tredimensionalë;</w:t>
      </w:r>
    </w:p>
    <w:p w14:paraId="5F56B8A3" w14:textId="7F052DA7" w:rsidR="00727D26" w:rsidRPr="002C2666" w:rsidRDefault="00727D26" w:rsidP="00727D26">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19. </w:t>
      </w:r>
      <w:r w:rsidR="00F5671B" w:rsidRPr="002C2666">
        <w:rPr>
          <w:rFonts w:ascii="Times New Roman" w:hAnsi="Times New Roman" w:cs="Times New Roman"/>
          <w:sz w:val="24"/>
          <w:szCs w:val="24"/>
        </w:rPr>
        <w:t>“</w:t>
      </w:r>
      <w:r w:rsidRPr="002C2666">
        <w:rPr>
          <w:rFonts w:ascii="Times New Roman" w:hAnsi="Times New Roman" w:cs="Times New Roman"/>
          <w:sz w:val="24"/>
          <w:szCs w:val="24"/>
        </w:rPr>
        <w:t>shpejtësia vertikale</w:t>
      </w:r>
      <w:r w:rsidR="00F5671B" w:rsidRPr="002C2666">
        <w:rPr>
          <w:rFonts w:ascii="Times New Roman" w:hAnsi="Times New Roman" w:cs="Times New Roman"/>
          <w:sz w:val="24"/>
          <w:szCs w:val="24"/>
        </w:rPr>
        <w:t>”</w:t>
      </w:r>
      <w:r w:rsidRPr="002C2666">
        <w:rPr>
          <w:rFonts w:ascii="Times New Roman" w:hAnsi="Times New Roman" w:cs="Times New Roman"/>
          <w:sz w:val="24"/>
          <w:szCs w:val="24"/>
        </w:rPr>
        <w:t xml:space="preserve"> nënkupton shpejtësinë e lëvizjes së ajrit në drejtim</w:t>
      </w:r>
      <w:r w:rsidR="00586696" w:rsidRPr="002C2666">
        <w:rPr>
          <w:rFonts w:ascii="Times New Roman" w:hAnsi="Times New Roman" w:cs="Times New Roman"/>
          <w:sz w:val="24"/>
          <w:szCs w:val="24"/>
        </w:rPr>
        <w:t>in</w:t>
      </w:r>
      <w:r w:rsidRPr="002C2666">
        <w:rPr>
          <w:rFonts w:ascii="Times New Roman" w:hAnsi="Times New Roman" w:cs="Times New Roman"/>
          <w:sz w:val="24"/>
          <w:szCs w:val="24"/>
        </w:rPr>
        <w:t xml:space="preserve"> lart ose poshtë (në Pa/s), ku vlerat negative të shpejtësisë vertikale tregojnë lëvizje</w:t>
      </w:r>
      <w:r w:rsidR="00B70C9A" w:rsidRPr="002C2666">
        <w:rPr>
          <w:rFonts w:ascii="Times New Roman" w:hAnsi="Times New Roman" w:cs="Times New Roman"/>
          <w:sz w:val="24"/>
          <w:szCs w:val="24"/>
        </w:rPr>
        <w:t>n</w:t>
      </w:r>
      <w:r w:rsidRPr="002C2666">
        <w:rPr>
          <w:rFonts w:ascii="Times New Roman" w:hAnsi="Times New Roman" w:cs="Times New Roman"/>
          <w:sz w:val="24"/>
          <w:szCs w:val="24"/>
        </w:rPr>
        <w:t xml:space="preserve"> në drejtim</w:t>
      </w:r>
      <w:r w:rsidR="00B70C9A" w:rsidRPr="002C2666">
        <w:rPr>
          <w:rFonts w:ascii="Times New Roman" w:hAnsi="Times New Roman" w:cs="Times New Roman"/>
          <w:sz w:val="24"/>
          <w:szCs w:val="24"/>
        </w:rPr>
        <w:t>in</w:t>
      </w:r>
      <w:r w:rsidRPr="002C2666">
        <w:rPr>
          <w:rFonts w:ascii="Times New Roman" w:hAnsi="Times New Roman" w:cs="Times New Roman"/>
          <w:sz w:val="24"/>
          <w:szCs w:val="24"/>
        </w:rPr>
        <w:t xml:space="preserve"> lart. Kjo është e domosdoshme për të llogaritur, p.sh., </w:t>
      </w:r>
      <w:r w:rsidR="009C706A" w:rsidRPr="002C2666">
        <w:rPr>
          <w:rFonts w:ascii="Times New Roman" w:hAnsi="Times New Roman" w:cs="Times New Roman"/>
          <w:sz w:val="24"/>
          <w:szCs w:val="24"/>
        </w:rPr>
        <w:t xml:space="preserve">transportin horizontal të </w:t>
      </w:r>
      <w:r w:rsidR="00F0364F" w:rsidRPr="002C2666">
        <w:rPr>
          <w:rFonts w:ascii="Times New Roman" w:hAnsi="Times New Roman" w:cs="Times New Roman"/>
          <w:sz w:val="24"/>
          <w:szCs w:val="24"/>
        </w:rPr>
        <w:t xml:space="preserve">masave ajrore dhe vetive të tyre (advection) </w:t>
      </w:r>
      <w:r w:rsidRPr="002C2666">
        <w:rPr>
          <w:rFonts w:ascii="Times New Roman" w:hAnsi="Times New Roman" w:cs="Times New Roman"/>
          <w:sz w:val="24"/>
          <w:szCs w:val="24"/>
        </w:rPr>
        <w:t xml:space="preserve">dhe </w:t>
      </w:r>
      <w:r w:rsidR="00EF1795" w:rsidRPr="002C2666">
        <w:rPr>
          <w:rFonts w:ascii="Times New Roman" w:hAnsi="Times New Roman" w:cs="Times New Roman"/>
          <w:sz w:val="24"/>
          <w:szCs w:val="24"/>
        </w:rPr>
        <w:t>ndryshimin e shpejtësisë/drejtimit të erës</w:t>
      </w:r>
      <w:r w:rsidR="00F0364F" w:rsidRPr="002C2666">
        <w:rPr>
          <w:rFonts w:ascii="Times New Roman" w:hAnsi="Times New Roman" w:cs="Times New Roman"/>
          <w:sz w:val="24"/>
          <w:szCs w:val="24"/>
        </w:rPr>
        <w:t xml:space="preserve"> (</w:t>
      </w:r>
      <w:r w:rsidR="00734406">
        <w:rPr>
          <w:rFonts w:ascii="Times New Roman" w:hAnsi="Times New Roman" w:cs="Times New Roman"/>
          <w:sz w:val="24"/>
          <w:szCs w:val="24"/>
        </w:rPr>
        <w:t>ë</w:t>
      </w:r>
      <w:r w:rsidR="00F0364F" w:rsidRPr="002C2666">
        <w:rPr>
          <w:rFonts w:ascii="Times New Roman" w:hAnsi="Times New Roman" w:cs="Times New Roman"/>
          <w:sz w:val="24"/>
          <w:szCs w:val="24"/>
        </w:rPr>
        <w:t>ind-shear)</w:t>
      </w:r>
      <w:r w:rsidRPr="002C2666">
        <w:rPr>
          <w:rFonts w:ascii="Times New Roman" w:hAnsi="Times New Roman" w:cs="Times New Roman"/>
          <w:sz w:val="24"/>
          <w:szCs w:val="24"/>
        </w:rPr>
        <w:t>.</w:t>
      </w:r>
    </w:p>
    <w:p w14:paraId="39BA95D9" w14:textId="273682C7" w:rsidR="00CC01E6" w:rsidRPr="002C2666" w:rsidRDefault="00B83F51" w:rsidP="00727D26">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20. “përmbajtja specifike e </w:t>
      </w:r>
      <w:r w:rsidR="00491D7D" w:rsidRPr="002C2666">
        <w:rPr>
          <w:rFonts w:ascii="Times New Roman" w:hAnsi="Times New Roman" w:cs="Times New Roman"/>
          <w:sz w:val="24"/>
          <w:szCs w:val="24"/>
        </w:rPr>
        <w:t>kristaleve të</w:t>
      </w:r>
      <w:r w:rsidRPr="002C2666">
        <w:rPr>
          <w:rFonts w:ascii="Times New Roman" w:hAnsi="Times New Roman" w:cs="Times New Roman"/>
          <w:sz w:val="24"/>
          <w:szCs w:val="24"/>
        </w:rPr>
        <w:t xml:space="preserve"> akulli</w:t>
      </w:r>
      <w:r w:rsidR="00491D7D" w:rsidRPr="002C2666">
        <w:rPr>
          <w:rFonts w:ascii="Times New Roman" w:hAnsi="Times New Roman" w:cs="Times New Roman"/>
          <w:sz w:val="24"/>
          <w:szCs w:val="24"/>
        </w:rPr>
        <w:t>t</w:t>
      </w:r>
      <w:r w:rsidRPr="002C2666">
        <w:rPr>
          <w:rFonts w:ascii="Times New Roman" w:hAnsi="Times New Roman" w:cs="Times New Roman"/>
          <w:sz w:val="24"/>
          <w:szCs w:val="24"/>
        </w:rPr>
        <w:t xml:space="preserve"> në re” nënkupton masën e grimcave të akullit në re për kilogram të masës totale të ajrit të lagësht (kg/kg) që rrethon një </w:t>
      </w:r>
      <w:r w:rsidR="00A924D2" w:rsidRPr="002C2666">
        <w:rPr>
          <w:rFonts w:ascii="Times New Roman" w:hAnsi="Times New Roman" w:cs="Times New Roman"/>
          <w:sz w:val="24"/>
          <w:szCs w:val="24"/>
        </w:rPr>
        <w:t>avion</w:t>
      </w:r>
      <w:r w:rsidRPr="002C2666">
        <w:rPr>
          <w:rFonts w:ascii="Times New Roman" w:hAnsi="Times New Roman" w:cs="Times New Roman"/>
          <w:sz w:val="24"/>
          <w:szCs w:val="24"/>
        </w:rPr>
        <w:t xml:space="preserve"> në ç</w:t>
      </w:r>
      <w:r w:rsidR="00A924D2" w:rsidRPr="002C2666">
        <w:rPr>
          <w:rFonts w:ascii="Times New Roman" w:hAnsi="Times New Roman" w:cs="Times New Roman"/>
          <w:sz w:val="24"/>
          <w:szCs w:val="24"/>
        </w:rPr>
        <w:t>farë</w:t>
      </w:r>
      <w:r w:rsidRPr="002C2666">
        <w:rPr>
          <w:rFonts w:ascii="Times New Roman" w:hAnsi="Times New Roman" w:cs="Times New Roman"/>
          <w:sz w:val="24"/>
          <w:szCs w:val="24"/>
        </w:rPr>
        <w:t>do moment</w:t>
      </w:r>
      <w:r w:rsidR="00A924D2" w:rsidRPr="002C2666">
        <w:rPr>
          <w:rFonts w:ascii="Times New Roman" w:hAnsi="Times New Roman" w:cs="Times New Roman"/>
          <w:sz w:val="24"/>
          <w:szCs w:val="24"/>
        </w:rPr>
        <w:t>i</w:t>
      </w:r>
      <w:r w:rsidRPr="002C2666">
        <w:rPr>
          <w:rFonts w:ascii="Times New Roman" w:hAnsi="Times New Roman" w:cs="Times New Roman"/>
          <w:sz w:val="24"/>
          <w:szCs w:val="24"/>
        </w:rPr>
        <w:t xml:space="preserve"> të caktuar gjatë fluturimit dhe që jepet si parametër për variablat rrezatues tredimensionalë</w:t>
      </w:r>
      <w:r w:rsidR="00623965" w:rsidRPr="002C2666">
        <w:rPr>
          <w:rFonts w:ascii="Times New Roman" w:hAnsi="Times New Roman" w:cs="Times New Roman"/>
          <w:sz w:val="24"/>
          <w:szCs w:val="24"/>
        </w:rPr>
        <w:t xml:space="preserve">; </w:t>
      </w:r>
    </w:p>
    <w:p w14:paraId="02FDA1E6" w14:textId="20C305EC" w:rsidR="00586696" w:rsidRPr="002C2666" w:rsidRDefault="00623965" w:rsidP="00727D26">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21. “gjeopotenciali” nënkupton forcën e gravitetit </w:t>
      </w:r>
      <w:r w:rsidR="00F4222C" w:rsidRPr="002C2666">
        <w:rPr>
          <w:rFonts w:ascii="Times New Roman" w:hAnsi="Times New Roman" w:cs="Times New Roman"/>
          <w:sz w:val="24"/>
          <w:szCs w:val="24"/>
        </w:rPr>
        <w:t>që ndesh avioni</w:t>
      </w:r>
      <w:r w:rsidRPr="002C2666">
        <w:rPr>
          <w:rFonts w:ascii="Times New Roman" w:hAnsi="Times New Roman" w:cs="Times New Roman"/>
          <w:sz w:val="24"/>
          <w:szCs w:val="24"/>
        </w:rPr>
        <w:t xml:space="preserve"> në lartësi të ndryshme, në ç</w:t>
      </w:r>
      <w:r w:rsidR="00685AB2" w:rsidRPr="002C2666">
        <w:rPr>
          <w:rFonts w:ascii="Times New Roman" w:hAnsi="Times New Roman" w:cs="Times New Roman"/>
          <w:sz w:val="24"/>
          <w:szCs w:val="24"/>
        </w:rPr>
        <w:t>farë</w:t>
      </w:r>
      <w:r w:rsidRPr="002C2666">
        <w:rPr>
          <w:rFonts w:ascii="Times New Roman" w:hAnsi="Times New Roman" w:cs="Times New Roman"/>
          <w:sz w:val="24"/>
          <w:szCs w:val="24"/>
        </w:rPr>
        <w:t>do moment</w:t>
      </w:r>
      <w:r w:rsidR="00685AB2" w:rsidRPr="002C2666">
        <w:rPr>
          <w:rFonts w:ascii="Times New Roman" w:hAnsi="Times New Roman" w:cs="Times New Roman"/>
          <w:sz w:val="24"/>
          <w:szCs w:val="24"/>
        </w:rPr>
        <w:t>i</w:t>
      </w:r>
      <w:r w:rsidRPr="002C2666">
        <w:rPr>
          <w:rFonts w:ascii="Times New Roman" w:hAnsi="Times New Roman" w:cs="Times New Roman"/>
          <w:sz w:val="24"/>
          <w:szCs w:val="24"/>
        </w:rPr>
        <w:t xml:space="preserve"> të caktuar gjatë fluturimit, e shprehur në metra katrorë për sekondë katror (m²/s²) dhe që jepet si parametër për variablat rrezatues tredimensionalë</w:t>
      </w:r>
    </w:p>
    <w:p w14:paraId="63C53099" w14:textId="3F2888CB" w:rsidR="006A79D8" w:rsidRPr="002C2666" w:rsidRDefault="003D0198" w:rsidP="00A3169D">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22. “rrezatimi</w:t>
      </w:r>
      <w:r w:rsidR="00C83174" w:rsidRPr="002C2666">
        <w:rPr>
          <w:rFonts w:ascii="Times New Roman" w:hAnsi="Times New Roman" w:cs="Times New Roman"/>
          <w:sz w:val="24"/>
          <w:szCs w:val="24"/>
        </w:rPr>
        <w:t xml:space="preserve"> dalës</w:t>
      </w:r>
      <w:r w:rsidRPr="002C2666">
        <w:rPr>
          <w:rFonts w:ascii="Times New Roman" w:hAnsi="Times New Roman" w:cs="Times New Roman"/>
          <w:sz w:val="24"/>
          <w:szCs w:val="24"/>
        </w:rPr>
        <w:t xml:space="preserve"> </w:t>
      </w:r>
      <w:r w:rsidR="00DA7793" w:rsidRPr="002C2666">
        <w:rPr>
          <w:rFonts w:ascii="Times New Roman" w:hAnsi="Times New Roman" w:cs="Times New Roman"/>
          <w:sz w:val="24"/>
          <w:szCs w:val="24"/>
        </w:rPr>
        <w:t>me valë të gjata</w:t>
      </w:r>
      <w:r w:rsidRPr="002C2666">
        <w:rPr>
          <w:rFonts w:ascii="Times New Roman" w:hAnsi="Times New Roman" w:cs="Times New Roman"/>
          <w:sz w:val="24"/>
          <w:szCs w:val="24"/>
        </w:rPr>
        <w:t xml:space="preserve">” nënkupton rrezatimin total të </w:t>
      </w:r>
      <w:r w:rsidR="00A3169D" w:rsidRPr="002C2666">
        <w:rPr>
          <w:rFonts w:ascii="Times New Roman" w:hAnsi="Times New Roman" w:cs="Times New Roman"/>
          <w:sz w:val="24"/>
          <w:szCs w:val="24"/>
        </w:rPr>
        <w:t>çliruar</w:t>
      </w:r>
      <w:r w:rsidRPr="002C2666">
        <w:rPr>
          <w:rFonts w:ascii="Times New Roman" w:hAnsi="Times New Roman" w:cs="Times New Roman"/>
          <w:sz w:val="24"/>
          <w:szCs w:val="24"/>
        </w:rPr>
        <w:t xml:space="preserve"> në hapësirë nga sistemi atmosfer</w:t>
      </w:r>
      <w:r w:rsidR="00A3169D" w:rsidRPr="002C2666">
        <w:rPr>
          <w:rFonts w:ascii="Times New Roman" w:hAnsi="Times New Roman" w:cs="Times New Roman"/>
          <w:sz w:val="24"/>
          <w:szCs w:val="24"/>
        </w:rPr>
        <w:t xml:space="preserve">ik i </w:t>
      </w:r>
      <w:r w:rsidRPr="002C2666">
        <w:rPr>
          <w:rFonts w:ascii="Times New Roman" w:hAnsi="Times New Roman" w:cs="Times New Roman"/>
          <w:sz w:val="24"/>
          <w:szCs w:val="24"/>
        </w:rPr>
        <w:t>Tokë</w:t>
      </w:r>
      <w:r w:rsidR="00A3169D" w:rsidRPr="002C2666">
        <w:rPr>
          <w:rFonts w:ascii="Times New Roman" w:hAnsi="Times New Roman" w:cs="Times New Roman"/>
          <w:sz w:val="24"/>
          <w:szCs w:val="24"/>
        </w:rPr>
        <w:t>s</w:t>
      </w:r>
      <w:r w:rsidRPr="002C2666">
        <w:rPr>
          <w:rFonts w:ascii="Times New Roman" w:hAnsi="Times New Roman" w:cs="Times New Roman"/>
          <w:sz w:val="24"/>
          <w:szCs w:val="24"/>
        </w:rPr>
        <w:t xml:space="preserve">, në </w:t>
      </w:r>
      <w:r w:rsidR="00734406">
        <w:rPr>
          <w:rFonts w:ascii="Times New Roman" w:hAnsi="Times New Roman" w:cs="Times New Roman"/>
          <w:sz w:val="24"/>
          <w:szCs w:val="24"/>
        </w:rPr>
        <w:t>Ë</w:t>
      </w:r>
      <w:r w:rsidRPr="002C2666">
        <w:rPr>
          <w:rFonts w:ascii="Times New Roman" w:hAnsi="Times New Roman" w:cs="Times New Roman"/>
          <w:sz w:val="24"/>
          <w:szCs w:val="24"/>
        </w:rPr>
        <w:t>/m², në ç</w:t>
      </w:r>
      <w:r w:rsidR="00A3169D" w:rsidRPr="002C2666">
        <w:rPr>
          <w:rFonts w:ascii="Times New Roman" w:hAnsi="Times New Roman" w:cs="Times New Roman"/>
          <w:sz w:val="24"/>
          <w:szCs w:val="24"/>
        </w:rPr>
        <w:t>farë</w:t>
      </w:r>
      <w:r w:rsidRPr="002C2666">
        <w:rPr>
          <w:rFonts w:ascii="Times New Roman" w:hAnsi="Times New Roman" w:cs="Times New Roman"/>
          <w:sz w:val="24"/>
          <w:szCs w:val="24"/>
        </w:rPr>
        <w:t>do moment</w:t>
      </w:r>
      <w:r w:rsidR="00A3169D" w:rsidRPr="002C2666">
        <w:rPr>
          <w:rFonts w:ascii="Times New Roman" w:hAnsi="Times New Roman" w:cs="Times New Roman"/>
          <w:sz w:val="24"/>
          <w:szCs w:val="24"/>
        </w:rPr>
        <w:t>i</w:t>
      </w:r>
      <w:r w:rsidRPr="002C2666">
        <w:rPr>
          <w:rFonts w:ascii="Times New Roman" w:hAnsi="Times New Roman" w:cs="Times New Roman"/>
          <w:sz w:val="24"/>
          <w:szCs w:val="24"/>
        </w:rPr>
        <w:t xml:space="preserve"> të caktuar gjatë fluturimit dhe që jepet si parametër për variablat rrezatues tredimensionalë.</w:t>
      </w:r>
    </w:p>
    <w:p w14:paraId="661788FB" w14:textId="612EC6D8" w:rsidR="00815E6F" w:rsidRPr="002C2666" w:rsidRDefault="00815E6F" w:rsidP="00815E6F">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23. “rrezatimi diellor i reflektuar” nënkupton pjesën e dritës së diellit që reflektohet përsëri në hapësirë nga sipërfaqja e Tokës, retë, aerosolat dhe grimcat e tjera atmosferike, </w:t>
      </w:r>
      <w:r w:rsidR="006314FC" w:rsidRPr="002C2666">
        <w:rPr>
          <w:rFonts w:ascii="Times New Roman" w:hAnsi="Times New Roman" w:cs="Times New Roman"/>
          <w:sz w:val="24"/>
          <w:szCs w:val="24"/>
        </w:rPr>
        <w:t xml:space="preserve">e shprehur </w:t>
      </w:r>
      <w:r w:rsidRPr="002C2666">
        <w:rPr>
          <w:rFonts w:ascii="Times New Roman" w:hAnsi="Times New Roman" w:cs="Times New Roman"/>
          <w:sz w:val="24"/>
          <w:szCs w:val="24"/>
        </w:rPr>
        <w:t xml:space="preserve">në </w:t>
      </w:r>
      <w:r w:rsidR="00734406">
        <w:rPr>
          <w:rFonts w:ascii="Times New Roman" w:hAnsi="Times New Roman" w:cs="Times New Roman"/>
          <w:sz w:val="24"/>
          <w:szCs w:val="24"/>
        </w:rPr>
        <w:t>Ë</w:t>
      </w:r>
      <w:r w:rsidRPr="002C2666">
        <w:rPr>
          <w:rFonts w:ascii="Times New Roman" w:hAnsi="Times New Roman" w:cs="Times New Roman"/>
          <w:sz w:val="24"/>
          <w:szCs w:val="24"/>
        </w:rPr>
        <w:t>/m², në ç</w:t>
      </w:r>
      <w:r w:rsidR="006314FC" w:rsidRPr="002C2666">
        <w:rPr>
          <w:rFonts w:ascii="Times New Roman" w:hAnsi="Times New Roman" w:cs="Times New Roman"/>
          <w:sz w:val="24"/>
          <w:szCs w:val="24"/>
        </w:rPr>
        <w:t>farë</w:t>
      </w:r>
      <w:r w:rsidRPr="002C2666">
        <w:rPr>
          <w:rFonts w:ascii="Times New Roman" w:hAnsi="Times New Roman" w:cs="Times New Roman"/>
          <w:sz w:val="24"/>
          <w:szCs w:val="24"/>
        </w:rPr>
        <w:t>do moment</w:t>
      </w:r>
      <w:r w:rsidR="006314FC" w:rsidRPr="002C2666">
        <w:rPr>
          <w:rFonts w:ascii="Times New Roman" w:hAnsi="Times New Roman" w:cs="Times New Roman"/>
          <w:sz w:val="24"/>
          <w:szCs w:val="24"/>
        </w:rPr>
        <w:t>i</w:t>
      </w:r>
      <w:r w:rsidRPr="002C2666">
        <w:rPr>
          <w:rFonts w:ascii="Times New Roman" w:hAnsi="Times New Roman" w:cs="Times New Roman"/>
          <w:sz w:val="24"/>
          <w:szCs w:val="24"/>
        </w:rPr>
        <w:t xml:space="preserve"> të caktuar gjatë fluturimit dhe që jepet si parametër për variablat rrezatues tredimensionalë;</w:t>
      </w:r>
    </w:p>
    <w:p w14:paraId="2FEEF8B9" w14:textId="42F3BCE5" w:rsidR="00815E6F" w:rsidRPr="002C2666" w:rsidRDefault="00815E6F" w:rsidP="00815E6F">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24. ‘rrezatimi diellor direkt’ nënkupton pjesën e dritës së diellit që arrin drejtpërdrejt në sipërfaqen e </w:t>
      </w:r>
      <w:r w:rsidR="00951ED1" w:rsidRPr="002C2666">
        <w:rPr>
          <w:rFonts w:ascii="Times New Roman" w:hAnsi="Times New Roman" w:cs="Times New Roman"/>
          <w:sz w:val="24"/>
          <w:szCs w:val="24"/>
        </w:rPr>
        <w:t>t</w:t>
      </w:r>
      <w:r w:rsidRPr="002C2666">
        <w:rPr>
          <w:rFonts w:ascii="Times New Roman" w:hAnsi="Times New Roman" w:cs="Times New Roman"/>
          <w:sz w:val="24"/>
          <w:szCs w:val="24"/>
        </w:rPr>
        <w:t xml:space="preserve">okës nga </w:t>
      </w:r>
      <w:r w:rsidR="00951ED1" w:rsidRPr="002C2666">
        <w:rPr>
          <w:rFonts w:ascii="Times New Roman" w:hAnsi="Times New Roman" w:cs="Times New Roman"/>
          <w:sz w:val="24"/>
          <w:szCs w:val="24"/>
        </w:rPr>
        <w:t>d</w:t>
      </w:r>
      <w:r w:rsidRPr="002C2666">
        <w:rPr>
          <w:rFonts w:ascii="Times New Roman" w:hAnsi="Times New Roman" w:cs="Times New Roman"/>
          <w:sz w:val="24"/>
          <w:szCs w:val="24"/>
        </w:rPr>
        <w:t xml:space="preserve">ielli, pa u shpërndarë ose reflektuar nga atmosfera ose retë, </w:t>
      </w:r>
      <w:r w:rsidR="00C543B4" w:rsidRPr="002C2666">
        <w:rPr>
          <w:rFonts w:ascii="Times New Roman" w:hAnsi="Times New Roman" w:cs="Times New Roman"/>
          <w:sz w:val="24"/>
          <w:szCs w:val="24"/>
        </w:rPr>
        <w:t xml:space="preserve">e shorehur </w:t>
      </w:r>
      <w:r w:rsidRPr="002C2666">
        <w:rPr>
          <w:rFonts w:ascii="Times New Roman" w:hAnsi="Times New Roman" w:cs="Times New Roman"/>
          <w:sz w:val="24"/>
          <w:szCs w:val="24"/>
        </w:rPr>
        <w:t xml:space="preserve">në </w:t>
      </w:r>
      <w:r w:rsidR="00734406">
        <w:rPr>
          <w:rFonts w:ascii="Times New Roman" w:hAnsi="Times New Roman" w:cs="Times New Roman"/>
          <w:sz w:val="24"/>
          <w:szCs w:val="24"/>
        </w:rPr>
        <w:t>Ë</w:t>
      </w:r>
      <w:r w:rsidRPr="002C2666">
        <w:rPr>
          <w:rFonts w:ascii="Times New Roman" w:hAnsi="Times New Roman" w:cs="Times New Roman"/>
          <w:sz w:val="24"/>
          <w:szCs w:val="24"/>
        </w:rPr>
        <w:t>/m², në ç</w:t>
      </w:r>
      <w:r w:rsidR="00C543B4" w:rsidRPr="002C2666">
        <w:rPr>
          <w:rFonts w:ascii="Times New Roman" w:hAnsi="Times New Roman" w:cs="Times New Roman"/>
          <w:sz w:val="24"/>
          <w:szCs w:val="24"/>
        </w:rPr>
        <w:t>farë</w:t>
      </w:r>
      <w:r w:rsidRPr="002C2666">
        <w:rPr>
          <w:rFonts w:ascii="Times New Roman" w:hAnsi="Times New Roman" w:cs="Times New Roman"/>
          <w:sz w:val="24"/>
          <w:szCs w:val="24"/>
        </w:rPr>
        <w:t>do moment</w:t>
      </w:r>
      <w:r w:rsidR="00C543B4" w:rsidRPr="002C2666">
        <w:rPr>
          <w:rFonts w:ascii="Times New Roman" w:hAnsi="Times New Roman" w:cs="Times New Roman"/>
          <w:sz w:val="24"/>
          <w:szCs w:val="24"/>
        </w:rPr>
        <w:t>i</w:t>
      </w:r>
      <w:r w:rsidRPr="002C2666">
        <w:rPr>
          <w:rFonts w:ascii="Times New Roman" w:hAnsi="Times New Roman" w:cs="Times New Roman"/>
          <w:sz w:val="24"/>
          <w:szCs w:val="24"/>
        </w:rPr>
        <w:t xml:space="preserve"> të caktuar gjatë fluturimit dhe që jepet si parametër për variablat rrezatues tredimensionalë;</w:t>
      </w:r>
    </w:p>
    <w:p w14:paraId="3A041A23" w14:textId="2367ECB6" w:rsidR="00951ED1" w:rsidRPr="002C2666" w:rsidRDefault="00815E6F" w:rsidP="002F3AB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25. </w:t>
      </w:r>
      <w:r w:rsidR="00BE68C3" w:rsidRPr="002C2666">
        <w:rPr>
          <w:rFonts w:ascii="Times New Roman" w:hAnsi="Times New Roman" w:cs="Times New Roman"/>
          <w:sz w:val="24"/>
          <w:szCs w:val="24"/>
        </w:rPr>
        <w:t>“</w:t>
      </w:r>
      <w:r w:rsidRPr="002C2666">
        <w:rPr>
          <w:rFonts w:ascii="Times New Roman" w:hAnsi="Times New Roman" w:cs="Times New Roman"/>
          <w:sz w:val="24"/>
          <w:szCs w:val="24"/>
        </w:rPr>
        <w:t xml:space="preserve">modeli </w:t>
      </w:r>
      <w:r w:rsidR="003B604A" w:rsidRPr="002C2666">
        <w:rPr>
          <w:rFonts w:ascii="Times New Roman" w:hAnsi="Times New Roman" w:cs="Times New Roman"/>
          <w:sz w:val="24"/>
          <w:szCs w:val="24"/>
        </w:rPr>
        <w:t>numerik i parashikimit metereologjik</w:t>
      </w:r>
      <w:r w:rsidRPr="002C2666">
        <w:rPr>
          <w:rFonts w:ascii="Times New Roman" w:hAnsi="Times New Roman" w:cs="Times New Roman"/>
          <w:sz w:val="24"/>
          <w:szCs w:val="24"/>
        </w:rPr>
        <w:t xml:space="preserve"> (N</w:t>
      </w:r>
      <w:r w:rsidR="00734406">
        <w:rPr>
          <w:rFonts w:ascii="Times New Roman" w:hAnsi="Times New Roman" w:cs="Times New Roman"/>
          <w:sz w:val="24"/>
          <w:szCs w:val="24"/>
        </w:rPr>
        <w:t>Ë</w:t>
      </w:r>
      <w:r w:rsidRPr="002C2666">
        <w:rPr>
          <w:rFonts w:ascii="Times New Roman" w:hAnsi="Times New Roman" w:cs="Times New Roman"/>
          <w:sz w:val="24"/>
          <w:szCs w:val="24"/>
        </w:rPr>
        <w:t>P</w:t>
      </w:r>
      <w:r w:rsidR="0084099B" w:rsidRPr="002C2666">
        <w:rPr>
          <w:rFonts w:ascii="Times New Roman" w:hAnsi="Times New Roman" w:cs="Times New Roman"/>
          <w:sz w:val="24"/>
          <w:szCs w:val="24"/>
        </w:rPr>
        <w:t>) që përdoret si referencë e përbashkët</w:t>
      </w:r>
      <w:r w:rsidR="00BE68C3" w:rsidRPr="002C2666">
        <w:rPr>
          <w:rFonts w:ascii="Times New Roman" w:hAnsi="Times New Roman" w:cs="Times New Roman"/>
          <w:sz w:val="24"/>
          <w:szCs w:val="24"/>
        </w:rPr>
        <w:t>”</w:t>
      </w:r>
      <w:r w:rsidRPr="002C2666">
        <w:rPr>
          <w:rFonts w:ascii="Times New Roman" w:hAnsi="Times New Roman" w:cs="Times New Roman"/>
          <w:sz w:val="24"/>
          <w:szCs w:val="24"/>
        </w:rPr>
        <w:t xml:space="preserve"> i referohet një sistemi </w:t>
      </w:r>
      <w:r w:rsidR="00B741D3" w:rsidRPr="002C2666">
        <w:rPr>
          <w:rFonts w:ascii="Times New Roman" w:hAnsi="Times New Roman" w:cs="Times New Roman"/>
          <w:sz w:val="24"/>
          <w:szCs w:val="24"/>
        </w:rPr>
        <w:t xml:space="preserve">llogaritës të </w:t>
      </w:r>
      <w:r w:rsidRPr="002C2666">
        <w:rPr>
          <w:rFonts w:ascii="Times New Roman" w:hAnsi="Times New Roman" w:cs="Times New Roman"/>
          <w:sz w:val="24"/>
          <w:szCs w:val="24"/>
        </w:rPr>
        <w:t>kompjuteri</w:t>
      </w:r>
      <w:r w:rsidR="00B741D3" w:rsidRPr="002C2666">
        <w:rPr>
          <w:rFonts w:ascii="Times New Roman" w:hAnsi="Times New Roman" w:cs="Times New Roman"/>
          <w:sz w:val="24"/>
          <w:szCs w:val="24"/>
        </w:rPr>
        <w:t>zuar</w:t>
      </w:r>
      <w:r w:rsidRPr="002C2666">
        <w:rPr>
          <w:rFonts w:ascii="Times New Roman" w:hAnsi="Times New Roman" w:cs="Times New Roman"/>
          <w:sz w:val="24"/>
          <w:szCs w:val="24"/>
        </w:rPr>
        <w:t xml:space="preserve"> </w:t>
      </w:r>
      <w:r w:rsidR="00B741D3" w:rsidRPr="002C2666">
        <w:rPr>
          <w:rFonts w:ascii="Times New Roman" w:hAnsi="Times New Roman" w:cs="Times New Roman"/>
          <w:sz w:val="24"/>
          <w:szCs w:val="24"/>
        </w:rPr>
        <w:t>q</w:t>
      </w:r>
      <w:r w:rsidRPr="002C2666">
        <w:rPr>
          <w:rFonts w:ascii="Times New Roman" w:hAnsi="Times New Roman" w:cs="Times New Roman"/>
          <w:sz w:val="24"/>
          <w:szCs w:val="24"/>
        </w:rPr>
        <w:t>ë përdor</w:t>
      </w:r>
      <w:r w:rsidR="00B741D3" w:rsidRPr="002C2666">
        <w:rPr>
          <w:rFonts w:ascii="Times New Roman" w:hAnsi="Times New Roman" w:cs="Times New Roman"/>
          <w:sz w:val="24"/>
          <w:szCs w:val="24"/>
        </w:rPr>
        <w:t xml:space="preserve">et </w:t>
      </w:r>
      <w:r w:rsidRPr="002C2666">
        <w:rPr>
          <w:rFonts w:ascii="Times New Roman" w:hAnsi="Times New Roman" w:cs="Times New Roman"/>
          <w:sz w:val="24"/>
          <w:szCs w:val="24"/>
        </w:rPr>
        <w:t xml:space="preserve">në meteorologji, që përfshin </w:t>
      </w:r>
      <w:r w:rsidRPr="002C2666">
        <w:rPr>
          <w:rFonts w:ascii="Times New Roman" w:hAnsi="Times New Roman" w:cs="Times New Roman"/>
          <w:sz w:val="24"/>
          <w:szCs w:val="24"/>
        </w:rPr>
        <w:lastRenderedPageBreak/>
        <w:t xml:space="preserve">algoritme dhe formulime matematikore të zbatuara në softuer, i projektuar për të simuluar dhe parashikuar kushtet atmosferike mbi një hapësirë dhe periudhë të caktuar kohore (rrjet hapësinor). Në rastin e të dhënave të </w:t>
      </w:r>
      <w:r w:rsidR="00934AEC" w:rsidRPr="002C2666">
        <w:rPr>
          <w:rFonts w:ascii="Times New Roman" w:hAnsi="Times New Roman" w:cs="Times New Roman"/>
          <w:sz w:val="24"/>
          <w:szCs w:val="24"/>
        </w:rPr>
        <w:t>avancuara</w:t>
      </w:r>
      <w:r w:rsidRPr="002C2666">
        <w:rPr>
          <w:rFonts w:ascii="Times New Roman" w:hAnsi="Times New Roman" w:cs="Times New Roman"/>
          <w:sz w:val="24"/>
          <w:szCs w:val="24"/>
        </w:rPr>
        <w:t xml:space="preserve"> të motit, model</w:t>
      </w:r>
      <w:r w:rsidR="00895E39" w:rsidRPr="002C2666">
        <w:rPr>
          <w:rFonts w:ascii="Times New Roman" w:hAnsi="Times New Roman" w:cs="Times New Roman"/>
          <w:sz w:val="24"/>
          <w:szCs w:val="24"/>
        </w:rPr>
        <w:t>i</w:t>
      </w:r>
      <w:r w:rsidRPr="002C2666">
        <w:rPr>
          <w:rFonts w:ascii="Times New Roman" w:hAnsi="Times New Roman" w:cs="Times New Roman"/>
          <w:sz w:val="24"/>
          <w:szCs w:val="24"/>
        </w:rPr>
        <w:t xml:space="preserve"> i përbashkët </w:t>
      </w:r>
      <w:r w:rsidR="00895E39" w:rsidRPr="002C2666">
        <w:rPr>
          <w:rFonts w:ascii="Times New Roman" w:hAnsi="Times New Roman" w:cs="Times New Roman"/>
          <w:sz w:val="24"/>
          <w:szCs w:val="24"/>
        </w:rPr>
        <w:t>N</w:t>
      </w:r>
      <w:r w:rsidR="00734406">
        <w:rPr>
          <w:rFonts w:ascii="Times New Roman" w:hAnsi="Times New Roman" w:cs="Times New Roman"/>
          <w:sz w:val="24"/>
          <w:szCs w:val="24"/>
        </w:rPr>
        <w:t>Ë</w:t>
      </w:r>
      <w:r w:rsidR="00895E39" w:rsidRPr="002C2666">
        <w:rPr>
          <w:rFonts w:ascii="Times New Roman" w:hAnsi="Times New Roman" w:cs="Times New Roman"/>
          <w:sz w:val="24"/>
          <w:szCs w:val="24"/>
        </w:rPr>
        <w:t>P i referncës</w:t>
      </w:r>
      <w:r w:rsidRPr="002C2666">
        <w:rPr>
          <w:rFonts w:ascii="Times New Roman" w:hAnsi="Times New Roman" w:cs="Times New Roman"/>
          <w:sz w:val="24"/>
          <w:szCs w:val="24"/>
        </w:rPr>
        <w:t xml:space="preserve"> sigurohet nga Komisioni</w:t>
      </w:r>
      <w:r w:rsidR="00895E39" w:rsidRPr="002C2666">
        <w:rPr>
          <w:rFonts w:ascii="Times New Roman" w:hAnsi="Times New Roman" w:cs="Times New Roman"/>
          <w:sz w:val="24"/>
          <w:szCs w:val="24"/>
        </w:rPr>
        <w:t xml:space="preserve"> Evropian</w:t>
      </w:r>
      <w:r w:rsidRPr="002C2666">
        <w:rPr>
          <w:rFonts w:ascii="Times New Roman" w:hAnsi="Times New Roman" w:cs="Times New Roman"/>
          <w:sz w:val="24"/>
          <w:szCs w:val="24"/>
        </w:rPr>
        <w:t xml:space="preserve"> përmes NEATS</w:t>
      </w:r>
      <w:r w:rsidR="00895E39" w:rsidRPr="002C2666">
        <w:rPr>
          <w:rFonts w:ascii="Times New Roman" w:hAnsi="Times New Roman" w:cs="Times New Roman"/>
          <w:sz w:val="24"/>
          <w:szCs w:val="24"/>
        </w:rPr>
        <w:t xml:space="preserve">; </w:t>
      </w:r>
    </w:p>
    <w:p w14:paraId="4D757C31" w14:textId="0610C4BE" w:rsidR="003B604A" w:rsidRPr="002C2666" w:rsidRDefault="00E2796D" w:rsidP="002F3AB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26. </w:t>
      </w:r>
      <w:r w:rsidR="00AC656C" w:rsidRPr="002C2666">
        <w:rPr>
          <w:rFonts w:ascii="Times New Roman" w:hAnsi="Times New Roman" w:cs="Times New Roman"/>
          <w:sz w:val="24"/>
          <w:szCs w:val="24"/>
        </w:rPr>
        <w:t>“</w:t>
      </w:r>
      <w:r w:rsidRPr="002C2666">
        <w:rPr>
          <w:rFonts w:ascii="Times New Roman" w:hAnsi="Times New Roman" w:cs="Times New Roman"/>
          <w:sz w:val="24"/>
          <w:szCs w:val="24"/>
        </w:rPr>
        <w:t>të dhëna të avancuara të motit</w:t>
      </w:r>
      <w:r w:rsidR="00AC656C" w:rsidRPr="002C2666">
        <w:rPr>
          <w:rFonts w:ascii="Times New Roman" w:hAnsi="Times New Roman" w:cs="Times New Roman"/>
          <w:sz w:val="24"/>
          <w:szCs w:val="24"/>
        </w:rPr>
        <w:t>”</w:t>
      </w:r>
      <w:r w:rsidRPr="002C2666">
        <w:rPr>
          <w:rFonts w:ascii="Times New Roman" w:hAnsi="Times New Roman" w:cs="Times New Roman"/>
          <w:sz w:val="24"/>
          <w:szCs w:val="24"/>
        </w:rPr>
        <w:t xml:space="preserve"> nënkupton kategorinë e informacionit që për </w:t>
      </w:r>
      <w:r w:rsidR="006C3FF1" w:rsidRPr="002C2666">
        <w:rPr>
          <w:rFonts w:ascii="Times New Roman" w:hAnsi="Times New Roman" w:cs="Times New Roman"/>
          <w:sz w:val="24"/>
          <w:szCs w:val="24"/>
        </w:rPr>
        <w:t>çdo</w:t>
      </w:r>
      <w:r w:rsidRPr="002C2666">
        <w:rPr>
          <w:rFonts w:ascii="Times New Roman" w:hAnsi="Times New Roman" w:cs="Times New Roman"/>
          <w:sz w:val="24"/>
          <w:szCs w:val="24"/>
        </w:rPr>
        <w:t xml:space="preserve"> fluturim</w:t>
      </w:r>
      <w:r w:rsidR="006C3FF1" w:rsidRPr="002C2666">
        <w:rPr>
          <w:rFonts w:ascii="Times New Roman" w:hAnsi="Times New Roman" w:cs="Times New Roman"/>
          <w:sz w:val="24"/>
          <w:szCs w:val="24"/>
        </w:rPr>
        <w:t xml:space="preserve"> përfshin</w:t>
      </w:r>
      <w:r w:rsidRPr="002C2666">
        <w:rPr>
          <w:rFonts w:ascii="Times New Roman" w:hAnsi="Times New Roman" w:cs="Times New Roman"/>
          <w:sz w:val="24"/>
          <w:szCs w:val="24"/>
        </w:rPr>
        <w:t xml:space="preserve"> presionin, temperaturën </w:t>
      </w:r>
      <w:r w:rsidR="006C3FF1" w:rsidRPr="002C2666">
        <w:rPr>
          <w:rFonts w:ascii="Times New Roman" w:hAnsi="Times New Roman" w:cs="Times New Roman"/>
          <w:sz w:val="24"/>
          <w:szCs w:val="24"/>
        </w:rPr>
        <w:t>e ajrit të ambientit</w:t>
      </w:r>
      <w:r w:rsidRPr="002C2666">
        <w:rPr>
          <w:rFonts w:ascii="Times New Roman" w:hAnsi="Times New Roman" w:cs="Times New Roman"/>
          <w:sz w:val="24"/>
          <w:szCs w:val="24"/>
        </w:rPr>
        <w:t xml:space="preserve">, lagështinë specifike, lagështinë relative mbi akullin, erën </w:t>
      </w:r>
      <w:r w:rsidR="006C3FF1" w:rsidRPr="002C2666">
        <w:rPr>
          <w:rFonts w:ascii="Times New Roman" w:hAnsi="Times New Roman" w:cs="Times New Roman"/>
          <w:sz w:val="24"/>
          <w:szCs w:val="24"/>
        </w:rPr>
        <w:t>nga lindja dhe nga veriu</w:t>
      </w:r>
      <w:r w:rsidRPr="002C2666">
        <w:rPr>
          <w:rFonts w:ascii="Times New Roman" w:hAnsi="Times New Roman" w:cs="Times New Roman"/>
          <w:sz w:val="24"/>
          <w:szCs w:val="24"/>
        </w:rPr>
        <w:t xml:space="preserve">, shpejtësinë vertikale, përmbajtjen </w:t>
      </w:r>
      <w:r w:rsidR="00F5671B" w:rsidRPr="002C2666">
        <w:rPr>
          <w:rFonts w:ascii="Times New Roman" w:hAnsi="Times New Roman" w:cs="Times New Roman"/>
          <w:sz w:val="24"/>
          <w:szCs w:val="24"/>
        </w:rPr>
        <w:t>specifike të kristaleve të akullit në re</w:t>
      </w:r>
      <w:r w:rsidRPr="002C2666">
        <w:rPr>
          <w:rFonts w:ascii="Times New Roman" w:hAnsi="Times New Roman" w:cs="Times New Roman"/>
          <w:sz w:val="24"/>
          <w:szCs w:val="24"/>
        </w:rPr>
        <w:t>, g</w:t>
      </w:r>
      <w:r w:rsidR="00F5671B" w:rsidRPr="002C2666">
        <w:rPr>
          <w:rFonts w:ascii="Times New Roman" w:hAnsi="Times New Roman" w:cs="Times New Roman"/>
          <w:sz w:val="24"/>
          <w:szCs w:val="24"/>
        </w:rPr>
        <w:t>j</w:t>
      </w:r>
      <w:r w:rsidRPr="002C2666">
        <w:rPr>
          <w:rFonts w:ascii="Times New Roman" w:hAnsi="Times New Roman" w:cs="Times New Roman"/>
          <w:sz w:val="24"/>
          <w:szCs w:val="24"/>
        </w:rPr>
        <w:t xml:space="preserve">eopotencialin, rrezatimin dalës me valë të gjata, rrezatimin diellor të reflektuar dhe rrezatimin diellor direkt, të marra si input nga një </w:t>
      </w:r>
      <w:r w:rsidR="00AC656C" w:rsidRPr="002C2666">
        <w:rPr>
          <w:rFonts w:ascii="Times New Roman" w:hAnsi="Times New Roman" w:cs="Times New Roman"/>
          <w:sz w:val="24"/>
          <w:szCs w:val="24"/>
        </w:rPr>
        <w:t>model numerik i parashikimit metereologjik (N</w:t>
      </w:r>
      <w:r w:rsidR="00734406">
        <w:rPr>
          <w:rFonts w:ascii="Times New Roman" w:hAnsi="Times New Roman" w:cs="Times New Roman"/>
          <w:sz w:val="24"/>
          <w:szCs w:val="24"/>
        </w:rPr>
        <w:t>Ë</w:t>
      </w:r>
      <w:r w:rsidR="00AC656C" w:rsidRPr="002C2666">
        <w:rPr>
          <w:rFonts w:ascii="Times New Roman" w:hAnsi="Times New Roman" w:cs="Times New Roman"/>
          <w:sz w:val="24"/>
          <w:szCs w:val="24"/>
        </w:rPr>
        <w:t>P) që përdoret si referencë e përbashkët</w:t>
      </w:r>
      <w:r w:rsidRPr="002C2666">
        <w:rPr>
          <w:rFonts w:ascii="Times New Roman" w:hAnsi="Times New Roman" w:cs="Times New Roman"/>
          <w:sz w:val="24"/>
          <w:szCs w:val="24"/>
        </w:rPr>
        <w:t xml:space="preserve">, i siguruar nga Komisioni Evropian përmes NEATS; </w:t>
      </w:r>
    </w:p>
    <w:p w14:paraId="2E795ACF" w14:textId="067625E3" w:rsidR="006D4079" w:rsidRPr="002C2666" w:rsidRDefault="006D4079" w:rsidP="002F3AB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27. “identifikuesi i motorit” nënkupton numrin unik të identifikimit të motorit të avionit siç përcaktohet në bankën e të dhënave </w:t>
      </w:r>
      <w:r w:rsidR="00F60007" w:rsidRPr="002C2666">
        <w:rPr>
          <w:rFonts w:ascii="Times New Roman" w:hAnsi="Times New Roman" w:cs="Times New Roman"/>
          <w:sz w:val="24"/>
          <w:szCs w:val="24"/>
        </w:rPr>
        <w:t>të ICAO-s p</w:t>
      </w:r>
      <w:r w:rsidRPr="002C2666">
        <w:rPr>
          <w:rFonts w:ascii="Times New Roman" w:hAnsi="Times New Roman" w:cs="Times New Roman"/>
          <w:sz w:val="24"/>
          <w:szCs w:val="24"/>
        </w:rPr>
        <w:t>ë</w:t>
      </w:r>
      <w:r w:rsidR="00F60007" w:rsidRPr="002C2666">
        <w:rPr>
          <w:rFonts w:ascii="Times New Roman" w:hAnsi="Times New Roman" w:cs="Times New Roman"/>
          <w:sz w:val="24"/>
          <w:szCs w:val="24"/>
        </w:rPr>
        <w:t>r</w:t>
      </w:r>
      <w:r w:rsidRPr="002C2666">
        <w:rPr>
          <w:rFonts w:ascii="Times New Roman" w:hAnsi="Times New Roman" w:cs="Times New Roman"/>
          <w:sz w:val="24"/>
          <w:szCs w:val="24"/>
        </w:rPr>
        <w:t xml:space="preserve"> shkarkime</w:t>
      </w:r>
      <w:r w:rsidR="00F60007" w:rsidRPr="002C2666">
        <w:rPr>
          <w:rFonts w:ascii="Times New Roman" w:hAnsi="Times New Roman" w:cs="Times New Roman"/>
          <w:sz w:val="24"/>
          <w:szCs w:val="24"/>
        </w:rPr>
        <w:t>t e</w:t>
      </w:r>
      <w:r w:rsidRPr="002C2666">
        <w:rPr>
          <w:rFonts w:ascii="Times New Roman" w:hAnsi="Times New Roman" w:cs="Times New Roman"/>
          <w:sz w:val="24"/>
          <w:szCs w:val="24"/>
        </w:rPr>
        <w:t xml:space="preserve"> motorit, ose</w:t>
      </w:r>
      <w:r w:rsidR="00F60007" w:rsidRPr="002C2666">
        <w:rPr>
          <w:rFonts w:ascii="Times New Roman" w:hAnsi="Times New Roman" w:cs="Times New Roman"/>
          <w:sz w:val="24"/>
          <w:szCs w:val="24"/>
        </w:rPr>
        <w:t xml:space="preserve"> në një bankë të dhënash të barazvlefshme,</w:t>
      </w:r>
      <w:r w:rsidRPr="002C2666">
        <w:rPr>
          <w:rFonts w:ascii="Times New Roman" w:hAnsi="Times New Roman" w:cs="Times New Roman"/>
          <w:sz w:val="24"/>
          <w:szCs w:val="24"/>
        </w:rPr>
        <w:t xml:space="preserve"> që mundëson identifikimin e qartë të motorëve të montuar në </w:t>
      </w:r>
      <w:r w:rsidR="00F60007" w:rsidRPr="002C2666">
        <w:rPr>
          <w:rFonts w:ascii="Times New Roman" w:hAnsi="Times New Roman" w:cs="Times New Roman"/>
          <w:sz w:val="24"/>
          <w:szCs w:val="24"/>
        </w:rPr>
        <w:t>avion</w:t>
      </w:r>
      <w:r w:rsidRPr="002C2666">
        <w:rPr>
          <w:rFonts w:ascii="Times New Roman" w:hAnsi="Times New Roman" w:cs="Times New Roman"/>
          <w:sz w:val="24"/>
          <w:szCs w:val="24"/>
        </w:rPr>
        <w:t>, nëpërmjet listave të standardizuara të njohura ndërkombëtarisht;</w:t>
      </w:r>
    </w:p>
    <w:p w14:paraId="53B7EE7E" w14:textId="2191C709" w:rsidR="008F40D3" w:rsidRPr="002C2666" w:rsidRDefault="003068CA" w:rsidP="002F3AB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28. </w:t>
      </w:r>
      <w:r w:rsidR="00646EC3" w:rsidRPr="002C2666">
        <w:rPr>
          <w:rFonts w:ascii="Times New Roman" w:hAnsi="Times New Roman" w:cs="Times New Roman"/>
          <w:sz w:val="24"/>
          <w:szCs w:val="24"/>
        </w:rPr>
        <w:t>“</w:t>
      </w:r>
      <w:r w:rsidRPr="002C2666">
        <w:rPr>
          <w:rFonts w:ascii="Times New Roman" w:hAnsi="Times New Roman" w:cs="Times New Roman"/>
          <w:sz w:val="24"/>
          <w:szCs w:val="24"/>
        </w:rPr>
        <w:t>masa e avionit</w:t>
      </w:r>
      <w:r w:rsidR="00646EC3" w:rsidRPr="002C2666">
        <w:rPr>
          <w:rFonts w:ascii="Times New Roman" w:hAnsi="Times New Roman" w:cs="Times New Roman"/>
          <w:sz w:val="24"/>
          <w:szCs w:val="24"/>
        </w:rPr>
        <w:t>”</w:t>
      </w:r>
      <w:r w:rsidRPr="002C2666">
        <w:rPr>
          <w:rFonts w:ascii="Times New Roman" w:hAnsi="Times New Roman" w:cs="Times New Roman"/>
          <w:sz w:val="24"/>
          <w:szCs w:val="24"/>
        </w:rPr>
        <w:t xml:space="preserve"> nënkupton masën </w:t>
      </w:r>
      <w:r w:rsidR="008D0038" w:rsidRPr="002C2666">
        <w:rPr>
          <w:rFonts w:ascii="Times New Roman" w:hAnsi="Times New Roman" w:cs="Times New Roman"/>
          <w:sz w:val="24"/>
          <w:szCs w:val="24"/>
        </w:rPr>
        <w:t xml:space="preserve">e avionit </w:t>
      </w:r>
      <w:r w:rsidR="00FD22F5" w:rsidRPr="002C2666">
        <w:rPr>
          <w:rFonts w:ascii="Times New Roman" w:hAnsi="Times New Roman" w:cs="Times New Roman"/>
          <w:sz w:val="24"/>
          <w:szCs w:val="24"/>
        </w:rPr>
        <w:t xml:space="preserve">të shorehur </w:t>
      </w:r>
      <w:r w:rsidRPr="002C2666">
        <w:rPr>
          <w:rFonts w:ascii="Times New Roman" w:hAnsi="Times New Roman" w:cs="Times New Roman"/>
          <w:sz w:val="24"/>
          <w:szCs w:val="24"/>
        </w:rPr>
        <w:t xml:space="preserve">në kilogramë përgjatë trajektores, </w:t>
      </w:r>
      <w:r w:rsidR="00741256" w:rsidRPr="002C2666">
        <w:rPr>
          <w:rFonts w:ascii="Times New Roman" w:hAnsi="Times New Roman" w:cs="Times New Roman"/>
          <w:sz w:val="24"/>
          <w:szCs w:val="24"/>
        </w:rPr>
        <w:t xml:space="preserve">që llogaritet duke zbritur nga masa e avionit </w:t>
      </w:r>
      <w:r w:rsidR="00AB548E" w:rsidRPr="002C2666">
        <w:rPr>
          <w:rFonts w:ascii="Times New Roman" w:hAnsi="Times New Roman" w:cs="Times New Roman"/>
          <w:sz w:val="24"/>
          <w:szCs w:val="24"/>
        </w:rPr>
        <w:t>gjatë</w:t>
      </w:r>
      <w:r w:rsidR="00741256" w:rsidRPr="002C2666">
        <w:rPr>
          <w:rFonts w:ascii="Times New Roman" w:hAnsi="Times New Roman" w:cs="Times New Roman"/>
          <w:sz w:val="24"/>
          <w:szCs w:val="24"/>
        </w:rPr>
        <w:t xml:space="preserve"> </w:t>
      </w:r>
      <w:r w:rsidRPr="002C2666">
        <w:rPr>
          <w:rFonts w:ascii="Times New Roman" w:hAnsi="Times New Roman" w:cs="Times New Roman"/>
          <w:sz w:val="24"/>
          <w:szCs w:val="24"/>
        </w:rPr>
        <w:t>ngritje</w:t>
      </w:r>
      <w:r w:rsidR="00AB548E" w:rsidRPr="002C2666">
        <w:rPr>
          <w:rFonts w:ascii="Times New Roman" w:hAnsi="Times New Roman" w:cs="Times New Roman"/>
          <w:sz w:val="24"/>
          <w:szCs w:val="24"/>
        </w:rPr>
        <w:t>s</w:t>
      </w:r>
      <w:r w:rsidRPr="002C2666">
        <w:rPr>
          <w:rFonts w:ascii="Times New Roman" w:hAnsi="Times New Roman" w:cs="Times New Roman"/>
          <w:sz w:val="24"/>
          <w:szCs w:val="24"/>
        </w:rPr>
        <w:t xml:space="preserve"> </w:t>
      </w:r>
      <w:r w:rsidR="00741256" w:rsidRPr="002C2666">
        <w:rPr>
          <w:rFonts w:ascii="Times New Roman" w:hAnsi="Times New Roman" w:cs="Times New Roman"/>
          <w:sz w:val="24"/>
          <w:szCs w:val="24"/>
        </w:rPr>
        <w:t>lëndën djegëse që është</w:t>
      </w:r>
      <w:r w:rsidRPr="002C2666">
        <w:rPr>
          <w:rFonts w:ascii="Times New Roman" w:hAnsi="Times New Roman" w:cs="Times New Roman"/>
          <w:sz w:val="24"/>
          <w:szCs w:val="24"/>
        </w:rPr>
        <w:t xml:space="preserve"> </w:t>
      </w:r>
      <w:r w:rsidR="00AB548E" w:rsidRPr="002C2666">
        <w:rPr>
          <w:rFonts w:ascii="Times New Roman" w:hAnsi="Times New Roman" w:cs="Times New Roman"/>
          <w:sz w:val="24"/>
          <w:szCs w:val="24"/>
        </w:rPr>
        <w:t>konsumuar</w:t>
      </w:r>
      <w:r w:rsidRPr="002C2666">
        <w:rPr>
          <w:rFonts w:ascii="Times New Roman" w:hAnsi="Times New Roman" w:cs="Times New Roman"/>
          <w:sz w:val="24"/>
          <w:szCs w:val="24"/>
        </w:rPr>
        <w:t xml:space="preserve"> gjatë fluturimit në ç</w:t>
      </w:r>
      <w:r w:rsidR="00AB548E" w:rsidRPr="002C2666">
        <w:rPr>
          <w:rFonts w:ascii="Times New Roman" w:hAnsi="Times New Roman" w:cs="Times New Roman"/>
          <w:sz w:val="24"/>
          <w:szCs w:val="24"/>
        </w:rPr>
        <w:t>farë</w:t>
      </w:r>
      <w:r w:rsidRPr="002C2666">
        <w:rPr>
          <w:rFonts w:ascii="Times New Roman" w:hAnsi="Times New Roman" w:cs="Times New Roman"/>
          <w:sz w:val="24"/>
          <w:szCs w:val="24"/>
        </w:rPr>
        <w:t>do moment</w:t>
      </w:r>
      <w:r w:rsidR="00AB548E" w:rsidRPr="002C2666">
        <w:rPr>
          <w:rFonts w:ascii="Times New Roman" w:hAnsi="Times New Roman" w:cs="Times New Roman"/>
          <w:sz w:val="24"/>
          <w:szCs w:val="24"/>
        </w:rPr>
        <w:t>i</w:t>
      </w:r>
      <w:r w:rsidRPr="002C2666">
        <w:rPr>
          <w:rFonts w:ascii="Times New Roman" w:hAnsi="Times New Roman" w:cs="Times New Roman"/>
          <w:sz w:val="24"/>
          <w:szCs w:val="24"/>
        </w:rPr>
        <w:t xml:space="preserve"> të caktuar. Nëse masa e </w:t>
      </w:r>
      <w:r w:rsidR="00AB548E" w:rsidRPr="002C2666">
        <w:rPr>
          <w:rFonts w:ascii="Times New Roman" w:hAnsi="Times New Roman" w:cs="Times New Roman"/>
          <w:sz w:val="24"/>
          <w:szCs w:val="24"/>
        </w:rPr>
        <w:t>avionit</w:t>
      </w:r>
      <w:r w:rsidRPr="002C2666">
        <w:rPr>
          <w:rFonts w:ascii="Times New Roman" w:hAnsi="Times New Roman" w:cs="Times New Roman"/>
          <w:sz w:val="24"/>
          <w:szCs w:val="24"/>
        </w:rPr>
        <w:t xml:space="preserve"> nuk është e disponueshme, ajo mund të </w:t>
      </w:r>
      <w:r w:rsidR="0047761C" w:rsidRPr="002C2666">
        <w:rPr>
          <w:rFonts w:ascii="Times New Roman" w:hAnsi="Times New Roman" w:cs="Times New Roman"/>
          <w:sz w:val="24"/>
          <w:szCs w:val="24"/>
        </w:rPr>
        <w:t xml:space="preserve">llogariter me përafërsi </w:t>
      </w:r>
      <w:r w:rsidRPr="002C2666">
        <w:rPr>
          <w:rFonts w:ascii="Times New Roman" w:hAnsi="Times New Roman" w:cs="Times New Roman"/>
          <w:sz w:val="24"/>
          <w:szCs w:val="24"/>
        </w:rPr>
        <w:t xml:space="preserve">duke u bazuar ose në masën në ngritje ose në koeficientin e ngarkesës, dhe </w:t>
      </w:r>
      <w:r w:rsidR="003A2AEC" w:rsidRPr="002C2666">
        <w:rPr>
          <w:rFonts w:ascii="Times New Roman" w:hAnsi="Times New Roman" w:cs="Times New Roman"/>
          <w:sz w:val="24"/>
          <w:szCs w:val="24"/>
        </w:rPr>
        <w:t xml:space="preserve">mbi bazën </w:t>
      </w:r>
      <w:r w:rsidR="009C44D2" w:rsidRPr="002C2666">
        <w:rPr>
          <w:rFonts w:ascii="Times New Roman" w:hAnsi="Times New Roman" w:cs="Times New Roman"/>
          <w:sz w:val="24"/>
          <w:szCs w:val="24"/>
        </w:rPr>
        <w:t>ose të</w:t>
      </w:r>
      <w:r w:rsidR="003A2AEC" w:rsidRPr="002C2666">
        <w:rPr>
          <w:rFonts w:ascii="Times New Roman" w:hAnsi="Times New Roman" w:cs="Times New Roman"/>
          <w:sz w:val="24"/>
          <w:szCs w:val="24"/>
        </w:rPr>
        <w:t xml:space="preserve"> </w:t>
      </w:r>
      <w:r w:rsidR="0044540C" w:rsidRPr="002C2666">
        <w:rPr>
          <w:rFonts w:ascii="Times New Roman" w:hAnsi="Times New Roman" w:cs="Times New Roman"/>
          <w:sz w:val="24"/>
          <w:szCs w:val="24"/>
        </w:rPr>
        <w:t xml:space="preserve">fluksit të lëndës djegëse </w:t>
      </w:r>
      <w:r w:rsidR="009C44D2" w:rsidRPr="002C2666">
        <w:rPr>
          <w:rFonts w:ascii="Times New Roman" w:hAnsi="Times New Roman" w:cs="Times New Roman"/>
          <w:sz w:val="24"/>
          <w:szCs w:val="24"/>
        </w:rPr>
        <w:t xml:space="preserve">të njohur </w:t>
      </w:r>
      <w:r w:rsidRPr="002C2666">
        <w:rPr>
          <w:rFonts w:ascii="Times New Roman" w:hAnsi="Times New Roman" w:cs="Times New Roman"/>
          <w:sz w:val="24"/>
          <w:szCs w:val="24"/>
        </w:rPr>
        <w:t xml:space="preserve">ose </w:t>
      </w:r>
      <w:r w:rsidR="009C44D2" w:rsidRPr="002C2666">
        <w:rPr>
          <w:rFonts w:ascii="Times New Roman" w:hAnsi="Times New Roman" w:cs="Times New Roman"/>
          <w:sz w:val="24"/>
          <w:szCs w:val="24"/>
        </w:rPr>
        <w:t>të fluksit të lën</w:t>
      </w:r>
      <w:r w:rsidR="001073A6" w:rsidRPr="002C2666">
        <w:rPr>
          <w:rFonts w:ascii="Times New Roman" w:hAnsi="Times New Roman" w:cs="Times New Roman"/>
          <w:sz w:val="24"/>
          <w:szCs w:val="24"/>
        </w:rPr>
        <w:t>d</w:t>
      </w:r>
      <w:r w:rsidR="009C44D2" w:rsidRPr="002C2666">
        <w:rPr>
          <w:rFonts w:ascii="Times New Roman" w:hAnsi="Times New Roman" w:cs="Times New Roman"/>
          <w:sz w:val="24"/>
          <w:szCs w:val="24"/>
        </w:rPr>
        <w:t xml:space="preserve">ës djegëse të llogaritur nëpërmjet </w:t>
      </w:r>
      <w:r w:rsidRPr="002C2666">
        <w:rPr>
          <w:rFonts w:ascii="Times New Roman" w:hAnsi="Times New Roman" w:cs="Times New Roman"/>
          <w:sz w:val="24"/>
          <w:szCs w:val="24"/>
        </w:rPr>
        <w:t>simulim</w:t>
      </w:r>
      <w:r w:rsidR="009C44D2" w:rsidRPr="002C2666">
        <w:rPr>
          <w:rFonts w:ascii="Times New Roman" w:hAnsi="Times New Roman" w:cs="Times New Roman"/>
          <w:sz w:val="24"/>
          <w:szCs w:val="24"/>
        </w:rPr>
        <w:t>it të</w:t>
      </w:r>
      <w:r w:rsidRPr="002C2666">
        <w:rPr>
          <w:rFonts w:ascii="Times New Roman" w:hAnsi="Times New Roman" w:cs="Times New Roman"/>
          <w:sz w:val="24"/>
          <w:szCs w:val="24"/>
        </w:rPr>
        <w:t xml:space="preserve"> performancës së </w:t>
      </w:r>
      <w:r w:rsidR="009C44D2" w:rsidRPr="002C2666">
        <w:rPr>
          <w:rFonts w:ascii="Times New Roman" w:hAnsi="Times New Roman" w:cs="Times New Roman"/>
          <w:sz w:val="24"/>
          <w:szCs w:val="24"/>
        </w:rPr>
        <w:t>avionit</w:t>
      </w:r>
      <w:r w:rsidRPr="002C2666">
        <w:rPr>
          <w:rFonts w:ascii="Times New Roman" w:hAnsi="Times New Roman" w:cs="Times New Roman"/>
          <w:sz w:val="24"/>
          <w:szCs w:val="24"/>
        </w:rPr>
        <w:t xml:space="preserve"> duke përdorur modul</w:t>
      </w:r>
      <w:r w:rsidR="009C44D2" w:rsidRPr="002C2666">
        <w:rPr>
          <w:rFonts w:ascii="Times New Roman" w:hAnsi="Times New Roman" w:cs="Times New Roman"/>
          <w:sz w:val="24"/>
          <w:szCs w:val="24"/>
        </w:rPr>
        <w:t>i</w:t>
      </w:r>
      <w:r w:rsidRPr="002C2666">
        <w:rPr>
          <w:rFonts w:ascii="Times New Roman" w:hAnsi="Times New Roman" w:cs="Times New Roman"/>
          <w:sz w:val="24"/>
          <w:szCs w:val="24"/>
        </w:rPr>
        <w:t xml:space="preserve">n e djegies së </w:t>
      </w:r>
      <w:r w:rsidR="009C44D2" w:rsidRPr="002C2666">
        <w:rPr>
          <w:rFonts w:ascii="Times New Roman" w:hAnsi="Times New Roman" w:cs="Times New Roman"/>
          <w:sz w:val="24"/>
          <w:szCs w:val="24"/>
        </w:rPr>
        <w:t>lëndës djegëse</w:t>
      </w:r>
      <w:r w:rsidRPr="002C2666">
        <w:rPr>
          <w:rFonts w:ascii="Times New Roman" w:hAnsi="Times New Roman" w:cs="Times New Roman"/>
          <w:sz w:val="24"/>
          <w:szCs w:val="24"/>
        </w:rPr>
        <w:t>.</w:t>
      </w:r>
    </w:p>
    <w:p w14:paraId="179A8E09" w14:textId="6C98B7FE" w:rsidR="00C35311" w:rsidRPr="002C2666" w:rsidRDefault="009D3126" w:rsidP="00EC13E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29. “masa në ngritje” </w:t>
      </w:r>
      <w:r w:rsidR="00073E75" w:rsidRPr="002C2666">
        <w:rPr>
          <w:rFonts w:ascii="Times New Roman" w:hAnsi="Times New Roman" w:cs="Times New Roman"/>
          <w:sz w:val="24"/>
          <w:szCs w:val="24"/>
        </w:rPr>
        <w:t xml:space="preserve">nënkupton masën e avionit në fillim të lëvizjes në pistë për </w:t>
      </w:r>
      <w:r w:rsidR="00DB591E" w:rsidRPr="002C2666">
        <w:rPr>
          <w:rFonts w:ascii="Times New Roman" w:hAnsi="Times New Roman" w:cs="Times New Roman"/>
          <w:sz w:val="24"/>
          <w:szCs w:val="24"/>
        </w:rPr>
        <w:t xml:space="preserve">të kryer </w:t>
      </w:r>
      <w:r w:rsidR="00073E75" w:rsidRPr="002C2666">
        <w:rPr>
          <w:rFonts w:ascii="Times New Roman" w:hAnsi="Times New Roman" w:cs="Times New Roman"/>
          <w:sz w:val="24"/>
          <w:szCs w:val="24"/>
        </w:rPr>
        <w:t>ngritje</w:t>
      </w:r>
      <w:r w:rsidR="00DB591E" w:rsidRPr="002C2666">
        <w:rPr>
          <w:rFonts w:ascii="Times New Roman" w:hAnsi="Times New Roman" w:cs="Times New Roman"/>
          <w:sz w:val="24"/>
          <w:szCs w:val="24"/>
        </w:rPr>
        <w:t>n</w:t>
      </w:r>
      <w:r w:rsidR="00073E75" w:rsidRPr="002C2666">
        <w:rPr>
          <w:rFonts w:ascii="Times New Roman" w:hAnsi="Times New Roman" w:cs="Times New Roman"/>
          <w:sz w:val="24"/>
          <w:szCs w:val="24"/>
        </w:rPr>
        <w:t xml:space="preserve">, duke përfshirë gjithçka dhe këdo që transportohet në atë moment, e shprehur në kilogramë. Ajo përdoret për të </w:t>
      </w:r>
      <w:r w:rsidR="00301CD9" w:rsidRPr="002C2666">
        <w:rPr>
          <w:rFonts w:ascii="Times New Roman" w:hAnsi="Times New Roman" w:cs="Times New Roman"/>
          <w:sz w:val="24"/>
          <w:szCs w:val="24"/>
        </w:rPr>
        <w:t xml:space="preserve">llogaritur përafërsisht </w:t>
      </w:r>
      <w:r w:rsidR="00073E75" w:rsidRPr="002C2666">
        <w:rPr>
          <w:rFonts w:ascii="Times New Roman" w:hAnsi="Times New Roman" w:cs="Times New Roman"/>
          <w:sz w:val="24"/>
          <w:szCs w:val="24"/>
        </w:rPr>
        <w:t xml:space="preserve">masën e </w:t>
      </w:r>
      <w:r w:rsidR="00301CD9" w:rsidRPr="002C2666">
        <w:rPr>
          <w:rFonts w:ascii="Times New Roman" w:hAnsi="Times New Roman" w:cs="Times New Roman"/>
          <w:sz w:val="24"/>
          <w:szCs w:val="24"/>
        </w:rPr>
        <w:t>avionit</w:t>
      </w:r>
      <w:r w:rsidR="00073E75" w:rsidRPr="002C2666">
        <w:rPr>
          <w:rFonts w:ascii="Times New Roman" w:hAnsi="Times New Roman" w:cs="Times New Roman"/>
          <w:sz w:val="24"/>
          <w:szCs w:val="24"/>
        </w:rPr>
        <w:t xml:space="preserve"> nëse kjo e fundit nuk jepet. Nëse masa në ngritje nuk është e disponueshme, ajo mund të </w:t>
      </w:r>
      <w:r w:rsidR="004E6D3D" w:rsidRPr="002C2666">
        <w:rPr>
          <w:rFonts w:ascii="Times New Roman" w:hAnsi="Times New Roman" w:cs="Times New Roman"/>
          <w:sz w:val="24"/>
          <w:szCs w:val="24"/>
        </w:rPr>
        <w:t xml:space="preserve">llogaritet përafërsisht </w:t>
      </w:r>
      <w:r w:rsidR="00073E75" w:rsidRPr="002C2666">
        <w:rPr>
          <w:rFonts w:ascii="Times New Roman" w:hAnsi="Times New Roman" w:cs="Times New Roman"/>
          <w:sz w:val="24"/>
          <w:szCs w:val="24"/>
        </w:rPr>
        <w:t>duke u bazuar në koeficientin e ngarkesës.</w:t>
      </w:r>
    </w:p>
    <w:p w14:paraId="560C79E7" w14:textId="71910D59" w:rsidR="00AF178F" w:rsidRPr="002C2666" w:rsidRDefault="00AF178F" w:rsidP="00EC13E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30. “masa maksimale e ngritjes” është masa maksimale, e shprehur në kilogram, në të cilën piloti i një avioni lejohet të ngrihet, siç specifikohet nga prodhuesi i </w:t>
      </w:r>
      <w:r w:rsidR="00984167" w:rsidRPr="002C2666">
        <w:rPr>
          <w:rFonts w:ascii="Times New Roman" w:hAnsi="Times New Roman" w:cs="Times New Roman"/>
          <w:sz w:val="24"/>
          <w:szCs w:val="24"/>
        </w:rPr>
        <w:t>avionit</w:t>
      </w:r>
      <w:r w:rsidRPr="002C2666">
        <w:rPr>
          <w:rFonts w:ascii="Times New Roman" w:hAnsi="Times New Roman" w:cs="Times New Roman"/>
          <w:sz w:val="24"/>
          <w:szCs w:val="24"/>
        </w:rPr>
        <w:t>;</w:t>
      </w:r>
    </w:p>
    <w:p w14:paraId="3E4A9E2F" w14:textId="4F522747" w:rsidR="002A2CB0" w:rsidRPr="002C2666" w:rsidRDefault="002A2CB0" w:rsidP="00EC13E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31. “masa maksimale e ngarkesës” është masa maksimale e pasagjerëve dhe bagazheve përkatëse, masa e ngarkesës, duke përfshirë postën dhe bagazhet e dorës, që mund të transportohen nga një avion. Vlerat </w:t>
      </w:r>
      <w:r w:rsidR="00DC405B" w:rsidRPr="002C2666">
        <w:rPr>
          <w:rFonts w:ascii="Times New Roman" w:hAnsi="Times New Roman" w:cs="Times New Roman"/>
          <w:sz w:val="24"/>
          <w:szCs w:val="24"/>
        </w:rPr>
        <w:t>e</w:t>
      </w:r>
      <w:r w:rsidRPr="002C2666">
        <w:rPr>
          <w:rFonts w:ascii="Times New Roman" w:hAnsi="Times New Roman" w:cs="Times New Roman"/>
          <w:sz w:val="24"/>
          <w:szCs w:val="24"/>
        </w:rPr>
        <w:t xml:space="preserve"> ngarkesë</w:t>
      </w:r>
      <w:r w:rsidR="00DC405B" w:rsidRPr="002C2666">
        <w:rPr>
          <w:rFonts w:ascii="Times New Roman" w:hAnsi="Times New Roman" w:cs="Times New Roman"/>
          <w:sz w:val="24"/>
          <w:szCs w:val="24"/>
        </w:rPr>
        <w:t>s</w:t>
      </w:r>
      <w:r w:rsidRPr="002C2666">
        <w:rPr>
          <w:rFonts w:ascii="Times New Roman" w:hAnsi="Times New Roman" w:cs="Times New Roman"/>
          <w:sz w:val="24"/>
          <w:szCs w:val="24"/>
        </w:rPr>
        <w:t xml:space="preserve"> maksimale mund të </w:t>
      </w:r>
      <w:r w:rsidR="00DC405B" w:rsidRPr="002C2666">
        <w:rPr>
          <w:rFonts w:ascii="Times New Roman" w:hAnsi="Times New Roman" w:cs="Times New Roman"/>
          <w:sz w:val="24"/>
          <w:szCs w:val="24"/>
        </w:rPr>
        <w:t>nxirren</w:t>
      </w:r>
      <w:r w:rsidRPr="002C2666">
        <w:rPr>
          <w:rFonts w:ascii="Times New Roman" w:hAnsi="Times New Roman" w:cs="Times New Roman"/>
          <w:sz w:val="24"/>
          <w:szCs w:val="24"/>
        </w:rPr>
        <w:t xml:space="preserve"> </w:t>
      </w:r>
      <w:r w:rsidR="00DC405B" w:rsidRPr="002C2666">
        <w:rPr>
          <w:rFonts w:ascii="Times New Roman" w:hAnsi="Times New Roman" w:cs="Times New Roman"/>
          <w:sz w:val="24"/>
          <w:szCs w:val="24"/>
        </w:rPr>
        <w:t>nëpërmjet</w:t>
      </w:r>
      <w:r w:rsidRPr="002C2666">
        <w:rPr>
          <w:rFonts w:ascii="Times New Roman" w:hAnsi="Times New Roman" w:cs="Times New Roman"/>
          <w:sz w:val="24"/>
          <w:szCs w:val="24"/>
        </w:rPr>
        <w:t xml:space="preserve"> modulit të llogaritjes së djegies së lëndës djegëse;</w:t>
      </w:r>
    </w:p>
    <w:p w14:paraId="131DC0DC" w14:textId="2E2E7369" w:rsidR="00F46250" w:rsidRPr="002C2666" w:rsidRDefault="00F46250" w:rsidP="00EC451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32. “faktori i ngarkesës” nënkupton peshën e pasagjerëve, ngarkesës dhe bagazheve, duke përfshirë postën dhe bagazhin e dorës, e shprehur si një fraksion e masës maksimale të ngarkesës. Faktori i ngarkesës përdoret për të </w:t>
      </w:r>
      <w:r w:rsidR="00837D29" w:rsidRPr="002C2666">
        <w:rPr>
          <w:rFonts w:ascii="Times New Roman" w:hAnsi="Times New Roman" w:cs="Times New Roman"/>
          <w:sz w:val="24"/>
          <w:szCs w:val="24"/>
        </w:rPr>
        <w:t xml:space="preserve">llogaritur përafërsisht </w:t>
      </w:r>
      <w:r w:rsidRPr="002C2666">
        <w:rPr>
          <w:rFonts w:ascii="Times New Roman" w:hAnsi="Times New Roman" w:cs="Times New Roman"/>
          <w:sz w:val="24"/>
          <w:szCs w:val="24"/>
        </w:rPr>
        <w:t xml:space="preserve">masën e ngritjes nëse kjo e fundit nuk </w:t>
      </w:r>
      <w:r w:rsidR="00837D29" w:rsidRPr="002C2666">
        <w:rPr>
          <w:rFonts w:ascii="Times New Roman" w:hAnsi="Times New Roman" w:cs="Times New Roman"/>
          <w:sz w:val="24"/>
          <w:szCs w:val="24"/>
        </w:rPr>
        <w:t>është dhënë</w:t>
      </w:r>
      <w:r w:rsidRPr="002C2666">
        <w:rPr>
          <w:rFonts w:ascii="Times New Roman" w:hAnsi="Times New Roman" w:cs="Times New Roman"/>
          <w:sz w:val="24"/>
          <w:szCs w:val="24"/>
        </w:rPr>
        <w:t xml:space="preserve">. Nëse faktori i ngarkesës nuk është i disponueshëm, përdoret një vlerë </w:t>
      </w:r>
      <w:r w:rsidR="004B790A" w:rsidRPr="002C2666">
        <w:rPr>
          <w:rFonts w:ascii="Times New Roman" w:hAnsi="Times New Roman" w:cs="Times New Roman"/>
          <w:sz w:val="24"/>
          <w:szCs w:val="24"/>
        </w:rPr>
        <w:t>standarde</w:t>
      </w:r>
      <w:r w:rsidRPr="002C2666">
        <w:rPr>
          <w:rFonts w:ascii="Times New Roman" w:hAnsi="Times New Roman" w:cs="Times New Roman"/>
          <w:sz w:val="24"/>
          <w:szCs w:val="24"/>
        </w:rPr>
        <w:t xml:space="preserve"> konservatore, në përputhje me Shtojcën IIIa, Seksioni 5;</w:t>
      </w:r>
      <w:r w:rsidR="00341FF5" w:rsidRPr="002C2666">
        <w:rPr>
          <w:rFonts w:ascii="Times New Roman" w:hAnsi="Times New Roman" w:cs="Times New Roman"/>
          <w:sz w:val="24"/>
          <w:szCs w:val="24"/>
        </w:rPr>
        <w:t xml:space="preserve"> </w:t>
      </w:r>
    </w:p>
    <w:p w14:paraId="734F30E9" w14:textId="0715D6F1" w:rsidR="00673CFC" w:rsidRPr="002C2666" w:rsidRDefault="00673CFC" w:rsidP="00EC451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33. “fluksi i lëndës djegëse” nënkupton masën e lëndës djegëse </w:t>
      </w:r>
      <w:r w:rsidR="00B804BD" w:rsidRPr="002C2666">
        <w:rPr>
          <w:rFonts w:ascii="Times New Roman" w:hAnsi="Times New Roman" w:cs="Times New Roman"/>
          <w:sz w:val="24"/>
          <w:szCs w:val="24"/>
        </w:rPr>
        <w:t xml:space="preserve">të shprehur </w:t>
      </w:r>
      <w:r w:rsidRPr="002C2666">
        <w:rPr>
          <w:rFonts w:ascii="Times New Roman" w:hAnsi="Times New Roman" w:cs="Times New Roman"/>
          <w:sz w:val="24"/>
          <w:szCs w:val="24"/>
        </w:rPr>
        <w:t xml:space="preserve">në kilogram që </w:t>
      </w:r>
      <w:r w:rsidR="00E973B7" w:rsidRPr="002C2666">
        <w:rPr>
          <w:rFonts w:ascii="Times New Roman" w:hAnsi="Times New Roman" w:cs="Times New Roman"/>
          <w:sz w:val="24"/>
          <w:szCs w:val="24"/>
        </w:rPr>
        <w:t xml:space="preserve">gjatë fluturimit </w:t>
      </w:r>
      <w:r w:rsidRPr="002C2666">
        <w:rPr>
          <w:rFonts w:ascii="Times New Roman" w:hAnsi="Times New Roman" w:cs="Times New Roman"/>
          <w:sz w:val="24"/>
          <w:szCs w:val="24"/>
        </w:rPr>
        <w:t xml:space="preserve">kalon përmes sistemit të lëndës djegëse të </w:t>
      </w:r>
      <w:r w:rsidR="00A47908" w:rsidRPr="002C2666">
        <w:rPr>
          <w:rFonts w:ascii="Times New Roman" w:hAnsi="Times New Roman" w:cs="Times New Roman"/>
          <w:sz w:val="24"/>
          <w:szCs w:val="24"/>
        </w:rPr>
        <w:t>avionit</w:t>
      </w:r>
      <w:r w:rsidRPr="002C2666">
        <w:rPr>
          <w:rFonts w:ascii="Times New Roman" w:hAnsi="Times New Roman" w:cs="Times New Roman"/>
          <w:sz w:val="24"/>
          <w:szCs w:val="24"/>
        </w:rPr>
        <w:t xml:space="preserve"> dhe hyn në motorët e tij</w:t>
      </w:r>
      <w:r w:rsidR="00E973B7" w:rsidRPr="002C2666">
        <w:rPr>
          <w:rFonts w:ascii="Times New Roman" w:hAnsi="Times New Roman" w:cs="Times New Roman"/>
          <w:sz w:val="24"/>
          <w:szCs w:val="24"/>
        </w:rPr>
        <w:t>,</w:t>
      </w:r>
      <w:r w:rsidRPr="002C2666">
        <w:rPr>
          <w:rFonts w:ascii="Times New Roman" w:hAnsi="Times New Roman" w:cs="Times New Roman"/>
          <w:sz w:val="24"/>
          <w:szCs w:val="24"/>
        </w:rPr>
        <w:t xml:space="preserve"> </w:t>
      </w:r>
      <w:r w:rsidR="00E973B7" w:rsidRPr="002C2666">
        <w:rPr>
          <w:rFonts w:ascii="Times New Roman" w:hAnsi="Times New Roman" w:cs="Times New Roman"/>
          <w:sz w:val="24"/>
          <w:szCs w:val="24"/>
        </w:rPr>
        <w:t>për sekondë</w:t>
      </w:r>
      <w:r w:rsidRPr="002C2666">
        <w:rPr>
          <w:rFonts w:ascii="Times New Roman" w:hAnsi="Times New Roman" w:cs="Times New Roman"/>
          <w:sz w:val="24"/>
          <w:szCs w:val="24"/>
        </w:rPr>
        <w:t xml:space="preserve">. </w:t>
      </w:r>
      <w:r w:rsidR="00AC4AEC" w:rsidRPr="002C2666">
        <w:rPr>
          <w:rFonts w:ascii="Times New Roman" w:hAnsi="Times New Roman" w:cs="Times New Roman"/>
          <w:sz w:val="24"/>
          <w:szCs w:val="24"/>
        </w:rPr>
        <w:t xml:space="preserve">Ajo mund të parashikohet përmes </w:t>
      </w:r>
      <w:r w:rsidR="00A8347F" w:rsidRPr="002C2666">
        <w:rPr>
          <w:rFonts w:ascii="Times New Roman" w:hAnsi="Times New Roman" w:cs="Times New Roman"/>
          <w:sz w:val="24"/>
          <w:szCs w:val="24"/>
        </w:rPr>
        <w:t xml:space="preserve">përdorimit të </w:t>
      </w:r>
      <w:r w:rsidR="00EC13E4" w:rsidRPr="002C2666">
        <w:rPr>
          <w:rFonts w:ascii="Times New Roman" w:hAnsi="Times New Roman" w:cs="Times New Roman"/>
          <w:sz w:val="24"/>
          <w:szCs w:val="24"/>
        </w:rPr>
        <w:t xml:space="preserve">modeleve </w:t>
      </w:r>
      <w:r w:rsidR="00A8347F" w:rsidRPr="002C2666">
        <w:rPr>
          <w:rFonts w:ascii="Times New Roman" w:hAnsi="Times New Roman" w:cs="Times New Roman"/>
          <w:sz w:val="24"/>
          <w:szCs w:val="24"/>
        </w:rPr>
        <w:t xml:space="preserve">llogaritëse </w:t>
      </w:r>
      <w:r w:rsidR="00AC4AEC" w:rsidRPr="002C2666">
        <w:rPr>
          <w:rFonts w:ascii="Times New Roman" w:hAnsi="Times New Roman" w:cs="Times New Roman"/>
          <w:sz w:val="24"/>
          <w:szCs w:val="24"/>
        </w:rPr>
        <w:t>gjatë planifikimit të fluturimit</w:t>
      </w:r>
      <w:r w:rsidRPr="002C2666">
        <w:rPr>
          <w:rFonts w:ascii="Times New Roman" w:hAnsi="Times New Roman" w:cs="Times New Roman"/>
          <w:sz w:val="24"/>
          <w:szCs w:val="24"/>
        </w:rPr>
        <w:t>, të matet gjatë fluturimit ose të vlerësohet përmes modulit të djegies së lëndës djegëse;</w:t>
      </w:r>
    </w:p>
    <w:p w14:paraId="3C94F969" w14:textId="43AEE153" w:rsidR="00C5049C" w:rsidRPr="002C2666" w:rsidRDefault="00C5049C" w:rsidP="006E4E27">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34. “</w:t>
      </w:r>
      <w:r w:rsidR="00EE05E2" w:rsidRPr="002C2666">
        <w:rPr>
          <w:rFonts w:ascii="Times New Roman" w:hAnsi="Times New Roman" w:cs="Times New Roman"/>
          <w:sz w:val="24"/>
          <w:szCs w:val="24"/>
        </w:rPr>
        <w:t>eficenca e</w:t>
      </w:r>
      <w:r w:rsidRPr="002C2666">
        <w:rPr>
          <w:rFonts w:ascii="Times New Roman" w:hAnsi="Times New Roman" w:cs="Times New Roman"/>
          <w:sz w:val="24"/>
          <w:szCs w:val="24"/>
        </w:rPr>
        <w:t xml:space="preserve"> motorit të </w:t>
      </w:r>
      <w:r w:rsidR="00EE05E2" w:rsidRPr="002C2666">
        <w:rPr>
          <w:rFonts w:ascii="Times New Roman" w:hAnsi="Times New Roman" w:cs="Times New Roman"/>
          <w:sz w:val="24"/>
          <w:szCs w:val="24"/>
        </w:rPr>
        <w:t>avionit</w:t>
      </w:r>
      <w:r w:rsidRPr="002C2666">
        <w:rPr>
          <w:rFonts w:ascii="Times New Roman" w:hAnsi="Times New Roman" w:cs="Times New Roman"/>
          <w:sz w:val="24"/>
          <w:szCs w:val="24"/>
        </w:rPr>
        <w:t xml:space="preserve">” </w:t>
      </w:r>
      <w:r w:rsidR="007970E0" w:rsidRPr="002C2666">
        <w:rPr>
          <w:rFonts w:ascii="Times New Roman" w:hAnsi="Times New Roman" w:cs="Times New Roman"/>
          <w:sz w:val="24"/>
          <w:szCs w:val="24"/>
        </w:rPr>
        <w:t xml:space="preserve">nënkupton përqindjen e shtytjes së dobishme të gjeneruar nga një motor </w:t>
      </w:r>
      <w:r w:rsidR="00EE05E2" w:rsidRPr="002C2666">
        <w:rPr>
          <w:rFonts w:ascii="Times New Roman" w:hAnsi="Times New Roman" w:cs="Times New Roman"/>
          <w:sz w:val="24"/>
          <w:szCs w:val="24"/>
        </w:rPr>
        <w:t>avioni</w:t>
      </w:r>
      <w:r w:rsidRPr="002C2666">
        <w:rPr>
          <w:rFonts w:ascii="Times New Roman" w:hAnsi="Times New Roman" w:cs="Times New Roman"/>
          <w:sz w:val="24"/>
          <w:szCs w:val="24"/>
        </w:rPr>
        <w:t xml:space="preserve"> në raport me energjinë e </w:t>
      </w:r>
      <w:r w:rsidR="007970E0" w:rsidRPr="002C2666">
        <w:rPr>
          <w:rFonts w:ascii="Times New Roman" w:hAnsi="Times New Roman" w:cs="Times New Roman"/>
          <w:sz w:val="24"/>
          <w:szCs w:val="24"/>
        </w:rPr>
        <w:t>marrë</w:t>
      </w:r>
      <w:r w:rsidRPr="002C2666">
        <w:rPr>
          <w:rFonts w:ascii="Times New Roman" w:hAnsi="Times New Roman" w:cs="Times New Roman"/>
          <w:sz w:val="24"/>
          <w:szCs w:val="24"/>
        </w:rPr>
        <w:t xml:space="preserve"> nga lënd</w:t>
      </w:r>
      <w:r w:rsidR="007970E0" w:rsidRPr="002C2666">
        <w:rPr>
          <w:rFonts w:ascii="Times New Roman" w:hAnsi="Times New Roman" w:cs="Times New Roman"/>
          <w:sz w:val="24"/>
          <w:szCs w:val="24"/>
        </w:rPr>
        <w:t>a</w:t>
      </w:r>
      <w:r w:rsidRPr="002C2666">
        <w:rPr>
          <w:rFonts w:ascii="Times New Roman" w:hAnsi="Times New Roman" w:cs="Times New Roman"/>
          <w:sz w:val="24"/>
          <w:szCs w:val="24"/>
        </w:rPr>
        <w:t xml:space="preserve"> djegëse;</w:t>
      </w:r>
    </w:p>
    <w:p w14:paraId="13F7E471" w14:textId="5644A8D4" w:rsidR="00892079" w:rsidRPr="002C2666" w:rsidRDefault="00892079" w:rsidP="006E4E27">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35. “performanca e avionit” nënkupton kategorinë e informacionit që përfshin fluksin e lëndës djegëse dhe </w:t>
      </w:r>
      <w:r w:rsidR="00611635" w:rsidRPr="002C2666">
        <w:rPr>
          <w:rFonts w:ascii="Times New Roman" w:hAnsi="Times New Roman" w:cs="Times New Roman"/>
          <w:sz w:val="24"/>
          <w:szCs w:val="24"/>
        </w:rPr>
        <w:t xml:space="preserve">eficencën e motorit të avionit </w:t>
      </w:r>
      <w:r w:rsidR="001A1AE4" w:rsidRPr="002C2666">
        <w:rPr>
          <w:rFonts w:ascii="Times New Roman" w:hAnsi="Times New Roman" w:cs="Times New Roman"/>
          <w:sz w:val="24"/>
          <w:szCs w:val="24"/>
        </w:rPr>
        <w:t>gjatë</w:t>
      </w:r>
      <w:r w:rsidRPr="002C2666">
        <w:rPr>
          <w:rFonts w:ascii="Times New Roman" w:hAnsi="Times New Roman" w:cs="Times New Roman"/>
          <w:sz w:val="24"/>
          <w:szCs w:val="24"/>
        </w:rPr>
        <w:t xml:space="preserve"> të gjitha </w:t>
      </w:r>
      <w:r w:rsidR="001A1AE4" w:rsidRPr="002C2666">
        <w:rPr>
          <w:rFonts w:ascii="Times New Roman" w:hAnsi="Times New Roman" w:cs="Times New Roman"/>
          <w:sz w:val="24"/>
          <w:szCs w:val="24"/>
        </w:rPr>
        <w:t>etiketave</w:t>
      </w:r>
      <w:r w:rsidRPr="002C2666">
        <w:rPr>
          <w:rFonts w:ascii="Times New Roman" w:hAnsi="Times New Roman" w:cs="Times New Roman"/>
          <w:sz w:val="24"/>
          <w:szCs w:val="24"/>
        </w:rPr>
        <w:t xml:space="preserve"> kohore;</w:t>
      </w:r>
    </w:p>
    <w:p w14:paraId="02CA9E45" w14:textId="09270605" w:rsidR="00521BD7" w:rsidRPr="002C2666" w:rsidRDefault="00521BD7" w:rsidP="006E4E27">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lastRenderedPageBreak/>
        <w:t>36. “raporti hidrogjen për karbon (H/C) i lëndës djegëse për fluturim” nënkupton numrin e atomeve të hidrogjenit (H) për një atom karbon (C) për çdo molekulë të lëndës djegëse të përdorur në një fluturim;</w:t>
      </w:r>
    </w:p>
    <w:p w14:paraId="17F27AC6" w14:textId="2FF6CB4D" w:rsidR="00BE09EF" w:rsidRPr="002C2666" w:rsidRDefault="00BE09EF" w:rsidP="006E4E27">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37. “përmbajtja aromatike e lëndës djegëse për fluturim” nënkupton përqindjen e hidrokarbureve aromatike të pranishme në lëndën djegëse të përdorur </w:t>
      </w:r>
      <w:r w:rsidR="002F29B7" w:rsidRPr="002C2666">
        <w:rPr>
          <w:rFonts w:ascii="Times New Roman" w:hAnsi="Times New Roman" w:cs="Times New Roman"/>
          <w:sz w:val="24"/>
          <w:szCs w:val="24"/>
        </w:rPr>
        <w:t xml:space="preserve">në një fluturim; </w:t>
      </w:r>
    </w:p>
    <w:p w14:paraId="6C64969F" w14:textId="0E805A78" w:rsidR="00E3427B" w:rsidRPr="002C2666" w:rsidRDefault="00BE09EF" w:rsidP="006E4E27">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38. “</w:t>
      </w:r>
      <w:r w:rsidR="00E3427B" w:rsidRPr="002C2666">
        <w:rPr>
          <w:rFonts w:ascii="Times New Roman" w:hAnsi="Times New Roman" w:cs="Times New Roman"/>
          <w:sz w:val="24"/>
          <w:szCs w:val="24"/>
        </w:rPr>
        <w:t>v</w:t>
      </w:r>
      <w:r w:rsidRPr="002C2666">
        <w:rPr>
          <w:rFonts w:ascii="Times New Roman" w:hAnsi="Times New Roman" w:cs="Times New Roman"/>
          <w:sz w:val="24"/>
          <w:szCs w:val="24"/>
        </w:rPr>
        <w:t>etitë e lëndës djegëse të fluturimit” do të thotë kategoria e informacionit që përfshin për çdo fluturim raportin hidrogjen për karbon, përmbajtjen aromatike dhe vlerën kalorifike neto të lëndës djegëse</w:t>
      </w:r>
      <w:r w:rsidR="000D69A5" w:rsidRPr="002C2666">
        <w:rPr>
          <w:rFonts w:ascii="Times New Roman" w:hAnsi="Times New Roman" w:cs="Times New Roman"/>
          <w:sz w:val="24"/>
          <w:szCs w:val="24"/>
        </w:rPr>
        <w:t xml:space="preserve"> që ndodhet</w:t>
      </w:r>
      <w:r w:rsidRPr="002C2666">
        <w:rPr>
          <w:rFonts w:ascii="Times New Roman" w:hAnsi="Times New Roman" w:cs="Times New Roman"/>
          <w:sz w:val="24"/>
          <w:szCs w:val="24"/>
        </w:rPr>
        <w:t xml:space="preserve"> në bord</w:t>
      </w:r>
      <w:r w:rsidR="000D69A5" w:rsidRPr="002C2666">
        <w:rPr>
          <w:rFonts w:ascii="Times New Roman" w:hAnsi="Times New Roman" w:cs="Times New Roman"/>
          <w:sz w:val="24"/>
          <w:szCs w:val="24"/>
        </w:rPr>
        <w:t>in e avionit</w:t>
      </w:r>
      <w:r w:rsidRPr="002C2666">
        <w:rPr>
          <w:rFonts w:ascii="Times New Roman" w:hAnsi="Times New Roman" w:cs="Times New Roman"/>
          <w:sz w:val="24"/>
          <w:szCs w:val="24"/>
        </w:rPr>
        <w:t>.</w:t>
      </w:r>
    </w:p>
    <w:p w14:paraId="22587B80" w14:textId="77777777" w:rsidR="006E4E27" w:rsidRPr="002C2666" w:rsidRDefault="006E4E27" w:rsidP="006E4E27">
      <w:pPr>
        <w:spacing w:after="0" w:line="240" w:lineRule="auto"/>
        <w:jc w:val="both"/>
        <w:rPr>
          <w:rFonts w:ascii="Times New Roman" w:hAnsi="Times New Roman" w:cs="Times New Roman"/>
          <w:sz w:val="24"/>
          <w:szCs w:val="24"/>
        </w:rPr>
      </w:pPr>
    </w:p>
    <w:p w14:paraId="22D7FF66" w14:textId="4D9917B0" w:rsidR="00BF0793" w:rsidRPr="002C2666" w:rsidRDefault="00AF2E56" w:rsidP="0011450A">
      <w:pPr>
        <w:pStyle w:val="ListParagraph"/>
        <w:numPr>
          <w:ilvl w:val="0"/>
          <w:numId w:val="8"/>
        </w:numPr>
        <w:spacing w:after="0" w:line="240" w:lineRule="auto"/>
        <w:ind w:left="540" w:hanging="540"/>
        <w:jc w:val="both"/>
        <w:rPr>
          <w:rFonts w:ascii="Times New Roman" w:hAnsi="Times New Roman" w:cs="Times New Roman"/>
          <w:b/>
          <w:bCs/>
          <w:sz w:val="24"/>
          <w:szCs w:val="24"/>
        </w:rPr>
      </w:pPr>
      <w:r w:rsidRPr="002C2666">
        <w:rPr>
          <w:rFonts w:ascii="Times New Roman" w:hAnsi="Times New Roman" w:cs="Times New Roman"/>
          <w:b/>
          <w:bCs/>
          <w:sz w:val="24"/>
          <w:szCs w:val="24"/>
        </w:rPr>
        <w:t>SISTEMI I GJURMIMIT TË EFEKTEVE NË AVIACION TË PALIDHURA ME SHKARKIMIN E CO</w:t>
      </w:r>
      <w:r w:rsidRPr="002C2666">
        <w:rPr>
          <w:rFonts w:ascii="Times New Roman" w:hAnsi="Times New Roman" w:cs="Times New Roman"/>
          <w:b/>
          <w:bCs/>
          <w:sz w:val="24"/>
          <w:szCs w:val="24"/>
          <w:vertAlign w:val="subscript"/>
        </w:rPr>
        <w:t>2</w:t>
      </w:r>
      <w:r w:rsidRPr="002C2666">
        <w:rPr>
          <w:rFonts w:ascii="Times New Roman" w:hAnsi="Times New Roman" w:cs="Times New Roman"/>
          <w:b/>
          <w:bCs/>
          <w:sz w:val="24"/>
          <w:szCs w:val="24"/>
        </w:rPr>
        <w:t xml:space="preserve"> (NEATS)</w:t>
      </w:r>
    </w:p>
    <w:p w14:paraId="165BB889" w14:textId="77777777" w:rsidR="006E4E27" w:rsidRPr="002C2666" w:rsidRDefault="006E4E27" w:rsidP="00C76C40">
      <w:pPr>
        <w:spacing w:after="0" w:line="240" w:lineRule="auto"/>
        <w:jc w:val="both"/>
        <w:rPr>
          <w:rFonts w:ascii="Times New Roman" w:hAnsi="Times New Roman" w:cs="Times New Roman"/>
          <w:b/>
          <w:bCs/>
          <w:sz w:val="24"/>
          <w:szCs w:val="24"/>
        </w:rPr>
      </w:pPr>
    </w:p>
    <w:p w14:paraId="1C30E4E1" w14:textId="4CACAA00" w:rsidR="004F16A1" w:rsidRPr="002C2666" w:rsidRDefault="00C514FE" w:rsidP="00C76C40">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Komisioni Evropian </w:t>
      </w:r>
      <w:r w:rsidR="008B0BCD" w:rsidRPr="002C2666">
        <w:rPr>
          <w:rFonts w:ascii="Times New Roman" w:hAnsi="Times New Roman" w:cs="Times New Roman"/>
          <w:sz w:val="24"/>
          <w:szCs w:val="24"/>
        </w:rPr>
        <w:t>vendos në dispozicion të</w:t>
      </w:r>
      <w:r w:rsidRPr="002C2666">
        <w:rPr>
          <w:rFonts w:ascii="Times New Roman" w:hAnsi="Times New Roman" w:cs="Times New Roman"/>
          <w:sz w:val="24"/>
          <w:szCs w:val="24"/>
        </w:rPr>
        <w:t xml:space="preserve"> operatorë</w:t>
      </w:r>
      <w:r w:rsidR="008B0BCD" w:rsidRPr="002C2666">
        <w:rPr>
          <w:rFonts w:ascii="Times New Roman" w:hAnsi="Times New Roman" w:cs="Times New Roman"/>
          <w:sz w:val="24"/>
          <w:szCs w:val="24"/>
        </w:rPr>
        <w:t>ve të avionit</w:t>
      </w:r>
      <w:r w:rsidRPr="002C2666">
        <w:rPr>
          <w:rFonts w:ascii="Times New Roman" w:hAnsi="Times New Roman" w:cs="Times New Roman"/>
          <w:sz w:val="24"/>
          <w:szCs w:val="24"/>
        </w:rPr>
        <w:t xml:space="preserve">, </w:t>
      </w:r>
      <w:r w:rsidR="00527B11" w:rsidRPr="002C2666">
        <w:rPr>
          <w:rFonts w:ascii="Times New Roman" w:hAnsi="Times New Roman" w:cs="Times New Roman"/>
          <w:sz w:val="24"/>
          <w:szCs w:val="24"/>
        </w:rPr>
        <w:t>të</w:t>
      </w:r>
      <w:r w:rsidRPr="002C2666">
        <w:rPr>
          <w:rFonts w:ascii="Times New Roman" w:hAnsi="Times New Roman" w:cs="Times New Roman"/>
          <w:sz w:val="24"/>
          <w:szCs w:val="24"/>
        </w:rPr>
        <w:t xml:space="preserve"> verifikues</w:t>
      </w:r>
      <w:r w:rsidR="00527B11" w:rsidRPr="002C2666">
        <w:rPr>
          <w:rFonts w:ascii="Times New Roman" w:hAnsi="Times New Roman" w:cs="Times New Roman"/>
          <w:sz w:val="24"/>
          <w:szCs w:val="24"/>
        </w:rPr>
        <w:t>ve të</w:t>
      </w:r>
      <w:r w:rsidRPr="002C2666">
        <w:rPr>
          <w:rFonts w:ascii="Times New Roman" w:hAnsi="Times New Roman" w:cs="Times New Roman"/>
          <w:sz w:val="24"/>
          <w:szCs w:val="24"/>
        </w:rPr>
        <w:t xml:space="preserve"> akredituar dhe </w:t>
      </w:r>
      <w:r w:rsidR="00527B11" w:rsidRPr="002C2666">
        <w:rPr>
          <w:rFonts w:ascii="Times New Roman" w:hAnsi="Times New Roman" w:cs="Times New Roman"/>
          <w:sz w:val="24"/>
          <w:szCs w:val="24"/>
        </w:rPr>
        <w:t xml:space="preserve">të </w:t>
      </w:r>
      <w:r w:rsidRPr="002C2666">
        <w:rPr>
          <w:rFonts w:ascii="Times New Roman" w:hAnsi="Times New Roman" w:cs="Times New Roman"/>
          <w:sz w:val="24"/>
          <w:szCs w:val="24"/>
        </w:rPr>
        <w:t>autoritete</w:t>
      </w:r>
      <w:r w:rsidR="00527B11" w:rsidRPr="002C2666">
        <w:rPr>
          <w:rFonts w:ascii="Times New Roman" w:hAnsi="Times New Roman" w:cs="Times New Roman"/>
          <w:sz w:val="24"/>
          <w:szCs w:val="24"/>
        </w:rPr>
        <w:t>ve</w:t>
      </w:r>
      <w:r w:rsidRPr="002C2666">
        <w:rPr>
          <w:rFonts w:ascii="Times New Roman" w:hAnsi="Times New Roman" w:cs="Times New Roman"/>
          <w:sz w:val="24"/>
          <w:szCs w:val="24"/>
        </w:rPr>
        <w:t xml:space="preserve"> kompetente</w:t>
      </w:r>
      <w:r w:rsidR="00BD72B7" w:rsidRPr="002C2666">
        <w:rPr>
          <w:rFonts w:ascii="Times New Roman" w:hAnsi="Times New Roman" w:cs="Times New Roman"/>
          <w:sz w:val="24"/>
          <w:szCs w:val="24"/>
        </w:rPr>
        <w:t xml:space="preserve"> të shteteve anëtare të bashkimi evropian</w:t>
      </w:r>
      <w:r w:rsidR="00527B11" w:rsidRPr="002C2666">
        <w:rPr>
          <w:rFonts w:ascii="Times New Roman" w:hAnsi="Times New Roman" w:cs="Times New Roman"/>
          <w:sz w:val="24"/>
          <w:szCs w:val="24"/>
        </w:rPr>
        <w:t>, sistemin NEATS</w:t>
      </w:r>
      <w:r w:rsidRPr="002C2666">
        <w:rPr>
          <w:rFonts w:ascii="Times New Roman" w:hAnsi="Times New Roman" w:cs="Times New Roman"/>
          <w:sz w:val="24"/>
          <w:szCs w:val="24"/>
        </w:rPr>
        <w:t xml:space="preserve">, me qëllim lehtësimin dhe, sa të jetë e mundur, automatizimin e monitorimit, raportimit dhe verifikimit të efekteve </w:t>
      </w:r>
      <w:r w:rsidR="00527B11" w:rsidRPr="002C2666">
        <w:rPr>
          <w:rFonts w:ascii="Times New Roman" w:hAnsi="Times New Roman" w:cs="Times New Roman"/>
          <w:sz w:val="24"/>
          <w:szCs w:val="24"/>
        </w:rPr>
        <w:t xml:space="preserve">në aviacion të palidhura me shkarkimin e </w:t>
      </w:r>
      <w:r w:rsidRPr="002C2666">
        <w:rPr>
          <w:rFonts w:ascii="Times New Roman" w:hAnsi="Times New Roman" w:cs="Times New Roman"/>
          <w:sz w:val="24"/>
          <w:szCs w:val="24"/>
        </w:rPr>
        <w:t>CO₂, në mënyrë që të minimizohet çdo barrë administrative.</w:t>
      </w:r>
    </w:p>
    <w:p w14:paraId="3C74B5FC" w14:textId="77777777" w:rsidR="003B3748" w:rsidRPr="002C2666" w:rsidRDefault="003B3748" w:rsidP="00C76C40">
      <w:pPr>
        <w:spacing w:after="0" w:line="240" w:lineRule="auto"/>
        <w:jc w:val="both"/>
        <w:rPr>
          <w:rFonts w:ascii="Times New Roman" w:hAnsi="Times New Roman" w:cs="Times New Roman"/>
          <w:sz w:val="24"/>
          <w:szCs w:val="24"/>
        </w:rPr>
      </w:pPr>
    </w:p>
    <w:p w14:paraId="113CAD12" w14:textId="5EE88F66" w:rsidR="00EB6031" w:rsidRPr="002C2666" w:rsidRDefault="003B3748" w:rsidP="00C76C40">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Sistemi NEATS </w:t>
      </w:r>
      <w:r w:rsidR="00EB6031" w:rsidRPr="002C2666">
        <w:rPr>
          <w:rFonts w:ascii="Times New Roman" w:hAnsi="Times New Roman" w:cs="Times New Roman"/>
          <w:sz w:val="24"/>
          <w:szCs w:val="24"/>
        </w:rPr>
        <w:t xml:space="preserve">është në përputhje me parimet e përcaktuara në nenin </w:t>
      </w:r>
      <w:r w:rsidR="00A436D5" w:rsidRPr="002C2666">
        <w:rPr>
          <w:rFonts w:ascii="Times New Roman" w:hAnsi="Times New Roman" w:cs="Times New Roman"/>
          <w:sz w:val="24"/>
          <w:szCs w:val="24"/>
        </w:rPr>
        <w:t xml:space="preserve">82 pikën </w:t>
      </w:r>
      <w:r w:rsidR="00EB6031" w:rsidRPr="002C2666">
        <w:rPr>
          <w:rFonts w:ascii="Times New Roman" w:hAnsi="Times New Roman" w:cs="Times New Roman"/>
          <w:sz w:val="24"/>
          <w:szCs w:val="24"/>
        </w:rPr>
        <w:t xml:space="preserve">1 të kësaj rregulloreje dhe ofron një ndërfaqe të dedikuar dhe të sigurt të përdoruesit për operatorin e </w:t>
      </w:r>
      <w:r w:rsidR="00C76C40" w:rsidRPr="002C2666">
        <w:rPr>
          <w:rFonts w:ascii="Times New Roman" w:hAnsi="Times New Roman" w:cs="Times New Roman"/>
          <w:sz w:val="24"/>
          <w:szCs w:val="24"/>
        </w:rPr>
        <w:t>avionit</w:t>
      </w:r>
      <w:r w:rsidR="00EB6031" w:rsidRPr="002C2666">
        <w:rPr>
          <w:rFonts w:ascii="Times New Roman" w:hAnsi="Times New Roman" w:cs="Times New Roman"/>
          <w:sz w:val="24"/>
          <w:szCs w:val="24"/>
        </w:rPr>
        <w:t xml:space="preserve">, verifikuesin </w:t>
      </w:r>
      <w:r w:rsidR="00C76C40" w:rsidRPr="002C2666">
        <w:rPr>
          <w:rFonts w:ascii="Times New Roman" w:hAnsi="Times New Roman" w:cs="Times New Roman"/>
          <w:sz w:val="24"/>
          <w:szCs w:val="24"/>
        </w:rPr>
        <w:t xml:space="preserve">e akredituar </w:t>
      </w:r>
      <w:r w:rsidR="00EB6031" w:rsidRPr="002C2666">
        <w:rPr>
          <w:rFonts w:ascii="Times New Roman" w:hAnsi="Times New Roman" w:cs="Times New Roman"/>
          <w:sz w:val="24"/>
          <w:szCs w:val="24"/>
        </w:rPr>
        <w:t>dhe autoritetin kompetent</w:t>
      </w:r>
      <w:r w:rsidR="00C76C40" w:rsidRPr="002C2666">
        <w:rPr>
          <w:rFonts w:ascii="Times New Roman" w:hAnsi="Times New Roman" w:cs="Times New Roman"/>
          <w:sz w:val="24"/>
          <w:szCs w:val="24"/>
        </w:rPr>
        <w:t xml:space="preserve"> të shteteve anëtare të bashkimi evropian</w:t>
      </w:r>
      <w:r w:rsidR="00EB6031" w:rsidRPr="002C2666">
        <w:rPr>
          <w:rFonts w:ascii="Times New Roman" w:hAnsi="Times New Roman" w:cs="Times New Roman"/>
          <w:sz w:val="24"/>
          <w:szCs w:val="24"/>
        </w:rPr>
        <w:t>.</w:t>
      </w:r>
    </w:p>
    <w:p w14:paraId="2DDE98D1" w14:textId="5FC840E3" w:rsidR="003B3748" w:rsidRPr="002C2666" w:rsidRDefault="003B3748" w:rsidP="00A3169D">
      <w:pPr>
        <w:spacing w:after="0" w:line="240" w:lineRule="auto"/>
        <w:jc w:val="both"/>
        <w:rPr>
          <w:rFonts w:ascii="Times New Roman" w:hAnsi="Times New Roman" w:cs="Times New Roman"/>
          <w:sz w:val="24"/>
          <w:szCs w:val="24"/>
        </w:rPr>
      </w:pPr>
    </w:p>
    <w:p w14:paraId="46F2B6F7" w14:textId="5345D3F5" w:rsidR="0096489A" w:rsidRPr="002C2666" w:rsidRDefault="0096489A" w:rsidP="00A3169D">
      <w:pPr>
        <w:spacing w:after="0" w:line="240" w:lineRule="auto"/>
        <w:jc w:val="both"/>
        <w:rPr>
          <w:rFonts w:ascii="Times New Roman" w:hAnsi="Times New Roman" w:cs="Times New Roman"/>
          <w:sz w:val="24"/>
          <w:szCs w:val="24"/>
        </w:rPr>
      </w:pPr>
      <w:r w:rsidRPr="002C2666">
        <w:rPr>
          <w:rFonts w:ascii="Times New Roman" w:hAnsi="Times New Roman" w:cs="Times New Roman"/>
          <w:i/>
          <w:iCs/>
          <w:sz w:val="24"/>
          <w:szCs w:val="24"/>
        </w:rPr>
        <w:t>Monitorimi</w:t>
      </w:r>
      <w:r w:rsidRPr="002C2666">
        <w:rPr>
          <w:rFonts w:ascii="Times New Roman" w:hAnsi="Times New Roman" w:cs="Times New Roman"/>
          <w:sz w:val="24"/>
          <w:szCs w:val="24"/>
        </w:rPr>
        <w:t xml:space="preserve">: </w:t>
      </w:r>
    </w:p>
    <w:p w14:paraId="0FB476D8" w14:textId="77777777" w:rsidR="008C59B8" w:rsidRPr="002C2666" w:rsidRDefault="008C59B8" w:rsidP="00A3169D">
      <w:pPr>
        <w:spacing w:after="0" w:line="240" w:lineRule="auto"/>
        <w:jc w:val="both"/>
        <w:rPr>
          <w:rFonts w:ascii="Times New Roman" w:hAnsi="Times New Roman" w:cs="Times New Roman"/>
          <w:sz w:val="24"/>
          <w:szCs w:val="24"/>
        </w:rPr>
      </w:pPr>
    </w:p>
    <w:p w14:paraId="12BD790D" w14:textId="2E79318C" w:rsidR="0096489A" w:rsidRPr="002C2666" w:rsidRDefault="008C59B8" w:rsidP="00A3169D">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NEATS thjeshton procesin e monitorimit pasi përfshin drejtpërdrejt</w:t>
      </w:r>
      <w:r w:rsidR="000B38CA" w:rsidRPr="002C2666">
        <w:rPr>
          <w:rFonts w:ascii="Times New Roman" w:hAnsi="Times New Roman" w:cs="Times New Roman"/>
          <w:sz w:val="24"/>
          <w:szCs w:val="24"/>
        </w:rPr>
        <w:t>ë</w:t>
      </w:r>
      <w:r w:rsidRPr="002C2666">
        <w:rPr>
          <w:rFonts w:ascii="Times New Roman" w:hAnsi="Times New Roman" w:cs="Times New Roman"/>
          <w:sz w:val="24"/>
          <w:szCs w:val="24"/>
        </w:rPr>
        <w:t xml:space="preserve">, ose jep akses </w:t>
      </w:r>
      <w:r w:rsidR="00606E5C" w:rsidRPr="002C2666">
        <w:rPr>
          <w:rFonts w:ascii="Times New Roman" w:hAnsi="Times New Roman" w:cs="Times New Roman"/>
          <w:sz w:val="24"/>
          <w:szCs w:val="24"/>
        </w:rPr>
        <w:t>tek</w:t>
      </w:r>
      <w:r w:rsidRPr="002C2666">
        <w:rPr>
          <w:rFonts w:ascii="Times New Roman" w:hAnsi="Times New Roman" w:cs="Times New Roman"/>
          <w:sz w:val="24"/>
          <w:szCs w:val="24"/>
        </w:rPr>
        <w:t xml:space="preserve">, trajektoret e fluturimit dhe </w:t>
      </w:r>
      <w:r w:rsidR="00606E5C" w:rsidRPr="002C2666">
        <w:rPr>
          <w:rFonts w:ascii="Times New Roman" w:hAnsi="Times New Roman" w:cs="Times New Roman"/>
          <w:sz w:val="24"/>
          <w:szCs w:val="24"/>
        </w:rPr>
        <w:t xml:space="preserve">tek </w:t>
      </w:r>
      <w:r w:rsidRPr="002C2666">
        <w:rPr>
          <w:rFonts w:ascii="Times New Roman" w:hAnsi="Times New Roman" w:cs="Times New Roman"/>
          <w:sz w:val="24"/>
          <w:szCs w:val="24"/>
        </w:rPr>
        <w:t>të dhënat meteorologjike të mbledhura nga palë</w:t>
      </w:r>
      <w:r w:rsidR="007F48C2" w:rsidRPr="002C2666">
        <w:rPr>
          <w:rFonts w:ascii="Times New Roman" w:hAnsi="Times New Roman" w:cs="Times New Roman"/>
          <w:sz w:val="24"/>
          <w:szCs w:val="24"/>
        </w:rPr>
        <w:t>t</w:t>
      </w:r>
      <w:r w:rsidRPr="002C2666">
        <w:rPr>
          <w:rFonts w:ascii="Times New Roman" w:hAnsi="Times New Roman" w:cs="Times New Roman"/>
          <w:sz w:val="24"/>
          <w:szCs w:val="24"/>
        </w:rPr>
        <w:t xml:space="preserve"> </w:t>
      </w:r>
      <w:r w:rsidR="007F48C2" w:rsidRPr="002C2666">
        <w:rPr>
          <w:rFonts w:ascii="Times New Roman" w:hAnsi="Times New Roman" w:cs="Times New Roman"/>
          <w:sz w:val="24"/>
          <w:szCs w:val="24"/>
        </w:rPr>
        <w:t>e</w:t>
      </w:r>
      <w:r w:rsidRPr="002C2666">
        <w:rPr>
          <w:rFonts w:ascii="Times New Roman" w:hAnsi="Times New Roman" w:cs="Times New Roman"/>
          <w:sz w:val="24"/>
          <w:szCs w:val="24"/>
        </w:rPr>
        <w:t xml:space="preserve"> treta, duke </w:t>
      </w:r>
      <w:r w:rsidR="00952EBB" w:rsidRPr="002C2666">
        <w:rPr>
          <w:rFonts w:ascii="Times New Roman" w:hAnsi="Times New Roman" w:cs="Times New Roman"/>
          <w:sz w:val="24"/>
          <w:szCs w:val="24"/>
        </w:rPr>
        <w:t>bërë të mundur që mont</w:t>
      </w:r>
      <w:r w:rsidR="00606E5C" w:rsidRPr="002C2666">
        <w:rPr>
          <w:rFonts w:ascii="Times New Roman" w:hAnsi="Times New Roman" w:cs="Times New Roman"/>
          <w:sz w:val="24"/>
          <w:szCs w:val="24"/>
        </w:rPr>
        <w:t>o</w:t>
      </w:r>
      <w:r w:rsidR="00952EBB" w:rsidRPr="002C2666">
        <w:rPr>
          <w:rFonts w:ascii="Times New Roman" w:hAnsi="Times New Roman" w:cs="Times New Roman"/>
          <w:sz w:val="24"/>
          <w:szCs w:val="24"/>
        </w:rPr>
        <w:t>r</w:t>
      </w:r>
      <w:r w:rsidR="00606E5C" w:rsidRPr="002C2666">
        <w:rPr>
          <w:rFonts w:ascii="Times New Roman" w:hAnsi="Times New Roman" w:cs="Times New Roman"/>
          <w:sz w:val="24"/>
          <w:szCs w:val="24"/>
        </w:rPr>
        <w:t>i</w:t>
      </w:r>
      <w:r w:rsidR="00952EBB" w:rsidRPr="002C2666">
        <w:rPr>
          <w:rFonts w:ascii="Times New Roman" w:hAnsi="Times New Roman" w:cs="Times New Roman"/>
          <w:sz w:val="24"/>
          <w:szCs w:val="24"/>
        </w:rPr>
        <w:t>mi nga operatorët e avionit të jetë minimal</w:t>
      </w:r>
      <w:r w:rsidRPr="002C2666">
        <w:rPr>
          <w:rFonts w:ascii="Times New Roman" w:hAnsi="Times New Roman" w:cs="Times New Roman"/>
          <w:sz w:val="24"/>
          <w:szCs w:val="24"/>
        </w:rPr>
        <w:t xml:space="preserve">, </w:t>
      </w:r>
      <w:r w:rsidR="00E448D0" w:rsidRPr="002C2666">
        <w:rPr>
          <w:rFonts w:ascii="Times New Roman" w:hAnsi="Times New Roman" w:cs="Times New Roman"/>
          <w:sz w:val="24"/>
          <w:szCs w:val="24"/>
        </w:rPr>
        <w:t xml:space="preserve">dhe konkretisht që operatorët e avionit të monitorojnë </w:t>
      </w:r>
      <w:r w:rsidR="00FB681F" w:rsidRPr="002C2666">
        <w:rPr>
          <w:rFonts w:ascii="Times New Roman" w:hAnsi="Times New Roman" w:cs="Times New Roman"/>
          <w:sz w:val="24"/>
          <w:szCs w:val="24"/>
        </w:rPr>
        <w:t xml:space="preserve">thjesht </w:t>
      </w:r>
      <w:r w:rsidR="00E448D0" w:rsidRPr="002C2666">
        <w:rPr>
          <w:rFonts w:ascii="Times New Roman" w:hAnsi="Times New Roman" w:cs="Times New Roman"/>
          <w:sz w:val="24"/>
          <w:szCs w:val="24"/>
        </w:rPr>
        <w:t xml:space="preserve">karakteristikat e avionit dhe të </w:t>
      </w:r>
      <w:r w:rsidRPr="002C2666">
        <w:rPr>
          <w:rFonts w:ascii="Times New Roman" w:hAnsi="Times New Roman" w:cs="Times New Roman"/>
          <w:sz w:val="24"/>
          <w:szCs w:val="24"/>
        </w:rPr>
        <w:t>lënd</w:t>
      </w:r>
      <w:r w:rsidR="00E4570F" w:rsidRPr="002C2666">
        <w:rPr>
          <w:rFonts w:ascii="Times New Roman" w:hAnsi="Times New Roman" w:cs="Times New Roman"/>
          <w:sz w:val="24"/>
          <w:szCs w:val="24"/>
        </w:rPr>
        <w:t>ës djegëse</w:t>
      </w:r>
      <w:r w:rsidRPr="002C2666">
        <w:rPr>
          <w:rFonts w:ascii="Times New Roman" w:hAnsi="Times New Roman" w:cs="Times New Roman"/>
          <w:sz w:val="24"/>
          <w:szCs w:val="24"/>
        </w:rPr>
        <w:t>, kur është e nevojshme, siç përcaktohet në Shtojcën IIIa, Seksioni</w:t>
      </w:r>
      <w:r w:rsidR="0097475E" w:rsidRPr="002C2666">
        <w:rPr>
          <w:rFonts w:ascii="Times New Roman" w:hAnsi="Times New Roman" w:cs="Times New Roman"/>
          <w:sz w:val="24"/>
          <w:szCs w:val="24"/>
        </w:rPr>
        <w:t>n</w:t>
      </w:r>
      <w:r w:rsidRPr="002C2666">
        <w:rPr>
          <w:rFonts w:ascii="Times New Roman" w:hAnsi="Times New Roman" w:cs="Times New Roman"/>
          <w:sz w:val="24"/>
          <w:szCs w:val="24"/>
        </w:rPr>
        <w:t xml:space="preserve"> 1</w:t>
      </w:r>
      <w:r w:rsidR="00E4570F" w:rsidRPr="002C2666">
        <w:rPr>
          <w:rFonts w:ascii="Times New Roman" w:hAnsi="Times New Roman" w:cs="Times New Roman"/>
          <w:sz w:val="24"/>
          <w:szCs w:val="24"/>
        </w:rPr>
        <w:t xml:space="preserve"> të kësaj rregulloreje</w:t>
      </w:r>
      <w:r w:rsidRPr="002C2666">
        <w:rPr>
          <w:rFonts w:ascii="Times New Roman" w:hAnsi="Times New Roman" w:cs="Times New Roman"/>
          <w:sz w:val="24"/>
          <w:szCs w:val="24"/>
        </w:rPr>
        <w:t xml:space="preserve">, ose ta bëjë </w:t>
      </w:r>
      <w:r w:rsidR="000B38CA" w:rsidRPr="002C2666">
        <w:rPr>
          <w:rFonts w:ascii="Times New Roman" w:hAnsi="Times New Roman" w:cs="Times New Roman"/>
          <w:sz w:val="24"/>
          <w:szCs w:val="24"/>
        </w:rPr>
        <w:t xml:space="preserve">monitorimin </w:t>
      </w:r>
      <w:r w:rsidRPr="002C2666">
        <w:rPr>
          <w:rFonts w:ascii="Times New Roman" w:hAnsi="Times New Roman" w:cs="Times New Roman"/>
          <w:sz w:val="24"/>
          <w:szCs w:val="24"/>
        </w:rPr>
        <w:t xml:space="preserve">plotësisht automatik në varësi të përdorimit të vlerave </w:t>
      </w:r>
      <w:r w:rsidR="000B38CA" w:rsidRPr="002C2666">
        <w:rPr>
          <w:rFonts w:ascii="Times New Roman" w:hAnsi="Times New Roman" w:cs="Times New Roman"/>
          <w:sz w:val="24"/>
          <w:szCs w:val="24"/>
        </w:rPr>
        <w:t xml:space="preserve">standarde. </w:t>
      </w:r>
    </w:p>
    <w:p w14:paraId="1B33DFF4" w14:textId="77777777" w:rsidR="002A5B91" w:rsidRPr="002C2666" w:rsidRDefault="002A5B91" w:rsidP="00A3169D">
      <w:pPr>
        <w:spacing w:after="0" w:line="240" w:lineRule="auto"/>
        <w:jc w:val="both"/>
        <w:rPr>
          <w:rFonts w:ascii="Times New Roman" w:hAnsi="Times New Roman" w:cs="Times New Roman"/>
          <w:sz w:val="24"/>
          <w:szCs w:val="24"/>
        </w:rPr>
      </w:pPr>
    </w:p>
    <w:p w14:paraId="577438A7" w14:textId="748C4AE7" w:rsidR="002A5B91" w:rsidRPr="002C2666" w:rsidRDefault="002A5B91" w:rsidP="00A3169D">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NEATS </w:t>
      </w:r>
      <w:r w:rsidR="003310D1" w:rsidRPr="002C2666">
        <w:rPr>
          <w:rFonts w:ascii="Times New Roman" w:hAnsi="Times New Roman" w:cs="Times New Roman"/>
          <w:sz w:val="24"/>
          <w:szCs w:val="24"/>
        </w:rPr>
        <w:t xml:space="preserve">përfshin metodën e llogaritjes </w:t>
      </w:r>
      <w:r w:rsidRPr="002C2666">
        <w:rPr>
          <w:rFonts w:ascii="Times New Roman" w:hAnsi="Times New Roman" w:cs="Times New Roman"/>
          <w:sz w:val="24"/>
          <w:szCs w:val="24"/>
        </w:rPr>
        <w:t xml:space="preserve">së CO₂(e) siç </w:t>
      </w:r>
      <w:r w:rsidR="003310D1" w:rsidRPr="002C2666">
        <w:rPr>
          <w:rFonts w:ascii="Times New Roman" w:hAnsi="Times New Roman" w:cs="Times New Roman"/>
          <w:sz w:val="24"/>
          <w:szCs w:val="24"/>
        </w:rPr>
        <w:t xml:space="preserve">përcaktohet </w:t>
      </w:r>
      <w:r w:rsidRPr="002C2666">
        <w:rPr>
          <w:rFonts w:ascii="Times New Roman" w:hAnsi="Times New Roman" w:cs="Times New Roman"/>
          <w:sz w:val="24"/>
          <w:szCs w:val="24"/>
        </w:rPr>
        <w:t>në</w:t>
      </w:r>
      <w:r w:rsidR="00216378" w:rsidRPr="002C2666">
        <w:rPr>
          <w:rFonts w:ascii="Times New Roman" w:hAnsi="Times New Roman" w:cs="Times New Roman"/>
          <w:sz w:val="24"/>
          <w:szCs w:val="24"/>
        </w:rPr>
        <w:t xml:space="preserve"> nenin</w:t>
      </w:r>
      <w:r w:rsidR="00B27A6E" w:rsidRPr="002C2666">
        <w:rPr>
          <w:rFonts w:ascii="Times New Roman" w:hAnsi="Times New Roman" w:cs="Times New Roman"/>
          <w:sz w:val="24"/>
          <w:szCs w:val="24"/>
        </w:rPr>
        <w:t xml:space="preserve"> 63</w:t>
      </w:r>
      <w:r w:rsidRPr="002C2666">
        <w:rPr>
          <w:rFonts w:ascii="Times New Roman" w:hAnsi="Times New Roman" w:cs="Times New Roman"/>
          <w:sz w:val="24"/>
          <w:szCs w:val="24"/>
        </w:rPr>
        <w:t xml:space="preserve"> paragrafin 4</w:t>
      </w:r>
      <w:r w:rsidR="00C457B3" w:rsidRPr="002C2666">
        <w:rPr>
          <w:rFonts w:ascii="Times New Roman" w:hAnsi="Times New Roman" w:cs="Times New Roman"/>
          <w:sz w:val="24"/>
          <w:szCs w:val="24"/>
        </w:rPr>
        <w:t xml:space="preserve"> dhe 5</w:t>
      </w:r>
      <w:r w:rsidRPr="002C2666">
        <w:rPr>
          <w:rFonts w:ascii="Times New Roman" w:hAnsi="Times New Roman" w:cs="Times New Roman"/>
          <w:sz w:val="24"/>
          <w:szCs w:val="24"/>
        </w:rPr>
        <w:t xml:space="preserve"> të kësaj rregulloreje dhe siguron një model të përbashkët referues të Parashikimit Numerik të Motit (N</w:t>
      </w:r>
      <w:r w:rsidR="00734406">
        <w:rPr>
          <w:rFonts w:ascii="Times New Roman" w:hAnsi="Times New Roman" w:cs="Times New Roman"/>
          <w:sz w:val="24"/>
          <w:szCs w:val="24"/>
        </w:rPr>
        <w:t>Ë</w:t>
      </w:r>
      <w:r w:rsidRPr="002C2666">
        <w:rPr>
          <w:rFonts w:ascii="Times New Roman" w:hAnsi="Times New Roman" w:cs="Times New Roman"/>
          <w:sz w:val="24"/>
          <w:szCs w:val="24"/>
        </w:rPr>
        <w:t>P), ku</w:t>
      </w:r>
      <w:r w:rsidR="00E84B2E" w:rsidRPr="002C2666">
        <w:rPr>
          <w:rFonts w:ascii="Times New Roman" w:hAnsi="Times New Roman" w:cs="Times New Roman"/>
          <w:sz w:val="24"/>
          <w:szCs w:val="24"/>
        </w:rPr>
        <w:t>r</w:t>
      </w:r>
      <w:r w:rsidRPr="002C2666">
        <w:rPr>
          <w:rFonts w:ascii="Times New Roman" w:hAnsi="Times New Roman" w:cs="Times New Roman"/>
          <w:sz w:val="24"/>
          <w:szCs w:val="24"/>
        </w:rPr>
        <w:t xml:space="preserve"> kërkohen të dhëna të </w:t>
      </w:r>
      <w:r w:rsidR="00E84B2E" w:rsidRPr="002C2666">
        <w:rPr>
          <w:rFonts w:ascii="Times New Roman" w:hAnsi="Times New Roman" w:cs="Times New Roman"/>
          <w:sz w:val="24"/>
          <w:szCs w:val="24"/>
        </w:rPr>
        <w:t>avanc</w:t>
      </w:r>
      <w:r w:rsidR="00FA4660" w:rsidRPr="002C2666">
        <w:rPr>
          <w:rFonts w:ascii="Times New Roman" w:hAnsi="Times New Roman" w:cs="Times New Roman"/>
          <w:sz w:val="24"/>
          <w:szCs w:val="24"/>
        </w:rPr>
        <w:t>uara</w:t>
      </w:r>
      <w:r w:rsidRPr="002C2666">
        <w:rPr>
          <w:rFonts w:ascii="Times New Roman" w:hAnsi="Times New Roman" w:cs="Times New Roman"/>
          <w:sz w:val="24"/>
          <w:szCs w:val="24"/>
        </w:rPr>
        <w:t xml:space="preserve"> të motit (Metoda C). Kjo sjell si rezultat llogaritjen e CO₂(e) për çdo fluturim si pjesë e të dhënave të monitoruara.</w:t>
      </w:r>
    </w:p>
    <w:p w14:paraId="116DA7A8" w14:textId="77777777" w:rsidR="00C514FE" w:rsidRPr="002C2666" w:rsidRDefault="00C514FE" w:rsidP="00A3169D">
      <w:pPr>
        <w:spacing w:after="0" w:line="240" w:lineRule="auto"/>
        <w:jc w:val="both"/>
        <w:rPr>
          <w:rFonts w:ascii="Times New Roman" w:hAnsi="Times New Roman" w:cs="Times New Roman"/>
          <w:sz w:val="24"/>
          <w:szCs w:val="24"/>
        </w:rPr>
      </w:pPr>
    </w:p>
    <w:p w14:paraId="27C27F12" w14:textId="2F66789E" w:rsidR="00EF786D" w:rsidRPr="002C2666" w:rsidRDefault="00EF786D" w:rsidP="003B3748">
      <w:pPr>
        <w:spacing w:after="0" w:line="240" w:lineRule="auto"/>
        <w:jc w:val="both"/>
        <w:rPr>
          <w:rFonts w:ascii="Times New Roman" w:hAnsi="Times New Roman" w:cs="Times New Roman"/>
          <w:i/>
          <w:iCs/>
          <w:sz w:val="24"/>
          <w:szCs w:val="24"/>
        </w:rPr>
      </w:pPr>
      <w:r w:rsidRPr="002C2666">
        <w:rPr>
          <w:rFonts w:ascii="Times New Roman" w:hAnsi="Times New Roman" w:cs="Times New Roman"/>
          <w:i/>
          <w:iCs/>
          <w:sz w:val="24"/>
          <w:szCs w:val="24"/>
        </w:rPr>
        <w:t xml:space="preserve">Raportimi: </w:t>
      </w:r>
    </w:p>
    <w:p w14:paraId="4B98153A" w14:textId="77777777" w:rsidR="00EF786D" w:rsidRPr="002C2666" w:rsidRDefault="00EF786D" w:rsidP="003B3748">
      <w:pPr>
        <w:spacing w:after="0" w:line="240" w:lineRule="auto"/>
        <w:jc w:val="both"/>
        <w:rPr>
          <w:rFonts w:ascii="Times New Roman" w:hAnsi="Times New Roman" w:cs="Times New Roman"/>
          <w:sz w:val="24"/>
          <w:szCs w:val="24"/>
        </w:rPr>
      </w:pPr>
    </w:p>
    <w:p w14:paraId="548C7979" w14:textId="72ADA18A" w:rsidR="00437CC0" w:rsidRPr="002C2666" w:rsidRDefault="00894ADA" w:rsidP="003B374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NEATS thjeshton procesin e raportimit të përmendur në nenin </w:t>
      </w:r>
      <w:r w:rsidR="001F1E0B" w:rsidRPr="002C2666">
        <w:rPr>
          <w:rFonts w:ascii="Times New Roman" w:hAnsi="Times New Roman" w:cs="Times New Roman"/>
          <w:sz w:val="24"/>
          <w:szCs w:val="24"/>
        </w:rPr>
        <w:t>75 pikën 3</w:t>
      </w:r>
      <w:r w:rsidRPr="002C2666">
        <w:rPr>
          <w:rFonts w:ascii="Times New Roman" w:hAnsi="Times New Roman" w:cs="Times New Roman"/>
          <w:sz w:val="24"/>
          <w:szCs w:val="24"/>
        </w:rPr>
        <w:t xml:space="preserve"> të kësaj rregulloreje. Ky instrument gjeneron automatikisht </w:t>
      </w:r>
      <w:r w:rsidR="00EE07A2" w:rsidRPr="002C2666">
        <w:rPr>
          <w:rFonts w:ascii="Times New Roman" w:hAnsi="Times New Roman" w:cs="Times New Roman"/>
          <w:sz w:val="24"/>
          <w:szCs w:val="24"/>
        </w:rPr>
        <w:t xml:space="preserve">në fund të çdo viti raportues </w:t>
      </w:r>
      <w:r w:rsidRPr="002C2666">
        <w:rPr>
          <w:rFonts w:ascii="Times New Roman" w:hAnsi="Times New Roman" w:cs="Times New Roman"/>
          <w:sz w:val="24"/>
          <w:szCs w:val="24"/>
        </w:rPr>
        <w:t>tabelën XML të përmendur në Shtojcën X, Seksioni</w:t>
      </w:r>
      <w:r w:rsidR="008116F9" w:rsidRPr="002C2666">
        <w:rPr>
          <w:rFonts w:ascii="Times New Roman" w:hAnsi="Times New Roman" w:cs="Times New Roman"/>
          <w:sz w:val="24"/>
          <w:szCs w:val="24"/>
        </w:rPr>
        <w:t>n</w:t>
      </w:r>
      <w:r w:rsidRPr="002C2666">
        <w:rPr>
          <w:rFonts w:ascii="Times New Roman" w:hAnsi="Times New Roman" w:cs="Times New Roman"/>
          <w:sz w:val="24"/>
          <w:szCs w:val="24"/>
        </w:rPr>
        <w:t xml:space="preserve"> 2a</w:t>
      </w:r>
      <w:r w:rsidR="008116F9" w:rsidRPr="002C2666">
        <w:rPr>
          <w:rFonts w:ascii="Times New Roman" w:hAnsi="Times New Roman" w:cs="Times New Roman"/>
          <w:sz w:val="24"/>
          <w:szCs w:val="24"/>
        </w:rPr>
        <w:t xml:space="preserve"> pikën </w:t>
      </w:r>
      <w:r w:rsidRPr="002C2666">
        <w:rPr>
          <w:rFonts w:ascii="Times New Roman" w:hAnsi="Times New Roman" w:cs="Times New Roman"/>
          <w:sz w:val="24"/>
          <w:szCs w:val="24"/>
        </w:rPr>
        <w:t>9 të kësaj rregulloreje, duke minimizuar barrën administrative të lidhur me raportimin.</w:t>
      </w:r>
      <w:r w:rsidR="00EE07A2" w:rsidRPr="002C2666">
        <w:rPr>
          <w:rFonts w:ascii="Times New Roman" w:hAnsi="Times New Roman" w:cs="Times New Roman"/>
          <w:sz w:val="24"/>
          <w:szCs w:val="24"/>
        </w:rPr>
        <w:t xml:space="preserve"> </w:t>
      </w:r>
    </w:p>
    <w:p w14:paraId="2C9C2A4B" w14:textId="77777777" w:rsidR="00894ADA" w:rsidRPr="002C2666" w:rsidRDefault="00894ADA" w:rsidP="003B3748">
      <w:pPr>
        <w:spacing w:after="0" w:line="240" w:lineRule="auto"/>
        <w:jc w:val="both"/>
        <w:rPr>
          <w:rFonts w:ascii="Times New Roman" w:hAnsi="Times New Roman" w:cs="Times New Roman"/>
          <w:sz w:val="24"/>
          <w:szCs w:val="24"/>
        </w:rPr>
      </w:pPr>
    </w:p>
    <w:p w14:paraId="0044FEB4" w14:textId="75275BBE" w:rsidR="003354BA" w:rsidRPr="002C2666" w:rsidRDefault="003354BA" w:rsidP="003B3748">
      <w:pPr>
        <w:spacing w:after="0" w:line="240" w:lineRule="auto"/>
        <w:jc w:val="both"/>
        <w:rPr>
          <w:rFonts w:ascii="Times New Roman" w:hAnsi="Times New Roman" w:cs="Times New Roman"/>
          <w:i/>
          <w:iCs/>
          <w:sz w:val="24"/>
          <w:szCs w:val="24"/>
        </w:rPr>
      </w:pPr>
      <w:r w:rsidRPr="002C2666">
        <w:rPr>
          <w:rFonts w:ascii="Times New Roman" w:hAnsi="Times New Roman" w:cs="Times New Roman"/>
          <w:i/>
          <w:iCs/>
          <w:sz w:val="24"/>
          <w:szCs w:val="24"/>
        </w:rPr>
        <w:t xml:space="preserve">Verifikimi: </w:t>
      </w:r>
    </w:p>
    <w:p w14:paraId="662F339F" w14:textId="77777777" w:rsidR="00E312E3" w:rsidRPr="002C2666" w:rsidRDefault="00E312E3" w:rsidP="003B3748">
      <w:pPr>
        <w:spacing w:after="0" w:line="240" w:lineRule="auto"/>
        <w:jc w:val="both"/>
        <w:rPr>
          <w:rFonts w:ascii="Times New Roman" w:hAnsi="Times New Roman" w:cs="Times New Roman"/>
          <w:i/>
          <w:iCs/>
          <w:sz w:val="24"/>
          <w:szCs w:val="24"/>
        </w:rPr>
      </w:pPr>
    </w:p>
    <w:p w14:paraId="02ABCD84" w14:textId="1B789EB9" w:rsidR="003354BA" w:rsidRPr="002C2666" w:rsidRDefault="00E312E3" w:rsidP="003B374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NEATS thjeshton procesin e verifikimit dhe të kryqëzimit të të dhënave që kryhen përkatësisht nga verifikuesi i akredituar dhe nga </w:t>
      </w:r>
      <w:r w:rsidR="0047097F" w:rsidRPr="002C2666">
        <w:rPr>
          <w:rFonts w:ascii="Times New Roman" w:hAnsi="Times New Roman" w:cs="Times New Roman"/>
          <w:sz w:val="24"/>
          <w:szCs w:val="24"/>
        </w:rPr>
        <w:t>AKM</w:t>
      </w:r>
      <w:r w:rsidRPr="002C2666">
        <w:rPr>
          <w:rFonts w:ascii="Times New Roman" w:hAnsi="Times New Roman" w:cs="Times New Roman"/>
          <w:sz w:val="24"/>
          <w:szCs w:val="24"/>
        </w:rPr>
        <w:t xml:space="preserve">. Ai siguron </w:t>
      </w:r>
      <w:r w:rsidR="0047097F" w:rsidRPr="002C2666">
        <w:rPr>
          <w:rFonts w:ascii="Times New Roman" w:hAnsi="Times New Roman" w:cs="Times New Roman"/>
          <w:sz w:val="24"/>
          <w:szCs w:val="24"/>
        </w:rPr>
        <w:t>instrumentat</w:t>
      </w:r>
      <w:r w:rsidRPr="002C2666">
        <w:rPr>
          <w:rFonts w:ascii="Times New Roman" w:hAnsi="Times New Roman" w:cs="Times New Roman"/>
          <w:sz w:val="24"/>
          <w:szCs w:val="24"/>
        </w:rPr>
        <w:t xml:space="preserve"> për të verifikuar vlerën e CO₂(e) për çdo fluturim, </w:t>
      </w:r>
      <w:r w:rsidR="001254CF" w:rsidRPr="002C2666">
        <w:rPr>
          <w:rFonts w:ascii="Times New Roman" w:hAnsi="Times New Roman" w:cs="Times New Roman"/>
          <w:sz w:val="24"/>
          <w:szCs w:val="24"/>
        </w:rPr>
        <w:t>dhe njëkohësisht mbron</w:t>
      </w:r>
      <w:r w:rsidRPr="002C2666">
        <w:rPr>
          <w:rFonts w:ascii="Times New Roman" w:hAnsi="Times New Roman" w:cs="Times New Roman"/>
          <w:sz w:val="24"/>
          <w:szCs w:val="24"/>
        </w:rPr>
        <w:t xml:space="preserve"> të dhënat konfidenciale.</w:t>
      </w:r>
    </w:p>
    <w:p w14:paraId="14F52E50" w14:textId="77777777" w:rsidR="00E312E3" w:rsidRPr="002C2666" w:rsidRDefault="00E312E3" w:rsidP="003B3748">
      <w:pPr>
        <w:spacing w:after="0" w:line="240" w:lineRule="auto"/>
        <w:jc w:val="both"/>
        <w:rPr>
          <w:rFonts w:ascii="Times New Roman" w:hAnsi="Times New Roman" w:cs="Times New Roman"/>
          <w:sz w:val="24"/>
          <w:szCs w:val="24"/>
        </w:rPr>
      </w:pPr>
    </w:p>
    <w:p w14:paraId="4D977D93" w14:textId="77777777" w:rsidR="00C226BA" w:rsidRPr="002C2666" w:rsidRDefault="00C226BA" w:rsidP="003B3748">
      <w:pPr>
        <w:spacing w:after="0" w:line="240" w:lineRule="auto"/>
        <w:jc w:val="both"/>
        <w:rPr>
          <w:rFonts w:ascii="Times New Roman" w:hAnsi="Times New Roman" w:cs="Times New Roman"/>
          <w:i/>
          <w:iCs/>
          <w:sz w:val="24"/>
          <w:szCs w:val="24"/>
        </w:rPr>
      </w:pPr>
      <w:r w:rsidRPr="002C2666">
        <w:rPr>
          <w:rFonts w:ascii="Times New Roman" w:hAnsi="Times New Roman" w:cs="Times New Roman"/>
          <w:i/>
          <w:iCs/>
          <w:sz w:val="24"/>
          <w:szCs w:val="24"/>
        </w:rPr>
        <w:t>Ruajtja e të dhënave:</w:t>
      </w:r>
    </w:p>
    <w:p w14:paraId="11611E2A" w14:textId="2381EB28" w:rsidR="00C226BA" w:rsidRPr="002C2666" w:rsidRDefault="00C226BA" w:rsidP="003B374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br/>
        <w:t xml:space="preserve">NEATS mundëson ruajtjen e të gjitha të dhënave (nga operatorët e avionëve dhe nga palët e treta), duke i koduar ato në mënyrë të sigurt dhe duke mbrojtur të dhënat konfidenciale nga publikimi, kur këto të dhëna ngarkohen </w:t>
      </w:r>
      <w:r w:rsidR="008B5957" w:rsidRPr="002C2666">
        <w:rPr>
          <w:rFonts w:ascii="Times New Roman" w:hAnsi="Times New Roman" w:cs="Times New Roman"/>
          <w:sz w:val="24"/>
          <w:szCs w:val="24"/>
        </w:rPr>
        <w:t xml:space="preserve">në NEATS </w:t>
      </w:r>
      <w:r w:rsidRPr="002C2666">
        <w:rPr>
          <w:rFonts w:ascii="Times New Roman" w:hAnsi="Times New Roman" w:cs="Times New Roman"/>
          <w:sz w:val="24"/>
          <w:szCs w:val="24"/>
        </w:rPr>
        <w:t xml:space="preserve">nga operatori i avionit dhe janë identifikuar </w:t>
      </w:r>
      <w:r w:rsidR="008B5957" w:rsidRPr="002C2666">
        <w:rPr>
          <w:rFonts w:ascii="Times New Roman" w:hAnsi="Times New Roman" w:cs="Times New Roman"/>
          <w:sz w:val="24"/>
          <w:szCs w:val="24"/>
        </w:rPr>
        <w:t xml:space="preserve">nga vetë operatori i avionit </w:t>
      </w:r>
      <w:r w:rsidRPr="002C2666">
        <w:rPr>
          <w:rFonts w:ascii="Times New Roman" w:hAnsi="Times New Roman" w:cs="Times New Roman"/>
          <w:sz w:val="24"/>
          <w:szCs w:val="24"/>
        </w:rPr>
        <w:t>si konfidenciale.</w:t>
      </w:r>
      <w:r w:rsidR="008B5957" w:rsidRPr="002C2666">
        <w:rPr>
          <w:rFonts w:ascii="Times New Roman" w:hAnsi="Times New Roman" w:cs="Times New Roman"/>
          <w:sz w:val="24"/>
          <w:szCs w:val="24"/>
        </w:rPr>
        <w:t xml:space="preserve">  </w:t>
      </w:r>
    </w:p>
    <w:p w14:paraId="0348B6D6" w14:textId="77777777" w:rsidR="009123CC" w:rsidRPr="002C2666" w:rsidRDefault="009123CC" w:rsidP="003B3748">
      <w:pPr>
        <w:spacing w:after="0" w:line="240" w:lineRule="auto"/>
        <w:jc w:val="both"/>
        <w:rPr>
          <w:rFonts w:ascii="Times New Roman" w:hAnsi="Times New Roman" w:cs="Times New Roman"/>
          <w:sz w:val="24"/>
          <w:szCs w:val="24"/>
        </w:rPr>
      </w:pPr>
    </w:p>
    <w:p w14:paraId="20C5514A" w14:textId="77777777" w:rsidR="009123CC" w:rsidRPr="002C2666" w:rsidRDefault="009123CC" w:rsidP="009123CC">
      <w:pPr>
        <w:spacing w:after="0" w:line="240" w:lineRule="auto"/>
        <w:jc w:val="both"/>
        <w:rPr>
          <w:rFonts w:ascii="Times New Roman" w:hAnsi="Times New Roman" w:cs="Times New Roman"/>
          <w:i/>
          <w:iCs/>
          <w:sz w:val="24"/>
          <w:szCs w:val="24"/>
        </w:rPr>
      </w:pPr>
      <w:r w:rsidRPr="002C2666">
        <w:rPr>
          <w:rFonts w:ascii="Times New Roman" w:hAnsi="Times New Roman" w:cs="Times New Roman"/>
          <w:i/>
          <w:iCs/>
          <w:sz w:val="24"/>
          <w:szCs w:val="24"/>
        </w:rPr>
        <w:t>Transparenca:</w:t>
      </w:r>
    </w:p>
    <w:p w14:paraId="50EB8C27" w14:textId="77777777" w:rsidR="009123CC" w:rsidRPr="002C2666" w:rsidRDefault="009123CC" w:rsidP="009123CC">
      <w:pPr>
        <w:spacing w:after="0" w:line="240" w:lineRule="auto"/>
        <w:jc w:val="both"/>
        <w:rPr>
          <w:rFonts w:ascii="Times New Roman" w:hAnsi="Times New Roman" w:cs="Times New Roman"/>
          <w:i/>
          <w:iCs/>
          <w:sz w:val="24"/>
          <w:szCs w:val="24"/>
        </w:rPr>
      </w:pPr>
    </w:p>
    <w:p w14:paraId="4CCC370F" w14:textId="3E5C47DE" w:rsidR="009123CC" w:rsidRPr="002C2666" w:rsidRDefault="009123CC" w:rsidP="009123CC">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NEATS për të llogaritur vlerën e CO₂(e) </w:t>
      </w:r>
      <w:r w:rsidR="00FD1D98" w:rsidRPr="002C2666">
        <w:rPr>
          <w:rFonts w:ascii="Times New Roman" w:hAnsi="Times New Roman"/>
          <w:sz w:val="24"/>
          <w:szCs w:val="24"/>
        </w:rPr>
        <w:t>të efekteve në aviacion të palidhura me shkarkimin e CO</w:t>
      </w:r>
      <w:r w:rsidR="00FD1D98" w:rsidRPr="002C2666">
        <w:rPr>
          <w:rFonts w:ascii="Times New Roman" w:hAnsi="Times New Roman"/>
          <w:sz w:val="24"/>
          <w:szCs w:val="24"/>
          <w:vertAlign w:val="subscript"/>
        </w:rPr>
        <w:t xml:space="preserve">2, </w:t>
      </w:r>
      <w:r w:rsidRPr="002C2666">
        <w:rPr>
          <w:rFonts w:ascii="Times New Roman" w:hAnsi="Times New Roman" w:cs="Times New Roman"/>
          <w:sz w:val="24"/>
          <w:szCs w:val="24"/>
        </w:rPr>
        <w:t>mbështetet në modelet bashkëkohore</w:t>
      </w:r>
      <w:r w:rsidR="00FD1D98" w:rsidRPr="002C2666">
        <w:rPr>
          <w:rFonts w:ascii="Times New Roman" w:hAnsi="Times New Roman" w:cs="Times New Roman"/>
          <w:sz w:val="24"/>
          <w:szCs w:val="24"/>
        </w:rPr>
        <w:t>.</w:t>
      </w:r>
      <w:r w:rsidR="00311BCB" w:rsidRPr="002C2666">
        <w:rPr>
          <w:rFonts w:ascii="Times New Roman" w:hAnsi="Times New Roman" w:cs="Times New Roman"/>
          <w:sz w:val="24"/>
          <w:szCs w:val="24"/>
        </w:rPr>
        <w:t xml:space="preserve"> </w:t>
      </w:r>
      <w:r w:rsidRPr="002C2666">
        <w:rPr>
          <w:rFonts w:ascii="Times New Roman" w:hAnsi="Times New Roman" w:cs="Times New Roman"/>
          <w:sz w:val="24"/>
          <w:szCs w:val="24"/>
        </w:rPr>
        <w:t xml:space="preserve">Operatorët e </w:t>
      </w:r>
      <w:r w:rsidR="00311BCB" w:rsidRPr="002C2666">
        <w:rPr>
          <w:rFonts w:ascii="Times New Roman" w:hAnsi="Times New Roman" w:cs="Times New Roman"/>
          <w:sz w:val="24"/>
          <w:szCs w:val="24"/>
        </w:rPr>
        <w:t>avionëv</w:t>
      </w:r>
      <w:r w:rsidRPr="002C2666">
        <w:rPr>
          <w:rFonts w:ascii="Times New Roman" w:hAnsi="Times New Roman" w:cs="Times New Roman"/>
          <w:sz w:val="24"/>
          <w:szCs w:val="24"/>
        </w:rPr>
        <w:t xml:space="preserve">e mund të zhvillojnë </w:t>
      </w:r>
      <w:r w:rsidR="00311BCB" w:rsidRPr="002C2666">
        <w:rPr>
          <w:rFonts w:ascii="Times New Roman" w:hAnsi="Times New Roman" w:cs="Times New Roman"/>
          <w:sz w:val="24"/>
          <w:szCs w:val="24"/>
        </w:rPr>
        <w:t xml:space="preserve">instrumentet </w:t>
      </w:r>
      <w:r w:rsidRPr="002C2666">
        <w:rPr>
          <w:rFonts w:ascii="Times New Roman" w:hAnsi="Times New Roman" w:cs="Times New Roman"/>
          <w:sz w:val="24"/>
          <w:szCs w:val="24"/>
        </w:rPr>
        <w:t xml:space="preserve">e tyre ose të përdorin </w:t>
      </w:r>
      <w:r w:rsidR="00311BCB" w:rsidRPr="002C2666">
        <w:rPr>
          <w:rFonts w:ascii="Times New Roman" w:hAnsi="Times New Roman" w:cs="Times New Roman"/>
          <w:sz w:val="24"/>
          <w:szCs w:val="24"/>
        </w:rPr>
        <w:t>instrumentet e</w:t>
      </w:r>
      <w:r w:rsidRPr="002C2666">
        <w:rPr>
          <w:rFonts w:ascii="Times New Roman" w:hAnsi="Times New Roman" w:cs="Times New Roman"/>
          <w:sz w:val="24"/>
          <w:szCs w:val="24"/>
        </w:rPr>
        <w:t xml:space="preserve"> palëve të treta, me kusht që ato të jenë në përputhje me kërkesat e përcaktuara në këtë Shtojcë.</w:t>
      </w:r>
    </w:p>
    <w:p w14:paraId="1B400C83" w14:textId="77777777" w:rsidR="009123CC" w:rsidRPr="002C2666" w:rsidRDefault="009123CC" w:rsidP="009123CC">
      <w:pPr>
        <w:spacing w:after="0" w:line="240" w:lineRule="auto"/>
        <w:jc w:val="both"/>
        <w:rPr>
          <w:rFonts w:ascii="Times New Roman" w:hAnsi="Times New Roman" w:cs="Times New Roman"/>
          <w:sz w:val="24"/>
          <w:szCs w:val="24"/>
        </w:rPr>
      </w:pPr>
    </w:p>
    <w:p w14:paraId="5169169C" w14:textId="63C950C2" w:rsidR="009123CC" w:rsidRPr="002C2666" w:rsidRDefault="009123CC" w:rsidP="009123CC">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NEATS do të furnizojë një faqe interneti publike që përmbledh të dhënat jo konfidenciale dhe vlerat e CO₂(e) për çdo fluturim dhe për çdo operator </w:t>
      </w:r>
      <w:r w:rsidR="00A72C34" w:rsidRPr="002C2666">
        <w:rPr>
          <w:rFonts w:ascii="Times New Roman" w:hAnsi="Times New Roman" w:cs="Times New Roman"/>
          <w:sz w:val="24"/>
          <w:szCs w:val="24"/>
        </w:rPr>
        <w:t>avioni</w:t>
      </w:r>
      <w:r w:rsidRPr="002C2666">
        <w:rPr>
          <w:rFonts w:ascii="Times New Roman" w:hAnsi="Times New Roman" w:cs="Times New Roman"/>
          <w:sz w:val="24"/>
          <w:szCs w:val="24"/>
        </w:rPr>
        <w:t>.</w:t>
      </w:r>
    </w:p>
    <w:p w14:paraId="21A7B6DE" w14:textId="77777777" w:rsidR="00C226BA" w:rsidRPr="002C2666" w:rsidRDefault="00C226BA" w:rsidP="003B3748">
      <w:pPr>
        <w:spacing w:after="0" w:line="240" w:lineRule="auto"/>
        <w:jc w:val="both"/>
        <w:rPr>
          <w:rFonts w:ascii="Times New Roman" w:hAnsi="Times New Roman" w:cs="Times New Roman"/>
          <w:sz w:val="24"/>
          <w:szCs w:val="24"/>
        </w:rPr>
      </w:pPr>
    </w:p>
    <w:p w14:paraId="0350A466" w14:textId="557C1308" w:rsidR="005D25A9" w:rsidRPr="002C2666" w:rsidRDefault="005D25A9" w:rsidP="0011450A">
      <w:pPr>
        <w:pStyle w:val="ListParagraph"/>
        <w:numPr>
          <w:ilvl w:val="0"/>
          <w:numId w:val="8"/>
        </w:numPr>
        <w:ind w:left="540" w:hanging="540"/>
        <w:jc w:val="both"/>
        <w:rPr>
          <w:rFonts w:ascii="Times New Roman" w:hAnsi="Times New Roman" w:cs="Times New Roman"/>
          <w:b/>
          <w:bCs/>
          <w:sz w:val="24"/>
          <w:szCs w:val="24"/>
        </w:rPr>
      </w:pPr>
      <w:r w:rsidRPr="002C2666">
        <w:rPr>
          <w:rFonts w:ascii="Times New Roman" w:hAnsi="Times New Roman" w:cs="Times New Roman"/>
          <w:b/>
          <w:bCs/>
          <w:sz w:val="24"/>
          <w:szCs w:val="24"/>
        </w:rPr>
        <w:t xml:space="preserve">MODULET E VLERËSIMIT TË DJEGIES SË LËNDËS DJEGËSE DHE SHKARKIMEVE </w:t>
      </w:r>
      <w:r w:rsidR="00E544BC" w:rsidRPr="002C2666">
        <w:rPr>
          <w:rFonts w:ascii="Times New Roman" w:hAnsi="Times New Roman" w:cs="Times New Roman"/>
          <w:b/>
          <w:bCs/>
          <w:sz w:val="24"/>
          <w:szCs w:val="24"/>
        </w:rPr>
        <w:t>TË</w:t>
      </w:r>
      <w:r w:rsidRPr="002C2666">
        <w:rPr>
          <w:rFonts w:ascii="Times New Roman" w:hAnsi="Times New Roman" w:cs="Times New Roman"/>
          <w:b/>
          <w:bCs/>
          <w:sz w:val="24"/>
          <w:szCs w:val="24"/>
        </w:rPr>
        <w:t xml:space="preserve"> </w:t>
      </w:r>
      <w:r w:rsidR="00E544BC" w:rsidRPr="002C2666">
        <w:rPr>
          <w:rFonts w:ascii="Times New Roman" w:hAnsi="Times New Roman" w:cs="Times New Roman"/>
          <w:b/>
          <w:bCs/>
          <w:sz w:val="24"/>
          <w:szCs w:val="24"/>
        </w:rPr>
        <w:t>EFEKTEVE</w:t>
      </w:r>
      <w:r w:rsidR="004C2A44" w:rsidRPr="002C2666">
        <w:rPr>
          <w:rFonts w:ascii="Times New Roman" w:hAnsi="Times New Roman" w:cs="Times New Roman"/>
          <w:b/>
          <w:bCs/>
          <w:sz w:val="24"/>
          <w:szCs w:val="24"/>
        </w:rPr>
        <w:t xml:space="preserve"> NË AVIACION</w:t>
      </w:r>
      <w:r w:rsidRPr="002C2666">
        <w:rPr>
          <w:rFonts w:ascii="Times New Roman" w:hAnsi="Times New Roman" w:cs="Times New Roman"/>
          <w:b/>
          <w:bCs/>
          <w:sz w:val="24"/>
          <w:szCs w:val="24"/>
        </w:rPr>
        <w:t xml:space="preserve"> TË </w:t>
      </w:r>
      <w:r w:rsidR="004C2A44" w:rsidRPr="002C2666">
        <w:rPr>
          <w:rFonts w:ascii="Times New Roman" w:hAnsi="Times New Roman" w:cs="Times New Roman"/>
          <w:b/>
          <w:bCs/>
          <w:sz w:val="24"/>
          <w:szCs w:val="24"/>
        </w:rPr>
        <w:t>PA</w:t>
      </w:r>
      <w:r w:rsidRPr="002C2666">
        <w:rPr>
          <w:rFonts w:ascii="Times New Roman" w:hAnsi="Times New Roman" w:cs="Times New Roman"/>
          <w:b/>
          <w:bCs/>
          <w:sz w:val="24"/>
          <w:szCs w:val="24"/>
        </w:rPr>
        <w:t xml:space="preserve">LIDHURA ME </w:t>
      </w:r>
      <w:r w:rsidR="004C2A44" w:rsidRPr="002C2666">
        <w:rPr>
          <w:rFonts w:ascii="Times New Roman" w:hAnsi="Times New Roman" w:cs="Times New Roman"/>
          <w:b/>
          <w:bCs/>
          <w:sz w:val="24"/>
          <w:szCs w:val="24"/>
        </w:rPr>
        <w:t xml:space="preserve">SHKARKIMIN E </w:t>
      </w:r>
      <w:r w:rsidRPr="002C2666">
        <w:rPr>
          <w:rFonts w:ascii="Times New Roman" w:hAnsi="Times New Roman" w:cs="Times New Roman"/>
          <w:b/>
          <w:bCs/>
          <w:sz w:val="24"/>
          <w:szCs w:val="24"/>
        </w:rPr>
        <w:t>CO₂</w:t>
      </w:r>
    </w:p>
    <w:p w14:paraId="55886D7A" w14:textId="77777777" w:rsidR="00A73510" w:rsidRPr="002C2666" w:rsidRDefault="00A73510" w:rsidP="00A73510">
      <w:pPr>
        <w:pStyle w:val="ListParagraph"/>
        <w:ind w:left="540"/>
        <w:jc w:val="both"/>
        <w:rPr>
          <w:rFonts w:ascii="Times New Roman" w:hAnsi="Times New Roman" w:cs="Times New Roman"/>
          <w:b/>
          <w:bCs/>
          <w:sz w:val="24"/>
          <w:szCs w:val="24"/>
        </w:rPr>
      </w:pPr>
    </w:p>
    <w:p w14:paraId="5D2F0851" w14:textId="298B29B7" w:rsidR="00A73510" w:rsidRPr="002C2666" w:rsidRDefault="00A73510" w:rsidP="00A73510">
      <w:pPr>
        <w:spacing w:before="100" w:beforeAutospacing="1" w:after="100" w:afterAutospacing="1" w:line="240" w:lineRule="auto"/>
        <w:rPr>
          <w:rFonts w:ascii="Times New Roman" w:eastAsia="Times New Roman" w:hAnsi="Times New Roman" w:cs="Times New Roman"/>
          <w:i/>
          <w:iCs/>
          <w:kern w:val="0"/>
          <w:sz w:val="24"/>
          <w:szCs w:val="24"/>
          <w14:ligatures w14:val="none"/>
        </w:rPr>
      </w:pPr>
      <w:r w:rsidRPr="002C2666">
        <w:rPr>
          <w:rFonts w:ascii="Times New Roman" w:eastAsia="Times New Roman" w:hAnsi="Times New Roman" w:cs="Times New Roman"/>
          <w:i/>
          <w:iCs/>
          <w:kern w:val="0"/>
          <w:sz w:val="24"/>
          <w:szCs w:val="24"/>
          <w14:ligatures w14:val="none"/>
        </w:rPr>
        <w:t xml:space="preserve">Moduli i djegies së </w:t>
      </w:r>
      <w:r w:rsidR="000C49AA" w:rsidRPr="002C2666">
        <w:rPr>
          <w:rFonts w:ascii="Times New Roman" w:eastAsia="Times New Roman" w:hAnsi="Times New Roman" w:cs="Times New Roman"/>
          <w:i/>
          <w:iCs/>
          <w:kern w:val="0"/>
          <w:sz w:val="24"/>
          <w:szCs w:val="24"/>
          <w14:ligatures w14:val="none"/>
        </w:rPr>
        <w:t>lëndës djegëse</w:t>
      </w:r>
      <w:r w:rsidRPr="002C2666">
        <w:rPr>
          <w:rFonts w:ascii="Times New Roman" w:eastAsia="Times New Roman" w:hAnsi="Times New Roman" w:cs="Times New Roman"/>
          <w:i/>
          <w:iCs/>
          <w:kern w:val="0"/>
          <w:sz w:val="24"/>
          <w:szCs w:val="24"/>
          <w14:ligatures w14:val="none"/>
        </w:rPr>
        <w:t>:</w:t>
      </w:r>
    </w:p>
    <w:p w14:paraId="705EF30D" w14:textId="24461CB4" w:rsidR="00A73510" w:rsidRPr="002C2666" w:rsidRDefault="00A73510" w:rsidP="00825BDE">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C2666">
        <w:rPr>
          <w:rFonts w:ascii="Times New Roman" w:eastAsia="Times New Roman" w:hAnsi="Times New Roman" w:cs="Times New Roman"/>
          <w:kern w:val="0"/>
          <w:sz w:val="24"/>
          <w:szCs w:val="24"/>
          <w14:ligatures w14:val="none"/>
        </w:rPr>
        <w:t xml:space="preserve">Moduli i djegies së lëndës djegëse bazohet në një qasje kinetike të modelimit të performancës së </w:t>
      </w:r>
      <w:r w:rsidR="000C49AA" w:rsidRPr="002C2666">
        <w:rPr>
          <w:rFonts w:ascii="Times New Roman" w:eastAsia="Times New Roman" w:hAnsi="Times New Roman" w:cs="Times New Roman"/>
          <w:kern w:val="0"/>
          <w:sz w:val="24"/>
          <w:szCs w:val="24"/>
          <w14:ligatures w14:val="none"/>
        </w:rPr>
        <w:t>avionit</w:t>
      </w:r>
      <w:r w:rsidRPr="002C2666">
        <w:rPr>
          <w:rFonts w:ascii="Times New Roman" w:eastAsia="Times New Roman" w:hAnsi="Times New Roman" w:cs="Times New Roman"/>
          <w:kern w:val="0"/>
          <w:sz w:val="24"/>
          <w:szCs w:val="24"/>
          <w14:ligatures w14:val="none"/>
        </w:rPr>
        <w:t xml:space="preserve">, e cila mundëson parashikimin me saktësi të trajektoreve të </w:t>
      </w:r>
      <w:r w:rsidR="005744D8" w:rsidRPr="002C2666">
        <w:rPr>
          <w:rFonts w:ascii="Times New Roman" w:eastAsia="Times New Roman" w:hAnsi="Times New Roman" w:cs="Times New Roman"/>
          <w:kern w:val="0"/>
          <w:sz w:val="24"/>
          <w:szCs w:val="24"/>
          <w14:ligatures w14:val="none"/>
        </w:rPr>
        <w:t>avionit</w:t>
      </w:r>
      <w:r w:rsidRPr="002C2666">
        <w:rPr>
          <w:rFonts w:ascii="Times New Roman" w:eastAsia="Times New Roman" w:hAnsi="Times New Roman" w:cs="Times New Roman"/>
          <w:kern w:val="0"/>
          <w:sz w:val="24"/>
          <w:szCs w:val="24"/>
          <w14:ligatures w14:val="none"/>
        </w:rPr>
        <w:t xml:space="preserve"> dhe të konsumit përkatës të </w:t>
      </w:r>
      <w:r w:rsidR="005744D8" w:rsidRPr="002C2666">
        <w:rPr>
          <w:rFonts w:ascii="Times New Roman" w:eastAsia="Times New Roman" w:hAnsi="Times New Roman" w:cs="Times New Roman"/>
          <w:kern w:val="0"/>
          <w:sz w:val="24"/>
          <w:szCs w:val="24"/>
          <w14:ligatures w14:val="none"/>
        </w:rPr>
        <w:t>lëndës djegëse</w:t>
      </w:r>
      <w:r w:rsidRPr="002C2666">
        <w:rPr>
          <w:rFonts w:ascii="Times New Roman" w:eastAsia="Times New Roman" w:hAnsi="Times New Roman" w:cs="Times New Roman"/>
          <w:kern w:val="0"/>
          <w:sz w:val="24"/>
          <w:szCs w:val="24"/>
          <w14:ligatures w14:val="none"/>
        </w:rPr>
        <w:t xml:space="preserve"> </w:t>
      </w:r>
      <w:r w:rsidR="000477A7" w:rsidRPr="002C2666">
        <w:rPr>
          <w:rFonts w:ascii="Times New Roman" w:eastAsia="Times New Roman" w:hAnsi="Times New Roman" w:cs="Times New Roman"/>
          <w:kern w:val="0"/>
          <w:sz w:val="24"/>
          <w:szCs w:val="24"/>
          <w14:ligatures w14:val="none"/>
        </w:rPr>
        <w:t>për</w:t>
      </w:r>
      <w:r w:rsidRPr="002C2666">
        <w:rPr>
          <w:rFonts w:ascii="Times New Roman" w:eastAsia="Times New Roman" w:hAnsi="Times New Roman" w:cs="Times New Roman"/>
          <w:kern w:val="0"/>
          <w:sz w:val="24"/>
          <w:szCs w:val="24"/>
          <w14:ligatures w14:val="none"/>
        </w:rPr>
        <w:t xml:space="preserve">gjatë gjithë kufirit operacional të fluturimit dhe në të gjitha fazat e tij. Modeli përpunon bazat teorike për të llogaritur parametrat e performancës së </w:t>
      </w:r>
      <w:r w:rsidR="00F945B8" w:rsidRPr="002C2666">
        <w:rPr>
          <w:rFonts w:ascii="Times New Roman" w:eastAsia="Times New Roman" w:hAnsi="Times New Roman" w:cs="Times New Roman"/>
          <w:kern w:val="0"/>
          <w:sz w:val="24"/>
          <w:szCs w:val="24"/>
          <w14:ligatures w14:val="none"/>
        </w:rPr>
        <w:t>avionit</w:t>
      </w:r>
      <w:r w:rsidRPr="002C2666">
        <w:rPr>
          <w:rFonts w:ascii="Times New Roman" w:eastAsia="Times New Roman" w:hAnsi="Times New Roman" w:cs="Times New Roman"/>
          <w:kern w:val="0"/>
          <w:sz w:val="24"/>
          <w:szCs w:val="24"/>
          <w14:ligatures w14:val="none"/>
        </w:rPr>
        <w:t>, duke përfshirë informacion</w:t>
      </w:r>
      <w:r w:rsidR="0088480A" w:rsidRPr="002C2666">
        <w:rPr>
          <w:rFonts w:ascii="Times New Roman" w:eastAsia="Times New Roman" w:hAnsi="Times New Roman" w:cs="Times New Roman"/>
          <w:kern w:val="0"/>
          <w:sz w:val="24"/>
          <w:szCs w:val="24"/>
          <w14:ligatures w14:val="none"/>
        </w:rPr>
        <w:t>in</w:t>
      </w:r>
      <w:r w:rsidRPr="002C2666">
        <w:rPr>
          <w:rFonts w:ascii="Times New Roman" w:eastAsia="Times New Roman" w:hAnsi="Times New Roman" w:cs="Times New Roman"/>
          <w:kern w:val="0"/>
          <w:sz w:val="24"/>
          <w:szCs w:val="24"/>
          <w14:ligatures w14:val="none"/>
        </w:rPr>
        <w:t xml:space="preserve"> mbi rezistencën aerodinamike, ngritjen, peshën, shtytjen, konsumimin e </w:t>
      </w:r>
      <w:r w:rsidR="00B36A90" w:rsidRPr="002C2666">
        <w:rPr>
          <w:rFonts w:ascii="Times New Roman" w:eastAsia="Times New Roman" w:hAnsi="Times New Roman" w:cs="Times New Roman"/>
          <w:kern w:val="0"/>
          <w:sz w:val="24"/>
          <w:szCs w:val="24"/>
          <w14:ligatures w14:val="none"/>
        </w:rPr>
        <w:t>lëndës djegëse</w:t>
      </w:r>
      <w:r w:rsidRPr="002C2666">
        <w:rPr>
          <w:rFonts w:ascii="Times New Roman" w:eastAsia="Times New Roman" w:hAnsi="Times New Roman" w:cs="Times New Roman"/>
          <w:kern w:val="0"/>
          <w:sz w:val="24"/>
          <w:szCs w:val="24"/>
          <w14:ligatures w14:val="none"/>
        </w:rPr>
        <w:t xml:space="preserve">, si edhe shpejtësitë për fazat e ngjitjes, lundrimit dhe zbritjes të një </w:t>
      </w:r>
      <w:r w:rsidR="00B36A90" w:rsidRPr="002C2666">
        <w:rPr>
          <w:rFonts w:ascii="Times New Roman" w:eastAsia="Times New Roman" w:hAnsi="Times New Roman" w:cs="Times New Roman"/>
          <w:kern w:val="0"/>
          <w:sz w:val="24"/>
          <w:szCs w:val="24"/>
          <w14:ligatures w14:val="none"/>
        </w:rPr>
        <w:t>avioni</w:t>
      </w:r>
      <w:r w:rsidRPr="002C2666">
        <w:rPr>
          <w:rFonts w:ascii="Times New Roman" w:eastAsia="Times New Roman" w:hAnsi="Times New Roman" w:cs="Times New Roman"/>
          <w:kern w:val="0"/>
          <w:sz w:val="24"/>
          <w:szCs w:val="24"/>
          <w14:ligatures w14:val="none"/>
        </w:rPr>
        <w:t>, duke supozuar funksionim normal të tij. Pë</w:t>
      </w:r>
      <w:r w:rsidR="003C2A35" w:rsidRPr="002C2666">
        <w:rPr>
          <w:rFonts w:ascii="Times New Roman" w:eastAsia="Times New Roman" w:hAnsi="Times New Roman" w:cs="Times New Roman"/>
          <w:kern w:val="0"/>
          <w:sz w:val="24"/>
          <w:szCs w:val="24"/>
          <w14:ligatures w14:val="none"/>
        </w:rPr>
        <w:t xml:space="preserve"> më tepër</w:t>
      </w:r>
      <w:r w:rsidRPr="002C2666">
        <w:rPr>
          <w:rFonts w:ascii="Times New Roman" w:eastAsia="Times New Roman" w:hAnsi="Times New Roman" w:cs="Times New Roman"/>
          <w:kern w:val="0"/>
          <w:sz w:val="24"/>
          <w:szCs w:val="24"/>
          <w14:ligatures w14:val="none"/>
        </w:rPr>
        <w:t xml:space="preserve">, </w:t>
      </w:r>
      <w:r w:rsidR="005A24DB" w:rsidRPr="002C2666">
        <w:rPr>
          <w:rFonts w:ascii="Times New Roman" w:eastAsia="Times New Roman" w:hAnsi="Times New Roman" w:cs="Times New Roman"/>
          <w:kern w:val="0"/>
          <w:sz w:val="24"/>
          <w:szCs w:val="24"/>
          <w14:ligatures w14:val="none"/>
        </w:rPr>
        <w:t xml:space="preserve">koeficientët specifikë për çdo avion janë </w:t>
      </w:r>
      <w:r w:rsidR="003C2A35" w:rsidRPr="002C2666">
        <w:rPr>
          <w:rFonts w:ascii="Times New Roman" w:eastAsia="Times New Roman" w:hAnsi="Times New Roman" w:cs="Times New Roman"/>
          <w:kern w:val="0"/>
          <w:sz w:val="24"/>
          <w:szCs w:val="24"/>
          <w14:ligatures w14:val="none"/>
        </w:rPr>
        <w:t xml:space="preserve">të dhënat </w:t>
      </w:r>
      <w:r w:rsidR="00575BEA" w:rsidRPr="002C2666">
        <w:rPr>
          <w:rFonts w:ascii="Times New Roman" w:eastAsia="Times New Roman" w:hAnsi="Times New Roman" w:cs="Times New Roman"/>
          <w:kern w:val="0"/>
          <w:sz w:val="24"/>
          <w:szCs w:val="24"/>
          <w14:ligatures w14:val="none"/>
        </w:rPr>
        <w:t xml:space="preserve">e tjera </w:t>
      </w:r>
      <w:r w:rsidR="003C2A35" w:rsidRPr="002C2666">
        <w:rPr>
          <w:rFonts w:ascii="Times New Roman" w:eastAsia="Times New Roman" w:hAnsi="Times New Roman" w:cs="Times New Roman"/>
          <w:kern w:val="0"/>
          <w:sz w:val="24"/>
          <w:szCs w:val="24"/>
          <w14:ligatures w14:val="none"/>
        </w:rPr>
        <w:t xml:space="preserve">kryesore hyrëse </w:t>
      </w:r>
      <w:r w:rsidR="00575BEA" w:rsidRPr="002C2666">
        <w:rPr>
          <w:rFonts w:ascii="Times New Roman" w:eastAsia="Times New Roman" w:hAnsi="Times New Roman" w:cs="Times New Roman"/>
          <w:kern w:val="0"/>
          <w:sz w:val="24"/>
          <w:szCs w:val="24"/>
          <w14:ligatures w14:val="none"/>
        </w:rPr>
        <w:t xml:space="preserve">që përdoren </w:t>
      </w:r>
      <w:r w:rsidR="003C2A35" w:rsidRPr="002C2666">
        <w:rPr>
          <w:rFonts w:ascii="Times New Roman" w:eastAsia="Times New Roman" w:hAnsi="Times New Roman" w:cs="Times New Roman"/>
          <w:kern w:val="0"/>
          <w:sz w:val="24"/>
          <w:szCs w:val="24"/>
          <w14:ligatures w14:val="none"/>
        </w:rPr>
        <w:t xml:space="preserve">për llogaritjen e planifikimit të trajektores së fluturimit </w:t>
      </w:r>
      <w:r w:rsidR="00575BEA" w:rsidRPr="002C2666">
        <w:rPr>
          <w:rFonts w:ascii="Times New Roman" w:eastAsia="Times New Roman" w:hAnsi="Times New Roman" w:cs="Times New Roman"/>
          <w:kern w:val="0"/>
          <w:sz w:val="24"/>
          <w:szCs w:val="24"/>
          <w14:ligatures w14:val="none"/>
        </w:rPr>
        <w:t xml:space="preserve">të </w:t>
      </w:r>
      <w:r w:rsidR="003C2A35" w:rsidRPr="002C2666">
        <w:rPr>
          <w:rFonts w:ascii="Times New Roman" w:eastAsia="Times New Roman" w:hAnsi="Times New Roman" w:cs="Times New Roman"/>
          <w:kern w:val="0"/>
          <w:sz w:val="24"/>
          <w:szCs w:val="24"/>
          <w14:ligatures w14:val="none"/>
        </w:rPr>
        <w:t>lloje</w:t>
      </w:r>
      <w:r w:rsidR="00575BEA" w:rsidRPr="002C2666">
        <w:rPr>
          <w:rFonts w:ascii="Times New Roman" w:eastAsia="Times New Roman" w:hAnsi="Times New Roman" w:cs="Times New Roman"/>
          <w:kern w:val="0"/>
          <w:sz w:val="24"/>
          <w:szCs w:val="24"/>
          <w14:ligatures w14:val="none"/>
        </w:rPr>
        <w:t>ve</w:t>
      </w:r>
      <w:r w:rsidR="003C2A35" w:rsidRPr="002C2666">
        <w:rPr>
          <w:rFonts w:ascii="Times New Roman" w:eastAsia="Times New Roman" w:hAnsi="Times New Roman" w:cs="Times New Roman"/>
          <w:kern w:val="0"/>
          <w:sz w:val="24"/>
          <w:szCs w:val="24"/>
          <w14:ligatures w14:val="none"/>
        </w:rPr>
        <w:t xml:space="preserve"> specifike</w:t>
      </w:r>
      <w:r w:rsidR="00D343EF" w:rsidRPr="002C2666">
        <w:rPr>
          <w:rFonts w:ascii="Times New Roman" w:eastAsia="Times New Roman" w:hAnsi="Times New Roman" w:cs="Times New Roman"/>
          <w:kern w:val="0"/>
          <w:sz w:val="24"/>
          <w:szCs w:val="24"/>
          <w14:ligatures w14:val="none"/>
        </w:rPr>
        <w:t xml:space="preserve"> të</w:t>
      </w:r>
      <w:r w:rsidR="003C2A35" w:rsidRPr="002C2666">
        <w:rPr>
          <w:rFonts w:ascii="Times New Roman" w:eastAsia="Times New Roman" w:hAnsi="Times New Roman" w:cs="Times New Roman"/>
          <w:kern w:val="0"/>
          <w:sz w:val="24"/>
          <w:szCs w:val="24"/>
          <w14:ligatures w14:val="none"/>
        </w:rPr>
        <w:t xml:space="preserve"> avion</w:t>
      </w:r>
      <w:r w:rsidR="00D343EF" w:rsidRPr="002C2666">
        <w:rPr>
          <w:rFonts w:ascii="Times New Roman" w:eastAsia="Times New Roman" w:hAnsi="Times New Roman" w:cs="Times New Roman"/>
          <w:kern w:val="0"/>
          <w:sz w:val="24"/>
          <w:szCs w:val="24"/>
          <w14:ligatures w14:val="none"/>
        </w:rPr>
        <w:t>ve</w:t>
      </w:r>
      <w:r w:rsidRPr="002C2666">
        <w:rPr>
          <w:rFonts w:ascii="Times New Roman" w:eastAsia="Times New Roman" w:hAnsi="Times New Roman" w:cs="Times New Roman"/>
          <w:kern w:val="0"/>
          <w:sz w:val="24"/>
          <w:szCs w:val="24"/>
          <w14:ligatures w14:val="none"/>
        </w:rPr>
        <w:t>.</w:t>
      </w:r>
      <w:r w:rsidR="00204F3A" w:rsidRPr="002C2666">
        <w:rPr>
          <w:rFonts w:ascii="Times New Roman" w:eastAsia="Times New Roman" w:hAnsi="Times New Roman" w:cs="Times New Roman"/>
          <w:kern w:val="0"/>
          <w:sz w:val="24"/>
          <w:szCs w:val="24"/>
          <w14:ligatures w14:val="none"/>
        </w:rPr>
        <w:t xml:space="preserve"> </w:t>
      </w:r>
    </w:p>
    <w:p w14:paraId="12092E5E" w14:textId="1ED40A9D" w:rsidR="00CF3CE1" w:rsidRPr="002C2666" w:rsidRDefault="00CF3CE1" w:rsidP="00CF3CE1">
      <w:pPr>
        <w:spacing w:after="0" w:line="240" w:lineRule="auto"/>
        <w:jc w:val="both"/>
        <w:rPr>
          <w:rFonts w:ascii="Times New Roman" w:hAnsi="Times New Roman" w:cs="Times New Roman"/>
          <w:i/>
          <w:iCs/>
          <w:sz w:val="24"/>
          <w:szCs w:val="24"/>
        </w:rPr>
      </w:pPr>
      <w:r w:rsidRPr="002C2666">
        <w:rPr>
          <w:rFonts w:ascii="Times New Roman" w:hAnsi="Times New Roman" w:cs="Times New Roman"/>
          <w:i/>
          <w:iCs/>
          <w:sz w:val="24"/>
          <w:szCs w:val="24"/>
        </w:rPr>
        <w:t>Moduli i vlerësimit të shkarkimeve:</w:t>
      </w:r>
    </w:p>
    <w:p w14:paraId="26D2C136" w14:textId="77777777" w:rsidR="00CF3CE1" w:rsidRPr="002C2666" w:rsidRDefault="00CF3CE1" w:rsidP="001B13B2">
      <w:pPr>
        <w:spacing w:after="0" w:line="240" w:lineRule="auto"/>
        <w:jc w:val="both"/>
        <w:rPr>
          <w:rFonts w:ascii="Times New Roman" w:hAnsi="Times New Roman" w:cs="Times New Roman"/>
          <w:sz w:val="24"/>
          <w:szCs w:val="24"/>
        </w:rPr>
      </w:pPr>
    </w:p>
    <w:p w14:paraId="4FAA6684" w14:textId="1882FF9E" w:rsidR="002F77C3" w:rsidRPr="002C2666" w:rsidRDefault="00CF3CE1" w:rsidP="001B13B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Moduli i vlerësimit të shkarkimeve mundëson llogaritjen e </w:t>
      </w:r>
      <w:r w:rsidR="007F2433" w:rsidRPr="002C2666">
        <w:rPr>
          <w:rFonts w:ascii="Times New Roman" w:hAnsi="Times New Roman" w:cs="Times New Roman"/>
          <w:sz w:val="24"/>
          <w:szCs w:val="24"/>
        </w:rPr>
        <w:t>shkarkimeve</w:t>
      </w:r>
      <w:r w:rsidRPr="002C2666">
        <w:rPr>
          <w:rFonts w:ascii="Times New Roman" w:hAnsi="Times New Roman" w:cs="Times New Roman"/>
          <w:sz w:val="24"/>
          <w:szCs w:val="24"/>
        </w:rPr>
        <w:t xml:space="preserve"> të motorëve të a</w:t>
      </w:r>
      <w:r w:rsidR="007F2433" w:rsidRPr="002C2666">
        <w:rPr>
          <w:rFonts w:ascii="Times New Roman" w:hAnsi="Times New Roman" w:cs="Times New Roman"/>
          <w:sz w:val="24"/>
          <w:szCs w:val="24"/>
        </w:rPr>
        <w:t xml:space="preserve">vionit </w:t>
      </w:r>
      <w:r w:rsidRPr="002C2666">
        <w:rPr>
          <w:rFonts w:ascii="Times New Roman" w:hAnsi="Times New Roman" w:cs="Times New Roman"/>
          <w:sz w:val="24"/>
          <w:szCs w:val="24"/>
        </w:rPr>
        <w:t xml:space="preserve">për NOx, HC dhe CO, nëpërmjet ekuacioneve të korrelacionit, pa përdorur modele të performancës së </w:t>
      </w:r>
      <w:r w:rsidR="00AE482B" w:rsidRPr="002C2666">
        <w:rPr>
          <w:rFonts w:ascii="Times New Roman" w:hAnsi="Times New Roman" w:cs="Times New Roman"/>
          <w:sz w:val="24"/>
          <w:szCs w:val="24"/>
        </w:rPr>
        <w:t>avionit</w:t>
      </w:r>
      <w:r w:rsidRPr="002C2666">
        <w:rPr>
          <w:rFonts w:ascii="Times New Roman" w:hAnsi="Times New Roman" w:cs="Times New Roman"/>
          <w:sz w:val="24"/>
          <w:szCs w:val="24"/>
        </w:rPr>
        <w:t xml:space="preserve"> dhe motorit</w:t>
      </w:r>
      <w:r w:rsidR="001A705A" w:rsidRPr="002C2666">
        <w:rPr>
          <w:rFonts w:ascii="Times New Roman" w:hAnsi="Times New Roman" w:cs="Times New Roman"/>
          <w:sz w:val="24"/>
          <w:szCs w:val="24"/>
        </w:rPr>
        <w:t xml:space="preserve"> që janë </w:t>
      </w:r>
      <w:r w:rsidR="00713CAD" w:rsidRPr="002C2666">
        <w:rPr>
          <w:rFonts w:ascii="Times New Roman" w:hAnsi="Times New Roman" w:cs="Times New Roman"/>
          <w:sz w:val="24"/>
          <w:szCs w:val="24"/>
        </w:rPr>
        <w:t xml:space="preserve">të </w:t>
      </w:r>
      <w:r w:rsidR="005F438E" w:rsidRPr="002C2666">
        <w:rPr>
          <w:rFonts w:ascii="Times New Roman" w:hAnsi="Times New Roman" w:cs="Times New Roman"/>
          <w:sz w:val="24"/>
          <w:szCs w:val="24"/>
        </w:rPr>
        <w:t>kufizuara nga pronësia intelektuale</w:t>
      </w:r>
      <w:r w:rsidRPr="002C2666">
        <w:rPr>
          <w:rFonts w:ascii="Times New Roman" w:hAnsi="Times New Roman" w:cs="Times New Roman"/>
          <w:sz w:val="24"/>
          <w:szCs w:val="24"/>
        </w:rPr>
        <w:t>, si edhe karakteri</w:t>
      </w:r>
      <w:r w:rsidR="00EA7F0E" w:rsidRPr="002C2666">
        <w:rPr>
          <w:rFonts w:ascii="Times New Roman" w:hAnsi="Times New Roman" w:cs="Times New Roman"/>
          <w:sz w:val="24"/>
          <w:szCs w:val="24"/>
        </w:rPr>
        <w:t>stikat</w:t>
      </w:r>
      <w:r w:rsidRPr="002C2666">
        <w:rPr>
          <w:rFonts w:ascii="Times New Roman" w:hAnsi="Times New Roman" w:cs="Times New Roman"/>
          <w:sz w:val="24"/>
          <w:szCs w:val="24"/>
        </w:rPr>
        <w:t xml:space="preserve"> </w:t>
      </w:r>
      <w:r w:rsidR="00EA7F0E" w:rsidRPr="002C2666">
        <w:rPr>
          <w:rFonts w:ascii="Times New Roman" w:hAnsi="Times New Roman" w:cs="Times New Roman"/>
          <w:sz w:val="24"/>
          <w:szCs w:val="24"/>
        </w:rPr>
        <w:t>e</w:t>
      </w:r>
      <w:r w:rsidRPr="002C2666">
        <w:rPr>
          <w:rFonts w:ascii="Times New Roman" w:hAnsi="Times New Roman" w:cs="Times New Roman"/>
          <w:sz w:val="24"/>
          <w:szCs w:val="24"/>
        </w:rPr>
        <w:t xml:space="preserve"> </w:t>
      </w:r>
      <w:r w:rsidR="00AE482B" w:rsidRPr="002C2666">
        <w:rPr>
          <w:rFonts w:ascii="Times New Roman" w:hAnsi="Times New Roman" w:cs="Times New Roman"/>
          <w:sz w:val="24"/>
          <w:szCs w:val="24"/>
        </w:rPr>
        <w:t>shkarkimeve</w:t>
      </w:r>
      <w:r w:rsidRPr="002C2666">
        <w:rPr>
          <w:rFonts w:ascii="Times New Roman" w:hAnsi="Times New Roman" w:cs="Times New Roman"/>
          <w:sz w:val="24"/>
          <w:szCs w:val="24"/>
        </w:rPr>
        <w:t xml:space="preserve"> të motorëve</w:t>
      </w:r>
      <w:r w:rsidR="00EA7F0E" w:rsidRPr="002C2666">
        <w:rPr>
          <w:rFonts w:ascii="Times New Roman" w:hAnsi="Times New Roman" w:cs="Times New Roman"/>
          <w:sz w:val="24"/>
          <w:szCs w:val="24"/>
        </w:rPr>
        <w:t xml:space="preserve"> të kufizuara nga pronësia intelektuale</w:t>
      </w:r>
      <w:r w:rsidRPr="002C2666">
        <w:rPr>
          <w:rFonts w:ascii="Times New Roman" w:hAnsi="Times New Roman" w:cs="Times New Roman"/>
          <w:sz w:val="24"/>
          <w:szCs w:val="24"/>
        </w:rPr>
        <w:t xml:space="preserve">. </w:t>
      </w:r>
      <w:r w:rsidR="002F77C3" w:rsidRPr="002C2666">
        <w:rPr>
          <w:rFonts w:ascii="Times New Roman" w:hAnsi="Times New Roman" w:cs="Times New Roman"/>
          <w:sz w:val="24"/>
          <w:szCs w:val="24"/>
        </w:rPr>
        <w:t xml:space="preserve">Ky modul përdor indekset e shkarkimeve të gazeve të djegies (EIs) nga certifikimi i tipit të motorëve sipas ICAO, nën kushte të paracaktuara referuese në tokë, dhe vlerëson indeksin përkatës të shkarkimeve gjatë fluturimit duke supozuar kushte të Atmosferës Standarde Ndërkombëtare (ISA), duke </w:t>
      </w:r>
      <w:r w:rsidR="0067652D" w:rsidRPr="002C2666">
        <w:rPr>
          <w:rFonts w:ascii="Times New Roman" w:hAnsi="Times New Roman" w:cs="Times New Roman"/>
          <w:sz w:val="24"/>
          <w:szCs w:val="24"/>
        </w:rPr>
        <w:t>zbatuar</w:t>
      </w:r>
      <w:r w:rsidR="002F77C3" w:rsidRPr="002C2666">
        <w:rPr>
          <w:rFonts w:ascii="Times New Roman" w:hAnsi="Times New Roman" w:cs="Times New Roman"/>
          <w:sz w:val="24"/>
          <w:szCs w:val="24"/>
        </w:rPr>
        <w:t xml:space="preserve"> faktorë korrigjues për ndryshimet në temperaturë, presion dhe lagështi </w:t>
      </w:r>
      <w:r w:rsidR="00E77A74" w:rsidRPr="002C2666">
        <w:rPr>
          <w:rFonts w:ascii="Times New Roman" w:hAnsi="Times New Roman" w:cs="Times New Roman"/>
          <w:sz w:val="24"/>
          <w:szCs w:val="24"/>
        </w:rPr>
        <w:t>për ndryshimet me</w:t>
      </w:r>
      <w:r w:rsidR="002F77C3" w:rsidRPr="002C2666">
        <w:rPr>
          <w:rFonts w:ascii="Times New Roman" w:hAnsi="Times New Roman" w:cs="Times New Roman"/>
          <w:sz w:val="24"/>
          <w:szCs w:val="24"/>
        </w:rPr>
        <w:t xml:space="preserve"> kushte</w:t>
      </w:r>
      <w:r w:rsidR="00E77A74" w:rsidRPr="002C2666">
        <w:rPr>
          <w:rFonts w:ascii="Times New Roman" w:hAnsi="Times New Roman" w:cs="Times New Roman"/>
          <w:sz w:val="24"/>
          <w:szCs w:val="24"/>
        </w:rPr>
        <w:t>t</w:t>
      </w:r>
      <w:r w:rsidR="002F77C3" w:rsidRPr="002C2666">
        <w:rPr>
          <w:rFonts w:ascii="Times New Roman" w:hAnsi="Times New Roman" w:cs="Times New Roman"/>
          <w:sz w:val="24"/>
          <w:szCs w:val="24"/>
        </w:rPr>
        <w:t xml:space="preserve"> ISA.</w:t>
      </w:r>
    </w:p>
    <w:p w14:paraId="7A70AD04" w14:textId="77777777" w:rsidR="002F77C3" w:rsidRPr="002C2666" w:rsidRDefault="002F77C3" w:rsidP="001B13B2">
      <w:pPr>
        <w:spacing w:after="0" w:line="240" w:lineRule="auto"/>
        <w:jc w:val="both"/>
        <w:rPr>
          <w:rFonts w:ascii="Times New Roman" w:hAnsi="Times New Roman" w:cs="Times New Roman"/>
          <w:sz w:val="24"/>
          <w:szCs w:val="24"/>
        </w:rPr>
      </w:pPr>
    </w:p>
    <w:p w14:paraId="4ED0A14B" w14:textId="52D57313" w:rsidR="001B13B2" w:rsidRPr="002C2666" w:rsidRDefault="001B13B2" w:rsidP="001B13B2">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 xml:space="preserve">4. MODELET LLOGARITJES SË CO₂ (e) PËR EFEKTET NË AVIACION TË PALIDHURA ME SHKARKIMIN CO₂ </w:t>
      </w:r>
    </w:p>
    <w:p w14:paraId="5AC2D9D9" w14:textId="77777777" w:rsidR="00C371FC" w:rsidRPr="002C2666" w:rsidRDefault="00C371FC" w:rsidP="001B13B2">
      <w:pPr>
        <w:spacing w:after="0" w:line="240" w:lineRule="auto"/>
        <w:jc w:val="both"/>
        <w:rPr>
          <w:rFonts w:ascii="Times New Roman" w:hAnsi="Times New Roman" w:cs="Times New Roman"/>
          <w:sz w:val="24"/>
          <w:szCs w:val="24"/>
        </w:rPr>
      </w:pPr>
    </w:p>
    <w:p w14:paraId="6D0E2FF3" w14:textId="77777777" w:rsidR="00EE45D8" w:rsidRPr="002C2666" w:rsidRDefault="00EE45D8" w:rsidP="001B13B2">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Kriteret e përgjithshme:</w:t>
      </w:r>
    </w:p>
    <w:p w14:paraId="065CBF73" w14:textId="004BD329" w:rsidR="000F052C" w:rsidRPr="002C2666" w:rsidRDefault="00EE45D8" w:rsidP="0071260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br/>
        <w:t>Në modelet e llogaritjes së CO₂(e), operatori i avionit duhet të marrë në konsideratë efektet klimatike të të gjithë agjentëve jo–CO₂ për çdo fluturim, duke përfshirë trajektoret e fluturimit (planin e fluturimit dhe trajektoren e realizuar të fluturimit), si edhe karakteristikat e avionit dhe të lëndës djegëse të përdorur gjatë fluturimit. Shkarkimet nga çdo fluturim duhet të llogariten si shkarkime impulsive</w:t>
      </w:r>
      <w:r w:rsidR="0028221E" w:rsidRPr="002C2666">
        <w:rPr>
          <w:rFonts w:ascii="Times New Roman" w:hAnsi="Times New Roman" w:cs="Times New Roman"/>
          <w:sz w:val="24"/>
          <w:szCs w:val="24"/>
        </w:rPr>
        <w:t xml:space="preserve"> (të menjëhershme)</w:t>
      </w:r>
      <w:r w:rsidRPr="002C2666">
        <w:rPr>
          <w:rFonts w:ascii="Times New Roman" w:hAnsi="Times New Roman" w:cs="Times New Roman"/>
          <w:sz w:val="24"/>
          <w:szCs w:val="24"/>
        </w:rPr>
        <w:t xml:space="preserve">. </w:t>
      </w:r>
      <w:r w:rsidR="00101CA4" w:rsidRPr="002C2666">
        <w:rPr>
          <w:rFonts w:ascii="Times New Roman" w:hAnsi="Times New Roman" w:cs="Times New Roman"/>
          <w:sz w:val="24"/>
          <w:szCs w:val="24"/>
        </w:rPr>
        <w:t>Kur</w:t>
      </w:r>
      <w:r w:rsidRPr="002C2666">
        <w:rPr>
          <w:rFonts w:ascii="Times New Roman" w:hAnsi="Times New Roman" w:cs="Times New Roman"/>
          <w:sz w:val="24"/>
          <w:szCs w:val="24"/>
        </w:rPr>
        <w:t xml:space="preserve"> zbat</w:t>
      </w:r>
      <w:r w:rsidR="00101CA4" w:rsidRPr="002C2666">
        <w:rPr>
          <w:rFonts w:ascii="Times New Roman" w:hAnsi="Times New Roman" w:cs="Times New Roman"/>
          <w:sz w:val="24"/>
          <w:szCs w:val="24"/>
        </w:rPr>
        <w:t>ohen</w:t>
      </w:r>
      <w:r w:rsidRPr="002C2666">
        <w:rPr>
          <w:rFonts w:ascii="Times New Roman" w:hAnsi="Times New Roman" w:cs="Times New Roman"/>
          <w:sz w:val="24"/>
          <w:szCs w:val="24"/>
        </w:rPr>
        <w:t xml:space="preserve"> modele</w:t>
      </w:r>
      <w:r w:rsidR="00101CA4" w:rsidRPr="002C2666">
        <w:rPr>
          <w:rFonts w:ascii="Times New Roman" w:hAnsi="Times New Roman" w:cs="Times New Roman"/>
          <w:sz w:val="24"/>
          <w:szCs w:val="24"/>
        </w:rPr>
        <w:t>t</w:t>
      </w:r>
      <w:r w:rsidRPr="002C2666">
        <w:rPr>
          <w:rFonts w:ascii="Times New Roman" w:hAnsi="Times New Roman" w:cs="Times New Roman"/>
          <w:sz w:val="24"/>
          <w:szCs w:val="24"/>
        </w:rPr>
        <w:t xml:space="preserve"> </w:t>
      </w:r>
      <w:r w:rsidR="00101CA4" w:rsidRPr="002C2666">
        <w:rPr>
          <w:rFonts w:ascii="Times New Roman" w:hAnsi="Times New Roman" w:cs="Times New Roman"/>
          <w:sz w:val="24"/>
          <w:szCs w:val="24"/>
        </w:rPr>
        <w:t>e</w:t>
      </w:r>
      <w:r w:rsidRPr="002C2666">
        <w:rPr>
          <w:rFonts w:ascii="Times New Roman" w:hAnsi="Times New Roman" w:cs="Times New Roman"/>
          <w:sz w:val="24"/>
          <w:szCs w:val="24"/>
        </w:rPr>
        <w:t xml:space="preserve"> llogaritjes së CO₂(e), të dhënat e </w:t>
      </w:r>
      <w:r w:rsidR="0028221E" w:rsidRPr="002C2666">
        <w:rPr>
          <w:rFonts w:ascii="Times New Roman" w:hAnsi="Times New Roman" w:cs="Times New Roman"/>
          <w:sz w:val="24"/>
          <w:szCs w:val="24"/>
        </w:rPr>
        <w:t>shkarkimeve</w:t>
      </w:r>
      <w:r w:rsidRPr="002C2666">
        <w:rPr>
          <w:rFonts w:ascii="Times New Roman" w:hAnsi="Times New Roman" w:cs="Times New Roman"/>
          <w:sz w:val="24"/>
          <w:szCs w:val="24"/>
        </w:rPr>
        <w:t xml:space="preserve"> të a</w:t>
      </w:r>
      <w:r w:rsidR="0028221E" w:rsidRPr="002C2666">
        <w:rPr>
          <w:rFonts w:ascii="Times New Roman" w:hAnsi="Times New Roman" w:cs="Times New Roman"/>
          <w:sz w:val="24"/>
          <w:szCs w:val="24"/>
        </w:rPr>
        <w:t xml:space="preserve">vionit </w:t>
      </w:r>
      <w:r w:rsidRPr="002C2666">
        <w:rPr>
          <w:rFonts w:ascii="Times New Roman" w:hAnsi="Times New Roman" w:cs="Times New Roman"/>
          <w:sz w:val="24"/>
          <w:szCs w:val="24"/>
        </w:rPr>
        <w:t>që varen nga trajektorja e fluturimit duhet të përdoren për të llogaritur të gjithë elementet e mëposhtëm:</w:t>
      </w:r>
    </w:p>
    <w:p w14:paraId="1AB6DAE5" w14:textId="37812708" w:rsidR="004A78D1" w:rsidRPr="002C2666" w:rsidRDefault="004A78D1" w:rsidP="0071260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a) ndryshimet në përbërje;</w:t>
      </w:r>
    </w:p>
    <w:p w14:paraId="73F836BD" w14:textId="34EE0A03" w:rsidR="004A78D1" w:rsidRPr="002C2666" w:rsidRDefault="004A78D1" w:rsidP="0071260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b) evolucioni kohor i forcës rrezatuese të shkaktuar nga ndryshimet e përbërjes;</w:t>
      </w:r>
    </w:p>
    <w:p w14:paraId="4517BFBA" w14:textId="2B02DF0C" w:rsidR="000420BF" w:rsidRPr="002C2666" w:rsidRDefault="004A78D1" w:rsidP="0071260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c) </w:t>
      </w:r>
      <w:r w:rsidR="00712602" w:rsidRPr="002C2666">
        <w:rPr>
          <w:rFonts w:ascii="Times New Roman" w:hAnsi="Times New Roman" w:cs="Times New Roman"/>
          <w:sz w:val="24"/>
          <w:szCs w:val="24"/>
        </w:rPr>
        <w:t xml:space="preserve">ndryshimet e temperaturës pranë sipërfaqes së tokës të shkaktuara nga shkarkimet e avionit që varen nga trajektorja e fluturimit. </w:t>
      </w:r>
    </w:p>
    <w:p w14:paraId="53CB06CF" w14:textId="77777777" w:rsidR="009644F3" w:rsidRPr="002C2666" w:rsidRDefault="009644F3" w:rsidP="00712602">
      <w:pPr>
        <w:spacing w:after="0" w:line="240" w:lineRule="auto"/>
        <w:jc w:val="both"/>
        <w:rPr>
          <w:rFonts w:ascii="Times New Roman" w:hAnsi="Times New Roman" w:cs="Times New Roman"/>
          <w:sz w:val="24"/>
          <w:szCs w:val="24"/>
        </w:rPr>
      </w:pPr>
    </w:p>
    <w:p w14:paraId="3168EA75" w14:textId="21D5F452" w:rsidR="009644F3" w:rsidRPr="002C2666" w:rsidRDefault="002136B1" w:rsidP="009644F3">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Përdorimi i modeleve nuk duhet të kërkojë </w:t>
      </w:r>
      <w:r w:rsidR="00F20C64" w:rsidRPr="002C2666">
        <w:rPr>
          <w:rFonts w:ascii="Times New Roman" w:hAnsi="Times New Roman" w:cs="Times New Roman"/>
          <w:sz w:val="24"/>
          <w:szCs w:val="24"/>
        </w:rPr>
        <w:t xml:space="preserve">sforcime të konsiderueshme administrative ose llogaritëse në mëyrë që </w:t>
      </w:r>
      <w:r w:rsidR="00487C45" w:rsidRPr="002C2666">
        <w:rPr>
          <w:rFonts w:ascii="Times New Roman" w:hAnsi="Times New Roman" w:cs="Times New Roman"/>
          <w:sz w:val="24"/>
          <w:szCs w:val="24"/>
        </w:rPr>
        <w:t xml:space="preserve">të jenë të zbatueshme </w:t>
      </w:r>
      <w:r w:rsidR="009644F3" w:rsidRPr="002C2666">
        <w:rPr>
          <w:rFonts w:ascii="Times New Roman" w:hAnsi="Times New Roman" w:cs="Times New Roman"/>
          <w:sz w:val="24"/>
          <w:szCs w:val="24"/>
        </w:rPr>
        <w:t>për të gjith</w:t>
      </w:r>
      <w:r w:rsidR="00487C45" w:rsidRPr="002C2666">
        <w:rPr>
          <w:rFonts w:ascii="Times New Roman" w:hAnsi="Times New Roman" w:cs="Times New Roman"/>
          <w:sz w:val="24"/>
          <w:szCs w:val="24"/>
        </w:rPr>
        <w:t>a</w:t>
      </w:r>
      <w:r w:rsidR="009644F3" w:rsidRPr="002C2666">
        <w:rPr>
          <w:rFonts w:ascii="Times New Roman" w:hAnsi="Times New Roman" w:cs="Times New Roman"/>
          <w:sz w:val="24"/>
          <w:szCs w:val="24"/>
        </w:rPr>
        <w:t xml:space="preserve"> palët e interesuara. Modeli ose modelet duhet të jenë transparente dhe të përshtatshme për përdorim operacional.</w:t>
      </w:r>
      <w:r w:rsidR="00487C45" w:rsidRPr="002C2666">
        <w:rPr>
          <w:rFonts w:ascii="Times New Roman" w:hAnsi="Times New Roman" w:cs="Times New Roman"/>
          <w:sz w:val="24"/>
          <w:szCs w:val="24"/>
        </w:rPr>
        <w:t xml:space="preserve"> </w:t>
      </w:r>
    </w:p>
    <w:p w14:paraId="412617EE" w14:textId="77777777" w:rsidR="009644F3" w:rsidRPr="002C2666" w:rsidRDefault="009644F3" w:rsidP="009644F3">
      <w:pPr>
        <w:spacing w:after="0" w:line="240" w:lineRule="auto"/>
        <w:jc w:val="both"/>
        <w:rPr>
          <w:rFonts w:ascii="Times New Roman" w:hAnsi="Times New Roman" w:cs="Times New Roman"/>
          <w:sz w:val="24"/>
          <w:szCs w:val="24"/>
        </w:rPr>
      </w:pPr>
    </w:p>
    <w:p w14:paraId="20F74CE5" w14:textId="7D8AA3C0" w:rsidR="009644F3" w:rsidRPr="002C2666" w:rsidRDefault="009644F3" w:rsidP="009644F3">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Në varësi të modelit, ekzistojnë dy lloje listash </w:t>
      </w:r>
      <w:r w:rsidR="00AA49AD" w:rsidRPr="002C2666">
        <w:rPr>
          <w:rFonts w:ascii="Times New Roman" w:hAnsi="Times New Roman" w:cs="Times New Roman"/>
          <w:sz w:val="24"/>
          <w:szCs w:val="24"/>
        </w:rPr>
        <w:t xml:space="preserve">me </w:t>
      </w:r>
      <w:r w:rsidR="005F737D" w:rsidRPr="002C2666">
        <w:rPr>
          <w:rFonts w:ascii="Times New Roman" w:hAnsi="Times New Roman" w:cs="Times New Roman"/>
          <w:sz w:val="24"/>
          <w:szCs w:val="24"/>
        </w:rPr>
        <w:t>kritere</w:t>
      </w:r>
      <w:r w:rsidRPr="002C2666">
        <w:rPr>
          <w:rFonts w:ascii="Times New Roman" w:hAnsi="Times New Roman" w:cs="Times New Roman"/>
          <w:sz w:val="24"/>
          <w:szCs w:val="24"/>
        </w:rPr>
        <w:t>:</w:t>
      </w:r>
    </w:p>
    <w:p w14:paraId="62D0B2FF" w14:textId="77777777" w:rsidR="00ED2A4B" w:rsidRPr="002C2666" w:rsidRDefault="00ED2A4B" w:rsidP="001B13B2">
      <w:pPr>
        <w:spacing w:after="0" w:line="240" w:lineRule="auto"/>
        <w:jc w:val="both"/>
        <w:rPr>
          <w:rFonts w:ascii="Times New Roman" w:hAnsi="Times New Roman" w:cs="Times New Roman"/>
          <w:b/>
          <w:bCs/>
          <w:sz w:val="24"/>
          <w:szCs w:val="24"/>
        </w:rPr>
      </w:pPr>
    </w:p>
    <w:p w14:paraId="58E16939" w14:textId="18D948F6" w:rsidR="005F737D" w:rsidRPr="002C2666" w:rsidRDefault="005F737D" w:rsidP="001B13B2">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 xml:space="preserve">Metoda C: </w:t>
      </w:r>
    </w:p>
    <w:p w14:paraId="01626103" w14:textId="77777777" w:rsidR="00F54FFE" w:rsidRPr="002C2666" w:rsidRDefault="00F54FFE" w:rsidP="001B13B2">
      <w:pPr>
        <w:spacing w:after="0" w:line="240" w:lineRule="auto"/>
        <w:jc w:val="both"/>
        <w:rPr>
          <w:rFonts w:ascii="Times New Roman" w:hAnsi="Times New Roman" w:cs="Times New Roman"/>
          <w:sz w:val="24"/>
          <w:szCs w:val="24"/>
        </w:rPr>
      </w:pPr>
    </w:p>
    <w:p w14:paraId="2D056614" w14:textId="23E9BE9F" w:rsidR="005F737D" w:rsidRPr="002C2666" w:rsidRDefault="00DD0A15" w:rsidP="00597A31">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Qasja</w:t>
      </w:r>
      <w:r w:rsidR="00F54FFE" w:rsidRPr="002C2666">
        <w:rPr>
          <w:rFonts w:ascii="Times New Roman" w:hAnsi="Times New Roman" w:cs="Times New Roman"/>
          <w:sz w:val="24"/>
          <w:szCs w:val="24"/>
        </w:rPr>
        <w:t xml:space="preserve"> e bazuar në kushtet meteorologjike, </w:t>
      </w:r>
      <w:r w:rsidR="00D27984" w:rsidRPr="002C2666">
        <w:rPr>
          <w:rFonts w:ascii="Times New Roman" w:hAnsi="Times New Roman" w:cs="Times New Roman"/>
          <w:sz w:val="24"/>
          <w:szCs w:val="24"/>
        </w:rPr>
        <w:t xml:space="preserve">merr në konsideratë </w:t>
      </w:r>
      <w:r w:rsidR="00F54FFE" w:rsidRPr="002C2666">
        <w:rPr>
          <w:rFonts w:ascii="Times New Roman" w:hAnsi="Times New Roman" w:cs="Times New Roman"/>
          <w:sz w:val="24"/>
          <w:szCs w:val="24"/>
        </w:rPr>
        <w:t xml:space="preserve">efektet klimatike të detajuara të të gjitha </w:t>
      </w:r>
      <w:r w:rsidR="00D27984" w:rsidRPr="002C2666">
        <w:rPr>
          <w:rFonts w:ascii="Times New Roman" w:hAnsi="Times New Roman" w:cs="Times New Roman"/>
          <w:sz w:val="24"/>
          <w:szCs w:val="24"/>
        </w:rPr>
        <w:t>shkarkimeve</w:t>
      </w:r>
      <w:r w:rsidR="00F54FFE" w:rsidRPr="002C2666">
        <w:rPr>
          <w:rFonts w:ascii="Times New Roman" w:hAnsi="Times New Roman" w:cs="Times New Roman"/>
          <w:sz w:val="24"/>
          <w:szCs w:val="24"/>
        </w:rPr>
        <w:t xml:space="preserve"> jo–CO₂ të </w:t>
      </w:r>
      <w:r w:rsidR="00D27984" w:rsidRPr="002C2666">
        <w:rPr>
          <w:rFonts w:ascii="Times New Roman" w:hAnsi="Times New Roman" w:cs="Times New Roman"/>
          <w:sz w:val="24"/>
          <w:szCs w:val="24"/>
        </w:rPr>
        <w:t>avionëve</w:t>
      </w:r>
      <w:r w:rsidR="00F54FFE" w:rsidRPr="002C2666">
        <w:rPr>
          <w:rFonts w:ascii="Times New Roman" w:hAnsi="Times New Roman" w:cs="Times New Roman"/>
          <w:sz w:val="24"/>
          <w:szCs w:val="24"/>
        </w:rPr>
        <w:t xml:space="preserve"> në një vendndodhje dhe kohë të caktuar, duke u bazuar në informacionet aktuale të motit, me qëllim llogaritjen e trajektoreve katër-dimensionale të optimizuara </w:t>
      </w:r>
      <w:r w:rsidR="00FB4A62" w:rsidRPr="002C2666">
        <w:rPr>
          <w:rFonts w:ascii="Times New Roman" w:hAnsi="Times New Roman" w:cs="Times New Roman"/>
          <w:sz w:val="24"/>
          <w:szCs w:val="24"/>
        </w:rPr>
        <w:t>nga pikëpamja klimatike</w:t>
      </w:r>
      <w:r w:rsidR="002862BB" w:rsidRPr="002C2666">
        <w:rPr>
          <w:rFonts w:ascii="Times New Roman" w:hAnsi="Times New Roman" w:cs="Times New Roman"/>
          <w:sz w:val="24"/>
          <w:szCs w:val="24"/>
        </w:rPr>
        <w:t>,</w:t>
      </w:r>
      <w:r w:rsidR="00F54FFE" w:rsidRPr="002C2666">
        <w:rPr>
          <w:rFonts w:ascii="Times New Roman" w:hAnsi="Times New Roman" w:cs="Times New Roman"/>
          <w:sz w:val="24"/>
          <w:szCs w:val="24"/>
        </w:rPr>
        <w:t xml:space="preserve"> për planifikimin individual të fluturimeve. Për të mundësuar llogaritjen e detajuar të efekteve klimatike në raport me kushtet atmosferike aktuale, modele</w:t>
      </w:r>
      <w:r w:rsidR="005F6AC7" w:rsidRPr="002C2666">
        <w:rPr>
          <w:rFonts w:ascii="Times New Roman" w:hAnsi="Times New Roman" w:cs="Times New Roman"/>
          <w:sz w:val="24"/>
          <w:szCs w:val="24"/>
        </w:rPr>
        <w:t>t</w:t>
      </w:r>
      <w:r w:rsidR="00F54FFE" w:rsidRPr="002C2666">
        <w:rPr>
          <w:rFonts w:ascii="Times New Roman" w:hAnsi="Times New Roman" w:cs="Times New Roman"/>
          <w:sz w:val="24"/>
          <w:szCs w:val="24"/>
        </w:rPr>
        <w:t xml:space="preserve"> duhet të m</w:t>
      </w:r>
      <w:r w:rsidR="005F6AC7" w:rsidRPr="002C2666">
        <w:rPr>
          <w:rFonts w:ascii="Times New Roman" w:hAnsi="Times New Roman" w:cs="Times New Roman"/>
          <w:sz w:val="24"/>
          <w:szCs w:val="24"/>
        </w:rPr>
        <w:t>a</w:t>
      </w:r>
      <w:r w:rsidR="00F54FFE" w:rsidRPr="002C2666">
        <w:rPr>
          <w:rFonts w:ascii="Times New Roman" w:hAnsi="Times New Roman" w:cs="Times New Roman"/>
          <w:sz w:val="24"/>
          <w:szCs w:val="24"/>
        </w:rPr>
        <w:t>rr</w:t>
      </w:r>
      <w:r w:rsidR="005F6AC7" w:rsidRPr="002C2666">
        <w:rPr>
          <w:rFonts w:ascii="Times New Roman" w:hAnsi="Times New Roman" w:cs="Times New Roman"/>
          <w:sz w:val="24"/>
          <w:szCs w:val="24"/>
        </w:rPr>
        <w:t>i</w:t>
      </w:r>
      <w:r w:rsidR="00F54FFE" w:rsidRPr="002C2666">
        <w:rPr>
          <w:rFonts w:ascii="Times New Roman" w:hAnsi="Times New Roman" w:cs="Times New Roman"/>
          <w:sz w:val="24"/>
          <w:szCs w:val="24"/>
        </w:rPr>
        <w:t>n shprehimisht në konsideratë llojet e ndryshme të a</w:t>
      </w:r>
      <w:r w:rsidR="005F6AC7" w:rsidRPr="002C2666">
        <w:rPr>
          <w:rFonts w:ascii="Times New Roman" w:hAnsi="Times New Roman" w:cs="Times New Roman"/>
          <w:sz w:val="24"/>
          <w:szCs w:val="24"/>
        </w:rPr>
        <w:t>vio</w:t>
      </w:r>
      <w:r w:rsidR="00F54FFE" w:rsidRPr="002C2666">
        <w:rPr>
          <w:rFonts w:ascii="Times New Roman" w:hAnsi="Times New Roman" w:cs="Times New Roman"/>
          <w:sz w:val="24"/>
          <w:szCs w:val="24"/>
        </w:rPr>
        <w:t xml:space="preserve">nëve, llojet e shtytjes (propulsionit), si edhe karakteristikat e </w:t>
      </w:r>
      <w:r w:rsidR="005F6AC7" w:rsidRPr="002C2666">
        <w:rPr>
          <w:rFonts w:ascii="Times New Roman" w:hAnsi="Times New Roman" w:cs="Times New Roman"/>
          <w:sz w:val="24"/>
          <w:szCs w:val="24"/>
        </w:rPr>
        <w:t>lëndës djegëse</w:t>
      </w:r>
      <w:r w:rsidR="00F54FFE" w:rsidRPr="002C2666">
        <w:rPr>
          <w:rFonts w:ascii="Times New Roman" w:hAnsi="Times New Roman" w:cs="Times New Roman"/>
          <w:sz w:val="24"/>
          <w:szCs w:val="24"/>
        </w:rPr>
        <w:t>.</w:t>
      </w:r>
      <w:r w:rsidR="00CF0FB0" w:rsidRPr="002C2666">
        <w:rPr>
          <w:rFonts w:ascii="Times New Roman" w:hAnsi="Times New Roman" w:cs="Times New Roman"/>
          <w:sz w:val="24"/>
          <w:szCs w:val="24"/>
        </w:rPr>
        <w:t xml:space="preserve"> Është e nevojshme të përfshihen v</w:t>
      </w:r>
      <w:r w:rsidR="00F54FFE" w:rsidRPr="002C2666">
        <w:rPr>
          <w:rFonts w:ascii="Times New Roman" w:hAnsi="Times New Roman" w:cs="Times New Roman"/>
          <w:sz w:val="24"/>
          <w:szCs w:val="24"/>
        </w:rPr>
        <w:t xml:space="preserve">lerësimet </w:t>
      </w:r>
      <w:r w:rsidR="004029D9" w:rsidRPr="002C2666">
        <w:rPr>
          <w:rFonts w:ascii="Times New Roman" w:hAnsi="Times New Roman" w:cs="Times New Roman"/>
          <w:sz w:val="24"/>
          <w:szCs w:val="24"/>
        </w:rPr>
        <w:t xml:space="preserve">në lidhje me efektet në klimë që vijnë si pasojë e </w:t>
      </w:r>
      <w:r w:rsidR="00DE26EB" w:rsidRPr="002C2666">
        <w:rPr>
          <w:rFonts w:ascii="Times New Roman" w:hAnsi="Times New Roman" w:cs="Times New Roman"/>
          <w:sz w:val="24"/>
          <w:szCs w:val="24"/>
        </w:rPr>
        <w:t>formimit</w:t>
      </w:r>
      <w:r w:rsidR="00F54FFE" w:rsidRPr="002C2666">
        <w:rPr>
          <w:rFonts w:ascii="Times New Roman" w:hAnsi="Times New Roman" w:cs="Times New Roman"/>
          <w:sz w:val="24"/>
          <w:szCs w:val="24"/>
        </w:rPr>
        <w:t>, cikli</w:t>
      </w:r>
      <w:r w:rsidR="00DE26EB" w:rsidRPr="002C2666">
        <w:rPr>
          <w:rFonts w:ascii="Times New Roman" w:hAnsi="Times New Roman" w:cs="Times New Roman"/>
          <w:sz w:val="24"/>
          <w:szCs w:val="24"/>
        </w:rPr>
        <w:t>t</w:t>
      </w:r>
      <w:r w:rsidR="00F54FFE" w:rsidRPr="002C2666">
        <w:rPr>
          <w:rFonts w:ascii="Times New Roman" w:hAnsi="Times New Roman" w:cs="Times New Roman"/>
          <w:sz w:val="24"/>
          <w:szCs w:val="24"/>
        </w:rPr>
        <w:t xml:space="preserve"> jetësor të vijave të avullit (contrail) </w:t>
      </w:r>
      <w:r w:rsidR="00495800" w:rsidRPr="002C2666">
        <w:rPr>
          <w:rFonts w:ascii="Times New Roman" w:hAnsi="Times New Roman" w:cs="Times New Roman"/>
          <w:sz w:val="24"/>
          <w:szCs w:val="24"/>
        </w:rPr>
        <w:t>të çdo</w:t>
      </w:r>
      <w:r w:rsidR="00F54FFE" w:rsidRPr="002C2666">
        <w:rPr>
          <w:rFonts w:ascii="Times New Roman" w:hAnsi="Times New Roman" w:cs="Times New Roman"/>
          <w:sz w:val="24"/>
          <w:szCs w:val="24"/>
        </w:rPr>
        <w:t xml:space="preserve"> fluturim</w:t>
      </w:r>
      <w:r w:rsidR="00495800" w:rsidRPr="002C2666">
        <w:rPr>
          <w:rFonts w:ascii="Times New Roman" w:hAnsi="Times New Roman" w:cs="Times New Roman"/>
          <w:sz w:val="24"/>
          <w:szCs w:val="24"/>
        </w:rPr>
        <w:t>i</w:t>
      </w:r>
      <w:r w:rsidR="00F54FFE" w:rsidRPr="002C2666">
        <w:rPr>
          <w:rFonts w:ascii="Times New Roman" w:hAnsi="Times New Roman" w:cs="Times New Roman"/>
          <w:sz w:val="24"/>
          <w:szCs w:val="24"/>
        </w:rPr>
        <w:t xml:space="preserve">, si edhe </w:t>
      </w:r>
      <w:r w:rsidR="00D5467F" w:rsidRPr="002C2666">
        <w:rPr>
          <w:rFonts w:ascii="Times New Roman" w:hAnsi="Times New Roman" w:cs="Times New Roman"/>
          <w:sz w:val="24"/>
          <w:szCs w:val="24"/>
        </w:rPr>
        <w:t>koh</w:t>
      </w:r>
      <w:r w:rsidR="008332FA" w:rsidRPr="002C2666">
        <w:rPr>
          <w:rFonts w:ascii="Times New Roman" w:hAnsi="Times New Roman" w:cs="Times New Roman"/>
          <w:sz w:val="24"/>
          <w:szCs w:val="24"/>
        </w:rPr>
        <w:t>ëzgjatj</w:t>
      </w:r>
      <w:r w:rsidR="000712E5" w:rsidRPr="002C2666">
        <w:rPr>
          <w:rFonts w:ascii="Times New Roman" w:hAnsi="Times New Roman" w:cs="Times New Roman"/>
          <w:sz w:val="24"/>
          <w:szCs w:val="24"/>
        </w:rPr>
        <w:t>en</w:t>
      </w:r>
      <w:r w:rsidR="008332FA" w:rsidRPr="002C2666">
        <w:rPr>
          <w:rFonts w:ascii="Times New Roman" w:hAnsi="Times New Roman" w:cs="Times New Roman"/>
          <w:sz w:val="24"/>
          <w:szCs w:val="24"/>
        </w:rPr>
        <w:t xml:space="preserve"> e qëndrimit në atmosferë të shkakrimeve të H₂O dhe Nox </w:t>
      </w:r>
      <w:r w:rsidR="00F54FFE" w:rsidRPr="002C2666">
        <w:rPr>
          <w:rFonts w:ascii="Times New Roman" w:hAnsi="Times New Roman" w:cs="Times New Roman"/>
          <w:sz w:val="24"/>
          <w:szCs w:val="24"/>
        </w:rPr>
        <w:t xml:space="preserve">dhe ndikimin e tyre në përbërjen atmosferike. Për të mundësuar nxjerrjen e informacionit të avancuar për përdorim në planifikimin e përditshëm të fluturimeve, modeli ose modelet duhet të jenë </w:t>
      </w:r>
      <w:r w:rsidR="00BC2915" w:rsidRPr="002C2666">
        <w:rPr>
          <w:rFonts w:ascii="Times New Roman" w:hAnsi="Times New Roman" w:cs="Times New Roman"/>
          <w:sz w:val="24"/>
          <w:szCs w:val="24"/>
        </w:rPr>
        <w:t>efikasë nga pikëpamja e llogaritjes</w:t>
      </w:r>
      <w:r w:rsidR="00F54FFE" w:rsidRPr="002C2666">
        <w:rPr>
          <w:rFonts w:ascii="Times New Roman" w:hAnsi="Times New Roman" w:cs="Times New Roman"/>
          <w:sz w:val="24"/>
          <w:szCs w:val="24"/>
        </w:rPr>
        <w:t>.</w:t>
      </w:r>
    </w:p>
    <w:p w14:paraId="1D757C3B" w14:textId="77777777" w:rsidR="009659C5" w:rsidRPr="002C2666" w:rsidRDefault="009659C5" w:rsidP="00597A31">
      <w:pPr>
        <w:spacing w:after="0" w:line="240" w:lineRule="auto"/>
        <w:jc w:val="both"/>
        <w:rPr>
          <w:rFonts w:ascii="Times New Roman" w:hAnsi="Times New Roman" w:cs="Times New Roman"/>
          <w:sz w:val="24"/>
          <w:szCs w:val="24"/>
        </w:rPr>
      </w:pPr>
    </w:p>
    <w:p w14:paraId="39F8CFEB" w14:textId="2E784D9C" w:rsidR="009659C5" w:rsidRPr="002C2666" w:rsidRDefault="009659C5" w:rsidP="00597A31">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Çdo operator avioni duhet të monitorojë të dhënat e mëposhtme për çdo fluturim:</w:t>
      </w:r>
    </w:p>
    <w:p w14:paraId="194D4809" w14:textId="58462546" w:rsidR="009659C5" w:rsidRPr="002C2666" w:rsidRDefault="009659C5" w:rsidP="00597A31">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a) informacion mbi fluturimin;</w:t>
      </w:r>
    </w:p>
    <w:p w14:paraId="44D136B2" w14:textId="339C0629" w:rsidR="009659C5" w:rsidRPr="002C2666" w:rsidRDefault="009659C5" w:rsidP="00597A31">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b) trajektor</w:t>
      </w:r>
      <w:r w:rsidR="00E0439F" w:rsidRPr="002C2666">
        <w:rPr>
          <w:rFonts w:ascii="Times New Roman" w:hAnsi="Times New Roman" w:cs="Times New Roman"/>
          <w:sz w:val="24"/>
          <w:szCs w:val="24"/>
        </w:rPr>
        <w:t>en</w:t>
      </w:r>
      <w:r w:rsidRPr="002C2666">
        <w:rPr>
          <w:rFonts w:ascii="Times New Roman" w:hAnsi="Times New Roman" w:cs="Times New Roman"/>
          <w:sz w:val="24"/>
          <w:szCs w:val="24"/>
        </w:rPr>
        <w:t xml:space="preserve"> e fluturimit, </w:t>
      </w:r>
      <w:r w:rsidR="00B8576F" w:rsidRPr="002C2666">
        <w:rPr>
          <w:rFonts w:ascii="Times New Roman" w:hAnsi="Times New Roman" w:cs="Times New Roman"/>
          <w:sz w:val="24"/>
          <w:szCs w:val="24"/>
        </w:rPr>
        <w:t xml:space="preserve">që përkon të paktën me planin e fundit të fluturimit; </w:t>
      </w:r>
    </w:p>
    <w:p w14:paraId="292C11B3" w14:textId="6EC51C5F" w:rsidR="009659C5" w:rsidRPr="002C2666" w:rsidRDefault="009659C5" w:rsidP="00597A31">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c) të dhëna të </w:t>
      </w:r>
      <w:r w:rsidR="00B8576F" w:rsidRPr="002C2666">
        <w:rPr>
          <w:rFonts w:ascii="Times New Roman" w:hAnsi="Times New Roman" w:cs="Times New Roman"/>
          <w:sz w:val="24"/>
          <w:szCs w:val="24"/>
        </w:rPr>
        <w:t>avancuara</w:t>
      </w:r>
      <w:r w:rsidRPr="002C2666">
        <w:rPr>
          <w:rFonts w:ascii="Times New Roman" w:hAnsi="Times New Roman" w:cs="Times New Roman"/>
          <w:sz w:val="24"/>
          <w:szCs w:val="24"/>
        </w:rPr>
        <w:t xml:space="preserve"> të motit;</w:t>
      </w:r>
    </w:p>
    <w:p w14:paraId="1AAFBB00" w14:textId="2B7709E1" w:rsidR="009659C5" w:rsidRPr="002C2666" w:rsidRDefault="009659C5" w:rsidP="00597A31">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ç) karakteristikat e </w:t>
      </w:r>
      <w:r w:rsidR="00B8576F" w:rsidRPr="002C2666">
        <w:rPr>
          <w:rFonts w:ascii="Times New Roman" w:hAnsi="Times New Roman" w:cs="Times New Roman"/>
          <w:sz w:val="24"/>
          <w:szCs w:val="24"/>
        </w:rPr>
        <w:t>avionit</w:t>
      </w:r>
      <w:r w:rsidRPr="002C2666">
        <w:rPr>
          <w:rFonts w:ascii="Times New Roman" w:hAnsi="Times New Roman" w:cs="Times New Roman"/>
          <w:sz w:val="24"/>
          <w:szCs w:val="24"/>
        </w:rPr>
        <w:t>;</w:t>
      </w:r>
    </w:p>
    <w:p w14:paraId="00E6A432" w14:textId="77777777" w:rsidR="00597A31" w:rsidRPr="002C2666" w:rsidRDefault="009659C5" w:rsidP="00597A31">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d) informacion </w:t>
      </w:r>
      <w:r w:rsidR="00F71D09" w:rsidRPr="002C2666">
        <w:rPr>
          <w:rFonts w:ascii="Times New Roman" w:hAnsi="Times New Roman" w:cs="Times New Roman"/>
          <w:sz w:val="24"/>
          <w:szCs w:val="24"/>
        </w:rPr>
        <w:t>mbi</w:t>
      </w:r>
      <w:r w:rsidRPr="002C2666">
        <w:rPr>
          <w:rFonts w:ascii="Times New Roman" w:hAnsi="Times New Roman" w:cs="Times New Roman"/>
          <w:sz w:val="24"/>
          <w:szCs w:val="24"/>
        </w:rPr>
        <w:t xml:space="preserve"> performancë</w:t>
      </w:r>
      <w:r w:rsidR="00F71D09" w:rsidRPr="002C2666">
        <w:rPr>
          <w:rFonts w:ascii="Times New Roman" w:hAnsi="Times New Roman" w:cs="Times New Roman"/>
          <w:sz w:val="24"/>
          <w:szCs w:val="24"/>
        </w:rPr>
        <w:t>n e</w:t>
      </w:r>
      <w:r w:rsidR="00B8576F" w:rsidRPr="002C2666">
        <w:rPr>
          <w:rFonts w:ascii="Times New Roman" w:hAnsi="Times New Roman" w:cs="Times New Roman"/>
          <w:sz w:val="24"/>
          <w:szCs w:val="24"/>
        </w:rPr>
        <w:t xml:space="preserve"> avionit</w:t>
      </w:r>
      <w:r w:rsidR="00F71D09" w:rsidRPr="002C2666">
        <w:rPr>
          <w:rFonts w:ascii="Times New Roman" w:hAnsi="Times New Roman" w:cs="Times New Roman"/>
          <w:sz w:val="24"/>
          <w:szCs w:val="24"/>
        </w:rPr>
        <w:t xml:space="preserve"> (opsionale)</w:t>
      </w:r>
      <w:r w:rsidRPr="002C2666">
        <w:rPr>
          <w:rFonts w:ascii="Times New Roman" w:hAnsi="Times New Roman" w:cs="Times New Roman"/>
          <w:sz w:val="24"/>
          <w:szCs w:val="24"/>
        </w:rPr>
        <w:t xml:space="preserve">. </w:t>
      </w:r>
      <w:r w:rsidR="00F34A7C" w:rsidRPr="002C2666">
        <w:rPr>
          <w:rFonts w:ascii="Times New Roman" w:hAnsi="Times New Roman" w:cs="Times New Roman"/>
          <w:sz w:val="24"/>
          <w:szCs w:val="24"/>
        </w:rPr>
        <w:t>Preferohet përdorimi i f</w:t>
      </w:r>
      <w:r w:rsidR="00F71D09" w:rsidRPr="002C2666">
        <w:rPr>
          <w:rFonts w:ascii="Times New Roman" w:hAnsi="Times New Roman" w:cs="Times New Roman"/>
          <w:sz w:val="24"/>
          <w:szCs w:val="24"/>
        </w:rPr>
        <w:t>luksi</w:t>
      </w:r>
      <w:r w:rsidR="00F34A7C" w:rsidRPr="002C2666">
        <w:rPr>
          <w:rFonts w:ascii="Times New Roman" w:hAnsi="Times New Roman" w:cs="Times New Roman"/>
          <w:sz w:val="24"/>
          <w:szCs w:val="24"/>
        </w:rPr>
        <w:t xml:space="preserve">t të </w:t>
      </w:r>
      <w:r w:rsidRPr="002C2666">
        <w:rPr>
          <w:rFonts w:ascii="Times New Roman" w:hAnsi="Times New Roman" w:cs="Times New Roman"/>
          <w:sz w:val="24"/>
          <w:szCs w:val="24"/>
        </w:rPr>
        <w:t xml:space="preserve">planifikuar </w:t>
      </w:r>
      <w:r w:rsidR="00F34A7C" w:rsidRPr="002C2666">
        <w:rPr>
          <w:rFonts w:ascii="Times New Roman" w:hAnsi="Times New Roman" w:cs="Times New Roman"/>
          <w:sz w:val="24"/>
          <w:szCs w:val="24"/>
        </w:rPr>
        <w:t>të</w:t>
      </w:r>
      <w:r w:rsidRPr="002C2666">
        <w:rPr>
          <w:rFonts w:ascii="Times New Roman" w:hAnsi="Times New Roman" w:cs="Times New Roman"/>
          <w:sz w:val="24"/>
          <w:szCs w:val="24"/>
        </w:rPr>
        <w:t xml:space="preserve"> lëndës djegëse, në mënyrë që të </w:t>
      </w:r>
      <w:r w:rsidR="00597A31" w:rsidRPr="002C2666">
        <w:rPr>
          <w:rFonts w:ascii="Times New Roman" w:hAnsi="Times New Roman" w:cs="Times New Roman"/>
          <w:sz w:val="24"/>
          <w:szCs w:val="24"/>
        </w:rPr>
        <w:t>ndiqet e njëjta linjë</w:t>
      </w:r>
      <w:r w:rsidRPr="002C2666">
        <w:rPr>
          <w:rFonts w:ascii="Times New Roman" w:hAnsi="Times New Roman" w:cs="Times New Roman"/>
          <w:sz w:val="24"/>
          <w:szCs w:val="24"/>
        </w:rPr>
        <w:t xml:space="preserve"> me të dhënat më të fundit të disponueshme të planit të fluturimit;</w:t>
      </w:r>
    </w:p>
    <w:p w14:paraId="070F173B" w14:textId="1804881E" w:rsidR="009659C5" w:rsidRPr="002C2666" w:rsidRDefault="009659C5" w:rsidP="00597A31">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dh) vetitë e lëndës djegëse të fluturimit.</w:t>
      </w:r>
    </w:p>
    <w:p w14:paraId="01A21DD8" w14:textId="77777777" w:rsidR="00DD0A15" w:rsidRPr="002C2666" w:rsidRDefault="00DD0A15" w:rsidP="001B13B2">
      <w:pPr>
        <w:spacing w:after="0" w:line="240" w:lineRule="auto"/>
        <w:jc w:val="both"/>
        <w:rPr>
          <w:rFonts w:ascii="Times New Roman" w:hAnsi="Times New Roman" w:cs="Times New Roman"/>
          <w:sz w:val="24"/>
          <w:szCs w:val="24"/>
        </w:rPr>
      </w:pPr>
    </w:p>
    <w:p w14:paraId="240436A7" w14:textId="6AD7F387" w:rsidR="0074152D" w:rsidRPr="002C2666" w:rsidRDefault="0074152D" w:rsidP="001B13B2">
      <w:pPr>
        <w:spacing w:after="0" w:line="240" w:lineRule="auto"/>
        <w:jc w:val="both"/>
        <w:rPr>
          <w:rFonts w:ascii="Times New Roman" w:hAnsi="Times New Roman" w:cs="Times New Roman"/>
          <w:sz w:val="24"/>
          <w:szCs w:val="24"/>
        </w:rPr>
      </w:pPr>
      <w:r w:rsidRPr="002C2666">
        <w:rPr>
          <w:rFonts w:ascii="Times New Roman" w:hAnsi="Times New Roman" w:cs="Times New Roman"/>
          <w:b/>
          <w:bCs/>
          <w:sz w:val="24"/>
          <w:szCs w:val="24"/>
        </w:rPr>
        <w:t>Metoda D</w:t>
      </w:r>
      <w:r w:rsidRPr="002C2666">
        <w:rPr>
          <w:rFonts w:ascii="Times New Roman" w:hAnsi="Times New Roman" w:cs="Times New Roman"/>
          <w:sz w:val="24"/>
          <w:szCs w:val="24"/>
        </w:rPr>
        <w:t xml:space="preserve">: </w:t>
      </w:r>
    </w:p>
    <w:p w14:paraId="3A0AEEA2" w14:textId="77777777" w:rsidR="00521E69" w:rsidRPr="002C2666" w:rsidRDefault="00521E69" w:rsidP="006472A1">
      <w:pPr>
        <w:spacing w:after="0" w:line="240" w:lineRule="auto"/>
        <w:jc w:val="both"/>
        <w:rPr>
          <w:rFonts w:ascii="Times New Roman" w:hAnsi="Times New Roman" w:cs="Times New Roman"/>
          <w:sz w:val="24"/>
          <w:szCs w:val="24"/>
        </w:rPr>
      </w:pPr>
    </w:p>
    <w:p w14:paraId="30DFB3C6" w14:textId="588C0ED0" w:rsidR="00521E69" w:rsidRPr="002C2666" w:rsidRDefault="00521E69" w:rsidP="006472A1">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lastRenderedPageBreak/>
        <w:t xml:space="preserve">Për qasjen e thjeshtuar të bazuar në vendndodhje, operatori i </w:t>
      </w:r>
      <w:r w:rsidR="007A43E9" w:rsidRPr="002C2666">
        <w:rPr>
          <w:rFonts w:ascii="Times New Roman" w:hAnsi="Times New Roman" w:cs="Times New Roman"/>
          <w:sz w:val="24"/>
          <w:szCs w:val="24"/>
        </w:rPr>
        <w:t>avionit</w:t>
      </w:r>
      <w:r w:rsidRPr="002C2666">
        <w:rPr>
          <w:rFonts w:ascii="Times New Roman" w:hAnsi="Times New Roman" w:cs="Times New Roman"/>
          <w:sz w:val="24"/>
          <w:szCs w:val="24"/>
        </w:rPr>
        <w:t xml:space="preserve"> duhet të përdorë model</w:t>
      </w:r>
      <w:r w:rsidR="00195985" w:rsidRPr="002C2666">
        <w:rPr>
          <w:rFonts w:ascii="Times New Roman" w:hAnsi="Times New Roman" w:cs="Times New Roman"/>
          <w:sz w:val="24"/>
          <w:szCs w:val="24"/>
        </w:rPr>
        <w:t>in ose model</w:t>
      </w:r>
      <w:r w:rsidRPr="002C2666">
        <w:rPr>
          <w:rFonts w:ascii="Times New Roman" w:hAnsi="Times New Roman" w:cs="Times New Roman"/>
          <w:sz w:val="24"/>
          <w:szCs w:val="24"/>
        </w:rPr>
        <w:t xml:space="preserve">et e reagimit klimatik për të vlerësuar ndikimin e të gjitha efekteve jo–CO₂ për çdo fluturim, mbi një bazë klimatologjike. Mjeti ose mjetet duhet të përdoren për të vlerësuar përfitimin klimatik të opsioneve të përgjithshme të </w:t>
      </w:r>
      <w:r w:rsidR="00BD57A3" w:rsidRPr="002C2666">
        <w:rPr>
          <w:rFonts w:ascii="Times New Roman" w:hAnsi="Times New Roman" w:cs="Times New Roman"/>
          <w:sz w:val="24"/>
          <w:szCs w:val="24"/>
        </w:rPr>
        <w:t>korridoreve të fluturimit</w:t>
      </w:r>
      <w:r w:rsidRPr="002C2666">
        <w:rPr>
          <w:rFonts w:ascii="Times New Roman" w:hAnsi="Times New Roman" w:cs="Times New Roman"/>
          <w:sz w:val="24"/>
          <w:szCs w:val="24"/>
        </w:rPr>
        <w:t xml:space="preserve">, duke marrë në konsideratë dallimet e përgjithshme ndërmjet </w:t>
      </w:r>
      <w:r w:rsidR="00BD57A3" w:rsidRPr="002C2666">
        <w:rPr>
          <w:rFonts w:ascii="Times New Roman" w:hAnsi="Times New Roman" w:cs="Times New Roman"/>
          <w:sz w:val="24"/>
          <w:szCs w:val="24"/>
        </w:rPr>
        <w:t>avionëve</w:t>
      </w:r>
      <w:r w:rsidRPr="002C2666">
        <w:rPr>
          <w:rFonts w:ascii="Times New Roman" w:hAnsi="Times New Roman" w:cs="Times New Roman"/>
          <w:sz w:val="24"/>
          <w:szCs w:val="24"/>
        </w:rPr>
        <w:t xml:space="preserve">, llojeve të shtytjes dhe karakteristikave të </w:t>
      </w:r>
      <w:r w:rsidR="00BD57A3" w:rsidRPr="002C2666">
        <w:rPr>
          <w:rFonts w:ascii="Times New Roman" w:hAnsi="Times New Roman" w:cs="Times New Roman"/>
          <w:sz w:val="24"/>
          <w:szCs w:val="24"/>
        </w:rPr>
        <w:t>lëndës djegëse</w:t>
      </w:r>
      <w:r w:rsidRPr="002C2666">
        <w:rPr>
          <w:rFonts w:ascii="Times New Roman" w:hAnsi="Times New Roman" w:cs="Times New Roman"/>
          <w:sz w:val="24"/>
          <w:szCs w:val="24"/>
        </w:rPr>
        <w:t xml:space="preserve">, përmes </w:t>
      </w:r>
      <w:r w:rsidR="00085BDA" w:rsidRPr="002C2666">
        <w:rPr>
          <w:rFonts w:ascii="Times New Roman" w:hAnsi="Times New Roman" w:cs="Times New Roman"/>
          <w:sz w:val="24"/>
          <w:szCs w:val="24"/>
        </w:rPr>
        <w:t xml:space="preserve">përcaktimit të </w:t>
      </w:r>
      <w:r w:rsidRPr="002C2666">
        <w:rPr>
          <w:rFonts w:ascii="Times New Roman" w:hAnsi="Times New Roman" w:cs="Times New Roman"/>
          <w:sz w:val="24"/>
          <w:szCs w:val="24"/>
        </w:rPr>
        <w:t>parametr</w:t>
      </w:r>
      <w:r w:rsidR="00085BDA" w:rsidRPr="002C2666">
        <w:rPr>
          <w:rFonts w:ascii="Times New Roman" w:hAnsi="Times New Roman" w:cs="Times New Roman"/>
          <w:sz w:val="24"/>
          <w:szCs w:val="24"/>
        </w:rPr>
        <w:t xml:space="preserve">ave </w:t>
      </w:r>
      <w:r w:rsidRPr="002C2666">
        <w:rPr>
          <w:rFonts w:ascii="Times New Roman" w:hAnsi="Times New Roman" w:cs="Times New Roman"/>
          <w:sz w:val="24"/>
          <w:szCs w:val="24"/>
        </w:rPr>
        <w:t xml:space="preserve">të tyre fizike. </w:t>
      </w:r>
      <w:r w:rsidR="00267FBF" w:rsidRPr="002C2666">
        <w:rPr>
          <w:rFonts w:ascii="Times New Roman" w:hAnsi="Times New Roman" w:cs="Times New Roman"/>
          <w:sz w:val="24"/>
          <w:szCs w:val="24"/>
        </w:rPr>
        <w:t xml:space="preserve">Vlera e CO₂(e) e llogaritur me qasjen e thjeshtuar të bazuar në vendndodhje duhet të </w:t>
      </w:r>
      <w:r w:rsidR="00516AD3" w:rsidRPr="002C2666">
        <w:rPr>
          <w:rFonts w:ascii="Times New Roman" w:hAnsi="Times New Roman" w:cs="Times New Roman"/>
          <w:sz w:val="24"/>
          <w:szCs w:val="24"/>
        </w:rPr>
        <w:t>kompens</w:t>
      </w:r>
      <w:r w:rsidR="00267FBF" w:rsidRPr="002C2666">
        <w:rPr>
          <w:rFonts w:ascii="Times New Roman" w:hAnsi="Times New Roman" w:cs="Times New Roman"/>
          <w:sz w:val="24"/>
          <w:szCs w:val="24"/>
        </w:rPr>
        <w:t>ojë</w:t>
      </w:r>
      <w:r w:rsidR="00516AD3" w:rsidRPr="002C2666">
        <w:rPr>
          <w:rFonts w:ascii="Times New Roman" w:hAnsi="Times New Roman" w:cs="Times New Roman"/>
          <w:sz w:val="24"/>
          <w:szCs w:val="24"/>
        </w:rPr>
        <w:t xml:space="preserve"> </w:t>
      </w:r>
      <w:r w:rsidR="00CA4D04" w:rsidRPr="002C2666">
        <w:rPr>
          <w:rFonts w:ascii="Times New Roman" w:hAnsi="Times New Roman" w:cs="Times New Roman"/>
          <w:sz w:val="24"/>
          <w:szCs w:val="24"/>
        </w:rPr>
        <w:t xml:space="preserve">dhe të paraqesë si mesatare </w:t>
      </w:r>
      <w:r w:rsidR="00267FBF" w:rsidRPr="002C2666">
        <w:rPr>
          <w:rFonts w:ascii="Times New Roman" w:hAnsi="Times New Roman" w:cs="Times New Roman"/>
          <w:sz w:val="24"/>
          <w:szCs w:val="24"/>
        </w:rPr>
        <w:t>devijimet e mëdha të fluturimeve individuale gjatë një periudhe më të gjatë kohore.</w:t>
      </w:r>
      <w:r w:rsidR="00CA4D04" w:rsidRPr="002C2666">
        <w:rPr>
          <w:rFonts w:ascii="Times New Roman" w:hAnsi="Times New Roman" w:cs="Times New Roman"/>
          <w:sz w:val="24"/>
          <w:szCs w:val="24"/>
        </w:rPr>
        <w:t xml:space="preserve"> </w:t>
      </w:r>
      <w:r w:rsidRPr="002C2666">
        <w:rPr>
          <w:rFonts w:ascii="Times New Roman" w:hAnsi="Times New Roman" w:cs="Times New Roman"/>
          <w:sz w:val="24"/>
          <w:szCs w:val="24"/>
        </w:rPr>
        <w:t xml:space="preserve">Modeli ose modelet duhet të sigurojnë </w:t>
      </w:r>
      <w:r w:rsidR="00655D14" w:rsidRPr="002C2666">
        <w:rPr>
          <w:rFonts w:ascii="Times New Roman" w:hAnsi="Times New Roman" w:cs="Times New Roman"/>
          <w:sz w:val="24"/>
          <w:szCs w:val="24"/>
        </w:rPr>
        <w:t xml:space="preserve">zvogëlimin e përpjekjeve që lidhen me </w:t>
      </w:r>
      <w:r w:rsidR="00241F64" w:rsidRPr="002C2666">
        <w:rPr>
          <w:rFonts w:ascii="Times New Roman" w:hAnsi="Times New Roman" w:cs="Times New Roman"/>
          <w:sz w:val="24"/>
          <w:szCs w:val="24"/>
        </w:rPr>
        <w:t>mbledhjen</w:t>
      </w:r>
      <w:r w:rsidR="00655D14" w:rsidRPr="002C2666">
        <w:rPr>
          <w:rFonts w:ascii="Times New Roman" w:hAnsi="Times New Roman" w:cs="Times New Roman"/>
          <w:sz w:val="24"/>
          <w:szCs w:val="24"/>
        </w:rPr>
        <w:t xml:space="preserve">, </w:t>
      </w:r>
      <w:r w:rsidR="00B10F70" w:rsidRPr="002C2666">
        <w:rPr>
          <w:rFonts w:ascii="Times New Roman" w:hAnsi="Times New Roman" w:cs="Times New Roman"/>
          <w:sz w:val="24"/>
          <w:szCs w:val="24"/>
        </w:rPr>
        <w:t>llogaritjen</w:t>
      </w:r>
      <w:r w:rsidR="00655D14" w:rsidRPr="002C2666">
        <w:rPr>
          <w:rFonts w:ascii="Times New Roman" w:hAnsi="Times New Roman" w:cs="Times New Roman"/>
          <w:sz w:val="24"/>
          <w:szCs w:val="24"/>
        </w:rPr>
        <w:t xml:space="preserve"> dhe </w:t>
      </w:r>
      <w:r w:rsidR="00F143DF" w:rsidRPr="002C2666">
        <w:rPr>
          <w:rFonts w:ascii="Times New Roman" w:hAnsi="Times New Roman" w:cs="Times New Roman"/>
          <w:sz w:val="24"/>
          <w:szCs w:val="24"/>
        </w:rPr>
        <w:t>trajtimin</w:t>
      </w:r>
      <w:r w:rsidR="00655D14" w:rsidRPr="002C2666">
        <w:rPr>
          <w:rFonts w:ascii="Times New Roman" w:hAnsi="Times New Roman" w:cs="Times New Roman"/>
          <w:sz w:val="24"/>
          <w:szCs w:val="24"/>
        </w:rPr>
        <w:t xml:space="preserve"> e të dhënave</w:t>
      </w:r>
      <w:r w:rsidRPr="002C2666">
        <w:rPr>
          <w:rFonts w:ascii="Times New Roman" w:hAnsi="Times New Roman" w:cs="Times New Roman"/>
          <w:sz w:val="24"/>
          <w:szCs w:val="24"/>
        </w:rPr>
        <w:t xml:space="preserve">, në krahasim me model(et) </w:t>
      </w:r>
      <w:r w:rsidR="00DE73AD" w:rsidRPr="002C2666">
        <w:rPr>
          <w:rFonts w:ascii="Times New Roman" w:hAnsi="Times New Roman" w:cs="Times New Roman"/>
          <w:sz w:val="24"/>
          <w:szCs w:val="24"/>
        </w:rPr>
        <w:t>që përdorin</w:t>
      </w:r>
      <w:r w:rsidR="00506560" w:rsidRPr="002C2666">
        <w:rPr>
          <w:rFonts w:ascii="Times New Roman" w:hAnsi="Times New Roman" w:cs="Times New Roman"/>
          <w:sz w:val="24"/>
          <w:szCs w:val="24"/>
        </w:rPr>
        <w:t xml:space="preserve"> qasjen </w:t>
      </w:r>
      <w:r w:rsidRPr="002C2666">
        <w:rPr>
          <w:rFonts w:ascii="Times New Roman" w:hAnsi="Times New Roman" w:cs="Times New Roman"/>
          <w:sz w:val="24"/>
          <w:szCs w:val="24"/>
        </w:rPr>
        <w:t>e bazuar në kushtet meteorologjike.</w:t>
      </w:r>
    </w:p>
    <w:p w14:paraId="69037783" w14:textId="77777777" w:rsidR="00B64E35" w:rsidRPr="002C2666" w:rsidRDefault="00B64E35" w:rsidP="006472A1">
      <w:pPr>
        <w:spacing w:after="0" w:line="240" w:lineRule="auto"/>
        <w:jc w:val="both"/>
        <w:rPr>
          <w:rFonts w:ascii="Times New Roman" w:hAnsi="Times New Roman" w:cs="Times New Roman"/>
          <w:sz w:val="24"/>
          <w:szCs w:val="24"/>
        </w:rPr>
      </w:pPr>
    </w:p>
    <w:p w14:paraId="3E0CC577" w14:textId="1A1A58B9" w:rsidR="00040AD5" w:rsidRPr="002C2666" w:rsidRDefault="00040AD5" w:rsidP="006472A1">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Në përjashtim nga përcaktimet e Metodës C, shkarkuesit e vegjël, siç përcaktohet në nenin </w:t>
      </w:r>
      <w:r w:rsidR="00537F45" w:rsidRPr="002C2666">
        <w:rPr>
          <w:rFonts w:ascii="Times New Roman" w:hAnsi="Times New Roman" w:cs="Times New Roman"/>
          <w:sz w:val="24"/>
          <w:szCs w:val="24"/>
        </w:rPr>
        <w:t xml:space="preserve">61 pikën </w:t>
      </w:r>
      <w:r w:rsidRPr="002C2666">
        <w:rPr>
          <w:rFonts w:ascii="Times New Roman" w:hAnsi="Times New Roman" w:cs="Times New Roman"/>
          <w:sz w:val="24"/>
          <w:szCs w:val="24"/>
        </w:rPr>
        <w:t>1 të kësaj rregulloreje, mund të monitorojnë të dhënat e mëposhtme për çdo fluturim:</w:t>
      </w:r>
    </w:p>
    <w:p w14:paraId="0B003FA0" w14:textId="383E642D" w:rsidR="00040AD5" w:rsidRPr="002C2666" w:rsidRDefault="00040AD5" w:rsidP="006472A1">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a) informacion mbi fluturimin;</w:t>
      </w:r>
    </w:p>
    <w:p w14:paraId="58EF510C" w14:textId="7182F262" w:rsidR="009554AA" w:rsidRPr="002C2666" w:rsidRDefault="00040AD5" w:rsidP="006472A1">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b) trajektorj</w:t>
      </w:r>
      <w:r w:rsidR="00F05AF8" w:rsidRPr="002C2666">
        <w:rPr>
          <w:rFonts w:ascii="Times New Roman" w:hAnsi="Times New Roman" w:cs="Times New Roman"/>
          <w:sz w:val="24"/>
          <w:szCs w:val="24"/>
        </w:rPr>
        <w:t>en</w:t>
      </w:r>
      <w:r w:rsidRPr="002C2666">
        <w:rPr>
          <w:rFonts w:ascii="Times New Roman" w:hAnsi="Times New Roman" w:cs="Times New Roman"/>
          <w:sz w:val="24"/>
          <w:szCs w:val="24"/>
        </w:rPr>
        <w:t xml:space="preserve"> e fluturimit, </w:t>
      </w:r>
      <w:r w:rsidR="00A8577E" w:rsidRPr="002C2666">
        <w:rPr>
          <w:rFonts w:ascii="Times New Roman" w:hAnsi="Times New Roman" w:cs="Times New Roman"/>
          <w:sz w:val="24"/>
          <w:szCs w:val="24"/>
        </w:rPr>
        <w:t xml:space="preserve">e përcaktuara nga </w:t>
      </w:r>
      <w:r w:rsidR="009554AA" w:rsidRPr="002C2666">
        <w:rPr>
          <w:rFonts w:ascii="Times New Roman" w:hAnsi="Times New Roman" w:cs="Times New Roman"/>
          <w:sz w:val="24"/>
          <w:szCs w:val="24"/>
        </w:rPr>
        <w:t>trajketor</w:t>
      </w:r>
      <w:r w:rsidR="00A8577E" w:rsidRPr="002C2666">
        <w:rPr>
          <w:rFonts w:ascii="Times New Roman" w:hAnsi="Times New Roman" w:cs="Times New Roman"/>
          <w:sz w:val="24"/>
          <w:szCs w:val="24"/>
        </w:rPr>
        <w:t>ja</w:t>
      </w:r>
      <w:r w:rsidR="009554AA" w:rsidRPr="002C2666">
        <w:rPr>
          <w:rFonts w:ascii="Times New Roman" w:hAnsi="Times New Roman" w:cs="Times New Roman"/>
          <w:sz w:val="24"/>
          <w:szCs w:val="24"/>
        </w:rPr>
        <w:t xml:space="preserve"> e fluturimit </w:t>
      </w:r>
      <w:r w:rsidR="00A8577E" w:rsidRPr="002C2666">
        <w:rPr>
          <w:rFonts w:ascii="Times New Roman" w:hAnsi="Times New Roman" w:cs="Times New Roman"/>
          <w:sz w:val="24"/>
          <w:szCs w:val="24"/>
        </w:rPr>
        <w:t xml:space="preserve">që </w:t>
      </w:r>
      <w:r w:rsidR="00315645" w:rsidRPr="002C2666">
        <w:rPr>
          <w:rFonts w:ascii="Times New Roman" w:hAnsi="Times New Roman" w:cs="Times New Roman"/>
          <w:sz w:val="24"/>
          <w:szCs w:val="24"/>
        </w:rPr>
        <w:t>ka</w:t>
      </w:r>
      <w:r w:rsidR="00A8577E" w:rsidRPr="002C2666">
        <w:rPr>
          <w:rFonts w:ascii="Times New Roman" w:hAnsi="Times New Roman" w:cs="Times New Roman"/>
          <w:sz w:val="24"/>
          <w:szCs w:val="24"/>
        </w:rPr>
        <w:t xml:space="preserve"> ndjekur avioni gjatë fluturimit; </w:t>
      </w:r>
      <w:r w:rsidRPr="002C2666">
        <w:rPr>
          <w:rFonts w:ascii="Times New Roman" w:hAnsi="Times New Roman" w:cs="Times New Roman"/>
          <w:sz w:val="24"/>
          <w:szCs w:val="24"/>
        </w:rPr>
        <w:t xml:space="preserve"> </w:t>
      </w:r>
    </w:p>
    <w:p w14:paraId="3A1BA9AA" w14:textId="47998FB0" w:rsidR="00040AD5" w:rsidRPr="002C2666" w:rsidRDefault="00040AD5" w:rsidP="006472A1">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c) të dhënat bazë të motit;</w:t>
      </w:r>
    </w:p>
    <w:p w14:paraId="5248AABC" w14:textId="5666D370" w:rsidR="00040AD5" w:rsidRPr="002C2666" w:rsidRDefault="00B00DE0" w:rsidP="006472A1">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ç</w:t>
      </w:r>
      <w:r w:rsidR="00040AD5" w:rsidRPr="002C2666">
        <w:rPr>
          <w:rFonts w:ascii="Times New Roman" w:hAnsi="Times New Roman" w:cs="Times New Roman"/>
          <w:sz w:val="24"/>
          <w:szCs w:val="24"/>
        </w:rPr>
        <w:t xml:space="preserve">) karakteristikat e </w:t>
      </w:r>
      <w:r w:rsidRPr="002C2666">
        <w:rPr>
          <w:rFonts w:ascii="Times New Roman" w:hAnsi="Times New Roman" w:cs="Times New Roman"/>
          <w:sz w:val="24"/>
          <w:szCs w:val="24"/>
        </w:rPr>
        <w:t>avionit</w:t>
      </w:r>
      <w:r w:rsidR="00040AD5" w:rsidRPr="002C2666">
        <w:rPr>
          <w:rFonts w:ascii="Times New Roman" w:hAnsi="Times New Roman" w:cs="Times New Roman"/>
          <w:sz w:val="24"/>
          <w:szCs w:val="24"/>
        </w:rPr>
        <w:t>;</w:t>
      </w:r>
    </w:p>
    <w:p w14:paraId="48CACF2E" w14:textId="48CFFA73" w:rsidR="00040AD5" w:rsidRPr="002C2666" w:rsidRDefault="00B00DE0" w:rsidP="006472A1">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d</w:t>
      </w:r>
      <w:r w:rsidR="00040AD5" w:rsidRPr="002C2666">
        <w:rPr>
          <w:rFonts w:ascii="Times New Roman" w:hAnsi="Times New Roman" w:cs="Times New Roman"/>
          <w:sz w:val="24"/>
          <w:szCs w:val="24"/>
        </w:rPr>
        <w:t>) informacion</w:t>
      </w:r>
      <w:r w:rsidRPr="002C2666">
        <w:rPr>
          <w:rFonts w:ascii="Times New Roman" w:hAnsi="Times New Roman" w:cs="Times New Roman"/>
          <w:sz w:val="24"/>
          <w:szCs w:val="24"/>
        </w:rPr>
        <w:t>in mbi</w:t>
      </w:r>
      <w:r w:rsidR="00040AD5" w:rsidRPr="002C2666">
        <w:rPr>
          <w:rFonts w:ascii="Times New Roman" w:hAnsi="Times New Roman" w:cs="Times New Roman"/>
          <w:sz w:val="24"/>
          <w:szCs w:val="24"/>
        </w:rPr>
        <w:t xml:space="preserve"> performancën e </w:t>
      </w:r>
      <w:r w:rsidRPr="002C2666">
        <w:rPr>
          <w:rFonts w:ascii="Times New Roman" w:hAnsi="Times New Roman" w:cs="Times New Roman"/>
          <w:sz w:val="24"/>
          <w:szCs w:val="24"/>
        </w:rPr>
        <w:t>avionit</w:t>
      </w:r>
      <w:r w:rsidR="00040AD5" w:rsidRPr="002C2666">
        <w:rPr>
          <w:rFonts w:ascii="Times New Roman" w:hAnsi="Times New Roman" w:cs="Times New Roman"/>
          <w:sz w:val="24"/>
          <w:szCs w:val="24"/>
        </w:rPr>
        <w:t xml:space="preserve"> gjatë fluturimit</w:t>
      </w:r>
      <w:r w:rsidRPr="002C2666">
        <w:rPr>
          <w:rFonts w:ascii="Times New Roman" w:hAnsi="Times New Roman" w:cs="Times New Roman"/>
          <w:sz w:val="24"/>
          <w:szCs w:val="24"/>
        </w:rPr>
        <w:t xml:space="preserve"> (opsionale)</w:t>
      </w:r>
      <w:r w:rsidR="00040AD5" w:rsidRPr="002C2666">
        <w:rPr>
          <w:rFonts w:ascii="Times New Roman" w:hAnsi="Times New Roman" w:cs="Times New Roman"/>
          <w:sz w:val="24"/>
          <w:szCs w:val="24"/>
        </w:rPr>
        <w:t>;</w:t>
      </w:r>
    </w:p>
    <w:p w14:paraId="220BE886" w14:textId="1E43884C" w:rsidR="00FE4777" w:rsidRDefault="006472A1" w:rsidP="0068162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dh</w:t>
      </w:r>
      <w:r w:rsidR="00040AD5" w:rsidRPr="002C2666">
        <w:rPr>
          <w:rFonts w:ascii="Times New Roman" w:hAnsi="Times New Roman" w:cs="Times New Roman"/>
          <w:sz w:val="24"/>
          <w:szCs w:val="24"/>
        </w:rPr>
        <w:t>) vetitë e lëndës djegëse të fluturimit</w:t>
      </w:r>
      <w:r w:rsidRPr="002C2666">
        <w:rPr>
          <w:rFonts w:ascii="Times New Roman" w:hAnsi="Times New Roman" w:cs="Times New Roman"/>
          <w:sz w:val="24"/>
          <w:szCs w:val="24"/>
        </w:rPr>
        <w:t xml:space="preserve"> (opsionale)</w:t>
      </w:r>
    </w:p>
    <w:p w14:paraId="34614031" w14:textId="77777777" w:rsidR="00634249" w:rsidRPr="002C2666" w:rsidRDefault="00634249" w:rsidP="00681625">
      <w:pPr>
        <w:spacing w:after="0" w:line="240" w:lineRule="auto"/>
        <w:jc w:val="both"/>
        <w:rPr>
          <w:rFonts w:ascii="Times New Roman" w:hAnsi="Times New Roman" w:cs="Times New Roman"/>
          <w:sz w:val="24"/>
          <w:szCs w:val="24"/>
        </w:rPr>
      </w:pPr>
    </w:p>
    <w:p w14:paraId="0A53F25E" w14:textId="12DBB2CF" w:rsidR="00FE4777" w:rsidRPr="002C2666" w:rsidRDefault="00FE4777" w:rsidP="0011450A">
      <w:pPr>
        <w:pStyle w:val="ListParagraph"/>
        <w:numPr>
          <w:ilvl w:val="0"/>
          <w:numId w:val="7"/>
        </w:numPr>
        <w:ind w:left="540" w:hanging="540"/>
        <w:jc w:val="both"/>
        <w:rPr>
          <w:rFonts w:ascii="Times New Roman" w:hAnsi="Times New Roman" w:cs="Times New Roman"/>
          <w:b/>
          <w:bCs/>
          <w:sz w:val="24"/>
          <w:szCs w:val="24"/>
        </w:rPr>
      </w:pPr>
      <w:r w:rsidRPr="002C2666">
        <w:rPr>
          <w:rFonts w:ascii="Times New Roman" w:hAnsi="Times New Roman" w:cs="Times New Roman"/>
          <w:b/>
          <w:bCs/>
          <w:sz w:val="24"/>
          <w:szCs w:val="24"/>
        </w:rPr>
        <w:t xml:space="preserve">PËRDORIMI I VLERAVE STANDARDE PËR NDIKIMET NË AVIACION TË PALIDHURA ME CO₂ </w:t>
      </w:r>
    </w:p>
    <w:p w14:paraId="0C17DBB2" w14:textId="1AE6C53A" w:rsidR="00FE4777" w:rsidRPr="002C2666" w:rsidRDefault="0005180D" w:rsidP="001B13B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Përdorimi i vlerave standarde duhet të rezultojë gjithmonë në një vlerë më të lartë të CO₂(e) për fluturim, krahasuar me atë që mund të përfitohet nga të dhënat e monitoruara</w:t>
      </w:r>
      <w:r w:rsidR="00762875" w:rsidRPr="002C2666">
        <w:rPr>
          <w:rFonts w:ascii="Times New Roman" w:hAnsi="Times New Roman" w:cs="Times New Roman"/>
          <w:sz w:val="24"/>
          <w:szCs w:val="24"/>
        </w:rPr>
        <w:t xml:space="preserve">, me përjashtim </w:t>
      </w:r>
      <w:r w:rsidR="00F967FE" w:rsidRPr="002C2666">
        <w:rPr>
          <w:rFonts w:ascii="Times New Roman" w:hAnsi="Times New Roman" w:cs="Times New Roman"/>
          <w:sz w:val="24"/>
          <w:szCs w:val="24"/>
        </w:rPr>
        <w:t xml:space="preserve">të shqyrtimeve të </w:t>
      </w:r>
      <w:r w:rsidRPr="002C2666">
        <w:rPr>
          <w:rFonts w:ascii="Times New Roman" w:hAnsi="Times New Roman" w:cs="Times New Roman"/>
          <w:sz w:val="24"/>
          <w:szCs w:val="24"/>
        </w:rPr>
        <w:t>mëtejsh</w:t>
      </w:r>
      <w:r w:rsidR="00F967FE" w:rsidRPr="002C2666">
        <w:rPr>
          <w:rFonts w:ascii="Times New Roman" w:hAnsi="Times New Roman" w:cs="Times New Roman"/>
          <w:sz w:val="24"/>
          <w:szCs w:val="24"/>
        </w:rPr>
        <w:t>me</w:t>
      </w:r>
      <w:r w:rsidRPr="002C2666">
        <w:rPr>
          <w:rFonts w:ascii="Times New Roman" w:hAnsi="Times New Roman" w:cs="Times New Roman"/>
          <w:sz w:val="24"/>
          <w:szCs w:val="24"/>
        </w:rPr>
        <w:t xml:space="preserve"> nga autoriteti kompetent dhe nga Komisioni</w:t>
      </w:r>
      <w:r w:rsidR="00762875" w:rsidRPr="002C2666">
        <w:rPr>
          <w:rFonts w:ascii="Times New Roman" w:hAnsi="Times New Roman" w:cs="Times New Roman"/>
          <w:sz w:val="24"/>
          <w:szCs w:val="24"/>
        </w:rPr>
        <w:t xml:space="preserve"> Evropian. </w:t>
      </w:r>
    </w:p>
    <w:p w14:paraId="245C2F61" w14:textId="77777777" w:rsidR="00117E4B" w:rsidRPr="002C2666" w:rsidRDefault="00117E4B" w:rsidP="001B13B2">
      <w:pPr>
        <w:spacing w:after="0" w:line="240" w:lineRule="auto"/>
        <w:jc w:val="both"/>
        <w:rPr>
          <w:rFonts w:ascii="Times New Roman" w:hAnsi="Times New Roman" w:cs="Times New Roman"/>
          <w:sz w:val="24"/>
          <w:szCs w:val="24"/>
        </w:rPr>
      </w:pPr>
    </w:p>
    <w:p w14:paraId="5FE5C109" w14:textId="1CF72523" w:rsidR="00F85F13" w:rsidRPr="002C2666" w:rsidRDefault="00F85F13" w:rsidP="00F85F13">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1. Trajektorja e fluturimit:</w:t>
      </w:r>
    </w:p>
    <w:p w14:paraId="2AF9140C" w14:textId="68040FB8" w:rsidR="00647ED8" w:rsidRPr="002C2666" w:rsidRDefault="00F85F13" w:rsidP="00E705B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a) Për </w:t>
      </w:r>
      <w:r w:rsidR="00F62393" w:rsidRPr="002C2666">
        <w:rPr>
          <w:rFonts w:ascii="Times New Roman" w:hAnsi="Times New Roman" w:cs="Times New Roman"/>
          <w:sz w:val="24"/>
          <w:szCs w:val="24"/>
        </w:rPr>
        <w:t>zbatimin e</w:t>
      </w:r>
      <w:r w:rsidRPr="002C2666">
        <w:rPr>
          <w:rFonts w:ascii="Times New Roman" w:hAnsi="Times New Roman" w:cs="Times New Roman"/>
          <w:sz w:val="24"/>
          <w:szCs w:val="24"/>
        </w:rPr>
        <w:t xml:space="preserve"> Metodës C, duhet të paraqitet plani më i fundit i fluturimit. Nëse RTFM, ose ekuivalenti i tij, nuk është i disponueshëm, </w:t>
      </w:r>
      <w:r w:rsidR="000736D8" w:rsidRPr="002C2666">
        <w:rPr>
          <w:rFonts w:ascii="Times New Roman" w:hAnsi="Times New Roman" w:cs="Times New Roman"/>
          <w:sz w:val="24"/>
          <w:szCs w:val="24"/>
        </w:rPr>
        <w:t xml:space="preserve">përdoret si vlerë standarde </w:t>
      </w:r>
      <w:r w:rsidRPr="002C2666">
        <w:rPr>
          <w:rFonts w:ascii="Times New Roman" w:hAnsi="Times New Roman" w:cs="Times New Roman"/>
          <w:sz w:val="24"/>
          <w:szCs w:val="24"/>
        </w:rPr>
        <w:t xml:space="preserve">FTFM, ose ekuivalenti i tij. Në këtë rast, kur </w:t>
      </w:r>
      <w:r w:rsidR="00B1097C" w:rsidRPr="002C2666">
        <w:rPr>
          <w:rFonts w:ascii="Times New Roman" w:hAnsi="Times New Roman" w:cs="Times New Roman"/>
          <w:sz w:val="24"/>
          <w:szCs w:val="24"/>
        </w:rPr>
        <w:t xml:space="preserve">nuk janë të disponueshme </w:t>
      </w:r>
      <w:r w:rsidRPr="002C2666">
        <w:rPr>
          <w:rFonts w:ascii="Times New Roman" w:hAnsi="Times New Roman" w:cs="Times New Roman"/>
          <w:sz w:val="24"/>
          <w:szCs w:val="24"/>
        </w:rPr>
        <w:t xml:space="preserve">të dhënat </w:t>
      </w:r>
      <w:r w:rsidR="00B1097C" w:rsidRPr="002C2666">
        <w:rPr>
          <w:rFonts w:ascii="Times New Roman" w:hAnsi="Times New Roman" w:cs="Times New Roman"/>
          <w:sz w:val="24"/>
          <w:szCs w:val="24"/>
        </w:rPr>
        <w:t xml:space="preserve">e </w:t>
      </w:r>
      <w:r w:rsidR="00C851BD" w:rsidRPr="002C2666">
        <w:rPr>
          <w:rFonts w:ascii="Times New Roman" w:hAnsi="Times New Roman" w:cs="Times New Roman"/>
          <w:sz w:val="24"/>
          <w:szCs w:val="24"/>
        </w:rPr>
        <w:t>etiketës</w:t>
      </w:r>
      <w:r w:rsidRPr="002C2666">
        <w:rPr>
          <w:rFonts w:ascii="Times New Roman" w:hAnsi="Times New Roman" w:cs="Times New Roman"/>
          <w:sz w:val="24"/>
          <w:szCs w:val="24"/>
        </w:rPr>
        <w:t xml:space="preserve"> kohore, </w:t>
      </w:r>
      <w:r w:rsidR="00B1097C" w:rsidRPr="002C2666">
        <w:rPr>
          <w:rFonts w:ascii="Times New Roman" w:hAnsi="Times New Roman" w:cs="Times New Roman"/>
          <w:sz w:val="24"/>
          <w:szCs w:val="24"/>
        </w:rPr>
        <w:t>trajektor</w:t>
      </w:r>
      <w:r w:rsidR="00463595" w:rsidRPr="002C2666">
        <w:rPr>
          <w:rFonts w:ascii="Times New Roman" w:hAnsi="Times New Roman" w:cs="Times New Roman"/>
          <w:sz w:val="24"/>
          <w:szCs w:val="24"/>
        </w:rPr>
        <w:t xml:space="preserve">ja </w:t>
      </w:r>
      <w:r w:rsidRPr="002C2666">
        <w:rPr>
          <w:rFonts w:ascii="Times New Roman" w:hAnsi="Times New Roman" w:cs="Times New Roman"/>
          <w:sz w:val="24"/>
          <w:szCs w:val="24"/>
        </w:rPr>
        <w:t>mund të llogarite</w:t>
      </w:r>
      <w:r w:rsidR="00463595" w:rsidRPr="002C2666">
        <w:rPr>
          <w:rFonts w:ascii="Times New Roman" w:hAnsi="Times New Roman" w:cs="Times New Roman"/>
          <w:sz w:val="24"/>
          <w:szCs w:val="24"/>
        </w:rPr>
        <w:t>t</w:t>
      </w:r>
      <w:r w:rsidRPr="002C2666">
        <w:rPr>
          <w:rFonts w:ascii="Times New Roman" w:hAnsi="Times New Roman" w:cs="Times New Roman"/>
          <w:sz w:val="24"/>
          <w:szCs w:val="24"/>
        </w:rPr>
        <w:t xml:space="preserve"> përmes interpolimit linear të të dhënave të matura që burojnë nga dy momentet e matjes më të afërta para dhe pas </w:t>
      </w:r>
      <w:r w:rsidR="006E0D82" w:rsidRPr="002C2666">
        <w:rPr>
          <w:rFonts w:ascii="Times New Roman" w:hAnsi="Times New Roman" w:cs="Times New Roman"/>
          <w:sz w:val="24"/>
          <w:szCs w:val="24"/>
        </w:rPr>
        <w:t>etiketës</w:t>
      </w:r>
      <w:r w:rsidRPr="002C2666">
        <w:rPr>
          <w:rFonts w:ascii="Times New Roman" w:hAnsi="Times New Roman" w:cs="Times New Roman"/>
          <w:sz w:val="24"/>
          <w:szCs w:val="24"/>
        </w:rPr>
        <w:t xml:space="preserve"> kohore përkatëse, brenda së njëjtës fazë fluturimi, me kusht që kjo të rezultojë në një trajektore homogjene të fluturimit për fazën përkatëse, veçanërisht për fazën e lundrimit</w:t>
      </w:r>
      <w:r w:rsidR="00E705B5" w:rsidRPr="002C2666">
        <w:rPr>
          <w:rFonts w:ascii="Times New Roman" w:hAnsi="Times New Roman" w:cs="Times New Roman"/>
          <w:sz w:val="24"/>
          <w:szCs w:val="24"/>
        </w:rPr>
        <w:t xml:space="preserve"> të avionit</w:t>
      </w:r>
      <w:r w:rsidRPr="002C2666">
        <w:rPr>
          <w:rFonts w:ascii="Times New Roman" w:hAnsi="Times New Roman" w:cs="Times New Roman"/>
          <w:sz w:val="24"/>
          <w:szCs w:val="24"/>
        </w:rPr>
        <w:t>.</w:t>
      </w:r>
      <w:r w:rsidR="00C851BD" w:rsidRPr="002C2666">
        <w:rPr>
          <w:rFonts w:ascii="Times New Roman" w:hAnsi="Times New Roman" w:cs="Times New Roman"/>
          <w:sz w:val="24"/>
          <w:szCs w:val="24"/>
        </w:rPr>
        <w:t xml:space="preserve"> </w:t>
      </w:r>
    </w:p>
    <w:p w14:paraId="4A8C61AC" w14:textId="2FCEBB11" w:rsidR="00647ED8" w:rsidRPr="002C2666" w:rsidRDefault="00647ED8" w:rsidP="00E705B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(b) </w:t>
      </w:r>
      <w:r w:rsidR="00F62393" w:rsidRPr="002C2666">
        <w:rPr>
          <w:rFonts w:ascii="Times New Roman" w:hAnsi="Times New Roman" w:cs="Times New Roman"/>
          <w:sz w:val="24"/>
          <w:szCs w:val="24"/>
        </w:rPr>
        <w:t xml:space="preserve">Për zbatimin e metodës </w:t>
      </w:r>
      <w:r w:rsidRPr="002C2666">
        <w:rPr>
          <w:rFonts w:ascii="Times New Roman" w:hAnsi="Times New Roman" w:cs="Times New Roman"/>
          <w:sz w:val="24"/>
          <w:szCs w:val="24"/>
        </w:rPr>
        <w:t xml:space="preserve">D: </w:t>
      </w:r>
    </w:p>
    <w:p w14:paraId="39C74A88" w14:textId="1489E2F3" w:rsidR="00263613" w:rsidRPr="002C2666" w:rsidRDefault="00647ED8" w:rsidP="00E705B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(i) </w:t>
      </w:r>
      <w:r w:rsidR="00263613" w:rsidRPr="002C2666">
        <w:rPr>
          <w:rFonts w:ascii="Times New Roman" w:hAnsi="Times New Roman" w:cs="Times New Roman"/>
          <w:sz w:val="24"/>
          <w:szCs w:val="24"/>
        </w:rPr>
        <w:t>duhet të jepet gjithmonë trajektorja e flut</w:t>
      </w:r>
      <w:r w:rsidR="00E70849" w:rsidRPr="002C2666">
        <w:rPr>
          <w:rFonts w:ascii="Times New Roman" w:hAnsi="Times New Roman" w:cs="Times New Roman"/>
          <w:sz w:val="24"/>
          <w:szCs w:val="24"/>
        </w:rPr>
        <w:t>u</w:t>
      </w:r>
      <w:r w:rsidR="00263613" w:rsidRPr="002C2666">
        <w:rPr>
          <w:rFonts w:ascii="Times New Roman" w:hAnsi="Times New Roman" w:cs="Times New Roman"/>
          <w:sz w:val="24"/>
          <w:szCs w:val="24"/>
        </w:rPr>
        <w:t xml:space="preserve">rimit. </w:t>
      </w:r>
      <w:r w:rsidR="00E70849" w:rsidRPr="002C2666">
        <w:rPr>
          <w:rFonts w:ascii="Times New Roman" w:hAnsi="Times New Roman" w:cs="Times New Roman"/>
          <w:sz w:val="24"/>
          <w:szCs w:val="24"/>
        </w:rPr>
        <w:t xml:space="preserve">Nëse CTFM, ose ekuivalenti i tij, nuk është i disponueshëm, mund të përdoren RTFM ose FTFM. </w:t>
      </w:r>
    </w:p>
    <w:p w14:paraId="7CD18BB2" w14:textId="345B5130" w:rsidR="000A1A89" w:rsidRPr="002C2666" w:rsidRDefault="001A1041" w:rsidP="00E705B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(ii) Në rastet kur nuk janë të disponueshme të dhënat sipas etiketës kohore, </w:t>
      </w:r>
      <w:r w:rsidR="00AA2DE0" w:rsidRPr="002C2666">
        <w:rPr>
          <w:rFonts w:ascii="Times New Roman" w:hAnsi="Times New Roman" w:cs="Times New Roman"/>
          <w:sz w:val="24"/>
          <w:szCs w:val="24"/>
        </w:rPr>
        <w:t xml:space="preserve">trajektorja mund të llogaritet përmes interpolimit linear të të dhënave të matura </w:t>
      </w:r>
      <w:r w:rsidRPr="002C2666">
        <w:rPr>
          <w:rFonts w:ascii="Times New Roman" w:hAnsi="Times New Roman" w:cs="Times New Roman"/>
          <w:sz w:val="24"/>
          <w:szCs w:val="24"/>
        </w:rPr>
        <w:t xml:space="preserve">që burojnë nga dy momentet e matjes më të afërta para dhe pas </w:t>
      </w:r>
      <w:r w:rsidR="00951C42" w:rsidRPr="002C2666">
        <w:rPr>
          <w:rFonts w:ascii="Times New Roman" w:hAnsi="Times New Roman" w:cs="Times New Roman"/>
          <w:sz w:val="24"/>
          <w:szCs w:val="24"/>
        </w:rPr>
        <w:t>etiket</w:t>
      </w:r>
      <w:r w:rsidRPr="002C2666">
        <w:rPr>
          <w:rFonts w:ascii="Times New Roman" w:hAnsi="Times New Roman" w:cs="Times New Roman"/>
          <w:sz w:val="24"/>
          <w:szCs w:val="24"/>
        </w:rPr>
        <w:t>ës kohore përkatëse, brenda së njëjtës fazë të fluturimit, me kusht që kjo të rezultojë në një trajektore të njëtrajtshme të fluturimit për fazën përkatëse, veçanërisht për fazën e lundrimit</w:t>
      </w:r>
      <w:r w:rsidR="00951C42" w:rsidRPr="002C2666">
        <w:rPr>
          <w:rFonts w:ascii="Times New Roman" w:hAnsi="Times New Roman" w:cs="Times New Roman"/>
          <w:sz w:val="24"/>
          <w:szCs w:val="24"/>
        </w:rPr>
        <w:t xml:space="preserve"> të avionit</w:t>
      </w:r>
      <w:r w:rsidRPr="002C2666">
        <w:rPr>
          <w:rFonts w:ascii="Times New Roman" w:hAnsi="Times New Roman" w:cs="Times New Roman"/>
          <w:sz w:val="24"/>
          <w:szCs w:val="24"/>
        </w:rPr>
        <w:t xml:space="preserve">. </w:t>
      </w:r>
    </w:p>
    <w:p w14:paraId="64ABAF7E" w14:textId="2923E688" w:rsidR="000A1A89" w:rsidRPr="002C2666" w:rsidRDefault="000A1A89" w:rsidP="000A1A89">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2. Karakteristikat e avionit:</w:t>
      </w:r>
    </w:p>
    <w:p w14:paraId="15C73A17" w14:textId="2D0EE39D" w:rsidR="00385883" w:rsidRPr="002C2666" w:rsidRDefault="000A1A89" w:rsidP="00DD02BE">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a) Identifikuesi i motorit: </w:t>
      </w:r>
      <w:r w:rsidR="00385883" w:rsidRPr="002C2666">
        <w:rPr>
          <w:rFonts w:ascii="Times New Roman" w:hAnsi="Times New Roman" w:cs="Times New Roman"/>
          <w:sz w:val="24"/>
          <w:szCs w:val="24"/>
        </w:rPr>
        <w:t xml:space="preserve">nëse </w:t>
      </w:r>
      <w:r w:rsidRPr="002C2666">
        <w:rPr>
          <w:rFonts w:ascii="Times New Roman" w:hAnsi="Times New Roman" w:cs="Times New Roman"/>
          <w:sz w:val="24"/>
          <w:szCs w:val="24"/>
        </w:rPr>
        <w:t xml:space="preserve">nuk jepet një identifikues motori, ose ekuivalenti i tij, përdoren vlera standarde konservative për çdo lloj </w:t>
      </w:r>
      <w:r w:rsidR="00385883" w:rsidRPr="002C2666">
        <w:rPr>
          <w:rFonts w:ascii="Times New Roman" w:hAnsi="Times New Roman" w:cs="Times New Roman"/>
          <w:sz w:val="24"/>
          <w:szCs w:val="24"/>
        </w:rPr>
        <w:t>avioni</w:t>
      </w:r>
      <w:r w:rsidRPr="002C2666">
        <w:rPr>
          <w:rFonts w:ascii="Times New Roman" w:hAnsi="Times New Roman" w:cs="Times New Roman"/>
          <w:sz w:val="24"/>
          <w:szCs w:val="24"/>
        </w:rPr>
        <w:t>, sipas përcaktimeve të bëra në Shtojcën IIIb të kësaj rregulloreje.</w:t>
      </w:r>
    </w:p>
    <w:p w14:paraId="42B552E2" w14:textId="1BF2C7E6" w:rsidR="000A1A89" w:rsidRPr="002C2666" w:rsidRDefault="000A1A89" w:rsidP="00E705B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lastRenderedPageBreak/>
        <w:t xml:space="preserve">b) Masa e avionit: nëse </w:t>
      </w:r>
      <w:r w:rsidR="00DD02BE" w:rsidRPr="002C2666">
        <w:rPr>
          <w:rFonts w:ascii="Times New Roman" w:hAnsi="Times New Roman" w:cs="Times New Roman"/>
          <w:sz w:val="24"/>
          <w:szCs w:val="24"/>
        </w:rPr>
        <w:t xml:space="preserve">nuk jepet </w:t>
      </w:r>
      <w:r w:rsidRPr="002C2666">
        <w:rPr>
          <w:rFonts w:ascii="Times New Roman" w:hAnsi="Times New Roman" w:cs="Times New Roman"/>
          <w:sz w:val="24"/>
          <w:szCs w:val="24"/>
        </w:rPr>
        <w:t xml:space="preserve">masa e </w:t>
      </w:r>
      <w:r w:rsidR="00DD02BE" w:rsidRPr="002C2666">
        <w:rPr>
          <w:rFonts w:ascii="Times New Roman" w:hAnsi="Times New Roman" w:cs="Times New Roman"/>
          <w:sz w:val="24"/>
          <w:szCs w:val="24"/>
        </w:rPr>
        <w:t>avionit</w:t>
      </w:r>
      <w:r w:rsidRPr="002C2666">
        <w:rPr>
          <w:rFonts w:ascii="Times New Roman" w:hAnsi="Times New Roman" w:cs="Times New Roman"/>
          <w:sz w:val="24"/>
          <w:szCs w:val="24"/>
        </w:rPr>
        <w:t xml:space="preserve"> operatori i </w:t>
      </w:r>
      <w:r w:rsidR="00DD02BE" w:rsidRPr="002C2666">
        <w:rPr>
          <w:rFonts w:ascii="Times New Roman" w:hAnsi="Times New Roman" w:cs="Times New Roman"/>
          <w:sz w:val="24"/>
          <w:szCs w:val="24"/>
        </w:rPr>
        <w:t>avionit</w:t>
      </w:r>
      <w:r w:rsidRPr="002C2666">
        <w:rPr>
          <w:rFonts w:ascii="Times New Roman" w:hAnsi="Times New Roman" w:cs="Times New Roman"/>
          <w:sz w:val="24"/>
          <w:szCs w:val="24"/>
        </w:rPr>
        <w:t xml:space="preserve"> mund ta simulojë atë duke përdorur masën e ngritjes </w:t>
      </w:r>
      <w:r w:rsidR="00DD02BE" w:rsidRPr="002C2666">
        <w:rPr>
          <w:rFonts w:ascii="Times New Roman" w:hAnsi="Times New Roman" w:cs="Times New Roman"/>
          <w:sz w:val="24"/>
          <w:szCs w:val="24"/>
        </w:rPr>
        <w:t xml:space="preserve">së  avionit </w:t>
      </w:r>
      <w:r w:rsidRPr="002C2666">
        <w:rPr>
          <w:rFonts w:ascii="Times New Roman" w:hAnsi="Times New Roman" w:cs="Times New Roman"/>
          <w:sz w:val="24"/>
          <w:szCs w:val="24"/>
        </w:rPr>
        <w:t xml:space="preserve">(take-off). Nëse </w:t>
      </w:r>
      <w:r w:rsidR="00996429" w:rsidRPr="002C2666">
        <w:rPr>
          <w:rFonts w:ascii="Times New Roman" w:hAnsi="Times New Roman" w:cs="Times New Roman"/>
          <w:sz w:val="24"/>
          <w:szCs w:val="24"/>
        </w:rPr>
        <w:t xml:space="preserve">nuk janë të disponueshme </w:t>
      </w:r>
      <w:r w:rsidRPr="002C2666">
        <w:rPr>
          <w:rFonts w:ascii="Times New Roman" w:hAnsi="Times New Roman" w:cs="Times New Roman"/>
          <w:sz w:val="24"/>
          <w:szCs w:val="24"/>
        </w:rPr>
        <w:t>as masa e a</w:t>
      </w:r>
      <w:r w:rsidR="00996429" w:rsidRPr="002C2666">
        <w:rPr>
          <w:rFonts w:ascii="Times New Roman" w:hAnsi="Times New Roman" w:cs="Times New Roman"/>
          <w:sz w:val="24"/>
          <w:szCs w:val="24"/>
        </w:rPr>
        <w:t>vio</w:t>
      </w:r>
      <w:r w:rsidRPr="002C2666">
        <w:rPr>
          <w:rFonts w:ascii="Times New Roman" w:hAnsi="Times New Roman" w:cs="Times New Roman"/>
          <w:sz w:val="24"/>
          <w:szCs w:val="24"/>
        </w:rPr>
        <w:t xml:space="preserve">nit dhe as masa e ngritjes, </w:t>
      </w:r>
      <w:r w:rsidR="00996429" w:rsidRPr="002C2666">
        <w:rPr>
          <w:rFonts w:ascii="Times New Roman" w:hAnsi="Times New Roman" w:cs="Times New Roman"/>
          <w:sz w:val="24"/>
          <w:szCs w:val="24"/>
        </w:rPr>
        <w:t xml:space="preserve">mund të përdoret </w:t>
      </w:r>
      <w:r w:rsidRPr="002C2666">
        <w:rPr>
          <w:rFonts w:ascii="Times New Roman" w:hAnsi="Times New Roman" w:cs="Times New Roman"/>
          <w:sz w:val="24"/>
          <w:szCs w:val="24"/>
        </w:rPr>
        <w:t>faktori i ngarkesës për të</w:t>
      </w:r>
      <w:r w:rsidR="0028377B" w:rsidRPr="002C2666">
        <w:rPr>
          <w:rFonts w:ascii="Times New Roman" w:hAnsi="Times New Roman" w:cs="Times New Roman"/>
          <w:sz w:val="24"/>
          <w:szCs w:val="24"/>
        </w:rPr>
        <w:t xml:space="preserve"> llogaritur përafërsisht masën e ngritjes</w:t>
      </w:r>
      <w:r w:rsidRPr="002C2666">
        <w:rPr>
          <w:rFonts w:ascii="Times New Roman" w:hAnsi="Times New Roman" w:cs="Times New Roman"/>
          <w:sz w:val="24"/>
          <w:szCs w:val="24"/>
        </w:rPr>
        <w:t xml:space="preserve">. Nëse nuk jepet asnjë faktor ngarkese, përdoret një vlerë </w:t>
      </w:r>
      <w:r w:rsidR="005718FC" w:rsidRPr="002C2666">
        <w:rPr>
          <w:rFonts w:ascii="Times New Roman" w:hAnsi="Times New Roman" w:cs="Times New Roman"/>
          <w:sz w:val="24"/>
          <w:szCs w:val="24"/>
        </w:rPr>
        <w:t>standarde në shumën</w:t>
      </w:r>
      <w:r w:rsidRPr="002C2666">
        <w:rPr>
          <w:rFonts w:ascii="Times New Roman" w:hAnsi="Times New Roman" w:cs="Times New Roman"/>
          <w:sz w:val="24"/>
          <w:szCs w:val="24"/>
        </w:rPr>
        <w:t xml:space="preserve"> 1.</w:t>
      </w:r>
      <w:r w:rsidR="00996429" w:rsidRPr="002C2666">
        <w:rPr>
          <w:rFonts w:ascii="Times New Roman" w:hAnsi="Times New Roman" w:cs="Times New Roman"/>
          <w:sz w:val="24"/>
          <w:szCs w:val="24"/>
        </w:rPr>
        <w:t xml:space="preserve"> </w:t>
      </w:r>
    </w:p>
    <w:p w14:paraId="1ABD9893" w14:textId="424D1FEE" w:rsidR="00152D8C" w:rsidRPr="002C2666" w:rsidRDefault="00152D8C" w:rsidP="00E705B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3. </w:t>
      </w:r>
      <w:r w:rsidR="00831AFC" w:rsidRPr="002C2666">
        <w:rPr>
          <w:rFonts w:ascii="Times New Roman" w:hAnsi="Times New Roman" w:cs="Times New Roman"/>
          <w:sz w:val="24"/>
          <w:szCs w:val="24"/>
        </w:rPr>
        <w:t xml:space="preserve">Performanca e avionit: </w:t>
      </w:r>
      <w:r w:rsidRPr="002C2666">
        <w:rPr>
          <w:rFonts w:ascii="Times New Roman" w:hAnsi="Times New Roman" w:cs="Times New Roman"/>
          <w:sz w:val="24"/>
          <w:szCs w:val="24"/>
        </w:rPr>
        <w:t xml:space="preserve"> </w:t>
      </w:r>
    </w:p>
    <w:p w14:paraId="48E0E4EB" w14:textId="3DED2E1D" w:rsidR="001642CB" w:rsidRPr="002C2666" w:rsidRDefault="00831AFC" w:rsidP="00E705B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Fluksi i lëndës djegëse</w:t>
      </w:r>
      <w:r w:rsidR="00152D8C" w:rsidRPr="002C2666">
        <w:rPr>
          <w:rFonts w:ascii="Times New Roman" w:hAnsi="Times New Roman" w:cs="Times New Roman"/>
          <w:sz w:val="24"/>
          <w:szCs w:val="24"/>
        </w:rPr>
        <w:t xml:space="preserve">: </w:t>
      </w:r>
      <w:r w:rsidR="00C03568" w:rsidRPr="002C2666">
        <w:rPr>
          <w:rFonts w:ascii="Times New Roman" w:hAnsi="Times New Roman" w:cs="Times New Roman"/>
          <w:sz w:val="24"/>
          <w:szCs w:val="24"/>
        </w:rPr>
        <w:t xml:space="preserve">nëse fluksi i lëndës djegëse nuk sigurohet nga pajisja e regjistrimit të të dhënave të fluturimit, operatori i avionit mund të përdorë mjete të tjera për të nxjerrë fluksin e lëndës djegëse, në përputhje me Shtojcën IIIa, Seksionin 1 të kësaj rregulloreje, që përcakton fluksin e lëndës djegëse, duke marrë në konsideratë shtytjen, e cila varet nga masa e avionit dhe shpejtësia e tij reale në ajër. </w:t>
      </w:r>
    </w:p>
    <w:p w14:paraId="2A1AA2D6" w14:textId="0BDA431E" w:rsidR="00C22169" w:rsidRPr="002C2666" w:rsidRDefault="003C0E59" w:rsidP="003C0E59">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4. Karakteristikat e lëndës djegëse të fluturimit:</w:t>
      </w:r>
    </w:p>
    <w:p w14:paraId="5045E121" w14:textId="5387E65C" w:rsidR="00E04432" w:rsidRPr="002C2666" w:rsidRDefault="003C0E59" w:rsidP="003C0E59">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Nëse nuk </w:t>
      </w:r>
      <w:r w:rsidR="00C22169" w:rsidRPr="002C2666">
        <w:rPr>
          <w:rFonts w:ascii="Times New Roman" w:hAnsi="Times New Roman" w:cs="Times New Roman"/>
          <w:sz w:val="24"/>
          <w:szCs w:val="24"/>
        </w:rPr>
        <w:t xml:space="preserve">jepen </w:t>
      </w:r>
      <w:r w:rsidRPr="002C2666">
        <w:rPr>
          <w:rFonts w:ascii="Times New Roman" w:hAnsi="Times New Roman" w:cs="Times New Roman"/>
          <w:sz w:val="24"/>
          <w:szCs w:val="24"/>
        </w:rPr>
        <w:t xml:space="preserve">karakteristikat e lëndës djegëse të fluturimit, </w:t>
      </w:r>
      <w:r w:rsidR="00C22169" w:rsidRPr="002C2666">
        <w:rPr>
          <w:rFonts w:ascii="Times New Roman" w:hAnsi="Times New Roman" w:cs="Times New Roman"/>
          <w:sz w:val="24"/>
          <w:szCs w:val="24"/>
        </w:rPr>
        <w:t xml:space="preserve">presupozohen </w:t>
      </w:r>
      <w:r w:rsidRPr="002C2666">
        <w:rPr>
          <w:rFonts w:ascii="Times New Roman" w:hAnsi="Times New Roman" w:cs="Times New Roman"/>
          <w:sz w:val="24"/>
          <w:szCs w:val="24"/>
        </w:rPr>
        <w:t xml:space="preserve">kufijtë e sipërm të lëndës djegëse Jet A-1 </w:t>
      </w:r>
      <w:r w:rsidR="006C71E4" w:rsidRPr="002C2666">
        <w:rPr>
          <w:rFonts w:ascii="Times New Roman" w:hAnsi="Times New Roman" w:cs="Times New Roman"/>
          <w:sz w:val="24"/>
          <w:szCs w:val="24"/>
        </w:rPr>
        <w:t>në përputhje me standardin specifi</w:t>
      </w:r>
      <w:r w:rsidR="007A5922" w:rsidRPr="002C2666">
        <w:rPr>
          <w:rFonts w:ascii="Times New Roman" w:hAnsi="Times New Roman" w:cs="Times New Roman"/>
          <w:sz w:val="24"/>
          <w:szCs w:val="24"/>
        </w:rPr>
        <w:t>k</w:t>
      </w:r>
      <w:r w:rsidR="006C71E4" w:rsidRPr="002C2666">
        <w:rPr>
          <w:rFonts w:ascii="Times New Roman" w:hAnsi="Times New Roman" w:cs="Times New Roman"/>
          <w:sz w:val="24"/>
          <w:szCs w:val="24"/>
        </w:rPr>
        <w:t xml:space="preserve"> ASTM </w:t>
      </w:r>
      <w:r w:rsidR="000C3588" w:rsidRPr="002C2666">
        <w:rPr>
          <w:rFonts w:ascii="Times New Roman" w:hAnsi="Times New Roman" w:cs="Times New Roman"/>
          <w:sz w:val="24"/>
          <w:szCs w:val="24"/>
        </w:rPr>
        <w:t>(Specifikim</w:t>
      </w:r>
      <w:r w:rsidR="00F60835" w:rsidRPr="002C2666">
        <w:rPr>
          <w:rFonts w:ascii="Times New Roman" w:hAnsi="Times New Roman" w:cs="Times New Roman"/>
          <w:sz w:val="24"/>
          <w:szCs w:val="24"/>
        </w:rPr>
        <w:t xml:space="preserve"> standard për </w:t>
      </w:r>
      <w:r w:rsidR="002C1DAC" w:rsidRPr="002C2666">
        <w:rPr>
          <w:rFonts w:ascii="Times New Roman" w:hAnsi="Times New Roman" w:cs="Times New Roman"/>
          <w:sz w:val="24"/>
          <w:szCs w:val="24"/>
        </w:rPr>
        <w:t xml:space="preserve">lëndën djegëse të </w:t>
      </w:r>
      <w:r w:rsidR="00F60835" w:rsidRPr="002C2666">
        <w:rPr>
          <w:rFonts w:ascii="Times New Roman" w:hAnsi="Times New Roman" w:cs="Times New Roman"/>
          <w:sz w:val="24"/>
          <w:szCs w:val="24"/>
        </w:rPr>
        <w:t>turbinës së aviacionit</w:t>
      </w:r>
      <w:r w:rsidR="002C1DAC" w:rsidRPr="002C2666">
        <w:rPr>
          <w:rFonts w:ascii="Times New Roman" w:hAnsi="Times New Roman" w:cs="Times New Roman"/>
          <w:sz w:val="24"/>
          <w:szCs w:val="24"/>
        </w:rPr>
        <w:t>)</w:t>
      </w:r>
      <w:r w:rsidR="00BC6CA8" w:rsidRPr="002C2666">
        <w:rPr>
          <w:rFonts w:ascii="Times New Roman" w:hAnsi="Times New Roman" w:cs="Times New Roman"/>
          <w:sz w:val="24"/>
          <w:szCs w:val="24"/>
        </w:rPr>
        <w:t xml:space="preserve">, si më poshtë: </w:t>
      </w:r>
      <w:r w:rsidR="002C1DAC" w:rsidRPr="002C2666">
        <w:rPr>
          <w:rFonts w:ascii="Times New Roman" w:hAnsi="Times New Roman" w:cs="Times New Roman"/>
          <w:sz w:val="24"/>
          <w:szCs w:val="24"/>
        </w:rPr>
        <w:t xml:space="preserve"> </w:t>
      </w:r>
    </w:p>
    <w:p w14:paraId="5F01C082" w14:textId="270D2718" w:rsidR="003C0E59" w:rsidRPr="002C2666" w:rsidRDefault="003C0E59" w:rsidP="003C0E59">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a) Përmbajtja aromatike: 25 % </w:t>
      </w:r>
      <w:r w:rsidR="00104CFB" w:rsidRPr="002C2666">
        <w:rPr>
          <w:rFonts w:ascii="Times New Roman" w:hAnsi="Times New Roman" w:cs="Times New Roman"/>
          <w:sz w:val="24"/>
          <w:szCs w:val="24"/>
        </w:rPr>
        <w:t>t</w:t>
      </w:r>
      <w:r w:rsidRPr="002C2666">
        <w:rPr>
          <w:rFonts w:ascii="Times New Roman" w:hAnsi="Times New Roman" w:cs="Times New Roman"/>
          <w:sz w:val="24"/>
          <w:szCs w:val="24"/>
        </w:rPr>
        <w:t>ë vëllim</w:t>
      </w:r>
      <w:r w:rsidR="00104CFB" w:rsidRPr="002C2666">
        <w:rPr>
          <w:rFonts w:ascii="Times New Roman" w:hAnsi="Times New Roman" w:cs="Times New Roman"/>
          <w:sz w:val="24"/>
          <w:szCs w:val="24"/>
        </w:rPr>
        <w:t>it</w:t>
      </w:r>
      <w:r w:rsidRPr="002C2666">
        <w:rPr>
          <w:rFonts w:ascii="Times New Roman" w:hAnsi="Times New Roman" w:cs="Times New Roman"/>
          <w:sz w:val="24"/>
          <w:szCs w:val="24"/>
        </w:rPr>
        <w:t>;</w:t>
      </w:r>
    </w:p>
    <w:p w14:paraId="61432FAA" w14:textId="29A9BBAB" w:rsidR="003C0E59" w:rsidRPr="002C2666" w:rsidRDefault="003C0E59" w:rsidP="003C0E59">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b) Squfur: 0,3 % </w:t>
      </w:r>
      <w:r w:rsidR="00104CFB" w:rsidRPr="002C2666">
        <w:rPr>
          <w:rFonts w:ascii="Times New Roman" w:hAnsi="Times New Roman" w:cs="Times New Roman"/>
          <w:sz w:val="24"/>
          <w:szCs w:val="24"/>
        </w:rPr>
        <w:t>t</w:t>
      </w:r>
      <w:r w:rsidRPr="002C2666">
        <w:rPr>
          <w:rFonts w:ascii="Times New Roman" w:hAnsi="Times New Roman" w:cs="Times New Roman"/>
          <w:sz w:val="24"/>
          <w:szCs w:val="24"/>
        </w:rPr>
        <w:t>ë masë</w:t>
      </w:r>
      <w:r w:rsidR="00104CFB" w:rsidRPr="002C2666">
        <w:rPr>
          <w:rFonts w:ascii="Times New Roman" w:hAnsi="Times New Roman" w:cs="Times New Roman"/>
          <w:sz w:val="24"/>
          <w:szCs w:val="24"/>
        </w:rPr>
        <w:t>s</w:t>
      </w:r>
      <w:r w:rsidRPr="002C2666">
        <w:rPr>
          <w:rFonts w:ascii="Times New Roman" w:hAnsi="Times New Roman" w:cs="Times New Roman"/>
          <w:sz w:val="24"/>
          <w:szCs w:val="24"/>
        </w:rPr>
        <w:t>;</w:t>
      </w:r>
    </w:p>
    <w:p w14:paraId="698870EF" w14:textId="497AB3B9" w:rsidR="003C0E59" w:rsidRPr="002C2666" w:rsidRDefault="003C0E59" w:rsidP="003C0E59">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c) Naftalinë: 3,0 % </w:t>
      </w:r>
      <w:r w:rsidR="00104CFB" w:rsidRPr="002C2666">
        <w:rPr>
          <w:rFonts w:ascii="Times New Roman" w:hAnsi="Times New Roman" w:cs="Times New Roman"/>
          <w:sz w:val="24"/>
          <w:szCs w:val="24"/>
        </w:rPr>
        <w:t>t</w:t>
      </w:r>
      <w:r w:rsidRPr="002C2666">
        <w:rPr>
          <w:rFonts w:ascii="Times New Roman" w:hAnsi="Times New Roman" w:cs="Times New Roman"/>
          <w:sz w:val="24"/>
          <w:szCs w:val="24"/>
        </w:rPr>
        <w:t>ë vëllim</w:t>
      </w:r>
      <w:r w:rsidR="00104CFB" w:rsidRPr="002C2666">
        <w:rPr>
          <w:rFonts w:ascii="Times New Roman" w:hAnsi="Times New Roman" w:cs="Times New Roman"/>
          <w:sz w:val="24"/>
          <w:szCs w:val="24"/>
        </w:rPr>
        <w:t>it</w:t>
      </w:r>
      <w:r w:rsidRPr="002C2666">
        <w:rPr>
          <w:rFonts w:ascii="Times New Roman" w:hAnsi="Times New Roman" w:cs="Times New Roman"/>
          <w:sz w:val="24"/>
          <w:szCs w:val="24"/>
        </w:rPr>
        <w:t>.</w:t>
      </w:r>
    </w:p>
    <w:p w14:paraId="4731A679" w14:textId="6DDFC82D" w:rsidR="00AC53FE" w:rsidRPr="002C2666" w:rsidRDefault="00AC53FE" w:rsidP="00E705B5">
      <w:pPr>
        <w:spacing w:after="0" w:line="240" w:lineRule="auto"/>
        <w:jc w:val="both"/>
        <w:rPr>
          <w:rFonts w:ascii="Times New Roman" w:hAnsi="Times New Roman" w:cs="Times New Roman"/>
          <w:sz w:val="24"/>
          <w:szCs w:val="24"/>
        </w:rPr>
      </w:pPr>
    </w:p>
    <w:p w14:paraId="6EF1DEA5" w14:textId="77777777" w:rsidR="00D410A6" w:rsidRPr="002C2666" w:rsidRDefault="00D410A6" w:rsidP="00E705B5">
      <w:pPr>
        <w:spacing w:after="0" w:line="240" w:lineRule="auto"/>
        <w:jc w:val="both"/>
        <w:rPr>
          <w:rFonts w:ascii="Times New Roman" w:hAnsi="Times New Roman" w:cs="Times New Roman"/>
          <w:sz w:val="24"/>
          <w:szCs w:val="24"/>
        </w:rPr>
      </w:pPr>
    </w:p>
    <w:p w14:paraId="5E2514B9" w14:textId="77777777" w:rsidR="00D410A6" w:rsidRPr="002C2666" w:rsidRDefault="00D410A6" w:rsidP="00E705B5">
      <w:pPr>
        <w:spacing w:after="0" w:line="240" w:lineRule="auto"/>
        <w:jc w:val="both"/>
        <w:rPr>
          <w:rFonts w:ascii="Times New Roman" w:hAnsi="Times New Roman" w:cs="Times New Roman"/>
          <w:sz w:val="24"/>
          <w:szCs w:val="24"/>
        </w:rPr>
      </w:pPr>
    </w:p>
    <w:p w14:paraId="39A36950" w14:textId="77777777" w:rsidR="00D410A6" w:rsidRDefault="00D410A6" w:rsidP="00E705B5">
      <w:pPr>
        <w:spacing w:after="0" w:line="240" w:lineRule="auto"/>
        <w:jc w:val="both"/>
        <w:rPr>
          <w:rFonts w:ascii="Times New Roman" w:hAnsi="Times New Roman" w:cs="Times New Roman"/>
          <w:sz w:val="24"/>
          <w:szCs w:val="24"/>
        </w:rPr>
      </w:pPr>
    </w:p>
    <w:p w14:paraId="2B68C86D" w14:textId="77777777" w:rsidR="00AC543F" w:rsidRDefault="00AC543F" w:rsidP="00E705B5">
      <w:pPr>
        <w:spacing w:after="0" w:line="240" w:lineRule="auto"/>
        <w:jc w:val="both"/>
        <w:rPr>
          <w:rFonts w:ascii="Times New Roman" w:hAnsi="Times New Roman" w:cs="Times New Roman"/>
          <w:sz w:val="24"/>
          <w:szCs w:val="24"/>
        </w:rPr>
      </w:pPr>
    </w:p>
    <w:p w14:paraId="159EE3F9" w14:textId="77777777" w:rsidR="00AC543F" w:rsidRDefault="00AC543F" w:rsidP="00E705B5">
      <w:pPr>
        <w:spacing w:after="0" w:line="240" w:lineRule="auto"/>
        <w:jc w:val="both"/>
        <w:rPr>
          <w:rFonts w:ascii="Times New Roman" w:hAnsi="Times New Roman" w:cs="Times New Roman"/>
          <w:sz w:val="24"/>
          <w:szCs w:val="24"/>
        </w:rPr>
      </w:pPr>
    </w:p>
    <w:p w14:paraId="0AE03314" w14:textId="77777777" w:rsidR="00AC543F" w:rsidRDefault="00AC543F" w:rsidP="00E705B5">
      <w:pPr>
        <w:spacing w:after="0" w:line="240" w:lineRule="auto"/>
        <w:jc w:val="both"/>
        <w:rPr>
          <w:rFonts w:ascii="Times New Roman" w:hAnsi="Times New Roman" w:cs="Times New Roman"/>
          <w:sz w:val="24"/>
          <w:szCs w:val="24"/>
        </w:rPr>
      </w:pPr>
    </w:p>
    <w:p w14:paraId="6001114F" w14:textId="77777777" w:rsidR="00AC543F" w:rsidRDefault="00AC543F" w:rsidP="00E705B5">
      <w:pPr>
        <w:spacing w:after="0" w:line="240" w:lineRule="auto"/>
        <w:jc w:val="both"/>
        <w:rPr>
          <w:rFonts w:ascii="Times New Roman" w:hAnsi="Times New Roman" w:cs="Times New Roman"/>
          <w:sz w:val="24"/>
          <w:szCs w:val="24"/>
        </w:rPr>
      </w:pPr>
    </w:p>
    <w:p w14:paraId="0D3B73E5" w14:textId="77777777" w:rsidR="00AC543F" w:rsidRDefault="00AC543F" w:rsidP="00E705B5">
      <w:pPr>
        <w:spacing w:after="0" w:line="240" w:lineRule="auto"/>
        <w:jc w:val="both"/>
        <w:rPr>
          <w:rFonts w:ascii="Times New Roman" w:hAnsi="Times New Roman" w:cs="Times New Roman"/>
          <w:sz w:val="24"/>
          <w:szCs w:val="24"/>
        </w:rPr>
      </w:pPr>
    </w:p>
    <w:p w14:paraId="73B01EEB" w14:textId="77777777" w:rsidR="00AC543F" w:rsidRDefault="00AC543F" w:rsidP="00E705B5">
      <w:pPr>
        <w:spacing w:after="0" w:line="240" w:lineRule="auto"/>
        <w:jc w:val="both"/>
        <w:rPr>
          <w:rFonts w:ascii="Times New Roman" w:hAnsi="Times New Roman" w:cs="Times New Roman"/>
          <w:sz w:val="24"/>
          <w:szCs w:val="24"/>
        </w:rPr>
      </w:pPr>
    </w:p>
    <w:p w14:paraId="7B29C518" w14:textId="77777777" w:rsidR="00AC543F" w:rsidRDefault="00AC543F" w:rsidP="00E705B5">
      <w:pPr>
        <w:spacing w:after="0" w:line="240" w:lineRule="auto"/>
        <w:jc w:val="both"/>
        <w:rPr>
          <w:rFonts w:ascii="Times New Roman" w:hAnsi="Times New Roman" w:cs="Times New Roman"/>
          <w:sz w:val="24"/>
          <w:szCs w:val="24"/>
        </w:rPr>
      </w:pPr>
    </w:p>
    <w:p w14:paraId="566E980C" w14:textId="77777777" w:rsidR="00AC543F" w:rsidRDefault="00AC543F" w:rsidP="00E705B5">
      <w:pPr>
        <w:spacing w:after="0" w:line="240" w:lineRule="auto"/>
        <w:jc w:val="both"/>
        <w:rPr>
          <w:rFonts w:ascii="Times New Roman" w:hAnsi="Times New Roman" w:cs="Times New Roman"/>
          <w:sz w:val="24"/>
          <w:szCs w:val="24"/>
        </w:rPr>
      </w:pPr>
    </w:p>
    <w:p w14:paraId="3404EAC4" w14:textId="77777777" w:rsidR="00AC543F" w:rsidRDefault="00AC543F" w:rsidP="00E705B5">
      <w:pPr>
        <w:spacing w:after="0" w:line="240" w:lineRule="auto"/>
        <w:jc w:val="both"/>
        <w:rPr>
          <w:rFonts w:ascii="Times New Roman" w:hAnsi="Times New Roman" w:cs="Times New Roman"/>
          <w:sz w:val="24"/>
          <w:szCs w:val="24"/>
        </w:rPr>
      </w:pPr>
    </w:p>
    <w:p w14:paraId="7FEEA781" w14:textId="77777777" w:rsidR="00AC543F" w:rsidRDefault="00AC543F" w:rsidP="00E705B5">
      <w:pPr>
        <w:spacing w:after="0" w:line="240" w:lineRule="auto"/>
        <w:jc w:val="both"/>
        <w:rPr>
          <w:rFonts w:ascii="Times New Roman" w:hAnsi="Times New Roman" w:cs="Times New Roman"/>
          <w:sz w:val="24"/>
          <w:szCs w:val="24"/>
        </w:rPr>
      </w:pPr>
    </w:p>
    <w:p w14:paraId="2CADC57B" w14:textId="77777777" w:rsidR="00AC543F" w:rsidRDefault="00AC543F" w:rsidP="00E705B5">
      <w:pPr>
        <w:spacing w:after="0" w:line="240" w:lineRule="auto"/>
        <w:jc w:val="both"/>
        <w:rPr>
          <w:rFonts w:ascii="Times New Roman" w:hAnsi="Times New Roman" w:cs="Times New Roman"/>
          <w:sz w:val="24"/>
          <w:szCs w:val="24"/>
        </w:rPr>
      </w:pPr>
    </w:p>
    <w:p w14:paraId="42E1F6D7" w14:textId="77777777" w:rsidR="00AC543F" w:rsidRDefault="00AC543F" w:rsidP="00E705B5">
      <w:pPr>
        <w:spacing w:after="0" w:line="240" w:lineRule="auto"/>
        <w:jc w:val="both"/>
        <w:rPr>
          <w:rFonts w:ascii="Times New Roman" w:hAnsi="Times New Roman" w:cs="Times New Roman"/>
          <w:sz w:val="24"/>
          <w:szCs w:val="24"/>
        </w:rPr>
      </w:pPr>
    </w:p>
    <w:p w14:paraId="4934343F" w14:textId="77777777" w:rsidR="00AC543F" w:rsidRDefault="00AC543F" w:rsidP="00E705B5">
      <w:pPr>
        <w:spacing w:after="0" w:line="240" w:lineRule="auto"/>
        <w:jc w:val="both"/>
        <w:rPr>
          <w:rFonts w:ascii="Times New Roman" w:hAnsi="Times New Roman" w:cs="Times New Roman"/>
          <w:sz w:val="24"/>
          <w:szCs w:val="24"/>
        </w:rPr>
      </w:pPr>
    </w:p>
    <w:p w14:paraId="30475A01" w14:textId="77777777" w:rsidR="00AC543F" w:rsidRDefault="00AC543F" w:rsidP="00E705B5">
      <w:pPr>
        <w:spacing w:after="0" w:line="240" w:lineRule="auto"/>
        <w:jc w:val="both"/>
        <w:rPr>
          <w:rFonts w:ascii="Times New Roman" w:hAnsi="Times New Roman" w:cs="Times New Roman"/>
          <w:sz w:val="24"/>
          <w:szCs w:val="24"/>
        </w:rPr>
      </w:pPr>
    </w:p>
    <w:p w14:paraId="1E414A6F" w14:textId="77777777" w:rsidR="00AC543F" w:rsidRDefault="00AC543F" w:rsidP="00E705B5">
      <w:pPr>
        <w:spacing w:after="0" w:line="240" w:lineRule="auto"/>
        <w:jc w:val="both"/>
        <w:rPr>
          <w:rFonts w:ascii="Times New Roman" w:hAnsi="Times New Roman" w:cs="Times New Roman"/>
          <w:sz w:val="24"/>
          <w:szCs w:val="24"/>
        </w:rPr>
      </w:pPr>
    </w:p>
    <w:p w14:paraId="7CB7E9B9" w14:textId="77777777" w:rsidR="00AC543F" w:rsidRDefault="00AC543F" w:rsidP="00E705B5">
      <w:pPr>
        <w:spacing w:after="0" w:line="240" w:lineRule="auto"/>
        <w:jc w:val="both"/>
        <w:rPr>
          <w:rFonts w:ascii="Times New Roman" w:hAnsi="Times New Roman" w:cs="Times New Roman"/>
          <w:sz w:val="24"/>
          <w:szCs w:val="24"/>
        </w:rPr>
      </w:pPr>
    </w:p>
    <w:p w14:paraId="1004E5AB" w14:textId="77777777" w:rsidR="00AC543F" w:rsidRDefault="00AC543F" w:rsidP="00E705B5">
      <w:pPr>
        <w:spacing w:after="0" w:line="240" w:lineRule="auto"/>
        <w:jc w:val="both"/>
        <w:rPr>
          <w:rFonts w:ascii="Times New Roman" w:hAnsi="Times New Roman" w:cs="Times New Roman"/>
          <w:sz w:val="24"/>
          <w:szCs w:val="24"/>
        </w:rPr>
      </w:pPr>
    </w:p>
    <w:p w14:paraId="3652FBD9" w14:textId="77777777" w:rsidR="00AC543F" w:rsidRDefault="00AC543F" w:rsidP="00E705B5">
      <w:pPr>
        <w:spacing w:after="0" w:line="240" w:lineRule="auto"/>
        <w:jc w:val="both"/>
        <w:rPr>
          <w:rFonts w:ascii="Times New Roman" w:hAnsi="Times New Roman" w:cs="Times New Roman"/>
          <w:sz w:val="24"/>
          <w:szCs w:val="24"/>
        </w:rPr>
      </w:pPr>
    </w:p>
    <w:p w14:paraId="38546E40" w14:textId="77777777" w:rsidR="00AC543F" w:rsidRDefault="00AC543F" w:rsidP="00E705B5">
      <w:pPr>
        <w:spacing w:after="0" w:line="240" w:lineRule="auto"/>
        <w:jc w:val="both"/>
        <w:rPr>
          <w:rFonts w:ascii="Times New Roman" w:hAnsi="Times New Roman" w:cs="Times New Roman"/>
          <w:sz w:val="24"/>
          <w:szCs w:val="24"/>
        </w:rPr>
      </w:pPr>
    </w:p>
    <w:p w14:paraId="403F086A" w14:textId="77777777" w:rsidR="00AC543F" w:rsidRDefault="00AC543F" w:rsidP="00E705B5">
      <w:pPr>
        <w:spacing w:after="0" w:line="240" w:lineRule="auto"/>
        <w:jc w:val="both"/>
        <w:rPr>
          <w:rFonts w:ascii="Times New Roman" w:hAnsi="Times New Roman" w:cs="Times New Roman"/>
          <w:sz w:val="24"/>
          <w:szCs w:val="24"/>
        </w:rPr>
      </w:pPr>
    </w:p>
    <w:p w14:paraId="2C9DE792" w14:textId="77777777" w:rsidR="00AC543F" w:rsidRDefault="00AC543F" w:rsidP="00E705B5">
      <w:pPr>
        <w:spacing w:after="0" w:line="240" w:lineRule="auto"/>
        <w:jc w:val="both"/>
        <w:rPr>
          <w:rFonts w:ascii="Times New Roman" w:hAnsi="Times New Roman" w:cs="Times New Roman"/>
          <w:sz w:val="24"/>
          <w:szCs w:val="24"/>
        </w:rPr>
      </w:pPr>
    </w:p>
    <w:p w14:paraId="44B80BB7" w14:textId="77777777" w:rsidR="00AC543F" w:rsidRDefault="00AC543F" w:rsidP="00E705B5">
      <w:pPr>
        <w:spacing w:after="0" w:line="240" w:lineRule="auto"/>
        <w:jc w:val="both"/>
        <w:rPr>
          <w:rFonts w:ascii="Times New Roman" w:hAnsi="Times New Roman" w:cs="Times New Roman"/>
          <w:sz w:val="24"/>
          <w:szCs w:val="24"/>
        </w:rPr>
      </w:pPr>
    </w:p>
    <w:p w14:paraId="7E115D32" w14:textId="77777777" w:rsidR="00AC543F" w:rsidRDefault="00AC543F" w:rsidP="00E705B5">
      <w:pPr>
        <w:spacing w:after="0" w:line="240" w:lineRule="auto"/>
        <w:jc w:val="both"/>
        <w:rPr>
          <w:rFonts w:ascii="Times New Roman" w:hAnsi="Times New Roman" w:cs="Times New Roman"/>
          <w:sz w:val="24"/>
          <w:szCs w:val="24"/>
        </w:rPr>
      </w:pPr>
    </w:p>
    <w:p w14:paraId="2E579E34" w14:textId="77777777" w:rsidR="00AC543F" w:rsidRDefault="00AC543F" w:rsidP="00E705B5">
      <w:pPr>
        <w:spacing w:after="0" w:line="240" w:lineRule="auto"/>
        <w:jc w:val="both"/>
        <w:rPr>
          <w:rFonts w:ascii="Times New Roman" w:hAnsi="Times New Roman" w:cs="Times New Roman"/>
          <w:sz w:val="24"/>
          <w:szCs w:val="24"/>
        </w:rPr>
      </w:pPr>
    </w:p>
    <w:p w14:paraId="71C6CC43" w14:textId="77777777" w:rsidR="00AC543F" w:rsidRDefault="00AC543F" w:rsidP="00E705B5">
      <w:pPr>
        <w:spacing w:after="0" w:line="240" w:lineRule="auto"/>
        <w:jc w:val="both"/>
        <w:rPr>
          <w:rFonts w:ascii="Times New Roman" w:hAnsi="Times New Roman" w:cs="Times New Roman"/>
          <w:sz w:val="24"/>
          <w:szCs w:val="24"/>
        </w:rPr>
      </w:pPr>
    </w:p>
    <w:p w14:paraId="4E02F2C8" w14:textId="77777777" w:rsidR="00AC543F" w:rsidRDefault="00AC543F" w:rsidP="00E705B5">
      <w:pPr>
        <w:spacing w:after="0" w:line="240" w:lineRule="auto"/>
        <w:jc w:val="both"/>
        <w:rPr>
          <w:rFonts w:ascii="Times New Roman" w:hAnsi="Times New Roman" w:cs="Times New Roman"/>
          <w:sz w:val="24"/>
          <w:szCs w:val="24"/>
        </w:rPr>
      </w:pPr>
    </w:p>
    <w:p w14:paraId="161F56F4" w14:textId="77777777" w:rsidR="00AC543F" w:rsidRDefault="00AC543F" w:rsidP="00E705B5">
      <w:pPr>
        <w:spacing w:after="0" w:line="240" w:lineRule="auto"/>
        <w:jc w:val="both"/>
        <w:rPr>
          <w:rFonts w:ascii="Times New Roman" w:hAnsi="Times New Roman" w:cs="Times New Roman"/>
          <w:sz w:val="24"/>
          <w:szCs w:val="24"/>
        </w:rPr>
      </w:pPr>
    </w:p>
    <w:p w14:paraId="7CBC621B" w14:textId="77777777" w:rsidR="00AC543F" w:rsidRDefault="00AC543F" w:rsidP="00E705B5">
      <w:pPr>
        <w:spacing w:after="0" w:line="240" w:lineRule="auto"/>
        <w:jc w:val="both"/>
        <w:rPr>
          <w:rFonts w:ascii="Times New Roman" w:hAnsi="Times New Roman" w:cs="Times New Roman"/>
          <w:sz w:val="24"/>
          <w:szCs w:val="24"/>
        </w:rPr>
      </w:pPr>
    </w:p>
    <w:p w14:paraId="1AAF1EA5" w14:textId="77777777" w:rsidR="00AC543F" w:rsidRDefault="00AC543F" w:rsidP="00E705B5">
      <w:pPr>
        <w:spacing w:after="0" w:line="240" w:lineRule="auto"/>
        <w:jc w:val="both"/>
        <w:rPr>
          <w:rFonts w:ascii="Times New Roman" w:hAnsi="Times New Roman" w:cs="Times New Roman"/>
          <w:sz w:val="24"/>
          <w:szCs w:val="24"/>
        </w:rPr>
      </w:pPr>
    </w:p>
    <w:p w14:paraId="347619AD" w14:textId="77777777" w:rsidR="00AC543F" w:rsidRDefault="00AC543F" w:rsidP="00E705B5">
      <w:pPr>
        <w:spacing w:after="0" w:line="240" w:lineRule="auto"/>
        <w:jc w:val="both"/>
        <w:rPr>
          <w:rFonts w:ascii="Times New Roman" w:hAnsi="Times New Roman" w:cs="Times New Roman"/>
          <w:sz w:val="24"/>
          <w:szCs w:val="24"/>
        </w:rPr>
      </w:pPr>
    </w:p>
    <w:p w14:paraId="3D4A3385" w14:textId="77777777" w:rsidR="00AC543F" w:rsidRDefault="00AC543F" w:rsidP="00E705B5">
      <w:pPr>
        <w:spacing w:after="0" w:line="240" w:lineRule="auto"/>
        <w:jc w:val="both"/>
        <w:rPr>
          <w:rFonts w:ascii="Times New Roman" w:hAnsi="Times New Roman" w:cs="Times New Roman"/>
          <w:sz w:val="24"/>
          <w:szCs w:val="24"/>
        </w:rPr>
      </w:pPr>
    </w:p>
    <w:p w14:paraId="3AD827C8" w14:textId="77777777" w:rsidR="00AC543F" w:rsidRDefault="00AC543F" w:rsidP="00E705B5">
      <w:pPr>
        <w:spacing w:after="0" w:line="240" w:lineRule="auto"/>
        <w:jc w:val="both"/>
        <w:rPr>
          <w:rFonts w:ascii="Times New Roman" w:hAnsi="Times New Roman" w:cs="Times New Roman"/>
          <w:sz w:val="24"/>
          <w:szCs w:val="24"/>
        </w:rPr>
      </w:pPr>
    </w:p>
    <w:p w14:paraId="7D70E9C6" w14:textId="77777777" w:rsidR="00AC543F" w:rsidRDefault="00AC543F" w:rsidP="00E705B5">
      <w:pPr>
        <w:spacing w:after="0" w:line="240" w:lineRule="auto"/>
        <w:jc w:val="both"/>
        <w:rPr>
          <w:rFonts w:ascii="Times New Roman" w:hAnsi="Times New Roman" w:cs="Times New Roman"/>
          <w:sz w:val="24"/>
          <w:szCs w:val="24"/>
        </w:rPr>
      </w:pPr>
    </w:p>
    <w:p w14:paraId="66801E46" w14:textId="77777777" w:rsidR="00AC543F" w:rsidRDefault="00AC543F" w:rsidP="00E705B5">
      <w:pPr>
        <w:spacing w:after="0" w:line="240" w:lineRule="auto"/>
        <w:jc w:val="both"/>
        <w:rPr>
          <w:rFonts w:ascii="Times New Roman" w:hAnsi="Times New Roman" w:cs="Times New Roman"/>
          <w:sz w:val="24"/>
          <w:szCs w:val="24"/>
        </w:rPr>
      </w:pPr>
    </w:p>
    <w:p w14:paraId="71269933" w14:textId="77777777" w:rsidR="00AC543F" w:rsidRDefault="00AC543F" w:rsidP="00E705B5">
      <w:pPr>
        <w:spacing w:after="0" w:line="240" w:lineRule="auto"/>
        <w:jc w:val="both"/>
        <w:rPr>
          <w:rFonts w:ascii="Times New Roman" w:hAnsi="Times New Roman" w:cs="Times New Roman"/>
          <w:sz w:val="24"/>
          <w:szCs w:val="24"/>
        </w:rPr>
      </w:pPr>
    </w:p>
    <w:p w14:paraId="791D585F" w14:textId="77777777" w:rsidR="00AC543F" w:rsidRPr="002C2666" w:rsidRDefault="00AC543F" w:rsidP="00E705B5">
      <w:pPr>
        <w:spacing w:after="0" w:line="240" w:lineRule="auto"/>
        <w:jc w:val="both"/>
        <w:rPr>
          <w:rFonts w:ascii="Times New Roman" w:hAnsi="Times New Roman" w:cs="Times New Roman"/>
          <w:sz w:val="24"/>
          <w:szCs w:val="24"/>
        </w:rPr>
      </w:pPr>
    </w:p>
    <w:p w14:paraId="5C0E69A7" w14:textId="77777777" w:rsidR="00D410A6" w:rsidRPr="002C2666" w:rsidRDefault="00D410A6" w:rsidP="00E705B5">
      <w:pPr>
        <w:spacing w:after="0" w:line="240" w:lineRule="auto"/>
        <w:jc w:val="both"/>
        <w:rPr>
          <w:rFonts w:ascii="Times New Roman" w:hAnsi="Times New Roman" w:cs="Times New Roman"/>
          <w:sz w:val="24"/>
          <w:szCs w:val="24"/>
        </w:rPr>
      </w:pPr>
    </w:p>
    <w:p w14:paraId="529EC169" w14:textId="77777777" w:rsidR="00D410A6" w:rsidRPr="002C2666" w:rsidRDefault="00D410A6" w:rsidP="005E3172">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SHTOJCA IIIb</w:t>
      </w:r>
    </w:p>
    <w:p w14:paraId="0AA53CF7" w14:textId="77777777" w:rsidR="005E3172" w:rsidRPr="002C2666" w:rsidRDefault="005E3172" w:rsidP="005E3172">
      <w:pPr>
        <w:spacing w:after="0" w:line="240" w:lineRule="auto"/>
        <w:jc w:val="center"/>
        <w:rPr>
          <w:rFonts w:ascii="Times New Roman" w:hAnsi="Times New Roman" w:cs="Times New Roman"/>
          <w:b/>
          <w:bCs/>
          <w:sz w:val="24"/>
          <w:szCs w:val="24"/>
        </w:rPr>
      </w:pPr>
    </w:p>
    <w:p w14:paraId="2F6EC604" w14:textId="52FDCEEA" w:rsidR="00D410A6" w:rsidRPr="002C2666" w:rsidRDefault="00D410A6" w:rsidP="005E3172">
      <w:pPr>
        <w:spacing w:after="0" w:line="240" w:lineRule="auto"/>
        <w:jc w:val="center"/>
        <w:rPr>
          <w:rFonts w:ascii="Times New Roman" w:eastAsia="Times New Roman" w:hAnsi="Times New Roman" w:cs="Times New Roman"/>
          <w:b/>
          <w:bCs/>
          <w:kern w:val="0"/>
          <w:sz w:val="24"/>
          <w:szCs w:val="24"/>
          <w14:ligatures w14:val="none"/>
        </w:rPr>
      </w:pPr>
      <w:r w:rsidRPr="002C2666">
        <w:rPr>
          <w:rFonts w:ascii="Times New Roman" w:eastAsia="Times New Roman" w:hAnsi="Times New Roman" w:cs="Times New Roman"/>
          <w:b/>
          <w:bCs/>
          <w:kern w:val="0"/>
          <w:sz w:val="24"/>
          <w:szCs w:val="24"/>
          <w14:ligatures w14:val="none"/>
        </w:rPr>
        <w:t>Identifikuesit</w:t>
      </w:r>
      <w:r w:rsidR="00C85B2D" w:rsidRPr="002C2666">
        <w:rPr>
          <w:rFonts w:ascii="Times New Roman" w:eastAsia="Times New Roman" w:hAnsi="Times New Roman" w:cs="Times New Roman"/>
          <w:b/>
          <w:bCs/>
          <w:kern w:val="0"/>
          <w:sz w:val="24"/>
          <w:szCs w:val="24"/>
          <w14:ligatures w14:val="none"/>
        </w:rPr>
        <w:t xml:space="preserve"> standard</w:t>
      </w:r>
      <w:r w:rsidRPr="002C2666">
        <w:rPr>
          <w:rFonts w:ascii="Times New Roman" w:eastAsia="Times New Roman" w:hAnsi="Times New Roman" w:cs="Times New Roman"/>
          <w:b/>
          <w:bCs/>
          <w:kern w:val="0"/>
          <w:sz w:val="24"/>
          <w:szCs w:val="24"/>
          <w14:ligatures w14:val="none"/>
        </w:rPr>
        <w:t xml:space="preserve"> konservator të motorëve sipas llojit të </w:t>
      </w:r>
      <w:r w:rsidR="005E3172" w:rsidRPr="002C2666">
        <w:rPr>
          <w:rFonts w:ascii="Times New Roman" w:eastAsia="Times New Roman" w:hAnsi="Times New Roman" w:cs="Times New Roman"/>
          <w:b/>
          <w:bCs/>
          <w:kern w:val="0"/>
          <w:sz w:val="24"/>
          <w:szCs w:val="24"/>
          <w14:ligatures w14:val="none"/>
        </w:rPr>
        <w:t>avionit</w:t>
      </w:r>
    </w:p>
    <w:p w14:paraId="7D5017A7" w14:textId="77777777" w:rsidR="005E3172" w:rsidRPr="002C2666" w:rsidRDefault="005E3172" w:rsidP="005E3172">
      <w:pPr>
        <w:spacing w:after="0" w:line="240" w:lineRule="auto"/>
        <w:rPr>
          <w:rFonts w:ascii="Times New Roman" w:eastAsia="Times New Roman" w:hAnsi="Times New Roman" w:cs="Times New Roman"/>
          <w:b/>
          <w:bCs/>
          <w:kern w:val="0"/>
          <w:sz w:val="24"/>
          <w:szCs w:val="24"/>
          <w14:ligatures w14:val="none"/>
        </w:rPr>
      </w:pPr>
    </w:p>
    <w:p w14:paraId="47FF47C1" w14:textId="77777777" w:rsidR="005E3172" w:rsidRDefault="005E3172" w:rsidP="005E3172">
      <w:pPr>
        <w:spacing w:after="0" w:line="240" w:lineRule="auto"/>
        <w:rPr>
          <w:rFonts w:ascii="Times New Roman" w:eastAsia="Times New Roman" w:hAnsi="Times New Roman" w:cs="Times New Roman"/>
          <w:b/>
          <w:bCs/>
          <w:kern w:val="0"/>
          <w:sz w:val="24"/>
          <w:szCs w:val="24"/>
          <w14:ligatures w14:val="none"/>
        </w:rPr>
      </w:pPr>
    </w:p>
    <w:tbl>
      <w:tblPr>
        <w:tblW w:w="8702" w:type="dxa"/>
        <w:tblInd w:w="29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3932"/>
        <w:gridCol w:w="4770"/>
      </w:tblGrid>
      <w:tr w:rsidR="009E3F88" w:rsidRPr="003D17A6" w14:paraId="0B515CA1"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3FBA1FC" w14:textId="77777777" w:rsidR="009E3F88" w:rsidRPr="002C2666" w:rsidRDefault="009E3F88" w:rsidP="009E3F88">
            <w:pPr>
              <w:spacing w:before="60" w:after="60" w:line="312" w:lineRule="atLeast"/>
              <w:ind w:right="195"/>
              <w:jc w:val="center"/>
              <w:rPr>
                <w:rFonts w:ascii="Times New Roman" w:eastAsia="Times New Roman" w:hAnsi="Times New Roman" w:cs="Times New Roman"/>
                <w:b/>
                <w:bCs/>
                <w:kern w:val="0"/>
                <w14:ligatures w14:val="none"/>
              </w:rPr>
            </w:pPr>
            <w:r w:rsidRPr="002C2666">
              <w:rPr>
                <w:rFonts w:ascii="Times New Roman" w:eastAsia="Times New Roman" w:hAnsi="Times New Roman" w:cs="Times New Roman"/>
                <w:b/>
                <w:bCs/>
                <w:kern w:val="0"/>
                <w14:ligatures w14:val="none"/>
              </w:rPr>
              <w:t xml:space="preserve">Organizata Ndërkombëtare e Aviacionit Civil </w:t>
            </w:r>
          </w:p>
          <w:p w14:paraId="5D90B5AC" w14:textId="27821046" w:rsidR="009E3F88" w:rsidRPr="00290978" w:rsidRDefault="009E3F88" w:rsidP="009E3F88">
            <w:pPr>
              <w:spacing w:before="60" w:after="60"/>
              <w:jc w:val="center"/>
              <w:rPr>
                <w:rFonts w:ascii="inherit" w:eastAsia="Times New Roman" w:hAnsi="inherit"/>
                <w:b/>
                <w:bCs/>
                <w:sz w:val="18"/>
                <w:szCs w:val="18"/>
                <w:lang w:val="pt-BR"/>
              </w:rPr>
            </w:pPr>
            <w:r w:rsidRPr="002C2666">
              <w:rPr>
                <w:rFonts w:ascii="Times New Roman" w:eastAsia="Times New Roman" w:hAnsi="Times New Roman" w:cs="Times New Roman"/>
                <w:b/>
                <w:bCs/>
                <w:kern w:val="0"/>
                <w14:ligatures w14:val="none"/>
              </w:rPr>
              <w:t>(ICAO)</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AED351B" w14:textId="77777777" w:rsidR="009E3F88" w:rsidRPr="002C2666" w:rsidRDefault="009E3F88" w:rsidP="009E3F88">
            <w:pPr>
              <w:spacing w:before="60" w:after="60" w:line="312" w:lineRule="atLeast"/>
              <w:ind w:right="195"/>
              <w:jc w:val="center"/>
              <w:rPr>
                <w:rFonts w:ascii="Times New Roman" w:eastAsia="Times New Roman" w:hAnsi="Times New Roman" w:cs="Times New Roman"/>
                <w:b/>
                <w:bCs/>
                <w:kern w:val="0"/>
                <w14:ligatures w14:val="none"/>
              </w:rPr>
            </w:pPr>
            <w:r w:rsidRPr="002C2666">
              <w:rPr>
                <w:rFonts w:ascii="Times New Roman" w:eastAsia="Times New Roman" w:hAnsi="Times New Roman" w:cs="Times New Roman"/>
                <w:b/>
                <w:bCs/>
                <w:kern w:val="0"/>
                <w14:ligatures w14:val="none"/>
              </w:rPr>
              <w:t xml:space="preserve">Identifikuesi i Parë Unik </w:t>
            </w:r>
          </w:p>
          <w:p w14:paraId="091B26F3" w14:textId="77777777" w:rsidR="009E3F88" w:rsidRPr="002C2666" w:rsidRDefault="009E3F88" w:rsidP="009E3F88">
            <w:pPr>
              <w:spacing w:before="60" w:after="60" w:line="312" w:lineRule="atLeast"/>
              <w:ind w:right="195"/>
              <w:jc w:val="center"/>
              <w:rPr>
                <w:rFonts w:ascii="Times New Roman" w:eastAsia="Times New Roman" w:hAnsi="Times New Roman" w:cs="Times New Roman"/>
                <w:b/>
                <w:bCs/>
                <w:kern w:val="0"/>
                <w14:ligatures w14:val="none"/>
              </w:rPr>
            </w:pPr>
          </w:p>
          <w:p w14:paraId="1396629A" w14:textId="71B1FF75" w:rsidR="009E3F88" w:rsidRPr="00290978" w:rsidRDefault="009E3F88" w:rsidP="009E3F88">
            <w:pPr>
              <w:spacing w:before="60" w:after="45"/>
              <w:jc w:val="center"/>
              <w:rPr>
                <w:rFonts w:ascii="inherit" w:eastAsia="Times New Roman" w:hAnsi="inherit"/>
                <w:b/>
                <w:bCs/>
                <w:sz w:val="18"/>
                <w:szCs w:val="18"/>
                <w:lang w:val="it-IT"/>
              </w:rPr>
            </w:pPr>
            <w:r w:rsidRPr="002C2666">
              <w:rPr>
                <w:rFonts w:ascii="Times New Roman" w:eastAsia="Times New Roman" w:hAnsi="Times New Roman" w:cs="Times New Roman"/>
                <w:b/>
                <w:bCs/>
                <w:kern w:val="0"/>
                <w14:ligatures w14:val="none"/>
              </w:rPr>
              <w:t>(UID)</w:t>
            </w:r>
          </w:p>
        </w:tc>
      </w:tr>
      <w:tr w:rsidR="009E3F88" w:rsidRPr="009E3F88" w14:paraId="673B36CA"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B5B462F" w14:textId="77777777" w:rsidR="009E3F88" w:rsidRPr="009E3F88" w:rsidRDefault="009E3F88" w:rsidP="009E3F88">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A148</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7A04DAC" w14:textId="77777777" w:rsidR="009E3F88" w:rsidRPr="009E3F88" w:rsidRDefault="009E3F88" w:rsidP="009E3F88">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13ZM003</w:t>
            </w:r>
          </w:p>
        </w:tc>
      </w:tr>
      <w:tr w:rsidR="009E3F88" w:rsidRPr="009E3F88" w14:paraId="5048AEDD"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7417440" w14:textId="77777777" w:rsidR="009E3F88" w:rsidRPr="009E3F88" w:rsidRDefault="009E3F88" w:rsidP="009E3F88">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A19N</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515BBFB" w14:textId="570D1D6B" w:rsidR="009E3F88" w:rsidRPr="009E3F88" w:rsidRDefault="009E3F88" w:rsidP="009E3F88">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01P22P</w:t>
            </w:r>
            <w:r w:rsidR="00734406">
              <w:rPr>
                <w:rFonts w:ascii="Times New Roman" w:eastAsia="Times New Roman" w:hAnsi="Times New Roman" w:cs="Times New Roman"/>
                <w:sz w:val="24"/>
                <w:szCs w:val="24"/>
                <w:lang w:val="en-US"/>
              </w:rPr>
              <w:t>Ë</w:t>
            </w:r>
            <w:r w:rsidRPr="009E3F88">
              <w:rPr>
                <w:rFonts w:ascii="Times New Roman" w:eastAsia="Times New Roman" w:hAnsi="Times New Roman" w:cs="Times New Roman"/>
                <w:sz w:val="24"/>
                <w:szCs w:val="24"/>
                <w:lang w:val="en-US"/>
              </w:rPr>
              <w:t>163</w:t>
            </w:r>
          </w:p>
        </w:tc>
      </w:tr>
      <w:tr w:rsidR="009E3F88" w:rsidRPr="009E3F88" w14:paraId="300AF8F0"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2C803EE" w14:textId="77777777" w:rsidR="009E3F88" w:rsidRPr="009E3F88" w:rsidRDefault="009E3F88" w:rsidP="009E3F88">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A20N</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E4B8A10" w14:textId="6C706E0D" w:rsidR="009E3F88" w:rsidRPr="009E3F88" w:rsidRDefault="009E3F88" w:rsidP="009E3F88">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01P22P</w:t>
            </w:r>
            <w:r w:rsidR="00734406">
              <w:rPr>
                <w:rFonts w:ascii="Times New Roman" w:eastAsia="Times New Roman" w:hAnsi="Times New Roman" w:cs="Times New Roman"/>
                <w:sz w:val="24"/>
                <w:szCs w:val="24"/>
                <w:lang w:val="en-US"/>
              </w:rPr>
              <w:t>Ë</w:t>
            </w:r>
            <w:r w:rsidRPr="009E3F88">
              <w:rPr>
                <w:rFonts w:ascii="Times New Roman" w:eastAsia="Times New Roman" w:hAnsi="Times New Roman" w:cs="Times New Roman"/>
                <w:sz w:val="24"/>
                <w:szCs w:val="24"/>
                <w:lang w:val="en-US"/>
              </w:rPr>
              <w:t>163</w:t>
            </w:r>
          </w:p>
        </w:tc>
      </w:tr>
      <w:tr w:rsidR="009E3F88" w:rsidRPr="009E3F88" w14:paraId="448A7A03"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D09327B" w14:textId="77777777" w:rsidR="009E3F88" w:rsidRPr="009E3F88" w:rsidRDefault="009E3F88" w:rsidP="009E3F88">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A21N</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4E25D78" w14:textId="77777777" w:rsidR="009E3F88" w:rsidRPr="009E3F88" w:rsidRDefault="009E3F88" w:rsidP="009E3F88">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01P20CM132</w:t>
            </w:r>
          </w:p>
        </w:tc>
      </w:tr>
      <w:tr w:rsidR="009E3F88" w:rsidRPr="009E3F88" w14:paraId="7164E8E3"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EDD2AD0" w14:textId="77777777" w:rsidR="009E3F88" w:rsidRPr="009E3F88" w:rsidRDefault="009E3F88" w:rsidP="009E3F88">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A306</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5C01F3D" w14:textId="5A243606" w:rsidR="009E3F88" w:rsidRPr="009E3F88" w:rsidRDefault="009E3F88" w:rsidP="009E3F88">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1P</w:t>
            </w:r>
            <w:r w:rsidR="00734406">
              <w:rPr>
                <w:rFonts w:ascii="Times New Roman" w:eastAsia="Times New Roman" w:hAnsi="Times New Roman" w:cs="Times New Roman"/>
                <w:sz w:val="24"/>
                <w:szCs w:val="24"/>
                <w:lang w:val="en-US"/>
              </w:rPr>
              <w:t>Ë</w:t>
            </w:r>
            <w:r w:rsidRPr="009E3F88">
              <w:rPr>
                <w:rFonts w:ascii="Times New Roman" w:eastAsia="Times New Roman" w:hAnsi="Times New Roman" w:cs="Times New Roman"/>
                <w:sz w:val="24"/>
                <w:szCs w:val="24"/>
                <w:lang w:val="en-US"/>
              </w:rPr>
              <w:t>048</w:t>
            </w:r>
          </w:p>
        </w:tc>
      </w:tr>
      <w:tr w:rsidR="009E3F88" w:rsidRPr="009E3F88" w14:paraId="5DFE0C9E"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3EEF25A" w14:textId="77777777" w:rsidR="009E3F88" w:rsidRPr="009E3F88" w:rsidRDefault="009E3F88" w:rsidP="009E3F88">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A30B</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0D42BEF" w14:textId="77777777" w:rsidR="009E3F88" w:rsidRPr="009E3F88" w:rsidRDefault="009E3F88" w:rsidP="009E3F88">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1GE007</w:t>
            </w:r>
          </w:p>
        </w:tc>
      </w:tr>
      <w:tr w:rsidR="009E3F88" w:rsidRPr="009E3F88" w14:paraId="14AD2CE2"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DB39D83" w14:textId="77777777" w:rsidR="009E3F88" w:rsidRPr="009E3F88" w:rsidRDefault="009E3F88" w:rsidP="009E3F88">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A310</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EAE69FB" w14:textId="49F7A806" w:rsidR="009E3F88" w:rsidRPr="009E3F88" w:rsidRDefault="009E3F88" w:rsidP="009E3F88">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1P</w:t>
            </w:r>
            <w:r w:rsidR="00734406">
              <w:rPr>
                <w:rFonts w:ascii="Times New Roman" w:eastAsia="Times New Roman" w:hAnsi="Times New Roman" w:cs="Times New Roman"/>
                <w:sz w:val="24"/>
                <w:szCs w:val="24"/>
                <w:lang w:val="en-US"/>
              </w:rPr>
              <w:t>Ë</w:t>
            </w:r>
            <w:r w:rsidRPr="009E3F88">
              <w:rPr>
                <w:rFonts w:ascii="Times New Roman" w:eastAsia="Times New Roman" w:hAnsi="Times New Roman" w:cs="Times New Roman"/>
                <w:sz w:val="24"/>
                <w:szCs w:val="24"/>
                <w:lang w:val="en-US"/>
              </w:rPr>
              <w:t>027</w:t>
            </w:r>
          </w:p>
        </w:tc>
      </w:tr>
      <w:tr w:rsidR="009E3F88" w:rsidRPr="009E3F88" w14:paraId="6C79997F"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999B9D6" w14:textId="77777777" w:rsidR="009E3F88" w:rsidRPr="009E3F88" w:rsidRDefault="009E3F88" w:rsidP="009E3F88">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A318</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97B2A2C" w14:textId="77777777" w:rsidR="009E3F88" w:rsidRPr="009E3F88" w:rsidRDefault="009E3F88" w:rsidP="009E3F88">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7CM049</w:t>
            </w:r>
          </w:p>
        </w:tc>
      </w:tr>
      <w:tr w:rsidR="009E3F88" w:rsidRPr="009E3F88" w14:paraId="2874311C"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9EF14DE" w14:textId="77777777" w:rsidR="009E3F88" w:rsidRPr="009E3F88" w:rsidRDefault="009E3F88" w:rsidP="009E3F88">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A319</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400608A" w14:textId="77777777" w:rsidR="009E3F88" w:rsidRPr="009E3F88" w:rsidRDefault="009E3F88" w:rsidP="009E3F88">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1IA001</w:t>
            </w:r>
          </w:p>
        </w:tc>
      </w:tr>
      <w:tr w:rsidR="009E3F88" w:rsidRPr="009E3F88" w14:paraId="7234DA7F"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BF468DC"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A320</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A67AAC4"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1IA001</w:t>
            </w:r>
          </w:p>
        </w:tc>
      </w:tr>
      <w:tr w:rsidR="009E3F88" w:rsidRPr="009E3F88" w14:paraId="4BF0115B"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D9E233C" w14:textId="77777777" w:rsidR="009E3F88" w:rsidRPr="009E3F88" w:rsidRDefault="009E3F88" w:rsidP="009E3F88">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A321</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6BA9261" w14:textId="77777777" w:rsidR="009E3F88" w:rsidRPr="009E3F88" w:rsidRDefault="009E3F88" w:rsidP="009E3F88">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3IA008</w:t>
            </w:r>
          </w:p>
        </w:tc>
      </w:tr>
      <w:tr w:rsidR="009E3F88" w:rsidRPr="009E3F88" w14:paraId="518A0C12"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DFA9063" w14:textId="77777777" w:rsidR="009E3F88" w:rsidRPr="009E3F88" w:rsidRDefault="009E3F88" w:rsidP="009E3F88">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A332</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08206FF" w14:textId="3F45F41D" w:rsidR="009E3F88" w:rsidRPr="009E3F88" w:rsidRDefault="009E3F88" w:rsidP="009E3F88">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4P</w:t>
            </w:r>
            <w:r w:rsidR="00734406">
              <w:rPr>
                <w:rFonts w:ascii="Times New Roman" w:eastAsia="Times New Roman" w:hAnsi="Times New Roman" w:cs="Times New Roman"/>
                <w:sz w:val="24"/>
                <w:szCs w:val="24"/>
                <w:lang w:val="en-US"/>
              </w:rPr>
              <w:t>Ë</w:t>
            </w:r>
            <w:r w:rsidRPr="009E3F88">
              <w:rPr>
                <w:rFonts w:ascii="Times New Roman" w:eastAsia="Times New Roman" w:hAnsi="Times New Roman" w:cs="Times New Roman"/>
                <w:sz w:val="24"/>
                <w:szCs w:val="24"/>
                <w:lang w:val="en-US"/>
              </w:rPr>
              <w:t>067</w:t>
            </w:r>
          </w:p>
        </w:tc>
      </w:tr>
      <w:tr w:rsidR="009E3F88" w:rsidRPr="009E3F88" w14:paraId="5E22FB0B"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0DE10FE"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A333</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23EA7FB" w14:textId="5C83964C"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4P</w:t>
            </w:r>
            <w:r w:rsidR="00734406">
              <w:rPr>
                <w:rFonts w:ascii="Times New Roman" w:eastAsia="Times New Roman" w:hAnsi="Times New Roman" w:cs="Times New Roman"/>
                <w:sz w:val="24"/>
                <w:szCs w:val="24"/>
                <w:lang w:val="en-US"/>
              </w:rPr>
              <w:t>Ë</w:t>
            </w:r>
            <w:r w:rsidRPr="009E3F88">
              <w:rPr>
                <w:rFonts w:ascii="Times New Roman" w:eastAsia="Times New Roman" w:hAnsi="Times New Roman" w:cs="Times New Roman"/>
                <w:sz w:val="24"/>
                <w:szCs w:val="24"/>
                <w:lang w:val="en-US"/>
              </w:rPr>
              <w:t>067</w:t>
            </w:r>
          </w:p>
        </w:tc>
      </w:tr>
      <w:tr w:rsidR="009E3F88" w:rsidRPr="009E3F88" w14:paraId="3CD4F4F1"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68EFD1A"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A337</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690B51A"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3RR029</w:t>
            </w:r>
          </w:p>
        </w:tc>
      </w:tr>
      <w:tr w:rsidR="009E3F88" w:rsidRPr="009E3F88" w14:paraId="60F050EF"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E264E7D"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A338</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E9E1FB4"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04P24RR146</w:t>
            </w:r>
          </w:p>
        </w:tc>
      </w:tr>
      <w:tr w:rsidR="009E3F88" w:rsidRPr="009E3F88" w14:paraId="5A62F233"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3CCED75"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A339</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7BE8BAE"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02P23RR141</w:t>
            </w:r>
          </w:p>
        </w:tc>
      </w:tr>
      <w:tr w:rsidR="009E3F88" w:rsidRPr="009E3F88" w14:paraId="12406BA0"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2118922"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A343</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5C6B087"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2CM015</w:t>
            </w:r>
          </w:p>
        </w:tc>
      </w:tr>
      <w:tr w:rsidR="009E3F88" w:rsidRPr="009E3F88" w14:paraId="4EA0616F"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02DBF13" w14:textId="77777777" w:rsidR="009E3F88" w:rsidRPr="009E3F88" w:rsidRDefault="009E3F88" w:rsidP="009E3F88">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A346</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6083583" w14:textId="77777777" w:rsidR="009E3F88" w:rsidRPr="009E3F88" w:rsidRDefault="009E3F88" w:rsidP="009E3F88">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8RR045</w:t>
            </w:r>
          </w:p>
        </w:tc>
      </w:tr>
      <w:tr w:rsidR="009E3F88" w:rsidRPr="009E3F88" w14:paraId="31D7C001"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D9C46B1"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A358</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F50EE49"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01P18RR125</w:t>
            </w:r>
          </w:p>
        </w:tc>
      </w:tr>
      <w:tr w:rsidR="009E3F88" w:rsidRPr="009E3F88" w14:paraId="361D906E"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1526E3B"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lastRenderedPageBreak/>
              <w:t>A359</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25BC971"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01P21RR125</w:t>
            </w:r>
          </w:p>
        </w:tc>
      </w:tr>
      <w:tr w:rsidR="009E3F88" w:rsidRPr="009E3F88" w14:paraId="3C538494"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2F02EFB"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A35K</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3470C6D"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01P21RR125</w:t>
            </w:r>
          </w:p>
        </w:tc>
      </w:tr>
      <w:tr w:rsidR="009E3F88" w:rsidRPr="009E3F88" w14:paraId="3258FD19"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8C86639"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A388</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B066462"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9EA001</w:t>
            </w:r>
          </w:p>
        </w:tc>
      </w:tr>
      <w:tr w:rsidR="009E3F88" w:rsidRPr="009E3F88" w14:paraId="46BFE3A6"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8EDAB88"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A3ST</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0DA81E2"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1GE021</w:t>
            </w:r>
          </w:p>
        </w:tc>
      </w:tr>
      <w:tr w:rsidR="009E3F88" w:rsidRPr="009E3F88" w14:paraId="562D614D"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567BB7F"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AN72</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790F219"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1ZM001</w:t>
            </w:r>
          </w:p>
        </w:tc>
      </w:tr>
      <w:tr w:rsidR="009E3F88" w:rsidRPr="009E3F88" w14:paraId="27E5E604"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2ECE6B6"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B38M</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55B83FF"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01P20CM138</w:t>
            </w:r>
          </w:p>
        </w:tc>
      </w:tr>
      <w:tr w:rsidR="009E3F88" w:rsidRPr="009E3F88" w14:paraId="4BE06FD7"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3017778"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B39M</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A511022"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01P20CM138</w:t>
            </w:r>
          </w:p>
        </w:tc>
      </w:tr>
      <w:tr w:rsidR="009E3F88" w:rsidRPr="009E3F88" w14:paraId="0BF5FC64"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D53BF77"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B463</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0E504F5"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1TL003</w:t>
            </w:r>
          </w:p>
        </w:tc>
      </w:tr>
      <w:tr w:rsidR="009E3F88" w:rsidRPr="009E3F88" w14:paraId="6E37F396"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B52A423"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B701</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C6FD29E" w14:textId="3FA435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1P</w:t>
            </w:r>
            <w:r w:rsidR="00734406">
              <w:rPr>
                <w:rFonts w:ascii="Times New Roman" w:eastAsia="Times New Roman" w:hAnsi="Times New Roman" w:cs="Times New Roman"/>
                <w:sz w:val="24"/>
                <w:szCs w:val="24"/>
                <w:lang w:val="en-US"/>
              </w:rPr>
              <w:t>Ë</w:t>
            </w:r>
            <w:r w:rsidRPr="009E3F88">
              <w:rPr>
                <w:rFonts w:ascii="Times New Roman" w:eastAsia="Times New Roman" w:hAnsi="Times New Roman" w:cs="Times New Roman"/>
                <w:sz w:val="24"/>
                <w:szCs w:val="24"/>
                <w:lang w:val="en-US"/>
              </w:rPr>
              <w:t>001</w:t>
            </w:r>
          </w:p>
        </w:tc>
      </w:tr>
      <w:tr w:rsidR="009E3F88" w:rsidRPr="009E3F88" w14:paraId="09BC61AB"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396DEB2"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B703</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DEA1B45" w14:textId="4251A7CC"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1P</w:t>
            </w:r>
            <w:r w:rsidR="00734406">
              <w:rPr>
                <w:rFonts w:ascii="Times New Roman" w:eastAsia="Times New Roman" w:hAnsi="Times New Roman" w:cs="Times New Roman"/>
                <w:sz w:val="24"/>
                <w:szCs w:val="24"/>
                <w:lang w:val="en-US"/>
              </w:rPr>
              <w:t>Ë</w:t>
            </w:r>
            <w:r w:rsidRPr="009E3F88">
              <w:rPr>
                <w:rFonts w:ascii="Times New Roman" w:eastAsia="Times New Roman" w:hAnsi="Times New Roman" w:cs="Times New Roman"/>
                <w:sz w:val="24"/>
                <w:szCs w:val="24"/>
                <w:lang w:val="en-US"/>
              </w:rPr>
              <w:t>001</w:t>
            </w:r>
          </w:p>
        </w:tc>
      </w:tr>
      <w:tr w:rsidR="009E3F88" w:rsidRPr="009E3F88" w14:paraId="7296BBFE"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B88984E"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B721</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247D37C" w14:textId="5D630F6A"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1P</w:t>
            </w:r>
            <w:r w:rsidR="00734406">
              <w:rPr>
                <w:rFonts w:ascii="Times New Roman" w:eastAsia="Times New Roman" w:hAnsi="Times New Roman" w:cs="Times New Roman"/>
                <w:sz w:val="24"/>
                <w:szCs w:val="24"/>
                <w:lang w:val="en-US"/>
              </w:rPr>
              <w:t>Ë</w:t>
            </w:r>
            <w:r w:rsidRPr="009E3F88">
              <w:rPr>
                <w:rFonts w:ascii="Times New Roman" w:eastAsia="Times New Roman" w:hAnsi="Times New Roman" w:cs="Times New Roman"/>
                <w:sz w:val="24"/>
                <w:szCs w:val="24"/>
                <w:lang w:val="en-US"/>
              </w:rPr>
              <w:t>008</w:t>
            </w:r>
          </w:p>
        </w:tc>
      </w:tr>
      <w:tr w:rsidR="009E3F88" w:rsidRPr="009E3F88" w14:paraId="788BE265"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CA987B1"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B731</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EC7611A"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01P20CM138</w:t>
            </w:r>
          </w:p>
        </w:tc>
      </w:tr>
      <w:tr w:rsidR="009E3F88" w:rsidRPr="009E3F88" w14:paraId="657EC8E3"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581D2CB"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B732</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0807822" w14:textId="630384AF"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1P</w:t>
            </w:r>
            <w:r w:rsidR="00734406">
              <w:rPr>
                <w:rFonts w:ascii="Times New Roman" w:eastAsia="Times New Roman" w:hAnsi="Times New Roman" w:cs="Times New Roman"/>
                <w:sz w:val="24"/>
                <w:szCs w:val="24"/>
                <w:lang w:val="en-US"/>
              </w:rPr>
              <w:t>Ë</w:t>
            </w:r>
            <w:r w:rsidRPr="009E3F88">
              <w:rPr>
                <w:rFonts w:ascii="Times New Roman" w:eastAsia="Times New Roman" w:hAnsi="Times New Roman" w:cs="Times New Roman"/>
                <w:sz w:val="24"/>
                <w:szCs w:val="24"/>
                <w:lang w:val="en-US"/>
              </w:rPr>
              <w:t>008</w:t>
            </w:r>
          </w:p>
        </w:tc>
      </w:tr>
      <w:tr w:rsidR="009E3F88" w:rsidRPr="009E3F88" w14:paraId="0CFDE9D2"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F998FDF"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B733</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1312A11"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1CM007</w:t>
            </w:r>
          </w:p>
        </w:tc>
      </w:tr>
      <w:tr w:rsidR="009E3F88" w:rsidRPr="009E3F88" w14:paraId="00CBC20C"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6BF3D27"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B734</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199FD8D"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1CM007</w:t>
            </w:r>
          </w:p>
        </w:tc>
      </w:tr>
      <w:tr w:rsidR="009E3F88" w:rsidRPr="009E3F88" w14:paraId="1BBC5EC5"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39CAB0A"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B735</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C5A801D"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1CM007</w:t>
            </w:r>
          </w:p>
        </w:tc>
      </w:tr>
      <w:tr w:rsidR="009E3F88" w:rsidRPr="009E3F88" w14:paraId="427263EF"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323A9BA"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B736</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A3312B8"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3CM031</w:t>
            </w:r>
          </w:p>
        </w:tc>
      </w:tr>
      <w:tr w:rsidR="009E3F88" w:rsidRPr="009E3F88" w14:paraId="19F55A6B"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FD96B86"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B737</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2FEBBC3"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2CM015</w:t>
            </w:r>
          </w:p>
        </w:tc>
      </w:tr>
      <w:tr w:rsidR="009E3F88" w:rsidRPr="009E3F88" w14:paraId="14D89A1C"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5AA1336"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B738</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8AFE725"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2CM015</w:t>
            </w:r>
          </w:p>
        </w:tc>
      </w:tr>
      <w:tr w:rsidR="009E3F88" w:rsidRPr="009E3F88" w14:paraId="67F7F452"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0E7F44E"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B739</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D9445B3"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3CM034</w:t>
            </w:r>
          </w:p>
        </w:tc>
      </w:tr>
      <w:tr w:rsidR="009E3F88" w:rsidRPr="009E3F88" w14:paraId="047CB2CE"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C34E8DF"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B741</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4D6AA38" w14:textId="1C594581"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8P</w:t>
            </w:r>
            <w:r w:rsidR="00734406">
              <w:rPr>
                <w:rFonts w:ascii="Times New Roman" w:eastAsia="Times New Roman" w:hAnsi="Times New Roman" w:cs="Times New Roman"/>
                <w:sz w:val="24"/>
                <w:szCs w:val="24"/>
                <w:lang w:val="en-US"/>
              </w:rPr>
              <w:t>Ë</w:t>
            </w:r>
            <w:r w:rsidRPr="009E3F88">
              <w:rPr>
                <w:rFonts w:ascii="Times New Roman" w:eastAsia="Times New Roman" w:hAnsi="Times New Roman" w:cs="Times New Roman"/>
                <w:sz w:val="24"/>
                <w:szCs w:val="24"/>
                <w:lang w:val="en-US"/>
              </w:rPr>
              <w:t>088</w:t>
            </w:r>
          </w:p>
        </w:tc>
      </w:tr>
      <w:tr w:rsidR="009E3F88" w:rsidRPr="009E3F88" w14:paraId="11B4DE0A"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CBE3B54"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B742</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8F6DB16"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1RR011</w:t>
            </w:r>
          </w:p>
        </w:tc>
      </w:tr>
      <w:tr w:rsidR="009E3F88" w:rsidRPr="009E3F88" w14:paraId="006A4A8C"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0C7868F"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B743</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181D4D2" w14:textId="5C67EB1A"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1P</w:t>
            </w:r>
            <w:r w:rsidR="00734406">
              <w:rPr>
                <w:rFonts w:ascii="Times New Roman" w:eastAsia="Times New Roman" w:hAnsi="Times New Roman" w:cs="Times New Roman"/>
                <w:sz w:val="24"/>
                <w:szCs w:val="24"/>
                <w:lang w:val="en-US"/>
              </w:rPr>
              <w:t>Ë</w:t>
            </w:r>
            <w:r w:rsidRPr="009E3F88">
              <w:rPr>
                <w:rFonts w:ascii="Times New Roman" w:eastAsia="Times New Roman" w:hAnsi="Times New Roman" w:cs="Times New Roman"/>
                <w:sz w:val="24"/>
                <w:szCs w:val="24"/>
                <w:lang w:val="en-US"/>
              </w:rPr>
              <w:t>029</w:t>
            </w:r>
          </w:p>
        </w:tc>
      </w:tr>
      <w:tr w:rsidR="009E3F88" w:rsidRPr="009E3F88" w14:paraId="0E21FA36"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204AA96"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B744</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810FF67"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1RR010</w:t>
            </w:r>
          </w:p>
        </w:tc>
      </w:tr>
      <w:tr w:rsidR="009E3F88" w:rsidRPr="009E3F88" w14:paraId="45D695B1"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AFC4412"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B748</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ACC3536"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13GE157</w:t>
            </w:r>
          </w:p>
        </w:tc>
      </w:tr>
      <w:tr w:rsidR="009E3F88" w:rsidRPr="009E3F88" w14:paraId="6B047DF1"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A1E1454"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B74S</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EFE9748" w14:textId="0B973A6A"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8P</w:t>
            </w:r>
            <w:r w:rsidR="00734406">
              <w:rPr>
                <w:rFonts w:ascii="Times New Roman" w:eastAsia="Times New Roman" w:hAnsi="Times New Roman" w:cs="Times New Roman"/>
                <w:sz w:val="24"/>
                <w:szCs w:val="24"/>
                <w:lang w:val="en-US"/>
              </w:rPr>
              <w:t>Ë</w:t>
            </w:r>
            <w:r w:rsidRPr="009E3F88">
              <w:rPr>
                <w:rFonts w:ascii="Times New Roman" w:eastAsia="Times New Roman" w:hAnsi="Times New Roman" w:cs="Times New Roman"/>
                <w:sz w:val="24"/>
                <w:szCs w:val="24"/>
                <w:lang w:val="en-US"/>
              </w:rPr>
              <w:t>088</w:t>
            </w:r>
          </w:p>
        </w:tc>
      </w:tr>
      <w:tr w:rsidR="009E3F88" w:rsidRPr="009E3F88" w14:paraId="6500E135"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B23D9BF"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B752</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9654AB5"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1RR011</w:t>
            </w:r>
          </w:p>
        </w:tc>
      </w:tr>
      <w:tr w:rsidR="009E3F88" w:rsidRPr="009E3F88" w14:paraId="04FA6C66"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178598D"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B753</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1105935"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3RR034</w:t>
            </w:r>
          </w:p>
        </w:tc>
      </w:tr>
      <w:tr w:rsidR="009E3F88" w:rsidRPr="009E3F88" w14:paraId="6A17D1E1"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03DB018"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B762</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99984A7" w14:textId="3807C2CE"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1P</w:t>
            </w:r>
            <w:r w:rsidR="00734406">
              <w:rPr>
                <w:rFonts w:ascii="Times New Roman" w:eastAsia="Times New Roman" w:hAnsi="Times New Roman" w:cs="Times New Roman"/>
                <w:sz w:val="24"/>
                <w:szCs w:val="24"/>
                <w:lang w:val="en-US"/>
              </w:rPr>
              <w:t>Ë</w:t>
            </w:r>
            <w:r w:rsidRPr="009E3F88">
              <w:rPr>
                <w:rFonts w:ascii="Times New Roman" w:eastAsia="Times New Roman" w:hAnsi="Times New Roman" w:cs="Times New Roman"/>
                <w:sz w:val="24"/>
                <w:szCs w:val="24"/>
                <w:lang w:val="en-US"/>
              </w:rPr>
              <w:t>026</w:t>
            </w:r>
          </w:p>
        </w:tc>
      </w:tr>
      <w:tr w:rsidR="009E3F88" w:rsidRPr="009E3F88" w14:paraId="6E76D138"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FDDB668"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B763</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7AB6CA8"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5GE085</w:t>
            </w:r>
          </w:p>
        </w:tc>
      </w:tr>
      <w:tr w:rsidR="009E3F88" w:rsidRPr="009E3F88" w14:paraId="0244015D"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EB021D2"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B764</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60E5E7D"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5GE085</w:t>
            </w:r>
          </w:p>
        </w:tc>
      </w:tr>
      <w:tr w:rsidR="009E3F88" w:rsidRPr="009E3F88" w14:paraId="485C7E16"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47DD65E"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lastRenderedPageBreak/>
              <w:t>B772</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A95C8D1"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3GE060</w:t>
            </w:r>
          </w:p>
        </w:tc>
      </w:tr>
      <w:tr w:rsidR="009E3F88" w:rsidRPr="009E3F88" w14:paraId="7FF13AC0"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033CD6B"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B773</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E5C4708"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2RR024</w:t>
            </w:r>
          </w:p>
        </w:tc>
      </w:tr>
      <w:tr w:rsidR="009E3F88" w:rsidRPr="009E3F88" w14:paraId="528D9D02"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2EDC2F4"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B77L</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65CBE32"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01P21GE217</w:t>
            </w:r>
          </w:p>
        </w:tc>
      </w:tr>
      <w:tr w:rsidR="009E3F88" w:rsidRPr="009E3F88" w14:paraId="7E5625E8"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9AA6252" w14:textId="6E731F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B77</w:t>
            </w:r>
            <w:r w:rsidR="00734406">
              <w:rPr>
                <w:rFonts w:ascii="Times New Roman" w:eastAsia="Times New Roman" w:hAnsi="Times New Roman" w:cs="Times New Roman"/>
                <w:sz w:val="24"/>
                <w:szCs w:val="24"/>
                <w:lang w:val="en-US"/>
              </w:rPr>
              <w:t>Ë</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88AB28A"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01P21GE217</w:t>
            </w:r>
          </w:p>
        </w:tc>
      </w:tr>
      <w:tr w:rsidR="009E3F88" w:rsidRPr="009E3F88" w14:paraId="3A60FA21"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82D1578"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B778</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49D59BC"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01P21GE217</w:t>
            </w:r>
          </w:p>
        </w:tc>
      </w:tr>
      <w:tr w:rsidR="009E3F88" w:rsidRPr="009E3F88" w14:paraId="71255980"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25F10E8"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B779</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418461C"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01P21GE217</w:t>
            </w:r>
          </w:p>
        </w:tc>
      </w:tr>
      <w:tr w:rsidR="009E3F88" w:rsidRPr="009E3F88" w14:paraId="1564E615"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390049B"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B788</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70D4DEE"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02P23RR138</w:t>
            </w:r>
          </w:p>
        </w:tc>
      </w:tr>
      <w:tr w:rsidR="009E3F88" w:rsidRPr="009E3F88" w14:paraId="7953B37D"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B9B1BAA"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B789</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88126CB"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02P23RR138</w:t>
            </w:r>
          </w:p>
        </w:tc>
      </w:tr>
      <w:tr w:rsidR="009E3F88" w:rsidRPr="009E3F88" w14:paraId="509BDEDC"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651D5E2"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B78X</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C86FBF2"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02P23RR138</w:t>
            </w:r>
          </w:p>
        </w:tc>
      </w:tr>
      <w:tr w:rsidR="009E3F88" w:rsidRPr="009E3F88" w14:paraId="37CD92E6"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5ADFB6A"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BCS1</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E92C1D5" w14:textId="5D274F3F"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16P</w:t>
            </w:r>
            <w:r w:rsidR="00734406">
              <w:rPr>
                <w:rFonts w:ascii="Times New Roman" w:eastAsia="Times New Roman" w:hAnsi="Times New Roman" w:cs="Times New Roman"/>
                <w:sz w:val="24"/>
                <w:szCs w:val="24"/>
                <w:lang w:val="en-US"/>
              </w:rPr>
              <w:t>Ë</w:t>
            </w:r>
            <w:r w:rsidRPr="009E3F88">
              <w:rPr>
                <w:rFonts w:ascii="Times New Roman" w:eastAsia="Times New Roman" w:hAnsi="Times New Roman" w:cs="Times New Roman"/>
                <w:sz w:val="24"/>
                <w:szCs w:val="24"/>
                <w:lang w:val="en-US"/>
              </w:rPr>
              <w:t>111</w:t>
            </w:r>
          </w:p>
        </w:tc>
      </w:tr>
      <w:tr w:rsidR="009E3F88" w:rsidRPr="009E3F88" w14:paraId="56368DA5"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EF5E353"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BCS3</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A1ECC02" w14:textId="5DA9A081"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16P</w:t>
            </w:r>
            <w:r w:rsidR="00734406">
              <w:rPr>
                <w:rFonts w:ascii="Times New Roman" w:eastAsia="Times New Roman" w:hAnsi="Times New Roman" w:cs="Times New Roman"/>
                <w:sz w:val="24"/>
                <w:szCs w:val="24"/>
                <w:lang w:val="en-US"/>
              </w:rPr>
              <w:t>Ë</w:t>
            </w:r>
            <w:r w:rsidRPr="009E3F88">
              <w:rPr>
                <w:rFonts w:ascii="Times New Roman" w:eastAsia="Times New Roman" w:hAnsi="Times New Roman" w:cs="Times New Roman"/>
                <w:sz w:val="24"/>
                <w:szCs w:val="24"/>
                <w:lang w:val="en-US"/>
              </w:rPr>
              <w:t>111</w:t>
            </w:r>
          </w:p>
        </w:tc>
      </w:tr>
      <w:tr w:rsidR="009E3F88" w:rsidRPr="009E3F88" w14:paraId="7CCD307E"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266683B"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C550</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DB97E5E" w14:textId="657ED895"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1P</w:t>
            </w:r>
            <w:r w:rsidR="00734406">
              <w:rPr>
                <w:rFonts w:ascii="Times New Roman" w:eastAsia="Times New Roman" w:hAnsi="Times New Roman" w:cs="Times New Roman"/>
                <w:sz w:val="24"/>
                <w:szCs w:val="24"/>
                <w:lang w:val="en-US"/>
              </w:rPr>
              <w:t>Ë</w:t>
            </w:r>
            <w:r w:rsidRPr="009E3F88">
              <w:rPr>
                <w:rFonts w:ascii="Times New Roman" w:eastAsia="Times New Roman" w:hAnsi="Times New Roman" w:cs="Times New Roman"/>
                <w:sz w:val="24"/>
                <w:szCs w:val="24"/>
                <w:lang w:val="en-US"/>
              </w:rPr>
              <w:t>037</w:t>
            </w:r>
          </w:p>
        </w:tc>
      </w:tr>
      <w:tr w:rsidR="009E3F88" w:rsidRPr="009E3F88" w14:paraId="29CB0142"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EEB9366"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C560</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E8297C2" w14:textId="2FD07495"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1P</w:t>
            </w:r>
            <w:r w:rsidR="00734406">
              <w:rPr>
                <w:rFonts w:ascii="Times New Roman" w:eastAsia="Times New Roman" w:hAnsi="Times New Roman" w:cs="Times New Roman"/>
                <w:sz w:val="24"/>
                <w:szCs w:val="24"/>
                <w:lang w:val="en-US"/>
              </w:rPr>
              <w:t>Ë</w:t>
            </w:r>
            <w:r w:rsidRPr="009E3F88">
              <w:rPr>
                <w:rFonts w:ascii="Times New Roman" w:eastAsia="Times New Roman" w:hAnsi="Times New Roman" w:cs="Times New Roman"/>
                <w:sz w:val="24"/>
                <w:szCs w:val="24"/>
                <w:lang w:val="en-US"/>
              </w:rPr>
              <w:t>037</w:t>
            </w:r>
          </w:p>
        </w:tc>
      </w:tr>
      <w:tr w:rsidR="009E3F88" w:rsidRPr="009E3F88" w14:paraId="5C2E7D2B"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5DE6873"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C650</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059CA95"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1AS002</w:t>
            </w:r>
          </w:p>
        </w:tc>
      </w:tr>
      <w:tr w:rsidR="009E3F88" w:rsidRPr="009E3F88" w14:paraId="46853785"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A0623B3"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C680</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8946C42" w14:textId="2B63CF5D"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7P</w:t>
            </w:r>
            <w:r w:rsidR="00734406">
              <w:rPr>
                <w:rFonts w:ascii="Times New Roman" w:eastAsia="Times New Roman" w:hAnsi="Times New Roman" w:cs="Times New Roman"/>
                <w:sz w:val="24"/>
                <w:szCs w:val="24"/>
                <w:lang w:val="en-US"/>
              </w:rPr>
              <w:t>Ë</w:t>
            </w:r>
            <w:r w:rsidRPr="009E3F88">
              <w:rPr>
                <w:rFonts w:ascii="Times New Roman" w:eastAsia="Times New Roman" w:hAnsi="Times New Roman" w:cs="Times New Roman"/>
                <w:sz w:val="24"/>
                <w:szCs w:val="24"/>
                <w:lang w:val="en-US"/>
              </w:rPr>
              <w:t>077</w:t>
            </w:r>
          </w:p>
        </w:tc>
      </w:tr>
      <w:tr w:rsidR="009E3F88" w:rsidRPr="009E3F88" w14:paraId="73D4F5BE"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7822FEE"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C68A</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875B5A6" w14:textId="1CD87AFA"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7P</w:t>
            </w:r>
            <w:r w:rsidR="00734406">
              <w:rPr>
                <w:rFonts w:ascii="Times New Roman" w:eastAsia="Times New Roman" w:hAnsi="Times New Roman" w:cs="Times New Roman"/>
                <w:sz w:val="24"/>
                <w:szCs w:val="24"/>
                <w:lang w:val="en-US"/>
              </w:rPr>
              <w:t>Ë</w:t>
            </w:r>
            <w:r w:rsidRPr="009E3F88">
              <w:rPr>
                <w:rFonts w:ascii="Times New Roman" w:eastAsia="Times New Roman" w:hAnsi="Times New Roman" w:cs="Times New Roman"/>
                <w:sz w:val="24"/>
                <w:szCs w:val="24"/>
                <w:lang w:val="en-US"/>
              </w:rPr>
              <w:t>077</w:t>
            </w:r>
          </w:p>
        </w:tc>
      </w:tr>
      <w:tr w:rsidR="009E3F88" w:rsidRPr="009E3F88" w14:paraId="4C15B0E4"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3B4B70D"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C700</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6DF3A39"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01P18HN013</w:t>
            </w:r>
          </w:p>
        </w:tc>
      </w:tr>
      <w:tr w:rsidR="009E3F88" w:rsidRPr="009E3F88" w14:paraId="65764ECD"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A736C65"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C750</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9125D52"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6AL024</w:t>
            </w:r>
          </w:p>
        </w:tc>
      </w:tr>
      <w:tr w:rsidR="009E3F88" w:rsidRPr="009E3F88" w14:paraId="578661EC"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F6A2FB6"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CL30</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7B53D98"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11HN003</w:t>
            </w:r>
          </w:p>
        </w:tc>
      </w:tr>
      <w:tr w:rsidR="009E3F88" w:rsidRPr="009E3F88" w14:paraId="68CF556C"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2950C94"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CL35</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B108911"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01P14HN011</w:t>
            </w:r>
          </w:p>
        </w:tc>
      </w:tr>
      <w:tr w:rsidR="009E3F88" w:rsidRPr="009E3F88" w14:paraId="28D38446"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86AE1C7"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CL60</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76454E7"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10GE130</w:t>
            </w:r>
          </w:p>
        </w:tc>
      </w:tr>
      <w:tr w:rsidR="009E3F88" w:rsidRPr="009E3F88" w14:paraId="178BE759"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1638417"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CRJ2</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1CF4284"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01P05GE189</w:t>
            </w:r>
          </w:p>
        </w:tc>
      </w:tr>
      <w:tr w:rsidR="009E3F88" w:rsidRPr="009E3F88" w14:paraId="6778D2FF"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DC7B0BE"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CRJ7</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0D442DE"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01P11GE202</w:t>
            </w:r>
          </w:p>
        </w:tc>
      </w:tr>
      <w:tr w:rsidR="009E3F88" w:rsidRPr="009E3F88" w14:paraId="023F835D"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5BD3564"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CRJ9</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6B63D62"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01P08GE190</w:t>
            </w:r>
          </w:p>
        </w:tc>
      </w:tr>
      <w:tr w:rsidR="009E3F88" w:rsidRPr="009E3F88" w14:paraId="632271E1"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A4370DF"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CRJX</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84E0EDB"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01P08GE193</w:t>
            </w:r>
          </w:p>
        </w:tc>
      </w:tr>
      <w:tr w:rsidR="009E3F88" w:rsidRPr="009E3F88" w14:paraId="5DEC5B37"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2EC05D7"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E135</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3A8DE00"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01P10AL033</w:t>
            </w:r>
          </w:p>
        </w:tc>
      </w:tr>
      <w:tr w:rsidR="009E3F88" w:rsidRPr="009E3F88" w14:paraId="4B7DB936"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3621A19"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E145</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5900CF2"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6AL006</w:t>
            </w:r>
          </w:p>
        </w:tc>
      </w:tr>
      <w:tr w:rsidR="009E3F88" w:rsidRPr="009E3F88" w14:paraId="7E7E27E0"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F7E8739"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E170</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41647B0"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01P08GE197</w:t>
            </w:r>
          </w:p>
        </w:tc>
      </w:tr>
      <w:tr w:rsidR="009E3F88" w:rsidRPr="009E3F88" w14:paraId="14FBCC9B"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6EC6FF6"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E190</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7901D77"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10GE130</w:t>
            </w:r>
          </w:p>
        </w:tc>
      </w:tr>
      <w:tr w:rsidR="009E3F88" w:rsidRPr="009E3F88" w14:paraId="18A5C5F1"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8B0FF64"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E195</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9425AC0"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10GE130</w:t>
            </w:r>
          </w:p>
        </w:tc>
      </w:tr>
      <w:tr w:rsidR="009E3F88" w:rsidRPr="009E3F88" w14:paraId="13071495"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8E37F08"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E290</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A8CFF1F" w14:textId="6DC7F392"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04P20P</w:t>
            </w:r>
            <w:r w:rsidR="00734406">
              <w:rPr>
                <w:rFonts w:ascii="Times New Roman" w:eastAsia="Times New Roman" w:hAnsi="Times New Roman" w:cs="Times New Roman"/>
                <w:sz w:val="24"/>
                <w:szCs w:val="24"/>
                <w:lang w:val="en-US"/>
              </w:rPr>
              <w:t>Ë</w:t>
            </w:r>
            <w:r w:rsidRPr="009E3F88">
              <w:rPr>
                <w:rFonts w:ascii="Times New Roman" w:eastAsia="Times New Roman" w:hAnsi="Times New Roman" w:cs="Times New Roman"/>
                <w:sz w:val="24"/>
                <w:szCs w:val="24"/>
                <w:lang w:val="en-US"/>
              </w:rPr>
              <w:t>200</w:t>
            </w:r>
          </w:p>
        </w:tc>
      </w:tr>
      <w:tr w:rsidR="009E3F88" w:rsidRPr="009E3F88" w14:paraId="215A4152"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4ED99CD"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lastRenderedPageBreak/>
              <w:t>E295</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A320EBD" w14:textId="3F423EA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04P20P</w:t>
            </w:r>
            <w:r w:rsidR="00734406">
              <w:rPr>
                <w:rFonts w:ascii="Times New Roman" w:eastAsia="Times New Roman" w:hAnsi="Times New Roman" w:cs="Times New Roman"/>
                <w:sz w:val="24"/>
                <w:szCs w:val="24"/>
                <w:lang w:val="en-US"/>
              </w:rPr>
              <w:t>Ë</w:t>
            </w:r>
            <w:r w:rsidRPr="009E3F88">
              <w:rPr>
                <w:rFonts w:ascii="Times New Roman" w:eastAsia="Times New Roman" w:hAnsi="Times New Roman" w:cs="Times New Roman"/>
                <w:sz w:val="24"/>
                <w:szCs w:val="24"/>
                <w:lang w:val="en-US"/>
              </w:rPr>
              <w:t>201</w:t>
            </w:r>
          </w:p>
        </w:tc>
      </w:tr>
      <w:tr w:rsidR="009E3F88" w:rsidRPr="009E3F88" w14:paraId="1CB5DEFD"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8B3CE8D"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E35L</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507BDA7"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6AL006</w:t>
            </w:r>
          </w:p>
        </w:tc>
      </w:tr>
      <w:tr w:rsidR="009E3F88" w:rsidRPr="009E3F88" w14:paraId="113A1CDD"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80360D5"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E545</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4A68C44"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11HN003</w:t>
            </w:r>
          </w:p>
        </w:tc>
      </w:tr>
      <w:tr w:rsidR="009E3F88" w:rsidRPr="009E3F88" w14:paraId="63051813"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FD6E053"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E550</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168C20B"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01P14HN016</w:t>
            </w:r>
          </w:p>
        </w:tc>
      </w:tr>
      <w:tr w:rsidR="009E3F88" w:rsidRPr="009E3F88" w14:paraId="795B337A"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74F5236"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E55P</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9118EA6"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01P14HN016</w:t>
            </w:r>
          </w:p>
        </w:tc>
      </w:tr>
      <w:tr w:rsidR="009E3F88" w:rsidRPr="009E3F88" w14:paraId="7A3E3D03"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8F5C21E"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E75L</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724F3A2"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01P08GE197</w:t>
            </w:r>
          </w:p>
        </w:tc>
      </w:tr>
      <w:tr w:rsidR="009E3F88" w:rsidRPr="009E3F88" w14:paraId="37E427E8"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8162245"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E75S</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42D8A4E"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01P08GE197</w:t>
            </w:r>
          </w:p>
        </w:tc>
      </w:tr>
      <w:tr w:rsidR="009E3F88" w:rsidRPr="009E3F88" w14:paraId="3B9C4697"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60895E7"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F100</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26BB083"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1RR020</w:t>
            </w:r>
          </w:p>
        </w:tc>
      </w:tr>
      <w:tr w:rsidR="009E3F88" w:rsidRPr="009E3F88" w14:paraId="28769A5A"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C05D689"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F2TH</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70417AB" w14:textId="6C66F556"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01P07P</w:t>
            </w:r>
            <w:r w:rsidR="00734406">
              <w:rPr>
                <w:rFonts w:ascii="Times New Roman" w:eastAsia="Times New Roman" w:hAnsi="Times New Roman" w:cs="Times New Roman"/>
                <w:sz w:val="24"/>
                <w:szCs w:val="24"/>
                <w:lang w:val="en-US"/>
              </w:rPr>
              <w:t>Ë</w:t>
            </w:r>
            <w:r w:rsidRPr="009E3F88">
              <w:rPr>
                <w:rFonts w:ascii="Times New Roman" w:eastAsia="Times New Roman" w:hAnsi="Times New Roman" w:cs="Times New Roman"/>
                <w:sz w:val="24"/>
                <w:szCs w:val="24"/>
                <w:lang w:val="en-US"/>
              </w:rPr>
              <w:t>146</w:t>
            </w:r>
          </w:p>
        </w:tc>
      </w:tr>
      <w:tr w:rsidR="009E3F88" w:rsidRPr="009E3F88" w14:paraId="2DD936FA"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BA3B1F2"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F900</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1EE8427"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1AS001</w:t>
            </w:r>
          </w:p>
        </w:tc>
      </w:tr>
      <w:tr w:rsidR="009E3F88" w:rsidRPr="009E3F88" w14:paraId="4F4AC73E"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119D416"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FA10</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6EA21E3"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1AS002</w:t>
            </w:r>
          </w:p>
        </w:tc>
      </w:tr>
      <w:tr w:rsidR="009E3F88" w:rsidRPr="009E3F88" w14:paraId="5BE04C93"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A54CDB4"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FA50</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2643F45"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1AS002</w:t>
            </w:r>
          </w:p>
        </w:tc>
      </w:tr>
      <w:tr w:rsidR="009E3F88" w:rsidRPr="009E3F88" w14:paraId="17851CEE"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44B671C"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FA7X</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BBF9DAD" w14:textId="325124CE"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03P16P</w:t>
            </w:r>
            <w:r w:rsidR="00734406">
              <w:rPr>
                <w:rFonts w:ascii="Times New Roman" w:eastAsia="Times New Roman" w:hAnsi="Times New Roman" w:cs="Times New Roman"/>
                <w:sz w:val="24"/>
                <w:szCs w:val="24"/>
                <w:lang w:val="en-US"/>
              </w:rPr>
              <w:t>Ë</w:t>
            </w:r>
            <w:r w:rsidRPr="009E3F88">
              <w:rPr>
                <w:rFonts w:ascii="Times New Roman" w:eastAsia="Times New Roman" w:hAnsi="Times New Roman" w:cs="Times New Roman"/>
                <w:sz w:val="24"/>
                <w:szCs w:val="24"/>
                <w:lang w:val="en-US"/>
              </w:rPr>
              <w:t>192</w:t>
            </w:r>
          </w:p>
        </w:tc>
      </w:tr>
      <w:tr w:rsidR="009E3F88" w:rsidRPr="009E3F88" w14:paraId="52E0FB25"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A3384B0"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FA8X</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575F92D" w14:textId="3B404A6D"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03P15P</w:t>
            </w:r>
            <w:r w:rsidR="00734406">
              <w:rPr>
                <w:rFonts w:ascii="Times New Roman" w:eastAsia="Times New Roman" w:hAnsi="Times New Roman" w:cs="Times New Roman"/>
                <w:sz w:val="24"/>
                <w:szCs w:val="24"/>
                <w:lang w:val="en-US"/>
              </w:rPr>
              <w:t>Ë</w:t>
            </w:r>
            <w:r w:rsidRPr="009E3F88">
              <w:rPr>
                <w:rFonts w:ascii="Times New Roman" w:eastAsia="Times New Roman" w:hAnsi="Times New Roman" w:cs="Times New Roman"/>
                <w:sz w:val="24"/>
                <w:szCs w:val="24"/>
                <w:lang w:val="en-US"/>
              </w:rPr>
              <w:t>193</w:t>
            </w:r>
          </w:p>
        </w:tc>
      </w:tr>
      <w:tr w:rsidR="009E3F88" w:rsidRPr="009E3F88" w14:paraId="3CB5F081"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4CD09DF"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G280</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900AA24"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01P11HN012</w:t>
            </w:r>
          </w:p>
        </w:tc>
      </w:tr>
      <w:tr w:rsidR="009E3F88" w:rsidRPr="009E3F88" w14:paraId="38BFF29F"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13EC1BC"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GA5C</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F9AF7E7" w14:textId="7CF8B9E8"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01P22P</w:t>
            </w:r>
            <w:r w:rsidR="00734406">
              <w:rPr>
                <w:rFonts w:ascii="Times New Roman" w:eastAsia="Times New Roman" w:hAnsi="Times New Roman" w:cs="Times New Roman"/>
                <w:sz w:val="24"/>
                <w:szCs w:val="24"/>
                <w:lang w:val="en-US"/>
              </w:rPr>
              <w:t>Ë</w:t>
            </w:r>
            <w:r w:rsidRPr="009E3F88">
              <w:rPr>
                <w:rFonts w:ascii="Times New Roman" w:eastAsia="Times New Roman" w:hAnsi="Times New Roman" w:cs="Times New Roman"/>
                <w:sz w:val="24"/>
                <w:szCs w:val="24"/>
                <w:lang w:val="en-US"/>
              </w:rPr>
              <w:t>142</w:t>
            </w:r>
          </w:p>
        </w:tc>
      </w:tr>
      <w:tr w:rsidR="009E3F88" w:rsidRPr="009E3F88" w14:paraId="38CDB1DA"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8FC5AE8"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GA6C</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4384A81" w14:textId="5861A7F3"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01P22P</w:t>
            </w:r>
            <w:r w:rsidR="00734406">
              <w:rPr>
                <w:rFonts w:ascii="Times New Roman" w:eastAsia="Times New Roman" w:hAnsi="Times New Roman" w:cs="Times New Roman"/>
                <w:sz w:val="24"/>
                <w:szCs w:val="24"/>
                <w:lang w:val="en-US"/>
              </w:rPr>
              <w:t>Ë</w:t>
            </w:r>
            <w:r w:rsidRPr="009E3F88">
              <w:rPr>
                <w:rFonts w:ascii="Times New Roman" w:eastAsia="Times New Roman" w:hAnsi="Times New Roman" w:cs="Times New Roman"/>
                <w:sz w:val="24"/>
                <w:szCs w:val="24"/>
                <w:lang w:val="en-US"/>
              </w:rPr>
              <w:t>141</w:t>
            </w:r>
          </w:p>
        </w:tc>
      </w:tr>
      <w:tr w:rsidR="009E3F88" w:rsidRPr="009E3F88" w14:paraId="54A91532"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CB2526A"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GALX</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0108500" w14:textId="6392D1B9"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7P</w:t>
            </w:r>
            <w:r w:rsidR="00734406">
              <w:rPr>
                <w:rFonts w:ascii="Times New Roman" w:eastAsia="Times New Roman" w:hAnsi="Times New Roman" w:cs="Times New Roman"/>
                <w:sz w:val="24"/>
                <w:szCs w:val="24"/>
                <w:lang w:val="en-US"/>
              </w:rPr>
              <w:t>Ë</w:t>
            </w:r>
            <w:r w:rsidRPr="009E3F88">
              <w:rPr>
                <w:rFonts w:ascii="Times New Roman" w:eastAsia="Times New Roman" w:hAnsi="Times New Roman" w:cs="Times New Roman"/>
                <w:sz w:val="24"/>
                <w:szCs w:val="24"/>
                <w:lang w:val="en-US"/>
              </w:rPr>
              <w:t>077</w:t>
            </w:r>
          </w:p>
        </w:tc>
      </w:tr>
      <w:tr w:rsidR="009E3F88" w:rsidRPr="009E3F88" w14:paraId="5C5FE9EF"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E714BB9"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GL5T</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B72BFB1"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4BR004</w:t>
            </w:r>
          </w:p>
        </w:tc>
      </w:tr>
      <w:tr w:rsidR="009E3F88" w:rsidRPr="009E3F88" w14:paraId="58CD0F9D"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19EFD16"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GL7T</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B5FF428"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21GE185</w:t>
            </w:r>
          </w:p>
        </w:tc>
      </w:tr>
      <w:tr w:rsidR="009E3F88" w:rsidRPr="009E3F88" w14:paraId="0FC117F8"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F33322F"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GLEX</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A192552"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4BR004</w:t>
            </w:r>
          </w:p>
        </w:tc>
      </w:tr>
      <w:tr w:rsidR="009E3F88" w:rsidRPr="009E3F88" w14:paraId="64135D78"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25D71A6"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GLF4</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5DDD694"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11RR048</w:t>
            </w:r>
          </w:p>
        </w:tc>
      </w:tr>
      <w:tr w:rsidR="009E3F88" w:rsidRPr="009E3F88" w14:paraId="57F8CDB8"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7406F67"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GLF5</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DFE9118"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4BR004</w:t>
            </w:r>
          </w:p>
        </w:tc>
      </w:tr>
      <w:tr w:rsidR="009E3F88" w:rsidRPr="009E3F88" w14:paraId="4877BCBE"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C5C54FD"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GLF6</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D352AAD"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4BR004</w:t>
            </w:r>
          </w:p>
        </w:tc>
      </w:tr>
      <w:tr w:rsidR="009E3F88" w:rsidRPr="009E3F88" w14:paraId="16E20C22"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02A250B"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H25B</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BDC13AE"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1AS001</w:t>
            </w:r>
          </w:p>
        </w:tc>
      </w:tr>
      <w:tr w:rsidR="009E3F88" w:rsidRPr="009E3F88" w14:paraId="74443F1D"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1E2FA0E"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H25C</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B9FCE11" w14:textId="0122932C"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7P</w:t>
            </w:r>
            <w:r w:rsidR="00734406">
              <w:rPr>
                <w:rFonts w:ascii="Times New Roman" w:eastAsia="Times New Roman" w:hAnsi="Times New Roman" w:cs="Times New Roman"/>
                <w:sz w:val="24"/>
                <w:szCs w:val="24"/>
                <w:lang w:val="en-US"/>
              </w:rPr>
              <w:t>Ë</w:t>
            </w:r>
            <w:r w:rsidRPr="009E3F88">
              <w:rPr>
                <w:rFonts w:ascii="Times New Roman" w:eastAsia="Times New Roman" w:hAnsi="Times New Roman" w:cs="Times New Roman"/>
                <w:sz w:val="24"/>
                <w:szCs w:val="24"/>
                <w:lang w:val="en-US"/>
              </w:rPr>
              <w:t>077</w:t>
            </w:r>
          </w:p>
        </w:tc>
      </w:tr>
      <w:tr w:rsidR="009E3F88" w:rsidRPr="009E3F88" w14:paraId="54DCFACF"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60A9A9E"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HA4T</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FDA750A" w14:textId="65BB6CDE"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01P07P</w:t>
            </w:r>
            <w:r w:rsidR="00734406">
              <w:rPr>
                <w:rFonts w:ascii="Times New Roman" w:eastAsia="Times New Roman" w:hAnsi="Times New Roman" w:cs="Times New Roman"/>
                <w:sz w:val="24"/>
                <w:szCs w:val="24"/>
                <w:lang w:val="en-US"/>
              </w:rPr>
              <w:t>Ë</w:t>
            </w:r>
            <w:r w:rsidRPr="009E3F88">
              <w:rPr>
                <w:rFonts w:ascii="Times New Roman" w:eastAsia="Times New Roman" w:hAnsi="Times New Roman" w:cs="Times New Roman"/>
                <w:sz w:val="24"/>
                <w:szCs w:val="24"/>
                <w:lang w:val="en-US"/>
              </w:rPr>
              <w:t>146</w:t>
            </w:r>
          </w:p>
        </w:tc>
      </w:tr>
      <w:tr w:rsidR="009E3F88" w:rsidRPr="009E3F88" w14:paraId="31C55739"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9FB9CE4"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IL62</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4BEB670"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1KK001</w:t>
            </w:r>
          </w:p>
        </w:tc>
      </w:tr>
      <w:tr w:rsidR="009E3F88" w:rsidRPr="009E3F88" w14:paraId="7DB81E4E"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9BE5BB7"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IL86</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6D1668E"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1KK003</w:t>
            </w:r>
          </w:p>
        </w:tc>
      </w:tr>
      <w:tr w:rsidR="009E3F88" w:rsidRPr="009E3F88" w14:paraId="3F7F5D74"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19F371C"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LJ35</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41204D7"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1AS001</w:t>
            </w:r>
          </w:p>
        </w:tc>
      </w:tr>
      <w:tr w:rsidR="009E3F88" w:rsidRPr="009E3F88" w14:paraId="3A06165D"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36C4666"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LJ45</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BD5A0C8"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1AS002</w:t>
            </w:r>
          </w:p>
        </w:tc>
      </w:tr>
      <w:tr w:rsidR="009E3F88" w:rsidRPr="009E3F88" w14:paraId="3FE85379"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6198ACA"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lastRenderedPageBreak/>
              <w:t>LJ55</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CEE5F7E"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1AS002</w:t>
            </w:r>
          </w:p>
        </w:tc>
      </w:tr>
      <w:tr w:rsidR="009E3F88" w:rsidRPr="009E3F88" w14:paraId="4B0647E9"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0B5D353"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MD11</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A7905AD"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5GE085</w:t>
            </w:r>
          </w:p>
        </w:tc>
      </w:tr>
      <w:tr w:rsidR="009E3F88" w:rsidRPr="009E3F88" w14:paraId="2147FC91"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0245400"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MD90</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CB7426B"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1IA001</w:t>
            </w:r>
          </w:p>
        </w:tc>
      </w:tr>
      <w:tr w:rsidR="009E3F88" w:rsidRPr="009E3F88" w14:paraId="35D2CC18"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FD2A014"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RJ85</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E53E9D3"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1TL004</w:t>
            </w:r>
          </w:p>
        </w:tc>
      </w:tr>
      <w:tr w:rsidR="009E3F88" w:rsidRPr="009E3F88" w14:paraId="1F556327"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6B4B061"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SU95</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CDF47C4"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01P11PJ004</w:t>
            </w:r>
          </w:p>
        </w:tc>
      </w:tr>
      <w:tr w:rsidR="009E3F88" w:rsidRPr="009E3F88" w14:paraId="19F95EB9" w14:textId="77777777" w:rsidTr="009E3F88">
        <w:tc>
          <w:tcPr>
            <w:tcW w:w="39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5E61616"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T154</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6EA2C60" w14:textId="77777777" w:rsidR="009E3F88" w:rsidRPr="009E3F88" w:rsidRDefault="009E3F88" w:rsidP="004E0E84">
            <w:pPr>
              <w:spacing w:before="60" w:after="60"/>
              <w:jc w:val="center"/>
              <w:rPr>
                <w:rFonts w:ascii="Times New Roman" w:eastAsia="Times New Roman" w:hAnsi="Times New Roman" w:cs="Times New Roman"/>
                <w:sz w:val="24"/>
                <w:szCs w:val="24"/>
                <w:lang w:val="en-US"/>
              </w:rPr>
            </w:pPr>
            <w:r w:rsidRPr="009E3F88">
              <w:rPr>
                <w:rFonts w:ascii="Times New Roman" w:eastAsia="Times New Roman" w:hAnsi="Times New Roman" w:cs="Times New Roman"/>
                <w:sz w:val="24"/>
                <w:szCs w:val="24"/>
                <w:lang w:val="en-US"/>
              </w:rPr>
              <w:t>1KK001</w:t>
            </w:r>
          </w:p>
        </w:tc>
      </w:tr>
    </w:tbl>
    <w:p w14:paraId="50B8AEB1" w14:textId="77777777" w:rsidR="009E3F88" w:rsidRPr="009E3F88" w:rsidRDefault="009E3F88" w:rsidP="004E0E84">
      <w:pPr>
        <w:spacing w:after="0" w:line="240" w:lineRule="auto"/>
        <w:jc w:val="center"/>
        <w:rPr>
          <w:rFonts w:ascii="Times New Roman" w:eastAsia="Times New Roman" w:hAnsi="Times New Roman" w:cs="Times New Roman"/>
          <w:b/>
          <w:bCs/>
          <w:kern w:val="0"/>
          <w:sz w:val="24"/>
          <w:szCs w:val="24"/>
          <w14:ligatures w14:val="none"/>
        </w:rPr>
      </w:pPr>
    </w:p>
    <w:p w14:paraId="45C886BF" w14:textId="77777777" w:rsidR="009E3F88" w:rsidRPr="002C2666" w:rsidRDefault="009E3F88" w:rsidP="005E3172">
      <w:pPr>
        <w:spacing w:after="0" w:line="240" w:lineRule="auto"/>
        <w:rPr>
          <w:rFonts w:ascii="Times New Roman" w:eastAsia="Times New Roman" w:hAnsi="Times New Roman" w:cs="Times New Roman"/>
          <w:b/>
          <w:bCs/>
          <w:kern w:val="0"/>
          <w:sz w:val="24"/>
          <w:szCs w:val="24"/>
          <w14:ligatures w14:val="none"/>
        </w:rPr>
      </w:pPr>
    </w:p>
    <w:p w14:paraId="0BC4E033" w14:textId="77777777" w:rsidR="004322C8" w:rsidRDefault="004322C8" w:rsidP="009E3F88">
      <w:pPr>
        <w:spacing w:after="0" w:line="240" w:lineRule="auto"/>
        <w:rPr>
          <w:rFonts w:ascii="Times New Roman" w:hAnsi="Times New Roman" w:cs="Times New Roman"/>
          <w:sz w:val="24"/>
          <w:szCs w:val="24"/>
        </w:rPr>
      </w:pPr>
    </w:p>
    <w:p w14:paraId="7A6213A6" w14:textId="77777777" w:rsidR="009E3F88" w:rsidRDefault="009E3F88" w:rsidP="009E3F88">
      <w:pPr>
        <w:spacing w:after="0" w:line="240" w:lineRule="auto"/>
        <w:rPr>
          <w:rFonts w:ascii="Times New Roman" w:hAnsi="Times New Roman" w:cs="Times New Roman"/>
          <w:sz w:val="24"/>
          <w:szCs w:val="24"/>
        </w:rPr>
      </w:pPr>
    </w:p>
    <w:p w14:paraId="323DB195" w14:textId="77777777" w:rsidR="009E3F88" w:rsidRDefault="009E3F88" w:rsidP="009E3F88">
      <w:pPr>
        <w:spacing w:after="0" w:line="240" w:lineRule="auto"/>
        <w:rPr>
          <w:rFonts w:ascii="Times New Roman" w:hAnsi="Times New Roman" w:cs="Times New Roman"/>
          <w:sz w:val="24"/>
          <w:szCs w:val="24"/>
        </w:rPr>
      </w:pPr>
    </w:p>
    <w:p w14:paraId="0D283199" w14:textId="77777777" w:rsidR="009E3F88" w:rsidRDefault="009E3F88" w:rsidP="009E3F88">
      <w:pPr>
        <w:spacing w:after="0" w:line="240" w:lineRule="auto"/>
        <w:rPr>
          <w:rFonts w:ascii="Times New Roman" w:hAnsi="Times New Roman" w:cs="Times New Roman"/>
          <w:sz w:val="24"/>
          <w:szCs w:val="24"/>
        </w:rPr>
      </w:pPr>
    </w:p>
    <w:p w14:paraId="7067554C" w14:textId="05AAFD52" w:rsidR="002048E1" w:rsidRPr="002C2666" w:rsidRDefault="002048E1" w:rsidP="00810FCB">
      <w:pPr>
        <w:spacing w:after="0" w:line="240" w:lineRule="auto"/>
        <w:jc w:val="center"/>
        <w:rPr>
          <w:rFonts w:ascii="Times New Roman" w:hAnsi="Times New Roman" w:cs="Times New Roman"/>
          <w:sz w:val="24"/>
          <w:szCs w:val="24"/>
        </w:rPr>
      </w:pPr>
      <w:r w:rsidRPr="002C2666">
        <w:rPr>
          <w:rFonts w:ascii="Times New Roman" w:hAnsi="Times New Roman" w:cs="Times New Roman"/>
          <w:sz w:val="24"/>
          <w:szCs w:val="24"/>
        </w:rPr>
        <w:t>SHTOJCA IV</w:t>
      </w:r>
    </w:p>
    <w:p w14:paraId="00F54635" w14:textId="77777777" w:rsidR="00810FCB" w:rsidRPr="002C2666" w:rsidRDefault="00810FCB" w:rsidP="00810FCB">
      <w:pPr>
        <w:spacing w:after="0" w:line="240" w:lineRule="auto"/>
        <w:jc w:val="center"/>
        <w:rPr>
          <w:rFonts w:ascii="Times New Roman" w:hAnsi="Times New Roman" w:cs="Times New Roman"/>
          <w:sz w:val="24"/>
          <w:szCs w:val="24"/>
        </w:rPr>
      </w:pPr>
    </w:p>
    <w:p w14:paraId="130B6D0C" w14:textId="23CAE34F" w:rsidR="00810FCB" w:rsidRPr="002C2666" w:rsidRDefault="002048E1" w:rsidP="00D66788">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 xml:space="preserve">Metodologjitë e monitorimit të aktiviteteve specifike në lidhje me instalimet </w:t>
      </w:r>
    </w:p>
    <w:p w14:paraId="47404ABB" w14:textId="3721EE9C" w:rsidR="002048E1" w:rsidRPr="002C2666" w:rsidRDefault="002048E1" w:rsidP="00D66788">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(Neni 20</w:t>
      </w:r>
      <w:r w:rsidR="00C30E8E" w:rsidRPr="002C2666">
        <w:rPr>
          <w:rFonts w:ascii="Times New Roman" w:hAnsi="Times New Roman" w:cs="Times New Roman"/>
          <w:b/>
          <w:bCs/>
          <w:sz w:val="24"/>
          <w:szCs w:val="24"/>
        </w:rPr>
        <w:t xml:space="preserve"> pika </w:t>
      </w:r>
      <w:r w:rsidR="00810FCB" w:rsidRPr="002C2666">
        <w:rPr>
          <w:rFonts w:ascii="Times New Roman" w:hAnsi="Times New Roman" w:cs="Times New Roman"/>
          <w:b/>
          <w:bCs/>
          <w:sz w:val="24"/>
          <w:szCs w:val="24"/>
        </w:rPr>
        <w:t>2</w:t>
      </w:r>
      <w:r w:rsidR="00C30E8E" w:rsidRPr="002C2666">
        <w:rPr>
          <w:rFonts w:ascii="Times New Roman" w:hAnsi="Times New Roman" w:cs="Times New Roman"/>
          <w:b/>
          <w:bCs/>
          <w:sz w:val="24"/>
          <w:szCs w:val="24"/>
        </w:rPr>
        <w:t xml:space="preserve"> e Rregullores</w:t>
      </w:r>
      <w:r w:rsidRPr="002C2666">
        <w:rPr>
          <w:rFonts w:ascii="Times New Roman" w:hAnsi="Times New Roman" w:cs="Times New Roman"/>
          <w:b/>
          <w:bCs/>
          <w:sz w:val="24"/>
          <w:szCs w:val="24"/>
        </w:rPr>
        <w:t>)</w:t>
      </w:r>
    </w:p>
    <w:p w14:paraId="5D564B97" w14:textId="77777777" w:rsidR="00D410A6" w:rsidRPr="002C2666" w:rsidRDefault="00D410A6" w:rsidP="00D66788">
      <w:pPr>
        <w:spacing w:after="0" w:line="240" w:lineRule="auto"/>
        <w:jc w:val="both"/>
        <w:rPr>
          <w:rFonts w:ascii="Times New Roman" w:hAnsi="Times New Roman" w:cs="Times New Roman"/>
          <w:sz w:val="24"/>
          <w:szCs w:val="24"/>
        </w:rPr>
      </w:pPr>
    </w:p>
    <w:p w14:paraId="1725DC21" w14:textId="77777777" w:rsidR="00F4022E" w:rsidRPr="002C2666" w:rsidRDefault="00F4022E" w:rsidP="00D66788">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1. RREGULLA SPECIFIKE TË MONITORIMIT PËR SHKARKIMET NGA PROCESET E DJEGJES</w:t>
      </w:r>
    </w:p>
    <w:p w14:paraId="11A8A3BE" w14:textId="77777777" w:rsidR="00D66788" w:rsidRPr="002C2666" w:rsidRDefault="00D66788" w:rsidP="00D66788">
      <w:pPr>
        <w:spacing w:after="0" w:line="240" w:lineRule="auto"/>
        <w:jc w:val="both"/>
        <w:rPr>
          <w:rFonts w:ascii="Times New Roman" w:hAnsi="Times New Roman" w:cs="Times New Roman"/>
          <w:b/>
          <w:bCs/>
          <w:sz w:val="24"/>
          <w:szCs w:val="24"/>
        </w:rPr>
      </w:pPr>
    </w:p>
    <w:p w14:paraId="770A152E" w14:textId="5AF55AC8" w:rsidR="00D66788" w:rsidRPr="002C2666" w:rsidRDefault="00D66788" w:rsidP="00D66788">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A. Fusha e zbatimit</w:t>
      </w:r>
    </w:p>
    <w:p w14:paraId="49C7F599" w14:textId="77777777" w:rsidR="00F4022E" w:rsidRPr="002C2666" w:rsidRDefault="00F4022E" w:rsidP="00E705B5">
      <w:pPr>
        <w:spacing w:after="0" w:line="240" w:lineRule="auto"/>
        <w:jc w:val="both"/>
        <w:rPr>
          <w:rFonts w:ascii="Times New Roman" w:hAnsi="Times New Roman" w:cs="Times New Roman"/>
          <w:sz w:val="24"/>
          <w:szCs w:val="24"/>
        </w:rPr>
      </w:pPr>
    </w:p>
    <w:p w14:paraId="4E817810" w14:textId="658F882A" w:rsidR="001A7E30" w:rsidRPr="002C2666" w:rsidRDefault="00FE2848" w:rsidP="00E705B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Operator</w:t>
      </w:r>
      <w:r w:rsidR="00260B89" w:rsidRPr="002C2666">
        <w:rPr>
          <w:rFonts w:ascii="Times New Roman" w:hAnsi="Times New Roman" w:cs="Times New Roman"/>
          <w:sz w:val="24"/>
          <w:szCs w:val="24"/>
        </w:rPr>
        <w:t xml:space="preserve">ët e </w:t>
      </w:r>
      <w:r w:rsidR="00463A9A" w:rsidRPr="002C2666">
        <w:rPr>
          <w:rFonts w:ascii="Times New Roman" w:hAnsi="Times New Roman" w:cs="Times New Roman"/>
          <w:sz w:val="24"/>
          <w:szCs w:val="24"/>
        </w:rPr>
        <w:t>instalim</w:t>
      </w:r>
      <w:r w:rsidR="00260B89" w:rsidRPr="002C2666">
        <w:rPr>
          <w:rFonts w:ascii="Times New Roman" w:hAnsi="Times New Roman" w:cs="Times New Roman"/>
          <w:sz w:val="24"/>
          <w:szCs w:val="24"/>
        </w:rPr>
        <w:t>eve</w:t>
      </w:r>
      <w:r w:rsidRPr="002C2666">
        <w:rPr>
          <w:rFonts w:ascii="Times New Roman" w:hAnsi="Times New Roman" w:cs="Times New Roman"/>
          <w:sz w:val="24"/>
          <w:szCs w:val="24"/>
        </w:rPr>
        <w:t xml:space="preserve"> </w:t>
      </w:r>
      <w:r w:rsidR="00614882" w:rsidRPr="002C2666">
        <w:rPr>
          <w:rFonts w:ascii="Times New Roman" w:hAnsi="Times New Roman" w:cs="Times New Roman"/>
          <w:sz w:val="24"/>
          <w:szCs w:val="24"/>
        </w:rPr>
        <w:t>monitoro</w:t>
      </w:r>
      <w:r w:rsidR="00260B89" w:rsidRPr="002C2666">
        <w:rPr>
          <w:rFonts w:ascii="Times New Roman" w:hAnsi="Times New Roman" w:cs="Times New Roman"/>
          <w:sz w:val="24"/>
          <w:szCs w:val="24"/>
        </w:rPr>
        <w:t>j</w:t>
      </w:r>
      <w:r w:rsidR="00614882" w:rsidRPr="002C2666">
        <w:rPr>
          <w:rFonts w:ascii="Times New Roman" w:hAnsi="Times New Roman" w:cs="Times New Roman"/>
          <w:sz w:val="24"/>
          <w:szCs w:val="24"/>
        </w:rPr>
        <w:t>n</w:t>
      </w:r>
      <w:r w:rsidR="00260B89" w:rsidRPr="002C2666">
        <w:rPr>
          <w:rFonts w:ascii="Times New Roman" w:hAnsi="Times New Roman" w:cs="Times New Roman"/>
          <w:sz w:val="24"/>
          <w:szCs w:val="24"/>
        </w:rPr>
        <w:t>ë</w:t>
      </w:r>
      <w:r w:rsidR="00614882" w:rsidRPr="002C2666">
        <w:rPr>
          <w:rFonts w:ascii="Times New Roman" w:hAnsi="Times New Roman" w:cs="Times New Roman"/>
          <w:sz w:val="24"/>
          <w:szCs w:val="24"/>
        </w:rPr>
        <w:t xml:space="preserve"> shkarkimet e CO₂ </w:t>
      </w:r>
      <w:r w:rsidRPr="002C2666">
        <w:rPr>
          <w:rFonts w:ascii="Times New Roman" w:hAnsi="Times New Roman" w:cs="Times New Roman"/>
          <w:sz w:val="24"/>
          <w:szCs w:val="24"/>
        </w:rPr>
        <w:t xml:space="preserve">nga të gjitha llojet e proceseve të djegies që zhvillohen në kuadër të të gjitha aktiviteteve të </w:t>
      </w:r>
      <w:r w:rsidR="00040280" w:rsidRPr="002C2666">
        <w:rPr>
          <w:rFonts w:ascii="Times New Roman" w:hAnsi="Times New Roman" w:cs="Times New Roman"/>
          <w:sz w:val="24"/>
          <w:szCs w:val="24"/>
        </w:rPr>
        <w:t>renditura në Shtojcën II, Pjesën A të Ligjit nr. 155/2</w:t>
      </w:r>
      <w:r w:rsidR="00023F12" w:rsidRPr="002C2666">
        <w:rPr>
          <w:rFonts w:ascii="Times New Roman" w:hAnsi="Times New Roman" w:cs="Times New Roman"/>
          <w:sz w:val="24"/>
          <w:szCs w:val="24"/>
        </w:rPr>
        <w:t>020 “Për ndryshimet klimatike”, i ndryshuar</w:t>
      </w:r>
      <w:r w:rsidRPr="002C2666">
        <w:rPr>
          <w:rFonts w:ascii="Times New Roman" w:hAnsi="Times New Roman" w:cs="Times New Roman"/>
          <w:sz w:val="24"/>
          <w:szCs w:val="24"/>
        </w:rPr>
        <w:t>, duke përfshirë edhe proceset përkatëse të pastrimit të gazrave, në përputhje me rregullat e përcaktuara në këtë shtojcë.</w:t>
      </w:r>
      <w:r w:rsidR="00AC05F2" w:rsidRPr="002C2666">
        <w:rPr>
          <w:rFonts w:ascii="Times New Roman" w:hAnsi="Times New Roman" w:cs="Times New Roman"/>
          <w:sz w:val="24"/>
          <w:szCs w:val="24"/>
        </w:rPr>
        <w:t xml:space="preserve"> </w:t>
      </w:r>
      <w:r w:rsidRPr="002C2666">
        <w:rPr>
          <w:rFonts w:ascii="Times New Roman" w:hAnsi="Times New Roman" w:cs="Times New Roman"/>
          <w:sz w:val="24"/>
          <w:szCs w:val="24"/>
        </w:rPr>
        <w:t xml:space="preserve">Çdo </w:t>
      </w:r>
      <w:r w:rsidR="00AC05F2" w:rsidRPr="002C2666">
        <w:rPr>
          <w:rFonts w:ascii="Times New Roman" w:hAnsi="Times New Roman" w:cs="Times New Roman"/>
          <w:sz w:val="24"/>
          <w:szCs w:val="24"/>
        </w:rPr>
        <w:t>shkarkim</w:t>
      </w:r>
      <w:r w:rsidRPr="002C2666">
        <w:rPr>
          <w:rFonts w:ascii="Times New Roman" w:hAnsi="Times New Roman" w:cs="Times New Roman"/>
          <w:sz w:val="24"/>
          <w:szCs w:val="24"/>
        </w:rPr>
        <w:t xml:space="preserve"> që rezulton nga </w:t>
      </w:r>
      <w:r w:rsidR="00AC05F2" w:rsidRPr="002C2666">
        <w:rPr>
          <w:rFonts w:ascii="Times New Roman" w:hAnsi="Times New Roman" w:cs="Times New Roman"/>
          <w:sz w:val="24"/>
          <w:szCs w:val="24"/>
        </w:rPr>
        <w:t>lëndët djegëse të</w:t>
      </w:r>
      <w:r w:rsidRPr="002C2666">
        <w:rPr>
          <w:rFonts w:ascii="Times New Roman" w:hAnsi="Times New Roman" w:cs="Times New Roman"/>
          <w:sz w:val="24"/>
          <w:szCs w:val="24"/>
        </w:rPr>
        <w:t xml:space="preserve"> përdorura si </w:t>
      </w:r>
      <w:r w:rsidR="0090650C" w:rsidRPr="002C2666">
        <w:rPr>
          <w:rFonts w:ascii="Times New Roman" w:hAnsi="Times New Roman" w:cs="Times New Roman"/>
          <w:sz w:val="24"/>
          <w:szCs w:val="24"/>
        </w:rPr>
        <w:t>materiale hyrëse</w:t>
      </w:r>
      <w:r w:rsidRPr="002C2666">
        <w:rPr>
          <w:rFonts w:ascii="Times New Roman" w:hAnsi="Times New Roman" w:cs="Times New Roman"/>
          <w:sz w:val="24"/>
          <w:szCs w:val="24"/>
        </w:rPr>
        <w:t xml:space="preserve"> në proces duhet të trajtohet si </w:t>
      </w:r>
      <w:r w:rsidR="0090650C" w:rsidRPr="002C2666">
        <w:rPr>
          <w:rFonts w:ascii="Times New Roman" w:hAnsi="Times New Roman" w:cs="Times New Roman"/>
          <w:sz w:val="24"/>
          <w:szCs w:val="24"/>
        </w:rPr>
        <w:t>shkarkim</w:t>
      </w:r>
      <w:r w:rsidRPr="002C2666">
        <w:rPr>
          <w:rFonts w:ascii="Times New Roman" w:hAnsi="Times New Roman" w:cs="Times New Roman"/>
          <w:sz w:val="24"/>
          <w:szCs w:val="24"/>
        </w:rPr>
        <w:t xml:space="preserve"> nga djegia, </w:t>
      </w:r>
      <w:r w:rsidR="00597287" w:rsidRPr="002C2666">
        <w:rPr>
          <w:rFonts w:ascii="Times New Roman" w:hAnsi="Times New Roman" w:cs="Times New Roman"/>
          <w:sz w:val="24"/>
          <w:szCs w:val="24"/>
        </w:rPr>
        <w:t>në kuadrin e</w:t>
      </w:r>
      <w:r w:rsidRPr="002C2666">
        <w:rPr>
          <w:rFonts w:ascii="Times New Roman" w:hAnsi="Times New Roman" w:cs="Times New Roman"/>
          <w:sz w:val="24"/>
          <w:szCs w:val="24"/>
        </w:rPr>
        <w:t xml:space="preserve"> metodologjive të monitorimit dhe raportimit, pa c</w:t>
      </w:r>
      <w:r w:rsidR="0090650C" w:rsidRPr="002C2666">
        <w:rPr>
          <w:rFonts w:ascii="Times New Roman" w:hAnsi="Times New Roman" w:cs="Times New Roman"/>
          <w:sz w:val="24"/>
          <w:szCs w:val="24"/>
        </w:rPr>
        <w:t>ë</w:t>
      </w:r>
      <w:r w:rsidRPr="002C2666">
        <w:rPr>
          <w:rFonts w:ascii="Times New Roman" w:hAnsi="Times New Roman" w:cs="Times New Roman"/>
          <w:sz w:val="24"/>
          <w:szCs w:val="24"/>
        </w:rPr>
        <w:t xml:space="preserve">nuar klasifikimet e tjera që mund të zbatohen për </w:t>
      </w:r>
      <w:r w:rsidR="0090650C" w:rsidRPr="002C2666">
        <w:rPr>
          <w:rFonts w:ascii="Times New Roman" w:hAnsi="Times New Roman" w:cs="Times New Roman"/>
          <w:sz w:val="24"/>
          <w:szCs w:val="24"/>
        </w:rPr>
        <w:t>shkarkimet</w:t>
      </w:r>
      <w:r w:rsidRPr="002C2666">
        <w:rPr>
          <w:rFonts w:ascii="Times New Roman" w:hAnsi="Times New Roman" w:cs="Times New Roman"/>
          <w:sz w:val="24"/>
          <w:szCs w:val="24"/>
        </w:rPr>
        <w:t>.</w:t>
      </w:r>
    </w:p>
    <w:p w14:paraId="59514508" w14:textId="77777777" w:rsidR="002E5D1E" w:rsidRPr="002C2666" w:rsidRDefault="002E5D1E" w:rsidP="00E705B5">
      <w:pPr>
        <w:spacing w:after="0" w:line="240" w:lineRule="auto"/>
        <w:jc w:val="both"/>
        <w:rPr>
          <w:rFonts w:ascii="Times New Roman" w:hAnsi="Times New Roman" w:cs="Times New Roman"/>
          <w:sz w:val="24"/>
          <w:szCs w:val="24"/>
        </w:rPr>
      </w:pPr>
    </w:p>
    <w:p w14:paraId="364CE12C" w14:textId="0707E3CB" w:rsidR="00BA025B" w:rsidRPr="002C2666" w:rsidRDefault="002E5D1E" w:rsidP="002E5D1E">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Operatori i instalimit nuk duhet të monitorojë dhe raportojë shkarkimet </w:t>
      </w:r>
      <w:r w:rsidR="005363BC" w:rsidRPr="002C2666">
        <w:rPr>
          <w:rFonts w:ascii="Times New Roman" w:hAnsi="Times New Roman" w:cs="Times New Roman"/>
          <w:sz w:val="24"/>
          <w:szCs w:val="24"/>
        </w:rPr>
        <w:t xml:space="preserve">që burojnë </w:t>
      </w:r>
      <w:r w:rsidRPr="002C2666">
        <w:rPr>
          <w:rFonts w:ascii="Times New Roman" w:hAnsi="Times New Roman" w:cs="Times New Roman"/>
          <w:sz w:val="24"/>
          <w:szCs w:val="24"/>
        </w:rPr>
        <w:t xml:space="preserve">nga motorët e brendshëm me djegie që përdoren për qëllime transporti. Operatori </w:t>
      </w:r>
      <w:r w:rsidR="000D229E" w:rsidRPr="002C2666">
        <w:rPr>
          <w:rFonts w:ascii="Times New Roman" w:hAnsi="Times New Roman" w:cs="Times New Roman"/>
          <w:sz w:val="24"/>
          <w:szCs w:val="24"/>
        </w:rPr>
        <w:t xml:space="preserve">i instalimit </w:t>
      </w:r>
      <w:r w:rsidR="004E4E42" w:rsidRPr="002C2666">
        <w:rPr>
          <w:rFonts w:ascii="Times New Roman" w:hAnsi="Times New Roman" w:cs="Times New Roman"/>
          <w:sz w:val="24"/>
          <w:szCs w:val="24"/>
        </w:rPr>
        <w:t>konsideron si shkarkime të</w:t>
      </w:r>
      <w:r w:rsidR="002B4782" w:rsidRPr="002C2666">
        <w:rPr>
          <w:rFonts w:ascii="Times New Roman" w:hAnsi="Times New Roman" w:cs="Times New Roman"/>
          <w:sz w:val="24"/>
          <w:szCs w:val="24"/>
        </w:rPr>
        <w:t xml:space="preserve"> instalimit</w:t>
      </w:r>
      <w:r w:rsidRPr="002C2666">
        <w:rPr>
          <w:rFonts w:ascii="Times New Roman" w:hAnsi="Times New Roman" w:cs="Times New Roman"/>
          <w:sz w:val="24"/>
          <w:szCs w:val="24"/>
        </w:rPr>
        <w:t xml:space="preserve"> të gjitha </w:t>
      </w:r>
      <w:r w:rsidR="002B4782" w:rsidRPr="002C2666">
        <w:rPr>
          <w:rFonts w:ascii="Times New Roman" w:hAnsi="Times New Roman" w:cs="Times New Roman"/>
          <w:sz w:val="24"/>
          <w:szCs w:val="24"/>
        </w:rPr>
        <w:t>shkarkimet</w:t>
      </w:r>
      <w:r w:rsidRPr="002C2666">
        <w:rPr>
          <w:rFonts w:ascii="Times New Roman" w:hAnsi="Times New Roman" w:cs="Times New Roman"/>
          <w:sz w:val="24"/>
          <w:szCs w:val="24"/>
        </w:rPr>
        <w:t xml:space="preserve"> nga djegia e </w:t>
      </w:r>
      <w:r w:rsidR="002B4782" w:rsidRPr="002C2666">
        <w:rPr>
          <w:rFonts w:ascii="Times New Roman" w:hAnsi="Times New Roman" w:cs="Times New Roman"/>
          <w:sz w:val="24"/>
          <w:szCs w:val="24"/>
        </w:rPr>
        <w:t>lëndëve djegëse</w:t>
      </w:r>
      <w:r w:rsidR="000D229E" w:rsidRPr="002C2666">
        <w:rPr>
          <w:rFonts w:ascii="Times New Roman" w:hAnsi="Times New Roman" w:cs="Times New Roman"/>
          <w:sz w:val="24"/>
          <w:szCs w:val="24"/>
        </w:rPr>
        <w:t xml:space="preserve"> që ndodhin brenda</w:t>
      </w:r>
      <w:r w:rsidRPr="002C2666">
        <w:rPr>
          <w:rFonts w:ascii="Times New Roman" w:hAnsi="Times New Roman" w:cs="Times New Roman"/>
          <w:sz w:val="24"/>
          <w:szCs w:val="24"/>
        </w:rPr>
        <w:t xml:space="preserve"> instalimit, pavarësisht nga eksportet e nxehtësisë ose të energjisë elektrike drejt instalimeve të tjera. Operatori </w:t>
      </w:r>
      <w:r w:rsidR="00BA025B" w:rsidRPr="002C2666">
        <w:rPr>
          <w:rFonts w:ascii="Times New Roman" w:hAnsi="Times New Roman" w:cs="Times New Roman"/>
          <w:sz w:val="24"/>
          <w:szCs w:val="24"/>
        </w:rPr>
        <w:t xml:space="preserve">i instalimit </w:t>
      </w:r>
      <w:r w:rsidRPr="002C2666">
        <w:rPr>
          <w:rFonts w:ascii="Times New Roman" w:hAnsi="Times New Roman" w:cs="Times New Roman"/>
          <w:sz w:val="24"/>
          <w:szCs w:val="24"/>
        </w:rPr>
        <w:t xml:space="preserve">nuk duhet t’ia atribuojë </w:t>
      </w:r>
      <w:r w:rsidR="00DD5583" w:rsidRPr="002C2666">
        <w:rPr>
          <w:rFonts w:ascii="Times New Roman" w:hAnsi="Times New Roman" w:cs="Times New Roman"/>
          <w:sz w:val="24"/>
          <w:szCs w:val="24"/>
        </w:rPr>
        <w:t xml:space="preserve">instalimit importues </w:t>
      </w:r>
      <w:r w:rsidR="00BA025B" w:rsidRPr="002C2666">
        <w:rPr>
          <w:rFonts w:ascii="Times New Roman" w:hAnsi="Times New Roman" w:cs="Times New Roman"/>
          <w:sz w:val="24"/>
          <w:szCs w:val="24"/>
        </w:rPr>
        <w:t>shkarkimet që lidhen me prodhimin e nxehtësisë ose të energjisë elektrike që importohet nga instalime të tjera</w:t>
      </w:r>
      <w:r w:rsidR="00DD5583" w:rsidRPr="002C2666">
        <w:rPr>
          <w:rFonts w:ascii="Times New Roman" w:hAnsi="Times New Roman" w:cs="Times New Roman"/>
          <w:sz w:val="24"/>
          <w:szCs w:val="24"/>
        </w:rPr>
        <w:t xml:space="preserve">. </w:t>
      </w:r>
      <w:r w:rsidR="000E46B3" w:rsidRPr="002C2666">
        <w:rPr>
          <w:rFonts w:ascii="Times New Roman" w:hAnsi="Times New Roman" w:cs="Times New Roman"/>
          <w:sz w:val="24"/>
          <w:szCs w:val="24"/>
        </w:rPr>
        <w:t xml:space="preserve"> </w:t>
      </w:r>
      <w:r w:rsidR="004E4E42" w:rsidRPr="002C2666">
        <w:rPr>
          <w:rFonts w:ascii="Times New Roman" w:hAnsi="Times New Roman" w:cs="Times New Roman"/>
          <w:sz w:val="24"/>
          <w:szCs w:val="24"/>
        </w:rPr>
        <w:t xml:space="preserve"> </w:t>
      </w:r>
    </w:p>
    <w:p w14:paraId="4F69AE50" w14:textId="77777777" w:rsidR="006176CC" w:rsidRPr="002C2666" w:rsidRDefault="006176CC" w:rsidP="00E705B5">
      <w:pPr>
        <w:spacing w:after="0" w:line="240" w:lineRule="auto"/>
        <w:jc w:val="both"/>
        <w:rPr>
          <w:rFonts w:ascii="Times New Roman" w:hAnsi="Times New Roman" w:cs="Times New Roman"/>
          <w:sz w:val="24"/>
          <w:szCs w:val="24"/>
        </w:rPr>
      </w:pPr>
    </w:p>
    <w:p w14:paraId="52D37DD3" w14:textId="46ECD358" w:rsidR="006176CC" w:rsidRPr="002C2666" w:rsidRDefault="00F70B51" w:rsidP="008E1759">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Operatori instalimit duhet të përfshijë të paktën burimet e mëposhtme të shkarkimeve: kaldajat, djegësit, turbinat, ngrohësit, </w:t>
      </w:r>
      <w:r w:rsidR="00311433" w:rsidRPr="002C2666">
        <w:rPr>
          <w:rFonts w:ascii="Times New Roman" w:hAnsi="Times New Roman" w:cs="Times New Roman"/>
          <w:sz w:val="24"/>
          <w:szCs w:val="24"/>
        </w:rPr>
        <w:t>furrënalta</w:t>
      </w:r>
      <w:r w:rsidRPr="002C2666">
        <w:rPr>
          <w:rFonts w:ascii="Times New Roman" w:hAnsi="Times New Roman" w:cs="Times New Roman"/>
          <w:sz w:val="24"/>
          <w:szCs w:val="24"/>
        </w:rPr>
        <w:t>, inceneratorët, kalcinerët</w:t>
      </w:r>
      <w:r w:rsidR="007230F2" w:rsidRPr="002C2666">
        <w:rPr>
          <w:rFonts w:ascii="Times New Roman" w:hAnsi="Times New Roman" w:cs="Times New Roman"/>
          <w:sz w:val="24"/>
          <w:szCs w:val="24"/>
        </w:rPr>
        <w:t xml:space="preserve"> (pajisje për procesin e kalcinimit)</w:t>
      </w:r>
      <w:r w:rsidRPr="002C2666">
        <w:rPr>
          <w:rFonts w:ascii="Times New Roman" w:hAnsi="Times New Roman" w:cs="Times New Roman"/>
          <w:sz w:val="24"/>
          <w:szCs w:val="24"/>
        </w:rPr>
        <w:t>, furra</w:t>
      </w:r>
      <w:r w:rsidR="00E45AE2" w:rsidRPr="002C2666">
        <w:rPr>
          <w:rFonts w:ascii="Times New Roman" w:hAnsi="Times New Roman" w:cs="Times New Roman"/>
          <w:sz w:val="24"/>
          <w:szCs w:val="24"/>
        </w:rPr>
        <w:t>t</w:t>
      </w:r>
      <w:r w:rsidRPr="002C2666">
        <w:rPr>
          <w:rFonts w:ascii="Times New Roman" w:hAnsi="Times New Roman" w:cs="Times New Roman"/>
          <w:sz w:val="24"/>
          <w:szCs w:val="24"/>
        </w:rPr>
        <w:t xml:space="preserve"> e pjekjes</w:t>
      </w:r>
      <w:r w:rsidR="00F32E37" w:rsidRPr="002C2666">
        <w:rPr>
          <w:rFonts w:ascii="Times New Roman" w:hAnsi="Times New Roman" w:cs="Times New Roman"/>
          <w:sz w:val="24"/>
          <w:szCs w:val="24"/>
        </w:rPr>
        <w:t xml:space="preserve"> industriale</w:t>
      </w:r>
      <w:r w:rsidRPr="002C2666">
        <w:rPr>
          <w:rFonts w:ascii="Times New Roman" w:hAnsi="Times New Roman" w:cs="Times New Roman"/>
          <w:sz w:val="24"/>
          <w:szCs w:val="24"/>
        </w:rPr>
        <w:t xml:space="preserve"> (kiln), furrat e zakonshme, tharës</w:t>
      </w:r>
      <w:r w:rsidR="000C6CFA" w:rsidRPr="002C2666">
        <w:rPr>
          <w:rFonts w:ascii="Times New Roman" w:hAnsi="Times New Roman" w:cs="Times New Roman"/>
          <w:sz w:val="24"/>
          <w:szCs w:val="24"/>
        </w:rPr>
        <w:t>i</w:t>
      </w:r>
      <w:r w:rsidRPr="002C2666">
        <w:rPr>
          <w:rFonts w:ascii="Times New Roman" w:hAnsi="Times New Roman" w:cs="Times New Roman"/>
          <w:sz w:val="24"/>
          <w:szCs w:val="24"/>
        </w:rPr>
        <w:t xml:space="preserve">t, motorët, qelizat e </w:t>
      </w:r>
      <w:r w:rsidR="000C6CFA" w:rsidRPr="002C2666">
        <w:rPr>
          <w:rFonts w:ascii="Times New Roman" w:hAnsi="Times New Roman" w:cs="Times New Roman"/>
          <w:sz w:val="24"/>
          <w:szCs w:val="24"/>
        </w:rPr>
        <w:t>lëndës djegëse</w:t>
      </w:r>
      <w:r w:rsidR="00305DDE" w:rsidRPr="002C2666">
        <w:rPr>
          <w:rFonts w:ascii="Times New Roman" w:hAnsi="Times New Roman" w:cs="Times New Roman"/>
          <w:sz w:val="24"/>
          <w:szCs w:val="24"/>
        </w:rPr>
        <w:t xml:space="preserve"> (</w:t>
      </w:r>
      <w:r w:rsidR="00305DDE" w:rsidRPr="002C2666">
        <w:rPr>
          <w:rFonts w:ascii="Times New Roman" w:hAnsi="Times New Roman" w:cs="Times New Roman"/>
          <w:i/>
          <w:iCs/>
          <w:sz w:val="24"/>
          <w:szCs w:val="24"/>
        </w:rPr>
        <w:t>fuel cells</w:t>
      </w:r>
      <w:r w:rsidR="00305DDE" w:rsidRPr="002C2666">
        <w:rPr>
          <w:rFonts w:ascii="Times New Roman" w:hAnsi="Times New Roman" w:cs="Times New Roman"/>
          <w:sz w:val="24"/>
          <w:szCs w:val="24"/>
        </w:rPr>
        <w:t>)</w:t>
      </w:r>
      <w:r w:rsidRPr="002C2666">
        <w:rPr>
          <w:rFonts w:ascii="Times New Roman" w:hAnsi="Times New Roman" w:cs="Times New Roman"/>
          <w:sz w:val="24"/>
          <w:szCs w:val="24"/>
        </w:rPr>
        <w:t>, njësitë e djegies me qarkullim kimik</w:t>
      </w:r>
      <w:r w:rsidR="00C321BC" w:rsidRPr="002C2666">
        <w:rPr>
          <w:rFonts w:ascii="Times New Roman" w:hAnsi="Times New Roman" w:cs="Times New Roman"/>
          <w:sz w:val="24"/>
          <w:szCs w:val="24"/>
        </w:rPr>
        <w:t xml:space="preserve"> (</w:t>
      </w:r>
      <w:r w:rsidR="00C321BC" w:rsidRPr="002C2666">
        <w:rPr>
          <w:rFonts w:ascii="Times New Roman" w:hAnsi="Times New Roman" w:cs="Times New Roman"/>
          <w:i/>
          <w:iCs/>
          <w:sz w:val="24"/>
          <w:szCs w:val="24"/>
        </w:rPr>
        <w:t>chemical looping combustion</w:t>
      </w:r>
      <w:r w:rsidR="00C321BC" w:rsidRPr="002C2666">
        <w:rPr>
          <w:rFonts w:ascii="Times New Roman" w:hAnsi="Times New Roman" w:cs="Times New Roman"/>
          <w:sz w:val="24"/>
          <w:szCs w:val="24"/>
        </w:rPr>
        <w:t>)</w:t>
      </w:r>
      <w:r w:rsidRPr="002C2666">
        <w:rPr>
          <w:rFonts w:ascii="Times New Roman" w:hAnsi="Times New Roman" w:cs="Times New Roman"/>
          <w:sz w:val="24"/>
          <w:szCs w:val="24"/>
        </w:rPr>
        <w:t xml:space="preserve">, </w:t>
      </w:r>
      <w:r w:rsidR="00EA0F07" w:rsidRPr="002C2666">
        <w:rPr>
          <w:rFonts w:ascii="Times New Roman" w:hAnsi="Times New Roman" w:cs="Times New Roman"/>
          <w:sz w:val="24"/>
          <w:szCs w:val="24"/>
        </w:rPr>
        <w:t>flakërues</w:t>
      </w:r>
      <w:r w:rsidRPr="002C2666">
        <w:rPr>
          <w:rFonts w:ascii="Times New Roman" w:hAnsi="Times New Roman" w:cs="Times New Roman"/>
          <w:sz w:val="24"/>
          <w:szCs w:val="24"/>
        </w:rPr>
        <w:t xml:space="preserve"> </w:t>
      </w:r>
      <w:r w:rsidRPr="002C2666">
        <w:rPr>
          <w:rFonts w:ascii="Times New Roman" w:hAnsi="Times New Roman" w:cs="Times New Roman"/>
          <w:i/>
          <w:iCs/>
          <w:sz w:val="24"/>
          <w:szCs w:val="24"/>
        </w:rPr>
        <w:t>(flare)</w:t>
      </w:r>
      <w:r w:rsidRPr="002C2666">
        <w:rPr>
          <w:rFonts w:ascii="Times New Roman" w:hAnsi="Times New Roman" w:cs="Times New Roman"/>
          <w:sz w:val="24"/>
          <w:szCs w:val="24"/>
        </w:rPr>
        <w:t>, njësitë termike ose katalitike të pasdjegies, si edhe njësitë e pastrimit të gazrave (</w:t>
      </w:r>
      <w:r w:rsidRPr="002C2666">
        <w:rPr>
          <w:rFonts w:ascii="Times New Roman" w:hAnsi="Times New Roman" w:cs="Times New Roman"/>
          <w:i/>
          <w:iCs/>
          <w:sz w:val="24"/>
          <w:szCs w:val="24"/>
        </w:rPr>
        <w:t>scrubber</w:t>
      </w:r>
      <w:r w:rsidRPr="002C2666">
        <w:rPr>
          <w:rFonts w:ascii="Times New Roman" w:hAnsi="Times New Roman" w:cs="Times New Roman"/>
          <w:sz w:val="24"/>
          <w:szCs w:val="24"/>
        </w:rPr>
        <w:t xml:space="preserve">) që gjenerojnë </w:t>
      </w:r>
      <w:r w:rsidR="00C4799B" w:rsidRPr="002C2666">
        <w:rPr>
          <w:rFonts w:ascii="Times New Roman" w:hAnsi="Times New Roman" w:cs="Times New Roman"/>
          <w:sz w:val="24"/>
          <w:szCs w:val="24"/>
        </w:rPr>
        <w:t>shkarkime</w:t>
      </w:r>
      <w:r w:rsidRPr="002C2666">
        <w:rPr>
          <w:rFonts w:ascii="Times New Roman" w:hAnsi="Times New Roman" w:cs="Times New Roman"/>
          <w:sz w:val="24"/>
          <w:szCs w:val="24"/>
        </w:rPr>
        <w:t xml:space="preserve"> nga proceset, si dhe çdo pajisje ose makineri tjetër që përdor </w:t>
      </w:r>
      <w:r w:rsidR="00C4799B" w:rsidRPr="002C2666">
        <w:rPr>
          <w:rFonts w:ascii="Times New Roman" w:hAnsi="Times New Roman" w:cs="Times New Roman"/>
          <w:sz w:val="24"/>
          <w:szCs w:val="24"/>
        </w:rPr>
        <w:t>lëndë djegëse</w:t>
      </w:r>
      <w:r w:rsidRPr="002C2666">
        <w:rPr>
          <w:rFonts w:ascii="Times New Roman" w:hAnsi="Times New Roman" w:cs="Times New Roman"/>
          <w:sz w:val="24"/>
          <w:szCs w:val="24"/>
        </w:rPr>
        <w:t>, përjashtuar pajisjet ose makineritë me motorë djegieje të brendshme që përdoren për qëllime transporti.</w:t>
      </w:r>
      <w:r w:rsidR="00311433" w:rsidRPr="002C2666">
        <w:rPr>
          <w:rFonts w:ascii="Times New Roman" w:hAnsi="Times New Roman" w:cs="Times New Roman"/>
          <w:sz w:val="24"/>
          <w:szCs w:val="24"/>
        </w:rPr>
        <w:t xml:space="preserve"> </w:t>
      </w:r>
    </w:p>
    <w:p w14:paraId="776AEF41" w14:textId="433B1F23" w:rsidR="001A7E30" w:rsidRPr="002C2666" w:rsidRDefault="001A7E30" w:rsidP="008E1759">
      <w:pPr>
        <w:spacing w:after="0" w:line="240" w:lineRule="auto"/>
        <w:jc w:val="both"/>
        <w:rPr>
          <w:rFonts w:ascii="Times New Roman" w:hAnsi="Times New Roman" w:cs="Times New Roman"/>
          <w:sz w:val="24"/>
          <w:szCs w:val="24"/>
        </w:rPr>
      </w:pPr>
    </w:p>
    <w:p w14:paraId="0F5889EE" w14:textId="77777777" w:rsidR="003B048D" w:rsidRPr="002C2666" w:rsidRDefault="003B048D" w:rsidP="008E1759">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lastRenderedPageBreak/>
        <w:t>B. Rregulla specifike të monitorimit</w:t>
      </w:r>
    </w:p>
    <w:p w14:paraId="4C373F02" w14:textId="77777777" w:rsidR="008E1759" w:rsidRPr="002C2666" w:rsidRDefault="008E1759" w:rsidP="008E1759">
      <w:pPr>
        <w:spacing w:after="0" w:line="240" w:lineRule="auto"/>
        <w:jc w:val="both"/>
        <w:rPr>
          <w:rFonts w:ascii="Times New Roman" w:hAnsi="Times New Roman" w:cs="Times New Roman"/>
          <w:b/>
          <w:bCs/>
          <w:sz w:val="24"/>
          <w:szCs w:val="24"/>
        </w:rPr>
      </w:pPr>
    </w:p>
    <w:p w14:paraId="52B0215D" w14:textId="5E9F9545" w:rsidR="003B048D" w:rsidRPr="002C2666" w:rsidRDefault="003B048D" w:rsidP="008E1759">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Shkarkimet nga proceset e djegies do të llogariten në përputhje me nenin 24</w:t>
      </w:r>
      <w:r w:rsidR="00C70720" w:rsidRPr="002C2666">
        <w:rPr>
          <w:rFonts w:ascii="Times New Roman" w:hAnsi="Times New Roman" w:cs="Times New Roman"/>
          <w:sz w:val="24"/>
          <w:szCs w:val="24"/>
        </w:rPr>
        <w:t xml:space="preserve"> pik</w:t>
      </w:r>
      <w:r w:rsidR="00E435B7" w:rsidRPr="002C2666">
        <w:rPr>
          <w:rFonts w:ascii="Times New Roman" w:hAnsi="Times New Roman" w:cs="Times New Roman"/>
          <w:sz w:val="24"/>
          <w:szCs w:val="24"/>
        </w:rPr>
        <w:t xml:space="preserve">ën </w:t>
      </w:r>
      <w:r w:rsidRPr="002C2666">
        <w:rPr>
          <w:rFonts w:ascii="Times New Roman" w:hAnsi="Times New Roman" w:cs="Times New Roman"/>
          <w:sz w:val="24"/>
          <w:szCs w:val="24"/>
        </w:rPr>
        <w:t>1</w:t>
      </w:r>
      <w:r w:rsidR="00E435B7" w:rsidRPr="002C2666">
        <w:rPr>
          <w:rFonts w:ascii="Times New Roman" w:hAnsi="Times New Roman" w:cs="Times New Roman"/>
          <w:sz w:val="24"/>
          <w:szCs w:val="24"/>
        </w:rPr>
        <w:t xml:space="preserve"> të kësaj rregulloreje</w:t>
      </w:r>
      <w:r w:rsidRPr="002C2666">
        <w:rPr>
          <w:rFonts w:ascii="Times New Roman" w:hAnsi="Times New Roman" w:cs="Times New Roman"/>
          <w:sz w:val="24"/>
          <w:szCs w:val="24"/>
        </w:rPr>
        <w:t xml:space="preserve">, përveç rasteve kur lëndët djegëse përfshihen në një bilanc të masës në përputhje me nenin 25. Do të zbatohen </w:t>
      </w:r>
      <w:r w:rsidR="0006144E" w:rsidRPr="002C2666">
        <w:rPr>
          <w:rFonts w:ascii="Times New Roman" w:hAnsi="Times New Roman" w:cs="Times New Roman"/>
          <w:sz w:val="24"/>
          <w:szCs w:val="24"/>
        </w:rPr>
        <w:t>shk</w:t>
      </w:r>
      <w:r w:rsidR="008E1759" w:rsidRPr="002C2666">
        <w:rPr>
          <w:rFonts w:ascii="Times New Roman" w:hAnsi="Times New Roman" w:cs="Times New Roman"/>
          <w:sz w:val="24"/>
          <w:szCs w:val="24"/>
        </w:rPr>
        <w:t>a</w:t>
      </w:r>
      <w:r w:rsidR="0006144E" w:rsidRPr="002C2666">
        <w:rPr>
          <w:rFonts w:ascii="Times New Roman" w:hAnsi="Times New Roman" w:cs="Times New Roman"/>
          <w:sz w:val="24"/>
          <w:szCs w:val="24"/>
        </w:rPr>
        <w:t>llët</w:t>
      </w:r>
      <w:r w:rsidRPr="002C2666">
        <w:rPr>
          <w:rFonts w:ascii="Times New Roman" w:hAnsi="Times New Roman" w:cs="Times New Roman"/>
          <w:sz w:val="24"/>
          <w:szCs w:val="24"/>
        </w:rPr>
        <w:t xml:space="preserve"> metodologji</w:t>
      </w:r>
      <w:r w:rsidR="0006144E" w:rsidRPr="002C2666">
        <w:rPr>
          <w:rFonts w:ascii="Times New Roman" w:hAnsi="Times New Roman" w:cs="Times New Roman"/>
          <w:sz w:val="24"/>
          <w:szCs w:val="24"/>
        </w:rPr>
        <w:t>ke</w:t>
      </w:r>
      <w:r w:rsidRPr="002C2666">
        <w:rPr>
          <w:rFonts w:ascii="Times New Roman" w:hAnsi="Times New Roman" w:cs="Times New Roman"/>
          <w:sz w:val="24"/>
          <w:szCs w:val="24"/>
        </w:rPr>
        <w:t xml:space="preserve"> të përcaktuara në seksionin 2 të Shtojcës II</w:t>
      </w:r>
      <w:r w:rsidR="0006144E" w:rsidRPr="002C2666">
        <w:rPr>
          <w:rFonts w:ascii="Times New Roman" w:hAnsi="Times New Roman" w:cs="Times New Roman"/>
          <w:sz w:val="24"/>
          <w:szCs w:val="24"/>
        </w:rPr>
        <w:t xml:space="preserve"> të kësaj rregulloreje</w:t>
      </w:r>
      <w:r w:rsidRPr="002C2666">
        <w:rPr>
          <w:rFonts w:ascii="Times New Roman" w:hAnsi="Times New Roman" w:cs="Times New Roman"/>
          <w:sz w:val="24"/>
          <w:szCs w:val="24"/>
        </w:rPr>
        <w:t xml:space="preserve">. Përveç kësaj, shkarkimet e procesit nga pastrimi i </w:t>
      </w:r>
      <w:r w:rsidR="008E1759" w:rsidRPr="002C2666">
        <w:rPr>
          <w:rFonts w:ascii="Times New Roman" w:hAnsi="Times New Roman" w:cs="Times New Roman"/>
          <w:sz w:val="24"/>
          <w:szCs w:val="24"/>
        </w:rPr>
        <w:t xml:space="preserve">gazrave </w:t>
      </w:r>
      <w:r w:rsidR="00637063" w:rsidRPr="002C2666">
        <w:rPr>
          <w:rFonts w:ascii="Times New Roman" w:hAnsi="Times New Roman" w:cs="Times New Roman"/>
          <w:sz w:val="24"/>
          <w:szCs w:val="24"/>
        </w:rPr>
        <w:t>të çliruara nga djegia</w:t>
      </w:r>
      <w:r w:rsidRPr="002C2666">
        <w:rPr>
          <w:rFonts w:ascii="Times New Roman" w:hAnsi="Times New Roman" w:cs="Times New Roman"/>
          <w:sz w:val="24"/>
          <w:szCs w:val="24"/>
        </w:rPr>
        <w:t xml:space="preserve"> do të monitorohen duke përdorur dispozitat e përcaktuara në nënseksionin C.</w:t>
      </w:r>
      <w:r w:rsidR="00E435B7" w:rsidRPr="002C2666">
        <w:rPr>
          <w:rFonts w:ascii="Times New Roman" w:hAnsi="Times New Roman" w:cs="Times New Roman"/>
          <w:sz w:val="24"/>
          <w:szCs w:val="24"/>
        </w:rPr>
        <w:t xml:space="preserve"> </w:t>
      </w:r>
    </w:p>
    <w:p w14:paraId="1DF511D5" w14:textId="22F1809C" w:rsidR="00515F72" w:rsidRPr="002C2666" w:rsidRDefault="00515F72" w:rsidP="006B78DF">
      <w:pPr>
        <w:spacing w:after="0" w:line="240" w:lineRule="auto"/>
        <w:jc w:val="both"/>
        <w:rPr>
          <w:rFonts w:ascii="Times New Roman" w:hAnsi="Times New Roman" w:cs="Times New Roman"/>
          <w:sz w:val="24"/>
          <w:szCs w:val="24"/>
        </w:rPr>
      </w:pPr>
    </w:p>
    <w:p w14:paraId="39A1D693" w14:textId="11CD75CC" w:rsidR="00B435F0" w:rsidRPr="002C2666" w:rsidRDefault="00B435F0" w:rsidP="006B78DF">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Për shkarkimet nga pishtarët e gazit (flares) zbatohen parashikime të posaçme, siç përcaktohet në nënseksionin D të këtij seksioni. </w:t>
      </w:r>
    </w:p>
    <w:p w14:paraId="42EEF519" w14:textId="77777777" w:rsidR="00630C67" w:rsidRPr="002C2666" w:rsidRDefault="00630C67" w:rsidP="006B78DF">
      <w:pPr>
        <w:spacing w:after="0" w:line="240" w:lineRule="auto"/>
        <w:jc w:val="both"/>
        <w:rPr>
          <w:rFonts w:ascii="Times New Roman" w:hAnsi="Times New Roman" w:cs="Times New Roman"/>
          <w:b/>
          <w:bCs/>
          <w:sz w:val="24"/>
          <w:szCs w:val="24"/>
        </w:rPr>
      </w:pPr>
    </w:p>
    <w:p w14:paraId="032F1A0A" w14:textId="77777777" w:rsidR="006B78DF" w:rsidRPr="002C2666" w:rsidRDefault="006B78DF" w:rsidP="006B78DF">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Proceset e djegies që ndodhin në terminalet e përpunimit të gazit mund të monitorohen duke përdorur një bilanc të masës në përputhje me nenin 25.</w:t>
      </w:r>
    </w:p>
    <w:p w14:paraId="6742A7E0" w14:textId="77777777" w:rsidR="006B78DF" w:rsidRPr="002C2666" w:rsidRDefault="006B78DF" w:rsidP="006B78DF">
      <w:pPr>
        <w:spacing w:after="0" w:line="240" w:lineRule="auto"/>
        <w:jc w:val="both"/>
        <w:rPr>
          <w:rFonts w:ascii="Times New Roman" w:hAnsi="Times New Roman" w:cs="Times New Roman"/>
          <w:b/>
          <w:bCs/>
          <w:sz w:val="24"/>
          <w:szCs w:val="24"/>
        </w:rPr>
      </w:pPr>
    </w:p>
    <w:p w14:paraId="444EB630" w14:textId="77777777" w:rsidR="00E731E2" w:rsidRPr="002C2666" w:rsidRDefault="00E731E2" w:rsidP="006B78DF">
      <w:pPr>
        <w:spacing w:after="0" w:line="240" w:lineRule="auto"/>
        <w:jc w:val="both"/>
        <w:rPr>
          <w:rFonts w:ascii="Times New Roman" w:hAnsi="Times New Roman" w:cs="Times New Roman"/>
          <w:b/>
          <w:bCs/>
          <w:sz w:val="24"/>
          <w:szCs w:val="24"/>
        </w:rPr>
      </w:pPr>
    </w:p>
    <w:p w14:paraId="07F4EDAF" w14:textId="47B524EB" w:rsidR="00B435F0" w:rsidRPr="002C2666" w:rsidRDefault="00992388" w:rsidP="00E705B5">
      <w:pPr>
        <w:spacing w:after="0" w:line="240" w:lineRule="auto"/>
        <w:jc w:val="both"/>
        <w:rPr>
          <w:rFonts w:ascii="Times New Roman" w:hAnsi="Times New Roman" w:cs="Times New Roman"/>
          <w:i/>
          <w:iCs/>
          <w:sz w:val="24"/>
          <w:szCs w:val="24"/>
        </w:rPr>
      </w:pPr>
      <w:r w:rsidRPr="002C2666">
        <w:rPr>
          <w:rFonts w:ascii="Times New Roman" w:hAnsi="Times New Roman" w:cs="Times New Roman"/>
          <w:i/>
          <w:iCs/>
          <w:sz w:val="24"/>
          <w:szCs w:val="24"/>
        </w:rPr>
        <w:t xml:space="preserve">C. Pastrimi i gazrave të </w:t>
      </w:r>
      <w:r w:rsidR="00E731E2" w:rsidRPr="002C2666">
        <w:rPr>
          <w:rFonts w:ascii="Times New Roman" w:hAnsi="Times New Roman" w:cs="Times New Roman"/>
          <w:i/>
          <w:iCs/>
          <w:sz w:val="24"/>
          <w:szCs w:val="24"/>
        </w:rPr>
        <w:t xml:space="preserve">çliruara nga djegia (flue gas) </w:t>
      </w:r>
    </w:p>
    <w:p w14:paraId="406B7DAD" w14:textId="77777777" w:rsidR="00FE0B14" w:rsidRPr="002C2666" w:rsidRDefault="00FE0B14" w:rsidP="00E705B5">
      <w:pPr>
        <w:spacing w:after="0" w:line="240" w:lineRule="auto"/>
        <w:jc w:val="both"/>
        <w:rPr>
          <w:rFonts w:ascii="Times New Roman" w:hAnsi="Times New Roman" w:cs="Times New Roman"/>
          <w:sz w:val="24"/>
          <w:szCs w:val="24"/>
        </w:rPr>
      </w:pPr>
    </w:p>
    <w:p w14:paraId="4BC78557" w14:textId="77777777" w:rsidR="00FE0B14" w:rsidRPr="002C2666" w:rsidRDefault="00FE0B14" w:rsidP="003F7DCD">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C.1 Desulfurizimi</w:t>
      </w:r>
    </w:p>
    <w:p w14:paraId="6391A0F1" w14:textId="77777777" w:rsidR="003F7DCD" w:rsidRPr="002C2666" w:rsidRDefault="003F7DCD" w:rsidP="003F7DCD">
      <w:pPr>
        <w:spacing w:after="0" w:line="240" w:lineRule="auto"/>
        <w:jc w:val="both"/>
        <w:rPr>
          <w:rFonts w:ascii="Times New Roman" w:hAnsi="Times New Roman" w:cs="Times New Roman"/>
          <w:sz w:val="24"/>
          <w:szCs w:val="24"/>
        </w:rPr>
      </w:pPr>
    </w:p>
    <w:p w14:paraId="40534408" w14:textId="43986623" w:rsidR="00FE0B14" w:rsidRPr="002C2666" w:rsidRDefault="00FE0B14" w:rsidP="003F7DCD">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Shkarkimet CO₂ të procesit </w:t>
      </w:r>
      <w:r w:rsidR="00972E0D" w:rsidRPr="002C2666">
        <w:rPr>
          <w:rFonts w:ascii="Times New Roman" w:hAnsi="Times New Roman" w:cs="Times New Roman"/>
          <w:sz w:val="24"/>
          <w:szCs w:val="24"/>
        </w:rPr>
        <w:t xml:space="preserve">që burojnë </w:t>
      </w:r>
      <w:r w:rsidRPr="002C2666">
        <w:rPr>
          <w:rFonts w:ascii="Times New Roman" w:hAnsi="Times New Roman" w:cs="Times New Roman"/>
          <w:sz w:val="24"/>
          <w:szCs w:val="24"/>
        </w:rPr>
        <w:t xml:space="preserve">nga përdorimi i karbonatit për pastrimin e </w:t>
      </w:r>
      <w:r w:rsidR="00F05839" w:rsidRPr="002C2666">
        <w:rPr>
          <w:rFonts w:ascii="Times New Roman" w:hAnsi="Times New Roman" w:cs="Times New Roman"/>
          <w:sz w:val="24"/>
          <w:szCs w:val="24"/>
        </w:rPr>
        <w:t xml:space="preserve">gazit acid që buron nga rryma e </w:t>
      </w:r>
      <w:r w:rsidR="00C51D8A" w:rsidRPr="002C2666">
        <w:rPr>
          <w:rFonts w:ascii="Times New Roman" w:hAnsi="Times New Roman" w:cs="Times New Roman"/>
          <w:sz w:val="24"/>
          <w:szCs w:val="24"/>
        </w:rPr>
        <w:t xml:space="preserve">gazrave të çliruara nga djegia </w:t>
      </w:r>
      <w:r w:rsidRPr="002C2666">
        <w:rPr>
          <w:rFonts w:ascii="Times New Roman" w:hAnsi="Times New Roman" w:cs="Times New Roman"/>
          <w:sz w:val="24"/>
          <w:szCs w:val="24"/>
        </w:rPr>
        <w:t>llogariten në përputhje me Nenin 24</w:t>
      </w:r>
      <w:r w:rsidR="007E1D3A" w:rsidRPr="002C2666">
        <w:rPr>
          <w:rFonts w:ascii="Times New Roman" w:hAnsi="Times New Roman" w:cs="Times New Roman"/>
          <w:sz w:val="24"/>
          <w:szCs w:val="24"/>
        </w:rPr>
        <w:t xml:space="preserve"> pikën </w:t>
      </w:r>
      <w:r w:rsidR="004D15F8" w:rsidRPr="002C2666">
        <w:rPr>
          <w:rFonts w:ascii="Times New Roman" w:hAnsi="Times New Roman" w:cs="Times New Roman"/>
          <w:sz w:val="24"/>
          <w:szCs w:val="24"/>
        </w:rPr>
        <w:t>3 të kësaj rregulloreje</w:t>
      </w:r>
      <w:r w:rsidR="00B81488" w:rsidRPr="002C2666">
        <w:rPr>
          <w:rFonts w:ascii="Times New Roman" w:hAnsi="Times New Roman" w:cs="Times New Roman"/>
          <w:sz w:val="24"/>
          <w:szCs w:val="24"/>
        </w:rPr>
        <w:t xml:space="preserve"> </w:t>
      </w:r>
      <w:r w:rsidRPr="002C2666">
        <w:rPr>
          <w:rFonts w:ascii="Times New Roman" w:hAnsi="Times New Roman" w:cs="Times New Roman"/>
          <w:sz w:val="24"/>
          <w:szCs w:val="24"/>
        </w:rPr>
        <w:t>në bazë të</w:t>
      </w:r>
      <w:r w:rsidR="00B81488" w:rsidRPr="002C2666">
        <w:rPr>
          <w:rFonts w:ascii="Times New Roman" w:hAnsi="Times New Roman" w:cs="Times New Roman"/>
          <w:sz w:val="24"/>
          <w:szCs w:val="24"/>
        </w:rPr>
        <w:t xml:space="preserve"> sasisë së</w:t>
      </w:r>
      <w:r w:rsidRPr="002C2666">
        <w:rPr>
          <w:rFonts w:ascii="Times New Roman" w:hAnsi="Times New Roman" w:cs="Times New Roman"/>
          <w:sz w:val="24"/>
          <w:szCs w:val="24"/>
        </w:rPr>
        <w:t xml:space="preserve"> karbonatit të konsumuar, Metoda A si më poshtë, ose </w:t>
      </w:r>
      <w:r w:rsidR="00B81488" w:rsidRPr="002C2666">
        <w:rPr>
          <w:rFonts w:ascii="Times New Roman" w:hAnsi="Times New Roman" w:cs="Times New Roman"/>
          <w:sz w:val="24"/>
          <w:szCs w:val="24"/>
        </w:rPr>
        <w:t xml:space="preserve">në bazë të </w:t>
      </w:r>
      <w:r w:rsidRPr="002C2666">
        <w:rPr>
          <w:rFonts w:ascii="Times New Roman" w:hAnsi="Times New Roman" w:cs="Times New Roman"/>
          <w:sz w:val="24"/>
          <w:szCs w:val="24"/>
        </w:rPr>
        <w:t>gipsi</w:t>
      </w:r>
      <w:r w:rsidR="00B81488" w:rsidRPr="002C2666">
        <w:rPr>
          <w:rFonts w:ascii="Times New Roman" w:hAnsi="Times New Roman" w:cs="Times New Roman"/>
          <w:sz w:val="24"/>
          <w:szCs w:val="24"/>
        </w:rPr>
        <w:t>t të</w:t>
      </w:r>
      <w:r w:rsidRPr="002C2666">
        <w:rPr>
          <w:rFonts w:ascii="Times New Roman" w:hAnsi="Times New Roman" w:cs="Times New Roman"/>
          <w:sz w:val="24"/>
          <w:szCs w:val="24"/>
        </w:rPr>
        <w:t xml:space="preserve"> prodhuar, Metoda B si më poshtë. </w:t>
      </w:r>
      <w:r w:rsidR="00C73384" w:rsidRPr="002C2666">
        <w:rPr>
          <w:rFonts w:ascii="Times New Roman" w:hAnsi="Times New Roman" w:cs="Times New Roman"/>
          <w:sz w:val="24"/>
          <w:szCs w:val="24"/>
        </w:rPr>
        <w:t xml:space="preserve">Parashikimet në </w:t>
      </w:r>
      <w:r w:rsidRPr="002C2666">
        <w:rPr>
          <w:rFonts w:ascii="Times New Roman" w:hAnsi="Times New Roman" w:cs="Times New Roman"/>
          <w:sz w:val="24"/>
          <w:szCs w:val="24"/>
        </w:rPr>
        <w:t>vijim zbatohe</w:t>
      </w:r>
      <w:r w:rsidR="00C73384" w:rsidRPr="002C2666">
        <w:rPr>
          <w:rFonts w:ascii="Times New Roman" w:hAnsi="Times New Roman" w:cs="Times New Roman"/>
          <w:sz w:val="24"/>
          <w:szCs w:val="24"/>
        </w:rPr>
        <w:t>n</w:t>
      </w:r>
      <w:r w:rsidRPr="002C2666">
        <w:rPr>
          <w:rFonts w:ascii="Times New Roman" w:hAnsi="Times New Roman" w:cs="Times New Roman"/>
          <w:sz w:val="24"/>
          <w:szCs w:val="24"/>
        </w:rPr>
        <w:t xml:space="preserve"> </w:t>
      </w:r>
      <w:r w:rsidR="00C73384" w:rsidRPr="002C2666">
        <w:rPr>
          <w:rFonts w:ascii="Times New Roman" w:hAnsi="Times New Roman" w:cs="Times New Roman"/>
          <w:sz w:val="24"/>
          <w:szCs w:val="24"/>
        </w:rPr>
        <w:t>në</w:t>
      </w:r>
      <w:r w:rsidRPr="002C2666">
        <w:rPr>
          <w:rFonts w:ascii="Times New Roman" w:hAnsi="Times New Roman" w:cs="Times New Roman"/>
          <w:sz w:val="24"/>
          <w:szCs w:val="24"/>
        </w:rPr>
        <w:t xml:space="preserve"> përjashtim të </w:t>
      </w:r>
      <w:r w:rsidR="00C73384" w:rsidRPr="002C2666">
        <w:rPr>
          <w:rFonts w:ascii="Times New Roman" w:hAnsi="Times New Roman" w:cs="Times New Roman"/>
          <w:sz w:val="24"/>
          <w:szCs w:val="24"/>
        </w:rPr>
        <w:t xml:space="preserve">parashikimeve të </w:t>
      </w:r>
      <w:r w:rsidRPr="002C2666">
        <w:rPr>
          <w:rFonts w:ascii="Times New Roman" w:hAnsi="Times New Roman" w:cs="Times New Roman"/>
          <w:sz w:val="24"/>
          <w:szCs w:val="24"/>
        </w:rPr>
        <w:t>seksionit 4 të Shtojcës II</w:t>
      </w:r>
      <w:r w:rsidR="00C73384" w:rsidRPr="002C2666">
        <w:rPr>
          <w:rFonts w:ascii="Times New Roman" w:hAnsi="Times New Roman" w:cs="Times New Roman"/>
          <w:sz w:val="24"/>
          <w:szCs w:val="24"/>
        </w:rPr>
        <w:t xml:space="preserve"> të kësaj rregulloreje</w:t>
      </w:r>
      <w:r w:rsidRPr="002C2666">
        <w:rPr>
          <w:rFonts w:ascii="Times New Roman" w:hAnsi="Times New Roman" w:cs="Times New Roman"/>
          <w:sz w:val="24"/>
          <w:szCs w:val="24"/>
        </w:rPr>
        <w:t>.</w:t>
      </w:r>
    </w:p>
    <w:p w14:paraId="487BD35C" w14:textId="77777777" w:rsidR="003F7DCD" w:rsidRPr="002C2666" w:rsidRDefault="003F7DCD" w:rsidP="003F7DCD">
      <w:pPr>
        <w:spacing w:after="0" w:line="240" w:lineRule="auto"/>
        <w:jc w:val="both"/>
        <w:rPr>
          <w:rFonts w:ascii="Times New Roman" w:hAnsi="Times New Roman" w:cs="Times New Roman"/>
          <w:sz w:val="24"/>
          <w:szCs w:val="24"/>
        </w:rPr>
      </w:pPr>
    </w:p>
    <w:p w14:paraId="40E8FD9B" w14:textId="01EAB0CD" w:rsidR="00676F17" w:rsidRPr="002C2666" w:rsidRDefault="00676F17" w:rsidP="003F7DCD">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u w:val="single"/>
        </w:rPr>
        <w:t>Metoda A</w:t>
      </w:r>
      <w:r w:rsidRPr="002C2666">
        <w:rPr>
          <w:rFonts w:ascii="Times New Roman" w:hAnsi="Times New Roman" w:cs="Times New Roman"/>
          <w:b/>
          <w:bCs/>
          <w:sz w:val="24"/>
          <w:szCs w:val="24"/>
        </w:rPr>
        <w:t xml:space="preserve">: Faktori i shkarkimit </w:t>
      </w:r>
    </w:p>
    <w:p w14:paraId="0EFFEAEE" w14:textId="77777777" w:rsidR="00676F17" w:rsidRPr="002C2666" w:rsidRDefault="00676F17" w:rsidP="006E68B0">
      <w:pPr>
        <w:spacing w:after="0" w:line="240" w:lineRule="auto"/>
        <w:jc w:val="both"/>
        <w:rPr>
          <w:rFonts w:ascii="Times New Roman" w:hAnsi="Times New Roman" w:cs="Times New Roman"/>
          <w:sz w:val="24"/>
          <w:szCs w:val="24"/>
        </w:rPr>
      </w:pPr>
    </w:p>
    <w:p w14:paraId="664F7F49" w14:textId="18D85DCD" w:rsidR="00676F17" w:rsidRPr="002C2666" w:rsidRDefault="00676F17" w:rsidP="00924224">
      <w:pPr>
        <w:spacing w:after="0" w:line="240" w:lineRule="auto"/>
        <w:jc w:val="both"/>
        <w:rPr>
          <w:rFonts w:ascii="Times New Roman" w:hAnsi="Times New Roman" w:cs="Times New Roman"/>
          <w:sz w:val="24"/>
          <w:szCs w:val="24"/>
        </w:rPr>
      </w:pPr>
      <w:r w:rsidRPr="002C2666">
        <w:rPr>
          <w:rFonts w:ascii="Times New Roman" w:hAnsi="Times New Roman" w:cs="Times New Roman"/>
          <w:b/>
          <w:bCs/>
          <w:sz w:val="24"/>
          <w:szCs w:val="24"/>
        </w:rPr>
        <w:t>Shkalla metodologjike 1</w:t>
      </w:r>
      <w:r w:rsidRPr="002C2666">
        <w:rPr>
          <w:rFonts w:ascii="Times New Roman" w:hAnsi="Times New Roman" w:cs="Times New Roman"/>
          <w:sz w:val="24"/>
          <w:szCs w:val="24"/>
        </w:rPr>
        <w:t xml:space="preserve">: </w:t>
      </w:r>
      <w:r w:rsidR="00F71520" w:rsidRPr="002C2666">
        <w:rPr>
          <w:rFonts w:ascii="Times New Roman" w:hAnsi="Times New Roman" w:cs="Times New Roman"/>
          <w:sz w:val="24"/>
          <w:szCs w:val="24"/>
        </w:rPr>
        <w:t xml:space="preserve">Faktori i shkarkimit përcaktohet nga raportet stekiometrike, siç </w:t>
      </w:r>
      <w:r w:rsidR="007A02B2" w:rsidRPr="002C2666">
        <w:rPr>
          <w:rFonts w:ascii="Times New Roman" w:hAnsi="Times New Roman" w:cs="Times New Roman"/>
          <w:sz w:val="24"/>
          <w:szCs w:val="24"/>
        </w:rPr>
        <w:t>parashikohet</w:t>
      </w:r>
      <w:r w:rsidR="00F71520" w:rsidRPr="002C2666">
        <w:rPr>
          <w:rFonts w:ascii="Times New Roman" w:hAnsi="Times New Roman" w:cs="Times New Roman"/>
          <w:sz w:val="24"/>
          <w:szCs w:val="24"/>
        </w:rPr>
        <w:t xml:space="preserve"> në seksionin 2 të </w:t>
      </w:r>
      <w:r w:rsidR="00107946">
        <w:rPr>
          <w:rFonts w:ascii="Times New Roman" w:hAnsi="Times New Roman" w:cs="Times New Roman"/>
          <w:sz w:val="24"/>
          <w:szCs w:val="24"/>
        </w:rPr>
        <w:t>Shtojc</w:t>
      </w:r>
      <w:r w:rsidR="00107946" w:rsidRPr="002C2666">
        <w:rPr>
          <w:rFonts w:ascii="Times New Roman" w:hAnsi="Times New Roman" w:cs="Times New Roman"/>
          <w:sz w:val="24"/>
          <w:szCs w:val="24"/>
        </w:rPr>
        <w:t>ë</w:t>
      </w:r>
      <w:r w:rsidR="00107946">
        <w:rPr>
          <w:rFonts w:ascii="Times New Roman" w:hAnsi="Times New Roman" w:cs="Times New Roman"/>
          <w:sz w:val="24"/>
          <w:szCs w:val="24"/>
        </w:rPr>
        <w:t>s</w:t>
      </w:r>
      <w:r w:rsidR="00107946" w:rsidRPr="002C2666">
        <w:rPr>
          <w:rFonts w:ascii="Times New Roman" w:hAnsi="Times New Roman" w:cs="Times New Roman"/>
          <w:sz w:val="24"/>
          <w:szCs w:val="24"/>
        </w:rPr>
        <w:t xml:space="preserve"> </w:t>
      </w:r>
      <w:r w:rsidR="00F71520" w:rsidRPr="002C2666">
        <w:rPr>
          <w:rFonts w:ascii="Times New Roman" w:hAnsi="Times New Roman" w:cs="Times New Roman"/>
          <w:sz w:val="24"/>
          <w:szCs w:val="24"/>
        </w:rPr>
        <w:t>VI</w:t>
      </w:r>
      <w:r w:rsidR="007A02B2" w:rsidRPr="002C2666">
        <w:rPr>
          <w:rFonts w:ascii="Times New Roman" w:hAnsi="Times New Roman" w:cs="Times New Roman"/>
          <w:sz w:val="24"/>
          <w:szCs w:val="24"/>
        </w:rPr>
        <w:t xml:space="preserve"> të kësaj rregulloreje</w:t>
      </w:r>
      <w:r w:rsidR="00F71520" w:rsidRPr="002C2666">
        <w:rPr>
          <w:rFonts w:ascii="Times New Roman" w:hAnsi="Times New Roman" w:cs="Times New Roman"/>
          <w:sz w:val="24"/>
          <w:szCs w:val="24"/>
        </w:rPr>
        <w:t xml:space="preserve">. Përcaktimi i sasisë së </w:t>
      </w:r>
      <w:r w:rsidR="00F71520" w:rsidRPr="002C2666">
        <w:rPr>
          <w:rFonts w:ascii="Times New Roman" w:hAnsi="Times New Roman" w:cs="Times New Roman"/>
          <w:b/>
          <w:bCs/>
          <w:sz w:val="24"/>
          <w:szCs w:val="24"/>
        </w:rPr>
        <w:t>CaCO₃</w:t>
      </w:r>
      <w:r w:rsidR="00F71520" w:rsidRPr="002C2666">
        <w:rPr>
          <w:rFonts w:ascii="Times New Roman" w:hAnsi="Times New Roman" w:cs="Times New Roman"/>
          <w:sz w:val="24"/>
          <w:szCs w:val="24"/>
        </w:rPr>
        <w:t xml:space="preserve"> dhe </w:t>
      </w:r>
      <w:r w:rsidR="00F71520" w:rsidRPr="002C2666">
        <w:rPr>
          <w:rFonts w:ascii="Times New Roman" w:hAnsi="Times New Roman" w:cs="Times New Roman"/>
          <w:b/>
          <w:bCs/>
          <w:sz w:val="24"/>
          <w:szCs w:val="24"/>
        </w:rPr>
        <w:t>MgCO₃</w:t>
      </w:r>
      <w:r w:rsidR="00F71520" w:rsidRPr="002C2666">
        <w:rPr>
          <w:rFonts w:ascii="Times New Roman" w:hAnsi="Times New Roman" w:cs="Times New Roman"/>
          <w:sz w:val="24"/>
          <w:szCs w:val="24"/>
        </w:rPr>
        <w:t xml:space="preserve"> ose i karbonateve të tjera në materialin përkatës hyrës kryhet duke përdorur udhëzimet më të mira të praktikës industriale.</w:t>
      </w:r>
    </w:p>
    <w:p w14:paraId="42334539" w14:textId="77777777" w:rsidR="00676F17" w:rsidRPr="002C2666" w:rsidRDefault="00676F17" w:rsidP="00924224">
      <w:pPr>
        <w:spacing w:after="0" w:line="240" w:lineRule="auto"/>
        <w:jc w:val="both"/>
        <w:rPr>
          <w:rFonts w:ascii="Times New Roman" w:hAnsi="Times New Roman" w:cs="Times New Roman"/>
          <w:sz w:val="24"/>
          <w:szCs w:val="24"/>
        </w:rPr>
      </w:pPr>
    </w:p>
    <w:p w14:paraId="50F1E2E0" w14:textId="77777777" w:rsidR="00F27E94" w:rsidRPr="002C2666" w:rsidRDefault="00F27E94" w:rsidP="00924224">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u w:val="single"/>
        </w:rPr>
        <w:t>Metoda B</w:t>
      </w:r>
      <w:r w:rsidRPr="002C2666">
        <w:rPr>
          <w:rFonts w:ascii="Times New Roman" w:hAnsi="Times New Roman" w:cs="Times New Roman"/>
          <w:b/>
          <w:bCs/>
          <w:sz w:val="24"/>
          <w:szCs w:val="24"/>
        </w:rPr>
        <w:t>: Faktori i shkarkimit</w:t>
      </w:r>
    </w:p>
    <w:p w14:paraId="51DB40D4" w14:textId="77777777" w:rsidR="006E68B0" w:rsidRPr="002C2666" w:rsidRDefault="006E68B0" w:rsidP="00924224">
      <w:pPr>
        <w:spacing w:after="0" w:line="240" w:lineRule="auto"/>
        <w:jc w:val="both"/>
        <w:rPr>
          <w:rFonts w:ascii="Times New Roman" w:hAnsi="Times New Roman" w:cs="Times New Roman"/>
          <w:sz w:val="24"/>
          <w:szCs w:val="24"/>
        </w:rPr>
      </w:pPr>
    </w:p>
    <w:p w14:paraId="6A999AC1" w14:textId="7505AEC0" w:rsidR="00F27E94" w:rsidRPr="002C2666" w:rsidRDefault="00F27E94" w:rsidP="00924224">
      <w:pPr>
        <w:spacing w:after="0" w:line="240" w:lineRule="auto"/>
        <w:jc w:val="both"/>
        <w:rPr>
          <w:rFonts w:ascii="Times New Roman" w:hAnsi="Times New Roman" w:cs="Times New Roman"/>
          <w:sz w:val="24"/>
          <w:szCs w:val="24"/>
        </w:rPr>
      </w:pPr>
      <w:r w:rsidRPr="002C2666">
        <w:rPr>
          <w:rFonts w:ascii="Times New Roman" w:hAnsi="Times New Roman" w:cs="Times New Roman"/>
          <w:b/>
          <w:bCs/>
          <w:sz w:val="24"/>
          <w:szCs w:val="24"/>
        </w:rPr>
        <w:t xml:space="preserve">Shkalla metodologjike 1: </w:t>
      </w:r>
      <w:r w:rsidRPr="002C2666">
        <w:rPr>
          <w:rFonts w:ascii="Times New Roman" w:hAnsi="Times New Roman" w:cs="Times New Roman"/>
          <w:sz w:val="24"/>
          <w:szCs w:val="24"/>
        </w:rPr>
        <w:t xml:space="preserve">Faktori i shkarkimit </w:t>
      </w:r>
      <w:r w:rsidR="00BB7593" w:rsidRPr="002C2666">
        <w:rPr>
          <w:rFonts w:ascii="Times New Roman" w:hAnsi="Times New Roman" w:cs="Times New Roman"/>
          <w:sz w:val="24"/>
          <w:szCs w:val="24"/>
        </w:rPr>
        <w:t>është</w:t>
      </w:r>
      <w:r w:rsidRPr="002C2666">
        <w:rPr>
          <w:rFonts w:ascii="Times New Roman" w:hAnsi="Times New Roman" w:cs="Times New Roman"/>
          <w:sz w:val="24"/>
          <w:szCs w:val="24"/>
        </w:rPr>
        <w:t xml:space="preserve"> raporti stoikiometrik </w:t>
      </w:r>
      <w:r w:rsidR="00074E52" w:rsidRPr="002C2666">
        <w:rPr>
          <w:rFonts w:ascii="Times New Roman" w:hAnsi="Times New Roman" w:cs="Times New Roman"/>
          <w:sz w:val="24"/>
          <w:szCs w:val="24"/>
        </w:rPr>
        <w:t>ndërmjet</w:t>
      </w:r>
      <w:r w:rsidRPr="002C2666">
        <w:rPr>
          <w:rFonts w:ascii="Times New Roman" w:hAnsi="Times New Roman" w:cs="Times New Roman"/>
          <w:sz w:val="24"/>
          <w:szCs w:val="24"/>
        </w:rPr>
        <w:t xml:space="preserve"> gipsit të thatë (CaSO</w:t>
      </w:r>
      <w:r w:rsidRPr="002C2666">
        <w:rPr>
          <w:rFonts w:ascii="Times New Roman" w:hAnsi="Times New Roman" w:cs="Times New Roman"/>
          <w:sz w:val="24"/>
          <w:szCs w:val="24"/>
          <w:vertAlign w:val="subscript"/>
        </w:rPr>
        <w:t>4</w:t>
      </w:r>
      <w:r w:rsidRPr="002C2666">
        <w:rPr>
          <w:rFonts w:ascii="Times New Roman" w:hAnsi="Times New Roman" w:cs="Times New Roman"/>
          <w:sz w:val="24"/>
          <w:szCs w:val="24"/>
        </w:rPr>
        <w:t xml:space="preserve"> × 2H</w:t>
      </w:r>
      <w:r w:rsidRPr="002C2666">
        <w:rPr>
          <w:rFonts w:ascii="Times New Roman" w:hAnsi="Times New Roman" w:cs="Times New Roman"/>
          <w:sz w:val="24"/>
          <w:szCs w:val="24"/>
          <w:vertAlign w:val="subscript"/>
        </w:rPr>
        <w:t>2</w:t>
      </w:r>
      <w:r w:rsidRPr="002C2666">
        <w:rPr>
          <w:rFonts w:ascii="Times New Roman" w:hAnsi="Times New Roman" w:cs="Times New Roman"/>
          <w:sz w:val="24"/>
          <w:szCs w:val="24"/>
        </w:rPr>
        <w:t xml:space="preserve">O) </w:t>
      </w:r>
      <w:r w:rsidR="00BB7593" w:rsidRPr="002C2666">
        <w:rPr>
          <w:rFonts w:ascii="Times New Roman" w:hAnsi="Times New Roman" w:cs="Times New Roman"/>
          <w:sz w:val="24"/>
          <w:szCs w:val="24"/>
        </w:rPr>
        <w:t>dhe</w:t>
      </w:r>
      <w:r w:rsidRPr="002C2666">
        <w:rPr>
          <w:rFonts w:ascii="Times New Roman" w:hAnsi="Times New Roman" w:cs="Times New Roman"/>
          <w:sz w:val="24"/>
          <w:szCs w:val="24"/>
        </w:rPr>
        <w:t xml:space="preserve"> CO₂ të shkarkuar: 0,2558 t CO₂/t gips.</w:t>
      </w:r>
    </w:p>
    <w:p w14:paraId="6649E507" w14:textId="77777777" w:rsidR="006E68B0" w:rsidRPr="002C2666" w:rsidRDefault="006E68B0" w:rsidP="00924224">
      <w:pPr>
        <w:spacing w:after="0" w:line="240" w:lineRule="auto"/>
        <w:jc w:val="both"/>
        <w:rPr>
          <w:rFonts w:ascii="Times New Roman" w:hAnsi="Times New Roman" w:cs="Times New Roman"/>
          <w:sz w:val="24"/>
          <w:szCs w:val="24"/>
        </w:rPr>
      </w:pPr>
    </w:p>
    <w:p w14:paraId="21D2CB83" w14:textId="18B802A3" w:rsidR="00F27E94" w:rsidRPr="002C2666" w:rsidRDefault="00F27E94" w:rsidP="0092422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Faktori i konvertimit:</w:t>
      </w:r>
    </w:p>
    <w:p w14:paraId="7CBDCEEB" w14:textId="77777777" w:rsidR="006E68B0" w:rsidRPr="002C2666" w:rsidRDefault="006E68B0" w:rsidP="00924224">
      <w:pPr>
        <w:spacing w:after="0" w:line="240" w:lineRule="auto"/>
        <w:jc w:val="both"/>
        <w:rPr>
          <w:rFonts w:ascii="Times New Roman" w:hAnsi="Times New Roman" w:cs="Times New Roman"/>
          <w:sz w:val="24"/>
          <w:szCs w:val="24"/>
        </w:rPr>
      </w:pPr>
    </w:p>
    <w:p w14:paraId="619DF095" w14:textId="37CA494E" w:rsidR="003B4AF2" w:rsidRPr="002C2666" w:rsidRDefault="003B4AF2" w:rsidP="00924224">
      <w:pPr>
        <w:spacing w:after="0" w:line="240" w:lineRule="auto"/>
        <w:jc w:val="both"/>
        <w:rPr>
          <w:rFonts w:ascii="Times New Roman" w:hAnsi="Times New Roman" w:cs="Times New Roman"/>
          <w:sz w:val="24"/>
          <w:szCs w:val="24"/>
        </w:rPr>
      </w:pPr>
      <w:r w:rsidRPr="002C2666">
        <w:rPr>
          <w:rFonts w:ascii="Times New Roman" w:hAnsi="Times New Roman" w:cs="Times New Roman"/>
          <w:b/>
          <w:bCs/>
          <w:sz w:val="24"/>
          <w:szCs w:val="24"/>
        </w:rPr>
        <w:t xml:space="preserve">Shkalla metodologjike 1: </w:t>
      </w:r>
      <w:r w:rsidRPr="002C2666">
        <w:rPr>
          <w:rFonts w:ascii="Times New Roman" w:hAnsi="Times New Roman" w:cs="Times New Roman"/>
          <w:sz w:val="24"/>
          <w:szCs w:val="24"/>
        </w:rPr>
        <w:t>Përdoret një faktor konvertimi i barabartë me 1.</w:t>
      </w:r>
    </w:p>
    <w:p w14:paraId="54D6A922" w14:textId="77777777" w:rsidR="00924224" w:rsidRPr="002C2666" w:rsidRDefault="00924224" w:rsidP="00924224">
      <w:pPr>
        <w:spacing w:after="0" w:line="240" w:lineRule="auto"/>
        <w:jc w:val="both"/>
        <w:rPr>
          <w:rFonts w:ascii="Times New Roman" w:hAnsi="Times New Roman" w:cs="Times New Roman"/>
          <w:sz w:val="24"/>
          <w:szCs w:val="24"/>
        </w:rPr>
      </w:pPr>
    </w:p>
    <w:p w14:paraId="25FC6A3E" w14:textId="25915E2D" w:rsidR="00225C03" w:rsidRPr="002C2666" w:rsidRDefault="00225C03" w:rsidP="0092422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C.2 De-NOx </w:t>
      </w:r>
    </w:p>
    <w:p w14:paraId="087903BF" w14:textId="77777777" w:rsidR="00924224" w:rsidRPr="002C2666" w:rsidRDefault="00924224" w:rsidP="004E36E2">
      <w:pPr>
        <w:spacing w:after="0" w:line="240" w:lineRule="auto"/>
        <w:jc w:val="both"/>
        <w:rPr>
          <w:rFonts w:ascii="Times New Roman" w:hAnsi="Times New Roman" w:cs="Times New Roman"/>
          <w:sz w:val="24"/>
          <w:szCs w:val="24"/>
        </w:rPr>
      </w:pPr>
    </w:p>
    <w:p w14:paraId="711C3158" w14:textId="0174B73B" w:rsidR="003B4AF2" w:rsidRPr="002C2666" w:rsidRDefault="00B3282D" w:rsidP="004E36E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Në përjashtim nga parashikimet e seksionit 4 të Shtojcës II të kësaj rregulloreje, shkarkimet e CO₂ </w:t>
      </w:r>
      <w:r w:rsidR="00CC629B" w:rsidRPr="002C2666">
        <w:rPr>
          <w:rFonts w:ascii="Times New Roman" w:hAnsi="Times New Roman" w:cs="Times New Roman"/>
          <w:sz w:val="24"/>
          <w:szCs w:val="24"/>
        </w:rPr>
        <w:t xml:space="preserve">të </w:t>
      </w:r>
      <w:r w:rsidRPr="002C2666">
        <w:rPr>
          <w:rFonts w:ascii="Times New Roman" w:hAnsi="Times New Roman" w:cs="Times New Roman"/>
          <w:sz w:val="24"/>
          <w:szCs w:val="24"/>
        </w:rPr>
        <w:t xml:space="preserve">procesit </w:t>
      </w:r>
      <w:r w:rsidR="006B7AAD" w:rsidRPr="002C2666">
        <w:rPr>
          <w:rFonts w:ascii="Times New Roman" w:hAnsi="Times New Roman" w:cs="Times New Roman"/>
          <w:sz w:val="24"/>
          <w:szCs w:val="24"/>
        </w:rPr>
        <w:t xml:space="preserve">që krijohen </w:t>
      </w:r>
      <w:r w:rsidRPr="002C2666">
        <w:rPr>
          <w:rFonts w:ascii="Times New Roman" w:hAnsi="Times New Roman" w:cs="Times New Roman"/>
          <w:sz w:val="24"/>
          <w:szCs w:val="24"/>
        </w:rPr>
        <w:t xml:space="preserve">nga përdorimi i uresë për pastrimin e </w:t>
      </w:r>
      <w:r w:rsidR="0042569B" w:rsidRPr="002C2666">
        <w:rPr>
          <w:rFonts w:ascii="Times New Roman" w:hAnsi="Times New Roman" w:cs="Times New Roman"/>
          <w:sz w:val="24"/>
          <w:szCs w:val="24"/>
        </w:rPr>
        <w:t xml:space="preserve">rrymës </w:t>
      </w:r>
      <w:r w:rsidR="004E36E2" w:rsidRPr="002C2666">
        <w:rPr>
          <w:rFonts w:ascii="Times New Roman" w:hAnsi="Times New Roman" w:cs="Times New Roman"/>
          <w:sz w:val="24"/>
          <w:szCs w:val="24"/>
        </w:rPr>
        <w:t>s</w:t>
      </w:r>
      <w:r w:rsidR="0042569B" w:rsidRPr="002C2666">
        <w:rPr>
          <w:rFonts w:ascii="Times New Roman" w:hAnsi="Times New Roman" w:cs="Times New Roman"/>
          <w:sz w:val="24"/>
          <w:szCs w:val="24"/>
        </w:rPr>
        <w:t>ë gazrave të</w:t>
      </w:r>
      <w:r w:rsidR="004E36E2" w:rsidRPr="002C2666">
        <w:rPr>
          <w:rFonts w:ascii="Times New Roman" w:hAnsi="Times New Roman" w:cs="Times New Roman"/>
          <w:sz w:val="24"/>
          <w:szCs w:val="24"/>
        </w:rPr>
        <w:t xml:space="preserve"> çliruara nga djegia</w:t>
      </w:r>
      <w:r w:rsidRPr="002C2666">
        <w:rPr>
          <w:rFonts w:ascii="Times New Roman" w:hAnsi="Times New Roman" w:cs="Times New Roman"/>
          <w:sz w:val="24"/>
          <w:szCs w:val="24"/>
        </w:rPr>
        <w:t xml:space="preserve"> llogariten në përputhje me nenin 24</w:t>
      </w:r>
      <w:r w:rsidR="003A43A7" w:rsidRPr="002C2666">
        <w:rPr>
          <w:rFonts w:ascii="Times New Roman" w:hAnsi="Times New Roman" w:cs="Times New Roman"/>
          <w:sz w:val="24"/>
          <w:szCs w:val="24"/>
        </w:rPr>
        <w:t xml:space="preserve"> pikën 3 të kësaj</w:t>
      </w:r>
      <w:r w:rsidR="004E36E2" w:rsidRPr="002C2666">
        <w:rPr>
          <w:rFonts w:ascii="Times New Roman" w:hAnsi="Times New Roman" w:cs="Times New Roman"/>
          <w:sz w:val="24"/>
          <w:szCs w:val="24"/>
        </w:rPr>
        <w:t xml:space="preserve"> </w:t>
      </w:r>
      <w:r w:rsidR="003A43A7" w:rsidRPr="002C2666">
        <w:rPr>
          <w:rFonts w:ascii="Times New Roman" w:hAnsi="Times New Roman" w:cs="Times New Roman"/>
          <w:sz w:val="24"/>
          <w:szCs w:val="24"/>
        </w:rPr>
        <w:t xml:space="preserve">rregulloreje </w:t>
      </w:r>
      <w:r w:rsidRPr="002C2666">
        <w:rPr>
          <w:rFonts w:ascii="Times New Roman" w:hAnsi="Times New Roman" w:cs="Times New Roman"/>
          <w:sz w:val="24"/>
          <w:szCs w:val="24"/>
        </w:rPr>
        <w:t xml:space="preserve">duke zbatuar </w:t>
      </w:r>
      <w:r w:rsidR="003A43A7" w:rsidRPr="002C2666">
        <w:rPr>
          <w:rFonts w:ascii="Times New Roman" w:hAnsi="Times New Roman" w:cs="Times New Roman"/>
          <w:sz w:val="24"/>
          <w:szCs w:val="24"/>
        </w:rPr>
        <w:t>shkallët metodologjike</w:t>
      </w:r>
      <w:r w:rsidRPr="002C2666">
        <w:rPr>
          <w:rFonts w:ascii="Times New Roman" w:hAnsi="Times New Roman" w:cs="Times New Roman"/>
          <w:sz w:val="24"/>
          <w:szCs w:val="24"/>
        </w:rPr>
        <w:t xml:space="preserve"> të mëposhtme.</w:t>
      </w:r>
      <w:r w:rsidR="005B3BF8" w:rsidRPr="002C2666">
        <w:rPr>
          <w:rFonts w:ascii="Times New Roman" w:hAnsi="Times New Roman" w:cs="Times New Roman"/>
          <w:sz w:val="24"/>
          <w:szCs w:val="24"/>
        </w:rPr>
        <w:t xml:space="preserve"> </w:t>
      </w:r>
    </w:p>
    <w:p w14:paraId="475F1549" w14:textId="77777777" w:rsidR="00924224" w:rsidRPr="002C2666" w:rsidRDefault="00924224" w:rsidP="00924224">
      <w:pPr>
        <w:spacing w:after="0" w:line="240" w:lineRule="auto"/>
        <w:jc w:val="both"/>
        <w:rPr>
          <w:rFonts w:ascii="Times New Roman" w:hAnsi="Times New Roman" w:cs="Times New Roman"/>
          <w:sz w:val="24"/>
          <w:szCs w:val="24"/>
        </w:rPr>
      </w:pPr>
    </w:p>
    <w:p w14:paraId="01C4846E" w14:textId="77777777" w:rsidR="0078525B" w:rsidRPr="002C2666" w:rsidRDefault="0078525B" w:rsidP="0078525B">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Faktori i shkarkimit:</w:t>
      </w:r>
    </w:p>
    <w:p w14:paraId="57565BEA" w14:textId="77777777" w:rsidR="0078525B" w:rsidRPr="002C2666" w:rsidRDefault="0078525B" w:rsidP="0078525B">
      <w:pPr>
        <w:spacing w:after="0" w:line="240" w:lineRule="auto"/>
        <w:jc w:val="both"/>
        <w:rPr>
          <w:rFonts w:ascii="Times New Roman" w:hAnsi="Times New Roman" w:cs="Times New Roman"/>
          <w:sz w:val="24"/>
          <w:szCs w:val="24"/>
        </w:rPr>
      </w:pPr>
    </w:p>
    <w:p w14:paraId="6B193215" w14:textId="721B0B0A" w:rsidR="0078525B" w:rsidRPr="002C2666" w:rsidRDefault="0078525B" w:rsidP="0078525B">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Shkalla metodologjike 1: Përcaktimi i sasisë së uresë në materialin përkatës hyrës kryhet duke përdorur udhëzimet e praktikave më të mira të industrisë. Faktori i shkarkimit përcaktohet duke përdorur një raport stoikiometrik prej 0,7328 t CO₂/t ure.</w:t>
      </w:r>
    </w:p>
    <w:p w14:paraId="10AE0A34" w14:textId="77777777" w:rsidR="0078525B" w:rsidRPr="002C2666" w:rsidRDefault="0078525B" w:rsidP="0078525B">
      <w:pPr>
        <w:spacing w:after="0" w:line="240" w:lineRule="auto"/>
        <w:jc w:val="both"/>
        <w:rPr>
          <w:rFonts w:ascii="Times New Roman" w:hAnsi="Times New Roman" w:cs="Times New Roman"/>
          <w:sz w:val="24"/>
          <w:szCs w:val="24"/>
        </w:rPr>
      </w:pPr>
    </w:p>
    <w:p w14:paraId="29D7E207" w14:textId="14C7C6CF" w:rsidR="0078525B" w:rsidRPr="002C2666" w:rsidRDefault="0078525B" w:rsidP="0078525B">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Faktori i konvertimit:</w:t>
      </w:r>
    </w:p>
    <w:p w14:paraId="7F91EA51" w14:textId="77777777" w:rsidR="00AB6209" w:rsidRPr="002C2666" w:rsidRDefault="00AB6209" w:rsidP="0078525B">
      <w:pPr>
        <w:spacing w:after="0" w:line="240" w:lineRule="auto"/>
        <w:jc w:val="both"/>
        <w:rPr>
          <w:rFonts w:ascii="Times New Roman" w:hAnsi="Times New Roman" w:cs="Times New Roman"/>
          <w:sz w:val="24"/>
          <w:szCs w:val="24"/>
        </w:rPr>
      </w:pPr>
    </w:p>
    <w:p w14:paraId="5311048D" w14:textId="54399DF0" w:rsidR="0078525B" w:rsidRPr="002C2666" w:rsidRDefault="00AB6209" w:rsidP="0078525B">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Zbatohet v</w:t>
      </w:r>
      <w:r w:rsidR="0078525B" w:rsidRPr="002C2666">
        <w:rPr>
          <w:rFonts w:ascii="Times New Roman" w:hAnsi="Times New Roman" w:cs="Times New Roman"/>
          <w:sz w:val="24"/>
          <w:szCs w:val="24"/>
        </w:rPr>
        <w:t xml:space="preserve">etëm </w:t>
      </w:r>
      <w:r w:rsidRPr="002C2666">
        <w:rPr>
          <w:rFonts w:ascii="Times New Roman" w:hAnsi="Times New Roman" w:cs="Times New Roman"/>
          <w:sz w:val="24"/>
          <w:szCs w:val="24"/>
        </w:rPr>
        <w:t>shkalla metodologjike</w:t>
      </w:r>
      <w:r w:rsidR="0078525B" w:rsidRPr="002C2666">
        <w:rPr>
          <w:rFonts w:ascii="Times New Roman" w:hAnsi="Times New Roman" w:cs="Times New Roman"/>
          <w:sz w:val="24"/>
          <w:szCs w:val="24"/>
        </w:rPr>
        <w:t xml:space="preserve"> 1.</w:t>
      </w:r>
    </w:p>
    <w:p w14:paraId="619E7D32" w14:textId="77777777" w:rsidR="00924224" w:rsidRPr="002C2666" w:rsidRDefault="00924224" w:rsidP="00DA2804">
      <w:pPr>
        <w:spacing w:after="0" w:line="240" w:lineRule="auto"/>
        <w:jc w:val="both"/>
        <w:rPr>
          <w:rFonts w:ascii="Times New Roman" w:hAnsi="Times New Roman" w:cs="Times New Roman"/>
          <w:sz w:val="24"/>
          <w:szCs w:val="24"/>
        </w:rPr>
      </w:pPr>
    </w:p>
    <w:p w14:paraId="3D76F21B" w14:textId="37B81548" w:rsidR="00BA1B03" w:rsidRPr="002C2666" w:rsidRDefault="00BA1B03" w:rsidP="00DA280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D. </w:t>
      </w:r>
      <w:r w:rsidR="00EA0F07" w:rsidRPr="002C2666">
        <w:rPr>
          <w:rFonts w:ascii="Times New Roman" w:hAnsi="Times New Roman" w:cs="Times New Roman"/>
          <w:b/>
          <w:bCs/>
          <w:sz w:val="24"/>
          <w:szCs w:val="24"/>
        </w:rPr>
        <w:t>Flakëruesit</w:t>
      </w:r>
      <w:r w:rsidR="006F5AEA" w:rsidRPr="002C2666">
        <w:rPr>
          <w:rFonts w:ascii="Times New Roman" w:hAnsi="Times New Roman" w:cs="Times New Roman"/>
          <w:b/>
          <w:bCs/>
          <w:sz w:val="24"/>
          <w:szCs w:val="24"/>
        </w:rPr>
        <w:t xml:space="preserve"> </w:t>
      </w:r>
      <w:r w:rsidR="006F5AEA" w:rsidRPr="002C2666">
        <w:rPr>
          <w:rFonts w:ascii="Times New Roman" w:hAnsi="Times New Roman" w:cs="Times New Roman"/>
          <w:i/>
          <w:iCs/>
          <w:sz w:val="24"/>
          <w:szCs w:val="24"/>
        </w:rPr>
        <w:t xml:space="preserve">(Flares) </w:t>
      </w:r>
    </w:p>
    <w:p w14:paraId="126E9A38" w14:textId="77777777" w:rsidR="00BA1B03" w:rsidRPr="002C2666" w:rsidRDefault="00BA1B03" w:rsidP="00DA2804">
      <w:pPr>
        <w:spacing w:after="0" w:line="240" w:lineRule="auto"/>
        <w:jc w:val="both"/>
        <w:rPr>
          <w:rFonts w:ascii="Times New Roman" w:hAnsi="Times New Roman" w:cs="Times New Roman"/>
          <w:sz w:val="24"/>
          <w:szCs w:val="24"/>
        </w:rPr>
      </w:pPr>
    </w:p>
    <w:p w14:paraId="7D723DBD" w14:textId="43749C13" w:rsidR="000120AD" w:rsidRPr="002C2666" w:rsidRDefault="00AB6DF0" w:rsidP="00DA280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Kur llogariten shkarkimet </w:t>
      </w:r>
      <w:r w:rsidR="00E40CC3" w:rsidRPr="002C2666">
        <w:rPr>
          <w:rFonts w:ascii="Times New Roman" w:hAnsi="Times New Roman" w:cs="Times New Roman"/>
          <w:sz w:val="24"/>
          <w:szCs w:val="24"/>
        </w:rPr>
        <w:t xml:space="preserve">që krijohen </w:t>
      </w:r>
      <w:r w:rsidRPr="002C2666">
        <w:rPr>
          <w:rFonts w:ascii="Times New Roman" w:hAnsi="Times New Roman" w:cs="Times New Roman"/>
          <w:sz w:val="24"/>
          <w:szCs w:val="24"/>
        </w:rPr>
        <w:t xml:space="preserve">nga flakëruesit, operatori i instalimit </w:t>
      </w:r>
      <w:r w:rsidR="00E40CC3" w:rsidRPr="002C2666">
        <w:rPr>
          <w:rFonts w:ascii="Times New Roman" w:hAnsi="Times New Roman" w:cs="Times New Roman"/>
          <w:sz w:val="24"/>
          <w:szCs w:val="24"/>
        </w:rPr>
        <w:t xml:space="preserve">merr në konsideratë shkarkimet që krijohen </w:t>
      </w:r>
      <w:r w:rsidR="00861042" w:rsidRPr="002C2666">
        <w:rPr>
          <w:rFonts w:ascii="Times New Roman" w:hAnsi="Times New Roman" w:cs="Times New Roman"/>
          <w:sz w:val="24"/>
          <w:szCs w:val="24"/>
        </w:rPr>
        <w:t xml:space="preserve">nga djegia </w:t>
      </w:r>
      <w:r w:rsidR="008A5065" w:rsidRPr="002C2666">
        <w:rPr>
          <w:rFonts w:ascii="Times New Roman" w:hAnsi="Times New Roman" w:cs="Times New Roman"/>
          <w:sz w:val="24"/>
          <w:szCs w:val="24"/>
        </w:rPr>
        <w:t>brenda flakëruesit përfshirë djegien rutinë dhe djegien operative (</w:t>
      </w:r>
      <w:r w:rsidR="002E3BE4" w:rsidRPr="002C2666">
        <w:rPr>
          <w:rFonts w:ascii="Times New Roman" w:hAnsi="Times New Roman" w:cs="Times New Roman"/>
          <w:sz w:val="24"/>
          <w:szCs w:val="24"/>
        </w:rPr>
        <w:t xml:space="preserve">udhëtime, ndejze dhe mbyllje, </w:t>
      </w:r>
      <w:r w:rsidR="000120AD" w:rsidRPr="002C2666">
        <w:rPr>
          <w:rFonts w:ascii="Times New Roman" w:hAnsi="Times New Roman" w:cs="Times New Roman"/>
          <w:sz w:val="24"/>
          <w:szCs w:val="24"/>
        </w:rPr>
        <w:t>si dhe masa lehtësuese emergjente). Operatori i instalimit përfshin gjithashtu CO₂ e brendshëm në përputhje me nenin 4</w:t>
      </w:r>
      <w:r w:rsidR="00F1529E" w:rsidRPr="002C2666">
        <w:rPr>
          <w:rFonts w:ascii="Times New Roman" w:hAnsi="Times New Roman" w:cs="Times New Roman"/>
          <w:sz w:val="24"/>
          <w:szCs w:val="24"/>
        </w:rPr>
        <w:t>9 të kësaj rregulloreje</w:t>
      </w:r>
      <w:r w:rsidR="000120AD" w:rsidRPr="002C2666">
        <w:rPr>
          <w:rFonts w:ascii="Times New Roman" w:hAnsi="Times New Roman" w:cs="Times New Roman"/>
          <w:sz w:val="24"/>
          <w:szCs w:val="24"/>
        </w:rPr>
        <w:t>.</w:t>
      </w:r>
    </w:p>
    <w:p w14:paraId="32E7711D" w14:textId="22B76F0D" w:rsidR="00E40CC3" w:rsidRPr="002C2666" w:rsidRDefault="00E40CC3" w:rsidP="00DA2804">
      <w:pPr>
        <w:spacing w:after="0" w:line="240" w:lineRule="auto"/>
        <w:jc w:val="both"/>
        <w:rPr>
          <w:rFonts w:ascii="Times New Roman" w:hAnsi="Times New Roman" w:cs="Times New Roman"/>
          <w:b/>
          <w:bCs/>
          <w:sz w:val="24"/>
          <w:szCs w:val="24"/>
        </w:rPr>
      </w:pPr>
    </w:p>
    <w:p w14:paraId="204D55AF" w14:textId="77777777" w:rsidR="00E40CC3" w:rsidRPr="002C2666" w:rsidRDefault="00E40CC3" w:rsidP="00DA2804">
      <w:pPr>
        <w:spacing w:after="0" w:line="240" w:lineRule="auto"/>
        <w:jc w:val="both"/>
        <w:rPr>
          <w:rFonts w:ascii="Times New Roman" w:hAnsi="Times New Roman" w:cs="Times New Roman"/>
          <w:sz w:val="24"/>
          <w:szCs w:val="24"/>
        </w:rPr>
      </w:pPr>
    </w:p>
    <w:p w14:paraId="4F21195D" w14:textId="73EB2DEA" w:rsidR="00AB6DF0" w:rsidRPr="002C2666" w:rsidRDefault="00AB6DF0" w:rsidP="007B705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duhet të përfshijë ndezjen rutinë dhe ndezjen operative (udhëtime, ndezje dhe mbyllje, si dhe lehtësime emergjente). Operatori do të përfshijë gjithashtu CO₂ e brendshëmnë përputhje me nenin 48.</w:t>
      </w:r>
    </w:p>
    <w:p w14:paraId="7647B2FB" w14:textId="77777777" w:rsidR="00DA2804" w:rsidRPr="002C2666" w:rsidRDefault="00DA2804" w:rsidP="007B7054">
      <w:pPr>
        <w:spacing w:after="0" w:line="240" w:lineRule="auto"/>
        <w:jc w:val="both"/>
        <w:rPr>
          <w:rFonts w:ascii="Times New Roman" w:hAnsi="Times New Roman" w:cs="Times New Roman"/>
          <w:sz w:val="24"/>
          <w:szCs w:val="24"/>
        </w:rPr>
      </w:pPr>
    </w:p>
    <w:p w14:paraId="2698907F" w14:textId="00F1CD96" w:rsidR="00A005E0" w:rsidRPr="002C2666" w:rsidRDefault="00A005E0" w:rsidP="007B705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Në përjashtim të parashikimeve të seksionit 2.1 të Shtojcës II të kësaj rregulloreje, shkallët metodologjike 1 dhe 2b për faktorin e shkarkimit do të përcaktohen si më poshtë:</w:t>
      </w:r>
    </w:p>
    <w:p w14:paraId="614C4311" w14:textId="77777777" w:rsidR="009328B9" w:rsidRPr="002C2666" w:rsidRDefault="009328B9" w:rsidP="007B7054">
      <w:pPr>
        <w:spacing w:after="0" w:line="240" w:lineRule="auto"/>
        <w:jc w:val="both"/>
        <w:rPr>
          <w:rFonts w:ascii="Times New Roman" w:hAnsi="Times New Roman" w:cs="Times New Roman"/>
          <w:sz w:val="24"/>
          <w:szCs w:val="24"/>
        </w:rPr>
      </w:pPr>
    </w:p>
    <w:p w14:paraId="7F8A19D6" w14:textId="4A98AC25" w:rsidR="00CF7792" w:rsidRPr="002C2666" w:rsidRDefault="00CF7792" w:rsidP="007B7054">
      <w:pPr>
        <w:spacing w:after="0" w:line="240" w:lineRule="auto"/>
        <w:jc w:val="both"/>
        <w:rPr>
          <w:rFonts w:ascii="Times New Roman" w:hAnsi="Times New Roman" w:cs="Times New Roman"/>
          <w:sz w:val="24"/>
          <w:szCs w:val="24"/>
        </w:rPr>
      </w:pPr>
      <w:r w:rsidRPr="002C2666">
        <w:rPr>
          <w:rFonts w:ascii="Times New Roman" w:hAnsi="Times New Roman" w:cs="Times New Roman"/>
          <w:b/>
          <w:bCs/>
          <w:sz w:val="24"/>
          <w:szCs w:val="24"/>
        </w:rPr>
        <w:t xml:space="preserve">Shkalla metodologjike 1: </w:t>
      </w:r>
      <w:r w:rsidRPr="002C2666">
        <w:rPr>
          <w:rFonts w:ascii="Times New Roman" w:hAnsi="Times New Roman" w:cs="Times New Roman"/>
          <w:sz w:val="24"/>
          <w:szCs w:val="24"/>
        </w:rPr>
        <w:t xml:space="preserve">Operatori i instalimit përdor një faktor </w:t>
      </w:r>
      <w:r w:rsidR="00226F02" w:rsidRPr="002C2666">
        <w:rPr>
          <w:rFonts w:ascii="Times New Roman" w:hAnsi="Times New Roman" w:cs="Times New Roman"/>
          <w:sz w:val="24"/>
          <w:szCs w:val="24"/>
        </w:rPr>
        <w:t xml:space="preserve">shkarkimi </w:t>
      </w:r>
      <w:r w:rsidRPr="002C2666">
        <w:rPr>
          <w:rFonts w:ascii="Times New Roman" w:hAnsi="Times New Roman" w:cs="Times New Roman"/>
          <w:sz w:val="24"/>
          <w:szCs w:val="24"/>
        </w:rPr>
        <w:t>refer</w:t>
      </w:r>
      <w:r w:rsidR="00226F02" w:rsidRPr="002C2666">
        <w:rPr>
          <w:rFonts w:ascii="Times New Roman" w:hAnsi="Times New Roman" w:cs="Times New Roman"/>
          <w:sz w:val="24"/>
          <w:szCs w:val="24"/>
        </w:rPr>
        <w:t xml:space="preserve">ence </w:t>
      </w:r>
      <w:r w:rsidRPr="002C2666">
        <w:rPr>
          <w:rFonts w:ascii="Times New Roman" w:hAnsi="Times New Roman" w:cs="Times New Roman"/>
          <w:sz w:val="24"/>
          <w:szCs w:val="24"/>
        </w:rPr>
        <w:t>prej 0,00393 t CO₂/Nm</w:t>
      </w:r>
      <w:r w:rsidRPr="002C2666">
        <w:rPr>
          <w:rFonts w:ascii="Times New Roman" w:hAnsi="Times New Roman" w:cs="Times New Roman"/>
          <w:sz w:val="24"/>
          <w:szCs w:val="24"/>
          <w:vertAlign w:val="superscript"/>
        </w:rPr>
        <w:t>3</w:t>
      </w:r>
      <w:r w:rsidRPr="002C2666">
        <w:rPr>
          <w:rFonts w:ascii="Times New Roman" w:hAnsi="Times New Roman" w:cs="Times New Roman"/>
          <w:sz w:val="24"/>
          <w:szCs w:val="24"/>
        </w:rPr>
        <w:t xml:space="preserve"> që </w:t>
      </w:r>
      <w:r w:rsidR="00226F02" w:rsidRPr="002C2666">
        <w:rPr>
          <w:rFonts w:ascii="Times New Roman" w:hAnsi="Times New Roman" w:cs="Times New Roman"/>
          <w:sz w:val="24"/>
          <w:szCs w:val="24"/>
        </w:rPr>
        <w:t xml:space="preserve">buron </w:t>
      </w:r>
      <w:r w:rsidRPr="002C2666">
        <w:rPr>
          <w:rFonts w:ascii="Times New Roman" w:hAnsi="Times New Roman" w:cs="Times New Roman"/>
          <w:sz w:val="24"/>
          <w:szCs w:val="24"/>
        </w:rPr>
        <w:t>nga djegia e etanit të pastër të përdorur si një tregues konservativ për gazet flakëruese.</w:t>
      </w:r>
    </w:p>
    <w:p w14:paraId="3BA2C4D9" w14:textId="77777777" w:rsidR="007B7054" w:rsidRPr="002C2666" w:rsidRDefault="007B7054" w:rsidP="007B7054">
      <w:pPr>
        <w:spacing w:after="0" w:line="240" w:lineRule="auto"/>
        <w:jc w:val="both"/>
        <w:rPr>
          <w:rFonts w:ascii="Times New Roman" w:hAnsi="Times New Roman" w:cs="Times New Roman"/>
          <w:sz w:val="24"/>
          <w:szCs w:val="24"/>
        </w:rPr>
      </w:pPr>
    </w:p>
    <w:p w14:paraId="2D09C8DF" w14:textId="5DF82613" w:rsidR="008B2DCA" w:rsidRPr="002C2666" w:rsidRDefault="003E04FA" w:rsidP="007B7054">
      <w:pPr>
        <w:spacing w:after="0" w:line="240" w:lineRule="auto"/>
        <w:jc w:val="both"/>
        <w:rPr>
          <w:rFonts w:ascii="Times New Roman" w:hAnsi="Times New Roman" w:cs="Times New Roman"/>
          <w:sz w:val="24"/>
          <w:szCs w:val="24"/>
        </w:rPr>
      </w:pPr>
      <w:r w:rsidRPr="002C2666">
        <w:rPr>
          <w:rFonts w:ascii="Times New Roman" w:hAnsi="Times New Roman" w:cs="Times New Roman"/>
          <w:b/>
          <w:bCs/>
          <w:sz w:val="24"/>
          <w:szCs w:val="24"/>
        </w:rPr>
        <w:t xml:space="preserve">Shkalla metodologjike 2b: </w:t>
      </w:r>
      <w:r w:rsidRPr="002C2666">
        <w:rPr>
          <w:rFonts w:ascii="Times New Roman" w:hAnsi="Times New Roman" w:cs="Times New Roman"/>
          <w:sz w:val="24"/>
          <w:szCs w:val="24"/>
        </w:rPr>
        <w:t xml:space="preserve">Faktorët </w:t>
      </w:r>
      <w:r w:rsidR="008C32AE" w:rsidRPr="002C2666">
        <w:rPr>
          <w:rFonts w:ascii="Times New Roman" w:hAnsi="Times New Roman" w:cs="Times New Roman"/>
          <w:sz w:val="24"/>
          <w:szCs w:val="24"/>
        </w:rPr>
        <w:t xml:space="preserve">e shkarkimit </w:t>
      </w:r>
      <w:r w:rsidR="003C663F" w:rsidRPr="002C2666">
        <w:rPr>
          <w:rFonts w:ascii="Times New Roman" w:hAnsi="Times New Roman" w:cs="Times New Roman"/>
          <w:sz w:val="24"/>
          <w:szCs w:val="24"/>
        </w:rPr>
        <w:t xml:space="preserve"> që janë </w:t>
      </w:r>
      <w:r w:rsidRPr="002C2666">
        <w:rPr>
          <w:rFonts w:ascii="Times New Roman" w:hAnsi="Times New Roman" w:cs="Times New Roman"/>
          <w:sz w:val="24"/>
          <w:szCs w:val="24"/>
        </w:rPr>
        <w:t xml:space="preserve">specifikë të instalimit do të </w:t>
      </w:r>
      <w:r w:rsidR="003C663F" w:rsidRPr="002C2666">
        <w:rPr>
          <w:rFonts w:ascii="Times New Roman" w:hAnsi="Times New Roman" w:cs="Times New Roman"/>
          <w:sz w:val="24"/>
          <w:szCs w:val="24"/>
        </w:rPr>
        <w:t>nxirren</w:t>
      </w:r>
      <w:r w:rsidRPr="002C2666">
        <w:rPr>
          <w:rFonts w:ascii="Times New Roman" w:hAnsi="Times New Roman" w:cs="Times New Roman"/>
          <w:sz w:val="24"/>
          <w:szCs w:val="24"/>
        </w:rPr>
        <w:t xml:space="preserve"> nga një vlerësim i peshës molekulare të</w:t>
      </w:r>
      <w:r w:rsidR="008B2DCA" w:rsidRPr="002C2666">
        <w:rPr>
          <w:rFonts w:ascii="Times New Roman" w:hAnsi="Times New Roman" w:cs="Times New Roman"/>
          <w:sz w:val="24"/>
          <w:szCs w:val="24"/>
        </w:rPr>
        <w:t xml:space="preserve"> fluksit të flakëruesit</w:t>
      </w:r>
      <w:r w:rsidRPr="002C2666">
        <w:rPr>
          <w:rFonts w:ascii="Times New Roman" w:hAnsi="Times New Roman" w:cs="Times New Roman"/>
          <w:sz w:val="24"/>
          <w:szCs w:val="24"/>
        </w:rPr>
        <w:t>, duke përdorur m</w:t>
      </w:r>
      <w:r w:rsidR="00AA7F0A" w:rsidRPr="002C2666">
        <w:rPr>
          <w:rFonts w:ascii="Times New Roman" w:hAnsi="Times New Roman" w:cs="Times New Roman"/>
          <w:sz w:val="24"/>
          <w:szCs w:val="24"/>
        </w:rPr>
        <w:t>odelet</w:t>
      </w:r>
      <w:r w:rsidRPr="002C2666">
        <w:rPr>
          <w:rFonts w:ascii="Times New Roman" w:hAnsi="Times New Roman" w:cs="Times New Roman"/>
          <w:sz w:val="24"/>
          <w:szCs w:val="24"/>
        </w:rPr>
        <w:t xml:space="preserve"> e procesit </w:t>
      </w:r>
      <w:r w:rsidR="00AA7F0A" w:rsidRPr="002C2666">
        <w:rPr>
          <w:rFonts w:ascii="Times New Roman" w:hAnsi="Times New Roman" w:cs="Times New Roman"/>
          <w:sz w:val="24"/>
          <w:szCs w:val="24"/>
        </w:rPr>
        <w:t xml:space="preserve">që </w:t>
      </w:r>
      <w:r w:rsidRPr="002C2666">
        <w:rPr>
          <w:rFonts w:ascii="Times New Roman" w:hAnsi="Times New Roman" w:cs="Times New Roman"/>
          <w:sz w:val="24"/>
          <w:szCs w:val="24"/>
        </w:rPr>
        <w:t>baz</w:t>
      </w:r>
      <w:r w:rsidR="00AA7F0A" w:rsidRPr="002C2666">
        <w:rPr>
          <w:rFonts w:ascii="Times New Roman" w:hAnsi="Times New Roman" w:cs="Times New Roman"/>
          <w:sz w:val="24"/>
          <w:szCs w:val="24"/>
        </w:rPr>
        <w:t xml:space="preserve">ohen </w:t>
      </w:r>
      <w:r w:rsidRPr="002C2666">
        <w:rPr>
          <w:rFonts w:ascii="Times New Roman" w:hAnsi="Times New Roman" w:cs="Times New Roman"/>
          <w:sz w:val="24"/>
          <w:szCs w:val="24"/>
        </w:rPr>
        <w:t xml:space="preserve">në modelet standarde të industrisë. Duke marrë parasysh përmasat relative dhe peshat molekulare të </w:t>
      </w:r>
      <w:r w:rsidR="00AC7D43" w:rsidRPr="002C2666">
        <w:rPr>
          <w:rFonts w:ascii="Times New Roman" w:hAnsi="Times New Roman" w:cs="Times New Roman"/>
          <w:sz w:val="24"/>
          <w:szCs w:val="24"/>
        </w:rPr>
        <w:t xml:space="preserve">çdo fluksi që </w:t>
      </w:r>
      <w:r w:rsidR="009E6EBD" w:rsidRPr="002C2666">
        <w:rPr>
          <w:rFonts w:ascii="Times New Roman" w:hAnsi="Times New Roman" w:cs="Times New Roman"/>
          <w:sz w:val="24"/>
          <w:szCs w:val="24"/>
        </w:rPr>
        <w:t>ka një kontribut</w:t>
      </w:r>
      <w:r w:rsidRPr="002C2666">
        <w:rPr>
          <w:rFonts w:ascii="Times New Roman" w:hAnsi="Times New Roman" w:cs="Times New Roman"/>
          <w:sz w:val="24"/>
          <w:szCs w:val="24"/>
        </w:rPr>
        <w:t xml:space="preserve">, nxirret një shifër mesatare vjetore e ponderuar për peshën molekulare të gazit </w:t>
      </w:r>
      <w:r w:rsidR="00CE5513" w:rsidRPr="002C2666">
        <w:rPr>
          <w:rFonts w:ascii="Times New Roman" w:hAnsi="Times New Roman" w:cs="Times New Roman"/>
          <w:sz w:val="24"/>
          <w:szCs w:val="24"/>
        </w:rPr>
        <w:t xml:space="preserve">që digjet brenda </w:t>
      </w:r>
      <w:r w:rsidR="009E6EBD" w:rsidRPr="002C2666">
        <w:rPr>
          <w:rFonts w:ascii="Times New Roman" w:hAnsi="Times New Roman" w:cs="Times New Roman"/>
          <w:sz w:val="24"/>
          <w:szCs w:val="24"/>
        </w:rPr>
        <w:t>flakërues</w:t>
      </w:r>
      <w:r w:rsidR="00CE5513" w:rsidRPr="002C2666">
        <w:rPr>
          <w:rFonts w:ascii="Times New Roman" w:hAnsi="Times New Roman" w:cs="Times New Roman"/>
          <w:sz w:val="24"/>
          <w:szCs w:val="24"/>
        </w:rPr>
        <w:t>it</w:t>
      </w:r>
      <w:r w:rsidRPr="002C2666">
        <w:rPr>
          <w:rFonts w:ascii="Times New Roman" w:hAnsi="Times New Roman" w:cs="Times New Roman"/>
          <w:sz w:val="24"/>
          <w:szCs w:val="24"/>
        </w:rPr>
        <w:t>.</w:t>
      </w:r>
    </w:p>
    <w:p w14:paraId="6DC85CAA" w14:textId="77777777" w:rsidR="007B7054" w:rsidRPr="002C2666" w:rsidRDefault="007B7054" w:rsidP="007B7054">
      <w:pPr>
        <w:spacing w:after="0" w:line="240" w:lineRule="auto"/>
        <w:jc w:val="both"/>
        <w:rPr>
          <w:rFonts w:ascii="Times New Roman" w:hAnsi="Times New Roman" w:cs="Times New Roman"/>
          <w:b/>
          <w:bCs/>
          <w:sz w:val="24"/>
          <w:szCs w:val="24"/>
        </w:rPr>
      </w:pPr>
    </w:p>
    <w:p w14:paraId="7838CE0A" w14:textId="4A2487E3" w:rsidR="008B2DCA" w:rsidRPr="002C2666" w:rsidRDefault="00CE5513" w:rsidP="007B705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Në </w:t>
      </w:r>
      <w:r w:rsidR="008B2DCA" w:rsidRPr="002C2666">
        <w:rPr>
          <w:rFonts w:ascii="Times New Roman" w:hAnsi="Times New Roman" w:cs="Times New Roman"/>
          <w:sz w:val="24"/>
          <w:szCs w:val="24"/>
        </w:rPr>
        <w:t>përjashtim</w:t>
      </w:r>
      <w:r w:rsidRPr="002C2666">
        <w:rPr>
          <w:rFonts w:ascii="Times New Roman" w:hAnsi="Times New Roman" w:cs="Times New Roman"/>
          <w:sz w:val="24"/>
          <w:szCs w:val="24"/>
        </w:rPr>
        <w:t xml:space="preserve"> nga parashikimet e</w:t>
      </w:r>
      <w:r w:rsidR="008B2DCA" w:rsidRPr="002C2666">
        <w:rPr>
          <w:rFonts w:ascii="Times New Roman" w:hAnsi="Times New Roman" w:cs="Times New Roman"/>
          <w:sz w:val="24"/>
          <w:szCs w:val="24"/>
        </w:rPr>
        <w:t xml:space="preserve"> seksionit 2.3 të Shtojcës II</w:t>
      </w:r>
      <w:r w:rsidRPr="002C2666">
        <w:rPr>
          <w:rFonts w:ascii="Times New Roman" w:hAnsi="Times New Roman" w:cs="Times New Roman"/>
          <w:sz w:val="24"/>
          <w:szCs w:val="24"/>
        </w:rPr>
        <w:t xml:space="preserve"> të kësaj rregulloreje</w:t>
      </w:r>
      <w:r w:rsidR="008B2DCA" w:rsidRPr="002C2666">
        <w:rPr>
          <w:rFonts w:ascii="Times New Roman" w:hAnsi="Times New Roman" w:cs="Times New Roman"/>
          <w:sz w:val="24"/>
          <w:szCs w:val="24"/>
        </w:rPr>
        <w:t xml:space="preserve">, </w:t>
      </w:r>
      <w:r w:rsidR="007B7054" w:rsidRPr="002C2666">
        <w:rPr>
          <w:rFonts w:ascii="Times New Roman" w:hAnsi="Times New Roman" w:cs="Times New Roman"/>
          <w:sz w:val="24"/>
          <w:szCs w:val="24"/>
        </w:rPr>
        <w:t xml:space="preserve">për faktorin e oksidimit në rastin e flakëruesve </w:t>
      </w:r>
      <w:r w:rsidR="008B2DCA" w:rsidRPr="002C2666">
        <w:rPr>
          <w:rFonts w:ascii="Times New Roman" w:hAnsi="Times New Roman" w:cs="Times New Roman"/>
          <w:sz w:val="24"/>
          <w:szCs w:val="24"/>
        </w:rPr>
        <w:t xml:space="preserve">do të </w:t>
      </w:r>
      <w:r w:rsidRPr="002C2666">
        <w:rPr>
          <w:rFonts w:ascii="Times New Roman" w:hAnsi="Times New Roman" w:cs="Times New Roman"/>
          <w:sz w:val="24"/>
          <w:szCs w:val="24"/>
        </w:rPr>
        <w:t>zbatohe</w:t>
      </w:r>
      <w:r w:rsidR="008B2DCA" w:rsidRPr="002C2666">
        <w:rPr>
          <w:rFonts w:ascii="Times New Roman" w:hAnsi="Times New Roman" w:cs="Times New Roman"/>
          <w:sz w:val="24"/>
          <w:szCs w:val="24"/>
        </w:rPr>
        <w:t xml:space="preserve">n vetëm </w:t>
      </w:r>
      <w:r w:rsidRPr="002C2666">
        <w:rPr>
          <w:rFonts w:ascii="Times New Roman" w:hAnsi="Times New Roman" w:cs="Times New Roman"/>
          <w:sz w:val="24"/>
          <w:szCs w:val="24"/>
        </w:rPr>
        <w:t>shkallët metodologjike</w:t>
      </w:r>
      <w:r w:rsidR="008B2DCA" w:rsidRPr="002C2666">
        <w:rPr>
          <w:rFonts w:ascii="Times New Roman" w:hAnsi="Times New Roman" w:cs="Times New Roman"/>
          <w:sz w:val="24"/>
          <w:szCs w:val="24"/>
        </w:rPr>
        <w:t xml:space="preserve"> 1 dhe 2.</w:t>
      </w:r>
    </w:p>
    <w:p w14:paraId="1E94AE44" w14:textId="6F2D6BE2" w:rsidR="00DA00FF" w:rsidRPr="002C2666" w:rsidRDefault="00DA00FF" w:rsidP="003F7DCD">
      <w:pPr>
        <w:spacing w:after="0" w:line="240" w:lineRule="auto"/>
        <w:jc w:val="both"/>
        <w:rPr>
          <w:rFonts w:ascii="Times New Roman" w:hAnsi="Times New Roman" w:cs="Times New Roman"/>
          <w:sz w:val="24"/>
          <w:szCs w:val="24"/>
        </w:rPr>
      </w:pPr>
    </w:p>
    <w:p w14:paraId="1E971F7D" w14:textId="39344144" w:rsidR="00DE5A51" w:rsidRPr="002C2666" w:rsidRDefault="00DE5A51" w:rsidP="00DE5A51">
      <w:pPr>
        <w:spacing w:after="0"/>
        <w:jc w:val="both"/>
        <w:rPr>
          <w:rFonts w:ascii="Times New Roman" w:hAnsi="Times New Roman" w:cs="Times New Roman"/>
          <w:b/>
          <w:bCs/>
          <w:sz w:val="24"/>
          <w:szCs w:val="24"/>
        </w:rPr>
      </w:pPr>
      <w:r w:rsidRPr="002C2666">
        <w:rPr>
          <w:rFonts w:ascii="Times New Roman" w:hAnsi="Times New Roman" w:cs="Times New Roman"/>
          <w:b/>
          <w:bCs/>
          <w:sz w:val="24"/>
          <w:szCs w:val="24"/>
        </w:rPr>
        <w:t>2. RAFINIMI I NAFTËS SI</w:t>
      </w:r>
      <w:r w:rsidR="00743A2F" w:rsidRPr="002C2666">
        <w:rPr>
          <w:rFonts w:ascii="Times New Roman" w:hAnsi="Times New Roman" w:cs="Times New Roman"/>
          <w:b/>
          <w:bCs/>
          <w:sz w:val="24"/>
          <w:szCs w:val="24"/>
        </w:rPr>
        <w:t>Ç</w:t>
      </w:r>
      <w:r w:rsidRPr="002C2666">
        <w:rPr>
          <w:rFonts w:ascii="Times New Roman" w:hAnsi="Times New Roman" w:cs="Times New Roman"/>
          <w:b/>
          <w:bCs/>
          <w:sz w:val="24"/>
          <w:szCs w:val="24"/>
        </w:rPr>
        <w:t xml:space="preserve"> PËRMENDET NË SHTOJCËN I</w:t>
      </w:r>
      <w:r w:rsidR="00743A2F" w:rsidRPr="002C2666">
        <w:rPr>
          <w:rFonts w:ascii="Times New Roman" w:hAnsi="Times New Roman" w:cs="Times New Roman"/>
          <w:b/>
          <w:bCs/>
          <w:sz w:val="24"/>
          <w:szCs w:val="24"/>
        </w:rPr>
        <w:t xml:space="preserve">I, PJESËN </w:t>
      </w:r>
      <w:r w:rsidR="00563EC0" w:rsidRPr="002C2666">
        <w:rPr>
          <w:rFonts w:ascii="Times New Roman" w:hAnsi="Times New Roman" w:cs="Times New Roman"/>
          <w:b/>
          <w:bCs/>
          <w:sz w:val="24"/>
          <w:szCs w:val="24"/>
        </w:rPr>
        <w:t>A</w:t>
      </w:r>
      <w:r w:rsidRPr="002C2666">
        <w:rPr>
          <w:rFonts w:ascii="Times New Roman" w:hAnsi="Times New Roman" w:cs="Times New Roman"/>
          <w:b/>
          <w:bCs/>
          <w:sz w:val="24"/>
          <w:szCs w:val="24"/>
        </w:rPr>
        <w:t xml:space="preserve"> TË </w:t>
      </w:r>
      <w:r w:rsidR="00563EC0" w:rsidRPr="002C2666">
        <w:rPr>
          <w:rFonts w:ascii="Times New Roman" w:hAnsi="Times New Roman" w:cs="Times New Roman"/>
          <w:b/>
          <w:bCs/>
          <w:sz w:val="24"/>
          <w:szCs w:val="24"/>
        </w:rPr>
        <w:t xml:space="preserve">LIGJIT Nr. 155/2020 “PËR NDRYSHIMET KLIMATIKE”, I NDRYSHUAR </w:t>
      </w:r>
    </w:p>
    <w:p w14:paraId="026DC168" w14:textId="77777777" w:rsidR="001B11FD" w:rsidRPr="002C2666" w:rsidRDefault="001B11FD" w:rsidP="003F7DCD">
      <w:pPr>
        <w:spacing w:after="0" w:line="240" w:lineRule="auto"/>
        <w:jc w:val="both"/>
        <w:rPr>
          <w:rFonts w:ascii="Times New Roman" w:hAnsi="Times New Roman" w:cs="Times New Roman"/>
          <w:sz w:val="24"/>
          <w:szCs w:val="24"/>
        </w:rPr>
      </w:pPr>
    </w:p>
    <w:p w14:paraId="03321D7A" w14:textId="77777777" w:rsidR="00C85CAF" w:rsidRPr="002C2666" w:rsidRDefault="00C85CAF" w:rsidP="00C85CAF">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A. Fusha e zbatimit</w:t>
      </w:r>
    </w:p>
    <w:p w14:paraId="4D6009BB" w14:textId="77777777" w:rsidR="00C85CAF" w:rsidRPr="002C2666" w:rsidRDefault="00C85CAF" w:rsidP="00C85CAF">
      <w:pPr>
        <w:spacing w:after="0" w:line="240" w:lineRule="auto"/>
        <w:jc w:val="both"/>
        <w:rPr>
          <w:rFonts w:ascii="Times New Roman" w:hAnsi="Times New Roman" w:cs="Times New Roman"/>
          <w:sz w:val="24"/>
          <w:szCs w:val="24"/>
        </w:rPr>
      </w:pPr>
    </w:p>
    <w:p w14:paraId="34A18DCA" w14:textId="6BC8A4F1" w:rsidR="00C85CAF" w:rsidRPr="002C2666" w:rsidRDefault="00C85CAF" w:rsidP="00C85CAF">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Operatori i instalimit monitoron dhe raporton të gjitha shkarkimet e CO₂ që rrjedhin nga proceset e djegies dhe të prodhimit që zhvillohen në rafineritë e naftës.</w:t>
      </w:r>
    </w:p>
    <w:p w14:paraId="6A0C7BDF" w14:textId="77777777" w:rsidR="00C85CAF" w:rsidRPr="002C2666" w:rsidRDefault="00C85CAF" w:rsidP="00C85CAF">
      <w:pPr>
        <w:spacing w:after="0" w:line="240" w:lineRule="auto"/>
        <w:jc w:val="both"/>
        <w:rPr>
          <w:rFonts w:ascii="Times New Roman" w:hAnsi="Times New Roman" w:cs="Times New Roman"/>
          <w:sz w:val="24"/>
          <w:szCs w:val="24"/>
        </w:rPr>
      </w:pPr>
    </w:p>
    <w:p w14:paraId="28591441" w14:textId="197122E9" w:rsidR="006C35C0" w:rsidRPr="002C2666" w:rsidRDefault="00C85CAF" w:rsidP="00C85CAF">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Operatori duhet të përfshijë të paktën burimet e mëposhtme të mundshme të </w:t>
      </w:r>
      <w:r w:rsidR="002E28CD" w:rsidRPr="002C2666">
        <w:rPr>
          <w:rFonts w:ascii="Times New Roman" w:hAnsi="Times New Roman" w:cs="Times New Roman"/>
          <w:sz w:val="24"/>
          <w:szCs w:val="24"/>
        </w:rPr>
        <w:t>shkarkimeve</w:t>
      </w:r>
      <w:r w:rsidRPr="002C2666">
        <w:rPr>
          <w:rFonts w:ascii="Times New Roman" w:hAnsi="Times New Roman" w:cs="Times New Roman"/>
          <w:sz w:val="24"/>
          <w:szCs w:val="24"/>
        </w:rPr>
        <w:t xml:space="preserve"> të CO₂:</w:t>
      </w:r>
      <w:r w:rsidR="002E28CD" w:rsidRPr="002C2666">
        <w:rPr>
          <w:rFonts w:ascii="Times New Roman" w:hAnsi="Times New Roman" w:cs="Times New Roman"/>
          <w:sz w:val="24"/>
          <w:szCs w:val="24"/>
        </w:rPr>
        <w:t xml:space="preserve"> </w:t>
      </w:r>
      <w:r w:rsidRPr="002C2666">
        <w:rPr>
          <w:rFonts w:ascii="Times New Roman" w:hAnsi="Times New Roman" w:cs="Times New Roman"/>
          <w:sz w:val="24"/>
          <w:szCs w:val="24"/>
        </w:rPr>
        <w:t>kaldajat, ngrohësit/trajtuesit e proceseve, motorët/turbinat me djegie të brendshme, oksiduesit katalitikë dhe termikë, furrat e kalcinimit të koks</w:t>
      </w:r>
      <w:r w:rsidR="00624C0B" w:rsidRPr="002C2666">
        <w:rPr>
          <w:rFonts w:ascii="Times New Roman" w:hAnsi="Times New Roman" w:cs="Times New Roman"/>
          <w:sz w:val="24"/>
          <w:szCs w:val="24"/>
        </w:rPr>
        <w:t>it</w:t>
      </w:r>
      <w:r w:rsidRPr="002C2666">
        <w:rPr>
          <w:rFonts w:ascii="Times New Roman" w:hAnsi="Times New Roman" w:cs="Times New Roman"/>
          <w:sz w:val="24"/>
          <w:szCs w:val="24"/>
        </w:rPr>
        <w:t>, pom</w:t>
      </w:r>
      <w:r w:rsidR="00624C0B" w:rsidRPr="002C2666">
        <w:rPr>
          <w:rFonts w:ascii="Times New Roman" w:hAnsi="Times New Roman" w:cs="Times New Roman"/>
          <w:sz w:val="24"/>
          <w:szCs w:val="24"/>
        </w:rPr>
        <w:t>p</w:t>
      </w:r>
      <w:r w:rsidRPr="002C2666">
        <w:rPr>
          <w:rFonts w:ascii="Times New Roman" w:hAnsi="Times New Roman" w:cs="Times New Roman"/>
          <w:sz w:val="24"/>
          <w:szCs w:val="24"/>
        </w:rPr>
        <w:t xml:space="preserve">at kundër zjarrit, gjeneratorët </w:t>
      </w:r>
      <w:r w:rsidR="002B6158" w:rsidRPr="002C2666">
        <w:rPr>
          <w:rFonts w:ascii="Times New Roman" w:hAnsi="Times New Roman" w:cs="Times New Roman"/>
          <w:sz w:val="24"/>
          <w:szCs w:val="24"/>
        </w:rPr>
        <w:t>për raste emergjence</w:t>
      </w:r>
      <w:r w:rsidRPr="002C2666">
        <w:rPr>
          <w:rFonts w:ascii="Times New Roman" w:hAnsi="Times New Roman" w:cs="Times New Roman"/>
          <w:sz w:val="24"/>
          <w:szCs w:val="24"/>
        </w:rPr>
        <w:t>/rezervë, flak</w:t>
      </w:r>
      <w:r w:rsidR="007E4A79" w:rsidRPr="002C2666">
        <w:rPr>
          <w:rFonts w:ascii="Times New Roman" w:hAnsi="Times New Roman" w:cs="Times New Roman"/>
          <w:sz w:val="24"/>
          <w:szCs w:val="24"/>
        </w:rPr>
        <w:t>ëruesit</w:t>
      </w:r>
      <w:r w:rsidRPr="002C2666">
        <w:rPr>
          <w:rFonts w:ascii="Times New Roman" w:hAnsi="Times New Roman" w:cs="Times New Roman"/>
          <w:sz w:val="24"/>
          <w:szCs w:val="24"/>
        </w:rPr>
        <w:t xml:space="preserve"> (</w:t>
      </w:r>
      <w:r w:rsidRPr="002C2666">
        <w:rPr>
          <w:rFonts w:ascii="Times New Roman" w:hAnsi="Times New Roman" w:cs="Times New Roman"/>
          <w:i/>
          <w:iCs/>
          <w:sz w:val="24"/>
          <w:szCs w:val="24"/>
        </w:rPr>
        <w:t>flares</w:t>
      </w:r>
      <w:r w:rsidRPr="002C2666">
        <w:rPr>
          <w:rFonts w:ascii="Times New Roman" w:hAnsi="Times New Roman" w:cs="Times New Roman"/>
          <w:sz w:val="24"/>
          <w:szCs w:val="24"/>
        </w:rPr>
        <w:t>), inc</w:t>
      </w:r>
      <w:r w:rsidR="007E4A79" w:rsidRPr="002C2666">
        <w:rPr>
          <w:rFonts w:ascii="Times New Roman" w:hAnsi="Times New Roman" w:cs="Times New Roman"/>
          <w:sz w:val="24"/>
          <w:szCs w:val="24"/>
        </w:rPr>
        <w:t>e</w:t>
      </w:r>
      <w:r w:rsidRPr="002C2666">
        <w:rPr>
          <w:rFonts w:ascii="Times New Roman" w:hAnsi="Times New Roman" w:cs="Times New Roman"/>
          <w:sz w:val="24"/>
          <w:szCs w:val="24"/>
        </w:rPr>
        <w:t xml:space="preserve">neratorët, </w:t>
      </w:r>
      <w:r w:rsidR="003F41EC" w:rsidRPr="002C2666">
        <w:rPr>
          <w:rFonts w:ascii="Times New Roman" w:hAnsi="Times New Roman" w:cs="Times New Roman"/>
          <w:sz w:val="24"/>
          <w:szCs w:val="24"/>
        </w:rPr>
        <w:t xml:space="preserve">njësi krakimi </w:t>
      </w:r>
      <w:r w:rsidR="00E510DE" w:rsidRPr="002C2666">
        <w:rPr>
          <w:rFonts w:ascii="Times New Roman" w:hAnsi="Times New Roman" w:cs="Times New Roman"/>
          <w:i/>
          <w:iCs/>
          <w:sz w:val="24"/>
          <w:szCs w:val="24"/>
        </w:rPr>
        <w:lastRenderedPageBreak/>
        <w:t>(crackers</w:t>
      </w:r>
      <w:r w:rsidR="00E510DE" w:rsidRPr="002C2666">
        <w:rPr>
          <w:rFonts w:ascii="Times New Roman" w:hAnsi="Times New Roman" w:cs="Times New Roman"/>
          <w:sz w:val="24"/>
          <w:szCs w:val="24"/>
        </w:rPr>
        <w:t>)</w:t>
      </w:r>
      <w:r w:rsidRPr="002C2666">
        <w:rPr>
          <w:rFonts w:ascii="Times New Roman" w:hAnsi="Times New Roman" w:cs="Times New Roman"/>
          <w:sz w:val="24"/>
          <w:szCs w:val="24"/>
        </w:rPr>
        <w:t xml:space="preserve">, njësitë e prodhimit të hidrogjenit, njësitë e procesit </w:t>
      </w:r>
      <w:r w:rsidR="00F146A6" w:rsidRPr="002C2666">
        <w:rPr>
          <w:rFonts w:ascii="Times New Roman" w:hAnsi="Times New Roman" w:cs="Times New Roman"/>
          <w:sz w:val="24"/>
          <w:szCs w:val="24"/>
        </w:rPr>
        <w:t>K</w:t>
      </w:r>
      <w:r w:rsidRPr="002C2666">
        <w:rPr>
          <w:rFonts w:ascii="Times New Roman" w:hAnsi="Times New Roman" w:cs="Times New Roman"/>
          <w:sz w:val="24"/>
          <w:szCs w:val="24"/>
        </w:rPr>
        <w:t>laus,</w:t>
      </w:r>
      <w:r w:rsidR="00E510DE" w:rsidRPr="002C2666">
        <w:rPr>
          <w:rFonts w:ascii="Times New Roman" w:hAnsi="Times New Roman" w:cs="Times New Roman"/>
          <w:sz w:val="24"/>
          <w:szCs w:val="24"/>
        </w:rPr>
        <w:t xml:space="preserve"> </w:t>
      </w:r>
      <w:r w:rsidRPr="002C2666">
        <w:rPr>
          <w:rFonts w:ascii="Times New Roman" w:hAnsi="Times New Roman" w:cs="Times New Roman"/>
          <w:sz w:val="24"/>
          <w:szCs w:val="24"/>
        </w:rPr>
        <w:t xml:space="preserve">rigjenerimi i katalizatorëve (nga proceset e krakimit katalitik dhe proceset e tjera katalitike), si dhe </w:t>
      </w:r>
      <w:r w:rsidR="00602F50" w:rsidRPr="002C2666">
        <w:rPr>
          <w:rFonts w:ascii="Times New Roman" w:hAnsi="Times New Roman" w:cs="Times New Roman"/>
          <w:sz w:val="24"/>
          <w:szCs w:val="24"/>
        </w:rPr>
        <w:t xml:space="preserve"> koker</w:t>
      </w:r>
      <w:r w:rsidR="00602F50" w:rsidRPr="002C2666">
        <w:rPr>
          <w:rFonts w:ascii="Aptos" w:hAnsi="Aptos" w:cs="Times New Roman"/>
          <w:sz w:val="24"/>
          <w:szCs w:val="24"/>
        </w:rPr>
        <w:t>ë</w:t>
      </w:r>
      <w:r w:rsidR="00602F50" w:rsidRPr="002C2666">
        <w:rPr>
          <w:rFonts w:ascii="Times New Roman" w:hAnsi="Times New Roman" w:cs="Times New Roman"/>
          <w:sz w:val="24"/>
          <w:szCs w:val="24"/>
        </w:rPr>
        <w:t>t (</w:t>
      </w:r>
      <w:r w:rsidR="00602F50" w:rsidRPr="002C2666">
        <w:rPr>
          <w:rFonts w:ascii="Times New Roman" w:hAnsi="Times New Roman" w:cs="Times New Roman"/>
          <w:i/>
          <w:iCs/>
          <w:sz w:val="24"/>
          <w:szCs w:val="24"/>
        </w:rPr>
        <w:t>c</w:t>
      </w:r>
      <w:r w:rsidR="001C0B5A" w:rsidRPr="002C2666">
        <w:rPr>
          <w:rFonts w:ascii="Times New Roman" w:hAnsi="Times New Roman" w:cs="Times New Roman"/>
          <w:i/>
          <w:iCs/>
          <w:sz w:val="24"/>
          <w:szCs w:val="24"/>
        </w:rPr>
        <w:t>okers</w:t>
      </w:r>
      <w:r w:rsidR="001C0B5A" w:rsidRPr="002C2666">
        <w:rPr>
          <w:rFonts w:ascii="Times New Roman" w:hAnsi="Times New Roman" w:cs="Times New Roman"/>
          <w:sz w:val="24"/>
          <w:szCs w:val="24"/>
        </w:rPr>
        <w:t xml:space="preserve">) </w:t>
      </w:r>
      <w:r w:rsidR="006C35C0" w:rsidRPr="002C2666">
        <w:rPr>
          <w:rFonts w:ascii="Times New Roman" w:hAnsi="Times New Roman" w:cs="Times New Roman"/>
          <w:sz w:val="24"/>
          <w:szCs w:val="24"/>
        </w:rPr>
        <w:t xml:space="preserve">(koksimi fleksibël, koksimi i </w:t>
      </w:r>
      <w:r w:rsidR="001C0B5A" w:rsidRPr="002C2666">
        <w:rPr>
          <w:rFonts w:ascii="Times New Roman" w:hAnsi="Times New Roman" w:cs="Times New Roman"/>
          <w:sz w:val="24"/>
          <w:szCs w:val="24"/>
        </w:rPr>
        <w:t>vonuar</w:t>
      </w:r>
      <w:r w:rsidR="006C35C0" w:rsidRPr="002C2666">
        <w:rPr>
          <w:rFonts w:ascii="Times New Roman" w:hAnsi="Times New Roman" w:cs="Times New Roman"/>
          <w:sz w:val="24"/>
          <w:szCs w:val="24"/>
        </w:rPr>
        <w:t>).</w:t>
      </w:r>
      <w:r w:rsidR="00E510DE" w:rsidRPr="002C2666">
        <w:rPr>
          <w:rFonts w:ascii="Times New Roman" w:hAnsi="Times New Roman" w:cs="Times New Roman"/>
          <w:sz w:val="24"/>
          <w:szCs w:val="24"/>
        </w:rPr>
        <w:t xml:space="preserve"> </w:t>
      </w:r>
    </w:p>
    <w:p w14:paraId="12AA4F32" w14:textId="77777777" w:rsidR="00DC5E23" w:rsidRPr="002C2666" w:rsidRDefault="00DC5E23" w:rsidP="006B15F3">
      <w:pPr>
        <w:spacing w:after="0" w:line="240" w:lineRule="auto"/>
        <w:jc w:val="both"/>
        <w:rPr>
          <w:rFonts w:ascii="Times New Roman" w:hAnsi="Times New Roman" w:cs="Times New Roman"/>
          <w:color w:val="FF0000"/>
          <w:sz w:val="24"/>
          <w:szCs w:val="24"/>
        </w:rPr>
      </w:pPr>
    </w:p>
    <w:p w14:paraId="2D047B9D" w14:textId="77777777" w:rsidR="00B856A6" w:rsidRPr="002C2666" w:rsidRDefault="00B856A6" w:rsidP="006B15F3">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B. Rregulla të veçanta për monitorimin</w:t>
      </w:r>
    </w:p>
    <w:p w14:paraId="65A0BECB" w14:textId="77777777" w:rsidR="00B856A6" w:rsidRPr="002C2666" w:rsidRDefault="00B856A6" w:rsidP="00FE719D">
      <w:pPr>
        <w:spacing w:after="0" w:line="240" w:lineRule="auto"/>
        <w:jc w:val="both"/>
        <w:rPr>
          <w:rFonts w:ascii="Times New Roman" w:hAnsi="Times New Roman" w:cs="Times New Roman"/>
          <w:sz w:val="24"/>
          <w:szCs w:val="24"/>
        </w:rPr>
      </w:pPr>
    </w:p>
    <w:p w14:paraId="4A0FD503" w14:textId="217A2DB4" w:rsidR="00B856A6" w:rsidRPr="002C2666" w:rsidRDefault="00B856A6" w:rsidP="00FE719D">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Monitorimi i veprimtarive të </w:t>
      </w:r>
      <w:r w:rsidR="002D461F" w:rsidRPr="002C2666">
        <w:rPr>
          <w:rFonts w:ascii="Times New Roman" w:hAnsi="Times New Roman" w:cs="Times New Roman"/>
          <w:sz w:val="24"/>
          <w:szCs w:val="24"/>
        </w:rPr>
        <w:t>rafinimit të naftës bruto</w:t>
      </w:r>
      <w:r w:rsidRPr="002C2666">
        <w:rPr>
          <w:rFonts w:ascii="Times New Roman" w:hAnsi="Times New Roman" w:cs="Times New Roman"/>
          <w:sz w:val="24"/>
          <w:szCs w:val="24"/>
        </w:rPr>
        <w:t xml:space="preserve"> kryhet në përputhje me seksionin 1 të kë</w:t>
      </w:r>
      <w:r w:rsidR="002D461F" w:rsidRPr="002C2666">
        <w:rPr>
          <w:rFonts w:ascii="Times New Roman" w:hAnsi="Times New Roman" w:cs="Times New Roman"/>
          <w:sz w:val="24"/>
          <w:szCs w:val="24"/>
        </w:rPr>
        <w:t>saj</w:t>
      </w:r>
      <w:r w:rsidRPr="002C2666">
        <w:rPr>
          <w:rFonts w:ascii="Times New Roman" w:hAnsi="Times New Roman" w:cs="Times New Roman"/>
          <w:sz w:val="24"/>
          <w:szCs w:val="24"/>
        </w:rPr>
        <w:t xml:space="preserve"> </w:t>
      </w:r>
      <w:r w:rsidR="002D461F" w:rsidRPr="002C2666">
        <w:rPr>
          <w:rFonts w:ascii="Times New Roman" w:hAnsi="Times New Roman" w:cs="Times New Roman"/>
          <w:sz w:val="24"/>
          <w:szCs w:val="24"/>
        </w:rPr>
        <w:t xml:space="preserve">Shtojce </w:t>
      </w:r>
      <w:r w:rsidRPr="002C2666">
        <w:rPr>
          <w:rFonts w:ascii="Times New Roman" w:hAnsi="Times New Roman" w:cs="Times New Roman"/>
          <w:sz w:val="24"/>
          <w:szCs w:val="24"/>
        </w:rPr>
        <w:t xml:space="preserve">për </w:t>
      </w:r>
      <w:r w:rsidR="002D461F" w:rsidRPr="002C2666">
        <w:rPr>
          <w:rFonts w:ascii="Times New Roman" w:hAnsi="Times New Roman" w:cs="Times New Roman"/>
          <w:sz w:val="24"/>
          <w:szCs w:val="24"/>
        </w:rPr>
        <w:t>shkarkimet</w:t>
      </w:r>
      <w:r w:rsidRPr="002C2666">
        <w:rPr>
          <w:rFonts w:ascii="Times New Roman" w:hAnsi="Times New Roman" w:cs="Times New Roman"/>
          <w:sz w:val="24"/>
          <w:szCs w:val="24"/>
        </w:rPr>
        <w:t xml:space="preserve"> nga djegia, përfshirë pastrimin e gazeve të </w:t>
      </w:r>
      <w:r w:rsidR="00FE719D" w:rsidRPr="002C2666">
        <w:rPr>
          <w:rFonts w:ascii="Times New Roman" w:hAnsi="Times New Roman" w:cs="Times New Roman"/>
          <w:sz w:val="24"/>
          <w:szCs w:val="24"/>
        </w:rPr>
        <w:t xml:space="preserve">çliruara nga djegia </w:t>
      </w:r>
      <w:r w:rsidRPr="002C2666">
        <w:rPr>
          <w:rFonts w:ascii="Times New Roman" w:hAnsi="Times New Roman" w:cs="Times New Roman"/>
          <w:sz w:val="24"/>
          <w:szCs w:val="24"/>
        </w:rPr>
        <w:t>(</w:t>
      </w:r>
      <w:r w:rsidRPr="002C2666">
        <w:rPr>
          <w:rFonts w:ascii="Times New Roman" w:hAnsi="Times New Roman" w:cs="Times New Roman"/>
          <w:i/>
          <w:iCs/>
          <w:sz w:val="24"/>
          <w:szCs w:val="24"/>
        </w:rPr>
        <w:t>flue gas scrubbing</w:t>
      </w:r>
      <w:r w:rsidRPr="002C2666">
        <w:rPr>
          <w:rFonts w:ascii="Times New Roman" w:hAnsi="Times New Roman" w:cs="Times New Roman"/>
          <w:sz w:val="24"/>
          <w:szCs w:val="24"/>
        </w:rPr>
        <w:t xml:space="preserve">). Operatori </w:t>
      </w:r>
      <w:r w:rsidR="00FE719D" w:rsidRPr="002C2666">
        <w:rPr>
          <w:rFonts w:ascii="Times New Roman" w:hAnsi="Times New Roman" w:cs="Times New Roman"/>
          <w:sz w:val="24"/>
          <w:szCs w:val="24"/>
        </w:rPr>
        <w:t xml:space="preserve">i instalimit </w:t>
      </w:r>
      <w:r w:rsidRPr="002C2666">
        <w:rPr>
          <w:rFonts w:ascii="Times New Roman" w:hAnsi="Times New Roman" w:cs="Times New Roman"/>
          <w:sz w:val="24"/>
          <w:szCs w:val="24"/>
        </w:rPr>
        <w:t>mund të zgjedhë të përdorë metodologjinë e bilancit të masës në përputhje me nenin 25</w:t>
      </w:r>
      <w:r w:rsidR="000E2700" w:rsidRPr="002C2666">
        <w:rPr>
          <w:rFonts w:ascii="Times New Roman" w:hAnsi="Times New Roman" w:cs="Times New Roman"/>
          <w:sz w:val="24"/>
          <w:szCs w:val="24"/>
        </w:rPr>
        <w:t xml:space="preserve"> të kësaj rregulloreje</w:t>
      </w:r>
      <w:r w:rsidRPr="002C2666">
        <w:rPr>
          <w:rFonts w:ascii="Times New Roman" w:hAnsi="Times New Roman" w:cs="Times New Roman"/>
          <w:sz w:val="24"/>
          <w:szCs w:val="24"/>
        </w:rPr>
        <w:t>, për të gjithë rafinerinë ose për njësi të veçanta të procesit, si p.sh. impiantet e gazifikimit ose impiantet e kalcinimit</w:t>
      </w:r>
      <w:r w:rsidR="00CC6EB1" w:rsidRPr="002C2666">
        <w:rPr>
          <w:rFonts w:ascii="Times New Roman" w:hAnsi="Times New Roman" w:cs="Times New Roman"/>
          <w:sz w:val="24"/>
          <w:szCs w:val="24"/>
        </w:rPr>
        <w:t xml:space="preserve"> të naftës së rëndë</w:t>
      </w:r>
      <w:r w:rsidRPr="002C2666">
        <w:rPr>
          <w:rFonts w:ascii="Times New Roman" w:hAnsi="Times New Roman" w:cs="Times New Roman"/>
          <w:sz w:val="24"/>
          <w:szCs w:val="24"/>
        </w:rPr>
        <w:t>.</w:t>
      </w:r>
      <w:r w:rsidR="00920A0D" w:rsidRPr="002C2666">
        <w:rPr>
          <w:rFonts w:ascii="Times New Roman" w:hAnsi="Times New Roman" w:cs="Times New Roman"/>
          <w:sz w:val="24"/>
          <w:szCs w:val="24"/>
        </w:rPr>
        <w:t xml:space="preserve"> </w:t>
      </w:r>
      <w:r w:rsidR="00E455E6" w:rsidRPr="002C2666">
        <w:rPr>
          <w:rFonts w:ascii="Times New Roman" w:hAnsi="Times New Roman" w:cs="Times New Roman"/>
          <w:sz w:val="24"/>
          <w:szCs w:val="24"/>
        </w:rPr>
        <w:t>Kur përdoren kombinime të metodologjisë standarde dhe bilancit të masës,</w:t>
      </w:r>
      <w:r w:rsidRPr="002C2666">
        <w:rPr>
          <w:rFonts w:ascii="Times New Roman" w:hAnsi="Times New Roman" w:cs="Times New Roman"/>
          <w:sz w:val="24"/>
          <w:szCs w:val="24"/>
        </w:rPr>
        <w:t xml:space="preserve"> operatori </w:t>
      </w:r>
      <w:r w:rsidR="00F03C88" w:rsidRPr="002C2666">
        <w:rPr>
          <w:rFonts w:ascii="Times New Roman" w:hAnsi="Times New Roman" w:cs="Times New Roman"/>
          <w:sz w:val="24"/>
          <w:szCs w:val="24"/>
        </w:rPr>
        <w:t xml:space="preserve">i instalimit </w:t>
      </w:r>
      <w:r w:rsidRPr="002C2666">
        <w:rPr>
          <w:rFonts w:ascii="Times New Roman" w:hAnsi="Times New Roman" w:cs="Times New Roman"/>
          <w:sz w:val="24"/>
          <w:szCs w:val="24"/>
        </w:rPr>
        <w:t xml:space="preserve">duhet t’i paraqesë </w:t>
      </w:r>
      <w:r w:rsidR="00F03C88" w:rsidRPr="002C2666">
        <w:rPr>
          <w:rFonts w:ascii="Times New Roman" w:hAnsi="Times New Roman" w:cs="Times New Roman"/>
          <w:sz w:val="24"/>
          <w:szCs w:val="24"/>
        </w:rPr>
        <w:t>AKM-së</w:t>
      </w:r>
      <w:r w:rsidRPr="002C2666">
        <w:rPr>
          <w:rFonts w:ascii="Times New Roman" w:hAnsi="Times New Roman" w:cs="Times New Roman"/>
          <w:sz w:val="24"/>
          <w:szCs w:val="24"/>
        </w:rPr>
        <w:t xml:space="preserve"> prova që dëshmojnë se </w:t>
      </w:r>
      <w:r w:rsidR="00F03C88" w:rsidRPr="002C2666">
        <w:rPr>
          <w:rFonts w:ascii="Times New Roman" w:hAnsi="Times New Roman" w:cs="Times New Roman"/>
          <w:sz w:val="24"/>
          <w:szCs w:val="24"/>
        </w:rPr>
        <w:t>shkarkimet mbulohen në mënyrë të plotë dhe se</w:t>
      </w:r>
      <w:r w:rsidR="00A72A8E" w:rsidRPr="002C2666">
        <w:rPr>
          <w:rFonts w:ascii="Times New Roman" w:hAnsi="Times New Roman" w:cs="Times New Roman"/>
          <w:sz w:val="24"/>
          <w:szCs w:val="24"/>
        </w:rPr>
        <w:t xml:space="preserve"> </w:t>
      </w:r>
      <w:r w:rsidRPr="002C2666">
        <w:rPr>
          <w:rFonts w:ascii="Times New Roman" w:hAnsi="Times New Roman" w:cs="Times New Roman"/>
          <w:sz w:val="24"/>
          <w:szCs w:val="24"/>
        </w:rPr>
        <w:t>nuk ndodh numërim</w:t>
      </w:r>
      <w:r w:rsidR="006B15F3" w:rsidRPr="002C2666">
        <w:rPr>
          <w:rFonts w:ascii="Times New Roman" w:hAnsi="Times New Roman" w:cs="Times New Roman"/>
          <w:sz w:val="24"/>
          <w:szCs w:val="24"/>
        </w:rPr>
        <w:t>i</w:t>
      </w:r>
      <w:r w:rsidRPr="002C2666">
        <w:rPr>
          <w:rFonts w:ascii="Times New Roman" w:hAnsi="Times New Roman" w:cs="Times New Roman"/>
          <w:sz w:val="24"/>
          <w:szCs w:val="24"/>
        </w:rPr>
        <w:t xml:space="preserve"> i dyfishtë i </w:t>
      </w:r>
      <w:r w:rsidR="00A72A8E" w:rsidRPr="002C2666">
        <w:rPr>
          <w:rFonts w:ascii="Times New Roman" w:hAnsi="Times New Roman" w:cs="Times New Roman"/>
          <w:sz w:val="24"/>
          <w:szCs w:val="24"/>
        </w:rPr>
        <w:t>shkarkimeve</w:t>
      </w:r>
      <w:r w:rsidRPr="002C2666">
        <w:rPr>
          <w:rFonts w:ascii="Times New Roman" w:hAnsi="Times New Roman" w:cs="Times New Roman"/>
          <w:sz w:val="24"/>
          <w:szCs w:val="24"/>
        </w:rPr>
        <w:t>.</w:t>
      </w:r>
      <w:r w:rsidR="00E455E6" w:rsidRPr="002C2666">
        <w:rPr>
          <w:rFonts w:ascii="Times New Roman" w:hAnsi="Times New Roman" w:cs="Times New Roman"/>
          <w:sz w:val="24"/>
          <w:szCs w:val="24"/>
        </w:rPr>
        <w:t xml:space="preserve"> </w:t>
      </w:r>
    </w:p>
    <w:p w14:paraId="475BC746" w14:textId="77777777" w:rsidR="00DC5E23" w:rsidRPr="002C2666" w:rsidRDefault="00DC5E23" w:rsidP="008C09EC">
      <w:pPr>
        <w:spacing w:after="0" w:line="240" w:lineRule="auto"/>
        <w:jc w:val="both"/>
        <w:rPr>
          <w:rFonts w:ascii="Times New Roman" w:hAnsi="Times New Roman" w:cs="Times New Roman"/>
          <w:sz w:val="24"/>
          <w:szCs w:val="24"/>
        </w:rPr>
      </w:pPr>
    </w:p>
    <w:p w14:paraId="469F4274" w14:textId="32D27D3D" w:rsidR="00AA2E12" w:rsidRPr="002C2666" w:rsidRDefault="00AA2E12" w:rsidP="008C09EC">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Shkarkimet nga njësitë e dedikuara të prodhimit të hidrogjenit monitorohen në përputhje me seksionin 19 të kësaj Shtojce.</w:t>
      </w:r>
    </w:p>
    <w:p w14:paraId="35F03D6B" w14:textId="77777777" w:rsidR="008C09EC" w:rsidRPr="002C2666" w:rsidRDefault="008C09EC" w:rsidP="008C09EC">
      <w:pPr>
        <w:spacing w:after="0" w:line="240" w:lineRule="auto"/>
        <w:jc w:val="both"/>
        <w:rPr>
          <w:rFonts w:ascii="Times New Roman" w:hAnsi="Times New Roman" w:cs="Times New Roman"/>
          <w:sz w:val="24"/>
          <w:szCs w:val="24"/>
        </w:rPr>
      </w:pPr>
    </w:p>
    <w:p w14:paraId="16FDA637" w14:textId="74FE535B" w:rsidR="00CB4025" w:rsidRPr="002C2666" w:rsidRDefault="00044E70" w:rsidP="002A1C0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Në përjashtim nga parashikimet e nenit 24 dhe 25, shkarkimet nga rigjenerimi i </w:t>
      </w:r>
      <w:r w:rsidR="00B20B10" w:rsidRPr="002C2666">
        <w:rPr>
          <w:rFonts w:ascii="Times New Roman" w:hAnsi="Times New Roman" w:cs="Times New Roman"/>
          <w:sz w:val="24"/>
          <w:szCs w:val="24"/>
        </w:rPr>
        <w:t xml:space="preserve">krakerit </w:t>
      </w:r>
      <w:r w:rsidRPr="002C2666">
        <w:rPr>
          <w:rFonts w:ascii="Times New Roman" w:hAnsi="Times New Roman" w:cs="Times New Roman"/>
          <w:sz w:val="24"/>
          <w:szCs w:val="24"/>
        </w:rPr>
        <w:t xml:space="preserve"> katalitik</w:t>
      </w:r>
      <w:r w:rsidR="00B20B10" w:rsidRPr="002C2666">
        <w:rPr>
          <w:rFonts w:ascii="Times New Roman" w:hAnsi="Times New Roman" w:cs="Times New Roman"/>
          <w:sz w:val="24"/>
          <w:szCs w:val="24"/>
        </w:rPr>
        <w:t xml:space="preserve"> </w:t>
      </w:r>
      <w:r w:rsidR="00B20B10" w:rsidRPr="002C2666">
        <w:rPr>
          <w:rFonts w:ascii="Times New Roman" w:hAnsi="Times New Roman" w:cs="Times New Roman"/>
          <w:i/>
          <w:iCs/>
          <w:sz w:val="24"/>
          <w:szCs w:val="24"/>
        </w:rPr>
        <w:t>(catalytic</w:t>
      </w:r>
      <w:r w:rsidR="00B20B10" w:rsidRPr="002C2666">
        <w:rPr>
          <w:rFonts w:ascii="Times New Roman" w:hAnsi="Times New Roman" w:cs="Times New Roman"/>
          <w:sz w:val="24"/>
          <w:szCs w:val="24"/>
        </w:rPr>
        <w:t xml:space="preserve"> </w:t>
      </w:r>
      <w:r w:rsidR="00B20B10" w:rsidRPr="002C2666">
        <w:rPr>
          <w:rFonts w:ascii="Times New Roman" w:hAnsi="Times New Roman" w:cs="Times New Roman"/>
          <w:i/>
          <w:iCs/>
          <w:sz w:val="24"/>
          <w:szCs w:val="24"/>
        </w:rPr>
        <w:t>cracker</w:t>
      </w:r>
      <w:r w:rsidR="00B20B10" w:rsidRPr="002C2666">
        <w:rPr>
          <w:rFonts w:ascii="Times New Roman" w:hAnsi="Times New Roman" w:cs="Times New Roman"/>
          <w:sz w:val="24"/>
          <w:szCs w:val="24"/>
        </w:rPr>
        <w:t>)</w:t>
      </w:r>
      <w:r w:rsidRPr="002C2666">
        <w:rPr>
          <w:rFonts w:ascii="Times New Roman" w:hAnsi="Times New Roman" w:cs="Times New Roman"/>
          <w:sz w:val="24"/>
          <w:szCs w:val="24"/>
        </w:rPr>
        <w:t xml:space="preserve">, rigjenerimi i katalizatorëve të tjerë dhe </w:t>
      </w:r>
      <w:r w:rsidR="00C177D6" w:rsidRPr="002C2666">
        <w:rPr>
          <w:rFonts w:ascii="Times New Roman" w:hAnsi="Times New Roman" w:cs="Times New Roman"/>
          <w:sz w:val="24"/>
          <w:szCs w:val="24"/>
        </w:rPr>
        <w:t xml:space="preserve">nga pajisjet e </w:t>
      </w:r>
      <w:r w:rsidRPr="002C2666">
        <w:rPr>
          <w:rFonts w:ascii="Times New Roman" w:hAnsi="Times New Roman" w:cs="Times New Roman"/>
          <w:sz w:val="24"/>
          <w:szCs w:val="24"/>
        </w:rPr>
        <w:t xml:space="preserve">koksit fleksibël monitorohen duke përdorur një bilanc të masës, duke marrë parasysh gjendjen e ajrit në hyrje dhe </w:t>
      </w:r>
      <w:r w:rsidR="008268D3" w:rsidRPr="002C2666">
        <w:rPr>
          <w:rFonts w:ascii="Times New Roman" w:hAnsi="Times New Roman" w:cs="Times New Roman"/>
          <w:sz w:val="24"/>
          <w:szCs w:val="24"/>
        </w:rPr>
        <w:t>gazrat e çliruara nga djegia</w:t>
      </w:r>
      <w:r w:rsidR="00295156" w:rsidRPr="002C2666">
        <w:rPr>
          <w:rFonts w:ascii="Times New Roman" w:hAnsi="Times New Roman" w:cs="Times New Roman"/>
          <w:sz w:val="24"/>
          <w:szCs w:val="24"/>
        </w:rPr>
        <w:t>.</w:t>
      </w:r>
      <w:r w:rsidRPr="002C2666">
        <w:rPr>
          <w:rFonts w:ascii="Times New Roman" w:hAnsi="Times New Roman" w:cs="Times New Roman"/>
          <w:sz w:val="24"/>
          <w:szCs w:val="24"/>
        </w:rPr>
        <w:t xml:space="preserve"> </w:t>
      </w:r>
      <w:r w:rsidR="009470B0" w:rsidRPr="002C2666">
        <w:rPr>
          <w:rFonts w:ascii="Times New Roman" w:hAnsi="Times New Roman" w:cs="Times New Roman"/>
          <w:sz w:val="24"/>
          <w:szCs w:val="24"/>
        </w:rPr>
        <w:t>G</w:t>
      </w:r>
      <w:r w:rsidRPr="002C2666">
        <w:rPr>
          <w:rFonts w:ascii="Times New Roman" w:hAnsi="Times New Roman" w:cs="Times New Roman"/>
          <w:sz w:val="24"/>
          <w:szCs w:val="24"/>
        </w:rPr>
        <w:t xml:space="preserve">jithë </w:t>
      </w:r>
      <w:r w:rsidR="009470B0" w:rsidRPr="002C2666">
        <w:rPr>
          <w:rFonts w:ascii="Times New Roman" w:hAnsi="Times New Roman" w:cs="Times New Roman"/>
          <w:sz w:val="24"/>
          <w:szCs w:val="24"/>
        </w:rPr>
        <w:t xml:space="preserve">sasia e </w:t>
      </w:r>
      <w:r w:rsidRPr="002C2666">
        <w:rPr>
          <w:rFonts w:ascii="Times New Roman" w:hAnsi="Times New Roman" w:cs="Times New Roman"/>
          <w:sz w:val="24"/>
          <w:szCs w:val="24"/>
        </w:rPr>
        <w:t>CO</w:t>
      </w:r>
      <w:r w:rsidR="009470B0" w:rsidRPr="002C2666">
        <w:rPr>
          <w:rFonts w:ascii="Times New Roman" w:hAnsi="Times New Roman" w:cs="Times New Roman"/>
          <w:sz w:val="24"/>
          <w:szCs w:val="24"/>
        </w:rPr>
        <w:t xml:space="preserve"> që përmbahet</w:t>
      </w:r>
      <w:r w:rsidRPr="002C2666">
        <w:rPr>
          <w:rFonts w:ascii="Times New Roman" w:hAnsi="Times New Roman" w:cs="Times New Roman"/>
          <w:sz w:val="24"/>
          <w:szCs w:val="24"/>
        </w:rPr>
        <w:t xml:space="preserve"> në </w:t>
      </w:r>
      <w:r w:rsidR="00385E3E" w:rsidRPr="002C2666">
        <w:rPr>
          <w:rFonts w:ascii="Times New Roman" w:hAnsi="Times New Roman" w:cs="Times New Roman"/>
          <w:sz w:val="24"/>
          <w:szCs w:val="24"/>
        </w:rPr>
        <w:t xml:space="preserve">gazrat e çliruara nga djegia </w:t>
      </w:r>
      <w:r w:rsidRPr="002C2666">
        <w:rPr>
          <w:rFonts w:ascii="Times New Roman" w:hAnsi="Times New Roman" w:cs="Times New Roman"/>
          <w:sz w:val="24"/>
          <w:szCs w:val="24"/>
        </w:rPr>
        <w:t xml:space="preserve">llogaritet si CO₂, duke zbatuar </w:t>
      </w:r>
      <w:r w:rsidR="00A8255E" w:rsidRPr="002C2666">
        <w:rPr>
          <w:rFonts w:ascii="Times New Roman" w:hAnsi="Times New Roman" w:cs="Times New Roman"/>
          <w:sz w:val="24"/>
          <w:szCs w:val="24"/>
        </w:rPr>
        <w:t>raportin</w:t>
      </w:r>
      <w:r w:rsidRPr="002C2666">
        <w:rPr>
          <w:rFonts w:ascii="Times New Roman" w:hAnsi="Times New Roman" w:cs="Times New Roman"/>
          <w:sz w:val="24"/>
          <w:szCs w:val="24"/>
        </w:rPr>
        <w:t xml:space="preserve"> e masës: t CO₂ = t CO * 1,571. Analiza e ajrit </w:t>
      </w:r>
      <w:r w:rsidR="008A62AB" w:rsidRPr="002C2666">
        <w:rPr>
          <w:rFonts w:ascii="Times New Roman" w:hAnsi="Times New Roman" w:cs="Times New Roman"/>
          <w:sz w:val="24"/>
          <w:szCs w:val="24"/>
        </w:rPr>
        <w:t>hyrës</w:t>
      </w:r>
      <w:r w:rsidRPr="002C2666">
        <w:rPr>
          <w:rFonts w:ascii="Times New Roman" w:hAnsi="Times New Roman" w:cs="Times New Roman"/>
          <w:sz w:val="24"/>
          <w:szCs w:val="24"/>
        </w:rPr>
        <w:t xml:space="preserve"> dhe</w:t>
      </w:r>
      <w:r w:rsidR="00363D5F" w:rsidRPr="002C2666">
        <w:rPr>
          <w:rFonts w:ascii="Times New Roman" w:hAnsi="Times New Roman" w:cs="Times New Roman"/>
          <w:sz w:val="24"/>
          <w:szCs w:val="24"/>
        </w:rPr>
        <w:t xml:space="preserve"> e</w:t>
      </w:r>
      <w:r w:rsidRPr="002C2666">
        <w:rPr>
          <w:rFonts w:ascii="Times New Roman" w:hAnsi="Times New Roman" w:cs="Times New Roman"/>
          <w:sz w:val="24"/>
          <w:szCs w:val="24"/>
        </w:rPr>
        <w:t xml:space="preserve"> </w:t>
      </w:r>
      <w:r w:rsidR="00385E3E" w:rsidRPr="002C2666">
        <w:rPr>
          <w:rFonts w:ascii="Times New Roman" w:hAnsi="Times New Roman" w:cs="Times New Roman"/>
          <w:sz w:val="24"/>
          <w:szCs w:val="24"/>
        </w:rPr>
        <w:t xml:space="preserve">gazrave të çliruara nga djegia </w:t>
      </w:r>
      <w:r w:rsidR="008A62AB" w:rsidRPr="002C2666">
        <w:rPr>
          <w:rFonts w:ascii="Times New Roman" w:hAnsi="Times New Roman" w:cs="Times New Roman"/>
          <w:sz w:val="24"/>
          <w:szCs w:val="24"/>
        </w:rPr>
        <w:t xml:space="preserve">si </w:t>
      </w:r>
      <w:r w:rsidRPr="002C2666">
        <w:rPr>
          <w:rFonts w:ascii="Times New Roman" w:hAnsi="Times New Roman" w:cs="Times New Roman"/>
          <w:sz w:val="24"/>
          <w:szCs w:val="24"/>
        </w:rPr>
        <w:t xml:space="preserve">dhe zgjedhja e </w:t>
      </w:r>
      <w:r w:rsidR="008A62AB" w:rsidRPr="002C2666">
        <w:rPr>
          <w:rFonts w:ascii="Times New Roman" w:hAnsi="Times New Roman" w:cs="Times New Roman"/>
          <w:sz w:val="24"/>
          <w:szCs w:val="24"/>
        </w:rPr>
        <w:t>shkallëve metodologjike</w:t>
      </w:r>
      <w:r w:rsidRPr="002C2666">
        <w:rPr>
          <w:rFonts w:ascii="Times New Roman" w:hAnsi="Times New Roman" w:cs="Times New Roman"/>
          <w:b/>
          <w:bCs/>
          <w:sz w:val="24"/>
          <w:szCs w:val="24"/>
        </w:rPr>
        <w:t xml:space="preserve"> </w:t>
      </w:r>
      <w:r w:rsidRPr="002C2666">
        <w:rPr>
          <w:rFonts w:ascii="Times New Roman" w:hAnsi="Times New Roman" w:cs="Times New Roman"/>
          <w:sz w:val="24"/>
          <w:szCs w:val="24"/>
        </w:rPr>
        <w:t>duhet të jetë në përputhje me dispozitat e neneve 32 deri në 35</w:t>
      </w:r>
      <w:r w:rsidR="008C09EC" w:rsidRPr="002C2666">
        <w:rPr>
          <w:rFonts w:ascii="Times New Roman" w:hAnsi="Times New Roman" w:cs="Times New Roman"/>
          <w:sz w:val="24"/>
          <w:szCs w:val="24"/>
        </w:rPr>
        <w:t xml:space="preserve"> të kësaj rregulloreje</w:t>
      </w:r>
      <w:r w:rsidRPr="002C2666">
        <w:rPr>
          <w:rFonts w:ascii="Times New Roman" w:hAnsi="Times New Roman" w:cs="Times New Roman"/>
          <w:sz w:val="24"/>
          <w:szCs w:val="24"/>
        </w:rPr>
        <w:t xml:space="preserve">. Metodologjia specifike e llogaritjes miratohet nga </w:t>
      </w:r>
      <w:r w:rsidR="008C09EC" w:rsidRPr="002C2666">
        <w:rPr>
          <w:rFonts w:ascii="Times New Roman" w:hAnsi="Times New Roman" w:cs="Times New Roman"/>
          <w:sz w:val="24"/>
          <w:szCs w:val="24"/>
        </w:rPr>
        <w:t>AKM</w:t>
      </w:r>
      <w:r w:rsidRPr="002C2666">
        <w:rPr>
          <w:rFonts w:ascii="Times New Roman" w:hAnsi="Times New Roman" w:cs="Times New Roman"/>
          <w:sz w:val="24"/>
          <w:szCs w:val="24"/>
        </w:rPr>
        <w:t>.</w:t>
      </w:r>
      <w:r w:rsidR="00385E3E" w:rsidRPr="002C2666">
        <w:rPr>
          <w:rFonts w:ascii="Times New Roman" w:hAnsi="Times New Roman" w:cs="Times New Roman"/>
          <w:sz w:val="24"/>
          <w:szCs w:val="24"/>
        </w:rPr>
        <w:t xml:space="preserve">  </w:t>
      </w:r>
    </w:p>
    <w:p w14:paraId="33591287" w14:textId="5480564D" w:rsidR="00477A2D" w:rsidRPr="002C2666" w:rsidRDefault="00477A2D" w:rsidP="002A1C04">
      <w:pPr>
        <w:spacing w:after="0" w:line="240" w:lineRule="auto"/>
        <w:jc w:val="both"/>
        <w:rPr>
          <w:rFonts w:ascii="Times New Roman" w:hAnsi="Times New Roman" w:cs="Times New Roman"/>
          <w:sz w:val="24"/>
          <w:szCs w:val="24"/>
        </w:rPr>
      </w:pPr>
    </w:p>
    <w:p w14:paraId="12378008" w14:textId="77777777" w:rsidR="002A1C04" w:rsidRPr="002C2666" w:rsidRDefault="002A1C04" w:rsidP="002A1C04">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 xml:space="preserve">3. PRODHIMI I KOSKIT SIÇ PËRMENDET NË SHTOJCËN II, PJESËN A TË LIGJIT Nr. 155/2020 “PËR NDRYSHIMET KLIMATIKE”, I NDRYSHUAR </w:t>
      </w:r>
    </w:p>
    <w:p w14:paraId="128C5861" w14:textId="77777777" w:rsidR="002A1C04" w:rsidRPr="002C2666" w:rsidRDefault="002A1C04" w:rsidP="002A1C04">
      <w:pPr>
        <w:spacing w:after="0" w:line="240" w:lineRule="auto"/>
        <w:jc w:val="both"/>
        <w:rPr>
          <w:rFonts w:ascii="Times New Roman" w:hAnsi="Times New Roman" w:cs="Times New Roman"/>
          <w:b/>
          <w:bCs/>
          <w:sz w:val="24"/>
          <w:szCs w:val="24"/>
        </w:rPr>
      </w:pPr>
    </w:p>
    <w:p w14:paraId="34641B5A" w14:textId="67110226" w:rsidR="002A1C04" w:rsidRPr="002C2666" w:rsidRDefault="002A1C04" w:rsidP="002A1C04">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A. Fusha e zbatimit</w:t>
      </w:r>
    </w:p>
    <w:p w14:paraId="4444A260" w14:textId="77777777" w:rsidR="002A1C04" w:rsidRPr="002C2666" w:rsidRDefault="002A1C04" w:rsidP="002A1C04">
      <w:pPr>
        <w:spacing w:after="0" w:line="240" w:lineRule="auto"/>
        <w:jc w:val="both"/>
        <w:rPr>
          <w:rFonts w:ascii="Times New Roman" w:hAnsi="Times New Roman" w:cs="Times New Roman"/>
          <w:sz w:val="24"/>
          <w:szCs w:val="24"/>
        </w:rPr>
      </w:pPr>
    </w:p>
    <w:p w14:paraId="7F7A27B4" w14:textId="5DB5CEF9" w:rsidR="002A1C04" w:rsidRPr="002C2666" w:rsidRDefault="002A1C04" w:rsidP="002A1C0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Operatori </w:t>
      </w:r>
      <w:r w:rsidR="00DC76C4" w:rsidRPr="002C2666">
        <w:rPr>
          <w:rFonts w:ascii="Times New Roman" w:hAnsi="Times New Roman" w:cs="Times New Roman"/>
          <w:sz w:val="24"/>
          <w:szCs w:val="24"/>
        </w:rPr>
        <w:t xml:space="preserve">i instalimi </w:t>
      </w:r>
      <w:r w:rsidRPr="002C2666">
        <w:rPr>
          <w:rFonts w:ascii="Times New Roman" w:hAnsi="Times New Roman" w:cs="Times New Roman"/>
          <w:sz w:val="24"/>
          <w:szCs w:val="24"/>
        </w:rPr>
        <w:t xml:space="preserve">duhet të përfshijë të paktën burimet e mundshme të mëposhtëme të shkarkimeve të CO₂: lëndët e para (përfshirë qymyrin ose koksin e naftës), lëndët djegëse konvencionale (përfshirë gazin natyror), gazet e procesit (përfshirë gazin e furrës së shpërthimit - GFSH), lëndë </w:t>
      </w:r>
      <w:r w:rsidR="00691B3D" w:rsidRPr="002C2666">
        <w:rPr>
          <w:rFonts w:ascii="Times New Roman" w:hAnsi="Times New Roman" w:cs="Times New Roman"/>
          <w:sz w:val="24"/>
          <w:szCs w:val="24"/>
        </w:rPr>
        <w:t xml:space="preserve">të tjera </w:t>
      </w:r>
      <w:r w:rsidRPr="002C2666">
        <w:rPr>
          <w:rFonts w:ascii="Times New Roman" w:hAnsi="Times New Roman" w:cs="Times New Roman"/>
          <w:sz w:val="24"/>
          <w:szCs w:val="24"/>
        </w:rPr>
        <w:t>djegëse dhe pastrimin e gazit dalës.</w:t>
      </w:r>
    </w:p>
    <w:p w14:paraId="757B22EB" w14:textId="77777777" w:rsidR="00DC76C4" w:rsidRPr="002C2666" w:rsidRDefault="00DC76C4" w:rsidP="003E16C6">
      <w:pPr>
        <w:spacing w:after="0" w:line="240" w:lineRule="auto"/>
        <w:jc w:val="both"/>
        <w:rPr>
          <w:rFonts w:ascii="Times New Roman" w:hAnsi="Times New Roman" w:cs="Times New Roman"/>
          <w:b/>
          <w:bCs/>
          <w:sz w:val="24"/>
          <w:szCs w:val="24"/>
        </w:rPr>
      </w:pPr>
    </w:p>
    <w:p w14:paraId="052AE420" w14:textId="7DC0B886" w:rsidR="00AC3C42" w:rsidRPr="002C2666" w:rsidRDefault="00AC3C42" w:rsidP="00AC3C42">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B. Rregulla të veçanta për monitorimin</w:t>
      </w:r>
    </w:p>
    <w:p w14:paraId="36F66465" w14:textId="77777777" w:rsidR="002A1C04" w:rsidRPr="002C2666" w:rsidRDefault="002A1C04" w:rsidP="002A1C04">
      <w:pPr>
        <w:spacing w:after="0" w:line="240" w:lineRule="auto"/>
        <w:jc w:val="both"/>
        <w:rPr>
          <w:rFonts w:ascii="Times New Roman" w:hAnsi="Times New Roman" w:cs="Times New Roman"/>
          <w:b/>
          <w:bCs/>
          <w:sz w:val="24"/>
          <w:szCs w:val="24"/>
        </w:rPr>
      </w:pPr>
    </w:p>
    <w:p w14:paraId="46A32958" w14:textId="41446043" w:rsidR="002A1C04" w:rsidRPr="002C2666" w:rsidRDefault="002A1C04" w:rsidP="002A1C0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Për monitorimin e shkarkimeve nga prodhimi i koksit, operatori</w:t>
      </w:r>
      <w:r w:rsidR="0016543C" w:rsidRPr="002C2666">
        <w:rPr>
          <w:rFonts w:ascii="Times New Roman" w:hAnsi="Times New Roman" w:cs="Times New Roman"/>
          <w:sz w:val="24"/>
          <w:szCs w:val="24"/>
        </w:rPr>
        <w:t xml:space="preserve"> i instalimit</w:t>
      </w:r>
      <w:r w:rsidRPr="002C2666">
        <w:rPr>
          <w:rFonts w:ascii="Times New Roman" w:hAnsi="Times New Roman" w:cs="Times New Roman"/>
          <w:sz w:val="24"/>
          <w:szCs w:val="24"/>
        </w:rPr>
        <w:t xml:space="preserve"> mund të zgjedhë të përdorë një bilanc të mas</w:t>
      </w:r>
      <w:r w:rsidR="000943C9" w:rsidRPr="002C2666">
        <w:rPr>
          <w:rFonts w:ascii="Times New Roman" w:hAnsi="Times New Roman" w:cs="Times New Roman"/>
          <w:sz w:val="24"/>
          <w:szCs w:val="24"/>
        </w:rPr>
        <w:t>ë</w:t>
      </w:r>
      <w:r w:rsidRPr="002C2666">
        <w:rPr>
          <w:rFonts w:ascii="Times New Roman" w:hAnsi="Times New Roman" w:cs="Times New Roman"/>
          <w:sz w:val="24"/>
          <w:szCs w:val="24"/>
        </w:rPr>
        <w:t>s në përputhje me nenin 25 dhe seksionin 3 të Shtojcës II</w:t>
      </w:r>
      <w:r w:rsidR="0016543C" w:rsidRPr="002C2666">
        <w:rPr>
          <w:rFonts w:ascii="Times New Roman" w:hAnsi="Times New Roman" w:cs="Times New Roman"/>
          <w:sz w:val="24"/>
          <w:szCs w:val="24"/>
        </w:rPr>
        <w:t xml:space="preserve"> të kësaj rregulloreje</w:t>
      </w:r>
      <w:r w:rsidRPr="002C2666">
        <w:rPr>
          <w:rFonts w:ascii="Times New Roman" w:hAnsi="Times New Roman" w:cs="Times New Roman"/>
          <w:sz w:val="24"/>
          <w:szCs w:val="24"/>
        </w:rPr>
        <w:t>, ose metodologjinë standarde në përputhje me nenin 24 dhe seksionet 2 dhe 4 të Shtojcës II</w:t>
      </w:r>
      <w:r w:rsidR="004D02C2" w:rsidRPr="002C2666">
        <w:rPr>
          <w:rFonts w:ascii="Times New Roman" w:hAnsi="Times New Roman" w:cs="Times New Roman"/>
          <w:sz w:val="24"/>
          <w:szCs w:val="24"/>
        </w:rPr>
        <w:t xml:space="preserve"> të kësaj rregulloreje</w:t>
      </w:r>
      <w:r w:rsidRPr="002C2666">
        <w:rPr>
          <w:rFonts w:ascii="Times New Roman" w:hAnsi="Times New Roman" w:cs="Times New Roman"/>
          <w:sz w:val="24"/>
          <w:szCs w:val="24"/>
        </w:rPr>
        <w:t>.</w:t>
      </w:r>
    </w:p>
    <w:p w14:paraId="7C75F506" w14:textId="77777777" w:rsidR="002A1C04" w:rsidRPr="002C2666" w:rsidRDefault="002A1C04" w:rsidP="0014794B">
      <w:pPr>
        <w:spacing w:after="0" w:line="240" w:lineRule="auto"/>
        <w:jc w:val="both"/>
        <w:rPr>
          <w:rFonts w:ascii="Times New Roman" w:hAnsi="Times New Roman" w:cs="Times New Roman"/>
          <w:sz w:val="24"/>
          <w:szCs w:val="24"/>
        </w:rPr>
      </w:pPr>
    </w:p>
    <w:p w14:paraId="4C15D23B" w14:textId="6C336A6F" w:rsidR="0014794B" w:rsidRPr="002C2666" w:rsidRDefault="0014794B" w:rsidP="0014794B">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4. PJEKJA DHE SINTERIZIMI I XEHERORËVE SIÇ PËRMENDET NË SHTOJCËN II, PJESËN A TË LIGJIT Nr. 155/2020 “PËR NDRYSHIMET KLIMATIKE”, I NDRYSHUAR</w:t>
      </w:r>
    </w:p>
    <w:p w14:paraId="7C2EED2F" w14:textId="77777777" w:rsidR="0014794B" w:rsidRPr="002C2666" w:rsidRDefault="0014794B" w:rsidP="0014794B">
      <w:pPr>
        <w:spacing w:after="0" w:line="240" w:lineRule="auto"/>
        <w:jc w:val="both"/>
        <w:rPr>
          <w:rFonts w:ascii="Times New Roman" w:hAnsi="Times New Roman" w:cs="Times New Roman"/>
          <w:b/>
          <w:bCs/>
          <w:sz w:val="24"/>
          <w:szCs w:val="24"/>
        </w:rPr>
      </w:pPr>
    </w:p>
    <w:p w14:paraId="2F4E166B" w14:textId="77777777" w:rsidR="0014794B" w:rsidRPr="002C2666" w:rsidRDefault="0014794B" w:rsidP="0014794B">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A. Fusha e zbatimit</w:t>
      </w:r>
    </w:p>
    <w:p w14:paraId="5AAAFF8D" w14:textId="77777777" w:rsidR="0014794B" w:rsidRPr="002C2666" w:rsidRDefault="0014794B" w:rsidP="0014794B">
      <w:pPr>
        <w:spacing w:after="0" w:line="240" w:lineRule="auto"/>
        <w:jc w:val="both"/>
        <w:rPr>
          <w:rFonts w:ascii="Times New Roman" w:hAnsi="Times New Roman" w:cs="Times New Roman"/>
          <w:b/>
          <w:bCs/>
          <w:sz w:val="24"/>
          <w:szCs w:val="24"/>
        </w:rPr>
      </w:pPr>
    </w:p>
    <w:p w14:paraId="61BEC18A" w14:textId="35B7320B" w:rsidR="0014794B" w:rsidRPr="002C2666" w:rsidRDefault="0014794B" w:rsidP="0014794B">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Operatori </w:t>
      </w:r>
      <w:r w:rsidR="00483F8D" w:rsidRPr="002C2666">
        <w:rPr>
          <w:rFonts w:ascii="Times New Roman" w:hAnsi="Times New Roman" w:cs="Times New Roman"/>
          <w:sz w:val="24"/>
          <w:szCs w:val="24"/>
        </w:rPr>
        <w:t xml:space="preserve">i instalimit </w:t>
      </w:r>
      <w:r w:rsidRPr="002C2666">
        <w:rPr>
          <w:rFonts w:ascii="Times New Roman" w:hAnsi="Times New Roman" w:cs="Times New Roman"/>
          <w:sz w:val="24"/>
          <w:szCs w:val="24"/>
        </w:rPr>
        <w:t>duhet të përfshijë të paktën burimet e mëposhtme të mundshme të shkarkimeve të CO₂: lëndët e para (kalcinimi i gurit gëlqeror, dolomitit dhe xeherorëve të hekurit karbonatik, duke përfshirë FeCO</w:t>
      </w:r>
      <w:r w:rsidRPr="002C2666">
        <w:rPr>
          <w:rFonts w:ascii="Times New Roman" w:hAnsi="Times New Roman" w:cs="Times New Roman"/>
          <w:sz w:val="24"/>
          <w:szCs w:val="24"/>
          <w:vertAlign w:val="subscript"/>
        </w:rPr>
        <w:t>3</w:t>
      </w:r>
      <w:r w:rsidRPr="002C2666">
        <w:rPr>
          <w:rFonts w:ascii="Times New Roman" w:hAnsi="Times New Roman" w:cs="Times New Roman"/>
          <w:sz w:val="24"/>
          <w:szCs w:val="24"/>
        </w:rPr>
        <w:t xml:space="preserve">), lëndë djegëse konvencionale (përfshirë gazin natyror dhe koksin kokrizor/koksin pluhur) gazet e  procesit (përfshirë gazin e furrës së koksit – GFK dhe gazi i furrës së shpërthimit – GFSH), </w:t>
      </w:r>
      <w:r w:rsidR="005F2849" w:rsidRPr="002C2666">
        <w:rPr>
          <w:rFonts w:ascii="Times New Roman" w:hAnsi="Times New Roman" w:cs="Times New Roman"/>
          <w:sz w:val="24"/>
          <w:szCs w:val="24"/>
        </w:rPr>
        <w:t>tepricat</w:t>
      </w:r>
      <w:r w:rsidRPr="002C2666">
        <w:rPr>
          <w:rFonts w:ascii="Times New Roman" w:hAnsi="Times New Roman" w:cs="Times New Roman"/>
          <w:sz w:val="24"/>
          <w:szCs w:val="24"/>
        </w:rPr>
        <w:t xml:space="preserve"> e procesit të përdorura si material hyrës, duke përfshirë pluhurin e filtruar nga impianti i sinterimit, konverteri</w:t>
      </w:r>
      <w:r w:rsidR="00514D79" w:rsidRPr="002C2666">
        <w:rPr>
          <w:rFonts w:ascii="Times New Roman" w:hAnsi="Times New Roman" w:cs="Times New Roman"/>
          <w:sz w:val="24"/>
          <w:szCs w:val="24"/>
        </w:rPr>
        <w:t>n</w:t>
      </w:r>
      <w:r w:rsidRPr="002C2666">
        <w:rPr>
          <w:rFonts w:ascii="Times New Roman" w:hAnsi="Times New Roman" w:cs="Times New Roman"/>
          <w:sz w:val="24"/>
          <w:szCs w:val="24"/>
        </w:rPr>
        <w:t xml:space="preserve"> dhe furr</w:t>
      </w:r>
      <w:r w:rsidR="00514D79" w:rsidRPr="002C2666">
        <w:rPr>
          <w:rFonts w:ascii="Times New Roman" w:hAnsi="Times New Roman" w:cs="Times New Roman"/>
          <w:sz w:val="24"/>
          <w:szCs w:val="24"/>
        </w:rPr>
        <w:t>ën</w:t>
      </w:r>
      <w:r w:rsidRPr="002C2666">
        <w:rPr>
          <w:rFonts w:ascii="Times New Roman" w:hAnsi="Times New Roman" w:cs="Times New Roman"/>
          <w:sz w:val="24"/>
          <w:szCs w:val="24"/>
        </w:rPr>
        <w:t xml:space="preserve"> shpërthyese, lëndë </w:t>
      </w:r>
      <w:r w:rsidR="00514D79" w:rsidRPr="002C2666">
        <w:rPr>
          <w:rFonts w:ascii="Times New Roman" w:hAnsi="Times New Roman" w:cs="Times New Roman"/>
          <w:sz w:val="24"/>
          <w:szCs w:val="24"/>
        </w:rPr>
        <w:t xml:space="preserve">të tjera </w:t>
      </w:r>
      <w:r w:rsidRPr="002C2666">
        <w:rPr>
          <w:rFonts w:ascii="Times New Roman" w:hAnsi="Times New Roman" w:cs="Times New Roman"/>
          <w:sz w:val="24"/>
          <w:szCs w:val="24"/>
        </w:rPr>
        <w:t>djegëse dhe pastrimi</w:t>
      </w:r>
      <w:r w:rsidR="00514D79" w:rsidRPr="002C2666">
        <w:rPr>
          <w:rFonts w:ascii="Times New Roman" w:hAnsi="Times New Roman" w:cs="Times New Roman"/>
          <w:sz w:val="24"/>
          <w:szCs w:val="24"/>
        </w:rPr>
        <w:t>n</w:t>
      </w:r>
      <w:r w:rsidRPr="002C2666">
        <w:rPr>
          <w:rFonts w:ascii="Times New Roman" w:hAnsi="Times New Roman" w:cs="Times New Roman"/>
          <w:sz w:val="24"/>
          <w:szCs w:val="24"/>
        </w:rPr>
        <w:t xml:space="preserve"> </w:t>
      </w:r>
      <w:r w:rsidR="00514D79" w:rsidRPr="002C2666">
        <w:rPr>
          <w:rFonts w:ascii="Times New Roman" w:hAnsi="Times New Roman" w:cs="Times New Roman"/>
          <w:sz w:val="24"/>
          <w:szCs w:val="24"/>
        </w:rPr>
        <w:t>e</w:t>
      </w:r>
      <w:r w:rsidRPr="002C2666">
        <w:rPr>
          <w:rFonts w:ascii="Times New Roman" w:hAnsi="Times New Roman" w:cs="Times New Roman"/>
          <w:sz w:val="24"/>
          <w:szCs w:val="24"/>
        </w:rPr>
        <w:t xml:space="preserve"> </w:t>
      </w:r>
      <w:r w:rsidR="008D5CA1" w:rsidRPr="002C2666">
        <w:rPr>
          <w:rFonts w:ascii="Times New Roman" w:hAnsi="Times New Roman" w:cs="Times New Roman"/>
          <w:sz w:val="24"/>
          <w:szCs w:val="24"/>
        </w:rPr>
        <w:t>gazrave të çliruara nga djegia</w:t>
      </w:r>
      <w:r w:rsidRPr="002C2666">
        <w:rPr>
          <w:rFonts w:ascii="Times New Roman" w:hAnsi="Times New Roman" w:cs="Times New Roman"/>
          <w:sz w:val="24"/>
          <w:szCs w:val="24"/>
        </w:rPr>
        <w:t>.</w:t>
      </w:r>
    </w:p>
    <w:p w14:paraId="0C69BAA7" w14:textId="77777777" w:rsidR="0014794B" w:rsidRPr="002C2666" w:rsidRDefault="0014794B" w:rsidP="0014794B">
      <w:pPr>
        <w:spacing w:after="0" w:line="240" w:lineRule="auto"/>
        <w:jc w:val="both"/>
        <w:rPr>
          <w:rFonts w:ascii="Times New Roman" w:hAnsi="Times New Roman" w:cs="Times New Roman"/>
          <w:sz w:val="24"/>
          <w:szCs w:val="24"/>
        </w:rPr>
      </w:pPr>
    </w:p>
    <w:p w14:paraId="6E13AD96" w14:textId="4F9B25BF" w:rsidR="0014794B" w:rsidRPr="002C2666" w:rsidRDefault="0014794B" w:rsidP="0014794B">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 xml:space="preserve">B. Rregulla </w:t>
      </w:r>
      <w:r w:rsidR="00E0407C" w:rsidRPr="002C2666">
        <w:rPr>
          <w:rFonts w:ascii="Times New Roman" w:hAnsi="Times New Roman" w:cs="Times New Roman"/>
          <w:b/>
          <w:bCs/>
          <w:sz w:val="24"/>
          <w:szCs w:val="24"/>
        </w:rPr>
        <w:t>të veçanta për monitorimin</w:t>
      </w:r>
    </w:p>
    <w:p w14:paraId="61DF4380" w14:textId="77777777" w:rsidR="00483F8D" w:rsidRPr="002C2666" w:rsidRDefault="00483F8D" w:rsidP="0014794B">
      <w:pPr>
        <w:spacing w:after="0" w:line="240" w:lineRule="auto"/>
        <w:jc w:val="both"/>
        <w:rPr>
          <w:rFonts w:ascii="Times New Roman" w:hAnsi="Times New Roman" w:cs="Times New Roman"/>
          <w:b/>
          <w:bCs/>
          <w:sz w:val="24"/>
          <w:szCs w:val="24"/>
        </w:rPr>
      </w:pPr>
    </w:p>
    <w:p w14:paraId="0BC1A003" w14:textId="326D6AD0" w:rsidR="00AE5109" w:rsidRPr="002C2666" w:rsidRDefault="0014794B" w:rsidP="0014794B">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Për monitorimin e shkarkimeve nga pjekja, sinterizimi ose peletizimi i mineralit të metalit, operatori </w:t>
      </w:r>
      <w:r w:rsidR="00082044" w:rsidRPr="002C2666">
        <w:rPr>
          <w:rFonts w:ascii="Times New Roman" w:hAnsi="Times New Roman" w:cs="Times New Roman"/>
          <w:sz w:val="24"/>
          <w:szCs w:val="24"/>
        </w:rPr>
        <w:t xml:space="preserve">i instalimit </w:t>
      </w:r>
      <w:r w:rsidRPr="002C2666">
        <w:rPr>
          <w:rFonts w:ascii="Times New Roman" w:hAnsi="Times New Roman" w:cs="Times New Roman"/>
          <w:sz w:val="24"/>
          <w:szCs w:val="24"/>
        </w:rPr>
        <w:t>mund të zgjedhë të përdorë një bilanc të masës në përputhje me nenin 25 dhe seksionin 3 të Shtojcës II</w:t>
      </w:r>
      <w:r w:rsidR="00D249B6" w:rsidRPr="002C2666">
        <w:rPr>
          <w:rFonts w:ascii="Times New Roman" w:hAnsi="Times New Roman" w:cs="Times New Roman"/>
          <w:sz w:val="24"/>
          <w:szCs w:val="24"/>
        </w:rPr>
        <w:t xml:space="preserve"> të kësaj rregulloreje</w:t>
      </w:r>
      <w:r w:rsidRPr="002C2666">
        <w:rPr>
          <w:rFonts w:ascii="Times New Roman" w:hAnsi="Times New Roman" w:cs="Times New Roman"/>
          <w:sz w:val="24"/>
          <w:szCs w:val="24"/>
        </w:rPr>
        <w:t xml:space="preserve"> ose metodologjinë standarde në përputhje me nenin 24 dhe seksionet 2 dhe 4 të Shtojcës II</w:t>
      </w:r>
      <w:r w:rsidR="00D249B6" w:rsidRPr="002C2666">
        <w:rPr>
          <w:rFonts w:ascii="Times New Roman" w:hAnsi="Times New Roman" w:cs="Times New Roman"/>
          <w:sz w:val="24"/>
          <w:szCs w:val="24"/>
        </w:rPr>
        <w:t xml:space="preserve"> të kësaj rregulloreje</w:t>
      </w:r>
      <w:r w:rsidRPr="002C2666">
        <w:rPr>
          <w:rFonts w:ascii="Times New Roman" w:hAnsi="Times New Roman" w:cs="Times New Roman"/>
          <w:sz w:val="24"/>
          <w:szCs w:val="24"/>
        </w:rPr>
        <w:t>.</w:t>
      </w:r>
    </w:p>
    <w:p w14:paraId="784FE898" w14:textId="77777777" w:rsidR="00AE5109" w:rsidRPr="002C2666" w:rsidRDefault="00AE5109" w:rsidP="0014794B">
      <w:pPr>
        <w:spacing w:after="0" w:line="240" w:lineRule="auto"/>
        <w:jc w:val="both"/>
        <w:rPr>
          <w:rFonts w:ascii="Times New Roman" w:hAnsi="Times New Roman" w:cs="Times New Roman"/>
          <w:sz w:val="24"/>
          <w:szCs w:val="24"/>
        </w:rPr>
      </w:pPr>
    </w:p>
    <w:p w14:paraId="38927A9B" w14:textId="3F730F94" w:rsidR="00DC5E23" w:rsidRPr="002C2666" w:rsidRDefault="00DC5E23" w:rsidP="00AE5109">
      <w:pPr>
        <w:spacing w:after="0" w:line="240" w:lineRule="auto"/>
        <w:jc w:val="both"/>
        <w:rPr>
          <w:rFonts w:ascii="Times New Roman" w:hAnsi="Times New Roman" w:cs="Times New Roman"/>
          <w:sz w:val="24"/>
          <w:szCs w:val="24"/>
        </w:rPr>
      </w:pPr>
    </w:p>
    <w:p w14:paraId="50711CBF" w14:textId="77777777" w:rsidR="00AE5109" w:rsidRPr="002C2666" w:rsidRDefault="00AE5109" w:rsidP="00AE5109">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5. PRODHIMI I HEKURIT DHE ÇELIKUT SIÇ PËRMENDET NË SHTOJCËN II, PJESËN A TË LIGJIT Nr. 155/2020 “PËR NDRYSHIMET KLIMATIKE”, I NDRYSHUAR</w:t>
      </w:r>
    </w:p>
    <w:p w14:paraId="34AD3339" w14:textId="1E689F62" w:rsidR="00AE5109" w:rsidRPr="002C2666" w:rsidRDefault="00AE5109" w:rsidP="00AE5109">
      <w:pPr>
        <w:spacing w:after="0" w:line="240" w:lineRule="auto"/>
        <w:jc w:val="both"/>
        <w:rPr>
          <w:rFonts w:ascii="Times New Roman" w:hAnsi="Times New Roman" w:cs="Times New Roman"/>
          <w:b/>
          <w:bCs/>
          <w:sz w:val="24"/>
          <w:szCs w:val="24"/>
        </w:rPr>
      </w:pPr>
    </w:p>
    <w:p w14:paraId="7392F3B6" w14:textId="77777777" w:rsidR="00AE5109" w:rsidRPr="002C2666" w:rsidRDefault="00AE5109" w:rsidP="00AE5109">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A. Fusha e zbatimit</w:t>
      </w:r>
    </w:p>
    <w:p w14:paraId="1B43EDCE" w14:textId="77777777" w:rsidR="00AE5109" w:rsidRPr="002C2666" w:rsidRDefault="00AE5109" w:rsidP="00AE5109">
      <w:pPr>
        <w:spacing w:after="0" w:line="240" w:lineRule="auto"/>
        <w:jc w:val="both"/>
        <w:rPr>
          <w:rFonts w:ascii="Times New Roman" w:hAnsi="Times New Roman" w:cs="Times New Roman"/>
          <w:b/>
          <w:bCs/>
          <w:sz w:val="24"/>
          <w:szCs w:val="24"/>
        </w:rPr>
      </w:pPr>
    </w:p>
    <w:p w14:paraId="0614AAD5" w14:textId="77777777" w:rsidR="00E0407C" w:rsidRPr="002C2666" w:rsidRDefault="00AE5109" w:rsidP="00E0407C">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Operatori i instalimit duhet të përfshijë të paktën burimet e mundshme të mëposhtme të shkarkimeve të CO₂: lëndët e para (kalcinimi i gurit gëlqeror, dolomitit dhe xeheve të hekurit karbonatik, duke përfshirë FeCO</w:t>
      </w:r>
      <w:r w:rsidRPr="002C2666">
        <w:rPr>
          <w:rFonts w:ascii="Times New Roman" w:hAnsi="Times New Roman" w:cs="Times New Roman"/>
          <w:sz w:val="24"/>
          <w:szCs w:val="24"/>
          <w:vertAlign w:val="subscript"/>
        </w:rPr>
        <w:t>3</w:t>
      </w:r>
      <w:r w:rsidRPr="002C2666">
        <w:rPr>
          <w:rFonts w:ascii="Times New Roman" w:hAnsi="Times New Roman" w:cs="Times New Roman"/>
          <w:sz w:val="24"/>
          <w:szCs w:val="24"/>
        </w:rPr>
        <w:t>), lëndë djegëse konvencionale (gaz natyror, qymyr dhe koks), agjentë</w:t>
      </w:r>
      <w:r w:rsidR="006762C8" w:rsidRPr="002C2666">
        <w:rPr>
          <w:rFonts w:ascii="Times New Roman" w:hAnsi="Times New Roman" w:cs="Times New Roman"/>
          <w:sz w:val="24"/>
          <w:szCs w:val="24"/>
        </w:rPr>
        <w:t>t</w:t>
      </w:r>
      <w:r w:rsidRPr="002C2666">
        <w:rPr>
          <w:rFonts w:ascii="Times New Roman" w:hAnsi="Times New Roman" w:cs="Times New Roman"/>
          <w:sz w:val="24"/>
          <w:szCs w:val="24"/>
        </w:rPr>
        <w:t xml:space="preserve"> reduktues (përfshirë koksin, qymyrin dhe plastikën), gazet e procesit (gazi i furrës së koksit – GFK, gazi i furrës së shpërthimit – GFSH dhe gazi bazë i furrës me oksigjen – GBFO), konsumi i elektrodave grafit, lëndëve </w:t>
      </w:r>
      <w:r w:rsidR="006762C8" w:rsidRPr="002C2666">
        <w:rPr>
          <w:rFonts w:ascii="Times New Roman" w:hAnsi="Times New Roman" w:cs="Times New Roman"/>
          <w:sz w:val="24"/>
          <w:szCs w:val="24"/>
        </w:rPr>
        <w:t xml:space="preserve">të tjera </w:t>
      </w:r>
      <w:r w:rsidRPr="002C2666">
        <w:rPr>
          <w:rFonts w:ascii="Times New Roman" w:hAnsi="Times New Roman" w:cs="Times New Roman"/>
          <w:sz w:val="24"/>
          <w:szCs w:val="24"/>
        </w:rPr>
        <w:t xml:space="preserve">djegëse dhe </w:t>
      </w:r>
      <w:r w:rsidR="00E0407C" w:rsidRPr="002C2666">
        <w:rPr>
          <w:rFonts w:ascii="Times New Roman" w:hAnsi="Times New Roman" w:cs="Times New Roman"/>
          <w:sz w:val="24"/>
          <w:szCs w:val="24"/>
        </w:rPr>
        <w:t>pastrimin e gazit dalës.</w:t>
      </w:r>
    </w:p>
    <w:p w14:paraId="5F3E6F44" w14:textId="77777777" w:rsidR="00C36520" w:rsidRPr="002C2666" w:rsidRDefault="00C36520" w:rsidP="00E0407C">
      <w:pPr>
        <w:spacing w:after="0" w:line="240" w:lineRule="auto"/>
        <w:jc w:val="both"/>
        <w:rPr>
          <w:rFonts w:ascii="Times New Roman" w:hAnsi="Times New Roman" w:cs="Times New Roman"/>
          <w:sz w:val="24"/>
          <w:szCs w:val="24"/>
        </w:rPr>
      </w:pPr>
    </w:p>
    <w:p w14:paraId="33AF01D6" w14:textId="2B9E51D0" w:rsidR="00AE5109" w:rsidRPr="002C2666" w:rsidRDefault="00AE5109" w:rsidP="00AE5109">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 xml:space="preserve">B. Rregulla </w:t>
      </w:r>
      <w:r w:rsidR="00E0407C" w:rsidRPr="002C2666">
        <w:rPr>
          <w:rFonts w:ascii="Times New Roman" w:hAnsi="Times New Roman" w:cs="Times New Roman"/>
          <w:b/>
          <w:bCs/>
          <w:sz w:val="24"/>
          <w:szCs w:val="24"/>
        </w:rPr>
        <w:t>të veçanta për monitorimin</w:t>
      </w:r>
    </w:p>
    <w:p w14:paraId="4DABE2B5" w14:textId="77777777" w:rsidR="00E0407C" w:rsidRPr="002C2666" w:rsidRDefault="00E0407C" w:rsidP="00AE5109">
      <w:pPr>
        <w:spacing w:after="0" w:line="240" w:lineRule="auto"/>
        <w:jc w:val="both"/>
        <w:rPr>
          <w:rFonts w:ascii="Times New Roman" w:hAnsi="Times New Roman" w:cs="Times New Roman"/>
          <w:b/>
          <w:bCs/>
          <w:sz w:val="24"/>
          <w:szCs w:val="24"/>
        </w:rPr>
      </w:pPr>
    </w:p>
    <w:p w14:paraId="7BF63B4E" w14:textId="28047BCA" w:rsidR="00AE5109" w:rsidRPr="002C2666" w:rsidRDefault="00AE5109" w:rsidP="00AE5109">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Për monitorimin e shkarkimeve nga prodhimi i hekurit dhe çelikut, operatori </w:t>
      </w:r>
      <w:r w:rsidR="00B2009A" w:rsidRPr="002C2666">
        <w:rPr>
          <w:rFonts w:ascii="Times New Roman" w:hAnsi="Times New Roman" w:cs="Times New Roman"/>
          <w:sz w:val="24"/>
          <w:szCs w:val="24"/>
        </w:rPr>
        <w:t xml:space="preserve">i instalimit </w:t>
      </w:r>
      <w:r w:rsidRPr="002C2666">
        <w:rPr>
          <w:rFonts w:ascii="Times New Roman" w:hAnsi="Times New Roman" w:cs="Times New Roman"/>
          <w:sz w:val="24"/>
          <w:szCs w:val="24"/>
        </w:rPr>
        <w:t>mund të zgjedhë të përdorë një bilanc të masës në përputhje me nenin 25 dhe seksionin 3 të Shtojcës II</w:t>
      </w:r>
      <w:r w:rsidR="008015B8" w:rsidRPr="002C2666">
        <w:rPr>
          <w:rFonts w:ascii="Times New Roman" w:hAnsi="Times New Roman" w:cs="Times New Roman"/>
          <w:sz w:val="24"/>
          <w:szCs w:val="24"/>
        </w:rPr>
        <w:t xml:space="preserve"> të kësaj rregulloreje</w:t>
      </w:r>
      <w:r w:rsidRPr="002C2666">
        <w:rPr>
          <w:rFonts w:ascii="Times New Roman" w:hAnsi="Times New Roman" w:cs="Times New Roman"/>
          <w:sz w:val="24"/>
          <w:szCs w:val="24"/>
        </w:rPr>
        <w:t>, ose metodologjinë standarde në përputhje me nenin 24 dhe seksionet 2 dhe 4 të Shtojcës II</w:t>
      </w:r>
      <w:r w:rsidR="008015B8" w:rsidRPr="002C2666">
        <w:rPr>
          <w:rFonts w:ascii="Times New Roman" w:hAnsi="Times New Roman" w:cs="Times New Roman"/>
          <w:sz w:val="24"/>
          <w:szCs w:val="24"/>
        </w:rPr>
        <w:t xml:space="preserve"> të kësaj rregulloreje</w:t>
      </w:r>
      <w:r w:rsidRPr="002C2666">
        <w:rPr>
          <w:rFonts w:ascii="Times New Roman" w:hAnsi="Times New Roman" w:cs="Times New Roman"/>
          <w:sz w:val="24"/>
          <w:szCs w:val="24"/>
        </w:rPr>
        <w:t xml:space="preserve">, të paktën për një pjesë të </w:t>
      </w:r>
      <w:r w:rsidR="008015B8" w:rsidRPr="002C2666">
        <w:rPr>
          <w:rFonts w:ascii="Times New Roman" w:hAnsi="Times New Roman" w:cs="Times New Roman"/>
          <w:sz w:val="24"/>
          <w:szCs w:val="24"/>
        </w:rPr>
        <w:t>rrymave të shkarkimit</w:t>
      </w:r>
      <w:r w:rsidRPr="002C2666">
        <w:rPr>
          <w:rFonts w:ascii="Times New Roman" w:hAnsi="Times New Roman" w:cs="Times New Roman"/>
          <w:sz w:val="24"/>
          <w:szCs w:val="24"/>
        </w:rPr>
        <w:t xml:space="preserve">, duke shmangur çdo </w:t>
      </w:r>
      <w:r w:rsidR="008015B8" w:rsidRPr="002C2666">
        <w:rPr>
          <w:rFonts w:ascii="Times New Roman" w:hAnsi="Times New Roman" w:cs="Times New Roman"/>
          <w:sz w:val="24"/>
          <w:szCs w:val="24"/>
        </w:rPr>
        <w:t>mangësi</w:t>
      </w:r>
      <w:r w:rsidRPr="002C2666">
        <w:rPr>
          <w:rFonts w:ascii="Times New Roman" w:hAnsi="Times New Roman" w:cs="Times New Roman"/>
          <w:sz w:val="24"/>
          <w:szCs w:val="24"/>
        </w:rPr>
        <w:t xml:space="preserve"> ose numërim të dyfishtë të shkarkimeve.</w:t>
      </w:r>
    </w:p>
    <w:p w14:paraId="1458CB9D" w14:textId="77777777" w:rsidR="00B2009A" w:rsidRPr="002C2666" w:rsidRDefault="00B2009A" w:rsidP="00AE5109">
      <w:pPr>
        <w:spacing w:after="0" w:line="240" w:lineRule="auto"/>
        <w:jc w:val="both"/>
        <w:rPr>
          <w:rFonts w:ascii="Times New Roman" w:hAnsi="Times New Roman" w:cs="Times New Roman"/>
          <w:sz w:val="24"/>
          <w:szCs w:val="24"/>
        </w:rPr>
      </w:pPr>
    </w:p>
    <w:p w14:paraId="304E0D42" w14:textId="1A936F4B" w:rsidR="00AE5109" w:rsidRPr="002C2666" w:rsidRDefault="002618A7" w:rsidP="00AE5109">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Në</w:t>
      </w:r>
      <w:r w:rsidR="00AE5109" w:rsidRPr="002C2666">
        <w:rPr>
          <w:rFonts w:ascii="Times New Roman" w:hAnsi="Times New Roman" w:cs="Times New Roman"/>
          <w:sz w:val="24"/>
          <w:szCs w:val="24"/>
        </w:rPr>
        <w:t xml:space="preserve"> përjashtim </w:t>
      </w:r>
      <w:r w:rsidRPr="002C2666">
        <w:rPr>
          <w:rFonts w:ascii="Times New Roman" w:hAnsi="Times New Roman" w:cs="Times New Roman"/>
          <w:sz w:val="24"/>
          <w:szCs w:val="24"/>
        </w:rPr>
        <w:t xml:space="preserve">nga parashikimet e </w:t>
      </w:r>
      <w:r w:rsidR="00AE5109" w:rsidRPr="002C2666">
        <w:rPr>
          <w:rFonts w:ascii="Times New Roman" w:hAnsi="Times New Roman" w:cs="Times New Roman"/>
          <w:sz w:val="24"/>
          <w:szCs w:val="24"/>
        </w:rPr>
        <w:t>seksionit 3.1 të Shtojcës II</w:t>
      </w:r>
      <w:r w:rsidRPr="002C2666">
        <w:rPr>
          <w:rFonts w:ascii="Times New Roman" w:hAnsi="Times New Roman" w:cs="Times New Roman"/>
          <w:sz w:val="24"/>
          <w:szCs w:val="24"/>
        </w:rPr>
        <w:t xml:space="preserve"> të kësaj rregulloreje</w:t>
      </w:r>
      <w:r w:rsidR="00AE5109" w:rsidRPr="002C2666">
        <w:rPr>
          <w:rFonts w:ascii="Times New Roman" w:hAnsi="Times New Roman" w:cs="Times New Roman"/>
          <w:sz w:val="24"/>
          <w:szCs w:val="24"/>
        </w:rPr>
        <w:t xml:space="preserve">, </w:t>
      </w:r>
      <w:r w:rsidRPr="002C2666">
        <w:rPr>
          <w:rFonts w:ascii="Times New Roman" w:hAnsi="Times New Roman" w:cs="Times New Roman"/>
          <w:sz w:val="24"/>
          <w:szCs w:val="24"/>
        </w:rPr>
        <w:t>shkalla metodologjike</w:t>
      </w:r>
      <w:r w:rsidR="00AE5109" w:rsidRPr="002C2666">
        <w:rPr>
          <w:rFonts w:ascii="Times New Roman" w:hAnsi="Times New Roman" w:cs="Times New Roman"/>
          <w:sz w:val="24"/>
          <w:szCs w:val="24"/>
        </w:rPr>
        <w:t xml:space="preserve"> 3 për përmbajtjen e karbonit përcaktohet si më poshtë:</w:t>
      </w:r>
    </w:p>
    <w:p w14:paraId="102C2ACF" w14:textId="77777777" w:rsidR="00AE5109" w:rsidRPr="002C2666" w:rsidRDefault="00AE5109" w:rsidP="00AE5109">
      <w:pPr>
        <w:spacing w:after="0" w:line="240" w:lineRule="auto"/>
        <w:jc w:val="both"/>
        <w:rPr>
          <w:rFonts w:ascii="Times New Roman" w:hAnsi="Times New Roman" w:cs="Times New Roman"/>
          <w:sz w:val="24"/>
          <w:szCs w:val="24"/>
        </w:rPr>
      </w:pPr>
    </w:p>
    <w:p w14:paraId="3D5F6270" w14:textId="17E94E13" w:rsidR="00AE5109" w:rsidRPr="002C2666" w:rsidRDefault="00385487" w:rsidP="00AE5109">
      <w:pPr>
        <w:spacing w:after="0" w:line="240" w:lineRule="auto"/>
        <w:jc w:val="both"/>
        <w:rPr>
          <w:rFonts w:ascii="Times New Roman" w:hAnsi="Times New Roman" w:cs="Times New Roman"/>
          <w:sz w:val="24"/>
          <w:szCs w:val="24"/>
        </w:rPr>
      </w:pPr>
      <w:r w:rsidRPr="002C2666">
        <w:rPr>
          <w:rFonts w:ascii="Times New Roman" w:hAnsi="Times New Roman" w:cs="Times New Roman"/>
          <w:b/>
          <w:bCs/>
          <w:sz w:val="24"/>
          <w:szCs w:val="24"/>
        </w:rPr>
        <w:t>Shkalla metodologjike</w:t>
      </w:r>
      <w:r w:rsidR="00AE5109" w:rsidRPr="002C2666">
        <w:rPr>
          <w:rFonts w:ascii="Times New Roman" w:hAnsi="Times New Roman" w:cs="Times New Roman"/>
          <w:b/>
          <w:bCs/>
          <w:sz w:val="24"/>
          <w:szCs w:val="24"/>
        </w:rPr>
        <w:t xml:space="preserve"> 3: </w:t>
      </w:r>
      <w:r w:rsidR="00AE5109" w:rsidRPr="002C2666">
        <w:rPr>
          <w:rFonts w:ascii="Times New Roman" w:hAnsi="Times New Roman" w:cs="Times New Roman"/>
          <w:sz w:val="24"/>
          <w:szCs w:val="24"/>
        </w:rPr>
        <w:t>Operatori</w:t>
      </w:r>
      <w:r w:rsidRPr="002C2666">
        <w:rPr>
          <w:rFonts w:ascii="Times New Roman" w:hAnsi="Times New Roman" w:cs="Times New Roman"/>
          <w:sz w:val="24"/>
          <w:szCs w:val="24"/>
        </w:rPr>
        <w:t xml:space="preserve"> i instalimit</w:t>
      </w:r>
      <w:r w:rsidR="00AE5109" w:rsidRPr="002C2666">
        <w:rPr>
          <w:rFonts w:ascii="Times New Roman" w:hAnsi="Times New Roman" w:cs="Times New Roman"/>
          <w:sz w:val="24"/>
          <w:szCs w:val="24"/>
        </w:rPr>
        <w:t xml:space="preserve"> </w:t>
      </w:r>
      <w:r w:rsidR="00393C43" w:rsidRPr="002C2666">
        <w:rPr>
          <w:rFonts w:ascii="Times New Roman" w:hAnsi="Times New Roman" w:cs="Times New Roman"/>
          <w:sz w:val="24"/>
          <w:szCs w:val="24"/>
        </w:rPr>
        <w:t>llogarit</w:t>
      </w:r>
      <w:r w:rsidR="00AE5109" w:rsidRPr="002C2666">
        <w:rPr>
          <w:rFonts w:ascii="Times New Roman" w:hAnsi="Times New Roman" w:cs="Times New Roman"/>
          <w:sz w:val="24"/>
          <w:szCs w:val="24"/>
        </w:rPr>
        <w:t xml:space="preserve"> përmbajtjen e karbonit të </w:t>
      </w:r>
      <w:r w:rsidR="00393C43" w:rsidRPr="002C2666">
        <w:rPr>
          <w:rFonts w:ascii="Times New Roman" w:hAnsi="Times New Roman" w:cs="Times New Roman"/>
          <w:sz w:val="24"/>
          <w:szCs w:val="24"/>
        </w:rPr>
        <w:t xml:space="preserve">fluksit </w:t>
      </w:r>
      <w:r w:rsidR="00AE5109" w:rsidRPr="002C2666">
        <w:rPr>
          <w:rFonts w:ascii="Times New Roman" w:hAnsi="Times New Roman" w:cs="Times New Roman"/>
          <w:sz w:val="24"/>
          <w:szCs w:val="24"/>
        </w:rPr>
        <w:t>hyrës ose dalës sipas neneve 32 deri në 35</w:t>
      </w:r>
      <w:r w:rsidR="00094151" w:rsidRPr="002C2666">
        <w:rPr>
          <w:rFonts w:ascii="Times New Roman" w:hAnsi="Times New Roman" w:cs="Times New Roman"/>
          <w:sz w:val="24"/>
          <w:szCs w:val="24"/>
        </w:rPr>
        <w:t xml:space="preserve"> të kësaj rregulloreje</w:t>
      </w:r>
      <w:r w:rsidR="00AE5109" w:rsidRPr="002C2666">
        <w:rPr>
          <w:rFonts w:ascii="Times New Roman" w:hAnsi="Times New Roman" w:cs="Times New Roman"/>
          <w:sz w:val="24"/>
          <w:szCs w:val="24"/>
        </w:rPr>
        <w:t xml:space="preserve"> në </w:t>
      </w:r>
      <w:r w:rsidR="00393C43" w:rsidRPr="002C2666">
        <w:rPr>
          <w:rFonts w:ascii="Times New Roman" w:hAnsi="Times New Roman" w:cs="Times New Roman"/>
          <w:sz w:val="24"/>
          <w:szCs w:val="24"/>
        </w:rPr>
        <w:t>përputhje me mostrat</w:t>
      </w:r>
      <w:r w:rsidR="00AE5109" w:rsidRPr="002C2666">
        <w:rPr>
          <w:rFonts w:ascii="Times New Roman" w:hAnsi="Times New Roman" w:cs="Times New Roman"/>
          <w:sz w:val="24"/>
          <w:szCs w:val="24"/>
        </w:rPr>
        <w:t xml:space="preserve"> përfaqësues</w:t>
      </w:r>
      <w:r w:rsidR="00393C43" w:rsidRPr="002C2666">
        <w:rPr>
          <w:rFonts w:ascii="Times New Roman" w:hAnsi="Times New Roman" w:cs="Times New Roman"/>
          <w:sz w:val="24"/>
          <w:szCs w:val="24"/>
        </w:rPr>
        <w:t>e</w:t>
      </w:r>
      <w:r w:rsidR="00AE5109" w:rsidRPr="002C2666">
        <w:rPr>
          <w:rFonts w:ascii="Times New Roman" w:hAnsi="Times New Roman" w:cs="Times New Roman"/>
          <w:sz w:val="24"/>
          <w:szCs w:val="24"/>
        </w:rPr>
        <w:t xml:space="preserve"> të lëndëve djegëse, produkteve dhe nënprodukteve, </w:t>
      </w:r>
      <w:r w:rsidR="00B35E59" w:rsidRPr="002C2666">
        <w:rPr>
          <w:rFonts w:ascii="Times New Roman" w:hAnsi="Times New Roman" w:cs="Times New Roman"/>
          <w:sz w:val="24"/>
          <w:szCs w:val="24"/>
        </w:rPr>
        <w:t xml:space="preserve">si dhe me </w:t>
      </w:r>
      <w:r w:rsidR="00AE5109" w:rsidRPr="002C2666">
        <w:rPr>
          <w:rFonts w:ascii="Times New Roman" w:hAnsi="Times New Roman" w:cs="Times New Roman"/>
          <w:sz w:val="24"/>
          <w:szCs w:val="24"/>
        </w:rPr>
        <w:t>përcaktimin e përmbajtjes së tyre të karbonit dhe fraksionit të biomasës. Operatori</w:t>
      </w:r>
      <w:r w:rsidRPr="002C2666">
        <w:rPr>
          <w:rFonts w:ascii="Times New Roman" w:hAnsi="Times New Roman" w:cs="Times New Roman"/>
          <w:sz w:val="24"/>
          <w:szCs w:val="24"/>
        </w:rPr>
        <w:t xml:space="preserve"> i instalimit</w:t>
      </w:r>
      <w:r w:rsidR="00AE5109" w:rsidRPr="002C2666">
        <w:rPr>
          <w:rFonts w:ascii="Times New Roman" w:hAnsi="Times New Roman" w:cs="Times New Roman"/>
          <w:sz w:val="24"/>
          <w:szCs w:val="24"/>
        </w:rPr>
        <w:t xml:space="preserve"> bazo</w:t>
      </w:r>
      <w:r w:rsidR="00B35E59" w:rsidRPr="002C2666">
        <w:rPr>
          <w:rFonts w:ascii="Times New Roman" w:hAnsi="Times New Roman" w:cs="Times New Roman"/>
          <w:sz w:val="24"/>
          <w:szCs w:val="24"/>
        </w:rPr>
        <w:t>n</w:t>
      </w:r>
      <w:r w:rsidR="00AE5109" w:rsidRPr="002C2666">
        <w:rPr>
          <w:rFonts w:ascii="Times New Roman" w:hAnsi="Times New Roman" w:cs="Times New Roman"/>
          <w:sz w:val="24"/>
          <w:szCs w:val="24"/>
        </w:rPr>
        <w:t xml:space="preserve"> përmbajtjen e karbonit të produkteve ose produkteve gjysëm të gatshme në analizat vjetore </w:t>
      </w:r>
      <w:r w:rsidR="00B35E59" w:rsidRPr="002C2666">
        <w:rPr>
          <w:rFonts w:ascii="Times New Roman" w:hAnsi="Times New Roman" w:cs="Times New Roman"/>
          <w:sz w:val="24"/>
          <w:szCs w:val="24"/>
        </w:rPr>
        <w:t xml:space="preserve">të kyrera </w:t>
      </w:r>
      <w:r w:rsidR="00AE5109" w:rsidRPr="002C2666">
        <w:rPr>
          <w:rFonts w:ascii="Times New Roman" w:hAnsi="Times New Roman" w:cs="Times New Roman"/>
          <w:sz w:val="24"/>
          <w:szCs w:val="24"/>
        </w:rPr>
        <w:t xml:space="preserve">sipas neneve 32 deri në 35 </w:t>
      </w:r>
      <w:r w:rsidR="00B35E59" w:rsidRPr="002C2666">
        <w:rPr>
          <w:rFonts w:ascii="Times New Roman" w:hAnsi="Times New Roman" w:cs="Times New Roman"/>
          <w:sz w:val="24"/>
          <w:szCs w:val="24"/>
        </w:rPr>
        <w:t xml:space="preserve">të kësaj rregulloreje </w:t>
      </w:r>
      <w:r w:rsidR="00AE5109" w:rsidRPr="002C2666">
        <w:rPr>
          <w:rFonts w:ascii="Times New Roman" w:hAnsi="Times New Roman" w:cs="Times New Roman"/>
          <w:sz w:val="24"/>
          <w:szCs w:val="24"/>
        </w:rPr>
        <w:t xml:space="preserve">ose nxjerr përmbajtjen e karbonit nga vlerat </w:t>
      </w:r>
      <w:r w:rsidR="00CC024A" w:rsidRPr="002C2666">
        <w:rPr>
          <w:rFonts w:ascii="Times New Roman" w:hAnsi="Times New Roman" w:cs="Times New Roman"/>
          <w:sz w:val="24"/>
          <w:szCs w:val="24"/>
        </w:rPr>
        <w:t>mestare të përbër</w:t>
      </w:r>
      <w:r w:rsidR="004C08A4" w:rsidRPr="002C2666">
        <w:rPr>
          <w:rFonts w:ascii="Times New Roman" w:hAnsi="Times New Roman" w:cs="Times New Roman"/>
          <w:sz w:val="24"/>
          <w:szCs w:val="24"/>
        </w:rPr>
        <w:t xml:space="preserve">jes </w:t>
      </w:r>
      <w:r w:rsidR="00AE5109" w:rsidRPr="002C2666">
        <w:rPr>
          <w:rFonts w:ascii="Times New Roman" w:hAnsi="Times New Roman" w:cs="Times New Roman"/>
          <w:sz w:val="24"/>
          <w:szCs w:val="24"/>
        </w:rPr>
        <w:t>siç specifikohet nga standardet përkatëse ndërkombëtare ose kombëtare.</w:t>
      </w:r>
    </w:p>
    <w:p w14:paraId="798AAED5" w14:textId="32632738" w:rsidR="00082044" w:rsidRPr="002C2666" w:rsidRDefault="00082044" w:rsidP="00223C35">
      <w:pPr>
        <w:spacing w:after="0" w:line="240" w:lineRule="auto"/>
        <w:jc w:val="both"/>
        <w:rPr>
          <w:rFonts w:ascii="Times New Roman" w:hAnsi="Times New Roman" w:cs="Times New Roman"/>
          <w:sz w:val="24"/>
          <w:szCs w:val="24"/>
        </w:rPr>
      </w:pPr>
    </w:p>
    <w:p w14:paraId="0AD041CD" w14:textId="77777777" w:rsidR="00E1711F" w:rsidRPr="002C2666" w:rsidRDefault="00223C35" w:rsidP="00E1711F">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lastRenderedPageBreak/>
        <w:t xml:space="preserve">6. PRODHIMI OSE PËRPUNIMI I METALEVE FERROZE DHE JO FERROZE </w:t>
      </w:r>
      <w:r w:rsidR="00E1711F" w:rsidRPr="002C2666">
        <w:rPr>
          <w:rFonts w:ascii="Times New Roman" w:hAnsi="Times New Roman" w:cs="Times New Roman"/>
          <w:b/>
          <w:bCs/>
          <w:sz w:val="24"/>
          <w:szCs w:val="24"/>
        </w:rPr>
        <w:t>SIÇ PËRMENDET NË SHTOJCËN II, PJESËN A TË LIGJIT Nr. 155/2020 “PËR NDRYSHIMET KLIMATIKE”, I NDRYSHUAR</w:t>
      </w:r>
    </w:p>
    <w:p w14:paraId="5733B69D" w14:textId="28C65F09" w:rsidR="00223C35" w:rsidRPr="002C2666" w:rsidRDefault="00223C35" w:rsidP="00223C35">
      <w:pPr>
        <w:spacing w:after="0" w:line="240" w:lineRule="auto"/>
        <w:jc w:val="both"/>
        <w:rPr>
          <w:rFonts w:ascii="Times New Roman" w:hAnsi="Times New Roman" w:cs="Times New Roman"/>
          <w:b/>
          <w:bCs/>
          <w:sz w:val="24"/>
          <w:szCs w:val="24"/>
        </w:rPr>
      </w:pPr>
    </w:p>
    <w:p w14:paraId="1BA060D0" w14:textId="77777777" w:rsidR="00223C35" w:rsidRPr="002C2666" w:rsidRDefault="00223C35" w:rsidP="00223C35">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A. Fusha e zbatimit</w:t>
      </w:r>
    </w:p>
    <w:p w14:paraId="39A0B4FC" w14:textId="77777777" w:rsidR="00223C35" w:rsidRPr="002C2666" w:rsidRDefault="00223C35" w:rsidP="00223C35">
      <w:pPr>
        <w:spacing w:after="0" w:line="240" w:lineRule="auto"/>
        <w:jc w:val="both"/>
        <w:rPr>
          <w:rFonts w:ascii="Times New Roman" w:hAnsi="Times New Roman" w:cs="Times New Roman"/>
          <w:b/>
          <w:bCs/>
          <w:sz w:val="24"/>
          <w:szCs w:val="24"/>
        </w:rPr>
      </w:pPr>
    </w:p>
    <w:p w14:paraId="72AEC794" w14:textId="59EFAF2C" w:rsidR="00223C35" w:rsidRPr="002C2666" w:rsidRDefault="00223C35" w:rsidP="00223C35">
      <w:pPr>
        <w:spacing w:after="0" w:line="240" w:lineRule="auto"/>
        <w:jc w:val="both"/>
        <w:rPr>
          <w:rFonts w:ascii="Times New Roman" w:eastAsia="Times New Roman" w:hAnsi="Times New Roman" w:cs="Times New Roman"/>
          <w:kern w:val="0"/>
          <w:sz w:val="24"/>
          <w:szCs w:val="24"/>
          <w14:ligatures w14:val="none"/>
        </w:rPr>
      </w:pPr>
      <w:r w:rsidRPr="002C2666">
        <w:rPr>
          <w:rFonts w:ascii="Times New Roman" w:eastAsia="Times New Roman" w:hAnsi="Times New Roman" w:cs="Times New Roman"/>
          <w:kern w:val="0"/>
          <w:sz w:val="24"/>
          <w:szCs w:val="24"/>
          <w14:ligatures w14:val="none"/>
        </w:rPr>
        <w:t>Operatori i instalimit nuk</w:t>
      </w:r>
      <w:r w:rsidR="00F53BB1" w:rsidRPr="002C2666">
        <w:rPr>
          <w:rFonts w:ascii="Times New Roman" w:eastAsia="Times New Roman" w:hAnsi="Times New Roman" w:cs="Times New Roman"/>
          <w:kern w:val="0"/>
          <w:sz w:val="24"/>
          <w:szCs w:val="24"/>
          <w14:ligatures w14:val="none"/>
        </w:rPr>
        <w:t xml:space="preserve"> i</w:t>
      </w:r>
      <w:r w:rsidRPr="002C2666">
        <w:rPr>
          <w:rFonts w:ascii="Times New Roman" w:eastAsia="Times New Roman" w:hAnsi="Times New Roman" w:cs="Times New Roman"/>
          <w:kern w:val="0"/>
          <w:sz w:val="24"/>
          <w:szCs w:val="24"/>
          <w14:ligatures w14:val="none"/>
        </w:rPr>
        <w:t xml:space="preserve"> zbat</w:t>
      </w:r>
      <w:r w:rsidR="00F53BB1" w:rsidRPr="002C2666">
        <w:rPr>
          <w:rFonts w:ascii="Times New Roman" w:eastAsia="Times New Roman" w:hAnsi="Times New Roman" w:cs="Times New Roman"/>
          <w:kern w:val="0"/>
          <w:sz w:val="24"/>
          <w:szCs w:val="24"/>
          <w14:ligatures w14:val="none"/>
        </w:rPr>
        <w:t xml:space="preserve">on </w:t>
      </w:r>
      <w:r w:rsidRPr="002C2666">
        <w:rPr>
          <w:rFonts w:ascii="Times New Roman" w:eastAsia="Times New Roman" w:hAnsi="Times New Roman" w:cs="Times New Roman"/>
          <w:kern w:val="0"/>
          <w:sz w:val="24"/>
          <w:szCs w:val="24"/>
          <w14:ligatures w14:val="none"/>
        </w:rPr>
        <w:t xml:space="preserve">dispozitat </w:t>
      </w:r>
      <w:r w:rsidR="00F53BB1" w:rsidRPr="002C2666">
        <w:rPr>
          <w:rFonts w:ascii="Times New Roman" w:eastAsia="Times New Roman" w:hAnsi="Times New Roman" w:cs="Times New Roman"/>
          <w:kern w:val="0"/>
          <w:sz w:val="24"/>
          <w:szCs w:val="24"/>
          <w14:ligatures w14:val="none"/>
        </w:rPr>
        <w:t>e këtij</w:t>
      </w:r>
      <w:r w:rsidRPr="002C2666">
        <w:rPr>
          <w:rFonts w:ascii="Times New Roman" w:eastAsia="Times New Roman" w:hAnsi="Times New Roman" w:cs="Times New Roman"/>
          <w:kern w:val="0"/>
          <w:sz w:val="24"/>
          <w:szCs w:val="24"/>
          <w14:ligatures w14:val="none"/>
        </w:rPr>
        <w:t xml:space="preserve"> seksion</w:t>
      </w:r>
      <w:r w:rsidR="00F53BB1" w:rsidRPr="002C2666">
        <w:rPr>
          <w:rFonts w:ascii="Times New Roman" w:eastAsia="Times New Roman" w:hAnsi="Times New Roman" w:cs="Times New Roman"/>
          <w:kern w:val="0"/>
          <w:sz w:val="24"/>
          <w:szCs w:val="24"/>
          <w14:ligatures w14:val="none"/>
        </w:rPr>
        <w:t xml:space="preserve">i </w:t>
      </w:r>
      <w:r w:rsidRPr="002C2666">
        <w:rPr>
          <w:rFonts w:ascii="Times New Roman" w:eastAsia="Times New Roman" w:hAnsi="Times New Roman" w:cs="Times New Roman"/>
          <w:kern w:val="0"/>
          <w:sz w:val="24"/>
          <w:szCs w:val="24"/>
          <w14:ligatures w14:val="none"/>
        </w:rPr>
        <w:t>për monitorimin dhe raportimin e shkarkimeve të CO₂ nga prodhimi i hekurit dhe çelikut dhe aluminit primar.</w:t>
      </w:r>
    </w:p>
    <w:p w14:paraId="4F5AFF26" w14:textId="77777777" w:rsidR="00E1711F" w:rsidRPr="002C2666" w:rsidRDefault="00E1711F" w:rsidP="00223C35">
      <w:pPr>
        <w:spacing w:after="0" w:line="240" w:lineRule="auto"/>
        <w:jc w:val="both"/>
        <w:rPr>
          <w:rFonts w:ascii="Times New Roman" w:eastAsia="Times New Roman" w:hAnsi="Times New Roman" w:cs="Times New Roman"/>
          <w:kern w:val="0"/>
          <w:sz w:val="24"/>
          <w:szCs w:val="24"/>
          <w14:ligatures w14:val="none"/>
        </w:rPr>
      </w:pPr>
    </w:p>
    <w:p w14:paraId="51BF53BA" w14:textId="29650EF5" w:rsidR="00314BFF" w:rsidRDefault="00223C35" w:rsidP="00223C3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Operatori duhet të marrë në konsideratë të paktën burimet e mundshme të mëposhtme të shkarkimeve CO₂: lëndët djegëse konvencionale; lëndët djegëse alternative duke përfshirë materialin e grimcuar plastik nga impiantet post grirëse; agjentët reduktues duke përfshirë koksin, elektrod</w:t>
      </w:r>
      <w:r w:rsidR="00FC742B" w:rsidRPr="002C2666">
        <w:rPr>
          <w:rFonts w:ascii="Times New Roman" w:hAnsi="Times New Roman" w:cs="Times New Roman"/>
          <w:sz w:val="24"/>
          <w:szCs w:val="24"/>
        </w:rPr>
        <w:t xml:space="preserve">at </w:t>
      </w:r>
      <w:r w:rsidRPr="002C2666">
        <w:rPr>
          <w:rFonts w:ascii="Times New Roman" w:hAnsi="Times New Roman" w:cs="Times New Roman"/>
          <w:sz w:val="24"/>
          <w:szCs w:val="24"/>
        </w:rPr>
        <w:t xml:space="preserve">e grafitit; lëndët e para duke përfshirë gurin gëlqeror dhe dolomitin; xeherore dhe koncentrate metalike që përmbajnë karbon; dhe materialet dytësore </w:t>
      </w:r>
      <w:r w:rsidR="00A671EC" w:rsidRPr="002C2666">
        <w:rPr>
          <w:rFonts w:ascii="Times New Roman" w:hAnsi="Times New Roman" w:cs="Times New Roman"/>
          <w:sz w:val="24"/>
          <w:szCs w:val="24"/>
        </w:rPr>
        <w:t>që përdoren si</w:t>
      </w:r>
      <w:r w:rsidR="00372B5A" w:rsidRPr="002C2666">
        <w:rPr>
          <w:rFonts w:ascii="Times New Roman" w:hAnsi="Times New Roman" w:cs="Times New Roman"/>
          <w:sz w:val="24"/>
          <w:szCs w:val="24"/>
        </w:rPr>
        <w:t xml:space="preserve"> hyrje në procesin e prodhimit</w:t>
      </w:r>
      <w:r w:rsidRPr="002C2666">
        <w:rPr>
          <w:rFonts w:ascii="Times New Roman" w:hAnsi="Times New Roman" w:cs="Times New Roman"/>
          <w:sz w:val="24"/>
          <w:szCs w:val="24"/>
        </w:rPr>
        <w:t>.</w:t>
      </w:r>
    </w:p>
    <w:p w14:paraId="3EF55B83" w14:textId="77777777" w:rsidR="00661C63" w:rsidRDefault="00661C63" w:rsidP="00223C35">
      <w:pPr>
        <w:spacing w:after="0" w:line="240" w:lineRule="auto"/>
        <w:jc w:val="both"/>
        <w:rPr>
          <w:rFonts w:ascii="Times New Roman" w:hAnsi="Times New Roman" w:cs="Times New Roman"/>
          <w:sz w:val="24"/>
          <w:szCs w:val="24"/>
        </w:rPr>
      </w:pPr>
    </w:p>
    <w:p w14:paraId="48E6EA02" w14:textId="77777777" w:rsidR="00661C63" w:rsidRDefault="00661C63" w:rsidP="00223C35">
      <w:pPr>
        <w:spacing w:after="0" w:line="240" w:lineRule="auto"/>
        <w:jc w:val="both"/>
        <w:rPr>
          <w:rFonts w:ascii="Times New Roman" w:hAnsi="Times New Roman" w:cs="Times New Roman"/>
          <w:sz w:val="24"/>
          <w:szCs w:val="24"/>
        </w:rPr>
      </w:pPr>
    </w:p>
    <w:p w14:paraId="7D10ED81" w14:textId="77777777" w:rsidR="00661C63" w:rsidRPr="002C2666" w:rsidRDefault="00661C63" w:rsidP="00223C35">
      <w:pPr>
        <w:spacing w:after="0" w:line="240" w:lineRule="auto"/>
        <w:jc w:val="both"/>
        <w:rPr>
          <w:rFonts w:ascii="Times New Roman" w:hAnsi="Times New Roman" w:cs="Times New Roman"/>
          <w:sz w:val="24"/>
          <w:szCs w:val="24"/>
        </w:rPr>
      </w:pPr>
    </w:p>
    <w:p w14:paraId="3C3A1467" w14:textId="766B8380" w:rsidR="00314BFF" w:rsidRPr="002C2666" w:rsidRDefault="00223C35" w:rsidP="00223C35">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B. Rregulla të veçanta për monitorimin</w:t>
      </w:r>
    </w:p>
    <w:p w14:paraId="4BE044D2" w14:textId="77777777" w:rsidR="00223C35" w:rsidRPr="002C2666" w:rsidRDefault="00223C35" w:rsidP="00223C35">
      <w:pPr>
        <w:spacing w:after="0" w:line="240" w:lineRule="auto"/>
        <w:jc w:val="both"/>
        <w:rPr>
          <w:rFonts w:ascii="Times New Roman" w:hAnsi="Times New Roman" w:cs="Times New Roman"/>
          <w:b/>
          <w:bCs/>
          <w:sz w:val="24"/>
          <w:szCs w:val="24"/>
        </w:rPr>
      </w:pPr>
    </w:p>
    <w:p w14:paraId="7E107DE8" w14:textId="40191364" w:rsidR="00223C35" w:rsidRPr="002C2666" w:rsidRDefault="00223C35" w:rsidP="00223C3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Kur karboni që </w:t>
      </w:r>
      <w:r w:rsidR="00314BFF" w:rsidRPr="002C2666">
        <w:rPr>
          <w:rFonts w:ascii="Times New Roman" w:hAnsi="Times New Roman" w:cs="Times New Roman"/>
          <w:sz w:val="24"/>
          <w:szCs w:val="24"/>
        </w:rPr>
        <w:t>buron</w:t>
      </w:r>
      <w:r w:rsidRPr="002C2666">
        <w:rPr>
          <w:rFonts w:ascii="Times New Roman" w:hAnsi="Times New Roman" w:cs="Times New Roman"/>
          <w:sz w:val="24"/>
          <w:szCs w:val="24"/>
        </w:rPr>
        <w:t xml:space="preserve"> nga lëndët djegëse ose materialet hyrëse të përdorura në këtë instalim mbetet </w:t>
      </w:r>
      <w:r w:rsidR="00314BFF" w:rsidRPr="002C2666">
        <w:rPr>
          <w:rFonts w:ascii="Times New Roman" w:hAnsi="Times New Roman" w:cs="Times New Roman"/>
          <w:sz w:val="24"/>
          <w:szCs w:val="24"/>
        </w:rPr>
        <w:t>tek</w:t>
      </w:r>
      <w:r w:rsidRPr="002C2666">
        <w:rPr>
          <w:rFonts w:ascii="Times New Roman" w:hAnsi="Times New Roman" w:cs="Times New Roman"/>
          <w:sz w:val="24"/>
          <w:szCs w:val="24"/>
        </w:rPr>
        <w:t xml:space="preserve"> produktet ose </w:t>
      </w:r>
      <w:r w:rsidR="00094918" w:rsidRPr="002C2666">
        <w:rPr>
          <w:rFonts w:ascii="Times New Roman" w:hAnsi="Times New Roman" w:cs="Times New Roman"/>
          <w:sz w:val="24"/>
          <w:szCs w:val="24"/>
        </w:rPr>
        <w:t>tek elementet e</w:t>
      </w:r>
      <w:r w:rsidRPr="002C2666">
        <w:rPr>
          <w:rFonts w:ascii="Times New Roman" w:hAnsi="Times New Roman" w:cs="Times New Roman"/>
          <w:sz w:val="24"/>
          <w:szCs w:val="24"/>
        </w:rPr>
        <w:t xml:space="preserve"> tjera </w:t>
      </w:r>
      <w:r w:rsidR="00094918" w:rsidRPr="002C2666">
        <w:rPr>
          <w:rFonts w:ascii="Times New Roman" w:hAnsi="Times New Roman" w:cs="Times New Roman"/>
          <w:sz w:val="24"/>
          <w:szCs w:val="24"/>
        </w:rPr>
        <w:t>q</w:t>
      </w:r>
      <w:r w:rsidRPr="002C2666">
        <w:rPr>
          <w:rFonts w:ascii="Times New Roman" w:hAnsi="Times New Roman" w:cs="Times New Roman"/>
          <w:sz w:val="24"/>
          <w:szCs w:val="24"/>
        </w:rPr>
        <w:t xml:space="preserve">ë </w:t>
      </w:r>
      <w:r w:rsidR="00094918" w:rsidRPr="002C2666">
        <w:rPr>
          <w:rFonts w:ascii="Times New Roman" w:hAnsi="Times New Roman" w:cs="Times New Roman"/>
          <w:sz w:val="24"/>
          <w:szCs w:val="24"/>
        </w:rPr>
        <w:t xml:space="preserve">dalin si rezultat i </w:t>
      </w:r>
      <w:r w:rsidRPr="002C2666">
        <w:rPr>
          <w:rFonts w:ascii="Times New Roman" w:hAnsi="Times New Roman" w:cs="Times New Roman"/>
          <w:sz w:val="24"/>
          <w:szCs w:val="24"/>
        </w:rPr>
        <w:t xml:space="preserve">prodhimit, operatori </w:t>
      </w:r>
      <w:r w:rsidR="00094918" w:rsidRPr="002C2666">
        <w:rPr>
          <w:rFonts w:ascii="Times New Roman" w:hAnsi="Times New Roman" w:cs="Times New Roman"/>
          <w:sz w:val="24"/>
          <w:szCs w:val="24"/>
        </w:rPr>
        <w:t xml:space="preserve">i instalimit </w:t>
      </w:r>
      <w:r w:rsidRPr="002C2666">
        <w:rPr>
          <w:rFonts w:ascii="Times New Roman" w:hAnsi="Times New Roman" w:cs="Times New Roman"/>
          <w:sz w:val="24"/>
          <w:szCs w:val="24"/>
        </w:rPr>
        <w:t>përdor një bilanc të masës në përputhje me nenin 25 dhe seksionin 3 të Shtojcës II</w:t>
      </w:r>
      <w:r w:rsidR="00094918" w:rsidRPr="002C2666">
        <w:rPr>
          <w:rFonts w:ascii="Times New Roman" w:hAnsi="Times New Roman" w:cs="Times New Roman"/>
          <w:sz w:val="24"/>
          <w:szCs w:val="24"/>
        </w:rPr>
        <w:t xml:space="preserve"> të kësaj rregulloreje</w:t>
      </w:r>
      <w:r w:rsidRPr="002C2666">
        <w:rPr>
          <w:rFonts w:ascii="Times New Roman" w:hAnsi="Times New Roman" w:cs="Times New Roman"/>
          <w:sz w:val="24"/>
          <w:szCs w:val="24"/>
        </w:rPr>
        <w:t xml:space="preserve">. Kur ky nuk është rasti, operatori </w:t>
      </w:r>
      <w:r w:rsidR="003F4CE3" w:rsidRPr="002C2666">
        <w:rPr>
          <w:rFonts w:ascii="Times New Roman" w:hAnsi="Times New Roman" w:cs="Times New Roman"/>
          <w:sz w:val="24"/>
          <w:szCs w:val="24"/>
        </w:rPr>
        <w:t xml:space="preserve">i instalimit </w:t>
      </w:r>
      <w:r w:rsidRPr="002C2666">
        <w:rPr>
          <w:rFonts w:ascii="Times New Roman" w:hAnsi="Times New Roman" w:cs="Times New Roman"/>
          <w:sz w:val="24"/>
          <w:szCs w:val="24"/>
        </w:rPr>
        <w:t>llogari</w:t>
      </w:r>
      <w:r w:rsidR="003F4CE3" w:rsidRPr="002C2666">
        <w:rPr>
          <w:rFonts w:ascii="Times New Roman" w:hAnsi="Times New Roman" w:cs="Times New Roman"/>
          <w:sz w:val="24"/>
          <w:szCs w:val="24"/>
        </w:rPr>
        <w:t>t</w:t>
      </w:r>
      <w:r w:rsidRPr="002C2666">
        <w:rPr>
          <w:rFonts w:ascii="Times New Roman" w:hAnsi="Times New Roman" w:cs="Times New Roman"/>
          <w:sz w:val="24"/>
          <w:szCs w:val="24"/>
        </w:rPr>
        <w:t xml:space="preserve"> veçmas shkarkim</w:t>
      </w:r>
      <w:r w:rsidR="003F4CE3" w:rsidRPr="002C2666">
        <w:rPr>
          <w:rFonts w:ascii="Times New Roman" w:hAnsi="Times New Roman" w:cs="Times New Roman"/>
          <w:sz w:val="24"/>
          <w:szCs w:val="24"/>
        </w:rPr>
        <w:t xml:space="preserve">in nga djegia dhe shkarkimin nga </w:t>
      </w:r>
      <w:r w:rsidR="00B44606" w:rsidRPr="002C2666">
        <w:rPr>
          <w:rFonts w:ascii="Times New Roman" w:hAnsi="Times New Roman" w:cs="Times New Roman"/>
          <w:sz w:val="24"/>
          <w:szCs w:val="24"/>
        </w:rPr>
        <w:t>procesi</w:t>
      </w:r>
      <w:r w:rsidRPr="002C2666">
        <w:rPr>
          <w:rFonts w:ascii="Times New Roman" w:hAnsi="Times New Roman" w:cs="Times New Roman"/>
          <w:sz w:val="24"/>
          <w:szCs w:val="24"/>
        </w:rPr>
        <w:t xml:space="preserve"> duke përdorur metodologjinë standarde në përputhje me nenin 24 dhe seksionet 2 dhe 4 të Shtojcës II</w:t>
      </w:r>
      <w:r w:rsidR="00B44606" w:rsidRPr="002C2666">
        <w:rPr>
          <w:rFonts w:ascii="Times New Roman" w:hAnsi="Times New Roman" w:cs="Times New Roman"/>
          <w:sz w:val="24"/>
          <w:szCs w:val="24"/>
        </w:rPr>
        <w:t xml:space="preserve"> të kësaj rregulloreje</w:t>
      </w:r>
      <w:r w:rsidRPr="002C2666">
        <w:rPr>
          <w:rFonts w:ascii="Times New Roman" w:hAnsi="Times New Roman" w:cs="Times New Roman"/>
          <w:sz w:val="24"/>
          <w:szCs w:val="24"/>
        </w:rPr>
        <w:t>.</w:t>
      </w:r>
    </w:p>
    <w:p w14:paraId="6E33E215" w14:textId="77777777" w:rsidR="00223C35" w:rsidRPr="002C2666" w:rsidRDefault="00223C35" w:rsidP="00223C35">
      <w:pPr>
        <w:spacing w:after="0" w:line="240" w:lineRule="auto"/>
        <w:jc w:val="both"/>
        <w:rPr>
          <w:rFonts w:ascii="Times New Roman" w:hAnsi="Times New Roman" w:cs="Times New Roman"/>
          <w:sz w:val="24"/>
          <w:szCs w:val="24"/>
        </w:rPr>
      </w:pPr>
    </w:p>
    <w:p w14:paraId="59BB33ED" w14:textId="5D06C1C6" w:rsidR="00223C35" w:rsidRPr="002C2666" w:rsidRDefault="00223C35" w:rsidP="00223C3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Kur përdoret një bilanc i masës, operatori </w:t>
      </w:r>
      <w:r w:rsidR="00483046" w:rsidRPr="002C2666">
        <w:rPr>
          <w:rFonts w:ascii="Times New Roman" w:hAnsi="Times New Roman" w:cs="Times New Roman"/>
          <w:sz w:val="24"/>
          <w:szCs w:val="24"/>
        </w:rPr>
        <w:t xml:space="preserve">i instalimit </w:t>
      </w:r>
      <w:r w:rsidRPr="002C2666">
        <w:rPr>
          <w:rFonts w:ascii="Times New Roman" w:hAnsi="Times New Roman" w:cs="Times New Roman"/>
          <w:sz w:val="24"/>
          <w:szCs w:val="24"/>
        </w:rPr>
        <w:t xml:space="preserve">mund të zgjedhë të përfshijë shkarkimet nga proceset e djegies në bilancin e masës ose të përdorë metodologjinë standarde në përputhje me nenin 24 </w:t>
      </w:r>
      <w:r w:rsidR="00A53B4F" w:rsidRPr="002C2666">
        <w:rPr>
          <w:rFonts w:ascii="Times New Roman" w:hAnsi="Times New Roman" w:cs="Times New Roman"/>
          <w:sz w:val="24"/>
          <w:szCs w:val="24"/>
        </w:rPr>
        <w:t xml:space="preserve">të kësaj rregulloreje </w:t>
      </w:r>
      <w:r w:rsidRPr="002C2666">
        <w:rPr>
          <w:rFonts w:ascii="Times New Roman" w:hAnsi="Times New Roman" w:cs="Times New Roman"/>
          <w:sz w:val="24"/>
          <w:szCs w:val="24"/>
        </w:rPr>
        <w:t xml:space="preserve">dhe seksionin 1 të kësaj shtojce për një pjesë të </w:t>
      </w:r>
      <w:r w:rsidR="00A53B4F" w:rsidRPr="002C2666">
        <w:rPr>
          <w:rFonts w:ascii="Times New Roman" w:hAnsi="Times New Roman" w:cs="Times New Roman"/>
          <w:sz w:val="24"/>
          <w:szCs w:val="24"/>
        </w:rPr>
        <w:t>rrymave të shkarkimit</w:t>
      </w:r>
      <w:r w:rsidRPr="002C2666">
        <w:rPr>
          <w:rFonts w:ascii="Times New Roman" w:hAnsi="Times New Roman" w:cs="Times New Roman"/>
          <w:sz w:val="24"/>
          <w:szCs w:val="24"/>
        </w:rPr>
        <w:t xml:space="preserve">, duke shmangur çdo </w:t>
      </w:r>
      <w:r w:rsidR="00A53B4F" w:rsidRPr="002C2666">
        <w:rPr>
          <w:rFonts w:ascii="Times New Roman" w:hAnsi="Times New Roman" w:cs="Times New Roman"/>
          <w:sz w:val="24"/>
          <w:szCs w:val="24"/>
        </w:rPr>
        <w:t>mangësi</w:t>
      </w:r>
      <w:r w:rsidRPr="002C2666">
        <w:rPr>
          <w:rFonts w:ascii="Times New Roman" w:hAnsi="Times New Roman" w:cs="Times New Roman"/>
          <w:sz w:val="24"/>
          <w:szCs w:val="24"/>
        </w:rPr>
        <w:t xml:space="preserve"> ose numërim të dyfishtë të shkarkimeve.</w:t>
      </w:r>
    </w:p>
    <w:p w14:paraId="7C36CDE8" w14:textId="77777777" w:rsidR="004829BF" w:rsidRPr="002C2666" w:rsidRDefault="004829BF" w:rsidP="009A1B82">
      <w:pPr>
        <w:spacing w:after="0" w:line="240" w:lineRule="auto"/>
        <w:jc w:val="both"/>
        <w:rPr>
          <w:rFonts w:ascii="Times New Roman" w:hAnsi="Times New Roman" w:cs="Times New Roman"/>
          <w:sz w:val="24"/>
          <w:szCs w:val="24"/>
        </w:rPr>
      </w:pPr>
    </w:p>
    <w:p w14:paraId="4A2E2A3B" w14:textId="77777777" w:rsidR="007631D6" w:rsidRPr="002C2666" w:rsidRDefault="009A1B82" w:rsidP="007631D6">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 xml:space="preserve">7. SHKARKIMET E CO₂ NGA PRODHIMI OSE PËRPUNIMI I ALUMINIT PRIMAR OSE ALUMINAS </w:t>
      </w:r>
      <w:r w:rsidR="007631D6" w:rsidRPr="002C2666">
        <w:rPr>
          <w:rFonts w:ascii="Times New Roman" w:hAnsi="Times New Roman" w:cs="Times New Roman"/>
          <w:b/>
          <w:bCs/>
          <w:sz w:val="24"/>
          <w:szCs w:val="24"/>
        </w:rPr>
        <w:t>SIÇ PËRMENDET NË SHTOJCËN II, PJESËN A TË LIGJIT Nr. 155/2020 “PËR NDRYSHIMET KLIMATIKE”, I NDRYSHUAR</w:t>
      </w:r>
    </w:p>
    <w:p w14:paraId="1CA599B9" w14:textId="23E5EA41" w:rsidR="009A1B82" w:rsidRPr="002C2666" w:rsidRDefault="007631D6" w:rsidP="009A1B82">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 xml:space="preserve"> </w:t>
      </w:r>
    </w:p>
    <w:p w14:paraId="51D5F528" w14:textId="77777777" w:rsidR="009A1B82" w:rsidRPr="002C2666" w:rsidRDefault="009A1B82" w:rsidP="009A1B82">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A. Fusha e zbatimit</w:t>
      </w:r>
    </w:p>
    <w:p w14:paraId="07357E84" w14:textId="77777777" w:rsidR="009A1B82" w:rsidRPr="002C2666" w:rsidRDefault="009A1B82" w:rsidP="009A1B82">
      <w:pPr>
        <w:spacing w:after="0" w:line="240" w:lineRule="auto"/>
        <w:jc w:val="both"/>
        <w:rPr>
          <w:rFonts w:ascii="Times New Roman" w:hAnsi="Times New Roman" w:cs="Times New Roman"/>
          <w:b/>
          <w:bCs/>
          <w:sz w:val="24"/>
          <w:szCs w:val="24"/>
        </w:rPr>
      </w:pPr>
    </w:p>
    <w:p w14:paraId="182AEC8E" w14:textId="77777777" w:rsidR="009A1B82" w:rsidRPr="002C2666" w:rsidRDefault="009A1B82" w:rsidP="009A1B82">
      <w:pPr>
        <w:spacing w:after="0" w:line="240" w:lineRule="auto"/>
        <w:jc w:val="both"/>
        <w:rPr>
          <w:rFonts w:ascii="Times New Roman" w:hAnsi="Times New Roman" w:cs="Times New Roman"/>
          <w:sz w:val="24"/>
          <w:szCs w:val="24"/>
        </w:rPr>
      </w:pPr>
      <w:r w:rsidRPr="002C2666">
        <w:rPr>
          <w:rFonts w:ascii="Times New Roman" w:eastAsia="Times New Roman" w:hAnsi="Times New Roman" w:cs="Times New Roman"/>
          <w:kern w:val="0"/>
          <w:sz w:val="24"/>
          <w:szCs w:val="24"/>
          <w14:ligatures w14:val="none"/>
        </w:rPr>
        <w:t>Operatori do të zbatojë dispozitat e këtij seksioni për monitorimin dhe raportimin e shkarkimeve të CO₂ nga prodhimi i aluminës (Al</w:t>
      </w:r>
      <w:r w:rsidRPr="002C2666">
        <w:rPr>
          <w:rFonts w:ascii="Times New Roman" w:eastAsia="Times New Roman" w:hAnsi="Times New Roman" w:cs="Times New Roman"/>
          <w:kern w:val="0"/>
          <w:sz w:val="24"/>
          <w:szCs w:val="24"/>
          <w:vertAlign w:val="subscript"/>
          <w14:ligatures w14:val="none"/>
        </w:rPr>
        <w:t xml:space="preserve">2 </w:t>
      </w:r>
      <w:r w:rsidRPr="002C2666">
        <w:rPr>
          <w:rFonts w:ascii="Times New Roman" w:eastAsia="Times New Roman" w:hAnsi="Times New Roman" w:cs="Times New Roman"/>
          <w:kern w:val="0"/>
          <w:sz w:val="24"/>
          <w:szCs w:val="24"/>
          <w14:ligatures w14:val="none"/>
        </w:rPr>
        <w:t>O</w:t>
      </w:r>
      <w:r w:rsidRPr="002C2666">
        <w:rPr>
          <w:rFonts w:ascii="Times New Roman" w:eastAsia="Times New Roman" w:hAnsi="Times New Roman" w:cs="Times New Roman"/>
          <w:kern w:val="0"/>
          <w:sz w:val="24"/>
          <w:szCs w:val="24"/>
          <w:vertAlign w:val="subscript"/>
          <w14:ligatures w14:val="none"/>
        </w:rPr>
        <w:t xml:space="preserve">3 </w:t>
      </w:r>
      <w:r w:rsidRPr="002C2666">
        <w:rPr>
          <w:rFonts w:ascii="Times New Roman" w:eastAsia="Times New Roman" w:hAnsi="Times New Roman" w:cs="Times New Roman"/>
          <w:kern w:val="0"/>
          <w:sz w:val="24"/>
          <w:szCs w:val="24"/>
          <w14:ligatures w14:val="none"/>
        </w:rPr>
        <w:t>), prodhimin e elektrodave për shkrirjen primare të aluminit , duke përfshirë impiantet e pavarura për prodhimin e elektrodave të tilla dhe konsumin e elektrodave gjatë elektrolizës</w:t>
      </w:r>
      <w:r w:rsidRPr="002C2666">
        <w:rPr>
          <w:rFonts w:ascii="Times New Roman" w:hAnsi="Times New Roman" w:cs="Times New Roman"/>
          <w:sz w:val="24"/>
          <w:szCs w:val="24"/>
        </w:rPr>
        <w:t>.</w:t>
      </w:r>
    </w:p>
    <w:p w14:paraId="2A392065" w14:textId="77777777" w:rsidR="009A1B82" w:rsidRPr="002C2666" w:rsidRDefault="009A1B82" w:rsidP="009A1B82">
      <w:pPr>
        <w:spacing w:after="0" w:line="240" w:lineRule="auto"/>
        <w:jc w:val="both"/>
        <w:rPr>
          <w:rFonts w:ascii="Times New Roman" w:hAnsi="Times New Roman" w:cs="Times New Roman"/>
          <w:sz w:val="24"/>
          <w:szCs w:val="24"/>
        </w:rPr>
      </w:pPr>
    </w:p>
    <w:p w14:paraId="41C1C214" w14:textId="77777777" w:rsidR="009A1B82" w:rsidRPr="002C2666" w:rsidRDefault="009A1B82" w:rsidP="009A1B82">
      <w:pPr>
        <w:spacing w:after="0" w:line="240" w:lineRule="auto"/>
        <w:jc w:val="both"/>
        <w:rPr>
          <w:rFonts w:ascii="Times New Roman" w:hAnsi="Times New Roman" w:cs="Times New Roman"/>
          <w:sz w:val="24"/>
          <w:szCs w:val="24"/>
        </w:rPr>
      </w:pPr>
      <w:r w:rsidRPr="002C2666">
        <w:rPr>
          <w:rFonts w:ascii="Times New Roman" w:eastAsia="Times New Roman" w:hAnsi="Times New Roman" w:cs="Times New Roman"/>
          <w:kern w:val="0"/>
          <w:sz w:val="24"/>
          <w:szCs w:val="24"/>
          <w14:ligatures w14:val="none"/>
        </w:rPr>
        <w:t>Operatori duhet të marrë në konsideratë të paktën burimet e mëposhtme të mundshme për shkarkimet e CO₂: lëndët djegëse për prodhimin e nxehtësisë ose avullit, prodhimin e Al</w:t>
      </w:r>
      <w:r w:rsidRPr="002C2666">
        <w:rPr>
          <w:rFonts w:ascii="Times New Roman" w:eastAsia="Times New Roman" w:hAnsi="Times New Roman" w:cs="Times New Roman"/>
          <w:kern w:val="0"/>
          <w:sz w:val="24"/>
          <w:szCs w:val="24"/>
          <w:vertAlign w:val="subscript"/>
          <w14:ligatures w14:val="none"/>
        </w:rPr>
        <w:t xml:space="preserve">2 </w:t>
      </w:r>
      <w:r w:rsidRPr="002C2666">
        <w:rPr>
          <w:rFonts w:ascii="Times New Roman" w:eastAsia="Times New Roman" w:hAnsi="Times New Roman" w:cs="Times New Roman"/>
          <w:kern w:val="0"/>
          <w:sz w:val="24"/>
          <w:szCs w:val="24"/>
          <w14:ligatures w14:val="none"/>
        </w:rPr>
        <w:t>O</w:t>
      </w:r>
      <w:r w:rsidRPr="002C2666">
        <w:rPr>
          <w:rFonts w:ascii="Times New Roman" w:eastAsia="Times New Roman" w:hAnsi="Times New Roman" w:cs="Times New Roman"/>
          <w:kern w:val="0"/>
          <w:sz w:val="24"/>
          <w:szCs w:val="24"/>
          <w:vertAlign w:val="subscript"/>
          <w14:ligatures w14:val="none"/>
        </w:rPr>
        <w:t xml:space="preserve">3 </w:t>
      </w:r>
      <w:r w:rsidRPr="002C2666">
        <w:rPr>
          <w:rFonts w:ascii="Times New Roman" w:eastAsia="Times New Roman" w:hAnsi="Times New Roman" w:cs="Times New Roman"/>
          <w:kern w:val="0"/>
          <w:sz w:val="24"/>
          <w:szCs w:val="24"/>
          <w14:ligatures w14:val="none"/>
        </w:rPr>
        <w:t>, prodhimin e elektrodave, reduktimin e Al</w:t>
      </w:r>
      <w:r w:rsidRPr="002C2666">
        <w:rPr>
          <w:rFonts w:ascii="Times New Roman" w:eastAsia="Times New Roman" w:hAnsi="Times New Roman" w:cs="Times New Roman"/>
          <w:kern w:val="0"/>
          <w:sz w:val="24"/>
          <w:szCs w:val="24"/>
          <w:vertAlign w:val="subscript"/>
          <w14:ligatures w14:val="none"/>
        </w:rPr>
        <w:t xml:space="preserve">2 </w:t>
      </w:r>
      <w:r w:rsidRPr="002C2666">
        <w:rPr>
          <w:rFonts w:ascii="Times New Roman" w:eastAsia="Times New Roman" w:hAnsi="Times New Roman" w:cs="Times New Roman"/>
          <w:kern w:val="0"/>
          <w:sz w:val="24"/>
          <w:szCs w:val="24"/>
          <w14:ligatures w14:val="none"/>
        </w:rPr>
        <w:t>O</w:t>
      </w:r>
      <w:r w:rsidRPr="002C2666">
        <w:rPr>
          <w:rFonts w:ascii="Times New Roman" w:eastAsia="Times New Roman" w:hAnsi="Times New Roman" w:cs="Times New Roman"/>
          <w:kern w:val="0"/>
          <w:sz w:val="24"/>
          <w:szCs w:val="24"/>
          <w:vertAlign w:val="subscript"/>
          <w14:ligatures w14:val="none"/>
        </w:rPr>
        <w:t xml:space="preserve">3 </w:t>
      </w:r>
      <w:r w:rsidRPr="002C2666">
        <w:rPr>
          <w:rFonts w:ascii="Times New Roman" w:eastAsia="Times New Roman" w:hAnsi="Times New Roman" w:cs="Times New Roman"/>
          <w:kern w:val="0"/>
          <w:sz w:val="24"/>
          <w:szCs w:val="24"/>
          <w14:ligatures w14:val="none"/>
        </w:rPr>
        <w:t>gjatë elektrolizës që lidhet me konsumin e elektrodave, dhe përdorimin e karbonatit të natriumit ose karbonateve të tjera për pastrimin e gazit të shkarkuar</w:t>
      </w:r>
      <w:r w:rsidRPr="002C2666">
        <w:rPr>
          <w:rFonts w:ascii="Times New Roman" w:hAnsi="Times New Roman" w:cs="Times New Roman"/>
          <w:sz w:val="24"/>
          <w:szCs w:val="24"/>
        </w:rPr>
        <w:t>.</w:t>
      </w:r>
    </w:p>
    <w:p w14:paraId="1D35871E" w14:textId="77777777" w:rsidR="009A1B82" w:rsidRPr="002C2666" w:rsidRDefault="009A1B82" w:rsidP="009A1B82">
      <w:pPr>
        <w:spacing w:after="0" w:line="240" w:lineRule="auto"/>
        <w:jc w:val="both"/>
        <w:rPr>
          <w:rFonts w:ascii="Times New Roman" w:hAnsi="Times New Roman" w:cs="Times New Roman"/>
          <w:sz w:val="24"/>
          <w:szCs w:val="24"/>
        </w:rPr>
      </w:pPr>
    </w:p>
    <w:p w14:paraId="413F3F79" w14:textId="77777777" w:rsidR="009A1B82" w:rsidRPr="002C2666" w:rsidRDefault="009A1B82" w:rsidP="009A1B8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lastRenderedPageBreak/>
        <w:t>Shkarkimet shoqëruese të perfluorokarboneve – PFC-ve, që rezultojnë nga efektet e anodës, duke përfshirë shkarkimet jo nga burimet, do të monitorohen në përputhje me seksionin 8 të kësaj Shtojce.</w:t>
      </w:r>
    </w:p>
    <w:p w14:paraId="24710143" w14:textId="77777777" w:rsidR="009A1B82" w:rsidRPr="002C2666" w:rsidRDefault="009A1B82" w:rsidP="009A1B82">
      <w:pPr>
        <w:spacing w:after="0" w:line="240" w:lineRule="auto"/>
        <w:jc w:val="both"/>
        <w:rPr>
          <w:rFonts w:ascii="Times New Roman" w:hAnsi="Times New Roman" w:cs="Times New Roman"/>
          <w:b/>
          <w:bCs/>
          <w:sz w:val="24"/>
          <w:szCs w:val="24"/>
        </w:rPr>
      </w:pPr>
    </w:p>
    <w:p w14:paraId="4F7FAE04" w14:textId="242116B6" w:rsidR="009A1B82" w:rsidRPr="002C2666" w:rsidRDefault="009A1B82" w:rsidP="009A1B82">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B. Rregulla të veçanta për monitorimin</w:t>
      </w:r>
    </w:p>
    <w:p w14:paraId="3272E65D" w14:textId="7043A4DE" w:rsidR="009A1B82" w:rsidRPr="002C2666" w:rsidRDefault="009A1B82" w:rsidP="009A1B82">
      <w:pPr>
        <w:spacing w:after="0" w:line="240" w:lineRule="auto"/>
        <w:jc w:val="both"/>
        <w:rPr>
          <w:rFonts w:ascii="Times New Roman" w:hAnsi="Times New Roman" w:cs="Times New Roman"/>
          <w:b/>
          <w:bCs/>
          <w:sz w:val="24"/>
          <w:szCs w:val="24"/>
        </w:rPr>
      </w:pPr>
    </w:p>
    <w:p w14:paraId="7CFC5CB7" w14:textId="77777777" w:rsidR="009A1B82" w:rsidRPr="002C2666" w:rsidRDefault="009A1B82" w:rsidP="009A1B8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Operatori do të përcaktojë shkarkimet e CO₂ nga prodhimi ose përpunimi i aluminit primar duke përdorur metodologjinë e bilancit të masës në përputhje me nenin 25. Metodologjia e bilancit të masës do të marrë në konsideratë të gjithë karbonin në inpute, rezerva, produkte dhe eksporte të tjera nga përzierja, formimi, pjekja dhe riciklimi i elektrodave si dhe nga konsumimi i elektrodave në elektrolizë. Aty ku përdoren anoda të para-pjekura, mund të aplikohen ose bilance të veçanta të masës për prodhim dhe konsum, ose një bilanc i përbashkët i masës duke marrë parasysh prodhimin dhe konsumin e elektrodave. Në rastin e qelizave Søderberg, operatori do të përdorë një bilanc të përbashkët të masës.</w:t>
      </w:r>
    </w:p>
    <w:p w14:paraId="787DDE00" w14:textId="77777777" w:rsidR="009A1B82" w:rsidRPr="002C2666" w:rsidRDefault="009A1B82" w:rsidP="0072047B">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Për shkarkimet nga proceset e djegies, operatori mund të zgjedhë t'i përfshijë ato në bilancin e masës ose të përdorë metodologjinë standarde në përputhje me nenin 24 dhe seksionin 1 të kësaj shtojce të paktën për një pjesë të rrjedhave nga burimi, duke shmangur çdo boshllëk ose numërim të dyfishtë të shkarkimeve.</w:t>
      </w:r>
    </w:p>
    <w:p w14:paraId="1FF0C6DC" w14:textId="77777777" w:rsidR="009A1B82" w:rsidRPr="002C2666" w:rsidRDefault="009A1B82" w:rsidP="0072047B">
      <w:pPr>
        <w:spacing w:after="0" w:line="240" w:lineRule="auto"/>
        <w:jc w:val="both"/>
        <w:rPr>
          <w:rFonts w:ascii="Times New Roman" w:hAnsi="Times New Roman" w:cs="Times New Roman"/>
          <w:sz w:val="24"/>
          <w:szCs w:val="24"/>
        </w:rPr>
      </w:pPr>
    </w:p>
    <w:p w14:paraId="329BF572" w14:textId="438E2651" w:rsidR="002D2AAF" w:rsidRPr="002C2666" w:rsidRDefault="002D2AAF" w:rsidP="0072047B">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 xml:space="preserve">8. SHKARKIMET PFC NGA PRODHIMI OSE PËRPUNIMI I ALUMINIT PRIMAR </w:t>
      </w:r>
      <w:r w:rsidR="002A3E80" w:rsidRPr="002C2666">
        <w:rPr>
          <w:rFonts w:ascii="Times New Roman" w:hAnsi="Times New Roman" w:cs="Times New Roman"/>
          <w:b/>
          <w:bCs/>
          <w:sz w:val="24"/>
          <w:szCs w:val="24"/>
        </w:rPr>
        <w:t>SIÇ PËRMENDET NË SHTOJCËN II, PJESËN A TË LIGJIT Nr. 155/2020 “PËR NDRYSHIMET KLIMATIKE”, I NDRYSHUAR</w:t>
      </w:r>
    </w:p>
    <w:p w14:paraId="56AE7D20" w14:textId="77777777" w:rsidR="0072047B" w:rsidRPr="002C2666" w:rsidRDefault="0072047B" w:rsidP="0072047B">
      <w:pPr>
        <w:spacing w:after="0" w:line="240" w:lineRule="auto"/>
        <w:jc w:val="both"/>
        <w:rPr>
          <w:rFonts w:ascii="Times New Roman" w:hAnsi="Times New Roman" w:cs="Times New Roman"/>
          <w:b/>
          <w:bCs/>
          <w:sz w:val="24"/>
          <w:szCs w:val="24"/>
        </w:rPr>
      </w:pPr>
    </w:p>
    <w:p w14:paraId="2423F473" w14:textId="77777777" w:rsidR="002D2AAF" w:rsidRPr="002C2666" w:rsidRDefault="002D2AAF" w:rsidP="0072047B">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A. Fusha e zbatimit</w:t>
      </w:r>
    </w:p>
    <w:p w14:paraId="33B9181E" w14:textId="77777777" w:rsidR="0072047B" w:rsidRPr="002C2666" w:rsidRDefault="0072047B" w:rsidP="0072047B">
      <w:pPr>
        <w:spacing w:after="0" w:line="240" w:lineRule="auto"/>
        <w:jc w:val="both"/>
        <w:rPr>
          <w:rFonts w:ascii="Times New Roman" w:hAnsi="Times New Roman" w:cs="Times New Roman"/>
          <w:b/>
          <w:bCs/>
          <w:sz w:val="24"/>
          <w:szCs w:val="24"/>
        </w:rPr>
      </w:pPr>
    </w:p>
    <w:p w14:paraId="1265B80C" w14:textId="375E390E" w:rsidR="002D2AAF" w:rsidRPr="002C2666" w:rsidRDefault="002D2AAF" w:rsidP="00E04BDF">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Operatori </w:t>
      </w:r>
      <w:r w:rsidR="00C5567E" w:rsidRPr="002C2666">
        <w:rPr>
          <w:rFonts w:ascii="Times New Roman" w:hAnsi="Times New Roman" w:cs="Times New Roman"/>
          <w:sz w:val="24"/>
          <w:szCs w:val="24"/>
        </w:rPr>
        <w:t xml:space="preserve">i instalimit </w:t>
      </w:r>
      <w:r w:rsidRPr="002C2666">
        <w:rPr>
          <w:rFonts w:ascii="Times New Roman" w:hAnsi="Times New Roman" w:cs="Times New Roman"/>
          <w:sz w:val="24"/>
          <w:szCs w:val="24"/>
        </w:rPr>
        <w:t>zbato</w:t>
      </w:r>
      <w:r w:rsidR="00026379" w:rsidRPr="002C2666">
        <w:rPr>
          <w:rFonts w:ascii="Times New Roman" w:hAnsi="Times New Roman" w:cs="Times New Roman"/>
          <w:sz w:val="24"/>
          <w:szCs w:val="24"/>
        </w:rPr>
        <w:t>n</w:t>
      </w:r>
      <w:r w:rsidRPr="002C2666">
        <w:rPr>
          <w:rFonts w:ascii="Times New Roman" w:hAnsi="Times New Roman" w:cs="Times New Roman"/>
          <w:sz w:val="24"/>
          <w:szCs w:val="24"/>
        </w:rPr>
        <w:t xml:space="preserve"> </w:t>
      </w:r>
      <w:r w:rsidR="00026379" w:rsidRPr="002C2666">
        <w:rPr>
          <w:rFonts w:ascii="Times New Roman" w:hAnsi="Times New Roman" w:cs="Times New Roman"/>
          <w:sz w:val="24"/>
          <w:szCs w:val="24"/>
        </w:rPr>
        <w:t xml:space="preserve">parashikimet </w:t>
      </w:r>
      <w:r w:rsidRPr="002C2666">
        <w:rPr>
          <w:rFonts w:ascii="Times New Roman" w:hAnsi="Times New Roman" w:cs="Times New Roman"/>
          <w:sz w:val="24"/>
          <w:szCs w:val="24"/>
        </w:rPr>
        <w:t xml:space="preserve">më poshtë për shkarkimet e perfluorokarboneve (PFCs) që rezultojnë nga efektet e anodës, duke përfshirë shkarkimet e </w:t>
      </w:r>
      <w:r w:rsidR="00026379" w:rsidRPr="002C2666">
        <w:rPr>
          <w:rFonts w:ascii="Times New Roman" w:hAnsi="Times New Roman" w:cs="Times New Roman"/>
          <w:sz w:val="24"/>
          <w:szCs w:val="24"/>
        </w:rPr>
        <w:t>pakapshme</w:t>
      </w:r>
      <w:r w:rsidRPr="002C2666">
        <w:rPr>
          <w:rFonts w:ascii="Times New Roman" w:hAnsi="Times New Roman" w:cs="Times New Roman"/>
          <w:sz w:val="24"/>
          <w:szCs w:val="24"/>
        </w:rPr>
        <w:t xml:space="preserve"> të PFC-ve. Për shkarkimet shoqëruese të CO₂, duke përfshirë shkarkimet nga prodhimi i elektrodave, operatori </w:t>
      </w:r>
      <w:r w:rsidR="00C0309B" w:rsidRPr="002C2666">
        <w:rPr>
          <w:rFonts w:ascii="Times New Roman" w:hAnsi="Times New Roman" w:cs="Times New Roman"/>
          <w:sz w:val="24"/>
          <w:szCs w:val="24"/>
        </w:rPr>
        <w:t xml:space="preserve">i instalimit </w:t>
      </w:r>
      <w:r w:rsidRPr="002C2666">
        <w:rPr>
          <w:rFonts w:ascii="Times New Roman" w:hAnsi="Times New Roman" w:cs="Times New Roman"/>
          <w:sz w:val="24"/>
          <w:szCs w:val="24"/>
        </w:rPr>
        <w:t>zbato</w:t>
      </w:r>
      <w:r w:rsidR="00C0309B" w:rsidRPr="002C2666">
        <w:rPr>
          <w:rFonts w:ascii="Times New Roman" w:hAnsi="Times New Roman" w:cs="Times New Roman"/>
          <w:sz w:val="24"/>
          <w:szCs w:val="24"/>
        </w:rPr>
        <w:t>n</w:t>
      </w:r>
      <w:r w:rsidRPr="002C2666">
        <w:rPr>
          <w:rFonts w:ascii="Times New Roman" w:hAnsi="Times New Roman" w:cs="Times New Roman"/>
          <w:sz w:val="24"/>
          <w:szCs w:val="24"/>
        </w:rPr>
        <w:t xml:space="preserve"> seksionin 7 të kësaj shtojce. </w:t>
      </w:r>
      <w:r w:rsidR="00C0309B" w:rsidRPr="002C2666">
        <w:rPr>
          <w:rFonts w:ascii="Times New Roman" w:hAnsi="Times New Roman" w:cs="Times New Roman"/>
          <w:sz w:val="24"/>
          <w:szCs w:val="24"/>
        </w:rPr>
        <w:t>Për më tepër, o</w:t>
      </w:r>
      <w:r w:rsidRPr="002C2666">
        <w:rPr>
          <w:rFonts w:ascii="Times New Roman" w:hAnsi="Times New Roman" w:cs="Times New Roman"/>
          <w:sz w:val="24"/>
          <w:szCs w:val="24"/>
        </w:rPr>
        <w:t xml:space="preserve">peratori </w:t>
      </w:r>
      <w:r w:rsidR="00C0309B" w:rsidRPr="002C2666">
        <w:rPr>
          <w:rFonts w:ascii="Times New Roman" w:hAnsi="Times New Roman" w:cs="Times New Roman"/>
          <w:sz w:val="24"/>
          <w:szCs w:val="24"/>
        </w:rPr>
        <w:t>i instalimit llogarit</w:t>
      </w:r>
      <w:r w:rsidRPr="002C2666">
        <w:rPr>
          <w:rFonts w:ascii="Times New Roman" w:hAnsi="Times New Roman" w:cs="Times New Roman"/>
          <w:sz w:val="24"/>
          <w:szCs w:val="24"/>
        </w:rPr>
        <w:t xml:space="preserve"> shkarkimet e PFC-ve që nuk lidhen me efektet e anodës bazuar në metodat e vlerësimit në përputhje me praktikën më të mirë të industrisë dhe çdo udhëzues të publikuar nga </w:t>
      </w:r>
      <w:r w:rsidRPr="002C2666">
        <w:rPr>
          <w:rFonts w:ascii="Times New Roman" w:hAnsi="Times New Roman" w:cs="Times New Roman"/>
          <w:color w:val="C00000"/>
          <w:sz w:val="24"/>
          <w:szCs w:val="24"/>
        </w:rPr>
        <w:t xml:space="preserve">Komisioni </w:t>
      </w:r>
      <w:r w:rsidR="00EA5C96" w:rsidRPr="002C2666">
        <w:rPr>
          <w:rFonts w:ascii="Times New Roman" w:hAnsi="Times New Roman" w:cs="Times New Roman"/>
          <w:color w:val="C00000"/>
          <w:sz w:val="24"/>
          <w:szCs w:val="24"/>
        </w:rPr>
        <w:t xml:space="preserve">Evropian </w:t>
      </w:r>
      <w:r w:rsidRPr="002C2666">
        <w:rPr>
          <w:rFonts w:ascii="Times New Roman" w:hAnsi="Times New Roman" w:cs="Times New Roman"/>
          <w:sz w:val="24"/>
          <w:szCs w:val="24"/>
        </w:rPr>
        <w:t>për këtë qëllim.</w:t>
      </w:r>
    </w:p>
    <w:p w14:paraId="3D154DB8" w14:textId="77777777" w:rsidR="00750A98" w:rsidRPr="002C2666" w:rsidRDefault="00750A98" w:rsidP="00E04BDF">
      <w:pPr>
        <w:spacing w:after="0" w:line="240" w:lineRule="auto"/>
        <w:jc w:val="both"/>
        <w:rPr>
          <w:rFonts w:ascii="Times New Roman" w:hAnsi="Times New Roman" w:cs="Times New Roman"/>
          <w:sz w:val="24"/>
          <w:szCs w:val="24"/>
        </w:rPr>
      </w:pPr>
    </w:p>
    <w:p w14:paraId="1928375E" w14:textId="77777777" w:rsidR="00E04BDF" w:rsidRPr="002C2666" w:rsidRDefault="00E04BDF" w:rsidP="00E04BDF">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B. Përcaktimi i shkarkimeve të PFC</w:t>
      </w:r>
    </w:p>
    <w:p w14:paraId="28D37997" w14:textId="77777777" w:rsidR="00E04BDF" w:rsidRPr="002C2666" w:rsidRDefault="00E04BDF" w:rsidP="00E04BDF">
      <w:pPr>
        <w:spacing w:after="0" w:line="240" w:lineRule="auto"/>
        <w:jc w:val="both"/>
        <w:rPr>
          <w:rFonts w:ascii="Times New Roman" w:hAnsi="Times New Roman" w:cs="Times New Roman"/>
          <w:b/>
          <w:bCs/>
          <w:sz w:val="24"/>
          <w:szCs w:val="24"/>
        </w:rPr>
      </w:pPr>
    </w:p>
    <w:p w14:paraId="36E0D449" w14:textId="0E6FF6E8" w:rsidR="00E04BDF" w:rsidRPr="002C2666" w:rsidRDefault="00E04BDF" w:rsidP="00E04BDF">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Shkarkimet e PFC-së llogariten nga shkarkimet e matshme në një tubacion ose oxhak (shkarkimet nga burime </w:t>
      </w:r>
      <w:r w:rsidR="006D6E8B" w:rsidRPr="002C2666">
        <w:rPr>
          <w:rFonts w:ascii="Times New Roman" w:hAnsi="Times New Roman" w:cs="Times New Roman"/>
          <w:sz w:val="24"/>
          <w:szCs w:val="24"/>
        </w:rPr>
        <w:t>të përcaktuara</w:t>
      </w:r>
      <w:r w:rsidR="00177C8F" w:rsidRPr="002C2666">
        <w:rPr>
          <w:rFonts w:ascii="Times New Roman" w:hAnsi="Times New Roman" w:cs="Times New Roman"/>
          <w:sz w:val="24"/>
          <w:szCs w:val="24"/>
        </w:rPr>
        <w:t xml:space="preserve"> (</w:t>
      </w:r>
      <w:r w:rsidR="00177C8F" w:rsidRPr="002C2666">
        <w:rPr>
          <w:rFonts w:ascii="Times New Roman" w:hAnsi="Times New Roman" w:cs="Times New Roman"/>
          <w:i/>
          <w:iCs/>
          <w:sz w:val="24"/>
          <w:szCs w:val="24"/>
        </w:rPr>
        <w:t>point source)</w:t>
      </w:r>
      <w:r w:rsidRPr="002C2666">
        <w:rPr>
          <w:rFonts w:ascii="Times New Roman" w:hAnsi="Times New Roman" w:cs="Times New Roman"/>
          <w:sz w:val="24"/>
          <w:szCs w:val="24"/>
        </w:rPr>
        <w:t xml:space="preserve">), si dhe shkarkimet nga </w:t>
      </w:r>
      <w:r w:rsidR="00967EA0" w:rsidRPr="002C2666">
        <w:rPr>
          <w:rFonts w:ascii="Times New Roman" w:hAnsi="Times New Roman" w:cs="Times New Roman"/>
          <w:sz w:val="24"/>
          <w:szCs w:val="24"/>
        </w:rPr>
        <w:t>shkarkimet e pakapshme</w:t>
      </w:r>
      <w:r w:rsidRPr="002C2666">
        <w:rPr>
          <w:rFonts w:ascii="Times New Roman" w:hAnsi="Times New Roman" w:cs="Times New Roman"/>
          <w:sz w:val="24"/>
          <w:szCs w:val="24"/>
        </w:rPr>
        <w:t xml:space="preserve"> duke përdorur efikasitetin e grumbullimit të tubacionit:</w:t>
      </w:r>
    </w:p>
    <w:p w14:paraId="2D94B339" w14:textId="77777777" w:rsidR="00E04BDF" w:rsidRPr="002C2666" w:rsidRDefault="00E04BDF" w:rsidP="00E04BDF">
      <w:pPr>
        <w:spacing w:after="0" w:line="240" w:lineRule="auto"/>
        <w:jc w:val="both"/>
        <w:rPr>
          <w:rFonts w:ascii="Times New Roman" w:hAnsi="Times New Roman" w:cs="Times New Roman"/>
          <w:sz w:val="24"/>
          <w:szCs w:val="24"/>
        </w:rPr>
      </w:pPr>
    </w:p>
    <w:p w14:paraId="6A3CC4C4" w14:textId="45CF1D51" w:rsidR="00E04BDF" w:rsidRPr="002C2666" w:rsidRDefault="00E04BDF" w:rsidP="00E04BDF">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Shkarkimet e PFC (totali) = Shkarkimet e PFC (</w:t>
      </w:r>
      <w:r w:rsidR="003E3C45" w:rsidRPr="002C2666">
        <w:rPr>
          <w:rFonts w:ascii="Times New Roman" w:hAnsi="Times New Roman" w:cs="Times New Roman"/>
          <w:sz w:val="24"/>
          <w:szCs w:val="24"/>
        </w:rPr>
        <w:t>tubacion</w:t>
      </w:r>
      <w:r w:rsidRPr="002C2666">
        <w:rPr>
          <w:rFonts w:ascii="Times New Roman" w:hAnsi="Times New Roman" w:cs="Times New Roman"/>
          <w:sz w:val="24"/>
          <w:szCs w:val="24"/>
        </w:rPr>
        <w:t>) / efikasiteti i grumbullimit</w:t>
      </w:r>
    </w:p>
    <w:p w14:paraId="404DA013" w14:textId="77777777" w:rsidR="003E3C45" w:rsidRPr="002C2666" w:rsidRDefault="003E3C45" w:rsidP="00E04BDF">
      <w:pPr>
        <w:spacing w:after="0" w:line="240" w:lineRule="auto"/>
        <w:jc w:val="both"/>
        <w:rPr>
          <w:rFonts w:ascii="Times New Roman" w:hAnsi="Times New Roman" w:cs="Times New Roman"/>
          <w:sz w:val="24"/>
          <w:szCs w:val="24"/>
        </w:rPr>
      </w:pPr>
    </w:p>
    <w:p w14:paraId="385581A6" w14:textId="71CA36A7" w:rsidR="00E04BDF" w:rsidRPr="002C2666" w:rsidRDefault="00E04BDF" w:rsidP="00E04BDF">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Efikasiteti i grumbullimit matet </w:t>
      </w:r>
      <w:r w:rsidR="003834AD" w:rsidRPr="002C2666">
        <w:rPr>
          <w:rFonts w:ascii="Times New Roman" w:hAnsi="Times New Roman" w:cs="Times New Roman"/>
          <w:sz w:val="24"/>
          <w:szCs w:val="24"/>
        </w:rPr>
        <w:t xml:space="preserve">kur </w:t>
      </w:r>
      <w:r w:rsidRPr="002C2666">
        <w:rPr>
          <w:rFonts w:ascii="Times New Roman" w:hAnsi="Times New Roman" w:cs="Times New Roman"/>
          <w:sz w:val="24"/>
          <w:szCs w:val="24"/>
        </w:rPr>
        <w:t xml:space="preserve">përcaktohen faktorët specifikë të shkarkimit për instalimin. Për përcaktimin e </w:t>
      </w:r>
      <w:r w:rsidR="003834AD" w:rsidRPr="002C2666">
        <w:rPr>
          <w:rFonts w:ascii="Times New Roman" w:hAnsi="Times New Roman" w:cs="Times New Roman"/>
          <w:sz w:val="24"/>
          <w:szCs w:val="24"/>
        </w:rPr>
        <w:t>efikasitetit të grumbullimit</w:t>
      </w:r>
      <w:r w:rsidRPr="002C2666">
        <w:rPr>
          <w:rFonts w:ascii="Times New Roman" w:hAnsi="Times New Roman" w:cs="Times New Roman"/>
          <w:sz w:val="24"/>
          <w:szCs w:val="24"/>
        </w:rPr>
        <w:t xml:space="preserve"> përdoret versioni më i fundit i udhëzuesit të përmendur në </w:t>
      </w:r>
      <w:r w:rsidR="003834AD" w:rsidRPr="002C2666">
        <w:rPr>
          <w:rFonts w:ascii="Times New Roman" w:hAnsi="Times New Roman" w:cs="Times New Roman"/>
          <w:sz w:val="24"/>
          <w:szCs w:val="24"/>
        </w:rPr>
        <w:t>Shkallën metodologjike 3</w:t>
      </w:r>
      <w:r w:rsidRPr="002C2666">
        <w:rPr>
          <w:rFonts w:ascii="Times New Roman" w:hAnsi="Times New Roman" w:cs="Times New Roman"/>
          <w:sz w:val="24"/>
          <w:szCs w:val="24"/>
        </w:rPr>
        <w:t xml:space="preserve"> të seksionit 4.4.2.4 të Udhëzimeve të IPCC-së 2006.</w:t>
      </w:r>
    </w:p>
    <w:p w14:paraId="6710F226" w14:textId="77777777" w:rsidR="006B41A5" w:rsidRPr="002C2666" w:rsidRDefault="006B41A5" w:rsidP="00E04BDF">
      <w:pPr>
        <w:spacing w:after="0" w:line="240" w:lineRule="auto"/>
        <w:jc w:val="both"/>
        <w:rPr>
          <w:rFonts w:ascii="Times New Roman" w:hAnsi="Times New Roman" w:cs="Times New Roman"/>
          <w:sz w:val="24"/>
          <w:szCs w:val="24"/>
        </w:rPr>
      </w:pPr>
    </w:p>
    <w:p w14:paraId="435B8D1A" w14:textId="42DCDDB9" w:rsidR="00E04BDF" w:rsidRPr="002C2666" w:rsidRDefault="00E04BDF" w:rsidP="00E04BDF">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Operatori </w:t>
      </w:r>
      <w:r w:rsidR="002E0F09" w:rsidRPr="002C2666">
        <w:rPr>
          <w:rFonts w:ascii="Times New Roman" w:hAnsi="Times New Roman" w:cs="Times New Roman"/>
          <w:sz w:val="24"/>
          <w:szCs w:val="24"/>
        </w:rPr>
        <w:t>i instalimit llogarit</w:t>
      </w:r>
      <w:r w:rsidRPr="002C2666">
        <w:rPr>
          <w:rFonts w:ascii="Times New Roman" w:hAnsi="Times New Roman" w:cs="Times New Roman"/>
          <w:sz w:val="24"/>
          <w:szCs w:val="24"/>
        </w:rPr>
        <w:t xml:space="preserve"> shkarkimet e CF</w:t>
      </w:r>
      <w:r w:rsidRPr="002C2666">
        <w:rPr>
          <w:rFonts w:ascii="Times New Roman" w:hAnsi="Times New Roman" w:cs="Times New Roman"/>
          <w:sz w:val="24"/>
          <w:szCs w:val="24"/>
          <w:vertAlign w:val="subscript"/>
        </w:rPr>
        <w:t>4</w:t>
      </w:r>
      <w:r w:rsidRPr="002C2666">
        <w:rPr>
          <w:rFonts w:ascii="Times New Roman" w:hAnsi="Times New Roman" w:cs="Times New Roman"/>
          <w:sz w:val="24"/>
          <w:szCs w:val="24"/>
        </w:rPr>
        <w:t xml:space="preserve"> dhe C</w:t>
      </w:r>
      <w:r w:rsidRPr="002C2666">
        <w:rPr>
          <w:rFonts w:ascii="Times New Roman" w:hAnsi="Times New Roman" w:cs="Times New Roman"/>
          <w:sz w:val="24"/>
          <w:szCs w:val="24"/>
          <w:vertAlign w:val="subscript"/>
        </w:rPr>
        <w:t>2</w:t>
      </w:r>
      <w:r w:rsidRPr="002C2666">
        <w:rPr>
          <w:rFonts w:ascii="Times New Roman" w:hAnsi="Times New Roman" w:cs="Times New Roman"/>
          <w:sz w:val="24"/>
          <w:szCs w:val="24"/>
        </w:rPr>
        <w:t>F</w:t>
      </w:r>
      <w:r w:rsidRPr="002C2666">
        <w:rPr>
          <w:rFonts w:ascii="Times New Roman" w:hAnsi="Times New Roman" w:cs="Times New Roman"/>
          <w:sz w:val="24"/>
          <w:szCs w:val="24"/>
          <w:vertAlign w:val="subscript"/>
        </w:rPr>
        <w:t>6</w:t>
      </w:r>
      <w:r w:rsidRPr="002C2666">
        <w:rPr>
          <w:rFonts w:ascii="Times New Roman" w:hAnsi="Times New Roman" w:cs="Times New Roman"/>
          <w:sz w:val="24"/>
          <w:szCs w:val="24"/>
        </w:rPr>
        <w:t xml:space="preserve"> të shkarkuara përmes një tubacioni ose oxhaku duke përdorur një nga metodat e mëposhtme:</w:t>
      </w:r>
    </w:p>
    <w:p w14:paraId="6D8468CF" w14:textId="77777777" w:rsidR="002E0F09" w:rsidRPr="002C2666" w:rsidRDefault="002E0F09" w:rsidP="00E04BDF">
      <w:pPr>
        <w:spacing w:after="0" w:line="240" w:lineRule="auto"/>
        <w:jc w:val="both"/>
        <w:rPr>
          <w:rFonts w:ascii="Times New Roman" w:hAnsi="Times New Roman" w:cs="Times New Roman"/>
          <w:sz w:val="24"/>
          <w:szCs w:val="24"/>
        </w:rPr>
      </w:pPr>
    </w:p>
    <w:p w14:paraId="2A410972" w14:textId="5794BA7A" w:rsidR="00E04BDF" w:rsidRPr="002C2666" w:rsidRDefault="00E04BDF" w:rsidP="00E04BDF">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a) Metod</w:t>
      </w:r>
      <w:r w:rsidR="002E0F09" w:rsidRPr="002C2666">
        <w:rPr>
          <w:rFonts w:ascii="Times New Roman" w:hAnsi="Times New Roman" w:cs="Times New Roman"/>
          <w:sz w:val="24"/>
          <w:szCs w:val="24"/>
        </w:rPr>
        <w:t>ën</w:t>
      </w:r>
      <w:r w:rsidRPr="002C2666">
        <w:rPr>
          <w:rFonts w:ascii="Times New Roman" w:hAnsi="Times New Roman" w:cs="Times New Roman"/>
          <w:sz w:val="24"/>
          <w:szCs w:val="24"/>
        </w:rPr>
        <w:t xml:space="preserve"> A ku regjistrohen </w:t>
      </w:r>
      <w:r w:rsidR="00A43239" w:rsidRPr="002C2666">
        <w:rPr>
          <w:rFonts w:ascii="Times New Roman" w:hAnsi="Times New Roman" w:cs="Times New Roman"/>
          <w:sz w:val="24"/>
          <w:szCs w:val="24"/>
        </w:rPr>
        <w:t xml:space="preserve">efektet e anodës të shprehur në </w:t>
      </w:r>
      <w:r w:rsidRPr="002C2666">
        <w:rPr>
          <w:rFonts w:ascii="Times New Roman" w:hAnsi="Times New Roman" w:cs="Times New Roman"/>
          <w:sz w:val="24"/>
          <w:szCs w:val="24"/>
        </w:rPr>
        <w:t>minuta për çdo qelizë</w:t>
      </w:r>
      <w:r w:rsidR="00A43239" w:rsidRPr="002C2666">
        <w:rPr>
          <w:rFonts w:ascii="Times New Roman" w:hAnsi="Times New Roman" w:cs="Times New Roman"/>
          <w:sz w:val="24"/>
          <w:szCs w:val="24"/>
        </w:rPr>
        <w:t xml:space="preserve"> </w:t>
      </w:r>
      <w:r w:rsidR="00CE6DC4" w:rsidRPr="002C2666">
        <w:rPr>
          <w:rFonts w:ascii="Times New Roman" w:hAnsi="Times New Roman" w:cs="Times New Roman"/>
          <w:sz w:val="24"/>
          <w:szCs w:val="24"/>
        </w:rPr>
        <w:t xml:space="preserve">- </w:t>
      </w:r>
      <w:r w:rsidR="00A43239" w:rsidRPr="002C2666">
        <w:rPr>
          <w:rFonts w:ascii="Times New Roman" w:hAnsi="Times New Roman" w:cs="Times New Roman"/>
          <w:sz w:val="24"/>
          <w:szCs w:val="24"/>
        </w:rPr>
        <w:t>ditë</w:t>
      </w:r>
      <w:r w:rsidRPr="002C2666">
        <w:rPr>
          <w:rFonts w:ascii="Times New Roman" w:hAnsi="Times New Roman" w:cs="Times New Roman"/>
          <w:sz w:val="24"/>
          <w:szCs w:val="24"/>
        </w:rPr>
        <w:t>;</w:t>
      </w:r>
    </w:p>
    <w:p w14:paraId="560657A6" w14:textId="77777777" w:rsidR="002E0F09" w:rsidRPr="002C2666" w:rsidRDefault="002E0F09" w:rsidP="00E04BDF">
      <w:pPr>
        <w:spacing w:after="0" w:line="240" w:lineRule="auto"/>
        <w:jc w:val="both"/>
        <w:rPr>
          <w:rFonts w:ascii="Times New Roman" w:hAnsi="Times New Roman" w:cs="Times New Roman"/>
          <w:sz w:val="24"/>
          <w:szCs w:val="24"/>
        </w:rPr>
      </w:pPr>
    </w:p>
    <w:p w14:paraId="1C141C94" w14:textId="31415398" w:rsidR="00E04BDF" w:rsidRPr="002C2666" w:rsidRDefault="00E04BDF" w:rsidP="00E04BDF">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b) Metod</w:t>
      </w:r>
      <w:r w:rsidR="002E0F09" w:rsidRPr="002C2666">
        <w:rPr>
          <w:rFonts w:ascii="Times New Roman" w:hAnsi="Times New Roman" w:cs="Times New Roman"/>
          <w:sz w:val="24"/>
          <w:szCs w:val="24"/>
        </w:rPr>
        <w:t>ën</w:t>
      </w:r>
      <w:r w:rsidRPr="002C2666">
        <w:rPr>
          <w:rFonts w:ascii="Times New Roman" w:hAnsi="Times New Roman" w:cs="Times New Roman"/>
          <w:sz w:val="24"/>
          <w:szCs w:val="24"/>
        </w:rPr>
        <w:t xml:space="preserve"> B ku regjistrohet mbitensioni i efektit të anodës.</w:t>
      </w:r>
    </w:p>
    <w:p w14:paraId="3C963CA7" w14:textId="34BF926C" w:rsidR="00C5567E" w:rsidRPr="002C2666" w:rsidRDefault="00C5567E" w:rsidP="009A1B82">
      <w:pPr>
        <w:spacing w:after="0" w:line="240" w:lineRule="auto"/>
        <w:jc w:val="both"/>
        <w:rPr>
          <w:rFonts w:ascii="Times New Roman" w:hAnsi="Times New Roman" w:cs="Times New Roman"/>
          <w:sz w:val="24"/>
          <w:szCs w:val="24"/>
        </w:rPr>
      </w:pPr>
    </w:p>
    <w:p w14:paraId="1BF90F07" w14:textId="77777777" w:rsidR="00ED6CF5" w:rsidRPr="002C2666" w:rsidRDefault="00ED6CF5" w:rsidP="00ED6CF5">
      <w:pPr>
        <w:jc w:val="both"/>
        <w:rPr>
          <w:rFonts w:ascii="Times New Roman" w:hAnsi="Times New Roman" w:cs="Times New Roman"/>
          <w:sz w:val="24"/>
          <w:szCs w:val="24"/>
        </w:rPr>
      </w:pPr>
      <w:r w:rsidRPr="002C2666">
        <w:rPr>
          <w:rFonts w:ascii="Times New Roman" w:hAnsi="Times New Roman" w:cs="Times New Roman"/>
          <w:b/>
          <w:bCs/>
          <w:sz w:val="24"/>
          <w:szCs w:val="24"/>
        </w:rPr>
        <w:t>Metoda e llogaritjes A - Metoda e pjerrësisë:</w:t>
      </w:r>
    </w:p>
    <w:p w14:paraId="3CC23C89" w14:textId="74326917" w:rsidR="00ED6CF5" w:rsidRPr="002C2666" w:rsidRDefault="00ED6CF5" w:rsidP="00ED6CF5">
      <w:pPr>
        <w:jc w:val="both"/>
        <w:rPr>
          <w:rFonts w:ascii="Times New Roman" w:hAnsi="Times New Roman" w:cs="Times New Roman"/>
          <w:sz w:val="24"/>
          <w:szCs w:val="24"/>
        </w:rPr>
      </w:pPr>
      <w:r w:rsidRPr="002C2666">
        <w:rPr>
          <w:rFonts w:ascii="Times New Roman" w:hAnsi="Times New Roman" w:cs="Times New Roman"/>
          <w:sz w:val="24"/>
          <w:szCs w:val="24"/>
        </w:rPr>
        <w:t xml:space="preserve">Operatori </w:t>
      </w:r>
      <w:r w:rsidR="003E0159" w:rsidRPr="002C2666">
        <w:rPr>
          <w:rFonts w:ascii="Times New Roman" w:hAnsi="Times New Roman" w:cs="Times New Roman"/>
          <w:sz w:val="24"/>
          <w:szCs w:val="24"/>
        </w:rPr>
        <w:t xml:space="preserve">i instalimit </w:t>
      </w:r>
      <w:r w:rsidRPr="002C2666">
        <w:rPr>
          <w:rFonts w:ascii="Times New Roman" w:hAnsi="Times New Roman" w:cs="Times New Roman"/>
          <w:sz w:val="24"/>
          <w:szCs w:val="24"/>
        </w:rPr>
        <w:t>do të përdorë ekuacionet e mëposhtme për përcaktimin e shkarkimeve të PFC:</w:t>
      </w:r>
    </w:p>
    <w:p w14:paraId="02992811" w14:textId="77777777" w:rsidR="00ED6CF5" w:rsidRPr="002C2666" w:rsidRDefault="00ED6CF5" w:rsidP="00ED6CF5">
      <w:pPr>
        <w:jc w:val="both"/>
        <w:rPr>
          <w:rFonts w:ascii="Times New Roman" w:hAnsi="Times New Roman" w:cs="Times New Roman"/>
          <w:sz w:val="24"/>
          <w:szCs w:val="24"/>
        </w:rPr>
      </w:pPr>
      <w:r w:rsidRPr="002C2666">
        <w:rPr>
          <w:rFonts w:ascii="Times New Roman" w:hAnsi="Times New Roman" w:cs="Times New Roman"/>
          <w:sz w:val="24"/>
          <w:szCs w:val="24"/>
        </w:rPr>
        <w:t>Shkarkimet CF</w:t>
      </w:r>
      <w:r w:rsidRPr="002C2666">
        <w:rPr>
          <w:rFonts w:ascii="Times New Roman" w:hAnsi="Times New Roman" w:cs="Times New Roman"/>
          <w:sz w:val="24"/>
          <w:szCs w:val="24"/>
          <w:vertAlign w:val="subscript"/>
        </w:rPr>
        <w:t>4</w:t>
      </w:r>
      <w:r w:rsidRPr="002C2666">
        <w:rPr>
          <w:rFonts w:ascii="Times New Roman" w:hAnsi="Times New Roman" w:cs="Times New Roman"/>
          <w:sz w:val="24"/>
          <w:szCs w:val="24"/>
        </w:rPr>
        <w:t xml:space="preserve"> [t] = AEM × (SEF</w:t>
      </w:r>
      <w:r w:rsidRPr="002C2666">
        <w:rPr>
          <w:rFonts w:ascii="Times New Roman" w:hAnsi="Times New Roman" w:cs="Times New Roman"/>
          <w:sz w:val="24"/>
          <w:szCs w:val="24"/>
          <w:vertAlign w:val="subscript"/>
        </w:rPr>
        <w:t>CF4</w:t>
      </w:r>
      <w:r w:rsidRPr="002C2666">
        <w:rPr>
          <w:rFonts w:ascii="Times New Roman" w:hAnsi="Times New Roman" w:cs="Times New Roman"/>
          <w:sz w:val="24"/>
          <w:szCs w:val="24"/>
        </w:rPr>
        <w:t>/1 000 ) × Pr</w:t>
      </w:r>
      <w:r w:rsidRPr="002C2666">
        <w:rPr>
          <w:rFonts w:ascii="Times New Roman" w:hAnsi="Times New Roman" w:cs="Times New Roman"/>
          <w:sz w:val="24"/>
          <w:szCs w:val="24"/>
          <w:vertAlign w:val="subscript"/>
        </w:rPr>
        <w:t>Al</w:t>
      </w:r>
    </w:p>
    <w:p w14:paraId="074E86D7" w14:textId="3EEA7969" w:rsidR="00676353" w:rsidRPr="002C2666" w:rsidRDefault="00ED6CF5" w:rsidP="00ED6CF5">
      <w:pPr>
        <w:jc w:val="both"/>
        <w:rPr>
          <w:rFonts w:ascii="Times New Roman" w:hAnsi="Times New Roman" w:cs="Times New Roman"/>
          <w:sz w:val="24"/>
          <w:szCs w:val="24"/>
          <w:vertAlign w:val="subscript"/>
        </w:rPr>
      </w:pPr>
      <w:r w:rsidRPr="002C2666">
        <w:rPr>
          <w:rFonts w:ascii="Times New Roman" w:hAnsi="Times New Roman" w:cs="Times New Roman"/>
          <w:sz w:val="24"/>
          <w:szCs w:val="24"/>
        </w:rPr>
        <w:t>Shkarkimet C</w:t>
      </w:r>
      <w:r w:rsidRPr="002C2666">
        <w:rPr>
          <w:rFonts w:ascii="Times New Roman" w:hAnsi="Times New Roman" w:cs="Times New Roman"/>
          <w:sz w:val="24"/>
          <w:szCs w:val="24"/>
          <w:vertAlign w:val="subscript"/>
        </w:rPr>
        <w:t>2</w:t>
      </w:r>
      <w:r w:rsidRPr="002C2666">
        <w:rPr>
          <w:rFonts w:ascii="Times New Roman" w:hAnsi="Times New Roman" w:cs="Times New Roman"/>
          <w:sz w:val="24"/>
          <w:szCs w:val="24"/>
        </w:rPr>
        <w:t>F</w:t>
      </w:r>
      <w:r w:rsidRPr="002C2666">
        <w:rPr>
          <w:rFonts w:ascii="Times New Roman" w:hAnsi="Times New Roman" w:cs="Times New Roman"/>
          <w:sz w:val="24"/>
          <w:szCs w:val="24"/>
          <w:vertAlign w:val="subscript"/>
        </w:rPr>
        <w:t>6</w:t>
      </w:r>
      <w:r w:rsidRPr="002C2666">
        <w:rPr>
          <w:rFonts w:ascii="Times New Roman" w:hAnsi="Times New Roman" w:cs="Times New Roman"/>
          <w:sz w:val="24"/>
          <w:szCs w:val="24"/>
        </w:rPr>
        <w:t xml:space="preserve"> [t] = CF</w:t>
      </w:r>
      <w:r w:rsidRPr="002C2666">
        <w:rPr>
          <w:rFonts w:ascii="Times New Roman" w:hAnsi="Times New Roman" w:cs="Times New Roman"/>
          <w:sz w:val="24"/>
          <w:szCs w:val="24"/>
          <w:vertAlign w:val="subscript"/>
        </w:rPr>
        <w:t>4</w:t>
      </w:r>
      <w:r w:rsidRPr="002C2666">
        <w:rPr>
          <w:rFonts w:ascii="Times New Roman" w:hAnsi="Times New Roman" w:cs="Times New Roman"/>
          <w:sz w:val="24"/>
          <w:szCs w:val="24"/>
        </w:rPr>
        <w:t> </w:t>
      </w:r>
      <w:r w:rsidR="00160ADB" w:rsidRPr="002C2666">
        <w:rPr>
          <w:rFonts w:ascii="Times New Roman" w:hAnsi="Times New Roman" w:cs="Times New Roman"/>
          <w:sz w:val="24"/>
          <w:szCs w:val="24"/>
        </w:rPr>
        <w:t>shkarkime</w:t>
      </w:r>
      <w:r w:rsidRPr="002C2666">
        <w:rPr>
          <w:rFonts w:ascii="Times New Roman" w:hAnsi="Times New Roman" w:cs="Times New Roman"/>
          <w:sz w:val="24"/>
          <w:szCs w:val="24"/>
        </w:rPr>
        <w:t xml:space="preserve"> × F</w:t>
      </w:r>
      <w:r w:rsidRPr="002C2666">
        <w:rPr>
          <w:rFonts w:ascii="Times New Roman" w:hAnsi="Times New Roman" w:cs="Times New Roman"/>
          <w:sz w:val="24"/>
          <w:szCs w:val="24"/>
          <w:vertAlign w:val="subscript"/>
        </w:rPr>
        <w:t>C2F6</w:t>
      </w:r>
    </w:p>
    <w:p w14:paraId="29CEEC74" w14:textId="77777777" w:rsidR="00ED6CF5" w:rsidRPr="002C2666" w:rsidRDefault="00ED6CF5" w:rsidP="00ED6CF5">
      <w:pPr>
        <w:jc w:val="both"/>
        <w:rPr>
          <w:rFonts w:ascii="Times New Roman" w:hAnsi="Times New Roman" w:cs="Times New Roman"/>
          <w:sz w:val="24"/>
          <w:szCs w:val="24"/>
        </w:rPr>
      </w:pPr>
      <w:r w:rsidRPr="002C2666">
        <w:rPr>
          <w:rFonts w:ascii="Times New Roman" w:hAnsi="Times New Roman" w:cs="Times New Roman"/>
          <w:sz w:val="24"/>
          <w:szCs w:val="24"/>
        </w:rPr>
        <w:t>Ku:</w:t>
      </w:r>
    </w:p>
    <w:p w14:paraId="62153801" w14:textId="684F3805" w:rsidR="00160ADB" w:rsidRPr="002C2666" w:rsidRDefault="00ED6CF5" w:rsidP="00ED6CF5">
      <w:pPr>
        <w:jc w:val="both"/>
        <w:rPr>
          <w:rFonts w:ascii="Times New Roman" w:hAnsi="Times New Roman" w:cs="Times New Roman"/>
          <w:sz w:val="24"/>
          <w:szCs w:val="24"/>
        </w:rPr>
      </w:pPr>
      <w:r w:rsidRPr="002C2666">
        <w:rPr>
          <w:rFonts w:ascii="Times New Roman" w:hAnsi="Times New Roman" w:cs="Times New Roman"/>
          <w:sz w:val="24"/>
          <w:szCs w:val="24"/>
        </w:rPr>
        <w:t xml:space="preserve">AEM = </w:t>
      </w:r>
      <w:r w:rsidR="00F40B8C" w:rsidRPr="002C2666">
        <w:rPr>
          <w:rFonts w:ascii="Times New Roman" w:hAnsi="Times New Roman" w:cs="Times New Roman"/>
          <w:sz w:val="24"/>
          <w:szCs w:val="24"/>
        </w:rPr>
        <w:t>Efekti i anodës në m</w:t>
      </w:r>
      <w:r w:rsidRPr="002C2666">
        <w:rPr>
          <w:rFonts w:ascii="Times New Roman" w:hAnsi="Times New Roman" w:cs="Times New Roman"/>
          <w:sz w:val="24"/>
          <w:szCs w:val="24"/>
        </w:rPr>
        <w:t>inuta / qeliz</w:t>
      </w:r>
      <w:r w:rsidR="00DB6E2B" w:rsidRPr="002C2666">
        <w:rPr>
          <w:rFonts w:ascii="Times New Roman" w:hAnsi="Times New Roman" w:cs="Times New Roman"/>
          <w:sz w:val="24"/>
          <w:szCs w:val="24"/>
        </w:rPr>
        <w:t>ë</w:t>
      </w:r>
      <w:r w:rsidR="00F40B8C" w:rsidRPr="002C2666">
        <w:rPr>
          <w:rFonts w:ascii="Times New Roman" w:hAnsi="Times New Roman" w:cs="Times New Roman"/>
          <w:sz w:val="24"/>
          <w:szCs w:val="24"/>
        </w:rPr>
        <w:t xml:space="preserve"> – ditë</w:t>
      </w:r>
      <w:r w:rsidRPr="002C2666">
        <w:rPr>
          <w:rFonts w:ascii="Times New Roman" w:hAnsi="Times New Roman" w:cs="Times New Roman"/>
          <w:sz w:val="24"/>
          <w:szCs w:val="24"/>
        </w:rPr>
        <w:t>;</w:t>
      </w:r>
    </w:p>
    <w:p w14:paraId="1B30860D" w14:textId="25F67F4C" w:rsidR="00ED6CF5" w:rsidRPr="002C2666" w:rsidRDefault="00ED6CF5" w:rsidP="00ED6CF5">
      <w:pPr>
        <w:jc w:val="both"/>
        <w:rPr>
          <w:rFonts w:ascii="Times New Roman" w:hAnsi="Times New Roman" w:cs="Times New Roman"/>
          <w:sz w:val="24"/>
          <w:szCs w:val="24"/>
        </w:rPr>
      </w:pPr>
      <w:r w:rsidRPr="002C2666">
        <w:rPr>
          <w:rFonts w:ascii="Times New Roman" w:hAnsi="Times New Roman" w:cs="Times New Roman"/>
          <w:sz w:val="24"/>
          <w:szCs w:val="24"/>
        </w:rPr>
        <w:t>SEF</w:t>
      </w:r>
      <w:r w:rsidRPr="002C2666">
        <w:rPr>
          <w:rFonts w:ascii="Times New Roman" w:hAnsi="Times New Roman" w:cs="Times New Roman"/>
          <w:sz w:val="24"/>
          <w:szCs w:val="24"/>
          <w:vertAlign w:val="subscript"/>
        </w:rPr>
        <w:t>CF4</w:t>
      </w:r>
      <w:r w:rsidRPr="002C2666">
        <w:rPr>
          <w:rFonts w:ascii="Times New Roman" w:hAnsi="Times New Roman" w:cs="Times New Roman"/>
          <w:sz w:val="24"/>
          <w:szCs w:val="24"/>
        </w:rPr>
        <w:t xml:space="preserve"> = Faktori i shkarkimit të pjerrësisë [(kg CF</w:t>
      </w:r>
      <w:r w:rsidRPr="002C2666">
        <w:rPr>
          <w:rFonts w:ascii="Times New Roman" w:hAnsi="Times New Roman" w:cs="Times New Roman"/>
          <w:sz w:val="24"/>
          <w:szCs w:val="24"/>
          <w:vertAlign w:val="subscript"/>
        </w:rPr>
        <w:t>4</w:t>
      </w:r>
      <w:r w:rsidRPr="002C2666">
        <w:rPr>
          <w:rFonts w:ascii="Times New Roman" w:hAnsi="Times New Roman" w:cs="Times New Roman"/>
          <w:sz w:val="24"/>
          <w:szCs w:val="24"/>
        </w:rPr>
        <w:t xml:space="preserve"> / t Al të prodhuar) / (</w:t>
      </w:r>
      <w:r w:rsidR="00627296" w:rsidRPr="002C2666">
        <w:rPr>
          <w:rFonts w:ascii="Times New Roman" w:hAnsi="Times New Roman" w:cs="Times New Roman"/>
          <w:sz w:val="24"/>
          <w:szCs w:val="24"/>
        </w:rPr>
        <w:t>efekti i anodës në minuta / qelizë – ditë</w:t>
      </w:r>
      <w:r w:rsidRPr="002C2666">
        <w:rPr>
          <w:rFonts w:ascii="Times New Roman" w:hAnsi="Times New Roman" w:cs="Times New Roman"/>
          <w:sz w:val="24"/>
          <w:szCs w:val="24"/>
        </w:rPr>
        <w:t xml:space="preserve">)]. Kur përdoren lloje të ndryshme qelizash, </w:t>
      </w:r>
      <w:r w:rsidR="00627296" w:rsidRPr="002C2666">
        <w:rPr>
          <w:rFonts w:ascii="Times New Roman" w:hAnsi="Times New Roman" w:cs="Times New Roman"/>
          <w:sz w:val="24"/>
          <w:szCs w:val="24"/>
        </w:rPr>
        <w:t>mund të zbatohen SEF të ndryshme, sipas rastit</w:t>
      </w:r>
      <w:r w:rsidRPr="002C2666">
        <w:rPr>
          <w:rFonts w:ascii="Times New Roman" w:hAnsi="Times New Roman" w:cs="Times New Roman"/>
          <w:sz w:val="24"/>
          <w:szCs w:val="24"/>
        </w:rPr>
        <w:t>;</w:t>
      </w:r>
    </w:p>
    <w:p w14:paraId="2F9363CA" w14:textId="77777777" w:rsidR="00ED6CF5" w:rsidRPr="002C2666" w:rsidRDefault="00ED6CF5" w:rsidP="00ED6CF5">
      <w:pPr>
        <w:jc w:val="both"/>
        <w:rPr>
          <w:rFonts w:ascii="Times New Roman" w:hAnsi="Times New Roman" w:cs="Times New Roman"/>
          <w:sz w:val="24"/>
          <w:szCs w:val="24"/>
        </w:rPr>
      </w:pPr>
      <w:r w:rsidRPr="002C2666">
        <w:rPr>
          <w:rFonts w:ascii="Times New Roman" w:hAnsi="Times New Roman" w:cs="Times New Roman"/>
          <w:sz w:val="24"/>
          <w:szCs w:val="24"/>
        </w:rPr>
        <w:t>PrAl = Prodhimi vjetor i aluminit primar [t];</w:t>
      </w:r>
    </w:p>
    <w:p w14:paraId="4467F64D" w14:textId="44299726" w:rsidR="00ED6CF5" w:rsidRPr="002C2666" w:rsidRDefault="00ED6CF5" w:rsidP="00ED6CF5">
      <w:pPr>
        <w:jc w:val="both"/>
        <w:rPr>
          <w:rFonts w:ascii="Times New Roman" w:hAnsi="Times New Roman" w:cs="Times New Roman"/>
          <w:sz w:val="24"/>
          <w:szCs w:val="24"/>
        </w:rPr>
      </w:pPr>
      <w:r w:rsidRPr="002C2666">
        <w:rPr>
          <w:rFonts w:ascii="Times New Roman" w:hAnsi="Times New Roman" w:cs="Times New Roman"/>
          <w:sz w:val="24"/>
          <w:szCs w:val="24"/>
        </w:rPr>
        <w:t>FC</w:t>
      </w:r>
      <w:r w:rsidRPr="002C2666">
        <w:rPr>
          <w:rFonts w:ascii="Times New Roman" w:hAnsi="Times New Roman" w:cs="Times New Roman"/>
          <w:sz w:val="24"/>
          <w:szCs w:val="24"/>
          <w:vertAlign w:val="subscript"/>
        </w:rPr>
        <w:t>2</w:t>
      </w:r>
      <w:r w:rsidRPr="002C2666">
        <w:rPr>
          <w:rFonts w:ascii="Times New Roman" w:hAnsi="Times New Roman" w:cs="Times New Roman"/>
          <w:sz w:val="24"/>
          <w:szCs w:val="24"/>
        </w:rPr>
        <w:t>F</w:t>
      </w:r>
      <w:r w:rsidRPr="002C2666">
        <w:rPr>
          <w:rFonts w:ascii="Times New Roman" w:hAnsi="Times New Roman" w:cs="Times New Roman"/>
          <w:sz w:val="24"/>
          <w:szCs w:val="24"/>
          <w:vertAlign w:val="subscript"/>
        </w:rPr>
        <w:t>6</w:t>
      </w:r>
      <w:r w:rsidRPr="002C2666">
        <w:rPr>
          <w:rFonts w:ascii="Times New Roman" w:hAnsi="Times New Roman" w:cs="Times New Roman"/>
          <w:sz w:val="24"/>
          <w:szCs w:val="24"/>
        </w:rPr>
        <w:t xml:space="preserve"> = </w:t>
      </w:r>
      <w:r w:rsidR="00A510B0" w:rsidRPr="002C2666">
        <w:rPr>
          <w:rFonts w:ascii="Times New Roman" w:hAnsi="Times New Roman" w:cs="Times New Roman"/>
          <w:sz w:val="24"/>
          <w:szCs w:val="24"/>
        </w:rPr>
        <w:t>Fraksioni i</w:t>
      </w:r>
      <w:r w:rsidRPr="002C2666">
        <w:rPr>
          <w:rFonts w:ascii="Times New Roman" w:hAnsi="Times New Roman" w:cs="Times New Roman"/>
          <w:sz w:val="24"/>
          <w:szCs w:val="24"/>
        </w:rPr>
        <w:t xml:space="preserve"> peshës së C</w:t>
      </w:r>
      <w:r w:rsidRPr="002C2666">
        <w:rPr>
          <w:rFonts w:ascii="Times New Roman" w:hAnsi="Times New Roman" w:cs="Times New Roman"/>
          <w:sz w:val="24"/>
          <w:szCs w:val="24"/>
          <w:vertAlign w:val="subscript"/>
        </w:rPr>
        <w:t>2</w:t>
      </w:r>
      <w:r w:rsidRPr="002C2666">
        <w:rPr>
          <w:rFonts w:ascii="Times New Roman" w:hAnsi="Times New Roman" w:cs="Times New Roman"/>
          <w:sz w:val="24"/>
          <w:szCs w:val="24"/>
        </w:rPr>
        <w:t>F</w:t>
      </w:r>
      <w:r w:rsidRPr="002C2666">
        <w:rPr>
          <w:rFonts w:ascii="Times New Roman" w:hAnsi="Times New Roman" w:cs="Times New Roman"/>
          <w:sz w:val="24"/>
          <w:szCs w:val="24"/>
          <w:vertAlign w:val="subscript"/>
        </w:rPr>
        <w:t>6</w:t>
      </w:r>
      <w:r w:rsidRPr="002C2666">
        <w:rPr>
          <w:rFonts w:ascii="Times New Roman" w:hAnsi="Times New Roman" w:cs="Times New Roman"/>
          <w:sz w:val="24"/>
          <w:szCs w:val="24"/>
        </w:rPr>
        <w:t xml:space="preserve"> (t C</w:t>
      </w:r>
      <w:r w:rsidRPr="002C2666">
        <w:rPr>
          <w:rFonts w:ascii="Times New Roman" w:hAnsi="Times New Roman" w:cs="Times New Roman"/>
          <w:sz w:val="24"/>
          <w:szCs w:val="24"/>
          <w:vertAlign w:val="subscript"/>
        </w:rPr>
        <w:t>2</w:t>
      </w:r>
      <w:r w:rsidRPr="002C2666">
        <w:rPr>
          <w:rFonts w:ascii="Times New Roman" w:hAnsi="Times New Roman" w:cs="Times New Roman"/>
          <w:sz w:val="24"/>
          <w:szCs w:val="24"/>
        </w:rPr>
        <w:t>F</w:t>
      </w:r>
      <w:r w:rsidRPr="002C2666">
        <w:rPr>
          <w:rFonts w:ascii="Times New Roman" w:hAnsi="Times New Roman" w:cs="Times New Roman"/>
          <w:sz w:val="24"/>
          <w:szCs w:val="24"/>
          <w:vertAlign w:val="subscript"/>
        </w:rPr>
        <w:t>6</w:t>
      </w:r>
      <w:r w:rsidRPr="002C2666">
        <w:rPr>
          <w:rFonts w:ascii="Times New Roman" w:hAnsi="Times New Roman" w:cs="Times New Roman"/>
          <w:sz w:val="24"/>
          <w:szCs w:val="24"/>
        </w:rPr>
        <w:t xml:space="preserve"> / t CF</w:t>
      </w:r>
      <w:r w:rsidRPr="002C2666">
        <w:rPr>
          <w:rFonts w:ascii="Times New Roman" w:hAnsi="Times New Roman" w:cs="Times New Roman"/>
          <w:sz w:val="24"/>
          <w:szCs w:val="24"/>
          <w:vertAlign w:val="subscript"/>
        </w:rPr>
        <w:t>4</w:t>
      </w:r>
      <w:r w:rsidRPr="002C2666">
        <w:rPr>
          <w:rFonts w:ascii="Times New Roman" w:hAnsi="Times New Roman" w:cs="Times New Roman"/>
          <w:sz w:val="24"/>
          <w:szCs w:val="24"/>
        </w:rPr>
        <w:t>).</w:t>
      </w:r>
    </w:p>
    <w:p w14:paraId="7CB9BA48" w14:textId="0D0D0BFB" w:rsidR="00E96947" w:rsidRPr="002C2666" w:rsidRDefault="00E96947" w:rsidP="00DA18D6">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Minutat e efektit anod për çdo qelizë në ditë duhet të </w:t>
      </w:r>
      <w:r w:rsidR="00AB7471" w:rsidRPr="002C2666">
        <w:rPr>
          <w:rFonts w:ascii="Times New Roman" w:hAnsi="Times New Roman" w:cs="Times New Roman"/>
          <w:sz w:val="24"/>
          <w:szCs w:val="24"/>
        </w:rPr>
        <w:t>shpreh</w:t>
      </w:r>
      <w:r w:rsidRPr="002C2666">
        <w:rPr>
          <w:rFonts w:ascii="Times New Roman" w:hAnsi="Times New Roman" w:cs="Times New Roman"/>
          <w:sz w:val="24"/>
          <w:szCs w:val="24"/>
        </w:rPr>
        <w:t>ë shpeshtësinë e efekteve anodike (numri i efekteve anodike / qelizë-ditë) të shumëzuar me kohëzgjatjen mesatare të efekteve anodike (minuta të efektit anod / rast).</w:t>
      </w:r>
    </w:p>
    <w:p w14:paraId="79DF5003" w14:textId="77777777" w:rsidR="00DA18D6" w:rsidRPr="002C2666" w:rsidRDefault="00DA18D6" w:rsidP="00DA18D6">
      <w:pPr>
        <w:spacing w:after="0" w:line="240" w:lineRule="auto"/>
        <w:jc w:val="both"/>
        <w:rPr>
          <w:rFonts w:ascii="Times New Roman" w:hAnsi="Times New Roman" w:cs="Times New Roman"/>
          <w:sz w:val="24"/>
          <w:szCs w:val="24"/>
        </w:rPr>
      </w:pPr>
    </w:p>
    <w:p w14:paraId="1450DF35" w14:textId="77777777" w:rsidR="00ED6CF5" w:rsidRPr="002C2666" w:rsidRDefault="00ED6CF5" w:rsidP="00DA18D6">
      <w:pPr>
        <w:spacing w:after="0" w:line="240" w:lineRule="auto"/>
        <w:jc w:val="center"/>
        <w:rPr>
          <w:rFonts w:ascii="Times New Roman" w:hAnsi="Times New Roman" w:cs="Times New Roman"/>
          <w:sz w:val="24"/>
          <w:szCs w:val="24"/>
        </w:rPr>
      </w:pPr>
      <w:r w:rsidRPr="002C2666">
        <w:rPr>
          <w:rFonts w:ascii="Times New Roman" w:hAnsi="Times New Roman" w:cs="Times New Roman"/>
          <w:sz w:val="24"/>
          <w:szCs w:val="24"/>
        </w:rPr>
        <w:t>AEM = frekuenca × kohëzgjatja mesatare</w:t>
      </w:r>
    </w:p>
    <w:p w14:paraId="2B1F7541" w14:textId="77777777" w:rsidR="00DA18D6" w:rsidRPr="002C2666" w:rsidRDefault="00DA18D6" w:rsidP="00DA18D6">
      <w:pPr>
        <w:spacing w:after="0" w:line="240" w:lineRule="auto"/>
        <w:jc w:val="center"/>
        <w:rPr>
          <w:rFonts w:ascii="Times New Roman" w:hAnsi="Times New Roman" w:cs="Times New Roman"/>
          <w:sz w:val="24"/>
          <w:szCs w:val="24"/>
        </w:rPr>
      </w:pPr>
    </w:p>
    <w:p w14:paraId="5772A653" w14:textId="7448DA6A" w:rsidR="00D20666" w:rsidRPr="002C2666" w:rsidRDefault="00D20666" w:rsidP="006546D5">
      <w:pPr>
        <w:spacing w:after="0" w:line="240" w:lineRule="auto"/>
        <w:jc w:val="both"/>
        <w:rPr>
          <w:rFonts w:ascii="Times New Roman" w:hAnsi="Times New Roman" w:cs="Times New Roman"/>
          <w:sz w:val="24"/>
          <w:szCs w:val="24"/>
        </w:rPr>
      </w:pPr>
      <w:r w:rsidRPr="002C2666">
        <w:rPr>
          <w:rFonts w:ascii="Times New Roman" w:hAnsi="Times New Roman" w:cs="Times New Roman"/>
          <w:b/>
          <w:bCs/>
          <w:sz w:val="24"/>
          <w:szCs w:val="24"/>
        </w:rPr>
        <w:t xml:space="preserve">Faktori i shkarkimit: </w:t>
      </w:r>
      <w:r w:rsidRPr="002C2666">
        <w:rPr>
          <w:rFonts w:ascii="Times New Roman" w:hAnsi="Times New Roman" w:cs="Times New Roman"/>
          <w:sz w:val="24"/>
          <w:szCs w:val="24"/>
        </w:rPr>
        <w:t>Faktori i shkarkimit për CF</w:t>
      </w:r>
      <w:r w:rsidRPr="002C2666">
        <w:rPr>
          <w:rFonts w:ascii="Times New Roman" w:hAnsi="Times New Roman" w:cs="Times New Roman"/>
          <w:sz w:val="24"/>
          <w:szCs w:val="24"/>
          <w:vertAlign w:val="subscript"/>
        </w:rPr>
        <w:t>4</w:t>
      </w:r>
      <w:r w:rsidRPr="002C2666">
        <w:rPr>
          <w:rFonts w:ascii="Times New Roman" w:hAnsi="Times New Roman" w:cs="Times New Roman"/>
          <w:sz w:val="24"/>
          <w:szCs w:val="24"/>
        </w:rPr>
        <w:t xml:space="preserve"> (faktori i shkarkimit të pjerrësisë, SEF</w:t>
      </w:r>
      <w:r w:rsidRPr="002C2666">
        <w:rPr>
          <w:rFonts w:ascii="Times New Roman" w:hAnsi="Times New Roman" w:cs="Times New Roman"/>
          <w:sz w:val="24"/>
          <w:szCs w:val="24"/>
          <w:vertAlign w:val="subscript"/>
        </w:rPr>
        <w:t>CF4</w:t>
      </w:r>
      <w:r w:rsidRPr="002C2666">
        <w:rPr>
          <w:rFonts w:ascii="Times New Roman" w:hAnsi="Times New Roman" w:cs="Times New Roman"/>
          <w:sz w:val="24"/>
          <w:szCs w:val="24"/>
        </w:rPr>
        <w:t>) shpreh sasinë [kg] të CF</w:t>
      </w:r>
      <w:r w:rsidRPr="002C2666">
        <w:rPr>
          <w:rFonts w:ascii="Times New Roman" w:hAnsi="Times New Roman" w:cs="Times New Roman"/>
          <w:sz w:val="24"/>
          <w:szCs w:val="24"/>
          <w:vertAlign w:val="subscript"/>
        </w:rPr>
        <w:t>4</w:t>
      </w:r>
      <w:r w:rsidRPr="002C2666">
        <w:rPr>
          <w:rFonts w:ascii="Times New Roman" w:hAnsi="Times New Roman" w:cs="Times New Roman"/>
          <w:sz w:val="24"/>
          <w:szCs w:val="24"/>
        </w:rPr>
        <w:t xml:space="preserve"> të shkarkuar për ton alumini të prodhuar </w:t>
      </w:r>
      <w:r w:rsidR="005241A6" w:rsidRPr="002C2666">
        <w:rPr>
          <w:rFonts w:ascii="Times New Roman" w:hAnsi="Times New Roman" w:cs="Times New Roman"/>
          <w:sz w:val="24"/>
          <w:szCs w:val="24"/>
        </w:rPr>
        <w:t>për çdo minutë të efektit anod / qelizë-ditë.</w:t>
      </w:r>
      <w:r w:rsidRPr="002C2666">
        <w:rPr>
          <w:rFonts w:ascii="Times New Roman" w:hAnsi="Times New Roman" w:cs="Times New Roman"/>
          <w:sz w:val="24"/>
          <w:szCs w:val="24"/>
        </w:rPr>
        <w:t xml:space="preserve"> Faktori i shkarkimit (fraksioni i peshës </w:t>
      </w:r>
      <w:r w:rsidR="00DA18D6" w:rsidRPr="002C2666">
        <w:rPr>
          <w:rFonts w:ascii="Times New Roman" w:hAnsi="Times New Roman" w:cs="Times New Roman"/>
          <w:sz w:val="24"/>
          <w:szCs w:val="24"/>
        </w:rPr>
        <w:t>FC2F6</w:t>
      </w:r>
      <w:r w:rsidRPr="002C2666">
        <w:rPr>
          <w:rFonts w:ascii="Times New Roman" w:hAnsi="Times New Roman" w:cs="Times New Roman"/>
          <w:sz w:val="24"/>
          <w:szCs w:val="24"/>
        </w:rPr>
        <w:t>) i C</w:t>
      </w:r>
      <w:r w:rsidRPr="002C2666">
        <w:rPr>
          <w:rFonts w:ascii="Times New Roman" w:hAnsi="Times New Roman" w:cs="Times New Roman"/>
          <w:sz w:val="24"/>
          <w:szCs w:val="24"/>
          <w:vertAlign w:val="subscript"/>
        </w:rPr>
        <w:t>2</w:t>
      </w:r>
      <w:r w:rsidRPr="002C2666">
        <w:rPr>
          <w:rFonts w:ascii="Times New Roman" w:hAnsi="Times New Roman" w:cs="Times New Roman"/>
          <w:sz w:val="24"/>
          <w:szCs w:val="24"/>
        </w:rPr>
        <w:t>F</w:t>
      </w:r>
      <w:r w:rsidRPr="002C2666">
        <w:rPr>
          <w:rFonts w:ascii="Times New Roman" w:hAnsi="Times New Roman" w:cs="Times New Roman"/>
          <w:sz w:val="24"/>
          <w:szCs w:val="24"/>
          <w:vertAlign w:val="subscript"/>
        </w:rPr>
        <w:t>6</w:t>
      </w:r>
      <w:r w:rsidRPr="002C2666">
        <w:rPr>
          <w:rFonts w:ascii="Times New Roman" w:hAnsi="Times New Roman" w:cs="Times New Roman"/>
          <w:sz w:val="24"/>
          <w:szCs w:val="24"/>
        </w:rPr>
        <w:t xml:space="preserve"> shpreh sasinë [t] të C</w:t>
      </w:r>
      <w:r w:rsidRPr="002C2666">
        <w:rPr>
          <w:rFonts w:ascii="Times New Roman" w:hAnsi="Times New Roman" w:cs="Times New Roman"/>
          <w:sz w:val="24"/>
          <w:szCs w:val="24"/>
          <w:vertAlign w:val="subscript"/>
        </w:rPr>
        <w:t>2</w:t>
      </w:r>
      <w:r w:rsidRPr="002C2666">
        <w:rPr>
          <w:rFonts w:ascii="Times New Roman" w:hAnsi="Times New Roman" w:cs="Times New Roman"/>
          <w:sz w:val="24"/>
          <w:szCs w:val="24"/>
        </w:rPr>
        <w:t>F</w:t>
      </w:r>
      <w:r w:rsidRPr="002C2666">
        <w:rPr>
          <w:rFonts w:ascii="Times New Roman" w:hAnsi="Times New Roman" w:cs="Times New Roman"/>
          <w:sz w:val="24"/>
          <w:szCs w:val="24"/>
          <w:vertAlign w:val="subscript"/>
        </w:rPr>
        <w:t>6</w:t>
      </w:r>
      <w:r w:rsidRPr="002C2666">
        <w:rPr>
          <w:rFonts w:ascii="Times New Roman" w:hAnsi="Times New Roman" w:cs="Times New Roman"/>
          <w:sz w:val="24"/>
          <w:szCs w:val="24"/>
        </w:rPr>
        <w:t xml:space="preserve"> të shkarkuar në proporcion me sasinë [t] e CF</w:t>
      </w:r>
      <w:r w:rsidRPr="002C2666">
        <w:rPr>
          <w:rFonts w:ascii="Times New Roman" w:hAnsi="Times New Roman" w:cs="Times New Roman"/>
          <w:sz w:val="24"/>
          <w:szCs w:val="24"/>
          <w:vertAlign w:val="subscript"/>
        </w:rPr>
        <w:t>4</w:t>
      </w:r>
      <w:r w:rsidRPr="002C2666">
        <w:rPr>
          <w:rFonts w:ascii="Times New Roman" w:hAnsi="Times New Roman" w:cs="Times New Roman"/>
          <w:sz w:val="24"/>
          <w:szCs w:val="24"/>
        </w:rPr>
        <w:t xml:space="preserve"> të shkarkuar.</w:t>
      </w:r>
    </w:p>
    <w:p w14:paraId="2BEDD608" w14:textId="77777777" w:rsidR="00DA18D6" w:rsidRPr="002C2666" w:rsidRDefault="00DA18D6" w:rsidP="006546D5">
      <w:pPr>
        <w:spacing w:after="0" w:line="240" w:lineRule="auto"/>
        <w:jc w:val="both"/>
        <w:rPr>
          <w:rFonts w:ascii="Times New Roman" w:hAnsi="Times New Roman" w:cs="Times New Roman"/>
          <w:sz w:val="24"/>
          <w:szCs w:val="24"/>
        </w:rPr>
      </w:pPr>
    </w:p>
    <w:p w14:paraId="2183F6CA" w14:textId="09FD806D" w:rsidR="001D2B5D" w:rsidRPr="002C2666" w:rsidRDefault="001D2B5D" w:rsidP="006546D5">
      <w:pPr>
        <w:spacing w:after="0" w:line="240" w:lineRule="auto"/>
        <w:jc w:val="both"/>
        <w:rPr>
          <w:rFonts w:ascii="Times New Roman" w:hAnsi="Times New Roman" w:cs="Times New Roman"/>
          <w:sz w:val="24"/>
          <w:szCs w:val="24"/>
        </w:rPr>
      </w:pPr>
      <w:r w:rsidRPr="002C2666">
        <w:rPr>
          <w:rFonts w:ascii="Times New Roman" w:hAnsi="Times New Roman" w:cs="Times New Roman"/>
          <w:b/>
          <w:bCs/>
          <w:sz w:val="24"/>
          <w:szCs w:val="24"/>
        </w:rPr>
        <w:t xml:space="preserve">Shkalla metodologjike 1: </w:t>
      </w:r>
      <w:r w:rsidRPr="002C2666">
        <w:rPr>
          <w:rFonts w:ascii="Times New Roman" w:hAnsi="Times New Roman" w:cs="Times New Roman"/>
          <w:sz w:val="24"/>
          <w:szCs w:val="24"/>
        </w:rPr>
        <w:t>Operatori i instalimit do të përdorë faktorët specifikë të teknologjisë të shkarkimit nga Tabela 1 e këtij seksioni të Shtojcës IV</w:t>
      </w:r>
      <w:r w:rsidR="00E263F8" w:rsidRPr="002C2666">
        <w:rPr>
          <w:rFonts w:ascii="Times New Roman" w:hAnsi="Times New Roman" w:cs="Times New Roman"/>
          <w:sz w:val="24"/>
          <w:szCs w:val="24"/>
        </w:rPr>
        <w:t xml:space="preserve"> të kësaj rregulloreje</w:t>
      </w:r>
      <w:r w:rsidRPr="002C2666">
        <w:rPr>
          <w:rFonts w:ascii="Times New Roman" w:hAnsi="Times New Roman" w:cs="Times New Roman"/>
          <w:sz w:val="24"/>
          <w:szCs w:val="24"/>
        </w:rPr>
        <w:t>.</w:t>
      </w:r>
    </w:p>
    <w:p w14:paraId="2CD57383" w14:textId="77777777" w:rsidR="006546D5" w:rsidRPr="002C2666" w:rsidRDefault="006546D5" w:rsidP="006546D5">
      <w:pPr>
        <w:spacing w:after="0" w:line="240" w:lineRule="auto"/>
        <w:jc w:val="both"/>
        <w:rPr>
          <w:rFonts w:ascii="Times New Roman" w:hAnsi="Times New Roman" w:cs="Times New Roman"/>
          <w:sz w:val="24"/>
          <w:szCs w:val="24"/>
        </w:rPr>
      </w:pPr>
    </w:p>
    <w:p w14:paraId="5E9F7A86" w14:textId="43F77038" w:rsidR="001D2B5D" w:rsidRPr="002C2666" w:rsidRDefault="00E263F8" w:rsidP="007A2109">
      <w:pPr>
        <w:spacing w:after="0" w:line="240" w:lineRule="auto"/>
        <w:jc w:val="both"/>
        <w:rPr>
          <w:rFonts w:ascii="Times New Roman" w:hAnsi="Times New Roman" w:cs="Times New Roman"/>
          <w:sz w:val="24"/>
          <w:szCs w:val="24"/>
        </w:rPr>
      </w:pPr>
      <w:r w:rsidRPr="002C2666">
        <w:rPr>
          <w:rFonts w:ascii="Times New Roman" w:hAnsi="Times New Roman" w:cs="Times New Roman"/>
          <w:b/>
          <w:bCs/>
          <w:sz w:val="24"/>
          <w:szCs w:val="24"/>
        </w:rPr>
        <w:t>Shkalla metodologjike</w:t>
      </w:r>
      <w:r w:rsidR="001D2B5D" w:rsidRPr="002C2666">
        <w:rPr>
          <w:rFonts w:ascii="Times New Roman" w:hAnsi="Times New Roman" w:cs="Times New Roman"/>
          <w:b/>
          <w:bCs/>
          <w:sz w:val="24"/>
          <w:szCs w:val="24"/>
        </w:rPr>
        <w:t xml:space="preserve"> 2: </w:t>
      </w:r>
      <w:r w:rsidR="001D2B5D" w:rsidRPr="002C2666">
        <w:rPr>
          <w:rFonts w:ascii="Times New Roman" w:hAnsi="Times New Roman" w:cs="Times New Roman"/>
          <w:sz w:val="24"/>
          <w:szCs w:val="24"/>
        </w:rPr>
        <w:t xml:space="preserve">Operatori </w:t>
      </w:r>
      <w:r w:rsidRPr="002C2666">
        <w:rPr>
          <w:rFonts w:ascii="Times New Roman" w:hAnsi="Times New Roman" w:cs="Times New Roman"/>
          <w:sz w:val="24"/>
          <w:szCs w:val="24"/>
        </w:rPr>
        <w:t xml:space="preserve">i instalimit </w:t>
      </w:r>
      <w:r w:rsidR="001D2B5D" w:rsidRPr="002C2666">
        <w:rPr>
          <w:rFonts w:ascii="Times New Roman" w:hAnsi="Times New Roman" w:cs="Times New Roman"/>
          <w:sz w:val="24"/>
          <w:szCs w:val="24"/>
        </w:rPr>
        <w:t xml:space="preserve">do të përdorë faktorët </w:t>
      </w:r>
      <w:r w:rsidRPr="002C2666">
        <w:rPr>
          <w:rFonts w:ascii="Times New Roman" w:hAnsi="Times New Roman" w:cs="Times New Roman"/>
          <w:sz w:val="24"/>
          <w:szCs w:val="24"/>
        </w:rPr>
        <w:t>specifikë të</w:t>
      </w:r>
      <w:r w:rsidR="001D2B5D" w:rsidRPr="002C2666">
        <w:rPr>
          <w:rFonts w:ascii="Times New Roman" w:hAnsi="Times New Roman" w:cs="Times New Roman"/>
          <w:sz w:val="24"/>
          <w:szCs w:val="24"/>
        </w:rPr>
        <w:t xml:space="preserve"> shkarkimeve për instalimin për CF</w:t>
      </w:r>
      <w:r w:rsidR="001D2B5D" w:rsidRPr="002C2666">
        <w:rPr>
          <w:rFonts w:ascii="Times New Roman" w:hAnsi="Times New Roman" w:cs="Times New Roman"/>
          <w:sz w:val="24"/>
          <w:szCs w:val="24"/>
          <w:vertAlign w:val="subscript"/>
        </w:rPr>
        <w:t>4</w:t>
      </w:r>
      <w:r w:rsidR="001D2B5D" w:rsidRPr="002C2666">
        <w:rPr>
          <w:rFonts w:ascii="Times New Roman" w:hAnsi="Times New Roman" w:cs="Times New Roman"/>
          <w:sz w:val="24"/>
          <w:szCs w:val="24"/>
        </w:rPr>
        <w:t xml:space="preserve"> dhe C</w:t>
      </w:r>
      <w:r w:rsidR="001D2B5D" w:rsidRPr="002C2666">
        <w:rPr>
          <w:rFonts w:ascii="Times New Roman" w:hAnsi="Times New Roman" w:cs="Times New Roman"/>
          <w:sz w:val="24"/>
          <w:szCs w:val="24"/>
          <w:vertAlign w:val="subscript"/>
        </w:rPr>
        <w:t>2</w:t>
      </w:r>
      <w:r w:rsidR="001D2B5D" w:rsidRPr="002C2666">
        <w:rPr>
          <w:rFonts w:ascii="Times New Roman" w:hAnsi="Times New Roman" w:cs="Times New Roman"/>
          <w:sz w:val="24"/>
          <w:szCs w:val="24"/>
        </w:rPr>
        <w:t>F</w:t>
      </w:r>
      <w:r w:rsidR="001D2B5D" w:rsidRPr="002C2666">
        <w:rPr>
          <w:rFonts w:ascii="Times New Roman" w:hAnsi="Times New Roman" w:cs="Times New Roman"/>
          <w:sz w:val="24"/>
          <w:szCs w:val="24"/>
          <w:vertAlign w:val="subscript"/>
        </w:rPr>
        <w:t>6</w:t>
      </w:r>
      <w:r w:rsidR="001D2B5D" w:rsidRPr="002C2666">
        <w:rPr>
          <w:rFonts w:ascii="Times New Roman" w:hAnsi="Times New Roman" w:cs="Times New Roman"/>
          <w:sz w:val="24"/>
          <w:szCs w:val="24"/>
        </w:rPr>
        <w:t xml:space="preserve"> të përcaktuara nëpërmjet matjeve të vazhdueshme ose të </w:t>
      </w:r>
      <w:r w:rsidR="00F6505B" w:rsidRPr="002C2666">
        <w:rPr>
          <w:rFonts w:ascii="Times New Roman" w:hAnsi="Times New Roman" w:cs="Times New Roman"/>
          <w:sz w:val="24"/>
          <w:szCs w:val="24"/>
        </w:rPr>
        <w:t xml:space="preserve">ndërmjetme </w:t>
      </w:r>
      <w:r w:rsidR="001D2B5D" w:rsidRPr="002C2666">
        <w:rPr>
          <w:rFonts w:ascii="Times New Roman" w:hAnsi="Times New Roman" w:cs="Times New Roman"/>
          <w:sz w:val="24"/>
          <w:szCs w:val="24"/>
        </w:rPr>
        <w:t xml:space="preserve">në terren. Për përcaktimin e këtyre faktorëve të shkarkimit, operatori </w:t>
      </w:r>
      <w:r w:rsidR="00F6505B" w:rsidRPr="002C2666">
        <w:rPr>
          <w:rFonts w:ascii="Times New Roman" w:hAnsi="Times New Roman" w:cs="Times New Roman"/>
          <w:sz w:val="24"/>
          <w:szCs w:val="24"/>
        </w:rPr>
        <w:t>i instalimit</w:t>
      </w:r>
      <w:r w:rsidR="001D2B5D" w:rsidRPr="002C2666">
        <w:rPr>
          <w:rFonts w:ascii="Times New Roman" w:hAnsi="Times New Roman" w:cs="Times New Roman"/>
          <w:sz w:val="24"/>
          <w:szCs w:val="24"/>
        </w:rPr>
        <w:t xml:space="preserve"> përdor versionin më të fundit të udhëzimit të përmendur në </w:t>
      </w:r>
      <w:r w:rsidR="00B33351" w:rsidRPr="002C2666">
        <w:rPr>
          <w:rFonts w:ascii="Times New Roman" w:hAnsi="Times New Roman" w:cs="Times New Roman"/>
          <w:sz w:val="24"/>
          <w:szCs w:val="24"/>
        </w:rPr>
        <w:t>shkallën metodologjike 3</w:t>
      </w:r>
      <w:r w:rsidR="001D2B5D" w:rsidRPr="002C2666">
        <w:rPr>
          <w:rFonts w:ascii="Times New Roman" w:hAnsi="Times New Roman" w:cs="Times New Roman"/>
          <w:b/>
          <w:bCs/>
          <w:sz w:val="24"/>
          <w:szCs w:val="24"/>
        </w:rPr>
        <w:t xml:space="preserve"> </w:t>
      </w:r>
      <w:r w:rsidR="001D2B5D" w:rsidRPr="002C2666">
        <w:rPr>
          <w:rFonts w:ascii="Times New Roman" w:hAnsi="Times New Roman" w:cs="Times New Roman"/>
          <w:sz w:val="24"/>
          <w:szCs w:val="24"/>
        </w:rPr>
        <w:t>të seksionit 4.4.2.4 të Udhëzimeve të IPCC 2006</w:t>
      </w:r>
      <w:r w:rsidR="001119B5" w:rsidRPr="002C2666">
        <w:rPr>
          <w:rStyle w:val="FootnoteReference"/>
          <w:rFonts w:ascii="Times New Roman" w:hAnsi="Times New Roman" w:cs="Times New Roman"/>
          <w:sz w:val="24"/>
          <w:szCs w:val="24"/>
        </w:rPr>
        <w:footnoteReference w:id="1"/>
      </w:r>
      <w:r w:rsidR="001D2B5D" w:rsidRPr="002C2666">
        <w:rPr>
          <w:rFonts w:ascii="Times New Roman" w:hAnsi="Times New Roman" w:cs="Times New Roman"/>
          <w:sz w:val="24"/>
          <w:szCs w:val="24"/>
        </w:rPr>
        <w:t>. Faktori i shkarkimit do të marrë gjithashtu parasysh shkarkimet që lidhen me efektet jo-anodë. Operatori</w:t>
      </w:r>
      <w:r w:rsidR="006546D5" w:rsidRPr="002C2666">
        <w:rPr>
          <w:rFonts w:ascii="Times New Roman" w:hAnsi="Times New Roman" w:cs="Times New Roman"/>
          <w:sz w:val="24"/>
          <w:szCs w:val="24"/>
        </w:rPr>
        <w:t xml:space="preserve"> i instalimit</w:t>
      </w:r>
      <w:r w:rsidR="001D2B5D" w:rsidRPr="002C2666">
        <w:rPr>
          <w:rFonts w:ascii="Times New Roman" w:hAnsi="Times New Roman" w:cs="Times New Roman"/>
          <w:sz w:val="24"/>
          <w:szCs w:val="24"/>
        </w:rPr>
        <w:t xml:space="preserve"> do të përcaktojë çdo faktor shkarkimi me një pasiguri maksimale prej ± 15 %.</w:t>
      </w:r>
      <w:r w:rsidRPr="002C2666">
        <w:rPr>
          <w:rFonts w:ascii="Times New Roman" w:hAnsi="Times New Roman" w:cs="Times New Roman"/>
          <w:sz w:val="24"/>
          <w:szCs w:val="24"/>
        </w:rPr>
        <w:t xml:space="preserve"> </w:t>
      </w:r>
    </w:p>
    <w:p w14:paraId="68072502" w14:textId="77777777" w:rsidR="00954B0A" w:rsidRPr="002C2666" w:rsidRDefault="00954B0A" w:rsidP="007A2109">
      <w:pPr>
        <w:spacing w:after="0" w:line="240" w:lineRule="auto"/>
        <w:jc w:val="both"/>
        <w:rPr>
          <w:rFonts w:ascii="Times New Roman" w:hAnsi="Times New Roman" w:cs="Times New Roman"/>
          <w:sz w:val="24"/>
          <w:szCs w:val="24"/>
        </w:rPr>
      </w:pPr>
    </w:p>
    <w:p w14:paraId="73E32D2D" w14:textId="6873FE24" w:rsidR="008E2566" w:rsidRPr="002C2666" w:rsidRDefault="008E2566" w:rsidP="007A2109">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lastRenderedPageBreak/>
        <w:t xml:space="preserve">Operatori i instalimit përcakton faktorët e shkarkimit të paktën çdo tre vjet ose më herët kur është e nevojshme për shkak të ndryshimeve </w:t>
      </w:r>
      <w:r w:rsidR="00A83036" w:rsidRPr="002C2666">
        <w:rPr>
          <w:rFonts w:ascii="Times New Roman" w:hAnsi="Times New Roman" w:cs="Times New Roman"/>
          <w:sz w:val="24"/>
          <w:szCs w:val="24"/>
        </w:rPr>
        <w:t>të rëndësishme</w:t>
      </w:r>
      <w:r w:rsidRPr="002C2666">
        <w:rPr>
          <w:rFonts w:ascii="Times New Roman" w:hAnsi="Times New Roman" w:cs="Times New Roman"/>
          <w:sz w:val="24"/>
          <w:szCs w:val="24"/>
        </w:rPr>
        <w:t xml:space="preserve"> në instalim. </w:t>
      </w:r>
      <w:r w:rsidR="00A83036" w:rsidRPr="002C2666">
        <w:rPr>
          <w:rFonts w:ascii="Times New Roman" w:hAnsi="Times New Roman" w:cs="Times New Roman"/>
          <w:sz w:val="24"/>
          <w:szCs w:val="24"/>
        </w:rPr>
        <w:t>Ndryshimet e r</w:t>
      </w:r>
      <w:r w:rsidR="008622D5" w:rsidRPr="002C2666">
        <w:rPr>
          <w:rFonts w:ascii="Times New Roman" w:hAnsi="Times New Roman" w:cs="Times New Roman"/>
          <w:sz w:val="24"/>
          <w:szCs w:val="24"/>
        </w:rPr>
        <w:t>ëndësishme</w:t>
      </w:r>
      <w:r w:rsidR="00A83036" w:rsidRPr="002C2666">
        <w:rPr>
          <w:rFonts w:ascii="Times New Roman" w:hAnsi="Times New Roman" w:cs="Times New Roman"/>
          <w:sz w:val="24"/>
          <w:szCs w:val="24"/>
        </w:rPr>
        <w:t xml:space="preserve"> përfshijnë një ndryshim në shpërndarjen e kohëzgjatjes së efekteve anodike, ose një ndryshim në algoritmin e kontrollit që ndikon në përbërjen e llojeve të efekteve anodike ose në mënyrën e ndërprerjes së efektit anod. </w:t>
      </w:r>
    </w:p>
    <w:p w14:paraId="6E884819" w14:textId="77777777" w:rsidR="007A6B7F" w:rsidRPr="002C2666" w:rsidRDefault="007A6B7F" w:rsidP="009A1B82">
      <w:pPr>
        <w:spacing w:after="0" w:line="240" w:lineRule="auto"/>
        <w:jc w:val="both"/>
        <w:rPr>
          <w:rFonts w:ascii="Times New Roman" w:hAnsi="Times New Roman" w:cs="Times New Roman"/>
          <w:sz w:val="24"/>
          <w:szCs w:val="24"/>
        </w:rPr>
      </w:pPr>
    </w:p>
    <w:p w14:paraId="5A2082BF" w14:textId="61A0EF15" w:rsidR="00BB70F0" w:rsidRPr="002C2666" w:rsidRDefault="00C00376" w:rsidP="00C00376">
      <w:pPr>
        <w:jc w:val="both"/>
        <w:rPr>
          <w:rFonts w:ascii="Times New Roman" w:hAnsi="Times New Roman" w:cs="Times New Roman"/>
          <w:i/>
          <w:iCs/>
          <w:szCs w:val="24"/>
        </w:rPr>
      </w:pPr>
      <w:r w:rsidRPr="002C2666">
        <w:rPr>
          <w:rFonts w:ascii="Times New Roman" w:hAnsi="Times New Roman" w:cs="Times New Roman"/>
          <w:i/>
          <w:iCs/>
          <w:szCs w:val="24"/>
        </w:rPr>
        <w:t xml:space="preserve">Tabela 1. Faktorët </w:t>
      </w:r>
      <w:r w:rsidR="00BB70F0" w:rsidRPr="002C2666">
        <w:rPr>
          <w:rFonts w:ascii="Times New Roman" w:hAnsi="Times New Roman" w:cs="Times New Roman"/>
          <w:i/>
          <w:iCs/>
          <w:szCs w:val="24"/>
        </w:rPr>
        <w:t xml:space="preserve">e </w:t>
      </w:r>
      <w:r w:rsidRPr="002C2666">
        <w:rPr>
          <w:rFonts w:ascii="Times New Roman" w:hAnsi="Times New Roman" w:cs="Times New Roman"/>
          <w:i/>
          <w:iCs/>
          <w:szCs w:val="24"/>
        </w:rPr>
        <w:t xml:space="preserve">shkarkimit </w:t>
      </w:r>
      <w:r w:rsidR="00BB70F0" w:rsidRPr="002C2666">
        <w:rPr>
          <w:rFonts w:ascii="Times New Roman" w:hAnsi="Times New Roman" w:cs="Times New Roman"/>
          <w:i/>
          <w:iCs/>
          <w:szCs w:val="24"/>
        </w:rPr>
        <w:t xml:space="preserve">specifikë </w:t>
      </w:r>
      <w:r w:rsidRPr="002C2666">
        <w:rPr>
          <w:rFonts w:ascii="Times New Roman" w:hAnsi="Times New Roman" w:cs="Times New Roman"/>
          <w:i/>
          <w:iCs/>
          <w:szCs w:val="24"/>
        </w:rPr>
        <w:t>të teknologjisë që lidhen me të dhënat e aktivitetit për metodën e pjerrësisë.</w:t>
      </w:r>
    </w:p>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10"/>
        <w:gridCol w:w="3151"/>
        <w:gridCol w:w="2893"/>
      </w:tblGrid>
      <w:tr w:rsidR="00C00376" w:rsidRPr="002C2666" w14:paraId="104ADF3D" w14:textId="77777777" w:rsidTr="00D82839">
        <w:trPr>
          <w:jc w:val="center"/>
        </w:trPr>
        <w:tc>
          <w:tcPr>
            <w:tcW w:w="0" w:type="auto"/>
            <w:tcBorders>
              <w:top w:val="outset" w:sz="6" w:space="0" w:color="auto"/>
              <w:left w:val="outset" w:sz="6" w:space="0" w:color="auto"/>
              <w:bottom w:val="outset" w:sz="6" w:space="0" w:color="auto"/>
              <w:right w:val="outset" w:sz="6" w:space="0" w:color="auto"/>
            </w:tcBorders>
            <w:hideMark/>
          </w:tcPr>
          <w:p w14:paraId="78BD6C0E" w14:textId="77777777" w:rsidR="00C00376" w:rsidRPr="002C2666" w:rsidRDefault="00C00376" w:rsidP="00D82839">
            <w:pPr>
              <w:jc w:val="both"/>
              <w:rPr>
                <w:rFonts w:ascii="Times New Roman" w:hAnsi="Times New Roman" w:cs="Times New Roman"/>
                <w:b/>
                <w:bCs/>
                <w:szCs w:val="24"/>
              </w:rPr>
            </w:pPr>
            <w:r w:rsidRPr="002C2666">
              <w:rPr>
                <w:rFonts w:ascii="Times New Roman" w:hAnsi="Times New Roman" w:cs="Times New Roman"/>
                <w:b/>
                <w:bCs/>
                <w:szCs w:val="24"/>
              </w:rPr>
              <w:t>Teknologjia</w:t>
            </w:r>
          </w:p>
        </w:tc>
        <w:tc>
          <w:tcPr>
            <w:tcW w:w="0" w:type="auto"/>
            <w:tcBorders>
              <w:top w:val="outset" w:sz="6" w:space="0" w:color="auto"/>
              <w:left w:val="outset" w:sz="6" w:space="0" w:color="auto"/>
              <w:bottom w:val="outset" w:sz="6" w:space="0" w:color="auto"/>
              <w:right w:val="outset" w:sz="6" w:space="0" w:color="auto"/>
            </w:tcBorders>
            <w:hideMark/>
          </w:tcPr>
          <w:p w14:paraId="15E75EA8" w14:textId="77777777" w:rsidR="00C00376" w:rsidRPr="002C2666" w:rsidRDefault="00C00376" w:rsidP="00D82839">
            <w:pPr>
              <w:jc w:val="both"/>
              <w:rPr>
                <w:rFonts w:ascii="Times New Roman" w:hAnsi="Times New Roman" w:cs="Times New Roman"/>
                <w:b/>
                <w:bCs/>
                <w:szCs w:val="24"/>
              </w:rPr>
            </w:pPr>
            <w:r w:rsidRPr="002C2666">
              <w:rPr>
                <w:rFonts w:ascii="Times New Roman" w:hAnsi="Times New Roman" w:cs="Times New Roman"/>
                <w:b/>
                <w:bCs/>
                <w:szCs w:val="24"/>
              </w:rPr>
              <w:t>Faktori i shkarkimit për CF4 (SEF</w:t>
            </w:r>
            <w:r w:rsidRPr="002C2666">
              <w:rPr>
                <w:rFonts w:ascii="Times New Roman" w:hAnsi="Times New Roman" w:cs="Times New Roman"/>
                <w:b/>
                <w:bCs/>
                <w:szCs w:val="24"/>
                <w:vertAlign w:val="subscript"/>
              </w:rPr>
              <w:t>CF4</w:t>
            </w:r>
            <w:r w:rsidRPr="002C2666">
              <w:rPr>
                <w:rFonts w:ascii="Times New Roman" w:hAnsi="Times New Roman" w:cs="Times New Roman"/>
                <w:b/>
                <w:bCs/>
                <w:szCs w:val="24"/>
              </w:rPr>
              <w:t>)</w:t>
            </w:r>
          </w:p>
          <w:p w14:paraId="68271963" w14:textId="441C43D0" w:rsidR="00C00376" w:rsidRPr="002C2666" w:rsidRDefault="00C00376" w:rsidP="00D82839">
            <w:pPr>
              <w:jc w:val="both"/>
              <w:rPr>
                <w:rFonts w:ascii="Times New Roman" w:hAnsi="Times New Roman" w:cs="Times New Roman"/>
                <w:b/>
                <w:bCs/>
                <w:szCs w:val="24"/>
              </w:rPr>
            </w:pPr>
            <w:r w:rsidRPr="002C2666">
              <w:rPr>
                <w:rFonts w:ascii="Times New Roman" w:hAnsi="Times New Roman" w:cs="Times New Roman"/>
                <w:b/>
                <w:bCs/>
                <w:szCs w:val="24"/>
              </w:rPr>
              <w:t>[(kg CF</w:t>
            </w:r>
            <w:r w:rsidRPr="002C2666">
              <w:rPr>
                <w:rFonts w:ascii="Times New Roman" w:hAnsi="Times New Roman" w:cs="Times New Roman"/>
                <w:b/>
                <w:bCs/>
                <w:szCs w:val="24"/>
                <w:vertAlign w:val="subscript"/>
              </w:rPr>
              <w:t>4</w:t>
            </w:r>
            <w:r w:rsidRPr="002C2666">
              <w:rPr>
                <w:rFonts w:ascii="Times New Roman" w:hAnsi="Times New Roman" w:cs="Times New Roman"/>
                <w:b/>
                <w:bCs/>
                <w:szCs w:val="24"/>
              </w:rPr>
              <w:t>/t Al) / (AE-min/</w:t>
            </w:r>
            <w:r w:rsidR="00A610AA" w:rsidRPr="002C2666">
              <w:rPr>
                <w:rFonts w:ascii="Times New Roman" w:hAnsi="Times New Roman" w:cs="Times New Roman"/>
                <w:b/>
                <w:bCs/>
                <w:szCs w:val="24"/>
              </w:rPr>
              <w:t xml:space="preserve">qelizë - </w:t>
            </w:r>
            <w:r w:rsidRPr="002C2666">
              <w:rPr>
                <w:rFonts w:ascii="Times New Roman" w:hAnsi="Times New Roman" w:cs="Times New Roman"/>
                <w:b/>
                <w:bCs/>
                <w:szCs w:val="24"/>
              </w:rPr>
              <w:t>ditë)]</w:t>
            </w:r>
          </w:p>
        </w:tc>
        <w:tc>
          <w:tcPr>
            <w:tcW w:w="0" w:type="auto"/>
            <w:tcBorders>
              <w:top w:val="outset" w:sz="6" w:space="0" w:color="auto"/>
              <w:left w:val="outset" w:sz="6" w:space="0" w:color="auto"/>
              <w:bottom w:val="outset" w:sz="6" w:space="0" w:color="auto"/>
              <w:right w:val="outset" w:sz="6" w:space="0" w:color="auto"/>
            </w:tcBorders>
            <w:hideMark/>
          </w:tcPr>
          <w:p w14:paraId="3F05DA4F" w14:textId="77777777" w:rsidR="00C00376" w:rsidRPr="002C2666" w:rsidRDefault="00C00376" w:rsidP="00D82839">
            <w:pPr>
              <w:jc w:val="both"/>
              <w:rPr>
                <w:rFonts w:ascii="Times New Roman" w:hAnsi="Times New Roman" w:cs="Times New Roman"/>
                <w:b/>
                <w:bCs/>
                <w:szCs w:val="24"/>
              </w:rPr>
            </w:pPr>
            <w:r w:rsidRPr="002C2666">
              <w:rPr>
                <w:rFonts w:ascii="Times New Roman" w:hAnsi="Times New Roman" w:cs="Times New Roman"/>
                <w:b/>
                <w:bCs/>
                <w:szCs w:val="24"/>
              </w:rPr>
              <w:t>Faktori i shkarkimit për C</w:t>
            </w:r>
            <w:r w:rsidRPr="002C2666">
              <w:rPr>
                <w:rFonts w:ascii="Times New Roman" w:hAnsi="Times New Roman" w:cs="Times New Roman"/>
                <w:b/>
                <w:bCs/>
                <w:szCs w:val="24"/>
                <w:vertAlign w:val="subscript"/>
              </w:rPr>
              <w:t>2</w:t>
            </w:r>
            <w:r w:rsidRPr="002C2666">
              <w:rPr>
                <w:rFonts w:ascii="Times New Roman" w:hAnsi="Times New Roman" w:cs="Times New Roman"/>
                <w:b/>
                <w:bCs/>
                <w:szCs w:val="24"/>
              </w:rPr>
              <w:t>F</w:t>
            </w:r>
            <w:r w:rsidRPr="002C2666">
              <w:rPr>
                <w:rFonts w:ascii="Times New Roman" w:hAnsi="Times New Roman" w:cs="Times New Roman"/>
                <w:b/>
                <w:bCs/>
                <w:szCs w:val="24"/>
                <w:vertAlign w:val="subscript"/>
              </w:rPr>
              <w:t xml:space="preserve">6 </w:t>
            </w:r>
            <w:r w:rsidRPr="002C2666">
              <w:rPr>
                <w:rFonts w:ascii="Times New Roman" w:hAnsi="Times New Roman" w:cs="Times New Roman"/>
                <w:b/>
                <w:bCs/>
                <w:szCs w:val="24"/>
              </w:rPr>
              <w:t>(</w:t>
            </w:r>
            <w:r w:rsidRPr="002C2666">
              <w:rPr>
                <w:rFonts w:ascii="Times New Roman" w:hAnsi="Times New Roman" w:cs="Times New Roman"/>
                <w:b/>
                <w:bCs/>
                <w:szCs w:val="24"/>
                <w:vertAlign w:val="subscript"/>
              </w:rPr>
              <w:t>C2F6</w:t>
            </w:r>
            <w:r w:rsidRPr="002C2666">
              <w:rPr>
                <w:rFonts w:ascii="Times New Roman" w:hAnsi="Times New Roman" w:cs="Times New Roman"/>
                <w:b/>
                <w:bCs/>
                <w:szCs w:val="24"/>
              </w:rPr>
              <w:t>)</w:t>
            </w:r>
          </w:p>
          <w:p w14:paraId="5E94DF64" w14:textId="77777777" w:rsidR="00C00376" w:rsidRPr="002C2666" w:rsidRDefault="00C00376" w:rsidP="00D82839">
            <w:pPr>
              <w:jc w:val="both"/>
              <w:rPr>
                <w:rFonts w:ascii="Times New Roman" w:hAnsi="Times New Roman" w:cs="Times New Roman"/>
                <w:b/>
                <w:bCs/>
                <w:szCs w:val="24"/>
              </w:rPr>
            </w:pPr>
            <w:r w:rsidRPr="002C2666">
              <w:rPr>
                <w:rFonts w:ascii="Times New Roman" w:hAnsi="Times New Roman" w:cs="Times New Roman"/>
                <w:b/>
                <w:bCs/>
                <w:szCs w:val="24"/>
              </w:rPr>
              <w:t>[t C</w:t>
            </w:r>
            <w:r w:rsidRPr="002C2666">
              <w:rPr>
                <w:rFonts w:ascii="Times New Roman" w:hAnsi="Times New Roman" w:cs="Times New Roman"/>
                <w:b/>
                <w:bCs/>
                <w:szCs w:val="24"/>
                <w:vertAlign w:val="subscript"/>
              </w:rPr>
              <w:t>2</w:t>
            </w:r>
            <w:r w:rsidRPr="002C2666">
              <w:rPr>
                <w:rFonts w:ascii="Times New Roman" w:hAnsi="Times New Roman" w:cs="Times New Roman"/>
                <w:b/>
                <w:bCs/>
                <w:szCs w:val="24"/>
              </w:rPr>
              <w:t>F</w:t>
            </w:r>
            <w:r w:rsidRPr="002C2666">
              <w:rPr>
                <w:rFonts w:ascii="Times New Roman" w:hAnsi="Times New Roman" w:cs="Times New Roman"/>
                <w:b/>
                <w:bCs/>
                <w:szCs w:val="24"/>
                <w:vertAlign w:val="subscript"/>
              </w:rPr>
              <w:t>6</w:t>
            </w:r>
            <w:r w:rsidRPr="002C2666">
              <w:rPr>
                <w:rFonts w:ascii="Times New Roman" w:hAnsi="Times New Roman" w:cs="Times New Roman"/>
                <w:b/>
                <w:bCs/>
                <w:szCs w:val="24"/>
              </w:rPr>
              <w:t>/ t CF</w:t>
            </w:r>
            <w:r w:rsidRPr="002C2666">
              <w:rPr>
                <w:rFonts w:ascii="Times New Roman" w:hAnsi="Times New Roman" w:cs="Times New Roman"/>
                <w:b/>
                <w:bCs/>
                <w:szCs w:val="24"/>
                <w:vertAlign w:val="subscript"/>
              </w:rPr>
              <w:t>4</w:t>
            </w:r>
            <w:r w:rsidRPr="002C2666">
              <w:rPr>
                <w:rFonts w:ascii="Times New Roman" w:hAnsi="Times New Roman" w:cs="Times New Roman"/>
                <w:b/>
                <w:bCs/>
                <w:szCs w:val="24"/>
              </w:rPr>
              <w:t>]</w:t>
            </w:r>
          </w:p>
        </w:tc>
      </w:tr>
      <w:tr w:rsidR="00C00376" w:rsidRPr="002C2666" w14:paraId="66940CB1" w14:textId="77777777" w:rsidTr="00D82839">
        <w:trPr>
          <w:jc w:val="center"/>
        </w:trPr>
        <w:tc>
          <w:tcPr>
            <w:tcW w:w="0" w:type="auto"/>
            <w:tcBorders>
              <w:top w:val="outset" w:sz="6" w:space="0" w:color="auto"/>
              <w:left w:val="outset" w:sz="6" w:space="0" w:color="auto"/>
              <w:bottom w:val="outset" w:sz="6" w:space="0" w:color="auto"/>
              <w:right w:val="outset" w:sz="6" w:space="0" w:color="auto"/>
            </w:tcBorders>
            <w:hideMark/>
          </w:tcPr>
          <w:p w14:paraId="2362EDD2" w14:textId="277E8071" w:rsidR="00C00376" w:rsidRPr="002C2666" w:rsidRDefault="00C00376" w:rsidP="00D82839">
            <w:pPr>
              <w:jc w:val="both"/>
              <w:rPr>
                <w:rFonts w:ascii="Times New Roman" w:hAnsi="Times New Roman" w:cs="Times New Roman"/>
                <w:szCs w:val="24"/>
              </w:rPr>
            </w:pPr>
            <w:r w:rsidRPr="002C2666">
              <w:rPr>
                <w:rFonts w:ascii="Times New Roman" w:hAnsi="Times New Roman" w:cs="Times New Roman"/>
                <w:szCs w:val="24"/>
              </w:rPr>
              <w:t xml:space="preserve">Parapjekja e punuar në qendër </w:t>
            </w:r>
            <w:r w:rsidR="00A2649D" w:rsidRPr="002C2666">
              <w:rPr>
                <w:rFonts w:ascii="Times New Roman" w:hAnsi="Times New Roman" w:cs="Times New Roman"/>
                <w:szCs w:val="24"/>
              </w:rPr>
              <w:t>(C</w:t>
            </w:r>
            <w:r w:rsidR="00734406">
              <w:rPr>
                <w:rFonts w:ascii="Times New Roman" w:hAnsi="Times New Roman" w:cs="Times New Roman"/>
                <w:szCs w:val="24"/>
              </w:rPr>
              <w:t>Ë</w:t>
            </w:r>
            <w:r w:rsidR="00A2649D" w:rsidRPr="002C2666">
              <w:rPr>
                <w:rFonts w:ascii="Times New Roman" w:hAnsi="Times New Roman" w:cs="Times New Roman"/>
                <w:szCs w:val="24"/>
              </w:rPr>
              <w:t>PB)</w:t>
            </w:r>
          </w:p>
        </w:tc>
        <w:tc>
          <w:tcPr>
            <w:tcW w:w="0" w:type="auto"/>
            <w:tcBorders>
              <w:top w:val="outset" w:sz="6" w:space="0" w:color="auto"/>
              <w:left w:val="outset" w:sz="6" w:space="0" w:color="auto"/>
              <w:bottom w:val="outset" w:sz="6" w:space="0" w:color="auto"/>
              <w:right w:val="outset" w:sz="6" w:space="0" w:color="auto"/>
            </w:tcBorders>
            <w:hideMark/>
          </w:tcPr>
          <w:p w14:paraId="254A4FC8" w14:textId="77777777" w:rsidR="00C00376" w:rsidRPr="002C2666" w:rsidRDefault="00C00376" w:rsidP="00D82839">
            <w:pPr>
              <w:jc w:val="both"/>
              <w:rPr>
                <w:rFonts w:ascii="Times New Roman" w:hAnsi="Times New Roman" w:cs="Times New Roman"/>
                <w:szCs w:val="24"/>
              </w:rPr>
            </w:pPr>
            <w:r w:rsidRPr="002C2666">
              <w:rPr>
                <w:rFonts w:ascii="Times New Roman" w:hAnsi="Times New Roman" w:cs="Times New Roman"/>
                <w:szCs w:val="24"/>
              </w:rPr>
              <w:t>0,143</w:t>
            </w:r>
          </w:p>
        </w:tc>
        <w:tc>
          <w:tcPr>
            <w:tcW w:w="0" w:type="auto"/>
            <w:tcBorders>
              <w:top w:val="outset" w:sz="6" w:space="0" w:color="auto"/>
              <w:left w:val="outset" w:sz="6" w:space="0" w:color="auto"/>
              <w:bottom w:val="outset" w:sz="6" w:space="0" w:color="auto"/>
              <w:right w:val="outset" w:sz="6" w:space="0" w:color="auto"/>
            </w:tcBorders>
            <w:hideMark/>
          </w:tcPr>
          <w:p w14:paraId="2EE371DE" w14:textId="77777777" w:rsidR="00C00376" w:rsidRPr="002C2666" w:rsidRDefault="00C00376" w:rsidP="00D82839">
            <w:pPr>
              <w:jc w:val="both"/>
              <w:rPr>
                <w:rFonts w:ascii="Times New Roman" w:hAnsi="Times New Roman" w:cs="Times New Roman"/>
                <w:szCs w:val="24"/>
              </w:rPr>
            </w:pPr>
            <w:r w:rsidRPr="002C2666">
              <w:rPr>
                <w:rFonts w:ascii="Times New Roman" w:hAnsi="Times New Roman" w:cs="Times New Roman"/>
                <w:szCs w:val="24"/>
              </w:rPr>
              <w:t>0,121</w:t>
            </w:r>
          </w:p>
        </w:tc>
      </w:tr>
      <w:tr w:rsidR="00C00376" w:rsidRPr="002C2666" w14:paraId="3EB15617" w14:textId="77777777" w:rsidTr="00D82839">
        <w:trPr>
          <w:jc w:val="center"/>
        </w:trPr>
        <w:tc>
          <w:tcPr>
            <w:tcW w:w="0" w:type="auto"/>
            <w:tcBorders>
              <w:top w:val="outset" w:sz="6" w:space="0" w:color="auto"/>
              <w:left w:val="outset" w:sz="6" w:space="0" w:color="auto"/>
              <w:bottom w:val="outset" w:sz="6" w:space="0" w:color="auto"/>
              <w:right w:val="outset" w:sz="6" w:space="0" w:color="auto"/>
            </w:tcBorders>
            <w:hideMark/>
          </w:tcPr>
          <w:p w14:paraId="58B7C13C" w14:textId="39085653" w:rsidR="00C00376" w:rsidRPr="002C2666" w:rsidRDefault="00C00376" w:rsidP="00D82839">
            <w:pPr>
              <w:jc w:val="both"/>
              <w:rPr>
                <w:rFonts w:ascii="Times New Roman" w:hAnsi="Times New Roman" w:cs="Times New Roman"/>
                <w:szCs w:val="24"/>
              </w:rPr>
            </w:pPr>
            <w:r w:rsidRPr="002C2666">
              <w:rPr>
                <w:rFonts w:ascii="Times New Roman" w:hAnsi="Times New Roman" w:cs="Times New Roman"/>
                <w:szCs w:val="24"/>
              </w:rPr>
              <w:t>“Stud Søderberg” Vertikal (</w:t>
            </w:r>
            <w:r w:rsidR="00A2649D" w:rsidRPr="002C2666">
              <w:rPr>
                <w:rFonts w:ascii="Times New Roman" w:hAnsi="Times New Roman" w:cs="Times New Roman"/>
                <w:szCs w:val="24"/>
              </w:rPr>
              <w:t>VSS</w:t>
            </w:r>
            <w:r w:rsidRPr="002C2666">
              <w:rPr>
                <w:rFonts w:ascii="Times New Roman" w:hAnsi="Times New Roman" w:cs="Times New Roman"/>
                <w:szCs w:val="24"/>
              </w:rPr>
              <w:t>)</w:t>
            </w:r>
          </w:p>
        </w:tc>
        <w:tc>
          <w:tcPr>
            <w:tcW w:w="0" w:type="auto"/>
            <w:tcBorders>
              <w:top w:val="outset" w:sz="6" w:space="0" w:color="auto"/>
              <w:left w:val="outset" w:sz="6" w:space="0" w:color="auto"/>
              <w:bottom w:val="outset" w:sz="6" w:space="0" w:color="auto"/>
              <w:right w:val="outset" w:sz="6" w:space="0" w:color="auto"/>
            </w:tcBorders>
            <w:hideMark/>
          </w:tcPr>
          <w:p w14:paraId="1C7CF9F5" w14:textId="77777777" w:rsidR="00C00376" w:rsidRPr="002C2666" w:rsidRDefault="00C00376" w:rsidP="00D82839">
            <w:pPr>
              <w:jc w:val="both"/>
              <w:rPr>
                <w:rFonts w:ascii="Times New Roman" w:hAnsi="Times New Roman" w:cs="Times New Roman"/>
                <w:szCs w:val="24"/>
              </w:rPr>
            </w:pPr>
            <w:r w:rsidRPr="002C2666">
              <w:rPr>
                <w:rFonts w:ascii="Times New Roman" w:hAnsi="Times New Roman" w:cs="Times New Roman"/>
                <w:szCs w:val="24"/>
              </w:rPr>
              <w:t>0,092</w:t>
            </w:r>
          </w:p>
        </w:tc>
        <w:tc>
          <w:tcPr>
            <w:tcW w:w="0" w:type="auto"/>
            <w:tcBorders>
              <w:top w:val="outset" w:sz="6" w:space="0" w:color="auto"/>
              <w:left w:val="outset" w:sz="6" w:space="0" w:color="auto"/>
              <w:bottom w:val="outset" w:sz="6" w:space="0" w:color="auto"/>
              <w:right w:val="outset" w:sz="6" w:space="0" w:color="auto"/>
            </w:tcBorders>
            <w:hideMark/>
          </w:tcPr>
          <w:p w14:paraId="018DF9B5" w14:textId="77777777" w:rsidR="00C00376" w:rsidRPr="002C2666" w:rsidRDefault="00C00376" w:rsidP="00D82839">
            <w:pPr>
              <w:jc w:val="both"/>
              <w:rPr>
                <w:rFonts w:ascii="Times New Roman" w:hAnsi="Times New Roman" w:cs="Times New Roman"/>
                <w:szCs w:val="24"/>
              </w:rPr>
            </w:pPr>
            <w:r w:rsidRPr="002C2666">
              <w:rPr>
                <w:rFonts w:ascii="Times New Roman" w:hAnsi="Times New Roman" w:cs="Times New Roman"/>
                <w:szCs w:val="24"/>
              </w:rPr>
              <w:t>0,053</w:t>
            </w:r>
          </w:p>
        </w:tc>
      </w:tr>
    </w:tbl>
    <w:p w14:paraId="3440992F" w14:textId="77777777" w:rsidR="00C00376" w:rsidRPr="002C2666" w:rsidRDefault="00C00376" w:rsidP="00C00376">
      <w:pPr>
        <w:jc w:val="both"/>
        <w:rPr>
          <w:rFonts w:cs="Times New Roman"/>
          <w:b/>
          <w:bCs/>
          <w:szCs w:val="24"/>
        </w:rPr>
      </w:pPr>
    </w:p>
    <w:p w14:paraId="6715A3E9" w14:textId="77777777" w:rsidR="00E214E1" w:rsidRPr="002C2666" w:rsidRDefault="00E214E1" w:rsidP="00C00376">
      <w:pPr>
        <w:jc w:val="both"/>
        <w:rPr>
          <w:rFonts w:cs="Times New Roman"/>
          <w:b/>
          <w:bCs/>
          <w:szCs w:val="24"/>
        </w:rPr>
      </w:pPr>
    </w:p>
    <w:p w14:paraId="1BCB345B" w14:textId="77777777" w:rsidR="00E214E1" w:rsidRPr="002C2666" w:rsidRDefault="00E214E1" w:rsidP="00C00376">
      <w:pPr>
        <w:jc w:val="both"/>
        <w:rPr>
          <w:rFonts w:cs="Times New Roman"/>
          <w:b/>
          <w:bCs/>
          <w:szCs w:val="24"/>
        </w:rPr>
      </w:pPr>
    </w:p>
    <w:p w14:paraId="7649C3F1" w14:textId="77777777" w:rsidR="00E214E1" w:rsidRPr="002C2666" w:rsidRDefault="00E214E1" w:rsidP="00E214E1">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Metoda e llogaritjes B - Metoda e mbitensionit:</w:t>
      </w:r>
    </w:p>
    <w:p w14:paraId="57856700" w14:textId="77777777" w:rsidR="00E214E1" w:rsidRPr="002C2666" w:rsidRDefault="00E214E1" w:rsidP="00E214E1">
      <w:pPr>
        <w:spacing w:after="0" w:line="240" w:lineRule="auto"/>
        <w:jc w:val="both"/>
        <w:rPr>
          <w:rFonts w:ascii="Times New Roman" w:hAnsi="Times New Roman" w:cs="Times New Roman"/>
          <w:sz w:val="24"/>
          <w:szCs w:val="24"/>
        </w:rPr>
      </w:pPr>
    </w:p>
    <w:p w14:paraId="06EEF881" w14:textId="446C0C61" w:rsidR="00E214E1" w:rsidRPr="002C2666" w:rsidRDefault="00E214E1" w:rsidP="00E214E1">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Kur matet mbitensioni i efektit të anodës, operatori </w:t>
      </w:r>
      <w:r w:rsidR="00527EF8" w:rsidRPr="002C2666">
        <w:rPr>
          <w:rFonts w:ascii="Times New Roman" w:hAnsi="Times New Roman" w:cs="Times New Roman"/>
          <w:sz w:val="24"/>
          <w:szCs w:val="24"/>
        </w:rPr>
        <w:t>i instalimit</w:t>
      </w:r>
      <w:r w:rsidRPr="002C2666">
        <w:rPr>
          <w:rFonts w:ascii="Times New Roman" w:hAnsi="Times New Roman" w:cs="Times New Roman"/>
          <w:sz w:val="24"/>
          <w:szCs w:val="24"/>
        </w:rPr>
        <w:t xml:space="preserve"> përdor ekuacionet e mëposhtme për përcaktimin e shkarkimeve të PFC-ve:</w:t>
      </w:r>
    </w:p>
    <w:p w14:paraId="01F8D957" w14:textId="77777777" w:rsidR="00E214E1" w:rsidRPr="002C2666" w:rsidRDefault="00E214E1" w:rsidP="00E214E1">
      <w:pPr>
        <w:spacing w:after="0" w:line="240" w:lineRule="auto"/>
        <w:jc w:val="both"/>
        <w:rPr>
          <w:rFonts w:ascii="Times New Roman" w:hAnsi="Times New Roman" w:cs="Times New Roman"/>
          <w:sz w:val="24"/>
          <w:szCs w:val="24"/>
        </w:rPr>
      </w:pPr>
    </w:p>
    <w:p w14:paraId="18C01B65" w14:textId="77777777" w:rsidR="00E214E1" w:rsidRPr="002C2666" w:rsidRDefault="00E214E1" w:rsidP="00E214E1">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Shkarkimet CF</w:t>
      </w:r>
      <w:r w:rsidRPr="002C2666">
        <w:rPr>
          <w:rFonts w:ascii="Times New Roman" w:hAnsi="Times New Roman" w:cs="Times New Roman"/>
          <w:sz w:val="24"/>
          <w:szCs w:val="24"/>
          <w:vertAlign w:val="subscript"/>
        </w:rPr>
        <w:t>4</w:t>
      </w:r>
      <w:r w:rsidRPr="002C2666">
        <w:rPr>
          <w:rFonts w:ascii="Times New Roman" w:hAnsi="Times New Roman" w:cs="Times New Roman"/>
          <w:sz w:val="24"/>
          <w:szCs w:val="24"/>
        </w:rPr>
        <w:t xml:space="preserve"> [t] = OVC × (AEO/CE) × Pr</w:t>
      </w:r>
      <w:r w:rsidRPr="002C2666">
        <w:rPr>
          <w:rFonts w:ascii="Times New Roman" w:hAnsi="Times New Roman" w:cs="Times New Roman"/>
          <w:sz w:val="24"/>
          <w:szCs w:val="24"/>
          <w:vertAlign w:val="subscript"/>
        </w:rPr>
        <w:t>Al</w:t>
      </w:r>
      <w:r w:rsidRPr="002C2666">
        <w:rPr>
          <w:rFonts w:ascii="Times New Roman" w:hAnsi="Times New Roman" w:cs="Times New Roman"/>
          <w:sz w:val="24"/>
          <w:szCs w:val="24"/>
        </w:rPr>
        <w:t> × 0,001</w:t>
      </w:r>
    </w:p>
    <w:p w14:paraId="70C444AA" w14:textId="77777777" w:rsidR="00E214E1" w:rsidRPr="002C2666" w:rsidRDefault="00E214E1" w:rsidP="00E214E1">
      <w:pPr>
        <w:spacing w:after="0" w:line="240" w:lineRule="auto"/>
        <w:jc w:val="both"/>
        <w:rPr>
          <w:rFonts w:ascii="Times New Roman" w:hAnsi="Times New Roman" w:cs="Times New Roman"/>
          <w:sz w:val="24"/>
          <w:szCs w:val="24"/>
        </w:rPr>
      </w:pPr>
    </w:p>
    <w:p w14:paraId="1CE7C3D1" w14:textId="77777777" w:rsidR="00E214E1" w:rsidRPr="002C2666" w:rsidRDefault="00E214E1" w:rsidP="00E214E1">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Shkarkimet C</w:t>
      </w:r>
      <w:r w:rsidRPr="002C2666">
        <w:rPr>
          <w:rFonts w:ascii="Times New Roman" w:hAnsi="Times New Roman" w:cs="Times New Roman"/>
          <w:sz w:val="24"/>
          <w:szCs w:val="24"/>
          <w:vertAlign w:val="subscript"/>
        </w:rPr>
        <w:t>2</w:t>
      </w:r>
      <w:r w:rsidRPr="002C2666">
        <w:rPr>
          <w:rFonts w:ascii="Times New Roman" w:hAnsi="Times New Roman" w:cs="Times New Roman"/>
          <w:sz w:val="24"/>
          <w:szCs w:val="24"/>
        </w:rPr>
        <w:t>F</w:t>
      </w:r>
      <w:r w:rsidRPr="002C2666">
        <w:rPr>
          <w:rFonts w:ascii="Times New Roman" w:hAnsi="Times New Roman" w:cs="Times New Roman"/>
          <w:sz w:val="24"/>
          <w:szCs w:val="24"/>
          <w:vertAlign w:val="subscript"/>
        </w:rPr>
        <w:t>6</w:t>
      </w:r>
      <w:r w:rsidRPr="002C2666">
        <w:rPr>
          <w:rFonts w:ascii="Times New Roman" w:hAnsi="Times New Roman" w:cs="Times New Roman"/>
          <w:sz w:val="24"/>
          <w:szCs w:val="24"/>
        </w:rPr>
        <w:t xml:space="preserve"> [t] = Shkarkimet CF</w:t>
      </w:r>
      <w:r w:rsidRPr="002C2666">
        <w:rPr>
          <w:rFonts w:ascii="Times New Roman" w:hAnsi="Times New Roman" w:cs="Times New Roman"/>
          <w:sz w:val="24"/>
          <w:szCs w:val="24"/>
          <w:vertAlign w:val="subscript"/>
        </w:rPr>
        <w:t>4</w:t>
      </w:r>
      <w:r w:rsidRPr="002C2666">
        <w:rPr>
          <w:rFonts w:ascii="Times New Roman" w:hAnsi="Times New Roman" w:cs="Times New Roman"/>
          <w:sz w:val="24"/>
          <w:szCs w:val="24"/>
        </w:rPr>
        <w:t xml:space="preserve"> × F</w:t>
      </w:r>
      <w:r w:rsidRPr="002C2666">
        <w:rPr>
          <w:rFonts w:ascii="Times New Roman" w:hAnsi="Times New Roman" w:cs="Times New Roman"/>
          <w:sz w:val="24"/>
          <w:szCs w:val="24"/>
          <w:vertAlign w:val="subscript"/>
        </w:rPr>
        <w:t>C2F6</w:t>
      </w:r>
    </w:p>
    <w:p w14:paraId="308615B1" w14:textId="77777777" w:rsidR="00E03836" w:rsidRPr="002C2666" w:rsidRDefault="00E03836" w:rsidP="00E214E1">
      <w:pPr>
        <w:spacing w:after="0" w:line="240" w:lineRule="auto"/>
        <w:jc w:val="both"/>
        <w:rPr>
          <w:rFonts w:ascii="Times New Roman" w:hAnsi="Times New Roman" w:cs="Times New Roman"/>
          <w:b/>
          <w:bCs/>
          <w:sz w:val="24"/>
          <w:szCs w:val="24"/>
        </w:rPr>
      </w:pPr>
    </w:p>
    <w:p w14:paraId="72A60D20" w14:textId="77777777" w:rsidR="00FD396B" w:rsidRPr="002C2666" w:rsidRDefault="00FD396B" w:rsidP="00FD396B">
      <w:pPr>
        <w:jc w:val="both"/>
        <w:rPr>
          <w:rFonts w:ascii="Times New Roman" w:hAnsi="Times New Roman" w:cs="Times New Roman"/>
          <w:sz w:val="24"/>
          <w:szCs w:val="24"/>
        </w:rPr>
      </w:pPr>
      <w:r w:rsidRPr="002C2666">
        <w:rPr>
          <w:rFonts w:ascii="Times New Roman" w:hAnsi="Times New Roman" w:cs="Times New Roman"/>
          <w:sz w:val="24"/>
          <w:szCs w:val="24"/>
        </w:rPr>
        <w:t>Ku:</w:t>
      </w:r>
    </w:p>
    <w:p w14:paraId="67528041" w14:textId="63A4AABE" w:rsidR="00FD396B" w:rsidRPr="002C2666" w:rsidRDefault="00FD396B" w:rsidP="00FD396B">
      <w:pPr>
        <w:jc w:val="both"/>
        <w:rPr>
          <w:rFonts w:ascii="Times New Roman" w:hAnsi="Times New Roman" w:cs="Times New Roman"/>
          <w:sz w:val="24"/>
          <w:szCs w:val="24"/>
        </w:rPr>
      </w:pPr>
      <w:r w:rsidRPr="002C2666">
        <w:rPr>
          <w:rFonts w:ascii="Times New Roman" w:hAnsi="Times New Roman" w:cs="Times New Roman"/>
          <w:sz w:val="24"/>
          <w:szCs w:val="24"/>
        </w:rPr>
        <w:t>OVC = Koeficienti i mbitensionit ('faktori i shkarkimit') i shprehur si kg CF</w:t>
      </w:r>
      <w:r w:rsidRPr="002C2666">
        <w:rPr>
          <w:rFonts w:ascii="Times New Roman" w:hAnsi="Times New Roman" w:cs="Times New Roman"/>
          <w:sz w:val="24"/>
          <w:szCs w:val="24"/>
          <w:vertAlign w:val="subscript"/>
        </w:rPr>
        <w:t>4</w:t>
      </w:r>
      <w:r w:rsidRPr="002C2666">
        <w:rPr>
          <w:rFonts w:ascii="Times New Roman" w:hAnsi="Times New Roman" w:cs="Times New Roman"/>
          <w:sz w:val="24"/>
          <w:szCs w:val="24"/>
        </w:rPr>
        <w:t xml:space="preserve"> për ton alumini të prodhuar për </w:t>
      </w:r>
      <w:r w:rsidR="009F76B9" w:rsidRPr="002C2666">
        <w:rPr>
          <w:rFonts w:ascii="Times New Roman" w:hAnsi="Times New Roman" w:cs="Times New Roman"/>
          <w:sz w:val="24"/>
          <w:szCs w:val="24"/>
        </w:rPr>
        <w:t xml:space="preserve">mV </w:t>
      </w:r>
      <w:r w:rsidRPr="002C2666">
        <w:rPr>
          <w:rFonts w:ascii="Times New Roman" w:hAnsi="Times New Roman" w:cs="Times New Roman"/>
          <w:sz w:val="24"/>
          <w:szCs w:val="24"/>
        </w:rPr>
        <w:t>mbitension;</w:t>
      </w:r>
    </w:p>
    <w:p w14:paraId="630F32B9" w14:textId="0104F8DB" w:rsidR="00FD396B" w:rsidRPr="002C2666" w:rsidRDefault="00FD396B" w:rsidP="00FD396B">
      <w:pPr>
        <w:jc w:val="both"/>
        <w:rPr>
          <w:rFonts w:ascii="Times New Roman" w:hAnsi="Times New Roman" w:cs="Times New Roman"/>
          <w:sz w:val="24"/>
          <w:szCs w:val="24"/>
        </w:rPr>
      </w:pPr>
      <w:r w:rsidRPr="002C2666">
        <w:rPr>
          <w:rFonts w:ascii="Times New Roman" w:hAnsi="Times New Roman" w:cs="Times New Roman"/>
          <w:sz w:val="24"/>
          <w:szCs w:val="24"/>
        </w:rPr>
        <w:t>AEO = Mbitensioni i efektit anodë për qelizë [mV] i përcaktuar si integrali i (kohë × tension mbi tensionin e synuar) pjesëtuar me kohën (kohëzgjatjen) e mbledhjes së të dhënave;</w:t>
      </w:r>
      <w:r w:rsidR="009F76B9" w:rsidRPr="002C2666">
        <w:rPr>
          <w:rFonts w:ascii="Times New Roman" w:hAnsi="Times New Roman" w:cs="Times New Roman"/>
          <w:sz w:val="24"/>
          <w:szCs w:val="24"/>
        </w:rPr>
        <w:t xml:space="preserve"> </w:t>
      </w:r>
    </w:p>
    <w:p w14:paraId="5919DFBD" w14:textId="4714CC3A" w:rsidR="00FD396B" w:rsidRPr="002C2666" w:rsidRDefault="00FD396B" w:rsidP="00FD396B">
      <w:pPr>
        <w:jc w:val="both"/>
        <w:rPr>
          <w:rFonts w:ascii="Times New Roman" w:hAnsi="Times New Roman" w:cs="Times New Roman"/>
          <w:sz w:val="24"/>
          <w:szCs w:val="24"/>
        </w:rPr>
      </w:pPr>
      <w:r w:rsidRPr="002C2666">
        <w:rPr>
          <w:rFonts w:ascii="Times New Roman" w:hAnsi="Times New Roman" w:cs="Times New Roman"/>
          <w:sz w:val="24"/>
          <w:szCs w:val="24"/>
        </w:rPr>
        <w:t xml:space="preserve">CE = Efikasiteti mesatar </w:t>
      </w:r>
      <w:r w:rsidR="00F33BD1" w:rsidRPr="002C2666">
        <w:rPr>
          <w:rFonts w:ascii="Times New Roman" w:hAnsi="Times New Roman" w:cs="Times New Roman"/>
          <w:sz w:val="24"/>
          <w:szCs w:val="24"/>
        </w:rPr>
        <w:t>i rrymës të</w:t>
      </w:r>
      <w:r w:rsidRPr="002C2666">
        <w:rPr>
          <w:rFonts w:ascii="Times New Roman" w:hAnsi="Times New Roman" w:cs="Times New Roman"/>
          <w:sz w:val="24"/>
          <w:szCs w:val="24"/>
        </w:rPr>
        <w:t xml:space="preserve"> prodhimit të aluminit [%];</w:t>
      </w:r>
    </w:p>
    <w:p w14:paraId="50A92B27" w14:textId="77777777" w:rsidR="00FD396B" w:rsidRPr="002C2666" w:rsidRDefault="00FD396B" w:rsidP="00FD396B">
      <w:pPr>
        <w:jc w:val="both"/>
        <w:rPr>
          <w:rFonts w:ascii="Times New Roman" w:hAnsi="Times New Roman" w:cs="Times New Roman"/>
          <w:sz w:val="24"/>
          <w:szCs w:val="24"/>
        </w:rPr>
      </w:pPr>
      <w:r w:rsidRPr="002C2666">
        <w:rPr>
          <w:rFonts w:ascii="Times New Roman" w:hAnsi="Times New Roman" w:cs="Times New Roman"/>
          <w:sz w:val="24"/>
          <w:szCs w:val="24"/>
        </w:rPr>
        <w:t>Pr</w:t>
      </w:r>
      <w:r w:rsidRPr="002C2666">
        <w:rPr>
          <w:rFonts w:ascii="Times New Roman" w:hAnsi="Times New Roman" w:cs="Times New Roman"/>
          <w:sz w:val="24"/>
          <w:szCs w:val="24"/>
          <w:vertAlign w:val="subscript"/>
        </w:rPr>
        <w:t>Al</w:t>
      </w:r>
      <w:r w:rsidRPr="002C2666">
        <w:rPr>
          <w:rFonts w:ascii="Times New Roman" w:hAnsi="Times New Roman" w:cs="Times New Roman"/>
          <w:sz w:val="24"/>
          <w:szCs w:val="24"/>
        </w:rPr>
        <w:t xml:space="preserve"> = Prodhimi vjetor i aluminit primar [t];</w:t>
      </w:r>
    </w:p>
    <w:p w14:paraId="04E95AAD" w14:textId="54119CEA" w:rsidR="00FD396B" w:rsidRPr="002C2666" w:rsidRDefault="00FD396B" w:rsidP="00FD396B">
      <w:pPr>
        <w:jc w:val="both"/>
        <w:rPr>
          <w:rFonts w:ascii="Times New Roman" w:hAnsi="Times New Roman" w:cs="Times New Roman"/>
          <w:sz w:val="24"/>
          <w:szCs w:val="24"/>
        </w:rPr>
      </w:pPr>
      <w:r w:rsidRPr="002C2666">
        <w:rPr>
          <w:rFonts w:ascii="Times New Roman" w:hAnsi="Times New Roman" w:cs="Times New Roman"/>
          <w:sz w:val="24"/>
          <w:szCs w:val="24"/>
        </w:rPr>
        <w:t>F</w:t>
      </w:r>
      <w:r w:rsidRPr="002C2666">
        <w:rPr>
          <w:rFonts w:ascii="Times New Roman" w:hAnsi="Times New Roman" w:cs="Times New Roman"/>
          <w:sz w:val="24"/>
          <w:szCs w:val="24"/>
          <w:vertAlign w:val="subscript"/>
        </w:rPr>
        <w:t>C2F6</w:t>
      </w:r>
      <w:r w:rsidRPr="002C2666">
        <w:rPr>
          <w:rFonts w:ascii="Times New Roman" w:hAnsi="Times New Roman" w:cs="Times New Roman"/>
          <w:sz w:val="24"/>
          <w:szCs w:val="24"/>
        </w:rPr>
        <w:t xml:space="preserve"> = </w:t>
      </w:r>
      <w:r w:rsidR="00E019D1" w:rsidRPr="002C2666">
        <w:rPr>
          <w:rFonts w:ascii="Times New Roman" w:hAnsi="Times New Roman" w:cs="Times New Roman"/>
          <w:sz w:val="24"/>
          <w:szCs w:val="24"/>
        </w:rPr>
        <w:t>Fraksioni i</w:t>
      </w:r>
      <w:r w:rsidRPr="002C2666">
        <w:rPr>
          <w:rFonts w:ascii="Times New Roman" w:hAnsi="Times New Roman" w:cs="Times New Roman"/>
          <w:sz w:val="24"/>
          <w:szCs w:val="24"/>
        </w:rPr>
        <w:t xml:space="preserve"> peshës së C</w:t>
      </w:r>
      <w:r w:rsidRPr="002C2666">
        <w:rPr>
          <w:rFonts w:ascii="Times New Roman" w:hAnsi="Times New Roman" w:cs="Times New Roman"/>
          <w:sz w:val="24"/>
          <w:szCs w:val="24"/>
          <w:vertAlign w:val="subscript"/>
        </w:rPr>
        <w:t>2</w:t>
      </w:r>
      <w:r w:rsidRPr="002C2666">
        <w:rPr>
          <w:rFonts w:ascii="Times New Roman" w:hAnsi="Times New Roman" w:cs="Times New Roman"/>
          <w:sz w:val="24"/>
          <w:szCs w:val="24"/>
        </w:rPr>
        <w:t>F</w:t>
      </w:r>
      <w:r w:rsidRPr="002C2666">
        <w:rPr>
          <w:rFonts w:ascii="Times New Roman" w:hAnsi="Times New Roman" w:cs="Times New Roman"/>
          <w:sz w:val="24"/>
          <w:szCs w:val="24"/>
          <w:vertAlign w:val="subscript"/>
        </w:rPr>
        <w:t>6</w:t>
      </w:r>
      <w:r w:rsidRPr="002C2666">
        <w:rPr>
          <w:rFonts w:ascii="Times New Roman" w:hAnsi="Times New Roman" w:cs="Times New Roman"/>
          <w:sz w:val="24"/>
          <w:szCs w:val="24"/>
        </w:rPr>
        <w:t xml:space="preserve"> (t C</w:t>
      </w:r>
      <w:r w:rsidRPr="002C2666">
        <w:rPr>
          <w:rFonts w:ascii="Times New Roman" w:hAnsi="Times New Roman" w:cs="Times New Roman"/>
          <w:sz w:val="24"/>
          <w:szCs w:val="24"/>
          <w:vertAlign w:val="subscript"/>
        </w:rPr>
        <w:t>2</w:t>
      </w:r>
      <w:r w:rsidRPr="002C2666">
        <w:rPr>
          <w:rFonts w:ascii="Times New Roman" w:hAnsi="Times New Roman" w:cs="Times New Roman"/>
          <w:sz w:val="24"/>
          <w:szCs w:val="24"/>
        </w:rPr>
        <w:t>F</w:t>
      </w:r>
      <w:r w:rsidRPr="002C2666">
        <w:rPr>
          <w:rFonts w:ascii="Times New Roman" w:hAnsi="Times New Roman" w:cs="Times New Roman"/>
          <w:sz w:val="24"/>
          <w:szCs w:val="24"/>
          <w:vertAlign w:val="subscript"/>
        </w:rPr>
        <w:t>6</w:t>
      </w:r>
      <w:r w:rsidRPr="002C2666">
        <w:rPr>
          <w:rFonts w:ascii="Times New Roman" w:hAnsi="Times New Roman" w:cs="Times New Roman"/>
          <w:sz w:val="24"/>
          <w:szCs w:val="24"/>
        </w:rPr>
        <w:t>/t CF</w:t>
      </w:r>
      <w:r w:rsidRPr="002C2666">
        <w:rPr>
          <w:rFonts w:ascii="Times New Roman" w:hAnsi="Times New Roman" w:cs="Times New Roman"/>
          <w:sz w:val="24"/>
          <w:szCs w:val="24"/>
          <w:vertAlign w:val="subscript"/>
        </w:rPr>
        <w:t>4</w:t>
      </w:r>
      <w:r w:rsidRPr="002C2666">
        <w:rPr>
          <w:rFonts w:ascii="Times New Roman" w:hAnsi="Times New Roman" w:cs="Times New Roman"/>
          <w:sz w:val="24"/>
          <w:szCs w:val="24"/>
        </w:rPr>
        <w:t>);</w:t>
      </w:r>
    </w:p>
    <w:p w14:paraId="07485AB8" w14:textId="724E4323" w:rsidR="00FD396B" w:rsidRPr="002C2666" w:rsidRDefault="00FD396B" w:rsidP="00A31EC6">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Termi AEO/CE (</w:t>
      </w:r>
      <w:r w:rsidR="00A75909" w:rsidRPr="002C2666">
        <w:rPr>
          <w:rFonts w:ascii="Times New Roman" w:hAnsi="Times New Roman" w:cs="Times New Roman"/>
          <w:sz w:val="24"/>
          <w:szCs w:val="24"/>
        </w:rPr>
        <w:t>mbitensioni i e</w:t>
      </w:r>
      <w:r w:rsidRPr="002C2666">
        <w:rPr>
          <w:rFonts w:ascii="Times New Roman" w:hAnsi="Times New Roman" w:cs="Times New Roman"/>
          <w:sz w:val="24"/>
          <w:szCs w:val="24"/>
        </w:rPr>
        <w:t>fekti</w:t>
      </w:r>
      <w:r w:rsidR="00A75909" w:rsidRPr="002C2666">
        <w:rPr>
          <w:rFonts w:ascii="Times New Roman" w:hAnsi="Times New Roman" w:cs="Times New Roman"/>
          <w:sz w:val="24"/>
          <w:szCs w:val="24"/>
        </w:rPr>
        <w:t>t</w:t>
      </w:r>
      <w:r w:rsidRPr="002C2666">
        <w:rPr>
          <w:rFonts w:ascii="Times New Roman" w:hAnsi="Times New Roman" w:cs="Times New Roman"/>
          <w:sz w:val="24"/>
          <w:szCs w:val="24"/>
        </w:rPr>
        <w:t xml:space="preserve"> </w:t>
      </w:r>
      <w:r w:rsidR="00A75909" w:rsidRPr="002C2666">
        <w:rPr>
          <w:rFonts w:ascii="Times New Roman" w:hAnsi="Times New Roman" w:cs="Times New Roman"/>
          <w:sz w:val="24"/>
          <w:szCs w:val="24"/>
        </w:rPr>
        <w:t>anodik</w:t>
      </w:r>
      <w:r w:rsidRPr="002C2666">
        <w:rPr>
          <w:rFonts w:ascii="Times New Roman" w:hAnsi="Times New Roman" w:cs="Times New Roman"/>
          <w:sz w:val="24"/>
          <w:szCs w:val="24"/>
        </w:rPr>
        <w:t xml:space="preserve"> / efikasiteti i rrymës) shpreh mbitensionin mesatar </w:t>
      </w:r>
      <w:r w:rsidR="00A85F42" w:rsidRPr="002C2666">
        <w:rPr>
          <w:rFonts w:ascii="Times New Roman" w:hAnsi="Times New Roman" w:cs="Times New Roman"/>
          <w:sz w:val="24"/>
          <w:szCs w:val="24"/>
        </w:rPr>
        <w:t xml:space="preserve">të efektit anodik </w:t>
      </w:r>
      <w:r w:rsidRPr="002C2666">
        <w:rPr>
          <w:rFonts w:ascii="Times New Roman" w:hAnsi="Times New Roman" w:cs="Times New Roman"/>
          <w:sz w:val="24"/>
          <w:szCs w:val="24"/>
        </w:rPr>
        <w:t xml:space="preserve">të integruar në kohë [mbitensioni mV] </w:t>
      </w:r>
      <w:r w:rsidR="00561E50" w:rsidRPr="002C2666">
        <w:rPr>
          <w:rFonts w:ascii="Times New Roman" w:hAnsi="Times New Roman" w:cs="Times New Roman"/>
          <w:sz w:val="24"/>
          <w:szCs w:val="24"/>
        </w:rPr>
        <w:t>në raport me efikasitetin mesatar të rrymës [%]</w:t>
      </w:r>
      <w:r w:rsidRPr="002C2666">
        <w:rPr>
          <w:rFonts w:ascii="Times New Roman" w:hAnsi="Times New Roman" w:cs="Times New Roman"/>
          <w:sz w:val="24"/>
          <w:szCs w:val="24"/>
        </w:rPr>
        <w:t>.</w:t>
      </w:r>
    </w:p>
    <w:p w14:paraId="412E3E03" w14:textId="77777777" w:rsidR="00A31EC6" w:rsidRPr="002C2666" w:rsidRDefault="00A31EC6" w:rsidP="00A31EC6">
      <w:pPr>
        <w:spacing w:after="0" w:line="240" w:lineRule="auto"/>
        <w:jc w:val="both"/>
        <w:rPr>
          <w:rFonts w:ascii="Times New Roman" w:hAnsi="Times New Roman" w:cs="Times New Roman"/>
          <w:sz w:val="24"/>
          <w:szCs w:val="24"/>
        </w:rPr>
      </w:pPr>
    </w:p>
    <w:p w14:paraId="11C21A47" w14:textId="7D8C899B" w:rsidR="007D6ED2" w:rsidRPr="002C2666" w:rsidRDefault="007D6ED2" w:rsidP="00A31EC6">
      <w:pPr>
        <w:spacing w:after="0" w:line="240" w:lineRule="auto"/>
        <w:jc w:val="both"/>
        <w:rPr>
          <w:rFonts w:ascii="Times New Roman" w:hAnsi="Times New Roman" w:cs="Times New Roman"/>
          <w:sz w:val="24"/>
          <w:szCs w:val="24"/>
        </w:rPr>
      </w:pPr>
      <w:r w:rsidRPr="002C2666">
        <w:rPr>
          <w:rFonts w:ascii="Times New Roman" w:hAnsi="Times New Roman" w:cs="Times New Roman"/>
          <w:b/>
          <w:bCs/>
          <w:sz w:val="24"/>
          <w:szCs w:val="24"/>
        </w:rPr>
        <w:lastRenderedPageBreak/>
        <w:t xml:space="preserve">Faktori i shkarkimit: </w:t>
      </w:r>
      <w:r w:rsidRPr="002C2666">
        <w:rPr>
          <w:rFonts w:ascii="Times New Roman" w:hAnsi="Times New Roman" w:cs="Times New Roman"/>
          <w:sz w:val="24"/>
          <w:szCs w:val="24"/>
        </w:rPr>
        <w:t>Faktori i shkarkimit për CF</w:t>
      </w:r>
      <w:r w:rsidRPr="002C2666">
        <w:rPr>
          <w:rFonts w:ascii="Times New Roman" w:hAnsi="Times New Roman" w:cs="Times New Roman"/>
          <w:sz w:val="24"/>
          <w:szCs w:val="24"/>
          <w:vertAlign w:val="subscript"/>
        </w:rPr>
        <w:t>4</w:t>
      </w:r>
      <w:r w:rsidRPr="002C2666">
        <w:rPr>
          <w:rFonts w:ascii="Times New Roman" w:hAnsi="Times New Roman" w:cs="Times New Roman"/>
          <w:sz w:val="24"/>
          <w:szCs w:val="24"/>
        </w:rPr>
        <w:t xml:space="preserve"> ('koeficienti i mbitensionit'  KM) shpreh sasinë [kg] të CF</w:t>
      </w:r>
      <w:r w:rsidRPr="002C2666">
        <w:rPr>
          <w:rFonts w:ascii="Times New Roman" w:hAnsi="Times New Roman" w:cs="Times New Roman"/>
          <w:sz w:val="24"/>
          <w:szCs w:val="24"/>
          <w:vertAlign w:val="subscript"/>
        </w:rPr>
        <w:t>4</w:t>
      </w:r>
      <w:r w:rsidRPr="002C2666">
        <w:rPr>
          <w:rFonts w:ascii="Times New Roman" w:hAnsi="Times New Roman" w:cs="Times New Roman"/>
          <w:sz w:val="24"/>
          <w:szCs w:val="24"/>
        </w:rPr>
        <w:t xml:space="preserve"> të shkarkuar për ton alumini të prodhuar për mbitensionin milivolt [mV]. Faktori i shkarkimit të C</w:t>
      </w:r>
      <w:r w:rsidRPr="002C2666">
        <w:rPr>
          <w:rFonts w:ascii="Times New Roman" w:hAnsi="Times New Roman" w:cs="Times New Roman"/>
          <w:sz w:val="24"/>
          <w:szCs w:val="24"/>
          <w:vertAlign w:val="subscript"/>
        </w:rPr>
        <w:t>2</w:t>
      </w:r>
      <w:r w:rsidRPr="002C2666">
        <w:rPr>
          <w:rFonts w:ascii="Times New Roman" w:hAnsi="Times New Roman" w:cs="Times New Roman"/>
          <w:sz w:val="24"/>
          <w:szCs w:val="24"/>
        </w:rPr>
        <w:t>F</w:t>
      </w:r>
      <w:r w:rsidRPr="002C2666">
        <w:rPr>
          <w:rFonts w:ascii="Times New Roman" w:hAnsi="Times New Roman" w:cs="Times New Roman"/>
          <w:sz w:val="24"/>
          <w:szCs w:val="24"/>
          <w:vertAlign w:val="subscript"/>
        </w:rPr>
        <w:t>6</w:t>
      </w:r>
      <w:r w:rsidRPr="002C2666">
        <w:rPr>
          <w:rFonts w:ascii="Times New Roman" w:hAnsi="Times New Roman" w:cs="Times New Roman"/>
          <w:sz w:val="24"/>
          <w:szCs w:val="24"/>
        </w:rPr>
        <w:t xml:space="preserve"> (fraksioni i peshës FC</w:t>
      </w:r>
      <w:r w:rsidRPr="002C2666">
        <w:rPr>
          <w:rFonts w:ascii="Times New Roman" w:hAnsi="Times New Roman" w:cs="Times New Roman"/>
          <w:sz w:val="24"/>
          <w:szCs w:val="24"/>
          <w:vertAlign w:val="subscript"/>
        </w:rPr>
        <w:t>2</w:t>
      </w:r>
      <w:r w:rsidRPr="002C2666">
        <w:rPr>
          <w:rFonts w:ascii="Times New Roman" w:hAnsi="Times New Roman" w:cs="Times New Roman"/>
          <w:sz w:val="24"/>
          <w:szCs w:val="24"/>
        </w:rPr>
        <w:t>F</w:t>
      </w:r>
      <w:r w:rsidRPr="002C2666">
        <w:rPr>
          <w:rFonts w:ascii="Times New Roman" w:hAnsi="Times New Roman" w:cs="Times New Roman"/>
          <w:sz w:val="24"/>
          <w:szCs w:val="24"/>
          <w:vertAlign w:val="subscript"/>
        </w:rPr>
        <w:t>6</w:t>
      </w:r>
      <w:r w:rsidRPr="002C2666">
        <w:rPr>
          <w:rFonts w:ascii="Times New Roman" w:hAnsi="Times New Roman" w:cs="Times New Roman"/>
          <w:sz w:val="24"/>
          <w:szCs w:val="24"/>
        </w:rPr>
        <w:t>) shpreh sasinë [t] e C</w:t>
      </w:r>
      <w:r w:rsidRPr="002C2666">
        <w:rPr>
          <w:rFonts w:ascii="Times New Roman" w:hAnsi="Times New Roman" w:cs="Times New Roman"/>
          <w:sz w:val="24"/>
          <w:szCs w:val="24"/>
          <w:vertAlign w:val="subscript"/>
        </w:rPr>
        <w:t>2</w:t>
      </w:r>
      <w:r w:rsidRPr="002C2666">
        <w:rPr>
          <w:rFonts w:ascii="Times New Roman" w:hAnsi="Times New Roman" w:cs="Times New Roman"/>
          <w:sz w:val="24"/>
          <w:szCs w:val="24"/>
        </w:rPr>
        <w:t>F</w:t>
      </w:r>
      <w:r w:rsidRPr="002C2666">
        <w:rPr>
          <w:rFonts w:ascii="Times New Roman" w:hAnsi="Times New Roman" w:cs="Times New Roman"/>
          <w:sz w:val="24"/>
          <w:szCs w:val="24"/>
          <w:vertAlign w:val="subscript"/>
        </w:rPr>
        <w:t>6</w:t>
      </w:r>
      <w:r w:rsidRPr="002C2666">
        <w:rPr>
          <w:rFonts w:ascii="Times New Roman" w:hAnsi="Times New Roman" w:cs="Times New Roman"/>
          <w:sz w:val="24"/>
          <w:szCs w:val="24"/>
        </w:rPr>
        <w:t xml:space="preserve"> të shkarkuar në përpjesëtim me sasinë [t] e CF</w:t>
      </w:r>
      <w:r w:rsidRPr="002C2666">
        <w:rPr>
          <w:rFonts w:ascii="Times New Roman" w:hAnsi="Times New Roman" w:cs="Times New Roman"/>
          <w:sz w:val="24"/>
          <w:szCs w:val="24"/>
          <w:vertAlign w:val="subscript"/>
        </w:rPr>
        <w:t>4</w:t>
      </w:r>
      <w:r w:rsidRPr="002C2666">
        <w:rPr>
          <w:rFonts w:ascii="Times New Roman" w:hAnsi="Times New Roman" w:cs="Times New Roman"/>
          <w:sz w:val="24"/>
          <w:szCs w:val="24"/>
        </w:rPr>
        <w:t xml:space="preserve"> të shkarkuar.</w:t>
      </w:r>
    </w:p>
    <w:p w14:paraId="7DA0AC44" w14:textId="77777777" w:rsidR="00A31EC6" w:rsidRPr="002C2666" w:rsidRDefault="00A31EC6" w:rsidP="00A31EC6">
      <w:pPr>
        <w:spacing w:after="0" w:line="240" w:lineRule="auto"/>
        <w:jc w:val="both"/>
        <w:rPr>
          <w:rFonts w:ascii="Times New Roman" w:hAnsi="Times New Roman" w:cs="Times New Roman"/>
          <w:sz w:val="24"/>
          <w:szCs w:val="24"/>
        </w:rPr>
      </w:pPr>
    </w:p>
    <w:p w14:paraId="4EB002A8" w14:textId="3E13487D" w:rsidR="00455ED0" w:rsidRPr="002C2666" w:rsidRDefault="00455ED0" w:rsidP="00A31EC6">
      <w:pPr>
        <w:spacing w:after="0" w:line="240" w:lineRule="auto"/>
        <w:jc w:val="both"/>
        <w:rPr>
          <w:rFonts w:ascii="Times New Roman" w:hAnsi="Times New Roman" w:cs="Times New Roman"/>
          <w:sz w:val="24"/>
          <w:szCs w:val="24"/>
        </w:rPr>
      </w:pPr>
      <w:r w:rsidRPr="002C2666">
        <w:rPr>
          <w:rFonts w:ascii="Times New Roman" w:hAnsi="Times New Roman" w:cs="Times New Roman"/>
          <w:b/>
          <w:bCs/>
          <w:sz w:val="24"/>
          <w:szCs w:val="24"/>
        </w:rPr>
        <w:t>Shkalla metodoligjike 1</w:t>
      </w:r>
      <w:r w:rsidRPr="002C2666">
        <w:rPr>
          <w:rFonts w:ascii="Times New Roman" w:hAnsi="Times New Roman" w:cs="Times New Roman"/>
          <w:sz w:val="24"/>
          <w:szCs w:val="24"/>
        </w:rPr>
        <w:t xml:space="preserve">: Operatori i instalimit zbaton faktorët e shkarkimit </w:t>
      </w:r>
      <w:r w:rsidR="00A31EC6" w:rsidRPr="002C2666">
        <w:rPr>
          <w:rFonts w:ascii="Times New Roman" w:hAnsi="Times New Roman" w:cs="Times New Roman"/>
          <w:sz w:val="24"/>
          <w:szCs w:val="24"/>
        </w:rPr>
        <w:t xml:space="preserve">të teknologjive </w:t>
      </w:r>
      <w:r w:rsidRPr="002C2666">
        <w:rPr>
          <w:rFonts w:ascii="Times New Roman" w:hAnsi="Times New Roman" w:cs="Times New Roman"/>
          <w:sz w:val="24"/>
          <w:szCs w:val="24"/>
        </w:rPr>
        <w:t xml:space="preserve">specifik </w:t>
      </w:r>
      <w:r w:rsidR="00A31EC6" w:rsidRPr="002C2666">
        <w:rPr>
          <w:rFonts w:ascii="Times New Roman" w:hAnsi="Times New Roman" w:cs="Times New Roman"/>
          <w:sz w:val="24"/>
          <w:szCs w:val="24"/>
        </w:rPr>
        <w:t xml:space="preserve">të përcaktuara nga </w:t>
      </w:r>
      <w:r w:rsidRPr="002C2666">
        <w:rPr>
          <w:rFonts w:ascii="Times New Roman" w:hAnsi="Times New Roman" w:cs="Times New Roman"/>
          <w:sz w:val="24"/>
          <w:szCs w:val="24"/>
        </w:rPr>
        <w:t>Tabela 2 e këtij seksioni të Shtojcës IV.</w:t>
      </w:r>
    </w:p>
    <w:p w14:paraId="7704F2E0" w14:textId="77777777" w:rsidR="00A31EC6" w:rsidRPr="002C2666" w:rsidRDefault="00A31EC6" w:rsidP="00A31EC6">
      <w:pPr>
        <w:spacing w:after="0" w:line="240" w:lineRule="auto"/>
        <w:jc w:val="both"/>
        <w:rPr>
          <w:rFonts w:ascii="Times New Roman" w:hAnsi="Times New Roman" w:cs="Times New Roman"/>
          <w:sz w:val="24"/>
          <w:szCs w:val="24"/>
        </w:rPr>
      </w:pPr>
    </w:p>
    <w:p w14:paraId="5162B5DB" w14:textId="09CA236B" w:rsidR="00455ED0" w:rsidRPr="002C2666" w:rsidRDefault="00455ED0" w:rsidP="00A31EC6">
      <w:pPr>
        <w:spacing w:after="0" w:line="240" w:lineRule="auto"/>
        <w:jc w:val="both"/>
        <w:rPr>
          <w:rFonts w:ascii="Times New Roman" w:hAnsi="Times New Roman" w:cs="Times New Roman"/>
          <w:sz w:val="24"/>
          <w:szCs w:val="24"/>
        </w:rPr>
      </w:pPr>
      <w:r w:rsidRPr="002C2666">
        <w:rPr>
          <w:rFonts w:ascii="Times New Roman" w:hAnsi="Times New Roman" w:cs="Times New Roman"/>
          <w:b/>
          <w:bCs/>
          <w:sz w:val="24"/>
          <w:szCs w:val="24"/>
        </w:rPr>
        <w:t xml:space="preserve">Shkalla metodoligjike 2: </w:t>
      </w:r>
      <w:r w:rsidRPr="002C2666">
        <w:rPr>
          <w:rFonts w:ascii="Times New Roman" w:hAnsi="Times New Roman" w:cs="Times New Roman"/>
          <w:sz w:val="24"/>
          <w:szCs w:val="24"/>
        </w:rPr>
        <w:t xml:space="preserve">Operatori </w:t>
      </w:r>
      <w:r w:rsidR="00A31EC6" w:rsidRPr="002C2666">
        <w:rPr>
          <w:rFonts w:ascii="Times New Roman" w:hAnsi="Times New Roman" w:cs="Times New Roman"/>
          <w:sz w:val="24"/>
          <w:szCs w:val="24"/>
        </w:rPr>
        <w:t xml:space="preserve">i instalimit </w:t>
      </w:r>
      <w:r w:rsidRPr="002C2666">
        <w:rPr>
          <w:rFonts w:ascii="Times New Roman" w:hAnsi="Times New Roman" w:cs="Times New Roman"/>
          <w:sz w:val="24"/>
          <w:szCs w:val="24"/>
        </w:rPr>
        <w:t>përdor faktorët e shkarkimit specifik për instalimin për CF</w:t>
      </w:r>
      <w:r w:rsidRPr="002C2666">
        <w:rPr>
          <w:rFonts w:ascii="Times New Roman" w:hAnsi="Times New Roman" w:cs="Times New Roman"/>
          <w:sz w:val="24"/>
          <w:szCs w:val="24"/>
          <w:vertAlign w:val="subscript"/>
        </w:rPr>
        <w:t>4</w:t>
      </w:r>
      <w:r w:rsidRPr="002C2666">
        <w:rPr>
          <w:rFonts w:ascii="Times New Roman" w:hAnsi="Times New Roman" w:cs="Times New Roman"/>
          <w:sz w:val="24"/>
          <w:szCs w:val="24"/>
        </w:rPr>
        <w:t xml:space="preserve"> [(kg CF</w:t>
      </w:r>
      <w:r w:rsidRPr="002C2666">
        <w:rPr>
          <w:rFonts w:ascii="Times New Roman" w:hAnsi="Times New Roman" w:cs="Times New Roman"/>
          <w:sz w:val="24"/>
          <w:szCs w:val="24"/>
          <w:vertAlign w:val="subscript"/>
        </w:rPr>
        <w:t>4</w:t>
      </w:r>
      <w:r w:rsidRPr="002C2666">
        <w:rPr>
          <w:rFonts w:ascii="Times New Roman" w:hAnsi="Times New Roman" w:cs="Times New Roman"/>
          <w:sz w:val="24"/>
          <w:szCs w:val="24"/>
        </w:rPr>
        <w:t xml:space="preserve"> / t Al) / (mV)] dhe C</w:t>
      </w:r>
      <w:r w:rsidRPr="002C2666">
        <w:rPr>
          <w:rFonts w:ascii="Times New Roman" w:hAnsi="Times New Roman" w:cs="Times New Roman"/>
          <w:sz w:val="24"/>
          <w:szCs w:val="24"/>
          <w:vertAlign w:val="subscript"/>
        </w:rPr>
        <w:t>2</w:t>
      </w:r>
      <w:r w:rsidRPr="002C2666">
        <w:rPr>
          <w:rFonts w:ascii="Times New Roman" w:hAnsi="Times New Roman" w:cs="Times New Roman"/>
          <w:sz w:val="24"/>
          <w:szCs w:val="24"/>
        </w:rPr>
        <w:t>F</w:t>
      </w:r>
      <w:r w:rsidRPr="002C2666">
        <w:rPr>
          <w:rFonts w:ascii="Times New Roman" w:hAnsi="Times New Roman" w:cs="Times New Roman"/>
          <w:sz w:val="24"/>
          <w:szCs w:val="24"/>
          <w:vertAlign w:val="subscript"/>
        </w:rPr>
        <w:t>6</w:t>
      </w:r>
      <w:r w:rsidRPr="002C2666">
        <w:rPr>
          <w:rFonts w:ascii="Times New Roman" w:hAnsi="Times New Roman" w:cs="Times New Roman"/>
          <w:sz w:val="24"/>
          <w:szCs w:val="24"/>
        </w:rPr>
        <w:t xml:space="preserve"> [t C</w:t>
      </w:r>
      <w:r w:rsidRPr="002C2666">
        <w:rPr>
          <w:rFonts w:ascii="Times New Roman" w:hAnsi="Times New Roman" w:cs="Times New Roman"/>
          <w:sz w:val="24"/>
          <w:szCs w:val="24"/>
          <w:vertAlign w:val="subscript"/>
        </w:rPr>
        <w:t>2</w:t>
      </w:r>
      <w:r w:rsidRPr="002C2666">
        <w:rPr>
          <w:rFonts w:ascii="Times New Roman" w:hAnsi="Times New Roman" w:cs="Times New Roman"/>
          <w:sz w:val="24"/>
          <w:szCs w:val="24"/>
        </w:rPr>
        <w:t>F</w:t>
      </w:r>
      <w:r w:rsidRPr="002C2666">
        <w:rPr>
          <w:rFonts w:ascii="Times New Roman" w:hAnsi="Times New Roman" w:cs="Times New Roman"/>
          <w:sz w:val="24"/>
          <w:szCs w:val="24"/>
          <w:vertAlign w:val="subscript"/>
        </w:rPr>
        <w:t>6</w:t>
      </w:r>
      <w:r w:rsidRPr="002C2666">
        <w:rPr>
          <w:rFonts w:ascii="Times New Roman" w:hAnsi="Times New Roman" w:cs="Times New Roman"/>
          <w:sz w:val="24"/>
          <w:szCs w:val="24"/>
        </w:rPr>
        <w:t>/ t CF</w:t>
      </w:r>
      <w:r w:rsidRPr="002C2666">
        <w:rPr>
          <w:rFonts w:ascii="Times New Roman" w:hAnsi="Times New Roman" w:cs="Times New Roman"/>
          <w:sz w:val="24"/>
          <w:szCs w:val="24"/>
          <w:vertAlign w:val="subscript"/>
        </w:rPr>
        <w:t>4</w:t>
      </w:r>
      <w:r w:rsidRPr="002C2666">
        <w:rPr>
          <w:rFonts w:ascii="Times New Roman" w:hAnsi="Times New Roman" w:cs="Times New Roman"/>
          <w:sz w:val="24"/>
          <w:szCs w:val="24"/>
        </w:rPr>
        <w:t xml:space="preserve">] të përcaktuara nëpërmjet matjeve të vazhdueshme ose të </w:t>
      </w:r>
      <w:r w:rsidR="00A31EC6" w:rsidRPr="002C2666">
        <w:rPr>
          <w:rFonts w:ascii="Times New Roman" w:hAnsi="Times New Roman" w:cs="Times New Roman"/>
          <w:sz w:val="24"/>
          <w:szCs w:val="24"/>
        </w:rPr>
        <w:t>ndërmjetme</w:t>
      </w:r>
      <w:r w:rsidRPr="002C2666">
        <w:rPr>
          <w:rFonts w:ascii="Times New Roman" w:hAnsi="Times New Roman" w:cs="Times New Roman"/>
          <w:sz w:val="24"/>
          <w:szCs w:val="24"/>
        </w:rPr>
        <w:t xml:space="preserve"> në terren. Për përcaktimin e këtyre faktorëve të shkarkimit, operatori </w:t>
      </w:r>
      <w:r w:rsidR="00A31EC6" w:rsidRPr="002C2666">
        <w:rPr>
          <w:rFonts w:ascii="Times New Roman" w:hAnsi="Times New Roman" w:cs="Times New Roman"/>
          <w:sz w:val="24"/>
          <w:szCs w:val="24"/>
        </w:rPr>
        <w:t>i instalimit</w:t>
      </w:r>
      <w:r w:rsidRPr="002C2666">
        <w:rPr>
          <w:rFonts w:ascii="Times New Roman" w:hAnsi="Times New Roman" w:cs="Times New Roman"/>
          <w:sz w:val="24"/>
          <w:szCs w:val="24"/>
        </w:rPr>
        <w:t xml:space="preserve"> përdor versionin më të fundit të udhëzimit të përmendur në </w:t>
      </w:r>
      <w:r w:rsidR="00A31EC6" w:rsidRPr="002C2666">
        <w:rPr>
          <w:rFonts w:ascii="Times New Roman" w:hAnsi="Times New Roman" w:cs="Times New Roman"/>
          <w:sz w:val="24"/>
          <w:szCs w:val="24"/>
        </w:rPr>
        <w:t>shakllën metodologjike</w:t>
      </w:r>
      <w:r w:rsidRPr="002C2666">
        <w:rPr>
          <w:rFonts w:ascii="Times New Roman" w:hAnsi="Times New Roman" w:cs="Times New Roman"/>
          <w:sz w:val="24"/>
          <w:szCs w:val="24"/>
        </w:rPr>
        <w:t xml:space="preserve"> 3 të seksionit 4.4.2.4 të Udhëzimeve të IPCC-së 2006. Operatori </w:t>
      </w:r>
      <w:r w:rsidR="00A31EC6" w:rsidRPr="002C2666">
        <w:rPr>
          <w:rFonts w:ascii="Times New Roman" w:hAnsi="Times New Roman" w:cs="Times New Roman"/>
          <w:sz w:val="24"/>
          <w:szCs w:val="24"/>
        </w:rPr>
        <w:t>i instalimit</w:t>
      </w:r>
      <w:r w:rsidRPr="002C2666">
        <w:rPr>
          <w:rFonts w:ascii="Times New Roman" w:hAnsi="Times New Roman" w:cs="Times New Roman"/>
          <w:sz w:val="24"/>
          <w:szCs w:val="24"/>
        </w:rPr>
        <w:t xml:space="preserve"> </w:t>
      </w:r>
      <w:r w:rsidR="00A31EC6" w:rsidRPr="002C2666">
        <w:rPr>
          <w:rFonts w:ascii="Times New Roman" w:hAnsi="Times New Roman" w:cs="Times New Roman"/>
          <w:sz w:val="24"/>
          <w:szCs w:val="24"/>
        </w:rPr>
        <w:t xml:space="preserve">duhet të </w:t>
      </w:r>
      <w:r w:rsidRPr="002C2666">
        <w:rPr>
          <w:rFonts w:ascii="Times New Roman" w:hAnsi="Times New Roman" w:cs="Times New Roman"/>
          <w:sz w:val="24"/>
          <w:szCs w:val="24"/>
        </w:rPr>
        <w:t>përcaktojë faktorët e shkarkimit me një pasiguri maksimale prej ± 15 % secili.</w:t>
      </w:r>
    </w:p>
    <w:p w14:paraId="08FDB286" w14:textId="77777777" w:rsidR="00A31EC6" w:rsidRPr="002C2666" w:rsidRDefault="00A31EC6" w:rsidP="00A31EC6">
      <w:pPr>
        <w:spacing w:after="0" w:line="240" w:lineRule="auto"/>
        <w:jc w:val="both"/>
        <w:rPr>
          <w:rFonts w:ascii="Times New Roman" w:hAnsi="Times New Roman" w:cs="Times New Roman"/>
          <w:sz w:val="24"/>
          <w:szCs w:val="24"/>
        </w:rPr>
      </w:pPr>
    </w:p>
    <w:p w14:paraId="2470B239" w14:textId="5C99A95F" w:rsidR="00455972" w:rsidRPr="002C2666" w:rsidRDefault="00485B55" w:rsidP="00485B55">
      <w:pPr>
        <w:jc w:val="both"/>
        <w:rPr>
          <w:rFonts w:ascii="Times New Roman" w:hAnsi="Times New Roman" w:cs="Times New Roman"/>
          <w:sz w:val="24"/>
          <w:szCs w:val="24"/>
        </w:rPr>
      </w:pPr>
      <w:r w:rsidRPr="002C2666">
        <w:rPr>
          <w:rFonts w:ascii="Times New Roman" w:hAnsi="Times New Roman" w:cs="Times New Roman"/>
          <w:sz w:val="24"/>
          <w:szCs w:val="24"/>
        </w:rPr>
        <w:t xml:space="preserve">Operatori i instalimit përcakton faktorët e shkarkimit të paktën çdo tre vjet ose më herët kur është e nevojshme për shkak të ndryshimeve të rëndësishme në instalim. Ndryshimet e rëndësishme </w:t>
      </w:r>
      <w:r w:rsidR="00455972" w:rsidRPr="002C2666">
        <w:rPr>
          <w:rFonts w:ascii="Times New Roman" w:hAnsi="Times New Roman" w:cs="Times New Roman"/>
          <w:sz w:val="24"/>
          <w:szCs w:val="24"/>
        </w:rPr>
        <w:t>përfshijnë një ndryshim në shpërndarjen e kohëzgjatjes së efekteve anodike, ose një ndryshim në algoritmin e kontrollit që ndikon në përbërjen e llojeve të efekteve anodike ose në mënyrën e ndërprerjes së efektit anod</w:t>
      </w:r>
      <w:r w:rsidR="00475D9B" w:rsidRPr="002C2666">
        <w:rPr>
          <w:rFonts w:ascii="Times New Roman" w:hAnsi="Times New Roman" w:cs="Times New Roman"/>
          <w:sz w:val="24"/>
          <w:szCs w:val="24"/>
        </w:rPr>
        <w:t>ik</w:t>
      </w:r>
      <w:r w:rsidR="00455972" w:rsidRPr="002C2666">
        <w:rPr>
          <w:rFonts w:ascii="Times New Roman" w:hAnsi="Times New Roman" w:cs="Times New Roman"/>
          <w:sz w:val="24"/>
          <w:szCs w:val="24"/>
        </w:rPr>
        <w:t xml:space="preserve">. </w:t>
      </w:r>
    </w:p>
    <w:p w14:paraId="4AC70171" w14:textId="77777777" w:rsidR="009A0E8A" w:rsidRPr="002C2666" w:rsidRDefault="009A0E8A" w:rsidP="00485B55">
      <w:pPr>
        <w:jc w:val="both"/>
        <w:rPr>
          <w:rFonts w:ascii="Times New Roman" w:hAnsi="Times New Roman" w:cs="Times New Roman"/>
          <w:sz w:val="24"/>
          <w:szCs w:val="24"/>
        </w:rPr>
      </w:pPr>
    </w:p>
    <w:p w14:paraId="603AB1D6" w14:textId="2D651BB3" w:rsidR="009A0E8A" w:rsidRPr="002C2666" w:rsidRDefault="009A0E8A" w:rsidP="009A0E8A">
      <w:pPr>
        <w:jc w:val="both"/>
        <w:rPr>
          <w:rFonts w:ascii="Times New Roman" w:hAnsi="Times New Roman" w:cs="Times New Roman"/>
          <w:i/>
          <w:iCs/>
        </w:rPr>
      </w:pPr>
      <w:r w:rsidRPr="002C2666">
        <w:rPr>
          <w:rFonts w:ascii="Times New Roman" w:hAnsi="Times New Roman" w:cs="Times New Roman"/>
          <w:i/>
          <w:iCs/>
        </w:rPr>
        <w:t>Tabela 2. Faktorët e shkarkimit të teknologjisë specifike që lidhen me të dhënat e aktivitetit të mbitensionit.</w:t>
      </w:r>
    </w:p>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329"/>
        <w:gridCol w:w="2766"/>
        <w:gridCol w:w="2836"/>
      </w:tblGrid>
      <w:tr w:rsidR="009A0E8A" w:rsidRPr="002C2666" w14:paraId="3807ABFB" w14:textId="77777777" w:rsidTr="00D82839">
        <w:trPr>
          <w:jc w:val="center"/>
        </w:trPr>
        <w:tc>
          <w:tcPr>
            <w:tcW w:w="0" w:type="auto"/>
            <w:tcBorders>
              <w:top w:val="outset" w:sz="6" w:space="0" w:color="auto"/>
              <w:left w:val="outset" w:sz="6" w:space="0" w:color="auto"/>
              <w:bottom w:val="outset" w:sz="6" w:space="0" w:color="auto"/>
              <w:right w:val="outset" w:sz="6" w:space="0" w:color="auto"/>
            </w:tcBorders>
            <w:hideMark/>
          </w:tcPr>
          <w:p w14:paraId="46C557A4" w14:textId="77777777" w:rsidR="009A0E8A" w:rsidRPr="002C2666" w:rsidRDefault="009A0E8A" w:rsidP="00D82839">
            <w:pPr>
              <w:jc w:val="both"/>
              <w:rPr>
                <w:rFonts w:ascii="Times New Roman" w:hAnsi="Times New Roman" w:cs="Times New Roman"/>
                <w:b/>
                <w:bCs/>
              </w:rPr>
            </w:pPr>
            <w:r w:rsidRPr="002C2666">
              <w:rPr>
                <w:rFonts w:ascii="Times New Roman" w:hAnsi="Times New Roman" w:cs="Times New Roman"/>
                <w:b/>
                <w:bCs/>
              </w:rPr>
              <w:t>Teknologjia</w:t>
            </w:r>
          </w:p>
        </w:tc>
        <w:tc>
          <w:tcPr>
            <w:tcW w:w="0" w:type="auto"/>
            <w:tcBorders>
              <w:top w:val="outset" w:sz="6" w:space="0" w:color="auto"/>
              <w:left w:val="outset" w:sz="6" w:space="0" w:color="auto"/>
              <w:bottom w:val="outset" w:sz="6" w:space="0" w:color="auto"/>
              <w:right w:val="outset" w:sz="6" w:space="0" w:color="auto"/>
            </w:tcBorders>
            <w:hideMark/>
          </w:tcPr>
          <w:p w14:paraId="1BBFF829" w14:textId="77777777" w:rsidR="009A0E8A" w:rsidRPr="002C2666" w:rsidRDefault="009A0E8A" w:rsidP="00D82839">
            <w:pPr>
              <w:jc w:val="both"/>
              <w:rPr>
                <w:rFonts w:ascii="Times New Roman" w:hAnsi="Times New Roman" w:cs="Times New Roman"/>
                <w:b/>
                <w:bCs/>
              </w:rPr>
            </w:pPr>
            <w:r w:rsidRPr="002C2666">
              <w:rPr>
                <w:rFonts w:ascii="Times New Roman" w:hAnsi="Times New Roman" w:cs="Times New Roman"/>
                <w:b/>
                <w:bCs/>
              </w:rPr>
              <w:t>Faktori i shkarkimit për CF</w:t>
            </w:r>
            <w:r w:rsidRPr="002C2666">
              <w:rPr>
                <w:rFonts w:ascii="Times New Roman" w:hAnsi="Times New Roman" w:cs="Times New Roman"/>
                <w:b/>
                <w:bCs/>
                <w:vertAlign w:val="subscript"/>
              </w:rPr>
              <w:t>4</w:t>
            </w:r>
          </w:p>
          <w:p w14:paraId="2E9FFE9C" w14:textId="77777777" w:rsidR="009A0E8A" w:rsidRPr="002C2666" w:rsidRDefault="009A0E8A" w:rsidP="00D82839">
            <w:pPr>
              <w:jc w:val="both"/>
              <w:rPr>
                <w:rFonts w:ascii="Times New Roman" w:hAnsi="Times New Roman" w:cs="Times New Roman"/>
                <w:b/>
                <w:bCs/>
              </w:rPr>
            </w:pPr>
            <w:r w:rsidRPr="002C2666">
              <w:rPr>
                <w:rFonts w:ascii="Times New Roman" w:hAnsi="Times New Roman" w:cs="Times New Roman"/>
                <w:b/>
                <w:bCs/>
              </w:rPr>
              <w:t>[(kg CF</w:t>
            </w:r>
            <w:r w:rsidRPr="002C2666">
              <w:rPr>
                <w:rFonts w:ascii="Times New Roman" w:hAnsi="Times New Roman" w:cs="Times New Roman"/>
                <w:b/>
                <w:bCs/>
                <w:vertAlign w:val="subscript"/>
              </w:rPr>
              <w:t>4</w:t>
            </w:r>
            <w:r w:rsidRPr="002C2666">
              <w:rPr>
                <w:rFonts w:ascii="Times New Roman" w:hAnsi="Times New Roman" w:cs="Times New Roman"/>
                <w:b/>
                <w:bCs/>
              </w:rPr>
              <w:t>/t Al) / mV]</w:t>
            </w:r>
          </w:p>
        </w:tc>
        <w:tc>
          <w:tcPr>
            <w:tcW w:w="0" w:type="auto"/>
            <w:tcBorders>
              <w:top w:val="outset" w:sz="6" w:space="0" w:color="auto"/>
              <w:left w:val="outset" w:sz="6" w:space="0" w:color="auto"/>
              <w:bottom w:val="outset" w:sz="6" w:space="0" w:color="auto"/>
              <w:right w:val="outset" w:sz="6" w:space="0" w:color="auto"/>
            </w:tcBorders>
            <w:hideMark/>
          </w:tcPr>
          <w:p w14:paraId="4AF7659C" w14:textId="77777777" w:rsidR="009A0E8A" w:rsidRPr="002C2666" w:rsidRDefault="009A0E8A" w:rsidP="00D82839">
            <w:pPr>
              <w:jc w:val="both"/>
              <w:rPr>
                <w:rFonts w:ascii="Times New Roman" w:hAnsi="Times New Roman" w:cs="Times New Roman"/>
                <w:b/>
                <w:bCs/>
              </w:rPr>
            </w:pPr>
            <w:r w:rsidRPr="002C2666">
              <w:rPr>
                <w:rFonts w:ascii="Times New Roman" w:hAnsi="Times New Roman" w:cs="Times New Roman"/>
                <w:b/>
                <w:bCs/>
              </w:rPr>
              <w:t>Faktori i shkarkimit për C</w:t>
            </w:r>
            <w:r w:rsidRPr="002C2666">
              <w:rPr>
                <w:rFonts w:ascii="Times New Roman" w:hAnsi="Times New Roman" w:cs="Times New Roman"/>
                <w:b/>
                <w:bCs/>
                <w:vertAlign w:val="subscript"/>
              </w:rPr>
              <w:t>2</w:t>
            </w:r>
            <w:r w:rsidRPr="002C2666">
              <w:rPr>
                <w:rFonts w:ascii="Times New Roman" w:hAnsi="Times New Roman" w:cs="Times New Roman"/>
                <w:b/>
                <w:bCs/>
              </w:rPr>
              <w:t>F</w:t>
            </w:r>
            <w:r w:rsidRPr="002C2666">
              <w:rPr>
                <w:rFonts w:ascii="Times New Roman" w:hAnsi="Times New Roman" w:cs="Times New Roman"/>
                <w:b/>
                <w:bCs/>
                <w:vertAlign w:val="subscript"/>
              </w:rPr>
              <w:t>6</w:t>
            </w:r>
          </w:p>
          <w:p w14:paraId="100201B1" w14:textId="77777777" w:rsidR="009A0E8A" w:rsidRPr="002C2666" w:rsidRDefault="009A0E8A" w:rsidP="00D82839">
            <w:pPr>
              <w:jc w:val="both"/>
              <w:rPr>
                <w:rFonts w:ascii="Times New Roman" w:hAnsi="Times New Roman" w:cs="Times New Roman"/>
                <w:b/>
                <w:bCs/>
              </w:rPr>
            </w:pPr>
            <w:r w:rsidRPr="002C2666">
              <w:rPr>
                <w:rFonts w:ascii="Times New Roman" w:hAnsi="Times New Roman" w:cs="Times New Roman"/>
                <w:b/>
                <w:bCs/>
              </w:rPr>
              <w:t>[t C</w:t>
            </w:r>
            <w:r w:rsidRPr="002C2666">
              <w:rPr>
                <w:rFonts w:ascii="Times New Roman" w:hAnsi="Times New Roman" w:cs="Times New Roman"/>
                <w:b/>
                <w:bCs/>
                <w:vertAlign w:val="subscript"/>
              </w:rPr>
              <w:t>2</w:t>
            </w:r>
            <w:r w:rsidRPr="002C2666">
              <w:rPr>
                <w:rFonts w:ascii="Times New Roman" w:hAnsi="Times New Roman" w:cs="Times New Roman"/>
                <w:b/>
                <w:bCs/>
              </w:rPr>
              <w:t>F</w:t>
            </w:r>
            <w:r w:rsidRPr="002C2666">
              <w:rPr>
                <w:rFonts w:ascii="Times New Roman" w:hAnsi="Times New Roman" w:cs="Times New Roman"/>
                <w:b/>
                <w:bCs/>
                <w:vertAlign w:val="subscript"/>
              </w:rPr>
              <w:t>6</w:t>
            </w:r>
            <w:r w:rsidRPr="002C2666">
              <w:rPr>
                <w:rFonts w:ascii="Times New Roman" w:hAnsi="Times New Roman" w:cs="Times New Roman"/>
                <w:b/>
                <w:bCs/>
              </w:rPr>
              <w:t>/ t CF</w:t>
            </w:r>
            <w:r w:rsidRPr="002C2666">
              <w:rPr>
                <w:rFonts w:ascii="Times New Roman" w:hAnsi="Times New Roman" w:cs="Times New Roman"/>
                <w:b/>
                <w:bCs/>
                <w:vertAlign w:val="subscript"/>
              </w:rPr>
              <w:t>4</w:t>
            </w:r>
            <w:r w:rsidRPr="002C2666">
              <w:rPr>
                <w:rFonts w:ascii="Times New Roman" w:hAnsi="Times New Roman" w:cs="Times New Roman"/>
                <w:b/>
                <w:bCs/>
              </w:rPr>
              <w:t>]</w:t>
            </w:r>
          </w:p>
        </w:tc>
      </w:tr>
      <w:tr w:rsidR="009A0E8A" w:rsidRPr="002C2666" w14:paraId="245E8D97" w14:textId="77777777" w:rsidTr="00D82839">
        <w:trPr>
          <w:jc w:val="center"/>
        </w:trPr>
        <w:tc>
          <w:tcPr>
            <w:tcW w:w="0" w:type="auto"/>
            <w:tcBorders>
              <w:top w:val="outset" w:sz="6" w:space="0" w:color="auto"/>
              <w:left w:val="outset" w:sz="6" w:space="0" w:color="auto"/>
              <w:bottom w:val="outset" w:sz="6" w:space="0" w:color="auto"/>
              <w:right w:val="outset" w:sz="6" w:space="0" w:color="auto"/>
            </w:tcBorders>
            <w:hideMark/>
          </w:tcPr>
          <w:p w14:paraId="195D9D5E" w14:textId="77777777" w:rsidR="009A0E8A" w:rsidRPr="002C2666" w:rsidRDefault="009A0E8A" w:rsidP="00D82839">
            <w:pPr>
              <w:jc w:val="both"/>
              <w:rPr>
                <w:rFonts w:ascii="Times New Roman" w:hAnsi="Times New Roman" w:cs="Times New Roman"/>
              </w:rPr>
            </w:pPr>
            <w:r w:rsidRPr="002C2666">
              <w:rPr>
                <w:rFonts w:ascii="Times New Roman" w:hAnsi="Times New Roman" w:cs="Times New Roman"/>
              </w:rPr>
              <w:t>Parapjekja e punuar në qendër (PPQ)</w:t>
            </w:r>
          </w:p>
        </w:tc>
        <w:tc>
          <w:tcPr>
            <w:tcW w:w="0" w:type="auto"/>
            <w:tcBorders>
              <w:top w:val="outset" w:sz="6" w:space="0" w:color="auto"/>
              <w:left w:val="outset" w:sz="6" w:space="0" w:color="auto"/>
              <w:bottom w:val="outset" w:sz="6" w:space="0" w:color="auto"/>
              <w:right w:val="outset" w:sz="6" w:space="0" w:color="auto"/>
            </w:tcBorders>
            <w:hideMark/>
          </w:tcPr>
          <w:p w14:paraId="376AE92E" w14:textId="77777777" w:rsidR="009A0E8A" w:rsidRPr="002C2666" w:rsidRDefault="009A0E8A" w:rsidP="00D82839">
            <w:pPr>
              <w:jc w:val="both"/>
              <w:rPr>
                <w:rFonts w:ascii="Times New Roman" w:hAnsi="Times New Roman" w:cs="Times New Roman"/>
              </w:rPr>
            </w:pPr>
            <w:r w:rsidRPr="002C2666">
              <w:rPr>
                <w:rFonts w:ascii="Times New Roman" w:hAnsi="Times New Roman" w:cs="Times New Roman"/>
              </w:rPr>
              <w:t>1,16</w:t>
            </w:r>
          </w:p>
        </w:tc>
        <w:tc>
          <w:tcPr>
            <w:tcW w:w="0" w:type="auto"/>
            <w:tcBorders>
              <w:top w:val="outset" w:sz="6" w:space="0" w:color="auto"/>
              <w:left w:val="outset" w:sz="6" w:space="0" w:color="auto"/>
              <w:bottom w:val="outset" w:sz="6" w:space="0" w:color="auto"/>
              <w:right w:val="outset" w:sz="6" w:space="0" w:color="auto"/>
            </w:tcBorders>
            <w:hideMark/>
          </w:tcPr>
          <w:p w14:paraId="1B804EDF" w14:textId="77777777" w:rsidR="009A0E8A" w:rsidRPr="002C2666" w:rsidRDefault="009A0E8A" w:rsidP="00D82839">
            <w:pPr>
              <w:jc w:val="both"/>
              <w:rPr>
                <w:rFonts w:ascii="Times New Roman" w:hAnsi="Times New Roman" w:cs="Times New Roman"/>
              </w:rPr>
            </w:pPr>
            <w:r w:rsidRPr="002C2666">
              <w:rPr>
                <w:rFonts w:ascii="Times New Roman" w:hAnsi="Times New Roman" w:cs="Times New Roman"/>
              </w:rPr>
              <w:t>0,121</w:t>
            </w:r>
          </w:p>
        </w:tc>
      </w:tr>
      <w:tr w:rsidR="009A0E8A" w:rsidRPr="002C2666" w14:paraId="04E9885E" w14:textId="77777777" w:rsidTr="00D82839">
        <w:trPr>
          <w:jc w:val="center"/>
        </w:trPr>
        <w:tc>
          <w:tcPr>
            <w:tcW w:w="0" w:type="auto"/>
            <w:tcBorders>
              <w:top w:val="outset" w:sz="6" w:space="0" w:color="auto"/>
              <w:left w:val="outset" w:sz="6" w:space="0" w:color="auto"/>
              <w:bottom w:val="outset" w:sz="6" w:space="0" w:color="auto"/>
              <w:right w:val="outset" w:sz="6" w:space="0" w:color="auto"/>
            </w:tcBorders>
            <w:hideMark/>
          </w:tcPr>
          <w:p w14:paraId="5A6AA5C2" w14:textId="77777777" w:rsidR="009A0E8A" w:rsidRPr="002C2666" w:rsidRDefault="009A0E8A" w:rsidP="00D82839">
            <w:pPr>
              <w:jc w:val="both"/>
              <w:rPr>
                <w:rFonts w:ascii="Times New Roman" w:hAnsi="Times New Roman" w:cs="Times New Roman"/>
              </w:rPr>
            </w:pPr>
            <w:r w:rsidRPr="002C2666">
              <w:rPr>
                <w:rFonts w:ascii="Times New Roman" w:hAnsi="Times New Roman" w:cs="Times New Roman"/>
              </w:rPr>
              <w:t>“Stud Søderberg” Vertikal (SSV)</w:t>
            </w:r>
          </w:p>
        </w:tc>
        <w:tc>
          <w:tcPr>
            <w:tcW w:w="0" w:type="auto"/>
            <w:tcBorders>
              <w:top w:val="outset" w:sz="6" w:space="0" w:color="auto"/>
              <w:left w:val="outset" w:sz="6" w:space="0" w:color="auto"/>
              <w:bottom w:val="outset" w:sz="6" w:space="0" w:color="auto"/>
              <w:right w:val="outset" w:sz="6" w:space="0" w:color="auto"/>
            </w:tcBorders>
            <w:hideMark/>
          </w:tcPr>
          <w:p w14:paraId="4865DD64" w14:textId="77777777" w:rsidR="009A0E8A" w:rsidRPr="002C2666" w:rsidRDefault="009A0E8A" w:rsidP="00D82839">
            <w:pPr>
              <w:jc w:val="both"/>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06EB1DF9" w14:textId="77777777" w:rsidR="009A0E8A" w:rsidRPr="002C2666" w:rsidRDefault="009A0E8A" w:rsidP="00D82839">
            <w:pPr>
              <w:jc w:val="both"/>
              <w:rPr>
                <w:rFonts w:ascii="Times New Roman" w:hAnsi="Times New Roman" w:cs="Times New Roman"/>
              </w:rPr>
            </w:pPr>
            <w:r w:rsidRPr="002C2666">
              <w:rPr>
                <w:rFonts w:ascii="Times New Roman" w:hAnsi="Times New Roman" w:cs="Times New Roman"/>
              </w:rPr>
              <w:t>0,053</w:t>
            </w:r>
          </w:p>
        </w:tc>
      </w:tr>
    </w:tbl>
    <w:p w14:paraId="3C518648" w14:textId="77777777" w:rsidR="00455972" w:rsidRPr="002C2666" w:rsidRDefault="00455972" w:rsidP="00485B55">
      <w:pPr>
        <w:jc w:val="both"/>
        <w:rPr>
          <w:rFonts w:ascii="Times New Roman" w:hAnsi="Times New Roman" w:cs="Times New Roman"/>
          <w:sz w:val="24"/>
          <w:szCs w:val="24"/>
        </w:rPr>
      </w:pPr>
    </w:p>
    <w:p w14:paraId="11FB3106" w14:textId="77777777" w:rsidR="00266813" w:rsidRPr="002C2666" w:rsidRDefault="00266813" w:rsidP="00266813">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C. Përcaktimi i shkarkimeve të CO₂(e).</w:t>
      </w:r>
    </w:p>
    <w:p w14:paraId="32B8D030" w14:textId="77777777" w:rsidR="00266813" w:rsidRPr="002C2666" w:rsidRDefault="00266813" w:rsidP="00266813">
      <w:pPr>
        <w:spacing w:after="0" w:line="240" w:lineRule="auto"/>
        <w:jc w:val="both"/>
        <w:rPr>
          <w:rFonts w:ascii="Times New Roman" w:hAnsi="Times New Roman" w:cs="Times New Roman"/>
          <w:b/>
          <w:bCs/>
          <w:sz w:val="24"/>
          <w:szCs w:val="24"/>
        </w:rPr>
      </w:pPr>
    </w:p>
    <w:p w14:paraId="6C947F74" w14:textId="039CB0D2" w:rsidR="00266813" w:rsidRPr="002C2666" w:rsidRDefault="00266813" w:rsidP="00266813">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Operatori </w:t>
      </w:r>
      <w:r w:rsidR="00B831EE" w:rsidRPr="002C2666">
        <w:rPr>
          <w:rFonts w:ascii="Times New Roman" w:hAnsi="Times New Roman" w:cs="Times New Roman"/>
          <w:sz w:val="24"/>
          <w:szCs w:val="24"/>
        </w:rPr>
        <w:t xml:space="preserve">i instalimit </w:t>
      </w:r>
      <w:r w:rsidRPr="002C2666">
        <w:rPr>
          <w:rFonts w:ascii="Times New Roman" w:hAnsi="Times New Roman" w:cs="Times New Roman"/>
          <w:sz w:val="24"/>
          <w:szCs w:val="24"/>
        </w:rPr>
        <w:t>llogari</w:t>
      </w:r>
      <w:r w:rsidR="00B831EE" w:rsidRPr="002C2666">
        <w:rPr>
          <w:rFonts w:ascii="Times New Roman" w:hAnsi="Times New Roman" w:cs="Times New Roman"/>
          <w:sz w:val="24"/>
          <w:szCs w:val="24"/>
        </w:rPr>
        <w:t xml:space="preserve">t </w:t>
      </w:r>
      <w:r w:rsidRPr="002C2666">
        <w:rPr>
          <w:rFonts w:ascii="Times New Roman" w:hAnsi="Times New Roman" w:cs="Times New Roman"/>
          <w:sz w:val="24"/>
          <w:szCs w:val="24"/>
        </w:rPr>
        <w:t>shkarkimet e CO₂(e) nga shkarkimet CF</w:t>
      </w:r>
      <w:r w:rsidRPr="002C2666">
        <w:rPr>
          <w:rFonts w:ascii="Times New Roman" w:hAnsi="Times New Roman" w:cs="Times New Roman"/>
          <w:sz w:val="24"/>
          <w:szCs w:val="24"/>
          <w:vertAlign w:val="subscript"/>
        </w:rPr>
        <w:t>4</w:t>
      </w:r>
      <w:r w:rsidRPr="002C2666">
        <w:rPr>
          <w:rFonts w:ascii="Times New Roman" w:hAnsi="Times New Roman" w:cs="Times New Roman"/>
          <w:sz w:val="24"/>
          <w:szCs w:val="24"/>
        </w:rPr>
        <w:t xml:space="preserve"> dhe C</w:t>
      </w:r>
      <w:r w:rsidRPr="002C2666">
        <w:rPr>
          <w:rFonts w:ascii="Times New Roman" w:hAnsi="Times New Roman" w:cs="Times New Roman"/>
          <w:sz w:val="24"/>
          <w:szCs w:val="24"/>
          <w:vertAlign w:val="subscript"/>
        </w:rPr>
        <w:t>2</w:t>
      </w:r>
      <w:r w:rsidRPr="002C2666">
        <w:rPr>
          <w:rFonts w:ascii="Times New Roman" w:hAnsi="Times New Roman" w:cs="Times New Roman"/>
          <w:sz w:val="24"/>
          <w:szCs w:val="24"/>
        </w:rPr>
        <w:t>F</w:t>
      </w:r>
      <w:r w:rsidRPr="002C2666">
        <w:rPr>
          <w:rFonts w:ascii="Times New Roman" w:hAnsi="Times New Roman" w:cs="Times New Roman"/>
          <w:sz w:val="24"/>
          <w:szCs w:val="24"/>
          <w:vertAlign w:val="subscript"/>
        </w:rPr>
        <w:t>6</w:t>
      </w:r>
      <w:r w:rsidRPr="002C2666">
        <w:rPr>
          <w:rFonts w:ascii="Times New Roman" w:hAnsi="Times New Roman" w:cs="Times New Roman"/>
          <w:sz w:val="24"/>
          <w:szCs w:val="24"/>
        </w:rPr>
        <w:t xml:space="preserve"> si më poshtë, duke përdorur potencialet e ngrohjes globale të listuara në Shtojcën VI seksioni 3 Tabela 6</w:t>
      </w:r>
      <w:r w:rsidR="00B831EE" w:rsidRPr="002C2666">
        <w:rPr>
          <w:rFonts w:ascii="Times New Roman" w:hAnsi="Times New Roman" w:cs="Times New Roman"/>
          <w:sz w:val="24"/>
          <w:szCs w:val="24"/>
        </w:rPr>
        <w:t xml:space="preserve"> të kësaj rregulloreje</w:t>
      </w:r>
      <w:r w:rsidRPr="002C2666">
        <w:rPr>
          <w:rFonts w:ascii="Times New Roman" w:hAnsi="Times New Roman" w:cs="Times New Roman"/>
          <w:sz w:val="24"/>
          <w:szCs w:val="24"/>
        </w:rPr>
        <w:t>:</w:t>
      </w:r>
    </w:p>
    <w:p w14:paraId="2F43B62F" w14:textId="77777777" w:rsidR="00273EB1" w:rsidRPr="002C2666" w:rsidRDefault="00273EB1" w:rsidP="00266813">
      <w:pPr>
        <w:spacing w:after="0" w:line="240" w:lineRule="auto"/>
        <w:jc w:val="both"/>
        <w:rPr>
          <w:rFonts w:ascii="Times New Roman" w:hAnsi="Times New Roman" w:cs="Times New Roman"/>
          <w:sz w:val="24"/>
          <w:szCs w:val="24"/>
        </w:rPr>
      </w:pPr>
    </w:p>
    <w:p w14:paraId="016B410F" w14:textId="4B1C9C4B" w:rsidR="00254C4E" w:rsidRPr="002C2666" w:rsidRDefault="00266813" w:rsidP="00254C4E">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Shkarkimet e PFC [t CO₂(e)] = Shkarkimet</w:t>
      </w:r>
      <w:r w:rsidR="00254C4E" w:rsidRPr="002C2666">
        <w:rPr>
          <w:rFonts w:ascii="Times New Roman" w:hAnsi="Times New Roman" w:cs="Times New Roman"/>
          <w:sz w:val="24"/>
          <w:szCs w:val="24"/>
        </w:rPr>
        <w:t xml:space="preserve"> </w:t>
      </w:r>
      <w:r w:rsidRPr="002C2666">
        <w:rPr>
          <w:rFonts w:ascii="Times New Roman" w:hAnsi="Times New Roman" w:cs="Times New Roman"/>
          <w:sz w:val="24"/>
          <w:szCs w:val="24"/>
        </w:rPr>
        <w:t>CF</w:t>
      </w:r>
      <w:r w:rsidRPr="002C2666">
        <w:rPr>
          <w:rFonts w:ascii="Times New Roman" w:hAnsi="Times New Roman" w:cs="Times New Roman"/>
          <w:sz w:val="24"/>
          <w:szCs w:val="24"/>
          <w:vertAlign w:val="subscript"/>
        </w:rPr>
        <w:t>4</w:t>
      </w:r>
      <w:r w:rsidRPr="002C2666">
        <w:rPr>
          <w:rFonts w:ascii="Times New Roman" w:hAnsi="Times New Roman" w:cs="Times New Roman"/>
          <w:sz w:val="24"/>
          <w:szCs w:val="24"/>
        </w:rPr>
        <w:t xml:space="preserve"> [t] × </w:t>
      </w:r>
      <w:r w:rsidR="00254C4E" w:rsidRPr="002C2666">
        <w:rPr>
          <w:rFonts w:ascii="Times New Roman" w:hAnsi="Times New Roman" w:cs="Times New Roman"/>
          <w:sz w:val="24"/>
          <w:szCs w:val="24"/>
        </w:rPr>
        <w:t>G</w:t>
      </w:r>
      <w:r w:rsidR="00734406">
        <w:rPr>
          <w:rFonts w:ascii="Times New Roman" w:hAnsi="Times New Roman" w:cs="Times New Roman"/>
          <w:sz w:val="24"/>
          <w:szCs w:val="24"/>
        </w:rPr>
        <w:t>Ë</w:t>
      </w:r>
      <w:r w:rsidR="00254C4E" w:rsidRPr="002C2666">
        <w:rPr>
          <w:rFonts w:ascii="Times New Roman" w:hAnsi="Times New Roman" w:cs="Times New Roman"/>
          <w:sz w:val="24"/>
          <w:szCs w:val="24"/>
        </w:rPr>
        <w:t>PCF4</w:t>
      </w:r>
      <w:r w:rsidRPr="002C2666">
        <w:rPr>
          <w:rFonts w:ascii="Times New Roman" w:hAnsi="Times New Roman" w:cs="Times New Roman"/>
          <w:sz w:val="24"/>
          <w:szCs w:val="24"/>
        </w:rPr>
        <w:t>+ Shkarkimet</w:t>
      </w:r>
      <w:r w:rsidR="00254C4E" w:rsidRPr="002C2666">
        <w:rPr>
          <w:rFonts w:ascii="Times New Roman" w:hAnsi="Times New Roman" w:cs="Times New Roman"/>
          <w:sz w:val="24"/>
          <w:szCs w:val="24"/>
        </w:rPr>
        <w:t xml:space="preserve"> C</w:t>
      </w:r>
      <w:r w:rsidR="00254C4E" w:rsidRPr="002C2666">
        <w:rPr>
          <w:rFonts w:ascii="Times New Roman" w:hAnsi="Times New Roman" w:cs="Times New Roman"/>
          <w:sz w:val="24"/>
          <w:szCs w:val="24"/>
          <w:vertAlign w:val="subscript"/>
        </w:rPr>
        <w:t>2</w:t>
      </w:r>
      <w:r w:rsidR="00254C4E" w:rsidRPr="002C2666">
        <w:rPr>
          <w:rFonts w:ascii="Times New Roman" w:hAnsi="Times New Roman" w:cs="Times New Roman"/>
          <w:sz w:val="24"/>
          <w:szCs w:val="24"/>
        </w:rPr>
        <w:t>F</w:t>
      </w:r>
      <w:r w:rsidR="00254C4E" w:rsidRPr="002C2666">
        <w:rPr>
          <w:rFonts w:ascii="Times New Roman" w:hAnsi="Times New Roman" w:cs="Times New Roman"/>
          <w:sz w:val="24"/>
          <w:szCs w:val="24"/>
          <w:vertAlign w:val="subscript"/>
        </w:rPr>
        <w:t>6</w:t>
      </w:r>
      <w:r w:rsidRPr="002C2666">
        <w:rPr>
          <w:rFonts w:ascii="Times New Roman" w:hAnsi="Times New Roman" w:cs="Times New Roman"/>
          <w:sz w:val="24"/>
          <w:szCs w:val="24"/>
        </w:rPr>
        <w:t xml:space="preserve"> [t] × </w:t>
      </w:r>
      <w:r w:rsidR="00254C4E" w:rsidRPr="002C2666">
        <w:rPr>
          <w:rFonts w:ascii="Times New Roman" w:hAnsi="Times New Roman" w:cs="Times New Roman"/>
          <w:sz w:val="24"/>
          <w:szCs w:val="24"/>
        </w:rPr>
        <w:t>G</w:t>
      </w:r>
      <w:r w:rsidR="00734406">
        <w:rPr>
          <w:rFonts w:ascii="Times New Roman" w:hAnsi="Times New Roman" w:cs="Times New Roman"/>
          <w:sz w:val="24"/>
          <w:szCs w:val="24"/>
        </w:rPr>
        <w:t>Ë</w:t>
      </w:r>
      <w:r w:rsidR="00254C4E" w:rsidRPr="002C2666">
        <w:rPr>
          <w:rFonts w:ascii="Times New Roman" w:hAnsi="Times New Roman" w:cs="Times New Roman"/>
          <w:sz w:val="24"/>
          <w:szCs w:val="24"/>
        </w:rPr>
        <w:t>PC2F6</w:t>
      </w:r>
    </w:p>
    <w:p w14:paraId="17EA81E6" w14:textId="0AAB825E" w:rsidR="00266813" w:rsidRPr="002C2666" w:rsidRDefault="00266813" w:rsidP="00532656">
      <w:pPr>
        <w:spacing w:after="0" w:line="240" w:lineRule="auto"/>
        <w:jc w:val="both"/>
        <w:rPr>
          <w:rFonts w:ascii="Times New Roman" w:hAnsi="Times New Roman" w:cs="Times New Roman"/>
          <w:sz w:val="24"/>
          <w:szCs w:val="24"/>
        </w:rPr>
      </w:pPr>
    </w:p>
    <w:p w14:paraId="68BBEBDD" w14:textId="299DC197" w:rsidR="00532656" w:rsidRPr="002C2666" w:rsidRDefault="00532656" w:rsidP="00CA269D">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9. PRODHIMI I KLINKERIT TË CEMENTIT SIÇ PËRMENDET NË SHTOJCËN II, PJESËN A TË LIGJIT Nr. 155/2020 “PËR NDRYSHIMET KLIMATIKE”, I NDRYSHUAR</w:t>
      </w:r>
    </w:p>
    <w:p w14:paraId="37CC5FFF" w14:textId="77777777" w:rsidR="00E0673B" w:rsidRPr="002C2666" w:rsidRDefault="00E0673B" w:rsidP="00CA269D">
      <w:pPr>
        <w:spacing w:after="0" w:line="240" w:lineRule="auto"/>
        <w:jc w:val="both"/>
        <w:rPr>
          <w:rFonts w:ascii="Times New Roman" w:hAnsi="Times New Roman" w:cs="Times New Roman"/>
          <w:sz w:val="24"/>
          <w:szCs w:val="24"/>
        </w:rPr>
      </w:pPr>
    </w:p>
    <w:p w14:paraId="02679FB4" w14:textId="77777777" w:rsidR="00634177" w:rsidRPr="002C2666" w:rsidRDefault="00634177" w:rsidP="00CA269D">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A. Fusha e zbatimit</w:t>
      </w:r>
    </w:p>
    <w:p w14:paraId="042909A8" w14:textId="77777777" w:rsidR="00CA269D" w:rsidRPr="002C2666" w:rsidRDefault="00CA269D" w:rsidP="00CA269D">
      <w:pPr>
        <w:spacing w:after="0" w:line="240" w:lineRule="auto"/>
        <w:jc w:val="both"/>
        <w:rPr>
          <w:rFonts w:ascii="Times New Roman" w:hAnsi="Times New Roman" w:cs="Times New Roman"/>
          <w:b/>
          <w:bCs/>
          <w:sz w:val="24"/>
          <w:szCs w:val="24"/>
        </w:rPr>
      </w:pPr>
    </w:p>
    <w:p w14:paraId="5C6672A3" w14:textId="2F16725A" w:rsidR="00634177" w:rsidRPr="002C2666" w:rsidRDefault="00634177" w:rsidP="00CA269D">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Operatori i instalimit përfshin të paktën burimet e mundshme të mëposhtëme të shkarkimeve të CO₂: kalcinimin e gurit gëlqeror në lëndët e para, lëndët djegëse konvencionale fosile të furrave, lëndët djegëse alternative të furrës me bazë fosile dhe lëndët e para, lëndët djegëse të furrës me biomasë (mbet</w:t>
      </w:r>
      <w:r w:rsidR="007D204B" w:rsidRPr="002C2666">
        <w:rPr>
          <w:rFonts w:ascii="Times New Roman" w:hAnsi="Times New Roman" w:cs="Times New Roman"/>
          <w:sz w:val="24"/>
          <w:szCs w:val="24"/>
        </w:rPr>
        <w:t>jet</w:t>
      </w:r>
      <w:r w:rsidRPr="002C2666">
        <w:rPr>
          <w:rFonts w:ascii="Times New Roman" w:hAnsi="Times New Roman" w:cs="Times New Roman"/>
          <w:sz w:val="24"/>
          <w:szCs w:val="24"/>
        </w:rPr>
        <w:t xml:space="preserve"> e biomasës), lëndët djegëse që përdoren jashtë furrës, përmbajtja e karbonit jokarbonat të gurit gëlqeror dhe argjilorit dhe lëndëve të para të përdorura për pastrimin e gazit dalës.</w:t>
      </w:r>
    </w:p>
    <w:p w14:paraId="59C214FD" w14:textId="77777777" w:rsidR="006D026E" w:rsidRPr="002C2666" w:rsidRDefault="006D026E" w:rsidP="00CA269D">
      <w:pPr>
        <w:spacing w:after="0" w:line="240" w:lineRule="auto"/>
        <w:jc w:val="both"/>
        <w:rPr>
          <w:rFonts w:ascii="Times New Roman" w:hAnsi="Times New Roman" w:cs="Times New Roman"/>
          <w:b/>
          <w:bCs/>
          <w:sz w:val="24"/>
          <w:szCs w:val="24"/>
        </w:rPr>
      </w:pPr>
    </w:p>
    <w:p w14:paraId="05AC04D5" w14:textId="77777777" w:rsidR="006D026E" w:rsidRPr="002C2666" w:rsidRDefault="006D026E" w:rsidP="00CA269D">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B. Rregulla të veçanta për monitorimin</w:t>
      </w:r>
    </w:p>
    <w:p w14:paraId="68318D4A" w14:textId="77777777" w:rsidR="00DD3BF8" w:rsidRPr="002C2666" w:rsidRDefault="00DD3BF8" w:rsidP="00CA269D">
      <w:pPr>
        <w:spacing w:after="0" w:line="240" w:lineRule="auto"/>
        <w:jc w:val="both"/>
        <w:rPr>
          <w:rFonts w:ascii="Times New Roman" w:hAnsi="Times New Roman" w:cs="Times New Roman"/>
          <w:sz w:val="24"/>
          <w:szCs w:val="24"/>
        </w:rPr>
      </w:pPr>
    </w:p>
    <w:p w14:paraId="4646C8BD" w14:textId="029DB783" w:rsidR="00DD3BF8" w:rsidRPr="002C2666" w:rsidRDefault="00DD3BF8" w:rsidP="00CA269D">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Shkarkimet nga djegia do të monitorohen në përputhje me seksionin 1 të kësaj shtojce. Shkarkimet e procesit nga përbërësit </w:t>
      </w:r>
      <w:r w:rsidR="008D0BE1" w:rsidRPr="002C2666">
        <w:rPr>
          <w:rFonts w:ascii="Times New Roman" w:hAnsi="Times New Roman" w:cs="Times New Roman"/>
          <w:sz w:val="24"/>
          <w:szCs w:val="24"/>
        </w:rPr>
        <w:t xml:space="preserve">e </w:t>
      </w:r>
      <w:r w:rsidR="0059568C" w:rsidRPr="002C2666">
        <w:rPr>
          <w:rFonts w:ascii="Times New Roman" w:hAnsi="Times New Roman" w:cs="Times New Roman"/>
          <w:sz w:val="24"/>
          <w:szCs w:val="24"/>
        </w:rPr>
        <w:t>mas</w:t>
      </w:r>
      <w:r w:rsidR="008D0BE1" w:rsidRPr="002C2666">
        <w:rPr>
          <w:rFonts w:ascii="Times New Roman" w:hAnsi="Times New Roman" w:cs="Times New Roman"/>
          <w:sz w:val="24"/>
          <w:szCs w:val="24"/>
        </w:rPr>
        <w:t>ës</w:t>
      </w:r>
      <w:r w:rsidR="0059568C" w:rsidRPr="002C2666">
        <w:rPr>
          <w:rFonts w:ascii="Times New Roman" w:hAnsi="Times New Roman" w:cs="Times New Roman"/>
          <w:sz w:val="24"/>
          <w:szCs w:val="24"/>
        </w:rPr>
        <w:t xml:space="preserve"> </w:t>
      </w:r>
      <w:r w:rsidR="008D0BE1" w:rsidRPr="002C2666">
        <w:rPr>
          <w:rFonts w:ascii="Times New Roman" w:hAnsi="Times New Roman" w:cs="Times New Roman"/>
          <w:sz w:val="24"/>
          <w:szCs w:val="24"/>
        </w:rPr>
        <w:t>së</w:t>
      </w:r>
      <w:r w:rsidR="0059568C" w:rsidRPr="002C2666">
        <w:rPr>
          <w:rFonts w:ascii="Times New Roman" w:hAnsi="Times New Roman" w:cs="Times New Roman"/>
          <w:sz w:val="24"/>
          <w:szCs w:val="24"/>
        </w:rPr>
        <w:t xml:space="preserve"> papërpunuar </w:t>
      </w:r>
      <w:r w:rsidR="002649BE" w:rsidRPr="002C2666">
        <w:rPr>
          <w:rFonts w:ascii="Times New Roman" w:hAnsi="Times New Roman" w:cs="Times New Roman"/>
          <w:sz w:val="24"/>
          <w:szCs w:val="24"/>
        </w:rPr>
        <w:t xml:space="preserve">të lëndëve të para të çimentos </w:t>
      </w:r>
      <w:r w:rsidR="0059568C" w:rsidRPr="002C2666">
        <w:rPr>
          <w:rFonts w:ascii="Times New Roman" w:hAnsi="Times New Roman" w:cs="Times New Roman"/>
          <w:sz w:val="24"/>
          <w:szCs w:val="24"/>
        </w:rPr>
        <w:t>(</w:t>
      </w:r>
      <w:r w:rsidR="0059568C" w:rsidRPr="002C2666">
        <w:rPr>
          <w:rFonts w:ascii="Times New Roman" w:hAnsi="Times New Roman" w:cs="Times New Roman"/>
          <w:i/>
          <w:iCs/>
          <w:sz w:val="24"/>
          <w:szCs w:val="24"/>
        </w:rPr>
        <w:t>ra</w:t>
      </w:r>
      <w:r w:rsidR="00734406">
        <w:rPr>
          <w:rFonts w:ascii="Times New Roman" w:hAnsi="Times New Roman" w:cs="Times New Roman"/>
          <w:i/>
          <w:iCs/>
          <w:sz w:val="24"/>
          <w:szCs w:val="24"/>
        </w:rPr>
        <w:t>ë</w:t>
      </w:r>
      <w:r w:rsidR="0059568C" w:rsidRPr="002C2666">
        <w:rPr>
          <w:rFonts w:ascii="Times New Roman" w:hAnsi="Times New Roman" w:cs="Times New Roman"/>
          <w:i/>
          <w:iCs/>
          <w:sz w:val="24"/>
          <w:szCs w:val="24"/>
        </w:rPr>
        <w:t xml:space="preserve"> meal</w:t>
      </w:r>
      <w:r w:rsidR="0059568C" w:rsidRPr="002C2666">
        <w:rPr>
          <w:rFonts w:ascii="Times New Roman" w:hAnsi="Times New Roman" w:cs="Times New Roman"/>
          <w:sz w:val="24"/>
          <w:szCs w:val="24"/>
        </w:rPr>
        <w:t xml:space="preserve">) </w:t>
      </w:r>
      <w:r w:rsidRPr="002C2666">
        <w:rPr>
          <w:rFonts w:ascii="Times New Roman" w:hAnsi="Times New Roman" w:cs="Times New Roman"/>
          <w:sz w:val="24"/>
          <w:szCs w:val="24"/>
        </w:rPr>
        <w:t>do të monitorohen në përputhje me seksionin 4 të Shtojcës II</w:t>
      </w:r>
      <w:r w:rsidR="00EA628C" w:rsidRPr="002C2666">
        <w:rPr>
          <w:rFonts w:ascii="Times New Roman" w:hAnsi="Times New Roman" w:cs="Times New Roman"/>
          <w:sz w:val="24"/>
          <w:szCs w:val="24"/>
        </w:rPr>
        <w:t xml:space="preserve"> të kësaj rregulloreje</w:t>
      </w:r>
      <w:r w:rsidRPr="002C2666">
        <w:rPr>
          <w:rFonts w:ascii="Times New Roman" w:hAnsi="Times New Roman" w:cs="Times New Roman"/>
          <w:sz w:val="24"/>
          <w:szCs w:val="24"/>
        </w:rPr>
        <w:t xml:space="preserve"> bazuar në përmbajtjen e karbonatit të inputit të procesit (Metoda e llogaritjes A) ose në sasinë e klinkerit të prodhuar (Metoda e llogaritjes B). Në rastin e Metodës A, karbonatet që do të merren parasysh duhet të përfshijnë të paktën CaCO</w:t>
      </w:r>
      <w:r w:rsidRPr="002C2666">
        <w:rPr>
          <w:rFonts w:ascii="Times New Roman" w:hAnsi="Times New Roman" w:cs="Times New Roman"/>
          <w:sz w:val="24"/>
          <w:szCs w:val="24"/>
          <w:vertAlign w:val="subscript"/>
        </w:rPr>
        <w:t>3</w:t>
      </w:r>
      <w:r w:rsidRPr="002C2666">
        <w:rPr>
          <w:rFonts w:ascii="Times New Roman" w:hAnsi="Times New Roman" w:cs="Times New Roman"/>
          <w:sz w:val="24"/>
          <w:szCs w:val="24"/>
        </w:rPr>
        <w:t>, MgCO</w:t>
      </w:r>
      <w:r w:rsidRPr="002C2666">
        <w:rPr>
          <w:rFonts w:ascii="Times New Roman" w:hAnsi="Times New Roman" w:cs="Times New Roman"/>
          <w:sz w:val="24"/>
          <w:szCs w:val="24"/>
          <w:vertAlign w:val="subscript"/>
        </w:rPr>
        <w:t>3</w:t>
      </w:r>
      <w:r w:rsidRPr="002C2666">
        <w:rPr>
          <w:rFonts w:ascii="Times New Roman" w:hAnsi="Times New Roman" w:cs="Times New Roman"/>
          <w:sz w:val="24"/>
          <w:szCs w:val="24"/>
        </w:rPr>
        <w:t xml:space="preserve"> dhe FeCO</w:t>
      </w:r>
      <w:r w:rsidRPr="002C2666">
        <w:rPr>
          <w:rFonts w:ascii="Times New Roman" w:hAnsi="Times New Roman" w:cs="Times New Roman"/>
          <w:sz w:val="24"/>
          <w:szCs w:val="24"/>
          <w:vertAlign w:val="subscript"/>
        </w:rPr>
        <w:t>3</w:t>
      </w:r>
      <w:r w:rsidRPr="002C2666">
        <w:rPr>
          <w:rFonts w:ascii="Times New Roman" w:hAnsi="Times New Roman" w:cs="Times New Roman"/>
          <w:sz w:val="24"/>
          <w:szCs w:val="24"/>
        </w:rPr>
        <w:t xml:space="preserve">. Në rastin e metodës B, operatori </w:t>
      </w:r>
      <w:r w:rsidR="001739B6" w:rsidRPr="002C2666">
        <w:rPr>
          <w:rFonts w:ascii="Times New Roman" w:hAnsi="Times New Roman" w:cs="Times New Roman"/>
          <w:sz w:val="24"/>
          <w:szCs w:val="24"/>
        </w:rPr>
        <w:t xml:space="preserve">i instalimit </w:t>
      </w:r>
      <w:r w:rsidRPr="002C2666">
        <w:rPr>
          <w:rFonts w:ascii="Times New Roman" w:hAnsi="Times New Roman" w:cs="Times New Roman"/>
          <w:sz w:val="24"/>
          <w:szCs w:val="24"/>
        </w:rPr>
        <w:t xml:space="preserve">do të marrë parasysh të paktën CaO dhe MgO, dhe duhet t'i ofrojë </w:t>
      </w:r>
      <w:r w:rsidR="001739B6" w:rsidRPr="002C2666">
        <w:rPr>
          <w:rFonts w:ascii="Times New Roman" w:hAnsi="Times New Roman" w:cs="Times New Roman"/>
          <w:sz w:val="24"/>
          <w:szCs w:val="24"/>
        </w:rPr>
        <w:t>prova AKM-së</w:t>
      </w:r>
      <w:r w:rsidRPr="002C2666">
        <w:rPr>
          <w:rFonts w:ascii="Times New Roman" w:hAnsi="Times New Roman" w:cs="Times New Roman"/>
          <w:sz w:val="24"/>
          <w:szCs w:val="24"/>
        </w:rPr>
        <w:t xml:space="preserve"> se deri në çfarë mase duhen marrë </w:t>
      </w:r>
      <w:r w:rsidR="00E42B4F" w:rsidRPr="002C2666">
        <w:rPr>
          <w:rFonts w:ascii="Times New Roman" w:hAnsi="Times New Roman" w:cs="Times New Roman"/>
          <w:sz w:val="24"/>
          <w:szCs w:val="24"/>
        </w:rPr>
        <w:t>në konsideratë</w:t>
      </w:r>
      <w:r w:rsidRPr="002C2666">
        <w:rPr>
          <w:rFonts w:ascii="Times New Roman" w:hAnsi="Times New Roman" w:cs="Times New Roman"/>
          <w:sz w:val="24"/>
          <w:szCs w:val="24"/>
        </w:rPr>
        <w:t xml:space="preserve"> burimet e mëtejshme të karbonit.</w:t>
      </w:r>
    </w:p>
    <w:p w14:paraId="7F80301F" w14:textId="77777777" w:rsidR="00CA269D" w:rsidRPr="002C2666" w:rsidRDefault="00CA269D" w:rsidP="00CA269D">
      <w:pPr>
        <w:spacing w:after="0" w:line="240" w:lineRule="auto"/>
        <w:jc w:val="both"/>
        <w:rPr>
          <w:rFonts w:ascii="Times New Roman" w:hAnsi="Times New Roman" w:cs="Times New Roman"/>
          <w:sz w:val="24"/>
          <w:szCs w:val="24"/>
        </w:rPr>
      </w:pPr>
    </w:p>
    <w:p w14:paraId="248FD34D" w14:textId="44283FAD" w:rsidR="00DD3BF8" w:rsidRPr="002C2666" w:rsidRDefault="00DD3BF8" w:rsidP="00CA269D">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Shkarkimet e CO₂ </w:t>
      </w:r>
      <w:r w:rsidR="008C2F8E" w:rsidRPr="002C2666">
        <w:rPr>
          <w:rFonts w:ascii="Times New Roman" w:hAnsi="Times New Roman" w:cs="Times New Roman"/>
          <w:sz w:val="24"/>
          <w:szCs w:val="24"/>
        </w:rPr>
        <w:t>që rrjedhin nga</w:t>
      </w:r>
      <w:r w:rsidRPr="002C2666">
        <w:rPr>
          <w:rFonts w:ascii="Times New Roman" w:hAnsi="Times New Roman" w:cs="Times New Roman"/>
          <w:sz w:val="24"/>
          <w:szCs w:val="24"/>
        </w:rPr>
        <w:t xml:space="preserve"> pluhuri </w:t>
      </w:r>
      <w:r w:rsidR="008C2F8E" w:rsidRPr="002C2666">
        <w:rPr>
          <w:rFonts w:ascii="Times New Roman" w:hAnsi="Times New Roman" w:cs="Times New Roman"/>
          <w:sz w:val="24"/>
          <w:szCs w:val="24"/>
        </w:rPr>
        <w:t>i</w:t>
      </w:r>
      <w:r w:rsidRPr="002C2666">
        <w:rPr>
          <w:rFonts w:ascii="Times New Roman" w:hAnsi="Times New Roman" w:cs="Times New Roman"/>
          <w:sz w:val="24"/>
          <w:szCs w:val="24"/>
        </w:rPr>
        <w:t xml:space="preserve"> hequr nga procesi dhe </w:t>
      </w:r>
      <w:r w:rsidR="00CA269D" w:rsidRPr="002C2666">
        <w:rPr>
          <w:rFonts w:ascii="Times New Roman" w:hAnsi="Times New Roman" w:cs="Times New Roman"/>
          <w:sz w:val="24"/>
          <w:szCs w:val="24"/>
        </w:rPr>
        <w:t xml:space="preserve">nga </w:t>
      </w:r>
      <w:r w:rsidRPr="002C2666">
        <w:rPr>
          <w:rFonts w:ascii="Times New Roman" w:hAnsi="Times New Roman" w:cs="Times New Roman"/>
          <w:sz w:val="24"/>
          <w:szCs w:val="24"/>
        </w:rPr>
        <w:t>karboni jokarbonat në lëndët e para do të shtohen në përputhje me nënseksionet C dhe D të këtij seksioni.</w:t>
      </w:r>
    </w:p>
    <w:p w14:paraId="7B8DF837" w14:textId="77777777" w:rsidR="00847495" w:rsidRPr="002C2666" w:rsidRDefault="00847495" w:rsidP="00CA269D">
      <w:pPr>
        <w:spacing w:after="0" w:line="240" w:lineRule="auto"/>
        <w:jc w:val="both"/>
        <w:rPr>
          <w:rFonts w:ascii="Times New Roman" w:hAnsi="Times New Roman" w:cs="Times New Roman"/>
          <w:sz w:val="24"/>
          <w:szCs w:val="24"/>
        </w:rPr>
      </w:pPr>
    </w:p>
    <w:p w14:paraId="744CE936" w14:textId="77777777" w:rsidR="00847495" w:rsidRPr="002C2666" w:rsidRDefault="00847495" w:rsidP="00CA269D">
      <w:pPr>
        <w:spacing w:after="0" w:line="240" w:lineRule="auto"/>
        <w:jc w:val="both"/>
        <w:rPr>
          <w:rFonts w:ascii="Times New Roman" w:hAnsi="Times New Roman" w:cs="Times New Roman"/>
          <w:sz w:val="24"/>
          <w:szCs w:val="24"/>
        </w:rPr>
      </w:pPr>
    </w:p>
    <w:p w14:paraId="00B64C7D" w14:textId="77777777" w:rsidR="00847495" w:rsidRPr="002C2666" w:rsidRDefault="00847495" w:rsidP="00CA269D">
      <w:pPr>
        <w:spacing w:after="0" w:line="240" w:lineRule="auto"/>
        <w:jc w:val="both"/>
        <w:rPr>
          <w:rFonts w:ascii="Times New Roman" w:hAnsi="Times New Roman" w:cs="Times New Roman"/>
          <w:sz w:val="24"/>
          <w:szCs w:val="24"/>
        </w:rPr>
      </w:pPr>
    </w:p>
    <w:p w14:paraId="607D5704" w14:textId="77777777" w:rsidR="00895654" w:rsidRPr="002C2666" w:rsidRDefault="00895654" w:rsidP="00E0673B">
      <w:pPr>
        <w:spacing w:after="0" w:line="240" w:lineRule="auto"/>
        <w:jc w:val="both"/>
        <w:rPr>
          <w:rFonts w:ascii="Times New Roman" w:hAnsi="Times New Roman" w:cs="Times New Roman"/>
          <w:sz w:val="24"/>
          <w:szCs w:val="24"/>
        </w:rPr>
      </w:pPr>
    </w:p>
    <w:p w14:paraId="40E6210A" w14:textId="2079FBAB" w:rsidR="00847495" w:rsidRPr="002C2666" w:rsidRDefault="00847495" w:rsidP="008C6A1D">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Metoda e llogaritjes A: Elementet hyrëse në furrë</w:t>
      </w:r>
    </w:p>
    <w:p w14:paraId="78CC9C67" w14:textId="77777777" w:rsidR="00847495" w:rsidRPr="002C2666" w:rsidRDefault="00847495" w:rsidP="008C6A1D">
      <w:pPr>
        <w:spacing w:after="0" w:line="240" w:lineRule="auto"/>
        <w:jc w:val="both"/>
        <w:rPr>
          <w:rFonts w:ascii="Times New Roman" w:hAnsi="Times New Roman" w:cs="Times New Roman"/>
          <w:b/>
          <w:bCs/>
          <w:sz w:val="24"/>
          <w:szCs w:val="24"/>
        </w:rPr>
      </w:pPr>
    </w:p>
    <w:p w14:paraId="578E54D3" w14:textId="1667A0E2" w:rsidR="00847495" w:rsidRPr="002C2666" w:rsidRDefault="00847495" w:rsidP="008C6A1D">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Kur pluhuri i furrës së çimentos (PFÇ) dhe pluhuri nga tubacioni terciar</w:t>
      </w:r>
      <w:r w:rsidR="00DB640D" w:rsidRPr="002C2666">
        <w:rPr>
          <w:rFonts w:ascii="Times New Roman" w:hAnsi="Times New Roman" w:cs="Times New Roman"/>
          <w:sz w:val="24"/>
          <w:szCs w:val="24"/>
        </w:rPr>
        <w:t xml:space="preserve"> (</w:t>
      </w:r>
      <w:r w:rsidR="00DB640D" w:rsidRPr="002C2666">
        <w:rPr>
          <w:rFonts w:ascii="Times New Roman" w:hAnsi="Times New Roman" w:cs="Times New Roman"/>
          <w:i/>
          <w:iCs/>
          <w:sz w:val="24"/>
          <w:szCs w:val="24"/>
        </w:rPr>
        <w:t>bypass dust</w:t>
      </w:r>
      <w:r w:rsidR="00DB640D" w:rsidRPr="002C2666">
        <w:rPr>
          <w:rFonts w:ascii="Times New Roman" w:hAnsi="Times New Roman" w:cs="Times New Roman"/>
          <w:sz w:val="24"/>
          <w:szCs w:val="24"/>
        </w:rPr>
        <w:t>)</w:t>
      </w:r>
      <w:r w:rsidRPr="002C2666">
        <w:rPr>
          <w:rFonts w:ascii="Times New Roman" w:hAnsi="Times New Roman" w:cs="Times New Roman"/>
          <w:sz w:val="24"/>
          <w:szCs w:val="24"/>
        </w:rPr>
        <w:t xml:space="preserve"> largohen nga sistemi i furrës rrotulluese, operatori</w:t>
      </w:r>
      <w:r w:rsidR="00DB640D" w:rsidRPr="002C2666">
        <w:rPr>
          <w:rFonts w:ascii="Times New Roman" w:hAnsi="Times New Roman" w:cs="Times New Roman"/>
          <w:sz w:val="24"/>
          <w:szCs w:val="24"/>
        </w:rPr>
        <w:t xml:space="preserve"> i instalimit</w:t>
      </w:r>
      <w:r w:rsidRPr="002C2666">
        <w:rPr>
          <w:rFonts w:ascii="Times New Roman" w:hAnsi="Times New Roman" w:cs="Times New Roman"/>
          <w:sz w:val="24"/>
          <w:szCs w:val="24"/>
        </w:rPr>
        <w:t xml:space="preserve"> nuk do të </w:t>
      </w:r>
      <w:r w:rsidR="00E41BFA" w:rsidRPr="002C2666">
        <w:rPr>
          <w:rFonts w:ascii="Times New Roman" w:hAnsi="Times New Roman" w:cs="Times New Roman"/>
          <w:sz w:val="24"/>
          <w:szCs w:val="24"/>
        </w:rPr>
        <w:t>kosniderojë</w:t>
      </w:r>
      <w:r w:rsidRPr="002C2666">
        <w:rPr>
          <w:rFonts w:ascii="Times New Roman" w:hAnsi="Times New Roman" w:cs="Times New Roman"/>
          <w:sz w:val="24"/>
          <w:szCs w:val="24"/>
        </w:rPr>
        <w:t xml:space="preserve"> lëndën e parë përkatëse si </w:t>
      </w:r>
      <w:r w:rsidR="00E41BFA" w:rsidRPr="002C2666">
        <w:rPr>
          <w:rFonts w:ascii="Times New Roman" w:hAnsi="Times New Roman" w:cs="Times New Roman"/>
          <w:sz w:val="24"/>
          <w:szCs w:val="24"/>
        </w:rPr>
        <w:t>element hyrës</w:t>
      </w:r>
      <w:r w:rsidRPr="002C2666">
        <w:rPr>
          <w:rFonts w:ascii="Times New Roman" w:hAnsi="Times New Roman" w:cs="Times New Roman"/>
          <w:sz w:val="24"/>
          <w:szCs w:val="24"/>
        </w:rPr>
        <w:t xml:space="preserve"> të procesit, por do të llogarisë shkarkimet nga PFÇ në përputhje me nënseksionin C.</w:t>
      </w:r>
    </w:p>
    <w:p w14:paraId="582DBA7B" w14:textId="77777777" w:rsidR="008C6A1D" w:rsidRPr="002C2666" w:rsidRDefault="008C6A1D" w:rsidP="008C6A1D">
      <w:pPr>
        <w:spacing w:after="0" w:line="240" w:lineRule="auto"/>
        <w:jc w:val="both"/>
        <w:rPr>
          <w:rFonts w:ascii="Times New Roman" w:hAnsi="Times New Roman" w:cs="Times New Roman"/>
          <w:sz w:val="24"/>
          <w:szCs w:val="24"/>
        </w:rPr>
      </w:pPr>
    </w:p>
    <w:p w14:paraId="0A58F47A" w14:textId="55C85099" w:rsidR="00847495" w:rsidRPr="002C2666" w:rsidRDefault="00ED36DC" w:rsidP="009919F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Nëse</w:t>
      </w:r>
      <w:r w:rsidR="00847495" w:rsidRPr="002C2666">
        <w:rPr>
          <w:rFonts w:ascii="Times New Roman" w:hAnsi="Times New Roman" w:cs="Times New Roman"/>
          <w:sz w:val="24"/>
          <w:szCs w:val="24"/>
        </w:rPr>
        <w:t xml:space="preserve"> </w:t>
      </w:r>
      <w:r w:rsidR="002649BE" w:rsidRPr="002C2666">
        <w:rPr>
          <w:rFonts w:ascii="Times New Roman" w:hAnsi="Times New Roman" w:cs="Times New Roman"/>
          <w:sz w:val="24"/>
          <w:szCs w:val="24"/>
        </w:rPr>
        <w:t>masa e papërpunuar të lëndëve të para të çimentos (</w:t>
      </w:r>
      <w:r w:rsidR="002649BE" w:rsidRPr="002C2666">
        <w:rPr>
          <w:rFonts w:ascii="Times New Roman" w:hAnsi="Times New Roman" w:cs="Times New Roman"/>
          <w:i/>
          <w:iCs/>
          <w:sz w:val="24"/>
          <w:szCs w:val="24"/>
        </w:rPr>
        <w:t>ra</w:t>
      </w:r>
      <w:r w:rsidR="00734406">
        <w:rPr>
          <w:rFonts w:ascii="Times New Roman" w:hAnsi="Times New Roman" w:cs="Times New Roman"/>
          <w:i/>
          <w:iCs/>
          <w:sz w:val="24"/>
          <w:szCs w:val="24"/>
        </w:rPr>
        <w:t>ë</w:t>
      </w:r>
      <w:r w:rsidR="002649BE" w:rsidRPr="002C2666">
        <w:rPr>
          <w:rFonts w:ascii="Times New Roman" w:hAnsi="Times New Roman" w:cs="Times New Roman"/>
          <w:i/>
          <w:iCs/>
          <w:sz w:val="24"/>
          <w:szCs w:val="24"/>
        </w:rPr>
        <w:t xml:space="preserve"> meal</w:t>
      </w:r>
      <w:r w:rsidR="002649BE" w:rsidRPr="002C2666">
        <w:rPr>
          <w:rFonts w:ascii="Times New Roman" w:hAnsi="Times New Roman" w:cs="Times New Roman"/>
          <w:sz w:val="24"/>
          <w:szCs w:val="24"/>
        </w:rPr>
        <w:t xml:space="preserve">) </w:t>
      </w:r>
      <w:r w:rsidRPr="002C2666">
        <w:rPr>
          <w:rFonts w:ascii="Times New Roman" w:hAnsi="Times New Roman" w:cs="Times New Roman"/>
          <w:sz w:val="24"/>
          <w:szCs w:val="24"/>
        </w:rPr>
        <w:t xml:space="preserve">nuk </w:t>
      </w:r>
      <w:r w:rsidR="00847495" w:rsidRPr="002C2666">
        <w:rPr>
          <w:rFonts w:ascii="Times New Roman" w:hAnsi="Times New Roman" w:cs="Times New Roman"/>
          <w:sz w:val="24"/>
          <w:szCs w:val="24"/>
        </w:rPr>
        <w:t xml:space="preserve">karakterizohet, operatori </w:t>
      </w:r>
      <w:r w:rsidRPr="002C2666">
        <w:rPr>
          <w:rFonts w:ascii="Times New Roman" w:hAnsi="Times New Roman" w:cs="Times New Roman"/>
          <w:sz w:val="24"/>
          <w:szCs w:val="24"/>
        </w:rPr>
        <w:t xml:space="preserve">i instalimit </w:t>
      </w:r>
      <w:r w:rsidR="00847495" w:rsidRPr="002C2666">
        <w:rPr>
          <w:rFonts w:ascii="Times New Roman" w:hAnsi="Times New Roman" w:cs="Times New Roman"/>
          <w:sz w:val="24"/>
          <w:szCs w:val="24"/>
        </w:rPr>
        <w:t>zbato</w:t>
      </w:r>
      <w:r w:rsidRPr="002C2666">
        <w:rPr>
          <w:rFonts w:ascii="Times New Roman" w:hAnsi="Times New Roman" w:cs="Times New Roman"/>
          <w:sz w:val="24"/>
          <w:szCs w:val="24"/>
        </w:rPr>
        <w:t>n</w:t>
      </w:r>
      <w:r w:rsidR="00847495" w:rsidRPr="002C2666">
        <w:rPr>
          <w:rFonts w:ascii="Times New Roman" w:hAnsi="Times New Roman" w:cs="Times New Roman"/>
          <w:sz w:val="24"/>
          <w:szCs w:val="24"/>
        </w:rPr>
        <w:t xml:space="preserve"> kërkesat e pasigurisë për të dhënat e aktivitetit veçmas për secilin </w:t>
      </w:r>
      <w:r w:rsidR="008F764A" w:rsidRPr="002C2666">
        <w:rPr>
          <w:rFonts w:ascii="Times New Roman" w:hAnsi="Times New Roman" w:cs="Times New Roman"/>
          <w:sz w:val="24"/>
          <w:szCs w:val="24"/>
        </w:rPr>
        <w:t xml:space="preserve">material </w:t>
      </w:r>
      <w:r w:rsidR="00AC4603" w:rsidRPr="002C2666">
        <w:rPr>
          <w:rFonts w:ascii="Times New Roman" w:hAnsi="Times New Roman" w:cs="Times New Roman"/>
          <w:sz w:val="24"/>
          <w:szCs w:val="24"/>
        </w:rPr>
        <w:t>me karbon që</w:t>
      </w:r>
      <w:r w:rsidR="008F764A" w:rsidRPr="002C2666">
        <w:rPr>
          <w:rFonts w:ascii="Times New Roman" w:hAnsi="Times New Roman" w:cs="Times New Roman"/>
          <w:sz w:val="24"/>
          <w:szCs w:val="24"/>
        </w:rPr>
        <w:t xml:space="preserve"> hy</w:t>
      </w:r>
      <w:r w:rsidR="00AC4603" w:rsidRPr="002C2666">
        <w:rPr>
          <w:rFonts w:ascii="Times New Roman" w:hAnsi="Times New Roman" w:cs="Times New Roman"/>
          <w:sz w:val="24"/>
          <w:szCs w:val="24"/>
        </w:rPr>
        <w:t>n brenda</w:t>
      </w:r>
      <w:r w:rsidR="00847495" w:rsidRPr="002C2666">
        <w:rPr>
          <w:rFonts w:ascii="Times New Roman" w:hAnsi="Times New Roman" w:cs="Times New Roman"/>
          <w:sz w:val="24"/>
          <w:szCs w:val="24"/>
        </w:rPr>
        <w:t xml:space="preserve"> furrës, duke shmangur numërimin e dyfishtë ose </w:t>
      </w:r>
      <w:r w:rsidR="006622D1" w:rsidRPr="002C2666">
        <w:rPr>
          <w:rFonts w:ascii="Times New Roman" w:hAnsi="Times New Roman" w:cs="Times New Roman"/>
          <w:sz w:val="24"/>
          <w:szCs w:val="24"/>
        </w:rPr>
        <w:t>mangësitë</w:t>
      </w:r>
      <w:r w:rsidR="000D315E" w:rsidRPr="002C2666">
        <w:rPr>
          <w:rFonts w:ascii="Times New Roman" w:hAnsi="Times New Roman" w:cs="Times New Roman"/>
          <w:sz w:val="24"/>
          <w:szCs w:val="24"/>
        </w:rPr>
        <w:t xml:space="preserve"> e numërimit të</w:t>
      </w:r>
      <w:r w:rsidR="00847495" w:rsidRPr="002C2666">
        <w:rPr>
          <w:rFonts w:ascii="Times New Roman" w:hAnsi="Times New Roman" w:cs="Times New Roman"/>
          <w:sz w:val="24"/>
          <w:szCs w:val="24"/>
        </w:rPr>
        <w:t xml:space="preserve"> materiale</w:t>
      </w:r>
      <w:r w:rsidR="000D315E" w:rsidRPr="002C2666">
        <w:rPr>
          <w:rFonts w:ascii="Times New Roman" w:hAnsi="Times New Roman" w:cs="Times New Roman"/>
          <w:sz w:val="24"/>
          <w:szCs w:val="24"/>
        </w:rPr>
        <w:t xml:space="preserve">ve të </w:t>
      </w:r>
      <w:r w:rsidR="00847495" w:rsidRPr="002C2666">
        <w:rPr>
          <w:rFonts w:ascii="Times New Roman" w:hAnsi="Times New Roman" w:cs="Times New Roman"/>
          <w:sz w:val="24"/>
          <w:szCs w:val="24"/>
        </w:rPr>
        <w:t xml:space="preserve">kthyera ose të anashkaluara. Aty ku të dhënat e aktivitetit përcaktohen në bazë të klinkerit të prodhuar, sasia neto e </w:t>
      </w:r>
      <w:r w:rsidR="00F50614" w:rsidRPr="002C2666">
        <w:rPr>
          <w:rFonts w:ascii="Times New Roman" w:hAnsi="Times New Roman" w:cs="Times New Roman"/>
          <w:sz w:val="24"/>
          <w:szCs w:val="24"/>
        </w:rPr>
        <w:t>masës së papërpunuar të lëndëve të para të çimentos (</w:t>
      </w:r>
      <w:r w:rsidR="00F50614" w:rsidRPr="002C2666">
        <w:rPr>
          <w:rFonts w:ascii="Times New Roman" w:hAnsi="Times New Roman" w:cs="Times New Roman"/>
          <w:i/>
          <w:iCs/>
          <w:sz w:val="24"/>
          <w:szCs w:val="24"/>
        </w:rPr>
        <w:t>ra</w:t>
      </w:r>
      <w:r w:rsidR="00734406">
        <w:rPr>
          <w:rFonts w:ascii="Times New Roman" w:hAnsi="Times New Roman" w:cs="Times New Roman"/>
          <w:i/>
          <w:iCs/>
          <w:sz w:val="24"/>
          <w:szCs w:val="24"/>
        </w:rPr>
        <w:t>ë</w:t>
      </w:r>
      <w:r w:rsidR="00F50614" w:rsidRPr="002C2666">
        <w:rPr>
          <w:rFonts w:ascii="Times New Roman" w:hAnsi="Times New Roman" w:cs="Times New Roman"/>
          <w:i/>
          <w:iCs/>
          <w:sz w:val="24"/>
          <w:szCs w:val="24"/>
        </w:rPr>
        <w:t xml:space="preserve"> meal</w:t>
      </w:r>
      <w:r w:rsidR="00F50614" w:rsidRPr="002C2666">
        <w:rPr>
          <w:rFonts w:ascii="Times New Roman" w:hAnsi="Times New Roman" w:cs="Times New Roman"/>
          <w:sz w:val="24"/>
          <w:szCs w:val="24"/>
        </w:rPr>
        <w:t xml:space="preserve">) </w:t>
      </w:r>
      <w:r w:rsidR="00847495" w:rsidRPr="002C2666">
        <w:rPr>
          <w:rFonts w:ascii="Times New Roman" w:hAnsi="Times New Roman" w:cs="Times New Roman"/>
          <w:sz w:val="24"/>
          <w:szCs w:val="24"/>
        </w:rPr>
        <w:t xml:space="preserve"> mund të përcaktohet me anë të një raporti empirik të </w:t>
      </w:r>
      <w:r w:rsidR="00F50614" w:rsidRPr="002C2666">
        <w:rPr>
          <w:rFonts w:ascii="Times New Roman" w:hAnsi="Times New Roman" w:cs="Times New Roman"/>
          <w:sz w:val="24"/>
          <w:szCs w:val="24"/>
        </w:rPr>
        <w:t>sasis</w:t>
      </w:r>
      <w:r w:rsidR="00EC2386" w:rsidRPr="002C2666">
        <w:rPr>
          <w:rFonts w:ascii="Times New Roman" w:hAnsi="Times New Roman" w:cs="Times New Roman"/>
          <w:sz w:val="24"/>
          <w:szCs w:val="24"/>
        </w:rPr>
        <w:t>ë</w:t>
      </w:r>
      <w:r w:rsidR="00F50614" w:rsidRPr="002C2666">
        <w:rPr>
          <w:rFonts w:ascii="Times New Roman" w:hAnsi="Times New Roman" w:cs="Times New Roman"/>
          <w:sz w:val="24"/>
          <w:szCs w:val="24"/>
        </w:rPr>
        <w:t xml:space="preserve"> neto të masës së papërpunuar të lëndëve të para të çimentos </w:t>
      </w:r>
      <w:r w:rsidR="00847495" w:rsidRPr="002C2666">
        <w:rPr>
          <w:rFonts w:ascii="Times New Roman" w:hAnsi="Times New Roman" w:cs="Times New Roman"/>
          <w:sz w:val="24"/>
          <w:szCs w:val="24"/>
        </w:rPr>
        <w:t>/klinkerit</w:t>
      </w:r>
      <w:r w:rsidR="00EC2386" w:rsidRPr="002C2666">
        <w:rPr>
          <w:rFonts w:ascii="Times New Roman" w:hAnsi="Times New Roman" w:cs="Times New Roman"/>
          <w:sz w:val="24"/>
          <w:szCs w:val="24"/>
        </w:rPr>
        <w:t xml:space="preserve"> sipas specifikave të </w:t>
      </w:r>
      <w:r w:rsidR="008C6A1D" w:rsidRPr="002C2666">
        <w:rPr>
          <w:rFonts w:ascii="Times New Roman" w:hAnsi="Times New Roman" w:cs="Times New Roman"/>
          <w:sz w:val="24"/>
          <w:szCs w:val="24"/>
        </w:rPr>
        <w:t>impiantit</w:t>
      </w:r>
      <w:r w:rsidR="00847495" w:rsidRPr="002C2666">
        <w:rPr>
          <w:rFonts w:ascii="Times New Roman" w:hAnsi="Times New Roman" w:cs="Times New Roman"/>
          <w:sz w:val="24"/>
          <w:szCs w:val="24"/>
        </w:rPr>
        <w:t>. Ky raport do të përditësohet të paktën një herë në vit duke zbatuar udhëzimet e praktikave më të mira të industrisë.</w:t>
      </w:r>
      <w:r w:rsidR="00F50614" w:rsidRPr="002C2666">
        <w:rPr>
          <w:rFonts w:ascii="Times New Roman" w:hAnsi="Times New Roman" w:cs="Times New Roman"/>
          <w:sz w:val="24"/>
          <w:szCs w:val="24"/>
        </w:rPr>
        <w:t xml:space="preserve"> </w:t>
      </w:r>
    </w:p>
    <w:p w14:paraId="26741998" w14:textId="2B4A9FA4" w:rsidR="00895654" w:rsidRPr="002C2666" w:rsidRDefault="00895654" w:rsidP="009C0A2C">
      <w:pPr>
        <w:spacing w:after="0" w:line="240" w:lineRule="auto"/>
        <w:jc w:val="both"/>
        <w:rPr>
          <w:rFonts w:ascii="Times New Roman" w:hAnsi="Times New Roman" w:cs="Times New Roman"/>
          <w:sz w:val="24"/>
          <w:szCs w:val="24"/>
        </w:rPr>
      </w:pPr>
    </w:p>
    <w:p w14:paraId="329612CF" w14:textId="77777777" w:rsidR="003D29C1" w:rsidRPr="002C2666" w:rsidRDefault="003D29C1" w:rsidP="009C0A2C">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Metoda e llogaritjes B: Bazuar në daljen e klinkerit</w:t>
      </w:r>
    </w:p>
    <w:p w14:paraId="1E722704" w14:textId="77777777" w:rsidR="003D29C1" w:rsidRPr="002C2666" w:rsidRDefault="003D29C1" w:rsidP="009C0A2C">
      <w:pPr>
        <w:spacing w:after="0" w:line="240" w:lineRule="auto"/>
        <w:jc w:val="both"/>
        <w:rPr>
          <w:rFonts w:ascii="Times New Roman" w:hAnsi="Times New Roman" w:cs="Times New Roman"/>
          <w:b/>
          <w:bCs/>
          <w:sz w:val="24"/>
          <w:szCs w:val="24"/>
        </w:rPr>
      </w:pPr>
    </w:p>
    <w:p w14:paraId="425C500D" w14:textId="181B498D" w:rsidR="003D29C1" w:rsidRPr="002C2666" w:rsidRDefault="003D29C1" w:rsidP="009C0A2C">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Operatori </w:t>
      </w:r>
      <w:r w:rsidR="00BE6ED3" w:rsidRPr="002C2666">
        <w:rPr>
          <w:rFonts w:ascii="Times New Roman" w:hAnsi="Times New Roman" w:cs="Times New Roman"/>
          <w:sz w:val="24"/>
          <w:szCs w:val="24"/>
        </w:rPr>
        <w:t>i instalimit</w:t>
      </w:r>
      <w:r w:rsidRPr="002C2666">
        <w:rPr>
          <w:rFonts w:ascii="Times New Roman" w:hAnsi="Times New Roman" w:cs="Times New Roman"/>
          <w:sz w:val="24"/>
          <w:szCs w:val="24"/>
        </w:rPr>
        <w:t xml:space="preserve"> përcakto</w:t>
      </w:r>
      <w:r w:rsidR="00BE6ED3" w:rsidRPr="002C2666">
        <w:rPr>
          <w:rFonts w:ascii="Times New Roman" w:hAnsi="Times New Roman" w:cs="Times New Roman"/>
          <w:sz w:val="24"/>
          <w:szCs w:val="24"/>
        </w:rPr>
        <w:t>n</w:t>
      </w:r>
      <w:r w:rsidRPr="002C2666">
        <w:rPr>
          <w:rFonts w:ascii="Times New Roman" w:hAnsi="Times New Roman" w:cs="Times New Roman"/>
          <w:sz w:val="24"/>
          <w:szCs w:val="24"/>
        </w:rPr>
        <w:t xml:space="preserve"> të dhënat e aktivitetit si prodhimi i klinkerit [t] gjatë periudhës së raportimit në një nga mënyrat e mëposhtme:</w:t>
      </w:r>
    </w:p>
    <w:p w14:paraId="443648C1" w14:textId="77777777" w:rsidR="00BE1A5C" w:rsidRPr="002C2666" w:rsidRDefault="00BE1A5C" w:rsidP="009C0A2C">
      <w:pPr>
        <w:spacing w:after="0" w:line="240" w:lineRule="auto"/>
        <w:jc w:val="both"/>
        <w:rPr>
          <w:rFonts w:ascii="Times New Roman" w:hAnsi="Times New Roman" w:cs="Times New Roman"/>
          <w:sz w:val="24"/>
          <w:szCs w:val="24"/>
        </w:rPr>
      </w:pPr>
    </w:p>
    <w:p w14:paraId="6A77D16F" w14:textId="788B1321" w:rsidR="003D29C1" w:rsidRPr="002C2666" w:rsidRDefault="003D29C1" w:rsidP="009C0A2C">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a) me peshimin e drejtpërdrejtë të klinkerit;</w:t>
      </w:r>
    </w:p>
    <w:p w14:paraId="2E8CBD05" w14:textId="77777777" w:rsidR="00BE1A5C" w:rsidRPr="002C2666" w:rsidRDefault="00BE1A5C" w:rsidP="009C0A2C">
      <w:pPr>
        <w:spacing w:after="0" w:line="240" w:lineRule="auto"/>
        <w:jc w:val="both"/>
        <w:rPr>
          <w:rFonts w:ascii="Times New Roman" w:hAnsi="Times New Roman" w:cs="Times New Roman"/>
          <w:sz w:val="24"/>
          <w:szCs w:val="24"/>
        </w:rPr>
      </w:pPr>
    </w:p>
    <w:p w14:paraId="003602EA" w14:textId="0A69E1BC" w:rsidR="004A0D2A" w:rsidRPr="002C2666" w:rsidRDefault="003D29C1" w:rsidP="009C0A2C">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lastRenderedPageBreak/>
        <w:t>b) bazuar në dërgesat e çimentos, sipas bilancit material duke marrë parasysh dërgimin e klinkerit, furnizimet e klinkerit si dhe variacionin e stokut të klinkerit, duke përdorur formulën e mëposhtme:</w:t>
      </w:r>
    </w:p>
    <w:p w14:paraId="7D39BD9F" w14:textId="77777777" w:rsidR="00BE6ED3" w:rsidRPr="002C2666" w:rsidRDefault="00BE6ED3" w:rsidP="009C0A2C">
      <w:pPr>
        <w:spacing w:after="0" w:line="240" w:lineRule="auto"/>
        <w:jc w:val="both"/>
        <w:rPr>
          <w:rFonts w:ascii="Times New Roman" w:hAnsi="Times New Roman" w:cs="Times New Roman"/>
          <w:sz w:val="24"/>
          <w:szCs w:val="24"/>
        </w:rPr>
      </w:pPr>
    </w:p>
    <w:tbl>
      <w:tblPr>
        <w:tblW w:w="5000" w:type="pct"/>
        <w:tblCellMar>
          <w:left w:w="0" w:type="dxa"/>
          <w:right w:w="0" w:type="dxa"/>
        </w:tblCellMar>
        <w:tblLook w:val="04A0" w:firstRow="1" w:lastRow="0" w:firstColumn="1" w:lastColumn="0" w:noHBand="0" w:noVBand="1"/>
      </w:tblPr>
      <w:tblGrid>
        <w:gridCol w:w="1332"/>
        <w:gridCol w:w="566"/>
        <w:gridCol w:w="7172"/>
      </w:tblGrid>
      <w:tr w:rsidR="007F7688" w:rsidRPr="002C2666" w14:paraId="5D5A2BFC" w14:textId="77777777" w:rsidTr="00D82839">
        <w:tc>
          <w:tcPr>
            <w:tcW w:w="0" w:type="auto"/>
            <w:hideMark/>
          </w:tcPr>
          <w:p w14:paraId="533A2BC5" w14:textId="77777777" w:rsidR="007F7688" w:rsidRPr="002C2666" w:rsidRDefault="007F7688" w:rsidP="009C0A2C">
            <w:pPr>
              <w:spacing w:after="0" w:line="240" w:lineRule="auto"/>
              <w:jc w:val="both"/>
              <w:rPr>
                <w:rFonts w:ascii="Times New Roman" w:hAnsi="Times New Roman" w:cs="Times New Roman"/>
                <w:i/>
                <w:iCs/>
                <w:sz w:val="24"/>
                <w:szCs w:val="24"/>
              </w:rPr>
            </w:pPr>
            <w:r w:rsidRPr="002C2666">
              <w:rPr>
                <w:rFonts w:ascii="Times New Roman" w:hAnsi="Times New Roman" w:cs="Times New Roman"/>
                <w:i/>
                <w:iCs/>
                <w:sz w:val="24"/>
                <w:szCs w:val="24"/>
              </w:rPr>
              <w:t>Klinkeri i prodhuar [t]</w:t>
            </w:r>
          </w:p>
        </w:tc>
        <w:tc>
          <w:tcPr>
            <w:tcW w:w="0" w:type="auto"/>
            <w:hideMark/>
          </w:tcPr>
          <w:p w14:paraId="79ADF3EA" w14:textId="4B008992" w:rsidR="007F7688" w:rsidRPr="002C2666" w:rsidRDefault="007F7688" w:rsidP="009C0A2C">
            <w:pPr>
              <w:spacing w:after="0" w:line="240" w:lineRule="auto"/>
              <w:jc w:val="both"/>
              <w:rPr>
                <w:rFonts w:ascii="Times New Roman" w:hAnsi="Times New Roman" w:cs="Times New Roman"/>
                <w:i/>
                <w:iCs/>
                <w:sz w:val="24"/>
                <w:szCs w:val="24"/>
              </w:rPr>
            </w:pPr>
            <w:r w:rsidRPr="002C2666">
              <w:rPr>
                <w:rFonts w:ascii="Times New Roman" w:hAnsi="Times New Roman" w:cs="Times New Roman"/>
                <w:i/>
                <w:iCs/>
                <w:sz w:val="24"/>
                <w:szCs w:val="24"/>
              </w:rPr>
              <w:t xml:space="preserve">                    =</w:t>
            </w:r>
          </w:p>
        </w:tc>
        <w:tc>
          <w:tcPr>
            <w:tcW w:w="0" w:type="auto"/>
            <w:hideMark/>
          </w:tcPr>
          <w:p w14:paraId="21733F90" w14:textId="61B205C2" w:rsidR="007F7688" w:rsidRPr="002C2666" w:rsidRDefault="007F7688" w:rsidP="009C0A2C">
            <w:pPr>
              <w:spacing w:after="0" w:line="240" w:lineRule="auto"/>
              <w:jc w:val="both"/>
              <w:rPr>
                <w:rFonts w:ascii="Times New Roman" w:hAnsi="Times New Roman" w:cs="Times New Roman"/>
                <w:i/>
                <w:iCs/>
                <w:sz w:val="24"/>
                <w:szCs w:val="24"/>
              </w:rPr>
            </w:pPr>
            <w:r w:rsidRPr="002C2666">
              <w:rPr>
                <w:rFonts w:ascii="Times New Roman" w:hAnsi="Times New Roman" w:cs="Times New Roman"/>
                <w:i/>
                <w:iCs/>
                <w:sz w:val="24"/>
                <w:szCs w:val="24"/>
              </w:rPr>
              <w:t xml:space="preserve"> ((dërgesat e çimentos [t] – ndryshimi i stokut të çimentos [t]) × raporti klinker /     çimento [t klinker / t çimento]) – (klinkeri i marrë [t]) + (klinkeri i nxjerrë [t]) – (ndryshimi i stokut të klinkerit [ t]).</w:t>
            </w:r>
          </w:p>
        </w:tc>
      </w:tr>
    </w:tbl>
    <w:p w14:paraId="65277D06" w14:textId="4EA5E67B" w:rsidR="00BE6ED3" w:rsidRPr="002C2666" w:rsidRDefault="00BE6ED3" w:rsidP="009C0A2C">
      <w:pPr>
        <w:spacing w:after="0" w:line="240" w:lineRule="auto"/>
        <w:jc w:val="both"/>
        <w:rPr>
          <w:rFonts w:ascii="Times New Roman" w:hAnsi="Times New Roman" w:cs="Times New Roman"/>
          <w:i/>
          <w:iCs/>
          <w:sz w:val="24"/>
          <w:szCs w:val="24"/>
        </w:rPr>
      </w:pPr>
    </w:p>
    <w:p w14:paraId="15E9DBEC" w14:textId="5B787743" w:rsidR="00D511B9" w:rsidRPr="002C2666" w:rsidRDefault="00D511B9" w:rsidP="001675BA">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Operatori i instalimit ose do të nxjerrë raportin klinker/çimento për secilin prej produkteve të ndryshme të çimentos bazuar në dispozitat e neneve 32 deri në 35 të kvsaj rregulloreke ose do të llogarisë raportin nga diferenca e dërgesave të çimentos dhe ndryshimeve të stokut dhe të gjitha materialeve të përdorura si aditivë të çimentos duke përfshirë pluhuri</w:t>
      </w:r>
      <w:r w:rsidR="00796BC1" w:rsidRPr="002C2666">
        <w:rPr>
          <w:rFonts w:ascii="Times New Roman" w:hAnsi="Times New Roman" w:cs="Times New Roman"/>
          <w:sz w:val="24"/>
          <w:szCs w:val="24"/>
        </w:rPr>
        <w:t>n e</w:t>
      </w:r>
      <w:r w:rsidRPr="002C2666">
        <w:rPr>
          <w:rFonts w:ascii="Times New Roman" w:hAnsi="Times New Roman" w:cs="Times New Roman"/>
          <w:sz w:val="24"/>
          <w:szCs w:val="24"/>
        </w:rPr>
        <w:t xml:space="preserve"> tubacionit terciar dhe pluhuri</w:t>
      </w:r>
      <w:r w:rsidR="00796BC1" w:rsidRPr="002C2666">
        <w:rPr>
          <w:rFonts w:ascii="Times New Roman" w:hAnsi="Times New Roman" w:cs="Times New Roman"/>
          <w:sz w:val="24"/>
          <w:szCs w:val="24"/>
        </w:rPr>
        <w:t>n</w:t>
      </w:r>
      <w:r w:rsidRPr="002C2666">
        <w:rPr>
          <w:rFonts w:ascii="Times New Roman" w:hAnsi="Times New Roman" w:cs="Times New Roman"/>
          <w:sz w:val="24"/>
          <w:szCs w:val="24"/>
        </w:rPr>
        <w:t xml:space="preserve"> </w:t>
      </w:r>
      <w:r w:rsidR="00796BC1" w:rsidRPr="002C2666">
        <w:rPr>
          <w:rFonts w:ascii="Times New Roman" w:hAnsi="Times New Roman" w:cs="Times New Roman"/>
          <w:sz w:val="24"/>
          <w:szCs w:val="24"/>
        </w:rPr>
        <w:t>e</w:t>
      </w:r>
      <w:r w:rsidRPr="002C2666">
        <w:rPr>
          <w:rFonts w:ascii="Times New Roman" w:hAnsi="Times New Roman" w:cs="Times New Roman"/>
          <w:sz w:val="24"/>
          <w:szCs w:val="24"/>
        </w:rPr>
        <w:t xml:space="preserve"> furrës së çimentos.</w:t>
      </w:r>
    </w:p>
    <w:p w14:paraId="03DC188B" w14:textId="77777777" w:rsidR="009C0A2C" w:rsidRPr="002C2666" w:rsidRDefault="009C0A2C" w:rsidP="001675BA">
      <w:pPr>
        <w:spacing w:after="0" w:line="240" w:lineRule="auto"/>
        <w:jc w:val="both"/>
        <w:rPr>
          <w:rFonts w:ascii="Times New Roman" w:hAnsi="Times New Roman" w:cs="Times New Roman"/>
          <w:sz w:val="24"/>
          <w:szCs w:val="24"/>
        </w:rPr>
      </w:pPr>
    </w:p>
    <w:p w14:paraId="47A69C50" w14:textId="0B1ACB46" w:rsidR="00D511B9" w:rsidRPr="002C2666" w:rsidRDefault="001E2BFF" w:rsidP="001675BA">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Në përjashtim nga parashikimet e</w:t>
      </w:r>
      <w:r w:rsidR="00D511B9" w:rsidRPr="002C2666">
        <w:rPr>
          <w:rFonts w:ascii="Times New Roman" w:hAnsi="Times New Roman" w:cs="Times New Roman"/>
          <w:sz w:val="24"/>
          <w:szCs w:val="24"/>
        </w:rPr>
        <w:t xml:space="preserve"> seksioni</w:t>
      </w:r>
      <w:r w:rsidRPr="002C2666">
        <w:rPr>
          <w:rFonts w:ascii="Times New Roman" w:hAnsi="Times New Roman" w:cs="Times New Roman"/>
          <w:sz w:val="24"/>
          <w:szCs w:val="24"/>
        </w:rPr>
        <w:t xml:space="preserve">t </w:t>
      </w:r>
      <w:r w:rsidR="00D511B9" w:rsidRPr="002C2666">
        <w:rPr>
          <w:rFonts w:ascii="Times New Roman" w:hAnsi="Times New Roman" w:cs="Times New Roman"/>
          <w:sz w:val="24"/>
          <w:szCs w:val="24"/>
        </w:rPr>
        <w:t xml:space="preserve">4 të Shtojcës II, </w:t>
      </w:r>
      <w:r w:rsidRPr="002C2666">
        <w:rPr>
          <w:rFonts w:ascii="Times New Roman" w:hAnsi="Times New Roman" w:cs="Times New Roman"/>
          <w:sz w:val="24"/>
          <w:szCs w:val="24"/>
        </w:rPr>
        <w:t>shkalla metodologjike</w:t>
      </w:r>
      <w:r w:rsidR="00D511B9" w:rsidRPr="002C2666">
        <w:rPr>
          <w:rFonts w:ascii="Times New Roman" w:hAnsi="Times New Roman" w:cs="Times New Roman"/>
          <w:sz w:val="24"/>
          <w:szCs w:val="24"/>
        </w:rPr>
        <w:t xml:space="preserve"> 1 për faktorin e shkarkimit do të përcaktohet si më poshtë:</w:t>
      </w:r>
    </w:p>
    <w:p w14:paraId="5EC843CF" w14:textId="77777777" w:rsidR="00D10F14" w:rsidRPr="002C2666" w:rsidRDefault="00D10F14" w:rsidP="001675BA">
      <w:pPr>
        <w:spacing w:after="0" w:line="240" w:lineRule="auto"/>
        <w:jc w:val="both"/>
        <w:rPr>
          <w:rFonts w:ascii="Times New Roman" w:hAnsi="Times New Roman" w:cs="Times New Roman"/>
          <w:sz w:val="24"/>
          <w:szCs w:val="24"/>
        </w:rPr>
      </w:pPr>
    </w:p>
    <w:p w14:paraId="71CC5215" w14:textId="0D9D4C13" w:rsidR="00F7513E" w:rsidRPr="002C2666" w:rsidRDefault="00F7513E" w:rsidP="001675BA">
      <w:pPr>
        <w:spacing w:after="0" w:line="240" w:lineRule="auto"/>
        <w:jc w:val="both"/>
        <w:rPr>
          <w:rFonts w:ascii="Times New Roman" w:hAnsi="Times New Roman" w:cs="Times New Roman"/>
          <w:sz w:val="24"/>
          <w:szCs w:val="24"/>
        </w:rPr>
      </w:pPr>
      <w:r w:rsidRPr="002C2666">
        <w:rPr>
          <w:rFonts w:ascii="Times New Roman" w:hAnsi="Times New Roman" w:cs="Times New Roman"/>
          <w:b/>
          <w:bCs/>
          <w:sz w:val="24"/>
          <w:szCs w:val="24"/>
        </w:rPr>
        <w:t xml:space="preserve">Shkalla metodologjike 1: </w:t>
      </w:r>
      <w:r w:rsidRPr="002C2666">
        <w:rPr>
          <w:rFonts w:ascii="Times New Roman" w:hAnsi="Times New Roman" w:cs="Times New Roman"/>
          <w:sz w:val="24"/>
          <w:szCs w:val="24"/>
        </w:rPr>
        <w:t>Operatori i instalimit zbaton një faktor shkarkimi prej 0,525 t CO₂/t klinker.</w:t>
      </w:r>
    </w:p>
    <w:p w14:paraId="18F526B8" w14:textId="77777777" w:rsidR="001675BA" w:rsidRPr="002C2666" w:rsidRDefault="001675BA" w:rsidP="001675BA">
      <w:pPr>
        <w:spacing w:after="0" w:line="240" w:lineRule="auto"/>
        <w:jc w:val="both"/>
        <w:rPr>
          <w:rFonts w:ascii="Times New Roman" w:hAnsi="Times New Roman" w:cs="Times New Roman"/>
          <w:sz w:val="24"/>
          <w:szCs w:val="24"/>
        </w:rPr>
      </w:pPr>
    </w:p>
    <w:p w14:paraId="4F34EFFC" w14:textId="681AEBBE" w:rsidR="004312E6" w:rsidRPr="002C2666" w:rsidRDefault="004312E6" w:rsidP="001675BA">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 xml:space="preserve">C. Shkarkimet që lidhen me pluhurin e </w:t>
      </w:r>
      <w:r w:rsidR="001F5E19" w:rsidRPr="002C2666">
        <w:rPr>
          <w:rFonts w:ascii="Times New Roman" w:hAnsi="Times New Roman" w:cs="Times New Roman"/>
          <w:b/>
          <w:bCs/>
          <w:sz w:val="24"/>
          <w:szCs w:val="24"/>
        </w:rPr>
        <w:t>eleminuar</w:t>
      </w:r>
      <w:r w:rsidRPr="002C2666">
        <w:rPr>
          <w:rFonts w:ascii="Times New Roman" w:hAnsi="Times New Roman" w:cs="Times New Roman"/>
          <w:b/>
          <w:bCs/>
          <w:sz w:val="24"/>
          <w:szCs w:val="24"/>
        </w:rPr>
        <w:t xml:space="preserve"> </w:t>
      </w:r>
    </w:p>
    <w:p w14:paraId="2F187C79" w14:textId="77777777" w:rsidR="004312E6" w:rsidRPr="002C2666" w:rsidRDefault="004312E6" w:rsidP="001675BA">
      <w:pPr>
        <w:spacing w:after="0" w:line="240" w:lineRule="auto"/>
        <w:jc w:val="both"/>
        <w:rPr>
          <w:rFonts w:ascii="Times New Roman" w:hAnsi="Times New Roman" w:cs="Times New Roman"/>
          <w:b/>
          <w:bCs/>
          <w:sz w:val="24"/>
          <w:szCs w:val="24"/>
        </w:rPr>
      </w:pPr>
    </w:p>
    <w:p w14:paraId="3CE7890A" w14:textId="2AA23479" w:rsidR="004312E6" w:rsidRPr="002C2666" w:rsidRDefault="004312E6" w:rsidP="001675BA">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Operatori i instalimit do të shtojë shkarkimet e CO₂, nga pluhuri i tubacionit terciar ose pluhuri i furrës së çimentos (PFÇ) që del nga sistemi i furrës, të korrigjuar për një raport të pjesshëm të kalcinimit të PFÇ të llogaritur si shkarkime të procesit në përputhje me nenin 24</w:t>
      </w:r>
      <w:r w:rsidR="001675BA" w:rsidRPr="002C2666">
        <w:rPr>
          <w:rFonts w:ascii="Times New Roman" w:hAnsi="Times New Roman" w:cs="Times New Roman"/>
          <w:sz w:val="24"/>
          <w:szCs w:val="24"/>
        </w:rPr>
        <w:t xml:space="preserve"> pikën 3 të kësaj rregulloreje</w:t>
      </w:r>
      <w:r w:rsidRPr="002C2666">
        <w:rPr>
          <w:rFonts w:ascii="Times New Roman" w:hAnsi="Times New Roman" w:cs="Times New Roman"/>
          <w:sz w:val="24"/>
          <w:szCs w:val="24"/>
        </w:rPr>
        <w:t xml:space="preserve">. </w:t>
      </w:r>
      <w:r w:rsidR="001675BA" w:rsidRPr="002C2666">
        <w:rPr>
          <w:rFonts w:ascii="Times New Roman" w:hAnsi="Times New Roman" w:cs="Times New Roman"/>
          <w:sz w:val="24"/>
          <w:szCs w:val="24"/>
        </w:rPr>
        <w:t>Në përjashtim nga parashikimet e</w:t>
      </w:r>
      <w:r w:rsidRPr="002C2666">
        <w:rPr>
          <w:rFonts w:ascii="Times New Roman" w:hAnsi="Times New Roman" w:cs="Times New Roman"/>
          <w:sz w:val="24"/>
          <w:szCs w:val="24"/>
        </w:rPr>
        <w:t xml:space="preserve"> seksioni</w:t>
      </w:r>
      <w:r w:rsidR="001675BA" w:rsidRPr="002C2666">
        <w:rPr>
          <w:rFonts w:ascii="Times New Roman" w:hAnsi="Times New Roman" w:cs="Times New Roman"/>
          <w:sz w:val="24"/>
          <w:szCs w:val="24"/>
        </w:rPr>
        <w:t>t</w:t>
      </w:r>
      <w:r w:rsidRPr="002C2666">
        <w:rPr>
          <w:rFonts w:ascii="Times New Roman" w:hAnsi="Times New Roman" w:cs="Times New Roman"/>
          <w:sz w:val="24"/>
          <w:szCs w:val="24"/>
        </w:rPr>
        <w:t xml:space="preserve"> 4 të Shtojcës II</w:t>
      </w:r>
      <w:r w:rsidR="001675BA" w:rsidRPr="002C2666">
        <w:rPr>
          <w:rFonts w:ascii="Times New Roman" w:hAnsi="Times New Roman" w:cs="Times New Roman"/>
          <w:sz w:val="24"/>
          <w:szCs w:val="24"/>
        </w:rPr>
        <w:t xml:space="preserve"> të kësaj rregulloreje</w:t>
      </w:r>
      <w:r w:rsidRPr="002C2666">
        <w:rPr>
          <w:rFonts w:ascii="Times New Roman" w:hAnsi="Times New Roman" w:cs="Times New Roman"/>
          <w:sz w:val="24"/>
          <w:szCs w:val="24"/>
        </w:rPr>
        <w:t xml:space="preserve">, </w:t>
      </w:r>
      <w:r w:rsidR="001675BA" w:rsidRPr="002C2666">
        <w:rPr>
          <w:rFonts w:ascii="Times New Roman" w:hAnsi="Times New Roman" w:cs="Times New Roman"/>
          <w:sz w:val="24"/>
          <w:szCs w:val="24"/>
        </w:rPr>
        <w:t>shkallët metodologjike</w:t>
      </w:r>
      <w:r w:rsidRPr="002C2666">
        <w:rPr>
          <w:rFonts w:ascii="Times New Roman" w:hAnsi="Times New Roman" w:cs="Times New Roman"/>
          <w:sz w:val="24"/>
          <w:szCs w:val="24"/>
        </w:rPr>
        <w:t xml:space="preserve"> 1 dhe 2 për faktorin e shkarkimit do të përcaktohen si më poshtë:</w:t>
      </w:r>
    </w:p>
    <w:p w14:paraId="3F87E54F" w14:textId="25612761" w:rsidR="007F7688" w:rsidRPr="002C2666" w:rsidRDefault="007F7688" w:rsidP="003D29C1">
      <w:pPr>
        <w:spacing w:after="0" w:line="240" w:lineRule="auto"/>
        <w:jc w:val="both"/>
        <w:rPr>
          <w:rFonts w:ascii="Times New Roman" w:hAnsi="Times New Roman" w:cs="Times New Roman"/>
          <w:sz w:val="24"/>
          <w:szCs w:val="24"/>
        </w:rPr>
      </w:pPr>
    </w:p>
    <w:p w14:paraId="23DC0FBA" w14:textId="77508DF9" w:rsidR="00835CE4" w:rsidRPr="002C2666" w:rsidRDefault="00835CE4" w:rsidP="00835CE4">
      <w:pPr>
        <w:jc w:val="both"/>
        <w:rPr>
          <w:rFonts w:ascii="Times New Roman" w:hAnsi="Times New Roman" w:cs="Times New Roman"/>
          <w:sz w:val="24"/>
          <w:szCs w:val="24"/>
        </w:rPr>
      </w:pPr>
      <w:r w:rsidRPr="002C2666">
        <w:rPr>
          <w:rFonts w:ascii="Times New Roman" w:hAnsi="Times New Roman" w:cs="Times New Roman"/>
          <w:b/>
          <w:bCs/>
          <w:sz w:val="24"/>
          <w:szCs w:val="24"/>
        </w:rPr>
        <w:t xml:space="preserve">Shkalla metodologjike 1: </w:t>
      </w:r>
      <w:r w:rsidRPr="002C2666">
        <w:rPr>
          <w:rFonts w:ascii="Times New Roman" w:hAnsi="Times New Roman" w:cs="Times New Roman"/>
          <w:sz w:val="24"/>
          <w:szCs w:val="24"/>
        </w:rPr>
        <w:t>Operatori i instalimit zbaton një faktor shkarkimi prej 0,525 t CO₂/t pluhur.</w:t>
      </w:r>
    </w:p>
    <w:p w14:paraId="4C541542" w14:textId="60F8D73B" w:rsidR="00835CE4" w:rsidRPr="002C2666" w:rsidRDefault="00835CE4" w:rsidP="00835CE4">
      <w:pPr>
        <w:jc w:val="both"/>
        <w:rPr>
          <w:rFonts w:ascii="Times New Roman" w:hAnsi="Times New Roman" w:cs="Times New Roman"/>
          <w:sz w:val="24"/>
          <w:szCs w:val="24"/>
        </w:rPr>
      </w:pPr>
      <w:r w:rsidRPr="002C2666">
        <w:rPr>
          <w:rFonts w:ascii="Times New Roman" w:hAnsi="Times New Roman" w:cs="Times New Roman"/>
          <w:b/>
          <w:bCs/>
          <w:sz w:val="24"/>
          <w:szCs w:val="24"/>
        </w:rPr>
        <w:t xml:space="preserve">Shkalla metodologjike 2: </w:t>
      </w:r>
      <w:r w:rsidRPr="002C2666">
        <w:rPr>
          <w:rFonts w:ascii="Times New Roman" w:hAnsi="Times New Roman" w:cs="Times New Roman"/>
          <w:sz w:val="24"/>
          <w:szCs w:val="24"/>
        </w:rPr>
        <w:t>Operatori i instalimit përcakton faktorin e shkarkimit (FSH) të paktën një herë në vit duke ndjekur parashikimet në nenet 32 ​​deri në 35 të kësaj rregulloreje dhe duke përdorur formulën e mëposhtme:</w:t>
      </w:r>
    </w:p>
    <w:p w14:paraId="270201C3" w14:textId="77777777" w:rsidR="001E31F4" w:rsidRPr="002C2666" w:rsidRDefault="001E31F4" w:rsidP="003D29C1">
      <w:pPr>
        <w:spacing w:after="0" w:line="240" w:lineRule="auto"/>
        <w:jc w:val="both"/>
        <w:rPr>
          <w:rFonts w:ascii="Times New Roman" w:hAnsi="Times New Roman" w:cs="Times New Roman"/>
          <w:sz w:val="24"/>
          <w:szCs w:val="24"/>
        </w:rPr>
      </w:pPr>
    </w:p>
    <w:p w14:paraId="04A44676" w14:textId="1250A946" w:rsidR="00E70F68" w:rsidRPr="002C2666" w:rsidRDefault="00A155C5" w:rsidP="00E70F68">
      <w:pPr>
        <w:rPr>
          <w:rFonts w:ascii="Times New Roman" w:hAnsi="Times New Roman" w:cs="Times New Roman"/>
          <w:sz w:val="24"/>
          <w:szCs w:val="24"/>
        </w:rPr>
      </w:pPr>
      <m:oMathPara>
        <m:oMath>
          <m:r>
            <m:rPr>
              <m:sty m:val="p"/>
            </m:rPr>
            <w:rPr>
              <w:rFonts w:ascii="Cambria Math" w:hAnsi="Cambria Math" w:cs="Times New Roman"/>
              <w:sz w:val="24"/>
              <w:szCs w:val="24"/>
            </w:rPr>
            <m:t>EFCKD</m:t>
          </m:r>
          <m:r>
            <w:rPr>
              <w:rFonts w:ascii="Cambria Math" w:hAnsi="Cambria Math" w:cs="Times New Roman"/>
              <w:sz w:val="24"/>
              <w:szCs w:val="24"/>
            </w:rPr>
            <m:t>=</m:t>
          </m:r>
          <m:d>
            <m:dPr>
              <m:begChr m:val=""/>
              <m:ctrlPr>
                <w:rPr>
                  <w:rFonts w:ascii="Cambria Math" w:hAnsi="Cambria Math" w:cs="Times New Roman"/>
                  <w:bCs/>
                  <w:i/>
                  <w:sz w:val="24"/>
                  <w:szCs w:val="24"/>
                </w:rPr>
              </m:ctrlPr>
            </m:dPr>
            <m:e>
              <m:d>
                <m:dPr>
                  <m:endChr m:val=""/>
                  <m:ctrlPr>
                    <w:rPr>
                      <w:rFonts w:ascii="Cambria Math" w:hAnsi="Cambria Math" w:cs="Times New Roman"/>
                      <w:bCs/>
                      <w:i/>
                      <w:sz w:val="24"/>
                      <w:szCs w:val="24"/>
                    </w:rPr>
                  </m:ctrlPr>
                </m:dPr>
                <m:e>
                  <m:r>
                    <w:rPr>
                      <w:rFonts w:ascii="Cambria Math" w:hAnsi="Cambria Math" w:cs="Times New Roman"/>
                      <w:sz w:val="24"/>
                      <w:szCs w:val="24"/>
                    </w:rPr>
                    <m:t xml:space="preserve"> </m:t>
                  </m:r>
                  <m:f>
                    <m:fPr>
                      <m:ctrlPr>
                        <w:rPr>
                          <w:rFonts w:ascii="Cambria Math" w:hAnsi="Cambria Math" w:cs="Times New Roman"/>
                          <w:bCs/>
                          <w:i/>
                          <w:sz w:val="24"/>
                          <w:szCs w:val="24"/>
                        </w:rPr>
                      </m:ctrlPr>
                    </m:fPr>
                    <m:num>
                      <m:r>
                        <m:rPr>
                          <m:sty m:val="p"/>
                        </m:rPr>
                        <w:rPr>
                          <w:rFonts w:ascii="Cambria Math" w:hAnsi="Cambria Math" w:cs="Times New Roman"/>
                          <w:sz w:val="24"/>
                          <w:szCs w:val="24"/>
                        </w:rPr>
                        <m:t>EF</m:t>
                      </m:r>
                      <m:r>
                        <w:rPr>
                          <w:rFonts w:ascii="Cambria Math" w:hAnsi="Cambria Math" w:cs="Times New Roman"/>
                          <w:sz w:val="24"/>
                          <w:szCs w:val="24"/>
                        </w:rPr>
                        <m:t>Cli</m:t>
                      </m:r>
                      <m:r>
                        <m:rPr>
                          <m:sty m:val="p"/>
                        </m:rPr>
                        <w:rPr>
                          <w:rFonts w:ascii="Cambria Math" w:hAnsi="Cambria Math" w:cs="Times New Roman"/>
                          <w:sz w:val="24"/>
                          <w:szCs w:val="24"/>
                        </w:rPr>
                        <m:t>​</m:t>
                      </m:r>
                    </m:num>
                    <m:den>
                      <m:r>
                        <w:rPr>
                          <w:rFonts w:ascii="Cambria Math" w:hAnsi="Cambria Math" w:cs="Times New Roman"/>
                          <w:sz w:val="24"/>
                          <w:szCs w:val="24"/>
                        </w:rPr>
                        <m:t>1+</m:t>
                      </m:r>
                      <m:r>
                        <m:rPr>
                          <m:sty m:val="p"/>
                        </m:rPr>
                        <w:rPr>
                          <w:rFonts w:ascii="Cambria Math" w:hAnsi="Cambria Math" w:cs="Times New Roman"/>
                          <w:sz w:val="24"/>
                          <w:szCs w:val="24"/>
                        </w:rPr>
                        <m:t>EF</m:t>
                      </m:r>
                      <m:r>
                        <w:rPr>
                          <w:rFonts w:ascii="Cambria Math" w:hAnsi="Cambria Math" w:cs="Times New Roman"/>
                          <w:sz w:val="24"/>
                          <w:szCs w:val="24"/>
                        </w:rPr>
                        <m:t>Cli</m:t>
                      </m:r>
                    </m:den>
                  </m:f>
                </m:e>
              </m:d>
              <m:r>
                <w:rPr>
                  <w:rFonts w:ascii="Cambria Math" w:hAnsi="Cambria Math" w:cs="Times New Roman"/>
                  <w:sz w:val="24"/>
                  <w:szCs w:val="24"/>
                </w:rPr>
                <m:t>x d</m:t>
              </m:r>
            </m:e>
          </m:d>
          <m:r>
            <w:rPr>
              <w:rFonts w:ascii="Cambria Math" w:hAnsi="Cambria Math" w:cs="Times New Roman"/>
              <w:sz w:val="24"/>
              <w:szCs w:val="24"/>
            </w:rPr>
            <m:t>/</m:t>
          </m:r>
          <m:d>
            <m:dPr>
              <m:begChr m:val=""/>
              <m:ctrlPr>
                <w:rPr>
                  <w:rFonts w:ascii="Cambria Math" w:hAnsi="Cambria Math" w:cs="Times New Roman"/>
                  <w:bCs/>
                  <w:i/>
                  <w:sz w:val="24"/>
                  <w:szCs w:val="24"/>
                </w:rPr>
              </m:ctrlPr>
            </m:dPr>
            <m:e>
              <m:d>
                <m:dPr>
                  <m:endChr m:val=""/>
                  <m:ctrlPr>
                    <w:rPr>
                      <w:rFonts w:ascii="Cambria Math" w:hAnsi="Cambria Math" w:cs="Times New Roman"/>
                      <w:bCs/>
                      <w:i/>
                      <w:sz w:val="24"/>
                      <w:szCs w:val="24"/>
                    </w:rPr>
                  </m:ctrlPr>
                </m:dPr>
                <m:e>
                  <m:r>
                    <w:rPr>
                      <w:rFonts w:ascii="Cambria Math" w:hAnsi="Cambria Math" w:cs="Times New Roman"/>
                      <w:sz w:val="24"/>
                      <w:szCs w:val="24"/>
                    </w:rPr>
                    <m:t xml:space="preserve">1- </m:t>
                  </m:r>
                  <m:f>
                    <m:fPr>
                      <m:ctrlPr>
                        <w:rPr>
                          <w:rFonts w:ascii="Cambria Math" w:hAnsi="Cambria Math" w:cs="Times New Roman"/>
                          <w:bCs/>
                          <w:i/>
                          <w:sz w:val="24"/>
                          <w:szCs w:val="24"/>
                        </w:rPr>
                      </m:ctrlPr>
                    </m:fPr>
                    <m:num>
                      <m:r>
                        <m:rPr>
                          <m:sty m:val="p"/>
                        </m:rPr>
                        <w:rPr>
                          <w:rFonts w:ascii="Cambria Math" w:hAnsi="Cambria Math" w:cs="Times New Roman"/>
                          <w:sz w:val="24"/>
                          <w:szCs w:val="24"/>
                        </w:rPr>
                        <m:t>EF</m:t>
                      </m:r>
                      <m:r>
                        <w:rPr>
                          <w:rFonts w:ascii="Cambria Math" w:hAnsi="Cambria Math" w:cs="Times New Roman"/>
                          <w:sz w:val="24"/>
                          <w:szCs w:val="24"/>
                        </w:rPr>
                        <m:t>Cli</m:t>
                      </m:r>
                      <m:r>
                        <m:rPr>
                          <m:sty m:val="p"/>
                        </m:rPr>
                        <w:rPr>
                          <w:rFonts w:ascii="Cambria Math" w:hAnsi="Cambria Math" w:cs="Times New Roman"/>
                          <w:sz w:val="24"/>
                          <w:szCs w:val="24"/>
                        </w:rPr>
                        <m:t>​</m:t>
                      </m:r>
                    </m:num>
                    <m:den>
                      <m:r>
                        <w:rPr>
                          <w:rFonts w:ascii="Cambria Math" w:hAnsi="Cambria Math" w:cs="Times New Roman"/>
                          <w:sz w:val="24"/>
                          <w:szCs w:val="24"/>
                        </w:rPr>
                        <m:t>1+</m:t>
                      </m:r>
                      <m:r>
                        <m:rPr>
                          <m:sty m:val="p"/>
                        </m:rPr>
                        <w:rPr>
                          <w:rFonts w:ascii="Cambria Math" w:hAnsi="Cambria Math" w:cs="Times New Roman"/>
                          <w:sz w:val="24"/>
                          <w:szCs w:val="24"/>
                        </w:rPr>
                        <m:t>EF</m:t>
                      </m:r>
                      <m:r>
                        <w:rPr>
                          <w:rFonts w:ascii="Cambria Math" w:hAnsi="Cambria Math" w:cs="Times New Roman"/>
                          <w:sz w:val="24"/>
                          <w:szCs w:val="24"/>
                        </w:rPr>
                        <m:t>Cli</m:t>
                      </m:r>
                    </m:den>
                  </m:f>
                </m:e>
              </m:d>
              <m:r>
                <w:rPr>
                  <w:rFonts w:ascii="Cambria Math" w:hAnsi="Cambria Math" w:cs="Times New Roman"/>
                  <w:sz w:val="24"/>
                  <w:szCs w:val="24"/>
                </w:rPr>
                <m:t>x d</m:t>
              </m:r>
            </m:e>
          </m:d>
        </m:oMath>
      </m:oMathPara>
    </w:p>
    <w:p w14:paraId="66B2A374" w14:textId="77777777" w:rsidR="00E63373" w:rsidRPr="002C2666" w:rsidRDefault="00E63373" w:rsidP="00E63373">
      <w:pPr>
        <w:jc w:val="both"/>
        <w:rPr>
          <w:rFonts w:ascii="Times New Roman" w:hAnsi="Times New Roman" w:cs="Times New Roman"/>
          <w:sz w:val="24"/>
          <w:szCs w:val="24"/>
        </w:rPr>
      </w:pPr>
      <w:r w:rsidRPr="002C2666">
        <w:rPr>
          <w:rFonts w:ascii="Times New Roman" w:hAnsi="Times New Roman" w:cs="Times New Roman"/>
          <w:sz w:val="24"/>
          <w:szCs w:val="24"/>
        </w:rPr>
        <w:t>Ku:</w:t>
      </w:r>
    </w:p>
    <w:p w14:paraId="6E357BF8" w14:textId="5CAA1913" w:rsidR="00E63373" w:rsidRPr="002C2666" w:rsidRDefault="00E63373" w:rsidP="00E63373">
      <w:pPr>
        <w:jc w:val="both"/>
        <w:rPr>
          <w:rFonts w:ascii="Times New Roman" w:hAnsi="Times New Roman" w:cs="Times New Roman"/>
          <w:sz w:val="24"/>
          <w:szCs w:val="24"/>
        </w:rPr>
      </w:pPr>
      <w:r w:rsidRPr="002C2666">
        <w:rPr>
          <w:rFonts w:ascii="Times New Roman" w:hAnsi="Times New Roman" w:cs="Times New Roman"/>
          <w:sz w:val="24"/>
          <w:szCs w:val="24"/>
        </w:rPr>
        <w:t xml:space="preserve">EFCKD </w:t>
      </w:r>
      <w:r w:rsidRPr="002C2666">
        <w:rPr>
          <w:rFonts w:ascii="Times New Roman" w:hAnsi="Times New Roman" w:cs="Times New Roman"/>
          <w:sz w:val="24"/>
          <w:szCs w:val="24"/>
          <w:vertAlign w:val="subscript"/>
        </w:rPr>
        <w:t xml:space="preserve"> </w:t>
      </w:r>
      <w:r w:rsidRPr="002C2666">
        <w:rPr>
          <w:rFonts w:ascii="Times New Roman" w:hAnsi="Times New Roman" w:cs="Times New Roman"/>
          <w:sz w:val="24"/>
          <w:szCs w:val="24"/>
        </w:rPr>
        <w:t>= Faktori i shkarkimit të pluhurit të furrës së çimentos pjesërisht të kalcinuar [t CO₂/t PFÇ];</w:t>
      </w:r>
    </w:p>
    <w:p w14:paraId="14E1C957" w14:textId="066F9E4A" w:rsidR="00E63373" w:rsidRPr="002C2666" w:rsidRDefault="000A191F" w:rsidP="00E63373">
      <w:pPr>
        <w:jc w:val="both"/>
        <w:rPr>
          <w:rFonts w:ascii="Times New Roman" w:hAnsi="Times New Roman" w:cs="Times New Roman"/>
          <w:sz w:val="24"/>
          <w:szCs w:val="24"/>
        </w:rPr>
      </w:pPr>
      <w:r w:rsidRPr="002C2666">
        <w:rPr>
          <w:rFonts w:ascii="Times New Roman" w:hAnsi="Times New Roman" w:cs="Times New Roman"/>
          <w:sz w:val="24"/>
          <w:szCs w:val="24"/>
        </w:rPr>
        <w:t>EF</w:t>
      </w:r>
      <w:r w:rsidRPr="002C2666">
        <w:rPr>
          <w:rFonts w:ascii="Times New Roman" w:hAnsi="Times New Roman" w:cs="Times New Roman"/>
          <w:i/>
          <w:iCs/>
          <w:sz w:val="24"/>
          <w:szCs w:val="24"/>
        </w:rPr>
        <w:t>Cli</w:t>
      </w:r>
      <w:r w:rsidRPr="002C2666">
        <w:rPr>
          <w:rFonts w:ascii="Times New Roman" w:hAnsi="Times New Roman" w:cs="Times New Roman"/>
          <w:sz w:val="24"/>
          <w:szCs w:val="24"/>
        </w:rPr>
        <w:t xml:space="preserve"> </w:t>
      </w:r>
      <w:r w:rsidR="00E63373" w:rsidRPr="002C2666">
        <w:rPr>
          <w:rFonts w:ascii="Times New Roman" w:hAnsi="Times New Roman" w:cs="Times New Roman"/>
          <w:sz w:val="24"/>
          <w:szCs w:val="24"/>
        </w:rPr>
        <w:t>= Faktori i shkarkimit specifik për instalimin e klinkerit [t CO₂/t klinker];</w:t>
      </w:r>
    </w:p>
    <w:p w14:paraId="34F5C5FA" w14:textId="77777777" w:rsidR="00E63373" w:rsidRPr="002C2666" w:rsidRDefault="00E63373" w:rsidP="00E63373">
      <w:pPr>
        <w:jc w:val="both"/>
        <w:rPr>
          <w:rFonts w:ascii="Times New Roman" w:hAnsi="Times New Roman" w:cs="Times New Roman"/>
          <w:sz w:val="24"/>
          <w:szCs w:val="24"/>
        </w:rPr>
      </w:pPr>
      <w:r w:rsidRPr="002C2666">
        <w:rPr>
          <w:rFonts w:ascii="Times New Roman" w:hAnsi="Times New Roman" w:cs="Times New Roman"/>
          <w:sz w:val="24"/>
          <w:szCs w:val="24"/>
        </w:rPr>
        <w:t>d = Shkalla e kalcinimit të PFÇ (CO₂ i çliruar si % e totalit të karbonatit CO₂ në përzierjen e papërpunuar).</w:t>
      </w:r>
    </w:p>
    <w:p w14:paraId="1D5F45F0" w14:textId="6F510D92" w:rsidR="00F71F1F" w:rsidRPr="002C2666" w:rsidRDefault="00F71F1F" w:rsidP="009E1C9A">
      <w:pPr>
        <w:spacing w:after="0" w:line="240" w:lineRule="auto"/>
        <w:jc w:val="both"/>
        <w:rPr>
          <w:rFonts w:ascii="Times New Roman" w:hAnsi="Times New Roman" w:cs="Times New Roman"/>
          <w:sz w:val="24"/>
          <w:szCs w:val="24"/>
        </w:rPr>
      </w:pPr>
      <w:r w:rsidRPr="002C2666">
        <w:rPr>
          <w:rFonts w:ascii="Times New Roman" w:hAnsi="Times New Roman" w:cs="Times New Roman"/>
          <w:b/>
          <w:bCs/>
          <w:sz w:val="24"/>
          <w:szCs w:val="24"/>
        </w:rPr>
        <w:t>Shkalla metodologjike</w:t>
      </w:r>
      <w:r w:rsidRPr="002C2666">
        <w:rPr>
          <w:rFonts w:ascii="Times New Roman" w:hAnsi="Times New Roman" w:cs="Times New Roman"/>
          <w:sz w:val="24"/>
          <w:szCs w:val="24"/>
        </w:rPr>
        <w:t xml:space="preserve"> 3 për faktorin e shkarkimit nuk zbatohet.</w:t>
      </w:r>
    </w:p>
    <w:p w14:paraId="203CA620" w14:textId="5A27669B" w:rsidR="001E31F4" w:rsidRPr="002C2666" w:rsidRDefault="001E31F4" w:rsidP="009E1C9A">
      <w:pPr>
        <w:spacing w:after="0" w:line="240" w:lineRule="auto"/>
        <w:jc w:val="both"/>
        <w:rPr>
          <w:rFonts w:ascii="Times New Roman" w:hAnsi="Times New Roman" w:cs="Times New Roman"/>
          <w:sz w:val="24"/>
          <w:szCs w:val="24"/>
        </w:rPr>
      </w:pPr>
    </w:p>
    <w:p w14:paraId="10721360" w14:textId="341F9A5B" w:rsidR="00ED7449" w:rsidRPr="002C2666" w:rsidRDefault="00ED7449" w:rsidP="009E1C9A">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D. Shkarkimet nga karboni jokarbonat në masën e papërpunuar të lëndëve të para të çimentos (</w:t>
      </w:r>
      <w:r w:rsidRPr="002C2666">
        <w:rPr>
          <w:rFonts w:ascii="Times New Roman" w:hAnsi="Times New Roman" w:cs="Times New Roman"/>
          <w:b/>
          <w:bCs/>
          <w:i/>
          <w:iCs/>
          <w:sz w:val="24"/>
          <w:szCs w:val="24"/>
        </w:rPr>
        <w:t>ra</w:t>
      </w:r>
      <w:r w:rsidR="00734406">
        <w:rPr>
          <w:rFonts w:ascii="Times New Roman" w:hAnsi="Times New Roman" w:cs="Times New Roman"/>
          <w:b/>
          <w:bCs/>
          <w:i/>
          <w:iCs/>
          <w:sz w:val="24"/>
          <w:szCs w:val="24"/>
        </w:rPr>
        <w:t>ë</w:t>
      </w:r>
      <w:r w:rsidRPr="002C2666">
        <w:rPr>
          <w:rFonts w:ascii="Times New Roman" w:hAnsi="Times New Roman" w:cs="Times New Roman"/>
          <w:b/>
          <w:bCs/>
          <w:i/>
          <w:iCs/>
          <w:sz w:val="24"/>
          <w:szCs w:val="24"/>
        </w:rPr>
        <w:t xml:space="preserve"> meal</w:t>
      </w:r>
      <w:r w:rsidRPr="002C2666">
        <w:rPr>
          <w:rFonts w:ascii="Times New Roman" w:hAnsi="Times New Roman" w:cs="Times New Roman"/>
          <w:b/>
          <w:bCs/>
          <w:sz w:val="24"/>
          <w:szCs w:val="24"/>
        </w:rPr>
        <w:t xml:space="preserve">)  </w:t>
      </w:r>
    </w:p>
    <w:p w14:paraId="415BCAE7" w14:textId="77777777" w:rsidR="00ED7449" w:rsidRPr="002C2666" w:rsidRDefault="00ED7449" w:rsidP="009E1C9A">
      <w:pPr>
        <w:spacing w:after="0" w:line="240" w:lineRule="auto"/>
        <w:jc w:val="both"/>
        <w:rPr>
          <w:rFonts w:ascii="Times New Roman" w:hAnsi="Times New Roman" w:cs="Times New Roman"/>
          <w:b/>
          <w:bCs/>
          <w:sz w:val="24"/>
          <w:szCs w:val="24"/>
        </w:rPr>
      </w:pPr>
    </w:p>
    <w:p w14:paraId="035DF410" w14:textId="0F9C5D3E" w:rsidR="00ED7449" w:rsidRPr="002C2666" w:rsidRDefault="00ED7449" w:rsidP="00C9034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Operatori i instalimit përcakton shkarkimet nga karboni jo-karbonat të paktën nga guri gëlqeror, shist argjilor(argjila) ose lëndët e para alternative (për shembull, hiri fluturues) i përdorur në farinë në furrë në përputhje me nenin 24</w:t>
      </w:r>
      <w:r w:rsidR="009E1C9A" w:rsidRPr="002C2666">
        <w:rPr>
          <w:rFonts w:ascii="Times New Roman" w:hAnsi="Times New Roman" w:cs="Times New Roman"/>
          <w:sz w:val="24"/>
          <w:szCs w:val="24"/>
        </w:rPr>
        <w:t xml:space="preserve"> pikën 3 të kësaj rregulloreje</w:t>
      </w:r>
      <w:r w:rsidRPr="002C2666">
        <w:rPr>
          <w:rFonts w:ascii="Times New Roman" w:hAnsi="Times New Roman" w:cs="Times New Roman"/>
          <w:sz w:val="24"/>
          <w:szCs w:val="24"/>
        </w:rPr>
        <w:t>.</w:t>
      </w:r>
    </w:p>
    <w:p w14:paraId="6A4DED1A" w14:textId="77777777" w:rsidR="00B60700" w:rsidRPr="002C2666" w:rsidRDefault="00B60700" w:rsidP="00C90345">
      <w:pPr>
        <w:spacing w:after="0" w:line="240" w:lineRule="auto"/>
        <w:jc w:val="both"/>
        <w:rPr>
          <w:rFonts w:ascii="Times New Roman" w:hAnsi="Times New Roman" w:cs="Times New Roman"/>
          <w:sz w:val="24"/>
          <w:szCs w:val="24"/>
        </w:rPr>
      </w:pPr>
    </w:p>
    <w:p w14:paraId="74D9D494" w14:textId="2BD2DBBC" w:rsidR="006A5FAF" w:rsidRPr="002C2666" w:rsidRDefault="006A5FAF" w:rsidP="00C9034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Në përjashtim nga parashikimet e seksionit 4 të Shtojcës II të kësaj rregulloreje, do të zbatohen </w:t>
      </w:r>
      <w:r w:rsidR="0032117B" w:rsidRPr="002C2666">
        <w:rPr>
          <w:rFonts w:ascii="Times New Roman" w:hAnsi="Times New Roman" w:cs="Times New Roman"/>
          <w:sz w:val="24"/>
          <w:szCs w:val="24"/>
        </w:rPr>
        <w:t xml:space="preserve">përcaktimet e shkallëve metodologjike </w:t>
      </w:r>
      <w:r w:rsidRPr="002C2666">
        <w:rPr>
          <w:rFonts w:ascii="Times New Roman" w:hAnsi="Times New Roman" w:cs="Times New Roman"/>
          <w:sz w:val="24"/>
          <w:szCs w:val="24"/>
        </w:rPr>
        <w:t>të mëposhtëm</w:t>
      </w:r>
      <w:r w:rsidR="0032117B" w:rsidRPr="002C2666">
        <w:rPr>
          <w:rFonts w:ascii="Times New Roman" w:hAnsi="Times New Roman" w:cs="Times New Roman"/>
          <w:sz w:val="24"/>
          <w:szCs w:val="24"/>
        </w:rPr>
        <w:t>e</w:t>
      </w:r>
      <w:r w:rsidRPr="002C2666">
        <w:rPr>
          <w:rFonts w:ascii="Times New Roman" w:hAnsi="Times New Roman" w:cs="Times New Roman"/>
          <w:sz w:val="24"/>
          <w:szCs w:val="24"/>
        </w:rPr>
        <w:t xml:space="preserve"> për faktorin e shkarkimit:</w:t>
      </w:r>
    </w:p>
    <w:p w14:paraId="54B96810" w14:textId="77777777" w:rsidR="00C90345" w:rsidRPr="002C2666" w:rsidRDefault="00C90345" w:rsidP="00C90345">
      <w:pPr>
        <w:spacing w:after="0" w:line="240" w:lineRule="auto"/>
        <w:jc w:val="both"/>
        <w:rPr>
          <w:rFonts w:ascii="Times New Roman" w:hAnsi="Times New Roman" w:cs="Times New Roman"/>
          <w:sz w:val="24"/>
          <w:szCs w:val="24"/>
        </w:rPr>
      </w:pPr>
    </w:p>
    <w:p w14:paraId="7252D8FD" w14:textId="529C5894" w:rsidR="00B721B7" w:rsidRPr="002C2666" w:rsidRDefault="00B721B7" w:rsidP="00C90345">
      <w:pPr>
        <w:spacing w:after="0" w:line="240" w:lineRule="auto"/>
        <w:jc w:val="both"/>
        <w:rPr>
          <w:rFonts w:ascii="Times New Roman" w:hAnsi="Times New Roman" w:cs="Times New Roman"/>
          <w:sz w:val="24"/>
          <w:szCs w:val="24"/>
        </w:rPr>
      </w:pPr>
      <w:r w:rsidRPr="002C2666">
        <w:rPr>
          <w:rFonts w:ascii="Times New Roman" w:hAnsi="Times New Roman" w:cs="Times New Roman"/>
          <w:b/>
          <w:bCs/>
          <w:sz w:val="24"/>
          <w:szCs w:val="24"/>
        </w:rPr>
        <w:t>Shkalla metodologjike</w:t>
      </w:r>
      <w:r w:rsidRPr="002C2666">
        <w:rPr>
          <w:rFonts w:ascii="Times New Roman" w:hAnsi="Times New Roman" w:cs="Times New Roman"/>
          <w:sz w:val="24"/>
          <w:szCs w:val="24"/>
        </w:rPr>
        <w:t xml:space="preserve"> </w:t>
      </w:r>
      <w:r w:rsidRPr="002C2666">
        <w:rPr>
          <w:rFonts w:ascii="Times New Roman" w:hAnsi="Times New Roman" w:cs="Times New Roman"/>
          <w:b/>
          <w:bCs/>
          <w:sz w:val="24"/>
          <w:szCs w:val="24"/>
        </w:rPr>
        <w:t>1</w:t>
      </w:r>
      <w:r w:rsidRPr="002C2666">
        <w:rPr>
          <w:rFonts w:ascii="Times New Roman" w:hAnsi="Times New Roman" w:cs="Times New Roman"/>
          <w:sz w:val="24"/>
          <w:szCs w:val="24"/>
        </w:rPr>
        <w:t>: Përmbajtja e karbonit jokarbonat në lëndën e parë përkatëse do të vlerësohet duke përdorur udhëzimet e praktikave më të mira të industrisë.</w:t>
      </w:r>
    </w:p>
    <w:p w14:paraId="33180B38" w14:textId="77777777" w:rsidR="00C90345" w:rsidRPr="002C2666" w:rsidRDefault="00C90345" w:rsidP="00C90345">
      <w:pPr>
        <w:spacing w:after="0" w:line="240" w:lineRule="auto"/>
        <w:jc w:val="both"/>
        <w:rPr>
          <w:rFonts w:ascii="Times New Roman" w:hAnsi="Times New Roman" w:cs="Times New Roman"/>
          <w:sz w:val="24"/>
          <w:szCs w:val="24"/>
        </w:rPr>
      </w:pPr>
    </w:p>
    <w:p w14:paraId="6F5B5CA4" w14:textId="7DF0D0AC" w:rsidR="00B721B7" w:rsidRPr="002C2666" w:rsidRDefault="00B721B7" w:rsidP="00C90345">
      <w:pPr>
        <w:spacing w:after="0" w:line="240" w:lineRule="auto"/>
        <w:jc w:val="both"/>
        <w:rPr>
          <w:rFonts w:ascii="Times New Roman" w:hAnsi="Times New Roman" w:cs="Times New Roman"/>
          <w:sz w:val="24"/>
          <w:szCs w:val="24"/>
        </w:rPr>
      </w:pPr>
      <w:r w:rsidRPr="002C2666">
        <w:rPr>
          <w:rFonts w:ascii="Times New Roman" w:hAnsi="Times New Roman" w:cs="Times New Roman"/>
          <w:b/>
          <w:bCs/>
          <w:sz w:val="24"/>
          <w:szCs w:val="24"/>
        </w:rPr>
        <w:t>Shkalla metodologjike</w:t>
      </w:r>
      <w:r w:rsidRPr="002C2666">
        <w:rPr>
          <w:rFonts w:ascii="Times New Roman" w:hAnsi="Times New Roman" w:cs="Times New Roman"/>
          <w:sz w:val="24"/>
          <w:szCs w:val="24"/>
        </w:rPr>
        <w:t xml:space="preserve"> </w:t>
      </w:r>
      <w:r w:rsidRPr="002C2666">
        <w:rPr>
          <w:rFonts w:ascii="Times New Roman" w:hAnsi="Times New Roman" w:cs="Times New Roman"/>
          <w:b/>
          <w:bCs/>
          <w:sz w:val="24"/>
          <w:szCs w:val="24"/>
        </w:rPr>
        <w:t>2</w:t>
      </w:r>
      <w:r w:rsidRPr="002C2666">
        <w:rPr>
          <w:rFonts w:ascii="Times New Roman" w:hAnsi="Times New Roman" w:cs="Times New Roman"/>
          <w:sz w:val="24"/>
          <w:szCs w:val="24"/>
        </w:rPr>
        <w:t>: Përmbajtja e karbonit jokarbonat në lëndën e parë përkatëse do të përcaktohet të paktën çdo vit sipas dispozitave të neneve 32 deri në 35 të kësaj rregulloreje.</w:t>
      </w:r>
    </w:p>
    <w:p w14:paraId="63FC9894" w14:textId="77777777" w:rsidR="00C90345" w:rsidRPr="002C2666" w:rsidRDefault="00C90345" w:rsidP="00C90345">
      <w:pPr>
        <w:spacing w:after="0" w:line="240" w:lineRule="auto"/>
        <w:jc w:val="both"/>
        <w:rPr>
          <w:rFonts w:ascii="Times New Roman" w:hAnsi="Times New Roman" w:cs="Times New Roman"/>
          <w:sz w:val="24"/>
          <w:szCs w:val="24"/>
        </w:rPr>
      </w:pPr>
    </w:p>
    <w:p w14:paraId="32B7D0FA" w14:textId="6F672B7F" w:rsidR="009D7C92" w:rsidRPr="002C2666" w:rsidRDefault="001D3B71" w:rsidP="00C9034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Në përjashtim nga parashikimet e seksionit 4 të Shtojcës II të kësaj rregulloreje, do të zbatohen </w:t>
      </w:r>
      <w:r w:rsidR="00726F96" w:rsidRPr="002C2666">
        <w:rPr>
          <w:rFonts w:ascii="Times New Roman" w:hAnsi="Times New Roman" w:cs="Times New Roman"/>
          <w:sz w:val="24"/>
          <w:szCs w:val="24"/>
        </w:rPr>
        <w:t xml:space="preserve">përcaktimet e shkallëve metodologjike të mëposhtëme </w:t>
      </w:r>
      <w:r w:rsidRPr="002C2666">
        <w:rPr>
          <w:rFonts w:ascii="Times New Roman" w:hAnsi="Times New Roman" w:cs="Times New Roman"/>
          <w:sz w:val="24"/>
          <w:szCs w:val="24"/>
        </w:rPr>
        <w:t xml:space="preserve">për faktorin e konvertimit: </w:t>
      </w:r>
    </w:p>
    <w:p w14:paraId="2D0D3997" w14:textId="77777777" w:rsidR="00C90345" w:rsidRPr="002C2666" w:rsidRDefault="00C90345" w:rsidP="00C90345">
      <w:pPr>
        <w:spacing w:after="0" w:line="240" w:lineRule="auto"/>
        <w:jc w:val="both"/>
        <w:rPr>
          <w:rFonts w:ascii="Times New Roman" w:hAnsi="Times New Roman" w:cs="Times New Roman"/>
          <w:b/>
          <w:bCs/>
          <w:sz w:val="24"/>
          <w:szCs w:val="24"/>
        </w:rPr>
      </w:pPr>
    </w:p>
    <w:p w14:paraId="1EBE15F5" w14:textId="3C73443A" w:rsidR="00BD6800" w:rsidRPr="002C2666" w:rsidRDefault="00BD6800" w:rsidP="00C90345">
      <w:pPr>
        <w:spacing w:after="0" w:line="240" w:lineRule="auto"/>
        <w:jc w:val="both"/>
        <w:rPr>
          <w:rFonts w:ascii="Times New Roman" w:hAnsi="Times New Roman" w:cs="Times New Roman"/>
          <w:sz w:val="24"/>
          <w:szCs w:val="24"/>
        </w:rPr>
      </w:pPr>
      <w:r w:rsidRPr="002C2666">
        <w:rPr>
          <w:rFonts w:ascii="Times New Roman" w:hAnsi="Times New Roman" w:cs="Times New Roman"/>
          <w:b/>
          <w:bCs/>
          <w:sz w:val="24"/>
          <w:szCs w:val="24"/>
        </w:rPr>
        <w:t>Shkalla metodologjike</w:t>
      </w:r>
      <w:r w:rsidRPr="002C2666">
        <w:rPr>
          <w:rFonts w:ascii="Times New Roman" w:hAnsi="Times New Roman" w:cs="Times New Roman"/>
          <w:sz w:val="24"/>
          <w:szCs w:val="24"/>
        </w:rPr>
        <w:t xml:space="preserve"> </w:t>
      </w:r>
      <w:r w:rsidRPr="002C2666">
        <w:rPr>
          <w:rFonts w:ascii="Times New Roman" w:hAnsi="Times New Roman" w:cs="Times New Roman"/>
          <w:b/>
          <w:bCs/>
          <w:sz w:val="24"/>
          <w:szCs w:val="24"/>
        </w:rPr>
        <w:t>1</w:t>
      </w:r>
      <w:r w:rsidRPr="002C2666">
        <w:rPr>
          <w:rFonts w:ascii="Times New Roman" w:hAnsi="Times New Roman" w:cs="Times New Roman"/>
          <w:sz w:val="24"/>
          <w:szCs w:val="24"/>
        </w:rPr>
        <w:t xml:space="preserve">: </w:t>
      </w:r>
      <w:r w:rsidR="00053BCE" w:rsidRPr="002C2666">
        <w:rPr>
          <w:rFonts w:ascii="Times New Roman" w:hAnsi="Times New Roman" w:cs="Times New Roman"/>
          <w:sz w:val="24"/>
          <w:szCs w:val="24"/>
        </w:rPr>
        <w:t>Zbatohet</w:t>
      </w:r>
      <w:r w:rsidRPr="002C2666">
        <w:rPr>
          <w:rFonts w:ascii="Times New Roman" w:hAnsi="Times New Roman" w:cs="Times New Roman"/>
          <w:sz w:val="24"/>
          <w:szCs w:val="24"/>
        </w:rPr>
        <w:t xml:space="preserve"> një faktor konvertimi i barabartë me 1.</w:t>
      </w:r>
    </w:p>
    <w:p w14:paraId="0F7E6E77" w14:textId="77777777" w:rsidR="00C90345" w:rsidRPr="002C2666" w:rsidRDefault="00C90345" w:rsidP="00C90345">
      <w:pPr>
        <w:spacing w:after="0" w:line="240" w:lineRule="auto"/>
        <w:jc w:val="both"/>
        <w:rPr>
          <w:rFonts w:ascii="Times New Roman" w:hAnsi="Times New Roman" w:cs="Times New Roman"/>
          <w:sz w:val="24"/>
          <w:szCs w:val="24"/>
        </w:rPr>
      </w:pPr>
    </w:p>
    <w:p w14:paraId="27091C4D" w14:textId="772D8647" w:rsidR="00C90345" w:rsidRPr="002C2666" w:rsidRDefault="00BD6800" w:rsidP="00C90345">
      <w:pPr>
        <w:spacing w:after="0" w:line="240" w:lineRule="auto"/>
        <w:jc w:val="both"/>
        <w:rPr>
          <w:rFonts w:ascii="Times New Roman" w:hAnsi="Times New Roman" w:cs="Times New Roman"/>
          <w:sz w:val="24"/>
          <w:szCs w:val="24"/>
        </w:rPr>
      </w:pPr>
      <w:r w:rsidRPr="002C2666">
        <w:rPr>
          <w:rFonts w:ascii="Times New Roman" w:hAnsi="Times New Roman" w:cs="Times New Roman"/>
          <w:b/>
          <w:bCs/>
          <w:sz w:val="24"/>
          <w:szCs w:val="24"/>
        </w:rPr>
        <w:t>Shkalla metodologjike</w:t>
      </w:r>
      <w:r w:rsidRPr="002C2666">
        <w:rPr>
          <w:rFonts w:ascii="Times New Roman" w:hAnsi="Times New Roman" w:cs="Times New Roman"/>
          <w:sz w:val="24"/>
          <w:szCs w:val="24"/>
        </w:rPr>
        <w:t xml:space="preserve"> </w:t>
      </w:r>
      <w:r w:rsidRPr="002C2666">
        <w:rPr>
          <w:rFonts w:ascii="Times New Roman" w:hAnsi="Times New Roman" w:cs="Times New Roman"/>
          <w:b/>
          <w:bCs/>
          <w:sz w:val="24"/>
          <w:szCs w:val="24"/>
        </w:rPr>
        <w:t>2</w:t>
      </w:r>
      <w:r w:rsidRPr="002C2666">
        <w:rPr>
          <w:rFonts w:ascii="Times New Roman" w:hAnsi="Times New Roman" w:cs="Times New Roman"/>
          <w:sz w:val="24"/>
          <w:szCs w:val="24"/>
        </w:rPr>
        <w:t>: Faktori i konvertimit do të llogaritet duke zbatuar praktikat më të mira të industrisë.</w:t>
      </w:r>
    </w:p>
    <w:p w14:paraId="1C5164B3" w14:textId="77777777" w:rsidR="00C90345" w:rsidRPr="002C2666" w:rsidRDefault="00C90345" w:rsidP="00BD6800">
      <w:pPr>
        <w:jc w:val="both"/>
        <w:rPr>
          <w:rFonts w:ascii="Times New Roman" w:hAnsi="Times New Roman" w:cs="Times New Roman"/>
          <w:sz w:val="24"/>
          <w:szCs w:val="24"/>
        </w:rPr>
      </w:pPr>
    </w:p>
    <w:p w14:paraId="6E095E66" w14:textId="77777777" w:rsidR="00C90345" w:rsidRPr="002C2666" w:rsidRDefault="00C90345" w:rsidP="004E0AD1">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10. PRODHIMI I GELQERES OSE KALCINIMI I DOLOMITIT OSE MAGNEZITIT SIÇ PËRMENDET NË SHTOJCËN II, PJESËN A TË LIGJIT Nr. 155/2020 “PËR NDRYSHIMET KLIMATIKE”, I NDRYSHUAR</w:t>
      </w:r>
    </w:p>
    <w:p w14:paraId="296F6125" w14:textId="78775F12" w:rsidR="00C90345" w:rsidRPr="002C2666" w:rsidRDefault="00C90345" w:rsidP="004E0AD1">
      <w:pPr>
        <w:spacing w:after="0" w:line="240" w:lineRule="auto"/>
        <w:jc w:val="both"/>
        <w:rPr>
          <w:rFonts w:ascii="Times New Roman" w:hAnsi="Times New Roman" w:cs="Times New Roman"/>
          <w:b/>
          <w:bCs/>
          <w:sz w:val="24"/>
          <w:szCs w:val="24"/>
        </w:rPr>
      </w:pPr>
    </w:p>
    <w:p w14:paraId="64DF3DFA" w14:textId="4D1AECBC" w:rsidR="002C3E36" w:rsidRPr="002C2666" w:rsidRDefault="00A66B02" w:rsidP="004E0AD1">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A</w:t>
      </w:r>
      <w:r w:rsidR="002C3E36" w:rsidRPr="002C2666">
        <w:rPr>
          <w:rFonts w:ascii="Times New Roman" w:hAnsi="Times New Roman" w:cs="Times New Roman"/>
          <w:b/>
          <w:bCs/>
          <w:sz w:val="24"/>
          <w:szCs w:val="24"/>
        </w:rPr>
        <w:t>. Fusha e zbatimit</w:t>
      </w:r>
    </w:p>
    <w:p w14:paraId="3AFCAB6A" w14:textId="77777777" w:rsidR="004E0AD1" w:rsidRPr="002C2666" w:rsidRDefault="004E0AD1" w:rsidP="004E0AD1">
      <w:pPr>
        <w:spacing w:after="0" w:line="240" w:lineRule="auto"/>
        <w:jc w:val="both"/>
        <w:rPr>
          <w:rFonts w:ascii="Times New Roman" w:hAnsi="Times New Roman" w:cs="Times New Roman"/>
          <w:b/>
          <w:bCs/>
          <w:sz w:val="24"/>
          <w:szCs w:val="24"/>
        </w:rPr>
      </w:pPr>
    </w:p>
    <w:p w14:paraId="63599502" w14:textId="3F6F44E5" w:rsidR="002C3E36" w:rsidRPr="002C2666" w:rsidRDefault="002C3E36" w:rsidP="004E0AD1">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Operatori i instalimit përfshin të paktën burimet e mëposhtme të mundshme të shkarkimeve të CO₂: kalcinimin e gurit gëlqeror, dolomitit ose magnezit në lëndët e para, karbonin jo-karbonat në lëndët e para, lëndët djegëse konvencionale me bazë fosile për furrën, lëndët djegëse alternative me bazë fosile për furrën dhe materialet e papërpunuara, lënd djegëse </w:t>
      </w:r>
      <w:r w:rsidR="003520C7" w:rsidRPr="002C2666">
        <w:rPr>
          <w:rFonts w:ascii="Times New Roman" w:hAnsi="Times New Roman" w:cs="Times New Roman"/>
          <w:sz w:val="24"/>
          <w:szCs w:val="24"/>
        </w:rPr>
        <w:t xml:space="preserve">të </w:t>
      </w:r>
      <w:r w:rsidRPr="002C2666">
        <w:rPr>
          <w:rFonts w:ascii="Times New Roman" w:hAnsi="Times New Roman" w:cs="Times New Roman"/>
          <w:sz w:val="24"/>
          <w:szCs w:val="24"/>
        </w:rPr>
        <w:t>furrës</w:t>
      </w:r>
      <w:r w:rsidR="003520C7" w:rsidRPr="002C2666">
        <w:rPr>
          <w:rFonts w:ascii="Times New Roman" w:hAnsi="Times New Roman" w:cs="Times New Roman"/>
          <w:sz w:val="24"/>
          <w:szCs w:val="24"/>
        </w:rPr>
        <w:t xml:space="preserve"> nga biomasa</w:t>
      </w:r>
      <w:r w:rsidRPr="002C2666">
        <w:rPr>
          <w:rFonts w:ascii="Times New Roman" w:hAnsi="Times New Roman" w:cs="Times New Roman"/>
          <w:sz w:val="24"/>
          <w:szCs w:val="24"/>
        </w:rPr>
        <w:t xml:space="preserve"> (mbet</w:t>
      </w:r>
      <w:r w:rsidR="00F95A53" w:rsidRPr="002C2666">
        <w:rPr>
          <w:rFonts w:ascii="Times New Roman" w:hAnsi="Times New Roman" w:cs="Times New Roman"/>
          <w:sz w:val="24"/>
          <w:szCs w:val="24"/>
        </w:rPr>
        <w:t>jet</w:t>
      </w:r>
      <w:r w:rsidRPr="002C2666">
        <w:rPr>
          <w:rFonts w:ascii="Times New Roman" w:hAnsi="Times New Roman" w:cs="Times New Roman"/>
          <w:sz w:val="24"/>
          <w:szCs w:val="24"/>
        </w:rPr>
        <w:t xml:space="preserve"> e biomasës) dhe lëndët djegëse të tjera.</w:t>
      </w:r>
    </w:p>
    <w:p w14:paraId="2DBDB7D5" w14:textId="77777777" w:rsidR="002C3E36" w:rsidRPr="002C2666" w:rsidRDefault="002C3E36" w:rsidP="004E0AD1">
      <w:pPr>
        <w:spacing w:after="0" w:line="240" w:lineRule="auto"/>
        <w:jc w:val="both"/>
        <w:rPr>
          <w:rFonts w:ascii="Times New Roman" w:hAnsi="Times New Roman" w:cs="Times New Roman"/>
          <w:sz w:val="24"/>
          <w:szCs w:val="24"/>
        </w:rPr>
      </w:pPr>
    </w:p>
    <w:p w14:paraId="7EB64ADC" w14:textId="2D5D0835" w:rsidR="002C3E36" w:rsidRPr="002C2666" w:rsidRDefault="002C3E36" w:rsidP="004E0AD1">
      <w:pPr>
        <w:spacing w:after="0" w:line="240" w:lineRule="auto"/>
        <w:jc w:val="both"/>
        <w:rPr>
          <w:rFonts w:ascii="Times New Roman" w:eastAsia="Times New Roman" w:hAnsi="Times New Roman" w:cs="Times New Roman"/>
          <w:kern w:val="0"/>
          <w:sz w:val="24"/>
          <w:szCs w:val="24"/>
          <w14:ligatures w14:val="none"/>
        </w:rPr>
      </w:pPr>
      <w:r w:rsidRPr="002C2666">
        <w:rPr>
          <w:rFonts w:ascii="Times New Roman" w:eastAsia="Times New Roman" w:hAnsi="Times New Roman" w:cs="Times New Roman"/>
          <w:kern w:val="0"/>
          <w:sz w:val="24"/>
          <w:szCs w:val="24"/>
          <w14:ligatures w14:val="none"/>
        </w:rPr>
        <w:t xml:space="preserve">Kur gëlqerja e djegur dhe CO₂ që rrjedh nga guri gëlqeror përdoren për proceset e pastrimit, CO₂ do të konsiderohet i shkarkuar, përveç rastit kur CO₂ është i lidhur në një produkt që plotëson kushtet e përcaktuara në nenin </w:t>
      </w:r>
      <w:r w:rsidR="00BF5AC2" w:rsidRPr="002C2666">
        <w:rPr>
          <w:rFonts w:ascii="Times New Roman" w:eastAsia="Times New Roman" w:hAnsi="Times New Roman" w:cs="Times New Roman"/>
          <w:kern w:val="0"/>
          <w:sz w:val="24"/>
          <w:szCs w:val="24"/>
          <w14:ligatures w14:val="none"/>
        </w:rPr>
        <w:t xml:space="preserve">51 pikën 1 </w:t>
      </w:r>
      <w:r w:rsidR="00A66B02" w:rsidRPr="002C2666">
        <w:rPr>
          <w:rFonts w:ascii="Times New Roman" w:eastAsia="Times New Roman" w:hAnsi="Times New Roman" w:cs="Times New Roman"/>
          <w:kern w:val="0"/>
          <w:sz w:val="24"/>
          <w:szCs w:val="24"/>
          <w14:ligatures w14:val="none"/>
        </w:rPr>
        <w:t xml:space="preserve">dhe 2 </w:t>
      </w:r>
      <w:r w:rsidRPr="002C2666">
        <w:rPr>
          <w:rFonts w:ascii="Times New Roman" w:eastAsia="Times New Roman" w:hAnsi="Times New Roman" w:cs="Times New Roman"/>
          <w:kern w:val="0"/>
          <w:sz w:val="24"/>
          <w:szCs w:val="24"/>
          <w14:ligatures w14:val="none"/>
        </w:rPr>
        <w:t>të kësaj rregulloreje</w:t>
      </w:r>
      <w:r w:rsidRPr="002C2666">
        <w:rPr>
          <w:rFonts w:ascii="Times New Roman" w:hAnsi="Times New Roman" w:cs="Times New Roman"/>
          <w:sz w:val="24"/>
          <w:szCs w:val="24"/>
        </w:rPr>
        <w:t>.</w:t>
      </w:r>
    </w:p>
    <w:p w14:paraId="2E97C1A6" w14:textId="77777777" w:rsidR="00026C65" w:rsidRPr="002C2666" w:rsidRDefault="00026C65" w:rsidP="004E0AD1">
      <w:pPr>
        <w:spacing w:after="0" w:line="240" w:lineRule="auto"/>
        <w:jc w:val="both"/>
        <w:rPr>
          <w:rFonts w:ascii="Times New Roman" w:hAnsi="Times New Roman" w:cs="Times New Roman"/>
          <w:sz w:val="24"/>
          <w:szCs w:val="24"/>
        </w:rPr>
      </w:pPr>
    </w:p>
    <w:p w14:paraId="753D4515" w14:textId="77777777" w:rsidR="00B02F97" w:rsidRPr="002C2666" w:rsidRDefault="00B02F97" w:rsidP="003B64B5">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B. Rregulla të veçanta për monitorimin</w:t>
      </w:r>
    </w:p>
    <w:p w14:paraId="11DA994C" w14:textId="77777777" w:rsidR="00026C65" w:rsidRPr="002C2666" w:rsidRDefault="00026C65" w:rsidP="003B64B5">
      <w:pPr>
        <w:spacing w:after="0" w:line="240" w:lineRule="auto"/>
        <w:jc w:val="both"/>
        <w:rPr>
          <w:rFonts w:ascii="Times New Roman" w:hAnsi="Times New Roman" w:cs="Times New Roman"/>
          <w:sz w:val="24"/>
          <w:szCs w:val="24"/>
        </w:rPr>
      </w:pPr>
    </w:p>
    <w:p w14:paraId="7438D830" w14:textId="05682271" w:rsidR="00521EC5" w:rsidRPr="002C2666" w:rsidRDefault="00521EC5" w:rsidP="003B64B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Shkarkimet nga djegia monitorohen në përputhje me seksionin 1 të kësaj shtojce. Shkarkimet nga procesi që burojnë nga karbonatet </w:t>
      </w:r>
      <w:r w:rsidR="00624A6F" w:rsidRPr="002C2666">
        <w:rPr>
          <w:rFonts w:ascii="Times New Roman" w:hAnsi="Times New Roman" w:cs="Times New Roman"/>
          <w:sz w:val="24"/>
          <w:szCs w:val="24"/>
        </w:rPr>
        <w:t>e</w:t>
      </w:r>
      <w:r w:rsidRPr="002C2666">
        <w:rPr>
          <w:rFonts w:ascii="Times New Roman" w:hAnsi="Times New Roman" w:cs="Times New Roman"/>
          <w:sz w:val="24"/>
          <w:szCs w:val="24"/>
        </w:rPr>
        <w:t xml:space="preserve"> lëndë</w:t>
      </w:r>
      <w:r w:rsidR="00624A6F" w:rsidRPr="002C2666">
        <w:rPr>
          <w:rFonts w:ascii="Times New Roman" w:hAnsi="Times New Roman" w:cs="Times New Roman"/>
          <w:sz w:val="24"/>
          <w:szCs w:val="24"/>
        </w:rPr>
        <w:t>ve të</w:t>
      </w:r>
      <w:r w:rsidRPr="002C2666">
        <w:rPr>
          <w:rFonts w:ascii="Times New Roman" w:hAnsi="Times New Roman" w:cs="Times New Roman"/>
          <w:sz w:val="24"/>
          <w:szCs w:val="24"/>
        </w:rPr>
        <w:t xml:space="preserve"> para duhet të monitorohen në përputhje me seksionin 4 të </w:t>
      </w:r>
      <w:r w:rsidR="00624A6F" w:rsidRPr="002C2666">
        <w:rPr>
          <w:rFonts w:ascii="Times New Roman" w:hAnsi="Times New Roman" w:cs="Times New Roman"/>
          <w:sz w:val="24"/>
          <w:szCs w:val="24"/>
        </w:rPr>
        <w:t>Shtojcës</w:t>
      </w:r>
      <w:r w:rsidRPr="002C2666">
        <w:rPr>
          <w:rFonts w:ascii="Times New Roman" w:hAnsi="Times New Roman" w:cs="Times New Roman"/>
          <w:sz w:val="24"/>
          <w:szCs w:val="24"/>
        </w:rPr>
        <w:t xml:space="preserve"> II</w:t>
      </w:r>
      <w:r w:rsidR="00624A6F" w:rsidRPr="002C2666">
        <w:rPr>
          <w:rFonts w:ascii="Times New Roman" w:hAnsi="Times New Roman" w:cs="Times New Roman"/>
          <w:sz w:val="24"/>
          <w:szCs w:val="24"/>
        </w:rPr>
        <w:t xml:space="preserve"> të kësaj rregulloreje</w:t>
      </w:r>
      <w:r w:rsidRPr="002C2666">
        <w:rPr>
          <w:rFonts w:ascii="Times New Roman" w:hAnsi="Times New Roman" w:cs="Times New Roman"/>
          <w:sz w:val="24"/>
          <w:szCs w:val="24"/>
        </w:rPr>
        <w:t>.</w:t>
      </w:r>
      <w:r w:rsidR="00624A6F" w:rsidRPr="002C2666">
        <w:rPr>
          <w:rFonts w:ascii="Times New Roman" w:hAnsi="Times New Roman" w:cs="Times New Roman"/>
          <w:sz w:val="24"/>
          <w:szCs w:val="24"/>
        </w:rPr>
        <w:t xml:space="preserve"> </w:t>
      </w:r>
      <w:r w:rsidRPr="002C2666">
        <w:rPr>
          <w:rFonts w:ascii="Times New Roman" w:hAnsi="Times New Roman" w:cs="Times New Roman"/>
          <w:sz w:val="24"/>
          <w:szCs w:val="24"/>
        </w:rPr>
        <w:t>Karbonatet e kalciumit dhe magnezit duhet të merren gjithmonë në konsideratë.</w:t>
      </w:r>
      <w:r w:rsidR="00624A6F" w:rsidRPr="002C2666">
        <w:rPr>
          <w:rFonts w:ascii="Times New Roman" w:hAnsi="Times New Roman" w:cs="Times New Roman"/>
          <w:sz w:val="24"/>
          <w:szCs w:val="24"/>
        </w:rPr>
        <w:t xml:space="preserve"> </w:t>
      </w:r>
      <w:r w:rsidRPr="002C2666">
        <w:rPr>
          <w:rFonts w:ascii="Times New Roman" w:hAnsi="Times New Roman" w:cs="Times New Roman"/>
          <w:sz w:val="24"/>
          <w:szCs w:val="24"/>
        </w:rPr>
        <w:t xml:space="preserve">Karbonatet e tjera dhe përmbajtja e karbonit jokarbonatik në </w:t>
      </w:r>
      <w:r w:rsidRPr="002C2666">
        <w:rPr>
          <w:rFonts w:ascii="Times New Roman" w:hAnsi="Times New Roman" w:cs="Times New Roman"/>
          <w:sz w:val="24"/>
          <w:szCs w:val="24"/>
        </w:rPr>
        <w:lastRenderedPageBreak/>
        <w:t xml:space="preserve">lëndën e parë duhet të merren në konsideratë sa herë që janë të rëndësishme për llogaritjen e </w:t>
      </w:r>
      <w:r w:rsidR="00F14986" w:rsidRPr="002C2666">
        <w:rPr>
          <w:rFonts w:ascii="Times New Roman" w:hAnsi="Times New Roman" w:cs="Times New Roman"/>
          <w:sz w:val="24"/>
          <w:szCs w:val="24"/>
        </w:rPr>
        <w:t>shkarkimeve</w:t>
      </w:r>
      <w:r w:rsidRPr="002C2666">
        <w:rPr>
          <w:rFonts w:ascii="Times New Roman" w:hAnsi="Times New Roman" w:cs="Times New Roman"/>
          <w:sz w:val="24"/>
          <w:szCs w:val="24"/>
        </w:rPr>
        <w:t>.</w:t>
      </w:r>
    </w:p>
    <w:p w14:paraId="51437312" w14:textId="77777777" w:rsidR="00B02F97" w:rsidRPr="002C2666" w:rsidRDefault="00B02F97" w:rsidP="003B64B5">
      <w:pPr>
        <w:spacing w:after="0" w:line="240" w:lineRule="auto"/>
        <w:jc w:val="both"/>
        <w:rPr>
          <w:rFonts w:ascii="Times New Roman" w:hAnsi="Times New Roman" w:cs="Times New Roman"/>
          <w:sz w:val="24"/>
          <w:szCs w:val="24"/>
        </w:rPr>
      </w:pPr>
    </w:p>
    <w:p w14:paraId="495ABB91" w14:textId="17EC416E" w:rsidR="00B02F97" w:rsidRPr="002C2666" w:rsidRDefault="002B1712" w:rsidP="003B64B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Për metodologjinë e bazuar në </w:t>
      </w:r>
      <w:r w:rsidR="00F629D4" w:rsidRPr="002C2666">
        <w:rPr>
          <w:rFonts w:ascii="Times New Roman" w:hAnsi="Times New Roman" w:cs="Times New Roman"/>
          <w:sz w:val="24"/>
          <w:szCs w:val="24"/>
        </w:rPr>
        <w:t xml:space="preserve">materialet dhe lëndët hyrëse në proces, </w:t>
      </w:r>
      <w:r w:rsidRPr="002C2666">
        <w:rPr>
          <w:rFonts w:ascii="Times New Roman" w:hAnsi="Times New Roman" w:cs="Times New Roman"/>
          <w:sz w:val="24"/>
          <w:szCs w:val="24"/>
        </w:rPr>
        <w:t xml:space="preserve">vlerat e përmbajtjes së karbonateve duhet të korrigjohen në përputhje me përmbajtjen përkatëse të lagështisë dhe të </w:t>
      </w:r>
      <w:r w:rsidR="00F44930" w:rsidRPr="002C2666">
        <w:rPr>
          <w:rFonts w:ascii="Times New Roman" w:hAnsi="Times New Roman" w:cs="Times New Roman"/>
          <w:sz w:val="24"/>
          <w:szCs w:val="24"/>
        </w:rPr>
        <w:t>tepricave</w:t>
      </w:r>
      <w:r w:rsidRPr="002C2666">
        <w:rPr>
          <w:rFonts w:ascii="Times New Roman" w:hAnsi="Times New Roman" w:cs="Times New Roman"/>
          <w:sz w:val="24"/>
          <w:szCs w:val="24"/>
        </w:rPr>
        <w:t xml:space="preserve"> </w:t>
      </w:r>
      <w:r w:rsidR="00F44930" w:rsidRPr="002C2666">
        <w:rPr>
          <w:rFonts w:ascii="Times New Roman" w:hAnsi="Times New Roman" w:cs="Times New Roman"/>
          <w:sz w:val="24"/>
          <w:szCs w:val="24"/>
        </w:rPr>
        <w:t>të padobishme</w:t>
      </w:r>
      <w:r w:rsidRPr="002C2666">
        <w:rPr>
          <w:rFonts w:ascii="Times New Roman" w:hAnsi="Times New Roman" w:cs="Times New Roman"/>
          <w:sz w:val="24"/>
          <w:szCs w:val="24"/>
        </w:rPr>
        <w:t xml:space="preserve"> (</w:t>
      </w:r>
      <w:r w:rsidRPr="002C2666">
        <w:rPr>
          <w:rFonts w:ascii="Times New Roman" w:hAnsi="Times New Roman" w:cs="Times New Roman"/>
          <w:i/>
          <w:iCs/>
          <w:sz w:val="24"/>
          <w:szCs w:val="24"/>
        </w:rPr>
        <w:t>gangue</w:t>
      </w:r>
      <w:r w:rsidRPr="002C2666">
        <w:rPr>
          <w:rFonts w:ascii="Times New Roman" w:hAnsi="Times New Roman" w:cs="Times New Roman"/>
          <w:sz w:val="24"/>
          <w:szCs w:val="24"/>
        </w:rPr>
        <w:t>) të materialit.</w:t>
      </w:r>
      <w:r w:rsidR="008354C6" w:rsidRPr="002C2666">
        <w:rPr>
          <w:rFonts w:ascii="Times New Roman" w:hAnsi="Times New Roman" w:cs="Times New Roman"/>
          <w:sz w:val="24"/>
          <w:szCs w:val="24"/>
        </w:rPr>
        <w:t xml:space="preserve"> </w:t>
      </w:r>
      <w:r w:rsidRPr="002C2666">
        <w:rPr>
          <w:rFonts w:ascii="Times New Roman" w:hAnsi="Times New Roman" w:cs="Times New Roman"/>
          <w:sz w:val="24"/>
          <w:szCs w:val="24"/>
        </w:rPr>
        <w:t>Në rastin e prodhimit të magnezi</w:t>
      </w:r>
      <w:r w:rsidR="008354C6" w:rsidRPr="002C2666">
        <w:rPr>
          <w:rFonts w:ascii="Times New Roman" w:hAnsi="Times New Roman" w:cs="Times New Roman"/>
          <w:sz w:val="24"/>
          <w:szCs w:val="24"/>
        </w:rPr>
        <w:t>t</w:t>
      </w:r>
      <w:r w:rsidRPr="002C2666">
        <w:rPr>
          <w:rFonts w:ascii="Times New Roman" w:hAnsi="Times New Roman" w:cs="Times New Roman"/>
          <w:sz w:val="24"/>
          <w:szCs w:val="24"/>
        </w:rPr>
        <w:t>, duhet të merren në konsideratë, sipas rastit, edhe mineralet e tjera që përmbajnë magnez përveç karbonateve.</w:t>
      </w:r>
    </w:p>
    <w:p w14:paraId="17474328" w14:textId="77777777" w:rsidR="00B02F97" w:rsidRPr="002C2666" w:rsidRDefault="00B02F97" w:rsidP="003B64B5">
      <w:pPr>
        <w:spacing w:after="0" w:line="240" w:lineRule="auto"/>
        <w:jc w:val="both"/>
        <w:rPr>
          <w:rFonts w:ascii="Times New Roman" w:hAnsi="Times New Roman" w:cs="Times New Roman"/>
          <w:sz w:val="24"/>
          <w:szCs w:val="24"/>
        </w:rPr>
      </w:pPr>
    </w:p>
    <w:p w14:paraId="275254B0" w14:textId="4C0E73C1" w:rsidR="006059AD" w:rsidRPr="002C2666" w:rsidRDefault="006059AD" w:rsidP="003B64B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Duhet të shmanget çdo numërim i dyfishtë ose </w:t>
      </w:r>
      <w:r w:rsidR="00964462" w:rsidRPr="002C2666">
        <w:rPr>
          <w:rFonts w:ascii="Times New Roman" w:hAnsi="Times New Roman" w:cs="Times New Roman"/>
          <w:sz w:val="24"/>
          <w:szCs w:val="24"/>
        </w:rPr>
        <w:t>mangësi në llogaritje</w:t>
      </w:r>
      <w:r w:rsidRPr="002C2666">
        <w:rPr>
          <w:rFonts w:ascii="Times New Roman" w:hAnsi="Times New Roman" w:cs="Times New Roman"/>
          <w:sz w:val="24"/>
          <w:szCs w:val="24"/>
        </w:rPr>
        <w:t xml:space="preserve"> </w:t>
      </w:r>
      <w:r w:rsidR="00964462" w:rsidRPr="002C2666">
        <w:rPr>
          <w:rFonts w:ascii="Times New Roman" w:hAnsi="Times New Roman" w:cs="Times New Roman"/>
          <w:sz w:val="24"/>
          <w:szCs w:val="24"/>
        </w:rPr>
        <w:t>në lidhje me</w:t>
      </w:r>
      <w:r w:rsidRPr="002C2666">
        <w:rPr>
          <w:rFonts w:ascii="Times New Roman" w:hAnsi="Times New Roman" w:cs="Times New Roman"/>
          <w:sz w:val="24"/>
          <w:szCs w:val="24"/>
        </w:rPr>
        <w:t xml:space="preserve"> materialet e rikthyera ose të anashkaluara. Kur zbatohet Metoda B, pluhuri i furrës së gëlqeres  </w:t>
      </w:r>
      <w:r w:rsidR="00243243" w:rsidRPr="002C2666">
        <w:rPr>
          <w:rFonts w:ascii="Times New Roman" w:hAnsi="Times New Roman" w:cs="Times New Roman"/>
          <w:sz w:val="24"/>
          <w:szCs w:val="24"/>
        </w:rPr>
        <w:t xml:space="preserve">do të konsiderohet </w:t>
      </w:r>
      <w:r w:rsidRPr="002C2666">
        <w:rPr>
          <w:rFonts w:ascii="Times New Roman" w:hAnsi="Times New Roman" w:cs="Times New Roman"/>
          <w:sz w:val="24"/>
          <w:szCs w:val="24"/>
        </w:rPr>
        <w:t xml:space="preserve">si një </w:t>
      </w:r>
      <w:r w:rsidR="00243243" w:rsidRPr="002C2666">
        <w:rPr>
          <w:rFonts w:ascii="Times New Roman" w:hAnsi="Times New Roman" w:cs="Times New Roman"/>
          <w:sz w:val="24"/>
          <w:szCs w:val="24"/>
        </w:rPr>
        <w:t xml:space="preserve">rrymë shkarkimi e </w:t>
      </w:r>
      <w:r w:rsidRPr="002C2666">
        <w:rPr>
          <w:rFonts w:ascii="Times New Roman" w:hAnsi="Times New Roman" w:cs="Times New Roman"/>
          <w:sz w:val="24"/>
          <w:szCs w:val="24"/>
        </w:rPr>
        <w:t>veçantë, kur është e zbatueshme.</w:t>
      </w:r>
    </w:p>
    <w:p w14:paraId="78387AAF" w14:textId="77777777" w:rsidR="004E0A3A" w:rsidRPr="002C2666" w:rsidRDefault="004E0A3A" w:rsidP="003B64B5">
      <w:pPr>
        <w:spacing w:after="0" w:line="240" w:lineRule="auto"/>
        <w:jc w:val="both"/>
        <w:rPr>
          <w:rFonts w:ascii="Times New Roman" w:hAnsi="Times New Roman" w:cs="Times New Roman"/>
          <w:sz w:val="24"/>
          <w:szCs w:val="24"/>
        </w:rPr>
      </w:pPr>
    </w:p>
    <w:p w14:paraId="2978CB93" w14:textId="77777777" w:rsidR="00AE592F" w:rsidRPr="002C2666" w:rsidRDefault="00AE592F" w:rsidP="003B64B5">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C. Shkarkimet nga karboni jokarbonat në lëndët e para</w:t>
      </w:r>
    </w:p>
    <w:p w14:paraId="5A4335CF" w14:textId="77777777" w:rsidR="00AB475A" w:rsidRPr="002C2666" w:rsidRDefault="00AB475A" w:rsidP="003B64B5">
      <w:pPr>
        <w:spacing w:after="0" w:line="240" w:lineRule="auto"/>
        <w:jc w:val="both"/>
        <w:rPr>
          <w:rFonts w:ascii="Times New Roman" w:hAnsi="Times New Roman" w:cs="Times New Roman"/>
          <w:sz w:val="24"/>
          <w:szCs w:val="24"/>
        </w:rPr>
      </w:pPr>
    </w:p>
    <w:p w14:paraId="1A2685F2" w14:textId="1B1A47DA" w:rsidR="00AE592F" w:rsidRPr="002C2666" w:rsidRDefault="00AE592F" w:rsidP="003B64B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Operatori i instalimit përcakton shkarkimet nga karboni jokarbonat të paktën nga guri gëlqeror, shist argjilor ose lëndët e para alternative në furrë në përputhje me nenin 24 pikën 3 të kësaj rregulloreje.</w:t>
      </w:r>
    </w:p>
    <w:p w14:paraId="366AFD32" w14:textId="77777777" w:rsidR="001928B9" w:rsidRPr="002C2666" w:rsidRDefault="001928B9" w:rsidP="003B64B5">
      <w:pPr>
        <w:spacing w:after="0" w:line="240" w:lineRule="auto"/>
        <w:jc w:val="both"/>
        <w:rPr>
          <w:rFonts w:ascii="Times New Roman" w:hAnsi="Times New Roman" w:cs="Times New Roman"/>
          <w:sz w:val="24"/>
          <w:szCs w:val="24"/>
        </w:rPr>
      </w:pPr>
    </w:p>
    <w:p w14:paraId="5BA3A44C" w14:textId="160E6E7B" w:rsidR="001928B9" w:rsidRPr="002C2666" w:rsidRDefault="001928B9" w:rsidP="003B64B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Në p</w:t>
      </w:r>
      <w:r w:rsidR="00554EEF" w:rsidRPr="002C2666">
        <w:rPr>
          <w:rFonts w:ascii="Times New Roman" w:hAnsi="Times New Roman" w:cs="Times New Roman"/>
          <w:sz w:val="24"/>
          <w:szCs w:val="24"/>
        </w:rPr>
        <w:t>ë</w:t>
      </w:r>
      <w:r w:rsidRPr="002C2666">
        <w:rPr>
          <w:rFonts w:ascii="Times New Roman" w:hAnsi="Times New Roman" w:cs="Times New Roman"/>
          <w:sz w:val="24"/>
          <w:szCs w:val="24"/>
        </w:rPr>
        <w:t xml:space="preserve">rjashtim nga parashikimet e seksionit 4 të Shtojcës II të kësaj rregulloreje, do të zbatohen </w:t>
      </w:r>
      <w:r w:rsidR="00DD3121" w:rsidRPr="002C2666">
        <w:rPr>
          <w:rFonts w:ascii="Times New Roman" w:hAnsi="Times New Roman" w:cs="Times New Roman"/>
          <w:sz w:val="24"/>
          <w:szCs w:val="24"/>
        </w:rPr>
        <w:t>përcaktimet</w:t>
      </w:r>
      <w:r w:rsidRPr="002C2666">
        <w:rPr>
          <w:rFonts w:ascii="Times New Roman" w:hAnsi="Times New Roman" w:cs="Times New Roman"/>
          <w:sz w:val="24"/>
          <w:szCs w:val="24"/>
        </w:rPr>
        <w:t xml:space="preserve"> e mëposhtme </w:t>
      </w:r>
      <w:r w:rsidR="00DD3121" w:rsidRPr="002C2666">
        <w:rPr>
          <w:rFonts w:ascii="Times New Roman" w:hAnsi="Times New Roman" w:cs="Times New Roman"/>
          <w:sz w:val="24"/>
          <w:szCs w:val="24"/>
        </w:rPr>
        <w:t xml:space="preserve">të shkallëve medotoligjike </w:t>
      </w:r>
      <w:r w:rsidRPr="002C2666">
        <w:rPr>
          <w:rFonts w:ascii="Times New Roman" w:hAnsi="Times New Roman" w:cs="Times New Roman"/>
          <w:sz w:val="24"/>
          <w:szCs w:val="24"/>
        </w:rPr>
        <w:t>për faktorin e shkarkimit:</w:t>
      </w:r>
    </w:p>
    <w:p w14:paraId="633F5198" w14:textId="77777777" w:rsidR="004E0A3A" w:rsidRPr="002C2666" w:rsidRDefault="004E0A3A" w:rsidP="003B64B5">
      <w:pPr>
        <w:spacing w:after="0" w:line="240" w:lineRule="auto"/>
        <w:jc w:val="both"/>
        <w:rPr>
          <w:rFonts w:ascii="Times New Roman" w:hAnsi="Times New Roman" w:cs="Times New Roman"/>
          <w:sz w:val="24"/>
          <w:szCs w:val="24"/>
        </w:rPr>
      </w:pPr>
    </w:p>
    <w:p w14:paraId="461BCBD6" w14:textId="4E0DEEB4" w:rsidR="00554EEF" w:rsidRPr="002C2666" w:rsidRDefault="00554EEF" w:rsidP="003B64B5">
      <w:pPr>
        <w:spacing w:after="0" w:line="240" w:lineRule="auto"/>
        <w:jc w:val="both"/>
        <w:rPr>
          <w:rFonts w:ascii="Times New Roman" w:hAnsi="Times New Roman" w:cs="Times New Roman"/>
          <w:sz w:val="24"/>
          <w:szCs w:val="24"/>
        </w:rPr>
      </w:pPr>
      <w:r w:rsidRPr="002C2666">
        <w:rPr>
          <w:rFonts w:ascii="Times New Roman" w:hAnsi="Times New Roman" w:cs="Times New Roman"/>
          <w:b/>
          <w:bCs/>
          <w:sz w:val="24"/>
          <w:szCs w:val="24"/>
        </w:rPr>
        <w:t>Shkalla metodologjike 1:</w:t>
      </w:r>
      <w:r w:rsidRPr="002C2666">
        <w:rPr>
          <w:rFonts w:ascii="Times New Roman" w:hAnsi="Times New Roman" w:cs="Times New Roman"/>
          <w:sz w:val="24"/>
          <w:szCs w:val="24"/>
        </w:rPr>
        <w:t xml:space="preserve"> Përmbajtja e karbonit jokarbonat në lëndën e parë do të vlerësohet duke përdorur udhëzimet e praktikave më të mira të industrisë.</w:t>
      </w:r>
    </w:p>
    <w:p w14:paraId="707093E6" w14:textId="77777777" w:rsidR="00554EEF" w:rsidRPr="002C2666" w:rsidRDefault="00554EEF" w:rsidP="003B64B5">
      <w:pPr>
        <w:spacing w:after="0" w:line="240" w:lineRule="auto"/>
        <w:jc w:val="both"/>
        <w:rPr>
          <w:rFonts w:ascii="Times New Roman" w:hAnsi="Times New Roman" w:cs="Times New Roman"/>
          <w:sz w:val="24"/>
          <w:szCs w:val="24"/>
        </w:rPr>
      </w:pPr>
    </w:p>
    <w:p w14:paraId="33679D05" w14:textId="38E7C84E" w:rsidR="00554EEF" w:rsidRPr="002C2666" w:rsidRDefault="00554EEF" w:rsidP="003B64B5">
      <w:pPr>
        <w:spacing w:after="0" w:line="240" w:lineRule="auto"/>
        <w:jc w:val="both"/>
        <w:rPr>
          <w:rFonts w:ascii="Times New Roman" w:hAnsi="Times New Roman" w:cs="Times New Roman"/>
          <w:sz w:val="24"/>
          <w:szCs w:val="24"/>
        </w:rPr>
      </w:pPr>
      <w:r w:rsidRPr="002C2666">
        <w:rPr>
          <w:rFonts w:ascii="Times New Roman" w:hAnsi="Times New Roman" w:cs="Times New Roman"/>
          <w:b/>
          <w:bCs/>
          <w:sz w:val="24"/>
          <w:szCs w:val="24"/>
        </w:rPr>
        <w:t>Shkalla metodologjike 2:</w:t>
      </w:r>
      <w:r w:rsidRPr="002C2666">
        <w:rPr>
          <w:rFonts w:ascii="Times New Roman" w:hAnsi="Times New Roman" w:cs="Times New Roman"/>
          <w:sz w:val="24"/>
          <w:szCs w:val="24"/>
        </w:rPr>
        <w:t xml:space="preserve"> Përmbajtja e karbonit jokarbonat në lëndën e parë do të përcaktohet të paktën çdo vit në përputhje me dispozitat e neneve 32 deri në 35</w:t>
      </w:r>
      <w:r w:rsidR="003B64B5" w:rsidRPr="002C2666">
        <w:rPr>
          <w:rFonts w:ascii="Times New Roman" w:hAnsi="Times New Roman" w:cs="Times New Roman"/>
          <w:sz w:val="24"/>
          <w:szCs w:val="24"/>
        </w:rPr>
        <w:t xml:space="preserve"> të kësaj rregulloreje</w:t>
      </w:r>
      <w:r w:rsidRPr="002C2666">
        <w:rPr>
          <w:rFonts w:ascii="Times New Roman" w:hAnsi="Times New Roman" w:cs="Times New Roman"/>
          <w:sz w:val="24"/>
          <w:szCs w:val="24"/>
        </w:rPr>
        <w:t>.</w:t>
      </w:r>
    </w:p>
    <w:p w14:paraId="2DF7A953" w14:textId="5E90EA84" w:rsidR="003B64B5" w:rsidRPr="002C2666" w:rsidRDefault="003B64B5" w:rsidP="003B64B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Në përjashtim nga parashikimet e seksionit </w:t>
      </w:r>
      <w:r w:rsidR="00554EEF" w:rsidRPr="002C2666">
        <w:rPr>
          <w:rFonts w:ascii="Times New Roman" w:hAnsi="Times New Roman" w:cs="Times New Roman"/>
          <w:sz w:val="24"/>
          <w:szCs w:val="24"/>
        </w:rPr>
        <w:t>4 të Shtojcës II</w:t>
      </w:r>
      <w:r w:rsidRPr="002C2666">
        <w:rPr>
          <w:rFonts w:ascii="Times New Roman" w:hAnsi="Times New Roman" w:cs="Times New Roman"/>
          <w:sz w:val="24"/>
          <w:szCs w:val="24"/>
        </w:rPr>
        <w:t xml:space="preserve"> të kësaj rregilloreje</w:t>
      </w:r>
      <w:r w:rsidR="00554EEF" w:rsidRPr="002C2666">
        <w:rPr>
          <w:rFonts w:ascii="Times New Roman" w:hAnsi="Times New Roman" w:cs="Times New Roman"/>
          <w:sz w:val="24"/>
          <w:szCs w:val="24"/>
        </w:rPr>
        <w:t xml:space="preserve">, </w:t>
      </w:r>
      <w:r w:rsidRPr="002C2666">
        <w:rPr>
          <w:rFonts w:ascii="Times New Roman" w:hAnsi="Times New Roman" w:cs="Times New Roman"/>
          <w:sz w:val="24"/>
          <w:szCs w:val="24"/>
        </w:rPr>
        <w:t xml:space="preserve">do të zbatohen përcaktimet e mëposhtme të shkallëve medotoligjike </w:t>
      </w:r>
      <w:r w:rsidR="00554EEF" w:rsidRPr="002C2666">
        <w:rPr>
          <w:rFonts w:ascii="Times New Roman" w:hAnsi="Times New Roman" w:cs="Times New Roman"/>
          <w:sz w:val="24"/>
          <w:szCs w:val="24"/>
        </w:rPr>
        <w:t>për faktorin e konvertimit:</w:t>
      </w:r>
    </w:p>
    <w:p w14:paraId="3A4E997F" w14:textId="77777777" w:rsidR="003B64B5" w:rsidRPr="002C2666" w:rsidRDefault="003B64B5" w:rsidP="003B64B5">
      <w:pPr>
        <w:spacing w:after="0" w:line="240" w:lineRule="auto"/>
        <w:jc w:val="both"/>
        <w:rPr>
          <w:rFonts w:ascii="Times New Roman" w:hAnsi="Times New Roman" w:cs="Times New Roman"/>
          <w:sz w:val="24"/>
          <w:szCs w:val="24"/>
        </w:rPr>
      </w:pPr>
    </w:p>
    <w:p w14:paraId="718B9EA6" w14:textId="2435893A" w:rsidR="00554EEF" w:rsidRPr="002C2666" w:rsidRDefault="00554EEF" w:rsidP="005905B2">
      <w:pPr>
        <w:spacing w:after="0" w:line="240" w:lineRule="auto"/>
        <w:jc w:val="both"/>
        <w:rPr>
          <w:rFonts w:ascii="Times New Roman" w:hAnsi="Times New Roman" w:cs="Times New Roman"/>
          <w:sz w:val="24"/>
          <w:szCs w:val="24"/>
        </w:rPr>
      </w:pPr>
      <w:r w:rsidRPr="002C2666">
        <w:rPr>
          <w:rFonts w:ascii="Times New Roman" w:hAnsi="Times New Roman" w:cs="Times New Roman"/>
          <w:b/>
          <w:bCs/>
          <w:sz w:val="24"/>
          <w:szCs w:val="24"/>
        </w:rPr>
        <w:t>Shkalla metodologjike 1:</w:t>
      </w:r>
      <w:r w:rsidRPr="002C2666">
        <w:rPr>
          <w:rFonts w:ascii="Times New Roman" w:hAnsi="Times New Roman" w:cs="Times New Roman"/>
          <w:sz w:val="24"/>
          <w:szCs w:val="24"/>
        </w:rPr>
        <w:t xml:space="preserve"> Faktori i konvertimit që do të përdoret duhet të jetë </w:t>
      </w:r>
      <w:r w:rsidR="003B64B5" w:rsidRPr="002C2666">
        <w:rPr>
          <w:rFonts w:ascii="Times New Roman" w:hAnsi="Times New Roman" w:cs="Times New Roman"/>
          <w:sz w:val="24"/>
          <w:szCs w:val="24"/>
        </w:rPr>
        <w:t>i</w:t>
      </w:r>
      <w:r w:rsidRPr="002C2666">
        <w:rPr>
          <w:rFonts w:ascii="Times New Roman" w:hAnsi="Times New Roman" w:cs="Times New Roman"/>
          <w:sz w:val="24"/>
          <w:szCs w:val="24"/>
        </w:rPr>
        <w:t xml:space="preserve"> barabartë me 1.</w:t>
      </w:r>
    </w:p>
    <w:p w14:paraId="20DACEA5" w14:textId="77777777" w:rsidR="00554EEF" w:rsidRPr="002C2666" w:rsidRDefault="00554EEF" w:rsidP="005905B2">
      <w:pPr>
        <w:spacing w:after="0" w:line="240" w:lineRule="auto"/>
        <w:jc w:val="both"/>
        <w:rPr>
          <w:rFonts w:ascii="Times New Roman" w:hAnsi="Times New Roman" w:cs="Times New Roman"/>
          <w:sz w:val="24"/>
          <w:szCs w:val="24"/>
        </w:rPr>
      </w:pPr>
    </w:p>
    <w:p w14:paraId="145243D0" w14:textId="2F98E8DC" w:rsidR="00554EEF" w:rsidRPr="002C2666" w:rsidRDefault="00554EEF" w:rsidP="005905B2">
      <w:pPr>
        <w:spacing w:after="0" w:line="240" w:lineRule="auto"/>
        <w:jc w:val="both"/>
        <w:rPr>
          <w:rFonts w:ascii="Times New Roman" w:hAnsi="Times New Roman" w:cs="Times New Roman"/>
          <w:sz w:val="24"/>
          <w:szCs w:val="24"/>
        </w:rPr>
      </w:pPr>
      <w:r w:rsidRPr="002C2666">
        <w:rPr>
          <w:rFonts w:ascii="Times New Roman" w:hAnsi="Times New Roman" w:cs="Times New Roman"/>
          <w:b/>
          <w:bCs/>
          <w:sz w:val="24"/>
          <w:szCs w:val="24"/>
        </w:rPr>
        <w:t>Shkalla metodologjike 2:</w:t>
      </w:r>
      <w:r w:rsidRPr="002C2666">
        <w:rPr>
          <w:rFonts w:ascii="Times New Roman" w:hAnsi="Times New Roman" w:cs="Times New Roman"/>
          <w:sz w:val="24"/>
          <w:szCs w:val="24"/>
        </w:rPr>
        <w:t xml:space="preserve"> Faktori i konvertimit do të llogaritet duke zbatuar praktikat më të mira të industrisë.</w:t>
      </w:r>
    </w:p>
    <w:p w14:paraId="1C03BA28" w14:textId="111A2CD0" w:rsidR="00243243" w:rsidRPr="002C2666" w:rsidRDefault="00243243" w:rsidP="005905B2">
      <w:pPr>
        <w:spacing w:after="0" w:line="240" w:lineRule="auto"/>
        <w:jc w:val="both"/>
        <w:rPr>
          <w:rFonts w:ascii="Times New Roman" w:hAnsi="Times New Roman" w:cs="Times New Roman"/>
          <w:b/>
          <w:bCs/>
          <w:sz w:val="24"/>
          <w:szCs w:val="24"/>
        </w:rPr>
      </w:pPr>
    </w:p>
    <w:p w14:paraId="544DDE90" w14:textId="5010C923" w:rsidR="00DC5A8E" w:rsidRPr="002C2666" w:rsidRDefault="00DC5A8E" w:rsidP="005905B2">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11. PRODHIMI I QELQIT, FIBRAVE TË QELQIT, OSE MATERIALIT IZOLUESE ME BAZË LESHI MINERAL SIÇ PËRMENDET NË SHTOJCËN II, PJESËN A TË LIGJIT NR. 155/2020 “PËR NDRYSHIMET KLIMATIKE”, I NDRYSHUAR</w:t>
      </w:r>
    </w:p>
    <w:p w14:paraId="1FC1B7AB" w14:textId="5ECD458D" w:rsidR="00A55AD6" w:rsidRPr="002C2666" w:rsidRDefault="00A55AD6" w:rsidP="005905B2">
      <w:pPr>
        <w:spacing w:after="0" w:line="240" w:lineRule="auto"/>
        <w:jc w:val="both"/>
        <w:rPr>
          <w:rFonts w:ascii="Times New Roman" w:hAnsi="Times New Roman" w:cs="Times New Roman"/>
          <w:b/>
          <w:bCs/>
          <w:sz w:val="24"/>
          <w:szCs w:val="24"/>
        </w:rPr>
      </w:pPr>
    </w:p>
    <w:p w14:paraId="49770B03" w14:textId="77777777" w:rsidR="00222D75" w:rsidRPr="002C2666" w:rsidRDefault="00222D75" w:rsidP="005905B2">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A. Fusha e zbatimit</w:t>
      </w:r>
    </w:p>
    <w:p w14:paraId="4B7E1D44" w14:textId="77777777" w:rsidR="00222D75" w:rsidRPr="002C2666" w:rsidRDefault="00222D75" w:rsidP="005905B2">
      <w:pPr>
        <w:spacing w:after="0" w:line="240" w:lineRule="auto"/>
        <w:jc w:val="both"/>
        <w:rPr>
          <w:rFonts w:ascii="Times New Roman" w:hAnsi="Times New Roman" w:cs="Times New Roman"/>
          <w:b/>
          <w:bCs/>
          <w:sz w:val="24"/>
          <w:szCs w:val="24"/>
        </w:rPr>
      </w:pPr>
    </w:p>
    <w:p w14:paraId="76EE4B8D" w14:textId="07FD9EA6" w:rsidR="00222D75" w:rsidRPr="002C2666" w:rsidRDefault="00222D75" w:rsidP="005905B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Operatori i instalimit zbaton dispozitat </w:t>
      </w:r>
      <w:r w:rsidR="000935CF" w:rsidRPr="002C2666">
        <w:rPr>
          <w:rFonts w:ascii="Times New Roman" w:hAnsi="Times New Roman" w:cs="Times New Roman"/>
          <w:sz w:val="24"/>
          <w:szCs w:val="24"/>
        </w:rPr>
        <w:t>e këtij</w:t>
      </w:r>
      <w:r w:rsidRPr="002C2666">
        <w:rPr>
          <w:rFonts w:ascii="Times New Roman" w:hAnsi="Times New Roman" w:cs="Times New Roman"/>
          <w:sz w:val="24"/>
          <w:szCs w:val="24"/>
        </w:rPr>
        <w:t xml:space="preserve"> seksion</w:t>
      </w:r>
      <w:r w:rsidR="000935CF" w:rsidRPr="002C2666">
        <w:rPr>
          <w:rFonts w:ascii="Times New Roman" w:hAnsi="Times New Roman" w:cs="Times New Roman"/>
          <w:sz w:val="24"/>
          <w:szCs w:val="24"/>
        </w:rPr>
        <w:t>i</w:t>
      </w:r>
      <w:r w:rsidRPr="002C2666">
        <w:rPr>
          <w:rFonts w:ascii="Times New Roman" w:hAnsi="Times New Roman" w:cs="Times New Roman"/>
          <w:sz w:val="24"/>
          <w:szCs w:val="24"/>
        </w:rPr>
        <w:t xml:space="preserve"> edhe </w:t>
      </w:r>
      <w:r w:rsidR="00B613C9" w:rsidRPr="002C2666">
        <w:rPr>
          <w:rFonts w:ascii="Times New Roman" w:hAnsi="Times New Roman" w:cs="Times New Roman"/>
          <w:sz w:val="24"/>
          <w:szCs w:val="24"/>
        </w:rPr>
        <w:t>për instalimet për prodhimin e qelqit ujor (</w:t>
      </w:r>
      <w:r w:rsidR="00734406">
        <w:rPr>
          <w:rFonts w:ascii="Times New Roman" w:hAnsi="Times New Roman" w:cs="Times New Roman"/>
          <w:i/>
          <w:iCs/>
          <w:sz w:val="24"/>
          <w:szCs w:val="24"/>
        </w:rPr>
        <w:t>ë</w:t>
      </w:r>
      <w:r w:rsidR="00934B3F" w:rsidRPr="002C2666">
        <w:rPr>
          <w:rFonts w:ascii="Times New Roman" w:hAnsi="Times New Roman" w:cs="Times New Roman"/>
          <w:i/>
          <w:iCs/>
          <w:sz w:val="24"/>
          <w:szCs w:val="24"/>
        </w:rPr>
        <w:t>ater glass</w:t>
      </w:r>
      <w:r w:rsidR="00B613C9" w:rsidRPr="002C2666">
        <w:rPr>
          <w:rFonts w:ascii="Times New Roman" w:hAnsi="Times New Roman" w:cs="Times New Roman"/>
          <w:sz w:val="24"/>
          <w:szCs w:val="24"/>
        </w:rPr>
        <w:t>) dhe për prodhimin e leshit të gurit/shkëmbit.</w:t>
      </w:r>
    </w:p>
    <w:p w14:paraId="49AA35F0" w14:textId="77777777" w:rsidR="00222D75" w:rsidRPr="002C2666" w:rsidRDefault="00222D75" w:rsidP="005905B2">
      <w:pPr>
        <w:spacing w:after="0" w:line="240" w:lineRule="auto"/>
        <w:jc w:val="both"/>
        <w:rPr>
          <w:rFonts w:ascii="Times New Roman" w:hAnsi="Times New Roman" w:cs="Times New Roman"/>
          <w:sz w:val="24"/>
          <w:szCs w:val="24"/>
        </w:rPr>
      </w:pPr>
    </w:p>
    <w:p w14:paraId="2ED55BC8" w14:textId="76B4AB8D" w:rsidR="00222D75" w:rsidRPr="002C2666" w:rsidRDefault="00222D75" w:rsidP="005905B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Operatori </w:t>
      </w:r>
      <w:r w:rsidR="009C55C2" w:rsidRPr="002C2666">
        <w:rPr>
          <w:rFonts w:ascii="Times New Roman" w:hAnsi="Times New Roman" w:cs="Times New Roman"/>
          <w:sz w:val="24"/>
          <w:szCs w:val="24"/>
        </w:rPr>
        <w:t xml:space="preserve">i instalimit </w:t>
      </w:r>
      <w:r w:rsidRPr="002C2666">
        <w:rPr>
          <w:rFonts w:ascii="Times New Roman" w:hAnsi="Times New Roman" w:cs="Times New Roman"/>
          <w:sz w:val="24"/>
          <w:szCs w:val="24"/>
        </w:rPr>
        <w:t>duhet të përfshijë të paktën burimet e mëposhtme të mundshme të shkarkimeve të CO₂: zbërthimi i karbonateve alkaline dhe alkaline tokësore si rezultat i shkrirjes së lëndës së parë, lëndët djegëse fosile konvencionale, lëndët djegëse alternative me bazë fosile dhe lëndët e para, lëndët djegëse të biomasës (mbet</w:t>
      </w:r>
      <w:r w:rsidR="000340AD" w:rsidRPr="002C2666">
        <w:rPr>
          <w:rFonts w:ascii="Times New Roman" w:hAnsi="Times New Roman" w:cs="Times New Roman"/>
          <w:sz w:val="24"/>
          <w:szCs w:val="24"/>
        </w:rPr>
        <w:t>jet</w:t>
      </w:r>
      <w:r w:rsidRPr="002C2666">
        <w:rPr>
          <w:rFonts w:ascii="Times New Roman" w:hAnsi="Times New Roman" w:cs="Times New Roman"/>
          <w:sz w:val="24"/>
          <w:szCs w:val="24"/>
        </w:rPr>
        <w:t xml:space="preserve"> e biomasës), lëndë djegëse të tjera, aditivë </w:t>
      </w:r>
      <w:r w:rsidRPr="002C2666">
        <w:rPr>
          <w:rFonts w:ascii="Times New Roman" w:hAnsi="Times New Roman" w:cs="Times New Roman"/>
          <w:sz w:val="24"/>
          <w:szCs w:val="24"/>
        </w:rPr>
        <w:lastRenderedPageBreak/>
        <w:t xml:space="preserve">që përmbajnë karbon përfshirë koksin, pluhurin e qymyrit dhe grafitin, </w:t>
      </w:r>
      <w:r w:rsidR="0096557A" w:rsidRPr="002C2666">
        <w:rPr>
          <w:rFonts w:ascii="Times New Roman" w:hAnsi="Times New Roman" w:cs="Times New Roman"/>
          <w:sz w:val="24"/>
          <w:szCs w:val="24"/>
        </w:rPr>
        <w:t xml:space="preserve">post-djegia e </w:t>
      </w:r>
      <w:r w:rsidR="00EF6C8C" w:rsidRPr="002C2666">
        <w:rPr>
          <w:rFonts w:ascii="Times New Roman" w:hAnsi="Times New Roman" w:cs="Times New Roman"/>
          <w:sz w:val="24"/>
          <w:szCs w:val="24"/>
        </w:rPr>
        <w:t xml:space="preserve">gazrave të çliruara nga djegia </w:t>
      </w:r>
      <w:r w:rsidRPr="002C2666">
        <w:rPr>
          <w:rFonts w:ascii="Times New Roman" w:hAnsi="Times New Roman" w:cs="Times New Roman"/>
          <w:sz w:val="24"/>
          <w:szCs w:val="24"/>
        </w:rPr>
        <w:t>dhe pastrimi</w:t>
      </w:r>
      <w:r w:rsidR="00EF6C8C" w:rsidRPr="002C2666">
        <w:rPr>
          <w:rFonts w:ascii="Times New Roman" w:hAnsi="Times New Roman" w:cs="Times New Roman"/>
          <w:sz w:val="24"/>
          <w:szCs w:val="24"/>
        </w:rPr>
        <w:t xml:space="preserve"> i gazrave të çliruara nga djegia</w:t>
      </w:r>
      <w:r w:rsidRPr="002C2666">
        <w:rPr>
          <w:rFonts w:ascii="Times New Roman" w:hAnsi="Times New Roman" w:cs="Times New Roman"/>
          <w:sz w:val="24"/>
          <w:szCs w:val="24"/>
        </w:rPr>
        <w:t>.</w:t>
      </w:r>
    </w:p>
    <w:p w14:paraId="711D2EAF" w14:textId="77777777" w:rsidR="000935CF" w:rsidRPr="002C2666" w:rsidRDefault="000935CF" w:rsidP="005905B2">
      <w:pPr>
        <w:spacing w:after="0" w:line="240" w:lineRule="auto"/>
        <w:jc w:val="both"/>
        <w:rPr>
          <w:rFonts w:ascii="Times New Roman" w:hAnsi="Times New Roman" w:cs="Times New Roman"/>
          <w:sz w:val="24"/>
          <w:szCs w:val="24"/>
        </w:rPr>
      </w:pPr>
    </w:p>
    <w:p w14:paraId="6017606B" w14:textId="77777777" w:rsidR="008B43F5" w:rsidRPr="002C2666" w:rsidRDefault="008B43F5" w:rsidP="005905B2">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B. Rregulla të veçanta për monitorimin</w:t>
      </w:r>
    </w:p>
    <w:p w14:paraId="4A2ECF5D" w14:textId="77777777" w:rsidR="00222D75" w:rsidRPr="002C2666" w:rsidRDefault="00222D75" w:rsidP="005905B2">
      <w:pPr>
        <w:spacing w:after="0" w:line="240" w:lineRule="auto"/>
        <w:jc w:val="both"/>
        <w:rPr>
          <w:rFonts w:ascii="Times New Roman" w:hAnsi="Times New Roman" w:cs="Times New Roman"/>
          <w:sz w:val="24"/>
          <w:szCs w:val="24"/>
        </w:rPr>
      </w:pPr>
    </w:p>
    <w:p w14:paraId="6D86D70C" w14:textId="73894936" w:rsidR="00C51C1C" w:rsidRPr="002C2666" w:rsidRDefault="008B43F5" w:rsidP="005905B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Shkarkimet nga djegia, duke përfshirë pastrimin e </w:t>
      </w:r>
      <w:r w:rsidR="00960E6F" w:rsidRPr="002C2666">
        <w:rPr>
          <w:rFonts w:ascii="Times New Roman" w:hAnsi="Times New Roman" w:cs="Times New Roman"/>
          <w:sz w:val="24"/>
          <w:szCs w:val="24"/>
        </w:rPr>
        <w:t>gazrave të çliruara nga djegia</w:t>
      </w:r>
      <w:r w:rsidRPr="002C2666">
        <w:rPr>
          <w:rFonts w:ascii="Times New Roman" w:hAnsi="Times New Roman" w:cs="Times New Roman"/>
          <w:sz w:val="24"/>
          <w:szCs w:val="24"/>
        </w:rPr>
        <w:t>, monitorohen në përputhje me seksionin 1 të kësaj shtojce. Shkarkimet e procesit nga lëndët e para jo karbonate, duke përfshirë koksin, grafitin dhe pluhurin e qymyrit, monitorohen në përputhje me seksionin 4 të Shtojcës II</w:t>
      </w:r>
      <w:r w:rsidR="008346B5" w:rsidRPr="002C2666">
        <w:rPr>
          <w:rFonts w:ascii="Times New Roman" w:hAnsi="Times New Roman" w:cs="Times New Roman"/>
          <w:sz w:val="24"/>
          <w:szCs w:val="24"/>
        </w:rPr>
        <w:t xml:space="preserve"> të kësaj rregulloreje</w:t>
      </w:r>
      <w:r w:rsidRPr="002C2666">
        <w:rPr>
          <w:rFonts w:ascii="Times New Roman" w:hAnsi="Times New Roman" w:cs="Times New Roman"/>
          <w:sz w:val="24"/>
          <w:szCs w:val="24"/>
        </w:rPr>
        <w:t>. Karbonatet që duhet të merren parasysh përfshijnë të paktën CaCO</w:t>
      </w:r>
      <w:r w:rsidRPr="002C2666">
        <w:rPr>
          <w:rFonts w:ascii="Times New Roman" w:hAnsi="Times New Roman" w:cs="Times New Roman"/>
          <w:sz w:val="24"/>
          <w:szCs w:val="24"/>
          <w:vertAlign w:val="subscript"/>
        </w:rPr>
        <w:t>3</w:t>
      </w:r>
      <w:r w:rsidRPr="002C2666">
        <w:rPr>
          <w:rFonts w:ascii="Times New Roman" w:hAnsi="Times New Roman" w:cs="Times New Roman"/>
          <w:sz w:val="24"/>
          <w:szCs w:val="24"/>
        </w:rPr>
        <w:t>, MgCO</w:t>
      </w:r>
      <w:r w:rsidRPr="002C2666">
        <w:rPr>
          <w:rFonts w:ascii="Times New Roman" w:hAnsi="Times New Roman" w:cs="Times New Roman"/>
          <w:sz w:val="24"/>
          <w:szCs w:val="24"/>
          <w:vertAlign w:val="subscript"/>
        </w:rPr>
        <w:t>3</w:t>
      </w:r>
      <w:r w:rsidRPr="002C2666">
        <w:rPr>
          <w:rFonts w:ascii="Times New Roman" w:hAnsi="Times New Roman" w:cs="Times New Roman"/>
          <w:sz w:val="24"/>
          <w:szCs w:val="24"/>
        </w:rPr>
        <w:t>, Na</w:t>
      </w:r>
      <w:r w:rsidRPr="002C2666">
        <w:rPr>
          <w:rFonts w:ascii="Times New Roman" w:hAnsi="Times New Roman" w:cs="Times New Roman"/>
          <w:sz w:val="24"/>
          <w:szCs w:val="24"/>
          <w:vertAlign w:val="subscript"/>
        </w:rPr>
        <w:t>2</w:t>
      </w:r>
      <w:r w:rsidRPr="002C2666">
        <w:rPr>
          <w:rFonts w:ascii="Times New Roman" w:hAnsi="Times New Roman" w:cs="Times New Roman"/>
          <w:sz w:val="24"/>
          <w:szCs w:val="24"/>
        </w:rPr>
        <w:t>CO</w:t>
      </w:r>
      <w:r w:rsidRPr="002C2666">
        <w:rPr>
          <w:rFonts w:ascii="Times New Roman" w:hAnsi="Times New Roman" w:cs="Times New Roman"/>
          <w:sz w:val="24"/>
          <w:szCs w:val="24"/>
          <w:vertAlign w:val="subscript"/>
        </w:rPr>
        <w:t>3</w:t>
      </w:r>
      <w:r w:rsidRPr="002C2666">
        <w:rPr>
          <w:rFonts w:ascii="Times New Roman" w:hAnsi="Times New Roman" w:cs="Times New Roman"/>
          <w:sz w:val="24"/>
          <w:szCs w:val="24"/>
        </w:rPr>
        <w:t>, NaHCO</w:t>
      </w:r>
      <w:r w:rsidRPr="002C2666">
        <w:rPr>
          <w:rFonts w:ascii="Times New Roman" w:hAnsi="Times New Roman" w:cs="Times New Roman"/>
          <w:sz w:val="24"/>
          <w:szCs w:val="24"/>
          <w:vertAlign w:val="subscript"/>
        </w:rPr>
        <w:t>3</w:t>
      </w:r>
      <w:r w:rsidRPr="002C2666">
        <w:rPr>
          <w:rFonts w:ascii="Times New Roman" w:hAnsi="Times New Roman" w:cs="Times New Roman"/>
          <w:sz w:val="24"/>
          <w:szCs w:val="24"/>
        </w:rPr>
        <w:t>, BaCO</w:t>
      </w:r>
      <w:r w:rsidRPr="002C2666">
        <w:rPr>
          <w:rFonts w:ascii="Times New Roman" w:hAnsi="Times New Roman" w:cs="Times New Roman"/>
          <w:sz w:val="24"/>
          <w:szCs w:val="24"/>
          <w:vertAlign w:val="subscript"/>
        </w:rPr>
        <w:t>3</w:t>
      </w:r>
      <w:r w:rsidRPr="002C2666">
        <w:rPr>
          <w:rFonts w:ascii="Times New Roman" w:hAnsi="Times New Roman" w:cs="Times New Roman"/>
          <w:sz w:val="24"/>
          <w:szCs w:val="24"/>
        </w:rPr>
        <w:t>, Li</w:t>
      </w:r>
      <w:r w:rsidRPr="002C2666">
        <w:rPr>
          <w:rFonts w:ascii="Times New Roman" w:hAnsi="Times New Roman" w:cs="Times New Roman"/>
          <w:sz w:val="24"/>
          <w:szCs w:val="24"/>
          <w:vertAlign w:val="subscript"/>
        </w:rPr>
        <w:t>2</w:t>
      </w:r>
      <w:r w:rsidRPr="002C2666">
        <w:rPr>
          <w:rFonts w:ascii="Times New Roman" w:hAnsi="Times New Roman" w:cs="Times New Roman"/>
          <w:sz w:val="24"/>
          <w:szCs w:val="24"/>
        </w:rPr>
        <w:t>CO</w:t>
      </w:r>
      <w:r w:rsidRPr="002C2666">
        <w:rPr>
          <w:rFonts w:ascii="Times New Roman" w:hAnsi="Times New Roman" w:cs="Times New Roman"/>
          <w:sz w:val="24"/>
          <w:szCs w:val="24"/>
          <w:vertAlign w:val="subscript"/>
        </w:rPr>
        <w:t>3</w:t>
      </w:r>
      <w:r w:rsidRPr="002C2666">
        <w:rPr>
          <w:rFonts w:ascii="Times New Roman" w:hAnsi="Times New Roman" w:cs="Times New Roman"/>
          <w:sz w:val="24"/>
          <w:szCs w:val="24"/>
        </w:rPr>
        <w:t>, K</w:t>
      </w:r>
      <w:r w:rsidRPr="002C2666">
        <w:rPr>
          <w:rFonts w:ascii="Times New Roman" w:hAnsi="Times New Roman" w:cs="Times New Roman"/>
          <w:sz w:val="24"/>
          <w:szCs w:val="24"/>
          <w:vertAlign w:val="subscript"/>
        </w:rPr>
        <w:t>2</w:t>
      </w:r>
      <w:r w:rsidRPr="002C2666">
        <w:rPr>
          <w:rFonts w:ascii="Times New Roman" w:hAnsi="Times New Roman" w:cs="Times New Roman"/>
          <w:sz w:val="24"/>
          <w:szCs w:val="24"/>
        </w:rPr>
        <w:t>CO</w:t>
      </w:r>
      <w:r w:rsidRPr="002C2666">
        <w:rPr>
          <w:rFonts w:ascii="Times New Roman" w:hAnsi="Times New Roman" w:cs="Times New Roman"/>
          <w:sz w:val="24"/>
          <w:szCs w:val="24"/>
          <w:vertAlign w:val="subscript"/>
        </w:rPr>
        <w:t>3</w:t>
      </w:r>
      <w:r w:rsidRPr="002C2666">
        <w:rPr>
          <w:rFonts w:ascii="Times New Roman" w:hAnsi="Times New Roman" w:cs="Times New Roman"/>
          <w:sz w:val="24"/>
          <w:szCs w:val="24"/>
        </w:rPr>
        <w:t xml:space="preserve"> dhe SrCO</w:t>
      </w:r>
      <w:r w:rsidRPr="002C2666">
        <w:rPr>
          <w:rFonts w:ascii="Times New Roman" w:hAnsi="Times New Roman" w:cs="Times New Roman"/>
          <w:sz w:val="24"/>
          <w:szCs w:val="24"/>
          <w:vertAlign w:val="subscript"/>
        </w:rPr>
        <w:t>3</w:t>
      </w:r>
      <w:r w:rsidRPr="002C2666">
        <w:rPr>
          <w:rFonts w:ascii="Times New Roman" w:hAnsi="Times New Roman" w:cs="Times New Roman"/>
          <w:sz w:val="24"/>
          <w:szCs w:val="24"/>
        </w:rPr>
        <w:t xml:space="preserve">. </w:t>
      </w:r>
      <w:r w:rsidR="008346B5" w:rsidRPr="002C2666">
        <w:rPr>
          <w:rFonts w:ascii="Times New Roman" w:hAnsi="Times New Roman" w:cs="Times New Roman"/>
          <w:sz w:val="24"/>
          <w:szCs w:val="24"/>
        </w:rPr>
        <w:t>P</w:t>
      </w:r>
      <w:r w:rsidRPr="002C2666">
        <w:rPr>
          <w:rFonts w:ascii="Times New Roman" w:hAnsi="Times New Roman" w:cs="Times New Roman"/>
          <w:sz w:val="24"/>
          <w:szCs w:val="24"/>
        </w:rPr>
        <w:t>ërdoret vetëm metoda A.</w:t>
      </w:r>
    </w:p>
    <w:p w14:paraId="1572DBED" w14:textId="77777777" w:rsidR="00C51C1C" w:rsidRPr="002C2666" w:rsidRDefault="00C51C1C" w:rsidP="005905B2">
      <w:pPr>
        <w:spacing w:after="0" w:line="240" w:lineRule="auto"/>
        <w:jc w:val="both"/>
        <w:rPr>
          <w:rFonts w:ascii="Times New Roman" w:hAnsi="Times New Roman" w:cs="Times New Roman"/>
          <w:sz w:val="24"/>
          <w:szCs w:val="24"/>
        </w:rPr>
      </w:pPr>
    </w:p>
    <w:p w14:paraId="2B4B09D9" w14:textId="7F65841B" w:rsidR="008B43F5" w:rsidRPr="002C2666" w:rsidRDefault="008346B5" w:rsidP="005905B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Në përjashtim nga parashikimet e</w:t>
      </w:r>
      <w:r w:rsidR="008B43F5" w:rsidRPr="002C2666">
        <w:rPr>
          <w:rFonts w:ascii="Times New Roman" w:hAnsi="Times New Roman" w:cs="Times New Roman"/>
          <w:sz w:val="24"/>
          <w:szCs w:val="24"/>
        </w:rPr>
        <w:t xml:space="preserve"> seksionit 4 të Shtojcës II</w:t>
      </w:r>
      <w:r w:rsidRPr="002C2666">
        <w:rPr>
          <w:rFonts w:ascii="Times New Roman" w:hAnsi="Times New Roman" w:cs="Times New Roman"/>
          <w:sz w:val="24"/>
          <w:szCs w:val="24"/>
        </w:rPr>
        <w:t xml:space="preserve"> të kësaj rregulloreje</w:t>
      </w:r>
      <w:r w:rsidR="008B43F5" w:rsidRPr="002C2666">
        <w:rPr>
          <w:rFonts w:ascii="Times New Roman" w:hAnsi="Times New Roman" w:cs="Times New Roman"/>
          <w:sz w:val="24"/>
          <w:szCs w:val="24"/>
        </w:rPr>
        <w:t xml:space="preserve">, </w:t>
      </w:r>
      <w:r w:rsidR="00844B9D" w:rsidRPr="002C2666">
        <w:rPr>
          <w:rFonts w:ascii="Times New Roman" w:hAnsi="Times New Roman" w:cs="Times New Roman"/>
          <w:sz w:val="24"/>
          <w:szCs w:val="24"/>
        </w:rPr>
        <w:t xml:space="preserve">do të zbatohen përcaktimet e mëposhtme të shkallëve medotoligjike </w:t>
      </w:r>
      <w:r w:rsidR="008B43F5" w:rsidRPr="002C2666">
        <w:rPr>
          <w:rFonts w:ascii="Times New Roman" w:hAnsi="Times New Roman" w:cs="Times New Roman"/>
          <w:sz w:val="24"/>
          <w:szCs w:val="24"/>
        </w:rPr>
        <w:t>për faktorin e shkarkimit të lëndëve të para që përmbajnë karbonat</w:t>
      </w:r>
      <w:r w:rsidR="00844B9D" w:rsidRPr="002C2666">
        <w:rPr>
          <w:rFonts w:ascii="Times New Roman" w:hAnsi="Times New Roman" w:cs="Times New Roman"/>
          <w:sz w:val="24"/>
          <w:szCs w:val="24"/>
        </w:rPr>
        <w:t>e</w:t>
      </w:r>
      <w:r w:rsidR="008B43F5" w:rsidRPr="002C2666">
        <w:rPr>
          <w:rFonts w:ascii="Times New Roman" w:hAnsi="Times New Roman" w:cs="Times New Roman"/>
          <w:sz w:val="24"/>
          <w:szCs w:val="24"/>
        </w:rPr>
        <w:t>.</w:t>
      </w:r>
    </w:p>
    <w:p w14:paraId="2CA4C81F" w14:textId="77777777" w:rsidR="008B43F5" w:rsidRPr="002C2666" w:rsidRDefault="008B43F5" w:rsidP="005905B2">
      <w:pPr>
        <w:spacing w:after="0" w:line="240" w:lineRule="auto"/>
        <w:jc w:val="both"/>
        <w:rPr>
          <w:rFonts w:ascii="Times New Roman" w:hAnsi="Times New Roman" w:cs="Times New Roman"/>
          <w:b/>
          <w:bCs/>
          <w:sz w:val="24"/>
          <w:szCs w:val="24"/>
        </w:rPr>
      </w:pPr>
    </w:p>
    <w:p w14:paraId="78C59DAC" w14:textId="08971FBD" w:rsidR="008B43F5" w:rsidRPr="002C2666" w:rsidRDefault="008B43F5" w:rsidP="005905B2">
      <w:pPr>
        <w:spacing w:after="0" w:line="240" w:lineRule="auto"/>
        <w:jc w:val="both"/>
        <w:rPr>
          <w:rFonts w:ascii="Times New Roman" w:hAnsi="Times New Roman" w:cs="Times New Roman"/>
          <w:sz w:val="24"/>
          <w:szCs w:val="24"/>
        </w:rPr>
      </w:pPr>
      <w:r w:rsidRPr="002C2666">
        <w:rPr>
          <w:rFonts w:ascii="Times New Roman" w:hAnsi="Times New Roman" w:cs="Times New Roman"/>
          <w:b/>
          <w:bCs/>
          <w:sz w:val="24"/>
          <w:szCs w:val="24"/>
        </w:rPr>
        <w:t>Shkalla metodologjike 1:</w:t>
      </w:r>
      <w:r w:rsidRPr="002C2666">
        <w:rPr>
          <w:rFonts w:ascii="Times New Roman" w:hAnsi="Times New Roman" w:cs="Times New Roman"/>
          <w:sz w:val="24"/>
          <w:szCs w:val="24"/>
        </w:rPr>
        <w:t xml:space="preserve"> </w:t>
      </w:r>
      <w:r w:rsidR="004C3782" w:rsidRPr="002C2666">
        <w:rPr>
          <w:rFonts w:ascii="Times New Roman" w:hAnsi="Times New Roman" w:cs="Times New Roman"/>
          <w:sz w:val="24"/>
          <w:szCs w:val="24"/>
        </w:rPr>
        <w:t>P</w:t>
      </w:r>
      <w:r w:rsidRPr="002C2666">
        <w:rPr>
          <w:rFonts w:ascii="Times New Roman" w:hAnsi="Times New Roman" w:cs="Times New Roman"/>
          <w:sz w:val="24"/>
          <w:szCs w:val="24"/>
        </w:rPr>
        <w:t>ërdoren raportet stekiometrike të listuara në seksionin 2 të Shtojcës VI</w:t>
      </w:r>
      <w:r w:rsidR="004C3782" w:rsidRPr="002C2666">
        <w:rPr>
          <w:rFonts w:ascii="Times New Roman" w:hAnsi="Times New Roman" w:cs="Times New Roman"/>
          <w:sz w:val="24"/>
          <w:szCs w:val="24"/>
        </w:rPr>
        <w:t xml:space="preserve"> të kësaj rregulloreje</w:t>
      </w:r>
      <w:r w:rsidRPr="002C2666">
        <w:rPr>
          <w:rFonts w:ascii="Times New Roman" w:hAnsi="Times New Roman" w:cs="Times New Roman"/>
          <w:sz w:val="24"/>
          <w:szCs w:val="24"/>
        </w:rPr>
        <w:t xml:space="preserve">. Pastërtia e materialeve hyrëse </w:t>
      </w:r>
      <w:r w:rsidR="00D27EB9" w:rsidRPr="002C2666">
        <w:rPr>
          <w:rFonts w:ascii="Times New Roman" w:hAnsi="Times New Roman" w:cs="Times New Roman"/>
          <w:sz w:val="24"/>
          <w:szCs w:val="24"/>
        </w:rPr>
        <w:t xml:space="preserve">në proces </w:t>
      </w:r>
      <w:r w:rsidRPr="002C2666">
        <w:rPr>
          <w:rFonts w:ascii="Times New Roman" w:hAnsi="Times New Roman" w:cs="Times New Roman"/>
          <w:sz w:val="24"/>
          <w:szCs w:val="24"/>
        </w:rPr>
        <w:t>përcaktohet me anë të praktikave më të mira të industrisë.</w:t>
      </w:r>
    </w:p>
    <w:p w14:paraId="76BEFD12" w14:textId="77777777" w:rsidR="008B43F5" w:rsidRPr="002C2666" w:rsidRDefault="008B43F5" w:rsidP="00AA7A35">
      <w:pPr>
        <w:spacing w:after="0" w:line="240" w:lineRule="auto"/>
        <w:jc w:val="both"/>
        <w:rPr>
          <w:rFonts w:ascii="Times New Roman" w:hAnsi="Times New Roman" w:cs="Times New Roman"/>
          <w:b/>
          <w:bCs/>
          <w:sz w:val="24"/>
          <w:szCs w:val="24"/>
        </w:rPr>
      </w:pPr>
    </w:p>
    <w:p w14:paraId="503ED980" w14:textId="4A0F55FD" w:rsidR="008B43F5" w:rsidRPr="002C2666" w:rsidRDefault="008B43F5" w:rsidP="00AA7A35">
      <w:pPr>
        <w:spacing w:after="0" w:line="240" w:lineRule="auto"/>
        <w:jc w:val="both"/>
        <w:rPr>
          <w:rFonts w:ascii="Times New Roman" w:hAnsi="Times New Roman" w:cs="Times New Roman"/>
          <w:sz w:val="24"/>
          <w:szCs w:val="24"/>
        </w:rPr>
      </w:pPr>
      <w:r w:rsidRPr="002C2666">
        <w:rPr>
          <w:rFonts w:ascii="Times New Roman" w:hAnsi="Times New Roman" w:cs="Times New Roman"/>
          <w:b/>
          <w:bCs/>
          <w:sz w:val="24"/>
          <w:szCs w:val="24"/>
        </w:rPr>
        <w:t>Shkalla metodologjike 2</w:t>
      </w:r>
      <w:r w:rsidRPr="002C2666">
        <w:rPr>
          <w:rFonts w:ascii="Times New Roman" w:hAnsi="Times New Roman" w:cs="Times New Roman"/>
          <w:sz w:val="24"/>
          <w:szCs w:val="24"/>
        </w:rPr>
        <w:t xml:space="preserve">: Përcaktimi i sasisë së karbonateve në çdo material hyrës </w:t>
      </w:r>
      <w:r w:rsidR="00D27EB9" w:rsidRPr="002C2666">
        <w:rPr>
          <w:rFonts w:ascii="Times New Roman" w:hAnsi="Times New Roman" w:cs="Times New Roman"/>
          <w:sz w:val="24"/>
          <w:szCs w:val="24"/>
        </w:rPr>
        <w:t xml:space="preserve">në proces </w:t>
      </w:r>
      <w:r w:rsidRPr="002C2666">
        <w:rPr>
          <w:rFonts w:ascii="Times New Roman" w:hAnsi="Times New Roman" w:cs="Times New Roman"/>
          <w:sz w:val="24"/>
          <w:szCs w:val="24"/>
        </w:rPr>
        <w:t>do të kryhet në përputhje me nenet 32 ​​deri në 35</w:t>
      </w:r>
      <w:r w:rsidR="00D27EB9" w:rsidRPr="002C2666">
        <w:rPr>
          <w:rFonts w:ascii="Times New Roman" w:hAnsi="Times New Roman" w:cs="Times New Roman"/>
          <w:sz w:val="24"/>
          <w:szCs w:val="24"/>
        </w:rPr>
        <w:t xml:space="preserve"> të kësaj rregulloreje</w:t>
      </w:r>
      <w:r w:rsidRPr="002C2666">
        <w:rPr>
          <w:rFonts w:ascii="Times New Roman" w:hAnsi="Times New Roman" w:cs="Times New Roman"/>
          <w:sz w:val="24"/>
          <w:szCs w:val="24"/>
        </w:rPr>
        <w:t>.</w:t>
      </w:r>
    </w:p>
    <w:p w14:paraId="0FA58688" w14:textId="77777777" w:rsidR="008B43F5" w:rsidRPr="002C2666" w:rsidRDefault="008B43F5" w:rsidP="00AA7A35">
      <w:pPr>
        <w:spacing w:after="0" w:line="240" w:lineRule="auto"/>
        <w:jc w:val="both"/>
        <w:rPr>
          <w:rFonts w:ascii="Times New Roman" w:hAnsi="Times New Roman" w:cs="Times New Roman"/>
          <w:sz w:val="24"/>
          <w:szCs w:val="24"/>
        </w:rPr>
      </w:pPr>
    </w:p>
    <w:p w14:paraId="162AF3D2" w14:textId="3BF8ED59" w:rsidR="008B43F5" w:rsidRPr="002C2666" w:rsidRDefault="00D27EB9" w:rsidP="00AA7A3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Në përjashtim nga parashikimet e seksionit </w:t>
      </w:r>
      <w:r w:rsidR="008B43F5" w:rsidRPr="002C2666">
        <w:rPr>
          <w:rFonts w:ascii="Times New Roman" w:hAnsi="Times New Roman" w:cs="Times New Roman"/>
          <w:sz w:val="24"/>
          <w:szCs w:val="24"/>
        </w:rPr>
        <w:t xml:space="preserve">4 të Shtojcës II </w:t>
      </w:r>
      <w:r w:rsidRPr="002C2666">
        <w:rPr>
          <w:rFonts w:ascii="Times New Roman" w:hAnsi="Times New Roman" w:cs="Times New Roman"/>
          <w:sz w:val="24"/>
          <w:szCs w:val="24"/>
        </w:rPr>
        <w:t xml:space="preserve">të kësaj rregulloreje, </w:t>
      </w:r>
      <w:r w:rsidR="00925FB9" w:rsidRPr="002C2666">
        <w:rPr>
          <w:rFonts w:ascii="Times New Roman" w:hAnsi="Times New Roman" w:cs="Times New Roman"/>
          <w:sz w:val="24"/>
          <w:szCs w:val="24"/>
        </w:rPr>
        <w:t>në lidhje me</w:t>
      </w:r>
      <w:r w:rsidR="008B43F5" w:rsidRPr="002C2666">
        <w:rPr>
          <w:rFonts w:ascii="Times New Roman" w:hAnsi="Times New Roman" w:cs="Times New Roman"/>
          <w:sz w:val="24"/>
          <w:szCs w:val="24"/>
        </w:rPr>
        <w:t xml:space="preserve"> faktorin e konvertimit</w:t>
      </w:r>
      <w:r w:rsidR="00925FB9" w:rsidRPr="002C2666">
        <w:rPr>
          <w:rFonts w:ascii="Times New Roman" w:hAnsi="Times New Roman" w:cs="Times New Roman"/>
          <w:sz w:val="24"/>
          <w:szCs w:val="24"/>
        </w:rPr>
        <w:t>,</w:t>
      </w:r>
      <w:r w:rsidR="008B43F5" w:rsidRPr="002C2666">
        <w:rPr>
          <w:rFonts w:ascii="Times New Roman" w:hAnsi="Times New Roman" w:cs="Times New Roman"/>
          <w:sz w:val="24"/>
          <w:szCs w:val="24"/>
        </w:rPr>
        <w:t xml:space="preserve"> </w:t>
      </w:r>
      <w:r w:rsidR="00AA7A35" w:rsidRPr="002C2666">
        <w:rPr>
          <w:rFonts w:ascii="Times New Roman" w:hAnsi="Times New Roman" w:cs="Times New Roman"/>
          <w:sz w:val="24"/>
          <w:szCs w:val="24"/>
        </w:rPr>
        <w:t xml:space="preserve">për të gjitha shkarkimet e procesit </w:t>
      </w:r>
      <w:r w:rsidRPr="002C2666">
        <w:rPr>
          <w:rFonts w:ascii="Times New Roman" w:hAnsi="Times New Roman" w:cs="Times New Roman"/>
          <w:sz w:val="24"/>
          <w:szCs w:val="24"/>
        </w:rPr>
        <w:t xml:space="preserve">nga lëndët e para që përmbajnë karbonat dhe jokarbonat zbatohet </w:t>
      </w:r>
      <w:r w:rsidR="008B43F5" w:rsidRPr="002C2666">
        <w:rPr>
          <w:rFonts w:ascii="Times New Roman" w:hAnsi="Times New Roman" w:cs="Times New Roman"/>
          <w:sz w:val="24"/>
          <w:szCs w:val="24"/>
        </w:rPr>
        <w:t xml:space="preserve">vetëm </w:t>
      </w:r>
      <w:r w:rsidRPr="002C2666">
        <w:rPr>
          <w:rFonts w:ascii="Times New Roman" w:hAnsi="Times New Roman" w:cs="Times New Roman"/>
          <w:sz w:val="24"/>
          <w:szCs w:val="24"/>
        </w:rPr>
        <w:t>shkalla metodologjike</w:t>
      </w:r>
      <w:r w:rsidR="008B43F5" w:rsidRPr="002C2666">
        <w:rPr>
          <w:rFonts w:ascii="Times New Roman" w:hAnsi="Times New Roman" w:cs="Times New Roman"/>
          <w:sz w:val="24"/>
          <w:szCs w:val="24"/>
        </w:rPr>
        <w:t xml:space="preserve"> 1.</w:t>
      </w:r>
      <w:r w:rsidR="00F74F3A" w:rsidRPr="002C2666">
        <w:rPr>
          <w:rFonts w:ascii="Times New Roman" w:hAnsi="Times New Roman" w:cs="Times New Roman"/>
          <w:sz w:val="24"/>
          <w:szCs w:val="24"/>
        </w:rPr>
        <w:t xml:space="preserve"> </w:t>
      </w:r>
    </w:p>
    <w:p w14:paraId="167E9C85" w14:textId="77777777" w:rsidR="005905B2" w:rsidRPr="002C2666" w:rsidRDefault="005905B2" w:rsidP="005905B2">
      <w:pPr>
        <w:spacing w:after="0" w:line="240" w:lineRule="auto"/>
        <w:jc w:val="both"/>
        <w:rPr>
          <w:rFonts w:ascii="Times New Roman" w:hAnsi="Times New Roman" w:cs="Times New Roman"/>
          <w:sz w:val="24"/>
          <w:szCs w:val="24"/>
        </w:rPr>
      </w:pPr>
    </w:p>
    <w:p w14:paraId="57BEF10B" w14:textId="2E26D891" w:rsidR="005905B2" w:rsidRPr="002C2666" w:rsidRDefault="00713257" w:rsidP="009B5FFD">
      <w:pPr>
        <w:spacing w:after="0" w:line="240" w:lineRule="auto"/>
        <w:jc w:val="both"/>
        <w:rPr>
          <w:rFonts w:ascii="Times New Roman" w:hAnsi="Times New Roman" w:cs="Times New Roman"/>
          <w:sz w:val="24"/>
          <w:szCs w:val="24"/>
        </w:rPr>
      </w:pPr>
      <w:r w:rsidRPr="002C2666">
        <w:rPr>
          <w:rFonts w:ascii="Times New Roman" w:hAnsi="Times New Roman" w:cs="Times New Roman"/>
          <w:b/>
          <w:bCs/>
          <w:sz w:val="24"/>
          <w:szCs w:val="24"/>
        </w:rPr>
        <w:t>12. PRODHIMI I PRODUKTEVE QERAMIKE SIÇ PËRMENDET NË SHTOJCËN II, PJESËN A TË LIGJIT NR. 155/2020 “PËR NDRYSHIMET KLIMATIKE”, I NDRYSHUAR</w:t>
      </w:r>
    </w:p>
    <w:p w14:paraId="46D5DB4F" w14:textId="77777777" w:rsidR="00DC5A8E" w:rsidRPr="002C2666" w:rsidRDefault="00DC5A8E" w:rsidP="009B5FFD">
      <w:pPr>
        <w:spacing w:after="0" w:line="240" w:lineRule="auto"/>
        <w:jc w:val="both"/>
        <w:rPr>
          <w:rFonts w:ascii="Times New Roman" w:hAnsi="Times New Roman" w:cs="Times New Roman"/>
          <w:sz w:val="24"/>
          <w:szCs w:val="24"/>
        </w:rPr>
      </w:pPr>
    </w:p>
    <w:p w14:paraId="39DE2EE0" w14:textId="77777777" w:rsidR="00BF1743" w:rsidRPr="002C2666" w:rsidRDefault="00BF1743" w:rsidP="009B5FFD">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A. Fusha e zbatimit</w:t>
      </w:r>
    </w:p>
    <w:p w14:paraId="04292788" w14:textId="77777777" w:rsidR="00BF1743" w:rsidRPr="002C2666" w:rsidRDefault="00BF1743" w:rsidP="009B5FFD">
      <w:pPr>
        <w:spacing w:after="0" w:line="240" w:lineRule="auto"/>
        <w:jc w:val="both"/>
        <w:rPr>
          <w:rFonts w:ascii="Times New Roman" w:hAnsi="Times New Roman" w:cs="Times New Roman"/>
          <w:sz w:val="24"/>
          <w:szCs w:val="24"/>
        </w:rPr>
      </w:pPr>
    </w:p>
    <w:p w14:paraId="3976DBFC" w14:textId="3D65BD14" w:rsidR="00637D92" w:rsidRPr="002C2666" w:rsidRDefault="00637D92" w:rsidP="009B5FFD">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Operatori </w:t>
      </w:r>
      <w:r w:rsidR="00BF1743" w:rsidRPr="002C2666">
        <w:rPr>
          <w:rFonts w:ascii="Times New Roman" w:hAnsi="Times New Roman" w:cs="Times New Roman"/>
          <w:sz w:val="24"/>
          <w:szCs w:val="24"/>
        </w:rPr>
        <w:t xml:space="preserve">i instalimit </w:t>
      </w:r>
      <w:r w:rsidRPr="002C2666">
        <w:rPr>
          <w:rFonts w:ascii="Times New Roman" w:hAnsi="Times New Roman" w:cs="Times New Roman"/>
          <w:sz w:val="24"/>
          <w:szCs w:val="24"/>
        </w:rPr>
        <w:t xml:space="preserve">duhet të përfshijë të paktën burimet e mëposhtme të mundshme të shkarkimeve të CO₂: lëndë djegëse të furrës, kalcinimin e gurit gëlqeror/dolomitit dhe karbonateve të tjera në lëndën e parë, gur gëlqeror dhe karbonate të tjera për reduktimin e ndotësve të ajrit dhe pastrimin e </w:t>
      </w:r>
      <w:r w:rsidR="00550B20" w:rsidRPr="002C2666">
        <w:rPr>
          <w:rFonts w:ascii="Times New Roman" w:hAnsi="Times New Roman" w:cs="Times New Roman"/>
          <w:sz w:val="24"/>
          <w:szCs w:val="24"/>
        </w:rPr>
        <w:t>gazra të tjera të çliruara nga djegia</w:t>
      </w:r>
      <w:r w:rsidRPr="002C2666">
        <w:rPr>
          <w:rFonts w:ascii="Times New Roman" w:hAnsi="Times New Roman" w:cs="Times New Roman"/>
          <w:sz w:val="24"/>
          <w:szCs w:val="24"/>
        </w:rPr>
        <w:t>, aditivët fosile/biomasë të përdorura për të nxi</w:t>
      </w:r>
      <w:r w:rsidR="0020537C" w:rsidRPr="002C2666">
        <w:rPr>
          <w:rFonts w:ascii="Times New Roman" w:hAnsi="Times New Roman" w:cs="Times New Roman"/>
          <w:sz w:val="24"/>
          <w:szCs w:val="24"/>
        </w:rPr>
        <w:t xml:space="preserve">tur </w:t>
      </w:r>
      <w:r w:rsidRPr="002C2666">
        <w:rPr>
          <w:rFonts w:ascii="Times New Roman" w:hAnsi="Times New Roman" w:cs="Times New Roman"/>
          <w:sz w:val="24"/>
          <w:szCs w:val="24"/>
        </w:rPr>
        <w:t xml:space="preserve">porozitet përfshirë polistirolin, </w:t>
      </w:r>
      <w:r w:rsidR="0062529C" w:rsidRPr="002C2666">
        <w:rPr>
          <w:rFonts w:ascii="Times New Roman" w:hAnsi="Times New Roman" w:cs="Times New Roman"/>
          <w:sz w:val="24"/>
          <w:szCs w:val="24"/>
        </w:rPr>
        <w:t>tepricat</w:t>
      </w:r>
      <w:r w:rsidRPr="002C2666">
        <w:rPr>
          <w:rFonts w:ascii="Times New Roman" w:hAnsi="Times New Roman" w:cs="Times New Roman"/>
          <w:sz w:val="24"/>
          <w:szCs w:val="24"/>
        </w:rPr>
        <w:t xml:space="preserve"> nga prodhimi i letrës ose tallash, përmbajtjen e karbonit jokarbonat në argjilë dhe lëndë të tjera të para.</w:t>
      </w:r>
    </w:p>
    <w:p w14:paraId="5EFD2633" w14:textId="77777777" w:rsidR="00FD4580" w:rsidRPr="002C2666" w:rsidRDefault="00FD4580" w:rsidP="009B5FFD">
      <w:pPr>
        <w:spacing w:after="0" w:line="240" w:lineRule="auto"/>
        <w:jc w:val="both"/>
        <w:rPr>
          <w:rFonts w:ascii="Times New Roman" w:hAnsi="Times New Roman" w:cs="Times New Roman"/>
          <w:sz w:val="24"/>
          <w:szCs w:val="24"/>
        </w:rPr>
      </w:pPr>
    </w:p>
    <w:p w14:paraId="6A0883E6" w14:textId="77777777" w:rsidR="001A1D6D" w:rsidRPr="002C2666" w:rsidRDefault="001A1D6D" w:rsidP="009B5FFD">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B. Rregulla të veçanta për monitorimin</w:t>
      </w:r>
    </w:p>
    <w:p w14:paraId="5784B437" w14:textId="77777777" w:rsidR="00954D45" w:rsidRPr="002C2666" w:rsidRDefault="00954D45" w:rsidP="009B5FFD">
      <w:pPr>
        <w:spacing w:after="0" w:line="240" w:lineRule="auto"/>
        <w:jc w:val="both"/>
        <w:rPr>
          <w:rFonts w:ascii="Times New Roman" w:hAnsi="Times New Roman" w:cs="Times New Roman"/>
          <w:sz w:val="24"/>
          <w:szCs w:val="24"/>
        </w:rPr>
      </w:pPr>
    </w:p>
    <w:p w14:paraId="1C87B59F" w14:textId="70E8E525" w:rsidR="00954D45" w:rsidRPr="002C2666" w:rsidRDefault="00954D45" w:rsidP="009B5FFD">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Shkarkimet nga djegia duke përfshirë pastrimin e </w:t>
      </w:r>
      <w:r w:rsidR="005A7550" w:rsidRPr="002C2666">
        <w:rPr>
          <w:rFonts w:ascii="Times New Roman" w:hAnsi="Times New Roman" w:cs="Times New Roman"/>
          <w:sz w:val="24"/>
          <w:szCs w:val="24"/>
        </w:rPr>
        <w:t>gazrave të çliruara nga djegia</w:t>
      </w:r>
      <w:r w:rsidRPr="002C2666">
        <w:rPr>
          <w:rFonts w:ascii="Times New Roman" w:hAnsi="Times New Roman" w:cs="Times New Roman"/>
          <w:sz w:val="24"/>
          <w:szCs w:val="24"/>
        </w:rPr>
        <w:t xml:space="preserve">, monitorohen në përputhje me seksionin 1 të kësaj shtojce. Shkarkimet e procesit nga përbërësit dhe aditivët e </w:t>
      </w:r>
      <w:r w:rsidR="00E570B2" w:rsidRPr="002C2666">
        <w:rPr>
          <w:rFonts w:ascii="Times New Roman" w:hAnsi="Times New Roman" w:cs="Times New Roman"/>
          <w:sz w:val="24"/>
          <w:szCs w:val="24"/>
        </w:rPr>
        <w:t>masës së papërpunuar të lëndëve të para të çimentos (</w:t>
      </w:r>
      <w:r w:rsidR="00E570B2" w:rsidRPr="002C2666">
        <w:rPr>
          <w:rFonts w:ascii="Times New Roman" w:hAnsi="Times New Roman" w:cs="Times New Roman"/>
          <w:i/>
          <w:iCs/>
          <w:sz w:val="24"/>
          <w:szCs w:val="24"/>
        </w:rPr>
        <w:t>ra</w:t>
      </w:r>
      <w:r w:rsidR="00734406">
        <w:rPr>
          <w:rFonts w:ascii="Times New Roman" w:hAnsi="Times New Roman" w:cs="Times New Roman"/>
          <w:i/>
          <w:iCs/>
          <w:sz w:val="24"/>
          <w:szCs w:val="24"/>
        </w:rPr>
        <w:t>ë</w:t>
      </w:r>
      <w:r w:rsidR="00E570B2" w:rsidRPr="002C2666">
        <w:rPr>
          <w:rFonts w:ascii="Times New Roman" w:hAnsi="Times New Roman" w:cs="Times New Roman"/>
          <w:i/>
          <w:iCs/>
          <w:sz w:val="24"/>
          <w:szCs w:val="24"/>
        </w:rPr>
        <w:t xml:space="preserve"> meal</w:t>
      </w:r>
      <w:r w:rsidR="00E570B2" w:rsidRPr="002C2666">
        <w:rPr>
          <w:rFonts w:ascii="Times New Roman" w:hAnsi="Times New Roman" w:cs="Times New Roman"/>
          <w:sz w:val="24"/>
          <w:szCs w:val="24"/>
        </w:rPr>
        <w:t xml:space="preserve">) </w:t>
      </w:r>
      <w:r w:rsidRPr="002C2666">
        <w:rPr>
          <w:rFonts w:ascii="Times New Roman" w:hAnsi="Times New Roman" w:cs="Times New Roman"/>
          <w:sz w:val="24"/>
          <w:szCs w:val="24"/>
        </w:rPr>
        <w:t>monitorohen në përputhje me seksionin 4 të Shtojcës II</w:t>
      </w:r>
      <w:r w:rsidR="00335891" w:rsidRPr="002C2666">
        <w:rPr>
          <w:rFonts w:ascii="Times New Roman" w:hAnsi="Times New Roman" w:cs="Times New Roman"/>
          <w:sz w:val="24"/>
          <w:szCs w:val="24"/>
        </w:rPr>
        <w:t xml:space="preserve"> të kësah rregulloreje</w:t>
      </w:r>
      <w:r w:rsidRPr="002C2666">
        <w:rPr>
          <w:rFonts w:ascii="Times New Roman" w:hAnsi="Times New Roman" w:cs="Times New Roman"/>
          <w:sz w:val="24"/>
          <w:szCs w:val="24"/>
        </w:rPr>
        <w:t xml:space="preserve">. Për qeramikat e bazuara në argjila të pastruara ose të sintetizuara, operatori </w:t>
      </w:r>
      <w:r w:rsidR="009E6681" w:rsidRPr="002C2666">
        <w:rPr>
          <w:rFonts w:ascii="Times New Roman" w:hAnsi="Times New Roman" w:cs="Times New Roman"/>
          <w:sz w:val="24"/>
          <w:szCs w:val="24"/>
        </w:rPr>
        <w:t xml:space="preserve">i instalimit </w:t>
      </w:r>
      <w:r w:rsidRPr="002C2666">
        <w:rPr>
          <w:rFonts w:ascii="Times New Roman" w:hAnsi="Times New Roman" w:cs="Times New Roman"/>
          <w:sz w:val="24"/>
          <w:szCs w:val="24"/>
        </w:rPr>
        <w:t xml:space="preserve">mund të përdorë metodën A ose metodën B. Për produktet qeramike të bazuara në argjila të papërpunuara dhe sa herë që përdoren argjila ose aditivë me përmbajtje të konsiderueshme të karbonit jokarbonat, operatori </w:t>
      </w:r>
      <w:r w:rsidR="004A7910" w:rsidRPr="002C2666">
        <w:rPr>
          <w:rFonts w:ascii="Times New Roman" w:hAnsi="Times New Roman" w:cs="Times New Roman"/>
          <w:sz w:val="24"/>
          <w:szCs w:val="24"/>
        </w:rPr>
        <w:t xml:space="preserve">i instalimit </w:t>
      </w:r>
      <w:r w:rsidRPr="002C2666">
        <w:rPr>
          <w:rFonts w:ascii="Times New Roman" w:hAnsi="Times New Roman" w:cs="Times New Roman"/>
          <w:sz w:val="24"/>
          <w:szCs w:val="24"/>
        </w:rPr>
        <w:t xml:space="preserve">do të </w:t>
      </w:r>
      <w:r w:rsidRPr="002C2666">
        <w:rPr>
          <w:rFonts w:ascii="Times New Roman" w:hAnsi="Times New Roman" w:cs="Times New Roman"/>
          <w:sz w:val="24"/>
          <w:szCs w:val="24"/>
        </w:rPr>
        <w:lastRenderedPageBreak/>
        <w:t>përdorë metodën A. Karbonatet e kalciumi</w:t>
      </w:r>
      <w:r w:rsidR="00861E0E" w:rsidRPr="002C2666">
        <w:rPr>
          <w:rFonts w:ascii="Times New Roman" w:hAnsi="Times New Roman" w:cs="Times New Roman"/>
          <w:sz w:val="24"/>
          <w:szCs w:val="24"/>
        </w:rPr>
        <w:t>t</w:t>
      </w:r>
      <w:r w:rsidRPr="002C2666">
        <w:rPr>
          <w:rFonts w:ascii="Times New Roman" w:hAnsi="Times New Roman" w:cs="Times New Roman"/>
          <w:sz w:val="24"/>
          <w:szCs w:val="24"/>
        </w:rPr>
        <w:t xml:space="preserve"> duhet të merret gjithmonë </w:t>
      </w:r>
      <w:r w:rsidR="00861E0E" w:rsidRPr="002C2666">
        <w:rPr>
          <w:rFonts w:ascii="Times New Roman" w:hAnsi="Times New Roman" w:cs="Times New Roman"/>
          <w:sz w:val="24"/>
          <w:szCs w:val="24"/>
        </w:rPr>
        <w:t>në konsideratë</w:t>
      </w:r>
      <w:r w:rsidRPr="002C2666">
        <w:rPr>
          <w:rFonts w:ascii="Times New Roman" w:hAnsi="Times New Roman" w:cs="Times New Roman"/>
          <w:sz w:val="24"/>
          <w:szCs w:val="24"/>
        </w:rPr>
        <w:t>. Karbonate</w:t>
      </w:r>
      <w:r w:rsidR="00861E0E" w:rsidRPr="002C2666">
        <w:rPr>
          <w:rFonts w:ascii="Times New Roman" w:hAnsi="Times New Roman" w:cs="Times New Roman"/>
          <w:sz w:val="24"/>
          <w:szCs w:val="24"/>
        </w:rPr>
        <w:t>t</w:t>
      </w:r>
      <w:r w:rsidRPr="002C2666">
        <w:rPr>
          <w:rFonts w:ascii="Times New Roman" w:hAnsi="Times New Roman" w:cs="Times New Roman"/>
          <w:sz w:val="24"/>
          <w:szCs w:val="24"/>
        </w:rPr>
        <w:t xml:space="preserve"> </w:t>
      </w:r>
      <w:r w:rsidR="00861E0E" w:rsidRPr="002C2666">
        <w:rPr>
          <w:rFonts w:ascii="Times New Roman" w:hAnsi="Times New Roman" w:cs="Times New Roman"/>
          <w:sz w:val="24"/>
          <w:szCs w:val="24"/>
        </w:rPr>
        <w:t>e</w:t>
      </w:r>
      <w:r w:rsidRPr="002C2666">
        <w:rPr>
          <w:rFonts w:ascii="Times New Roman" w:hAnsi="Times New Roman" w:cs="Times New Roman"/>
          <w:sz w:val="24"/>
          <w:szCs w:val="24"/>
        </w:rPr>
        <w:t xml:space="preserve"> tjera dhe karbon</w:t>
      </w:r>
      <w:r w:rsidR="00861E0E" w:rsidRPr="002C2666">
        <w:rPr>
          <w:rFonts w:ascii="Times New Roman" w:hAnsi="Times New Roman" w:cs="Times New Roman"/>
          <w:sz w:val="24"/>
          <w:szCs w:val="24"/>
        </w:rPr>
        <w:t>i</w:t>
      </w:r>
      <w:r w:rsidRPr="002C2666">
        <w:rPr>
          <w:rFonts w:ascii="Times New Roman" w:hAnsi="Times New Roman" w:cs="Times New Roman"/>
          <w:sz w:val="24"/>
          <w:szCs w:val="24"/>
        </w:rPr>
        <w:t xml:space="preserve"> jokarbonat në lëndën e parë do të merren </w:t>
      </w:r>
      <w:r w:rsidR="00861E0E" w:rsidRPr="002C2666">
        <w:rPr>
          <w:rFonts w:ascii="Times New Roman" w:hAnsi="Times New Roman" w:cs="Times New Roman"/>
          <w:sz w:val="24"/>
          <w:szCs w:val="24"/>
        </w:rPr>
        <w:t>në konsideratë</w:t>
      </w:r>
      <w:r w:rsidRPr="002C2666">
        <w:rPr>
          <w:rFonts w:ascii="Times New Roman" w:hAnsi="Times New Roman" w:cs="Times New Roman"/>
          <w:sz w:val="24"/>
          <w:szCs w:val="24"/>
        </w:rPr>
        <w:t>, atëherë kur është e nevojshme për llogaritjen e shkarkimeve.</w:t>
      </w:r>
      <w:r w:rsidR="00861E0E" w:rsidRPr="002C2666">
        <w:rPr>
          <w:rFonts w:ascii="Times New Roman" w:hAnsi="Times New Roman" w:cs="Times New Roman"/>
          <w:sz w:val="24"/>
          <w:szCs w:val="24"/>
        </w:rPr>
        <w:t xml:space="preserve"> </w:t>
      </w:r>
    </w:p>
    <w:p w14:paraId="65072C9D" w14:textId="77777777" w:rsidR="001A1D6D" w:rsidRPr="002C2666" w:rsidRDefault="001A1D6D" w:rsidP="009B5FFD">
      <w:pPr>
        <w:spacing w:after="0" w:line="240" w:lineRule="auto"/>
        <w:jc w:val="both"/>
        <w:rPr>
          <w:rFonts w:ascii="Times New Roman" w:hAnsi="Times New Roman" w:cs="Times New Roman"/>
          <w:sz w:val="24"/>
          <w:szCs w:val="24"/>
        </w:rPr>
      </w:pPr>
    </w:p>
    <w:p w14:paraId="290C0661" w14:textId="2A5A66D6" w:rsidR="008E4DFF" w:rsidRPr="002C2666" w:rsidRDefault="00990098" w:rsidP="004F7677">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Të dhënat e aktivitetit për materialet hyrëse në proces, sipas Metodës A, mund të përcaktohen nëpërmjet </w:t>
      </w:r>
      <w:r w:rsidR="000D25ED" w:rsidRPr="002C2666">
        <w:rPr>
          <w:rFonts w:ascii="Times New Roman" w:hAnsi="Times New Roman" w:cs="Times New Roman"/>
          <w:sz w:val="24"/>
          <w:szCs w:val="24"/>
        </w:rPr>
        <w:t>një metode të përshtatshme të</w:t>
      </w:r>
      <w:r w:rsidR="00EB385D" w:rsidRPr="002C2666">
        <w:rPr>
          <w:rFonts w:ascii="Times New Roman" w:hAnsi="Times New Roman" w:cs="Times New Roman"/>
          <w:sz w:val="24"/>
          <w:szCs w:val="24"/>
        </w:rPr>
        <w:t xml:space="preserve"> llogaritjes të “kthimit pas”</w:t>
      </w:r>
      <w:r w:rsidR="0002131B" w:rsidRPr="002C2666">
        <w:rPr>
          <w:rFonts w:ascii="Times New Roman" w:hAnsi="Times New Roman" w:cs="Times New Roman"/>
          <w:sz w:val="24"/>
          <w:szCs w:val="24"/>
        </w:rPr>
        <w:t xml:space="preserve"> (</w:t>
      </w:r>
      <w:r w:rsidR="0002131B" w:rsidRPr="002C2666">
        <w:rPr>
          <w:rFonts w:ascii="Times New Roman" w:hAnsi="Times New Roman" w:cs="Times New Roman"/>
          <w:i/>
          <w:iCs/>
          <w:sz w:val="24"/>
          <w:szCs w:val="24"/>
        </w:rPr>
        <w:t>back-calculation</w:t>
      </w:r>
      <w:r w:rsidR="0002131B" w:rsidRPr="002C2666">
        <w:rPr>
          <w:rFonts w:ascii="Times New Roman" w:hAnsi="Times New Roman" w:cs="Times New Roman"/>
          <w:sz w:val="24"/>
          <w:szCs w:val="24"/>
        </w:rPr>
        <w:t>)</w:t>
      </w:r>
      <w:r w:rsidRPr="002C2666">
        <w:rPr>
          <w:rFonts w:ascii="Times New Roman" w:hAnsi="Times New Roman" w:cs="Times New Roman"/>
          <w:sz w:val="24"/>
          <w:szCs w:val="24"/>
        </w:rPr>
        <w:t xml:space="preserve">, të bazuar në praktikat më të mira të industrisë dhe të miratuar nga </w:t>
      </w:r>
      <w:r w:rsidR="00A556D0" w:rsidRPr="002C2666">
        <w:rPr>
          <w:rFonts w:ascii="Times New Roman" w:hAnsi="Times New Roman" w:cs="Times New Roman"/>
          <w:sz w:val="24"/>
          <w:szCs w:val="24"/>
        </w:rPr>
        <w:t>AKM</w:t>
      </w:r>
      <w:r w:rsidRPr="002C2666">
        <w:rPr>
          <w:rFonts w:ascii="Times New Roman" w:hAnsi="Times New Roman" w:cs="Times New Roman"/>
          <w:sz w:val="24"/>
          <w:szCs w:val="24"/>
        </w:rPr>
        <w:t xml:space="preserve">. </w:t>
      </w:r>
      <w:r w:rsidR="00C77DAD" w:rsidRPr="002C2666">
        <w:rPr>
          <w:rFonts w:ascii="Times New Roman" w:hAnsi="Times New Roman" w:cs="Times New Roman"/>
          <w:sz w:val="24"/>
          <w:szCs w:val="24"/>
        </w:rPr>
        <w:t xml:space="preserve">Metoda e llogaritjes </w:t>
      </w:r>
      <w:r w:rsidR="00830065" w:rsidRPr="002C2666">
        <w:rPr>
          <w:rFonts w:ascii="Times New Roman" w:hAnsi="Times New Roman" w:cs="Times New Roman"/>
          <w:sz w:val="24"/>
          <w:szCs w:val="24"/>
        </w:rPr>
        <w:t>së</w:t>
      </w:r>
      <w:r w:rsidR="00C77DAD" w:rsidRPr="002C2666">
        <w:rPr>
          <w:rFonts w:ascii="Times New Roman" w:hAnsi="Times New Roman" w:cs="Times New Roman"/>
          <w:sz w:val="24"/>
          <w:szCs w:val="24"/>
        </w:rPr>
        <w:t xml:space="preserve"> kthimit pas</w:t>
      </w:r>
      <w:r w:rsidRPr="002C2666">
        <w:rPr>
          <w:rFonts w:ascii="Times New Roman" w:hAnsi="Times New Roman" w:cs="Times New Roman"/>
          <w:sz w:val="24"/>
          <w:szCs w:val="24"/>
        </w:rPr>
        <w:t xml:space="preserve"> </w:t>
      </w:r>
      <w:r w:rsidR="00412407" w:rsidRPr="002C2666">
        <w:rPr>
          <w:rFonts w:ascii="Times New Roman" w:hAnsi="Times New Roman" w:cs="Times New Roman"/>
          <w:sz w:val="24"/>
          <w:szCs w:val="24"/>
        </w:rPr>
        <w:t>merr</w:t>
      </w:r>
      <w:r w:rsidRPr="002C2666">
        <w:rPr>
          <w:rFonts w:ascii="Times New Roman" w:hAnsi="Times New Roman" w:cs="Times New Roman"/>
          <w:sz w:val="24"/>
          <w:szCs w:val="24"/>
        </w:rPr>
        <w:t xml:space="preserve"> </w:t>
      </w:r>
      <w:r w:rsidR="008E4DFF" w:rsidRPr="002C2666">
        <w:rPr>
          <w:rFonts w:ascii="Times New Roman" w:hAnsi="Times New Roman" w:cs="Times New Roman"/>
          <w:sz w:val="24"/>
          <w:szCs w:val="24"/>
        </w:rPr>
        <w:t xml:space="preserve">në konsideratë matjet e disponueshme për produktet jeshile të thata ose produktet e pjekura, si dhe burimet përkatëse të të dhënave mbi përmbajtjen e lagështisë së argjilës dhe </w:t>
      </w:r>
      <w:r w:rsidR="004B6BE5" w:rsidRPr="002C2666">
        <w:rPr>
          <w:rFonts w:ascii="Times New Roman" w:hAnsi="Times New Roman" w:cs="Times New Roman"/>
          <w:sz w:val="24"/>
          <w:szCs w:val="24"/>
        </w:rPr>
        <w:t>aditivëve</w:t>
      </w:r>
      <w:r w:rsidR="008E4DFF" w:rsidRPr="002C2666">
        <w:rPr>
          <w:rFonts w:ascii="Times New Roman" w:hAnsi="Times New Roman" w:cs="Times New Roman"/>
          <w:sz w:val="24"/>
          <w:szCs w:val="24"/>
        </w:rPr>
        <w:t xml:space="preserve">, dhe mbi humbjen gjatë </w:t>
      </w:r>
      <w:r w:rsidR="004B6BE5" w:rsidRPr="002C2666">
        <w:rPr>
          <w:rFonts w:ascii="Times New Roman" w:hAnsi="Times New Roman" w:cs="Times New Roman"/>
          <w:sz w:val="24"/>
          <w:szCs w:val="24"/>
        </w:rPr>
        <w:t>ri</w:t>
      </w:r>
      <w:r w:rsidR="008E4DFF" w:rsidRPr="002C2666">
        <w:rPr>
          <w:rFonts w:ascii="Times New Roman" w:hAnsi="Times New Roman" w:cs="Times New Roman"/>
          <w:sz w:val="24"/>
          <w:szCs w:val="24"/>
        </w:rPr>
        <w:t>pjekjes (humbja në ndezje) të materialeve përkatëse.</w:t>
      </w:r>
    </w:p>
    <w:p w14:paraId="1793D4F6" w14:textId="77777777" w:rsidR="008E4DFF" w:rsidRPr="002C2666" w:rsidRDefault="008E4DFF" w:rsidP="004F7677">
      <w:pPr>
        <w:spacing w:after="0" w:line="240" w:lineRule="auto"/>
        <w:jc w:val="both"/>
        <w:rPr>
          <w:rFonts w:ascii="Times New Roman" w:hAnsi="Times New Roman" w:cs="Times New Roman"/>
          <w:sz w:val="24"/>
          <w:szCs w:val="24"/>
        </w:rPr>
      </w:pPr>
    </w:p>
    <w:p w14:paraId="14553E62" w14:textId="2304B28F" w:rsidR="0001170A" w:rsidRPr="002C2666" w:rsidRDefault="0001170A" w:rsidP="004F7677">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Në përjashtim nga parashikimet e seksionit 4 të Shtojcës II</w:t>
      </w:r>
      <w:r w:rsidR="00711103" w:rsidRPr="002C2666">
        <w:rPr>
          <w:rFonts w:ascii="Times New Roman" w:hAnsi="Times New Roman" w:cs="Times New Roman"/>
          <w:sz w:val="24"/>
          <w:szCs w:val="24"/>
        </w:rPr>
        <w:t xml:space="preserve"> të kësaj rregulloreje</w:t>
      </w:r>
      <w:r w:rsidRPr="002C2666">
        <w:rPr>
          <w:rFonts w:ascii="Times New Roman" w:hAnsi="Times New Roman" w:cs="Times New Roman"/>
          <w:sz w:val="24"/>
          <w:szCs w:val="24"/>
        </w:rPr>
        <w:t xml:space="preserve">, </w:t>
      </w:r>
      <w:r w:rsidR="00E04CED" w:rsidRPr="002C2666">
        <w:rPr>
          <w:rFonts w:ascii="Times New Roman" w:hAnsi="Times New Roman" w:cs="Times New Roman"/>
          <w:sz w:val="24"/>
          <w:szCs w:val="24"/>
        </w:rPr>
        <w:t xml:space="preserve">për faktorët e shkarkimit për shkarkimet e procesit të lëndëve të para që përmbajnë karbonate </w:t>
      </w:r>
      <w:r w:rsidRPr="002C2666">
        <w:rPr>
          <w:rFonts w:ascii="Times New Roman" w:hAnsi="Times New Roman" w:cs="Times New Roman"/>
          <w:sz w:val="24"/>
          <w:szCs w:val="24"/>
        </w:rPr>
        <w:t xml:space="preserve">zbatohen </w:t>
      </w:r>
      <w:r w:rsidR="00711103" w:rsidRPr="002C2666">
        <w:rPr>
          <w:rFonts w:ascii="Times New Roman" w:hAnsi="Times New Roman" w:cs="Times New Roman"/>
          <w:sz w:val="24"/>
          <w:szCs w:val="24"/>
        </w:rPr>
        <w:t>përcaktimet</w:t>
      </w:r>
      <w:r w:rsidRPr="002C2666">
        <w:rPr>
          <w:rFonts w:ascii="Times New Roman" w:hAnsi="Times New Roman" w:cs="Times New Roman"/>
          <w:sz w:val="24"/>
          <w:szCs w:val="24"/>
        </w:rPr>
        <w:t xml:space="preserve"> e </w:t>
      </w:r>
      <w:r w:rsidR="00711103" w:rsidRPr="002C2666">
        <w:rPr>
          <w:rFonts w:ascii="Times New Roman" w:hAnsi="Times New Roman" w:cs="Times New Roman"/>
          <w:sz w:val="24"/>
          <w:szCs w:val="24"/>
        </w:rPr>
        <w:t>shkallës metodologjike</w:t>
      </w:r>
      <w:r w:rsidRPr="002C2666">
        <w:rPr>
          <w:rFonts w:ascii="Times New Roman" w:hAnsi="Times New Roman" w:cs="Times New Roman"/>
          <w:sz w:val="24"/>
          <w:szCs w:val="24"/>
        </w:rPr>
        <w:t xml:space="preserve"> si mëposhtë:</w:t>
      </w:r>
    </w:p>
    <w:p w14:paraId="15C3D1D3" w14:textId="77777777" w:rsidR="0001170A" w:rsidRPr="002C2666" w:rsidRDefault="0001170A" w:rsidP="004F7677">
      <w:pPr>
        <w:spacing w:after="0" w:line="240" w:lineRule="auto"/>
        <w:jc w:val="both"/>
        <w:rPr>
          <w:rFonts w:ascii="Times New Roman" w:hAnsi="Times New Roman" w:cs="Times New Roman"/>
          <w:sz w:val="24"/>
          <w:szCs w:val="24"/>
        </w:rPr>
      </w:pPr>
    </w:p>
    <w:p w14:paraId="1E0298AA" w14:textId="6D5F05E1" w:rsidR="00555F97" w:rsidRPr="002C2666" w:rsidRDefault="00555F97" w:rsidP="004A4DEE">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 xml:space="preserve">Metoda A (bazuar në </w:t>
      </w:r>
      <w:r w:rsidR="006C611C" w:rsidRPr="002C2666">
        <w:rPr>
          <w:rFonts w:ascii="Times New Roman" w:hAnsi="Times New Roman" w:cs="Times New Roman"/>
          <w:b/>
          <w:bCs/>
          <w:sz w:val="24"/>
          <w:szCs w:val="24"/>
        </w:rPr>
        <w:t xml:space="preserve">elementet </w:t>
      </w:r>
      <w:r w:rsidRPr="002C2666">
        <w:rPr>
          <w:rFonts w:ascii="Times New Roman" w:hAnsi="Times New Roman" w:cs="Times New Roman"/>
          <w:b/>
          <w:bCs/>
          <w:sz w:val="24"/>
          <w:szCs w:val="24"/>
        </w:rPr>
        <w:t>hyr</w:t>
      </w:r>
      <w:r w:rsidR="006C611C" w:rsidRPr="002C2666">
        <w:rPr>
          <w:rFonts w:ascii="Times New Roman" w:hAnsi="Times New Roman" w:cs="Times New Roman"/>
          <w:b/>
          <w:bCs/>
          <w:sz w:val="24"/>
          <w:szCs w:val="24"/>
        </w:rPr>
        <w:t>ëse</w:t>
      </w:r>
      <w:r w:rsidRPr="002C2666">
        <w:rPr>
          <w:rFonts w:ascii="Times New Roman" w:hAnsi="Times New Roman" w:cs="Times New Roman"/>
          <w:b/>
          <w:bCs/>
          <w:sz w:val="24"/>
          <w:szCs w:val="24"/>
        </w:rPr>
        <w:t>):</w:t>
      </w:r>
    </w:p>
    <w:p w14:paraId="22E4EADE" w14:textId="77777777" w:rsidR="00555F97" w:rsidRPr="002C2666" w:rsidRDefault="00555F97" w:rsidP="004A4DEE">
      <w:pPr>
        <w:spacing w:after="0" w:line="240" w:lineRule="auto"/>
        <w:jc w:val="both"/>
        <w:rPr>
          <w:rFonts w:ascii="Times New Roman" w:hAnsi="Times New Roman" w:cs="Times New Roman"/>
          <w:b/>
          <w:bCs/>
          <w:sz w:val="24"/>
          <w:szCs w:val="24"/>
        </w:rPr>
      </w:pPr>
    </w:p>
    <w:p w14:paraId="64A78560" w14:textId="77091400" w:rsidR="00555F97" w:rsidRPr="002C2666" w:rsidRDefault="00555F97" w:rsidP="004A4DEE">
      <w:pPr>
        <w:spacing w:after="0" w:line="240" w:lineRule="auto"/>
        <w:jc w:val="both"/>
        <w:rPr>
          <w:rFonts w:ascii="Times New Roman" w:hAnsi="Times New Roman" w:cs="Times New Roman"/>
          <w:sz w:val="24"/>
          <w:szCs w:val="24"/>
        </w:rPr>
      </w:pPr>
      <w:r w:rsidRPr="002C2666">
        <w:rPr>
          <w:rFonts w:ascii="Times New Roman" w:hAnsi="Times New Roman" w:cs="Times New Roman"/>
          <w:b/>
          <w:bCs/>
          <w:sz w:val="24"/>
          <w:szCs w:val="24"/>
        </w:rPr>
        <w:t>Shkalla metodologjike 1:</w:t>
      </w:r>
      <w:r w:rsidRPr="002C2666">
        <w:rPr>
          <w:rFonts w:ascii="Times New Roman" w:hAnsi="Times New Roman" w:cs="Times New Roman"/>
          <w:sz w:val="24"/>
          <w:szCs w:val="24"/>
        </w:rPr>
        <w:t xml:space="preserve"> </w:t>
      </w:r>
      <w:r w:rsidR="008A1AA1" w:rsidRPr="002C2666">
        <w:rPr>
          <w:rFonts w:ascii="Times New Roman" w:hAnsi="Times New Roman" w:cs="Times New Roman"/>
          <w:sz w:val="24"/>
          <w:szCs w:val="24"/>
        </w:rPr>
        <w:t>Për llogaritjen e faktorit të shkarkimit do të zbatohet në vend të rezultateve të analizave, n</w:t>
      </w:r>
      <w:r w:rsidRPr="002C2666">
        <w:rPr>
          <w:rFonts w:ascii="Times New Roman" w:hAnsi="Times New Roman" w:cs="Times New Roman"/>
          <w:sz w:val="24"/>
          <w:szCs w:val="24"/>
        </w:rPr>
        <w:t>jë vlerë konservative prej 0,2 ton CaCO</w:t>
      </w:r>
      <w:r w:rsidRPr="002C2666">
        <w:rPr>
          <w:rFonts w:ascii="Times New Roman" w:hAnsi="Times New Roman" w:cs="Times New Roman"/>
          <w:sz w:val="24"/>
          <w:szCs w:val="24"/>
          <w:vertAlign w:val="subscript"/>
        </w:rPr>
        <w:t>3</w:t>
      </w:r>
      <w:r w:rsidRPr="002C2666">
        <w:rPr>
          <w:rFonts w:ascii="Times New Roman" w:hAnsi="Times New Roman" w:cs="Times New Roman"/>
          <w:sz w:val="24"/>
          <w:szCs w:val="24"/>
        </w:rPr>
        <w:t xml:space="preserve"> (që </w:t>
      </w:r>
      <w:r w:rsidR="00DD16F1" w:rsidRPr="002C2666">
        <w:rPr>
          <w:rFonts w:ascii="Times New Roman" w:hAnsi="Times New Roman" w:cs="Times New Roman"/>
          <w:sz w:val="24"/>
          <w:szCs w:val="24"/>
        </w:rPr>
        <w:t>përkon</w:t>
      </w:r>
      <w:r w:rsidRPr="002C2666">
        <w:rPr>
          <w:rFonts w:ascii="Times New Roman" w:hAnsi="Times New Roman" w:cs="Times New Roman"/>
          <w:sz w:val="24"/>
          <w:szCs w:val="24"/>
        </w:rPr>
        <w:t xml:space="preserve"> me 0,08794 ton CO₂) për ton argjilë të thatë. I gjithë karboni inorganik dhe organik në materialin argjilor do të konsiderohet si i përfshirë </w:t>
      </w:r>
      <w:r w:rsidR="00150D32" w:rsidRPr="002C2666">
        <w:rPr>
          <w:rFonts w:ascii="Times New Roman" w:hAnsi="Times New Roman" w:cs="Times New Roman"/>
          <w:sz w:val="24"/>
          <w:szCs w:val="24"/>
        </w:rPr>
        <w:t>tek kjo</w:t>
      </w:r>
      <w:r w:rsidRPr="002C2666">
        <w:rPr>
          <w:rFonts w:ascii="Times New Roman" w:hAnsi="Times New Roman" w:cs="Times New Roman"/>
          <w:sz w:val="24"/>
          <w:szCs w:val="24"/>
        </w:rPr>
        <w:t xml:space="preserve"> vlerë. Aditivët e përdorur në proces nuk </w:t>
      </w:r>
      <w:r w:rsidR="00C42624" w:rsidRPr="002C2666">
        <w:rPr>
          <w:rFonts w:ascii="Times New Roman" w:hAnsi="Times New Roman" w:cs="Times New Roman"/>
          <w:sz w:val="24"/>
          <w:szCs w:val="24"/>
        </w:rPr>
        <w:t>konsiderohen të përfshirë</w:t>
      </w:r>
      <w:r w:rsidRPr="002C2666">
        <w:rPr>
          <w:rFonts w:ascii="Times New Roman" w:hAnsi="Times New Roman" w:cs="Times New Roman"/>
          <w:sz w:val="24"/>
          <w:szCs w:val="24"/>
        </w:rPr>
        <w:t xml:space="preserve"> </w:t>
      </w:r>
      <w:r w:rsidR="00C42624" w:rsidRPr="002C2666">
        <w:rPr>
          <w:rFonts w:ascii="Times New Roman" w:hAnsi="Times New Roman" w:cs="Times New Roman"/>
          <w:sz w:val="24"/>
          <w:szCs w:val="24"/>
        </w:rPr>
        <w:t xml:space="preserve">te kjo </w:t>
      </w:r>
      <w:r w:rsidRPr="002C2666">
        <w:rPr>
          <w:rFonts w:ascii="Times New Roman" w:hAnsi="Times New Roman" w:cs="Times New Roman"/>
          <w:sz w:val="24"/>
          <w:szCs w:val="24"/>
        </w:rPr>
        <w:t>vlerë.</w:t>
      </w:r>
    </w:p>
    <w:p w14:paraId="4A23AE85" w14:textId="77777777" w:rsidR="00555F97" w:rsidRPr="002C2666" w:rsidRDefault="00555F97" w:rsidP="004A4DEE">
      <w:pPr>
        <w:spacing w:after="0" w:line="240" w:lineRule="auto"/>
        <w:jc w:val="both"/>
        <w:rPr>
          <w:rFonts w:ascii="Times New Roman" w:hAnsi="Times New Roman" w:cs="Times New Roman"/>
          <w:b/>
          <w:bCs/>
          <w:sz w:val="24"/>
          <w:szCs w:val="24"/>
        </w:rPr>
      </w:pPr>
    </w:p>
    <w:p w14:paraId="29B7ACFF" w14:textId="76514C6A" w:rsidR="00C17D75" w:rsidRPr="002C2666" w:rsidRDefault="00555F97" w:rsidP="004A4DEE">
      <w:pPr>
        <w:spacing w:after="0" w:line="240" w:lineRule="auto"/>
        <w:jc w:val="both"/>
        <w:rPr>
          <w:rFonts w:ascii="Times New Roman" w:hAnsi="Times New Roman" w:cs="Times New Roman"/>
          <w:sz w:val="24"/>
          <w:szCs w:val="24"/>
        </w:rPr>
      </w:pPr>
      <w:r w:rsidRPr="002C2666">
        <w:rPr>
          <w:rFonts w:ascii="Times New Roman" w:hAnsi="Times New Roman" w:cs="Times New Roman"/>
          <w:b/>
          <w:bCs/>
          <w:sz w:val="24"/>
          <w:szCs w:val="24"/>
        </w:rPr>
        <w:t>Shkalla metodologjike 2:</w:t>
      </w:r>
      <w:r w:rsidRPr="002C2666">
        <w:rPr>
          <w:rFonts w:ascii="Times New Roman" w:hAnsi="Times New Roman" w:cs="Times New Roman"/>
          <w:sz w:val="24"/>
          <w:szCs w:val="24"/>
        </w:rPr>
        <w:t xml:space="preserve"> </w:t>
      </w:r>
      <w:r w:rsidR="004E0966" w:rsidRPr="002C2666">
        <w:rPr>
          <w:rFonts w:ascii="Times New Roman" w:hAnsi="Times New Roman" w:cs="Times New Roman"/>
          <w:sz w:val="24"/>
          <w:szCs w:val="24"/>
        </w:rPr>
        <w:t xml:space="preserve">Për çdo rrymë shkarkimi do të nxirret një </w:t>
      </w:r>
      <w:r w:rsidRPr="002C2666">
        <w:rPr>
          <w:rFonts w:ascii="Times New Roman" w:hAnsi="Times New Roman" w:cs="Times New Roman"/>
          <w:sz w:val="24"/>
          <w:szCs w:val="24"/>
        </w:rPr>
        <w:t>faktor shkarkimi dhe</w:t>
      </w:r>
      <w:r w:rsidR="004E0966" w:rsidRPr="002C2666">
        <w:rPr>
          <w:rFonts w:ascii="Times New Roman" w:hAnsi="Times New Roman" w:cs="Times New Roman"/>
          <w:sz w:val="24"/>
          <w:szCs w:val="24"/>
        </w:rPr>
        <w:t xml:space="preserve"> do të</w:t>
      </w:r>
      <w:r w:rsidRPr="002C2666">
        <w:rPr>
          <w:rFonts w:ascii="Times New Roman" w:hAnsi="Times New Roman" w:cs="Times New Roman"/>
          <w:sz w:val="24"/>
          <w:szCs w:val="24"/>
        </w:rPr>
        <w:t xml:space="preserve"> përditësohet të paktën një herë në vit duke përdorur praktikat më të mira të industrisë që pasqyrojnë kushtet specifike të </w:t>
      </w:r>
      <w:r w:rsidR="00ED1E7C" w:rsidRPr="002C2666">
        <w:rPr>
          <w:rFonts w:ascii="Times New Roman" w:hAnsi="Times New Roman" w:cs="Times New Roman"/>
          <w:sz w:val="24"/>
          <w:szCs w:val="24"/>
        </w:rPr>
        <w:t xml:space="preserve">vendndodhjes së </w:t>
      </w:r>
      <w:r w:rsidR="004E0966" w:rsidRPr="002C2666">
        <w:rPr>
          <w:rFonts w:ascii="Times New Roman" w:hAnsi="Times New Roman" w:cs="Times New Roman"/>
          <w:sz w:val="24"/>
          <w:szCs w:val="24"/>
        </w:rPr>
        <w:t>instalimit</w:t>
      </w:r>
      <w:r w:rsidRPr="002C2666">
        <w:rPr>
          <w:rFonts w:ascii="Times New Roman" w:hAnsi="Times New Roman" w:cs="Times New Roman"/>
          <w:sz w:val="24"/>
          <w:szCs w:val="24"/>
        </w:rPr>
        <w:t xml:space="preserve"> dhe përzierjen e produkteve të instalimit.</w:t>
      </w:r>
      <w:r w:rsidR="004E0966" w:rsidRPr="002C2666">
        <w:rPr>
          <w:rFonts w:ascii="Times New Roman" w:hAnsi="Times New Roman" w:cs="Times New Roman"/>
          <w:sz w:val="24"/>
          <w:szCs w:val="24"/>
        </w:rPr>
        <w:t xml:space="preserve"> </w:t>
      </w:r>
    </w:p>
    <w:p w14:paraId="09B50A03" w14:textId="017D18DC" w:rsidR="00A556D0" w:rsidRPr="002C2666" w:rsidRDefault="00555F97" w:rsidP="004A4DEE">
      <w:pPr>
        <w:spacing w:after="0" w:line="240" w:lineRule="auto"/>
        <w:jc w:val="both"/>
        <w:rPr>
          <w:rFonts w:ascii="Times New Roman" w:hAnsi="Times New Roman" w:cs="Times New Roman"/>
          <w:sz w:val="24"/>
          <w:szCs w:val="24"/>
        </w:rPr>
      </w:pPr>
      <w:r w:rsidRPr="002C2666">
        <w:rPr>
          <w:rFonts w:ascii="Times New Roman" w:hAnsi="Times New Roman" w:cs="Times New Roman"/>
          <w:b/>
          <w:bCs/>
          <w:sz w:val="24"/>
          <w:szCs w:val="24"/>
        </w:rPr>
        <w:t>Shkalla metodologjike 3:</w:t>
      </w:r>
      <w:r w:rsidRPr="002C2666">
        <w:rPr>
          <w:rFonts w:ascii="Times New Roman" w:hAnsi="Times New Roman" w:cs="Times New Roman"/>
          <w:sz w:val="24"/>
          <w:szCs w:val="24"/>
        </w:rPr>
        <w:t xml:space="preserve"> P</w:t>
      </w:r>
      <w:r w:rsidR="001E2C80" w:rsidRPr="002C2666">
        <w:rPr>
          <w:rFonts w:ascii="Times New Roman" w:hAnsi="Times New Roman" w:cs="Times New Roman"/>
          <w:sz w:val="24"/>
          <w:szCs w:val="24"/>
        </w:rPr>
        <w:t>ë</w:t>
      </w:r>
      <w:r w:rsidRPr="002C2666">
        <w:rPr>
          <w:rFonts w:ascii="Times New Roman" w:hAnsi="Times New Roman" w:cs="Times New Roman"/>
          <w:sz w:val="24"/>
          <w:szCs w:val="24"/>
        </w:rPr>
        <w:t>rcaktimi i përbërjes së lëndëve të para kryhet në përputhje me nenet 32 ​​deri në 35</w:t>
      </w:r>
      <w:r w:rsidR="006F4068" w:rsidRPr="002C2666">
        <w:rPr>
          <w:rFonts w:ascii="Times New Roman" w:hAnsi="Times New Roman" w:cs="Times New Roman"/>
          <w:sz w:val="24"/>
          <w:szCs w:val="24"/>
        </w:rPr>
        <w:t xml:space="preserve"> të kësaj rregulloreje</w:t>
      </w:r>
      <w:r w:rsidRPr="002C2666">
        <w:rPr>
          <w:rFonts w:ascii="Times New Roman" w:hAnsi="Times New Roman" w:cs="Times New Roman"/>
          <w:sz w:val="24"/>
          <w:szCs w:val="24"/>
        </w:rPr>
        <w:t xml:space="preserve">. </w:t>
      </w:r>
      <w:r w:rsidR="0005238E" w:rsidRPr="002C2666">
        <w:rPr>
          <w:rFonts w:ascii="Times New Roman" w:hAnsi="Times New Roman" w:cs="Times New Roman"/>
          <w:sz w:val="24"/>
          <w:szCs w:val="24"/>
        </w:rPr>
        <w:t xml:space="preserve">Për konvertimin e të dhënave të përbërjes në faktorë shkarkimit, </w:t>
      </w:r>
      <w:r w:rsidR="001E3237" w:rsidRPr="002C2666">
        <w:rPr>
          <w:rFonts w:ascii="Times New Roman" w:hAnsi="Times New Roman" w:cs="Times New Roman"/>
          <w:sz w:val="24"/>
          <w:szCs w:val="24"/>
        </w:rPr>
        <w:t>nëse është e nevojshme, përdoren r</w:t>
      </w:r>
      <w:r w:rsidRPr="002C2666">
        <w:rPr>
          <w:rFonts w:ascii="Times New Roman" w:hAnsi="Times New Roman" w:cs="Times New Roman"/>
          <w:sz w:val="24"/>
          <w:szCs w:val="24"/>
        </w:rPr>
        <w:t xml:space="preserve">aportet stekiometrike të </w:t>
      </w:r>
      <w:r w:rsidR="006F4068" w:rsidRPr="002C2666">
        <w:rPr>
          <w:rFonts w:ascii="Times New Roman" w:hAnsi="Times New Roman" w:cs="Times New Roman"/>
          <w:sz w:val="24"/>
          <w:szCs w:val="24"/>
        </w:rPr>
        <w:t>renditura</w:t>
      </w:r>
      <w:r w:rsidRPr="002C2666">
        <w:rPr>
          <w:rFonts w:ascii="Times New Roman" w:hAnsi="Times New Roman" w:cs="Times New Roman"/>
          <w:sz w:val="24"/>
          <w:szCs w:val="24"/>
        </w:rPr>
        <w:t xml:space="preserve"> në seksionin 2 të Shtojcës VI</w:t>
      </w:r>
      <w:r w:rsidR="006F4068" w:rsidRPr="002C2666">
        <w:rPr>
          <w:rFonts w:ascii="Times New Roman" w:hAnsi="Times New Roman" w:cs="Times New Roman"/>
          <w:sz w:val="24"/>
          <w:szCs w:val="24"/>
        </w:rPr>
        <w:t xml:space="preserve"> të kësaj rregulloreje</w:t>
      </w:r>
      <w:r w:rsidRPr="002C2666">
        <w:rPr>
          <w:rFonts w:ascii="Times New Roman" w:hAnsi="Times New Roman" w:cs="Times New Roman"/>
          <w:sz w:val="24"/>
          <w:szCs w:val="24"/>
        </w:rPr>
        <w:t>.</w:t>
      </w:r>
    </w:p>
    <w:p w14:paraId="58CFF85A" w14:textId="77777777" w:rsidR="00756298" w:rsidRPr="002C2666" w:rsidRDefault="00756298" w:rsidP="004A4DEE">
      <w:pPr>
        <w:spacing w:after="0" w:line="240" w:lineRule="auto"/>
        <w:jc w:val="both"/>
        <w:rPr>
          <w:rFonts w:ascii="Times New Roman" w:hAnsi="Times New Roman" w:cs="Times New Roman"/>
          <w:sz w:val="24"/>
          <w:szCs w:val="24"/>
        </w:rPr>
      </w:pPr>
    </w:p>
    <w:p w14:paraId="1ED13053" w14:textId="0D764C55" w:rsidR="006C611C" w:rsidRPr="002C2666" w:rsidRDefault="006C611C" w:rsidP="006C611C">
      <w:pPr>
        <w:spacing w:after="0"/>
        <w:jc w:val="both"/>
        <w:rPr>
          <w:rFonts w:ascii="Times New Roman" w:hAnsi="Times New Roman" w:cs="Times New Roman"/>
          <w:b/>
          <w:bCs/>
          <w:sz w:val="24"/>
          <w:szCs w:val="24"/>
        </w:rPr>
      </w:pPr>
      <w:r w:rsidRPr="002C2666">
        <w:rPr>
          <w:rFonts w:ascii="Times New Roman" w:hAnsi="Times New Roman" w:cs="Times New Roman"/>
          <w:b/>
          <w:bCs/>
          <w:sz w:val="24"/>
          <w:szCs w:val="24"/>
        </w:rPr>
        <w:t>Metoda B (bazuar në elementet dalëse):</w:t>
      </w:r>
    </w:p>
    <w:p w14:paraId="789DEE1D" w14:textId="77777777" w:rsidR="00F147BB" w:rsidRPr="002C2666" w:rsidRDefault="00F147BB" w:rsidP="006C611C">
      <w:pPr>
        <w:spacing w:after="0"/>
        <w:jc w:val="both"/>
        <w:rPr>
          <w:rFonts w:ascii="Times New Roman" w:hAnsi="Times New Roman" w:cs="Times New Roman"/>
          <w:b/>
          <w:bCs/>
          <w:sz w:val="24"/>
          <w:szCs w:val="24"/>
        </w:rPr>
      </w:pPr>
    </w:p>
    <w:p w14:paraId="5A37A77C" w14:textId="7E9049B4" w:rsidR="006C611C" w:rsidRPr="002C2666" w:rsidRDefault="00F147BB" w:rsidP="006C611C">
      <w:pPr>
        <w:spacing w:after="0"/>
        <w:jc w:val="both"/>
        <w:rPr>
          <w:rFonts w:ascii="Times New Roman" w:hAnsi="Times New Roman" w:cs="Times New Roman"/>
          <w:sz w:val="24"/>
          <w:szCs w:val="24"/>
        </w:rPr>
      </w:pPr>
      <w:r w:rsidRPr="002C2666">
        <w:rPr>
          <w:rFonts w:ascii="Times New Roman" w:hAnsi="Times New Roman" w:cs="Times New Roman"/>
          <w:b/>
          <w:bCs/>
          <w:sz w:val="24"/>
          <w:szCs w:val="24"/>
        </w:rPr>
        <w:t xml:space="preserve">Shkalla metodologjike </w:t>
      </w:r>
      <w:r w:rsidR="006C611C" w:rsidRPr="002C2666">
        <w:rPr>
          <w:rFonts w:ascii="Times New Roman" w:hAnsi="Times New Roman" w:cs="Times New Roman"/>
          <w:b/>
          <w:bCs/>
          <w:sz w:val="24"/>
          <w:szCs w:val="24"/>
        </w:rPr>
        <w:t>1:</w:t>
      </w:r>
      <w:r w:rsidR="006C611C" w:rsidRPr="002C2666">
        <w:rPr>
          <w:rFonts w:ascii="Times New Roman" w:hAnsi="Times New Roman" w:cs="Times New Roman"/>
          <w:sz w:val="24"/>
          <w:szCs w:val="24"/>
        </w:rPr>
        <w:t xml:space="preserve"> </w:t>
      </w:r>
      <w:r w:rsidR="006A48C7" w:rsidRPr="002C2666">
        <w:rPr>
          <w:rFonts w:ascii="Times New Roman" w:hAnsi="Times New Roman" w:cs="Times New Roman"/>
          <w:sz w:val="24"/>
          <w:szCs w:val="24"/>
        </w:rPr>
        <w:t>Për llogaritjen e faktorit të shkarkimit do të zbatohet, në vend të rezultateve të analizave, n</w:t>
      </w:r>
      <w:r w:rsidR="006C611C" w:rsidRPr="002C2666">
        <w:rPr>
          <w:rFonts w:ascii="Times New Roman" w:hAnsi="Times New Roman" w:cs="Times New Roman"/>
          <w:sz w:val="24"/>
          <w:szCs w:val="24"/>
        </w:rPr>
        <w:t xml:space="preserve">jë vlerë konservative prej 0,123 ton CaO (që </w:t>
      </w:r>
      <w:r w:rsidR="006A48C7" w:rsidRPr="002C2666">
        <w:rPr>
          <w:rFonts w:ascii="Times New Roman" w:hAnsi="Times New Roman" w:cs="Times New Roman"/>
          <w:sz w:val="24"/>
          <w:szCs w:val="24"/>
        </w:rPr>
        <w:t>përkon</w:t>
      </w:r>
      <w:r w:rsidR="006C611C" w:rsidRPr="002C2666">
        <w:rPr>
          <w:rFonts w:ascii="Times New Roman" w:hAnsi="Times New Roman" w:cs="Times New Roman"/>
          <w:sz w:val="24"/>
          <w:szCs w:val="24"/>
        </w:rPr>
        <w:t xml:space="preserve"> me 0,09642 ton CO₂) për ton produkt. I gjithë karboni inorganik dhe organik në materialin argjilor konsiderohet si i përfshirë </w:t>
      </w:r>
      <w:r w:rsidR="00150D32" w:rsidRPr="002C2666">
        <w:rPr>
          <w:rFonts w:ascii="Times New Roman" w:hAnsi="Times New Roman" w:cs="Times New Roman"/>
          <w:sz w:val="24"/>
          <w:szCs w:val="24"/>
        </w:rPr>
        <w:t xml:space="preserve">tek kjo </w:t>
      </w:r>
      <w:r w:rsidR="006C611C" w:rsidRPr="002C2666">
        <w:rPr>
          <w:rFonts w:ascii="Times New Roman" w:hAnsi="Times New Roman" w:cs="Times New Roman"/>
          <w:sz w:val="24"/>
          <w:szCs w:val="24"/>
        </w:rPr>
        <w:t xml:space="preserve">vlerë. Aditivët e përdorur në proces nuk </w:t>
      </w:r>
      <w:r w:rsidR="00150D32" w:rsidRPr="002C2666">
        <w:rPr>
          <w:rFonts w:ascii="Times New Roman" w:hAnsi="Times New Roman" w:cs="Times New Roman"/>
          <w:sz w:val="24"/>
          <w:szCs w:val="24"/>
        </w:rPr>
        <w:t>konsiderohen të përfshirë te kjo vlerë.</w:t>
      </w:r>
      <w:r w:rsidR="006C611C" w:rsidRPr="002C2666">
        <w:rPr>
          <w:rFonts w:ascii="Times New Roman" w:hAnsi="Times New Roman" w:cs="Times New Roman"/>
          <w:sz w:val="24"/>
          <w:szCs w:val="24"/>
        </w:rPr>
        <w:t xml:space="preserve"> </w:t>
      </w:r>
    </w:p>
    <w:p w14:paraId="60AF4C41" w14:textId="77777777" w:rsidR="00F147BB" w:rsidRPr="002C2666" w:rsidRDefault="00F147BB" w:rsidP="006C611C">
      <w:pPr>
        <w:spacing w:after="0"/>
        <w:jc w:val="both"/>
        <w:rPr>
          <w:rFonts w:ascii="Times New Roman" w:hAnsi="Times New Roman" w:cs="Times New Roman"/>
          <w:sz w:val="24"/>
          <w:szCs w:val="24"/>
        </w:rPr>
      </w:pPr>
    </w:p>
    <w:p w14:paraId="242116E4" w14:textId="56236C22" w:rsidR="006C611C" w:rsidRPr="002C2666" w:rsidRDefault="00F147BB" w:rsidP="006C611C">
      <w:pPr>
        <w:spacing w:after="0"/>
        <w:jc w:val="both"/>
        <w:rPr>
          <w:rFonts w:ascii="Times New Roman" w:hAnsi="Times New Roman" w:cs="Times New Roman"/>
          <w:sz w:val="24"/>
          <w:szCs w:val="24"/>
        </w:rPr>
      </w:pPr>
      <w:r w:rsidRPr="002C2666">
        <w:rPr>
          <w:rFonts w:ascii="Times New Roman" w:hAnsi="Times New Roman" w:cs="Times New Roman"/>
          <w:b/>
          <w:bCs/>
          <w:sz w:val="24"/>
          <w:szCs w:val="24"/>
        </w:rPr>
        <w:t>Shkalla metodologjike</w:t>
      </w:r>
      <w:r w:rsidR="006C611C" w:rsidRPr="002C2666">
        <w:rPr>
          <w:rFonts w:ascii="Times New Roman" w:hAnsi="Times New Roman" w:cs="Times New Roman"/>
          <w:b/>
          <w:bCs/>
          <w:sz w:val="24"/>
          <w:szCs w:val="24"/>
        </w:rPr>
        <w:t xml:space="preserve"> 2:</w:t>
      </w:r>
      <w:r w:rsidR="006C611C" w:rsidRPr="002C2666">
        <w:rPr>
          <w:rFonts w:ascii="Times New Roman" w:hAnsi="Times New Roman" w:cs="Times New Roman"/>
          <w:sz w:val="24"/>
          <w:szCs w:val="24"/>
        </w:rPr>
        <w:t xml:space="preserve"> Faktori i shkarkimit do të nxirret dhe përditësohet të paktën një herë në vit duke përdorur praktikat më të mira të industrisë që pasqyrojnë kushtet specifike të vend</w:t>
      </w:r>
      <w:r w:rsidR="000709EB" w:rsidRPr="002C2666">
        <w:rPr>
          <w:rFonts w:ascii="Times New Roman" w:hAnsi="Times New Roman" w:cs="Times New Roman"/>
          <w:sz w:val="24"/>
          <w:szCs w:val="24"/>
        </w:rPr>
        <w:t xml:space="preserve">ndodhjes së instalimit </w:t>
      </w:r>
      <w:r w:rsidR="006C611C" w:rsidRPr="002C2666">
        <w:rPr>
          <w:rFonts w:ascii="Times New Roman" w:hAnsi="Times New Roman" w:cs="Times New Roman"/>
          <w:sz w:val="24"/>
          <w:szCs w:val="24"/>
        </w:rPr>
        <w:t>dhe përzierjen e produkteve të instalimit.</w:t>
      </w:r>
    </w:p>
    <w:p w14:paraId="55731B33" w14:textId="77777777" w:rsidR="00F147BB" w:rsidRPr="002C2666" w:rsidRDefault="00F147BB" w:rsidP="006C611C">
      <w:pPr>
        <w:spacing w:after="0"/>
        <w:jc w:val="both"/>
        <w:rPr>
          <w:rFonts w:ascii="Times New Roman" w:hAnsi="Times New Roman" w:cs="Times New Roman"/>
          <w:sz w:val="24"/>
          <w:szCs w:val="24"/>
        </w:rPr>
      </w:pPr>
    </w:p>
    <w:p w14:paraId="2477F050" w14:textId="358387F1" w:rsidR="006C611C" w:rsidRPr="002C2666" w:rsidRDefault="00F147BB" w:rsidP="006C611C">
      <w:pPr>
        <w:spacing w:after="0"/>
        <w:jc w:val="both"/>
        <w:rPr>
          <w:rFonts w:ascii="Times New Roman" w:hAnsi="Times New Roman" w:cs="Times New Roman"/>
          <w:sz w:val="24"/>
          <w:szCs w:val="24"/>
        </w:rPr>
      </w:pPr>
      <w:r w:rsidRPr="002C2666">
        <w:rPr>
          <w:rFonts w:ascii="Times New Roman" w:hAnsi="Times New Roman" w:cs="Times New Roman"/>
          <w:b/>
          <w:bCs/>
          <w:sz w:val="24"/>
          <w:szCs w:val="24"/>
        </w:rPr>
        <w:t>Shkalla metodologjike</w:t>
      </w:r>
      <w:r w:rsidR="006C611C" w:rsidRPr="002C2666">
        <w:rPr>
          <w:rFonts w:ascii="Times New Roman" w:hAnsi="Times New Roman" w:cs="Times New Roman"/>
          <w:b/>
          <w:bCs/>
          <w:sz w:val="24"/>
          <w:szCs w:val="24"/>
        </w:rPr>
        <w:t xml:space="preserve"> 3:</w:t>
      </w:r>
      <w:r w:rsidR="006C611C" w:rsidRPr="002C2666">
        <w:rPr>
          <w:rFonts w:ascii="Times New Roman" w:hAnsi="Times New Roman" w:cs="Times New Roman"/>
          <w:sz w:val="24"/>
          <w:szCs w:val="24"/>
        </w:rPr>
        <w:t xml:space="preserve"> Përcaktimi i përbërjes së produkteve kryhet në përputhje me nenet 32 ​​deri në 35</w:t>
      </w:r>
      <w:r w:rsidR="007749F3" w:rsidRPr="002C2666">
        <w:rPr>
          <w:rFonts w:ascii="Times New Roman" w:hAnsi="Times New Roman" w:cs="Times New Roman"/>
          <w:sz w:val="24"/>
          <w:szCs w:val="24"/>
        </w:rPr>
        <w:t xml:space="preserve"> të kësaj rregulloreje</w:t>
      </w:r>
      <w:r w:rsidR="006C611C" w:rsidRPr="002C2666">
        <w:rPr>
          <w:rFonts w:ascii="Times New Roman" w:hAnsi="Times New Roman" w:cs="Times New Roman"/>
          <w:sz w:val="24"/>
          <w:szCs w:val="24"/>
        </w:rPr>
        <w:t xml:space="preserve">. </w:t>
      </w:r>
      <w:r w:rsidR="007749F3" w:rsidRPr="002C2666">
        <w:rPr>
          <w:rFonts w:ascii="Times New Roman" w:hAnsi="Times New Roman" w:cs="Times New Roman"/>
          <w:sz w:val="24"/>
          <w:szCs w:val="24"/>
        </w:rPr>
        <w:t xml:space="preserve">Për konvertimin e të dhënave të përbërjes në faktorë shkarkimi, nëse është e nevojshme, përdoren raportet stekiometrike të renditura në </w:t>
      </w:r>
      <w:r w:rsidR="005E2791" w:rsidRPr="002C2666">
        <w:rPr>
          <w:rFonts w:ascii="Times New Roman" w:hAnsi="Times New Roman" w:cs="Times New Roman"/>
          <w:sz w:val="24"/>
          <w:szCs w:val="24"/>
        </w:rPr>
        <w:t xml:space="preserve">Shtojcën VI </w:t>
      </w:r>
      <w:r w:rsidR="005E2791" w:rsidRPr="002C2666">
        <w:rPr>
          <w:rFonts w:ascii="Times New Roman" w:hAnsi="Times New Roman" w:cs="Times New Roman"/>
          <w:sz w:val="24"/>
          <w:szCs w:val="24"/>
        </w:rPr>
        <w:lastRenderedPageBreak/>
        <w:t xml:space="preserve">seksioni 2 Tabela 3 </w:t>
      </w:r>
      <w:r w:rsidR="007749F3" w:rsidRPr="002C2666">
        <w:rPr>
          <w:rFonts w:ascii="Times New Roman" w:hAnsi="Times New Roman" w:cs="Times New Roman"/>
          <w:sz w:val="24"/>
          <w:szCs w:val="24"/>
        </w:rPr>
        <w:t xml:space="preserve"> të kësaj rregulloreje</w:t>
      </w:r>
      <w:r w:rsidR="005E2791" w:rsidRPr="002C2666">
        <w:rPr>
          <w:rFonts w:ascii="Times New Roman" w:hAnsi="Times New Roman" w:cs="Times New Roman"/>
          <w:sz w:val="24"/>
          <w:szCs w:val="24"/>
        </w:rPr>
        <w:t xml:space="preserve">, </w:t>
      </w:r>
      <w:r w:rsidR="006C611C" w:rsidRPr="002C2666">
        <w:rPr>
          <w:rFonts w:ascii="Times New Roman" w:hAnsi="Times New Roman" w:cs="Times New Roman"/>
          <w:sz w:val="24"/>
          <w:szCs w:val="24"/>
        </w:rPr>
        <w:t>duke supozuar se të gjitha oksidet e metaleve janë nxjerrë nga karbonatet përkatëse.</w:t>
      </w:r>
    </w:p>
    <w:p w14:paraId="6F02FEAC" w14:textId="77777777" w:rsidR="00F147BB" w:rsidRPr="002C2666" w:rsidRDefault="00F147BB" w:rsidP="006C611C">
      <w:pPr>
        <w:spacing w:after="0"/>
        <w:jc w:val="both"/>
        <w:rPr>
          <w:rFonts w:ascii="Times New Roman" w:hAnsi="Times New Roman" w:cs="Times New Roman"/>
          <w:sz w:val="24"/>
          <w:szCs w:val="24"/>
        </w:rPr>
      </w:pPr>
    </w:p>
    <w:p w14:paraId="284AEB7B" w14:textId="6650083A" w:rsidR="006C611C" w:rsidRPr="002C2666" w:rsidRDefault="00CA626E" w:rsidP="006C611C">
      <w:pPr>
        <w:spacing w:after="0"/>
        <w:jc w:val="both"/>
        <w:rPr>
          <w:rFonts w:ascii="Times New Roman" w:hAnsi="Times New Roman" w:cs="Times New Roman"/>
          <w:sz w:val="24"/>
          <w:szCs w:val="24"/>
        </w:rPr>
      </w:pPr>
      <w:r w:rsidRPr="002C2666">
        <w:rPr>
          <w:rFonts w:ascii="Times New Roman" w:hAnsi="Times New Roman" w:cs="Times New Roman"/>
          <w:sz w:val="24"/>
          <w:szCs w:val="24"/>
        </w:rPr>
        <w:t>Në përjashtim nga</w:t>
      </w:r>
      <w:r w:rsidR="006C611C" w:rsidRPr="002C2666">
        <w:rPr>
          <w:rFonts w:ascii="Times New Roman" w:hAnsi="Times New Roman" w:cs="Times New Roman"/>
          <w:sz w:val="24"/>
          <w:szCs w:val="24"/>
        </w:rPr>
        <w:t xml:space="preserve"> parashikimi </w:t>
      </w:r>
      <w:r w:rsidRPr="002C2666">
        <w:rPr>
          <w:rFonts w:ascii="Times New Roman" w:hAnsi="Times New Roman" w:cs="Times New Roman"/>
          <w:sz w:val="24"/>
          <w:szCs w:val="24"/>
        </w:rPr>
        <w:t>i</w:t>
      </w:r>
      <w:r w:rsidR="006C611C" w:rsidRPr="002C2666">
        <w:rPr>
          <w:rFonts w:ascii="Times New Roman" w:hAnsi="Times New Roman" w:cs="Times New Roman"/>
          <w:sz w:val="24"/>
          <w:szCs w:val="24"/>
        </w:rPr>
        <w:t xml:space="preserve"> seksioni</w:t>
      </w:r>
      <w:r w:rsidRPr="002C2666">
        <w:rPr>
          <w:rFonts w:ascii="Times New Roman" w:hAnsi="Times New Roman" w:cs="Times New Roman"/>
          <w:sz w:val="24"/>
          <w:szCs w:val="24"/>
        </w:rPr>
        <w:t>t</w:t>
      </w:r>
      <w:r w:rsidR="006C611C" w:rsidRPr="002C2666">
        <w:rPr>
          <w:rFonts w:ascii="Times New Roman" w:hAnsi="Times New Roman" w:cs="Times New Roman"/>
          <w:sz w:val="24"/>
          <w:szCs w:val="24"/>
        </w:rPr>
        <w:t xml:space="preserve"> 1 të kësaj shtojce, për pastrimin e </w:t>
      </w:r>
      <w:r w:rsidR="00C507BD" w:rsidRPr="002C2666">
        <w:rPr>
          <w:rFonts w:ascii="Times New Roman" w:hAnsi="Times New Roman" w:cs="Times New Roman"/>
          <w:sz w:val="24"/>
          <w:szCs w:val="24"/>
        </w:rPr>
        <w:t xml:space="preserve">gazrave të çliruara nga djegia </w:t>
      </w:r>
      <w:r w:rsidR="006C611C" w:rsidRPr="002C2666">
        <w:rPr>
          <w:rFonts w:ascii="Times New Roman" w:hAnsi="Times New Roman" w:cs="Times New Roman"/>
          <w:sz w:val="24"/>
          <w:szCs w:val="24"/>
        </w:rPr>
        <w:t xml:space="preserve">zbatohet </w:t>
      </w:r>
      <w:r w:rsidR="00FA16E3" w:rsidRPr="002C2666">
        <w:rPr>
          <w:rFonts w:ascii="Times New Roman" w:hAnsi="Times New Roman" w:cs="Times New Roman"/>
          <w:sz w:val="24"/>
          <w:szCs w:val="24"/>
        </w:rPr>
        <w:t>shkalla metodologjike e</w:t>
      </w:r>
      <w:r w:rsidR="006C611C" w:rsidRPr="002C2666">
        <w:rPr>
          <w:rFonts w:ascii="Times New Roman" w:hAnsi="Times New Roman" w:cs="Times New Roman"/>
          <w:sz w:val="24"/>
          <w:szCs w:val="24"/>
        </w:rPr>
        <w:t xml:space="preserve"> mëposhtëm</w:t>
      </w:r>
      <w:r w:rsidR="00FA16E3" w:rsidRPr="002C2666">
        <w:rPr>
          <w:rFonts w:ascii="Times New Roman" w:hAnsi="Times New Roman" w:cs="Times New Roman"/>
          <w:sz w:val="24"/>
          <w:szCs w:val="24"/>
        </w:rPr>
        <w:t>e</w:t>
      </w:r>
      <w:r w:rsidR="006C611C" w:rsidRPr="002C2666">
        <w:rPr>
          <w:rFonts w:ascii="Times New Roman" w:hAnsi="Times New Roman" w:cs="Times New Roman"/>
          <w:sz w:val="24"/>
          <w:szCs w:val="24"/>
        </w:rPr>
        <w:t xml:space="preserve"> për faktorin e shkarkimit</w:t>
      </w:r>
      <w:r w:rsidR="00FA16E3" w:rsidRPr="002C2666">
        <w:rPr>
          <w:rFonts w:ascii="Times New Roman" w:hAnsi="Times New Roman" w:cs="Times New Roman"/>
          <w:sz w:val="24"/>
          <w:szCs w:val="24"/>
        </w:rPr>
        <w:t xml:space="preserve">: </w:t>
      </w:r>
    </w:p>
    <w:p w14:paraId="3558EC42" w14:textId="77777777" w:rsidR="00F147BB" w:rsidRPr="002C2666" w:rsidRDefault="00F147BB" w:rsidP="006C611C">
      <w:pPr>
        <w:spacing w:after="0"/>
        <w:jc w:val="both"/>
        <w:rPr>
          <w:rFonts w:ascii="Times New Roman" w:hAnsi="Times New Roman" w:cs="Times New Roman"/>
          <w:sz w:val="24"/>
          <w:szCs w:val="24"/>
        </w:rPr>
      </w:pPr>
    </w:p>
    <w:p w14:paraId="5D388CEC" w14:textId="5EE761EA" w:rsidR="006C611C" w:rsidRPr="002C2666" w:rsidRDefault="00F147BB" w:rsidP="006C611C">
      <w:pPr>
        <w:spacing w:after="0"/>
        <w:jc w:val="both"/>
        <w:rPr>
          <w:rFonts w:ascii="Times New Roman" w:hAnsi="Times New Roman" w:cs="Times New Roman"/>
          <w:sz w:val="24"/>
          <w:szCs w:val="24"/>
        </w:rPr>
      </w:pPr>
      <w:r w:rsidRPr="002C2666">
        <w:rPr>
          <w:rFonts w:ascii="Times New Roman" w:hAnsi="Times New Roman" w:cs="Times New Roman"/>
          <w:b/>
          <w:bCs/>
          <w:sz w:val="24"/>
          <w:szCs w:val="24"/>
        </w:rPr>
        <w:t xml:space="preserve">Shkalla metodologjike </w:t>
      </w:r>
      <w:r w:rsidR="006C611C" w:rsidRPr="002C2666">
        <w:rPr>
          <w:rFonts w:ascii="Times New Roman" w:hAnsi="Times New Roman" w:cs="Times New Roman"/>
          <w:b/>
          <w:bCs/>
          <w:sz w:val="24"/>
          <w:szCs w:val="24"/>
        </w:rPr>
        <w:t>1:</w:t>
      </w:r>
      <w:r w:rsidR="006C611C" w:rsidRPr="002C2666">
        <w:rPr>
          <w:rFonts w:ascii="Times New Roman" w:hAnsi="Times New Roman" w:cs="Times New Roman"/>
          <w:sz w:val="24"/>
          <w:szCs w:val="24"/>
        </w:rPr>
        <w:t xml:space="preserve"> Operatori zbato</w:t>
      </w:r>
      <w:r w:rsidR="00FA16E3" w:rsidRPr="002C2666">
        <w:rPr>
          <w:rFonts w:ascii="Times New Roman" w:hAnsi="Times New Roman" w:cs="Times New Roman"/>
          <w:sz w:val="24"/>
          <w:szCs w:val="24"/>
        </w:rPr>
        <w:t>n</w:t>
      </w:r>
      <w:r w:rsidR="006C611C" w:rsidRPr="002C2666">
        <w:rPr>
          <w:rFonts w:ascii="Times New Roman" w:hAnsi="Times New Roman" w:cs="Times New Roman"/>
          <w:sz w:val="24"/>
          <w:szCs w:val="24"/>
        </w:rPr>
        <w:t xml:space="preserve"> raportin stoikiometrik të CaCO</w:t>
      </w:r>
      <w:r w:rsidR="006C611C" w:rsidRPr="002C2666">
        <w:rPr>
          <w:rFonts w:ascii="Times New Roman" w:hAnsi="Times New Roman" w:cs="Times New Roman"/>
          <w:sz w:val="24"/>
          <w:szCs w:val="24"/>
          <w:vertAlign w:val="subscript"/>
        </w:rPr>
        <w:t>3</w:t>
      </w:r>
      <w:r w:rsidR="006C611C" w:rsidRPr="002C2666">
        <w:rPr>
          <w:rFonts w:ascii="Times New Roman" w:hAnsi="Times New Roman" w:cs="Times New Roman"/>
          <w:sz w:val="24"/>
          <w:szCs w:val="24"/>
        </w:rPr>
        <w:t xml:space="preserve"> siç </w:t>
      </w:r>
      <w:r w:rsidR="00121313" w:rsidRPr="002C2666">
        <w:rPr>
          <w:rFonts w:ascii="Times New Roman" w:hAnsi="Times New Roman" w:cs="Times New Roman"/>
          <w:sz w:val="24"/>
          <w:szCs w:val="24"/>
        </w:rPr>
        <w:t>përckatohet</w:t>
      </w:r>
      <w:r w:rsidR="006C611C" w:rsidRPr="002C2666">
        <w:rPr>
          <w:rFonts w:ascii="Times New Roman" w:hAnsi="Times New Roman" w:cs="Times New Roman"/>
          <w:sz w:val="24"/>
          <w:szCs w:val="24"/>
        </w:rPr>
        <w:t xml:space="preserve"> në seksionin 2 të Shtojcës VI</w:t>
      </w:r>
      <w:r w:rsidR="00FA16E3" w:rsidRPr="002C2666">
        <w:rPr>
          <w:rFonts w:ascii="Times New Roman" w:hAnsi="Times New Roman" w:cs="Times New Roman"/>
          <w:sz w:val="24"/>
          <w:szCs w:val="24"/>
        </w:rPr>
        <w:t xml:space="preserve"> të kësaj rregulloreje</w:t>
      </w:r>
      <w:r w:rsidR="006C611C" w:rsidRPr="002C2666">
        <w:rPr>
          <w:rFonts w:ascii="Times New Roman" w:hAnsi="Times New Roman" w:cs="Times New Roman"/>
          <w:sz w:val="24"/>
          <w:szCs w:val="24"/>
        </w:rPr>
        <w:t>.</w:t>
      </w:r>
    </w:p>
    <w:p w14:paraId="1AB72B4E" w14:textId="77777777" w:rsidR="00F147BB" w:rsidRPr="002C2666" w:rsidRDefault="00F147BB" w:rsidP="006C611C">
      <w:pPr>
        <w:spacing w:after="0"/>
        <w:jc w:val="both"/>
        <w:rPr>
          <w:rFonts w:ascii="Times New Roman" w:hAnsi="Times New Roman" w:cs="Times New Roman"/>
          <w:sz w:val="24"/>
          <w:szCs w:val="24"/>
        </w:rPr>
      </w:pPr>
    </w:p>
    <w:p w14:paraId="5D831F43" w14:textId="1F15D792" w:rsidR="006C611C" w:rsidRPr="002C2666" w:rsidRDefault="00B10F56" w:rsidP="006C611C">
      <w:pPr>
        <w:spacing w:after="0"/>
        <w:jc w:val="both"/>
        <w:rPr>
          <w:rFonts w:ascii="Times New Roman" w:hAnsi="Times New Roman" w:cs="Times New Roman"/>
          <w:sz w:val="24"/>
          <w:szCs w:val="24"/>
        </w:rPr>
      </w:pPr>
      <w:r w:rsidRPr="002C2666">
        <w:rPr>
          <w:rFonts w:ascii="Times New Roman" w:hAnsi="Times New Roman" w:cs="Times New Roman"/>
          <w:sz w:val="24"/>
          <w:szCs w:val="24"/>
        </w:rPr>
        <w:t xml:space="preserve">Asnjë shkallë tjetër metodologjike dhe asnjë faktor tjetër </w:t>
      </w:r>
      <w:r w:rsidR="00D85A13" w:rsidRPr="002C2666">
        <w:rPr>
          <w:rFonts w:ascii="Times New Roman" w:hAnsi="Times New Roman" w:cs="Times New Roman"/>
          <w:sz w:val="24"/>
          <w:szCs w:val="24"/>
        </w:rPr>
        <w:t>konvertimi nuk do të përdoret për pastrimin (</w:t>
      </w:r>
      <w:r w:rsidR="00D85A13" w:rsidRPr="002C2666">
        <w:rPr>
          <w:rFonts w:ascii="Times New Roman" w:hAnsi="Times New Roman" w:cs="Times New Roman"/>
          <w:i/>
          <w:iCs/>
          <w:sz w:val="24"/>
          <w:szCs w:val="24"/>
        </w:rPr>
        <w:t>scrubbing</w:t>
      </w:r>
      <w:r w:rsidR="00D85A13" w:rsidRPr="002C2666">
        <w:rPr>
          <w:rFonts w:ascii="Times New Roman" w:hAnsi="Times New Roman" w:cs="Times New Roman"/>
          <w:sz w:val="24"/>
          <w:szCs w:val="24"/>
        </w:rPr>
        <w:t xml:space="preserve">). </w:t>
      </w:r>
      <w:r w:rsidR="000B7132" w:rsidRPr="002C2666">
        <w:rPr>
          <w:rFonts w:ascii="Times New Roman" w:hAnsi="Times New Roman" w:cs="Times New Roman"/>
          <w:sz w:val="24"/>
          <w:szCs w:val="24"/>
        </w:rPr>
        <w:t>Duhet të shmanget n</w:t>
      </w:r>
      <w:r w:rsidR="006C611C" w:rsidRPr="002C2666">
        <w:rPr>
          <w:rFonts w:ascii="Times New Roman" w:hAnsi="Times New Roman" w:cs="Times New Roman"/>
          <w:sz w:val="24"/>
          <w:szCs w:val="24"/>
        </w:rPr>
        <w:t>umërimi i dyfishtë nga guri gëlqeror i përdorur i ricikluar si lëndë e parë në të njëjtin instalim.</w:t>
      </w:r>
    </w:p>
    <w:p w14:paraId="3EE2E607" w14:textId="723CBC98" w:rsidR="00146FCF" w:rsidRPr="002C2666" w:rsidRDefault="00146FCF" w:rsidP="004A4DEE">
      <w:pPr>
        <w:spacing w:after="0" w:line="240" w:lineRule="auto"/>
        <w:jc w:val="both"/>
        <w:rPr>
          <w:rFonts w:ascii="Times New Roman" w:hAnsi="Times New Roman" w:cs="Times New Roman"/>
          <w:sz w:val="24"/>
          <w:szCs w:val="24"/>
        </w:rPr>
      </w:pPr>
    </w:p>
    <w:p w14:paraId="20A39BD3" w14:textId="54FDA80F" w:rsidR="004B1AA5" w:rsidRPr="002C2666" w:rsidRDefault="004B1AA5" w:rsidP="004B1AA5">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13. PRODHIMI I PRODUKTEVE TË GIPSIT DHE KARTONIT TË GIPSIT</w:t>
      </w:r>
      <w:r w:rsidRPr="002C2666">
        <w:rPr>
          <w:rFonts w:ascii="Times New Roman" w:hAnsi="Times New Roman" w:cs="Times New Roman"/>
          <w:sz w:val="24"/>
          <w:szCs w:val="24"/>
        </w:rPr>
        <w:t xml:space="preserve"> </w:t>
      </w:r>
      <w:r w:rsidR="00C30458" w:rsidRPr="002C2666">
        <w:rPr>
          <w:rFonts w:ascii="Times New Roman" w:hAnsi="Times New Roman" w:cs="Times New Roman"/>
          <w:b/>
          <w:bCs/>
          <w:sz w:val="24"/>
          <w:szCs w:val="24"/>
        </w:rPr>
        <w:t>SIÇ PËRMENDET NË SHTOJCËN II, PJESËN A TË LIGJIT NR. 155/2020 “PËR NDRYSHIMET KLIMATIKE”, I NDRYSHUAR</w:t>
      </w:r>
    </w:p>
    <w:p w14:paraId="2438754F" w14:textId="77777777" w:rsidR="00C30458" w:rsidRPr="002C2666" w:rsidRDefault="00C30458" w:rsidP="004B1AA5">
      <w:pPr>
        <w:spacing w:after="0" w:line="240" w:lineRule="auto"/>
        <w:jc w:val="both"/>
        <w:rPr>
          <w:rFonts w:ascii="Times New Roman" w:hAnsi="Times New Roman" w:cs="Times New Roman"/>
          <w:sz w:val="24"/>
          <w:szCs w:val="24"/>
        </w:rPr>
      </w:pPr>
    </w:p>
    <w:p w14:paraId="3F9DB5CF" w14:textId="77777777" w:rsidR="004B1AA5" w:rsidRPr="002C2666" w:rsidRDefault="004B1AA5" w:rsidP="004B1AA5">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A. Fusha e zbatimit</w:t>
      </w:r>
    </w:p>
    <w:p w14:paraId="3B8107E5" w14:textId="77777777" w:rsidR="004B1AA5" w:rsidRPr="002C2666" w:rsidRDefault="004B1AA5" w:rsidP="004B1AA5">
      <w:pPr>
        <w:spacing w:after="0" w:line="240" w:lineRule="auto"/>
        <w:jc w:val="both"/>
        <w:rPr>
          <w:rFonts w:ascii="Times New Roman" w:hAnsi="Times New Roman" w:cs="Times New Roman"/>
          <w:b/>
          <w:bCs/>
          <w:sz w:val="24"/>
          <w:szCs w:val="24"/>
        </w:rPr>
      </w:pPr>
    </w:p>
    <w:p w14:paraId="20549CF8" w14:textId="56B51987" w:rsidR="004B1AA5" w:rsidRPr="002C2666" w:rsidRDefault="004B1AA5" w:rsidP="004B1AA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Operatori </w:t>
      </w:r>
      <w:r w:rsidR="00D42FA4" w:rsidRPr="002C2666">
        <w:rPr>
          <w:rFonts w:ascii="Times New Roman" w:hAnsi="Times New Roman" w:cs="Times New Roman"/>
          <w:sz w:val="24"/>
          <w:szCs w:val="24"/>
        </w:rPr>
        <w:t xml:space="preserve">i instalimit </w:t>
      </w:r>
      <w:r w:rsidRPr="002C2666">
        <w:rPr>
          <w:rFonts w:ascii="Times New Roman" w:hAnsi="Times New Roman" w:cs="Times New Roman"/>
          <w:sz w:val="24"/>
          <w:szCs w:val="24"/>
        </w:rPr>
        <w:t>duhet të përfshijë të paktën shkarkimet e CO₂ nga të gjitha llojet e aktiviteteve me djegie.</w:t>
      </w:r>
    </w:p>
    <w:p w14:paraId="24347865" w14:textId="77777777" w:rsidR="003F0DE2" w:rsidRPr="002C2666" w:rsidRDefault="003F0DE2" w:rsidP="003F0DE2">
      <w:pPr>
        <w:spacing w:after="0" w:line="240" w:lineRule="auto"/>
        <w:jc w:val="both"/>
        <w:rPr>
          <w:rFonts w:ascii="Times New Roman" w:hAnsi="Times New Roman" w:cs="Times New Roman"/>
          <w:sz w:val="24"/>
          <w:szCs w:val="24"/>
        </w:rPr>
      </w:pPr>
    </w:p>
    <w:p w14:paraId="0BFB89AB" w14:textId="77777777" w:rsidR="003F0DE2" w:rsidRPr="002C2666" w:rsidRDefault="003F0DE2" w:rsidP="003F0DE2">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B. Rregulla të veçanta për monitorimin</w:t>
      </w:r>
    </w:p>
    <w:p w14:paraId="452CE6A6" w14:textId="77777777" w:rsidR="004B1AA5" w:rsidRPr="002C2666" w:rsidRDefault="004B1AA5" w:rsidP="004B1AA5">
      <w:pPr>
        <w:spacing w:after="0" w:line="240" w:lineRule="auto"/>
        <w:jc w:val="both"/>
        <w:rPr>
          <w:rFonts w:ascii="Times New Roman" w:hAnsi="Times New Roman" w:cs="Times New Roman"/>
          <w:b/>
          <w:bCs/>
          <w:sz w:val="24"/>
          <w:szCs w:val="24"/>
        </w:rPr>
      </w:pPr>
    </w:p>
    <w:p w14:paraId="229CA136" w14:textId="77777777" w:rsidR="004B1AA5" w:rsidRPr="002C2666" w:rsidRDefault="004B1AA5" w:rsidP="004B1AA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Shkarkimet nga djegia do të monitorohen në përputhje me seksionin 1 të kësaj shtojce.</w:t>
      </w:r>
    </w:p>
    <w:p w14:paraId="2DE890EF" w14:textId="5D4D1267" w:rsidR="00B10F56" w:rsidRPr="002C2666" w:rsidRDefault="00B10F56" w:rsidP="004B1AA5">
      <w:pPr>
        <w:spacing w:after="0" w:line="240" w:lineRule="auto"/>
        <w:jc w:val="both"/>
        <w:rPr>
          <w:rFonts w:ascii="Times New Roman" w:hAnsi="Times New Roman" w:cs="Times New Roman"/>
          <w:sz w:val="24"/>
          <w:szCs w:val="24"/>
        </w:rPr>
      </w:pPr>
    </w:p>
    <w:p w14:paraId="371A7306" w14:textId="77777777" w:rsidR="00C30458" w:rsidRPr="002C2666" w:rsidRDefault="00C30458" w:rsidP="004B1AA5">
      <w:pPr>
        <w:spacing w:after="0" w:line="240" w:lineRule="auto"/>
        <w:jc w:val="both"/>
        <w:rPr>
          <w:rFonts w:ascii="Times New Roman" w:hAnsi="Times New Roman" w:cs="Times New Roman"/>
          <w:sz w:val="24"/>
          <w:szCs w:val="24"/>
        </w:rPr>
      </w:pPr>
    </w:p>
    <w:p w14:paraId="09118627" w14:textId="77777777" w:rsidR="00DF4652" w:rsidRPr="002C2666" w:rsidRDefault="00DF4652" w:rsidP="00DF4652">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14. PRODHIMI I CELULOZËS DHE LETRËS SIÇ PËRMENDET NË SHTOJCËN II, PJESËN A TË LIGJIT NR. 155/2020 “PËR NDRYSHIMET KLIMATIKE”, I NDRYSHUAR</w:t>
      </w:r>
    </w:p>
    <w:p w14:paraId="39785F6C" w14:textId="77777777" w:rsidR="00DF4652" w:rsidRPr="002C2666" w:rsidRDefault="00DF4652" w:rsidP="00DF4652">
      <w:pPr>
        <w:spacing w:after="0" w:line="240" w:lineRule="auto"/>
        <w:jc w:val="both"/>
        <w:rPr>
          <w:rFonts w:ascii="Times New Roman" w:hAnsi="Times New Roman" w:cs="Times New Roman"/>
          <w:sz w:val="24"/>
          <w:szCs w:val="24"/>
        </w:rPr>
      </w:pPr>
    </w:p>
    <w:p w14:paraId="59F18B3F" w14:textId="77777777" w:rsidR="00DF4652" w:rsidRPr="002C2666" w:rsidRDefault="00DF4652" w:rsidP="00DF4652">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A. Fusha e zbatimit</w:t>
      </w:r>
    </w:p>
    <w:p w14:paraId="14FAA436" w14:textId="77777777" w:rsidR="00DF4652" w:rsidRPr="002C2666" w:rsidRDefault="00DF4652" w:rsidP="00DF4652">
      <w:pPr>
        <w:spacing w:after="0" w:line="240" w:lineRule="auto"/>
        <w:jc w:val="both"/>
        <w:rPr>
          <w:rFonts w:ascii="Times New Roman" w:hAnsi="Times New Roman" w:cs="Times New Roman"/>
          <w:b/>
          <w:bCs/>
          <w:sz w:val="24"/>
          <w:szCs w:val="24"/>
        </w:rPr>
      </w:pPr>
    </w:p>
    <w:p w14:paraId="2277E800" w14:textId="166D20B9" w:rsidR="00DF4652" w:rsidRPr="002C2666" w:rsidRDefault="00DF4652" w:rsidP="00DF465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Operatori </w:t>
      </w:r>
      <w:r w:rsidR="00C67B56" w:rsidRPr="002C2666">
        <w:rPr>
          <w:rFonts w:ascii="Times New Roman" w:hAnsi="Times New Roman" w:cs="Times New Roman"/>
          <w:sz w:val="24"/>
          <w:szCs w:val="24"/>
        </w:rPr>
        <w:t xml:space="preserve">i instalimit </w:t>
      </w:r>
      <w:r w:rsidRPr="002C2666">
        <w:rPr>
          <w:rFonts w:ascii="Times New Roman" w:hAnsi="Times New Roman" w:cs="Times New Roman"/>
          <w:sz w:val="24"/>
          <w:szCs w:val="24"/>
        </w:rPr>
        <w:t xml:space="preserve">duhet të përfshijë të paktën burimet e mëposhtme të mundshme të shkarkimeve të CO₂: </w:t>
      </w:r>
      <w:r w:rsidR="005504A1" w:rsidRPr="002C2666">
        <w:rPr>
          <w:rFonts w:ascii="Times New Roman" w:hAnsi="Times New Roman" w:cs="Times New Roman"/>
          <w:sz w:val="24"/>
          <w:szCs w:val="24"/>
        </w:rPr>
        <w:t>kaldajat</w:t>
      </w:r>
      <w:r w:rsidRPr="002C2666">
        <w:rPr>
          <w:rFonts w:ascii="Times New Roman" w:hAnsi="Times New Roman" w:cs="Times New Roman"/>
          <w:sz w:val="24"/>
          <w:szCs w:val="24"/>
        </w:rPr>
        <w:t xml:space="preserve">, turbinën me gaz dhe pajisje të tjera me djegie që prodhojnë avull ose energji, </w:t>
      </w:r>
      <w:r w:rsidR="002F4B6C" w:rsidRPr="002C2666">
        <w:rPr>
          <w:rFonts w:ascii="Times New Roman" w:hAnsi="Times New Roman" w:cs="Times New Roman"/>
          <w:sz w:val="24"/>
          <w:szCs w:val="24"/>
        </w:rPr>
        <w:t>kaldajat</w:t>
      </w:r>
      <w:r w:rsidRPr="002C2666">
        <w:rPr>
          <w:rFonts w:ascii="Times New Roman" w:hAnsi="Times New Roman" w:cs="Times New Roman"/>
          <w:sz w:val="24"/>
          <w:szCs w:val="24"/>
        </w:rPr>
        <w:t xml:space="preserve"> rikuperues</w:t>
      </w:r>
      <w:r w:rsidR="002F4B6C" w:rsidRPr="002C2666">
        <w:rPr>
          <w:rFonts w:ascii="Times New Roman" w:hAnsi="Times New Roman" w:cs="Times New Roman"/>
          <w:sz w:val="24"/>
          <w:szCs w:val="24"/>
        </w:rPr>
        <w:t>e</w:t>
      </w:r>
      <w:r w:rsidRPr="002C2666">
        <w:rPr>
          <w:rFonts w:ascii="Times New Roman" w:hAnsi="Times New Roman" w:cs="Times New Roman"/>
          <w:sz w:val="24"/>
          <w:szCs w:val="24"/>
        </w:rPr>
        <w:t xml:space="preserve"> dhe pajisje të tjera që djegin mbetjet e lëngjeve që mbeten pas procesit të prodhimit të celulozës, inceneratorët, furrat e gëlqeres dhe kalcinimit, pastrimin e gazit që del si mbetje dhe tharëse</w:t>
      </w:r>
      <w:r w:rsidR="00DC2B01" w:rsidRPr="002C2666">
        <w:rPr>
          <w:rFonts w:ascii="Times New Roman" w:hAnsi="Times New Roman" w:cs="Times New Roman"/>
          <w:sz w:val="24"/>
          <w:szCs w:val="24"/>
        </w:rPr>
        <w:t>t</w:t>
      </w:r>
      <w:r w:rsidRPr="002C2666">
        <w:rPr>
          <w:rFonts w:ascii="Times New Roman" w:hAnsi="Times New Roman" w:cs="Times New Roman"/>
          <w:sz w:val="24"/>
          <w:szCs w:val="24"/>
        </w:rPr>
        <w:t xml:space="preserve"> </w:t>
      </w:r>
      <w:r w:rsidR="00DC2B01" w:rsidRPr="002C2666">
        <w:rPr>
          <w:rFonts w:ascii="Times New Roman" w:hAnsi="Times New Roman" w:cs="Times New Roman"/>
          <w:sz w:val="24"/>
          <w:szCs w:val="24"/>
        </w:rPr>
        <w:t xml:space="preserve">që punojnë </w:t>
      </w:r>
      <w:r w:rsidRPr="002C2666">
        <w:rPr>
          <w:rFonts w:ascii="Times New Roman" w:hAnsi="Times New Roman" w:cs="Times New Roman"/>
          <w:sz w:val="24"/>
          <w:szCs w:val="24"/>
        </w:rPr>
        <w:t>me lënd djegie  (p.sh. tharëse me infra të kuqe).</w:t>
      </w:r>
    </w:p>
    <w:p w14:paraId="0A71E47F" w14:textId="77777777" w:rsidR="00DF4652" w:rsidRPr="002C2666" w:rsidRDefault="00DF4652" w:rsidP="00DF4652">
      <w:pPr>
        <w:spacing w:after="0" w:line="240" w:lineRule="auto"/>
        <w:jc w:val="both"/>
        <w:rPr>
          <w:rFonts w:ascii="Times New Roman" w:hAnsi="Times New Roman" w:cs="Times New Roman"/>
          <w:sz w:val="24"/>
          <w:szCs w:val="24"/>
        </w:rPr>
      </w:pPr>
    </w:p>
    <w:p w14:paraId="11DC1D67" w14:textId="77777777" w:rsidR="00DF4652" w:rsidRPr="002C2666" w:rsidRDefault="00DF4652" w:rsidP="00DF4652">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B. Rregulla të veçanta për monitorimin</w:t>
      </w:r>
    </w:p>
    <w:p w14:paraId="130D2A9A" w14:textId="77777777" w:rsidR="00DF4652" w:rsidRPr="002C2666" w:rsidRDefault="00DF4652" w:rsidP="00DF4652">
      <w:pPr>
        <w:spacing w:after="0" w:line="240" w:lineRule="auto"/>
        <w:jc w:val="both"/>
        <w:rPr>
          <w:rFonts w:ascii="Times New Roman" w:hAnsi="Times New Roman" w:cs="Times New Roman"/>
          <w:b/>
          <w:bCs/>
          <w:sz w:val="24"/>
          <w:szCs w:val="24"/>
        </w:rPr>
      </w:pPr>
    </w:p>
    <w:p w14:paraId="00B55DBF" w14:textId="4D89FFC3" w:rsidR="00DF4652" w:rsidRPr="002C2666" w:rsidRDefault="00DF4652" w:rsidP="00DF465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Monitorimi i shkarkimeve nga djegia, duke përfshirë pastrimin e </w:t>
      </w:r>
      <w:r w:rsidR="00EC3346" w:rsidRPr="002C2666">
        <w:rPr>
          <w:rFonts w:ascii="Times New Roman" w:hAnsi="Times New Roman" w:cs="Times New Roman"/>
          <w:sz w:val="24"/>
          <w:szCs w:val="24"/>
        </w:rPr>
        <w:t>gazrave të çliruara nga djegia</w:t>
      </w:r>
      <w:r w:rsidRPr="002C2666">
        <w:rPr>
          <w:rFonts w:ascii="Times New Roman" w:hAnsi="Times New Roman" w:cs="Times New Roman"/>
          <w:sz w:val="24"/>
          <w:szCs w:val="24"/>
        </w:rPr>
        <w:t>, do të kryhet në përputhje me seksionin 1 të kësaj Shtojce.</w:t>
      </w:r>
    </w:p>
    <w:p w14:paraId="733B1112" w14:textId="77777777" w:rsidR="00C67B56" w:rsidRPr="002C2666" w:rsidRDefault="00C67B56" w:rsidP="00DF4652">
      <w:pPr>
        <w:spacing w:after="0" w:line="240" w:lineRule="auto"/>
        <w:jc w:val="both"/>
        <w:rPr>
          <w:rFonts w:ascii="Times New Roman" w:hAnsi="Times New Roman" w:cs="Times New Roman"/>
          <w:sz w:val="24"/>
          <w:szCs w:val="24"/>
        </w:rPr>
      </w:pPr>
    </w:p>
    <w:p w14:paraId="48DA0E3A" w14:textId="09648398" w:rsidR="00DF4652" w:rsidRPr="002C2666" w:rsidRDefault="00DF4652" w:rsidP="00DF465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Shkarkimet e procesit nga lëndët e para të përdorura si kimikate </w:t>
      </w:r>
      <w:r w:rsidR="008C5A79" w:rsidRPr="002C2666">
        <w:rPr>
          <w:rFonts w:ascii="Times New Roman" w:hAnsi="Times New Roman" w:cs="Times New Roman"/>
          <w:sz w:val="24"/>
          <w:szCs w:val="24"/>
        </w:rPr>
        <w:t>ndihmëse</w:t>
      </w:r>
      <w:r w:rsidRPr="002C2666">
        <w:rPr>
          <w:rFonts w:ascii="Times New Roman" w:hAnsi="Times New Roman" w:cs="Times New Roman"/>
          <w:sz w:val="24"/>
          <w:szCs w:val="24"/>
        </w:rPr>
        <w:t>, duke përfshirë të paktën gurin gëlqeror ose hirin e sodës, do të monitorohen me metodën A në përputhje me seksionin 4 të Shtojcës 2 II</w:t>
      </w:r>
      <w:r w:rsidR="00887E25" w:rsidRPr="002C2666">
        <w:rPr>
          <w:rFonts w:ascii="Times New Roman" w:hAnsi="Times New Roman" w:cs="Times New Roman"/>
          <w:sz w:val="24"/>
          <w:szCs w:val="24"/>
        </w:rPr>
        <w:t xml:space="preserve"> të kësaj rregulloreje</w:t>
      </w:r>
      <w:r w:rsidRPr="002C2666">
        <w:rPr>
          <w:rFonts w:ascii="Times New Roman" w:hAnsi="Times New Roman" w:cs="Times New Roman"/>
          <w:sz w:val="24"/>
          <w:szCs w:val="24"/>
        </w:rPr>
        <w:t xml:space="preserve">. Shkarkimet e CO₂ </w:t>
      </w:r>
      <w:r w:rsidR="00A42C18" w:rsidRPr="002C2666">
        <w:rPr>
          <w:rFonts w:ascii="Times New Roman" w:hAnsi="Times New Roman" w:cs="Times New Roman"/>
          <w:sz w:val="24"/>
          <w:szCs w:val="24"/>
        </w:rPr>
        <w:t xml:space="preserve">që burojnë </w:t>
      </w:r>
      <w:r w:rsidRPr="002C2666">
        <w:rPr>
          <w:rFonts w:ascii="Times New Roman" w:hAnsi="Times New Roman" w:cs="Times New Roman"/>
          <w:sz w:val="24"/>
          <w:szCs w:val="24"/>
        </w:rPr>
        <w:t xml:space="preserve">nga rikuperimi i llumit gëlqeror në prodhimin e celulozës do të supozohen </w:t>
      </w:r>
      <w:r w:rsidR="00086C3C" w:rsidRPr="002C2666">
        <w:rPr>
          <w:rFonts w:ascii="Times New Roman" w:hAnsi="Times New Roman" w:cs="Times New Roman"/>
          <w:sz w:val="24"/>
          <w:szCs w:val="24"/>
        </w:rPr>
        <w:t>se janë</w:t>
      </w:r>
      <w:r w:rsidRPr="002C2666">
        <w:rPr>
          <w:rFonts w:ascii="Times New Roman" w:hAnsi="Times New Roman" w:cs="Times New Roman"/>
          <w:sz w:val="24"/>
          <w:szCs w:val="24"/>
        </w:rPr>
        <w:t xml:space="preserve"> CO₂ </w:t>
      </w:r>
      <w:r w:rsidR="00086C3C" w:rsidRPr="002C2666">
        <w:rPr>
          <w:rFonts w:ascii="Times New Roman" w:hAnsi="Times New Roman" w:cs="Times New Roman"/>
          <w:sz w:val="24"/>
          <w:szCs w:val="24"/>
        </w:rPr>
        <w:t xml:space="preserve">që buron </w:t>
      </w:r>
      <w:r w:rsidRPr="002C2666">
        <w:rPr>
          <w:rFonts w:ascii="Times New Roman" w:hAnsi="Times New Roman" w:cs="Times New Roman"/>
          <w:sz w:val="24"/>
          <w:szCs w:val="24"/>
        </w:rPr>
        <w:t xml:space="preserve">nga biomasa e </w:t>
      </w:r>
      <w:r w:rsidRPr="002C2666">
        <w:rPr>
          <w:rFonts w:ascii="Times New Roman" w:hAnsi="Times New Roman" w:cs="Times New Roman"/>
          <w:sz w:val="24"/>
          <w:szCs w:val="24"/>
        </w:rPr>
        <w:lastRenderedPageBreak/>
        <w:t xml:space="preserve">ricikluar. Vetëm sasia e CO₂ </w:t>
      </w:r>
      <w:r w:rsidR="0019323E" w:rsidRPr="002C2666">
        <w:rPr>
          <w:rFonts w:ascii="Times New Roman" w:hAnsi="Times New Roman" w:cs="Times New Roman"/>
          <w:sz w:val="24"/>
          <w:szCs w:val="24"/>
        </w:rPr>
        <w:t xml:space="preserve">që është </w:t>
      </w:r>
      <w:r w:rsidRPr="002C2666">
        <w:rPr>
          <w:rFonts w:ascii="Times New Roman" w:hAnsi="Times New Roman" w:cs="Times New Roman"/>
          <w:sz w:val="24"/>
          <w:szCs w:val="24"/>
        </w:rPr>
        <w:t xml:space="preserve">në përpjesëtim me </w:t>
      </w:r>
      <w:r w:rsidR="007A7343" w:rsidRPr="002C2666">
        <w:rPr>
          <w:rFonts w:ascii="Times New Roman" w:hAnsi="Times New Roman" w:cs="Times New Roman"/>
          <w:sz w:val="24"/>
          <w:szCs w:val="24"/>
        </w:rPr>
        <w:t xml:space="preserve">elementet hyrëse që burojnë nga </w:t>
      </w:r>
      <w:r w:rsidRPr="002C2666">
        <w:rPr>
          <w:rFonts w:ascii="Times New Roman" w:hAnsi="Times New Roman" w:cs="Times New Roman"/>
          <w:sz w:val="24"/>
          <w:szCs w:val="24"/>
        </w:rPr>
        <w:t xml:space="preserve">kimikatet </w:t>
      </w:r>
      <w:r w:rsidR="007A7343" w:rsidRPr="002C2666">
        <w:rPr>
          <w:rFonts w:ascii="Times New Roman" w:hAnsi="Times New Roman" w:cs="Times New Roman"/>
          <w:sz w:val="24"/>
          <w:szCs w:val="24"/>
        </w:rPr>
        <w:t>ndihmëse</w:t>
      </w:r>
      <w:r w:rsidRPr="002C2666">
        <w:rPr>
          <w:rFonts w:ascii="Times New Roman" w:hAnsi="Times New Roman" w:cs="Times New Roman"/>
          <w:sz w:val="24"/>
          <w:szCs w:val="24"/>
        </w:rPr>
        <w:t xml:space="preserve"> do të supozohet se shkaktojnë shkarkime CO₂ fosile.</w:t>
      </w:r>
    </w:p>
    <w:p w14:paraId="623B399C" w14:textId="77777777" w:rsidR="00C67B56" w:rsidRPr="002C2666" w:rsidRDefault="00C67B56" w:rsidP="00DF4652">
      <w:pPr>
        <w:spacing w:after="0" w:line="240" w:lineRule="auto"/>
        <w:jc w:val="both"/>
        <w:rPr>
          <w:rFonts w:ascii="Times New Roman" w:hAnsi="Times New Roman" w:cs="Times New Roman"/>
          <w:sz w:val="24"/>
          <w:szCs w:val="24"/>
        </w:rPr>
      </w:pPr>
    </w:p>
    <w:p w14:paraId="345CEADA" w14:textId="45B1EC6C" w:rsidR="0098392B" w:rsidRPr="002C2666" w:rsidRDefault="0098392B" w:rsidP="0098392B">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Për shkarkimet nga kimikatet </w:t>
      </w:r>
      <w:r w:rsidR="007575A8" w:rsidRPr="002C2666">
        <w:rPr>
          <w:rFonts w:ascii="Times New Roman" w:hAnsi="Times New Roman" w:cs="Times New Roman"/>
          <w:sz w:val="24"/>
          <w:szCs w:val="24"/>
        </w:rPr>
        <w:t>ndihmëse</w:t>
      </w:r>
      <w:r w:rsidRPr="002C2666">
        <w:rPr>
          <w:rFonts w:ascii="Times New Roman" w:hAnsi="Times New Roman" w:cs="Times New Roman"/>
          <w:sz w:val="24"/>
          <w:szCs w:val="24"/>
        </w:rPr>
        <w:t xml:space="preserve">, zbatohen </w:t>
      </w:r>
      <w:r w:rsidR="006D3771" w:rsidRPr="002C2666">
        <w:rPr>
          <w:rFonts w:ascii="Times New Roman" w:hAnsi="Times New Roman" w:cs="Times New Roman"/>
          <w:sz w:val="24"/>
          <w:szCs w:val="24"/>
        </w:rPr>
        <w:t xml:space="preserve">përcakitmet e shkallës metodologjike të mëposhtëme në lidhje me </w:t>
      </w:r>
      <w:r w:rsidRPr="002C2666">
        <w:rPr>
          <w:rFonts w:ascii="Times New Roman" w:hAnsi="Times New Roman" w:cs="Times New Roman"/>
          <w:sz w:val="24"/>
          <w:szCs w:val="24"/>
        </w:rPr>
        <w:t>faktorin e shkarkimit:</w:t>
      </w:r>
    </w:p>
    <w:p w14:paraId="4BEFD7A0" w14:textId="77777777" w:rsidR="0098392B" w:rsidRPr="002C2666" w:rsidRDefault="0098392B" w:rsidP="00DF4652">
      <w:pPr>
        <w:spacing w:after="0" w:line="240" w:lineRule="auto"/>
        <w:jc w:val="both"/>
        <w:rPr>
          <w:rFonts w:ascii="Times New Roman" w:hAnsi="Times New Roman" w:cs="Times New Roman"/>
          <w:sz w:val="24"/>
          <w:szCs w:val="24"/>
        </w:rPr>
      </w:pPr>
    </w:p>
    <w:p w14:paraId="447A59C2" w14:textId="39279BDD" w:rsidR="00DF4652" w:rsidRPr="002C2666" w:rsidRDefault="00DF4652" w:rsidP="00DF4652">
      <w:pPr>
        <w:spacing w:after="0" w:line="240" w:lineRule="auto"/>
        <w:jc w:val="both"/>
        <w:rPr>
          <w:rFonts w:ascii="Times New Roman" w:hAnsi="Times New Roman" w:cs="Times New Roman"/>
          <w:sz w:val="24"/>
          <w:szCs w:val="24"/>
        </w:rPr>
      </w:pPr>
      <w:r w:rsidRPr="002C2666">
        <w:rPr>
          <w:rFonts w:ascii="Times New Roman" w:hAnsi="Times New Roman" w:cs="Times New Roman"/>
          <w:b/>
          <w:bCs/>
          <w:sz w:val="24"/>
          <w:szCs w:val="24"/>
        </w:rPr>
        <w:t>Shkalla metodologjike 1:</w:t>
      </w:r>
      <w:r w:rsidRPr="002C2666">
        <w:rPr>
          <w:rFonts w:ascii="Times New Roman" w:hAnsi="Times New Roman" w:cs="Times New Roman"/>
          <w:sz w:val="24"/>
          <w:szCs w:val="24"/>
        </w:rPr>
        <w:t xml:space="preserve"> </w:t>
      </w:r>
      <w:r w:rsidR="005A6095" w:rsidRPr="002C2666">
        <w:rPr>
          <w:rFonts w:ascii="Times New Roman" w:hAnsi="Times New Roman" w:cs="Times New Roman"/>
          <w:sz w:val="24"/>
          <w:szCs w:val="24"/>
        </w:rPr>
        <w:t>P</w:t>
      </w:r>
      <w:r w:rsidRPr="002C2666">
        <w:rPr>
          <w:rFonts w:ascii="Times New Roman" w:hAnsi="Times New Roman" w:cs="Times New Roman"/>
          <w:sz w:val="24"/>
          <w:szCs w:val="24"/>
        </w:rPr>
        <w:t xml:space="preserve">ërdoren raportet stekiometrike të </w:t>
      </w:r>
      <w:r w:rsidR="005A6095" w:rsidRPr="002C2666">
        <w:rPr>
          <w:rFonts w:ascii="Times New Roman" w:hAnsi="Times New Roman" w:cs="Times New Roman"/>
          <w:sz w:val="24"/>
          <w:szCs w:val="24"/>
        </w:rPr>
        <w:t xml:space="preserve">renditura </w:t>
      </w:r>
      <w:r w:rsidRPr="002C2666">
        <w:rPr>
          <w:rFonts w:ascii="Times New Roman" w:hAnsi="Times New Roman" w:cs="Times New Roman"/>
          <w:sz w:val="24"/>
          <w:szCs w:val="24"/>
        </w:rPr>
        <w:t>në seksionin 2 të Shtojcës VI</w:t>
      </w:r>
      <w:r w:rsidR="005A6095" w:rsidRPr="002C2666">
        <w:rPr>
          <w:rFonts w:ascii="Times New Roman" w:hAnsi="Times New Roman" w:cs="Times New Roman"/>
          <w:sz w:val="24"/>
          <w:szCs w:val="24"/>
        </w:rPr>
        <w:t xml:space="preserve"> të kësaj rregulloreje</w:t>
      </w:r>
      <w:r w:rsidRPr="002C2666">
        <w:rPr>
          <w:rFonts w:ascii="Times New Roman" w:hAnsi="Times New Roman" w:cs="Times New Roman"/>
          <w:sz w:val="24"/>
          <w:szCs w:val="24"/>
        </w:rPr>
        <w:t xml:space="preserve">. Pastërtia e materialeve hyrëse </w:t>
      </w:r>
      <w:r w:rsidR="00DF443F" w:rsidRPr="002C2666">
        <w:rPr>
          <w:rFonts w:ascii="Times New Roman" w:hAnsi="Times New Roman" w:cs="Times New Roman"/>
          <w:sz w:val="24"/>
          <w:szCs w:val="24"/>
        </w:rPr>
        <w:t xml:space="preserve">përkatëse </w:t>
      </w:r>
      <w:r w:rsidRPr="002C2666">
        <w:rPr>
          <w:rFonts w:ascii="Times New Roman" w:hAnsi="Times New Roman" w:cs="Times New Roman"/>
          <w:sz w:val="24"/>
          <w:szCs w:val="24"/>
        </w:rPr>
        <w:t>përcaktohet me anë të praktikave më të mira të industrisë. Vlerat e përftuara rregullohen në përputhje me përmbajtjen e lagështisë dhe</w:t>
      </w:r>
      <w:r w:rsidR="007B6F03" w:rsidRPr="002C2666">
        <w:rPr>
          <w:rFonts w:ascii="Times New Roman" w:hAnsi="Times New Roman" w:cs="Times New Roman"/>
          <w:sz w:val="24"/>
          <w:szCs w:val="24"/>
        </w:rPr>
        <w:t xml:space="preserve"> </w:t>
      </w:r>
      <w:r w:rsidR="008A0437" w:rsidRPr="002C2666">
        <w:rPr>
          <w:rFonts w:ascii="Times New Roman" w:hAnsi="Times New Roman" w:cs="Times New Roman"/>
          <w:sz w:val="24"/>
          <w:szCs w:val="24"/>
        </w:rPr>
        <w:t>të materialeve të huaja</w:t>
      </w:r>
      <w:r w:rsidR="00E352B4" w:rsidRPr="002C2666">
        <w:rPr>
          <w:rFonts w:ascii="Times New Roman" w:hAnsi="Times New Roman" w:cs="Times New Roman"/>
          <w:sz w:val="24"/>
          <w:szCs w:val="24"/>
        </w:rPr>
        <w:t xml:space="preserve"> (</w:t>
      </w:r>
      <w:r w:rsidR="00E352B4" w:rsidRPr="002C2666">
        <w:rPr>
          <w:rFonts w:ascii="Times New Roman" w:hAnsi="Times New Roman" w:cs="Times New Roman"/>
          <w:i/>
          <w:iCs/>
          <w:sz w:val="24"/>
          <w:szCs w:val="24"/>
        </w:rPr>
        <w:t>gangue content</w:t>
      </w:r>
      <w:r w:rsidR="00E352B4" w:rsidRPr="002C2666">
        <w:rPr>
          <w:rFonts w:ascii="Times New Roman" w:hAnsi="Times New Roman" w:cs="Times New Roman"/>
          <w:sz w:val="24"/>
          <w:szCs w:val="24"/>
        </w:rPr>
        <w:t>)</w:t>
      </w:r>
      <w:r w:rsidR="008A0437" w:rsidRPr="002C2666">
        <w:rPr>
          <w:rFonts w:ascii="Times New Roman" w:hAnsi="Times New Roman" w:cs="Times New Roman"/>
          <w:sz w:val="24"/>
          <w:szCs w:val="24"/>
        </w:rPr>
        <w:t xml:space="preserve"> </w:t>
      </w:r>
      <w:r w:rsidR="007B6F03" w:rsidRPr="002C2666">
        <w:rPr>
          <w:rFonts w:ascii="Times New Roman" w:hAnsi="Times New Roman" w:cs="Times New Roman"/>
          <w:sz w:val="24"/>
          <w:szCs w:val="24"/>
        </w:rPr>
        <w:t>të</w:t>
      </w:r>
      <w:r w:rsidRPr="002C2666">
        <w:rPr>
          <w:rFonts w:ascii="Times New Roman" w:hAnsi="Times New Roman" w:cs="Times New Roman"/>
          <w:sz w:val="24"/>
          <w:szCs w:val="24"/>
        </w:rPr>
        <w:t xml:space="preserve"> materiale</w:t>
      </w:r>
      <w:r w:rsidR="007B6F03" w:rsidRPr="002C2666">
        <w:rPr>
          <w:rFonts w:ascii="Times New Roman" w:hAnsi="Times New Roman" w:cs="Times New Roman"/>
          <w:sz w:val="24"/>
          <w:szCs w:val="24"/>
        </w:rPr>
        <w:t xml:space="preserve">ve </w:t>
      </w:r>
      <w:r w:rsidRPr="002C2666">
        <w:rPr>
          <w:rFonts w:ascii="Times New Roman" w:hAnsi="Times New Roman" w:cs="Times New Roman"/>
          <w:sz w:val="24"/>
          <w:szCs w:val="24"/>
        </w:rPr>
        <w:t>karbonate</w:t>
      </w:r>
      <w:r w:rsidR="007B6F03" w:rsidRPr="002C2666">
        <w:rPr>
          <w:rFonts w:ascii="Times New Roman" w:hAnsi="Times New Roman" w:cs="Times New Roman"/>
          <w:sz w:val="24"/>
          <w:szCs w:val="24"/>
        </w:rPr>
        <w:t xml:space="preserve"> të përdorura</w:t>
      </w:r>
      <w:r w:rsidRPr="002C2666">
        <w:rPr>
          <w:rFonts w:ascii="Times New Roman" w:hAnsi="Times New Roman" w:cs="Times New Roman"/>
          <w:sz w:val="24"/>
          <w:szCs w:val="24"/>
        </w:rPr>
        <w:t>.</w:t>
      </w:r>
    </w:p>
    <w:p w14:paraId="78669FCE" w14:textId="77777777" w:rsidR="00DF4652" w:rsidRPr="002C2666" w:rsidRDefault="00DF4652" w:rsidP="00DF4652">
      <w:pPr>
        <w:spacing w:after="0" w:line="240" w:lineRule="auto"/>
        <w:jc w:val="both"/>
        <w:rPr>
          <w:rFonts w:ascii="Times New Roman" w:hAnsi="Times New Roman" w:cs="Times New Roman"/>
          <w:sz w:val="24"/>
          <w:szCs w:val="24"/>
        </w:rPr>
      </w:pPr>
    </w:p>
    <w:p w14:paraId="24D2363A" w14:textId="618D1D49" w:rsidR="00DF4652" w:rsidRPr="002C2666" w:rsidRDefault="00DF4652" w:rsidP="00DF4652">
      <w:pPr>
        <w:spacing w:after="0" w:line="240" w:lineRule="auto"/>
        <w:jc w:val="both"/>
        <w:rPr>
          <w:rFonts w:ascii="Times New Roman" w:hAnsi="Times New Roman" w:cs="Times New Roman"/>
          <w:sz w:val="24"/>
          <w:szCs w:val="24"/>
        </w:rPr>
      </w:pPr>
      <w:r w:rsidRPr="002C2666">
        <w:rPr>
          <w:rFonts w:ascii="Times New Roman" w:hAnsi="Times New Roman" w:cs="Times New Roman"/>
          <w:b/>
          <w:bCs/>
          <w:sz w:val="24"/>
          <w:szCs w:val="24"/>
        </w:rPr>
        <w:t>Shkalla metodologjike 2:</w:t>
      </w:r>
      <w:r w:rsidRPr="002C2666">
        <w:rPr>
          <w:rFonts w:ascii="Times New Roman" w:hAnsi="Times New Roman" w:cs="Times New Roman"/>
          <w:sz w:val="24"/>
          <w:szCs w:val="24"/>
        </w:rPr>
        <w:t xml:space="preserve"> Përcaktimi i sasisë së karbonateve</w:t>
      </w:r>
      <w:r w:rsidR="00632296" w:rsidRPr="002C2666">
        <w:rPr>
          <w:rFonts w:ascii="Times New Roman" w:hAnsi="Times New Roman" w:cs="Times New Roman"/>
          <w:sz w:val="24"/>
          <w:szCs w:val="24"/>
        </w:rPr>
        <w:t xml:space="preserve"> përkatëse</w:t>
      </w:r>
      <w:r w:rsidRPr="002C2666">
        <w:rPr>
          <w:rFonts w:ascii="Times New Roman" w:hAnsi="Times New Roman" w:cs="Times New Roman"/>
          <w:sz w:val="24"/>
          <w:szCs w:val="24"/>
        </w:rPr>
        <w:t xml:space="preserve"> në çdo material hyrës </w:t>
      </w:r>
      <w:r w:rsidR="00632296" w:rsidRPr="002C2666">
        <w:rPr>
          <w:rFonts w:ascii="Times New Roman" w:hAnsi="Times New Roman" w:cs="Times New Roman"/>
          <w:sz w:val="24"/>
          <w:szCs w:val="24"/>
        </w:rPr>
        <w:t xml:space="preserve">përkatës </w:t>
      </w:r>
      <w:r w:rsidRPr="002C2666">
        <w:rPr>
          <w:rFonts w:ascii="Times New Roman" w:hAnsi="Times New Roman" w:cs="Times New Roman"/>
          <w:sz w:val="24"/>
          <w:szCs w:val="24"/>
        </w:rPr>
        <w:t>kryhet në përputhje me nenet 32 ​​deri në 35</w:t>
      </w:r>
      <w:r w:rsidR="00632296" w:rsidRPr="002C2666">
        <w:rPr>
          <w:rFonts w:ascii="Times New Roman" w:hAnsi="Times New Roman" w:cs="Times New Roman"/>
          <w:sz w:val="24"/>
          <w:szCs w:val="24"/>
        </w:rPr>
        <w:t xml:space="preserve"> të kësaj rregulloreje</w:t>
      </w:r>
      <w:r w:rsidRPr="002C2666">
        <w:rPr>
          <w:rFonts w:ascii="Times New Roman" w:hAnsi="Times New Roman" w:cs="Times New Roman"/>
          <w:sz w:val="24"/>
          <w:szCs w:val="24"/>
        </w:rPr>
        <w:t>. Raportet stekiometrike të renditura në seksionin 2 të Shtojcës VI</w:t>
      </w:r>
      <w:r w:rsidR="00737BFF" w:rsidRPr="002C2666">
        <w:rPr>
          <w:rFonts w:ascii="Times New Roman" w:hAnsi="Times New Roman" w:cs="Times New Roman"/>
          <w:sz w:val="24"/>
          <w:szCs w:val="24"/>
        </w:rPr>
        <w:t xml:space="preserve"> të kësaj rregulloreje</w:t>
      </w:r>
      <w:r w:rsidRPr="002C2666">
        <w:rPr>
          <w:rFonts w:ascii="Times New Roman" w:hAnsi="Times New Roman" w:cs="Times New Roman"/>
          <w:sz w:val="24"/>
          <w:szCs w:val="24"/>
        </w:rPr>
        <w:t xml:space="preserve"> do të përdoren për të </w:t>
      </w:r>
      <w:r w:rsidR="00737BFF" w:rsidRPr="002C2666">
        <w:rPr>
          <w:rFonts w:ascii="Times New Roman" w:hAnsi="Times New Roman" w:cs="Times New Roman"/>
          <w:sz w:val="24"/>
          <w:szCs w:val="24"/>
        </w:rPr>
        <w:t>konvertuar</w:t>
      </w:r>
      <w:r w:rsidRPr="002C2666">
        <w:rPr>
          <w:rFonts w:ascii="Times New Roman" w:hAnsi="Times New Roman" w:cs="Times New Roman"/>
          <w:sz w:val="24"/>
          <w:szCs w:val="24"/>
        </w:rPr>
        <w:t xml:space="preserve"> të dhënat e përbërjes në faktorë shkarkimi, aty ku është e nevojshme.</w:t>
      </w:r>
    </w:p>
    <w:p w14:paraId="32E5BF70" w14:textId="77777777" w:rsidR="00DF4652" w:rsidRPr="002C2666" w:rsidRDefault="00DF4652" w:rsidP="00DF4652">
      <w:pPr>
        <w:spacing w:after="0" w:line="240" w:lineRule="auto"/>
        <w:jc w:val="both"/>
        <w:rPr>
          <w:rFonts w:ascii="Times New Roman" w:hAnsi="Times New Roman" w:cs="Times New Roman"/>
          <w:sz w:val="24"/>
          <w:szCs w:val="24"/>
        </w:rPr>
      </w:pPr>
    </w:p>
    <w:p w14:paraId="2F77253D" w14:textId="36C9ED1F" w:rsidR="00DF4652" w:rsidRPr="002C2666" w:rsidRDefault="00DF4652" w:rsidP="00DF465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Për faktorin e konvertimit, do të zbatohet vetëm </w:t>
      </w:r>
      <w:r w:rsidR="00145D38" w:rsidRPr="002C2666">
        <w:rPr>
          <w:rFonts w:ascii="Times New Roman" w:hAnsi="Times New Roman" w:cs="Times New Roman"/>
          <w:sz w:val="24"/>
          <w:szCs w:val="24"/>
        </w:rPr>
        <w:t>shkalla metodologjike</w:t>
      </w:r>
      <w:r w:rsidRPr="002C2666">
        <w:rPr>
          <w:rFonts w:ascii="Times New Roman" w:hAnsi="Times New Roman" w:cs="Times New Roman"/>
          <w:sz w:val="24"/>
          <w:szCs w:val="24"/>
        </w:rPr>
        <w:t xml:space="preserve"> 1.</w:t>
      </w:r>
    </w:p>
    <w:p w14:paraId="02409D2D" w14:textId="77777777" w:rsidR="003F0DE2" w:rsidRPr="002C2666" w:rsidRDefault="003F0DE2" w:rsidP="007D0B45">
      <w:pPr>
        <w:spacing w:after="0" w:line="240" w:lineRule="auto"/>
        <w:jc w:val="both"/>
        <w:rPr>
          <w:rFonts w:ascii="Times New Roman" w:hAnsi="Times New Roman" w:cs="Times New Roman"/>
          <w:sz w:val="24"/>
          <w:szCs w:val="24"/>
        </w:rPr>
      </w:pPr>
    </w:p>
    <w:p w14:paraId="24D15E5F" w14:textId="77777777" w:rsidR="007D0B45" w:rsidRPr="002C2666" w:rsidRDefault="007D0B45" w:rsidP="007D0B45">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15. PRODHIMI I KARBONIT TË ZI</w:t>
      </w:r>
      <w:r w:rsidRPr="002C2666">
        <w:rPr>
          <w:rFonts w:ascii="Times New Roman" w:hAnsi="Times New Roman" w:cs="Times New Roman"/>
          <w:sz w:val="24"/>
          <w:szCs w:val="24"/>
        </w:rPr>
        <w:t xml:space="preserve"> </w:t>
      </w:r>
      <w:r w:rsidRPr="002C2666">
        <w:rPr>
          <w:rFonts w:ascii="Times New Roman" w:hAnsi="Times New Roman" w:cs="Times New Roman"/>
          <w:b/>
          <w:bCs/>
          <w:sz w:val="24"/>
          <w:szCs w:val="24"/>
        </w:rPr>
        <w:t>SIÇ PËRMENDET NË SHTOJCËN II, PJESËN A TË LIGJIT NR. 155/2020 “PËR NDRYSHIMET KLIMATIKE”, I NDRYSHUAR</w:t>
      </w:r>
    </w:p>
    <w:p w14:paraId="75395701" w14:textId="77777777" w:rsidR="007D0B45" w:rsidRPr="002C2666" w:rsidRDefault="007D0B45" w:rsidP="007D0B45">
      <w:pPr>
        <w:spacing w:after="0" w:line="240" w:lineRule="auto"/>
        <w:jc w:val="both"/>
        <w:rPr>
          <w:rFonts w:ascii="Times New Roman" w:hAnsi="Times New Roman" w:cs="Times New Roman"/>
          <w:b/>
          <w:bCs/>
          <w:sz w:val="24"/>
          <w:szCs w:val="24"/>
        </w:rPr>
      </w:pPr>
    </w:p>
    <w:p w14:paraId="33CBBE92" w14:textId="77777777" w:rsidR="007D0B45" w:rsidRPr="002C2666" w:rsidRDefault="007D0B45" w:rsidP="007D0B45">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A. Fusha e zbatimit</w:t>
      </w:r>
    </w:p>
    <w:p w14:paraId="6CBC040A" w14:textId="77777777" w:rsidR="007D0B45" w:rsidRPr="002C2666" w:rsidRDefault="007D0B45" w:rsidP="007D0B45">
      <w:pPr>
        <w:spacing w:after="0" w:line="240" w:lineRule="auto"/>
        <w:jc w:val="both"/>
        <w:rPr>
          <w:rFonts w:ascii="Times New Roman" w:hAnsi="Times New Roman" w:cs="Times New Roman"/>
          <w:b/>
          <w:bCs/>
          <w:sz w:val="24"/>
          <w:szCs w:val="24"/>
        </w:rPr>
      </w:pPr>
    </w:p>
    <w:p w14:paraId="2A5AAE99" w14:textId="61A9F123" w:rsidR="007D0B45" w:rsidRPr="002C2666" w:rsidRDefault="007D0B45" w:rsidP="007D0B4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Operatori i instalimit duhet të përfshijë</w:t>
      </w:r>
      <w:r w:rsidR="007F56D2" w:rsidRPr="002C2666">
        <w:rPr>
          <w:rFonts w:ascii="Times New Roman" w:hAnsi="Times New Roman" w:cs="Times New Roman"/>
          <w:sz w:val="24"/>
          <w:szCs w:val="24"/>
        </w:rPr>
        <w:t xml:space="preserve"> si burime </w:t>
      </w:r>
      <w:r w:rsidR="00AF3C31" w:rsidRPr="002C2666">
        <w:rPr>
          <w:rFonts w:ascii="Times New Roman" w:hAnsi="Times New Roman" w:cs="Times New Roman"/>
          <w:sz w:val="24"/>
          <w:szCs w:val="24"/>
        </w:rPr>
        <w:t>të shkarkimeve të CO2</w:t>
      </w:r>
      <w:r w:rsidRPr="002C2666">
        <w:rPr>
          <w:rFonts w:ascii="Times New Roman" w:hAnsi="Times New Roman" w:cs="Times New Roman"/>
          <w:sz w:val="24"/>
          <w:szCs w:val="24"/>
        </w:rPr>
        <w:t xml:space="preserve"> të paktën të gjitha lëndët djegëse </w:t>
      </w:r>
      <w:r w:rsidR="007F56D2" w:rsidRPr="002C2666">
        <w:rPr>
          <w:rFonts w:ascii="Times New Roman" w:hAnsi="Times New Roman" w:cs="Times New Roman"/>
          <w:sz w:val="24"/>
          <w:szCs w:val="24"/>
        </w:rPr>
        <w:t xml:space="preserve">të përdorura </w:t>
      </w:r>
      <w:r w:rsidRPr="002C2666">
        <w:rPr>
          <w:rFonts w:ascii="Times New Roman" w:hAnsi="Times New Roman" w:cs="Times New Roman"/>
          <w:sz w:val="24"/>
          <w:szCs w:val="24"/>
        </w:rPr>
        <w:t xml:space="preserve">për djegie dhe të gjitha lëndët djegëse të përdorura si material </w:t>
      </w:r>
      <w:r w:rsidR="007F56D2" w:rsidRPr="002C2666">
        <w:rPr>
          <w:rFonts w:ascii="Times New Roman" w:hAnsi="Times New Roman" w:cs="Times New Roman"/>
          <w:sz w:val="24"/>
          <w:szCs w:val="24"/>
        </w:rPr>
        <w:t xml:space="preserve">të </w:t>
      </w:r>
      <w:r w:rsidRPr="002C2666">
        <w:rPr>
          <w:rFonts w:ascii="Times New Roman" w:hAnsi="Times New Roman" w:cs="Times New Roman"/>
          <w:sz w:val="24"/>
          <w:szCs w:val="24"/>
        </w:rPr>
        <w:t>procesi</w:t>
      </w:r>
      <w:r w:rsidR="007F56D2" w:rsidRPr="002C2666">
        <w:rPr>
          <w:rFonts w:ascii="Times New Roman" w:hAnsi="Times New Roman" w:cs="Times New Roman"/>
          <w:sz w:val="24"/>
          <w:szCs w:val="24"/>
        </w:rPr>
        <w:t>t</w:t>
      </w:r>
      <w:r w:rsidRPr="002C2666">
        <w:rPr>
          <w:rFonts w:ascii="Times New Roman" w:hAnsi="Times New Roman" w:cs="Times New Roman"/>
          <w:sz w:val="24"/>
          <w:szCs w:val="24"/>
        </w:rPr>
        <w:t>.</w:t>
      </w:r>
    </w:p>
    <w:p w14:paraId="38A4869A" w14:textId="77777777" w:rsidR="007F56D2" w:rsidRPr="002C2666" w:rsidRDefault="007F56D2" w:rsidP="007D0B45">
      <w:pPr>
        <w:spacing w:after="0" w:line="240" w:lineRule="auto"/>
        <w:jc w:val="both"/>
        <w:rPr>
          <w:rFonts w:ascii="Times New Roman" w:hAnsi="Times New Roman" w:cs="Times New Roman"/>
          <w:sz w:val="24"/>
          <w:szCs w:val="24"/>
        </w:rPr>
      </w:pPr>
    </w:p>
    <w:p w14:paraId="0A479CCA" w14:textId="77777777" w:rsidR="004163B6" w:rsidRPr="002C2666" w:rsidRDefault="004163B6" w:rsidP="007D0B45">
      <w:pPr>
        <w:spacing w:after="0" w:line="240" w:lineRule="auto"/>
        <w:jc w:val="both"/>
        <w:rPr>
          <w:rFonts w:ascii="Times New Roman" w:hAnsi="Times New Roman" w:cs="Times New Roman"/>
          <w:sz w:val="24"/>
          <w:szCs w:val="24"/>
        </w:rPr>
      </w:pPr>
    </w:p>
    <w:p w14:paraId="6288B1F0" w14:textId="77777777" w:rsidR="007D0B45" w:rsidRPr="002C2666" w:rsidRDefault="007D0B45" w:rsidP="007D0B45">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B. Rregulla të veçanta për monitorimin</w:t>
      </w:r>
    </w:p>
    <w:p w14:paraId="1352AF5B" w14:textId="77777777" w:rsidR="007D0B45" w:rsidRPr="002C2666" w:rsidRDefault="007D0B45" w:rsidP="007D0B45">
      <w:pPr>
        <w:spacing w:after="0" w:line="240" w:lineRule="auto"/>
        <w:jc w:val="both"/>
        <w:rPr>
          <w:rFonts w:ascii="Times New Roman" w:hAnsi="Times New Roman" w:cs="Times New Roman"/>
          <w:sz w:val="24"/>
          <w:szCs w:val="24"/>
        </w:rPr>
      </w:pPr>
    </w:p>
    <w:p w14:paraId="71595698" w14:textId="334FEB75" w:rsidR="007D0B45" w:rsidRPr="002C2666" w:rsidRDefault="007D0B45" w:rsidP="007D0B4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Monitorimi i shkarkimeve nga prodhimi i karbonit të zi mund të monitorohet ose si një proces djegieje, duke përfshirë pastrimin e </w:t>
      </w:r>
      <w:r w:rsidR="00A5518B" w:rsidRPr="002C2666">
        <w:rPr>
          <w:rFonts w:ascii="Times New Roman" w:hAnsi="Times New Roman" w:cs="Times New Roman"/>
          <w:sz w:val="24"/>
          <w:szCs w:val="24"/>
        </w:rPr>
        <w:t>gazrave të çliruara nga djegia</w:t>
      </w:r>
      <w:r w:rsidRPr="002C2666">
        <w:rPr>
          <w:rFonts w:ascii="Times New Roman" w:hAnsi="Times New Roman" w:cs="Times New Roman"/>
          <w:sz w:val="24"/>
          <w:szCs w:val="24"/>
        </w:rPr>
        <w:t>, në përputhje me seksionin 1 të kësaj Shtojce ose duke përdorur një bilanc të masës në përputhje me nenin 25 dhe seksionin 3 të Shtojcës II</w:t>
      </w:r>
      <w:r w:rsidR="00220911" w:rsidRPr="002C2666">
        <w:rPr>
          <w:rFonts w:ascii="Times New Roman" w:hAnsi="Times New Roman" w:cs="Times New Roman"/>
          <w:sz w:val="24"/>
          <w:szCs w:val="24"/>
        </w:rPr>
        <w:t xml:space="preserve"> të kësaj rregulloreje</w:t>
      </w:r>
      <w:r w:rsidRPr="002C2666">
        <w:rPr>
          <w:rFonts w:ascii="Times New Roman" w:hAnsi="Times New Roman" w:cs="Times New Roman"/>
          <w:sz w:val="24"/>
          <w:szCs w:val="24"/>
        </w:rPr>
        <w:t>.</w:t>
      </w:r>
    </w:p>
    <w:p w14:paraId="0B5BE73A" w14:textId="77777777" w:rsidR="007D0B45" w:rsidRPr="002C2666" w:rsidRDefault="007D0B45" w:rsidP="007D0B45">
      <w:pPr>
        <w:spacing w:after="0" w:line="240" w:lineRule="auto"/>
        <w:jc w:val="both"/>
        <w:rPr>
          <w:rFonts w:ascii="Times New Roman" w:hAnsi="Times New Roman" w:cs="Times New Roman"/>
          <w:sz w:val="24"/>
          <w:szCs w:val="24"/>
        </w:rPr>
      </w:pPr>
    </w:p>
    <w:p w14:paraId="432FEF92" w14:textId="77777777" w:rsidR="00D36AEF" w:rsidRPr="002C2666" w:rsidRDefault="00D36AEF" w:rsidP="00D36AEF">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16. PËRCAKTIMI I SHKARKIMEVE TË OKSIDIT TË AZOTIT (N</w:t>
      </w:r>
      <w:r w:rsidRPr="002C2666">
        <w:rPr>
          <w:rFonts w:ascii="Times New Roman" w:hAnsi="Times New Roman" w:cs="Times New Roman"/>
          <w:b/>
          <w:bCs/>
          <w:sz w:val="24"/>
          <w:szCs w:val="24"/>
          <w:vertAlign w:val="subscript"/>
        </w:rPr>
        <w:t>2</w:t>
      </w:r>
      <w:r w:rsidRPr="002C2666">
        <w:rPr>
          <w:rFonts w:ascii="Times New Roman" w:hAnsi="Times New Roman" w:cs="Times New Roman"/>
          <w:b/>
          <w:bCs/>
          <w:sz w:val="24"/>
          <w:szCs w:val="24"/>
        </w:rPr>
        <w:t>O) NGA ACIDI NITRIK, ACIDI ADIPIK, KAPROLAKTAMI, GLIOKSALI DHE ACIDI GLIOKSILIK SIÇ PËRMENDET NË SHTOJCËN II, PJESËN A TË LIGJIT NR. 155/2020 “PËR NDRYSHIMET KLIMATIKE”, I NDRYSHUAR</w:t>
      </w:r>
    </w:p>
    <w:p w14:paraId="4DF672AD" w14:textId="15B9C8AD" w:rsidR="00D36AEF" w:rsidRPr="002C2666" w:rsidRDefault="00D36AEF" w:rsidP="00D36AEF">
      <w:pPr>
        <w:spacing w:after="0" w:line="240" w:lineRule="auto"/>
        <w:jc w:val="both"/>
        <w:rPr>
          <w:rFonts w:ascii="Times New Roman" w:hAnsi="Times New Roman" w:cs="Times New Roman"/>
          <w:sz w:val="24"/>
          <w:szCs w:val="24"/>
        </w:rPr>
      </w:pPr>
    </w:p>
    <w:p w14:paraId="029A4419" w14:textId="77777777" w:rsidR="00D36AEF" w:rsidRPr="002C2666" w:rsidRDefault="00D36AEF" w:rsidP="00D36AEF">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A. Fusha e zbatimit</w:t>
      </w:r>
    </w:p>
    <w:p w14:paraId="180A8CB1" w14:textId="77777777" w:rsidR="00D36AEF" w:rsidRPr="002C2666" w:rsidRDefault="00D36AEF" w:rsidP="00D36AEF">
      <w:pPr>
        <w:spacing w:after="0" w:line="240" w:lineRule="auto"/>
        <w:jc w:val="both"/>
        <w:rPr>
          <w:rFonts w:ascii="Times New Roman" w:hAnsi="Times New Roman" w:cs="Times New Roman"/>
          <w:b/>
          <w:bCs/>
          <w:sz w:val="24"/>
          <w:szCs w:val="24"/>
        </w:rPr>
      </w:pPr>
    </w:p>
    <w:p w14:paraId="4B55CE56" w14:textId="65163D47" w:rsidR="00E21343" w:rsidRPr="002C2666" w:rsidRDefault="00D36AEF" w:rsidP="00D36AEF">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Çdo operator instalimi për çdo aktivitet nga i cili rezultojnë shkarkime të N</w:t>
      </w:r>
      <w:r w:rsidRPr="002C2666">
        <w:rPr>
          <w:rFonts w:ascii="Times New Roman" w:hAnsi="Times New Roman" w:cs="Times New Roman"/>
          <w:sz w:val="24"/>
          <w:szCs w:val="24"/>
          <w:vertAlign w:val="subscript"/>
        </w:rPr>
        <w:t>2</w:t>
      </w:r>
      <w:r w:rsidRPr="002C2666">
        <w:rPr>
          <w:rFonts w:ascii="Times New Roman" w:hAnsi="Times New Roman" w:cs="Times New Roman"/>
          <w:sz w:val="24"/>
          <w:szCs w:val="24"/>
        </w:rPr>
        <w:t>O</w:t>
      </w:r>
      <w:r w:rsidR="00E21343" w:rsidRPr="002C2666">
        <w:rPr>
          <w:rFonts w:ascii="Times New Roman" w:hAnsi="Times New Roman" w:cs="Times New Roman"/>
          <w:sz w:val="24"/>
          <w:szCs w:val="24"/>
        </w:rPr>
        <w:t xml:space="preserve"> mban në konsideratë </w:t>
      </w:r>
      <w:r w:rsidRPr="002C2666">
        <w:rPr>
          <w:rFonts w:ascii="Times New Roman" w:hAnsi="Times New Roman" w:cs="Times New Roman"/>
          <w:sz w:val="24"/>
          <w:szCs w:val="24"/>
        </w:rPr>
        <w:t>të gjitha burimet që shkarkojnë N</w:t>
      </w:r>
      <w:r w:rsidRPr="002C2666">
        <w:rPr>
          <w:rFonts w:ascii="Times New Roman" w:hAnsi="Times New Roman" w:cs="Times New Roman"/>
          <w:sz w:val="24"/>
          <w:szCs w:val="24"/>
          <w:vertAlign w:val="subscript"/>
        </w:rPr>
        <w:t>2</w:t>
      </w:r>
      <w:r w:rsidRPr="002C2666">
        <w:rPr>
          <w:rFonts w:ascii="Times New Roman" w:hAnsi="Times New Roman" w:cs="Times New Roman"/>
          <w:sz w:val="24"/>
          <w:szCs w:val="24"/>
        </w:rPr>
        <w:t xml:space="preserve">O nga proceset e prodhimit, duke përfshirë </w:t>
      </w:r>
      <w:r w:rsidR="00D92369" w:rsidRPr="002C2666">
        <w:rPr>
          <w:rFonts w:ascii="Times New Roman" w:hAnsi="Times New Roman" w:cs="Times New Roman"/>
          <w:sz w:val="24"/>
          <w:szCs w:val="24"/>
        </w:rPr>
        <w:t>rastet</w:t>
      </w:r>
      <w:r w:rsidRPr="002C2666">
        <w:rPr>
          <w:rFonts w:ascii="Times New Roman" w:hAnsi="Times New Roman" w:cs="Times New Roman"/>
          <w:sz w:val="24"/>
          <w:szCs w:val="24"/>
        </w:rPr>
        <w:t xml:space="preserve"> ku</w:t>
      </w:r>
      <w:r w:rsidR="00D92369" w:rsidRPr="002C2666">
        <w:rPr>
          <w:rFonts w:ascii="Times New Roman" w:hAnsi="Times New Roman" w:cs="Times New Roman"/>
          <w:sz w:val="24"/>
          <w:szCs w:val="24"/>
        </w:rPr>
        <w:t>r</w:t>
      </w:r>
      <w:r w:rsidRPr="002C2666">
        <w:rPr>
          <w:rFonts w:ascii="Times New Roman" w:hAnsi="Times New Roman" w:cs="Times New Roman"/>
          <w:sz w:val="24"/>
          <w:szCs w:val="24"/>
        </w:rPr>
        <w:t xml:space="preserve"> shkarkimet e N</w:t>
      </w:r>
      <w:r w:rsidRPr="002C2666">
        <w:rPr>
          <w:rFonts w:ascii="Times New Roman" w:hAnsi="Times New Roman" w:cs="Times New Roman"/>
          <w:sz w:val="24"/>
          <w:szCs w:val="24"/>
          <w:vertAlign w:val="subscript"/>
        </w:rPr>
        <w:t>2</w:t>
      </w:r>
      <w:r w:rsidRPr="002C2666">
        <w:rPr>
          <w:rFonts w:ascii="Times New Roman" w:hAnsi="Times New Roman" w:cs="Times New Roman"/>
          <w:sz w:val="24"/>
          <w:szCs w:val="24"/>
        </w:rPr>
        <w:t xml:space="preserve">O nga prodhimi kanalizohen nëpërmjet ndonjë pajisjeje për </w:t>
      </w:r>
      <w:r w:rsidR="00C22C46" w:rsidRPr="002C2666">
        <w:rPr>
          <w:rFonts w:ascii="Times New Roman" w:hAnsi="Times New Roman" w:cs="Times New Roman"/>
          <w:sz w:val="24"/>
          <w:szCs w:val="24"/>
        </w:rPr>
        <w:t>zvogëlimin</w:t>
      </w:r>
      <w:r w:rsidRPr="002C2666">
        <w:rPr>
          <w:rFonts w:ascii="Times New Roman" w:hAnsi="Times New Roman" w:cs="Times New Roman"/>
          <w:sz w:val="24"/>
          <w:szCs w:val="24"/>
        </w:rPr>
        <w:t xml:space="preserve"> e ndotjes</w:t>
      </w:r>
      <w:r w:rsidR="00257759" w:rsidRPr="002C2666">
        <w:rPr>
          <w:rFonts w:ascii="Times New Roman" w:hAnsi="Times New Roman" w:cs="Times New Roman"/>
          <w:sz w:val="24"/>
          <w:szCs w:val="24"/>
        </w:rPr>
        <w:t>/shkarkimeve</w:t>
      </w:r>
      <w:r w:rsidRPr="002C2666">
        <w:rPr>
          <w:rFonts w:ascii="Times New Roman" w:hAnsi="Times New Roman" w:cs="Times New Roman"/>
          <w:sz w:val="24"/>
          <w:szCs w:val="24"/>
        </w:rPr>
        <w:t xml:space="preserve">. Këtu përfshihen </w:t>
      </w:r>
      <w:r w:rsidR="00257759" w:rsidRPr="002C2666">
        <w:rPr>
          <w:rFonts w:ascii="Times New Roman" w:hAnsi="Times New Roman" w:cs="Times New Roman"/>
          <w:sz w:val="24"/>
          <w:szCs w:val="24"/>
        </w:rPr>
        <w:t>elementet e mëposhtëme</w:t>
      </w:r>
      <w:r w:rsidRPr="002C2666">
        <w:rPr>
          <w:rFonts w:ascii="Times New Roman" w:hAnsi="Times New Roman" w:cs="Times New Roman"/>
          <w:sz w:val="24"/>
          <w:szCs w:val="24"/>
        </w:rPr>
        <w:t>:</w:t>
      </w:r>
    </w:p>
    <w:p w14:paraId="0B63D8C0" w14:textId="079CF372" w:rsidR="00D36AEF" w:rsidRPr="002C2666" w:rsidRDefault="00D36AEF" w:rsidP="00D36AEF">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a) prodhimi i acidit nitrik – shkarkimet e N</w:t>
      </w:r>
      <w:r w:rsidRPr="002C2666">
        <w:rPr>
          <w:rFonts w:ascii="Times New Roman" w:hAnsi="Times New Roman" w:cs="Times New Roman"/>
          <w:sz w:val="24"/>
          <w:szCs w:val="24"/>
          <w:vertAlign w:val="subscript"/>
        </w:rPr>
        <w:t>2</w:t>
      </w:r>
      <w:r w:rsidRPr="002C2666">
        <w:rPr>
          <w:rFonts w:ascii="Times New Roman" w:hAnsi="Times New Roman" w:cs="Times New Roman"/>
          <w:sz w:val="24"/>
          <w:szCs w:val="24"/>
        </w:rPr>
        <w:t xml:space="preserve">O nga oksidimi katalitik i amoniakut dhe/ose nga njësitë </w:t>
      </w:r>
      <w:r w:rsidR="00261B70" w:rsidRPr="002C2666">
        <w:rPr>
          <w:rFonts w:ascii="Times New Roman" w:hAnsi="Times New Roman" w:cs="Times New Roman"/>
          <w:sz w:val="24"/>
          <w:szCs w:val="24"/>
        </w:rPr>
        <w:t>për zvogëlimin e ndotjes/shkarkimeve</w:t>
      </w:r>
      <w:r w:rsidRPr="002C2666">
        <w:rPr>
          <w:rFonts w:ascii="Times New Roman" w:hAnsi="Times New Roman" w:cs="Times New Roman"/>
          <w:sz w:val="24"/>
          <w:szCs w:val="24"/>
        </w:rPr>
        <w:t xml:space="preserve"> të NOx/N</w:t>
      </w:r>
      <w:r w:rsidRPr="002C2666">
        <w:rPr>
          <w:rFonts w:ascii="Times New Roman" w:hAnsi="Times New Roman" w:cs="Times New Roman"/>
          <w:sz w:val="24"/>
          <w:szCs w:val="24"/>
          <w:vertAlign w:val="subscript"/>
        </w:rPr>
        <w:t>2</w:t>
      </w:r>
      <w:r w:rsidRPr="002C2666">
        <w:rPr>
          <w:rFonts w:ascii="Times New Roman" w:hAnsi="Times New Roman" w:cs="Times New Roman"/>
          <w:sz w:val="24"/>
          <w:szCs w:val="24"/>
        </w:rPr>
        <w:t>O;</w:t>
      </w:r>
    </w:p>
    <w:p w14:paraId="107EEAA3" w14:textId="752A7B4D" w:rsidR="00D36AEF" w:rsidRPr="002C2666" w:rsidRDefault="00D36AEF" w:rsidP="00D36AEF">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lastRenderedPageBreak/>
        <w:t>b) Prodhimi i acidit adipik – shkarkimet e N</w:t>
      </w:r>
      <w:r w:rsidRPr="002C2666">
        <w:rPr>
          <w:rFonts w:ascii="Times New Roman" w:hAnsi="Times New Roman" w:cs="Times New Roman"/>
          <w:sz w:val="24"/>
          <w:szCs w:val="24"/>
          <w:vertAlign w:val="subscript"/>
        </w:rPr>
        <w:t>2</w:t>
      </w:r>
      <w:r w:rsidRPr="002C2666">
        <w:rPr>
          <w:rFonts w:ascii="Times New Roman" w:hAnsi="Times New Roman" w:cs="Times New Roman"/>
          <w:sz w:val="24"/>
          <w:szCs w:val="24"/>
        </w:rPr>
        <w:t xml:space="preserve">O duke përfshirë </w:t>
      </w:r>
      <w:r w:rsidR="0038617C" w:rsidRPr="002C2666">
        <w:rPr>
          <w:rFonts w:ascii="Times New Roman" w:hAnsi="Times New Roman" w:cs="Times New Roman"/>
          <w:sz w:val="24"/>
          <w:szCs w:val="24"/>
        </w:rPr>
        <w:t xml:space="preserve">shkarkimet </w:t>
      </w:r>
      <w:r w:rsidRPr="002C2666">
        <w:rPr>
          <w:rFonts w:ascii="Times New Roman" w:hAnsi="Times New Roman" w:cs="Times New Roman"/>
          <w:sz w:val="24"/>
          <w:szCs w:val="24"/>
        </w:rPr>
        <w:t xml:space="preserve">nga reaksioni i oksidimit, çdo </w:t>
      </w:r>
      <w:r w:rsidR="00BB14BD" w:rsidRPr="002C2666">
        <w:rPr>
          <w:rFonts w:ascii="Times New Roman" w:hAnsi="Times New Roman" w:cs="Times New Roman"/>
          <w:sz w:val="24"/>
          <w:szCs w:val="24"/>
        </w:rPr>
        <w:t xml:space="preserve">shkarkim </w:t>
      </w:r>
      <w:r w:rsidR="007E09AF" w:rsidRPr="002C2666">
        <w:rPr>
          <w:rFonts w:ascii="Times New Roman" w:hAnsi="Times New Roman" w:cs="Times New Roman"/>
          <w:sz w:val="24"/>
          <w:szCs w:val="24"/>
        </w:rPr>
        <w:t>të</w:t>
      </w:r>
      <w:r w:rsidR="00BB14BD" w:rsidRPr="002C2666">
        <w:rPr>
          <w:rFonts w:ascii="Times New Roman" w:hAnsi="Times New Roman" w:cs="Times New Roman"/>
          <w:sz w:val="24"/>
          <w:szCs w:val="24"/>
        </w:rPr>
        <w:t xml:space="preserve"> drejtpërdrejtë nga procesi </w:t>
      </w:r>
      <w:r w:rsidRPr="002C2666">
        <w:rPr>
          <w:rFonts w:ascii="Times New Roman" w:hAnsi="Times New Roman" w:cs="Times New Roman"/>
          <w:sz w:val="24"/>
          <w:szCs w:val="24"/>
        </w:rPr>
        <w:t>dhe/ose çdo pajisje për kontrollin e shkarkimeve;</w:t>
      </w:r>
    </w:p>
    <w:p w14:paraId="6FFC1B1F" w14:textId="26042459" w:rsidR="00D36AEF" w:rsidRPr="002C2666" w:rsidRDefault="00D36AEF" w:rsidP="00D36AEF">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c) Prodhimi i glioksalitit dhe acidit glioksilik – shkarkimet e N</w:t>
      </w:r>
      <w:r w:rsidRPr="002C2666">
        <w:rPr>
          <w:rFonts w:ascii="Times New Roman" w:hAnsi="Times New Roman" w:cs="Times New Roman"/>
          <w:sz w:val="24"/>
          <w:szCs w:val="24"/>
          <w:vertAlign w:val="subscript"/>
        </w:rPr>
        <w:t>2</w:t>
      </w:r>
      <w:r w:rsidRPr="002C2666">
        <w:rPr>
          <w:rFonts w:ascii="Times New Roman" w:hAnsi="Times New Roman" w:cs="Times New Roman"/>
          <w:sz w:val="24"/>
          <w:szCs w:val="24"/>
        </w:rPr>
        <w:t>O duke përfshirë</w:t>
      </w:r>
      <w:r w:rsidR="00866BE2" w:rsidRPr="002C2666">
        <w:rPr>
          <w:rFonts w:ascii="Times New Roman" w:hAnsi="Times New Roman" w:cs="Times New Roman"/>
          <w:sz w:val="24"/>
          <w:szCs w:val="24"/>
        </w:rPr>
        <w:t xml:space="preserve"> shkarkimet</w:t>
      </w:r>
      <w:r w:rsidRPr="002C2666">
        <w:rPr>
          <w:rFonts w:ascii="Times New Roman" w:hAnsi="Times New Roman" w:cs="Times New Roman"/>
          <w:sz w:val="24"/>
          <w:szCs w:val="24"/>
        </w:rPr>
        <w:t xml:space="preserve"> nga reaksionet e procesit, </w:t>
      </w:r>
      <w:r w:rsidR="007E09AF" w:rsidRPr="002C2666">
        <w:rPr>
          <w:rFonts w:ascii="Times New Roman" w:hAnsi="Times New Roman" w:cs="Times New Roman"/>
          <w:sz w:val="24"/>
          <w:szCs w:val="24"/>
        </w:rPr>
        <w:t xml:space="preserve">çdo shkarkim të drejtpërdrejtë nga procesi </w:t>
      </w:r>
      <w:r w:rsidRPr="002C2666">
        <w:rPr>
          <w:rFonts w:ascii="Times New Roman" w:hAnsi="Times New Roman" w:cs="Times New Roman"/>
          <w:sz w:val="24"/>
          <w:szCs w:val="24"/>
        </w:rPr>
        <w:t>dhe/ose çdo pajisje kontrolli të shkarkimeve;</w:t>
      </w:r>
      <w:r w:rsidR="0038617C" w:rsidRPr="002C2666">
        <w:rPr>
          <w:rFonts w:ascii="Times New Roman" w:hAnsi="Times New Roman" w:cs="Times New Roman"/>
          <w:sz w:val="24"/>
          <w:szCs w:val="24"/>
        </w:rPr>
        <w:t xml:space="preserve"> </w:t>
      </w:r>
    </w:p>
    <w:p w14:paraId="35A95F09" w14:textId="1891346C" w:rsidR="00D36AEF" w:rsidRPr="002C2666" w:rsidRDefault="00E21343" w:rsidP="00D36AEF">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ç</w:t>
      </w:r>
      <w:r w:rsidR="00D36AEF" w:rsidRPr="002C2666">
        <w:rPr>
          <w:rFonts w:ascii="Times New Roman" w:hAnsi="Times New Roman" w:cs="Times New Roman"/>
          <w:sz w:val="24"/>
          <w:szCs w:val="24"/>
        </w:rPr>
        <w:t>) Prodhimi i kaprolaktamit – shkarkimet e N</w:t>
      </w:r>
      <w:r w:rsidR="00D36AEF" w:rsidRPr="002C2666">
        <w:rPr>
          <w:rFonts w:ascii="Times New Roman" w:hAnsi="Times New Roman" w:cs="Times New Roman"/>
          <w:sz w:val="24"/>
          <w:szCs w:val="24"/>
          <w:vertAlign w:val="subscript"/>
        </w:rPr>
        <w:t>2</w:t>
      </w:r>
      <w:r w:rsidR="00D36AEF" w:rsidRPr="002C2666">
        <w:rPr>
          <w:rFonts w:ascii="Times New Roman" w:hAnsi="Times New Roman" w:cs="Times New Roman"/>
          <w:sz w:val="24"/>
          <w:szCs w:val="24"/>
        </w:rPr>
        <w:t xml:space="preserve">O duke përfshirë shkarkimet nga reaksionet e procesit, </w:t>
      </w:r>
      <w:r w:rsidR="007E09AF" w:rsidRPr="002C2666">
        <w:rPr>
          <w:rFonts w:ascii="Times New Roman" w:hAnsi="Times New Roman" w:cs="Times New Roman"/>
          <w:sz w:val="24"/>
          <w:szCs w:val="24"/>
        </w:rPr>
        <w:t xml:space="preserve">çdo shkarkim të drejtpërdrejtë nga procesi </w:t>
      </w:r>
      <w:r w:rsidR="00D36AEF" w:rsidRPr="002C2666">
        <w:rPr>
          <w:rFonts w:ascii="Times New Roman" w:hAnsi="Times New Roman" w:cs="Times New Roman"/>
          <w:sz w:val="24"/>
          <w:szCs w:val="24"/>
        </w:rPr>
        <w:t>dhe/ose çdo pajisje për kontrollin e e shkarkimeve.</w:t>
      </w:r>
    </w:p>
    <w:p w14:paraId="756A51DF" w14:textId="77777777" w:rsidR="00E21343" w:rsidRPr="002C2666" w:rsidRDefault="00E21343" w:rsidP="00D36AEF">
      <w:pPr>
        <w:spacing w:after="0" w:line="240" w:lineRule="auto"/>
        <w:jc w:val="both"/>
        <w:rPr>
          <w:rFonts w:ascii="Times New Roman" w:hAnsi="Times New Roman" w:cs="Times New Roman"/>
          <w:sz w:val="24"/>
          <w:szCs w:val="24"/>
        </w:rPr>
      </w:pPr>
    </w:p>
    <w:p w14:paraId="3DAFAFF7" w14:textId="3DF6A05F" w:rsidR="00D36AEF" w:rsidRPr="002C2666" w:rsidRDefault="00D36AEF" w:rsidP="00D36AEF">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Këto dispozita nuk zbatohen për asnjë shkarkim N</w:t>
      </w:r>
      <w:r w:rsidRPr="002C2666">
        <w:rPr>
          <w:rFonts w:ascii="Times New Roman" w:hAnsi="Times New Roman" w:cs="Times New Roman"/>
          <w:sz w:val="24"/>
          <w:szCs w:val="24"/>
          <w:vertAlign w:val="subscript"/>
        </w:rPr>
        <w:t>2</w:t>
      </w:r>
      <w:r w:rsidRPr="002C2666">
        <w:rPr>
          <w:rFonts w:ascii="Times New Roman" w:hAnsi="Times New Roman" w:cs="Times New Roman"/>
          <w:sz w:val="24"/>
          <w:szCs w:val="24"/>
        </w:rPr>
        <w:t>O nga djegia e lëndëve djegëse.</w:t>
      </w:r>
    </w:p>
    <w:p w14:paraId="2C0D1459" w14:textId="77777777" w:rsidR="00261B70" w:rsidRPr="002C2666" w:rsidRDefault="00261B70" w:rsidP="00D36AEF">
      <w:pPr>
        <w:spacing w:after="0" w:line="240" w:lineRule="auto"/>
        <w:jc w:val="both"/>
        <w:rPr>
          <w:rFonts w:ascii="Times New Roman" w:hAnsi="Times New Roman" w:cs="Times New Roman"/>
          <w:sz w:val="24"/>
          <w:szCs w:val="24"/>
        </w:rPr>
      </w:pPr>
    </w:p>
    <w:p w14:paraId="32734CFC" w14:textId="77777777" w:rsidR="00C0766A" w:rsidRPr="002C2666" w:rsidRDefault="00C0766A" w:rsidP="00C0766A">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B. Përcaktimi i shkarkimeve të N</w:t>
      </w:r>
      <w:r w:rsidRPr="002C2666">
        <w:rPr>
          <w:rFonts w:ascii="Times New Roman" w:hAnsi="Times New Roman" w:cs="Times New Roman"/>
          <w:b/>
          <w:bCs/>
          <w:sz w:val="24"/>
          <w:szCs w:val="24"/>
          <w:vertAlign w:val="subscript"/>
        </w:rPr>
        <w:t>2</w:t>
      </w:r>
      <w:r w:rsidRPr="002C2666">
        <w:rPr>
          <w:rFonts w:ascii="Times New Roman" w:hAnsi="Times New Roman" w:cs="Times New Roman"/>
          <w:b/>
          <w:bCs/>
          <w:sz w:val="24"/>
          <w:szCs w:val="24"/>
        </w:rPr>
        <w:t>O</w:t>
      </w:r>
    </w:p>
    <w:p w14:paraId="1A63BB6D" w14:textId="77777777" w:rsidR="00C0766A" w:rsidRPr="002C2666" w:rsidRDefault="00C0766A" w:rsidP="00C0766A">
      <w:pPr>
        <w:spacing w:after="0" w:line="240" w:lineRule="auto"/>
        <w:jc w:val="both"/>
        <w:rPr>
          <w:rFonts w:ascii="Times New Roman" w:hAnsi="Times New Roman" w:cs="Times New Roman"/>
          <w:b/>
          <w:bCs/>
          <w:sz w:val="24"/>
          <w:szCs w:val="24"/>
        </w:rPr>
      </w:pPr>
    </w:p>
    <w:p w14:paraId="0C5D2310" w14:textId="60AAFAC8" w:rsidR="00C0766A" w:rsidRPr="002C2666" w:rsidRDefault="00C0766A" w:rsidP="00C0766A">
      <w:pPr>
        <w:spacing w:after="0" w:line="240" w:lineRule="auto"/>
        <w:jc w:val="both"/>
        <w:rPr>
          <w:rFonts w:ascii="Times New Roman" w:hAnsi="Times New Roman" w:cs="Times New Roman"/>
          <w:i/>
          <w:iCs/>
          <w:sz w:val="24"/>
          <w:szCs w:val="24"/>
        </w:rPr>
      </w:pPr>
      <w:r w:rsidRPr="002C2666">
        <w:rPr>
          <w:rFonts w:ascii="Times New Roman" w:hAnsi="Times New Roman" w:cs="Times New Roman"/>
          <w:i/>
          <w:iCs/>
          <w:sz w:val="24"/>
          <w:szCs w:val="24"/>
        </w:rPr>
        <w:t>B.1. shkarkimet vjetore të N</w:t>
      </w:r>
      <w:r w:rsidRPr="002C2666">
        <w:rPr>
          <w:rFonts w:ascii="Times New Roman" w:hAnsi="Times New Roman" w:cs="Times New Roman"/>
          <w:i/>
          <w:iCs/>
          <w:sz w:val="24"/>
          <w:szCs w:val="24"/>
          <w:vertAlign w:val="subscript"/>
        </w:rPr>
        <w:t>2</w:t>
      </w:r>
      <w:r w:rsidRPr="002C2666">
        <w:rPr>
          <w:rFonts w:ascii="Times New Roman" w:hAnsi="Times New Roman" w:cs="Times New Roman"/>
          <w:i/>
          <w:iCs/>
          <w:sz w:val="24"/>
          <w:szCs w:val="24"/>
        </w:rPr>
        <w:t>O</w:t>
      </w:r>
    </w:p>
    <w:p w14:paraId="15AF69F8" w14:textId="77777777" w:rsidR="00C0766A" w:rsidRPr="002C2666" w:rsidRDefault="00C0766A" w:rsidP="00C0766A">
      <w:pPr>
        <w:spacing w:after="0" w:line="240" w:lineRule="auto"/>
        <w:jc w:val="both"/>
        <w:rPr>
          <w:rFonts w:ascii="Times New Roman" w:hAnsi="Times New Roman" w:cs="Times New Roman"/>
          <w:i/>
          <w:iCs/>
          <w:sz w:val="24"/>
          <w:szCs w:val="24"/>
        </w:rPr>
      </w:pPr>
    </w:p>
    <w:p w14:paraId="6C16C32C" w14:textId="248031BC" w:rsidR="00C0766A" w:rsidRPr="002C2666" w:rsidRDefault="00C0766A" w:rsidP="00C0766A">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Operatori i instalimit monitoronshkarkimet e N</w:t>
      </w:r>
      <w:r w:rsidRPr="002C2666">
        <w:rPr>
          <w:rFonts w:ascii="Times New Roman" w:hAnsi="Times New Roman" w:cs="Times New Roman"/>
          <w:sz w:val="24"/>
          <w:szCs w:val="24"/>
          <w:vertAlign w:val="subscript"/>
        </w:rPr>
        <w:t>2</w:t>
      </w:r>
      <w:r w:rsidRPr="002C2666">
        <w:rPr>
          <w:rFonts w:ascii="Times New Roman" w:hAnsi="Times New Roman" w:cs="Times New Roman"/>
          <w:sz w:val="24"/>
          <w:szCs w:val="24"/>
        </w:rPr>
        <w:t>O nga prodhimi i acidit nitrik duke bërë matje të vazhdueshme të shkarkimeve. Operatori i instalimit monitoro</w:t>
      </w:r>
      <w:r w:rsidR="00C15AAE" w:rsidRPr="002C2666">
        <w:rPr>
          <w:rFonts w:ascii="Times New Roman" w:hAnsi="Times New Roman" w:cs="Times New Roman"/>
          <w:sz w:val="24"/>
          <w:szCs w:val="24"/>
        </w:rPr>
        <w:t>n</w:t>
      </w:r>
      <w:r w:rsidRPr="002C2666">
        <w:rPr>
          <w:rFonts w:ascii="Times New Roman" w:hAnsi="Times New Roman" w:cs="Times New Roman"/>
          <w:sz w:val="24"/>
          <w:szCs w:val="24"/>
        </w:rPr>
        <w:t xml:space="preserve"> shkarkimet e N</w:t>
      </w:r>
      <w:r w:rsidRPr="002C2666">
        <w:rPr>
          <w:rFonts w:ascii="Times New Roman" w:hAnsi="Times New Roman" w:cs="Times New Roman"/>
          <w:sz w:val="24"/>
          <w:szCs w:val="24"/>
          <w:vertAlign w:val="subscript"/>
        </w:rPr>
        <w:t>2</w:t>
      </w:r>
      <w:r w:rsidRPr="002C2666">
        <w:rPr>
          <w:rFonts w:ascii="Times New Roman" w:hAnsi="Times New Roman" w:cs="Times New Roman"/>
          <w:sz w:val="24"/>
          <w:szCs w:val="24"/>
        </w:rPr>
        <w:t xml:space="preserve">O nga prodhimi i acidit adipik, kaprolaktamit, glioksalit dhe acidit glioksilik duke përdorur një metodologji të bazuar në matje për shkarkimet </w:t>
      </w:r>
      <w:r w:rsidR="00345E54" w:rsidRPr="002C2666">
        <w:rPr>
          <w:rFonts w:ascii="Times New Roman" w:hAnsi="Times New Roman" w:cs="Times New Roman"/>
          <w:sz w:val="24"/>
          <w:szCs w:val="24"/>
        </w:rPr>
        <w:t>që i nënshtrohen p</w:t>
      </w:r>
      <w:r w:rsidR="005F7339" w:rsidRPr="002C2666">
        <w:rPr>
          <w:rFonts w:ascii="Times New Roman" w:hAnsi="Times New Roman" w:cs="Times New Roman"/>
          <w:sz w:val="24"/>
          <w:szCs w:val="24"/>
        </w:rPr>
        <w:t>rocesit</w:t>
      </w:r>
      <w:r w:rsidR="00345E54" w:rsidRPr="002C2666">
        <w:rPr>
          <w:rFonts w:ascii="Times New Roman" w:hAnsi="Times New Roman" w:cs="Times New Roman"/>
          <w:sz w:val="24"/>
          <w:szCs w:val="24"/>
        </w:rPr>
        <w:t xml:space="preserve"> të zvogëlimit të shkarkimeve </w:t>
      </w:r>
      <w:r w:rsidRPr="002C2666">
        <w:rPr>
          <w:rFonts w:ascii="Times New Roman" w:hAnsi="Times New Roman" w:cs="Times New Roman"/>
          <w:sz w:val="24"/>
          <w:szCs w:val="24"/>
        </w:rPr>
        <w:t>dhe një metodë të bazuar në llogaritje (</w:t>
      </w:r>
      <w:r w:rsidR="00E70986" w:rsidRPr="002C2666">
        <w:rPr>
          <w:rFonts w:ascii="Times New Roman" w:hAnsi="Times New Roman" w:cs="Times New Roman"/>
          <w:sz w:val="24"/>
          <w:szCs w:val="24"/>
        </w:rPr>
        <w:t>duke zbatuar</w:t>
      </w:r>
      <w:r w:rsidRPr="002C2666">
        <w:rPr>
          <w:rFonts w:ascii="Times New Roman" w:hAnsi="Times New Roman" w:cs="Times New Roman"/>
          <w:sz w:val="24"/>
          <w:szCs w:val="24"/>
        </w:rPr>
        <w:t xml:space="preserve"> një metodologji të bilancit të masës) për </w:t>
      </w:r>
      <w:r w:rsidR="00E70986" w:rsidRPr="002C2666">
        <w:rPr>
          <w:rFonts w:ascii="Times New Roman" w:hAnsi="Times New Roman" w:cs="Times New Roman"/>
          <w:sz w:val="24"/>
          <w:szCs w:val="24"/>
        </w:rPr>
        <w:t>rastet</w:t>
      </w:r>
      <w:r w:rsidRPr="002C2666">
        <w:rPr>
          <w:rFonts w:ascii="Times New Roman" w:hAnsi="Times New Roman" w:cs="Times New Roman"/>
          <w:sz w:val="24"/>
          <w:szCs w:val="24"/>
        </w:rPr>
        <w:t xml:space="preserve"> përkohshme të shkarkimeve </w:t>
      </w:r>
      <w:r w:rsidR="00E70986" w:rsidRPr="002C2666">
        <w:rPr>
          <w:rFonts w:ascii="Times New Roman" w:hAnsi="Times New Roman" w:cs="Times New Roman"/>
          <w:sz w:val="24"/>
          <w:szCs w:val="24"/>
        </w:rPr>
        <w:t xml:space="preserve">që nuk i janë nënshtruar </w:t>
      </w:r>
      <w:r w:rsidR="005F7339" w:rsidRPr="002C2666">
        <w:rPr>
          <w:rFonts w:ascii="Times New Roman" w:hAnsi="Times New Roman" w:cs="Times New Roman"/>
          <w:sz w:val="24"/>
          <w:szCs w:val="24"/>
        </w:rPr>
        <w:t>procesit</w:t>
      </w:r>
      <w:r w:rsidR="00E70986" w:rsidRPr="002C2666">
        <w:rPr>
          <w:rFonts w:ascii="Times New Roman" w:hAnsi="Times New Roman" w:cs="Times New Roman"/>
          <w:sz w:val="24"/>
          <w:szCs w:val="24"/>
        </w:rPr>
        <w:t xml:space="preserve"> të zvogëlimit të shkarkimeve</w:t>
      </w:r>
      <w:r w:rsidRPr="002C2666">
        <w:rPr>
          <w:rFonts w:ascii="Times New Roman" w:hAnsi="Times New Roman" w:cs="Times New Roman"/>
          <w:sz w:val="24"/>
          <w:szCs w:val="24"/>
        </w:rPr>
        <w:t>.</w:t>
      </w:r>
    </w:p>
    <w:p w14:paraId="787CC226" w14:textId="77777777" w:rsidR="00C15AAE" w:rsidRPr="002C2666" w:rsidRDefault="00C15AAE" w:rsidP="00C0766A">
      <w:pPr>
        <w:spacing w:after="0" w:line="240" w:lineRule="auto"/>
        <w:jc w:val="both"/>
        <w:rPr>
          <w:rFonts w:ascii="Times New Roman" w:hAnsi="Times New Roman" w:cs="Times New Roman"/>
          <w:sz w:val="24"/>
          <w:szCs w:val="24"/>
        </w:rPr>
      </w:pPr>
    </w:p>
    <w:p w14:paraId="404A6F30" w14:textId="2455127F" w:rsidR="00C0766A" w:rsidRPr="002C2666" w:rsidRDefault="00C0766A" w:rsidP="00C0766A">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Për çdo burim shkarkimi ku zbatohet matja e vazhdueshme e shkarkimeve, operatori </w:t>
      </w:r>
      <w:r w:rsidR="005F7339" w:rsidRPr="002C2666">
        <w:rPr>
          <w:rFonts w:ascii="Times New Roman" w:hAnsi="Times New Roman" w:cs="Times New Roman"/>
          <w:sz w:val="24"/>
          <w:szCs w:val="24"/>
        </w:rPr>
        <w:t xml:space="preserve">i instalimit </w:t>
      </w:r>
      <w:r w:rsidR="00FD1827" w:rsidRPr="002C2666">
        <w:rPr>
          <w:rFonts w:ascii="Times New Roman" w:hAnsi="Times New Roman" w:cs="Times New Roman"/>
          <w:sz w:val="24"/>
          <w:szCs w:val="24"/>
        </w:rPr>
        <w:t>konsideron</w:t>
      </w:r>
      <w:r w:rsidRPr="002C2666">
        <w:rPr>
          <w:rFonts w:ascii="Times New Roman" w:hAnsi="Times New Roman" w:cs="Times New Roman"/>
          <w:sz w:val="24"/>
          <w:szCs w:val="24"/>
        </w:rPr>
        <w:t xml:space="preserve"> </w:t>
      </w:r>
      <w:r w:rsidR="00185531" w:rsidRPr="002C2666">
        <w:rPr>
          <w:rFonts w:ascii="Times New Roman" w:hAnsi="Times New Roman" w:cs="Times New Roman"/>
          <w:sz w:val="24"/>
          <w:szCs w:val="24"/>
        </w:rPr>
        <w:t xml:space="preserve">shkarkimet totale vjetore si shumën e të gjitha shkarkimeve për orë, duke përdorur ekuacionin 1 të dhënë në seksionin 3 të </w:t>
      </w:r>
      <w:r w:rsidR="00107946">
        <w:rPr>
          <w:rFonts w:ascii="Times New Roman" w:hAnsi="Times New Roman" w:cs="Times New Roman"/>
          <w:sz w:val="24"/>
          <w:szCs w:val="24"/>
        </w:rPr>
        <w:t>Shtojc</w:t>
      </w:r>
      <w:r w:rsidR="00107946" w:rsidRPr="002C2666">
        <w:rPr>
          <w:rFonts w:ascii="Times New Roman" w:hAnsi="Times New Roman" w:cs="Times New Roman"/>
          <w:sz w:val="24"/>
          <w:szCs w:val="24"/>
        </w:rPr>
        <w:t>ë</w:t>
      </w:r>
      <w:r w:rsidR="00107946">
        <w:rPr>
          <w:rFonts w:ascii="Times New Roman" w:hAnsi="Times New Roman" w:cs="Times New Roman"/>
          <w:sz w:val="24"/>
          <w:szCs w:val="24"/>
        </w:rPr>
        <w:t>s</w:t>
      </w:r>
      <w:r w:rsidR="00107946" w:rsidRPr="002C2666">
        <w:rPr>
          <w:rFonts w:ascii="Times New Roman" w:hAnsi="Times New Roman" w:cs="Times New Roman"/>
          <w:sz w:val="24"/>
          <w:szCs w:val="24"/>
        </w:rPr>
        <w:t xml:space="preserve"> </w:t>
      </w:r>
      <w:r w:rsidR="00185531" w:rsidRPr="002C2666">
        <w:rPr>
          <w:rFonts w:ascii="Times New Roman" w:hAnsi="Times New Roman" w:cs="Times New Roman"/>
          <w:sz w:val="24"/>
          <w:szCs w:val="24"/>
        </w:rPr>
        <w:t xml:space="preserve">VIII </w:t>
      </w:r>
      <w:r w:rsidR="00FD1827" w:rsidRPr="002C2666">
        <w:rPr>
          <w:rFonts w:ascii="Times New Roman" w:hAnsi="Times New Roman" w:cs="Times New Roman"/>
          <w:sz w:val="24"/>
          <w:szCs w:val="24"/>
        </w:rPr>
        <w:t>të kësaj rregulloreje</w:t>
      </w:r>
      <w:r w:rsidRPr="002C2666">
        <w:rPr>
          <w:rFonts w:ascii="Times New Roman" w:hAnsi="Times New Roman" w:cs="Times New Roman"/>
          <w:sz w:val="24"/>
          <w:szCs w:val="24"/>
        </w:rPr>
        <w:t>.</w:t>
      </w:r>
    </w:p>
    <w:p w14:paraId="2A3B428F" w14:textId="77777777" w:rsidR="0054709A" w:rsidRPr="002C2666" w:rsidRDefault="0054709A" w:rsidP="00D36AEF">
      <w:pPr>
        <w:spacing w:after="0" w:line="240" w:lineRule="auto"/>
        <w:jc w:val="both"/>
        <w:rPr>
          <w:rFonts w:ascii="Times New Roman" w:hAnsi="Times New Roman" w:cs="Times New Roman"/>
          <w:sz w:val="24"/>
          <w:szCs w:val="24"/>
        </w:rPr>
      </w:pPr>
    </w:p>
    <w:p w14:paraId="405C9187" w14:textId="77777777" w:rsidR="0054709A" w:rsidRPr="002C2666" w:rsidRDefault="003A462C" w:rsidP="003A462C">
      <w:pPr>
        <w:spacing w:after="0" w:line="240" w:lineRule="auto"/>
        <w:jc w:val="both"/>
        <w:rPr>
          <w:rFonts w:ascii="Times New Roman" w:hAnsi="Times New Roman" w:cs="Times New Roman"/>
          <w:i/>
          <w:iCs/>
          <w:sz w:val="24"/>
          <w:szCs w:val="24"/>
        </w:rPr>
      </w:pPr>
      <w:r w:rsidRPr="002C2666">
        <w:rPr>
          <w:rFonts w:ascii="Times New Roman" w:hAnsi="Times New Roman" w:cs="Times New Roman"/>
          <w:i/>
          <w:iCs/>
          <w:sz w:val="24"/>
          <w:szCs w:val="24"/>
        </w:rPr>
        <w:t>B.2. Shkarkimet N₂O</w:t>
      </w:r>
      <w:r w:rsidR="004263B7" w:rsidRPr="002C2666">
        <w:rPr>
          <w:rFonts w:ascii="Times New Roman" w:hAnsi="Times New Roman" w:cs="Times New Roman"/>
          <w:i/>
          <w:iCs/>
          <w:sz w:val="24"/>
          <w:szCs w:val="24"/>
        </w:rPr>
        <w:t xml:space="preserve"> për orë </w:t>
      </w:r>
    </w:p>
    <w:p w14:paraId="31BA8774" w14:textId="77777777" w:rsidR="0054709A" w:rsidRPr="002C2666" w:rsidRDefault="0054709A" w:rsidP="003A462C">
      <w:pPr>
        <w:spacing w:after="0" w:line="240" w:lineRule="auto"/>
        <w:jc w:val="both"/>
        <w:rPr>
          <w:rFonts w:ascii="Times New Roman" w:hAnsi="Times New Roman" w:cs="Times New Roman"/>
          <w:i/>
          <w:iCs/>
          <w:sz w:val="24"/>
          <w:szCs w:val="24"/>
        </w:rPr>
      </w:pPr>
    </w:p>
    <w:p w14:paraId="722BA654" w14:textId="6EB36169" w:rsidR="003A462C" w:rsidRPr="002C2666" w:rsidRDefault="003A462C" w:rsidP="003A462C">
      <w:pPr>
        <w:spacing w:after="0" w:line="240" w:lineRule="auto"/>
        <w:jc w:val="both"/>
        <w:rPr>
          <w:rFonts w:ascii="Times New Roman" w:hAnsi="Times New Roman" w:cs="Times New Roman"/>
          <w:i/>
          <w:iCs/>
          <w:sz w:val="24"/>
          <w:szCs w:val="24"/>
        </w:rPr>
      </w:pPr>
      <w:r w:rsidRPr="002C2666">
        <w:rPr>
          <w:rFonts w:ascii="Times New Roman" w:hAnsi="Times New Roman" w:cs="Times New Roman"/>
          <w:sz w:val="24"/>
          <w:szCs w:val="24"/>
        </w:rPr>
        <w:t xml:space="preserve">Operatori </w:t>
      </w:r>
      <w:r w:rsidR="004263B7" w:rsidRPr="002C2666">
        <w:rPr>
          <w:rFonts w:ascii="Times New Roman" w:hAnsi="Times New Roman" w:cs="Times New Roman"/>
          <w:sz w:val="24"/>
          <w:szCs w:val="24"/>
        </w:rPr>
        <w:t>i instalimit llogarit shkarkimet</w:t>
      </w:r>
      <w:r w:rsidRPr="002C2666">
        <w:rPr>
          <w:rFonts w:ascii="Times New Roman" w:hAnsi="Times New Roman" w:cs="Times New Roman"/>
          <w:sz w:val="24"/>
          <w:szCs w:val="24"/>
        </w:rPr>
        <w:t xml:space="preserve"> mesatare vjetore të N₂O </w:t>
      </w:r>
      <w:r w:rsidR="004263B7" w:rsidRPr="002C2666">
        <w:rPr>
          <w:rFonts w:ascii="Times New Roman" w:hAnsi="Times New Roman" w:cs="Times New Roman"/>
          <w:sz w:val="24"/>
          <w:szCs w:val="24"/>
        </w:rPr>
        <w:t xml:space="preserve">për orë </w:t>
      </w:r>
      <w:r w:rsidRPr="002C2666">
        <w:rPr>
          <w:rFonts w:ascii="Times New Roman" w:hAnsi="Times New Roman" w:cs="Times New Roman"/>
          <w:sz w:val="24"/>
          <w:szCs w:val="24"/>
        </w:rPr>
        <w:t xml:space="preserve">për çdo burim ku zbatohet matja e vazhdueshme e </w:t>
      </w:r>
      <w:r w:rsidR="004263B7" w:rsidRPr="002C2666">
        <w:rPr>
          <w:rFonts w:ascii="Times New Roman" w:hAnsi="Times New Roman" w:cs="Times New Roman"/>
          <w:sz w:val="24"/>
          <w:szCs w:val="24"/>
        </w:rPr>
        <w:t>shkar</w:t>
      </w:r>
      <w:r w:rsidR="00C82BE4" w:rsidRPr="002C2666">
        <w:rPr>
          <w:rFonts w:ascii="Times New Roman" w:hAnsi="Times New Roman" w:cs="Times New Roman"/>
          <w:sz w:val="24"/>
          <w:szCs w:val="24"/>
        </w:rPr>
        <w:t>k</w:t>
      </w:r>
      <w:r w:rsidR="004263B7" w:rsidRPr="002C2666">
        <w:rPr>
          <w:rFonts w:ascii="Times New Roman" w:hAnsi="Times New Roman" w:cs="Times New Roman"/>
          <w:sz w:val="24"/>
          <w:szCs w:val="24"/>
        </w:rPr>
        <w:t>imeve</w:t>
      </w:r>
      <w:r w:rsidRPr="002C2666">
        <w:rPr>
          <w:rFonts w:ascii="Times New Roman" w:hAnsi="Times New Roman" w:cs="Times New Roman"/>
          <w:sz w:val="24"/>
          <w:szCs w:val="24"/>
        </w:rPr>
        <w:t xml:space="preserve">, duke përdorur ekuacionin 2 të dhënë në seksionin 3 të </w:t>
      </w:r>
      <w:r w:rsidR="00107946">
        <w:rPr>
          <w:rFonts w:ascii="Times New Roman" w:hAnsi="Times New Roman" w:cs="Times New Roman"/>
          <w:sz w:val="24"/>
          <w:szCs w:val="24"/>
        </w:rPr>
        <w:t>Shtojc</w:t>
      </w:r>
      <w:r w:rsidR="00107946" w:rsidRPr="002C2666">
        <w:rPr>
          <w:rFonts w:ascii="Times New Roman" w:hAnsi="Times New Roman" w:cs="Times New Roman"/>
          <w:sz w:val="24"/>
          <w:szCs w:val="24"/>
        </w:rPr>
        <w:t>ë</w:t>
      </w:r>
      <w:r w:rsidR="00107946">
        <w:rPr>
          <w:rFonts w:ascii="Times New Roman" w:hAnsi="Times New Roman" w:cs="Times New Roman"/>
          <w:sz w:val="24"/>
          <w:szCs w:val="24"/>
        </w:rPr>
        <w:t xml:space="preserve">s </w:t>
      </w:r>
      <w:r w:rsidRPr="002C2666">
        <w:rPr>
          <w:rFonts w:ascii="Times New Roman" w:hAnsi="Times New Roman" w:cs="Times New Roman"/>
          <w:sz w:val="24"/>
          <w:szCs w:val="24"/>
        </w:rPr>
        <w:t>VIII</w:t>
      </w:r>
      <w:r w:rsidR="00C82BE4" w:rsidRPr="002C2666">
        <w:rPr>
          <w:rFonts w:ascii="Times New Roman" w:hAnsi="Times New Roman" w:cs="Times New Roman"/>
          <w:sz w:val="24"/>
          <w:szCs w:val="24"/>
        </w:rPr>
        <w:t xml:space="preserve"> të kësaj rregulloreje</w:t>
      </w:r>
      <w:r w:rsidRPr="002C2666">
        <w:rPr>
          <w:rFonts w:ascii="Times New Roman" w:hAnsi="Times New Roman" w:cs="Times New Roman"/>
          <w:sz w:val="24"/>
          <w:szCs w:val="24"/>
        </w:rPr>
        <w:t>.</w:t>
      </w:r>
    </w:p>
    <w:p w14:paraId="2D82BD23" w14:textId="77777777" w:rsidR="003A462C" w:rsidRPr="002C2666" w:rsidRDefault="003A462C" w:rsidP="003A462C">
      <w:pPr>
        <w:spacing w:after="0" w:line="240" w:lineRule="auto"/>
        <w:jc w:val="both"/>
        <w:rPr>
          <w:rFonts w:ascii="Times New Roman" w:hAnsi="Times New Roman" w:cs="Times New Roman"/>
          <w:sz w:val="24"/>
          <w:szCs w:val="24"/>
        </w:rPr>
      </w:pPr>
    </w:p>
    <w:p w14:paraId="0F98C9BF" w14:textId="44BFDE06" w:rsidR="003A462C" w:rsidRPr="002C2666" w:rsidRDefault="003A462C" w:rsidP="006B2BF9">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Operatori </w:t>
      </w:r>
      <w:r w:rsidR="00C82BE4" w:rsidRPr="002C2666">
        <w:rPr>
          <w:rFonts w:ascii="Times New Roman" w:hAnsi="Times New Roman" w:cs="Times New Roman"/>
          <w:sz w:val="24"/>
          <w:szCs w:val="24"/>
        </w:rPr>
        <w:t xml:space="preserve">i instalimit </w:t>
      </w:r>
      <w:r w:rsidRPr="002C2666">
        <w:rPr>
          <w:rFonts w:ascii="Times New Roman" w:hAnsi="Times New Roman" w:cs="Times New Roman"/>
          <w:sz w:val="24"/>
          <w:szCs w:val="24"/>
        </w:rPr>
        <w:t>përcakto</w:t>
      </w:r>
      <w:r w:rsidR="00C82BE4" w:rsidRPr="002C2666">
        <w:rPr>
          <w:rFonts w:ascii="Times New Roman" w:hAnsi="Times New Roman" w:cs="Times New Roman"/>
          <w:sz w:val="24"/>
          <w:szCs w:val="24"/>
        </w:rPr>
        <w:t>n</w:t>
      </w:r>
      <w:r w:rsidRPr="002C2666">
        <w:rPr>
          <w:rFonts w:ascii="Times New Roman" w:hAnsi="Times New Roman" w:cs="Times New Roman"/>
          <w:sz w:val="24"/>
          <w:szCs w:val="24"/>
        </w:rPr>
        <w:t xml:space="preserve"> përqendrimet orare të N₂O në </w:t>
      </w:r>
      <w:r w:rsidR="006B2BF9" w:rsidRPr="002C2666">
        <w:rPr>
          <w:rFonts w:ascii="Times New Roman" w:hAnsi="Times New Roman" w:cs="Times New Roman"/>
          <w:sz w:val="24"/>
          <w:szCs w:val="24"/>
        </w:rPr>
        <w:t xml:space="preserve">gazrat e çliruara nga djegia </w:t>
      </w:r>
      <w:r w:rsidRPr="002C2666">
        <w:rPr>
          <w:rFonts w:ascii="Times New Roman" w:hAnsi="Times New Roman" w:cs="Times New Roman"/>
          <w:sz w:val="24"/>
          <w:szCs w:val="24"/>
        </w:rPr>
        <w:t xml:space="preserve">nga çdo burim </w:t>
      </w:r>
      <w:r w:rsidR="00320EB9" w:rsidRPr="002C2666">
        <w:rPr>
          <w:rFonts w:ascii="Times New Roman" w:hAnsi="Times New Roman" w:cs="Times New Roman"/>
          <w:sz w:val="24"/>
          <w:szCs w:val="24"/>
        </w:rPr>
        <w:t>shkarkimi</w:t>
      </w:r>
      <w:r w:rsidRPr="002C2666">
        <w:rPr>
          <w:rFonts w:ascii="Times New Roman" w:hAnsi="Times New Roman" w:cs="Times New Roman"/>
          <w:sz w:val="24"/>
          <w:szCs w:val="24"/>
        </w:rPr>
        <w:t xml:space="preserve">, duke përdorur një metodologji të bazuar në matje në një pikë përfaqësuese, </w:t>
      </w:r>
      <w:r w:rsidR="000C4AFE" w:rsidRPr="002C2666">
        <w:rPr>
          <w:rFonts w:ascii="Times New Roman" w:hAnsi="Times New Roman" w:cs="Times New Roman"/>
          <w:sz w:val="24"/>
          <w:szCs w:val="24"/>
        </w:rPr>
        <w:t>në dalje të pajisjes për zvogëlimin e shkarkimeve NOx/N₂O, nëse kjo paisje është e pranishme dhe përdoret</w:t>
      </w:r>
      <w:r w:rsidRPr="002C2666">
        <w:rPr>
          <w:rFonts w:ascii="Times New Roman" w:hAnsi="Times New Roman" w:cs="Times New Roman"/>
          <w:sz w:val="24"/>
          <w:szCs w:val="24"/>
        </w:rPr>
        <w:t>. Operatori</w:t>
      </w:r>
      <w:r w:rsidR="000C4AFE" w:rsidRPr="002C2666">
        <w:rPr>
          <w:rFonts w:ascii="Times New Roman" w:hAnsi="Times New Roman" w:cs="Times New Roman"/>
          <w:sz w:val="24"/>
          <w:szCs w:val="24"/>
        </w:rPr>
        <w:t xml:space="preserve"> i instalimit</w:t>
      </w:r>
      <w:r w:rsidRPr="002C2666">
        <w:rPr>
          <w:rFonts w:ascii="Times New Roman" w:hAnsi="Times New Roman" w:cs="Times New Roman"/>
          <w:sz w:val="24"/>
          <w:szCs w:val="24"/>
        </w:rPr>
        <w:t xml:space="preserve"> </w:t>
      </w:r>
      <w:r w:rsidR="000C4AFE" w:rsidRPr="002C2666">
        <w:rPr>
          <w:rFonts w:ascii="Times New Roman" w:hAnsi="Times New Roman" w:cs="Times New Roman"/>
          <w:sz w:val="24"/>
          <w:szCs w:val="24"/>
        </w:rPr>
        <w:t>zbaton</w:t>
      </w:r>
      <w:r w:rsidRPr="002C2666">
        <w:rPr>
          <w:rFonts w:ascii="Times New Roman" w:hAnsi="Times New Roman" w:cs="Times New Roman"/>
          <w:sz w:val="24"/>
          <w:szCs w:val="24"/>
        </w:rPr>
        <w:t xml:space="preserve"> teknika që janë në gjendje të matin përqendrimet e N₂O nga të gjithë burimet e </w:t>
      </w:r>
      <w:r w:rsidR="000C4AFE" w:rsidRPr="002C2666">
        <w:rPr>
          <w:rFonts w:ascii="Times New Roman" w:hAnsi="Times New Roman" w:cs="Times New Roman"/>
          <w:sz w:val="24"/>
          <w:szCs w:val="24"/>
        </w:rPr>
        <w:t>shkarkimeve</w:t>
      </w:r>
      <w:r w:rsidRPr="002C2666">
        <w:rPr>
          <w:rFonts w:ascii="Times New Roman" w:hAnsi="Times New Roman" w:cs="Times New Roman"/>
          <w:sz w:val="24"/>
          <w:szCs w:val="24"/>
        </w:rPr>
        <w:t xml:space="preserve"> </w:t>
      </w:r>
      <w:r w:rsidR="00E80489" w:rsidRPr="002C2666">
        <w:rPr>
          <w:rFonts w:ascii="Times New Roman" w:hAnsi="Times New Roman" w:cs="Times New Roman"/>
          <w:sz w:val="24"/>
          <w:szCs w:val="24"/>
        </w:rPr>
        <w:t xml:space="preserve">si në kushtet kur përdoren pajisjet për zvogëlimin e shkarkimeve ashtu edhe në kushtet kur këto pajisje nuk përdoren. </w:t>
      </w:r>
      <w:r w:rsidRPr="002C2666">
        <w:rPr>
          <w:rFonts w:ascii="Times New Roman" w:hAnsi="Times New Roman" w:cs="Times New Roman"/>
          <w:sz w:val="24"/>
          <w:szCs w:val="24"/>
        </w:rPr>
        <w:t xml:space="preserve">Kur pasiguria </w:t>
      </w:r>
      <w:r w:rsidR="00E80489" w:rsidRPr="002C2666">
        <w:rPr>
          <w:rFonts w:ascii="Times New Roman" w:hAnsi="Times New Roman" w:cs="Times New Roman"/>
          <w:sz w:val="24"/>
          <w:szCs w:val="24"/>
        </w:rPr>
        <w:t xml:space="preserve">gjatë këtyre periudhave </w:t>
      </w:r>
      <w:r w:rsidRPr="002C2666">
        <w:rPr>
          <w:rFonts w:ascii="Times New Roman" w:hAnsi="Times New Roman" w:cs="Times New Roman"/>
          <w:sz w:val="24"/>
          <w:szCs w:val="24"/>
        </w:rPr>
        <w:t xml:space="preserve">rritet, operatori </w:t>
      </w:r>
      <w:r w:rsidR="00E80489" w:rsidRPr="002C2666">
        <w:rPr>
          <w:rFonts w:ascii="Times New Roman" w:hAnsi="Times New Roman" w:cs="Times New Roman"/>
          <w:sz w:val="24"/>
          <w:szCs w:val="24"/>
        </w:rPr>
        <w:t xml:space="preserve">i instalimit </w:t>
      </w:r>
      <w:r w:rsidRPr="002C2666">
        <w:rPr>
          <w:rFonts w:ascii="Times New Roman" w:hAnsi="Times New Roman" w:cs="Times New Roman"/>
          <w:sz w:val="24"/>
          <w:szCs w:val="24"/>
        </w:rPr>
        <w:t>duhet ta marrë atë në konsideratë në vlerësimin e pasigurisë.</w:t>
      </w:r>
    </w:p>
    <w:p w14:paraId="62AE0AB1" w14:textId="77777777" w:rsidR="003A462C" w:rsidRPr="002C2666" w:rsidRDefault="003A462C" w:rsidP="003A462C">
      <w:pPr>
        <w:spacing w:after="0" w:line="240" w:lineRule="auto"/>
        <w:jc w:val="both"/>
        <w:rPr>
          <w:rFonts w:ascii="Times New Roman" w:hAnsi="Times New Roman" w:cs="Times New Roman"/>
          <w:sz w:val="24"/>
          <w:szCs w:val="24"/>
        </w:rPr>
      </w:pPr>
    </w:p>
    <w:p w14:paraId="73806725" w14:textId="25FC7905" w:rsidR="003A462C" w:rsidRPr="002C2666" w:rsidRDefault="003A462C" w:rsidP="003A462C">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Operatori</w:t>
      </w:r>
      <w:r w:rsidR="00AD2F11" w:rsidRPr="002C2666">
        <w:rPr>
          <w:rFonts w:ascii="Times New Roman" w:hAnsi="Times New Roman" w:cs="Times New Roman"/>
          <w:sz w:val="24"/>
          <w:szCs w:val="24"/>
        </w:rPr>
        <w:t xml:space="preserve"> i instalimit</w:t>
      </w:r>
      <w:r w:rsidRPr="002C2666">
        <w:rPr>
          <w:rFonts w:ascii="Times New Roman" w:hAnsi="Times New Roman" w:cs="Times New Roman"/>
          <w:sz w:val="24"/>
          <w:szCs w:val="24"/>
        </w:rPr>
        <w:t xml:space="preserve"> duhet t’i korrigjojë të gjitha matjet në bazë të gazit të thatë kur është e nevojshme dhe t’i raportojë ato në mënyrë të qëndrueshme.</w:t>
      </w:r>
    </w:p>
    <w:p w14:paraId="6A264A31" w14:textId="77777777" w:rsidR="003A462C" w:rsidRPr="002C2666" w:rsidRDefault="003A462C" w:rsidP="00D36AEF">
      <w:pPr>
        <w:spacing w:after="0" w:line="240" w:lineRule="auto"/>
        <w:jc w:val="both"/>
        <w:rPr>
          <w:rFonts w:ascii="Times New Roman" w:hAnsi="Times New Roman" w:cs="Times New Roman"/>
          <w:sz w:val="24"/>
          <w:szCs w:val="24"/>
        </w:rPr>
      </w:pPr>
    </w:p>
    <w:p w14:paraId="3B880AFD" w14:textId="236B4362" w:rsidR="0037730D" w:rsidRPr="002C2666" w:rsidRDefault="0037730D" w:rsidP="0037730D">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B.3. Përcaktimi i fluksit të </w:t>
      </w:r>
      <w:r w:rsidR="00AE3215" w:rsidRPr="002C2666">
        <w:rPr>
          <w:rFonts w:ascii="Times New Roman" w:hAnsi="Times New Roman" w:cs="Times New Roman"/>
          <w:sz w:val="24"/>
          <w:szCs w:val="24"/>
        </w:rPr>
        <w:t>gazrave të çliruara nga djegia</w:t>
      </w:r>
      <w:r w:rsidR="004B49F0" w:rsidRPr="002C2666">
        <w:rPr>
          <w:rFonts w:ascii="Times New Roman" w:hAnsi="Times New Roman" w:cs="Times New Roman"/>
          <w:sz w:val="24"/>
          <w:szCs w:val="24"/>
        </w:rPr>
        <w:t xml:space="preserve"> </w:t>
      </w:r>
      <w:r w:rsidRPr="002C2666">
        <w:rPr>
          <w:rFonts w:ascii="Times New Roman" w:hAnsi="Times New Roman" w:cs="Times New Roman"/>
          <w:sz w:val="24"/>
          <w:szCs w:val="24"/>
        </w:rPr>
        <w:t>(</w:t>
      </w:r>
      <w:r w:rsidRPr="002C2666">
        <w:rPr>
          <w:rFonts w:ascii="Times New Roman" w:hAnsi="Times New Roman" w:cs="Times New Roman"/>
          <w:i/>
          <w:iCs/>
          <w:sz w:val="24"/>
          <w:szCs w:val="24"/>
        </w:rPr>
        <w:t>flue gas flo</w:t>
      </w:r>
      <w:r w:rsidR="00734406">
        <w:rPr>
          <w:rFonts w:ascii="Times New Roman" w:hAnsi="Times New Roman" w:cs="Times New Roman"/>
          <w:i/>
          <w:iCs/>
          <w:sz w:val="24"/>
          <w:szCs w:val="24"/>
        </w:rPr>
        <w:t>ë</w:t>
      </w:r>
      <w:r w:rsidRPr="002C2666">
        <w:rPr>
          <w:rFonts w:ascii="Times New Roman" w:hAnsi="Times New Roman" w:cs="Times New Roman"/>
          <w:i/>
          <w:iCs/>
          <w:sz w:val="24"/>
          <w:szCs w:val="24"/>
        </w:rPr>
        <w:t>)</w:t>
      </w:r>
      <w:r w:rsidRPr="002C2666">
        <w:rPr>
          <w:rFonts w:ascii="Times New Roman" w:hAnsi="Times New Roman" w:cs="Times New Roman"/>
          <w:sz w:val="24"/>
          <w:szCs w:val="24"/>
        </w:rPr>
        <w:t xml:space="preserve"> </w:t>
      </w:r>
    </w:p>
    <w:p w14:paraId="1F508BBD" w14:textId="77777777" w:rsidR="0037730D" w:rsidRPr="002C2666" w:rsidRDefault="0037730D" w:rsidP="0037730D">
      <w:pPr>
        <w:spacing w:after="0" w:line="240" w:lineRule="auto"/>
        <w:jc w:val="both"/>
        <w:rPr>
          <w:rFonts w:ascii="Times New Roman" w:hAnsi="Times New Roman" w:cs="Times New Roman"/>
          <w:sz w:val="24"/>
          <w:szCs w:val="24"/>
        </w:rPr>
      </w:pPr>
    </w:p>
    <w:p w14:paraId="7F85BE38" w14:textId="2CD922CF" w:rsidR="0037730D" w:rsidRPr="002C2666" w:rsidRDefault="0037730D" w:rsidP="00D36AEF">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lastRenderedPageBreak/>
        <w:t xml:space="preserve">Operatori i instalimit përdor metodat për monitorimin e </w:t>
      </w:r>
      <w:r w:rsidR="00762248" w:rsidRPr="002C2666">
        <w:rPr>
          <w:rFonts w:ascii="Times New Roman" w:hAnsi="Times New Roman" w:cs="Times New Roman"/>
          <w:sz w:val="24"/>
          <w:szCs w:val="24"/>
        </w:rPr>
        <w:t xml:space="preserve">fluksit të gazrave të çliruara nga djegia </w:t>
      </w:r>
      <w:r w:rsidRPr="002C2666">
        <w:rPr>
          <w:rFonts w:ascii="Times New Roman" w:hAnsi="Times New Roman" w:cs="Times New Roman"/>
          <w:sz w:val="24"/>
          <w:szCs w:val="24"/>
        </w:rPr>
        <w:t>të përcaktuara në nenin 4</w:t>
      </w:r>
      <w:r w:rsidR="009E3A75" w:rsidRPr="002C2666">
        <w:rPr>
          <w:rFonts w:ascii="Times New Roman" w:hAnsi="Times New Roman" w:cs="Times New Roman"/>
          <w:sz w:val="24"/>
          <w:szCs w:val="24"/>
        </w:rPr>
        <w:t>4</w:t>
      </w:r>
      <w:r w:rsidR="009E3A75" w:rsidRPr="002C2666">
        <w:rPr>
          <w:rFonts w:ascii="Times New Roman" w:hAnsi="Times New Roman" w:cs="Times New Roman"/>
          <w:color w:val="C00000"/>
          <w:sz w:val="24"/>
          <w:szCs w:val="24"/>
        </w:rPr>
        <w:t xml:space="preserve"> </w:t>
      </w:r>
      <w:r w:rsidR="00AB1AA6" w:rsidRPr="002C2666">
        <w:rPr>
          <w:rFonts w:ascii="Times New Roman" w:hAnsi="Times New Roman" w:cs="Times New Roman"/>
          <w:sz w:val="24"/>
          <w:szCs w:val="24"/>
        </w:rPr>
        <w:t xml:space="preserve">pikën </w:t>
      </w:r>
      <w:r w:rsidR="0097432E" w:rsidRPr="002C2666">
        <w:rPr>
          <w:rFonts w:ascii="Times New Roman" w:hAnsi="Times New Roman" w:cs="Times New Roman"/>
          <w:sz w:val="24"/>
          <w:szCs w:val="24"/>
        </w:rPr>
        <w:t>12</w:t>
      </w:r>
      <w:r w:rsidRPr="002C2666">
        <w:rPr>
          <w:rFonts w:ascii="Times New Roman" w:hAnsi="Times New Roman" w:cs="Times New Roman"/>
          <w:sz w:val="24"/>
          <w:szCs w:val="24"/>
        </w:rPr>
        <w:t xml:space="preserve"> të kësaj </w:t>
      </w:r>
      <w:r w:rsidR="00C02C22" w:rsidRPr="002C2666">
        <w:rPr>
          <w:rFonts w:ascii="Times New Roman" w:hAnsi="Times New Roman" w:cs="Times New Roman"/>
          <w:sz w:val="24"/>
          <w:szCs w:val="24"/>
        </w:rPr>
        <w:t>rregulloreje</w:t>
      </w:r>
      <w:r w:rsidRPr="002C2666">
        <w:rPr>
          <w:rFonts w:ascii="Times New Roman" w:hAnsi="Times New Roman" w:cs="Times New Roman"/>
          <w:sz w:val="24"/>
          <w:szCs w:val="24"/>
        </w:rPr>
        <w:t xml:space="preserve"> për matjen e </w:t>
      </w:r>
      <w:r w:rsidR="00762248" w:rsidRPr="002C2666">
        <w:rPr>
          <w:rFonts w:ascii="Times New Roman" w:hAnsi="Times New Roman" w:cs="Times New Roman"/>
          <w:sz w:val="24"/>
          <w:szCs w:val="24"/>
        </w:rPr>
        <w:t>fluksit të gazrave të çliruara nga djegia</w:t>
      </w:r>
      <w:r w:rsidR="00321D9B" w:rsidRPr="002C2666">
        <w:rPr>
          <w:rFonts w:ascii="Times New Roman" w:hAnsi="Times New Roman" w:cs="Times New Roman"/>
          <w:sz w:val="24"/>
          <w:szCs w:val="24"/>
        </w:rPr>
        <w:t xml:space="preserve"> </w:t>
      </w:r>
      <w:r w:rsidRPr="002C2666">
        <w:rPr>
          <w:rFonts w:ascii="Times New Roman" w:hAnsi="Times New Roman" w:cs="Times New Roman"/>
          <w:sz w:val="24"/>
          <w:szCs w:val="24"/>
        </w:rPr>
        <w:t xml:space="preserve">për qëllime të monitorimit të </w:t>
      </w:r>
      <w:r w:rsidR="00321D9B" w:rsidRPr="002C2666">
        <w:rPr>
          <w:rFonts w:ascii="Times New Roman" w:hAnsi="Times New Roman" w:cs="Times New Roman"/>
          <w:sz w:val="24"/>
          <w:szCs w:val="24"/>
        </w:rPr>
        <w:t>shkarkimeve</w:t>
      </w:r>
      <w:r w:rsidRPr="002C2666">
        <w:rPr>
          <w:rFonts w:ascii="Times New Roman" w:hAnsi="Times New Roman" w:cs="Times New Roman"/>
          <w:sz w:val="24"/>
          <w:szCs w:val="24"/>
        </w:rPr>
        <w:t xml:space="preserve"> të N₂O. Për prodhimin e acidit nitrik, operatori </w:t>
      </w:r>
      <w:r w:rsidR="00CF03DB" w:rsidRPr="002C2666">
        <w:rPr>
          <w:rFonts w:ascii="Times New Roman" w:hAnsi="Times New Roman" w:cs="Times New Roman"/>
          <w:sz w:val="24"/>
          <w:szCs w:val="24"/>
        </w:rPr>
        <w:t xml:space="preserve">i instalimit </w:t>
      </w:r>
      <w:r w:rsidR="00A42737" w:rsidRPr="002C2666">
        <w:rPr>
          <w:rFonts w:ascii="Times New Roman" w:hAnsi="Times New Roman" w:cs="Times New Roman"/>
          <w:sz w:val="24"/>
          <w:szCs w:val="24"/>
        </w:rPr>
        <w:t>zbaton</w:t>
      </w:r>
      <w:r w:rsidRPr="002C2666">
        <w:rPr>
          <w:rFonts w:ascii="Times New Roman" w:hAnsi="Times New Roman" w:cs="Times New Roman"/>
          <w:sz w:val="24"/>
          <w:szCs w:val="24"/>
        </w:rPr>
        <w:t xml:space="preserve"> metodën </w:t>
      </w:r>
      <w:r w:rsidR="00A42737" w:rsidRPr="002C2666">
        <w:rPr>
          <w:rFonts w:ascii="Times New Roman" w:hAnsi="Times New Roman" w:cs="Times New Roman"/>
          <w:sz w:val="24"/>
          <w:szCs w:val="24"/>
        </w:rPr>
        <w:t>e përcaktuar në</w:t>
      </w:r>
      <w:r w:rsidRPr="002C2666">
        <w:rPr>
          <w:rFonts w:ascii="Times New Roman" w:hAnsi="Times New Roman" w:cs="Times New Roman"/>
          <w:sz w:val="24"/>
          <w:szCs w:val="24"/>
        </w:rPr>
        <w:t xml:space="preserve"> </w:t>
      </w:r>
      <w:r w:rsidR="00A42737" w:rsidRPr="002C2666">
        <w:rPr>
          <w:rFonts w:ascii="Times New Roman" w:hAnsi="Times New Roman" w:cs="Times New Roman"/>
          <w:sz w:val="24"/>
          <w:szCs w:val="24"/>
        </w:rPr>
        <w:t>nenin 44, pikën 12, shkronjën</w:t>
      </w:r>
      <w:r w:rsidRPr="002C2666">
        <w:rPr>
          <w:rFonts w:ascii="Times New Roman" w:hAnsi="Times New Roman" w:cs="Times New Roman"/>
          <w:sz w:val="24"/>
          <w:szCs w:val="24"/>
        </w:rPr>
        <w:t xml:space="preserve"> (a) të </w:t>
      </w:r>
      <w:r w:rsidR="00A42737" w:rsidRPr="002C2666">
        <w:rPr>
          <w:rFonts w:ascii="Times New Roman" w:hAnsi="Times New Roman" w:cs="Times New Roman"/>
          <w:sz w:val="24"/>
          <w:szCs w:val="24"/>
        </w:rPr>
        <w:t>kësaj rregulloreje</w:t>
      </w:r>
      <w:r w:rsidRPr="002C2666">
        <w:rPr>
          <w:rFonts w:ascii="Times New Roman" w:hAnsi="Times New Roman" w:cs="Times New Roman"/>
          <w:sz w:val="24"/>
          <w:szCs w:val="24"/>
        </w:rPr>
        <w:t xml:space="preserve">, përveç rasteve kur kjo nuk është teknikisht e zbatueshme. Në këtë rast, dhe </w:t>
      </w:r>
      <w:r w:rsidR="009841DB" w:rsidRPr="002C2666">
        <w:rPr>
          <w:rFonts w:ascii="Times New Roman" w:hAnsi="Times New Roman" w:cs="Times New Roman"/>
          <w:sz w:val="24"/>
          <w:szCs w:val="24"/>
        </w:rPr>
        <w:t>ps</w:t>
      </w:r>
      <w:r w:rsidRPr="002C2666">
        <w:rPr>
          <w:rFonts w:ascii="Times New Roman" w:hAnsi="Times New Roman" w:cs="Times New Roman"/>
          <w:sz w:val="24"/>
          <w:szCs w:val="24"/>
        </w:rPr>
        <w:t xml:space="preserve"> miratimi</w:t>
      </w:r>
      <w:r w:rsidR="009841DB" w:rsidRPr="002C2666">
        <w:rPr>
          <w:rFonts w:ascii="Times New Roman" w:hAnsi="Times New Roman" w:cs="Times New Roman"/>
          <w:sz w:val="24"/>
          <w:szCs w:val="24"/>
        </w:rPr>
        <w:t>t</w:t>
      </w:r>
      <w:r w:rsidRPr="002C2666">
        <w:rPr>
          <w:rFonts w:ascii="Times New Roman" w:hAnsi="Times New Roman" w:cs="Times New Roman"/>
          <w:sz w:val="24"/>
          <w:szCs w:val="24"/>
        </w:rPr>
        <w:t xml:space="preserve"> </w:t>
      </w:r>
      <w:r w:rsidR="009841DB" w:rsidRPr="002C2666">
        <w:rPr>
          <w:rFonts w:ascii="Times New Roman" w:hAnsi="Times New Roman" w:cs="Times New Roman"/>
          <w:sz w:val="24"/>
          <w:szCs w:val="24"/>
        </w:rPr>
        <w:t xml:space="preserve">të </w:t>
      </w:r>
      <w:r w:rsidR="00A42737" w:rsidRPr="002C2666">
        <w:rPr>
          <w:rFonts w:ascii="Times New Roman" w:hAnsi="Times New Roman" w:cs="Times New Roman"/>
          <w:sz w:val="24"/>
          <w:szCs w:val="24"/>
        </w:rPr>
        <w:t>AKM-së</w:t>
      </w:r>
      <w:r w:rsidRPr="002C2666">
        <w:rPr>
          <w:rFonts w:ascii="Times New Roman" w:hAnsi="Times New Roman" w:cs="Times New Roman"/>
          <w:sz w:val="24"/>
          <w:szCs w:val="24"/>
        </w:rPr>
        <w:t xml:space="preserve">, operatori </w:t>
      </w:r>
      <w:r w:rsidR="00A42737" w:rsidRPr="002C2666">
        <w:rPr>
          <w:rFonts w:ascii="Times New Roman" w:hAnsi="Times New Roman" w:cs="Times New Roman"/>
          <w:sz w:val="24"/>
          <w:szCs w:val="24"/>
        </w:rPr>
        <w:t xml:space="preserve">i instalimit </w:t>
      </w:r>
      <w:r w:rsidRPr="002C2666">
        <w:rPr>
          <w:rFonts w:ascii="Times New Roman" w:hAnsi="Times New Roman" w:cs="Times New Roman"/>
          <w:sz w:val="24"/>
          <w:szCs w:val="24"/>
        </w:rPr>
        <w:t>zbato</w:t>
      </w:r>
      <w:r w:rsidR="009841DB" w:rsidRPr="002C2666">
        <w:rPr>
          <w:rFonts w:ascii="Times New Roman" w:hAnsi="Times New Roman" w:cs="Times New Roman"/>
          <w:sz w:val="24"/>
          <w:szCs w:val="24"/>
        </w:rPr>
        <w:t>n</w:t>
      </w:r>
      <w:r w:rsidRPr="002C2666">
        <w:rPr>
          <w:rFonts w:ascii="Times New Roman" w:hAnsi="Times New Roman" w:cs="Times New Roman"/>
          <w:sz w:val="24"/>
          <w:szCs w:val="24"/>
        </w:rPr>
        <w:t xml:space="preserve"> një metodë alternative, përfshirë metodologjinë e bilancit të masës të bazuar në parametra të rëndësishëm si ngarkesa hyrëse e amoniakut, ose përcaktimin e </w:t>
      </w:r>
      <w:r w:rsidR="0089677F" w:rsidRPr="002C2666">
        <w:rPr>
          <w:rFonts w:ascii="Times New Roman" w:hAnsi="Times New Roman" w:cs="Times New Roman"/>
          <w:sz w:val="24"/>
          <w:szCs w:val="24"/>
        </w:rPr>
        <w:t>fluksit</w:t>
      </w:r>
      <w:r w:rsidRPr="002C2666">
        <w:rPr>
          <w:rFonts w:ascii="Times New Roman" w:hAnsi="Times New Roman" w:cs="Times New Roman"/>
          <w:sz w:val="24"/>
          <w:szCs w:val="24"/>
        </w:rPr>
        <w:t xml:space="preserve"> përmes matjes së vazhdueshme të </w:t>
      </w:r>
      <w:r w:rsidR="00662659" w:rsidRPr="002C2666">
        <w:rPr>
          <w:rFonts w:ascii="Times New Roman" w:hAnsi="Times New Roman" w:cs="Times New Roman"/>
          <w:sz w:val="24"/>
          <w:szCs w:val="24"/>
        </w:rPr>
        <w:t>fluksit</w:t>
      </w:r>
      <w:r w:rsidRPr="002C2666">
        <w:rPr>
          <w:rFonts w:ascii="Times New Roman" w:hAnsi="Times New Roman" w:cs="Times New Roman"/>
          <w:sz w:val="24"/>
          <w:szCs w:val="24"/>
        </w:rPr>
        <w:t xml:space="preserve"> të shkarkim</w:t>
      </w:r>
      <w:r w:rsidR="00662659" w:rsidRPr="002C2666">
        <w:rPr>
          <w:rFonts w:ascii="Times New Roman" w:hAnsi="Times New Roman" w:cs="Times New Roman"/>
          <w:sz w:val="24"/>
          <w:szCs w:val="24"/>
        </w:rPr>
        <w:t>eve</w:t>
      </w:r>
      <w:r w:rsidRPr="002C2666">
        <w:rPr>
          <w:rFonts w:ascii="Times New Roman" w:hAnsi="Times New Roman" w:cs="Times New Roman"/>
          <w:sz w:val="24"/>
          <w:szCs w:val="24"/>
        </w:rPr>
        <w:t>.</w:t>
      </w:r>
    </w:p>
    <w:p w14:paraId="2102D6BC" w14:textId="77777777" w:rsidR="00662659" w:rsidRPr="002C2666" w:rsidRDefault="00662659" w:rsidP="00D36AEF">
      <w:pPr>
        <w:spacing w:after="0" w:line="240" w:lineRule="auto"/>
        <w:jc w:val="both"/>
        <w:rPr>
          <w:rFonts w:ascii="Times New Roman" w:hAnsi="Times New Roman" w:cs="Times New Roman"/>
          <w:sz w:val="24"/>
          <w:szCs w:val="24"/>
        </w:rPr>
      </w:pPr>
    </w:p>
    <w:p w14:paraId="002C3AA7" w14:textId="2816D80F" w:rsidR="0037730D" w:rsidRPr="002C2666" w:rsidRDefault="007462D2" w:rsidP="00D36AEF">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Fluksi i gazrave të çliruara nga djegia </w:t>
      </w:r>
      <w:r w:rsidR="00662659" w:rsidRPr="002C2666">
        <w:rPr>
          <w:rFonts w:ascii="Times New Roman" w:hAnsi="Times New Roman" w:cs="Times New Roman"/>
          <w:sz w:val="24"/>
          <w:szCs w:val="24"/>
        </w:rPr>
        <w:t xml:space="preserve">llogaritet në përputhje me formulën vijuese: </w:t>
      </w:r>
    </w:p>
    <w:p w14:paraId="410A93EE" w14:textId="03ED6205" w:rsidR="00713BFB" w:rsidRPr="002C2666" w:rsidRDefault="002B5288" w:rsidP="00D36AEF">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 </w:t>
      </w:r>
    </w:p>
    <w:p w14:paraId="4571C43F" w14:textId="424E5BBE" w:rsidR="002B5288" w:rsidRPr="002C2666" w:rsidRDefault="002B5288" w:rsidP="002B5288">
      <w:pPr>
        <w:spacing w:after="0"/>
        <w:jc w:val="both"/>
        <w:rPr>
          <w:rFonts w:ascii="Times New Roman" w:hAnsi="Times New Roman" w:cs="Times New Roman"/>
          <w:i/>
          <w:iCs/>
        </w:rPr>
      </w:pPr>
      <w:r w:rsidRPr="002C2666">
        <w:rPr>
          <w:rFonts w:ascii="Times New Roman" w:hAnsi="Times New Roman" w:cs="Times New Roman"/>
          <w:i/>
          <w:iCs/>
          <w:sz w:val="28"/>
          <w:szCs w:val="28"/>
        </w:rPr>
        <w:t>V</w:t>
      </w:r>
      <w:r w:rsidRPr="002C2666">
        <w:rPr>
          <w:rFonts w:ascii="Times New Roman" w:hAnsi="Times New Roman" w:cs="Times New Roman"/>
          <w:i/>
          <w:iCs/>
        </w:rPr>
        <w:t xml:space="preserve"> </w:t>
      </w:r>
      <w:r w:rsidR="00E60692" w:rsidRPr="002C2666">
        <w:rPr>
          <w:rFonts w:ascii="Times New Roman" w:hAnsi="Times New Roman" w:cs="Times New Roman"/>
          <w:i/>
          <w:iCs/>
          <w:sz w:val="24"/>
          <w:szCs w:val="24"/>
        </w:rPr>
        <w:t xml:space="preserve">fluksi i gazrave të çliruara nga djegia </w:t>
      </w:r>
      <w:r w:rsidRPr="002C2666">
        <w:rPr>
          <w:rFonts w:ascii="Times New Roman" w:hAnsi="Times New Roman" w:cs="Times New Roman"/>
          <w:i/>
          <w:iCs/>
        </w:rPr>
        <w:t>[Nm</w:t>
      </w:r>
      <w:r w:rsidRPr="002C2666">
        <w:rPr>
          <w:rFonts w:ascii="Times New Roman" w:hAnsi="Times New Roman" w:cs="Times New Roman"/>
          <w:i/>
          <w:iCs/>
          <w:vertAlign w:val="superscript"/>
        </w:rPr>
        <w:t>3</w:t>
      </w:r>
      <w:r w:rsidRPr="002C2666">
        <w:rPr>
          <w:rFonts w:ascii="Times New Roman" w:hAnsi="Times New Roman" w:cs="Times New Roman"/>
          <w:i/>
          <w:iCs/>
        </w:rPr>
        <w:t>/h] = V</w:t>
      </w:r>
      <w:r w:rsidRPr="002C2666">
        <w:rPr>
          <w:rFonts w:ascii="Times New Roman" w:hAnsi="Times New Roman" w:cs="Times New Roman"/>
          <w:i/>
          <w:iCs/>
          <w:vertAlign w:val="subscript"/>
        </w:rPr>
        <w:t>ajrit</w:t>
      </w:r>
      <w:r w:rsidRPr="002C2666">
        <w:rPr>
          <w:rFonts w:ascii="Times New Roman" w:hAnsi="Times New Roman" w:cs="Times New Roman"/>
          <w:i/>
          <w:iCs/>
        </w:rPr>
        <w:t xml:space="preserve"> * (1 – O</w:t>
      </w:r>
      <w:r w:rsidRPr="002C2666">
        <w:rPr>
          <w:rFonts w:ascii="Times New Roman" w:hAnsi="Times New Roman" w:cs="Times New Roman"/>
          <w:i/>
          <w:iCs/>
          <w:vertAlign w:val="subscript"/>
        </w:rPr>
        <w:t>2</w:t>
      </w:r>
      <w:r w:rsidRPr="002C2666">
        <w:rPr>
          <w:rFonts w:ascii="Times New Roman" w:hAnsi="Times New Roman" w:cs="Times New Roman"/>
          <w:i/>
          <w:iCs/>
        </w:rPr>
        <w:t>, ajri) / (1 – O</w:t>
      </w:r>
      <w:r w:rsidRPr="002C2666">
        <w:rPr>
          <w:rFonts w:ascii="Times New Roman" w:hAnsi="Times New Roman" w:cs="Times New Roman"/>
          <w:i/>
          <w:iCs/>
          <w:vertAlign w:val="subscript"/>
        </w:rPr>
        <w:t>2</w:t>
      </w:r>
      <w:r w:rsidRPr="002C2666">
        <w:rPr>
          <w:rFonts w:ascii="Times New Roman" w:hAnsi="Times New Roman" w:cs="Times New Roman"/>
          <w:i/>
          <w:iCs/>
        </w:rPr>
        <w:t>, gazi i</w:t>
      </w:r>
      <w:r w:rsidR="00C72129" w:rsidRPr="002C2666">
        <w:rPr>
          <w:rFonts w:ascii="Times New Roman" w:hAnsi="Times New Roman" w:cs="Times New Roman"/>
          <w:i/>
          <w:iCs/>
        </w:rPr>
        <w:t xml:space="preserve"> çliruar nga djegia</w:t>
      </w:r>
      <w:r w:rsidRPr="002C2666">
        <w:rPr>
          <w:rFonts w:ascii="Times New Roman" w:hAnsi="Times New Roman" w:cs="Times New Roman"/>
          <w:i/>
          <w:iCs/>
        </w:rPr>
        <w:t>)</w:t>
      </w:r>
    </w:p>
    <w:p w14:paraId="76CFE686" w14:textId="07E0E609" w:rsidR="002729B2" w:rsidRPr="002C2666" w:rsidRDefault="002729B2" w:rsidP="00D36AEF">
      <w:pPr>
        <w:spacing w:after="0" w:line="240" w:lineRule="auto"/>
        <w:jc w:val="both"/>
        <w:rPr>
          <w:rFonts w:ascii="Times New Roman" w:hAnsi="Times New Roman" w:cs="Times New Roman"/>
          <w:sz w:val="24"/>
          <w:szCs w:val="24"/>
        </w:rPr>
      </w:pPr>
    </w:p>
    <w:p w14:paraId="063D1F2B" w14:textId="77777777" w:rsidR="00596C11" w:rsidRPr="002C2666" w:rsidRDefault="00596C11" w:rsidP="00596C11">
      <w:pPr>
        <w:spacing w:after="0"/>
        <w:jc w:val="both"/>
        <w:rPr>
          <w:rFonts w:ascii="Times New Roman" w:hAnsi="Times New Roman" w:cs="Times New Roman"/>
          <w:sz w:val="24"/>
          <w:szCs w:val="24"/>
        </w:rPr>
      </w:pPr>
      <w:r w:rsidRPr="002C2666">
        <w:rPr>
          <w:rFonts w:ascii="Times New Roman" w:hAnsi="Times New Roman" w:cs="Times New Roman"/>
          <w:sz w:val="24"/>
          <w:szCs w:val="24"/>
        </w:rPr>
        <w:t>Ku:</w:t>
      </w:r>
    </w:p>
    <w:p w14:paraId="71E15E21" w14:textId="19342B56" w:rsidR="00596C11" w:rsidRPr="002C2666" w:rsidRDefault="00596C11" w:rsidP="00596C11">
      <w:pPr>
        <w:spacing w:after="0"/>
        <w:jc w:val="both"/>
        <w:rPr>
          <w:rFonts w:ascii="Times New Roman" w:hAnsi="Times New Roman" w:cs="Times New Roman"/>
          <w:sz w:val="24"/>
          <w:szCs w:val="24"/>
        </w:rPr>
      </w:pPr>
      <w:r w:rsidRPr="002C2666">
        <w:rPr>
          <w:rFonts w:ascii="Times New Roman" w:hAnsi="Times New Roman" w:cs="Times New Roman"/>
          <w:sz w:val="24"/>
          <w:szCs w:val="24"/>
        </w:rPr>
        <w:t>V</w:t>
      </w:r>
      <w:r w:rsidRPr="002C2666">
        <w:rPr>
          <w:rFonts w:ascii="Times New Roman" w:hAnsi="Times New Roman" w:cs="Times New Roman"/>
          <w:sz w:val="24"/>
          <w:szCs w:val="24"/>
          <w:vertAlign w:val="subscript"/>
        </w:rPr>
        <w:t>ajrit</w:t>
      </w:r>
      <w:r w:rsidRPr="002C2666">
        <w:rPr>
          <w:rFonts w:ascii="Times New Roman" w:hAnsi="Times New Roman" w:cs="Times New Roman"/>
          <w:sz w:val="24"/>
          <w:szCs w:val="24"/>
        </w:rPr>
        <w:t xml:space="preserve"> =</w:t>
      </w:r>
      <w:r w:rsidR="009D625B" w:rsidRPr="002C2666">
        <w:rPr>
          <w:rFonts w:ascii="Times New Roman" w:hAnsi="Times New Roman" w:cs="Times New Roman"/>
          <w:sz w:val="24"/>
          <w:szCs w:val="24"/>
        </w:rPr>
        <w:t xml:space="preserve"> </w:t>
      </w:r>
      <w:r w:rsidR="00E87830" w:rsidRPr="002C2666">
        <w:rPr>
          <w:rFonts w:ascii="Times New Roman" w:hAnsi="Times New Roman" w:cs="Times New Roman"/>
          <w:sz w:val="24"/>
          <w:szCs w:val="24"/>
        </w:rPr>
        <w:t xml:space="preserve">Fluski total i </w:t>
      </w:r>
      <w:r w:rsidRPr="002C2666">
        <w:rPr>
          <w:rFonts w:ascii="Times New Roman" w:hAnsi="Times New Roman" w:cs="Times New Roman"/>
          <w:sz w:val="24"/>
          <w:szCs w:val="24"/>
        </w:rPr>
        <w:t>ajrit hyr</w:t>
      </w:r>
      <w:r w:rsidR="00987C90" w:rsidRPr="002C2666">
        <w:rPr>
          <w:rFonts w:ascii="Times New Roman" w:hAnsi="Times New Roman" w:cs="Times New Roman"/>
          <w:sz w:val="24"/>
          <w:szCs w:val="24"/>
        </w:rPr>
        <w:t>ë</w:t>
      </w:r>
      <w:r w:rsidRPr="002C2666">
        <w:rPr>
          <w:rFonts w:ascii="Times New Roman" w:hAnsi="Times New Roman" w:cs="Times New Roman"/>
          <w:sz w:val="24"/>
          <w:szCs w:val="24"/>
        </w:rPr>
        <w:t>s në Nm</w:t>
      </w:r>
      <w:r w:rsidRPr="002C2666">
        <w:rPr>
          <w:rFonts w:ascii="Times New Roman" w:hAnsi="Times New Roman" w:cs="Times New Roman"/>
          <w:sz w:val="24"/>
          <w:szCs w:val="24"/>
          <w:vertAlign w:val="superscript"/>
        </w:rPr>
        <w:t>3</w:t>
      </w:r>
      <w:r w:rsidRPr="002C2666">
        <w:rPr>
          <w:rFonts w:ascii="Times New Roman" w:hAnsi="Times New Roman" w:cs="Times New Roman"/>
          <w:sz w:val="24"/>
          <w:szCs w:val="24"/>
        </w:rPr>
        <w:t>/h në kushte standarde;</w:t>
      </w:r>
    </w:p>
    <w:p w14:paraId="26C23399" w14:textId="77777777" w:rsidR="00E87830" w:rsidRPr="002C2666" w:rsidRDefault="00E87830" w:rsidP="00596C11">
      <w:pPr>
        <w:spacing w:after="0"/>
        <w:jc w:val="both"/>
        <w:rPr>
          <w:rFonts w:ascii="Times New Roman" w:hAnsi="Times New Roman" w:cs="Times New Roman"/>
          <w:sz w:val="24"/>
          <w:szCs w:val="24"/>
        </w:rPr>
      </w:pPr>
    </w:p>
    <w:p w14:paraId="6DE509F4" w14:textId="77777777" w:rsidR="00596C11" w:rsidRPr="002C2666" w:rsidRDefault="00596C11" w:rsidP="00596C11">
      <w:pPr>
        <w:spacing w:after="0"/>
        <w:jc w:val="both"/>
        <w:rPr>
          <w:rFonts w:ascii="Times New Roman" w:hAnsi="Times New Roman" w:cs="Times New Roman"/>
          <w:sz w:val="24"/>
          <w:szCs w:val="24"/>
        </w:rPr>
      </w:pPr>
      <w:r w:rsidRPr="002C2666">
        <w:rPr>
          <w:rFonts w:ascii="Times New Roman" w:hAnsi="Times New Roman" w:cs="Times New Roman"/>
          <w:sz w:val="24"/>
          <w:szCs w:val="24"/>
        </w:rPr>
        <w:t>O</w:t>
      </w:r>
      <w:r w:rsidRPr="002C2666">
        <w:rPr>
          <w:rFonts w:ascii="Times New Roman" w:hAnsi="Times New Roman" w:cs="Times New Roman"/>
          <w:sz w:val="24"/>
          <w:szCs w:val="24"/>
          <w:vertAlign w:val="subscript"/>
        </w:rPr>
        <w:t>2</w:t>
      </w:r>
      <w:r w:rsidRPr="002C2666">
        <w:rPr>
          <w:rFonts w:ascii="Times New Roman" w:hAnsi="Times New Roman" w:cs="Times New Roman"/>
          <w:sz w:val="24"/>
          <w:szCs w:val="24"/>
        </w:rPr>
        <w:t>, ajri = Fraksioni vëllimor i O</w:t>
      </w:r>
      <w:r w:rsidRPr="002C2666">
        <w:rPr>
          <w:rFonts w:ascii="Times New Roman" w:hAnsi="Times New Roman" w:cs="Times New Roman"/>
          <w:sz w:val="24"/>
          <w:szCs w:val="24"/>
          <w:vertAlign w:val="subscript"/>
        </w:rPr>
        <w:t>2</w:t>
      </w:r>
      <w:r w:rsidRPr="002C2666">
        <w:rPr>
          <w:rFonts w:ascii="Times New Roman" w:hAnsi="Times New Roman" w:cs="Times New Roman"/>
          <w:sz w:val="24"/>
          <w:szCs w:val="24"/>
        </w:rPr>
        <w:t xml:space="preserve"> në ajër të thatë [= 0,2095];</w:t>
      </w:r>
    </w:p>
    <w:p w14:paraId="692C83DB" w14:textId="77777777" w:rsidR="006B4EC2" w:rsidRPr="002C2666" w:rsidRDefault="006B4EC2" w:rsidP="00596C11">
      <w:pPr>
        <w:spacing w:after="0"/>
        <w:jc w:val="both"/>
        <w:rPr>
          <w:rFonts w:ascii="Times New Roman" w:hAnsi="Times New Roman" w:cs="Times New Roman"/>
          <w:sz w:val="24"/>
          <w:szCs w:val="24"/>
        </w:rPr>
      </w:pPr>
    </w:p>
    <w:p w14:paraId="06BBBA20" w14:textId="598D0EC7" w:rsidR="00596C11" w:rsidRPr="002C2666" w:rsidRDefault="00596C11" w:rsidP="00596C11">
      <w:pPr>
        <w:spacing w:after="0"/>
        <w:jc w:val="both"/>
        <w:rPr>
          <w:rFonts w:ascii="Times New Roman" w:hAnsi="Times New Roman" w:cs="Times New Roman"/>
          <w:sz w:val="24"/>
          <w:szCs w:val="24"/>
        </w:rPr>
      </w:pPr>
      <w:r w:rsidRPr="002C2666">
        <w:rPr>
          <w:rFonts w:ascii="Times New Roman" w:hAnsi="Times New Roman" w:cs="Times New Roman"/>
          <w:sz w:val="24"/>
          <w:szCs w:val="24"/>
        </w:rPr>
        <w:t>O</w:t>
      </w:r>
      <w:r w:rsidRPr="002C2666">
        <w:rPr>
          <w:rFonts w:ascii="Times New Roman" w:hAnsi="Times New Roman" w:cs="Times New Roman"/>
          <w:sz w:val="24"/>
          <w:szCs w:val="24"/>
          <w:vertAlign w:val="subscript"/>
        </w:rPr>
        <w:t>2</w:t>
      </w:r>
      <w:r w:rsidRPr="002C2666">
        <w:rPr>
          <w:rFonts w:ascii="Times New Roman" w:hAnsi="Times New Roman" w:cs="Times New Roman"/>
          <w:sz w:val="24"/>
          <w:szCs w:val="24"/>
        </w:rPr>
        <w:t xml:space="preserve">, </w:t>
      </w:r>
      <w:r w:rsidRPr="002C2666">
        <w:rPr>
          <w:rFonts w:ascii="Times New Roman" w:hAnsi="Times New Roman" w:cs="Times New Roman"/>
          <w:sz w:val="24"/>
          <w:szCs w:val="24"/>
          <w:vertAlign w:val="subscript"/>
        </w:rPr>
        <w:t xml:space="preserve">gazi i </w:t>
      </w:r>
      <w:r w:rsidR="006B4EC2" w:rsidRPr="002C2666">
        <w:rPr>
          <w:rFonts w:ascii="Times New Roman" w:hAnsi="Times New Roman" w:cs="Times New Roman"/>
          <w:i/>
          <w:iCs/>
          <w:sz w:val="24"/>
          <w:szCs w:val="24"/>
          <w:vertAlign w:val="subscript"/>
        </w:rPr>
        <w:t>çliruar nga djegia</w:t>
      </w:r>
      <w:r w:rsidRPr="002C2666">
        <w:rPr>
          <w:rFonts w:ascii="Times New Roman" w:hAnsi="Times New Roman" w:cs="Times New Roman"/>
          <w:sz w:val="24"/>
          <w:szCs w:val="24"/>
        </w:rPr>
        <w:t xml:space="preserve"> = Fraksioni vëllimor i O</w:t>
      </w:r>
      <w:r w:rsidRPr="002C2666">
        <w:rPr>
          <w:rFonts w:ascii="Times New Roman" w:hAnsi="Times New Roman" w:cs="Times New Roman"/>
          <w:sz w:val="24"/>
          <w:szCs w:val="24"/>
          <w:vertAlign w:val="subscript"/>
        </w:rPr>
        <w:t>2</w:t>
      </w:r>
      <w:r w:rsidRPr="002C2666">
        <w:rPr>
          <w:rFonts w:ascii="Times New Roman" w:hAnsi="Times New Roman" w:cs="Times New Roman"/>
          <w:sz w:val="24"/>
          <w:szCs w:val="24"/>
        </w:rPr>
        <w:t xml:space="preserve"> në gazin e </w:t>
      </w:r>
      <w:r w:rsidR="006B4EC2" w:rsidRPr="002C2666">
        <w:rPr>
          <w:rFonts w:ascii="Times New Roman" w:hAnsi="Times New Roman" w:cs="Times New Roman"/>
          <w:i/>
          <w:iCs/>
          <w:sz w:val="24"/>
          <w:szCs w:val="24"/>
        </w:rPr>
        <w:t>çliruar nga djegia</w:t>
      </w:r>
      <w:r w:rsidRPr="002C2666">
        <w:rPr>
          <w:rFonts w:ascii="Times New Roman" w:hAnsi="Times New Roman" w:cs="Times New Roman"/>
          <w:sz w:val="24"/>
          <w:szCs w:val="24"/>
        </w:rPr>
        <w:t>.</w:t>
      </w:r>
    </w:p>
    <w:p w14:paraId="23C0ECAF" w14:textId="77777777" w:rsidR="006B4EC2" w:rsidRPr="002C2666" w:rsidRDefault="006B4EC2" w:rsidP="00596C11">
      <w:pPr>
        <w:spacing w:after="0"/>
        <w:jc w:val="both"/>
        <w:rPr>
          <w:rFonts w:ascii="Times New Roman" w:hAnsi="Times New Roman" w:cs="Times New Roman"/>
          <w:sz w:val="24"/>
          <w:szCs w:val="24"/>
        </w:rPr>
      </w:pPr>
    </w:p>
    <w:p w14:paraId="6AE00110" w14:textId="15A112DC" w:rsidR="00596C11" w:rsidRPr="002C2666" w:rsidRDefault="00596C11" w:rsidP="00596C11">
      <w:pPr>
        <w:spacing w:after="0"/>
        <w:jc w:val="both"/>
        <w:rPr>
          <w:rFonts w:ascii="Times New Roman" w:hAnsi="Times New Roman" w:cs="Times New Roman"/>
          <w:sz w:val="24"/>
          <w:szCs w:val="24"/>
        </w:rPr>
      </w:pPr>
      <w:r w:rsidRPr="002C2666">
        <w:rPr>
          <w:rFonts w:ascii="Times New Roman" w:hAnsi="Times New Roman" w:cs="Times New Roman"/>
          <w:sz w:val="24"/>
          <w:szCs w:val="24"/>
        </w:rPr>
        <w:t>V</w:t>
      </w:r>
      <w:r w:rsidRPr="002C2666">
        <w:rPr>
          <w:rFonts w:ascii="Times New Roman" w:hAnsi="Times New Roman" w:cs="Times New Roman"/>
          <w:sz w:val="24"/>
          <w:szCs w:val="24"/>
          <w:vertAlign w:val="subscript"/>
        </w:rPr>
        <w:t>ajrit</w:t>
      </w:r>
      <w:r w:rsidRPr="002C2666">
        <w:rPr>
          <w:rFonts w:ascii="Times New Roman" w:hAnsi="Times New Roman" w:cs="Times New Roman"/>
          <w:sz w:val="24"/>
          <w:szCs w:val="24"/>
        </w:rPr>
        <w:t xml:space="preserve"> llogaritet si shuma e të gjitha </w:t>
      </w:r>
      <w:r w:rsidR="00BD4A3D" w:rsidRPr="002C2666">
        <w:rPr>
          <w:rFonts w:ascii="Times New Roman" w:hAnsi="Times New Roman" w:cs="Times New Roman"/>
          <w:sz w:val="24"/>
          <w:szCs w:val="24"/>
        </w:rPr>
        <w:t>flukseve</w:t>
      </w:r>
      <w:r w:rsidRPr="002C2666">
        <w:rPr>
          <w:rFonts w:ascii="Times New Roman" w:hAnsi="Times New Roman" w:cs="Times New Roman"/>
          <w:sz w:val="24"/>
          <w:szCs w:val="24"/>
        </w:rPr>
        <w:t xml:space="preserve"> të ajrit që hyjnë në njësinë e prodhimit të acidit nitrik.</w:t>
      </w:r>
    </w:p>
    <w:p w14:paraId="566C0E7E" w14:textId="77777777" w:rsidR="006B4EC2" w:rsidRPr="002C2666" w:rsidRDefault="006B4EC2" w:rsidP="00596C11">
      <w:pPr>
        <w:spacing w:after="0"/>
        <w:jc w:val="both"/>
        <w:rPr>
          <w:rFonts w:ascii="Times New Roman" w:hAnsi="Times New Roman" w:cs="Times New Roman"/>
          <w:sz w:val="24"/>
          <w:szCs w:val="24"/>
        </w:rPr>
      </w:pPr>
    </w:p>
    <w:p w14:paraId="2E95BFCB" w14:textId="770B2B8E" w:rsidR="00596C11" w:rsidRPr="002C2666" w:rsidRDefault="00596C11" w:rsidP="00596C11">
      <w:pPr>
        <w:spacing w:after="0"/>
        <w:jc w:val="both"/>
        <w:rPr>
          <w:rFonts w:ascii="Times New Roman" w:hAnsi="Times New Roman" w:cs="Times New Roman"/>
          <w:sz w:val="24"/>
          <w:szCs w:val="24"/>
        </w:rPr>
      </w:pPr>
      <w:r w:rsidRPr="002C2666">
        <w:rPr>
          <w:rFonts w:ascii="Times New Roman" w:hAnsi="Times New Roman" w:cs="Times New Roman"/>
          <w:sz w:val="24"/>
          <w:szCs w:val="24"/>
        </w:rPr>
        <w:t xml:space="preserve">Operatori </w:t>
      </w:r>
      <w:r w:rsidR="006711B7" w:rsidRPr="002C2666">
        <w:rPr>
          <w:rFonts w:ascii="Times New Roman" w:hAnsi="Times New Roman" w:cs="Times New Roman"/>
          <w:sz w:val="24"/>
          <w:szCs w:val="24"/>
        </w:rPr>
        <w:t xml:space="preserve">i instalimit </w:t>
      </w:r>
      <w:r w:rsidRPr="002C2666">
        <w:rPr>
          <w:rFonts w:ascii="Times New Roman" w:hAnsi="Times New Roman" w:cs="Times New Roman"/>
          <w:sz w:val="24"/>
          <w:szCs w:val="24"/>
        </w:rPr>
        <w:t>zbato</w:t>
      </w:r>
      <w:r w:rsidR="006711B7" w:rsidRPr="002C2666">
        <w:rPr>
          <w:rFonts w:ascii="Times New Roman" w:hAnsi="Times New Roman" w:cs="Times New Roman"/>
          <w:sz w:val="24"/>
          <w:szCs w:val="24"/>
        </w:rPr>
        <w:t xml:space="preserve">n </w:t>
      </w:r>
      <w:r w:rsidRPr="002C2666">
        <w:rPr>
          <w:rFonts w:ascii="Times New Roman" w:hAnsi="Times New Roman" w:cs="Times New Roman"/>
          <w:sz w:val="24"/>
          <w:szCs w:val="24"/>
        </w:rPr>
        <w:t>formulën e mëposhtme, përveç rasteve kur përcaktohet ndryshe në planin e tij të monitorimit:</w:t>
      </w:r>
    </w:p>
    <w:p w14:paraId="782D62C7" w14:textId="137CDEC2" w:rsidR="009D625B" w:rsidRPr="002C2666" w:rsidRDefault="009D625B" w:rsidP="00D36AEF">
      <w:pPr>
        <w:spacing w:after="0" w:line="240" w:lineRule="auto"/>
        <w:jc w:val="both"/>
        <w:rPr>
          <w:rFonts w:ascii="Times New Roman" w:hAnsi="Times New Roman" w:cs="Times New Roman"/>
          <w:sz w:val="24"/>
          <w:szCs w:val="24"/>
        </w:rPr>
      </w:pPr>
    </w:p>
    <w:p w14:paraId="5B517CFA" w14:textId="41709134" w:rsidR="004350E9" w:rsidRPr="002C2666" w:rsidRDefault="004350E9" w:rsidP="004350E9">
      <w:pPr>
        <w:spacing w:after="0"/>
        <w:jc w:val="both"/>
        <w:rPr>
          <w:rFonts w:ascii="Times New Roman" w:hAnsi="Times New Roman" w:cs="Times New Roman"/>
          <w:sz w:val="24"/>
          <w:szCs w:val="24"/>
        </w:rPr>
      </w:pPr>
      <w:r w:rsidRPr="002C2666">
        <w:rPr>
          <w:rFonts w:ascii="Times New Roman" w:hAnsi="Times New Roman" w:cs="Times New Roman"/>
          <w:sz w:val="24"/>
          <w:szCs w:val="24"/>
        </w:rPr>
        <w:t>V</w:t>
      </w:r>
      <w:r w:rsidRPr="002C2666">
        <w:rPr>
          <w:rFonts w:ascii="Times New Roman" w:hAnsi="Times New Roman" w:cs="Times New Roman"/>
          <w:sz w:val="24"/>
          <w:szCs w:val="24"/>
          <w:vertAlign w:val="subscript"/>
        </w:rPr>
        <w:t>ajrit</w:t>
      </w:r>
      <w:r w:rsidRPr="002C2666">
        <w:rPr>
          <w:rFonts w:ascii="Times New Roman" w:hAnsi="Times New Roman" w:cs="Times New Roman"/>
          <w:sz w:val="24"/>
          <w:szCs w:val="24"/>
        </w:rPr>
        <w:t xml:space="preserve"> = V</w:t>
      </w:r>
      <w:r w:rsidRPr="002C2666">
        <w:rPr>
          <w:rFonts w:ascii="Times New Roman" w:hAnsi="Times New Roman" w:cs="Times New Roman"/>
          <w:sz w:val="24"/>
          <w:szCs w:val="24"/>
          <w:vertAlign w:val="subscript"/>
        </w:rPr>
        <w:t>parësor</w:t>
      </w:r>
      <w:r w:rsidRPr="002C2666">
        <w:rPr>
          <w:rFonts w:ascii="Times New Roman" w:hAnsi="Times New Roman" w:cs="Times New Roman"/>
          <w:sz w:val="24"/>
          <w:szCs w:val="24"/>
        </w:rPr>
        <w:t>+ V</w:t>
      </w:r>
      <w:r w:rsidRPr="002C2666">
        <w:rPr>
          <w:rFonts w:ascii="Times New Roman" w:hAnsi="Times New Roman" w:cs="Times New Roman"/>
          <w:sz w:val="24"/>
          <w:szCs w:val="24"/>
          <w:vertAlign w:val="subscript"/>
        </w:rPr>
        <w:t xml:space="preserve">dytësor </w:t>
      </w:r>
      <w:r w:rsidRPr="002C2666">
        <w:rPr>
          <w:rFonts w:ascii="Times New Roman" w:hAnsi="Times New Roman" w:cs="Times New Roman"/>
          <w:sz w:val="24"/>
          <w:szCs w:val="24"/>
        </w:rPr>
        <w:t>+ V</w:t>
      </w:r>
      <w:r w:rsidR="00EE5C32" w:rsidRPr="002C2666">
        <w:rPr>
          <w:rFonts w:ascii="Times New Roman" w:hAnsi="Times New Roman" w:cs="Times New Roman"/>
          <w:sz w:val="24"/>
          <w:szCs w:val="24"/>
          <w:vertAlign w:val="subscript"/>
        </w:rPr>
        <w:t>vulosje</w:t>
      </w:r>
    </w:p>
    <w:p w14:paraId="7FE6FBA9" w14:textId="77777777" w:rsidR="004350E9" w:rsidRPr="002C2666" w:rsidRDefault="004350E9" w:rsidP="00D36AEF">
      <w:pPr>
        <w:spacing w:after="0" w:line="240" w:lineRule="auto"/>
        <w:jc w:val="both"/>
        <w:rPr>
          <w:rFonts w:ascii="Times New Roman" w:hAnsi="Times New Roman" w:cs="Times New Roman"/>
          <w:sz w:val="24"/>
          <w:szCs w:val="24"/>
        </w:rPr>
      </w:pPr>
    </w:p>
    <w:p w14:paraId="6BDA4796" w14:textId="77777777" w:rsidR="008C1A59" w:rsidRPr="002C2666" w:rsidRDefault="008C1A59" w:rsidP="008C1A59">
      <w:pPr>
        <w:spacing w:after="0"/>
        <w:jc w:val="both"/>
        <w:rPr>
          <w:rFonts w:ascii="Times New Roman" w:hAnsi="Times New Roman" w:cs="Times New Roman"/>
          <w:sz w:val="24"/>
          <w:szCs w:val="24"/>
        </w:rPr>
      </w:pPr>
      <w:r w:rsidRPr="002C2666">
        <w:rPr>
          <w:rFonts w:ascii="Times New Roman" w:hAnsi="Times New Roman" w:cs="Times New Roman"/>
          <w:sz w:val="24"/>
          <w:szCs w:val="24"/>
        </w:rPr>
        <w:t>Ku:</w:t>
      </w:r>
    </w:p>
    <w:p w14:paraId="35BDCA50" w14:textId="77777777" w:rsidR="007571EC" w:rsidRPr="002C2666" w:rsidRDefault="007571EC" w:rsidP="008C1A59">
      <w:pPr>
        <w:spacing w:after="0"/>
        <w:jc w:val="both"/>
        <w:rPr>
          <w:rFonts w:ascii="Times New Roman" w:hAnsi="Times New Roman" w:cs="Times New Roman"/>
          <w:sz w:val="24"/>
          <w:szCs w:val="24"/>
        </w:rPr>
      </w:pPr>
    </w:p>
    <w:p w14:paraId="2FF92540" w14:textId="583ED9B9" w:rsidR="008C1A59" w:rsidRPr="002C2666" w:rsidRDefault="008C1A59" w:rsidP="008C1A59">
      <w:pPr>
        <w:spacing w:after="0"/>
        <w:jc w:val="both"/>
        <w:rPr>
          <w:rFonts w:ascii="Times New Roman" w:hAnsi="Times New Roman" w:cs="Times New Roman"/>
          <w:sz w:val="24"/>
          <w:szCs w:val="24"/>
        </w:rPr>
      </w:pPr>
      <w:r w:rsidRPr="002C2666">
        <w:rPr>
          <w:rFonts w:ascii="Times New Roman" w:hAnsi="Times New Roman" w:cs="Times New Roman"/>
          <w:sz w:val="24"/>
          <w:szCs w:val="24"/>
        </w:rPr>
        <w:t>V</w:t>
      </w:r>
      <w:r w:rsidRPr="002C2666">
        <w:rPr>
          <w:rFonts w:ascii="Times New Roman" w:hAnsi="Times New Roman" w:cs="Times New Roman"/>
          <w:sz w:val="24"/>
          <w:szCs w:val="24"/>
          <w:vertAlign w:val="subscript"/>
        </w:rPr>
        <w:t>parësor</w:t>
      </w:r>
      <w:r w:rsidRPr="002C2666">
        <w:rPr>
          <w:rFonts w:ascii="Times New Roman" w:hAnsi="Times New Roman" w:cs="Times New Roman"/>
          <w:sz w:val="24"/>
          <w:szCs w:val="24"/>
        </w:rPr>
        <w:t xml:space="preserve"> = </w:t>
      </w:r>
      <w:r w:rsidR="009A5558" w:rsidRPr="002C2666">
        <w:rPr>
          <w:rFonts w:ascii="Times New Roman" w:hAnsi="Times New Roman" w:cs="Times New Roman"/>
          <w:sz w:val="24"/>
          <w:szCs w:val="24"/>
        </w:rPr>
        <w:t>Fluksi parësor i ajrit në hyrje, në Nm³/orë, në kushte standarde</w:t>
      </w:r>
      <w:r w:rsidRPr="002C2666">
        <w:rPr>
          <w:rFonts w:ascii="Times New Roman" w:hAnsi="Times New Roman" w:cs="Times New Roman"/>
          <w:sz w:val="24"/>
          <w:szCs w:val="24"/>
        </w:rPr>
        <w:t>;</w:t>
      </w:r>
    </w:p>
    <w:p w14:paraId="258F9097" w14:textId="77777777" w:rsidR="007571EC" w:rsidRPr="002C2666" w:rsidRDefault="007571EC" w:rsidP="008C1A59">
      <w:pPr>
        <w:spacing w:after="0"/>
        <w:jc w:val="both"/>
        <w:rPr>
          <w:rFonts w:ascii="Times New Roman" w:hAnsi="Times New Roman" w:cs="Times New Roman"/>
          <w:sz w:val="24"/>
          <w:szCs w:val="24"/>
        </w:rPr>
      </w:pPr>
    </w:p>
    <w:p w14:paraId="0416E77D" w14:textId="32F1FA5C" w:rsidR="008C1A59" w:rsidRPr="002C2666" w:rsidRDefault="008C1A59" w:rsidP="008C1A59">
      <w:pPr>
        <w:spacing w:after="0"/>
        <w:jc w:val="both"/>
        <w:rPr>
          <w:rFonts w:ascii="Times New Roman" w:hAnsi="Times New Roman" w:cs="Times New Roman"/>
          <w:sz w:val="24"/>
          <w:szCs w:val="24"/>
        </w:rPr>
      </w:pPr>
      <w:r w:rsidRPr="002C2666">
        <w:rPr>
          <w:rFonts w:ascii="Times New Roman" w:hAnsi="Times New Roman" w:cs="Times New Roman"/>
          <w:sz w:val="24"/>
          <w:szCs w:val="24"/>
        </w:rPr>
        <w:t>V</w:t>
      </w:r>
      <w:r w:rsidRPr="002C2666">
        <w:rPr>
          <w:rFonts w:ascii="Times New Roman" w:hAnsi="Times New Roman" w:cs="Times New Roman"/>
          <w:sz w:val="24"/>
          <w:szCs w:val="24"/>
          <w:vertAlign w:val="subscript"/>
        </w:rPr>
        <w:t>dytësor</w:t>
      </w:r>
      <w:r w:rsidRPr="002C2666">
        <w:rPr>
          <w:rFonts w:ascii="Times New Roman" w:hAnsi="Times New Roman" w:cs="Times New Roman"/>
          <w:sz w:val="24"/>
          <w:szCs w:val="24"/>
        </w:rPr>
        <w:t xml:space="preserve"> = </w:t>
      </w:r>
      <w:r w:rsidR="009A5558" w:rsidRPr="002C2666">
        <w:rPr>
          <w:rFonts w:ascii="Times New Roman" w:hAnsi="Times New Roman" w:cs="Times New Roman"/>
          <w:sz w:val="24"/>
          <w:szCs w:val="24"/>
        </w:rPr>
        <w:t>Fluksi dytësor i ajrit në hyrje, në Nm³/orë, në kushte standarde</w:t>
      </w:r>
      <w:r w:rsidRPr="002C2666">
        <w:rPr>
          <w:rFonts w:ascii="Times New Roman" w:hAnsi="Times New Roman" w:cs="Times New Roman"/>
          <w:sz w:val="24"/>
          <w:szCs w:val="24"/>
        </w:rPr>
        <w:t>;</w:t>
      </w:r>
    </w:p>
    <w:p w14:paraId="20AB7FD6" w14:textId="77777777" w:rsidR="007571EC" w:rsidRPr="002C2666" w:rsidRDefault="007571EC" w:rsidP="008C1A59">
      <w:pPr>
        <w:spacing w:after="0"/>
        <w:jc w:val="both"/>
        <w:rPr>
          <w:rFonts w:ascii="Times New Roman" w:hAnsi="Times New Roman" w:cs="Times New Roman"/>
          <w:sz w:val="24"/>
          <w:szCs w:val="24"/>
        </w:rPr>
      </w:pPr>
    </w:p>
    <w:p w14:paraId="7DBB54B6" w14:textId="17D470D6" w:rsidR="008C1A59" w:rsidRPr="002C2666" w:rsidRDefault="008C1A59" w:rsidP="008C1A59">
      <w:pPr>
        <w:spacing w:after="0"/>
        <w:jc w:val="both"/>
        <w:rPr>
          <w:rFonts w:ascii="Times New Roman" w:hAnsi="Times New Roman" w:cs="Times New Roman"/>
          <w:sz w:val="24"/>
          <w:szCs w:val="24"/>
        </w:rPr>
      </w:pPr>
      <w:r w:rsidRPr="002C2666">
        <w:rPr>
          <w:rFonts w:ascii="Times New Roman" w:hAnsi="Times New Roman" w:cs="Times New Roman"/>
          <w:sz w:val="24"/>
          <w:szCs w:val="24"/>
        </w:rPr>
        <w:t>V</w:t>
      </w:r>
      <w:r w:rsidR="00EE5C32" w:rsidRPr="002C2666">
        <w:rPr>
          <w:rFonts w:ascii="Times New Roman" w:hAnsi="Times New Roman" w:cs="Times New Roman"/>
          <w:sz w:val="24"/>
          <w:szCs w:val="24"/>
          <w:vertAlign w:val="subscript"/>
        </w:rPr>
        <w:t xml:space="preserve">vulosje </w:t>
      </w:r>
      <w:r w:rsidRPr="002C2666">
        <w:rPr>
          <w:rFonts w:ascii="Times New Roman" w:hAnsi="Times New Roman" w:cs="Times New Roman"/>
          <w:sz w:val="24"/>
          <w:szCs w:val="24"/>
        </w:rPr>
        <w:t xml:space="preserve">= </w:t>
      </w:r>
      <w:r w:rsidR="001F0547" w:rsidRPr="002C2666">
        <w:rPr>
          <w:rFonts w:ascii="Times New Roman" w:hAnsi="Times New Roman" w:cs="Times New Roman"/>
          <w:sz w:val="24"/>
          <w:szCs w:val="24"/>
        </w:rPr>
        <w:t>Fluksi i</w:t>
      </w:r>
      <w:r w:rsidRPr="002C2666">
        <w:rPr>
          <w:rFonts w:ascii="Times New Roman" w:hAnsi="Times New Roman" w:cs="Times New Roman"/>
          <w:sz w:val="24"/>
          <w:szCs w:val="24"/>
        </w:rPr>
        <w:t xml:space="preserve"> ajrit </w:t>
      </w:r>
      <w:r w:rsidR="00E472D8" w:rsidRPr="002C2666">
        <w:rPr>
          <w:rFonts w:ascii="Times New Roman" w:hAnsi="Times New Roman" w:cs="Times New Roman"/>
          <w:sz w:val="24"/>
          <w:szCs w:val="24"/>
        </w:rPr>
        <w:t>për vulosje në hyrje, në Nm³/orë, në kushte standarde</w:t>
      </w:r>
      <w:r w:rsidRPr="002C2666">
        <w:rPr>
          <w:rFonts w:ascii="Times New Roman" w:hAnsi="Times New Roman" w:cs="Times New Roman"/>
          <w:sz w:val="24"/>
          <w:szCs w:val="24"/>
        </w:rPr>
        <w:t>.</w:t>
      </w:r>
      <w:r w:rsidRPr="002C2666" w:rsidDel="00F8731D">
        <w:rPr>
          <w:rFonts w:ascii="Times New Roman" w:hAnsi="Times New Roman" w:cs="Times New Roman"/>
          <w:sz w:val="24"/>
          <w:szCs w:val="24"/>
        </w:rPr>
        <w:t xml:space="preserve"> </w:t>
      </w:r>
    </w:p>
    <w:p w14:paraId="096602BF" w14:textId="77777777" w:rsidR="00742366" w:rsidRPr="002C2666" w:rsidRDefault="00742366" w:rsidP="00D36AEF">
      <w:pPr>
        <w:spacing w:after="0" w:line="240" w:lineRule="auto"/>
        <w:jc w:val="both"/>
        <w:rPr>
          <w:rFonts w:ascii="Times New Roman" w:hAnsi="Times New Roman" w:cs="Times New Roman"/>
          <w:sz w:val="24"/>
          <w:szCs w:val="24"/>
        </w:rPr>
      </w:pPr>
    </w:p>
    <w:p w14:paraId="78E70789" w14:textId="05C75060" w:rsidR="00557D0B" w:rsidRPr="002C2666" w:rsidRDefault="00DD27EC" w:rsidP="00D36AEF">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Operatori i instalimit përcakto</w:t>
      </w:r>
      <w:r w:rsidR="00E52F17" w:rsidRPr="002C2666">
        <w:rPr>
          <w:rFonts w:ascii="Times New Roman" w:hAnsi="Times New Roman" w:cs="Times New Roman"/>
          <w:sz w:val="24"/>
          <w:szCs w:val="24"/>
        </w:rPr>
        <w:t>n</w:t>
      </w:r>
      <w:r w:rsidRPr="002C2666">
        <w:rPr>
          <w:rFonts w:ascii="Times New Roman" w:hAnsi="Times New Roman" w:cs="Times New Roman"/>
          <w:sz w:val="24"/>
          <w:szCs w:val="24"/>
        </w:rPr>
        <w:t xml:space="preserve"> V</w:t>
      </w:r>
      <w:r w:rsidR="00A62ED1" w:rsidRPr="002C2666">
        <w:rPr>
          <w:rFonts w:ascii="Times New Roman" w:hAnsi="Times New Roman" w:cs="Times New Roman"/>
          <w:sz w:val="24"/>
          <w:szCs w:val="24"/>
          <w:vertAlign w:val="subscript"/>
        </w:rPr>
        <w:t xml:space="preserve">parësor </w:t>
      </w:r>
      <w:r w:rsidRPr="002C2666">
        <w:rPr>
          <w:rFonts w:ascii="Times New Roman" w:hAnsi="Times New Roman" w:cs="Times New Roman"/>
          <w:sz w:val="24"/>
          <w:szCs w:val="24"/>
        </w:rPr>
        <w:t xml:space="preserve">përmes matjes së vazhdueshme të </w:t>
      </w:r>
      <w:r w:rsidR="00BE2709" w:rsidRPr="002C2666">
        <w:rPr>
          <w:rFonts w:ascii="Times New Roman" w:hAnsi="Times New Roman" w:cs="Times New Roman"/>
          <w:sz w:val="24"/>
          <w:szCs w:val="24"/>
        </w:rPr>
        <w:t>fluksit</w:t>
      </w:r>
      <w:r w:rsidRPr="002C2666">
        <w:rPr>
          <w:rFonts w:ascii="Times New Roman" w:hAnsi="Times New Roman" w:cs="Times New Roman"/>
          <w:sz w:val="24"/>
          <w:szCs w:val="24"/>
        </w:rPr>
        <w:t>, përpara se të ndodhë përzierja me amoniakun. Operatori</w:t>
      </w:r>
      <w:r w:rsidR="00E52F17" w:rsidRPr="002C2666">
        <w:rPr>
          <w:rFonts w:ascii="Times New Roman" w:hAnsi="Times New Roman" w:cs="Times New Roman"/>
          <w:sz w:val="24"/>
          <w:szCs w:val="24"/>
        </w:rPr>
        <w:t xml:space="preserve"> i instalimit</w:t>
      </w:r>
      <w:r w:rsidRPr="002C2666">
        <w:rPr>
          <w:rFonts w:ascii="Times New Roman" w:hAnsi="Times New Roman" w:cs="Times New Roman"/>
          <w:sz w:val="24"/>
          <w:szCs w:val="24"/>
        </w:rPr>
        <w:t xml:space="preserve"> përcakto</w:t>
      </w:r>
      <w:r w:rsidR="00E52F17" w:rsidRPr="002C2666">
        <w:rPr>
          <w:rFonts w:ascii="Times New Roman" w:hAnsi="Times New Roman" w:cs="Times New Roman"/>
          <w:sz w:val="24"/>
          <w:szCs w:val="24"/>
        </w:rPr>
        <w:t>n</w:t>
      </w:r>
      <w:r w:rsidRPr="002C2666">
        <w:rPr>
          <w:rFonts w:ascii="Times New Roman" w:hAnsi="Times New Roman" w:cs="Times New Roman"/>
          <w:sz w:val="24"/>
          <w:szCs w:val="24"/>
        </w:rPr>
        <w:t xml:space="preserve"> V</w:t>
      </w:r>
      <w:r w:rsidR="00E52F17" w:rsidRPr="002C2666">
        <w:rPr>
          <w:rFonts w:ascii="Times New Roman" w:hAnsi="Times New Roman" w:cs="Times New Roman"/>
          <w:sz w:val="24"/>
          <w:szCs w:val="24"/>
          <w:vertAlign w:val="subscript"/>
        </w:rPr>
        <w:t xml:space="preserve">dytësor </w:t>
      </w:r>
      <w:r w:rsidRPr="002C2666">
        <w:rPr>
          <w:rFonts w:ascii="Times New Roman" w:hAnsi="Times New Roman" w:cs="Times New Roman"/>
          <w:sz w:val="24"/>
          <w:szCs w:val="24"/>
        </w:rPr>
        <w:t xml:space="preserve">përmes matjes së vazhdueshme të </w:t>
      </w:r>
      <w:r w:rsidR="00E52F17" w:rsidRPr="002C2666">
        <w:rPr>
          <w:rFonts w:ascii="Times New Roman" w:hAnsi="Times New Roman" w:cs="Times New Roman"/>
          <w:sz w:val="24"/>
          <w:szCs w:val="24"/>
        </w:rPr>
        <w:t>fluksit</w:t>
      </w:r>
      <w:r w:rsidRPr="002C2666">
        <w:rPr>
          <w:rFonts w:ascii="Times New Roman" w:hAnsi="Times New Roman" w:cs="Times New Roman"/>
          <w:sz w:val="24"/>
          <w:szCs w:val="24"/>
        </w:rPr>
        <w:t>, duke përfshirë rastet kur matja kryhet përpara njësisë së rikuperimit të nxehtësisë. Për V</w:t>
      </w:r>
      <w:r w:rsidR="00DA73C8" w:rsidRPr="002C2666">
        <w:rPr>
          <w:rFonts w:ascii="Times New Roman" w:hAnsi="Times New Roman" w:cs="Times New Roman"/>
          <w:sz w:val="24"/>
          <w:szCs w:val="24"/>
          <w:vertAlign w:val="subscript"/>
        </w:rPr>
        <w:t>vulosje</w:t>
      </w:r>
      <w:r w:rsidRPr="002C2666">
        <w:rPr>
          <w:rFonts w:ascii="Times New Roman" w:hAnsi="Times New Roman" w:cs="Times New Roman"/>
          <w:sz w:val="24"/>
          <w:szCs w:val="24"/>
        </w:rPr>
        <w:t>, operatori</w:t>
      </w:r>
      <w:r w:rsidR="00DA73C8" w:rsidRPr="002C2666">
        <w:rPr>
          <w:rFonts w:ascii="Times New Roman" w:hAnsi="Times New Roman" w:cs="Times New Roman"/>
          <w:sz w:val="24"/>
          <w:szCs w:val="24"/>
        </w:rPr>
        <w:t xml:space="preserve"> i instalimit</w:t>
      </w:r>
      <w:r w:rsidRPr="002C2666">
        <w:rPr>
          <w:rFonts w:ascii="Times New Roman" w:hAnsi="Times New Roman" w:cs="Times New Roman"/>
          <w:sz w:val="24"/>
          <w:szCs w:val="24"/>
        </w:rPr>
        <w:t xml:space="preserve"> </w:t>
      </w:r>
      <w:r w:rsidR="00DA73C8" w:rsidRPr="002C2666">
        <w:rPr>
          <w:rFonts w:ascii="Times New Roman" w:hAnsi="Times New Roman" w:cs="Times New Roman"/>
          <w:sz w:val="24"/>
          <w:szCs w:val="24"/>
        </w:rPr>
        <w:t>merr</w:t>
      </w:r>
      <w:r w:rsidRPr="002C2666">
        <w:rPr>
          <w:rFonts w:ascii="Times New Roman" w:hAnsi="Times New Roman" w:cs="Times New Roman"/>
          <w:sz w:val="24"/>
          <w:szCs w:val="24"/>
        </w:rPr>
        <w:t xml:space="preserve"> në konsideratë </w:t>
      </w:r>
      <w:r w:rsidR="00346004" w:rsidRPr="002C2666">
        <w:rPr>
          <w:rFonts w:ascii="Times New Roman" w:hAnsi="Times New Roman" w:cs="Times New Roman"/>
          <w:sz w:val="24"/>
          <w:szCs w:val="24"/>
        </w:rPr>
        <w:t>fluksin</w:t>
      </w:r>
      <w:r w:rsidRPr="002C2666">
        <w:rPr>
          <w:rFonts w:ascii="Times New Roman" w:hAnsi="Times New Roman" w:cs="Times New Roman"/>
          <w:sz w:val="24"/>
          <w:szCs w:val="24"/>
        </w:rPr>
        <w:t xml:space="preserve"> e ajrit </w:t>
      </w:r>
      <w:r w:rsidR="00841996" w:rsidRPr="002C2666">
        <w:rPr>
          <w:rFonts w:ascii="Times New Roman" w:hAnsi="Times New Roman" w:cs="Times New Roman"/>
          <w:sz w:val="24"/>
          <w:szCs w:val="24"/>
        </w:rPr>
        <w:t>pastrues</w:t>
      </w:r>
      <w:r w:rsidR="00C57730" w:rsidRPr="002C2666">
        <w:rPr>
          <w:rFonts w:ascii="Times New Roman" w:hAnsi="Times New Roman" w:cs="Times New Roman"/>
          <w:sz w:val="24"/>
          <w:szCs w:val="24"/>
        </w:rPr>
        <w:t xml:space="preserve"> </w:t>
      </w:r>
      <w:r w:rsidRPr="002C2666">
        <w:rPr>
          <w:rFonts w:ascii="Times New Roman" w:hAnsi="Times New Roman" w:cs="Times New Roman"/>
          <w:sz w:val="24"/>
          <w:szCs w:val="24"/>
        </w:rPr>
        <w:t>(</w:t>
      </w:r>
      <w:r w:rsidRPr="002C2666">
        <w:rPr>
          <w:rFonts w:ascii="Times New Roman" w:hAnsi="Times New Roman" w:cs="Times New Roman"/>
          <w:i/>
          <w:iCs/>
          <w:sz w:val="24"/>
          <w:szCs w:val="24"/>
        </w:rPr>
        <w:t>purg</w:t>
      </w:r>
      <w:r w:rsidR="00841996" w:rsidRPr="002C2666">
        <w:rPr>
          <w:rFonts w:ascii="Times New Roman" w:hAnsi="Times New Roman" w:cs="Times New Roman"/>
          <w:i/>
          <w:iCs/>
          <w:sz w:val="24"/>
          <w:szCs w:val="24"/>
        </w:rPr>
        <w:t>ed air flo</w:t>
      </w:r>
      <w:r w:rsidR="00734406">
        <w:rPr>
          <w:rFonts w:ascii="Times New Roman" w:hAnsi="Times New Roman" w:cs="Times New Roman"/>
          <w:i/>
          <w:iCs/>
          <w:sz w:val="24"/>
          <w:szCs w:val="24"/>
        </w:rPr>
        <w:t>ë</w:t>
      </w:r>
      <w:r w:rsidRPr="002C2666">
        <w:rPr>
          <w:rFonts w:ascii="Times New Roman" w:hAnsi="Times New Roman" w:cs="Times New Roman"/>
          <w:sz w:val="24"/>
          <w:szCs w:val="24"/>
        </w:rPr>
        <w:t xml:space="preserve">) </w:t>
      </w:r>
      <w:r w:rsidR="00C57730" w:rsidRPr="002C2666">
        <w:rPr>
          <w:rFonts w:ascii="Times New Roman" w:hAnsi="Times New Roman" w:cs="Times New Roman"/>
          <w:sz w:val="24"/>
          <w:szCs w:val="24"/>
        </w:rPr>
        <w:t>në kuadër të</w:t>
      </w:r>
      <w:r w:rsidRPr="002C2666">
        <w:rPr>
          <w:rFonts w:ascii="Times New Roman" w:hAnsi="Times New Roman" w:cs="Times New Roman"/>
          <w:sz w:val="24"/>
          <w:szCs w:val="24"/>
        </w:rPr>
        <w:t xml:space="preserve"> procesit të prodhimit të acidit nitrik.</w:t>
      </w:r>
    </w:p>
    <w:p w14:paraId="094AC396" w14:textId="77777777" w:rsidR="00950E30" w:rsidRPr="002C2666" w:rsidRDefault="00950E30" w:rsidP="00D36AEF">
      <w:pPr>
        <w:spacing w:after="0" w:line="240" w:lineRule="auto"/>
        <w:jc w:val="both"/>
        <w:rPr>
          <w:rFonts w:ascii="Times New Roman" w:hAnsi="Times New Roman" w:cs="Times New Roman"/>
          <w:sz w:val="24"/>
          <w:szCs w:val="24"/>
        </w:rPr>
      </w:pPr>
    </w:p>
    <w:p w14:paraId="2709A557" w14:textId="440D3A83" w:rsidR="005A7804" w:rsidRPr="002C2666" w:rsidRDefault="005B407E" w:rsidP="00D36AEF">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Për </w:t>
      </w:r>
      <w:r w:rsidR="0061150D" w:rsidRPr="002C2666">
        <w:rPr>
          <w:rFonts w:ascii="Times New Roman" w:hAnsi="Times New Roman" w:cs="Times New Roman"/>
          <w:sz w:val="24"/>
          <w:szCs w:val="24"/>
        </w:rPr>
        <w:t xml:space="preserve">rrymat </w:t>
      </w:r>
      <w:r w:rsidRPr="002C2666">
        <w:rPr>
          <w:rFonts w:ascii="Times New Roman" w:hAnsi="Times New Roman" w:cs="Times New Roman"/>
          <w:sz w:val="24"/>
          <w:szCs w:val="24"/>
        </w:rPr>
        <w:t xml:space="preserve">hyrëse të ajrit që përbëjnë në total më pak se 2,5 % të </w:t>
      </w:r>
      <w:r w:rsidR="0061150D" w:rsidRPr="002C2666">
        <w:rPr>
          <w:rFonts w:ascii="Times New Roman" w:hAnsi="Times New Roman" w:cs="Times New Roman"/>
          <w:sz w:val="24"/>
          <w:szCs w:val="24"/>
        </w:rPr>
        <w:t>fluksit t</w:t>
      </w:r>
      <w:r w:rsidRPr="002C2666">
        <w:rPr>
          <w:rFonts w:ascii="Times New Roman" w:hAnsi="Times New Roman" w:cs="Times New Roman"/>
          <w:sz w:val="24"/>
          <w:szCs w:val="24"/>
        </w:rPr>
        <w:t xml:space="preserve">ë përgjithshme të ajrit, </w:t>
      </w:r>
      <w:r w:rsidR="0061150D" w:rsidRPr="002C2666">
        <w:rPr>
          <w:rFonts w:ascii="Times New Roman" w:hAnsi="Times New Roman" w:cs="Times New Roman"/>
          <w:sz w:val="24"/>
          <w:szCs w:val="24"/>
        </w:rPr>
        <w:t>AKM</w:t>
      </w:r>
      <w:r w:rsidRPr="002C2666">
        <w:rPr>
          <w:rFonts w:ascii="Times New Roman" w:hAnsi="Times New Roman" w:cs="Times New Roman"/>
          <w:sz w:val="24"/>
          <w:szCs w:val="24"/>
        </w:rPr>
        <w:t xml:space="preserve"> mund të pranojë metoda vlerësimi për përcaktimin e </w:t>
      </w:r>
      <w:r w:rsidR="00AC3376" w:rsidRPr="002C2666">
        <w:rPr>
          <w:rFonts w:ascii="Times New Roman" w:hAnsi="Times New Roman" w:cs="Times New Roman"/>
          <w:sz w:val="24"/>
          <w:szCs w:val="24"/>
        </w:rPr>
        <w:t>prurjes vëllimore të ajrit</w:t>
      </w:r>
      <w:r w:rsidRPr="002C2666">
        <w:rPr>
          <w:rFonts w:ascii="Times New Roman" w:hAnsi="Times New Roman" w:cs="Times New Roman"/>
          <w:sz w:val="24"/>
          <w:szCs w:val="24"/>
        </w:rPr>
        <w:t>, të propozuara nga operatori</w:t>
      </w:r>
      <w:r w:rsidR="00AF4CB6" w:rsidRPr="002C2666">
        <w:rPr>
          <w:rFonts w:ascii="Times New Roman" w:hAnsi="Times New Roman" w:cs="Times New Roman"/>
          <w:sz w:val="24"/>
          <w:szCs w:val="24"/>
        </w:rPr>
        <w:t xml:space="preserve"> i instalimit</w:t>
      </w:r>
      <w:r w:rsidRPr="002C2666">
        <w:rPr>
          <w:rFonts w:ascii="Times New Roman" w:hAnsi="Times New Roman" w:cs="Times New Roman"/>
          <w:sz w:val="24"/>
          <w:szCs w:val="24"/>
        </w:rPr>
        <w:t xml:space="preserve"> dhe të bazuara në praktikat më të mira të industrisë.</w:t>
      </w:r>
      <w:r w:rsidR="0061150D" w:rsidRPr="002C2666">
        <w:rPr>
          <w:rFonts w:ascii="Times New Roman" w:hAnsi="Times New Roman" w:cs="Times New Roman"/>
          <w:sz w:val="24"/>
          <w:szCs w:val="24"/>
        </w:rPr>
        <w:t xml:space="preserve"> </w:t>
      </w:r>
    </w:p>
    <w:p w14:paraId="7B1A4E71" w14:textId="77777777" w:rsidR="000D2204" w:rsidRPr="002C2666" w:rsidRDefault="000D2204" w:rsidP="00D36AEF">
      <w:pPr>
        <w:spacing w:after="0" w:line="240" w:lineRule="auto"/>
        <w:jc w:val="both"/>
        <w:rPr>
          <w:rFonts w:ascii="Times New Roman" w:hAnsi="Times New Roman" w:cs="Times New Roman"/>
          <w:sz w:val="24"/>
          <w:szCs w:val="24"/>
        </w:rPr>
      </w:pPr>
    </w:p>
    <w:p w14:paraId="5FB55686" w14:textId="4D4CBA97" w:rsidR="00E022CF" w:rsidRPr="002C2666" w:rsidRDefault="00E022CF" w:rsidP="00E022CF">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lastRenderedPageBreak/>
        <w:t xml:space="preserve">Operatori i instalimit duhet të sigurojë prova, përmes matjeve të kryera në kushte normale operimi, se </w:t>
      </w:r>
      <w:r w:rsidR="00153B88" w:rsidRPr="002C2666">
        <w:rPr>
          <w:rFonts w:ascii="Times New Roman" w:hAnsi="Times New Roman" w:cs="Times New Roman"/>
          <w:sz w:val="24"/>
          <w:szCs w:val="24"/>
        </w:rPr>
        <w:t>fluksi i</w:t>
      </w:r>
      <w:r w:rsidRPr="002C2666">
        <w:rPr>
          <w:rFonts w:ascii="Times New Roman" w:hAnsi="Times New Roman" w:cs="Times New Roman"/>
          <w:sz w:val="24"/>
          <w:szCs w:val="24"/>
        </w:rPr>
        <w:t xml:space="preserve"> </w:t>
      </w:r>
      <w:r w:rsidR="006668B4" w:rsidRPr="002C2666">
        <w:rPr>
          <w:rFonts w:ascii="Times New Roman" w:hAnsi="Times New Roman" w:cs="Times New Roman"/>
          <w:sz w:val="24"/>
          <w:szCs w:val="24"/>
        </w:rPr>
        <w:t>matur i</w:t>
      </w:r>
      <w:r w:rsidRPr="002C2666">
        <w:rPr>
          <w:rFonts w:ascii="Times New Roman" w:hAnsi="Times New Roman" w:cs="Times New Roman"/>
          <w:sz w:val="24"/>
          <w:szCs w:val="24"/>
        </w:rPr>
        <w:t xml:space="preserve"> gazrave të </w:t>
      </w:r>
      <w:r w:rsidR="006668B4" w:rsidRPr="002C2666">
        <w:rPr>
          <w:rFonts w:ascii="Times New Roman" w:hAnsi="Times New Roman" w:cs="Times New Roman"/>
          <w:sz w:val="24"/>
          <w:szCs w:val="24"/>
        </w:rPr>
        <w:t xml:space="preserve">çliruara nga djegia </w:t>
      </w:r>
      <w:r w:rsidRPr="002C2666">
        <w:rPr>
          <w:rFonts w:ascii="Times New Roman" w:hAnsi="Times New Roman" w:cs="Times New Roman"/>
          <w:sz w:val="24"/>
          <w:szCs w:val="24"/>
        </w:rPr>
        <w:t xml:space="preserve">është mjaftueshëm homogjene për të lejuar përdorimin e metodës së propozuar të matjes. Në rastet kur, përmes këtyre matjeve, konfirmohet një </w:t>
      </w:r>
      <w:r w:rsidR="00107FE8" w:rsidRPr="002C2666">
        <w:rPr>
          <w:rFonts w:ascii="Times New Roman" w:hAnsi="Times New Roman" w:cs="Times New Roman"/>
          <w:sz w:val="24"/>
          <w:szCs w:val="24"/>
        </w:rPr>
        <w:t>fluks</w:t>
      </w:r>
      <w:r w:rsidRPr="002C2666">
        <w:rPr>
          <w:rFonts w:ascii="Times New Roman" w:hAnsi="Times New Roman" w:cs="Times New Roman"/>
          <w:sz w:val="24"/>
          <w:szCs w:val="24"/>
        </w:rPr>
        <w:t xml:space="preserve"> jo homogjen, operatori</w:t>
      </w:r>
      <w:r w:rsidR="00107FE8" w:rsidRPr="002C2666">
        <w:rPr>
          <w:rFonts w:ascii="Times New Roman" w:hAnsi="Times New Roman" w:cs="Times New Roman"/>
          <w:sz w:val="24"/>
          <w:szCs w:val="24"/>
        </w:rPr>
        <w:t xml:space="preserve"> i instalimit</w:t>
      </w:r>
      <w:r w:rsidRPr="002C2666">
        <w:rPr>
          <w:rFonts w:ascii="Times New Roman" w:hAnsi="Times New Roman" w:cs="Times New Roman"/>
          <w:sz w:val="24"/>
          <w:szCs w:val="24"/>
        </w:rPr>
        <w:t xml:space="preserve"> duhet ta marrë këtë në konsideratë gjatë përcaktimit të metodave të përshtatshme të monitorimit dhe gjatë llogaritjes së pasigurisë në </w:t>
      </w:r>
      <w:r w:rsidR="003E2C71" w:rsidRPr="002C2666">
        <w:rPr>
          <w:rFonts w:ascii="Times New Roman" w:hAnsi="Times New Roman" w:cs="Times New Roman"/>
          <w:sz w:val="24"/>
          <w:szCs w:val="24"/>
        </w:rPr>
        <w:t>shkarkimet</w:t>
      </w:r>
      <w:r w:rsidRPr="002C2666">
        <w:rPr>
          <w:rFonts w:ascii="Times New Roman" w:hAnsi="Times New Roman" w:cs="Times New Roman"/>
          <w:sz w:val="24"/>
          <w:szCs w:val="24"/>
        </w:rPr>
        <w:t xml:space="preserve"> e N₂O.</w:t>
      </w:r>
    </w:p>
    <w:p w14:paraId="0B4CBC86" w14:textId="77777777" w:rsidR="00E022CF" w:rsidRPr="002C2666" w:rsidRDefault="00E022CF" w:rsidP="00E022CF">
      <w:pPr>
        <w:spacing w:after="0" w:line="240" w:lineRule="auto"/>
        <w:jc w:val="both"/>
        <w:rPr>
          <w:rFonts w:ascii="Times New Roman" w:hAnsi="Times New Roman" w:cs="Times New Roman"/>
          <w:sz w:val="24"/>
          <w:szCs w:val="24"/>
        </w:rPr>
      </w:pPr>
    </w:p>
    <w:p w14:paraId="4AC53669" w14:textId="5A9117D9" w:rsidR="00E022CF" w:rsidRPr="002C2666" w:rsidRDefault="00E022CF" w:rsidP="00E022CF">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Operatori duhet t’i korrigjojë të gjitha matjet në bazë të gazit të thatë dhe t’i raportojë ato në mënyrë të qëndrueshme.</w:t>
      </w:r>
    </w:p>
    <w:p w14:paraId="10E216C9" w14:textId="77777777" w:rsidR="00E022CF" w:rsidRPr="002C2666" w:rsidRDefault="00E022CF" w:rsidP="00D36AEF">
      <w:pPr>
        <w:spacing w:after="0" w:line="240" w:lineRule="auto"/>
        <w:jc w:val="both"/>
        <w:rPr>
          <w:rFonts w:ascii="Times New Roman" w:hAnsi="Times New Roman" w:cs="Times New Roman"/>
          <w:sz w:val="24"/>
          <w:szCs w:val="24"/>
        </w:rPr>
      </w:pPr>
    </w:p>
    <w:p w14:paraId="6434066E" w14:textId="77777777" w:rsidR="00A67D0A" w:rsidRPr="002C2666" w:rsidRDefault="00A67D0A" w:rsidP="00A67D0A">
      <w:pPr>
        <w:spacing w:after="0" w:line="240" w:lineRule="auto"/>
        <w:jc w:val="both"/>
        <w:rPr>
          <w:rFonts w:ascii="Times New Roman" w:hAnsi="Times New Roman" w:cs="Times New Roman"/>
          <w:i/>
          <w:iCs/>
          <w:sz w:val="24"/>
          <w:szCs w:val="24"/>
        </w:rPr>
      </w:pPr>
      <w:r w:rsidRPr="002C2666">
        <w:rPr>
          <w:rFonts w:ascii="Times New Roman" w:hAnsi="Times New Roman" w:cs="Times New Roman"/>
          <w:i/>
          <w:iCs/>
          <w:sz w:val="24"/>
          <w:szCs w:val="24"/>
        </w:rPr>
        <w:t>B.4. Përqendrimet e oksigjenit (O₂)</w:t>
      </w:r>
    </w:p>
    <w:p w14:paraId="3FA282C8" w14:textId="77777777" w:rsidR="00A67D0A" w:rsidRPr="002C2666" w:rsidRDefault="00A67D0A" w:rsidP="00A67D0A">
      <w:pPr>
        <w:spacing w:after="0" w:line="240" w:lineRule="auto"/>
        <w:jc w:val="both"/>
        <w:rPr>
          <w:rFonts w:ascii="Times New Roman" w:hAnsi="Times New Roman" w:cs="Times New Roman"/>
          <w:i/>
          <w:iCs/>
          <w:sz w:val="24"/>
          <w:szCs w:val="24"/>
        </w:rPr>
      </w:pPr>
    </w:p>
    <w:p w14:paraId="3AE79509" w14:textId="72ACD9B9" w:rsidR="00A67D0A" w:rsidRPr="002C2666" w:rsidRDefault="00A67D0A" w:rsidP="00A67D0A">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Operatori i instalimit mat përqendrimet e oksigjenit në gazrat e </w:t>
      </w:r>
      <w:r w:rsidR="00125BBB" w:rsidRPr="002C2666">
        <w:rPr>
          <w:rFonts w:ascii="Times New Roman" w:hAnsi="Times New Roman" w:cs="Times New Roman"/>
          <w:sz w:val="24"/>
          <w:szCs w:val="24"/>
        </w:rPr>
        <w:t>çliruara nga djegia</w:t>
      </w:r>
      <w:r w:rsidRPr="002C2666">
        <w:rPr>
          <w:rFonts w:ascii="Times New Roman" w:hAnsi="Times New Roman" w:cs="Times New Roman"/>
          <w:sz w:val="24"/>
          <w:szCs w:val="24"/>
        </w:rPr>
        <w:t xml:space="preserve">, kur është e nevojshme për llogaritjen e </w:t>
      </w:r>
      <w:r w:rsidR="00125BBB" w:rsidRPr="002C2666">
        <w:rPr>
          <w:rFonts w:ascii="Times New Roman" w:hAnsi="Times New Roman" w:cs="Times New Roman"/>
          <w:sz w:val="24"/>
          <w:szCs w:val="24"/>
        </w:rPr>
        <w:t>fluksit të gazrave të çliruara nga djegia</w:t>
      </w:r>
      <w:r w:rsidRPr="002C2666">
        <w:rPr>
          <w:rFonts w:ascii="Times New Roman" w:hAnsi="Times New Roman" w:cs="Times New Roman"/>
          <w:sz w:val="24"/>
          <w:szCs w:val="24"/>
        </w:rPr>
        <w:t xml:space="preserve">, në përputhje me nënseksionin B.3 të këtij seksioni të </w:t>
      </w:r>
      <w:r w:rsidR="00107946">
        <w:rPr>
          <w:rFonts w:ascii="Times New Roman" w:hAnsi="Times New Roman" w:cs="Times New Roman"/>
          <w:sz w:val="24"/>
          <w:szCs w:val="24"/>
        </w:rPr>
        <w:t>Shtojc</w:t>
      </w:r>
      <w:r w:rsidR="00107946" w:rsidRPr="002C2666">
        <w:rPr>
          <w:rFonts w:ascii="Times New Roman" w:hAnsi="Times New Roman" w:cs="Times New Roman"/>
          <w:sz w:val="24"/>
          <w:szCs w:val="24"/>
        </w:rPr>
        <w:t>ë</w:t>
      </w:r>
      <w:r w:rsidR="00107946">
        <w:rPr>
          <w:rFonts w:ascii="Times New Roman" w:hAnsi="Times New Roman" w:cs="Times New Roman"/>
          <w:sz w:val="24"/>
          <w:szCs w:val="24"/>
        </w:rPr>
        <w:t>s</w:t>
      </w:r>
      <w:r w:rsidR="00107946" w:rsidRPr="002C2666">
        <w:rPr>
          <w:rFonts w:ascii="Times New Roman" w:hAnsi="Times New Roman" w:cs="Times New Roman"/>
          <w:sz w:val="24"/>
          <w:szCs w:val="24"/>
        </w:rPr>
        <w:t xml:space="preserve"> </w:t>
      </w:r>
      <w:r w:rsidRPr="002C2666">
        <w:rPr>
          <w:rFonts w:ascii="Times New Roman" w:hAnsi="Times New Roman" w:cs="Times New Roman"/>
          <w:sz w:val="24"/>
          <w:szCs w:val="24"/>
        </w:rPr>
        <w:t>IV. Gjatë kësaj procedure, operatori</w:t>
      </w:r>
      <w:r w:rsidR="001704B7" w:rsidRPr="002C2666">
        <w:rPr>
          <w:rFonts w:ascii="Times New Roman" w:hAnsi="Times New Roman" w:cs="Times New Roman"/>
          <w:sz w:val="24"/>
          <w:szCs w:val="24"/>
        </w:rPr>
        <w:t xml:space="preserve"> i instalimit</w:t>
      </w:r>
      <w:r w:rsidRPr="002C2666">
        <w:rPr>
          <w:rFonts w:ascii="Times New Roman" w:hAnsi="Times New Roman" w:cs="Times New Roman"/>
          <w:sz w:val="24"/>
          <w:szCs w:val="24"/>
        </w:rPr>
        <w:t xml:space="preserve"> duhet të respektojë kërkesat për matjet e përqendrimeve të përcaktuara në nenin 41</w:t>
      </w:r>
      <w:r w:rsidR="007D2007" w:rsidRPr="002C2666">
        <w:rPr>
          <w:rFonts w:ascii="Times New Roman" w:hAnsi="Times New Roman" w:cs="Times New Roman"/>
          <w:sz w:val="24"/>
          <w:szCs w:val="24"/>
        </w:rPr>
        <w:t xml:space="preserve"> pikën </w:t>
      </w:r>
      <w:r w:rsidRPr="002C2666">
        <w:rPr>
          <w:rFonts w:ascii="Times New Roman" w:hAnsi="Times New Roman" w:cs="Times New Roman"/>
          <w:sz w:val="24"/>
          <w:szCs w:val="24"/>
        </w:rPr>
        <w:t>(1)</w:t>
      </w:r>
      <w:r w:rsidR="007D2007" w:rsidRPr="002C2666">
        <w:rPr>
          <w:rFonts w:ascii="Times New Roman" w:hAnsi="Times New Roman" w:cs="Times New Roman"/>
          <w:sz w:val="24"/>
          <w:szCs w:val="24"/>
        </w:rPr>
        <w:t xml:space="preserve">, </w:t>
      </w:r>
      <w:r w:rsidRPr="002C2666">
        <w:rPr>
          <w:rFonts w:ascii="Times New Roman" w:hAnsi="Times New Roman" w:cs="Times New Roman"/>
          <w:sz w:val="24"/>
          <w:szCs w:val="24"/>
        </w:rPr>
        <w:t xml:space="preserve"> (2)</w:t>
      </w:r>
      <w:r w:rsidR="001704B7" w:rsidRPr="002C2666">
        <w:rPr>
          <w:rFonts w:ascii="Times New Roman" w:hAnsi="Times New Roman" w:cs="Times New Roman"/>
          <w:sz w:val="24"/>
          <w:szCs w:val="24"/>
        </w:rPr>
        <w:t xml:space="preserve"> </w:t>
      </w:r>
      <w:r w:rsidR="007D2007" w:rsidRPr="002C2666">
        <w:rPr>
          <w:rFonts w:ascii="Times New Roman" w:hAnsi="Times New Roman" w:cs="Times New Roman"/>
          <w:sz w:val="24"/>
          <w:szCs w:val="24"/>
        </w:rPr>
        <w:t xml:space="preserve">dhe (3) </w:t>
      </w:r>
      <w:r w:rsidR="001704B7" w:rsidRPr="002C2666">
        <w:rPr>
          <w:rFonts w:ascii="Times New Roman" w:hAnsi="Times New Roman" w:cs="Times New Roman"/>
          <w:sz w:val="24"/>
          <w:szCs w:val="24"/>
        </w:rPr>
        <w:t>të kësaj rregulloreje</w:t>
      </w:r>
      <w:r w:rsidRPr="002C2666">
        <w:rPr>
          <w:rFonts w:ascii="Times New Roman" w:hAnsi="Times New Roman" w:cs="Times New Roman"/>
          <w:sz w:val="24"/>
          <w:szCs w:val="24"/>
        </w:rPr>
        <w:t xml:space="preserve">. Gjatë përcaktimit të pasigurisë së </w:t>
      </w:r>
      <w:r w:rsidR="00DE7CD4" w:rsidRPr="002C2666">
        <w:rPr>
          <w:rFonts w:ascii="Times New Roman" w:hAnsi="Times New Roman" w:cs="Times New Roman"/>
          <w:sz w:val="24"/>
          <w:szCs w:val="24"/>
        </w:rPr>
        <w:t>shkarkimeve</w:t>
      </w:r>
      <w:r w:rsidRPr="002C2666">
        <w:rPr>
          <w:rFonts w:ascii="Times New Roman" w:hAnsi="Times New Roman" w:cs="Times New Roman"/>
          <w:sz w:val="24"/>
          <w:szCs w:val="24"/>
        </w:rPr>
        <w:t xml:space="preserve"> të N₂O, operatori</w:t>
      </w:r>
      <w:r w:rsidR="00DE7CD4" w:rsidRPr="002C2666">
        <w:rPr>
          <w:rFonts w:ascii="Times New Roman" w:hAnsi="Times New Roman" w:cs="Times New Roman"/>
          <w:sz w:val="24"/>
          <w:szCs w:val="24"/>
        </w:rPr>
        <w:t xml:space="preserve"> i instalimit</w:t>
      </w:r>
      <w:r w:rsidRPr="002C2666">
        <w:rPr>
          <w:rFonts w:ascii="Times New Roman" w:hAnsi="Times New Roman" w:cs="Times New Roman"/>
          <w:sz w:val="24"/>
          <w:szCs w:val="24"/>
        </w:rPr>
        <w:t xml:space="preserve"> duhet të marrë në konsideratë pasigurinë që lidhet me matjet e përqendrimit të O₂.</w:t>
      </w:r>
      <w:r w:rsidR="00125BBB" w:rsidRPr="002C2666">
        <w:rPr>
          <w:rFonts w:ascii="Times New Roman" w:hAnsi="Times New Roman" w:cs="Times New Roman"/>
          <w:sz w:val="24"/>
          <w:szCs w:val="24"/>
        </w:rPr>
        <w:t xml:space="preserve"> </w:t>
      </w:r>
    </w:p>
    <w:p w14:paraId="42DF5C25" w14:textId="77777777" w:rsidR="00A67D0A" w:rsidRPr="002C2666" w:rsidRDefault="00A67D0A" w:rsidP="00A67D0A">
      <w:pPr>
        <w:spacing w:after="0" w:line="240" w:lineRule="auto"/>
        <w:jc w:val="both"/>
        <w:rPr>
          <w:rFonts w:ascii="Times New Roman" w:hAnsi="Times New Roman" w:cs="Times New Roman"/>
          <w:sz w:val="24"/>
          <w:szCs w:val="24"/>
        </w:rPr>
      </w:pPr>
    </w:p>
    <w:p w14:paraId="614D4366" w14:textId="7984E3D8" w:rsidR="00A67D0A" w:rsidRPr="002C2666" w:rsidRDefault="00A67D0A" w:rsidP="00A67D0A">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Operatori </w:t>
      </w:r>
      <w:r w:rsidR="00DE7CD4" w:rsidRPr="002C2666">
        <w:rPr>
          <w:rFonts w:ascii="Times New Roman" w:hAnsi="Times New Roman" w:cs="Times New Roman"/>
          <w:sz w:val="24"/>
          <w:szCs w:val="24"/>
        </w:rPr>
        <w:t xml:space="preserve">i instalimit </w:t>
      </w:r>
      <w:r w:rsidRPr="002C2666">
        <w:rPr>
          <w:rFonts w:ascii="Times New Roman" w:hAnsi="Times New Roman" w:cs="Times New Roman"/>
          <w:sz w:val="24"/>
          <w:szCs w:val="24"/>
        </w:rPr>
        <w:t>duhet t’i korrigjojë të gjitha matjet në bazë të gazit të thatë, kur kërkohet, dhe t’i raportojë ato në mënyrë të qëndrueshme.</w:t>
      </w:r>
      <w:r w:rsidR="00DE7CD4" w:rsidRPr="002C2666">
        <w:rPr>
          <w:rFonts w:ascii="Times New Roman" w:hAnsi="Times New Roman" w:cs="Times New Roman"/>
          <w:sz w:val="24"/>
          <w:szCs w:val="24"/>
        </w:rPr>
        <w:t xml:space="preserve"> </w:t>
      </w:r>
    </w:p>
    <w:p w14:paraId="3DCF8315" w14:textId="77777777" w:rsidR="00866F78" w:rsidRPr="002C2666" w:rsidRDefault="00866F78" w:rsidP="00A67D0A">
      <w:pPr>
        <w:spacing w:after="0" w:line="240" w:lineRule="auto"/>
        <w:jc w:val="both"/>
        <w:rPr>
          <w:rFonts w:ascii="Times New Roman" w:hAnsi="Times New Roman" w:cs="Times New Roman"/>
          <w:sz w:val="24"/>
          <w:szCs w:val="24"/>
        </w:rPr>
      </w:pPr>
    </w:p>
    <w:p w14:paraId="51EF7A10" w14:textId="18484DFA" w:rsidR="00866F78" w:rsidRPr="002C2666" w:rsidRDefault="00866F78" w:rsidP="00866F78">
      <w:pPr>
        <w:spacing w:after="0" w:line="240" w:lineRule="auto"/>
        <w:jc w:val="both"/>
        <w:rPr>
          <w:rFonts w:ascii="Times New Roman" w:hAnsi="Times New Roman" w:cs="Times New Roman"/>
          <w:i/>
          <w:iCs/>
          <w:sz w:val="24"/>
          <w:szCs w:val="24"/>
        </w:rPr>
      </w:pPr>
      <w:r w:rsidRPr="002C2666">
        <w:rPr>
          <w:rFonts w:ascii="Times New Roman" w:hAnsi="Times New Roman" w:cs="Times New Roman"/>
          <w:i/>
          <w:iCs/>
          <w:sz w:val="24"/>
          <w:szCs w:val="24"/>
        </w:rPr>
        <w:t>B.5. Llogaritja e shkarkimeve të N₂O</w:t>
      </w:r>
    </w:p>
    <w:p w14:paraId="53086DD5" w14:textId="77777777" w:rsidR="00866F78" w:rsidRPr="002C2666" w:rsidRDefault="00866F78" w:rsidP="00866F78">
      <w:pPr>
        <w:spacing w:after="0" w:line="240" w:lineRule="auto"/>
        <w:jc w:val="both"/>
        <w:rPr>
          <w:rFonts w:ascii="Times New Roman" w:hAnsi="Times New Roman" w:cs="Times New Roman"/>
          <w:i/>
          <w:iCs/>
          <w:sz w:val="24"/>
          <w:szCs w:val="24"/>
        </w:rPr>
      </w:pPr>
    </w:p>
    <w:p w14:paraId="6B2A9CF7" w14:textId="1345AECB" w:rsidR="00866F78" w:rsidRPr="002C2666" w:rsidRDefault="00866F78" w:rsidP="00866F7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Për periudhat specifike të </w:t>
      </w:r>
      <w:r w:rsidR="00302F24" w:rsidRPr="002C2666">
        <w:rPr>
          <w:rFonts w:ascii="Times New Roman" w:hAnsi="Times New Roman" w:cs="Times New Roman"/>
          <w:sz w:val="24"/>
          <w:szCs w:val="24"/>
        </w:rPr>
        <w:t>shkarkimeve</w:t>
      </w:r>
      <w:r w:rsidRPr="002C2666">
        <w:rPr>
          <w:rFonts w:ascii="Times New Roman" w:hAnsi="Times New Roman" w:cs="Times New Roman"/>
          <w:sz w:val="24"/>
          <w:szCs w:val="24"/>
        </w:rPr>
        <w:t xml:space="preserve"> të pareduktuara të N₂O nga prodhimi i acidit adipik, kaprolaktamit, glioksalit dhe acidit glioksilik — duke përfshirë </w:t>
      </w:r>
      <w:r w:rsidR="00932A2A" w:rsidRPr="002C2666">
        <w:rPr>
          <w:rFonts w:ascii="Times New Roman" w:hAnsi="Times New Roman" w:cs="Times New Roman"/>
          <w:sz w:val="24"/>
          <w:szCs w:val="24"/>
        </w:rPr>
        <w:t>shkarkimet</w:t>
      </w:r>
      <w:r w:rsidRPr="002C2666">
        <w:rPr>
          <w:rFonts w:ascii="Times New Roman" w:hAnsi="Times New Roman" w:cs="Times New Roman"/>
          <w:sz w:val="24"/>
          <w:szCs w:val="24"/>
        </w:rPr>
        <w:t xml:space="preserve"> </w:t>
      </w:r>
      <w:r w:rsidR="001C68D0" w:rsidRPr="002C2666">
        <w:rPr>
          <w:rFonts w:ascii="Times New Roman" w:hAnsi="Times New Roman" w:cs="Times New Roman"/>
          <w:sz w:val="24"/>
          <w:szCs w:val="24"/>
        </w:rPr>
        <w:t xml:space="preserve">e pareduktuara </w:t>
      </w:r>
      <w:r w:rsidRPr="002C2666">
        <w:rPr>
          <w:rFonts w:ascii="Times New Roman" w:hAnsi="Times New Roman" w:cs="Times New Roman"/>
          <w:sz w:val="24"/>
          <w:szCs w:val="24"/>
        </w:rPr>
        <w:t xml:space="preserve">që ndodhin për arsye sigurie gjatë shkarkimeve të kontrolluara ose në rastet kur njësia e </w:t>
      </w:r>
      <w:r w:rsidR="001C68D0" w:rsidRPr="002C2666">
        <w:rPr>
          <w:rFonts w:ascii="Times New Roman" w:hAnsi="Times New Roman" w:cs="Times New Roman"/>
          <w:sz w:val="24"/>
          <w:szCs w:val="24"/>
        </w:rPr>
        <w:t xml:space="preserve">reduktimit </w:t>
      </w:r>
      <w:r w:rsidRPr="002C2666">
        <w:rPr>
          <w:rFonts w:ascii="Times New Roman" w:hAnsi="Times New Roman" w:cs="Times New Roman"/>
          <w:sz w:val="24"/>
          <w:szCs w:val="24"/>
        </w:rPr>
        <w:t xml:space="preserve">të </w:t>
      </w:r>
      <w:r w:rsidR="001C68D0" w:rsidRPr="002C2666">
        <w:rPr>
          <w:rFonts w:ascii="Times New Roman" w:hAnsi="Times New Roman" w:cs="Times New Roman"/>
          <w:sz w:val="24"/>
          <w:szCs w:val="24"/>
        </w:rPr>
        <w:t>shkarkimeve</w:t>
      </w:r>
      <w:r w:rsidRPr="002C2666">
        <w:rPr>
          <w:rFonts w:ascii="Times New Roman" w:hAnsi="Times New Roman" w:cs="Times New Roman"/>
          <w:sz w:val="24"/>
          <w:szCs w:val="24"/>
        </w:rPr>
        <w:t xml:space="preserve"> dështon — dhe në rastet kur monitorimi i vazhdueshëm i </w:t>
      </w:r>
      <w:r w:rsidR="003200B1" w:rsidRPr="002C2666">
        <w:rPr>
          <w:rFonts w:ascii="Times New Roman" w:hAnsi="Times New Roman" w:cs="Times New Roman"/>
          <w:sz w:val="24"/>
          <w:szCs w:val="24"/>
        </w:rPr>
        <w:t>shkarkimeve</w:t>
      </w:r>
      <w:r w:rsidRPr="002C2666">
        <w:rPr>
          <w:rFonts w:ascii="Times New Roman" w:hAnsi="Times New Roman" w:cs="Times New Roman"/>
          <w:sz w:val="24"/>
          <w:szCs w:val="24"/>
        </w:rPr>
        <w:t xml:space="preserve"> të N₂O nuk është teknikisht i mundshëm, operatori</w:t>
      </w:r>
      <w:r w:rsidR="003200B1" w:rsidRPr="002C2666">
        <w:rPr>
          <w:rFonts w:ascii="Times New Roman" w:hAnsi="Times New Roman" w:cs="Times New Roman"/>
          <w:sz w:val="24"/>
          <w:szCs w:val="24"/>
        </w:rPr>
        <w:t xml:space="preserve"> i instalimit</w:t>
      </w:r>
      <w:r w:rsidRPr="002C2666">
        <w:rPr>
          <w:rFonts w:ascii="Times New Roman" w:hAnsi="Times New Roman" w:cs="Times New Roman"/>
          <w:sz w:val="24"/>
          <w:szCs w:val="24"/>
        </w:rPr>
        <w:t xml:space="preserve">, me miratimin paraprak të </w:t>
      </w:r>
      <w:r w:rsidR="003200B1" w:rsidRPr="002C2666">
        <w:rPr>
          <w:rFonts w:ascii="Times New Roman" w:hAnsi="Times New Roman" w:cs="Times New Roman"/>
          <w:sz w:val="24"/>
          <w:szCs w:val="24"/>
        </w:rPr>
        <w:t>AKM-së</w:t>
      </w:r>
      <w:r w:rsidRPr="002C2666">
        <w:rPr>
          <w:rFonts w:ascii="Times New Roman" w:hAnsi="Times New Roman" w:cs="Times New Roman"/>
          <w:sz w:val="24"/>
          <w:szCs w:val="24"/>
        </w:rPr>
        <w:t xml:space="preserve"> </w:t>
      </w:r>
      <w:r w:rsidR="00633E58" w:rsidRPr="002C2666">
        <w:rPr>
          <w:rFonts w:ascii="Times New Roman" w:hAnsi="Times New Roman" w:cs="Times New Roman"/>
          <w:sz w:val="24"/>
          <w:szCs w:val="24"/>
        </w:rPr>
        <w:t>të</w:t>
      </w:r>
      <w:r w:rsidRPr="002C2666">
        <w:rPr>
          <w:rFonts w:ascii="Times New Roman" w:hAnsi="Times New Roman" w:cs="Times New Roman"/>
          <w:sz w:val="24"/>
          <w:szCs w:val="24"/>
        </w:rPr>
        <w:t xml:space="preserve"> metodologji</w:t>
      </w:r>
      <w:r w:rsidR="00633E58" w:rsidRPr="002C2666">
        <w:rPr>
          <w:rFonts w:ascii="Times New Roman" w:hAnsi="Times New Roman" w:cs="Times New Roman"/>
          <w:sz w:val="24"/>
          <w:szCs w:val="24"/>
        </w:rPr>
        <w:t>s</w:t>
      </w:r>
      <w:r w:rsidRPr="002C2666">
        <w:rPr>
          <w:rFonts w:ascii="Times New Roman" w:hAnsi="Times New Roman" w:cs="Times New Roman"/>
          <w:sz w:val="24"/>
          <w:szCs w:val="24"/>
        </w:rPr>
        <w:t xml:space="preserve">ë specifike, duhet të llogarisë </w:t>
      </w:r>
      <w:r w:rsidR="003200B1" w:rsidRPr="002C2666">
        <w:rPr>
          <w:rFonts w:ascii="Times New Roman" w:hAnsi="Times New Roman" w:cs="Times New Roman"/>
          <w:sz w:val="24"/>
          <w:szCs w:val="24"/>
        </w:rPr>
        <w:t xml:space="preserve">shkarkimet </w:t>
      </w:r>
      <w:r w:rsidRPr="002C2666">
        <w:rPr>
          <w:rFonts w:ascii="Times New Roman" w:hAnsi="Times New Roman" w:cs="Times New Roman"/>
          <w:sz w:val="24"/>
          <w:szCs w:val="24"/>
        </w:rPr>
        <w:t>e N₂O duke përdorur metodologjinë e bilancit të masës.</w:t>
      </w:r>
      <w:r w:rsidR="009F4256" w:rsidRPr="002C2666">
        <w:rPr>
          <w:rFonts w:ascii="Times New Roman" w:hAnsi="Times New Roman" w:cs="Times New Roman"/>
          <w:sz w:val="24"/>
          <w:szCs w:val="24"/>
        </w:rPr>
        <w:t xml:space="preserve"> </w:t>
      </w:r>
      <w:r w:rsidRPr="002C2666">
        <w:rPr>
          <w:rFonts w:ascii="Times New Roman" w:hAnsi="Times New Roman" w:cs="Times New Roman"/>
          <w:sz w:val="24"/>
          <w:szCs w:val="24"/>
        </w:rPr>
        <w:t xml:space="preserve">Për këtë qëllim, pasiguria e përgjithshme duhet të jetë e ngjashme me rezultatin që do të arrihej duke zbatuar kërkesat e </w:t>
      </w:r>
      <w:r w:rsidR="005C7C94" w:rsidRPr="002C2666">
        <w:rPr>
          <w:rFonts w:ascii="Times New Roman" w:hAnsi="Times New Roman" w:cs="Times New Roman"/>
          <w:sz w:val="24"/>
          <w:szCs w:val="24"/>
        </w:rPr>
        <w:t>shkallës metodologjike</w:t>
      </w:r>
      <w:r w:rsidRPr="002C2666">
        <w:rPr>
          <w:rFonts w:ascii="Times New Roman" w:hAnsi="Times New Roman" w:cs="Times New Roman"/>
          <w:sz w:val="24"/>
          <w:szCs w:val="24"/>
        </w:rPr>
        <w:t xml:space="preserve"> të përcaktuara në nenin 41</w:t>
      </w:r>
      <w:r w:rsidR="003D2064" w:rsidRPr="002C2666">
        <w:rPr>
          <w:rFonts w:ascii="Times New Roman" w:hAnsi="Times New Roman" w:cs="Times New Roman"/>
          <w:sz w:val="24"/>
          <w:szCs w:val="24"/>
        </w:rPr>
        <w:t xml:space="preserve"> pikën </w:t>
      </w:r>
      <w:r w:rsidRPr="002C2666">
        <w:rPr>
          <w:rFonts w:ascii="Times New Roman" w:hAnsi="Times New Roman" w:cs="Times New Roman"/>
          <w:sz w:val="24"/>
          <w:szCs w:val="24"/>
        </w:rPr>
        <w:t>(1)</w:t>
      </w:r>
      <w:r w:rsidR="003D2064" w:rsidRPr="002C2666">
        <w:rPr>
          <w:rFonts w:ascii="Times New Roman" w:hAnsi="Times New Roman" w:cs="Times New Roman"/>
          <w:sz w:val="24"/>
          <w:szCs w:val="24"/>
        </w:rPr>
        <w:t xml:space="preserve">, (2) </w:t>
      </w:r>
      <w:r w:rsidRPr="002C2666">
        <w:rPr>
          <w:rFonts w:ascii="Times New Roman" w:hAnsi="Times New Roman" w:cs="Times New Roman"/>
          <w:sz w:val="24"/>
          <w:szCs w:val="24"/>
        </w:rPr>
        <w:t>dhe (</w:t>
      </w:r>
      <w:r w:rsidR="003D2064" w:rsidRPr="002C2666">
        <w:rPr>
          <w:rFonts w:ascii="Times New Roman" w:hAnsi="Times New Roman" w:cs="Times New Roman"/>
          <w:sz w:val="24"/>
          <w:szCs w:val="24"/>
        </w:rPr>
        <w:t>3</w:t>
      </w:r>
      <w:r w:rsidRPr="002C2666">
        <w:rPr>
          <w:rFonts w:ascii="Times New Roman" w:hAnsi="Times New Roman" w:cs="Times New Roman"/>
          <w:sz w:val="24"/>
          <w:szCs w:val="24"/>
        </w:rPr>
        <w:t>)</w:t>
      </w:r>
      <w:r w:rsidR="003D2064" w:rsidRPr="002C2666">
        <w:rPr>
          <w:rFonts w:ascii="Times New Roman" w:hAnsi="Times New Roman" w:cs="Times New Roman"/>
          <w:sz w:val="24"/>
          <w:szCs w:val="24"/>
        </w:rPr>
        <w:t xml:space="preserve"> të kësaj rregulloreje</w:t>
      </w:r>
      <w:r w:rsidRPr="002C2666">
        <w:rPr>
          <w:rFonts w:ascii="Times New Roman" w:hAnsi="Times New Roman" w:cs="Times New Roman"/>
          <w:sz w:val="24"/>
          <w:szCs w:val="24"/>
        </w:rPr>
        <w:t xml:space="preserve">. Operatori </w:t>
      </w:r>
      <w:r w:rsidR="003D2064" w:rsidRPr="002C2666">
        <w:rPr>
          <w:rFonts w:ascii="Times New Roman" w:hAnsi="Times New Roman" w:cs="Times New Roman"/>
          <w:sz w:val="24"/>
          <w:szCs w:val="24"/>
        </w:rPr>
        <w:t xml:space="preserve">i instalimit </w:t>
      </w:r>
      <w:r w:rsidRPr="002C2666">
        <w:rPr>
          <w:rFonts w:ascii="Times New Roman" w:hAnsi="Times New Roman" w:cs="Times New Roman"/>
          <w:sz w:val="24"/>
          <w:szCs w:val="24"/>
        </w:rPr>
        <w:t xml:space="preserve">duhet ta bazojë metodën e llogaritjes në shkallën maksimale të mundshme të </w:t>
      </w:r>
      <w:r w:rsidR="003D2064" w:rsidRPr="002C2666">
        <w:rPr>
          <w:rFonts w:ascii="Times New Roman" w:hAnsi="Times New Roman" w:cs="Times New Roman"/>
          <w:sz w:val="24"/>
          <w:szCs w:val="24"/>
        </w:rPr>
        <w:t>shkarkimit</w:t>
      </w:r>
      <w:r w:rsidRPr="002C2666">
        <w:rPr>
          <w:rFonts w:ascii="Times New Roman" w:hAnsi="Times New Roman" w:cs="Times New Roman"/>
          <w:sz w:val="24"/>
          <w:szCs w:val="24"/>
        </w:rPr>
        <w:t xml:space="preserve"> të N₂O që rezulton nga reaksioni kimik që zhvillohet në atë moment dhe gjatë periudhës së </w:t>
      </w:r>
      <w:r w:rsidR="00C85DEB" w:rsidRPr="002C2666">
        <w:rPr>
          <w:rFonts w:ascii="Times New Roman" w:hAnsi="Times New Roman" w:cs="Times New Roman"/>
          <w:sz w:val="24"/>
          <w:szCs w:val="24"/>
        </w:rPr>
        <w:t>shkarkimit</w:t>
      </w:r>
      <w:r w:rsidRPr="002C2666">
        <w:rPr>
          <w:rFonts w:ascii="Times New Roman" w:hAnsi="Times New Roman" w:cs="Times New Roman"/>
          <w:sz w:val="24"/>
          <w:szCs w:val="24"/>
        </w:rPr>
        <w:t>.</w:t>
      </w:r>
    </w:p>
    <w:p w14:paraId="5E4589A6" w14:textId="77777777" w:rsidR="00866F78" w:rsidRPr="002C2666" w:rsidRDefault="00866F78" w:rsidP="00866F78">
      <w:pPr>
        <w:spacing w:after="0" w:line="240" w:lineRule="auto"/>
        <w:jc w:val="both"/>
        <w:rPr>
          <w:rFonts w:ascii="Times New Roman" w:hAnsi="Times New Roman" w:cs="Times New Roman"/>
          <w:sz w:val="24"/>
          <w:szCs w:val="24"/>
        </w:rPr>
      </w:pPr>
    </w:p>
    <w:p w14:paraId="2BE2AB8C" w14:textId="333F5C0E" w:rsidR="00E0551E" w:rsidRPr="002C2666" w:rsidRDefault="00866F78" w:rsidP="00D36AEF">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Operatori </w:t>
      </w:r>
      <w:r w:rsidR="00CD5C21" w:rsidRPr="002C2666">
        <w:rPr>
          <w:rFonts w:ascii="Times New Roman" w:hAnsi="Times New Roman" w:cs="Times New Roman"/>
          <w:sz w:val="24"/>
          <w:szCs w:val="24"/>
        </w:rPr>
        <w:t xml:space="preserve">i instalimit </w:t>
      </w:r>
      <w:r w:rsidRPr="002C2666">
        <w:rPr>
          <w:rFonts w:ascii="Times New Roman" w:hAnsi="Times New Roman" w:cs="Times New Roman"/>
          <w:sz w:val="24"/>
          <w:szCs w:val="24"/>
        </w:rPr>
        <w:t xml:space="preserve">duhet të marrë në konsideratë pasigurinë në çdo </w:t>
      </w:r>
      <w:r w:rsidR="00054DC5" w:rsidRPr="002C2666">
        <w:rPr>
          <w:rFonts w:ascii="Times New Roman" w:hAnsi="Times New Roman" w:cs="Times New Roman"/>
          <w:sz w:val="24"/>
          <w:szCs w:val="24"/>
        </w:rPr>
        <w:t>llogaritje të shkarkimeve nga një burim specifik shkarkimi</w:t>
      </w:r>
      <w:r w:rsidRPr="002C2666">
        <w:rPr>
          <w:rFonts w:ascii="Times New Roman" w:hAnsi="Times New Roman" w:cs="Times New Roman"/>
          <w:sz w:val="24"/>
          <w:szCs w:val="24"/>
        </w:rPr>
        <w:t xml:space="preserve">, gjatë përcaktimit të pasigurisë mesatare vjetore orare për atë burim </w:t>
      </w:r>
      <w:r w:rsidR="00833C31" w:rsidRPr="002C2666">
        <w:rPr>
          <w:rFonts w:ascii="Times New Roman" w:hAnsi="Times New Roman" w:cs="Times New Roman"/>
          <w:sz w:val="24"/>
          <w:szCs w:val="24"/>
        </w:rPr>
        <w:t>shkarkimi</w:t>
      </w:r>
      <w:r w:rsidRPr="002C2666">
        <w:rPr>
          <w:rFonts w:ascii="Times New Roman" w:hAnsi="Times New Roman" w:cs="Times New Roman"/>
          <w:sz w:val="24"/>
          <w:szCs w:val="24"/>
        </w:rPr>
        <w:t>.</w:t>
      </w:r>
    </w:p>
    <w:p w14:paraId="3DEBAC33" w14:textId="77777777" w:rsidR="00B41601" w:rsidRPr="002C2666" w:rsidRDefault="00B41601" w:rsidP="00B41601">
      <w:pPr>
        <w:spacing w:after="0" w:line="240" w:lineRule="auto"/>
        <w:jc w:val="both"/>
        <w:rPr>
          <w:rFonts w:ascii="Times New Roman" w:hAnsi="Times New Roman" w:cs="Times New Roman"/>
          <w:sz w:val="24"/>
          <w:szCs w:val="24"/>
        </w:rPr>
      </w:pPr>
    </w:p>
    <w:p w14:paraId="5AFAEC79" w14:textId="64DE4436" w:rsidR="00B41601" w:rsidRPr="002C2666" w:rsidRDefault="00B41601" w:rsidP="00B41601">
      <w:pPr>
        <w:spacing w:after="0" w:line="240" w:lineRule="auto"/>
        <w:jc w:val="both"/>
        <w:rPr>
          <w:rFonts w:ascii="Times New Roman" w:hAnsi="Times New Roman" w:cs="Times New Roman"/>
          <w:i/>
          <w:iCs/>
          <w:sz w:val="24"/>
          <w:szCs w:val="24"/>
        </w:rPr>
      </w:pPr>
      <w:r w:rsidRPr="002C2666">
        <w:rPr>
          <w:rFonts w:ascii="Times New Roman" w:hAnsi="Times New Roman" w:cs="Times New Roman"/>
          <w:i/>
          <w:iCs/>
          <w:sz w:val="24"/>
          <w:szCs w:val="24"/>
        </w:rPr>
        <w:t>B.6. Përcaktimi i normave të prodhimit të aktivitetit</w:t>
      </w:r>
    </w:p>
    <w:p w14:paraId="6D0D10E5" w14:textId="77777777" w:rsidR="00B41601" w:rsidRPr="002C2666" w:rsidRDefault="00B41601" w:rsidP="00E00B6A">
      <w:pPr>
        <w:spacing w:after="0" w:line="240" w:lineRule="auto"/>
        <w:jc w:val="both"/>
        <w:rPr>
          <w:rFonts w:ascii="Times New Roman" w:hAnsi="Times New Roman" w:cs="Times New Roman"/>
          <w:sz w:val="24"/>
          <w:szCs w:val="24"/>
        </w:rPr>
      </w:pPr>
    </w:p>
    <w:p w14:paraId="674ED4CB" w14:textId="1539FF8A" w:rsidR="00B41601" w:rsidRPr="002C2666" w:rsidRDefault="00B41601" w:rsidP="00E00B6A">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Normat e prodhimit duhet të llogariten duke u bazuar në raportet ditore të prodhimit dhe në orët e funksionimit.</w:t>
      </w:r>
    </w:p>
    <w:p w14:paraId="4D2EAAD3" w14:textId="77777777" w:rsidR="00213631" w:rsidRPr="002C2666" w:rsidRDefault="00213631" w:rsidP="00E00B6A">
      <w:pPr>
        <w:spacing w:after="0" w:line="240" w:lineRule="auto"/>
        <w:jc w:val="both"/>
        <w:rPr>
          <w:rFonts w:cs="Times New Roman"/>
          <w:b/>
          <w:bCs/>
          <w:szCs w:val="24"/>
        </w:rPr>
      </w:pPr>
    </w:p>
    <w:p w14:paraId="28EAC8E3" w14:textId="058E581A" w:rsidR="00213631" w:rsidRPr="002C2666" w:rsidRDefault="00213631" w:rsidP="00E00B6A">
      <w:pPr>
        <w:spacing w:after="0" w:line="240" w:lineRule="auto"/>
        <w:jc w:val="both"/>
        <w:rPr>
          <w:rFonts w:ascii="Times New Roman" w:hAnsi="Times New Roman" w:cs="Times New Roman"/>
          <w:i/>
          <w:iCs/>
          <w:sz w:val="24"/>
          <w:szCs w:val="24"/>
        </w:rPr>
      </w:pPr>
      <w:r w:rsidRPr="002C2666">
        <w:rPr>
          <w:rFonts w:ascii="Times New Roman" w:hAnsi="Times New Roman" w:cs="Times New Roman"/>
          <w:i/>
          <w:iCs/>
          <w:sz w:val="24"/>
          <w:szCs w:val="24"/>
        </w:rPr>
        <w:t xml:space="preserve">B.7. Normat e marrjes së mostrave </w:t>
      </w:r>
    </w:p>
    <w:p w14:paraId="677F0AE9" w14:textId="77777777" w:rsidR="005E272B" w:rsidRPr="002C2666" w:rsidRDefault="005E272B" w:rsidP="00E00B6A">
      <w:pPr>
        <w:spacing w:after="0" w:line="240" w:lineRule="auto"/>
        <w:jc w:val="both"/>
        <w:rPr>
          <w:rFonts w:ascii="Times New Roman" w:hAnsi="Times New Roman" w:cs="Times New Roman"/>
          <w:sz w:val="24"/>
          <w:szCs w:val="24"/>
        </w:rPr>
      </w:pPr>
    </w:p>
    <w:p w14:paraId="77870F11" w14:textId="5F02952D" w:rsidR="00342201" w:rsidRPr="002C2666" w:rsidRDefault="00342201" w:rsidP="00E00B6A">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lastRenderedPageBreak/>
        <w:t>Mesataret e vlefshme orare, ose mesataret për periudha më të shkurtra referimi, duhet të llogariten në përputhje me nenin 4</w:t>
      </w:r>
      <w:r w:rsidR="00E00B6A" w:rsidRPr="002C2666">
        <w:rPr>
          <w:rFonts w:ascii="Times New Roman" w:hAnsi="Times New Roman" w:cs="Times New Roman"/>
          <w:sz w:val="24"/>
          <w:szCs w:val="24"/>
        </w:rPr>
        <w:t>5</w:t>
      </w:r>
      <w:r w:rsidRPr="002C2666">
        <w:rPr>
          <w:rFonts w:ascii="Times New Roman" w:hAnsi="Times New Roman" w:cs="Times New Roman"/>
          <w:sz w:val="24"/>
          <w:szCs w:val="24"/>
        </w:rPr>
        <w:t xml:space="preserve"> </w:t>
      </w:r>
      <w:r w:rsidR="00E00B6A" w:rsidRPr="002C2666">
        <w:rPr>
          <w:rFonts w:ascii="Times New Roman" w:hAnsi="Times New Roman" w:cs="Times New Roman"/>
          <w:sz w:val="24"/>
          <w:szCs w:val="24"/>
        </w:rPr>
        <w:t xml:space="preserve">të kësaj rregulloreje </w:t>
      </w:r>
      <w:r w:rsidRPr="002C2666">
        <w:rPr>
          <w:rFonts w:ascii="Times New Roman" w:hAnsi="Times New Roman" w:cs="Times New Roman"/>
          <w:sz w:val="24"/>
          <w:szCs w:val="24"/>
        </w:rPr>
        <w:t>për:</w:t>
      </w:r>
    </w:p>
    <w:p w14:paraId="00F1388B" w14:textId="77777777" w:rsidR="00D67258" w:rsidRPr="002C2666" w:rsidRDefault="00D67258" w:rsidP="00E00B6A">
      <w:pPr>
        <w:spacing w:after="0" w:line="240" w:lineRule="auto"/>
        <w:jc w:val="both"/>
        <w:rPr>
          <w:rFonts w:ascii="Times New Roman" w:hAnsi="Times New Roman" w:cs="Times New Roman"/>
          <w:sz w:val="24"/>
          <w:szCs w:val="24"/>
        </w:rPr>
      </w:pPr>
    </w:p>
    <w:p w14:paraId="7E7E9E17" w14:textId="50E05135" w:rsidR="00E00B6A" w:rsidRPr="002C2666" w:rsidRDefault="00342201" w:rsidP="00C26555">
      <w:pPr>
        <w:rPr>
          <w:rFonts w:ascii="Times New Roman" w:hAnsi="Times New Roman" w:cs="Times New Roman"/>
          <w:sz w:val="24"/>
          <w:szCs w:val="24"/>
        </w:rPr>
      </w:pPr>
      <w:r w:rsidRPr="002C2666">
        <w:rPr>
          <w:rFonts w:ascii="Times New Roman" w:hAnsi="Times New Roman" w:cs="Times New Roman"/>
          <w:sz w:val="24"/>
          <w:szCs w:val="24"/>
        </w:rPr>
        <w:t xml:space="preserve">a) përqendrimin e N₂O në gazrat e </w:t>
      </w:r>
      <w:r w:rsidR="00DB47E2" w:rsidRPr="002C2666">
        <w:rPr>
          <w:rFonts w:ascii="Times New Roman" w:hAnsi="Times New Roman" w:cs="Times New Roman"/>
          <w:sz w:val="24"/>
          <w:szCs w:val="24"/>
        </w:rPr>
        <w:t>çliruara nga djegia</w:t>
      </w:r>
      <w:r w:rsidRPr="002C2666">
        <w:rPr>
          <w:rFonts w:ascii="Times New Roman" w:hAnsi="Times New Roman" w:cs="Times New Roman"/>
          <w:sz w:val="24"/>
          <w:szCs w:val="24"/>
        </w:rPr>
        <w:t>;</w:t>
      </w:r>
    </w:p>
    <w:p w14:paraId="7BFADCC3" w14:textId="374BFBF6" w:rsidR="00342201" w:rsidRPr="002C2666" w:rsidRDefault="00342201" w:rsidP="00E00B6A">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b) </w:t>
      </w:r>
      <w:r w:rsidR="00C26555" w:rsidRPr="002C2666">
        <w:rPr>
          <w:rFonts w:ascii="Times New Roman" w:hAnsi="Times New Roman" w:cs="Times New Roman"/>
          <w:sz w:val="24"/>
          <w:szCs w:val="24"/>
        </w:rPr>
        <w:t>fluksin</w:t>
      </w:r>
      <w:r w:rsidRPr="002C2666">
        <w:rPr>
          <w:rFonts w:ascii="Times New Roman" w:hAnsi="Times New Roman" w:cs="Times New Roman"/>
          <w:sz w:val="24"/>
          <w:szCs w:val="24"/>
        </w:rPr>
        <w:t xml:space="preserve"> total të gazrave të </w:t>
      </w:r>
      <w:r w:rsidR="00C26555" w:rsidRPr="002C2666">
        <w:rPr>
          <w:rFonts w:ascii="Times New Roman" w:hAnsi="Times New Roman" w:cs="Times New Roman"/>
          <w:sz w:val="24"/>
          <w:szCs w:val="24"/>
        </w:rPr>
        <w:t>çliruara nga djegia</w:t>
      </w:r>
      <w:r w:rsidRPr="002C2666">
        <w:rPr>
          <w:rFonts w:ascii="Times New Roman" w:hAnsi="Times New Roman" w:cs="Times New Roman"/>
          <w:sz w:val="24"/>
          <w:szCs w:val="24"/>
        </w:rPr>
        <w:t>, kur matet drejtpërdrejt dhe kur kërkohet;</w:t>
      </w:r>
    </w:p>
    <w:p w14:paraId="6F46F331" w14:textId="77777777" w:rsidR="00E00B6A" w:rsidRPr="002C2666" w:rsidRDefault="00E00B6A" w:rsidP="00E00B6A">
      <w:pPr>
        <w:spacing w:after="0" w:line="240" w:lineRule="auto"/>
        <w:jc w:val="both"/>
        <w:rPr>
          <w:rFonts w:ascii="Times New Roman" w:hAnsi="Times New Roman" w:cs="Times New Roman"/>
          <w:sz w:val="24"/>
          <w:szCs w:val="24"/>
        </w:rPr>
      </w:pPr>
    </w:p>
    <w:p w14:paraId="61F41AED" w14:textId="46B13D38" w:rsidR="00342201" w:rsidRPr="002C2666" w:rsidRDefault="00342201" w:rsidP="00E00B6A">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c) të gjith</w:t>
      </w:r>
      <w:r w:rsidR="00B11E85" w:rsidRPr="002C2666">
        <w:rPr>
          <w:rFonts w:ascii="Times New Roman" w:hAnsi="Times New Roman" w:cs="Times New Roman"/>
          <w:sz w:val="24"/>
          <w:szCs w:val="24"/>
        </w:rPr>
        <w:t>ë</w:t>
      </w:r>
      <w:r w:rsidRPr="002C2666">
        <w:rPr>
          <w:rFonts w:ascii="Times New Roman" w:hAnsi="Times New Roman" w:cs="Times New Roman"/>
          <w:sz w:val="24"/>
          <w:szCs w:val="24"/>
        </w:rPr>
        <w:t xml:space="preserve"> </w:t>
      </w:r>
      <w:r w:rsidR="00B11E85" w:rsidRPr="002C2666">
        <w:rPr>
          <w:rFonts w:ascii="Times New Roman" w:hAnsi="Times New Roman" w:cs="Times New Roman"/>
          <w:sz w:val="24"/>
          <w:szCs w:val="24"/>
        </w:rPr>
        <w:t>flukset</w:t>
      </w:r>
      <w:r w:rsidRPr="002C2666">
        <w:rPr>
          <w:rFonts w:ascii="Times New Roman" w:hAnsi="Times New Roman" w:cs="Times New Roman"/>
          <w:sz w:val="24"/>
          <w:szCs w:val="24"/>
        </w:rPr>
        <w:t xml:space="preserve"> e gazrave dhe përqendrimet e oksigjenit që janë të nevojshme për të përcaktuar në mënyrë indirekte </w:t>
      </w:r>
      <w:r w:rsidR="00B11E85" w:rsidRPr="002C2666">
        <w:rPr>
          <w:rFonts w:ascii="Times New Roman" w:hAnsi="Times New Roman" w:cs="Times New Roman"/>
          <w:sz w:val="24"/>
          <w:szCs w:val="24"/>
        </w:rPr>
        <w:t>fluksin</w:t>
      </w:r>
      <w:r w:rsidRPr="002C2666">
        <w:rPr>
          <w:rFonts w:ascii="Times New Roman" w:hAnsi="Times New Roman" w:cs="Times New Roman"/>
          <w:sz w:val="24"/>
          <w:szCs w:val="24"/>
        </w:rPr>
        <w:t xml:space="preserve"> total të gazrave të </w:t>
      </w:r>
      <w:r w:rsidR="00B11E85" w:rsidRPr="002C2666">
        <w:rPr>
          <w:rFonts w:ascii="Times New Roman" w:hAnsi="Times New Roman" w:cs="Times New Roman"/>
          <w:sz w:val="24"/>
          <w:szCs w:val="24"/>
        </w:rPr>
        <w:t>çliruara nga djegia</w:t>
      </w:r>
      <w:r w:rsidRPr="002C2666">
        <w:rPr>
          <w:rFonts w:ascii="Times New Roman" w:hAnsi="Times New Roman" w:cs="Times New Roman"/>
          <w:sz w:val="24"/>
          <w:szCs w:val="24"/>
        </w:rPr>
        <w:t>.</w:t>
      </w:r>
    </w:p>
    <w:p w14:paraId="424993E5" w14:textId="77777777" w:rsidR="003319CB" w:rsidRDefault="003319CB" w:rsidP="00E00B6A">
      <w:pPr>
        <w:spacing w:after="0" w:line="240" w:lineRule="auto"/>
        <w:jc w:val="both"/>
        <w:rPr>
          <w:rFonts w:ascii="Times New Roman" w:hAnsi="Times New Roman" w:cs="Times New Roman"/>
          <w:sz w:val="24"/>
          <w:szCs w:val="24"/>
        </w:rPr>
      </w:pPr>
    </w:p>
    <w:p w14:paraId="29EC8043" w14:textId="77777777" w:rsidR="00250269" w:rsidRPr="002C2666" w:rsidRDefault="00250269" w:rsidP="00E00B6A">
      <w:pPr>
        <w:spacing w:after="0" w:line="240" w:lineRule="auto"/>
        <w:jc w:val="both"/>
        <w:rPr>
          <w:rFonts w:ascii="Times New Roman" w:hAnsi="Times New Roman" w:cs="Times New Roman"/>
          <w:sz w:val="24"/>
          <w:szCs w:val="24"/>
        </w:rPr>
      </w:pPr>
    </w:p>
    <w:p w14:paraId="0FB690F1" w14:textId="77777777" w:rsidR="003319CB" w:rsidRPr="002C2666" w:rsidRDefault="003319CB" w:rsidP="00C72EBB">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C. Përcaktimi i ekuivalentit vjetor të CO₂ – CO₂(e)</w:t>
      </w:r>
    </w:p>
    <w:p w14:paraId="5EE8EA5E" w14:textId="77777777" w:rsidR="003319CB" w:rsidRPr="002C2666" w:rsidRDefault="003319CB" w:rsidP="00C72EBB">
      <w:pPr>
        <w:spacing w:after="0" w:line="240" w:lineRule="auto"/>
        <w:jc w:val="both"/>
        <w:rPr>
          <w:rFonts w:ascii="Times New Roman" w:hAnsi="Times New Roman" w:cs="Times New Roman"/>
          <w:sz w:val="24"/>
          <w:szCs w:val="24"/>
        </w:rPr>
      </w:pPr>
    </w:p>
    <w:p w14:paraId="69E31722" w14:textId="6C2993A7" w:rsidR="003319CB" w:rsidRPr="002C2666" w:rsidRDefault="003319CB" w:rsidP="00C72EBB">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Operatori</w:t>
      </w:r>
      <w:r w:rsidR="00AC6AB4" w:rsidRPr="002C2666">
        <w:rPr>
          <w:rFonts w:ascii="Times New Roman" w:hAnsi="Times New Roman" w:cs="Times New Roman"/>
          <w:sz w:val="24"/>
          <w:szCs w:val="24"/>
        </w:rPr>
        <w:t xml:space="preserve"> i instalimit</w:t>
      </w:r>
      <w:r w:rsidRPr="002C2666">
        <w:rPr>
          <w:rFonts w:ascii="Times New Roman" w:hAnsi="Times New Roman" w:cs="Times New Roman"/>
          <w:sz w:val="24"/>
          <w:szCs w:val="24"/>
        </w:rPr>
        <w:t xml:space="preserve"> duhet të </w:t>
      </w:r>
      <w:r w:rsidR="00E332D7" w:rsidRPr="002C2666">
        <w:rPr>
          <w:rFonts w:ascii="Times New Roman" w:hAnsi="Times New Roman" w:cs="Times New Roman"/>
          <w:sz w:val="24"/>
          <w:szCs w:val="24"/>
        </w:rPr>
        <w:t>konvertojë</w:t>
      </w:r>
      <w:r w:rsidRPr="002C2666">
        <w:rPr>
          <w:rFonts w:ascii="Times New Roman" w:hAnsi="Times New Roman" w:cs="Times New Roman"/>
          <w:sz w:val="24"/>
          <w:szCs w:val="24"/>
        </w:rPr>
        <w:t xml:space="preserve"> </w:t>
      </w:r>
      <w:r w:rsidR="00AC6AB4" w:rsidRPr="002C2666">
        <w:rPr>
          <w:rFonts w:ascii="Times New Roman" w:hAnsi="Times New Roman" w:cs="Times New Roman"/>
          <w:sz w:val="24"/>
          <w:szCs w:val="24"/>
        </w:rPr>
        <w:t>shkarkimet</w:t>
      </w:r>
      <w:r w:rsidRPr="002C2666">
        <w:rPr>
          <w:rFonts w:ascii="Times New Roman" w:hAnsi="Times New Roman" w:cs="Times New Roman"/>
          <w:sz w:val="24"/>
          <w:szCs w:val="24"/>
        </w:rPr>
        <w:t xml:space="preserve"> totale vjetore të N₂O nga të gjithë burimet e </w:t>
      </w:r>
      <w:r w:rsidR="00AC6AB4" w:rsidRPr="002C2666">
        <w:rPr>
          <w:rFonts w:ascii="Times New Roman" w:hAnsi="Times New Roman" w:cs="Times New Roman"/>
          <w:sz w:val="24"/>
          <w:szCs w:val="24"/>
        </w:rPr>
        <w:t>shkarkimeve</w:t>
      </w:r>
      <w:r w:rsidRPr="002C2666">
        <w:rPr>
          <w:rFonts w:ascii="Times New Roman" w:hAnsi="Times New Roman" w:cs="Times New Roman"/>
          <w:sz w:val="24"/>
          <w:szCs w:val="24"/>
        </w:rPr>
        <w:t>, të matur në ton me tre shifra dhjetore</w:t>
      </w:r>
      <w:r w:rsidR="00940C3B" w:rsidRPr="002C2666">
        <w:rPr>
          <w:rFonts w:ascii="Times New Roman" w:hAnsi="Times New Roman" w:cs="Times New Roman"/>
          <w:sz w:val="24"/>
          <w:szCs w:val="24"/>
        </w:rPr>
        <w:t xml:space="preserve"> pas presjes</w:t>
      </w:r>
      <w:r w:rsidRPr="002C2666">
        <w:rPr>
          <w:rFonts w:ascii="Times New Roman" w:hAnsi="Times New Roman" w:cs="Times New Roman"/>
          <w:sz w:val="24"/>
          <w:szCs w:val="24"/>
        </w:rPr>
        <w:t xml:space="preserve">, në ekuivalent vjetor të CO₂(e), të shprehur në ton të rrumbullakosura, duke përdorur formulën vijuese dhe vlerat e </w:t>
      </w:r>
      <w:r w:rsidR="00AE7B64" w:rsidRPr="002C2666">
        <w:rPr>
          <w:rFonts w:ascii="Times New Roman" w:hAnsi="Times New Roman" w:cs="Times New Roman"/>
          <w:sz w:val="24"/>
          <w:szCs w:val="24"/>
        </w:rPr>
        <w:t>PNG</w:t>
      </w:r>
      <w:r w:rsidRPr="002C2666">
        <w:rPr>
          <w:rFonts w:ascii="Times New Roman" w:hAnsi="Times New Roman" w:cs="Times New Roman"/>
          <w:sz w:val="24"/>
          <w:szCs w:val="24"/>
        </w:rPr>
        <w:t xml:space="preserve"> (Potencialit të Ngrohjes Globale) të përcaktuara në seksionin 3 të </w:t>
      </w:r>
      <w:r w:rsidR="00107946">
        <w:rPr>
          <w:rFonts w:ascii="Times New Roman" w:hAnsi="Times New Roman" w:cs="Times New Roman"/>
          <w:sz w:val="24"/>
          <w:szCs w:val="24"/>
        </w:rPr>
        <w:t>Shtojc</w:t>
      </w:r>
      <w:r w:rsidR="00107946" w:rsidRPr="002C2666">
        <w:rPr>
          <w:rFonts w:ascii="Times New Roman" w:hAnsi="Times New Roman" w:cs="Times New Roman"/>
          <w:sz w:val="24"/>
          <w:szCs w:val="24"/>
        </w:rPr>
        <w:t>ë</w:t>
      </w:r>
      <w:r w:rsidR="00107946">
        <w:rPr>
          <w:rFonts w:ascii="Times New Roman" w:hAnsi="Times New Roman" w:cs="Times New Roman"/>
          <w:sz w:val="24"/>
          <w:szCs w:val="24"/>
        </w:rPr>
        <w:t>s</w:t>
      </w:r>
      <w:r w:rsidR="00107946" w:rsidRPr="002C2666">
        <w:rPr>
          <w:rFonts w:ascii="Times New Roman" w:hAnsi="Times New Roman" w:cs="Times New Roman"/>
          <w:sz w:val="24"/>
          <w:szCs w:val="24"/>
        </w:rPr>
        <w:t xml:space="preserve"> </w:t>
      </w:r>
      <w:r w:rsidRPr="002C2666">
        <w:rPr>
          <w:rFonts w:ascii="Times New Roman" w:hAnsi="Times New Roman" w:cs="Times New Roman"/>
          <w:sz w:val="24"/>
          <w:szCs w:val="24"/>
        </w:rPr>
        <w:t>VI</w:t>
      </w:r>
      <w:r w:rsidR="00E332D7" w:rsidRPr="002C2666">
        <w:rPr>
          <w:rFonts w:ascii="Times New Roman" w:hAnsi="Times New Roman" w:cs="Times New Roman"/>
          <w:sz w:val="24"/>
          <w:szCs w:val="24"/>
        </w:rPr>
        <w:t xml:space="preserve"> të kësaj rregulloreje</w:t>
      </w:r>
      <w:r w:rsidRPr="002C2666">
        <w:rPr>
          <w:rFonts w:ascii="Times New Roman" w:hAnsi="Times New Roman" w:cs="Times New Roman"/>
          <w:sz w:val="24"/>
          <w:szCs w:val="24"/>
        </w:rPr>
        <w:t>.</w:t>
      </w:r>
      <w:r w:rsidR="005D5F11" w:rsidRPr="002C2666">
        <w:rPr>
          <w:rFonts w:ascii="Times New Roman" w:hAnsi="Times New Roman" w:cs="Times New Roman"/>
          <w:sz w:val="24"/>
          <w:szCs w:val="24"/>
        </w:rPr>
        <w:t xml:space="preserve"> </w:t>
      </w:r>
    </w:p>
    <w:p w14:paraId="02D031C2" w14:textId="77777777" w:rsidR="003319CB" w:rsidRPr="002C2666" w:rsidRDefault="003319CB" w:rsidP="00C72EBB">
      <w:pPr>
        <w:spacing w:after="0" w:line="240" w:lineRule="auto"/>
        <w:jc w:val="both"/>
        <w:rPr>
          <w:rFonts w:ascii="Times New Roman" w:hAnsi="Times New Roman" w:cs="Times New Roman"/>
          <w:sz w:val="24"/>
          <w:szCs w:val="24"/>
        </w:rPr>
      </w:pPr>
    </w:p>
    <w:p w14:paraId="58F926DC" w14:textId="7A98A594" w:rsidR="007408AB" w:rsidRPr="002C2666" w:rsidRDefault="00DA7E38" w:rsidP="00C72EBB">
      <w:pPr>
        <w:spacing w:after="0" w:line="240" w:lineRule="auto"/>
        <w:jc w:val="center"/>
        <w:rPr>
          <w:rFonts w:ascii="Times New Roman" w:hAnsi="Times New Roman" w:cs="Times New Roman"/>
          <w:sz w:val="24"/>
          <w:szCs w:val="24"/>
          <w:vertAlign w:val="subscript"/>
        </w:rPr>
      </w:pPr>
      <w:r w:rsidRPr="002C2666">
        <w:rPr>
          <w:rFonts w:ascii="Times New Roman" w:hAnsi="Times New Roman" w:cs="Times New Roman"/>
          <w:sz w:val="24"/>
          <w:szCs w:val="24"/>
        </w:rPr>
        <w:t>CO₂(e) [t] = N</w:t>
      </w:r>
      <w:r w:rsidRPr="002C2666">
        <w:rPr>
          <w:rFonts w:ascii="Times New Roman" w:hAnsi="Times New Roman" w:cs="Times New Roman"/>
          <w:sz w:val="24"/>
          <w:szCs w:val="24"/>
          <w:vertAlign w:val="subscript"/>
        </w:rPr>
        <w:t>2</w:t>
      </w:r>
      <w:r w:rsidRPr="002C2666">
        <w:rPr>
          <w:rFonts w:ascii="Times New Roman" w:hAnsi="Times New Roman" w:cs="Times New Roman"/>
          <w:sz w:val="24"/>
          <w:szCs w:val="24"/>
        </w:rPr>
        <w:t xml:space="preserve">O </w:t>
      </w:r>
      <w:r w:rsidRPr="002C2666">
        <w:rPr>
          <w:rFonts w:ascii="Times New Roman" w:hAnsi="Times New Roman" w:cs="Times New Roman"/>
          <w:sz w:val="24"/>
          <w:szCs w:val="24"/>
          <w:vertAlign w:val="subscript"/>
        </w:rPr>
        <w:t>Vjetore</w:t>
      </w:r>
      <w:r w:rsidRPr="002C2666">
        <w:rPr>
          <w:rFonts w:ascii="Times New Roman" w:hAnsi="Times New Roman" w:cs="Times New Roman"/>
          <w:sz w:val="24"/>
          <w:szCs w:val="24"/>
        </w:rPr>
        <w:t>[t] × PNG</w:t>
      </w:r>
      <w:r w:rsidRPr="002C2666">
        <w:rPr>
          <w:rFonts w:ascii="Times New Roman" w:hAnsi="Times New Roman" w:cs="Times New Roman"/>
          <w:sz w:val="24"/>
          <w:szCs w:val="24"/>
          <w:vertAlign w:val="subscript"/>
        </w:rPr>
        <w:t xml:space="preserve"> N2O</w:t>
      </w:r>
    </w:p>
    <w:p w14:paraId="15DBFF9C" w14:textId="77777777" w:rsidR="000725AA" w:rsidRPr="002C2666" w:rsidRDefault="000725AA" w:rsidP="00C72EBB">
      <w:pPr>
        <w:spacing w:after="0" w:line="240" w:lineRule="auto"/>
        <w:jc w:val="center"/>
        <w:rPr>
          <w:rFonts w:ascii="Times New Roman" w:hAnsi="Times New Roman" w:cs="Times New Roman"/>
          <w:sz w:val="24"/>
          <w:szCs w:val="24"/>
        </w:rPr>
      </w:pPr>
    </w:p>
    <w:p w14:paraId="16649A4B" w14:textId="77777777" w:rsidR="00386776" w:rsidRPr="002C2666" w:rsidRDefault="00386776" w:rsidP="00C72EBB">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Ku:</w:t>
      </w:r>
    </w:p>
    <w:p w14:paraId="13757DB9" w14:textId="77777777" w:rsidR="00386776" w:rsidRPr="002C2666" w:rsidRDefault="00386776" w:rsidP="00C72EBB">
      <w:pPr>
        <w:spacing w:after="0" w:line="240" w:lineRule="auto"/>
        <w:jc w:val="both"/>
        <w:rPr>
          <w:rFonts w:ascii="Times New Roman" w:hAnsi="Times New Roman" w:cs="Times New Roman"/>
          <w:sz w:val="24"/>
          <w:szCs w:val="24"/>
        </w:rPr>
      </w:pPr>
    </w:p>
    <w:p w14:paraId="2C7FD9BB" w14:textId="450D0746" w:rsidR="00386776" w:rsidRPr="002C2666" w:rsidRDefault="00386776" w:rsidP="00C72EBB">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N</w:t>
      </w:r>
      <w:r w:rsidRPr="002C2666">
        <w:rPr>
          <w:rFonts w:ascii="Times New Roman" w:hAnsi="Times New Roman" w:cs="Times New Roman"/>
          <w:sz w:val="24"/>
          <w:szCs w:val="24"/>
          <w:vertAlign w:val="subscript"/>
        </w:rPr>
        <w:t>2</w:t>
      </w:r>
      <w:r w:rsidRPr="002C2666">
        <w:rPr>
          <w:rFonts w:ascii="Times New Roman" w:hAnsi="Times New Roman" w:cs="Times New Roman"/>
          <w:sz w:val="24"/>
          <w:szCs w:val="24"/>
        </w:rPr>
        <w:t>Ovjetore = shkarkimet totale vjetore të N</w:t>
      </w:r>
      <w:r w:rsidRPr="002C2666">
        <w:rPr>
          <w:rFonts w:ascii="Times New Roman" w:hAnsi="Times New Roman" w:cs="Times New Roman"/>
          <w:sz w:val="24"/>
          <w:szCs w:val="24"/>
          <w:vertAlign w:val="subscript"/>
        </w:rPr>
        <w:t>2</w:t>
      </w:r>
      <w:r w:rsidRPr="002C2666">
        <w:rPr>
          <w:rFonts w:ascii="Times New Roman" w:hAnsi="Times New Roman" w:cs="Times New Roman"/>
          <w:sz w:val="24"/>
          <w:szCs w:val="24"/>
        </w:rPr>
        <w:t>O, të llogaritura sipas ekuacionit 1 të dhënë në seksionin 3 të Shtojcës VIII</w:t>
      </w:r>
      <w:r w:rsidR="00BA033C" w:rsidRPr="002C2666">
        <w:rPr>
          <w:rFonts w:ascii="Times New Roman" w:hAnsi="Times New Roman" w:cs="Times New Roman"/>
          <w:sz w:val="24"/>
          <w:szCs w:val="24"/>
        </w:rPr>
        <w:t xml:space="preserve"> të kësaj rregulloreje</w:t>
      </w:r>
      <w:r w:rsidRPr="002C2666">
        <w:rPr>
          <w:rFonts w:ascii="Times New Roman" w:hAnsi="Times New Roman" w:cs="Times New Roman"/>
          <w:sz w:val="24"/>
          <w:szCs w:val="24"/>
        </w:rPr>
        <w:t>.</w:t>
      </w:r>
    </w:p>
    <w:p w14:paraId="431E0CF3" w14:textId="77777777" w:rsidR="00386776" w:rsidRPr="002C2666" w:rsidRDefault="00386776" w:rsidP="00C72EBB">
      <w:pPr>
        <w:spacing w:after="0" w:line="240" w:lineRule="auto"/>
        <w:jc w:val="both"/>
        <w:rPr>
          <w:rFonts w:ascii="Times New Roman" w:hAnsi="Times New Roman" w:cs="Times New Roman"/>
          <w:sz w:val="24"/>
          <w:szCs w:val="24"/>
        </w:rPr>
      </w:pPr>
    </w:p>
    <w:p w14:paraId="3FD0B466" w14:textId="343D8BFE" w:rsidR="00386776" w:rsidRPr="002C2666" w:rsidRDefault="00386776" w:rsidP="00C72EBB">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Totali vjetor i CO₂(e) i gjeneruar nga të gjitha burimet e shkarkimeve dhe çdo shkarkim direkt i CO₂ nga burime të tjera shkarkimi të përfshira në </w:t>
      </w:r>
      <w:r w:rsidR="00AA385A" w:rsidRPr="002C2666">
        <w:rPr>
          <w:rFonts w:ascii="Times New Roman" w:hAnsi="Times New Roman" w:cs="Times New Roman"/>
          <w:sz w:val="24"/>
          <w:szCs w:val="24"/>
        </w:rPr>
        <w:t>autorizimin e shkarkimeve GES</w:t>
      </w:r>
      <w:r w:rsidRPr="002C2666">
        <w:rPr>
          <w:rFonts w:ascii="Times New Roman" w:hAnsi="Times New Roman" w:cs="Times New Roman"/>
          <w:sz w:val="24"/>
          <w:szCs w:val="24"/>
        </w:rPr>
        <w:t xml:space="preserve">, do t'i shtohet totalit të shkarkimeve vjetore të CO₂ të gjeneruar nga instalimi dhe që do të përdoren për raportim dhe dorëzimin e kuotave </w:t>
      </w:r>
      <w:r w:rsidR="001535B6" w:rsidRPr="002C2666">
        <w:rPr>
          <w:rFonts w:ascii="Times New Roman" w:hAnsi="Times New Roman" w:cs="Times New Roman"/>
          <w:sz w:val="24"/>
          <w:szCs w:val="24"/>
        </w:rPr>
        <w:t>të shkarkimeve</w:t>
      </w:r>
      <w:r w:rsidRPr="002C2666">
        <w:rPr>
          <w:rFonts w:ascii="Times New Roman" w:hAnsi="Times New Roman" w:cs="Times New Roman"/>
          <w:sz w:val="24"/>
          <w:szCs w:val="24"/>
        </w:rPr>
        <w:t>.</w:t>
      </w:r>
    </w:p>
    <w:p w14:paraId="0840760E" w14:textId="77777777" w:rsidR="00C72EBB" w:rsidRPr="002C2666" w:rsidRDefault="00C72EBB" w:rsidP="00C72EBB">
      <w:pPr>
        <w:spacing w:after="0" w:line="240" w:lineRule="auto"/>
        <w:jc w:val="both"/>
        <w:rPr>
          <w:rFonts w:ascii="Times New Roman" w:hAnsi="Times New Roman" w:cs="Times New Roman"/>
          <w:sz w:val="24"/>
          <w:szCs w:val="24"/>
        </w:rPr>
      </w:pPr>
    </w:p>
    <w:p w14:paraId="44A58240" w14:textId="4C01867F" w:rsidR="00386776" w:rsidRPr="002C2666" w:rsidRDefault="00386776" w:rsidP="00C72EBB">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Shkarkimet totale vjetore të N</w:t>
      </w:r>
      <w:r w:rsidRPr="002C2666">
        <w:rPr>
          <w:rFonts w:ascii="Times New Roman" w:hAnsi="Times New Roman" w:cs="Times New Roman"/>
          <w:sz w:val="24"/>
          <w:szCs w:val="24"/>
          <w:vertAlign w:val="subscript"/>
        </w:rPr>
        <w:t>2</w:t>
      </w:r>
      <w:r w:rsidRPr="002C2666">
        <w:rPr>
          <w:rFonts w:ascii="Times New Roman" w:hAnsi="Times New Roman" w:cs="Times New Roman"/>
          <w:sz w:val="24"/>
          <w:szCs w:val="24"/>
        </w:rPr>
        <w:t xml:space="preserve">O do të raportohen në ton deri në tre shifra dhjetore dhe </w:t>
      </w:r>
      <w:r w:rsidR="00C72EBB" w:rsidRPr="002C2666">
        <w:rPr>
          <w:rFonts w:ascii="Times New Roman" w:hAnsi="Times New Roman" w:cs="Times New Roman"/>
          <w:sz w:val="24"/>
          <w:szCs w:val="24"/>
        </w:rPr>
        <w:t>të</w:t>
      </w:r>
      <w:r w:rsidRPr="002C2666">
        <w:rPr>
          <w:rFonts w:ascii="Times New Roman" w:hAnsi="Times New Roman" w:cs="Times New Roman"/>
          <w:sz w:val="24"/>
          <w:szCs w:val="24"/>
        </w:rPr>
        <w:t xml:space="preserve"> CO₂(e) në ton të rrumbullakosura.</w:t>
      </w:r>
    </w:p>
    <w:p w14:paraId="3FFD8B88" w14:textId="4BC3F389" w:rsidR="00C72EBB" w:rsidRPr="002C2666" w:rsidRDefault="00C72EBB" w:rsidP="00DA7E38">
      <w:pPr>
        <w:spacing w:after="0" w:line="240" w:lineRule="auto"/>
        <w:jc w:val="both"/>
        <w:rPr>
          <w:rFonts w:ascii="Times New Roman" w:hAnsi="Times New Roman" w:cs="Times New Roman"/>
          <w:sz w:val="24"/>
          <w:szCs w:val="24"/>
        </w:rPr>
      </w:pPr>
    </w:p>
    <w:p w14:paraId="0E1AF816" w14:textId="77777777" w:rsidR="00435FC9" w:rsidRPr="002C2666" w:rsidRDefault="00435FC9" w:rsidP="00E92612">
      <w:pPr>
        <w:spacing w:after="0" w:line="240" w:lineRule="auto"/>
        <w:jc w:val="both"/>
        <w:rPr>
          <w:rFonts w:ascii="Times New Roman" w:hAnsi="Times New Roman" w:cs="Times New Roman"/>
          <w:sz w:val="24"/>
          <w:szCs w:val="24"/>
        </w:rPr>
      </w:pPr>
    </w:p>
    <w:p w14:paraId="5A3FFD03" w14:textId="5622D915" w:rsidR="00435FC9" w:rsidRPr="002C2666" w:rsidRDefault="00435FC9" w:rsidP="00E92612">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17. PRODHIMI I AMONIAKUT SIÇ PËRMENDET NË SHTOJCËN II, PJESËN A TË LIGJIT NR. 155/2020 “PËR NDRYSHIMET KLIMATIKE”, I NDRYSHUAR</w:t>
      </w:r>
    </w:p>
    <w:p w14:paraId="63DA32B5" w14:textId="77777777" w:rsidR="00435FC9" w:rsidRPr="002C2666" w:rsidRDefault="00435FC9" w:rsidP="00E92612">
      <w:pPr>
        <w:spacing w:after="0" w:line="240" w:lineRule="auto"/>
        <w:jc w:val="both"/>
        <w:rPr>
          <w:rFonts w:ascii="Times New Roman" w:hAnsi="Times New Roman" w:cs="Times New Roman"/>
          <w:b/>
          <w:bCs/>
          <w:sz w:val="24"/>
          <w:szCs w:val="24"/>
        </w:rPr>
      </w:pPr>
    </w:p>
    <w:p w14:paraId="44D822B2" w14:textId="77777777" w:rsidR="00435FC9" w:rsidRPr="002C2666" w:rsidRDefault="00435FC9" w:rsidP="00E92612">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 xml:space="preserve">A. Fusha e zbatimit  </w:t>
      </w:r>
    </w:p>
    <w:p w14:paraId="504FFFEB" w14:textId="77777777" w:rsidR="004163B6" w:rsidRPr="002C2666" w:rsidRDefault="004163B6" w:rsidP="00E92612">
      <w:pPr>
        <w:spacing w:after="0" w:line="240" w:lineRule="auto"/>
        <w:jc w:val="both"/>
        <w:rPr>
          <w:rFonts w:ascii="Times New Roman" w:hAnsi="Times New Roman" w:cs="Times New Roman"/>
          <w:b/>
          <w:bCs/>
          <w:sz w:val="24"/>
          <w:szCs w:val="24"/>
        </w:rPr>
      </w:pPr>
    </w:p>
    <w:p w14:paraId="32B7D172" w14:textId="3999FF9A" w:rsidR="00435FC9" w:rsidRPr="002C2666" w:rsidRDefault="00435FC9" w:rsidP="00E9261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Operatori</w:t>
      </w:r>
      <w:r w:rsidR="004163B6" w:rsidRPr="002C2666">
        <w:rPr>
          <w:rFonts w:ascii="Times New Roman" w:hAnsi="Times New Roman" w:cs="Times New Roman"/>
          <w:sz w:val="24"/>
          <w:szCs w:val="24"/>
        </w:rPr>
        <w:t xml:space="preserve"> i instalimit</w:t>
      </w:r>
      <w:r w:rsidRPr="002C2666">
        <w:rPr>
          <w:rFonts w:ascii="Times New Roman" w:hAnsi="Times New Roman" w:cs="Times New Roman"/>
          <w:sz w:val="24"/>
          <w:szCs w:val="24"/>
        </w:rPr>
        <w:t xml:space="preserve"> duhet të përfshijë të paktën burimet e mëposhtme të mundshme të shkarkimeve të CO₂: djegi</w:t>
      </w:r>
      <w:r w:rsidR="00F8150D" w:rsidRPr="002C2666">
        <w:rPr>
          <w:rFonts w:ascii="Times New Roman" w:hAnsi="Times New Roman" w:cs="Times New Roman"/>
          <w:sz w:val="24"/>
          <w:szCs w:val="24"/>
        </w:rPr>
        <w:t>en</w:t>
      </w:r>
      <w:r w:rsidRPr="002C2666">
        <w:rPr>
          <w:rFonts w:ascii="Times New Roman" w:hAnsi="Times New Roman" w:cs="Times New Roman"/>
          <w:sz w:val="24"/>
          <w:szCs w:val="24"/>
        </w:rPr>
        <w:t xml:space="preserve"> e lëndëve djegëse që furnizojnë nxehtësinë për reformim ose oksidim të pjesshëm, lëndët djegëse të përdorura si lëndë e parë në procesin e prodhimit të amoniakut (reformim ose oksidim të pjesshëm), lëndët djegëse të përdorura për procese të tjera djegieje, përfshirë prodhimin e ujit të ngrohtë ose avullit.</w:t>
      </w:r>
    </w:p>
    <w:p w14:paraId="1FF709EC" w14:textId="77777777" w:rsidR="004163B6" w:rsidRPr="002C2666" w:rsidRDefault="004163B6" w:rsidP="00E92612">
      <w:pPr>
        <w:spacing w:after="0" w:line="240" w:lineRule="auto"/>
        <w:jc w:val="both"/>
        <w:rPr>
          <w:rFonts w:ascii="Times New Roman" w:hAnsi="Times New Roman" w:cs="Times New Roman"/>
          <w:sz w:val="24"/>
          <w:szCs w:val="24"/>
        </w:rPr>
      </w:pPr>
    </w:p>
    <w:p w14:paraId="628FA873" w14:textId="77777777" w:rsidR="004163B6" w:rsidRPr="002C2666" w:rsidRDefault="004163B6" w:rsidP="00E92612">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B. Rregulla të veçanta për monitorimin</w:t>
      </w:r>
    </w:p>
    <w:p w14:paraId="75C9591B" w14:textId="77777777" w:rsidR="004163B6" w:rsidRPr="002C2666" w:rsidRDefault="004163B6" w:rsidP="00E92612">
      <w:pPr>
        <w:spacing w:after="0" w:line="240" w:lineRule="auto"/>
        <w:jc w:val="both"/>
        <w:rPr>
          <w:rFonts w:ascii="Times New Roman" w:hAnsi="Times New Roman" w:cs="Times New Roman"/>
          <w:sz w:val="24"/>
          <w:szCs w:val="24"/>
        </w:rPr>
      </w:pPr>
    </w:p>
    <w:p w14:paraId="7A916D5C" w14:textId="20248343" w:rsidR="00435FC9" w:rsidRPr="002C2666" w:rsidRDefault="00435FC9" w:rsidP="001C567A">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lastRenderedPageBreak/>
        <w:t xml:space="preserve">Për monitorimin e shkarkimeve nga proceset e djegies dhe nga lëndët djegëse të përdorura si lëndë hyrëse të procesit, do të zbatohet metodologjia standarde në përputhje me Nenin 24 </w:t>
      </w:r>
      <w:r w:rsidR="00D615A5" w:rsidRPr="002C2666">
        <w:rPr>
          <w:rFonts w:ascii="Times New Roman" w:hAnsi="Times New Roman" w:cs="Times New Roman"/>
          <w:sz w:val="24"/>
          <w:szCs w:val="24"/>
        </w:rPr>
        <w:t xml:space="preserve">të kësaj rregulloreje </w:t>
      </w:r>
      <w:r w:rsidRPr="002C2666">
        <w:rPr>
          <w:rFonts w:ascii="Times New Roman" w:hAnsi="Times New Roman" w:cs="Times New Roman"/>
          <w:sz w:val="24"/>
          <w:szCs w:val="24"/>
        </w:rPr>
        <w:t xml:space="preserve">dhe seksionin 1 të kësaj Shtojce.  </w:t>
      </w:r>
    </w:p>
    <w:p w14:paraId="038F8C27" w14:textId="77777777" w:rsidR="00450EDD" w:rsidRPr="002C2666" w:rsidRDefault="00450EDD" w:rsidP="001C567A">
      <w:pPr>
        <w:spacing w:after="0" w:line="240" w:lineRule="auto"/>
        <w:jc w:val="both"/>
        <w:rPr>
          <w:rFonts w:ascii="Times New Roman" w:hAnsi="Times New Roman" w:cs="Times New Roman"/>
          <w:sz w:val="24"/>
          <w:szCs w:val="24"/>
        </w:rPr>
      </w:pPr>
    </w:p>
    <w:p w14:paraId="381D65D9" w14:textId="163ABACB" w:rsidR="00435FC9" w:rsidRPr="002C2666" w:rsidRDefault="00435FC9" w:rsidP="001C567A">
      <w:pPr>
        <w:spacing w:after="0" w:line="240" w:lineRule="auto"/>
        <w:jc w:val="both"/>
        <w:rPr>
          <w:rFonts w:ascii="Times New Roman" w:hAnsi="Times New Roman" w:cs="Times New Roman"/>
          <w:sz w:val="24"/>
          <w:szCs w:val="24"/>
        </w:rPr>
      </w:pPr>
      <w:r w:rsidRPr="002C2666">
        <w:rPr>
          <w:rFonts w:ascii="Times New Roman" w:eastAsia="Times New Roman" w:hAnsi="Times New Roman" w:cs="Times New Roman"/>
          <w:kern w:val="0"/>
          <w:sz w:val="24"/>
          <w:szCs w:val="24"/>
          <w14:ligatures w14:val="none"/>
        </w:rPr>
        <w:t xml:space="preserve">Kur CO₂ nga prodhimi i amoniakut përdoret si lëndë e parë për prodhimin e ure-së ose kimikateve të tjera, ose transferohet jashtë instalimit për çdo përdorim që nuk mbulohet nga neni </w:t>
      </w:r>
      <w:r w:rsidR="008F542E" w:rsidRPr="002C2666">
        <w:rPr>
          <w:rFonts w:ascii="Times New Roman" w:eastAsia="Times New Roman" w:hAnsi="Times New Roman" w:cs="Times New Roman"/>
          <w:kern w:val="0"/>
          <w:sz w:val="24"/>
          <w:szCs w:val="24"/>
          <w14:ligatures w14:val="none"/>
        </w:rPr>
        <w:t>50 pika 1</w:t>
      </w:r>
      <w:r w:rsidRPr="002C2666">
        <w:rPr>
          <w:rFonts w:ascii="Times New Roman" w:eastAsia="Times New Roman" w:hAnsi="Times New Roman" w:cs="Times New Roman"/>
          <w:kern w:val="0"/>
          <w:sz w:val="24"/>
          <w:szCs w:val="24"/>
          <w14:ligatures w14:val="none"/>
        </w:rPr>
        <w:t xml:space="preserve"> </w:t>
      </w:r>
      <w:r w:rsidR="008F542E" w:rsidRPr="002C2666">
        <w:rPr>
          <w:rFonts w:ascii="Times New Roman" w:eastAsia="Times New Roman" w:hAnsi="Times New Roman" w:cs="Times New Roman"/>
          <w:kern w:val="0"/>
          <w:sz w:val="24"/>
          <w:szCs w:val="24"/>
          <w14:ligatures w14:val="none"/>
        </w:rPr>
        <w:t>e</w:t>
      </w:r>
      <w:r w:rsidRPr="002C2666">
        <w:rPr>
          <w:rFonts w:ascii="Times New Roman" w:eastAsia="Times New Roman" w:hAnsi="Times New Roman" w:cs="Times New Roman"/>
          <w:kern w:val="0"/>
          <w:sz w:val="24"/>
          <w:szCs w:val="24"/>
          <w14:ligatures w14:val="none"/>
        </w:rPr>
        <w:t xml:space="preserve"> kësaj </w:t>
      </w:r>
      <w:r w:rsidR="00FE260C" w:rsidRPr="002C2666">
        <w:rPr>
          <w:rFonts w:ascii="Times New Roman" w:eastAsia="Times New Roman" w:hAnsi="Times New Roman" w:cs="Times New Roman"/>
          <w:kern w:val="0"/>
          <w:sz w:val="24"/>
          <w:szCs w:val="24"/>
          <w14:ligatures w14:val="none"/>
        </w:rPr>
        <w:t>r</w:t>
      </w:r>
      <w:r w:rsidRPr="002C2666">
        <w:rPr>
          <w:rFonts w:ascii="Times New Roman" w:eastAsia="Times New Roman" w:hAnsi="Times New Roman" w:cs="Times New Roman"/>
          <w:kern w:val="0"/>
          <w:sz w:val="24"/>
          <w:szCs w:val="24"/>
          <w14:ligatures w14:val="none"/>
        </w:rPr>
        <w:t xml:space="preserve">regulloreje, sasia përkatëse e CO₂ duhet të konsiderohet si e shkarkuar nga instalimi që prodhon CO₂, përveç rasteve kur CO₂ lidhet në një produkt që plotëson kushtet e përcaktuara në nenin </w:t>
      </w:r>
      <w:r w:rsidR="00E92612" w:rsidRPr="002C2666">
        <w:rPr>
          <w:rFonts w:ascii="Times New Roman" w:eastAsia="Times New Roman" w:hAnsi="Times New Roman" w:cs="Times New Roman"/>
          <w:kern w:val="0"/>
          <w:sz w:val="24"/>
          <w:szCs w:val="24"/>
          <w14:ligatures w14:val="none"/>
        </w:rPr>
        <w:t xml:space="preserve">51 pika 1 dhe 2 e </w:t>
      </w:r>
      <w:r w:rsidRPr="002C2666">
        <w:rPr>
          <w:rFonts w:ascii="Times New Roman" w:eastAsia="Times New Roman" w:hAnsi="Times New Roman" w:cs="Times New Roman"/>
          <w:kern w:val="0"/>
          <w:sz w:val="24"/>
          <w:szCs w:val="24"/>
          <w14:ligatures w14:val="none"/>
        </w:rPr>
        <w:t xml:space="preserve">kësaj </w:t>
      </w:r>
      <w:r w:rsidR="00510320" w:rsidRPr="002C2666">
        <w:rPr>
          <w:rFonts w:ascii="Times New Roman" w:eastAsia="Times New Roman" w:hAnsi="Times New Roman" w:cs="Times New Roman"/>
          <w:kern w:val="0"/>
          <w:sz w:val="24"/>
          <w:szCs w:val="24"/>
          <w14:ligatures w14:val="none"/>
        </w:rPr>
        <w:t>r</w:t>
      </w:r>
      <w:r w:rsidRPr="002C2666">
        <w:rPr>
          <w:rFonts w:ascii="Times New Roman" w:eastAsia="Times New Roman" w:hAnsi="Times New Roman" w:cs="Times New Roman"/>
          <w:kern w:val="0"/>
          <w:sz w:val="24"/>
          <w:szCs w:val="24"/>
          <w14:ligatures w14:val="none"/>
        </w:rPr>
        <w:t>regulloreje.</w:t>
      </w:r>
    </w:p>
    <w:p w14:paraId="5AD90062" w14:textId="77777777" w:rsidR="00435FC9" w:rsidRPr="002C2666" w:rsidRDefault="00435FC9" w:rsidP="001C567A">
      <w:pPr>
        <w:spacing w:after="0" w:line="240" w:lineRule="auto"/>
        <w:jc w:val="both"/>
        <w:rPr>
          <w:rFonts w:ascii="Times New Roman" w:hAnsi="Times New Roman" w:cs="Times New Roman"/>
          <w:sz w:val="24"/>
          <w:szCs w:val="24"/>
        </w:rPr>
      </w:pPr>
    </w:p>
    <w:p w14:paraId="2E7A85FE" w14:textId="53992CDB" w:rsidR="006857B2" w:rsidRPr="002C2666" w:rsidRDefault="006857B2" w:rsidP="001C567A">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 xml:space="preserve">18. PRODHIMI I KIMIKATEVE ORGANIKË NË MASË </w:t>
      </w:r>
      <w:r w:rsidR="00F976A0" w:rsidRPr="002C2666">
        <w:rPr>
          <w:rFonts w:ascii="Times New Roman" w:hAnsi="Times New Roman" w:cs="Times New Roman"/>
          <w:b/>
          <w:bCs/>
          <w:sz w:val="24"/>
          <w:szCs w:val="24"/>
        </w:rPr>
        <w:t>SIÇ PËRMENDET NË SHTOJCËN II, PJESËN A TË LIGJIT NR. 155/2020 “PËR NDRYSHIMET KLIMATIKE”, I NDRYSHUAR</w:t>
      </w:r>
    </w:p>
    <w:p w14:paraId="2A0473D2" w14:textId="77777777" w:rsidR="00F976A0" w:rsidRPr="002C2666" w:rsidRDefault="00F976A0" w:rsidP="001C567A">
      <w:pPr>
        <w:spacing w:after="0" w:line="240" w:lineRule="auto"/>
        <w:jc w:val="both"/>
        <w:rPr>
          <w:rFonts w:ascii="Times New Roman" w:hAnsi="Times New Roman" w:cs="Times New Roman"/>
          <w:b/>
          <w:bCs/>
          <w:sz w:val="24"/>
          <w:szCs w:val="24"/>
        </w:rPr>
      </w:pPr>
    </w:p>
    <w:p w14:paraId="2D732DED" w14:textId="77777777" w:rsidR="006857B2" w:rsidRPr="002C2666" w:rsidRDefault="006857B2" w:rsidP="001C567A">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 xml:space="preserve">A. Fusha e zbatimit  </w:t>
      </w:r>
    </w:p>
    <w:p w14:paraId="36B5AFF8" w14:textId="749016E0" w:rsidR="006857B2" w:rsidRPr="002C2666" w:rsidRDefault="006857B2" w:rsidP="001C567A">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Operatori </w:t>
      </w:r>
      <w:r w:rsidR="00F976A0" w:rsidRPr="002C2666">
        <w:rPr>
          <w:rFonts w:ascii="Times New Roman" w:hAnsi="Times New Roman" w:cs="Times New Roman"/>
          <w:sz w:val="24"/>
          <w:szCs w:val="24"/>
        </w:rPr>
        <w:t>i instalimit merr</w:t>
      </w:r>
      <w:r w:rsidRPr="002C2666">
        <w:rPr>
          <w:rFonts w:ascii="Times New Roman" w:hAnsi="Times New Roman" w:cs="Times New Roman"/>
          <w:sz w:val="24"/>
          <w:szCs w:val="24"/>
        </w:rPr>
        <w:t xml:space="preserve"> parasysh të paktën burimet e mëposhtme të shkarkimeve të CO₂: </w:t>
      </w:r>
    </w:p>
    <w:p w14:paraId="732C92E2" w14:textId="77777777" w:rsidR="006857B2" w:rsidRPr="002C2666" w:rsidRDefault="006857B2" w:rsidP="001C567A">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krakimi (katalitik dhe jo-katalitik), reformimi, oksidimi i pjesshëm ose i plotë, procese të ngjashme që çojnë në shkarkime të CO₂ nga karboni i përmbajtur në lëndët hyrëse me bazë hidrokarbure, djegia e gazeve të mbetjeve dhe ndezja, dhe djegia e lëndës djegëse në procese të tjera djegieje.</w:t>
      </w:r>
    </w:p>
    <w:p w14:paraId="185B05BC" w14:textId="661CACCD" w:rsidR="003E3D59" w:rsidRPr="002C2666" w:rsidRDefault="003E3D59" w:rsidP="001C567A">
      <w:pPr>
        <w:spacing w:after="0" w:line="240" w:lineRule="auto"/>
        <w:jc w:val="both"/>
        <w:rPr>
          <w:rFonts w:ascii="Times New Roman" w:hAnsi="Times New Roman" w:cs="Times New Roman"/>
          <w:sz w:val="24"/>
          <w:szCs w:val="24"/>
        </w:rPr>
      </w:pPr>
    </w:p>
    <w:p w14:paraId="3AA89468" w14:textId="77777777" w:rsidR="00C20818" w:rsidRPr="002C2666" w:rsidRDefault="00C20818" w:rsidP="001C567A">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B. Rregulla të veçanta për monitorimin</w:t>
      </w:r>
    </w:p>
    <w:p w14:paraId="3940202B" w14:textId="7809BA5E" w:rsidR="008D4C4D" w:rsidRPr="002C2666" w:rsidRDefault="008D4C4D" w:rsidP="001C567A">
      <w:pPr>
        <w:spacing w:after="0" w:line="240" w:lineRule="auto"/>
        <w:jc w:val="both"/>
        <w:rPr>
          <w:rFonts w:ascii="Times New Roman" w:hAnsi="Times New Roman" w:cs="Times New Roman"/>
          <w:sz w:val="24"/>
          <w:szCs w:val="24"/>
        </w:rPr>
      </w:pPr>
    </w:p>
    <w:p w14:paraId="11480E6B" w14:textId="77777777" w:rsidR="0049237F" w:rsidRPr="002C2666" w:rsidRDefault="0049237F" w:rsidP="001C567A">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Nëse prodhimi i kimikateve organike në masë është i integruar teknikisht në një rafineri nafte minerale, operatori i atij instalimi duhet të zbatojë dispozitat përkatëse të seksionit 2 të kësaj Shtojce.  </w:t>
      </w:r>
    </w:p>
    <w:p w14:paraId="158E037C" w14:textId="77777777" w:rsidR="002C24BC" w:rsidRPr="002C2666" w:rsidRDefault="002C24BC" w:rsidP="001C567A">
      <w:pPr>
        <w:spacing w:after="0" w:line="240" w:lineRule="auto"/>
        <w:jc w:val="both"/>
        <w:rPr>
          <w:rFonts w:ascii="Times New Roman" w:hAnsi="Times New Roman" w:cs="Times New Roman"/>
          <w:sz w:val="24"/>
          <w:szCs w:val="24"/>
        </w:rPr>
      </w:pPr>
    </w:p>
    <w:p w14:paraId="3BB62211" w14:textId="6CACF748" w:rsidR="00214D89" w:rsidRPr="002C2666" w:rsidRDefault="00B60447" w:rsidP="001C567A">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Pavarësisht parashikimit në paragrafin e parë më sipër, operatori i instalimit duhet të monitorojë shkarkimet nga proceset e djegies ku lëndët djegëse të përdorura nuk marrin pjesë në/ose nuk vijnë nga reaksione kimike për prodhimin e kimikateve organike në masë duke përdorur metodologjinë standarde në përputhje me nenin 24 të kësaj rregulloreje dhe seksionin 1 të kësaj Shtojce. Në të gjitha rastet e tjera, operatori i instalimit mund të zgjedhë të monitorojë shkarkimet nga prodhimi i kimikateve organike në masë duke përdorur metodologjinë e bilancit të masës në përputhje me nenin 25</w:t>
      </w:r>
      <w:r w:rsidR="00624C92" w:rsidRPr="002C2666">
        <w:rPr>
          <w:rFonts w:ascii="Times New Roman" w:hAnsi="Times New Roman" w:cs="Times New Roman"/>
          <w:sz w:val="24"/>
          <w:szCs w:val="24"/>
        </w:rPr>
        <w:t xml:space="preserve"> të kësaj rregulloreje</w:t>
      </w:r>
      <w:r w:rsidRPr="002C2666">
        <w:rPr>
          <w:rFonts w:ascii="Times New Roman" w:hAnsi="Times New Roman" w:cs="Times New Roman"/>
          <w:sz w:val="24"/>
          <w:szCs w:val="24"/>
        </w:rPr>
        <w:t xml:space="preserve"> ose metodologjinë standarde në përputhje me nenin 24</w:t>
      </w:r>
      <w:r w:rsidR="00624C92" w:rsidRPr="002C2666">
        <w:rPr>
          <w:rFonts w:ascii="Times New Roman" w:hAnsi="Times New Roman" w:cs="Times New Roman"/>
          <w:sz w:val="24"/>
          <w:szCs w:val="24"/>
        </w:rPr>
        <w:t xml:space="preserve"> të kësaj rregulloreje</w:t>
      </w:r>
      <w:r w:rsidRPr="002C2666">
        <w:rPr>
          <w:rFonts w:ascii="Times New Roman" w:hAnsi="Times New Roman" w:cs="Times New Roman"/>
          <w:sz w:val="24"/>
          <w:szCs w:val="24"/>
        </w:rPr>
        <w:t xml:space="preserve">. Kur përdor metodologjinë standarde, operatori </w:t>
      </w:r>
      <w:r w:rsidR="007A7AB3" w:rsidRPr="002C2666">
        <w:rPr>
          <w:rFonts w:ascii="Times New Roman" w:hAnsi="Times New Roman" w:cs="Times New Roman"/>
          <w:sz w:val="24"/>
          <w:szCs w:val="24"/>
        </w:rPr>
        <w:t xml:space="preserve">i instalimit </w:t>
      </w:r>
      <w:r w:rsidRPr="002C2666">
        <w:rPr>
          <w:rFonts w:ascii="Times New Roman" w:hAnsi="Times New Roman" w:cs="Times New Roman"/>
          <w:sz w:val="24"/>
          <w:szCs w:val="24"/>
        </w:rPr>
        <w:t xml:space="preserve">duhet </w:t>
      </w:r>
      <w:r w:rsidR="007A7AB3" w:rsidRPr="002C2666">
        <w:rPr>
          <w:rFonts w:ascii="Times New Roman" w:hAnsi="Times New Roman" w:cs="Times New Roman"/>
          <w:sz w:val="24"/>
          <w:szCs w:val="24"/>
        </w:rPr>
        <w:t>t’i japë AKM-s prova</w:t>
      </w:r>
      <w:r w:rsidRPr="002C2666">
        <w:rPr>
          <w:rFonts w:ascii="Times New Roman" w:hAnsi="Times New Roman" w:cs="Times New Roman"/>
          <w:sz w:val="24"/>
          <w:szCs w:val="24"/>
        </w:rPr>
        <w:t xml:space="preserve"> që metodologjia e zgjedhur mbulon të gjitha shkarkimet përkatëse që do të mbuloheshin edhe nga metodologjia e bilancit të masës.  </w:t>
      </w:r>
      <w:r w:rsidR="007A7AB3" w:rsidRPr="002C2666">
        <w:rPr>
          <w:rFonts w:ascii="Times New Roman" w:hAnsi="Times New Roman" w:cs="Times New Roman"/>
          <w:sz w:val="24"/>
          <w:szCs w:val="24"/>
        </w:rPr>
        <w:t xml:space="preserve"> </w:t>
      </w:r>
    </w:p>
    <w:p w14:paraId="358DF918" w14:textId="00B3C3CA" w:rsidR="00B60447" w:rsidRPr="002C2666" w:rsidRDefault="00B60447" w:rsidP="001C567A">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Për përcaktimin e përmbajtjes së karbonit </w:t>
      </w:r>
      <w:r w:rsidR="00476657" w:rsidRPr="002C2666">
        <w:rPr>
          <w:rFonts w:ascii="Times New Roman" w:hAnsi="Times New Roman" w:cs="Times New Roman"/>
          <w:sz w:val="24"/>
          <w:szCs w:val="24"/>
        </w:rPr>
        <w:t>sipas shkallës metodologjike</w:t>
      </w:r>
      <w:r w:rsidRPr="002C2666">
        <w:rPr>
          <w:rFonts w:ascii="Times New Roman" w:hAnsi="Times New Roman" w:cs="Times New Roman"/>
          <w:sz w:val="24"/>
          <w:szCs w:val="24"/>
        </w:rPr>
        <w:t xml:space="preserve"> 1</w:t>
      </w:r>
      <w:r w:rsidR="00476657" w:rsidRPr="002C2666">
        <w:rPr>
          <w:rFonts w:ascii="Times New Roman" w:hAnsi="Times New Roman" w:cs="Times New Roman"/>
          <w:sz w:val="24"/>
          <w:szCs w:val="24"/>
        </w:rPr>
        <w:t>, zbatohen</w:t>
      </w:r>
      <w:r w:rsidRPr="002C2666">
        <w:rPr>
          <w:rFonts w:ascii="Times New Roman" w:hAnsi="Times New Roman" w:cs="Times New Roman"/>
          <w:sz w:val="24"/>
          <w:szCs w:val="24"/>
        </w:rPr>
        <w:t xml:space="preserve"> faktorët e shkarkimit referues të </w:t>
      </w:r>
      <w:r w:rsidR="0050018C" w:rsidRPr="002C2666">
        <w:rPr>
          <w:rFonts w:ascii="Times New Roman" w:hAnsi="Times New Roman" w:cs="Times New Roman"/>
          <w:sz w:val="24"/>
          <w:szCs w:val="24"/>
        </w:rPr>
        <w:t>renditur</w:t>
      </w:r>
      <w:r w:rsidRPr="002C2666">
        <w:rPr>
          <w:rFonts w:ascii="Times New Roman" w:hAnsi="Times New Roman" w:cs="Times New Roman"/>
          <w:sz w:val="24"/>
          <w:szCs w:val="24"/>
        </w:rPr>
        <w:t xml:space="preserve"> në Tabelën 5 të Shtojcës VI</w:t>
      </w:r>
      <w:r w:rsidR="0050018C" w:rsidRPr="002C2666">
        <w:rPr>
          <w:rFonts w:ascii="Times New Roman" w:hAnsi="Times New Roman" w:cs="Times New Roman"/>
          <w:sz w:val="24"/>
          <w:szCs w:val="24"/>
        </w:rPr>
        <w:t xml:space="preserve"> të kësaj rregulloreje</w:t>
      </w:r>
      <w:r w:rsidRPr="002C2666">
        <w:rPr>
          <w:rFonts w:ascii="Times New Roman" w:hAnsi="Times New Roman" w:cs="Times New Roman"/>
          <w:sz w:val="24"/>
          <w:szCs w:val="24"/>
        </w:rPr>
        <w:t xml:space="preserve">. Për substancat që nuk janë të </w:t>
      </w:r>
      <w:r w:rsidR="0050018C" w:rsidRPr="002C2666">
        <w:rPr>
          <w:rFonts w:ascii="Times New Roman" w:hAnsi="Times New Roman" w:cs="Times New Roman"/>
          <w:sz w:val="24"/>
          <w:szCs w:val="24"/>
        </w:rPr>
        <w:t>renditura</w:t>
      </w:r>
      <w:r w:rsidRPr="002C2666">
        <w:rPr>
          <w:rFonts w:ascii="Times New Roman" w:hAnsi="Times New Roman" w:cs="Times New Roman"/>
          <w:sz w:val="24"/>
          <w:szCs w:val="24"/>
        </w:rPr>
        <w:t xml:space="preserve"> në Tabelën 5 të Shtojcës VI </w:t>
      </w:r>
      <w:r w:rsidR="0050018C" w:rsidRPr="002C2666">
        <w:rPr>
          <w:rFonts w:ascii="Times New Roman" w:hAnsi="Times New Roman" w:cs="Times New Roman"/>
          <w:sz w:val="24"/>
          <w:szCs w:val="24"/>
        </w:rPr>
        <w:t xml:space="preserve">të kësaj rregulloreje </w:t>
      </w:r>
      <w:r w:rsidRPr="002C2666">
        <w:rPr>
          <w:rFonts w:ascii="Times New Roman" w:hAnsi="Times New Roman" w:cs="Times New Roman"/>
          <w:sz w:val="24"/>
          <w:szCs w:val="24"/>
        </w:rPr>
        <w:t>ose</w:t>
      </w:r>
      <w:r w:rsidR="00051198" w:rsidRPr="002C2666">
        <w:rPr>
          <w:rFonts w:ascii="Times New Roman" w:hAnsi="Times New Roman" w:cs="Times New Roman"/>
          <w:sz w:val="24"/>
          <w:szCs w:val="24"/>
        </w:rPr>
        <w:t xml:space="preserve"> në</w:t>
      </w:r>
      <w:r w:rsidRPr="002C2666">
        <w:rPr>
          <w:rFonts w:ascii="Times New Roman" w:hAnsi="Times New Roman" w:cs="Times New Roman"/>
          <w:sz w:val="24"/>
          <w:szCs w:val="24"/>
        </w:rPr>
        <w:t xml:space="preserve"> dispozita </w:t>
      </w:r>
      <w:r w:rsidR="00051198" w:rsidRPr="002C2666">
        <w:rPr>
          <w:rFonts w:ascii="Times New Roman" w:hAnsi="Times New Roman" w:cs="Times New Roman"/>
          <w:sz w:val="24"/>
          <w:szCs w:val="24"/>
        </w:rPr>
        <w:t>të</w:t>
      </w:r>
      <w:r w:rsidRPr="002C2666">
        <w:rPr>
          <w:rFonts w:ascii="Times New Roman" w:hAnsi="Times New Roman" w:cs="Times New Roman"/>
          <w:sz w:val="24"/>
          <w:szCs w:val="24"/>
        </w:rPr>
        <w:t xml:space="preserve"> tjera të kësaj </w:t>
      </w:r>
      <w:r w:rsidR="00051198" w:rsidRPr="002C2666">
        <w:rPr>
          <w:rFonts w:ascii="Times New Roman" w:hAnsi="Times New Roman" w:cs="Times New Roman"/>
          <w:sz w:val="24"/>
          <w:szCs w:val="24"/>
        </w:rPr>
        <w:t>r</w:t>
      </w:r>
      <w:r w:rsidRPr="002C2666">
        <w:rPr>
          <w:rFonts w:ascii="Times New Roman" w:hAnsi="Times New Roman" w:cs="Times New Roman"/>
          <w:sz w:val="24"/>
          <w:szCs w:val="24"/>
        </w:rPr>
        <w:t xml:space="preserve">regulloreje, operatori </w:t>
      </w:r>
      <w:r w:rsidR="00051198" w:rsidRPr="002C2666">
        <w:rPr>
          <w:rFonts w:ascii="Times New Roman" w:hAnsi="Times New Roman" w:cs="Times New Roman"/>
          <w:sz w:val="24"/>
          <w:szCs w:val="24"/>
        </w:rPr>
        <w:t xml:space="preserve">i instalimit </w:t>
      </w:r>
      <w:r w:rsidR="00625734" w:rsidRPr="002C2666">
        <w:rPr>
          <w:rFonts w:ascii="Times New Roman" w:hAnsi="Times New Roman" w:cs="Times New Roman"/>
          <w:sz w:val="24"/>
          <w:szCs w:val="24"/>
        </w:rPr>
        <w:t>llogarit</w:t>
      </w:r>
      <w:r w:rsidRPr="002C2666">
        <w:rPr>
          <w:rFonts w:ascii="Times New Roman" w:hAnsi="Times New Roman" w:cs="Times New Roman"/>
          <w:sz w:val="24"/>
          <w:szCs w:val="24"/>
        </w:rPr>
        <w:t xml:space="preserve"> përmbajtjen e karbonit nga përmbajtja stoikiometrike e karbonit në substancën e pastër dhe</w:t>
      </w:r>
      <w:r w:rsidR="00625734" w:rsidRPr="002C2666">
        <w:rPr>
          <w:rFonts w:ascii="Times New Roman" w:hAnsi="Times New Roman" w:cs="Times New Roman"/>
          <w:sz w:val="24"/>
          <w:szCs w:val="24"/>
        </w:rPr>
        <w:t xml:space="preserve"> nga</w:t>
      </w:r>
      <w:r w:rsidRPr="002C2666">
        <w:rPr>
          <w:rFonts w:ascii="Times New Roman" w:hAnsi="Times New Roman" w:cs="Times New Roman"/>
          <w:sz w:val="24"/>
          <w:szCs w:val="24"/>
        </w:rPr>
        <w:t xml:space="preserve"> përqendrimi </w:t>
      </w:r>
      <w:r w:rsidR="00625734" w:rsidRPr="002C2666">
        <w:rPr>
          <w:rFonts w:ascii="Times New Roman" w:hAnsi="Times New Roman" w:cs="Times New Roman"/>
          <w:sz w:val="24"/>
          <w:szCs w:val="24"/>
        </w:rPr>
        <w:t>i</w:t>
      </w:r>
      <w:r w:rsidRPr="002C2666">
        <w:rPr>
          <w:rFonts w:ascii="Times New Roman" w:hAnsi="Times New Roman" w:cs="Times New Roman"/>
          <w:sz w:val="24"/>
          <w:szCs w:val="24"/>
        </w:rPr>
        <w:t xml:space="preserve"> substancës në </w:t>
      </w:r>
      <w:r w:rsidR="00625734" w:rsidRPr="002C2666">
        <w:rPr>
          <w:rFonts w:ascii="Times New Roman" w:hAnsi="Times New Roman" w:cs="Times New Roman"/>
          <w:sz w:val="24"/>
          <w:szCs w:val="24"/>
        </w:rPr>
        <w:t>rrymën</w:t>
      </w:r>
      <w:r w:rsidRPr="002C2666">
        <w:rPr>
          <w:rFonts w:ascii="Times New Roman" w:hAnsi="Times New Roman" w:cs="Times New Roman"/>
          <w:sz w:val="24"/>
          <w:szCs w:val="24"/>
        </w:rPr>
        <w:t xml:space="preserve"> hyrëse ose dalëse.</w:t>
      </w:r>
      <w:r w:rsidR="00051198" w:rsidRPr="002C2666">
        <w:rPr>
          <w:rFonts w:ascii="Times New Roman" w:hAnsi="Times New Roman" w:cs="Times New Roman"/>
          <w:sz w:val="24"/>
          <w:szCs w:val="24"/>
        </w:rPr>
        <w:t xml:space="preserve"> </w:t>
      </w:r>
    </w:p>
    <w:p w14:paraId="2299DB6C" w14:textId="77777777" w:rsidR="00B60447" w:rsidRPr="002C2666" w:rsidRDefault="00B60447" w:rsidP="002F32CF">
      <w:pPr>
        <w:spacing w:after="0" w:line="240" w:lineRule="auto"/>
        <w:jc w:val="both"/>
        <w:rPr>
          <w:rFonts w:ascii="Times New Roman" w:hAnsi="Times New Roman" w:cs="Times New Roman"/>
          <w:sz w:val="24"/>
          <w:szCs w:val="24"/>
        </w:rPr>
      </w:pPr>
    </w:p>
    <w:p w14:paraId="76B63EF6" w14:textId="7270B20B" w:rsidR="00A23BF2" w:rsidRPr="002C2666" w:rsidRDefault="00A23BF2" w:rsidP="002F32CF">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19. PRODHIMI I HIDROGJENIT DHE GAZIT TË SINTETIZUAR SIÇ PËRMENDET NË SHTOJCËN II, PJESËN A TË LIGJIT NR. 155/2020 “PËR NDRYSHIMET KLIMATIKE”, I NDRYSHUAR</w:t>
      </w:r>
    </w:p>
    <w:p w14:paraId="7CCAFA3D" w14:textId="77777777" w:rsidR="00A23BF2" w:rsidRPr="002C2666" w:rsidRDefault="00A23BF2" w:rsidP="002F32CF">
      <w:pPr>
        <w:spacing w:after="0" w:line="240" w:lineRule="auto"/>
        <w:jc w:val="both"/>
        <w:rPr>
          <w:rFonts w:ascii="Times New Roman" w:hAnsi="Times New Roman" w:cs="Times New Roman"/>
          <w:sz w:val="24"/>
          <w:szCs w:val="24"/>
        </w:rPr>
      </w:pPr>
    </w:p>
    <w:p w14:paraId="489A5F73" w14:textId="77777777" w:rsidR="00A23BF2" w:rsidRPr="002C2666" w:rsidRDefault="00A23BF2" w:rsidP="002F32CF">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 xml:space="preserve">A. Fusha e zbatimit  </w:t>
      </w:r>
    </w:p>
    <w:p w14:paraId="014327FE" w14:textId="77777777" w:rsidR="00A23BF2" w:rsidRPr="002C2666" w:rsidRDefault="00A23BF2" w:rsidP="002F32CF">
      <w:pPr>
        <w:spacing w:after="0" w:line="240" w:lineRule="auto"/>
        <w:jc w:val="both"/>
        <w:rPr>
          <w:rFonts w:ascii="Times New Roman" w:hAnsi="Times New Roman" w:cs="Times New Roman"/>
          <w:b/>
          <w:bCs/>
          <w:sz w:val="24"/>
          <w:szCs w:val="24"/>
        </w:rPr>
      </w:pPr>
    </w:p>
    <w:p w14:paraId="654C90D2" w14:textId="34DFD48E" w:rsidR="00A23BF2" w:rsidRPr="002C2666" w:rsidRDefault="00A23BF2" w:rsidP="002F32CF">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Operatori </w:t>
      </w:r>
      <w:r w:rsidR="000E4778" w:rsidRPr="002C2666">
        <w:rPr>
          <w:rFonts w:ascii="Times New Roman" w:hAnsi="Times New Roman" w:cs="Times New Roman"/>
          <w:sz w:val="24"/>
          <w:szCs w:val="24"/>
        </w:rPr>
        <w:t xml:space="preserve">i instalimit </w:t>
      </w:r>
      <w:r w:rsidRPr="002C2666">
        <w:rPr>
          <w:rFonts w:ascii="Times New Roman" w:hAnsi="Times New Roman" w:cs="Times New Roman"/>
          <w:sz w:val="24"/>
          <w:szCs w:val="24"/>
        </w:rPr>
        <w:t>përfshi</w:t>
      </w:r>
      <w:r w:rsidR="000E4778" w:rsidRPr="002C2666">
        <w:rPr>
          <w:rFonts w:ascii="Times New Roman" w:hAnsi="Times New Roman" w:cs="Times New Roman"/>
          <w:sz w:val="24"/>
          <w:szCs w:val="24"/>
        </w:rPr>
        <w:t xml:space="preserve">n </w:t>
      </w:r>
      <w:r w:rsidRPr="002C2666">
        <w:rPr>
          <w:rFonts w:ascii="Times New Roman" w:hAnsi="Times New Roman" w:cs="Times New Roman"/>
          <w:sz w:val="24"/>
          <w:szCs w:val="24"/>
        </w:rPr>
        <w:t xml:space="preserve">të paktën burimet e mëposhtme të mundshme të shkarkimeve të CO₂: lëndët djegëse të përdorura në procesin e prodhimit të hidrogjenit ose gazit të sintetizuar (reformim ose oksidim të pjesshëm), dhe lëndët djegëse të përdorura për proceset e tjera të djegies, duke përfshirë </w:t>
      </w:r>
      <w:r w:rsidR="007E4CD6" w:rsidRPr="002C2666">
        <w:rPr>
          <w:rFonts w:ascii="Times New Roman" w:hAnsi="Times New Roman" w:cs="Times New Roman"/>
          <w:sz w:val="24"/>
          <w:szCs w:val="24"/>
        </w:rPr>
        <w:t>përdorimin për qëllim të</w:t>
      </w:r>
      <w:r w:rsidRPr="002C2666">
        <w:rPr>
          <w:rFonts w:ascii="Times New Roman" w:hAnsi="Times New Roman" w:cs="Times New Roman"/>
          <w:sz w:val="24"/>
          <w:szCs w:val="24"/>
        </w:rPr>
        <w:t xml:space="preserve"> prodhimit të ujit të ngrohtë ose avullit. Gazi i sintezës i prodhuar konsiderohet si </w:t>
      </w:r>
      <w:r w:rsidR="00C976A8" w:rsidRPr="002C2666">
        <w:rPr>
          <w:rFonts w:ascii="Times New Roman" w:hAnsi="Times New Roman" w:cs="Times New Roman"/>
          <w:sz w:val="24"/>
          <w:szCs w:val="24"/>
        </w:rPr>
        <w:t>rrymë shkarkimi</w:t>
      </w:r>
      <w:r w:rsidRPr="002C2666">
        <w:rPr>
          <w:rFonts w:ascii="Times New Roman" w:hAnsi="Times New Roman" w:cs="Times New Roman"/>
          <w:sz w:val="24"/>
          <w:szCs w:val="24"/>
        </w:rPr>
        <w:t xml:space="preserve"> në metodologjinë e bilancit të masës.  </w:t>
      </w:r>
    </w:p>
    <w:p w14:paraId="46A88EC7" w14:textId="77777777" w:rsidR="000E4778" w:rsidRPr="002C2666" w:rsidRDefault="000E4778" w:rsidP="002F32CF">
      <w:pPr>
        <w:spacing w:after="0" w:line="240" w:lineRule="auto"/>
        <w:jc w:val="both"/>
        <w:rPr>
          <w:rFonts w:ascii="Times New Roman" w:hAnsi="Times New Roman" w:cs="Times New Roman"/>
          <w:sz w:val="24"/>
          <w:szCs w:val="24"/>
        </w:rPr>
      </w:pPr>
    </w:p>
    <w:p w14:paraId="0823288A" w14:textId="77777777" w:rsidR="00C976A8" w:rsidRPr="002C2666" w:rsidRDefault="00C976A8" w:rsidP="002F32CF">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B. Rregulla të veçanta për monitorimin</w:t>
      </w:r>
    </w:p>
    <w:p w14:paraId="00E2DD85" w14:textId="77777777" w:rsidR="004A5139" w:rsidRPr="002C2666" w:rsidRDefault="004A5139" w:rsidP="002F32CF">
      <w:pPr>
        <w:spacing w:after="0" w:line="240" w:lineRule="auto"/>
        <w:jc w:val="both"/>
        <w:rPr>
          <w:rFonts w:ascii="Times New Roman" w:hAnsi="Times New Roman" w:cs="Times New Roman"/>
          <w:sz w:val="24"/>
          <w:szCs w:val="24"/>
        </w:rPr>
      </w:pPr>
    </w:p>
    <w:p w14:paraId="498DA68A" w14:textId="69C860EB" w:rsidR="004A5139" w:rsidRPr="002C2666" w:rsidRDefault="004A5139" w:rsidP="002F32CF">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Për monitorimin e shkarkimeve nga proceset e djegies dhe nga lëndët djegëse të përdorura si lëndë hyrëse në procesin e prodhimit të hidrogjenit, përdoret metodologjia standarde në përputhje me nenin 24 të kësaj rregulloreje dhe seksionin 1 të kësaj Shtojce.  </w:t>
      </w:r>
    </w:p>
    <w:p w14:paraId="6DB8A145" w14:textId="77777777" w:rsidR="004A5139" w:rsidRPr="002C2666" w:rsidRDefault="004A5139" w:rsidP="002F32CF">
      <w:pPr>
        <w:spacing w:after="0" w:line="240" w:lineRule="auto"/>
        <w:jc w:val="both"/>
        <w:rPr>
          <w:rFonts w:ascii="Times New Roman" w:hAnsi="Times New Roman" w:cs="Times New Roman"/>
          <w:sz w:val="24"/>
          <w:szCs w:val="24"/>
        </w:rPr>
      </w:pPr>
    </w:p>
    <w:p w14:paraId="1E54E173" w14:textId="11DCF590" w:rsidR="004A5139" w:rsidRPr="002C2666" w:rsidRDefault="004A5139" w:rsidP="002F32CF">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Për monitorimin e shkarkimeve nga prodhimi i gazit të sintetizuar, përdoret një bilanc mase në përputhje me nenin 25</w:t>
      </w:r>
      <w:r w:rsidR="0010162C" w:rsidRPr="002C2666">
        <w:rPr>
          <w:rFonts w:ascii="Times New Roman" w:hAnsi="Times New Roman" w:cs="Times New Roman"/>
          <w:sz w:val="24"/>
          <w:szCs w:val="24"/>
        </w:rPr>
        <w:t xml:space="preserve"> të kësaj rregulloreje</w:t>
      </w:r>
      <w:r w:rsidRPr="002C2666">
        <w:rPr>
          <w:rFonts w:ascii="Times New Roman" w:hAnsi="Times New Roman" w:cs="Times New Roman"/>
          <w:sz w:val="24"/>
          <w:szCs w:val="24"/>
        </w:rPr>
        <w:t xml:space="preserve">. Për shkarkimet nga proceset </w:t>
      </w:r>
      <w:r w:rsidR="0010162C" w:rsidRPr="002C2666">
        <w:rPr>
          <w:rFonts w:ascii="Times New Roman" w:hAnsi="Times New Roman" w:cs="Times New Roman"/>
          <w:sz w:val="24"/>
          <w:szCs w:val="24"/>
        </w:rPr>
        <w:t>veçanta të</w:t>
      </w:r>
      <w:r w:rsidRPr="002C2666">
        <w:rPr>
          <w:rFonts w:ascii="Times New Roman" w:hAnsi="Times New Roman" w:cs="Times New Roman"/>
          <w:sz w:val="24"/>
          <w:szCs w:val="24"/>
        </w:rPr>
        <w:t xml:space="preserve"> djegies, operatori </w:t>
      </w:r>
      <w:r w:rsidR="0010162C" w:rsidRPr="002C2666">
        <w:rPr>
          <w:rFonts w:ascii="Times New Roman" w:hAnsi="Times New Roman" w:cs="Times New Roman"/>
          <w:sz w:val="24"/>
          <w:szCs w:val="24"/>
        </w:rPr>
        <w:t xml:space="preserve">i instalimit </w:t>
      </w:r>
      <w:r w:rsidRPr="002C2666">
        <w:rPr>
          <w:rFonts w:ascii="Times New Roman" w:hAnsi="Times New Roman" w:cs="Times New Roman"/>
          <w:sz w:val="24"/>
          <w:szCs w:val="24"/>
        </w:rPr>
        <w:t xml:space="preserve">mund të zgjedhë t'i përfshijë ato në bilancin e masës ose të përdorë metodologjinë standarde në përputhje me nenin 24 </w:t>
      </w:r>
      <w:r w:rsidR="0010162C" w:rsidRPr="002C2666">
        <w:rPr>
          <w:rFonts w:ascii="Times New Roman" w:hAnsi="Times New Roman" w:cs="Times New Roman"/>
          <w:sz w:val="24"/>
          <w:szCs w:val="24"/>
        </w:rPr>
        <w:t xml:space="preserve">të kësaj rregulloreje </w:t>
      </w:r>
      <w:r w:rsidRPr="002C2666">
        <w:rPr>
          <w:rFonts w:ascii="Times New Roman" w:hAnsi="Times New Roman" w:cs="Times New Roman"/>
          <w:sz w:val="24"/>
          <w:szCs w:val="24"/>
        </w:rPr>
        <w:t xml:space="preserve">të paktën për një pjesë të </w:t>
      </w:r>
      <w:r w:rsidR="00EC0E2F" w:rsidRPr="002C2666">
        <w:rPr>
          <w:rFonts w:ascii="Times New Roman" w:hAnsi="Times New Roman" w:cs="Times New Roman"/>
          <w:sz w:val="24"/>
          <w:szCs w:val="24"/>
        </w:rPr>
        <w:t>rrymave të shkarkimit</w:t>
      </w:r>
      <w:r w:rsidRPr="002C2666">
        <w:rPr>
          <w:rFonts w:ascii="Times New Roman" w:hAnsi="Times New Roman" w:cs="Times New Roman"/>
          <w:sz w:val="24"/>
          <w:szCs w:val="24"/>
        </w:rPr>
        <w:t>, duke shmangur çdo m</w:t>
      </w:r>
      <w:r w:rsidR="00EC0E2F" w:rsidRPr="002C2666">
        <w:rPr>
          <w:rFonts w:ascii="Times New Roman" w:hAnsi="Times New Roman" w:cs="Times New Roman"/>
          <w:sz w:val="24"/>
          <w:szCs w:val="24"/>
        </w:rPr>
        <w:t>angësi në llogaritje</w:t>
      </w:r>
      <w:r w:rsidRPr="002C2666">
        <w:rPr>
          <w:rFonts w:ascii="Times New Roman" w:hAnsi="Times New Roman" w:cs="Times New Roman"/>
          <w:sz w:val="24"/>
          <w:szCs w:val="24"/>
        </w:rPr>
        <w:t xml:space="preserve"> ose </w:t>
      </w:r>
      <w:r w:rsidR="00EC0E2F" w:rsidRPr="002C2666">
        <w:rPr>
          <w:rFonts w:ascii="Times New Roman" w:hAnsi="Times New Roman" w:cs="Times New Roman"/>
          <w:sz w:val="24"/>
          <w:szCs w:val="24"/>
        </w:rPr>
        <w:t>llogaritje</w:t>
      </w:r>
      <w:r w:rsidRPr="002C2666">
        <w:rPr>
          <w:rFonts w:ascii="Times New Roman" w:hAnsi="Times New Roman" w:cs="Times New Roman"/>
          <w:sz w:val="24"/>
          <w:szCs w:val="24"/>
        </w:rPr>
        <w:t xml:space="preserve"> të dyfishtë të shkarkimeve.  </w:t>
      </w:r>
    </w:p>
    <w:p w14:paraId="3959C2F5" w14:textId="77777777" w:rsidR="004A5139" w:rsidRPr="002C2666" w:rsidRDefault="004A5139" w:rsidP="00277040">
      <w:pPr>
        <w:spacing w:after="0" w:line="240" w:lineRule="auto"/>
        <w:jc w:val="both"/>
        <w:rPr>
          <w:rFonts w:ascii="Times New Roman" w:hAnsi="Times New Roman" w:cs="Times New Roman"/>
          <w:sz w:val="24"/>
          <w:szCs w:val="24"/>
        </w:rPr>
      </w:pPr>
    </w:p>
    <w:p w14:paraId="43990419" w14:textId="18B27954" w:rsidR="004A5139" w:rsidRPr="002C2666" w:rsidRDefault="004A5139" w:rsidP="00277040">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Kur </w:t>
      </w:r>
      <w:r w:rsidR="002F32CF" w:rsidRPr="002C2666">
        <w:rPr>
          <w:rFonts w:ascii="Times New Roman" w:hAnsi="Times New Roman" w:cs="Times New Roman"/>
          <w:sz w:val="24"/>
          <w:szCs w:val="24"/>
        </w:rPr>
        <w:t xml:space="preserve">në të njëjtin instalim prodhohen </w:t>
      </w:r>
      <w:r w:rsidRPr="002C2666">
        <w:rPr>
          <w:rFonts w:ascii="Times New Roman" w:hAnsi="Times New Roman" w:cs="Times New Roman"/>
          <w:sz w:val="24"/>
          <w:szCs w:val="24"/>
        </w:rPr>
        <w:t>hidrogjeni dhe gazi i sintezës, operatori</w:t>
      </w:r>
      <w:r w:rsidR="002F32CF" w:rsidRPr="002C2666">
        <w:rPr>
          <w:rFonts w:ascii="Times New Roman" w:hAnsi="Times New Roman" w:cs="Times New Roman"/>
          <w:sz w:val="24"/>
          <w:szCs w:val="24"/>
        </w:rPr>
        <w:t xml:space="preserve"> i instalimit</w:t>
      </w:r>
      <w:r w:rsidRPr="002C2666">
        <w:rPr>
          <w:rFonts w:ascii="Times New Roman" w:hAnsi="Times New Roman" w:cs="Times New Roman"/>
          <w:sz w:val="24"/>
          <w:szCs w:val="24"/>
        </w:rPr>
        <w:t xml:space="preserve"> llogari</w:t>
      </w:r>
      <w:r w:rsidR="002F32CF" w:rsidRPr="002C2666">
        <w:rPr>
          <w:rFonts w:ascii="Times New Roman" w:hAnsi="Times New Roman" w:cs="Times New Roman"/>
          <w:sz w:val="24"/>
          <w:szCs w:val="24"/>
        </w:rPr>
        <w:t xml:space="preserve">t </w:t>
      </w:r>
      <w:r w:rsidRPr="002C2666">
        <w:rPr>
          <w:rFonts w:ascii="Times New Roman" w:hAnsi="Times New Roman" w:cs="Times New Roman"/>
          <w:sz w:val="24"/>
          <w:szCs w:val="24"/>
        </w:rPr>
        <w:t xml:space="preserve">shkarkimet e CO₂ duke përdorur ose metodologji të ndara për hidrogjenin dhe gazin e sintezës, siç përshkruhet në dy paragrafët e parë </w:t>
      </w:r>
      <w:r w:rsidR="002F32CF" w:rsidRPr="002C2666">
        <w:rPr>
          <w:rFonts w:ascii="Times New Roman" w:hAnsi="Times New Roman" w:cs="Times New Roman"/>
          <w:sz w:val="24"/>
          <w:szCs w:val="24"/>
        </w:rPr>
        <w:t xml:space="preserve">më sipër </w:t>
      </w:r>
      <w:r w:rsidRPr="002C2666">
        <w:rPr>
          <w:rFonts w:ascii="Times New Roman" w:hAnsi="Times New Roman" w:cs="Times New Roman"/>
          <w:sz w:val="24"/>
          <w:szCs w:val="24"/>
        </w:rPr>
        <w:t>të këtij nënseksioni, ose duke përdorur një bilanc mase të përbashkët.</w:t>
      </w:r>
    </w:p>
    <w:p w14:paraId="4F1001D4" w14:textId="77777777" w:rsidR="003B0807" w:rsidRPr="002C2666" w:rsidRDefault="003B0807" w:rsidP="00277040">
      <w:pPr>
        <w:spacing w:after="0" w:line="240" w:lineRule="auto"/>
        <w:jc w:val="both"/>
        <w:rPr>
          <w:rFonts w:ascii="Times New Roman" w:hAnsi="Times New Roman" w:cs="Times New Roman"/>
          <w:sz w:val="24"/>
          <w:szCs w:val="24"/>
        </w:rPr>
      </w:pPr>
    </w:p>
    <w:p w14:paraId="63C0EB96" w14:textId="11A767CA" w:rsidR="003F5523" w:rsidRPr="002C2666" w:rsidRDefault="003F5523" w:rsidP="00277040">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20. PRODHIMI I SODËS DHE BIKARBONATIT TË NATRIUMIT SIÇ PËRMENDET NË SHTOJCËN II, PJESËN A TË LIGJIT NR. 155/2020 “PËR NDRYSHIMET KLIMATIKE”, I NDRYSHUAR</w:t>
      </w:r>
    </w:p>
    <w:p w14:paraId="58EF40BF" w14:textId="77777777" w:rsidR="003F5523" w:rsidRPr="002C2666" w:rsidRDefault="003F5523" w:rsidP="00277040">
      <w:pPr>
        <w:spacing w:after="0" w:line="240" w:lineRule="auto"/>
        <w:jc w:val="both"/>
        <w:rPr>
          <w:rFonts w:ascii="Times New Roman" w:hAnsi="Times New Roman" w:cs="Times New Roman"/>
          <w:b/>
          <w:bCs/>
          <w:sz w:val="24"/>
          <w:szCs w:val="24"/>
        </w:rPr>
      </w:pPr>
    </w:p>
    <w:p w14:paraId="7B1AD56C" w14:textId="349BD2B5" w:rsidR="003F5523" w:rsidRPr="002C2666" w:rsidRDefault="003F5523" w:rsidP="00277040">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 xml:space="preserve">A. Fusha e zbatimit  </w:t>
      </w:r>
    </w:p>
    <w:p w14:paraId="586BA4BD" w14:textId="77777777" w:rsidR="003F5523" w:rsidRPr="002C2666" w:rsidRDefault="003F5523" w:rsidP="00277040">
      <w:pPr>
        <w:spacing w:after="0" w:line="240" w:lineRule="auto"/>
        <w:jc w:val="both"/>
        <w:rPr>
          <w:rFonts w:ascii="Times New Roman" w:hAnsi="Times New Roman" w:cs="Times New Roman"/>
          <w:b/>
          <w:bCs/>
          <w:sz w:val="24"/>
          <w:szCs w:val="24"/>
        </w:rPr>
      </w:pPr>
    </w:p>
    <w:p w14:paraId="4F7A7AB5" w14:textId="081DE8DA" w:rsidR="003F5523" w:rsidRPr="002C2666" w:rsidRDefault="003F5523" w:rsidP="00277040">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Burimet e shkarkimeve dhe </w:t>
      </w:r>
      <w:r w:rsidR="00B75CF9" w:rsidRPr="002C2666">
        <w:rPr>
          <w:rFonts w:ascii="Times New Roman" w:hAnsi="Times New Roman" w:cs="Times New Roman"/>
          <w:sz w:val="24"/>
          <w:szCs w:val="24"/>
        </w:rPr>
        <w:t xml:space="preserve">rrymat e shkarkimeve </w:t>
      </w:r>
      <w:r w:rsidRPr="002C2666">
        <w:rPr>
          <w:rFonts w:ascii="Times New Roman" w:hAnsi="Times New Roman" w:cs="Times New Roman"/>
          <w:sz w:val="24"/>
          <w:szCs w:val="24"/>
        </w:rPr>
        <w:t xml:space="preserve">për shkarkimet e CO₂ nga instalimet për prodhimin e sodës dhe bikarbonatit të natriumit përfshijnë:  </w:t>
      </w:r>
    </w:p>
    <w:p w14:paraId="2298112D" w14:textId="77777777" w:rsidR="00B75CF9" w:rsidRPr="002C2666" w:rsidRDefault="00B75CF9" w:rsidP="00277040">
      <w:pPr>
        <w:spacing w:after="0" w:line="240" w:lineRule="auto"/>
        <w:jc w:val="both"/>
        <w:rPr>
          <w:rFonts w:ascii="Times New Roman" w:hAnsi="Times New Roman" w:cs="Times New Roman"/>
          <w:sz w:val="24"/>
          <w:szCs w:val="24"/>
        </w:rPr>
      </w:pPr>
    </w:p>
    <w:p w14:paraId="28C24FF1" w14:textId="609EFA8A" w:rsidR="003F5523" w:rsidRPr="002C2666" w:rsidRDefault="003F5523" w:rsidP="00277040">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a) lëndët djegëse të përdorura për proceset e djegies, duke përfshirë lëndët djegëse të përdorura për qëllimin e prodhimit të ujit të ngrohtë ose avullit;  </w:t>
      </w:r>
    </w:p>
    <w:p w14:paraId="41819064" w14:textId="1EDB1507" w:rsidR="003F5523" w:rsidRPr="002C2666" w:rsidRDefault="003F5523" w:rsidP="00277040">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b) </w:t>
      </w:r>
      <w:r w:rsidRPr="002C2666">
        <w:rPr>
          <w:rFonts w:ascii="Times New Roman" w:eastAsia="Times New Roman" w:hAnsi="Times New Roman" w:cs="Times New Roman"/>
          <w:kern w:val="0"/>
          <w:sz w:val="24"/>
          <w:szCs w:val="24"/>
          <w14:ligatures w14:val="none"/>
        </w:rPr>
        <w:t xml:space="preserve">lëndët e para, duke përfshirë gazin e </w:t>
      </w:r>
      <w:r w:rsidR="002C5C0D" w:rsidRPr="002C2666">
        <w:rPr>
          <w:rFonts w:ascii="Times New Roman" w:eastAsia="Times New Roman" w:hAnsi="Times New Roman" w:cs="Times New Roman"/>
          <w:kern w:val="0"/>
          <w:sz w:val="24"/>
          <w:szCs w:val="24"/>
          <w14:ligatures w14:val="none"/>
        </w:rPr>
        <w:t>ç</w:t>
      </w:r>
      <w:r w:rsidRPr="002C2666">
        <w:rPr>
          <w:rFonts w:ascii="Times New Roman" w:eastAsia="Times New Roman" w:hAnsi="Times New Roman" w:cs="Times New Roman"/>
          <w:kern w:val="0"/>
          <w:sz w:val="24"/>
          <w:szCs w:val="24"/>
          <w14:ligatures w14:val="none"/>
        </w:rPr>
        <w:t>liruar nga kalcinimi i gurit gëlqeror</w:t>
      </w:r>
      <w:r w:rsidRPr="002C2666">
        <w:rPr>
          <w:rFonts w:ascii="Times New Roman" w:hAnsi="Times New Roman" w:cs="Times New Roman"/>
          <w:sz w:val="24"/>
          <w:szCs w:val="24"/>
        </w:rPr>
        <w:t xml:space="preserve">;  </w:t>
      </w:r>
    </w:p>
    <w:p w14:paraId="228D1CE1" w14:textId="33E96EEB" w:rsidR="003F5523" w:rsidRPr="002C2666" w:rsidRDefault="003F5523" w:rsidP="00277040">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c) </w:t>
      </w:r>
      <w:r w:rsidRPr="002C2666">
        <w:rPr>
          <w:rFonts w:ascii="Times New Roman" w:eastAsia="Times New Roman" w:hAnsi="Times New Roman" w:cs="Times New Roman"/>
          <w:kern w:val="0"/>
          <w:sz w:val="24"/>
          <w:szCs w:val="24"/>
          <w14:ligatures w14:val="none"/>
        </w:rPr>
        <w:t>gazet e shkarkuara nga poceset e larjes ose filtrimit pas karbonizimit</w:t>
      </w:r>
      <w:r w:rsidRPr="002C2666">
        <w:rPr>
          <w:rFonts w:ascii="Times New Roman" w:hAnsi="Times New Roman" w:cs="Times New Roman"/>
          <w:sz w:val="24"/>
          <w:szCs w:val="24"/>
        </w:rPr>
        <w:t xml:space="preserve">.  </w:t>
      </w:r>
    </w:p>
    <w:p w14:paraId="1A99A155" w14:textId="77777777" w:rsidR="003F5523" w:rsidRPr="002C2666" w:rsidRDefault="003F5523" w:rsidP="00277040">
      <w:pPr>
        <w:spacing w:after="0" w:line="240" w:lineRule="auto"/>
        <w:jc w:val="both"/>
        <w:rPr>
          <w:rFonts w:ascii="Times New Roman" w:hAnsi="Times New Roman" w:cs="Times New Roman"/>
          <w:sz w:val="24"/>
          <w:szCs w:val="24"/>
        </w:rPr>
      </w:pPr>
    </w:p>
    <w:p w14:paraId="2121E37E" w14:textId="77777777" w:rsidR="002C5C0D" w:rsidRPr="002C2666" w:rsidRDefault="002C5C0D" w:rsidP="00277040">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B. Rregulla të veçanta për monitorimin</w:t>
      </w:r>
    </w:p>
    <w:p w14:paraId="48830292" w14:textId="00D2C7D1" w:rsidR="002F32CF" w:rsidRPr="002C2666" w:rsidRDefault="002F32CF" w:rsidP="00277040">
      <w:pPr>
        <w:spacing w:after="0" w:line="240" w:lineRule="auto"/>
        <w:jc w:val="both"/>
        <w:rPr>
          <w:rFonts w:ascii="Times New Roman" w:hAnsi="Times New Roman" w:cs="Times New Roman"/>
          <w:sz w:val="24"/>
          <w:szCs w:val="24"/>
        </w:rPr>
      </w:pPr>
    </w:p>
    <w:p w14:paraId="538E4D6F" w14:textId="541A1215" w:rsidR="00950A21" w:rsidRPr="002C2666" w:rsidRDefault="00950A21" w:rsidP="00A43464">
      <w:pPr>
        <w:spacing w:after="0" w:line="240" w:lineRule="auto"/>
        <w:jc w:val="both"/>
        <w:rPr>
          <w:rFonts w:ascii="Times New Roman" w:eastAsia="Times New Roman" w:hAnsi="Times New Roman" w:cs="Times New Roman"/>
          <w:kern w:val="0"/>
          <w:sz w:val="24"/>
          <w:szCs w:val="24"/>
          <w14:ligatures w14:val="none"/>
        </w:rPr>
      </w:pPr>
      <w:r w:rsidRPr="002C2666">
        <w:rPr>
          <w:rFonts w:ascii="Times New Roman" w:eastAsia="Times New Roman" w:hAnsi="Times New Roman" w:cs="Times New Roman"/>
          <w:kern w:val="0"/>
          <w:sz w:val="24"/>
          <w:szCs w:val="24"/>
          <w14:ligatures w14:val="none"/>
        </w:rPr>
        <w:t xml:space="preserve">Shkarkimet nga proceset e djegies, duke përfshirë pastrimin e </w:t>
      </w:r>
      <w:r w:rsidR="00B0177A" w:rsidRPr="002C2666">
        <w:rPr>
          <w:rFonts w:ascii="Times New Roman" w:hAnsi="Times New Roman" w:cs="Times New Roman"/>
          <w:sz w:val="24"/>
          <w:szCs w:val="24"/>
        </w:rPr>
        <w:t>gazrave të çliruara nga djegia</w:t>
      </w:r>
      <w:r w:rsidR="00B0177A" w:rsidRPr="002C2666">
        <w:rPr>
          <w:rFonts w:ascii="Times New Roman" w:eastAsia="Times New Roman" w:hAnsi="Times New Roman" w:cs="Times New Roman"/>
          <w:kern w:val="0"/>
          <w:sz w:val="24"/>
          <w:szCs w:val="24"/>
          <w14:ligatures w14:val="none"/>
        </w:rPr>
        <w:t xml:space="preserve"> </w:t>
      </w:r>
      <w:r w:rsidRPr="002C2666">
        <w:rPr>
          <w:rFonts w:ascii="Times New Roman" w:eastAsia="Times New Roman" w:hAnsi="Times New Roman" w:cs="Times New Roman"/>
          <w:kern w:val="0"/>
          <w:sz w:val="24"/>
          <w:szCs w:val="24"/>
          <w14:ligatures w14:val="none"/>
        </w:rPr>
        <w:t>monitorohen në përputhje me seksionin 1 të kësaj shtojce. Shkarkimet e procesit nga përbërësit e lëndës së parë dhe aditivët do të monitorohen në përputhje me seksionin 4 të Shtojcës II të kësaj rregulloreje.</w:t>
      </w:r>
    </w:p>
    <w:p w14:paraId="6E3D494B" w14:textId="77777777" w:rsidR="00950A21" w:rsidRPr="002C2666" w:rsidRDefault="00950A21" w:rsidP="00A43464">
      <w:pPr>
        <w:spacing w:after="0" w:line="240" w:lineRule="auto"/>
        <w:jc w:val="both"/>
        <w:rPr>
          <w:rFonts w:ascii="Times New Roman" w:eastAsia="Times New Roman" w:hAnsi="Times New Roman" w:cs="Times New Roman"/>
          <w:kern w:val="0"/>
          <w:sz w:val="24"/>
          <w:szCs w:val="24"/>
          <w14:ligatures w14:val="none"/>
        </w:rPr>
      </w:pPr>
    </w:p>
    <w:p w14:paraId="153D6FFF" w14:textId="3AC658A8" w:rsidR="00950A21" w:rsidRPr="002C2666" w:rsidRDefault="00950A21" w:rsidP="00A43464">
      <w:pPr>
        <w:spacing w:after="0" w:line="240" w:lineRule="auto"/>
        <w:jc w:val="both"/>
        <w:rPr>
          <w:rFonts w:ascii="Times New Roman" w:hAnsi="Times New Roman" w:cs="Times New Roman"/>
          <w:sz w:val="24"/>
          <w:szCs w:val="24"/>
        </w:rPr>
      </w:pPr>
      <w:r w:rsidRPr="002C2666">
        <w:rPr>
          <w:rFonts w:ascii="Times New Roman" w:eastAsia="Times New Roman" w:hAnsi="Times New Roman" w:cs="Times New Roman"/>
          <w:kern w:val="0"/>
          <w:sz w:val="24"/>
          <w:szCs w:val="24"/>
          <w14:ligatures w14:val="none"/>
        </w:rPr>
        <w:t xml:space="preserve">CO₂ </w:t>
      </w:r>
      <w:r w:rsidR="00FA1E98" w:rsidRPr="002C2666">
        <w:rPr>
          <w:rFonts w:ascii="Times New Roman" w:eastAsia="Times New Roman" w:hAnsi="Times New Roman" w:cs="Times New Roman"/>
          <w:kern w:val="0"/>
          <w:sz w:val="24"/>
          <w:szCs w:val="24"/>
          <w14:ligatures w14:val="none"/>
        </w:rPr>
        <w:t xml:space="preserve">ndërmjetës </w:t>
      </w:r>
      <w:r w:rsidRPr="002C2666">
        <w:rPr>
          <w:rFonts w:ascii="Times New Roman" w:eastAsia="Times New Roman" w:hAnsi="Times New Roman" w:cs="Times New Roman"/>
          <w:kern w:val="0"/>
          <w:sz w:val="24"/>
          <w:szCs w:val="24"/>
          <w14:ligatures w14:val="none"/>
        </w:rPr>
        <w:t xml:space="preserve">për prodhimin e karbonatit të natriumit konsiderohet si </w:t>
      </w:r>
      <w:r w:rsidR="00FA1E98" w:rsidRPr="002C2666">
        <w:rPr>
          <w:rFonts w:ascii="Times New Roman" w:eastAsia="Times New Roman" w:hAnsi="Times New Roman" w:cs="Times New Roman"/>
          <w:kern w:val="0"/>
          <w:sz w:val="24"/>
          <w:szCs w:val="24"/>
          <w14:ligatures w14:val="none"/>
        </w:rPr>
        <w:t xml:space="preserve">i </w:t>
      </w:r>
      <w:r w:rsidRPr="002C2666">
        <w:rPr>
          <w:rFonts w:ascii="Times New Roman" w:eastAsia="Times New Roman" w:hAnsi="Times New Roman" w:cs="Times New Roman"/>
          <w:kern w:val="0"/>
          <w:sz w:val="24"/>
          <w:szCs w:val="24"/>
          <w14:ligatures w14:val="none"/>
        </w:rPr>
        <w:t>shkarkuar nga instalimi që prodhon CO₂ , me përjashtim të rastit kur CO₂ është i lidhur në një produkt që plotëson kushtet e përcaktuara në nenin</w:t>
      </w:r>
      <w:r w:rsidR="00752C70" w:rsidRPr="002C2666">
        <w:rPr>
          <w:rFonts w:ascii="Times New Roman" w:eastAsia="Times New Roman" w:hAnsi="Times New Roman" w:cs="Times New Roman"/>
          <w:kern w:val="0"/>
          <w:sz w:val="24"/>
          <w:szCs w:val="24"/>
          <w14:ligatures w14:val="none"/>
        </w:rPr>
        <w:t xml:space="preserve"> 51 pikën </w:t>
      </w:r>
      <w:r w:rsidR="00277040" w:rsidRPr="002C2666">
        <w:rPr>
          <w:rFonts w:ascii="Times New Roman" w:eastAsia="Times New Roman" w:hAnsi="Times New Roman" w:cs="Times New Roman"/>
          <w:kern w:val="0"/>
          <w:sz w:val="24"/>
          <w:szCs w:val="24"/>
          <w14:ligatures w14:val="none"/>
        </w:rPr>
        <w:t xml:space="preserve">1 dhe 2 </w:t>
      </w:r>
      <w:r w:rsidRPr="002C2666">
        <w:rPr>
          <w:rFonts w:ascii="Times New Roman" w:eastAsia="Times New Roman" w:hAnsi="Times New Roman" w:cs="Times New Roman"/>
          <w:kern w:val="0"/>
          <w:sz w:val="24"/>
          <w:szCs w:val="24"/>
          <w14:ligatures w14:val="none"/>
        </w:rPr>
        <w:t xml:space="preserve"> të kësaj rregulloreje</w:t>
      </w:r>
      <w:r w:rsidRPr="002C2666">
        <w:rPr>
          <w:rFonts w:ascii="Times New Roman" w:hAnsi="Times New Roman" w:cs="Times New Roman"/>
          <w:sz w:val="24"/>
          <w:szCs w:val="24"/>
        </w:rPr>
        <w:t>.</w:t>
      </w:r>
    </w:p>
    <w:p w14:paraId="4FA7E3A5" w14:textId="77777777" w:rsidR="00D97BFD" w:rsidRPr="002C2666" w:rsidRDefault="00D97BFD" w:rsidP="00A43464">
      <w:pPr>
        <w:spacing w:after="0" w:line="240" w:lineRule="auto"/>
        <w:jc w:val="both"/>
        <w:rPr>
          <w:rFonts w:ascii="Times New Roman" w:hAnsi="Times New Roman" w:cs="Times New Roman"/>
          <w:sz w:val="24"/>
          <w:szCs w:val="24"/>
        </w:rPr>
      </w:pPr>
    </w:p>
    <w:p w14:paraId="2C1AF501" w14:textId="0801A2A3" w:rsidR="00DB1D21" w:rsidRPr="002C2666" w:rsidRDefault="00DB1D21" w:rsidP="00A43464">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 xml:space="preserve">21. PËRCAKTIMI I SHKARKIMEVE TË GAZEVE SERRË NGA AKTIVITETET E KAPJES SË CO₂ PËR QËLLIME TË TRANSPORTIT DHE DEPOZITIMIT GJEOGJEOLOGJIK NË NJË VEND DEPOZITIMI TË LEJUAR </w:t>
      </w:r>
    </w:p>
    <w:p w14:paraId="2135F19F" w14:textId="77777777" w:rsidR="00DB1D21" w:rsidRPr="002C2666" w:rsidRDefault="00DB1D21" w:rsidP="00A43464">
      <w:pPr>
        <w:spacing w:after="0" w:line="240" w:lineRule="auto"/>
        <w:jc w:val="both"/>
        <w:rPr>
          <w:rFonts w:ascii="Times New Roman" w:hAnsi="Times New Roman" w:cs="Times New Roman"/>
          <w:sz w:val="24"/>
          <w:szCs w:val="24"/>
        </w:rPr>
      </w:pPr>
    </w:p>
    <w:p w14:paraId="2D831477" w14:textId="77777777" w:rsidR="00DB1D21" w:rsidRPr="002C2666" w:rsidRDefault="00DB1D21" w:rsidP="00A43464">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 xml:space="preserve">A. Fusha e zbatimit  </w:t>
      </w:r>
    </w:p>
    <w:p w14:paraId="5857122D" w14:textId="77777777" w:rsidR="00817EDC" w:rsidRPr="002C2666" w:rsidRDefault="00817EDC" w:rsidP="00A43464">
      <w:pPr>
        <w:spacing w:after="0" w:line="240" w:lineRule="auto"/>
        <w:jc w:val="both"/>
        <w:rPr>
          <w:rFonts w:ascii="Times New Roman" w:eastAsia="Times New Roman" w:hAnsi="Times New Roman" w:cs="Times New Roman"/>
          <w:kern w:val="0"/>
          <w:sz w:val="24"/>
          <w:szCs w:val="24"/>
          <w14:ligatures w14:val="none"/>
        </w:rPr>
      </w:pPr>
    </w:p>
    <w:p w14:paraId="6BE13455" w14:textId="24C4719B" w:rsidR="008F2210" w:rsidRPr="002C2666" w:rsidRDefault="00DB1D21" w:rsidP="00A43464">
      <w:pPr>
        <w:spacing w:after="0" w:line="240" w:lineRule="auto"/>
        <w:jc w:val="both"/>
        <w:rPr>
          <w:rFonts w:ascii="Times New Roman" w:eastAsia="Times New Roman" w:hAnsi="Times New Roman" w:cs="Times New Roman"/>
          <w:kern w:val="0"/>
          <w:sz w:val="24"/>
          <w:szCs w:val="24"/>
          <w14:ligatures w14:val="none"/>
        </w:rPr>
      </w:pPr>
      <w:r w:rsidRPr="002C2666">
        <w:rPr>
          <w:rFonts w:ascii="Times New Roman" w:eastAsia="Times New Roman" w:hAnsi="Times New Roman" w:cs="Times New Roman"/>
          <w:kern w:val="0"/>
          <w:sz w:val="24"/>
          <w:szCs w:val="24"/>
          <w14:ligatures w14:val="none"/>
        </w:rPr>
        <w:t xml:space="preserve">Kapja e CO₂  kryhet ose nga një instalim i </w:t>
      </w:r>
      <w:r w:rsidR="008F2210" w:rsidRPr="002C2666">
        <w:rPr>
          <w:rFonts w:ascii="Times New Roman" w:eastAsia="Times New Roman" w:hAnsi="Times New Roman" w:cs="Times New Roman"/>
          <w:kern w:val="0"/>
          <w:sz w:val="24"/>
          <w:szCs w:val="24"/>
          <w14:ligatures w14:val="none"/>
        </w:rPr>
        <w:t xml:space="preserve">posaçëm </w:t>
      </w:r>
      <w:r w:rsidR="00C52182" w:rsidRPr="002C2666">
        <w:rPr>
          <w:rFonts w:ascii="Times New Roman" w:eastAsia="Times New Roman" w:hAnsi="Times New Roman" w:cs="Times New Roman"/>
          <w:kern w:val="0"/>
          <w:sz w:val="24"/>
          <w:szCs w:val="24"/>
          <w14:ligatures w14:val="none"/>
        </w:rPr>
        <w:t>tek i cili t</w:t>
      </w:r>
      <w:r w:rsidRPr="002C2666">
        <w:rPr>
          <w:rFonts w:ascii="Times New Roman" w:eastAsia="Times New Roman" w:hAnsi="Times New Roman" w:cs="Times New Roman"/>
          <w:kern w:val="0"/>
          <w:sz w:val="24"/>
          <w:szCs w:val="24"/>
          <w14:ligatures w14:val="none"/>
        </w:rPr>
        <w:t>r</w:t>
      </w:r>
      <w:r w:rsidR="00C52182" w:rsidRPr="002C2666">
        <w:rPr>
          <w:rFonts w:ascii="Times New Roman" w:eastAsia="Times New Roman" w:hAnsi="Times New Roman" w:cs="Times New Roman"/>
          <w:kern w:val="0"/>
          <w:sz w:val="24"/>
          <w:szCs w:val="24"/>
          <w14:ligatures w14:val="none"/>
        </w:rPr>
        <w:t>ansferohet</w:t>
      </w:r>
      <w:r w:rsidRPr="002C2666">
        <w:rPr>
          <w:rFonts w:ascii="Times New Roman" w:eastAsia="Times New Roman" w:hAnsi="Times New Roman" w:cs="Times New Roman"/>
          <w:kern w:val="0"/>
          <w:sz w:val="24"/>
          <w:szCs w:val="24"/>
          <w14:ligatures w14:val="none"/>
        </w:rPr>
        <w:t xml:space="preserve"> CO₂ nga një ose më shumë instalime të tjera, ose nga i njëjti instalim </w:t>
      </w:r>
      <w:r w:rsidR="007374E9" w:rsidRPr="002C2666">
        <w:rPr>
          <w:rFonts w:ascii="Times New Roman" w:eastAsia="Times New Roman" w:hAnsi="Times New Roman" w:cs="Times New Roman"/>
          <w:kern w:val="0"/>
          <w:sz w:val="24"/>
          <w:szCs w:val="24"/>
          <w14:ligatures w14:val="none"/>
        </w:rPr>
        <w:t>ku kryhen aktivitetet që prodhojnë CO₂</w:t>
      </w:r>
      <w:r w:rsidR="00C5380F" w:rsidRPr="002C2666">
        <w:rPr>
          <w:rFonts w:ascii="Times New Roman" w:eastAsia="Times New Roman" w:hAnsi="Times New Roman" w:cs="Times New Roman"/>
          <w:kern w:val="0"/>
          <w:sz w:val="24"/>
          <w:szCs w:val="24"/>
          <w14:ligatures w14:val="none"/>
        </w:rPr>
        <w:t>-në</w:t>
      </w:r>
      <w:r w:rsidR="004E626C" w:rsidRPr="002C2666">
        <w:rPr>
          <w:rFonts w:ascii="Times New Roman" w:eastAsia="Times New Roman" w:hAnsi="Times New Roman" w:cs="Times New Roman"/>
          <w:kern w:val="0"/>
          <w:sz w:val="24"/>
          <w:szCs w:val="24"/>
          <w14:ligatures w14:val="none"/>
        </w:rPr>
        <w:t xml:space="preserve"> që kapet</w:t>
      </w:r>
      <w:r w:rsidR="00B73A82" w:rsidRPr="002C2666">
        <w:rPr>
          <w:rFonts w:ascii="Times New Roman" w:eastAsia="Times New Roman" w:hAnsi="Times New Roman" w:cs="Times New Roman"/>
          <w:kern w:val="0"/>
          <w:sz w:val="24"/>
          <w:szCs w:val="24"/>
          <w14:ligatures w14:val="none"/>
        </w:rPr>
        <w:t>,</w:t>
      </w:r>
      <w:r w:rsidR="004E626C" w:rsidRPr="002C2666">
        <w:rPr>
          <w:rFonts w:ascii="Times New Roman" w:eastAsia="Times New Roman" w:hAnsi="Times New Roman" w:cs="Times New Roman"/>
          <w:kern w:val="0"/>
          <w:sz w:val="24"/>
          <w:szCs w:val="24"/>
          <w14:ligatures w14:val="none"/>
        </w:rPr>
        <w:t xml:space="preserve"> </w:t>
      </w:r>
      <w:r w:rsidR="00C5380F" w:rsidRPr="002C2666">
        <w:rPr>
          <w:rFonts w:ascii="Times New Roman" w:eastAsia="Times New Roman" w:hAnsi="Times New Roman" w:cs="Times New Roman"/>
          <w:kern w:val="0"/>
          <w:sz w:val="24"/>
          <w:szCs w:val="24"/>
          <w14:ligatures w14:val="none"/>
        </w:rPr>
        <w:t>ku këto aktivitete</w:t>
      </w:r>
      <w:r w:rsidR="004E626C" w:rsidRPr="002C2666">
        <w:rPr>
          <w:rFonts w:ascii="Times New Roman" w:eastAsia="Times New Roman" w:hAnsi="Times New Roman" w:cs="Times New Roman"/>
          <w:kern w:val="0"/>
          <w:sz w:val="24"/>
          <w:szCs w:val="24"/>
          <w14:ligatures w14:val="none"/>
        </w:rPr>
        <w:t xml:space="preserve"> mbulohe</w:t>
      </w:r>
      <w:r w:rsidR="00C5380F" w:rsidRPr="002C2666">
        <w:rPr>
          <w:rFonts w:ascii="Times New Roman" w:eastAsia="Times New Roman" w:hAnsi="Times New Roman" w:cs="Times New Roman"/>
          <w:kern w:val="0"/>
          <w:sz w:val="24"/>
          <w:szCs w:val="24"/>
          <w14:ligatures w14:val="none"/>
        </w:rPr>
        <w:t xml:space="preserve">n </w:t>
      </w:r>
      <w:r w:rsidR="004E626C" w:rsidRPr="002C2666">
        <w:rPr>
          <w:rFonts w:ascii="Times New Roman" w:eastAsia="Times New Roman" w:hAnsi="Times New Roman" w:cs="Times New Roman"/>
          <w:kern w:val="0"/>
          <w:sz w:val="24"/>
          <w:szCs w:val="24"/>
          <w14:ligatures w14:val="none"/>
        </w:rPr>
        <w:t xml:space="preserve">nga </w:t>
      </w:r>
      <w:r w:rsidR="00B73A82" w:rsidRPr="002C2666">
        <w:rPr>
          <w:rFonts w:ascii="Times New Roman" w:eastAsia="Times New Roman" w:hAnsi="Times New Roman" w:cs="Times New Roman"/>
          <w:kern w:val="0"/>
          <w:sz w:val="24"/>
          <w:szCs w:val="24"/>
          <w14:ligatures w14:val="none"/>
        </w:rPr>
        <w:t>i</w:t>
      </w:r>
      <w:r w:rsidR="004E626C" w:rsidRPr="002C2666">
        <w:rPr>
          <w:rFonts w:ascii="Times New Roman" w:eastAsia="Times New Roman" w:hAnsi="Times New Roman" w:cs="Times New Roman"/>
          <w:kern w:val="0"/>
          <w:sz w:val="24"/>
          <w:szCs w:val="24"/>
          <w14:ligatures w14:val="none"/>
        </w:rPr>
        <w:t xml:space="preserve"> njëjti autorizim për shkarkimet GES. </w:t>
      </w:r>
      <w:r w:rsidRPr="002C2666">
        <w:rPr>
          <w:rFonts w:ascii="Times New Roman" w:eastAsia="Times New Roman" w:hAnsi="Times New Roman" w:cs="Times New Roman"/>
          <w:kern w:val="0"/>
          <w:sz w:val="24"/>
          <w:szCs w:val="24"/>
          <w14:ligatures w14:val="none"/>
        </w:rPr>
        <w:t xml:space="preserve">Të gjitha pjesët e instalimit që lidhen me kapjen dhe transferimin e CO₂ në një infrastrukturë transporti </w:t>
      </w:r>
      <w:r w:rsidR="00D2730D" w:rsidRPr="002C2666">
        <w:rPr>
          <w:rFonts w:ascii="Times New Roman" w:eastAsia="Times New Roman" w:hAnsi="Times New Roman" w:cs="Times New Roman"/>
          <w:kern w:val="0"/>
          <w:sz w:val="24"/>
          <w:szCs w:val="24"/>
          <w14:ligatures w14:val="none"/>
        </w:rPr>
        <w:t>t</w:t>
      </w:r>
      <w:r w:rsidRPr="002C2666">
        <w:rPr>
          <w:rFonts w:ascii="Times New Roman" w:eastAsia="Times New Roman" w:hAnsi="Times New Roman" w:cs="Times New Roman"/>
          <w:kern w:val="0"/>
          <w:sz w:val="24"/>
          <w:szCs w:val="24"/>
          <w14:ligatures w14:val="none"/>
        </w:rPr>
        <w:t xml:space="preserve">ë CO₂ ose në një vend për magazinimin gjeologjik të shkarkimeve të gazeve serrë CO₂, duke përfshirë çdo objekt </w:t>
      </w:r>
      <w:r w:rsidR="00056064" w:rsidRPr="002C2666">
        <w:rPr>
          <w:rFonts w:ascii="Times New Roman" w:eastAsia="Times New Roman" w:hAnsi="Times New Roman" w:cs="Times New Roman"/>
          <w:kern w:val="0"/>
          <w:sz w:val="24"/>
          <w:szCs w:val="24"/>
          <w14:ligatures w14:val="none"/>
        </w:rPr>
        <w:t>strukturë ndihmëse</w:t>
      </w:r>
      <w:r w:rsidRPr="002C2666">
        <w:rPr>
          <w:rFonts w:ascii="Times New Roman" w:eastAsia="Times New Roman" w:hAnsi="Times New Roman" w:cs="Times New Roman"/>
          <w:kern w:val="0"/>
          <w:sz w:val="24"/>
          <w:szCs w:val="24"/>
          <w14:ligatures w14:val="none"/>
        </w:rPr>
        <w:t xml:space="preserve"> të lidhur funksionalisht me të, si ruajtja e përkohshme e CO₂, përforcuesit, lëngëzimi, gazifikimi, stacionet e pastrimit ose ngrohësit, duhet të përfshihen në </w:t>
      </w:r>
      <w:r w:rsidR="007453D0" w:rsidRPr="002C2666">
        <w:rPr>
          <w:rFonts w:ascii="Times New Roman" w:eastAsia="Times New Roman" w:hAnsi="Times New Roman" w:cs="Times New Roman"/>
          <w:kern w:val="0"/>
          <w:sz w:val="24"/>
          <w:szCs w:val="24"/>
          <w14:ligatures w14:val="none"/>
        </w:rPr>
        <w:t xml:space="preserve">autorizimin për shkarkimet GES </w:t>
      </w:r>
      <w:r w:rsidRPr="002C2666">
        <w:rPr>
          <w:rFonts w:ascii="Times New Roman" w:eastAsia="Times New Roman" w:hAnsi="Times New Roman" w:cs="Times New Roman"/>
          <w:kern w:val="0"/>
          <w:sz w:val="24"/>
          <w:szCs w:val="24"/>
          <w14:ligatures w14:val="none"/>
        </w:rPr>
        <w:t>dhe të llogariten në planin përkatës të monitorimit. Në rastin</w:t>
      </w:r>
      <w:r w:rsidR="00D51511" w:rsidRPr="002C2666">
        <w:rPr>
          <w:rFonts w:ascii="Times New Roman" w:eastAsia="Times New Roman" w:hAnsi="Times New Roman" w:cs="Times New Roman"/>
          <w:kern w:val="0"/>
          <w:sz w:val="24"/>
          <w:szCs w:val="24"/>
          <w14:ligatures w14:val="none"/>
        </w:rPr>
        <w:t xml:space="preserve"> kur</w:t>
      </w:r>
      <w:r w:rsidRPr="002C2666">
        <w:rPr>
          <w:rFonts w:ascii="Times New Roman" w:eastAsia="Times New Roman" w:hAnsi="Times New Roman" w:cs="Times New Roman"/>
          <w:kern w:val="0"/>
          <w:sz w:val="24"/>
          <w:szCs w:val="24"/>
          <w14:ligatures w14:val="none"/>
        </w:rPr>
        <w:t xml:space="preserve"> subjekti kryen edhe aktivitete të tjera të mbuluara nga </w:t>
      </w:r>
      <w:r w:rsidR="00135174" w:rsidRPr="002C2666">
        <w:rPr>
          <w:rFonts w:ascii="Times New Roman" w:eastAsia="Times New Roman" w:hAnsi="Times New Roman" w:cs="Times New Roman"/>
          <w:kern w:val="0"/>
          <w:sz w:val="24"/>
          <w:szCs w:val="24"/>
          <w14:ligatures w14:val="none"/>
        </w:rPr>
        <w:t>S</w:t>
      </w:r>
      <w:r w:rsidR="00135174" w:rsidRPr="002C2666">
        <w:rPr>
          <w:rFonts w:ascii="Times New Roman" w:hAnsi="Times New Roman" w:cs="Times New Roman"/>
          <w:sz w:val="24"/>
          <w:szCs w:val="24"/>
        </w:rPr>
        <w:t xml:space="preserve">htojca II, Pjesa </w:t>
      </w:r>
      <w:r w:rsidR="00D51511" w:rsidRPr="002C2666">
        <w:rPr>
          <w:rFonts w:ascii="Times New Roman" w:hAnsi="Times New Roman" w:cs="Times New Roman"/>
          <w:sz w:val="24"/>
          <w:szCs w:val="24"/>
        </w:rPr>
        <w:t>A</w:t>
      </w:r>
      <w:r w:rsidR="00135174" w:rsidRPr="002C2666">
        <w:rPr>
          <w:rFonts w:ascii="Times New Roman" w:hAnsi="Times New Roman" w:cs="Times New Roman"/>
          <w:sz w:val="24"/>
          <w:szCs w:val="24"/>
        </w:rPr>
        <w:t xml:space="preserve"> e ligjit nr. 155/2020 “Për ndryshimet klimatike”, i ndryshuar</w:t>
      </w:r>
      <w:r w:rsidRPr="002C2666">
        <w:rPr>
          <w:rFonts w:ascii="Times New Roman" w:eastAsia="Times New Roman" w:hAnsi="Times New Roman" w:cs="Times New Roman"/>
          <w:kern w:val="0"/>
          <w:sz w:val="24"/>
          <w:szCs w:val="24"/>
          <w14:ligatures w14:val="none"/>
        </w:rPr>
        <w:t>, shkarkimet e këtyre aktiviteteve duhet të monitorohen në përputhje me seksionet e tjera përkatëse të kësaj shtojce</w:t>
      </w:r>
      <w:r w:rsidRPr="002C2666">
        <w:rPr>
          <w:rFonts w:ascii="Times New Roman" w:hAnsi="Times New Roman" w:cs="Times New Roman"/>
          <w:sz w:val="24"/>
          <w:szCs w:val="24"/>
        </w:rPr>
        <w:t xml:space="preserve">.  </w:t>
      </w:r>
    </w:p>
    <w:p w14:paraId="6D06B770" w14:textId="77777777" w:rsidR="00DB1D21" w:rsidRPr="002C2666" w:rsidRDefault="00DB1D21" w:rsidP="00A43464">
      <w:pPr>
        <w:spacing w:after="0" w:line="240" w:lineRule="auto"/>
        <w:jc w:val="both"/>
        <w:rPr>
          <w:rFonts w:ascii="Times New Roman" w:hAnsi="Times New Roman" w:cs="Times New Roman"/>
          <w:sz w:val="24"/>
          <w:szCs w:val="24"/>
        </w:rPr>
      </w:pPr>
    </w:p>
    <w:p w14:paraId="35B83967" w14:textId="7FBE1DE4" w:rsidR="00DB1D21" w:rsidRPr="002C2666" w:rsidRDefault="00DB1D21" w:rsidP="00A4346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Operatori i një aktiviteti kapjeje të CO₂ përfshi</w:t>
      </w:r>
      <w:r w:rsidR="0094355E" w:rsidRPr="002C2666">
        <w:rPr>
          <w:rFonts w:ascii="Times New Roman" w:hAnsi="Times New Roman" w:cs="Times New Roman"/>
          <w:sz w:val="24"/>
          <w:szCs w:val="24"/>
        </w:rPr>
        <w:t>n</w:t>
      </w:r>
      <w:r w:rsidRPr="002C2666">
        <w:rPr>
          <w:rFonts w:ascii="Times New Roman" w:hAnsi="Times New Roman" w:cs="Times New Roman"/>
          <w:sz w:val="24"/>
          <w:szCs w:val="24"/>
        </w:rPr>
        <w:t xml:space="preserve"> të paktën burimet e mëposhtme të mundshme të shkarkimeve të CO₂:  </w:t>
      </w:r>
    </w:p>
    <w:p w14:paraId="777EE5AD" w14:textId="46DBA1AB" w:rsidR="00DB1D21" w:rsidRPr="002C2666" w:rsidRDefault="00DB1D21" w:rsidP="00A4346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a) CO₂ </w:t>
      </w:r>
      <w:r w:rsidR="0094355E" w:rsidRPr="002C2666">
        <w:rPr>
          <w:rFonts w:ascii="Times New Roman" w:hAnsi="Times New Roman" w:cs="Times New Roman"/>
          <w:sz w:val="24"/>
          <w:szCs w:val="24"/>
        </w:rPr>
        <w:t>e</w:t>
      </w:r>
      <w:r w:rsidRPr="002C2666">
        <w:rPr>
          <w:rFonts w:ascii="Times New Roman" w:hAnsi="Times New Roman" w:cs="Times New Roman"/>
          <w:sz w:val="24"/>
          <w:szCs w:val="24"/>
        </w:rPr>
        <w:t xml:space="preserve"> transferuar në instalimin e kapjes;  </w:t>
      </w:r>
    </w:p>
    <w:p w14:paraId="5A3E2611" w14:textId="2F357A0F" w:rsidR="00DB1D21" w:rsidRPr="002C2666" w:rsidRDefault="00DB1D21" w:rsidP="00A4346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b) djegia dhe aktivitete të tjera </w:t>
      </w:r>
      <w:r w:rsidR="00EA2DAD" w:rsidRPr="002C2666">
        <w:rPr>
          <w:rFonts w:ascii="Times New Roman" w:hAnsi="Times New Roman" w:cs="Times New Roman"/>
          <w:sz w:val="24"/>
          <w:szCs w:val="24"/>
        </w:rPr>
        <w:t>të kidhura që kryhen brenda instalimit</w:t>
      </w:r>
      <w:r w:rsidRPr="002C2666">
        <w:rPr>
          <w:rFonts w:ascii="Times New Roman" w:hAnsi="Times New Roman" w:cs="Times New Roman"/>
          <w:sz w:val="24"/>
          <w:szCs w:val="24"/>
        </w:rPr>
        <w:t xml:space="preserve"> që kanë të bëjnë me aktivitetin e kapjes, përfshirë përdorimin e lëndëve djegëse dhe materialeve hyrëse.</w:t>
      </w:r>
    </w:p>
    <w:p w14:paraId="1D473CB5" w14:textId="77777777" w:rsidR="00DB1D21" w:rsidRPr="002C2666" w:rsidRDefault="00DB1D21" w:rsidP="00A43464">
      <w:pPr>
        <w:spacing w:after="0" w:line="240" w:lineRule="auto"/>
        <w:jc w:val="both"/>
        <w:rPr>
          <w:rFonts w:ascii="Times New Roman" w:hAnsi="Times New Roman" w:cs="Times New Roman"/>
          <w:sz w:val="24"/>
          <w:szCs w:val="24"/>
        </w:rPr>
      </w:pPr>
    </w:p>
    <w:p w14:paraId="54EA6CB5" w14:textId="67DEED94" w:rsidR="00F052A3" w:rsidRPr="002C2666" w:rsidRDefault="00F052A3" w:rsidP="00A43464">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 xml:space="preserve">B. </w:t>
      </w:r>
      <w:r w:rsidR="00BB18F5" w:rsidRPr="002C2666">
        <w:rPr>
          <w:rFonts w:ascii="Times New Roman" w:hAnsi="Times New Roman" w:cs="Times New Roman"/>
          <w:b/>
          <w:bCs/>
          <w:sz w:val="24"/>
          <w:szCs w:val="24"/>
        </w:rPr>
        <w:t xml:space="preserve">Përcaktimi </w:t>
      </w:r>
      <w:r w:rsidRPr="002C2666">
        <w:rPr>
          <w:rFonts w:ascii="Times New Roman" w:hAnsi="Times New Roman" w:cs="Times New Roman"/>
          <w:b/>
          <w:bCs/>
          <w:sz w:val="24"/>
          <w:szCs w:val="24"/>
        </w:rPr>
        <w:t xml:space="preserve">i sasisë së CO₂ të transferuar dhe të shkarkuar  </w:t>
      </w:r>
    </w:p>
    <w:p w14:paraId="385CEBF2" w14:textId="77777777" w:rsidR="00F052A3" w:rsidRPr="002C2666" w:rsidRDefault="00F052A3" w:rsidP="00A43464">
      <w:pPr>
        <w:spacing w:after="0" w:line="240" w:lineRule="auto"/>
        <w:jc w:val="both"/>
        <w:rPr>
          <w:rFonts w:ascii="Times New Roman" w:hAnsi="Times New Roman" w:cs="Times New Roman"/>
          <w:b/>
          <w:bCs/>
          <w:sz w:val="24"/>
          <w:szCs w:val="24"/>
        </w:rPr>
      </w:pPr>
    </w:p>
    <w:p w14:paraId="40594D7F" w14:textId="23170C77" w:rsidR="00F052A3" w:rsidRPr="002C2666" w:rsidRDefault="00F052A3" w:rsidP="00A43464">
      <w:pPr>
        <w:spacing w:after="0" w:line="240" w:lineRule="auto"/>
        <w:jc w:val="both"/>
        <w:rPr>
          <w:rFonts w:ascii="Times New Roman" w:hAnsi="Times New Roman" w:cs="Times New Roman"/>
          <w:i/>
          <w:iCs/>
          <w:sz w:val="24"/>
          <w:szCs w:val="24"/>
        </w:rPr>
      </w:pPr>
      <w:r w:rsidRPr="002C2666">
        <w:rPr>
          <w:rFonts w:ascii="Times New Roman" w:hAnsi="Times New Roman" w:cs="Times New Roman"/>
          <w:i/>
          <w:iCs/>
          <w:sz w:val="24"/>
          <w:szCs w:val="24"/>
        </w:rPr>
        <w:t xml:space="preserve">B.1. </w:t>
      </w:r>
      <w:r w:rsidR="00BB18F5" w:rsidRPr="002C2666">
        <w:rPr>
          <w:rFonts w:ascii="Times New Roman" w:hAnsi="Times New Roman" w:cs="Times New Roman"/>
          <w:i/>
          <w:iCs/>
          <w:sz w:val="24"/>
          <w:szCs w:val="24"/>
        </w:rPr>
        <w:t xml:space="preserve">Përcaktimi i sasisë  </w:t>
      </w:r>
      <w:r w:rsidRPr="002C2666">
        <w:rPr>
          <w:rFonts w:ascii="Times New Roman" w:hAnsi="Times New Roman" w:cs="Times New Roman"/>
          <w:i/>
          <w:iCs/>
          <w:sz w:val="24"/>
          <w:szCs w:val="24"/>
        </w:rPr>
        <w:t xml:space="preserve">në nivel instalimi  </w:t>
      </w:r>
    </w:p>
    <w:p w14:paraId="3C5D8A6C" w14:textId="77777777" w:rsidR="00BB18F5" w:rsidRPr="002C2666" w:rsidRDefault="00BB18F5" w:rsidP="00A43464">
      <w:pPr>
        <w:spacing w:after="0" w:line="240" w:lineRule="auto"/>
        <w:jc w:val="both"/>
        <w:rPr>
          <w:rFonts w:ascii="Times New Roman" w:hAnsi="Times New Roman" w:cs="Times New Roman"/>
          <w:b/>
          <w:bCs/>
          <w:sz w:val="24"/>
          <w:szCs w:val="24"/>
        </w:rPr>
      </w:pPr>
    </w:p>
    <w:p w14:paraId="3CFEE7A4" w14:textId="0C21FD83" w:rsidR="00F052A3" w:rsidRPr="002C2666" w:rsidRDefault="00F052A3" w:rsidP="00A43464">
      <w:pPr>
        <w:spacing w:after="0" w:line="240" w:lineRule="auto"/>
        <w:jc w:val="both"/>
        <w:rPr>
          <w:rFonts w:ascii="Times New Roman" w:hAnsi="Times New Roman" w:cs="Times New Roman"/>
          <w:sz w:val="24"/>
          <w:szCs w:val="24"/>
        </w:rPr>
      </w:pPr>
      <w:r w:rsidRPr="002C2666">
        <w:rPr>
          <w:rFonts w:ascii="Times New Roman" w:eastAsia="Times New Roman" w:hAnsi="Times New Roman" w:cs="Times New Roman"/>
          <w:kern w:val="0"/>
          <w:sz w:val="24"/>
          <w:szCs w:val="24"/>
          <w14:ligatures w14:val="none"/>
        </w:rPr>
        <w:t>Çdo operator</w:t>
      </w:r>
      <w:r w:rsidR="00BB18F5" w:rsidRPr="002C2666">
        <w:rPr>
          <w:rFonts w:ascii="Times New Roman" w:eastAsia="Times New Roman" w:hAnsi="Times New Roman" w:cs="Times New Roman"/>
          <w:kern w:val="0"/>
          <w:sz w:val="24"/>
          <w:szCs w:val="24"/>
          <w14:ligatures w14:val="none"/>
        </w:rPr>
        <w:t xml:space="preserve"> instalimi</w:t>
      </w:r>
      <w:r w:rsidRPr="002C2666">
        <w:rPr>
          <w:rFonts w:ascii="Times New Roman" w:eastAsia="Times New Roman" w:hAnsi="Times New Roman" w:cs="Times New Roman"/>
          <w:kern w:val="0"/>
          <w:sz w:val="24"/>
          <w:szCs w:val="24"/>
          <w14:ligatures w14:val="none"/>
        </w:rPr>
        <w:t xml:space="preserve"> llogari</w:t>
      </w:r>
      <w:r w:rsidR="00AC1741" w:rsidRPr="002C2666">
        <w:rPr>
          <w:rFonts w:ascii="Times New Roman" w:eastAsia="Times New Roman" w:hAnsi="Times New Roman" w:cs="Times New Roman"/>
          <w:kern w:val="0"/>
          <w:sz w:val="24"/>
          <w:szCs w:val="24"/>
          <w14:ligatures w14:val="none"/>
        </w:rPr>
        <w:t>t</w:t>
      </w:r>
      <w:r w:rsidRPr="002C2666">
        <w:rPr>
          <w:rFonts w:ascii="Times New Roman" w:eastAsia="Times New Roman" w:hAnsi="Times New Roman" w:cs="Times New Roman"/>
          <w:kern w:val="0"/>
          <w:sz w:val="24"/>
          <w:szCs w:val="24"/>
          <w14:ligatures w14:val="none"/>
        </w:rPr>
        <w:t xml:space="preserve"> shkarkimet duke marrë parasysh shkarkimet e mundshme të CO₂ nga të gjitha proceset </w:t>
      </w:r>
      <w:r w:rsidR="006B70BE" w:rsidRPr="002C2666">
        <w:rPr>
          <w:rFonts w:ascii="Times New Roman" w:eastAsia="Times New Roman" w:hAnsi="Times New Roman" w:cs="Times New Roman"/>
          <w:kern w:val="0"/>
          <w:sz w:val="24"/>
          <w:szCs w:val="24"/>
          <w14:ligatures w14:val="none"/>
        </w:rPr>
        <w:t>që krijojnë</w:t>
      </w:r>
      <w:r w:rsidRPr="002C2666">
        <w:rPr>
          <w:rFonts w:ascii="Times New Roman" w:eastAsia="Times New Roman" w:hAnsi="Times New Roman" w:cs="Times New Roman"/>
          <w:kern w:val="0"/>
          <w:sz w:val="24"/>
          <w:szCs w:val="24"/>
          <w14:ligatures w14:val="none"/>
        </w:rPr>
        <w:t xml:space="preserve"> shkarkime brenda </w:t>
      </w:r>
      <w:r w:rsidR="006B70BE" w:rsidRPr="002C2666">
        <w:rPr>
          <w:rFonts w:ascii="Times New Roman" w:eastAsia="Times New Roman" w:hAnsi="Times New Roman" w:cs="Times New Roman"/>
          <w:kern w:val="0"/>
          <w:sz w:val="24"/>
          <w:szCs w:val="24"/>
          <w14:ligatures w14:val="none"/>
        </w:rPr>
        <w:t>instalimit</w:t>
      </w:r>
      <w:r w:rsidRPr="002C2666">
        <w:rPr>
          <w:rFonts w:ascii="Times New Roman" w:eastAsia="Times New Roman" w:hAnsi="Times New Roman" w:cs="Times New Roman"/>
          <w:kern w:val="0"/>
          <w:sz w:val="24"/>
          <w:szCs w:val="24"/>
          <w14:ligatures w14:val="none"/>
        </w:rPr>
        <w:t>, si dhe sasinë e CO₂ të kapur dhe të transferuar në infrastrukturën e CO₂, duke përdorur formulën e mëposhtme</w:t>
      </w:r>
      <w:r w:rsidRPr="002C2666">
        <w:rPr>
          <w:rFonts w:ascii="Times New Roman" w:hAnsi="Times New Roman" w:cs="Times New Roman"/>
          <w:sz w:val="24"/>
          <w:szCs w:val="24"/>
        </w:rPr>
        <w:t xml:space="preserve">: </w:t>
      </w:r>
    </w:p>
    <w:p w14:paraId="3178E1CE" w14:textId="77777777" w:rsidR="005F772A" w:rsidRPr="002C2666" w:rsidRDefault="005F772A" w:rsidP="00A43464">
      <w:pPr>
        <w:spacing w:after="0" w:line="240" w:lineRule="auto"/>
        <w:jc w:val="both"/>
        <w:rPr>
          <w:rFonts w:ascii="Times New Roman" w:hAnsi="Times New Roman" w:cs="Times New Roman"/>
          <w:i/>
          <w:iCs/>
          <w:sz w:val="24"/>
          <w:szCs w:val="24"/>
        </w:rPr>
      </w:pPr>
    </w:p>
    <w:p w14:paraId="36725D89" w14:textId="0DEE0F22" w:rsidR="005F772A" w:rsidRPr="002C2666" w:rsidRDefault="002563B2" w:rsidP="00A43464">
      <w:pPr>
        <w:spacing w:after="0" w:line="240" w:lineRule="auto"/>
        <w:jc w:val="center"/>
        <w:rPr>
          <w:rFonts w:ascii="Times New Roman" w:hAnsi="Times New Roman" w:cs="Times New Roman"/>
          <w:i/>
          <w:iCs/>
          <w:sz w:val="24"/>
          <w:szCs w:val="24"/>
          <w:vertAlign w:val="subscript"/>
        </w:rPr>
      </w:pPr>
      <w:r w:rsidRPr="002C2666">
        <w:rPr>
          <w:rFonts w:ascii="Times New Roman" w:hAnsi="Times New Roman" w:cs="Times New Roman"/>
          <w:i/>
          <w:iCs/>
          <w:sz w:val="24"/>
          <w:szCs w:val="24"/>
        </w:rPr>
        <w:t>E</w:t>
      </w:r>
      <w:r w:rsidR="005F772A" w:rsidRPr="002C2666">
        <w:rPr>
          <w:rFonts w:ascii="Times New Roman" w:hAnsi="Times New Roman" w:cs="Times New Roman"/>
          <w:i/>
          <w:iCs/>
          <w:sz w:val="24"/>
          <w:szCs w:val="24"/>
          <w:vertAlign w:val="subscript"/>
        </w:rPr>
        <w:t>instalimi kap</w:t>
      </w:r>
      <w:r w:rsidRPr="002C2666">
        <w:rPr>
          <w:rFonts w:ascii="Times New Roman" w:hAnsi="Times New Roman" w:cs="Times New Roman"/>
          <w:i/>
          <w:iCs/>
          <w:sz w:val="24"/>
          <w:szCs w:val="24"/>
          <w:vertAlign w:val="subscript"/>
        </w:rPr>
        <w:t xml:space="preserve">ës </w:t>
      </w:r>
      <w:r w:rsidR="005F772A" w:rsidRPr="002C2666">
        <w:rPr>
          <w:rFonts w:ascii="Times New Roman" w:hAnsi="Times New Roman" w:cs="Times New Roman"/>
          <w:i/>
          <w:iCs/>
          <w:sz w:val="24"/>
          <w:szCs w:val="24"/>
          <w:vertAlign w:val="subscript"/>
        </w:rPr>
        <w:t xml:space="preserve"> </w:t>
      </w:r>
      <w:r w:rsidR="005F772A" w:rsidRPr="002C2666">
        <w:rPr>
          <w:rFonts w:ascii="Times New Roman" w:hAnsi="Times New Roman" w:cs="Times New Roman"/>
          <w:i/>
          <w:iCs/>
          <w:sz w:val="24"/>
          <w:szCs w:val="24"/>
        </w:rPr>
        <w:t>= T</w:t>
      </w:r>
      <w:r w:rsidR="005F772A" w:rsidRPr="002C2666">
        <w:rPr>
          <w:rFonts w:ascii="Times New Roman" w:hAnsi="Times New Roman" w:cs="Times New Roman"/>
          <w:i/>
          <w:iCs/>
          <w:sz w:val="24"/>
          <w:szCs w:val="24"/>
          <w:vertAlign w:val="subscript"/>
        </w:rPr>
        <w:t>hyr</w:t>
      </w:r>
      <w:r w:rsidR="008D783F" w:rsidRPr="002C2666">
        <w:rPr>
          <w:rFonts w:ascii="Times New Roman" w:hAnsi="Times New Roman" w:cs="Times New Roman"/>
          <w:i/>
          <w:iCs/>
          <w:sz w:val="24"/>
          <w:szCs w:val="24"/>
          <w:vertAlign w:val="subscript"/>
        </w:rPr>
        <w:t>ë</w:t>
      </w:r>
      <w:r w:rsidR="005F772A" w:rsidRPr="002C2666">
        <w:rPr>
          <w:rFonts w:ascii="Times New Roman" w:hAnsi="Times New Roman" w:cs="Times New Roman"/>
          <w:i/>
          <w:iCs/>
          <w:sz w:val="24"/>
          <w:szCs w:val="24"/>
          <w:vertAlign w:val="subscript"/>
        </w:rPr>
        <w:t>se</w:t>
      </w:r>
      <w:r w:rsidR="005F772A" w:rsidRPr="002C2666">
        <w:rPr>
          <w:rFonts w:ascii="Times New Roman" w:hAnsi="Times New Roman" w:cs="Times New Roman"/>
          <w:i/>
          <w:iCs/>
          <w:sz w:val="24"/>
          <w:szCs w:val="24"/>
        </w:rPr>
        <w:t xml:space="preserve"> + </w:t>
      </w:r>
      <w:r w:rsidRPr="002C2666">
        <w:rPr>
          <w:rFonts w:ascii="Times New Roman" w:hAnsi="Times New Roman" w:cs="Times New Roman"/>
          <w:i/>
          <w:iCs/>
          <w:sz w:val="24"/>
          <w:szCs w:val="24"/>
        </w:rPr>
        <w:t>E</w:t>
      </w:r>
      <w:r w:rsidR="005F772A" w:rsidRPr="002C2666">
        <w:rPr>
          <w:rFonts w:ascii="Times New Roman" w:hAnsi="Times New Roman" w:cs="Times New Roman"/>
          <w:i/>
          <w:iCs/>
          <w:sz w:val="24"/>
          <w:szCs w:val="24"/>
          <w:vertAlign w:val="subscript"/>
        </w:rPr>
        <w:t>pa kap</w:t>
      </w:r>
      <w:r w:rsidRPr="002C2666">
        <w:rPr>
          <w:rFonts w:ascii="Times New Roman" w:hAnsi="Times New Roman" w:cs="Times New Roman"/>
          <w:i/>
          <w:iCs/>
          <w:sz w:val="24"/>
          <w:szCs w:val="24"/>
          <w:vertAlign w:val="subscript"/>
        </w:rPr>
        <w:t>je</w:t>
      </w:r>
      <w:r w:rsidR="005F772A" w:rsidRPr="002C2666">
        <w:rPr>
          <w:rFonts w:ascii="Times New Roman" w:hAnsi="Times New Roman" w:cs="Times New Roman"/>
          <w:i/>
          <w:iCs/>
          <w:sz w:val="24"/>
          <w:szCs w:val="24"/>
        </w:rPr>
        <w:t> – T</w:t>
      </w:r>
      <w:r w:rsidR="005F772A" w:rsidRPr="002C2666">
        <w:rPr>
          <w:rFonts w:ascii="Times New Roman" w:hAnsi="Times New Roman" w:cs="Times New Roman"/>
          <w:i/>
          <w:iCs/>
          <w:sz w:val="24"/>
          <w:szCs w:val="24"/>
          <w:vertAlign w:val="subscript"/>
        </w:rPr>
        <w:t>p</w:t>
      </w:r>
      <w:r w:rsidR="008D783F" w:rsidRPr="002C2666">
        <w:rPr>
          <w:rFonts w:ascii="Times New Roman" w:hAnsi="Times New Roman" w:cs="Times New Roman"/>
          <w:i/>
          <w:iCs/>
          <w:sz w:val="24"/>
          <w:szCs w:val="24"/>
          <w:vertAlign w:val="subscript"/>
        </w:rPr>
        <w:t>ë</w:t>
      </w:r>
      <w:r w:rsidR="005F772A" w:rsidRPr="002C2666">
        <w:rPr>
          <w:rFonts w:ascii="Times New Roman" w:hAnsi="Times New Roman" w:cs="Times New Roman"/>
          <w:i/>
          <w:iCs/>
          <w:sz w:val="24"/>
          <w:szCs w:val="24"/>
          <w:vertAlign w:val="subscript"/>
        </w:rPr>
        <w:t>r depozitim</w:t>
      </w:r>
    </w:p>
    <w:p w14:paraId="12510C75" w14:textId="77777777" w:rsidR="005F772A" w:rsidRPr="002C2666" w:rsidRDefault="005F772A" w:rsidP="00A43464">
      <w:pPr>
        <w:spacing w:after="0" w:line="240" w:lineRule="auto"/>
        <w:rPr>
          <w:rFonts w:ascii="Times New Roman" w:hAnsi="Times New Roman" w:cs="Times New Roman"/>
          <w:sz w:val="24"/>
          <w:szCs w:val="24"/>
          <w:vertAlign w:val="subscript"/>
        </w:rPr>
      </w:pPr>
    </w:p>
    <w:p w14:paraId="2E941C99" w14:textId="77777777" w:rsidR="00D5424B" w:rsidRPr="002C2666" w:rsidRDefault="00D5424B" w:rsidP="00A43464">
      <w:pPr>
        <w:spacing w:after="0" w:line="240" w:lineRule="auto"/>
        <w:rPr>
          <w:rFonts w:ascii="Times New Roman" w:hAnsi="Times New Roman" w:cs="Times New Roman"/>
          <w:sz w:val="24"/>
          <w:szCs w:val="24"/>
        </w:rPr>
      </w:pPr>
    </w:p>
    <w:p w14:paraId="1215B085" w14:textId="77777777" w:rsidR="00D5424B" w:rsidRPr="002C2666" w:rsidRDefault="00D5424B" w:rsidP="00A43464">
      <w:pPr>
        <w:spacing w:after="0" w:line="240" w:lineRule="auto"/>
        <w:rPr>
          <w:rFonts w:ascii="Times New Roman" w:hAnsi="Times New Roman" w:cs="Times New Roman"/>
          <w:sz w:val="24"/>
          <w:szCs w:val="24"/>
        </w:rPr>
      </w:pPr>
    </w:p>
    <w:p w14:paraId="395BAC8C" w14:textId="0319DBE6" w:rsidR="002563B2" w:rsidRPr="002C2666" w:rsidRDefault="00914B0B" w:rsidP="00A43464">
      <w:pPr>
        <w:spacing w:after="0" w:line="240" w:lineRule="auto"/>
        <w:rPr>
          <w:rFonts w:ascii="Times New Roman" w:hAnsi="Times New Roman" w:cs="Times New Roman"/>
          <w:b/>
          <w:bCs/>
          <w:sz w:val="24"/>
          <w:szCs w:val="24"/>
        </w:rPr>
      </w:pPr>
      <w:r w:rsidRPr="002C2666">
        <w:rPr>
          <w:rFonts w:ascii="Times New Roman" w:hAnsi="Times New Roman" w:cs="Times New Roman"/>
          <w:b/>
          <w:bCs/>
          <w:sz w:val="24"/>
          <w:szCs w:val="24"/>
        </w:rPr>
        <w:t xml:space="preserve">Ku: </w:t>
      </w:r>
    </w:p>
    <w:p w14:paraId="4CFE9E01" w14:textId="77777777" w:rsidR="00D5424B" w:rsidRPr="002C2666" w:rsidRDefault="00D5424B" w:rsidP="005A0E97">
      <w:pPr>
        <w:spacing w:after="0" w:line="240" w:lineRule="auto"/>
        <w:rPr>
          <w:rFonts w:ascii="Times New Roman" w:hAnsi="Times New Roman" w:cs="Times New Roman"/>
          <w:i/>
          <w:iCs/>
          <w:sz w:val="24"/>
          <w:szCs w:val="24"/>
        </w:rPr>
      </w:pPr>
    </w:p>
    <w:p w14:paraId="0F9B5BEB" w14:textId="583038C4" w:rsidR="00481C27" w:rsidRPr="002C2666" w:rsidRDefault="00DD6A48" w:rsidP="005A0E97">
      <w:pPr>
        <w:spacing w:after="0" w:line="240" w:lineRule="auto"/>
        <w:rPr>
          <w:rFonts w:ascii="Times New Roman" w:hAnsi="Times New Roman" w:cs="Times New Roman"/>
          <w:i/>
          <w:iCs/>
          <w:sz w:val="24"/>
          <w:szCs w:val="24"/>
        </w:rPr>
      </w:pPr>
      <w:r w:rsidRPr="002C2666">
        <w:rPr>
          <w:rFonts w:ascii="Times New Roman" w:hAnsi="Times New Roman" w:cs="Times New Roman"/>
          <w:i/>
          <w:iCs/>
          <w:sz w:val="24"/>
          <w:szCs w:val="24"/>
        </w:rPr>
        <w:t>E</w:t>
      </w:r>
      <w:r w:rsidRPr="002C2666">
        <w:rPr>
          <w:rFonts w:ascii="Times New Roman" w:hAnsi="Times New Roman" w:cs="Times New Roman"/>
          <w:i/>
          <w:iCs/>
          <w:sz w:val="24"/>
          <w:szCs w:val="24"/>
          <w:vertAlign w:val="subscript"/>
        </w:rPr>
        <w:t xml:space="preserve">instalimi kapës </w:t>
      </w:r>
      <w:r w:rsidRPr="002C2666">
        <w:rPr>
          <w:rFonts w:ascii="Times New Roman" w:hAnsi="Times New Roman" w:cs="Times New Roman"/>
          <w:i/>
          <w:iCs/>
          <w:sz w:val="24"/>
          <w:szCs w:val="24"/>
        </w:rPr>
        <w:t>= Shkarkimet totale të gazeve serrë të instalimit të kapjes;</w:t>
      </w:r>
    </w:p>
    <w:p w14:paraId="570AA760" w14:textId="77777777" w:rsidR="00822E83" w:rsidRPr="002C2666" w:rsidRDefault="00822E83" w:rsidP="005A0E97">
      <w:pPr>
        <w:spacing w:after="0" w:line="240" w:lineRule="auto"/>
        <w:jc w:val="both"/>
        <w:rPr>
          <w:rFonts w:ascii="Times New Roman" w:hAnsi="Times New Roman" w:cs="Times New Roman"/>
          <w:i/>
          <w:iCs/>
          <w:sz w:val="24"/>
          <w:szCs w:val="24"/>
        </w:rPr>
      </w:pPr>
    </w:p>
    <w:p w14:paraId="0FD395F2" w14:textId="3CF71CC4" w:rsidR="008D783F" w:rsidRPr="002C2666" w:rsidRDefault="008D783F" w:rsidP="005A0E97">
      <w:pPr>
        <w:spacing w:after="0" w:line="240" w:lineRule="auto"/>
        <w:jc w:val="both"/>
        <w:rPr>
          <w:rFonts w:ascii="Times New Roman" w:eastAsia="Times New Roman" w:hAnsi="Times New Roman" w:cs="Times New Roman"/>
          <w:kern w:val="0"/>
          <w:sz w:val="24"/>
          <w:szCs w:val="24"/>
          <w14:ligatures w14:val="none"/>
        </w:rPr>
      </w:pPr>
      <w:r w:rsidRPr="002C2666">
        <w:rPr>
          <w:rFonts w:ascii="Times New Roman" w:hAnsi="Times New Roman" w:cs="Times New Roman"/>
          <w:i/>
          <w:iCs/>
          <w:sz w:val="24"/>
          <w:szCs w:val="24"/>
        </w:rPr>
        <w:t>T</w:t>
      </w:r>
      <w:r w:rsidRPr="002C2666">
        <w:rPr>
          <w:rFonts w:ascii="Times New Roman" w:hAnsi="Times New Roman" w:cs="Times New Roman"/>
          <w:i/>
          <w:iCs/>
          <w:sz w:val="24"/>
          <w:szCs w:val="24"/>
          <w:vertAlign w:val="subscript"/>
        </w:rPr>
        <w:t>hyr</w:t>
      </w:r>
      <w:r w:rsidR="00822E83" w:rsidRPr="002C2666">
        <w:rPr>
          <w:rFonts w:ascii="Times New Roman" w:hAnsi="Times New Roman" w:cs="Times New Roman"/>
          <w:i/>
          <w:iCs/>
          <w:sz w:val="24"/>
          <w:szCs w:val="24"/>
          <w:vertAlign w:val="subscript"/>
        </w:rPr>
        <w:t>ë</w:t>
      </w:r>
      <w:r w:rsidRPr="002C2666">
        <w:rPr>
          <w:rFonts w:ascii="Times New Roman" w:hAnsi="Times New Roman" w:cs="Times New Roman"/>
          <w:i/>
          <w:iCs/>
          <w:sz w:val="24"/>
          <w:szCs w:val="24"/>
          <w:vertAlign w:val="subscript"/>
        </w:rPr>
        <w:t>se</w:t>
      </w:r>
      <w:r w:rsidRPr="002C2666">
        <w:rPr>
          <w:rFonts w:ascii="Times New Roman" w:hAnsi="Times New Roman" w:cs="Times New Roman"/>
          <w:i/>
          <w:iCs/>
          <w:sz w:val="24"/>
          <w:szCs w:val="24"/>
        </w:rPr>
        <w:t xml:space="preserve"> = </w:t>
      </w:r>
      <w:r w:rsidRPr="002C2666">
        <w:rPr>
          <w:rFonts w:ascii="Times New Roman" w:eastAsia="Times New Roman" w:hAnsi="Times New Roman" w:cs="Times New Roman"/>
          <w:kern w:val="0"/>
          <w:sz w:val="24"/>
          <w:szCs w:val="24"/>
          <w14:ligatures w14:val="none"/>
        </w:rPr>
        <w:t>Sasia e CO₂ e transferuar në instalimin e kapjes, e përcaktuar ose në bazë të një ose më shumë rrymave të shkarkimit si</w:t>
      </w:r>
      <w:r w:rsidR="00BC241E" w:rsidRPr="002C2666">
        <w:rPr>
          <w:rFonts w:ascii="Times New Roman" w:eastAsia="Times New Roman" w:hAnsi="Times New Roman" w:cs="Times New Roman"/>
          <w:kern w:val="0"/>
          <w:sz w:val="24"/>
          <w:szCs w:val="24"/>
          <w14:ligatures w14:val="none"/>
        </w:rPr>
        <w:t>ç bëhet</w:t>
      </w:r>
      <w:r w:rsidRPr="002C2666">
        <w:rPr>
          <w:rFonts w:ascii="Times New Roman" w:eastAsia="Times New Roman" w:hAnsi="Times New Roman" w:cs="Times New Roman"/>
          <w:kern w:val="0"/>
          <w:sz w:val="24"/>
          <w:szCs w:val="24"/>
          <w14:ligatures w14:val="none"/>
        </w:rPr>
        <w:t xml:space="preserve"> në një metodologji të bilancit të masës në përputhje me nenin 25 të kësaj rregulloreje ose bazuar në një metodologji të bazuar në matje në përputhje me nenet 4</w:t>
      </w:r>
      <w:r w:rsidR="00A8031F" w:rsidRPr="002C2666">
        <w:rPr>
          <w:rFonts w:ascii="Times New Roman" w:eastAsia="Times New Roman" w:hAnsi="Times New Roman" w:cs="Times New Roman"/>
          <w:kern w:val="0"/>
          <w:sz w:val="24"/>
          <w:szCs w:val="24"/>
          <w14:ligatures w14:val="none"/>
        </w:rPr>
        <w:t>1</w:t>
      </w:r>
      <w:r w:rsidRPr="002C2666">
        <w:rPr>
          <w:rFonts w:ascii="Times New Roman" w:eastAsia="Times New Roman" w:hAnsi="Times New Roman" w:cs="Times New Roman"/>
          <w:kern w:val="0"/>
          <w:sz w:val="24"/>
          <w:szCs w:val="24"/>
          <w14:ligatures w14:val="none"/>
        </w:rPr>
        <w:t xml:space="preserve"> deri në 4</w:t>
      </w:r>
      <w:r w:rsidR="008A67BD" w:rsidRPr="002C2666">
        <w:rPr>
          <w:rFonts w:ascii="Times New Roman" w:eastAsia="Times New Roman" w:hAnsi="Times New Roman" w:cs="Times New Roman"/>
          <w:kern w:val="0"/>
          <w:sz w:val="24"/>
          <w:szCs w:val="24"/>
          <w14:ligatures w14:val="none"/>
        </w:rPr>
        <w:t xml:space="preserve">7 </w:t>
      </w:r>
      <w:r w:rsidRPr="002C2666">
        <w:rPr>
          <w:rFonts w:ascii="Times New Roman" w:eastAsia="Times New Roman" w:hAnsi="Times New Roman" w:cs="Times New Roman"/>
          <w:kern w:val="0"/>
          <w:sz w:val="24"/>
          <w:szCs w:val="24"/>
          <w14:ligatures w14:val="none"/>
        </w:rPr>
        <w:t xml:space="preserve">dhe nenin </w:t>
      </w:r>
      <w:r w:rsidR="00224FD0" w:rsidRPr="002C2666">
        <w:rPr>
          <w:rFonts w:ascii="Times New Roman" w:eastAsia="Times New Roman" w:hAnsi="Times New Roman" w:cs="Times New Roman"/>
          <w:kern w:val="0"/>
          <w:sz w:val="24"/>
          <w:szCs w:val="24"/>
          <w14:ligatures w14:val="none"/>
        </w:rPr>
        <w:t>50</w:t>
      </w:r>
      <w:r w:rsidRPr="002C2666">
        <w:rPr>
          <w:rFonts w:ascii="Times New Roman" w:eastAsia="Times New Roman" w:hAnsi="Times New Roman" w:cs="Times New Roman"/>
          <w:kern w:val="0"/>
          <w:sz w:val="24"/>
          <w:szCs w:val="24"/>
          <w14:ligatures w14:val="none"/>
        </w:rPr>
        <w:t xml:space="preserve"> të kësaj rregulloreje;</w:t>
      </w:r>
    </w:p>
    <w:p w14:paraId="0D4CD912" w14:textId="77777777" w:rsidR="00D5424B" w:rsidRPr="002C2666" w:rsidRDefault="00D5424B" w:rsidP="005A0E97">
      <w:pPr>
        <w:spacing w:after="0" w:line="240" w:lineRule="auto"/>
        <w:jc w:val="both"/>
        <w:rPr>
          <w:rFonts w:ascii="Times New Roman" w:hAnsi="Times New Roman" w:cs="Times New Roman"/>
          <w:i/>
          <w:iCs/>
          <w:sz w:val="24"/>
          <w:szCs w:val="24"/>
        </w:rPr>
      </w:pPr>
    </w:p>
    <w:p w14:paraId="39873EDA" w14:textId="67E46748" w:rsidR="00695EEA" w:rsidRPr="002C2666" w:rsidRDefault="00695EEA" w:rsidP="005A0E97">
      <w:pPr>
        <w:spacing w:after="0" w:line="240" w:lineRule="auto"/>
        <w:jc w:val="both"/>
        <w:rPr>
          <w:rFonts w:ascii="Times New Roman" w:hAnsi="Times New Roman" w:cs="Times New Roman"/>
          <w:i/>
          <w:iCs/>
          <w:sz w:val="24"/>
          <w:szCs w:val="24"/>
        </w:rPr>
      </w:pPr>
      <w:r w:rsidRPr="002C2666">
        <w:rPr>
          <w:rFonts w:ascii="Times New Roman" w:hAnsi="Times New Roman" w:cs="Times New Roman"/>
          <w:i/>
          <w:iCs/>
          <w:sz w:val="24"/>
          <w:szCs w:val="24"/>
        </w:rPr>
        <w:t>E</w:t>
      </w:r>
      <w:r w:rsidRPr="002C2666">
        <w:rPr>
          <w:rFonts w:ascii="Times New Roman" w:hAnsi="Times New Roman" w:cs="Times New Roman"/>
          <w:i/>
          <w:iCs/>
          <w:sz w:val="24"/>
          <w:szCs w:val="24"/>
          <w:vertAlign w:val="subscript"/>
        </w:rPr>
        <w:t>pa kapje</w:t>
      </w:r>
      <w:r w:rsidRPr="002C2666">
        <w:rPr>
          <w:rFonts w:ascii="Times New Roman" w:hAnsi="Times New Roman" w:cs="Times New Roman"/>
          <w:i/>
          <w:iCs/>
          <w:sz w:val="24"/>
          <w:szCs w:val="24"/>
        </w:rPr>
        <w:t xml:space="preserve"> = </w:t>
      </w:r>
      <w:r w:rsidRPr="002C2666">
        <w:rPr>
          <w:rFonts w:ascii="Times New Roman" w:eastAsia="Times New Roman" w:hAnsi="Times New Roman" w:cs="Times New Roman"/>
          <w:kern w:val="0"/>
          <w:sz w:val="24"/>
          <w:szCs w:val="24"/>
          <w14:ligatures w14:val="none"/>
        </w:rPr>
        <w:t>Shkarkimet e instalimit duke supozuar se CO₂ nuk është kapur, pra që do të thotë shuma e shkarkimeve nga të gjitha aktivitetet e tjera në instalim, të monitoruara në përputhje me seksionet përkatëse të Shtojcës IV</w:t>
      </w:r>
      <w:r w:rsidR="00F7659E" w:rsidRPr="002C2666">
        <w:rPr>
          <w:rFonts w:ascii="Times New Roman" w:eastAsia="Times New Roman" w:hAnsi="Times New Roman" w:cs="Times New Roman"/>
          <w:kern w:val="0"/>
          <w:sz w:val="24"/>
          <w:szCs w:val="24"/>
          <w14:ligatures w14:val="none"/>
        </w:rPr>
        <w:t xml:space="preserve"> të kësaj rregulloreje</w:t>
      </w:r>
      <w:r w:rsidRPr="002C2666">
        <w:rPr>
          <w:rFonts w:ascii="Times New Roman" w:eastAsia="Times New Roman" w:hAnsi="Times New Roman" w:cs="Times New Roman"/>
          <w:kern w:val="0"/>
          <w:sz w:val="24"/>
          <w:szCs w:val="24"/>
          <w14:ligatures w14:val="none"/>
        </w:rPr>
        <w:t xml:space="preserve">, duke përfshirë metodën B në </w:t>
      </w:r>
      <w:r w:rsidRPr="002C2666">
        <w:rPr>
          <w:rFonts w:ascii="Times New Roman" w:eastAsia="Times New Roman" w:hAnsi="Times New Roman" w:cs="Times New Roman"/>
          <w:kern w:val="0"/>
          <w:sz w:val="24"/>
          <w:szCs w:val="24"/>
          <w14:ligatures w14:val="none"/>
        </w:rPr>
        <w:lastRenderedPageBreak/>
        <w:t xml:space="preserve">seksionin 22 të Shtojcës IV të kësaj rregulloreje për çdo objekt </w:t>
      </w:r>
      <w:r w:rsidR="009157F6" w:rsidRPr="002C2666">
        <w:rPr>
          <w:rFonts w:ascii="Times New Roman" w:eastAsia="Times New Roman" w:hAnsi="Times New Roman" w:cs="Times New Roman"/>
          <w:kern w:val="0"/>
          <w:sz w:val="24"/>
          <w:szCs w:val="24"/>
          <w14:ligatures w14:val="none"/>
        </w:rPr>
        <w:t>strukturë ndihmëse</w:t>
      </w:r>
      <w:r w:rsidRPr="002C2666">
        <w:rPr>
          <w:rFonts w:ascii="Times New Roman" w:eastAsia="Times New Roman" w:hAnsi="Times New Roman" w:cs="Times New Roman"/>
          <w:kern w:val="0"/>
          <w:sz w:val="24"/>
          <w:szCs w:val="24"/>
          <w14:ligatures w14:val="none"/>
        </w:rPr>
        <w:t xml:space="preserve"> të lidhur funksionalisht</w:t>
      </w:r>
      <w:r w:rsidRPr="002C2666">
        <w:rPr>
          <w:rFonts w:ascii="Times New Roman" w:hAnsi="Times New Roman" w:cs="Times New Roman"/>
          <w:i/>
          <w:iCs/>
          <w:sz w:val="24"/>
          <w:szCs w:val="24"/>
        </w:rPr>
        <w:t>;</w:t>
      </w:r>
      <w:r w:rsidR="00F7659E" w:rsidRPr="002C2666">
        <w:rPr>
          <w:rFonts w:ascii="Times New Roman" w:hAnsi="Times New Roman" w:cs="Times New Roman"/>
          <w:i/>
          <w:iCs/>
          <w:sz w:val="24"/>
          <w:szCs w:val="24"/>
        </w:rPr>
        <w:t xml:space="preserve"> </w:t>
      </w:r>
    </w:p>
    <w:p w14:paraId="5245140B" w14:textId="77777777" w:rsidR="00D5424B" w:rsidRPr="002C2666" w:rsidRDefault="00D5424B" w:rsidP="005A0E97">
      <w:pPr>
        <w:spacing w:after="0" w:line="240" w:lineRule="auto"/>
        <w:jc w:val="both"/>
        <w:rPr>
          <w:rFonts w:ascii="Times New Roman" w:hAnsi="Times New Roman" w:cs="Times New Roman"/>
          <w:i/>
          <w:iCs/>
          <w:sz w:val="24"/>
          <w:szCs w:val="24"/>
        </w:rPr>
      </w:pPr>
    </w:p>
    <w:p w14:paraId="28253318" w14:textId="28F5DF15" w:rsidR="00896843" w:rsidRPr="002C2666" w:rsidRDefault="00896843" w:rsidP="005A0E97">
      <w:pPr>
        <w:spacing w:after="0" w:line="240" w:lineRule="auto"/>
        <w:jc w:val="both"/>
        <w:rPr>
          <w:rFonts w:ascii="Times New Roman" w:hAnsi="Times New Roman" w:cs="Times New Roman"/>
          <w:sz w:val="24"/>
          <w:szCs w:val="24"/>
        </w:rPr>
      </w:pPr>
      <w:r w:rsidRPr="002C2666">
        <w:rPr>
          <w:rFonts w:ascii="Times New Roman" w:hAnsi="Times New Roman" w:cs="Times New Roman"/>
          <w:i/>
          <w:iCs/>
          <w:sz w:val="24"/>
          <w:szCs w:val="24"/>
        </w:rPr>
        <w:t>T</w:t>
      </w:r>
      <w:r w:rsidRPr="002C2666">
        <w:rPr>
          <w:rFonts w:ascii="Times New Roman" w:hAnsi="Times New Roman" w:cs="Times New Roman"/>
          <w:i/>
          <w:iCs/>
          <w:sz w:val="24"/>
          <w:szCs w:val="24"/>
          <w:vertAlign w:val="subscript"/>
        </w:rPr>
        <w:t>për depozitim</w:t>
      </w:r>
      <w:r w:rsidRPr="002C2666">
        <w:rPr>
          <w:rFonts w:ascii="Times New Roman" w:hAnsi="Times New Roman" w:cs="Times New Roman"/>
          <w:i/>
          <w:iCs/>
          <w:sz w:val="24"/>
          <w:szCs w:val="24"/>
        </w:rPr>
        <w:t xml:space="preserve"> = </w:t>
      </w:r>
      <w:r w:rsidRPr="002C2666">
        <w:rPr>
          <w:rFonts w:ascii="Times New Roman" w:eastAsia="Times New Roman" w:hAnsi="Times New Roman" w:cs="Times New Roman"/>
          <w:kern w:val="0"/>
          <w:sz w:val="24"/>
          <w:szCs w:val="24"/>
          <w14:ligatures w14:val="none"/>
        </w:rPr>
        <w:t>Sasia e CO₂ e transferuar në një infrastrukturë transporti CO₂ ose një vend ruajtje</w:t>
      </w:r>
      <w:r w:rsidR="00490E0B" w:rsidRPr="002C2666">
        <w:rPr>
          <w:rFonts w:ascii="Times New Roman" w:eastAsia="Times New Roman" w:hAnsi="Times New Roman" w:cs="Times New Roman"/>
          <w:kern w:val="0"/>
          <w:sz w:val="24"/>
          <w:szCs w:val="24"/>
          <w14:ligatures w14:val="none"/>
        </w:rPr>
        <w:t>j</w:t>
      </w:r>
      <w:r w:rsidRPr="002C2666">
        <w:rPr>
          <w:rFonts w:ascii="Times New Roman" w:eastAsia="Times New Roman" w:hAnsi="Times New Roman" w:cs="Times New Roman"/>
          <w:kern w:val="0"/>
          <w:sz w:val="24"/>
          <w:szCs w:val="24"/>
          <w14:ligatures w14:val="none"/>
        </w:rPr>
        <w:t xml:space="preserve">e, e përcaktuar </w:t>
      </w:r>
      <w:r w:rsidR="00490E0B" w:rsidRPr="002C2666">
        <w:rPr>
          <w:rFonts w:ascii="Times New Roman" w:eastAsia="Times New Roman" w:hAnsi="Times New Roman" w:cs="Times New Roman"/>
          <w:kern w:val="0"/>
          <w:sz w:val="24"/>
          <w:szCs w:val="24"/>
          <w14:ligatures w14:val="none"/>
        </w:rPr>
        <w:t>ose në bazë të një ose më shumë rrymave të shkarkimit siç bëhet në një metodologji të bilancit të masës</w:t>
      </w:r>
      <w:r w:rsidRPr="002C2666">
        <w:rPr>
          <w:rFonts w:ascii="Times New Roman" w:eastAsia="Times New Roman" w:hAnsi="Times New Roman" w:cs="Times New Roman"/>
          <w:kern w:val="0"/>
          <w:sz w:val="24"/>
          <w:szCs w:val="24"/>
          <w14:ligatures w14:val="none"/>
        </w:rPr>
        <w:t xml:space="preserve"> në përputhje me nenin 25 </w:t>
      </w:r>
      <w:r w:rsidR="00366150" w:rsidRPr="002C2666">
        <w:rPr>
          <w:rFonts w:ascii="Times New Roman" w:eastAsia="Times New Roman" w:hAnsi="Times New Roman" w:cs="Times New Roman"/>
          <w:kern w:val="0"/>
          <w:sz w:val="24"/>
          <w:szCs w:val="24"/>
          <w14:ligatures w14:val="none"/>
        </w:rPr>
        <w:t xml:space="preserve">të kësaj rregulloreje </w:t>
      </w:r>
      <w:r w:rsidRPr="002C2666">
        <w:rPr>
          <w:rFonts w:ascii="Times New Roman" w:eastAsia="Times New Roman" w:hAnsi="Times New Roman" w:cs="Times New Roman"/>
          <w:kern w:val="0"/>
          <w:sz w:val="24"/>
          <w:szCs w:val="24"/>
          <w14:ligatures w14:val="none"/>
        </w:rPr>
        <w:t>ose bazuar në një metodologji të bazuar në matje në përputhje me nenet 4</w:t>
      </w:r>
      <w:r w:rsidR="00366150" w:rsidRPr="002C2666">
        <w:rPr>
          <w:rFonts w:ascii="Times New Roman" w:eastAsia="Times New Roman" w:hAnsi="Times New Roman" w:cs="Times New Roman"/>
          <w:kern w:val="0"/>
          <w:sz w:val="24"/>
          <w:szCs w:val="24"/>
          <w14:ligatures w14:val="none"/>
        </w:rPr>
        <w:t xml:space="preserve">1 </w:t>
      </w:r>
      <w:r w:rsidRPr="002C2666">
        <w:rPr>
          <w:rFonts w:ascii="Times New Roman" w:eastAsia="Times New Roman" w:hAnsi="Times New Roman" w:cs="Times New Roman"/>
          <w:kern w:val="0"/>
          <w:sz w:val="24"/>
          <w:szCs w:val="24"/>
          <w14:ligatures w14:val="none"/>
        </w:rPr>
        <w:t>deri në 4</w:t>
      </w:r>
      <w:r w:rsidR="00366150" w:rsidRPr="002C2666">
        <w:rPr>
          <w:rFonts w:ascii="Times New Roman" w:eastAsia="Times New Roman" w:hAnsi="Times New Roman" w:cs="Times New Roman"/>
          <w:kern w:val="0"/>
          <w:sz w:val="24"/>
          <w:szCs w:val="24"/>
          <w14:ligatures w14:val="none"/>
        </w:rPr>
        <w:t>7</w:t>
      </w:r>
      <w:r w:rsidRPr="002C2666">
        <w:rPr>
          <w:rFonts w:ascii="Times New Roman" w:eastAsia="Times New Roman" w:hAnsi="Times New Roman" w:cs="Times New Roman"/>
          <w:kern w:val="0"/>
          <w:sz w:val="24"/>
          <w:szCs w:val="24"/>
          <w14:ligatures w14:val="none"/>
        </w:rPr>
        <w:t xml:space="preserve"> dhe nenin </w:t>
      </w:r>
      <w:r w:rsidR="00366150" w:rsidRPr="002C2666">
        <w:rPr>
          <w:rFonts w:ascii="Times New Roman" w:eastAsia="Times New Roman" w:hAnsi="Times New Roman" w:cs="Times New Roman"/>
          <w:kern w:val="0"/>
          <w:sz w:val="24"/>
          <w:szCs w:val="24"/>
          <w14:ligatures w14:val="none"/>
        </w:rPr>
        <w:t>50</w:t>
      </w:r>
      <w:r w:rsidRPr="002C2666">
        <w:rPr>
          <w:rFonts w:ascii="Times New Roman" w:eastAsia="Times New Roman" w:hAnsi="Times New Roman" w:cs="Times New Roman"/>
          <w:kern w:val="0"/>
          <w:sz w:val="24"/>
          <w:szCs w:val="24"/>
          <w14:ligatures w14:val="none"/>
        </w:rPr>
        <w:t xml:space="preserve"> të kësaj rregulloreje</w:t>
      </w:r>
      <w:r w:rsidRPr="002C2666">
        <w:rPr>
          <w:rFonts w:ascii="Times New Roman" w:hAnsi="Times New Roman" w:cs="Times New Roman"/>
          <w:i/>
          <w:iCs/>
          <w:sz w:val="24"/>
          <w:szCs w:val="24"/>
        </w:rPr>
        <w:t>.</w:t>
      </w:r>
      <w:r w:rsidR="00366150" w:rsidRPr="002C2666">
        <w:rPr>
          <w:rFonts w:ascii="Times New Roman" w:hAnsi="Times New Roman" w:cs="Times New Roman"/>
          <w:i/>
          <w:iCs/>
          <w:sz w:val="24"/>
          <w:szCs w:val="24"/>
        </w:rPr>
        <w:t xml:space="preserve">  </w:t>
      </w:r>
    </w:p>
    <w:p w14:paraId="698440B6" w14:textId="77777777" w:rsidR="001609D2" w:rsidRPr="002C2666" w:rsidRDefault="001609D2" w:rsidP="005A0E97">
      <w:pPr>
        <w:spacing w:after="0" w:line="240" w:lineRule="auto"/>
        <w:rPr>
          <w:rFonts w:ascii="Times New Roman" w:hAnsi="Times New Roman" w:cs="Times New Roman"/>
          <w:i/>
          <w:iCs/>
          <w:sz w:val="24"/>
          <w:szCs w:val="24"/>
        </w:rPr>
      </w:pPr>
    </w:p>
    <w:p w14:paraId="4B93DED4" w14:textId="25AA917E" w:rsidR="00B06BCF" w:rsidRPr="002C2666" w:rsidRDefault="00B06BCF" w:rsidP="005A0E97">
      <w:pPr>
        <w:spacing w:after="0" w:line="240" w:lineRule="auto"/>
        <w:jc w:val="both"/>
        <w:rPr>
          <w:rFonts w:ascii="Times New Roman" w:eastAsia="Times New Roman" w:hAnsi="Times New Roman" w:cs="Times New Roman"/>
          <w:kern w:val="0"/>
          <w:sz w:val="24"/>
          <w:szCs w:val="24"/>
          <w14:ligatures w14:val="none"/>
        </w:rPr>
      </w:pPr>
      <w:r w:rsidRPr="002C2666">
        <w:rPr>
          <w:rFonts w:ascii="Times New Roman" w:eastAsia="Times New Roman" w:hAnsi="Times New Roman" w:cs="Times New Roman"/>
          <w:kern w:val="0"/>
          <w:sz w:val="24"/>
          <w:szCs w:val="24"/>
          <w14:ligatures w14:val="none"/>
        </w:rPr>
        <w:t xml:space="preserve">Në rastet kur kapja e CO₂ kryhet nga i njëjti instalim nga i cili buron CO₂ i kapur, operatori </w:t>
      </w:r>
      <w:r w:rsidR="00822E83" w:rsidRPr="002C2666">
        <w:rPr>
          <w:rFonts w:ascii="Times New Roman" w:eastAsia="Times New Roman" w:hAnsi="Times New Roman" w:cs="Times New Roman"/>
          <w:kern w:val="0"/>
          <w:sz w:val="24"/>
          <w:szCs w:val="24"/>
          <w14:ligatures w14:val="none"/>
        </w:rPr>
        <w:t xml:space="preserve">i instalimit </w:t>
      </w:r>
      <w:r w:rsidRPr="002C2666">
        <w:rPr>
          <w:rFonts w:ascii="Times New Roman" w:eastAsia="Times New Roman" w:hAnsi="Times New Roman" w:cs="Times New Roman"/>
          <w:kern w:val="0"/>
          <w:sz w:val="24"/>
          <w:szCs w:val="24"/>
          <w14:ligatures w14:val="none"/>
        </w:rPr>
        <w:t>përdor vlerën zero për T</w:t>
      </w:r>
      <w:r w:rsidRPr="002C2666">
        <w:rPr>
          <w:rFonts w:ascii="Times New Roman" w:eastAsia="Times New Roman" w:hAnsi="Times New Roman" w:cs="Times New Roman"/>
          <w:kern w:val="0"/>
          <w:sz w:val="24"/>
          <w:szCs w:val="24"/>
          <w:vertAlign w:val="subscript"/>
          <w14:ligatures w14:val="none"/>
        </w:rPr>
        <w:t>hyr</w:t>
      </w:r>
      <w:r w:rsidR="00822E83" w:rsidRPr="002C2666">
        <w:rPr>
          <w:rFonts w:ascii="Times New Roman" w:eastAsia="Times New Roman" w:hAnsi="Times New Roman" w:cs="Times New Roman"/>
          <w:kern w:val="0"/>
          <w:sz w:val="24"/>
          <w:szCs w:val="24"/>
          <w:vertAlign w:val="subscript"/>
          <w14:ligatures w14:val="none"/>
        </w:rPr>
        <w:t>ëse</w:t>
      </w:r>
      <w:r w:rsidRPr="002C2666">
        <w:rPr>
          <w:rFonts w:ascii="Times New Roman" w:eastAsia="Times New Roman" w:hAnsi="Times New Roman" w:cs="Times New Roman"/>
          <w:kern w:val="0"/>
          <w:sz w:val="24"/>
          <w:szCs w:val="24"/>
          <w14:ligatures w14:val="none"/>
        </w:rPr>
        <w:t>.</w:t>
      </w:r>
    </w:p>
    <w:p w14:paraId="6B991EE4" w14:textId="77777777" w:rsidR="00FA2225" w:rsidRPr="002C2666" w:rsidRDefault="00FA2225" w:rsidP="005A0E97">
      <w:pPr>
        <w:spacing w:after="0" w:line="240" w:lineRule="auto"/>
        <w:rPr>
          <w:rFonts w:ascii="Times New Roman" w:hAnsi="Times New Roman" w:cs="Times New Roman"/>
          <w:i/>
          <w:iCs/>
          <w:sz w:val="24"/>
          <w:szCs w:val="24"/>
        </w:rPr>
      </w:pPr>
    </w:p>
    <w:p w14:paraId="6F7967F1" w14:textId="7741DD4D" w:rsidR="00DA391F" w:rsidRPr="002C2666" w:rsidRDefault="00DA391F" w:rsidP="005A0E97">
      <w:pPr>
        <w:spacing w:after="0" w:line="240" w:lineRule="auto"/>
        <w:jc w:val="both"/>
        <w:rPr>
          <w:rFonts w:ascii="Times New Roman" w:hAnsi="Times New Roman" w:cs="Times New Roman"/>
          <w:sz w:val="24"/>
          <w:szCs w:val="24"/>
        </w:rPr>
      </w:pPr>
      <w:r w:rsidRPr="002C2666">
        <w:rPr>
          <w:rFonts w:ascii="Times New Roman" w:eastAsia="Times New Roman" w:hAnsi="Times New Roman" w:cs="Times New Roman"/>
          <w:kern w:val="0"/>
          <w:sz w:val="24"/>
          <w:szCs w:val="24"/>
          <w14:ligatures w14:val="none"/>
        </w:rPr>
        <w:t>Në rastet e instalimeve të pavarura për kapjen e CO₂, operatorët e këtyre instalimeve marrin parasysh elementet e mëposhtëme</w:t>
      </w:r>
      <w:r w:rsidRPr="002C2666">
        <w:rPr>
          <w:rFonts w:ascii="Times New Roman" w:hAnsi="Times New Roman" w:cs="Times New Roman"/>
          <w:sz w:val="24"/>
          <w:szCs w:val="24"/>
        </w:rPr>
        <w:t>:</w:t>
      </w:r>
    </w:p>
    <w:p w14:paraId="1F95841C" w14:textId="77777777" w:rsidR="00DA391F" w:rsidRPr="002C2666" w:rsidRDefault="00DA391F" w:rsidP="005A0E97">
      <w:pPr>
        <w:spacing w:after="0" w:line="240" w:lineRule="auto"/>
        <w:jc w:val="both"/>
        <w:rPr>
          <w:rFonts w:ascii="Times New Roman" w:hAnsi="Times New Roman" w:cs="Times New Roman"/>
          <w:sz w:val="24"/>
          <w:szCs w:val="24"/>
        </w:rPr>
      </w:pPr>
    </w:p>
    <w:p w14:paraId="5DDBBA4C" w14:textId="1CC766F0" w:rsidR="00111CFB" w:rsidRPr="002C2666" w:rsidRDefault="00DA391F" w:rsidP="005A0E97">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a) operatori </w:t>
      </w:r>
      <w:r w:rsidR="00F228BA" w:rsidRPr="002C2666">
        <w:rPr>
          <w:rFonts w:ascii="Times New Roman" w:hAnsi="Times New Roman" w:cs="Times New Roman"/>
          <w:sz w:val="24"/>
          <w:szCs w:val="24"/>
        </w:rPr>
        <w:t xml:space="preserve">i instalimit </w:t>
      </w:r>
      <w:r w:rsidRPr="002C2666">
        <w:rPr>
          <w:rFonts w:ascii="Times New Roman" w:hAnsi="Times New Roman" w:cs="Times New Roman"/>
          <w:sz w:val="24"/>
          <w:szCs w:val="24"/>
        </w:rPr>
        <w:t>konsider</w:t>
      </w:r>
      <w:r w:rsidR="009E2231" w:rsidRPr="002C2666">
        <w:rPr>
          <w:rFonts w:ascii="Times New Roman" w:hAnsi="Times New Roman" w:cs="Times New Roman"/>
          <w:sz w:val="24"/>
          <w:szCs w:val="24"/>
        </w:rPr>
        <w:t>on se</w:t>
      </w:r>
      <w:r w:rsidRPr="002C2666">
        <w:rPr>
          <w:rFonts w:ascii="Times New Roman" w:hAnsi="Times New Roman" w:cs="Times New Roman"/>
          <w:sz w:val="24"/>
          <w:szCs w:val="24"/>
        </w:rPr>
        <w:t xml:space="preserve">  </w:t>
      </w:r>
      <w:r w:rsidRPr="002C2666">
        <w:rPr>
          <w:rFonts w:ascii="Times New Roman" w:hAnsi="Times New Roman" w:cs="Times New Roman"/>
          <w:i/>
          <w:iCs/>
          <w:sz w:val="24"/>
          <w:szCs w:val="24"/>
        </w:rPr>
        <w:t>E</w:t>
      </w:r>
      <w:r w:rsidRPr="002C2666">
        <w:rPr>
          <w:rFonts w:ascii="Times New Roman" w:hAnsi="Times New Roman" w:cs="Times New Roman"/>
          <w:i/>
          <w:iCs/>
          <w:sz w:val="24"/>
          <w:szCs w:val="24"/>
          <w:vertAlign w:val="subscript"/>
        </w:rPr>
        <w:t>pa kapje</w:t>
      </w:r>
      <w:r w:rsidRPr="002C2666">
        <w:rPr>
          <w:rFonts w:ascii="Times New Roman" w:hAnsi="Times New Roman" w:cs="Times New Roman"/>
          <w:i/>
          <w:iCs/>
          <w:sz w:val="24"/>
          <w:szCs w:val="24"/>
        </w:rPr>
        <w:t> </w:t>
      </w:r>
      <w:r w:rsidRPr="002C2666">
        <w:rPr>
          <w:rFonts w:ascii="Times New Roman" w:hAnsi="Times New Roman" w:cs="Times New Roman"/>
          <w:sz w:val="24"/>
          <w:szCs w:val="24"/>
        </w:rPr>
        <w:t xml:space="preserve"> përfaqës</w:t>
      </w:r>
      <w:r w:rsidR="009E2231" w:rsidRPr="002C2666">
        <w:rPr>
          <w:rFonts w:ascii="Times New Roman" w:hAnsi="Times New Roman" w:cs="Times New Roman"/>
          <w:sz w:val="24"/>
          <w:szCs w:val="24"/>
        </w:rPr>
        <w:t>on</w:t>
      </w:r>
      <w:r w:rsidRPr="002C2666">
        <w:rPr>
          <w:rFonts w:ascii="Times New Roman" w:hAnsi="Times New Roman" w:cs="Times New Roman"/>
          <w:sz w:val="24"/>
          <w:szCs w:val="24"/>
        </w:rPr>
        <w:t xml:space="preserve"> sasinë e shkarkimeve </w:t>
      </w:r>
      <w:r w:rsidR="001C3973" w:rsidRPr="002C2666">
        <w:rPr>
          <w:rFonts w:ascii="Times New Roman" w:hAnsi="Times New Roman" w:cs="Times New Roman"/>
          <w:sz w:val="24"/>
          <w:szCs w:val="24"/>
        </w:rPr>
        <w:t>të krijuarar</w:t>
      </w:r>
      <w:r w:rsidRPr="002C2666">
        <w:rPr>
          <w:rFonts w:ascii="Times New Roman" w:hAnsi="Times New Roman" w:cs="Times New Roman"/>
          <w:sz w:val="24"/>
          <w:szCs w:val="24"/>
        </w:rPr>
        <w:t xml:space="preserve"> nga burime të </w:t>
      </w:r>
      <w:r w:rsidR="00F228BA" w:rsidRPr="002C2666">
        <w:rPr>
          <w:rFonts w:ascii="Times New Roman" w:hAnsi="Times New Roman" w:cs="Times New Roman"/>
          <w:sz w:val="24"/>
          <w:szCs w:val="24"/>
        </w:rPr>
        <w:t>ndryshme nga</w:t>
      </w:r>
      <w:r w:rsidRPr="002C2666">
        <w:rPr>
          <w:rFonts w:ascii="Times New Roman" w:hAnsi="Times New Roman" w:cs="Times New Roman"/>
          <w:sz w:val="24"/>
          <w:szCs w:val="24"/>
        </w:rPr>
        <w:t xml:space="preserve"> CO₂ </w:t>
      </w:r>
      <w:r w:rsidR="00F228BA" w:rsidRPr="002C2666">
        <w:rPr>
          <w:rFonts w:ascii="Times New Roman" w:hAnsi="Times New Roman" w:cs="Times New Roman"/>
          <w:sz w:val="24"/>
          <w:szCs w:val="24"/>
        </w:rPr>
        <w:t>e</w:t>
      </w:r>
      <w:r w:rsidRPr="002C2666">
        <w:rPr>
          <w:rFonts w:ascii="Times New Roman" w:hAnsi="Times New Roman" w:cs="Times New Roman"/>
          <w:sz w:val="24"/>
          <w:szCs w:val="24"/>
        </w:rPr>
        <w:t xml:space="preserve"> transferuar në instalim për kapje. Operatori </w:t>
      </w:r>
      <w:r w:rsidR="00F45553" w:rsidRPr="002C2666">
        <w:rPr>
          <w:rFonts w:ascii="Times New Roman" w:hAnsi="Times New Roman" w:cs="Times New Roman"/>
          <w:sz w:val="24"/>
          <w:szCs w:val="24"/>
        </w:rPr>
        <w:t xml:space="preserve">i instalimit </w:t>
      </w:r>
      <w:r w:rsidRPr="002C2666">
        <w:rPr>
          <w:rFonts w:ascii="Times New Roman" w:hAnsi="Times New Roman" w:cs="Times New Roman"/>
          <w:sz w:val="24"/>
          <w:szCs w:val="24"/>
        </w:rPr>
        <w:t>përcakto</w:t>
      </w:r>
      <w:r w:rsidR="00F45553" w:rsidRPr="002C2666">
        <w:rPr>
          <w:rFonts w:ascii="Times New Roman" w:hAnsi="Times New Roman" w:cs="Times New Roman"/>
          <w:sz w:val="24"/>
          <w:szCs w:val="24"/>
        </w:rPr>
        <w:t>n</w:t>
      </w:r>
      <w:r w:rsidRPr="002C2666">
        <w:rPr>
          <w:rFonts w:ascii="Times New Roman" w:hAnsi="Times New Roman" w:cs="Times New Roman"/>
          <w:sz w:val="24"/>
          <w:szCs w:val="24"/>
        </w:rPr>
        <w:t xml:space="preserve"> ato shkarkime në përputhje me këtë </w:t>
      </w:r>
      <w:r w:rsidR="00D40585" w:rsidRPr="002C2666">
        <w:rPr>
          <w:rFonts w:ascii="Times New Roman" w:hAnsi="Times New Roman" w:cs="Times New Roman"/>
          <w:sz w:val="24"/>
          <w:szCs w:val="24"/>
        </w:rPr>
        <w:t>r</w:t>
      </w:r>
      <w:r w:rsidRPr="002C2666">
        <w:rPr>
          <w:rFonts w:ascii="Times New Roman" w:hAnsi="Times New Roman" w:cs="Times New Roman"/>
          <w:sz w:val="24"/>
          <w:szCs w:val="24"/>
        </w:rPr>
        <w:t>regullore;</w:t>
      </w:r>
    </w:p>
    <w:p w14:paraId="2027A410" w14:textId="6B69EC7B" w:rsidR="00DA391F" w:rsidRPr="002C2666" w:rsidRDefault="00DA391F" w:rsidP="005A0E97">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b) </w:t>
      </w:r>
      <w:r w:rsidR="00A942F2" w:rsidRPr="002C2666">
        <w:rPr>
          <w:rFonts w:ascii="Times New Roman" w:hAnsi="Times New Roman" w:cs="Times New Roman"/>
          <w:sz w:val="24"/>
          <w:szCs w:val="24"/>
        </w:rPr>
        <w:t>në</w:t>
      </w:r>
      <w:r w:rsidRPr="002C2666">
        <w:rPr>
          <w:rFonts w:ascii="Times New Roman" w:hAnsi="Times New Roman" w:cs="Times New Roman"/>
          <w:sz w:val="24"/>
          <w:szCs w:val="24"/>
        </w:rPr>
        <w:t xml:space="preserve"> përjashtim </w:t>
      </w:r>
      <w:r w:rsidR="00A942F2" w:rsidRPr="002C2666">
        <w:rPr>
          <w:rFonts w:ascii="Times New Roman" w:hAnsi="Times New Roman" w:cs="Times New Roman"/>
          <w:sz w:val="24"/>
          <w:szCs w:val="24"/>
        </w:rPr>
        <w:t xml:space="preserve">nga parashikimet e </w:t>
      </w:r>
      <w:r w:rsidRPr="002C2666">
        <w:rPr>
          <w:rFonts w:ascii="Times New Roman" w:hAnsi="Times New Roman" w:cs="Times New Roman"/>
          <w:sz w:val="24"/>
          <w:szCs w:val="24"/>
        </w:rPr>
        <w:t>metodologjisë së monitorimit të përshkruar në këtë seksion, operatori</w:t>
      </w:r>
      <w:r w:rsidR="00D40585" w:rsidRPr="002C2666">
        <w:rPr>
          <w:rFonts w:ascii="Times New Roman" w:hAnsi="Times New Roman" w:cs="Times New Roman"/>
          <w:sz w:val="24"/>
          <w:szCs w:val="24"/>
        </w:rPr>
        <w:t xml:space="preserve"> i instalimit</w:t>
      </w:r>
      <w:r w:rsidRPr="002C2666">
        <w:rPr>
          <w:rFonts w:ascii="Times New Roman" w:hAnsi="Times New Roman" w:cs="Times New Roman"/>
          <w:sz w:val="24"/>
          <w:szCs w:val="24"/>
        </w:rPr>
        <w:t xml:space="preserve"> mund të monitorojë shkarkimet e instalimit duke përdorur metodën B siç përshkruhet në seksionin 22 të Shtojcës IV të kësaj rregulloreje.</w:t>
      </w:r>
    </w:p>
    <w:p w14:paraId="2E66171C" w14:textId="77777777" w:rsidR="00A031E6" w:rsidRPr="002C2666" w:rsidRDefault="00A031E6" w:rsidP="005A0E97">
      <w:pPr>
        <w:spacing w:after="0" w:line="240" w:lineRule="auto"/>
        <w:jc w:val="both"/>
        <w:rPr>
          <w:rFonts w:ascii="Times New Roman" w:hAnsi="Times New Roman" w:cs="Times New Roman"/>
          <w:sz w:val="24"/>
          <w:szCs w:val="24"/>
        </w:rPr>
      </w:pPr>
    </w:p>
    <w:p w14:paraId="686C2639" w14:textId="18DD543F" w:rsidR="00A031E6" w:rsidRPr="002C2666" w:rsidRDefault="00A031E6" w:rsidP="005A0E97">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Në rastin e instalimeve të posaçme </w:t>
      </w:r>
      <w:r w:rsidR="00A76575" w:rsidRPr="002C2666">
        <w:rPr>
          <w:rFonts w:ascii="Times New Roman" w:hAnsi="Times New Roman" w:cs="Times New Roman"/>
          <w:sz w:val="24"/>
          <w:szCs w:val="24"/>
        </w:rPr>
        <w:t>për kapjen e CO₂</w:t>
      </w:r>
      <w:r w:rsidRPr="002C2666">
        <w:rPr>
          <w:rFonts w:ascii="Times New Roman" w:hAnsi="Times New Roman" w:cs="Times New Roman"/>
          <w:sz w:val="24"/>
          <w:szCs w:val="24"/>
        </w:rPr>
        <w:t xml:space="preserve">, operatori i instalimit që transferon CO₂ në instalimin e kapjes do të zbresë sasinë </w:t>
      </w:r>
      <w:r w:rsidRPr="002C2666">
        <w:rPr>
          <w:rFonts w:ascii="Times New Roman" w:hAnsi="Times New Roman" w:cs="Times New Roman"/>
          <w:i/>
          <w:iCs/>
          <w:sz w:val="24"/>
          <w:szCs w:val="24"/>
        </w:rPr>
        <w:t>T</w:t>
      </w:r>
      <w:r w:rsidRPr="002C2666">
        <w:rPr>
          <w:rFonts w:ascii="Times New Roman" w:hAnsi="Times New Roman" w:cs="Times New Roman"/>
          <w:i/>
          <w:iCs/>
          <w:sz w:val="24"/>
          <w:szCs w:val="24"/>
          <w:vertAlign w:val="subscript"/>
        </w:rPr>
        <w:t>hyrëse</w:t>
      </w:r>
      <w:r w:rsidRPr="002C2666">
        <w:rPr>
          <w:rFonts w:ascii="Times New Roman" w:hAnsi="Times New Roman" w:cs="Times New Roman"/>
          <w:sz w:val="24"/>
          <w:szCs w:val="24"/>
        </w:rPr>
        <w:t xml:space="preserve"> nga shkarkimet e instalimit të tij</w:t>
      </w:r>
      <w:r w:rsidR="00E8360A" w:rsidRPr="002C2666">
        <w:rPr>
          <w:rFonts w:ascii="Times New Roman" w:hAnsi="Times New Roman" w:cs="Times New Roman"/>
          <w:sz w:val="24"/>
          <w:szCs w:val="24"/>
        </w:rPr>
        <w:t>, duke u</w:t>
      </w:r>
      <w:r w:rsidRPr="002C2666">
        <w:rPr>
          <w:rFonts w:ascii="Times New Roman" w:hAnsi="Times New Roman" w:cs="Times New Roman"/>
          <w:sz w:val="24"/>
          <w:szCs w:val="24"/>
        </w:rPr>
        <w:t xml:space="preserve"> bazuar </w:t>
      </w:r>
      <w:r w:rsidR="006D7BAB" w:rsidRPr="002C2666">
        <w:rPr>
          <w:rFonts w:ascii="Times New Roman" w:hAnsi="Times New Roman" w:cs="Times New Roman"/>
          <w:sz w:val="24"/>
          <w:szCs w:val="24"/>
        </w:rPr>
        <w:t xml:space="preserve">ose në një ose më shumë rryma shkarkimi, sipas metodologjisë së bilancit të masës, në përputhje me nenin 25 të kësaj rregulloreje </w:t>
      </w:r>
      <w:r w:rsidRPr="002C2666">
        <w:rPr>
          <w:rFonts w:ascii="Times New Roman" w:hAnsi="Times New Roman" w:cs="Times New Roman"/>
          <w:sz w:val="24"/>
          <w:szCs w:val="24"/>
        </w:rPr>
        <w:t xml:space="preserve">ose në një metodologji të bazuar në matje në përputhje me nenin </w:t>
      </w:r>
      <w:r w:rsidR="00A43464" w:rsidRPr="002C2666">
        <w:rPr>
          <w:rFonts w:ascii="Times New Roman" w:hAnsi="Times New Roman" w:cs="Times New Roman"/>
          <w:sz w:val="24"/>
          <w:szCs w:val="24"/>
        </w:rPr>
        <w:t>50</w:t>
      </w:r>
      <w:r w:rsidRPr="002C2666">
        <w:rPr>
          <w:rFonts w:ascii="Times New Roman" w:hAnsi="Times New Roman" w:cs="Times New Roman"/>
          <w:sz w:val="24"/>
          <w:szCs w:val="24"/>
        </w:rPr>
        <w:t xml:space="preserve"> të kësaj rregulloreje. </w:t>
      </w:r>
      <w:r w:rsidR="00A76575" w:rsidRPr="002C2666">
        <w:rPr>
          <w:rFonts w:ascii="Times New Roman" w:hAnsi="Times New Roman" w:cs="Times New Roman"/>
          <w:sz w:val="24"/>
          <w:szCs w:val="24"/>
        </w:rPr>
        <w:t xml:space="preserve"> </w:t>
      </w:r>
    </w:p>
    <w:p w14:paraId="1072D746" w14:textId="77777777" w:rsidR="00B81D43" w:rsidRPr="002C2666" w:rsidRDefault="00B81D43" w:rsidP="005A0E97">
      <w:pPr>
        <w:spacing w:after="0" w:line="240" w:lineRule="auto"/>
        <w:jc w:val="both"/>
        <w:rPr>
          <w:rFonts w:ascii="Times New Roman" w:hAnsi="Times New Roman" w:cs="Times New Roman"/>
          <w:sz w:val="24"/>
          <w:szCs w:val="24"/>
        </w:rPr>
      </w:pPr>
    </w:p>
    <w:p w14:paraId="646DA04C" w14:textId="77777777" w:rsidR="00CD0431" w:rsidRPr="002C2666" w:rsidRDefault="00CD0431" w:rsidP="005A0E97">
      <w:pPr>
        <w:spacing w:after="0" w:line="240" w:lineRule="auto"/>
        <w:jc w:val="both"/>
        <w:rPr>
          <w:rFonts w:ascii="Times New Roman" w:hAnsi="Times New Roman" w:cs="Times New Roman"/>
          <w:i/>
          <w:iCs/>
          <w:sz w:val="24"/>
          <w:szCs w:val="24"/>
        </w:rPr>
      </w:pPr>
      <w:r w:rsidRPr="002C2666">
        <w:rPr>
          <w:rFonts w:ascii="Times New Roman" w:hAnsi="Times New Roman" w:cs="Times New Roman"/>
          <w:i/>
          <w:iCs/>
          <w:sz w:val="24"/>
          <w:szCs w:val="24"/>
        </w:rPr>
        <w:t xml:space="preserve">B.2. Përcaktimi i CO₂ të transferuar  </w:t>
      </w:r>
    </w:p>
    <w:p w14:paraId="23CFAC6A" w14:textId="77777777" w:rsidR="00CD0431" w:rsidRPr="002C2666" w:rsidRDefault="00CD0431" w:rsidP="005A0E97">
      <w:pPr>
        <w:spacing w:after="0" w:line="240" w:lineRule="auto"/>
        <w:jc w:val="both"/>
        <w:rPr>
          <w:rFonts w:ascii="Times New Roman" w:eastAsia="Times New Roman" w:hAnsi="Times New Roman" w:cs="Times New Roman"/>
          <w:kern w:val="0"/>
          <w:sz w:val="24"/>
          <w:szCs w:val="24"/>
          <w14:ligatures w14:val="none"/>
        </w:rPr>
      </w:pPr>
    </w:p>
    <w:p w14:paraId="0682FCF7" w14:textId="6E5DDAA8" w:rsidR="00BE0DE1" w:rsidRPr="002C2666" w:rsidRDefault="00BE0DE1" w:rsidP="005A0E97">
      <w:pPr>
        <w:spacing w:after="0" w:line="240" w:lineRule="auto"/>
        <w:jc w:val="both"/>
        <w:rPr>
          <w:rFonts w:ascii="Times New Roman" w:eastAsia="Times New Roman" w:hAnsi="Times New Roman" w:cs="Times New Roman"/>
          <w:kern w:val="0"/>
          <w:sz w:val="24"/>
          <w:szCs w:val="24"/>
          <w14:ligatures w14:val="none"/>
        </w:rPr>
      </w:pPr>
      <w:r w:rsidRPr="002C2666">
        <w:rPr>
          <w:rFonts w:ascii="Times New Roman" w:eastAsia="Times New Roman" w:hAnsi="Times New Roman" w:cs="Times New Roman"/>
          <w:kern w:val="0"/>
          <w:sz w:val="24"/>
          <w:szCs w:val="24"/>
          <w14:ligatures w14:val="none"/>
        </w:rPr>
        <w:t>Çdo operator instalimit përcakton sasinë e CO₂ që transferohet nga dhe drejt impiantit të kapjes, duke u bazuar ose në një ose më shumë rryma shkarkimi, sipas metodologjisë së bilancit të masës, në përputhje me nenin 25 të kësaj rregulloreje, ose në një metodologji të bazuar në matje, në përputhje me nenet 4</w:t>
      </w:r>
      <w:r w:rsidR="009A214E" w:rsidRPr="002C2666">
        <w:rPr>
          <w:rFonts w:ascii="Times New Roman" w:eastAsia="Times New Roman" w:hAnsi="Times New Roman" w:cs="Times New Roman"/>
          <w:kern w:val="0"/>
          <w:sz w:val="24"/>
          <w:szCs w:val="24"/>
          <w14:ligatures w14:val="none"/>
        </w:rPr>
        <w:t>1</w:t>
      </w:r>
      <w:r w:rsidRPr="002C2666">
        <w:rPr>
          <w:rFonts w:ascii="Times New Roman" w:eastAsia="Times New Roman" w:hAnsi="Times New Roman" w:cs="Times New Roman"/>
          <w:kern w:val="0"/>
          <w:sz w:val="24"/>
          <w:szCs w:val="24"/>
          <w14:ligatures w14:val="none"/>
        </w:rPr>
        <w:t xml:space="preserve"> deri në 4</w:t>
      </w:r>
      <w:r w:rsidR="009A214E" w:rsidRPr="002C2666">
        <w:rPr>
          <w:rFonts w:ascii="Times New Roman" w:eastAsia="Times New Roman" w:hAnsi="Times New Roman" w:cs="Times New Roman"/>
          <w:kern w:val="0"/>
          <w:sz w:val="24"/>
          <w:szCs w:val="24"/>
          <w14:ligatures w14:val="none"/>
        </w:rPr>
        <w:t>7</w:t>
      </w:r>
      <w:r w:rsidRPr="002C2666">
        <w:rPr>
          <w:rFonts w:ascii="Times New Roman" w:eastAsia="Times New Roman" w:hAnsi="Times New Roman" w:cs="Times New Roman"/>
          <w:kern w:val="0"/>
          <w:sz w:val="24"/>
          <w:szCs w:val="24"/>
          <w14:ligatures w14:val="none"/>
        </w:rPr>
        <w:t xml:space="preserve"> dhe nenin </w:t>
      </w:r>
      <w:r w:rsidR="005A0E97" w:rsidRPr="002C2666">
        <w:rPr>
          <w:rFonts w:ascii="Times New Roman" w:eastAsia="Times New Roman" w:hAnsi="Times New Roman" w:cs="Times New Roman"/>
          <w:kern w:val="0"/>
          <w:sz w:val="24"/>
          <w:szCs w:val="24"/>
          <w14:ligatures w14:val="none"/>
        </w:rPr>
        <w:t>50</w:t>
      </w:r>
      <w:r w:rsidRPr="002C2666">
        <w:rPr>
          <w:rFonts w:ascii="Times New Roman" w:eastAsia="Times New Roman" w:hAnsi="Times New Roman" w:cs="Times New Roman"/>
          <w:kern w:val="0"/>
          <w:sz w:val="24"/>
          <w:szCs w:val="24"/>
          <w14:ligatures w14:val="none"/>
        </w:rPr>
        <w:t xml:space="preserve"> të kësaj Rregulloreje.</w:t>
      </w:r>
    </w:p>
    <w:p w14:paraId="0FB0DFC6" w14:textId="77777777" w:rsidR="00517262" w:rsidRPr="002C2666" w:rsidRDefault="00517262" w:rsidP="006D6FE3">
      <w:pPr>
        <w:spacing w:after="0" w:line="240" w:lineRule="auto"/>
        <w:jc w:val="both"/>
        <w:rPr>
          <w:rFonts w:ascii="Times New Roman" w:hAnsi="Times New Roman" w:cs="Times New Roman"/>
          <w:sz w:val="24"/>
          <w:szCs w:val="24"/>
        </w:rPr>
      </w:pPr>
    </w:p>
    <w:p w14:paraId="2456C52D" w14:textId="5E7A82DD" w:rsidR="00517262" w:rsidRPr="002C2666" w:rsidRDefault="00517262" w:rsidP="00802506">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 xml:space="preserve">22. </w:t>
      </w:r>
      <w:r w:rsidRPr="002C2666">
        <w:rPr>
          <w:rFonts w:ascii="Times New Roman" w:eastAsia="Times New Roman" w:hAnsi="Times New Roman" w:cs="Times New Roman"/>
          <w:b/>
          <w:bCs/>
          <w:kern w:val="0"/>
          <w:sz w:val="24"/>
          <w:szCs w:val="24"/>
          <w14:ligatures w14:val="none"/>
        </w:rPr>
        <w:t xml:space="preserve">PËRCAKTIMI I SHKARKIMEVE TË GAZEVE SERË NGA TRANSPORTI I CO₂ PËR RUAJTJEN GJEOLOGJIKE NË VEND DEPOZIM TË LEJUARA </w:t>
      </w:r>
    </w:p>
    <w:p w14:paraId="2FD709CB" w14:textId="77777777" w:rsidR="00517262" w:rsidRPr="002C2666" w:rsidRDefault="00517262" w:rsidP="00802506">
      <w:pPr>
        <w:spacing w:after="0" w:line="240" w:lineRule="auto"/>
        <w:jc w:val="both"/>
        <w:rPr>
          <w:rFonts w:ascii="Times New Roman" w:hAnsi="Times New Roman" w:cs="Times New Roman"/>
          <w:b/>
          <w:bCs/>
          <w:sz w:val="24"/>
          <w:szCs w:val="24"/>
        </w:rPr>
      </w:pPr>
    </w:p>
    <w:p w14:paraId="679F7E4B" w14:textId="77777777" w:rsidR="00517262" w:rsidRPr="002C2666" w:rsidRDefault="00517262" w:rsidP="00802506">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 xml:space="preserve">A. Fusha e zbatimit  </w:t>
      </w:r>
    </w:p>
    <w:p w14:paraId="6F98BAEF" w14:textId="77777777" w:rsidR="0091492F" w:rsidRPr="002C2666" w:rsidRDefault="0091492F" w:rsidP="00802506">
      <w:pPr>
        <w:spacing w:after="0" w:line="240" w:lineRule="auto"/>
        <w:jc w:val="both"/>
        <w:rPr>
          <w:rFonts w:ascii="Times New Roman" w:hAnsi="Times New Roman" w:cs="Times New Roman"/>
          <w:b/>
          <w:bCs/>
          <w:sz w:val="24"/>
          <w:szCs w:val="24"/>
        </w:rPr>
      </w:pPr>
    </w:p>
    <w:p w14:paraId="5719B0B1" w14:textId="2EA88784" w:rsidR="0067622E" w:rsidRPr="002C2666" w:rsidRDefault="00517262" w:rsidP="00802506">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Kufijtë për monitorimin dhe raportimin e shkarkimeve nga transporti i CO₂ përcaktohen në </w:t>
      </w:r>
      <w:r w:rsidR="00165451" w:rsidRPr="002C2666">
        <w:rPr>
          <w:rFonts w:ascii="Times New Roman" w:hAnsi="Times New Roman" w:cs="Times New Roman"/>
          <w:sz w:val="24"/>
          <w:szCs w:val="24"/>
        </w:rPr>
        <w:t xml:space="preserve">autorizimin për shkarkimet GES </w:t>
      </w:r>
      <w:r w:rsidRPr="002C2666">
        <w:rPr>
          <w:rFonts w:ascii="Times New Roman" w:hAnsi="Times New Roman" w:cs="Times New Roman"/>
          <w:sz w:val="24"/>
          <w:szCs w:val="24"/>
        </w:rPr>
        <w:t xml:space="preserve">të infrastrukturës së transportit të CO₂, duke përfshirë të gjitha </w:t>
      </w:r>
      <w:r w:rsidR="001B07EB" w:rsidRPr="002C2666">
        <w:rPr>
          <w:rFonts w:ascii="Times New Roman" w:hAnsi="Times New Roman" w:cs="Times New Roman"/>
          <w:sz w:val="24"/>
          <w:szCs w:val="24"/>
        </w:rPr>
        <w:t>strukturat</w:t>
      </w:r>
      <w:r w:rsidRPr="002C2666">
        <w:rPr>
          <w:rFonts w:ascii="Times New Roman" w:hAnsi="Times New Roman" w:cs="Times New Roman"/>
          <w:sz w:val="24"/>
          <w:szCs w:val="24"/>
        </w:rPr>
        <w:t xml:space="preserve"> ndihmëse të lidhura funksionalisht me infrastrukturën e transportit, siç janë magazinimi i përkohshëm i CO₂, përforcuesit, lëngëzimi, gazifikimi, stacionet e pastrimit ose ngrohësit.</w:t>
      </w:r>
      <w:r w:rsidR="001B07EB" w:rsidRPr="002C2666">
        <w:rPr>
          <w:rFonts w:ascii="Times New Roman" w:hAnsi="Times New Roman" w:cs="Times New Roman"/>
          <w:sz w:val="24"/>
          <w:szCs w:val="24"/>
        </w:rPr>
        <w:t xml:space="preserve"> </w:t>
      </w:r>
      <w:r w:rsidRPr="002C2666">
        <w:rPr>
          <w:rFonts w:ascii="Times New Roman" w:hAnsi="Times New Roman" w:cs="Times New Roman"/>
          <w:sz w:val="24"/>
          <w:szCs w:val="24"/>
        </w:rPr>
        <w:t>Çdo infrastrukturë transporti duhet të ketë të paktën një pike nisjeje dhe një pikë përfundimi, secila e lidhur me instalime të tjera ose me infrastrukturën e transportit të CO₂ që kryen një ose më shumë nga aktivitetet</w:t>
      </w:r>
      <w:r w:rsidR="00681DC2" w:rsidRPr="002C2666">
        <w:rPr>
          <w:rFonts w:ascii="Times New Roman" w:hAnsi="Times New Roman" w:cs="Times New Roman"/>
          <w:sz w:val="24"/>
          <w:szCs w:val="24"/>
        </w:rPr>
        <w:t xml:space="preserve"> për </w:t>
      </w:r>
      <w:r w:rsidRPr="002C2666">
        <w:rPr>
          <w:rFonts w:ascii="Times New Roman" w:hAnsi="Times New Roman" w:cs="Times New Roman"/>
          <w:sz w:val="24"/>
          <w:szCs w:val="24"/>
        </w:rPr>
        <w:t xml:space="preserve">kapjen, transportin ose depozitimin gjeologjik të CO₂. Pikat e nisjes dhe përfundimit mund të vendosen në degëzimet e infrastrukturës së transportit dhe në kufijtë ndërkombëtarë. Pikat e nisjes dhe përfundimit, si dhe instalimet ose </w:t>
      </w:r>
      <w:r w:rsidRPr="002C2666">
        <w:rPr>
          <w:rFonts w:ascii="Times New Roman" w:hAnsi="Times New Roman" w:cs="Times New Roman"/>
          <w:sz w:val="24"/>
          <w:szCs w:val="24"/>
        </w:rPr>
        <w:lastRenderedPageBreak/>
        <w:t xml:space="preserve">infrastruktura e transportit të CO₂ me të cilat lidhen, përcaktohen në </w:t>
      </w:r>
      <w:r w:rsidR="00D25EB5" w:rsidRPr="002C2666">
        <w:rPr>
          <w:rFonts w:ascii="Times New Roman" w:hAnsi="Times New Roman" w:cs="Times New Roman"/>
          <w:sz w:val="24"/>
          <w:szCs w:val="24"/>
        </w:rPr>
        <w:t>autorizimin për shkarkimet GES</w:t>
      </w:r>
      <w:r w:rsidRPr="002C2666">
        <w:rPr>
          <w:rFonts w:ascii="Times New Roman" w:hAnsi="Times New Roman" w:cs="Times New Roman"/>
          <w:sz w:val="24"/>
          <w:szCs w:val="24"/>
        </w:rPr>
        <w:t>.</w:t>
      </w:r>
    </w:p>
    <w:p w14:paraId="14B7DB9F" w14:textId="77777777" w:rsidR="0067622E" w:rsidRPr="002C2666" w:rsidRDefault="0067622E" w:rsidP="00802506">
      <w:pPr>
        <w:spacing w:after="0" w:line="240" w:lineRule="auto"/>
        <w:jc w:val="both"/>
        <w:rPr>
          <w:rFonts w:ascii="Times New Roman" w:hAnsi="Times New Roman" w:cs="Times New Roman"/>
          <w:sz w:val="24"/>
          <w:szCs w:val="24"/>
        </w:rPr>
      </w:pPr>
    </w:p>
    <w:p w14:paraId="280B3F92" w14:textId="1323371D" w:rsidR="0067622E" w:rsidRPr="002C2666" w:rsidRDefault="0067622E" w:rsidP="00802506">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Çdo operator i një infrastrukture transporti të CO₂ duhet të marrë në konsideratë të paktën burimet e mëposhtme të mundshme të shkarkimeve CO₂ : djegia dhe proceset e tjera në instalimet e lidhura funksionalisht me infrastrukturën e transportit duke përfshirë stacionet përforcuese dhe stacionet e lëngëzimit; njësitë e djegies, duke përfshirë njësitë e djegies së brendshme në automjetet e transportit të CO₂, </w:t>
      </w:r>
      <w:r w:rsidR="008748CD">
        <w:rPr>
          <w:rFonts w:ascii="Times New Roman" w:hAnsi="Times New Roman" w:cs="Times New Roman"/>
          <w:sz w:val="24"/>
          <w:szCs w:val="24"/>
        </w:rPr>
        <w:t>n</w:t>
      </w:r>
      <w:r w:rsidR="008748CD" w:rsidRPr="002C2666">
        <w:rPr>
          <w:rFonts w:ascii="Times New Roman" w:hAnsi="Times New Roman" w:cs="Times New Roman"/>
          <w:sz w:val="24"/>
          <w:szCs w:val="24"/>
        </w:rPr>
        <w:t>ë</w:t>
      </w:r>
      <w:r w:rsidR="008748CD">
        <w:rPr>
          <w:rFonts w:ascii="Times New Roman" w:hAnsi="Times New Roman" w:cs="Times New Roman"/>
          <w:sz w:val="24"/>
          <w:szCs w:val="24"/>
        </w:rPr>
        <w:t xml:space="preserve"> mas</w:t>
      </w:r>
      <w:r w:rsidR="008748CD" w:rsidRPr="002C2666">
        <w:rPr>
          <w:rFonts w:ascii="Times New Roman" w:hAnsi="Times New Roman" w:cs="Times New Roman"/>
          <w:sz w:val="24"/>
          <w:szCs w:val="24"/>
        </w:rPr>
        <w:t>ë</w:t>
      </w:r>
      <w:r w:rsidR="008748CD">
        <w:rPr>
          <w:rFonts w:ascii="Times New Roman" w:hAnsi="Times New Roman" w:cs="Times New Roman"/>
          <w:sz w:val="24"/>
          <w:szCs w:val="24"/>
        </w:rPr>
        <w:t>n q</w:t>
      </w:r>
      <w:r w:rsidR="008748CD" w:rsidRPr="002C2666">
        <w:rPr>
          <w:rFonts w:ascii="Times New Roman" w:hAnsi="Times New Roman" w:cs="Times New Roman"/>
          <w:sz w:val="24"/>
          <w:szCs w:val="24"/>
        </w:rPr>
        <w:t>ë</w:t>
      </w:r>
      <w:r w:rsidR="008748CD">
        <w:rPr>
          <w:rFonts w:ascii="Times New Roman" w:hAnsi="Times New Roman" w:cs="Times New Roman"/>
          <w:sz w:val="24"/>
          <w:szCs w:val="24"/>
        </w:rPr>
        <w:t xml:space="preserve"> </w:t>
      </w:r>
      <w:r w:rsidR="00B563EE">
        <w:rPr>
          <w:rFonts w:ascii="Times New Roman" w:hAnsi="Times New Roman" w:cs="Times New Roman"/>
          <w:sz w:val="24"/>
          <w:szCs w:val="24"/>
        </w:rPr>
        <w:t>shkarkimet nuk i n</w:t>
      </w:r>
      <w:r w:rsidR="00B563EE" w:rsidRPr="00B563EE">
        <w:rPr>
          <w:rFonts w:ascii="Times New Roman" w:hAnsi="Times New Roman" w:cs="Times New Roman"/>
          <w:sz w:val="24"/>
          <w:szCs w:val="24"/>
        </w:rPr>
        <w:t>ë</w:t>
      </w:r>
      <w:r w:rsidR="00B563EE">
        <w:rPr>
          <w:rFonts w:ascii="Times New Roman" w:hAnsi="Times New Roman" w:cs="Times New Roman"/>
          <w:sz w:val="24"/>
          <w:szCs w:val="24"/>
        </w:rPr>
        <w:t>nshtrohen pages</w:t>
      </w:r>
      <w:r w:rsidR="00B563EE" w:rsidRPr="002C2666">
        <w:rPr>
          <w:rFonts w:ascii="Times New Roman" w:hAnsi="Times New Roman" w:cs="Times New Roman"/>
          <w:sz w:val="24"/>
          <w:szCs w:val="24"/>
        </w:rPr>
        <w:t>ë</w:t>
      </w:r>
      <w:r w:rsidR="00B563EE">
        <w:rPr>
          <w:rFonts w:ascii="Times New Roman" w:hAnsi="Times New Roman" w:cs="Times New Roman"/>
          <w:sz w:val="24"/>
          <w:szCs w:val="24"/>
        </w:rPr>
        <w:t>s s</w:t>
      </w:r>
      <w:r w:rsidR="00B563EE" w:rsidRPr="002C2666">
        <w:rPr>
          <w:rFonts w:ascii="Times New Roman" w:hAnsi="Times New Roman" w:cs="Times New Roman"/>
          <w:sz w:val="24"/>
          <w:szCs w:val="24"/>
        </w:rPr>
        <w:t>ë</w:t>
      </w:r>
      <w:r w:rsidR="00B563EE">
        <w:rPr>
          <w:rFonts w:ascii="Times New Roman" w:hAnsi="Times New Roman" w:cs="Times New Roman"/>
          <w:sz w:val="24"/>
          <w:szCs w:val="24"/>
        </w:rPr>
        <w:t xml:space="preserve"> dety</w:t>
      </w:r>
      <w:r w:rsidR="003A7DD3" w:rsidRPr="002C2666">
        <w:rPr>
          <w:rFonts w:ascii="Times New Roman" w:hAnsi="Times New Roman" w:cs="Times New Roman"/>
          <w:sz w:val="24"/>
          <w:szCs w:val="24"/>
        </w:rPr>
        <w:t>ë</w:t>
      </w:r>
      <w:r w:rsidR="00B563EE">
        <w:rPr>
          <w:rFonts w:ascii="Times New Roman" w:hAnsi="Times New Roman" w:cs="Times New Roman"/>
          <w:sz w:val="24"/>
          <w:szCs w:val="24"/>
        </w:rPr>
        <w:t xml:space="preserve">rimeve </w:t>
      </w:r>
      <w:r w:rsidR="003A7DD3">
        <w:rPr>
          <w:rFonts w:ascii="Times New Roman" w:hAnsi="Times New Roman" w:cs="Times New Roman"/>
          <w:sz w:val="24"/>
          <w:szCs w:val="24"/>
        </w:rPr>
        <w:t>p</w:t>
      </w:r>
      <w:r w:rsidR="00B563EE" w:rsidRPr="002C2666">
        <w:rPr>
          <w:rFonts w:ascii="Times New Roman" w:hAnsi="Times New Roman" w:cs="Times New Roman"/>
          <w:sz w:val="24"/>
          <w:szCs w:val="24"/>
        </w:rPr>
        <w:t>ë</w:t>
      </w:r>
      <w:r w:rsidR="003A7DD3">
        <w:rPr>
          <w:rFonts w:ascii="Times New Roman" w:hAnsi="Times New Roman" w:cs="Times New Roman"/>
          <w:sz w:val="24"/>
          <w:szCs w:val="24"/>
        </w:rPr>
        <w:t>r</w:t>
      </w:r>
      <w:r w:rsidR="00B563EE">
        <w:rPr>
          <w:rFonts w:ascii="Times New Roman" w:hAnsi="Times New Roman" w:cs="Times New Roman"/>
          <w:sz w:val="24"/>
          <w:szCs w:val="24"/>
        </w:rPr>
        <w:t xml:space="preserve"> karboni</w:t>
      </w:r>
      <w:r w:rsidR="003A7DD3">
        <w:rPr>
          <w:rFonts w:ascii="Times New Roman" w:hAnsi="Times New Roman" w:cs="Times New Roman"/>
          <w:sz w:val="24"/>
          <w:szCs w:val="24"/>
        </w:rPr>
        <w:t>n sipas legjislacionit n</w:t>
      </w:r>
      <w:r w:rsidR="003A7DD3" w:rsidRPr="002C2666">
        <w:rPr>
          <w:rFonts w:ascii="Times New Roman" w:hAnsi="Times New Roman" w:cs="Times New Roman"/>
          <w:sz w:val="24"/>
          <w:szCs w:val="24"/>
        </w:rPr>
        <w:t>ë</w:t>
      </w:r>
      <w:r w:rsidR="003A7DD3">
        <w:rPr>
          <w:rFonts w:ascii="Times New Roman" w:hAnsi="Times New Roman" w:cs="Times New Roman"/>
          <w:sz w:val="24"/>
          <w:szCs w:val="24"/>
        </w:rPr>
        <w:t xml:space="preserve"> fuqi ose sipas rastit, nuk </w:t>
      </w:r>
      <w:r w:rsidR="003A7DD3" w:rsidRPr="002C2666">
        <w:rPr>
          <w:rFonts w:ascii="Times New Roman" w:hAnsi="Times New Roman" w:cs="Times New Roman"/>
          <w:sz w:val="24"/>
          <w:szCs w:val="24"/>
        </w:rPr>
        <w:t xml:space="preserve">i </w:t>
      </w:r>
      <w:r w:rsidR="003A7DD3">
        <w:rPr>
          <w:rFonts w:ascii="Times New Roman" w:hAnsi="Times New Roman" w:cs="Times New Roman"/>
          <w:sz w:val="24"/>
          <w:szCs w:val="24"/>
        </w:rPr>
        <w:t>n</w:t>
      </w:r>
      <w:r w:rsidR="003A7DD3" w:rsidRPr="002C2666">
        <w:rPr>
          <w:rFonts w:ascii="Times New Roman" w:hAnsi="Times New Roman" w:cs="Times New Roman"/>
          <w:sz w:val="24"/>
          <w:szCs w:val="24"/>
        </w:rPr>
        <w:t>ë</w:t>
      </w:r>
      <w:r w:rsidR="003A7DD3">
        <w:rPr>
          <w:rFonts w:ascii="Times New Roman" w:hAnsi="Times New Roman" w:cs="Times New Roman"/>
          <w:sz w:val="24"/>
          <w:szCs w:val="24"/>
        </w:rPr>
        <w:t>nshtrohen</w:t>
      </w:r>
      <w:r w:rsidR="003A7DD3" w:rsidRPr="002C2666">
        <w:rPr>
          <w:rFonts w:ascii="Times New Roman" w:hAnsi="Times New Roman" w:cs="Times New Roman"/>
          <w:sz w:val="24"/>
          <w:szCs w:val="24"/>
        </w:rPr>
        <w:t xml:space="preserve"> </w:t>
      </w:r>
      <w:r w:rsidR="003A7DD3">
        <w:rPr>
          <w:rFonts w:ascii="Times New Roman" w:hAnsi="Times New Roman" w:cs="Times New Roman"/>
          <w:sz w:val="24"/>
          <w:szCs w:val="24"/>
        </w:rPr>
        <w:t>detyrimeve t</w:t>
      </w:r>
      <w:r w:rsidR="003A7DD3" w:rsidRPr="002C2666">
        <w:rPr>
          <w:rFonts w:ascii="Times New Roman" w:hAnsi="Times New Roman" w:cs="Times New Roman"/>
          <w:sz w:val="24"/>
          <w:szCs w:val="24"/>
        </w:rPr>
        <w:t>ë</w:t>
      </w:r>
      <w:r w:rsidR="003A7DD3">
        <w:rPr>
          <w:rFonts w:ascii="Times New Roman" w:hAnsi="Times New Roman" w:cs="Times New Roman"/>
          <w:sz w:val="24"/>
          <w:szCs w:val="24"/>
        </w:rPr>
        <w:t xml:space="preserve"> raportimit shkarkimeve kur pagesa e detyrimeve t</w:t>
      </w:r>
      <w:r w:rsidR="003A7DD3" w:rsidRPr="002C2666">
        <w:rPr>
          <w:rFonts w:ascii="Times New Roman" w:hAnsi="Times New Roman" w:cs="Times New Roman"/>
          <w:sz w:val="24"/>
          <w:szCs w:val="24"/>
        </w:rPr>
        <w:t>ë</w:t>
      </w:r>
      <w:r w:rsidR="003A7DD3">
        <w:rPr>
          <w:rFonts w:ascii="Times New Roman" w:hAnsi="Times New Roman" w:cs="Times New Roman"/>
          <w:sz w:val="24"/>
          <w:szCs w:val="24"/>
        </w:rPr>
        <w:t xml:space="preserve"> karbonit nuk ka hyr</w:t>
      </w:r>
      <w:r w:rsidR="003A7DD3" w:rsidRPr="002C2666">
        <w:rPr>
          <w:rFonts w:ascii="Times New Roman" w:hAnsi="Times New Roman" w:cs="Times New Roman"/>
          <w:sz w:val="24"/>
          <w:szCs w:val="24"/>
        </w:rPr>
        <w:t>ë</w:t>
      </w:r>
      <w:r w:rsidR="003A7DD3">
        <w:rPr>
          <w:rFonts w:ascii="Times New Roman" w:hAnsi="Times New Roman" w:cs="Times New Roman"/>
          <w:sz w:val="24"/>
          <w:szCs w:val="24"/>
        </w:rPr>
        <w:t xml:space="preserve"> ende n</w:t>
      </w:r>
      <w:r w:rsidR="003A7DD3" w:rsidRPr="002C2666">
        <w:rPr>
          <w:rFonts w:ascii="Times New Roman" w:hAnsi="Times New Roman" w:cs="Times New Roman"/>
          <w:sz w:val="24"/>
          <w:szCs w:val="24"/>
        </w:rPr>
        <w:t>ë</w:t>
      </w:r>
      <w:r w:rsidR="003A7DD3">
        <w:rPr>
          <w:rFonts w:ascii="Times New Roman" w:hAnsi="Times New Roman" w:cs="Times New Roman"/>
          <w:sz w:val="24"/>
          <w:szCs w:val="24"/>
        </w:rPr>
        <w:t xml:space="preserve"> fuqi</w:t>
      </w:r>
      <w:r w:rsidR="00D17E18">
        <w:rPr>
          <w:rFonts w:ascii="Times New Roman" w:hAnsi="Times New Roman" w:cs="Times New Roman"/>
          <w:sz w:val="24"/>
          <w:szCs w:val="24"/>
        </w:rPr>
        <w:t>,</w:t>
      </w:r>
      <w:r w:rsidR="00B563EE">
        <w:rPr>
          <w:rFonts w:ascii="Times New Roman" w:hAnsi="Times New Roman" w:cs="Times New Roman"/>
          <w:sz w:val="24"/>
          <w:szCs w:val="24"/>
        </w:rPr>
        <w:t xml:space="preserve"> </w:t>
      </w:r>
      <w:r w:rsidR="00FF229F">
        <w:rPr>
          <w:rFonts w:ascii="Times New Roman" w:hAnsi="Times New Roman" w:cs="Times New Roman"/>
          <w:sz w:val="24"/>
          <w:szCs w:val="24"/>
        </w:rPr>
        <w:t>n</w:t>
      </w:r>
      <w:r w:rsidR="00FF229F" w:rsidRPr="002C2666">
        <w:rPr>
          <w:rFonts w:ascii="Times New Roman" w:hAnsi="Times New Roman" w:cs="Times New Roman"/>
          <w:sz w:val="24"/>
          <w:szCs w:val="24"/>
        </w:rPr>
        <w:t>ë</w:t>
      </w:r>
      <w:r w:rsidR="00FF229F">
        <w:rPr>
          <w:rFonts w:ascii="Times New Roman" w:hAnsi="Times New Roman" w:cs="Times New Roman"/>
          <w:sz w:val="24"/>
          <w:szCs w:val="24"/>
        </w:rPr>
        <w:t xml:space="preserve"> lidhje me aktivitetet e renditura n</w:t>
      </w:r>
      <w:r w:rsidR="00FF229F" w:rsidRPr="002C2666">
        <w:rPr>
          <w:rFonts w:ascii="Times New Roman" w:hAnsi="Times New Roman" w:cs="Times New Roman"/>
          <w:sz w:val="24"/>
          <w:szCs w:val="24"/>
        </w:rPr>
        <w:t>ë</w:t>
      </w:r>
      <w:r w:rsidR="00FF229F">
        <w:rPr>
          <w:rFonts w:ascii="Times New Roman" w:hAnsi="Times New Roman" w:cs="Times New Roman"/>
          <w:sz w:val="24"/>
          <w:szCs w:val="24"/>
        </w:rPr>
        <w:t xml:space="preserve"> Shtojc</w:t>
      </w:r>
      <w:r w:rsidR="00FF229F" w:rsidRPr="002C2666">
        <w:rPr>
          <w:rFonts w:ascii="Times New Roman" w:hAnsi="Times New Roman" w:cs="Times New Roman"/>
          <w:sz w:val="24"/>
          <w:szCs w:val="24"/>
        </w:rPr>
        <w:t>ë</w:t>
      </w:r>
      <w:r w:rsidR="00FF229F">
        <w:rPr>
          <w:rFonts w:ascii="Times New Roman" w:hAnsi="Times New Roman" w:cs="Times New Roman"/>
          <w:sz w:val="24"/>
          <w:szCs w:val="24"/>
        </w:rPr>
        <w:t>n II, Pjesa A dhe D t</w:t>
      </w:r>
      <w:r w:rsidR="00FF229F" w:rsidRPr="002C2666">
        <w:rPr>
          <w:rFonts w:ascii="Times New Roman" w:hAnsi="Times New Roman" w:cs="Times New Roman"/>
          <w:sz w:val="24"/>
          <w:szCs w:val="24"/>
        </w:rPr>
        <w:t>ë</w:t>
      </w:r>
      <w:r w:rsidR="00FF229F">
        <w:rPr>
          <w:rFonts w:ascii="Times New Roman" w:hAnsi="Times New Roman" w:cs="Times New Roman"/>
          <w:sz w:val="24"/>
          <w:szCs w:val="24"/>
        </w:rPr>
        <w:t xml:space="preserve"> ligjit nr.155/2020 “P</w:t>
      </w:r>
      <w:r w:rsidR="00FF229F" w:rsidRPr="002C2666">
        <w:rPr>
          <w:rFonts w:ascii="Times New Roman" w:hAnsi="Times New Roman" w:cs="Times New Roman"/>
          <w:sz w:val="24"/>
          <w:szCs w:val="24"/>
        </w:rPr>
        <w:t>ë</w:t>
      </w:r>
      <w:r w:rsidR="00FF229F">
        <w:rPr>
          <w:rFonts w:ascii="Times New Roman" w:hAnsi="Times New Roman" w:cs="Times New Roman"/>
          <w:sz w:val="24"/>
          <w:szCs w:val="24"/>
        </w:rPr>
        <w:t>r ndryshimet klimatike”, i ndryshuar</w:t>
      </w:r>
      <w:r w:rsidR="00BA0DB0">
        <w:rPr>
          <w:rFonts w:ascii="Times New Roman" w:hAnsi="Times New Roman" w:cs="Times New Roman"/>
          <w:sz w:val="24"/>
          <w:szCs w:val="24"/>
        </w:rPr>
        <w:t xml:space="preserve">; </w:t>
      </w:r>
      <w:r w:rsidRPr="002C2666">
        <w:rPr>
          <w:rFonts w:ascii="Times New Roman" w:hAnsi="Times New Roman" w:cs="Times New Roman"/>
          <w:strike/>
          <w:color w:val="C00000"/>
          <w:sz w:val="24"/>
          <w:szCs w:val="24"/>
        </w:rPr>
        <w:t>në masën që shkarkimet nuk i nënshtrohen detyrimeve të dorëzimit në lidhje me aktivitetet e renditura në Shtojcat I ose III të Direktivës 2003/87/KE në të njëjtin vit raportues</w:t>
      </w:r>
      <w:r w:rsidRPr="002C2666">
        <w:rPr>
          <w:rFonts w:ascii="Times New Roman" w:hAnsi="Times New Roman" w:cs="Times New Roman"/>
          <w:sz w:val="24"/>
          <w:szCs w:val="24"/>
        </w:rPr>
        <w:t xml:space="preserve">; shkarkimet e </w:t>
      </w:r>
      <w:r w:rsidR="00A9204A" w:rsidRPr="002C2666">
        <w:rPr>
          <w:rFonts w:ascii="Times New Roman" w:hAnsi="Times New Roman" w:cs="Times New Roman"/>
          <w:sz w:val="24"/>
          <w:szCs w:val="24"/>
        </w:rPr>
        <w:t>pakapshme</w:t>
      </w:r>
      <w:r w:rsidRPr="002C2666">
        <w:rPr>
          <w:rFonts w:ascii="Times New Roman" w:hAnsi="Times New Roman" w:cs="Times New Roman"/>
          <w:sz w:val="24"/>
          <w:szCs w:val="24"/>
        </w:rPr>
        <w:t xml:space="preserve"> nga infrastruktura e transportit; shkarkimet e kontrolluara nga infrastruktura e transportit; dhe shkarkimet nga incidentet e rrjedhjeve në infrastrukturën e transportit.</w:t>
      </w:r>
    </w:p>
    <w:p w14:paraId="7CFA43E2" w14:textId="77777777" w:rsidR="0067622E" w:rsidRPr="002C2666" w:rsidRDefault="0067622E" w:rsidP="00802506">
      <w:pPr>
        <w:spacing w:after="0" w:line="240" w:lineRule="auto"/>
        <w:jc w:val="both"/>
        <w:rPr>
          <w:rFonts w:ascii="Times New Roman" w:hAnsi="Times New Roman" w:cs="Times New Roman"/>
          <w:sz w:val="24"/>
          <w:szCs w:val="24"/>
        </w:rPr>
      </w:pPr>
    </w:p>
    <w:p w14:paraId="32D046D9" w14:textId="2368D8E3" w:rsidR="007C635F" w:rsidRPr="002C2666" w:rsidRDefault="00157935" w:rsidP="008B25EF">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CO₂ i transportuar për qëllime të ndryshme nga magazinimi gjeologjik në një vend depozitimi të lejuar nuk do të jetë pjesë e </w:t>
      </w:r>
      <w:r w:rsidR="002314A1" w:rsidRPr="002C2666">
        <w:rPr>
          <w:rFonts w:ascii="Times New Roman" w:hAnsi="Times New Roman" w:cs="Times New Roman"/>
          <w:sz w:val="24"/>
          <w:szCs w:val="24"/>
        </w:rPr>
        <w:t>kufinjve</w:t>
      </w:r>
      <w:r w:rsidRPr="002C2666">
        <w:rPr>
          <w:rFonts w:ascii="Times New Roman" w:hAnsi="Times New Roman" w:cs="Times New Roman"/>
          <w:sz w:val="24"/>
          <w:szCs w:val="24"/>
        </w:rPr>
        <w:t xml:space="preserve"> për monitorimin dhe raportimin e shkarkimeve nga infrastruktura e transportit CO₂. Në rastet kur e njëjta infrastrukturë përdoret për transportin e CO₂ për qëllime të shumta, duke përfshirë depozitimin gjeologjik në një vend depozitimi të lejuar, në mënyrë</w:t>
      </w:r>
      <w:r w:rsidR="002314A1" w:rsidRPr="002C2666">
        <w:rPr>
          <w:rFonts w:ascii="Times New Roman" w:hAnsi="Times New Roman" w:cs="Times New Roman"/>
          <w:sz w:val="24"/>
          <w:szCs w:val="24"/>
        </w:rPr>
        <w:t xml:space="preserve"> të tillë që e bën të pamundur dallimin e </w:t>
      </w:r>
      <w:r w:rsidRPr="002C2666">
        <w:rPr>
          <w:rFonts w:ascii="Times New Roman" w:hAnsi="Times New Roman" w:cs="Times New Roman"/>
          <w:sz w:val="24"/>
          <w:szCs w:val="24"/>
        </w:rPr>
        <w:t>dërgesa</w:t>
      </w:r>
      <w:r w:rsidR="00146BC5" w:rsidRPr="002C2666">
        <w:rPr>
          <w:rFonts w:ascii="Times New Roman" w:hAnsi="Times New Roman" w:cs="Times New Roman"/>
          <w:sz w:val="24"/>
          <w:szCs w:val="24"/>
        </w:rPr>
        <w:t>ve të</w:t>
      </w:r>
      <w:r w:rsidRPr="002C2666">
        <w:rPr>
          <w:rFonts w:ascii="Times New Roman" w:hAnsi="Times New Roman" w:cs="Times New Roman"/>
          <w:sz w:val="24"/>
          <w:szCs w:val="24"/>
        </w:rPr>
        <w:t xml:space="preserve"> ndryshme, operatori i infrastrukturës së transportit të CO₂ duhet ta nënvijëzojë këtë në </w:t>
      </w:r>
      <w:r w:rsidR="00FE7EA7" w:rsidRPr="002C2666">
        <w:rPr>
          <w:rFonts w:ascii="Times New Roman" w:hAnsi="Times New Roman" w:cs="Times New Roman"/>
          <w:sz w:val="24"/>
          <w:szCs w:val="24"/>
        </w:rPr>
        <w:t>autorizimin e shkarkimeve GES</w:t>
      </w:r>
      <w:r w:rsidRPr="002C2666">
        <w:rPr>
          <w:rFonts w:ascii="Times New Roman" w:hAnsi="Times New Roman" w:cs="Times New Roman"/>
          <w:sz w:val="24"/>
          <w:szCs w:val="24"/>
        </w:rPr>
        <w:t xml:space="preserve"> dhe të </w:t>
      </w:r>
      <w:r w:rsidR="00ED3BAB" w:rsidRPr="002C2666">
        <w:rPr>
          <w:rFonts w:ascii="Times New Roman" w:hAnsi="Times New Roman" w:cs="Times New Roman"/>
          <w:sz w:val="24"/>
          <w:szCs w:val="24"/>
        </w:rPr>
        <w:t>vendosë</w:t>
      </w:r>
      <w:r w:rsidRPr="002C2666">
        <w:rPr>
          <w:rFonts w:ascii="Times New Roman" w:hAnsi="Times New Roman" w:cs="Times New Roman"/>
          <w:sz w:val="24"/>
          <w:szCs w:val="24"/>
        </w:rPr>
        <w:t xml:space="preserve"> një metodë për regjistrimin dhe dokumentimin e vëllimeve të CO₂ të transportuar për qëllime të tjera përveç depozitimit gjeologjik në një vend depozitimi të lejuar. Operatori i një infrastrukture transporti CO₂ monitoro</w:t>
      </w:r>
      <w:r w:rsidR="00ED3BAB" w:rsidRPr="002C2666">
        <w:rPr>
          <w:rFonts w:ascii="Times New Roman" w:hAnsi="Times New Roman" w:cs="Times New Roman"/>
          <w:sz w:val="24"/>
          <w:szCs w:val="24"/>
        </w:rPr>
        <w:t>n</w:t>
      </w:r>
      <w:r w:rsidRPr="002C2666">
        <w:rPr>
          <w:rFonts w:ascii="Times New Roman" w:hAnsi="Times New Roman" w:cs="Times New Roman"/>
          <w:sz w:val="24"/>
          <w:szCs w:val="24"/>
        </w:rPr>
        <w:t xml:space="preserve"> </w:t>
      </w:r>
      <w:r w:rsidR="00C35F2C" w:rsidRPr="002C2666">
        <w:rPr>
          <w:rFonts w:ascii="Times New Roman" w:hAnsi="Times New Roman" w:cs="Times New Roman"/>
          <w:sz w:val="24"/>
          <w:szCs w:val="24"/>
        </w:rPr>
        <w:t xml:space="preserve">të gjitha </w:t>
      </w:r>
      <w:r w:rsidRPr="002C2666">
        <w:rPr>
          <w:rFonts w:ascii="Times New Roman" w:hAnsi="Times New Roman" w:cs="Times New Roman"/>
          <w:sz w:val="24"/>
          <w:szCs w:val="24"/>
        </w:rPr>
        <w:t xml:space="preserve">shkarkimet që rezultojnë nga vëllimi total i CO₂ të transportuar, por </w:t>
      </w:r>
      <w:r w:rsidR="00E45F94" w:rsidRPr="002C2666">
        <w:rPr>
          <w:rFonts w:ascii="Times New Roman" w:hAnsi="Times New Roman" w:cs="Times New Roman"/>
          <w:sz w:val="24"/>
          <w:szCs w:val="24"/>
        </w:rPr>
        <w:t>raporton</w:t>
      </w:r>
      <w:r w:rsidRPr="002C2666">
        <w:rPr>
          <w:rFonts w:ascii="Times New Roman" w:hAnsi="Times New Roman" w:cs="Times New Roman"/>
          <w:sz w:val="24"/>
          <w:szCs w:val="24"/>
        </w:rPr>
        <w:t xml:space="preserve"> si të shkarkuara </w:t>
      </w:r>
      <w:r w:rsidR="00C35F2C" w:rsidRPr="002C2666">
        <w:rPr>
          <w:rFonts w:ascii="Times New Roman" w:hAnsi="Times New Roman" w:cs="Times New Roman"/>
          <w:sz w:val="24"/>
          <w:szCs w:val="24"/>
        </w:rPr>
        <w:t xml:space="preserve">vetëm </w:t>
      </w:r>
      <w:r w:rsidRPr="002C2666">
        <w:rPr>
          <w:rFonts w:ascii="Times New Roman" w:hAnsi="Times New Roman" w:cs="Times New Roman"/>
          <w:sz w:val="24"/>
          <w:szCs w:val="24"/>
        </w:rPr>
        <w:t>pjesën e shkarkimeve që korrespondon me vëllimin e CO₂ të transportuar për depozitimin gjeologjik në një vend depozitimi të lejuar,</w:t>
      </w:r>
      <w:r w:rsidR="0067621C" w:rsidRPr="002C2666">
        <w:rPr>
          <w:rFonts w:ascii="Times New Roman" w:hAnsi="Times New Roman" w:cs="Times New Roman"/>
          <w:sz w:val="24"/>
          <w:szCs w:val="24"/>
        </w:rPr>
        <w:t xml:space="preserve"> </w:t>
      </w:r>
      <w:r w:rsidR="008403E1" w:rsidRPr="002C2666">
        <w:rPr>
          <w:rFonts w:ascii="Times New Roman" w:hAnsi="Times New Roman" w:cs="Times New Roman"/>
          <w:sz w:val="24"/>
          <w:szCs w:val="24"/>
        </w:rPr>
        <w:t>në përpjesëtim me raportin midis këtij vëllimi dhe vëllimit total të CO₂ të transportuar.</w:t>
      </w:r>
    </w:p>
    <w:p w14:paraId="25731A3E" w14:textId="77777777" w:rsidR="00D07888" w:rsidRPr="002C2666" w:rsidRDefault="00D07888" w:rsidP="008B25EF">
      <w:pPr>
        <w:spacing w:after="0" w:line="240" w:lineRule="auto"/>
        <w:jc w:val="both"/>
        <w:rPr>
          <w:rFonts w:ascii="Times New Roman" w:hAnsi="Times New Roman" w:cs="Times New Roman"/>
          <w:sz w:val="24"/>
          <w:szCs w:val="24"/>
        </w:rPr>
      </w:pPr>
    </w:p>
    <w:p w14:paraId="0DA44720" w14:textId="033BBA67" w:rsidR="00F00759" w:rsidRPr="002C2666" w:rsidRDefault="00F00759" w:rsidP="008B25EF">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 xml:space="preserve">B. </w:t>
      </w:r>
      <w:r w:rsidR="00904DA4" w:rsidRPr="002C2666">
        <w:rPr>
          <w:rFonts w:ascii="Times New Roman" w:hAnsi="Times New Roman" w:cs="Times New Roman"/>
          <w:b/>
          <w:bCs/>
          <w:sz w:val="24"/>
          <w:szCs w:val="24"/>
        </w:rPr>
        <w:t>Metodologjitë e përcaktimit të sasisë së CO₂-së</w:t>
      </w:r>
    </w:p>
    <w:p w14:paraId="724940A8" w14:textId="77777777" w:rsidR="00F00759" w:rsidRPr="002C2666" w:rsidRDefault="00F00759" w:rsidP="008B25EF">
      <w:pPr>
        <w:spacing w:after="0" w:line="240" w:lineRule="auto"/>
        <w:jc w:val="both"/>
        <w:rPr>
          <w:rFonts w:ascii="Times New Roman" w:hAnsi="Times New Roman" w:cs="Times New Roman"/>
          <w:sz w:val="24"/>
          <w:szCs w:val="24"/>
        </w:rPr>
      </w:pPr>
    </w:p>
    <w:p w14:paraId="7F426969" w14:textId="3EF79EFD" w:rsidR="00F00759" w:rsidRPr="002C2666" w:rsidRDefault="00904DA4" w:rsidP="008B25EF">
      <w:pPr>
        <w:spacing w:after="0" w:line="240" w:lineRule="auto"/>
        <w:jc w:val="both"/>
        <w:rPr>
          <w:rFonts w:ascii="Times New Roman" w:hAnsi="Times New Roman" w:cs="Times New Roman"/>
          <w:sz w:val="24"/>
          <w:szCs w:val="24"/>
        </w:rPr>
      </w:pPr>
      <w:r w:rsidRPr="002C2666">
        <w:rPr>
          <w:rFonts w:ascii="Times New Roman" w:eastAsia="Times New Roman" w:hAnsi="Times New Roman" w:cs="Times New Roman"/>
          <w:kern w:val="0"/>
          <w:sz w:val="24"/>
          <w:szCs w:val="24"/>
          <w14:ligatures w14:val="none"/>
        </w:rPr>
        <w:t xml:space="preserve">Operatori i </w:t>
      </w:r>
      <w:r w:rsidR="0096526D" w:rsidRPr="002C2666">
        <w:rPr>
          <w:rFonts w:ascii="Times New Roman" w:eastAsia="Times New Roman" w:hAnsi="Times New Roman" w:cs="Times New Roman"/>
          <w:kern w:val="0"/>
          <w:sz w:val="24"/>
          <w:szCs w:val="24"/>
          <w14:ligatures w14:val="none"/>
        </w:rPr>
        <w:t xml:space="preserve">infrastrukturës së transportot të </w:t>
      </w:r>
      <w:r w:rsidR="00F00759" w:rsidRPr="002C2666">
        <w:rPr>
          <w:rFonts w:ascii="Times New Roman" w:eastAsia="Times New Roman" w:hAnsi="Times New Roman" w:cs="Times New Roman"/>
          <w:kern w:val="0"/>
          <w:sz w:val="24"/>
          <w:szCs w:val="24"/>
          <w14:ligatures w14:val="none"/>
        </w:rPr>
        <w:t>CO₂ përcakto</w:t>
      </w:r>
      <w:r w:rsidR="0096526D" w:rsidRPr="002C2666">
        <w:rPr>
          <w:rFonts w:ascii="Times New Roman" w:eastAsia="Times New Roman" w:hAnsi="Times New Roman" w:cs="Times New Roman"/>
          <w:kern w:val="0"/>
          <w:sz w:val="24"/>
          <w:szCs w:val="24"/>
          <w14:ligatures w14:val="none"/>
        </w:rPr>
        <w:t>n</w:t>
      </w:r>
      <w:r w:rsidR="00F00759" w:rsidRPr="002C2666">
        <w:rPr>
          <w:rFonts w:ascii="Times New Roman" w:eastAsia="Times New Roman" w:hAnsi="Times New Roman" w:cs="Times New Roman"/>
          <w:kern w:val="0"/>
          <w:sz w:val="24"/>
          <w:szCs w:val="24"/>
          <w14:ligatures w14:val="none"/>
        </w:rPr>
        <w:t xml:space="preserve"> shkarkimet duke përdorur një nga metodat e mëposhtme:</w:t>
      </w:r>
      <w:r w:rsidR="00F00759" w:rsidRPr="002C2666">
        <w:rPr>
          <w:rFonts w:ascii="Times New Roman" w:hAnsi="Times New Roman" w:cs="Times New Roman"/>
          <w:sz w:val="24"/>
          <w:szCs w:val="24"/>
        </w:rPr>
        <w:t xml:space="preserve">  </w:t>
      </w:r>
    </w:p>
    <w:p w14:paraId="31D2CF11" w14:textId="77777777" w:rsidR="00F00759" w:rsidRPr="002C2666" w:rsidRDefault="00F00759" w:rsidP="008B25EF">
      <w:pPr>
        <w:spacing w:after="0" w:line="240" w:lineRule="auto"/>
        <w:jc w:val="both"/>
        <w:rPr>
          <w:rFonts w:ascii="Times New Roman" w:hAnsi="Times New Roman" w:cs="Times New Roman"/>
          <w:sz w:val="24"/>
          <w:szCs w:val="24"/>
        </w:rPr>
      </w:pPr>
    </w:p>
    <w:p w14:paraId="1604E7D2" w14:textId="5C961675" w:rsidR="0022439B" w:rsidRPr="002C2666" w:rsidRDefault="00F00759" w:rsidP="008B25EF">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a) Metod</w:t>
      </w:r>
      <w:r w:rsidR="0096526D" w:rsidRPr="002C2666">
        <w:rPr>
          <w:rFonts w:ascii="Times New Roman" w:eastAsia="Times New Roman" w:hAnsi="Times New Roman" w:cs="Times New Roman"/>
          <w:kern w:val="0"/>
          <w:sz w:val="24"/>
          <w:szCs w:val="24"/>
          <w14:ligatures w14:val="none"/>
        </w:rPr>
        <w:t xml:space="preserve">ën </w:t>
      </w:r>
      <w:r w:rsidRPr="002C2666">
        <w:rPr>
          <w:rFonts w:ascii="Times New Roman" w:hAnsi="Times New Roman" w:cs="Times New Roman"/>
          <w:sz w:val="24"/>
          <w:szCs w:val="24"/>
        </w:rPr>
        <w:t xml:space="preserve"> A (bilanci i përgjithshëm i masës së të gjitha </w:t>
      </w:r>
      <w:r w:rsidR="0096526D" w:rsidRPr="002C2666">
        <w:rPr>
          <w:rFonts w:ascii="Times New Roman" w:hAnsi="Times New Roman" w:cs="Times New Roman"/>
          <w:sz w:val="24"/>
          <w:szCs w:val="24"/>
        </w:rPr>
        <w:t>rrymave</w:t>
      </w:r>
      <w:r w:rsidRPr="002C2666">
        <w:rPr>
          <w:rFonts w:ascii="Times New Roman" w:hAnsi="Times New Roman" w:cs="Times New Roman"/>
          <w:sz w:val="24"/>
          <w:szCs w:val="24"/>
        </w:rPr>
        <w:t xml:space="preserve"> hyrëse dhe dalëse) e përcaktuar në nënseksionin B.1</w:t>
      </w:r>
      <w:r w:rsidR="0022439B" w:rsidRPr="002C2666">
        <w:rPr>
          <w:rFonts w:ascii="Times New Roman" w:hAnsi="Times New Roman" w:cs="Times New Roman"/>
          <w:sz w:val="24"/>
          <w:szCs w:val="24"/>
        </w:rPr>
        <w:t xml:space="preserve"> m</w:t>
      </w:r>
      <w:r w:rsidR="0022439B" w:rsidRPr="002C2666">
        <w:rPr>
          <w:rFonts w:ascii="Times New Roman" w:eastAsia="Times New Roman" w:hAnsi="Times New Roman" w:cs="Times New Roman"/>
          <w:kern w:val="0"/>
          <w:sz w:val="24"/>
          <w:szCs w:val="24"/>
          <w14:ligatures w14:val="none"/>
        </w:rPr>
        <w:t>ë poshtë</w:t>
      </w:r>
      <w:r w:rsidRPr="002C2666">
        <w:rPr>
          <w:rFonts w:ascii="Times New Roman" w:hAnsi="Times New Roman" w:cs="Times New Roman"/>
          <w:sz w:val="24"/>
          <w:szCs w:val="24"/>
        </w:rPr>
        <w:t>;</w:t>
      </w:r>
    </w:p>
    <w:p w14:paraId="6813234D" w14:textId="0B687F0B" w:rsidR="00F00759" w:rsidRPr="002C2666" w:rsidRDefault="00F00759" w:rsidP="008B25EF">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b) Metod</w:t>
      </w:r>
      <w:r w:rsidR="0096526D" w:rsidRPr="002C2666">
        <w:rPr>
          <w:rFonts w:ascii="Times New Roman" w:eastAsia="Times New Roman" w:hAnsi="Times New Roman" w:cs="Times New Roman"/>
          <w:kern w:val="0"/>
          <w:sz w:val="24"/>
          <w:szCs w:val="24"/>
          <w14:ligatures w14:val="none"/>
        </w:rPr>
        <w:t>ën</w:t>
      </w:r>
      <w:r w:rsidRPr="002C2666">
        <w:rPr>
          <w:rFonts w:ascii="Times New Roman" w:hAnsi="Times New Roman" w:cs="Times New Roman"/>
          <w:sz w:val="24"/>
          <w:szCs w:val="24"/>
        </w:rPr>
        <w:t xml:space="preserve"> B (monitorimi individual i</w:t>
      </w:r>
      <w:r w:rsidR="00B65A7C" w:rsidRPr="002C2666">
        <w:rPr>
          <w:rFonts w:ascii="Times New Roman" w:hAnsi="Times New Roman" w:cs="Times New Roman"/>
          <w:sz w:val="24"/>
          <w:szCs w:val="24"/>
        </w:rPr>
        <w:t xml:space="preserve"> burimeve t</w:t>
      </w:r>
      <w:r w:rsidR="00B65A7C" w:rsidRPr="002C2666">
        <w:rPr>
          <w:rFonts w:ascii="Times New Roman" w:eastAsia="Times New Roman" w:hAnsi="Times New Roman" w:cs="Times New Roman"/>
          <w:kern w:val="0"/>
          <w:sz w:val="24"/>
          <w:szCs w:val="24"/>
          <w14:ligatures w14:val="none"/>
        </w:rPr>
        <w:t>ë shkarkimit</w:t>
      </w:r>
      <w:r w:rsidRPr="002C2666">
        <w:rPr>
          <w:rFonts w:ascii="Times New Roman" w:hAnsi="Times New Roman" w:cs="Times New Roman"/>
          <w:sz w:val="24"/>
          <w:szCs w:val="24"/>
        </w:rPr>
        <w:t>) i përcaktuar në nënseksionin B.2</w:t>
      </w:r>
      <w:r w:rsidR="00B65A7C" w:rsidRPr="002C2666">
        <w:rPr>
          <w:rFonts w:ascii="Times New Roman" w:hAnsi="Times New Roman" w:cs="Times New Roman"/>
          <w:sz w:val="24"/>
          <w:szCs w:val="24"/>
        </w:rPr>
        <w:t xml:space="preserve"> m</w:t>
      </w:r>
      <w:r w:rsidR="00B65A7C" w:rsidRPr="002C2666">
        <w:rPr>
          <w:rFonts w:ascii="Times New Roman" w:eastAsia="Times New Roman" w:hAnsi="Times New Roman" w:cs="Times New Roman"/>
          <w:kern w:val="0"/>
          <w:sz w:val="24"/>
          <w:szCs w:val="24"/>
          <w14:ligatures w14:val="none"/>
        </w:rPr>
        <w:t>ë poshtë</w:t>
      </w:r>
      <w:r w:rsidRPr="002C2666">
        <w:rPr>
          <w:rFonts w:ascii="Times New Roman" w:hAnsi="Times New Roman" w:cs="Times New Roman"/>
          <w:sz w:val="24"/>
          <w:szCs w:val="24"/>
        </w:rPr>
        <w:t>.</w:t>
      </w:r>
    </w:p>
    <w:p w14:paraId="588A98C5" w14:textId="4C9E491A" w:rsidR="006E38D7" w:rsidRPr="002C2666" w:rsidRDefault="006E38D7" w:rsidP="008B25EF">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Operatori i instalimit zbaton metodën B përveç rastit kur operatori mund t'i provojë AKM-së se aplikimi i metodës A ço</w:t>
      </w:r>
      <w:r w:rsidR="00065A76" w:rsidRPr="002C2666">
        <w:rPr>
          <w:rFonts w:ascii="Times New Roman" w:hAnsi="Times New Roman" w:cs="Times New Roman"/>
          <w:sz w:val="24"/>
          <w:szCs w:val="24"/>
        </w:rPr>
        <w:t xml:space="preserve">n </w:t>
      </w:r>
      <w:r w:rsidRPr="002C2666">
        <w:rPr>
          <w:rFonts w:ascii="Times New Roman" w:hAnsi="Times New Roman" w:cs="Times New Roman"/>
          <w:sz w:val="24"/>
          <w:szCs w:val="24"/>
        </w:rPr>
        <w:t xml:space="preserve">në rezultate më të besueshme dhe pasiguri më të ulët të shkarkimeve të përgjithshme, duke përdorur teknologjinë dhe njohuritë më të mira të disponueshme në kohën e </w:t>
      </w:r>
      <w:r w:rsidR="00BD1E88" w:rsidRPr="002C2666">
        <w:rPr>
          <w:rFonts w:ascii="Times New Roman" w:hAnsi="Times New Roman" w:cs="Times New Roman"/>
          <w:sz w:val="24"/>
          <w:szCs w:val="24"/>
        </w:rPr>
        <w:t xml:space="preserve">kryerjes së </w:t>
      </w:r>
      <w:r w:rsidRPr="002C2666">
        <w:rPr>
          <w:rFonts w:ascii="Times New Roman" w:hAnsi="Times New Roman" w:cs="Times New Roman"/>
          <w:sz w:val="24"/>
          <w:szCs w:val="24"/>
        </w:rPr>
        <w:t xml:space="preserve">aplikimit për </w:t>
      </w:r>
      <w:r w:rsidR="00BD1E88" w:rsidRPr="002C2666">
        <w:rPr>
          <w:rFonts w:ascii="Times New Roman" w:hAnsi="Times New Roman" w:cs="Times New Roman"/>
          <w:sz w:val="24"/>
          <w:szCs w:val="24"/>
        </w:rPr>
        <w:t>lëshimin e autorizimit të shkarkimeve GES</w:t>
      </w:r>
      <w:r w:rsidRPr="002C2666">
        <w:rPr>
          <w:rFonts w:ascii="Times New Roman" w:hAnsi="Times New Roman" w:cs="Times New Roman"/>
          <w:sz w:val="24"/>
          <w:szCs w:val="24"/>
        </w:rPr>
        <w:t xml:space="preserve"> dhe miratimit të planit të monitorimit, pa shkaktuar kosto të paarsyeshme. Në rastet e zbatimit të Metodës B, çdo operator duhet t</w:t>
      </w:r>
      <w:r w:rsidR="00310113" w:rsidRPr="002C2666">
        <w:rPr>
          <w:rFonts w:ascii="Times New Roman" w:hAnsi="Times New Roman" w:cs="Times New Roman"/>
          <w:sz w:val="24"/>
          <w:szCs w:val="24"/>
        </w:rPr>
        <w:t>’i japë AKM-së prova të mjaftueshme</w:t>
      </w:r>
      <w:r w:rsidRPr="002C2666">
        <w:rPr>
          <w:rFonts w:ascii="Times New Roman" w:hAnsi="Times New Roman" w:cs="Times New Roman"/>
          <w:sz w:val="24"/>
          <w:szCs w:val="24"/>
        </w:rPr>
        <w:t xml:space="preserve"> se pasiguria e përgjithshme për nivelin vjetor të shkarkimeve të gazeve serrë për infrastrukturën e transportit të operatorit nuk i kalon 7,5 %.</w:t>
      </w:r>
    </w:p>
    <w:p w14:paraId="60ED00FB" w14:textId="77777777" w:rsidR="00A512D5" w:rsidRPr="002C2666" w:rsidRDefault="00A512D5" w:rsidP="008B25EF">
      <w:pPr>
        <w:spacing w:after="0" w:line="240" w:lineRule="auto"/>
        <w:jc w:val="both"/>
        <w:rPr>
          <w:rFonts w:ascii="Times New Roman" w:hAnsi="Times New Roman" w:cs="Times New Roman"/>
          <w:sz w:val="24"/>
          <w:szCs w:val="24"/>
        </w:rPr>
      </w:pPr>
    </w:p>
    <w:p w14:paraId="2B0F403C" w14:textId="5579A9EA" w:rsidR="00D91935" w:rsidRPr="002C2666" w:rsidRDefault="00D91935" w:rsidP="00CB383E">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lastRenderedPageBreak/>
        <w:t xml:space="preserve">Kur operatori i një infrastrukture transporti të CO₂ përdor metodën B nuk </w:t>
      </w:r>
      <w:r w:rsidR="005D46E1" w:rsidRPr="002C2666">
        <w:rPr>
          <w:rFonts w:ascii="Times New Roman" w:hAnsi="Times New Roman" w:cs="Times New Roman"/>
          <w:sz w:val="24"/>
          <w:szCs w:val="24"/>
        </w:rPr>
        <w:t>shton</w:t>
      </w:r>
      <w:r w:rsidRPr="002C2666">
        <w:rPr>
          <w:rFonts w:ascii="Times New Roman" w:hAnsi="Times New Roman" w:cs="Times New Roman"/>
          <w:sz w:val="24"/>
          <w:szCs w:val="24"/>
        </w:rPr>
        <w:t xml:space="preserve"> </w:t>
      </w:r>
      <w:r w:rsidR="005D46E1" w:rsidRPr="002C2666">
        <w:rPr>
          <w:rFonts w:ascii="Times New Roman" w:hAnsi="Times New Roman" w:cs="Times New Roman"/>
          <w:sz w:val="24"/>
          <w:szCs w:val="24"/>
        </w:rPr>
        <w:t xml:space="preserve">në nivelin e tij të llogaritur të shkarkimeve </w:t>
      </w:r>
      <w:r w:rsidRPr="002C2666">
        <w:rPr>
          <w:rFonts w:ascii="Times New Roman" w:hAnsi="Times New Roman" w:cs="Times New Roman"/>
          <w:sz w:val="24"/>
          <w:szCs w:val="24"/>
        </w:rPr>
        <w:t xml:space="preserve">CO₂ </w:t>
      </w:r>
      <w:r w:rsidR="00C46A84" w:rsidRPr="002C2666">
        <w:rPr>
          <w:rFonts w:ascii="Times New Roman" w:hAnsi="Times New Roman" w:cs="Times New Roman"/>
          <w:sz w:val="24"/>
          <w:szCs w:val="24"/>
        </w:rPr>
        <w:t>që ka</w:t>
      </w:r>
      <w:r w:rsidRPr="002C2666">
        <w:rPr>
          <w:rFonts w:ascii="Times New Roman" w:hAnsi="Times New Roman" w:cs="Times New Roman"/>
          <w:sz w:val="24"/>
          <w:szCs w:val="24"/>
        </w:rPr>
        <w:t xml:space="preserve"> marrë nga një instalim tjetër ose</w:t>
      </w:r>
      <w:r w:rsidR="00C46A84" w:rsidRPr="002C2666">
        <w:rPr>
          <w:rFonts w:ascii="Times New Roman" w:hAnsi="Times New Roman" w:cs="Times New Roman"/>
          <w:sz w:val="24"/>
          <w:szCs w:val="24"/>
        </w:rPr>
        <w:t xml:space="preserve"> nga një</w:t>
      </w:r>
      <w:r w:rsidRPr="002C2666">
        <w:rPr>
          <w:rFonts w:ascii="Times New Roman" w:hAnsi="Times New Roman" w:cs="Times New Roman"/>
          <w:sz w:val="24"/>
          <w:szCs w:val="24"/>
        </w:rPr>
        <w:t xml:space="preserve"> infrastrukturë </w:t>
      </w:r>
      <w:r w:rsidR="00C46A84" w:rsidRPr="002C2666">
        <w:rPr>
          <w:rFonts w:ascii="Times New Roman" w:hAnsi="Times New Roman" w:cs="Times New Roman"/>
          <w:sz w:val="24"/>
          <w:szCs w:val="24"/>
        </w:rPr>
        <w:t xml:space="preserve">e lejuar për </w:t>
      </w:r>
      <w:r w:rsidRPr="002C2666">
        <w:rPr>
          <w:rFonts w:ascii="Times New Roman" w:hAnsi="Times New Roman" w:cs="Times New Roman"/>
          <w:sz w:val="24"/>
          <w:szCs w:val="24"/>
        </w:rPr>
        <w:t>transporti</w:t>
      </w:r>
      <w:r w:rsidR="00C46A84" w:rsidRPr="002C2666">
        <w:rPr>
          <w:rFonts w:ascii="Times New Roman" w:hAnsi="Times New Roman" w:cs="Times New Roman"/>
          <w:sz w:val="24"/>
          <w:szCs w:val="24"/>
        </w:rPr>
        <w:t>n</w:t>
      </w:r>
      <w:r w:rsidRPr="002C2666">
        <w:rPr>
          <w:rFonts w:ascii="Times New Roman" w:hAnsi="Times New Roman" w:cs="Times New Roman"/>
          <w:sz w:val="24"/>
          <w:szCs w:val="24"/>
        </w:rPr>
        <w:t xml:space="preserve"> </w:t>
      </w:r>
      <w:r w:rsidR="00C46A84" w:rsidRPr="002C2666">
        <w:rPr>
          <w:rFonts w:ascii="Times New Roman" w:hAnsi="Times New Roman" w:cs="Times New Roman"/>
          <w:sz w:val="24"/>
          <w:szCs w:val="24"/>
        </w:rPr>
        <w:t>e</w:t>
      </w:r>
      <w:r w:rsidRPr="002C2666">
        <w:rPr>
          <w:rFonts w:ascii="Times New Roman" w:hAnsi="Times New Roman" w:cs="Times New Roman"/>
          <w:sz w:val="24"/>
          <w:szCs w:val="24"/>
        </w:rPr>
        <w:t xml:space="preserve"> CO₂ dhe zbre</w:t>
      </w:r>
      <w:r w:rsidR="005D46E1" w:rsidRPr="002C2666">
        <w:rPr>
          <w:rFonts w:ascii="Times New Roman" w:hAnsi="Times New Roman" w:cs="Times New Roman"/>
          <w:sz w:val="24"/>
          <w:szCs w:val="24"/>
        </w:rPr>
        <w:t xml:space="preserve">t </w:t>
      </w:r>
      <w:r w:rsidRPr="002C2666">
        <w:rPr>
          <w:rFonts w:ascii="Times New Roman" w:hAnsi="Times New Roman" w:cs="Times New Roman"/>
          <w:sz w:val="24"/>
          <w:szCs w:val="24"/>
        </w:rPr>
        <w:t xml:space="preserve">nga niveli i tij i llogaritur i shkarkimeve asnjë sasi CO₂ të transferuar në një instalim tjetër ose infrastrukturë </w:t>
      </w:r>
      <w:r w:rsidR="005D46E1" w:rsidRPr="002C2666">
        <w:rPr>
          <w:rFonts w:ascii="Times New Roman" w:hAnsi="Times New Roman" w:cs="Times New Roman"/>
          <w:sz w:val="24"/>
          <w:szCs w:val="24"/>
        </w:rPr>
        <w:t xml:space="preserve">të lejuar për </w:t>
      </w:r>
      <w:r w:rsidRPr="002C2666">
        <w:rPr>
          <w:rFonts w:ascii="Times New Roman" w:hAnsi="Times New Roman" w:cs="Times New Roman"/>
          <w:sz w:val="24"/>
          <w:szCs w:val="24"/>
        </w:rPr>
        <w:t>transporti</w:t>
      </w:r>
      <w:r w:rsidR="005D46E1" w:rsidRPr="002C2666">
        <w:rPr>
          <w:rFonts w:ascii="Times New Roman" w:hAnsi="Times New Roman" w:cs="Times New Roman"/>
          <w:sz w:val="24"/>
          <w:szCs w:val="24"/>
        </w:rPr>
        <w:t>n e</w:t>
      </w:r>
      <w:r w:rsidRPr="002C2666">
        <w:rPr>
          <w:rFonts w:ascii="Times New Roman" w:hAnsi="Times New Roman" w:cs="Times New Roman"/>
          <w:sz w:val="24"/>
          <w:szCs w:val="24"/>
        </w:rPr>
        <w:t xml:space="preserve"> CO₂.</w:t>
      </w:r>
      <w:r w:rsidR="005D46E1" w:rsidRPr="002C2666">
        <w:rPr>
          <w:rFonts w:ascii="Times New Roman" w:hAnsi="Times New Roman" w:cs="Times New Roman"/>
          <w:sz w:val="24"/>
          <w:szCs w:val="24"/>
        </w:rPr>
        <w:t xml:space="preserve"> </w:t>
      </w:r>
    </w:p>
    <w:p w14:paraId="541AB626" w14:textId="77777777" w:rsidR="00ED6408" w:rsidRPr="002C2666" w:rsidRDefault="00ED6408" w:rsidP="00E50E81">
      <w:pPr>
        <w:spacing w:after="0" w:line="240" w:lineRule="auto"/>
        <w:jc w:val="both"/>
        <w:rPr>
          <w:rFonts w:ascii="Times New Roman" w:hAnsi="Times New Roman" w:cs="Times New Roman"/>
          <w:sz w:val="24"/>
          <w:szCs w:val="24"/>
        </w:rPr>
      </w:pPr>
    </w:p>
    <w:p w14:paraId="1D4ADF83" w14:textId="03177C5E" w:rsidR="008B25EF" w:rsidRPr="002C2666" w:rsidRDefault="001C2CB2" w:rsidP="00E50E81">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Çdo operator i një infrastrukture transporti të CO₂ përdor metodën A për vërtetimin e rezultateve të metodës B të paktën një herë në vit. Për kryerjen e këtij vërtetimi, operatori mund të përdorë </w:t>
      </w:r>
      <w:r w:rsidR="008B25EF" w:rsidRPr="002C2666">
        <w:rPr>
          <w:rFonts w:ascii="Times New Roman" w:hAnsi="Times New Roman" w:cs="Times New Roman"/>
          <w:sz w:val="24"/>
          <w:szCs w:val="24"/>
        </w:rPr>
        <w:t xml:space="preserve">shkallë më të ulta metodologjike për zbatimin e Metodës A. </w:t>
      </w:r>
    </w:p>
    <w:p w14:paraId="338CAE76" w14:textId="77777777" w:rsidR="009A2C2B" w:rsidRPr="002C2666" w:rsidRDefault="009A2C2B" w:rsidP="00E50E81">
      <w:pPr>
        <w:spacing w:after="0" w:line="240" w:lineRule="auto"/>
        <w:jc w:val="both"/>
        <w:rPr>
          <w:rFonts w:ascii="Times New Roman" w:hAnsi="Times New Roman" w:cs="Times New Roman"/>
          <w:sz w:val="24"/>
          <w:szCs w:val="24"/>
        </w:rPr>
      </w:pPr>
    </w:p>
    <w:p w14:paraId="3ED2DC93" w14:textId="77777777" w:rsidR="00805836" w:rsidRPr="002C2666" w:rsidRDefault="00805836" w:rsidP="00E50E81">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B.1. Metoda A</w:t>
      </w:r>
    </w:p>
    <w:p w14:paraId="04C277A7" w14:textId="77777777" w:rsidR="00DF00B7" w:rsidRPr="002C2666" w:rsidRDefault="00DF00B7" w:rsidP="00E50E81">
      <w:pPr>
        <w:spacing w:after="0" w:line="240" w:lineRule="auto"/>
        <w:jc w:val="both"/>
        <w:rPr>
          <w:rFonts w:ascii="Times New Roman" w:hAnsi="Times New Roman" w:cs="Times New Roman"/>
          <w:b/>
          <w:bCs/>
          <w:sz w:val="24"/>
          <w:szCs w:val="24"/>
        </w:rPr>
      </w:pPr>
    </w:p>
    <w:p w14:paraId="3A64D410" w14:textId="7B682E8C" w:rsidR="00805836" w:rsidRPr="002C2666" w:rsidRDefault="00805836" w:rsidP="00E50E81">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Çdo operator përcakton shkarkimet në përputhje me formulën e mëposhtme:</w:t>
      </w:r>
    </w:p>
    <w:p w14:paraId="492834E4" w14:textId="77777777" w:rsidR="00805836" w:rsidRPr="002C2666" w:rsidRDefault="00805836" w:rsidP="00E50E81">
      <w:pPr>
        <w:spacing w:after="0" w:line="240" w:lineRule="auto"/>
        <w:jc w:val="both"/>
        <w:rPr>
          <w:rFonts w:ascii="Times New Roman" w:hAnsi="Times New Roman" w:cs="Times New Roman"/>
          <w:i/>
          <w:iCs/>
          <w:sz w:val="24"/>
          <w:szCs w:val="24"/>
        </w:rPr>
      </w:pPr>
    </w:p>
    <w:p w14:paraId="6E4A9161" w14:textId="173E15D8" w:rsidR="00743C41" w:rsidRPr="002C2666" w:rsidRDefault="00743C41" w:rsidP="00E50E81">
      <w:pPr>
        <w:spacing w:after="0" w:line="240" w:lineRule="auto"/>
        <w:jc w:val="center"/>
        <w:rPr>
          <w:rFonts w:ascii="Times New Roman" w:hAnsi="Times New Roman" w:cs="Times New Roman"/>
          <w:i/>
          <w:iCs/>
          <w:sz w:val="24"/>
          <w:szCs w:val="24"/>
        </w:rPr>
      </w:pPr>
      <w:r w:rsidRPr="002C2666">
        <w:rPr>
          <w:rFonts w:ascii="Times New Roman" w:hAnsi="Times New Roman" w:cs="Times New Roman"/>
          <w:i/>
          <w:iCs/>
          <w:sz w:val="24"/>
          <w:szCs w:val="24"/>
        </w:rPr>
        <w:t xml:space="preserve">Shkarkimet [t CO₂] = E </w:t>
      </w:r>
      <w:r w:rsidRPr="002C2666">
        <w:rPr>
          <w:rFonts w:ascii="Times New Roman" w:hAnsi="Times New Roman" w:cs="Times New Roman"/>
          <w:i/>
          <w:iCs/>
          <w:sz w:val="24"/>
          <w:szCs w:val="24"/>
          <w:vertAlign w:val="subscript"/>
        </w:rPr>
        <w:t>infrastrukturë transporti</w:t>
      </w:r>
      <w:r w:rsidRPr="002C2666">
        <w:rPr>
          <w:rFonts w:ascii="Times New Roman" w:hAnsi="Times New Roman" w:cs="Times New Roman"/>
          <w:i/>
          <w:iCs/>
          <w:sz w:val="24"/>
          <w:szCs w:val="24"/>
        </w:rPr>
        <w:t xml:space="preserve"> +∑i</w:t>
      </w:r>
      <w:r w:rsidR="00CB383E" w:rsidRPr="002C2666">
        <w:rPr>
          <w:rFonts w:ascii="Times New Roman" w:hAnsi="Times New Roman" w:cs="Times New Roman"/>
          <w:i/>
          <w:iCs/>
          <w:sz w:val="24"/>
          <w:szCs w:val="24"/>
        </w:rPr>
        <w:t xml:space="preserve"> </w:t>
      </w:r>
      <w:r w:rsidRPr="002C2666">
        <w:rPr>
          <w:rFonts w:ascii="Times New Roman" w:hAnsi="Times New Roman" w:cs="Times New Roman"/>
          <w:i/>
          <w:iCs/>
          <w:sz w:val="24"/>
          <w:szCs w:val="24"/>
        </w:rPr>
        <w:t>T</w:t>
      </w:r>
      <w:r w:rsidRPr="002C2666">
        <w:rPr>
          <w:rFonts w:ascii="Times New Roman" w:hAnsi="Times New Roman" w:cs="Times New Roman"/>
          <w:i/>
          <w:iCs/>
          <w:sz w:val="24"/>
          <w:szCs w:val="24"/>
          <w:vertAlign w:val="subscript"/>
        </w:rPr>
        <w:t>hyr</w:t>
      </w:r>
      <w:r w:rsidR="00CB383E" w:rsidRPr="002C2666">
        <w:rPr>
          <w:rFonts w:ascii="Times New Roman" w:hAnsi="Times New Roman" w:cs="Times New Roman"/>
          <w:i/>
          <w:iCs/>
          <w:sz w:val="24"/>
          <w:szCs w:val="24"/>
          <w:vertAlign w:val="subscript"/>
        </w:rPr>
        <w:t xml:space="preserve">ëse </w:t>
      </w:r>
      <w:r w:rsidRPr="002C2666">
        <w:rPr>
          <w:rFonts w:ascii="Times New Roman" w:hAnsi="Times New Roman" w:cs="Times New Roman"/>
          <w:i/>
          <w:iCs/>
          <w:sz w:val="24"/>
          <w:szCs w:val="24"/>
          <w:vertAlign w:val="subscript"/>
        </w:rPr>
        <w:t>,i</w:t>
      </w:r>
      <w:r w:rsidRPr="002C2666">
        <w:rPr>
          <w:rFonts w:ascii="Times New Roman" w:hAnsi="Times New Roman" w:cs="Times New Roman"/>
          <w:i/>
          <w:iCs/>
          <w:sz w:val="24"/>
          <w:szCs w:val="24"/>
        </w:rPr>
        <w:t xml:space="preserve"> – ∑i</w:t>
      </w:r>
      <w:r w:rsidR="00CB383E" w:rsidRPr="002C2666">
        <w:rPr>
          <w:rFonts w:ascii="Times New Roman" w:hAnsi="Times New Roman" w:cs="Times New Roman"/>
          <w:i/>
          <w:iCs/>
          <w:sz w:val="24"/>
          <w:szCs w:val="24"/>
        </w:rPr>
        <w:t xml:space="preserve"> </w:t>
      </w:r>
      <w:r w:rsidRPr="002C2666">
        <w:rPr>
          <w:rFonts w:ascii="Times New Roman" w:hAnsi="Times New Roman" w:cs="Times New Roman"/>
          <w:i/>
          <w:iCs/>
          <w:sz w:val="24"/>
          <w:szCs w:val="24"/>
        </w:rPr>
        <w:t>T</w:t>
      </w:r>
      <w:r w:rsidRPr="002C2666">
        <w:rPr>
          <w:rFonts w:ascii="Times New Roman" w:hAnsi="Times New Roman" w:cs="Times New Roman"/>
          <w:i/>
          <w:iCs/>
          <w:sz w:val="24"/>
          <w:szCs w:val="24"/>
          <w:vertAlign w:val="subscript"/>
        </w:rPr>
        <w:t>dal</w:t>
      </w:r>
      <w:r w:rsidR="00CB383E" w:rsidRPr="002C2666">
        <w:rPr>
          <w:rFonts w:ascii="Times New Roman" w:hAnsi="Times New Roman" w:cs="Times New Roman"/>
          <w:i/>
          <w:iCs/>
          <w:sz w:val="24"/>
          <w:szCs w:val="24"/>
          <w:vertAlign w:val="subscript"/>
        </w:rPr>
        <w:t>ëse</w:t>
      </w:r>
      <w:r w:rsidRPr="002C2666">
        <w:rPr>
          <w:rFonts w:ascii="Times New Roman" w:hAnsi="Times New Roman" w:cs="Times New Roman"/>
          <w:i/>
          <w:iCs/>
          <w:sz w:val="24"/>
          <w:szCs w:val="24"/>
          <w:vertAlign w:val="subscript"/>
        </w:rPr>
        <w:t>,</w:t>
      </w:r>
      <w:r w:rsidR="00CB383E" w:rsidRPr="002C2666">
        <w:rPr>
          <w:rFonts w:ascii="Times New Roman" w:hAnsi="Times New Roman" w:cs="Times New Roman"/>
          <w:i/>
          <w:iCs/>
          <w:sz w:val="24"/>
          <w:szCs w:val="24"/>
          <w:vertAlign w:val="subscript"/>
        </w:rPr>
        <w:t xml:space="preserve"> </w:t>
      </w:r>
      <w:r w:rsidRPr="002C2666">
        <w:rPr>
          <w:rFonts w:ascii="Times New Roman" w:hAnsi="Times New Roman" w:cs="Times New Roman"/>
          <w:i/>
          <w:iCs/>
          <w:sz w:val="24"/>
          <w:szCs w:val="24"/>
          <w:vertAlign w:val="subscript"/>
        </w:rPr>
        <w:t>i</w:t>
      </w:r>
      <w:r w:rsidRPr="002C2666">
        <w:rPr>
          <w:rFonts w:ascii="Times New Roman" w:hAnsi="Times New Roman" w:cs="Times New Roman"/>
          <w:i/>
          <w:iCs/>
          <w:sz w:val="24"/>
          <w:szCs w:val="24"/>
        </w:rPr>
        <w:t xml:space="preserve"> – Δ</w:t>
      </w:r>
      <w:r w:rsidR="00CB383E" w:rsidRPr="002C2666">
        <w:rPr>
          <w:rFonts w:ascii="Times New Roman" w:hAnsi="Times New Roman" w:cs="Times New Roman"/>
          <w:i/>
          <w:iCs/>
          <w:sz w:val="24"/>
          <w:szCs w:val="24"/>
        </w:rPr>
        <w:t>E</w:t>
      </w:r>
      <w:r w:rsidRPr="002C2666">
        <w:rPr>
          <w:rFonts w:ascii="Times New Roman" w:hAnsi="Times New Roman" w:cs="Times New Roman"/>
          <w:i/>
          <w:iCs/>
          <w:sz w:val="24"/>
          <w:szCs w:val="24"/>
        </w:rPr>
        <w:t xml:space="preserve"> </w:t>
      </w:r>
      <w:r w:rsidRPr="002C2666">
        <w:rPr>
          <w:rFonts w:ascii="Times New Roman" w:hAnsi="Times New Roman" w:cs="Times New Roman"/>
          <w:i/>
          <w:iCs/>
          <w:sz w:val="24"/>
          <w:szCs w:val="24"/>
          <w:vertAlign w:val="subscript"/>
        </w:rPr>
        <w:t>në tranzit</w:t>
      </w:r>
    </w:p>
    <w:p w14:paraId="22DBD423" w14:textId="77777777" w:rsidR="009A2C2B" w:rsidRPr="002C2666" w:rsidRDefault="009A2C2B" w:rsidP="00E50E81">
      <w:pPr>
        <w:spacing w:after="0" w:line="240" w:lineRule="auto"/>
        <w:jc w:val="both"/>
        <w:rPr>
          <w:rFonts w:ascii="Times New Roman" w:hAnsi="Times New Roman" w:cs="Times New Roman"/>
          <w:sz w:val="24"/>
          <w:szCs w:val="24"/>
        </w:rPr>
      </w:pPr>
    </w:p>
    <w:p w14:paraId="274C02AD" w14:textId="77777777" w:rsidR="00DB0D1A" w:rsidRPr="002C2666" w:rsidRDefault="00DB0D1A" w:rsidP="00E50E81">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Ku:</w:t>
      </w:r>
    </w:p>
    <w:p w14:paraId="55FA76EC" w14:textId="77777777" w:rsidR="00DB0D1A" w:rsidRPr="002C2666" w:rsidRDefault="00DB0D1A" w:rsidP="00E50E81">
      <w:pPr>
        <w:spacing w:after="0" w:line="240" w:lineRule="auto"/>
        <w:jc w:val="both"/>
        <w:rPr>
          <w:rFonts w:ascii="Times New Roman" w:hAnsi="Times New Roman" w:cs="Times New Roman"/>
          <w:sz w:val="24"/>
          <w:szCs w:val="24"/>
        </w:rPr>
      </w:pPr>
    </w:p>
    <w:p w14:paraId="2A0F7958" w14:textId="1221AD26" w:rsidR="00DB0D1A" w:rsidRPr="002C2666" w:rsidRDefault="00DB0D1A" w:rsidP="00E50E81">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Shkarkimet = </w:t>
      </w:r>
      <w:r w:rsidR="009502A5" w:rsidRPr="002C2666">
        <w:rPr>
          <w:rFonts w:ascii="Times New Roman" w:hAnsi="Times New Roman" w:cs="Times New Roman"/>
          <w:sz w:val="24"/>
          <w:szCs w:val="24"/>
        </w:rPr>
        <w:t xml:space="preserve">shkarkimet </w:t>
      </w:r>
      <w:r w:rsidRPr="002C2666">
        <w:rPr>
          <w:rFonts w:ascii="Times New Roman" w:hAnsi="Times New Roman" w:cs="Times New Roman"/>
          <w:sz w:val="24"/>
          <w:szCs w:val="24"/>
        </w:rPr>
        <w:t>totale të CO₂ të infrastrukturës së transportit [t CO₂ ];</w:t>
      </w:r>
    </w:p>
    <w:p w14:paraId="56667215" w14:textId="77777777" w:rsidR="00DB0D1A" w:rsidRPr="002C2666" w:rsidRDefault="00DB0D1A" w:rsidP="00E50E81">
      <w:pPr>
        <w:spacing w:after="0" w:line="240" w:lineRule="auto"/>
        <w:jc w:val="both"/>
        <w:rPr>
          <w:rFonts w:ascii="Times New Roman" w:hAnsi="Times New Roman" w:cs="Times New Roman"/>
          <w:sz w:val="24"/>
          <w:szCs w:val="24"/>
        </w:rPr>
      </w:pPr>
    </w:p>
    <w:p w14:paraId="0A5DFDC8" w14:textId="7918AA6A" w:rsidR="00DB0D1A" w:rsidRPr="002C2666" w:rsidRDefault="009502A5" w:rsidP="00E50E81">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E</w:t>
      </w:r>
      <w:r w:rsidR="00DB0D1A" w:rsidRPr="002C2666">
        <w:rPr>
          <w:rFonts w:ascii="Times New Roman" w:hAnsi="Times New Roman" w:cs="Times New Roman"/>
          <w:i/>
          <w:iCs/>
          <w:sz w:val="24"/>
          <w:szCs w:val="24"/>
          <w:vertAlign w:val="subscript"/>
        </w:rPr>
        <w:t>infrastrukturë transporti</w:t>
      </w:r>
      <w:r w:rsidR="00DB0D1A" w:rsidRPr="002C2666">
        <w:rPr>
          <w:rFonts w:ascii="Times New Roman" w:hAnsi="Times New Roman" w:cs="Times New Roman"/>
          <w:i/>
          <w:iCs/>
          <w:sz w:val="24"/>
          <w:szCs w:val="24"/>
        </w:rPr>
        <w:t xml:space="preserve"> </w:t>
      </w:r>
      <w:r w:rsidR="00DB0D1A" w:rsidRPr="002C2666">
        <w:rPr>
          <w:rFonts w:ascii="Times New Roman" w:hAnsi="Times New Roman" w:cs="Times New Roman"/>
          <w:sz w:val="24"/>
          <w:szCs w:val="24"/>
        </w:rPr>
        <w:t xml:space="preserve">= Sasia e CO₂ [t CO₂] </w:t>
      </w:r>
      <w:r w:rsidR="008B364C" w:rsidRPr="002C2666">
        <w:rPr>
          <w:rFonts w:ascii="Times New Roman" w:hAnsi="Times New Roman" w:cs="Times New Roman"/>
          <w:sz w:val="24"/>
          <w:szCs w:val="24"/>
        </w:rPr>
        <w:t xml:space="preserve">që krijohet </w:t>
      </w:r>
      <w:r w:rsidR="00DB0D1A" w:rsidRPr="002C2666">
        <w:rPr>
          <w:rFonts w:ascii="Times New Roman" w:hAnsi="Times New Roman" w:cs="Times New Roman"/>
          <w:sz w:val="24"/>
          <w:szCs w:val="24"/>
        </w:rPr>
        <w:t>nga vetë aktiviteti i infrastrukturës së transportit, që do të thotë jo shkarkime që rrjedhin nga CO₂ i transportuar, por shkarkime nga djegia ose procese të tjera të lidhura funksionalisht me infrastrukturën e transportit, të monitoruara në përputhje me seksionet përkatëse të Shtojcës IV të kësaj rregulloreje;</w:t>
      </w:r>
    </w:p>
    <w:p w14:paraId="3983FBC9" w14:textId="77777777" w:rsidR="00141754" w:rsidRPr="002C2666" w:rsidRDefault="00141754" w:rsidP="00E50E81">
      <w:pPr>
        <w:spacing w:after="0" w:line="240" w:lineRule="auto"/>
        <w:jc w:val="both"/>
        <w:rPr>
          <w:rFonts w:ascii="Times New Roman" w:hAnsi="Times New Roman" w:cs="Times New Roman"/>
          <w:sz w:val="24"/>
          <w:szCs w:val="24"/>
        </w:rPr>
      </w:pPr>
    </w:p>
    <w:p w14:paraId="52DD8B2A" w14:textId="250CE819" w:rsidR="00DB0D1A" w:rsidRPr="002C2666" w:rsidRDefault="00141754" w:rsidP="00E50E81">
      <w:pPr>
        <w:spacing w:after="0" w:line="240" w:lineRule="auto"/>
        <w:jc w:val="both"/>
        <w:rPr>
          <w:rFonts w:ascii="Times New Roman" w:hAnsi="Times New Roman" w:cs="Times New Roman"/>
          <w:sz w:val="24"/>
          <w:szCs w:val="24"/>
        </w:rPr>
      </w:pPr>
      <w:r w:rsidRPr="002C2666">
        <w:rPr>
          <w:rFonts w:ascii="Times New Roman" w:hAnsi="Times New Roman" w:cs="Times New Roman"/>
          <w:i/>
          <w:iCs/>
          <w:sz w:val="24"/>
          <w:szCs w:val="24"/>
        </w:rPr>
        <w:t>T</w:t>
      </w:r>
      <w:r w:rsidRPr="002C2666">
        <w:rPr>
          <w:rFonts w:ascii="Times New Roman" w:hAnsi="Times New Roman" w:cs="Times New Roman"/>
          <w:i/>
          <w:iCs/>
          <w:sz w:val="24"/>
          <w:szCs w:val="24"/>
          <w:vertAlign w:val="subscript"/>
        </w:rPr>
        <w:t>hyrëse ,i</w:t>
      </w:r>
      <w:r w:rsidR="00DB0D1A" w:rsidRPr="002C2666">
        <w:rPr>
          <w:rFonts w:ascii="Times New Roman" w:hAnsi="Times New Roman" w:cs="Times New Roman"/>
          <w:sz w:val="24"/>
          <w:szCs w:val="24"/>
        </w:rPr>
        <w:tab/>
        <w:t xml:space="preserve">= Sasia e CO₂ e transferuar në infrastrukturën e transportit në pikën hyrëse i, e përcaktuar ose </w:t>
      </w:r>
      <w:r w:rsidR="002B1F18" w:rsidRPr="002C2666">
        <w:rPr>
          <w:rFonts w:ascii="Times New Roman" w:hAnsi="Times New Roman" w:cs="Times New Roman"/>
          <w:sz w:val="24"/>
          <w:szCs w:val="24"/>
        </w:rPr>
        <w:t xml:space="preserve">duke u </w:t>
      </w:r>
      <w:r w:rsidR="00DB0D1A" w:rsidRPr="002C2666">
        <w:rPr>
          <w:rFonts w:ascii="Times New Roman" w:hAnsi="Times New Roman" w:cs="Times New Roman"/>
          <w:sz w:val="24"/>
          <w:szCs w:val="24"/>
        </w:rPr>
        <w:t xml:space="preserve">bazuar në një ose më shumë </w:t>
      </w:r>
      <w:r w:rsidR="002B1F18" w:rsidRPr="002C2666">
        <w:rPr>
          <w:rFonts w:ascii="Times New Roman" w:hAnsi="Times New Roman" w:cs="Times New Roman"/>
          <w:sz w:val="24"/>
          <w:szCs w:val="24"/>
        </w:rPr>
        <w:t>rryma shkarkimi</w:t>
      </w:r>
      <w:r w:rsidR="00DB0D1A" w:rsidRPr="002C2666">
        <w:rPr>
          <w:rFonts w:ascii="Times New Roman" w:hAnsi="Times New Roman" w:cs="Times New Roman"/>
          <w:sz w:val="24"/>
          <w:szCs w:val="24"/>
        </w:rPr>
        <w:t xml:space="preserve"> si</w:t>
      </w:r>
      <w:r w:rsidR="002B1F18" w:rsidRPr="002C2666">
        <w:rPr>
          <w:rFonts w:ascii="Times New Roman" w:hAnsi="Times New Roman" w:cs="Times New Roman"/>
          <w:sz w:val="24"/>
          <w:szCs w:val="24"/>
        </w:rPr>
        <w:t>pas</w:t>
      </w:r>
      <w:r w:rsidR="00DB0D1A" w:rsidRPr="002C2666">
        <w:rPr>
          <w:rFonts w:ascii="Times New Roman" w:hAnsi="Times New Roman" w:cs="Times New Roman"/>
          <w:sz w:val="24"/>
          <w:szCs w:val="24"/>
        </w:rPr>
        <w:t xml:space="preserve"> metodologji</w:t>
      </w:r>
      <w:r w:rsidR="002B1F18" w:rsidRPr="002C2666">
        <w:rPr>
          <w:rFonts w:ascii="Times New Roman" w:hAnsi="Times New Roman" w:cs="Times New Roman"/>
          <w:sz w:val="24"/>
          <w:szCs w:val="24"/>
        </w:rPr>
        <w:t>së</w:t>
      </w:r>
      <w:r w:rsidR="00DB0D1A" w:rsidRPr="002C2666">
        <w:rPr>
          <w:rFonts w:ascii="Times New Roman" w:hAnsi="Times New Roman" w:cs="Times New Roman"/>
          <w:sz w:val="24"/>
          <w:szCs w:val="24"/>
        </w:rPr>
        <w:t xml:space="preserve"> </w:t>
      </w:r>
      <w:r w:rsidR="002B1F18" w:rsidRPr="002C2666">
        <w:rPr>
          <w:rFonts w:ascii="Times New Roman" w:hAnsi="Times New Roman" w:cs="Times New Roman"/>
          <w:sz w:val="24"/>
          <w:szCs w:val="24"/>
        </w:rPr>
        <w:t>s</w:t>
      </w:r>
      <w:r w:rsidR="00DB0D1A" w:rsidRPr="002C2666">
        <w:rPr>
          <w:rFonts w:ascii="Times New Roman" w:hAnsi="Times New Roman" w:cs="Times New Roman"/>
          <w:sz w:val="24"/>
          <w:szCs w:val="24"/>
        </w:rPr>
        <w:t>ë bilancit të masës në përputhje me Nenin 25</w:t>
      </w:r>
      <w:r w:rsidR="002B1F18" w:rsidRPr="002C2666">
        <w:rPr>
          <w:rFonts w:ascii="Times New Roman" w:hAnsi="Times New Roman" w:cs="Times New Roman"/>
          <w:sz w:val="24"/>
          <w:szCs w:val="24"/>
        </w:rPr>
        <w:t xml:space="preserve"> të kësaj rregulloreje</w:t>
      </w:r>
      <w:r w:rsidR="00DB0D1A" w:rsidRPr="002C2666">
        <w:rPr>
          <w:rFonts w:ascii="Times New Roman" w:hAnsi="Times New Roman" w:cs="Times New Roman"/>
          <w:sz w:val="24"/>
          <w:szCs w:val="24"/>
        </w:rPr>
        <w:t>, ose bazuar në një metodologji të bazuar në matje në përputhje me Nenit 4</w:t>
      </w:r>
      <w:r w:rsidR="002B1F18" w:rsidRPr="002C2666">
        <w:rPr>
          <w:rFonts w:ascii="Times New Roman" w:hAnsi="Times New Roman" w:cs="Times New Roman"/>
          <w:sz w:val="24"/>
          <w:szCs w:val="24"/>
        </w:rPr>
        <w:t>1</w:t>
      </w:r>
      <w:r w:rsidR="00DB0D1A" w:rsidRPr="002C2666">
        <w:rPr>
          <w:rFonts w:ascii="Times New Roman" w:hAnsi="Times New Roman" w:cs="Times New Roman"/>
          <w:sz w:val="24"/>
          <w:szCs w:val="24"/>
        </w:rPr>
        <w:t xml:space="preserve"> deri në 4</w:t>
      </w:r>
      <w:r w:rsidR="002B1F18" w:rsidRPr="002C2666">
        <w:rPr>
          <w:rFonts w:ascii="Times New Roman" w:hAnsi="Times New Roman" w:cs="Times New Roman"/>
          <w:sz w:val="24"/>
          <w:szCs w:val="24"/>
        </w:rPr>
        <w:t>7</w:t>
      </w:r>
      <w:r w:rsidR="00DB0D1A" w:rsidRPr="002C2666">
        <w:rPr>
          <w:rFonts w:ascii="Times New Roman" w:hAnsi="Times New Roman" w:cs="Times New Roman"/>
          <w:sz w:val="24"/>
          <w:szCs w:val="24"/>
        </w:rPr>
        <w:t xml:space="preserve"> dhe Nenin </w:t>
      </w:r>
      <w:r w:rsidR="002B1F18" w:rsidRPr="002C2666">
        <w:rPr>
          <w:rFonts w:ascii="Times New Roman" w:hAnsi="Times New Roman" w:cs="Times New Roman"/>
          <w:sz w:val="24"/>
          <w:szCs w:val="24"/>
        </w:rPr>
        <w:t>50</w:t>
      </w:r>
      <w:r w:rsidR="00DB0D1A" w:rsidRPr="002C2666">
        <w:rPr>
          <w:rFonts w:ascii="Times New Roman" w:hAnsi="Times New Roman" w:cs="Times New Roman"/>
          <w:sz w:val="24"/>
          <w:szCs w:val="24"/>
        </w:rPr>
        <w:t xml:space="preserve"> të kësaj Rregulloreje.</w:t>
      </w:r>
    </w:p>
    <w:p w14:paraId="1830BC3A" w14:textId="77777777" w:rsidR="00DB0D1A" w:rsidRPr="002C2666" w:rsidRDefault="00DB0D1A" w:rsidP="00E50E81">
      <w:pPr>
        <w:spacing w:after="0" w:line="240" w:lineRule="auto"/>
        <w:jc w:val="both"/>
        <w:rPr>
          <w:rFonts w:ascii="Times New Roman" w:hAnsi="Times New Roman" w:cs="Times New Roman"/>
          <w:sz w:val="24"/>
          <w:szCs w:val="24"/>
        </w:rPr>
      </w:pPr>
    </w:p>
    <w:p w14:paraId="1373A2ED" w14:textId="77777777" w:rsidR="00F93C56" w:rsidRPr="002C2666" w:rsidRDefault="00F806BF" w:rsidP="008F1866">
      <w:pPr>
        <w:spacing w:after="0" w:line="240" w:lineRule="auto"/>
        <w:jc w:val="both"/>
        <w:rPr>
          <w:rFonts w:ascii="Times New Roman" w:hAnsi="Times New Roman" w:cs="Times New Roman"/>
          <w:sz w:val="24"/>
          <w:szCs w:val="24"/>
        </w:rPr>
      </w:pPr>
      <w:r w:rsidRPr="002C2666">
        <w:rPr>
          <w:rFonts w:ascii="Times New Roman" w:hAnsi="Times New Roman" w:cs="Times New Roman"/>
          <w:i/>
          <w:iCs/>
          <w:sz w:val="24"/>
          <w:szCs w:val="24"/>
        </w:rPr>
        <w:t>T</w:t>
      </w:r>
      <w:r w:rsidRPr="002C2666">
        <w:rPr>
          <w:rFonts w:ascii="Times New Roman" w:hAnsi="Times New Roman" w:cs="Times New Roman"/>
          <w:i/>
          <w:iCs/>
          <w:sz w:val="24"/>
          <w:szCs w:val="24"/>
          <w:vertAlign w:val="subscript"/>
        </w:rPr>
        <w:t xml:space="preserve">dalëse, i </w:t>
      </w:r>
      <w:r w:rsidR="00DB0D1A" w:rsidRPr="002C2666">
        <w:rPr>
          <w:rFonts w:ascii="Times New Roman" w:hAnsi="Times New Roman" w:cs="Times New Roman"/>
          <w:sz w:val="24"/>
          <w:szCs w:val="24"/>
        </w:rPr>
        <w:tab/>
        <w:t xml:space="preserve">= Sasia e CO₂ e transferuar nga infrastruktura e transportit në pikën e daljes i , </w:t>
      </w:r>
      <w:r w:rsidR="00F93C56" w:rsidRPr="002C2666">
        <w:rPr>
          <w:rFonts w:ascii="Times New Roman" w:hAnsi="Times New Roman" w:cs="Times New Roman"/>
          <w:sz w:val="24"/>
          <w:szCs w:val="24"/>
        </w:rPr>
        <w:t>e përcaktuar ose duke u bazuar në një ose më shumë rryma shkarkimi sipas metodologjisë së bilancit të masës në përputhje me Nenin 25 të kësaj rregulloreje, ose bazuar në një metodologji të bazuar në matje në përputhje me Nenit 41 deri në 47 dhe Nenin 50 të kësaj Rregulloreje.</w:t>
      </w:r>
    </w:p>
    <w:p w14:paraId="5D640A4B" w14:textId="77777777" w:rsidR="00DB0D1A" w:rsidRPr="002C2666" w:rsidRDefault="00DB0D1A" w:rsidP="008F1866">
      <w:pPr>
        <w:spacing w:after="0" w:line="240" w:lineRule="auto"/>
        <w:jc w:val="both"/>
        <w:rPr>
          <w:rFonts w:ascii="Times New Roman" w:hAnsi="Times New Roman" w:cs="Times New Roman"/>
          <w:sz w:val="24"/>
          <w:szCs w:val="24"/>
        </w:rPr>
      </w:pPr>
    </w:p>
    <w:p w14:paraId="61EBD961" w14:textId="496C597B" w:rsidR="00DB0D1A" w:rsidRPr="002C2666" w:rsidRDefault="003A7FAE" w:rsidP="008F1866">
      <w:pPr>
        <w:spacing w:after="0" w:line="240" w:lineRule="auto"/>
        <w:jc w:val="both"/>
        <w:rPr>
          <w:rFonts w:ascii="Times New Roman" w:hAnsi="Times New Roman" w:cs="Times New Roman"/>
          <w:sz w:val="24"/>
          <w:szCs w:val="24"/>
        </w:rPr>
      </w:pPr>
      <w:r w:rsidRPr="002C2666">
        <w:rPr>
          <w:rFonts w:ascii="Times New Roman" w:hAnsi="Times New Roman" w:cs="Times New Roman"/>
          <w:i/>
          <w:iCs/>
          <w:sz w:val="24"/>
          <w:szCs w:val="24"/>
        </w:rPr>
        <w:t xml:space="preserve">ΔE </w:t>
      </w:r>
      <w:r w:rsidRPr="002C2666">
        <w:rPr>
          <w:rFonts w:ascii="Times New Roman" w:hAnsi="Times New Roman" w:cs="Times New Roman"/>
          <w:i/>
          <w:iCs/>
          <w:sz w:val="24"/>
          <w:szCs w:val="24"/>
          <w:vertAlign w:val="subscript"/>
        </w:rPr>
        <w:t>në tranzit</w:t>
      </w:r>
      <w:r w:rsidR="00DB0D1A" w:rsidRPr="002C2666">
        <w:rPr>
          <w:rFonts w:ascii="Times New Roman" w:hAnsi="Times New Roman" w:cs="Times New Roman"/>
          <w:sz w:val="24"/>
          <w:szCs w:val="24"/>
        </w:rPr>
        <w:t xml:space="preserve"> = Sasia e CO₂ e transferuar në infrastrukturën e transportit në pikën hyrëse i, që nuk transferohet në një instalim tjetër ose</w:t>
      </w:r>
      <w:r w:rsidRPr="002C2666">
        <w:rPr>
          <w:rFonts w:ascii="Times New Roman" w:hAnsi="Times New Roman" w:cs="Times New Roman"/>
          <w:sz w:val="24"/>
          <w:szCs w:val="24"/>
        </w:rPr>
        <w:t xml:space="preserve"> në një</w:t>
      </w:r>
      <w:r w:rsidR="00DB0D1A" w:rsidRPr="002C2666">
        <w:rPr>
          <w:rFonts w:ascii="Times New Roman" w:hAnsi="Times New Roman" w:cs="Times New Roman"/>
          <w:sz w:val="24"/>
          <w:szCs w:val="24"/>
        </w:rPr>
        <w:t xml:space="preserve"> infrastrukturë transporti të CO₂ në të njëjtën periudhë raportuese por</w:t>
      </w:r>
      <w:r w:rsidR="00E8168D" w:rsidRPr="002C2666">
        <w:rPr>
          <w:rFonts w:ascii="Times New Roman" w:hAnsi="Times New Roman" w:cs="Times New Roman"/>
          <w:sz w:val="24"/>
          <w:szCs w:val="24"/>
        </w:rPr>
        <w:t xml:space="preserve"> në çdo rast</w:t>
      </w:r>
      <w:r w:rsidR="00DB0D1A" w:rsidRPr="002C2666">
        <w:rPr>
          <w:rFonts w:ascii="Times New Roman" w:hAnsi="Times New Roman" w:cs="Times New Roman"/>
          <w:sz w:val="24"/>
          <w:szCs w:val="24"/>
        </w:rPr>
        <w:t xml:space="preserve"> brenda afatit të </w:t>
      </w:r>
      <w:r w:rsidR="00E8168D" w:rsidRPr="002C2666">
        <w:rPr>
          <w:rFonts w:ascii="Times New Roman" w:hAnsi="Times New Roman" w:cs="Times New Roman"/>
          <w:sz w:val="24"/>
          <w:szCs w:val="24"/>
        </w:rPr>
        <w:t>përcaktuar</w:t>
      </w:r>
      <w:r w:rsidR="00DB0D1A" w:rsidRPr="002C2666">
        <w:rPr>
          <w:rFonts w:ascii="Times New Roman" w:hAnsi="Times New Roman" w:cs="Times New Roman"/>
          <w:sz w:val="24"/>
          <w:szCs w:val="24"/>
        </w:rPr>
        <w:t xml:space="preserve"> në nenin</w:t>
      </w:r>
      <w:r w:rsidR="007A3B3A" w:rsidRPr="002C2666">
        <w:rPr>
          <w:rFonts w:ascii="Times New Roman" w:hAnsi="Times New Roman" w:cs="Times New Roman"/>
          <w:sz w:val="24"/>
          <w:szCs w:val="24"/>
        </w:rPr>
        <w:t xml:space="preserve"> 50 pikën </w:t>
      </w:r>
      <w:r w:rsidR="006C19B6" w:rsidRPr="002C2666">
        <w:rPr>
          <w:rFonts w:ascii="Times New Roman" w:hAnsi="Times New Roman" w:cs="Times New Roman"/>
          <w:sz w:val="24"/>
          <w:szCs w:val="24"/>
        </w:rPr>
        <w:t>8</w:t>
      </w:r>
      <w:r w:rsidR="00DB0D1A" w:rsidRPr="002C2666">
        <w:rPr>
          <w:rFonts w:ascii="Times New Roman" w:hAnsi="Times New Roman" w:cs="Times New Roman"/>
          <w:sz w:val="24"/>
          <w:szCs w:val="24"/>
        </w:rPr>
        <w:t xml:space="preserve"> të kësaj rregulloreje në vitin pas periudhës raportuese. Shumat korresponduese nuk do të merren parasysh për </w:t>
      </w:r>
      <w:r w:rsidR="001A606B" w:rsidRPr="002C2666">
        <w:rPr>
          <w:rFonts w:ascii="Times New Roman" w:hAnsi="Times New Roman" w:cs="Times New Roman"/>
          <w:i/>
          <w:iCs/>
          <w:sz w:val="24"/>
          <w:szCs w:val="24"/>
        </w:rPr>
        <w:t>T</w:t>
      </w:r>
      <w:r w:rsidR="001A606B" w:rsidRPr="002C2666">
        <w:rPr>
          <w:rFonts w:ascii="Times New Roman" w:hAnsi="Times New Roman" w:cs="Times New Roman"/>
          <w:i/>
          <w:iCs/>
          <w:sz w:val="24"/>
          <w:szCs w:val="24"/>
          <w:vertAlign w:val="subscript"/>
        </w:rPr>
        <w:t>dalëse, i</w:t>
      </w:r>
      <w:r w:rsidR="00DB0D1A" w:rsidRPr="002C2666">
        <w:rPr>
          <w:rFonts w:ascii="Times New Roman" w:hAnsi="Times New Roman" w:cs="Times New Roman"/>
          <w:sz w:val="24"/>
          <w:szCs w:val="24"/>
        </w:rPr>
        <w:t xml:space="preserve"> për periudhën e ardhshme të raportimit.</w:t>
      </w:r>
      <w:r w:rsidRPr="002C2666">
        <w:rPr>
          <w:rFonts w:ascii="Times New Roman" w:hAnsi="Times New Roman" w:cs="Times New Roman"/>
          <w:sz w:val="24"/>
          <w:szCs w:val="24"/>
        </w:rPr>
        <w:t xml:space="preserve"> </w:t>
      </w:r>
    </w:p>
    <w:p w14:paraId="3E4E2397" w14:textId="77777777" w:rsidR="00B258F8" w:rsidRPr="002C2666" w:rsidRDefault="00B258F8" w:rsidP="008F1866">
      <w:pPr>
        <w:spacing w:after="0" w:line="240" w:lineRule="auto"/>
        <w:jc w:val="both"/>
        <w:rPr>
          <w:rFonts w:ascii="Times New Roman" w:hAnsi="Times New Roman" w:cs="Times New Roman"/>
          <w:sz w:val="24"/>
          <w:szCs w:val="24"/>
        </w:rPr>
      </w:pPr>
    </w:p>
    <w:p w14:paraId="567B9543" w14:textId="77777777" w:rsidR="00B258F8" w:rsidRPr="002C2666" w:rsidRDefault="00B258F8" w:rsidP="008F1866">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B.2. Metoda B</w:t>
      </w:r>
    </w:p>
    <w:p w14:paraId="1FDBE249" w14:textId="77777777" w:rsidR="008F1866" w:rsidRPr="002C2666" w:rsidRDefault="008F1866" w:rsidP="008F1866">
      <w:pPr>
        <w:spacing w:after="0" w:line="240" w:lineRule="auto"/>
        <w:jc w:val="both"/>
        <w:rPr>
          <w:rFonts w:ascii="Times New Roman" w:hAnsi="Times New Roman" w:cs="Times New Roman"/>
          <w:b/>
          <w:bCs/>
          <w:sz w:val="24"/>
          <w:szCs w:val="24"/>
        </w:rPr>
      </w:pPr>
    </w:p>
    <w:p w14:paraId="5E1A00AF" w14:textId="138DA316" w:rsidR="00B258F8" w:rsidRPr="002C2666" w:rsidRDefault="00B258F8" w:rsidP="008F1866">
      <w:pPr>
        <w:spacing w:after="0" w:line="240" w:lineRule="auto"/>
        <w:jc w:val="both"/>
        <w:rPr>
          <w:rFonts w:ascii="Times New Roman" w:hAnsi="Times New Roman" w:cs="Times New Roman"/>
          <w:sz w:val="24"/>
          <w:szCs w:val="24"/>
        </w:rPr>
      </w:pPr>
      <w:r w:rsidRPr="002C2666">
        <w:rPr>
          <w:rFonts w:ascii="Times New Roman" w:eastAsia="Times New Roman" w:hAnsi="Times New Roman" w:cs="Times New Roman"/>
          <w:kern w:val="0"/>
          <w:sz w:val="24"/>
          <w:szCs w:val="24"/>
          <w14:ligatures w14:val="none"/>
        </w:rPr>
        <w:t>Çdo operator instalimi përcakton shkarkimet duke marrë parasysh të gjitha proceset që lidhen me shkarkimet në instalim, si dhe sasinë e CO₂ të kapur dhe të transferuar në infrastrukturën e transportit duke përdorur formulën e mëposhtme</w:t>
      </w:r>
      <w:r w:rsidRPr="002C2666">
        <w:rPr>
          <w:rFonts w:ascii="Times New Roman" w:hAnsi="Times New Roman" w:cs="Times New Roman"/>
          <w:sz w:val="24"/>
          <w:szCs w:val="24"/>
        </w:rPr>
        <w:t>:</w:t>
      </w:r>
    </w:p>
    <w:p w14:paraId="6F53D075" w14:textId="77777777" w:rsidR="008F1866" w:rsidRPr="002C2666" w:rsidRDefault="008F1866" w:rsidP="008F1866">
      <w:pPr>
        <w:spacing w:after="0" w:line="240" w:lineRule="auto"/>
        <w:jc w:val="both"/>
        <w:rPr>
          <w:rFonts w:ascii="Times New Roman" w:hAnsi="Times New Roman" w:cs="Times New Roman"/>
          <w:sz w:val="24"/>
          <w:szCs w:val="24"/>
        </w:rPr>
      </w:pPr>
    </w:p>
    <w:p w14:paraId="26990F25" w14:textId="7AB6AE72" w:rsidR="00B258F8" w:rsidRPr="002C2666" w:rsidRDefault="00B258F8" w:rsidP="008F1866">
      <w:pPr>
        <w:spacing w:after="0" w:line="240" w:lineRule="auto"/>
        <w:jc w:val="center"/>
        <w:rPr>
          <w:rFonts w:ascii="Times New Roman" w:hAnsi="Times New Roman" w:cs="Times New Roman"/>
          <w:i/>
          <w:iCs/>
          <w:sz w:val="24"/>
          <w:szCs w:val="24"/>
        </w:rPr>
      </w:pPr>
      <w:r w:rsidRPr="002C2666">
        <w:rPr>
          <w:rFonts w:ascii="Times New Roman" w:hAnsi="Times New Roman" w:cs="Times New Roman"/>
          <w:i/>
          <w:iCs/>
          <w:sz w:val="24"/>
          <w:szCs w:val="24"/>
        </w:rPr>
        <w:t xml:space="preserve">Shkarkimet [t CO₂] = E </w:t>
      </w:r>
      <w:r w:rsidRPr="002C2666">
        <w:rPr>
          <w:rFonts w:ascii="Times New Roman" w:hAnsi="Times New Roman" w:cs="Times New Roman"/>
          <w:i/>
          <w:iCs/>
          <w:sz w:val="24"/>
          <w:szCs w:val="24"/>
          <w:vertAlign w:val="subscript"/>
        </w:rPr>
        <w:t xml:space="preserve">të pakapshme </w:t>
      </w:r>
      <w:r w:rsidRPr="002C2666">
        <w:rPr>
          <w:rFonts w:ascii="Times New Roman" w:hAnsi="Times New Roman" w:cs="Times New Roman"/>
          <w:i/>
          <w:iCs/>
          <w:sz w:val="24"/>
          <w:szCs w:val="24"/>
        </w:rPr>
        <w:t xml:space="preserve">+ E </w:t>
      </w:r>
      <w:r w:rsidRPr="002C2666">
        <w:rPr>
          <w:rFonts w:ascii="Times New Roman" w:hAnsi="Times New Roman" w:cs="Times New Roman"/>
          <w:i/>
          <w:iCs/>
          <w:sz w:val="24"/>
          <w:szCs w:val="24"/>
          <w:vertAlign w:val="subscript"/>
        </w:rPr>
        <w:t>të kontrolluara</w:t>
      </w:r>
      <w:r w:rsidRPr="002C2666">
        <w:rPr>
          <w:rFonts w:ascii="Times New Roman" w:hAnsi="Times New Roman" w:cs="Times New Roman"/>
          <w:i/>
          <w:iCs/>
          <w:sz w:val="24"/>
          <w:szCs w:val="24"/>
        </w:rPr>
        <w:t xml:space="preserve"> + E </w:t>
      </w:r>
      <w:r w:rsidRPr="002C2666">
        <w:rPr>
          <w:rFonts w:ascii="Times New Roman" w:hAnsi="Times New Roman" w:cs="Times New Roman"/>
          <w:i/>
          <w:iCs/>
          <w:sz w:val="24"/>
          <w:szCs w:val="24"/>
          <w:vertAlign w:val="subscript"/>
        </w:rPr>
        <w:t>nga rrjedhjet</w:t>
      </w:r>
      <w:r w:rsidRPr="002C2666">
        <w:rPr>
          <w:rFonts w:ascii="Times New Roman" w:hAnsi="Times New Roman" w:cs="Times New Roman"/>
          <w:i/>
          <w:iCs/>
          <w:sz w:val="24"/>
          <w:szCs w:val="24"/>
        </w:rPr>
        <w:t xml:space="preserve"> + E </w:t>
      </w:r>
      <w:r w:rsidRPr="002C2666">
        <w:rPr>
          <w:rFonts w:ascii="Times New Roman" w:hAnsi="Times New Roman" w:cs="Times New Roman"/>
          <w:i/>
          <w:iCs/>
          <w:sz w:val="24"/>
          <w:szCs w:val="24"/>
          <w:vertAlign w:val="subscript"/>
        </w:rPr>
        <w:t>infrastrukturë transporti</w:t>
      </w:r>
    </w:p>
    <w:p w14:paraId="58E6C28D" w14:textId="77777777" w:rsidR="00B258F8" w:rsidRPr="002C2666" w:rsidRDefault="00B258F8" w:rsidP="008F1866">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Ku:</w:t>
      </w:r>
    </w:p>
    <w:p w14:paraId="7518BD28" w14:textId="77777777" w:rsidR="008F1866" w:rsidRPr="002C2666" w:rsidRDefault="008F1866" w:rsidP="008F1866">
      <w:pPr>
        <w:spacing w:after="0" w:line="240" w:lineRule="auto"/>
        <w:jc w:val="both"/>
        <w:rPr>
          <w:rFonts w:ascii="Times New Roman" w:hAnsi="Times New Roman" w:cs="Times New Roman"/>
          <w:sz w:val="24"/>
          <w:szCs w:val="24"/>
        </w:rPr>
      </w:pPr>
    </w:p>
    <w:p w14:paraId="1EABC780" w14:textId="3AB3C422" w:rsidR="00C73125" w:rsidRPr="002C2666" w:rsidRDefault="002812F3" w:rsidP="008F1866">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lastRenderedPageBreak/>
        <w:t>Shkarkimet = Shkarkimet totale të CO₂ të infrastrukturës së transportit [t CO₂];</w:t>
      </w:r>
    </w:p>
    <w:p w14:paraId="76D8CA26" w14:textId="77777777" w:rsidR="008F1866" w:rsidRPr="002C2666" w:rsidRDefault="008F1866" w:rsidP="008F1866">
      <w:pPr>
        <w:spacing w:after="0" w:line="240" w:lineRule="auto"/>
        <w:jc w:val="both"/>
        <w:rPr>
          <w:rFonts w:ascii="Times New Roman" w:hAnsi="Times New Roman" w:cs="Times New Roman"/>
          <w:sz w:val="24"/>
          <w:szCs w:val="24"/>
        </w:rPr>
      </w:pPr>
    </w:p>
    <w:p w14:paraId="55A54619" w14:textId="64ECEF9B" w:rsidR="000F2B58" w:rsidRPr="002C2666" w:rsidRDefault="000F2B58" w:rsidP="008F1866">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E </w:t>
      </w:r>
      <w:r w:rsidRPr="002C2666">
        <w:rPr>
          <w:rFonts w:ascii="Times New Roman" w:hAnsi="Times New Roman" w:cs="Times New Roman"/>
          <w:i/>
          <w:iCs/>
          <w:sz w:val="24"/>
          <w:szCs w:val="24"/>
          <w:vertAlign w:val="subscript"/>
        </w:rPr>
        <w:t>të pakapshme</w:t>
      </w:r>
      <w:r w:rsidRPr="002C2666">
        <w:rPr>
          <w:rFonts w:ascii="Times New Roman" w:hAnsi="Times New Roman" w:cs="Times New Roman"/>
          <w:sz w:val="24"/>
          <w:szCs w:val="24"/>
        </w:rPr>
        <w:tab/>
        <w:t xml:space="preserve">= Sasia e shkarkimeve të </w:t>
      </w:r>
      <w:r w:rsidR="00E40BF4" w:rsidRPr="002C2666">
        <w:rPr>
          <w:rFonts w:ascii="Times New Roman" w:hAnsi="Times New Roman" w:cs="Times New Roman"/>
          <w:sz w:val="24"/>
          <w:szCs w:val="24"/>
        </w:rPr>
        <w:t>pakapshme</w:t>
      </w:r>
      <w:r w:rsidRPr="002C2666">
        <w:rPr>
          <w:rFonts w:ascii="Times New Roman" w:hAnsi="Times New Roman" w:cs="Times New Roman"/>
          <w:sz w:val="24"/>
          <w:szCs w:val="24"/>
        </w:rPr>
        <w:t xml:space="preserve"> [t CO₂] nga CO₂ i transportuar në infrastrukturën e transportit, duke përfshirë nga vulat, valvulat, stacionet e përkohshme të kompres</w:t>
      </w:r>
      <w:r w:rsidR="0040237D" w:rsidRPr="002C2666">
        <w:rPr>
          <w:rFonts w:ascii="Times New Roman" w:hAnsi="Times New Roman" w:cs="Times New Roman"/>
          <w:sz w:val="24"/>
          <w:szCs w:val="24"/>
        </w:rPr>
        <w:t>imit</w:t>
      </w:r>
      <w:r w:rsidRPr="002C2666">
        <w:rPr>
          <w:rFonts w:ascii="Times New Roman" w:hAnsi="Times New Roman" w:cs="Times New Roman"/>
          <w:sz w:val="24"/>
          <w:szCs w:val="24"/>
        </w:rPr>
        <w:t xml:space="preserve"> dhe objektet e magazinimit të përkohshëm;</w:t>
      </w:r>
    </w:p>
    <w:p w14:paraId="48B69867" w14:textId="77777777" w:rsidR="008F1866" w:rsidRPr="002C2666" w:rsidRDefault="008F1866" w:rsidP="008F1866">
      <w:pPr>
        <w:spacing w:after="0" w:line="240" w:lineRule="auto"/>
        <w:jc w:val="both"/>
        <w:rPr>
          <w:rFonts w:ascii="Times New Roman" w:hAnsi="Times New Roman" w:cs="Times New Roman"/>
          <w:sz w:val="24"/>
          <w:szCs w:val="24"/>
        </w:rPr>
      </w:pPr>
    </w:p>
    <w:p w14:paraId="407F0905" w14:textId="5E6EC638" w:rsidR="000F2B58" w:rsidRPr="002C2666" w:rsidRDefault="0040237D" w:rsidP="008F1866">
      <w:pPr>
        <w:spacing w:after="0" w:line="240" w:lineRule="auto"/>
        <w:jc w:val="both"/>
        <w:rPr>
          <w:rFonts w:ascii="Times New Roman" w:hAnsi="Times New Roman" w:cs="Times New Roman"/>
          <w:sz w:val="24"/>
          <w:szCs w:val="24"/>
        </w:rPr>
      </w:pPr>
      <w:r w:rsidRPr="002C2666">
        <w:rPr>
          <w:rFonts w:ascii="Times New Roman" w:hAnsi="Times New Roman" w:cs="Times New Roman"/>
          <w:i/>
          <w:iCs/>
          <w:sz w:val="24"/>
          <w:szCs w:val="24"/>
        </w:rPr>
        <w:t xml:space="preserve">E </w:t>
      </w:r>
      <w:r w:rsidRPr="002C2666">
        <w:rPr>
          <w:rFonts w:ascii="Times New Roman" w:hAnsi="Times New Roman" w:cs="Times New Roman"/>
          <w:i/>
          <w:iCs/>
          <w:sz w:val="24"/>
          <w:szCs w:val="24"/>
          <w:vertAlign w:val="subscript"/>
        </w:rPr>
        <w:t>të kontrolluara</w:t>
      </w:r>
      <w:r w:rsidR="000F2B58" w:rsidRPr="002C2666">
        <w:rPr>
          <w:rFonts w:ascii="Times New Roman" w:hAnsi="Times New Roman" w:cs="Times New Roman"/>
          <w:sz w:val="24"/>
          <w:szCs w:val="24"/>
        </w:rPr>
        <w:t xml:space="preserve"> = Sasia e shkarkimeve të kontrolluara [t CO₂] nga CO₂ i transportuar në infrastrukturën e transportit;</w:t>
      </w:r>
      <w:r w:rsidRPr="002C2666">
        <w:rPr>
          <w:rFonts w:ascii="Times New Roman" w:hAnsi="Times New Roman" w:cs="Times New Roman"/>
          <w:sz w:val="24"/>
          <w:szCs w:val="24"/>
        </w:rPr>
        <w:t xml:space="preserve"> </w:t>
      </w:r>
    </w:p>
    <w:p w14:paraId="77B3F105" w14:textId="77777777" w:rsidR="008F1866" w:rsidRPr="002C2666" w:rsidRDefault="008F1866" w:rsidP="008F1866">
      <w:pPr>
        <w:spacing w:after="0" w:line="240" w:lineRule="auto"/>
        <w:jc w:val="both"/>
        <w:rPr>
          <w:rFonts w:ascii="Times New Roman" w:hAnsi="Times New Roman" w:cs="Times New Roman"/>
          <w:sz w:val="24"/>
          <w:szCs w:val="24"/>
        </w:rPr>
      </w:pPr>
    </w:p>
    <w:p w14:paraId="6489D9C8" w14:textId="5A13ED75" w:rsidR="000F2B58" w:rsidRPr="002C2666" w:rsidRDefault="002B6B69" w:rsidP="00B36EC3">
      <w:pPr>
        <w:spacing w:after="0" w:line="240" w:lineRule="auto"/>
        <w:jc w:val="both"/>
        <w:rPr>
          <w:rFonts w:ascii="Times New Roman" w:hAnsi="Times New Roman" w:cs="Times New Roman"/>
          <w:sz w:val="24"/>
          <w:szCs w:val="24"/>
        </w:rPr>
      </w:pPr>
      <w:r w:rsidRPr="002C2666">
        <w:rPr>
          <w:rFonts w:ascii="Times New Roman" w:hAnsi="Times New Roman" w:cs="Times New Roman"/>
          <w:i/>
          <w:iCs/>
          <w:sz w:val="24"/>
          <w:szCs w:val="24"/>
        </w:rPr>
        <w:t xml:space="preserve">E </w:t>
      </w:r>
      <w:r w:rsidRPr="002C2666">
        <w:rPr>
          <w:rFonts w:ascii="Times New Roman" w:hAnsi="Times New Roman" w:cs="Times New Roman"/>
          <w:i/>
          <w:iCs/>
          <w:sz w:val="24"/>
          <w:szCs w:val="24"/>
          <w:vertAlign w:val="subscript"/>
        </w:rPr>
        <w:t>nga rrjedhjet</w:t>
      </w:r>
      <w:r w:rsidRPr="002C2666">
        <w:rPr>
          <w:rFonts w:ascii="Times New Roman" w:hAnsi="Times New Roman" w:cs="Times New Roman"/>
          <w:i/>
          <w:iCs/>
          <w:sz w:val="24"/>
          <w:szCs w:val="24"/>
        </w:rPr>
        <w:t xml:space="preserve"> </w:t>
      </w:r>
      <w:r w:rsidR="000F2B58" w:rsidRPr="002C2666">
        <w:rPr>
          <w:rFonts w:ascii="Times New Roman" w:hAnsi="Times New Roman" w:cs="Times New Roman"/>
          <w:sz w:val="24"/>
          <w:szCs w:val="24"/>
        </w:rPr>
        <w:t>= Sasia e CO₂ [t CO₂] e transportuar në infrastrukturën e transportit, e cila shkarkohet si rezultat i prishjes të një ose më shumë komponentëve të infrastrukturës së transportit;</w:t>
      </w:r>
      <w:r w:rsidRPr="002C2666">
        <w:rPr>
          <w:rFonts w:ascii="Times New Roman" w:hAnsi="Times New Roman" w:cs="Times New Roman"/>
          <w:sz w:val="24"/>
          <w:szCs w:val="24"/>
        </w:rPr>
        <w:t xml:space="preserve"> </w:t>
      </w:r>
    </w:p>
    <w:p w14:paraId="1E17C6B0" w14:textId="77777777" w:rsidR="008F1866" w:rsidRPr="002C2666" w:rsidRDefault="008F1866" w:rsidP="00B36EC3">
      <w:pPr>
        <w:spacing w:after="0" w:line="240" w:lineRule="auto"/>
        <w:jc w:val="both"/>
        <w:rPr>
          <w:rFonts w:ascii="Times New Roman" w:hAnsi="Times New Roman" w:cs="Times New Roman"/>
          <w:sz w:val="24"/>
          <w:szCs w:val="24"/>
        </w:rPr>
      </w:pPr>
    </w:p>
    <w:p w14:paraId="534E4478" w14:textId="1B47A00D" w:rsidR="0058397E" w:rsidRPr="002C2666" w:rsidRDefault="004554EF" w:rsidP="00B36EC3">
      <w:pPr>
        <w:spacing w:after="0" w:line="240" w:lineRule="auto"/>
        <w:jc w:val="both"/>
        <w:rPr>
          <w:rFonts w:ascii="Times New Roman" w:hAnsi="Times New Roman" w:cs="Times New Roman"/>
          <w:sz w:val="24"/>
          <w:szCs w:val="24"/>
        </w:rPr>
      </w:pPr>
      <w:r w:rsidRPr="002C2666">
        <w:rPr>
          <w:rFonts w:ascii="Times New Roman" w:hAnsi="Times New Roman" w:cs="Times New Roman"/>
          <w:i/>
          <w:iCs/>
          <w:sz w:val="24"/>
          <w:szCs w:val="24"/>
        </w:rPr>
        <w:t xml:space="preserve">E </w:t>
      </w:r>
      <w:r w:rsidRPr="002C2666">
        <w:rPr>
          <w:rFonts w:ascii="Times New Roman" w:hAnsi="Times New Roman" w:cs="Times New Roman"/>
          <w:i/>
          <w:iCs/>
          <w:sz w:val="24"/>
          <w:szCs w:val="24"/>
          <w:vertAlign w:val="subscript"/>
        </w:rPr>
        <w:t>infrastrukturë transporti</w:t>
      </w:r>
      <w:r w:rsidRPr="002C2666">
        <w:rPr>
          <w:rFonts w:ascii="Times New Roman" w:hAnsi="Times New Roman" w:cs="Times New Roman"/>
          <w:sz w:val="24"/>
          <w:szCs w:val="24"/>
        </w:rPr>
        <w:t xml:space="preserve"> </w:t>
      </w:r>
      <w:r w:rsidR="000F2B58" w:rsidRPr="002C2666">
        <w:rPr>
          <w:rFonts w:ascii="Times New Roman" w:hAnsi="Times New Roman" w:cs="Times New Roman"/>
          <w:sz w:val="24"/>
          <w:szCs w:val="24"/>
        </w:rPr>
        <w:t>= Sasia e CO₂ [t CO₂] nga veprimtaria e vetë infrastrukturës së transportit, që do të thotë jo shkarkimet që rrjedhin nga CO₂ i transportuar, por që shkarkohen nga djegia ose proceset e tjera të lidhura funksionalisht me infrastrukturën e transportit, të monitoruara në përputhje me seksionet përkatëse të Shtojcën IV të kësaj rregulloreje.</w:t>
      </w:r>
    </w:p>
    <w:p w14:paraId="4A784C67" w14:textId="77777777" w:rsidR="0058397E" w:rsidRPr="002C2666" w:rsidRDefault="0058397E" w:rsidP="00B36EC3">
      <w:pPr>
        <w:spacing w:after="0" w:line="240" w:lineRule="auto"/>
        <w:jc w:val="both"/>
        <w:rPr>
          <w:rFonts w:ascii="Times New Roman" w:hAnsi="Times New Roman" w:cs="Times New Roman"/>
          <w:sz w:val="24"/>
          <w:szCs w:val="24"/>
        </w:rPr>
      </w:pPr>
    </w:p>
    <w:p w14:paraId="42B72152" w14:textId="77689AFD" w:rsidR="00443E1E" w:rsidRPr="002C2666" w:rsidRDefault="00443E1E" w:rsidP="00B36EC3">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B.2.1.</w:t>
      </w:r>
      <w:r w:rsidRPr="002C2666">
        <w:rPr>
          <w:rFonts w:ascii="Times New Roman" w:hAnsi="Times New Roman" w:cs="Times New Roman"/>
          <w:sz w:val="24"/>
          <w:szCs w:val="24"/>
        </w:rPr>
        <w:t xml:space="preserve"> </w:t>
      </w:r>
      <w:r w:rsidRPr="002C2666">
        <w:rPr>
          <w:rFonts w:ascii="Times New Roman" w:hAnsi="Times New Roman" w:cs="Times New Roman"/>
          <w:b/>
          <w:bCs/>
          <w:sz w:val="24"/>
          <w:szCs w:val="24"/>
        </w:rPr>
        <w:t>Shkarkimet pakapshme nga infrastruktura e transportit</w:t>
      </w:r>
    </w:p>
    <w:p w14:paraId="54AFC56E" w14:textId="77777777" w:rsidR="00B36EC3" w:rsidRPr="002C2666" w:rsidRDefault="00B36EC3" w:rsidP="00B36EC3">
      <w:pPr>
        <w:spacing w:after="0" w:line="240" w:lineRule="auto"/>
        <w:jc w:val="both"/>
        <w:rPr>
          <w:rFonts w:ascii="Times New Roman" w:hAnsi="Times New Roman" w:cs="Times New Roman"/>
          <w:sz w:val="24"/>
          <w:szCs w:val="24"/>
        </w:rPr>
      </w:pPr>
    </w:p>
    <w:p w14:paraId="0686183D" w14:textId="07309284" w:rsidR="00443E1E" w:rsidRPr="002C2666" w:rsidRDefault="00443E1E" w:rsidP="00B36EC3">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Operatori i një infrastrukture transporti CO₂ merr në konsideratë shkarkimet e </w:t>
      </w:r>
      <w:r w:rsidR="003759C4" w:rsidRPr="002C2666">
        <w:rPr>
          <w:rFonts w:ascii="Times New Roman" w:hAnsi="Times New Roman" w:cs="Times New Roman"/>
          <w:sz w:val="24"/>
          <w:szCs w:val="24"/>
        </w:rPr>
        <w:t>pakapshme</w:t>
      </w:r>
      <w:r w:rsidRPr="002C2666">
        <w:rPr>
          <w:rFonts w:ascii="Times New Roman" w:hAnsi="Times New Roman" w:cs="Times New Roman"/>
          <w:sz w:val="24"/>
          <w:szCs w:val="24"/>
        </w:rPr>
        <w:t xml:space="preserve"> nga të paktën ndonjë nga llojet e mëposhtme të pajisjeve:</w:t>
      </w:r>
    </w:p>
    <w:p w14:paraId="0CF27780" w14:textId="77777777" w:rsidR="00B36EC3" w:rsidRPr="002C2666" w:rsidRDefault="00B36EC3" w:rsidP="00B36EC3">
      <w:pPr>
        <w:spacing w:after="0" w:line="240" w:lineRule="auto"/>
        <w:jc w:val="both"/>
        <w:rPr>
          <w:rFonts w:ascii="Times New Roman" w:hAnsi="Times New Roman" w:cs="Times New Roman"/>
          <w:sz w:val="24"/>
          <w:szCs w:val="24"/>
        </w:rPr>
      </w:pPr>
    </w:p>
    <w:p w14:paraId="615CA0A5" w14:textId="649FF9C9" w:rsidR="00443E1E" w:rsidRPr="002C2666" w:rsidRDefault="00443E1E" w:rsidP="00B36EC3">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a) vula</w:t>
      </w:r>
      <w:r w:rsidR="00693D6E" w:rsidRPr="002C2666">
        <w:rPr>
          <w:rFonts w:ascii="Times New Roman" w:hAnsi="Times New Roman" w:cs="Times New Roman"/>
          <w:sz w:val="24"/>
          <w:szCs w:val="24"/>
        </w:rPr>
        <w:t>t</w:t>
      </w:r>
      <w:r w:rsidRPr="002C2666">
        <w:rPr>
          <w:rFonts w:ascii="Times New Roman" w:hAnsi="Times New Roman" w:cs="Times New Roman"/>
          <w:sz w:val="24"/>
          <w:szCs w:val="24"/>
        </w:rPr>
        <w:t>;</w:t>
      </w:r>
    </w:p>
    <w:p w14:paraId="398BB488" w14:textId="683E7666" w:rsidR="00443E1E" w:rsidRPr="002C2666" w:rsidRDefault="00443E1E" w:rsidP="00B36EC3">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(b) pajisje</w:t>
      </w:r>
      <w:r w:rsidR="00693D6E" w:rsidRPr="002C2666">
        <w:rPr>
          <w:rFonts w:ascii="Times New Roman" w:hAnsi="Times New Roman" w:cs="Times New Roman"/>
          <w:sz w:val="24"/>
          <w:szCs w:val="24"/>
        </w:rPr>
        <w:t>t</w:t>
      </w:r>
      <w:r w:rsidRPr="002C2666">
        <w:rPr>
          <w:rFonts w:ascii="Times New Roman" w:hAnsi="Times New Roman" w:cs="Times New Roman"/>
          <w:sz w:val="24"/>
          <w:szCs w:val="24"/>
        </w:rPr>
        <w:t xml:space="preserve"> matëse;</w:t>
      </w:r>
    </w:p>
    <w:p w14:paraId="3F999009" w14:textId="45BAF435" w:rsidR="00443E1E" w:rsidRPr="002C2666" w:rsidRDefault="00443E1E" w:rsidP="00B36EC3">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c) valv</w:t>
      </w:r>
      <w:r w:rsidR="00693D6E" w:rsidRPr="002C2666">
        <w:rPr>
          <w:rFonts w:ascii="Times New Roman" w:hAnsi="Times New Roman" w:cs="Times New Roman"/>
          <w:sz w:val="24"/>
          <w:szCs w:val="24"/>
        </w:rPr>
        <w:t>ulat</w:t>
      </w:r>
      <w:r w:rsidRPr="002C2666">
        <w:rPr>
          <w:rFonts w:ascii="Times New Roman" w:hAnsi="Times New Roman" w:cs="Times New Roman"/>
          <w:sz w:val="24"/>
          <w:szCs w:val="24"/>
        </w:rPr>
        <w:t>;</w:t>
      </w:r>
    </w:p>
    <w:p w14:paraId="01377FD1" w14:textId="1034212F" w:rsidR="00443E1E" w:rsidRPr="002C2666" w:rsidRDefault="00693D6E" w:rsidP="00B36EC3">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ç</w:t>
      </w:r>
      <w:r w:rsidR="00443E1E" w:rsidRPr="002C2666">
        <w:rPr>
          <w:rFonts w:ascii="Times New Roman" w:hAnsi="Times New Roman" w:cs="Times New Roman"/>
          <w:sz w:val="24"/>
          <w:szCs w:val="24"/>
        </w:rPr>
        <w:t>) stacionet e përkohshme të kompres</w:t>
      </w:r>
      <w:r w:rsidRPr="002C2666">
        <w:rPr>
          <w:rFonts w:ascii="Times New Roman" w:hAnsi="Times New Roman" w:cs="Times New Roman"/>
          <w:sz w:val="24"/>
          <w:szCs w:val="24"/>
        </w:rPr>
        <w:t xml:space="preserve">imit; </w:t>
      </w:r>
    </w:p>
    <w:p w14:paraId="492F2089" w14:textId="31DC08F6" w:rsidR="00443E1E" w:rsidRPr="002C2666" w:rsidRDefault="00693D6E" w:rsidP="00B36EC3">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d</w:t>
      </w:r>
      <w:r w:rsidR="00443E1E" w:rsidRPr="002C2666">
        <w:rPr>
          <w:rFonts w:ascii="Times New Roman" w:hAnsi="Times New Roman" w:cs="Times New Roman"/>
          <w:sz w:val="24"/>
          <w:szCs w:val="24"/>
        </w:rPr>
        <w:t xml:space="preserve">) </w:t>
      </w:r>
      <w:r w:rsidR="00F114EC" w:rsidRPr="002C2666">
        <w:rPr>
          <w:rFonts w:ascii="Times New Roman" w:hAnsi="Times New Roman" w:cs="Times New Roman"/>
          <w:sz w:val="24"/>
          <w:szCs w:val="24"/>
        </w:rPr>
        <w:t>strukturat</w:t>
      </w:r>
      <w:r w:rsidR="00443E1E" w:rsidRPr="002C2666">
        <w:rPr>
          <w:rFonts w:ascii="Times New Roman" w:hAnsi="Times New Roman" w:cs="Times New Roman"/>
          <w:sz w:val="24"/>
          <w:szCs w:val="24"/>
        </w:rPr>
        <w:t xml:space="preserve"> e magazinimit të përkohshëm duke përfshirë ato të montuara në mjete transporti CO₂ .</w:t>
      </w:r>
    </w:p>
    <w:p w14:paraId="2902567E" w14:textId="77777777" w:rsidR="00B36EC3" w:rsidRPr="002C2666" w:rsidRDefault="00B36EC3" w:rsidP="00B36EC3">
      <w:pPr>
        <w:spacing w:after="0" w:line="240" w:lineRule="auto"/>
        <w:jc w:val="both"/>
        <w:rPr>
          <w:rFonts w:ascii="Times New Roman" w:hAnsi="Times New Roman" w:cs="Times New Roman"/>
          <w:sz w:val="24"/>
          <w:szCs w:val="24"/>
        </w:rPr>
      </w:pPr>
    </w:p>
    <w:p w14:paraId="032D3F66" w14:textId="45D8207E" w:rsidR="00D455F2" w:rsidRPr="002C2666" w:rsidRDefault="00443E1E" w:rsidP="00B36EC3">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Operatori përcakto</w:t>
      </w:r>
      <w:r w:rsidR="00D455F2" w:rsidRPr="002C2666">
        <w:rPr>
          <w:rFonts w:ascii="Times New Roman" w:hAnsi="Times New Roman" w:cs="Times New Roman"/>
          <w:sz w:val="24"/>
          <w:szCs w:val="24"/>
        </w:rPr>
        <w:t>n</w:t>
      </w:r>
      <w:r w:rsidRPr="002C2666">
        <w:rPr>
          <w:rFonts w:ascii="Times New Roman" w:hAnsi="Times New Roman" w:cs="Times New Roman"/>
          <w:sz w:val="24"/>
          <w:szCs w:val="24"/>
        </w:rPr>
        <w:t xml:space="preserve"> normat mesatare të shkarkimeve </w:t>
      </w:r>
      <w:r w:rsidR="00D455F2" w:rsidRPr="002C2666">
        <w:rPr>
          <w:rFonts w:ascii="Times New Roman" w:hAnsi="Times New Roman" w:cs="Times New Roman"/>
          <w:sz w:val="24"/>
          <w:szCs w:val="24"/>
        </w:rPr>
        <w:t>ER</w:t>
      </w:r>
      <w:r w:rsidRPr="002C2666">
        <w:rPr>
          <w:rFonts w:ascii="Times New Roman" w:hAnsi="Times New Roman" w:cs="Times New Roman"/>
          <w:sz w:val="24"/>
          <w:szCs w:val="24"/>
        </w:rPr>
        <w:t xml:space="preserve"> (të shprehura në g CO₂/njësi kohe) për çdo pajisje, për çdo rast ku mund të parashikohen shkarkime të </w:t>
      </w:r>
      <w:r w:rsidR="00083C70" w:rsidRPr="002C2666">
        <w:rPr>
          <w:rFonts w:ascii="Times New Roman" w:hAnsi="Times New Roman" w:cs="Times New Roman"/>
          <w:sz w:val="24"/>
          <w:szCs w:val="24"/>
        </w:rPr>
        <w:t>pakapshme</w:t>
      </w:r>
      <w:r w:rsidRPr="002C2666">
        <w:rPr>
          <w:rFonts w:ascii="Times New Roman" w:hAnsi="Times New Roman" w:cs="Times New Roman"/>
          <w:sz w:val="24"/>
          <w:szCs w:val="24"/>
        </w:rPr>
        <w:t>, në fillim të operimit dhe deri në fund të vitit të parë të raportimit në të cilin infrastruktura e transportit është në funksion. Operatori duhet të rishikojë këto norma të paktën çdo 5 vjet, duke marrë parasysh teknikat dhe njohuritë më të mira të disponueshme.</w:t>
      </w:r>
    </w:p>
    <w:p w14:paraId="73E92EBF" w14:textId="77777777" w:rsidR="00B36EC3" w:rsidRPr="002C2666" w:rsidRDefault="00B36EC3" w:rsidP="00B36EC3">
      <w:pPr>
        <w:spacing w:after="0" w:line="240" w:lineRule="auto"/>
        <w:jc w:val="both"/>
        <w:rPr>
          <w:rFonts w:ascii="Times New Roman" w:hAnsi="Times New Roman" w:cs="Times New Roman"/>
          <w:sz w:val="24"/>
          <w:szCs w:val="24"/>
        </w:rPr>
      </w:pPr>
    </w:p>
    <w:p w14:paraId="09A6EDB1" w14:textId="40F59B18" w:rsidR="00443E1E" w:rsidRPr="002C2666" w:rsidRDefault="00443E1E" w:rsidP="00B36EC3">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Operatori llogari</w:t>
      </w:r>
      <w:r w:rsidR="00D84D3A" w:rsidRPr="002C2666">
        <w:rPr>
          <w:rFonts w:ascii="Times New Roman" w:hAnsi="Times New Roman" w:cs="Times New Roman"/>
          <w:sz w:val="24"/>
          <w:szCs w:val="24"/>
        </w:rPr>
        <w:t>t</w:t>
      </w:r>
      <w:r w:rsidRPr="002C2666">
        <w:rPr>
          <w:rFonts w:ascii="Times New Roman" w:hAnsi="Times New Roman" w:cs="Times New Roman"/>
          <w:sz w:val="24"/>
          <w:szCs w:val="24"/>
        </w:rPr>
        <w:t xml:space="preserve"> shkarkimet e </w:t>
      </w:r>
      <w:r w:rsidR="00D84D3A" w:rsidRPr="002C2666">
        <w:rPr>
          <w:rFonts w:ascii="Times New Roman" w:hAnsi="Times New Roman" w:cs="Times New Roman"/>
          <w:sz w:val="24"/>
          <w:szCs w:val="24"/>
        </w:rPr>
        <w:t>pakapshme</w:t>
      </w:r>
      <w:r w:rsidRPr="002C2666">
        <w:rPr>
          <w:rFonts w:ascii="Times New Roman" w:hAnsi="Times New Roman" w:cs="Times New Roman"/>
          <w:sz w:val="24"/>
          <w:szCs w:val="24"/>
        </w:rPr>
        <w:t xml:space="preserve"> duke shumëzuar numrin e pjesëve të pajisjeve në secilën kategori me </w:t>
      </w:r>
      <w:r w:rsidR="00CF5CE4" w:rsidRPr="002C2666">
        <w:rPr>
          <w:rFonts w:ascii="Times New Roman" w:hAnsi="Times New Roman" w:cs="Times New Roman"/>
          <w:sz w:val="24"/>
          <w:szCs w:val="24"/>
        </w:rPr>
        <w:t>normën e shkarkimit</w:t>
      </w:r>
      <w:r w:rsidRPr="002C2666">
        <w:rPr>
          <w:rFonts w:ascii="Times New Roman" w:hAnsi="Times New Roman" w:cs="Times New Roman"/>
          <w:sz w:val="24"/>
          <w:szCs w:val="24"/>
        </w:rPr>
        <w:t xml:space="preserve"> dhe duke mbledhur rezultatet për secilën kategori siç tregohet në ekuacionin e mëposhtëm:</w:t>
      </w:r>
    </w:p>
    <w:p w14:paraId="1DA024F4" w14:textId="77777777" w:rsidR="00B36EC3" w:rsidRPr="002C2666" w:rsidRDefault="00B36EC3" w:rsidP="00B36EC3">
      <w:pPr>
        <w:spacing w:after="0" w:line="240" w:lineRule="auto"/>
        <w:jc w:val="both"/>
        <w:rPr>
          <w:rFonts w:ascii="Times New Roman" w:hAnsi="Times New Roman" w:cs="Times New Roman"/>
          <w:sz w:val="24"/>
          <w:szCs w:val="24"/>
        </w:rPr>
      </w:pPr>
    </w:p>
    <w:p w14:paraId="63F96488" w14:textId="37E633F9" w:rsidR="00443E1E" w:rsidRPr="002C2666" w:rsidRDefault="00443E1E" w:rsidP="000E3EC4">
      <w:pPr>
        <w:spacing w:after="0" w:line="240" w:lineRule="auto"/>
        <w:jc w:val="center"/>
        <w:rPr>
          <w:rFonts w:ascii="Times New Roman" w:hAnsi="Times New Roman" w:cs="Times New Roman"/>
          <w:i/>
          <w:iCs/>
          <w:sz w:val="24"/>
          <w:szCs w:val="24"/>
        </w:rPr>
      </w:pPr>
      <w:r w:rsidRPr="002C2666">
        <w:rPr>
          <w:rFonts w:ascii="Times New Roman" w:hAnsi="Times New Roman" w:cs="Times New Roman"/>
          <w:i/>
          <w:iCs/>
          <w:sz w:val="24"/>
          <w:szCs w:val="24"/>
        </w:rPr>
        <w:t xml:space="preserve">Shkarkimet e </w:t>
      </w:r>
      <w:r w:rsidR="0072044C" w:rsidRPr="002C2666">
        <w:rPr>
          <w:rFonts w:ascii="Times New Roman" w:hAnsi="Times New Roman" w:cs="Times New Roman"/>
          <w:i/>
          <w:iCs/>
          <w:sz w:val="24"/>
          <w:szCs w:val="24"/>
        </w:rPr>
        <w:t>pakashpme</w:t>
      </w:r>
      <w:r w:rsidRPr="002C2666">
        <w:rPr>
          <w:rFonts w:ascii="Times New Roman" w:hAnsi="Times New Roman" w:cs="Times New Roman"/>
          <w:i/>
          <w:iCs/>
          <w:sz w:val="24"/>
          <w:szCs w:val="24"/>
        </w:rPr>
        <w:t xml:space="preserve"> [t CO₂] = (Σ</w:t>
      </w:r>
      <w:r w:rsidRPr="002C2666">
        <w:rPr>
          <w:rFonts w:ascii="Times New Roman" w:hAnsi="Times New Roman" w:cs="Times New Roman"/>
          <w:i/>
          <w:iCs/>
          <w:sz w:val="24"/>
          <w:szCs w:val="24"/>
          <w:vertAlign w:val="subscript"/>
        </w:rPr>
        <w:t>Kategoria</w:t>
      </w:r>
      <w:r w:rsidRPr="002C2666">
        <w:rPr>
          <w:rFonts w:ascii="Times New Roman" w:hAnsi="Times New Roman" w:cs="Times New Roman"/>
          <w:i/>
          <w:iCs/>
          <w:sz w:val="24"/>
          <w:szCs w:val="24"/>
        </w:rPr>
        <w:t xml:space="preserve"> </w:t>
      </w:r>
      <w:r w:rsidR="0072044C" w:rsidRPr="002C2666">
        <w:rPr>
          <w:rFonts w:ascii="Times New Roman" w:hAnsi="Times New Roman" w:cs="Times New Roman"/>
          <w:i/>
          <w:iCs/>
          <w:sz w:val="24"/>
          <w:szCs w:val="24"/>
        </w:rPr>
        <w:t>ER</w:t>
      </w:r>
      <w:r w:rsidRPr="002C2666">
        <w:rPr>
          <w:rFonts w:ascii="Times New Roman" w:hAnsi="Times New Roman" w:cs="Times New Roman"/>
          <w:i/>
          <w:iCs/>
          <w:sz w:val="24"/>
          <w:szCs w:val="24"/>
        </w:rPr>
        <w:t>[g CO₂/ngjarje] x N</w:t>
      </w:r>
      <w:r w:rsidRPr="002C2666">
        <w:rPr>
          <w:rFonts w:ascii="Times New Roman" w:hAnsi="Times New Roman" w:cs="Times New Roman"/>
          <w:i/>
          <w:iCs/>
          <w:sz w:val="24"/>
          <w:szCs w:val="24"/>
          <w:vertAlign w:val="subscript"/>
        </w:rPr>
        <w:t>ngjarje</w:t>
      </w:r>
      <w:r w:rsidRPr="002C2666">
        <w:rPr>
          <w:rFonts w:ascii="Times New Roman" w:hAnsi="Times New Roman" w:cs="Times New Roman"/>
          <w:i/>
          <w:iCs/>
          <w:sz w:val="24"/>
          <w:szCs w:val="24"/>
        </w:rPr>
        <w:t>) /10⁶</w:t>
      </w:r>
    </w:p>
    <w:p w14:paraId="04970C4C" w14:textId="45AF7CA3" w:rsidR="00D84D3A" w:rsidRPr="002C2666" w:rsidRDefault="00443E1E" w:rsidP="000E3EC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Numri i ngjarjeve (N </w:t>
      </w:r>
      <w:r w:rsidRPr="002C2666">
        <w:rPr>
          <w:rFonts w:ascii="Times New Roman" w:hAnsi="Times New Roman" w:cs="Times New Roman"/>
          <w:sz w:val="24"/>
          <w:szCs w:val="24"/>
          <w:vertAlign w:val="subscript"/>
        </w:rPr>
        <w:t>ngjarje</w:t>
      </w:r>
      <w:r w:rsidRPr="002C2666">
        <w:rPr>
          <w:rFonts w:ascii="Times New Roman" w:hAnsi="Times New Roman" w:cs="Times New Roman"/>
          <w:sz w:val="24"/>
          <w:szCs w:val="24"/>
        </w:rPr>
        <w:t xml:space="preserve">) </w:t>
      </w:r>
      <w:r w:rsidR="003129A9" w:rsidRPr="002C2666">
        <w:rPr>
          <w:rFonts w:ascii="Times New Roman" w:hAnsi="Times New Roman" w:cs="Times New Roman"/>
          <w:sz w:val="24"/>
          <w:szCs w:val="24"/>
        </w:rPr>
        <w:t xml:space="preserve">është </w:t>
      </w:r>
      <w:r w:rsidRPr="002C2666">
        <w:rPr>
          <w:rFonts w:ascii="Times New Roman" w:hAnsi="Times New Roman" w:cs="Times New Roman"/>
          <w:sz w:val="24"/>
          <w:szCs w:val="24"/>
        </w:rPr>
        <w:t>numri i pjesëve të pajisjeve të dhëna për kategori, shumëzuar me numrin e njësive kohore në vit.</w:t>
      </w:r>
    </w:p>
    <w:p w14:paraId="4ADF6197" w14:textId="77777777" w:rsidR="005C09F1" w:rsidRPr="002C2666" w:rsidRDefault="005C09F1" w:rsidP="000E3EC4">
      <w:pPr>
        <w:spacing w:after="0" w:line="240" w:lineRule="auto"/>
        <w:jc w:val="both"/>
        <w:rPr>
          <w:rFonts w:ascii="Times New Roman" w:hAnsi="Times New Roman" w:cs="Times New Roman"/>
          <w:i/>
          <w:iCs/>
          <w:sz w:val="24"/>
          <w:szCs w:val="24"/>
        </w:rPr>
      </w:pPr>
    </w:p>
    <w:p w14:paraId="0B146BF1" w14:textId="76AFCD45" w:rsidR="005C09F1" w:rsidRPr="002C2666" w:rsidRDefault="005C09F1" w:rsidP="000E3EC4">
      <w:pPr>
        <w:spacing w:after="0" w:line="240" w:lineRule="auto"/>
        <w:jc w:val="both"/>
        <w:rPr>
          <w:rFonts w:ascii="Times New Roman" w:hAnsi="Times New Roman" w:cs="Times New Roman"/>
          <w:i/>
          <w:iCs/>
          <w:sz w:val="24"/>
          <w:szCs w:val="24"/>
        </w:rPr>
      </w:pPr>
      <w:r w:rsidRPr="002C2666">
        <w:rPr>
          <w:rFonts w:ascii="Times New Roman" w:hAnsi="Times New Roman" w:cs="Times New Roman"/>
          <w:i/>
          <w:iCs/>
          <w:sz w:val="24"/>
          <w:szCs w:val="24"/>
        </w:rPr>
        <w:t>B.2.2. Shkarkimet nga ngjarjet e rrjedhjeve</w:t>
      </w:r>
    </w:p>
    <w:p w14:paraId="323D1A98" w14:textId="77777777" w:rsidR="000E3EC4" w:rsidRPr="002C2666" w:rsidRDefault="000E3EC4" w:rsidP="000E3EC4">
      <w:pPr>
        <w:spacing w:after="0" w:line="240" w:lineRule="auto"/>
        <w:jc w:val="both"/>
        <w:rPr>
          <w:rFonts w:ascii="Times New Roman" w:hAnsi="Times New Roman" w:cs="Times New Roman"/>
          <w:sz w:val="24"/>
          <w:szCs w:val="24"/>
        </w:rPr>
      </w:pPr>
    </w:p>
    <w:p w14:paraId="297DBFC3" w14:textId="310C6E50" w:rsidR="005C09F1" w:rsidRPr="002C2666" w:rsidRDefault="005C09F1" w:rsidP="000E3EC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Operatori i një infrastrukture transporti të CO₂ duhet të sigurojë dëshmi të integritetit të sistemit duke përdorur të dhëna përfaqësuese (</w:t>
      </w:r>
      <w:r w:rsidR="005A434A" w:rsidRPr="002C2666">
        <w:rPr>
          <w:rFonts w:ascii="Times New Roman" w:hAnsi="Times New Roman" w:cs="Times New Roman"/>
          <w:sz w:val="24"/>
          <w:szCs w:val="24"/>
        </w:rPr>
        <w:t>të lidhura me kohën dhe h</w:t>
      </w:r>
      <w:r w:rsidR="007462AA" w:rsidRPr="002C2666">
        <w:rPr>
          <w:rFonts w:ascii="Times New Roman" w:hAnsi="Times New Roman" w:cs="Times New Roman"/>
          <w:sz w:val="24"/>
          <w:szCs w:val="24"/>
        </w:rPr>
        <w:t>ap</w:t>
      </w:r>
      <w:r w:rsidR="00C56D04" w:rsidRPr="002C2666">
        <w:rPr>
          <w:rFonts w:ascii="Times New Roman" w:hAnsi="Times New Roman" w:cs="Times New Roman"/>
          <w:sz w:val="24"/>
          <w:szCs w:val="24"/>
        </w:rPr>
        <w:t>ë</w:t>
      </w:r>
      <w:r w:rsidR="007462AA" w:rsidRPr="002C2666">
        <w:rPr>
          <w:rFonts w:ascii="Times New Roman" w:hAnsi="Times New Roman" w:cs="Times New Roman"/>
          <w:sz w:val="24"/>
          <w:szCs w:val="24"/>
        </w:rPr>
        <w:t>sirën</w:t>
      </w:r>
      <w:r w:rsidRPr="002C2666">
        <w:rPr>
          <w:rFonts w:ascii="Times New Roman" w:hAnsi="Times New Roman" w:cs="Times New Roman"/>
          <w:sz w:val="24"/>
          <w:szCs w:val="24"/>
        </w:rPr>
        <w:t xml:space="preserve">) të parametrit të temperaturës dhe të presionit. Në rastet kur të dhënat tregojnë se ka ndodhur një rrjedhje, operatori do të llogarisë sasinë e CO₂ të rrjedhur me një metodologji të përshtatshme të </w:t>
      </w:r>
      <w:r w:rsidRPr="002C2666">
        <w:rPr>
          <w:rFonts w:ascii="Times New Roman" w:hAnsi="Times New Roman" w:cs="Times New Roman"/>
          <w:sz w:val="24"/>
          <w:szCs w:val="24"/>
        </w:rPr>
        <w:lastRenderedPageBreak/>
        <w:t xml:space="preserve">dokumentuar në planin e monitorimit, bazuar në udhëzimet e praktikave më të mira të industrisë, duke përfshirë përdorimin e </w:t>
      </w:r>
      <w:r w:rsidR="006A5A20" w:rsidRPr="002C2666">
        <w:rPr>
          <w:rFonts w:ascii="Times New Roman" w:hAnsi="Times New Roman" w:cs="Times New Roman"/>
          <w:sz w:val="24"/>
          <w:szCs w:val="24"/>
        </w:rPr>
        <w:t>ndryshimeve</w:t>
      </w:r>
      <w:r w:rsidRPr="002C2666">
        <w:rPr>
          <w:rFonts w:ascii="Times New Roman" w:hAnsi="Times New Roman" w:cs="Times New Roman"/>
          <w:sz w:val="24"/>
          <w:szCs w:val="24"/>
        </w:rPr>
        <w:t xml:space="preserve"> në të dhënat e temperaturës dhe presionit në krahasim me vlerat mesatare të presionit dhe temperaturës të lidhura me integritetin. </w:t>
      </w:r>
      <w:r w:rsidR="00C56D04" w:rsidRPr="002C2666">
        <w:rPr>
          <w:rFonts w:ascii="Times New Roman" w:hAnsi="Times New Roman" w:cs="Times New Roman"/>
          <w:sz w:val="24"/>
          <w:szCs w:val="24"/>
        </w:rPr>
        <w:t xml:space="preserve"> </w:t>
      </w:r>
    </w:p>
    <w:p w14:paraId="30B98A2C" w14:textId="77777777" w:rsidR="000E3EC4" w:rsidRPr="002C2666" w:rsidRDefault="000E3EC4" w:rsidP="000E3EC4">
      <w:pPr>
        <w:spacing w:after="0" w:line="240" w:lineRule="auto"/>
        <w:jc w:val="both"/>
        <w:rPr>
          <w:rFonts w:ascii="Times New Roman" w:hAnsi="Times New Roman" w:cs="Times New Roman"/>
          <w:sz w:val="24"/>
          <w:szCs w:val="24"/>
        </w:rPr>
      </w:pPr>
    </w:p>
    <w:p w14:paraId="6EF18D43" w14:textId="77777777" w:rsidR="000E3EC4" w:rsidRPr="002C2666" w:rsidRDefault="000E3EC4" w:rsidP="009A231C">
      <w:pPr>
        <w:spacing w:after="0" w:line="240" w:lineRule="auto"/>
        <w:jc w:val="both"/>
        <w:rPr>
          <w:rFonts w:ascii="Times New Roman" w:hAnsi="Times New Roman" w:cs="Times New Roman"/>
          <w:i/>
          <w:iCs/>
          <w:sz w:val="24"/>
          <w:szCs w:val="24"/>
        </w:rPr>
      </w:pPr>
      <w:r w:rsidRPr="002C2666">
        <w:rPr>
          <w:rFonts w:ascii="Times New Roman" w:hAnsi="Times New Roman" w:cs="Times New Roman"/>
          <w:i/>
          <w:iCs/>
          <w:sz w:val="24"/>
          <w:szCs w:val="24"/>
        </w:rPr>
        <w:t>B.2.3. Shkarkimet e kontrolluara</w:t>
      </w:r>
    </w:p>
    <w:p w14:paraId="040DF44C" w14:textId="77777777" w:rsidR="000E3EC4" w:rsidRPr="002C2666" w:rsidRDefault="000E3EC4" w:rsidP="009A231C">
      <w:pPr>
        <w:spacing w:after="0" w:line="240" w:lineRule="auto"/>
        <w:jc w:val="both"/>
        <w:rPr>
          <w:rFonts w:ascii="Times New Roman" w:hAnsi="Times New Roman" w:cs="Times New Roman"/>
          <w:sz w:val="24"/>
          <w:szCs w:val="24"/>
        </w:rPr>
      </w:pPr>
    </w:p>
    <w:p w14:paraId="43C53C6D" w14:textId="61D9A6F0" w:rsidR="000E3EC4" w:rsidRPr="002C2666" w:rsidRDefault="000E3EC4" w:rsidP="009A231C">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Çdo operator i një infrastrukture transporti të CO₂ duhet të sigurojë në planin e monitorimit një analizë në lidhje me situatat e mundshme të shkarkimeve të kontrolluara, duke përfshirë ato që ndodhin për arsye mirëmbajtjeje ose emergjence, dhe të sigurojë një metodologji të përshtatshme të dokumentuar për llogaritjen e sasisë së CO₂ të çliruar në mënyrë të kontrolluar, bazuar në udhëzimet e praktikave më të mira të industrisë.</w:t>
      </w:r>
    </w:p>
    <w:p w14:paraId="2092019F" w14:textId="77777777" w:rsidR="00431C50" w:rsidRPr="002C2666" w:rsidRDefault="00431C50" w:rsidP="009A231C">
      <w:pPr>
        <w:spacing w:after="0" w:line="240" w:lineRule="auto"/>
        <w:jc w:val="both"/>
        <w:rPr>
          <w:rFonts w:ascii="Times New Roman" w:hAnsi="Times New Roman" w:cs="Times New Roman"/>
          <w:sz w:val="24"/>
          <w:szCs w:val="24"/>
        </w:rPr>
      </w:pPr>
    </w:p>
    <w:p w14:paraId="2696148D" w14:textId="29C946A4" w:rsidR="00CC5398" w:rsidRPr="002C2666" w:rsidRDefault="007D1E04" w:rsidP="009A231C">
      <w:pPr>
        <w:spacing w:after="0" w:line="240" w:lineRule="auto"/>
        <w:jc w:val="both"/>
        <w:rPr>
          <w:rFonts w:ascii="Times New Roman" w:hAnsi="Times New Roman" w:cs="Times New Roman"/>
          <w:sz w:val="24"/>
          <w:szCs w:val="24"/>
        </w:rPr>
      </w:pPr>
      <w:r w:rsidRPr="002C2666">
        <w:rPr>
          <w:rFonts w:ascii="Times New Roman" w:hAnsi="Times New Roman" w:cs="Times New Roman"/>
          <w:b/>
          <w:bCs/>
          <w:sz w:val="24"/>
          <w:szCs w:val="24"/>
        </w:rPr>
        <w:t xml:space="preserve">23. DEPOZITIMI GJEOLOGJIK I CO₂ NË NJË VENDDEPOZITIM TË LEJUAR </w:t>
      </w:r>
    </w:p>
    <w:p w14:paraId="6F5BE7EF" w14:textId="77777777" w:rsidR="00712DA3" w:rsidRPr="002C2666" w:rsidRDefault="00712DA3" w:rsidP="009A231C">
      <w:pPr>
        <w:spacing w:after="0" w:line="240" w:lineRule="auto"/>
        <w:jc w:val="both"/>
        <w:rPr>
          <w:rFonts w:ascii="Times New Roman" w:hAnsi="Times New Roman" w:cs="Times New Roman"/>
          <w:sz w:val="24"/>
          <w:szCs w:val="24"/>
        </w:rPr>
      </w:pPr>
    </w:p>
    <w:p w14:paraId="0B196F9E" w14:textId="6CE52DC4" w:rsidR="00712DA3" w:rsidRPr="002C2666" w:rsidRDefault="00712DA3" w:rsidP="009A231C">
      <w:pPr>
        <w:spacing w:after="0" w:line="240" w:lineRule="auto"/>
        <w:jc w:val="both"/>
        <w:rPr>
          <w:rFonts w:ascii="Times New Roman" w:hAnsi="Times New Roman" w:cs="Times New Roman"/>
          <w:sz w:val="24"/>
          <w:szCs w:val="24"/>
        </w:rPr>
      </w:pPr>
      <w:r w:rsidRPr="002C2666">
        <w:rPr>
          <w:rFonts w:ascii="Times New Roman" w:eastAsia="Times New Roman" w:hAnsi="Times New Roman" w:cs="Times New Roman"/>
          <w:kern w:val="0"/>
          <w:sz w:val="24"/>
          <w:szCs w:val="24"/>
          <w14:ligatures w14:val="none"/>
        </w:rPr>
        <w:t xml:space="preserve">AKM përcakton kufijtë për monitorimin dhe raportimin e shkarkimeve </w:t>
      </w:r>
      <w:r w:rsidR="009E0FB7" w:rsidRPr="002C2666">
        <w:rPr>
          <w:rFonts w:ascii="Times New Roman" w:eastAsia="Times New Roman" w:hAnsi="Times New Roman" w:cs="Times New Roman"/>
          <w:kern w:val="0"/>
          <w:sz w:val="24"/>
          <w:szCs w:val="24"/>
          <w14:ligatures w14:val="none"/>
        </w:rPr>
        <w:t xml:space="preserve">që krijohen </w:t>
      </w:r>
      <w:r w:rsidRPr="002C2666">
        <w:rPr>
          <w:rFonts w:ascii="Times New Roman" w:eastAsia="Times New Roman" w:hAnsi="Times New Roman" w:cs="Times New Roman"/>
          <w:kern w:val="0"/>
          <w:sz w:val="24"/>
          <w:szCs w:val="24"/>
          <w14:ligatures w14:val="none"/>
        </w:rPr>
        <w:t xml:space="preserve">nga depozitimi gjeologjik i CO₂ </w:t>
      </w:r>
      <w:r w:rsidR="009E0FB7" w:rsidRPr="002C2666">
        <w:rPr>
          <w:rFonts w:ascii="Times New Roman" w:eastAsia="Times New Roman" w:hAnsi="Times New Roman" w:cs="Times New Roman"/>
          <w:kern w:val="0"/>
          <w:sz w:val="24"/>
          <w:szCs w:val="24"/>
          <w14:ligatures w14:val="none"/>
        </w:rPr>
        <w:t>mbi bazën</w:t>
      </w:r>
      <w:r w:rsidRPr="002C2666">
        <w:rPr>
          <w:rFonts w:ascii="Times New Roman" w:eastAsia="Times New Roman" w:hAnsi="Times New Roman" w:cs="Times New Roman"/>
          <w:kern w:val="0"/>
          <w:sz w:val="24"/>
          <w:szCs w:val="24"/>
          <w14:ligatures w14:val="none"/>
        </w:rPr>
        <w:t xml:space="preserve"> e vendit të depozitimit dhe kompleksit të magazinimit siç specifikohet në lejen</w:t>
      </w:r>
      <w:r w:rsidR="00D738BF" w:rsidRPr="002C2666">
        <w:rPr>
          <w:rFonts w:ascii="Times New Roman" w:eastAsia="Times New Roman" w:hAnsi="Times New Roman" w:cs="Times New Roman"/>
          <w:kern w:val="0"/>
          <w:sz w:val="24"/>
          <w:szCs w:val="24"/>
          <w14:ligatures w14:val="none"/>
        </w:rPr>
        <w:t xml:space="preserve">/autorizimin </w:t>
      </w:r>
      <w:r w:rsidR="005515E4" w:rsidRPr="002C2666">
        <w:rPr>
          <w:rFonts w:ascii="Times New Roman" w:eastAsia="Times New Roman" w:hAnsi="Times New Roman" w:cs="Times New Roman"/>
          <w:kern w:val="0"/>
          <w:sz w:val="24"/>
          <w:szCs w:val="24"/>
          <w14:ligatures w14:val="none"/>
        </w:rPr>
        <w:t>përkatës</w:t>
      </w:r>
      <w:r w:rsidRPr="002C2666">
        <w:rPr>
          <w:rFonts w:ascii="Times New Roman" w:eastAsia="Times New Roman" w:hAnsi="Times New Roman" w:cs="Times New Roman"/>
          <w:kern w:val="0"/>
          <w:sz w:val="24"/>
          <w:szCs w:val="24"/>
          <w14:ligatures w14:val="none"/>
        </w:rPr>
        <w:t xml:space="preserve"> në përputhje me </w:t>
      </w:r>
      <w:r w:rsidR="005515E4" w:rsidRPr="002C2666">
        <w:rPr>
          <w:rFonts w:ascii="Times New Roman" w:eastAsia="Times New Roman" w:hAnsi="Times New Roman" w:cs="Times New Roman"/>
          <w:kern w:val="0"/>
          <w:sz w:val="24"/>
          <w:szCs w:val="24"/>
          <w14:ligatures w14:val="none"/>
        </w:rPr>
        <w:t>legjislacionin shqiptar në fuqi</w:t>
      </w:r>
      <w:r w:rsidR="00240C57">
        <w:rPr>
          <w:rFonts w:ascii="Times New Roman" w:eastAsia="Times New Roman" w:hAnsi="Times New Roman" w:cs="Times New Roman"/>
          <w:kern w:val="0"/>
          <w:sz w:val="24"/>
          <w:szCs w:val="24"/>
          <w14:ligatures w14:val="none"/>
        </w:rPr>
        <w:t xml:space="preserve"> p</w:t>
      </w:r>
      <w:r w:rsidR="00240C57" w:rsidRPr="002C2666">
        <w:rPr>
          <w:rFonts w:ascii="Times New Roman" w:eastAsia="Times New Roman" w:hAnsi="Times New Roman" w:cs="Times New Roman"/>
          <w:kern w:val="0"/>
          <w:sz w:val="24"/>
          <w:szCs w:val="24"/>
          <w14:ligatures w14:val="none"/>
        </w:rPr>
        <w:t>ë</w:t>
      </w:r>
      <w:r w:rsidR="00240C57">
        <w:rPr>
          <w:rFonts w:ascii="Times New Roman" w:eastAsia="Times New Roman" w:hAnsi="Times New Roman" w:cs="Times New Roman"/>
          <w:kern w:val="0"/>
          <w:sz w:val="24"/>
          <w:szCs w:val="24"/>
          <w14:ligatures w14:val="none"/>
        </w:rPr>
        <w:t>r fush</w:t>
      </w:r>
      <w:r w:rsidR="00240C57" w:rsidRPr="002C2666">
        <w:rPr>
          <w:rFonts w:ascii="Times New Roman" w:eastAsia="Times New Roman" w:hAnsi="Times New Roman" w:cs="Times New Roman"/>
          <w:kern w:val="0"/>
          <w:sz w:val="24"/>
          <w:szCs w:val="24"/>
          <w14:ligatures w14:val="none"/>
        </w:rPr>
        <w:t>ë</w:t>
      </w:r>
      <w:r w:rsidR="00240C57">
        <w:rPr>
          <w:rFonts w:ascii="Times New Roman" w:eastAsia="Times New Roman" w:hAnsi="Times New Roman" w:cs="Times New Roman"/>
          <w:kern w:val="0"/>
          <w:sz w:val="24"/>
          <w:szCs w:val="24"/>
          <w14:ligatures w14:val="none"/>
        </w:rPr>
        <w:t>n e mjedisit</w:t>
      </w:r>
      <w:r w:rsidRPr="002C2666">
        <w:rPr>
          <w:rFonts w:ascii="Times New Roman" w:eastAsia="Times New Roman" w:hAnsi="Times New Roman" w:cs="Times New Roman"/>
          <w:kern w:val="0"/>
          <w:sz w:val="24"/>
          <w:szCs w:val="24"/>
          <w14:ligatures w14:val="none"/>
        </w:rPr>
        <w:t xml:space="preserve">, si dhe </w:t>
      </w:r>
      <w:r w:rsidR="005515E4" w:rsidRPr="002C2666">
        <w:rPr>
          <w:rFonts w:ascii="Times New Roman" w:eastAsia="Times New Roman" w:hAnsi="Times New Roman" w:cs="Times New Roman"/>
          <w:kern w:val="0"/>
          <w:sz w:val="24"/>
          <w:szCs w:val="24"/>
          <w14:ligatures w14:val="none"/>
        </w:rPr>
        <w:t xml:space="preserve">mbi bazën e </w:t>
      </w:r>
      <w:r w:rsidRPr="002C2666">
        <w:rPr>
          <w:rFonts w:ascii="Times New Roman" w:eastAsia="Times New Roman" w:hAnsi="Times New Roman" w:cs="Times New Roman"/>
          <w:kern w:val="0"/>
          <w:sz w:val="24"/>
          <w:szCs w:val="24"/>
          <w14:ligatures w14:val="none"/>
        </w:rPr>
        <w:t>të gjitha objekte</w:t>
      </w:r>
      <w:r w:rsidR="005515E4" w:rsidRPr="002C2666">
        <w:rPr>
          <w:rFonts w:ascii="Times New Roman" w:eastAsia="Times New Roman" w:hAnsi="Times New Roman" w:cs="Times New Roman"/>
          <w:kern w:val="0"/>
          <w:sz w:val="24"/>
          <w:szCs w:val="24"/>
          <w14:ligatures w14:val="none"/>
        </w:rPr>
        <w:t>ve</w:t>
      </w:r>
      <w:r w:rsidRPr="002C2666">
        <w:rPr>
          <w:rFonts w:ascii="Times New Roman" w:eastAsia="Times New Roman" w:hAnsi="Times New Roman" w:cs="Times New Roman"/>
          <w:kern w:val="0"/>
          <w:sz w:val="24"/>
          <w:szCs w:val="24"/>
          <w14:ligatures w14:val="none"/>
        </w:rPr>
        <w:t xml:space="preserve"> ndihmëse të lidhura funksionalisht me kompleksin e </w:t>
      </w:r>
      <w:r w:rsidR="0068147C" w:rsidRPr="002C2666">
        <w:rPr>
          <w:rFonts w:ascii="Times New Roman" w:eastAsia="Times New Roman" w:hAnsi="Times New Roman" w:cs="Times New Roman"/>
          <w:kern w:val="0"/>
          <w:sz w:val="24"/>
          <w:szCs w:val="24"/>
          <w14:ligatures w14:val="none"/>
        </w:rPr>
        <w:t>depozitimit</w:t>
      </w:r>
      <w:r w:rsidRPr="002C2666">
        <w:rPr>
          <w:rFonts w:ascii="Times New Roman" w:eastAsia="Times New Roman" w:hAnsi="Times New Roman" w:cs="Times New Roman"/>
          <w:kern w:val="0"/>
          <w:sz w:val="24"/>
          <w:szCs w:val="24"/>
          <w14:ligatures w14:val="none"/>
        </w:rPr>
        <w:t xml:space="preserve">, </w:t>
      </w:r>
      <w:r w:rsidR="0068147C" w:rsidRPr="002C2666">
        <w:rPr>
          <w:rFonts w:ascii="Times New Roman" w:eastAsia="Times New Roman" w:hAnsi="Times New Roman" w:cs="Times New Roman"/>
          <w:kern w:val="0"/>
          <w:sz w:val="24"/>
          <w:szCs w:val="24"/>
          <w14:ligatures w14:val="none"/>
        </w:rPr>
        <w:t>s</w:t>
      </w:r>
      <w:r w:rsidRPr="002C2666">
        <w:rPr>
          <w:rFonts w:ascii="Times New Roman" w:eastAsia="Times New Roman" w:hAnsi="Times New Roman" w:cs="Times New Roman"/>
          <w:kern w:val="0"/>
          <w:sz w:val="24"/>
          <w:szCs w:val="24"/>
          <w14:ligatures w14:val="none"/>
        </w:rPr>
        <w:t xml:space="preserve">iç janë </w:t>
      </w:r>
      <w:r w:rsidR="0068147C" w:rsidRPr="002C2666">
        <w:rPr>
          <w:rFonts w:ascii="Times New Roman" w:eastAsia="Times New Roman" w:hAnsi="Times New Roman" w:cs="Times New Roman"/>
          <w:kern w:val="0"/>
          <w:sz w:val="24"/>
          <w:szCs w:val="24"/>
          <w14:ligatures w14:val="none"/>
        </w:rPr>
        <w:t>depozitimi</w:t>
      </w:r>
      <w:r w:rsidRPr="002C2666">
        <w:rPr>
          <w:rFonts w:ascii="Times New Roman" w:eastAsia="Times New Roman" w:hAnsi="Times New Roman" w:cs="Times New Roman"/>
          <w:kern w:val="0"/>
          <w:sz w:val="24"/>
          <w:szCs w:val="24"/>
          <w14:ligatures w14:val="none"/>
        </w:rPr>
        <w:t xml:space="preserve"> i përkohshëm i CO₂, përforcuesit, lëngëzimi, gazifikimi, stacionet e pastrimit ose ngrohësit. Kur identifikohen rrjedhje nga kompleksi i </w:t>
      </w:r>
      <w:r w:rsidR="0068147C" w:rsidRPr="002C2666">
        <w:rPr>
          <w:rFonts w:ascii="Times New Roman" w:eastAsia="Times New Roman" w:hAnsi="Times New Roman" w:cs="Times New Roman"/>
          <w:kern w:val="0"/>
          <w:sz w:val="24"/>
          <w:szCs w:val="24"/>
          <w14:ligatures w14:val="none"/>
        </w:rPr>
        <w:t>depozitimi</w:t>
      </w:r>
      <w:r w:rsidRPr="002C2666">
        <w:rPr>
          <w:rFonts w:ascii="Times New Roman" w:eastAsia="Times New Roman" w:hAnsi="Times New Roman" w:cs="Times New Roman"/>
          <w:kern w:val="0"/>
          <w:sz w:val="24"/>
          <w:szCs w:val="24"/>
          <w14:ligatures w14:val="none"/>
        </w:rPr>
        <w:t xml:space="preserve">t dhe çojnë në shkarkime ose </w:t>
      </w:r>
      <w:r w:rsidR="0068147C" w:rsidRPr="002C2666">
        <w:rPr>
          <w:rFonts w:ascii="Times New Roman" w:eastAsia="Times New Roman" w:hAnsi="Times New Roman" w:cs="Times New Roman"/>
          <w:kern w:val="0"/>
          <w:sz w:val="24"/>
          <w:szCs w:val="24"/>
          <w14:ligatures w14:val="none"/>
        </w:rPr>
        <w:t>ç</w:t>
      </w:r>
      <w:r w:rsidRPr="002C2666">
        <w:rPr>
          <w:rFonts w:ascii="Times New Roman" w:eastAsia="Times New Roman" w:hAnsi="Times New Roman" w:cs="Times New Roman"/>
          <w:kern w:val="0"/>
          <w:sz w:val="24"/>
          <w:szCs w:val="24"/>
          <w14:ligatures w14:val="none"/>
        </w:rPr>
        <w:t xml:space="preserve">lirim të CO₂ në kolonën e ujit, operatori duhet të kryejë menjëherë </w:t>
      </w:r>
      <w:r w:rsidR="00757C9B" w:rsidRPr="002C2666">
        <w:rPr>
          <w:rFonts w:ascii="Times New Roman" w:eastAsia="Times New Roman" w:hAnsi="Times New Roman" w:cs="Times New Roman"/>
          <w:kern w:val="0"/>
          <w:sz w:val="24"/>
          <w:szCs w:val="24"/>
          <w14:ligatures w14:val="none"/>
        </w:rPr>
        <w:t>veprimet e mëposhtëme</w:t>
      </w:r>
      <w:r w:rsidRPr="002C2666">
        <w:rPr>
          <w:rFonts w:ascii="Times New Roman" w:hAnsi="Times New Roman" w:cs="Times New Roman"/>
          <w:sz w:val="24"/>
          <w:szCs w:val="24"/>
        </w:rPr>
        <w:t xml:space="preserve">: </w:t>
      </w:r>
    </w:p>
    <w:p w14:paraId="522A95D7" w14:textId="77777777" w:rsidR="009A231C" w:rsidRPr="002C2666" w:rsidRDefault="009A231C" w:rsidP="009A231C">
      <w:pPr>
        <w:spacing w:after="0" w:line="240" w:lineRule="auto"/>
        <w:jc w:val="both"/>
        <w:rPr>
          <w:rFonts w:ascii="Times New Roman" w:hAnsi="Times New Roman" w:cs="Times New Roman"/>
          <w:sz w:val="24"/>
          <w:szCs w:val="24"/>
        </w:rPr>
      </w:pPr>
    </w:p>
    <w:p w14:paraId="69DBAD34" w14:textId="6527CB01" w:rsidR="00712DA3" w:rsidRPr="002C2666" w:rsidRDefault="00712DA3" w:rsidP="009A231C">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a) të njoftojë </w:t>
      </w:r>
      <w:r w:rsidR="00757C9B" w:rsidRPr="002C2666">
        <w:rPr>
          <w:rFonts w:ascii="Times New Roman" w:hAnsi="Times New Roman" w:cs="Times New Roman"/>
          <w:sz w:val="24"/>
          <w:szCs w:val="24"/>
        </w:rPr>
        <w:t>AKM-n</w:t>
      </w:r>
      <w:r w:rsidR="00757C9B" w:rsidRPr="002C2666">
        <w:rPr>
          <w:rFonts w:ascii="Times New Roman" w:eastAsia="Times New Roman" w:hAnsi="Times New Roman" w:cs="Times New Roman"/>
          <w:kern w:val="0"/>
          <w:sz w:val="24"/>
          <w:szCs w:val="24"/>
          <w14:ligatures w14:val="none"/>
        </w:rPr>
        <w:t>ë</w:t>
      </w:r>
      <w:r w:rsidRPr="002C2666">
        <w:rPr>
          <w:rFonts w:ascii="Times New Roman" w:hAnsi="Times New Roman" w:cs="Times New Roman"/>
          <w:sz w:val="24"/>
          <w:szCs w:val="24"/>
        </w:rPr>
        <w:t xml:space="preserve">; </w:t>
      </w:r>
    </w:p>
    <w:p w14:paraId="2B90958F" w14:textId="172292E1" w:rsidR="00712DA3" w:rsidRPr="002C2666" w:rsidRDefault="00712DA3" w:rsidP="009A231C">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b) </w:t>
      </w:r>
      <w:r w:rsidRPr="002C2666">
        <w:rPr>
          <w:rFonts w:ascii="Times New Roman" w:eastAsia="Times New Roman" w:hAnsi="Times New Roman" w:cs="Times New Roman"/>
          <w:kern w:val="0"/>
          <w:sz w:val="24"/>
          <w:szCs w:val="24"/>
          <w14:ligatures w14:val="none"/>
        </w:rPr>
        <w:t xml:space="preserve">të konsiderojë rrjedhjen si </w:t>
      </w:r>
      <w:r w:rsidR="00757C9B" w:rsidRPr="002C2666">
        <w:rPr>
          <w:rFonts w:ascii="Times New Roman" w:eastAsia="Times New Roman" w:hAnsi="Times New Roman" w:cs="Times New Roman"/>
          <w:kern w:val="0"/>
          <w:sz w:val="24"/>
          <w:szCs w:val="24"/>
          <w14:ligatures w14:val="none"/>
        </w:rPr>
        <w:t>rrymë shkarkimi</w:t>
      </w:r>
      <w:r w:rsidRPr="002C2666">
        <w:rPr>
          <w:rFonts w:ascii="Times New Roman" w:eastAsia="Times New Roman" w:hAnsi="Times New Roman" w:cs="Times New Roman"/>
          <w:kern w:val="0"/>
          <w:sz w:val="24"/>
          <w:szCs w:val="24"/>
          <w14:ligatures w14:val="none"/>
        </w:rPr>
        <w:t xml:space="preserve"> ose burim shkarkimi për instalimin përkatës</w:t>
      </w:r>
      <w:r w:rsidRPr="002C2666">
        <w:rPr>
          <w:rFonts w:ascii="Times New Roman" w:hAnsi="Times New Roman" w:cs="Times New Roman"/>
          <w:sz w:val="24"/>
          <w:szCs w:val="24"/>
        </w:rPr>
        <w:t xml:space="preserve">; </w:t>
      </w:r>
    </w:p>
    <w:p w14:paraId="64C6577A" w14:textId="246982B4" w:rsidR="00712DA3" w:rsidRPr="002C2666" w:rsidRDefault="00712DA3" w:rsidP="009A231C">
      <w:pPr>
        <w:spacing w:after="0" w:line="240" w:lineRule="auto"/>
        <w:rPr>
          <w:rFonts w:ascii="Times New Roman" w:hAnsi="Times New Roman" w:cs="Times New Roman"/>
          <w:sz w:val="24"/>
          <w:szCs w:val="24"/>
        </w:rPr>
      </w:pPr>
      <w:r w:rsidRPr="002C2666">
        <w:rPr>
          <w:rFonts w:ascii="Times New Roman" w:hAnsi="Times New Roman" w:cs="Times New Roman"/>
          <w:sz w:val="24"/>
          <w:szCs w:val="24"/>
        </w:rPr>
        <w:t>c) të monitorojë dhe raportojë shkarkimet.</w:t>
      </w:r>
    </w:p>
    <w:p w14:paraId="24926B3D" w14:textId="77777777" w:rsidR="00D46C48" w:rsidRPr="002C2666" w:rsidRDefault="00D46C48" w:rsidP="009A231C">
      <w:pPr>
        <w:spacing w:after="0" w:line="240" w:lineRule="auto"/>
        <w:jc w:val="both"/>
        <w:rPr>
          <w:rFonts w:ascii="Times New Roman" w:hAnsi="Times New Roman" w:cs="Times New Roman"/>
          <w:sz w:val="24"/>
          <w:szCs w:val="24"/>
        </w:rPr>
      </w:pPr>
    </w:p>
    <w:p w14:paraId="306179F2" w14:textId="0CBA0A7D" w:rsidR="00D46C48" w:rsidRPr="002C2666" w:rsidRDefault="00D46C48" w:rsidP="009A231C">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Vetëm kur </w:t>
      </w:r>
      <w:r w:rsidR="008C6833" w:rsidRPr="002C2666">
        <w:rPr>
          <w:rFonts w:ascii="Times New Roman" w:hAnsi="Times New Roman" w:cs="Times New Roman"/>
          <w:sz w:val="24"/>
          <w:szCs w:val="24"/>
        </w:rPr>
        <w:t>janë marrë</w:t>
      </w:r>
      <w:r w:rsidRPr="002C2666">
        <w:rPr>
          <w:rFonts w:ascii="Times New Roman" w:hAnsi="Times New Roman" w:cs="Times New Roman"/>
          <w:sz w:val="24"/>
          <w:szCs w:val="24"/>
        </w:rPr>
        <w:t xml:space="preserve"> masa</w:t>
      </w:r>
      <w:r w:rsidR="00196D7A" w:rsidRPr="002C2666">
        <w:rPr>
          <w:rFonts w:ascii="Times New Roman" w:hAnsi="Times New Roman" w:cs="Times New Roman"/>
          <w:sz w:val="24"/>
          <w:szCs w:val="24"/>
        </w:rPr>
        <w:t>t</w:t>
      </w:r>
      <w:r w:rsidRPr="002C2666">
        <w:rPr>
          <w:rFonts w:ascii="Times New Roman" w:hAnsi="Times New Roman" w:cs="Times New Roman"/>
          <w:sz w:val="24"/>
          <w:szCs w:val="24"/>
        </w:rPr>
        <w:t xml:space="preserve"> korrigjuese në përputhje me</w:t>
      </w:r>
      <w:r w:rsidR="00D633DB" w:rsidRPr="002C2666">
        <w:rPr>
          <w:rFonts w:ascii="Times New Roman" w:hAnsi="Times New Roman" w:cs="Times New Roman"/>
          <w:sz w:val="24"/>
          <w:szCs w:val="24"/>
        </w:rPr>
        <w:t xml:space="preserve"> </w:t>
      </w:r>
      <w:r w:rsidR="008C6833" w:rsidRPr="002C2666">
        <w:rPr>
          <w:rFonts w:ascii="Times New Roman" w:eastAsia="Times New Roman" w:hAnsi="Times New Roman" w:cs="Times New Roman"/>
          <w:kern w:val="0"/>
          <w:sz w:val="24"/>
          <w:szCs w:val="24"/>
          <w14:ligatures w14:val="none"/>
        </w:rPr>
        <w:t>legjislacionin shqiptar në fuqi</w:t>
      </w:r>
      <w:r w:rsidR="00A12802">
        <w:rPr>
          <w:rFonts w:ascii="Times New Roman" w:eastAsia="Times New Roman" w:hAnsi="Times New Roman" w:cs="Times New Roman"/>
          <w:kern w:val="0"/>
          <w:sz w:val="24"/>
          <w:szCs w:val="24"/>
          <w14:ligatures w14:val="none"/>
        </w:rPr>
        <w:t xml:space="preserve"> p</w:t>
      </w:r>
      <w:r w:rsidR="00A12802" w:rsidRPr="002C2666">
        <w:rPr>
          <w:rFonts w:ascii="Times New Roman" w:eastAsia="Times New Roman" w:hAnsi="Times New Roman" w:cs="Times New Roman"/>
          <w:kern w:val="0"/>
          <w:sz w:val="24"/>
          <w:szCs w:val="24"/>
          <w14:ligatures w14:val="none"/>
        </w:rPr>
        <w:t>ë</w:t>
      </w:r>
      <w:r w:rsidR="00A12802">
        <w:rPr>
          <w:rFonts w:ascii="Times New Roman" w:eastAsia="Times New Roman" w:hAnsi="Times New Roman" w:cs="Times New Roman"/>
          <w:kern w:val="0"/>
          <w:sz w:val="24"/>
          <w:szCs w:val="24"/>
          <w14:ligatures w14:val="none"/>
        </w:rPr>
        <w:t>r fush</w:t>
      </w:r>
      <w:r w:rsidR="00A12802" w:rsidRPr="002C2666">
        <w:rPr>
          <w:rFonts w:ascii="Times New Roman" w:eastAsia="Times New Roman" w:hAnsi="Times New Roman" w:cs="Times New Roman"/>
          <w:kern w:val="0"/>
          <w:sz w:val="24"/>
          <w:szCs w:val="24"/>
          <w14:ligatures w14:val="none"/>
        </w:rPr>
        <w:t>ë</w:t>
      </w:r>
      <w:r w:rsidR="00A12802">
        <w:rPr>
          <w:rFonts w:ascii="Times New Roman" w:eastAsia="Times New Roman" w:hAnsi="Times New Roman" w:cs="Times New Roman"/>
          <w:kern w:val="0"/>
          <w:sz w:val="24"/>
          <w:szCs w:val="24"/>
          <w14:ligatures w14:val="none"/>
        </w:rPr>
        <w:t>n e mjedisit</w:t>
      </w:r>
      <w:r w:rsidR="00D633DB" w:rsidRPr="002C2666">
        <w:rPr>
          <w:rFonts w:ascii="Times New Roman" w:hAnsi="Times New Roman" w:cs="Times New Roman"/>
          <w:sz w:val="24"/>
          <w:szCs w:val="24"/>
        </w:rPr>
        <w:t xml:space="preserve"> </w:t>
      </w:r>
      <w:r w:rsidRPr="002C2666">
        <w:rPr>
          <w:rFonts w:ascii="Times New Roman" w:hAnsi="Times New Roman" w:cs="Times New Roman"/>
          <w:sz w:val="24"/>
          <w:szCs w:val="24"/>
        </w:rPr>
        <w:t xml:space="preserve">dhe </w:t>
      </w:r>
      <w:r w:rsidR="00D633DB" w:rsidRPr="002C2666">
        <w:rPr>
          <w:rFonts w:ascii="Times New Roman" w:hAnsi="Times New Roman" w:cs="Times New Roman"/>
          <w:sz w:val="24"/>
          <w:szCs w:val="24"/>
        </w:rPr>
        <w:t xml:space="preserve">kur nuk konstatohen më </w:t>
      </w:r>
      <w:r w:rsidRPr="002C2666">
        <w:rPr>
          <w:rFonts w:ascii="Times New Roman" w:hAnsi="Times New Roman" w:cs="Times New Roman"/>
          <w:sz w:val="24"/>
          <w:szCs w:val="24"/>
        </w:rPr>
        <w:t xml:space="preserve">shkarkimet ose </w:t>
      </w:r>
      <w:r w:rsidR="00D633DB" w:rsidRPr="002C2666">
        <w:rPr>
          <w:rFonts w:ascii="Times New Roman" w:eastAsia="Times New Roman" w:hAnsi="Times New Roman" w:cs="Times New Roman"/>
          <w:kern w:val="0"/>
          <w:sz w:val="24"/>
          <w:szCs w:val="24"/>
          <w14:ligatures w14:val="none"/>
        </w:rPr>
        <w:t>çlirimi</w:t>
      </w:r>
      <w:r w:rsidRPr="002C2666">
        <w:rPr>
          <w:rFonts w:ascii="Times New Roman" w:hAnsi="Times New Roman" w:cs="Times New Roman"/>
          <w:sz w:val="24"/>
          <w:szCs w:val="24"/>
        </w:rPr>
        <w:t xml:space="preserve"> në kolonën </w:t>
      </w:r>
      <w:r w:rsidR="00D633DB" w:rsidRPr="002C2666">
        <w:rPr>
          <w:rFonts w:ascii="Times New Roman" w:hAnsi="Times New Roman" w:cs="Times New Roman"/>
          <w:sz w:val="24"/>
          <w:szCs w:val="24"/>
        </w:rPr>
        <w:t xml:space="preserve">e ujit </w:t>
      </w:r>
      <w:r w:rsidRPr="002C2666">
        <w:rPr>
          <w:rFonts w:ascii="Times New Roman" w:hAnsi="Times New Roman" w:cs="Times New Roman"/>
          <w:sz w:val="24"/>
          <w:szCs w:val="24"/>
        </w:rPr>
        <w:t>nga ajo rrjedh</w:t>
      </w:r>
      <w:r w:rsidR="00D633DB" w:rsidRPr="002C2666">
        <w:rPr>
          <w:rFonts w:ascii="Times New Roman" w:hAnsi="Times New Roman" w:cs="Times New Roman"/>
          <w:sz w:val="24"/>
          <w:szCs w:val="24"/>
        </w:rPr>
        <w:t>je</w:t>
      </w:r>
      <w:r w:rsidRPr="002C2666">
        <w:rPr>
          <w:rFonts w:ascii="Times New Roman" w:hAnsi="Times New Roman" w:cs="Times New Roman"/>
          <w:sz w:val="24"/>
          <w:szCs w:val="24"/>
        </w:rPr>
        <w:t xml:space="preserve">, operatori </w:t>
      </w:r>
      <w:r w:rsidR="00D633DB" w:rsidRPr="002C2666">
        <w:rPr>
          <w:rFonts w:ascii="Times New Roman" w:hAnsi="Times New Roman" w:cs="Times New Roman"/>
          <w:sz w:val="24"/>
          <w:szCs w:val="24"/>
        </w:rPr>
        <w:t>f</w:t>
      </w:r>
      <w:r w:rsidRPr="002C2666">
        <w:rPr>
          <w:rFonts w:ascii="Times New Roman" w:hAnsi="Times New Roman" w:cs="Times New Roman"/>
          <w:sz w:val="24"/>
          <w:szCs w:val="24"/>
        </w:rPr>
        <w:t>shi</w:t>
      </w:r>
      <w:r w:rsidR="00D633DB" w:rsidRPr="002C2666">
        <w:rPr>
          <w:rFonts w:ascii="Times New Roman" w:hAnsi="Times New Roman" w:cs="Times New Roman"/>
          <w:sz w:val="24"/>
          <w:szCs w:val="24"/>
        </w:rPr>
        <w:t>n</w:t>
      </w:r>
      <w:r w:rsidRPr="002C2666">
        <w:rPr>
          <w:rFonts w:ascii="Times New Roman" w:hAnsi="Times New Roman" w:cs="Times New Roman"/>
          <w:sz w:val="24"/>
          <w:szCs w:val="24"/>
        </w:rPr>
        <w:t xml:space="preserve"> </w:t>
      </w:r>
      <w:r w:rsidR="00F35ACD" w:rsidRPr="002C2666">
        <w:rPr>
          <w:rFonts w:ascii="Times New Roman" w:hAnsi="Times New Roman" w:cs="Times New Roman"/>
          <w:sz w:val="24"/>
          <w:szCs w:val="24"/>
        </w:rPr>
        <w:t xml:space="preserve">nga plani i monitorimit </w:t>
      </w:r>
      <w:r w:rsidRPr="002C2666">
        <w:rPr>
          <w:rFonts w:ascii="Times New Roman" w:hAnsi="Times New Roman" w:cs="Times New Roman"/>
          <w:sz w:val="24"/>
          <w:szCs w:val="24"/>
        </w:rPr>
        <w:t>rrjedh</w:t>
      </w:r>
      <w:r w:rsidR="00D633DB" w:rsidRPr="002C2666">
        <w:rPr>
          <w:rFonts w:ascii="Times New Roman" w:hAnsi="Times New Roman" w:cs="Times New Roman"/>
          <w:sz w:val="24"/>
          <w:szCs w:val="24"/>
        </w:rPr>
        <w:t>jen</w:t>
      </w:r>
      <w:r w:rsidRPr="002C2666">
        <w:rPr>
          <w:rFonts w:ascii="Times New Roman" w:hAnsi="Times New Roman" w:cs="Times New Roman"/>
          <w:sz w:val="24"/>
          <w:szCs w:val="24"/>
        </w:rPr>
        <w:t xml:space="preserve"> përkatëse</w:t>
      </w:r>
      <w:r w:rsidR="00196D7A" w:rsidRPr="002C2666">
        <w:rPr>
          <w:rFonts w:ascii="Times New Roman" w:hAnsi="Times New Roman" w:cs="Times New Roman"/>
          <w:sz w:val="24"/>
          <w:szCs w:val="24"/>
        </w:rPr>
        <w:t xml:space="preserve"> të përcaktuar</w:t>
      </w:r>
      <w:r w:rsidRPr="002C2666">
        <w:rPr>
          <w:rFonts w:ascii="Times New Roman" w:hAnsi="Times New Roman" w:cs="Times New Roman"/>
          <w:sz w:val="24"/>
          <w:szCs w:val="24"/>
        </w:rPr>
        <w:t xml:space="preserve"> si burim shkarkimi dhe nuk monitoro</w:t>
      </w:r>
      <w:r w:rsidR="00196D7A" w:rsidRPr="002C2666">
        <w:rPr>
          <w:rFonts w:ascii="Times New Roman" w:hAnsi="Times New Roman" w:cs="Times New Roman"/>
          <w:sz w:val="24"/>
          <w:szCs w:val="24"/>
        </w:rPr>
        <w:t>n</w:t>
      </w:r>
      <w:r w:rsidRPr="002C2666">
        <w:rPr>
          <w:rFonts w:ascii="Times New Roman" w:hAnsi="Times New Roman" w:cs="Times New Roman"/>
          <w:sz w:val="24"/>
          <w:szCs w:val="24"/>
        </w:rPr>
        <w:t xml:space="preserve">  apo raporto</w:t>
      </w:r>
      <w:r w:rsidR="00196D7A" w:rsidRPr="002C2666">
        <w:rPr>
          <w:rFonts w:ascii="Times New Roman" w:hAnsi="Times New Roman" w:cs="Times New Roman"/>
          <w:sz w:val="24"/>
          <w:szCs w:val="24"/>
        </w:rPr>
        <w:t>n</w:t>
      </w:r>
      <w:r w:rsidRPr="002C2666">
        <w:rPr>
          <w:rFonts w:ascii="Times New Roman" w:hAnsi="Times New Roman" w:cs="Times New Roman"/>
          <w:sz w:val="24"/>
          <w:szCs w:val="24"/>
        </w:rPr>
        <w:t xml:space="preserve"> më ato shkarkime. </w:t>
      </w:r>
      <w:r w:rsidR="00F35ACD" w:rsidRPr="002C2666">
        <w:rPr>
          <w:rFonts w:ascii="Times New Roman" w:hAnsi="Times New Roman" w:cs="Times New Roman"/>
          <w:sz w:val="24"/>
          <w:szCs w:val="24"/>
        </w:rPr>
        <w:t xml:space="preserve"> </w:t>
      </w:r>
    </w:p>
    <w:p w14:paraId="62817762" w14:textId="77777777" w:rsidR="00D46C48" w:rsidRPr="002C2666" w:rsidRDefault="00D46C48" w:rsidP="005129F5">
      <w:pPr>
        <w:spacing w:after="0" w:line="240" w:lineRule="auto"/>
        <w:jc w:val="both"/>
        <w:rPr>
          <w:rFonts w:ascii="Times New Roman" w:hAnsi="Times New Roman" w:cs="Times New Roman"/>
          <w:sz w:val="24"/>
          <w:szCs w:val="24"/>
        </w:rPr>
      </w:pPr>
    </w:p>
    <w:p w14:paraId="4BAF4B82" w14:textId="6382C42B" w:rsidR="00D46C48" w:rsidRPr="002C2666" w:rsidRDefault="00D46C48" w:rsidP="005129F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Çdo operator i një aktiviteti të depozitimit gjeologjik duhet të konsiderojë të paktën burimet e mëposhtme të mundshme të shkarkimeve </w:t>
      </w:r>
      <w:r w:rsidR="004778BB" w:rsidRPr="002C2666">
        <w:rPr>
          <w:rFonts w:ascii="Times New Roman" w:hAnsi="Times New Roman" w:cs="Times New Roman"/>
          <w:sz w:val="24"/>
          <w:szCs w:val="24"/>
        </w:rPr>
        <w:t>t</w:t>
      </w:r>
      <w:r w:rsidRPr="002C2666">
        <w:rPr>
          <w:rFonts w:ascii="Times New Roman" w:hAnsi="Times New Roman" w:cs="Times New Roman"/>
          <w:sz w:val="24"/>
          <w:szCs w:val="24"/>
        </w:rPr>
        <w:t>ë CO₂</w:t>
      </w:r>
      <w:r w:rsidR="008711C7" w:rsidRPr="002C2666">
        <w:rPr>
          <w:rFonts w:ascii="Times New Roman" w:hAnsi="Times New Roman" w:cs="Times New Roman"/>
          <w:sz w:val="24"/>
          <w:szCs w:val="24"/>
        </w:rPr>
        <w:t>, në tërësi</w:t>
      </w:r>
      <w:r w:rsidRPr="002C2666">
        <w:rPr>
          <w:rFonts w:ascii="Times New Roman" w:hAnsi="Times New Roman" w:cs="Times New Roman"/>
          <w:sz w:val="24"/>
          <w:szCs w:val="24"/>
        </w:rPr>
        <w:t xml:space="preserve">: </w:t>
      </w:r>
      <w:r w:rsidR="00DF2747" w:rsidRPr="002C2666">
        <w:rPr>
          <w:rFonts w:ascii="Times New Roman" w:hAnsi="Times New Roman" w:cs="Times New Roman"/>
          <w:sz w:val="24"/>
          <w:szCs w:val="24"/>
        </w:rPr>
        <w:t xml:space="preserve">konsumin e </w:t>
      </w:r>
      <w:r w:rsidR="00AC5625" w:rsidRPr="002C2666">
        <w:rPr>
          <w:rFonts w:ascii="Times New Roman" w:hAnsi="Times New Roman" w:cs="Times New Roman"/>
          <w:sz w:val="24"/>
          <w:szCs w:val="24"/>
        </w:rPr>
        <w:t>lëndës djegëse</w:t>
      </w:r>
      <w:r w:rsidR="00DF2747" w:rsidRPr="002C2666">
        <w:rPr>
          <w:rFonts w:ascii="Times New Roman" w:hAnsi="Times New Roman" w:cs="Times New Roman"/>
          <w:sz w:val="24"/>
          <w:szCs w:val="24"/>
        </w:rPr>
        <w:t xml:space="preserve"> nga stacionet ndihmëse të </w:t>
      </w:r>
      <w:r w:rsidR="003F5312" w:rsidRPr="002C2666">
        <w:rPr>
          <w:rFonts w:ascii="Times New Roman" w:hAnsi="Times New Roman" w:cs="Times New Roman"/>
          <w:sz w:val="24"/>
          <w:szCs w:val="24"/>
        </w:rPr>
        <w:t>pompimit</w:t>
      </w:r>
      <w:r w:rsidR="00DF2747" w:rsidRPr="002C2666">
        <w:rPr>
          <w:rFonts w:ascii="Times New Roman" w:hAnsi="Times New Roman" w:cs="Times New Roman"/>
          <w:sz w:val="24"/>
          <w:szCs w:val="24"/>
        </w:rPr>
        <w:t xml:space="preserve"> dhe nga veprimtari të tjera </w:t>
      </w:r>
      <w:r w:rsidR="003F5312" w:rsidRPr="002C2666">
        <w:rPr>
          <w:rFonts w:ascii="Times New Roman" w:hAnsi="Times New Roman" w:cs="Times New Roman"/>
          <w:sz w:val="24"/>
          <w:szCs w:val="24"/>
        </w:rPr>
        <w:t xml:space="preserve">me </w:t>
      </w:r>
      <w:r w:rsidR="00DF2747" w:rsidRPr="002C2666">
        <w:rPr>
          <w:rFonts w:ascii="Times New Roman" w:hAnsi="Times New Roman" w:cs="Times New Roman"/>
          <w:sz w:val="24"/>
          <w:szCs w:val="24"/>
        </w:rPr>
        <w:t>djeg</w:t>
      </w:r>
      <w:r w:rsidR="003F5312" w:rsidRPr="002C2666">
        <w:rPr>
          <w:rFonts w:ascii="Times New Roman" w:hAnsi="Times New Roman" w:cs="Times New Roman"/>
          <w:sz w:val="24"/>
          <w:szCs w:val="24"/>
        </w:rPr>
        <w:t>ie</w:t>
      </w:r>
      <w:r w:rsidR="00DF2747" w:rsidRPr="002C2666">
        <w:rPr>
          <w:rFonts w:ascii="Times New Roman" w:hAnsi="Times New Roman" w:cs="Times New Roman"/>
          <w:sz w:val="24"/>
          <w:szCs w:val="24"/>
        </w:rPr>
        <w:t xml:space="preserve">, përfshirë termocentralet </w:t>
      </w:r>
      <w:r w:rsidR="003F5312" w:rsidRPr="002C2666">
        <w:rPr>
          <w:rFonts w:ascii="Times New Roman" w:hAnsi="Times New Roman" w:cs="Times New Roman"/>
          <w:sz w:val="24"/>
          <w:szCs w:val="24"/>
        </w:rPr>
        <w:t xml:space="preserve">e ndodhura në vendin </w:t>
      </w:r>
      <w:r w:rsidR="00620AC6" w:rsidRPr="002C2666">
        <w:rPr>
          <w:rFonts w:ascii="Times New Roman" w:hAnsi="Times New Roman" w:cs="Times New Roman"/>
          <w:sz w:val="24"/>
          <w:szCs w:val="24"/>
        </w:rPr>
        <w:t>e instalimit</w:t>
      </w:r>
      <w:r w:rsidRPr="002C2666">
        <w:rPr>
          <w:rFonts w:ascii="Times New Roman" w:hAnsi="Times New Roman" w:cs="Times New Roman"/>
          <w:sz w:val="24"/>
          <w:szCs w:val="24"/>
        </w:rPr>
        <w:t xml:space="preserve">; </w:t>
      </w:r>
      <w:r w:rsidR="00620AC6" w:rsidRPr="002C2666">
        <w:rPr>
          <w:rFonts w:ascii="Times New Roman" w:hAnsi="Times New Roman" w:cs="Times New Roman"/>
          <w:sz w:val="24"/>
          <w:szCs w:val="24"/>
        </w:rPr>
        <w:t>shkarkimi i kontrolluar</w:t>
      </w:r>
      <w:r w:rsidRPr="002C2666">
        <w:rPr>
          <w:rFonts w:ascii="Times New Roman" w:hAnsi="Times New Roman" w:cs="Times New Roman"/>
          <w:sz w:val="24"/>
          <w:szCs w:val="24"/>
        </w:rPr>
        <w:t xml:space="preserve"> nga</w:t>
      </w:r>
      <w:r w:rsidR="006D346E" w:rsidRPr="002C2666">
        <w:rPr>
          <w:rFonts w:ascii="Times New Roman" w:hAnsi="Times New Roman" w:cs="Times New Roman"/>
          <w:sz w:val="24"/>
          <w:szCs w:val="24"/>
        </w:rPr>
        <w:t xml:space="preserve"> operavionet e</w:t>
      </w:r>
      <w:r w:rsidRPr="002C2666">
        <w:rPr>
          <w:rFonts w:ascii="Times New Roman" w:hAnsi="Times New Roman" w:cs="Times New Roman"/>
          <w:sz w:val="24"/>
          <w:szCs w:val="24"/>
        </w:rPr>
        <w:t xml:space="preserve"> injektimi</w:t>
      </w:r>
      <w:r w:rsidR="006D346E" w:rsidRPr="002C2666">
        <w:rPr>
          <w:rFonts w:ascii="Times New Roman" w:hAnsi="Times New Roman" w:cs="Times New Roman"/>
          <w:sz w:val="24"/>
          <w:szCs w:val="24"/>
        </w:rPr>
        <w:t>t</w:t>
      </w:r>
      <w:r w:rsidRPr="002C2666">
        <w:rPr>
          <w:rFonts w:ascii="Times New Roman" w:hAnsi="Times New Roman" w:cs="Times New Roman"/>
          <w:sz w:val="24"/>
          <w:szCs w:val="24"/>
        </w:rPr>
        <w:t xml:space="preserve"> ose rikuperimi</w:t>
      </w:r>
      <w:r w:rsidR="006D346E" w:rsidRPr="002C2666">
        <w:rPr>
          <w:rFonts w:ascii="Times New Roman" w:hAnsi="Times New Roman" w:cs="Times New Roman"/>
          <w:sz w:val="24"/>
          <w:szCs w:val="24"/>
        </w:rPr>
        <w:t>t</w:t>
      </w:r>
      <w:r w:rsidRPr="002C2666">
        <w:rPr>
          <w:rFonts w:ascii="Times New Roman" w:hAnsi="Times New Roman" w:cs="Times New Roman"/>
          <w:sz w:val="24"/>
          <w:szCs w:val="24"/>
        </w:rPr>
        <w:t xml:space="preserve"> </w:t>
      </w:r>
      <w:r w:rsidR="006D346E" w:rsidRPr="002C2666">
        <w:rPr>
          <w:rFonts w:ascii="Times New Roman" w:hAnsi="Times New Roman" w:cs="Times New Roman"/>
          <w:sz w:val="24"/>
          <w:szCs w:val="24"/>
        </w:rPr>
        <w:t>të avancuar të</w:t>
      </w:r>
      <w:r w:rsidRPr="002C2666">
        <w:rPr>
          <w:rFonts w:ascii="Times New Roman" w:hAnsi="Times New Roman" w:cs="Times New Roman"/>
          <w:sz w:val="24"/>
          <w:szCs w:val="24"/>
        </w:rPr>
        <w:t xml:space="preserve"> hidrokarbureve; shkarkimet e </w:t>
      </w:r>
      <w:r w:rsidR="006D346E" w:rsidRPr="002C2666">
        <w:rPr>
          <w:rFonts w:ascii="Times New Roman" w:hAnsi="Times New Roman" w:cs="Times New Roman"/>
          <w:sz w:val="24"/>
          <w:szCs w:val="24"/>
        </w:rPr>
        <w:t>pakapshme</w:t>
      </w:r>
      <w:r w:rsidRPr="002C2666">
        <w:rPr>
          <w:rFonts w:ascii="Times New Roman" w:hAnsi="Times New Roman" w:cs="Times New Roman"/>
          <w:sz w:val="24"/>
          <w:szCs w:val="24"/>
        </w:rPr>
        <w:t xml:space="preserve"> nga injektimi; </w:t>
      </w:r>
      <w:r w:rsidR="009A231C" w:rsidRPr="002C2666">
        <w:rPr>
          <w:rFonts w:ascii="Times New Roman" w:hAnsi="Times New Roman" w:cs="Times New Roman"/>
          <w:sz w:val="24"/>
          <w:szCs w:val="24"/>
        </w:rPr>
        <w:t>CO₂-në që del në sipërfaqe nga proceset e rikuperimit të avancuar të hidrokarbureve; si dhe rrjedhjet</w:t>
      </w:r>
      <w:r w:rsidRPr="002C2666">
        <w:rPr>
          <w:rFonts w:ascii="Times New Roman" w:hAnsi="Times New Roman" w:cs="Times New Roman"/>
          <w:sz w:val="24"/>
          <w:szCs w:val="24"/>
        </w:rPr>
        <w:t>.</w:t>
      </w:r>
    </w:p>
    <w:p w14:paraId="29CFEC89" w14:textId="77777777" w:rsidR="004551DD" w:rsidRPr="002C2666" w:rsidRDefault="004551DD" w:rsidP="005129F5">
      <w:pPr>
        <w:spacing w:after="0" w:line="240" w:lineRule="auto"/>
        <w:jc w:val="both"/>
        <w:rPr>
          <w:rFonts w:ascii="Times New Roman" w:hAnsi="Times New Roman" w:cs="Times New Roman"/>
          <w:sz w:val="24"/>
          <w:szCs w:val="24"/>
        </w:rPr>
      </w:pPr>
    </w:p>
    <w:p w14:paraId="3612A047" w14:textId="4DC81BA0" w:rsidR="00F14D9A" w:rsidRPr="002C2666" w:rsidRDefault="00F14D9A" w:rsidP="005129F5">
      <w:pPr>
        <w:spacing w:after="0" w:line="240" w:lineRule="auto"/>
        <w:rPr>
          <w:rFonts w:ascii="Times New Roman" w:hAnsi="Times New Roman" w:cs="Times New Roman"/>
          <w:b/>
          <w:bCs/>
          <w:sz w:val="24"/>
          <w:szCs w:val="24"/>
        </w:rPr>
      </w:pPr>
      <w:r w:rsidRPr="002C2666">
        <w:rPr>
          <w:rFonts w:ascii="Times New Roman" w:hAnsi="Times New Roman" w:cs="Times New Roman"/>
          <w:b/>
          <w:bCs/>
          <w:sz w:val="24"/>
          <w:szCs w:val="24"/>
        </w:rPr>
        <w:t xml:space="preserve">B. </w:t>
      </w:r>
      <w:r w:rsidR="008B756D" w:rsidRPr="002C2666">
        <w:rPr>
          <w:rFonts w:ascii="Times New Roman" w:hAnsi="Times New Roman" w:cs="Times New Roman"/>
          <w:b/>
          <w:bCs/>
          <w:sz w:val="24"/>
          <w:szCs w:val="24"/>
        </w:rPr>
        <w:t xml:space="preserve">Përcaktimi i sasisë së </w:t>
      </w:r>
      <w:r w:rsidRPr="002C2666">
        <w:rPr>
          <w:rFonts w:ascii="Times New Roman" w:hAnsi="Times New Roman" w:cs="Times New Roman"/>
          <w:b/>
          <w:bCs/>
          <w:sz w:val="24"/>
          <w:szCs w:val="24"/>
        </w:rPr>
        <w:t>shkarkimeve të CO₂</w:t>
      </w:r>
    </w:p>
    <w:p w14:paraId="205ED139" w14:textId="77777777" w:rsidR="004551DD" w:rsidRPr="002C2666" w:rsidRDefault="004551DD" w:rsidP="005129F5">
      <w:pPr>
        <w:spacing w:after="0" w:line="240" w:lineRule="auto"/>
        <w:rPr>
          <w:rFonts w:ascii="Times New Roman" w:hAnsi="Times New Roman" w:cs="Times New Roman"/>
          <w:b/>
          <w:bCs/>
          <w:sz w:val="24"/>
          <w:szCs w:val="24"/>
          <w:vertAlign w:val="subscript"/>
        </w:rPr>
      </w:pPr>
    </w:p>
    <w:p w14:paraId="039B82A9" w14:textId="180FE7B4" w:rsidR="00F14D9A" w:rsidRPr="002C2666" w:rsidRDefault="00F14D9A" w:rsidP="005129F5">
      <w:pPr>
        <w:spacing w:after="0" w:line="240" w:lineRule="auto"/>
        <w:jc w:val="both"/>
        <w:rPr>
          <w:rFonts w:ascii="Times New Roman" w:hAnsi="Times New Roman" w:cs="Times New Roman"/>
          <w:sz w:val="24"/>
          <w:szCs w:val="24"/>
        </w:rPr>
      </w:pPr>
      <w:r w:rsidRPr="002C2666">
        <w:rPr>
          <w:rFonts w:ascii="Times New Roman" w:eastAsia="Times New Roman" w:hAnsi="Times New Roman" w:cs="Times New Roman"/>
          <w:kern w:val="0"/>
          <w:sz w:val="24"/>
          <w:szCs w:val="24"/>
          <w14:ligatures w14:val="none"/>
        </w:rPr>
        <w:t xml:space="preserve">Operatori i aktivitetit të </w:t>
      </w:r>
      <w:r w:rsidR="008B756D" w:rsidRPr="002C2666">
        <w:rPr>
          <w:rFonts w:ascii="Times New Roman" w:eastAsia="Times New Roman" w:hAnsi="Times New Roman" w:cs="Times New Roman"/>
          <w:kern w:val="0"/>
          <w:sz w:val="24"/>
          <w:szCs w:val="24"/>
          <w14:ligatures w14:val="none"/>
        </w:rPr>
        <w:t>depozitimit</w:t>
      </w:r>
      <w:r w:rsidRPr="002C2666">
        <w:rPr>
          <w:rFonts w:ascii="Times New Roman" w:eastAsia="Times New Roman" w:hAnsi="Times New Roman" w:cs="Times New Roman"/>
          <w:kern w:val="0"/>
          <w:sz w:val="24"/>
          <w:szCs w:val="24"/>
          <w14:ligatures w14:val="none"/>
        </w:rPr>
        <w:t xml:space="preserve"> gjeologjik nuk </w:t>
      </w:r>
      <w:r w:rsidR="007637EB" w:rsidRPr="002C2666">
        <w:rPr>
          <w:rFonts w:ascii="Times New Roman" w:eastAsia="Times New Roman" w:hAnsi="Times New Roman" w:cs="Times New Roman"/>
          <w:kern w:val="0"/>
          <w:sz w:val="24"/>
          <w:szCs w:val="24"/>
          <w14:ligatures w14:val="none"/>
        </w:rPr>
        <w:t>shton</w:t>
      </w:r>
      <w:r w:rsidRPr="002C2666">
        <w:rPr>
          <w:rFonts w:ascii="Times New Roman" w:eastAsia="Times New Roman" w:hAnsi="Times New Roman" w:cs="Times New Roman"/>
          <w:kern w:val="0"/>
          <w:sz w:val="24"/>
          <w:szCs w:val="24"/>
          <w14:ligatures w14:val="none"/>
        </w:rPr>
        <w:t xml:space="preserve"> </w:t>
      </w:r>
      <w:r w:rsidR="00771DE6" w:rsidRPr="002C2666">
        <w:rPr>
          <w:rFonts w:ascii="Times New Roman" w:eastAsia="Times New Roman" w:hAnsi="Times New Roman" w:cs="Times New Roman"/>
          <w:kern w:val="0"/>
          <w:sz w:val="24"/>
          <w:szCs w:val="24"/>
          <w14:ligatures w14:val="none"/>
        </w:rPr>
        <w:t xml:space="preserve">në nivelin e shkarkimeve të llogaritura për aktivitetin e tij </w:t>
      </w:r>
      <w:r w:rsidRPr="002C2666">
        <w:rPr>
          <w:rFonts w:ascii="Times New Roman" w:eastAsia="Times New Roman" w:hAnsi="Times New Roman" w:cs="Times New Roman"/>
          <w:kern w:val="0"/>
          <w:sz w:val="24"/>
          <w:szCs w:val="24"/>
          <w14:ligatures w14:val="none"/>
        </w:rPr>
        <w:t>CO₂</w:t>
      </w:r>
      <w:r w:rsidR="00771DE6" w:rsidRPr="002C2666">
        <w:rPr>
          <w:rFonts w:ascii="Times New Roman" w:eastAsia="Times New Roman" w:hAnsi="Times New Roman" w:cs="Times New Roman"/>
          <w:kern w:val="0"/>
          <w:sz w:val="24"/>
          <w:szCs w:val="24"/>
          <w14:ligatures w14:val="none"/>
        </w:rPr>
        <w:t>-në që ka</w:t>
      </w:r>
      <w:r w:rsidRPr="002C2666">
        <w:rPr>
          <w:rFonts w:ascii="Times New Roman" w:eastAsia="Times New Roman" w:hAnsi="Times New Roman" w:cs="Times New Roman"/>
          <w:kern w:val="0"/>
          <w:sz w:val="24"/>
          <w:szCs w:val="24"/>
          <w14:ligatures w14:val="none"/>
        </w:rPr>
        <w:t xml:space="preserve"> marrë nga një instalim tjetër dhe nuk zbre</w:t>
      </w:r>
      <w:r w:rsidR="00771DE6" w:rsidRPr="002C2666">
        <w:rPr>
          <w:rFonts w:ascii="Times New Roman" w:eastAsia="Times New Roman" w:hAnsi="Times New Roman" w:cs="Times New Roman"/>
          <w:kern w:val="0"/>
          <w:sz w:val="24"/>
          <w:szCs w:val="24"/>
          <w14:ligatures w14:val="none"/>
        </w:rPr>
        <w:t>t</w:t>
      </w:r>
      <w:r w:rsidRPr="002C2666">
        <w:rPr>
          <w:rFonts w:ascii="Times New Roman" w:eastAsia="Times New Roman" w:hAnsi="Times New Roman" w:cs="Times New Roman"/>
          <w:kern w:val="0"/>
          <w:sz w:val="24"/>
          <w:szCs w:val="24"/>
          <w14:ligatures w14:val="none"/>
        </w:rPr>
        <w:t xml:space="preserve"> nga niveli i </w:t>
      </w:r>
      <w:r w:rsidR="000F2D72" w:rsidRPr="002C2666">
        <w:rPr>
          <w:rFonts w:ascii="Times New Roman" w:eastAsia="Times New Roman" w:hAnsi="Times New Roman" w:cs="Times New Roman"/>
          <w:kern w:val="0"/>
          <w:sz w:val="24"/>
          <w:szCs w:val="24"/>
          <w14:ligatures w14:val="none"/>
        </w:rPr>
        <w:t xml:space="preserve">shkarkimeve i llogaritur për aktivitetin e </w:t>
      </w:r>
      <w:r w:rsidRPr="002C2666">
        <w:rPr>
          <w:rFonts w:ascii="Times New Roman" w:eastAsia="Times New Roman" w:hAnsi="Times New Roman" w:cs="Times New Roman"/>
          <w:kern w:val="0"/>
          <w:sz w:val="24"/>
          <w:szCs w:val="24"/>
          <w14:ligatures w14:val="none"/>
        </w:rPr>
        <w:t xml:space="preserve">tij </w:t>
      </w:r>
      <w:r w:rsidR="000F2D72" w:rsidRPr="002C2666">
        <w:rPr>
          <w:rFonts w:ascii="Times New Roman" w:eastAsia="Times New Roman" w:hAnsi="Times New Roman" w:cs="Times New Roman"/>
          <w:kern w:val="0"/>
          <w:sz w:val="24"/>
          <w:szCs w:val="24"/>
          <w14:ligatures w14:val="none"/>
        </w:rPr>
        <w:t>asnjë</w:t>
      </w:r>
      <w:r w:rsidRPr="002C2666">
        <w:rPr>
          <w:rFonts w:ascii="Times New Roman" w:eastAsia="Times New Roman" w:hAnsi="Times New Roman" w:cs="Times New Roman"/>
          <w:kern w:val="0"/>
          <w:sz w:val="24"/>
          <w:szCs w:val="24"/>
          <w14:ligatures w14:val="none"/>
        </w:rPr>
        <w:t xml:space="preserve"> sasi CO₂ që ruhet gjeologjikisht në vendin e depozitimit ose që transferohet në një instalim tjetër. Operatori monitoro</w:t>
      </w:r>
      <w:r w:rsidR="000F2D72" w:rsidRPr="002C2666">
        <w:rPr>
          <w:rFonts w:ascii="Times New Roman" w:eastAsia="Times New Roman" w:hAnsi="Times New Roman" w:cs="Times New Roman"/>
          <w:kern w:val="0"/>
          <w:sz w:val="24"/>
          <w:szCs w:val="24"/>
          <w14:ligatures w14:val="none"/>
        </w:rPr>
        <w:t>n</w:t>
      </w:r>
      <w:r w:rsidRPr="002C2666">
        <w:rPr>
          <w:rFonts w:ascii="Times New Roman" w:eastAsia="Times New Roman" w:hAnsi="Times New Roman" w:cs="Times New Roman"/>
          <w:kern w:val="0"/>
          <w:sz w:val="24"/>
          <w:szCs w:val="24"/>
          <w14:ligatures w14:val="none"/>
        </w:rPr>
        <w:t xml:space="preserve"> shkarkimet nga çdo </w:t>
      </w:r>
      <w:r w:rsidR="000F2D72" w:rsidRPr="002C2666">
        <w:rPr>
          <w:rFonts w:ascii="Times New Roman" w:eastAsia="Times New Roman" w:hAnsi="Times New Roman" w:cs="Times New Roman"/>
          <w:kern w:val="0"/>
          <w:sz w:val="24"/>
          <w:szCs w:val="24"/>
          <w14:ligatures w14:val="none"/>
        </w:rPr>
        <w:t xml:space="preserve">strukturë </w:t>
      </w:r>
      <w:r w:rsidRPr="002C2666">
        <w:rPr>
          <w:rFonts w:ascii="Times New Roman" w:eastAsia="Times New Roman" w:hAnsi="Times New Roman" w:cs="Times New Roman"/>
          <w:kern w:val="0"/>
          <w:sz w:val="24"/>
          <w:szCs w:val="24"/>
          <w14:ligatures w14:val="none"/>
        </w:rPr>
        <w:t>ndihmës</w:t>
      </w:r>
      <w:r w:rsidR="000F2D72" w:rsidRPr="002C2666">
        <w:rPr>
          <w:rFonts w:ascii="Times New Roman" w:eastAsia="Times New Roman" w:hAnsi="Times New Roman" w:cs="Times New Roman"/>
          <w:kern w:val="0"/>
          <w:sz w:val="24"/>
          <w:szCs w:val="24"/>
          <w14:ligatures w14:val="none"/>
        </w:rPr>
        <w:t>e</w:t>
      </w:r>
      <w:r w:rsidRPr="002C2666">
        <w:rPr>
          <w:rFonts w:ascii="Times New Roman" w:eastAsia="Times New Roman" w:hAnsi="Times New Roman" w:cs="Times New Roman"/>
          <w:kern w:val="0"/>
          <w:sz w:val="24"/>
          <w:szCs w:val="24"/>
          <w14:ligatures w14:val="none"/>
        </w:rPr>
        <w:t xml:space="preserve"> </w:t>
      </w:r>
      <w:r w:rsidR="000F2D72" w:rsidRPr="002C2666">
        <w:rPr>
          <w:rFonts w:ascii="Times New Roman" w:eastAsia="Times New Roman" w:hAnsi="Times New Roman" w:cs="Times New Roman"/>
          <w:kern w:val="0"/>
          <w:sz w:val="24"/>
          <w:szCs w:val="24"/>
          <w14:ligatures w14:val="none"/>
        </w:rPr>
        <w:t xml:space="preserve">e </w:t>
      </w:r>
      <w:r w:rsidRPr="002C2666">
        <w:rPr>
          <w:rFonts w:ascii="Times New Roman" w:eastAsia="Times New Roman" w:hAnsi="Times New Roman" w:cs="Times New Roman"/>
          <w:kern w:val="0"/>
          <w:sz w:val="24"/>
          <w:szCs w:val="24"/>
          <w14:ligatures w14:val="none"/>
        </w:rPr>
        <w:t xml:space="preserve">lidhur funksionalisht me kompleksin e </w:t>
      </w:r>
      <w:r w:rsidR="00281D5C" w:rsidRPr="002C2666">
        <w:rPr>
          <w:rFonts w:ascii="Times New Roman" w:eastAsia="Times New Roman" w:hAnsi="Times New Roman" w:cs="Times New Roman"/>
          <w:kern w:val="0"/>
          <w:sz w:val="24"/>
          <w:szCs w:val="24"/>
          <w14:ligatures w14:val="none"/>
        </w:rPr>
        <w:t>depozitimit</w:t>
      </w:r>
      <w:r w:rsidRPr="002C2666">
        <w:rPr>
          <w:rFonts w:ascii="Times New Roman" w:eastAsia="Times New Roman" w:hAnsi="Times New Roman" w:cs="Times New Roman"/>
          <w:kern w:val="0"/>
          <w:sz w:val="24"/>
          <w:szCs w:val="24"/>
          <w14:ligatures w14:val="none"/>
        </w:rPr>
        <w:t>në përputhje me dispozitat e përcaktuara në seksionin 22 të Shtojcës IV të kësaj rregulloreje</w:t>
      </w:r>
      <w:r w:rsidRPr="002C2666">
        <w:rPr>
          <w:rFonts w:ascii="Times New Roman" w:hAnsi="Times New Roman" w:cs="Times New Roman"/>
          <w:sz w:val="24"/>
          <w:szCs w:val="24"/>
        </w:rPr>
        <w:t>.</w:t>
      </w:r>
      <w:r w:rsidR="000F2D72" w:rsidRPr="002C2666">
        <w:rPr>
          <w:rFonts w:ascii="Times New Roman" w:hAnsi="Times New Roman" w:cs="Times New Roman"/>
          <w:sz w:val="24"/>
          <w:szCs w:val="24"/>
        </w:rPr>
        <w:t xml:space="preserve"> </w:t>
      </w:r>
    </w:p>
    <w:p w14:paraId="7CCCF0A9" w14:textId="77777777" w:rsidR="007637EB" w:rsidRPr="002C2666" w:rsidRDefault="007637EB" w:rsidP="005129F5">
      <w:pPr>
        <w:spacing w:after="0" w:line="240" w:lineRule="auto"/>
        <w:jc w:val="both"/>
        <w:rPr>
          <w:rFonts w:ascii="Times New Roman" w:hAnsi="Times New Roman" w:cs="Times New Roman"/>
          <w:sz w:val="24"/>
          <w:szCs w:val="24"/>
        </w:rPr>
      </w:pPr>
    </w:p>
    <w:p w14:paraId="39790BCE" w14:textId="0FF54BC9" w:rsidR="00A8433A" w:rsidRPr="002C2666" w:rsidRDefault="00A8433A" w:rsidP="005129F5">
      <w:pPr>
        <w:spacing w:after="0" w:line="240" w:lineRule="auto"/>
        <w:jc w:val="both"/>
        <w:rPr>
          <w:rFonts w:ascii="Times New Roman" w:hAnsi="Times New Roman" w:cs="Times New Roman"/>
          <w:i/>
          <w:iCs/>
          <w:sz w:val="24"/>
          <w:szCs w:val="24"/>
        </w:rPr>
      </w:pPr>
      <w:r w:rsidRPr="002C2666">
        <w:rPr>
          <w:rFonts w:ascii="Times New Roman" w:hAnsi="Times New Roman" w:cs="Times New Roman"/>
          <w:i/>
          <w:iCs/>
          <w:sz w:val="24"/>
          <w:szCs w:val="24"/>
        </w:rPr>
        <w:t>B.1. Shkarkimet e kontrolluara dhe shkarkimet pakapshme nga injektimi</w:t>
      </w:r>
    </w:p>
    <w:p w14:paraId="121B4A29" w14:textId="4B009286" w:rsidR="006764C4" w:rsidRPr="002C2666" w:rsidRDefault="006764C4" w:rsidP="005129F5">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lastRenderedPageBreak/>
        <w:t>Operatori përcakton shkarkimet e kontrolluara dhe shkarkimet e pakapshme  si më poshtë:</w:t>
      </w:r>
      <w:r w:rsidRPr="002C2666">
        <w:rPr>
          <w:rFonts w:ascii="Times New Roman" w:hAnsi="Times New Roman" w:cs="Times New Roman"/>
          <w:sz w:val="24"/>
          <w:szCs w:val="24"/>
        </w:rPr>
        <w:br/>
      </w:r>
    </w:p>
    <w:p w14:paraId="3BF8B307" w14:textId="321DF9E8" w:rsidR="006764C4" w:rsidRPr="002C2666" w:rsidRDefault="006764C4" w:rsidP="005129F5">
      <w:pPr>
        <w:spacing w:after="0" w:line="240" w:lineRule="auto"/>
        <w:jc w:val="center"/>
        <w:rPr>
          <w:rFonts w:ascii="Times New Roman" w:hAnsi="Times New Roman" w:cs="Times New Roman"/>
          <w:i/>
          <w:iCs/>
          <w:sz w:val="24"/>
          <w:szCs w:val="24"/>
        </w:rPr>
      </w:pPr>
      <w:r w:rsidRPr="002C2666">
        <w:rPr>
          <w:rFonts w:ascii="Times New Roman" w:hAnsi="Times New Roman" w:cs="Times New Roman"/>
          <w:i/>
          <w:iCs/>
          <w:sz w:val="24"/>
          <w:szCs w:val="24"/>
        </w:rPr>
        <w:t xml:space="preserve">CO₂ e Shkarkuar </w:t>
      </w:r>
      <w:r w:rsidRPr="002C2666">
        <w:rPr>
          <w:rFonts w:ascii="Times New Roman" w:hAnsi="Times New Roman" w:cs="Times New Roman"/>
          <w:i/>
          <w:iCs/>
          <w:sz w:val="24"/>
          <w:szCs w:val="24"/>
          <w:vertAlign w:val="subscript"/>
        </w:rPr>
        <w:t xml:space="preserve"> </w:t>
      </w:r>
      <w:r w:rsidRPr="002C2666">
        <w:rPr>
          <w:rFonts w:ascii="Times New Roman" w:hAnsi="Times New Roman" w:cs="Times New Roman"/>
          <w:i/>
          <w:iCs/>
          <w:sz w:val="24"/>
          <w:szCs w:val="24"/>
        </w:rPr>
        <w:t xml:space="preserve">[t CO₂ ] = </w:t>
      </w:r>
      <w:r w:rsidR="0027264D" w:rsidRPr="002C2666">
        <w:rPr>
          <w:rFonts w:ascii="Times New Roman" w:hAnsi="Times New Roman" w:cs="Times New Roman"/>
          <w:i/>
          <w:iCs/>
          <w:sz w:val="24"/>
          <w:szCs w:val="24"/>
        </w:rPr>
        <w:t>V</w:t>
      </w:r>
      <w:r w:rsidR="0032398B" w:rsidRPr="002C2666">
        <w:rPr>
          <w:rFonts w:ascii="Times New Roman" w:hAnsi="Times New Roman" w:cs="Times New Roman"/>
          <w:i/>
          <w:iCs/>
          <w:sz w:val="24"/>
          <w:szCs w:val="24"/>
        </w:rPr>
        <w:t xml:space="preserve"> </w:t>
      </w:r>
      <w:r w:rsidRPr="002C2666">
        <w:rPr>
          <w:rFonts w:ascii="Times New Roman" w:hAnsi="Times New Roman" w:cs="Times New Roman"/>
          <w:i/>
          <w:iCs/>
          <w:sz w:val="24"/>
          <w:szCs w:val="24"/>
        </w:rPr>
        <w:t>CO</w:t>
      </w:r>
      <w:r w:rsidRPr="002C2666">
        <w:rPr>
          <w:rFonts w:ascii="Times New Roman" w:hAnsi="Times New Roman" w:cs="Times New Roman"/>
          <w:i/>
          <w:iCs/>
          <w:sz w:val="24"/>
          <w:szCs w:val="24"/>
          <w:vertAlign w:val="subscript"/>
        </w:rPr>
        <w:t xml:space="preserve"> </w:t>
      </w:r>
      <w:r w:rsidRPr="002C2666">
        <w:rPr>
          <w:rFonts w:ascii="Times New Roman" w:hAnsi="Times New Roman" w:cs="Times New Roman"/>
          <w:i/>
          <w:iCs/>
          <w:sz w:val="24"/>
          <w:szCs w:val="24"/>
        </w:rPr>
        <w:t xml:space="preserve">[t CO₂] +  </w:t>
      </w:r>
      <w:r w:rsidR="0032398B" w:rsidRPr="002C2666">
        <w:rPr>
          <w:rFonts w:ascii="Times New Roman" w:hAnsi="Times New Roman" w:cs="Times New Roman"/>
          <w:i/>
          <w:iCs/>
          <w:sz w:val="24"/>
          <w:szCs w:val="24"/>
        </w:rPr>
        <w:t xml:space="preserve">F </w:t>
      </w:r>
      <w:r w:rsidRPr="002C2666">
        <w:rPr>
          <w:rFonts w:ascii="Times New Roman" w:hAnsi="Times New Roman" w:cs="Times New Roman"/>
          <w:i/>
          <w:iCs/>
          <w:sz w:val="24"/>
          <w:szCs w:val="24"/>
        </w:rPr>
        <w:t>CO₂</w:t>
      </w:r>
      <w:r w:rsidR="00775688" w:rsidRPr="002C2666">
        <w:rPr>
          <w:rFonts w:ascii="Times New Roman" w:hAnsi="Times New Roman" w:cs="Times New Roman"/>
          <w:i/>
          <w:iCs/>
          <w:sz w:val="24"/>
          <w:szCs w:val="24"/>
        </w:rPr>
        <w:t xml:space="preserve"> </w:t>
      </w:r>
      <w:r w:rsidRPr="002C2666">
        <w:rPr>
          <w:rFonts w:ascii="Times New Roman" w:hAnsi="Times New Roman" w:cs="Times New Roman"/>
          <w:i/>
          <w:iCs/>
          <w:sz w:val="24"/>
          <w:szCs w:val="24"/>
        </w:rPr>
        <w:t>[t CO₂]</w:t>
      </w:r>
      <w:r w:rsidRPr="002C2666">
        <w:rPr>
          <w:rFonts w:ascii="Times New Roman" w:hAnsi="Times New Roman" w:cs="Times New Roman"/>
          <w:i/>
          <w:iCs/>
          <w:sz w:val="24"/>
          <w:szCs w:val="24"/>
        </w:rPr>
        <w:br/>
      </w:r>
    </w:p>
    <w:p w14:paraId="528F2538" w14:textId="77777777" w:rsidR="005129F5" w:rsidRPr="002C2666" w:rsidRDefault="006764C4" w:rsidP="005129F5">
      <w:pPr>
        <w:spacing w:after="0" w:line="240" w:lineRule="auto"/>
        <w:rPr>
          <w:rFonts w:ascii="Times New Roman" w:hAnsi="Times New Roman" w:cs="Times New Roman"/>
          <w:sz w:val="24"/>
          <w:szCs w:val="24"/>
        </w:rPr>
      </w:pPr>
      <w:r w:rsidRPr="002C2666">
        <w:rPr>
          <w:rFonts w:ascii="Times New Roman" w:hAnsi="Times New Roman" w:cs="Times New Roman"/>
          <w:sz w:val="24"/>
          <w:szCs w:val="24"/>
        </w:rPr>
        <w:t>Ku:</w:t>
      </w:r>
    </w:p>
    <w:p w14:paraId="36A5B960" w14:textId="77777777" w:rsidR="005129F5" w:rsidRPr="002C2666" w:rsidRDefault="006764C4" w:rsidP="005129F5">
      <w:pPr>
        <w:spacing w:after="0" w:line="240" w:lineRule="auto"/>
        <w:rPr>
          <w:rFonts w:ascii="Times New Roman" w:hAnsi="Times New Roman" w:cs="Times New Roman"/>
          <w:sz w:val="24"/>
          <w:szCs w:val="24"/>
        </w:rPr>
      </w:pPr>
      <w:r w:rsidRPr="002C2666">
        <w:rPr>
          <w:rFonts w:ascii="Times New Roman" w:hAnsi="Times New Roman" w:cs="Times New Roman"/>
          <w:sz w:val="24"/>
          <w:szCs w:val="24"/>
        </w:rPr>
        <w:br/>
      </w:r>
      <w:r w:rsidR="009909C7" w:rsidRPr="002C2666">
        <w:rPr>
          <w:rFonts w:ascii="Times New Roman" w:hAnsi="Times New Roman" w:cs="Times New Roman"/>
          <w:i/>
          <w:iCs/>
          <w:sz w:val="24"/>
          <w:szCs w:val="24"/>
        </w:rPr>
        <w:t xml:space="preserve">V </w:t>
      </w:r>
      <w:r w:rsidRPr="002C2666">
        <w:rPr>
          <w:rFonts w:ascii="Times New Roman" w:hAnsi="Times New Roman" w:cs="Times New Roman"/>
          <w:i/>
          <w:iCs/>
          <w:sz w:val="24"/>
          <w:szCs w:val="24"/>
        </w:rPr>
        <w:t>CO₂ </w:t>
      </w:r>
      <w:r w:rsidRPr="002C2666">
        <w:rPr>
          <w:rFonts w:ascii="Times New Roman" w:hAnsi="Times New Roman" w:cs="Times New Roman"/>
          <w:sz w:val="24"/>
          <w:szCs w:val="24"/>
          <w:vertAlign w:val="subscript"/>
        </w:rPr>
        <w:t xml:space="preserve"> </w:t>
      </w:r>
      <w:r w:rsidRPr="002C2666">
        <w:rPr>
          <w:rFonts w:ascii="Times New Roman" w:hAnsi="Times New Roman" w:cs="Times New Roman"/>
          <w:sz w:val="24"/>
          <w:szCs w:val="24"/>
        </w:rPr>
        <w:t xml:space="preserve">= sasia e CO₂ </w:t>
      </w:r>
      <w:r w:rsidR="00534609" w:rsidRPr="002C2666">
        <w:rPr>
          <w:rFonts w:ascii="Times New Roman" w:hAnsi="Times New Roman" w:cs="Times New Roman"/>
          <w:sz w:val="24"/>
          <w:szCs w:val="24"/>
        </w:rPr>
        <w:t>nga shkarkimet e</w:t>
      </w:r>
      <w:r w:rsidR="00A33B22" w:rsidRPr="002C2666">
        <w:rPr>
          <w:rFonts w:ascii="Times New Roman" w:hAnsi="Times New Roman" w:cs="Times New Roman"/>
          <w:sz w:val="24"/>
          <w:szCs w:val="24"/>
        </w:rPr>
        <w:t xml:space="preserve"> </w:t>
      </w:r>
      <w:r w:rsidRPr="002C2666">
        <w:rPr>
          <w:rFonts w:ascii="Times New Roman" w:hAnsi="Times New Roman" w:cs="Times New Roman"/>
          <w:sz w:val="24"/>
          <w:szCs w:val="24"/>
        </w:rPr>
        <w:t>kontrolluar</w:t>
      </w:r>
      <w:r w:rsidR="00534609" w:rsidRPr="002C2666">
        <w:rPr>
          <w:rFonts w:ascii="Times New Roman" w:hAnsi="Times New Roman" w:cs="Times New Roman"/>
          <w:sz w:val="24"/>
          <w:szCs w:val="24"/>
        </w:rPr>
        <w:t>a</w:t>
      </w:r>
      <w:r w:rsidRPr="002C2666">
        <w:rPr>
          <w:rFonts w:ascii="Times New Roman" w:hAnsi="Times New Roman" w:cs="Times New Roman"/>
          <w:sz w:val="24"/>
          <w:szCs w:val="24"/>
        </w:rPr>
        <w:t>;</w:t>
      </w:r>
    </w:p>
    <w:p w14:paraId="4EF8ECDB" w14:textId="5893BC25" w:rsidR="006764C4" w:rsidRPr="002C2666" w:rsidRDefault="006764C4" w:rsidP="005129F5">
      <w:pPr>
        <w:spacing w:after="0" w:line="240" w:lineRule="auto"/>
        <w:rPr>
          <w:rFonts w:ascii="Times New Roman" w:hAnsi="Times New Roman" w:cs="Times New Roman"/>
          <w:sz w:val="24"/>
          <w:szCs w:val="24"/>
        </w:rPr>
      </w:pPr>
      <w:r w:rsidRPr="002C2666">
        <w:rPr>
          <w:rFonts w:ascii="Times New Roman" w:hAnsi="Times New Roman" w:cs="Times New Roman"/>
          <w:sz w:val="24"/>
          <w:szCs w:val="24"/>
        </w:rPr>
        <w:br/>
      </w:r>
      <w:r w:rsidR="00A33B22" w:rsidRPr="002C2666">
        <w:rPr>
          <w:rFonts w:ascii="Times New Roman" w:hAnsi="Times New Roman" w:cs="Times New Roman"/>
          <w:i/>
          <w:iCs/>
          <w:sz w:val="24"/>
          <w:szCs w:val="24"/>
        </w:rPr>
        <w:t xml:space="preserve">F </w:t>
      </w:r>
      <w:r w:rsidRPr="002C2666">
        <w:rPr>
          <w:rFonts w:ascii="Times New Roman" w:hAnsi="Times New Roman" w:cs="Times New Roman"/>
          <w:i/>
          <w:iCs/>
          <w:sz w:val="24"/>
          <w:szCs w:val="24"/>
        </w:rPr>
        <w:t>CO₂ </w:t>
      </w:r>
      <w:r w:rsidRPr="002C2666">
        <w:rPr>
          <w:rFonts w:ascii="Times New Roman" w:hAnsi="Times New Roman" w:cs="Times New Roman"/>
          <w:sz w:val="24"/>
          <w:szCs w:val="24"/>
        </w:rPr>
        <w:t xml:space="preserve"> = sasia e CO₂ </w:t>
      </w:r>
      <w:r w:rsidR="00534609" w:rsidRPr="002C2666">
        <w:rPr>
          <w:rFonts w:ascii="Times New Roman" w:hAnsi="Times New Roman" w:cs="Times New Roman"/>
          <w:sz w:val="24"/>
          <w:szCs w:val="24"/>
        </w:rPr>
        <w:t>nga shkarkimet e</w:t>
      </w:r>
      <w:r w:rsidRPr="002C2666">
        <w:rPr>
          <w:rFonts w:ascii="Times New Roman" w:hAnsi="Times New Roman" w:cs="Times New Roman"/>
          <w:sz w:val="24"/>
          <w:szCs w:val="24"/>
        </w:rPr>
        <w:t xml:space="preserve"> </w:t>
      </w:r>
      <w:r w:rsidR="00A33B22" w:rsidRPr="002C2666">
        <w:rPr>
          <w:rFonts w:ascii="Times New Roman" w:hAnsi="Times New Roman" w:cs="Times New Roman"/>
          <w:sz w:val="24"/>
          <w:szCs w:val="24"/>
        </w:rPr>
        <w:t xml:space="preserve">pakapshme </w:t>
      </w:r>
    </w:p>
    <w:p w14:paraId="19206116" w14:textId="77777777" w:rsidR="005129F5" w:rsidRPr="002C2666" w:rsidRDefault="005129F5" w:rsidP="005129F5">
      <w:pPr>
        <w:spacing w:after="0" w:line="240" w:lineRule="auto"/>
        <w:rPr>
          <w:rFonts w:ascii="Times New Roman" w:hAnsi="Times New Roman" w:cs="Times New Roman"/>
          <w:sz w:val="24"/>
          <w:szCs w:val="24"/>
        </w:rPr>
      </w:pPr>
    </w:p>
    <w:p w14:paraId="498AA6D0" w14:textId="5D5DC0F0" w:rsidR="00685594" w:rsidRPr="002C2666" w:rsidRDefault="00685594" w:rsidP="00CE6474">
      <w:pPr>
        <w:spacing w:after="0" w:line="240" w:lineRule="auto"/>
        <w:jc w:val="both"/>
        <w:rPr>
          <w:rFonts w:ascii="Times New Roman" w:hAnsi="Times New Roman" w:cs="Times New Roman"/>
          <w:sz w:val="24"/>
          <w:szCs w:val="24"/>
        </w:rPr>
      </w:pPr>
      <w:r w:rsidRPr="002C2666">
        <w:rPr>
          <w:rFonts w:ascii="Times New Roman" w:eastAsia="Times New Roman" w:hAnsi="Times New Roman" w:cs="Times New Roman"/>
          <w:kern w:val="0"/>
          <w:sz w:val="24"/>
          <w:szCs w:val="24"/>
          <w14:ligatures w14:val="none"/>
        </w:rPr>
        <w:t xml:space="preserve">Çdo operator duhet përcakton V CO₂ ose si një ose më shumë rryma shkarkimi sipas metodologjisë të bilancit të masës në përputhje me Nenin 25 të kësaj rregulloreje, ose duke përdorur një metodologji të bazuar në matje në përputhje me </w:t>
      </w:r>
      <w:r w:rsidR="005D04FC" w:rsidRPr="002C2666">
        <w:rPr>
          <w:rFonts w:ascii="Times New Roman" w:eastAsia="Times New Roman" w:hAnsi="Times New Roman" w:cs="Times New Roman"/>
          <w:kern w:val="0"/>
          <w:sz w:val="24"/>
          <w:szCs w:val="24"/>
          <w14:ligatures w14:val="none"/>
        </w:rPr>
        <w:t>nenet</w:t>
      </w:r>
      <w:r w:rsidRPr="002C2666">
        <w:rPr>
          <w:rFonts w:ascii="Times New Roman" w:eastAsia="Times New Roman" w:hAnsi="Times New Roman" w:cs="Times New Roman"/>
          <w:kern w:val="0"/>
          <w:sz w:val="24"/>
          <w:szCs w:val="24"/>
          <w14:ligatures w14:val="none"/>
        </w:rPr>
        <w:t xml:space="preserve"> 4</w:t>
      </w:r>
      <w:r w:rsidR="005D04FC" w:rsidRPr="002C2666">
        <w:rPr>
          <w:rFonts w:ascii="Times New Roman" w:eastAsia="Times New Roman" w:hAnsi="Times New Roman" w:cs="Times New Roman"/>
          <w:kern w:val="0"/>
          <w:sz w:val="24"/>
          <w:szCs w:val="24"/>
          <w14:ligatures w14:val="none"/>
        </w:rPr>
        <w:t>2</w:t>
      </w:r>
      <w:r w:rsidRPr="002C2666">
        <w:rPr>
          <w:rFonts w:ascii="Times New Roman" w:eastAsia="Times New Roman" w:hAnsi="Times New Roman" w:cs="Times New Roman"/>
          <w:kern w:val="0"/>
          <w:sz w:val="24"/>
          <w:szCs w:val="24"/>
          <w14:ligatures w14:val="none"/>
        </w:rPr>
        <w:t xml:space="preserve"> deri në 4</w:t>
      </w:r>
      <w:r w:rsidR="005D04FC" w:rsidRPr="002C2666">
        <w:rPr>
          <w:rFonts w:ascii="Times New Roman" w:eastAsia="Times New Roman" w:hAnsi="Times New Roman" w:cs="Times New Roman"/>
          <w:kern w:val="0"/>
          <w:sz w:val="24"/>
          <w:szCs w:val="24"/>
          <w14:ligatures w14:val="none"/>
        </w:rPr>
        <w:t>7</w:t>
      </w:r>
      <w:r w:rsidRPr="002C2666">
        <w:rPr>
          <w:rFonts w:ascii="Times New Roman" w:eastAsia="Times New Roman" w:hAnsi="Times New Roman" w:cs="Times New Roman"/>
          <w:kern w:val="0"/>
          <w:sz w:val="24"/>
          <w:szCs w:val="24"/>
          <w14:ligatures w14:val="none"/>
        </w:rPr>
        <w:t xml:space="preserve"> të kësaj rregulloreje. </w:t>
      </w:r>
      <w:r w:rsidR="005D04FC" w:rsidRPr="002C2666">
        <w:rPr>
          <w:rFonts w:ascii="Times New Roman" w:eastAsia="Times New Roman" w:hAnsi="Times New Roman" w:cs="Times New Roman"/>
          <w:kern w:val="0"/>
          <w:sz w:val="24"/>
          <w:szCs w:val="24"/>
          <w14:ligatures w14:val="none"/>
        </w:rPr>
        <w:t>Në</w:t>
      </w:r>
      <w:r w:rsidRPr="002C2666">
        <w:rPr>
          <w:rFonts w:ascii="Times New Roman" w:eastAsia="Times New Roman" w:hAnsi="Times New Roman" w:cs="Times New Roman"/>
          <w:kern w:val="0"/>
          <w:sz w:val="24"/>
          <w:szCs w:val="24"/>
          <w14:ligatures w14:val="none"/>
        </w:rPr>
        <w:t xml:space="preserve">përjashtim </w:t>
      </w:r>
      <w:r w:rsidR="005D04FC" w:rsidRPr="002C2666">
        <w:rPr>
          <w:rFonts w:ascii="Times New Roman" w:eastAsia="Times New Roman" w:hAnsi="Times New Roman" w:cs="Times New Roman"/>
          <w:kern w:val="0"/>
          <w:sz w:val="24"/>
          <w:szCs w:val="24"/>
          <w14:ligatures w14:val="none"/>
        </w:rPr>
        <w:t>nga parashikimet e</w:t>
      </w:r>
      <w:r w:rsidR="00B9501D" w:rsidRPr="002C2666">
        <w:rPr>
          <w:rFonts w:ascii="Times New Roman" w:eastAsia="Times New Roman" w:hAnsi="Times New Roman" w:cs="Times New Roman"/>
          <w:kern w:val="0"/>
          <w:sz w:val="24"/>
          <w:szCs w:val="24"/>
          <w14:ligatures w14:val="none"/>
        </w:rPr>
        <w:t xml:space="preserve"> </w:t>
      </w:r>
      <w:r w:rsidRPr="002C2666">
        <w:rPr>
          <w:rFonts w:ascii="Times New Roman" w:eastAsia="Times New Roman" w:hAnsi="Times New Roman" w:cs="Times New Roman"/>
          <w:kern w:val="0"/>
          <w:sz w:val="24"/>
          <w:szCs w:val="24"/>
          <w14:ligatures w14:val="none"/>
        </w:rPr>
        <w:t xml:space="preserve">fjalisë së parë </w:t>
      </w:r>
      <w:r w:rsidR="005D04FC" w:rsidRPr="002C2666">
        <w:rPr>
          <w:rFonts w:ascii="Times New Roman" w:eastAsia="Times New Roman" w:hAnsi="Times New Roman" w:cs="Times New Roman"/>
          <w:kern w:val="0"/>
          <w:sz w:val="24"/>
          <w:szCs w:val="24"/>
          <w14:ligatures w14:val="none"/>
        </w:rPr>
        <w:t xml:space="preserve">të këtij paragrafi </w:t>
      </w:r>
      <w:r w:rsidRPr="002C2666">
        <w:rPr>
          <w:rFonts w:ascii="Times New Roman" w:eastAsia="Times New Roman" w:hAnsi="Times New Roman" w:cs="Times New Roman"/>
          <w:kern w:val="0"/>
          <w:sz w:val="24"/>
          <w:szCs w:val="24"/>
          <w14:ligatures w14:val="none"/>
        </w:rPr>
        <w:t xml:space="preserve">dhe pas miratimit nga </w:t>
      </w:r>
      <w:r w:rsidR="005D04FC" w:rsidRPr="002C2666">
        <w:rPr>
          <w:rFonts w:ascii="Times New Roman" w:eastAsia="Times New Roman" w:hAnsi="Times New Roman" w:cs="Times New Roman"/>
          <w:kern w:val="0"/>
          <w:sz w:val="24"/>
          <w:szCs w:val="24"/>
          <w14:ligatures w14:val="none"/>
        </w:rPr>
        <w:t>AKM</w:t>
      </w:r>
      <w:r w:rsidRPr="002C2666">
        <w:rPr>
          <w:rFonts w:ascii="Times New Roman" w:eastAsia="Times New Roman" w:hAnsi="Times New Roman" w:cs="Times New Roman"/>
          <w:kern w:val="0"/>
          <w:sz w:val="24"/>
          <w:szCs w:val="24"/>
          <w14:ligatures w14:val="none"/>
        </w:rPr>
        <w:t xml:space="preserve">, operatori mund të përfshijë në planin e monitorimit një metodologji të përshtatshme për përcaktimin e V CO₂ bazuar në praktikën më të mirë të industrisë, </w:t>
      </w:r>
      <w:r w:rsidR="00B9501D" w:rsidRPr="002C2666">
        <w:rPr>
          <w:rFonts w:ascii="Times New Roman" w:eastAsia="Times New Roman" w:hAnsi="Times New Roman" w:cs="Times New Roman"/>
          <w:kern w:val="0"/>
          <w:sz w:val="24"/>
          <w:szCs w:val="24"/>
          <w14:ligatures w14:val="none"/>
        </w:rPr>
        <w:t xml:space="preserve">në raset </w:t>
      </w:r>
      <w:r w:rsidRPr="002C2666">
        <w:rPr>
          <w:rFonts w:ascii="Times New Roman" w:eastAsia="Times New Roman" w:hAnsi="Times New Roman" w:cs="Times New Roman"/>
          <w:kern w:val="0"/>
          <w:sz w:val="24"/>
          <w:szCs w:val="24"/>
          <w14:ligatures w14:val="none"/>
        </w:rPr>
        <w:t>ku</w:t>
      </w:r>
      <w:r w:rsidR="005D04FC" w:rsidRPr="002C2666">
        <w:rPr>
          <w:rFonts w:ascii="Times New Roman" w:eastAsia="Times New Roman" w:hAnsi="Times New Roman" w:cs="Times New Roman"/>
          <w:kern w:val="0"/>
          <w:sz w:val="24"/>
          <w:szCs w:val="24"/>
          <w14:ligatures w14:val="none"/>
        </w:rPr>
        <w:t>r</w:t>
      </w:r>
      <w:r w:rsidRPr="002C2666">
        <w:rPr>
          <w:rFonts w:ascii="Times New Roman" w:eastAsia="Times New Roman" w:hAnsi="Times New Roman" w:cs="Times New Roman"/>
          <w:kern w:val="0"/>
          <w:sz w:val="24"/>
          <w:szCs w:val="24"/>
          <w14:ligatures w14:val="none"/>
        </w:rPr>
        <w:t xml:space="preserve"> zbatimi i metodologjive të monitorimit të përmendura në fjalinë e parë</w:t>
      </w:r>
      <w:r w:rsidR="005D04FC" w:rsidRPr="002C2666">
        <w:rPr>
          <w:rFonts w:ascii="Times New Roman" w:eastAsia="Times New Roman" w:hAnsi="Times New Roman" w:cs="Times New Roman"/>
          <w:kern w:val="0"/>
          <w:sz w:val="24"/>
          <w:szCs w:val="24"/>
          <w14:ligatures w14:val="none"/>
        </w:rPr>
        <w:t xml:space="preserve"> të këtij paragrafi</w:t>
      </w:r>
      <w:r w:rsidRPr="002C2666">
        <w:rPr>
          <w:rFonts w:ascii="Times New Roman" w:eastAsia="Times New Roman" w:hAnsi="Times New Roman" w:cs="Times New Roman"/>
          <w:kern w:val="0"/>
          <w:sz w:val="24"/>
          <w:szCs w:val="24"/>
          <w14:ligatures w14:val="none"/>
        </w:rPr>
        <w:t xml:space="preserve"> do të shkaktonte kosto të paarsyeshme ose </w:t>
      </w:r>
      <w:r w:rsidR="00B9501D" w:rsidRPr="002C2666">
        <w:rPr>
          <w:rFonts w:ascii="Times New Roman" w:eastAsia="Times New Roman" w:hAnsi="Times New Roman" w:cs="Times New Roman"/>
          <w:kern w:val="0"/>
          <w:sz w:val="24"/>
          <w:szCs w:val="24"/>
          <w14:ligatures w14:val="none"/>
        </w:rPr>
        <w:t xml:space="preserve">kur </w:t>
      </w:r>
      <w:r w:rsidRPr="002C2666">
        <w:rPr>
          <w:rFonts w:ascii="Times New Roman" w:eastAsia="Times New Roman" w:hAnsi="Times New Roman" w:cs="Times New Roman"/>
          <w:kern w:val="0"/>
          <w:sz w:val="24"/>
          <w:szCs w:val="24"/>
          <w14:ligatures w14:val="none"/>
        </w:rPr>
        <w:t xml:space="preserve">operatori mund të </w:t>
      </w:r>
      <w:r w:rsidR="00B9501D" w:rsidRPr="002C2666">
        <w:rPr>
          <w:rFonts w:ascii="Times New Roman" w:eastAsia="Times New Roman" w:hAnsi="Times New Roman" w:cs="Times New Roman"/>
          <w:kern w:val="0"/>
          <w:sz w:val="24"/>
          <w:szCs w:val="24"/>
          <w14:ligatures w14:val="none"/>
        </w:rPr>
        <w:t xml:space="preserve">provojë </w:t>
      </w:r>
      <w:r w:rsidRPr="002C2666">
        <w:rPr>
          <w:rFonts w:ascii="Times New Roman" w:eastAsia="Times New Roman" w:hAnsi="Times New Roman" w:cs="Times New Roman"/>
          <w:kern w:val="0"/>
          <w:sz w:val="24"/>
          <w:szCs w:val="24"/>
          <w14:ligatures w14:val="none"/>
        </w:rPr>
        <w:t>se metodologjia e bazuar në praktikën më të mirë të industrisë lejon përcaktimin e sasive me të paktën të njëjtën saktësi si metodologjitë e bazuara në matje</w:t>
      </w:r>
      <w:r w:rsidRPr="002C2666">
        <w:rPr>
          <w:rFonts w:ascii="Times New Roman" w:hAnsi="Times New Roman" w:cs="Times New Roman"/>
          <w:sz w:val="24"/>
          <w:szCs w:val="24"/>
        </w:rPr>
        <w:t>.</w:t>
      </w:r>
    </w:p>
    <w:p w14:paraId="5596363C" w14:textId="77777777" w:rsidR="00D93B0F" w:rsidRPr="002C2666" w:rsidRDefault="00D93B0F" w:rsidP="00CE6474">
      <w:pPr>
        <w:spacing w:after="0" w:line="240" w:lineRule="auto"/>
        <w:jc w:val="both"/>
        <w:rPr>
          <w:rFonts w:ascii="Times New Roman" w:hAnsi="Times New Roman" w:cs="Times New Roman"/>
          <w:sz w:val="24"/>
          <w:szCs w:val="24"/>
        </w:rPr>
      </w:pPr>
    </w:p>
    <w:p w14:paraId="476A9C00" w14:textId="7AE5EBCE" w:rsidR="00D26EE5" w:rsidRPr="002C2666" w:rsidRDefault="00177BC7" w:rsidP="00CE647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Operatori duhet të konsiderojë F CO₂ si një burim të vetëm, që do të thotë se kriteret e pasigurisë të lidhura me shkallët metodologjike të përcaktuara sipas seksionit 1 të Shtojcës VIII zbatohen për vlerën </w:t>
      </w:r>
      <w:r w:rsidR="0043312A" w:rsidRPr="002C2666">
        <w:rPr>
          <w:rFonts w:ascii="Times New Roman" w:hAnsi="Times New Roman" w:cs="Times New Roman"/>
          <w:sz w:val="24"/>
          <w:szCs w:val="24"/>
        </w:rPr>
        <w:t xml:space="preserve">në </w:t>
      </w:r>
      <w:r w:rsidRPr="002C2666">
        <w:rPr>
          <w:rFonts w:ascii="Times New Roman" w:hAnsi="Times New Roman" w:cs="Times New Roman"/>
          <w:sz w:val="24"/>
          <w:szCs w:val="24"/>
        </w:rPr>
        <w:t xml:space="preserve">total </w:t>
      </w:r>
      <w:r w:rsidR="0043312A" w:rsidRPr="002C2666">
        <w:rPr>
          <w:rFonts w:ascii="Times New Roman" w:hAnsi="Times New Roman" w:cs="Times New Roman"/>
          <w:sz w:val="24"/>
          <w:szCs w:val="24"/>
        </w:rPr>
        <w:t xml:space="preserve">dhe jo për </w:t>
      </w:r>
      <w:r w:rsidRPr="002C2666">
        <w:rPr>
          <w:rFonts w:ascii="Times New Roman" w:hAnsi="Times New Roman" w:cs="Times New Roman"/>
          <w:sz w:val="24"/>
          <w:szCs w:val="24"/>
        </w:rPr>
        <w:t>pika</w:t>
      </w:r>
      <w:r w:rsidR="0043312A" w:rsidRPr="002C2666">
        <w:rPr>
          <w:rFonts w:ascii="Times New Roman" w:hAnsi="Times New Roman" w:cs="Times New Roman"/>
          <w:sz w:val="24"/>
          <w:szCs w:val="24"/>
        </w:rPr>
        <w:t>t</w:t>
      </w:r>
      <w:r w:rsidRPr="002C2666">
        <w:rPr>
          <w:rFonts w:ascii="Times New Roman" w:hAnsi="Times New Roman" w:cs="Times New Roman"/>
          <w:sz w:val="24"/>
          <w:szCs w:val="24"/>
        </w:rPr>
        <w:t xml:space="preserve"> individuale të shkarkim</w:t>
      </w:r>
      <w:r w:rsidR="0043312A" w:rsidRPr="002C2666">
        <w:rPr>
          <w:rFonts w:ascii="Times New Roman" w:hAnsi="Times New Roman" w:cs="Times New Roman"/>
          <w:sz w:val="24"/>
          <w:szCs w:val="24"/>
        </w:rPr>
        <w:t>it</w:t>
      </w:r>
      <w:r w:rsidRPr="002C2666">
        <w:rPr>
          <w:rFonts w:ascii="Times New Roman" w:hAnsi="Times New Roman" w:cs="Times New Roman"/>
          <w:sz w:val="24"/>
          <w:szCs w:val="24"/>
        </w:rPr>
        <w:t xml:space="preserve">. Çdo operator duhet të </w:t>
      </w:r>
      <w:r w:rsidR="00D3261B" w:rsidRPr="002C2666">
        <w:rPr>
          <w:rFonts w:ascii="Times New Roman" w:hAnsi="Times New Roman" w:cs="Times New Roman"/>
          <w:sz w:val="24"/>
          <w:szCs w:val="24"/>
        </w:rPr>
        <w:t>përfshijë</w:t>
      </w:r>
      <w:r w:rsidRPr="002C2666">
        <w:rPr>
          <w:rFonts w:ascii="Times New Roman" w:hAnsi="Times New Roman" w:cs="Times New Roman"/>
          <w:sz w:val="24"/>
          <w:szCs w:val="24"/>
        </w:rPr>
        <w:t xml:space="preserve"> në planin e monitorimit një analizë në lidhje me burimet e mundshme të shkarkimeve </w:t>
      </w:r>
      <w:r w:rsidR="00D3261B" w:rsidRPr="002C2666">
        <w:rPr>
          <w:rFonts w:ascii="Times New Roman" w:hAnsi="Times New Roman" w:cs="Times New Roman"/>
          <w:sz w:val="24"/>
          <w:szCs w:val="24"/>
        </w:rPr>
        <w:t>të pakapshme</w:t>
      </w:r>
      <w:r w:rsidRPr="002C2666">
        <w:rPr>
          <w:rFonts w:ascii="Times New Roman" w:hAnsi="Times New Roman" w:cs="Times New Roman"/>
          <w:sz w:val="24"/>
          <w:szCs w:val="24"/>
        </w:rPr>
        <w:t xml:space="preserve"> dhe të sigurojë një metodologji të dokumentuar të përshtatshme për të llogaritur ose matur sasinë e F CO₂, bazuar në udhëzimet më të mira të praktikës së industrisë. Për përcaktimin e F CO₂, operatori mund të përdorë </w:t>
      </w:r>
      <w:r w:rsidR="00D26EE5" w:rsidRPr="002C2666">
        <w:rPr>
          <w:rFonts w:ascii="Times New Roman" w:hAnsi="Times New Roman" w:cs="Times New Roman"/>
          <w:sz w:val="24"/>
          <w:szCs w:val="24"/>
        </w:rPr>
        <w:t xml:space="preserve">për impiantin e injektimit </w:t>
      </w:r>
      <w:r w:rsidRPr="002C2666">
        <w:rPr>
          <w:rFonts w:ascii="Times New Roman" w:hAnsi="Times New Roman" w:cs="Times New Roman"/>
          <w:sz w:val="24"/>
          <w:szCs w:val="24"/>
        </w:rPr>
        <w:t xml:space="preserve">të dhënat e mbledhura në përputhje me </w:t>
      </w:r>
      <w:r w:rsidR="00BC3FBD" w:rsidRPr="002C2666">
        <w:rPr>
          <w:rFonts w:ascii="Times New Roman" w:hAnsi="Times New Roman" w:cs="Times New Roman"/>
          <w:sz w:val="24"/>
          <w:szCs w:val="24"/>
        </w:rPr>
        <w:t>parashikimet e legjislacionit shqiptar për depozitimin gjeologjik të CO2</w:t>
      </w:r>
      <w:r w:rsidR="00D26EE5" w:rsidRPr="002C2666">
        <w:rPr>
          <w:rFonts w:ascii="Times New Roman" w:hAnsi="Times New Roman" w:cs="Times New Roman"/>
          <w:sz w:val="24"/>
          <w:szCs w:val="24"/>
        </w:rPr>
        <w:t xml:space="preserve">, kur janë në përputhje me parashikimet e kësaj rregulloreje. </w:t>
      </w:r>
    </w:p>
    <w:p w14:paraId="120388F1" w14:textId="77777777" w:rsidR="00D93B0F" w:rsidRPr="002C2666" w:rsidRDefault="00D93B0F" w:rsidP="00CE6474">
      <w:pPr>
        <w:spacing w:after="0" w:line="240" w:lineRule="auto"/>
        <w:jc w:val="both"/>
        <w:rPr>
          <w:rFonts w:ascii="Times New Roman" w:hAnsi="Times New Roman" w:cs="Times New Roman"/>
          <w:sz w:val="24"/>
          <w:szCs w:val="24"/>
        </w:rPr>
      </w:pPr>
    </w:p>
    <w:p w14:paraId="460211BD" w14:textId="29BC5B36" w:rsidR="00B82B4C" w:rsidRPr="002C2666" w:rsidRDefault="00B82B4C" w:rsidP="00CE6474">
      <w:pPr>
        <w:spacing w:after="0" w:line="240" w:lineRule="auto"/>
        <w:jc w:val="both"/>
        <w:rPr>
          <w:rFonts w:ascii="Times New Roman" w:hAnsi="Times New Roman" w:cs="Times New Roman"/>
          <w:i/>
          <w:iCs/>
          <w:sz w:val="24"/>
          <w:szCs w:val="24"/>
        </w:rPr>
      </w:pPr>
      <w:r w:rsidRPr="002C2666">
        <w:rPr>
          <w:rFonts w:ascii="Times New Roman" w:hAnsi="Times New Roman" w:cs="Times New Roman"/>
          <w:i/>
          <w:iCs/>
          <w:sz w:val="24"/>
          <w:szCs w:val="24"/>
        </w:rPr>
        <w:t xml:space="preserve">B.2. Shkarkimet e kotrolluara dhe shkarkimet e pakapshme nga operacionet e avancuara të rikuperimit të hidrokarbureve </w:t>
      </w:r>
    </w:p>
    <w:p w14:paraId="6E050715" w14:textId="77777777" w:rsidR="00F07EE3" w:rsidRPr="002C2666" w:rsidRDefault="00F07EE3" w:rsidP="00CE6474">
      <w:pPr>
        <w:spacing w:after="0" w:line="240" w:lineRule="auto"/>
        <w:jc w:val="both"/>
        <w:rPr>
          <w:rFonts w:ascii="Times New Roman" w:hAnsi="Times New Roman" w:cs="Times New Roman"/>
          <w:i/>
          <w:iCs/>
          <w:sz w:val="24"/>
          <w:szCs w:val="24"/>
        </w:rPr>
      </w:pPr>
    </w:p>
    <w:p w14:paraId="5ED21D46" w14:textId="77777777" w:rsidR="008A3E31" w:rsidRPr="002C2666" w:rsidRDefault="00267C48" w:rsidP="00CE6474">
      <w:pPr>
        <w:spacing w:after="0" w:line="240" w:lineRule="auto"/>
        <w:jc w:val="both"/>
        <w:rPr>
          <w:rFonts w:ascii="Times New Roman" w:eastAsia="Times New Roman" w:hAnsi="Times New Roman" w:cs="Times New Roman"/>
          <w:kern w:val="0"/>
          <w:sz w:val="24"/>
          <w:szCs w:val="24"/>
          <w14:ligatures w14:val="none"/>
        </w:rPr>
      </w:pPr>
      <w:r w:rsidRPr="002C2666">
        <w:rPr>
          <w:rFonts w:ascii="Times New Roman" w:eastAsia="Times New Roman" w:hAnsi="Times New Roman" w:cs="Times New Roman"/>
          <w:kern w:val="0"/>
          <w:sz w:val="24"/>
          <w:szCs w:val="24"/>
          <w14:ligatures w14:val="none"/>
        </w:rPr>
        <w:t>Çdo operator konsideron të paktën burimet e mëposhtme të mundshme shtesë të shkarkimeve nga rikuperimi i avancuar i hidrokarbureve (EHR):</w:t>
      </w:r>
    </w:p>
    <w:p w14:paraId="2712E837" w14:textId="77777777" w:rsidR="00F07EE3" w:rsidRPr="002C2666" w:rsidRDefault="00F07EE3" w:rsidP="00CE6474">
      <w:pPr>
        <w:spacing w:after="0" w:line="240" w:lineRule="auto"/>
        <w:jc w:val="both"/>
        <w:rPr>
          <w:rFonts w:ascii="Times New Roman" w:hAnsi="Times New Roman" w:cs="Times New Roman"/>
          <w:sz w:val="24"/>
          <w:szCs w:val="24"/>
        </w:rPr>
      </w:pPr>
    </w:p>
    <w:p w14:paraId="500CF613" w14:textId="39BB0BA6" w:rsidR="00267C48" w:rsidRPr="002C2666" w:rsidRDefault="00267C48" w:rsidP="00CE647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a) njësitë </w:t>
      </w:r>
      <w:r w:rsidR="008A3E31" w:rsidRPr="002C2666">
        <w:rPr>
          <w:rFonts w:ascii="Times New Roman" w:hAnsi="Times New Roman" w:cs="Times New Roman"/>
          <w:sz w:val="24"/>
          <w:szCs w:val="24"/>
        </w:rPr>
        <w:t>për ndarjen</w:t>
      </w:r>
      <w:r w:rsidRPr="002C2666">
        <w:rPr>
          <w:rFonts w:ascii="Times New Roman" w:hAnsi="Times New Roman" w:cs="Times New Roman"/>
          <w:sz w:val="24"/>
          <w:szCs w:val="24"/>
        </w:rPr>
        <w:t xml:space="preserve"> naftë-gaz dhe impianti i riciklimit të gazit, ku mund të ndodhin shkarkime </w:t>
      </w:r>
      <w:r w:rsidR="00E22E62" w:rsidRPr="002C2666">
        <w:rPr>
          <w:rFonts w:ascii="Times New Roman" w:hAnsi="Times New Roman" w:cs="Times New Roman"/>
          <w:sz w:val="24"/>
          <w:szCs w:val="24"/>
        </w:rPr>
        <w:t>të pakapshme</w:t>
      </w:r>
      <w:r w:rsidRPr="002C2666">
        <w:rPr>
          <w:rFonts w:ascii="Times New Roman" w:hAnsi="Times New Roman" w:cs="Times New Roman"/>
          <w:sz w:val="24"/>
          <w:szCs w:val="24"/>
        </w:rPr>
        <w:t xml:space="preserve"> të CO₂; </w:t>
      </w:r>
    </w:p>
    <w:p w14:paraId="1CADE5F8" w14:textId="563B0D23" w:rsidR="00084387" w:rsidRPr="002C2666" w:rsidRDefault="00267C48" w:rsidP="00CE647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b) oxhaku i djegies</w:t>
      </w:r>
      <w:r w:rsidR="00DC14BB" w:rsidRPr="002C2666">
        <w:rPr>
          <w:rFonts w:ascii="Times New Roman" w:hAnsi="Times New Roman" w:cs="Times New Roman"/>
          <w:sz w:val="24"/>
          <w:szCs w:val="24"/>
        </w:rPr>
        <w:t xml:space="preserve"> së gazrave</w:t>
      </w:r>
      <w:r w:rsidRPr="002C2666">
        <w:rPr>
          <w:rFonts w:ascii="Times New Roman" w:hAnsi="Times New Roman" w:cs="Times New Roman"/>
          <w:sz w:val="24"/>
          <w:szCs w:val="24"/>
        </w:rPr>
        <w:t xml:space="preserve">, </w:t>
      </w:r>
      <w:r w:rsidR="00084387" w:rsidRPr="002C2666">
        <w:rPr>
          <w:rFonts w:ascii="Times New Roman" w:hAnsi="Times New Roman" w:cs="Times New Roman"/>
          <w:sz w:val="24"/>
          <w:szCs w:val="24"/>
        </w:rPr>
        <w:t>ku mund të ndodhin shkarkime për shkak të përdorimit të sistemeve të vazhdueshme të pastrimit me presion pozitiv dhe gjatë çpresimit të instalimit të prodhimit të hidrokarbureve;</w:t>
      </w:r>
    </w:p>
    <w:p w14:paraId="38DDA8AA" w14:textId="6E1FDA6D" w:rsidR="00267C48" w:rsidRPr="002C2666" w:rsidRDefault="00267C48" w:rsidP="00CE647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c) sistemi i pastrimit të CO₂ për të shmangur përqendrimet e larta të CO₂ që do të shuanin flakën. </w:t>
      </w:r>
    </w:p>
    <w:p w14:paraId="33422C8E" w14:textId="776B94AC" w:rsidR="00B9501D" w:rsidRPr="002C2666" w:rsidRDefault="00B9501D" w:rsidP="00CE6474">
      <w:pPr>
        <w:spacing w:after="0" w:line="240" w:lineRule="auto"/>
        <w:jc w:val="both"/>
        <w:rPr>
          <w:rFonts w:ascii="Times New Roman" w:hAnsi="Times New Roman" w:cs="Times New Roman"/>
          <w:sz w:val="24"/>
          <w:szCs w:val="24"/>
        </w:rPr>
      </w:pPr>
    </w:p>
    <w:p w14:paraId="560A798A" w14:textId="7673BC84" w:rsidR="00FA2807" w:rsidRPr="002C2666" w:rsidRDefault="00FA2807" w:rsidP="00CE647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Çdo operator llogarit shkarkimet e pakapshme ose CO₂-në e shkarkuar në mënyrë të kontrolluar në përputhje me nënseksionin B.1 të këtij seksioni të Shktojcës IV. </w:t>
      </w:r>
    </w:p>
    <w:p w14:paraId="4921695B" w14:textId="77777777" w:rsidR="00F07EE3" w:rsidRPr="002C2666" w:rsidRDefault="00F07EE3" w:rsidP="00CE6474">
      <w:pPr>
        <w:spacing w:after="0" w:line="240" w:lineRule="auto"/>
        <w:jc w:val="both"/>
        <w:rPr>
          <w:rFonts w:ascii="Times New Roman" w:hAnsi="Times New Roman" w:cs="Times New Roman"/>
          <w:sz w:val="24"/>
          <w:szCs w:val="24"/>
        </w:rPr>
      </w:pPr>
    </w:p>
    <w:p w14:paraId="6AE58C2E" w14:textId="1BD82092" w:rsidR="00FA2807" w:rsidRPr="002C2666" w:rsidRDefault="00FA2807" w:rsidP="00CE647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lastRenderedPageBreak/>
        <w:t xml:space="preserve">Çdo operator </w:t>
      </w:r>
      <w:r w:rsidR="00755658" w:rsidRPr="002C2666">
        <w:rPr>
          <w:rFonts w:ascii="Times New Roman" w:hAnsi="Times New Roman" w:cs="Times New Roman"/>
          <w:sz w:val="24"/>
          <w:szCs w:val="24"/>
        </w:rPr>
        <w:t>llogarit</w:t>
      </w:r>
      <w:r w:rsidRPr="002C2666">
        <w:rPr>
          <w:rFonts w:ascii="Times New Roman" w:hAnsi="Times New Roman" w:cs="Times New Roman"/>
          <w:sz w:val="24"/>
          <w:szCs w:val="24"/>
        </w:rPr>
        <w:t xml:space="preserve"> shkarkimet nga oxhaku i djegies </w:t>
      </w:r>
      <w:r w:rsidR="00755658" w:rsidRPr="002C2666">
        <w:rPr>
          <w:rFonts w:ascii="Times New Roman" w:hAnsi="Times New Roman" w:cs="Times New Roman"/>
          <w:sz w:val="24"/>
          <w:szCs w:val="24"/>
        </w:rPr>
        <w:t xml:space="preserve">së gazrave </w:t>
      </w:r>
      <w:r w:rsidRPr="002C2666">
        <w:rPr>
          <w:rFonts w:ascii="Times New Roman" w:hAnsi="Times New Roman" w:cs="Times New Roman"/>
          <w:sz w:val="24"/>
          <w:szCs w:val="24"/>
        </w:rPr>
        <w:t xml:space="preserve">në përputhje me nënseksionin D të seksionit 1 të kësaj </w:t>
      </w:r>
      <w:r w:rsidR="00755658" w:rsidRPr="002C2666">
        <w:rPr>
          <w:rFonts w:ascii="Times New Roman" w:hAnsi="Times New Roman" w:cs="Times New Roman"/>
          <w:sz w:val="24"/>
          <w:szCs w:val="24"/>
        </w:rPr>
        <w:t>s</w:t>
      </w:r>
      <w:r w:rsidRPr="002C2666">
        <w:rPr>
          <w:rFonts w:ascii="Times New Roman" w:hAnsi="Times New Roman" w:cs="Times New Roman"/>
          <w:sz w:val="24"/>
          <w:szCs w:val="24"/>
        </w:rPr>
        <w:t>htojce, duke marrë parasysh CO₂</w:t>
      </w:r>
      <w:r w:rsidR="00755658" w:rsidRPr="002C2666">
        <w:rPr>
          <w:rFonts w:ascii="Times New Roman" w:hAnsi="Times New Roman" w:cs="Times New Roman"/>
          <w:sz w:val="24"/>
          <w:szCs w:val="24"/>
        </w:rPr>
        <w:t>-në</w:t>
      </w:r>
      <w:r w:rsidRPr="002C2666">
        <w:rPr>
          <w:rFonts w:ascii="Times New Roman" w:hAnsi="Times New Roman" w:cs="Times New Roman"/>
          <w:sz w:val="24"/>
          <w:szCs w:val="24"/>
        </w:rPr>
        <w:t xml:space="preserve"> e brendshëm të mundshëm në gazin e djegies në përputhje me Nenin 4</w:t>
      </w:r>
      <w:r w:rsidR="00F07EE3" w:rsidRPr="002C2666">
        <w:rPr>
          <w:rFonts w:ascii="Times New Roman" w:hAnsi="Times New Roman" w:cs="Times New Roman"/>
          <w:sz w:val="24"/>
          <w:szCs w:val="24"/>
        </w:rPr>
        <w:t>9 të kësaj rregulloreje</w:t>
      </w:r>
      <w:r w:rsidRPr="002C2666">
        <w:rPr>
          <w:rFonts w:ascii="Times New Roman" w:hAnsi="Times New Roman" w:cs="Times New Roman"/>
          <w:sz w:val="24"/>
          <w:szCs w:val="24"/>
        </w:rPr>
        <w:t>.</w:t>
      </w:r>
    </w:p>
    <w:p w14:paraId="4981194E" w14:textId="77777777" w:rsidR="00CC0F60" w:rsidRPr="002C2666" w:rsidRDefault="00CC0F60" w:rsidP="00CE6474">
      <w:pPr>
        <w:spacing w:after="0" w:line="240" w:lineRule="auto"/>
        <w:jc w:val="both"/>
        <w:rPr>
          <w:rFonts w:ascii="Times New Roman" w:hAnsi="Times New Roman" w:cs="Times New Roman"/>
          <w:sz w:val="24"/>
          <w:szCs w:val="24"/>
        </w:rPr>
      </w:pPr>
    </w:p>
    <w:p w14:paraId="6E9C65C7" w14:textId="77777777" w:rsidR="00FE4B30" w:rsidRPr="002C2666" w:rsidRDefault="00FE4B30" w:rsidP="00CE6474">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B.3. Rrjedha nga kompleksi i depozitimit</w:t>
      </w:r>
    </w:p>
    <w:p w14:paraId="05C0F287" w14:textId="77777777" w:rsidR="00FE4B30" w:rsidRPr="002C2666" w:rsidRDefault="00FE4B30" w:rsidP="00CE6474">
      <w:pPr>
        <w:spacing w:after="0" w:line="240" w:lineRule="auto"/>
        <w:jc w:val="both"/>
        <w:rPr>
          <w:rFonts w:ascii="Times New Roman" w:hAnsi="Times New Roman" w:cs="Times New Roman"/>
          <w:b/>
          <w:bCs/>
          <w:sz w:val="24"/>
          <w:szCs w:val="24"/>
        </w:rPr>
      </w:pPr>
    </w:p>
    <w:p w14:paraId="00F98872" w14:textId="1316B9FF" w:rsidR="00FE4B30" w:rsidRPr="002C2666" w:rsidRDefault="00FE4B30" w:rsidP="00CE647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 Shkarkimet dhe çlirimi në kolonën e ujit llogariten si më poshtë:</w:t>
      </w:r>
    </w:p>
    <w:p w14:paraId="4FD9DC02" w14:textId="69EA1EE3" w:rsidR="00F07EE3" w:rsidRPr="002C2666" w:rsidRDefault="00FE4B30" w:rsidP="00CE6474">
      <w:pPr>
        <w:spacing w:after="0" w:line="240" w:lineRule="auto"/>
        <w:jc w:val="both"/>
        <w:rPr>
          <w:rFonts w:ascii="Times New Roman" w:hAnsi="Times New Roman" w:cs="Times New Roman"/>
          <w:sz w:val="24"/>
          <w:szCs w:val="24"/>
        </w:rPr>
      </w:pPr>
      <w:r w:rsidRPr="00B73A31">
        <w:rPr>
          <w:rFonts w:ascii="Times New Roman" w:hAnsi="Times New Roman" w:cs="Times New Roman"/>
          <w:noProof/>
          <w:sz w:val="24"/>
          <w:szCs w:val="24"/>
        </w:rPr>
        <w:drawing>
          <wp:anchor distT="0" distB="0" distL="114300" distR="114300" simplePos="0" relativeHeight="251658240" behindDoc="1" locked="0" layoutInCell="1" allowOverlap="1" wp14:anchorId="7FF42858" wp14:editId="7CFCAAE3">
            <wp:simplePos x="0" y="0"/>
            <wp:positionH relativeFrom="column">
              <wp:posOffset>769620</wp:posOffset>
            </wp:positionH>
            <wp:positionV relativeFrom="paragraph">
              <wp:posOffset>107315</wp:posOffset>
            </wp:positionV>
            <wp:extent cx="3352800" cy="594360"/>
            <wp:effectExtent l="0" t="0" r="0" b="0"/>
            <wp:wrapTight wrapText="bothSides">
              <wp:wrapPolygon edited="0">
                <wp:start x="0" y="0"/>
                <wp:lineTo x="0" y="20769"/>
                <wp:lineTo x="21477" y="20769"/>
                <wp:lineTo x="21477" y="0"/>
                <wp:lineTo x="0" y="0"/>
              </wp:wrapPolygon>
            </wp:wrapTight>
            <wp:docPr id="332148653" name="Picture 3" descr="A math equations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148653" name="Picture 3" descr="A math equations with black text&#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52800" cy="5943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FAD6A4" w14:textId="4D664094" w:rsidR="00CC0F60" w:rsidRPr="002C2666" w:rsidRDefault="00CC0F60" w:rsidP="00CE6474">
      <w:pPr>
        <w:spacing w:after="0" w:line="240" w:lineRule="auto"/>
        <w:jc w:val="both"/>
        <w:rPr>
          <w:rFonts w:ascii="Times New Roman" w:hAnsi="Times New Roman" w:cs="Times New Roman"/>
          <w:sz w:val="24"/>
          <w:szCs w:val="24"/>
        </w:rPr>
      </w:pPr>
    </w:p>
    <w:p w14:paraId="546F25F8" w14:textId="77777777" w:rsidR="00FE4B30" w:rsidRPr="002C2666" w:rsidRDefault="00FE4B30" w:rsidP="00CE6474">
      <w:pPr>
        <w:spacing w:after="0" w:line="240" w:lineRule="auto"/>
        <w:jc w:val="both"/>
        <w:rPr>
          <w:rFonts w:ascii="Times New Roman" w:hAnsi="Times New Roman" w:cs="Times New Roman"/>
          <w:sz w:val="24"/>
          <w:szCs w:val="24"/>
        </w:rPr>
      </w:pPr>
    </w:p>
    <w:p w14:paraId="6139DA44" w14:textId="77777777" w:rsidR="00FE4B30" w:rsidRPr="002C2666" w:rsidRDefault="00FE4B30" w:rsidP="00CE6474">
      <w:pPr>
        <w:spacing w:after="0" w:line="240" w:lineRule="auto"/>
        <w:jc w:val="both"/>
        <w:rPr>
          <w:rFonts w:ascii="Times New Roman" w:hAnsi="Times New Roman" w:cs="Times New Roman"/>
          <w:sz w:val="24"/>
          <w:szCs w:val="24"/>
        </w:rPr>
      </w:pPr>
    </w:p>
    <w:p w14:paraId="11CA619E" w14:textId="77777777" w:rsidR="00FE4B30" w:rsidRPr="002C2666" w:rsidRDefault="00FE4B30" w:rsidP="00CE6474">
      <w:pPr>
        <w:spacing w:after="0" w:line="240" w:lineRule="auto"/>
        <w:jc w:val="both"/>
        <w:rPr>
          <w:rFonts w:ascii="Times New Roman" w:hAnsi="Times New Roman" w:cs="Times New Roman"/>
          <w:sz w:val="24"/>
          <w:szCs w:val="24"/>
        </w:rPr>
      </w:pPr>
    </w:p>
    <w:p w14:paraId="42611764" w14:textId="77777777" w:rsidR="00954787" w:rsidRPr="002C2666" w:rsidRDefault="00954787" w:rsidP="00CE647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Ku: </w:t>
      </w:r>
    </w:p>
    <w:p w14:paraId="21CB1FC9" w14:textId="20C2E40B" w:rsidR="00954787" w:rsidRPr="002C2666" w:rsidRDefault="00954787" w:rsidP="00CE647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L CO₂ = masa e CO₂ e shkarkuar ose çliruar për ditë kalendarike për shkak të rrjedhjes, në përputhje me </w:t>
      </w:r>
      <w:r w:rsidR="00271B6D" w:rsidRPr="002C2666">
        <w:rPr>
          <w:rFonts w:ascii="Times New Roman" w:hAnsi="Times New Roman" w:cs="Times New Roman"/>
          <w:sz w:val="24"/>
          <w:szCs w:val="24"/>
        </w:rPr>
        <w:t>të gjitha elementet vijuese</w:t>
      </w:r>
      <w:r w:rsidRPr="002C2666">
        <w:rPr>
          <w:rFonts w:ascii="Times New Roman" w:hAnsi="Times New Roman" w:cs="Times New Roman"/>
          <w:sz w:val="24"/>
          <w:szCs w:val="24"/>
        </w:rPr>
        <w:t xml:space="preserve">: </w:t>
      </w:r>
    </w:p>
    <w:p w14:paraId="3EB84B52" w14:textId="77777777" w:rsidR="00CE6474" w:rsidRPr="002C2666" w:rsidRDefault="00CE6474" w:rsidP="00CE6474">
      <w:pPr>
        <w:spacing w:after="0" w:line="240" w:lineRule="auto"/>
        <w:jc w:val="both"/>
        <w:rPr>
          <w:rFonts w:ascii="Times New Roman" w:hAnsi="Times New Roman" w:cs="Times New Roman"/>
          <w:sz w:val="24"/>
          <w:szCs w:val="24"/>
        </w:rPr>
      </w:pPr>
    </w:p>
    <w:p w14:paraId="088F2E4D" w14:textId="4E4B424C" w:rsidR="00954787" w:rsidRPr="002C2666" w:rsidRDefault="00954787" w:rsidP="00CE647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a) për çdo ditë kalendarike </w:t>
      </w:r>
      <w:r w:rsidR="00271B6D" w:rsidRPr="002C2666">
        <w:rPr>
          <w:rFonts w:ascii="Times New Roman" w:hAnsi="Times New Roman" w:cs="Times New Roman"/>
          <w:sz w:val="24"/>
          <w:szCs w:val="24"/>
        </w:rPr>
        <w:t>gjatë</w:t>
      </w:r>
      <w:r w:rsidRPr="002C2666">
        <w:rPr>
          <w:rFonts w:ascii="Times New Roman" w:hAnsi="Times New Roman" w:cs="Times New Roman"/>
          <w:sz w:val="24"/>
          <w:szCs w:val="24"/>
        </w:rPr>
        <w:t xml:space="preserve"> të cilë</w:t>
      </w:r>
      <w:r w:rsidR="00271B6D" w:rsidRPr="002C2666">
        <w:rPr>
          <w:rFonts w:ascii="Times New Roman" w:hAnsi="Times New Roman" w:cs="Times New Roman"/>
          <w:sz w:val="24"/>
          <w:szCs w:val="24"/>
        </w:rPr>
        <w:t>s</w:t>
      </w:r>
      <w:r w:rsidRPr="002C2666">
        <w:rPr>
          <w:rFonts w:ascii="Times New Roman" w:hAnsi="Times New Roman" w:cs="Times New Roman"/>
          <w:sz w:val="24"/>
          <w:szCs w:val="24"/>
        </w:rPr>
        <w:t xml:space="preserve"> monitorohet rrjedh</w:t>
      </w:r>
      <w:r w:rsidR="00271B6D" w:rsidRPr="002C2666">
        <w:rPr>
          <w:rFonts w:ascii="Times New Roman" w:hAnsi="Times New Roman" w:cs="Times New Roman"/>
          <w:sz w:val="24"/>
          <w:szCs w:val="24"/>
        </w:rPr>
        <w:t>j</w:t>
      </w:r>
      <w:r w:rsidRPr="002C2666">
        <w:rPr>
          <w:rFonts w:ascii="Times New Roman" w:hAnsi="Times New Roman" w:cs="Times New Roman"/>
          <w:sz w:val="24"/>
          <w:szCs w:val="24"/>
        </w:rPr>
        <w:t>a, çdo operator duhet të llogarisë LCO₂ si mesataren e masës së rrjedhur</w:t>
      </w:r>
      <w:r w:rsidR="00DA0E27" w:rsidRPr="002C2666">
        <w:rPr>
          <w:rFonts w:ascii="Times New Roman" w:hAnsi="Times New Roman" w:cs="Times New Roman"/>
          <w:sz w:val="24"/>
          <w:szCs w:val="24"/>
        </w:rPr>
        <w:t xml:space="preserve"> në</w:t>
      </w:r>
      <w:r w:rsidRPr="002C2666">
        <w:rPr>
          <w:rFonts w:ascii="Times New Roman" w:hAnsi="Times New Roman" w:cs="Times New Roman"/>
          <w:sz w:val="24"/>
          <w:szCs w:val="24"/>
        </w:rPr>
        <w:t xml:space="preserve"> orë [t CO₂/orë] </w:t>
      </w:r>
      <w:r w:rsidR="00DA0E27" w:rsidRPr="002C2666">
        <w:rPr>
          <w:rFonts w:ascii="Times New Roman" w:hAnsi="Times New Roman" w:cs="Times New Roman"/>
          <w:sz w:val="24"/>
          <w:szCs w:val="24"/>
        </w:rPr>
        <w:t xml:space="preserve">të </w:t>
      </w:r>
      <w:r w:rsidRPr="002C2666">
        <w:rPr>
          <w:rFonts w:ascii="Times New Roman" w:hAnsi="Times New Roman" w:cs="Times New Roman"/>
          <w:sz w:val="24"/>
          <w:szCs w:val="24"/>
        </w:rPr>
        <w:t xml:space="preserve">shumëzuar me 24; </w:t>
      </w:r>
    </w:p>
    <w:p w14:paraId="738A3523" w14:textId="77777777" w:rsidR="00CE6474" w:rsidRPr="002C2666" w:rsidRDefault="00CE6474" w:rsidP="00CE6474">
      <w:pPr>
        <w:spacing w:after="0" w:line="240" w:lineRule="auto"/>
        <w:jc w:val="both"/>
        <w:rPr>
          <w:rFonts w:ascii="Times New Roman" w:hAnsi="Times New Roman" w:cs="Times New Roman"/>
          <w:sz w:val="24"/>
          <w:szCs w:val="24"/>
        </w:rPr>
      </w:pPr>
    </w:p>
    <w:p w14:paraId="77EFF000" w14:textId="08ADCA44" w:rsidR="00954787" w:rsidRPr="002C2666" w:rsidRDefault="00954787" w:rsidP="00CE647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b) çdo operator përcakto</w:t>
      </w:r>
      <w:r w:rsidR="00DA0E27" w:rsidRPr="002C2666">
        <w:rPr>
          <w:rFonts w:ascii="Times New Roman" w:hAnsi="Times New Roman" w:cs="Times New Roman"/>
          <w:sz w:val="24"/>
          <w:szCs w:val="24"/>
        </w:rPr>
        <w:t xml:space="preserve">n </w:t>
      </w:r>
      <w:r w:rsidRPr="002C2666">
        <w:rPr>
          <w:rFonts w:ascii="Times New Roman" w:hAnsi="Times New Roman" w:cs="Times New Roman"/>
          <w:sz w:val="24"/>
          <w:szCs w:val="24"/>
        </w:rPr>
        <w:t xml:space="preserve">masën e rrjedhur për orë në përputhje me </w:t>
      </w:r>
      <w:r w:rsidR="00A86144" w:rsidRPr="002C2666">
        <w:rPr>
          <w:rFonts w:ascii="Times New Roman" w:hAnsi="Times New Roman" w:cs="Times New Roman"/>
          <w:sz w:val="24"/>
          <w:szCs w:val="24"/>
        </w:rPr>
        <w:t>parashikimet</w:t>
      </w:r>
      <w:r w:rsidRPr="002C2666">
        <w:rPr>
          <w:rFonts w:ascii="Times New Roman" w:hAnsi="Times New Roman" w:cs="Times New Roman"/>
          <w:sz w:val="24"/>
          <w:szCs w:val="24"/>
        </w:rPr>
        <w:t xml:space="preserve"> në planin e </w:t>
      </w:r>
      <w:r w:rsidR="00A86144" w:rsidRPr="002C2666">
        <w:rPr>
          <w:rFonts w:ascii="Times New Roman" w:hAnsi="Times New Roman" w:cs="Times New Roman"/>
          <w:sz w:val="24"/>
          <w:szCs w:val="24"/>
        </w:rPr>
        <w:t>miratuar</w:t>
      </w:r>
      <w:r w:rsidRPr="002C2666">
        <w:rPr>
          <w:rFonts w:ascii="Times New Roman" w:hAnsi="Times New Roman" w:cs="Times New Roman"/>
          <w:sz w:val="24"/>
          <w:szCs w:val="24"/>
        </w:rPr>
        <w:t xml:space="preserve"> të monitorimit për vendin e depozitimit dhe rrjedh</w:t>
      </w:r>
      <w:r w:rsidR="00A86144" w:rsidRPr="002C2666">
        <w:rPr>
          <w:rFonts w:ascii="Times New Roman" w:hAnsi="Times New Roman" w:cs="Times New Roman"/>
          <w:sz w:val="24"/>
          <w:szCs w:val="24"/>
        </w:rPr>
        <w:t>je</w:t>
      </w:r>
      <w:r w:rsidRPr="002C2666">
        <w:rPr>
          <w:rFonts w:ascii="Times New Roman" w:hAnsi="Times New Roman" w:cs="Times New Roman"/>
          <w:sz w:val="24"/>
          <w:szCs w:val="24"/>
        </w:rPr>
        <w:t xml:space="preserve">n; </w:t>
      </w:r>
    </w:p>
    <w:p w14:paraId="0EBEC6C4" w14:textId="77777777" w:rsidR="00CE6474" w:rsidRPr="002C2666" w:rsidRDefault="00CE6474" w:rsidP="00CE6474">
      <w:pPr>
        <w:spacing w:after="0" w:line="240" w:lineRule="auto"/>
        <w:jc w:val="both"/>
        <w:rPr>
          <w:rFonts w:ascii="Times New Roman" w:hAnsi="Times New Roman" w:cs="Times New Roman"/>
          <w:sz w:val="24"/>
          <w:szCs w:val="24"/>
        </w:rPr>
      </w:pPr>
    </w:p>
    <w:p w14:paraId="4AD71A66" w14:textId="384264D3" w:rsidR="00954787" w:rsidRPr="002C2666" w:rsidRDefault="00954787" w:rsidP="00CE647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c) </w:t>
      </w:r>
      <w:r w:rsidR="00666FAC" w:rsidRPr="002C2666">
        <w:rPr>
          <w:rFonts w:ascii="Times New Roman" w:hAnsi="Times New Roman" w:cs="Times New Roman"/>
          <w:sz w:val="24"/>
          <w:szCs w:val="24"/>
        </w:rPr>
        <w:t xml:space="preserve">për të shmangur </w:t>
      </w:r>
      <w:r w:rsidR="009D0C27" w:rsidRPr="002C2666">
        <w:rPr>
          <w:rFonts w:ascii="Times New Roman" w:hAnsi="Times New Roman" w:cs="Times New Roman"/>
          <w:sz w:val="24"/>
          <w:szCs w:val="24"/>
        </w:rPr>
        <w:t>nënvlersim</w:t>
      </w:r>
      <w:r w:rsidR="00666FAC" w:rsidRPr="002C2666">
        <w:rPr>
          <w:rFonts w:ascii="Times New Roman" w:hAnsi="Times New Roman" w:cs="Times New Roman"/>
          <w:sz w:val="24"/>
          <w:szCs w:val="24"/>
        </w:rPr>
        <w:t xml:space="preserve"> </w:t>
      </w:r>
      <w:r w:rsidR="006D4889" w:rsidRPr="002C2666">
        <w:rPr>
          <w:rFonts w:ascii="Times New Roman" w:hAnsi="Times New Roman" w:cs="Times New Roman"/>
          <w:sz w:val="24"/>
          <w:szCs w:val="24"/>
        </w:rPr>
        <w:t>gjatë</w:t>
      </w:r>
      <w:r w:rsidR="00666FAC" w:rsidRPr="002C2666">
        <w:rPr>
          <w:rFonts w:ascii="Times New Roman" w:hAnsi="Times New Roman" w:cs="Times New Roman"/>
          <w:sz w:val="24"/>
          <w:szCs w:val="24"/>
        </w:rPr>
        <w:t xml:space="preserve"> llogaritje</w:t>
      </w:r>
      <w:r w:rsidR="006D4889" w:rsidRPr="002C2666">
        <w:rPr>
          <w:rFonts w:ascii="Times New Roman" w:hAnsi="Times New Roman" w:cs="Times New Roman"/>
          <w:sz w:val="24"/>
          <w:szCs w:val="24"/>
        </w:rPr>
        <w:t xml:space="preserve">s së </w:t>
      </w:r>
      <w:r w:rsidR="00666FAC" w:rsidRPr="002C2666">
        <w:rPr>
          <w:rFonts w:ascii="Times New Roman" w:hAnsi="Times New Roman" w:cs="Times New Roman"/>
          <w:sz w:val="24"/>
          <w:szCs w:val="24"/>
        </w:rPr>
        <w:t xml:space="preserve">shkarkimeve, </w:t>
      </w:r>
      <w:r w:rsidRPr="002C2666">
        <w:rPr>
          <w:rFonts w:ascii="Times New Roman" w:hAnsi="Times New Roman" w:cs="Times New Roman"/>
          <w:sz w:val="24"/>
          <w:szCs w:val="24"/>
        </w:rPr>
        <w:t xml:space="preserve">për çdo ditë kalendarike përpara fillimit të monitorimit, operatori </w:t>
      </w:r>
      <w:r w:rsidR="005A3D88" w:rsidRPr="002C2666">
        <w:rPr>
          <w:rFonts w:ascii="Times New Roman" w:hAnsi="Times New Roman" w:cs="Times New Roman"/>
          <w:sz w:val="24"/>
          <w:szCs w:val="24"/>
        </w:rPr>
        <w:t xml:space="preserve">konsideron </w:t>
      </w:r>
      <w:r w:rsidRPr="002C2666">
        <w:rPr>
          <w:rFonts w:ascii="Times New Roman" w:hAnsi="Times New Roman" w:cs="Times New Roman"/>
          <w:sz w:val="24"/>
          <w:szCs w:val="24"/>
        </w:rPr>
        <w:t xml:space="preserve">masën e rrjedhur për </w:t>
      </w:r>
      <w:r w:rsidR="005A3D88" w:rsidRPr="002C2666">
        <w:rPr>
          <w:rFonts w:ascii="Times New Roman" w:hAnsi="Times New Roman" w:cs="Times New Roman"/>
          <w:sz w:val="24"/>
          <w:szCs w:val="24"/>
        </w:rPr>
        <w:t xml:space="preserve">çdo </w:t>
      </w:r>
      <w:r w:rsidRPr="002C2666">
        <w:rPr>
          <w:rFonts w:ascii="Times New Roman" w:hAnsi="Times New Roman" w:cs="Times New Roman"/>
          <w:sz w:val="24"/>
          <w:szCs w:val="24"/>
        </w:rPr>
        <w:t xml:space="preserve">ditë të barabartë me masën e rrjedhur ditën e parë të monitorimit për tu siguruar që nuk ndodh një nënvlerësim i shkarkimeve; </w:t>
      </w:r>
    </w:p>
    <w:p w14:paraId="36491EAF" w14:textId="77777777" w:rsidR="00CE6474" w:rsidRPr="002C2666" w:rsidRDefault="00CE6474" w:rsidP="00CE6474">
      <w:pPr>
        <w:spacing w:after="0" w:line="240" w:lineRule="auto"/>
        <w:jc w:val="both"/>
        <w:rPr>
          <w:rFonts w:ascii="Times New Roman" w:hAnsi="Times New Roman" w:cs="Times New Roman"/>
          <w:sz w:val="24"/>
          <w:szCs w:val="24"/>
        </w:rPr>
      </w:pPr>
    </w:p>
    <w:p w14:paraId="7E3DF77E" w14:textId="4DF9A411" w:rsidR="008B0D78" w:rsidRPr="002C2666" w:rsidRDefault="008B0D78" w:rsidP="00CE647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T</w:t>
      </w:r>
      <w:r w:rsidRPr="002C2666">
        <w:rPr>
          <w:rFonts w:ascii="Times New Roman" w:hAnsi="Times New Roman" w:cs="Times New Roman"/>
          <w:i/>
          <w:iCs/>
          <w:sz w:val="24"/>
          <w:szCs w:val="24"/>
          <w:vertAlign w:val="subscript"/>
        </w:rPr>
        <w:t>fillim</w:t>
      </w:r>
      <w:r w:rsidRPr="002C2666">
        <w:rPr>
          <w:rFonts w:ascii="Times New Roman" w:hAnsi="Times New Roman" w:cs="Times New Roman"/>
          <w:i/>
          <w:iCs/>
          <w:sz w:val="24"/>
          <w:szCs w:val="24"/>
        </w:rPr>
        <w:t xml:space="preserve"> </w:t>
      </w:r>
      <w:r w:rsidRPr="002C2666">
        <w:rPr>
          <w:rFonts w:ascii="Times New Roman" w:hAnsi="Times New Roman" w:cs="Times New Roman"/>
          <w:sz w:val="24"/>
          <w:szCs w:val="24"/>
        </w:rPr>
        <w:t xml:space="preserve">= data më e fundit nga </w:t>
      </w:r>
      <w:r w:rsidR="00294470" w:rsidRPr="002C2666">
        <w:rPr>
          <w:rFonts w:ascii="Times New Roman" w:hAnsi="Times New Roman" w:cs="Times New Roman"/>
          <w:sz w:val="24"/>
          <w:szCs w:val="24"/>
        </w:rPr>
        <w:t>datat e</w:t>
      </w:r>
      <w:r w:rsidRPr="002C2666">
        <w:rPr>
          <w:rFonts w:ascii="Times New Roman" w:hAnsi="Times New Roman" w:cs="Times New Roman"/>
          <w:sz w:val="24"/>
          <w:szCs w:val="24"/>
        </w:rPr>
        <w:t xml:space="preserve"> mëposhtëme: </w:t>
      </w:r>
    </w:p>
    <w:p w14:paraId="6054AAE3" w14:textId="77777777" w:rsidR="00CE6474" w:rsidRPr="002C2666" w:rsidRDefault="00CE6474" w:rsidP="00CE6474">
      <w:pPr>
        <w:spacing w:after="0" w:line="240" w:lineRule="auto"/>
        <w:jc w:val="both"/>
        <w:rPr>
          <w:rFonts w:ascii="Times New Roman" w:hAnsi="Times New Roman" w:cs="Times New Roman"/>
          <w:sz w:val="24"/>
          <w:szCs w:val="24"/>
        </w:rPr>
      </w:pPr>
    </w:p>
    <w:p w14:paraId="3209A529" w14:textId="47DC0FBD" w:rsidR="007B2BC8" w:rsidRPr="002C2666" w:rsidRDefault="00BB7B59" w:rsidP="00CE647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a) datës së fundit kur</w:t>
      </w:r>
      <w:r w:rsidR="0043756F" w:rsidRPr="002C2666">
        <w:rPr>
          <w:rFonts w:ascii="Times New Roman" w:hAnsi="Times New Roman" w:cs="Times New Roman"/>
          <w:sz w:val="24"/>
          <w:szCs w:val="24"/>
        </w:rPr>
        <w:t xml:space="preserve"> nuk</w:t>
      </w:r>
      <w:r w:rsidRPr="002C2666">
        <w:rPr>
          <w:rFonts w:ascii="Times New Roman" w:hAnsi="Times New Roman" w:cs="Times New Roman"/>
          <w:sz w:val="24"/>
          <w:szCs w:val="24"/>
        </w:rPr>
        <w:t xml:space="preserve"> janë raportuar </w:t>
      </w:r>
      <w:r w:rsidR="00566148" w:rsidRPr="002C2666">
        <w:rPr>
          <w:rFonts w:ascii="Times New Roman" w:hAnsi="Times New Roman" w:cs="Times New Roman"/>
          <w:sz w:val="24"/>
          <w:szCs w:val="24"/>
        </w:rPr>
        <w:t>shkarkime</w:t>
      </w:r>
      <w:r w:rsidRPr="002C2666">
        <w:rPr>
          <w:rFonts w:ascii="Times New Roman" w:hAnsi="Times New Roman" w:cs="Times New Roman"/>
          <w:sz w:val="24"/>
          <w:szCs w:val="24"/>
        </w:rPr>
        <w:t xml:space="preserve"> ose </w:t>
      </w:r>
      <w:r w:rsidR="0043756F" w:rsidRPr="002C2666">
        <w:rPr>
          <w:rFonts w:ascii="Times New Roman" w:hAnsi="Times New Roman" w:cs="Times New Roman"/>
          <w:sz w:val="24"/>
          <w:szCs w:val="24"/>
        </w:rPr>
        <w:t>çlirime</w:t>
      </w:r>
      <w:r w:rsidRPr="002C2666">
        <w:rPr>
          <w:rFonts w:ascii="Times New Roman" w:hAnsi="Times New Roman" w:cs="Times New Roman"/>
          <w:sz w:val="24"/>
          <w:szCs w:val="24"/>
        </w:rPr>
        <w:t xml:space="preserve"> të CO₂ në </w:t>
      </w:r>
      <w:r w:rsidR="008E2E49" w:rsidRPr="002C2666">
        <w:rPr>
          <w:rFonts w:ascii="Times New Roman" w:hAnsi="Times New Roman" w:cs="Times New Roman"/>
          <w:sz w:val="24"/>
          <w:szCs w:val="24"/>
        </w:rPr>
        <w:t xml:space="preserve">kolonën e ujit nga burimi i marrë në konsideratë; </w:t>
      </w:r>
    </w:p>
    <w:p w14:paraId="26439251" w14:textId="268406E7" w:rsidR="00412F22" w:rsidRPr="002C2666" w:rsidRDefault="00BB7B59" w:rsidP="00CE647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br/>
        <w:t>b) dat</w:t>
      </w:r>
      <w:r w:rsidR="008E2E49" w:rsidRPr="002C2666">
        <w:rPr>
          <w:rFonts w:ascii="Times New Roman" w:hAnsi="Times New Roman" w:cs="Times New Roman"/>
          <w:sz w:val="24"/>
          <w:szCs w:val="24"/>
        </w:rPr>
        <w:t>a</w:t>
      </w:r>
      <w:r w:rsidRPr="002C2666">
        <w:rPr>
          <w:rFonts w:ascii="Times New Roman" w:hAnsi="Times New Roman" w:cs="Times New Roman"/>
          <w:sz w:val="24"/>
          <w:szCs w:val="24"/>
        </w:rPr>
        <w:t xml:space="preserve"> kur ka filluar injektimi i CO₂-së;</w:t>
      </w:r>
    </w:p>
    <w:p w14:paraId="10335345" w14:textId="77777777" w:rsidR="007B2BC8" w:rsidRPr="002C2666" w:rsidRDefault="007B2BC8" w:rsidP="00CE6474">
      <w:pPr>
        <w:spacing w:after="0" w:line="240" w:lineRule="auto"/>
        <w:jc w:val="both"/>
        <w:rPr>
          <w:rFonts w:ascii="Times New Roman" w:hAnsi="Times New Roman" w:cs="Times New Roman"/>
          <w:sz w:val="24"/>
          <w:szCs w:val="24"/>
        </w:rPr>
      </w:pPr>
    </w:p>
    <w:p w14:paraId="093A3BFA" w14:textId="649C0AEF" w:rsidR="00BB7B59" w:rsidRPr="002C2666" w:rsidRDefault="00BB7B59" w:rsidP="00CE647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c) një dat</w:t>
      </w:r>
      <w:r w:rsidR="00412F22" w:rsidRPr="002C2666">
        <w:rPr>
          <w:rFonts w:ascii="Times New Roman" w:hAnsi="Times New Roman" w:cs="Times New Roman"/>
          <w:sz w:val="24"/>
          <w:szCs w:val="24"/>
        </w:rPr>
        <w:t>ë</w:t>
      </w:r>
      <w:r w:rsidRPr="002C2666">
        <w:rPr>
          <w:rFonts w:ascii="Times New Roman" w:hAnsi="Times New Roman" w:cs="Times New Roman"/>
          <w:sz w:val="24"/>
          <w:szCs w:val="24"/>
        </w:rPr>
        <w:t xml:space="preserve"> tjetër, për të cilën ekzisto</w:t>
      </w:r>
      <w:r w:rsidR="00BB46F6" w:rsidRPr="002C2666">
        <w:rPr>
          <w:rFonts w:ascii="Times New Roman" w:hAnsi="Times New Roman" w:cs="Times New Roman"/>
          <w:sz w:val="24"/>
          <w:szCs w:val="24"/>
        </w:rPr>
        <w:t>j</w:t>
      </w:r>
      <w:r w:rsidRPr="002C2666">
        <w:rPr>
          <w:rFonts w:ascii="Times New Roman" w:hAnsi="Times New Roman" w:cs="Times New Roman"/>
          <w:sz w:val="24"/>
          <w:szCs w:val="24"/>
        </w:rPr>
        <w:t>n</w:t>
      </w:r>
      <w:r w:rsidR="00BB46F6" w:rsidRPr="002C2666">
        <w:rPr>
          <w:rFonts w:ascii="Times New Roman" w:hAnsi="Times New Roman" w:cs="Times New Roman"/>
          <w:sz w:val="24"/>
          <w:szCs w:val="24"/>
        </w:rPr>
        <w:t>ë</w:t>
      </w:r>
      <w:r w:rsidRPr="002C2666">
        <w:rPr>
          <w:rFonts w:ascii="Times New Roman" w:hAnsi="Times New Roman" w:cs="Times New Roman"/>
          <w:sz w:val="24"/>
          <w:szCs w:val="24"/>
        </w:rPr>
        <w:t xml:space="preserve"> prov</w:t>
      </w:r>
      <w:r w:rsidR="00BB46F6" w:rsidRPr="002C2666">
        <w:rPr>
          <w:rFonts w:ascii="Times New Roman" w:hAnsi="Times New Roman" w:cs="Times New Roman"/>
          <w:sz w:val="24"/>
          <w:szCs w:val="24"/>
        </w:rPr>
        <w:t>a</w:t>
      </w:r>
      <w:r w:rsidRPr="002C2666">
        <w:rPr>
          <w:rFonts w:ascii="Times New Roman" w:hAnsi="Times New Roman" w:cs="Times New Roman"/>
          <w:sz w:val="24"/>
          <w:szCs w:val="24"/>
        </w:rPr>
        <w:t xml:space="preserve"> </w:t>
      </w:r>
      <w:r w:rsidR="00BB46F6" w:rsidRPr="002C2666">
        <w:rPr>
          <w:rFonts w:ascii="Times New Roman" w:hAnsi="Times New Roman" w:cs="Times New Roman"/>
          <w:sz w:val="24"/>
          <w:szCs w:val="24"/>
        </w:rPr>
        <w:t xml:space="preserve">që </w:t>
      </w:r>
      <w:r w:rsidRPr="002C2666">
        <w:rPr>
          <w:rFonts w:ascii="Times New Roman" w:hAnsi="Times New Roman" w:cs="Times New Roman"/>
          <w:sz w:val="24"/>
          <w:szCs w:val="24"/>
        </w:rPr>
        <w:t>vërteto</w:t>
      </w:r>
      <w:r w:rsidR="004B0830" w:rsidRPr="002C2666">
        <w:rPr>
          <w:rFonts w:ascii="Times New Roman" w:hAnsi="Times New Roman" w:cs="Times New Roman"/>
          <w:sz w:val="24"/>
          <w:szCs w:val="24"/>
        </w:rPr>
        <w:t>j</w:t>
      </w:r>
      <w:r w:rsidRPr="002C2666">
        <w:rPr>
          <w:rFonts w:ascii="Times New Roman" w:hAnsi="Times New Roman" w:cs="Times New Roman"/>
          <w:sz w:val="24"/>
          <w:szCs w:val="24"/>
        </w:rPr>
        <w:t>n</w:t>
      </w:r>
      <w:r w:rsidR="004B0830" w:rsidRPr="002C2666">
        <w:rPr>
          <w:rFonts w:ascii="Times New Roman" w:hAnsi="Times New Roman" w:cs="Times New Roman"/>
          <w:sz w:val="24"/>
          <w:szCs w:val="24"/>
        </w:rPr>
        <w:t>ë</w:t>
      </w:r>
      <w:r w:rsidRPr="002C2666">
        <w:rPr>
          <w:rFonts w:ascii="Times New Roman" w:hAnsi="Times New Roman" w:cs="Times New Roman"/>
          <w:sz w:val="24"/>
          <w:szCs w:val="24"/>
        </w:rPr>
        <w:t xml:space="preserve">, në mënyrë të pranueshme për </w:t>
      </w:r>
      <w:r w:rsidR="00412F22" w:rsidRPr="002C2666">
        <w:rPr>
          <w:rFonts w:ascii="Times New Roman" w:hAnsi="Times New Roman" w:cs="Times New Roman"/>
          <w:sz w:val="24"/>
          <w:szCs w:val="24"/>
        </w:rPr>
        <w:t>AKM-në</w:t>
      </w:r>
      <w:r w:rsidRPr="002C2666">
        <w:rPr>
          <w:rFonts w:ascii="Times New Roman" w:hAnsi="Times New Roman" w:cs="Times New Roman"/>
          <w:sz w:val="24"/>
          <w:szCs w:val="24"/>
        </w:rPr>
        <w:t xml:space="preserve">, se </w:t>
      </w:r>
      <w:r w:rsidR="00412F22" w:rsidRPr="002C2666">
        <w:rPr>
          <w:rFonts w:ascii="Times New Roman" w:hAnsi="Times New Roman" w:cs="Times New Roman"/>
          <w:sz w:val="24"/>
          <w:szCs w:val="24"/>
        </w:rPr>
        <w:t>shkarkimi</w:t>
      </w:r>
      <w:r w:rsidRPr="002C2666">
        <w:rPr>
          <w:rFonts w:ascii="Times New Roman" w:hAnsi="Times New Roman" w:cs="Times New Roman"/>
          <w:sz w:val="24"/>
          <w:szCs w:val="24"/>
        </w:rPr>
        <w:t xml:space="preserve"> ose </w:t>
      </w:r>
      <w:r w:rsidR="00412F22" w:rsidRPr="002C2666">
        <w:rPr>
          <w:rFonts w:ascii="Times New Roman" w:hAnsi="Times New Roman" w:cs="Times New Roman"/>
          <w:sz w:val="24"/>
          <w:szCs w:val="24"/>
        </w:rPr>
        <w:t>çlirimi</w:t>
      </w:r>
      <w:r w:rsidRPr="002C2666">
        <w:rPr>
          <w:rFonts w:ascii="Times New Roman" w:hAnsi="Times New Roman" w:cs="Times New Roman"/>
          <w:sz w:val="24"/>
          <w:szCs w:val="24"/>
        </w:rPr>
        <w:t xml:space="preserve"> në </w:t>
      </w:r>
      <w:r w:rsidR="00412F22" w:rsidRPr="002C2666">
        <w:rPr>
          <w:rFonts w:ascii="Times New Roman" w:hAnsi="Times New Roman" w:cs="Times New Roman"/>
          <w:sz w:val="24"/>
          <w:szCs w:val="24"/>
        </w:rPr>
        <w:t>kolonën e ujit</w:t>
      </w:r>
      <w:r w:rsidRPr="002C2666">
        <w:rPr>
          <w:rFonts w:ascii="Times New Roman" w:hAnsi="Times New Roman" w:cs="Times New Roman"/>
          <w:sz w:val="24"/>
          <w:szCs w:val="24"/>
        </w:rPr>
        <w:t xml:space="preserve"> nuk mund të ketë filluar përpara asaj date.</w:t>
      </w:r>
      <w:r w:rsidR="00412F22" w:rsidRPr="002C2666">
        <w:rPr>
          <w:rFonts w:ascii="Times New Roman" w:hAnsi="Times New Roman" w:cs="Times New Roman"/>
          <w:sz w:val="24"/>
          <w:szCs w:val="24"/>
        </w:rPr>
        <w:t xml:space="preserve"> </w:t>
      </w:r>
      <w:r w:rsidR="004B0830" w:rsidRPr="002C2666">
        <w:rPr>
          <w:rFonts w:ascii="Times New Roman" w:hAnsi="Times New Roman" w:cs="Times New Roman"/>
          <w:sz w:val="24"/>
          <w:szCs w:val="24"/>
        </w:rPr>
        <w:t xml:space="preserve"> </w:t>
      </w:r>
    </w:p>
    <w:p w14:paraId="128B0489" w14:textId="44C58748" w:rsidR="00686039" w:rsidRPr="002C2666" w:rsidRDefault="00686039" w:rsidP="00CE6474">
      <w:pPr>
        <w:spacing w:after="0" w:line="240" w:lineRule="auto"/>
        <w:jc w:val="both"/>
        <w:rPr>
          <w:rFonts w:ascii="Times New Roman" w:hAnsi="Times New Roman" w:cs="Times New Roman"/>
          <w:sz w:val="24"/>
          <w:szCs w:val="24"/>
        </w:rPr>
      </w:pPr>
    </w:p>
    <w:p w14:paraId="5BCD6836" w14:textId="45BB06F4" w:rsidR="00663DAE" w:rsidRPr="002C2666" w:rsidRDefault="007A41EA" w:rsidP="00CE647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T</w:t>
      </w:r>
      <w:r w:rsidRPr="002C2666">
        <w:rPr>
          <w:rFonts w:ascii="Times New Roman" w:hAnsi="Times New Roman" w:cs="Times New Roman"/>
          <w:i/>
          <w:iCs/>
          <w:sz w:val="24"/>
          <w:szCs w:val="24"/>
          <w:vertAlign w:val="subscript"/>
        </w:rPr>
        <w:t>fund</w:t>
      </w:r>
      <w:r w:rsidRPr="002C2666">
        <w:rPr>
          <w:rFonts w:ascii="Times New Roman" w:hAnsi="Times New Roman" w:cs="Times New Roman"/>
          <w:i/>
          <w:iCs/>
          <w:sz w:val="24"/>
          <w:szCs w:val="24"/>
        </w:rPr>
        <w:t xml:space="preserve"> </w:t>
      </w:r>
      <w:r w:rsidRPr="002C2666">
        <w:rPr>
          <w:rFonts w:ascii="Times New Roman" w:hAnsi="Times New Roman" w:cs="Times New Roman"/>
          <w:sz w:val="24"/>
          <w:szCs w:val="24"/>
        </w:rPr>
        <w:t xml:space="preserve">= data në të cilën janë marrë masa korrigjuese </w:t>
      </w:r>
      <w:r w:rsidR="00663DAE" w:rsidRPr="002C2666">
        <w:rPr>
          <w:rFonts w:ascii="Times New Roman" w:hAnsi="Times New Roman" w:cs="Times New Roman"/>
          <w:sz w:val="24"/>
          <w:szCs w:val="24"/>
        </w:rPr>
        <w:t xml:space="preserve">përputhje me </w:t>
      </w:r>
      <w:r w:rsidR="00663DAE" w:rsidRPr="002C2666">
        <w:rPr>
          <w:rFonts w:ascii="Times New Roman" w:eastAsia="Times New Roman" w:hAnsi="Times New Roman" w:cs="Times New Roman"/>
          <w:kern w:val="0"/>
          <w:sz w:val="24"/>
          <w:szCs w:val="24"/>
          <w14:ligatures w14:val="none"/>
        </w:rPr>
        <w:t>legjislacionin shqiptar në fuqi</w:t>
      </w:r>
      <w:r w:rsidR="00663DAE" w:rsidRPr="002C2666">
        <w:rPr>
          <w:rFonts w:ascii="Times New Roman" w:hAnsi="Times New Roman" w:cs="Times New Roman"/>
          <w:sz w:val="24"/>
          <w:szCs w:val="24"/>
        </w:rPr>
        <w:t xml:space="preserve"> dhe kur nuk konstatohen më shkarkime ose </w:t>
      </w:r>
      <w:r w:rsidR="00663DAE" w:rsidRPr="002C2666">
        <w:rPr>
          <w:rFonts w:ascii="Times New Roman" w:eastAsia="Times New Roman" w:hAnsi="Times New Roman" w:cs="Times New Roman"/>
          <w:kern w:val="0"/>
          <w:sz w:val="24"/>
          <w:szCs w:val="24"/>
          <w14:ligatures w14:val="none"/>
        </w:rPr>
        <w:t>çlirim</w:t>
      </w:r>
      <w:r w:rsidR="007E6DE7" w:rsidRPr="002C2666">
        <w:rPr>
          <w:rFonts w:ascii="Times New Roman" w:eastAsia="Times New Roman" w:hAnsi="Times New Roman" w:cs="Times New Roman"/>
          <w:kern w:val="0"/>
          <w:sz w:val="24"/>
          <w:szCs w:val="24"/>
          <w14:ligatures w14:val="none"/>
        </w:rPr>
        <w:t xml:space="preserve"> t</w:t>
      </w:r>
      <w:r w:rsidR="007E6DE7" w:rsidRPr="002C2666">
        <w:rPr>
          <w:rFonts w:ascii="Times New Roman" w:hAnsi="Times New Roman" w:cs="Times New Roman"/>
          <w:sz w:val="24"/>
          <w:szCs w:val="24"/>
        </w:rPr>
        <w:t>ë CO2</w:t>
      </w:r>
      <w:r w:rsidR="00663DAE" w:rsidRPr="002C2666">
        <w:rPr>
          <w:rFonts w:ascii="Times New Roman" w:hAnsi="Times New Roman" w:cs="Times New Roman"/>
          <w:sz w:val="24"/>
          <w:szCs w:val="24"/>
        </w:rPr>
        <w:t xml:space="preserve"> në kolonën e ujit.  </w:t>
      </w:r>
    </w:p>
    <w:p w14:paraId="7223CFEF" w14:textId="77777777" w:rsidR="00663DAE" w:rsidRPr="002C2666" w:rsidRDefault="00663DAE" w:rsidP="00CE6474">
      <w:pPr>
        <w:spacing w:after="0" w:line="240" w:lineRule="auto"/>
        <w:jc w:val="both"/>
        <w:rPr>
          <w:rFonts w:ascii="Times New Roman" w:hAnsi="Times New Roman" w:cs="Times New Roman"/>
          <w:sz w:val="24"/>
          <w:szCs w:val="24"/>
        </w:rPr>
      </w:pPr>
    </w:p>
    <w:p w14:paraId="58597F51" w14:textId="729DA5AF" w:rsidR="00E54949" w:rsidRPr="002C2666" w:rsidRDefault="00E54949" w:rsidP="00CE647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AKM miraton dhe lejon përdorimin e metodave të tjera për përcaktimin e sasisë së shkarkimeve ose çlirimin e CO₂ në kolonën e ujit nga rrjedhjet, kur operatori mund ti vërtetojë </w:t>
      </w:r>
      <w:r w:rsidR="00A76686" w:rsidRPr="002C2666">
        <w:rPr>
          <w:rFonts w:ascii="Times New Roman" w:hAnsi="Times New Roman" w:cs="Times New Roman"/>
          <w:sz w:val="24"/>
          <w:szCs w:val="24"/>
        </w:rPr>
        <w:t xml:space="preserve">AKM-së </w:t>
      </w:r>
      <w:r w:rsidRPr="002C2666">
        <w:rPr>
          <w:rFonts w:ascii="Times New Roman" w:hAnsi="Times New Roman" w:cs="Times New Roman"/>
          <w:sz w:val="24"/>
          <w:szCs w:val="24"/>
        </w:rPr>
        <w:t>se këto metoda sjellin një saktësi më të lartë sesa metodologjia e parashikuar në këtë nënseksion.</w:t>
      </w:r>
    </w:p>
    <w:p w14:paraId="10CE6085" w14:textId="21A77890" w:rsidR="00E54949" w:rsidRPr="002C2666" w:rsidRDefault="00F30D7E" w:rsidP="00CE647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Operatori përcakton sasinë e shkarkimeve të rrjedhura nga kompleksi i depozitimit për çdo ngjarje rrjedhjeje me një pasiguri maksimale të përgjithshme </w:t>
      </w:r>
      <w:r w:rsidR="00E171FF" w:rsidRPr="002C2666">
        <w:rPr>
          <w:rFonts w:ascii="Times New Roman" w:hAnsi="Times New Roman" w:cs="Times New Roman"/>
          <w:sz w:val="24"/>
          <w:szCs w:val="24"/>
        </w:rPr>
        <w:t xml:space="preserve">përgjatë gjithë </w:t>
      </w:r>
      <w:r w:rsidRPr="002C2666">
        <w:rPr>
          <w:rFonts w:ascii="Times New Roman" w:hAnsi="Times New Roman" w:cs="Times New Roman"/>
          <w:sz w:val="24"/>
          <w:szCs w:val="24"/>
        </w:rPr>
        <w:t>periudhë</w:t>
      </w:r>
      <w:r w:rsidR="00E171FF" w:rsidRPr="002C2666">
        <w:rPr>
          <w:rFonts w:ascii="Times New Roman" w:hAnsi="Times New Roman" w:cs="Times New Roman"/>
          <w:sz w:val="24"/>
          <w:szCs w:val="24"/>
        </w:rPr>
        <w:t>s</w:t>
      </w:r>
      <w:r w:rsidRPr="002C2666">
        <w:rPr>
          <w:rFonts w:ascii="Times New Roman" w:hAnsi="Times New Roman" w:cs="Times New Roman"/>
          <w:sz w:val="24"/>
          <w:szCs w:val="24"/>
        </w:rPr>
        <w:t xml:space="preserve"> raportuese prej 7,5 %. Kur pasiguria e përgjithshme e metodologjisë së përdorur </w:t>
      </w:r>
      <w:r w:rsidR="00E171FF" w:rsidRPr="002C2666">
        <w:rPr>
          <w:rFonts w:ascii="Times New Roman" w:hAnsi="Times New Roman" w:cs="Times New Roman"/>
          <w:sz w:val="24"/>
          <w:szCs w:val="24"/>
        </w:rPr>
        <w:t>për përcaktimin e sasisë së shkarkimeve</w:t>
      </w:r>
      <w:r w:rsidRPr="002C2666">
        <w:rPr>
          <w:rFonts w:ascii="Times New Roman" w:hAnsi="Times New Roman" w:cs="Times New Roman"/>
          <w:sz w:val="24"/>
          <w:szCs w:val="24"/>
        </w:rPr>
        <w:t xml:space="preserve"> tejkalon 7,5 %, çdo operator duhet të zbatojë një </w:t>
      </w:r>
      <w:r w:rsidR="00E171FF" w:rsidRPr="002C2666">
        <w:rPr>
          <w:rFonts w:ascii="Times New Roman" w:hAnsi="Times New Roman" w:cs="Times New Roman"/>
          <w:sz w:val="24"/>
          <w:szCs w:val="24"/>
        </w:rPr>
        <w:t xml:space="preserve">një korigjim sipas </w:t>
      </w:r>
      <w:r w:rsidR="00246731" w:rsidRPr="002C2666">
        <w:rPr>
          <w:rFonts w:ascii="Times New Roman" w:hAnsi="Times New Roman" w:cs="Times New Roman"/>
          <w:sz w:val="24"/>
          <w:szCs w:val="24"/>
        </w:rPr>
        <w:t>përcaktimit të</w:t>
      </w:r>
      <w:r w:rsidR="00EE6907" w:rsidRPr="002C2666">
        <w:rPr>
          <w:rFonts w:ascii="Times New Roman" w:hAnsi="Times New Roman" w:cs="Times New Roman"/>
          <w:sz w:val="24"/>
          <w:szCs w:val="24"/>
        </w:rPr>
        <w:t xml:space="preserve"> mëposhtëm</w:t>
      </w:r>
      <w:r w:rsidRPr="002C2666">
        <w:rPr>
          <w:rFonts w:ascii="Times New Roman" w:hAnsi="Times New Roman" w:cs="Times New Roman"/>
          <w:sz w:val="24"/>
          <w:szCs w:val="24"/>
        </w:rPr>
        <w:t xml:space="preserve">: </w:t>
      </w:r>
    </w:p>
    <w:p w14:paraId="6C5627C1" w14:textId="77777777" w:rsidR="00CE6474" w:rsidRPr="002C2666" w:rsidRDefault="00CE6474" w:rsidP="00CE6474">
      <w:pPr>
        <w:spacing w:after="0" w:line="240" w:lineRule="auto"/>
        <w:jc w:val="both"/>
        <w:rPr>
          <w:rFonts w:ascii="Times New Roman" w:hAnsi="Times New Roman" w:cs="Times New Roman"/>
          <w:sz w:val="24"/>
          <w:szCs w:val="24"/>
        </w:rPr>
      </w:pPr>
    </w:p>
    <w:p w14:paraId="0A0D9432" w14:textId="5896EE8B" w:rsidR="00246731" w:rsidRPr="002C2666" w:rsidRDefault="00246731" w:rsidP="00CE6474">
      <w:pPr>
        <w:spacing w:after="0" w:line="240" w:lineRule="auto"/>
        <w:jc w:val="center"/>
        <w:rPr>
          <w:rFonts w:ascii="Times New Roman" w:hAnsi="Times New Roman" w:cs="Times New Roman"/>
          <w:i/>
          <w:iCs/>
          <w:sz w:val="24"/>
          <w:szCs w:val="24"/>
        </w:rPr>
      </w:pPr>
      <w:r w:rsidRPr="002C2666">
        <w:rPr>
          <w:rFonts w:ascii="Times New Roman" w:hAnsi="Times New Roman" w:cs="Times New Roman"/>
          <w:i/>
          <w:iCs/>
          <w:sz w:val="24"/>
          <w:szCs w:val="24"/>
        </w:rPr>
        <w:lastRenderedPageBreak/>
        <w:t xml:space="preserve">CO₂, </w:t>
      </w:r>
      <w:r w:rsidRPr="002C2666">
        <w:rPr>
          <w:rFonts w:ascii="Times New Roman" w:hAnsi="Times New Roman" w:cs="Times New Roman"/>
          <w:i/>
          <w:iCs/>
          <w:sz w:val="24"/>
          <w:szCs w:val="24"/>
          <w:vertAlign w:val="subscript"/>
        </w:rPr>
        <w:t>Raportuar</w:t>
      </w:r>
      <w:r w:rsidRPr="002C2666">
        <w:rPr>
          <w:rFonts w:ascii="Times New Roman" w:hAnsi="Times New Roman" w:cs="Times New Roman"/>
          <w:i/>
          <w:iCs/>
          <w:sz w:val="24"/>
          <w:szCs w:val="24"/>
        </w:rPr>
        <w:t xml:space="preserve"> [t CO₂] = CO₂, </w:t>
      </w:r>
      <w:r w:rsidRPr="002C2666">
        <w:rPr>
          <w:rFonts w:ascii="Times New Roman" w:hAnsi="Times New Roman" w:cs="Times New Roman"/>
          <w:i/>
          <w:iCs/>
          <w:sz w:val="24"/>
          <w:szCs w:val="24"/>
          <w:vertAlign w:val="subscript"/>
        </w:rPr>
        <w:t>Kuantifikuar</w:t>
      </w:r>
      <w:r w:rsidRPr="002C2666">
        <w:rPr>
          <w:rFonts w:ascii="Times New Roman" w:hAnsi="Times New Roman" w:cs="Times New Roman"/>
          <w:i/>
          <w:iCs/>
          <w:sz w:val="24"/>
          <w:szCs w:val="24"/>
        </w:rPr>
        <w:t xml:space="preserve"> [t CO₂] × (1 + (Sistemi </w:t>
      </w:r>
      <w:r w:rsidRPr="002C2666">
        <w:rPr>
          <w:rFonts w:ascii="Times New Roman" w:hAnsi="Times New Roman" w:cs="Times New Roman"/>
          <w:i/>
          <w:iCs/>
          <w:sz w:val="24"/>
          <w:szCs w:val="24"/>
          <w:vertAlign w:val="subscript"/>
        </w:rPr>
        <w:t>i Pasigurisë</w:t>
      </w:r>
      <w:r w:rsidRPr="002C2666">
        <w:rPr>
          <w:rFonts w:ascii="Times New Roman" w:hAnsi="Times New Roman" w:cs="Times New Roman"/>
          <w:i/>
          <w:iCs/>
          <w:sz w:val="24"/>
          <w:szCs w:val="24"/>
        </w:rPr>
        <w:t xml:space="preserve"> [%]/100) – 0,075)</w:t>
      </w:r>
    </w:p>
    <w:p w14:paraId="7116E648" w14:textId="77777777" w:rsidR="00CE6474" w:rsidRPr="002C2666" w:rsidRDefault="00CE6474" w:rsidP="00CE6474">
      <w:pPr>
        <w:spacing w:after="0" w:line="240" w:lineRule="auto"/>
        <w:jc w:val="both"/>
        <w:rPr>
          <w:rFonts w:ascii="Times New Roman" w:hAnsi="Times New Roman" w:cs="Times New Roman"/>
          <w:sz w:val="24"/>
          <w:szCs w:val="24"/>
        </w:rPr>
      </w:pPr>
    </w:p>
    <w:p w14:paraId="00A15076" w14:textId="403FF7EC" w:rsidR="007B2BC8" w:rsidRPr="002C2666" w:rsidRDefault="00950863" w:rsidP="00CE647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Ku: </w:t>
      </w:r>
    </w:p>
    <w:p w14:paraId="11EE2597" w14:textId="77777777" w:rsidR="00B921B0" w:rsidRPr="002C2666" w:rsidRDefault="00B921B0" w:rsidP="00CE6474">
      <w:pPr>
        <w:spacing w:after="0" w:line="240" w:lineRule="auto"/>
        <w:jc w:val="both"/>
        <w:rPr>
          <w:rFonts w:ascii="Times New Roman" w:hAnsi="Times New Roman" w:cs="Times New Roman"/>
          <w:sz w:val="24"/>
          <w:szCs w:val="24"/>
        </w:rPr>
      </w:pPr>
    </w:p>
    <w:p w14:paraId="1BFFBE39" w14:textId="4056C7A7" w:rsidR="00B921B0" w:rsidRPr="002C2666" w:rsidRDefault="00B921B0" w:rsidP="00CE647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CO₂, Raportuar = sasia e CO₂ që do të përfshihet në raportin vjetor të shkarkimeve lidhur me rastin e rrjedhjes në fjalë; </w:t>
      </w:r>
    </w:p>
    <w:p w14:paraId="4780B35F" w14:textId="77777777" w:rsidR="00CE6474" w:rsidRPr="002C2666" w:rsidRDefault="00CE6474" w:rsidP="00CE6474">
      <w:pPr>
        <w:spacing w:after="0" w:line="240" w:lineRule="auto"/>
        <w:jc w:val="both"/>
        <w:rPr>
          <w:rFonts w:ascii="Times New Roman" w:hAnsi="Times New Roman" w:cs="Times New Roman"/>
          <w:sz w:val="24"/>
          <w:szCs w:val="24"/>
        </w:rPr>
      </w:pPr>
    </w:p>
    <w:p w14:paraId="3D315B09" w14:textId="07CCEA80" w:rsidR="00B921B0" w:rsidRPr="002C2666" w:rsidRDefault="00B921B0" w:rsidP="00CE647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CO₂, Kuantifikuar = sasia e CO₂ e përcaktuar përmes metodologjisë së përdorur për </w:t>
      </w:r>
      <w:r w:rsidR="00054C1C" w:rsidRPr="002C2666">
        <w:rPr>
          <w:rFonts w:ascii="Times New Roman" w:hAnsi="Times New Roman" w:cs="Times New Roman"/>
          <w:sz w:val="24"/>
          <w:szCs w:val="24"/>
        </w:rPr>
        <w:t xml:space="preserve">përcaktimin e sasisë </w:t>
      </w:r>
      <w:r w:rsidRPr="002C2666">
        <w:rPr>
          <w:rFonts w:ascii="Times New Roman" w:hAnsi="Times New Roman" w:cs="Times New Roman"/>
          <w:sz w:val="24"/>
          <w:szCs w:val="24"/>
        </w:rPr>
        <w:t>për rastin e rrjedh</w:t>
      </w:r>
      <w:r w:rsidR="00054C1C" w:rsidRPr="002C2666">
        <w:rPr>
          <w:rFonts w:ascii="Times New Roman" w:hAnsi="Times New Roman" w:cs="Times New Roman"/>
          <w:sz w:val="24"/>
          <w:szCs w:val="24"/>
        </w:rPr>
        <w:t>jes</w:t>
      </w:r>
      <w:r w:rsidRPr="002C2666">
        <w:rPr>
          <w:rFonts w:ascii="Times New Roman" w:hAnsi="Times New Roman" w:cs="Times New Roman"/>
          <w:sz w:val="24"/>
          <w:szCs w:val="24"/>
        </w:rPr>
        <w:t xml:space="preserve"> në fjalë; </w:t>
      </w:r>
    </w:p>
    <w:p w14:paraId="310C58FA" w14:textId="77777777" w:rsidR="00CE6474" w:rsidRPr="002C2666" w:rsidRDefault="00CE6474" w:rsidP="00CE6474">
      <w:pPr>
        <w:spacing w:after="0" w:line="240" w:lineRule="auto"/>
        <w:jc w:val="both"/>
        <w:rPr>
          <w:rFonts w:ascii="Times New Roman" w:hAnsi="Times New Roman" w:cs="Times New Roman"/>
          <w:sz w:val="24"/>
          <w:szCs w:val="24"/>
        </w:rPr>
      </w:pPr>
    </w:p>
    <w:p w14:paraId="297E494E" w14:textId="07374CB0" w:rsidR="00B921B0" w:rsidRPr="002C2666" w:rsidRDefault="00B921B0" w:rsidP="00CE6474">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Sistemi i Pasigurisë = niveli i pasigurisë i lidhur me metodologjinë e kuantifikimit të përdorur për rastin e rrjedh</w:t>
      </w:r>
      <w:r w:rsidR="00CE6474" w:rsidRPr="002C2666">
        <w:rPr>
          <w:rFonts w:ascii="Times New Roman" w:hAnsi="Times New Roman" w:cs="Times New Roman"/>
          <w:sz w:val="24"/>
          <w:szCs w:val="24"/>
        </w:rPr>
        <w:t xml:space="preserve">jes </w:t>
      </w:r>
      <w:r w:rsidRPr="002C2666">
        <w:rPr>
          <w:rFonts w:ascii="Times New Roman" w:hAnsi="Times New Roman" w:cs="Times New Roman"/>
          <w:sz w:val="24"/>
          <w:szCs w:val="24"/>
        </w:rPr>
        <w:t>në fjalë.</w:t>
      </w:r>
    </w:p>
    <w:p w14:paraId="28B584EB" w14:textId="77777777" w:rsidR="009F7371" w:rsidRDefault="009F7371" w:rsidP="00B73FF1">
      <w:pPr>
        <w:spacing w:after="0" w:line="240" w:lineRule="auto"/>
        <w:jc w:val="both"/>
        <w:rPr>
          <w:rFonts w:ascii="Times New Roman" w:hAnsi="Times New Roman" w:cs="Times New Roman"/>
          <w:b/>
          <w:bCs/>
          <w:sz w:val="24"/>
          <w:szCs w:val="24"/>
        </w:rPr>
      </w:pPr>
    </w:p>
    <w:p w14:paraId="218AEB3C" w14:textId="77777777" w:rsidR="009B150D" w:rsidRDefault="009B150D" w:rsidP="00B73FF1">
      <w:pPr>
        <w:spacing w:after="0" w:line="240" w:lineRule="auto"/>
        <w:jc w:val="both"/>
        <w:rPr>
          <w:rFonts w:ascii="Times New Roman" w:hAnsi="Times New Roman" w:cs="Times New Roman"/>
          <w:b/>
          <w:bCs/>
          <w:sz w:val="24"/>
          <w:szCs w:val="24"/>
        </w:rPr>
      </w:pPr>
    </w:p>
    <w:p w14:paraId="32ADD223" w14:textId="77777777" w:rsidR="009B150D" w:rsidRDefault="009B150D" w:rsidP="00B73FF1">
      <w:pPr>
        <w:spacing w:after="0" w:line="240" w:lineRule="auto"/>
        <w:jc w:val="both"/>
        <w:rPr>
          <w:rFonts w:ascii="Times New Roman" w:hAnsi="Times New Roman" w:cs="Times New Roman"/>
          <w:b/>
          <w:bCs/>
          <w:sz w:val="24"/>
          <w:szCs w:val="24"/>
        </w:rPr>
      </w:pPr>
    </w:p>
    <w:p w14:paraId="265BA651" w14:textId="77777777" w:rsidR="009B150D" w:rsidRDefault="009B150D" w:rsidP="00B73FF1">
      <w:pPr>
        <w:spacing w:after="0" w:line="240" w:lineRule="auto"/>
        <w:jc w:val="both"/>
        <w:rPr>
          <w:rFonts w:ascii="Times New Roman" w:hAnsi="Times New Roman" w:cs="Times New Roman"/>
          <w:b/>
          <w:bCs/>
          <w:sz w:val="24"/>
          <w:szCs w:val="24"/>
        </w:rPr>
      </w:pPr>
    </w:p>
    <w:p w14:paraId="2C80E0AA" w14:textId="77777777" w:rsidR="009B150D" w:rsidRDefault="009B150D" w:rsidP="00B73FF1">
      <w:pPr>
        <w:spacing w:after="0" w:line="240" w:lineRule="auto"/>
        <w:jc w:val="both"/>
        <w:rPr>
          <w:rFonts w:ascii="Times New Roman" w:hAnsi="Times New Roman" w:cs="Times New Roman"/>
          <w:b/>
          <w:bCs/>
          <w:sz w:val="24"/>
          <w:szCs w:val="24"/>
        </w:rPr>
      </w:pPr>
    </w:p>
    <w:p w14:paraId="3111475A" w14:textId="77777777" w:rsidR="009B150D" w:rsidRDefault="009B150D" w:rsidP="00B73FF1">
      <w:pPr>
        <w:spacing w:after="0" w:line="240" w:lineRule="auto"/>
        <w:jc w:val="both"/>
        <w:rPr>
          <w:rFonts w:ascii="Times New Roman" w:hAnsi="Times New Roman" w:cs="Times New Roman"/>
          <w:b/>
          <w:bCs/>
          <w:sz w:val="24"/>
          <w:szCs w:val="24"/>
        </w:rPr>
      </w:pPr>
    </w:p>
    <w:p w14:paraId="2A0ADBE7" w14:textId="77777777" w:rsidR="009B150D" w:rsidRDefault="009B150D" w:rsidP="00B73FF1">
      <w:pPr>
        <w:spacing w:after="0" w:line="240" w:lineRule="auto"/>
        <w:jc w:val="both"/>
        <w:rPr>
          <w:rFonts w:ascii="Times New Roman" w:hAnsi="Times New Roman" w:cs="Times New Roman"/>
          <w:b/>
          <w:bCs/>
          <w:sz w:val="24"/>
          <w:szCs w:val="24"/>
        </w:rPr>
      </w:pPr>
    </w:p>
    <w:p w14:paraId="2E6C8398" w14:textId="77777777" w:rsidR="009B150D" w:rsidRDefault="009B150D" w:rsidP="00B73FF1">
      <w:pPr>
        <w:spacing w:after="0" w:line="240" w:lineRule="auto"/>
        <w:jc w:val="both"/>
        <w:rPr>
          <w:rFonts w:ascii="Times New Roman" w:hAnsi="Times New Roman" w:cs="Times New Roman"/>
          <w:b/>
          <w:bCs/>
          <w:sz w:val="24"/>
          <w:szCs w:val="24"/>
        </w:rPr>
      </w:pPr>
    </w:p>
    <w:p w14:paraId="3AFA57D7" w14:textId="77777777" w:rsidR="00AF5110" w:rsidRDefault="00AF5110" w:rsidP="00B73FF1">
      <w:pPr>
        <w:spacing w:after="0" w:line="240" w:lineRule="auto"/>
        <w:jc w:val="both"/>
        <w:rPr>
          <w:rFonts w:ascii="Times New Roman" w:hAnsi="Times New Roman" w:cs="Times New Roman"/>
          <w:b/>
          <w:bCs/>
          <w:sz w:val="24"/>
          <w:szCs w:val="24"/>
        </w:rPr>
      </w:pPr>
    </w:p>
    <w:p w14:paraId="189703B5" w14:textId="77777777" w:rsidR="00AF5110" w:rsidRDefault="00AF5110" w:rsidP="00B73FF1">
      <w:pPr>
        <w:spacing w:after="0" w:line="240" w:lineRule="auto"/>
        <w:jc w:val="both"/>
        <w:rPr>
          <w:rFonts w:ascii="Times New Roman" w:hAnsi="Times New Roman" w:cs="Times New Roman"/>
          <w:b/>
          <w:bCs/>
          <w:sz w:val="24"/>
          <w:szCs w:val="24"/>
        </w:rPr>
      </w:pPr>
    </w:p>
    <w:p w14:paraId="7772B23B" w14:textId="77777777" w:rsidR="00AF5110" w:rsidRDefault="00AF5110" w:rsidP="00B73FF1">
      <w:pPr>
        <w:spacing w:after="0" w:line="240" w:lineRule="auto"/>
        <w:jc w:val="both"/>
        <w:rPr>
          <w:rFonts w:ascii="Times New Roman" w:hAnsi="Times New Roman" w:cs="Times New Roman"/>
          <w:b/>
          <w:bCs/>
          <w:sz w:val="24"/>
          <w:szCs w:val="24"/>
        </w:rPr>
      </w:pPr>
    </w:p>
    <w:p w14:paraId="3E8658F6" w14:textId="77777777" w:rsidR="00AC543F" w:rsidRDefault="00AC543F" w:rsidP="00B73FF1">
      <w:pPr>
        <w:spacing w:after="0" w:line="240" w:lineRule="auto"/>
        <w:jc w:val="both"/>
        <w:rPr>
          <w:rFonts w:ascii="Times New Roman" w:hAnsi="Times New Roman" w:cs="Times New Roman"/>
          <w:b/>
          <w:bCs/>
          <w:sz w:val="24"/>
          <w:szCs w:val="24"/>
        </w:rPr>
      </w:pPr>
    </w:p>
    <w:p w14:paraId="36A232D8" w14:textId="77777777" w:rsidR="00AC543F" w:rsidRDefault="00AC543F" w:rsidP="00B73FF1">
      <w:pPr>
        <w:spacing w:after="0" w:line="240" w:lineRule="auto"/>
        <w:jc w:val="both"/>
        <w:rPr>
          <w:rFonts w:ascii="Times New Roman" w:hAnsi="Times New Roman" w:cs="Times New Roman"/>
          <w:b/>
          <w:bCs/>
          <w:sz w:val="24"/>
          <w:szCs w:val="24"/>
        </w:rPr>
      </w:pPr>
    </w:p>
    <w:p w14:paraId="2DBFDF34" w14:textId="77777777" w:rsidR="00AC543F" w:rsidRDefault="00AC543F" w:rsidP="00B73FF1">
      <w:pPr>
        <w:spacing w:after="0" w:line="240" w:lineRule="auto"/>
        <w:jc w:val="both"/>
        <w:rPr>
          <w:rFonts w:ascii="Times New Roman" w:hAnsi="Times New Roman" w:cs="Times New Roman"/>
          <w:b/>
          <w:bCs/>
          <w:sz w:val="24"/>
          <w:szCs w:val="24"/>
        </w:rPr>
      </w:pPr>
    </w:p>
    <w:p w14:paraId="39828DC9" w14:textId="77777777" w:rsidR="00AC543F" w:rsidRDefault="00AC543F" w:rsidP="00B73FF1">
      <w:pPr>
        <w:spacing w:after="0" w:line="240" w:lineRule="auto"/>
        <w:jc w:val="both"/>
        <w:rPr>
          <w:rFonts w:ascii="Times New Roman" w:hAnsi="Times New Roman" w:cs="Times New Roman"/>
          <w:b/>
          <w:bCs/>
          <w:sz w:val="24"/>
          <w:szCs w:val="24"/>
        </w:rPr>
      </w:pPr>
    </w:p>
    <w:p w14:paraId="5BD18767" w14:textId="77777777" w:rsidR="00AC543F" w:rsidRDefault="00AC543F" w:rsidP="00B73FF1">
      <w:pPr>
        <w:spacing w:after="0" w:line="240" w:lineRule="auto"/>
        <w:jc w:val="both"/>
        <w:rPr>
          <w:rFonts w:ascii="Times New Roman" w:hAnsi="Times New Roman" w:cs="Times New Roman"/>
          <w:b/>
          <w:bCs/>
          <w:sz w:val="24"/>
          <w:szCs w:val="24"/>
        </w:rPr>
      </w:pPr>
    </w:p>
    <w:p w14:paraId="2D15A376" w14:textId="77777777" w:rsidR="00AC543F" w:rsidRDefault="00AC543F" w:rsidP="00B73FF1">
      <w:pPr>
        <w:spacing w:after="0" w:line="240" w:lineRule="auto"/>
        <w:jc w:val="both"/>
        <w:rPr>
          <w:rFonts w:ascii="Times New Roman" w:hAnsi="Times New Roman" w:cs="Times New Roman"/>
          <w:b/>
          <w:bCs/>
          <w:sz w:val="24"/>
          <w:szCs w:val="24"/>
        </w:rPr>
      </w:pPr>
    </w:p>
    <w:p w14:paraId="79A3B5D8" w14:textId="77777777" w:rsidR="00AC543F" w:rsidRDefault="00AC543F" w:rsidP="00B73FF1">
      <w:pPr>
        <w:spacing w:after="0" w:line="240" w:lineRule="auto"/>
        <w:jc w:val="both"/>
        <w:rPr>
          <w:rFonts w:ascii="Times New Roman" w:hAnsi="Times New Roman" w:cs="Times New Roman"/>
          <w:b/>
          <w:bCs/>
          <w:sz w:val="24"/>
          <w:szCs w:val="24"/>
        </w:rPr>
      </w:pPr>
    </w:p>
    <w:p w14:paraId="20B9F00F" w14:textId="77777777" w:rsidR="00AC543F" w:rsidRDefault="00AC543F" w:rsidP="00B73FF1">
      <w:pPr>
        <w:spacing w:after="0" w:line="240" w:lineRule="auto"/>
        <w:jc w:val="both"/>
        <w:rPr>
          <w:rFonts w:ascii="Times New Roman" w:hAnsi="Times New Roman" w:cs="Times New Roman"/>
          <w:b/>
          <w:bCs/>
          <w:sz w:val="24"/>
          <w:szCs w:val="24"/>
        </w:rPr>
      </w:pPr>
    </w:p>
    <w:p w14:paraId="2FC04F62" w14:textId="77777777" w:rsidR="00AC543F" w:rsidRDefault="00AC543F" w:rsidP="00B73FF1">
      <w:pPr>
        <w:spacing w:after="0" w:line="240" w:lineRule="auto"/>
        <w:jc w:val="both"/>
        <w:rPr>
          <w:rFonts w:ascii="Times New Roman" w:hAnsi="Times New Roman" w:cs="Times New Roman"/>
          <w:b/>
          <w:bCs/>
          <w:sz w:val="24"/>
          <w:szCs w:val="24"/>
        </w:rPr>
      </w:pPr>
    </w:p>
    <w:p w14:paraId="71DA02D6" w14:textId="77777777" w:rsidR="00AC543F" w:rsidRDefault="00AC543F" w:rsidP="00B73FF1">
      <w:pPr>
        <w:spacing w:after="0" w:line="240" w:lineRule="auto"/>
        <w:jc w:val="both"/>
        <w:rPr>
          <w:rFonts w:ascii="Times New Roman" w:hAnsi="Times New Roman" w:cs="Times New Roman"/>
          <w:b/>
          <w:bCs/>
          <w:sz w:val="24"/>
          <w:szCs w:val="24"/>
        </w:rPr>
      </w:pPr>
    </w:p>
    <w:p w14:paraId="5584C693" w14:textId="77777777" w:rsidR="00AC543F" w:rsidRDefault="00AC543F" w:rsidP="00B73FF1">
      <w:pPr>
        <w:spacing w:after="0" w:line="240" w:lineRule="auto"/>
        <w:jc w:val="both"/>
        <w:rPr>
          <w:rFonts w:ascii="Times New Roman" w:hAnsi="Times New Roman" w:cs="Times New Roman"/>
          <w:b/>
          <w:bCs/>
          <w:sz w:val="24"/>
          <w:szCs w:val="24"/>
        </w:rPr>
      </w:pPr>
    </w:p>
    <w:p w14:paraId="2AF3CEB2" w14:textId="77777777" w:rsidR="00AC543F" w:rsidRDefault="00AC543F" w:rsidP="00B73FF1">
      <w:pPr>
        <w:spacing w:after="0" w:line="240" w:lineRule="auto"/>
        <w:jc w:val="both"/>
        <w:rPr>
          <w:rFonts w:ascii="Times New Roman" w:hAnsi="Times New Roman" w:cs="Times New Roman"/>
          <w:b/>
          <w:bCs/>
          <w:sz w:val="24"/>
          <w:szCs w:val="24"/>
        </w:rPr>
      </w:pPr>
    </w:p>
    <w:p w14:paraId="57C27C4A" w14:textId="77777777" w:rsidR="00AC543F" w:rsidRDefault="00AC543F" w:rsidP="00B73FF1">
      <w:pPr>
        <w:spacing w:after="0" w:line="240" w:lineRule="auto"/>
        <w:jc w:val="both"/>
        <w:rPr>
          <w:rFonts w:ascii="Times New Roman" w:hAnsi="Times New Roman" w:cs="Times New Roman"/>
          <w:b/>
          <w:bCs/>
          <w:sz w:val="24"/>
          <w:szCs w:val="24"/>
        </w:rPr>
      </w:pPr>
    </w:p>
    <w:p w14:paraId="333A2874" w14:textId="77777777" w:rsidR="00AC543F" w:rsidRDefault="00AC543F" w:rsidP="00B73FF1">
      <w:pPr>
        <w:spacing w:after="0" w:line="240" w:lineRule="auto"/>
        <w:jc w:val="both"/>
        <w:rPr>
          <w:rFonts w:ascii="Times New Roman" w:hAnsi="Times New Roman" w:cs="Times New Roman"/>
          <w:b/>
          <w:bCs/>
          <w:sz w:val="24"/>
          <w:szCs w:val="24"/>
        </w:rPr>
      </w:pPr>
    </w:p>
    <w:p w14:paraId="3582B8AB" w14:textId="77777777" w:rsidR="00AC543F" w:rsidRDefault="00AC543F" w:rsidP="00B73FF1">
      <w:pPr>
        <w:spacing w:after="0" w:line="240" w:lineRule="auto"/>
        <w:jc w:val="both"/>
        <w:rPr>
          <w:rFonts w:ascii="Times New Roman" w:hAnsi="Times New Roman" w:cs="Times New Roman"/>
          <w:b/>
          <w:bCs/>
          <w:sz w:val="24"/>
          <w:szCs w:val="24"/>
        </w:rPr>
      </w:pPr>
    </w:p>
    <w:p w14:paraId="41BC9350" w14:textId="77777777" w:rsidR="00AC543F" w:rsidRDefault="00AC543F" w:rsidP="00B73FF1">
      <w:pPr>
        <w:spacing w:after="0" w:line="240" w:lineRule="auto"/>
        <w:jc w:val="both"/>
        <w:rPr>
          <w:rFonts w:ascii="Times New Roman" w:hAnsi="Times New Roman" w:cs="Times New Roman"/>
          <w:b/>
          <w:bCs/>
          <w:sz w:val="24"/>
          <w:szCs w:val="24"/>
        </w:rPr>
      </w:pPr>
    </w:p>
    <w:p w14:paraId="6501A0F8" w14:textId="77777777" w:rsidR="00AC543F" w:rsidRDefault="00AC543F" w:rsidP="00B73FF1">
      <w:pPr>
        <w:spacing w:after="0" w:line="240" w:lineRule="auto"/>
        <w:jc w:val="both"/>
        <w:rPr>
          <w:rFonts w:ascii="Times New Roman" w:hAnsi="Times New Roman" w:cs="Times New Roman"/>
          <w:b/>
          <w:bCs/>
          <w:sz w:val="24"/>
          <w:szCs w:val="24"/>
        </w:rPr>
      </w:pPr>
    </w:p>
    <w:p w14:paraId="0BE3B9C3" w14:textId="77777777" w:rsidR="00AC543F" w:rsidRDefault="00AC543F" w:rsidP="00B73FF1">
      <w:pPr>
        <w:spacing w:after="0" w:line="240" w:lineRule="auto"/>
        <w:jc w:val="both"/>
        <w:rPr>
          <w:rFonts w:ascii="Times New Roman" w:hAnsi="Times New Roman" w:cs="Times New Roman"/>
          <w:b/>
          <w:bCs/>
          <w:sz w:val="24"/>
          <w:szCs w:val="24"/>
        </w:rPr>
      </w:pPr>
    </w:p>
    <w:p w14:paraId="694E796B" w14:textId="77777777" w:rsidR="00AF5110" w:rsidRDefault="00AF5110" w:rsidP="00B73FF1">
      <w:pPr>
        <w:spacing w:after="0" w:line="240" w:lineRule="auto"/>
        <w:jc w:val="both"/>
        <w:rPr>
          <w:rFonts w:ascii="Times New Roman" w:hAnsi="Times New Roman" w:cs="Times New Roman"/>
          <w:b/>
          <w:bCs/>
          <w:sz w:val="24"/>
          <w:szCs w:val="24"/>
        </w:rPr>
      </w:pPr>
    </w:p>
    <w:p w14:paraId="61D9CDA8" w14:textId="77777777" w:rsidR="00AF5110" w:rsidRPr="002C2666" w:rsidRDefault="00AF5110" w:rsidP="00B73FF1">
      <w:pPr>
        <w:spacing w:after="0" w:line="240" w:lineRule="auto"/>
        <w:jc w:val="both"/>
        <w:rPr>
          <w:rFonts w:ascii="Times New Roman" w:hAnsi="Times New Roman" w:cs="Times New Roman"/>
          <w:b/>
          <w:bCs/>
          <w:sz w:val="24"/>
          <w:szCs w:val="24"/>
        </w:rPr>
      </w:pPr>
    </w:p>
    <w:p w14:paraId="71D1F0BD" w14:textId="77777777" w:rsidR="00C45BA7" w:rsidRPr="00AF5110" w:rsidRDefault="00C45BA7" w:rsidP="00B73FF1">
      <w:pPr>
        <w:spacing w:after="0" w:line="240" w:lineRule="auto"/>
        <w:jc w:val="center"/>
        <w:rPr>
          <w:rFonts w:ascii="Times New Roman" w:hAnsi="Times New Roman" w:cs="Times New Roman"/>
          <w:b/>
          <w:bCs/>
          <w:sz w:val="24"/>
          <w:szCs w:val="24"/>
        </w:rPr>
      </w:pPr>
      <w:r w:rsidRPr="00AF5110">
        <w:rPr>
          <w:rFonts w:ascii="Times New Roman" w:hAnsi="Times New Roman" w:cs="Times New Roman"/>
          <w:b/>
          <w:bCs/>
          <w:sz w:val="24"/>
          <w:szCs w:val="24"/>
        </w:rPr>
        <w:t>SHTOJCA V</w:t>
      </w:r>
    </w:p>
    <w:p w14:paraId="5F42D866" w14:textId="77777777" w:rsidR="00AF5110" w:rsidRPr="00AF5110" w:rsidRDefault="00AF5110" w:rsidP="00AF5110">
      <w:pPr>
        <w:spacing w:after="0" w:line="240" w:lineRule="auto"/>
        <w:jc w:val="center"/>
        <w:rPr>
          <w:rFonts w:ascii="Times New Roman" w:hAnsi="Times New Roman" w:cs="Times New Roman"/>
          <w:i/>
          <w:iCs/>
          <w:sz w:val="24"/>
          <w:szCs w:val="24"/>
        </w:rPr>
      </w:pPr>
      <w:r w:rsidRPr="00AF5110">
        <w:rPr>
          <w:rFonts w:ascii="Times New Roman" w:hAnsi="Times New Roman" w:cs="Times New Roman"/>
          <w:i/>
          <w:iCs/>
          <w:sz w:val="24"/>
          <w:szCs w:val="24"/>
        </w:rPr>
        <w:t xml:space="preserve">Kërkesat minimale të shkallës metodologjike për metodologjitë e bazuara në llogaritje që përfshijnë instalimet e kategorisë A të parashikuara në nenin 19, pikën 2, shkronjën (a) të rregullores, dhe subjetet e kategorisë A që parashikohen në nenin 98, pika 2, shkronja (a) e rregullores dhe faktorët e llogaritjes për lëndët djegëse standarde komerciale të përdorura nga instalimet e kategorive B dhe C të referuar në nenin 19, pikën 2, shkronjën  shkronjën (b) </w:t>
      </w:r>
      <w:r w:rsidRPr="00AF5110">
        <w:rPr>
          <w:rFonts w:ascii="Times New Roman" w:hAnsi="Times New Roman" w:cs="Times New Roman"/>
          <w:i/>
          <w:iCs/>
          <w:sz w:val="24"/>
          <w:szCs w:val="24"/>
        </w:rPr>
        <w:lastRenderedPageBreak/>
        <w:t xml:space="preserve">dhe (c) të rregullores dhe subjektet e kategorisë B që parashikohen në nenin 98, pika 2, shkronja (b) e rregullores </w:t>
      </w:r>
    </w:p>
    <w:p w14:paraId="2274B040" w14:textId="77777777" w:rsidR="00AF5110" w:rsidRPr="003F698B" w:rsidRDefault="00AF5110" w:rsidP="00AF5110">
      <w:pPr>
        <w:spacing w:after="0" w:line="240" w:lineRule="auto"/>
        <w:rPr>
          <w:sz w:val="24"/>
          <w:szCs w:val="24"/>
        </w:rPr>
      </w:pPr>
    </w:p>
    <w:p w14:paraId="184E130B" w14:textId="172BA916" w:rsidR="00155109" w:rsidRPr="002C2666" w:rsidRDefault="00155109" w:rsidP="00B73FF1">
      <w:pPr>
        <w:spacing w:after="0" w:line="240" w:lineRule="auto"/>
        <w:jc w:val="center"/>
        <w:rPr>
          <w:rFonts w:ascii="Times New Roman" w:hAnsi="Times New Roman" w:cs="Times New Roman"/>
          <w:b/>
          <w:bCs/>
          <w:i/>
          <w:iCs/>
          <w:sz w:val="24"/>
          <w:szCs w:val="24"/>
        </w:rPr>
      </w:pPr>
      <w:r w:rsidRPr="002C2666">
        <w:rPr>
          <w:rFonts w:ascii="Times New Roman" w:hAnsi="Times New Roman" w:cs="Times New Roman"/>
          <w:b/>
          <w:bCs/>
          <w:i/>
          <w:iCs/>
          <w:sz w:val="24"/>
          <w:szCs w:val="24"/>
        </w:rPr>
        <w:t>Tabela 1</w:t>
      </w:r>
    </w:p>
    <w:p w14:paraId="598A8ED5" w14:textId="77777777" w:rsidR="00B73FF1" w:rsidRPr="002C2666" w:rsidRDefault="00B73FF1" w:rsidP="00B73FF1">
      <w:pPr>
        <w:spacing w:after="0" w:line="240" w:lineRule="auto"/>
        <w:jc w:val="center"/>
        <w:rPr>
          <w:rFonts w:ascii="Times New Roman" w:hAnsi="Times New Roman" w:cs="Times New Roman"/>
          <w:b/>
          <w:bCs/>
          <w:i/>
          <w:iCs/>
          <w:sz w:val="24"/>
          <w:szCs w:val="24"/>
        </w:rPr>
      </w:pPr>
    </w:p>
    <w:p w14:paraId="7E9F90DF" w14:textId="261AAEC9" w:rsidR="00155109" w:rsidRPr="002C2666" w:rsidRDefault="006A738D" w:rsidP="00B73FF1">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Shkallët metodologjike minimale</w:t>
      </w:r>
      <w:r w:rsidR="00155109" w:rsidRPr="002C2666">
        <w:rPr>
          <w:rFonts w:ascii="Times New Roman" w:hAnsi="Times New Roman" w:cs="Times New Roman"/>
          <w:b/>
          <w:bCs/>
          <w:sz w:val="24"/>
          <w:szCs w:val="24"/>
        </w:rPr>
        <w:t xml:space="preserve"> që </w:t>
      </w:r>
      <w:r w:rsidRPr="002C2666">
        <w:rPr>
          <w:rFonts w:ascii="Times New Roman" w:hAnsi="Times New Roman" w:cs="Times New Roman"/>
          <w:b/>
          <w:bCs/>
          <w:sz w:val="24"/>
          <w:szCs w:val="24"/>
        </w:rPr>
        <w:t>zbatohen</w:t>
      </w:r>
      <w:r w:rsidR="00155109" w:rsidRPr="002C2666">
        <w:rPr>
          <w:rFonts w:ascii="Times New Roman" w:hAnsi="Times New Roman" w:cs="Times New Roman"/>
          <w:b/>
          <w:bCs/>
          <w:sz w:val="24"/>
          <w:szCs w:val="24"/>
        </w:rPr>
        <w:t xml:space="preserve"> për metodologjitë e bazuara në llogaritje në rastin e instalimeve të kategorisë A dhe në rastin e faktorëve të llogaritjes për lëndët djegëse standarde komerciale për të gjitha instalimet, në përputhje me </w:t>
      </w:r>
      <w:r w:rsidR="00F721E7" w:rsidRPr="002C2666">
        <w:rPr>
          <w:rFonts w:ascii="Times New Roman" w:hAnsi="Times New Roman" w:cs="Times New Roman"/>
          <w:b/>
          <w:bCs/>
          <w:sz w:val="24"/>
          <w:szCs w:val="24"/>
        </w:rPr>
        <w:t xml:space="preserve">nenin 26 </w:t>
      </w:r>
      <w:r w:rsidR="00155109" w:rsidRPr="002C2666">
        <w:rPr>
          <w:rFonts w:ascii="Times New Roman" w:hAnsi="Times New Roman" w:cs="Times New Roman"/>
          <w:b/>
          <w:bCs/>
          <w:sz w:val="24"/>
          <w:szCs w:val="24"/>
        </w:rPr>
        <w:t>pikën</w:t>
      </w:r>
      <w:r w:rsidR="005705D5" w:rsidRPr="002C2666">
        <w:rPr>
          <w:rFonts w:ascii="Times New Roman" w:hAnsi="Times New Roman" w:cs="Times New Roman"/>
          <w:b/>
          <w:bCs/>
          <w:sz w:val="24"/>
          <w:szCs w:val="24"/>
        </w:rPr>
        <w:t xml:space="preserve"> 1, shkronjën</w:t>
      </w:r>
      <w:r w:rsidR="00155109" w:rsidRPr="002C2666">
        <w:rPr>
          <w:rFonts w:ascii="Times New Roman" w:hAnsi="Times New Roman" w:cs="Times New Roman"/>
          <w:b/>
          <w:bCs/>
          <w:sz w:val="24"/>
          <w:szCs w:val="24"/>
        </w:rPr>
        <w:t xml:space="preserve"> (a) </w:t>
      </w:r>
      <w:r w:rsidR="005705D5" w:rsidRPr="002C2666">
        <w:rPr>
          <w:rFonts w:ascii="Times New Roman" w:hAnsi="Times New Roman" w:cs="Times New Roman"/>
          <w:b/>
          <w:bCs/>
          <w:sz w:val="24"/>
          <w:szCs w:val="24"/>
        </w:rPr>
        <w:t xml:space="preserve">të rregullores. </w:t>
      </w:r>
    </w:p>
    <w:p w14:paraId="257742F2" w14:textId="77777777" w:rsidR="0028749F" w:rsidRPr="002C2666" w:rsidRDefault="0028749F" w:rsidP="0028749F">
      <w:pPr>
        <w:rPr>
          <w:rFonts w:ascii="Times New Roman" w:hAnsi="Times New Roman" w:cs="Times New Roman"/>
          <w:i/>
          <w:iCs/>
          <w:sz w:val="24"/>
          <w:szCs w:val="24"/>
        </w:rPr>
      </w:pPr>
    </w:p>
    <w:tbl>
      <w:tblPr>
        <w:tblW w:w="942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61"/>
        <w:gridCol w:w="1192"/>
        <w:gridCol w:w="1076"/>
        <w:gridCol w:w="1507"/>
        <w:gridCol w:w="1493"/>
        <w:gridCol w:w="1027"/>
        <w:gridCol w:w="1264"/>
      </w:tblGrid>
      <w:tr w:rsidR="00055EA8" w:rsidRPr="002C2666" w14:paraId="3E19B3F7" w14:textId="77777777" w:rsidTr="00467178">
        <w:tc>
          <w:tcPr>
            <w:tcW w:w="0" w:type="auto"/>
            <w:vMerge w:val="restart"/>
            <w:tcBorders>
              <w:top w:val="outset" w:sz="6" w:space="0" w:color="auto"/>
              <w:left w:val="outset" w:sz="6" w:space="0" w:color="auto"/>
              <w:bottom w:val="outset" w:sz="6" w:space="0" w:color="auto"/>
              <w:right w:val="outset" w:sz="6" w:space="0" w:color="auto"/>
            </w:tcBorders>
            <w:hideMark/>
          </w:tcPr>
          <w:p w14:paraId="586A3EBC" w14:textId="1BF06606" w:rsidR="00CD6309" w:rsidRPr="002C2666" w:rsidRDefault="00CD6309" w:rsidP="00BA26DB">
            <w:pPr>
              <w:jc w:val="center"/>
              <w:rPr>
                <w:rFonts w:ascii="Times New Roman" w:hAnsi="Times New Roman" w:cs="Times New Roman"/>
                <w:b/>
                <w:bCs/>
              </w:rPr>
            </w:pPr>
            <w:r w:rsidRPr="002C2666">
              <w:rPr>
                <w:rFonts w:ascii="Times New Roman" w:hAnsi="Times New Roman" w:cs="Times New Roman"/>
                <w:b/>
                <w:bCs/>
              </w:rPr>
              <w:t xml:space="preserve">Aktiviteti/Lloji i </w:t>
            </w:r>
            <w:r w:rsidR="00BA26DB" w:rsidRPr="002C2666">
              <w:rPr>
                <w:rFonts w:ascii="Times New Roman" w:hAnsi="Times New Roman" w:cs="Times New Roman"/>
                <w:b/>
                <w:bCs/>
              </w:rPr>
              <w:t>rrymës së shkarkimit</w:t>
            </w:r>
          </w:p>
        </w:tc>
        <w:tc>
          <w:tcPr>
            <w:tcW w:w="0" w:type="auto"/>
            <w:gridSpan w:val="2"/>
            <w:tcBorders>
              <w:top w:val="outset" w:sz="6" w:space="0" w:color="auto"/>
              <w:left w:val="outset" w:sz="6" w:space="0" w:color="auto"/>
              <w:bottom w:val="outset" w:sz="6" w:space="0" w:color="auto"/>
              <w:right w:val="outset" w:sz="6" w:space="0" w:color="auto"/>
            </w:tcBorders>
            <w:hideMark/>
          </w:tcPr>
          <w:p w14:paraId="7EF59739" w14:textId="490D88C7" w:rsidR="00CD6309" w:rsidRPr="002C2666" w:rsidRDefault="00CD6309" w:rsidP="00BA26DB">
            <w:pPr>
              <w:jc w:val="center"/>
              <w:rPr>
                <w:rFonts w:ascii="Times New Roman" w:hAnsi="Times New Roman" w:cs="Times New Roman"/>
                <w:b/>
                <w:bCs/>
              </w:rPr>
            </w:pPr>
            <w:r w:rsidRPr="002C2666">
              <w:rPr>
                <w:rFonts w:ascii="Times New Roman" w:hAnsi="Times New Roman" w:cs="Times New Roman"/>
                <w:b/>
                <w:bCs/>
              </w:rPr>
              <w:t>Të dhëna</w:t>
            </w:r>
            <w:r w:rsidR="00BA26DB" w:rsidRPr="002C2666">
              <w:rPr>
                <w:rFonts w:ascii="Times New Roman" w:hAnsi="Times New Roman" w:cs="Times New Roman"/>
                <w:b/>
                <w:bCs/>
              </w:rPr>
              <w:t>t e</w:t>
            </w:r>
            <w:r w:rsidRPr="002C2666">
              <w:rPr>
                <w:rFonts w:ascii="Times New Roman" w:hAnsi="Times New Roman" w:cs="Times New Roman"/>
                <w:b/>
                <w:bCs/>
              </w:rPr>
              <w:t xml:space="preserve"> aktiviteti</w:t>
            </w:r>
            <w:r w:rsidR="00BA26DB" w:rsidRPr="002C2666">
              <w:rPr>
                <w:rFonts w:ascii="Times New Roman" w:hAnsi="Times New Roman" w:cs="Times New Roman"/>
                <w:b/>
                <w:bCs/>
              </w:rPr>
              <w:t>t</w:t>
            </w:r>
          </w:p>
        </w:tc>
        <w:tc>
          <w:tcPr>
            <w:tcW w:w="0" w:type="auto"/>
            <w:vMerge w:val="restart"/>
            <w:tcBorders>
              <w:top w:val="outset" w:sz="6" w:space="0" w:color="auto"/>
              <w:left w:val="outset" w:sz="6" w:space="0" w:color="auto"/>
              <w:bottom w:val="outset" w:sz="6" w:space="0" w:color="auto"/>
              <w:right w:val="outset" w:sz="6" w:space="0" w:color="auto"/>
            </w:tcBorders>
            <w:hideMark/>
          </w:tcPr>
          <w:p w14:paraId="2EB7593F" w14:textId="390C4D95" w:rsidR="00CD6309" w:rsidRPr="002C2666" w:rsidRDefault="00CD6309" w:rsidP="005F522B">
            <w:pPr>
              <w:jc w:val="center"/>
              <w:rPr>
                <w:rFonts w:ascii="Times New Roman" w:hAnsi="Times New Roman" w:cs="Times New Roman"/>
                <w:b/>
                <w:bCs/>
              </w:rPr>
            </w:pPr>
            <w:r w:rsidRPr="002C2666">
              <w:rPr>
                <w:rFonts w:ascii="Times New Roman" w:hAnsi="Times New Roman" w:cs="Times New Roman"/>
                <w:b/>
                <w:bCs/>
              </w:rPr>
              <w:t xml:space="preserve">Faktori i </w:t>
            </w:r>
            <w:r w:rsidR="005F522B" w:rsidRPr="002C2666">
              <w:rPr>
                <w:rFonts w:ascii="Times New Roman" w:hAnsi="Times New Roman" w:cs="Times New Roman"/>
                <w:b/>
                <w:bCs/>
              </w:rPr>
              <w:t>s</w:t>
            </w:r>
            <w:r w:rsidRPr="002C2666">
              <w:rPr>
                <w:rFonts w:ascii="Times New Roman" w:hAnsi="Times New Roman" w:cs="Times New Roman"/>
                <w:b/>
                <w:bCs/>
              </w:rPr>
              <w:t>hkarkimit </w:t>
            </w:r>
            <w:hyperlink r:id="rId13" w:anchor="E0016" w:history="1">
              <w:r w:rsidRPr="002C2666">
                <w:rPr>
                  <w:rStyle w:val="Hyperlink"/>
                  <w:rFonts w:ascii="Times New Roman" w:hAnsi="Times New Roman" w:cs="Times New Roman"/>
                  <w:b/>
                  <w:bCs/>
                  <w:color w:val="auto"/>
                  <w:u w:val="none"/>
                </w:rPr>
                <w:t>(</w:t>
              </w:r>
              <w:r w:rsidR="005F522B" w:rsidRPr="002C2666">
                <w:rPr>
                  <w:rStyle w:val="Hyperlink"/>
                  <w:rFonts w:ascii="Times New Roman" w:hAnsi="Times New Roman" w:cs="Times New Roman"/>
                  <w:b/>
                  <w:bCs/>
                  <w:color w:val="auto"/>
                  <w:u w:val="none"/>
                </w:rPr>
                <w:t>*</w:t>
              </w:r>
              <w:r w:rsidRPr="002C2666">
                <w:rPr>
                  <w:rStyle w:val="Hyperlink"/>
                  <w:rFonts w:ascii="Times New Roman" w:hAnsi="Times New Roman" w:cs="Times New Roman"/>
                  <w:b/>
                  <w:bCs/>
                  <w:color w:val="auto"/>
                  <w:u w:val="none"/>
                </w:rPr>
                <w:t>)</w:t>
              </w:r>
            </w:hyperlink>
          </w:p>
        </w:tc>
        <w:tc>
          <w:tcPr>
            <w:tcW w:w="0" w:type="auto"/>
            <w:vMerge w:val="restart"/>
            <w:tcBorders>
              <w:top w:val="outset" w:sz="6" w:space="0" w:color="auto"/>
              <w:left w:val="outset" w:sz="6" w:space="0" w:color="auto"/>
              <w:bottom w:val="outset" w:sz="6" w:space="0" w:color="auto"/>
              <w:right w:val="outset" w:sz="6" w:space="0" w:color="auto"/>
            </w:tcBorders>
            <w:hideMark/>
          </w:tcPr>
          <w:p w14:paraId="4AE7A352" w14:textId="4C9C1B0F" w:rsidR="00CD6309" w:rsidRPr="002C2666" w:rsidRDefault="00CD6309" w:rsidP="005F522B">
            <w:pPr>
              <w:jc w:val="center"/>
              <w:rPr>
                <w:rFonts w:ascii="Times New Roman" w:hAnsi="Times New Roman" w:cs="Times New Roman"/>
                <w:b/>
                <w:bCs/>
              </w:rPr>
            </w:pPr>
            <w:r w:rsidRPr="002C2666">
              <w:rPr>
                <w:rFonts w:ascii="Times New Roman" w:hAnsi="Times New Roman" w:cs="Times New Roman"/>
                <w:b/>
                <w:bCs/>
              </w:rPr>
              <w:t>Të dhënat e përbërjes (përmbajtja e karbonit)</w:t>
            </w:r>
            <w:r>
              <w:fldChar w:fldCharType="begin"/>
            </w:r>
            <w:r>
              <w:instrText>HYPERLINK "https://eur-lex.europa.eu/legal-content/EN/TXT/?uri=CELEX%3A02018R2066-20240101" \l "E0016"</w:instrText>
            </w:r>
            <w:r>
              <w:fldChar w:fldCharType="separate"/>
            </w:r>
            <w:r w:rsidRPr="002C2666">
              <w:rPr>
                <w:rStyle w:val="Hyperlink"/>
                <w:rFonts w:ascii="Times New Roman" w:hAnsi="Times New Roman" w:cs="Times New Roman"/>
                <w:b/>
                <w:bCs/>
                <w:color w:val="auto"/>
                <w:u w:val="none"/>
              </w:rPr>
              <w:t>(</w:t>
            </w:r>
            <w:r w:rsidR="005F522B" w:rsidRPr="002C2666">
              <w:rPr>
                <w:rStyle w:val="Hyperlink"/>
                <w:rFonts w:ascii="Times New Roman" w:hAnsi="Times New Roman" w:cs="Times New Roman"/>
                <w:b/>
                <w:bCs/>
                <w:color w:val="auto"/>
                <w:u w:val="none"/>
              </w:rPr>
              <w:t>*</w:t>
            </w:r>
            <w:r w:rsidRPr="002C2666">
              <w:rPr>
                <w:rStyle w:val="Hyperlink"/>
                <w:rFonts w:ascii="Times New Roman" w:hAnsi="Times New Roman" w:cs="Times New Roman"/>
                <w:b/>
                <w:bCs/>
                <w:color w:val="auto"/>
                <w:u w:val="none"/>
              </w:rPr>
              <w:t>)</w:t>
            </w:r>
            <w:r>
              <w:fldChar w:fldCharType="end"/>
            </w:r>
          </w:p>
        </w:tc>
        <w:tc>
          <w:tcPr>
            <w:tcW w:w="0" w:type="auto"/>
            <w:vMerge w:val="restart"/>
            <w:tcBorders>
              <w:top w:val="outset" w:sz="6" w:space="0" w:color="auto"/>
              <w:left w:val="outset" w:sz="6" w:space="0" w:color="auto"/>
              <w:bottom w:val="outset" w:sz="6" w:space="0" w:color="auto"/>
              <w:right w:val="outset" w:sz="6" w:space="0" w:color="auto"/>
            </w:tcBorders>
            <w:hideMark/>
          </w:tcPr>
          <w:p w14:paraId="33716E09" w14:textId="3D5CA94B" w:rsidR="00CD6309" w:rsidRPr="002C2666" w:rsidRDefault="00CD6309" w:rsidP="00710228">
            <w:pPr>
              <w:jc w:val="center"/>
              <w:rPr>
                <w:rFonts w:ascii="Times New Roman" w:hAnsi="Times New Roman" w:cs="Times New Roman"/>
                <w:b/>
                <w:bCs/>
              </w:rPr>
            </w:pPr>
            <w:r w:rsidRPr="002C2666">
              <w:rPr>
                <w:rFonts w:ascii="Times New Roman" w:hAnsi="Times New Roman" w:cs="Times New Roman"/>
                <w:b/>
                <w:bCs/>
              </w:rPr>
              <w:t xml:space="preserve">Faktori </w:t>
            </w:r>
            <w:r w:rsidR="00710228" w:rsidRPr="002C2666">
              <w:rPr>
                <w:rFonts w:ascii="Times New Roman" w:hAnsi="Times New Roman" w:cs="Times New Roman"/>
                <w:b/>
                <w:bCs/>
              </w:rPr>
              <w:t>i o</w:t>
            </w:r>
            <w:r w:rsidRPr="002C2666">
              <w:rPr>
                <w:rFonts w:ascii="Times New Roman" w:hAnsi="Times New Roman" w:cs="Times New Roman"/>
                <w:b/>
                <w:bCs/>
              </w:rPr>
              <w:t>ksidimit</w:t>
            </w:r>
          </w:p>
        </w:tc>
        <w:tc>
          <w:tcPr>
            <w:tcW w:w="0" w:type="auto"/>
            <w:vMerge w:val="restart"/>
            <w:tcBorders>
              <w:top w:val="outset" w:sz="6" w:space="0" w:color="auto"/>
              <w:left w:val="outset" w:sz="6" w:space="0" w:color="auto"/>
              <w:bottom w:val="outset" w:sz="6" w:space="0" w:color="auto"/>
              <w:right w:val="outset" w:sz="6" w:space="0" w:color="auto"/>
            </w:tcBorders>
            <w:hideMark/>
          </w:tcPr>
          <w:p w14:paraId="219722AB" w14:textId="33E2A81D" w:rsidR="00CD6309" w:rsidRPr="002C2666" w:rsidRDefault="00CD6309" w:rsidP="00710228">
            <w:pPr>
              <w:jc w:val="center"/>
              <w:rPr>
                <w:rFonts w:ascii="Times New Roman" w:hAnsi="Times New Roman" w:cs="Times New Roman"/>
                <w:b/>
                <w:bCs/>
              </w:rPr>
            </w:pPr>
            <w:r w:rsidRPr="002C2666">
              <w:rPr>
                <w:rFonts w:ascii="Times New Roman" w:hAnsi="Times New Roman" w:cs="Times New Roman"/>
                <w:b/>
                <w:bCs/>
              </w:rPr>
              <w:t xml:space="preserve">Faktori </w:t>
            </w:r>
            <w:r w:rsidR="00710228" w:rsidRPr="002C2666">
              <w:rPr>
                <w:rFonts w:ascii="Times New Roman" w:hAnsi="Times New Roman" w:cs="Times New Roman"/>
                <w:b/>
                <w:bCs/>
              </w:rPr>
              <w:t>i</w:t>
            </w:r>
            <w:r w:rsidR="00710228" w:rsidRPr="002C2666">
              <w:t xml:space="preserve"> </w:t>
            </w:r>
            <w:r w:rsidRPr="002C2666">
              <w:rPr>
                <w:rFonts w:ascii="Times New Roman" w:hAnsi="Times New Roman" w:cs="Times New Roman"/>
                <w:b/>
                <w:bCs/>
              </w:rPr>
              <w:t>konvertimit</w:t>
            </w:r>
          </w:p>
        </w:tc>
      </w:tr>
      <w:tr w:rsidR="00055EA8" w:rsidRPr="002C2666" w14:paraId="361E3C6C" w14:textId="77777777" w:rsidTr="00467178">
        <w:tc>
          <w:tcPr>
            <w:tcW w:w="0" w:type="auto"/>
            <w:vMerge/>
            <w:tcBorders>
              <w:top w:val="outset" w:sz="6" w:space="0" w:color="auto"/>
              <w:left w:val="outset" w:sz="6" w:space="0" w:color="auto"/>
              <w:bottom w:val="outset" w:sz="6" w:space="0" w:color="auto"/>
              <w:right w:val="outset" w:sz="6" w:space="0" w:color="auto"/>
            </w:tcBorders>
            <w:vAlign w:val="center"/>
            <w:hideMark/>
          </w:tcPr>
          <w:p w14:paraId="7B19ED42" w14:textId="77777777" w:rsidR="00CD6309" w:rsidRPr="002C2666" w:rsidRDefault="00CD6309" w:rsidP="00467178">
            <w:pPr>
              <w:jc w:val="both"/>
              <w:rPr>
                <w:rFonts w:ascii="Times New Roman" w:hAnsi="Times New Roman" w:cs="Times New Roman"/>
                <w:b/>
                <w:bCs/>
              </w:rPr>
            </w:pPr>
          </w:p>
        </w:tc>
        <w:tc>
          <w:tcPr>
            <w:tcW w:w="0" w:type="auto"/>
            <w:tcBorders>
              <w:top w:val="outset" w:sz="6" w:space="0" w:color="auto"/>
              <w:left w:val="outset" w:sz="6" w:space="0" w:color="auto"/>
              <w:bottom w:val="outset" w:sz="6" w:space="0" w:color="auto"/>
              <w:right w:val="outset" w:sz="6" w:space="0" w:color="auto"/>
            </w:tcBorders>
            <w:hideMark/>
          </w:tcPr>
          <w:p w14:paraId="2CAFF7B6" w14:textId="62F968E9" w:rsidR="00CD6309" w:rsidRPr="002C2666" w:rsidRDefault="00CD6309" w:rsidP="00BA26DB">
            <w:pPr>
              <w:jc w:val="center"/>
              <w:rPr>
                <w:rFonts w:ascii="Times New Roman" w:hAnsi="Times New Roman" w:cs="Times New Roman"/>
                <w:b/>
                <w:bCs/>
              </w:rPr>
            </w:pPr>
            <w:r w:rsidRPr="002C2666">
              <w:rPr>
                <w:rFonts w:ascii="Times New Roman" w:hAnsi="Times New Roman" w:cs="Times New Roman"/>
                <w:b/>
                <w:bCs/>
              </w:rPr>
              <w:t xml:space="preserve">Sasia e </w:t>
            </w:r>
            <w:r w:rsidR="00BA26DB" w:rsidRPr="002C2666">
              <w:rPr>
                <w:rFonts w:ascii="Times New Roman" w:hAnsi="Times New Roman" w:cs="Times New Roman"/>
                <w:b/>
                <w:bCs/>
              </w:rPr>
              <w:t>lëndës djegëse</w:t>
            </w:r>
            <w:r w:rsidRPr="002C2666">
              <w:rPr>
                <w:rFonts w:ascii="Times New Roman" w:hAnsi="Times New Roman" w:cs="Times New Roman"/>
                <w:b/>
                <w:bCs/>
              </w:rPr>
              <w:t xml:space="preserve"> ose materialit</w:t>
            </w:r>
          </w:p>
        </w:tc>
        <w:tc>
          <w:tcPr>
            <w:tcW w:w="0" w:type="auto"/>
            <w:tcBorders>
              <w:top w:val="outset" w:sz="6" w:space="0" w:color="auto"/>
              <w:left w:val="outset" w:sz="6" w:space="0" w:color="auto"/>
              <w:bottom w:val="outset" w:sz="6" w:space="0" w:color="auto"/>
              <w:right w:val="outset" w:sz="6" w:space="0" w:color="auto"/>
            </w:tcBorders>
            <w:hideMark/>
          </w:tcPr>
          <w:p w14:paraId="75BEC8F8" w14:textId="1625D7BB" w:rsidR="00CD6309" w:rsidRPr="002C2666" w:rsidRDefault="00CD6309" w:rsidP="00E44243">
            <w:pPr>
              <w:jc w:val="center"/>
              <w:rPr>
                <w:rFonts w:ascii="Times New Roman" w:hAnsi="Times New Roman" w:cs="Times New Roman"/>
                <w:b/>
                <w:bCs/>
              </w:rPr>
            </w:pPr>
            <w:r w:rsidRPr="002C2666">
              <w:rPr>
                <w:rFonts w:ascii="Times New Roman" w:hAnsi="Times New Roman" w:cs="Times New Roman"/>
                <w:b/>
                <w:bCs/>
              </w:rPr>
              <w:t xml:space="preserve">Vlera </w:t>
            </w:r>
            <w:r w:rsidR="00E44243" w:rsidRPr="002C2666">
              <w:rPr>
                <w:rFonts w:ascii="Times New Roman" w:hAnsi="Times New Roman" w:cs="Times New Roman"/>
                <w:b/>
                <w:bCs/>
              </w:rPr>
              <w:t>k</w:t>
            </w:r>
            <w:r w:rsidRPr="002C2666">
              <w:rPr>
                <w:rFonts w:ascii="Times New Roman" w:hAnsi="Times New Roman" w:cs="Times New Roman"/>
                <w:b/>
                <w:bCs/>
              </w:rPr>
              <w:t xml:space="preserve">alorifike </w:t>
            </w:r>
            <w:r w:rsidR="00E44243" w:rsidRPr="002C2666">
              <w:rPr>
                <w:rFonts w:ascii="Times New Roman" w:hAnsi="Times New Roman" w:cs="Times New Roman"/>
                <w:b/>
                <w:bCs/>
              </w:rPr>
              <w:t>n</w:t>
            </w:r>
            <w:r w:rsidRPr="002C2666">
              <w:rPr>
                <w:rFonts w:ascii="Times New Roman" w:hAnsi="Times New Roman" w:cs="Times New Roman"/>
                <w:b/>
                <w:bCs/>
              </w:rPr>
              <w:t>eto</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30D9B7" w14:textId="77777777" w:rsidR="00CD6309" w:rsidRPr="002C2666" w:rsidRDefault="00CD6309" w:rsidP="00467178">
            <w:pPr>
              <w:jc w:val="both"/>
              <w:rPr>
                <w:rFonts w:ascii="Times New Roman" w:hAnsi="Times New Roman" w:cs="Times New Roman"/>
                <w:b/>
                <w:b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41D12A0" w14:textId="77777777" w:rsidR="00CD6309" w:rsidRPr="002C2666" w:rsidRDefault="00CD6309" w:rsidP="00467178">
            <w:pPr>
              <w:jc w:val="both"/>
              <w:rPr>
                <w:rFonts w:ascii="Times New Roman" w:hAnsi="Times New Roman" w:cs="Times New Roman"/>
                <w:b/>
                <w:b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607977" w14:textId="77777777" w:rsidR="00CD6309" w:rsidRPr="002C2666" w:rsidRDefault="00CD6309" w:rsidP="00467178">
            <w:pPr>
              <w:jc w:val="both"/>
              <w:rPr>
                <w:rFonts w:ascii="Times New Roman" w:hAnsi="Times New Roman" w:cs="Times New Roman"/>
                <w:b/>
                <w:b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208F18" w14:textId="77777777" w:rsidR="00CD6309" w:rsidRPr="002C2666" w:rsidRDefault="00CD6309" w:rsidP="00467178">
            <w:pPr>
              <w:jc w:val="both"/>
              <w:rPr>
                <w:rFonts w:ascii="Times New Roman" w:hAnsi="Times New Roman" w:cs="Times New Roman"/>
                <w:b/>
                <w:bCs/>
              </w:rPr>
            </w:pPr>
          </w:p>
        </w:tc>
      </w:tr>
      <w:tr w:rsidR="00CD6309" w:rsidRPr="002C2666" w14:paraId="585CDE2E" w14:textId="77777777" w:rsidTr="00467178">
        <w:tc>
          <w:tcPr>
            <w:tcW w:w="0" w:type="auto"/>
            <w:gridSpan w:val="7"/>
            <w:tcBorders>
              <w:top w:val="outset" w:sz="6" w:space="0" w:color="auto"/>
              <w:left w:val="outset" w:sz="6" w:space="0" w:color="auto"/>
              <w:bottom w:val="outset" w:sz="6" w:space="0" w:color="auto"/>
              <w:right w:val="outset" w:sz="6" w:space="0" w:color="auto"/>
            </w:tcBorders>
            <w:hideMark/>
          </w:tcPr>
          <w:p w14:paraId="4100D7A0" w14:textId="77777777" w:rsidR="00CD6309" w:rsidRPr="002C2666" w:rsidRDefault="00CD6309" w:rsidP="00467178">
            <w:pPr>
              <w:jc w:val="both"/>
              <w:rPr>
                <w:rFonts w:ascii="Times New Roman" w:hAnsi="Times New Roman" w:cs="Times New Roman"/>
              </w:rPr>
            </w:pPr>
            <w:r w:rsidRPr="002C2666">
              <w:rPr>
                <w:rFonts w:ascii="Times New Roman" w:hAnsi="Times New Roman" w:cs="Times New Roman"/>
                <w:b/>
                <w:bCs/>
              </w:rPr>
              <w:t>Djegia e lëndëve djegëse</w:t>
            </w:r>
          </w:p>
        </w:tc>
      </w:tr>
      <w:tr w:rsidR="00055EA8" w:rsidRPr="002C2666" w14:paraId="64BA7D53" w14:textId="77777777" w:rsidTr="00467178">
        <w:tc>
          <w:tcPr>
            <w:tcW w:w="0" w:type="auto"/>
            <w:tcBorders>
              <w:top w:val="outset" w:sz="6" w:space="0" w:color="auto"/>
              <w:left w:val="outset" w:sz="6" w:space="0" w:color="auto"/>
              <w:bottom w:val="outset" w:sz="6" w:space="0" w:color="auto"/>
              <w:right w:val="outset" w:sz="6" w:space="0" w:color="auto"/>
            </w:tcBorders>
            <w:hideMark/>
          </w:tcPr>
          <w:p w14:paraId="7DC4685E" w14:textId="77777777" w:rsidR="00CD6309" w:rsidRPr="002C2666" w:rsidRDefault="00CD6309" w:rsidP="001F074D">
            <w:pPr>
              <w:jc w:val="center"/>
              <w:rPr>
                <w:rFonts w:ascii="Times New Roman" w:hAnsi="Times New Roman" w:cs="Times New Roman"/>
              </w:rPr>
            </w:pPr>
            <w:r w:rsidRPr="002C2666">
              <w:rPr>
                <w:rFonts w:ascii="Times New Roman" w:hAnsi="Times New Roman" w:cs="Times New Roman"/>
              </w:rPr>
              <w:t>Lëndët djegëse standarde komerciale</w:t>
            </w:r>
          </w:p>
        </w:tc>
        <w:tc>
          <w:tcPr>
            <w:tcW w:w="0" w:type="auto"/>
            <w:tcBorders>
              <w:top w:val="outset" w:sz="6" w:space="0" w:color="auto"/>
              <w:left w:val="outset" w:sz="6" w:space="0" w:color="auto"/>
              <w:bottom w:val="outset" w:sz="6" w:space="0" w:color="auto"/>
              <w:right w:val="outset" w:sz="6" w:space="0" w:color="auto"/>
            </w:tcBorders>
            <w:hideMark/>
          </w:tcPr>
          <w:p w14:paraId="72E4E04C" w14:textId="77777777" w:rsidR="00CD6309" w:rsidRPr="002C2666" w:rsidRDefault="00CD6309" w:rsidP="00600AB6">
            <w:pPr>
              <w:jc w:val="center"/>
              <w:rPr>
                <w:rFonts w:ascii="Times New Roman" w:hAnsi="Times New Roman" w:cs="Times New Roman"/>
              </w:rPr>
            </w:pPr>
            <w:r w:rsidRPr="002C2666">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hideMark/>
          </w:tcPr>
          <w:p w14:paraId="517DB114" w14:textId="77777777" w:rsidR="00CD6309" w:rsidRPr="002C2666" w:rsidRDefault="00CD6309" w:rsidP="00600AB6">
            <w:pPr>
              <w:jc w:val="center"/>
              <w:rPr>
                <w:rFonts w:ascii="Times New Roman" w:hAnsi="Times New Roman" w:cs="Times New Roman"/>
              </w:rPr>
            </w:pPr>
            <w:r w:rsidRPr="002C2666">
              <w:rPr>
                <w:rFonts w:ascii="Times New Roman" w:hAnsi="Times New Roman" w:cs="Times New Roman"/>
              </w:rPr>
              <w:t>2a/2b</w:t>
            </w:r>
          </w:p>
        </w:tc>
        <w:tc>
          <w:tcPr>
            <w:tcW w:w="0" w:type="auto"/>
            <w:tcBorders>
              <w:top w:val="outset" w:sz="6" w:space="0" w:color="auto"/>
              <w:left w:val="outset" w:sz="6" w:space="0" w:color="auto"/>
              <w:bottom w:val="outset" w:sz="6" w:space="0" w:color="auto"/>
              <w:right w:val="outset" w:sz="6" w:space="0" w:color="auto"/>
            </w:tcBorders>
            <w:hideMark/>
          </w:tcPr>
          <w:p w14:paraId="5DFF34A4" w14:textId="77777777" w:rsidR="00CD6309" w:rsidRPr="002C2666" w:rsidRDefault="00CD6309" w:rsidP="00600AB6">
            <w:pPr>
              <w:jc w:val="center"/>
              <w:rPr>
                <w:rFonts w:ascii="Times New Roman" w:hAnsi="Times New Roman" w:cs="Times New Roman"/>
              </w:rPr>
            </w:pPr>
            <w:r w:rsidRPr="002C2666">
              <w:rPr>
                <w:rFonts w:ascii="Times New Roman" w:hAnsi="Times New Roman" w:cs="Times New Roman"/>
              </w:rPr>
              <w:t>2a/2b</w:t>
            </w:r>
          </w:p>
        </w:tc>
        <w:tc>
          <w:tcPr>
            <w:tcW w:w="0" w:type="auto"/>
            <w:tcBorders>
              <w:top w:val="outset" w:sz="6" w:space="0" w:color="auto"/>
              <w:left w:val="outset" w:sz="6" w:space="0" w:color="auto"/>
              <w:bottom w:val="outset" w:sz="6" w:space="0" w:color="auto"/>
              <w:right w:val="outset" w:sz="6" w:space="0" w:color="auto"/>
            </w:tcBorders>
            <w:hideMark/>
          </w:tcPr>
          <w:p w14:paraId="22935265" w14:textId="77777777" w:rsidR="00CD6309" w:rsidRPr="002C2666" w:rsidRDefault="00CD6309" w:rsidP="00600AB6">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08CCA5DE" w14:textId="77777777" w:rsidR="00CD6309" w:rsidRPr="002C2666" w:rsidRDefault="00CD6309" w:rsidP="00600AB6">
            <w:pPr>
              <w:jc w:val="center"/>
              <w:rPr>
                <w:rFonts w:ascii="Times New Roman" w:hAnsi="Times New Roman" w:cs="Times New Roman"/>
              </w:rPr>
            </w:pPr>
            <w:r w:rsidRPr="002C2666">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hideMark/>
          </w:tcPr>
          <w:p w14:paraId="2E03D977" w14:textId="77777777" w:rsidR="00CD6309" w:rsidRPr="002C2666" w:rsidRDefault="00CD6309" w:rsidP="00600AB6">
            <w:pPr>
              <w:jc w:val="center"/>
              <w:rPr>
                <w:rFonts w:ascii="Times New Roman" w:hAnsi="Times New Roman" w:cs="Times New Roman"/>
              </w:rPr>
            </w:pPr>
            <w:r w:rsidRPr="002C2666">
              <w:rPr>
                <w:rFonts w:ascii="Times New Roman" w:hAnsi="Times New Roman" w:cs="Times New Roman"/>
              </w:rPr>
              <w:t>n.a.</w:t>
            </w:r>
          </w:p>
        </w:tc>
      </w:tr>
      <w:tr w:rsidR="00055EA8" w:rsidRPr="002C2666" w14:paraId="2E6319D0" w14:textId="77777777" w:rsidTr="00467178">
        <w:tc>
          <w:tcPr>
            <w:tcW w:w="0" w:type="auto"/>
            <w:tcBorders>
              <w:top w:val="outset" w:sz="6" w:space="0" w:color="auto"/>
              <w:left w:val="outset" w:sz="6" w:space="0" w:color="auto"/>
              <w:bottom w:val="outset" w:sz="6" w:space="0" w:color="auto"/>
              <w:right w:val="outset" w:sz="6" w:space="0" w:color="auto"/>
            </w:tcBorders>
            <w:hideMark/>
          </w:tcPr>
          <w:p w14:paraId="6166C3D9" w14:textId="387BC996" w:rsidR="00CD6309" w:rsidRPr="002C2666" w:rsidRDefault="00CD6309" w:rsidP="001F074D">
            <w:pPr>
              <w:jc w:val="center"/>
              <w:rPr>
                <w:rFonts w:ascii="Times New Roman" w:hAnsi="Times New Roman" w:cs="Times New Roman"/>
              </w:rPr>
            </w:pPr>
            <w:r w:rsidRPr="002C2666">
              <w:rPr>
                <w:rFonts w:ascii="Times New Roman" w:hAnsi="Times New Roman" w:cs="Times New Roman"/>
              </w:rPr>
              <w:t>Lëndë</w:t>
            </w:r>
            <w:r w:rsidR="00E22C25" w:rsidRPr="002C2666">
              <w:rPr>
                <w:rFonts w:ascii="Times New Roman" w:hAnsi="Times New Roman" w:cs="Times New Roman"/>
              </w:rPr>
              <w:t>t</w:t>
            </w:r>
            <w:r w:rsidRPr="002C2666">
              <w:rPr>
                <w:rFonts w:ascii="Times New Roman" w:hAnsi="Times New Roman" w:cs="Times New Roman"/>
              </w:rPr>
              <w:t xml:space="preserve"> djegëse të tjera të gazta dhe të lëngshme</w:t>
            </w:r>
          </w:p>
        </w:tc>
        <w:tc>
          <w:tcPr>
            <w:tcW w:w="0" w:type="auto"/>
            <w:tcBorders>
              <w:top w:val="outset" w:sz="6" w:space="0" w:color="auto"/>
              <w:left w:val="outset" w:sz="6" w:space="0" w:color="auto"/>
              <w:bottom w:val="outset" w:sz="6" w:space="0" w:color="auto"/>
              <w:right w:val="outset" w:sz="6" w:space="0" w:color="auto"/>
            </w:tcBorders>
            <w:hideMark/>
          </w:tcPr>
          <w:p w14:paraId="3E744ED9" w14:textId="77777777" w:rsidR="00CD6309" w:rsidRPr="002C2666" w:rsidRDefault="00CD6309" w:rsidP="00600AB6">
            <w:pPr>
              <w:jc w:val="center"/>
              <w:rPr>
                <w:rFonts w:ascii="Times New Roman" w:hAnsi="Times New Roman" w:cs="Times New Roman"/>
              </w:rPr>
            </w:pPr>
            <w:r w:rsidRPr="002C2666">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hideMark/>
          </w:tcPr>
          <w:p w14:paraId="0F01ADB5" w14:textId="77777777" w:rsidR="00CD6309" w:rsidRPr="002C2666" w:rsidRDefault="00CD6309" w:rsidP="00600AB6">
            <w:pPr>
              <w:jc w:val="center"/>
              <w:rPr>
                <w:rFonts w:ascii="Times New Roman" w:hAnsi="Times New Roman" w:cs="Times New Roman"/>
              </w:rPr>
            </w:pPr>
            <w:r w:rsidRPr="002C2666">
              <w:rPr>
                <w:rFonts w:ascii="Times New Roman" w:hAnsi="Times New Roman" w:cs="Times New Roman"/>
              </w:rPr>
              <w:t>2a/2b</w:t>
            </w:r>
          </w:p>
        </w:tc>
        <w:tc>
          <w:tcPr>
            <w:tcW w:w="0" w:type="auto"/>
            <w:tcBorders>
              <w:top w:val="outset" w:sz="6" w:space="0" w:color="auto"/>
              <w:left w:val="outset" w:sz="6" w:space="0" w:color="auto"/>
              <w:bottom w:val="outset" w:sz="6" w:space="0" w:color="auto"/>
              <w:right w:val="outset" w:sz="6" w:space="0" w:color="auto"/>
            </w:tcBorders>
            <w:hideMark/>
          </w:tcPr>
          <w:p w14:paraId="4E71A82F" w14:textId="77777777" w:rsidR="00CD6309" w:rsidRPr="002C2666" w:rsidRDefault="00CD6309" w:rsidP="00600AB6">
            <w:pPr>
              <w:jc w:val="center"/>
              <w:rPr>
                <w:rFonts w:ascii="Times New Roman" w:hAnsi="Times New Roman" w:cs="Times New Roman"/>
              </w:rPr>
            </w:pPr>
            <w:r w:rsidRPr="002C2666">
              <w:rPr>
                <w:rFonts w:ascii="Times New Roman" w:hAnsi="Times New Roman" w:cs="Times New Roman"/>
              </w:rPr>
              <w:t>2a/2b</w:t>
            </w:r>
          </w:p>
        </w:tc>
        <w:tc>
          <w:tcPr>
            <w:tcW w:w="0" w:type="auto"/>
            <w:tcBorders>
              <w:top w:val="outset" w:sz="6" w:space="0" w:color="auto"/>
              <w:left w:val="outset" w:sz="6" w:space="0" w:color="auto"/>
              <w:bottom w:val="outset" w:sz="6" w:space="0" w:color="auto"/>
              <w:right w:val="outset" w:sz="6" w:space="0" w:color="auto"/>
            </w:tcBorders>
            <w:hideMark/>
          </w:tcPr>
          <w:p w14:paraId="794DEC16" w14:textId="77777777" w:rsidR="00CD6309" w:rsidRPr="002C2666" w:rsidRDefault="00CD6309" w:rsidP="00600AB6">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3D67001A" w14:textId="77777777" w:rsidR="00CD6309" w:rsidRPr="002C2666" w:rsidRDefault="00CD6309" w:rsidP="00600AB6">
            <w:pPr>
              <w:jc w:val="center"/>
              <w:rPr>
                <w:rFonts w:ascii="Times New Roman" w:hAnsi="Times New Roman" w:cs="Times New Roman"/>
              </w:rPr>
            </w:pPr>
            <w:r w:rsidRPr="002C2666">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hideMark/>
          </w:tcPr>
          <w:p w14:paraId="337BC5E1" w14:textId="77777777" w:rsidR="00CD6309" w:rsidRPr="002C2666" w:rsidRDefault="00CD6309" w:rsidP="00600AB6">
            <w:pPr>
              <w:jc w:val="center"/>
              <w:rPr>
                <w:rFonts w:ascii="Times New Roman" w:hAnsi="Times New Roman" w:cs="Times New Roman"/>
              </w:rPr>
            </w:pPr>
            <w:r w:rsidRPr="002C2666">
              <w:rPr>
                <w:rFonts w:ascii="Times New Roman" w:hAnsi="Times New Roman" w:cs="Times New Roman"/>
              </w:rPr>
              <w:t>n.a.</w:t>
            </w:r>
          </w:p>
        </w:tc>
      </w:tr>
      <w:tr w:rsidR="00055EA8" w:rsidRPr="002C2666" w14:paraId="0E8F5D29" w14:textId="77777777" w:rsidTr="00467178">
        <w:tc>
          <w:tcPr>
            <w:tcW w:w="0" w:type="auto"/>
            <w:tcBorders>
              <w:top w:val="outset" w:sz="6" w:space="0" w:color="auto"/>
              <w:left w:val="outset" w:sz="6" w:space="0" w:color="auto"/>
              <w:bottom w:val="outset" w:sz="6" w:space="0" w:color="auto"/>
              <w:right w:val="outset" w:sz="6" w:space="0" w:color="auto"/>
            </w:tcBorders>
            <w:hideMark/>
          </w:tcPr>
          <w:p w14:paraId="2AE20892" w14:textId="77777777" w:rsidR="00CD6309" w:rsidRPr="002C2666" w:rsidRDefault="00CD6309" w:rsidP="001F074D">
            <w:pPr>
              <w:jc w:val="center"/>
              <w:rPr>
                <w:rFonts w:ascii="Times New Roman" w:hAnsi="Times New Roman" w:cs="Times New Roman"/>
              </w:rPr>
            </w:pPr>
            <w:r w:rsidRPr="002C2666">
              <w:rPr>
                <w:rFonts w:ascii="Times New Roman" w:hAnsi="Times New Roman" w:cs="Times New Roman"/>
              </w:rPr>
              <w:t>Lëndët djegëse të ngurta, përjashtuar mbetjet</w:t>
            </w:r>
          </w:p>
        </w:tc>
        <w:tc>
          <w:tcPr>
            <w:tcW w:w="0" w:type="auto"/>
            <w:tcBorders>
              <w:top w:val="outset" w:sz="6" w:space="0" w:color="auto"/>
              <w:left w:val="outset" w:sz="6" w:space="0" w:color="auto"/>
              <w:bottom w:val="outset" w:sz="6" w:space="0" w:color="auto"/>
              <w:right w:val="outset" w:sz="6" w:space="0" w:color="auto"/>
            </w:tcBorders>
            <w:hideMark/>
          </w:tcPr>
          <w:p w14:paraId="3C6F91DF" w14:textId="77777777" w:rsidR="00CD6309" w:rsidRPr="002C2666" w:rsidRDefault="00CD6309" w:rsidP="00600AB6">
            <w:pPr>
              <w:jc w:val="center"/>
              <w:rPr>
                <w:rFonts w:ascii="Times New Roman" w:hAnsi="Times New Roman" w:cs="Times New Roman"/>
              </w:rPr>
            </w:pPr>
            <w:r w:rsidRPr="002C2666">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hideMark/>
          </w:tcPr>
          <w:p w14:paraId="1F3BE0C5" w14:textId="77777777" w:rsidR="00CD6309" w:rsidRPr="002C2666" w:rsidRDefault="00CD6309" w:rsidP="00600AB6">
            <w:pPr>
              <w:jc w:val="center"/>
              <w:rPr>
                <w:rFonts w:ascii="Times New Roman" w:hAnsi="Times New Roman" w:cs="Times New Roman"/>
              </w:rPr>
            </w:pPr>
            <w:r w:rsidRPr="002C2666">
              <w:rPr>
                <w:rFonts w:ascii="Times New Roman" w:hAnsi="Times New Roman" w:cs="Times New Roman"/>
              </w:rPr>
              <w:t>2a/2b</w:t>
            </w:r>
          </w:p>
        </w:tc>
        <w:tc>
          <w:tcPr>
            <w:tcW w:w="0" w:type="auto"/>
            <w:tcBorders>
              <w:top w:val="outset" w:sz="6" w:space="0" w:color="auto"/>
              <w:left w:val="outset" w:sz="6" w:space="0" w:color="auto"/>
              <w:bottom w:val="outset" w:sz="6" w:space="0" w:color="auto"/>
              <w:right w:val="outset" w:sz="6" w:space="0" w:color="auto"/>
            </w:tcBorders>
            <w:hideMark/>
          </w:tcPr>
          <w:p w14:paraId="572AA75A" w14:textId="77777777" w:rsidR="00CD6309" w:rsidRPr="002C2666" w:rsidRDefault="00CD6309" w:rsidP="00600AB6">
            <w:pPr>
              <w:jc w:val="center"/>
              <w:rPr>
                <w:rFonts w:ascii="Times New Roman" w:hAnsi="Times New Roman" w:cs="Times New Roman"/>
              </w:rPr>
            </w:pPr>
            <w:r w:rsidRPr="002C2666">
              <w:rPr>
                <w:rFonts w:ascii="Times New Roman" w:hAnsi="Times New Roman" w:cs="Times New Roman"/>
              </w:rPr>
              <w:t>2a/2b</w:t>
            </w:r>
          </w:p>
        </w:tc>
        <w:tc>
          <w:tcPr>
            <w:tcW w:w="0" w:type="auto"/>
            <w:tcBorders>
              <w:top w:val="outset" w:sz="6" w:space="0" w:color="auto"/>
              <w:left w:val="outset" w:sz="6" w:space="0" w:color="auto"/>
              <w:bottom w:val="outset" w:sz="6" w:space="0" w:color="auto"/>
              <w:right w:val="outset" w:sz="6" w:space="0" w:color="auto"/>
            </w:tcBorders>
            <w:hideMark/>
          </w:tcPr>
          <w:p w14:paraId="1A6313F8" w14:textId="77777777" w:rsidR="00CD6309" w:rsidRPr="002C2666" w:rsidRDefault="00CD6309" w:rsidP="00600AB6">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6601D6A0" w14:textId="77777777" w:rsidR="00CD6309" w:rsidRPr="002C2666" w:rsidRDefault="00CD6309" w:rsidP="00600AB6">
            <w:pPr>
              <w:jc w:val="center"/>
              <w:rPr>
                <w:rFonts w:ascii="Times New Roman" w:hAnsi="Times New Roman" w:cs="Times New Roman"/>
              </w:rPr>
            </w:pPr>
            <w:r w:rsidRPr="002C2666">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hideMark/>
          </w:tcPr>
          <w:p w14:paraId="6F93A78A" w14:textId="77777777" w:rsidR="00CD6309" w:rsidRPr="002C2666" w:rsidRDefault="00CD6309" w:rsidP="00600AB6">
            <w:pPr>
              <w:jc w:val="center"/>
              <w:rPr>
                <w:rFonts w:ascii="Times New Roman" w:hAnsi="Times New Roman" w:cs="Times New Roman"/>
              </w:rPr>
            </w:pPr>
            <w:r w:rsidRPr="002C2666">
              <w:rPr>
                <w:rFonts w:ascii="Times New Roman" w:hAnsi="Times New Roman" w:cs="Times New Roman"/>
              </w:rPr>
              <w:t>n.a.</w:t>
            </w:r>
          </w:p>
        </w:tc>
      </w:tr>
      <w:tr w:rsidR="00055EA8" w:rsidRPr="002C2666" w14:paraId="61600EEF" w14:textId="77777777" w:rsidTr="00467178">
        <w:tc>
          <w:tcPr>
            <w:tcW w:w="0" w:type="auto"/>
            <w:tcBorders>
              <w:top w:val="outset" w:sz="6" w:space="0" w:color="auto"/>
              <w:left w:val="outset" w:sz="6" w:space="0" w:color="auto"/>
              <w:bottom w:val="outset" w:sz="6" w:space="0" w:color="auto"/>
              <w:right w:val="outset" w:sz="6" w:space="0" w:color="auto"/>
            </w:tcBorders>
            <w:hideMark/>
          </w:tcPr>
          <w:p w14:paraId="2CF5A378" w14:textId="0D96C4AE" w:rsidR="00CD6309" w:rsidRPr="002C2666" w:rsidRDefault="00CD6309" w:rsidP="001F074D">
            <w:pPr>
              <w:jc w:val="center"/>
              <w:rPr>
                <w:rFonts w:ascii="Times New Roman" w:hAnsi="Times New Roman" w:cs="Times New Roman"/>
              </w:rPr>
            </w:pPr>
            <w:r w:rsidRPr="002C2666">
              <w:rPr>
                <w:rFonts w:ascii="Times New Roman" w:hAnsi="Times New Roman" w:cs="Times New Roman"/>
              </w:rPr>
              <w:t>Mbetje</w:t>
            </w:r>
            <w:r w:rsidR="001F074D" w:rsidRPr="002C2666">
              <w:rPr>
                <w:rFonts w:ascii="Times New Roman" w:hAnsi="Times New Roman" w:cs="Times New Roman"/>
              </w:rPr>
              <w:t>t</w:t>
            </w:r>
          </w:p>
        </w:tc>
        <w:tc>
          <w:tcPr>
            <w:tcW w:w="0" w:type="auto"/>
            <w:tcBorders>
              <w:top w:val="outset" w:sz="6" w:space="0" w:color="auto"/>
              <w:left w:val="outset" w:sz="6" w:space="0" w:color="auto"/>
              <w:bottom w:val="outset" w:sz="6" w:space="0" w:color="auto"/>
              <w:right w:val="outset" w:sz="6" w:space="0" w:color="auto"/>
            </w:tcBorders>
            <w:hideMark/>
          </w:tcPr>
          <w:p w14:paraId="668D078F" w14:textId="77777777" w:rsidR="00CD6309" w:rsidRPr="002C2666" w:rsidRDefault="00CD6309" w:rsidP="00600AB6">
            <w:pPr>
              <w:jc w:val="center"/>
              <w:rPr>
                <w:rFonts w:ascii="Times New Roman" w:hAnsi="Times New Roman" w:cs="Times New Roman"/>
              </w:rPr>
            </w:pPr>
            <w:r w:rsidRPr="002C2666">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hideMark/>
          </w:tcPr>
          <w:p w14:paraId="4B67F867" w14:textId="77777777" w:rsidR="00CD6309" w:rsidRPr="002C2666" w:rsidRDefault="00CD6309" w:rsidP="00600AB6">
            <w:pPr>
              <w:jc w:val="center"/>
              <w:rPr>
                <w:rFonts w:ascii="Times New Roman" w:hAnsi="Times New Roman" w:cs="Times New Roman"/>
              </w:rPr>
            </w:pPr>
            <w:r w:rsidRPr="002C2666">
              <w:rPr>
                <w:rFonts w:ascii="Times New Roman" w:hAnsi="Times New Roman" w:cs="Times New Roman"/>
              </w:rPr>
              <w:t>2a/2b</w:t>
            </w:r>
          </w:p>
        </w:tc>
        <w:tc>
          <w:tcPr>
            <w:tcW w:w="0" w:type="auto"/>
            <w:tcBorders>
              <w:top w:val="outset" w:sz="6" w:space="0" w:color="auto"/>
              <w:left w:val="outset" w:sz="6" w:space="0" w:color="auto"/>
              <w:bottom w:val="outset" w:sz="6" w:space="0" w:color="auto"/>
              <w:right w:val="outset" w:sz="6" w:space="0" w:color="auto"/>
            </w:tcBorders>
            <w:hideMark/>
          </w:tcPr>
          <w:p w14:paraId="6EB16021" w14:textId="77777777" w:rsidR="00CD6309" w:rsidRPr="002C2666" w:rsidRDefault="00CD6309" w:rsidP="00600AB6">
            <w:pPr>
              <w:jc w:val="center"/>
              <w:rPr>
                <w:rFonts w:ascii="Times New Roman" w:hAnsi="Times New Roman" w:cs="Times New Roman"/>
              </w:rPr>
            </w:pPr>
            <w:r w:rsidRPr="002C2666">
              <w:rPr>
                <w:rFonts w:ascii="Times New Roman" w:hAnsi="Times New Roman" w:cs="Times New Roman"/>
              </w:rPr>
              <w:t>2a/2b</w:t>
            </w:r>
          </w:p>
        </w:tc>
        <w:tc>
          <w:tcPr>
            <w:tcW w:w="0" w:type="auto"/>
            <w:tcBorders>
              <w:top w:val="outset" w:sz="6" w:space="0" w:color="auto"/>
              <w:left w:val="outset" w:sz="6" w:space="0" w:color="auto"/>
              <w:bottom w:val="outset" w:sz="6" w:space="0" w:color="auto"/>
              <w:right w:val="outset" w:sz="6" w:space="0" w:color="auto"/>
            </w:tcBorders>
            <w:hideMark/>
          </w:tcPr>
          <w:p w14:paraId="25C1D497" w14:textId="77777777" w:rsidR="00CD6309" w:rsidRPr="002C2666" w:rsidRDefault="00CD6309" w:rsidP="00600AB6">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18056F69" w14:textId="77777777" w:rsidR="00CD6309" w:rsidRPr="002C2666" w:rsidRDefault="00CD6309" w:rsidP="00600AB6">
            <w:pPr>
              <w:jc w:val="center"/>
              <w:rPr>
                <w:rFonts w:ascii="Times New Roman" w:hAnsi="Times New Roman" w:cs="Times New Roman"/>
              </w:rPr>
            </w:pPr>
            <w:r w:rsidRPr="002C2666">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hideMark/>
          </w:tcPr>
          <w:p w14:paraId="238FDEB8" w14:textId="77777777" w:rsidR="00CD6309" w:rsidRPr="002C2666" w:rsidRDefault="00CD6309" w:rsidP="00600AB6">
            <w:pPr>
              <w:jc w:val="center"/>
              <w:rPr>
                <w:rFonts w:ascii="Times New Roman" w:hAnsi="Times New Roman" w:cs="Times New Roman"/>
              </w:rPr>
            </w:pPr>
            <w:r w:rsidRPr="002C2666">
              <w:rPr>
                <w:rFonts w:ascii="Times New Roman" w:hAnsi="Times New Roman" w:cs="Times New Roman"/>
              </w:rPr>
              <w:t>n.a.</w:t>
            </w:r>
          </w:p>
        </w:tc>
      </w:tr>
      <w:tr w:rsidR="00055EA8" w:rsidRPr="002C2666" w14:paraId="28EC4A98" w14:textId="77777777" w:rsidTr="00467178">
        <w:tc>
          <w:tcPr>
            <w:tcW w:w="0" w:type="auto"/>
            <w:tcBorders>
              <w:top w:val="outset" w:sz="6" w:space="0" w:color="auto"/>
              <w:left w:val="outset" w:sz="6" w:space="0" w:color="auto"/>
              <w:bottom w:val="outset" w:sz="6" w:space="0" w:color="auto"/>
              <w:right w:val="outset" w:sz="6" w:space="0" w:color="auto"/>
            </w:tcBorders>
            <w:hideMark/>
          </w:tcPr>
          <w:p w14:paraId="3D29DBB6" w14:textId="1D9B99B9" w:rsidR="00CD6309" w:rsidRPr="002C2666" w:rsidRDefault="00CD6309" w:rsidP="001F074D">
            <w:pPr>
              <w:jc w:val="center"/>
              <w:rPr>
                <w:rFonts w:ascii="Times New Roman" w:hAnsi="Times New Roman" w:cs="Times New Roman"/>
              </w:rPr>
            </w:pPr>
            <w:r w:rsidRPr="002C2666">
              <w:rPr>
                <w:rFonts w:ascii="Times New Roman" w:hAnsi="Times New Roman" w:cs="Times New Roman"/>
              </w:rPr>
              <w:t xml:space="preserve">Metodologjia e bilancit të masës për </w:t>
            </w:r>
            <w:r w:rsidR="00355099" w:rsidRPr="002C2666">
              <w:rPr>
                <w:rFonts w:ascii="Times New Roman" w:hAnsi="Times New Roman" w:cs="Times New Roman"/>
              </w:rPr>
              <w:t>t</w:t>
            </w:r>
            <w:r w:rsidRPr="002C2666">
              <w:rPr>
                <w:rFonts w:ascii="Times New Roman" w:hAnsi="Times New Roman" w:cs="Times New Roman"/>
              </w:rPr>
              <w:t xml:space="preserve">erminalet e </w:t>
            </w:r>
            <w:r w:rsidR="00355099" w:rsidRPr="002C2666">
              <w:rPr>
                <w:rFonts w:ascii="Times New Roman" w:hAnsi="Times New Roman" w:cs="Times New Roman"/>
              </w:rPr>
              <w:t>p</w:t>
            </w:r>
            <w:r w:rsidRPr="002C2666">
              <w:rPr>
                <w:rFonts w:ascii="Times New Roman" w:hAnsi="Times New Roman" w:cs="Times New Roman"/>
              </w:rPr>
              <w:t xml:space="preserve">ërpunimit të </w:t>
            </w:r>
            <w:r w:rsidR="00355099" w:rsidRPr="002C2666">
              <w:rPr>
                <w:rFonts w:ascii="Times New Roman" w:hAnsi="Times New Roman" w:cs="Times New Roman"/>
              </w:rPr>
              <w:t>g</w:t>
            </w:r>
            <w:r w:rsidRPr="002C2666">
              <w:rPr>
                <w:rFonts w:ascii="Times New Roman" w:hAnsi="Times New Roman" w:cs="Times New Roman"/>
              </w:rPr>
              <w:t>azit</w:t>
            </w:r>
          </w:p>
        </w:tc>
        <w:tc>
          <w:tcPr>
            <w:tcW w:w="0" w:type="auto"/>
            <w:tcBorders>
              <w:top w:val="outset" w:sz="6" w:space="0" w:color="auto"/>
              <w:left w:val="outset" w:sz="6" w:space="0" w:color="auto"/>
              <w:bottom w:val="outset" w:sz="6" w:space="0" w:color="auto"/>
              <w:right w:val="outset" w:sz="6" w:space="0" w:color="auto"/>
            </w:tcBorders>
            <w:hideMark/>
          </w:tcPr>
          <w:p w14:paraId="09DEBCBF" w14:textId="77777777" w:rsidR="00CD6309" w:rsidRPr="002C2666" w:rsidRDefault="00CD6309" w:rsidP="00600AB6">
            <w:pPr>
              <w:jc w:val="center"/>
              <w:rPr>
                <w:rFonts w:ascii="Times New Roman" w:hAnsi="Times New Roman" w:cs="Times New Roman"/>
              </w:rPr>
            </w:pPr>
            <w:r w:rsidRPr="002C2666">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hideMark/>
          </w:tcPr>
          <w:p w14:paraId="40FBA6E1" w14:textId="77777777" w:rsidR="00CD6309" w:rsidRPr="002C2666" w:rsidRDefault="00CD6309" w:rsidP="00600AB6">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113DE81F" w14:textId="77777777" w:rsidR="00CD6309" w:rsidRPr="002C2666" w:rsidRDefault="00CD6309" w:rsidP="00600AB6">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0EFEB3B3" w14:textId="77777777" w:rsidR="00CD6309" w:rsidRPr="002C2666" w:rsidRDefault="00CD6309" w:rsidP="00600AB6">
            <w:pPr>
              <w:jc w:val="center"/>
              <w:rPr>
                <w:rFonts w:ascii="Times New Roman" w:hAnsi="Times New Roman" w:cs="Times New Roman"/>
              </w:rPr>
            </w:pPr>
            <w:r w:rsidRPr="002C2666">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hideMark/>
          </w:tcPr>
          <w:p w14:paraId="5C40839C" w14:textId="77777777" w:rsidR="00CD6309" w:rsidRPr="002C2666" w:rsidRDefault="00CD6309" w:rsidP="00600AB6">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3205F09B" w14:textId="77777777" w:rsidR="00CD6309" w:rsidRPr="002C2666" w:rsidRDefault="00CD6309" w:rsidP="00600AB6">
            <w:pPr>
              <w:jc w:val="center"/>
              <w:rPr>
                <w:rFonts w:ascii="Times New Roman" w:hAnsi="Times New Roman" w:cs="Times New Roman"/>
              </w:rPr>
            </w:pPr>
            <w:r w:rsidRPr="002C2666">
              <w:rPr>
                <w:rFonts w:ascii="Times New Roman" w:hAnsi="Times New Roman" w:cs="Times New Roman"/>
              </w:rPr>
              <w:t>n.a.</w:t>
            </w:r>
          </w:p>
        </w:tc>
      </w:tr>
      <w:tr w:rsidR="00055EA8" w:rsidRPr="002C2666" w14:paraId="7E8CE2EF" w14:textId="77777777" w:rsidTr="00467178">
        <w:tc>
          <w:tcPr>
            <w:tcW w:w="0" w:type="auto"/>
            <w:tcBorders>
              <w:top w:val="outset" w:sz="6" w:space="0" w:color="auto"/>
              <w:left w:val="outset" w:sz="6" w:space="0" w:color="auto"/>
              <w:bottom w:val="outset" w:sz="6" w:space="0" w:color="auto"/>
              <w:right w:val="outset" w:sz="6" w:space="0" w:color="auto"/>
            </w:tcBorders>
            <w:hideMark/>
          </w:tcPr>
          <w:p w14:paraId="0BF66C5C" w14:textId="7BACB77C" w:rsidR="00CD6309" w:rsidRPr="002C2666" w:rsidRDefault="003A7BE8" w:rsidP="001F074D">
            <w:pPr>
              <w:jc w:val="center"/>
              <w:rPr>
                <w:rFonts w:ascii="Times New Roman" w:hAnsi="Times New Roman" w:cs="Times New Roman"/>
              </w:rPr>
            </w:pPr>
            <w:r w:rsidRPr="002C2666">
              <w:rPr>
                <w:rFonts w:ascii="Times New Roman" w:hAnsi="Times New Roman" w:cs="Times New Roman"/>
              </w:rPr>
              <w:t>Flakërues</w:t>
            </w:r>
          </w:p>
        </w:tc>
        <w:tc>
          <w:tcPr>
            <w:tcW w:w="0" w:type="auto"/>
            <w:tcBorders>
              <w:top w:val="outset" w:sz="6" w:space="0" w:color="auto"/>
              <w:left w:val="outset" w:sz="6" w:space="0" w:color="auto"/>
              <w:bottom w:val="outset" w:sz="6" w:space="0" w:color="auto"/>
              <w:right w:val="outset" w:sz="6" w:space="0" w:color="auto"/>
            </w:tcBorders>
            <w:hideMark/>
          </w:tcPr>
          <w:p w14:paraId="07A7AF50" w14:textId="77777777" w:rsidR="00CD6309" w:rsidRPr="002C2666" w:rsidRDefault="00CD6309" w:rsidP="00600AB6">
            <w:pPr>
              <w:jc w:val="center"/>
              <w:rPr>
                <w:rFonts w:ascii="Times New Roman" w:hAnsi="Times New Roman" w:cs="Times New Roman"/>
              </w:rPr>
            </w:pPr>
            <w:r w:rsidRPr="002C2666">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hideMark/>
          </w:tcPr>
          <w:p w14:paraId="46FD31C8" w14:textId="77777777" w:rsidR="00CD6309" w:rsidRPr="002C2666" w:rsidRDefault="00CD6309" w:rsidP="00600AB6">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7A6B9574" w14:textId="77777777" w:rsidR="00CD6309" w:rsidRPr="002C2666" w:rsidRDefault="00CD6309" w:rsidP="00600AB6">
            <w:pPr>
              <w:jc w:val="center"/>
              <w:rPr>
                <w:rFonts w:ascii="Times New Roman" w:hAnsi="Times New Roman" w:cs="Times New Roman"/>
              </w:rPr>
            </w:pPr>
            <w:r w:rsidRPr="002C2666">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hideMark/>
          </w:tcPr>
          <w:p w14:paraId="0C516E24" w14:textId="77777777" w:rsidR="00CD6309" w:rsidRPr="002C2666" w:rsidRDefault="00CD6309" w:rsidP="00600AB6">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2AFB1D3E" w14:textId="77777777" w:rsidR="00CD6309" w:rsidRPr="002C2666" w:rsidRDefault="00CD6309" w:rsidP="00600AB6">
            <w:pPr>
              <w:jc w:val="center"/>
              <w:rPr>
                <w:rFonts w:ascii="Times New Roman" w:hAnsi="Times New Roman" w:cs="Times New Roman"/>
              </w:rPr>
            </w:pPr>
            <w:r w:rsidRPr="002C2666">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hideMark/>
          </w:tcPr>
          <w:p w14:paraId="7E9D95E8" w14:textId="77777777" w:rsidR="00CD6309" w:rsidRPr="002C2666" w:rsidRDefault="00CD6309" w:rsidP="00600AB6">
            <w:pPr>
              <w:jc w:val="center"/>
              <w:rPr>
                <w:rFonts w:ascii="Times New Roman" w:hAnsi="Times New Roman" w:cs="Times New Roman"/>
              </w:rPr>
            </w:pPr>
            <w:r w:rsidRPr="002C2666">
              <w:rPr>
                <w:rFonts w:ascii="Times New Roman" w:hAnsi="Times New Roman" w:cs="Times New Roman"/>
              </w:rPr>
              <w:t>n.a.</w:t>
            </w:r>
          </w:p>
        </w:tc>
      </w:tr>
      <w:tr w:rsidR="00055EA8" w:rsidRPr="002C2666" w14:paraId="0497E245" w14:textId="77777777" w:rsidTr="00467178">
        <w:tc>
          <w:tcPr>
            <w:tcW w:w="0" w:type="auto"/>
            <w:tcBorders>
              <w:top w:val="outset" w:sz="6" w:space="0" w:color="auto"/>
              <w:left w:val="outset" w:sz="6" w:space="0" w:color="auto"/>
              <w:bottom w:val="outset" w:sz="6" w:space="0" w:color="auto"/>
              <w:right w:val="outset" w:sz="6" w:space="0" w:color="auto"/>
            </w:tcBorders>
            <w:hideMark/>
          </w:tcPr>
          <w:p w14:paraId="7DEADC30" w14:textId="77777777" w:rsidR="00CD6309" w:rsidRPr="002C2666" w:rsidRDefault="00CD6309" w:rsidP="001F074D">
            <w:pPr>
              <w:jc w:val="center"/>
              <w:rPr>
                <w:rFonts w:ascii="Times New Roman" w:hAnsi="Times New Roman" w:cs="Times New Roman"/>
              </w:rPr>
            </w:pPr>
            <w:r w:rsidRPr="002C2666">
              <w:rPr>
                <w:rFonts w:ascii="Times New Roman" w:hAnsi="Times New Roman" w:cs="Times New Roman"/>
              </w:rPr>
              <w:t>Pastrim (karbonat)</w:t>
            </w:r>
          </w:p>
        </w:tc>
        <w:tc>
          <w:tcPr>
            <w:tcW w:w="0" w:type="auto"/>
            <w:tcBorders>
              <w:top w:val="outset" w:sz="6" w:space="0" w:color="auto"/>
              <w:left w:val="outset" w:sz="6" w:space="0" w:color="auto"/>
              <w:bottom w:val="outset" w:sz="6" w:space="0" w:color="auto"/>
              <w:right w:val="outset" w:sz="6" w:space="0" w:color="auto"/>
            </w:tcBorders>
            <w:hideMark/>
          </w:tcPr>
          <w:p w14:paraId="360E16E6" w14:textId="77777777" w:rsidR="00CD6309" w:rsidRPr="002C2666" w:rsidRDefault="00CD6309" w:rsidP="00600AB6">
            <w:pPr>
              <w:jc w:val="center"/>
              <w:rPr>
                <w:rFonts w:ascii="Times New Roman" w:hAnsi="Times New Roman" w:cs="Times New Roman"/>
              </w:rPr>
            </w:pPr>
            <w:r w:rsidRPr="002C2666">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hideMark/>
          </w:tcPr>
          <w:p w14:paraId="559139F7" w14:textId="77777777" w:rsidR="00CD6309" w:rsidRPr="002C2666" w:rsidRDefault="00CD6309" w:rsidP="00600AB6">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3F698C5A" w14:textId="77777777" w:rsidR="00CD6309" w:rsidRPr="002C2666" w:rsidRDefault="00CD6309" w:rsidP="00600AB6">
            <w:pPr>
              <w:jc w:val="center"/>
              <w:rPr>
                <w:rFonts w:ascii="Times New Roman" w:hAnsi="Times New Roman" w:cs="Times New Roman"/>
              </w:rPr>
            </w:pPr>
            <w:r w:rsidRPr="002C2666">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hideMark/>
          </w:tcPr>
          <w:p w14:paraId="4F3A2772" w14:textId="77777777" w:rsidR="00CD6309" w:rsidRPr="002C2666" w:rsidRDefault="00CD6309" w:rsidP="00600AB6">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05081696" w14:textId="77777777" w:rsidR="00CD6309" w:rsidRPr="002C2666" w:rsidRDefault="00CD6309" w:rsidP="00600AB6">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225727A0" w14:textId="77777777" w:rsidR="00CD6309" w:rsidRPr="002C2666" w:rsidRDefault="00CD6309" w:rsidP="00600AB6">
            <w:pPr>
              <w:jc w:val="center"/>
              <w:rPr>
                <w:rFonts w:ascii="Times New Roman" w:hAnsi="Times New Roman" w:cs="Times New Roman"/>
              </w:rPr>
            </w:pPr>
            <w:r w:rsidRPr="002C2666">
              <w:rPr>
                <w:rFonts w:ascii="Times New Roman" w:hAnsi="Times New Roman" w:cs="Times New Roman"/>
              </w:rPr>
              <w:t>1</w:t>
            </w:r>
          </w:p>
        </w:tc>
      </w:tr>
      <w:tr w:rsidR="00055EA8" w:rsidRPr="002C2666" w14:paraId="2AAB78F0" w14:textId="77777777" w:rsidTr="00467178">
        <w:tc>
          <w:tcPr>
            <w:tcW w:w="0" w:type="auto"/>
            <w:tcBorders>
              <w:top w:val="outset" w:sz="6" w:space="0" w:color="auto"/>
              <w:left w:val="outset" w:sz="6" w:space="0" w:color="auto"/>
              <w:bottom w:val="outset" w:sz="6" w:space="0" w:color="auto"/>
              <w:right w:val="outset" w:sz="6" w:space="0" w:color="auto"/>
            </w:tcBorders>
            <w:hideMark/>
          </w:tcPr>
          <w:p w14:paraId="51D02CEF" w14:textId="77777777" w:rsidR="00CD6309" w:rsidRPr="002C2666" w:rsidRDefault="00CD6309" w:rsidP="001F074D">
            <w:pPr>
              <w:jc w:val="center"/>
              <w:rPr>
                <w:rFonts w:ascii="Times New Roman" w:hAnsi="Times New Roman" w:cs="Times New Roman"/>
              </w:rPr>
            </w:pPr>
            <w:r w:rsidRPr="002C2666">
              <w:rPr>
                <w:rFonts w:ascii="Times New Roman" w:hAnsi="Times New Roman" w:cs="Times New Roman"/>
              </w:rPr>
              <w:t>Pastrim (gips)</w:t>
            </w:r>
          </w:p>
        </w:tc>
        <w:tc>
          <w:tcPr>
            <w:tcW w:w="0" w:type="auto"/>
            <w:tcBorders>
              <w:top w:val="outset" w:sz="6" w:space="0" w:color="auto"/>
              <w:left w:val="outset" w:sz="6" w:space="0" w:color="auto"/>
              <w:bottom w:val="outset" w:sz="6" w:space="0" w:color="auto"/>
              <w:right w:val="outset" w:sz="6" w:space="0" w:color="auto"/>
            </w:tcBorders>
            <w:hideMark/>
          </w:tcPr>
          <w:p w14:paraId="3A58ABAF" w14:textId="77777777" w:rsidR="00CD6309" w:rsidRPr="002C2666" w:rsidRDefault="00CD6309" w:rsidP="00600AB6">
            <w:pPr>
              <w:jc w:val="center"/>
              <w:rPr>
                <w:rFonts w:ascii="Times New Roman" w:hAnsi="Times New Roman" w:cs="Times New Roman"/>
              </w:rPr>
            </w:pPr>
            <w:r w:rsidRPr="002C2666">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hideMark/>
          </w:tcPr>
          <w:p w14:paraId="76BF30C3" w14:textId="77777777" w:rsidR="00CD6309" w:rsidRPr="002C2666" w:rsidRDefault="00CD6309" w:rsidP="00600AB6">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1FBEA107" w14:textId="77777777" w:rsidR="00CD6309" w:rsidRPr="002C2666" w:rsidRDefault="00CD6309" w:rsidP="00600AB6">
            <w:pPr>
              <w:jc w:val="center"/>
              <w:rPr>
                <w:rFonts w:ascii="Times New Roman" w:hAnsi="Times New Roman" w:cs="Times New Roman"/>
              </w:rPr>
            </w:pPr>
            <w:r w:rsidRPr="002C2666">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hideMark/>
          </w:tcPr>
          <w:p w14:paraId="6F344A81" w14:textId="77777777" w:rsidR="00CD6309" w:rsidRPr="002C2666" w:rsidRDefault="00CD6309" w:rsidP="00600AB6">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441B2336" w14:textId="77777777" w:rsidR="00CD6309" w:rsidRPr="002C2666" w:rsidRDefault="00CD6309" w:rsidP="00600AB6">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60229B44" w14:textId="77777777" w:rsidR="00CD6309" w:rsidRPr="002C2666" w:rsidRDefault="00CD6309" w:rsidP="00600AB6">
            <w:pPr>
              <w:jc w:val="center"/>
              <w:rPr>
                <w:rFonts w:ascii="Times New Roman" w:hAnsi="Times New Roman" w:cs="Times New Roman"/>
              </w:rPr>
            </w:pPr>
            <w:r w:rsidRPr="002C2666">
              <w:rPr>
                <w:rFonts w:ascii="Times New Roman" w:hAnsi="Times New Roman" w:cs="Times New Roman"/>
              </w:rPr>
              <w:t>1</w:t>
            </w:r>
          </w:p>
        </w:tc>
      </w:tr>
      <w:tr w:rsidR="00055EA8" w:rsidRPr="002C2666" w14:paraId="2DBA7A22" w14:textId="77777777" w:rsidTr="00467178">
        <w:tc>
          <w:tcPr>
            <w:tcW w:w="0" w:type="auto"/>
            <w:tcBorders>
              <w:top w:val="outset" w:sz="6" w:space="0" w:color="auto"/>
              <w:left w:val="outset" w:sz="6" w:space="0" w:color="auto"/>
              <w:bottom w:val="outset" w:sz="6" w:space="0" w:color="auto"/>
              <w:right w:val="outset" w:sz="6" w:space="0" w:color="auto"/>
            </w:tcBorders>
            <w:hideMark/>
          </w:tcPr>
          <w:p w14:paraId="0F4B64FC" w14:textId="77777777" w:rsidR="00CD6309" w:rsidRPr="002C2666" w:rsidRDefault="00CD6309" w:rsidP="001F074D">
            <w:pPr>
              <w:jc w:val="center"/>
              <w:rPr>
                <w:rFonts w:ascii="Times New Roman" w:hAnsi="Times New Roman" w:cs="Times New Roman"/>
              </w:rPr>
            </w:pPr>
            <w:r w:rsidRPr="002C2666">
              <w:rPr>
                <w:rFonts w:ascii="Times New Roman" w:hAnsi="Times New Roman" w:cs="Times New Roman"/>
              </w:rPr>
              <w:t>Pastrim (ure)</w:t>
            </w:r>
          </w:p>
        </w:tc>
        <w:tc>
          <w:tcPr>
            <w:tcW w:w="0" w:type="auto"/>
            <w:tcBorders>
              <w:top w:val="outset" w:sz="6" w:space="0" w:color="auto"/>
              <w:left w:val="outset" w:sz="6" w:space="0" w:color="auto"/>
              <w:bottom w:val="outset" w:sz="6" w:space="0" w:color="auto"/>
              <w:right w:val="outset" w:sz="6" w:space="0" w:color="auto"/>
            </w:tcBorders>
            <w:hideMark/>
          </w:tcPr>
          <w:p w14:paraId="5A6DCA32" w14:textId="77777777" w:rsidR="00CD6309" w:rsidRPr="002C2666" w:rsidRDefault="00CD6309" w:rsidP="00600AB6">
            <w:pPr>
              <w:jc w:val="center"/>
              <w:rPr>
                <w:rFonts w:ascii="Times New Roman" w:hAnsi="Times New Roman" w:cs="Times New Roman"/>
              </w:rPr>
            </w:pPr>
            <w:r w:rsidRPr="002C2666">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hideMark/>
          </w:tcPr>
          <w:p w14:paraId="40F2D846" w14:textId="77777777" w:rsidR="00CD6309" w:rsidRPr="002C2666" w:rsidRDefault="00CD6309" w:rsidP="00600AB6">
            <w:pPr>
              <w:jc w:val="center"/>
              <w:rPr>
                <w:rFonts w:ascii="Times New Roman" w:hAnsi="Times New Roman" w:cs="Times New Roman"/>
              </w:rPr>
            </w:pPr>
            <w:r w:rsidRPr="002C2666">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hideMark/>
          </w:tcPr>
          <w:p w14:paraId="3F5FD5CA" w14:textId="77777777" w:rsidR="00CD6309" w:rsidRPr="002C2666" w:rsidRDefault="00CD6309" w:rsidP="00600AB6">
            <w:pPr>
              <w:jc w:val="center"/>
              <w:rPr>
                <w:rFonts w:ascii="Times New Roman" w:hAnsi="Times New Roman" w:cs="Times New Roman"/>
              </w:rPr>
            </w:pPr>
            <w:r w:rsidRPr="002C2666">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hideMark/>
          </w:tcPr>
          <w:p w14:paraId="5A99707C" w14:textId="77777777" w:rsidR="00CD6309" w:rsidRPr="002C2666" w:rsidRDefault="00CD6309" w:rsidP="00600AB6">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4B7D3789" w14:textId="77777777" w:rsidR="00CD6309" w:rsidRPr="002C2666" w:rsidRDefault="00CD6309" w:rsidP="00600AB6">
            <w:pPr>
              <w:jc w:val="center"/>
              <w:rPr>
                <w:rFonts w:ascii="Times New Roman" w:hAnsi="Times New Roman" w:cs="Times New Roman"/>
              </w:rPr>
            </w:pPr>
            <w:r w:rsidRPr="002C2666">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hideMark/>
          </w:tcPr>
          <w:p w14:paraId="1DC87197" w14:textId="77777777" w:rsidR="00CD6309" w:rsidRPr="002C2666" w:rsidRDefault="00CD6309" w:rsidP="00600AB6">
            <w:pPr>
              <w:jc w:val="center"/>
              <w:rPr>
                <w:rFonts w:ascii="Times New Roman" w:hAnsi="Times New Roman" w:cs="Times New Roman"/>
              </w:rPr>
            </w:pPr>
            <w:r w:rsidRPr="002C2666">
              <w:rPr>
                <w:rFonts w:ascii="Times New Roman" w:hAnsi="Times New Roman" w:cs="Times New Roman"/>
              </w:rPr>
              <w:t>n.a.</w:t>
            </w:r>
          </w:p>
        </w:tc>
      </w:tr>
      <w:tr w:rsidR="00CD6309" w:rsidRPr="002C2666" w14:paraId="337CA36C" w14:textId="77777777" w:rsidTr="00467178">
        <w:tc>
          <w:tcPr>
            <w:tcW w:w="0" w:type="auto"/>
            <w:gridSpan w:val="7"/>
            <w:tcBorders>
              <w:top w:val="outset" w:sz="6" w:space="0" w:color="auto"/>
              <w:left w:val="outset" w:sz="6" w:space="0" w:color="auto"/>
              <w:bottom w:val="outset" w:sz="6" w:space="0" w:color="auto"/>
              <w:right w:val="outset" w:sz="6" w:space="0" w:color="auto"/>
            </w:tcBorders>
            <w:hideMark/>
          </w:tcPr>
          <w:p w14:paraId="65EC40BE" w14:textId="77777777" w:rsidR="00CD6309" w:rsidRPr="002C2666" w:rsidRDefault="00CD6309" w:rsidP="00467178">
            <w:pPr>
              <w:jc w:val="both"/>
              <w:rPr>
                <w:rFonts w:ascii="Times New Roman" w:hAnsi="Times New Roman" w:cs="Times New Roman"/>
              </w:rPr>
            </w:pPr>
            <w:r w:rsidRPr="002C2666">
              <w:rPr>
                <w:rFonts w:ascii="Times New Roman" w:hAnsi="Times New Roman" w:cs="Times New Roman"/>
                <w:b/>
                <w:bCs/>
              </w:rPr>
              <w:t>Rafinimi i naftës</w:t>
            </w:r>
          </w:p>
        </w:tc>
      </w:tr>
      <w:tr w:rsidR="00055EA8" w:rsidRPr="002C2666" w14:paraId="48CA52E6" w14:textId="77777777" w:rsidTr="00467178">
        <w:tc>
          <w:tcPr>
            <w:tcW w:w="0" w:type="auto"/>
            <w:tcBorders>
              <w:top w:val="outset" w:sz="6" w:space="0" w:color="auto"/>
              <w:left w:val="outset" w:sz="6" w:space="0" w:color="auto"/>
              <w:bottom w:val="outset" w:sz="6" w:space="0" w:color="auto"/>
              <w:right w:val="outset" w:sz="6" w:space="0" w:color="auto"/>
            </w:tcBorders>
            <w:hideMark/>
          </w:tcPr>
          <w:p w14:paraId="4F963D60" w14:textId="10119E18" w:rsidR="00CD6309" w:rsidRPr="002C2666" w:rsidRDefault="005359D8" w:rsidP="005359D8">
            <w:pPr>
              <w:jc w:val="center"/>
              <w:rPr>
                <w:rFonts w:ascii="Times New Roman" w:hAnsi="Times New Roman" w:cs="Times New Roman"/>
              </w:rPr>
            </w:pPr>
            <w:r w:rsidRPr="002C2666">
              <w:rPr>
                <w:rFonts w:ascii="Times New Roman" w:hAnsi="Times New Roman" w:cs="Times New Roman"/>
              </w:rPr>
              <w:t>Rigjenerimi i krakerit katalitik</w:t>
            </w:r>
          </w:p>
        </w:tc>
        <w:tc>
          <w:tcPr>
            <w:tcW w:w="0" w:type="auto"/>
            <w:tcBorders>
              <w:top w:val="outset" w:sz="6" w:space="0" w:color="auto"/>
              <w:left w:val="outset" w:sz="6" w:space="0" w:color="auto"/>
              <w:bottom w:val="outset" w:sz="6" w:space="0" w:color="auto"/>
              <w:right w:val="outset" w:sz="6" w:space="0" w:color="auto"/>
            </w:tcBorders>
            <w:hideMark/>
          </w:tcPr>
          <w:p w14:paraId="51BD6F3B" w14:textId="77777777" w:rsidR="00CD6309" w:rsidRPr="002C2666" w:rsidRDefault="00CD6309" w:rsidP="005359D8">
            <w:pPr>
              <w:jc w:val="center"/>
              <w:rPr>
                <w:rFonts w:ascii="Times New Roman" w:hAnsi="Times New Roman" w:cs="Times New Roman"/>
              </w:rPr>
            </w:pPr>
            <w:r w:rsidRPr="002C2666">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hideMark/>
          </w:tcPr>
          <w:p w14:paraId="6B60FEBA" w14:textId="77777777" w:rsidR="00CD6309" w:rsidRPr="002C2666" w:rsidRDefault="00CD6309" w:rsidP="005359D8">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03190CAD" w14:textId="77777777" w:rsidR="00CD6309" w:rsidRPr="002C2666" w:rsidRDefault="00CD6309" w:rsidP="005359D8">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7307F9EC" w14:textId="77777777" w:rsidR="00CD6309" w:rsidRPr="002C2666" w:rsidRDefault="00CD6309" w:rsidP="005359D8">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140BD1F8" w14:textId="77777777" w:rsidR="00CD6309" w:rsidRPr="002C2666" w:rsidRDefault="00CD6309" w:rsidP="005359D8">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2482CB9F" w14:textId="77777777" w:rsidR="00CD6309" w:rsidRPr="002C2666" w:rsidRDefault="00CD6309" w:rsidP="005359D8">
            <w:pPr>
              <w:jc w:val="center"/>
              <w:rPr>
                <w:rFonts w:ascii="Times New Roman" w:hAnsi="Times New Roman" w:cs="Times New Roman"/>
              </w:rPr>
            </w:pPr>
            <w:r w:rsidRPr="002C2666">
              <w:rPr>
                <w:rFonts w:ascii="Times New Roman" w:hAnsi="Times New Roman" w:cs="Times New Roman"/>
              </w:rPr>
              <w:t>n.a.</w:t>
            </w:r>
          </w:p>
        </w:tc>
      </w:tr>
      <w:tr w:rsidR="00055EA8" w:rsidRPr="002C2666" w14:paraId="325386AA" w14:textId="77777777" w:rsidTr="00467178">
        <w:tc>
          <w:tcPr>
            <w:tcW w:w="0" w:type="auto"/>
            <w:tcBorders>
              <w:top w:val="outset" w:sz="6" w:space="0" w:color="auto"/>
              <w:left w:val="outset" w:sz="6" w:space="0" w:color="auto"/>
              <w:bottom w:val="outset" w:sz="6" w:space="0" w:color="auto"/>
              <w:right w:val="outset" w:sz="6" w:space="0" w:color="auto"/>
            </w:tcBorders>
            <w:hideMark/>
          </w:tcPr>
          <w:p w14:paraId="14DB2DFB" w14:textId="77777777" w:rsidR="00CD6309" w:rsidRPr="002C2666" w:rsidRDefault="00CD6309" w:rsidP="005359D8">
            <w:pPr>
              <w:jc w:val="center"/>
              <w:rPr>
                <w:rFonts w:ascii="Times New Roman" w:hAnsi="Times New Roman" w:cs="Times New Roman"/>
              </w:rPr>
            </w:pPr>
            <w:r w:rsidRPr="002C2666">
              <w:rPr>
                <w:rFonts w:ascii="Times New Roman" w:hAnsi="Times New Roman" w:cs="Times New Roman"/>
                <w:b/>
                <w:bCs/>
              </w:rPr>
              <w:lastRenderedPageBreak/>
              <w:t>Prodhimi i koksit</w:t>
            </w:r>
          </w:p>
        </w:tc>
        <w:tc>
          <w:tcPr>
            <w:tcW w:w="0" w:type="auto"/>
            <w:tcBorders>
              <w:top w:val="outset" w:sz="6" w:space="0" w:color="auto"/>
              <w:left w:val="outset" w:sz="6" w:space="0" w:color="auto"/>
              <w:bottom w:val="outset" w:sz="6" w:space="0" w:color="auto"/>
              <w:right w:val="outset" w:sz="6" w:space="0" w:color="auto"/>
            </w:tcBorders>
            <w:hideMark/>
          </w:tcPr>
          <w:p w14:paraId="377FA34B" w14:textId="2099BC9D" w:rsidR="00CD6309" w:rsidRPr="002C2666" w:rsidRDefault="00CD6309" w:rsidP="005359D8">
            <w:pPr>
              <w:jc w:val="center"/>
              <w:rPr>
                <w:rFonts w:ascii="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hideMark/>
          </w:tcPr>
          <w:p w14:paraId="36A8350F" w14:textId="44E5A59B" w:rsidR="00CD6309" w:rsidRPr="002C2666" w:rsidRDefault="00CD6309" w:rsidP="005359D8">
            <w:pPr>
              <w:jc w:val="center"/>
              <w:rPr>
                <w:rFonts w:ascii="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hideMark/>
          </w:tcPr>
          <w:p w14:paraId="6E085EDB" w14:textId="390F0B98" w:rsidR="00CD6309" w:rsidRPr="002C2666" w:rsidRDefault="00CD6309" w:rsidP="005359D8">
            <w:pPr>
              <w:jc w:val="center"/>
              <w:rPr>
                <w:rFonts w:ascii="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hideMark/>
          </w:tcPr>
          <w:p w14:paraId="522BF2AA" w14:textId="113C895C" w:rsidR="00CD6309" w:rsidRPr="002C2666" w:rsidRDefault="00CD6309" w:rsidP="005359D8">
            <w:pPr>
              <w:jc w:val="center"/>
              <w:rPr>
                <w:rFonts w:ascii="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hideMark/>
          </w:tcPr>
          <w:p w14:paraId="7B094E61" w14:textId="5A6E384E" w:rsidR="00CD6309" w:rsidRPr="002C2666" w:rsidRDefault="00CD6309" w:rsidP="005359D8">
            <w:pPr>
              <w:jc w:val="center"/>
              <w:rPr>
                <w:rFonts w:ascii="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hideMark/>
          </w:tcPr>
          <w:p w14:paraId="2F10CB49" w14:textId="5172F6C8" w:rsidR="00CD6309" w:rsidRPr="002C2666" w:rsidRDefault="00CD6309" w:rsidP="005359D8">
            <w:pPr>
              <w:jc w:val="center"/>
              <w:rPr>
                <w:rFonts w:ascii="Times New Roman" w:hAnsi="Times New Roman" w:cs="Times New Roman"/>
              </w:rPr>
            </w:pPr>
          </w:p>
        </w:tc>
      </w:tr>
      <w:tr w:rsidR="00055EA8" w:rsidRPr="002C2666" w14:paraId="08657691" w14:textId="77777777" w:rsidTr="00467178">
        <w:tc>
          <w:tcPr>
            <w:tcW w:w="0" w:type="auto"/>
            <w:tcBorders>
              <w:top w:val="outset" w:sz="6" w:space="0" w:color="auto"/>
              <w:left w:val="outset" w:sz="6" w:space="0" w:color="auto"/>
              <w:bottom w:val="outset" w:sz="6" w:space="0" w:color="auto"/>
              <w:right w:val="outset" w:sz="6" w:space="0" w:color="auto"/>
            </w:tcBorders>
            <w:hideMark/>
          </w:tcPr>
          <w:p w14:paraId="4961E4C0" w14:textId="77777777" w:rsidR="00CD6309" w:rsidRPr="002C2666" w:rsidRDefault="00CD6309" w:rsidP="005359D8">
            <w:pPr>
              <w:jc w:val="center"/>
              <w:rPr>
                <w:rFonts w:ascii="Times New Roman" w:hAnsi="Times New Roman" w:cs="Times New Roman"/>
              </w:rPr>
            </w:pPr>
            <w:r w:rsidRPr="002C2666">
              <w:rPr>
                <w:rFonts w:ascii="Times New Roman" w:hAnsi="Times New Roman" w:cs="Times New Roman"/>
              </w:rPr>
              <w:t>Bilanci i masës</w:t>
            </w:r>
          </w:p>
        </w:tc>
        <w:tc>
          <w:tcPr>
            <w:tcW w:w="0" w:type="auto"/>
            <w:tcBorders>
              <w:top w:val="outset" w:sz="6" w:space="0" w:color="auto"/>
              <w:left w:val="outset" w:sz="6" w:space="0" w:color="auto"/>
              <w:bottom w:val="outset" w:sz="6" w:space="0" w:color="auto"/>
              <w:right w:val="outset" w:sz="6" w:space="0" w:color="auto"/>
            </w:tcBorders>
            <w:hideMark/>
          </w:tcPr>
          <w:p w14:paraId="4B916E0B" w14:textId="77777777" w:rsidR="00CD6309" w:rsidRPr="002C2666" w:rsidRDefault="00CD6309" w:rsidP="005359D8">
            <w:pPr>
              <w:jc w:val="center"/>
              <w:rPr>
                <w:rFonts w:ascii="Times New Roman" w:hAnsi="Times New Roman" w:cs="Times New Roman"/>
              </w:rPr>
            </w:pPr>
            <w:r w:rsidRPr="002C2666">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hideMark/>
          </w:tcPr>
          <w:p w14:paraId="25378319" w14:textId="77777777" w:rsidR="00CD6309" w:rsidRPr="002C2666" w:rsidRDefault="00CD6309" w:rsidP="005359D8">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5DAD2D86" w14:textId="77777777" w:rsidR="00CD6309" w:rsidRPr="002C2666" w:rsidRDefault="00CD6309" w:rsidP="005359D8">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57B8468B" w14:textId="77777777" w:rsidR="00CD6309" w:rsidRPr="002C2666" w:rsidRDefault="00CD6309" w:rsidP="005359D8">
            <w:pPr>
              <w:jc w:val="center"/>
              <w:rPr>
                <w:rFonts w:ascii="Times New Roman" w:hAnsi="Times New Roman" w:cs="Times New Roman"/>
              </w:rPr>
            </w:pPr>
            <w:r w:rsidRPr="002C2666">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hideMark/>
          </w:tcPr>
          <w:p w14:paraId="53772CAB" w14:textId="77777777" w:rsidR="00CD6309" w:rsidRPr="002C2666" w:rsidRDefault="00CD6309" w:rsidP="005359D8">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1DF984B9" w14:textId="77777777" w:rsidR="00CD6309" w:rsidRPr="002C2666" w:rsidRDefault="00CD6309" w:rsidP="005359D8">
            <w:pPr>
              <w:jc w:val="center"/>
              <w:rPr>
                <w:rFonts w:ascii="Times New Roman" w:hAnsi="Times New Roman" w:cs="Times New Roman"/>
              </w:rPr>
            </w:pPr>
            <w:r w:rsidRPr="002C2666">
              <w:rPr>
                <w:rFonts w:ascii="Times New Roman" w:hAnsi="Times New Roman" w:cs="Times New Roman"/>
              </w:rPr>
              <w:t>n.a.</w:t>
            </w:r>
          </w:p>
        </w:tc>
      </w:tr>
      <w:tr w:rsidR="00055EA8" w:rsidRPr="002C2666" w14:paraId="572D5773" w14:textId="77777777" w:rsidTr="00467178">
        <w:tc>
          <w:tcPr>
            <w:tcW w:w="0" w:type="auto"/>
            <w:tcBorders>
              <w:top w:val="outset" w:sz="6" w:space="0" w:color="auto"/>
              <w:left w:val="outset" w:sz="6" w:space="0" w:color="auto"/>
              <w:bottom w:val="outset" w:sz="6" w:space="0" w:color="auto"/>
              <w:right w:val="outset" w:sz="6" w:space="0" w:color="auto"/>
            </w:tcBorders>
            <w:hideMark/>
          </w:tcPr>
          <w:p w14:paraId="3782457C" w14:textId="77777777" w:rsidR="00CD6309" w:rsidRPr="002C2666" w:rsidRDefault="00CD6309" w:rsidP="005359D8">
            <w:pPr>
              <w:jc w:val="center"/>
              <w:rPr>
                <w:rFonts w:ascii="Times New Roman" w:hAnsi="Times New Roman" w:cs="Times New Roman"/>
              </w:rPr>
            </w:pPr>
            <w:r w:rsidRPr="002C2666">
              <w:rPr>
                <w:rFonts w:ascii="Times New Roman" w:hAnsi="Times New Roman" w:cs="Times New Roman"/>
              </w:rPr>
              <w:t>Lënda djegëse si lëndë hyrëse në proces</w:t>
            </w:r>
          </w:p>
        </w:tc>
        <w:tc>
          <w:tcPr>
            <w:tcW w:w="0" w:type="auto"/>
            <w:tcBorders>
              <w:top w:val="outset" w:sz="6" w:space="0" w:color="auto"/>
              <w:left w:val="outset" w:sz="6" w:space="0" w:color="auto"/>
              <w:bottom w:val="outset" w:sz="6" w:space="0" w:color="auto"/>
              <w:right w:val="outset" w:sz="6" w:space="0" w:color="auto"/>
            </w:tcBorders>
            <w:hideMark/>
          </w:tcPr>
          <w:p w14:paraId="1BB0715A" w14:textId="77777777" w:rsidR="00CD6309" w:rsidRPr="002C2666" w:rsidRDefault="00CD6309" w:rsidP="005359D8">
            <w:pPr>
              <w:jc w:val="center"/>
              <w:rPr>
                <w:rFonts w:ascii="Times New Roman" w:hAnsi="Times New Roman" w:cs="Times New Roman"/>
              </w:rPr>
            </w:pPr>
            <w:r w:rsidRPr="002C2666">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hideMark/>
          </w:tcPr>
          <w:p w14:paraId="5AF95239" w14:textId="77777777" w:rsidR="00CD6309" w:rsidRPr="002C2666" w:rsidRDefault="00CD6309" w:rsidP="005359D8">
            <w:pPr>
              <w:jc w:val="center"/>
              <w:rPr>
                <w:rFonts w:ascii="Times New Roman" w:hAnsi="Times New Roman" w:cs="Times New Roman"/>
              </w:rPr>
            </w:pPr>
            <w:r w:rsidRPr="002C2666">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hideMark/>
          </w:tcPr>
          <w:p w14:paraId="29D44E51" w14:textId="77777777" w:rsidR="00CD6309" w:rsidRPr="002C2666" w:rsidRDefault="00CD6309" w:rsidP="005359D8">
            <w:pPr>
              <w:jc w:val="center"/>
              <w:rPr>
                <w:rFonts w:ascii="Times New Roman" w:hAnsi="Times New Roman" w:cs="Times New Roman"/>
              </w:rPr>
            </w:pPr>
            <w:r w:rsidRPr="002C2666">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hideMark/>
          </w:tcPr>
          <w:p w14:paraId="50CD4BB2" w14:textId="77777777" w:rsidR="00CD6309" w:rsidRPr="002C2666" w:rsidRDefault="00CD6309" w:rsidP="005359D8">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6EDDD66F" w14:textId="77777777" w:rsidR="00CD6309" w:rsidRPr="002C2666" w:rsidRDefault="00CD6309" w:rsidP="005359D8">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4F785A4F" w14:textId="77777777" w:rsidR="00CD6309" w:rsidRPr="002C2666" w:rsidRDefault="00CD6309" w:rsidP="005359D8">
            <w:pPr>
              <w:jc w:val="center"/>
              <w:rPr>
                <w:rFonts w:ascii="Times New Roman" w:hAnsi="Times New Roman" w:cs="Times New Roman"/>
              </w:rPr>
            </w:pPr>
            <w:r w:rsidRPr="002C2666">
              <w:rPr>
                <w:rFonts w:ascii="Times New Roman" w:hAnsi="Times New Roman" w:cs="Times New Roman"/>
              </w:rPr>
              <w:t>n.a.</w:t>
            </w:r>
          </w:p>
        </w:tc>
      </w:tr>
      <w:tr w:rsidR="00CD6309" w:rsidRPr="002C2666" w14:paraId="40779568" w14:textId="77777777" w:rsidTr="00467178">
        <w:tc>
          <w:tcPr>
            <w:tcW w:w="0" w:type="auto"/>
            <w:gridSpan w:val="7"/>
            <w:tcBorders>
              <w:top w:val="outset" w:sz="6" w:space="0" w:color="auto"/>
              <w:left w:val="outset" w:sz="6" w:space="0" w:color="auto"/>
              <w:bottom w:val="outset" w:sz="6" w:space="0" w:color="auto"/>
              <w:right w:val="outset" w:sz="6" w:space="0" w:color="auto"/>
            </w:tcBorders>
            <w:hideMark/>
          </w:tcPr>
          <w:p w14:paraId="0180ACF3" w14:textId="77777777" w:rsidR="00CD6309" w:rsidRPr="002C2666" w:rsidRDefault="00CD6309" w:rsidP="00467178">
            <w:pPr>
              <w:jc w:val="both"/>
              <w:rPr>
                <w:rFonts w:ascii="Times New Roman" w:hAnsi="Times New Roman" w:cs="Times New Roman"/>
              </w:rPr>
            </w:pPr>
            <w:r w:rsidRPr="002C2666">
              <w:rPr>
                <w:rFonts w:ascii="Times New Roman" w:hAnsi="Times New Roman" w:cs="Times New Roman"/>
                <w:b/>
                <w:bCs/>
              </w:rPr>
              <w:t>Pjekja dhe sinterizimi i xeheve të metaleve</w:t>
            </w:r>
          </w:p>
        </w:tc>
      </w:tr>
      <w:tr w:rsidR="00055EA8" w:rsidRPr="002C2666" w14:paraId="2EBA5FEC" w14:textId="77777777" w:rsidTr="00467178">
        <w:tc>
          <w:tcPr>
            <w:tcW w:w="0" w:type="auto"/>
            <w:tcBorders>
              <w:top w:val="outset" w:sz="6" w:space="0" w:color="auto"/>
              <w:left w:val="outset" w:sz="6" w:space="0" w:color="auto"/>
              <w:bottom w:val="outset" w:sz="6" w:space="0" w:color="auto"/>
              <w:right w:val="outset" w:sz="6" w:space="0" w:color="auto"/>
            </w:tcBorders>
            <w:hideMark/>
          </w:tcPr>
          <w:p w14:paraId="46AB9A49" w14:textId="77777777" w:rsidR="00CD6309" w:rsidRPr="002C2666" w:rsidRDefault="00CD6309" w:rsidP="001D6457">
            <w:pPr>
              <w:jc w:val="center"/>
              <w:rPr>
                <w:rFonts w:ascii="Times New Roman" w:hAnsi="Times New Roman" w:cs="Times New Roman"/>
              </w:rPr>
            </w:pPr>
            <w:r w:rsidRPr="002C2666">
              <w:rPr>
                <w:rFonts w:ascii="Times New Roman" w:hAnsi="Times New Roman" w:cs="Times New Roman"/>
              </w:rPr>
              <w:t>Bilanci i masës</w:t>
            </w:r>
          </w:p>
        </w:tc>
        <w:tc>
          <w:tcPr>
            <w:tcW w:w="0" w:type="auto"/>
            <w:tcBorders>
              <w:top w:val="outset" w:sz="6" w:space="0" w:color="auto"/>
              <w:left w:val="outset" w:sz="6" w:space="0" w:color="auto"/>
              <w:bottom w:val="outset" w:sz="6" w:space="0" w:color="auto"/>
              <w:right w:val="outset" w:sz="6" w:space="0" w:color="auto"/>
            </w:tcBorders>
            <w:hideMark/>
          </w:tcPr>
          <w:p w14:paraId="404AD037" w14:textId="77777777" w:rsidR="00CD6309" w:rsidRPr="002C2666" w:rsidRDefault="00CD6309" w:rsidP="001D6457">
            <w:pPr>
              <w:jc w:val="center"/>
              <w:rPr>
                <w:rFonts w:ascii="Times New Roman" w:hAnsi="Times New Roman" w:cs="Times New Roman"/>
              </w:rPr>
            </w:pPr>
            <w:r w:rsidRPr="002C2666">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hideMark/>
          </w:tcPr>
          <w:p w14:paraId="1122A4D3" w14:textId="77777777" w:rsidR="00CD6309" w:rsidRPr="002C2666" w:rsidRDefault="00CD6309" w:rsidP="001D6457">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7919FA21" w14:textId="77777777" w:rsidR="00CD6309" w:rsidRPr="002C2666" w:rsidRDefault="00CD6309" w:rsidP="001D6457">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749DCF21" w14:textId="77777777" w:rsidR="00CD6309" w:rsidRPr="002C2666" w:rsidRDefault="00CD6309" w:rsidP="001D6457">
            <w:pPr>
              <w:jc w:val="center"/>
              <w:rPr>
                <w:rFonts w:ascii="Times New Roman" w:hAnsi="Times New Roman" w:cs="Times New Roman"/>
              </w:rPr>
            </w:pPr>
            <w:r w:rsidRPr="002C2666">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hideMark/>
          </w:tcPr>
          <w:p w14:paraId="65200AAA" w14:textId="77777777" w:rsidR="00CD6309" w:rsidRPr="002C2666" w:rsidRDefault="00CD6309" w:rsidP="001D6457">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19460855" w14:textId="77777777" w:rsidR="00CD6309" w:rsidRPr="002C2666" w:rsidRDefault="00CD6309" w:rsidP="001D6457">
            <w:pPr>
              <w:jc w:val="center"/>
              <w:rPr>
                <w:rFonts w:ascii="Times New Roman" w:hAnsi="Times New Roman" w:cs="Times New Roman"/>
              </w:rPr>
            </w:pPr>
            <w:r w:rsidRPr="002C2666">
              <w:rPr>
                <w:rFonts w:ascii="Times New Roman" w:hAnsi="Times New Roman" w:cs="Times New Roman"/>
              </w:rPr>
              <w:t>n.a.</w:t>
            </w:r>
          </w:p>
        </w:tc>
      </w:tr>
      <w:tr w:rsidR="00055EA8" w:rsidRPr="002C2666" w14:paraId="6512C73C" w14:textId="77777777" w:rsidTr="00467178">
        <w:tc>
          <w:tcPr>
            <w:tcW w:w="0" w:type="auto"/>
            <w:tcBorders>
              <w:top w:val="outset" w:sz="6" w:space="0" w:color="auto"/>
              <w:left w:val="outset" w:sz="6" w:space="0" w:color="auto"/>
              <w:bottom w:val="outset" w:sz="6" w:space="0" w:color="auto"/>
              <w:right w:val="outset" w:sz="6" w:space="0" w:color="auto"/>
            </w:tcBorders>
            <w:hideMark/>
          </w:tcPr>
          <w:p w14:paraId="3EFEBFAB" w14:textId="77777777" w:rsidR="00CD6309" w:rsidRPr="002C2666" w:rsidRDefault="00CD6309" w:rsidP="001D6457">
            <w:pPr>
              <w:jc w:val="center"/>
              <w:rPr>
                <w:rFonts w:ascii="Times New Roman" w:hAnsi="Times New Roman" w:cs="Times New Roman"/>
              </w:rPr>
            </w:pPr>
            <w:r w:rsidRPr="002C2666">
              <w:rPr>
                <w:rFonts w:ascii="Times New Roman" w:hAnsi="Times New Roman" w:cs="Times New Roman"/>
              </w:rPr>
              <w:t>Karbonat hyrës</w:t>
            </w:r>
          </w:p>
        </w:tc>
        <w:tc>
          <w:tcPr>
            <w:tcW w:w="0" w:type="auto"/>
            <w:tcBorders>
              <w:top w:val="outset" w:sz="6" w:space="0" w:color="auto"/>
              <w:left w:val="outset" w:sz="6" w:space="0" w:color="auto"/>
              <w:bottom w:val="outset" w:sz="6" w:space="0" w:color="auto"/>
              <w:right w:val="outset" w:sz="6" w:space="0" w:color="auto"/>
            </w:tcBorders>
            <w:hideMark/>
          </w:tcPr>
          <w:p w14:paraId="4E0BE248" w14:textId="77777777" w:rsidR="00CD6309" w:rsidRPr="002C2666" w:rsidRDefault="00CD6309" w:rsidP="001D6457">
            <w:pPr>
              <w:jc w:val="center"/>
              <w:rPr>
                <w:rFonts w:ascii="Times New Roman" w:hAnsi="Times New Roman" w:cs="Times New Roman"/>
              </w:rPr>
            </w:pPr>
            <w:r w:rsidRPr="002C2666">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hideMark/>
          </w:tcPr>
          <w:p w14:paraId="38F4B1DC" w14:textId="77777777" w:rsidR="00CD6309" w:rsidRPr="002C2666" w:rsidRDefault="00CD6309" w:rsidP="001D6457">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1E580643" w14:textId="77777777" w:rsidR="00CD6309" w:rsidRPr="002C2666" w:rsidRDefault="00CD6309" w:rsidP="001D6457">
            <w:pPr>
              <w:jc w:val="center"/>
              <w:rPr>
                <w:rFonts w:ascii="Times New Roman" w:hAnsi="Times New Roman" w:cs="Times New Roman"/>
              </w:rPr>
            </w:pPr>
            <w:r w:rsidRPr="002C2666">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hideMark/>
          </w:tcPr>
          <w:p w14:paraId="31F4FACD" w14:textId="77777777" w:rsidR="00CD6309" w:rsidRPr="002C2666" w:rsidRDefault="00CD6309" w:rsidP="001D6457">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1E4668BC" w14:textId="77777777" w:rsidR="00CD6309" w:rsidRPr="002C2666" w:rsidRDefault="00CD6309" w:rsidP="001D6457">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0E2CBB1C" w14:textId="77777777" w:rsidR="00CD6309" w:rsidRPr="002C2666" w:rsidRDefault="00CD6309" w:rsidP="001D6457">
            <w:pPr>
              <w:jc w:val="center"/>
              <w:rPr>
                <w:rFonts w:ascii="Times New Roman" w:hAnsi="Times New Roman" w:cs="Times New Roman"/>
              </w:rPr>
            </w:pPr>
            <w:r w:rsidRPr="002C2666">
              <w:rPr>
                <w:rFonts w:ascii="Times New Roman" w:hAnsi="Times New Roman" w:cs="Times New Roman"/>
              </w:rPr>
              <w:t>1</w:t>
            </w:r>
          </w:p>
        </w:tc>
      </w:tr>
      <w:tr w:rsidR="00CD6309" w:rsidRPr="002C2666" w14:paraId="633A06C7" w14:textId="77777777" w:rsidTr="00467178">
        <w:tc>
          <w:tcPr>
            <w:tcW w:w="0" w:type="auto"/>
            <w:gridSpan w:val="7"/>
            <w:tcBorders>
              <w:top w:val="outset" w:sz="6" w:space="0" w:color="auto"/>
              <w:left w:val="outset" w:sz="6" w:space="0" w:color="auto"/>
              <w:bottom w:val="outset" w:sz="6" w:space="0" w:color="auto"/>
              <w:right w:val="outset" w:sz="6" w:space="0" w:color="auto"/>
            </w:tcBorders>
            <w:hideMark/>
          </w:tcPr>
          <w:p w14:paraId="1C722D21" w14:textId="77777777" w:rsidR="00CD6309" w:rsidRPr="002C2666" w:rsidRDefault="00CD6309" w:rsidP="00467178">
            <w:pPr>
              <w:jc w:val="both"/>
              <w:rPr>
                <w:rFonts w:ascii="Times New Roman" w:hAnsi="Times New Roman" w:cs="Times New Roman"/>
              </w:rPr>
            </w:pPr>
            <w:r w:rsidRPr="002C2666">
              <w:rPr>
                <w:rFonts w:ascii="Times New Roman" w:hAnsi="Times New Roman" w:cs="Times New Roman"/>
                <w:b/>
                <w:bCs/>
              </w:rPr>
              <w:t>Prodhimi i hekurit dhe çelikut</w:t>
            </w:r>
          </w:p>
        </w:tc>
      </w:tr>
      <w:tr w:rsidR="00055EA8" w:rsidRPr="002C2666" w14:paraId="34DED8D3" w14:textId="77777777" w:rsidTr="00467178">
        <w:tc>
          <w:tcPr>
            <w:tcW w:w="0" w:type="auto"/>
            <w:tcBorders>
              <w:top w:val="outset" w:sz="6" w:space="0" w:color="auto"/>
              <w:left w:val="outset" w:sz="6" w:space="0" w:color="auto"/>
              <w:bottom w:val="outset" w:sz="6" w:space="0" w:color="auto"/>
              <w:right w:val="outset" w:sz="6" w:space="0" w:color="auto"/>
            </w:tcBorders>
            <w:hideMark/>
          </w:tcPr>
          <w:p w14:paraId="4422FE8C" w14:textId="77777777" w:rsidR="00CD6309" w:rsidRPr="002C2666" w:rsidRDefault="00CD6309" w:rsidP="001D6457">
            <w:pPr>
              <w:jc w:val="center"/>
              <w:rPr>
                <w:rFonts w:ascii="Times New Roman" w:hAnsi="Times New Roman" w:cs="Times New Roman"/>
              </w:rPr>
            </w:pPr>
            <w:r w:rsidRPr="002C2666">
              <w:rPr>
                <w:rFonts w:ascii="Times New Roman" w:hAnsi="Times New Roman" w:cs="Times New Roman"/>
              </w:rPr>
              <w:t>Bilanci i masës</w:t>
            </w:r>
          </w:p>
        </w:tc>
        <w:tc>
          <w:tcPr>
            <w:tcW w:w="0" w:type="auto"/>
            <w:tcBorders>
              <w:top w:val="outset" w:sz="6" w:space="0" w:color="auto"/>
              <w:left w:val="outset" w:sz="6" w:space="0" w:color="auto"/>
              <w:bottom w:val="outset" w:sz="6" w:space="0" w:color="auto"/>
              <w:right w:val="outset" w:sz="6" w:space="0" w:color="auto"/>
            </w:tcBorders>
            <w:hideMark/>
          </w:tcPr>
          <w:p w14:paraId="0D8C1D2D" w14:textId="77777777" w:rsidR="00CD6309" w:rsidRPr="002C2666" w:rsidRDefault="00CD6309" w:rsidP="001D6457">
            <w:pPr>
              <w:jc w:val="center"/>
              <w:rPr>
                <w:rFonts w:ascii="Times New Roman" w:hAnsi="Times New Roman" w:cs="Times New Roman"/>
              </w:rPr>
            </w:pPr>
            <w:r w:rsidRPr="002C2666">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hideMark/>
          </w:tcPr>
          <w:p w14:paraId="5347F26E" w14:textId="77777777" w:rsidR="00CD6309" w:rsidRPr="002C2666" w:rsidRDefault="00CD6309" w:rsidP="001D6457">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0A2C50D0" w14:textId="77777777" w:rsidR="00CD6309" w:rsidRPr="002C2666" w:rsidRDefault="00CD6309" w:rsidP="001D6457">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6124EFC9" w14:textId="77777777" w:rsidR="00CD6309" w:rsidRPr="002C2666" w:rsidRDefault="00CD6309" w:rsidP="001D6457">
            <w:pPr>
              <w:jc w:val="center"/>
              <w:rPr>
                <w:rFonts w:ascii="Times New Roman" w:hAnsi="Times New Roman" w:cs="Times New Roman"/>
              </w:rPr>
            </w:pPr>
            <w:r w:rsidRPr="002C2666">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hideMark/>
          </w:tcPr>
          <w:p w14:paraId="610FE302" w14:textId="77777777" w:rsidR="00CD6309" w:rsidRPr="002C2666" w:rsidRDefault="00CD6309" w:rsidP="001D6457">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3984C0A2" w14:textId="77777777" w:rsidR="00CD6309" w:rsidRPr="002C2666" w:rsidRDefault="00CD6309" w:rsidP="001D6457">
            <w:pPr>
              <w:jc w:val="center"/>
              <w:rPr>
                <w:rFonts w:ascii="Times New Roman" w:hAnsi="Times New Roman" w:cs="Times New Roman"/>
              </w:rPr>
            </w:pPr>
            <w:r w:rsidRPr="002C2666">
              <w:rPr>
                <w:rFonts w:ascii="Times New Roman" w:hAnsi="Times New Roman" w:cs="Times New Roman"/>
              </w:rPr>
              <w:t>n.a.</w:t>
            </w:r>
          </w:p>
        </w:tc>
      </w:tr>
      <w:tr w:rsidR="00055EA8" w:rsidRPr="002C2666" w14:paraId="4A3A2AF8" w14:textId="77777777" w:rsidTr="00467178">
        <w:tc>
          <w:tcPr>
            <w:tcW w:w="0" w:type="auto"/>
            <w:tcBorders>
              <w:top w:val="outset" w:sz="6" w:space="0" w:color="auto"/>
              <w:left w:val="outset" w:sz="6" w:space="0" w:color="auto"/>
              <w:bottom w:val="outset" w:sz="6" w:space="0" w:color="auto"/>
              <w:right w:val="outset" w:sz="6" w:space="0" w:color="auto"/>
            </w:tcBorders>
            <w:hideMark/>
          </w:tcPr>
          <w:p w14:paraId="6430E58D" w14:textId="77777777" w:rsidR="00CD6309" w:rsidRPr="002C2666" w:rsidRDefault="00CD6309" w:rsidP="001D6457">
            <w:pPr>
              <w:jc w:val="center"/>
              <w:rPr>
                <w:rFonts w:ascii="Times New Roman" w:hAnsi="Times New Roman" w:cs="Times New Roman"/>
              </w:rPr>
            </w:pPr>
            <w:r w:rsidRPr="002C2666">
              <w:rPr>
                <w:rFonts w:ascii="Times New Roman" w:hAnsi="Times New Roman" w:cs="Times New Roman"/>
              </w:rPr>
              <w:t>Lënda djegëse si lëndë hyrse në proces</w:t>
            </w:r>
          </w:p>
        </w:tc>
        <w:tc>
          <w:tcPr>
            <w:tcW w:w="0" w:type="auto"/>
            <w:tcBorders>
              <w:top w:val="outset" w:sz="6" w:space="0" w:color="auto"/>
              <w:left w:val="outset" w:sz="6" w:space="0" w:color="auto"/>
              <w:bottom w:val="outset" w:sz="6" w:space="0" w:color="auto"/>
              <w:right w:val="outset" w:sz="6" w:space="0" w:color="auto"/>
            </w:tcBorders>
            <w:hideMark/>
          </w:tcPr>
          <w:p w14:paraId="42E33654" w14:textId="77777777" w:rsidR="00CD6309" w:rsidRPr="002C2666" w:rsidRDefault="00CD6309" w:rsidP="001D6457">
            <w:pPr>
              <w:jc w:val="center"/>
              <w:rPr>
                <w:rFonts w:ascii="Times New Roman" w:hAnsi="Times New Roman" w:cs="Times New Roman"/>
              </w:rPr>
            </w:pPr>
            <w:r w:rsidRPr="002C2666">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hideMark/>
          </w:tcPr>
          <w:p w14:paraId="21A801C5" w14:textId="77777777" w:rsidR="00CD6309" w:rsidRPr="002C2666" w:rsidRDefault="00CD6309" w:rsidP="001D6457">
            <w:pPr>
              <w:jc w:val="center"/>
              <w:rPr>
                <w:rFonts w:ascii="Times New Roman" w:hAnsi="Times New Roman" w:cs="Times New Roman"/>
              </w:rPr>
            </w:pPr>
            <w:r w:rsidRPr="002C2666">
              <w:rPr>
                <w:rFonts w:ascii="Times New Roman" w:hAnsi="Times New Roman" w:cs="Times New Roman"/>
              </w:rPr>
              <w:t>2a/2b</w:t>
            </w:r>
          </w:p>
        </w:tc>
        <w:tc>
          <w:tcPr>
            <w:tcW w:w="0" w:type="auto"/>
            <w:tcBorders>
              <w:top w:val="outset" w:sz="6" w:space="0" w:color="auto"/>
              <w:left w:val="outset" w:sz="6" w:space="0" w:color="auto"/>
              <w:bottom w:val="outset" w:sz="6" w:space="0" w:color="auto"/>
              <w:right w:val="outset" w:sz="6" w:space="0" w:color="auto"/>
            </w:tcBorders>
            <w:hideMark/>
          </w:tcPr>
          <w:p w14:paraId="4558A075" w14:textId="77777777" w:rsidR="00CD6309" w:rsidRPr="002C2666" w:rsidRDefault="00CD6309" w:rsidP="001D6457">
            <w:pPr>
              <w:jc w:val="center"/>
              <w:rPr>
                <w:rFonts w:ascii="Times New Roman" w:hAnsi="Times New Roman" w:cs="Times New Roman"/>
              </w:rPr>
            </w:pPr>
            <w:r w:rsidRPr="002C2666">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hideMark/>
          </w:tcPr>
          <w:p w14:paraId="741083B0" w14:textId="77777777" w:rsidR="00CD6309" w:rsidRPr="002C2666" w:rsidRDefault="00CD6309" w:rsidP="001D6457">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3898F950" w14:textId="77777777" w:rsidR="00CD6309" w:rsidRPr="002C2666" w:rsidRDefault="00CD6309" w:rsidP="001D6457">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5FA14DFF" w14:textId="77777777" w:rsidR="00CD6309" w:rsidRPr="002C2666" w:rsidRDefault="00CD6309" w:rsidP="001D6457">
            <w:pPr>
              <w:jc w:val="center"/>
              <w:rPr>
                <w:rFonts w:ascii="Times New Roman" w:hAnsi="Times New Roman" w:cs="Times New Roman"/>
              </w:rPr>
            </w:pPr>
            <w:r w:rsidRPr="002C2666">
              <w:rPr>
                <w:rFonts w:ascii="Times New Roman" w:hAnsi="Times New Roman" w:cs="Times New Roman"/>
              </w:rPr>
              <w:t>n.a.</w:t>
            </w:r>
          </w:p>
        </w:tc>
      </w:tr>
      <w:tr w:rsidR="00CD6309" w:rsidRPr="002C2666" w14:paraId="775DF4C9" w14:textId="77777777" w:rsidTr="00467178">
        <w:tc>
          <w:tcPr>
            <w:tcW w:w="0" w:type="auto"/>
            <w:gridSpan w:val="7"/>
            <w:tcBorders>
              <w:top w:val="outset" w:sz="6" w:space="0" w:color="auto"/>
              <w:left w:val="outset" w:sz="6" w:space="0" w:color="auto"/>
              <w:bottom w:val="outset" w:sz="6" w:space="0" w:color="auto"/>
              <w:right w:val="outset" w:sz="6" w:space="0" w:color="auto"/>
            </w:tcBorders>
            <w:hideMark/>
          </w:tcPr>
          <w:p w14:paraId="348F452F" w14:textId="77777777" w:rsidR="00CD6309" w:rsidRPr="002C2666" w:rsidRDefault="00CD6309" w:rsidP="00467178">
            <w:pPr>
              <w:jc w:val="both"/>
              <w:rPr>
                <w:rFonts w:ascii="Times New Roman" w:hAnsi="Times New Roman" w:cs="Times New Roman"/>
              </w:rPr>
            </w:pPr>
            <w:r w:rsidRPr="002C2666">
              <w:rPr>
                <w:rFonts w:ascii="Times New Roman" w:hAnsi="Times New Roman" w:cs="Times New Roman"/>
                <w:b/>
                <w:bCs/>
              </w:rPr>
              <w:t>Prodhimi ose përpunimi i metaleve ferrore dhe jo ferrore, përfshirë aluminin sekondar</w:t>
            </w:r>
          </w:p>
        </w:tc>
      </w:tr>
      <w:tr w:rsidR="00055EA8" w:rsidRPr="002C2666" w14:paraId="5B809732" w14:textId="77777777" w:rsidTr="00467178">
        <w:tc>
          <w:tcPr>
            <w:tcW w:w="0" w:type="auto"/>
            <w:tcBorders>
              <w:top w:val="outset" w:sz="6" w:space="0" w:color="auto"/>
              <w:left w:val="outset" w:sz="6" w:space="0" w:color="auto"/>
              <w:bottom w:val="outset" w:sz="6" w:space="0" w:color="auto"/>
              <w:right w:val="outset" w:sz="6" w:space="0" w:color="auto"/>
            </w:tcBorders>
            <w:hideMark/>
          </w:tcPr>
          <w:p w14:paraId="6A84C59E" w14:textId="77777777" w:rsidR="00CD6309" w:rsidRPr="002C2666" w:rsidRDefault="00CD6309" w:rsidP="001D6457">
            <w:pPr>
              <w:jc w:val="center"/>
              <w:rPr>
                <w:rFonts w:ascii="Times New Roman" w:hAnsi="Times New Roman" w:cs="Times New Roman"/>
              </w:rPr>
            </w:pPr>
            <w:r w:rsidRPr="002C2666">
              <w:rPr>
                <w:rFonts w:ascii="Times New Roman" w:hAnsi="Times New Roman" w:cs="Times New Roman"/>
              </w:rPr>
              <w:t>Bilanci i masës</w:t>
            </w:r>
          </w:p>
        </w:tc>
        <w:tc>
          <w:tcPr>
            <w:tcW w:w="0" w:type="auto"/>
            <w:tcBorders>
              <w:top w:val="outset" w:sz="6" w:space="0" w:color="auto"/>
              <w:left w:val="outset" w:sz="6" w:space="0" w:color="auto"/>
              <w:bottom w:val="outset" w:sz="6" w:space="0" w:color="auto"/>
              <w:right w:val="outset" w:sz="6" w:space="0" w:color="auto"/>
            </w:tcBorders>
            <w:hideMark/>
          </w:tcPr>
          <w:p w14:paraId="029E2F52" w14:textId="77777777" w:rsidR="00CD6309" w:rsidRPr="002C2666" w:rsidRDefault="00CD6309" w:rsidP="00A947C8">
            <w:pPr>
              <w:jc w:val="center"/>
              <w:rPr>
                <w:rFonts w:ascii="Times New Roman" w:hAnsi="Times New Roman" w:cs="Times New Roman"/>
              </w:rPr>
            </w:pPr>
            <w:r w:rsidRPr="002C2666">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hideMark/>
          </w:tcPr>
          <w:p w14:paraId="098A0601" w14:textId="77777777" w:rsidR="00CD6309" w:rsidRPr="002C2666" w:rsidRDefault="00CD6309" w:rsidP="00A947C8">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0F150419" w14:textId="77777777" w:rsidR="00CD6309" w:rsidRPr="002C2666" w:rsidRDefault="00CD6309" w:rsidP="00A947C8">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344AF23D" w14:textId="77777777" w:rsidR="00CD6309" w:rsidRPr="002C2666" w:rsidRDefault="00CD6309" w:rsidP="00A947C8">
            <w:pPr>
              <w:jc w:val="center"/>
              <w:rPr>
                <w:rFonts w:ascii="Times New Roman" w:hAnsi="Times New Roman" w:cs="Times New Roman"/>
              </w:rPr>
            </w:pPr>
            <w:r w:rsidRPr="002C2666">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hideMark/>
          </w:tcPr>
          <w:p w14:paraId="3A3BDD79" w14:textId="77777777" w:rsidR="00CD6309" w:rsidRPr="002C2666" w:rsidRDefault="00CD6309" w:rsidP="00A947C8">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25AC3BD8" w14:textId="77777777" w:rsidR="00CD6309" w:rsidRPr="002C2666" w:rsidRDefault="00CD6309" w:rsidP="00A947C8">
            <w:pPr>
              <w:jc w:val="center"/>
              <w:rPr>
                <w:rFonts w:ascii="Times New Roman" w:hAnsi="Times New Roman" w:cs="Times New Roman"/>
              </w:rPr>
            </w:pPr>
            <w:r w:rsidRPr="002C2666">
              <w:rPr>
                <w:rFonts w:ascii="Times New Roman" w:hAnsi="Times New Roman" w:cs="Times New Roman"/>
              </w:rPr>
              <w:t>n.a.</w:t>
            </w:r>
          </w:p>
        </w:tc>
      </w:tr>
      <w:tr w:rsidR="00055EA8" w:rsidRPr="002C2666" w14:paraId="5590BDD9" w14:textId="77777777" w:rsidTr="00467178">
        <w:tc>
          <w:tcPr>
            <w:tcW w:w="0" w:type="auto"/>
            <w:tcBorders>
              <w:top w:val="outset" w:sz="6" w:space="0" w:color="auto"/>
              <w:left w:val="outset" w:sz="6" w:space="0" w:color="auto"/>
              <w:bottom w:val="outset" w:sz="6" w:space="0" w:color="auto"/>
              <w:right w:val="outset" w:sz="6" w:space="0" w:color="auto"/>
            </w:tcBorders>
            <w:hideMark/>
          </w:tcPr>
          <w:p w14:paraId="6F354F2C" w14:textId="77777777" w:rsidR="00CD6309" w:rsidRPr="002C2666" w:rsidRDefault="00CD6309" w:rsidP="001D6457">
            <w:pPr>
              <w:jc w:val="center"/>
              <w:rPr>
                <w:rFonts w:ascii="Times New Roman" w:hAnsi="Times New Roman" w:cs="Times New Roman"/>
              </w:rPr>
            </w:pPr>
            <w:r w:rsidRPr="002C2666">
              <w:rPr>
                <w:rFonts w:ascii="Times New Roman" w:hAnsi="Times New Roman" w:cs="Times New Roman"/>
              </w:rPr>
              <w:t>Shkarkimet e procesit</w:t>
            </w:r>
          </w:p>
        </w:tc>
        <w:tc>
          <w:tcPr>
            <w:tcW w:w="0" w:type="auto"/>
            <w:tcBorders>
              <w:top w:val="outset" w:sz="6" w:space="0" w:color="auto"/>
              <w:left w:val="outset" w:sz="6" w:space="0" w:color="auto"/>
              <w:bottom w:val="outset" w:sz="6" w:space="0" w:color="auto"/>
              <w:right w:val="outset" w:sz="6" w:space="0" w:color="auto"/>
            </w:tcBorders>
            <w:hideMark/>
          </w:tcPr>
          <w:p w14:paraId="6B2B4E68" w14:textId="77777777" w:rsidR="00CD6309" w:rsidRPr="002C2666" w:rsidRDefault="00CD6309" w:rsidP="00A947C8">
            <w:pPr>
              <w:jc w:val="center"/>
              <w:rPr>
                <w:rFonts w:ascii="Times New Roman" w:hAnsi="Times New Roman" w:cs="Times New Roman"/>
              </w:rPr>
            </w:pPr>
            <w:r w:rsidRPr="002C2666">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hideMark/>
          </w:tcPr>
          <w:p w14:paraId="776BDCB2" w14:textId="77777777" w:rsidR="00CD6309" w:rsidRPr="002C2666" w:rsidRDefault="00CD6309" w:rsidP="00A947C8">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7FFE8EAC" w14:textId="77777777" w:rsidR="00CD6309" w:rsidRPr="002C2666" w:rsidRDefault="00CD6309" w:rsidP="00A947C8">
            <w:pPr>
              <w:jc w:val="center"/>
              <w:rPr>
                <w:rFonts w:ascii="Times New Roman" w:hAnsi="Times New Roman" w:cs="Times New Roman"/>
              </w:rPr>
            </w:pPr>
            <w:r w:rsidRPr="002C2666">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hideMark/>
          </w:tcPr>
          <w:p w14:paraId="63B45FFB" w14:textId="77777777" w:rsidR="00CD6309" w:rsidRPr="002C2666" w:rsidRDefault="00CD6309" w:rsidP="00A947C8">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19D317FF" w14:textId="77777777" w:rsidR="00CD6309" w:rsidRPr="002C2666" w:rsidRDefault="00CD6309" w:rsidP="00A947C8">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524C561F" w14:textId="77777777" w:rsidR="00CD6309" w:rsidRPr="002C2666" w:rsidRDefault="00CD6309" w:rsidP="00A947C8">
            <w:pPr>
              <w:jc w:val="center"/>
              <w:rPr>
                <w:rFonts w:ascii="Times New Roman" w:hAnsi="Times New Roman" w:cs="Times New Roman"/>
              </w:rPr>
            </w:pPr>
            <w:r w:rsidRPr="002C2666">
              <w:rPr>
                <w:rFonts w:ascii="Times New Roman" w:hAnsi="Times New Roman" w:cs="Times New Roman"/>
              </w:rPr>
              <w:t>1</w:t>
            </w:r>
          </w:p>
        </w:tc>
      </w:tr>
      <w:tr w:rsidR="00CD6309" w:rsidRPr="002C2666" w14:paraId="473B5B32" w14:textId="77777777" w:rsidTr="00467178">
        <w:tc>
          <w:tcPr>
            <w:tcW w:w="0" w:type="auto"/>
            <w:gridSpan w:val="7"/>
            <w:tcBorders>
              <w:top w:val="outset" w:sz="6" w:space="0" w:color="auto"/>
              <w:left w:val="outset" w:sz="6" w:space="0" w:color="auto"/>
              <w:bottom w:val="outset" w:sz="6" w:space="0" w:color="auto"/>
              <w:right w:val="outset" w:sz="6" w:space="0" w:color="auto"/>
            </w:tcBorders>
            <w:hideMark/>
          </w:tcPr>
          <w:p w14:paraId="2CD01ED3" w14:textId="77777777" w:rsidR="00CD6309" w:rsidRPr="002C2666" w:rsidRDefault="00CD6309" w:rsidP="00467178">
            <w:pPr>
              <w:jc w:val="both"/>
              <w:rPr>
                <w:rFonts w:ascii="Times New Roman" w:hAnsi="Times New Roman" w:cs="Times New Roman"/>
              </w:rPr>
            </w:pPr>
            <w:r w:rsidRPr="002C2666">
              <w:rPr>
                <w:rFonts w:ascii="Times New Roman" w:hAnsi="Times New Roman" w:cs="Times New Roman"/>
                <w:b/>
                <w:bCs/>
              </w:rPr>
              <w:t>Prodhimi primar i aluminit ose i aluminës</w:t>
            </w:r>
          </w:p>
        </w:tc>
      </w:tr>
      <w:tr w:rsidR="00055EA8" w:rsidRPr="002C2666" w14:paraId="3DF20290" w14:textId="77777777" w:rsidTr="00467178">
        <w:tc>
          <w:tcPr>
            <w:tcW w:w="0" w:type="auto"/>
            <w:tcBorders>
              <w:top w:val="outset" w:sz="6" w:space="0" w:color="auto"/>
              <w:left w:val="outset" w:sz="6" w:space="0" w:color="auto"/>
              <w:bottom w:val="outset" w:sz="6" w:space="0" w:color="auto"/>
              <w:right w:val="outset" w:sz="6" w:space="0" w:color="auto"/>
            </w:tcBorders>
            <w:hideMark/>
          </w:tcPr>
          <w:p w14:paraId="4B265F23" w14:textId="77777777" w:rsidR="00CD6309" w:rsidRPr="002C2666" w:rsidRDefault="00CD6309" w:rsidP="00A947C8">
            <w:pPr>
              <w:jc w:val="center"/>
              <w:rPr>
                <w:rFonts w:ascii="Times New Roman" w:hAnsi="Times New Roman" w:cs="Times New Roman"/>
              </w:rPr>
            </w:pPr>
            <w:r w:rsidRPr="002C2666">
              <w:rPr>
                <w:rFonts w:ascii="Times New Roman" w:hAnsi="Times New Roman" w:cs="Times New Roman"/>
              </w:rPr>
              <w:t>Bilanci i masës për shkarkimet e CO₂</w:t>
            </w:r>
          </w:p>
        </w:tc>
        <w:tc>
          <w:tcPr>
            <w:tcW w:w="0" w:type="auto"/>
            <w:tcBorders>
              <w:top w:val="outset" w:sz="6" w:space="0" w:color="auto"/>
              <w:left w:val="outset" w:sz="6" w:space="0" w:color="auto"/>
              <w:bottom w:val="outset" w:sz="6" w:space="0" w:color="auto"/>
              <w:right w:val="outset" w:sz="6" w:space="0" w:color="auto"/>
            </w:tcBorders>
            <w:hideMark/>
          </w:tcPr>
          <w:p w14:paraId="1A1C909E" w14:textId="77777777" w:rsidR="00CD6309" w:rsidRPr="002C2666" w:rsidRDefault="00CD6309" w:rsidP="00A947C8">
            <w:pPr>
              <w:jc w:val="center"/>
              <w:rPr>
                <w:rFonts w:ascii="Times New Roman" w:hAnsi="Times New Roman" w:cs="Times New Roman"/>
              </w:rPr>
            </w:pPr>
            <w:r w:rsidRPr="002C2666">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hideMark/>
          </w:tcPr>
          <w:p w14:paraId="54E4BB23" w14:textId="77777777" w:rsidR="00CD6309" w:rsidRPr="002C2666" w:rsidRDefault="00CD6309" w:rsidP="00A947C8">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65EC2154" w14:textId="77777777" w:rsidR="00CD6309" w:rsidRPr="002C2666" w:rsidRDefault="00CD6309" w:rsidP="00A947C8">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2EC777C5" w14:textId="77777777" w:rsidR="00CD6309" w:rsidRPr="002C2666" w:rsidRDefault="00CD6309" w:rsidP="00A947C8">
            <w:pPr>
              <w:jc w:val="center"/>
              <w:rPr>
                <w:rFonts w:ascii="Times New Roman" w:hAnsi="Times New Roman" w:cs="Times New Roman"/>
              </w:rPr>
            </w:pPr>
            <w:r w:rsidRPr="002C2666">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hideMark/>
          </w:tcPr>
          <w:p w14:paraId="354A9BC1" w14:textId="77777777" w:rsidR="00CD6309" w:rsidRPr="002C2666" w:rsidRDefault="00CD6309" w:rsidP="00A947C8">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0A461721" w14:textId="77777777" w:rsidR="00CD6309" w:rsidRPr="002C2666" w:rsidRDefault="00CD6309" w:rsidP="00A947C8">
            <w:pPr>
              <w:jc w:val="center"/>
              <w:rPr>
                <w:rFonts w:ascii="Times New Roman" w:hAnsi="Times New Roman" w:cs="Times New Roman"/>
              </w:rPr>
            </w:pPr>
            <w:r w:rsidRPr="002C2666">
              <w:rPr>
                <w:rFonts w:ascii="Times New Roman" w:hAnsi="Times New Roman" w:cs="Times New Roman"/>
              </w:rPr>
              <w:t>n.a.</w:t>
            </w:r>
          </w:p>
        </w:tc>
      </w:tr>
      <w:tr w:rsidR="00055EA8" w:rsidRPr="002C2666" w14:paraId="5375E9CE" w14:textId="77777777" w:rsidTr="00467178">
        <w:tc>
          <w:tcPr>
            <w:tcW w:w="0" w:type="auto"/>
            <w:tcBorders>
              <w:top w:val="outset" w:sz="6" w:space="0" w:color="auto"/>
              <w:left w:val="outset" w:sz="6" w:space="0" w:color="auto"/>
              <w:bottom w:val="outset" w:sz="6" w:space="0" w:color="auto"/>
              <w:right w:val="outset" w:sz="6" w:space="0" w:color="auto"/>
            </w:tcBorders>
            <w:hideMark/>
          </w:tcPr>
          <w:p w14:paraId="08592349" w14:textId="77777777" w:rsidR="00CD6309" w:rsidRPr="002C2666" w:rsidRDefault="00CD6309" w:rsidP="00A947C8">
            <w:pPr>
              <w:jc w:val="center"/>
              <w:rPr>
                <w:rFonts w:ascii="Times New Roman" w:hAnsi="Times New Roman" w:cs="Times New Roman"/>
              </w:rPr>
            </w:pPr>
            <w:r w:rsidRPr="002C2666">
              <w:rPr>
                <w:rFonts w:ascii="Times New Roman" w:hAnsi="Times New Roman" w:cs="Times New Roman"/>
              </w:rPr>
              <w:t>Shkarkimet e PFC (metoda e pjerrësisë)</w:t>
            </w:r>
          </w:p>
        </w:tc>
        <w:tc>
          <w:tcPr>
            <w:tcW w:w="0" w:type="auto"/>
            <w:tcBorders>
              <w:top w:val="outset" w:sz="6" w:space="0" w:color="auto"/>
              <w:left w:val="outset" w:sz="6" w:space="0" w:color="auto"/>
              <w:bottom w:val="outset" w:sz="6" w:space="0" w:color="auto"/>
              <w:right w:val="outset" w:sz="6" w:space="0" w:color="auto"/>
            </w:tcBorders>
            <w:hideMark/>
          </w:tcPr>
          <w:p w14:paraId="5EAB5A3F" w14:textId="77777777" w:rsidR="00CD6309" w:rsidRPr="002C2666" w:rsidRDefault="00CD6309" w:rsidP="00A947C8">
            <w:pPr>
              <w:jc w:val="center"/>
              <w:rPr>
                <w:rFonts w:ascii="Times New Roman" w:hAnsi="Times New Roman" w:cs="Times New Roman"/>
              </w:rPr>
            </w:pPr>
            <w:r w:rsidRPr="002C2666">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hideMark/>
          </w:tcPr>
          <w:p w14:paraId="6EB1FB99" w14:textId="77777777" w:rsidR="00CD6309" w:rsidRPr="002C2666" w:rsidRDefault="00CD6309" w:rsidP="00A947C8">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3D0E1F2F" w14:textId="77777777" w:rsidR="00CD6309" w:rsidRPr="002C2666" w:rsidRDefault="00CD6309" w:rsidP="00A947C8">
            <w:pPr>
              <w:jc w:val="center"/>
              <w:rPr>
                <w:rFonts w:ascii="Times New Roman" w:hAnsi="Times New Roman" w:cs="Times New Roman"/>
              </w:rPr>
            </w:pPr>
            <w:r w:rsidRPr="002C2666">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hideMark/>
          </w:tcPr>
          <w:p w14:paraId="61CF18A0" w14:textId="77777777" w:rsidR="00CD6309" w:rsidRPr="002C2666" w:rsidRDefault="00CD6309" w:rsidP="00A947C8">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60F0A80F" w14:textId="77777777" w:rsidR="00CD6309" w:rsidRPr="002C2666" w:rsidRDefault="00CD6309" w:rsidP="00A947C8">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0B6C43E9" w14:textId="77777777" w:rsidR="00CD6309" w:rsidRPr="002C2666" w:rsidRDefault="00CD6309" w:rsidP="00A947C8">
            <w:pPr>
              <w:jc w:val="center"/>
              <w:rPr>
                <w:rFonts w:ascii="Times New Roman" w:hAnsi="Times New Roman" w:cs="Times New Roman"/>
              </w:rPr>
            </w:pPr>
            <w:r w:rsidRPr="002C2666">
              <w:rPr>
                <w:rFonts w:ascii="Times New Roman" w:hAnsi="Times New Roman" w:cs="Times New Roman"/>
              </w:rPr>
              <w:t>n.a.</w:t>
            </w:r>
          </w:p>
        </w:tc>
      </w:tr>
      <w:tr w:rsidR="00055EA8" w:rsidRPr="002C2666" w14:paraId="0B1A7928" w14:textId="77777777" w:rsidTr="00467178">
        <w:tc>
          <w:tcPr>
            <w:tcW w:w="0" w:type="auto"/>
            <w:tcBorders>
              <w:top w:val="outset" w:sz="6" w:space="0" w:color="auto"/>
              <w:left w:val="outset" w:sz="6" w:space="0" w:color="auto"/>
              <w:bottom w:val="outset" w:sz="6" w:space="0" w:color="auto"/>
              <w:right w:val="outset" w:sz="6" w:space="0" w:color="auto"/>
            </w:tcBorders>
            <w:hideMark/>
          </w:tcPr>
          <w:p w14:paraId="6D976B76" w14:textId="77777777" w:rsidR="00CD6309" w:rsidRPr="002C2666" w:rsidRDefault="00CD6309" w:rsidP="00A947C8">
            <w:pPr>
              <w:jc w:val="center"/>
              <w:rPr>
                <w:rFonts w:ascii="Times New Roman" w:hAnsi="Times New Roman" w:cs="Times New Roman"/>
              </w:rPr>
            </w:pPr>
            <w:r w:rsidRPr="002C2666">
              <w:rPr>
                <w:rFonts w:ascii="Times New Roman" w:hAnsi="Times New Roman" w:cs="Times New Roman"/>
              </w:rPr>
              <w:t>Shkarkimet e PFC (metoda e mbitensionit)</w:t>
            </w:r>
          </w:p>
        </w:tc>
        <w:tc>
          <w:tcPr>
            <w:tcW w:w="0" w:type="auto"/>
            <w:tcBorders>
              <w:top w:val="outset" w:sz="6" w:space="0" w:color="auto"/>
              <w:left w:val="outset" w:sz="6" w:space="0" w:color="auto"/>
              <w:bottom w:val="outset" w:sz="6" w:space="0" w:color="auto"/>
              <w:right w:val="outset" w:sz="6" w:space="0" w:color="auto"/>
            </w:tcBorders>
            <w:hideMark/>
          </w:tcPr>
          <w:p w14:paraId="65026FB9" w14:textId="77777777" w:rsidR="00CD6309" w:rsidRPr="002C2666" w:rsidRDefault="00CD6309" w:rsidP="00A947C8">
            <w:pPr>
              <w:jc w:val="center"/>
              <w:rPr>
                <w:rFonts w:ascii="Times New Roman" w:hAnsi="Times New Roman" w:cs="Times New Roman"/>
              </w:rPr>
            </w:pPr>
            <w:r w:rsidRPr="002C2666">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hideMark/>
          </w:tcPr>
          <w:p w14:paraId="2984EEBD" w14:textId="77777777" w:rsidR="00CD6309" w:rsidRPr="002C2666" w:rsidRDefault="00CD6309" w:rsidP="00A947C8">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6BC79D07" w14:textId="77777777" w:rsidR="00CD6309" w:rsidRPr="002C2666" w:rsidRDefault="00CD6309" w:rsidP="00A947C8">
            <w:pPr>
              <w:jc w:val="center"/>
              <w:rPr>
                <w:rFonts w:ascii="Times New Roman" w:hAnsi="Times New Roman" w:cs="Times New Roman"/>
              </w:rPr>
            </w:pPr>
            <w:r w:rsidRPr="002C2666">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hideMark/>
          </w:tcPr>
          <w:p w14:paraId="63E0039C" w14:textId="77777777" w:rsidR="00CD6309" w:rsidRPr="002C2666" w:rsidRDefault="00CD6309" w:rsidP="00A947C8">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23F7716F" w14:textId="77777777" w:rsidR="00CD6309" w:rsidRPr="002C2666" w:rsidRDefault="00CD6309" w:rsidP="00A947C8">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66C7692B" w14:textId="77777777" w:rsidR="00CD6309" w:rsidRPr="002C2666" w:rsidRDefault="00CD6309" w:rsidP="00A947C8">
            <w:pPr>
              <w:jc w:val="center"/>
              <w:rPr>
                <w:rFonts w:ascii="Times New Roman" w:hAnsi="Times New Roman" w:cs="Times New Roman"/>
              </w:rPr>
            </w:pPr>
            <w:r w:rsidRPr="002C2666">
              <w:rPr>
                <w:rFonts w:ascii="Times New Roman" w:hAnsi="Times New Roman" w:cs="Times New Roman"/>
              </w:rPr>
              <w:t>n.a.</w:t>
            </w:r>
          </w:p>
        </w:tc>
      </w:tr>
      <w:tr w:rsidR="00CD6309" w:rsidRPr="002C2666" w14:paraId="408FF2D7" w14:textId="77777777" w:rsidTr="00467178">
        <w:tc>
          <w:tcPr>
            <w:tcW w:w="0" w:type="auto"/>
            <w:gridSpan w:val="7"/>
            <w:tcBorders>
              <w:top w:val="outset" w:sz="6" w:space="0" w:color="auto"/>
              <w:left w:val="outset" w:sz="6" w:space="0" w:color="auto"/>
              <w:bottom w:val="outset" w:sz="6" w:space="0" w:color="auto"/>
              <w:right w:val="outset" w:sz="6" w:space="0" w:color="auto"/>
            </w:tcBorders>
            <w:hideMark/>
          </w:tcPr>
          <w:p w14:paraId="11A6A18A" w14:textId="77777777" w:rsidR="00CD6309" w:rsidRPr="002C2666" w:rsidRDefault="00CD6309" w:rsidP="00467178">
            <w:pPr>
              <w:jc w:val="both"/>
              <w:rPr>
                <w:rFonts w:ascii="Times New Roman" w:hAnsi="Times New Roman" w:cs="Times New Roman"/>
              </w:rPr>
            </w:pPr>
            <w:r w:rsidRPr="002C2666">
              <w:rPr>
                <w:rFonts w:ascii="Times New Roman" w:hAnsi="Times New Roman" w:cs="Times New Roman"/>
                <w:b/>
                <w:bCs/>
              </w:rPr>
              <w:t>Prodhimi i klinkerit të çimentos</w:t>
            </w:r>
          </w:p>
        </w:tc>
      </w:tr>
      <w:tr w:rsidR="00055EA8" w:rsidRPr="002C2666" w14:paraId="1D3F4E9E" w14:textId="77777777" w:rsidTr="00467178">
        <w:tc>
          <w:tcPr>
            <w:tcW w:w="0" w:type="auto"/>
            <w:tcBorders>
              <w:top w:val="outset" w:sz="6" w:space="0" w:color="auto"/>
              <w:left w:val="outset" w:sz="6" w:space="0" w:color="auto"/>
              <w:bottom w:val="outset" w:sz="6" w:space="0" w:color="auto"/>
              <w:right w:val="outset" w:sz="6" w:space="0" w:color="auto"/>
            </w:tcBorders>
            <w:hideMark/>
          </w:tcPr>
          <w:p w14:paraId="6D63F56C" w14:textId="77777777" w:rsidR="00CD6309" w:rsidRPr="002C2666" w:rsidRDefault="00CD6309" w:rsidP="00FF39F7">
            <w:pPr>
              <w:jc w:val="center"/>
              <w:rPr>
                <w:rFonts w:ascii="Times New Roman" w:hAnsi="Times New Roman" w:cs="Times New Roman"/>
              </w:rPr>
            </w:pPr>
            <w:r w:rsidRPr="002C2666">
              <w:rPr>
                <w:rFonts w:ascii="Times New Roman" w:hAnsi="Times New Roman" w:cs="Times New Roman"/>
              </w:rPr>
              <w:t>Bazuar tek hyrjet në furrë (Metoda A)</w:t>
            </w:r>
          </w:p>
        </w:tc>
        <w:tc>
          <w:tcPr>
            <w:tcW w:w="0" w:type="auto"/>
            <w:tcBorders>
              <w:top w:val="outset" w:sz="6" w:space="0" w:color="auto"/>
              <w:left w:val="outset" w:sz="6" w:space="0" w:color="auto"/>
              <w:bottom w:val="outset" w:sz="6" w:space="0" w:color="auto"/>
              <w:right w:val="outset" w:sz="6" w:space="0" w:color="auto"/>
            </w:tcBorders>
            <w:hideMark/>
          </w:tcPr>
          <w:p w14:paraId="2ECB2FD7" w14:textId="77777777" w:rsidR="00CD6309" w:rsidRPr="002C2666" w:rsidRDefault="00CD6309" w:rsidP="00FF39F7">
            <w:pPr>
              <w:jc w:val="center"/>
              <w:rPr>
                <w:rFonts w:ascii="Times New Roman" w:hAnsi="Times New Roman" w:cs="Times New Roman"/>
              </w:rPr>
            </w:pPr>
            <w:r w:rsidRPr="002C2666">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hideMark/>
          </w:tcPr>
          <w:p w14:paraId="43F70B78" w14:textId="77777777" w:rsidR="00CD6309" w:rsidRPr="002C2666" w:rsidRDefault="00CD6309" w:rsidP="00FF39F7">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777FD58E" w14:textId="77777777" w:rsidR="00CD6309" w:rsidRPr="002C2666" w:rsidRDefault="00CD6309" w:rsidP="00FF39F7">
            <w:pPr>
              <w:jc w:val="center"/>
              <w:rPr>
                <w:rFonts w:ascii="Times New Roman" w:hAnsi="Times New Roman" w:cs="Times New Roman"/>
              </w:rPr>
            </w:pPr>
            <w:r w:rsidRPr="002C2666">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hideMark/>
          </w:tcPr>
          <w:p w14:paraId="7E30960D" w14:textId="77777777" w:rsidR="00CD6309" w:rsidRPr="002C2666" w:rsidRDefault="00CD6309" w:rsidP="00FF39F7">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28F97F76" w14:textId="77777777" w:rsidR="00CD6309" w:rsidRPr="002C2666" w:rsidRDefault="00CD6309" w:rsidP="00FF39F7">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069BACC2" w14:textId="77777777" w:rsidR="00CD6309" w:rsidRPr="002C2666" w:rsidRDefault="00CD6309" w:rsidP="00FF39F7">
            <w:pPr>
              <w:jc w:val="center"/>
              <w:rPr>
                <w:rFonts w:ascii="Times New Roman" w:hAnsi="Times New Roman" w:cs="Times New Roman"/>
              </w:rPr>
            </w:pPr>
            <w:r w:rsidRPr="002C2666">
              <w:rPr>
                <w:rFonts w:ascii="Times New Roman" w:hAnsi="Times New Roman" w:cs="Times New Roman"/>
              </w:rPr>
              <w:t>1</w:t>
            </w:r>
          </w:p>
        </w:tc>
      </w:tr>
      <w:tr w:rsidR="00055EA8" w:rsidRPr="002C2666" w14:paraId="2FEA1C79" w14:textId="77777777" w:rsidTr="00467178">
        <w:tc>
          <w:tcPr>
            <w:tcW w:w="0" w:type="auto"/>
            <w:tcBorders>
              <w:top w:val="outset" w:sz="6" w:space="0" w:color="auto"/>
              <w:left w:val="outset" w:sz="6" w:space="0" w:color="auto"/>
              <w:bottom w:val="outset" w:sz="6" w:space="0" w:color="auto"/>
              <w:right w:val="outset" w:sz="6" w:space="0" w:color="auto"/>
            </w:tcBorders>
            <w:hideMark/>
          </w:tcPr>
          <w:p w14:paraId="20B7C975" w14:textId="77777777" w:rsidR="00CD6309" w:rsidRPr="002C2666" w:rsidRDefault="00CD6309" w:rsidP="00FF39F7">
            <w:pPr>
              <w:jc w:val="center"/>
              <w:rPr>
                <w:rFonts w:ascii="Times New Roman" w:hAnsi="Times New Roman" w:cs="Times New Roman"/>
              </w:rPr>
            </w:pPr>
            <w:r w:rsidRPr="002C2666">
              <w:rPr>
                <w:rFonts w:ascii="Times New Roman" w:hAnsi="Times New Roman" w:cs="Times New Roman"/>
              </w:rPr>
              <w:t>Prodhimi i klinkerit (Metoda B)</w:t>
            </w:r>
          </w:p>
        </w:tc>
        <w:tc>
          <w:tcPr>
            <w:tcW w:w="0" w:type="auto"/>
            <w:tcBorders>
              <w:top w:val="outset" w:sz="6" w:space="0" w:color="auto"/>
              <w:left w:val="outset" w:sz="6" w:space="0" w:color="auto"/>
              <w:bottom w:val="outset" w:sz="6" w:space="0" w:color="auto"/>
              <w:right w:val="outset" w:sz="6" w:space="0" w:color="auto"/>
            </w:tcBorders>
            <w:hideMark/>
          </w:tcPr>
          <w:p w14:paraId="45B860F9" w14:textId="77777777" w:rsidR="00CD6309" w:rsidRPr="002C2666" w:rsidRDefault="00CD6309" w:rsidP="00FF39F7">
            <w:pPr>
              <w:jc w:val="center"/>
              <w:rPr>
                <w:rFonts w:ascii="Times New Roman" w:hAnsi="Times New Roman" w:cs="Times New Roman"/>
              </w:rPr>
            </w:pPr>
            <w:r w:rsidRPr="002C2666">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hideMark/>
          </w:tcPr>
          <w:p w14:paraId="4D6D17A2" w14:textId="77777777" w:rsidR="00CD6309" w:rsidRPr="002C2666" w:rsidRDefault="00CD6309" w:rsidP="00FF39F7">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6D308042" w14:textId="77777777" w:rsidR="00CD6309" w:rsidRPr="002C2666" w:rsidRDefault="00CD6309" w:rsidP="00FF39F7">
            <w:pPr>
              <w:jc w:val="center"/>
              <w:rPr>
                <w:rFonts w:ascii="Times New Roman" w:hAnsi="Times New Roman" w:cs="Times New Roman"/>
              </w:rPr>
            </w:pPr>
            <w:r w:rsidRPr="002C2666">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hideMark/>
          </w:tcPr>
          <w:p w14:paraId="78B55F15" w14:textId="77777777" w:rsidR="00CD6309" w:rsidRPr="002C2666" w:rsidRDefault="00CD6309" w:rsidP="00FF39F7">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610D9340" w14:textId="77777777" w:rsidR="00CD6309" w:rsidRPr="002C2666" w:rsidRDefault="00CD6309" w:rsidP="00FF39F7">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60D6EA5F" w14:textId="77777777" w:rsidR="00CD6309" w:rsidRPr="002C2666" w:rsidRDefault="00CD6309" w:rsidP="00FF39F7">
            <w:pPr>
              <w:jc w:val="center"/>
              <w:rPr>
                <w:rFonts w:ascii="Times New Roman" w:hAnsi="Times New Roman" w:cs="Times New Roman"/>
              </w:rPr>
            </w:pPr>
            <w:r w:rsidRPr="002C2666">
              <w:rPr>
                <w:rFonts w:ascii="Times New Roman" w:hAnsi="Times New Roman" w:cs="Times New Roman"/>
              </w:rPr>
              <w:t>1</w:t>
            </w:r>
          </w:p>
        </w:tc>
      </w:tr>
      <w:tr w:rsidR="00055EA8" w:rsidRPr="002C2666" w14:paraId="3181DC34" w14:textId="77777777" w:rsidTr="00467178">
        <w:tc>
          <w:tcPr>
            <w:tcW w:w="0" w:type="auto"/>
            <w:tcBorders>
              <w:top w:val="outset" w:sz="6" w:space="0" w:color="auto"/>
              <w:left w:val="outset" w:sz="6" w:space="0" w:color="auto"/>
              <w:bottom w:val="outset" w:sz="6" w:space="0" w:color="auto"/>
              <w:right w:val="outset" w:sz="6" w:space="0" w:color="auto"/>
            </w:tcBorders>
            <w:hideMark/>
          </w:tcPr>
          <w:p w14:paraId="43531F41" w14:textId="56819C54" w:rsidR="00CD6309" w:rsidRPr="002C2666" w:rsidRDefault="00767591" w:rsidP="00FF39F7">
            <w:pPr>
              <w:jc w:val="center"/>
              <w:rPr>
                <w:rFonts w:ascii="Times New Roman" w:hAnsi="Times New Roman" w:cs="Times New Roman"/>
              </w:rPr>
            </w:pPr>
            <w:r w:rsidRPr="002C2666">
              <w:rPr>
                <w:rFonts w:ascii="Times New Roman" w:hAnsi="Times New Roman" w:cs="Times New Roman"/>
              </w:rPr>
              <w:t>CKD</w:t>
            </w:r>
          </w:p>
        </w:tc>
        <w:tc>
          <w:tcPr>
            <w:tcW w:w="0" w:type="auto"/>
            <w:tcBorders>
              <w:top w:val="outset" w:sz="6" w:space="0" w:color="auto"/>
              <w:left w:val="outset" w:sz="6" w:space="0" w:color="auto"/>
              <w:bottom w:val="outset" w:sz="6" w:space="0" w:color="auto"/>
              <w:right w:val="outset" w:sz="6" w:space="0" w:color="auto"/>
            </w:tcBorders>
            <w:hideMark/>
          </w:tcPr>
          <w:p w14:paraId="66E2DD86" w14:textId="77777777" w:rsidR="00CD6309" w:rsidRPr="002C2666" w:rsidRDefault="00CD6309" w:rsidP="00FF39F7">
            <w:pPr>
              <w:jc w:val="center"/>
              <w:rPr>
                <w:rFonts w:ascii="Times New Roman" w:hAnsi="Times New Roman" w:cs="Times New Roman"/>
              </w:rPr>
            </w:pPr>
            <w:r w:rsidRPr="002C2666">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hideMark/>
          </w:tcPr>
          <w:p w14:paraId="28594083" w14:textId="77777777" w:rsidR="00CD6309" w:rsidRPr="002C2666" w:rsidRDefault="00CD6309" w:rsidP="00FF39F7">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030CAB79" w14:textId="77777777" w:rsidR="00CD6309" w:rsidRPr="002C2666" w:rsidRDefault="00CD6309" w:rsidP="00FF39F7">
            <w:pPr>
              <w:jc w:val="center"/>
              <w:rPr>
                <w:rFonts w:ascii="Times New Roman" w:hAnsi="Times New Roman" w:cs="Times New Roman"/>
              </w:rPr>
            </w:pPr>
            <w:r w:rsidRPr="002C2666">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hideMark/>
          </w:tcPr>
          <w:p w14:paraId="181AF82F" w14:textId="77777777" w:rsidR="00CD6309" w:rsidRPr="002C2666" w:rsidRDefault="00CD6309" w:rsidP="00FF39F7">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5DAFD188" w14:textId="77777777" w:rsidR="00CD6309" w:rsidRPr="002C2666" w:rsidRDefault="00CD6309" w:rsidP="00FF39F7">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3D063090" w14:textId="77777777" w:rsidR="00CD6309" w:rsidRPr="002C2666" w:rsidRDefault="00CD6309" w:rsidP="00FF39F7">
            <w:pPr>
              <w:jc w:val="center"/>
              <w:rPr>
                <w:rFonts w:ascii="Times New Roman" w:hAnsi="Times New Roman" w:cs="Times New Roman"/>
              </w:rPr>
            </w:pPr>
            <w:r w:rsidRPr="002C2666">
              <w:rPr>
                <w:rFonts w:ascii="Times New Roman" w:hAnsi="Times New Roman" w:cs="Times New Roman"/>
              </w:rPr>
              <w:t>n.a.</w:t>
            </w:r>
          </w:p>
        </w:tc>
      </w:tr>
      <w:tr w:rsidR="00055EA8" w:rsidRPr="002C2666" w14:paraId="1F480C36" w14:textId="77777777" w:rsidTr="00467178">
        <w:tc>
          <w:tcPr>
            <w:tcW w:w="0" w:type="auto"/>
            <w:tcBorders>
              <w:top w:val="outset" w:sz="6" w:space="0" w:color="auto"/>
              <w:left w:val="outset" w:sz="6" w:space="0" w:color="auto"/>
              <w:bottom w:val="outset" w:sz="6" w:space="0" w:color="auto"/>
              <w:right w:val="outset" w:sz="6" w:space="0" w:color="auto"/>
            </w:tcBorders>
            <w:hideMark/>
          </w:tcPr>
          <w:p w14:paraId="5DE99333" w14:textId="77777777" w:rsidR="00CD6309" w:rsidRPr="002C2666" w:rsidRDefault="00CD6309" w:rsidP="00FF39F7">
            <w:pPr>
              <w:jc w:val="center"/>
              <w:rPr>
                <w:rFonts w:ascii="Times New Roman" w:hAnsi="Times New Roman" w:cs="Times New Roman"/>
              </w:rPr>
            </w:pPr>
            <w:r w:rsidRPr="002C2666">
              <w:rPr>
                <w:rFonts w:ascii="Times New Roman" w:hAnsi="Times New Roman" w:cs="Times New Roman"/>
              </w:rPr>
              <w:lastRenderedPageBreak/>
              <w:t>Hyrja e karbonit jo-karbonat</w:t>
            </w:r>
          </w:p>
        </w:tc>
        <w:tc>
          <w:tcPr>
            <w:tcW w:w="0" w:type="auto"/>
            <w:tcBorders>
              <w:top w:val="outset" w:sz="6" w:space="0" w:color="auto"/>
              <w:left w:val="outset" w:sz="6" w:space="0" w:color="auto"/>
              <w:bottom w:val="outset" w:sz="6" w:space="0" w:color="auto"/>
              <w:right w:val="outset" w:sz="6" w:space="0" w:color="auto"/>
            </w:tcBorders>
            <w:hideMark/>
          </w:tcPr>
          <w:p w14:paraId="64C10356" w14:textId="77777777" w:rsidR="00CD6309" w:rsidRPr="002C2666" w:rsidRDefault="00CD6309" w:rsidP="00FF39F7">
            <w:pPr>
              <w:jc w:val="center"/>
              <w:rPr>
                <w:rFonts w:ascii="Times New Roman" w:hAnsi="Times New Roman" w:cs="Times New Roman"/>
              </w:rPr>
            </w:pPr>
            <w:r w:rsidRPr="002C2666">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hideMark/>
          </w:tcPr>
          <w:p w14:paraId="5BA9E517" w14:textId="77777777" w:rsidR="00CD6309" w:rsidRPr="002C2666" w:rsidRDefault="00CD6309" w:rsidP="00FF39F7">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1FC67DF2" w14:textId="77777777" w:rsidR="00CD6309" w:rsidRPr="002C2666" w:rsidRDefault="00CD6309" w:rsidP="00FF39F7">
            <w:pPr>
              <w:jc w:val="center"/>
              <w:rPr>
                <w:rFonts w:ascii="Times New Roman" w:hAnsi="Times New Roman" w:cs="Times New Roman"/>
              </w:rPr>
            </w:pPr>
            <w:r w:rsidRPr="002C2666">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hideMark/>
          </w:tcPr>
          <w:p w14:paraId="1CDA778C" w14:textId="77777777" w:rsidR="00CD6309" w:rsidRPr="002C2666" w:rsidRDefault="00CD6309" w:rsidP="00FF39F7">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0428E60B" w14:textId="77777777" w:rsidR="00CD6309" w:rsidRPr="002C2666" w:rsidRDefault="00CD6309" w:rsidP="00FF39F7">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300DDF9B" w14:textId="77777777" w:rsidR="00CD6309" w:rsidRPr="002C2666" w:rsidRDefault="00CD6309" w:rsidP="00FF39F7">
            <w:pPr>
              <w:jc w:val="center"/>
              <w:rPr>
                <w:rFonts w:ascii="Times New Roman" w:hAnsi="Times New Roman" w:cs="Times New Roman"/>
              </w:rPr>
            </w:pPr>
            <w:r w:rsidRPr="002C2666">
              <w:rPr>
                <w:rFonts w:ascii="Times New Roman" w:hAnsi="Times New Roman" w:cs="Times New Roman"/>
              </w:rPr>
              <w:t>1</w:t>
            </w:r>
          </w:p>
        </w:tc>
      </w:tr>
      <w:tr w:rsidR="00CD6309" w:rsidRPr="002C2666" w14:paraId="3DB763AC" w14:textId="77777777" w:rsidTr="00467178">
        <w:tc>
          <w:tcPr>
            <w:tcW w:w="0" w:type="auto"/>
            <w:gridSpan w:val="7"/>
            <w:tcBorders>
              <w:top w:val="outset" w:sz="6" w:space="0" w:color="auto"/>
              <w:left w:val="outset" w:sz="6" w:space="0" w:color="auto"/>
              <w:bottom w:val="outset" w:sz="6" w:space="0" w:color="auto"/>
              <w:right w:val="outset" w:sz="6" w:space="0" w:color="auto"/>
            </w:tcBorders>
            <w:hideMark/>
          </w:tcPr>
          <w:p w14:paraId="2A09315C" w14:textId="77777777" w:rsidR="00CD6309" w:rsidRPr="002C2666" w:rsidRDefault="00CD6309" w:rsidP="00467178">
            <w:pPr>
              <w:jc w:val="both"/>
              <w:rPr>
                <w:rFonts w:ascii="Times New Roman" w:hAnsi="Times New Roman" w:cs="Times New Roman"/>
              </w:rPr>
            </w:pPr>
            <w:r w:rsidRPr="002C2666">
              <w:rPr>
                <w:rFonts w:ascii="Times New Roman" w:hAnsi="Times New Roman" w:cs="Times New Roman"/>
                <w:b/>
                <w:bCs/>
              </w:rPr>
              <w:t>Prodhimi i gëlqeres dhe kalcinimi i dolomitit dhe magnezitit</w:t>
            </w:r>
          </w:p>
        </w:tc>
      </w:tr>
      <w:tr w:rsidR="00055EA8" w:rsidRPr="002C2666" w14:paraId="2C751887" w14:textId="77777777" w:rsidTr="00467178">
        <w:tc>
          <w:tcPr>
            <w:tcW w:w="0" w:type="auto"/>
            <w:tcBorders>
              <w:top w:val="outset" w:sz="6" w:space="0" w:color="auto"/>
              <w:left w:val="outset" w:sz="6" w:space="0" w:color="auto"/>
              <w:bottom w:val="outset" w:sz="6" w:space="0" w:color="auto"/>
              <w:right w:val="outset" w:sz="6" w:space="0" w:color="auto"/>
            </w:tcBorders>
            <w:hideMark/>
          </w:tcPr>
          <w:p w14:paraId="3F77A1BD" w14:textId="77777777" w:rsidR="00CD6309" w:rsidRPr="002C2666" w:rsidRDefault="00CD6309" w:rsidP="00767591">
            <w:pPr>
              <w:jc w:val="center"/>
              <w:rPr>
                <w:rFonts w:ascii="Times New Roman" w:hAnsi="Times New Roman" w:cs="Times New Roman"/>
              </w:rPr>
            </w:pPr>
            <w:r w:rsidRPr="002C2666">
              <w:rPr>
                <w:rFonts w:ascii="Times New Roman" w:hAnsi="Times New Roman" w:cs="Times New Roman"/>
              </w:rPr>
              <w:t>Karbonatet (Metoda A)</w:t>
            </w:r>
          </w:p>
        </w:tc>
        <w:tc>
          <w:tcPr>
            <w:tcW w:w="0" w:type="auto"/>
            <w:tcBorders>
              <w:top w:val="outset" w:sz="6" w:space="0" w:color="auto"/>
              <w:left w:val="outset" w:sz="6" w:space="0" w:color="auto"/>
              <w:bottom w:val="outset" w:sz="6" w:space="0" w:color="auto"/>
              <w:right w:val="outset" w:sz="6" w:space="0" w:color="auto"/>
            </w:tcBorders>
            <w:hideMark/>
          </w:tcPr>
          <w:p w14:paraId="6B84AAD8" w14:textId="77777777" w:rsidR="00CD6309" w:rsidRPr="002C2666" w:rsidRDefault="00CD6309" w:rsidP="00767591">
            <w:pPr>
              <w:jc w:val="center"/>
              <w:rPr>
                <w:rFonts w:ascii="Times New Roman" w:hAnsi="Times New Roman" w:cs="Times New Roman"/>
              </w:rPr>
            </w:pPr>
            <w:r w:rsidRPr="002C2666">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hideMark/>
          </w:tcPr>
          <w:p w14:paraId="5B9B22D8" w14:textId="77777777" w:rsidR="00CD6309" w:rsidRPr="002C2666" w:rsidRDefault="00CD6309" w:rsidP="00767591">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69949467" w14:textId="77777777" w:rsidR="00CD6309" w:rsidRPr="002C2666" w:rsidRDefault="00CD6309" w:rsidP="00767591">
            <w:pPr>
              <w:jc w:val="center"/>
              <w:rPr>
                <w:rFonts w:ascii="Times New Roman" w:hAnsi="Times New Roman" w:cs="Times New Roman"/>
              </w:rPr>
            </w:pPr>
            <w:r w:rsidRPr="002C2666">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hideMark/>
          </w:tcPr>
          <w:p w14:paraId="040E2EC1" w14:textId="77777777" w:rsidR="00CD6309" w:rsidRPr="002C2666" w:rsidRDefault="00CD6309" w:rsidP="00767591">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2F2454D7" w14:textId="77777777" w:rsidR="00CD6309" w:rsidRPr="002C2666" w:rsidRDefault="00CD6309" w:rsidP="00767591">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1FD794D3" w14:textId="77777777" w:rsidR="00CD6309" w:rsidRPr="002C2666" w:rsidRDefault="00CD6309" w:rsidP="00767591">
            <w:pPr>
              <w:jc w:val="center"/>
              <w:rPr>
                <w:rFonts w:ascii="Times New Roman" w:hAnsi="Times New Roman" w:cs="Times New Roman"/>
              </w:rPr>
            </w:pPr>
            <w:r w:rsidRPr="002C2666">
              <w:rPr>
                <w:rFonts w:ascii="Times New Roman" w:hAnsi="Times New Roman" w:cs="Times New Roman"/>
              </w:rPr>
              <w:t>1</w:t>
            </w:r>
          </w:p>
        </w:tc>
      </w:tr>
      <w:tr w:rsidR="00055EA8" w:rsidRPr="002C2666" w14:paraId="6A722094" w14:textId="77777777" w:rsidTr="00467178">
        <w:tc>
          <w:tcPr>
            <w:tcW w:w="0" w:type="auto"/>
            <w:tcBorders>
              <w:top w:val="outset" w:sz="6" w:space="0" w:color="auto"/>
              <w:left w:val="outset" w:sz="6" w:space="0" w:color="auto"/>
              <w:bottom w:val="outset" w:sz="6" w:space="0" w:color="auto"/>
              <w:right w:val="outset" w:sz="6" w:space="0" w:color="auto"/>
            </w:tcBorders>
            <w:hideMark/>
          </w:tcPr>
          <w:p w14:paraId="233ABD86" w14:textId="77777777" w:rsidR="00CD6309" w:rsidRPr="002C2666" w:rsidRDefault="00CD6309" w:rsidP="00767591">
            <w:pPr>
              <w:jc w:val="center"/>
              <w:rPr>
                <w:rFonts w:ascii="Times New Roman" w:hAnsi="Times New Roman" w:cs="Times New Roman"/>
              </w:rPr>
            </w:pPr>
            <w:r w:rsidRPr="002C2666">
              <w:rPr>
                <w:rFonts w:ascii="Times New Roman" w:hAnsi="Times New Roman" w:cs="Times New Roman"/>
              </w:rPr>
              <w:t>Lëndë hyrëse të tjera të procesit</w:t>
            </w:r>
          </w:p>
        </w:tc>
        <w:tc>
          <w:tcPr>
            <w:tcW w:w="0" w:type="auto"/>
            <w:tcBorders>
              <w:top w:val="outset" w:sz="6" w:space="0" w:color="auto"/>
              <w:left w:val="outset" w:sz="6" w:space="0" w:color="auto"/>
              <w:bottom w:val="outset" w:sz="6" w:space="0" w:color="auto"/>
              <w:right w:val="outset" w:sz="6" w:space="0" w:color="auto"/>
            </w:tcBorders>
            <w:hideMark/>
          </w:tcPr>
          <w:p w14:paraId="1F85864A" w14:textId="77777777" w:rsidR="00CD6309" w:rsidRPr="002C2666" w:rsidRDefault="00CD6309" w:rsidP="00767591">
            <w:pPr>
              <w:jc w:val="center"/>
              <w:rPr>
                <w:rFonts w:ascii="Times New Roman" w:hAnsi="Times New Roman" w:cs="Times New Roman"/>
              </w:rPr>
            </w:pPr>
            <w:r w:rsidRPr="002C2666">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hideMark/>
          </w:tcPr>
          <w:p w14:paraId="607D78BB" w14:textId="77777777" w:rsidR="00CD6309" w:rsidRPr="002C2666" w:rsidRDefault="00CD6309" w:rsidP="00767591">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488D9272" w14:textId="77777777" w:rsidR="00CD6309" w:rsidRPr="002C2666" w:rsidRDefault="00CD6309" w:rsidP="00767591">
            <w:pPr>
              <w:jc w:val="center"/>
              <w:rPr>
                <w:rFonts w:ascii="Times New Roman" w:hAnsi="Times New Roman" w:cs="Times New Roman"/>
              </w:rPr>
            </w:pPr>
            <w:r w:rsidRPr="002C2666">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hideMark/>
          </w:tcPr>
          <w:p w14:paraId="7A380A8F" w14:textId="77777777" w:rsidR="00CD6309" w:rsidRPr="002C2666" w:rsidRDefault="00CD6309" w:rsidP="00767591">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52FA0669" w14:textId="77777777" w:rsidR="00CD6309" w:rsidRPr="002C2666" w:rsidRDefault="00CD6309" w:rsidP="00767591">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5CD4CABA" w14:textId="77777777" w:rsidR="00CD6309" w:rsidRPr="002C2666" w:rsidRDefault="00CD6309" w:rsidP="00767591">
            <w:pPr>
              <w:jc w:val="center"/>
              <w:rPr>
                <w:rFonts w:ascii="Times New Roman" w:hAnsi="Times New Roman" w:cs="Times New Roman"/>
              </w:rPr>
            </w:pPr>
            <w:r w:rsidRPr="002C2666">
              <w:rPr>
                <w:rFonts w:ascii="Times New Roman" w:hAnsi="Times New Roman" w:cs="Times New Roman"/>
              </w:rPr>
              <w:t>1</w:t>
            </w:r>
          </w:p>
        </w:tc>
      </w:tr>
      <w:tr w:rsidR="00055EA8" w:rsidRPr="002C2666" w14:paraId="7679A082" w14:textId="77777777" w:rsidTr="00467178">
        <w:tc>
          <w:tcPr>
            <w:tcW w:w="0" w:type="auto"/>
            <w:tcBorders>
              <w:top w:val="outset" w:sz="6" w:space="0" w:color="auto"/>
              <w:left w:val="outset" w:sz="6" w:space="0" w:color="auto"/>
              <w:bottom w:val="outset" w:sz="6" w:space="0" w:color="auto"/>
              <w:right w:val="outset" w:sz="6" w:space="0" w:color="auto"/>
            </w:tcBorders>
            <w:hideMark/>
          </w:tcPr>
          <w:p w14:paraId="3758B3E5" w14:textId="77777777" w:rsidR="00CD6309" w:rsidRPr="002C2666" w:rsidRDefault="00CD6309" w:rsidP="00767591">
            <w:pPr>
              <w:jc w:val="center"/>
              <w:rPr>
                <w:rFonts w:ascii="Times New Roman" w:hAnsi="Times New Roman" w:cs="Times New Roman"/>
              </w:rPr>
            </w:pPr>
            <w:r w:rsidRPr="002C2666">
              <w:rPr>
                <w:rFonts w:ascii="Times New Roman" w:hAnsi="Times New Roman" w:cs="Times New Roman"/>
              </w:rPr>
              <w:t>Oksid alkal i tokës (Metoda B)</w:t>
            </w:r>
          </w:p>
        </w:tc>
        <w:tc>
          <w:tcPr>
            <w:tcW w:w="0" w:type="auto"/>
            <w:tcBorders>
              <w:top w:val="outset" w:sz="6" w:space="0" w:color="auto"/>
              <w:left w:val="outset" w:sz="6" w:space="0" w:color="auto"/>
              <w:bottom w:val="outset" w:sz="6" w:space="0" w:color="auto"/>
              <w:right w:val="outset" w:sz="6" w:space="0" w:color="auto"/>
            </w:tcBorders>
            <w:hideMark/>
          </w:tcPr>
          <w:p w14:paraId="60FA21C5" w14:textId="77777777" w:rsidR="00CD6309" w:rsidRPr="002C2666" w:rsidRDefault="00CD6309" w:rsidP="00767591">
            <w:pPr>
              <w:jc w:val="center"/>
              <w:rPr>
                <w:rFonts w:ascii="Times New Roman" w:hAnsi="Times New Roman" w:cs="Times New Roman"/>
              </w:rPr>
            </w:pPr>
            <w:r w:rsidRPr="002C2666">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hideMark/>
          </w:tcPr>
          <w:p w14:paraId="76EE6AA4" w14:textId="77777777" w:rsidR="00CD6309" w:rsidRPr="002C2666" w:rsidRDefault="00CD6309" w:rsidP="00767591">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337DFAE2" w14:textId="77777777" w:rsidR="00CD6309" w:rsidRPr="002C2666" w:rsidRDefault="00CD6309" w:rsidP="00767591">
            <w:pPr>
              <w:jc w:val="center"/>
              <w:rPr>
                <w:rFonts w:ascii="Times New Roman" w:hAnsi="Times New Roman" w:cs="Times New Roman"/>
              </w:rPr>
            </w:pPr>
            <w:r w:rsidRPr="002C2666">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hideMark/>
          </w:tcPr>
          <w:p w14:paraId="030E79C3" w14:textId="77777777" w:rsidR="00CD6309" w:rsidRPr="002C2666" w:rsidRDefault="00CD6309" w:rsidP="00767591">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5D61D028" w14:textId="77777777" w:rsidR="00CD6309" w:rsidRPr="002C2666" w:rsidRDefault="00CD6309" w:rsidP="00767591">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0C7B6FB8" w14:textId="77777777" w:rsidR="00CD6309" w:rsidRPr="002C2666" w:rsidRDefault="00CD6309" w:rsidP="00767591">
            <w:pPr>
              <w:jc w:val="center"/>
              <w:rPr>
                <w:rFonts w:ascii="Times New Roman" w:hAnsi="Times New Roman" w:cs="Times New Roman"/>
              </w:rPr>
            </w:pPr>
            <w:r w:rsidRPr="002C2666">
              <w:rPr>
                <w:rFonts w:ascii="Times New Roman" w:hAnsi="Times New Roman" w:cs="Times New Roman"/>
              </w:rPr>
              <w:t>1</w:t>
            </w:r>
          </w:p>
        </w:tc>
      </w:tr>
      <w:tr w:rsidR="00CD6309" w:rsidRPr="002C2666" w14:paraId="7A152DE8" w14:textId="77777777" w:rsidTr="00467178">
        <w:tc>
          <w:tcPr>
            <w:tcW w:w="0" w:type="auto"/>
            <w:gridSpan w:val="7"/>
            <w:tcBorders>
              <w:top w:val="outset" w:sz="6" w:space="0" w:color="auto"/>
              <w:left w:val="outset" w:sz="6" w:space="0" w:color="auto"/>
              <w:bottom w:val="outset" w:sz="6" w:space="0" w:color="auto"/>
              <w:right w:val="outset" w:sz="6" w:space="0" w:color="auto"/>
            </w:tcBorders>
            <w:hideMark/>
          </w:tcPr>
          <w:p w14:paraId="330FA40C" w14:textId="77777777" w:rsidR="00CD6309" w:rsidRPr="002C2666" w:rsidRDefault="00CD6309" w:rsidP="00467178">
            <w:pPr>
              <w:jc w:val="both"/>
              <w:rPr>
                <w:rFonts w:ascii="Times New Roman" w:hAnsi="Times New Roman" w:cs="Times New Roman"/>
              </w:rPr>
            </w:pPr>
            <w:r w:rsidRPr="002C2666">
              <w:rPr>
                <w:rFonts w:ascii="Times New Roman" w:hAnsi="Times New Roman" w:cs="Times New Roman"/>
                <w:b/>
                <w:bCs/>
              </w:rPr>
              <w:t>Prodhimi i leshit të xhamit dhe gurit</w:t>
            </w:r>
          </w:p>
        </w:tc>
      </w:tr>
      <w:tr w:rsidR="00055EA8" w:rsidRPr="002C2666" w14:paraId="61E0B01D" w14:textId="77777777" w:rsidTr="00467178">
        <w:tc>
          <w:tcPr>
            <w:tcW w:w="0" w:type="auto"/>
            <w:tcBorders>
              <w:top w:val="outset" w:sz="6" w:space="0" w:color="auto"/>
              <w:left w:val="outset" w:sz="6" w:space="0" w:color="auto"/>
              <w:bottom w:val="outset" w:sz="6" w:space="0" w:color="auto"/>
              <w:right w:val="outset" w:sz="6" w:space="0" w:color="auto"/>
            </w:tcBorders>
            <w:hideMark/>
          </w:tcPr>
          <w:p w14:paraId="198F1D69" w14:textId="77777777" w:rsidR="00CD6309" w:rsidRPr="002C2666" w:rsidRDefault="00CD6309" w:rsidP="00EE1A75">
            <w:pPr>
              <w:jc w:val="center"/>
              <w:rPr>
                <w:rFonts w:ascii="Times New Roman" w:hAnsi="Times New Roman" w:cs="Times New Roman"/>
              </w:rPr>
            </w:pPr>
            <w:r w:rsidRPr="002C2666">
              <w:rPr>
                <w:rFonts w:ascii="Times New Roman" w:hAnsi="Times New Roman" w:cs="Times New Roman"/>
              </w:rPr>
              <w:t>Karbonat hyrës</w:t>
            </w:r>
          </w:p>
        </w:tc>
        <w:tc>
          <w:tcPr>
            <w:tcW w:w="0" w:type="auto"/>
            <w:tcBorders>
              <w:top w:val="outset" w:sz="6" w:space="0" w:color="auto"/>
              <w:left w:val="outset" w:sz="6" w:space="0" w:color="auto"/>
              <w:bottom w:val="outset" w:sz="6" w:space="0" w:color="auto"/>
              <w:right w:val="outset" w:sz="6" w:space="0" w:color="auto"/>
            </w:tcBorders>
            <w:hideMark/>
          </w:tcPr>
          <w:p w14:paraId="22681000" w14:textId="77777777" w:rsidR="00CD6309" w:rsidRPr="002C2666" w:rsidRDefault="00CD6309" w:rsidP="00EE1A75">
            <w:pPr>
              <w:jc w:val="center"/>
              <w:rPr>
                <w:rFonts w:ascii="Times New Roman" w:hAnsi="Times New Roman" w:cs="Times New Roman"/>
              </w:rPr>
            </w:pPr>
            <w:r w:rsidRPr="002C2666">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hideMark/>
          </w:tcPr>
          <w:p w14:paraId="0D3A9516" w14:textId="77777777" w:rsidR="00CD6309" w:rsidRPr="002C2666" w:rsidRDefault="00CD6309" w:rsidP="00EE1A75">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1B76329A" w14:textId="77777777" w:rsidR="00CD6309" w:rsidRPr="002C2666" w:rsidRDefault="00CD6309" w:rsidP="00EE1A75">
            <w:pPr>
              <w:jc w:val="center"/>
              <w:rPr>
                <w:rFonts w:ascii="Times New Roman" w:hAnsi="Times New Roman" w:cs="Times New Roman"/>
              </w:rPr>
            </w:pPr>
            <w:r w:rsidRPr="002C2666">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hideMark/>
          </w:tcPr>
          <w:p w14:paraId="20800DF9" w14:textId="77777777" w:rsidR="00CD6309" w:rsidRPr="002C2666" w:rsidRDefault="00CD6309" w:rsidP="00EE1A75">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6BA4BCA1" w14:textId="77777777" w:rsidR="00CD6309" w:rsidRPr="002C2666" w:rsidRDefault="00CD6309" w:rsidP="00EE1A75">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29E56F04" w14:textId="77777777" w:rsidR="00CD6309" w:rsidRPr="002C2666" w:rsidRDefault="00CD6309" w:rsidP="00EE1A75">
            <w:pPr>
              <w:jc w:val="center"/>
              <w:rPr>
                <w:rFonts w:ascii="Times New Roman" w:hAnsi="Times New Roman" w:cs="Times New Roman"/>
              </w:rPr>
            </w:pPr>
            <w:r w:rsidRPr="002C2666">
              <w:rPr>
                <w:rFonts w:ascii="Times New Roman" w:hAnsi="Times New Roman" w:cs="Times New Roman"/>
              </w:rPr>
              <w:t>n.a.</w:t>
            </w:r>
          </w:p>
        </w:tc>
      </w:tr>
      <w:tr w:rsidR="00055EA8" w:rsidRPr="002C2666" w14:paraId="00AC5DA4" w14:textId="77777777" w:rsidTr="00467178">
        <w:tc>
          <w:tcPr>
            <w:tcW w:w="0" w:type="auto"/>
            <w:tcBorders>
              <w:top w:val="outset" w:sz="6" w:space="0" w:color="auto"/>
              <w:left w:val="outset" w:sz="6" w:space="0" w:color="auto"/>
              <w:bottom w:val="outset" w:sz="6" w:space="0" w:color="auto"/>
              <w:right w:val="outset" w:sz="6" w:space="0" w:color="auto"/>
            </w:tcBorders>
            <w:hideMark/>
          </w:tcPr>
          <w:p w14:paraId="03D12334" w14:textId="629B7186" w:rsidR="00CD6309" w:rsidRPr="002C2666" w:rsidRDefault="00CD6309" w:rsidP="00EE1A75">
            <w:pPr>
              <w:jc w:val="center"/>
              <w:rPr>
                <w:rFonts w:ascii="Times New Roman" w:hAnsi="Times New Roman" w:cs="Times New Roman"/>
                <w:b/>
                <w:bCs/>
              </w:rPr>
            </w:pPr>
            <w:r w:rsidRPr="002C2666">
              <w:rPr>
                <w:rFonts w:ascii="Times New Roman" w:hAnsi="Times New Roman" w:cs="Times New Roman"/>
              </w:rPr>
              <w:t xml:space="preserve">Lëndë </w:t>
            </w:r>
            <w:r w:rsidR="00B33D38" w:rsidRPr="002C2666">
              <w:rPr>
                <w:rFonts w:ascii="Times New Roman" w:hAnsi="Times New Roman" w:cs="Times New Roman"/>
              </w:rPr>
              <w:t xml:space="preserve">të tjera </w:t>
            </w:r>
            <w:r w:rsidRPr="002C2666">
              <w:rPr>
                <w:rFonts w:ascii="Times New Roman" w:hAnsi="Times New Roman" w:cs="Times New Roman"/>
              </w:rPr>
              <w:t>hyrëse të procesit</w:t>
            </w:r>
          </w:p>
        </w:tc>
        <w:tc>
          <w:tcPr>
            <w:tcW w:w="0" w:type="auto"/>
            <w:tcBorders>
              <w:top w:val="outset" w:sz="6" w:space="0" w:color="auto"/>
              <w:left w:val="outset" w:sz="6" w:space="0" w:color="auto"/>
              <w:bottom w:val="outset" w:sz="6" w:space="0" w:color="auto"/>
              <w:right w:val="outset" w:sz="6" w:space="0" w:color="auto"/>
            </w:tcBorders>
            <w:hideMark/>
          </w:tcPr>
          <w:p w14:paraId="09402D21" w14:textId="77777777" w:rsidR="00CD6309" w:rsidRPr="002C2666" w:rsidRDefault="00CD6309" w:rsidP="00EE1A75">
            <w:pPr>
              <w:jc w:val="center"/>
              <w:rPr>
                <w:rFonts w:ascii="Times New Roman" w:hAnsi="Times New Roman" w:cs="Times New Roman"/>
              </w:rPr>
            </w:pPr>
            <w:r w:rsidRPr="002C2666">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hideMark/>
          </w:tcPr>
          <w:p w14:paraId="7E0FF70B" w14:textId="77777777" w:rsidR="00CD6309" w:rsidRPr="002C2666" w:rsidRDefault="00CD6309" w:rsidP="00EE1A75">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458559B5" w14:textId="77777777" w:rsidR="00CD6309" w:rsidRPr="002C2666" w:rsidRDefault="00CD6309" w:rsidP="00EE1A75">
            <w:pPr>
              <w:jc w:val="center"/>
              <w:rPr>
                <w:rFonts w:ascii="Times New Roman" w:hAnsi="Times New Roman" w:cs="Times New Roman"/>
              </w:rPr>
            </w:pPr>
            <w:r w:rsidRPr="002C2666">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hideMark/>
          </w:tcPr>
          <w:p w14:paraId="27CF4035" w14:textId="77777777" w:rsidR="00CD6309" w:rsidRPr="002C2666" w:rsidRDefault="00CD6309" w:rsidP="00EE1A75">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54DF07B8" w14:textId="77777777" w:rsidR="00CD6309" w:rsidRPr="002C2666" w:rsidRDefault="00CD6309" w:rsidP="00EE1A75">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0B380F37" w14:textId="77777777" w:rsidR="00CD6309" w:rsidRPr="002C2666" w:rsidRDefault="00CD6309" w:rsidP="00EE1A75">
            <w:pPr>
              <w:jc w:val="center"/>
              <w:rPr>
                <w:rFonts w:ascii="Times New Roman" w:hAnsi="Times New Roman" w:cs="Times New Roman"/>
              </w:rPr>
            </w:pPr>
            <w:r w:rsidRPr="002C2666">
              <w:rPr>
                <w:rFonts w:ascii="Times New Roman" w:hAnsi="Times New Roman" w:cs="Times New Roman"/>
              </w:rPr>
              <w:t>1</w:t>
            </w:r>
          </w:p>
        </w:tc>
      </w:tr>
      <w:tr w:rsidR="00CD6309" w:rsidRPr="002C2666" w14:paraId="2C9D29B0" w14:textId="77777777" w:rsidTr="00467178">
        <w:tc>
          <w:tcPr>
            <w:tcW w:w="0" w:type="auto"/>
            <w:gridSpan w:val="7"/>
            <w:tcBorders>
              <w:top w:val="outset" w:sz="6" w:space="0" w:color="auto"/>
              <w:left w:val="outset" w:sz="6" w:space="0" w:color="auto"/>
              <w:bottom w:val="outset" w:sz="6" w:space="0" w:color="auto"/>
              <w:right w:val="outset" w:sz="6" w:space="0" w:color="auto"/>
            </w:tcBorders>
            <w:hideMark/>
          </w:tcPr>
          <w:p w14:paraId="6F9119F1" w14:textId="77777777" w:rsidR="00CD6309" w:rsidRPr="002C2666" w:rsidRDefault="00CD6309" w:rsidP="00467178">
            <w:pPr>
              <w:jc w:val="both"/>
              <w:rPr>
                <w:rFonts w:ascii="Times New Roman" w:hAnsi="Times New Roman" w:cs="Times New Roman"/>
              </w:rPr>
            </w:pPr>
            <w:r w:rsidRPr="002C2666">
              <w:rPr>
                <w:rFonts w:ascii="Times New Roman" w:hAnsi="Times New Roman" w:cs="Times New Roman"/>
                <w:b/>
                <w:bCs/>
              </w:rPr>
              <w:t>Prodhimi i produkteve qeramike</w:t>
            </w:r>
          </w:p>
        </w:tc>
      </w:tr>
      <w:tr w:rsidR="00055EA8" w:rsidRPr="002C2666" w14:paraId="4DF9C7CB" w14:textId="77777777" w:rsidTr="00467178">
        <w:tc>
          <w:tcPr>
            <w:tcW w:w="0" w:type="auto"/>
            <w:tcBorders>
              <w:top w:val="outset" w:sz="6" w:space="0" w:color="auto"/>
              <w:left w:val="outset" w:sz="6" w:space="0" w:color="auto"/>
              <w:bottom w:val="outset" w:sz="6" w:space="0" w:color="auto"/>
              <w:right w:val="outset" w:sz="6" w:space="0" w:color="auto"/>
            </w:tcBorders>
            <w:hideMark/>
          </w:tcPr>
          <w:p w14:paraId="245522F9" w14:textId="77777777" w:rsidR="00CD6309" w:rsidRPr="002C2666" w:rsidRDefault="00CD6309" w:rsidP="00B33D38">
            <w:pPr>
              <w:jc w:val="center"/>
              <w:rPr>
                <w:rFonts w:ascii="Times New Roman" w:hAnsi="Times New Roman" w:cs="Times New Roman"/>
              </w:rPr>
            </w:pPr>
            <w:r w:rsidRPr="002C2666">
              <w:rPr>
                <w:rFonts w:ascii="Times New Roman" w:hAnsi="Times New Roman" w:cs="Times New Roman"/>
              </w:rPr>
              <w:t>Inputet e karbonit (Metoda A)</w:t>
            </w:r>
          </w:p>
        </w:tc>
        <w:tc>
          <w:tcPr>
            <w:tcW w:w="0" w:type="auto"/>
            <w:tcBorders>
              <w:top w:val="outset" w:sz="6" w:space="0" w:color="auto"/>
              <w:left w:val="outset" w:sz="6" w:space="0" w:color="auto"/>
              <w:bottom w:val="outset" w:sz="6" w:space="0" w:color="auto"/>
              <w:right w:val="outset" w:sz="6" w:space="0" w:color="auto"/>
            </w:tcBorders>
            <w:hideMark/>
          </w:tcPr>
          <w:p w14:paraId="712B82B8" w14:textId="77777777" w:rsidR="00CD6309" w:rsidRPr="002C2666" w:rsidRDefault="00CD6309" w:rsidP="00B33D38">
            <w:pPr>
              <w:jc w:val="center"/>
              <w:rPr>
                <w:rFonts w:ascii="Times New Roman" w:hAnsi="Times New Roman" w:cs="Times New Roman"/>
              </w:rPr>
            </w:pPr>
            <w:r w:rsidRPr="002C2666">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hideMark/>
          </w:tcPr>
          <w:p w14:paraId="2D42CC00" w14:textId="77777777" w:rsidR="00CD6309" w:rsidRPr="002C2666" w:rsidRDefault="00CD6309" w:rsidP="00B33D38">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7698D8EA" w14:textId="77777777" w:rsidR="00CD6309" w:rsidRPr="002C2666" w:rsidRDefault="00CD6309" w:rsidP="00B33D38">
            <w:pPr>
              <w:jc w:val="center"/>
              <w:rPr>
                <w:rFonts w:ascii="Times New Roman" w:hAnsi="Times New Roman" w:cs="Times New Roman"/>
              </w:rPr>
            </w:pPr>
            <w:r w:rsidRPr="002C2666">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hideMark/>
          </w:tcPr>
          <w:p w14:paraId="60C67CB2" w14:textId="77777777" w:rsidR="00CD6309" w:rsidRPr="002C2666" w:rsidRDefault="00CD6309" w:rsidP="00B33D38">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39AAA3E3" w14:textId="77777777" w:rsidR="00CD6309" w:rsidRPr="002C2666" w:rsidRDefault="00CD6309" w:rsidP="00B33D38">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625E1288" w14:textId="77777777" w:rsidR="00CD6309" w:rsidRPr="002C2666" w:rsidRDefault="00CD6309" w:rsidP="00B33D38">
            <w:pPr>
              <w:jc w:val="center"/>
              <w:rPr>
                <w:rFonts w:ascii="Times New Roman" w:hAnsi="Times New Roman" w:cs="Times New Roman"/>
              </w:rPr>
            </w:pPr>
            <w:r w:rsidRPr="002C2666">
              <w:rPr>
                <w:rFonts w:ascii="Times New Roman" w:hAnsi="Times New Roman" w:cs="Times New Roman"/>
              </w:rPr>
              <w:t>1</w:t>
            </w:r>
          </w:p>
        </w:tc>
      </w:tr>
      <w:tr w:rsidR="00055EA8" w:rsidRPr="002C2666" w14:paraId="2399EC1A" w14:textId="77777777" w:rsidTr="00467178">
        <w:tc>
          <w:tcPr>
            <w:tcW w:w="0" w:type="auto"/>
            <w:tcBorders>
              <w:top w:val="outset" w:sz="6" w:space="0" w:color="auto"/>
              <w:left w:val="outset" w:sz="6" w:space="0" w:color="auto"/>
              <w:bottom w:val="outset" w:sz="6" w:space="0" w:color="auto"/>
              <w:right w:val="outset" w:sz="6" w:space="0" w:color="auto"/>
            </w:tcBorders>
            <w:hideMark/>
          </w:tcPr>
          <w:p w14:paraId="02728F2A" w14:textId="528264AC" w:rsidR="00CD6309" w:rsidRPr="002C2666" w:rsidRDefault="00CD6309" w:rsidP="00B33D38">
            <w:pPr>
              <w:jc w:val="center"/>
              <w:rPr>
                <w:rFonts w:ascii="Times New Roman" w:hAnsi="Times New Roman" w:cs="Times New Roman"/>
              </w:rPr>
            </w:pPr>
            <w:r w:rsidRPr="002C2666">
              <w:rPr>
                <w:rFonts w:ascii="Times New Roman" w:hAnsi="Times New Roman" w:cs="Times New Roman"/>
              </w:rPr>
              <w:t xml:space="preserve">Lëndë </w:t>
            </w:r>
            <w:r w:rsidR="002A0EC8" w:rsidRPr="002C2666">
              <w:rPr>
                <w:rFonts w:ascii="Times New Roman" w:hAnsi="Times New Roman" w:cs="Times New Roman"/>
              </w:rPr>
              <w:t xml:space="preserve">të tjera </w:t>
            </w:r>
            <w:r w:rsidRPr="002C2666">
              <w:rPr>
                <w:rFonts w:ascii="Times New Roman" w:hAnsi="Times New Roman" w:cs="Times New Roman"/>
              </w:rPr>
              <w:t>hyrëse të procesit</w:t>
            </w:r>
          </w:p>
        </w:tc>
        <w:tc>
          <w:tcPr>
            <w:tcW w:w="0" w:type="auto"/>
            <w:tcBorders>
              <w:top w:val="outset" w:sz="6" w:space="0" w:color="auto"/>
              <w:left w:val="outset" w:sz="6" w:space="0" w:color="auto"/>
              <w:bottom w:val="outset" w:sz="6" w:space="0" w:color="auto"/>
              <w:right w:val="outset" w:sz="6" w:space="0" w:color="auto"/>
            </w:tcBorders>
            <w:hideMark/>
          </w:tcPr>
          <w:p w14:paraId="7FEAFE9E" w14:textId="77777777" w:rsidR="00CD6309" w:rsidRPr="002C2666" w:rsidRDefault="00CD6309" w:rsidP="00B33D38">
            <w:pPr>
              <w:jc w:val="center"/>
              <w:rPr>
                <w:rFonts w:ascii="Times New Roman" w:hAnsi="Times New Roman" w:cs="Times New Roman"/>
              </w:rPr>
            </w:pPr>
            <w:r w:rsidRPr="002C2666">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hideMark/>
          </w:tcPr>
          <w:p w14:paraId="7536F4B9" w14:textId="77777777" w:rsidR="00CD6309" w:rsidRPr="002C2666" w:rsidRDefault="00CD6309" w:rsidP="00B33D38">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585761C1" w14:textId="77777777" w:rsidR="00CD6309" w:rsidRPr="002C2666" w:rsidRDefault="00CD6309" w:rsidP="00B33D38">
            <w:pPr>
              <w:jc w:val="center"/>
              <w:rPr>
                <w:rFonts w:ascii="Times New Roman" w:hAnsi="Times New Roman" w:cs="Times New Roman"/>
              </w:rPr>
            </w:pPr>
            <w:r w:rsidRPr="002C2666">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hideMark/>
          </w:tcPr>
          <w:p w14:paraId="2B4E0F64" w14:textId="77777777" w:rsidR="00CD6309" w:rsidRPr="002C2666" w:rsidRDefault="00CD6309" w:rsidP="00B33D38">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6CB146D8" w14:textId="77777777" w:rsidR="00CD6309" w:rsidRPr="002C2666" w:rsidRDefault="00CD6309" w:rsidP="00B33D38">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67F7AC4D" w14:textId="77777777" w:rsidR="00CD6309" w:rsidRPr="002C2666" w:rsidRDefault="00CD6309" w:rsidP="00B33D38">
            <w:pPr>
              <w:jc w:val="center"/>
              <w:rPr>
                <w:rFonts w:ascii="Times New Roman" w:hAnsi="Times New Roman" w:cs="Times New Roman"/>
              </w:rPr>
            </w:pPr>
            <w:r w:rsidRPr="002C2666">
              <w:rPr>
                <w:rFonts w:ascii="Times New Roman" w:hAnsi="Times New Roman" w:cs="Times New Roman"/>
              </w:rPr>
              <w:t>1</w:t>
            </w:r>
          </w:p>
        </w:tc>
      </w:tr>
      <w:tr w:rsidR="00055EA8" w:rsidRPr="002C2666" w14:paraId="417B3D15" w14:textId="77777777" w:rsidTr="00467178">
        <w:tc>
          <w:tcPr>
            <w:tcW w:w="0" w:type="auto"/>
            <w:tcBorders>
              <w:top w:val="outset" w:sz="6" w:space="0" w:color="auto"/>
              <w:left w:val="outset" w:sz="6" w:space="0" w:color="auto"/>
              <w:bottom w:val="outset" w:sz="6" w:space="0" w:color="auto"/>
              <w:right w:val="outset" w:sz="6" w:space="0" w:color="auto"/>
            </w:tcBorders>
            <w:hideMark/>
          </w:tcPr>
          <w:p w14:paraId="63036B06" w14:textId="77777777" w:rsidR="00CD6309" w:rsidRPr="002C2666" w:rsidRDefault="00CD6309" w:rsidP="00B33D38">
            <w:pPr>
              <w:jc w:val="center"/>
              <w:rPr>
                <w:rFonts w:ascii="Times New Roman" w:hAnsi="Times New Roman" w:cs="Times New Roman"/>
              </w:rPr>
            </w:pPr>
            <w:r w:rsidRPr="002C2666">
              <w:rPr>
                <w:rFonts w:ascii="Times New Roman" w:hAnsi="Times New Roman" w:cs="Times New Roman"/>
              </w:rPr>
              <w:t>Okside alkaline</w:t>
            </w:r>
          </w:p>
        </w:tc>
        <w:tc>
          <w:tcPr>
            <w:tcW w:w="0" w:type="auto"/>
            <w:tcBorders>
              <w:top w:val="outset" w:sz="6" w:space="0" w:color="auto"/>
              <w:left w:val="outset" w:sz="6" w:space="0" w:color="auto"/>
              <w:bottom w:val="outset" w:sz="6" w:space="0" w:color="auto"/>
              <w:right w:val="outset" w:sz="6" w:space="0" w:color="auto"/>
            </w:tcBorders>
            <w:hideMark/>
          </w:tcPr>
          <w:p w14:paraId="152DAD42" w14:textId="77777777" w:rsidR="00CD6309" w:rsidRPr="002C2666" w:rsidRDefault="00CD6309" w:rsidP="00B33D38">
            <w:pPr>
              <w:jc w:val="center"/>
              <w:rPr>
                <w:rFonts w:ascii="Times New Roman" w:hAnsi="Times New Roman" w:cs="Times New Roman"/>
              </w:rPr>
            </w:pPr>
            <w:r w:rsidRPr="002C2666">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hideMark/>
          </w:tcPr>
          <w:p w14:paraId="145C7BEB" w14:textId="77777777" w:rsidR="00CD6309" w:rsidRPr="002C2666" w:rsidRDefault="00CD6309" w:rsidP="00B33D38">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3B0AB007" w14:textId="77777777" w:rsidR="00CD6309" w:rsidRPr="002C2666" w:rsidRDefault="00CD6309" w:rsidP="00B33D38">
            <w:pPr>
              <w:jc w:val="center"/>
              <w:rPr>
                <w:rFonts w:ascii="Times New Roman" w:hAnsi="Times New Roman" w:cs="Times New Roman"/>
              </w:rPr>
            </w:pPr>
            <w:r w:rsidRPr="002C2666">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hideMark/>
          </w:tcPr>
          <w:p w14:paraId="240FC53A" w14:textId="77777777" w:rsidR="00CD6309" w:rsidRPr="002C2666" w:rsidRDefault="00CD6309" w:rsidP="00B33D38">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0C0DFCE4" w14:textId="77777777" w:rsidR="00CD6309" w:rsidRPr="002C2666" w:rsidRDefault="00CD6309" w:rsidP="00B33D38">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0FAB80DC" w14:textId="77777777" w:rsidR="00CD6309" w:rsidRPr="002C2666" w:rsidRDefault="00CD6309" w:rsidP="00B33D38">
            <w:pPr>
              <w:jc w:val="center"/>
              <w:rPr>
                <w:rFonts w:ascii="Times New Roman" w:hAnsi="Times New Roman" w:cs="Times New Roman"/>
              </w:rPr>
            </w:pPr>
            <w:r w:rsidRPr="002C2666">
              <w:rPr>
                <w:rFonts w:ascii="Times New Roman" w:hAnsi="Times New Roman" w:cs="Times New Roman"/>
              </w:rPr>
              <w:t>1</w:t>
            </w:r>
          </w:p>
        </w:tc>
      </w:tr>
      <w:tr w:rsidR="00055EA8" w:rsidRPr="002C2666" w14:paraId="60CBB21A" w14:textId="77777777" w:rsidTr="00467178">
        <w:tc>
          <w:tcPr>
            <w:tcW w:w="0" w:type="auto"/>
            <w:tcBorders>
              <w:top w:val="outset" w:sz="6" w:space="0" w:color="auto"/>
              <w:left w:val="outset" w:sz="6" w:space="0" w:color="auto"/>
              <w:bottom w:val="outset" w:sz="6" w:space="0" w:color="auto"/>
              <w:right w:val="outset" w:sz="6" w:space="0" w:color="auto"/>
            </w:tcBorders>
            <w:hideMark/>
          </w:tcPr>
          <w:p w14:paraId="2FE31B35" w14:textId="77777777" w:rsidR="00CD6309" w:rsidRPr="002C2666" w:rsidRDefault="00CD6309" w:rsidP="00B33D38">
            <w:pPr>
              <w:jc w:val="center"/>
              <w:rPr>
                <w:rFonts w:ascii="Times New Roman" w:hAnsi="Times New Roman" w:cs="Times New Roman"/>
              </w:rPr>
            </w:pPr>
            <w:r w:rsidRPr="002C2666">
              <w:rPr>
                <w:rFonts w:ascii="Times New Roman" w:hAnsi="Times New Roman" w:cs="Times New Roman"/>
              </w:rPr>
              <w:t>Pastrim</w:t>
            </w:r>
          </w:p>
        </w:tc>
        <w:tc>
          <w:tcPr>
            <w:tcW w:w="0" w:type="auto"/>
            <w:tcBorders>
              <w:top w:val="outset" w:sz="6" w:space="0" w:color="auto"/>
              <w:left w:val="outset" w:sz="6" w:space="0" w:color="auto"/>
              <w:bottom w:val="outset" w:sz="6" w:space="0" w:color="auto"/>
              <w:right w:val="outset" w:sz="6" w:space="0" w:color="auto"/>
            </w:tcBorders>
            <w:hideMark/>
          </w:tcPr>
          <w:p w14:paraId="36978C28" w14:textId="77777777" w:rsidR="00CD6309" w:rsidRPr="002C2666" w:rsidRDefault="00CD6309" w:rsidP="00B33D38">
            <w:pPr>
              <w:jc w:val="center"/>
              <w:rPr>
                <w:rFonts w:ascii="Times New Roman" w:hAnsi="Times New Roman" w:cs="Times New Roman"/>
              </w:rPr>
            </w:pPr>
            <w:r w:rsidRPr="002C2666">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hideMark/>
          </w:tcPr>
          <w:p w14:paraId="6EE8B471" w14:textId="77777777" w:rsidR="00CD6309" w:rsidRPr="002C2666" w:rsidRDefault="00CD6309" w:rsidP="00B33D38">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705F520D" w14:textId="77777777" w:rsidR="00CD6309" w:rsidRPr="002C2666" w:rsidRDefault="00CD6309" w:rsidP="00B33D38">
            <w:pPr>
              <w:jc w:val="center"/>
              <w:rPr>
                <w:rFonts w:ascii="Times New Roman" w:hAnsi="Times New Roman" w:cs="Times New Roman"/>
              </w:rPr>
            </w:pPr>
            <w:r w:rsidRPr="002C2666">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hideMark/>
          </w:tcPr>
          <w:p w14:paraId="13DBB86F" w14:textId="77777777" w:rsidR="00CD6309" w:rsidRPr="002C2666" w:rsidRDefault="00CD6309" w:rsidP="00B33D38">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6F3F299A" w14:textId="77777777" w:rsidR="00CD6309" w:rsidRPr="002C2666" w:rsidRDefault="00CD6309" w:rsidP="00B33D38">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652BEA63" w14:textId="77777777" w:rsidR="00CD6309" w:rsidRPr="002C2666" w:rsidRDefault="00CD6309" w:rsidP="00B33D38">
            <w:pPr>
              <w:jc w:val="center"/>
              <w:rPr>
                <w:rFonts w:ascii="Times New Roman" w:hAnsi="Times New Roman" w:cs="Times New Roman"/>
              </w:rPr>
            </w:pPr>
            <w:r w:rsidRPr="002C2666">
              <w:rPr>
                <w:rFonts w:ascii="Times New Roman" w:hAnsi="Times New Roman" w:cs="Times New Roman"/>
              </w:rPr>
              <w:t>n.a.</w:t>
            </w:r>
          </w:p>
        </w:tc>
      </w:tr>
      <w:tr w:rsidR="00CD6309" w:rsidRPr="002C2666" w14:paraId="1FD3E52E" w14:textId="77777777" w:rsidTr="00467178">
        <w:tc>
          <w:tcPr>
            <w:tcW w:w="0" w:type="auto"/>
            <w:gridSpan w:val="7"/>
            <w:tcBorders>
              <w:top w:val="outset" w:sz="6" w:space="0" w:color="auto"/>
              <w:left w:val="outset" w:sz="6" w:space="0" w:color="auto"/>
              <w:bottom w:val="outset" w:sz="6" w:space="0" w:color="auto"/>
              <w:right w:val="outset" w:sz="6" w:space="0" w:color="auto"/>
            </w:tcBorders>
            <w:hideMark/>
          </w:tcPr>
          <w:p w14:paraId="017C7CFF" w14:textId="77777777" w:rsidR="00CD6309" w:rsidRPr="002C2666" w:rsidRDefault="00CD6309" w:rsidP="00467178">
            <w:pPr>
              <w:jc w:val="both"/>
              <w:rPr>
                <w:rFonts w:ascii="Times New Roman" w:hAnsi="Times New Roman" w:cs="Times New Roman"/>
              </w:rPr>
            </w:pPr>
            <w:r w:rsidRPr="002C2666">
              <w:rPr>
                <w:rFonts w:ascii="Times New Roman" w:hAnsi="Times New Roman" w:cs="Times New Roman"/>
                <w:b/>
                <w:bCs/>
              </w:rPr>
              <w:t>Prodhimi i gipsit dhe kartonit të gipsit: shih djegien e lëndëve djegëse</w:t>
            </w:r>
          </w:p>
        </w:tc>
      </w:tr>
      <w:tr w:rsidR="00CD6309" w:rsidRPr="002C2666" w14:paraId="266DC2DB" w14:textId="77777777" w:rsidTr="00467178">
        <w:tc>
          <w:tcPr>
            <w:tcW w:w="0" w:type="auto"/>
            <w:gridSpan w:val="7"/>
            <w:tcBorders>
              <w:top w:val="outset" w:sz="6" w:space="0" w:color="auto"/>
              <w:left w:val="outset" w:sz="6" w:space="0" w:color="auto"/>
              <w:bottom w:val="outset" w:sz="6" w:space="0" w:color="auto"/>
              <w:right w:val="outset" w:sz="6" w:space="0" w:color="auto"/>
            </w:tcBorders>
            <w:hideMark/>
          </w:tcPr>
          <w:p w14:paraId="1F0BE570" w14:textId="77777777" w:rsidR="00CD6309" w:rsidRPr="002C2666" w:rsidRDefault="00CD6309" w:rsidP="00467178">
            <w:pPr>
              <w:jc w:val="both"/>
              <w:rPr>
                <w:rFonts w:ascii="Times New Roman" w:hAnsi="Times New Roman" w:cs="Times New Roman"/>
              </w:rPr>
            </w:pPr>
            <w:r w:rsidRPr="002C2666">
              <w:rPr>
                <w:rFonts w:ascii="Times New Roman" w:hAnsi="Times New Roman" w:cs="Times New Roman"/>
                <w:b/>
                <w:bCs/>
              </w:rPr>
              <w:t>Prodhimi i celulozës dhe letrës</w:t>
            </w:r>
          </w:p>
        </w:tc>
      </w:tr>
      <w:tr w:rsidR="00055EA8" w:rsidRPr="002C2666" w14:paraId="214D2BB6" w14:textId="77777777" w:rsidTr="00467178">
        <w:tc>
          <w:tcPr>
            <w:tcW w:w="0" w:type="auto"/>
            <w:tcBorders>
              <w:top w:val="outset" w:sz="6" w:space="0" w:color="auto"/>
              <w:left w:val="outset" w:sz="6" w:space="0" w:color="auto"/>
              <w:bottom w:val="outset" w:sz="6" w:space="0" w:color="auto"/>
              <w:right w:val="outset" w:sz="6" w:space="0" w:color="auto"/>
            </w:tcBorders>
            <w:hideMark/>
          </w:tcPr>
          <w:p w14:paraId="5BD9207D" w14:textId="2C312B29" w:rsidR="00CD6309" w:rsidRPr="002C2666" w:rsidRDefault="000F0BB0" w:rsidP="00094221">
            <w:pPr>
              <w:jc w:val="center"/>
              <w:rPr>
                <w:rFonts w:ascii="Times New Roman" w:hAnsi="Times New Roman" w:cs="Times New Roman"/>
              </w:rPr>
            </w:pPr>
            <w:r w:rsidRPr="002C2666">
              <w:rPr>
                <w:rFonts w:ascii="Times New Roman" w:hAnsi="Times New Roman" w:cs="Times New Roman"/>
              </w:rPr>
              <w:t>Kimikatet ndihmëse</w:t>
            </w:r>
          </w:p>
        </w:tc>
        <w:tc>
          <w:tcPr>
            <w:tcW w:w="0" w:type="auto"/>
            <w:tcBorders>
              <w:top w:val="outset" w:sz="6" w:space="0" w:color="auto"/>
              <w:left w:val="outset" w:sz="6" w:space="0" w:color="auto"/>
              <w:bottom w:val="outset" w:sz="6" w:space="0" w:color="auto"/>
              <w:right w:val="outset" w:sz="6" w:space="0" w:color="auto"/>
            </w:tcBorders>
            <w:hideMark/>
          </w:tcPr>
          <w:p w14:paraId="33C04433" w14:textId="77777777" w:rsidR="00CD6309" w:rsidRPr="002C2666" w:rsidRDefault="00CD6309" w:rsidP="00094221">
            <w:pPr>
              <w:jc w:val="center"/>
              <w:rPr>
                <w:rFonts w:ascii="Times New Roman" w:hAnsi="Times New Roman" w:cs="Times New Roman"/>
              </w:rPr>
            </w:pPr>
            <w:r w:rsidRPr="002C2666">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hideMark/>
          </w:tcPr>
          <w:p w14:paraId="72052028" w14:textId="77777777" w:rsidR="00CD6309" w:rsidRPr="002C2666" w:rsidRDefault="00CD6309" w:rsidP="00094221">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49AF913F" w14:textId="77777777" w:rsidR="00CD6309" w:rsidRPr="002C2666" w:rsidRDefault="00CD6309" w:rsidP="00094221">
            <w:pPr>
              <w:jc w:val="center"/>
              <w:rPr>
                <w:rFonts w:ascii="Times New Roman" w:hAnsi="Times New Roman" w:cs="Times New Roman"/>
              </w:rPr>
            </w:pPr>
            <w:r w:rsidRPr="002C2666">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hideMark/>
          </w:tcPr>
          <w:p w14:paraId="6F63FB52" w14:textId="77777777" w:rsidR="00CD6309" w:rsidRPr="002C2666" w:rsidRDefault="00CD6309" w:rsidP="00094221">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69AD6608" w14:textId="77777777" w:rsidR="00CD6309" w:rsidRPr="002C2666" w:rsidRDefault="00CD6309" w:rsidP="00094221">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3C303AD1" w14:textId="77777777" w:rsidR="00CD6309" w:rsidRPr="002C2666" w:rsidRDefault="00CD6309" w:rsidP="00094221">
            <w:pPr>
              <w:jc w:val="center"/>
              <w:rPr>
                <w:rFonts w:ascii="Times New Roman" w:hAnsi="Times New Roman" w:cs="Times New Roman"/>
              </w:rPr>
            </w:pPr>
            <w:r w:rsidRPr="002C2666">
              <w:rPr>
                <w:rFonts w:ascii="Times New Roman" w:hAnsi="Times New Roman" w:cs="Times New Roman"/>
              </w:rPr>
              <w:t>n.a.</w:t>
            </w:r>
          </w:p>
        </w:tc>
      </w:tr>
      <w:tr w:rsidR="00CD6309" w:rsidRPr="002C2666" w14:paraId="1B06101E" w14:textId="77777777" w:rsidTr="00467178">
        <w:tc>
          <w:tcPr>
            <w:tcW w:w="0" w:type="auto"/>
            <w:gridSpan w:val="7"/>
            <w:tcBorders>
              <w:top w:val="outset" w:sz="6" w:space="0" w:color="auto"/>
              <w:left w:val="outset" w:sz="6" w:space="0" w:color="auto"/>
              <w:bottom w:val="outset" w:sz="6" w:space="0" w:color="auto"/>
              <w:right w:val="outset" w:sz="6" w:space="0" w:color="auto"/>
            </w:tcBorders>
            <w:hideMark/>
          </w:tcPr>
          <w:p w14:paraId="2892990B" w14:textId="77777777" w:rsidR="00CD6309" w:rsidRPr="002C2666" w:rsidRDefault="00CD6309" w:rsidP="00467178">
            <w:pPr>
              <w:jc w:val="both"/>
              <w:rPr>
                <w:rFonts w:ascii="Times New Roman" w:hAnsi="Times New Roman" w:cs="Times New Roman"/>
              </w:rPr>
            </w:pPr>
            <w:r w:rsidRPr="002C2666">
              <w:rPr>
                <w:rFonts w:ascii="Times New Roman" w:hAnsi="Times New Roman" w:cs="Times New Roman"/>
                <w:b/>
                <w:bCs/>
              </w:rPr>
              <w:t>Prodhimi i karbonit të zi</w:t>
            </w:r>
          </w:p>
        </w:tc>
      </w:tr>
      <w:tr w:rsidR="00055EA8" w:rsidRPr="002C2666" w14:paraId="766CDE2D" w14:textId="77777777" w:rsidTr="00467178">
        <w:tc>
          <w:tcPr>
            <w:tcW w:w="0" w:type="auto"/>
            <w:tcBorders>
              <w:top w:val="outset" w:sz="6" w:space="0" w:color="auto"/>
              <w:left w:val="outset" w:sz="6" w:space="0" w:color="auto"/>
              <w:bottom w:val="outset" w:sz="6" w:space="0" w:color="auto"/>
              <w:right w:val="outset" w:sz="6" w:space="0" w:color="auto"/>
            </w:tcBorders>
            <w:hideMark/>
          </w:tcPr>
          <w:p w14:paraId="52A50F90" w14:textId="77777777" w:rsidR="00CD6309" w:rsidRPr="002C2666" w:rsidRDefault="00CD6309" w:rsidP="00094221">
            <w:pPr>
              <w:jc w:val="center"/>
              <w:rPr>
                <w:rFonts w:ascii="Times New Roman" w:hAnsi="Times New Roman" w:cs="Times New Roman"/>
              </w:rPr>
            </w:pPr>
            <w:r w:rsidRPr="002C2666">
              <w:rPr>
                <w:rFonts w:ascii="Times New Roman" w:hAnsi="Times New Roman" w:cs="Times New Roman"/>
              </w:rPr>
              <w:t>Metodologjia e bilancit të masës</w:t>
            </w:r>
          </w:p>
        </w:tc>
        <w:tc>
          <w:tcPr>
            <w:tcW w:w="0" w:type="auto"/>
            <w:tcBorders>
              <w:top w:val="outset" w:sz="6" w:space="0" w:color="auto"/>
              <w:left w:val="outset" w:sz="6" w:space="0" w:color="auto"/>
              <w:bottom w:val="outset" w:sz="6" w:space="0" w:color="auto"/>
              <w:right w:val="outset" w:sz="6" w:space="0" w:color="auto"/>
            </w:tcBorders>
            <w:hideMark/>
          </w:tcPr>
          <w:p w14:paraId="2152D7CA" w14:textId="77777777" w:rsidR="00CD6309" w:rsidRPr="002C2666" w:rsidRDefault="00CD6309" w:rsidP="00094221">
            <w:pPr>
              <w:jc w:val="center"/>
              <w:rPr>
                <w:rFonts w:ascii="Times New Roman" w:hAnsi="Times New Roman" w:cs="Times New Roman"/>
              </w:rPr>
            </w:pPr>
            <w:r w:rsidRPr="002C2666">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hideMark/>
          </w:tcPr>
          <w:p w14:paraId="022D1702" w14:textId="77777777" w:rsidR="00CD6309" w:rsidRPr="002C2666" w:rsidRDefault="00CD6309" w:rsidP="00094221">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16D86B2A" w14:textId="77777777" w:rsidR="00CD6309" w:rsidRPr="002C2666" w:rsidRDefault="00CD6309" w:rsidP="00094221">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0793F006" w14:textId="77777777" w:rsidR="00CD6309" w:rsidRPr="002C2666" w:rsidRDefault="00CD6309" w:rsidP="00094221">
            <w:pPr>
              <w:jc w:val="center"/>
              <w:rPr>
                <w:rFonts w:ascii="Times New Roman" w:hAnsi="Times New Roman" w:cs="Times New Roman"/>
              </w:rPr>
            </w:pPr>
            <w:r w:rsidRPr="002C2666">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hideMark/>
          </w:tcPr>
          <w:p w14:paraId="516BBE6A" w14:textId="77777777" w:rsidR="00CD6309" w:rsidRPr="002C2666" w:rsidRDefault="00CD6309" w:rsidP="00094221">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2D74D71A" w14:textId="77777777" w:rsidR="00CD6309" w:rsidRPr="002C2666" w:rsidRDefault="00CD6309" w:rsidP="00094221">
            <w:pPr>
              <w:jc w:val="center"/>
              <w:rPr>
                <w:rFonts w:ascii="Times New Roman" w:hAnsi="Times New Roman" w:cs="Times New Roman"/>
              </w:rPr>
            </w:pPr>
            <w:r w:rsidRPr="002C2666">
              <w:rPr>
                <w:rFonts w:ascii="Times New Roman" w:hAnsi="Times New Roman" w:cs="Times New Roman"/>
              </w:rPr>
              <w:t>n.a.</w:t>
            </w:r>
          </w:p>
        </w:tc>
      </w:tr>
      <w:tr w:rsidR="00CD6309" w:rsidRPr="002C2666" w14:paraId="5E3857A7" w14:textId="77777777" w:rsidTr="00467178">
        <w:tc>
          <w:tcPr>
            <w:tcW w:w="0" w:type="auto"/>
            <w:gridSpan w:val="7"/>
            <w:tcBorders>
              <w:top w:val="outset" w:sz="6" w:space="0" w:color="auto"/>
              <w:left w:val="outset" w:sz="6" w:space="0" w:color="auto"/>
              <w:bottom w:val="outset" w:sz="6" w:space="0" w:color="auto"/>
              <w:right w:val="outset" w:sz="6" w:space="0" w:color="auto"/>
            </w:tcBorders>
            <w:hideMark/>
          </w:tcPr>
          <w:p w14:paraId="49946D77" w14:textId="77777777" w:rsidR="00CD6309" w:rsidRPr="002C2666" w:rsidRDefault="00CD6309" w:rsidP="00467178">
            <w:pPr>
              <w:jc w:val="both"/>
              <w:rPr>
                <w:rFonts w:ascii="Times New Roman" w:hAnsi="Times New Roman" w:cs="Times New Roman"/>
              </w:rPr>
            </w:pPr>
            <w:r w:rsidRPr="002C2666">
              <w:rPr>
                <w:rFonts w:ascii="Times New Roman" w:hAnsi="Times New Roman" w:cs="Times New Roman"/>
                <w:b/>
                <w:bCs/>
              </w:rPr>
              <w:t>Prodhimi i amoniakut</w:t>
            </w:r>
          </w:p>
        </w:tc>
      </w:tr>
      <w:tr w:rsidR="00055EA8" w:rsidRPr="002C2666" w14:paraId="33FBFDB2" w14:textId="77777777" w:rsidTr="00467178">
        <w:tc>
          <w:tcPr>
            <w:tcW w:w="0" w:type="auto"/>
            <w:tcBorders>
              <w:top w:val="outset" w:sz="6" w:space="0" w:color="auto"/>
              <w:left w:val="outset" w:sz="6" w:space="0" w:color="auto"/>
              <w:bottom w:val="outset" w:sz="6" w:space="0" w:color="auto"/>
              <w:right w:val="outset" w:sz="6" w:space="0" w:color="auto"/>
            </w:tcBorders>
            <w:hideMark/>
          </w:tcPr>
          <w:p w14:paraId="32879150" w14:textId="77777777" w:rsidR="00CD6309" w:rsidRPr="002C2666" w:rsidRDefault="00CD6309" w:rsidP="0095067D">
            <w:pPr>
              <w:jc w:val="center"/>
              <w:rPr>
                <w:rFonts w:ascii="Times New Roman" w:hAnsi="Times New Roman" w:cs="Times New Roman"/>
              </w:rPr>
            </w:pPr>
            <w:r w:rsidRPr="002C2666">
              <w:rPr>
                <w:rFonts w:ascii="Times New Roman" w:hAnsi="Times New Roman" w:cs="Times New Roman"/>
              </w:rPr>
              <w:t>Lënda djegëse si lëndë hyrëse në proces</w:t>
            </w:r>
          </w:p>
        </w:tc>
        <w:tc>
          <w:tcPr>
            <w:tcW w:w="0" w:type="auto"/>
            <w:tcBorders>
              <w:top w:val="outset" w:sz="6" w:space="0" w:color="auto"/>
              <w:left w:val="outset" w:sz="6" w:space="0" w:color="auto"/>
              <w:bottom w:val="outset" w:sz="6" w:space="0" w:color="auto"/>
              <w:right w:val="outset" w:sz="6" w:space="0" w:color="auto"/>
            </w:tcBorders>
            <w:hideMark/>
          </w:tcPr>
          <w:p w14:paraId="15DE7644" w14:textId="77777777" w:rsidR="00CD6309" w:rsidRPr="002C2666" w:rsidRDefault="00CD6309" w:rsidP="0095067D">
            <w:pPr>
              <w:jc w:val="center"/>
              <w:rPr>
                <w:rFonts w:ascii="Times New Roman" w:hAnsi="Times New Roman" w:cs="Times New Roman"/>
              </w:rPr>
            </w:pPr>
            <w:r w:rsidRPr="002C2666">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hideMark/>
          </w:tcPr>
          <w:p w14:paraId="126BDE21" w14:textId="77777777" w:rsidR="00CD6309" w:rsidRPr="002C2666" w:rsidRDefault="00CD6309" w:rsidP="0095067D">
            <w:pPr>
              <w:jc w:val="center"/>
              <w:rPr>
                <w:rFonts w:ascii="Times New Roman" w:hAnsi="Times New Roman" w:cs="Times New Roman"/>
              </w:rPr>
            </w:pPr>
            <w:r w:rsidRPr="002C2666">
              <w:rPr>
                <w:rFonts w:ascii="Times New Roman" w:hAnsi="Times New Roman" w:cs="Times New Roman"/>
              </w:rPr>
              <w:t>2a/2b</w:t>
            </w:r>
          </w:p>
        </w:tc>
        <w:tc>
          <w:tcPr>
            <w:tcW w:w="0" w:type="auto"/>
            <w:tcBorders>
              <w:top w:val="outset" w:sz="6" w:space="0" w:color="auto"/>
              <w:left w:val="outset" w:sz="6" w:space="0" w:color="auto"/>
              <w:bottom w:val="outset" w:sz="6" w:space="0" w:color="auto"/>
              <w:right w:val="outset" w:sz="6" w:space="0" w:color="auto"/>
            </w:tcBorders>
            <w:hideMark/>
          </w:tcPr>
          <w:p w14:paraId="4F356025" w14:textId="77777777" w:rsidR="00CD6309" w:rsidRPr="002C2666" w:rsidRDefault="00CD6309" w:rsidP="0095067D">
            <w:pPr>
              <w:jc w:val="center"/>
              <w:rPr>
                <w:rFonts w:ascii="Times New Roman" w:hAnsi="Times New Roman" w:cs="Times New Roman"/>
              </w:rPr>
            </w:pPr>
            <w:r w:rsidRPr="002C2666">
              <w:rPr>
                <w:rFonts w:ascii="Times New Roman" w:hAnsi="Times New Roman" w:cs="Times New Roman"/>
              </w:rPr>
              <w:t>2a/2b</w:t>
            </w:r>
          </w:p>
        </w:tc>
        <w:tc>
          <w:tcPr>
            <w:tcW w:w="0" w:type="auto"/>
            <w:tcBorders>
              <w:top w:val="outset" w:sz="6" w:space="0" w:color="auto"/>
              <w:left w:val="outset" w:sz="6" w:space="0" w:color="auto"/>
              <w:bottom w:val="outset" w:sz="6" w:space="0" w:color="auto"/>
              <w:right w:val="outset" w:sz="6" w:space="0" w:color="auto"/>
            </w:tcBorders>
            <w:hideMark/>
          </w:tcPr>
          <w:p w14:paraId="4DB64235" w14:textId="77777777" w:rsidR="00CD6309" w:rsidRPr="002C2666" w:rsidRDefault="00CD6309" w:rsidP="0095067D">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6416D221" w14:textId="77777777" w:rsidR="00CD6309" w:rsidRPr="002C2666" w:rsidRDefault="00CD6309" w:rsidP="0095067D">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5A8824E3" w14:textId="77777777" w:rsidR="00CD6309" w:rsidRPr="002C2666" w:rsidRDefault="00CD6309" w:rsidP="0095067D">
            <w:pPr>
              <w:jc w:val="center"/>
              <w:rPr>
                <w:rFonts w:ascii="Times New Roman" w:hAnsi="Times New Roman" w:cs="Times New Roman"/>
              </w:rPr>
            </w:pPr>
            <w:r w:rsidRPr="002C2666">
              <w:rPr>
                <w:rFonts w:ascii="Times New Roman" w:hAnsi="Times New Roman" w:cs="Times New Roman"/>
              </w:rPr>
              <w:t>n.a.</w:t>
            </w:r>
          </w:p>
        </w:tc>
      </w:tr>
      <w:tr w:rsidR="00CD6309" w:rsidRPr="002C2666" w14:paraId="708A417F" w14:textId="77777777" w:rsidTr="00467178">
        <w:tc>
          <w:tcPr>
            <w:tcW w:w="0" w:type="auto"/>
            <w:gridSpan w:val="7"/>
            <w:tcBorders>
              <w:top w:val="outset" w:sz="6" w:space="0" w:color="auto"/>
              <w:left w:val="outset" w:sz="6" w:space="0" w:color="auto"/>
              <w:bottom w:val="outset" w:sz="6" w:space="0" w:color="auto"/>
              <w:right w:val="outset" w:sz="6" w:space="0" w:color="auto"/>
            </w:tcBorders>
            <w:hideMark/>
          </w:tcPr>
          <w:p w14:paraId="65405859" w14:textId="5A5FD10B" w:rsidR="00CD6309" w:rsidRPr="002C2666" w:rsidRDefault="00CD6309" w:rsidP="00467178">
            <w:pPr>
              <w:jc w:val="both"/>
              <w:rPr>
                <w:rFonts w:ascii="Times New Roman" w:hAnsi="Times New Roman" w:cs="Times New Roman"/>
              </w:rPr>
            </w:pPr>
            <w:r w:rsidRPr="002C2666">
              <w:rPr>
                <w:rFonts w:ascii="Times New Roman" w:hAnsi="Times New Roman" w:cs="Times New Roman"/>
                <w:b/>
                <w:bCs/>
              </w:rPr>
              <w:t xml:space="preserve">Prodhimi </w:t>
            </w:r>
            <w:r w:rsidR="0095067D" w:rsidRPr="002C2666">
              <w:rPr>
                <w:rFonts w:ascii="Times New Roman" w:hAnsi="Times New Roman" w:cs="Times New Roman"/>
                <w:b/>
                <w:bCs/>
              </w:rPr>
              <w:t xml:space="preserve">në masë </w:t>
            </w:r>
            <w:r w:rsidRPr="002C2666">
              <w:rPr>
                <w:rFonts w:ascii="Times New Roman" w:hAnsi="Times New Roman" w:cs="Times New Roman"/>
                <w:b/>
                <w:bCs/>
              </w:rPr>
              <w:t xml:space="preserve">i kimikateve organike </w:t>
            </w:r>
          </w:p>
        </w:tc>
      </w:tr>
      <w:tr w:rsidR="00055EA8" w:rsidRPr="002C2666" w14:paraId="2FA8D60C" w14:textId="77777777" w:rsidTr="00467178">
        <w:tc>
          <w:tcPr>
            <w:tcW w:w="0" w:type="auto"/>
            <w:tcBorders>
              <w:top w:val="outset" w:sz="6" w:space="0" w:color="auto"/>
              <w:left w:val="outset" w:sz="6" w:space="0" w:color="auto"/>
              <w:bottom w:val="outset" w:sz="6" w:space="0" w:color="auto"/>
              <w:right w:val="outset" w:sz="6" w:space="0" w:color="auto"/>
            </w:tcBorders>
            <w:hideMark/>
          </w:tcPr>
          <w:p w14:paraId="02FF85F3" w14:textId="77777777" w:rsidR="00CD6309" w:rsidRPr="002C2666" w:rsidRDefault="00CD6309" w:rsidP="0095067D">
            <w:pPr>
              <w:jc w:val="center"/>
              <w:rPr>
                <w:rFonts w:ascii="Times New Roman" w:hAnsi="Times New Roman" w:cs="Times New Roman"/>
              </w:rPr>
            </w:pPr>
            <w:r w:rsidRPr="002C2666">
              <w:rPr>
                <w:rFonts w:ascii="Times New Roman" w:hAnsi="Times New Roman" w:cs="Times New Roman"/>
              </w:rPr>
              <w:lastRenderedPageBreak/>
              <w:t>Bilanci i masës</w:t>
            </w:r>
          </w:p>
        </w:tc>
        <w:tc>
          <w:tcPr>
            <w:tcW w:w="0" w:type="auto"/>
            <w:tcBorders>
              <w:top w:val="outset" w:sz="6" w:space="0" w:color="auto"/>
              <w:left w:val="outset" w:sz="6" w:space="0" w:color="auto"/>
              <w:bottom w:val="outset" w:sz="6" w:space="0" w:color="auto"/>
              <w:right w:val="outset" w:sz="6" w:space="0" w:color="auto"/>
            </w:tcBorders>
            <w:hideMark/>
          </w:tcPr>
          <w:p w14:paraId="1FC26278" w14:textId="77777777" w:rsidR="00CD6309" w:rsidRPr="002C2666" w:rsidRDefault="00CD6309" w:rsidP="0095067D">
            <w:pPr>
              <w:jc w:val="center"/>
              <w:rPr>
                <w:rFonts w:ascii="Times New Roman" w:hAnsi="Times New Roman" w:cs="Times New Roman"/>
              </w:rPr>
            </w:pPr>
            <w:r w:rsidRPr="002C2666">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hideMark/>
          </w:tcPr>
          <w:p w14:paraId="7F4848FE" w14:textId="77777777" w:rsidR="00CD6309" w:rsidRPr="002C2666" w:rsidRDefault="00CD6309" w:rsidP="0095067D">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13254059" w14:textId="77777777" w:rsidR="00CD6309" w:rsidRPr="002C2666" w:rsidRDefault="00CD6309" w:rsidP="0095067D">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1722446A" w14:textId="77777777" w:rsidR="00CD6309" w:rsidRPr="002C2666" w:rsidRDefault="00CD6309" w:rsidP="0095067D">
            <w:pPr>
              <w:jc w:val="center"/>
              <w:rPr>
                <w:rFonts w:ascii="Times New Roman" w:hAnsi="Times New Roman" w:cs="Times New Roman"/>
              </w:rPr>
            </w:pPr>
            <w:r w:rsidRPr="002C2666">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hideMark/>
          </w:tcPr>
          <w:p w14:paraId="18A7652F" w14:textId="77777777" w:rsidR="00CD6309" w:rsidRPr="002C2666" w:rsidRDefault="00CD6309" w:rsidP="0095067D">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68E18B45" w14:textId="77777777" w:rsidR="00CD6309" w:rsidRPr="002C2666" w:rsidRDefault="00CD6309" w:rsidP="0095067D">
            <w:pPr>
              <w:jc w:val="center"/>
              <w:rPr>
                <w:rFonts w:ascii="Times New Roman" w:hAnsi="Times New Roman" w:cs="Times New Roman"/>
              </w:rPr>
            </w:pPr>
            <w:r w:rsidRPr="002C2666">
              <w:rPr>
                <w:rFonts w:ascii="Times New Roman" w:hAnsi="Times New Roman" w:cs="Times New Roman"/>
              </w:rPr>
              <w:t>n.a.</w:t>
            </w:r>
          </w:p>
        </w:tc>
      </w:tr>
      <w:tr w:rsidR="00CD6309" w:rsidRPr="002C2666" w14:paraId="533D7C60" w14:textId="77777777" w:rsidTr="00467178">
        <w:tc>
          <w:tcPr>
            <w:tcW w:w="0" w:type="auto"/>
            <w:gridSpan w:val="7"/>
            <w:tcBorders>
              <w:top w:val="outset" w:sz="6" w:space="0" w:color="auto"/>
              <w:left w:val="outset" w:sz="6" w:space="0" w:color="auto"/>
              <w:bottom w:val="outset" w:sz="6" w:space="0" w:color="auto"/>
              <w:right w:val="outset" w:sz="6" w:space="0" w:color="auto"/>
            </w:tcBorders>
            <w:hideMark/>
          </w:tcPr>
          <w:p w14:paraId="7B28471F" w14:textId="77777777" w:rsidR="00CD6309" w:rsidRPr="002C2666" w:rsidRDefault="00CD6309" w:rsidP="00467178">
            <w:pPr>
              <w:jc w:val="both"/>
              <w:rPr>
                <w:rFonts w:ascii="Times New Roman" w:hAnsi="Times New Roman" w:cs="Times New Roman"/>
              </w:rPr>
            </w:pPr>
            <w:r w:rsidRPr="002C2666">
              <w:rPr>
                <w:rFonts w:ascii="Times New Roman" w:hAnsi="Times New Roman" w:cs="Times New Roman"/>
                <w:b/>
                <w:bCs/>
              </w:rPr>
              <w:t>Prodhimi i hidrogjenit dhe gazit të sintetizuar</w:t>
            </w:r>
          </w:p>
        </w:tc>
      </w:tr>
      <w:tr w:rsidR="00055EA8" w:rsidRPr="002C2666" w14:paraId="699080C7" w14:textId="77777777" w:rsidTr="00467178">
        <w:tc>
          <w:tcPr>
            <w:tcW w:w="0" w:type="auto"/>
            <w:tcBorders>
              <w:top w:val="outset" w:sz="6" w:space="0" w:color="auto"/>
              <w:left w:val="outset" w:sz="6" w:space="0" w:color="auto"/>
              <w:bottom w:val="outset" w:sz="6" w:space="0" w:color="auto"/>
              <w:right w:val="outset" w:sz="6" w:space="0" w:color="auto"/>
            </w:tcBorders>
            <w:hideMark/>
          </w:tcPr>
          <w:p w14:paraId="78D9627C" w14:textId="77777777" w:rsidR="00CD6309" w:rsidRPr="002C2666" w:rsidRDefault="00CD6309" w:rsidP="0095067D">
            <w:pPr>
              <w:jc w:val="center"/>
              <w:rPr>
                <w:rFonts w:ascii="Times New Roman" w:hAnsi="Times New Roman" w:cs="Times New Roman"/>
              </w:rPr>
            </w:pPr>
            <w:r w:rsidRPr="002C2666">
              <w:rPr>
                <w:rFonts w:ascii="Times New Roman" w:hAnsi="Times New Roman" w:cs="Times New Roman"/>
              </w:rPr>
              <w:t>Lënda djegëse si lëndë hyrëse në proces</w:t>
            </w:r>
          </w:p>
        </w:tc>
        <w:tc>
          <w:tcPr>
            <w:tcW w:w="0" w:type="auto"/>
            <w:tcBorders>
              <w:top w:val="outset" w:sz="6" w:space="0" w:color="auto"/>
              <w:left w:val="outset" w:sz="6" w:space="0" w:color="auto"/>
              <w:bottom w:val="outset" w:sz="6" w:space="0" w:color="auto"/>
              <w:right w:val="outset" w:sz="6" w:space="0" w:color="auto"/>
            </w:tcBorders>
            <w:hideMark/>
          </w:tcPr>
          <w:p w14:paraId="46A439AA" w14:textId="77777777" w:rsidR="00CD6309" w:rsidRPr="002C2666" w:rsidRDefault="00CD6309" w:rsidP="0095067D">
            <w:pPr>
              <w:jc w:val="center"/>
              <w:rPr>
                <w:rFonts w:ascii="Times New Roman" w:hAnsi="Times New Roman" w:cs="Times New Roman"/>
              </w:rPr>
            </w:pPr>
            <w:r w:rsidRPr="002C2666">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hideMark/>
          </w:tcPr>
          <w:p w14:paraId="25450A19" w14:textId="77777777" w:rsidR="00CD6309" w:rsidRPr="002C2666" w:rsidRDefault="00CD6309" w:rsidP="0095067D">
            <w:pPr>
              <w:jc w:val="center"/>
              <w:rPr>
                <w:rFonts w:ascii="Times New Roman" w:hAnsi="Times New Roman" w:cs="Times New Roman"/>
              </w:rPr>
            </w:pPr>
            <w:r w:rsidRPr="002C2666">
              <w:rPr>
                <w:rFonts w:ascii="Times New Roman" w:hAnsi="Times New Roman" w:cs="Times New Roman"/>
              </w:rPr>
              <w:t>2a/2b</w:t>
            </w:r>
          </w:p>
        </w:tc>
        <w:tc>
          <w:tcPr>
            <w:tcW w:w="0" w:type="auto"/>
            <w:tcBorders>
              <w:top w:val="outset" w:sz="6" w:space="0" w:color="auto"/>
              <w:left w:val="outset" w:sz="6" w:space="0" w:color="auto"/>
              <w:bottom w:val="outset" w:sz="6" w:space="0" w:color="auto"/>
              <w:right w:val="outset" w:sz="6" w:space="0" w:color="auto"/>
            </w:tcBorders>
            <w:hideMark/>
          </w:tcPr>
          <w:p w14:paraId="64A124AA" w14:textId="77777777" w:rsidR="00CD6309" w:rsidRPr="002C2666" w:rsidRDefault="00CD6309" w:rsidP="0095067D">
            <w:pPr>
              <w:jc w:val="center"/>
              <w:rPr>
                <w:rFonts w:ascii="Times New Roman" w:hAnsi="Times New Roman" w:cs="Times New Roman"/>
              </w:rPr>
            </w:pPr>
            <w:r w:rsidRPr="002C2666">
              <w:rPr>
                <w:rFonts w:ascii="Times New Roman" w:hAnsi="Times New Roman" w:cs="Times New Roman"/>
              </w:rPr>
              <w:t>2a/2b</w:t>
            </w:r>
          </w:p>
        </w:tc>
        <w:tc>
          <w:tcPr>
            <w:tcW w:w="0" w:type="auto"/>
            <w:tcBorders>
              <w:top w:val="outset" w:sz="6" w:space="0" w:color="auto"/>
              <w:left w:val="outset" w:sz="6" w:space="0" w:color="auto"/>
              <w:bottom w:val="outset" w:sz="6" w:space="0" w:color="auto"/>
              <w:right w:val="outset" w:sz="6" w:space="0" w:color="auto"/>
            </w:tcBorders>
            <w:hideMark/>
          </w:tcPr>
          <w:p w14:paraId="150887D2" w14:textId="77777777" w:rsidR="00CD6309" w:rsidRPr="002C2666" w:rsidRDefault="00CD6309" w:rsidP="0095067D">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034F32A6" w14:textId="77777777" w:rsidR="00CD6309" w:rsidRPr="002C2666" w:rsidRDefault="00CD6309" w:rsidP="0095067D">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1056B5FE" w14:textId="77777777" w:rsidR="00CD6309" w:rsidRPr="002C2666" w:rsidRDefault="00CD6309" w:rsidP="0095067D">
            <w:pPr>
              <w:jc w:val="center"/>
              <w:rPr>
                <w:rFonts w:ascii="Times New Roman" w:hAnsi="Times New Roman" w:cs="Times New Roman"/>
              </w:rPr>
            </w:pPr>
            <w:r w:rsidRPr="002C2666">
              <w:rPr>
                <w:rFonts w:ascii="Times New Roman" w:hAnsi="Times New Roman" w:cs="Times New Roman"/>
              </w:rPr>
              <w:t>n.a.</w:t>
            </w:r>
          </w:p>
        </w:tc>
      </w:tr>
      <w:tr w:rsidR="00055EA8" w:rsidRPr="002C2666" w14:paraId="24B38595" w14:textId="77777777" w:rsidTr="00467178">
        <w:tc>
          <w:tcPr>
            <w:tcW w:w="0" w:type="auto"/>
            <w:tcBorders>
              <w:top w:val="outset" w:sz="6" w:space="0" w:color="auto"/>
              <w:left w:val="outset" w:sz="6" w:space="0" w:color="auto"/>
              <w:bottom w:val="outset" w:sz="6" w:space="0" w:color="auto"/>
              <w:right w:val="outset" w:sz="6" w:space="0" w:color="auto"/>
            </w:tcBorders>
            <w:hideMark/>
          </w:tcPr>
          <w:p w14:paraId="67A94947" w14:textId="77777777" w:rsidR="00CD6309" w:rsidRPr="002C2666" w:rsidRDefault="00CD6309" w:rsidP="0095067D">
            <w:pPr>
              <w:jc w:val="center"/>
              <w:rPr>
                <w:rFonts w:ascii="Times New Roman" w:hAnsi="Times New Roman" w:cs="Times New Roman"/>
              </w:rPr>
            </w:pPr>
            <w:r w:rsidRPr="002C2666">
              <w:rPr>
                <w:rFonts w:ascii="Times New Roman" w:hAnsi="Times New Roman" w:cs="Times New Roman"/>
              </w:rPr>
              <w:t>Bilanci i masës</w:t>
            </w:r>
          </w:p>
        </w:tc>
        <w:tc>
          <w:tcPr>
            <w:tcW w:w="0" w:type="auto"/>
            <w:tcBorders>
              <w:top w:val="outset" w:sz="6" w:space="0" w:color="auto"/>
              <w:left w:val="outset" w:sz="6" w:space="0" w:color="auto"/>
              <w:bottom w:val="outset" w:sz="6" w:space="0" w:color="auto"/>
              <w:right w:val="outset" w:sz="6" w:space="0" w:color="auto"/>
            </w:tcBorders>
            <w:hideMark/>
          </w:tcPr>
          <w:p w14:paraId="646D13B7" w14:textId="77777777" w:rsidR="00CD6309" w:rsidRPr="002C2666" w:rsidRDefault="00CD6309" w:rsidP="0095067D">
            <w:pPr>
              <w:jc w:val="center"/>
              <w:rPr>
                <w:rFonts w:ascii="Times New Roman" w:hAnsi="Times New Roman" w:cs="Times New Roman"/>
              </w:rPr>
            </w:pPr>
            <w:r w:rsidRPr="002C2666">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hideMark/>
          </w:tcPr>
          <w:p w14:paraId="479A3509" w14:textId="77777777" w:rsidR="00CD6309" w:rsidRPr="002C2666" w:rsidRDefault="00CD6309" w:rsidP="0095067D">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01F18725" w14:textId="77777777" w:rsidR="00CD6309" w:rsidRPr="002C2666" w:rsidRDefault="00CD6309" w:rsidP="0095067D">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29DA46FF" w14:textId="77777777" w:rsidR="00CD6309" w:rsidRPr="002C2666" w:rsidRDefault="00CD6309" w:rsidP="0095067D">
            <w:pPr>
              <w:jc w:val="center"/>
              <w:rPr>
                <w:rFonts w:ascii="Times New Roman" w:hAnsi="Times New Roman" w:cs="Times New Roman"/>
              </w:rPr>
            </w:pPr>
            <w:r w:rsidRPr="002C2666">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hideMark/>
          </w:tcPr>
          <w:p w14:paraId="35E27317" w14:textId="77777777" w:rsidR="00CD6309" w:rsidRPr="002C2666" w:rsidRDefault="00CD6309" w:rsidP="0095067D">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4B660AA7" w14:textId="77777777" w:rsidR="00CD6309" w:rsidRPr="002C2666" w:rsidRDefault="00CD6309" w:rsidP="0095067D">
            <w:pPr>
              <w:jc w:val="center"/>
              <w:rPr>
                <w:rFonts w:ascii="Times New Roman" w:hAnsi="Times New Roman" w:cs="Times New Roman"/>
              </w:rPr>
            </w:pPr>
            <w:r w:rsidRPr="002C2666">
              <w:rPr>
                <w:rFonts w:ascii="Times New Roman" w:hAnsi="Times New Roman" w:cs="Times New Roman"/>
              </w:rPr>
              <w:t>n.a.</w:t>
            </w:r>
          </w:p>
        </w:tc>
      </w:tr>
      <w:tr w:rsidR="00CD6309" w:rsidRPr="002C2666" w14:paraId="4064F476" w14:textId="77777777" w:rsidTr="00467178">
        <w:tc>
          <w:tcPr>
            <w:tcW w:w="0" w:type="auto"/>
            <w:gridSpan w:val="7"/>
            <w:tcBorders>
              <w:top w:val="outset" w:sz="6" w:space="0" w:color="auto"/>
              <w:left w:val="outset" w:sz="6" w:space="0" w:color="auto"/>
              <w:bottom w:val="outset" w:sz="6" w:space="0" w:color="auto"/>
              <w:right w:val="outset" w:sz="6" w:space="0" w:color="auto"/>
            </w:tcBorders>
            <w:hideMark/>
          </w:tcPr>
          <w:p w14:paraId="16186199" w14:textId="77777777" w:rsidR="00CD6309" w:rsidRPr="002C2666" w:rsidRDefault="00CD6309" w:rsidP="00467178">
            <w:pPr>
              <w:jc w:val="both"/>
              <w:rPr>
                <w:rFonts w:ascii="Times New Roman" w:hAnsi="Times New Roman" w:cs="Times New Roman"/>
              </w:rPr>
            </w:pPr>
            <w:r w:rsidRPr="002C2666">
              <w:rPr>
                <w:rFonts w:ascii="Times New Roman" w:hAnsi="Times New Roman" w:cs="Times New Roman"/>
                <w:b/>
                <w:bCs/>
              </w:rPr>
              <w:t>Prodhimi i hirit të sodës dhe bikarbonatit të natriumit</w:t>
            </w:r>
          </w:p>
        </w:tc>
      </w:tr>
      <w:tr w:rsidR="00055EA8" w:rsidRPr="002C2666" w14:paraId="082719E5" w14:textId="77777777" w:rsidTr="00467178">
        <w:tc>
          <w:tcPr>
            <w:tcW w:w="0" w:type="auto"/>
            <w:tcBorders>
              <w:top w:val="outset" w:sz="6" w:space="0" w:color="auto"/>
              <w:left w:val="outset" w:sz="6" w:space="0" w:color="auto"/>
              <w:bottom w:val="outset" w:sz="6" w:space="0" w:color="auto"/>
              <w:right w:val="outset" w:sz="6" w:space="0" w:color="auto"/>
            </w:tcBorders>
            <w:hideMark/>
          </w:tcPr>
          <w:p w14:paraId="7C033073" w14:textId="77777777" w:rsidR="00CD6309" w:rsidRPr="002C2666" w:rsidRDefault="00CD6309" w:rsidP="0021302D">
            <w:pPr>
              <w:jc w:val="center"/>
              <w:rPr>
                <w:rFonts w:ascii="Times New Roman" w:hAnsi="Times New Roman" w:cs="Times New Roman"/>
              </w:rPr>
            </w:pPr>
            <w:r w:rsidRPr="002C2666">
              <w:rPr>
                <w:rFonts w:ascii="Times New Roman" w:hAnsi="Times New Roman" w:cs="Times New Roman"/>
              </w:rPr>
              <w:t>Bilanci i masës</w:t>
            </w:r>
          </w:p>
        </w:tc>
        <w:tc>
          <w:tcPr>
            <w:tcW w:w="0" w:type="auto"/>
            <w:tcBorders>
              <w:top w:val="outset" w:sz="6" w:space="0" w:color="auto"/>
              <w:left w:val="outset" w:sz="6" w:space="0" w:color="auto"/>
              <w:bottom w:val="outset" w:sz="6" w:space="0" w:color="auto"/>
              <w:right w:val="outset" w:sz="6" w:space="0" w:color="auto"/>
            </w:tcBorders>
            <w:hideMark/>
          </w:tcPr>
          <w:p w14:paraId="2166A6F6" w14:textId="77777777" w:rsidR="00CD6309" w:rsidRPr="002C2666" w:rsidRDefault="00CD6309" w:rsidP="0021302D">
            <w:pPr>
              <w:jc w:val="center"/>
              <w:rPr>
                <w:rFonts w:ascii="Times New Roman" w:hAnsi="Times New Roman" w:cs="Times New Roman"/>
              </w:rPr>
            </w:pPr>
            <w:r w:rsidRPr="002C2666">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hideMark/>
          </w:tcPr>
          <w:p w14:paraId="7A1FF684" w14:textId="77777777" w:rsidR="00CD6309" w:rsidRPr="002C2666" w:rsidRDefault="00CD6309" w:rsidP="0021302D">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37412D46" w14:textId="77777777" w:rsidR="00CD6309" w:rsidRPr="002C2666" w:rsidRDefault="00CD6309" w:rsidP="0021302D">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5A72B211" w14:textId="77777777" w:rsidR="00CD6309" w:rsidRPr="002C2666" w:rsidRDefault="00CD6309" w:rsidP="0021302D">
            <w:pPr>
              <w:jc w:val="center"/>
              <w:rPr>
                <w:rFonts w:ascii="Times New Roman" w:hAnsi="Times New Roman" w:cs="Times New Roman"/>
              </w:rPr>
            </w:pPr>
            <w:r w:rsidRPr="002C2666">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hideMark/>
          </w:tcPr>
          <w:p w14:paraId="7D2615A2" w14:textId="77777777" w:rsidR="00CD6309" w:rsidRPr="002C2666" w:rsidRDefault="00CD6309" w:rsidP="0021302D">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hideMark/>
          </w:tcPr>
          <w:p w14:paraId="3918D16D" w14:textId="77777777" w:rsidR="00CD6309" w:rsidRPr="002C2666" w:rsidRDefault="00CD6309" w:rsidP="0021302D">
            <w:pPr>
              <w:jc w:val="center"/>
              <w:rPr>
                <w:rFonts w:ascii="Times New Roman" w:hAnsi="Times New Roman" w:cs="Times New Roman"/>
              </w:rPr>
            </w:pPr>
            <w:r w:rsidRPr="002C2666">
              <w:rPr>
                <w:rFonts w:ascii="Times New Roman" w:hAnsi="Times New Roman" w:cs="Times New Roman"/>
              </w:rPr>
              <w:t>n.a.</w:t>
            </w:r>
          </w:p>
        </w:tc>
      </w:tr>
      <w:tr w:rsidR="00CD6309" w:rsidRPr="002C2666" w14:paraId="5EBE8087" w14:textId="77777777" w:rsidTr="00467178">
        <w:tc>
          <w:tcPr>
            <w:tcW w:w="0" w:type="auto"/>
            <w:gridSpan w:val="7"/>
            <w:tcBorders>
              <w:top w:val="outset" w:sz="6" w:space="0" w:color="auto"/>
              <w:left w:val="outset" w:sz="6" w:space="0" w:color="auto"/>
              <w:bottom w:val="outset" w:sz="6" w:space="0" w:color="auto"/>
              <w:right w:val="outset" w:sz="6" w:space="0" w:color="auto"/>
            </w:tcBorders>
          </w:tcPr>
          <w:p w14:paraId="5F190AC1" w14:textId="5DB5D7E8" w:rsidR="00CD6309" w:rsidRPr="002C2666" w:rsidRDefault="00CD6309" w:rsidP="00467178">
            <w:pPr>
              <w:jc w:val="both"/>
              <w:rPr>
                <w:rFonts w:ascii="Times New Roman" w:hAnsi="Times New Roman" w:cs="Times New Roman"/>
              </w:rPr>
            </w:pPr>
            <w:r w:rsidRPr="002C2666">
              <w:rPr>
                <w:rFonts w:ascii="Times New Roman" w:eastAsia="Times New Roman" w:hAnsi="Times New Roman" w:cs="Times New Roman"/>
                <w:b/>
                <w:bCs/>
                <w:kern w:val="0"/>
                <w14:ligatures w14:val="none"/>
              </w:rPr>
              <w:t xml:space="preserve">Kapja, transferimi dhe magazinimi gjeologjik i CO₂ në vendin e depozitimit të lejuar </w:t>
            </w:r>
          </w:p>
        </w:tc>
      </w:tr>
      <w:tr w:rsidR="00055EA8" w:rsidRPr="002C2666" w14:paraId="6EE74658" w14:textId="77777777" w:rsidTr="00467178">
        <w:tc>
          <w:tcPr>
            <w:tcW w:w="0" w:type="auto"/>
            <w:tcBorders>
              <w:top w:val="outset" w:sz="6" w:space="0" w:color="auto"/>
              <w:left w:val="outset" w:sz="6" w:space="0" w:color="auto"/>
              <w:bottom w:val="outset" w:sz="6" w:space="0" w:color="auto"/>
              <w:right w:val="outset" w:sz="6" w:space="0" w:color="auto"/>
            </w:tcBorders>
          </w:tcPr>
          <w:p w14:paraId="4D55A2E5" w14:textId="77777777" w:rsidR="00CD6309" w:rsidRPr="002C2666" w:rsidRDefault="00CD6309" w:rsidP="003A460A">
            <w:pPr>
              <w:jc w:val="center"/>
              <w:rPr>
                <w:rFonts w:ascii="Times New Roman" w:hAnsi="Times New Roman" w:cs="Times New Roman"/>
              </w:rPr>
            </w:pPr>
            <w:r w:rsidRPr="002C2666">
              <w:rPr>
                <w:rFonts w:ascii="Times New Roman" w:hAnsi="Times New Roman" w:cs="Times New Roman"/>
              </w:rPr>
              <w:t>Bilanci i masës i CO₂ të transferuar</w:t>
            </w:r>
          </w:p>
        </w:tc>
        <w:tc>
          <w:tcPr>
            <w:tcW w:w="0" w:type="auto"/>
            <w:tcBorders>
              <w:top w:val="outset" w:sz="6" w:space="0" w:color="auto"/>
              <w:left w:val="outset" w:sz="6" w:space="0" w:color="auto"/>
              <w:bottom w:val="outset" w:sz="6" w:space="0" w:color="auto"/>
              <w:right w:val="outset" w:sz="6" w:space="0" w:color="auto"/>
            </w:tcBorders>
          </w:tcPr>
          <w:p w14:paraId="6956FB96" w14:textId="77777777" w:rsidR="00CD6309" w:rsidRPr="002C2666" w:rsidRDefault="00CD6309" w:rsidP="0021302D">
            <w:pPr>
              <w:jc w:val="center"/>
              <w:rPr>
                <w:rFonts w:ascii="Times New Roman" w:hAnsi="Times New Roman" w:cs="Times New Roman"/>
              </w:rPr>
            </w:pPr>
            <w:r w:rsidRPr="002C2666">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tcPr>
          <w:p w14:paraId="48FEA5DF" w14:textId="77777777" w:rsidR="00CD6309" w:rsidRPr="002C2666" w:rsidRDefault="00CD6309" w:rsidP="0021302D">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tcPr>
          <w:p w14:paraId="6C2E49EE" w14:textId="77777777" w:rsidR="00CD6309" w:rsidRPr="002C2666" w:rsidRDefault="00CD6309" w:rsidP="0021302D">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tcPr>
          <w:p w14:paraId="46D71B35" w14:textId="77777777" w:rsidR="00CD6309" w:rsidRPr="002C2666" w:rsidRDefault="00CD6309" w:rsidP="0021302D">
            <w:pPr>
              <w:jc w:val="center"/>
              <w:rPr>
                <w:rFonts w:ascii="Times New Roman" w:hAnsi="Times New Roman" w:cs="Times New Roman"/>
              </w:rPr>
            </w:pPr>
            <w:r w:rsidRPr="002C2666">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tcPr>
          <w:p w14:paraId="453BA1E3" w14:textId="77777777" w:rsidR="00CD6309" w:rsidRPr="002C2666" w:rsidRDefault="00CD6309" w:rsidP="0021302D">
            <w:pPr>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tcPr>
          <w:p w14:paraId="1BBE4EF1" w14:textId="77777777" w:rsidR="00CD6309" w:rsidRPr="002C2666" w:rsidRDefault="00CD6309" w:rsidP="0021302D">
            <w:pPr>
              <w:jc w:val="center"/>
              <w:rPr>
                <w:rFonts w:ascii="Times New Roman" w:hAnsi="Times New Roman" w:cs="Times New Roman"/>
              </w:rPr>
            </w:pPr>
            <w:r w:rsidRPr="002C2666">
              <w:rPr>
                <w:rFonts w:ascii="Times New Roman" w:hAnsi="Times New Roman" w:cs="Times New Roman"/>
              </w:rPr>
              <w:t>na</w:t>
            </w:r>
          </w:p>
        </w:tc>
      </w:tr>
      <w:tr w:rsidR="00055EA8" w:rsidRPr="002C2666" w14:paraId="6BC2BF85" w14:textId="77777777" w:rsidTr="00467178">
        <w:tc>
          <w:tcPr>
            <w:tcW w:w="0" w:type="auto"/>
            <w:tcBorders>
              <w:top w:val="outset" w:sz="6" w:space="0" w:color="auto"/>
              <w:left w:val="outset" w:sz="6" w:space="0" w:color="auto"/>
              <w:bottom w:val="outset" w:sz="6" w:space="0" w:color="auto"/>
              <w:right w:val="outset" w:sz="6" w:space="0" w:color="auto"/>
            </w:tcBorders>
          </w:tcPr>
          <w:p w14:paraId="39829328" w14:textId="5CD9A78B" w:rsidR="00CD6309" w:rsidRPr="002C2666" w:rsidRDefault="00CD6309" w:rsidP="003A460A">
            <w:pPr>
              <w:spacing w:after="0" w:line="240" w:lineRule="auto"/>
              <w:jc w:val="center"/>
              <w:rPr>
                <w:rFonts w:ascii="Times New Roman" w:hAnsi="Times New Roman" w:cs="Times New Roman"/>
              </w:rPr>
            </w:pPr>
            <w:r w:rsidRPr="002C2666">
              <w:rPr>
                <w:rFonts w:ascii="Times New Roman" w:hAnsi="Times New Roman" w:cs="Times New Roman"/>
              </w:rPr>
              <w:t xml:space="preserve">CO₂, </w:t>
            </w:r>
            <w:r w:rsidR="00055EA8" w:rsidRPr="002C2666">
              <w:rPr>
                <w:rFonts w:ascii="Times New Roman" w:hAnsi="Times New Roman" w:cs="Times New Roman"/>
              </w:rPr>
              <w:t xml:space="preserve">shkarkim </w:t>
            </w:r>
            <w:r w:rsidRPr="002C2666">
              <w:rPr>
                <w:rFonts w:ascii="Times New Roman" w:hAnsi="Times New Roman" w:cs="Times New Roman"/>
              </w:rPr>
              <w:t xml:space="preserve">i kontrolluar, nga rrjedhjet dhe shkarkimet e </w:t>
            </w:r>
            <w:r w:rsidR="006228AD" w:rsidRPr="002C2666">
              <w:rPr>
                <w:rFonts w:ascii="Times New Roman" w:hAnsi="Times New Roman" w:cs="Times New Roman"/>
              </w:rPr>
              <w:t>pakapshme</w:t>
            </w:r>
          </w:p>
        </w:tc>
        <w:tc>
          <w:tcPr>
            <w:tcW w:w="0" w:type="auto"/>
            <w:tcBorders>
              <w:top w:val="outset" w:sz="6" w:space="0" w:color="auto"/>
              <w:left w:val="outset" w:sz="6" w:space="0" w:color="auto"/>
              <w:bottom w:val="outset" w:sz="6" w:space="0" w:color="auto"/>
              <w:right w:val="outset" w:sz="6" w:space="0" w:color="auto"/>
            </w:tcBorders>
          </w:tcPr>
          <w:p w14:paraId="615442AA" w14:textId="77777777" w:rsidR="00CD6309" w:rsidRPr="002C2666" w:rsidRDefault="00CD6309" w:rsidP="003A460A">
            <w:pPr>
              <w:spacing w:after="0" w:line="240" w:lineRule="auto"/>
              <w:jc w:val="center"/>
              <w:rPr>
                <w:rFonts w:ascii="Times New Roman" w:hAnsi="Times New Roman" w:cs="Times New Roman"/>
              </w:rPr>
            </w:pPr>
            <w:r w:rsidRPr="002C2666">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tcPr>
          <w:p w14:paraId="788E6B7D" w14:textId="77777777" w:rsidR="00CD6309" w:rsidRPr="002C2666" w:rsidRDefault="00CD6309" w:rsidP="003A460A">
            <w:pPr>
              <w:spacing w:after="0" w:line="240" w:lineRule="auto"/>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tcPr>
          <w:p w14:paraId="0ABEA4A8" w14:textId="77777777" w:rsidR="00CD6309" w:rsidRPr="002C2666" w:rsidRDefault="00CD6309" w:rsidP="003A460A">
            <w:pPr>
              <w:spacing w:after="0" w:line="240" w:lineRule="auto"/>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tcPr>
          <w:p w14:paraId="4EBF7974" w14:textId="77777777" w:rsidR="00CD6309" w:rsidRPr="002C2666" w:rsidRDefault="00CD6309" w:rsidP="003A460A">
            <w:pPr>
              <w:spacing w:after="0" w:line="240" w:lineRule="auto"/>
              <w:jc w:val="center"/>
              <w:rPr>
                <w:rFonts w:ascii="Times New Roman" w:hAnsi="Times New Roman" w:cs="Times New Roman"/>
              </w:rPr>
            </w:pPr>
            <w:r w:rsidRPr="002C2666">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tcPr>
          <w:p w14:paraId="22A3285D" w14:textId="77777777" w:rsidR="00CD6309" w:rsidRPr="002C2666" w:rsidRDefault="00CD6309" w:rsidP="003A460A">
            <w:pPr>
              <w:spacing w:after="0" w:line="240" w:lineRule="auto"/>
              <w:jc w:val="center"/>
              <w:rPr>
                <w:rFonts w:ascii="Times New Roman" w:hAnsi="Times New Roman" w:cs="Times New Roman"/>
              </w:rPr>
            </w:pPr>
            <w:r w:rsidRPr="002C2666">
              <w:rPr>
                <w:rFonts w:ascii="Times New Roman" w:hAnsi="Times New Roman" w:cs="Times New Roman"/>
              </w:rPr>
              <w:t>na</w:t>
            </w:r>
          </w:p>
        </w:tc>
        <w:tc>
          <w:tcPr>
            <w:tcW w:w="0" w:type="auto"/>
            <w:tcBorders>
              <w:top w:val="outset" w:sz="6" w:space="0" w:color="auto"/>
              <w:left w:val="outset" w:sz="6" w:space="0" w:color="auto"/>
              <w:bottom w:val="outset" w:sz="6" w:space="0" w:color="auto"/>
              <w:right w:val="outset" w:sz="6" w:space="0" w:color="auto"/>
            </w:tcBorders>
          </w:tcPr>
          <w:p w14:paraId="68504DBA" w14:textId="77777777" w:rsidR="00CD6309" w:rsidRPr="002C2666" w:rsidRDefault="00CD6309" w:rsidP="003A460A">
            <w:pPr>
              <w:spacing w:after="0" w:line="240" w:lineRule="auto"/>
              <w:jc w:val="center"/>
              <w:rPr>
                <w:rFonts w:ascii="Times New Roman" w:hAnsi="Times New Roman" w:cs="Times New Roman"/>
              </w:rPr>
            </w:pPr>
            <w:r w:rsidRPr="002C2666">
              <w:rPr>
                <w:rFonts w:ascii="Times New Roman" w:hAnsi="Times New Roman" w:cs="Times New Roman"/>
              </w:rPr>
              <w:t>jo</w:t>
            </w:r>
          </w:p>
        </w:tc>
      </w:tr>
      <w:tr w:rsidR="00CD6309" w:rsidRPr="002C2666" w14:paraId="3FE9D8E3" w14:textId="77777777" w:rsidTr="00467178">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515C14A2" w14:textId="77777777" w:rsidR="00DF0273" w:rsidRPr="002C2666" w:rsidRDefault="00DF0273" w:rsidP="003A460A">
            <w:pPr>
              <w:spacing w:after="0" w:line="240" w:lineRule="auto"/>
              <w:jc w:val="both"/>
              <w:rPr>
                <w:rFonts w:ascii="Times New Roman" w:hAnsi="Times New Roman" w:cs="Times New Roman"/>
              </w:rPr>
            </w:pPr>
            <w:r w:rsidRPr="002C2666">
              <w:rPr>
                <w:rFonts w:ascii="Times New Roman" w:hAnsi="Times New Roman" w:cs="Times New Roman"/>
              </w:rPr>
              <w:t xml:space="preserve">("n.a." do të thotë "i pazbatueshëm") </w:t>
            </w:r>
          </w:p>
          <w:p w14:paraId="49A62B15" w14:textId="77777777" w:rsidR="00DF0273" w:rsidRPr="002C2666" w:rsidRDefault="00DF0273" w:rsidP="003A460A">
            <w:pPr>
              <w:spacing w:after="0" w:line="240" w:lineRule="auto"/>
              <w:jc w:val="both"/>
              <w:rPr>
                <w:rFonts w:ascii="Times New Roman" w:hAnsi="Times New Roman" w:cs="Times New Roman"/>
              </w:rPr>
            </w:pPr>
          </w:p>
          <w:p w14:paraId="370180E0" w14:textId="2890AD7B" w:rsidR="00DF0273" w:rsidRPr="002C2666" w:rsidRDefault="00CD6309" w:rsidP="003A460A">
            <w:pPr>
              <w:spacing w:after="0" w:line="240" w:lineRule="auto"/>
              <w:jc w:val="both"/>
              <w:rPr>
                <w:rFonts w:ascii="Times New Roman" w:hAnsi="Times New Roman" w:cs="Times New Roman"/>
              </w:rPr>
            </w:pPr>
            <w:r w:rsidRPr="002C2666">
              <w:rPr>
                <w:rFonts w:ascii="Times New Roman" w:hAnsi="Times New Roman" w:cs="Times New Roman"/>
              </w:rPr>
              <w:t>(</w:t>
            </w:r>
            <w:r w:rsidR="006228AD" w:rsidRPr="002C2666">
              <w:rPr>
                <w:rFonts w:ascii="Times New Roman" w:hAnsi="Times New Roman" w:cs="Times New Roman"/>
              </w:rPr>
              <w:t>*</w:t>
            </w:r>
            <w:r w:rsidRPr="002C2666">
              <w:rPr>
                <w:rFonts w:ascii="Times New Roman" w:hAnsi="Times New Roman" w:cs="Times New Roman"/>
              </w:rPr>
              <w:t>)   </w:t>
            </w:r>
            <w:r w:rsidR="0068107D" w:rsidRPr="002C2666">
              <w:rPr>
                <w:rFonts w:ascii="Times New Roman" w:hAnsi="Times New Roman" w:cs="Times New Roman"/>
              </w:rPr>
              <w:t>Shkallët metodologjike të</w:t>
            </w:r>
            <w:r w:rsidRPr="002C2666">
              <w:rPr>
                <w:rFonts w:ascii="Times New Roman" w:hAnsi="Times New Roman" w:cs="Times New Roman"/>
              </w:rPr>
              <w:t xml:space="preserve"> faktori</w:t>
            </w:r>
            <w:r w:rsidR="0068107D" w:rsidRPr="002C2666">
              <w:rPr>
                <w:rFonts w:ascii="Times New Roman" w:hAnsi="Times New Roman" w:cs="Times New Roman"/>
              </w:rPr>
              <w:t>t të</w:t>
            </w:r>
            <w:r w:rsidRPr="002C2666">
              <w:rPr>
                <w:rFonts w:ascii="Times New Roman" w:hAnsi="Times New Roman" w:cs="Times New Roman"/>
              </w:rPr>
              <w:t xml:space="preserve"> shkarkimit lidhen me faktorin paraprak të shkarkimit, dhe përmbajtja e karbonit lidhet me përmbajtjen totale të karbonit. Për materialet e përziera, fraksioni i biomasës duhet të përcaktohet veçmas. </w:t>
            </w:r>
            <w:r w:rsidR="005C746E" w:rsidRPr="002C2666">
              <w:rPr>
                <w:rFonts w:ascii="Times New Roman" w:hAnsi="Times New Roman" w:cs="Times New Roman"/>
              </w:rPr>
              <w:t>Shkalla metodologjike</w:t>
            </w:r>
            <w:r w:rsidRPr="002C2666">
              <w:rPr>
                <w:rFonts w:ascii="Times New Roman" w:hAnsi="Times New Roman" w:cs="Times New Roman"/>
                <w:b/>
                <w:bCs/>
              </w:rPr>
              <w:t xml:space="preserve"> </w:t>
            </w:r>
            <w:r w:rsidRPr="002C2666">
              <w:rPr>
                <w:rFonts w:ascii="Times New Roman" w:hAnsi="Times New Roman" w:cs="Times New Roman"/>
              </w:rPr>
              <w:t xml:space="preserve">1 do të jetë </w:t>
            </w:r>
            <w:r w:rsidR="0019210B" w:rsidRPr="002C2666">
              <w:rPr>
                <w:rFonts w:ascii="Times New Roman" w:hAnsi="Times New Roman" w:cs="Times New Roman"/>
              </w:rPr>
              <w:t xml:space="preserve">shkalla metodologjike </w:t>
            </w:r>
            <w:r w:rsidRPr="002C2666">
              <w:rPr>
                <w:rFonts w:ascii="Times New Roman" w:hAnsi="Times New Roman" w:cs="Times New Roman"/>
              </w:rPr>
              <w:t>minimal</w:t>
            </w:r>
            <w:r w:rsidR="0019210B" w:rsidRPr="002C2666">
              <w:rPr>
                <w:rFonts w:ascii="Times New Roman" w:hAnsi="Times New Roman" w:cs="Times New Roman"/>
              </w:rPr>
              <w:t>e</w:t>
            </w:r>
            <w:r w:rsidRPr="002C2666">
              <w:rPr>
                <w:rFonts w:ascii="Times New Roman" w:hAnsi="Times New Roman" w:cs="Times New Roman"/>
              </w:rPr>
              <w:t xml:space="preserve"> që do të zbatohet për fraksionin e biomasës në rastin e instalimeve të kategorisë A dhe </w:t>
            </w:r>
            <w:r w:rsidR="00334EEE" w:rsidRPr="002C2666">
              <w:rPr>
                <w:rFonts w:ascii="Times New Roman" w:hAnsi="Times New Roman" w:cs="Times New Roman"/>
              </w:rPr>
              <w:t xml:space="preserve">për të gjitha instalimet </w:t>
            </w:r>
            <w:r w:rsidRPr="002C2666">
              <w:rPr>
                <w:rFonts w:ascii="Times New Roman" w:hAnsi="Times New Roman" w:cs="Times New Roman"/>
              </w:rPr>
              <w:t xml:space="preserve">në rastin e lëndëve djegëse standarde komerciale në përputhje me </w:t>
            </w:r>
            <w:r w:rsidR="00334EEE" w:rsidRPr="002C2666">
              <w:rPr>
                <w:rFonts w:ascii="Times New Roman" w:hAnsi="Times New Roman" w:cs="Times New Roman"/>
              </w:rPr>
              <w:t>neni</w:t>
            </w:r>
            <w:r w:rsidR="004452BD" w:rsidRPr="002C2666">
              <w:rPr>
                <w:rFonts w:ascii="Times New Roman" w:hAnsi="Times New Roman" w:cs="Times New Roman"/>
              </w:rPr>
              <w:t>n26</w:t>
            </w:r>
            <w:r w:rsidR="00334EEE" w:rsidRPr="002C2666">
              <w:rPr>
                <w:rFonts w:ascii="Times New Roman" w:hAnsi="Times New Roman" w:cs="Times New Roman"/>
              </w:rPr>
              <w:t xml:space="preserve"> </w:t>
            </w:r>
            <w:r w:rsidRPr="002C2666">
              <w:rPr>
                <w:rFonts w:ascii="Times New Roman" w:hAnsi="Times New Roman" w:cs="Times New Roman"/>
              </w:rPr>
              <w:t xml:space="preserve">pikën </w:t>
            </w:r>
            <w:r w:rsidR="004452BD" w:rsidRPr="002C2666">
              <w:rPr>
                <w:rFonts w:ascii="Times New Roman" w:hAnsi="Times New Roman" w:cs="Times New Roman"/>
              </w:rPr>
              <w:t xml:space="preserve">1 shkronjën </w:t>
            </w:r>
            <w:r w:rsidRPr="002C2666">
              <w:rPr>
                <w:rFonts w:ascii="Times New Roman" w:hAnsi="Times New Roman" w:cs="Times New Roman"/>
              </w:rPr>
              <w:t>(a) të</w:t>
            </w:r>
            <w:r w:rsidR="004452BD" w:rsidRPr="002C2666">
              <w:rPr>
                <w:rFonts w:ascii="Times New Roman" w:hAnsi="Times New Roman" w:cs="Times New Roman"/>
              </w:rPr>
              <w:t xml:space="preserve"> kësaj rregulloreje</w:t>
            </w:r>
            <w:r w:rsidRPr="002C2666">
              <w:rPr>
                <w:rFonts w:ascii="Times New Roman" w:hAnsi="Times New Roman" w:cs="Times New Roman"/>
              </w:rPr>
              <w:t>.</w:t>
            </w:r>
          </w:p>
          <w:p w14:paraId="46157301" w14:textId="41D58353" w:rsidR="00CD6309" w:rsidRPr="002C2666" w:rsidRDefault="00CD6309" w:rsidP="003A460A">
            <w:pPr>
              <w:spacing w:after="0" w:line="240" w:lineRule="auto"/>
              <w:jc w:val="both"/>
              <w:rPr>
                <w:rFonts w:ascii="Times New Roman" w:hAnsi="Times New Roman" w:cs="Times New Roman"/>
              </w:rPr>
            </w:pPr>
          </w:p>
        </w:tc>
      </w:tr>
    </w:tbl>
    <w:p w14:paraId="0932490C" w14:textId="77777777" w:rsidR="00CD6309" w:rsidRPr="002C2666" w:rsidRDefault="00CD6309" w:rsidP="003A460A">
      <w:pPr>
        <w:spacing w:after="0" w:line="240" w:lineRule="auto"/>
        <w:jc w:val="both"/>
        <w:rPr>
          <w:rFonts w:cs="Times New Roman"/>
          <w:szCs w:val="24"/>
        </w:rPr>
      </w:pPr>
    </w:p>
    <w:p w14:paraId="088AB544" w14:textId="44CD2CF1" w:rsidR="00F1242A" w:rsidRPr="00F1242A" w:rsidRDefault="00F1242A" w:rsidP="00F1242A">
      <w:pPr>
        <w:spacing w:after="0" w:line="240" w:lineRule="auto"/>
        <w:jc w:val="both"/>
        <w:rPr>
          <w:rFonts w:ascii="Times New Roman" w:hAnsi="Times New Roman" w:cs="Times New Roman"/>
          <w:i/>
          <w:iCs/>
          <w:color w:val="C00000"/>
          <w:sz w:val="24"/>
          <w:szCs w:val="24"/>
        </w:rPr>
      </w:pPr>
      <w:r w:rsidRPr="00F1242A">
        <w:rPr>
          <w:rFonts w:ascii="Times New Roman" w:hAnsi="Times New Roman" w:cs="Times New Roman"/>
          <w:i/>
          <w:iCs/>
          <w:sz w:val="24"/>
          <w:szCs w:val="24"/>
        </w:rPr>
        <w:t xml:space="preserve">Tabela 2. Shkallët metodologjike minimale që do të zbatohen për metodologjitë e bazuara në llogaritje në rastin e subjekteve të kategorisë A dhe në rastin e faktorëve të llogaritjes për lëndët djegëse standarde tregtare për subjektet e rregulluara, në përputhje me nenin 98, pika 2, shkronja (a) e rregullores. </w:t>
      </w:r>
    </w:p>
    <w:tbl>
      <w:tblPr>
        <w:tblW w:w="8880" w:type="dxa"/>
        <w:tblLook w:val="04A0" w:firstRow="1" w:lastRow="0" w:firstColumn="1" w:lastColumn="0" w:noHBand="0" w:noVBand="1"/>
      </w:tblPr>
      <w:tblGrid>
        <w:gridCol w:w="2780"/>
        <w:gridCol w:w="2240"/>
        <w:gridCol w:w="2100"/>
        <w:gridCol w:w="1760"/>
      </w:tblGrid>
      <w:tr w:rsidR="00F1242A" w:rsidRPr="00F1242A" w14:paraId="1435D36C" w14:textId="77777777" w:rsidTr="00BD0B73">
        <w:trPr>
          <w:trHeight w:val="288"/>
        </w:trPr>
        <w:tc>
          <w:tcPr>
            <w:tcW w:w="2780" w:type="dxa"/>
            <w:tcBorders>
              <w:top w:val="single" w:sz="4" w:space="0" w:color="auto"/>
              <w:left w:val="single" w:sz="4" w:space="0" w:color="auto"/>
              <w:bottom w:val="single" w:sz="4" w:space="0" w:color="auto"/>
              <w:right w:val="single" w:sz="4" w:space="0" w:color="auto"/>
            </w:tcBorders>
            <w:noWrap/>
            <w:hideMark/>
          </w:tcPr>
          <w:p w14:paraId="4C5894FE" w14:textId="77777777" w:rsidR="00F1242A" w:rsidRPr="00F1242A" w:rsidRDefault="00F1242A" w:rsidP="00F1242A">
            <w:pPr>
              <w:spacing w:after="0" w:line="240" w:lineRule="auto"/>
              <w:jc w:val="center"/>
              <w:rPr>
                <w:rFonts w:ascii="Times New Roman" w:eastAsia="Times New Roman" w:hAnsi="Times New Roman" w:cs="Times New Roman"/>
                <w:b/>
                <w:bCs/>
                <w:kern w:val="0"/>
                <w:sz w:val="20"/>
                <w:szCs w:val="20"/>
                <w:lang w:eastAsia="en-GB"/>
                <w14:ligatures w14:val="none"/>
              </w:rPr>
            </w:pPr>
            <w:r w:rsidRPr="00F1242A">
              <w:rPr>
                <w:rFonts w:ascii="Times New Roman" w:eastAsia="Times New Roman" w:hAnsi="Times New Roman" w:cs="Times New Roman"/>
                <w:b/>
                <w:bCs/>
                <w:kern w:val="0"/>
                <w:sz w:val="20"/>
                <w:szCs w:val="20"/>
                <w:lang w:eastAsia="en-GB"/>
                <w14:ligatures w14:val="none"/>
              </w:rPr>
              <w:t>Lloji i rrymës së lëndës djegëse</w:t>
            </w:r>
          </w:p>
        </w:tc>
        <w:tc>
          <w:tcPr>
            <w:tcW w:w="2240" w:type="dxa"/>
            <w:tcBorders>
              <w:top w:val="single" w:sz="4" w:space="0" w:color="auto"/>
              <w:left w:val="nil"/>
              <w:bottom w:val="single" w:sz="4" w:space="0" w:color="auto"/>
              <w:right w:val="single" w:sz="4" w:space="0" w:color="auto"/>
            </w:tcBorders>
            <w:noWrap/>
            <w:hideMark/>
          </w:tcPr>
          <w:p w14:paraId="7D58C350" w14:textId="77777777" w:rsidR="00F1242A" w:rsidRPr="00F1242A" w:rsidRDefault="00F1242A" w:rsidP="00F1242A">
            <w:pPr>
              <w:spacing w:after="0" w:line="240" w:lineRule="auto"/>
              <w:jc w:val="center"/>
              <w:rPr>
                <w:rFonts w:ascii="Times New Roman" w:eastAsia="Times New Roman" w:hAnsi="Times New Roman" w:cs="Times New Roman"/>
                <w:b/>
                <w:bCs/>
                <w:kern w:val="0"/>
                <w:sz w:val="20"/>
                <w:szCs w:val="20"/>
                <w:lang w:eastAsia="en-GB"/>
                <w14:ligatures w14:val="none"/>
              </w:rPr>
            </w:pPr>
            <w:r w:rsidRPr="00F1242A">
              <w:rPr>
                <w:rFonts w:ascii="Times New Roman" w:eastAsia="Times New Roman" w:hAnsi="Times New Roman" w:cs="Times New Roman"/>
                <w:b/>
                <w:bCs/>
                <w:kern w:val="0"/>
                <w:sz w:val="20"/>
                <w:szCs w:val="20"/>
                <w:lang w:eastAsia="en-GB"/>
                <w14:ligatures w14:val="none"/>
              </w:rPr>
              <w:t>Sasia e lëndës djegëse të hedhur për konsum</w:t>
            </w:r>
          </w:p>
        </w:tc>
        <w:tc>
          <w:tcPr>
            <w:tcW w:w="2100" w:type="dxa"/>
            <w:tcBorders>
              <w:top w:val="single" w:sz="4" w:space="0" w:color="auto"/>
              <w:left w:val="nil"/>
              <w:bottom w:val="single" w:sz="4" w:space="0" w:color="auto"/>
              <w:right w:val="single" w:sz="4" w:space="0" w:color="auto"/>
            </w:tcBorders>
            <w:noWrap/>
            <w:hideMark/>
          </w:tcPr>
          <w:p w14:paraId="5149DB9B" w14:textId="77777777" w:rsidR="00F1242A" w:rsidRPr="00290978" w:rsidRDefault="00F1242A" w:rsidP="00F1242A">
            <w:pPr>
              <w:spacing w:after="0" w:line="240" w:lineRule="auto"/>
              <w:jc w:val="center"/>
              <w:rPr>
                <w:rFonts w:ascii="Times New Roman" w:eastAsia="Times New Roman" w:hAnsi="Times New Roman" w:cs="Times New Roman"/>
                <w:b/>
                <w:bCs/>
                <w:kern w:val="0"/>
                <w:sz w:val="20"/>
                <w:szCs w:val="20"/>
                <w:lang w:val="de-AT" w:eastAsia="en-GB"/>
                <w14:ligatures w14:val="none"/>
              </w:rPr>
            </w:pPr>
            <w:r w:rsidRPr="00290978">
              <w:rPr>
                <w:rFonts w:ascii="Times New Roman" w:eastAsia="Times New Roman" w:hAnsi="Times New Roman" w:cs="Times New Roman"/>
                <w:b/>
                <w:bCs/>
                <w:kern w:val="0"/>
                <w:sz w:val="20"/>
                <w:szCs w:val="20"/>
                <w:lang w:val="de-AT" w:eastAsia="en-GB"/>
                <w14:ligatures w14:val="none"/>
              </w:rPr>
              <w:t>Faktori i konvertimit të njësisë</w:t>
            </w:r>
          </w:p>
        </w:tc>
        <w:tc>
          <w:tcPr>
            <w:tcW w:w="1760" w:type="dxa"/>
            <w:tcBorders>
              <w:top w:val="single" w:sz="4" w:space="0" w:color="auto"/>
              <w:left w:val="nil"/>
              <w:bottom w:val="single" w:sz="4" w:space="0" w:color="auto"/>
              <w:right w:val="single" w:sz="4" w:space="0" w:color="auto"/>
            </w:tcBorders>
            <w:noWrap/>
            <w:hideMark/>
          </w:tcPr>
          <w:p w14:paraId="197AB9C7" w14:textId="77777777" w:rsidR="00F1242A" w:rsidRPr="00F1242A" w:rsidRDefault="00F1242A" w:rsidP="00F1242A">
            <w:pPr>
              <w:spacing w:after="0" w:line="240" w:lineRule="auto"/>
              <w:jc w:val="center"/>
              <w:rPr>
                <w:rFonts w:ascii="Times New Roman" w:eastAsia="Times New Roman" w:hAnsi="Times New Roman" w:cs="Times New Roman"/>
                <w:b/>
                <w:bCs/>
                <w:kern w:val="0"/>
                <w:sz w:val="20"/>
                <w:szCs w:val="20"/>
                <w:lang w:val="en-GB" w:eastAsia="en-GB"/>
                <w14:ligatures w14:val="none"/>
              </w:rPr>
            </w:pPr>
            <w:proofErr w:type="spellStart"/>
            <w:r w:rsidRPr="00F1242A">
              <w:rPr>
                <w:rFonts w:ascii="Times New Roman" w:eastAsia="Times New Roman" w:hAnsi="Times New Roman" w:cs="Times New Roman"/>
                <w:b/>
                <w:bCs/>
                <w:kern w:val="0"/>
                <w:sz w:val="20"/>
                <w:szCs w:val="20"/>
                <w:lang w:val="en-GB" w:eastAsia="en-GB"/>
                <w14:ligatures w14:val="none"/>
              </w:rPr>
              <w:t>Faktori</w:t>
            </w:r>
            <w:proofErr w:type="spellEnd"/>
            <w:r w:rsidRPr="00F1242A">
              <w:rPr>
                <w:rFonts w:ascii="Times New Roman" w:eastAsia="Times New Roman" w:hAnsi="Times New Roman" w:cs="Times New Roman"/>
                <w:b/>
                <w:bCs/>
                <w:kern w:val="0"/>
                <w:sz w:val="20"/>
                <w:szCs w:val="20"/>
                <w:lang w:val="en-GB" w:eastAsia="en-GB"/>
                <w14:ligatures w14:val="none"/>
              </w:rPr>
              <w:t xml:space="preserve"> </w:t>
            </w:r>
            <w:proofErr w:type="spellStart"/>
            <w:r w:rsidRPr="00F1242A">
              <w:rPr>
                <w:rFonts w:ascii="Times New Roman" w:eastAsia="Times New Roman" w:hAnsi="Times New Roman" w:cs="Times New Roman"/>
                <w:b/>
                <w:bCs/>
                <w:kern w:val="0"/>
                <w:sz w:val="20"/>
                <w:szCs w:val="20"/>
                <w:lang w:val="en-GB" w:eastAsia="en-GB"/>
                <w14:ligatures w14:val="none"/>
              </w:rPr>
              <w:t>i</w:t>
            </w:r>
            <w:proofErr w:type="spellEnd"/>
            <w:r w:rsidRPr="00F1242A">
              <w:rPr>
                <w:rFonts w:ascii="Times New Roman" w:eastAsia="Times New Roman" w:hAnsi="Times New Roman" w:cs="Times New Roman"/>
                <w:b/>
                <w:bCs/>
                <w:kern w:val="0"/>
                <w:sz w:val="20"/>
                <w:szCs w:val="20"/>
                <w:lang w:val="en-GB" w:eastAsia="en-GB"/>
                <w14:ligatures w14:val="none"/>
              </w:rPr>
              <w:t xml:space="preserve"> </w:t>
            </w:r>
            <w:proofErr w:type="spellStart"/>
            <w:r w:rsidRPr="00F1242A">
              <w:rPr>
                <w:rFonts w:ascii="Times New Roman" w:eastAsia="Times New Roman" w:hAnsi="Times New Roman" w:cs="Times New Roman"/>
                <w:b/>
                <w:bCs/>
                <w:kern w:val="0"/>
                <w:sz w:val="20"/>
                <w:szCs w:val="20"/>
                <w:lang w:val="en-GB" w:eastAsia="en-GB"/>
                <w14:ligatures w14:val="none"/>
              </w:rPr>
              <w:t>shkarkimit</w:t>
            </w:r>
            <w:proofErr w:type="spellEnd"/>
            <w:r w:rsidRPr="00F1242A">
              <w:rPr>
                <w:rFonts w:ascii="Times New Roman" w:eastAsia="Times New Roman" w:hAnsi="Times New Roman" w:cs="Times New Roman"/>
                <w:b/>
                <w:bCs/>
                <w:kern w:val="0"/>
                <w:sz w:val="20"/>
                <w:szCs w:val="20"/>
                <w:lang w:val="en-GB" w:eastAsia="en-GB"/>
                <w14:ligatures w14:val="none"/>
              </w:rPr>
              <w:t xml:space="preserve"> (*)</w:t>
            </w:r>
          </w:p>
        </w:tc>
      </w:tr>
      <w:tr w:rsidR="00F1242A" w:rsidRPr="00F1242A" w14:paraId="67215962" w14:textId="77777777" w:rsidTr="00BD0B73">
        <w:trPr>
          <w:trHeight w:val="288"/>
        </w:trPr>
        <w:tc>
          <w:tcPr>
            <w:tcW w:w="2780" w:type="dxa"/>
            <w:tcBorders>
              <w:top w:val="nil"/>
              <w:left w:val="single" w:sz="4" w:space="0" w:color="auto"/>
              <w:bottom w:val="single" w:sz="4" w:space="0" w:color="auto"/>
              <w:right w:val="single" w:sz="4" w:space="0" w:color="auto"/>
            </w:tcBorders>
            <w:noWrap/>
            <w:vAlign w:val="bottom"/>
            <w:hideMark/>
          </w:tcPr>
          <w:p w14:paraId="6FFC9EB0" w14:textId="77777777" w:rsidR="00F1242A" w:rsidRPr="00F1242A" w:rsidRDefault="00F1242A" w:rsidP="00F1242A">
            <w:pPr>
              <w:spacing w:after="0" w:line="240" w:lineRule="auto"/>
              <w:rPr>
                <w:rFonts w:ascii="Times New Roman" w:eastAsia="Times New Roman" w:hAnsi="Times New Roman" w:cs="Times New Roman"/>
                <w:kern w:val="0"/>
                <w:sz w:val="20"/>
                <w:szCs w:val="20"/>
                <w:lang w:val="en-GB" w:eastAsia="en-GB"/>
                <w14:ligatures w14:val="none"/>
              </w:rPr>
            </w:pPr>
            <w:proofErr w:type="spellStart"/>
            <w:r w:rsidRPr="00F1242A">
              <w:rPr>
                <w:rFonts w:ascii="Times New Roman" w:eastAsia="Times New Roman" w:hAnsi="Times New Roman" w:cs="Times New Roman"/>
                <w:kern w:val="0"/>
                <w:sz w:val="20"/>
                <w:szCs w:val="20"/>
                <w:lang w:val="en-GB" w:eastAsia="en-GB"/>
                <w14:ligatures w14:val="none"/>
              </w:rPr>
              <w:t>Lëndë</w:t>
            </w:r>
            <w:proofErr w:type="spellEnd"/>
            <w:r w:rsidRPr="00F1242A">
              <w:rPr>
                <w:rFonts w:ascii="Times New Roman" w:eastAsia="Times New Roman" w:hAnsi="Times New Roman" w:cs="Times New Roman"/>
                <w:kern w:val="0"/>
                <w:sz w:val="20"/>
                <w:szCs w:val="20"/>
                <w:lang w:val="en-GB" w:eastAsia="en-GB"/>
                <w14:ligatures w14:val="none"/>
              </w:rPr>
              <w:t xml:space="preserve"> </w:t>
            </w:r>
            <w:proofErr w:type="spellStart"/>
            <w:r w:rsidRPr="00F1242A">
              <w:rPr>
                <w:rFonts w:ascii="Times New Roman" w:eastAsia="Times New Roman" w:hAnsi="Times New Roman" w:cs="Times New Roman"/>
                <w:kern w:val="0"/>
                <w:sz w:val="20"/>
                <w:szCs w:val="20"/>
                <w:lang w:val="en-GB" w:eastAsia="en-GB"/>
                <w14:ligatures w14:val="none"/>
              </w:rPr>
              <w:t>djegëse</w:t>
            </w:r>
            <w:proofErr w:type="spellEnd"/>
            <w:r w:rsidRPr="00F1242A">
              <w:rPr>
                <w:rFonts w:ascii="Times New Roman" w:eastAsia="Times New Roman" w:hAnsi="Times New Roman" w:cs="Times New Roman"/>
                <w:kern w:val="0"/>
                <w:sz w:val="20"/>
                <w:szCs w:val="20"/>
                <w:lang w:val="en-GB" w:eastAsia="en-GB"/>
                <w14:ligatures w14:val="none"/>
              </w:rPr>
              <w:t xml:space="preserve"> </w:t>
            </w:r>
            <w:proofErr w:type="spellStart"/>
            <w:r w:rsidRPr="00F1242A">
              <w:rPr>
                <w:rFonts w:ascii="Times New Roman" w:eastAsia="Times New Roman" w:hAnsi="Times New Roman" w:cs="Times New Roman"/>
                <w:kern w:val="0"/>
                <w:sz w:val="20"/>
                <w:szCs w:val="20"/>
                <w:lang w:val="en-GB" w:eastAsia="en-GB"/>
                <w14:ligatures w14:val="none"/>
              </w:rPr>
              <w:t>komerciale</w:t>
            </w:r>
            <w:proofErr w:type="spellEnd"/>
            <w:r w:rsidRPr="00F1242A">
              <w:rPr>
                <w:rFonts w:ascii="Times New Roman" w:eastAsia="Times New Roman" w:hAnsi="Times New Roman" w:cs="Times New Roman"/>
                <w:kern w:val="0"/>
                <w:sz w:val="20"/>
                <w:szCs w:val="20"/>
                <w:lang w:val="en-GB" w:eastAsia="en-GB"/>
                <w14:ligatures w14:val="none"/>
              </w:rPr>
              <w:t xml:space="preserve"> </w:t>
            </w:r>
            <w:proofErr w:type="spellStart"/>
            <w:r w:rsidRPr="00F1242A">
              <w:rPr>
                <w:rFonts w:ascii="Times New Roman" w:eastAsia="Times New Roman" w:hAnsi="Times New Roman" w:cs="Times New Roman"/>
                <w:kern w:val="0"/>
                <w:sz w:val="20"/>
                <w:szCs w:val="20"/>
                <w:lang w:val="en-GB" w:eastAsia="en-GB"/>
                <w14:ligatures w14:val="none"/>
              </w:rPr>
              <w:t>standarde</w:t>
            </w:r>
            <w:proofErr w:type="spellEnd"/>
          </w:p>
        </w:tc>
        <w:tc>
          <w:tcPr>
            <w:tcW w:w="2240" w:type="dxa"/>
            <w:tcBorders>
              <w:top w:val="nil"/>
              <w:left w:val="nil"/>
              <w:bottom w:val="single" w:sz="4" w:space="0" w:color="auto"/>
              <w:right w:val="single" w:sz="4" w:space="0" w:color="auto"/>
            </w:tcBorders>
            <w:noWrap/>
            <w:vAlign w:val="bottom"/>
            <w:hideMark/>
          </w:tcPr>
          <w:p w14:paraId="4960B894" w14:textId="77777777" w:rsidR="00F1242A" w:rsidRPr="00F1242A" w:rsidRDefault="00F1242A" w:rsidP="00F1242A">
            <w:pPr>
              <w:spacing w:after="0" w:line="240" w:lineRule="auto"/>
              <w:jc w:val="center"/>
              <w:rPr>
                <w:rFonts w:ascii="Times New Roman" w:eastAsia="Times New Roman" w:hAnsi="Times New Roman" w:cs="Times New Roman"/>
                <w:kern w:val="0"/>
                <w:sz w:val="20"/>
                <w:szCs w:val="20"/>
                <w:lang w:val="en-GB" w:eastAsia="en-GB"/>
                <w14:ligatures w14:val="none"/>
              </w:rPr>
            </w:pPr>
            <w:r w:rsidRPr="00F1242A">
              <w:rPr>
                <w:rFonts w:ascii="Times New Roman" w:eastAsia="Times New Roman" w:hAnsi="Times New Roman" w:cs="Times New Roman"/>
                <w:kern w:val="0"/>
                <w:sz w:val="20"/>
                <w:szCs w:val="20"/>
                <w:lang w:val="en-GB" w:eastAsia="en-GB"/>
                <w14:ligatures w14:val="none"/>
              </w:rPr>
              <w:t>2</w:t>
            </w:r>
          </w:p>
        </w:tc>
        <w:tc>
          <w:tcPr>
            <w:tcW w:w="2100" w:type="dxa"/>
            <w:tcBorders>
              <w:top w:val="nil"/>
              <w:left w:val="nil"/>
              <w:bottom w:val="single" w:sz="4" w:space="0" w:color="auto"/>
              <w:right w:val="single" w:sz="4" w:space="0" w:color="auto"/>
            </w:tcBorders>
            <w:noWrap/>
            <w:vAlign w:val="bottom"/>
            <w:hideMark/>
          </w:tcPr>
          <w:p w14:paraId="1E95DC4F" w14:textId="77777777" w:rsidR="00F1242A" w:rsidRPr="00F1242A" w:rsidRDefault="00F1242A" w:rsidP="00F1242A">
            <w:pPr>
              <w:spacing w:after="0" w:line="240" w:lineRule="auto"/>
              <w:jc w:val="center"/>
              <w:rPr>
                <w:rFonts w:ascii="Times New Roman" w:eastAsia="Times New Roman" w:hAnsi="Times New Roman" w:cs="Times New Roman"/>
                <w:kern w:val="0"/>
                <w:sz w:val="20"/>
                <w:szCs w:val="20"/>
                <w:lang w:val="en-GB" w:eastAsia="en-GB"/>
                <w14:ligatures w14:val="none"/>
              </w:rPr>
            </w:pPr>
            <w:r w:rsidRPr="00F1242A">
              <w:rPr>
                <w:rFonts w:ascii="Times New Roman" w:eastAsia="Times New Roman" w:hAnsi="Times New Roman" w:cs="Times New Roman"/>
                <w:kern w:val="0"/>
                <w:sz w:val="20"/>
                <w:szCs w:val="20"/>
                <w:lang w:val="en-GB" w:eastAsia="en-GB"/>
                <w14:ligatures w14:val="none"/>
              </w:rPr>
              <w:t>2a/2b</w:t>
            </w:r>
          </w:p>
        </w:tc>
        <w:tc>
          <w:tcPr>
            <w:tcW w:w="1760" w:type="dxa"/>
            <w:tcBorders>
              <w:top w:val="nil"/>
              <w:left w:val="nil"/>
              <w:bottom w:val="single" w:sz="4" w:space="0" w:color="auto"/>
              <w:right w:val="single" w:sz="4" w:space="0" w:color="auto"/>
            </w:tcBorders>
            <w:noWrap/>
            <w:vAlign w:val="bottom"/>
            <w:hideMark/>
          </w:tcPr>
          <w:p w14:paraId="763194AB" w14:textId="77777777" w:rsidR="00F1242A" w:rsidRPr="00F1242A" w:rsidRDefault="00F1242A" w:rsidP="00F1242A">
            <w:pPr>
              <w:spacing w:after="0" w:line="240" w:lineRule="auto"/>
              <w:jc w:val="center"/>
              <w:rPr>
                <w:rFonts w:ascii="Times New Roman" w:eastAsia="Times New Roman" w:hAnsi="Times New Roman" w:cs="Times New Roman"/>
                <w:kern w:val="0"/>
                <w:sz w:val="20"/>
                <w:szCs w:val="20"/>
                <w:lang w:val="en-GB" w:eastAsia="en-GB"/>
                <w14:ligatures w14:val="none"/>
              </w:rPr>
            </w:pPr>
            <w:r w:rsidRPr="00F1242A">
              <w:rPr>
                <w:rFonts w:ascii="Times New Roman" w:eastAsia="Times New Roman" w:hAnsi="Times New Roman" w:cs="Times New Roman"/>
                <w:kern w:val="0"/>
                <w:sz w:val="20"/>
                <w:szCs w:val="20"/>
                <w:lang w:val="en-GB" w:eastAsia="en-GB"/>
                <w14:ligatures w14:val="none"/>
              </w:rPr>
              <w:t>2a/2b</w:t>
            </w:r>
          </w:p>
        </w:tc>
      </w:tr>
      <w:tr w:rsidR="00F1242A" w:rsidRPr="00F1242A" w14:paraId="5CAB78DF" w14:textId="77777777" w:rsidTr="00BD0B73">
        <w:trPr>
          <w:trHeight w:val="288"/>
        </w:trPr>
        <w:tc>
          <w:tcPr>
            <w:tcW w:w="2780" w:type="dxa"/>
            <w:tcBorders>
              <w:top w:val="nil"/>
              <w:left w:val="single" w:sz="4" w:space="0" w:color="auto"/>
              <w:bottom w:val="single" w:sz="4" w:space="0" w:color="auto"/>
              <w:right w:val="single" w:sz="4" w:space="0" w:color="auto"/>
            </w:tcBorders>
            <w:noWrap/>
            <w:vAlign w:val="bottom"/>
            <w:hideMark/>
          </w:tcPr>
          <w:p w14:paraId="056EE8C9" w14:textId="77777777" w:rsidR="00F1242A" w:rsidRPr="00F1242A" w:rsidRDefault="00F1242A" w:rsidP="00F1242A">
            <w:pPr>
              <w:spacing w:after="0" w:line="240" w:lineRule="auto"/>
              <w:rPr>
                <w:rFonts w:ascii="Times New Roman" w:eastAsia="Times New Roman" w:hAnsi="Times New Roman" w:cs="Times New Roman"/>
                <w:kern w:val="0"/>
                <w:sz w:val="20"/>
                <w:szCs w:val="20"/>
                <w:lang w:eastAsia="en-GB"/>
                <w14:ligatures w14:val="none"/>
              </w:rPr>
            </w:pPr>
            <w:r w:rsidRPr="00F1242A">
              <w:rPr>
                <w:rFonts w:ascii="Times New Roman" w:eastAsia="Times New Roman" w:hAnsi="Times New Roman" w:cs="Times New Roman"/>
                <w:kern w:val="0"/>
                <w:sz w:val="20"/>
                <w:szCs w:val="20"/>
                <w:lang w:eastAsia="en-GB"/>
                <w14:ligatures w14:val="none"/>
              </w:rPr>
              <w:t>Lëndë djegëse të tjera të gazta dhe të lëngëta</w:t>
            </w:r>
          </w:p>
        </w:tc>
        <w:tc>
          <w:tcPr>
            <w:tcW w:w="2240" w:type="dxa"/>
            <w:tcBorders>
              <w:top w:val="nil"/>
              <w:left w:val="nil"/>
              <w:bottom w:val="single" w:sz="4" w:space="0" w:color="auto"/>
              <w:right w:val="single" w:sz="4" w:space="0" w:color="auto"/>
            </w:tcBorders>
            <w:noWrap/>
            <w:vAlign w:val="bottom"/>
            <w:hideMark/>
          </w:tcPr>
          <w:p w14:paraId="0AE514E1" w14:textId="77777777" w:rsidR="00F1242A" w:rsidRPr="00F1242A" w:rsidRDefault="00F1242A" w:rsidP="00F1242A">
            <w:pPr>
              <w:spacing w:after="0" w:line="240" w:lineRule="auto"/>
              <w:jc w:val="center"/>
              <w:rPr>
                <w:rFonts w:ascii="Times New Roman" w:eastAsia="Times New Roman" w:hAnsi="Times New Roman" w:cs="Times New Roman"/>
                <w:kern w:val="0"/>
                <w:sz w:val="20"/>
                <w:szCs w:val="20"/>
                <w:lang w:val="en-GB" w:eastAsia="en-GB"/>
                <w14:ligatures w14:val="none"/>
              </w:rPr>
            </w:pPr>
            <w:r w:rsidRPr="00F1242A">
              <w:rPr>
                <w:rFonts w:ascii="Times New Roman" w:eastAsia="Times New Roman" w:hAnsi="Times New Roman" w:cs="Times New Roman"/>
                <w:kern w:val="0"/>
                <w:sz w:val="20"/>
                <w:szCs w:val="20"/>
                <w:lang w:val="en-GB" w:eastAsia="en-GB"/>
                <w14:ligatures w14:val="none"/>
              </w:rPr>
              <w:t>2</w:t>
            </w:r>
          </w:p>
        </w:tc>
        <w:tc>
          <w:tcPr>
            <w:tcW w:w="2100" w:type="dxa"/>
            <w:tcBorders>
              <w:top w:val="nil"/>
              <w:left w:val="nil"/>
              <w:bottom w:val="single" w:sz="4" w:space="0" w:color="auto"/>
              <w:right w:val="single" w:sz="4" w:space="0" w:color="auto"/>
            </w:tcBorders>
            <w:noWrap/>
            <w:vAlign w:val="bottom"/>
            <w:hideMark/>
          </w:tcPr>
          <w:p w14:paraId="115EB583" w14:textId="77777777" w:rsidR="00F1242A" w:rsidRPr="00F1242A" w:rsidRDefault="00F1242A" w:rsidP="00F1242A">
            <w:pPr>
              <w:spacing w:after="0" w:line="240" w:lineRule="auto"/>
              <w:jc w:val="center"/>
              <w:rPr>
                <w:rFonts w:ascii="Times New Roman" w:eastAsia="Times New Roman" w:hAnsi="Times New Roman" w:cs="Times New Roman"/>
                <w:kern w:val="0"/>
                <w:sz w:val="20"/>
                <w:szCs w:val="20"/>
                <w:lang w:val="en-GB" w:eastAsia="en-GB"/>
                <w14:ligatures w14:val="none"/>
              </w:rPr>
            </w:pPr>
            <w:r w:rsidRPr="00F1242A">
              <w:rPr>
                <w:rFonts w:ascii="Times New Roman" w:eastAsia="Times New Roman" w:hAnsi="Times New Roman" w:cs="Times New Roman"/>
                <w:kern w:val="0"/>
                <w:sz w:val="20"/>
                <w:szCs w:val="20"/>
                <w:lang w:val="en-GB" w:eastAsia="en-GB"/>
                <w14:ligatures w14:val="none"/>
              </w:rPr>
              <w:t>2a/2b</w:t>
            </w:r>
          </w:p>
        </w:tc>
        <w:tc>
          <w:tcPr>
            <w:tcW w:w="1760" w:type="dxa"/>
            <w:tcBorders>
              <w:top w:val="nil"/>
              <w:left w:val="nil"/>
              <w:bottom w:val="single" w:sz="4" w:space="0" w:color="auto"/>
              <w:right w:val="single" w:sz="4" w:space="0" w:color="auto"/>
            </w:tcBorders>
            <w:noWrap/>
            <w:vAlign w:val="bottom"/>
            <w:hideMark/>
          </w:tcPr>
          <w:p w14:paraId="796617C9" w14:textId="77777777" w:rsidR="00F1242A" w:rsidRPr="00F1242A" w:rsidRDefault="00F1242A" w:rsidP="00F1242A">
            <w:pPr>
              <w:spacing w:after="0" w:line="240" w:lineRule="auto"/>
              <w:jc w:val="center"/>
              <w:rPr>
                <w:rFonts w:ascii="Times New Roman" w:eastAsia="Times New Roman" w:hAnsi="Times New Roman" w:cs="Times New Roman"/>
                <w:kern w:val="0"/>
                <w:sz w:val="20"/>
                <w:szCs w:val="20"/>
                <w:lang w:val="en-GB" w:eastAsia="en-GB"/>
                <w14:ligatures w14:val="none"/>
              </w:rPr>
            </w:pPr>
            <w:r w:rsidRPr="00F1242A">
              <w:rPr>
                <w:rFonts w:ascii="Times New Roman" w:eastAsia="Times New Roman" w:hAnsi="Times New Roman" w:cs="Times New Roman"/>
                <w:kern w:val="0"/>
                <w:sz w:val="20"/>
                <w:szCs w:val="20"/>
                <w:lang w:val="en-GB" w:eastAsia="en-GB"/>
                <w14:ligatures w14:val="none"/>
              </w:rPr>
              <w:t>2a/2b</w:t>
            </w:r>
          </w:p>
        </w:tc>
      </w:tr>
      <w:tr w:rsidR="00F1242A" w:rsidRPr="00F1242A" w14:paraId="110C1AD5" w14:textId="77777777" w:rsidTr="00BD0B73">
        <w:trPr>
          <w:trHeight w:val="288"/>
        </w:trPr>
        <w:tc>
          <w:tcPr>
            <w:tcW w:w="2780" w:type="dxa"/>
            <w:tcBorders>
              <w:top w:val="nil"/>
              <w:left w:val="single" w:sz="4" w:space="0" w:color="auto"/>
              <w:bottom w:val="single" w:sz="4" w:space="0" w:color="auto"/>
              <w:right w:val="single" w:sz="4" w:space="0" w:color="auto"/>
            </w:tcBorders>
            <w:noWrap/>
            <w:vAlign w:val="bottom"/>
            <w:hideMark/>
          </w:tcPr>
          <w:p w14:paraId="3948F0C8" w14:textId="77777777" w:rsidR="00F1242A" w:rsidRPr="00F1242A" w:rsidRDefault="00F1242A" w:rsidP="00F1242A">
            <w:pPr>
              <w:spacing w:after="0" w:line="240" w:lineRule="auto"/>
              <w:rPr>
                <w:rFonts w:ascii="Times New Roman" w:eastAsia="Times New Roman" w:hAnsi="Times New Roman" w:cs="Times New Roman"/>
                <w:kern w:val="0"/>
                <w:sz w:val="20"/>
                <w:szCs w:val="20"/>
                <w:lang w:val="en-GB" w:eastAsia="en-GB"/>
                <w14:ligatures w14:val="none"/>
              </w:rPr>
            </w:pPr>
            <w:proofErr w:type="spellStart"/>
            <w:r w:rsidRPr="00F1242A">
              <w:rPr>
                <w:rFonts w:ascii="Times New Roman" w:eastAsia="Times New Roman" w:hAnsi="Times New Roman" w:cs="Times New Roman"/>
                <w:kern w:val="0"/>
                <w:sz w:val="20"/>
                <w:szCs w:val="20"/>
                <w:lang w:val="en-GB" w:eastAsia="en-GB"/>
                <w14:ligatures w14:val="none"/>
              </w:rPr>
              <w:t>Lëndë</w:t>
            </w:r>
            <w:proofErr w:type="spellEnd"/>
            <w:r w:rsidRPr="00F1242A">
              <w:rPr>
                <w:rFonts w:ascii="Times New Roman" w:eastAsia="Times New Roman" w:hAnsi="Times New Roman" w:cs="Times New Roman"/>
                <w:kern w:val="0"/>
                <w:sz w:val="20"/>
                <w:szCs w:val="20"/>
                <w:lang w:val="en-GB" w:eastAsia="en-GB"/>
                <w14:ligatures w14:val="none"/>
              </w:rPr>
              <w:t xml:space="preserve"> </w:t>
            </w:r>
            <w:proofErr w:type="spellStart"/>
            <w:r w:rsidRPr="00F1242A">
              <w:rPr>
                <w:rFonts w:ascii="Times New Roman" w:eastAsia="Times New Roman" w:hAnsi="Times New Roman" w:cs="Times New Roman"/>
                <w:kern w:val="0"/>
                <w:sz w:val="20"/>
                <w:szCs w:val="20"/>
                <w:lang w:val="en-GB" w:eastAsia="en-GB"/>
                <w14:ligatures w14:val="none"/>
              </w:rPr>
              <w:t>djegëse</w:t>
            </w:r>
            <w:proofErr w:type="spellEnd"/>
            <w:r w:rsidRPr="00F1242A">
              <w:rPr>
                <w:rFonts w:ascii="Times New Roman" w:eastAsia="Times New Roman" w:hAnsi="Times New Roman" w:cs="Times New Roman"/>
                <w:kern w:val="0"/>
                <w:sz w:val="20"/>
                <w:szCs w:val="20"/>
                <w:lang w:val="en-GB" w:eastAsia="en-GB"/>
                <w14:ligatures w14:val="none"/>
              </w:rPr>
              <w:t xml:space="preserve"> </w:t>
            </w:r>
            <w:proofErr w:type="spellStart"/>
            <w:r w:rsidRPr="00F1242A">
              <w:rPr>
                <w:rFonts w:ascii="Times New Roman" w:eastAsia="Times New Roman" w:hAnsi="Times New Roman" w:cs="Times New Roman"/>
                <w:kern w:val="0"/>
                <w:sz w:val="20"/>
                <w:szCs w:val="20"/>
                <w:lang w:val="en-GB" w:eastAsia="en-GB"/>
                <w14:ligatures w14:val="none"/>
              </w:rPr>
              <w:t>të</w:t>
            </w:r>
            <w:proofErr w:type="spellEnd"/>
            <w:r w:rsidRPr="00F1242A">
              <w:rPr>
                <w:rFonts w:ascii="Times New Roman" w:eastAsia="Times New Roman" w:hAnsi="Times New Roman" w:cs="Times New Roman"/>
                <w:kern w:val="0"/>
                <w:sz w:val="20"/>
                <w:szCs w:val="20"/>
                <w:lang w:val="en-GB" w:eastAsia="en-GB"/>
                <w14:ligatures w14:val="none"/>
              </w:rPr>
              <w:t xml:space="preserve"> </w:t>
            </w:r>
            <w:proofErr w:type="spellStart"/>
            <w:r w:rsidRPr="00F1242A">
              <w:rPr>
                <w:rFonts w:ascii="Times New Roman" w:eastAsia="Times New Roman" w:hAnsi="Times New Roman" w:cs="Times New Roman"/>
                <w:kern w:val="0"/>
                <w:sz w:val="20"/>
                <w:szCs w:val="20"/>
                <w:lang w:val="en-GB" w:eastAsia="en-GB"/>
                <w14:ligatures w14:val="none"/>
              </w:rPr>
              <w:t>ngurta</w:t>
            </w:r>
            <w:proofErr w:type="spellEnd"/>
          </w:p>
        </w:tc>
        <w:tc>
          <w:tcPr>
            <w:tcW w:w="2240" w:type="dxa"/>
            <w:tcBorders>
              <w:top w:val="nil"/>
              <w:left w:val="nil"/>
              <w:bottom w:val="single" w:sz="4" w:space="0" w:color="auto"/>
              <w:right w:val="single" w:sz="4" w:space="0" w:color="auto"/>
            </w:tcBorders>
            <w:noWrap/>
            <w:vAlign w:val="bottom"/>
            <w:hideMark/>
          </w:tcPr>
          <w:p w14:paraId="3E4A0678" w14:textId="77777777" w:rsidR="00F1242A" w:rsidRPr="00F1242A" w:rsidRDefault="00F1242A" w:rsidP="00F1242A">
            <w:pPr>
              <w:spacing w:after="0" w:line="240" w:lineRule="auto"/>
              <w:jc w:val="center"/>
              <w:rPr>
                <w:rFonts w:ascii="Times New Roman" w:eastAsia="Times New Roman" w:hAnsi="Times New Roman" w:cs="Times New Roman"/>
                <w:kern w:val="0"/>
                <w:sz w:val="20"/>
                <w:szCs w:val="20"/>
                <w:lang w:val="en-GB" w:eastAsia="en-GB"/>
                <w14:ligatures w14:val="none"/>
              </w:rPr>
            </w:pPr>
            <w:r w:rsidRPr="00F1242A">
              <w:rPr>
                <w:rFonts w:ascii="Times New Roman" w:eastAsia="Times New Roman" w:hAnsi="Times New Roman" w:cs="Times New Roman"/>
                <w:kern w:val="0"/>
                <w:sz w:val="20"/>
                <w:szCs w:val="20"/>
                <w:lang w:val="en-GB" w:eastAsia="en-GB"/>
                <w14:ligatures w14:val="none"/>
              </w:rPr>
              <w:t>1</w:t>
            </w:r>
          </w:p>
        </w:tc>
        <w:tc>
          <w:tcPr>
            <w:tcW w:w="2100" w:type="dxa"/>
            <w:tcBorders>
              <w:top w:val="nil"/>
              <w:left w:val="nil"/>
              <w:bottom w:val="single" w:sz="4" w:space="0" w:color="auto"/>
              <w:right w:val="single" w:sz="4" w:space="0" w:color="auto"/>
            </w:tcBorders>
            <w:noWrap/>
            <w:vAlign w:val="bottom"/>
            <w:hideMark/>
          </w:tcPr>
          <w:p w14:paraId="38E6ECF4" w14:textId="77777777" w:rsidR="00F1242A" w:rsidRPr="00F1242A" w:rsidRDefault="00F1242A" w:rsidP="00F1242A">
            <w:pPr>
              <w:spacing w:after="0" w:line="240" w:lineRule="auto"/>
              <w:jc w:val="center"/>
              <w:rPr>
                <w:rFonts w:ascii="Times New Roman" w:eastAsia="Times New Roman" w:hAnsi="Times New Roman" w:cs="Times New Roman"/>
                <w:kern w:val="0"/>
                <w:sz w:val="20"/>
                <w:szCs w:val="20"/>
                <w:lang w:val="en-GB" w:eastAsia="en-GB"/>
                <w14:ligatures w14:val="none"/>
              </w:rPr>
            </w:pPr>
            <w:r w:rsidRPr="00F1242A">
              <w:rPr>
                <w:rFonts w:ascii="Times New Roman" w:eastAsia="Times New Roman" w:hAnsi="Times New Roman" w:cs="Times New Roman"/>
                <w:kern w:val="0"/>
                <w:sz w:val="20"/>
                <w:szCs w:val="20"/>
                <w:lang w:val="en-GB" w:eastAsia="en-GB"/>
                <w14:ligatures w14:val="none"/>
              </w:rPr>
              <w:t>2a/2b</w:t>
            </w:r>
          </w:p>
        </w:tc>
        <w:tc>
          <w:tcPr>
            <w:tcW w:w="1760" w:type="dxa"/>
            <w:tcBorders>
              <w:top w:val="nil"/>
              <w:left w:val="nil"/>
              <w:bottom w:val="single" w:sz="4" w:space="0" w:color="auto"/>
              <w:right w:val="single" w:sz="4" w:space="0" w:color="auto"/>
            </w:tcBorders>
            <w:noWrap/>
            <w:vAlign w:val="bottom"/>
            <w:hideMark/>
          </w:tcPr>
          <w:p w14:paraId="0E1D31CC" w14:textId="77777777" w:rsidR="00F1242A" w:rsidRPr="00F1242A" w:rsidRDefault="00F1242A" w:rsidP="00F1242A">
            <w:pPr>
              <w:spacing w:after="0" w:line="240" w:lineRule="auto"/>
              <w:jc w:val="center"/>
              <w:rPr>
                <w:rFonts w:ascii="Times New Roman" w:eastAsia="Times New Roman" w:hAnsi="Times New Roman" w:cs="Times New Roman"/>
                <w:kern w:val="0"/>
                <w:sz w:val="20"/>
                <w:szCs w:val="20"/>
                <w:lang w:val="en-GB" w:eastAsia="en-GB"/>
                <w14:ligatures w14:val="none"/>
              </w:rPr>
            </w:pPr>
            <w:r w:rsidRPr="00F1242A">
              <w:rPr>
                <w:rFonts w:ascii="Times New Roman" w:eastAsia="Times New Roman" w:hAnsi="Times New Roman" w:cs="Times New Roman"/>
                <w:kern w:val="0"/>
                <w:sz w:val="20"/>
                <w:szCs w:val="20"/>
                <w:lang w:val="en-GB" w:eastAsia="en-GB"/>
                <w14:ligatures w14:val="none"/>
              </w:rPr>
              <w:t>2a/2b</w:t>
            </w:r>
          </w:p>
        </w:tc>
      </w:tr>
    </w:tbl>
    <w:p w14:paraId="186E07F1" w14:textId="77777777" w:rsidR="00F1242A" w:rsidRPr="00F1242A" w:rsidRDefault="00F1242A" w:rsidP="00F1242A">
      <w:pPr>
        <w:spacing w:after="0" w:line="240" w:lineRule="auto"/>
        <w:jc w:val="both"/>
        <w:rPr>
          <w:rFonts w:ascii="Times New Roman" w:hAnsi="Times New Roman" w:cs="Times New Roman"/>
          <w:sz w:val="24"/>
          <w:szCs w:val="24"/>
        </w:rPr>
      </w:pPr>
    </w:p>
    <w:p w14:paraId="5033629F" w14:textId="77777777" w:rsidR="00F1242A" w:rsidRPr="00F1242A" w:rsidRDefault="00F1242A" w:rsidP="00F1242A">
      <w:pPr>
        <w:spacing w:after="0" w:line="240" w:lineRule="auto"/>
        <w:jc w:val="both"/>
        <w:rPr>
          <w:rFonts w:ascii="Times New Roman" w:hAnsi="Times New Roman" w:cs="Times New Roman"/>
          <w:sz w:val="24"/>
          <w:szCs w:val="24"/>
        </w:rPr>
      </w:pPr>
      <w:r w:rsidRPr="00F1242A">
        <w:rPr>
          <w:rFonts w:ascii="Times New Roman" w:hAnsi="Times New Roman" w:cs="Times New Roman"/>
          <w:sz w:val="24"/>
          <w:szCs w:val="24"/>
        </w:rPr>
        <w:t xml:space="preserve">(*) Shkallët metodologjike për faktorin e shkarkimit lidhen me faktorin paraprak të shkarkimit. Për materialet e përziera, fraksioni i biomasës përcaktohet veçmas. Shkalla metodologjike 1 është shkalla metodologjike minimale që duhet të zbatohet për fraksionin e biomasës në rastin e subjekteve të kategorisë A dhe në rastin e lëndëve djegëse standarde tregtare për të gjitha subjektet e rregulluara, në përputhje me nenin 98, pika 2, shkronja (a) e rregullores. </w:t>
      </w:r>
    </w:p>
    <w:p w14:paraId="5E5B3ED5" w14:textId="77777777" w:rsidR="00F1242A" w:rsidRPr="00F1242A" w:rsidRDefault="00F1242A" w:rsidP="00F1242A">
      <w:pPr>
        <w:spacing w:after="0" w:line="240" w:lineRule="auto"/>
        <w:jc w:val="both"/>
        <w:rPr>
          <w:rFonts w:ascii="Times New Roman" w:hAnsi="Times New Roman" w:cs="Times New Roman"/>
          <w:sz w:val="24"/>
          <w:szCs w:val="24"/>
        </w:rPr>
      </w:pPr>
    </w:p>
    <w:p w14:paraId="22BE1421" w14:textId="77777777" w:rsidR="009667CC" w:rsidRPr="00F1242A" w:rsidRDefault="009667CC" w:rsidP="004E0E84">
      <w:pPr>
        <w:spacing w:after="0" w:line="240" w:lineRule="auto"/>
        <w:rPr>
          <w:rFonts w:ascii="Times New Roman" w:hAnsi="Times New Roman" w:cs="Times New Roman"/>
          <w:sz w:val="24"/>
          <w:szCs w:val="24"/>
        </w:rPr>
      </w:pPr>
    </w:p>
    <w:p w14:paraId="6185052B" w14:textId="77777777" w:rsidR="009667CC" w:rsidRDefault="009667CC" w:rsidP="003A460A">
      <w:pPr>
        <w:spacing w:after="0" w:line="240" w:lineRule="auto"/>
        <w:jc w:val="center"/>
        <w:rPr>
          <w:rFonts w:cs="Times New Roman"/>
          <w:szCs w:val="24"/>
        </w:rPr>
      </w:pPr>
    </w:p>
    <w:p w14:paraId="0F831F45" w14:textId="77777777" w:rsidR="009667CC" w:rsidRDefault="009667CC" w:rsidP="003A460A">
      <w:pPr>
        <w:spacing w:after="0" w:line="240" w:lineRule="auto"/>
        <w:jc w:val="center"/>
        <w:rPr>
          <w:rFonts w:cs="Times New Roman"/>
          <w:szCs w:val="24"/>
        </w:rPr>
      </w:pPr>
    </w:p>
    <w:p w14:paraId="78AFCF2E" w14:textId="77777777" w:rsidR="00657749" w:rsidRDefault="00657749" w:rsidP="003A460A">
      <w:pPr>
        <w:spacing w:after="0" w:line="240" w:lineRule="auto"/>
        <w:jc w:val="center"/>
        <w:rPr>
          <w:rFonts w:cs="Times New Roman"/>
          <w:szCs w:val="24"/>
        </w:rPr>
      </w:pPr>
    </w:p>
    <w:p w14:paraId="14B7052A" w14:textId="77777777" w:rsidR="00657749" w:rsidRDefault="00657749" w:rsidP="003A460A">
      <w:pPr>
        <w:spacing w:after="0" w:line="240" w:lineRule="auto"/>
        <w:jc w:val="center"/>
        <w:rPr>
          <w:rFonts w:cs="Times New Roman"/>
          <w:szCs w:val="24"/>
        </w:rPr>
      </w:pPr>
    </w:p>
    <w:p w14:paraId="42B576C8" w14:textId="77777777" w:rsidR="00657749" w:rsidRDefault="00657749" w:rsidP="003A460A">
      <w:pPr>
        <w:spacing w:after="0" w:line="240" w:lineRule="auto"/>
        <w:jc w:val="center"/>
        <w:rPr>
          <w:rFonts w:cs="Times New Roman"/>
          <w:szCs w:val="24"/>
        </w:rPr>
      </w:pPr>
    </w:p>
    <w:p w14:paraId="4F962269" w14:textId="77777777" w:rsidR="00657749" w:rsidRDefault="00657749" w:rsidP="003A460A">
      <w:pPr>
        <w:spacing w:after="0" w:line="240" w:lineRule="auto"/>
        <w:jc w:val="center"/>
        <w:rPr>
          <w:rFonts w:cs="Times New Roman"/>
          <w:szCs w:val="24"/>
        </w:rPr>
      </w:pPr>
    </w:p>
    <w:p w14:paraId="25621B8A" w14:textId="77777777" w:rsidR="00657749" w:rsidRDefault="00657749" w:rsidP="003A460A">
      <w:pPr>
        <w:spacing w:after="0" w:line="240" w:lineRule="auto"/>
        <w:jc w:val="center"/>
        <w:rPr>
          <w:rFonts w:cs="Times New Roman"/>
          <w:szCs w:val="24"/>
        </w:rPr>
      </w:pPr>
    </w:p>
    <w:p w14:paraId="7792511A" w14:textId="77777777" w:rsidR="00657749" w:rsidRDefault="00657749" w:rsidP="003A460A">
      <w:pPr>
        <w:spacing w:after="0" w:line="240" w:lineRule="auto"/>
        <w:jc w:val="center"/>
        <w:rPr>
          <w:rFonts w:cs="Times New Roman"/>
          <w:szCs w:val="24"/>
        </w:rPr>
      </w:pPr>
    </w:p>
    <w:p w14:paraId="453C363D" w14:textId="77777777" w:rsidR="00657749" w:rsidRDefault="00657749" w:rsidP="003A460A">
      <w:pPr>
        <w:spacing w:after="0" w:line="240" w:lineRule="auto"/>
        <w:jc w:val="center"/>
        <w:rPr>
          <w:rFonts w:cs="Times New Roman"/>
          <w:szCs w:val="24"/>
        </w:rPr>
      </w:pPr>
    </w:p>
    <w:p w14:paraId="5DE1597C" w14:textId="77777777" w:rsidR="00657749" w:rsidRDefault="00657749" w:rsidP="003A460A">
      <w:pPr>
        <w:spacing w:after="0" w:line="240" w:lineRule="auto"/>
        <w:jc w:val="center"/>
        <w:rPr>
          <w:rFonts w:cs="Times New Roman"/>
          <w:szCs w:val="24"/>
        </w:rPr>
      </w:pPr>
    </w:p>
    <w:p w14:paraId="6DD01655" w14:textId="77777777" w:rsidR="00657749" w:rsidRDefault="00657749" w:rsidP="003A460A">
      <w:pPr>
        <w:spacing w:after="0" w:line="240" w:lineRule="auto"/>
        <w:jc w:val="center"/>
        <w:rPr>
          <w:rFonts w:cs="Times New Roman"/>
          <w:szCs w:val="24"/>
        </w:rPr>
      </w:pPr>
    </w:p>
    <w:p w14:paraId="03F6207B" w14:textId="77777777" w:rsidR="00657749" w:rsidRDefault="00657749" w:rsidP="003A460A">
      <w:pPr>
        <w:spacing w:after="0" w:line="240" w:lineRule="auto"/>
        <w:jc w:val="center"/>
        <w:rPr>
          <w:rFonts w:cs="Times New Roman"/>
          <w:szCs w:val="24"/>
        </w:rPr>
      </w:pPr>
    </w:p>
    <w:p w14:paraId="4334D896" w14:textId="77777777" w:rsidR="00657749" w:rsidRDefault="00657749" w:rsidP="003A460A">
      <w:pPr>
        <w:spacing w:after="0" w:line="240" w:lineRule="auto"/>
        <w:jc w:val="center"/>
        <w:rPr>
          <w:rFonts w:cs="Times New Roman"/>
          <w:szCs w:val="24"/>
        </w:rPr>
      </w:pPr>
    </w:p>
    <w:p w14:paraId="7E533763" w14:textId="77777777" w:rsidR="00657749" w:rsidRDefault="00657749" w:rsidP="003A460A">
      <w:pPr>
        <w:spacing w:after="0" w:line="240" w:lineRule="auto"/>
        <w:jc w:val="center"/>
        <w:rPr>
          <w:rFonts w:cs="Times New Roman"/>
          <w:szCs w:val="24"/>
        </w:rPr>
      </w:pPr>
    </w:p>
    <w:p w14:paraId="65AB746C" w14:textId="77777777" w:rsidR="00657749" w:rsidRDefault="00657749" w:rsidP="003A460A">
      <w:pPr>
        <w:spacing w:after="0" w:line="240" w:lineRule="auto"/>
        <w:jc w:val="center"/>
        <w:rPr>
          <w:rFonts w:cs="Times New Roman"/>
          <w:szCs w:val="24"/>
        </w:rPr>
      </w:pPr>
    </w:p>
    <w:p w14:paraId="67B755A6" w14:textId="77777777" w:rsidR="00657749" w:rsidRDefault="00657749" w:rsidP="003A460A">
      <w:pPr>
        <w:spacing w:after="0" w:line="240" w:lineRule="auto"/>
        <w:jc w:val="center"/>
        <w:rPr>
          <w:rFonts w:cs="Times New Roman"/>
          <w:szCs w:val="24"/>
        </w:rPr>
      </w:pPr>
    </w:p>
    <w:p w14:paraId="780F6FC1" w14:textId="77777777" w:rsidR="00657749" w:rsidRDefault="00657749" w:rsidP="003A460A">
      <w:pPr>
        <w:spacing w:after="0" w:line="240" w:lineRule="auto"/>
        <w:jc w:val="center"/>
        <w:rPr>
          <w:rFonts w:cs="Times New Roman"/>
          <w:szCs w:val="24"/>
        </w:rPr>
      </w:pPr>
    </w:p>
    <w:p w14:paraId="756F6F30" w14:textId="77777777" w:rsidR="00657749" w:rsidRDefault="00657749" w:rsidP="003A460A">
      <w:pPr>
        <w:spacing w:after="0" w:line="240" w:lineRule="auto"/>
        <w:jc w:val="center"/>
        <w:rPr>
          <w:rFonts w:cs="Times New Roman"/>
          <w:szCs w:val="24"/>
        </w:rPr>
      </w:pPr>
    </w:p>
    <w:p w14:paraId="11F2CA78" w14:textId="77777777" w:rsidR="00657749" w:rsidRDefault="00657749" w:rsidP="003A460A">
      <w:pPr>
        <w:spacing w:after="0" w:line="240" w:lineRule="auto"/>
        <w:jc w:val="center"/>
        <w:rPr>
          <w:rFonts w:cs="Times New Roman"/>
          <w:szCs w:val="24"/>
        </w:rPr>
      </w:pPr>
    </w:p>
    <w:p w14:paraId="39B51FD1" w14:textId="77777777" w:rsidR="00657749" w:rsidRDefault="00657749" w:rsidP="003A460A">
      <w:pPr>
        <w:spacing w:after="0" w:line="240" w:lineRule="auto"/>
        <w:jc w:val="center"/>
        <w:rPr>
          <w:rFonts w:cs="Times New Roman"/>
          <w:szCs w:val="24"/>
        </w:rPr>
      </w:pPr>
    </w:p>
    <w:p w14:paraId="2607EED7" w14:textId="77777777" w:rsidR="00657749" w:rsidRDefault="00657749" w:rsidP="003A460A">
      <w:pPr>
        <w:spacing w:after="0" w:line="240" w:lineRule="auto"/>
        <w:jc w:val="center"/>
        <w:rPr>
          <w:rFonts w:cs="Times New Roman"/>
          <w:szCs w:val="24"/>
        </w:rPr>
      </w:pPr>
    </w:p>
    <w:p w14:paraId="76C2B7C3" w14:textId="77777777" w:rsidR="00657749" w:rsidRDefault="00657749" w:rsidP="003A460A">
      <w:pPr>
        <w:spacing w:after="0" w:line="240" w:lineRule="auto"/>
        <w:jc w:val="center"/>
        <w:rPr>
          <w:rFonts w:cs="Times New Roman"/>
          <w:szCs w:val="24"/>
        </w:rPr>
      </w:pPr>
    </w:p>
    <w:p w14:paraId="596C7E26" w14:textId="77777777" w:rsidR="00657749" w:rsidRDefault="00657749" w:rsidP="003A460A">
      <w:pPr>
        <w:spacing w:after="0" w:line="240" w:lineRule="auto"/>
        <w:jc w:val="center"/>
        <w:rPr>
          <w:rFonts w:cs="Times New Roman"/>
          <w:szCs w:val="24"/>
        </w:rPr>
      </w:pPr>
    </w:p>
    <w:p w14:paraId="1148D7E9" w14:textId="77777777" w:rsidR="009667CC" w:rsidRDefault="009667CC" w:rsidP="007B4CDF">
      <w:pPr>
        <w:spacing w:after="0" w:line="240" w:lineRule="auto"/>
        <w:rPr>
          <w:rFonts w:cs="Times New Roman"/>
          <w:szCs w:val="24"/>
        </w:rPr>
      </w:pPr>
    </w:p>
    <w:p w14:paraId="51F6A6D1" w14:textId="77777777" w:rsidR="009667CC" w:rsidRDefault="009667CC" w:rsidP="003A460A">
      <w:pPr>
        <w:spacing w:after="0" w:line="240" w:lineRule="auto"/>
        <w:jc w:val="center"/>
        <w:rPr>
          <w:rFonts w:cs="Times New Roman"/>
          <w:szCs w:val="24"/>
        </w:rPr>
      </w:pPr>
    </w:p>
    <w:p w14:paraId="02DB2263" w14:textId="328FCEA0" w:rsidR="003A460A" w:rsidRPr="002C2666" w:rsidRDefault="003A460A" w:rsidP="003A460A">
      <w:pPr>
        <w:spacing w:after="0" w:line="240" w:lineRule="auto"/>
        <w:jc w:val="center"/>
        <w:rPr>
          <w:rFonts w:ascii="Times New Roman" w:hAnsi="Times New Roman" w:cs="Times New Roman"/>
          <w:sz w:val="24"/>
          <w:szCs w:val="24"/>
        </w:rPr>
      </w:pPr>
      <w:r w:rsidRPr="002C2666">
        <w:rPr>
          <w:rFonts w:ascii="Times New Roman" w:hAnsi="Times New Roman" w:cs="Times New Roman"/>
          <w:sz w:val="24"/>
          <w:szCs w:val="24"/>
        </w:rPr>
        <w:t>SHTOJCA VI</w:t>
      </w:r>
    </w:p>
    <w:p w14:paraId="1E8D693A" w14:textId="77777777" w:rsidR="004B5AB1" w:rsidRPr="002C2666" w:rsidRDefault="004B5AB1" w:rsidP="003A460A">
      <w:pPr>
        <w:spacing w:after="0" w:line="240" w:lineRule="auto"/>
        <w:jc w:val="center"/>
        <w:rPr>
          <w:rFonts w:ascii="Times New Roman" w:hAnsi="Times New Roman" w:cs="Times New Roman"/>
          <w:sz w:val="24"/>
          <w:szCs w:val="24"/>
        </w:rPr>
      </w:pPr>
    </w:p>
    <w:p w14:paraId="64A4A333" w14:textId="19263692" w:rsidR="00882F08" w:rsidRPr="002C2666" w:rsidRDefault="003A460A" w:rsidP="003A460A">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 xml:space="preserve">Vlerat e referencës për faktorët e llogaritjes (neni </w:t>
      </w:r>
      <w:r w:rsidR="0083483F" w:rsidRPr="002C2666">
        <w:rPr>
          <w:rFonts w:ascii="Times New Roman" w:hAnsi="Times New Roman" w:cs="Times New Roman"/>
          <w:b/>
          <w:bCs/>
          <w:sz w:val="24"/>
          <w:szCs w:val="24"/>
        </w:rPr>
        <w:t xml:space="preserve">31, pika </w:t>
      </w:r>
      <w:r w:rsidR="001B3487" w:rsidRPr="002C2666">
        <w:rPr>
          <w:rFonts w:ascii="Times New Roman" w:hAnsi="Times New Roman" w:cs="Times New Roman"/>
          <w:b/>
          <w:bCs/>
          <w:sz w:val="24"/>
          <w:szCs w:val="24"/>
        </w:rPr>
        <w:t>1, shkronja (</w:t>
      </w:r>
      <w:r w:rsidR="004B5AB1" w:rsidRPr="002C2666">
        <w:rPr>
          <w:rFonts w:ascii="Times New Roman" w:hAnsi="Times New Roman" w:cs="Times New Roman"/>
          <w:b/>
          <w:bCs/>
          <w:sz w:val="24"/>
          <w:szCs w:val="24"/>
        </w:rPr>
        <w:t xml:space="preserve">a) e rregullores) </w:t>
      </w:r>
    </w:p>
    <w:p w14:paraId="389250BC" w14:textId="77777777" w:rsidR="00E34633" w:rsidRPr="002C2666" w:rsidRDefault="00E34633" w:rsidP="00E34633">
      <w:pPr>
        <w:spacing w:after="0" w:line="240" w:lineRule="auto"/>
        <w:rPr>
          <w:rFonts w:ascii="Times New Roman" w:hAnsi="Times New Roman" w:cs="Times New Roman"/>
          <w:b/>
          <w:bCs/>
          <w:sz w:val="24"/>
          <w:szCs w:val="24"/>
        </w:rPr>
      </w:pPr>
    </w:p>
    <w:p w14:paraId="310FFFE7" w14:textId="22366B4C" w:rsidR="00E34633" w:rsidRPr="002C2666" w:rsidRDefault="00E34633" w:rsidP="0011450A">
      <w:pPr>
        <w:pStyle w:val="ListParagraph"/>
        <w:numPr>
          <w:ilvl w:val="0"/>
          <w:numId w:val="12"/>
        </w:numPr>
        <w:spacing w:after="0" w:line="240" w:lineRule="auto"/>
        <w:ind w:left="540" w:hanging="540"/>
        <w:rPr>
          <w:rFonts w:ascii="Times New Roman" w:hAnsi="Times New Roman" w:cs="Times New Roman"/>
          <w:b/>
          <w:bCs/>
          <w:sz w:val="24"/>
          <w:szCs w:val="24"/>
        </w:rPr>
      </w:pPr>
      <w:r w:rsidRPr="002C2666">
        <w:rPr>
          <w:rFonts w:ascii="Times New Roman" w:hAnsi="Times New Roman" w:cs="Times New Roman"/>
          <w:b/>
          <w:bCs/>
          <w:sz w:val="24"/>
          <w:szCs w:val="24"/>
        </w:rPr>
        <w:t>FAKTORËT E SHKARKIMIT TË LËNDËS DJEGËSE LIDHUR ME VLERAT KALORIFIKE NETO (NCV)</w:t>
      </w:r>
    </w:p>
    <w:p w14:paraId="25EABE37" w14:textId="77777777" w:rsidR="00882F08" w:rsidRPr="002C2666" w:rsidRDefault="00882F08" w:rsidP="004B5AB1">
      <w:pPr>
        <w:spacing w:after="0" w:line="240" w:lineRule="auto"/>
        <w:rPr>
          <w:rFonts w:ascii="Times New Roman" w:hAnsi="Times New Roman" w:cs="Times New Roman"/>
          <w:b/>
          <w:bCs/>
          <w:sz w:val="24"/>
          <w:szCs w:val="24"/>
        </w:rPr>
      </w:pPr>
    </w:p>
    <w:p w14:paraId="19453D56" w14:textId="77777777" w:rsidR="00AA3745" w:rsidRPr="002C2666" w:rsidRDefault="00AA3745" w:rsidP="00AA3745">
      <w:pPr>
        <w:spacing w:after="0" w:line="240" w:lineRule="auto"/>
        <w:jc w:val="center"/>
        <w:rPr>
          <w:rFonts w:ascii="Times New Roman" w:hAnsi="Times New Roman" w:cs="Times New Roman"/>
          <w:i/>
          <w:iCs/>
          <w:sz w:val="24"/>
          <w:szCs w:val="24"/>
        </w:rPr>
      </w:pPr>
      <w:r w:rsidRPr="002C2666">
        <w:rPr>
          <w:rFonts w:ascii="Times New Roman" w:hAnsi="Times New Roman" w:cs="Times New Roman"/>
          <w:i/>
          <w:iCs/>
          <w:sz w:val="24"/>
          <w:szCs w:val="24"/>
        </w:rPr>
        <w:t xml:space="preserve">Tabela </w:t>
      </w:r>
      <w:r w:rsidR="003A460A" w:rsidRPr="002C2666">
        <w:rPr>
          <w:rFonts w:ascii="Times New Roman" w:hAnsi="Times New Roman" w:cs="Times New Roman"/>
          <w:i/>
          <w:iCs/>
          <w:sz w:val="24"/>
          <w:szCs w:val="24"/>
        </w:rPr>
        <w:t>1</w:t>
      </w:r>
    </w:p>
    <w:p w14:paraId="3C62165F" w14:textId="77777777" w:rsidR="00AA3745" w:rsidRPr="002C2666" w:rsidRDefault="00AA3745" w:rsidP="00AA3745">
      <w:pPr>
        <w:spacing w:after="0" w:line="240" w:lineRule="auto"/>
        <w:jc w:val="center"/>
        <w:rPr>
          <w:rFonts w:ascii="Times New Roman" w:hAnsi="Times New Roman" w:cs="Times New Roman"/>
          <w:b/>
          <w:bCs/>
          <w:sz w:val="24"/>
          <w:szCs w:val="24"/>
        </w:rPr>
      </w:pPr>
    </w:p>
    <w:p w14:paraId="71149B45" w14:textId="5EA93316" w:rsidR="003A460A" w:rsidRPr="002C2666" w:rsidRDefault="003A460A" w:rsidP="00AA3745">
      <w:pPr>
        <w:spacing w:after="0" w:line="240" w:lineRule="auto"/>
        <w:jc w:val="center"/>
        <w:rPr>
          <w:rFonts w:ascii="Times New Roman" w:hAnsi="Times New Roman" w:cs="Times New Roman"/>
          <w:i/>
          <w:iCs/>
          <w:sz w:val="24"/>
          <w:szCs w:val="24"/>
        </w:rPr>
      </w:pPr>
      <w:r w:rsidRPr="002C2666">
        <w:rPr>
          <w:rFonts w:ascii="Times New Roman" w:hAnsi="Times New Roman" w:cs="Times New Roman"/>
          <w:i/>
          <w:iCs/>
          <w:sz w:val="24"/>
          <w:szCs w:val="24"/>
        </w:rPr>
        <w:t>F</w:t>
      </w:r>
      <w:r w:rsidR="00685E7C" w:rsidRPr="002C2666">
        <w:rPr>
          <w:rFonts w:ascii="Times New Roman" w:hAnsi="Times New Roman" w:cs="Times New Roman"/>
          <w:i/>
          <w:iCs/>
          <w:sz w:val="24"/>
          <w:szCs w:val="24"/>
        </w:rPr>
        <w:t>aktorët e shkarkimit të lëndës djegëse lidhur me vlerat kalorifike neto (NCV)</w:t>
      </w:r>
      <w:r w:rsidR="00AA3745" w:rsidRPr="002C2666">
        <w:rPr>
          <w:i/>
          <w:iCs/>
        </w:rPr>
        <w:t xml:space="preserve"> </w:t>
      </w:r>
      <w:r w:rsidR="00AA3745" w:rsidRPr="002C2666">
        <w:rPr>
          <w:rFonts w:ascii="Times New Roman" w:hAnsi="Times New Roman" w:cs="Times New Roman"/>
          <w:i/>
          <w:iCs/>
          <w:sz w:val="24"/>
          <w:szCs w:val="24"/>
        </w:rPr>
        <w:t xml:space="preserve">dhe vlerat kalorifike neto për njësi mase të </w:t>
      </w:r>
      <w:r w:rsidR="001C557E" w:rsidRPr="002C2666">
        <w:rPr>
          <w:rFonts w:ascii="Times New Roman" w:hAnsi="Times New Roman" w:cs="Times New Roman"/>
          <w:i/>
          <w:iCs/>
          <w:sz w:val="24"/>
          <w:szCs w:val="24"/>
        </w:rPr>
        <w:t>lëndës djegëse</w:t>
      </w:r>
    </w:p>
    <w:p w14:paraId="614303C2" w14:textId="77777777" w:rsidR="001C557E" w:rsidRPr="002C2666" w:rsidRDefault="001C557E" w:rsidP="001C557E">
      <w:pPr>
        <w:spacing w:after="0" w:line="240" w:lineRule="auto"/>
        <w:rPr>
          <w:rFonts w:ascii="Times New Roman" w:hAnsi="Times New Roman" w:cs="Times New Roman"/>
          <w:b/>
          <w:bCs/>
          <w:sz w:val="24"/>
          <w:szCs w:val="24"/>
        </w:rPr>
      </w:pPr>
    </w:p>
    <w:tbl>
      <w:tblPr>
        <w:tblW w:w="9082"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372"/>
        <w:gridCol w:w="1989"/>
        <w:gridCol w:w="1827"/>
        <w:gridCol w:w="2894"/>
      </w:tblGrid>
      <w:tr w:rsidR="00C4088C" w:rsidRPr="002C2666" w14:paraId="0779BACD" w14:textId="77777777" w:rsidTr="00467178">
        <w:trPr>
          <w:jc w:val="center"/>
        </w:trPr>
        <w:tc>
          <w:tcPr>
            <w:tcW w:w="2372" w:type="dxa"/>
            <w:tcBorders>
              <w:top w:val="outset" w:sz="6" w:space="0" w:color="auto"/>
              <w:left w:val="outset" w:sz="6" w:space="0" w:color="auto"/>
              <w:bottom w:val="outset" w:sz="6" w:space="0" w:color="auto"/>
              <w:right w:val="outset" w:sz="6" w:space="0" w:color="auto"/>
            </w:tcBorders>
            <w:hideMark/>
          </w:tcPr>
          <w:p w14:paraId="17F584CF" w14:textId="32A3AA26" w:rsidR="00C4088C" w:rsidRPr="002C2666" w:rsidRDefault="00C4088C" w:rsidP="00C4088C">
            <w:pPr>
              <w:jc w:val="center"/>
              <w:rPr>
                <w:rFonts w:ascii="Times New Roman" w:hAnsi="Times New Roman" w:cs="Times New Roman"/>
                <w:b/>
                <w:bCs/>
              </w:rPr>
            </w:pPr>
            <w:r w:rsidRPr="002C2666">
              <w:rPr>
                <w:rFonts w:ascii="Times New Roman" w:hAnsi="Times New Roman" w:cs="Times New Roman"/>
                <w:b/>
                <w:bCs/>
              </w:rPr>
              <w:t>Përshkrimi i llojit të lëndës djegëse</w:t>
            </w:r>
          </w:p>
        </w:tc>
        <w:tc>
          <w:tcPr>
            <w:tcW w:w="0" w:type="auto"/>
            <w:tcBorders>
              <w:top w:val="outset" w:sz="6" w:space="0" w:color="auto"/>
              <w:left w:val="outset" w:sz="6" w:space="0" w:color="auto"/>
              <w:bottom w:val="outset" w:sz="6" w:space="0" w:color="auto"/>
              <w:right w:val="outset" w:sz="6" w:space="0" w:color="auto"/>
            </w:tcBorders>
            <w:hideMark/>
          </w:tcPr>
          <w:p w14:paraId="40F4B631" w14:textId="77777777" w:rsidR="00C4088C" w:rsidRPr="002C2666" w:rsidRDefault="00C4088C" w:rsidP="00C4088C">
            <w:pPr>
              <w:jc w:val="center"/>
              <w:rPr>
                <w:rFonts w:ascii="Times New Roman" w:hAnsi="Times New Roman" w:cs="Times New Roman"/>
                <w:b/>
                <w:bCs/>
              </w:rPr>
            </w:pPr>
            <w:r w:rsidRPr="002C2666">
              <w:rPr>
                <w:rFonts w:ascii="Times New Roman" w:hAnsi="Times New Roman" w:cs="Times New Roman"/>
                <w:b/>
                <w:bCs/>
              </w:rPr>
              <w:t>Faktori i shkarkimit (t CO₂/TJ)</w:t>
            </w:r>
          </w:p>
          <w:p w14:paraId="06FE4A19" w14:textId="77777777" w:rsidR="00C4088C" w:rsidRPr="002C2666" w:rsidRDefault="00C4088C" w:rsidP="00C4088C">
            <w:pPr>
              <w:jc w:val="center"/>
              <w:rPr>
                <w:rFonts w:ascii="Times New Roman" w:hAnsi="Times New Roman" w:cs="Times New Roman"/>
                <w:b/>
                <w:bCs/>
              </w:rPr>
            </w:pPr>
          </w:p>
        </w:tc>
        <w:tc>
          <w:tcPr>
            <w:tcW w:w="0" w:type="auto"/>
            <w:tcBorders>
              <w:top w:val="outset" w:sz="6" w:space="0" w:color="auto"/>
              <w:left w:val="outset" w:sz="6" w:space="0" w:color="auto"/>
              <w:bottom w:val="outset" w:sz="6" w:space="0" w:color="auto"/>
              <w:right w:val="outset" w:sz="6" w:space="0" w:color="auto"/>
            </w:tcBorders>
            <w:hideMark/>
          </w:tcPr>
          <w:p w14:paraId="646D61D1" w14:textId="77777777" w:rsidR="00C4088C" w:rsidRPr="002C2666" w:rsidRDefault="00C4088C" w:rsidP="00C4088C">
            <w:pPr>
              <w:jc w:val="center"/>
              <w:rPr>
                <w:rFonts w:ascii="Times New Roman" w:hAnsi="Times New Roman" w:cs="Times New Roman"/>
                <w:b/>
                <w:bCs/>
              </w:rPr>
            </w:pPr>
            <w:r w:rsidRPr="002C2666">
              <w:rPr>
                <w:rFonts w:ascii="Times New Roman" w:hAnsi="Times New Roman" w:cs="Times New Roman"/>
                <w:b/>
                <w:bCs/>
              </w:rPr>
              <w:t>Vlera kalorifike neto (TJ/Gg)</w:t>
            </w:r>
          </w:p>
        </w:tc>
        <w:tc>
          <w:tcPr>
            <w:tcW w:w="2894" w:type="dxa"/>
            <w:tcBorders>
              <w:top w:val="outset" w:sz="6" w:space="0" w:color="auto"/>
              <w:left w:val="outset" w:sz="6" w:space="0" w:color="auto"/>
              <w:bottom w:val="outset" w:sz="6" w:space="0" w:color="auto"/>
              <w:right w:val="outset" w:sz="6" w:space="0" w:color="auto"/>
            </w:tcBorders>
            <w:hideMark/>
          </w:tcPr>
          <w:p w14:paraId="534E8CBB" w14:textId="77777777" w:rsidR="00C4088C" w:rsidRPr="002C2666" w:rsidRDefault="00C4088C" w:rsidP="00C4088C">
            <w:pPr>
              <w:jc w:val="center"/>
              <w:rPr>
                <w:rFonts w:ascii="Times New Roman" w:hAnsi="Times New Roman" w:cs="Times New Roman"/>
                <w:b/>
                <w:bCs/>
              </w:rPr>
            </w:pPr>
            <w:r w:rsidRPr="002C2666">
              <w:rPr>
                <w:rFonts w:ascii="Times New Roman" w:hAnsi="Times New Roman" w:cs="Times New Roman"/>
                <w:b/>
                <w:bCs/>
              </w:rPr>
              <w:t>Burimi</w:t>
            </w:r>
          </w:p>
        </w:tc>
      </w:tr>
      <w:tr w:rsidR="00C4088C" w:rsidRPr="002C2666" w14:paraId="6859AD78" w14:textId="77777777" w:rsidTr="00467178">
        <w:trPr>
          <w:jc w:val="center"/>
        </w:trPr>
        <w:tc>
          <w:tcPr>
            <w:tcW w:w="2372" w:type="dxa"/>
            <w:tcBorders>
              <w:top w:val="outset" w:sz="6" w:space="0" w:color="auto"/>
              <w:left w:val="outset" w:sz="6" w:space="0" w:color="auto"/>
              <w:bottom w:val="outset" w:sz="6" w:space="0" w:color="auto"/>
              <w:right w:val="outset" w:sz="6" w:space="0" w:color="auto"/>
            </w:tcBorders>
            <w:hideMark/>
          </w:tcPr>
          <w:p w14:paraId="64000E48"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Nafta e papërpunuar</w:t>
            </w:r>
          </w:p>
        </w:tc>
        <w:tc>
          <w:tcPr>
            <w:tcW w:w="0" w:type="auto"/>
            <w:tcBorders>
              <w:top w:val="outset" w:sz="6" w:space="0" w:color="auto"/>
              <w:left w:val="outset" w:sz="6" w:space="0" w:color="auto"/>
              <w:bottom w:val="outset" w:sz="6" w:space="0" w:color="auto"/>
              <w:right w:val="outset" w:sz="6" w:space="0" w:color="auto"/>
            </w:tcBorders>
            <w:hideMark/>
          </w:tcPr>
          <w:p w14:paraId="7130C8C1"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73,3</w:t>
            </w:r>
          </w:p>
        </w:tc>
        <w:tc>
          <w:tcPr>
            <w:tcW w:w="0" w:type="auto"/>
            <w:tcBorders>
              <w:top w:val="outset" w:sz="6" w:space="0" w:color="auto"/>
              <w:left w:val="outset" w:sz="6" w:space="0" w:color="auto"/>
              <w:bottom w:val="outset" w:sz="6" w:space="0" w:color="auto"/>
              <w:right w:val="outset" w:sz="6" w:space="0" w:color="auto"/>
            </w:tcBorders>
            <w:hideMark/>
          </w:tcPr>
          <w:p w14:paraId="779283D4"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42,3</w:t>
            </w:r>
          </w:p>
        </w:tc>
        <w:tc>
          <w:tcPr>
            <w:tcW w:w="2894" w:type="dxa"/>
            <w:tcBorders>
              <w:top w:val="outset" w:sz="6" w:space="0" w:color="auto"/>
              <w:left w:val="outset" w:sz="6" w:space="0" w:color="auto"/>
              <w:bottom w:val="outset" w:sz="6" w:space="0" w:color="auto"/>
              <w:right w:val="outset" w:sz="6" w:space="0" w:color="auto"/>
            </w:tcBorders>
            <w:hideMark/>
          </w:tcPr>
          <w:p w14:paraId="4AD855A0"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IPCC 2006 GL</w:t>
            </w:r>
          </w:p>
        </w:tc>
      </w:tr>
      <w:tr w:rsidR="00C4088C" w:rsidRPr="002C2666" w14:paraId="483DBF07" w14:textId="77777777" w:rsidTr="00467178">
        <w:trPr>
          <w:jc w:val="center"/>
        </w:trPr>
        <w:tc>
          <w:tcPr>
            <w:tcW w:w="2372" w:type="dxa"/>
            <w:tcBorders>
              <w:top w:val="outset" w:sz="6" w:space="0" w:color="auto"/>
              <w:left w:val="outset" w:sz="6" w:space="0" w:color="auto"/>
              <w:bottom w:val="outset" w:sz="6" w:space="0" w:color="auto"/>
              <w:right w:val="outset" w:sz="6" w:space="0" w:color="auto"/>
            </w:tcBorders>
            <w:hideMark/>
          </w:tcPr>
          <w:p w14:paraId="5360C656"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Bituminë</w:t>
            </w:r>
          </w:p>
        </w:tc>
        <w:tc>
          <w:tcPr>
            <w:tcW w:w="0" w:type="auto"/>
            <w:tcBorders>
              <w:top w:val="outset" w:sz="6" w:space="0" w:color="auto"/>
              <w:left w:val="outset" w:sz="6" w:space="0" w:color="auto"/>
              <w:bottom w:val="outset" w:sz="6" w:space="0" w:color="auto"/>
              <w:right w:val="outset" w:sz="6" w:space="0" w:color="auto"/>
            </w:tcBorders>
            <w:hideMark/>
          </w:tcPr>
          <w:p w14:paraId="42A5A0BE"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77,0</w:t>
            </w:r>
          </w:p>
        </w:tc>
        <w:tc>
          <w:tcPr>
            <w:tcW w:w="0" w:type="auto"/>
            <w:tcBorders>
              <w:top w:val="outset" w:sz="6" w:space="0" w:color="auto"/>
              <w:left w:val="outset" w:sz="6" w:space="0" w:color="auto"/>
              <w:bottom w:val="outset" w:sz="6" w:space="0" w:color="auto"/>
              <w:right w:val="outset" w:sz="6" w:space="0" w:color="auto"/>
            </w:tcBorders>
            <w:hideMark/>
          </w:tcPr>
          <w:p w14:paraId="67146825"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27,5</w:t>
            </w:r>
          </w:p>
        </w:tc>
        <w:tc>
          <w:tcPr>
            <w:tcW w:w="2894" w:type="dxa"/>
            <w:tcBorders>
              <w:top w:val="outset" w:sz="6" w:space="0" w:color="auto"/>
              <w:left w:val="outset" w:sz="6" w:space="0" w:color="auto"/>
              <w:bottom w:val="outset" w:sz="6" w:space="0" w:color="auto"/>
              <w:right w:val="outset" w:sz="6" w:space="0" w:color="auto"/>
            </w:tcBorders>
            <w:hideMark/>
          </w:tcPr>
          <w:p w14:paraId="14EC4C74"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IPCC 2006 GL</w:t>
            </w:r>
          </w:p>
        </w:tc>
      </w:tr>
      <w:tr w:rsidR="00C4088C" w:rsidRPr="002C2666" w14:paraId="03CE3489" w14:textId="77777777" w:rsidTr="00467178">
        <w:trPr>
          <w:jc w:val="center"/>
        </w:trPr>
        <w:tc>
          <w:tcPr>
            <w:tcW w:w="2372" w:type="dxa"/>
            <w:tcBorders>
              <w:top w:val="outset" w:sz="6" w:space="0" w:color="auto"/>
              <w:left w:val="outset" w:sz="6" w:space="0" w:color="auto"/>
              <w:bottom w:val="outset" w:sz="6" w:space="0" w:color="auto"/>
              <w:right w:val="outset" w:sz="6" w:space="0" w:color="auto"/>
            </w:tcBorders>
            <w:hideMark/>
          </w:tcPr>
          <w:p w14:paraId="03D654ED"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Lëngje të gazit natyror</w:t>
            </w:r>
          </w:p>
        </w:tc>
        <w:tc>
          <w:tcPr>
            <w:tcW w:w="0" w:type="auto"/>
            <w:tcBorders>
              <w:top w:val="outset" w:sz="6" w:space="0" w:color="auto"/>
              <w:left w:val="outset" w:sz="6" w:space="0" w:color="auto"/>
              <w:bottom w:val="outset" w:sz="6" w:space="0" w:color="auto"/>
              <w:right w:val="outset" w:sz="6" w:space="0" w:color="auto"/>
            </w:tcBorders>
            <w:hideMark/>
          </w:tcPr>
          <w:p w14:paraId="5084B25B"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64,2</w:t>
            </w:r>
          </w:p>
        </w:tc>
        <w:tc>
          <w:tcPr>
            <w:tcW w:w="0" w:type="auto"/>
            <w:tcBorders>
              <w:top w:val="outset" w:sz="6" w:space="0" w:color="auto"/>
              <w:left w:val="outset" w:sz="6" w:space="0" w:color="auto"/>
              <w:bottom w:val="outset" w:sz="6" w:space="0" w:color="auto"/>
              <w:right w:val="outset" w:sz="6" w:space="0" w:color="auto"/>
            </w:tcBorders>
            <w:hideMark/>
          </w:tcPr>
          <w:p w14:paraId="0DBB37FC"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44,2</w:t>
            </w:r>
          </w:p>
        </w:tc>
        <w:tc>
          <w:tcPr>
            <w:tcW w:w="2894" w:type="dxa"/>
            <w:tcBorders>
              <w:top w:val="outset" w:sz="6" w:space="0" w:color="auto"/>
              <w:left w:val="outset" w:sz="6" w:space="0" w:color="auto"/>
              <w:bottom w:val="outset" w:sz="6" w:space="0" w:color="auto"/>
              <w:right w:val="outset" w:sz="6" w:space="0" w:color="auto"/>
            </w:tcBorders>
            <w:hideMark/>
          </w:tcPr>
          <w:p w14:paraId="625F79BD"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IPCC 2006 GL</w:t>
            </w:r>
          </w:p>
        </w:tc>
      </w:tr>
      <w:tr w:rsidR="00C4088C" w:rsidRPr="002C2666" w14:paraId="5E415ABD" w14:textId="77777777" w:rsidTr="00467178">
        <w:trPr>
          <w:jc w:val="center"/>
        </w:trPr>
        <w:tc>
          <w:tcPr>
            <w:tcW w:w="2372" w:type="dxa"/>
            <w:tcBorders>
              <w:top w:val="outset" w:sz="6" w:space="0" w:color="auto"/>
              <w:left w:val="outset" w:sz="6" w:space="0" w:color="auto"/>
              <w:bottom w:val="outset" w:sz="6" w:space="0" w:color="auto"/>
              <w:right w:val="outset" w:sz="6" w:space="0" w:color="auto"/>
            </w:tcBorders>
            <w:hideMark/>
          </w:tcPr>
          <w:p w14:paraId="18C21C53"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Gazoil motorrik</w:t>
            </w:r>
          </w:p>
        </w:tc>
        <w:tc>
          <w:tcPr>
            <w:tcW w:w="0" w:type="auto"/>
            <w:tcBorders>
              <w:top w:val="outset" w:sz="6" w:space="0" w:color="auto"/>
              <w:left w:val="outset" w:sz="6" w:space="0" w:color="auto"/>
              <w:bottom w:val="outset" w:sz="6" w:space="0" w:color="auto"/>
              <w:right w:val="outset" w:sz="6" w:space="0" w:color="auto"/>
            </w:tcBorders>
            <w:hideMark/>
          </w:tcPr>
          <w:p w14:paraId="69C56A9A"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69,3</w:t>
            </w:r>
          </w:p>
        </w:tc>
        <w:tc>
          <w:tcPr>
            <w:tcW w:w="0" w:type="auto"/>
            <w:tcBorders>
              <w:top w:val="outset" w:sz="6" w:space="0" w:color="auto"/>
              <w:left w:val="outset" w:sz="6" w:space="0" w:color="auto"/>
              <w:bottom w:val="outset" w:sz="6" w:space="0" w:color="auto"/>
              <w:right w:val="outset" w:sz="6" w:space="0" w:color="auto"/>
            </w:tcBorders>
            <w:hideMark/>
          </w:tcPr>
          <w:p w14:paraId="5597769A"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44,3</w:t>
            </w:r>
          </w:p>
        </w:tc>
        <w:tc>
          <w:tcPr>
            <w:tcW w:w="2894" w:type="dxa"/>
            <w:tcBorders>
              <w:top w:val="outset" w:sz="6" w:space="0" w:color="auto"/>
              <w:left w:val="outset" w:sz="6" w:space="0" w:color="auto"/>
              <w:bottom w:val="outset" w:sz="6" w:space="0" w:color="auto"/>
              <w:right w:val="outset" w:sz="6" w:space="0" w:color="auto"/>
            </w:tcBorders>
            <w:hideMark/>
          </w:tcPr>
          <w:p w14:paraId="2EADD7ED"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IPCC 2006 GL</w:t>
            </w:r>
          </w:p>
        </w:tc>
      </w:tr>
      <w:tr w:rsidR="00C4088C" w:rsidRPr="002C2666" w14:paraId="5EF0B7C4" w14:textId="77777777" w:rsidTr="00467178">
        <w:trPr>
          <w:jc w:val="center"/>
        </w:trPr>
        <w:tc>
          <w:tcPr>
            <w:tcW w:w="2372" w:type="dxa"/>
            <w:tcBorders>
              <w:top w:val="outset" w:sz="6" w:space="0" w:color="auto"/>
              <w:left w:val="outset" w:sz="6" w:space="0" w:color="auto"/>
              <w:bottom w:val="outset" w:sz="6" w:space="0" w:color="auto"/>
              <w:right w:val="outset" w:sz="6" w:space="0" w:color="auto"/>
            </w:tcBorders>
            <w:hideMark/>
          </w:tcPr>
          <w:p w14:paraId="0C42F4FB" w14:textId="13A4342A" w:rsidR="00C4088C" w:rsidRPr="002C2666" w:rsidRDefault="00C4088C" w:rsidP="003149FC">
            <w:pPr>
              <w:jc w:val="center"/>
              <w:rPr>
                <w:rFonts w:ascii="Times New Roman" w:hAnsi="Times New Roman" w:cs="Times New Roman"/>
              </w:rPr>
            </w:pPr>
            <w:r w:rsidRPr="002C2666">
              <w:rPr>
                <w:rFonts w:ascii="Times New Roman" w:hAnsi="Times New Roman" w:cs="Times New Roman"/>
              </w:rPr>
              <w:lastRenderedPageBreak/>
              <w:t>Kerosene (</w:t>
            </w:r>
            <w:r w:rsidR="007D594C" w:rsidRPr="002C2666">
              <w:rPr>
                <w:rFonts w:ascii="Times New Roman" w:hAnsi="Times New Roman" w:cs="Times New Roman"/>
              </w:rPr>
              <w:t xml:space="preserve">të ndryshme </w:t>
            </w:r>
            <w:r w:rsidRPr="002C2666">
              <w:rPr>
                <w:rFonts w:ascii="Times New Roman" w:hAnsi="Times New Roman" w:cs="Times New Roman"/>
              </w:rPr>
              <w:t>nga kerosen</w:t>
            </w:r>
            <w:r w:rsidR="007D594C" w:rsidRPr="002C2666">
              <w:rPr>
                <w:rFonts w:ascii="Times New Roman" w:hAnsi="Times New Roman" w:cs="Times New Roman"/>
              </w:rPr>
              <w:t>i</w:t>
            </w:r>
            <w:r w:rsidRPr="002C2666">
              <w:rPr>
                <w:rFonts w:ascii="Times New Roman" w:hAnsi="Times New Roman" w:cs="Times New Roman"/>
              </w:rPr>
              <w:t xml:space="preserve"> i mjeteve ajrore)</w:t>
            </w:r>
          </w:p>
        </w:tc>
        <w:tc>
          <w:tcPr>
            <w:tcW w:w="0" w:type="auto"/>
            <w:tcBorders>
              <w:top w:val="outset" w:sz="6" w:space="0" w:color="auto"/>
              <w:left w:val="outset" w:sz="6" w:space="0" w:color="auto"/>
              <w:bottom w:val="outset" w:sz="6" w:space="0" w:color="auto"/>
              <w:right w:val="outset" w:sz="6" w:space="0" w:color="auto"/>
            </w:tcBorders>
            <w:hideMark/>
          </w:tcPr>
          <w:p w14:paraId="7FBCFF5F"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71,9</w:t>
            </w:r>
          </w:p>
        </w:tc>
        <w:tc>
          <w:tcPr>
            <w:tcW w:w="0" w:type="auto"/>
            <w:tcBorders>
              <w:top w:val="outset" w:sz="6" w:space="0" w:color="auto"/>
              <w:left w:val="outset" w:sz="6" w:space="0" w:color="auto"/>
              <w:bottom w:val="outset" w:sz="6" w:space="0" w:color="auto"/>
              <w:right w:val="outset" w:sz="6" w:space="0" w:color="auto"/>
            </w:tcBorders>
            <w:hideMark/>
          </w:tcPr>
          <w:p w14:paraId="109DD693"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43,8</w:t>
            </w:r>
          </w:p>
        </w:tc>
        <w:tc>
          <w:tcPr>
            <w:tcW w:w="2894" w:type="dxa"/>
            <w:tcBorders>
              <w:top w:val="outset" w:sz="6" w:space="0" w:color="auto"/>
              <w:left w:val="outset" w:sz="6" w:space="0" w:color="auto"/>
              <w:bottom w:val="outset" w:sz="6" w:space="0" w:color="auto"/>
              <w:right w:val="outset" w:sz="6" w:space="0" w:color="auto"/>
            </w:tcBorders>
            <w:hideMark/>
          </w:tcPr>
          <w:p w14:paraId="123D9102"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IPCC 2006 GL</w:t>
            </w:r>
          </w:p>
        </w:tc>
      </w:tr>
      <w:tr w:rsidR="00C4088C" w:rsidRPr="002C2666" w14:paraId="4F0957F4" w14:textId="77777777" w:rsidTr="00467178">
        <w:trPr>
          <w:jc w:val="center"/>
        </w:trPr>
        <w:tc>
          <w:tcPr>
            <w:tcW w:w="2372" w:type="dxa"/>
            <w:tcBorders>
              <w:top w:val="outset" w:sz="6" w:space="0" w:color="auto"/>
              <w:left w:val="outset" w:sz="6" w:space="0" w:color="auto"/>
              <w:bottom w:val="outset" w:sz="6" w:space="0" w:color="auto"/>
              <w:right w:val="outset" w:sz="6" w:space="0" w:color="auto"/>
            </w:tcBorders>
            <w:hideMark/>
          </w:tcPr>
          <w:p w14:paraId="53C6C354"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Nafta e papërpunuar e sintetizuar</w:t>
            </w:r>
          </w:p>
        </w:tc>
        <w:tc>
          <w:tcPr>
            <w:tcW w:w="0" w:type="auto"/>
            <w:tcBorders>
              <w:top w:val="outset" w:sz="6" w:space="0" w:color="auto"/>
              <w:left w:val="outset" w:sz="6" w:space="0" w:color="auto"/>
              <w:bottom w:val="outset" w:sz="6" w:space="0" w:color="auto"/>
              <w:right w:val="outset" w:sz="6" w:space="0" w:color="auto"/>
            </w:tcBorders>
            <w:hideMark/>
          </w:tcPr>
          <w:p w14:paraId="0B40414A"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73,3</w:t>
            </w:r>
          </w:p>
        </w:tc>
        <w:tc>
          <w:tcPr>
            <w:tcW w:w="0" w:type="auto"/>
            <w:tcBorders>
              <w:top w:val="outset" w:sz="6" w:space="0" w:color="auto"/>
              <w:left w:val="outset" w:sz="6" w:space="0" w:color="auto"/>
              <w:bottom w:val="outset" w:sz="6" w:space="0" w:color="auto"/>
              <w:right w:val="outset" w:sz="6" w:space="0" w:color="auto"/>
            </w:tcBorders>
            <w:hideMark/>
          </w:tcPr>
          <w:p w14:paraId="3B156A35"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38,1</w:t>
            </w:r>
          </w:p>
        </w:tc>
        <w:tc>
          <w:tcPr>
            <w:tcW w:w="2894" w:type="dxa"/>
            <w:tcBorders>
              <w:top w:val="outset" w:sz="6" w:space="0" w:color="auto"/>
              <w:left w:val="outset" w:sz="6" w:space="0" w:color="auto"/>
              <w:bottom w:val="outset" w:sz="6" w:space="0" w:color="auto"/>
              <w:right w:val="outset" w:sz="6" w:space="0" w:color="auto"/>
            </w:tcBorders>
            <w:hideMark/>
          </w:tcPr>
          <w:p w14:paraId="3F98412E"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IPCC 2006 GL</w:t>
            </w:r>
          </w:p>
        </w:tc>
      </w:tr>
      <w:tr w:rsidR="00C4088C" w:rsidRPr="002C2666" w14:paraId="5BEAB707" w14:textId="77777777" w:rsidTr="00467178">
        <w:trPr>
          <w:jc w:val="center"/>
        </w:trPr>
        <w:tc>
          <w:tcPr>
            <w:tcW w:w="2372" w:type="dxa"/>
            <w:tcBorders>
              <w:top w:val="outset" w:sz="6" w:space="0" w:color="auto"/>
              <w:left w:val="outset" w:sz="6" w:space="0" w:color="auto"/>
              <w:bottom w:val="outset" w:sz="6" w:space="0" w:color="auto"/>
              <w:right w:val="outset" w:sz="6" w:space="0" w:color="auto"/>
            </w:tcBorders>
            <w:hideMark/>
          </w:tcPr>
          <w:p w14:paraId="3480081A" w14:textId="72911F92" w:rsidR="00C4088C" w:rsidRPr="002C2666" w:rsidRDefault="00C84545" w:rsidP="003149FC">
            <w:pPr>
              <w:jc w:val="center"/>
              <w:rPr>
                <w:rFonts w:ascii="Times New Roman" w:hAnsi="Times New Roman" w:cs="Times New Roman"/>
              </w:rPr>
            </w:pPr>
            <w:r w:rsidRPr="002C2666">
              <w:rPr>
                <w:rFonts w:ascii="Times New Roman" w:hAnsi="Times New Roman" w:cs="Times New Roman"/>
              </w:rPr>
              <w:t>N</w:t>
            </w:r>
            <w:r w:rsidR="00C4088C" w:rsidRPr="002C2666">
              <w:rPr>
                <w:rFonts w:ascii="Times New Roman" w:hAnsi="Times New Roman" w:cs="Times New Roman"/>
              </w:rPr>
              <w:t>aftë/gazoil</w:t>
            </w:r>
          </w:p>
        </w:tc>
        <w:tc>
          <w:tcPr>
            <w:tcW w:w="0" w:type="auto"/>
            <w:tcBorders>
              <w:top w:val="outset" w:sz="6" w:space="0" w:color="auto"/>
              <w:left w:val="outset" w:sz="6" w:space="0" w:color="auto"/>
              <w:bottom w:val="outset" w:sz="6" w:space="0" w:color="auto"/>
              <w:right w:val="outset" w:sz="6" w:space="0" w:color="auto"/>
            </w:tcBorders>
            <w:hideMark/>
          </w:tcPr>
          <w:p w14:paraId="2EC3ACD5"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74,1</w:t>
            </w:r>
          </w:p>
        </w:tc>
        <w:tc>
          <w:tcPr>
            <w:tcW w:w="0" w:type="auto"/>
            <w:tcBorders>
              <w:top w:val="outset" w:sz="6" w:space="0" w:color="auto"/>
              <w:left w:val="outset" w:sz="6" w:space="0" w:color="auto"/>
              <w:bottom w:val="outset" w:sz="6" w:space="0" w:color="auto"/>
              <w:right w:val="outset" w:sz="6" w:space="0" w:color="auto"/>
            </w:tcBorders>
            <w:hideMark/>
          </w:tcPr>
          <w:p w14:paraId="23CA23A0"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43,0</w:t>
            </w:r>
          </w:p>
        </w:tc>
        <w:tc>
          <w:tcPr>
            <w:tcW w:w="2894" w:type="dxa"/>
            <w:tcBorders>
              <w:top w:val="outset" w:sz="6" w:space="0" w:color="auto"/>
              <w:left w:val="outset" w:sz="6" w:space="0" w:color="auto"/>
              <w:bottom w:val="outset" w:sz="6" w:space="0" w:color="auto"/>
              <w:right w:val="outset" w:sz="6" w:space="0" w:color="auto"/>
            </w:tcBorders>
            <w:hideMark/>
          </w:tcPr>
          <w:p w14:paraId="1CC5661A"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IPCC 2006 GL</w:t>
            </w:r>
          </w:p>
        </w:tc>
      </w:tr>
      <w:tr w:rsidR="00C4088C" w:rsidRPr="002C2666" w14:paraId="767809D6" w14:textId="77777777" w:rsidTr="00467178">
        <w:trPr>
          <w:jc w:val="center"/>
        </w:trPr>
        <w:tc>
          <w:tcPr>
            <w:tcW w:w="2372" w:type="dxa"/>
            <w:tcBorders>
              <w:top w:val="outset" w:sz="6" w:space="0" w:color="auto"/>
              <w:left w:val="outset" w:sz="6" w:space="0" w:color="auto"/>
              <w:bottom w:val="outset" w:sz="6" w:space="0" w:color="auto"/>
              <w:right w:val="outset" w:sz="6" w:space="0" w:color="auto"/>
            </w:tcBorders>
            <w:hideMark/>
          </w:tcPr>
          <w:p w14:paraId="567C819A" w14:textId="59199D04" w:rsidR="00C4088C" w:rsidRPr="002C2666" w:rsidRDefault="00C84545" w:rsidP="003149FC">
            <w:pPr>
              <w:jc w:val="center"/>
              <w:rPr>
                <w:rFonts w:ascii="Times New Roman" w:hAnsi="Times New Roman" w:cs="Times New Roman"/>
              </w:rPr>
            </w:pPr>
            <w:r w:rsidRPr="002C2666">
              <w:rPr>
                <w:rFonts w:ascii="Times New Roman" w:hAnsi="Times New Roman" w:cs="Times New Roman"/>
              </w:rPr>
              <w:t>N</w:t>
            </w:r>
            <w:r w:rsidR="00C4088C" w:rsidRPr="002C2666">
              <w:rPr>
                <w:rFonts w:ascii="Times New Roman" w:hAnsi="Times New Roman" w:cs="Times New Roman"/>
              </w:rPr>
              <w:t>aftë e rëndë</w:t>
            </w:r>
          </w:p>
        </w:tc>
        <w:tc>
          <w:tcPr>
            <w:tcW w:w="0" w:type="auto"/>
            <w:tcBorders>
              <w:top w:val="outset" w:sz="6" w:space="0" w:color="auto"/>
              <w:left w:val="outset" w:sz="6" w:space="0" w:color="auto"/>
              <w:bottom w:val="outset" w:sz="6" w:space="0" w:color="auto"/>
              <w:right w:val="outset" w:sz="6" w:space="0" w:color="auto"/>
            </w:tcBorders>
            <w:hideMark/>
          </w:tcPr>
          <w:p w14:paraId="0184C6AB"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77,4</w:t>
            </w:r>
          </w:p>
        </w:tc>
        <w:tc>
          <w:tcPr>
            <w:tcW w:w="0" w:type="auto"/>
            <w:tcBorders>
              <w:top w:val="outset" w:sz="6" w:space="0" w:color="auto"/>
              <w:left w:val="outset" w:sz="6" w:space="0" w:color="auto"/>
              <w:bottom w:val="outset" w:sz="6" w:space="0" w:color="auto"/>
              <w:right w:val="outset" w:sz="6" w:space="0" w:color="auto"/>
            </w:tcBorders>
            <w:hideMark/>
          </w:tcPr>
          <w:p w14:paraId="5DC639CE"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40,4</w:t>
            </w:r>
          </w:p>
        </w:tc>
        <w:tc>
          <w:tcPr>
            <w:tcW w:w="2894" w:type="dxa"/>
            <w:tcBorders>
              <w:top w:val="outset" w:sz="6" w:space="0" w:color="auto"/>
              <w:left w:val="outset" w:sz="6" w:space="0" w:color="auto"/>
              <w:bottom w:val="outset" w:sz="6" w:space="0" w:color="auto"/>
              <w:right w:val="outset" w:sz="6" w:space="0" w:color="auto"/>
            </w:tcBorders>
            <w:hideMark/>
          </w:tcPr>
          <w:p w14:paraId="18A469B5"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IPCC 2006 GL</w:t>
            </w:r>
          </w:p>
        </w:tc>
      </w:tr>
      <w:tr w:rsidR="00C4088C" w:rsidRPr="002C2666" w14:paraId="3F4453BC" w14:textId="77777777" w:rsidTr="00467178">
        <w:trPr>
          <w:jc w:val="center"/>
        </w:trPr>
        <w:tc>
          <w:tcPr>
            <w:tcW w:w="2372" w:type="dxa"/>
            <w:tcBorders>
              <w:top w:val="outset" w:sz="6" w:space="0" w:color="auto"/>
              <w:left w:val="outset" w:sz="6" w:space="0" w:color="auto"/>
              <w:bottom w:val="outset" w:sz="6" w:space="0" w:color="auto"/>
              <w:right w:val="outset" w:sz="6" w:space="0" w:color="auto"/>
            </w:tcBorders>
            <w:hideMark/>
          </w:tcPr>
          <w:p w14:paraId="761E42B6"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Gaze të lëngshëm të naftës</w:t>
            </w:r>
          </w:p>
        </w:tc>
        <w:tc>
          <w:tcPr>
            <w:tcW w:w="0" w:type="auto"/>
            <w:tcBorders>
              <w:top w:val="outset" w:sz="6" w:space="0" w:color="auto"/>
              <w:left w:val="outset" w:sz="6" w:space="0" w:color="auto"/>
              <w:bottom w:val="outset" w:sz="6" w:space="0" w:color="auto"/>
              <w:right w:val="outset" w:sz="6" w:space="0" w:color="auto"/>
            </w:tcBorders>
            <w:hideMark/>
          </w:tcPr>
          <w:p w14:paraId="01F23695"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63,1</w:t>
            </w:r>
          </w:p>
        </w:tc>
        <w:tc>
          <w:tcPr>
            <w:tcW w:w="0" w:type="auto"/>
            <w:tcBorders>
              <w:top w:val="outset" w:sz="6" w:space="0" w:color="auto"/>
              <w:left w:val="outset" w:sz="6" w:space="0" w:color="auto"/>
              <w:bottom w:val="outset" w:sz="6" w:space="0" w:color="auto"/>
              <w:right w:val="outset" w:sz="6" w:space="0" w:color="auto"/>
            </w:tcBorders>
            <w:hideMark/>
          </w:tcPr>
          <w:p w14:paraId="4424AC59"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47,3</w:t>
            </w:r>
          </w:p>
        </w:tc>
        <w:tc>
          <w:tcPr>
            <w:tcW w:w="2894" w:type="dxa"/>
            <w:tcBorders>
              <w:top w:val="outset" w:sz="6" w:space="0" w:color="auto"/>
              <w:left w:val="outset" w:sz="6" w:space="0" w:color="auto"/>
              <w:bottom w:val="outset" w:sz="6" w:space="0" w:color="auto"/>
              <w:right w:val="outset" w:sz="6" w:space="0" w:color="auto"/>
            </w:tcBorders>
            <w:hideMark/>
          </w:tcPr>
          <w:p w14:paraId="4DF4B158"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IPCC 2006 GL</w:t>
            </w:r>
          </w:p>
        </w:tc>
      </w:tr>
      <w:tr w:rsidR="00C4088C" w:rsidRPr="002C2666" w14:paraId="16B19F7B" w14:textId="77777777" w:rsidTr="00467178">
        <w:trPr>
          <w:jc w:val="center"/>
        </w:trPr>
        <w:tc>
          <w:tcPr>
            <w:tcW w:w="2372" w:type="dxa"/>
            <w:tcBorders>
              <w:top w:val="outset" w:sz="6" w:space="0" w:color="auto"/>
              <w:left w:val="outset" w:sz="6" w:space="0" w:color="auto"/>
              <w:bottom w:val="outset" w:sz="6" w:space="0" w:color="auto"/>
              <w:right w:val="outset" w:sz="6" w:space="0" w:color="auto"/>
            </w:tcBorders>
            <w:hideMark/>
          </w:tcPr>
          <w:p w14:paraId="3B4D3A2D"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Etani</w:t>
            </w:r>
          </w:p>
        </w:tc>
        <w:tc>
          <w:tcPr>
            <w:tcW w:w="0" w:type="auto"/>
            <w:tcBorders>
              <w:top w:val="outset" w:sz="6" w:space="0" w:color="auto"/>
              <w:left w:val="outset" w:sz="6" w:space="0" w:color="auto"/>
              <w:bottom w:val="outset" w:sz="6" w:space="0" w:color="auto"/>
              <w:right w:val="outset" w:sz="6" w:space="0" w:color="auto"/>
            </w:tcBorders>
            <w:hideMark/>
          </w:tcPr>
          <w:p w14:paraId="1CBD92E3"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61,6</w:t>
            </w:r>
          </w:p>
        </w:tc>
        <w:tc>
          <w:tcPr>
            <w:tcW w:w="0" w:type="auto"/>
            <w:tcBorders>
              <w:top w:val="outset" w:sz="6" w:space="0" w:color="auto"/>
              <w:left w:val="outset" w:sz="6" w:space="0" w:color="auto"/>
              <w:bottom w:val="outset" w:sz="6" w:space="0" w:color="auto"/>
              <w:right w:val="outset" w:sz="6" w:space="0" w:color="auto"/>
            </w:tcBorders>
            <w:hideMark/>
          </w:tcPr>
          <w:p w14:paraId="2FB8CD55"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46,4</w:t>
            </w:r>
          </w:p>
        </w:tc>
        <w:tc>
          <w:tcPr>
            <w:tcW w:w="2894" w:type="dxa"/>
            <w:tcBorders>
              <w:top w:val="outset" w:sz="6" w:space="0" w:color="auto"/>
              <w:left w:val="outset" w:sz="6" w:space="0" w:color="auto"/>
              <w:bottom w:val="outset" w:sz="6" w:space="0" w:color="auto"/>
              <w:right w:val="outset" w:sz="6" w:space="0" w:color="auto"/>
            </w:tcBorders>
            <w:hideMark/>
          </w:tcPr>
          <w:p w14:paraId="5FA9F890"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IPCC 2006 GL</w:t>
            </w:r>
          </w:p>
        </w:tc>
      </w:tr>
      <w:tr w:rsidR="00C4088C" w:rsidRPr="002C2666" w14:paraId="6AC0217C" w14:textId="77777777" w:rsidTr="00467178">
        <w:trPr>
          <w:jc w:val="center"/>
        </w:trPr>
        <w:tc>
          <w:tcPr>
            <w:tcW w:w="2372" w:type="dxa"/>
            <w:tcBorders>
              <w:top w:val="outset" w:sz="6" w:space="0" w:color="auto"/>
              <w:left w:val="outset" w:sz="6" w:space="0" w:color="auto"/>
              <w:bottom w:val="outset" w:sz="6" w:space="0" w:color="auto"/>
              <w:right w:val="outset" w:sz="6" w:space="0" w:color="auto"/>
            </w:tcBorders>
            <w:hideMark/>
          </w:tcPr>
          <w:p w14:paraId="373FEC21"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Naftë</w:t>
            </w:r>
          </w:p>
        </w:tc>
        <w:tc>
          <w:tcPr>
            <w:tcW w:w="0" w:type="auto"/>
            <w:tcBorders>
              <w:top w:val="outset" w:sz="6" w:space="0" w:color="auto"/>
              <w:left w:val="outset" w:sz="6" w:space="0" w:color="auto"/>
              <w:bottom w:val="outset" w:sz="6" w:space="0" w:color="auto"/>
              <w:right w:val="outset" w:sz="6" w:space="0" w:color="auto"/>
            </w:tcBorders>
            <w:hideMark/>
          </w:tcPr>
          <w:p w14:paraId="2A527B8A"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73,3</w:t>
            </w:r>
          </w:p>
        </w:tc>
        <w:tc>
          <w:tcPr>
            <w:tcW w:w="0" w:type="auto"/>
            <w:tcBorders>
              <w:top w:val="outset" w:sz="6" w:space="0" w:color="auto"/>
              <w:left w:val="outset" w:sz="6" w:space="0" w:color="auto"/>
              <w:bottom w:val="outset" w:sz="6" w:space="0" w:color="auto"/>
              <w:right w:val="outset" w:sz="6" w:space="0" w:color="auto"/>
            </w:tcBorders>
            <w:hideMark/>
          </w:tcPr>
          <w:p w14:paraId="395A36E6"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44,5</w:t>
            </w:r>
          </w:p>
        </w:tc>
        <w:tc>
          <w:tcPr>
            <w:tcW w:w="2894" w:type="dxa"/>
            <w:tcBorders>
              <w:top w:val="outset" w:sz="6" w:space="0" w:color="auto"/>
              <w:left w:val="outset" w:sz="6" w:space="0" w:color="auto"/>
              <w:bottom w:val="outset" w:sz="6" w:space="0" w:color="auto"/>
              <w:right w:val="outset" w:sz="6" w:space="0" w:color="auto"/>
            </w:tcBorders>
            <w:hideMark/>
          </w:tcPr>
          <w:p w14:paraId="54F8E042"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IPCC 2006 GL</w:t>
            </w:r>
          </w:p>
        </w:tc>
      </w:tr>
      <w:tr w:rsidR="00C4088C" w:rsidRPr="002C2666" w14:paraId="77C0B9C7" w14:textId="77777777" w:rsidTr="00467178">
        <w:trPr>
          <w:jc w:val="center"/>
        </w:trPr>
        <w:tc>
          <w:tcPr>
            <w:tcW w:w="2372" w:type="dxa"/>
            <w:tcBorders>
              <w:top w:val="outset" w:sz="6" w:space="0" w:color="auto"/>
              <w:left w:val="outset" w:sz="6" w:space="0" w:color="auto"/>
              <w:bottom w:val="outset" w:sz="6" w:space="0" w:color="auto"/>
              <w:right w:val="outset" w:sz="6" w:space="0" w:color="auto"/>
            </w:tcBorders>
            <w:hideMark/>
          </w:tcPr>
          <w:p w14:paraId="67D18642"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Bitum</w:t>
            </w:r>
          </w:p>
        </w:tc>
        <w:tc>
          <w:tcPr>
            <w:tcW w:w="0" w:type="auto"/>
            <w:tcBorders>
              <w:top w:val="outset" w:sz="6" w:space="0" w:color="auto"/>
              <w:left w:val="outset" w:sz="6" w:space="0" w:color="auto"/>
              <w:bottom w:val="outset" w:sz="6" w:space="0" w:color="auto"/>
              <w:right w:val="outset" w:sz="6" w:space="0" w:color="auto"/>
            </w:tcBorders>
            <w:hideMark/>
          </w:tcPr>
          <w:p w14:paraId="6C18879D"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80,7</w:t>
            </w:r>
          </w:p>
        </w:tc>
        <w:tc>
          <w:tcPr>
            <w:tcW w:w="0" w:type="auto"/>
            <w:tcBorders>
              <w:top w:val="outset" w:sz="6" w:space="0" w:color="auto"/>
              <w:left w:val="outset" w:sz="6" w:space="0" w:color="auto"/>
              <w:bottom w:val="outset" w:sz="6" w:space="0" w:color="auto"/>
              <w:right w:val="outset" w:sz="6" w:space="0" w:color="auto"/>
            </w:tcBorders>
            <w:hideMark/>
          </w:tcPr>
          <w:p w14:paraId="0417729F"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40,2</w:t>
            </w:r>
          </w:p>
        </w:tc>
        <w:tc>
          <w:tcPr>
            <w:tcW w:w="2894" w:type="dxa"/>
            <w:tcBorders>
              <w:top w:val="outset" w:sz="6" w:space="0" w:color="auto"/>
              <w:left w:val="outset" w:sz="6" w:space="0" w:color="auto"/>
              <w:bottom w:val="outset" w:sz="6" w:space="0" w:color="auto"/>
              <w:right w:val="outset" w:sz="6" w:space="0" w:color="auto"/>
            </w:tcBorders>
            <w:hideMark/>
          </w:tcPr>
          <w:p w14:paraId="1294F67C"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IPCC 2006 GL</w:t>
            </w:r>
          </w:p>
        </w:tc>
      </w:tr>
      <w:tr w:rsidR="00C4088C" w:rsidRPr="002C2666" w14:paraId="1C0A0238" w14:textId="77777777" w:rsidTr="00467178">
        <w:trPr>
          <w:jc w:val="center"/>
        </w:trPr>
        <w:tc>
          <w:tcPr>
            <w:tcW w:w="2372" w:type="dxa"/>
            <w:tcBorders>
              <w:top w:val="outset" w:sz="6" w:space="0" w:color="auto"/>
              <w:left w:val="outset" w:sz="6" w:space="0" w:color="auto"/>
              <w:bottom w:val="outset" w:sz="6" w:space="0" w:color="auto"/>
              <w:right w:val="outset" w:sz="6" w:space="0" w:color="auto"/>
            </w:tcBorders>
            <w:hideMark/>
          </w:tcPr>
          <w:p w14:paraId="37A3F31E"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Lubrifikantë</w:t>
            </w:r>
          </w:p>
        </w:tc>
        <w:tc>
          <w:tcPr>
            <w:tcW w:w="0" w:type="auto"/>
            <w:tcBorders>
              <w:top w:val="outset" w:sz="6" w:space="0" w:color="auto"/>
              <w:left w:val="outset" w:sz="6" w:space="0" w:color="auto"/>
              <w:bottom w:val="outset" w:sz="6" w:space="0" w:color="auto"/>
              <w:right w:val="outset" w:sz="6" w:space="0" w:color="auto"/>
            </w:tcBorders>
            <w:hideMark/>
          </w:tcPr>
          <w:p w14:paraId="27B28810"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73,3</w:t>
            </w:r>
          </w:p>
        </w:tc>
        <w:tc>
          <w:tcPr>
            <w:tcW w:w="0" w:type="auto"/>
            <w:tcBorders>
              <w:top w:val="outset" w:sz="6" w:space="0" w:color="auto"/>
              <w:left w:val="outset" w:sz="6" w:space="0" w:color="auto"/>
              <w:bottom w:val="outset" w:sz="6" w:space="0" w:color="auto"/>
              <w:right w:val="outset" w:sz="6" w:space="0" w:color="auto"/>
            </w:tcBorders>
            <w:hideMark/>
          </w:tcPr>
          <w:p w14:paraId="071A9034"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40,2</w:t>
            </w:r>
          </w:p>
        </w:tc>
        <w:tc>
          <w:tcPr>
            <w:tcW w:w="2894" w:type="dxa"/>
            <w:tcBorders>
              <w:top w:val="outset" w:sz="6" w:space="0" w:color="auto"/>
              <w:left w:val="outset" w:sz="6" w:space="0" w:color="auto"/>
              <w:bottom w:val="outset" w:sz="6" w:space="0" w:color="auto"/>
              <w:right w:val="outset" w:sz="6" w:space="0" w:color="auto"/>
            </w:tcBorders>
            <w:hideMark/>
          </w:tcPr>
          <w:p w14:paraId="211ACBD2"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IPCC 2006 GL</w:t>
            </w:r>
          </w:p>
        </w:tc>
      </w:tr>
      <w:tr w:rsidR="00C4088C" w:rsidRPr="002C2666" w14:paraId="7534EA0B" w14:textId="77777777" w:rsidTr="00467178">
        <w:trPr>
          <w:jc w:val="center"/>
        </w:trPr>
        <w:tc>
          <w:tcPr>
            <w:tcW w:w="2372" w:type="dxa"/>
            <w:tcBorders>
              <w:top w:val="outset" w:sz="6" w:space="0" w:color="auto"/>
              <w:left w:val="outset" w:sz="6" w:space="0" w:color="auto"/>
              <w:bottom w:val="outset" w:sz="6" w:space="0" w:color="auto"/>
              <w:right w:val="outset" w:sz="6" w:space="0" w:color="auto"/>
            </w:tcBorders>
            <w:hideMark/>
          </w:tcPr>
          <w:p w14:paraId="4703EA65"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Koks nafte</w:t>
            </w:r>
          </w:p>
        </w:tc>
        <w:tc>
          <w:tcPr>
            <w:tcW w:w="0" w:type="auto"/>
            <w:tcBorders>
              <w:top w:val="outset" w:sz="6" w:space="0" w:color="auto"/>
              <w:left w:val="outset" w:sz="6" w:space="0" w:color="auto"/>
              <w:bottom w:val="outset" w:sz="6" w:space="0" w:color="auto"/>
              <w:right w:val="outset" w:sz="6" w:space="0" w:color="auto"/>
            </w:tcBorders>
            <w:hideMark/>
          </w:tcPr>
          <w:p w14:paraId="7C440C8A"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97,5</w:t>
            </w:r>
          </w:p>
        </w:tc>
        <w:tc>
          <w:tcPr>
            <w:tcW w:w="0" w:type="auto"/>
            <w:tcBorders>
              <w:top w:val="outset" w:sz="6" w:space="0" w:color="auto"/>
              <w:left w:val="outset" w:sz="6" w:space="0" w:color="auto"/>
              <w:bottom w:val="outset" w:sz="6" w:space="0" w:color="auto"/>
              <w:right w:val="outset" w:sz="6" w:space="0" w:color="auto"/>
            </w:tcBorders>
            <w:hideMark/>
          </w:tcPr>
          <w:p w14:paraId="59A200E5"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32,5</w:t>
            </w:r>
          </w:p>
        </w:tc>
        <w:tc>
          <w:tcPr>
            <w:tcW w:w="2894" w:type="dxa"/>
            <w:tcBorders>
              <w:top w:val="outset" w:sz="6" w:space="0" w:color="auto"/>
              <w:left w:val="outset" w:sz="6" w:space="0" w:color="auto"/>
              <w:bottom w:val="outset" w:sz="6" w:space="0" w:color="auto"/>
              <w:right w:val="outset" w:sz="6" w:space="0" w:color="auto"/>
            </w:tcBorders>
            <w:hideMark/>
          </w:tcPr>
          <w:p w14:paraId="37092749"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IPCC 2006 GL</w:t>
            </w:r>
          </w:p>
        </w:tc>
      </w:tr>
      <w:tr w:rsidR="00C4088C" w:rsidRPr="002C2666" w14:paraId="33158482" w14:textId="77777777" w:rsidTr="00467178">
        <w:trPr>
          <w:jc w:val="center"/>
        </w:trPr>
        <w:tc>
          <w:tcPr>
            <w:tcW w:w="2372" w:type="dxa"/>
            <w:tcBorders>
              <w:top w:val="outset" w:sz="6" w:space="0" w:color="auto"/>
              <w:left w:val="outset" w:sz="6" w:space="0" w:color="auto"/>
              <w:bottom w:val="outset" w:sz="6" w:space="0" w:color="auto"/>
              <w:right w:val="outset" w:sz="6" w:space="0" w:color="auto"/>
            </w:tcBorders>
            <w:hideMark/>
          </w:tcPr>
          <w:p w14:paraId="0A038FA0"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Lëndët e parë të rafinerisë</w:t>
            </w:r>
          </w:p>
        </w:tc>
        <w:tc>
          <w:tcPr>
            <w:tcW w:w="0" w:type="auto"/>
            <w:tcBorders>
              <w:top w:val="outset" w:sz="6" w:space="0" w:color="auto"/>
              <w:left w:val="outset" w:sz="6" w:space="0" w:color="auto"/>
              <w:bottom w:val="outset" w:sz="6" w:space="0" w:color="auto"/>
              <w:right w:val="outset" w:sz="6" w:space="0" w:color="auto"/>
            </w:tcBorders>
            <w:hideMark/>
          </w:tcPr>
          <w:p w14:paraId="45A9A8B1"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73,3</w:t>
            </w:r>
          </w:p>
        </w:tc>
        <w:tc>
          <w:tcPr>
            <w:tcW w:w="0" w:type="auto"/>
            <w:tcBorders>
              <w:top w:val="outset" w:sz="6" w:space="0" w:color="auto"/>
              <w:left w:val="outset" w:sz="6" w:space="0" w:color="auto"/>
              <w:bottom w:val="outset" w:sz="6" w:space="0" w:color="auto"/>
              <w:right w:val="outset" w:sz="6" w:space="0" w:color="auto"/>
            </w:tcBorders>
            <w:hideMark/>
          </w:tcPr>
          <w:p w14:paraId="18B977A7"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43,0</w:t>
            </w:r>
          </w:p>
        </w:tc>
        <w:tc>
          <w:tcPr>
            <w:tcW w:w="2894" w:type="dxa"/>
            <w:tcBorders>
              <w:top w:val="outset" w:sz="6" w:space="0" w:color="auto"/>
              <w:left w:val="outset" w:sz="6" w:space="0" w:color="auto"/>
              <w:bottom w:val="outset" w:sz="6" w:space="0" w:color="auto"/>
              <w:right w:val="outset" w:sz="6" w:space="0" w:color="auto"/>
            </w:tcBorders>
            <w:hideMark/>
          </w:tcPr>
          <w:p w14:paraId="1E3003FB"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IPCC 2006 GL</w:t>
            </w:r>
          </w:p>
        </w:tc>
      </w:tr>
      <w:tr w:rsidR="00C4088C" w:rsidRPr="002C2666" w14:paraId="1FF5A772" w14:textId="77777777" w:rsidTr="00467178">
        <w:trPr>
          <w:jc w:val="center"/>
        </w:trPr>
        <w:tc>
          <w:tcPr>
            <w:tcW w:w="2372" w:type="dxa"/>
            <w:tcBorders>
              <w:top w:val="outset" w:sz="6" w:space="0" w:color="auto"/>
              <w:left w:val="outset" w:sz="6" w:space="0" w:color="auto"/>
              <w:bottom w:val="outset" w:sz="6" w:space="0" w:color="auto"/>
              <w:right w:val="outset" w:sz="6" w:space="0" w:color="auto"/>
            </w:tcBorders>
            <w:hideMark/>
          </w:tcPr>
          <w:p w14:paraId="5B893E46"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Gaz rafinerie</w:t>
            </w:r>
          </w:p>
        </w:tc>
        <w:tc>
          <w:tcPr>
            <w:tcW w:w="0" w:type="auto"/>
            <w:tcBorders>
              <w:top w:val="outset" w:sz="6" w:space="0" w:color="auto"/>
              <w:left w:val="outset" w:sz="6" w:space="0" w:color="auto"/>
              <w:bottom w:val="outset" w:sz="6" w:space="0" w:color="auto"/>
              <w:right w:val="outset" w:sz="6" w:space="0" w:color="auto"/>
            </w:tcBorders>
            <w:hideMark/>
          </w:tcPr>
          <w:p w14:paraId="3B26F579"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57,6</w:t>
            </w:r>
          </w:p>
        </w:tc>
        <w:tc>
          <w:tcPr>
            <w:tcW w:w="0" w:type="auto"/>
            <w:tcBorders>
              <w:top w:val="outset" w:sz="6" w:space="0" w:color="auto"/>
              <w:left w:val="outset" w:sz="6" w:space="0" w:color="auto"/>
              <w:bottom w:val="outset" w:sz="6" w:space="0" w:color="auto"/>
              <w:right w:val="outset" w:sz="6" w:space="0" w:color="auto"/>
            </w:tcBorders>
            <w:hideMark/>
          </w:tcPr>
          <w:p w14:paraId="60A3E7F7"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49,5</w:t>
            </w:r>
          </w:p>
        </w:tc>
        <w:tc>
          <w:tcPr>
            <w:tcW w:w="2894" w:type="dxa"/>
            <w:tcBorders>
              <w:top w:val="outset" w:sz="6" w:space="0" w:color="auto"/>
              <w:left w:val="outset" w:sz="6" w:space="0" w:color="auto"/>
              <w:bottom w:val="outset" w:sz="6" w:space="0" w:color="auto"/>
              <w:right w:val="outset" w:sz="6" w:space="0" w:color="auto"/>
            </w:tcBorders>
            <w:hideMark/>
          </w:tcPr>
          <w:p w14:paraId="0B06D3BD"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IPCC 2006 GL</w:t>
            </w:r>
          </w:p>
        </w:tc>
      </w:tr>
      <w:tr w:rsidR="00C4088C" w:rsidRPr="002C2666" w14:paraId="71611584" w14:textId="77777777" w:rsidTr="00467178">
        <w:trPr>
          <w:jc w:val="center"/>
        </w:trPr>
        <w:tc>
          <w:tcPr>
            <w:tcW w:w="2372" w:type="dxa"/>
            <w:tcBorders>
              <w:top w:val="outset" w:sz="6" w:space="0" w:color="auto"/>
              <w:left w:val="outset" w:sz="6" w:space="0" w:color="auto"/>
              <w:bottom w:val="outset" w:sz="6" w:space="0" w:color="auto"/>
              <w:right w:val="outset" w:sz="6" w:space="0" w:color="auto"/>
            </w:tcBorders>
            <w:hideMark/>
          </w:tcPr>
          <w:p w14:paraId="2E257338"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Dyll parafine</w:t>
            </w:r>
          </w:p>
        </w:tc>
        <w:tc>
          <w:tcPr>
            <w:tcW w:w="0" w:type="auto"/>
            <w:tcBorders>
              <w:top w:val="outset" w:sz="6" w:space="0" w:color="auto"/>
              <w:left w:val="outset" w:sz="6" w:space="0" w:color="auto"/>
              <w:bottom w:val="outset" w:sz="6" w:space="0" w:color="auto"/>
              <w:right w:val="outset" w:sz="6" w:space="0" w:color="auto"/>
            </w:tcBorders>
            <w:hideMark/>
          </w:tcPr>
          <w:p w14:paraId="6DC1E4A9"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73,3</w:t>
            </w:r>
          </w:p>
        </w:tc>
        <w:tc>
          <w:tcPr>
            <w:tcW w:w="0" w:type="auto"/>
            <w:tcBorders>
              <w:top w:val="outset" w:sz="6" w:space="0" w:color="auto"/>
              <w:left w:val="outset" w:sz="6" w:space="0" w:color="auto"/>
              <w:bottom w:val="outset" w:sz="6" w:space="0" w:color="auto"/>
              <w:right w:val="outset" w:sz="6" w:space="0" w:color="auto"/>
            </w:tcBorders>
            <w:hideMark/>
          </w:tcPr>
          <w:p w14:paraId="426E25E0"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40,2</w:t>
            </w:r>
          </w:p>
        </w:tc>
        <w:tc>
          <w:tcPr>
            <w:tcW w:w="2894" w:type="dxa"/>
            <w:tcBorders>
              <w:top w:val="outset" w:sz="6" w:space="0" w:color="auto"/>
              <w:left w:val="outset" w:sz="6" w:space="0" w:color="auto"/>
              <w:bottom w:val="outset" w:sz="6" w:space="0" w:color="auto"/>
              <w:right w:val="outset" w:sz="6" w:space="0" w:color="auto"/>
            </w:tcBorders>
            <w:hideMark/>
          </w:tcPr>
          <w:p w14:paraId="16AFCD3B"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IPCC 2006 GL</w:t>
            </w:r>
          </w:p>
        </w:tc>
      </w:tr>
      <w:tr w:rsidR="00C4088C" w:rsidRPr="002C2666" w14:paraId="5D956AED" w14:textId="77777777" w:rsidTr="00467178">
        <w:trPr>
          <w:jc w:val="center"/>
        </w:trPr>
        <w:tc>
          <w:tcPr>
            <w:tcW w:w="2372" w:type="dxa"/>
            <w:tcBorders>
              <w:top w:val="outset" w:sz="6" w:space="0" w:color="auto"/>
              <w:left w:val="outset" w:sz="6" w:space="0" w:color="auto"/>
              <w:bottom w:val="outset" w:sz="6" w:space="0" w:color="auto"/>
              <w:right w:val="outset" w:sz="6" w:space="0" w:color="auto"/>
            </w:tcBorders>
            <w:hideMark/>
          </w:tcPr>
          <w:p w14:paraId="348354ED" w14:textId="223AB40E" w:rsidR="00C4088C" w:rsidRPr="002C2666" w:rsidRDefault="00C4088C" w:rsidP="003149FC">
            <w:pPr>
              <w:jc w:val="center"/>
              <w:rPr>
                <w:rFonts w:ascii="Times New Roman" w:hAnsi="Times New Roman" w:cs="Times New Roman"/>
              </w:rPr>
            </w:pPr>
            <w:r w:rsidRPr="002C2666">
              <w:rPr>
                <w:rFonts w:ascii="Times New Roman" w:hAnsi="Times New Roman" w:cs="Times New Roman"/>
              </w:rPr>
              <w:t xml:space="preserve">Hollues </w:t>
            </w:r>
            <w:r w:rsidR="001D6163" w:rsidRPr="002C2666">
              <w:rPr>
                <w:rFonts w:ascii="Times New Roman" w:hAnsi="Times New Roman" w:cs="Times New Roman"/>
              </w:rPr>
              <w:t>i</w:t>
            </w:r>
            <w:r w:rsidRPr="002C2666">
              <w:rPr>
                <w:rFonts w:ascii="Times New Roman" w:hAnsi="Times New Roman" w:cs="Times New Roman"/>
              </w:rPr>
              <w:t xml:space="preserve"> bardhë dhe solvent </w:t>
            </w:r>
            <w:r w:rsidR="001D6163" w:rsidRPr="002C2666">
              <w:rPr>
                <w:rFonts w:ascii="Times New Roman" w:hAnsi="Times New Roman" w:cs="Times New Roman"/>
              </w:rPr>
              <w:t>i</w:t>
            </w:r>
            <w:r w:rsidRPr="002C2666">
              <w:rPr>
                <w:rFonts w:ascii="Times New Roman" w:hAnsi="Times New Roman" w:cs="Times New Roman"/>
              </w:rPr>
              <w:t xml:space="preserve"> bazuar në naftë</w:t>
            </w:r>
            <w:r w:rsidR="00EE25FB" w:rsidRPr="002C2666">
              <w:rPr>
                <w:rFonts w:ascii="Times New Roman" w:hAnsi="Times New Roman" w:cs="Times New Roman"/>
              </w:rPr>
              <w:t xml:space="preserve"> (</w:t>
            </w:r>
            <w:r w:rsidR="00EE25FB" w:rsidRPr="002C2666">
              <w:rPr>
                <w:rFonts w:ascii="Times New Roman" w:hAnsi="Times New Roman" w:cs="Times New Roman"/>
                <w:i/>
                <w:iCs/>
              </w:rPr>
              <w:t>SBP</w:t>
            </w:r>
            <w:r w:rsidR="00EE25FB" w:rsidRPr="002C2666">
              <w:rPr>
                <w:rFonts w:ascii="Times New Roman" w:hAnsi="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2D5DD833"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73,3</w:t>
            </w:r>
          </w:p>
        </w:tc>
        <w:tc>
          <w:tcPr>
            <w:tcW w:w="0" w:type="auto"/>
            <w:tcBorders>
              <w:top w:val="outset" w:sz="6" w:space="0" w:color="auto"/>
              <w:left w:val="outset" w:sz="6" w:space="0" w:color="auto"/>
              <w:bottom w:val="outset" w:sz="6" w:space="0" w:color="auto"/>
              <w:right w:val="outset" w:sz="6" w:space="0" w:color="auto"/>
            </w:tcBorders>
            <w:hideMark/>
          </w:tcPr>
          <w:p w14:paraId="043BD6AD"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40,2</w:t>
            </w:r>
          </w:p>
        </w:tc>
        <w:tc>
          <w:tcPr>
            <w:tcW w:w="2894" w:type="dxa"/>
            <w:tcBorders>
              <w:top w:val="outset" w:sz="6" w:space="0" w:color="auto"/>
              <w:left w:val="outset" w:sz="6" w:space="0" w:color="auto"/>
              <w:bottom w:val="outset" w:sz="6" w:space="0" w:color="auto"/>
              <w:right w:val="outset" w:sz="6" w:space="0" w:color="auto"/>
            </w:tcBorders>
            <w:hideMark/>
          </w:tcPr>
          <w:p w14:paraId="06A75C87"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IPCC 2006 GL</w:t>
            </w:r>
          </w:p>
        </w:tc>
      </w:tr>
      <w:tr w:rsidR="00C4088C" w:rsidRPr="002C2666" w14:paraId="69FBAAA5" w14:textId="77777777" w:rsidTr="00467178">
        <w:trPr>
          <w:jc w:val="center"/>
        </w:trPr>
        <w:tc>
          <w:tcPr>
            <w:tcW w:w="2372" w:type="dxa"/>
            <w:tcBorders>
              <w:top w:val="outset" w:sz="6" w:space="0" w:color="auto"/>
              <w:left w:val="outset" w:sz="6" w:space="0" w:color="auto"/>
              <w:bottom w:val="outset" w:sz="6" w:space="0" w:color="auto"/>
              <w:right w:val="outset" w:sz="6" w:space="0" w:color="auto"/>
            </w:tcBorders>
            <w:hideMark/>
          </w:tcPr>
          <w:p w14:paraId="4833F5AA"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Produkte të tjera të naftës</w:t>
            </w:r>
          </w:p>
        </w:tc>
        <w:tc>
          <w:tcPr>
            <w:tcW w:w="0" w:type="auto"/>
            <w:tcBorders>
              <w:top w:val="outset" w:sz="6" w:space="0" w:color="auto"/>
              <w:left w:val="outset" w:sz="6" w:space="0" w:color="auto"/>
              <w:bottom w:val="outset" w:sz="6" w:space="0" w:color="auto"/>
              <w:right w:val="outset" w:sz="6" w:space="0" w:color="auto"/>
            </w:tcBorders>
            <w:hideMark/>
          </w:tcPr>
          <w:p w14:paraId="0C64665C"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73,3</w:t>
            </w:r>
          </w:p>
        </w:tc>
        <w:tc>
          <w:tcPr>
            <w:tcW w:w="0" w:type="auto"/>
            <w:tcBorders>
              <w:top w:val="outset" w:sz="6" w:space="0" w:color="auto"/>
              <w:left w:val="outset" w:sz="6" w:space="0" w:color="auto"/>
              <w:bottom w:val="outset" w:sz="6" w:space="0" w:color="auto"/>
              <w:right w:val="outset" w:sz="6" w:space="0" w:color="auto"/>
            </w:tcBorders>
            <w:hideMark/>
          </w:tcPr>
          <w:p w14:paraId="02B7849C"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40,2</w:t>
            </w:r>
          </w:p>
        </w:tc>
        <w:tc>
          <w:tcPr>
            <w:tcW w:w="2894" w:type="dxa"/>
            <w:tcBorders>
              <w:top w:val="outset" w:sz="6" w:space="0" w:color="auto"/>
              <w:left w:val="outset" w:sz="6" w:space="0" w:color="auto"/>
              <w:bottom w:val="outset" w:sz="6" w:space="0" w:color="auto"/>
              <w:right w:val="outset" w:sz="6" w:space="0" w:color="auto"/>
            </w:tcBorders>
            <w:hideMark/>
          </w:tcPr>
          <w:p w14:paraId="5566F617"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IPCC 2006 GL</w:t>
            </w:r>
          </w:p>
        </w:tc>
      </w:tr>
      <w:tr w:rsidR="00C4088C" w:rsidRPr="002C2666" w14:paraId="2E25E8F2" w14:textId="77777777" w:rsidTr="00467178">
        <w:trPr>
          <w:jc w:val="center"/>
        </w:trPr>
        <w:tc>
          <w:tcPr>
            <w:tcW w:w="2372" w:type="dxa"/>
            <w:tcBorders>
              <w:top w:val="outset" w:sz="6" w:space="0" w:color="auto"/>
              <w:left w:val="outset" w:sz="6" w:space="0" w:color="auto"/>
              <w:bottom w:val="outset" w:sz="6" w:space="0" w:color="auto"/>
              <w:right w:val="outset" w:sz="6" w:space="0" w:color="auto"/>
            </w:tcBorders>
            <w:hideMark/>
          </w:tcPr>
          <w:p w14:paraId="76CE680F"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Antracite</w:t>
            </w:r>
          </w:p>
        </w:tc>
        <w:tc>
          <w:tcPr>
            <w:tcW w:w="0" w:type="auto"/>
            <w:tcBorders>
              <w:top w:val="outset" w:sz="6" w:space="0" w:color="auto"/>
              <w:left w:val="outset" w:sz="6" w:space="0" w:color="auto"/>
              <w:bottom w:val="outset" w:sz="6" w:space="0" w:color="auto"/>
              <w:right w:val="outset" w:sz="6" w:space="0" w:color="auto"/>
            </w:tcBorders>
            <w:hideMark/>
          </w:tcPr>
          <w:p w14:paraId="677B0BC5"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98,3</w:t>
            </w:r>
          </w:p>
        </w:tc>
        <w:tc>
          <w:tcPr>
            <w:tcW w:w="0" w:type="auto"/>
            <w:tcBorders>
              <w:top w:val="outset" w:sz="6" w:space="0" w:color="auto"/>
              <w:left w:val="outset" w:sz="6" w:space="0" w:color="auto"/>
              <w:bottom w:val="outset" w:sz="6" w:space="0" w:color="auto"/>
              <w:right w:val="outset" w:sz="6" w:space="0" w:color="auto"/>
            </w:tcBorders>
            <w:hideMark/>
          </w:tcPr>
          <w:p w14:paraId="767F7C60"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26,7</w:t>
            </w:r>
          </w:p>
        </w:tc>
        <w:tc>
          <w:tcPr>
            <w:tcW w:w="2894" w:type="dxa"/>
            <w:tcBorders>
              <w:top w:val="outset" w:sz="6" w:space="0" w:color="auto"/>
              <w:left w:val="outset" w:sz="6" w:space="0" w:color="auto"/>
              <w:bottom w:val="outset" w:sz="6" w:space="0" w:color="auto"/>
              <w:right w:val="outset" w:sz="6" w:space="0" w:color="auto"/>
            </w:tcBorders>
            <w:hideMark/>
          </w:tcPr>
          <w:p w14:paraId="13D359BA"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IPCC 2006 GL</w:t>
            </w:r>
          </w:p>
        </w:tc>
      </w:tr>
      <w:tr w:rsidR="00C4088C" w:rsidRPr="002C2666" w14:paraId="041624E3" w14:textId="77777777" w:rsidTr="00467178">
        <w:trPr>
          <w:jc w:val="center"/>
        </w:trPr>
        <w:tc>
          <w:tcPr>
            <w:tcW w:w="2372" w:type="dxa"/>
            <w:tcBorders>
              <w:top w:val="outset" w:sz="6" w:space="0" w:color="auto"/>
              <w:left w:val="outset" w:sz="6" w:space="0" w:color="auto"/>
              <w:bottom w:val="outset" w:sz="6" w:space="0" w:color="auto"/>
              <w:right w:val="outset" w:sz="6" w:space="0" w:color="auto"/>
            </w:tcBorders>
            <w:hideMark/>
          </w:tcPr>
          <w:p w14:paraId="7F66647A"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Qymyr koksi</w:t>
            </w:r>
          </w:p>
        </w:tc>
        <w:tc>
          <w:tcPr>
            <w:tcW w:w="0" w:type="auto"/>
            <w:tcBorders>
              <w:top w:val="outset" w:sz="6" w:space="0" w:color="auto"/>
              <w:left w:val="outset" w:sz="6" w:space="0" w:color="auto"/>
              <w:bottom w:val="outset" w:sz="6" w:space="0" w:color="auto"/>
              <w:right w:val="outset" w:sz="6" w:space="0" w:color="auto"/>
            </w:tcBorders>
            <w:hideMark/>
          </w:tcPr>
          <w:p w14:paraId="162990FD"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94,6</w:t>
            </w:r>
          </w:p>
        </w:tc>
        <w:tc>
          <w:tcPr>
            <w:tcW w:w="0" w:type="auto"/>
            <w:tcBorders>
              <w:top w:val="outset" w:sz="6" w:space="0" w:color="auto"/>
              <w:left w:val="outset" w:sz="6" w:space="0" w:color="auto"/>
              <w:bottom w:val="outset" w:sz="6" w:space="0" w:color="auto"/>
              <w:right w:val="outset" w:sz="6" w:space="0" w:color="auto"/>
            </w:tcBorders>
            <w:hideMark/>
          </w:tcPr>
          <w:p w14:paraId="53ABE657"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28,2</w:t>
            </w:r>
          </w:p>
        </w:tc>
        <w:tc>
          <w:tcPr>
            <w:tcW w:w="2894" w:type="dxa"/>
            <w:tcBorders>
              <w:top w:val="outset" w:sz="6" w:space="0" w:color="auto"/>
              <w:left w:val="outset" w:sz="6" w:space="0" w:color="auto"/>
              <w:bottom w:val="outset" w:sz="6" w:space="0" w:color="auto"/>
              <w:right w:val="outset" w:sz="6" w:space="0" w:color="auto"/>
            </w:tcBorders>
            <w:hideMark/>
          </w:tcPr>
          <w:p w14:paraId="04B08CCC"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IPCC 2006 GL</w:t>
            </w:r>
          </w:p>
        </w:tc>
      </w:tr>
      <w:tr w:rsidR="00C4088C" w:rsidRPr="002C2666" w14:paraId="420AB4D5" w14:textId="77777777" w:rsidTr="00467178">
        <w:trPr>
          <w:jc w:val="center"/>
        </w:trPr>
        <w:tc>
          <w:tcPr>
            <w:tcW w:w="2372" w:type="dxa"/>
            <w:tcBorders>
              <w:top w:val="outset" w:sz="6" w:space="0" w:color="auto"/>
              <w:left w:val="outset" w:sz="6" w:space="0" w:color="auto"/>
              <w:bottom w:val="outset" w:sz="6" w:space="0" w:color="auto"/>
              <w:right w:val="outset" w:sz="6" w:space="0" w:color="auto"/>
            </w:tcBorders>
            <w:hideMark/>
          </w:tcPr>
          <w:p w14:paraId="6091C379"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Qymyre bituminoze të tjera</w:t>
            </w:r>
          </w:p>
        </w:tc>
        <w:tc>
          <w:tcPr>
            <w:tcW w:w="0" w:type="auto"/>
            <w:tcBorders>
              <w:top w:val="outset" w:sz="6" w:space="0" w:color="auto"/>
              <w:left w:val="outset" w:sz="6" w:space="0" w:color="auto"/>
              <w:bottom w:val="outset" w:sz="6" w:space="0" w:color="auto"/>
              <w:right w:val="outset" w:sz="6" w:space="0" w:color="auto"/>
            </w:tcBorders>
            <w:hideMark/>
          </w:tcPr>
          <w:p w14:paraId="5304DCD6"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94,6</w:t>
            </w:r>
          </w:p>
        </w:tc>
        <w:tc>
          <w:tcPr>
            <w:tcW w:w="0" w:type="auto"/>
            <w:tcBorders>
              <w:top w:val="outset" w:sz="6" w:space="0" w:color="auto"/>
              <w:left w:val="outset" w:sz="6" w:space="0" w:color="auto"/>
              <w:bottom w:val="outset" w:sz="6" w:space="0" w:color="auto"/>
              <w:right w:val="outset" w:sz="6" w:space="0" w:color="auto"/>
            </w:tcBorders>
            <w:hideMark/>
          </w:tcPr>
          <w:p w14:paraId="7C98DC73"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25,8</w:t>
            </w:r>
          </w:p>
        </w:tc>
        <w:tc>
          <w:tcPr>
            <w:tcW w:w="2894" w:type="dxa"/>
            <w:tcBorders>
              <w:top w:val="outset" w:sz="6" w:space="0" w:color="auto"/>
              <w:left w:val="outset" w:sz="6" w:space="0" w:color="auto"/>
              <w:bottom w:val="outset" w:sz="6" w:space="0" w:color="auto"/>
              <w:right w:val="outset" w:sz="6" w:space="0" w:color="auto"/>
            </w:tcBorders>
            <w:hideMark/>
          </w:tcPr>
          <w:p w14:paraId="0F4E1866"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IPCC 2006 GL</w:t>
            </w:r>
          </w:p>
        </w:tc>
      </w:tr>
      <w:tr w:rsidR="00C4088C" w:rsidRPr="002C2666" w14:paraId="3BE2028A" w14:textId="77777777" w:rsidTr="00467178">
        <w:trPr>
          <w:jc w:val="center"/>
        </w:trPr>
        <w:tc>
          <w:tcPr>
            <w:tcW w:w="2372" w:type="dxa"/>
            <w:tcBorders>
              <w:top w:val="outset" w:sz="6" w:space="0" w:color="auto"/>
              <w:left w:val="outset" w:sz="6" w:space="0" w:color="auto"/>
              <w:bottom w:val="outset" w:sz="6" w:space="0" w:color="auto"/>
              <w:right w:val="outset" w:sz="6" w:space="0" w:color="auto"/>
            </w:tcBorders>
            <w:hideMark/>
          </w:tcPr>
          <w:p w14:paraId="2FC81690"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Qymyr nën-bituminoz</w:t>
            </w:r>
          </w:p>
        </w:tc>
        <w:tc>
          <w:tcPr>
            <w:tcW w:w="0" w:type="auto"/>
            <w:tcBorders>
              <w:top w:val="outset" w:sz="6" w:space="0" w:color="auto"/>
              <w:left w:val="outset" w:sz="6" w:space="0" w:color="auto"/>
              <w:bottom w:val="outset" w:sz="6" w:space="0" w:color="auto"/>
              <w:right w:val="outset" w:sz="6" w:space="0" w:color="auto"/>
            </w:tcBorders>
            <w:hideMark/>
          </w:tcPr>
          <w:p w14:paraId="2A165B38"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96,1</w:t>
            </w:r>
          </w:p>
        </w:tc>
        <w:tc>
          <w:tcPr>
            <w:tcW w:w="0" w:type="auto"/>
            <w:tcBorders>
              <w:top w:val="outset" w:sz="6" w:space="0" w:color="auto"/>
              <w:left w:val="outset" w:sz="6" w:space="0" w:color="auto"/>
              <w:bottom w:val="outset" w:sz="6" w:space="0" w:color="auto"/>
              <w:right w:val="outset" w:sz="6" w:space="0" w:color="auto"/>
            </w:tcBorders>
            <w:hideMark/>
          </w:tcPr>
          <w:p w14:paraId="36B64311"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18,9</w:t>
            </w:r>
          </w:p>
        </w:tc>
        <w:tc>
          <w:tcPr>
            <w:tcW w:w="2894" w:type="dxa"/>
            <w:tcBorders>
              <w:top w:val="outset" w:sz="6" w:space="0" w:color="auto"/>
              <w:left w:val="outset" w:sz="6" w:space="0" w:color="auto"/>
              <w:bottom w:val="outset" w:sz="6" w:space="0" w:color="auto"/>
              <w:right w:val="outset" w:sz="6" w:space="0" w:color="auto"/>
            </w:tcBorders>
            <w:hideMark/>
          </w:tcPr>
          <w:p w14:paraId="0937C735"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IPCC 2006 GL</w:t>
            </w:r>
          </w:p>
        </w:tc>
      </w:tr>
      <w:tr w:rsidR="00C4088C" w:rsidRPr="002C2666" w14:paraId="21F1D2A5" w14:textId="77777777" w:rsidTr="00467178">
        <w:trPr>
          <w:jc w:val="center"/>
        </w:trPr>
        <w:tc>
          <w:tcPr>
            <w:tcW w:w="2372" w:type="dxa"/>
            <w:tcBorders>
              <w:top w:val="outset" w:sz="6" w:space="0" w:color="auto"/>
              <w:left w:val="outset" w:sz="6" w:space="0" w:color="auto"/>
              <w:bottom w:val="outset" w:sz="6" w:space="0" w:color="auto"/>
              <w:right w:val="outset" w:sz="6" w:space="0" w:color="auto"/>
            </w:tcBorders>
            <w:hideMark/>
          </w:tcPr>
          <w:p w14:paraId="68882A24"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Linjitet</w:t>
            </w:r>
          </w:p>
        </w:tc>
        <w:tc>
          <w:tcPr>
            <w:tcW w:w="0" w:type="auto"/>
            <w:tcBorders>
              <w:top w:val="outset" w:sz="6" w:space="0" w:color="auto"/>
              <w:left w:val="outset" w:sz="6" w:space="0" w:color="auto"/>
              <w:bottom w:val="outset" w:sz="6" w:space="0" w:color="auto"/>
              <w:right w:val="outset" w:sz="6" w:space="0" w:color="auto"/>
            </w:tcBorders>
            <w:hideMark/>
          </w:tcPr>
          <w:p w14:paraId="4AC5A841"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101,0</w:t>
            </w:r>
          </w:p>
        </w:tc>
        <w:tc>
          <w:tcPr>
            <w:tcW w:w="0" w:type="auto"/>
            <w:tcBorders>
              <w:top w:val="outset" w:sz="6" w:space="0" w:color="auto"/>
              <w:left w:val="outset" w:sz="6" w:space="0" w:color="auto"/>
              <w:bottom w:val="outset" w:sz="6" w:space="0" w:color="auto"/>
              <w:right w:val="outset" w:sz="6" w:space="0" w:color="auto"/>
            </w:tcBorders>
            <w:hideMark/>
          </w:tcPr>
          <w:p w14:paraId="1BD4A526"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11,9</w:t>
            </w:r>
          </w:p>
        </w:tc>
        <w:tc>
          <w:tcPr>
            <w:tcW w:w="2894" w:type="dxa"/>
            <w:tcBorders>
              <w:top w:val="outset" w:sz="6" w:space="0" w:color="auto"/>
              <w:left w:val="outset" w:sz="6" w:space="0" w:color="auto"/>
              <w:bottom w:val="outset" w:sz="6" w:space="0" w:color="auto"/>
              <w:right w:val="outset" w:sz="6" w:space="0" w:color="auto"/>
            </w:tcBorders>
            <w:hideMark/>
          </w:tcPr>
          <w:p w14:paraId="47D06CFC"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IPCC 2006 GL</w:t>
            </w:r>
          </w:p>
        </w:tc>
      </w:tr>
      <w:tr w:rsidR="00C4088C" w:rsidRPr="002C2666" w14:paraId="563D6414" w14:textId="77777777" w:rsidTr="00467178">
        <w:trPr>
          <w:jc w:val="center"/>
        </w:trPr>
        <w:tc>
          <w:tcPr>
            <w:tcW w:w="2372" w:type="dxa"/>
            <w:tcBorders>
              <w:top w:val="outset" w:sz="6" w:space="0" w:color="auto"/>
              <w:left w:val="outset" w:sz="6" w:space="0" w:color="auto"/>
              <w:bottom w:val="outset" w:sz="6" w:space="0" w:color="auto"/>
              <w:right w:val="outset" w:sz="6" w:space="0" w:color="auto"/>
            </w:tcBorders>
            <w:hideMark/>
          </w:tcPr>
          <w:p w14:paraId="552AC846"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Naftë shist argjilor dhe rëra bituminoze</w:t>
            </w:r>
          </w:p>
        </w:tc>
        <w:tc>
          <w:tcPr>
            <w:tcW w:w="0" w:type="auto"/>
            <w:tcBorders>
              <w:top w:val="outset" w:sz="6" w:space="0" w:color="auto"/>
              <w:left w:val="outset" w:sz="6" w:space="0" w:color="auto"/>
              <w:bottom w:val="outset" w:sz="6" w:space="0" w:color="auto"/>
              <w:right w:val="outset" w:sz="6" w:space="0" w:color="auto"/>
            </w:tcBorders>
            <w:hideMark/>
          </w:tcPr>
          <w:p w14:paraId="65521871"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107,0</w:t>
            </w:r>
          </w:p>
        </w:tc>
        <w:tc>
          <w:tcPr>
            <w:tcW w:w="0" w:type="auto"/>
            <w:tcBorders>
              <w:top w:val="outset" w:sz="6" w:space="0" w:color="auto"/>
              <w:left w:val="outset" w:sz="6" w:space="0" w:color="auto"/>
              <w:bottom w:val="outset" w:sz="6" w:space="0" w:color="auto"/>
              <w:right w:val="outset" w:sz="6" w:space="0" w:color="auto"/>
            </w:tcBorders>
            <w:hideMark/>
          </w:tcPr>
          <w:p w14:paraId="1980A04A"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8,9</w:t>
            </w:r>
          </w:p>
        </w:tc>
        <w:tc>
          <w:tcPr>
            <w:tcW w:w="2894" w:type="dxa"/>
            <w:tcBorders>
              <w:top w:val="outset" w:sz="6" w:space="0" w:color="auto"/>
              <w:left w:val="outset" w:sz="6" w:space="0" w:color="auto"/>
              <w:bottom w:val="outset" w:sz="6" w:space="0" w:color="auto"/>
              <w:right w:val="outset" w:sz="6" w:space="0" w:color="auto"/>
            </w:tcBorders>
            <w:hideMark/>
          </w:tcPr>
          <w:p w14:paraId="7691E64F"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IPCC 2006 GL</w:t>
            </w:r>
          </w:p>
        </w:tc>
      </w:tr>
      <w:tr w:rsidR="00C4088C" w:rsidRPr="002C2666" w14:paraId="69EC02C2" w14:textId="77777777" w:rsidTr="00467178">
        <w:trPr>
          <w:jc w:val="center"/>
        </w:trPr>
        <w:tc>
          <w:tcPr>
            <w:tcW w:w="2372" w:type="dxa"/>
            <w:tcBorders>
              <w:top w:val="outset" w:sz="6" w:space="0" w:color="auto"/>
              <w:left w:val="outset" w:sz="6" w:space="0" w:color="auto"/>
              <w:bottom w:val="outset" w:sz="6" w:space="0" w:color="auto"/>
              <w:right w:val="outset" w:sz="6" w:space="0" w:color="auto"/>
            </w:tcBorders>
            <w:hideMark/>
          </w:tcPr>
          <w:p w14:paraId="0C352504" w14:textId="4C309351" w:rsidR="00C4088C" w:rsidRPr="002C2666" w:rsidRDefault="00893CCE" w:rsidP="003149FC">
            <w:pPr>
              <w:jc w:val="center"/>
              <w:rPr>
                <w:rFonts w:ascii="Times New Roman" w:hAnsi="Times New Roman" w:cs="Times New Roman"/>
              </w:rPr>
            </w:pPr>
            <w:r w:rsidRPr="002C2666">
              <w:rPr>
                <w:rFonts w:ascii="Times New Roman" w:hAnsi="Times New Roman" w:cs="Times New Roman"/>
              </w:rPr>
              <w:lastRenderedPageBreak/>
              <w:t>Lëndë djegëse e ngurtë e prodhuar artificialisht (</w:t>
            </w:r>
            <w:r w:rsidR="00C4088C" w:rsidRPr="002C2666">
              <w:rPr>
                <w:rFonts w:ascii="Times New Roman" w:hAnsi="Times New Roman" w:cs="Times New Roman"/>
                <w:i/>
                <w:iCs/>
              </w:rPr>
              <w:t>Patent fuel</w:t>
            </w:r>
            <w:r w:rsidRPr="002C2666">
              <w:rPr>
                <w:rFonts w:ascii="Times New Roman" w:hAnsi="Times New Roman" w:cs="Times New Roman"/>
              </w:rPr>
              <w:t>)</w:t>
            </w:r>
          </w:p>
        </w:tc>
        <w:tc>
          <w:tcPr>
            <w:tcW w:w="0" w:type="auto"/>
            <w:tcBorders>
              <w:top w:val="outset" w:sz="6" w:space="0" w:color="auto"/>
              <w:left w:val="outset" w:sz="6" w:space="0" w:color="auto"/>
              <w:bottom w:val="outset" w:sz="6" w:space="0" w:color="auto"/>
              <w:right w:val="outset" w:sz="6" w:space="0" w:color="auto"/>
            </w:tcBorders>
            <w:hideMark/>
          </w:tcPr>
          <w:p w14:paraId="6DD9C472"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97,5</w:t>
            </w:r>
          </w:p>
        </w:tc>
        <w:tc>
          <w:tcPr>
            <w:tcW w:w="0" w:type="auto"/>
            <w:tcBorders>
              <w:top w:val="outset" w:sz="6" w:space="0" w:color="auto"/>
              <w:left w:val="outset" w:sz="6" w:space="0" w:color="auto"/>
              <w:bottom w:val="outset" w:sz="6" w:space="0" w:color="auto"/>
              <w:right w:val="outset" w:sz="6" w:space="0" w:color="auto"/>
            </w:tcBorders>
            <w:hideMark/>
          </w:tcPr>
          <w:p w14:paraId="565239E1"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20,7</w:t>
            </w:r>
          </w:p>
        </w:tc>
        <w:tc>
          <w:tcPr>
            <w:tcW w:w="2894" w:type="dxa"/>
            <w:tcBorders>
              <w:top w:val="outset" w:sz="6" w:space="0" w:color="auto"/>
              <w:left w:val="outset" w:sz="6" w:space="0" w:color="auto"/>
              <w:bottom w:val="outset" w:sz="6" w:space="0" w:color="auto"/>
              <w:right w:val="outset" w:sz="6" w:space="0" w:color="auto"/>
            </w:tcBorders>
            <w:hideMark/>
          </w:tcPr>
          <w:p w14:paraId="2B835F4E"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IPCC 2006 GL</w:t>
            </w:r>
          </w:p>
        </w:tc>
      </w:tr>
      <w:tr w:rsidR="00C4088C" w:rsidRPr="002C2666" w14:paraId="58A0DFAB" w14:textId="77777777" w:rsidTr="00467178">
        <w:trPr>
          <w:jc w:val="center"/>
        </w:trPr>
        <w:tc>
          <w:tcPr>
            <w:tcW w:w="2372" w:type="dxa"/>
            <w:tcBorders>
              <w:top w:val="outset" w:sz="6" w:space="0" w:color="auto"/>
              <w:left w:val="outset" w:sz="6" w:space="0" w:color="auto"/>
              <w:bottom w:val="outset" w:sz="6" w:space="0" w:color="auto"/>
              <w:right w:val="outset" w:sz="6" w:space="0" w:color="auto"/>
            </w:tcBorders>
            <w:hideMark/>
          </w:tcPr>
          <w:p w14:paraId="1E32BB00"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Koks në furrë koksi dhe koks linjiti</w:t>
            </w:r>
          </w:p>
        </w:tc>
        <w:tc>
          <w:tcPr>
            <w:tcW w:w="0" w:type="auto"/>
            <w:tcBorders>
              <w:top w:val="outset" w:sz="6" w:space="0" w:color="auto"/>
              <w:left w:val="outset" w:sz="6" w:space="0" w:color="auto"/>
              <w:bottom w:val="outset" w:sz="6" w:space="0" w:color="auto"/>
              <w:right w:val="outset" w:sz="6" w:space="0" w:color="auto"/>
            </w:tcBorders>
            <w:hideMark/>
          </w:tcPr>
          <w:p w14:paraId="1B3C9F68"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107,0</w:t>
            </w:r>
          </w:p>
        </w:tc>
        <w:tc>
          <w:tcPr>
            <w:tcW w:w="0" w:type="auto"/>
            <w:tcBorders>
              <w:top w:val="outset" w:sz="6" w:space="0" w:color="auto"/>
              <w:left w:val="outset" w:sz="6" w:space="0" w:color="auto"/>
              <w:bottom w:val="outset" w:sz="6" w:space="0" w:color="auto"/>
              <w:right w:val="outset" w:sz="6" w:space="0" w:color="auto"/>
            </w:tcBorders>
            <w:hideMark/>
          </w:tcPr>
          <w:p w14:paraId="7FBC194A"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28,2</w:t>
            </w:r>
          </w:p>
        </w:tc>
        <w:tc>
          <w:tcPr>
            <w:tcW w:w="2894" w:type="dxa"/>
            <w:tcBorders>
              <w:top w:val="outset" w:sz="6" w:space="0" w:color="auto"/>
              <w:left w:val="outset" w:sz="6" w:space="0" w:color="auto"/>
              <w:bottom w:val="outset" w:sz="6" w:space="0" w:color="auto"/>
              <w:right w:val="outset" w:sz="6" w:space="0" w:color="auto"/>
            </w:tcBorders>
            <w:hideMark/>
          </w:tcPr>
          <w:p w14:paraId="6E233B25"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IPCC 2006 GL</w:t>
            </w:r>
          </w:p>
        </w:tc>
      </w:tr>
      <w:tr w:rsidR="00C4088C" w:rsidRPr="002C2666" w14:paraId="1A70CCC2" w14:textId="77777777" w:rsidTr="00467178">
        <w:trPr>
          <w:jc w:val="center"/>
        </w:trPr>
        <w:tc>
          <w:tcPr>
            <w:tcW w:w="2372" w:type="dxa"/>
            <w:tcBorders>
              <w:top w:val="outset" w:sz="6" w:space="0" w:color="auto"/>
              <w:left w:val="outset" w:sz="6" w:space="0" w:color="auto"/>
              <w:bottom w:val="outset" w:sz="6" w:space="0" w:color="auto"/>
              <w:right w:val="outset" w:sz="6" w:space="0" w:color="auto"/>
            </w:tcBorders>
            <w:hideMark/>
          </w:tcPr>
          <w:p w14:paraId="2EB18C3F"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Koks gazi</w:t>
            </w:r>
          </w:p>
        </w:tc>
        <w:tc>
          <w:tcPr>
            <w:tcW w:w="0" w:type="auto"/>
            <w:tcBorders>
              <w:top w:val="outset" w:sz="6" w:space="0" w:color="auto"/>
              <w:left w:val="outset" w:sz="6" w:space="0" w:color="auto"/>
              <w:bottom w:val="outset" w:sz="6" w:space="0" w:color="auto"/>
              <w:right w:val="outset" w:sz="6" w:space="0" w:color="auto"/>
            </w:tcBorders>
            <w:hideMark/>
          </w:tcPr>
          <w:p w14:paraId="6C5E20A7"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107,0</w:t>
            </w:r>
          </w:p>
        </w:tc>
        <w:tc>
          <w:tcPr>
            <w:tcW w:w="0" w:type="auto"/>
            <w:tcBorders>
              <w:top w:val="outset" w:sz="6" w:space="0" w:color="auto"/>
              <w:left w:val="outset" w:sz="6" w:space="0" w:color="auto"/>
              <w:bottom w:val="outset" w:sz="6" w:space="0" w:color="auto"/>
              <w:right w:val="outset" w:sz="6" w:space="0" w:color="auto"/>
            </w:tcBorders>
            <w:hideMark/>
          </w:tcPr>
          <w:p w14:paraId="7217A9B7"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28,2</w:t>
            </w:r>
          </w:p>
        </w:tc>
        <w:tc>
          <w:tcPr>
            <w:tcW w:w="2894" w:type="dxa"/>
            <w:tcBorders>
              <w:top w:val="outset" w:sz="6" w:space="0" w:color="auto"/>
              <w:left w:val="outset" w:sz="6" w:space="0" w:color="auto"/>
              <w:bottom w:val="outset" w:sz="6" w:space="0" w:color="auto"/>
              <w:right w:val="outset" w:sz="6" w:space="0" w:color="auto"/>
            </w:tcBorders>
            <w:hideMark/>
          </w:tcPr>
          <w:p w14:paraId="10D6C5D9"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IPCC 2006 GL</w:t>
            </w:r>
          </w:p>
        </w:tc>
      </w:tr>
      <w:tr w:rsidR="00C4088C" w:rsidRPr="002C2666" w14:paraId="7EF4C6BA" w14:textId="77777777" w:rsidTr="00467178">
        <w:trPr>
          <w:jc w:val="center"/>
        </w:trPr>
        <w:tc>
          <w:tcPr>
            <w:tcW w:w="2372" w:type="dxa"/>
            <w:tcBorders>
              <w:top w:val="outset" w:sz="6" w:space="0" w:color="auto"/>
              <w:left w:val="outset" w:sz="6" w:space="0" w:color="auto"/>
              <w:bottom w:val="outset" w:sz="6" w:space="0" w:color="auto"/>
              <w:right w:val="outset" w:sz="6" w:space="0" w:color="auto"/>
            </w:tcBorders>
            <w:hideMark/>
          </w:tcPr>
          <w:p w14:paraId="746BE76B"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Katrani i qymyrit</w:t>
            </w:r>
          </w:p>
        </w:tc>
        <w:tc>
          <w:tcPr>
            <w:tcW w:w="0" w:type="auto"/>
            <w:tcBorders>
              <w:top w:val="outset" w:sz="6" w:space="0" w:color="auto"/>
              <w:left w:val="outset" w:sz="6" w:space="0" w:color="auto"/>
              <w:bottom w:val="outset" w:sz="6" w:space="0" w:color="auto"/>
              <w:right w:val="outset" w:sz="6" w:space="0" w:color="auto"/>
            </w:tcBorders>
            <w:hideMark/>
          </w:tcPr>
          <w:p w14:paraId="6A99F5DF"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80,7</w:t>
            </w:r>
          </w:p>
        </w:tc>
        <w:tc>
          <w:tcPr>
            <w:tcW w:w="0" w:type="auto"/>
            <w:tcBorders>
              <w:top w:val="outset" w:sz="6" w:space="0" w:color="auto"/>
              <w:left w:val="outset" w:sz="6" w:space="0" w:color="auto"/>
              <w:bottom w:val="outset" w:sz="6" w:space="0" w:color="auto"/>
              <w:right w:val="outset" w:sz="6" w:space="0" w:color="auto"/>
            </w:tcBorders>
            <w:hideMark/>
          </w:tcPr>
          <w:p w14:paraId="2F7A4B8C"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28,0</w:t>
            </w:r>
          </w:p>
        </w:tc>
        <w:tc>
          <w:tcPr>
            <w:tcW w:w="2894" w:type="dxa"/>
            <w:tcBorders>
              <w:top w:val="outset" w:sz="6" w:space="0" w:color="auto"/>
              <w:left w:val="outset" w:sz="6" w:space="0" w:color="auto"/>
              <w:bottom w:val="outset" w:sz="6" w:space="0" w:color="auto"/>
              <w:right w:val="outset" w:sz="6" w:space="0" w:color="auto"/>
            </w:tcBorders>
            <w:hideMark/>
          </w:tcPr>
          <w:p w14:paraId="01B1040B"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IPCC 2006 GL</w:t>
            </w:r>
          </w:p>
        </w:tc>
      </w:tr>
      <w:tr w:rsidR="00C4088C" w:rsidRPr="002C2666" w14:paraId="11FE02FA" w14:textId="77777777" w:rsidTr="00467178">
        <w:trPr>
          <w:jc w:val="center"/>
        </w:trPr>
        <w:tc>
          <w:tcPr>
            <w:tcW w:w="2372" w:type="dxa"/>
            <w:tcBorders>
              <w:top w:val="outset" w:sz="6" w:space="0" w:color="auto"/>
              <w:left w:val="outset" w:sz="6" w:space="0" w:color="auto"/>
              <w:bottom w:val="outset" w:sz="6" w:space="0" w:color="auto"/>
              <w:right w:val="outset" w:sz="6" w:space="0" w:color="auto"/>
            </w:tcBorders>
            <w:hideMark/>
          </w:tcPr>
          <w:p w14:paraId="0F78B846" w14:textId="03429E3F" w:rsidR="00C4088C" w:rsidRPr="002C2666" w:rsidRDefault="00C4088C" w:rsidP="003149FC">
            <w:pPr>
              <w:jc w:val="center"/>
              <w:rPr>
                <w:rFonts w:ascii="Times New Roman" w:hAnsi="Times New Roman" w:cs="Times New Roman"/>
              </w:rPr>
            </w:pPr>
            <w:r w:rsidRPr="002C2666">
              <w:rPr>
                <w:rFonts w:ascii="Times New Roman" w:hAnsi="Times New Roman" w:cs="Times New Roman"/>
              </w:rPr>
              <w:t>Gaz i prodhuar</w:t>
            </w:r>
          </w:p>
        </w:tc>
        <w:tc>
          <w:tcPr>
            <w:tcW w:w="0" w:type="auto"/>
            <w:tcBorders>
              <w:top w:val="outset" w:sz="6" w:space="0" w:color="auto"/>
              <w:left w:val="outset" w:sz="6" w:space="0" w:color="auto"/>
              <w:bottom w:val="outset" w:sz="6" w:space="0" w:color="auto"/>
              <w:right w:val="outset" w:sz="6" w:space="0" w:color="auto"/>
            </w:tcBorders>
            <w:hideMark/>
          </w:tcPr>
          <w:p w14:paraId="254212CC"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44,4</w:t>
            </w:r>
          </w:p>
        </w:tc>
        <w:tc>
          <w:tcPr>
            <w:tcW w:w="0" w:type="auto"/>
            <w:tcBorders>
              <w:top w:val="outset" w:sz="6" w:space="0" w:color="auto"/>
              <w:left w:val="outset" w:sz="6" w:space="0" w:color="auto"/>
              <w:bottom w:val="outset" w:sz="6" w:space="0" w:color="auto"/>
              <w:right w:val="outset" w:sz="6" w:space="0" w:color="auto"/>
            </w:tcBorders>
            <w:hideMark/>
          </w:tcPr>
          <w:p w14:paraId="72D7ECE1"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38,7</w:t>
            </w:r>
          </w:p>
        </w:tc>
        <w:tc>
          <w:tcPr>
            <w:tcW w:w="2894" w:type="dxa"/>
            <w:tcBorders>
              <w:top w:val="outset" w:sz="6" w:space="0" w:color="auto"/>
              <w:left w:val="outset" w:sz="6" w:space="0" w:color="auto"/>
              <w:bottom w:val="outset" w:sz="6" w:space="0" w:color="auto"/>
              <w:right w:val="outset" w:sz="6" w:space="0" w:color="auto"/>
            </w:tcBorders>
            <w:hideMark/>
          </w:tcPr>
          <w:p w14:paraId="60A76C99"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IPCC 2006 GL</w:t>
            </w:r>
          </w:p>
        </w:tc>
      </w:tr>
      <w:tr w:rsidR="00C4088C" w:rsidRPr="002C2666" w14:paraId="1D0ADEA1" w14:textId="77777777" w:rsidTr="00467178">
        <w:trPr>
          <w:jc w:val="center"/>
        </w:trPr>
        <w:tc>
          <w:tcPr>
            <w:tcW w:w="2372" w:type="dxa"/>
            <w:tcBorders>
              <w:top w:val="outset" w:sz="6" w:space="0" w:color="auto"/>
              <w:left w:val="outset" w:sz="6" w:space="0" w:color="auto"/>
              <w:bottom w:val="outset" w:sz="6" w:space="0" w:color="auto"/>
              <w:right w:val="outset" w:sz="6" w:space="0" w:color="auto"/>
            </w:tcBorders>
            <w:hideMark/>
          </w:tcPr>
          <w:p w14:paraId="58C4D8AE"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Gaz nga furrat e koksit</w:t>
            </w:r>
          </w:p>
        </w:tc>
        <w:tc>
          <w:tcPr>
            <w:tcW w:w="0" w:type="auto"/>
            <w:tcBorders>
              <w:top w:val="outset" w:sz="6" w:space="0" w:color="auto"/>
              <w:left w:val="outset" w:sz="6" w:space="0" w:color="auto"/>
              <w:bottom w:val="outset" w:sz="6" w:space="0" w:color="auto"/>
              <w:right w:val="outset" w:sz="6" w:space="0" w:color="auto"/>
            </w:tcBorders>
            <w:hideMark/>
          </w:tcPr>
          <w:p w14:paraId="12B97D54"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44,4</w:t>
            </w:r>
          </w:p>
        </w:tc>
        <w:tc>
          <w:tcPr>
            <w:tcW w:w="0" w:type="auto"/>
            <w:tcBorders>
              <w:top w:val="outset" w:sz="6" w:space="0" w:color="auto"/>
              <w:left w:val="outset" w:sz="6" w:space="0" w:color="auto"/>
              <w:bottom w:val="outset" w:sz="6" w:space="0" w:color="auto"/>
              <w:right w:val="outset" w:sz="6" w:space="0" w:color="auto"/>
            </w:tcBorders>
            <w:hideMark/>
          </w:tcPr>
          <w:p w14:paraId="7109CB7E"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38,7</w:t>
            </w:r>
          </w:p>
        </w:tc>
        <w:tc>
          <w:tcPr>
            <w:tcW w:w="2894" w:type="dxa"/>
            <w:tcBorders>
              <w:top w:val="outset" w:sz="6" w:space="0" w:color="auto"/>
              <w:left w:val="outset" w:sz="6" w:space="0" w:color="auto"/>
              <w:bottom w:val="outset" w:sz="6" w:space="0" w:color="auto"/>
              <w:right w:val="outset" w:sz="6" w:space="0" w:color="auto"/>
            </w:tcBorders>
            <w:hideMark/>
          </w:tcPr>
          <w:p w14:paraId="1FD081A8"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IPCC 2006 GL</w:t>
            </w:r>
          </w:p>
        </w:tc>
      </w:tr>
      <w:tr w:rsidR="00C4088C" w:rsidRPr="002C2666" w14:paraId="74646300" w14:textId="77777777" w:rsidTr="00467178">
        <w:trPr>
          <w:jc w:val="center"/>
        </w:trPr>
        <w:tc>
          <w:tcPr>
            <w:tcW w:w="2372" w:type="dxa"/>
            <w:tcBorders>
              <w:top w:val="outset" w:sz="6" w:space="0" w:color="auto"/>
              <w:left w:val="outset" w:sz="6" w:space="0" w:color="auto"/>
              <w:bottom w:val="outset" w:sz="6" w:space="0" w:color="auto"/>
              <w:right w:val="outset" w:sz="6" w:space="0" w:color="auto"/>
            </w:tcBorders>
            <w:hideMark/>
          </w:tcPr>
          <w:p w14:paraId="450B7CBD"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Gaz nga furrat e shkrirjes</w:t>
            </w:r>
          </w:p>
        </w:tc>
        <w:tc>
          <w:tcPr>
            <w:tcW w:w="0" w:type="auto"/>
            <w:tcBorders>
              <w:top w:val="outset" w:sz="6" w:space="0" w:color="auto"/>
              <w:left w:val="outset" w:sz="6" w:space="0" w:color="auto"/>
              <w:bottom w:val="outset" w:sz="6" w:space="0" w:color="auto"/>
              <w:right w:val="outset" w:sz="6" w:space="0" w:color="auto"/>
            </w:tcBorders>
            <w:hideMark/>
          </w:tcPr>
          <w:p w14:paraId="64BD259E"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260</w:t>
            </w:r>
          </w:p>
        </w:tc>
        <w:tc>
          <w:tcPr>
            <w:tcW w:w="0" w:type="auto"/>
            <w:tcBorders>
              <w:top w:val="outset" w:sz="6" w:space="0" w:color="auto"/>
              <w:left w:val="outset" w:sz="6" w:space="0" w:color="auto"/>
              <w:bottom w:val="outset" w:sz="6" w:space="0" w:color="auto"/>
              <w:right w:val="outset" w:sz="6" w:space="0" w:color="auto"/>
            </w:tcBorders>
            <w:hideMark/>
          </w:tcPr>
          <w:p w14:paraId="4758F8C3"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2,47</w:t>
            </w:r>
          </w:p>
        </w:tc>
        <w:tc>
          <w:tcPr>
            <w:tcW w:w="2894" w:type="dxa"/>
            <w:tcBorders>
              <w:top w:val="outset" w:sz="6" w:space="0" w:color="auto"/>
              <w:left w:val="outset" w:sz="6" w:space="0" w:color="auto"/>
              <w:bottom w:val="outset" w:sz="6" w:space="0" w:color="auto"/>
              <w:right w:val="outset" w:sz="6" w:space="0" w:color="auto"/>
            </w:tcBorders>
            <w:hideMark/>
          </w:tcPr>
          <w:p w14:paraId="3B4C2CED"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IPCC 2006 GL</w:t>
            </w:r>
          </w:p>
        </w:tc>
      </w:tr>
      <w:tr w:rsidR="00C4088C" w:rsidRPr="002C2666" w14:paraId="1D116827" w14:textId="77777777" w:rsidTr="00467178">
        <w:trPr>
          <w:jc w:val="center"/>
        </w:trPr>
        <w:tc>
          <w:tcPr>
            <w:tcW w:w="2372" w:type="dxa"/>
            <w:tcBorders>
              <w:top w:val="outset" w:sz="6" w:space="0" w:color="auto"/>
              <w:left w:val="outset" w:sz="6" w:space="0" w:color="auto"/>
              <w:bottom w:val="outset" w:sz="6" w:space="0" w:color="auto"/>
              <w:right w:val="outset" w:sz="6" w:space="0" w:color="auto"/>
            </w:tcBorders>
            <w:hideMark/>
          </w:tcPr>
          <w:p w14:paraId="4A36EE36"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Gazi i furrës së çelikut me oksigjen</w:t>
            </w:r>
          </w:p>
        </w:tc>
        <w:tc>
          <w:tcPr>
            <w:tcW w:w="0" w:type="auto"/>
            <w:tcBorders>
              <w:top w:val="outset" w:sz="6" w:space="0" w:color="auto"/>
              <w:left w:val="outset" w:sz="6" w:space="0" w:color="auto"/>
              <w:bottom w:val="outset" w:sz="6" w:space="0" w:color="auto"/>
              <w:right w:val="outset" w:sz="6" w:space="0" w:color="auto"/>
            </w:tcBorders>
            <w:hideMark/>
          </w:tcPr>
          <w:p w14:paraId="385D6728"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182</w:t>
            </w:r>
          </w:p>
        </w:tc>
        <w:tc>
          <w:tcPr>
            <w:tcW w:w="0" w:type="auto"/>
            <w:tcBorders>
              <w:top w:val="outset" w:sz="6" w:space="0" w:color="auto"/>
              <w:left w:val="outset" w:sz="6" w:space="0" w:color="auto"/>
              <w:bottom w:val="outset" w:sz="6" w:space="0" w:color="auto"/>
              <w:right w:val="outset" w:sz="6" w:space="0" w:color="auto"/>
            </w:tcBorders>
            <w:hideMark/>
          </w:tcPr>
          <w:p w14:paraId="724B45B1"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7,06</w:t>
            </w:r>
          </w:p>
        </w:tc>
        <w:tc>
          <w:tcPr>
            <w:tcW w:w="2894" w:type="dxa"/>
            <w:tcBorders>
              <w:top w:val="outset" w:sz="6" w:space="0" w:color="auto"/>
              <w:left w:val="outset" w:sz="6" w:space="0" w:color="auto"/>
              <w:bottom w:val="outset" w:sz="6" w:space="0" w:color="auto"/>
              <w:right w:val="outset" w:sz="6" w:space="0" w:color="auto"/>
            </w:tcBorders>
            <w:hideMark/>
          </w:tcPr>
          <w:p w14:paraId="4CBD812D"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IPCC 2006 GL</w:t>
            </w:r>
          </w:p>
        </w:tc>
      </w:tr>
      <w:tr w:rsidR="00C4088C" w:rsidRPr="002C2666" w14:paraId="39B8F877" w14:textId="77777777" w:rsidTr="00467178">
        <w:trPr>
          <w:jc w:val="center"/>
        </w:trPr>
        <w:tc>
          <w:tcPr>
            <w:tcW w:w="2372" w:type="dxa"/>
            <w:tcBorders>
              <w:top w:val="outset" w:sz="6" w:space="0" w:color="auto"/>
              <w:left w:val="outset" w:sz="6" w:space="0" w:color="auto"/>
              <w:bottom w:val="outset" w:sz="6" w:space="0" w:color="auto"/>
              <w:right w:val="outset" w:sz="6" w:space="0" w:color="auto"/>
            </w:tcBorders>
            <w:hideMark/>
          </w:tcPr>
          <w:p w14:paraId="3FD55A9D"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Gazi natyror</w:t>
            </w:r>
          </w:p>
        </w:tc>
        <w:tc>
          <w:tcPr>
            <w:tcW w:w="0" w:type="auto"/>
            <w:tcBorders>
              <w:top w:val="outset" w:sz="6" w:space="0" w:color="auto"/>
              <w:left w:val="outset" w:sz="6" w:space="0" w:color="auto"/>
              <w:bottom w:val="outset" w:sz="6" w:space="0" w:color="auto"/>
              <w:right w:val="outset" w:sz="6" w:space="0" w:color="auto"/>
            </w:tcBorders>
            <w:hideMark/>
          </w:tcPr>
          <w:p w14:paraId="77020695"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56,1</w:t>
            </w:r>
          </w:p>
        </w:tc>
        <w:tc>
          <w:tcPr>
            <w:tcW w:w="0" w:type="auto"/>
            <w:tcBorders>
              <w:top w:val="outset" w:sz="6" w:space="0" w:color="auto"/>
              <w:left w:val="outset" w:sz="6" w:space="0" w:color="auto"/>
              <w:bottom w:val="outset" w:sz="6" w:space="0" w:color="auto"/>
              <w:right w:val="outset" w:sz="6" w:space="0" w:color="auto"/>
            </w:tcBorders>
            <w:hideMark/>
          </w:tcPr>
          <w:p w14:paraId="23C38242"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48,0</w:t>
            </w:r>
          </w:p>
        </w:tc>
        <w:tc>
          <w:tcPr>
            <w:tcW w:w="2894" w:type="dxa"/>
            <w:tcBorders>
              <w:top w:val="outset" w:sz="6" w:space="0" w:color="auto"/>
              <w:left w:val="outset" w:sz="6" w:space="0" w:color="auto"/>
              <w:bottom w:val="outset" w:sz="6" w:space="0" w:color="auto"/>
              <w:right w:val="outset" w:sz="6" w:space="0" w:color="auto"/>
            </w:tcBorders>
            <w:hideMark/>
          </w:tcPr>
          <w:p w14:paraId="1E68E8D5"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IPCC 2006 GL</w:t>
            </w:r>
          </w:p>
        </w:tc>
      </w:tr>
      <w:tr w:rsidR="00C4088C" w:rsidRPr="002C2666" w14:paraId="10CBECEB" w14:textId="77777777" w:rsidTr="00467178">
        <w:trPr>
          <w:jc w:val="center"/>
        </w:trPr>
        <w:tc>
          <w:tcPr>
            <w:tcW w:w="2372" w:type="dxa"/>
            <w:tcBorders>
              <w:top w:val="outset" w:sz="6" w:space="0" w:color="auto"/>
              <w:left w:val="outset" w:sz="6" w:space="0" w:color="auto"/>
              <w:bottom w:val="outset" w:sz="6" w:space="0" w:color="auto"/>
              <w:right w:val="outset" w:sz="6" w:space="0" w:color="auto"/>
            </w:tcBorders>
            <w:hideMark/>
          </w:tcPr>
          <w:p w14:paraId="0820B2D8" w14:textId="7E90562D" w:rsidR="00C4088C" w:rsidRPr="002C2666" w:rsidRDefault="00C4088C" w:rsidP="003149FC">
            <w:pPr>
              <w:jc w:val="center"/>
              <w:rPr>
                <w:rFonts w:ascii="Times New Roman" w:hAnsi="Times New Roman" w:cs="Times New Roman"/>
              </w:rPr>
            </w:pPr>
            <w:r w:rsidRPr="002C2666">
              <w:rPr>
                <w:rFonts w:ascii="Times New Roman" w:hAnsi="Times New Roman" w:cs="Times New Roman"/>
              </w:rPr>
              <w:t>Mbetje industrial</w:t>
            </w:r>
            <w:r w:rsidR="00893CCE" w:rsidRPr="002C2666">
              <w:rPr>
                <w:rFonts w:ascii="Times New Roman" w:hAnsi="Times New Roman" w:cs="Times New Roman"/>
              </w:rPr>
              <w:t>e</w:t>
            </w:r>
          </w:p>
        </w:tc>
        <w:tc>
          <w:tcPr>
            <w:tcW w:w="0" w:type="auto"/>
            <w:tcBorders>
              <w:top w:val="outset" w:sz="6" w:space="0" w:color="auto"/>
              <w:left w:val="outset" w:sz="6" w:space="0" w:color="auto"/>
              <w:bottom w:val="outset" w:sz="6" w:space="0" w:color="auto"/>
              <w:right w:val="outset" w:sz="6" w:space="0" w:color="auto"/>
            </w:tcBorders>
            <w:hideMark/>
          </w:tcPr>
          <w:p w14:paraId="6979B220"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143</w:t>
            </w:r>
          </w:p>
        </w:tc>
        <w:tc>
          <w:tcPr>
            <w:tcW w:w="0" w:type="auto"/>
            <w:tcBorders>
              <w:top w:val="outset" w:sz="6" w:space="0" w:color="auto"/>
              <w:left w:val="outset" w:sz="6" w:space="0" w:color="auto"/>
              <w:bottom w:val="outset" w:sz="6" w:space="0" w:color="auto"/>
              <w:right w:val="outset" w:sz="6" w:space="0" w:color="auto"/>
            </w:tcBorders>
            <w:hideMark/>
          </w:tcPr>
          <w:p w14:paraId="7CB37586"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n.a.</w:t>
            </w:r>
          </w:p>
        </w:tc>
        <w:tc>
          <w:tcPr>
            <w:tcW w:w="2894" w:type="dxa"/>
            <w:tcBorders>
              <w:top w:val="outset" w:sz="6" w:space="0" w:color="auto"/>
              <w:left w:val="outset" w:sz="6" w:space="0" w:color="auto"/>
              <w:bottom w:val="outset" w:sz="6" w:space="0" w:color="auto"/>
              <w:right w:val="outset" w:sz="6" w:space="0" w:color="auto"/>
            </w:tcBorders>
            <w:hideMark/>
          </w:tcPr>
          <w:p w14:paraId="0BB09835"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IPCC 2006 GL</w:t>
            </w:r>
          </w:p>
        </w:tc>
      </w:tr>
      <w:tr w:rsidR="00C4088C" w:rsidRPr="002C2666" w14:paraId="26D97FCF" w14:textId="77777777" w:rsidTr="00467178">
        <w:trPr>
          <w:jc w:val="center"/>
        </w:trPr>
        <w:tc>
          <w:tcPr>
            <w:tcW w:w="2372" w:type="dxa"/>
            <w:tcBorders>
              <w:top w:val="outset" w:sz="6" w:space="0" w:color="auto"/>
              <w:left w:val="outset" w:sz="6" w:space="0" w:color="auto"/>
              <w:bottom w:val="outset" w:sz="6" w:space="0" w:color="auto"/>
              <w:right w:val="outset" w:sz="6" w:space="0" w:color="auto"/>
            </w:tcBorders>
            <w:hideMark/>
          </w:tcPr>
          <w:p w14:paraId="7A4CA7AB" w14:textId="71AD1021" w:rsidR="00C4088C" w:rsidRPr="002C2666" w:rsidRDefault="00F61ECC" w:rsidP="003149FC">
            <w:pPr>
              <w:jc w:val="center"/>
              <w:rPr>
                <w:rFonts w:ascii="Times New Roman" w:hAnsi="Times New Roman" w:cs="Times New Roman"/>
              </w:rPr>
            </w:pPr>
            <w:r w:rsidRPr="002C2666">
              <w:rPr>
                <w:rFonts w:ascii="Times New Roman" w:hAnsi="Times New Roman" w:cs="Times New Roman"/>
              </w:rPr>
              <w:t>Vajra të përdorur</w:t>
            </w:r>
          </w:p>
        </w:tc>
        <w:tc>
          <w:tcPr>
            <w:tcW w:w="0" w:type="auto"/>
            <w:tcBorders>
              <w:top w:val="outset" w:sz="6" w:space="0" w:color="auto"/>
              <w:left w:val="outset" w:sz="6" w:space="0" w:color="auto"/>
              <w:bottom w:val="outset" w:sz="6" w:space="0" w:color="auto"/>
              <w:right w:val="outset" w:sz="6" w:space="0" w:color="auto"/>
            </w:tcBorders>
            <w:hideMark/>
          </w:tcPr>
          <w:p w14:paraId="69C94314"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73,3</w:t>
            </w:r>
          </w:p>
        </w:tc>
        <w:tc>
          <w:tcPr>
            <w:tcW w:w="0" w:type="auto"/>
            <w:tcBorders>
              <w:top w:val="outset" w:sz="6" w:space="0" w:color="auto"/>
              <w:left w:val="outset" w:sz="6" w:space="0" w:color="auto"/>
              <w:bottom w:val="outset" w:sz="6" w:space="0" w:color="auto"/>
              <w:right w:val="outset" w:sz="6" w:space="0" w:color="auto"/>
            </w:tcBorders>
            <w:hideMark/>
          </w:tcPr>
          <w:p w14:paraId="691F4F1F"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40,2</w:t>
            </w:r>
          </w:p>
        </w:tc>
        <w:tc>
          <w:tcPr>
            <w:tcW w:w="2894" w:type="dxa"/>
            <w:tcBorders>
              <w:top w:val="outset" w:sz="6" w:space="0" w:color="auto"/>
              <w:left w:val="outset" w:sz="6" w:space="0" w:color="auto"/>
              <w:bottom w:val="outset" w:sz="6" w:space="0" w:color="auto"/>
              <w:right w:val="outset" w:sz="6" w:space="0" w:color="auto"/>
            </w:tcBorders>
            <w:hideMark/>
          </w:tcPr>
          <w:p w14:paraId="712B57F0"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IPCC 2006 GL</w:t>
            </w:r>
          </w:p>
        </w:tc>
      </w:tr>
      <w:tr w:rsidR="00C4088C" w:rsidRPr="002C2666" w14:paraId="6589BE5E" w14:textId="77777777" w:rsidTr="00467178">
        <w:trPr>
          <w:jc w:val="center"/>
        </w:trPr>
        <w:tc>
          <w:tcPr>
            <w:tcW w:w="2372" w:type="dxa"/>
            <w:tcBorders>
              <w:top w:val="outset" w:sz="6" w:space="0" w:color="auto"/>
              <w:left w:val="outset" w:sz="6" w:space="0" w:color="auto"/>
              <w:bottom w:val="outset" w:sz="6" w:space="0" w:color="auto"/>
              <w:right w:val="outset" w:sz="6" w:space="0" w:color="auto"/>
            </w:tcBorders>
            <w:hideMark/>
          </w:tcPr>
          <w:p w14:paraId="0108F827"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Torfe</w:t>
            </w:r>
          </w:p>
        </w:tc>
        <w:tc>
          <w:tcPr>
            <w:tcW w:w="0" w:type="auto"/>
            <w:tcBorders>
              <w:top w:val="outset" w:sz="6" w:space="0" w:color="auto"/>
              <w:left w:val="outset" w:sz="6" w:space="0" w:color="auto"/>
              <w:bottom w:val="outset" w:sz="6" w:space="0" w:color="auto"/>
              <w:right w:val="outset" w:sz="6" w:space="0" w:color="auto"/>
            </w:tcBorders>
            <w:hideMark/>
          </w:tcPr>
          <w:p w14:paraId="50249C60"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106,0</w:t>
            </w:r>
          </w:p>
        </w:tc>
        <w:tc>
          <w:tcPr>
            <w:tcW w:w="0" w:type="auto"/>
            <w:tcBorders>
              <w:top w:val="outset" w:sz="6" w:space="0" w:color="auto"/>
              <w:left w:val="outset" w:sz="6" w:space="0" w:color="auto"/>
              <w:bottom w:val="outset" w:sz="6" w:space="0" w:color="auto"/>
              <w:right w:val="outset" w:sz="6" w:space="0" w:color="auto"/>
            </w:tcBorders>
            <w:hideMark/>
          </w:tcPr>
          <w:p w14:paraId="278FEF29"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9,76</w:t>
            </w:r>
          </w:p>
        </w:tc>
        <w:tc>
          <w:tcPr>
            <w:tcW w:w="2894" w:type="dxa"/>
            <w:tcBorders>
              <w:top w:val="outset" w:sz="6" w:space="0" w:color="auto"/>
              <w:left w:val="outset" w:sz="6" w:space="0" w:color="auto"/>
              <w:bottom w:val="outset" w:sz="6" w:space="0" w:color="auto"/>
              <w:right w:val="outset" w:sz="6" w:space="0" w:color="auto"/>
            </w:tcBorders>
            <w:hideMark/>
          </w:tcPr>
          <w:p w14:paraId="57D6C67E"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IPCC 2006 GL</w:t>
            </w:r>
          </w:p>
        </w:tc>
      </w:tr>
      <w:tr w:rsidR="00C4088C" w:rsidRPr="002C2666" w14:paraId="4F468038" w14:textId="77777777" w:rsidTr="00467178">
        <w:trPr>
          <w:jc w:val="center"/>
        </w:trPr>
        <w:tc>
          <w:tcPr>
            <w:tcW w:w="2372" w:type="dxa"/>
            <w:tcBorders>
              <w:top w:val="outset" w:sz="6" w:space="0" w:color="auto"/>
              <w:left w:val="outset" w:sz="6" w:space="0" w:color="auto"/>
              <w:bottom w:val="outset" w:sz="6" w:space="0" w:color="auto"/>
              <w:right w:val="outset" w:sz="6" w:space="0" w:color="auto"/>
            </w:tcBorders>
            <w:hideMark/>
          </w:tcPr>
          <w:p w14:paraId="7058F9E2"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Dru/Mbetje drusore</w:t>
            </w:r>
          </w:p>
        </w:tc>
        <w:tc>
          <w:tcPr>
            <w:tcW w:w="0" w:type="auto"/>
            <w:tcBorders>
              <w:top w:val="outset" w:sz="6" w:space="0" w:color="auto"/>
              <w:left w:val="outset" w:sz="6" w:space="0" w:color="auto"/>
              <w:bottom w:val="outset" w:sz="6" w:space="0" w:color="auto"/>
              <w:right w:val="outset" w:sz="6" w:space="0" w:color="auto"/>
            </w:tcBorders>
            <w:hideMark/>
          </w:tcPr>
          <w:p w14:paraId="207735DC"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w:t>
            </w:r>
          </w:p>
        </w:tc>
        <w:tc>
          <w:tcPr>
            <w:tcW w:w="0" w:type="auto"/>
            <w:tcBorders>
              <w:top w:val="outset" w:sz="6" w:space="0" w:color="auto"/>
              <w:left w:val="outset" w:sz="6" w:space="0" w:color="auto"/>
              <w:bottom w:val="outset" w:sz="6" w:space="0" w:color="auto"/>
              <w:right w:val="outset" w:sz="6" w:space="0" w:color="auto"/>
            </w:tcBorders>
            <w:hideMark/>
          </w:tcPr>
          <w:p w14:paraId="1859FBFC"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15,6</w:t>
            </w:r>
          </w:p>
        </w:tc>
        <w:tc>
          <w:tcPr>
            <w:tcW w:w="2894" w:type="dxa"/>
            <w:tcBorders>
              <w:top w:val="outset" w:sz="6" w:space="0" w:color="auto"/>
              <w:left w:val="outset" w:sz="6" w:space="0" w:color="auto"/>
              <w:bottom w:val="outset" w:sz="6" w:space="0" w:color="auto"/>
              <w:right w:val="outset" w:sz="6" w:space="0" w:color="auto"/>
            </w:tcBorders>
            <w:hideMark/>
          </w:tcPr>
          <w:p w14:paraId="4F24BBD3"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IPCC 2006 GL</w:t>
            </w:r>
          </w:p>
        </w:tc>
      </w:tr>
      <w:tr w:rsidR="00C4088C" w:rsidRPr="002C2666" w14:paraId="1F008BC8" w14:textId="77777777" w:rsidTr="00467178">
        <w:trPr>
          <w:jc w:val="center"/>
        </w:trPr>
        <w:tc>
          <w:tcPr>
            <w:tcW w:w="2372" w:type="dxa"/>
            <w:tcBorders>
              <w:top w:val="outset" w:sz="6" w:space="0" w:color="auto"/>
              <w:left w:val="outset" w:sz="6" w:space="0" w:color="auto"/>
              <w:bottom w:val="outset" w:sz="6" w:space="0" w:color="auto"/>
              <w:right w:val="outset" w:sz="6" w:space="0" w:color="auto"/>
            </w:tcBorders>
            <w:hideMark/>
          </w:tcPr>
          <w:p w14:paraId="5EB1B3C4"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Biomasë tjetër e ngurtë parësore</w:t>
            </w:r>
          </w:p>
        </w:tc>
        <w:tc>
          <w:tcPr>
            <w:tcW w:w="0" w:type="auto"/>
            <w:tcBorders>
              <w:top w:val="outset" w:sz="6" w:space="0" w:color="auto"/>
              <w:left w:val="outset" w:sz="6" w:space="0" w:color="auto"/>
              <w:bottom w:val="outset" w:sz="6" w:space="0" w:color="auto"/>
              <w:right w:val="outset" w:sz="6" w:space="0" w:color="auto"/>
            </w:tcBorders>
            <w:hideMark/>
          </w:tcPr>
          <w:p w14:paraId="624A54B8"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w:t>
            </w:r>
          </w:p>
        </w:tc>
        <w:tc>
          <w:tcPr>
            <w:tcW w:w="0" w:type="auto"/>
            <w:tcBorders>
              <w:top w:val="outset" w:sz="6" w:space="0" w:color="auto"/>
              <w:left w:val="outset" w:sz="6" w:space="0" w:color="auto"/>
              <w:bottom w:val="outset" w:sz="6" w:space="0" w:color="auto"/>
              <w:right w:val="outset" w:sz="6" w:space="0" w:color="auto"/>
            </w:tcBorders>
            <w:hideMark/>
          </w:tcPr>
          <w:p w14:paraId="58A113F9"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11,6</w:t>
            </w:r>
          </w:p>
        </w:tc>
        <w:tc>
          <w:tcPr>
            <w:tcW w:w="2894" w:type="dxa"/>
            <w:tcBorders>
              <w:top w:val="outset" w:sz="6" w:space="0" w:color="auto"/>
              <w:left w:val="outset" w:sz="6" w:space="0" w:color="auto"/>
              <w:bottom w:val="outset" w:sz="6" w:space="0" w:color="auto"/>
              <w:right w:val="outset" w:sz="6" w:space="0" w:color="auto"/>
            </w:tcBorders>
            <w:hideMark/>
          </w:tcPr>
          <w:p w14:paraId="36881E56"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IPCC 2006 GL (vetëm VKN)</w:t>
            </w:r>
          </w:p>
        </w:tc>
      </w:tr>
      <w:tr w:rsidR="00C4088C" w:rsidRPr="002C2666" w14:paraId="1E4DE754" w14:textId="77777777" w:rsidTr="00467178">
        <w:trPr>
          <w:jc w:val="center"/>
        </w:trPr>
        <w:tc>
          <w:tcPr>
            <w:tcW w:w="2372" w:type="dxa"/>
            <w:tcBorders>
              <w:top w:val="outset" w:sz="6" w:space="0" w:color="auto"/>
              <w:left w:val="outset" w:sz="6" w:space="0" w:color="auto"/>
              <w:bottom w:val="outset" w:sz="6" w:space="0" w:color="auto"/>
              <w:right w:val="outset" w:sz="6" w:space="0" w:color="auto"/>
            </w:tcBorders>
            <w:hideMark/>
          </w:tcPr>
          <w:p w14:paraId="72FF3685"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Qymyrdruri</w:t>
            </w:r>
          </w:p>
        </w:tc>
        <w:tc>
          <w:tcPr>
            <w:tcW w:w="0" w:type="auto"/>
            <w:tcBorders>
              <w:top w:val="outset" w:sz="6" w:space="0" w:color="auto"/>
              <w:left w:val="outset" w:sz="6" w:space="0" w:color="auto"/>
              <w:bottom w:val="outset" w:sz="6" w:space="0" w:color="auto"/>
              <w:right w:val="outset" w:sz="6" w:space="0" w:color="auto"/>
            </w:tcBorders>
            <w:hideMark/>
          </w:tcPr>
          <w:p w14:paraId="43DB755E"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w:t>
            </w:r>
          </w:p>
        </w:tc>
        <w:tc>
          <w:tcPr>
            <w:tcW w:w="0" w:type="auto"/>
            <w:tcBorders>
              <w:top w:val="outset" w:sz="6" w:space="0" w:color="auto"/>
              <w:left w:val="outset" w:sz="6" w:space="0" w:color="auto"/>
              <w:bottom w:val="outset" w:sz="6" w:space="0" w:color="auto"/>
              <w:right w:val="outset" w:sz="6" w:space="0" w:color="auto"/>
            </w:tcBorders>
            <w:hideMark/>
          </w:tcPr>
          <w:p w14:paraId="55326419"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29,5</w:t>
            </w:r>
          </w:p>
        </w:tc>
        <w:tc>
          <w:tcPr>
            <w:tcW w:w="2894" w:type="dxa"/>
            <w:tcBorders>
              <w:top w:val="outset" w:sz="6" w:space="0" w:color="auto"/>
              <w:left w:val="outset" w:sz="6" w:space="0" w:color="auto"/>
              <w:bottom w:val="outset" w:sz="6" w:space="0" w:color="auto"/>
              <w:right w:val="outset" w:sz="6" w:space="0" w:color="auto"/>
            </w:tcBorders>
            <w:hideMark/>
          </w:tcPr>
          <w:p w14:paraId="093701D4" w14:textId="2169D6FF" w:rsidR="00C4088C" w:rsidRPr="002C2666" w:rsidRDefault="00C4088C" w:rsidP="003149FC">
            <w:pPr>
              <w:jc w:val="center"/>
              <w:rPr>
                <w:rFonts w:ascii="Times New Roman" w:hAnsi="Times New Roman" w:cs="Times New Roman"/>
              </w:rPr>
            </w:pPr>
            <w:r w:rsidRPr="002C2666">
              <w:rPr>
                <w:rFonts w:ascii="Times New Roman" w:hAnsi="Times New Roman" w:cs="Times New Roman"/>
              </w:rPr>
              <w:t xml:space="preserve">IPCC 2006 GL (vetëm </w:t>
            </w:r>
            <w:r w:rsidR="0009242C" w:rsidRPr="002C2666">
              <w:rPr>
                <w:rFonts w:ascii="Times New Roman" w:hAnsi="Times New Roman" w:cs="Times New Roman"/>
              </w:rPr>
              <w:t>NCV</w:t>
            </w:r>
            <w:r w:rsidRPr="002C2666">
              <w:rPr>
                <w:rFonts w:ascii="Times New Roman" w:hAnsi="Times New Roman" w:cs="Times New Roman"/>
              </w:rPr>
              <w:t>)</w:t>
            </w:r>
          </w:p>
        </w:tc>
      </w:tr>
      <w:tr w:rsidR="0009242C" w:rsidRPr="002C2666" w14:paraId="7CE95662" w14:textId="77777777" w:rsidTr="00467178">
        <w:trPr>
          <w:jc w:val="center"/>
        </w:trPr>
        <w:tc>
          <w:tcPr>
            <w:tcW w:w="2372" w:type="dxa"/>
            <w:tcBorders>
              <w:top w:val="outset" w:sz="6" w:space="0" w:color="auto"/>
              <w:left w:val="outset" w:sz="6" w:space="0" w:color="auto"/>
              <w:bottom w:val="outset" w:sz="6" w:space="0" w:color="auto"/>
              <w:right w:val="outset" w:sz="6" w:space="0" w:color="auto"/>
            </w:tcBorders>
            <w:hideMark/>
          </w:tcPr>
          <w:p w14:paraId="2DB035AB" w14:textId="77777777" w:rsidR="0009242C" w:rsidRPr="002C2666" w:rsidRDefault="0009242C" w:rsidP="0009242C">
            <w:pPr>
              <w:jc w:val="center"/>
              <w:rPr>
                <w:rFonts w:ascii="Times New Roman" w:hAnsi="Times New Roman" w:cs="Times New Roman"/>
              </w:rPr>
            </w:pPr>
            <w:r w:rsidRPr="002C2666">
              <w:rPr>
                <w:rFonts w:ascii="Times New Roman" w:hAnsi="Times New Roman" w:cs="Times New Roman"/>
              </w:rPr>
              <w:t>Biogasolinë</w:t>
            </w:r>
          </w:p>
        </w:tc>
        <w:tc>
          <w:tcPr>
            <w:tcW w:w="0" w:type="auto"/>
            <w:tcBorders>
              <w:top w:val="outset" w:sz="6" w:space="0" w:color="auto"/>
              <w:left w:val="outset" w:sz="6" w:space="0" w:color="auto"/>
              <w:bottom w:val="outset" w:sz="6" w:space="0" w:color="auto"/>
              <w:right w:val="outset" w:sz="6" w:space="0" w:color="auto"/>
            </w:tcBorders>
            <w:hideMark/>
          </w:tcPr>
          <w:p w14:paraId="5C07A4C8" w14:textId="77777777" w:rsidR="0009242C" w:rsidRPr="002C2666" w:rsidRDefault="0009242C" w:rsidP="0009242C">
            <w:pPr>
              <w:jc w:val="center"/>
              <w:rPr>
                <w:rFonts w:ascii="Times New Roman" w:hAnsi="Times New Roman" w:cs="Times New Roman"/>
              </w:rPr>
            </w:pPr>
            <w:r w:rsidRPr="002C2666">
              <w:rPr>
                <w:rFonts w:ascii="Times New Roman" w:hAnsi="Times New Roman" w:cs="Times New Roman"/>
              </w:rPr>
              <w:t>—</w:t>
            </w:r>
          </w:p>
        </w:tc>
        <w:tc>
          <w:tcPr>
            <w:tcW w:w="0" w:type="auto"/>
            <w:tcBorders>
              <w:top w:val="outset" w:sz="6" w:space="0" w:color="auto"/>
              <w:left w:val="outset" w:sz="6" w:space="0" w:color="auto"/>
              <w:bottom w:val="outset" w:sz="6" w:space="0" w:color="auto"/>
              <w:right w:val="outset" w:sz="6" w:space="0" w:color="auto"/>
            </w:tcBorders>
            <w:hideMark/>
          </w:tcPr>
          <w:p w14:paraId="2C496752" w14:textId="77777777" w:rsidR="0009242C" w:rsidRPr="002C2666" w:rsidRDefault="0009242C" w:rsidP="0009242C">
            <w:pPr>
              <w:jc w:val="center"/>
              <w:rPr>
                <w:rFonts w:ascii="Times New Roman" w:hAnsi="Times New Roman" w:cs="Times New Roman"/>
              </w:rPr>
            </w:pPr>
            <w:r w:rsidRPr="002C2666">
              <w:rPr>
                <w:rFonts w:ascii="Times New Roman" w:hAnsi="Times New Roman" w:cs="Times New Roman"/>
              </w:rPr>
              <w:t>27,0</w:t>
            </w:r>
          </w:p>
        </w:tc>
        <w:tc>
          <w:tcPr>
            <w:tcW w:w="2894" w:type="dxa"/>
            <w:tcBorders>
              <w:top w:val="outset" w:sz="6" w:space="0" w:color="auto"/>
              <w:left w:val="outset" w:sz="6" w:space="0" w:color="auto"/>
              <w:bottom w:val="outset" w:sz="6" w:space="0" w:color="auto"/>
              <w:right w:val="outset" w:sz="6" w:space="0" w:color="auto"/>
            </w:tcBorders>
            <w:hideMark/>
          </w:tcPr>
          <w:p w14:paraId="170D8664" w14:textId="3C1C014E" w:rsidR="0009242C" w:rsidRPr="002C2666" w:rsidRDefault="0009242C" w:rsidP="0009242C">
            <w:pPr>
              <w:jc w:val="center"/>
              <w:rPr>
                <w:rFonts w:ascii="Times New Roman" w:hAnsi="Times New Roman" w:cs="Times New Roman"/>
              </w:rPr>
            </w:pPr>
            <w:r w:rsidRPr="002C2666">
              <w:rPr>
                <w:rFonts w:ascii="Times New Roman" w:hAnsi="Times New Roman" w:cs="Times New Roman"/>
              </w:rPr>
              <w:t>IPCC 2006 GL (vetëm NCV)</w:t>
            </w:r>
          </w:p>
        </w:tc>
      </w:tr>
      <w:tr w:rsidR="0009242C" w:rsidRPr="002C2666" w14:paraId="760F852D" w14:textId="77777777" w:rsidTr="00467178">
        <w:trPr>
          <w:jc w:val="center"/>
        </w:trPr>
        <w:tc>
          <w:tcPr>
            <w:tcW w:w="2372" w:type="dxa"/>
            <w:tcBorders>
              <w:top w:val="outset" w:sz="6" w:space="0" w:color="auto"/>
              <w:left w:val="outset" w:sz="6" w:space="0" w:color="auto"/>
              <w:bottom w:val="outset" w:sz="6" w:space="0" w:color="auto"/>
              <w:right w:val="outset" w:sz="6" w:space="0" w:color="auto"/>
            </w:tcBorders>
            <w:hideMark/>
          </w:tcPr>
          <w:p w14:paraId="1EA3E650" w14:textId="77777777" w:rsidR="0009242C" w:rsidRPr="002C2666" w:rsidRDefault="0009242C" w:rsidP="0009242C">
            <w:pPr>
              <w:jc w:val="center"/>
              <w:rPr>
                <w:rFonts w:ascii="Times New Roman" w:hAnsi="Times New Roman" w:cs="Times New Roman"/>
              </w:rPr>
            </w:pPr>
            <w:r w:rsidRPr="002C2666">
              <w:rPr>
                <w:rFonts w:ascii="Times New Roman" w:hAnsi="Times New Roman" w:cs="Times New Roman"/>
              </w:rPr>
              <w:t>Bionaftë</w:t>
            </w:r>
          </w:p>
        </w:tc>
        <w:tc>
          <w:tcPr>
            <w:tcW w:w="0" w:type="auto"/>
            <w:tcBorders>
              <w:top w:val="outset" w:sz="6" w:space="0" w:color="auto"/>
              <w:left w:val="outset" w:sz="6" w:space="0" w:color="auto"/>
              <w:bottom w:val="outset" w:sz="6" w:space="0" w:color="auto"/>
              <w:right w:val="outset" w:sz="6" w:space="0" w:color="auto"/>
            </w:tcBorders>
            <w:hideMark/>
          </w:tcPr>
          <w:p w14:paraId="10C75685" w14:textId="77777777" w:rsidR="0009242C" w:rsidRPr="002C2666" w:rsidRDefault="0009242C" w:rsidP="0009242C">
            <w:pPr>
              <w:jc w:val="center"/>
              <w:rPr>
                <w:rFonts w:ascii="Times New Roman" w:hAnsi="Times New Roman" w:cs="Times New Roman"/>
              </w:rPr>
            </w:pPr>
            <w:r w:rsidRPr="002C2666">
              <w:rPr>
                <w:rFonts w:ascii="Times New Roman" w:hAnsi="Times New Roman" w:cs="Times New Roman"/>
              </w:rPr>
              <w:t>—</w:t>
            </w:r>
          </w:p>
        </w:tc>
        <w:tc>
          <w:tcPr>
            <w:tcW w:w="0" w:type="auto"/>
            <w:tcBorders>
              <w:top w:val="outset" w:sz="6" w:space="0" w:color="auto"/>
              <w:left w:val="outset" w:sz="6" w:space="0" w:color="auto"/>
              <w:bottom w:val="outset" w:sz="6" w:space="0" w:color="auto"/>
              <w:right w:val="outset" w:sz="6" w:space="0" w:color="auto"/>
            </w:tcBorders>
            <w:hideMark/>
          </w:tcPr>
          <w:p w14:paraId="4A4EDC6C" w14:textId="77777777" w:rsidR="0009242C" w:rsidRPr="002C2666" w:rsidRDefault="0009242C" w:rsidP="0009242C">
            <w:pPr>
              <w:jc w:val="center"/>
              <w:rPr>
                <w:rFonts w:ascii="Times New Roman" w:hAnsi="Times New Roman" w:cs="Times New Roman"/>
              </w:rPr>
            </w:pPr>
            <w:r w:rsidRPr="002C2666">
              <w:rPr>
                <w:rFonts w:ascii="Times New Roman" w:hAnsi="Times New Roman" w:cs="Times New Roman"/>
              </w:rPr>
              <w:t>27,0</w:t>
            </w:r>
          </w:p>
        </w:tc>
        <w:tc>
          <w:tcPr>
            <w:tcW w:w="2894" w:type="dxa"/>
            <w:tcBorders>
              <w:top w:val="outset" w:sz="6" w:space="0" w:color="auto"/>
              <w:left w:val="outset" w:sz="6" w:space="0" w:color="auto"/>
              <w:bottom w:val="outset" w:sz="6" w:space="0" w:color="auto"/>
              <w:right w:val="outset" w:sz="6" w:space="0" w:color="auto"/>
            </w:tcBorders>
            <w:hideMark/>
          </w:tcPr>
          <w:p w14:paraId="4E6AE63D" w14:textId="3727A485" w:rsidR="0009242C" w:rsidRPr="002C2666" w:rsidRDefault="0009242C" w:rsidP="0009242C">
            <w:pPr>
              <w:jc w:val="center"/>
              <w:rPr>
                <w:rFonts w:ascii="Times New Roman" w:hAnsi="Times New Roman" w:cs="Times New Roman"/>
              </w:rPr>
            </w:pPr>
            <w:r w:rsidRPr="002C2666">
              <w:rPr>
                <w:rFonts w:ascii="Times New Roman" w:hAnsi="Times New Roman" w:cs="Times New Roman"/>
              </w:rPr>
              <w:t>IPCC 2006 GL (vetëm NCV)</w:t>
            </w:r>
          </w:p>
        </w:tc>
      </w:tr>
      <w:tr w:rsidR="0009242C" w:rsidRPr="002C2666" w14:paraId="038318BA" w14:textId="77777777" w:rsidTr="00467178">
        <w:trPr>
          <w:jc w:val="center"/>
        </w:trPr>
        <w:tc>
          <w:tcPr>
            <w:tcW w:w="2372" w:type="dxa"/>
            <w:tcBorders>
              <w:top w:val="outset" w:sz="6" w:space="0" w:color="auto"/>
              <w:left w:val="outset" w:sz="6" w:space="0" w:color="auto"/>
              <w:bottom w:val="outset" w:sz="6" w:space="0" w:color="auto"/>
              <w:right w:val="outset" w:sz="6" w:space="0" w:color="auto"/>
            </w:tcBorders>
            <w:hideMark/>
          </w:tcPr>
          <w:p w14:paraId="4C751971" w14:textId="77777777" w:rsidR="0009242C" w:rsidRPr="002C2666" w:rsidRDefault="0009242C" w:rsidP="0009242C">
            <w:pPr>
              <w:jc w:val="center"/>
              <w:rPr>
                <w:rFonts w:ascii="Times New Roman" w:hAnsi="Times New Roman" w:cs="Times New Roman"/>
              </w:rPr>
            </w:pPr>
            <w:r w:rsidRPr="002C2666">
              <w:rPr>
                <w:rFonts w:ascii="Times New Roman" w:hAnsi="Times New Roman" w:cs="Times New Roman"/>
              </w:rPr>
              <w:t>Biokarburantet e tjera të lëngshme</w:t>
            </w:r>
          </w:p>
        </w:tc>
        <w:tc>
          <w:tcPr>
            <w:tcW w:w="0" w:type="auto"/>
            <w:tcBorders>
              <w:top w:val="outset" w:sz="6" w:space="0" w:color="auto"/>
              <w:left w:val="outset" w:sz="6" w:space="0" w:color="auto"/>
              <w:bottom w:val="outset" w:sz="6" w:space="0" w:color="auto"/>
              <w:right w:val="outset" w:sz="6" w:space="0" w:color="auto"/>
            </w:tcBorders>
            <w:hideMark/>
          </w:tcPr>
          <w:p w14:paraId="435DD4E6" w14:textId="77777777" w:rsidR="0009242C" w:rsidRPr="002C2666" w:rsidRDefault="0009242C" w:rsidP="0009242C">
            <w:pPr>
              <w:jc w:val="center"/>
              <w:rPr>
                <w:rFonts w:ascii="Times New Roman" w:hAnsi="Times New Roman" w:cs="Times New Roman"/>
              </w:rPr>
            </w:pPr>
            <w:r w:rsidRPr="002C2666">
              <w:rPr>
                <w:rFonts w:ascii="Times New Roman" w:hAnsi="Times New Roman" w:cs="Times New Roman"/>
              </w:rPr>
              <w:t>—</w:t>
            </w:r>
          </w:p>
        </w:tc>
        <w:tc>
          <w:tcPr>
            <w:tcW w:w="0" w:type="auto"/>
            <w:tcBorders>
              <w:top w:val="outset" w:sz="6" w:space="0" w:color="auto"/>
              <w:left w:val="outset" w:sz="6" w:space="0" w:color="auto"/>
              <w:bottom w:val="outset" w:sz="6" w:space="0" w:color="auto"/>
              <w:right w:val="outset" w:sz="6" w:space="0" w:color="auto"/>
            </w:tcBorders>
            <w:hideMark/>
          </w:tcPr>
          <w:p w14:paraId="01BD5506" w14:textId="77777777" w:rsidR="0009242C" w:rsidRPr="002C2666" w:rsidRDefault="0009242C" w:rsidP="0009242C">
            <w:pPr>
              <w:jc w:val="center"/>
              <w:rPr>
                <w:rFonts w:ascii="Times New Roman" w:hAnsi="Times New Roman" w:cs="Times New Roman"/>
              </w:rPr>
            </w:pPr>
            <w:r w:rsidRPr="002C2666">
              <w:rPr>
                <w:rFonts w:ascii="Times New Roman" w:hAnsi="Times New Roman" w:cs="Times New Roman"/>
              </w:rPr>
              <w:t>27,4</w:t>
            </w:r>
          </w:p>
        </w:tc>
        <w:tc>
          <w:tcPr>
            <w:tcW w:w="2894" w:type="dxa"/>
            <w:tcBorders>
              <w:top w:val="outset" w:sz="6" w:space="0" w:color="auto"/>
              <w:left w:val="outset" w:sz="6" w:space="0" w:color="auto"/>
              <w:bottom w:val="outset" w:sz="6" w:space="0" w:color="auto"/>
              <w:right w:val="outset" w:sz="6" w:space="0" w:color="auto"/>
            </w:tcBorders>
            <w:hideMark/>
          </w:tcPr>
          <w:p w14:paraId="57737602" w14:textId="3DD46AC3" w:rsidR="0009242C" w:rsidRPr="002C2666" w:rsidRDefault="0009242C" w:rsidP="0009242C">
            <w:pPr>
              <w:jc w:val="center"/>
              <w:rPr>
                <w:rFonts w:ascii="Times New Roman" w:hAnsi="Times New Roman" w:cs="Times New Roman"/>
              </w:rPr>
            </w:pPr>
            <w:r w:rsidRPr="002C2666">
              <w:rPr>
                <w:rFonts w:ascii="Times New Roman" w:hAnsi="Times New Roman" w:cs="Times New Roman"/>
              </w:rPr>
              <w:t>IPCC 2006 GL (vetëm NCV)</w:t>
            </w:r>
          </w:p>
        </w:tc>
      </w:tr>
      <w:tr w:rsidR="0009242C" w:rsidRPr="002C2666" w14:paraId="46E63F5B" w14:textId="77777777" w:rsidTr="00467178">
        <w:trPr>
          <w:jc w:val="center"/>
        </w:trPr>
        <w:tc>
          <w:tcPr>
            <w:tcW w:w="2372" w:type="dxa"/>
            <w:tcBorders>
              <w:top w:val="outset" w:sz="6" w:space="0" w:color="auto"/>
              <w:left w:val="outset" w:sz="6" w:space="0" w:color="auto"/>
              <w:bottom w:val="outset" w:sz="6" w:space="0" w:color="auto"/>
              <w:right w:val="outset" w:sz="6" w:space="0" w:color="auto"/>
            </w:tcBorders>
            <w:hideMark/>
          </w:tcPr>
          <w:p w14:paraId="57585490" w14:textId="77777777" w:rsidR="0009242C" w:rsidRPr="002C2666" w:rsidRDefault="0009242C" w:rsidP="0009242C">
            <w:pPr>
              <w:jc w:val="center"/>
              <w:rPr>
                <w:rFonts w:ascii="Times New Roman" w:hAnsi="Times New Roman" w:cs="Times New Roman"/>
              </w:rPr>
            </w:pPr>
            <w:r w:rsidRPr="002C2666">
              <w:rPr>
                <w:rFonts w:ascii="Times New Roman" w:hAnsi="Times New Roman" w:cs="Times New Roman"/>
              </w:rPr>
              <w:t>Gazi i landfillit</w:t>
            </w:r>
          </w:p>
        </w:tc>
        <w:tc>
          <w:tcPr>
            <w:tcW w:w="0" w:type="auto"/>
            <w:tcBorders>
              <w:top w:val="outset" w:sz="6" w:space="0" w:color="auto"/>
              <w:left w:val="outset" w:sz="6" w:space="0" w:color="auto"/>
              <w:bottom w:val="outset" w:sz="6" w:space="0" w:color="auto"/>
              <w:right w:val="outset" w:sz="6" w:space="0" w:color="auto"/>
            </w:tcBorders>
            <w:hideMark/>
          </w:tcPr>
          <w:p w14:paraId="72B0EC9B" w14:textId="77777777" w:rsidR="0009242C" w:rsidRPr="002C2666" w:rsidRDefault="0009242C" w:rsidP="0009242C">
            <w:pPr>
              <w:jc w:val="center"/>
              <w:rPr>
                <w:rFonts w:ascii="Times New Roman" w:hAnsi="Times New Roman" w:cs="Times New Roman"/>
              </w:rPr>
            </w:pPr>
            <w:r w:rsidRPr="002C2666">
              <w:rPr>
                <w:rFonts w:ascii="Times New Roman" w:hAnsi="Times New Roman" w:cs="Times New Roman"/>
              </w:rPr>
              <w:t>—</w:t>
            </w:r>
          </w:p>
        </w:tc>
        <w:tc>
          <w:tcPr>
            <w:tcW w:w="0" w:type="auto"/>
            <w:tcBorders>
              <w:top w:val="outset" w:sz="6" w:space="0" w:color="auto"/>
              <w:left w:val="outset" w:sz="6" w:space="0" w:color="auto"/>
              <w:bottom w:val="outset" w:sz="6" w:space="0" w:color="auto"/>
              <w:right w:val="outset" w:sz="6" w:space="0" w:color="auto"/>
            </w:tcBorders>
            <w:hideMark/>
          </w:tcPr>
          <w:p w14:paraId="0871DD6A" w14:textId="77777777" w:rsidR="0009242C" w:rsidRPr="002C2666" w:rsidRDefault="0009242C" w:rsidP="0009242C">
            <w:pPr>
              <w:jc w:val="center"/>
              <w:rPr>
                <w:rFonts w:ascii="Times New Roman" w:hAnsi="Times New Roman" w:cs="Times New Roman"/>
              </w:rPr>
            </w:pPr>
            <w:r w:rsidRPr="002C2666">
              <w:rPr>
                <w:rFonts w:ascii="Times New Roman" w:hAnsi="Times New Roman" w:cs="Times New Roman"/>
              </w:rPr>
              <w:t>50,4</w:t>
            </w:r>
          </w:p>
        </w:tc>
        <w:tc>
          <w:tcPr>
            <w:tcW w:w="2894" w:type="dxa"/>
            <w:tcBorders>
              <w:top w:val="outset" w:sz="6" w:space="0" w:color="auto"/>
              <w:left w:val="outset" w:sz="6" w:space="0" w:color="auto"/>
              <w:bottom w:val="outset" w:sz="6" w:space="0" w:color="auto"/>
              <w:right w:val="outset" w:sz="6" w:space="0" w:color="auto"/>
            </w:tcBorders>
            <w:hideMark/>
          </w:tcPr>
          <w:p w14:paraId="1347DC97" w14:textId="2A307F63" w:rsidR="0009242C" w:rsidRPr="002C2666" w:rsidRDefault="0009242C" w:rsidP="0009242C">
            <w:pPr>
              <w:jc w:val="center"/>
              <w:rPr>
                <w:rFonts w:ascii="Times New Roman" w:hAnsi="Times New Roman" w:cs="Times New Roman"/>
              </w:rPr>
            </w:pPr>
            <w:r w:rsidRPr="002C2666">
              <w:rPr>
                <w:rFonts w:ascii="Times New Roman" w:hAnsi="Times New Roman" w:cs="Times New Roman"/>
              </w:rPr>
              <w:t>IPCC 2006 GL (vetëm NCV)</w:t>
            </w:r>
          </w:p>
        </w:tc>
      </w:tr>
      <w:tr w:rsidR="0009242C" w:rsidRPr="002C2666" w14:paraId="39588A10" w14:textId="77777777" w:rsidTr="00467178">
        <w:trPr>
          <w:jc w:val="center"/>
        </w:trPr>
        <w:tc>
          <w:tcPr>
            <w:tcW w:w="2372" w:type="dxa"/>
            <w:tcBorders>
              <w:top w:val="outset" w:sz="6" w:space="0" w:color="auto"/>
              <w:left w:val="outset" w:sz="6" w:space="0" w:color="auto"/>
              <w:bottom w:val="outset" w:sz="6" w:space="0" w:color="auto"/>
              <w:right w:val="outset" w:sz="6" w:space="0" w:color="auto"/>
            </w:tcBorders>
            <w:hideMark/>
          </w:tcPr>
          <w:p w14:paraId="0A19703C" w14:textId="77777777" w:rsidR="0009242C" w:rsidRPr="002C2666" w:rsidRDefault="0009242C" w:rsidP="0009242C">
            <w:pPr>
              <w:jc w:val="center"/>
              <w:rPr>
                <w:rFonts w:ascii="Times New Roman" w:hAnsi="Times New Roman" w:cs="Times New Roman"/>
              </w:rPr>
            </w:pPr>
            <w:r w:rsidRPr="002C2666">
              <w:rPr>
                <w:rFonts w:ascii="Times New Roman" w:hAnsi="Times New Roman" w:cs="Times New Roman"/>
              </w:rPr>
              <w:t>Gaz llum</w:t>
            </w:r>
          </w:p>
        </w:tc>
        <w:tc>
          <w:tcPr>
            <w:tcW w:w="0" w:type="auto"/>
            <w:tcBorders>
              <w:top w:val="outset" w:sz="6" w:space="0" w:color="auto"/>
              <w:left w:val="outset" w:sz="6" w:space="0" w:color="auto"/>
              <w:bottom w:val="outset" w:sz="6" w:space="0" w:color="auto"/>
              <w:right w:val="outset" w:sz="6" w:space="0" w:color="auto"/>
            </w:tcBorders>
            <w:hideMark/>
          </w:tcPr>
          <w:p w14:paraId="0CF37009" w14:textId="77777777" w:rsidR="0009242C" w:rsidRPr="002C2666" w:rsidRDefault="0009242C" w:rsidP="0009242C">
            <w:pPr>
              <w:jc w:val="center"/>
              <w:rPr>
                <w:rFonts w:ascii="Times New Roman" w:hAnsi="Times New Roman" w:cs="Times New Roman"/>
              </w:rPr>
            </w:pPr>
            <w:r w:rsidRPr="002C2666">
              <w:rPr>
                <w:rFonts w:ascii="Times New Roman" w:hAnsi="Times New Roman" w:cs="Times New Roman"/>
              </w:rPr>
              <w:t>—</w:t>
            </w:r>
          </w:p>
        </w:tc>
        <w:tc>
          <w:tcPr>
            <w:tcW w:w="0" w:type="auto"/>
            <w:tcBorders>
              <w:top w:val="outset" w:sz="6" w:space="0" w:color="auto"/>
              <w:left w:val="outset" w:sz="6" w:space="0" w:color="auto"/>
              <w:bottom w:val="outset" w:sz="6" w:space="0" w:color="auto"/>
              <w:right w:val="outset" w:sz="6" w:space="0" w:color="auto"/>
            </w:tcBorders>
            <w:hideMark/>
          </w:tcPr>
          <w:p w14:paraId="721DD29F" w14:textId="77777777" w:rsidR="0009242C" w:rsidRPr="002C2666" w:rsidRDefault="0009242C" w:rsidP="0009242C">
            <w:pPr>
              <w:jc w:val="center"/>
              <w:rPr>
                <w:rFonts w:ascii="Times New Roman" w:hAnsi="Times New Roman" w:cs="Times New Roman"/>
              </w:rPr>
            </w:pPr>
            <w:r w:rsidRPr="002C2666">
              <w:rPr>
                <w:rFonts w:ascii="Times New Roman" w:hAnsi="Times New Roman" w:cs="Times New Roman"/>
              </w:rPr>
              <w:t>50,4</w:t>
            </w:r>
          </w:p>
        </w:tc>
        <w:tc>
          <w:tcPr>
            <w:tcW w:w="2894" w:type="dxa"/>
            <w:tcBorders>
              <w:top w:val="outset" w:sz="6" w:space="0" w:color="auto"/>
              <w:left w:val="outset" w:sz="6" w:space="0" w:color="auto"/>
              <w:bottom w:val="outset" w:sz="6" w:space="0" w:color="auto"/>
              <w:right w:val="outset" w:sz="6" w:space="0" w:color="auto"/>
            </w:tcBorders>
            <w:hideMark/>
          </w:tcPr>
          <w:p w14:paraId="7D26174B" w14:textId="3D338FB8" w:rsidR="0009242C" w:rsidRPr="002C2666" w:rsidRDefault="0009242C" w:rsidP="0009242C">
            <w:pPr>
              <w:jc w:val="center"/>
              <w:rPr>
                <w:rFonts w:ascii="Times New Roman" w:hAnsi="Times New Roman" w:cs="Times New Roman"/>
              </w:rPr>
            </w:pPr>
            <w:r w:rsidRPr="002C2666">
              <w:rPr>
                <w:rFonts w:ascii="Times New Roman" w:hAnsi="Times New Roman" w:cs="Times New Roman"/>
              </w:rPr>
              <w:t>IPCC 2006 GL (vetëm NCV)</w:t>
            </w:r>
          </w:p>
        </w:tc>
      </w:tr>
      <w:tr w:rsidR="0009242C" w:rsidRPr="002C2666" w14:paraId="0F6E34CE" w14:textId="77777777" w:rsidTr="00467178">
        <w:trPr>
          <w:jc w:val="center"/>
        </w:trPr>
        <w:tc>
          <w:tcPr>
            <w:tcW w:w="2372" w:type="dxa"/>
            <w:tcBorders>
              <w:top w:val="outset" w:sz="6" w:space="0" w:color="auto"/>
              <w:left w:val="outset" w:sz="6" w:space="0" w:color="auto"/>
              <w:bottom w:val="outset" w:sz="6" w:space="0" w:color="auto"/>
              <w:right w:val="outset" w:sz="6" w:space="0" w:color="auto"/>
            </w:tcBorders>
            <w:hideMark/>
          </w:tcPr>
          <w:p w14:paraId="14B55E5C" w14:textId="77777777" w:rsidR="0009242C" w:rsidRPr="002C2666" w:rsidRDefault="0009242C" w:rsidP="0009242C">
            <w:pPr>
              <w:jc w:val="center"/>
              <w:rPr>
                <w:rFonts w:ascii="Times New Roman" w:hAnsi="Times New Roman" w:cs="Times New Roman"/>
              </w:rPr>
            </w:pPr>
            <w:r w:rsidRPr="002C2666">
              <w:rPr>
                <w:rFonts w:ascii="Times New Roman" w:hAnsi="Times New Roman" w:cs="Times New Roman"/>
              </w:rPr>
              <w:t>Biogaz tjetër</w:t>
            </w:r>
          </w:p>
        </w:tc>
        <w:tc>
          <w:tcPr>
            <w:tcW w:w="0" w:type="auto"/>
            <w:tcBorders>
              <w:top w:val="outset" w:sz="6" w:space="0" w:color="auto"/>
              <w:left w:val="outset" w:sz="6" w:space="0" w:color="auto"/>
              <w:bottom w:val="outset" w:sz="6" w:space="0" w:color="auto"/>
              <w:right w:val="outset" w:sz="6" w:space="0" w:color="auto"/>
            </w:tcBorders>
            <w:hideMark/>
          </w:tcPr>
          <w:p w14:paraId="0CF19B09" w14:textId="77777777" w:rsidR="0009242C" w:rsidRPr="002C2666" w:rsidRDefault="0009242C" w:rsidP="0009242C">
            <w:pPr>
              <w:jc w:val="center"/>
              <w:rPr>
                <w:rFonts w:ascii="Times New Roman" w:hAnsi="Times New Roman" w:cs="Times New Roman"/>
              </w:rPr>
            </w:pPr>
            <w:r w:rsidRPr="002C2666">
              <w:rPr>
                <w:rFonts w:ascii="Times New Roman" w:hAnsi="Times New Roman" w:cs="Times New Roman"/>
              </w:rPr>
              <w:t>—</w:t>
            </w:r>
          </w:p>
        </w:tc>
        <w:tc>
          <w:tcPr>
            <w:tcW w:w="0" w:type="auto"/>
            <w:tcBorders>
              <w:top w:val="outset" w:sz="6" w:space="0" w:color="auto"/>
              <w:left w:val="outset" w:sz="6" w:space="0" w:color="auto"/>
              <w:bottom w:val="outset" w:sz="6" w:space="0" w:color="auto"/>
              <w:right w:val="outset" w:sz="6" w:space="0" w:color="auto"/>
            </w:tcBorders>
            <w:hideMark/>
          </w:tcPr>
          <w:p w14:paraId="2BD550CF" w14:textId="77777777" w:rsidR="0009242C" w:rsidRPr="002C2666" w:rsidRDefault="0009242C" w:rsidP="0009242C">
            <w:pPr>
              <w:jc w:val="center"/>
              <w:rPr>
                <w:rFonts w:ascii="Times New Roman" w:hAnsi="Times New Roman" w:cs="Times New Roman"/>
              </w:rPr>
            </w:pPr>
            <w:r w:rsidRPr="002C2666">
              <w:rPr>
                <w:rFonts w:ascii="Times New Roman" w:hAnsi="Times New Roman" w:cs="Times New Roman"/>
              </w:rPr>
              <w:t>50,4</w:t>
            </w:r>
          </w:p>
        </w:tc>
        <w:tc>
          <w:tcPr>
            <w:tcW w:w="2894" w:type="dxa"/>
            <w:tcBorders>
              <w:top w:val="outset" w:sz="6" w:space="0" w:color="auto"/>
              <w:left w:val="outset" w:sz="6" w:space="0" w:color="auto"/>
              <w:bottom w:val="outset" w:sz="6" w:space="0" w:color="auto"/>
              <w:right w:val="outset" w:sz="6" w:space="0" w:color="auto"/>
            </w:tcBorders>
            <w:hideMark/>
          </w:tcPr>
          <w:p w14:paraId="3189D2F1" w14:textId="45A7E85F" w:rsidR="0009242C" w:rsidRPr="002C2666" w:rsidRDefault="0009242C" w:rsidP="0009242C">
            <w:pPr>
              <w:jc w:val="center"/>
              <w:rPr>
                <w:rFonts w:ascii="Times New Roman" w:hAnsi="Times New Roman" w:cs="Times New Roman"/>
              </w:rPr>
            </w:pPr>
            <w:r w:rsidRPr="002C2666">
              <w:rPr>
                <w:rFonts w:ascii="Times New Roman" w:hAnsi="Times New Roman" w:cs="Times New Roman"/>
              </w:rPr>
              <w:t>IPCC 2006 GL (vetëm NCV)</w:t>
            </w:r>
          </w:p>
        </w:tc>
      </w:tr>
      <w:tr w:rsidR="00C4088C" w:rsidRPr="002C2666" w14:paraId="7150064C" w14:textId="77777777" w:rsidTr="00467178">
        <w:trPr>
          <w:jc w:val="center"/>
        </w:trPr>
        <w:tc>
          <w:tcPr>
            <w:tcW w:w="2372" w:type="dxa"/>
            <w:tcBorders>
              <w:top w:val="outset" w:sz="6" w:space="0" w:color="auto"/>
              <w:left w:val="outset" w:sz="6" w:space="0" w:color="auto"/>
              <w:bottom w:val="outset" w:sz="6" w:space="0" w:color="auto"/>
              <w:right w:val="outset" w:sz="6" w:space="0" w:color="auto"/>
            </w:tcBorders>
            <w:hideMark/>
          </w:tcPr>
          <w:p w14:paraId="11EC80BB" w14:textId="769C7F93" w:rsidR="00C4088C" w:rsidRPr="002C2666" w:rsidRDefault="005F4CCE" w:rsidP="003149FC">
            <w:pPr>
              <w:jc w:val="center"/>
              <w:rPr>
                <w:rFonts w:ascii="Times New Roman" w:hAnsi="Times New Roman" w:cs="Times New Roman"/>
              </w:rPr>
            </w:pPr>
            <w:r w:rsidRPr="002C2666">
              <w:rPr>
                <w:rFonts w:ascii="Times New Roman" w:hAnsi="Times New Roman" w:cs="Times New Roman"/>
              </w:rPr>
              <w:t xml:space="preserve">Mbetje gomash </w:t>
            </w:r>
          </w:p>
        </w:tc>
        <w:tc>
          <w:tcPr>
            <w:tcW w:w="0" w:type="auto"/>
            <w:tcBorders>
              <w:top w:val="outset" w:sz="6" w:space="0" w:color="auto"/>
              <w:left w:val="outset" w:sz="6" w:space="0" w:color="auto"/>
              <w:bottom w:val="outset" w:sz="6" w:space="0" w:color="auto"/>
              <w:right w:val="outset" w:sz="6" w:space="0" w:color="auto"/>
            </w:tcBorders>
            <w:hideMark/>
          </w:tcPr>
          <w:p w14:paraId="39133AC2"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85,0 </w:t>
            </w:r>
            <w:hyperlink r:id="rId14" w:anchor="E0017" w:history="1">
              <w:r w:rsidRPr="002C2666">
                <w:rPr>
                  <w:rStyle w:val="Hyperlink"/>
                  <w:rFonts w:ascii="Times New Roman" w:hAnsi="Times New Roman" w:cs="Times New Roman"/>
                  <w:color w:val="auto"/>
                </w:rPr>
                <w:t>(</w:t>
              </w:r>
              <w:r w:rsidRPr="002C2666">
                <w:rPr>
                  <w:rStyle w:val="Hyperlink"/>
                  <w:rFonts w:ascii="Times New Roman" w:hAnsi="Times New Roman" w:cs="Times New Roman"/>
                  <w:color w:val="auto"/>
                  <w:vertAlign w:val="superscript"/>
                </w:rPr>
                <w:t>1</w:t>
              </w:r>
              <w:r w:rsidRPr="002C2666">
                <w:rPr>
                  <w:rStyle w:val="Hyperlink"/>
                  <w:rFonts w:ascii="Times New Roman" w:hAnsi="Times New Roman" w:cs="Times New Roman"/>
                  <w:color w:val="auto"/>
                </w:rPr>
                <w:t>)</w:t>
              </w:r>
            </w:hyperlink>
          </w:p>
        </w:tc>
        <w:tc>
          <w:tcPr>
            <w:tcW w:w="0" w:type="auto"/>
            <w:tcBorders>
              <w:top w:val="outset" w:sz="6" w:space="0" w:color="auto"/>
              <w:left w:val="outset" w:sz="6" w:space="0" w:color="auto"/>
              <w:bottom w:val="outset" w:sz="6" w:space="0" w:color="auto"/>
              <w:right w:val="outset" w:sz="6" w:space="0" w:color="auto"/>
            </w:tcBorders>
            <w:hideMark/>
          </w:tcPr>
          <w:p w14:paraId="31C2007D"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n.a.</w:t>
            </w:r>
          </w:p>
        </w:tc>
        <w:tc>
          <w:tcPr>
            <w:tcW w:w="2894" w:type="dxa"/>
            <w:tcBorders>
              <w:top w:val="outset" w:sz="6" w:space="0" w:color="auto"/>
              <w:left w:val="outset" w:sz="6" w:space="0" w:color="auto"/>
              <w:bottom w:val="outset" w:sz="6" w:space="0" w:color="auto"/>
              <w:right w:val="outset" w:sz="6" w:space="0" w:color="auto"/>
            </w:tcBorders>
            <w:hideMark/>
          </w:tcPr>
          <w:p w14:paraId="541CA627" w14:textId="58AEFD45" w:rsidR="00C34434" w:rsidRPr="002C2666" w:rsidRDefault="00734406" w:rsidP="003149FC">
            <w:pPr>
              <w:jc w:val="center"/>
              <w:rPr>
                <w:rFonts w:ascii="Times New Roman" w:hAnsi="Times New Roman" w:cs="Times New Roman"/>
              </w:rPr>
            </w:pPr>
            <w:r>
              <w:rPr>
                <w:rFonts w:ascii="Times New Roman" w:hAnsi="Times New Roman" w:cs="Times New Roman"/>
              </w:rPr>
              <w:t>Ë</w:t>
            </w:r>
            <w:r w:rsidR="00C34434" w:rsidRPr="002C2666">
              <w:rPr>
                <w:rFonts w:ascii="Times New Roman" w:hAnsi="Times New Roman" w:cs="Times New Roman"/>
              </w:rPr>
              <w:t>orld Business Council for Sustainable Development – Cement Sustainability Initiative</w:t>
            </w:r>
          </w:p>
          <w:p w14:paraId="7A999758" w14:textId="7D2B19EF" w:rsidR="00C4088C" w:rsidRPr="002C2666" w:rsidRDefault="00C34434" w:rsidP="003149FC">
            <w:pPr>
              <w:jc w:val="center"/>
              <w:rPr>
                <w:rFonts w:ascii="Times New Roman" w:hAnsi="Times New Roman" w:cs="Times New Roman"/>
              </w:rPr>
            </w:pPr>
            <w:r w:rsidRPr="002C2666">
              <w:rPr>
                <w:rFonts w:ascii="Times New Roman" w:hAnsi="Times New Roman" w:cs="Times New Roman"/>
              </w:rPr>
              <w:lastRenderedPageBreak/>
              <w:t>(</w:t>
            </w:r>
            <w:r w:rsidR="00734406">
              <w:rPr>
                <w:rFonts w:ascii="Times New Roman" w:hAnsi="Times New Roman" w:cs="Times New Roman"/>
              </w:rPr>
              <w:t>Ë</w:t>
            </w:r>
            <w:r w:rsidR="00C4088C" w:rsidRPr="002C2666">
              <w:rPr>
                <w:rFonts w:ascii="Times New Roman" w:hAnsi="Times New Roman" w:cs="Times New Roman"/>
              </w:rPr>
              <w:t>BCSD CSI</w:t>
            </w:r>
            <w:r w:rsidRPr="002C2666">
              <w:rPr>
                <w:rFonts w:ascii="Times New Roman" w:hAnsi="Times New Roman" w:cs="Times New Roman"/>
              </w:rPr>
              <w:t>)</w:t>
            </w:r>
          </w:p>
        </w:tc>
      </w:tr>
      <w:tr w:rsidR="00C4088C" w:rsidRPr="002C2666" w14:paraId="7F299EC2" w14:textId="77777777" w:rsidTr="00467178">
        <w:trPr>
          <w:jc w:val="center"/>
        </w:trPr>
        <w:tc>
          <w:tcPr>
            <w:tcW w:w="2372" w:type="dxa"/>
            <w:tcBorders>
              <w:top w:val="outset" w:sz="6" w:space="0" w:color="auto"/>
              <w:left w:val="outset" w:sz="6" w:space="0" w:color="auto"/>
              <w:bottom w:val="outset" w:sz="6" w:space="0" w:color="auto"/>
              <w:right w:val="outset" w:sz="6" w:space="0" w:color="auto"/>
            </w:tcBorders>
            <w:hideMark/>
          </w:tcPr>
          <w:p w14:paraId="260E9137"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lastRenderedPageBreak/>
              <w:t>Mbetjet bashkiake (fraksioni jo-biomasë)</w:t>
            </w:r>
          </w:p>
        </w:tc>
        <w:tc>
          <w:tcPr>
            <w:tcW w:w="0" w:type="auto"/>
            <w:tcBorders>
              <w:top w:val="outset" w:sz="6" w:space="0" w:color="auto"/>
              <w:left w:val="outset" w:sz="6" w:space="0" w:color="auto"/>
              <w:bottom w:val="outset" w:sz="6" w:space="0" w:color="auto"/>
              <w:right w:val="outset" w:sz="6" w:space="0" w:color="auto"/>
            </w:tcBorders>
            <w:hideMark/>
          </w:tcPr>
          <w:p w14:paraId="17E5AB59"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91,7</w:t>
            </w:r>
          </w:p>
        </w:tc>
        <w:tc>
          <w:tcPr>
            <w:tcW w:w="0" w:type="auto"/>
            <w:tcBorders>
              <w:top w:val="outset" w:sz="6" w:space="0" w:color="auto"/>
              <w:left w:val="outset" w:sz="6" w:space="0" w:color="auto"/>
              <w:bottom w:val="outset" w:sz="6" w:space="0" w:color="auto"/>
              <w:right w:val="outset" w:sz="6" w:space="0" w:color="auto"/>
            </w:tcBorders>
            <w:hideMark/>
          </w:tcPr>
          <w:p w14:paraId="60EB29EE"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n.a.</w:t>
            </w:r>
          </w:p>
        </w:tc>
        <w:tc>
          <w:tcPr>
            <w:tcW w:w="2894" w:type="dxa"/>
            <w:tcBorders>
              <w:top w:val="outset" w:sz="6" w:space="0" w:color="auto"/>
              <w:left w:val="outset" w:sz="6" w:space="0" w:color="auto"/>
              <w:bottom w:val="outset" w:sz="6" w:space="0" w:color="auto"/>
              <w:right w:val="outset" w:sz="6" w:space="0" w:color="auto"/>
            </w:tcBorders>
            <w:hideMark/>
          </w:tcPr>
          <w:p w14:paraId="38B47CEF"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IPCC 2006 GL</w:t>
            </w:r>
          </w:p>
        </w:tc>
      </w:tr>
      <w:tr w:rsidR="00C4088C" w:rsidRPr="002C2666" w14:paraId="44D04354" w14:textId="77777777" w:rsidTr="00467178">
        <w:trPr>
          <w:jc w:val="center"/>
        </w:trPr>
        <w:tc>
          <w:tcPr>
            <w:tcW w:w="2372" w:type="dxa"/>
            <w:tcBorders>
              <w:top w:val="outset" w:sz="6" w:space="0" w:color="auto"/>
              <w:left w:val="outset" w:sz="6" w:space="0" w:color="auto"/>
              <w:bottom w:val="outset" w:sz="6" w:space="0" w:color="auto"/>
              <w:right w:val="outset" w:sz="6" w:space="0" w:color="auto"/>
            </w:tcBorders>
            <w:hideMark/>
          </w:tcPr>
          <w:p w14:paraId="7ABC72AE"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Monoksidi i karbonit</w:t>
            </w:r>
          </w:p>
        </w:tc>
        <w:tc>
          <w:tcPr>
            <w:tcW w:w="0" w:type="auto"/>
            <w:tcBorders>
              <w:top w:val="outset" w:sz="6" w:space="0" w:color="auto"/>
              <w:left w:val="outset" w:sz="6" w:space="0" w:color="auto"/>
              <w:bottom w:val="outset" w:sz="6" w:space="0" w:color="auto"/>
              <w:right w:val="outset" w:sz="6" w:space="0" w:color="auto"/>
            </w:tcBorders>
            <w:hideMark/>
          </w:tcPr>
          <w:p w14:paraId="2A88874E"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155,2 </w:t>
            </w:r>
            <w:hyperlink r:id="rId15" w:anchor="E0018" w:history="1">
              <w:r w:rsidRPr="002C2666">
                <w:rPr>
                  <w:rStyle w:val="Hyperlink"/>
                  <w:rFonts w:ascii="Times New Roman" w:hAnsi="Times New Roman" w:cs="Times New Roman"/>
                  <w:color w:val="auto"/>
                </w:rPr>
                <w:t>(</w:t>
              </w:r>
              <w:r w:rsidRPr="002C2666">
                <w:rPr>
                  <w:rStyle w:val="Hyperlink"/>
                  <w:rFonts w:ascii="Times New Roman" w:hAnsi="Times New Roman" w:cs="Times New Roman"/>
                  <w:color w:val="auto"/>
                  <w:vertAlign w:val="superscript"/>
                </w:rPr>
                <w:t>2</w:t>
              </w:r>
              <w:r w:rsidRPr="002C2666">
                <w:rPr>
                  <w:rStyle w:val="Hyperlink"/>
                  <w:rFonts w:ascii="Times New Roman" w:hAnsi="Times New Roman" w:cs="Times New Roman"/>
                  <w:color w:val="auto"/>
                </w:rPr>
                <w:t>)</w:t>
              </w:r>
            </w:hyperlink>
          </w:p>
        </w:tc>
        <w:tc>
          <w:tcPr>
            <w:tcW w:w="0" w:type="auto"/>
            <w:tcBorders>
              <w:top w:val="outset" w:sz="6" w:space="0" w:color="auto"/>
              <w:left w:val="outset" w:sz="6" w:space="0" w:color="auto"/>
              <w:bottom w:val="outset" w:sz="6" w:space="0" w:color="auto"/>
              <w:right w:val="outset" w:sz="6" w:space="0" w:color="auto"/>
            </w:tcBorders>
            <w:hideMark/>
          </w:tcPr>
          <w:p w14:paraId="52BB8C2F"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10,1</w:t>
            </w:r>
          </w:p>
        </w:tc>
        <w:tc>
          <w:tcPr>
            <w:tcW w:w="2894" w:type="dxa"/>
            <w:tcBorders>
              <w:top w:val="outset" w:sz="6" w:space="0" w:color="auto"/>
              <w:left w:val="outset" w:sz="6" w:space="0" w:color="auto"/>
              <w:bottom w:val="outset" w:sz="6" w:space="0" w:color="auto"/>
              <w:right w:val="outset" w:sz="6" w:space="0" w:color="auto"/>
            </w:tcBorders>
            <w:hideMark/>
          </w:tcPr>
          <w:p w14:paraId="7FFDC089"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J. Falbe and M. Regitz, Römpp Chemie Lexikon, Stuttgart, 1995</w:t>
            </w:r>
          </w:p>
        </w:tc>
      </w:tr>
      <w:tr w:rsidR="00C4088C" w:rsidRPr="002C2666" w14:paraId="2926F591" w14:textId="77777777" w:rsidTr="00467178">
        <w:trPr>
          <w:jc w:val="center"/>
        </w:trPr>
        <w:tc>
          <w:tcPr>
            <w:tcW w:w="2372" w:type="dxa"/>
            <w:tcBorders>
              <w:top w:val="outset" w:sz="6" w:space="0" w:color="auto"/>
              <w:left w:val="outset" w:sz="6" w:space="0" w:color="auto"/>
              <w:bottom w:val="outset" w:sz="6" w:space="0" w:color="auto"/>
              <w:right w:val="outset" w:sz="6" w:space="0" w:color="auto"/>
            </w:tcBorders>
            <w:hideMark/>
          </w:tcPr>
          <w:p w14:paraId="04B3B53A"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Metan</w:t>
            </w:r>
          </w:p>
        </w:tc>
        <w:tc>
          <w:tcPr>
            <w:tcW w:w="0" w:type="auto"/>
            <w:tcBorders>
              <w:top w:val="outset" w:sz="6" w:space="0" w:color="auto"/>
              <w:left w:val="outset" w:sz="6" w:space="0" w:color="auto"/>
              <w:bottom w:val="outset" w:sz="6" w:space="0" w:color="auto"/>
              <w:right w:val="outset" w:sz="6" w:space="0" w:color="auto"/>
            </w:tcBorders>
            <w:hideMark/>
          </w:tcPr>
          <w:p w14:paraId="7D3C1F06"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54,9 </w:t>
            </w:r>
            <w:hyperlink r:id="rId16" w:anchor="E0019" w:history="1">
              <w:r w:rsidRPr="002C2666">
                <w:rPr>
                  <w:rStyle w:val="Hyperlink"/>
                  <w:rFonts w:ascii="Times New Roman" w:hAnsi="Times New Roman" w:cs="Times New Roman"/>
                  <w:color w:val="auto"/>
                </w:rPr>
                <w:t>(</w:t>
              </w:r>
              <w:r w:rsidRPr="002C2666">
                <w:rPr>
                  <w:rStyle w:val="Hyperlink"/>
                  <w:rFonts w:ascii="Times New Roman" w:hAnsi="Times New Roman" w:cs="Times New Roman"/>
                  <w:color w:val="auto"/>
                  <w:vertAlign w:val="superscript"/>
                </w:rPr>
                <w:t>3</w:t>
              </w:r>
              <w:r w:rsidRPr="002C2666">
                <w:rPr>
                  <w:rStyle w:val="Hyperlink"/>
                  <w:rFonts w:ascii="Times New Roman" w:hAnsi="Times New Roman" w:cs="Times New Roman"/>
                  <w:color w:val="auto"/>
                </w:rPr>
                <w:t>)</w:t>
              </w:r>
            </w:hyperlink>
          </w:p>
        </w:tc>
        <w:tc>
          <w:tcPr>
            <w:tcW w:w="0" w:type="auto"/>
            <w:tcBorders>
              <w:top w:val="outset" w:sz="6" w:space="0" w:color="auto"/>
              <w:left w:val="outset" w:sz="6" w:space="0" w:color="auto"/>
              <w:bottom w:val="outset" w:sz="6" w:space="0" w:color="auto"/>
              <w:right w:val="outset" w:sz="6" w:space="0" w:color="auto"/>
            </w:tcBorders>
            <w:hideMark/>
          </w:tcPr>
          <w:p w14:paraId="067F28C9"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50,0</w:t>
            </w:r>
          </w:p>
        </w:tc>
        <w:tc>
          <w:tcPr>
            <w:tcW w:w="2894" w:type="dxa"/>
            <w:tcBorders>
              <w:top w:val="outset" w:sz="6" w:space="0" w:color="auto"/>
              <w:left w:val="outset" w:sz="6" w:space="0" w:color="auto"/>
              <w:bottom w:val="outset" w:sz="6" w:space="0" w:color="auto"/>
              <w:right w:val="outset" w:sz="6" w:space="0" w:color="auto"/>
            </w:tcBorders>
            <w:hideMark/>
          </w:tcPr>
          <w:p w14:paraId="574C6762" w14:textId="77777777" w:rsidR="00C4088C" w:rsidRPr="002C2666" w:rsidRDefault="00C4088C" w:rsidP="003149FC">
            <w:pPr>
              <w:jc w:val="center"/>
              <w:rPr>
                <w:rFonts w:ascii="Times New Roman" w:hAnsi="Times New Roman" w:cs="Times New Roman"/>
              </w:rPr>
            </w:pPr>
            <w:r w:rsidRPr="002C2666">
              <w:rPr>
                <w:rFonts w:ascii="Times New Roman" w:hAnsi="Times New Roman" w:cs="Times New Roman"/>
              </w:rPr>
              <w:t>J. Falbe and M. Regitz, Römpp Chemie Lexikon, Stuttgart, 1995</w:t>
            </w:r>
          </w:p>
        </w:tc>
      </w:tr>
      <w:tr w:rsidR="00C4088C" w:rsidRPr="002C2666" w14:paraId="2787F490" w14:textId="77777777" w:rsidTr="00467178">
        <w:trPr>
          <w:jc w:val="center"/>
        </w:trPr>
        <w:tc>
          <w:tcPr>
            <w:tcW w:w="9082" w:type="dxa"/>
            <w:gridSpan w:val="4"/>
            <w:tcBorders>
              <w:top w:val="outset" w:sz="6" w:space="0" w:color="auto"/>
              <w:left w:val="outset" w:sz="6" w:space="0" w:color="auto"/>
              <w:bottom w:val="outset" w:sz="6" w:space="0" w:color="auto"/>
              <w:right w:val="outset" w:sz="6" w:space="0" w:color="auto"/>
            </w:tcBorders>
            <w:vAlign w:val="center"/>
            <w:hideMark/>
          </w:tcPr>
          <w:p w14:paraId="56A782C8" w14:textId="5F48B0E6" w:rsidR="00C4088C" w:rsidRPr="002C2666" w:rsidRDefault="00C4088C" w:rsidP="00467178">
            <w:pPr>
              <w:jc w:val="both"/>
              <w:rPr>
                <w:rFonts w:ascii="Times New Roman" w:hAnsi="Times New Roman" w:cs="Times New Roman"/>
              </w:rPr>
            </w:pPr>
            <w:r w:rsidRPr="002C2666">
              <w:rPr>
                <w:rFonts w:ascii="Times New Roman" w:hAnsi="Times New Roman" w:cs="Times New Roman"/>
              </w:rPr>
              <w:t>(</w:t>
            </w:r>
            <w:r w:rsidRPr="002C2666">
              <w:rPr>
                <w:rFonts w:ascii="Times New Roman" w:hAnsi="Times New Roman" w:cs="Times New Roman"/>
                <w:vertAlign w:val="superscript"/>
              </w:rPr>
              <w:t>1</w:t>
            </w:r>
            <w:r w:rsidRPr="002C2666">
              <w:rPr>
                <w:rFonts w:ascii="Times New Roman" w:hAnsi="Times New Roman" w:cs="Times New Roman"/>
              </w:rPr>
              <w:t xml:space="preserve">)   Kjo vlerë është faktori paraprak i shkarkimit, pra përpara </w:t>
            </w:r>
            <w:r w:rsidR="00FA1A26" w:rsidRPr="002C2666">
              <w:rPr>
                <w:rFonts w:ascii="Times New Roman" w:hAnsi="Times New Roman" w:cs="Times New Roman"/>
              </w:rPr>
              <w:t>zbatimit</w:t>
            </w:r>
            <w:r w:rsidRPr="002C2666">
              <w:rPr>
                <w:rFonts w:ascii="Times New Roman" w:hAnsi="Times New Roman" w:cs="Times New Roman"/>
              </w:rPr>
              <w:t xml:space="preserve"> të një fraksioni të biomasës, nëse është e aplikueshme.</w:t>
            </w:r>
          </w:p>
          <w:p w14:paraId="73511AF4" w14:textId="37A59715" w:rsidR="00C4088C" w:rsidRPr="002C2666" w:rsidRDefault="00C4088C" w:rsidP="00467178">
            <w:pPr>
              <w:jc w:val="both"/>
              <w:rPr>
                <w:rFonts w:ascii="Times New Roman" w:hAnsi="Times New Roman" w:cs="Times New Roman"/>
              </w:rPr>
            </w:pPr>
            <w:r w:rsidRPr="002C2666">
              <w:rPr>
                <w:rFonts w:ascii="Times New Roman" w:hAnsi="Times New Roman" w:cs="Times New Roman"/>
              </w:rPr>
              <w:t>(</w:t>
            </w:r>
            <w:r w:rsidRPr="002C2666">
              <w:rPr>
                <w:rFonts w:ascii="Times New Roman" w:hAnsi="Times New Roman" w:cs="Times New Roman"/>
                <w:vertAlign w:val="superscript"/>
              </w:rPr>
              <w:t>2</w:t>
            </w:r>
            <w:r w:rsidRPr="002C2666">
              <w:rPr>
                <w:rFonts w:ascii="Times New Roman" w:hAnsi="Times New Roman" w:cs="Times New Roman"/>
              </w:rPr>
              <w:t xml:space="preserve">)   Bazuar në </w:t>
            </w:r>
            <w:r w:rsidR="00AD2A91" w:rsidRPr="002C2666">
              <w:rPr>
                <w:rFonts w:ascii="Times New Roman" w:hAnsi="Times New Roman" w:cs="Times New Roman"/>
              </w:rPr>
              <w:t>NCV</w:t>
            </w:r>
            <w:r w:rsidRPr="002C2666">
              <w:rPr>
                <w:rFonts w:ascii="Times New Roman" w:hAnsi="Times New Roman" w:cs="Times New Roman"/>
              </w:rPr>
              <w:t xml:space="preserve">  10,12 TJ/t</w:t>
            </w:r>
          </w:p>
          <w:p w14:paraId="0983FCDA" w14:textId="193B49C1" w:rsidR="00C4088C" w:rsidRPr="002C2666" w:rsidRDefault="00C4088C" w:rsidP="00467178">
            <w:pPr>
              <w:jc w:val="both"/>
              <w:rPr>
                <w:rFonts w:ascii="Times New Roman" w:hAnsi="Times New Roman" w:cs="Times New Roman"/>
              </w:rPr>
            </w:pPr>
            <w:r w:rsidRPr="002C2666">
              <w:rPr>
                <w:rFonts w:ascii="Times New Roman" w:hAnsi="Times New Roman" w:cs="Times New Roman"/>
              </w:rPr>
              <w:t>(</w:t>
            </w:r>
            <w:r w:rsidRPr="002C2666">
              <w:rPr>
                <w:rFonts w:ascii="Times New Roman" w:hAnsi="Times New Roman" w:cs="Times New Roman"/>
                <w:vertAlign w:val="superscript"/>
              </w:rPr>
              <w:t>3</w:t>
            </w:r>
            <w:r w:rsidRPr="002C2666">
              <w:rPr>
                <w:rFonts w:ascii="Times New Roman" w:hAnsi="Times New Roman" w:cs="Times New Roman"/>
              </w:rPr>
              <w:t xml:space="preserve">)   Bazuar në </w:t>
            </w:r>
            <w:r w:rsidR="00AD2A91" w:rsidRPr="002C2666">
              <w:rPr>
                <w:rFonts w:ascii="Times New Roman" w:hAnsi="Times New Roman" w:cs="Times New Roman"/>
              </w:rPr>
              <w:t>NCV</w:t>
            </w:r>
            <w:r w:rsidRPr="002C2666">
              <w:rPr>
                <w:rFonts w:ascii="Times New Roman" w:hAnsi="Times New Roman" w:cs="Times New Roman"/>
              </w:rPr>
              <w:t xml:space="preserve"> 50,01 TJ/t</w:t>
            </w:r>
          </w:p>
        </w:tc>
      </w:tr>
    </w:tbl>
    <w:p w14:paraId="2A7E9ADB" w14:textId="77777777" w:rsidR="004E3C25" w:rsidRPr="002C2666" w:rsidRDefault="004E3C25" w:rsidP="004718A3">
      <w:pPr>
        <w:spacing w:after="0" w:line="240" w:lineRule="auto"/>
        <w:rPr>
          <w:rFonts w:ascii="Times New Roman" w:hAnsi="Times New Roman" w:cs="Times New Roman"/>
          <w:sz w:val="24"/>
          <w:szCs w:val="24"/>
        </w:rPr>
      </w:pPr>
    </w:p>
    <w:p w14:paraId="6F51D9E7" w14:textId="6E0C99AC" w:rsidR="000008D1" w:rsidRPr="002C2666" w:rsidRDefault="000008D1" w:rsidP="004718A3">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 xml:space="preserve">2. FAKTORËT E SHKARKIMI QË LIDHEN ME SHKARKIMET NGA PROCESET </w:t>
      </w:r>
    </w:p>
    <w:p w14:paraId="16DD0947" w14:textId="77777777" w:rsidR="004718A3" w:rsidRPr="002C2666" w:rsidRDefault="004718A3" w:rsidP="004718A3">
      <w:pPr>
        <w:spacing w:after="0" w:line="240" w:lineRule="auto"/>
        <w:jc w:val="center"/>
        <w:rPr>
          <w:rFonts w:ascii="Times New Roman" w:hAnsi="Times New Roman" w:cs="Times New Roman"/>
          <w:i/>
          <w:iCs/>
          <w:sz w:val="24"/>
          <w:szCs w:val="24"/>
        </w:rPr>
      </w:pPr>
    </w:p>
    <w:p w14:paraId="55AD0B93" w14:textId="333517C1" w:rsidR="004718A3" w:rsidRPr="002C2666" w:rsidRDefault="000008D1" w:rsidP="004718A3">
      <w:pPr>
        <w:spacing w:after="0" w:line="240" w:lineRule="auto"/>
        <w:jc w:val="center"/>
        <w:rPr>
          <w:rFonts w:ascii="Times New Roman" w:hAnsi="Times New Roman" w:cs="Times New Roman"/>
          <w:i/>
          <w:iCs/>
          <w:sz w:val="24"/>
          <w:szCs w:val="24"/>
        </w:rPr>
      </w:pPr>
      <w:r w:rsidRPr="002C2666">
        <w:rPr>
          <w:rFonts w:ascii="Times New Roman" w:hAnsi="Times New Roman" w:cs="Times New Roman"/>
          <w:i/>
          <w:iCs/>
          <w:sz w:val="24"/>
          <w:szCs w:val="24"/>
        </w:rPr>
        <w:t>Tabela 2</w:t>
      </w:r>
    </w:p>
    <w:p w14:paraId="322169D5" w14:textId="6091D534" w:rsidR="000008D1" w:rsidRPr="002C2666" w:rsidRDefault="000008D1" w:rsidP="004718A3">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Faktori stekiometrik i shkarkimit për shkarkimet e procesit nga dekompozimi i karbonatit (Metoda A)</w:t>
      </w:r>
    </w:p>
    <w:p w14:paraId="7BF1F1F3" w14:textId="77777777" w:rsidR="004E3C25" w:rsidRPr="002C2666" w:rsidRDefault="004E3C25" w:rsidP="00492656">
      <w:pPr>
        <w:spacing w:after="0" w:line="240" w:lineRule="auto"/>
        <w:rPr>
          <w:rFonts w:ascii="Times New Roman" w:hAnsi="Times New Roman" w:cs="Times New Roman"/>
          <w:sz w:val="24"/>
          <w:szCs w:val="24"/>
        </w:rPr>
      </w:pPr>
    </w:p>
    <w:tbl>
      <w:tblPr>
        <w:tblW w:w="9105"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00"/>
        <w:gridCol w:w="6305"/>
      </w:tblGrid>
      <w:tr w:rsidR="00557F70" w:rsidRPr="002C2666" w14:paraId="3CF1943D" w14:textId="77777777" w:rsidTr="00467178">
        <w:trPr>
          <w:jc w:val="center"/>
        </w:trPr>
        <w:tc>
          <w:tcPr>
            <w:tcW w:w="2800" w:type="dxa"/>
            <w:tcBorders>
              <w:top w:val="outset" w:sz="6" w:space="0" w:color="auto"/>
              <w:left w:val="outset" w:sz="6" w:space="0" w:color="auto"/>
              <w:bottom w:val="outset" w:sz="6" w:space="0" w:color="auto"/>
              <w:right w:val="outset" w:sz="6" w:space="0" w:color="auto"/>
            </w:tcBorders>
            <w:hideMark/>
          </w:tcPr>
          <w:p w14:paraId="48AC70F3" w14:textId="77777777" w:rsidR="00557F70" w:rsidRPr="002C2666" w:rsidRDefault="00557F70" w:rsidP="00557F70">
            <w:pPr>
              <w:jc w:val="center"/>
              <w:rPr>
                <w:rFonts w:ascii="Times New Roman" w:hAnsi="Times New Roman" w:cs="Times New Roman"/>
                <w:b/>
                <w:bCs/>
              </w:rPr>
            </w:pPr>
            <w:r w:rsidRPr="002C2666">
              <w:rPr>
                <w:rFonts w:ascii="Times New Roman" w:hAnsi="Times New Roman" w:cs="Times New Roman"/>
                <w:b/>
                <w:bCs/>
              </w:rPr>
              <w:t>Karbonat</w:t>
            </w:r>
          </w:p>
        </w:tc>
        <w:tc>
          <w:tcPr>
            <w:tcW w:w="0" w:type="auto"/>
            <w:tcBorders>
              <w:top w:val="outset" w:sz="6" w:space="0" w:color="auto"/>
              <w:left w:val="outset" w:sz="6" w:space="0" w:color="auto"/>
              <w:bottom w:val="outset" w:sz="6" w:space="0" w:color="auto"/>
              <w:right w:val="outset" w:sz="6" w:space="0" w:color="auto"/>
            </w:tcBorders>
            <w:hideMark/>
          </w:tcPr>
          <w:p w14:paraId="1A7606DA" w14:textId="77777777" w:rsidR="00557F70" w:rsidRPr="002C2666" w:rsidRDefault="00557F70" w:rsidP="00557F70">
            <w:pPr>
              <w:jc w:val="center"/>
              <w:rPr>
                <w:rFonts w:ascii="Times New Roman" w:hAnsi="Times New Roman" w:cs="Times New Roman"/>
                <w:b/>
                <w:bCs/>
              </w:rPr>
            </w:pPr>
            <w:r w:rsidRPr="002C2666">
              <w:rPr>
                <w:rFonts w:ascii="Times New Roman" w:hAnsi="Times New Roman" w:cs="Times New Roman"/>
                <w:b/>
                <w:bCs/>
              </w:rPr>
              <w:t>Faktori shkarkimit [t CO₂/ t Karbonat]</w:t>
            </w:r>
          </w:p>
        </w:tc>
      </w:tr>
      <w:tr w:rsidR="00557F70" w:rsidRPr="002C2666" w14:paraId="0BAAFF71" w14:textId="77777777" w:rsidTr="00467178">
        <w:trPr>
          <w:jc w:val="center"/>
        </w:trPr>
        <w:tc>
          <w:tcPr>
            <w:tcW w:w="2800" w:type="dxa"/>
            <w:tcBorders>
              <w:top w:val="outset" w:sz="6" w:space="0" w:color="auto"/>
              <w:left w:val="outset" w:sz="6" w:space="0" w:color="auto"/>
              <w:bottom w:val="outset" w:sz="6" w:space="0" w:color="auto"/>
              <w:right w:val="outset" w:sz="6" w:space="0" w:color="auto"/>
            </w:tcBorders>
            <w:hideMark/>
          </w:tcPr>
          <w:p w14:paraId="1AD0C719" w14:textId="77777777" w:rsidR="00557F70" w:rsidRPr="002C2666" w:rsidRDefault="00557F70" w:rsidP="00557F70">
            <w:pPr>
              <w:jc w:val="center"/>
              <w:rPr>
                <w:rFonts w:ascii="Times New Roman" w:hAnsi="Times New Roman" w:cs="Times New Roman"/>
              </w:rPr>
            </w:pPr>
            <w:r w:rsidRPr="002C2666">
              <w:rPr>
                <w:rFonts w:ascii="Times New Roman" w:hAnsi="Times New Roman" w:cs="Times New Roman"/>
              </w:rPr>
              <w:t>CaCO</w:t>
            </w:r>
            <w:r w:rsidRPr="002C2666">
              <w:rPr>
                <w:rFonts w:ascii="Times New Roman" w:hAnsi="Times New Roman" w:cs="Times New Roman"/>
                <w:vertAlign w:val="subscript"/>
              </w:rPr>
              <w:t>3</w:t>
            </w:r>
          </w:p>
        </w:tc>
        <w:tc>
          <w:tcPr>
            <w:tcW w:w="0" w:type="auto"/>
            <w:tcBorders>
              <w:top w:val="outset" w:sz="6" w:space="0" w:color="auto"/>
              <w:left w:val="outset" w:sz="6" w:space="0" w:color="auto"/>
              <w:bottom w:val="outset" w:sz="6" w:space="0" w:color="auto"/>
              <w:right w:val="outset" w:sz="6" w:space="0" w:color="auto"/>
            </w:tcBorders>
            <w:hideMark/>
          </w:tcPr>
          <w:p w14:paraId="5672C2E0" w14:textId="77777777" w:rsidR="00557F70" w:rsidRPr="002C2666" w:rsidRDefault="00557F70" w:rsidP="00557F70">
            <w:pPr>
              <w:jc w:val="center"/>
              <w:rPr>
                <w:rFonts w:ascii="Times New Roman" w:hAnsi="Times New Roman" w:cs="Times New Roman"/>
              </w:rPr>
            </w:pPr>
            <w:r w:rsidRPr="002C2666">
              <w:rPr>
                <w:rFonts w:ascii="Times New Roman" w:hAnsi="Times New Roman" w:cs="Times New Roman"/>
              </w:rPr>
              <w:t>0,440</w:t>
            </w:r>
          </w:p>
        </w:tc>
      </w:tr>
      <w:tr w:rsidR="00557F70" w:rsidRPr="002C2666" w14:paraId="164154A5" w14:textId="77777777" w:rsidTr="00467178">
        <w:trPr>
          <w:jc w:val="center"/>
        </w:trPr>
        <w:tc>
          <w:tcPr>
            <w:tcW w:w="2800" w:type="dxa"/>
            <w:tcBorders>
              <w:top w:val="outset" w:sz="6" w:space="0" w:color="auto"/>
              <w:left w:val="outset" w:sz="6" w:space="0" w:color="auto"/>
              <w:bottom w:val="outset" w:sz="6" w:space="0" w:color="auto"/>
              <w:right w:val="outset" w:sz="6" w:space="0" w:color="auto"/>
            </w:tcBorders>
            <w:hideMark/>
          </w:tcPr>
          <w:p w14:paraId="3A165364" w14:textId="77777777" w:rsidR="00557F70" w:rsidRPr="002C2666" w:rsidRDefault="00557F70" w:rsidP="00557F70">
            <w:pPr>
              <w:jc w:val="center"/>
              <w:rPr>
                <w:rFonts w:ascii="Times New Roman" w:hAnsi="Times New Roman" w:cs="Times New Roman"/>
              </w:rPr>
            </w:pPr>
            <w:r w:rsidRPr="002C2666">
              <w:rPr>
                <w:rFonts w:ascii="Times New Roman" w:hAnsi="Times New Roman" w:cs="Times New Roman"/>
              </w:rPr>
              <w:t>MgCO</w:t>
            </w:r>
            <w:r w:rsidRPr="002C2666">
              <w:rPr>
                <w:rFonts w:ascii="Times New Roman" w:hAnsi="Times New Roman" w:cs="Times New Roman"/>
                <w:vertAlign w:val="subscript"/>
              </w:rPr>
              <w:t>3</w:t>
            </w:r>
          </w:p>
        </w:tc>
        <w:tc>
          <w:tcPr>
            <w:tcW w:w="0" w:type="auto"/>
            <w:tcBorders>
              <w:top w:val="outset" w:sz="6" w:space="0" w:color="auto"/>
              <w:left w:val="outset" w:sz="6" w:space="0" w:color="auto"/>
              <w:bottom w:val="outset" w:sz="6" w:space="0" w:color="auto"/>
              <w:right w:val="outset" w:sz="6" w:space="0" w:color="auto"/>
            </w:tcBorders>
            <w:hideMark/>
          </w:tcPr>
          <w:p w14:paraId="0589E5CB" w14:textId="77777777" w:rsidR="00557F70" w:rsidRPr="002C2666" w:rsidRDefault="00557F70" w:rsidP="00557F70">
            <w:pPr>
              <w:jc w:val="center"/>
              <w:rPr>
                <w:rFonts w:ascii="Times New Roman" w:hAnsi="Times New Roman" w:cs="Times New Roman"/>
              </w:rPr>
            </w:pPr>
            <w:r w:rsidRPr="002C2666">
              <w:rPr>
                <w:rFonts w:ascii="Times New Roman" w:hAnsi="Times New Roman" w:cs="Times New Roman"/>
              </w:rPr>
              <w:t>0,522</w:t>
            </w:r>
          </w:p>
        </w:tc>
      </w:tr>
      <w:tr w:rsidR="00557F70" w:rsidRPr="002C2666" w14:paraId="59B1D0AD" w14:textId="77777777" w:rsidTr="00467178">
        <w:trPr>
          <w:jc w:val="center"/>
        </w:trPr>
        <w:tc>
          <w:tcPr>
            <w:tcW w:w="2800" w:type="dxa"/>
            <w:tcBorders>
              <w:top w:val="outset" w:sz="6" w:space="0" w:color="auto"/>
              <w:left w:val="outset" w:sz="6" w:space="0" w:color="auto"/>
              <w:bottom w:val="outset" w:sz="6" w:space="0" w:color="auto"/>
              <w:right w:val="outset" w:sz="6" w:space="0" w:color="auto"/>
            </w:tcBorders>
            <w:hideMark/>
          </w:tcPr>
          <w:p w14:paraId="635904BF" w14:textId="77777777" w:rsidR="00557F70" w:rsidRPr="002C2666" w:rsidRDefault="00557F70" w:rsidP="00557F70">
            <w:pPr>
              <w:jc w:val="center"/>
              <w:rPr>
                <w:rFonts w:ascii="Times New Roman" w:hAnsi="Times New Roman" w:cs="Times New Roman"/>
              </w:rPr>
            </w:pPr>
            <w:r w:rsidRPr="002C2666">
              <w:rPr>
                <w:rFonts w:ascii="Times New Roman" w:hAnsi="Times New Roman" w:cs="Times New Roman"/>
              </w:rPr>
              <w:t>Na</w:t>
            </w:r>
            <w:r w:rsidRPr="002C2666">
              <w:rPr>
                <w:rFonts w:ascii="Times New Roman" w:hAnsi="Times New Roman" w:cs="Times New Roman"/>
                <w:vertAlign w:val="subscript"/>
              </w:rPr>
              <w:t>2</w:t>
            </w:r>
            <w:r w:rsidRPr="002C2666">
              <w:rPr>
                <w:rFonts w:ascii="Times New Roman" w:hAnsi="Times New Roman" w:cs="Times New Roman"/>
              </w:rPr>
              <w:t>CO</w:t>
            </w:r>
            <w:r w:rsidRPr="002C2666">
              <w:rPr>
                <w:rFonts w:ascii="Times New Roman" w:hAnsi="Times New Roman" w:cs="Times New Roman"/>
                <w:vertAlign w:val="subscript"/>
              </w:rPr>
              <w:t>3</w:t>
            </w:r>
          </w:p>
        </w:tc>
        <w:tc>
          <w:tcPr>
            <w:tcW w:w="0" w:type="auto"/>
            <w:tcBorders>
              <w:top w:val="outset" w:sz="6" w:space="0" w:color="auto"/>
              <w:left w:val="outset" w:sz="6" w:space="0" w:color="auto"/>
              <w:bottom w:val="outset" w:sz="6" w:space="0" w:color="auto"/>
              <w:right w:val="outset" w:sz="6" w:space="0" w:color="auto"/>
            </w:tcBorders>
            <w:hideMark/>
          </w:tcPr>
          <w:p w14:paraId="6918062D" w14:textId="77777777" w:rsidR="00557F70" w:rsidRPr="002C2666" w:rsidRDefault="00557F70" w:rsidP="00557F70">
            <w:pPr>
              <w:jc w:val="center"/>
              <w:rPr>
                <w:rFonts w:ascii="Times New Roman" w:hAnsi="Times New Roman" w:cs="Times New Roman"/>
              </w:rPr>
            </w:pPr>
            <w:r w:rsidRPr="002C2666">
              <w:rPr>
                <w:rFonts w:ascii="Times New Roman" w:hAnsi="Times New Roman" w:cs="Times New Roman"/>
              </w:rPr>
              <w:t>0,415</w:t>
            </w:r>
          </w:p>
        </w:tc>
      </w:tr>
      <w:tr w:rsidR="00557F70" w:rsidRPr="002C2666" w14:paraId="60C776EC" w14:textId="77777777" w:rsidTr="00467178">
        <w:trPr>
          <w:jc w:val="center"/>
        </w:trPr>
        <w:tc>
          <w:tcPr>
            <w:tcW w:w="2800" w:type="dxa"/>
            <w:tcBorders>
              <w:top w:val="outset" w:sz="6" w:space="0" w:color="auto"/>
              <w:left w:val="outset" w:sz="6" w:space="0" w:color="auto"/>
              <w:bottom w:val="outset" w:sz="6" w:space="0" w:color="auto"/>
              <w:right w:val="outset" w:sz="6" w:space="0" w:color="auto"/>
            </w:tcBorders>
            <w:hideMark/>
          </w:tcPr>
          <w:p w14:paraId="159F5F02" w14:textId="77777777" w:rsidR="00557F70" w:rsidRPr="002C2666" w:rsidRDefault="00557F70" w:rsidP="00557F70">
            <w:pPr>
              <w:jc w:val="center"/>
              <w:rPr>
                <w:rFonts w:ascii="Times New Roman" w:hAnsi="Times New Roman" w:cs="Times New Roman"/>
              </w:rPr>
            </w:pPr>
            <w:r w:rsidRPr="002C2666">
              <w:rPr>
                <w:rFonts w:ascii="Times New Roman" w:hAnsi="Times New Roman" w:cs="Times New Roman"/>
              </w:rPr>
              <w:t>BaCO</w:t>
            </w:r>
            <w:r w:rsidRPr="002C2666">
              <w:rPr>
                <w:rFonts w:ascii="Times New Roman" w:hAnsi="Times New Roman" w:cs="Times New Roman"/>
                <w:vertAlign w:val="subscript"/>
              </w:rPr>
              <w:t>3</w:t>
            </w:r>
          </w:p>
        </w:tc>
        <w:tc>
          <w:tcPr>
            <w:tcW w:w="0" w:type="auto"/>
            <w:tcBorders>
              <w:top w:val="outset" w:sz="6" w:space="0" w:color="auto"/>
              <w:left w:val="outset" w:sz="6" w:space="0" w:color="auto"/>
              <w:bottom w:val="outset" w:sz="6" w:space="0" w:color="auto"/>
              <w:right w:val="outset" w:sz="6" w:space="0" w:color="auto"/>
            </w:tcBorders>
            <w:hideMark/>
          </w:tcPr>
          <w:p w14:paraId="1E0C8142" w14:textId="77777777" w:rsidR="00557F70" w:rsidRPr="002C2666" w:rsidRDefault="00557F70" w:rsidP="00557F70">
            <w:pPr>
              <w:jc w:val="center"/>
              <w:rPr>
                <w:rFonts w:ascii="Times New Roman" w:hAnsi="Times New Roman" w:cs="Times New Roman"/>
              </w:rPr>
            </w:pPr>
            <w:r w:rsidRPr="002C2666">
              <w:rPr>
                <w:rFonts w:ascii="Times New Roman" w:hAnsi="Times New Roman" w:cs="Times New Roman"/>
              </w:rPr>
              <w:t>0,223</w:t>
            </w:r>
          </w:p>
        </w:tc>
      </w:tr>
      <w:tr w:rsidR="00557F70" w:rsidRPr="002C2666" w14:paraId="657F788E" w14:textId="77777777" w:rsidTr="00467178">
        <w:trPr>
          <w:jc w:val="center"/>
        </w:trPr>
        <w:tc>
          <w:tcPr>
            <w:tcW w:w="2800" w:type="dxa"/>
            <w:tcBorders>
              <w:top w:val="outset" w:sz="6" w:space="0" w:color="auto"/>
              <w:left w:val="outset" w:sz="6" w:space="0" w:color="auto"/>
              <w:bottom w:val="outset" w:sz="6" w:space="0" w:color="auto"/>
              <w:right w:val="outset" w:sz="6" w:space="0" w:color="auto"/>
            </w:tcBorders>
            <w:hideMark/>
          </w:tcPr>
          <w:p w14:paraId="5F2A338B" w14:textId="77777777" w:rsidR="00557F70" w:rsidRPr="002C2666" w:rsidRDefault="00557F70" w:rsidP="00557F70">
            <w:pPr>
              <w:jc w:val="center"/>
              <w:rPr>
                <w:rFonts w:ascii="Times New Roman" w:hAnsi="Times New Roman" w:cs="Times New Roman"/>
              </w:rPr>
            </w:pPr>
            <w:r w:rsidRPr="002C2666">
              <w:rPr>
                <w:rFonts w:ascii="Times New Roman" w:hAnsi="Times New Roman" w:cs="Times New Roman"/>
              </w:rPr>
              <w:t>Li</w:t>
            </w:r>
            <w:r w:rsidRPr="002C2666">
              <w:rPr>
                <w:rFonts w:ascii="Times New Roman" w:hAnsi="Times New Roman" w:cs="Times New Roman"/>
                <w:vertAlign w:val="subscript"/>
              </w:rPr>
              <w:t>2</w:t>
            </w:r>
            <w:r w:rsidRPr="002C2666">
              <w:rPr>
                <w:rFonts w:ascii="Times New Roman" w:hAnsi="Times New Roman" w:cs="Times New Roman"/>
              </w:rPr>
              <w:t>CO</w:t>
            </w:r>
            <w:r w:rsidRPr="002C2666">
              <w:rPr>
                <w:rFonts w:ascii="Times New Roman" w:hAnsi="Times New Roman" w:cs="Times New Roman"/>
                <w:vertAlign w:val="subscript"/>
              </w:rPr>
              <w:t>3</w:t>
            </w:r>
          </w:p>
        </w:tc>
        <w:tc>
          <w:tcPr>
            <w:tcW w:w="0" w:type="auto"/>
            <w:tcBorders>
              <w:top w:val="outset" w:sz="6" w:space="0" w:color="auto"/>
              <w:left w:val="outset" w:sz="6" w:space="0" w:color="auto"/>
              <w:bottom w:val="outset" w:sz="6" w:space="0" w:color="auto"/>
              <w:right w:val="outset" w:sz="6" w:space="0" w:color="auto"/>
            </w:tcBorders>
            <w:hideMark/>
          </w:tcPr>
          <w:p w14:paraId="71084657" w14:textId="77777777" w:rsidR="00557F70" w:rsidRPr="002C2666" w:rsidRDefault="00557F70" w:rsidP="00557F70">
            <w:pPr>
              <w:jc w:val="center"/>
              <w:rPr>
                <w:rFonts w:ascii="Times New Roman" w:hAnsi="Times New Roman" w:cs="Times New Roman"/>
              </w:rPr>
            </w:pPr>
            <w:r w:rsidRPr="002C2666">
              <w:rPr>
                <w:rFonts w:ascii="Times New Roman" w:hAnsi="Times New Roman" w:cs="Times New Roman"/>
              </w:rPr>
              <w:t>0,596</w:t>
            </w:r>
          </w:p>
        </w:tc>
      </w:tr>
      <w:tr w:rsidR="00557F70" w:rsidRPr="002C2666" w14:paraId="6A22D68F" w14:textId="77777777" w:rsidTr="00467178">
        <w:trPr>
          <w:jc w:val="center"/>
        </w:trPr>
        <w:tc>
          <w:tcPr>
            <w:tcW w:w="2800" w:type="dxa"/>
            <w:tcBorders>
              <w:top w:val="outset" w:sz="6" w:space="0" w:color="auto"/>
              <w:left w:val="outset" w:sz="6" w:space="0" w:color="auto"/>
              <w:bottom w:val="outset" w:sz="6" w:space="0" w:color="auto"/>
              <w:right w:val="outset" w:sz="6" w:space="0" w:color="auto"/>
            </w:tcBorders>
            <w:hideMark/>
          </w:tcPr>
          <w:p w14:paraId="6640D0A7" w14:textId="77777777" w:rsidR="00557F70" w:rsidRPr="002C2666" w:rsidRDefault="00557F70" w:rsidP="00557F70">
            <w:pPr>
              <w:jc w:val="center"/>
              <w:rPr>
                <w:rFonts w:ascii="Times New Roman" w:hAnsi="Times New Roman" w:cs="Times New Roman"/>
              </w:rPr>
            </w:pPr>
            <w:r w:rsidRPr="002C2666">
              <w:rPr>
                <w:rFonts w:ascii="Times New Roman" w:hAnsi="Times New Roman" w:cs="Times New Roman"/>
              </w:rPr>
              <w:t>K</w:t>
            </w:r>
            <w:r w:rsidRPr="002C2666">
              <w:rPr>
                <w:rFonts w:ascii="Times New Roman" w:hAnsi="Times New Roman" w:cs="Times New Roman"/>
                <w:vertAlign w:val="subscript"/>
              </w:rPr>
              <w:t>2</w:t>
            </w:r>
            <w:r w:rsidRPr="002C2666">
              <w:rPr>
                <w:rFonts w:ascii="Times New Roman" w:hAnsi="Times New Roman" w:cs="Times New Roman"/>
              </w:rPr>
              <w:t>CO</w:t>
            </w:r>
            <w:r w:rsidRPr="002C2666">
              <w:rPr>
                <w:rFonts w:ascii="Times New Roman" w:hAnsi="Times New Roman" w:cs="Times New Roman"/>
                <w:vertAlign w:val="subscript"/>
              </w:rPr>
              <w:t>3</w:t>
            </w:r>
          </w:p>
        </w:tc>
        <w:tc>
          <w:tcPr>
            <w:tcW w:w="0" w:type="auto"/>
            <w:tcBorders>
              <w:top w:val="outset" w:sz="6" w:space="0" w:color="auto"/>
              <w:left w:val="outset" w:sz="6" w:space="0" w:color="auto"/>
              <w:bottom w:val="outset" w:sz="6" w:space="0" w:color="auto"/>
              <w:right w:val="outset" w:sz="6" w:space="0" w:color="auto"/>
            </w:tcBorders>
            <w:hideMark/>
          </w:tcPr>
          <w:p w14:paraId="5F91742D" w14:textId="77777777" w:rsidR="00557F70" w:rsidRPr="002C2666" w:rsidRDefault="00557F70" w:rsidP="00557F70">
            <w:pPr>
              <w:jc w:val="center"/>
              <w:rPr>
                <w:rFonts w:ascii="Times New Roman" w:hAnsi="Times New Roman" w:cs="Times New Roman"/>
              </w:rPr>
            </w:pPr>
            <w:r w:rsidRPr="002C2666">
              <w:rPr>
                <w:rFonts w:ascii="Times New Roman" w:hAnsi="Times New Roman" w:cs="Times New Roman"/>
              </w:rPr>
              <w:t>0,318</w:t>
            </w:r>
          </w:p>
        </w:tc>
      </w:tr>
      <w:tr w:rsidR="00557F70" w:rsidRPr="002C2666" w14:paraId="705EAFE9" w14:textId="77777777" w:rsidTr="00467178">
        <w:trPr>
          <w:jc w:val="center"/>
        </w:trPr>
        <w:tc>
          <w:tcPr>
            <w:tcW w:w="2800" w:type="dxa"/>
            <w:tcBorders>
              <w:top w:val="outset" w:sz="6" w:space="0" w:color="auto"/>
              <w:left w:val="outset" w:sz="6" w:space="0" w:color="auto"/>
              <w:bottom w:val="outset" w:sz="6" w:space="0" w:color="auto"/>
              <w:right w:val="outset" w:sz="6" w:space="0" w:color="auto"/>
            </w:tcBorders>
            <w:hideMark/>
          </w:tcPr>
          <w:p w14:paraId="558E2196" w14:textId="77777777" w:rsidR="00557F70" w:rsidRPr="002C2666" w:rsidRDefault="00557F70" w:rsidP="00557F70">
            <w:pPr>
              <w:jc w:val="center"/>
              <w:rPr>
                <w:rFonts w:ascii="Times New Roman" w:hAnsi="Times New Roman" w:cs="Times New Roman"/>
              </w:rPr>
            </w:pPr>
            <w:r w:rsidRPr="002C2666">
              <w:rPr>
                <w:rFonts w:ascii="Times New Roman" w:hAnsi="Times New Roman" w:cs="Times New Roman"/>
              </w:rPr>
              <w:t>SrCO</w:t>
            </w:r>
            <w:r w:rsidRPr="002C2666">
              <w:rPr>
                <w:rFonts w:ascii="Times New Roman" w:hAnsi="Times New Roman" w:cs="Times New Roman"/>
                <w:vertAlign w:val="subscript"/>
              </w:rPr>
              <w:t>3</w:t>
            </w:r>
          </w:p>
        </w:tc>
        <w:tc>
          <w:tcPr>
            <w:tcW w:w="0" w:type="auto"/>
            <w:tcBorders>
              <w:top w:val="outset" w:sz="6" w:space="0" w:color="auto"/>
              <w:left w:val="outset" w:sz="6" w:space="0" w:color="auto"/>
              <w:bottom w:val="outset" w:sz="6" w:space="0" w:color="auto"/>
              <w:right w:val="outset" w:sz="6" w:space="0" w:color="auto"/>
            </w:tcBorders>
            <w:hideMark/>
          </w:tcPr>
          <w:p w14:paraId="48AB5813" w14:textId="77777777" w:rsidR="00557F70" w:rsidRPr="002C2666" w:rsidRDefault="00557F70" w:rsidP="00557F70">
            <w:pPr>
              <w:jc w:val="center"/>
              <w:rPr>
                <w:rFonts w:ascii="Times New Roman" w:hAnsi="Times New Roman" w:cs="Times New Roman"/>
              </w:rPr>
            </w:pPr>
            <w:r w:rsidRPr="002C2666">
              <w:rPr>
                <w:rFonts w:ascii="Times New Roman" w:hAnsi="Times New Roman" w:cs="Times New Roman"/>
              </w:rPr>
              <w:t>0,298</w:t>
            </w:r>
          </w:p>
        </w:tc>
      </w:tr>
      <w:tr w:rsidR="00557F70" w:rsidRPr="002C2666" w14:paraId="03997F40" w14:textId="77777777" w:rsidTr="00467178">
        <w:trPr>
          <w:jc w:val="center"/>
        </w:trPr>
        <w:tc>
          <w:tcPr>
            <w:tcW w:w="2800" w:type="dxa"/>
            <w:tcBorders>
              <w:top w:val="outset" w:sz="6" w:space="0" w:color="auto"/>
              <w:left w:val="outset" w:sz="6" w:space="0" w:color="auto"/>
              <w:bottom w:val="outset" w:sz="6" w:space="0" w:color="auto"/>
              <w:right w:val="outset" w:sz="6" w:space="0" w:color="auto"/>
            </w:tcBorders>
            <w:hideMark/>
          </w:tcPr>
          <w:p w14:paraId="7B8F63C5" w14:textId="77777777" w:rsidR="00557F70" w:rsidRPr="002C2666" w:rsidRDefault="00557F70" w:rsidP="00557F70">
            <w:pPr>
              <w:jc w:val="center"/>
              <w:rPr>
                <w:rFonts w:ascii="Times New Roman" w:hAnsi="Times New Roman" w:cs="Times New Roman"/>
              </w:rPr>
            </w:pPr>
            <w:r w:rsidRPr="002C2666">
              <w:rPr>
                <w:rFonts w:ascii="Times New Roman" w:hAnsi="Times New Roman" w:cs="Times New Roman"/>
              </w:rPr>
              <w:t>NaHCO</w:t>
            </w:r>
            <w:r w:rsidRPr="002C2666">
              <w:rPr>
                <w:rFonts w:ascii="Times New Roman" w:hAnsi="Times New Roman" w:cs="Times New Roman"/>
                <w:vertAlign w:val="subscript"/>
              </w:rPr>
              <w:t>3</w:t>
            </w:r>
          </w:p>
        </w:tc>
        <w:tc>
          <w:tcPr>
            <w:tcW w:w="0" w:type="auto"/>
            <w:tcBorders>
              <w:top w:val="outset" w:sz="6" w:space="0" w:color="auto"/>
              <w:left w:val="outset" w:sz="6" w:space="0" w:color="auto"/>
              <w:bottom w:val="outset" w:sz="6" w:space="0" w:color="auto"/>
              <w:right w:val="outset" w:sz="6" w:space="0" w:color="auto"/>
            </w:tcBorders>
            <w:hideMark/>
          </w:tcPr>
          <w:p w14:paraId="46F36C96" w14:textId="77777777" w:rsidR="00557F70" w:rsidRPr="002C2666" w:rsidRDefault="00557F70" w:rsidP="00557F70">
            <w:pPr>
              <w:jc w:val="center"/>
              <w:rPr>
                <w:rFonts w:ascii="Times New Roman" w:hAnsi="Times New Roman" w:cs="Times New Roman"/>
              </w:rPr>
            </w:pPr>
            <w:r w:rsidRPr="002C2666">
              <w:rPr>
                <w:rFonts w:ascii="Times New Roman" w:hAnsi="Times New Roman" w:cs="Times New Roman"/>
              </w:rPr>
              <w:t>0,524</w:t>
            </w:r>
          </w:p>
        </w:tc>
      </w:tr>
      <w:tr w:rsidR="00557F70" w:rsidRPr="002C2666" w14:paraId="63070707" w14:textId="77777777" w:rsidTr="00467178">
        <w:trPr>
          <w:jc w:val="center"/>
        </w:trPr>
        <w:tc>
          <w:tcPr>
            <w:tcW w:w="2800" w:type="dxa"/>
            <w:tcBorders>
              <w:top w:val="outset" w:sz="6" w:space="0" w:color="auto"/>
              <w:left w:val="outset" w:sz="6" w:space="0" w:color="auto"/>
              <w:bottom w:val="outset" w:sz="6" w:space="0" w:color="auto"/>
              <w:right w:val="outset" w:sz="6" w:space="0" w:color="auto"/>
            </w:tcBorders>
            <w:hideMark/>
          </w:tcPr>
          <w:p w14:paraId="32B37C0A" w14:textId="77777777" w:rsidR="00557F70" w:rsidRPr="002C2666" w:rsidRDefault="00557F70" w:rsidP="00557F70">
            <w:pPr>
              <w:jc w:val="center"/>
              <w:rPr>
                <w:rFonts w:ascii="Times New Roman" w:hAnsi="Times New Roman" w:cs="Times New Roman"/>
              </w:rPr>
            </w:pPr>
            <w:r w:rsidRPr="002C2666">
              <w:rPr>
                <w:rFonts w:ascii="Times New Roman" w:hAnsi="Times New Roman" w:cs="Times New Roman"/>
              </w:rPr>
              <w:t>FeCO</w:t>
            </w:r>
            <w:r w:rsidRPr="002C2666">
              <w:rPr>
                <w:rFonts w:ascii="Times New Roman" w:hAnsi="Times New Roman" w:cs="Times New Roman"/>
                <w:vertAlign w:val="subscript"/>
              </w:rPr>
              <w:t>3</w:t>
            </w:r>
          </w:p>
        </w:tc>
        <w:tc>
          <w:tcPr>
            <w:tcW w:w="0" w:type="auto"/>
            <w:tcBorders>
              <w:top w:val="outset" w:sz="6" w:space="0" w:color="auto"/>
              <w:left w:val="outset" w:sz="6" w:space="0" w:color="auto"/>
              <w:bottom w:val="outset" w:sz="6" w:space="0" w:color="auto"/>
              <w:right w:val="outset" w:sz="6" w:space="0" w:color="auto"/>
            </w:tcBorders>
            <w:hideMark/>
          </w:tcPr>
          <w:p w14:paraId="2AAA518B" w14:textId="77777777" w:rsidR="00557F70" w:rsidRPr="002C2666" w:rsidRDefault="00557F70" w:rsidP="00557F70">
            <w:pPr>
              <w:jc w:val="center"/>
              <w:rPr>
                <w:rFonts w:ascii="Times New Roman" w:hAnsi="Times New Roman" w:cs="Times New Roman"/>
              </w:rPr>
            </w:pPr>
            <w:r w:rsidRPr="002C2666">
              <w:rPr>
                <w:rFonts w:ascii="Times New Roman" w:hAnsi="Times New Roman" w:cs="Times New Roman"/>
              </w:rPr>
              <w:t>0,380</w:t>
            </w:r>
          </w:p>
        </w:tc>
      </w:tr>
      <w:tr w:rsidR="00557F70" w:rsidRPr="002C2666" w14:paraId="21A29909" w14:textId="77777777" w:rsidTr="00467178">
        <w:trPr>
          <w:jc w:val="center"/>
        </w:trPr>
        <w:tc>
          <w:tcPr>
            <w:tcW w:w="2800" w:type="dxa"/>
            <w:tcBorders>
              <w:top w:val="outset" w:sz="6" w:space="0" w:color="auto"/>
              <w:left w:val="outset" w:sz="6" w:space="0" w:color="auto"/>
              <w:bottom w:val="outset" w:sz="6" w:space="0" w:color="auto"/>
              <w:right w:val="outset" w:sz="6" w:space="0" w:color="auto"/>
            </w:tcBorders>
            <w:hideMark/>
          </w:tcPr>
          <w:p w14:paraId="1FA586F7" w14:textId="77777777" w:rsidR="00557F70" w:rsidRPr="002C2666" w:rsidRDefault="00557F70" w:rsidP="00557F70">
            <w:pPr>
              <w:jc w:val="center"/>
              <w:rPr>
                <w:rFonts w:ascii="Times New Roman" w:hAnsi="Times New Roman" w:cs="Times New Roman"/>
              </w:rPr>
            </w:pPr>
            <w:r w:rsidRPr="002C2666">
              <w:rPr>
                <w:rFonts w:ascii="Times New Roman" w:hAnsi="Times New Roman" w:cs="Times New Roman"/>
              </w:rPr>
              <w:t>E përgjithshme</w:t>
            </w:r>
          </w:p>
        </w:tc>
        <w:tc>
          <w:tcPr>
            <w:tcW w:w="0" w:type="auto"/>
            <w:tcBorders>
              <w:top w:val="outset" w:sz="6" w:space="0" w:color="auto"/>
              <w:left w:val="outset" w:sz="6" w:space="0" w:color="auto"/>
              <w:bottom w:val="outset" w:sz="6" w:space="0" w:color="auto"/>
              <w:right w:val="outset" w:sz="6" w:space="0" w:color="auto"/>
            </w:tcBorders>
            <w:hideMark/>
          </w:tcPr>
          <w:p w14:paraId="2C376907" w14:textId="77777777" w:rsidR="00557F70" w:rsidRPr="002C2666" w:rsidRDefault="00557F70" w:rsidP="003F1904">
            <w:pPr>
              <w:rPr>
                <w:rFonts w:ascii="Times New Roman" w:hAnsi="Times New Roman" w:cs="Times New Roman"/>
              </w:rPr>
            </w:pPr>
            <w:r w:rsidRPr="002C2666">
              <w:rPr>
                <w:rFonts w:ascii="Times New Roman" w:hAnsi="Times New Roman" w:cs="Times New Roman"/>
              </w:rPr>
              <w:t>Faktori Shkarkimit = [M(CO₂)] / {Y * [M(x)] + Z *[M(CO</w:t>
            </w:r>
            <w:r w:rsidRPr="002C2666">
              <w:rPr>
                <w:rFonts w:ascii="Times New Roman" w:hAnsi="Times New Roman" w:cs="Times New Roman"/>
                <w:vertAlign w:val="subscript"/>
              </w:rPr>
              <w:t>3</w:t>
            </w:r>
            <w:r w:rsidRPr="002C2666">
              <w:rPr>
                <w:rFonts w:ascii="Times New Roman" w:hAnsi="Times New Roman" w:cs="Times New Roman"/>
              </w:rPr>
              <w:t> </w:t>
            </w:r>
            <w:r w:rsidRPr="002C2666">
              <w:rPr>
                <w:rFonts w:ascii="Times New Roman" w:hAnsi="Times New Roman" w:cs="Times New Roman"/>
                <w:vertAlign w:val="superscript"/>
              </w:rPr>
              <w:t>2–</w:t>
            </w:r>
            <w:r w:rsidRPr="002C2666">
              <w:rPr>
                <w:rFonts w:ascii="Times New Roman" w:hAnsi="Times New Roman" w:cs="Times New Roman"/>
              </w:rPr>
              <w:t>)]}</w:t>
            </w:r>
          </w:p>
          <w:p w14:paraId="64C50D54" w14:textId="77777777" w:rsidR="00557F70" w:rsidRPr="002C2666" w:rsidRDefault="00557F70" w:rsidP="003F1904">
            <w:pPr>
              <w:rPr>
                <w:rFonts w:ascii="Times New Roman" w:hAnsi="Times New Roman" w:cs="Times New Roman"/>
              </w:rPr>
            </w:pPr>
            <w:r w:rsidRPr="002C2666">
              <w:rPr>
                <w:rFonts w:ascii="Times New Roman" w:hAnsi="Times New Roman" w:cs="Times New Roman"/>
              </w:rPr>
              <w:t>X = metal</w:t>
            </w:r>
          </w:p>
          <w:p w14:paraId="769D3CE8" w14:textId="77777777" w:rsidR="00557F70" w:rsidRPr="002C2666" w:rsidRDefault="00557F70" w:rsidP="003F1904">
            <w:pPr>
              <w:rPr>
                <w:rFonts w:ascii="Times New Roman" w:hAnsi="Times New Roman" w:cs="Times New Roman"/>
              </w:rPr>
            </w:pPr>
            <w:r w:rsidRPr="002C2666">
              <w:rPr>
                <w:rFonts w:ascii="Times New Roman" w:hAnsi="Times New Roman" w:cs="Times New Roman"/>
              </w:rPr>
              <w:t>M(x) = pesha molekulare e X në [g/mol]</w:t>
            </w:r>
          </w:p>
          <w:p w14:paraId="093697FB" w14:textId="77777777" w:rsidR="00557F70" w:rsidRPr="002C2666" w:rsidRDefault="00557F70" w:rsidP="003F1904">
            <w:pPr>
              <w:rPr>
                <w:rFonts w:ascii="Times New Roman" w:hAnsi="Times New Roman" w:cs="Times New Roman"/>
              </w:rPr>
            </w:pPr>
            <w:r w:rsidRPr="002C2666">
              <w:rPr>
                <w:rFonts w:ascii="Times New Roman" w:hAnsi="Times New Roman" w:cs="Times New Roman"/>
              </w:rPr>
              <w:lastRenderedPageBreak/>
              <w:t>M(CO₂) = pesha molekulare e CO₂ në [g/mol]</w:t>
            </w:r>
          </w:p>
          <w:p w14:paraId="0E7129DD" w14:textId="77777777" w:rsidR="00557F70" w:rsidRPr="002C2666" w:rsidRDefault="00557F70" w:rsidP="003F1904">
            <w:pPr>
              <w:rPr>
                <w:rFonts w:ascii="Times New Roman" w:hAnsi="Times New Roman" w:cs="Times New Roman"/>
              </w:rPr>
            </w:pPr>
            <w:r w:rsidRPr="002C2666">
              <w:rPr>
                <w:rFonts w:ascii="Times New Roman" w:hAnsi="Times New Roman" w:cs="Times New Roman"/>
              </w:rPr>
              <w:t>M(CO</w:t>
            </w:r>
            <w:r w:rsidRPr="002C2666">
              <w:rPr>
                <w:rFonts w:ascii="Times New Roman" w:hAnsi="Times New Roman" w:cs="Times New Roman"/>
                <w:vertAlign w:val="subscript"/>
              </w:rPr>
              <w:t>3</w:t>
            </w:r>
            <w:r w:rsidRPr="002C2666">
              <w:rPr>
                <w:rFonts w:ascii="Times New Roman" w:hAnsi="Times New Roman" w:cs="Times New Roman"/>
              </w:rPr>
              <w:t> </w:t>
            </w:r>
            <w:r w:rsidRPr="002C2666">
              <w:rPr>
                <w:rFonts w:ascii="Times New Roman" w:hAnsi="Times New Roman" w:cs="Times New Roman"/>
                <w:vertAlign w:val="superscript"/>
              </w:rPr>
              <w:t>2–</w:t>
            </w:r>
            <w:r w:rsidRPr="002C2666">
              <w:rPr>
                <w:rFonts w:ascii="Times New Roman" w:hAnsi="Times New Roman" w:cs="Times New Roman"/>
              </w:rPr>
              <w:t>) = pesha molekulare e CO</w:t>
            </w:r>
            <w:r w:rsidRPr="002C2666">
              <w:rPr>
                <w:rFonts w:ascii="Times New Roman" w:hAnsi="Times New Roman" w:cs="Times New Roman"/>
                <w:vertAlign w:val="subscript"/>
              </w:rPr>
              <w:t>3</w:t>
            </w:r>
            <w:r w:rsidRPr="002C2666">
              <w:rPr>
                <w:rFonts w:ascii="Times New Roman" w:hAnsi="Times New Roman" w:cs="Times New Roman"/>
              </w:rPr>
              <w:t> </w:t>
            </w:r>
            <w:r w:rsidRPr="002C2666">
              <w:rPr>
                <w:rFonts w:ascii="Times New Roman" w:hAnsi="Times New Roman" w:cs="Times New Roman"/>
                <w:vertAlign w:val="superscript"/>
              </w:rPr>
              <w:t>2–</w:t>
            </w:r>
            <w:r w:rsidRPr="002C2666">
              <w:rPr>
                <w:rFonts w:ascii="Times New Roman" w:hAnsi="Times New Roman" w:cs="Times New Roman"/>
              </w:rPr>
              <w:t> në [g/mol]</w:t>
            </w:r>
          </w:p>
          <w:p w14:paraId="265FC72C" w14:textId="77777777" w:rsidR="00557F70" w:rsidRPr="002C2666" w:rsidRDefault="00557F70" w:rsidP="003F1904">
            <w:pPr>
              <w:rPr>
                <w:rFonts w:ascii="Times New Roman" w:hAnsi="Times New Roman" w:cs="Times New Roman"/>
              </w:rPr>
            </w:pPr>
            <w:r w:rsidRPr="002C2666">
              <w:rPr>
                <w:rFonts w:ascii="Times New Roman" w:hAnsi="Times New Roman" w:cs="Times New Roman"/>
              </w:rPr>
              <w:t>Y = numri stekiometrik i X</w:t>
            </w:r>
          </w:p>
          <w:p w14:paraId="4368AC30" w14:textId="77777777" w:rsidR="00557F70" w:rsidRPr="002C2666" w:rsidRDefault="00557F70" w:rsidP="003F1904">
            <w:pPr>
              <w:rPr>
                <w:rFonts w:ascii="Times New Roman" w:hAnsi="Times New Roman" w:cs="Times New Roman"/>
              </w:rPr>
            </w:pPr>
            <w:r w:rsidRPr="002C2666">
              <w:rPr>
                <w:rFonts w:ascii="Times New Roman" w:hAnsi="Times New Roman" w:cs="Times New Roman"/>
              </w:rPr>
              <w:t>Z = numri stekiometrik i CO</w:t>
            </w:r>
            <w:r w:rsidRPr="002C2666">
              <w:rPr>
                <w:rFonts w:ascii="Times New Roman" w:hAnsi="Times New Roman" w:cs="Times New Roman"/>
                <w:vertAlign w:val="subscript"/>
              </w:rPr>
              <w:t>3</w:t>
            </w:r>
            <w:r w:rsidRPr="002C2666">
              <w:rPr>
                <w:rFonts w:ascii="Times New Roman" w:hAnsi="Times New Roman" w:cs="Times New Roman"/>
              </w:rPr>
              <w:t> </w:t>
            </w:r>
            <w:r w:rsidRPr="002C2666">
              <w:rPr>
                <w:rFonts w:ascii="Times New Roman" w:hAnsi="Times New Roman" w:cs="Times New Roman"/>
                <w:vertAlign w:val="superscript"/>
              </w:rPr>
              <w:t>2–</w:t>
            </w:r>
          </w:p>
        </w:tc>
      </w:tr>
    </w:tbl>
    <w:p w14:paraId="0F92885E" w14:textId="274901A4" w:rsidR="004E3C25" w:rsidRPr="002C2666" w:rsidRDefault="004E3C25" w:rsidP="00492656">
      <w:pPr>
        <w:spacing w:after="0" w:line="240" w:lineRule="auto"/>
        <w:rPr>
          <w:rFonts w:ascii="Times New Roman" w:hAnsi="Times New Roman" w:cs="Times New Roman"/>
          <w:sz w:val="24"/>
          <w:szCs w:val="24"/>
        </w:rPr>
      </w:pPr>
    </w:p>
    <w:p w14:paraId="46C50247" w14:textId="77777777" w:rsidR="004E0132" w:rsidRPr="002C2666" w:rsidRDefault="004E0132" w:rsidP="00492656">
      <w:pPr>
        <w:spacing w:after="0" w:line="240" w:lineRule="auto"/>
        <w:rPr>
          <w:rFonts w:ascii="Times New Roman" w:hAnsi="Times New Roman" w:cs="Times New Roman"/>
          <w:sz w:val="24"/>
          <w:szCs w:val="24"/>
        </w:rPr>
      </w:pPr>
    </w:p>
    <w:p w14:paraId="7271EA4D" w14:textId="77777777" w:rsidR="008E2C00" w:rsidRPr="002C2666" w:rsidRDefault="008E2C00" w:rsidP="008E2C00">
      <w:pPr>
        <w:jc w:val="center"/>
        <w:rPr>
          <w:rFonts w:ascii="Times New Roman" w:hAnsi="Times New Roman" w:cs="Times New Roman"/>
          <w:i/>
          <w:iCs/>
          <w:sz w:val="24"/>
          <w:szCs w:val="24"/>
        </w:rPr>
      </w:pPr>
      <w:r w:rsidRPr="002C2666">
        <w:rPr>
          <w:rFonts w:ascii="Times New Roman" w:hAnsi="Times New Roman" w:cs="Times New Roman"/>
          <w:i/>
          <w:iCs/>
          <w:sz w:val="24"/>
          <w:szCs w:val="24"/>
        </w:rPr>
        <w:t>Tabela 3</w:t>
      </w:r>
    </w:p>
    <w:p w14:paraId="428F2BFD" w14:textId="07376031" w:rsidR="008E2C00" w:rsidRPr="002C2666" w:rsidRDefault="008E2C00" w:rsidP="008E2C00">
      <w:pPr>
        <w:jc w:val="center"/>
        <w:rPr>
          <w:rFonts w:ascii="Times New Roman" w:hAnsi="Times New Roman" w:cs="Times New Roman"/>
          <w:b/>
          <w:bCs/>
          <w:sz w:val="24"/>
          <w:szCs w:val="24"/>
        </w:rPr>
      </w:pPr>
      <w:r w:rsidRPr="002C2666">
        <w:rPr>
          <w:rFonts w:ascii="Times New Roman" w:hAnsi="Times New Roman" w:cs="Times New Roman"/>
          <w:b/>
          <w:bCs/>
          <w:sz w:val="24"/>
          <w:szCs w:val="24"/>
        </w:rPr>
        <w:t>Faktori stekiometrik i shkarkimit për shkarkimet e procesit nga dekompozimi i karbonatit bazuar në oksidet alkale të tokës (Metoda B)</w:t>
      </w:r>
    </w:p>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456"/>
        <w:gridCol w:w="5411"/>
      </w:tblGrid>
      <w:tr w:rsidR="00D76B94" w:rsidRPr="002C2666" w14:paraId="31081561" w14:textId="77777777" w:rsidTr="00467178">
        <w:trPr>
          <w:jc w:val="center"/>
        </w:trPr>
        <w:tc>
          <w:tcPr>
            <w:tcW w:w="0" w:type="auto"/>
            <w:tcBorders>
              <w:top w:val="outset" w:sz="6" w:space="0" w:color="auto"/>
              <w:left w:val="outset" w:sz="6" w:space="0" w:color="auto"/>
              <w:bottom w:val="outset" w:sz="6" w:space="0" w:color="auto"/>
              <w:right w:val="outset" w:sz="6" w:space="0" w:color="auto"/>
            </w:tcBorders>
            <w:hideMark/>
          </w:tcPr>
          <w:p w14:paraId="7F2FA578" w14:textId="77777777" w:rsidR="00D76B94" w:rsidRPr="002C2666" w:rsidRDefault="00D76B94" w:rsidP="00D76B94">
            <w:pPr>
              <w:jc w:val="center"/>
              <w:rPr>
                <w:rFonts w:ascii="Times New Roman" w:hAnsi="Times New Roman" w:cs="Times New Roman"/>
                <w:b/>
                <w:bCs/>
              </w:rPr>
            </w:pPr>
            <w:r w:rsidRPr="002C2666">
              <w:rPr>
                <w:rFonts w:ascii="Times New Roman" w:hAnsi="Times New Roman" w:cs="Times New Roman"/>
                <w:b/>
                <w:bCs/>
              </w:rPr>
              <w:t>Oksidi</w:t>
            </w:r>
          </w:p>
        </w:tc>
        <w:tc>
          <w:tcPr>
            <w:tcW w:w="0" w:type="auto"/>
            <w:tcBorders>
              <w:top w:val="outset" w:sz="6" w:space="0" w:color="auto"/>
              <w:left w:val="outset" w:sz="6" w:space="0" w:color="auto"/>
              <w:bottom w:val="outset" w:sz="6" w:space="0" w:color="auto"/>
              <w:right w:val="outset" w:sz="6" w:space="0" w:color="auto"/>
            </w:tcBorders>
            <w:hideMark/>
          </w:tcPr>
          <w:p w14:paraId="61EBE048" w14:textId="77777777" w:rsidR="00D76B94" w:rsidRPr="002C2666" w:rsidRDefault="00D76B94" w:rsidP="00D76B94">
            <w:pPr>
              <w:jc w:val="center"/>
              <w:rPr>
                <w:rFonts w:ascii="Times New Roman" w:hAnsi="Times New Roman" w:cs="Times New Roman"/>
                <w:b/>
                <w:bCs/>
              </w:rPr>
            </w:pPr>
            <w:r w:rsidRPr="002C2666">
              <w:rPr>
                <w:rFonts w:ascii="Times New Roman" w:hAnsi="Times New Roman" w:cs="Times New Roman"/>
                <w:b/>
                <w:bCs/>
              </w:rPr>
              <w:t>Faktori Shkarkimit [t CO₂/ t Oxide]</w:t>
            </w:r>
          </w:p>
        </w:tc>
      </w:tr>
      <w:tr w:rsidR="00D76B94" w:rsidRPr="002C2666" w14:paraId="4ACA369F" w14:textId="77777777" w:rsidTr="00467178">
        <w:trPr>
          <w:jc w:val="center"/>
        </w:trPr>
        <w:tc>
          <w:tcPr>
            <w:tcW w:w="0" w:type="auto"/>
            <w:tcBorders>
              <w:top w:val="outset" w:sz="6" w:space="0" w:color="auto"/>
              <w:left w:val="outset" w:sz="6" w:space="0" w:color="auto"/>
              <w:bottom w:val="outset" w:sz="6" w:space="0" w:color="auto"/>
              <w:right w:val="outset" w:sz="6" w:space="0" w:color="auto"/>
            </w:tcBorders>
            <w:hideMark/>
          </w:tcPr>
          <w:p w14:paraId="1E29014F" w14:textId="77777777" w:rsidR="00D76B94" w:rsidRPr="002C2666" w:rsidRDefault="00D76B94" w:rsidP="00D76B94">
            <w:pPr>
              <w:jc w:val="center"/>
              <w:rPr>
                <w:rFonts w:ascii="Times New Roman" w:hAnsi="Times New Roman" w:cs="Times New Roman"/>
              </w:rPr>
            </w:pPr>
            <w:r w:rsidRPr="002C2666">
              <w:rPr>
                <w:rFonts w:ascii="Times New Roman" w:hAnsi="Times New Roman" w:cs="Times New Roman"/>
              </w:rPr>
              <w:t>CaO</w:t>
            </w:r>
          </w:p>
        </w:tc>
        <w:tc>
          <w:tcPr>
            <w:tcW w:w="0" w:type="auto"/>
            <w:tcBorders>
              <w:top w:val="outset" w:sz="6" w:space="0" w:color="auto"/>
              <w:left w:val="outset" w:sz="6" w:space="0" w:color="auto"/>
              <w:bottom w:val="outset" w:sz="6" w:space="0" w:color="auto"/>
              <w:right w:val="outset" w:sz="6" w:space="0" w:color="auto"/>
            </w:tcBorders>
            <w:hideMark/>
          </w:tcPr>
          <w:p w14:paraId="2623E9B9" w14:textId="77777777" w:rsidR="00D76B94" w:rsidRPr="002C2666" w:rsidRDefault="00D76B94" w:rsidP="00D76B94">
            <w:pPr>
              <w:jc w:val="center"/>
              <w:rPr>
                <w:rFonts w:ascii="Times New Roman" w:hAnsi="Times New Roman" w:cs="Times New Roman"/>
              </w:rPr>
            </w:pPr>
            <w:r w:rsidRPr="002C2666">
              <w:rPr>
                <w:rFonts w:ascii="Times New Roman" w:hAnsi="Times New Roman" w:cs="Times New Roman"/>
              </w:rPr>
              <w:t>0,785</w:t>
            </w:r>
          </w:p>
        </w:tc>
      </w:tr>
      <w:tr w:rsidR="00D76B94" w:rsidRPr="002C2666" w14:paraId="4B23BFFB" w14:textId="77777777" w:rsidTr="00467178">
        <w:trPr>
          <w:jc w:val="center"/>
        </w:trPr>
        <w:tc>
          <w:tcPr>
            <w:tcW w:w="0" w:type="auto"/>
            <w:tcBorders>
              <w:top w:val="outset" w:sz="6" w:space="0" w:color="auto"/>
              <w:left w:val="outset" w:sz="6" w:space="0" w:color="auto"/>
              <w:bottom w:val="outset" w:sz="6" w:space="0" w:color="auto"/>
              <w:right w:val="outset" w:sz="6" w:space="0" w:color="auto"/>
            </w:tcBorders>
            <w:hideMark/>
          </w:tcPr>
          <w:p w14:paraId="4A9E587D" w14:textId="77777777" w:rsidR="00D76B94" w:rsidRPr="002C2666" w:rsidRDefault="00D76B94" w:rsidP="00D76B94">
            <w:pPr>
              <w:jc w:val="center"/>
              <w:rPr>
                <w:rFonts w:ascii="Times New Roman" w:hAnsi="Times New Roman" w:cs="Times New Roman"/>
              </w:rPr>
            </w:pPr>
            <w:r w:rsidRPr="002C2666">
              <w:rPr>
                <w:rFonts w:ascii="Times New Roman" w:hAnsi="Times New Roman" w:cs="Times New Roman"/>
              </w:rPr>
              <w:t>MgO</w:t>
            </w:r>
          </w:p>
        </w:tc>
        <w:tc>
          <w:tcPr>
            <w:tcW w:w="0" w:type="auto"/>
            <w:tcBorders>
              <w:top w:val="outset" w:sz="6" w:space="0" w:color="auto"/>
              <w:left w:val="outset" w:sz="6" w:space="0" w:color="auto"/>
              <w:bottom w:val="outset" w:sz="6" w:space="0" w:color="auto"/>
              <w:right w:val="outset" w:sz="6" w:space="0" w:color="auto"/>
            </w:tcBorders>
            <w:hideMark/>
          </w:tcPr>
          <w:p w14:paraId="37B58E60" w14:textId="77777777" w:rsidR="00D76B94" w:rsidRPr="002C2666" w:rsidRDefault="00D76B94" w:rsidP="00D76B94">
            <w:pPr>
              <w:jc w:val="center"/>
              <w:rPr>
                <w:rFonts w:ascii="Times New Roman" w:hAnsi="Times New Roman" w:cs="Times New Roman"/>
              </w:rPr>
            </w:pPr>
            <w:r w:rsidRPr="002C2666">
              <w:rPr>
                <w:rFonts w:ascii="Times New Roman" w:hAnsi="Times New Roman" w:cs="Times New Roman"/>
              </w:rPr>
              <w:t>1,092</w:t>
            </w:r>
          </w:p>
        </w:tc>
      </w:tr>
      <w:tr w:rsidR="00D76B94" w:rsidRPr="002C2666" w14:paraId="52CDFE7B" w14:textId="77777777" w:rsidTr="00467178">
        <w:trPr>
          <w:jc w:val="center"/>
        </w:trPr>
        <w:tc>
          <w:tcPr>
            <w:tcW w:w="0" w:type="auto"/>
            <w:tcBorders>
              <w:top w:val="outset" w:sz="6" w:space="0" w:color="auto"/>
              <w:left w:val="outset" w:sz="6" w:space="0" w:color="auto"/>
              <w:bottom w:val="outset" w:sz="6" w:space="0" w:color="auto"/>
              <w:right w:val="outset" w:sz="6" w:space="0" w:color="auto"/>
            </w:tcBorders>
            <w:hideMark/>
          </w:tcPr>
          <w:p w14:paraId="3588E87C" w14:textId="77777777" w:rsidR="00D76B94" w:rsidRPr="002C2666" w:rsidRDefault="00D76B94" w:rsidP="00D76B94">
            <w:pPr>
              <w:jc w:val="center"/>
              <w:rPr>
                <w:rFonts w:ascii="Times New Roman" w:hAnsi="Times New Roman" w:cs="Times New Roman"/>
              </w:rPr>
            </w:pPr>
            <w:r w:rsidRPr="002C2666">
              <w:rPr>
                <w:rFonts w:ascii="Times New Roman" w:hAnsi="Times New Roman" w:cs="Times New Roman"/>
              </w:rPr>
              <w:t>BaO</w:t>
            </w:r>
          </w:p>
        </w:tc>
        <w:tc>
          <w:tcPr>
            <w:tcW w:w="0" w:type="auto"/>
            <w:tcBorders>
              <w:top w:val="outset" w:sz="6" w:space="0" w:color="auto"/>
              <w:left w:val="outset" w:sz="6" w:space="0" w:color="auto"/>
              <w:bottom w:val="outset" w:sz="6" w:space="0" w:color="auto"/>
              <w:right w:val="outset" w:sz="6" w:space="0" w:color="auto"/>
            </w:tcBorders>
            <w:hideMark/>
          </w:tcPr>
          <w:p w14:paraId="604BB0E4" w14:textId="77777777" w:rsidR="00D76B94" w:rsidRPr="002C2666" w:rsidRDefault="00D76B94" w:rsidP="00D76B94">
            <w:pPr>
              <w:jc w:val="center"/>
              <w:rPr>
                <w:rFonts w:ascii="Times New Roman" w:hAnsi="Times New Roman" w:cs="Times New Roman"/>
              </w:rPr>
            </w:pPr>
            <w:r w:rsidRPr="002C2666">
              <w:rPr>
                <w:rFonts w:ascii="Times New Roman" w:hAnsi="Times New Roman" w:cs="Times New Roman"/>
              </w:rPr>
              <w:t>0,287</w:t>
            </w:r>
          </w:p>
        </w:tc>
      </w:tr>
      <w:tr w:rsidR="00D76B94" w:rsidRPr="002C2666" w14:paraId="2F3BBB5A" w14:textId="77777777" w:rsidTr="00467178">
        <w:trPr>
          <w:jc w:val="center"/>
        </w:trPr>
        <w:tc>
          <w:tcPr>
            <w:tcW w:w="0" w:type="auto"/>
            <w:tcBorders>
              <w:top w:val="outset" w:sz="6" w:space="0" w:color="auto"/>
              <w:left w:val="outset" w:sz="6" w:space="0" w:color="auto"/>
              <w:bottom w:val="outset" w:sz="6" w:space="0" w:color="auto"/>
              <w:right w:val="outset" w:sz="6" w:space="0" w:color="auto"/>
            </w:tcBorders>
            <w:hideMark/>
          </w:tcPr>
          <w:p w14:paraId="43A8A4DA" w14:textId="77777777" w:rsidR="00D76B94" w:rsidRPr="002C2666" w:rsidRDefault="00D76B94" w:rsidP="00467178">
            <w:pPr>
              <w:jc w:val="both"/>
              <w:rPr>
                <w:rFonts w:ascii="Times New Roman" w:hAnsi="Times New Roman" w:cs="Times New Roman"/>
              </w:rPr>
            </w:pPr>
            <w:r w:rsidRPr="002C2666">
              <w:rPr>
                <w:rFonts w:ascii="Times New Roman" w:hAnsi="Times New Roman" w:cs="Times New Roman"/>
              </w:rPr>
              <w:t>E përgjithshme:</w:t>
            </w:r>
          </w:p>
          <w:p w14:paraId="37C915D0" w14:textId="77777777" w:rsidR="00D76B94" w:rsidRPr="002C2666" w:rsidRDefault="00D76B94" w:rsidP="00467178">
            <w:pPr>
              <w:jc w:val="both"/>
              <w:rPr>
                <w:rFonts w:ascii="Times New Roman" w:hAnsi="Times New Roman" w:cs="Times New Roman"/>
              </w:rPr>
            </w:pPr>
            <w:r w:rsidRPr="002C2666">
              <w:rPr>
                <w:rFonts w:ascii="Times New Roman" w:hAnsi="Times New Roman" w:cs="Times New Roman"/>
              </w:rPr>
              <w:t>X</w:t>
            </w:r>
            <w:r w:rsidRPr="002C2666">
              <w:rPr>
                <w:rFonts w:ascii="Times New Roman" w:hAnsi="Times New Roman" w:cs="Times New Roman"/>
                <w:vertAlign w:val="subscript"/>
              </w:rPr>
              <w:t>Y</w:t>
            </w:r>
            <w:r w:rsidRPr="002C2666">
              <w:rPr>
                <w:rFonts w:ascii="Times New Roman" w:hAnsi="Times New Roman" w:cs="Times New Roman"/>
              </w:rPr>
              <w:t>O</w:t>
            </w:r>
            <w:r w:rsidRPr="002C2666">
              <w:rPr>
                <w:rFonts w:ascii="Times New Roman" w:hAnsi="Times New Roman" w:cs="Times New Roman"/>
                <w:vertAlign w:val="subscript"/>
              </w:rPr>
              <w:t>Z</w:t>
            </w:r>
          </w:p>
        </w:tc>
        <w:tc>
          <w:tcPr>
            <w:tcW w:w="0" w:type="auto"/>
            <w:tcBorders>
              <w:top w:val="outset" w:sz="6" w:space="0" w:color="auto"/>
              <w:left w:val="outset" w:sz="6" w:space="0" w:color="auto"/>
              <w:bottom w:val="outset" w:sz="6" w:space="0" w:color="auto"/>
              <w:right w:val="outset" w:sz="6" w:space="0" w:color="auto"/>
            </w:tcBorders>
            <w:hideMark/>
          </w:tcPr>
          <w:p w14:paraId="3856A581" w14:textId="77777777" w:rsidR="00D76B94" w:rsidRPr="002C2666" w:rsidRDefault="00D76B94" w:rsidP="00467178">
            <w:pPr>
              <w:jc w:val="both"/>
              <w:rPr>
                <w:rFonts w:ascii="Times New Roman" w:hAnsi="Times New Roman" w:cs="Times New Roman"/>
              </w:rPr>
            </w:pPr>
            <w:r w:rsidRPr="002C2666">
              <w:rPr>
                <w:rFonts w:ascii="Times New Roman" w:hAnsi="Times New Roman" w:cs="Times New Roman"/>
              </w:rPr>
              <w:t>Faktori Shkarkimit = [M(CO₂)] / {Y * [M(x)] + Z * [M(O)]}</w:t>
            </w:r>
          </w:p>
          <w:p w14:paraId="6F1810A4" w14:textId="77777777" w:rsidR="00D76B94" w:rsidRPr="002C2666" w:rsidRDefault="00D76B94" w:rsidP="00467178">
            <w:pPr>
              <w:jc w:val="both"/>
              <w:rPr>
                <w:rFonts w:ascii="Times New Roman" w:hAnsi="Times New Roman" w:cs="Times New Roman"/>
              </w:rPr>
            </w:pPr>
            <w:r w:rsidRPr="002C2666">
              <w:rPr>
                <w:rFonts w:ascii="Times New Roman" w:hAnsi="Times New Roman" w:cs="Times New Roman"/>
              </w:rPr>
              <w:t>X = metale alkaline tokësore, ose metal alkali</w:t>
            </w:r>
          </w:p>
          <w:p w14:paraId="09434810" w14:textId="77777777" w:rsidR="00D76B94" w:rsidRPr="002C2666" w:rsidRDefault="00D76B94" w:rsidP="00467178">
            <w:pPr>
              <w:jc w:val="both"/>
              <w:rPr>
                <w:rFonts w:ascii="Times New Roman" w:hAnsi="Times New Roman" w:cs="Times New Roman"/>
              </w:rPr>
            </w:pPr>
            <w:r w:rsidRPr="002C2666">
              <w:rPr>
                <w:rFonts w:ascii="Times New Roman" w:hAnsi="Times New Roman" w:cs="Times New Roman"/>
              </w:rPr>
              <w:t xml:space="preserve">M(x) = Pesha molekulare e X në [g/mol] </w:t>
            </w:r>
          </w:p>
          <w:p w14:paraId="75303140" w14:textId="77777777" w:rsidR="00D76B94" w:rsidRPr="002C2666" w:rsidRDefault="00D76B94" w:rsidP="00467178">
            <w:pPr>
              <w:jc w:val="both"/>
              <w:rPr>
                <w:rFonts w:ascii="Times New Roman" w:hAnsi="Times New Roman" w:cs="Times New Roman"/>
              </w:rPr>
            </w:pPr>
            <w:r w:rsidRPr="002C2666">
              <w:rPr>
                <w:rFonts w:ascii="Times New Roman" w:hAnsi="Times New Roman" w:cs="Times New Roman"/>
              </w:rPr>
              <w:t>M(CO₂) = Pesha molekulare e CO₂ [g/mol]</w:t>
            </w:r>
          </w:p>
          <w:p w14:paraId="54DE613B" w14:textId="77777777" w:rsidR="00D76B94" w:rsidRPr="002C2666" w:rsidRDefault="00D76B94" w:rsidP="00467178">
            <w:pPr>
              <w:jc w:val="both"/>
              <w:rPr>
                <w:rFonts w:ascii="Times New Roman" w:hAnsi="Times New Roman" w:cs="Times New Roman"/>
              </w:rPr>
            </w:pPr>
            <w:r w:rsidRPr="002C2666">
              <w:rPr>
                <w:rFonts w:ascii="Times New Roman" w:hAnsi="Times New Roman" w:cs="Times New Roman"/>
              </w:rPr>
              <w:t>M(O) = Pesha molekulare e O [g/mol]</w:t>
            </w:r>
          </w:p>
          <w:p w14:paraId="5EAE6695" w14:textId="77777777" w:rsidR="0023448A" w:rsidRPr="002C2666" w:rsidRDefault="00D76B94" w:rsidP="00467178">
            <w:pPr>
              <w:jc w:val="both"/>
              <w:rPr>
                <w:rFonts w:ascii="Times New Roman" w:hAnsi="Times New Roman" w:cs="Times New Roman"/>
              </w:rPr>
            </w:pPr>
            <w:r w:rsidRPr="002C2666">
              <w:rPr>
                <w:rFonts w:ascii="Times New Roman" w:hAnsi="Times New Roman" w:cs="Times New Roman"/>
              </w:rPr>
              <w:t>Y Numri stoikometrik i X</w:t>
            </w:r>
          </w:p>
          <w:p w14:paraId="6581011F" w14:textId="77777777" w:rsidR="0023448A" w:rsidRPr="002C2666" w:rsidRDefault="00D76B94" w:rsidP="00467178">
            <w:pPr>
              <w:jc w:val="both"/>
              <w:rPr>
                <w:rFonts w:ascii="Times New Roman" w:hAnsi="Times New Roman" w:cs="Times New Roman"/>
              </w:rPr>
            </w:pPr>
            <w:r w:rsidRPr="002C2666">
              <w:rPr>
                <w:rFonts w:ascii="Times New Roman" w:hAnsi="Times New Roman" w:cs="Times New Roman"/>
              </w:rPr>
              <w:t>= 1 (për metalet tokësore alkale)</w:t>
            </w:r>
          </w:p>
          <w:p w14:paraId="7244ED5F" w14:textId="63A25418" w:rsidR="00D76B94" w:rsidRPr="002C2666" w:rsidRDefault="00D76B94" w:rsidP="00467178">
            <w:pPr>
              <w:jc w:val="both"/>
              <w:rPr>
                <w:rFonts w:ascii="Times New Roman" w:hAnsi="Times New Roman" w:cs="Times New Roman"/>
              </w:rPr>
            </w:pPr>
            <w:r w:rsidRPr="002C2666">
              <w:rPr>
                <w:rFonts w:ascii="Times New Roman" w:hAnsi="Times New Roman" w:cs="Times New Roman"/>
              </w:rPr>
              <w:t>=2 (për metalet alkale)</w:t>
            </w:r>
          </w:p>
          <w:p w14:paraId="595346A7" w14:textId="77777777" w:rsidR="00D76B94" w:rsidRPr="002C2666" w:rsidRDefault="00D76B94" w:rsidP="00467178">
            <w:pPr>
              <w:jc w:val="both"/>
              <w:rPr>
                <w:rFonts w:ascii="Times New Roman" w:hAnsi="Times New Roman" w:cs="Times New Roman"/>
              </w:rPr>
            </w:pPr>
            <w:r w:rsidRPr="002C2666">
              <w:rPr>
                <w:rFonts w:ascii="Times New Roman" w:hAnsi="Times New Roman" w:cs="Times New Roman"/>
              </w:rPr>
              <w:t>Numri stoikometrik i X = 1 (për metalet tokësore alkale)</w:t>
            </w:r>
          </w:p>
          <w:p w14:paraId="6ACA594B" w14:textId="77777777" w:rsidR="00D76B94" w:rsidRPr="002C2666" w:rsidRDefault="00D76B94" w:rsidP="00467178">
            <w:pPr>
              <w:jc w:val="both"/>
              <w:rPr>
                <w:rFonts w:ascii="Times New Roman" w:hAnsi="Times New Roman" w:cs="Times New Roman"/>
              </w:rPr>
            </w:pPr>
            <w:r w:rsidRPr="002C2666">
              <w:rPr>
                <w:rFonts w:ascii="Times New Roman" w:hAnsi="Times New Roman" w:cs="Times New Roman"/>
              </w:rPr>
              <w:t xml:space="preserve">= 2 (për metalet alkale) </w:t>
            </w:r>
          </w:p>
          <w:p w14:paraId="6FD09046" w14:textId="77777777" w:rsidR="00D76B94" w:rsidRPr="002C2666" w:rsidRDefault="00D76B94" w:rsidP="00467178">
            <w:pPr>
              <w:jc w:val="both"/>
              <w:rPr>
                <w:rFonts w:ascii="Times New Roman" w:hAnsi="Times New Roman" w:cs="Times New Roman"/>
              </w:rPr>
            </w:pPr>
            <w:r w:rsidRPr="002C2666">
              <w:rPr>
                <w:rFonts w:ascii="Times New Roman" w:hAnsi="Times New Roman" w:cs="Times New Roman"/>
              </w:rPr>
              <w:t>Z = Numri stoikometrik i O = 1</w:t>
            </w:r>
          </w:p>
        </w:tc>
      </w:tr>
    </w:tbl>
    <w:p w14:paraId="5D0F652E" w14:textId="6A0AA2DA" w:rsidR="004E0132" w:rsidRPr="002C2666" w:rsidRDefault="004E0132" w:rsidP="00D6639D">
      <w:pPr>
        <w:spacing w:after="0" w:line="240" w:lineRule="auto"/>
        <w:rPr>
          <w:rFonts w:ascii="Times New Roman" w:hAnsi="Times New Roman" w:cs="Times New Roman"/>
          <w:sz w:val="24"/>
          <w:szCs w:val="24"/>
        </w:rPr>
      </w:pPr>
    </w:p>
    <w:p w14:paraId="385B6113" w14:textId="77777777" w:rsidR="00FB35D4" w:rsidRPr="002C2666" w:rsidRDefault="00FB35D4" w:rsidP="00FB35D4">
      <w:pPr>
        <w:jc w:val="center"/>
        <w:rPr>
          <w:rFonts w:ascii="Times New Roman" w:hAnsi="Times New Roman" w:cs="Times New Roman"/>
          <w:i/>
          <w:iCs/>
          <w:sz w:val="24"/>
          <w:szCs w:val="24"/>
        </w:rPr>
      </w:pPr>
      <w:r w:rsidRPr="002C2666">
        <w:rPr>
          <w:rFonts w:ascii="Times New Roman" w:hAnsi="Times New Roman" w:cs="Times New Roman"/>
          <w:i/>
          <w:iCs/>
          <w:sz w:val="24"/>
          <w:szCs w:val="24"/>
        </w:rPr>
        <w:t>Tabela 4</w:t>
      </w:r>
    </w:p>
    <w:p w14:paraId="7DA4BC67" w14:textId="274736B3" w:rsidR="0082076A" w:rsidRPr="002C2666" w:rsidRDefault="00FB35D4" w:rsidP="00B11D1A">
      <w:pPr>
        <w:jc w:val="center"/>
        <w:rPr>
          <w:rFonts w:ascii="Times New Roman" w:hAnsi="Times New Roman" w:cs="Times New Roman"/>
          <w:b/>
          <w:bCs/>
          <w:sz w:val="24"/>
          <w:szCs w:val="24"/>
        </w:rPr>
      </w:pPr>
      <w:r w:rsidRPr="002C2666">
        <w:rPr>
          <w:rFonts w:ascii="Times New Roman" w:hAnsi="Times New Roman" w:cs="Times New Roman"/>
          <w:b/>
          <w:bCs/>
          <w:sz w:val="24"/>
          <w:szCs w:val="24"/>
        </w:rPr>
        <w:t xml:space="preserve">Faktorët e shkarkimeve për shkarkimet e procesit nga materialet e tjera të procesit (prodhimi i hekurit dhe çelikut dhe përpunimi i metaleve </w:t>
      </w:r>
      <w:r w:rsidR="00434449" w:rsidRPr="002C2666">
        <w:rPr>
          <w:rFonts w:ascii="Times New Roman" w:hAnsi="Times New Roman" w:cs="Times New Roman"/>
          <w:b/>
          <w:bCs/>
          <w:sz w:val="24"/>
          <w:szCs w:val="24"/>
        </w:rPr>
        <w:t>ferrozë</w:t>
      </w:r>
      <w:r w:rsidRPr="002C2666">
        <w:rPr>
          <w:rFonts w:ascii="Times New Roman" w:hAnsi="Times New Roman" w:cs="Times New Roman"/>
          <w:b/>
          <w:bCs/>
          <w:sz w:val="24"/>
          <w:szCs w:val="24"/>
        </w:rPr>
        <w:t>)</w:t>
      </w:r>
      <w:r w:rsidR="00932254" w:rsidRPr="002C2666">
        <w:rPr>
          <w:rFonts w:ascii="Times New Roman" w:hAnsi="Times New Roman" w:cs="Times New Roman"/>
          <w:b/>
          <w:bCs/>
          <w:sz w:val="24"/>
          <w:szCs w:val="24"/>
        </w:rPr>
        <w:t xml:space="preserve"> (1)</w:t>
      </w:r>
    </w:p>
    <w:tbl>
      <w:tblPr>
        <w:tblW w:w="8245"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104"/>
        <w:gridCol w:w="2162"/>
        <w:gridCol w:w="1979"/>
      </w:tblGrid>
      <w:tr w:rsidR="00B11D1A" w:rsidRPr="002C2666" w14:paraId="70A88CBF" w14:textId="77777777" w:rsidTr="00500861">
        <w:trPr>
          <w:jc w:val="center"/>
        </w:trPr>
        <w:tc>
          <w:tcPr>
            <w:tcW w:w="0" w:type="auto"/>
            <w:tcBorders>
              <w:top w:val="outset" w:sz="6" w:space="0" w:color="auto"/>
              <w:left w:val="outset" w:sz="6" w:space="0" w:color="auto"/>
              <w:bottom w:val="outset" w:sz="6" w:space="0" w:color="auto"/>
              <w:right w:val="outset" w:sz="6" w:space="0" w:color="auto"/>
            </w:tcBorders>
            <w:hideMark/>
          </w:tcPr>
          <w:p w14:paraId="1C238D02" w14:textId="77777777" w:rsidR="00B11D1A" w:rsidRPr="002C2666" w:rsidRDefault="00B11D1A" w:rsidP="00B11D1A">
            <w:pPr>
              <w:jc w:val="center"/>
              <w:rPr>
                <w:rFonts w:ascii="Times New Roman" w:hAnsi="Times New Roman" w:cs="Times New Roman"/>
                <w:b/>
                <w:bCs/>
              </w:rPr>
            </w:pPr>
            <w:r w:rsidRPr="002C2666">
              <w:rPr>
                <w:rFonts w:ascii="Times New Roman" w:hAnsi="Times New Roman" w:cs="Times New Roman"/>
                <w:b/>
                <w:bCs/>
              </w:rPr>
              <w:t>Materiali hyrës ose dalës</w:t>
            </w:r>
          </w:p>
        </w:tc>
        <w:tc>
          <w:tcPr>
            <w:tcW w:w="0" w:type="auto"/>
            <w:tcBorders>
              <w:top w:val="outset" w:sz="6" w:space="0" w:color="auto"/>
              <w:left w:val="outset" w:sz="6" w:space="0" w:color="auto"/>
              <w:bottom w:val="outset" w:sz="6" w:space="0" w:color="auto"/>
              <w:right w:val="outset" w:sz="6" w:space="0" w:color="auto"/>
            </w:tcBorders>
            <w:hideMark/>
          </w:tcPr>
          <w:p w14:paraId="43EE5466" w14:textId="77777777" w:rsidR="00077639" w:rsidRPr="002C2666" w:rsidRDefault="00B11D1A" w:rsidP="00B11D1A">
            <w:pPr>
              <w:jc w:val="center"/>
              <w:rPr>
                <w:rFonts w:ascii="Times New Roman" w:hAnsi="Times New Roman" w:cs="Times New Roman"/>
                <w:b/>
                <w:bCs/>
              </w:rPr>
            </w:pPr>
            <w:r w:rsidRPr="002C2666">
              <w:rPr>
                <w:rFonts w:ascii="Times New Roman" w:hAnsi="Times New Roman" w:cs="Times New Roman"/>
                <w:b/>
                <w:bCs/>
              </w:rPr>
              <w:t xml:space="preserve">Përmbajtja e karbonit </w:t>
            </w:r>
          </w:p>
          <w:p w14:paraId="1AE5366F" w14:textId="45F0DA2A" w:rsidR="00B11D1A" w:rsidRPr="002C2666" w:rsidRDefault="00B11D1A" w:rsidP="00B11D1A">
            <w:pPr>
              <w:jc w:val="center"/>
              <w:rPr>
                <w:rFonts w:ascii="Times New Roman" w:hAnsi="Times New Roman" w:cs="Times New Roman"/>
                <w:b/>
                <w:bCs/>
              </w:rPr>
            </w:pPr>
            <w:r w:rsidRPr="002C2666">
              <w:rPr>
                <w:rFonts w:ascii="Times New Roman" w:hAnsi="Times New Roman" w:cs="Times New Roman"/>
                <w:b/>
                <w:bCs/>
              </w:rPr>
              <w:t>(t C/t)</w:t>
            </w:r>
          </w:p>
        </w:tc>
        <w:tc>
          <w:tcPr>
            <w:tcW w:w="0" w:type="auto"/>
            <w:tcBorders>
              <w:top w:val="outset" w:sz="6" w:space="0" w:color="auto"/>
              <w:left w:val="outset" w:sz="6" w:space="0" w:color="auto"/>
              <w:bottom w:val="outset" w:sz="6" w:space="0" w:color="auto"/>
              <w:right w:val="outset" w:sz="6" w:space="0" w:color="auto"/>
            </w:tcBorders>
            <w:hideMark/>
          </w:tcPr>
          <w:p w14:paraId="19048071" w14:textId="77777777" w:rsidR="00077639" w:rsidRPr="002C2666" w:rsidRDefault="00B11D1A" w:rsidP="00B11D1A">
            <w:pPr>
              <w:jc w:val="center"/>
              <w:rPr>
                <w:rFonts w:ascii="Times New Roman" w:hAnsi="Times New Roman" w:cs="Times New Roman"/>
                <w:b/>
                <w:bCs/>
              </w:rPr>
            </w:pPr>
            <w:r w:rsidRPr="002C2666">
              <w:rPr>
                <w:rFonts w:ascii="Times New Roman" w:hAnsi="Times New Roman" w:cs="Times New Roman"/>
                <w:b/>
                <w:bCs/>
              </w:rPr>
              <w:t xml:space="preserve">Faktori i shkarkimit </w:t>
            </w:r>
          </w:p>
          <w:p w14:paraId="6665F658" w14:textId="2928B069" w:rsidR="00B11D1A" w:rsidRPr="002C2666" w:rsidRDefault="00B11D1A" w:rsidP="00B11D1A">
            <w:pPr>
              <w:jc w:val="center"/>
              <w:rPr>
                <w:rFonts w:ascii="Times New Roman" w:hAnsi="Times New Roman" w:cs="Times New Roman"/>
                <w:b/>
                <w:bCs/>
              </w:rPr>
            </w:pPr>
            <w:r w:rsidRPr="002C2666">
              <w:rPr>
                <w:rFonts w:ascii="Times New Roman" w:hAnsi="Times New Roman" w:cs="Times New Roman"/>
                <w:b/>
                <w:bCs/>
              </w:rPr>
              <w:t>(t CO₂/t)</w:t>
            </w:r>
          </w:p>
        </w:tc>
      </w:tr>
      <w:tr w:rsidR="00B11D1A" w:rsidRPr="002C2666" w14:paraId="56FA82A6" w14:textId="77777777" w:rsidTr="00500861">
        <w:trPr>
          <w:jc w:val="center"/>
        </w:trPr>
        <w:tc>
          <w:tcPr>
            <w:tcW w:w="0" w:type="auto"/>
            <w:tcBorders>
              <w:top w:val="outset" w:sz="6" w:space="0" w:color="auto"/>
              <w:left w:val="outset" w:sz="6" w:space="0" w:color="auto"/>
              <w:bottom w:val="outset" w:sz="6" w:space="0" w:color="auto"/>
              <w:right w:val="outset" w:sz="6" w:space="0" w:color="auto"/>
            </w:tcBorders>
            <w:hideMark/>
          </w:tcPr>
          <w:p w14:paraId="356BFFDD" w14:textId="77777777" w:rsidR="00B11D1A" w:rsidRPr="002C2666" w:rsidRDefault="003A37E1" w:rsidP="00223264">
            <w:pPr>
              <w:spacing w:after="0"/>
              <w:jc w:val="center"/>
              <w:rPr>
                <w:rFonts w:ascii="Times New Roman" w:hAnsi="Times New Roman" w:cs="Times New Roman"/>
              </w:rPr>
            </w:pPr>
            <w:r w:rsidRPr="002C2666">
              <w:rPr>
                <w:rFonts w:ascii="Times New Roman" w:hAnsi="Times New Roman" w:cs="Times New Roman"/>
              </w:rPr>
              <w:t>Hekur i përftuar me reduktim të drejtpërdrejtë</w:t>
            </w:r>
          </w:p>
          <w:p w14:paraId="0D2C621E" w14:textId="4AF0F343" w:rsidR="00223264" w:rsidRPr="002C2666" w:rsidRDefault="00223264" w:rsidP="00223264">
            <w:pPr>
              <w:spacing w:after="0"/>
              <w:jc w:val="center"/>
              <w:rPr>
                <w:rFonts w:ascii="Times New Roman" w:hAnsi="Times New Roman" w:cs="Times New Roman"/>
              </w:rPr>
            </w:pPr>
            <w:r w:rsidRPr="002C2666">
              <w:rPr>
                <w:rFonts w:ascii="Times New Roman" w:hAnsi="Times New Roman" w:cs="Times New Roman"/>
              </w:rPr>
              <w:t xml:space="preserve">(DRI) </w:t>
            </w:r>
          </w:p>
        </w:tc>
        <w:tc>
          <w:tcPr>
            <w:tcW w:w="0" w:type="auto"/>
            <w:tcBorders>
              <w:top w:val="outset" w:sz="6" w:space="0" w:color="auto"/>
              <w:left w:val="outset" w:sz="6" w:space="0" w:color="auto"/>
              <w:bottom w:val="outset" w:sz="6" w:space="0" w:color="auto"/>
              <w:right w:val="outset" w:sz="6" w:space="0" w:color="auto"/>
            </w:tcBorders>
            <w:hideMark/>
          </w:tcPr>
          <w:p w14:paraId="7ABCCD92" w14:textId="77777777" w:rsidR="00B11D1A" w:rsidRPr="002C2666" w:rsidRDefault="00B11D1A" w:rsidP="00B11D1A">
            <w:pPr>
              <w:jc w:val="center"/>
              <w:rPr>
                <w:rFonts w:ascii="Times New Roman" w:hAnsi="Times New Roman" w:cs="Times New Roman"/>
              </w:rPr>
            </w:pPr>
            <w:r w:rsidRPr="002C2666">
              <w:rPr>
                <w:rFonts w:ascii="Times New Roman" w:hAnsi="Times New Roman" w:cs="Times New Roman"/>
              </w:rPr>
              <w:t>0,0191</w:t>
            </w:r>
          </w:p>
        </w:tc>
        <w:tc>
          <w:tcPr>
            <w:tcW w:w="0" w:type="auto"/>
            <w:tcBorders>
              <w:top w:val="outset" w:sz="6" w:space="0" w:color="auto"/>
              <w:left w:val="outset" w:sz="6" w:space="0" w:color="auto"/>
              <w:bottom w:val="outset" w:sz="6" w:space="0" w:color="auto"/>
              <w:right w:val="outset" w:sz="6" w:space="0" w:color="auto"/>
            </w:tcBorders>
            <w:hideMark/>
          </w:tcPr>
          <w:p w14:paraId="38274E7A" w14:textId="77777777" w:rsidR="00B11D1A" w:rsidRPr="002C2666" w:rsidRDefault="00B11D1A" w:rsidP="00B11D1A">
            <w:pPr>
              <w:jc w:val="center"/>
              <w:rPr>
                <w:rFonts w:ascii="Times New Roman" w:hAnsi="Times New Roman" w:cs="Times New Roman"/>
              </w:rPr>
            </w:pPr>
            <w:r w:rsidRPr="002C2666">
              <w:rPr>
                <w:rFonts w:ascii="Times New Roman" w:hAnsi="Times New Roman" w:cs="Times New Roman"/>
              </w:rPr>
              <w:t>0,07</w:t>
            </w:r>
          </w:p>
        </w:tc>
      </w:tr>
      <w:tr w:rsidR="00B11D1A" w:rsidRPr="002C2666" w14:paraId="0045E5F1" w14:textId="77777777" w:rsidTr="00500861">
        <w:trPr>
          <w:jc w:val="center"/>
        </w:trPr>
        <w:tc>
          <w:tcPr>
            <w:tcW w:w="0" w:type="auto"/>
            <w:tcBorders>
              <w:top w:val="outset" w:sz="6" w:space="0" w:color="auto"/>
              <w:left w:val="outset" w:sz="6" w:space="0" w:color="auto"/>
              <w:bottom w:val="outset" w:sz="6" w:space="0" w:color="auto"/>
              <w:right w:val="outset" w:sz="6" w:space="0" w:color="auto"/>
            </w:tcBorders>
            <w:hideMark/>
          </w:tcPr>
          <w:p w14:paraId="6372FC75" w14:textId="43106ADB" w:rsidR="00B11D1A" w:rsidRPr="002C2666" w:rsidRDefault="00B11D1A" w:rsidP="00223264">
            <w:pPr>
              <w:spacing w:after="0"/>
              <w:jc w:val="center"/>
              <w:rPr>
                <w:rFonts w:ascii="Times New Roman" w:hAnsi="Times New Roman" w:cs="Times New Roman"/>
              </w:rPr>
            </w:pPr>
            <w:r w:rsidRPr="002C2666">
              <w:rPr>
                <w:rFonts w:ascii="Times New Roman" w:hAnsi="Times New Roman" w:cs="Times New Roman"/>
              </w:rPr>
              <w:lastRenderedPageBreak/>
              <w:t xml:space="preserve">Elektroda karboni </w:t>
            </w:r>
            <w:r w:rsidR="00D37B8C" w:rsidRPr="002C2666">
              <w:rPr>
                <w:rFonts w:ascii="Times New Roman" w:hAnsi="Times New Roman" w:cs="Times New Roman"/>
              </w:rPr>
              <w:t>p</w:t>
            </w:r>
            <w:r w:rsidRPr="002C2666">
              <w:rPr>
                <w:rFonts w:ascii="Times New Roman" w:hAnsi="Times New Roman" w:cs="Times New Roman"/>
              </w:rPr>
              <w:t>ë</w:t>
            </w:r>
            <w:r w:rsidR="00D37B8C" w:rsidRPr="002C2666">
              <w:rPr>
                <w:rFonts w:ascii="Times New Roman" w:hAnsi="Times New Roman" w:cs="Times New Roman"/>
              </w:rPr>
              <w:t>r</w:t>
            </w:r>
            <w:r w:rsidRPr="002C2666">
              <w:rPr>
                <w:rFonts w:ascii="Times New Roman" w:hAnsi="Times New Roman" w:cs="Times New Roman"/>
              </w:rPr>
              <w:t xml:space="preserve"> fur</w:t>
            </w:r>
            <w:r w:rsidR="00D37B8C" w:rsidRPr="002C2666">
              <w:rPr>
                <w:rFonts w:ascii="Times New Roman" w:hAnsi="Times New Roman" w:cs="Times New Roman"/>
              </w:rPr>
              <w:t>ra</w:t>
            </w:r>
          </w:p>
          <w:p w14:paraId="4D4C12C2" w14:textId="27531899" w:rsidR="00B11D1A" w:rsidRPr="002C2666" w:rsidRDefault="00B11D1A" w:rsidP="00223264">
            <w:pPr>
              <w:spacing w:after="0"/>
              <w:jc w:val="center"/>
              <w:rPr>
                <w:rFonts w:ascii="Times New Roman" w:hAnsi="Times New Roman" w:cs="Times New Roman"/>
              </w:rPr>
            </w:pPr>
            <w:r w:rsidRPr="002C2666">
              <w:rPr>
                <w:rFonts w:ascii="Times New Roman" w:hAnsi="Times New Roman" w:cs="Times New Roman"/>
              </w:rPr>
              <w:t>me hark elektrik</w:t>
            </w:r>
            <w:r w:rsidR="00D37B8C" w:rsidRPr="002C2666">
              <w:rPr>
                <w:rFonts w:ascii="Times New Roman" w:hAnsi="Times New Roman" w:cs="Times New Roman"/>
              </w:rPr>
              <w:t xml:space="preserve"> (EAF) </w:t>
            </w:r>
          </w:p>
        </w:tc>
        <w:tc>
          <w:tcPr>
            <w:tcW w:w="0" w:type="auto"/>
            <w:tcBorders>
              <w:top w:val="outset" w:sz="6" w:space="0" w:color="auto"/>
              <w:left w:val="outset" w:sz="6" w:space="0" w:color="auto"/>
              <w:bottom w:val="outset" w:sz="6" w:space="0" w:color="auto"/>
              <w:right w:val="outset" w:sz="6" w:space="0" w:color="auto"/>
            </w:tcBorders>
            <w:hideMark/>
          </w:tcPr>
          <w:p w14:paraId="7A7878C9" w14:textId="77777777" w:rsidR="00B11D1A" w:rsidRPr="002C2666" w:rsidRDefault="00B11D1A" w:rsidP="00B11D1A">
            <w:pPr>
              <w:jc w:val="center"/>
              <w:rPr>
                <w:rFonts w:ascii="Times New Roman" w:hAnsi="Times New Roman" w:cs="Times New Roman"/>
              </w:rPr>
            </w:pPr>
            <w:r w:rsidRPr="002C2666">
              <w:rPr>
                <w:rFonts w:ascii="Times New Roman" w:hAnsi="Times New Roman" w:cs="Times New Roman"/>
              </w:rPr>
              <w:t>0,8188</w:t>
            </w:r>
          </w:p>
        </w:tc>
        <w:tc>
          <w:tcPr>
            <w:tcW w:w="0" w:type="auto"/>
            <w:tcBorders>
              <w:top w:val="outset" w:sz="6" w:space="0" w:color="auto"/>
              <w:left w:val="outset" w:sz="6" w:space="0" w:color="auto"/>
              <w:bottom w:val="outset" w:sz="6" w:space="0" w:color="auto"/>
              <w:right w:val="outset" w:sz="6" w:space="0" w:color="auto"/>
            </w:tcBorders>
            <w:hideMark/>
          </w:tcPr>
          <w:p w14:paraId="7ABEAED4" w14:textId="77777777" w:rsidR="00B11D1A" w:rsidRPr="002C2666" w:rsidRDefault="00B11D1A" w:rsidP="00B11D1A">
            <w:pPr>
              <w:jc w:val="center"/>
              <w:rPr>
                <w:rFonts w:ascii="Times New Roman" w:hAnsi="Times New Roman" w:cs="Times New Roman"/>
              </w:rPr>
            </w:pPr>
            <w:r w:rsidRPr="002C2666">
              <w:rPr>
                <w:rFonts w:ascii="Times New Roman" w:hAnsi="Times New Roman" w:cs="Times New Roman"/>
              </w:rPr>
              <w:t>3,00</w:t>
            </w:r>
          </w:p>
        </w:tc>
      </w:tr>
      <w:tr w:rsidR="00B11D1A" w:rsidRPr="002C2666" w14:paraId="491FCE5E" w14:textId="77777777" w:rsidTr="00500861">
        <w:trPr>
          <w:jc w:val="center"/>
        </w:trPr>
        <w:tc>
          <w:tcPr>
            <w:tcW w:w="0" w:type="auto"/>
            <w:tcBorders>
              <w:top w:val="outset" w:sz="6" w:space="0" w:color="auto"/>
              <w:left w:val="outset" w:sz="6" w:space="0" w:color="auto"/>
              <w:bottom w:val="outset" w:sz="6" w:space="0" w:color="auto"/>
              <w:right w:val="outset" w:sz="6" w:space="0" w:color="auto"/>
            </w:tcBorders>
            <w:hideMark/>
          </w:tcPr>
          <w:p w14:paraId="149309D2" w14:textId="4E35201D" w:rsidR="00B11D1A" w:rsidRPr="002C2666" w:rsidRDefault="00B11D1A" w:rsidP="00223264">
            <w:pPr>
              <w:spacing w:after="0"/>
              <w:jc w:val="center"/>
              <w:rPr>
                <w:rFonts w:ascii="Times New Roman" w:hAnsi="Times New Roman" w:cs="Times New Roman"/>
              </w:rPr>
            </w:pPr>
            <w:r w:rsidRPr="002C2666">
              <w:rPr>
                <w:rFonts w:ascii="Times New Roman" w:hAnsi="Times New Roman" w:cs="Times New Roman"/>
              </w:rPr>
              <w:t>Karboni i ngarkimit</w:t>
            </w:r>
          </w:p>
          <w:p w14:paraId="67EC8AC4" w14:textId="5A08AF02" w:rsidR="00B11D1A" w:rsidRPr="002C2666" w:rsidRDefault="00B11D1A" w:rsidP="00223264">
            <w:pPr>
              <w:spacing w:after="0"/>
              <w:jc w:val="center"/>
              <w:rPr>
                <w:rFonts w:ascii="Times New Roman" w:hAnsi="Times New Roman" w:cs="Times New Roman"/>
              </w:rPr>
            </w:pPr>
            <w:r w:rsidRPr="002C2666">
              <w:rPr>
                <w:rFonts w:ascii="Times New Roman" w:hAnsi="Times New Roman" w:cs="Times New Roman"/>
              </w:rPr>
              <w:t>të furrës me hark elektrik</w:t>
            </w:r>
            <w:r w:rsidR="00DE1F66" w:rsidRPr="002C2666">
              <w:rPr>
                <w:rFonts w:ascii="Times New Roman" w:hAnsi="Times New Roman" w:cs="Times New Roman"/>
              </w:rPr>
              <w:t xml:space="preserve"> (EAF)</w:t>
            </w:r>
          </w:p>
        </w:tc>
        <w:tc>
          <w:tcPr>
            <w:tcW w:w="0" w:type="auto"/>
            <w:tcBorders>
              <w:top w:val="outset" w:sz="6" w:space="0" w:color="auto"/>
              <w:left w:val="outset" w:sz="6" w:space="0" w:color="auto"/>
              <w:bottom w:val="outset" w:sz="6" w:space="0" w:color="auto"/>
              <w:right w:val="outset" w:sz="6" w:space="0" w:color="auto"/>
            </w:tcBorders>
            <w:hideMark/>
          </w:tcPr>
          <w:p w14:paraId="7894625D" w14:textId="77777777" w:rsidR="00B11D1A" w:rsidRPr="002C2666" w:rsidRDefault="00B11D1A" w:rsidP="00B11D1A">
            <w:pPr>
              <w:jc w:val="center"/>
              <w:rPr>
                <w:rFonts w:ascii="Times New Roman" w:hAnsi="Times New Roman" w:cs="Times New Roman"/>
              </w:rPr>
            </w:pPr>
            <w:r w:rsidRPr="002C2666">
              <w:rPr>
                <w:rFonts w:ascii="Times New Roman" w:hAnsi="Times New Roman" w:cs="Times New Roman"/>
              </w:rPr>
              <w:t>0,8297</w:t>
            </w:r>
          </w:p>
        </w:tc>
        <w:tc>
          <w:tcPr>
            <w:tcW w:w="0" w:type="auto"/>
            <w:tcBorders>
              <w:top w:val="outset" w:sz="6" w:space="0" w:color="auto"/>
              <w:left w:val="outset" w:sz="6" w:space="0" w:color="auto"/>
              <w:bottom w:val="outset" w:sz="6" w:space="0" w:color="auto"/>
              <w:right w:val="outset" w:sz="6" w:space="0" w:color="auto"/>
            </w:tcBorders>
            <w:hideMark/>
          </w:tcPr>
          <w:p w14:paraId="6F8E820B" w14:textId="77777777" w:rsidR="00B11D1A" w:rsidRPr="002C2666" w:rsidRDefault="00B11D1A" w:rsidP="00B11D1A">
            <w:pPr>
              <w:jc w:val="center"/>
              <w:rPr>
                <w:rFonts w:ascii="Times New Roman" w:hAnsi="Times New Roman" w:cs="Times New Roman"/>
              </w:rPr>
            </w:pPr>
            <w:r w:rsidRPr="002C2666">
              <w:rPr>
                <w:rFonts w:ascii="Times New Roman" w:hAnsi="Times New Roman" w:cs="Times New Roman"/>
              </w:rPr>
              <w:t>3,04</w:t>
            </w:r>
          </w:p>
        </w:tc>
      </w:tr>
      <w:tr w:rsidR="00B11D1A" w:rsidRPr="002C2666" w14:paraId="6832F3B7" w14:textId="77777777" w:rsidTr="00500861">
        <w:trPr>
          <w:jc w:val="center"/>
        </w:trPr>
        <w:tc>
          <w:tcPr>
            <w:tcW w:w="0" w:type="auto"/>
            <w:tcBorders>
              <w:top w:val="outset" w:sz="6" w:space="0" w:color="auto"/>
              <w:left w:val="outset" w:sz="6" w:space="0" w:color="auto"/>
              <w:bottom w:val="outset" w:sz="6" w:space="0" w:color="auto"/>
              <w:right w:val="outset" w:sz="6" w:space="0" w:color="auto"/>
            </w:tcBorders>
            <w:hideMark/>
          </w:tcPr>
          <w:p w14:paraId="643CB50D" w14:textId="77777777" w:rsidR="00B11D1A" w:rsidRPr="002C2666" w:rsidRDefault="00B11D1A" w:rsidP="00223264">
            <w:pPr>
              <w:spacing w:after="0"/>
              <w:jc w:val="center"/>
              <w:rPr>
                <w:rFonts w:ascii="Times New Roman" w:hAnsi="Times New Roman" w:cs="Times New Roman"/>
              </w:rPr>
            </w:pPr>
            <w:r w:rsidRPr="002C2666">
              <w:rPr>
                <w:rFonts w:ascii="Times New Roman" w:hAnsi="Times New Roman" w:cs="Times New Roman"/>
              </w:rPr>
              <w:t>Hekur me briketa të nxehta</w:t>
            </w:r>
          </w:p>
        </w:tc>
        <w:tc>
          <w:tcPr>
            <w:tcW w:w="0" w:type="auto"/>
            <w:tcBorders>
              <w:top w:val="outset" w:sz="6" w:space="0" w:color="auto"/>
              <w:left w:val="outset" w:sz="6" w:space="0" w:color="auto"/>
              <w:bottom w:val="outset" w:sz="6" w:space="0" w:color="auto"/>
              <w:right w:val="outset" w:sz="6" w:space="0" w:color="auto"/>
            </w:tcBorders>
            <w:hideMark/>
          </w:tcPr>
          <w:p w14:paraId="07FAA9D0" w14:textId="77777777" w:rsidR="00B11D1A" w:rsidRPr="002C2666" w:rsidRDefault="00B11D1A" w:rsidP="00B11D1A">
            <w:pPr>
              <w:jc w:val="center"/>
              <w:rPr>
                <w:rFonts w:ascii="Times New Roman" w:hAnsi="Times New Roman" w:cs="Times New Roman"/>
              </w:rPr>
            </w:pPr>
            <w:r w:rsidRPr="002C2666">
              <w:rPr>
                <w:rFonts w:ascii="Times New Roman" w:hAnsi="Times New Roman" w:cs="Times New Roman"/>
              </w:rPr>
              <w:t>0,0191</w:t>
            </w:r>
          </w:p>
        </w:tc>
        <w:tc>
          <w:tcPr>
            <w:tcW w:w="0" w:type="auto"/>
            <w:tcBorders>
              <w:top w:val="outset" w:sz="6" w:space="0" w:color="auto"/>
              <w:left w:val="outset" w:sz="6" w:space="0" w:color="auto"/>
              <w:bottom w:val="outset" w:sz="6" w:space="0" w:color="auto"/>
              <w:right w:val="outset" w:sz="6" w:space="0" w:color="auto"/>
            </w:tcBorders>
            <w:hideMark/>
          </w:tcPr>
          <w:p w14:paraId="36514E3B" w14:textId="77777777" w:rsidR="00B11D1A" w:rsidRPr="002C2666" w:rsidRDefault="00B11D1A" w:rsidP="00B11D1A">
            <w:pPr>
              <w:jc w:val="center"/>
              <w:rPr>
                <w:rFonts w:ascii="Times New Roman" w:hAnsi="Times New Roman" w:cs="Times New Roman"/>
              </w:rPr>
            </w:pPr>
            <w:r w:rsidRPr="002C2666">
              <w:rPr>
                <w:rFonts w:ascii="Times New Roman" w:hAnsi="Times New Roman" w:cs="Times New Roman"/>
              </w:rPr>
              <w:t>0,07</w:t>
            </w:r>
          </w:p>
        </w:tc>
      </w:tr>
      <w:tr w:rsidR="00B11D1A" w:rsidRPr="002C2666" w14:paraId="3542E23B" w14:textId="77777777" w:rsidTr="00500861">
        <w:trPr>
          <w:jc w:val="center"/>
        </w:trPr>
        <w:tc>
          <w:tcPr>
            <w:tcW w:w="0" w:type="auto"/>
            <w:tcBorders>
              <w:top w:val="outset" w:sz="6" w:space="0" w:color="auto"/>
              <w:left w:val="outset" w:sz="6" w:space="0" w:color="auto"/>
              <w:bottom w:val="outset" w:sz="6" w:space="0" w:color="auto"/>
              <w:right w:val="outset" w:sz="6" w:space="0" w:color="auto"/>
            </w:tcBorders>
            <w:hideMark/>
          </w:tcPr>
          <w:p w14:paraId="05BC9BDC" w14:textId="77777777" w:rsidR="00B11D1A" w:rsidRPr="002C2666" w:rsidRDefault="00B11D1A" w:rsidP="00223264">
            <w:pPr>
              <w:spacing w:after="0"/>
              <w:jc w:val="center"/>
              <w:rPr>
                <w:rFonts w:ascii="Times New Roman" w:hAnsi="Times New Roman" w:cs="Times New Roman"/>
              </w:rPr>
            </w:pPr>
            <w:r w:rsidRPr="002C2666">
              <w:rPr>
                <w:rFonts w:ascii="Times New Roman" w:hAnsi="Times New Roman" w:cs="Times New Roman"/>
              </w:rPr>
              <w:t>Gazi i furrës së çelikut</w:t>
            </w:r>
          </w:p>
          <w:p w14:paraId="2FB3FB5F" w14:textId="671DD345" w:rsidR="00B11D1A" w:rsidRPr="002C2666" w:rsidRDefault="00B11D1A" w:rsidP="00223264">
            <w:pPr>
              <w:spacing w:after="0"/>
              <w:jc w:val="center"/>
              <w:rPr>
                <w:rFonts w:ascii="Times New Roman" w:hAnsi="Times New Roman" w:cs="Times New Roman"/>
              </w:rPr>
            </w:pPr>
            <w:r w:rsidRPr="002C2666">
              <w:rPr>
                <w:rFonts w:ascii="Times New Roman" w:hAnsi="Times New Roman" w:cs="Times New Roman"/>
              </w:rPr>
              <w:t>me oksigjen</w:t>
            </w:r>
          </w:p>
        </w:tc>
        <w:tc>
          <w:tcPr>
            <w:tcW w:w="0" w:type="auto"/>
            <w:tcBorders>
              <w:top w:val="outset" w:sz="6" w:space="0" w:color="auto"/>
              <w:left w:val="outset" w:sz="6" w:space="0" w:color="auto"/>
              <w:bottom w:val="outset" w:sz="6" w:space="0" w:color="auto"/>
              <w:right w:val="outset" w:sz="6" w:space="0" w:color="auto"/>
            </w:tcBorders>
            <w:hideMark/>
          </w:tcPr>
          <w:p w14:paraId="26BF4B0C" w14:textId="77777777" w:rsidR="00B11D1A" w:rsidRPr="002C2666" w:rsidRDefault="00B11D1A" w:rsidP="00B11D1A">
            <w:pPr>
              <w:jc w:val="center"/>
              <w:rPr>
                <w:rFonts w:ascii="Times New Roman" w:hAnsi="Times New Roman" w:cs="Times New Roman"/>
              </w:rPr>
            </w:pPr>
            <w:r w:rsidRPr="002C2666">
              <w:rPr>
                <w:rFonts w:ascii="Times New Roman" w:hAnsi="Times New Roman" w:cs="Times New Roman"/>
              </w:rPr>
              <w:t>0,3493</w:t>
            </w:r>
          </w:p>
        </w:tc>
        <w:tc>
          <w:tcPr>
            <w:tcW w:w="0" w:type="auto"/>
            <w:tcBorders>
              <w:top w:val="outset" w:sz="6" w:space="0" w:color="auto"/>
              <w:left w:val="outset" w:sz="6" w:space="0" w:color="auto"/>
              <w:bottom w:val="outset" w:sz="6" w:space="0" w:color="auto"/>
              <w:right w:val="outset" w:sz="6" w:space="0" w:color="auto"/>
            </w:tcBorders>
            <w:hideMark/>
          </w:tcPr>
          <w:p w14:paraId="13AED58B" w14:textId="77777777" w:rsidR="00B11D1A" w:rsidRPr="002C2666" w:rsidRDefault="00B11D1A" w:rsidP="00B11D1A">
            <w:pPr>
              <w:jc w:val="center"/>
              <w:rPr>
                <w:rFonts w:ascii="Times New Roman" w:hAnsi="Times New Roman" w:cs="Times New Roman"/>
              </w:rPr>
            </w:pPr>
            <w:r w:rsidRPr="002C2666">
              <w:rPr>
                <w:rFonts w:ascii="Times New Roman" w:hAnsi="Times New Roman" w:cs="Times New Roman"/>
              </w:rPr>
              <w:t>1,28</w:t>
            </w:r>
          </w:p>
        </w:tc>
      </w:tr>
      <w:tr w:rsidR="00B11D1A" w:rsidRPr="002C2666" w14:paraId="26C4F9ED" w14:textId="77777777" w:rsidTr="00500861">
        <w:trPr>
          <w:jc w:val="center"/>
        </w:trPr>
        <w:tc>
          <w:tcPr>
            <w:tcW w:w="0" w:type="auto"/>
            <w:tcBorders>
              <w:top w:val="outset" w:sz="6" w:space="0" w:color="auto"/>
              <w:left w:val="outset" w:sz="6" w:space="0" w:color="auto"/>
              <w:bottom w:val="outset" w:sz="6" w:space="0" w:color="auto"/>
              <w:right w:val="outset" w:sz="6" w:space="0" w:color="auto"/>
            </w:tcBorders>
            <w:hideMark/>
          </w:tcPr>
          <w:p w14:paraId="61EDB5C4" w14:textId="77777777" w:rsidR="00B11D1A" w:rsidRPr="002C2666" w:rsidRDefault="00B11D1A" w:rsidP="00223264">
            <w:pPr>
              <w:spacing w:after="0"/>
              <w:jc w:val="center"/>
              <w:rPr>
                <w:rFonts w:ascii="Times New Roman" w:hAnsi="Times New Roman" w:cs="Times New Roman"/>
              </w:rPr>
            </w:pPr>
            <w:r w:rsidRPr="002C2666">
              <w:rPr>
                <w:rFonts w:ascii="Times New Roman" w:hAnsi="Times New Roman" w:cs="Times New Roman"/>
              </w:rPr>
              <w:t>Koks i naftës</w:t>
            </w:r>
          </w:p>
        </w:tc>
        <w:tc>
          <w:tcPr>
            <w:tcW w:w="0" w:type="auto"/>
            <w:tcBorders>
              <w:top w:val="outset" w:sz="6" w:space="0" w:color="auto"/>
              <w:left w:val="outset" w:sz="6" w:space="0" w:color="auto"/>
              <w:bottom w:val="outset" w:sz="6" w:space="0" w:color="auto"/>
              <w:right w:val="outset" w:sz="6" w:space="0" w:color="auto"/>
            </w:tcBorders>
            <w:hideMark/>
          </w:tcPr>
          <w:p w14:paraId="77631337" w14:textId="77777777" w:rsidR="00B11D1A" w:rsidRPr="002C2666" w:rsidRDefault="00B11D1A" w:rsidP="00B11D1A">
            <w:pPr>
              <w:jc w:val="center"/>
              <w:rPr>
                <w:rFonts w:ascii="Times New Roman" w:hAnsi="Times New Roman" w:cs="Times New Roman"/>
              </w:rPr>
            </w:pPr>
            <w:r w:rsidRPr="002C2666">
              <w:rPr>
                <w:rFonts w:ascii="Times New Roman" w:hAnsi="Times New Roman" w:cs="Times New Roman"/>
              </w:rPr>
              <w:t>0,8706</w:t>
            </w:r>
          </w:p>
        </w:tc>
        <w:tc>
          <w:tcPr>
            <w:tcW w:w="0" w:type="auto"/>
            <w:tcBorders>
              <w:top w:val="outset" w:sz="6" w:space="0" w:color="auto"/>
              <w:left w:val="outset" w:sz="6" w:space="0" w:color="auto"/>
              <w:bottom w:val="outset" w:sz="6" w:space="0" w:color="auto"/>
              <w:right w:val="outset" w:sz="6" w:space="0" w:color="auto"/>
            </w:tcBorders>
            <w:hideMark/>
          </w:tcPr>
          <w:p w14:paraId="2EE51E37" w14:textId="77777777" w:rsidR="00B11D1A" w:rsidRPr="002C2666" w:rsidRDefault="00B11D1A" w:rsidP="00B11D1A">
            <w:pPr>
              <w:jc w:val="center"/>
              <w:rPr>
                <w:rFonts w:ascii="Times New Roman" w:hAnsi="Times New Roman" w:cs="Times New Roman"/>
              </w:rPr>
            </w:pPr>
            <w:r w:rsidRPr="002C2666">
              <w:rPr>
                <w:rFonts w:ascii="Times New Roman" w:hAnsi="Times New Roman" w:cs="Times New Roman"/>
              </w:rPr>
              <w:t>3,19</w:t>
            </w:r>
          </w:p>
        </w:tc>
      </w:tr>
      <w:tr w:rsidR="00B11D1A" w:rsidRPr="002C2666" w14:paraId="03DE25D4" w14:textId="77777777" w:rsidTr="00500861">
        <w:trPr>
          <w:jc w:val="center"/>
        </w:trPr>
        <w:tc>
          <w:tcPr>
            <w:tcW w:w="0" w:type="auto"/>
            <w:tcBorders>
              <w:top w:val="outset" w:sz="6" w:space="0" w:color="auto"/>
              <w:left w:val="outset" w:sz="6" w:space="0" w:color="auto"/>
              <w:bottom w:val="outset" w:sz="6" w:space="0" w:color="auto"/>
              <w:right w:val="outset" w:sz="6" w:space="0" w:color="auto"/>
            </w:tcBorders>
            <w:hideMark/>
          </w:tcPr>
          <w:p w14:paraId="6DB4B9AF" w14:textId="57833B36" w:rsidR="00B11D1A" w:rsidRPr="002C2666" w:rsidRDefault="00B11D1A" w:rsidP="00223264">
            <w:pPr>
              <w:spacing w:after="0"/>
              <w:jc w:val="center"/>
              <w:rPr>
                <w:rFonts w:ascii="Times New Roman" w:hAnsi="Times New Roman" w:cs="Times New Roman"/>
              </w:rPr>
            </w:pPr>
            <w:r w:rsidRPr="002C2666">
              <w:rPr>
                <w:rFonts w:ascii="Times New Roman" w:hAnsi="Times New Roman" w:cs="Times New Roman"/>
              </w:rPr>
              <w:t>Hekur i pap</w:t>
            </w:r>
            <w:r w:rsidR="00FE03F4" w:rsidRPr="002C2666">
              <w:rPr>
                <w:rFonts w:ascii="Times New Roman" w:hAnsi="Times New Roman" w:cs="Times New Roman"/>
              </w:rPr>
              <w:t>ë</w:t>
            </w:r>
            <w:r w:rsidRPr="002C2666">
              <w:rPr>
                <w:rFonts w:ascii="Times New Roman" w:hAnsi="Times New Roman" w:cs="Times New Roman"/>
              </w:rPr>
              <w:t>rpunuar</w:t>
            </w:r>
          </w:p>
        </w:tc>
        <w:tc>
          <w:tcPr>
            <w:tcW w:w="0" w:type="auto"/>
            <w:tcBorders>
              <w:top w:val="outset" w:sz="6" w:space="0" w:color="auto"/>
              <w:left w:val="outset" w:sz="6" w:space="0" w:color="auto"/>
              <w:bottom w:val="outset" w:sz="6" w:space="0" w:color="auto"/>
              <w:right w:val="outset" w:sz="6" w:space="0" w:color="auto"/>
            </w:tcBorders>
            <w:hideMark/>
          </w:tcPr>
          <w:p w14:paraId="49445E71" w14:textId="77777777" w:rsidR="00B11D1A" w:rsidRPr="002C2666" w:rsidRDefault="00B11D1A" w:rsidP="00B11D1A">
            <w:pPr>
              <w:jc w:val="center"/>
              <w:rPr>
                <w:rFonts w:ascii="Times New Roman" w:hAnsi="Times New Roman" w:cs="Times New Roman"/>
              </w:rPr>
            </w:pPr>
            <w:r w:rsidRPr="002C2666">
              <w:rPr>
                <w:rFonts w:ascii="Times New Roman" w:hAnsi="Times New Roman" w:cs="Times New Roman"/>
              </w:rPr>
              <w:t>0,0409</w:t>
            </w:r>
          </w:p>
        </w:tc>
        <w:tc>
          <w:tcPr>
            <w:tcW w:w="0" w:type="auto"/>
            <w:tcBorders>
              <w:top w:val="outset" w:sz="6" w:space="0" w:color="auto"/>
              <w:left w:val="outset" w:sz="6" w:space="0" w:color="auto"/>
              <w:bottom w:val="outset" w:sz="6" w:space="0" w:color="auto"/>
              <w:right w:val="outset" w:sz="6" w:space="0" w:color="auto"/>
            </w:tcBorders>
            <w:hideMark/>
          </w:tcPr>
          <w:p w14:paraId="5EE7F63B" w14:textId="77777777" w:rsidR="00B11D1A" w:rsidRPr="002C2666" w:rsidRDefault="00B11D1A" w:rsidP="00B11D1A">
            <w:pPr>
              <w:jc w:val="center"/>
              <w:rPr>
                <w:rFonts w:ascii="Times New Roman" w:hAnsi="Times New Roman" w:cs="Times New Roman"/>
              </w:rPr>
            </w:pPr>
            <w:r w:rsidRPr="002C2666">
              <w:rPr>
                <w:rFonts w:ascii="Times New Roman" w:hAnsi="Times New Roman" w:cs="Times New Roman"/>
              </w:rPr>
              <w:t>0,15</w:t>
            </w:r>
          </w:p>
        </w:tc>
      </w:tr>
      <w:tr w:rsidR="00B11D1A" w:rsidRPr="002C2666" w14:paraId="07A6EAA9" w14:textId="77777777" w:rsidTr="00500861">
        <w:trPr>
          <w:jc w:val="center"/>
        </w:trPr>
        <w:tc>
          <w:tcPr>
            <w:tcW w:w="0" w:type="auto"/>
            <w:tcBorders>
              <w:top w:val="outset" w:sz="6" w:space="0" w:color="auto"/>
              <w:left w:val="outset" w:sz="6" w:space="0" w:color="auto"/>
              <w:bottom w:val="outset" w:sz="6" w:space="0" w:color="auto"/>
              <w:right w:val="outset" w:sz="6" w:space="0" w:color="auto"/>
            </w:tcBorders>
            <w:hideMark/>
          </w:tcPr>
          <w:p w14:paraId="7C5DFB2C" w14:textId="77777777" w:rsidR="00B11D1A" w:rsidRPr="002C2666" w:rsidRDefault="00B11D1A" w:rsidP="00223264">
            <w:pPr>
              <w:spacing w:after="0"/>
              <w:jc w:val="center"/>
              <w:rPr>
                <w:rFonts w:ascii="Times New Roman" w:hAnsi="Times New Roman" w:cs="Times New Roman"/>
              </w:rPr>
            </w:pPr>
            <w:r w:rsidRPr="002C2666">
              <w:rPr>
                <w:rFonts w:ascii="Times New Roman" w:hAnsi="Times New Roman" w:cs="Times New Roman"/>
              </w:rPr>
              <w:t>Hekuri / skrap hekuri</w:t>
            </w:r>
          </w:p>
        </w:tc>
        <w:tc>
          <w:tcPr>
            <w:tcW w:w="0" w:type="auto"/>
            <w:tcBorders>
              <w:top w:val="outset" w:sz="6" w:space="0" w:color="auto"/>
              <w:left w:val="outset" w:sz="6" w:space="0" w:color="auto"/>
              <w:bottom w:val="outset" w:sz="6" w:space="0" w:color="auto"/>
              <w:right w:val="outset" w:sz="6" w:space="0" w:color="auto"/>
            </w:tcBorders>
            <w:hideMark/>
          </w:tcPr>
          <w:p w14:paraId="3C79B9ED" w14:textId="77777777" w:rsidR="00B11D1A" w:rsidRPr="002C2666" w:rsidRDefault="00B11D1A" w:rsidP="00B11D1A">
            <w:pPr>
              <w:jc w:val="center"/>
              <w:rPr>
                <w:rFonts w:ascii="Times New Roman" w:hAnsi="Times New Roman" w:cs="Times New Roman"/>
              </w:rPr>
            </w:pPr>
            <w:r w:rsidRPr="002C2666">
              <w:rPr>
                <w:rFonts w:ascii="Times New Roman" w:hAnsi="Times New Roman" w:cs="Times New Roman"/>
              </w:rPr>
              <w:t>0,0409</w:t>
            </w:r>
          </w:p>
        </w:tc>
        <w:tc>
          <w:tcPr>
            <w:tcW w:w="0" w:type="auto"/>
            <w:tcBorders>
              <w:top w:val="outset" w:sz="6" w:space="0" w:color="auto"/>
              <w:left w:val="outset" w:sz="6" w:space="0" w:color="auto"/>
              <w:bottom w:val="outset" w:sz="6" w:space="0" w:color="auto"/>
              <w:right w:val="outset" w:sz="6" w:space="0" w:color="auto"/>
            </w:tcBorders>
            <w:hideMark/>
          </w:tcPr>
          <w:p w14:paraId="24DE8527" w14:textId="77777777" w:rsidR="00B11D1A" w:rsidRPr="002C2666" w:rsidRDefault="00B11D1A" w:rsidP="00B11D1A">
            <w:pPr>
              <w:jc w:val="center"/>
              <w:rPr>
                <w:rFonts w:ascii="Times New Roman" w:hAnsi="Times New Roman" w:cs="Times New Roman"/>
              </w:rPr>
            </w:pPr>
            <w:r w:rsidRPr="002C2666">
              <w:rPr>
                <w:rFonts w:ascii="Times New Roman" w:hAnsi="Times New Roman" w:cs="Times New Roman"/>
              </w:rPr>
              <w:t>0,15</w:t>
            </w:r>
          </w:p>
        </w:tc>
      </w:tr>
      <w:tr w:rsidR="00B11D1A" w:rsidRPr="002C2666" w14:paraId="38F2267C" w14:textId="77777777" w:rsidTr="00500861">
        <w:trPr>
          <w:jc w:val="center"/>
        </w:trPr>
        <w:tc>
          <w:tcPr>
            <w:tcW w:w="0" w:type="auto"/>
            <w:tcBorders>
              <w:top w:val="outset" w:sz="6" w:space="0" w:color="auto"/>
              <w:left w:val="outset" w:sz="6" w:space="0" w:color="auto"/>
              <w:bottom w:val="outset" w:sz="6" w:space="0" w:color="auto"/>
              <w:right w:val="outset" w:sz="6" w:space="0" w:color="auto"/>
            </w:tcBorders>
            <w:hideMark/>
          </w:tcPr>
          <w:p w14:paraId="2984FF6E" w14:textId="77777777" w:rsidR="00B11D1A" w:rsidRPr="002C2666" w:rsidRDefault="00B11D1A" w:rsidP="00B11D1A">
            <w:pPr>
              <w:jc w:val="center"/>
              <w:rPr>
                <w:rFonts w:ascii="Times New Roman" w:hAnsi="Times New Roman" w:cs="Times New Roman"/>
              </w:rPr>
            </w:pPr>
            <w:r w:rsidRPr="002C2666">
              <w:rPr>
                <w:rFonts w:ascii="Times New Roman" w:hAnsi="Times New Roman" w:cs="Times New Roman"/>
              </w:rPr>
              <w:t>Skrap çeliku/çeliku</w:t>
            </w:r>
          </w:p>
        </w:tc>
        <w:tc>
          <w:tcPr>
            <w:tcW w:w="0" w:type="auto"/>
            <w:tcBorders>
              <w:top w:val="outset" w:sz="6" w:space="0" w:color="auto"/>
              <w:left w:val="outset" w:sz="6" w:space="0" w:color="auto"/>
              <w:bottom w:val="outset" w:sz="6" w:space="0" w:color="auto"/>
              <w:right w:val="outset" w:sz="6" w:space="0" w:color="auto"/>
            </w:tcBorders>
            <w:hideMark/>
          </w:tcPr>
          <w:p w14:paraId="6E47F4FA" w14:textId="77777777" w:rsidR="00B11D1A" w:rsidRPr="002C2666" w:rsidRDefault="00B11D1A" w:rsidP="00B11D1A">
            <w:pPr>
              <w:jc w:val="center"/>
              <w:rPr>
                <w:rFonts w:ascii="Times New Roman" w:hAnsi="Times New Roman" w:cs="Times New Roman"/>
              </w:rPr>
            </w:pPr>
            <w:r w:rsidRPr="002C2666">
              <w:rPr>
                <w:rFonts w:ascii="Times New Roman" w:hAnsi="Times New Roman" w:cs="Times New Roman"/>
              </w:rPr>
              <w:t>0,0109</w:t>
            </w:r>
          </w:p>
        </w:tc>
        <w:tc>
          <w:tcPr>
            <w:tcW w:w="0" w:type="auto"/>
            <w:tcBorders>
              <w:top w:val="outset" w:sz="6" w:space="0" w:color="auto"/>
              <w:left w:val="outset" w:sz="6" w:space="0" w:color="auto"/>
              <w:bottom w:val="outset" w:sz="6" w:space="0" w:color="auto"/>
              <w:right w:val="outset" w:sz="6" w:space="0" w:color="auto"/>
            </w:tcBorders>
            <w:hideMark/>
          </w:tcPr>
          <w:p w14:paraId="598E08BD" w14:textId="77777777" w:rsidR="00B11D1A" w:rsidRPr="002C2666" w:rsidRDefault="00B11D1A" w:rsidP="00B11D1A">
            <w:pPr>
              <w:jc w:val="center"/>
              <w:rPr>
                <w:rFonts w:ascii="Times New Roman" w:hAnsi="Times New Roman" w:cs="Times New Roman"/>
              </w:rPr>
            </w:pPr>
            <w:r w:rsidRPr="002C2666">
              <w:rPr>
                <w:rFonts w:ascii="Times New Roman" w:hAnsi="Times New Roman" w:cs="Times New Roman"/>
              </w:rPr>
              <w:t>0,04</w:t>
            </w:r>
          </w:p>
        </w:tc>
      </w:tr>
      <w:tr w:rsidR="00B11D1A" w:rsidRPr="002C2666" w14:paraId="728C6B21" w14:textId="77777777" w:rsidTr="00500861">
        <w:trPr>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CBB2522" w14:textId="77777777" w:rsidR="00B11D1A" w:rsidRPr="002C2666" w:rsidRDefault="00B11D1A" w:rsidP="00467178">
            <w:pPr>
              <w:jc w:val="both"/>
              <w:rPr>
                <w:rFonts w:ascii="Times New Roman" w:hAnsi="Times New Roman" w:cs="Times New Roman"/>
              </w:rPr>
            </w:pPr>
            <w:r w:rsidRPr="002C2666">
              <w:rPr>
                <w:rFonts w:ascii="Times New Roman" w:hAnsi="Times New Roman" w:cs="Times New Roman"/>
              </w:rPr>
              <w:t>(</w:t>
            </w:r>
            <w:r w:rsidRPr="002C2666">
              <w:rPr>
                <w:rFonts w:ascii="Times New Roman" w:hAnsi="Times New Roman" w:cs="Times New Roman"/>
                <w:vertAlign w:val="superscript"/>
              </w:rPr>
              <w:t>1</w:t>
            </w:r>
            <w:r w:rsidRPr="002C2666">
              <w:rPr>
                <w:rFonts w:ascii="Times New Roman" w:hAnsi="Times New Roman" w:cs="Times New Roman"/>
              </w:rPr>
              <w:t>)   IPCC 2006 Udhëzuesi për Inventarët Kombëtar të Gazit Serrë</w:t>
            </w:r>
          </w:p>
        </w:tc>
      </w:tr>
    </w:tbl>
    <w:p w14:paraId="55125FD4" w14:textId="77777777" w:rsidR="007A2AC2" w:rsidRPr="002C2666" w:rsidRDefault="007A2AC2" w:rsidP="007A2AC2">
      <w:pPr>
        <w:spacing w:after="0" w:line="240" w:lineRule="auto"/>
        <w:jc w:val="center"/>
        <w:rPr>
          <w:rFonts w:ascii="Times New Roman" w:hAnsi="Times New Roman" w:cs="Times New Roman"/>
          <w:i/>
          <w:iCs/>
          <w:sz w:val="24"/>
          <w:szCs w:val="24"/>
        </w:rPr>
      </w:pPr>
      <w:r w:rsidRPr="002C2666">
        <w:rPr>
          <w:rFonts w:ascii="Times New Roman" w:hAnsi="Times New Roman" w:cs="Times New Roman"/>
          <w:i/>
          <w:iCs/>
          <w:sz w:val="24"/>
          <w:szCs w:val="24"/>
        </w:rPr>
        <w:t>Tabela 5</w:t>
      </w:r>
    </w:p>
    <w:p w14:paraId="2A7B1EE7" w14:textId="77777777" w:rsidR="007A2AC2" w:rsidRPr="002C2666" w:rsidRDefault="007A2AC2" w:rsidP="007A2AC2">
      <w:pPr>
        <w:spacing w:after="0" w:line="240" w:lineRule="auto"/>
        <w:jc w:val="center"/>
        <w:rPr>
          <w:rFonts w:ascii="Times New Roman" w:hAnsi="Times New Roman" w:cs="Times New Roman"/>
          <w:i/>
          <w:iCs/>
          <w:sz w:val="24"/>
          <w:szCs w:val="24"/>
        </w:rPr>
      </w:pPr>
    </w:p>
    <w:p w14:paraId="12824928" w14:textId="5303FD2C" w:rsidR="007A2AC2" w:rsidRPr="002C2666" w:rsidRDefault="007A2AC2" w:rsidP="007A2AC2">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Faktorët stoikiometrikë të shkarkimit për shkarkimet e procesit nga materialet e tjera të procesit (</w:t>
      </w:r>
      <w:r w:rsidR="002B42CC" w:rsidRPr="002C2666">
        <w:rPr>
          <w:rFonts w:ascii="Times New Roman" w:hAnsi="Times New Roman" w:cs="Times New Roman"/>
          <w:b/>
          <w:bCs/>
          <w:sz w:val="24"/>
          <w:szCs w:val="24"/>
        </w:rPr>
        <w:t>k</w:t>
      </w:r>
      <w:r w:rsidRPr="002C2666">
        <w:rPr>
          <w:rFonts w:ascii="Times New Roman" w:hAnsi="Times New Roman" w:cs="Times New Roman"/>
          <w:b/>
          <w:bCs/>
          <w:sz w:val="24"/>
          <w:szCs w:val="24"/>
        </w:rPr>
        <w:t xml:space="preserve">imikatet organike </w:t>
      </w:r>
      <w:r w:rsidR="00B140E7" w:rsidRPr="002C2666">
        <w:rPr>
          <w:rFonts w:ascii="Times New Roman" w:hAnsi="Times New Roman" w:cs="Times New Roman"/>
          <w:b/>
          <w:bCs/>
          <w:sz w:val="24"/>
          <w:szCs w:val="24"/>
        </w:rPr>
        <w:t>në masë</w:t>
      </w:r>
      <w:r w:rsidRPr="002C2666">
        <w:rPr>
          <w:rFonts w:ascii="Times New Roman" w:hAnsi="Times New Roman" w:cs="Times New Roman"/>
          <w:b/>
          <w:bCs/>
          <w:sz w:val="24"/>
          <w:szCs w:val="24"/>
        </w:rPr>
        <w:t>) (1)</w:t>
      </w:r>
    </w:p>
    <w:p w14:paraId="3C1598C7" w14:textId="77777777" w:rsidR="00500861" w:rsidRPr="002C2666" w:rsidRDefault="00500861" w:rsidP="007A2AC2">
      <w:pPr>
        <w:spacing w:after="0" w:line="240" w:lineRule="auto"/>
        <w:jc w:val="center"/>
        <w:rPr>
          <w:rFonts w:ascii="Times New Roman" w:hAnsi="Times New Roman" w:cs="Times New Roman"/>
          <w:b/>
          <w:bCs/>
          <w:sz w:val="24"/>
          <w:szCs w:val="24"/>
        </w:rPr>
      </w:pPr>
    </w:p>
    <w:tbl>
      <w:tblPr>
        <w:tblW w:w="8727"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253"/>
        <w:gridCol w:w="2693"/>
        <w:gridCol w:w="2781"/>
      </w:tblGrid>
      <w:tr w:rsidR="00314184" w:rsidRPr="002C2666" w14:paraId="7A24FD0A" w14:textId="77777777" w:rsidTr="00467178">
        <w:trPr>
          <w:jc w:val="center"/>
        </w:trPr>
        <w:tc>
          <w:tcPr>
            <w:tcW w:w="3253" w:type="dxa"/>
            <w:tcBorders>
              <w:top w:val="outset" w:sz="6" w:space="0" w:color="auto"/>
              <w:left w:val="outset" w:sz="6" w:space="0" w:color="auto"/>
              <w:bottom w:val="outset" w:sz="6" w:space="0" w:color="auto"/>
              <w:right w:val="outset" w:sz="6" w:space="0" w:color="auto"/>
            </w:tcBorders>
            <w:hideMark/>
          </w:tcPr>
          <w:p w14:paraId="381F46C3" w14:textId="77777777" w:rsidR="00314184" w:rsidRPr="002C2666" w:rsidRDefault="00314184" w:rsidP="00314184">
            <w:pPr>
              <w:jc w:val="center"/>
              <w:rPr>
                <w:rFonts w:ascii="Times New Roman" w:hAnsi="Times New Roman" w:cs="Times New Roman"/>
                <w:b/>
                <w:bCs/>
              </w:rPr>
            </w:pPr>
            <w:r w:rsidRPr="002C2666">
              <w:rPr>
                <w:rFonts w:ascii="Times New Roman" w:hAnsi="Times New Roman" w:cs="Times New Roman"/>
                <w:b/>
                <w:bCs/>
              </w:rPr>
              <w:t>Substanca</w:t>
            </w:r>
          </w:p>
        </w:tc>
        <w:tc>
          <w:tcPr>
            <w:tcW w:w="2693" w:type="dxa"/>
            <w:tcBorders>
              <w:top w:val="outset" w:sz="6" w:space="0" w:color="auto"/>
              <w:left w:val="outset" w:sz="6" w:space="0" w:color="auto"/>
              <w:bottom w:val="outset" w:sz="6" w:space="0" w:color="auto"/>
              <w:right w:val="outset" w:sz="6" w:space="0" w:color="auto"/>
            </w:tcBorders>
            <w:hideMark/>
          </w:tcPr>
          <w:p w14:paraId="22EA7D16" w14:textId="682F720C" w:rsidR="00314184" w:rsidRPr="002C2666" w:rsidRDefault="00314184" w:rsidP="00314184">
            <w:pPr>
              <w:jc w:val="center"/>
              <w:rPr>
                <w:rFonts w:ascii="Times New Roman" w:hAnsi="Times New Roman" w:cs="Times New Roman"/>
                <w:b/>
                <w:bCs/>
              </w:rPr>
            </w:pPr>
            <w:r w:rsidRPr="002C2666">
              <w:rPr>
                <w:rFonts w:ascii="Times New Roman" w:hAnsi="Times New Roman" w:cs="Times New Roman"/>
                <w:b/>
                <w:bCs/>
              </w:rPr>
              <w:t>Përmbajtja e karbonit</w:t>
            </w:r>
          </w:p>
          <w:p w14:paraId="18CD6B18" w14:textId="77777777" w:rsidR="00314184" w:rsidRPr="002C2666" w:rsidRDefault="00314184" w:rsidP="00314184">
            <w:pPr>
              <w:jc w:val="center"/>
              <w:rPr>
                <w:rFonts w:ascii="Times New Roman" w:hAnsi="Times New Roman" w:cs="Times New Roman"/>
                <w:b/>
                <w:bCs/>
              </w:rPr>
            </w:pPr>
            <w:r w:rsidRPr="002C2666">
              <w:rPr>
                <w:rFonts w:ascii="Times New Roman" w:hAnsi="Times New Roman" w:cs="Times New Roman"/>
                <w:b/>
                <w:bCs/>
              </w:rPr>
              <w:t>(t C/t)</w:t>
            </w:r>
          </w:p>
        </w:tc>
        <w:tc>
          <w:tcPr>
            <w:tcW w:w="2781" w:type="dxa"/>
            <w:tcBorders>
              <w:top w:val="outset" w:sz="6" w:space="0" w:color="auto"/>
              <w:left w:val="outset" w:sz="6" w:space="0" w:color="auto"/>
              <w:bottom w:val="outset" w:sz="6" w:space="0" w:color="auto"/>
              <w:right w:val="outset" w:sz="6" w:space="0" w:color="auto"/>
            </w:tcBorders>
            <w:hideMark/>
          </w:tcPr>
          <w:p w14:paraId="1B9230BE" w14:textId="77777777" w:rsidR="00314184" w:rsidRPr="002C2666" w:rsidRDefault="00314184" w:rsidP="00314184">
            <w:pPr>
              <w:jc w:val="center"/>
              <w:rPr>
                <w:rFonts w:ascii="Times New Roman" w:hAnsi="Times New Roman" w:cs="Times New Roman"/>
                <w:b/>
                <w:bCs/>
              </w:rPr>
            </w:pPr>
            <w:r w:rsidRPr="002C2666">
              <w:rPr>
                <w:rFonts w:ascii="Times New Roman" w:hAnsi="Times New Roman" w:cs="Times New Roman"/>
                <w:b/>
                <w:bCs/>
              </w:rPr>
              <w:t>Faktori Shkarkimit</w:t>
            </w:r>
          </w:p>
          <w:p w14:paraId="5264A544" w14:textId="77777777" w:rsidR="00314184" w:rsidRPr="002C2666" w:rsidRDefault="00314184" w:rsidP="00314184">
            <w:pPr>
              <w:jc w:val="center"/>
              <w:rPr>
                <w:rFonts w:ascii="Times New Roman" w:hAnsi="Times New Roman" w:cs="Times New Roman"/>
                <w:b/>
                <w:bCs/>
              </w:rPr>
            </w:pPr>
            <w:r w:rsidRPr="002C2666">
              <w:rPr>
                <w:rFonts w:ascii="Times New Roman" w:hAnsi="Times New Roman" w:cs="Times New Roman"/>
                <w:b/>
                <w:bCs/>
              </w:rPr>
              <w:t>(t CO₂ / t)</w:t>
            </w:r>
          </w:p>
        </w:tc>
      </w:tr>
      <w:tr w:rsidR="00314184" w:rsidRPr="002C2666" w14:paraId="59BB1F35" w14:textId="77777777" w:rsidTr="00467178">
        <w:trPr>
          <w:jc w:val="center"/>
        </w:trPr>
        <w:tc>
          <w:tcPr>
            <w:tcW w:w="3253" w:type="dxa"/>
            <w:tcBorders>
              <w:top w:val="outset" w:sz="6" w:space="0" w:color="auto"/>
              <w:left w:val="outset" w:sz="6" w:space="0" w:color="auto"/>
              <w:bottom w:val="outset" w:sz="6" w:space="0" w:color="auto"/>
              <w:right w:val="outset" w:sz="6" w:space="0" w:color="auto"/>
            </w:tcBorders>
            <w:hideMark/>
          </w:tcPr>
          <w:p w14:paraId="780C5294" w14:textId="77777777" w:rsidR="00314184" w:rsidRPr="002C2666" w:rsidRDefault="00314184" w:rsidP="00314184">
            <w:pPr>
              <w:jc w:val="center"/>
              <w:rPr>
                <w:rFonts w:ascii="Times New Roman" w:hAnsi="Times New Roman" w:cs="Times New Roman"/>
              </w:rPr>
            </w:pPr>
            <w:r w:rsidRPr="002C2666">
              <w:rPr>
                <w:rFonts w:ascii="Times New Roman" w:hAnsi="Times New Roman" w:cs="Times New Roman"/>
              </w:rPr>
              <w:t>Acetonitril</w:t>
            </w:r>
          </w:p>
        </w:tc>
        <w:tc>
          <w:tcPr>
            <w:tcW w:w="2693" w:type="dxa"/>
            <w:tcBorders>
              <w:top w:val="outset" w:sz="6" w:space="0" w:color="auto"/>
              <w:left w:val="outset" w:sz="6" w:space="0" w:color="auto"/>
              <w:bottom w:val="outset" w:sz="6" w:space="0" w:color="auto"/>
              <w:right w:val="outset" w:sz="6" w:space="0" w:color="auto"/>
            </w:tcBorders>
            <w:hideMark/>
          </w:tcPr>
          <w:p w14:paraId="0BC8F1FA" w14:textId="77777777" w:rsidR="00314184" w:rsidRPr="002C2666" w:rsidRDefault="00314184" w:rsidP="00314184">
            <w:pPr>
              <w:jc w:val="center"/>
              <w:rPr>
                <w:rFonts w:ascii="Times New Roman" w:hAnsi="Times New Roman" w:cs="Times New Roman"/>
              </w:rPr>
            </w:pPr>
            <w:r w:rsidRPr="002C2666">
              <w:rPr>
                <w:rFonts w:ascii="Times New Roman" w:hAnsi="Times New Roman" w:cs="Times New Roman"/>
              </w:rPr>
              <w:t>0,5852</w:t>
            </w:r>
          </w:p>
        </w:tc>
        <w:tc>
          <w:tcPr>
            <w:tcW w:w="2781" w:type="dxa"/>
            <w:tcBorders>
              <w:top w:val="outset" w:sz="6" w:space="0" w:color="auto"/>
              <w:left w:val="outset" w:sz="6" w:space="0" w:color="auto"/>
              <w:bottom w:val="outset" w:sz="6" w:space="0" w:color="auto"/>
              <w:right w:val="outset" w:sz="6" w:space="0" w:color="auto"/>
            </w:tcBorders>
            <w:hideMark/>
          </w:tcPr>
          <w:p w14:paraId="36F7C130" w14:textId="77777777" w:rsidR="00314184" w:rsidRPr="002C2666" w:rsidRDefault="00314184" w:rsidP="00314184">
            <w:pPr>
              <w:jc w:val="center"/>
              <w:rPr>
                <w:rFonts w:ascii="Times New Roman" w:hAnsi="Times New Roman" w:cs="Times New Roman"/>
              </w:rPr>
            </w:pPr>
            <w:r w:rsidRPr="002C2666">
              <w:rPr>
                <w:rFonts w:ascii="Times New Roman" w:hAnsi="Times New Roman" w:cs="Times New Roman"/>
              </w:rPr>
              <w:t>2,144</w:t>
            </w:r>
          </w:p>
        </w:tc>
      </w:tr>
      <w:tr w:rsidR="00314184" w:rsidRPr="002C2666" w14:paraId="61AEF603" w14:textId="77777777" w:rsidTr="00467178">
        <w:trPr>
          <w:jc w:val="center"/>
        </w:trPr>
        <w:tc>
          <w:tcPr>
            <w:tcW w:w="3253" w:type="dxa"/>
            <w:tcBorders>
              <w:top w:val="outset" w:sz="6" w:space="0" w:color="auto"/>
              <w:left w:val="outset" w:sz="6" w:space="0" w:color="auto"/>
              <w:bottom w:val="outset" w:sz="6" w:space="0" w:color="auto"/>
              <w:right w:val="outset" w:sz="6" w:space="0" w:color="auto"/>
            </w:tcBorders>
            <w:hideMark/>
          </w:tcPr>
          <w:p w14:paraId="7AA92D1C" w14:textId="77777777" w:rsidR="00314184" w:rsidRPr="002C2666" w:rsidRDefault="00314184" w:rsidP="00314184">
            <w:pPr>
              <w:jc w:val="center"/>
              <w:rPr>
                <w:rFonts w:ascii="Times New Roman" w:hAnsi="Times New Roman" w:cs="Times New Roman"/>
              </w:rPr>
            </w:pPr>
            <w:r w:rsidRPr="002C2666">
              <w:rPr>
                <w:rFonts w:ascii="Times New Roman" w:hAnsi="Times New Roman" w:cs="Times New Roman"/>
              </w:rPr>
              <w:t>Acrylonitrile</w:t>
            </w:r>
          </w:p>
        </w:tc>
        <w:tc>
          <w:tcPr>
            <w:tcW w:w="2693" w:type="dxa"/>
            <w:tcBorders>
              <w:top w:val="outset" w:sz="6" w:space="0" w:color="auto"/>
              <w:left w:val="outset" w:sz="6" w:space="0" w:color="auto"/>
              <w:bottom w:val="outset" w:sz="6" w:space="0" w:color="auto"/>
              <w:right w:val="outset" w:sz="6" w:space="0" w:color="auto"/>
            </w:tcBorders>
            <w:hideMark/>
          </w:tcPr>
          <w:p w14:paraId="47348AD9" w14:textId="77777777" w:rsidR="00314184" w:rsidRPr="002C2666" w:rsidRDefault="00314184" w:rsidP="00314184">
            <w:pPr>
              <w:jc w:val="center"/>
              <w:rPr>
                <w:rFonts w:ascii="Times New Roman" w:hAnsi="Times New Roman" w:cs="Times New Roman"/>
              </w:rPr>
            </w:pPr>
            <w:r w:rsidRPr="002C2666">
              <w:rPr>
                <w:rFonts w:ascii="Times New Roman" w:hAnsi="Times New Roman" w:cs="Times New Roman"/>
              </w:rPr>
              <w:t>0,6664</w:t>
            </w:r>
          </w:p>
        </w:tc>
        <w:tc>
          <w:tcPr>
            <w:tcW w:w="2781" w:type="dxa"/>
            <w:tcBorders>
              <w:top w:val="outset" w:sz="6" w:space="0" w:color="auto"/>
              <w:left w:val="outset" w:sz="6" w:space="0" w:color="auto"/>
              <w:bottom w:val="outset" w:sz="6" w:space="0" w:color="auto"/>
              <w:right w:val="outset" w:sz="6" w:space="0" w:color="auto"/>
            </w:tcBorders>
            <w:hideMark/>
          </w:tcPr>
          <w:p w14:paraId="45BF9474" w14:textId="77777777" w:rsidR="00314184" w:rsidRPr="002C2666" w:rsidRDefault="00314184" w:rsidP="00314184">
            <w:pPr>
              <w:jc w:val="center"/>
              <w:rPr>
                <w:rFonts w:ascii="Times New Roman" w:hAnsi="Times New Roman" w:cs="Times New Roman"/>
              </w:rPr>
            </w:pPr>
            <w:r w:rsidRPr="002C2666">
              <w:rPr>
                <w:rFonts w:ascii="Times New Roman" w:hAnsi="Times New Roman" w:cs="Times New Roman"/>
              </w:rPr>
              <w:t>2,442</w:t>
            </w:r>
          </w:p>
        </w:tc>
      </w:tr>
      <w:tr w:rsidR="00314184" w:rsidRPr="002C2666" w14:paraId="5C81638A" w14:textId="77777777" w:rsidTr="00467178">
        <w:trPr>
          <w:jc w:val="center"/>
        </w:trPr>
        <w:tc>
          <w:tcPr>
            <w:tcW w:w="3253" w:type="dxa"/>
            <w:tcBorders>
              <w:top w:val="outset" w:sz="6" w:space="0" w:color="auto"/>
              <w:left w:val="outset" w:sz="6" w:space="0" w:color="auto"/>
              <w:bottom w:val="outset" w:sz="6" w:space="0" w:color="auto"/>
              <w:right w:val="outset" w:sz="6" w:space="0" w:color="auto"/>
            </w:tcBorders>
            <w:hideMark/>
          </w:tcPr>
          <w:p w14:paraId="1020C30F" w14:textId="77777777" w:rsidR="00314184" w:rsidRPr="002C2666" w:rsidRDefault="00314184" w:rsidP="00314184">
            <w:pPr>
              <w:jc w:val="center"/>
              <w:rPr>
                <w:rFonts w:ascii="Times New Roman" w:hAnsi="Times New Roman" w:cs="Times New Roman"/>
              </w:rPr>
            </w:pPr>
            <w:r w:rsidRPr="002C2666">
              <w:rPr>
                <w:rFonts w:ascii="Times New Roman" w:hAnsi="Times New Roman" w:cs="Times New Roman"/>
              </w:rPr>
              <w:t>Butadien</w:t>
            </w:r>
          </w:p>
        </w:tc>
        <w:tc>
          <w:tcPr>
            <w:tcW w:w="2693" w:type="dxa"/>
            <w:tcBorders>
              <w:top w:val="outset" w:sz="6" w:space="0" w:color="auto"/>
              <w:left w:val="outset" w:sz="6" w:space="0" w:color="auto"/>
              <w:bottom w:val="outset" w:sz="6" w:space="0" w:color="auto"/>
              <w:right w:val="outset" w:sz="6" w:space="0" w:color="auto"/>
            </w:tcBorders>
            <w:hideMark/>
          </w:tcPr>
          <w:p w14:paraId="53E7D47D" w14:textId="77777777" w:rsidR="00314184" w:rsidRPr="002C2666" w:rsidRDefault="00314184" w:rsidP="00314184">
            <w:pPr>
              <w:jc w:val="center"/>
              <w:rPr>
                <w:rFonts w:ascii="Times New Roman" w:hAnsi="Times New Roman" w:cs="Times New Roman"/>
              </w:rPr>
            </w:pPr>
            <w:r w:rsidRPr="002C2666">
              <w:rPr>
                <w:rFonts w:ascii="Times New Roman" w:hAnsi="Times New Roman" w:cs="Times New Roman"/>
              </w:rPr>
              <w:t>0,888</w:t>
            </w:r>
          </w:p>
        </w:tc>
        <w:tc>
          <w:tcPr>
            <w:tcW w:w="2781" w:type="dxa"/>
            <w:tcBorders>
              <w:top w:val="outset" w:sz="6" w:space="0" w:color="auto"/>
              <w:left w:val="outset" w:sz="6" w:space="0" w:color="auto"/>
              <w:bottom w:val="outset" w:sz="6" w:space="0" w:color="auto"/>
              <w:right w:val="outset" w:sz="6" w:space="0" w:color="auto"/>
            </w:tcBorders>
            <w:hideMark/>
          </w:tcPr>
          <w:p w14:paraId="7FCFA888" w14:textId="77777777" w:rsidR="00314184" w:rsidRPr="002C2666" w:rsidRDefault="00314184" w:rsidP="00314184">
            <w:pPr>
              <w:jc w:val="center"/>
              <w:rPr>
                <w:rFonts w:ascii="Times New Roman" w:hAnsi="Times New Roman" w:cs="Times New Roman"/>
              </w:rPr>
            </w:pPr>
            <w:r w:rsidRPr="002C2666">
              <w:rPr>
                <w:rFonts w:ascii="Times New Roman" w:hAnsi="Times New Roman" w:cs="Times New Roman"/>
              </w:rPr>
              <w:t>3,254</w:t>
            </w:r>
          </w:p>
        </w:tc>
      </w:tr>
      <w:tr w:rsidR="00314184" w:rsidRPr="002C2666" w14:paraId="46B38664" w14:textId="77777777" w:rsidTr="00467178">
        <w:trPr>
          <w:jc w:val="center"/>
        </w:trPr>
        <w:tc>
          <w:tcPr>
            <w:tcW w:w="3253" w:type="dxa"/>
            <w:tcBorders>
              <w:top w:val="outset" w:sz="6" w:space="0" w:color="auto"/>
              <w:left w:val="outset" w:sz="6" w:space="0" w:color="auto"/>
              <w:bottom w:val="outset" w:sz="6" w:space="0" w:color="auto"/>
              <w:right w:val="outset" w:sz="6" w:space="0" w:color="auto"/>
            </w:tcBorders>
            <w:hideMark/>
          </w:tcPr>
          <w:p w14:paraId="6AD481F7" w14:textId="77777777" w:rsidR="00314184" w:rsidRPr="002C2666" w:rsidRDefault="00314184" w:rsidP="00314184">
            <w:pPr>
              <w:jc w:val="center"/>
              <w:rPr>
                <w:rFonts w:ascii="Times New Roman" w:hAnsi="Times New Roman" w:cs="Times New Roman"/>
              </w:rPr>
            </w:pPr>
            <w:r w:rsidRPr="002C2666">
              <w:rPr>
                <w:rFonts w:ascii="Times New Roman" w:hAnsi="Times New Roman" w:cs="Times New Roman"/>
              </w:rPr>
              <w:t>Karbon i zi</w:t>
            </w:r>
          </w:p>
        </w:tc>
        <w:tc>
          <w:tcPr>
            <w:tcW w:w="2693" w:type="dxa"/>
            <w:tcBorders>
              <w:top w:val="outset" w:sz="6" w:space="0" w:color="auto"/>
              <w:left w:val="outset" w:sz="6" w:space="0" w:color="auto"/>
              <w:bottom w:val="outset" w:sz="6" w:space="0" w:color="auto"/>
              <w:right w:val="outset" w:sz="6" w:space="0" w:color="auto"/>
            </w:tcBorders>
            <w:hideMark/>
          </w:tcPr>
          <w:p w14:paraId="758AE2F4" w14:textId="77777777" w:rsidR="00314184" w:rsidRPr="002C2666" w:rsidRDefault="00314184" w:rsidP="00314184">
            <w:pPr>
              <w:jc w:val="center"/>
              <w:rPr>
                <w:rFonts w:ascii="Times New Roman" w:hAnsi="Times New Roman" w:cs="Times New Roman"/>
              </w:rPr>
            </w:pPr>
            <w:r w:rsidRPr="002C2666">
              <w:rPr>
                <w:rFonts w:ascii="Times New Roman" w:hAnsi="Times New Roman" w:cs="Times New Roman"/>
              </w:rPr>
              <w:t>0,97</w:t>
            </w:r>
          </w:p>
        </w:tc>
        <w:tc>
          <w:tcPr>
            <w:tcW w:w="2781" w:type="dxa"/>
            <w:tcBorders>
              <w:top w:val="outset" w:sz="6" w:space="0" w:color="auto"/>
              <w:left w:val="outset" w:sz="6" w:space="0" w:color="auto"/>
              <w:bottom w:val="outset" w:sz="6" w:space="0" w:color="auto"/>
              <w:right w:val="outset" w:sz="6" w:space="0" w:color="auto"/>
            </w:tcBorders>
            <w:hideMark/>
          </w:tcPr>
          <w:p w14:paraId="6C319F27" w14:textId="77777777" w:rsidR="00314184" w:rsidRPr="002C2666" w:rsidRDefault="00314184" w:rsidP="00314184">
            <w:pPr>
              <w:jc w:val="center"/>
              <w:rPr>
                <w:rFonts w:ascii="Times New Roman" w:hAnsi="Times New Roman" w:cs="Times New Roman"/>
              </w:rPr>
            </w:pPr>
            <w:r w:rsidRPr="002C2666">
              <w:rPr>
                <w:rFonts w:ascii="Times New Roman" w:hAnsi="Times New Roman" w:cs="Times New Roman"/>
              </w:rPr>
              <w:t>3,554</w:t>
            </w:r>
          </w:p>
        </w:tc>
      </w:tr>
      <w:tr w:rsidR="00314184" w:rsidRPr="002C2666" w14:paraId="633FE0E1" w14:textId="77777777" w:rsidTr="00467178">
        <w:trPr>
          <w:jc w:val="center"/>
        </w:trPr>
        <w:tc>
          <w:tcPr>
            <w:tcW w:w="3253" w:type="dxa"/>
            <w:tcBorders>
              <w:top w:val="outset" w:sz="6" w:space="0" w:color="auto"/>
              <w:left w:val="outset" w:sz="6" w:space="0" w:color="auto"/>
              <w:bottom w:val="outset" w:sz="6" w:space="0" w:color="auto"/>
              <w:right w:val="outset" w:sz="6" w:space="0" w:color="auto"/>
            </w:tcBorders>
            <w:hideMark/>
          </w:tcPr>
          <w:p w14:paraId="70378178" w14:textId="77777777" w:rsidR="00314184" w:rsidRPr="002C2666" w:rsidRDefault="00314184" w:rsidP="00314184">
            <w:pPr>
              <w:jc w:val="center"/>
              <w:rPr>
                <w:rFonts w:ascii="Times New Roman" w:hAnsi="Times New Roman" w:cs="Times New Roman"/>
              </w:rPr>
            </w:pPr>
            <w:r w:rsidRPr="002C2666">
              <w:rPr>
                <w:rFonts w:ascii="Times New Roman" w:hAnsi="Times New Roman" w:cs="Times New Roman"/>
              </w:rPr>
              <w:t>Etilen</w:t>
            </w:r>
          </w:p>
        </w:tc>
        <w:tc>
          <w:tcPr>
            <w:tcW w:w="2693" w:type="dxa"/>
            <w:tcBorders>
              <w:top w:val="outset" w:sz="6" w:space="0" w:color="auto"/>
              <w:left w:val="outset" w:sz="6" w:space="0" w:color="auto"/>
              <w:bottom w:val="outset" w:sz="6" w:space="0" w:color="auto"/>
              <w:right w:val="outset" w:sz="6" w:space="0" w:color="auto"/>
            </w:tcBorders>
            <w:hideMark/>
          </w:tcPr>
          <w:p w14:paraId="1C6EBBF4" w14:textId="77777777" w:rsidR="00314184" w:rsidRPr="002C2666" w:rsidRDefault="00314184" w:rsidP="00314184">
            <w:pPr>
              <w:jc w:val="center"/>
              <w:rPr>
                <w:rFonts w:ascii="Times New Roman" w:hAnsi="Times New Roman" w:cs="Times New Roman"/>
              </w:rPr>
            </w:pPr>
            <w:r w:rsidRPr="002C2666">
              <w:rPr>
                <w:rFonts w:ascii="Times New Roman" w:hAnsi="Times New Roman" w:cs="Times New Roman"/>
              </w:rPr>
              <w:t>0,856</w:t>
            </w:r>
          </w:p>
        </w:tc>
        <w:tc>
          <w:tcPr>
            <w:tcW w:w="2781" w:type="dxa"/>
            <w:tcBorders>
              <w:top w:val="outset" w:sz="6" w:space="0" w:color="auto"/>
              <w:left w:val="outset" w:sz="6" w:space="0" w:color="auto"/>
              <w:bottom w:val="outset" w:sz="6" w:space="0" w:color="auto"/>
              <w:right w:val="outset" w:sz="6" w:space="0" w:color="auto"/>
            </w:tcBorders>
            <w:hideMark/>
          </w:tcPr>
          <w:p w14:paraId="5F2D2DB8" w14:textId="77777777" w:rsidR="00314184" w:rsidRPr="002C2666" w:rsidRDefault="00314184" w:rsidP="00314184">
            <w:pPr>
              <w:jc w:val="center"/>
              <w:rPr>
                <w:rFonts w:ascii="Times New Roman" w:hAnsi="Times New Roman" w:cs="Times New Roman"/>
              </w:rPr>
            </w:pPr>
            <w:r w:rsidRPr="002C2666">
              <w:rPr>
                <w:rFonts w:ascii="Times New Roman" w:hAnsi="Times New Roman" w:cs="Times New Roman"/>
              </w:rPr>
              <w:t>3,136</w:t>
            </w:r>
          </w:p>
        </w:tc>
      </w:tr>
      <w:tr w:rsidR="00314184" w:rsidRPr="002C2666" w14:paraId="2B5F7E84" w14:textId="77777777" w:rsidTr="00467178">
        <w:trPr>
          <w:jc w:val="center"/>
        </w:trPr>
        <w:tc>
          <w:tcPr>
            <w:tcW w:w="3253" w:type="dxa"/>
            <w:tcBorders>
              <w:top w:val="outset" w:sz="6" w:space="0" w:color="auto"/>
              <w:left w:val="outset" w:sz="6" w:space="0" w:color="auto"/>
              <w:bottom w:val="outset" w:sz="6" w:space="0" w:color="auto"/>
              <w:right w:val="outset" w:sz="6" w:space="0" w:color="auto"/>
            </w:tcBorders>
            <w:hideMark/>
          </w:tcPr>
          <w:p w14:paraId="24A30D4E" w14:textId="77777777" w:rsidR="00314184" w:rsidRPr="002C2666" w:rsidRDefault="00314184" w:rsidP="00314184">
            <w:pPr>
              <w:jc w:val="center"/>
              <w:rPr>
                <w:rFonts w:ascii="Times New Roman" w:hAnsi="Times New Roman" w:cs="Times New Roman"/>
              </w:rPr>
            </w:pPr>
            <w:r w:rsidRPr="002C2666">
              <w:rPr>
                <w:rFonts w:ascii="Times New Roman" w:hAnsi="Times New Roman" w:cs="Times New Roman"/>
              </w:rPr>
              <w:t>Diklorur etilenit</w:t>
            </w:r>
          </w:p>
        </w:tc>
        <w:tc>
          <w:tcPr>
            <w:tcW w:w="2693" w:type="dxa"/>
            <w:tcBorders>
              <w:top w:val="outset" w:sz="6" w:space="0" w:color="auto"/>
              <w:left w:val="outset" w:sz="6" w:space="0" w:color="auto"/>
              <w:bottom w:val="outset" w:sz="6" w:space="0" w:color="auto"/>
              <w:right w:val="outset" w:sz="6" w:space="0" w:color="auto"/>
            </w:tcBorders>
            <w:hideMark/>
          </w:tcPr>
          <w:p w14:paraId="1E421C97" w14:textId="77777777" w:rsidR="00314184" w:rsidRPr="002C2666" w:rsidRDefault="00314184" w:rsidP="00314184">
            <w:pPr>
              <w:jc w:val="center"/>
              <w:rPr>
                <w:rFonts w:ascii="Times New Roman" w:hAnsi="Times New Roman" w:cs="Times New Roman"/>
              </w:rPr>
            </w:pPr>
            <w:r w:rsidRPr="002C2666">
              <w:rPr>
                <w:rFonts w:ascii="Times New Roman" w:hAnsi="Times New Roman" w:cs="Times New Roman"/>
              </w:rPr>
              <w:t>0,245</w:t>
            </w:r>
          </w:p>
        </w:tc>
        <w:tc>
          <w:tcPr>
            <w:tcW w:w="2781" w:type="dxa"/>
            <w:tcBorders>
              <w:top w:val="outset" w:sz="6" w:space="0" w:color="auto"/>
              <w:left w:val="outset" w:sz="6" w:space="0" w:color="auto"/>
              <w:bottom w:val="outset" w:sz="6" w:space="0" w:color="auto"/>
              <w:right w:val="outset" w:sz="6" w:space="0" w:color="auto"/>
            </w:tcBorders>
            <w:hideMark/>
          </w:tcPr>
          <w:p w14:paraId="694F899F" w14:textId="77777777" w:rsidR="00314184" w:rsidRPr="002C2666" w:rsidRDefault="00314184" w:rsidP="00314184">
            <w:pPr>
              <w:jc w:val="center"/>
              <w:rPr>
                <w:rFonts w:ascii="Times New Roman" w:hAnsi="Times New Roman" w:cs="Times New Roman"/>
              </w:rPr>
            </w:pPr>
            <w:r w:rsidRPr="002C2666">
              <w:rPr>
                <w:rFonts w:ascii="Times New Roman" w:hAnsi="Times New Roman" w:cs="Times New Roman"/>
              </w:rPr>
              <w:t>0,898</w:t>
            </w:r>
          </w:p>
        </w:tc>
      </w:tr>
      <w:tr w:rsidR="00314184" w:rsidRPr="002C2666" w14:paraId="1E829819" w14:textId="77777777" w:rsidTr="00467178">
        <w:trPr>
          <w:jc w:val="center"/>
        </w:trPr>
        <w:tc>
          <w:tcPr>
            <w:tcW w:w="3253" w:type="dxa"/>
            <w:tcBorders>
              <w:top w:val="outset" w:sz="6" w:space="0" w:color="auto"/>
              <w:left w:val="outset" w:sz="6" w:space="0" w:color="auto"/>
              <w:bottom w:val="outset" w:sz="6" w:space="0" w:color="auto"/>
              <w:right w:val="outset" w:sz="6" w:space="0" w:color="auto"/>
            </w:tcBorders>
            <w:hideMark/>
          </w:tcPr>
          <w:p w14:paraId="09855B0F" w14:textId="77777777" w:rsidR="00314184" w:rsidRPr="002C2666" w:rsidRDefault="00314184" w:rsidP="00314184">
            <w:pPr>
              <w:jc w:val="center"/>
              <w:rPr>
                <w:rFonts w:ascii="Times New Roman" w:hAnsi="Times New Roman" w:cs="Times New Roman"/>
              </w:rPr>
            </w:pPr>
            <w:r w:rsidRPr="002C2666">
              <w:rPr>
                <w:rFonts w:ascii="Times New Roman" w:hAnsi="Times New Roman" w:cs="Times New Roman"/>
              </w:rPr>
              <w:t>Etilen glikol</w:t>
            </w:r>
          </w:p>
        </w:tc>
        <w:tc>
          <w:tcPr>
            <w:tcW w:w="2693" w:type="dxa"/>
            <w:tcBorders>
              <w:top w:val="outset" w:sz="6" w:space="0" w:color="auto"/>
              <w:left w:val="outset" w:sz="6" w:space="0" w:color="auto"/>
              <w:bottom w:val="outset" w:sz="6" w:space="0" w:color="auto"/>
              <w:right w:val="outset" w:sz="6" w:space="0" w:color="auto"/>
            </w:tcBorders>
            <w:hideMark/>
          </w:tcPr>
          <w:p w14:paraId="5C02FE67" w14:textId="77777777" w:rsidR="00314184" w:rsidRPr="002C2666" w:rsidRDefault="00314184" w:rsidP="00314184">
            <w:pPr>
              <w:jc w:val="center"/>
              <w:rPr>
                <w:rFonts w:ascii="Times New Roman" w:hAnsi="Times New Roman" w:cs="Times New Roman"/>
              </w:rPr>
            </w:pPr>
            <w:r w:rsidRPr="002C2666">
              <w:rPr>
                <w:rFonts w:ascii="Times New Roman" w:hAnsi="Times New Roman" w:cs="Times New Roman"/>
              </w:rPr>
              <w:t>0,387</w:t>
            </w:r>
          </w:p>
        </w:tc>
        <w:tc>
          <w:tcPr>
            <w:tcW w:w="2781" w:type="dxa"/>
            <w:tcBorders>
              <w:top w:val="outset" w:sz="6" w:space="0" w:color="auto"/>
              <w:left w:val="outset" w:sz="6" w:space="0" w:color="auto"/>
              <w:bottom w:val="outset" w:sz="6" w:space="0" w:color="auto"/>
              <w:right w:val="outset" w:sz="6" w:space="0" w:color="auto"/>
            </w:tcBorders>
            <w:hideMark/>
          </w:tcPr>
          <w:p w14:paraId="79E698D8" w14:textId="77777777" w:rsidR="00314184" w:rsidRPr="002C2666" w:rsidRDefault="00314184" w:rsidP="00314184">
            <w:pPr>
              <w:jc w:val="center"/>
              <w:rPr>
                <w:rFonts w:ascii="Times New Roman" w:hAnsi="Times New Roman" w:cs="Times New Roman"/>
              </w:rPr>
            </w:pPr>
            <w:r w:rsidRPr="002C2666">
              <w:rPr>
                <w:rFonts w:ascii="Times New Roman" w:hAnsi="Times New Roman" w:cs="Times New Roman"/>
              </w:rPr>
              <w:t>1,418</w:t>
            </w:r>
          </w:p>
        </w:tc>
      </w:tr>
      <w:tr w:rsidR="00314184" w:rsidRPr="002C2666" w14:paraId="63992189" w14:textId="77777777" w:rsidTr="00467178">
        <w:trPr>
          <w:jc w:val="center"/>
        </w:trPr>
        <w:tc>
          <w:tcPr>
            <w:tcW w:w="3253" w:type="dxa"/>
            <w:tcBorders>
              <w:top w:val="outset" w:sz="6" w:space="0" w:color="auto"/>
              <w:left w:val="outset" w:sz="6" w:space="0" w:color="auto"/>
              <w:bottom w:val="outset" w:sz="6" w:space="0" w:color="auto"/>
              <w:right w:val="outset" w:sz="6" w:space="0" w:color="auto"/>
            </w:tcBorders>
            <w:hideMark/>
          </w:tcPr>
          <w:p w14:paraId="1311B3DA" w14:textId="77777777" w:rsidR="00314184" w:rsidRPr="002C2666" w:rsidRDefault="00314184" w:rsidP="00314184">
            <w:pPr>
              <w:jc w:val="center"/>
              <w:rPr>
                <w:rFonts w:ascii="Times New Roman" w:hAnsi="Times New Roman" w:cs="Times New Roman"/>
              </w:rPr>
            </w:pPr>
            <w:r w:rsidRPr="002C2666">
              <w:rPr>
                <w:rFonts w:ascii="Times New Roman" w:hAnsi="Times New Roman" w:cs="Times New Roman"/>
              </w:rPr>
              <w:t>Oksid etileni</w:t>
            </w:r>
          </w:p>
        </w:tc>
        <w:tc>
          <w:tcPr>
            <w:tcW w:w="2693" w:type="dxa"/>
            <w:tcBorders>
              <w:top w:val="outset" w:sz="6" w:space="0" w:color="auto"/>
              <w:left w:val="outset" w:sz="6" w:space="0" w:color="auto"/>
              <w:bottom w:val="outset" w:sz="6" w:space="0" w:color="auto"/>
              <w:right w:val="outset" w:sz="6" w:space="0" w:color="auto"/>
            </w:tcBorders>
            <w:hideMark/>
          </w:tcPr>
          <w:p w14:paraId="292D7196" w14:textId="77777777" w:rsidR="00314184" w:rsidRPr="002C2666" w:rsidRDefault="00314184" w:rsidP="00314184">
            <w:pPr>
              <w:jc w:val="center"/>
              <w:rPr>
                <w:rFonts w:ascii="Times New Roman" w:hAnsi="Times New Roman" w:cs="Times New Roman"/>
              </w:rPr>
            </w:pPr>
            <w:r w:rsidRPr="002C2666">
              <w:rPr>
                <w:rFonts w:ascii="Times New Roman" w:hAnsi="Times New Roman" w:cs="Times New Roman"/>
              </w:rPr>
              <w:t>0,545</w:t>
            </w:r>
          </w:p>
        </w:tc>
        <w:tc>
          <w:tcPr>
            <w:tcW w:w="2781" w:type="dxa"/>
            <w:tcBorders>
              <w:top w:val="outset" w:sz="6" w:space="0" w:color="auto"/>
              <w:left w:val="outset" w:sz="6" w:space="0" w:color="auto"/>
              <w:bottom w:val="outset" w:sz="6" w:space="0" w:color="auto"/>
              <w:right w:val="outset" w:sz="6" w:space="0" w:color="auto"/>
            </w:tcBorders>
            <w:hideMark/>
          </w:tcPr>
          <w:p w14:paraId="4F6B5498" w14:textId="77777777" w:rsidR="00314184" w:rsidRPr="002C2666" w:rsidRDefault="00314184" w:rsidP="00314184">
            <w:pPr>
              <w:jc w:val="center"/>
              <w:rPr>
                <w:rFonts w:ascii="Times New Roman" w:hAnsi="Times New Roman" w:cs="Times New Roman"/>
              </w:rPr>
            </w:pPr>
            <w:r w:rsidRPr="002C2666">
              <w:rPr>
                <w:rFonts w:ascii="Times New Roman" w:hAnsi="Times New Roman" w:cs="Times New Roman"/>
              </w:rPr>
              <w:t>1,997</w:t>
            </w:r>
          </w:p>
        </w:tc>
      </w:tr>
      <w:tr w:rsidR="00314184" w:rsidRPr="002C2666" w14:paraId="681D0E99" w14:textId="77777777" w:rsidTr="00467178">
        <w:trPr>
          <w:jc w:val="center"/>
        </w:trPr>
        <w:tc>
          <w:tcPr>
            <w:tcW w:w="3253" w:type="dxa"/>
            <w:tcBorders>
              <w:top w:val="outset" w:sz="6" w:space="0" w:color="auto"/>
              <w:left w:val="outset" w:sz="6" w:space="0" w:color="auto"/>
              <w:bottom w:val="outset" w:sz="6" w:space="0" w:color="auto"/>
              <w:right w:val="outset" w:sz="6" w:space="0" w:color="auto"/>
            </w:tcBorders>
            <w:hideMark/>
          </w:tcPr>
          <w:p w14:paraId="04A86834" w14:textId="77777777" w:rsidR="00314184" w:rsidRPr="002C2666" w:rsidRDefault="00314184" w:rsidP="00314184">
            <w:pPr>
              <w:jc w:val="center"/>
              <w:rPr>
                <w:rFonts w:ascii="Times New Roman" w:hAnsi="Times New Roman" w:cs="Times New Roman"/>
              </w:rPr>
            </w:pPr>
            <w:r w:rsidRPr="002C2666">
              <w:rPr>
                <w:rFonts w:ascii="Times New Roman" w:hAnsi="Times New Roman" w:cs="Times New Roman"/>
              </w:rPr>
              <w:t>Cianid hidrogjeni</w:t>
            </w:r>
          </w:p>
        </w:tc>
        <w:tc>
          <w:tcPr>
            <w:tcW w:w="2693" w:type="dxa"/>
            <w:tcBorders>
              <w:top w:val="outset" w:sz="6" w:space="0" w:color="auto"/>
              <w:left w:val="outset" w:sz="6" w:space="0" w:color="auto"/>
              <w:bottom w:val="outset" w:sz="6" w:space="0" w:color="auto"/>
              <w:right w:val="outset" w:sz="6" w:space="0" w:color="auto"/>
            </w:tcBorders>
            <w:hideMark/>
          </w:tcPr>
          <w:p w14:paraId="4BB247CA" w14:textId="77777777" w:rsidR="00314184" w:rsidRPr="002C2666" w:rsidRDefault="00314184" w:rsidP="00314184">
            <w:pPr>
              <w:jc w:val="center"/>
              <w:rPr>
                <w:rFonts w:ascii="Times New Roman" w:hAnsi="Times New Roman" w:cs="Times New Roman"/>
              </w:rPr>
            </w:pPr>
            <w:r w:rsidRPr="002C2666">
              <w:rPr>
                <w:rFonts w:ascii="Times New Roman" w:hAnsi="Times New Roman" w:cs="Times New Roman"/>
              </w:rPr>
              <w:t>0,4444</w:t>
            </w:r>
          </w:p>
        </w:tc>
        <w:tc>
          <w:tcPr>
            <w:tcW w:w="2781" w:type="dxa"/>
            <w:tcBorders>
              <w:top w:val="outset" w:sz="6" w:space="0" w:color="auto"/>
              <w:left w:val="outset" w:sz="6" w:space="0" w:color="auto"/>
              <w:bottom w:val="outset" w:sz="6" w:space="0" w:color="auto"/>
              <w:right w:val="outset" w:sz="6" w:space="0" w:color="auto"/>
            </w:tcBorders>
            <w:hideMark/>
          </w:tcPr>
          <w:p w14:paraId="1178F35E" w14:textId="77777777" w:rsidR="00314184" w:rsidRPr="002C2666" w:rsidRDefault="00314184" w:rsidP="00314184">
            <w:pPr>
              <w:jc w:val="center"/>
              <w:rPr>
                <w:rFonts w:ascii="Times New Roman" w:hAnsi="Times New Roman" w:cs="Times New Roman"/>
              </w:rPr>
            </w:pPr>
            <w:r w:rsidRPr="002C2666">
              <w:rPr>
                <w:rFonts w:ascii="Times New Roman" w:hAnsi="Times New Roman" w:cs="Times New Roman"/>
              </w:rPr>
              <w:t>1,628</w:t>
            </w:r>
          </w:p>
        </w:tc>
      </w:tr>
      <w:tr w:rsidR="00314184" w:rsidRPr="002C2666" w14:paraId="02C88A70" w14:textId="77777777" w:rsidTr="00467178">
        <w:trPr>
          <w:jc w:val="center"/>
        </w:trPr>
        <w:tc>
          <w:tcPr>
            <w:tcW w:w="3253" w:type="dxa"/>
            <w:tcBorders>
              <w:top w:val="outset" w:sz="6" w:space="0" w:color="auto"/>
              <w:left w:val="outset" w:sz="6" w:space="0" w:color="auto"/>
              <w:bottom w:val="outset" w:sz="6" w:space="0" w:color="auto"/>
              <w:right w:val="outset" w:sz="6" w:space="0" w:color="auto"/>
            </w:tcBorders>
            <w:hideMark/>
          </w:tcPr>
          <w:p w14:paraId="3DC5FF4A" w14:textId="77777777" w:rsidR="00314184" w:rsidRPr="002C2666" w:rsidRDefault="00314184" w:rsidP="00314184">
            <w:pPr>
              <w:jc w:val="center"/>
              <w:rPr>
                <w:rFonts w:ascii="Times New Roman" w:hAnsi="Times New Roman" w:cs="Times New Roman"/>
              </w:rPr>
            </w:pPr>
            <w:r w:rsidRPr="002C2666">
              <w:rPr>
                <w:rFonts w:ascii="Times New Roman" w:hAnsi="Times New Roman" w:cs="Times New Roman"/>
              </w:rPr>
              <w:t>Metanol</w:t>
            </w:r>
          </w:p>
        </w:tc>
        <w:tc>
          <w:tcPr>
            <w:tcW w:w="2693" w:type="dxa"/>
            <w:tcBorders>
              <w:top w:val="outset" w:sz="6" w:space="0" w:color="auto"/>
              <w:left w:val="outset" w:sz="6" w:space="0" w:color="auto"/>
              <w:bottom w:val="outset" w:sz="6" w:space="0" w:color="auto"/>
              <w:right w:val="outset" w:sz="6" w:space="0" w:color="auto"/>
            </w:tcBorders>
            <w:hideMark/>
          </w:tcPr>
          <w:p w14:paraId="6FDF8F73" w14:textId="77777777" w:rsidR="00314184" w:rsidRPr="002C2666" w:rsidRDefault="00314184" w:rsidP="00314184">
            <w:pPr>
              <w:jc w:val="center"/>
              <w:rPr>
                <w:rFonts w:ascii="Times New Roman" w:hAnsi="Times New Roman" w:cs="Times New Roman"/>
              </w:rPr>
            </w:pPr>
            <w:r w:rsidRPr="002C2666">
              <w:rPr>
                <w:rFonts w:ascii="Times New Roman" w:hAnsi="Times New Roman" w:cs="Times New Roman"/>
              </w:rPr>
              <w:t>0,375</w:t>
            </w:r>
          </w:p>
        </w:tc>
        <w:tc>
          <w:tcPr>
            <w:tcW w:w="2781" w:type="dxa"/>
            <w:tcBorders>
              <w:top w:val="outset" w:sz="6" w:space="0" w:color="auto"/>
              <w:left w:val="outset" w:sz="6" w:space="0" w:color="auto"/>
              <w:bottom w:val="outset" w:sz="6" w:space="0" w:color="auto"/>
              <w:right w:val="outset" w:sz="6" w:space="0" w:color="auto"/>
            </w:tcBorders>
            <w:hideMark/>
          </w:tcPr>
          <w:p w14:paraId="6E8F193F" w14:textId="77777777" w:rsidR="00314184" w:rsidRPr="002C2666" w:rsidRDefault="00314184" w:rsidP="00314184">
            <w:pPr>
              <w:jc w:val="center"/>
              <w:rPr>
                <w:rFonts w:ascii="Times New Roman" w:hAnsi="Times New Roman" w:cs="Times New Roman"/>
              </w:rPr>
            </w:pPr>
            <w:r w:rsidRPr="002C2666">
              <w:rPr>
                <w:rFonts w:ascii="Times New Roman" w:hAnsi="Times New Roman" w:cs="Times New Roman"/>
              </w:rPr>
              <w:t>1,374</w:t>
            </w:r>
          </w:p>
        </w:tc>
      </w:tr>
      <w:tr w:rsidR="00314184" w:rsidRPr="002C2666" w14:paraId="118C9C61" w14:textId="77777777" w:rsidTr="00467178">
        <w:trPr>
          <w:jc w:val="center"/>
        </w:trPr>
        <w:tc>
          <w:tcPr>
            <w:tcW w:w="3253" w:type="dxa"/>
            <w:tcBorders>
              <w:top w:val="outset" w:sz="6" w:space="0" w:color="auto"/>
              <w:left w:val="outset" w:sz="6" w:space="0" w:color="auto"/>
              <w:bottom w:val="outset" w:sz="6" w:space="0" w:color="auto"/>
              <w:right w:val="outset" w:sz="6" w:space="0" w:color="auto"/>
            </w:tcBorders>
            <w:hideMark/>
          </w:tcPr>
          <w:p w14:paraId="6273AA99" w14:textId="77777777" w:rsidR="00314184" w:rsidRPr="002C2666" w:rsidRDefault="00314184" w:rsidP="00314184">
            <w:pPr>
              <w:jc w:val="center"/>
              <w:rPr>
                <w:rFonts w:ascii="Times New Roman" w:hAnsi="Times New Roman" w:cs="Times New Roman"/>
              </w:rPr>
            </w:pPr>
            <w:r w:rsidRPr="002C2666">
              <w:rPr>
                <w:rFonts w:ascii="Times New Roman" w:hAnsi="Times New Roman" w:cs="Times New Roman"/>
              </w:rPr>
              <w:t>Metan</w:t>
            </w:r>
          </w:p>
        </w:tc>
        <w:tc>
          <w:tcPr>
            <w:tcW w:w="2693" w:type="dxa"/>
            <w:tcBorders>
              <w:top w:val="outset" w:sz="6" w:space="0" w:color="auto"/>
              <w:left w:val="outset" w:sz="6" w:space="0" w:color="auto"/>
              <w:bottom w:val="outset" w:sz="6" w:space="0" w:color="auto"/>
              <w:right w:val="outset" w:sz="6" w:space="0" w:color="auto"/>
            </w:tcBorders>
            <w:hideMark/>
          </w:tcPr>
          <w:p w14:paraId="0A64AD78" w14:textId="77777777" w:rsidR="00314184" w:rsidRPr="002C2666" w:rsidRDefault="00314184" w:rsidP="00314184">
            <w:pPr>
              <w:jc w:val="center"/>
              <w:rPr>
                <w:rFonts w:ascii="Times New Roman" w:hAnsi="Times New Roman" w:cs="Times New Roman"/>
              </w:rPr>
            </w:pPr>
            <w:r w:rsidRPr="002C2666">
              <w:rPr>
                <w:rFonts w:ascii="Times New Roman" w:hAnsi="Times New Roman" w:cs="Times New Roman"/>
              </w:rPr>
              <w:t>0,749</w:t>
            </w:r>
          </w:p>
        </w:tc>
        <w:tc>
          <w:tcPr>
            <w:tcW w:w="2781" w:type="dxa"/>
            <w:tcBorders>
              <w:top w:val="outset" w:sz="6" w:space="0" w:color="auto"/>
              <w:left w:val="outset" w:sz="6" w:space="0" w:color="auto"/>
              <w:bottom w:val="outset" w:sz="6" w:space="0" w:color="auto"/>
              <w:right w:val="outset" w:sz="6" w:space="0" w:color="auto"/>
            </w:tcBorders>
            <w:hideMark/>
          </w:tcPr>
          <w:p w14:paraId="535F7EB4" w14:textId="77777777" w:rsidR="00314184" w:rsidRPr="002C2666" w:rsidRDefault="00314184" w:rsidP="00314184">
            <w:pPr>
              <w:jc w:val="center"/>
              <w:rPr>
                <w:rFonts w:ascii="Times New Roman" w:hAnsi="Times New Roman" w:cs="Times New Roman"/>
              </w:rPr>
            </w:pPr>
            <w:r w:rsidRPr="002C2666">
              <w:rPr>
                <w:rFonts w:ascii="Times New Roman" w:hAnsi="Times New Roman" w:cs="Times New Roman"/>
              </w:rPr>
              <w:t>2,744</w:t>
            </w:r>
          </w:p>
        </w:tc>
      </w:tr>
      <w:tr w:rsidR="00314184" w:rsidRPr="002C2666" w14:paraId="69077A83" w14:textId="77777777" w:rsidTr="00467178">
        <w:trPr>
          <w:jc w:val="center"/>
        </w:trPr>
        <w:tc>
          <w:tcPr>
            <w:tcW w:w="3253" w:type="dxa"/>
            <w:tcBorders>
              <w:top w:val="outset" w:sz="6" w:space="0" w:color="auto"/>
              <w:left w:val="outset" w:sz="6" w:space="0" w:color="auto"/>
              <w:bottom w:val="outset" w:sz="6" w:space="0" w:color="auto"/>
              <w:right w:val="outset" w:sz="6" w:space="0" w:color="auto"/>
            </w:tcBorders>
            <w:hideMark/>
          </w:tcPr>
          <w:p w14:paraId="5A57F8AC" w14:textId="77777777" w:rsidR="00314184" w:rsidRPr="002C2666" w:rsidRDefault="00314184" w:rsidP="00314184">
            <w:pPr>
              <w:jc w:val="center"/>
              <w:rPr>
                <w:rFonts w:ascii="Times New Roman" w:hAnsi="Times New Roman" w:cs="Times New Roman"/>
              </w:rPr>
            </w:pPr>
            <w:r w:rsidRPr="002C2666">
              <w:rPr>
                <w:rFonts w:ascii="Times New Roman" w:hAnsi="Times New Roman" w:cs="Times New Roman"/>
              </w:rPr>
              <w:t>Propan</w:t>
            </w:r>
          </w:p>
        </w:tc>
        <w:tc>
          <w:tcPr>
            <w:tcW w:w="2693" w:type="dxa"/>
            <w:tcBorders>
              <w:top w:val="outset" w:sz="6" w:space="0" w:color="auto"/>
              <w:left w:val="outset" w:sz="6" w:space="0" w:color="auto"/>
              <w:bottom w:val="outset" w:sz="6" w:space="0" w:color="auto"/>
              <w:right w:val="outset" w:sz="6" w:space="0" w:color="auto"/>
            </w:tcBorders>
            <w:hideMark/>
          </w:tcPr>
          <w:p w14:paraId="7BEBCA9A" w14:textId="77777777" w:rsidR="00314184" w:rsidRPr="002C2666" w:rsidRDefault="00314184" w:rsidP="00314184">
            <w:pPr>
              <w:jc w:val="center"/>
              <w:rPr>
                <w:rFonts w:ascii="Times New Roman" w:hAnsi="Times New Roman" w:cs="Times New Roman"/>
              </w:rPr>
            </w:pPr>
            <w:r w:rsidRPr="002C2666">
              <w:rPr>
                <w:rFonts w:ascii="Times New Roman" w:hAnsi="Times New Roman" w:cs="Times New Roman"/>
              </w:rPr>
              <w:t>0,817</w:t>
            </w:r>
          </w:p>
        </w:tc>
        <w:tc>
          <w:tcPr>
            <w:tcW w:w="2781" w:type="dxa"/>
            <w:tcBorders>
              <w:top w:val="outset" w:sz="6" w:space="0" w:color="auto"/>
              <w:left w:val="outset" w:sz="6" w:space="0" w:color="auto"/>
              <w:bottom w:val="outset" w:sz="6" w:space="0" w:color="auto"/>
              <w:right w:val="outset" w:sz="6" w:space="0" w:color="auto"/>
            </w:tcBorders>
            <w:hideMark/>
          </w:tcPr>
          <w:p w14:paraId="1FC87A45" w14:textId="77777777" w:rsidR="00314184" w:rsidRPr="002C2666" w:rsidRDefault="00314184" w:rsidP="00314184">
            <w:pPr>
              <w:jc w:val="center"/>
              <w:rPr>
                <w:rFonts w:ascii="Times New Roman" w:hAnsi="Times New Roman" w:cs="Times New Roman"/>
              </w:rPr>
            </w:pPr>
            <w:r w:rsidRPr="002C2666">
              <w:rPr>
                <w:rFonts w:ascii="Times New Roman" w:hAnsi="Times New Roman" w:cs="Times New Roman"/>
              </w:rPr>
              <w:t>2,993</w:t>
            </w:r>
          </w:p>
        </w:tc>
      </w:tr>
      <w:tr w:rsidR="00314184" w:rsidRPr="002C2666" w14:paraId="0FC34CC8" w14:textId="77777777" w:rsidTr="00467178">
        <w:trPr>
          <w:jc w:val="center"/>
        </w:trPr>
        <w:tc>
          <w:tcPr>
            <w:tcW w:w="3253" w:type="dxa"/>
            <w:tcBorders>
              <w:top w:val="outset" w:sz="6" w:space="0" w:color="auto"/>
              <w:left w:val="outset" w:sz="6" w:space="0" w:color="auto"/>
              <w:bottom w:val="outset" w:sz="6" w:space="0" w:color="auto"/>
              <w:right w:val="outset" w:sz="6" w:space="0" w:color="auto"/>
            </w:tcBorders>
            <w:hideMark/>
          </w:tcPr>
          <w:p w14:paraId="5EF3DE70" w14:textId="77777777" w:rsidR="00314184" w:rsidRPr="002C2666" w:rsidRDefault="00314184" w:rsidP="00314184">
            <w:pPr>
              <w:jc w:val="center"/>
              <w:rPr>
                <w:rFonts w:ascii="Times New Roman" w:hAnsi="Times New Roman" w:cs="Times New Roman"/>
              </w:rPr>
            </w:pPr>
            <w:r w:rsidRPr="002C2666">
              <w:rPr>
                <w:rFonts w:ascii="Times New Roman" w:hAnsi="Times New Roman" w:cs="Times New Roman"/>
              </w:rPr>
              <w:lastRenderedPageBreak/>
              <w:t>Propilen</w:t>
            </w:r>
          </w:p>
        </w:tc>
        <w:tc>
          <w:tcPr>
            <w:tcW w:w="2693" w:type="dxa"/>
            <w:tcBorders>
              <w:top w:val="outset" w:sz="6" w:space="0" w:color="auto"/>
              <w:left w:val="outset" w:sz="6" w:space="0" w:color="auto"/>
              <w:bottom w:val="outset" w:sz="6" w:space="0" w:color="auto"/>
              <w:right w:val="outset" w:sz="6" w:space="0" w:color="auto"/>
            </w:tcBorders>
            <w:hideMark/>
          </w:tcPr>
          <w:p w14:paraId="4CA94946" w14:textId="77777777" w:rsidR="00314184" w:rsidRPr="002C2666" w:rsidRDefault="00314184" w:rsidP="00314184">
            <w:pPr>
              <w:jc w:val="center"/>
              <w:rPr>
                <w:rFonts w:ascii="Times New Roman" w:hAnsi="Times New Roman" w:cs="Times New Roman"/>
              </w:rPr>
            </w:pPr>
            <w:r w:rsidRPr="002C2666">
              <w:rPr>
                <w:rFonts w:ascii="Times New Roman" w:hAnsi="Times New Roman" w:cs="Times New Roman"/>
              </w:rPr>
              <w:t>0,8563</w:t>
            </w:r>
          </w:p>
        </w:tc>
        <w:tc>
          <w:tcPr>
            <w:tcW w:w="2781" w:type="dxa"/>
            <w:tcBorders>
              <w:top w:val="outset" w:sz="6" w:space="0" w:color="auto"/>
              <w:left w:val="outset" w:sz="6" w:space="0" w:color="auto"/>
              <w:bottom w:val="outset" w:sz="6" w:space="0" w:color="auto"/>
              <w:right w:val="outset" w:sz="6" w:space="0" w:color="auto"/>
            </w:tcBorders>
            <w:hideMark/>
          </w:tcPr>
          <w:p w14:paraId="156CF36D" w14:textId="77777777" w:rsidR="00314184" w:rsidRPr="002C2666" w:rsidRDefault="00314184" w:rsidP="00314184">
            <w:pPr>
              <w:jc w:val="center"/>
              <w:rPr>
                <w:rFonts w:ascii="Times New Roman" w:hAnsi="Times New Roman" w:cs="Times New Roman"/>
              </w:rPr>
            </w:pPr>
            <w:r w:rsidRPr="002C2666">
              <w:rPr>
                <w:rFonts w:ascii="Times New Roman" w:hAnsi="Times New Roman" w:cs="Times New Roman"/>
              </w:rPr>
              <w:t>3,137</w:t>
            </w:r>
          </w:p>
        </w:tc>
      </w:tr>
      <w:tr w:rsidR="00314184" w:rsidRPr="002C2666" w14:paraId="443B4EF9" w14:textId="77777777" w:rsidTr="00467178">
        <w:trPr>
          <w:jc w:val="center"/>
        </w:trPr>
        <w:tc>
          <w:tcPr>
            <w:tcW w:w="3253" w:type="dxa"/>
            <w:tcBorders>
              <w:top w:val="outset" w:sz="6" w:space="0" w:color="auto"/>
              <w:left w:val="outset" w:sz="6" w:space="0" w:color="auto"/>
              <w:bottom w:val="outset" w:sz="6" w:space="0" w:color="auto"/>
              <w:right w:val="outset" w:sz="6" w:space="0" w:color="auto"/>
            </w:tcBorders>
            <w:hideMark/>
          </w:tcPr>
          <w:p w14:paraId="52654044" w14:textId="77777777" w:rsidR="00314184" w:rsidRPr="002C2666" w:rsidRDefault="00314184" w:rsidP="00314184">
            <w:pPr>
              <w:jc w:val="center"/>
              <w:rPr>
                <w:rFonts w:ascii="Times New Roman" w:hAnsi="Times New Roman" w:cs="Times New Roman"/>
              </w:rPr>
            </w:pPr>
            <w:r w:rsidRPr="002C2666">
              <w:rPr>
                <w:rFonts w:ascii="Times New Roman" w:hAnsi="Times New Roman" w:cs="Times New Roman"/>
              </w:rPr>
              <w:t>Monomeri i klorur vinilit</w:t>
            </w:r>
          </w:p>
        </w:tc>
        <w:tc>
          <w:tcPr>
            <w:tcW w:w="2693" w:type="dxa"/>
            <w:tcBorders>
              <w:top w:val="outset" w:sz="6" w:space="0" w:color="auto"/>
              <w:left w:val="outset" w:sz="6" w:space="0" w:color="auto"/>
              <w:bottom w:val="outset" w:sz="6" w:space="0" w:color="auto"/>
              <w:right w:val="outset" w:sz="6" w:space="0" w:color="auto"/>
            </w:tcBorders>
            <w:hideMark/>
          </w:tcPr>
          <w:p w14:paraId="115F3F9B" w14:textId="77777777" w:rsidR="00314184" w:rsidRPr="002C2666" w:rsidRDefault="00314184" w:rsidP="00314184">
            <w:pPr>
              <w:jc w:val="center"/>
              <w:rPr>
                <w:rFonts w:ascii="Times New Roman" w:hAnsi="Times New Roman" w:cs="Times New Roman"/>
              </w:rPr>
            </w:pPr>
            <w:r w:rsidRPr="002C2666">
              <w:rPr>
                <w:rFonts w:ascii="Times New Roman" w:hAnsi="Times New Roman" w:cs="Times New Roman"/>
              </w:rPr>
              <w:t>0,384</w:t>
            </w:r>
          </w:p>
        </w:tc>
        <w:tc>
          <w:tcPr>
            <w:tcW w:w="2781" w:type="dxa"/>
            <w:tcBorders>
              <w:top w:val="outset" w:sz="6" w:space="0" w:color="auto"/>
              <w:left w:val="outset" w:sz="6" w:space="0" w:color="auto"/>
              <w:bottom w:val="outset" w:sz="6" w:space="0" w:color="auto"/>
              <w:right w:val="outset" w:sz="6" w:space="0" w:color="auto"/>
            </w:tcBorders>
            <w:hideMark/>
          </w:tcPr>
          <w:p w14:paraId="0E17DB0E" w14:textId="77777777" w:rsidR="00314184" w:rsidRPr="002C2666" w:rsidRDefault="00314184" w:rsidP="00314184">
            <w:pPr>
              <w:jc w:val="center"/>
              <w:rPr>
                <w:rFonts w:ascii="Times New Roman" w:hAnsi="Times New Roman" w:cs="Times New Roman"/>
              </w:rPr>
            </w:pPr>
            <w:r w:rsidRPr="002C2666">
              <w:rPr>
                <w:rFonts w:ascii="Times New Roman" w:hAnsi="Times New Roman" w:cs="Times New Roman"/>
              </w:rPr>
              <w:t>1,407</w:t>
            </w:r>
          </w:p>
        </w:tc>
      </w:tr>
      <w:tr w:rsidR="00314184" w:rsidRPr="002C2666" w14:paraId="7D43434D" w14:textId="77777777" w:rsidTr="00467178">
        <w:trPr>
          <w:jc w:val="center"/>
        </w:trPr>
        <w:tc>
          <w:tcPr>
            <w:tcW w:w="8727" w:type="dxa"/>
            <w:gridSpan w:val="3"/>
            <w:tcBorders>
              <w:top w:val="outset" w:sz="6" w:space="0" w:color="auto"/>
              <w:left w:val="outset" w:sz="6" w:space="0" w:color="auto"/>
              <w:bottom w:val="outset" w:sz="6" w:space="0" w:color="auto"/>
              <w:right w:val="outset" w:sz="6" w:space="0" w:color="auto"/>
            </w:tcBorders>
            <w:vAlign w:val="center"/>
            <w:hideMark/>
          </w:tcPr>
          <w:p w14:paraId="32518AB6" w14:textId="77777777" w:rsidR="00314184" w:rsidRPr="002C2666" w:rsidRDefault="00314184" w:rsidP="00467178">
            <w:pPr>
              <w:jc w:val="both"/>
              <w:rPr>
                <w:rFonts w:ascii="Times New Roman" w:hAnsi="Times New Roman" w:cs="Times New Roman"/>
              </w:rPr>
            </w:pPr>
            <w:r w:rsidRPr="002C2666">
              <w:rPr>
                <w:rFonts w:ascii="Times New Roman" w:hAnsi="Times New Roman" w:cs="Times New Roman"/>
              </w:rPr>
              <w:t>(</w:t>
            </w:r>
            <w:r w:rsidRPr="002C2666">
              <w:rPr>
                <w:rFonts w:ascii="Times New Roman" w:hAnsi="Times New Roman" w:cs="Times New Roman"/>
                <w:vertAlign w:val="superscript"/>
              </w:rPr>
              <w:t>1</w:t>
            </w:r>
            <w:r w:rsidRPr="002C2666">
              <w:rPr>
                <w:rFonts w:ascii="Times New Roman" w:hAnsi="Times New Roman" w:cs="Times New Roman"/>
              </w:rPr>
              <w:t>)   IPCC 2006 Udhëzues për Inventarët Kombëtar të Gazeve Serrë</w:t>
            </w:r>
          </w:p>
        </w:tc>
      </w:tr>
    </w:tbl>
    <w:p w14:paraId="5D8357FA" w14:textId="77777777" w:rsidR="002D7C51" w:rsidRPr="002C2666" w:rsidRDefault="002D7C51" w:rsidP="00B11D1A">
      <w:pPr>
        <w:spacing w:after="0" w:line="240" w:lineRule="auto"/>
        <w:rPr>
          <w:rFonts w:ascii="Times New Roman" w:hAnsi="Times New Roman" w:cs="Times New Roman"/>
          <w:sz w:val="24"/>
          <w:szCs w:val="24"/>
        </w:rPr>
      </w:pPr>
    </w:p>
    <w:p w14:paraId="044559A3" w14:textId="77777777" w:rsidR="00933E82" w:rsidRPr="002C2666" w:rsidRDefault="00933E82" w:rsidP="00933E82">
      <w:pPr>
        <w:spacing w:after="0" w:line="240" w:lineRule="auto"/>
        <w:rPr>
          <w:rFonts w:ascii="Times New Roman" w:hAnsi="Times New Roman" w:cs="Times New Roman"/>
          <w:sz w:val="24"/>
          <w:szCs w:val="24"/>
        </w:rPr>
      </w:pPr>
    </w:p>
    <w:p w14:paraId="4E4D5640" w14:textId="5F0607BB" w:rsidR="000E5747" w:rsidRPr="002C2666" w:rsidRDefault="000E5747" w:rsidP="00933E82">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3. POTENCIALI I NGROHJES GLOBALE TË GAZE</w:t>
      </w:r>
      <w:r w:rsidR="005B3954" w:rsidRPr="002C2666">
        <w:rPr>
          <w:rFonts w:ascii="Times New Roman" w:hAnsi="Times New Roman" w:cs="Times New Roman"/>
          <w:b/>
          <w:bCs/>
          <w:sz w:val="24"/>
          <w:szCs w:val="24"/>
        </w:rPr>
        <w:t>VE ME EFEKT</w:t>
      </w:r>
      <w:r w:rsidRPr="002C2666">
        <w:rPr>
          <w:rFonts w:ascii="Times New Roman" w:hAnsi="Times New Roman" w:cs="Times New Roman"/>
          <w:b/>
          <w:bCs/>
          <w:sz w:val="24"/>
          <w:szCs w:val="24"/>
        </w:rPr>
        <w:t xml:space="preserve"> SERË </w:t>
      </w:r>
      <w:r w:rsidR="00933E82" w:rsidRPr="002C2666">
        <w:rPr>
          <w:rFonts w:ascii="Times New Roman" w:hAnsi="Times New Roman" w:cs="Times New Roman"/>
          <w:b/>
          <w:bCs/>
          <w:sz w:val="24"/>
          <w:szCs w:val="24"/>
        </w:rPr>
        <w:t>QË NUK JANË CO₂</w:t>
      </w:r>
    </w:p>
    <w:p w14:paraId="0A073F3E" w14:textId="77777777" w:rsidR="00933E82" w:rsidRPr="002C2666" w:rsidRDefault="00933E82" w:rsidP="00933E82">
      <w:pPr>
        <w:spacing w:after="0" w:line="240" w:lineRule="auto"/>
        <w:jc w:val="both"/>
        <w:rPr>
          <w:rFonts w:ascii="Times New Roman" w:hAnsi="Times New Roman" w:cs="Times New Roman"/>
          <w:b/>
          <w:bCs/>
          <w:sz w:val="24"/>
          <w:szCs w:val="24"/>
        </w:rPr>
      </w:pPr>
    </w:p>
    <w:p w14:paraId="383D26F1" w14:textId="04D6E6E6" w:rsidR="00933E82" w:rsidRPr="002C2666" w:rsidRDefault="000E5747" w:rsidP="00211E8B">
      <w:pPr>
        <w:spacing w:after="0" w:line="240" w:lineRule="auto"/>
        <w:jc w:val="center"/>
        <w:rPr>
          <w:rFonts w:ascii="Times New Roman" w:hAnsi="Times New Roman" w:cs="Times New Roman"/>
          <w:i/>
          <w:iCs/>
          <w:sz w:val="24"/>
          <w:szCs w:val="24"/>
        </w:rPr>
      </w:pPr>
      <w:r w:rsidRPr="002C2666">
        <w:rPr>
          <w:rFonts w:ascii="Times New Roman" w:hAnsi="Times New Roman" w:cs="Times New Roman"/>
          <w:i/>
          <w:iCs/>
          <w:sz w:val="24"/>
          <w:szCs w:val="24"/>
        </w:rPr>
        <w:t>Tabela 6</w:t>
      </w:r>
    </w:p>
    <w:p w14:paraId="07F2C413" w14:textId="1C22199E" w:rsidR="000E5747" w:rsidRPr="002C2666" w:rsidRDefault="000E5747" w:rsidP="00933E82">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Potencialet e ngrohjes globale</w:t>
      </w:r>
    </w:p>
    <w:p w14:paraId="5D00A4FD" w14:textId="77777777" w:rsidR="00E05282" w:rsidRPr="002C2666" w:rsidRDefault="00E05282" w:rsidP="00933E82">
      <w:pPr>
        <w:spacing w:after="0" w:line="240" w:lineRule="auto"/>
        <w:rPr>
          <w:rFonts w:ascii="Times New Roman" w:hAnsi="Times New Roman" w:cs="Times New Roman"/>
          <w:sz w:val="24"/>
          <w:szCs w:val="24"/>
        </w:rPr>
      </w:pPr>
    </w:p>
    <w:tbl>
      <w:tblPr>
        <w:tblW w:w="8781"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394"/>
        <w:gridCol w:w="5387"/>
      </w:tblGrid>
      <w:tr w:rsidR="00883D79" w:rsidRPr="002C2666" w14:paraId="06D0435C" w14:textId="77777777" w:rsidTr="00467178">
        <w:tc>
          <w:tcPr>
            <w:tcW w:w="3394" w:type="dxa"/>
            <w:tcBorders>
              <w:top w:val="outset" w:sz="6" w:space="0" w:color="auto"/>
              <w:left w:val="outset" w:sz="6" w:space="0" w:color="auto"/>
              <w:bottom w:val="outset" w:sz="6" w:space="0" w:color="auto"/>
              <w:right w:val="outset" w:sz="6" w:space="0" w:color="auto"/>
            </w:tcBorders>
            <w:hideMark/>
          </w:tcPr>
          <w:p w14:paraId="358572E3" w14:textId="77777777" w:rsidR="00883D79" w:rsidRPr="002C2666" w:rsidRDefault="00883D79" w:rsidP="00883D79">
            <w:pPr>
              <w:jc w:val="center"/>
              <w:rPr>
                <w:rFonts w:ascii="Times New Roman" w:hAnsi="Times New Roman" w:cs="Times New Roman"/>
                <w:b/>
                <w:bCs/>
              </w:rPr>
            </w:pPr>
            <w:r w:rsidRPr="002C2666">
              <w:rPr>
                <w:rFonts w:ascii="Times New Roman" w:hAnsi="Times New Roman" w:cs="Times New Roman"/>
                <w:b/>
                <w:bCs/>
              </w:rPr>
              <w:t>Gazi</w:t>
            </w:r>
          </w:p>
        </w:tc>
        <w:tc>
          <w:tcPr>
            <w:tcW w:w="5387" w:type="dxa"/>
            <w:tcBorders>
              <w:top w:val="outset" w:sz="6" w:space="0" w:color="auto"/>
              <w:left w:val="outset" w:sz="6" w:space="0" w:color="auto"/>
              <w:bottom w:val="outset" w:sz="6" w:space="0" w:color="auto"/>
              <w:right w:val="outset" w:sz="6" w:space="0" w:color="auto"/>
            </w:tcBorders>
            <w:hideMark/>
          </w:tcPr>
          <w:p w14:paraId="5B95399E" w14:textId="77777777" w:rsidR="00883D79" w:rsidRPr="002C2666" w:rsidRDefault="00883D79" w:rsidP="00883D79">
            <w:pPr>
              <w:jc w:val="center"/>
              <w:rPr>
                <w:rFonts w:ascii="Times New Roman" w:hAnsi="Times New Roman" w:cs="Times New Roman"/>
                <w:b/>
                <w:bCs/>
              </w:rPr>
            </w:pPr>
            <w:r w:rsidRPr="002C2666">
              <w:rPr>
                <w:rFonts w:ascii="Times New Roman" w:hAnsi="Times New Roman" w:cs="Times New Roman"/>
                <w:b/>
                <w:bCs/>
              </w:rPr>
              <w:t>Potenciali i Ngrohjes Globale</w:t>
            </w:r>
          </w:p>
        </w:tc>
      </w:tr>
      <w:tr w:rsidR="00883D79" w:rsidRPr="002C2666" w14:paraId="62E6D40D" w14:textId="77777777" w:rsidTr="00467178">
        <w:tc>
          <w:tcPr>
            <w:tcW w:w="3394" w:type="dxa"/>
            <w:tcBorders>
              <w:top w:val="outset" w:sz="6" w:space="0" w:color="auto"/>
              <w:left w:val="outset" w:sz="6" w:space="0" w:color="auto"/>
              <w:bottom w:val="outset" w:sz="6" w:space="0" w:color="auto"/>
              <w:right w:val="outset" w:sz="6" w:space="0" w:color="auto"/>
            </w:tcBorders>
            <w:hideMark/>
          </w:tcPr>
          <w:p w14:paraId="7EB4D58B" w14:textId="77777777" w:rsidR="00883D79" w:rsidRPr="002C2666" w:rsidRDefault="00883D79" w:rsidP="00883D79">
            <w:pPr>
              <w:jc w:val="center"/>
              <w:rPr>
                <w:rFonts w:ascii="Times New Roman" w:hAnsi="Times New Roman" w:cs="Times New Roman"/>
              </w:rPr>
            </w:pPr>
            <w:r w:rsidRPr="002C2666">
              <w:rPr>
                <w:rFonts w:ascii="Times New Roman" w:hAnsi="Times New Roman" w:cs="Times New Roman"/>
              </w:rPr>
              <w:t>N</w:t>
            </w:r>
            <w:r w:rsidRPr="002C2666">
              <w:rPr>
                <w:rFonts w:ascii="Times New Roman" w:hAnsi="Times New Roman" w:cs="Times New Roman"/>
                <w:vertAlign w:val="subscript"/>
              </w:rPr>
              <w:t>2</w:t>
            </w:r>
            <w:r w:rsidRPr="002C2666">
              <w:rPr>
                <w:rFonts w:ascii="Times New Roman" w:hAnsi="Times New Roman" w:cs="Times New Roman"/>
              </w:rPr>
              <w:t>O</w:t>
            </w:r>
          </w:p>
        </w:tc>
        <w:tc>
          <w:tcPr>
            <w:tcW w:w="5387" w:type="dxa"/>
            <w:tcBorders>
              <w:top w:val="outset" w:sz="6" w:space="0" w:color="auto"/>
              <w:left w:val="outset" w:sz="6" w:space="0" w:color="auto"/>
              <w:bottom w:val="outset" w:sz="6" w:space="0" w:color="auto"/>
              <w:right w:val="outset" w:sz="6" w:space="0" w:color="auto"/>
            </w:tcBorders>
            <w:hideMark/>
          </w:tcPr>
          <w:p w14:paraId="7A712D61" w14:textId="77777777" w:rsidR="00883D79" w:rsidRPr="002C2666" w:rsidRDefault="00883D79" w:rsidP="00883D79">
            <w:pPr>
              <w:jc w:val="center"/>
              <w:rPr>
                <w:rFonts w:ascii="Times New Roman" w:hAnsi="Times New Roman" w:cs="Times New Roman"/>
              </w:rPr>
            </w:pPr>
            <w:r w:rsidRPr="002C2666">
              <w:rPr>
                <w:rFonts w:ascii="Times New Roman" w:hAnsi="Times New Roman" w:cs="Times New Roman"/>
              </w:rPr>
              <w:t>265 t CO₂</w:t>
            </w:r>
            <w:r w:rsidRPr="002C2666">
              <w:rPr>
                <w:rFonts w:ascii="Times New Roman" w:hAnsi="Times New Roman" w:cs="Times New Roman"/>
                <w:vertAlign w:val="subscript"/>
              </w:rPr>
              <w:t>(e)</w:t>
            </w:r>
            <w:r w:rsidRPr="002C2666">
              <w:rPr>
                <w:rFonts w:ascii="Times New Roman" w:hAnsi="Times New Roman" w:cs="Times New Roman"/>
              </w:rPr>
              <w:t>/t N</w:t>
            </w:r>
            <w:r w:rsidRPr="002C2666">
              <w:rPr>
                <w:rFonts w:ascii="Times New Roman" w:hAnsi="Times New Roman" w:cs="Times New Roman"/>
                <w:vertAlign w:val="subscript"/>
              </w:rPr>
              <w:t>2</w:t>
            </w:r>
            <w:r w:rsidRPr="002C2666">
              <w:rPr>
                <w:rFonts w:ascii="Times New Roman" w:hAnsi="Times New Roman" w:cs="Times New Roman"/>
              </w:rPr>
              <w:t>O</w:t>
            </w:r>
          </w:p>
        </w:tc>
      </w:tr>
      <w:tr w:rsidR="00883D79" w:rsidRPr="002C2666" w14:paraId="09C532C5" w14:textId="77777777" w:rsidTr="00467178">
        <w:tc>
          <w:tcPr>
            <w:tcW w:w="3394" w:type="dxa"/>
            <w:tcBorders>
              <w:top w:val="outset" w:sz="6" w:space="0" w:color="auto"/>
              <w:left w:val="outset" w:sz="6" w:space="0" w:color="auto"/>
              <w:bottom w:val="outset" w:sz="6" w:space="0" w:color="auto"/>
              <w:right w:val="outset" w:sz="6" w:space="0" w:color="auto"/>
            </w:tcBorders>
            <w:hideMark/>
          </w:tcPr>
          <w:p w14:paraId="4C61F3A1" w14:textId="77777777" w:rsidR="00883D79" w:rsidRPr="002C2666" w:rsidRDefault="00883D79" w:rsidP="00883D79">
            <w:pPr>
              <w:jc w:val="center"/>
              <w:rPr>
                <w:rFonts w:ascii="Times New Roman" w:hAnsi="Times New Roman" w:cs="Times New Roman"/>
              </w:rPr>
            </w:pPr>
            <w:r w:rsidRPr="002C2666">
              <w:rPr>
                <w:rFonts w:ascii="Times New Roman" w:hAnsi="Times New Roman" w:cs="Times New Roman"/>
              </w:rPr>
              <w:t>CF</w:t>
            </w:r>
            <w:r w:rsidRPr="002C2666">
              <w:rPr>
                <w:rFonts w:ascii="Times New Roman" w:hAnsi="Times New Roman" w:cs="Times New Roman"/>
                <w:vertAlign w:val="subscript"/>
              </w:rPr>
              <w:t>4</w:t>
            </w:r>
          </w:p>
        </w:tc>
        <w:tc>
          <w:tcPr>
            <w:tcW w:w="5387" w:type="dxa"/>
            <w:tcBorders>
              <w:top w:val="outset" w:sz="6" w:space="0" w:color="auto"/>
              <w:left w:val="outset" w:sz="6" w:space="0" w:color="auto"/>
              <w:bottom w:val="outset" w:sz="6" w:space="0" w:color="auto"/>
              <w:right w:val="outset" w:sz="6" w:space="0" w:color="auto"/>
            </w:tcBorders>
            <w:hideMark/>
          </w:tcPr>
          <w:p w14:paraId="64CC3975" w14:textId="77777777" w:rsidR="00883D79" w:rsidRPr="002C2666" w:rsidRDefault="00883D79" w:rsidP="00883D79">
            <w:pPr>
              <w:jc w:val="center"/>
              <w:rPr>
                <w:rFonts w:ascii="Times New Roman" w:hAnsi="Times New Roman" w:cs="Times New Roman"/>
              </w:rPr>
            </w:pPr>
            <w:r w:rsidRPr="002C2666">
              <w:rPr>
                <w:rFonts w:ascii="Times New Roman" w:hAnsi="Times New Roman" w:cs="Times New Roman"/>
              </w:rPr>
              <w:t>6 630 t CO₂</w:t>
            </w:r>
            <w:r w:rsidRPr="002C2666">
              <w:rPr>
                <w:rFonts w:ascii="Times New Roman" w:hAnsi="Times New Roman" w:cs="Times New Roman"/>
                <w:vertAlign w:val="subscript"/>
              </w:rPr>
              <w:t>(e)</w:t>
            </w:r>
            <w:r w:rsidRPr="002C2666">
              <w:rPr>
                <w:rFonts w:ascii="Times New Roman" w:hAnsi="Times New Roman" w:cs="Times New Roman"/>
              </w:rPr>
              <w:t>/t CF</w:t>
            </w:r>
            <w:r w:rsidRPr="002C2666">
              <w:rPr>
                <w:rFonts w:ascii="Times New Roman" w:hAnsi="Times New Roman" w:cs="Times New Roman"/>
                <w:vertAlign w:val="subscript"/>
              </w:rPr>
              <w:t>4</w:t>
            </w:r>
          </w:p>
        </w:tc>
      </w:tr>
      <w:tr w:rsidR="00883D79" w:rsidRPr="002C2666" w14:paraId="15E61A9C" w14:textId="77777777" w:rsidTr="00467178">
        <w:tc>
          <w:tcPr>
            <w:tcW w:w="3394" w:type="dxa"/>
            <w:tcBorders>
              <w:top w:val="outset" w:sz="6" w:space="0" w:color="auto"/>
              <w:left w:val="outset" w:sz="6" w:space="0" w:color="auto"/>
              <w:bottom w:val="outset" w:sz="6" w:space="0" w:color="auto"/>
              <w:right w:val="outset" w:sz="6" w:space="0" w:color="auto"/>
            </w:tcBorders>
            <w:hideMark/>
          </w:tcPr>
          <w:p w14:paraId="6D396D4E" w14:textId="77777777" w:rsidR="00883D79" w:rsidRPr="002C2666" w:rsidRDefault="00883D79" w:rsidP="00883D79">
            <w:pPr>
              <w:jc w:val="center"/>
              <w:rPr>
                <w:rFonts w:ascii="Times New Roman" w:hAnsi="Times New Roman" w:cs="Times New Roman"/>
              </w:rPr>
            </w:pPr>
            <w:r w:rsidRPr="002C2666">
              <w:rPr>
                <w:rFonts w:ascii="Times New Roman" w:hAnsi="Times New Roman" w:cs="Times New Roman"/>
              </w:rPr>
              <w:t>C</w:t>
            </w:r>
            <w:r w:rsidRPr="002C2666">
              <w:rPr>
                <w:rFonts w:ascii="Times New Roman" w:hAnsi="Times New Roman" w:cs="Times New Roman"/>
                <w:vertAlign w:val="subscript"/>
              </w:rPr>
              <w:t>2</w:t>
            </w:r>
            <w:r w:rsidRPr="002C2666">
              <w:rPr>
                <w:rFonts w:ascii="Times New Roman" w:hAnsi="Times New Roman" w:cs="Times New Roman"/>
              </w:rPr>
              <w:t>F</w:t>
            </w:r>
            <w:r w:rsidRPr="002C2666">
              <w:rPr>
                <w:rFonts w:ascii="Times New Roman" w:hAnsi="Times New Roman" w:cs="Times New Roman"/>
                <w:vertAlign w:val="subscript"/>
              </w:rPr>
              <w:t>6</w:t>
            </w:r>
          </w:p>
        </w:tc>
        <w:tc>
          <w:tcPr>
            <w:tcW w:w="5387" w:type="dxa"/>
            <w:tcBorders>
              <w:top w:val="outset" w:sz="6" w:space="0" w:color="auto"/>
              <w:left w:val="outset" w:sz="6" w:space="0" w:color="auto"/>
              <w:bottom w:val="outset" w:sz="6" w:space="0" w:color="auto"/>
              <w:right w:val="outset" w:sz="6" w:space="0" w:color="auto"/>
            </w:tcBorders>
            <w:hideMark/>
          </w:tcPr>
          <w:p w14:paraId="4F233CF3" w14:textId="77777777" w:rsidR="00883D79" w:rsidRPr="002C2666" w:rsidRDefault="00883D79" w:rsidP="00883D79">
            <w:pPr>
              <w:jc w:val="center"/>
              <w:rPr>
                <w:rFonts w:ascii="Times New Roman" w:hAnsi="Times New Roman" w:cs="Times New Roman"/>
              </w:rPr>
            </w:pPr>
            <w:r w:rsidRPr="002C2666">
              <w:rPr>
                <w:rFonts w:ascii="Times New Roman" w:hAnsi="Times New Roman" w:cs="Times New Roman"/>
              </w:rPr>
              <w:t>11 100 t CO₂</w:t>
            </w:r>
            <w:r w:rsidRPr="002C2666">
              <w:rPr>
                <w:rFonts w:ascii="Times New Roman" w:hAnsi="Times New Roman" w:cs="Times New Roman"/>
                <w:vertAlign w:val="subscript"/>
              </w:rPr>
              <w:t>(e)</w:t>
            </w:r>
            <w:r w:rsidRPr="002C2666">
              <w:rPr>
                <w:rFonts w:ascii="Times New Roman" w:hAnsi="Times New Roman" w:cs="Times New Roman"/>
              </w:rPr>
              <w:t>/t C</w:t>
            </w:r>
            <w:r w:rsidRPr="002C2666">
              <w:rPr>
                <w:rFonts w:ascii="Times New Roman" w:hAnsi="Times New Roman" w:cs="Times New Roman"/>
                <w:vertAlign w:val="subscript"/>
              </w:rPr>
              <w:t>2</w:t>
            </w:r>
            <w:r w:rsidRPr="002C2666">
              <w:rPr>
                <w:rFonts w:ascii="Times New Roman" w:hAnsi="Times New Roman" w:cs="Times New Roman"/>
              </w:rPr>
              <w:t>F</w:t>
            </w:r>
            <w:r w:rsidRPr="002C2666">
              <w:rPr>
                <w:rFonts w:ascii="Times New Roman" w:hAnsi="Times New Roman" w:cs="Times New Roman"/>
                <w:vertAlign w:val="subscript"/>
              </w:rPr>
              <w:t>6</w:t>
            </w:r>
          </w:p>
        </w:tc>
      </w:tr>
    </w:tbl>
    <w:p w14:paraId="37978E77" w14:textId="77777777" w:rsidR="00883D79" w:rsidRPr="002C2666" w:rsidRDefault="00883D79" w:rsidP="00883D79">
      <w:pPr>
        <w:jc w:val="both"/>
        <w:rPr>
          <w:rFonts w:cs="Times New Roman"/>
          <w:b/>
          <w:bCs/>
          <w:szCs w:val="24"/>
        </w:rPr>
      </w:pPr>
    </w:p>
    <w:p w14:paraId="1A91C9BF" w14:textId="77777777" w:rsidR="002F7DCC" w:rsidRDefault="002F7DCC" w:rsidP="00737883">
      <w:pPr>
        <w:jc w:val="center"/>
        <w:rPr>
          <w:rFonts w:ascii="Times New Roman" w:hAnsi="Times New Roman" w:cs="Times New Roman"/>
          <w:sz w:val="24"/>
          <w:szCs w:val="24"/>
        </w:rPr>
      </w:pPr>
    </w:p>
    <w:p w14:paraId="33099D03" w14:textId="77777777" w:rsidR="002F7DCC" w:rsidRDefault="002F7DCC" w:rsidP="00737883">
      <w:pPr>
        <w:jc w:val="center"/>
        <w:rPr>
          <w:rFonts w:ascii="Times New Roman" w:hAnsi="Times New Roman" w:cs="Times New Roman"/>
          <w:sz w:val="24"/>
          <w:szCs w:val="24"/>
        </w:rPr>
      </w:pPr>
    </w:p>
    <w:p w14:paraId="7FDC5B3A" w14:textId="77777777" w:rsidR="002F7DCC" w:rsidRDefault="002F7DCC" w:rsidP="00737883">
      <w:pPr>
        <w:jc w:val="center"/>
        <w:rPr>
          <w:rFonts w:ascii="Times New Roman" w:hAnsi="Times New Roman" w:cs="Times New Roman"/>
          <w:sz w:val="24"/>
          <w:szCs w:val="24"/>
        </w:rPr>
      </w:pPr>
    </w:p>
    <w:p w14:paraId="21FF677D" w14:textId="77777777" w:rsidR="002F7DCC" w:rsidRDefault="002F7DCC" w:rsidP="00737883">
      <w:pPr>
        <w:jc w:val="center"/>
        <w:rPr>
          <w:rFonts w:ascii="Times New Roman" w:hAnsi="Times New Roman" w:cs="Times New Roman"/>
          <w:sz w:val="24"/>
          <w:szCs w:val="24"/>
        </w:rPr>
      </w:pPr>
    </w:p>
    <w:p w14:paraId="085C34CE" w14:textId="77777777" w:rsidR="002F7DCC" w:rsidRDefault="002F7DCC" w:rsidP="00737883">
      <w:pPr>
        <w:jc w:val="center"/>
        <w:rPr>
          <w:rFonts w:ascii="Times New Roman" w:hAnsi="Times New Roman" w:cs="Times New Roman"/>
          <w:sz w:val="24"/>
          <w:szCs w:val="24"/>
        </w:rPr>
      </w:pPr>
    </w:p>
    <w:p w14:paraId="74B7668B" w14:textId="77777777" w:rsidR="002F7DCC" w:rsidRDefault="002F7DCC" w:rsidP="00737883">
      <w:pPr>
        <w:jc w:val="center"/>
        <w:rPr>
          <w:rFonts w:ascii="Times New Roman" w:hAnsi="Times New Roman" w:cs="Times New Roman"/>
          <w:sz w:val="24"/>
          <w:szCs w:val="24"/>
        </w:rPr>
      </w:pPr>
    </w:p>
    <w:p w14:paraId="3EF5D2A2" w14:textId="77777777" w:rsidR="002F7DCC" w:rsidRDefault="002F7DCC" w:rsidP="00737883">
      <w:pPr>
        <w:jc w:val="center"/>
        <w:rPr>
          <w:rFonts w:ascii="Times New Roman" w:hAnsi="Times New Roman" w:cs="Times New Roman"/>
          <w:sz w:val="24"/>
          <w:szCs w:val="24"/>
        </w:rPr>
      </w:pPr>
    </w:p>
    <w:p w14:paraId="0D0B4C8A" w14:textId="77777777" w:rsidR="002F7DCC" w:rsidRDefault="002F7DCC" w:rsidP="00737883">
      <w:pPr>
        <w:jc w:val="center"/>
        <w:rPr>
          <w:rFonts w:ascii="Times New Roman" w:hAnsi="Times New Roman" w:cs="Times New Roman"/>
          <w:sz w:val="24"/>
          <w:szCs w:val="24"/>
        </w:rPr>
      </w:pPr>
    </w:p>
    <w:p w14:paraId="1386C869" w14:textId="022CD59B" w:rsidR="00737883" w:rsidRPr="002F7DCC" w:rsidRDefault="00737883" w:rsidP="00737883">
      <w:pPr>
        <w:jc w:val="center"/>
        <w:rPr>
          <w:rFonts w:ascii="Times New Roman" w:hAnsi="Times New Roman" w:cs="Times New Roman"/>
          <w:sz w:val="24"/>
          <w:szCs w:val="24"/>
        </w:rPr>
      </w:pPr>
      <w:r w:rsidRPr="002F7DCC">
        <w:rPr>
          <w:rFonts w:ascii="Times New Roman" w:hAnsi="Times New Roman" w:cs="Times New Roman"/>
          <w:sz w:val="24"/>
          <w:szCs w:val="24"/>
        </w:rPr>
        <w:t>SHTOJCA VII</w:t>
      </w:r>
    </w:p>
    <w:p w14:paraId="34C31260" w14:textId="2B60F43E" w:rsidR="00737883" w:rsidRPr="002C2666" w:rsidRDefault="00737883" w:rsidP="00737883">
      <w:pPr>
        <w:jc w:val="center"/>
        <w:rPr>
          <w:rFonts w:ascii="Times New Roman" w:hAnsi="Times New Roman" w:cs="Times New Roman"/>
          <w:b/>
          <w:bCs/>
          <w:sz w:val="24"/>
          <w:szCs w:val="24"/>
        </w:rPr>
      </w:pPr>
      <w:r w:rsidRPr="002C2666">
        <w:rPr>
          <w:rFonts w:ascii="Times New Roman" w:hAnsi="Times New Roman" w:cs="Times New Roman"/>
          <w:b/>
          <w:bCs/>
          <w:sz w:val="24"/>
          <w:szCs w:val="24"/>
        </w:rPr>
        <w:t xml:space="preserve">Shpeshtësia minimale e analizave (neni 35 i </w:t>
      </w:r>
      <w:r w:rsidR="00EA270D" w:rsidRPr="002C2666">
        <w:rPr>
          <w:rFonts w:ascii="Times New Roman" w:hAnsi="Times New Roman" w:cs="Times New Roman"/>
          <w:b/>
          <w:bCs/>
          <w:sz w:val="24"/>
          <w:szCs w:val="24"/>
        </w:rPr>
        <w:t>rregullores</w:t>
      </w:r>
      <w:r w:rsidRPr="002C2666">
        <w:rPr>
          <w:rFonts w:ascii="Times New Roman" w:hAnsi="Times New Roman" w:cs="Times New Roman"/>
          <w:b/>
          <w:bCs/>
          <w:sz w:val="24"/>
          <w:szCs w:val="24"/>
        </w:rPr>
        <w:t>)</w:t>
      </w:r>
    </w:p>
    <w:p w14:paraId="0AE47087" w14:textId="77777777" w:rsidR="00211E8B" w:rsidRPr="002C2666" w:rsidRDefault="00211E8B" w:rsidP="00933E82">
      <w:pPr>
        <w:spacing w:after="0" w:line="240" w:lineRule="auto"/>
        <w:rPr>
          <w:rFonts w:ascii="Times New Roman" w:hAnsi="Times New Roman" w:cs="Times New Roman"/>
          <w:sz w:val="24"/>
          <w:szCs w:val="24"/>
        </w:rPr>
      </w:pPr>
    </w:p>
    <w:tbl>
      <w:tblPr>
        <w:tblW w:w="901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393"/>
        <w:gridCol w:w="3617"/>
      </w:tblGrid>
      <w:tr w:rsidR="00DA7BD2" w:rsidRPr="002C2666" w14:paraId="6D7F1740" w14:textId="77777777" w:rsidTr="00467178">
        <w:trPr>
          <w:jc w:val="center"/>
        </w:trPr>
        <w:tc>
          <w:tcPr>
            <w:tcW w:w="0" w:type="auto"/>
            <w:tcBorders>
              <w:top w:val="outset" w:sz="6" w:space="0" w:color="auto"/>
              <w:left w:val="outset" w:sz="6" w:space="0" w:color="auto"/>
              <w:bottom w:val="outset" w:sz="6" w:space="0" w:color="auto"/>
              <w:right w:val="outset" w:sz="6" w:space="0" w:color="auto"/>
            </w:tcBorders>
            <w:hideMark/>
          </w:tcPr>
          <w:p w14:paraId="54A3C190" w14:textId="77777777" w:rsidR="00DA7BD2" w:rsidRPr="002C2666" w:rsidRDefault="00DA7BD2" w:rsidP="00DA7BD2">
            <w:pPr>
              <w:jc w:val="center"/>
              <w:rPr>
                <w:rFonts w:ascii="Times New Roman" w:hAnsi="Times New Roman" w:cs="Times New Roman"/>
                <w:b/>
                <w:bCs/>
                <w:szCs w:val="24"/>
              </w:rPr>
            </w:pPr>
            <w:r w:rsidRPr="002C2666">
              <w:rPr>
                <w:rFonts w:ascii="Times New Roman" w:hAnsi="Times New Roman" w:cs="Times New Roman"/>
                <w:b/>
                <w:bCs/>
                <w:szCs w:val="24"/>
              </w:rPr>
              <w:t>Lënda djegëse/materiali</w:t>
            </w:r>
          </w:p>
        </w:tc>
        <w:tc>
          <w:tcPr>
            <w:tcW w:w="0" w:type="auto"/>
            <w:tcBorders>
              <w:top w:val="outset" w:sz="6" w:space="0" w:color="auto"/>
              <w:left w:val="outset" w:sz="6" w:space="0" w:color="auto"/>
              <w:bottom w:val="outset" w:sz="6" w:space="0" w:color="auto"/>
              <w:right w:val="outset" w:sz="6" w:space="0" w:color="auto"/>
            </w:tcBorders>
            <w:hideMark/>
          </w:tcPr>
          <w:p w14:paraId="29459558" w14:textId="77777777" w:rsidR="00DA7BD2" w:rsidRPr="002C2666" w:rsidRDefault="00DA7BD2" w:rsidP="00DA7BD2">
            <w:pPr>
              <w:jc w:val="center"/>
              <w:rPr>
                <w:rFonts w:ascii="Times New Roman" w:hAnsi="Times New Roman" w:cs="Times New Roman"/>
                <w:b/>
                <w:bCs/>
                <w:szCs w:val="24"/>
              </w:rPr>
            </w:pPr>
            <w:r w:rsidRPr="002C2666">
              <w:rPr>
                <w:rFonts w:ascii="Times New Roman" w:hAnsi="Times New Roman" w:cs="Times New Roman"/>
                <w:b/>
                <w:bCs/>
                <w:szCs w:val="24"/>
              </w:rPr>
              <w:t>Shpeshtësia minimale e analizave</w:t>
            </w:r>
          </w:p>
        </w:tc>
      </w:tr>
      <w:tr w:rsidR="00DA7BD2" w:rsidRPr="002C2666" w14:paraId="72ECE497" w14:textId="77777777" w:rsidTr="00467178">
        <w:trPr>
          <w:jc w:val="center"/>
        </w:trPr>
        <w:tc>
          <w:tcPr>
            <w:tcW w:w="0" w:type="auto"/>
            <w:tcBorders>
              <w:top w:val="outset" w:sz="6" w:space="0" w:color="auto"/>
              <w:left w:val="outset" w:sz="6" w:space="0" w:color="auto"/>
              <w:bottom w:val="outset" w:sz="6" w:space="0" w:color="auto"/>
              <w:right w:val="outset" w:sz="6" w:space="0" w:color="auto"/>
            </w:tcBorders>
            <w:hideMark/>
          </w:tcPr>
          <w:p w14:paraId="3FABDAA0" w14:textId="77777777" w:rsidR="00DA7BD2" w:rsidRPr="002C2666" w:rsidRDefault="00DA7BD2" w:rsidP="00DA7BD2">
            <w:pPr>
              <w:jc w:val="center"/>
              <w:rPr>
                <w:rFonts w:ascii="Times New Roman" w:hAnsi="Times New Roman" w:cs="Times New Roman"/>
                <w:szCs w:val="24"/>
              </w:rPr>
            </w:pPr>
            <w:r w:rsidRPr="002C2666">
              <w:rPr>
                <w:rFonts w:ascii="Times New Roman" w:hAnsi="Times New Roman" w:cs="Times New Roman"/>
                <w:szCs w:val="24"/>
              </w:rPr>
              <w:t>Gazi natyror</w:t>
            </w:r>
          </w:p>
        </w:tc>
        <w:tc>
          <w:tcPr>
            <w:tcW w:w="0" w:type="auto"/>
            <w:tcBorders>
              <w:top w:val="outset" w:sz="6" w:space="0" w:color="auto"/>
              <w:left w:val="outset" w:sz="6" w:space="0" w:color="auto"/>
              <w:bottom w:val="outset" w:sz="6" w:space="0" w:color="auto"/>
              <w:right w:val="outset" w:sz="6" w:space="0" w:color="auto"/>
            </w:tcBorders>
            <w:hideMark/>
          </w:tcPr>
          <w:p w14:paraId="3EEF0703" w14:textId="4FE7D248" w:rsidR="00DA7BD2" w:rsidRPr="002C2666" w:rsidRDefault="00DA7BD2" w:rsidP="00DA7BD2">
            <w:pPr>
              <w:jc w:val="center"/>
              <w:rPr>
                <w:rFonts w:ascii="Times New Roman" w:hAnsi="Times New Roman" w:cs="Times New Roman"/>
                <w:szCs w:val="24"/>
              </w:rPr>
            </w:pPr>
            <w:r w:rsidRPr="002C2666">
              <w:rPr>
                <w:rFonts w:ascii="Times New Roman" w:hAnsi="Times New Roman" w:cs="Times New Roman"/>
                <w:szCs w:val="24"/>
              </w:rPr>
              <w:t>Të paktën çdo javë</w:t>
            </w:r>
          </w:p>
        </w:tc>
      </w:tr>
      <w:tr w:rsidR="00DA7BD2" w:rsidRPr="002C2666" w14:paraId="6C0D3562" w14:textId="77777777" w:rsidTr="00467178">
        <w:trPr>
          <w:jc w:val="center"/>
        </w:trPr>
        <w:tc>
          <w:tcPr>
            <w:tcW w:w="0" w:type="auto"/>
            <w:tcBorders>
              <w:top w:val="outset" w:sz="6" w:space="0" w:color="auto"/>
              <w:left w:val="outset" w:sz="6" w:space="0" w:color="auto"/>
              <w:bottom w:val="outset" w:sz="6" w:space="0" w:color="auto"/>
              <w:right w:val="outset" w:sz="6" w:space="0" w:color="auto"/>
            </w:tcBorders>
          </w:tcPr>
          <w:p w14:paraId="050A6148" w14:textId="77777777" w:rsidR="00DA7BD2" w:rsidRPr="002C2666" w:rsidRDefault="00DA7BD2" w:rsidP="00DA7BD2">
            <w:pPr>
              <w:jc w:val="center"/>
              <w:rPr>
                <w:rFonts w:ascii="Times New Roman" w:hAnsi="Times New Roman" w:cs="Times New Roman"/>
                <w:szCs w:val="24"/>
              </w:rPr>
            </w:pPr>
            <w:r w:rsidRPr="002C2666">
              <w:rPr>
                <w:rFonts w:ascii="Times New Roman" w:eastAsia="Times New Roman" w:hAnsi="Times New Roman" w:cs="Times New Roman"/>
                <w:kern w:val="0"/>
                <w14:ligatures w14:val="none"/>
              </w:rPr>
              <w:t>CO₂ i transferuar</w:t>
            </w:r>
          </w:p>
        </w:tc>
        <w:tc>
          <w:tcPr>
            <w:tcW w:w="0" w:type="auto"/>
            <w:tcBorders>
              <w:top w:val="outset" w:sz="6" w:space="0" w:color="auto"/>
              <w:left w:val="outset" w:sz="6" w:space="0" w:color="auto"/>
              <w:bottom w:val="outset" w:sz="6" w:space="0" w:color="auto"/>
              <w:right w:val="outset" w:sz="6" w:space="0" w:color="auto"/>
            </w:tcBorders>
          </w:tcPr>
          <w:p w14:paraId="7A42B456" w14:textId="77777777" w:rsidR="00DA7BD2" w:rsidRPr="002C2666" w:rsidRDefault="00DA7BD2" w:rsidP="00DA7BD2">
            <w:pPr>
              <w:jc w:val="center"/>
              <w:rPr>
                <w:rFonts w:ascii="Times New Roman" w:hAnsi="Times New Roman" w:cs="Times New Roman"/>
                <w:szCs w:val="24"/>
              </w:rPr>
            </w:pPr>
            <w:r w:rsidRPr="002C2666">
              <w:rPr>
                <w:rFonts w:ascii="Times New Roman" w:eastAsia="Times New Roman" w:hAnsi="Times New Roman" w:cs="Times New Roman"/>
                <w:kern w:val="0"/>
                <w14:ligatures w14:val="none"/>
              </w:rPr>
              <w:t>Të paktën çdo javë</w:t>
            </w:r>
          </w:p>
        </w:tc>
      </w:tr>
      <w:tr w:rsidR="00DA7BD2" w:rsidRPr="002C2666" w14:paraId="4EEEE39D" w14:textId="77777777" w:rsidTr="00467178">
        <w:trPr>
          <w:jc w:val="center"/>
        </w:trPr>
        <w:tc>
          <w:tcPr>
            <w:tcW w:w="0" w:type="auto"/>
            <w:tcBorders>
              <w:top w:val="outset" w:sz="6" w:space="0" w:color="auto"/>
              <w:left w:val="outset" w:sz="6" w:space="0" w:color="auto"/>
              <w:bottom w:val="outset" w:sz="6" w:space="0" w:color="auto"/>
              <w:right w:val="outset" w:sz="6" w:space="0" w:color="auto"/>
            </w:tcBorders>
          </w:tcPr>
          <w:p w14:paraId="51C5F167" w14:textId="11BAB034" w:rsidR="00DA7BD2" w:rsidRPr="002C2666" w:rsidRDefault="00156D54" w:rsidP="00DA7BD2">
            <w:pPr>
              <w:jc w:val="center"/>
              <w:rPr>
                <w:rFonts w:ascii="Times New Roman" w:hAnsi="Times New Roman" w:cs="Times New Roman"/>
                <w:szCs w:val="24"/>
              </w:rPr>
            </w:pPr>
            <w:r w:rsidRPr="002C2666">
              <w:rPr>
                <w:rFonts w:ascii="Times New Roman" w:hAnsi="Times New Roman" w:cs="Times New Roman"/>
                <w:sz w:val="24"/>
                <w:szCs w:val="24"/>
              </w:rPr>
              <w:t>Gazra të çliruara nga djegia</w:t>
            </w:r>
            <w:r w:rsidRPr="002C2666">
              <w:rPr>
                <w:rFonts w:ascii="Times New Roman" w:eastAsia="Times New Roman" w:hAnsi="Times New Roman" w:cs="Times New Roman"/>
                <w:kern w:val="0"/>
                <w14:ligatures w14:val="none"/>
              </w:rPr>
              <w:t xml:space="preserve"> </w:t>
            </w:r>
            <w:r w:rsidR="00DA7BD2" w:rsidRPr="002C2666">
              <w:rPr>
                <w:rFonts w:ascii="Times New Roman" w:eastAsia="Times New Roman" w:hAnsi="Times New Roman" w:cs="Times New Roman"/>
                <w:kern w:val="0"/>
                <w14:ligatures w14:val="none"/>
              </w:rPr>
              <w:t>për qëllim të nenit 4</w:t>
            </w:r>
            <w:r w:rsidR="00A1113B" w:rsidRPr="002C2666">
              <w:rPr>
                <w:rFonts w:ascii="Times New Roman" w:eastAsia="Times New Roman" w:hAnsi="Times New Roman" w:cs="Times New Roman"/>
                <w:kern w:val="0"/>
                <w14:ligatures w14:val="none"/>
              </w:rPr>
              <w:t xml:space="preserve">4 pikës </w:t>
            </w:r>
            <w:r w:rsidR="00E05B51" w:rsidRPr="002C2666">
              <w:rPr>
                <w:rFonts w:ascii="Times New Roman" w:eastAsia="Times New Roman" w:hAnsi="Times New Roman" w:cs="Times New Roman"/>
                <w:kern w:val="0"/>
                <w14:ligatures w14:val="none"/>
              </w:rPr>
              <w:t xml:space="preserve">5, 6 dhe 7 të kësaj rregulloreje </w:t>
            </w:r>
          </w:p>
        </w:tc>
        <w:tc>
          <w:tcPr>
            <w:tcW w:w="0" w:type="auto"/>
            <w:tcBorders>
              <w:top w:val="outset" w:sz="6" w:space="0" w:color="auto"/>
              <w:left w:val="outset" w:sz="6" w:space="0" w:color="auto"/>
              <w:bottom w:val="outset" w:sz="6" w:space="0" w:color="auto"/>
              <w:right w:val="outset" w:sz="6" w:space="0" w:color="auto"/>
            </w:tcBorders>
          </w:tcPr>
          <w:p w14:paraId="31CADF8D" w14:textId="77777777" w:rsidR="00DA7BD2" w:rsidRPr="002C2666" w:rsidRDefault="00DA7BD2" w:rsidP="00DA7BD2">
            <w:pPr>
              <w:jc w:val="center"/>
              <w:rPr>
                <w:rFonts w:ascii="Times New Roman" w:hAnsi="Times New Roman" w:cs="Times New Roman"/>
                <w:szCs w:val="24"/>
              </w:rPr>
            </w:pPr>
            <w:r w:rsidRPr="002C2666">
              <w:rPr>
                <w:rFonts w:ascii="Times New Roman" w:eastAsia="Times New Roman" w:hAnsi="Times New Roman" w:cs="Times New Roman"/>
                <w:kern w:val="0"/>
                <w14:ligatures w14:val="none"/>
              </w:rPr>
              <w:t>Çdo 50 000 ton të CO₂ total, por të paktën një herë në muaj</w:t>
            </w:r>
          </w:p>
        </w:tc>
      </w:tr>
      <w:tr w:rsidR="00DA7BD2" w:rsidRPr="002C2666" w14:paraId="324A1A56" w14:textId="77777777" w:rsidTr="00467178">
        <w:trPr>
          <w:jc w:val="center"/>
        </w:trPr>
        <w:tc>
          <w:tcPr>
            <w:tcW w:w="0" w:type="auto"/>
            <w:tcBorders>
              <w:top w:val="outset" w:sz="6" w:space="0" w:color="auto"/>
              <w:left w:val="outset" w:sz="6" w:space="0" w:color="auto"/>
              <w:bottom w:val="outset" w:sz="6" w:space="0" w:color="auto"/>
              <w:right w:val="outset" w:sz="6" w:space="0" w:color="auto"/>
            </w:tcBorders>
            <w:hideMark/>
          </w:tcPr>
          <w:p w14:paraId="3D9ECB23" w14:textId="0A9D5464" w:rsidR="008A7D69" w:rsidRPr="002C2666" w:rsidRDefault="00DA7BD2" w:rsidP="00467178">
            <w:pPr>
              <w:jc w:val="both"/>
              <w:rPr>
                <w:rFonts w:ascii="Times New Roman" w:hAnsi="Times New Roman" w:cs="Times New Roman"/>
                <w:szCs w:val="24"/>
              </w:rPr>
            </w:pPr>
            <w:r w:rsidRPr="002C2666">
              <w:rPr>
                <w:rFonts w:ascii="Times New Roman" w:hAnsi="Times New Roman" w:cs="Times New Roman"/>
                <w:szCs w:val="24"/>
              </w:rPr>
              <w:lastRenderedPageBreak/>
              <w:t>Gazet e tjera, në ve</w:t>
            </w:r>
            <w:r w:rsidR="0094030A" w:rsidRPr="002C2666">
              <w:rPr>
                <w:rFonts w:ascii="Times New Roman" w:eastAsia="Times New Roman" w:hAnsi="Times New Roman" w:cs="Times New Roman"/>
                <w:kern w:val="0"/>
                <w14:ligatures w14:val="none"/>
              </w:rPr>
              <w:t>ç</w:t>
            </w:r>
            <w:r w:rsidRPr="002C2666">
              <w:rPr>
                <w:rFonts w:ascii="Times New Roman" w:hAnsi="Times New Roman" w:cs="Times New Roman"/>
                <w:szCs w:val="24"/>
              </w:rPr>
              <w:t xml:space="preserve">anti gazet e sintetizuar dhe ata të procesuar, si gaze të përzier në rafineri, gaze nga furrat e koksit, gaze nga furra e shpërthimit, </w:t>
            </w:r>
            <w:r w:rsidR="00287CF8" w:rsidRPr="002C2666">
              <w:rPr>
                <w:rFonts w:ascii="Times New Roman" w:hAnsi="Times New Roman" w:cs="Times New Roman"/>
                <w:szCs w:val="24"/>
              </w:rPr>
              <w:t xml:space="preserve">gazi i konvertorit, si dhe gazi i fushave naftëmbajtëse dhe gazmbajtëse. </w:t>
            </w:r>
          </w:p>
        </w:tc>
        <w:tc>
          <w:tcPr>
            <w:tcW w:w="0" w:type="auto"/>
            <w:tcBorders>
              <w:top w:val="outset" w:sz="6" w:space="0" w:color="auto"/>
              <w:left w:val="outset" w:sz="6" w:space="0" w:color="auto"/>
              <w:bottom w:val="outset" w:sz="6" w:space="0" w:color="auto"/>
              <w:right w:val="outset" w:sz="6" w:space="0" w:color="auto"/>
            </w:tcBorders>
            <w:hideMark/>
          </w:tcPr>
          <w:p w14:paraId="0FE3D409" w14:textId="3846BB09" w:rsidR="00DA7BD2" w:rsidRPr="002C2666" w:rsidRDefault="00DA7BD2" w:rsidP="00467178">
            <w:pPr>
              <w:jc w:val="both"/>
              <w:rPr>
                <w:rFonts w:ascii="Times New Roman" w:hAnsi="Times New Roman" w:cs="Times New Roman"/>
                <w:szCs w:val="24"/>
              </w:rPr>
            </w:pPr>
            <w:r w:rsidRPr="002C2666">
              <w:rPr>
                <w:rFonts w:ascii="Times New Roman" w:hAnsi="Times New Roman" w:cs="Times New Roman"/>
                <w:szCs w:val="24"/>
              </w:rPr>
              <w:t xml:space="preserve">Të paktën </w:t>
            </w:r>
            <w:r w:rsidR="005A2037" w:rsidRPr="002C2666">
              <w:rPr>
                <w:rFonts w:ascii="Times New Roman" w:eastAsia="Times New Roman" w:hAnsi="Times New Roman" w:cs="Times New Roman"/>
                <w:kern w:val="0"/>
                <w14:ligatures w14:val="none"/>
              </w:rPr>
              <w:t>ç</w:t>
            </w:r>
            <w:r w:rsidRPr="002C2666">
              <w:rPr>
                <w:rFonts w:ascii="Times New Roman" w:hAnsi="Times New Roman" w:cs="Times New Roman"/>
                <w:szCs w:val="24"/>
              </w:rPr>
              <w:t>do ditë – duke përdorur procedurat e duhura në kohë të ndryshme të ditës</w:t>
            </w:r>
            <w:r w:rsidR="005A2037" w:rsidRPr="002C2666">
              <w:rPr>
                <w:rFonts w:ascii="Times New Roman" w:hAnsi="Times New Roman" w:cs="Times New Roman"/>
                <w:szCs w:val="24"/>
              </w:rPr>
              <w:t xml:space="preserve"> </w:t>
            </w:r>
          </w:p>
        </w:tc>
      </w:tr>
      <w:tr w:rsidR="00DA7BD2" w:rsidRPr="002C2666" w14:paraId="1649E14A" w14:textId="77777777" w:rsidTr="00467178">
        <w:trPr>
          <w:jc w:val="center"/>
        </w:trPr>
        <w:tc>
          <w:tcPr>
            <w:tcW w:w="0" w:type="auto"/>
            <w:tcBorders>
              <w:top w:val="outset" w:sz="6" w:space="0" w:color="auto"/>
              <w:left w:val="outset" w:sz="6" w:space="0" w:color="auto"/>
              <w:bottom w:val="outset" w:sz="6" w:space="0" w:color="auto"/>
              <w:right w:val="outset" w:sz="6" w:space="0" w:color="auto"/>
            </w:tcBorders>
            <w:hideMark/>
          </w:tcPr>
          <w:p w14:paraId="5FE13081" w14:textId="77777777" w:rsidR="00DA7BD2" w:rsidRPr="002C2666" w:rsidRDefault="00DA7BD2" w:rsidP="00467178">
            <w:pPr>
              <w:jc w:val="both"/>
              <w:rPr>
                <w:rFonts w:ascii="Times New Roman" w:hAnsi="Times New Roman" w:cs="Times New Roman"/>
                <w:szCs w:val="24"/>
              </w:rPr>
            </w:pPr>
            <w:r w:rsidRPr="002C2666">
              <w:rPr>
                <w:rFonts w:ascii="Times New Roman" w:hAnsi="Times New Roman" w:cs="Times New Roman"/>
              </w:rPr>
              <w:t xml:space="preserve">Lëndë djegëse Naftë </w:t>
            </w:r>
            <w:r w:rsidRPr="002C2666">
              <w:rPr>
                <w:rFonts w:ascii="Times New Roman" w:hAnsi="Times New Roman" w:cs="Times New Roman"/>
                <w:szCs w:val="24"/>
              </w:rPr>
              <w:t>(për shembull lëndë djegëse naftë e lehtë, mesatare dhe e rëndë, bituminë)</w:t>
            </w:r>
          </w:p>
        </w:tc>
        <w:tc>
          <w:tcPr>
            <w:tcW w:w="0" w:type="auto"/>
            <w:tcBorders>
              <w:top w:val="outset" w:sz="6" w:space="0" w:color="auto"/>
              <w:left w:val="outset" w:sz="6" w:space="0" w:color="auto"/>
              <w:bottom w:val="outset" w:sz="6" w:space="0" w:color="auto"/>
              <w:right w:val="outset" w:sz="6" w:space="0" w:color="auto"/>
            </w:tcBorders>
            <w:hideMark/>
          </w:tcPr>
          <w:p w14:paraId="5D0EA7D8" w14:textId="3ECEDB20" w:rsidR="00DA7BD2" w:rsidRPr="002C2666" w:rsidRDefault="000577D5" w:rsidP="00467178">
            <w:pPr>
              <w:jc w:val="both"/>
              <w:rPr>
                <w:rFonts w:ascii="Times New Roman" w:hAnsi="Times New Roman" w:cs="Times New Roman"/>
                <w:szCs w:val="24"/>
              </w:rPr>
            </w:pPr>
            <w:r w:rsidRPr="002C2666">
              <w:rPr>
                <w:rFonts w:ascii="Times New Roman" w:hAnsi="Times New Roman" w:cs="Times New Roman"/>
                <w:szCs w:val="24"/>
              </w:rPr>
              <w:t>Ç</w:t>
            </w:r>
            <w:r w:rsidR="00DA7BD2" w:rsidRPr="002C2666">
              <w:rPr>
                <w:rFonts w:ascii="Times New Roman" w:hAnsi="Times New Roman" w:cs="Times New Roman"/>
                <w:szCs w:val="24"/>
              </w:rPr>
              <w:t>do 20 000 ton lëndë djegëse dhe të paktën 6 herë në vit</w:t>
            </w:r>
          </w:p>
        </w:tc>
      </w:tr>
      <w:tr w:rsidR="00DA7BD2" w:rsidRPr="002C2666" w14:paraId="3444EEAB" w14:textId="77777777" w:rsidTr="00467178">
        <w:trPr>
          <w:jc w:val="center"/>
        </w:trPr>
        <w:tc>
          <w:tcPr>
            <w:tcW w:w="0" w:type="auto"/>
            <w:tcBorders>
              <w:top w:val="outset" w:sz="6" w:space="0" w:color="auto"/>
              <w:left w:val="outset" w:sz="6" w:space="0" w:color="auto"/>
              <w:bottom w:val="outset" w:sz="6" w:space="0" w:color="auto"/>
              <w:right w:val="outset" w:sz="6" w:space="0" w:color="auto"/>
            </w:tcBorders>
            <w:hideMark/>
          </w:tcPr>
          <w:p w14:paraId="2B5482DD" w14:textId="77777777" w:rsidR="00DA7BD2" w:rsidRPr="002C2666" w:rsidRDefault="00DA7BD2" w:rsidP="00467178">
            <w:pPr>
              <w:jc w:val="both"/>
              <w:rPr>
                <w:rFonts w:ascii="Times New Roman" w:hAnsi="Times New Roman" w:cs="Times New Roman"/>
                <w:szCs w:val="24"/>
              </w:rPr>
            </w:pPr>
            <w:r w:rsidRPr="002C2666">
              <w:rPr>
                <w:rFonts w:ascii="Times New Roman" w:hAnsi="Times New Roman" w:cs="Times New Roman"/>
                <w:szCs w:val="24"/>
              </w:rPr>
              <w:t>Qymyr, qymyq koksi, koks, koks nafte, torfë</w:t>
            </w:r>
          </w:p>
        </w:tc>
        <w:tc>
          <w:tcPr>
            <w:tcW w:w="0" w:type="auto"/>
            <w:tcBorders>
              <w:top w:val="outset" w:sz="6" w:space="0" w:color="auto"/>
              <w:left w:val="outset" w:sz="6" w:space="0" w:color="auto"/>
              <w:bottom w:val="outset" w:sz="6" w:space="0" w:color="auto"/>
              <w:right w:val="outset" w:sz="6" w:space="0" w:color="auto"/>
            </w:tcBorders>
            <w:hideMark/>
          </w:tcPr>
          <w:p w14:paraId="642D2DDA" w14:textId="23A58BCA" w:rsidR="00DA7BD2" w:rsidRPr="002C2666" w:rsidRDefault="000577D5" w:rsidP="00467178">
            <w:pPr>
              <w:jc w:val="both"/>
              <w:rPr>
                <w:rFonts w:ascii="Times New Roman" w:hAnsi="Times New Roman" w:cs="Times New Roman"/>
                <w:szCs w:val="24"/>
              </w:rPr>
            </w:pPr>
            <w:r w:rsidRPr="002C2666">
              <w:rPr>
                <w:rFonts w:ascii="Times New Roman" w:hAnsi="Times New Roman" w:cs="Times New Roman"/>
                <w:szCs w:val="24"/>
              </w:rPr>
              <w:t>Ç</w:t>
            </w:r>
            <w:r w:rsidR="00DA7BD2" w:rsidRPr="002C2666">
              <w:rPr>
                <w:rFonts w:ascii="Times New Roman" w:hAnsi="Times New Roman" w:cs="Times New Roman"/>
                <w:szCs w:val="24"/>
              </w:rPr>
              <w:t>do 20 000 ton lëndë djegëse/material dhe të paktën 6 herë në vit</w:t>
            </w:r>
          </w:p>
        </w:tc>
      </w:tr>
      <w:tr w:rsidR="00DA7BD2" w:rsidRPr="002C2666" w14:paraId="729526CA" w14:textId="77777777" w:rsidTr="00467178">
        <w:trPr>
          <w:jc w:val="center"/>
        </w:trPr>
        <w:tc>
          <w:tcPr>
            <w:tcW w:w="0" w:type="auto"/>
            <w:tcBorders>
              <w:top w:val="outset" w:sz="6" w:space="0" w:color="auto"/>
              <w:left w:val="outset" w:sz="6" w:space="0" w:color="auto"/>
              <w:bottom w:val="outset" w:sz="6" w:space="0" w:color="auto"/>
              <w:right w:val="outset" w:sz="6" w:space="0" w:color="auto"/>
            </w:tcBorders>
            <w:hideMark/>
          </w:tcPr>
          <w:p w14:paraId="5384F43B" w14:textId="77777777" w:rsidR="00DA7BD2" w:rsidRPr="002C2666" w:rsidRDefault="00DA7BD2" w:rsidP="00467178">
            <w:pPr>
              <w:jc w:val="both"/>
              <w:rPr>
                <w:rFonts w:ascii="Times New Roman" w:hAnsi="Times New Roman" w:cs="Times New Roman"/>
                <w:szCs w:val="24"/>
              </w:rPr>
            </w:pPr>
            <w:r w:rsidRPr="002C2666">
              <w:rPr>
                <w:rFonts w:ascii="Times New Roman" w:hAnsi="Times New Roman" w:cs="Times New Roman"/>
                <w:szCs w:val="24"/>
              </w:rPr>
              <w:t>Lëndë djegëse të tjera</w:t>
            </w:r>
          </w:p>
        </w:tc>
        <w:tc>
          <w:tcPr>
            <w:tcW w:w="0" w:type="auto"/>
            <w:tcBorders>
              <w:top w:val="outset" w:sz="6" w:space="0" w:color="auto"/>
              <w:left w:val="outset" w:sz="6" w:space="0" w:color="auto"/>
              <w:bottom w:val="outset" w:sz="6" w:space="0" w:color="auto"/>
              <w:right w:val="outset" w:sz="6" w:space="0" w:color="auto"/>
            </w:tcBorders>
            <w:hideMark/>
          </w:tcPr>
          <w:p w14:paraId="2E9A5AAB" w14:textId="1CA48D9B" w:rsidR="00DA7BD2" w:rsidRPr="002C2666" w:rsidRDefault="000577D5" w:rsidP="00467178">
            <w:pPr>
              <w:jc w:val="both"/>
              <w:rPr>
                <w:rFonts w:ascii="Times New Roman" w:hAnsi="Times New Roman" w:cs="Times New Roman"/>
                <w:szCs w:val="24"/>
              </w:rPr>
            </w:pPr>
            <w:r w:rsidRPr="002C2666">
              <w:rPr>
                <w:rFonts w:ascii="Times New Roman" w:hAnsi="Times New Roman" w:cs="Times New Roman"/>
                <w:szCs w:val="24"/>
              </w:rPr>
              <w:t>Ç</w:t>
            </w:r>
            <w:r w:rsidR="00DA7BD2" w:rsidRPr="002C2666">
              <w:rPr>
                <w:rFonts w:ascii="Times New Roman" w:hAnsi="Times New Roman" w:cs="Times New Roman"/>
                <w:szCs w:val="24"/>
              </w:rPr>
              <w:t xml:space="preserve">do 10 000 ton lëndë djegëse dhe të paktën </w:t>
            </w:r>
            <w:r w:rsidR="006F7E22" w:rsidRPr="002C2666">
              <w:rPr>
                <w:rFonts w:ascii="Times New Roman" w:hAnsi="Times New Roman" w:cs="Times New Roman"/>
                <w:szCs w:val="24"/>
              </w:rPr>
              <w:t>4</w:t>
            </w:r>
            <w:r w:rsidR="00DA7BD2" w:rsidRPr="002C2666">
              <w:rPr>
                <w:rFonts w:ascii="Times New Roman" w:hAnsi="Times New Roman" w:cs="Times New Roman"/>
                <w:szCs w:val="24"/>
              </w:rPr>
              <w:t xml:space="preserve"> herë në vit</w:t>
            </w:r>
          </w:p>
        </w:tc>
      </w:tr>
      <w:tr w:rsidR="00DA7BD2" w:rsidRPr="002C2666" w14:paraId="7DA28948" w14:textId="77777777" w:rsidTr="00467178">
        <w:trPr>
          <w:jc w:val="center"/>
        </w:trPr>
        <w:tc>
          <w:tcPr>
            <w:tcW w:w="0" w:type="auto"/>
            <w:tcBorders>
              <w:top w:val="outset" w:sz="6" w:space="0" w:color="auto"/>
              <w:left w:val="outset" w:sz="6" w:space="0" w:color="auto"/>
              <w:bottom w:val="outset" w:sz="6" w:space="0" w:color="auto"/>
              <w:right w:val="outset" w:sz="6" w:space="0" w:color="auto"/>
            </w:tcBorders>
            <w:hideMark/>
          </w:tcPr>
          <w:p w14:paraId="5EFDF6F6" w14:textId="77777777" w:rsidR="00DA7BD2" w:rsidRPr="002C2666" w:rsidRDefault="00DA7BD2" w:rsidP="00467178">
            <w:pPr>
              <w:jc w:val="both"/>
              <w:rPr>
                <w:rFonts w:ascii="Times New Roman" w:hAnsi="Times New Roman" w:cs="Times New Roman"/>
                <w:szCs w:val="24"/>
              </w:rPr>
            </w:pPr>
            <w:r w:rsidRPr="002C2666">
              <w:rPr>
                <w:rFonts w:ascii="Times New Roman" w:hAnsi="Times New Roman" w:cs="Times New Roman"/>
                <w:szCs w:val="24"/>
              </w:rPr>
              <w:t>Mbetje të ngurta të patrajtuara (fosile të pastra ose biomasë/fosil i përzier)</w:t>
            </w:r>
          </w:p>
        </w:tc>
        <w:tc>
          <w:tcPr>
            <w:tcW w:w="0" w:type="auto"/>
            <w:tcBorders>
              <w:top w:val="outset" w:sz="6" w:space="0" w:color="auto"/>
              <w:left w:val="outset" w:sz="6" w:space="0" w:color="auto"/>
              <w:bottom w:val="outset" w:sz="6" w:space="0" w:color="auto"/>
              <w:right w:val="outset" w:sz="6" w:space="0" w:color="auto"/>
            </w:tcBorders>
            <w:hideMark/>
          </w:tcPr>
          <w:p w14:paraId="4FF824A4" w14:textId="720C0253" w:rsidR="00DA7BD2" w:rsidRPr="002C2666" w:rsidRDefault="000577D5" w:rsidP="00467178">
            <w:pPr>
              <w:jc w:val="both"/>
              <w:rPr>
                <w:rFonts w:ascii="Times New Roman" w:hAnsi="Times New Roman" w:cs="Times New Roman"/>
                <w:szCs w:val="24"/>
              </w:rPr>
            </w:pPr>
            <w:r w:rsidRPr="002C2666">
              <w:rPr>
                <w:rFonts w:ascii="Times New Roman" w:hAnsi="Times New Roman" w:cs="Times New Roman"/>
                <w:szCs w:val="24"/>
              </w:rPr>
              <w:t>Ç</w:t>
            </w:r>
            <w:r w:rsidR="00DA7BD2" w:rsidRPr="002C2666">
              <w:rPr>
                <w:rFonts w:ascii="Times New Roman" w:hAnsi="Times New Roman" w:cs="Times New Roman"/>
                <w:szCs w:val="24"/>
              </w:rPr>
              <w:t>do 5 000 ton mbetje dhe të paktën 4 herë në vit</w:t>
            </w:r>
          </w:p>
        </w:tc>
      </w:tr>
      <w:tr w:rsidR="00DA7BD2" w:rsidRPr="002C2666" w14:paraId="48F61FDA" w14:textId="77777777" w:rsidTr="00467178">
        <w:trPr>
          <w:jc w:val="center"/>
        </w:trPr>
        <w:tc>
          <w:tcPr>
            <w:tcW w:w="0" w:type="auto"/>
            <w:tcBorders>
              <w:top w:val="outset" w:sz="6" w:space="0" w:color="auto"/>
              <w:left w:val="outset" w:sz="6" w:space="0" w:color="auto"/>
              <w:bottom w:val="outset" w:sz="6" w:space="0" w:color="auto"/>
              <w:right w:val="outset" w:sz="6" w:space="0" w:color="auto"/>
            </w:tcBorders>
            <w:hideMark/>
          </w:tcPr>
          <w:p w14:paraId="5F7989F6" w14:textId="77777777" w:rsidR="00DA7BD2" w:rsidRPr="002C2666" w:rsidRDefault="00DA7BD2" w:rsidP="00467178">
            <w:pPr>
              <w:jc w:val="both"/>
              <w:rPr>
                <w:rFonts w:ascii="Times New Roman" w:hAnsi="Times New Roman" w:cs="Times New Roman"/>
                <w:szCs w:val="24"/>
              </w:rPr>
            </w:pPr>
            <w:r w:rsidRPr="002C2666">
              <w:rPr>
                <w:rFonts w:ascii="Times New Roman" w:hAnsi="Times New Roman" w:cs="Times New Roman"/>
                <w:szCs w:val="24"/>
              </w:rPr>
              <w:t>Mbetje e lëngshme, mbetje e ngurtë e para-trajtuar</w:t>
            </w:r>
          </w:p>
        </w:tc>
        <w:tc>
          <w:tcPr>
            <w:tcW w:w="0" w:type="auto"/>
            <w:tcBorders>
              <w:top w:val="outset" w:sz="6" w:space="0" w:color="auto"/>
              <w:left w:val="outset" w:sz="6" w:space="0" w:color="auto"/>
              <w:bottom w:val="outset" w:sz="6" w:space="0" w:color="auto"/>
              <w:right w:val="outset" w:sz="6" w:space="0" w:color="auto"/>
            </w:tcBorders>
            <w:hideMark/>
          </w:tcPr>
          <w:p w14:paraId="54AE977B" w14:textId="1D72FE54" w:rsidR="00DA7BD2" w:rsidRPr="002C2666" w:rsidRDefault="000577D5" w:rsidP="00467178">
            <w:pPr>
              <w:jc w:val="both"/>
              <w:rPr>
                <w:rFonts w:ascii="Times New Roman" w:hAnsi="Times New Roman" w:cs="Times New Roman"/>
                <w:szCs w:val="24"/>
              </w:rPr>
            </w:pPr>
            <w:r w:rsidRPr="002C2666">
              <w:rPr>
                <w:rFonts w:ascii="Times New Roman" w:hAnsi="Times New Roman" w:cs="Times New Roman"/>
                <w:szCs w:val="24"/>
              </w:rPr>
              <w:t>Ç</w:t>
            </w:r>
            <w:r w:rsidR="00DA7BD2" w:rsidRPr="002C2666">
              <w:rPr>
                <w:rFonts w:ascii="Times New Roman" w:hAnsi="Times New Roman" w:cs="Times New Roman"/>
                <w:szCs w:val="24"/>
              </w:rPr>
              <w:t>do 10 000 ton mbetje dhe të paktën 4 herë në vit</w:t>
            </w:r>
          </w:p>
        </w:tc>
      </w:tr>
      <w:tr w:rsidR="00DA7BD2" w:rsidRPr="002C2666" w14:paraId="7C934347" w14:textId="77777777" w:rsidTr="00467178">
        <w:trPr>
          <w:jc w:val="center"/>
        </w:trPr>
        <w:tc>
          <w:tcPr>
            <w:tcW w:w="0" w:type="auto"/>
            <w:tcBorders>
              <w:top w:val="outset" w:sz="6" w:space="0" w:color="auto"/>
              <w:left w:val="outset" w:sz="6" w:space="0" w:color="auto"/>
              <w:bottom w:val="outset" w:sz="6" w:space="0" w:color="auto"/>
              <w:right w:val="outset" w:sz="6" w:space="0" w:color="auto"/>
            </w:tcBorders>
            <w:hideMark/>
          </w:tcPr>
          <w:p w14:paraId="2530C3B1" w14:textId="77777777" w:rsidR="00DA7BD2" w:rsidRPr="002C2666" w:rsidRDefault="00DA7BD2" w:rsidP="00467178">
            <w:pPr>
              <w:jc w:val="both"/>
              <w:rPr>
                <w:rFonts w:ascii="Times New Roman" w:hAnsi="Times New Roman" w:cs="Times New Roman"/>
                <w:szCs w:val="24"/>
              </w:rPr>
            </w:pPr>
            <w:r w:rsidRPr="002C2666">
              <w:rPr>
                <w:rFonts w:ascii="Times New Roman" w:hAnsi="Times New Roman" w:cs="Times New Roman"/>
                <w:szCs w:val="24"/>
              </w:rPr>
              <w:t>Mineralet karbonate (përfshirë gurin gëlqeror dhe dolomitet)</w:t>
            </w:r>
          </w:p>
        </w:tc>
        <w:tc>
          <w:tcPr>
            <w:tcW w:w="0" w:type="auto"/>
            <w:tcBorders>
              <w:top w:val="outset" w:sz="6" w:space="0" w:color="auto"/>
              <w:left w:val="outset" w:sz="6" w:space="0" w:color="auto"/>
              <w:bottom w:val="outset" w:sz="6" w:space="0" w:color="auto"/>
              <w:right w:val="outset" w:sz="6" w:space="0" w:color="auto"/>
            </w:tcBorders>
            <w:hideMark/>
          </w:tcPr>
          <w:p w14:paraId="5AD01A71" w14:textId="37FBF72D" w:rsidR="00DA7BD2" w:rsidRPr="002C2666" w:rsidRDefault="000577D5" w:rsidP="00467178">
            <w:pPr>
              <w:jc w:val="both"/>
              <w:rPr>
                <w:rFonts w:ascii="Times New Roman" w:hAnsi="Times New Roman" w:cs="Times New Roman"/>
                <w:szCs w:val="24"/>
              </w:rPr>
            </w:pPr>
            <w:r w:rsidRPr="002C2666">
              <w:rPr>
                <w:rFonts w:ascii="Times New Roman" w:hAnsi="Times New Roman" w:cs="Times New Roman"/>
                <w:szCs w:val="24"/>
              </w:rPr>
              <w:t>Ç</w:t>
            </w:r>
            <w:r w:rsidR="00DA7BD2" w:rsidRPr="002C2666">
              <w:rPr>
                <w:rFonts w:ascii="Times New Roman" w:hAnsi="Times New Roman" w:cs="Times New Roman"/>
                <w:szCs w:val="24"/>
              </w:rPr>
              <w:t xml:space="preserve">do 50 000 ton material dhe të paktën </w:t>
            </w:r>
            <w:r w:rsidR="006F7E22" w:rsidRPr="002C2666">
              <w:rPr>
                <w:rFonts w:ascii="Times New Roman" w:hAnsi="Times New Roman" w:cs="Times New Roman"/>
                <w:szCs w:val="24"/>
              </w:rPr>
              <w:t xml:space="preserve">4 </w:t>
            </w:r>
            <w:r w:rsidR="00DA7BD2" w:rsidRPr="002C2666">
              <w:rPr>
                <w:rFonts w:ascii="Times New Roman" w:hAnsi="Times New Roman" w:cs="Times New Roman"/>
                <w:szCs w:val="24"/>
              </w:rPr>
              <w:t>herë në vit</w:t>
            </w:r>
          </w:p>
        </w:tc>
      </w:tr>
      <w:tr w:rsidR="00DA7BD2" w:rsidRPr="002C2666" w14:paraId="76645880" w14:textId="77777777" w:rsidTr="00467178">
        <w:trPr>
          <w:jc w:val="center"/>
        </w:trPr>
        <w:tc>
          <w:tcPr>
            <w:tcW w:w="0" w:type="auto"/>
            <w:tcBorders>
              <w:top w:val="outset" w:sz="6" w:space="0" w:color="auto"/>
              <w:left w:val="outset" w:sz="6" w:space="0" w:color="auto"/>
              <w:bottom w:val="outset" w:sz="6" w:space="0" w:color="auto"/>
              <w:right w:val="outset" w:sz="6" w:space="0" w:color="auto"/>
            </w:tcBorders>
            <w:hideMark/>
          </w:tcPr>
          <w:p w14:paraId="38890004" w14:textId="77777777" w:rsidR="00DA7BD2" w:rsidRPr="002C2666" w:rsidRDefault="00DA7BD2" w:rsidP="00467178">
            <w:pPr>
              <w:jc w:val="both"/>
              <w:rPr>
                <w:rFonts w:ascii="Times New Roman" w:hAnsi="Times New Roman" w:cs="Times New Roman"/>
                <w:szCs w:val="24"/>
              </w:rPr>
            </w:pPr>
            <w:r w:rsidRPr="002C2666">
              <w:rPr>
                <w:rFonts w:ascii="Times New Roman" w:hAnsi="Times New Roman" w:cs="Times New Roman"/>
                <w:szCs w:val="24"/>
              </w:rPr>
              <w:t>Argjila dhe shist  argjilor</w:t>
            </w:r>
          </w:p>
        </w:tc>
        <w:tc>
          <w:tcPr>
            <w:tcW w:w="0" w:type="auto"/>
            <w:tcBorders>
              <w:top w:val="outset" w:sz="6" w:space="0" w:color="auto"/>
              <w:left w:val="outset" w:sz="6" w:space="0" w:color="auto"/>
              <w:bottom w:val="outset" w:sz="6" w:space="0" w:color="auto"/>
              <w:right w:val="outset" w:sz="6" w:space="0" w:color="auto"/>
            </w:tcBorders>
            <w:hideMark/>
          </w:tcPr>
          <w:p w14:paraId="7AD271CA" w14:textId="600DAA2D" w:rsidR="00DA7BD2" w:rsidRPr="002C2666" w:rsidRDefault="00DA7BD2" w:rsidP="00467178">
            <w:pPr>
              <w:jc w:val="both"/>
              <w:rPr>
                <w:rFonts w:ascii="Times New Roman" w:hAnsi="Times New Roman" w:cs="Times New Roman"/>
                <w:szCs w:val="24"/>
              </w:rPr>
            </w:pPr>
            <w:r w:rsidRPr="002C2666">
              <w:rPr>
                <w:rFonts w:ascii="Times New Roman" w:hAnsi="Times New Roman" w:cs="Times New Roman"/>
                <w:szCs w:val="24"/>
              </w:rPr>
              <w:t xml:space="preserve">Sasi të materialit, </w:t>
            </w:r>
            <w:r w:rsidR="004375ED" w:rsidRPr="002C2666">
              <w:rPr>
                <w:rFonts w:ascii="Times New Roman" w:hAnsi="Times New Roman" w:cs="Times New Roman"/>
                <w:szCs w:val="24"/>
              </w:rPr>
              <w:t>që përkojnë me</w:t>
            </w:r>
            <w:r w:rsidRPr="002C2666">
              <w:rPr>
                <w:rFonts w:ascii="Times New Roman" w:hAnsi="Times New Roman" w:cs="Times New Roman"/>
                <w:szCs w:val="24"/>
              </w:rPr>
              <w:t xml:space="preserve"> 50 000 ton të CO₂</w:t>
            </w:r>
            <w:r w:rsidRPr="002C2666">
              <w:rPr>
                <w:rFonts w:ascii="Times New Roman" w:hAnsi="Times New Roman" w:cs="Times New Roman"/>
                <w:szCs w:val="24"/>
                <w:vertAlign w:val="subscript"/>
              </w:rPr>
              <w:t xml:space="preserve"> </w:t>
            </w:r>
            <w:r w:rsidRPr="002C2666">
              <w:rPr>
                <w:rFonts w:ascii="Times New Roman" w:hAnsi="Times New Roman" w:cs="Times New Roman"/>
                <w:szCs w:val="24"/>
              </w:rPr>
              <w:t xml:space="preserve">dhe të paktën </w:t>
            </w:r>
            <w:r w:rsidR="006F7E22" w:rsidRPr="002C2666">
              <w:rPr>
                <w:rFonts w:ascii="Times New Roman" w:hAnsi="Times New Roman" w:cs="Times New Roman"/>
                <w:szCs w:val="24"/>
              </w:rPr>
              <w:t xml:space="preserve">4 </w:t>
            </w:r>
            <w:r w:rsidRPr="002C2666">
              <w:rPr>
                <w:rFonts w:ascii="Times New Roman" w:hAnsi="Times New Roman" w:cs="Times New Roman"/>
                <w:szCs w:val="24"/>
              </w:rPr>
              <w:t>herë në vit</w:t>
            </w:r>
          </w:p>
        </w:tc>
      </w:tr>
      <w:tr w:rsidR="00DA7BD2" w:rsidRPr="002C2666" w14:paraId="01667C35" w14:textId="77777777" w:rsidTr="00467178">
        <w:trPr>
          <w:jc w:val="center"/>
        </w:trPr>
        <w:tc>
          <w:tcPr>
            <w:tcW w:w="0" w:type="auto"/>
            <w:tcBorders>
              <w:top w:val="outset" w:sz="6" w:space="0" w:color="auto"/>
              <w:left w:val="outset" w:sz="6" w:space="0" w:color="auto"/>
              <w:bottom w:val="outset" w:sz="6" w:space="0" w:color="auto"/>
              <w:right w:val="outset" w:sz="6" w:space="0" w:color="auto"/>
            </w:tcBorders>
            <w:hideMark/>
          </w:tcPr>
          <w:p w14:paraId="02A42C1A" w14:textId="77777777" w:rsidR="00DA7BD2" w:rsidRPr="002C2666" w:rsidRDefault="00DA7BD2" w:rsidP="00467178">
            <w:pPr>
              <w:jc w:val="both"/>
              <w:rPr>
                <w:rFonts w:ascii="Times New Roman" w:hAnsi="Times New Roman" w:cs="Times New Roman"/>
                <w:szCs w:val="24"/>
              </w:rPr>
            </w:pPr>
            <w:r w:rsidRPr="002C2666">
              <w:rPr>
                <w:rFonts w:ascii="Times New Roman" w:hAnsi="Times New Roman" w:cs="Times New Roman"/>
                <w:szCs w:val="24"/>
              </w:rPr>
              <w:t>Materialet e tjera (produkte fillestare, të ndërmjetme dhe përfundimtare)</w:t>
            </w:r>
          </w:p>
        </w:tc>
        <w:tc>
          <w:tcPr>
            <w:tcW w:w="0" w:type="auto"/>
            <w:tcBorders>
              <w:top w:val="outset" w:sz="6" w:space="0" w:color="auto"/>
              <w:left w:val="outset" w:sz="6" w:space="0" w:color="auto"/>
              <w:bottom w:val="outset" w:sz="6" w:space="0" w:color="auto"/>
              <w:right w:val="outset" w:sz="6" w:space="0" w:color="auto"/>
            </w:tcBorders>
            <w:hideMark/>
          </w:tcPr>
          <w:p w14:paraId="6F3C8FD3" w14:textId="78D3BC42" w:rsidR="00DA7BD2" w:rsidRPr="002C2666" w:rsidRDefault="00DA7BD2" w:rsidP="00467178">
            <w:pPr>
              <w:jc w:val="both"/>
              <w:rPr>
                <w:rFonts w:ascii="Times New Roman" w:hAnsi="Times New Roman" w:cs="Times New Roman"/>
                <w:szCs w:val="24"/>
              </w:rPr>
            </w:pPr>
            <w:r w:rsidRPr="002C2666">
              <w:rPr>
                <w:rFonts w:ascii="Times New Roman" w:hAnsi="Times New Roman" w:cs="Times New Roman"/>
                <w:szCs w:val="24"/>
              </w:rPr>
              <w:t xml:space="preserve">Në varësi të llojit të materialit dhe varieteteve, sasi të materialit të cilat </w:t>
            </w:r>
            <w:r w:rsidR="00D94F59" w:rsidRPr="002C2666">
              <w:rPr>
                <w:rFonts w:ascii="Times New Roman" w:hAnsi="Times New Roman" w:cs="Times New Roman"/>
                <w:szCs w:val="24"/>
              </w:rPr>
              <w:t>përkojnë me</w:t>
            </w:r>
            <w:r w:rsidRPr="002C2666">
              <w:rPr>
                <w:rFonts w:ascii="Times New Roman" w:hAnsi="Times New Roman" w:cs="Times New Roman"/>
                <w:szCs w:val="24"/>
              </w:rPr>
              <w:t xml:space="preserve"> 50 000 ton të CO₂  dhe të paktën 4 herë në vit</w:t>
            </w:r>
          </w:p>
        </w:tc>
      </w:tr>
    </w:tbl>
    <w:p w14:paraId="0864ED02" w14:textId="77777777" w:rsidR="007E25C8" w:rsidRDefault="007E25C8" w:rsidP="00325170">
      <w:pPr>
        <w:rPr>
          <w:rFonts w:ascii="Times New Roman" w:hAnsi="Times New Roman" w:cs="Times New Roman"/>
          <w:sz w:val="24"/>
          <w:szCs w:val="24"/>
        </w:rPr>
      </w:pPr>
    </w:p>
    <w:p w14:paraId="592DE260" w14:textId="77777777" w:rsidR="000859DE" w:rsidRDefault="000859DE" w:rsidP="00325170">
      <w:pPr>
        <w:rPr>
          <w:rFonts w:ascii="Times New Roman" w:hAnsi="Times New Roman" w:cs="Times New Roman"/>
          <w:sz w:val="24"/>
          <w:szCs w:val="24"/>
        </w:rPr>
      </w:pPr>
    </w:p>
    <w:p w14:paraId="5FDC996B" w14:textId="77777777" w:rsidR="000859DE" w:rsidRPr="002C2666" w:rsidRDefault="000859DE" w:rsidP="00325170">
      <w:pPr>
        <w:rPr>
          <w:rFonts w:ascii="Times New Roman" w:hAnsi="Times New Roman" w:cs="Times New Roman"/>
          <w:sz w:val="24"/>
          <w:szCs w:val="24"/>
        </w:rPr>
      </w:pPr>
    </w:p>
    <w:p w14:paraId="622BC871" w14:textId="5BCAA691" w:rsidR="007E25C8" w:rsidRPr="002C2666" w:rsidRDefault="007E25C8" w:rsidP="007E25C8">
      <w:pPr>
        <w:jc w:val="center"/>
        <w:rPr>
          <w:rFonts w:ascii="Times New Roman" w:hAnsi="Times New Roman" w:cs="Times New Roman"/>
          <w:sz w:val="24"/>
          <w:szCs w:val="24"/>
        </w:rPr>
      </w:pPr>
      <w:r w:rsidRPr="002C2666">
        <w:rPr>
          <w:rFonts w:ascii="Times New Roman" w:hAnsi="Times New Roman" w:cs="Times New Roman"/>
          <w:sz w:val="24"/>
          <w:szCs w:val="24"/>
        </w:rPr>
        <w:t>SHTOJCA VIII</w:t>
      </w:r>
    </w:p>
    <w:p w14:paraId="44B573E3" w14:textId="00CE8088" w:rsidR="007E25C8" w:rsidRPr="002C2666" w:rsidRDefault="007E25C8" w:rsidP="007E25C8">
      <w:pPr>
        <w:jc w:val="center"/>
        <w:rPr>
          <w:rFonts w:ascii="Times New Roman" w:hAnsi="Times New Roman" w:cs="Times New Roman"/>
          <w:b/>
          <w:bCs/>
          <w:sz w:val="24"/>
          <w:szCs w:val="24"/>
        </w:rPr>
      </w:pPr>
      <w:r w:rsidRPr="002C2666">
        <w:rPr>
          <w:rFonts w:ascii="Times New Roman" w:hAnsi="Times New Roman" w:cs="Times New Roman"/>
          <w:b/>
          <w:bCs/>
          <w:sz w:val="24"/>
          <w:szCs w:val="24"/>
        </w:rPr>
        <w:t>Metodologjitë e bazuara në matje (Neni 4</w:t>
      </w:r>
      <w:r w:rsidR="007C0E7C" w:rsidRPr="002C2666">
        <w:rPr>
          <w:rFonts w:ascii="Times New Roman" w:hAnsi="Times New Roman" w:cs="Times New Roman"/>
          <w:b/>
          <w:bCs/>
          <w:sz w:val="24"/>
          <w:szCs w:val="24"/>
        </w:rPr>
        <w:t>2 i rregullores</w:t>
      </w:r>
      <w:r w:rsidRPr="002C2666">
        <w:rPr>
          <w:rFonts w:ascii="Times New Roman" w:hAnsi="Times New Roman" w:cs="Times New Roman"/>
          <w:b/>
          <w:bCs/>
          <w:sz w:val="24"/>
          <w:szCs w:val="24"/>
        </w:rPr>
        <w:t>)</w:t>
      </w:r>
    </w:p>
    <w:p w14:paraId="06A79C88" w14:textId="23C87B30" w:rsidR="00C0632E" w:rsidRPr="002C2666" w:rsidRDefault="00C0632E" w:rsidP="00C0632E">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1. PËRCAKTIMET E SHKALL</w:t>
      </w:r>
      <w:r w:rsidR="0008172C" w:rsidRPr="002C2666">
        <w:rPr>
          <w:rFonts w:ascii="Times New Roman" w:hAnsi="Times New Roman" w:cs="Times New Roman"/>
          <w:b/>
          <w:bCs/>
          <w:sz w:val="24"/>
          <w:szCs w:val="24"/>
        </w:rPr>
        <w:t>Ë</w:t>
      </w:r>
      <w:r w:rsidR="00E347E7" w:rsidRPr="002C2666">
        <w:rPr>
          <w:rFonts w:ascii="Times New Roman" w:hAnsi="Times New Roman" w:cs="Times New Roman"/>
          <w:b/>
          <w:bCs/>
          <w:sz w:val="24"/>
          <w:szCs w:val="24"/>
        </w:rPr>
        <w:t>VE</w:t>
      </w:r>
      <w:r w:rsidRPr="002C2666">
        <w:rPr>
          <w:rFonts w:ascii="Times New Roman" w:hAnsi="Times New Roman" w:cs="Times New Roman"/>
          <w:b/>
          <w:bCs/>
          <w:sz w:val="24"/>
          <w:szCs w:val="24"/>
        </w:rPr>
        <w:t xml:space="preserve"> METODOLOGJI</w:t>
      </w:r>
      <w:r w:rsidR="0008172C" w:rsidRPr="002C2666">
        <w:rPr>
          <w:rFonts w:ascii="Times New Roman" w:hAnsi="Times New Roman" w:cs="Times New Roman"/>
          <w:b/>
          <w:bCs/>
          <w:sz w:val="24"/>
          <w:szCs w:val="24"/>
        </w:rPr>
        <w:t>KE</w:t>
      </w:r>
      <w:r w:rsidRPr="002C2666">
        <w:rPr>
          <w:rFonts w:ascii="Times New Roman" w:hAnsi="Times New Roman" w:cs="Times New Roman"/>
          <w:b/>
          <w:bCs/>
          <w:sz w:val="24"/>
          <w:szCs w:val="24"/>
        </w:rPr>
        <w:t xml:space="preserve"> TË </w:t>
      </w:r>
      <w:r w:rsidR="0008172C" w:rsidRPr="002C2666">
        <w:rPr>
          <w:rFonts w:ascii="Times New Roman" w:hAnsi="Times New Roman" w:cs="Times New Roman"/>
          <w:b/>
          <w:bCs/>
          <w:sz w:val="24"/>
          <w:szCs w:val="24"/>
        </w:rPr>
        <w:t xml:space="preserve">METODOLOGJIVE </w:t>
      </w:r>
      <w:r w:rsidRPr="002C2666">
        <w:rPr>
          <w:rFonts w:ascii="Times New Roman" w:hAnsi="Times New Roman" w:cs="Times New Roman"/>
          <w:b/>
          <w:bCs/>
          <w:sz w:val="24"/>
          <w:szCs w:val="24"/>
        </w:rPr>
        <w:t xml:space="preserve">BAZUARA NË MATJE </w:t>
      </w:r>
    </w:p>
    <w:p w14:paraId="754FA82E" w14:textId="77777777" w:rsidR="00C0632E" w:rsidRPr="002C2666" w:rsidRDefault="00C0632E" w:rsidP="00C0632E">
      <w:pPr>
        <w:spacing w:after="0" w:line="240" w:lineRule="auto"/>
        <w:jc w:val="both"/>
        <w:rPr>
          <w:rFonts w:ascii="Times New Roman" w:hAnsi="Times New Roman" w:cs="Times New Roman"/>
          <w:b/>
          <w:bCs/>
          <w:sz w:val="24"/>
          <w:szCs w:val="24"/>
        </w:rPr>
      </w:pPr>
    </w:p>
    <w:p w14:paraId="5F588679" w14:textId="2955B489" w:rsidR="007E25C8" w:rsidRPr="002C2666" w:rsidRDefault="00256285" w:rsidP="00797A2A">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Metodologjitë e bazuara në matje miratohen në përputhje me </w:t>
      </w:r>
      <w:r w:rsidR="003A3493" w:rsidRPr="002C2666">
        <w:rPr>
          <w:rFonts w:ascii="Times New Roman" w:hAnsi="Times New Roman" w:cs="Times New Roman"/>
          <w:sz w:val="24"/>
          <w:szCs w:val="24"/>
        </w:rPr>
        <w:t>shkallët metodologjike</w:t>
      </w:r>
      <w:r w:rsidR="006D72AC" w:rsidRPr="002C2666">
        <w:rPr>
          <w:rFonts w:ascii="Times New Roman" w:hAnsi="Times New Roman" w:cs="Times New Roman"/>
          <w:sz w:val="24"/>
          <w:szCs w:val="24"/>
        </w:rPr>
        <w:t xml:space="preserve"> duke zbatuar</w:t>
      </w:r>
      <w:r w:rsidRPr="002C2666">
        <w:rPr>
          <w:rFonts w:ascii="Times New Roman" w:hAnsi="Times New Roman" w:cs="Times New Roman"/>
          <w:sz w:val="24"/>
          <w:szCs w:val="24"/>
        </w:rPr>
        <w:t xml:space="preserve"> pasiguritë maksimale të lejuara </w:t>
      </w:r>
      <w:r w:rsidR="007705C6" w:rsidRPr="002C2666">
        <w:rPr>
          <w:rFonts w:ascii="Times New Roman" w:hAnsi="Times New Roman" w:cs="Times New Roman"/>
          <w:sz w:val="24"/>
          <w:szCs w:val="24"/>
        </w:rPr>
        <w:t>t</w:t>
      </w:r>
      <w:r w:rsidRPr="002C2666">
        <w:rPr>
          <w:rFonts w:ascii="Times New Roman" w:hAnsi="Times New Roman" w:cs="Times New Roman"/>
          <w:sz w:val="24"/>
          <w:szCs w:val="24"/>
        </w:rPr>
        <w:t xml:space="preserve">ë </w:t>
      </w:r>
      <w:r w:rsidR="00D22E26" w:rsidRPr="002C2666">
        <w:rPr>
          <w:rFonts w:ascii="Times New Roman" w:hAnsi="Times New Roman" w:cs="Times New Roman"/>
          <w:sz w:val="24"/>
          <w:szCs w:val="24"/>
        </w:rPr>
        <w:t xml:space="preserve">shkarkimeve </w:t>
      </w:r>
      <w:r w:rsidR="00FE0376" w:rsidRPr="002C2666">
        <w:rPr>
          <w:rFonts w:ascii="Times New Roman" w:hAnsi="Times New Roman" w:cs="Times New Roman"/>
          <w:sz w:val="24"/>
          <w:szCs w:val="24"/>
        </w:rPr>
        <w:t>mestare vjetore n</w:t>
      </w:r>
      <w:r w:rsidRPr="002C2666">
        <w:rPr>
          <w:rFonts w:ascii="Times New Roman" w:hAnsi="Times New Roman" w:cs="Times New Roman"/>
          <w:sz w:val="24"/>
          <w:szCs w:val="24"/>
        </w:rPr>
        <w:t>ë orë</w:t>
      </w:r>
      <w:r w:rsidR="00263432" w:rsidRPr="002C2666">
        <w:rPr>
          <w:rFonts w:ascii="Times New Roman" w:hAnsi="Times New Roman" w:cs="Times New Roman"/>
          <w:sz w:val="24"/>
          <w:szCs w:val="24"/>
        </w:rPr>
        <w:t xml:space="preserve"> të mëposhtme</w:t>
      </w:r>
      <w:r w:rsidRPr="002C2666">
        <w:rPr>
          <w:rFonts w:ascii="Times New Roman" w:hAnsi="Times New Roman" w:cs="Times New Roman"/>
          <w:sz w:val="24"/>
          <w:szCs w:val="24"/>
        </w:rPr>
        <w:t xml:space="preserve">, të llogaritura në përputhje me Ekuacionin 2 të përcaktuar në seksionin 3 të </w:t>
      </w:r>
      <w:r w:rsidR="00107946">
        <w:rPr>
          <w:rFonts w:ascii="Times New Roman" w:hAnsi="Times New Roman" w:cs="Times New Roman"/>
          <w:sz w:val="24"/>
          <w:szCs w:val="24"/>
        </w:rPr>
        <w:t>k</w:t>
      </w:r>
      <w:r w:rsidR="00107946" w:rsidRPr="002C2666">
        <w:rPr>
          <w:rFonts w:ascii="Times New Roman" w:hAnsi="Times New Roman" w:cs="Times New Roman"/>
          <w:sz w:val="24"/>
          <w:szCs w:val="24"/>
        </w:rPr>
        <w:t>ë</w:t>
      </w:r>
      <w:r w:rsidR="00107946">
        <w:rPr>
          <w:rFonts w:ascii="Times New Roman" w:hAnsi="Times New Roman" w:cs="Times New Roman"/>
          <w:sz w:val="24"/>
          <w:szCs w:val="24"/>
        </w:rPr>
        <w:t>saj Shtojce</w:t>
      </w:r>
      <w:r w:rsidRPr="002C2666">
        <w:rPr>
          <w:rFonts w:ascii="Times New Roman" w:hAnsi="Times New Roman" w:cs="Times New Roman"/>
          <w:sz w:val="24"/>
          <w:szCs w:val="24"/>
        </w:rPr>
        <w:t>.</w:t>
      </w:r>
    </w:p>
    <w:p w14:paraId="31B537E7" w14:textId="4C656BDD" w:rsidR="007C0E7C" w:rsidRPr="002C2666" w:rsidRDefault="007C0E7C" w:rsidP="00B11D1A">
      <w:pPr>
        <w:spacing w:after="0" w:line="240" w:lineRule="auto"/>
        <w:rPr>
          <w:rFonts w:ascii="Times New Roman" w:hAnsi="Times New Roman" w:cs="Times New Roman"/>
          <w:sz w:val="24"/>
          <w:szCs w:val="24"/>
        </w:rPr>
      </w:pPr>
    </w:p>
    <w:p w14:paraId="33B7DF8D" w14:textId="3D9C1E22" w:rsidR="00797A2A" w:rsidRPr="002C2666" w:rsidRDefault="00797A2A" w:rsidP="00797A2A">
      <w:pPr>
        <w:spacing w:after="0" w:line="240" w:lineRule="auto"/>
        <w:jc w:val="center"/>
        <w:rPr>
          <w:rFonts w:ascii="Times New Roman" w:hAnsi="Times New Roman" w:cs="Times New Roman"/>
          <w:i/>
          <w:iCs/>
          <w:sz w:val="24"/>
          <w:szCs w:val="24"/>
        </w:rPr>
      </w:pPr>
      <w:r w:rsidRPr="002C2666">
        <w:rPr>
          <w:rFonts w:ascii="Times New Roman" w:hAnsi="Times New Roman" w:cs="Times New Roman"/>
          <w:i/>
          <w:iCs/>
          <w:sz w:val="24"/>
          <w:szCs w:val="24"/>
        </w:rPr>
        <w:t>Tabela 1</w:t>
      </w:r>
    </w:p>
    <w:p w14:paraId="63EEA869" w14:textId="77777777" w:rsidR="00797A2A" w:rsidRPr="002C2666" w:rsidRDefault="00797A2A" w:rsidP="00797A2A">
      <w:pPr>
        <w:spacing w:after="0" w:line="240" w:lineRule="auto"/>
        <w:jc w:val="center"/>
        <w:rPr>
          <w:rFonts w:ascii="Times New Roman" w:hAnsi="Times New Roman" w:cs="Times New Roman"/>
          <w:i/>
          <w:iCs/>
          <w:sz w:val="24"/>
          <w:szCs w:val="24"/>
        </w:rPr>
      </w:pPr>
    </w:p>
    <w:p w14:paraId="36DD1577" w14:textId="77777777" w:rsidR="00F81E53" w:rsidRPr="002C2666" w:rsidRDefault="000D4E6A" w:rsidP="00797A2A">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Shkallët metodologjike të CEMS</w:t>
      </w:r>
      <w:r w:rsidR="00797A2A" w:rsidRPr="002C2666">
        <w:rPr>
          <w:rFonts w:ascii="Times New Roman" w:hAnsi="Times New Roman" w:cs="Times New Roman"/>
          <w:b/>
          <w:bCs/>
          <w:sz w:val="24"/>
          <w:szCs w:val="24"/>
        </w:rPr>
        <w:t xml:space="preserve"> (sistemi i </w:t>
      </w:r>
      <w:r w:rsidR="0046058A" w:rsidRPr="002C2666">
        <w:rPr>
          <w:rFonts w:ascii="Times New Roman" w:hAnsi="Times New Roman" w:cs="Times New Roman"/>
          <w:b/>
          <w:bCs/>
          <w:sz w:val="24"/>
          <w:szCs w:val="24"/>
        </w:rPr>
        <w:t xml:space="preserve">vazhdueshëm i </w:t>
      </w:r>
      <w:r w:rsidR="00797A2A" w:rsidRPr="002C2666">
        <w:rPr>
          <w:rFonts w:ascii="Times New Roman" w:hAnsi="Times New Roman" w:cs="Times New Roman"/>
          <w:b/>
          <w:bCs/>
          <w:sz w:val="24"/>
          <w:szCs w:val="24"/>
        </w:rPr>
        <w:t xml:space="preserve">monitorimit të shkarkimeve) </w:t>
      </w:r>
    </w:p>
    <w:p w14:paraId="3C388163" w14:textId="5A8D34DF" w:rsidR="00797A2A" w:rsidRDefault="00797A2A" w:rsidP="00797A2A">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 xml:space="preserve">(pasiguria maksimale e lejuar për </w:t>
      </w:r>
      <w:r w:rsidR="0046058A" w:rsidRPr="002C2666">
        <w:rPr>
          <w:rFonts w:ascii="Times New Roman" w:hAnsi="Times New Roman" w:cs="Times New Roman"/>
          <w:b/>
          <w:bCs/>
          <w:sz w:val="24"/>
          <w:szCs w:val="24"/>
        </w:rPr>
        <w:t>ç</w:t>
      </w:r>
      <w:r w:rsidRPr="002C2666">
        <w:rPr>
          <w:rFonts w:ascii="Times New Roman" w:hAnsi="Times New Roman" w:cs="Times New Roman"/>
          <w:b/>
          <w:bCs/>
          <w:sz w:val="24"/>
          <w:szCs w:val="24"/>
        </w:rPr>
        <w:t xml:space="preserve">do </w:t>
      </w:r>
      <w:r w:rsidR="00F81E53" w:rsidRPr="002C2666">
        <w:rPr>
          <w:rFonts w:ascii="Times New Roman" w:hAnsi="Times New Roman" w:cs="Times New Roman"/>
          <w:b/>
          <w:bCs/>
          <w:sz w:val="24"/>
          <w:szCs w:val="24"/>
        </w:rPr>
        <w:t>shkallë metodologjike</w:t>
      </w:r>
      <w:r w:rsidRPr="002C2666">
        <w:rPr>
          <w:rFonts w:ascii="Times New Roman" w:hAnsi="Times New Roman" w:cs="Times New Roman"/>
          <w:b/>
          <w:bCs/>
          <w:sz w:val="24"/>
          <w:szCs w:val="24"/>
        </w:rPr>
        <w:t>)</w:t>
      </w:r>
    </w:p>
    <w:p w14:paraId="5FCBBE3E" w14:textId="77777777" w:rsidR="007C5F50" w:rsidRDefault="007C5F50" w:rsidP="007C5F50">
      <w:pPr>
        <w:spacing w:after="0" w:line="240" w:lineRule="auto"/>
        <w:rPr>
          <w:rFonts w:ascii="Times New Roman" w:hAnsi="Times New Roman" w:cs="Times New Roman"/>
          <w:b/>
          <w:bCs/>
          <w:sz w:val="24"/>
          <w:szCs w:val="24"/>
        </w:rPr>
      </w:pPr>
    </w:p>
    <w:p w14:paraId="0B7B6CC4" w14:textId="77777777" w:rsidR="007C5F50" w:rsidRPr="00290978" w:rsidRDefault="007C5F50" w:rsidP="000859DE">
      <w:pPr>
        <w:spacing w:after="0" w:line="240" w:lineRule="auto"/>
        <w:jc w:val="both"/>
        <w:rPr>
          <w:rFonts w:ascii="Times New Roman" w:hAnsi="Times New Roman" w:cs="Times New Roman"/>
          <w:sz w:val="24"/>
          <w:szCs w:val="24"/>
        </w:rPr>
      </w:pPr>
      <w:r w:rsidRPr="00290978">
        <w:rPr>
          <w:rFonts w:ascii="Times New Roman" w:hAnsi="Times New Roman" w:cs="Times New Roman"/>
          <w:sz w:val="24"/>
          <w:szCs w:val="24"/>
        </w:rPr>
        <w:t>Në rastin e CO₂, pasiguria duhet të aplikohet mbi sasinë totale të CO₂ të matur. Kur përqindja e biomasës përcaktohet duke përdorur një metodologji të bazuar në matje, i njëjti nivel metodologjik (tier) si për CO₂ duhet të aplikohet edhe për përqindjen e biomasës.</w:t>
      </w:r>
    </w:p>
    <w:p w14:paraId="5B164FB1" w14:textId="77777777" w:rsidR="007C5F50" w:rsidRPr="002C2666" w:rsidRDefault="007C5F50" w:rsidP="007C5F50">
      <w:pPr>
        <w:spacing w:after="0" w:line="240" w:lineRule="auto"/>
        <w:rPr>
          <w:rFonts w:ascii="Times New Roman" w:hAnsi="Times New Roman" w:cs="Times New Roman"/>
          <w:b/>
          <w:bCs/>
          <w:sz w:val="24"/>
          <w:szCs w:val="24"/>
        </w:rPr>
      </w:pPr>
    </w:p>
    <w:p w14:paraId="25C9DCD7" w14:textId="32D3F02F" w:rsidR="007E718B" w:rsidRPr="002C2666" w:rsidRDefault="007E718B" w:rsidP="00B11D1A">
      <w:pPr>
        <w:spacing w:after="0" w:line="240" w:lineRule="auto"/>
        <w:rPr>
          <w:rFonts w:ascii="Times New Roman" w:hAnsi="Times New Roman" w:cs="Times New Roman"/>
          <w:sz w:val="24"/>
          <w:szCs w:val="24"/>
        </w:rPr>
      </w:pPr>
    </w:p>
    <w:tbl>
      <w:tblPr>
        <w:tblW w:w="8931" w:type="dxa"/>
        <w:tblInd w:w="-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76"/>
        <w:gridCol w:w="1416"/>
        <w:gridCol w:w="1393"/>
        <w:gridCol w:w="1393"/>
        <w:gridCol w:w="1553"/>
      </w:tblGrid>
      <w:tr w:rsidR="00725E7E" w:rsidRPr="002C2666" w14:paraId="0DFD8D1F" w14:textId="77777777" w:rsidTr="00467178">
        <w:tc>
          <w:tcPr>
            <w:tcW w:w="3261" w:type="dxa"/>
            <w:tcBorders>
              <w:top w:val="outset" w:sz="6" w:space="0" w:color="auto"/>
              <w:left w:val="outset" w:sz="6" w:space="0" w:color="auto"/>
              <w:bottom w:val="outset" w:sz="6" w:space="0" w:color="auto"/>
              <w:right w:val="outset" w:sz="6" w:space="0" w:color="auto"/>
            </w:tcBorders>
            <w:hideMark/>
          </w:tcPr>
          <w:p w14:paraId="2AE84C47" w14:textId="77777777" w:rsidR="00725E7E" w:rsidRPr="002C2666" w:rsidRDefault="00725E7E" w:rsidP="00467178">
            <w:pPr>
              <w:jc w:val="both"/>
              <w:rPr>
                <w:rFonts w:ascii="Times New Roman" w:hAnsi="Times New Roman" w:cs="Times New Roman"/>
                <w:b/>
                <w:bCs/>
                <w:szCs w:val="24"/>
              </w:rPr>
            </w:pPr>
            <w:r w:rsidRPr="002C2666">
              <w:rPr>
                <w:rFonts w:ascii="Times New Roman" w:hAnsi="Times New Roman" w:cs="Times New Roman"/>
                <w:b/>
                <w:bCs/>
                <w:szCs w:val="24"/>
              </w:rPr>
              <w:t> </w:t>
            </w:r>
          </w:p>
        </w:tc>
        <w:tc>
          <w:tcPr>
            <w:tcW w:w="1417" w:type="dxa"/>
            <w:tcBorders>
              <w:top w:val="outset" w:sz="6" w:space="0" w:color="auto"/>
              <w:left w:val="outset" w:sz="6" w:space="0" w:color="auto"/>
              <w:bottom w:val="outset" w:sz="6" w:space="0" w:color="auto"/>
              <w:right w:val="outset" w:sz="6" w:space="0" w:color="auto"/>
            </w:tcBorders>
            <w:hideMark/>
          </w:tcPr>
          <w:p w14:paraId="2CC2FEA9" w14:textId="7D5AEF7C" w:rsidR="00725E7E" w:rsidRPr="002C2666" w:rsidRDefault="00725E7E" w:rsidP="00725E7E">
            <w:pPr>
              <w:jc w:val="center"/>
              <w:rPr>
                <w:rFonts w:ascii="Times New Roman" w:hAnsi="Times New Roman" w:cs="Times New Roman"/>
                <w:b/>
                <w:bCs/>
                <w:szCs w:val="24"/>
              </w:rPr>
            </w:pPr>
            <w:r w:rsidRPr="002C2666">
              <w:rPr>
                <w:rFonts w:ascii="Times New Roman" w:hAnsi="Times New Roman" w:cs="Times New Roman"/>
                <w:b/>
                <w:bCs/>
                <w:szCs w:val="24"/>
              </w:rPr>
              <w:t>Shkalla metodologjike  1</w:t>
            </w:r>
          </w:p>
        </w:tc>
        <w:tc>
          <w:tcPr>
            <w:tcW w:w="1351" w:type="dxa"/>
            <w:tcBorders>
              <w:top w:val="outset" w:sz="6" w:space="0" w:color="auto"/>
              <w:left w:val="outset" w:sz="6" w:space="0" w:color="auto"/>
              <w:bottom w:val="outset" w:sz="6" w:space="0" w:color="auto"/>
              <w:right w:val="outset" w:sz="6" w:space="0" w:color="auto"/>
            </w:tcBorders>
            <w:hideMark/>
          </w:tcPr>
          <w:p w14:paraId="4FB05C15" w14:textId="26957569" w:rsidR="00725E7E" w:rsidRPr="002C2666" w:rsidRDefault="00725E7E" w:rsidP="00725E7E">
            <w:pPr>
              <w:jc w:val="center"/>
              <w:rPr>
                <w:rFonts w:ascii="Times New Roman" w:hAnsi="Times New Roman" w:cs="Times New Roman"/>
                <w:b/>
                <w:bCs/>
                <w:szCs w:val="24"/>
              </w:rPr>
            </w:pPr>
            <w:r w:rsidRPr="002C2666">
              <w:rPr>
                <w:rFonts w:ascii="Times New Roman" w:hAnsi="Times New Roman" w:cs="Times New Roman"/>
                <w:b/>
                <w:bCs/>
                <w:szCs w:val="24"/>
              </w:rPr>
              <w:t>Shkalla metodologjike  2</w:t>
            </w:r>
          </w:p>
        </w:tc>
        <w:tc>
          <w:tcPr>
            <w:tcW w:w="1342" w:type="dxa"/>
            <w:tcBorders>
              <w:top w:val="outset" w:sz="6" w:space="0" w:color="auto"/>
              <w:left w:val="outset" w:sz="6" w:space="0" w:color="auto"/>
              <w:bottom w:val="outset" w:sz="6" w:space="0" w:color="auto"/>
              <w:right w:val="outset" w:sz="6" w:space="0" w:color="auto"/>
            </w:tcBorders>
            <w:hideMark/>
          </w:tcPr>
          <w:p w14:paraId="3BC95E6E" w14:textId="1B08D14C" w:rsidR="00725E7E" w:rsidRPr="002C2666" w:rsidRDefault="00725E7E" w:rsidP="00725E7E">
            <w:pPr>
              <w:jc w:val="center"/>
              <w:rPr>
                <w:rFonts w:ascii="Times New Roman" w:hAnsi="Times New Roman" w:cs="Times New Roman"/>
                <w:b/>
                <w:bCs/>
                <w:szCs w:val="24"/>
              </w:rPr>
            </w:pPr>
            <w:r w:rsidRPr="002C2666">
              <w:rPr>
                <w:rFonts w:ascii="Times New Roman" w:hAnsi="Times New Roman" w:cs="Times New Roman"/>
                <w:b/>
                <w:bCs/>
                <w:szCs w:val="24"/>
              </w:rPr>
              <w:t>Shkalla metodologjike  3</w:t>
            </w:r>
          </w:p>
        </w:tc>
        <w:tc>
          <w:tcPr>
            <w:tcW w:w="1560" w:type="dxa"/>
            <w:tcBorders>
              <w:top w:val="outset" w:sz="6" w:space="0" w:color="auto"/>
              <w:left w:val="outset" w:sz="6" w:space="0" w:color="auto"/>
              <w:bottom w:val="outset" w:sz="6" w:space="0" w:color="auto"/>
              <w:right w:val="outset" w:sz="6" w:space="0" w:color="auto"/>
            </w:tcBorders>
            <w:hideMark/>
          </w:tcPr>
          <w:p w14:paraId="373882C5" w14:textId="349E2D32" w:rsidR="00725E7E" w:rsidRPr="002C2666" w:rsidRDefault="00725E7E" w:rsidP="00725E7E">
            <w:pPr>
              <w:jc w:val="center"/>
              <w:rPr>
                <w:rFonts w:ascii="Times New Roman" w:hAnsi="Times New Roman" w:cs="Times New Roman"/>
                <w:b/>
                <w:bCs/>
                <w:szCs w:val="24"/>
              </w:rPr>
            </w:pPr>
            <w:r w:rsidRPr="002C2666">
              <w:rPr>
                <w:rFonts w:ascii="Times New Roman" w:hAnsi="Times New Roman" w:cs="Times New Roman"/>
                <w:b/>
                <w:bCs/>
                <w:szCs w:val="24"/>
              </w:rPr>
              <w:t>Shkalla metodologjike  4</w:t>
            </w:r>
          </w:p>
        </w:tc>
      </w:tr>
      <w:tr w:rsidR="00725E7E" w:rsidRPr="002C2666" w14:paraId="4FFB4A04" w14:textId="77777777" w:rsidTr="00467178">
        <w:tc>
          <w:tcPr>
            <w:tcW w:w="3261" w:type="dxa"/>
            <w:tcBorders>
              <w:top w:val="outset" w:sz="6" w:space="0" w:color="auto"/>
              <w:left w:val="outset" w:sz="6" w:space="0" w:color="auto"/>
              <w:bottom w:val="outset" w:sz="6" w:space="0" w:color="auto"/>
              <w:right w:val="outset" w:sz="6" w:space="0" w:color="auto"/>
            </w:tcBorders>
            <w:hideMark/>
          </w:tcPr>
          <w:p w14:paraId="531B91A9" w14:textId="77777777" w:rsidR="00725E7E" w:rsidRPr="002C2666" w:rsidRDefault="00725E7E" w:rsidP="00467178">
            <w:pPr>
              <w:jc w:val="both"/>
              <w:rPr>
                <w:rFonts w:ascii="Times New Roman" w:hAnsi="Times New Roman" w:cs="Times New Roman"/>
                <w:b/>
                <w:bCs/>
                <w:szCs w:val="24"/>
              </w:rPr>
            </w:pPr>
            <w:r w:rsidRPr="002C2666">
              <w:rPr>
                <w:rFonts w:ascii="Times New Roman" w:hAnsi="Times New Roman" w:cs="Times New Roman"/>
                <w:b/>
                <w:bCs/>
                <w:szCs w:val="24"/>
              </w:rPr>
              <w:t xml:space="preserve">Burimet e shkarkimeve të CO₂ </w:t>
            </w:r>
          </w:p>
        </w:tc>
        <w:tc>
          <w:tcPr>
            <w:tcW w:w="1417" w:type="dxa"/>
            <w:tcBorders>
              <w:top w:val="outset" w:sz="6" w:space="0" w:color="auto"/>
              <w:left w:val="outset" w:sz="6" w:space="0" w:color="auto"/>
              <w:bottom w:val="outset" w:sz="6" w:space="0" w:color="auto"/>
              <w:right w:val="outset" w:sz="6" w:space="0" w:color="auto"/>
            </w:tcBorders>
            <w:hideMark/>
          </w:tcPr>
          <w:p w14:paraId="63AFF176" w14:textId="77777777" w:rsidR="00725E7E" w:rsidRPr="002C2666" w:rsidRDefault="00725E7E" w:rsidP="00725E7E">
            <w:pPr>
              <w:jc w:val="center"/>
              <w:rPr>
                <w:rFonts w:ascii="Times New Roman" w:hAnsi="Times New Roman" w:cs="Times New Roman"/>
                <w:szCs w:val="24"/>
              </w:rPr>
            </w:pPr>
            <w:r w:rsidRPr="002C2666">
              <w:rPr>
                <w:rFonts w:ascii="Times New Roman" w:hAnsi="Times New Roman" w:cs="Times New Roman"/>
                <w:szCs w:val="24"/>
              </w:rPr>
              <w:t>± 10 %</w:t>
            </w:r>
          </w:p>
        </w:tc>
        <w:tc>
          <w:tcPr>
            <w:tcW w:w="1351" w:type="dxa"/>
            <w:tcBorders>
              <w:top w:val="outset" w:sz="6" w:space="0" w:color="auto"/>
              <w:left w:val="outset" w:sz="6" w:space="0" w:color="auto"/>
              <w:bottom w:val="outset" w:sz="6" w:space="0" w:color="auto"/>
              <w:right w:val="outset" w:sz="6" w:space="0" w:color="auto"/>
            </w:tcBorders>
            <w:hideMark/>
          </w:tcPr>
          <w:p w14:paraId="6FCF1960" w14:textId="77777777" w:rsidR="00725E7E" w:rsidRPr="002C2666" w:rsidRDefault="00725E7E" w:rsidP="00725E7E">
            <w:pPr>
              <w:jc w:val="center"/>
              <w:rPr>
                <w:rFonts w:ascii="Times New Roman" w:hAnsi="Times New Roman" w:cs="Times New Roman"/>
                <w:szCs w:val="24"/>
              </w:rPr>
            </w:pPr>
            <w:r w:rsidRPr="002C2666">
              <w:rPr>
                <w:rFonts w:ascii="Times New Roman" w:hAnsi="Times New Roman" w:cs="Times New Roman"/>
                <w:szCs w:val="24"/>
              </w:rPr>
              <w:t>± 7,5 %</w:t>
            </w:r>
          </w:p>
        </w:tc>
        <w:tc>
          <w:tcPr>
            <w:tcW w:w="1342" w:type="dxa"/>
            <w:tcBorders>
              <w:top w:val="outset" w:sz="6" w:space="0" w:color="auto"/>
              <w:left w:val="outset" w:sz="6" w:space="0" w:color="auto"/>
              <w:bottom w:val="outset" w:sz="6" w:space="0" w:color="auto"/>
              <w:right w:val="outset" w:sz="6" w:space="0" w:color="auto"/>
            </w:tcBorders>
            <w:hideMark/>
          </w:tcPr>
          <w:p w14:paraId="770D6C16" w14:textId="77777777" w:rsidR="00725E7E" w:rsidRPr="002C2666" w:rsidRDefault="00725E7E" w:rsidP="00725E7E">
            <w:pPr>
              <w:jc w:val="center"/>
              <w:rPr>
                <w:rFonts w:ascii="Times New Roman" w:hAnsi="Times New Roman" w:cs="Times New Roman"/>
                <w:szCs w:val="24"/>
              </w:rPr>
            </w:pPr>
            <w:r w:rsidRPr="002C2666">
              <w:rPr>
                <w:rFonts w:ascii="Times New Roman" w:hAnsi="Times New Roman" w:cs="Times New Roman"/>
                <w:szCs w:val="24"/>
              </w:rPr>
              <w:t>± 5 %</w:t>
            </w:r>
          </w:p>
        </w:tc>
        <w:tc>
          <w:tcPr>
            <w:tcW w:w="1560" w:type="dxa"/>
            <w:tcBorders>
              <w:top w:val="outset" w:sz="6" w:space="0" w:color="auto"/>
              <w:left w:val="outset" w:sz="6" w:space="0" w:color="auto"/>
              <w:bottom w:val="outset" w:sz="6" w:space="0" w:color="auto"/>
              <w:right w:val="outset" w:sz="6" w:space="0" w:color="auto"/>
            </w:tcBorders>
            <w:hideMark/>
          </w:tcPr>
          <w:p w14:paraId="58F87DB4" w14:textId="77777777" w:rsidR="00725E7E" w:rsidRPr="002C2666" w:rsidRDefault="00725E7E" w:rsidP="00725E7E">
            <w:pPr>
              <w:jc w:val="center"/>
              <w:rPr>
                <w:rFonts w:ascii="Times New Roman" w:hAnsi="Times New Roman" w:cs="Times New Roman"/>
                <w:szCs w:val="24"/>
              </w:rPr>
            </w:pPr>
            <w:r w:rsidRPr="002C2666">
              <w:rPr>
                <w:rFonts w:ascii="Times New Roman" w:hAnsi="Times New Roman" w:cs="Times New Roman"/>
                <w:szCs w:val="24"/>
              </w:rPr>
              <w:t>± 2,5 %</w:t>
            </w:r>
          </w:p>
        </w:tc>
      </w:tr>
      <w:tr w:rsidR="00725E7E" w:rsidRPr="002C2666" w14:paraId="53729077" w14:textId="77777777" w:rsidTr="00467178">
        <w:tc>
          <w:tcPr>
            <w:tcW w:w="3261" w:type="dxa"/>
            <w:tcBorders>
              <w:top w:val="outset" w:sz="6" w:space="0" w:color="auto"/>
              <w:left w:val="outset" w:sz="6" w:space="0" w:color="auto"/>
              <w:bottom w:val="outset" w:sz="6" w:space="0" w:color="auto"/>
              <w:right w:val="outset" w:sz="6" w:space="0" w:color="auto"/>
            </w:tcBorders>
            <w:hideMark/>
          </w:tcPr>
          <w:p w14:paraId="76535D4E" w14:textId="77777777" w:rsidR="00725E7E" w:rsidRPr="002C2666" w:rsidRDefault="00725E7E" w:rsidP="00467178">
            <w:pPr>
              <w:jc w:val="both"/>
              <w:rPr>
                <w:rFonts w:ascii="Times New Roman" w:hAnsi="Times New Roman" w:cs="Times New Roman"/>
                <w:b/>
                <w:bCs/>
                <w:szCs w:val="24"/>
              </w:rPr>
            </w:pPr>
            <w:r w:rsidRPr="002C2666">
              <w:rPr>
                <w:rFonts w:ascii="Times New Roman" w:hAnsi="Times New Roman" w:cs="Times New Roman"/>
                <w:b/>
                <w:bCs/>
                <w:szCs w:val="24"/>
              </w:rPr>
              <w:t>Burimet e shkarkimeve të N</w:t>
            </w:r>
            <w:r w:rsidRPr="002C2666">
              <w:rPr>
                <w:rFonts w:ascii="Times New Roman" w:hAnsi="Times New Roman" w:cs="Times New Roman"/>
                <w:b/>
                <w:bCs/>
                <w:szCs w:val="24"/>
                <w:vertAlign w:val="subscript"/>
              </w:rPr>
              <w:t>2</w:t>
            </w:r>
            <w:r w:rsidRPr="002C2666">
              <w:rPr>
                <w:rFonts w:ascii="Times New Roman" w:hAnsi="Times New Roman" w:cs="Times New Roman"/>
                <w:b/>
                <w:bCs/>
                <w:szCs w:val="24"/>
              </w:rPr>
              <w:t>O</w:t>
            </w:r>
          </w:p>
        </w:tc>
        <w:tc>
          <w:tcPr>
            <w:tcW w:w="1417" w:type="dxa"/>
            <w:tcBorders>
              <w:top w:val="outset" w:sz="6" w:space="0" w:color="auto"/>
              <w:left w:val="outset" w:sz="6" w:space="0" w:color="auto"/>
              <w:bottom w:val="outset" w:sz="6" w:space="0" w:color="auto"/>
              <w:right w:val="outset" w:sz="6" w:space="0" w:color="auto"/>
            </w:tcBorders>
            <w:hideMark/>
          </w:tcPr>
          <w:p w14:paraId="772F8214" w14:textId="77777777" w:rsidR="00725E7E" w:rsidRPr="002C2666" w:rsidRDefault="00725E7E" w:rsidP="00725E7E">
            <w:pPr>
              <w:jc w:val="center"/>
              <w:rPr>
                <w:rFonts w:ascii="Times New Roman" w:hAnsi="Times New Roman" w:cs="Times New Roman"/>
                <w:szCs w:val="24"/>
              </w:rPr>
            </w:pPr>
            <w:r w:rsidRPr="002C2666">
              <w:rPr>
                <w:rFonts w:ascii="Times New Roman" w:hAnsi="Times New Roman" w:cs="Times New Roman"/>
                <w:szCs w:val="24"/>
              </w:rPr>
              <w:t>± 10 %</w:t>
            </w:r>
          </w:p>
        </w:tc>
        <w:tc>
          <w:tcPr>
            <w:tcW w:w="1351" w:type="dxa"/>
            <w:tcBorders>
              <w:top w:val="outset" w:sz="6" w:space="0" w:color="auto"/>
              <w:left w:val="outset" w:sz="6" w:space="0" w:color="auto"/>
              <w:bottom w:val="outset" w:sz="6" w:space="0" w:color="auto"/>
              <w:right w:val="outset" w:sz="6" w:space="0" w:color="auto"/>
            </w:tcBorders>
            <w:hideMark/>
          </w:tcPr>
          <w:p w14:paraId="749E2622" w14:textId="77777777" w:rsidR="00725E7E" w:rsidRPr="002C2666" w:rsidRDefault="00725E7E" w:rsidP="00725E7E">
            <w:pPr>
              <w:jc w:val="center"/>
              <w:rPr>
                <w:rFonts w:ascii="Times New Roman" w:hAnsi="Times New Roman" w:cs="Times New Roman"/>
                <w:szCs w:val="24"/>
              </w:rPr>
            </w:pPr>
            <w:r w:rsidRPr="002C2666">
              <w:rPr>
                <w:rFonts w:ascii="Times New Roman" w:hAnsi="Times New Roman" w:cs="Times New Roman"/>
                <w:szCs w:val="24"/>
              </w:rPr>
              <w:t>± 7,5 %</w:t>
            </w:r>
          </w:p>
        </w:tc>
        <w:tc>
          <w:tcPr>
            <w:tcW w:w="1342" w:type="dxa"/>
            <w:tcBorders>
              <w:top w:val="outset" w:sz="6" w:space="0" w:color="auto"/>
              <w:left w:val="outset" w:sz="6" w:space="0" w:color="auto"/>
              <w:bottom w:val="outset" w:sz="6" w:space="0" w:color="auto"/>
              <w:right w:val="outset" w:sz="6" w:space="0" w:color="auto"/>
            </w:tcBorders>
            <w:hideMark/>
          </w:tcPr>
          <w:p w14:paraId="7229E3B4" w14:textId="77777777" w:rsidR="00725E7E" w:rsidRPr="002C2666" w:rsidRDefault="00725E7E" w:rsidP="00725E7E">
            <w:pPr>
              <w:jc w:val="center"/>
              <w:rPr>
                <w:rFonts w:ascii="Times New Roman" w:hAnsi="Times New Roman" w:cs="Times New Roman"/>
                <w:szCs w:val="24"/>
              </w:rPr>
            </w:pPr>
            <w:r w:rsidRPr="002C2666">
              <w:rPr>
                <w:rFonts w:ascii="Times New Roman" w:hAnsi="Times New Roman" w:cs="Times New Roman"/>
                <w:szCs w:val="24"/>
              </w:rPr>
              <w:t>± 5 %</w:t>
            </w:r>
          </w:p>
        </w:tc>
        <w:tc>
          <w:tcPr>
            <w:tcW w:w="1560" w:type="dxa"/>
            <w:tcBorders>
              <w:top w:val="outset" w:sz="6" w:space="0" w:color="auto"/>
              <w:left w:val="outset" w:sz="6" w:space="0" w:color="auto"/>
              <w:bottom w:val="outset" w:sz="6" w:space="0" w:color="auto"/>
              <w:right w:val="outset" w:sz="6" w:space="0" w:color="auto"/>
            </w:tcBorders>
            <w:hideMark/>
          </w:tcPr>
          <w:p w14:paraId="4C116C3F" w14:textId="77777777" w:rsidR="00725E7E" w:rsidRPr="002C2666" w:rsidRDefault="00725E7E" w:rsidP="00725E7E">
            <w:pPr>
              <w:jc w:val="center"/>
              <w:rPr>
                <w:rFonts w:ascii="Times New Roman" w:hAnsi="Times New Roman" w:cs="Times New Roman"/>
                <w:szCs w:val="24"/>
              </w:rPr>
            </w:pPr>
            <w:r w:rsidRPr="002C2666">
              <w:rPr>
                <w:rFonts w:ascii="Times New Roman" w:hAnsi="Times New Roman" w:cs="Times New Roman"/>
                <w:szCs w:val="24"/>
              </w:rPr>
              <w:t>N.A.</w:t>
            </w:r>
          </w:p>
        </w:tc>
      </w:tr>
      <w:tr w:rsidR="00725E7E" w:rsidRPr="002C2666" w14:paraId="19F134B2" w14:textId="77777777" w:rsidTr="00467178">
        <w:tc>
          <w:tcPr>
            <w:tcW w:w="3261" w:type="dxa"/>
            <w:tcBorders>
              <w:top w:val="outset" w:sz="6" w:space="0" w:color="auto"/>
              <w:left w:val="outset" w:sz="6" w:space="0" w:color="auto"/>
              <w:bottom w:val="outset" w:sz="6" w:space="0" w:color="auto"/>
              <w:right w:val="outset" w:sz="6" w:space="0" w:color="auto"/>
            </w:tcBorders>
            <w:hideMark/>
          </w:tcPr>
          <w:p w14:paraId="6D1D0E6D" w14:textId="77777777" w:rsidR="00725E7E" w:rsidRPr="002C2666" w:rsidRDefault="00725E7E" w:rsidP="00467178">
            <w:pPr>
              <w:jc w:val="both"/>
              <w:rPr>
                <w:rFonts w:ascii="Times New Roman" w:hAnsi="Times New Roman" w:cs="Times New Roman"/>
                <w:b/>
                <w:bCs/>
                <w:szCs w:val="24"/>
              </w:rPr>
            </w:pPr>
            <w:r w:rsidRPr="002C2666">
              <w:rPr>
                <w:rFonts w:ascii="Times New Roman" w:hAnsi="Times New Roman" w:cs="Times New Roman"/>
                <w:b/>
                <w:bCs/>
                <w:szCs w:val="24"/>
              </w:rPr>
              <w:t>Transferimi i CO₂</w:t>
            </w:r>
          </w:p>
        </w:tc>
        <w:tc>
          <w:tcPr>
            <w:tcW w:w="1417" w:type="dxa"/>
            <w:tcBorders>
              <w:top w:val="outset" w:sz="6" w:space="0" w:color="auto"/>
              <w:left w:val="outset" w:sz="6" w:space="0" w:color="auto"/>
              <w:bottom w:val="outset" w:sz="6" w:space="0" w:color="auto"/>
              <w:right w:val="outset" w:sz="6" w:space="0" w:color="auto"/>
            </w:tcBorders>
            <w:hideMark/>
          </w:tcPr>
          <w:p w14:paraId="0EBF6CB4" w14:textId="77777777" w:rsidR="00725E7E" w:rsidRPr="002C2666" w:rsidRDefault="00725E7E" w:rsidP="00725E7E">
            <w:pPr>
              <w:jc w:val="center"/>
              <w:rPr>
                <w:rFonts w:ascii="Times New Roman" w:hAnsi="Times New Roman" w:cs="Times New Roman"/>
                <w:szCs w:val="24"/>
              </w:rPr>
            </w:pPr>
            <w:r w:rsidRPr="002C2666">
              <w:rPr>
                <w:rFonts w:ascii="Times New Roman" w:hAnsi="Times New Roman" w:cs="Times New Roman"/>
                <w:szCs w:val="24"/>
              </w:rPr>
              <w:t>± 10 %</w:t>
            </w:r>
          </w:p>
        </w:tc>
        <w:tc>
          <w:tcPr>
            <w:tcW w:w="1351" w:type="dxa"/>
            <w:tcBorders>
              <w:top w:val="outset" w:sz="6" w:space="0" w:color="auto"/>
              <w:left w:val="outset" w:sz="6" w:space="0" w:color="auto"/>
              <w:bottom w:val="outset" w:sz="6" w:space="0" w:color="auto"/>
              <w:right w:val="outset" w:sz="6" w:space="0" w:color="auto"/>
            </w:tcBorders>
            <w:hideMark/>
          </w:tcPr>
          <w:p w14:paraId="60B9E7AA" w14:textId="77777777" w:rsidR="00725E7E" w:rsidRPr="002C2666" w:rsidRDefault="00725E7E" w:rsidP="00725E7E">
            <w:pPr>
              <w:jc w:val="center"/>
              <w:rPr>
                <w:rFonts w:ascii="Times New Roman" w:hAnsi="Times New Roman" w:cs="Times New Roman"/>
                <w:szCs w:val="24"/>
              </w:rPr>
            </w:pPr>
            <w:r w:rsidRPr="002C2666">
              <w:rPr>
                <w:rFonts w:ascii="Times New Roman" w:hAnsi="Times New Roman" w:cs="Times New Roman"/>
                <w:szCs w:val="24"/>
              </w:rPr>
              <w:t>± 7,5 %</w:t>
            </w:r>
          </w:p>
        </w:tc>
        <w:tc>
          <w:tcPr>
            <w:tcW w:w="1342" w:type="dxa"/>
            <w:tcBorders>
              <w:top w:val="outset" w:sz="6" w:space="0" w:color="auto"/>
              <w:left w:val="outset" w:sz="6" w:space="0" w:color="auto"/>
              <w:bottom w:val="outset" w:sz="6" w:space="0" w:color="auto"/>
              <w:right w:val="outset" w:sz="6" w:space="0" w:color="auto"/>
            </w:tcBorders>
            <w:hideMark/>
          </w:tcPr>
          <w:p w14:paraId="56F96063" w14:textId="77777777" w:rsidR="00725E7E" w:rsidRPr="002C2666" w:rsidRDefault="00725E7E" w:rsidP="00725E7E">
            <w:pPr>
              <w:jc w:val="center"/>
              <w:rPr>
                <w:rFonts w:ascii="Times New Roman" w:hAnsi="Times New Roman" w:cs="Times New Roman"/>
                <w:szCs w:val="24"/>
              </w:rPr>
            </w:pPr>
            <w:r w:rsidRPr="002C2666">
              <w:rPr>
                <w:rFonts w:ascii="Times New Roman" w:hAnsi="Times New Roman" w:cs="Times New Roman"/>
                <w:szCs w:val="24"/>
              </w:rPr>
              <w:t>± 5 %</w:t>
            </w:r>
          </w:p>
        </w:tc>
        <w:tc>
          <w:tcPr>
            <w:tcW w:w="1560" w:type="dxa"/>
            <w:tcBorders>
              <w:top w:val="outset" w:sz="6" w:space="0" w:color="auto"/>
              <w:left w:val="outset" w:sz="6" w:space="0" w:color="auto"/>
              <w:bottom w:val="outset" w:sz="6" w:space="0" w:color="auto"/>
              <w:right w:val="outset" w:sz="6" w:space="0" w:color="auto"/>
            </w:tcBorders>
            <w:hideMark/>
          </w:tcPr>
          <w:p w14:paraId="37F3AAEE" w14:textId="77777777" w:rsidR="00725E7E" w:rsidRPr="002C2666" w:rsidRDefault="00725E7E" w:rsidP="00725E7E">
            <w:pPr>
              <w:jc w:val="center"/>
              <w:rPr>
                <w:rFonts w:ascii="Times New Roman" w:hAnsi="Times New Roman" w:cs="Times New Roman"/>
                <w:szCs w:val="24"/>
              </w:rPr>
            </w:pPr>
            <w:r w:rsidRPr="002C2666">
              <w:rPr>
                <w:rFonts w:ascii="Times New Roman" w:hAnsi="Times New Roman" w:cs="Times New Roman"/>
                <w:szCs w:val="24"/>
              </w:rPr>
              <w:t>± 2,5 %</w:t>
            </w:r>
          </w:p>
        </w:tc>
      </w:tr>
    </w:tbl>
    <w:p w14:paraId="557F4809" w14:textId="77777777" w:rsidR="00725E7E" w:rsidRPr="002C2666" w:rsidRDefault="00725E7E" w:rsidP="00E347E7">
      <w:pPr>
        <w:spacing w:after="0" w:line="240" w:lineRule="auto"/>
        <w:jc w:val="both"/>
        <w:rPr>
          <w:rFonts w:ascii="Times New Roman" w:hAnsi="Times New Roman" w:cs="Times New Roman"/>
          <w:b/>
          <w:bCs/>
          <w:sz w:val="24"/>
          <w:szCs w:val="24"/>
        </w:rPr>
      </w:pPr>
    </w:p>
    <w:p w14:paraId="12764EB2" w14:textId="5460A170" w:rsidR="00E347E7" w:rsidRPr="002C2666" w:rsidRDefault="00E347E7" w:rsidP="00E347E7">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2.  KËRKESAT MINIMALE TË SHKALLËVE METODOLIGJIKE PËR INSTALIMET E KATEGORISË A</w:t>
      </w:r>
    </w:p>
    <w:p w14:paraId="0D6B04EC" w14:textId="77777777" w:rsidR="00E347E7" w:rsidRPr="002C2666" w:rsidRDefault="00E347E7" w:rsidP="00E347E7">
      <w:pPr>
        <w:spacing w:after="0" w:line="240" w:lineRule="auto"/>
        <w:jc w:val="both"/>
        <w:rPr>
          <w:rFonts w:ascii="Times New Roman" w:hAnsi="Times New Roman" w:cs="Times New Roman"/>
          <w:b/>
          <w:bCs/>
          <w:i/>
          <w:iCs/>
          <w:sz w:val="24"/>
          <w:szCs w:val="24"/>
        </w:rPr>
      </w:pPr>
    </w:p>
    <w:p w14:paraId="13EDE01F" w14:textId="6BD28C7B" w:rsidR="00E347E7" w:rsidRPr="002C2666" w:rsidRDefault="00E347E7" w:rsidP="00E347E7">
      <w:pPr>
        <w:spacing w:after="0" w:line="240" w:lineRule="auto"/>
        <w:jc w:val="center"/>
        <w:rPr>
          <w:rFonts w:ascii="Times New Roman" w:hAnsi="Times New Roman" w:cs="Times New Roman"/>
          <w:i/>
          <w:iCs/>
          <w:sz w:val="24"/>
          <w:szCs w:val="24"/>
        </w:rPr>
      </w:pPr>
      <w:r w:rsidRPr="002C2666">
        <w:rPr>
          <w:rFonts w:ascii="Times New Roman" w:hAnsi="Times New Roman" w:cs="Times New Roman"/>
          <w:i/>
          <w:iCs/>
          <w:sz w:val="24"/>
          <w:szCs w:val="24"/>
        </w:rPr>
        <w:t>Tabela 2</w:t>
      </w:r>
    </w:p>
    <w:p w14:paraId="2795165B" w14:textId="77777777" w:rsidR="00E347E7" w:rsidRPr="002C2666" w:rsidRDefault="00E347E7" w:rsidP="00E347E7">
      <w:pPr>
        <w:spacing w:after="0" w:line="240" w:lineRule="auto"/>
        <w:jc w:val="center"/>
        <w:rPr>
          <w:rFonts w:ascii="Times New Roman" w:hAnsi="Times New Roman" w:cs="Times New Roman"/>
          <w:i/>
          <w:iCs/>
          <w:sz w:val="24"/>
          <w:szCs w:val="24"/>
        </w:rPr>
      </w:pPr>
    </w:p>
    <w:p w14:paraId="25204A17" w14:textId="28BE2BB2" w:rsidR="006A4671" w:rsidRPr="002C2666" w:rsidRDefault="00FE6FAC" w:rsidP="00E347E7">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Shkallët medotologjike minimale</w:t>
      </w:r>
      <w:r w:rsidR="00E347E7" w:rsidRPr="002C2666">
        <w:rPr>
          <w:rFonts w:ascii="Times New Roman" w:hAnsi="Times New Roman" w:cs="Times New Roman"/>
          <w:b/>
          <w:bCs/>
          <w:sz w:val="24"/>
          <w:szCs w:val="24"/>
        </w:rPr>
        <w:t xml:space="preserve"> </w:t>
      </w:r>
      <w:r w:rsidR="006A4671" w:rsidRPr="002C2666">
        <w:rPr>
          <w:rFonts w:ascii="Times New Roman" w:hAnsi="Times New Roman" w:cs="Times New Roman"/>
          <w:b/>
          <w:bCs/>
          <w:sz w:val="24"/>
          <w:szCs w:val="24"/>
        </w:rPr>
        <w:t>q</w:t>
      </w:r>
      <w:r w:rsidR="00E347E7" w:rsidRPr="002C2666">
        <w:rPr>
          <w:rFonts w:ascii="Times New Roman" w:hAnsi="Times New Roman" w:cs="Times New Roman"/>
          <w:b/>
          <w:bCs/>
          <w:sz w:val="24"/>
          <w:szCs w:val="24"/>
        </w:rPr>
        <w:t>ë</w:t>
      </w:r>
      <w:r w:rsidR="006A4671" w:rsidRPr="002C2666">
        <w:rPr>
          <w:rFonts w:ascii="Times New Roman" w:hAnsi="Times New Roman" w:cs="Times New Roman"/>
          <w:b/>
          <w:bCs/>
          <w:sz w:val="24"/>
          <w:szCs w:val="24"/>
        </w:rPr>
        <w:t xml:space="preserve"> zbatohen </w:t>
      </w:r>
      <w:r w:rsidR="00E347E7" w:rsidRPr="002C2666">
        <w:rPr>
          <w:rFonts w:ascii="Times New Roman" w:hAnsi="Times New Roman" w:cs="Times New Roman"/>
          <w:b/>
          <w:bCs/>
          <w:sz w:val="24"/>
          <w:szCs w:val="24"/>
        </w:rPr>
        <w:t>në instalimet e kategorisë A për metodologjitë e bazuara në matje në përputhje me</w:t>
      </w:r>
      <w:r w:rsidR="006A4671" w:rsidRPr="002C2666">
        <w:rPr>
          <w:rFonts w:ascii="Times New Roman" w:hAnsi="Times New Roman" w:cs="Times New Roman"/>
          <w:b/>
          <w:bCs/>
          <w:sz w:val="24"/>
          <w:szCs w:val="24"/>
        </w:rPr>
        <w:t xml:space="preserve"> nenin </w:t>
      </w:r>
      <w:r w:rsidR="00B00D6B" w:rsidRPr="002C2666">
        <w:rPr>
          <w:rFonts w:ascii="Times New Roman" w:hAnsi="Times New Roman" w:cs="Times New Roman"/>
          <w:b/>
          <w:bCs/>
          <w:sz w:val="24"/>
          <w:szCs w:val="24"/>
        </w:rPr>
        <w:t xml:space="preserve">42, pikën 1, shkronjën (a) të rregullores </w:t>
      </w:r>
    </w:p>
    <w:p w14:paraId="09675DD6" w14:textId="77777777" w:rsidR="006A4671" w:rsidRPr="002C2666" w:rsidRDefault="006A4671" w:rsidP="00E347E7">
      <w:pPr>
        <w:spacing w:after="0" w:line="240" w:lineRule="auto"/>
        <w:jc w:val="center"/>
        <w:rPr>
          <w:rFonts w:ascii="Times New Roman" w:hAnsi="Times New Roman" w:cs="Times New Roman"/>
          <w:b/>
          <w:bCs/>
          <w:sz w:val="24"/>
          <w:szCs w:val="24"/>
        </w:rPr>
      </w:pPr>
    </w:p>
    <w:tbl>
      <w:tblPr>
        <w:tblW w:w="7701"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394"/>
        <w:gridCol w:w="4307"/>
      </w:tblGrid>
      <w:tr w:rsidR="008926BB" w:rsidRPr="002C2666" w14:paraId="1847D628" w14:textId="77777777" w:rsidTr="00467178">
        <w:trPr>
          <w:jc w:val="center"/>
        </w:trPr>
        <w:tc>
          <w:tcPr>
            <w:tcW w:w="3394" w:type="dxa"/>
            <w:tcBorders>
              <w:top w:val="outset" w:sz="6" w:space="0" w:color="auto"/>
              <w:left w:val="outset" w:sz="6" w:space="0" w:color="auto"/>
              <w:bottom w:val="outset" w:sz="6" w:space="0" w:color="auto"/>
              <w:right w:val="outset" w:sz="6" w:space="0" w:color="auto"/>
            </w:tcBorders>
            <w:hideMark/>
          </w:tcPr>
          <w:p w14:paraId="5A792E56" w14:textId="550E147A" w:rsidR="008926BB" w:rsidRPr="002C2666" w:rsidRDefault="008926BB" w:rsidP="008926BB">
            <w:pPr>
              <w:jc w:val="center"/>
              <w:rPr>
                <w:rFonts w:ascii="Times New Roman" w:hAnsi="Times New Roman" w:cs="Times New Roman"/>
                <w:b/>
                <w:bCs/>
                <w:i/>
                <w:iCs/>
              </w:rPr>
            </w:pPr>
            <w:r w:rsidRPr="002C2666">
              <w:rPr>
                <w:rFonts w:ascii="Times New Roman" w:hAnsi="Times New Roman" w:cs="Times New Roman"/>
                <w:b/>
                <w:bCs/>
                <w:i/>
                <w:iCs/>
              </w:rPr>
              <w:t>Gazi me efekt serrë</w:t>
            </w:r>
          </w:p>
        </w:tc>
        <w:tc>
          <w:tcPr>
            <w:tcW w:w="4307" w:type="dxa"/>
            <w:tcBorders>
              <w:top w:val="outset" w:sz="6" w:space="0" w:color="auto"/>
              <w:left w:val="outset" w:sz="6" w:space="0" w:color="auto"/>
              <w:bottom w:val="outset" w:sz="6" w:space="0" w:color="auto"/>
              <w:right w:val="outset" w:sz="6" w:space="0" w:color="auto"/>
            </w:tcBorders>
            <w:hideMark/>
          </w:tcPr>
          <w:p w14:paraId="75F377CC" w14:textId="3D64A7FB" w:rsidR="008926BB" w:rsidRPr="002C2666" w:rsidRDefault="008B3F24" w:rsidP="008926BB">
            <w:pPr>
              <w:jc w:val="center"/>
              <w:rPr>
                <w:rFonts w:ascii="Times New Roman" w:hAnsi="Times New Roman" w:cs="Times New Roman"/>
                <w:b/>
                <w:bCs/>
                <w:i/>
                <w:iCs/>
              </w:rPr>
            </w:pPr>
            <w:r w:rsidRPr="002C2666">
              <w:rPr>
                <w:rFonts w:ascii="Times New Roman" w:hAnsi="Times New Roman" w:cs="Times New Roman"/>
                <w:b/>
                <w:bCs/>
                <w:i/>
                <w:iCs/>
              </w:rPr>
              <w:t xml:space="preserve">Shkalla metodologjike </w:t>
            </w:r>
            <w:r w:rsidR="008926BB" w:rsidRPr="002C2666">
              <w:rPr>
                <w:rFonts w:ascii="Times New Roman" w:hAnsi="Times New Roman" w:cs="Times New Roman"/>
                <w:b/>
                <w:bCs/>
                <w:i/>
                <w:iCs/>
              </w:rPr>
              <w:t>minimal</w:t>
            </w:r>
            <w:r w:rsidRPr="002C2666">
              <w:rPr>
                <w:rFonts w:ascii="Times New Roman" w:hAnsi="Times New Roman" w:cs="Times New Roman"/>
                <w:b/>
                <w:bCs/>
                <w:i/>
                <w:iCs/>
              </w:rPr>
              <w:t>e</w:t>
            </w:r>
            <w:r w:rsidR="008926BB" w:rsidRPr="002C2666">
              <w:rPr>
                <w:rFonts w:ascii="Times New Roman" w:hAnsi="Times New Roman" w:cs="Times New Roman"/>
                <w:b/>
                <w:bCs/>
                <w:i/>
                <w:iCs/>
              </w:rPr>
              <w:t xml:space="preserve"> </w:t>
            </w:r>
            <w:r w:rsidRPr="002C2666">
              <w:rPr>
                <w:rFonts w:ascii="Times New Roman" w:hAnsi="Times New Roman" w:cs="Times New Roman"/>
                <w:b/>
                <w:bCs/>
                <w:i/>
                <w:iCs/>
              </w:rPr>
              <w:t>e</w:t>
            </w:r>
            <w:r w:rsidR="008926BB" w:rsidRPr="002C2666">
              <w:rPr>
                <w:rFonts w:ascii="Times New Roman" w:hAnsi="Times New Roman" w:cs="Times New Roman"/>
                <w:b/>
                <w:bCs/>
                <w:i/>
                <w:iCs/>
              </w:rPr>
              <w:t xml:space="preserve"> kërkuar</w:t>
            </w:r>
          </w:p>
        </w:tc>
      </w:tr>
      <w:tr w:rsidR="008926BB" w:rsidRPr="002C2666" w14:paraId="545E1FFB" w14:textId="77777777" w:rsidTr="00467178">
        <w:trPr>
          <w:jc w:val="center"/>
        </w:trPr>
        <w:tc>
          <w:tcPr>
            <w:tcW w:w="3394" w:type="dxa"/>
            <w:tcBorders>
              <w:top w:val="outset" w:sz="6" w:space="0" w:color="auto"/>
              <w:left w:val="outset" w:sz="6" w:space="0" w:color="auto"/>
              <w:bottom w:val="outset" w:sz="6" w:space="0" w:color="auto"/>
              <w:right w:val="outset" w:sz="6" w:space="0" w:color="auto"/>
            </w:tcBorders>
            <w:hideMark/>
          </w:tcPr>
          <w:p w14:paraId="16EF788D" w14:textId="77777777" w:rsidR="008926BB" w:rsidRPr="002C2666" w:rsidRDefault="008926BB" w:rsidP="008926BB">
            <w:pPr>
              <w:jc w:val="center"/>
              <w:rPr>
                <w:rFonts w:ascii="Times New Roman" w:hAnsi="Times New Roman" w:cs="Times New Roman"/>
                <w:szCs w:val="24"/>
              </w:rPr>
            </w:pPr>
            <w:r w:rsidRPr="002C2666">
              <w:rPr>
                <w:rFonts w:ascii="Times New Roman" w:hAnsi="Times New Roman" w:cs="Times New Roman"/>
                <w:szCs w:val="24"/>
              </w:rPr>
              <w:t>CO₂</w:t>
            </w:r>
          </w:p>
        </w:tc>
        <w:tc>
          <w:tcPr>
            <w:tcW w:w="4307" w:type="dxa"/>
            <w:tcBorders>
              <w:top w:val="outset" w:sz="6" w:space="0" w:color="auto"/>
              <w:left w:val="outset" w:sz="6" w:space="0" w:color="auto"/>
              <w:bottom w:val="outset" w:sz="6" w:space="0" w:color="auto"/>
              <w:right w:val="outset" w:sz="6" w:space="0" w:color="auto"/>
            </w:tcBorders>
            <w:hideMark/>
          </w:tcPr>
          <w:p w14:paraId="7BF07FA7" w14:textId="77777777" w:rsidR="008926BB" w:rsidRPr="002C2666" w:rsidRDefault="008926BB" w:rsidP="008926BB">
            <w:pPr>
              <w:jc w:val="center"/>
              <w:rPr>
                <w:rFonts w:ascii="Times New Roman" w:hAnsi="Times New Roman" w:cs="Times New Roman"/>
                <w:szCs w:val="24"/>
              </w:rPr>
            </w:pPr>
            <w:r w:rsidRPr="002C2666">
              <w:rPr>
                <w:rFonts w:ascii="Times New Roman" w:hAnsi="Times New Roman" w:cs="Times New Roman"/>
                <w:szCs w:val="24"/>
              </w:rPr>
              <w:t>2</w:t>
            </w:r>
          </w:p>
        </w:tc>
      </w:tr>
      <w:tr w:rsidR="008926BB" w:rsidRPr="002C2666" w14:paraId="3E745415" w14:textId="77777777" w:rsidTr="00467178">
        <w:trPr>
          <w:jc w:val="center"/>
        </w:trPr>
        <w:tc>
          <w:tcPr>
            <w:tcW w:w="3394" w:type="dxa"/>
            <w:tcBorders>
              <w:top w:val="outset" w:sz="6" w:space="0" w:color="auto"/>
              <w:left w:val="outset" w:sz="6" w:space="0" w:color="auto"/>
              <w:bottom w:val="outset" w:sz="6" w:space="0" w:color="auto"/>
              <w:right w:val="outset" w:sz="6" w:space="0" w:color="auto"/>
            </w:tcBorders>
            <w:hideMark/>
          </w:tcPr>
          <w:p w14:paraId="39FDB2D5" w14:textId="77777777" w:rsidR="008926BB" w:rsidRPr="002C2666" w:rsidRDefault="008926BB" w:rsidP="008926BB">
            <w:pPr>
              <w:jc w:val="center"/>
              <w:rPr>
                <w:rFonts w:ascii="Times New Roman" w:hAnsi="Times New Roman" w:cs="Times New Roman"/>
                <w:szCs w:val="24"/>
              </w:rPr>
            </w:pPr>
            <w:r w:rsidRPr="002C2666">
              <w:rPr>
                <w:rFonts w:ascii="Times New Roman" w:hAnsi="Times New Roman" w:cs="Times New Roman"/>
                <w:szCs w:val="24"/>
              </w:rPr>
              <w:t>N</w:t>
            </w:r>
            <w:r w:rsidRPr="002C2666">
              <w:rPr>
                <w:rFonts w:ascii="Times New Roman" w:hAnsi="Times New Roman" w:cs="Times New Roman"/>
                <w:szCs w:val="24"/>
                <w:vertAlign w:val="subscript"/>
              </w:rPr>
              <w:t>2</w:t>
            </w:r>
            <w:r w:rsidRPr="002C2666">
              <w:rPr>
                <w:rFonts w:ascii="Times New Roman" w:hAnsi="Times New Roman" w:cs="Times New Roman"/>
                <w:szCs w:val="24"/>
              </w:rPr>
              <w:t>O</w:t>
            </w:r>
          </w:p>
        </w:tc>
        <w:tc>
          <w:tcPr>
            <w:tcW w:w="4307" w:type="dxa"/>
            <w:tcBorders>
              <w:top w:val="outset" w:sz="6" w:space="0" w:color="auto"/>
              <w:left w:val="outset" w:sz="6" w:space="0" w:color="auto"/>
              <w:bottom w:val="outset" w:sz="6" w:space="0" w:color="auto"/>
              <w:right w:val="outset" w:sz="6" w:space="0" w:color="auto"/>
            </w:tcBorders>
            <w:hideMark/>
          </w:tcPr>
          <w:p w14:paraId="54C25644" w14:textId="77777777" w:rsidR="008926BB" w:rsidRPr="002C2666" w:rsidRDefault="008926BB" w:rsidP="008926BB">
            <w:pPr>
              <w:jc w:val="center"/>
              <w:rPr>
                <w:rFonts w:ascii="Times New Roman" w:hAnsi="Times New Roman" w:cs="Times New Roman"/>
                <w:szCs w:val="24"/>
              </w:rPr>
            </w:pPr>
            <w:r w:rsidRPr="002C2666">
              <w:rPr>
                <w:rFonts w:ascii="Times New Roman" w:hAnsi="Times New Roman" w:cs="Times New Roman"/>
                <w:szCs w:val="24"/>
              </w:rPr>
              <w:t>2</w:t>
            </w:r>
          </w:p>
        </w:tc>
      </w:tr>
    </w:tbl>
    <w:p w14:paraId="05D48D3B" w14:textId="77777777" w:rsidR="004A5765" w:rsidRPr="002C2666" w:rsidRDefault="004A5765" w:rsidP="004A5765">
      <w:pPr>
        <w:spacing w:after="0" w:line="240" w:lineRule="auto"/>
        <w:jc w:val="both"/>
        <w:rPr>
          <w:rFonts w:ascii="Times New Roman" w:hAnsi="Times New Roman" w:cs="Times New Roman"/>
          <w:b/>
          <w:bCs/>
          <w:sz w:val="24"/>
          <w:szCs w:val="24"/>
        </w:rPr>
      </w:pPr>
    </w:p>
    <w:p w14:paraId="0B66E93A" w14:textId="77777777" w:rsidR="00C9139A" w:rsidRDefault="00C9139A" w:rsidP="00383D1E">
      <w:pPr>
        <w:spacing w:after="0" w:line="240" w:lineRule="auto"/>
        <w:jc w:val="both"/>
        <w:rPr>
          <w:rFonts w:ascii="Times New Roman" w:hAnsi="Times New Roman" w:cs="Times New Roman"/>
          <w:b/>
          <w:bCs/>
          <w:sz w:val="24"/>
          <w:szCs w:val="24"/>
        </w:rPr>
      </w:pPr>
    </w:p>
    <w:p w14:paraId="4BF14624" w14:textId="77777777" w:rsidR="009C1C61" w:rsidRPr="002C2666" w:rsidRDefault="009C1C61" w:rsidP="00383D1E">
      <w:pPr>
        <w:spacing w:after="0" w:line="240" w:lineRule="auto"/>
        <w:jc w:val="both"/>
        <w:rPr>
          <w:rFonts w:ascii="Times New Roman" w:hAnsi="Times New Roman" w:cs="Times New Roman"/>
          <w:b/>
          <w:bCs/>
          <w:sz w:val="24"/>
          <w:szCs w:val="24"/>
        </w:rPr>
      </w:pPr>
    </w:p>
    <w:p w14:paraId="41EB1CB7" w14:textId="73FDA3E2" w:rsidR="005478E4" w:rsidRPr="002C2666" w:rsidRDefault="005478E4" w:rsidP="00383D1E">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3. PËRCAKTIMI I GAZEVE ME EFEKT SERRË DUKE PËRDORUR METODOLOGJITË E BAZUARA NË MATJE</w:t>
      </w:r>
    </w:p>
    <w:p w14:paraId="144FC280" w14:textId="2810473F" w:rsidR="0049622D" w:rsidRPr="002C2666" w:rsidRDefault="0049622D" w:rsidP="00383D1E">
      <w:pPr>
        <w:spacing w:after="0" w:line="240" w:lineRule="auto"/>
        <w:rPr>
          <w:rFonts w:ascii="Times New Roman" w:hAnsi="Times New Roman" w:cs="Times New Roman"/>
          <w:sz w:val="24"/>
          <w:szCs w:val="24"/>
        </w:rPr>
      </w:pPr>
    </w:p>
    <w:p w14:paraId="457D068A" w14:textId="47378783" w:rsidR="00291D39" w:rsidRPr="002C2666" w:rsidRDefault="00291D39" w:rsidP="00383D1E">
      <w:pPr>
        <w:spacing w:after="0" w:line="240" w:lineRule="auto"/>
        <w:jc w:val="both"/>
        <w:rPr>
          <w:rFonts w:ascii="Times New Roman" w:hAnsi="Times New Roman" w:cs="Times New Roman"/>
          <w:sz w:val="24"/>
          <w:szCs w:val="24"/>
        </w:rPr>
      </w:pPr>
      <w:r w:rsidRPr="002C2666">
        <w:rPr>
          <w:rFonts w:ascii="Times New Roman" w:hAnsi="Times New Roman" w:cs="Times New Roman"/>
          <w:i/>
          <w:iCs/>
          <w:sz w:val="24"/>
          <w:szCs w:val="24"/>
        </w:rPr>
        <w:t>Ekuacioni 1</w:t>
      </w:r>
      <w:r w:rsidRPr="002C2666">
        <w:rPr>
          <w:rFonts w:ascii="Times New Roman" w:hAnsi="Times New Roman" w:cs="Times New Roman"/>
          <w:sz w:val="24"/>
          <w:szCs w:val="24"/>
        </w:rPr>
        <w:t>: Llogaritja e shkarkimeve vjetore në përputhje me Nenin 4</w:t>
      </w:r>
      <w:r w:rsidR="00A62BA3" w:rsidRPr="002C2666">
        <w:rPr>
          <w:rFonts w:ascii="Times New Roman" w:hAnsi="Times New Roman" w:cs="Times New Roman"/>
          <w:sz w:val="24"/>
          <w:szCs w:val="24"/>
        </w:rPr>
        <w:t xml:space="preserve">4 pikën </w:t>
      </w:r>
      <w:r w:rsidR="004E4707" w:rsidRPr="002C2666">
        <w:rPr>
          <w:rFonts w:ascii="Times New Roman" w:hAnsi="Times New Roman" w:cs="Times New Roman"/>
          <w:sz w:val="24"/>
          <w:szCs w:val="24"/>
        </w:rPr>
        <w:t>1 dhe 2 të kësaj rregulloreje</w:t>
      </w:r>
      <w:r w:rsidRPr="002C2666">
        <w:rPr>
          <w:rFonts w:ascii="Times New Roman" w:hAnsi="Times New Roman" w:cs="Times New Roman"/>
          <w:sz w:val="24"/>
          <w:szCs w:val="24"/>
        </w:rPr>
        <w:t>:</w:t>
      </w:r>
    </w:p>
    <w:p w14:paraId="4F657C09" w14:textId="77777777" w:rsidR="008322E4" w:rsidRPr="002C2666" w:rsidRDefault="008322E4" w:rsidP="00383D1E">
      <w:pPr>
        <w:spacing w:after="0" w:line="240" w:lineRule="auto"/>
        <w:jc w:val="both"/>
        <w:rPr>
          <w:rFonts w:ascii="Times New Roman" w:hAnsi="Times New Roman" w:cs="Times New Roman"/>
          <w:sz w:val="24"/>
          <w:szCs w:val="24"/>
        </w:rPr>
      </w:pPr>
    </w:p>
    <w:p w14:paraId="572726AB" w14:textId="77777777" w:rsidR="008556DF" w:rsidRPr="002C2666" w:rsidRDefault="008556DF" w:rsidP="00383D1E">
      <w:pPr>
        <w:spacing w:after="0" w:line="240" w:lineRule="auto"/>
        <w:jc w:val="both"/>
        <w:rPr>
          <w:rFonts w:ascii="Times New Roman" w:hAnsi="Times New Roman" w:cs="Times New Roman"/>
          <w:sz w:val="24"/>
          <w:szCs w:val="24"/>
        </w:rPr>
      </w:pPr>
    </w:p>
    <w:p w14:paraId="1F711703" w14:textId="77777777" w:rsidR="00591B0A" w:rsidRPr="002C2666" w:rsidRDefault="00591B0A" w:rsidP="00383D1E">
      <w:pPr>
        <w:spacing w:after="0" w:line="240" w:lineRule="auto"/>
        <w:jc w:val="both"/>
        <w:rPr>
          <w:rFonts w:ascii="Times New Roman" w:hAnsi="Times New Roman" w:cs="Times New Roman"/>
          <w:sz w:val="24"/>
          <w:szCs w:val="24"/>
        </w:rPr>
      </w:pPr>
    </w:p>
    <w:p w14:paraId="7157E2D9" w14:textId="5E27B8EC" w:rsidR="00553903" w:rsidRPr="002C2666" w:rsidRDefault="008556DF" w:rsidP="004A5765">
      <w:pPr>
        <w:spacing w:after="0" w:line="240" w:lineRule="auto"/>
        <w:rPr>
          <w:rFonts w:cs="Times New Roman"/>
          <w:szCs w:val="24"/>
        </w:rPr>
      </w:pPr>
      <w:r w:rsidRPr="00B73A31">
        <w:rPr>
          <w:rFonts w:cs="Times New Roman"/>
          <w:noProof/>
          <w:szCs w:val="24"/>
        </w:rPr>
        <w:drawing>
          <wp:anchor distT="0" distB="0" distL="114300" distR="114300" simplePos="0" relativeHeight="251658241" behindDoc="1" locked="0" layoutInCell="1" allowOverlap="1" wp14:anchorId="34EE1186" wp14:editId="35460E8F">
            <wp:simplePos x="0" y="0"/>
            <wp:positionH relativeFrom="column">
              <wp:posOffset>0</wp:posOffset>
            </wp:positionH>
            <wp:positionV relativeFrom="paragraph">
              <wp:posOffset>-287020</wp:posOffset>
            </wp:positionV>
            <wp:extent cx="4261485" cy="681355"/>
            <wp:effectExtent l="0" t="0" r="0" b="0"/>
            <wp:wrapTight wrapText="bothSides">
              <wp:wrapPolygon edited="0">
                <wp:start x="0" y="0"/>
                <wp:lineTo x="0" y="21137"/>
                <wp:lineTo x="21532" y="21137"/>
                <wp:lineTo x="21532" y="0"/>
                <wp:lineTo x="0" y="0"/>
              </wp:wrapPolygon>
            </wp:wrapTight>
            <wp:docPr id="298439204" name="Picture 4"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439204" name="Picture 4" descr="A black text on a white background&#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61485" cy="6813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3CD680" w14:textId="77777777" w:rsidR="00F96FE5" w:rsidRPr="002C2666" w:rsidRDefault="00F96FE5" w:rsidP="004A5765">
      <w:pPr>
        <w:spacing w:after="0" w:line="240" w:lineRule="auto"/>
        <w:rPr>
          <w:rFonts w:ascii="Times New Roman" w:hAnsi="Times New Roman" w:cs="Times New Roman"/>
          <w:sz w:val="24"/>
          <w:szCs w:val="24"/>
        </w:rPr>
      </w:pPr>
    </w:p>
    <w:p w14:paraId="00C5AE62" w14:textId="77777777" w:rsidR="00781BFA" w:rsidRPr="002C2666" w:rsidRDefault="00781BFA" w:rsidP="004A5765">
      <w:pPr>
        <w:spacing w:after="0" w:line="240" w:lineRule="auto"/>
        <w:rPr>
          <w:rFonts w:ascii="Times New Roman" w:hAnsi="Times New Roman" w:cs="Times New Roman"/>
          <w:sz w:val="24"/>
          <w:szCs w:val="24"/>
        </w:rPr>
      </w:pPr>
    </w:p>
    <w:p w14:paraId="1DAB5196" w14:textId="77777777" w:rsidR="00F96FE5" w:rsidRPr="002C2666" w:rsidRDefault="00F96FE5" w:rsidP="004A5765">
      <w:pPr>
        <w:spacing w:after="0" w:line="240" w:lineRule="auto"/>
        <w:rPr>
          <w:rFonts w:ascii="Times New Roman" w:hAnsi="Times New Roman" w:cs="Times New Roman"/>
          <w:sz w:val="24"/>
          <w:szCs w:val="24"/>
        </w:rPr>
      </w:pPr>
    </w:p>
    <w:p w14:paraId="000BC9C0" w14:textId="49BD8EB5" w:rsidR="00781BFA" w:rsidRPr="002C2666" w:rsidRDefault="008322E4" w:rsidP="00781BFA">
      <w:pPr>
        <w:jc w:val="both"/>
        <w:rPr>
          <w:rFonts w:ascii="Times New Roman" w:hAnsi="Times New Roman" w:cs="Times New Roman"/>
          <w:sz w:val="24"/>
          <w:szCs w:val="24"/>
        </w:rPr>
      </w:pPr>
      <w:r w:rsidRPr="00B73A31">
        <w:rPr>
          <w:rFonts w:cs="Times New Roman"/>
          <w:i/>
          <w:iCs/>
          <w:noProof/>
          <w:szCs w:val="24"/>
        </w:rPr>
        <w:lastRenderedPageBreak/>
        <w:drawing>
          <wp:anchor distT="0" distB="0" distL="114300" distR="114300" simplePos="0" relativeHeight="251658242" behindDoc="1" locked="0" layoutInCell="1" allowOverlap="1" wp14:anchorId="56D330F2" wp14:editId="732357DC">
            <wp:simplePos x="0" y="0"/>
            <wp:positionH relativeFrom="column">
              <wp:posOffset>-274320</wp:posOffset>
            </wp:positionH>
            <wp:positionV relativeFrom="paragraph">
              <wp:posOffset>294640</wp:posOffset>
            </wp:positionV>
            <wp:extent cx="4763135" cy="636270"/>
            <wp:effectExtent l="0" t="0" r="0" b="0"/>
            <wp:wrapTight wrapText="bothSides">
              <wp:wrapPolygon edited="0">
                <wp:start x="0" y="0"/>
                <wp:lineTo x="0" y="20695"/>
                <wp:lineTo x="21511" y="20695"/>
                <wp:lineTo x="21511" y="0"/>
                <wp:lineTo x="0" y="0"/>
              </wp:wrapPolygon>
            </wp:wrapTight>
            <wp:docPr id="1922138477" name="Picture 5" descr="A black and white math equ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138477" name="Picture 5" descr="A black and white math equation&#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3135" cy="636270"/>
                    </a:xfrm>
                    <a:prstGeom prst="rect">
                      <a:avLst/>
                    </a:prstGeom>
                    <a:noFill/>
                    <a:ln>
                      <a:noFill/>
                    </a:ln>
                  </pic:spPr>
                </pic:pic>
              </a:graphicData>
            </a:graphic>
          </wp:anchor>
        </w:drawing>
      </w:r>
      <w:r w:rsidR="00781BFA" w:rsidRPr="002C2666">
        <w:rPr>
          <w:rFonts w:ascii="Times New Roman" w:hAnsi="Times New Roman" w:cs="Times New Roman"/>
          <w:i/>
          <w:iCs/>
          <w:sz w:val="24"/>
          <w:szCs w:val="24"/>
        </w:rPr>
        <w:t>Ekuacioni 2</w:t>
      </w:r>
      <w:r w:rsidR="00781BFA" w:rsidRPr="002C2666">
        <w:rPr>
          <w:rFonts w:ascii="Times New Roman" w:hAnsi="Times New Roman" w:cs="Times New Roman"/>
          <w:sz w:val="24"/>
          <w:szCs w:val="24"/>
        </w:rPr>
        <w:t>: Përcaktimi i shkarkimeve mesatare për orë:</w:t>
      </w:r>
    </w:p>
    <w:p w14:paraId="2F892011" w14:textId="77777777" w:rsidR="008322E4" w:rsidRPr="002C2666" w:rsidRDefault="008322E4" w:rsidP="00781BFA">
      <w:pPr>
        <w:jc w:val="both"/>
        <w:rPr>
          <w:rFonts w:ascii="Times New Roman" w:hAnsi="Times New Roman" w:cs="Times New Roman"/>
          <w:sz w:val="24"/>
          <w:szCs w:val="24"/>
        </w:rPr>
      </w:pPr>
    </w:p>
    <w:p w14:paraId="5F478C03" w14:textId="7157A0B7" w:rsidR="00781BFA" w:rsidRPr="002C2666" w:rsidRDefault="00781BFA" w:rsidP="00781BFA">
      <w:pPr>
        <w:jc w:val="both"/>
        <w:rPr>
          <w:rFonts w:cs="Times New Roman"/>
          <w:szCs w:val="24"/>
        </w:rPr>
      </w:pPr>
    </w:p>
    <w:p w14:paraId="69E7B4DC" w14:textId="3768628B" w:rsidR="00F96FE5" w:rsidRPr="002C2666" w:rsidRDefault="00F96FE5" w:rsidP="004A5765">
      <w:pPr>
        <w:spacing w:after="0" w:line="240" w:lineRule="auto"/>
        <w:rPr>
          <w:rFonts w:ascii="Times New Roman" w:hAnsi="Times New Roman" w:cs="Times New Roman"/>
          <w:sz w:val="24"/>
          <w:szCs w:val="24"/>
        </w:rPr>
      </w:pPr>
    </w:p>
    <w:p w14:paraId="1708C89C" w14:textId="182C5C55" w:rsidR="00F3078B" w:rsidRPr="002C2666" w:rsidRDefault="00F3078B" w:rsidP="00F3078B">
      <w:pPr>
        <w:spacing w:after="0" w:line="240" w:lineRule="auto"/>
        <w:jc w:val="both"/>
        <w:rPr>
          <w:rFonts w:ascii="Times New Roman" w:hAnsi="Times New Roman" w:cs="Times New Roman"/>
          <w:sz w:val="24"/>
          <w:szCs w:val="24"/>
        </w:rPr>
      </w:pPr>
      <w:r w:rsidRPr="002C2666">
        <w:rPr>
          <w:rFonts w:ascii="Times New Roman" w:hAnsi="Times New Roman" w:cs="Times New Roman"/>
          <w:i/>
          <w:iCs/>
          <w:sz w:val="24"/>
          <w:szCs w:val="24"/>
        </w:rPr>
        <w:t>Ekuacioni 2a</w:t>
      </w:r>
      <w:r w:rsidRPr="002C2666">
        <w:rPr>
          <w:rFonts w:ascii="Times New Roman" w:hAnsi="Times New Roman" w:cs="Times New Roman"/>
          <w:sz w:val="24"/>
          <w:szCs w:val="24"/>
        </w:rPr>
        <w:t>: Përcaktimi i përqëndrimeve mesatare në orë i GES për qëllime të raportimit në përputhje me pikën 9(b) të Shtojcës 10, seksioni 1 të kësaj rregulloreje:</w:t>
      </w:r>
    </w:p>
    <w:p w14:paraId="2A519689" w14:textId="77777777" w:rsidR="00F3078B" w:rsidRPr="002C2666" w:rsidRDefault="00F3078B" w:rsidP="00F3078B">
      <w:pPr>
        <w:spacing w:after="0" w:line="240" w:lineRule="auto"/>
        <w:rPr>
          <w:rFonts w:ascii="Times New Roman" w:hAnsi="Times New Roman" w:cs="Times New Roman"/>
          <w:sz w:val="24"/>
          <w:szCs w:val="24"/>
        </w:rPr>
      </w:pPr>
    </w:p>
    <w:p w14:paraId="23B0777B" w14:textId="46041C81" w:rsidR="00AF6FEB" w:rsidRPr="002C2666" w:rsidRDefault="00D95368" w:rsidP="00F3078B">
      <w:pPr>
        <w:spacing w:after="0" w:line="240" w:lineRule="auto"/>
        <w:rPr>
          <w:rFonts w:ascii="Times New Roman" w:hAnsi="Times New Roman" w:cs="Times New Roman"/>
          <w:sz w:val="24"/>
          <w:szCs w:val="24"/>
        </w:rPr>
      </w:pPr>
      <w:r w:rsidRPr="00B73A31">
        <w:rPr>
          <w:rFonts w:cs="Times New Roman"/>
          <w:noProof/>
          <w:szCs w:val="24"/>
        </w:rPr>
        <w:drawing>
          <wp:anchor distT="0" distB="0" distL="114300" distR="114300" simplePos="0" relativeHeight="251658243" behindDoc="1" locked="0" layoutInCell="1" allowOverlap="1" wp14:anchorId="7DF36379" wp14:editId="6E45F1CF">
            <wp:simplePos x="0" y="0"/>
            <wp:positionH relativeFrom="column">
              <wp:posOffset>0</wp:posOffset>
            </wp:positionH>
            <wp:positionV relativeFrom="paragraph">
              <wp:posOffset>174625</wp:posOffset>
            </wp:positionV>
            <wp:extent cx="5215890" cy="691515"/>
            <wp:effectExtent l="0" t="0" r="0" b="0"/>
            <wp:wrapTight wrapText="bothSides">
              <wp:wrapPolygon edited="0">
                <wp:start x="0" y="0"/>
                <wp:lineTo x="0" y="20826"/>
                <wp:lineTo x="21537" y="20826"/>
                <wp:lineTo x="21537" y="0"/>
                <wp:lineTo x="0" y="0"/>
              </wp:wrapPolygon>
            </wp:wrapTight>
            <wp:docPr id="1022782319" name="Picture 6"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782319" name="Picture 6" descr="A black and white text&#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15890" cy="691515"/>
                    </a:xfrm>
                    <a:prstGeom prst="rect">
                      <a:avLst/>
                    </a:prstGeom>
                    <a:noFill/>
                    <a:ln>
                      <a:noFill/>
                    </a:ln>
                  </pic:spPr>
                </pic:pic>
              </a:graphicData>
            </a:graphic>
          </wp:anchor>
        </w:drawing>
      </w:r>
    </w:p>
    <w:p w14:paraId="64517008" w14:textId="77777777" w:rsidR="00BC093B" w:rsidRPr="002C2666" w:rsidRDefault="00BC093B" w:rsidP="00BC093B">
      <w:pPr>
        <w:rPr>
          <w:rFonts w:ascii="Times New Roman" w:hAnsi="Times New Roman" w:cs="Times New Roman"/>
          <w:sz w:val="24"/>
          <w:szCs w:val="24"/>
        </w:rPr>
      </w:pPr>
    </w:p>
    <w:p w14:paraId="7DD421B2" w14:textId="77777777" w:rsidR="00BC093B" w:rsidRPr="002C2666" w:rsidRDefault="00BC093B" w:rsidP="00BC093B">
      <w:pPr>
        <w:rPr>
          <w:rFonts w:ascii="Times New Roman" w:hAnsi="Times New Roman" w:cs="Times New Roman"/>
          <w:sz w:val="24"/>
          <w:szCs w:val="24"/>
        </w:rPr>
      </w:pPr>
    </w:p>
    <w:p w14:paraId="6135F066" w14:textId="77777777" w:rsidR="00BC093B" w:rsidRPr="002C2666" w:rsidRDefault="00BC093B" w:rsidP="00BC093B">
      <w:pPr>
        <w:rPr>
          <w:rFonts w:ascii="Times New Roman" w:hAnsi="Times New Roman" w:cs="Times New Roman"/>
          <w:sz w:val="24"/>
          <w:szCs w:val="24"/>
        </w:rPr>
      </w:pPr>
    </w:p>
    <w:p w14:paraId="1F1BD45B" w14:textId="6499DDC7" w:rsidR="00BC093B" w:rsidRPr="002C2666" w:rsidRDefault="00BC093B" w:rsidP="00BC093B">
      <w:pPr>
        <w:spacing w:after="0" w:line="240" w:lineRule="auto"/>
        <w:jc w:val="both"/>
        <w:rPr>
          <w:rFonts w:ascii="Times New Roman" w:hAnsi="Times New Roman" w:cs="Times New Roman"/>
          <w:sz w:val="24"/>
          <w:szCs w:val="24"/>
        </w:rPr>
      </w:pPr>
      <w:r w:rsidRPr="002C2666">
        <w:rPr>
          <w:rFonts w:ascii="Times New Roman" w:hAnsi="Times New Roman" w:cs="Times New Roman"/>
          <w:i/>
          <w:iCs/>
          <w:sz w:val="24"/>
          <w:szCs w:val="24"/>
        </w:rPr>
        <w:t>Ekuacioni 2b:</w:t>
      </w:r>
      <w:r w:rsidRPr="002C2666">
        <w:rPr>
          <w:rFonts w:ascii="Times New Roman" w:hAnsi="Times New Roman" w:cs="Times New Roman"/>
          <w:sz w:val="24"/>
          <w:szCs w:val="24"/>
        </w:rPr>
        <w:t xml:space="preserve"> Përcaktimi i fluksit mesatar në orë i gazit të çliruar nga djegia, për qëllime të raportimit në përputhje me pikën 9(b) të Shtojcës 10, seksioni 1</w:t>
      </w:r>
      <w:r w:rsidR="00AD0467" w:rsidRPr="002C2666">
        <w:rPr>
          <w:rFonts w:ascii="Times New Roman" w:hAnsi="Times New Roman" w:cs="Times New Roman"/>
          <w:sz w:val="24"/>
          <w:szCs w:val="24"/>
        </w:rPr>
        <w:t xml:space="preserve"> të kësaj rregulloreje</w:t>
      </w:r>
      <w:r w:rsidRPr="002C2666">
        <w:rPr>
          <w:rFonts w:ascii="Times New Roman" w:hAnsi="Times New Roman" w:cs="Times New Roman"/>
          <w:sz w:val="24"/>
          <w:szCs w:val="24"/>
        </w:rPr>
        <w:t>:</w:t>
      </w:r>
    </w:p>
    <w:p w14:paraId="2B998ECD" w14:textId="5ED26D1B" w:rsidR="00315261" w:rsidRPr="002C2666" w:rsidRDefault="005204B0" w:rsidP="00BC093B">
      <w:pPr>
        <w:tabs>
          <w:tab w:val="left" w:pos="2052"/>
        </w:tabs>
        <w:spacing w:after="0" w:line="240" w:lineRule="auto"/>
        <w:rPr>
          <w:rFonts w:ascii="Times New Roman" w:hAnsi="Times New Roman" w:cs="Times New Roman"/>
          <w:sz w:val="24"/>
          <w:szCs w:val="24"/>
        </w:rPr>
      </w:pPr>
      <w:r w:rsidRPr="00B73A31">
        <w:rPr>
          <w:rFonts w:cs="Times New Roman"/>
          <w:noProof/>
          <w:szCs w:val="24"/>
        </w:rPr>
        <w:drawing>
          <wp:anchor distT="0" distB="0" distL="114300" distR="114300" simplePos="0" relativeHeight="251658244" behindDoc="1" locked="0" layoutInCell="1" allowOverlap="1" wp14:anchorId="49B08A30" wp14:editId="319D37B5">
            <wp:simplePos x="0" y="0"/>
            <wp:positionH relativeFrom="column">
              <wp:posOffset>0</wp:posOffset>
            </wp:positionH>
            <wp:positionV relativeFrom="paragraph">
              <wp:posOffset>175260</wp:posOffset>
            </wp:positionV>
            <wp:extent cx="4055110" cy="731520"/>
            <wp:effectExtent l="0" t="0" r="0" b="0"/>
            <wp:wrapTight wrapText="bothSides">
              <wp:wrapPolygon edited="0">
                <wp:start x="0" y="0"/>
                <wp:lineTo x="0" y="20813"/>
                <wp:lineTo x="21512" y="20813"/>
                <wp:lineTo x="21512" y="0"/>
                <wp:lineTo x="0" y="0"/>
              </wp:wrapPolygon>
            </wp:wrapTight>
            <wp:docPr id="1413993190" name="Picture 7" descr="A black and white math equ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993190" name="Picture 7" descr="A black and white math equation&#10;&#10;AI-generated content may b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55110" cy="731520"/>
                    </a:xfrm>
                    <a:prstGeom prst="rect">
                      <a:avLst/>
                    </a:prstGeom>
                    <a:noFill/>
                    <a:ln>
                      <a:noFill/>
                    </a:ln>
                  </pic:spPr>
                </pic:pic>
              </a:graphicData>
            </a:graphic>
          </wp:anchor>
        </w:drawing>
      </w:r>
    </w:p>
    <w:p w14:paraId="1068400B" w14:textId="77777777" w:rsidR="008576DB" w:rsidRPr="002C2666" w:rsidRDefault="008576DB" w:rsidP="008576DB">
      <w:pPr>
        <w:rPr>
          <w:rFonts w:ascii="Times New Roman" w:hAnsi="Times New Roman" w:cs="Times New Roman"/>
          <w:sz w:val="24"/>
          <w:szCs w:val="24"/>
        </w:rPr>
      </w:pPr>
    </w:p>
    <w:p w14:paraId="2A747F52" w14:textId="77777777" w:rsidR="008576DB" w:rsidRPr="002C2666" w:rsidRDefault="008576DB" w:rsidP="008576DB">
      <w:pPr>
        <w:rPr>
          <w:rFonts w:ascii="Times New Roman" w:hAnsi="Times New Roman" w:cs="Times New Roman"/>
          <w:sz w:val="24"/>
          <w:szCs w:val="24"/>
        </w:rPr>
      </w:pPr>
    </w:p>
    <w:p w14:paraId="42695190" w14:textId="77777777" w:rsidR="008576DB" w:rsidRPr="002C2666" w:rsidRDefault="008576DB" w:rsidP="008576DB">
      <w:pPr>
        <w:rPr>
          <w:rFonts w:ascii="Times New Roman" w:hAnsi="Times New Roman" w:cs="Times New Roman"/>
          <w:sz w:val="24"/>
          <w:szCs w:val="24"/>
        </w:rPr>
      </w:pPr>
    </w:p>
    <w:p w14:paraId="53F1D7FF" w14:textId="321A1296" w:rsidR="008A74CB" w:rsidRPr="002C2666" w:rsidRDefault="008A74CB" w:rsidP="008A74CB">
      <w:pPr>
        <w:jc w:val="both"/>
        <w:rPr>
          <w:rFonts w:ascii="Times New Roman" w:hAnsi="Times New Roman" w:cs="Times New Roman"/>
          <w:sz w:val="24"/>
          <w:szCs w:val="24"/>
        </w:rPr>
      </w:pPr>
      <w:r w:rsidRPr="002C2666">
        <w:rPr>
          <w:rFonts w:ascii="Times New Roman" w:hAnsi="Times New Roman" w:cs="Times New Roman"/>
          <w:i/>
          <w:iCs/>
          <w:sz w:val="24"/>
          <w:szCs w:val="24"/>
        </w:rPr>
        <w:t>Ekuacioni 2c</w:t>
      </w:r>
      <w:r w:rsidRPr="002C2666">
        <w:rPr>
          <w:rFonts w:ascii="Times New Roman" w:hAnsi="Times New Roman" w:cs="Times New Roman"/>
          <w:sz w:val="24"/>
          <w:szCs w:val="24"/>
        </w:rPr>
        <w:t>: Llogaritja e shkarkimeve vjetore për qëllime të raportimit të shkarkimeve vjetore, në përputhje me pikën 9 (b) të Shtojcës 10, seksioni 1</w:t>
      </w:r>
      <w:r w:rsidR="007B022F" w:rsidRPr="002C2666">
        <w:rPr>
          <w:rFonts w:ascii="Times New Roman" w:hAnsi="Times New Roman" w:cs="Times New Roman"/>
          <w:sz w:val="24"/>
          <w:szCs w:val="24"/>
        </w:rPr>
        <w:t xml:space="preserve"> të kësaj rregulloreje</w:t>
      </w:r>
      <w:r w:rsidRPr="002C2666">
        <w:rPr>
          <w:rFonts w:ascii="Times New Roman" w:hAnsi="Times New Roman" w:cs="Times New Roman"/>
          <w:sz w:val="24"/>
          <w:szCs w:val="24"/>
        </w:rPr>
        <w:t>:</w:t>
      </w:r>
    </w:p>
    <w:p w14:paraId="4132BDCC" w14:textId="089EF1E9" w:rsidR="008576DB" w:rsidRPr="002C2666" w:rsidRDefault="0083041E" w:rsidP="008576DB">
      <w:pPr>
        <w:tabs>
          <w:tab w:val="left" w:pos="3744"/>
        </w:tabs>
        <w:rPr>
          <w:rFonts w:ascii="Times New Roman" w:hAnsi="Times New Roman" w:cs="Times New Roman"/>
          <w:sz w:val="24"/>
          <w:szCs w:val="24"/>
        </w:rPr>
      </w:pPr>
      <w:r w:rsidRPr="00B73A31">
        <w:rPr>
          <w:rFonts w:cs="Times New Roman"/>
          <w:noProof/>
          <w:szCs w:val="24"/>
        </w:rPr>
        <w:drawing>
          <wp:anchor distT="0" distB="0" distL="114300" distR="114300" simplePos="0" relativeHeight="251658245" behindDoc="1" locked="0" layoutInCell="1" allowOverlap="1" wp14:anchorId="54B3286C" wp14:editId="78229A96">
            <wp:simplePos x="0" y="0"/>
            <wp:positionH relativeFrom="column">
              <wp:posOffset>0</wp:posOffset>
            </wp:positionH>
            <wp:positionV relativeFrom="paragraph">
              <wp:posOffset>289560</wp:posOffset>
            </wp:positionV>
            <wp:extent cx="5144770" cy="381635"/>
            <wp:effectExtent l="0" t="0" r="0" b="0"/>
            <wp:wrapTight wrapText="bothSides">
              <wp:wrapPolygon edited="0">
                <wp:start x="0" y="0"/>
                <wp:lineTo x="0" y="20486"/>
                <wp:lineTo x="21515" y="20486"/>
                <wp:lineTo x="21515" y="0"/>
                <wp:lineTo x="0" y="0"/>
              </wp:wrapPolygon>
            </wp:wrapTight>
            <wp:docPr id="198736603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44770" cy="381635"/>
                    </a:xfrm>
                    <a:prstGeom prst="rect">
                      <a:avLst/>
                    </a:prstGeom>
                    <a:noFill/>
                    <a:ln>
                      <a:noFill/>
                    </a:ln>
                  </pic:spPr>
                </pic:pic>
              </a:graphicData>
            </a:graphic>
          </wp:anchor>
        </w:drawing>
      </w:r>
    </w:p>
    <w:p w14:paraId="50CF73D0" w14:textId="77777777" w:rsidR="006E1809" w:rsidRPr="002C2666" w:rsidRDefault="006E1809" w:rsidP="006E1809">
      <w:pPr>
        <w:rPr>
          <w:rFonts w:ascii="Times New Roman" w:hAnsi="Times New Roman" w:cs="Times New Roman"/>
          <w:sz w:val="24"/>
          <w:szCs w:val="24"/>
        </w:rPr>
      </w:pPr>
    </w:p>
    <w:p w14:paraId="31F47F5D" w14:textId="77777777" w:rsidR="006E1809" w:rsidRPr="002C2666" w:rsidRDefault="006E1809" w:rsidP="006E1809">
      <w:pPr>
        <w:rPr>
          <w:rFonts w:ascii="Times New Roman" w:hAnsi="Times New Roman" w:cs="Times New Roman"/>
          <w:sz w:val="24"/>
          <w:szCs w:val="24"/>
        </w:rPr>
      </w:pPr>
    </w:p>
    <w:p w14:paraId="42062950" w14:textId="63E78BDC" w:rsidR="00974020" w:rsidRPr="002C2666" w:rsidRDefault="00974020" w:rsidP="005B550A">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Ekuacionet 1 deri në 2c kanë përdorur shkurtimet e mëposhtëme: </w:t>
      </w:r>
    </w:p>
    <w:p w14:paraId="60A890AD" w14:textId="77777777" w:rsidR="00804F74" w:rsidRPr="002C2666" w:rsidRDefault="00804F74" w:rsidP="005B550A">
      <w:pPr>
        <w:spacing w:after="0" w:line="240" w:lineRule="auto"/>
        <w:jc w:val="both"/>
        <w:rPr>
          <w:rFonts w:ascii="Times New Roman" w:hAnsi="Times New Roman" w:cs="Times New Roman"/>
          <w:sz w:val="24"/>
          <w:szCs w:val="24"/>
        </w:rPr>
      </w:pPr>
    </w:p>
    <w:p w14:paraId="2DFE1F8F" w14:textId="5A492053" w:rsidR="00804F74" w:rsidRPr="002C2666" w:rsidRDefault="00804F74" w:rsidP="0060205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Indeksi “</w:t>
      </w:r>
      <w:r w:rsidRPr="002C2666">
        <w:rPr>
          <w:rFonts w:ascii="Times New Roman" w:hAnsi="Times New Roman" w:cs="Times New Roman"/>
          <w:i/>
          <w:iCs/>
          <w:sz w:val="24"/>
          <w:szCs w:val="24"/>
        </w:rPr>
        <w:t>i</w:t>
      </w:r>
      <w:r w:rsidRPr="002C2666">
        <w:rPr>
          <w:rFonts w:ascii="Times New Roman" w:hAnsi="Times New Roman" w:cs="Times New Roman"/>
          <w:sz w:val="24"/>
          <w:szCs w:val="24"/>
        </w:rPr>
        <w:t xml:space="preserve">” i referohet </w:t>
      </w:r>
      <w:r w:rsidR="00345C3B" w:rsidRPr="002C2666">
        <w:rPr>
          <w:rFonts w:ascii="Times New Roman" w:hAnsi="Times New Roman" w:cs="Times New Roman"/>
          <w:sz w:val="24"/>
          <w:szCs w:val="24"/>
        </w:rPr>
        <w:t>çdo ore</w:t>
      </w:r>
      <w:r w:rsidRPr="002C2666">
        <w:rPr>
          <w:rFonts w:ascii="Times New Roman" w:hAnsi="Times New Roman" w:cs="Times New Roman"/>
          <w:sz w:val="24"/>
          <w:szCs w:val="24"/>
        </w:rPr>
        <w:t xml:space="preserve"> </w:t>
      </w:r>
      <w:r w:rsidR="00345C3B" w:rsidRPr="002C2666">
        <w:rPr>
          <w:rFonts w:ascii="Times New Roman" w:hAnsi="Times New Roman" w:cs="Times New Roman"/>
          <w:sz w:val="24"/>
          <w:szCs w:val="24"/>
        </w:rPr>
        <w:t>specifike</w:t>
      </w:r>
      <w:r w:rsidRPr="002C2666">
        <w:rPr>
          <w:rFonts w:ascii="Times New Roman" w:hAnsi="Times New Roman" w:cs="Times New Roman"/>
          <w:sz w:val="24"/>
          <w:szCs w:val="24"/>
        </w:rPr>
        <w:t xml:space="preserve"> të operimit. Kur një operator përdor periudhë referimi më të shkurtër në përputhje me Nenin 44</w:t>
      </w:r>
      <w:r w:rsidR="00260640" w:rsidRPr="002C2666">
        <w:rPr>
          <w:rFonts w:ascii="Times New Roman" w:hAnsi="Times New Roman" w:cs="Times New Roman"/>
          <w:sz w:val="24"/>
          <w:szCs w:val="24"/>
        </w:rPr>
        <w:t xml:space="preserve"> pikën </w:t>
      </w:r>
      <w:r w:rsidRPr="002C2666">
        <w:rPr>
          <w:rFonts w:ascii="Times New Roman" w:hAnsi="Times New Roman" w:cs="Times New Roman"/>
          <w:sz w:val="24"/>
          <w:szCs w:val="24"/>
        </w:rPr>
        <w:t>1</w:t>
      </w:r>
      <w:r w:rsidR="006467A6" w:rsidRPr="002C2666">
        <w:rPr>
          <w:rFonts w:ascii="Times New Roman" w:hAnsi="Times New Roman" w:cs="Times New Roman"/>
          <w:sz w:val="24"/>
          <w:szCs w:val="24"/>
        </w:rPr>
        <w:t xml:space="preserve"> të kësaj rregulloreje</w:t>
      </w:r>
      <w:r w:rsidRPr="002C2666">
        <w:rPr>
          <w:rFonts w:ascii="Times New Roman" w:hAnsi="Times New Roman" w:cs="Times New Roman"/>
          <w:sz w:val="24"/>
          <w:szCs w:val="24"/>
        </w:rPr>
        <w:t xml:space="preserve">, </w:t>
      </w:r>
      <w:r w:rsidR="00EE6DA9" w:rsidRPr="002C2666">
        <w:rPr>
          <w:rFonts w:ascii="Times New Roman" w:hAnsi="Times New Roman" w:cs="Times New Roman"/>
          <w:sz w:val="24"/>
          <w:szCs w:val="24"/>
        </w:rPr>
        <w:t xml:space="preserve">për këto llogaritje do të përdoret periudha më e shkurtër e referimit që përdor operatori </w:t>
      </w:r>
      <w:r w:rsidR="006222A8" w:rsidRPr="002C2666">
        <w:rPr>
          <w:rFonts w:ascii="Times New Roman" w:hAnsi="Times New Roman" w:cs="Times New Roman"/>
          <w:sz w:val="24"/>
          <w:szCs w:val="24"/>
        </w:rPr>
        <w:t xml:space="preserve">në vend </w:t>
      </w:r>
      <w:r w:rsidRPr="002C2666">
        <w:rPr>
          <w:rFonts w:ascii="Times New Roman" w:hAnsi="Times New Roman" w:cs="Times New Roman"/>
          <w:sz w:val="24"/>
          <w:szCs w:val="24"/>
        </w:rPr>
        <w:t>të orëve.</w:t>
      </w:r>
    </w:p>
    <w:p w14:paraId="7E3EE460" w14:textId="77777777" w:rsidR="000E78CE" w:rsidRPr="002C2666" w:rsidRDefault="000E78CE" w:rsidP="00602052">
      <w:pPr>
        <w:spacing w:after="0" w:line="240" w:lineRule="auto"/>
        <w:jc w:val="both"/>
        <w:rPr>
          <w:rFonts w:ascii="Times New Roman" w:hAnsi="Times New Roman" w:cs="Times New Roman"/>
          <w:sz w:val="24"/>
          <w:szCs w:val="24"/>
        </w:rPr>
      </w:pPr>
    </w:p>
    <w:p w14:paraId="5CB9B609" w14:textId="6E0BCE84" w:rsidR="000E78CE" w:rsidRPr="002C2666" w:rsidRDefault="000E78CE" w:rsidP="0060205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GES SH</w:t>
      </w:r>
      <w:r w:rsidRPr="002C2666">
        <w:rPr>
          <w:rFonts w:ascii="Times New Roman" w:hAnsi="Times New Roman" w:cs="Times New Roman"/>
          <w:sz w:val="24"/>
          <w:szCs w:val="24"/>
          <w:vertAlign w:val="subscript"/>
        </w:rPr>
        <w:t>total</w:t>
      </w:r>
      <w:r w:rsidRPr="002C2666">
        <w:rPr>
          <w:rFonts w:ascii="Times New Roman" w:hAnsi="Times New Roman" w:cs="Times New Roman"/>
          <w:sz w:val="24"/>
          <w:szCs w:val="24"/>
        </w:rPr>
        <w:t> = Shkarkimet totale vjetore të gazeve me efekt serrë në ton</w:t>
      </w:r>
    </w:p>
    <w:p w14:paraId="0C9C25A1" w14:textId="6C62D029" w:rsidR="00FF5E38" w:rsidRPr="002C2666" w:rsidRDefault="00FF5E38" w:rsidP="00602052">
      <w:pPr>
        <w:tabs>
          <w:tab w:val="left" w:pos="6948"/>
        </w:tabs>
        <w:spacing w:after="0" w:line="240" w:lineRule="auto"/>
        <w:rPr>
          <w:rFonts w:ascii="Times New Roman" w:hAnsi="Times New Roman" w:cs="Times New Roman"/>
          <w:sz w:val="24"/>
          <w:szCs w:val="24"/>
        </w:rPr>
      </w:pPr>
    </w:p>
    <w:p w14:paraId="423BD21A" w14:textId="3F7DD43A" w:rsidR="00602052" w:rsidRPr="002C2666" w:rsidRDefault="00602052" w:rsidP="0060205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GES përq</w:t>
      </w:r>
      <w:r w:rsidRPr="002C2666">
        <w:rPr>
          <w:rFonts w:ascii="Times New Roman" w:hAnsi="Times New Roman" w:cs="Times New Roman"/>
          <w:sz w:val="24"/>
          <w:szCs w:val="24"/>
          <w:vertAlign w:val="subscript"/>
        </w:rPr>
        <w:t>orë, i</w:t>
      </w:r>
      <w:r w:rsidRPr="002C2666">
        <w:rPr>
          <w:rFonts w:ascii="Times New Roman" w:hAnsi="Times New Roman" w:cs="Times New Roman"/>
          <w:sz w:val="24"/>
          <w:szCs w:val="24"/>
        </w:rPr>
        <w:t> = Përqëndrimet në orë të shkarkimeve të gazeve</w:t>
      </w:r>
      <w:r w:rsidR="00382AC0" w:rsidRPr="002C2666">
        <w:rPr>
          <w:rFonts w:ascii="Times New Roman" w:hAnsi="Times New Roman" w:cs="Times New Roman"/>
          <w:sz w:val="24"/>
          <w:szCs w:val="24"/>
        </w:rPr>
        <w:t xml:space="preserve"> me efekt</w:t>
      </w:r>
      <w:r w:rsidRPr="002C2666">
        <w:rPr>
          <w:rFonts w:ascii="Times New Roman" w:hAnsi="Times New Roman" w:cs="Times New Roman"/>
          <w:sz w:val="24"/>
          <w:szCs w:val="24"/>
        </w:rPr>
        <w:t xml:space="preserve"> serrë në g/ Nm</w:t>
      </w:r>
      <w:r w:rsidRPr="002C2666">
        <w:rPr>
          <w:rFonts w:ascii="Times New Roman" w:hAnsi="Times New Roman" w:cs="Times New Roman"/>
          <w:sz w:val="24"/>
          <w:szCs w:val="24"/>
          <w:vertAlign w:val="superscript"/>
        </w:rPr>
        <w:t>3</w:t>
      </w:r>
      <w:r w:rsidRPr="002C2666">
        <w:rPr>
          <w:rFonts w:ascii="Times New Roman" w:hAnsi="Times New Roman" w:cs="Times New Roman"/>
          <w:sz w:val="24"/>
          <w:szCs w:val="24"/>
        </w:rPr>
        <w:t xml:space="preserve"> në </w:t>
      </w:r>
      <w:r w:rsidR="00382AC0" w:rsidRPr="002C2666">
        <w:rPr>
          <w:rFonts w:ascii="Times New Roman" w:hAnsi="Times New Roman" w:cs="Times New Roman"/>
          <w:sz w:val="24"/>
          <w:szCs w:val="24"/>
        </w:rPr>
        <w:t xml:space="preserve">fluksin e </w:t>
      </w:r>
      <w:r w:rsidRPr="002C2666">
        <w:rPr>
          <w:rFonts w:ascii="Times New Roman" w:hAnsi="Times New Roman" w:cs="Times New Roman"/>
          <w:sz w:val="24"/>
          <w:szCs w:val="24"/>
        </w:rPr>
        <w:t>gaz</w:t>
      </w:r>
      <w:r w:rsidR="00382AC0" w:rsidRPr="002C2666">
        <w:rPr>
          <w:rFonts w:ascii="Times New Roman" w:hAnsi="Times New Roman" w:cs="Times New Roman"/>
          <w:sz w:val="24"/>
          <w:szCs w:val="24"/>
        </w:rPr>
        <w:t>eve t</w:t>
      </w:r>
      <w:r w:rsidRPr="002C2666">
        <w:rPr>
          <w:rFonts w:ascii="Times New Roman" w:hAnsi="Times New Roman" w:cs="Times New Roman"/>
          <w:sz w:val="24"/>
          <w:szCs w:val="24"/>
        </w:rPr>
        <w:t>e shkarkuara nga djegia, të matura gjatë operimit në orën i:</w:t>
      </w:r>
    </w:p>
    <w:p w14:paraId="318E7C1A" w14:textId="77777777" w:rsidR="00602052" w:rsidRPr="002C2666" w:rsidRDefault="00602052" w:rsidP="0014118A">
      <w:pPr>
        <w:tabs>
          <w:tab w:val="left" w:pos="6948"/>
        </w:tabs>
        <w:spacing w:after="0" w:line="240" w:lineRule="auto"/>
        <w:rPr>
          <w:rFonts w:ascii="Times New Roman" w:hAnsi="Times New Roman" w:cs="Times New Roman"/>
          <w:sz w:val="24"/>
          <w:szCs w:val="24"/>
        </w:rPr>
      </w:pPr>
    </w:p>
    <w:p w14:paraId="5A356C20" w14:textId="5ECFD6C5" w:rsidR="001C7AD6" w:rsidRPr="002C2666" w:rsidRDefault="001C7AD6" w:rsidP="004B679D">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V</w:t>
      </w:r>
      <w:r w:rsidRPr="002C2666">
        <w:rPr>
          <w:rFonts w:ascii="Times New Roman" w:hAnsi="Times New Roman" w:cs="Times New Roman"/>
          <w:sz w:val="24"/>
          <w:szCs w:val="24"/>
          <w:vertAlign w:val="subscript"/>
        </w:rPr>
        <w:t>orë, i</w:t>
      </w:r>
      <w:r w:rsidRPr="002C2666">
        <w:rPr>
          <w:rFonts w:ascii="Times New Roman" w:hAnsi="Times New Roman" w:cs="Times New Roman"/>
          <w:sz w:val="24"/>
          <w:szCs w:val="24"/>
        </w:rPr>
        <w:t> = Vëllimi i gazeve të shkarkuara nga djegia në Nm</w:t>
      </w:r>
      <w:r w:rsidRPr="002C2666">
        <w:rPr>
          <w:rFonts w:ascii="Times New Roman" w:hAnsi="Times New Roman" w:cs="Times New Roman"/>
          <w:sz w:val="24"/>
          <w:szCs w:val="24"/>
          <w:vertAlign w:val="superscript"/>
        </w:rPr>
        <w:t>3</w:t>
      </w:r>
      <w:r w:rsidRPr="002C2666">
        <w:rPr>
          <w:rFonts w:ascii="Times New Roman" w:hAnsi="Times New Roman" w:cs="Times New Roman"/>
          <w:sz w:val="24"/>
          <w:szCs w:val="24"/>
        </w:rPr>
        <w:t xml:space="preserve">/orë ( </w:t>
      </w:r>
      <w:r w:rsidR="00264A14" w:rsidRPr="002C2666">
        <w:rPr>
          <w:rFonts w:ascii="Times New Roman" w:hAnsi="Times New Roman" w:cs="Times New Roman"/>
          <w:sz w:val="24"/>
          <w:szCs w:val="24"/>
        </w:rPr>
        <w:t>d.m.th</w:t>
      </w:r>
      <w:r w:rsidRPr="002C2666">
        <w:rPr>
          <w:rFonts w:ascii="Times New Roman" w:hAnsi="Times New Roman" w:cs="Times New Roman"/>
          <w:sz w:val="24"/>
          <w:szCs w:val="24"/>
        </w:rPr>
        <w:t xml:space="preserve"> fluksi i integruar përgjatë orës ose </w:t>
      </w:r>
      <w:r w:rsidR="0014118A" w:rsidRPr="002C2666">
        <w:rPr>
          <w:rFonts w:ascii="Times New Roman" w:hAnsi="Times New Roman" w:cs="Times New Roman"/>
          <w:sz w:val="24"/>
          <w:szCs w:val="24"/>
        </w:rPr>
        <w:t xml:space="preserve">gjatë </w:t>
      </w:r>
      <w:r w:rsidRPr="002C2666">
        <w:rPr>
          <w:rFonts w:ascii="Times New Roman" w:hAnsi="Times New Roman" w:cs="Times New Roman"/>
          <w:sz w:val="24"/>
          <w:szCs w:val="24"/>
        </w:rPr>
        <w:t>një periudhe më të shkurtër referimi);</w:t>
      </w:r>
    </w:p>
    <w:p w14:paraId="5C362C82" w14:textId="77777777" w:rsidR="007B42DA" w:rsidRPr="002C2666" w:rsidRDefault="007B42DA" w:rsidP="004B679D">
      <w:pPr>
        <w:spacing w:after="0" w:line="240" w:lineRule="auto"/>
        <w:jc w:val="both"/>
        <w:rPr>
          <w:rFonts w:ascii="Times New Roman" w:hAnsi="Times New Roman" w:cs="Times New Roman"/>
          <w:sz w:val="24"/>
          <w:szCs w:val="24"/>
        </w:rPr>
      </w:pPr>
    </w:p>
    <w:p w14:paraId="6749811A" w14:textId="7E960476" w:rsidR="007B42DA" w:rsidRPr="002C2666" w:rsidRDefault="007B42DA" w:rsidP="004B679D">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GES SH</w:t>
      </w:r>
      <w:r w:rsidRPr="002C2666">
        <w:rPr>
          <w:rFonts w:ascii="Times New Roman" w:hAnsi="Times New Roman" w:cs="Times New Roman"/>
          <w:sz w:val="24"/>
          <w:szCs w:val="24"/>
          <w:vertAlign w:val="subscript"/>
        </w:rPr>
        <w:t>mesatarae</w:t>
      </w:r>
      <w:r w:rsidRPr="002C2666">
        <w:rPr>
          <w:rFonts w:ascii="Times New Roman" w:hAnsi="Times New Roman" w:cs="Times New Roman"/>
          <w:sz w:val="24"/>
          <w:szCs w:val="24"/>
        </w:rPr>
        <w:t> =</w:t>
      </w:r>
      <w:r w:rsidRPr="002C2666">
        <w:rPr>
          <w:rFonts w:ascii="Times New Roman" w:hAnsi="Times New Roman" w:cs="Times New Roman"/>
          <w:sz w:val="24"/>
          <w:szCs w:val="24"/>
        </w:rPr>
        <w:tab/>
        <w:t>sasia mesatare e shkarkimeve në orë gjatë një viti në kg/h nga burimi;</w:t>
      </w:r>
    </w:p>
    <w:p w14:paraId="33716915" w14:textId="77777777" w:rsidR="004B679D" w:rsidRPr="002C2666" w:rsidRDefault="004B679D" w:rsidP="004B679D">
      <w:pPr>
        <w:spacing w:after="0" w:line="240" w:lineRule="auto"/>
        <w:jc w:val="both"/>
        <w:rPr>
          <w:rFonts w:ascii="Times New Roman" w:hAnsi="Times New Roman" w:cs="Times New Roman"/>
          <w:sz w:val="24"/>
          <w:szCs w:val="24"/>
        </w:rPr>
      </w:pPr>
    </w:p>
    <w:p w14:paraId="45C954B2" w14:textId="1B01E9C2" w:rsidR="00C92F90" w:rsidRPr="002C2666" w:rsidRDefault="00C92F90" w:rsidP="004B679D">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lastRenderedPageBreak/>
        <w:t>Orë</w:t>
      </w:r>
      <w:r w:rsidRPr="002C2666">
        <w:rPr>
          <w:rFonts w:ascii="Times New Roman" w:hAnsi="Times New Roman" w:cs="Times New Roman"/>
          <w:sz w:val="24"/>
          <w:szCs w:val="24"/>
          <w:vertAlign w:val="subscript"/>
        </w:rPr>
        <w:t>p</w:t>
      </w:r>
      <w:r w:rsidRPr="002C2666">
        <w:rPr>
          <w:rFonts w:ascii="Times New Roman" w:hAnsi="Times New Roman" w:cs="Times New Roman"/>
          <w:sz w:val="24"/>
          <w:szCs w:val="24"/>
        </w:rPr>
        <w:t xml:space="preserve"> = Numri total i orëve për të cilat </w:t>
      </w:r>
      <w:r w:rsidR="00F80538" w:rsidRPr="002C2666">
        <w:rPr>
          <w:rFonts w:ascii="Times New Roman" w:hAnsi="Times New Roman" w:cs="Times New Roman"/>
          <w:sz w:val="24"/>
          <w:szCs w:val="24"/>
        </w:rPr>
        <w:t xml:space="preserve">është zbatuar </w:t>
      </w:r>
      <w:r w:rsidRPr="002C2666">
        <w:rPr>
          <w:rFonts w:ascii="Times New Roman" w:hAnsi="Times New Roman" w:cs="Times New Roman"/>
          <w:sz w:val="24"/>
          <w:szCs w:val="24"/>
        </w:rPr>
        <w:t xml:space="preserve">metodologjia e bazuar në matje, duke përfshirë dhe orët për të cilat </w:t>
      </w:r>
      <w:r w:rsidR="00BF4B61" w:rsidRPr="002C2666">
        <w:rPr>
          <w:rFonts w:ascii="Times New Roman" w:hAnsi="Times New Roman" w:cs="Times New Roman"/>
          <w:sz w:val="24"/>
          <w:szCs w:val="24"/>
        </w:rPr>
        <w:t xml:space="preserve">janë zëvendësuar </w:t>
      </w:r>
      <w:r w:rsidRPr="002C2666">
        <w:rPr>
          <w:rFonts w:ascii="Times New Roman" w:hAnsi="Times New Roman" w:cs="Times New Roman"/>
          <w:sz w:val="24"/>
          <w:szCs w:val="24"/>
        </w:rPr>
        <w:t>të dhënat në përputhje me Nenin 4</w:t>
      </w:r>
      <w:r w:rsidR="005E6579" w:rsidRPr="002C2666">
        <w:rPr>
          <w:rFonts w:ascii="Times New Roman" w:hAnsi="Times New Roman" w:cs="Times New Roman"/>
          <w:sz w:val="24"/>
          <w:szCs w:val="24"/>
        </w:rPr>
        <w:t xml:space="preserve">6 pikat </w:t>
      </w:r>
      <w:r w:rsidRPr="002C2666">
        <w:rPr>
          <w:rFonts w:ascii="Times New Roman" w:hAnsi="Times New Roman" w:cs="Times New Roman"/>
          <w:sz w:val="24"/>
          <w:szCs w:val="24"/>
        </w:rPr>
        <w:t>2 deri në 4</w:t>
      </w:r>
      <w:r w:rsidR="005E6579" w:rsidRPr="002C2666">
        <w:rPr>
          <w:rFonts w:ascii="Times New Roman" w:hAnsi="Times New Roman" w:cs="Times New Roman"/>
          <w:sz w:val="24"/>
          <w:szCs w:val="24"/>
        </w:rPr>
        <w:t xml:space="preserve"> të kësaj rregulloreje. </w:t>
      </w:r>
    </w:p>
    <w:p w14:paraId="41035330" w14:textId="77777777" w:rsidR="004B679D" w:rsidRPr="002C2666" w:rsidRDefault="004B679D" w:rsidP="003D2566">
      <w:pPr>
        <w:spacing w:after="0" w:line="240" w:lineRule="auto"/>
        <w:jc w:val="both"/>
        <w:rPr>
          <w:rFonts w:ascii="Times New Roman" w:hAnsi="Times New Roman" w:cs="Times New Roman"/>
          <w:sz w:val="24"/>
          <w:szCs w:val="24"/>
        </w:rPr>
      </w:pPr>
    </w:p>
    <w:p w14:paraId="5769EF0C" w14:textId="20D9078C" w:rsidR="004D10D8" w:rsidRPr="002C2666" w:rsidRDefault="004D10D8" w:rsidP="003D2566">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GES përq</w:t>
      </w:r>
      <w:r w:rsidRPr="002C2666">
        <w:rPr>
          <w:rFonts w:ascii="Times New Roman" w:hAnsi="Times New Roman" w:cs="Times New Roman"/>
          <w:sz w:val="24"/>
          <w:szCs w:val="24"/>
          <w:vertAlign w:val="subscript"/>
        </w:rPr>
        <w:t>mesatar</w:t>
      </w:r>
      <w:r w:rsidRPr="002C2666">
        <w:rPr>
          <w:rFonts w:ascii="Times New Roman" w:hAnsi="Times New Roman" w:cs="Times New Roman"/>
          <w:sz w:val="24"/>
          <w:szCs w:val="24"/>
        </w:rPr>
        <w:t xml:space="preserve"> = </w:t>
      </w:r>
      <w:r w:rsidR="002E040B" w:rsidRPr="002C2666">
        <w:rPr>
          <w:rFonts w:ascii="Times New Roman" w:hAnsi="Times New Roman" w:cs="Times New Roman"/>
          <w:sz w:val="24"/>
          <w:szCs w:val="24"/>
        </w:rPr>
        <w:t>mesatarja vjetore e p</w:t>
      </w:r>
      <w:r w:rsidRPr="002C2666">
        <w:rPr>
          <w:rFonts w:ascii="Times New Roman" w:hAnsi="Times New Roman" w:cs="Times New Roman"/>
          <w:sz w:val="24"/>
          <w:szCs w:val="24"/>
        </w:rPr>
        <w:t>ërqëndrime</w:t>
      </w:r>
      <w:r w:rsidR="002E040B" w:rsidRPr="002C2666">
        <w:rPr>
          <w:rFonts w:ascii="Times New Roman" w:hAnsi="Times New Roman" w:cs="Times New Roman"/>
          <w:sz w:val="24"/>
          <w:szCs w:val="24"/>
        </w:rPr>
        <w:t xml:space="preserve">ve </w:t>
      </w:r>
      <w:r w:rsidRPr="002C2666">
        <w:rPr>
          <w:rFonts w:ascii="Times New Roman" w:hAnsi="Times New Roman" w:cs="Times New Roman"/>
          <w:sz w:val="24"/>
          <w:szCs w:val="24"/>
        </w:rPr>
        <w:t xml:space="preserve"> të shkarkimeve </w:t>
      </w:r>
      <w:r w:rsidR="001F3942" w:rsidRPr="002C2666">
        <w:rPr>
          <w:rFonts w:ascii="Times New Roman" w:hAnsi="Times New Roman" w:cs="Times New Roman"/>
          <w:sz w:val="24"/>
          <w:szCs w:val="24"/>
        </w:rPr>
        <w:t xml:space="preserve">të gazeve me efekt serrë </w:t>
      </w:r>
      <w:r w:rsidRPr="002C2666">
        <w:rPr>
          <w:rFonts w:ascii="Times New Roman" w:hAnsi="Times New Roman" w:cs="Times New Roman"/>
          <w:sz w:val="24"/>
          <w:szCs w:val="24"/>
        </w:rPr>
        <w:t xml:space="preserve">në orë </w:t>
      </w:r>
      <w:r w:rsidR="001F3942" w:rsidRPr="002C2666">
        <w:rPr>
          <w:rFonts w:ascii="Times New Roman" w:hAnsi="Times New Roman" w:cs="Times New Roman"/>
          <w:sz w:val="24"/>
          <w:szCs w:val="24"/>
        </w:rPr>
        <w:t>t</w:t>
      </w:r>
      <w:r w:rsidR="00C82BB8" w:rsidRPr="002C2666">
        <w:rPr>
          <w:rFonts w:ascii="Times New Roman" w:hAnsi="Times New Roman" w:cs="Times New Roman"/>
          <w:sz w:val="24"/>
          <w:szCs w:val="24"/>
        </w:rPr>
        <w:t>ë</w:t>
      </w:r>
      <w:r w:rsidR="001F3942" w:rsidRPr="002C2666">
        <w:rPr>
          <w:rFonts w:ascii="Times New Roman" w:hAnsi="Times New Roman" w:cs="Times New Roman"/>
          <w:sz w:val="24"/>
          <w:szCs w:val="24"/>
        </w:rPr>
        <w:t xml:space="preserve"> shprehura</w:t>
      </w:r>
      <w:r w:rsidRPr="002C2666">
        <w:rPr>
          <w:rFonts w:ascii="Times New Roman" w:hAnsi="Times New Roman" w:cs="Times New Roman"/>
          <w:sz w:val="24"/>
          <w:szCs w:val="24"/>
        </w:rPr>
        <w:t xml:space="preserve"> në g/ Nm</w:t>
      </w:r>
      <w:r w:rsidRPr="002C2666">
        <w:rPr>
          <w:rFonts w:ascii="Times New Roman" w:hAnsi="Times New Roman" w:cs="Times New Roman"/>
          <w:sz w:val="24"/>
          <w:szCs w:val="24"/>
          <w:vertAlign w:val="superscript"/>
        </w:rPr>
        <w:t>3</w:t>
      </w:r>
      <w:r w:rsidRPr="002C2666">
        <w:rPr>
          <w:rFonts w:ascii="Times New Roman" w:hAnsi="Times New Roman" w:cs="Times New Roman"/>
          <w:sz w:val="24"/>
          <w:szCs w:val="24"/>
        </w:rPr>
        <w:t>;</w:t>
      </w:r>
    </w:p>
    <w:p w14:paraId="54BFC3AD" w14:textId="77777777" w:rsidR="004B679D" w:rsidRPr="002C2666" w:rsidRDefault="004B679D" w:rsidP="003D2566">
      <w:pPr>
        <w:spacing w:after="0" w:line="240" w:lineRule="auto"/>
        <w:jc w:val="both"/>
        <w:rPr>
          <w:rFonts w:ascii="Times New Roman" w:hAnsi="Times New Roman" w:cs="Times New Roman"/>
          <w:sz w:val="24"/>
          <w:szCs w:val="24"/>
        </w:rPr>
      </w:pPr>
    </w:p>
    <w:p w14:paraId="3269BBB1" w14:textId="6DBC79D2" w:rsidR="005B550A" w:rsidRDefault="004D10D8" w:rsidP="00325170">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Fluksi</w:t>
      </w:r>
      <w:r w:rsidRPr="002C2666">
        <w:rPr>
          <w:rFonts w:ascii="Times New Roman" w:hAnsi="Times New Roman" w:cs="Times New Roman"/>
          <w:sz w:val="24"/>
          <w:szCs w:val="24"/>
          <w:vertAlign w:val="subscript"/>
        </w:rPr>
        <w:t>mesatar</w:t>
      </w:r>
      <w:r w:rsidRPr="002C2666">
        <w:rPr>
          <w:rFonts w:ascii="Times New Roman" w:hAnsi="Times New Roman" w:cs="Times New Roman"/>
          <w:sz w:val="24"/>
          <w:szCs w:val="24"/>
        </w:rPr>
        <w:t xml:space="preserve"> = </w:t>
      </w:r>
      <w:r w:rsidR="00C82BB8" w:rsidRPr="002C2666">
        <w:rPr>
          <w:rFonts w:ascii="Times New Roman" w:hAnsi="Times New Roman" w:cs="Times New Roman"/>
          <w:sz w:val="24"/>
          <w:szCs w:val="24"/>
        </w:rPr>
        <w:t>mesatarja vjetore e f</w:t>
      </w:r>
      <w:r w:rsidRPr="002C2666">
        <w:rPr>
          <w:rFonts w:ascii="Times New Roman" w:hAnsi="Times New Roman" w:cs="Times New Roman"/>
          <w:sz w:val="24"/>
          <w:szCs w:val="24"/>
        </w:rPr>
        <w:t>luksi</w:t>
      </w:r>
      <w:r w:rsidR="00C82BB8" w:rsidRPr="002C2666">
        <w:rPr>
          <w:rFonts w:ascii="Times New Roman" w:hAnsi="Times New Roman" w:cs="Times New Roman"/>
          <w:sz w:val="24"/>
          <w:szCs w:val="24"/>
        </w:rPr>
        <w:t>t</w:t>
      </w:r>
      <w:r w:rsidRPr="002C2666">
        <w:rPr>
          <w:rFonts w:ascii="Times New Roman" w:hAnsi="Times New Roman" w:cs="Times New Roman"/>
          <w:sz w:val="24"/>
          <w:szCs w:val="24"/>
        </w:rPr>
        <w:t xml:space="preserve"> </w:t>
      </w:r>
      <w:r w:rsidR="00C82BB8" w:rsidRPr="002C2666">
        <w:rPr>
          <w:rFonts w:ascii="Times New Roman" w:hAnsi="Times New Roman" w:cs="Times New Roman"/>
          <w:sz w:val="24"/>
          <w:szCs w:val="24"/>
        </w:rPr>
        <w:t xml:space="preserve">të </w:t>
      </w:r>
      <w:r w:rsidRPr="002C2666">
        <w:rPr>
          <w:rFonts w:ascii="Times New Roman" w:hAnsi="Times New Roman" w:cs="Times New Roman"/>
          <w:sz w:val="24"/>
          <w:szCs w:val="24"/>
        </w:rPr>
        <w:t xml:space="preserve">gazeve të shkarkuara </w:t>
      </w:r>
      <w:r w:rsidR="00C82BB8" w:rsidRPr="002C2666">
        <w:rPr>
          <w:rFonts w:ascii="Times New Roman" w:hAnsi="Times New Roman" w:cs="Times New Roman"/>
          <w:sz w:val="24"/>
          <w:szCs w:val="24"/>
        </w:rPr>
        <w:t xml:space="preserve">nga djegia të shprehura </w:t>
      </w:r>
      <w:r w:rsidRPr="002C2666">
        <w:rPr>
          <w:rFonts w:ascii="Times New Roman" w:hAnsi="Times New Roman" w:cs="Times New Roman"/>
          <w:sz w:val="24"/>
          <w:szCs w:val="24"/>
        </w:rPr>
        <w:t>në Nm</w:t>
      </w:r>
      <w:r w:rsidRPr="002C2666">
        <w:rPr>
          <w:rFonts w:ascii="Times New Roman" w:hAnsi="Times New Roman" w:cs="Times New Roman"/>
          <w:sz w:val="24"/>
          <w:szCs w:val="24"/>
          <w:vertAlign w:val="superscript"/>
        </w:rPr>
        <w:t>3</w:t>
      </w:r>
      <w:r w:rsidRPr="002C2666">
        <w:rPr>
          <w:rFonts w:ascii="Times New Roman" w:hAnsi="Times New Roman" w:cs="Times New Roman"/>
          <w:sz w:val="24"/>
          <w:szCs w:val="24"/>
        </w:rPr>
        <w:t>/h.</w:t>
      </w:r>
    </w:p>
    <w:p w14:paraId="6145C7D8" w14:textId="77777777" w:rsidR="001C6738" w:rsidRPr="002C2666" w:rsidRDefault="001C6738" w:rsidP="00325170">
      <w:pPr>
        <w:spacing w:after="0" w:line="240" w:lineRule="auto"/>
        <w:jc w:val="both"/>
        <w:rPr>
          <w:rFonts w:ascii="Times New Roman" w:hAnsi="Times New Roman" w:cs="Times New Roman"/>
          <w:sz w:val="24"/>
          <w:szCs w:val="24"/>
        </w:rPr>
      </w:pPr>
    </w:p>
    <w:p w14:paraId="14C3F7B3" w14:textId="1EC3E213" w:rsidR="00764292" w:rsidRPr="002C2666" w:rsidRDefault="00764292" w:rsidP="003D2566">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4. LLOGARITJA E PËRQËNDRIMIT DUKE PËRDORUR MATJEN INDIREKTE TË PËRQËNDRIMIT</w:t>
      </w:r>
    </w:p>
    <w:p w14:paraId="37BC8D48" w14:textId="77777777" w:rsidR="003D2566" w:rsidRPr="002C2666" w:rsidRDefault="003D2566" w:rsidP="003D2566">
      <w:pPr>
        <w:spacing w:after="0" w:line="240" w:lineRule="auto"/>
        <w:jc w:val="both"/>
        <w:rPr>
          <w:rFonts w:ascii="Times New Roman" w:hAnsi="Times New Roman" w:cs="Times New Roman"/>
          <w:b/>
          <w:bCs/>
          <w:sz w:val="24"/>
          <w:szCs w:val="24"/>
        </w:rPr>
      </w:pPr>
    </w:p>
    <w:p w14:paraId="513E9432" w14:textId="77777777" w:rsidR="003D2566" w:rsidRPr="002C2666" w:rsidRDefault="003D2566" w:rsidP="003D2566">
      <w:pPr>
        <w:spacing w:after="0" w:line="240" w:lineRule="auto"/>
        <w:jc w:val="both"/>
        <w:rPr>
          <w:rFonts w:ascii="Times New Roman" w:hAnsi="Times New Roman" w:cs="Times New Roman"/>
          <w:i/>
          <w:iCs/>
          <w:sz w:val="24"/>
          <w:szCs w:val="24"/>
        </w:rPr>
      </w:pPr>
      <w:r w:rsidRPr="00B73A31">
        <w:rPr>
          <w:rFonts w:ascii="Times New Roman" w:hAnsi="Times New Roman" w:cs="Times New Roman"/>
          <w:i/>
          <w:iCs/>
          <w:noProof/>
          <w:sz w:val="24"/>
          <w:szCs w:val="24"/>
        </w:rPr>
        <w:drawing>
          <wp:anchor distT="0" distB="0" distL="114300" distR="114300" simplePos="0" relativeHeight="251658246" behindDoc="1" locked="0" layoutInCell="1" allowOverlap="1" wp14:anchorId="68C826F1" wp14:editId="618AD127">
            <wp:simplePos x="0" y="0"/>
            <wp:positionH relativeFrom="column">
              <wp:posOffset>0</wp:posOffset>
            </wp:positionH>
            <wp:positionV relativeFrom="paragraph">
              <wp:posOffset>325755</wp:posOffset>
            </wp:positionV>
            <wp:extent cx="4476115" cy="353060"/>
            <wp:effectExtent l="0" t="0" r="0" b="0"/>
            <wp:wrapTight wrapText="bothSides">
              <wp:wrapPolygon edited="0">
                <wp:start x="0" y="0"/>
                <wp:lineTo x="0" y="20978"/>
                <wp:lineTo x="21511" y="20978"/>
                <wp:lineTo x="21511" y="0"/>
                <wp:lineTo x="0" y="0"/>
              </wp:wrapPolygon>
            </wp:wrapTight>
            <wp:docPr id="108040104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76115" cy="3530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C2666">
        <w:rPr>
          <w:rFonts w:ascii="Times New Roman" w:hAnsi="Times New Roman" w:cs="Times New Roman"/>
          <w:i/>
          <w:iCs/>
          <w:sz w:val="24"/>
          <w:szCs w:val="24"/>
        </w:rPr>
        <w:t>Ekuacioni 3: Llogaritja e përqëndrimit</w:t>
      </w:r>
    </w:p>
    <w:p w14:paraId="0786FBDB" w14:textId="77777777" w:rsidR="00246FA4" w:rsidRPr="002C2666" w:rsidRDefault="00246FA4" w:rsidP="003D2566">
      <w:pPr>
        <w:tabs>
          <w:tab w:val="left" w:pos="6948"/>
        </w:tabs>
        <w:spacing w:after="0" w:line="240" w:lineRule="auto"/>
        <w:rPr>
          <w:rFonts w:ascii="Times New Roman" w:hAnsi="Times New Roman" w:cs="Times New Roman"/>
          <w:sz w:val="24"/>
          <w:szCs w:val="24"/>
        </w:rPr>
      </w:pPr>
    </w:p>
    <w:p w14:paraId="1F981BE9" w14:textId="77777777" w:rsidR="00246FA4" w:rsidRPr="002C2666" w:rsidRDefault="00246FA4" w:rsidP="00602052">
      <w:pPr>
        <w:tabs>
          <w:tab w:val="left" w:pos="6948"/>
        </w:tabs>
        <w:spacing w:after="0" w:line="240" w:lineRule="auto"/>
        <w:rPr>
          <w:rFonts w:ascii="Times New Roman" w:hAnsi="Times New Roman" w:cs="Times New Roman"/>
          <w:sz w:val="24"/>
          <w:szCs w:val="24"/>
        </w:rPr>
      </w:pPr>
    </w:p>
    <w:p w14:paraId="1DCBC392" w14:textId="77777777" w:rsidR="003D2566" w:rsidRPr="002C2666" w:rsidRDefault="003D2566" w:rsidP="00602052">
      <w:pPr>
        <w:tabs>
          <w:tab w:val="left" w:pos="6948"/>
        </w:tabs>
        <w:spacing w:after="0" w:line="240" w:lineRule="auto"/>
        <w:rPr>
          <w:rFonts w:ascii="Times New Roman" w:hAnsi="Times New Roman" w:cs="Times New Roman"/>
          <w:sz w:val="24"/>
          <w:szCs w:val="24"/>
        </w:rPr>
      </w:pPr>
    </w:p>
    <w:p w14:paraId="7D6C860C" w14:textId="77777777" w:rsidR="009C64D1" w:rsidRPr="002C2666" w:rsidRDefault="009C64D1" w:rsidP="00861AEB">
      <w:pPr>
        <w:spacing w:after="0" w:line="240" w:lineRule="auto"/>
        <w:jc w:val="both"/>
        <w:rPr>
          <w:rFonts w:ascii="Times New Roman" w:hAnsi="Times New Roman" w:cs="Times New Roman"/>
          <w:b/>
          <w:bCs/>
          <w:sz w:val="24"/>
          <w:szCs w:val="24"/>
        </w:rPr>
      </w:pPr>
    </w:p>
    <w:p w14:paraId="0C0CD446" w14:textId="36823C53" w:rsidR="009C64D1" w:rsidRPr="002C2666" w:rsidRDefault="00861AEB" w:rsidP="00861AEB">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 xml:space="preserve">5. </w:t>
      </w:r>
      <w:r w:rsidR="009C64D1" w:rsidRPr="002C2666">
        <w:rPr>
          <w:rFonts w:ascii="Times New Roman" w:hAnsi="Times New Roman" w:cs="Times New Roman"/>
          <w:b/>
          <w:bCs/>
          <w:sz w:val="24"/>
          <w:szCs w:val="24"/>
        </w:rPr>
        <w:t xml:space="preserve">ZËVENDËSIMI I TË DHËNAVE TË PËRQËNDRIMIT </w:t>
      </w:r>
      <w:r w:rsidR="009163EC" w:rsidRPr="002C2666">
        <w:rPr>
          <w:rFonts w:ascii="Times New Roman" w:hAnsi="Times New Roman" w:cs="Times New Roman"/>
          <w:b/>
          <w:bCs/>
          <w:sz w:val="24"/>
          <w:szCs w:val="24"/>
        </w:rPr>
        <w:t>QË MUNGOJNË N</w:t>
      </w:r>
      <w:r w:rsidR="009C64D1" w:rsidRPr="002C2666">
        <w:rPr>
          <w:rFonts w:ascii="Times New Roman" w:hAnsi="Times New Roman" w:cs="Times New Roman"/>
          <w:b/>
          <w:bCs/>
          <w:sz w:val="24"/>
          <w:szCs w:val="24"/>
        </w:rPr>
        <w:t>Ë METODOLOGJITË E BAZUARA NË MATJE</w:t>
      </w:r>
    </w:p>
    <w:p w14:paraId="4B51A1A7" w14:textId="77777777" w:rsidR="00861AEB" w:rsidRPr="002C2666" w:rsidRDefault="00861AEB" w:rsidP="00861AEB">
      <w:pPr>
        <w:pStyle w:val="ListParagraph"/>
        <w:spacing w:after="0" w:line="240" w:lineRule="auto"/>
        <w:jc w:val="both"/>
        <w:rPr>
          <w:rFonts w:ascii="Times New Roman" w:hAnsi="Times New Roman" w:cs="Times New Roman"/>
          <w:b/>
          <w:bCs/>
          <w:sz w:val="24"/>
          <w:szCs w:val="24"/>
        </w:rPr>
      </w:pPr>
    </w:p>
    <w:p w14:paraId="2E826F26" w14:textId="06737795" w:rsidR="00717B91" w:rsidRPr="002C2666" w:rsidRDefault="00717B91" w:rsidP="00861AEB">
      <w:pPr>
        <w:spacing w:after="0" w:line="240" w:lineRule="auto"/>
        <w:jc w:val="both"/>
        <w:rPr>
          <w:rFonts w:ascii="Times New Roman" w:hAnsi="Times New Roman" w:cs="Times New Roman"/>
          <w:i/>
          <w:iCs/>
          <w:sz w:val="24"/>
          <w:szCs w:val="24"/>
        </w:rPr>
      </w:pPr>
      <w:r w:rsidRPr="002C2666">
        <w:rPr>
          <w:rFonts w:ascii="Times New Roman" w:hAnsi="Times New Roman" w:cs="Times New Roman"/>
          <w:i/>
          <w:iCs/>
          <w:sz w:val="24"/>
          <w:szCs w:val="24"/>
        </w:rPr>
        <w:t>Ekuacioni 4: Zëvendësimi i të dhënave që mungojnë në metodologjitë e bazuara në matje</w:t>
      </w:r>
    </w:p>
    <w:p w14:paraId="62B4AFF4" w14:textId="77777777" w:rsidR="00861AEB" w:rsidRPr="002C2666" w:rsidRDefault="00861AEB" w:rsidP="00861AEB">
      <w:pPr>
        <w:spacing w:after="0" w:line="240" w:lineRule="auto"/>
        <w:jc w:val="both"/>
        <w:rPr>
          <w:rFonts w:ascii="Times New Roman" w:hAnsi="Times New Roman" w:cs="Times New Roman"/>
          <w:i/>
          <w:iCs/>
          <w:sz w:val="24"/>
          <w:szCs w:val="24"/>
        </w:rPr>
      </w:pPr>
    </w:p>
    <w:p w14:paraId="5CEEDE31" w14:textId="77777777" w:rsidR="00717B91" w:rsidRPr="002C2666" w:rsidRDefault="00717B91" w:rsidP="00861AEB">
      <w:pPr>
        <w:spacing w:after="0" w:line="240" w:lineRule="auto"/>
        <w:jc w:val="both"/>
        <w:rPr>
          <w:rFonts w:ascii="Times New Roman" w:hAnsi="Times New Roman" w:cs="Times New Roman"/>
          <w:i/>
          <w:iCs/>
          <w:sz w:val="24"/>
          <w:szCs w:val="24"/>
        </w:rPr>
      </w:pPr>
      <w:r w:rsidRPr="00B73A31">
        <w:rPr>
          <w:rFonts w:ascii="Times New Roman" w:hAnsi="Times New Roman" w:cs="Times New Roman"/>
          <w:i/>
          <w:iCs/>
          <w:noProof/>
          <w:sz w:val="24"/>
          <w:szCs w:val="24"/>
        </w:rPr>
        <w:drawing>
          <wp:inline distT="0" distB="0" distL="0" distR="0" wp14:anchorId="52CEF263" wp14:editId="6835B214">
            <wp:extent cx="1895475" cy="390525"/>
            <wp:effectExtent l="0" t="0" r="0" b="0"/>
            <wp:docPr id="682509741" name="Picture 3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imag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95475" cy="390525"/>
                    </a:xfrm>
                    <a:prstGeom prst="rect">
                      <a:avLst/>
                    </a:prstGeom>
                    <a:noFill/>
                    <a:ln>
                      <a:noFill/>
                    </a:ln>
                  </pic:spPr>
                </pic:pic>
              </a:graphicData>
            </a:graphic>
          </wp:inline>
        </w:drawing>
      </w:r>
    </w:p>
    <w:p w14:paraId="3C6F2E94" w14:textId="77777777" w:rsidR="00861AEB" w:rsidRPr="002C2666" w:rsidRDefault="00861AEB" w:rsidP="00861AEB">
      <w:pPr>
        <w:spacing w:after="0" w:line="240" w:lineRule="auto"/>
        <w:jc w:val="both"/>
        <w:rPr>
          <w:rFonts w:ascii="Times New Roman" w:hAnsi="Times New Roman" w:cs="Times New Roman"/>
          <w:sz w:val="24"/>
          <w:szCs w:val="24"/>
        </w:rPr>
      </w:pPr>
    </w:p>
    <w:p w14:paraId="2E8B2123" w14:textId="3D568D15" w:rsidR="00861AEB" w:rsidRPr="002C2666" w:rsidRDefault="00861AEB" w:rsidP="00861AEB">
      <w:pPr>
        <w:spacing w:after="0" w:line="240" w:lineRule="auto"/>
        <w:jc w:val="both"/>
        <w:rPr>
          <w:rFonts w:ascii="Times New Roman" w:hAnsi="Times New Roman" w:cs="Times New Roman"/>
          <w:sz w:val="24"/>
          <w:szCs w:val="24"/>
        </w:rPr>
      </w:pPr>
      <w:r w:rsidRPr="00B73A31">
        <w:rPr>
          <w:rFonts w:ascii="Times New Roman" w:hAnsi="Times New Roman" w:cs="Times New Roman"/>
          <w:noProof/>
          <w:sz w:val="24"/>
          <w:szCs w:val="24"/>
        </w:rPr>
        <w:drawing>
          <wp:anchor distT="0" distB="0" distL="114300" distR="114300" simplePos="0" relativeHeight="251658247" behindDoc="1" locked="0" layoutInCell="1" allowOverlap="1" wp14:anchorId="7699099B" wp14:editId="02E58888">
            <wp:simplePos x="0" y="0"/>
            <wp:positionH relativeFrom="column">
              <wp:posOffset>-115766</wp:posOffset>
            </wp:positionH>
            <wp:positionV relativeFrom="paragraph">
              <wp:posOffset>272415</wp:posOffset>
            </wp:positionV>
            <wp:extent cx="276225" cy="304800"/>
            <wp:effectExtent l="0" t="0" r="0" b="0"/>
            <wp:wrapTight wrapText="bothSides">
              <wp:wrapPolygon edited="0">
                <wp:start x="0" y="0"/>
                <wp:lineTo x="0" y="20250"/>
                <wp:lineTo x="20855" y="20250"/>
                <wp:lineTo x="20855" y="0"/>
                <wp:lineTo x="0" y="0"/>
              </wp:wrapPolygon>
            </wp:wrapTight>
            <wp:docPr id="662319537" name="Picture 3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imag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6225" cy="304800"/>
                    </a:xfrm>
                    <a:prstGeom prst="rect">
                      <a:avLst/>
                    </a:prstGeom>
                    <a:noFill/>
                    <a:ln>
                      <a:noFill/>
                    </a:ln>
                  </pic:spPr>
                </pic:pic>
              </a:graphicData>
            </a:graphic>
          </wp:anchor>
        </w:drawing>
      </w:r>
      <w:r w:rsidRPr="002C2666">
        <w:rPr>
          <w:rFonts w:ascii="Times New Roman" w:hAnsi="Times New Roman" w:cs="Times New Roman"/>
          <w:sz w:val="24"/>
          <w:szCs w:val="24"/>
        </w:rPr>
        <w:t>Ku:</w:t>
      </w:r>
    </w:p>
    <w:p w14:paraId="73A86FDF" w14:textId="77777777" w:rsidR="00861AEB" w:rsidRPr="002C2666" w:rsidRDefault="00861AEB" w:rsidP="00861AEB">
      <w:pPr>
        <w:spacing w:after="0" w:line="240" w:lineRule="auto"/>
        <w:jc w:val="both"/>
        <w:rPr>
          <w:rFonts w:ascii="Times New Roman" w:hAnsi="Times New Roman" w:cs="Times New Roman"/>
          <w:sz w:val="24"/>
          <w:szCs w:val="24"/>
        </w:rPr>
      </w:pPr>
    </w:p>
    <w:p w14:paraId="5CAD658F" w14:textId="217EEACB" w:rsidR="00861AEB" w:rsidRPr="002C2666" w:rsidRDefault="00861AEB" w:rsidP="00861AEB">
      <w:pPr>
        <w:spacing w:after="0" w:line="240" w:lineRule="auto"/>
        <w:ind w:left="720"/>
        <w:jc w:val="both"/>
        <w:rPr>
          <w:rFonts w:ascii="Times New Roman" w:hAnsi="Times New Roman" w:cs="Times New Roman"/>
          <w:sz w:val="24"/>
          <w:szCs w:val="24"/>
        </w:rPr>
      </w:pPr>
      <w:r w:rsidRPr="002C2666">
        <w:rPr>
          <w:rFonts w:ascii="Times New Roman" w:hAnsi="Times New Roman" w:cs="Times New Roman"/>
          <w:i/>
          <w:iCs/>
          <w:sz w:val="24"/>
          <w:szCs w:val="24"/>
        </w:rPr>
        <w:t xml:space="preserve">= </w:t>
      </w:r>
      <w:r w:rsidRPr="002C2666">
        <w:rPr>
          <w:rFonts w:ascii="Times New Roman" w:hAnsi="Times New Roman" w:cs="Times New Roman"/>
          <w:sz w:val="24"/>
          <w:szCs w:val="24"/>
        </w:rPr>
        <w:t xml:space="preserve">Mesatarja aritmetike e përqëndrimit të parametrit specifik </w:t>
      </w:r>
      <w:r w:rsidR="00911093" w:rsidRPr="002C2666">
        <w:rPr>
          <w:rFonts w:ascii="Times New Roman" w:hAnsi="Times New Roman" w:cs="Times New Roman"/>
          <w:sz w:val="24"/>
          <w:szCs w:val="24"/>
        </w:rPr>
        <w:t>gjatë</w:t>
      </w:r>
      <w:r w:rsidRPr="002C2666">
        <w:rPr>
          <w:rFonts w:ascii="Times New Roman" w:hAnsi="Times New Roman" w:cs="Times New Roman"/>
          <w:sz w:val="24"/>
          <w:szCs w:val="24"/>
        </w:rPr>
        <w:t xml:space="preserve"> të gjithë periudhës </w:t>
      </w:r>
      <w:r w:rsidR="00246CCD" w:rsidRPr="002C2666">
        <w:rPr>
          <w:rFonts w:ascii="Times New Roman" w:hAnsi="Times New Roman" w:cs="Times New Roman"/>
          <w:sz w:val="24"/>
          <w:szCs w:val="24"/>
        </w:rPr>
        <w:t>së raportimit</w:t>
      </w:r>
      <w:r w:rsidRPr="002C2666">
        <w:rPr>
          <w:rFonts w:ascii="Times New Roman" w:hAnsi="Times New Roman" w:cs="Times New Roman"/>
          <w:sz w:val="24"/>
          <w:szCs w:val="24"/>
        </w:rPr>
        <w:t xml:space="preserve"> ose në rrethana të ve</w:t>
      </w:r>
      <w:r w:rsidR="00911093" w:rsidRPr="002C2666">
        <w:rPr>
          <w:rFonts w:ascii="Times New Roman" w:hAnsi="Times New Roman" w:cs="Times New Roman"/>
          <w:sz w:val="24"/>
          <w:szCs w:val="24"/>
        </w:rPr>
        <w:t>ç</w:t>
      </w:r>
      <w:r w:rsidRPr="002C2666">
        <w:rPr>
          <w:rFonts w:ascii="Times New Roman" w:hAnsi="Times New Roman" w:cs="Times New Roman"/>
          <w:sz w:val="24"/>
          <w:szCs w:val="24"/>
        </w:rPr>
        <w:t>anta kur ka ndodhur humbja e të dhënave, një periudhë e përshtatshme e cila reflekton rrethanat e ve</w:t>
      </w:r>
      <w:r w:rsidR="00246CCD" w:rsidRPr="002C2666">
        <w:rPr>
          <w:rFonts w:ascii="Times New Roman" w:hAnsi="Times New Roman" w:cs="Times New Roman"/>
          <w:sz w:val="24"/>
          <w:szCs w:val="24"/>
        </w:rPr>
        <w:t>ç</w:t>
      </w:r>
      <w:r w:rsidRPr="002C2666">
        <w:rPr>
          <w:rFonts w:ascii="Times New Roman" w:hAnsi="Times New Roman" w:cs="Times New Roman"/>
          <w:sz w:val="24"/>
          <w:szCs w:val="24"/>
        </w:rPr>
        <w:t>anta;</w:t>
      </w:r>
    </w:p>
    <w:p w14:paraId="0311E187" w14:textId="77777777" w:rsidR="00861AEB" w:rsidRPr="002C2666" w:rsidRDefault="00861AEB" w:rsidP="00861AEB">
      <w:pPr>
        <w:spacing w:after="0" w:line="240" w:lineRule="auto"/>
        <w:jc w:val="both"/>
        <w:rPr>
          <w:rFonts w:ascii="Times New Roman" w:hAnsi="Times New Roman" w:cs="Times New Roman"/>
          <w:i/>
          <w:iCs/>
          <w:sz w:val="24"/>
          <w:szCs w:val="24"/>
        </w:rPr>
      </w:pPr>
    </w:p>
    <w:p w14:paraId="7F2CD94B" w14:textId="68D0FD91" w:rsidR="00861AEB" w:rsidRPr="002C2666" w:rsidRDefault="00861AEB" w:rsidP="00861AEB">
      <w:pPr>
        <w:spacing w:after="0" w:line="240" w:lineRule="auto"/>
        <w:jc w:val="both"/>
        <w:rPr>
          <w:rFonts w:ascii="Times New Roman" w:hAnsi="Times New Roman" w:cs="Times New Roman"/>
          <w:i/>
          <w:iCs/>
          <w:sz w:val="24"/>
          <w:szCs w:val="24"/>
        </w:rPr>
      </w:pPr>
      <w:r w:rsidRPr="002C2666">
        <w:rPr>
          <w:rFonts w:ascii="Times New Roman" w:hAnsi="Times New Roman" w:cs="Times New Roman"/>
          <w:i/>
          <w:iCs/>
          <w:sz w:val="24"/>
          <w:szCs w:val="24"/>
        </w:rPr>
        <w:t>σ</w:t>
      </w:r>
      <w:r w:rsidRPr="002C2666">
        <w:rPr>
          <w:rFonts w:ascii="Times New Roman" w:hAnsi="Times New Roman" w:cs="Times New Roman"/>
          <w:i/>
          <w:iCs/>
          <w:sz w:val="24"/>
          <w:szCs w:val="24"/>
          <w:vertAlign w:val="subscript"/>
        </w:rPr>
        <w:t>C_</w:t>
      </w:r>
      <w:r w:rsidRPr="002C2666">
        <w:rPr>
          <w:rFonts w:ascii="Times New Roman" w:hAnsi="Times New Roman" w:cs="Times New Roman"/>
          <w:i/>
          <w:iCs/>
          <w:sz w:val="24"/>
          <w:szCs w:val="24"/>
        </w:rPr>
        <w:t xml:space="preserve"> = </w:t>
      </w:r>
      <w:r w:rsidRPr="002C2666">
        <w:rPr>
          <w:rFonts w:ascii="Times New Roman" w:hAnsi="Times New Roman" w:cs="Times New Roman"/>
          <w:sz w:val="24"/>
          <w:szCs w:val="24"/>
        </w:rPr>
        <w:t>Vlera e përafërt e devijimit standard të përqëndrimit të parametrit specifik gjatë periudhës së raportimit ose në rrethana të ve</w:t>
      </w:r>
      <w:r w:rsidR="00BE16F2" w:rsidRPr="002C2666">
        <w:rPr>
          <w:rFonts w:ascii="Times New Roman" w:hAnsi="Times New Roman" w:cs="Times New Roman"/>
          <w:sz w:val="24"/>
          <w:szCs w:val="24"/>
        </w:rPr>
        <w:t>ç</w:t>
      </w:r>
      <w:r w:rsidRPr="002C2666">
        <w:rPr>
          <w:rFonts w:ascii="Times New Roman" w:hAnsi="Times New Roman" w:cs="Times New Roman"/>
          <w:sz w:val="24"/>
          <w:szCs w:val="24"/>
        </w:rPr>
        <w:t>anta kur ka ndodhur humbja e të dhënave, një periudhë e përshtatshme e cila reflekton rrethanat e ve</w:t>
      </w:r>
      <w:r w:rsidR="006C499E" w:rsidRPr="002C2666">
        <w:rPr>
          <w:rFonts w:ascii="Times New Roman" w:hAnsi="Times New Roman" w:cs="Times New Roman"/>
          <w:sz w:val="24"/>
          <w:szCs w:val="24"/>
        </w:rPr>
        <w:t>ç</w:t>
      </w:r>
      <w:r w:rsidRPr="002C2666">
        <w:rPr>
          <w:rFonts w:ascii="Times New Roman" w:hAnsi="Times New Roman" w:cs="Times New Roman"/>
          <w:sz w:val="24"/>
          <w:szCs w:val="24"/>
        </w:rPr>
        <w:t>anta;</w:t>
      </w:r>
    </w:p>
    <w:p w14:paraId="25FE576A" w14:textId="77777777" w:rsidR="00ED3FEF" w:rsidRDefault="00ED3FEF" w:rsidP="00325170">
      <w:pPr>
        <w:tabs>
          <w:tab w:val="left" w:pos="6948"/>
        </w:tabs>
        <w:spacing w:after="0" w:line="240" w:lineRule="auto"/>
        <w:rPr>
          <w:rFonts w:ascii="Times New Roman" w:hAnsi="Times New Roman" w:cs="Times New Roman"/>
          <w:sz w:val="24"/>
          <w:szCs w:val="24"/>
        </w:rPr>
      </w:pPr>
    </w:p>
    <w:p w14:paraId="7E796980" w14:textId="77777777" w:rsidR="009C1C61" w:rsidRDefault="009C1C61" w:rsidP="00325170">
      <w:pPr>
        <w:tabs>
          <w:tab w:val="left" w:pos="6948"/>
        </w:tabs>
        <w:spacing w:after="0" w:line="240" w:lineRule="auto"/>
        <w:rPr>
          <w:rFonts w:ascii="Times New Roman" w:hAnsi="Times New Roman" w:cs="Times New Roman"/>
          <w:sz w:val="24"/>
          <w:szCs w:val="24"/>
        </w:rPr>
      </w:pPr>
    </w:p>
    <w:p w14:paraId="07E9DBFE" w14:textId="77777777" w:rsidR="009C1C61" w:rsidRDefault="009C1C61" w:rsidP="00325170">
      <w:pPr>
        <w:tabs>
          <w:tab w:val="left" w:pos="6948"/>
        </w:tabs>
        <w:spacing w:after="0" w:line="240" w:lineRule="auto"/>
        <w:rPr>
          <w:rFonts w:ascii="Times New Roman" w:hAnsi="Times New Roman" w:cs="Times New Roman"/>
          <w:sz w:val="24"/>
          <w:szCs w:val="24"/>
        </w:rPr>
      </w:pPr>
    </w:p>
    <w:p w14:paraId="286E54BF" w14:textId="77777777" w:rsidR="009C1C61" w:rsidRDefault="009C1C61" w:rsidP="00325170">
      <w:pPr>
        <w:tabs>
          <w:tab w:val="left" w:pos="6948"/>
        </w:tabs>
        <w:spacing w:after="0" w:line="240" w:lineRule="auto"/>
        <w:rPr>
          <w:rFonts w:ascii="Times New Roman" w:hAnsi="Times New Roman" w:cs="Times New Roman"/>
          <w:sz w:val="24"/>
          <w:szCs w:val="24"/>
        </w:rPr>
      </w:pPr>
    </w:p>
    <w:p w14:paraId="0627ED30" w14:textId="77777777" w:rsidR="009C1C61" w:rsidRDefault="009C1C61" w:rsidP="00325170">
      <w:pPr>
        <w:tabs>
          <w:tab w:val="left" w:pos="6948"/>
        </w:tabs>
        <w:spacing w:after="0" w:line="240" w:lineRule="auto"/>
        <w:rPr>
          <w:rFonts w:ascii="Times New Roman" w:hAnsi="Times New Roman" w:cs="Times New Roman"/>
          <w:sz w:val="24"/>
          <w:szCs w:val="24"/>
        </w:rPr>
      </w:pPr>
    </w:p>
    <w:p w14:paraId="75A743A4" w14:textId="77777777" w:rsidR="009C1C61" w:rsidRPr="002C2666" w:rsidRDefault="009C1C61" w:rsidP="00325170">
      <w:pPr>
        <w:tabs>
          <w:tab w:val="left" w:pos="6948"/>
        </w:tabs>
        <w:spacing w:after="0" w:line="240" w:lineRule="auto"/>
        <w:rPr>
          <w:rFonts w:ascii="Times New Roman" w:hAnsi="Times New Roman" w:cs="Times New Roman"/>
          <w:sz w:val="24"/>
          <w:szCs w:val="24"/>
        </w:rPr>
      </w:pPr>
    </w:p>
    <w:p w14:paraId="357E9B7A" w14:textId="77777777" w:rsidR="00ED3FEF" w:rsidRPr="002C2666" w:rsidRDefault="00ED3FEF" w:rsidP="005A5E12">
      <w:pPr>
        <w:spacing w:after="0" w:line="240" w:lineRule="auto"/>
        <w:jc w:val="center"/>
        <w:rPr>
          <w:rFonts w:ascii="Times New Roman" w:hAnsi="Times New Roman" w:cs="Times New Roman"/>
          <w:sz w:val="24"/>
          <w:szCs w:val="24"/>
        </w:rPr>
      </w:pPr>
      <w:r w:rsidRPr="002C2666">
        <w:rPr>
          <w:rFonts w:ascii="Times New Roman" w:hAnsi="Times New Roman" w:cs="Times New Roman"/>
          <w:sz w:val="24"/>
          <w:szCs w:val="24"/>
        </w:rPr>
        <w:t>SHTOJCA IX</w:t>
      </w:r>
    </w:p>
    <w:p w14:paraId="05031449" w14:textId="77777777" w:rsidR="005D6AD5" w:rsidRPr="002C2666" w:rsidRDefault="005D6AD5" w:rsidP="005A5E12">
      <w:pPr>
        <w:spacing w:after="0" w:line="240" w:lineRule="auto"/>
        <w:jc w:val="center"/>
        <w:rPr>
          <w:rFonts w:ascii="Times New Roman" w:hAnsi="Times New Roman" w:cs="Times New Roman"/>
          <w:sz w:val="24"/>
          <w:szCs w:val="24"/>
        </w:rPr>
      </w:pPr>
    </w:p>
    <w:p w14:paraId="2192C2C5" w14:textId="70D5E378" w:rsidR="005D6AD5" w:rsidRPr="002C2666" w:rsidRDefault="00ED3FEF" w:rsidP="005A5E12">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 xml:space="preserve">Të dhënat dhe informacioni minimal që </w:t>
      </w:r>
      <w:r w:rsidR="0091367D" w:rsidRPr="002C2666">
        <w:rPr>
          <w:rFonts w:ascii="Times New Roman" w:hAnsi="Times New Roman" w:cs="Times New Roman"/>
          <w:b/>
          <w:bCs/>
          <w:sz w:val="24"/>
          <w:szCs w:val="24"/>
        </w:rPr>
        <w:t xml:space="preserve">ruhet </w:t>
      </w:r>
      <w:r w:rsidRPr="002C2666">
        <w:rPr>
          <w:rFonts w:ascii="Times New Roman" w:hAnsi="Times New Roman" w:cs="Times New Roman"/>
          <w:b/>
          <w:bCs/>
          <w:sz w:val="24"/>
          <w:szCs w:val="24"/>
        </w:rPr>
        <w:t xml:space="preserve">në përputhje me nenin </w:t>
      </w:r>
      <w:r w:rsidR="00610299">
        <w:rPr>
          <w:rFonts w:ascii="Times New Roman" w:hAnsi="Times New Roman" w:cs="Times New Roman"/>
          <w:b/>
          <w:bCs/>
          <w:sz w:val="24"/>
          <w:szCs w:val="24"/>
        </w:rPr>
        <w:t>74</w:t>
      </w:r>
      <w:r w:rsidR="00610299" w:rsidRPr="002C2666">
        <w:rPr>
          <w:rFonts w:ascii="Times New Roman" w:hAnsi="Times New Roman" w:cs="Times New Roman"/>
          <w:b/>
          <w:bCs/>
          <w:sz w:val="24"/>
          <w:szCs w:val="24"/>
        </w:rPr>
        <w:t xml:space="preserve"> </w:t>
      </w:r>
      <w:r w:rsidR="005D6AD5" w:rsidRPr="002C2666">
        <w:rPr>
          <w:rFonts w:ascii="Times New Roman" w:hAnsi="Times New Roman" w:cs="Times New Roman"/>
          <w:b/>
          <w:bCs/>
          <w:sz w:val="24"/>
          <w:szCs w:val="24"/>
        </w:rPr>
        <w:t>pikën 1 dhe 2 të rregullores</w:t>
      </w:r>
    </w:p>
    <w:p w14:paraId="551F6F5C" w14:textId="132C3484" w:rsidR="00ED3FEF" w:rsidRPr="002C2666" w:rsidRDefault="00ED3FEF" w:rsidP="005A5E12">
      <w:pPr>
        <w:spacing w:after="0" w:line="240" w:lineRule="auto"/>
        <w:rPr>
          <w:rFonts w:ascii="Times New Roman" w:hAnsi="Times New Roman" w:cs="Times New Roman"/>
          <w:b/>
          <w:bCs/>
          <w:sz w:val="24"/>
          <w:szCs w:val="24"/>
        </w:rPr>
      </w:pPr>
    </w:p>
    <w:p w14:paraId="4E007F33" w14:textId="58847677" w:rsidR="00513DBF" w:rsidRPr="002C2666" w:rsidRDefault="00513DBF" w:rsidP="005A5E1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Operatori instalimit</w:t>
      </w:r>
      <w:r w:rsidR="00CE0A05">
        <w:rPr>
          <w:rFonts w:ascii="Times New Roman" w:hAnsi="Times New Roman" w:cs="Times New Roman"/>
          <w:sz w:val="24"/>
          <w:szCs w:val="24"/>
        </w:rPr>
        <w:t>,</w:t>
      </w:r>
      <w:r w:rsidRPr="002C2666">
        <w:rPr>
          <w:rFonts w:ascii="Times New Roman" w:hAnsi="Times New Roman" w:cs="Times New Roman"/>
          <w:sz w:val="24"/>
          <w:szCs w:val="24"/>
        </w:rPr>
        <w:t xml:space="preserve"> operatori avionit</w:t>
      </w:r>
      <w:r w:rsidR="00CE0A05">
        <w:rPr>
          <w:rFonts w:ascii="Times New Roman" w:hAnsi="Times New Roman" w:cs="Times New Roman"/>
          <w:sz w:val="24"/>
          <w:szCs w:val="24"/>
        </w:rPr>
        <w:t xml:space="preserve"> dhe subjekti i rregulluar</w:t>
      </w:r>
      <w:r w:rsidRPr="002C2666">
        <w:rPr>
          <w:rFonts w:ascii="Times New Roman" w:hAnsi="Times New Roman" w:cs="Times New Roman"/>
          <w:sz w:val="24"/>
          <w:szCs w:val="24"/>
        </w:rPr>
        <w:t xml:space="preserve"> duhet të ruajnë të paktën të dhënat vijuese:</w:t>
      </w:r>
    </w:p>
    <w:p w14:paraId="24D34C9F" w14:textId="77777777" w:rsidR="005A5E12" w:rsidRPr="002C2666" w:rsidRDefault="005A5E12" w:rsidP="005A5E12">
      <w:pPr>
        <w:spacing w:after="0" w:line="240" w:lineRule="auto"/>
        <w:jc w:val="both"/>
        <w:rPr>
          <w:rFonts w:ascii="Times New Roman" w:hAnsi="Times New Roman" w:cs="Times New Roman"/>
          <w:sz w:val="24"/>
          <w:szCs w:val="24"/>
        </w:rPr>
      </w:pPr>
    </w:p>
    <w:p w14:paraId="29FEDDEE" w14:textId="6CC1A771" w:rsidR="005D144B" w:rsidRPr="002C2666" w:rsidRDefault="005D144B" w:rsidP="005A5E12">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lastRenderedPageBreak/>
        <w:t>1. ELEMENTËT E PËRBASHKËT PËR INSTALIMET</w:t>
      </w:r>
      <w:r w:rsidR="00CE0A05">
        <w:rPr>
          <w:rFonts w:ascii="Times New Roman" w:hAnsi="Times New Roman" w:cs="Times New Roman"/>
          <w:b/>
          <w:bCs/>
          <w:sz w:val="24"/>
          <w:szCs w:val="24"/>
        </w:rPr>
        <w:t>,</w:t>
      </w:r>
      <w:r w:rsidRPr="002C2666">
        <w:rPr>
          <w:rFonts w:ascii="Times New Roman" w:hAnsi="Times New Roman" w:cs="Times New Roman"/>
          <w:b/>
          <w:bCs/>
          <w:sz w:val="24"/>
          <w:szCs w:val="24"/>
        </w:rPr>
        <w:t xml:space="preserve"> OPERATORËT E AVIONIT</w:t>
      </w:r>
      <w:r w:rsidR="00CE0A05">
        <w:rPr>
          <w:rFonts w:ascii="Times New Roman" w:hAnsi="Times New Roman" w:cs="Times New Roman"/>
          <w:b/>
          <w:bCs/>
          <w:sz w:val="24"/>
          <w:szCs w:val="24"/>
        </w:rPr>
        <w:t xml:space="preserve"> DHE SUBJEKTET E RREGULLUARA</w:t>
      </w:r>
    </w:p>
    <w:p w14:paraId="025056DA" w14:textId="77777777" w:rsidR="005A5E12" w:rsidRPr="002C2666" w:rsidRDefault="005A5E12" w:rsidP="005A5E12">
      <w:pPr>
        <w:spacing w:after="0" w:line="240" w:lineRule="auto"/>
        <w:jc w:val="both"/>
        <w:rPr>
          <w:rFonts w:ascii="Times New Roman" w:hAnsi="Times New Roman" w:cs="Times New Roman"/>
          <w:b/>
          <w:bCs/>
          <w:sz w:val="24"/>
          <w:szCs w:val="24"/>
        </w:rPr>
      </w:pPr>
    </w:p>
    <w:p w14:paraId="4F3E4834" w14:textId="116D33A2" w:rsidR="00140AE7" w:rsidRPr="002C2666" w:rsidRDefault="00140AE7" w:rsidP="005A5E1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1)  Plani i monitorimit i miratuar nga </w:t>
      </w:r>
      <w:r w:rsidR="00343BB0" w:rsidRPr="002C2666">
        <w:rPr>
          <w:rFonts w:ascii="Times New Roman" w:hAnsi="Times New Roman" w:cs="Times New Roman"/>
          <w:sz w:val="24"/>
          <w:szCs w:val="24"/>
        </w:rPr>
        <w:t xml:space="preserve">AKM; </w:t>
      </w:r>
    </w:p>
    <w:p w14:paraId="72C6B29C" w14:textId="77777777" w:rsidR="005A5E12" w:rsidRPr="002C2666" w:rsidRDefault="005A5E12" w:rsidP="005A5E12">
      <w:pPr>
        <w:spacing w:after="0" w:line="240" w:lineRule="auto"/>
        <w:jc w:val="both"/>
        <w:rPr>
          <w:rFonts w:ascii="Times New Roman" w:hAnsi="Times New Roman" w:cs="Times New Roman"/>
          <w:sz w:val="24"/>
          <w:szCs w:val="24"/>
        </w:rPr>
      </w:pPr>
    </w:p>
    <w:p w14:paraId="2364D712" w14:textId="25627B2F" w:rsidR="00140AE7" w:rsidRPr="002C2666" w:rsidRDefault="00140AE7" w:rsidP="005A5E1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2) Dokumentacioni i cili justifikon </w:t>
      </w:r>
      <w:r w:rsidR="00105A8D" w:rsidRPr="002C2666">
        <w:rPr>
          <w:rFonts w:ascii="Times New Roman" w:hAnsi="Times New Roman" w:cs="Times New Roman"/>
          <w:sz w:val="24"/>
          <w:szCs w:val="24"/>
        </w:rPr>
        <w:t>metodologjinë</w:t>
      </w:r>
      <w:r w:rsidRPr="002C2666">
        <w:rPr>
          <w:rFonts w:ascii="Times New Roman" w:hAnsi="Times New Roman" w:cs="Times New Roman"/>
          <w:sz w:val="24"/>
          <w:szCs w:val="24"/>
        </w:rPr>
        <w:t xml:space="preserve"> </w:t>
      </w:r>
      <w:r w:rsidR="00105A8D" w:rsidRPr="002C2666">
        <w:rPr>
          <w:rFonts w:ascii="Times New Roman" w:hAnsi="Times New Roman" w:cs="Times New Roman"/>
          <w:sz w:val="24"/>
          <w:szCs w:val="24"/>
        </w:rPr>
        <w:t>e</w:t>
      </w:r>
      <w:r w:rsidRPr="002C2666">
        <w:rPr>
          <w:rFonts w:ascii="Times New Roman" w:hAnsi="Times New Roman" w:cs="Times New Roman"/>
          <w:sz w:val="24"/>
          <w:szCs w:val="24"/>
        </w:rPr>
        <w:t xml:space="preserve"> monitorimit </w:t>
      </w:r>
      <w:r w:rsidR="00105A8D" w:rsidRPr="002C2666">
        <w:rPr>
          <w:rFonts w:ascii="Times New Roman" w:hAnsi="Times New Roman" w:cs="Times New Roman"/>
          <w:sz w:val="24"/>
          <w:szCs w:val="24"/>
        </w:rPr>
        <w:t xml:space="preserve">të zgjedhur nga operatori </w:t>
      </w:r>
      <w:r w:rsidRPr="002C2666">
        <w:rPr>
          <w:rFonts w:ascii="Times New Roman" w:hAnsi="Times New Roman" w:cs="Times New Roman"/>
          <w:sz w:val="24"/>
          <w:szCs w:val="24"/>
        </w:rPr>
        <w:t xml:space="preserve">dhe dokumentacioni i cili justifikon ndryshimet e përkohshme ose jo të </w:t>
      </w:r>
      <w:r w:rsidR="00105A8D" w:rsidRPr="002C2666">
        <w:rPr>
          <w:rFonts w:ascii="Times New Roman" w:hAnsi="Times New Roman" w:cs="Times New Roman"/>
          <w:sz w:val="24"/>
          <w:szCs w:val="24"/>
        </w:rPr>
        <w:t xml:space="preserve">përkohëshme të </w:t>
      </w:r>
      <w:r w:rsidRPr="002C2666">
        <w:rPr>
          <w:rFonts w:ascii="Times New Roman" w:hAnsi="Times New Roman" w:cs="Times New Roman"/>
          <w:sz w:val="24"/>
          <w:szCs w:val="24"/>
        </w:rPr>
        <w:t>metodologjive të monitorimit dhe</w:t>
      </w:r>
      <w:r w:rsidR="001B53E4" w:rsidRPr="002C2666">
        <w:rPr>
          <w:rFonts w:ascii="Times New Roman" w:hAnsi="Times New Roman" w:cs="Times New Roman"/>
          <w:sz w:val="24"/>
          <w:szCs w:val="24"/>
        </w:rPr>
        <w:t xml:space="preserve"> aty</w:t>
      </w:r>
      <w:r w:rsidRPr="002C2666">
        <w:rPr>
          <w:rFonts w:ascii="Times New Roman" w:hAnsi="Times New Roman" w:cs="Times New Roman"/>
          <w:sz w:val="24"/>
          <w:szCs w:val="24"/>
        </w:rPr>
        <w:t xml:space="preserve"> ku është e </w:t>
      </w:r>
      <w:r w:rsidR="001B53E4" w:rsidRPr="002C2666">
        <w:rPr>
          <w:rFonts w:ascii="Times New Roman" w:hAnsi="Times New Roman" w:cs="Times New Roman"/>
          <w:sz w:val="24"/>
          <w:szCs w:val="24"/>
        </w:rPr>
        <w:t>zbatueshme</w:t>
      </w:r>
      <w:r w:rsidRPr="002C2666">
        <w:rPr>
          <w:rFonts w:ascii="Times New Roman" w:hAnsi="Times New Roman" w:cs="Times New Roman"/>
          <w:sz w:val="24"/>
          <w:szCs w:val="24"/>
        </w:rPr>
        <w:t xml:space="preserve">, </w:t>
      </w:r>
      <w:r w:rsidR="001B53E4" w:rsidRPr="002C2666">
        <w:rPr>
          <w:rFonts w:ascii="Times New Roman" w:hAnsi="Times New Roman" w:cs="Times New Roman"/>
          <w:sz w:val="24"/>
          <w:szCs w:val="24"/>
        </w:rPr>
        <w:t>shkallët metodologjike të</w:t>
      </w:r>
      <w:r w:rsidRPr="002C2666">
        <w:rPr>
          <w:rFonts w:ascii="Times New Roman" w:hAnsi="Times New Roman" w:cs="Times New Roman"/>
          <w:sz w:val="24"/>
          <w:szCs w:val="24"/>
        </w:rPr>
        <w:t xml:space="preserve"> miratuara nga </w:t>
      </w:r>
      <w:r w:rsidR="001B53E4" w:rsidRPr="002C2666">
        <w:rPr>
          <w:rFonts w:ascii="Times New Roman" w:hAnsi="Times New Roman" w:cs="Times New Roman"/>
          <w:sz w:val="24"/>
          <w:szCs w:val="24"/>
        </w:rPr>
        <w:t>AKM</w:t>
      </w:r>
      <w:r w:rsidRPr="002C2666">
        <w:rPr>
          <w:rFonts w:ascii="Times New Roman" w:hAnsi="Times New Roman" w:cs="Times New Roman"/>
          <w:sz w:val="24"/>
          <w:szCs w:val="24"/>
        </w:rPr>
        <w:t>;</w:t>
      </w:r>
    </w:p>
    <w:p w14:paraId="52A7A411" w14:textId="77777777" w:rsidR="005A5E12" w:rsidRPr="002C2666" w:rsidRDefault="005A5E12" w:rsidP="005A5E12">
      <w:pPr>
        <w:spacing w:after="0" w:line="240" w:lineRule="auto"/>
        <w:jc w:val="both"/>
        <w:rPr>
          <w:rFonts w:ascii="Times New Roman" w:hAnsi="Times New Roman" w:cs="Times New Roman"/>
          <w:sz w:val="24"/>
          <w:szCs w:val="24"/>
        </w:rPr>
      </w:pPr>
    </w:p>
    <w:p w14:paraId="6E9BA1C2" w14:textId="20956D3D" w:rsidR="00140AE7" w:rsidRPr="002C2666" w:rsidRDefault="00140AE7" w:rsidP="005A5E1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3) Të gjitha përditësimet </w:t>
      </w:r>
      <w:r w:rsidR="001B53E4" w:rsidRPr="002C2666">
        <w:rPr>
          <w:rFonts w:ascii="Times New Roman" w:hAnsi="Times New Roman" w:cs="Times New Roman"/>
          <w:sz w:val="24"/>
          <w:szCs w:val="24"/>
        </w:rPr>
        <w:t>e</w:t>
      </w:r>
      <w:r w:rsidRPr="002C2666">
        <w:rPr>
          <w:rFonts w:ascii="Times New Roman" w:hAnsi="Times New Roman" w:cs="Times New Roman"/>
          <w:sz w:val="24"/>
          <w:szCs w:val="24"/>
        </w:rPr>
        <w:t xml:space="preserve"> planeve të monitorimit, </w:t>
      </w:r>
      <w:r w:rsidR="001B53E4" w:rsidRPr="002C2666">
        <w:rPr>
          <w:rFonts w:ascii="Times New Roman" w:hAnsi="Times New Roman" w:cs="Times New Roman"/>
          <w:sz w:val="24"/>
          <w:szCs w:val="24"/>
        </w:rPr>
        <w:t>që i janë njoftuar AKM-së</w:t>
      </w:r>
      <w:r w:rsidRPr="002C2666">
        <w:rPr>
          <w:rFonts w:ascii="Times New Roman" w:hAnsi="Times New Roman" w:cs="Times New Roman"/>
          <w:sz w:val="24"/>
          <w:szCs w:val="24"/>
        </w:rPr>
        <w:t xml:space="preserve"> në përputhje me nenin 15</w:t>
      </w:r>
      <w:r w:rsidR="00017E3D" w:rsidRPr="002C2666">
        <w:rPr>
          <w:rFonts w:ascii="Times New Roman" w:hAnsi="Times New Roman" w:cs="Times New Roman"/>
          <w:sz w:val="24"/>
          <w:szCs w:val="24"/>
        </w:rPr>
        <w:t xml:space="preserve"> </w:t>
      </w:r>
      <w:r w:rsidR="003E592B">
        <w:rPr>
          <w:rFonts w:ascii="Times New Roman" w:hAnsi="Times New Roman" w:cs="Times New Roman"/>
          <w:sz w:val="24"/>
          <w:szCs w:val="24"/>
        </w:rPr>
        <w:t xml:space="preserve">dhe </w:t>
      </w:r>
      <w:r w:rsidR="0023531D">
        <w:rPr>
          <w:rFonts w:ascii="Times New Roman" w:hAnsi="Times New Roman" w:cs="Times New Roman"/>
          <w:sz w:val="24"/>
          <w:szCs w:val="24"/>
        </w:rPr>
        <w:t xml:space="preserve">94 </w:t>
      </w:r>
      <w:r w:rsidR="00017E3D" w:rsidRPr="002C2666">
        <w:rPr>
          <w:rFonts w:ascii="Times New Roman" w:hAnsi="Times New Roman" w:cs="Times New Roman"/>
          <w:sz w:val="24"/>
          <w:szCs w:val="24"/>
        </w:rPr>
        <w:t>të kësaj rregulloreje</w:t>
      </w:r>
      <w:r w:rsidRPr="002C2666">
        <w:rPr>
          <w:rFonts w:ascii="Times New Roman" w:hAnsi="Times New Roman" w:cs="Times New Roman"/>
          <w:sz w:val="24"/>
          <w:szCs w:val="24"/>
        </w:rPr>
        <w:t xml:space="preserve">, si dhe përgjigjet nga </w:t>
      </w:r>
      <w:r w:rsidR="001B53E4" w:rsidRPr="002C2666">
        <w:rPr>
          <w:rFonts w:ascii="Times New Roman" w:hAnsi="Times New Roman" w:cs="Times New Roman"/>
          <w:sz w:val="24"/>
          <w:szCs w:val="24"/>
        </w:rPr>
        <w:t>AKM</w:t>
      </w:r>
      <w:r w:rsidRPr="002C2666">
        <w:rPr>
          <w:rFonts w:ascii="Times New Roman" w:hAnsi="Times New Roman" w:cs="Times New Roman"/>
          <w:sz w:val="24"/>
          <w:szCs w:val="24"/>
        </w:rPr>
        <w:t>;</w:t>
      </w:r>
    </w:p>
    <w:p w14:paraId="3E04828F" w14:textId="77777777" w:rsidR="005A5E12" w:rsidRPr="002C2666" w:rsidRDefault="005A5E12" w:rsidP="005A5E12">
      <w:pPr>
        <w:spacing w:after="0" w:line="240" w:lineRule="auto"/>
        <w:jc w:val="both"/>
        <w:rPr>
          <w:rFonts w:ascii="Times New Roman" w:hAnsi="Times New Roman" w:cs="Times New Roman"/>
          <w:sz w:val="24"/>
          <w:szCs w:val="24"/>
        </w:rPr>
      </w:pPr>
    </w:p>
    <w:p w14:paraId="7ED2A063" w14:textId="38C530CB" w:rsidR="001B53E4" w:rsidRPr="002C2666" w:rsidRDefault="00140AE7" w:rsidP="005A5E1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4) Të gjitha procedurat me shkrim </w:t>
      </w:r>
      <w:r w:rsidR="0035296A" w:rsidRPr="002C2666">
        <w:rPr>
          <w:rFonts w:ascii="Times New Roman" w:hAnsi="Times New Roman" w:cs="Times New Roman"/>
          <w:sz w:val="24"/>
          <w:szCs w:val="24"/>
        </w:rPr>
        <w:t>të përmendura në</w:t>
      </w:r>
      <w:r w:rsidRPr="002C2666">
        <w:rPr>
          <w:rFonts w:ascii="Times New Roman" w:hAnsi="Times New Roman" w:cs="Times New Roman"/>
          <w:sz w:val="24"/>
          <w:szCs w:val="24"/>
        </w:rPr>
        <w:t xml:space="preserve"> plani</w:t>
      </w:r>
      <w:r w:rsidR="0035296A" w:rsidRPr="002C2666">
        <w:rPr>
          <w:rFonts w:ascii="Times New Roman" w:hAnsi="Times New Roman" w:cs="Times New Roman"/>
          <w:sz w:val="24"/>
          <w:szCs w:val="24"/>
        </w:rPr>
        <w:t>n</w:t>
      </w:r>
      <w:r w:rsidRPr="002C2666">
        <w:rPr>
          <w:rFonts w:ascii="Times New Roman" w:hAnsi="Times New Roman" w:cs="Times New Roman"/>
          <w:sz w:val="24"/>
          <w:szCs w:val="24"/>
        </w:rPr>
        <w:t xml:space="preserve"> </w:t>
      </w:r>
      <w:r w:rsidR="0035296A" w:rsidRPr="002C2666">
        <w:rPr>
          <w:rFonts w:ascii="Times New Roman" w:hAnsi="Times New Roman" w:cs="Times New Roman"/>
          <w:sz w:val="24"/>
          <w:szCs w:val="24"/>
        </w:rPr>
        <w:t>e</w:t>
      </w:r>
      <w:r w:rsidRPr="002C2666">
        <w:rPr>
          <w:rFonts w:ascii="Times New Roman" w:hAnsi="Times New Roman" w:cs="Times New Roman"/>
          <w:sz w:val="24"/>
          <w:szCs w:val="24"/>
        </w:rPr>
        <w:t xml:space="preserve"> monitorimit, përfshirë planin e </w:t>
      </w:r>
      <w:r w:rsidR="00A00C09" w:rsidRPr="002C2666">
        <w:rPr>
          <w:rFonts w:ascii="Times New Roman" w:hAnsi="Times New Roman" w:cs="Times New Roman"/>
          <w:sz w:val="24"/>
          <w:szCs w:val="24"/>
        </w:rPr>
        <w:t xml:space="preserve">marrjes së mostrave </w:t>
      </w:r>
      <w:r w:rsidRPr="002C2666">
        <w:rPr>
          <w:rFonts w:ascii="Times New Roman" w:hAnsi="Times New Roman" w:cs="Times New Roman"/>
          <w:sz w:val="24"/>
          <w:szCs w:val="24"/>
        </w:rPr>
        <w:t xml:space="preserve">aty ku është </w:t>
      </w:r>
      <w:r w:rsidR="00A00C09" w:rsidRPr="002C2666">
        <w:rPr>
          <w:rFonts w:ascii="Times New Roman" w:hAnsi="Times New Roman" w:cs="Times New Roman"/>
          <w:sz w:val="24"/>
          <w:szCs w:val="24"/>
        </w:rPr>
        <w:t>i zbatueshëm</w:t>
      </w:r>
      <w:r w:rsidRPr="002C2666">
        <w:rPr>
          <w:rFonts w:ascii="Times New Roman" w:hAnsi="Times New Roman" w:cs="Times New Roman"/>
          <w:sz w:val="24"/>
          <w:szCs w:val="24"/>
        </w:rPr>
        <w:t xml:space="preserve">, procedurat për aktivitetet e </w:t>
      </w:r>
      <w:r w:rsidR="00A00C09" w:rsidRPr="002C2666">
        <w:rPr>
          <w:rFonts w:ascii="Times New Roman" w:hAnsi="Times New Roman" w:cs="Times New Roman"/>
          <w:sz w:val="24"/>
          <w:szCs w:val="24"/>
        </w:rPr>
        <w:t>fluksit</w:t>
      </w:r>
      <w:r w:rsidRPr="002C2666">
        <w:rPr>
          <w:rFonts w:ascii="Times New Roman" w:hAnsi="Times New Roman" w:cs="Times New Roman"/>
          <w:sz w:val="24"/>
          <w:szCs w:val="24"/>
        </w:rPr>
        <w:t xml:space="preserve"> të të dhënave dhe aktivitetet e kontrollit;</w:t>
      </w:r>
    </w:p>
    <w:p w14:paraId="0DCD152A" w14:textId="77777777" w:rsidR="005A5E12" w:rsidRPr="002C2666" w:rsidRDefault="005A5E12" w:rsidP="005A5E12">
      <w:pPr>
        <w:spacing w:after="0" w:line="240" w:lineRule="auto"/>
        <w:jc w:val="both"/>
        <w:rPr>
          <w:rFonts w:ascii="Times New Roman" w:hAnsi="Times New Roman" w:cs="Times New Roman"/>
          <w:sz w:val="24"/>
          <w:szCs w:val="24"/>
        </w:rPr>
      </w:pPr>
    </w:p>
    <w:p w14:paraId="60AD7138" w14:textId="1C9F65C0" w:rsidR="00B1387D" w:rsidRPr="002C2666" w:rsidRDefault="00B1387D" w:rsidP="005A5E1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5) Një listë </w:t>
      </w:r>
      <w:r w:rsidR="009B4DE2" w:rsidRPr="002C2666">
        <w:rPr>
          <w:rFonts w:ascii="Times New Roman" w:hAnsi="Times New Roman" w:cs="Times New Roman"/>
          <w:sz w:val="24"/>
          <w:szCs w:val="24"/>
        </w:rPr>
        <w:t>e</w:t>
      </w:r>
      <w:r w:rsidRPr="002C2666">
        <w:rPr>
          <w:rFonts w:ascii="Times New Roman" w:hAnsi="Times New Roman" w:cs="Times New Roman"/>
          <w:sz w:val="24"/>
          <w:szCs w:val="24"/>
        </w:rPr>
        <w:t xml:space="preserve"> gjith</w:t>
      </w:r>
      <w:r w:rsidR="009B4DE2" w:rsidRPr="002C2666">
        <w:rPr>
          <w:rFonts w:ascii="Times New Roman" w:hAnsi="Times New Roman" w:cs="Times New Roman"/>
          <w:sz w:val="24"/>
          <w:szCs w:val="24"/>
        </w:rPr>
        <w:t>a</w:t>
      </w:r>
      <w:r w:rsidRPr="002C2666">
        <w:rPr>
          <w:rFonts w:ascii="Times New Roman" w:hAnsi="Times New Roman" w:cs="Times New Roman"/>
          <w:sz w:val="24"/>
          <w:szCs w:val="24"/>
        </w:rPr>
        <w:t xml:space="preserve"> </w:t>
      </w:r>
      <w:r w:rsidR="009B4DE2" w:rsidRPr="002C2666">
        <w:rPr>
          <w:rFonts w:ascii="Times New Roman" w:hAnsi="Times New Roman" w:cs="Times New Roman"/>
          <w:sz w:val="24"/>
          <w:szCs w:val="24"/>
        </w:rPr>
        <w:t>varianteve</w:t>
      </w:r>
      <w:r w:rsidRPr="002C2666">
        <w:rPr>
          <w:rFonts w:ascii="Times New Roman" w:hAnsi="Times New Roman" w:cs="Times New Roman"/>
          <w:sz w:val="24"/>
          <w:szCs w:val="24"/>
        </w:rPr>
        <w:t xml:space="preserve"> të planit të monitorimit </w:t>
      </w:r>
      <w:r w:rsidR="009B4DE2" w:rsidRPr="002C2666">
        <w:rPr>
          <w:rFonts w:ascii="Times New Roman" w:hAnsi="Times New Roman" w:cs="Times New Roman"/>
          <w:sz w:val="24"/>
          <w:szCs w:val="24"/>
        </w:rPr>
        <w:t xml:space="preserve">që janë përdorur </w:t>
      </w:r>
      <w:r w:rsidRPr="002C2666">
        <w:rPr>
          <w:rFonts w:ascii="Times New Roman" w:hAnsi="Times New Roman" w:cs="Times New Roman"/>
          <w:sz w:val="24"/>
          <w:szCs w:val="24"/>
        </w:rPr>
        <w:t>dhë</w:t>
      </w:r>
      <w:r w:rsidR="009B4DE2" w:rsidRPr="002C2666">
        <w:rPr>
          <w:rFonts w:ascii="Times New Roman" w:hAnsi="Times New Roman" w:cs="Times New Roman"/>
          <w:sz w:val="24"/>
          <w:szCs w:val="24"/>
        </w:rPr>
        <w:t xml:space="preserve"> të gjitha</w:t>
      </w:r>
      <w:r w:rsidRPr="002C2666">
        <w:rPr>
          <w:rFonts w:ascii="Times New Roman" w:hAnsi="Times New Roman" w:cs="Times New Roman"/>
          <w:sz w:val="24"/>
          <w:szCs w:val="24"/>
        </w:rPr>
        <w:t xml:space="preserve"> procedurat e lidhura me t</w:t>
      </w:r>
      <w:r w:rsidR="009B4DE2" w:rsidRPr="002C2666">
        <w:rPr>
          <w:rFonts w:ascii="Times New Roman" w:hAnsi="Times New Roman" w:cs="Times New Roman"/>
          <w:sz w:val="24"/>
          <w:szCs w:val="24"/>
        </w:rPr>
        <w:t xml:space="preserve">o; </w:t>
      </w:r>
    </w:p>
    <w:p w14:paraId="2F1860A3" w14:textId="77777777" w:rsidR="005A5E12" w:rsidRPr="002C2666" w:rsidRDefault="005A5E12" w:rsidP="005A5E12">
      <w:pPr>
        <w:spacing w:after="0" w:line="240" w:lineRule="auto"/>
        <w:jc w:val="both"/>
        <w:rPr>
          <w:rFonts w:ascii="Times New Roman" w:hAnsi="Times New Roman" w:cs="Times New Roman"/>
          <w:sz w:val="24"/>
          <w:szCs w:val="24"/>
        </w:rPr>
      </w:pPr>
    </w:p>
    <w:p w14:paraId="78DD5FC9" w14:textId="758E3F87" w:rsidR="00B1387D" w:rsidRPr="002C2666" w:rsidRDefault="00B1387D" w:rsidP="005A5E1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6) Dokument</w:t>
      </w:r>
      <w:r w:rsidR="0017020C" w:rsidRPr="002C2666">
        <w:rPr>
          <w:rFonts w:ascii="Times New Roman" w:hAnsi="Times New Roman" w:cs="Times New Roman"/>
          <w:sz w:val="24"/>
          <w:szCs w:val="24"/>
        </w:rPr>
        <w:t>imi</w:t>
      </w:r>
      <w:r w:rsidRPr="002C2666">
        <w:rPr>
          <w:rFonts w:ascii="Times New Roman" w:hAnsi="Times New Roman" w:cs="Times New Roman"/>
          <w:sz w:val="24"/>
          <w:szCs w:val="24"/>
        </w:rPr>
        <w:t xml:space="preserve"> i</w:t>
      </w:r>
      <w:r w:rsidR="0017020C" w:rsidRPr="002C2666">
        <w:rPr>
          <w:rFonts w:ascii="Times New Roman" w:hAnsi="Times New Roman" w:cs="Times New Roman"/>
          <w:sz w:val="24"/>
          <w:szCs w:val="24"/>
        </w:rPr>
        <w:t xml:space="preserve"> bdarjes së</w:t>
      </w:r>
      <w:r w:rsidRPr="002C2666">
        <w:rPr>
          <w:rFonts w:ascii="Times New Roman" w:hAnsi="Times New Roman" w:cs="Times New Roman"/>
          <w:sz w:val="24"/>
          <w:szCs w:val="24"/>
        </w:rPr>
        <w:t xml:space="preserve"> përgjegjësive lidhur me monitorimin dhe raportimin;</w:t>
      </w:r>
    </w:p>
    <w:p w14:paraId="57C03CA9" w14:textId="77777777" w:rsidR="005A5E12" w:rsidRPr="002C2666" w:rsidRDefault="005A5E12" w:rsidP="005A5E12">
      <w:pPr>
        <w:spacing w:after="0" w:line="240" w:lineRule="auto"/>
        <w:jc w:val="both"/>
        <w:rPr>
          <w:rFonts w:ascii="Times New Roman" w:hAnsi="Times New Roman" w:cs="Times New Roman"/>
          <w:sz w:val="24"/>
          <w:szCs w:val="24"/>
        </w:rPr>
      </w:pPr>
    </w:p>
    <w:p w14:paraId="5FB0982E" w14:textId="5C418FB0" w:rsidR="00B1387D" w:rsidRPr="002C2666" w:rsidRDefault="00B1387D" w:rsidP="005A5E1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7) Vlerësimi i riskut kryer nga operatori </w:t>
      </w:r>
      <w:r w:rsidR="0017020C" w:rsidRPr="002C2666">
        <w:rPr>
          <w:rFonts w:ascii="Times New Roman" w:hAnsi="Times New Roman" w:cs="Times New Roman"/>
          <w:sz w:val="24"/>
          <w:szCs w:val="24"/>
        </w:rPr>
        <w:t>i instalimit</w:t>
      </w:r>
      <w:r w:rsidR="00661FBF">
        <w:rPr>
          <w:rFonts w:ascii="Times New Roman" w:hAnsi="Times New Roman" w:cs="Times New Roman"/>
          <w:sz w:val="24"/>
          <w:szCs w:val="24"/>
        </w:rPr>
        <w:t>,</w:t>
      </w:r>
      <w:r w:rsidR="0017020C" w:rsidRPr="002C2666">
        <w:rPr>
          <w:rFonts w:ascii="Times New Roman" w:hAnsi="Times New Roman" w:cs="Times New Roman"/>
          <w:sz w:val="24"/>
          <w:szCs w:val="24"/>
        </w:rPr>
        <w:t xml:space="preserve"> </w:t>
      </w:r>
      <w:r w:rsidRPr="002C2666">
        <w:rPr>
          <w:rFonts w:ascii="Times New Roman" w:hAnsi="Times New Roman" w:cs="Times New Roman"/>
          <w:sz w:val="24"/>
          <w:szCs w:val="24"/>
        </w:rPr>
        <w:t xml:space="preserve">operatori i </w:t>
      </w:r>
      <w:r w:rsidR="0017020C" w:rsidRPr="002C2666">
        <w:rPr>
          <w:rFonts w:ascii="Times New Roman" w:hAnsi="Times New Roman" w:cs="Times New Roman"/>
          <w:sz w:val="24"/>
          <w:szCs w:val="24"/>
        </w:rPr>
        <w:t>avionit</w:t>
      </w:r>
      <w:r w:rsidR="00661FBF" w:rsidRPr="00661FBF">
        <w:rPr>
          <w:rFonts w:ascii="Times New Roman" w:hAnsi="Times New Roman" w:cs="Times New Roman"/>
          <w:sz w:val="24"/>
          <w:szCs w:val="24"/>
        </w:rPr>
        <w:t xml:space="preserve"> </w:t>
      </w:r>
      <w:r w:rsidR="00661FBF" w:rsidRPr="002C2666">
        <w:rPr>
          <w:rFonts w:ascii="Times New Roman" w:hAnsi="Times New Roman" w:cs="Times New Roman"/>
          <w:sz w:val="24"/>
          <w:szCs w:val="24"/>
        </w:rPr>
        <w:t>ose</w:t>
      </w:r>
      <w:r w:rsidR="00661FBF">
        <w:rPr>
          <w:rFonts w:ascii="Times New Roman" w:hAnsi="Times New Roman" w:cs="Times New Roman"/>
          <w:sz w:val="24"/>
          <w:szCs w:val="24"/>
        </w:rPr>
        <w:t xml:space="preserve"> subjekti i rregulluar</w:t>
      </w:r>
      <w:r w:rsidRPr="002C2666">
        <w:rPr>
          <w:rFonts w:ascii="Times New Roman" w:hAnsi="Times New Roman" w:cs="Times New Roman"/>
          <w:sz w:val="24"/>
          <w:szCs w:val="24"/>
        </w:rPr>
        <w:t>, ku</w:t>
      </w:r>
      <w:r w:rsidR="00B73158" w:rsidRPr="002C2666">
        <w:rPr>
          <w:rFonts w:ascii="Times New Roman" w:hAnsi="Times New Roman" w:cs="Times New Roman"/>
          <w:sz w:val="24"/>
          <w:szCs w:val="24"/>
        </w:rPr>
        <w:t>r kjo</w:t>
      </w:r>
      <w:r w:rsidRPr="002C2666">
        <w:rPr>
          <w:rFonts w:ascii="Times New Roman" w:hAnsi="Times New Roman" w:cs="Times New Roman"/>
          <w:sz w:val="24"/>
          <w:szCs w:val="24"/>
        </w:rPr>
        <w:t xml:space="preserve"> është e </w:t>
      </w:r>
      <w:r w:rsidR="00B73158" w:rsidRPr="002C2666">
        <w:rPr>
          <w:rFonts w:ascii="Times New Roman" w:hAnsi="Times New Roman" w:cs="Times New Roman"/>
          <w:sz w:val="24"/>
          <w:szCs w:val="24"/>
        </w:rPr>
        <w:t>zbatueshme</w:t>
      </w:r>
      <w:r w:rsidRPr="002C2666">
        <w:rPr>
          <w:rFonts w:ascii="Times New Roman" w:hAnsi="Times New Roman" w:cs="Times New Roman"/>
          <w:sz w:val="24"/>
          <w:szCs w:val="24"/>
        </w:rPr>
        <w:t>;</w:t>
      </w:r>
    </w:p>
    <w:p w14:paraId="19EA8CF7" w14:textId="77777777" w:rsidR="005A5E12" w:rsidRPr="002C2666" w:rsidRDefault="005A5E12" w:rsidP="005A5E12">
      <w:pPr>
        <w:spacing w:after="0" w:line="240" w:lineRule="auto"/>
        <w:jc w:val="both"/>
        <w:rPr>
          <w:rFonts w:ascii="Times New Roman" w:hAnsi="Times New Roman" w:cs="Times New Roman"/>
          <w:sz w:val="24"/>
          <w:szCs w:val="24"/>
        </w:rPr>
      </w:pPr>
    </w:p>
    <w:p w14:paraId="14CB07C9" w14:textId="4514C74A" w:rsidR="00B1387D" w:rsidRPr="002C2666" w:rsidRDefault="00B1387D" w:rsidP="005A5E1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8) Raportet e përmirësimit në përputhje me nenin </w:t>
      </w:r>
      <w:r w:rsidR="00017E3D" w:rsidRPr="002C2666">
        <w:rPr>
          <w:rFonts w:ascii="Times New Roman" w:hAnsi="Times New Roman" w:cs="Times New Roman"/>
          <w:sz w:val="24"/>
          <w:szCs w:val="24"/>
        </w:rPr>
        <w:t>76 të kësaj rregulloreje</w:t>
      </w:r>
      <w:r w:rsidRPr="002C2666">
        <w:rPr>
          <w:rFonts w:ascii="Times New Roman" w:hAnsi="Times New Roman" w:cs="Times New Roman"/>
          <w:sz w:val="24"/>
          <w:szCs w:val="24"/>
        </w:rPr>
        <w:t>;</w:t>
      </w:r>
    </w:p>
    <w:p w14:paraId="3B1C2A9B" w14:textId="77777777" w:rsidR="005A5E12" w:rsidRPr="002C2666" w:rsidRDefault="005A5E12" w:rsidP="005A5E12">
      <w:pPr>
        <w:spacing w:after="0" w:line="240" w:lineRule="auto"/>
        <w:jc w:val="both"/>
        <w:rPr>
          <w:rFonts w:ascii="Times New Roman" w:hAnsi="Times New Roman" w:cs="Times New Roman"/>
          <w:sz w:val="24"/>
          <w:szCs w:val="24"/>
        </w:rPr>
      </w:pPr>
    </w:p>
    <w:p w14:paraId="4BF67326" w14:textId="5EF2B88F" w:rsidR="00B1387D" w:rsidRPr="002C2666" w:rsidRDefault="00B1387D" w:rsidP="005A5E1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9) Raporti i</w:t>
      </w:r>
      <w:r w:rsidR="002359D7" w:rsidRPr="002C2666">
        <w:rPr>
          <w:rFonts w:ascii="Times New Roman" w:hAnsi="Times New Roman" w:cs="Times New Roman"/>
          <w:sz w:val="24"/>
          <w:szCs w:val="24"/>
        </w:rPr>
        <w:t xml:space="preserve"> të dhënave të</w:t>
      </w:r>
      <w:r w:rsidR="005A5E12" w:rsidRPr="002C2666">
        <w:rPr>
          <w:rFonts w:ascii="Times New Roman" w:hAnsi="Times New Roman" w:cs="Times New Roman"/>
          <w:sz w:val="24"/>
          <w:szCs w:val="24"/>
        </w:rPr>
        <w:t xml:space="preserve"> monitorimit të</w:t>
      </w:r>
      <w:r w:rsidRPr="002C2666">
        <w:rPr>
          <w:rFonts w:ascii="Times New Roman" w:hAnsi="Times New Roman" w:cs="Times New Roman"/>
          <w:sz w:val="24"/>
          <w:szCs w:val="24"/>
        </w:rPr>
        <w:t xml:space="preserve"> shkarkimeve vjetore</w:t>
      </w:r>
      <w:r w:rsidR="002359D7" w:rsidRPr="002C2666">
        <w:rPr>
          <w:rFonts w:ascii="Times New Roman" w:hAnsi="Times New Roman" w:cs="Times New Roman"/>
          <w:sz w:val="24"/>
          <w:szCs w:val="24"/>
        </w:rPr>
        <w:t xml:space="preserve"> </w:t>
      </w:r>
      <w:r w:rsidR="005A5E12" w:rsidRPr="002C2666">
        <w:rPr>
          <w:rFonts w:ascii="Times New Roman" w:hAnsi="Times New Roman" w:cs="Times New Roman"/>
          <w:sz w:val="24"/>
          <w:szCs w:val="24"/>
        </w:rPr>
        <w:t xml:space="preserve">të GES </w:t>
      </w:r>
      <w:r w:rsidR="002359D7" w:rsidRPr="002C2666">
        <w:rPr>
          <w:rFonts w:ascii="Times New Roman" w:hAnsi="Times New Roman" w:cs="Times New Roman"/>
          <w:sz w:val="24"/>
          <w:szCs w:val="24"/>
        </w:rPr>
        <w:t>i verifikuar nga verifikuesi i akredituar</w:t>
      </w:r>
      <w:r w:rsidRPr="002C2666">
        <w:rPr>
          <w:rFonts w:ascii="Times New Roman" w:hAnsi="Times New Roman" w:cs="Times New Roman"/>
          <w:sz w:val="24"/>
          <w:szCs w:val="24"/>
        </w:rPr>
        <w:t>;</w:t>
      </w:r>
    </w:p>
    <w:p w14:paraId="596AA253" w14:textId="77777777" w:rsidR="005A5E12" w:rsidRPr="002C2666" w:rsidRDefault="005A5E12" w:rsidP="00185C61">
      <w:pPr>
        <w:spacing w:after="0" w:line="240" w:lineRule="auto"/>
        <w:jc w:val="both"/>
        <w:rPr>
          <w:rFonts w:ascii="Times New Roman" w:hAnsi="Times New Roman" w:cs="Times New Roman"/>
          <w:sz w:val="24"/>
          <w:szCs w:val="24"/>
        </w:rPr>
      </w:pPr>
    </w:p>
    <w:p w14:paraId="48AC5D6F" w14:textId="29E54F35" w:rsidR="00B1387D" w:rsidRPr="002C2666" w:rsidRDefault="00B1387D" w:rsidP="00185C61">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10) Raporti i verifikimit</w:t>
      </w:r>
      <w:r w:rsidR="002359D7" w:rsidRPr="002C2666">
        <w:rPr>
          <w:rFonts w:ascii="Times New Roman" w:hAnsi="Times New Roman" w:cs="Times New Roman"/>
          <w:sz w:val="24"/>
          <w:szCs w:val="24"/>
        </w:rPr>
        <w:t xml:space="preserve"> i lëshuar nga verifikuesi i akredituar; </w:t>
      </w:r>
    </w:p>
    <w:p w14:paraId="021E06D8" w14:textId="77777777" w:rsidR="005A5E12" w:rsidRPr="002C2666" w:rsidRDefault="005A5E12" w:rsidP="00185C61">
      <w:pPr>
        <w:spacing w:after="0" w:line="240" w:lineRule="auto"/>
        <w:jc w:val="both"/>
        <w:rPr>
          <w:rFonts w:ascii="Times New Roman" w:hAnsi="Times New Roman" w:cs="Times New Roman"/>
          <w:sz w:val="24"/>
          <w:szCs w:val="24"/>
        </w:rPr>
      </w:pPr>
    </w:p>
    <w:p w14:paraId="178942FE" w14:textId="4100E0AB" w:rsidR="00B1387D" w:rsidRPr="002C2666" w:rsidRDefault="00B1387D" w:rsidP="00185C61">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11) </w:t>
      </w:r>
      <w:r w:rsidR="002359D7" w:rsidRPr="002C2666">
        <w:rPr>
          <w:rFonts w:ascii="Times New Roman" w:hAnsi="Times New Roman" w:cs="Times New Roman"/>
          <w:sz w:val="24"/>
          <w:szCs w:val="24"/>
        </w:rPr>
        <w:t>Ç</w:t>
      </w:r>
      <w:r w:rsidRPr="002C2666">
        <w:rPr>
          <w:rFonts w:ascii="Times New Roman" w:hAnsi="Times New Roman" w:cs="Times New Roman"/>
          <w:sz w:val="24"/>
          <w:szCs w:val="24"/>
        </w:rPr>
        <w:t xml:space="preserve">do informacion tjetër, i cili identifikohet si i nevojshëm për verifikimin e </w:t>
      </w:r>
      <w:r w:rsidR="005A5E12" w:rsidRPr="002C2666">
        <w:rPr>
          <w:rFonts w:ascii="Times New Roman" w:hAnsi="Times New Roman" w:cs="Times New Roman"/>
          <w:sz w:val="24"/>
          <w:szCs w:val="24"/>
        </w:rPr>
        <w:t>raportit të të dhënave të monitorimit të shkarkimeve vjetore të GES</w:t>
      </w:r>
      <w:r w:rsidRPr="002C2666">
        <w:rPr>
          <w:rFonts w:ascii="Times New Roman" w:hAnsi="Times New Roman" w:cs="Times New Roman"/>
          <w:sz w:val="24"/>
          <w:szCs w:val="24"/>
        </w:rPr>
        <w:t>.</w:t>
      </w:r>
    </w:p>
    <w:p w14:paraId="6B272DB6" w14:textId="42D59E40" w:rsidR="00FC5405" w:rsidRPr="002C2666" w:rsidRDefault="00FC5405" w:rsidP="00185C61">
      <w:pPr>
        <w:tabs>
          <w:tab w:val="left" w:pos="6948"/>
        </w:tabs>
        <w:spacing w:after="0" w:line="240" w:lineRule="auto"/>
        <w:rPr>
          <w:rFonts w:ascii="Times New Roman" w:hAnsi="Times New Roman" w:cs="Times New Roman"/>
          <w:sz w:val="24"/>
          <w:szCs w:val="24"/>
        </w:rPr>
      </w:pPr>
    </w:p>
    <w:p w14:paraId="2AC5E5D8" w14:textId="6B1682F5" w:rsidR="00D70415" w:rsidRPr="002C2666" w:rsidRDefault="00C8707B" w:rsidP="00185C61">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2. ELEMENTE</w:t>
      </w:r>
      <w:r w:rsidR="00451C43" w:rsidRPr="002C2666">
        <w:rPr>
          <w:rFonts w:ascii="Times New Roman" w:hAnsi="Times New Roman" w:cs="Times New Roman"/>
          <w:b/>
          <w:bCs/>
          <w:sz w:val="24"/>
          <w:szCs w:val="24"/>
        </w:rPr>
        <w:t>T</w:t>
      </w:r>
      <w:r w:rsidRPr="002C2666">
        <w:rPr>
          <w:rFonts w:ascii="Times New Roman" w:hAnsi="Times New Roman" w:cs="Times New Roman"/>
          <w:b/>
          <w:bCs/>
          <w:sz w:val="24"/>
          <w:szCs w:val="24"/>
        </w:rPr>
        <w:t xml:space="preserve"> E POSAÇME PËR INSTALIMET: </w:t>
      </w:r>
    </w:p>
    <w:p w14:paraId="40145CD4" w14:textId="77777777" w:rsidR="00185C61" w:rsidRPr="002C2666" w:rsidRDefault="00185C61" w:rsidP="00185C61">
      <w:pPr>
        <w:spacing w:after="0" w:line="240" w:lineRule="auto"/>
        <w:jc w:val="both"/>
        <w:rPr>
          <w:rFonts w:ascii="Times New Roman" w:hAnsi="Times New Roman" w:cs="Times New Roman"/>
          <w:b/>
          <w:bCs/>
          <w:sz w:val="24"/>
          <w:szCs w:val="24"/>
        </w:rPr>
      </w:pPr>
    </w:p>
    <w:p w14:paraId="2DCB9803" w14:textId="6D14E9D8" w:rsidR="00F62EB7" w:rsidRPr="002C2666" w:rsidRDefault="00F62EB7" w:rsidP="00185C61">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1) </w:t>
      </w:r>
      <w:r w:rsidR="00F20034" w:rsidRPr="002C2666">
        <w:rPr>
          <w:rFonts w:ascii="Times New Roman" w:hAnsi="Times New Roman" w:cs="Times New Roman"/>
          <w:bCs/>
          <w:sz w:val="24"/>
          <w:szCs w:val="24"/>
        </w:rPr>
        <w:t xml:space="preserve">Autorizimi për shkarkimet e GES </w:t>
      </w:r>
      <w:r w:rsidRPr="002C2666">
        <w:rPr>
          <w:rFonts w:ascii="Times New Roman" w:hAnsi="Times New Roman" w:cs="Times New Roman"/>
          <w:sz w:val="24"/>
          <w:szCs w:val="24"/>
        </w:rPr>
        <w:t xml:space="preserve">dhe </w:t>
      </w:r>
      <w:r w:rsidR="00F20034" w:rsidRPr="002C2666">
        <w:rPr>
          <w:rFonts w:ascii="Times New Roman" w:hAnsi="Times New Roman" w:cs="Times New Roman"/>
          <w:sz w:val="24"/>
          <w:szCs w:val="24"/>
        </w:rPr>
        <w:t>ç</w:t>
      </w:r>
      <w:r w:rsidRPr="002C2666">
        <w:rPr>
          <w:rFonts w:ascii="Times New Roman" w:hAnsi="Times New Roman" w:cs="Times New Roman"/>
          <w:sz w:val="24"/>
          <w:szCs w:val="24"/>
        </w:rPr>
        <w:t xml:space="preserve">do përditësim i </w:t>
      </w:r>
      <w:r w:rsidR="00F20034" w:rsidRPr="002C2666">
        <w:rPr>
          <w:rFonts w:ascii="Times New Roman" w:hAnsi="Times New Roman" w:cs="Times New Roman"/>
          <w:sz w:val="24"/>
          <w:szCs w:val="24"/>
        </w:rPr>
        <w:t xml:space="preserve">tij; </w:t>
      </w:r>
    </w:p>
    <w:p w14:paraId="1371FFBF" w14:textId="77777777" w:rsidR="00185C61" w:rsidRPr="002C2666" w:rsidRDefault="00185C61" w:rsidP="00185C61">
      <w:pPr>
        <w:spacing w:after="0" w:line="240" w:lineRule="auto"/>
        <w:jc w:val="both"/>
        <w:rPr>
          <w:rFonts w:ascii="Times New Roman" w:hAnsi="Times New Roman" w:cs="Times New Roman"/>
          <w:sz w:val="24"/>
          <w:szCs w:val="24"/>
        </w:rPr>
      </w:pPr>
    </w:p>
    <w:p w14:paraId="769367EE" w14:textId="41F691B1" w:rsidR="00F62EB7" w:rsidRPr="002C2666" w:rsidRDefault="00F62EB7" w:rsidP="00185C61">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2) </w:t>
      </w:r>
      <w:r w:rsidR="00F20034" w:rsidRPr="002C2666">
        <w:rPr>
          <w:rFonts w:ascii="Times New Roman" w:hAnsi="Times New Roman" w:cs="Times New Roman"/>
          <w:sz w:val="24"/>
          <w:szCs w:val="24"/>
        </w:rPr>
        <w:t>Ç</w:t>
      </w:r>
      <w:r w:rsidRPr="002C2666">
        <w:rPr>
          <w:rFonts w:ascii="Times New Roman" w:hAnsi="Times New Roman" w:cs="Times New Roman"/>
          <w:sz w:val="24"/>
          <w:szCs w:val="24"/>
        </w:rPr>
        <w:t>do vlerësim i pasigurisë, ku</w:t>
      </w:r>
      <w:r w:rsidR="00F20034" w:rsidRPr="002C2666">
        <w:rPr>
          <w:rFonts w:ascii="Times New Roman" w:hAnsi="Times New Roman" w:cs="Times New Roman"/>
          <w:sz w:val="24"/>
          <w:szCs w:val="24"/>
        </w:rPr>
        <w:t>r</w:t>
      </w:r>
      <w:r w:rsidRPr="002C2666">
        <w:rPr>
          <w:rFonts w:ascii="Times New Roman" w:hAnsi="Times New Roman" w:cs="Times New Roman"/>
          <w:sz w:val="24"/>
          <w:szCs w:val="24"/>
        </w:rPr>
        <w:t xml:space="preserve"> është e </w:t>
      </w:r>
      <w:r w:rsidR="00F20034" w:rsidRPr="002C2666">
        <w:rPr>
          <w:rFonts w:ascii="Times New Roman" w:hAnsi="Times New Roman" w:cs="Times New Roman"/>
          <w:sz w:val="24"/>
          <w:szCs w:val="24"/>
        </w:rPr>
        <w:t xml:space="preserve">zbatueshme; </w:t>
      </w:r>
    </w:p>
    <w:p w14:paraId="35F7678C" w14:textId="77777777" w:rsidR="00185C61" w:rsidRPr="002C2666" w:rsidRDefault="00185C61" w:rsidP="00185C61">
      <w:pPr>
        <w:spacing w:after="0" w:line="240" w:lineRule="auto"/>
        <w:jc w:val="both"/>
        <w:rPr>
          <w:rFonts w:ascii="Times New Roman" w:hAnsi="Times New Roman" w:cs="Times New Roman"/>
          <w:sz w:val="24"/>
          <w:szCs w:val="24"/>
        </w:rPr>
      </w:pPr>
    </w:p>
    <w:p w14:paraId="1007022F" w14:textId="4BDF16B9" w:rsidR="00F62EB7" w:rsidRPr="002C2666" w:rsidRDefault="00F62EB7" w:rsidP="00185C61">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3)  </w:t>
      </w:r>
      <w:r w:rsidR="00F20034" w:rsidRPr="002C2666">
        <w:rPr>
          <w:rFonts w:ascii="Times New Roman" w:hAnsi="Times New Roman" w:cs="Times New Roman"/>
          <w:sz w:val="24"/>
          <w:szCs w:val="24"/>
        </w:rPr>
        <w:t>P</w:t>
      </w:r>
      <w:r w:rsidRPr="002C2666">
        <w:rPr>
          <w:rFonts w:ascii="Times New Roman" w:hAnsi="Times New Roman" w:cs="Times New Roman"/>
          <w:sz w:val="24"/>
          <w:szCs w:val="24"/>
        </w:rPr>
        <w:t xml:space="preserve">ër metodologjitë e bazuara në llogaritje </w:t>
      </w:r>
      <w:r w:rsidR="00F20034" w:rsidRPr="002C2666">
        <w:rPr>
          <w:rFonts w:ascii="Times New Roman" w:hAnsi="Times New Roman" w:cs="Times New Roman"/>
          <w:sz w:val="24"/>
          <w:szCs w:val="24"/>
        </w:rPr>
        <w:t>që zbatohen</w:t>
      </w:r>
      <w:r w:rsidRPr="002C2666">
        <w:rPr>
          <w:rFonts w:ascii="Times New Roman" w:hAnsi="Times New Roman" w:cs="Times New Roman"/>
          <w:sz w:val="24"/>
          <w:szCs w:val="24"/>
        </w:rPr>
        <w:t xml:space="preserve"> në instalime</w:t>
      </w:r>
      <w:r w:rsidR="00F20034" w:rsidRPr="002C2666">
        <w:rPr>
          <w:rFonts w:ascii="Times New Roman" w:hAnsi="Times New Roman" w:cs="Times New Roman"/>
          <w:sz w:val="24"/>
          <w:szCs w:val="24"/>
        </w:rPr>
        <w:t xml:space="preserve">, elementet e mëposhtëme: </w:t>
      </w:r>
    </w:p>
    <w:p w14:paraId="77EB8E20" w14:textId="035F69ED" w:rsidR="00F62EB7" w:rsidRPr="002C2666" w:rsidRDefault="00F62EB7" w:rsidP="00185C61">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a) të dhënat e aktivitetit të përdorura për </w:t>
      </w:r>
      <w:r w:rsidR="00B56374" w:rsidRPr="002C2666">
        <w:rPr>
          <w:rFonts w:ascii="Times New Roman" w:hAnsi="Times New Roman" w:cs="Times New Roman"/>
          <w:sz w:val="24"/>
          <w:szCs w:val="24"/>
        </w:rPr>
        <w:t xml:space="preserve">të gjitha </w:t>
      </w:r>
      <w:r w:rsidRPr="002C2666">
        <w:rPr>
          <w:rFonts w:ascii="Times New Roman" w:hAnsi="Times New Roman" w:cs="Times New Roman"/>
          <w:sz w:val="24"/>
          <w:szCs w:val="24"/>
        </w:rPr>
        <w:t>llogaritje</w:t>
      </w:r>
      <w:r w:rsidR="00B56374" w:rsidRPr="002C2666">
        <w:rPr>
          <w:rFonts w:ascii="Times New Roman" w:hAnsi="Times New Roman" w:cs="Times New Roman"/>
          <w:sz w:val="24"/>
          <w:szCs w:val="24"/>
        </w:rPr>
        <w:t>t e</w:t>
      </w:r>
      <w:r w:rsidRPr="002C2666">
        <w:rPr>
          <w:rFonts w:ascii="Times New Roman" w:hAnsi="Times New Roman" w:cs="Times New Roman"/>
          <w:sz w:val="24"/>
          <w:szCs w:val="24"/>
        </w:rPr>
        <w:t xml:space="preserve"> shkarkimeve për çdo </w:t>
      </w:r>
      <w:r w:rsidR="00B56374" w:rsidRPr="002C2666">
        <w:rPr>
          <w:rFonts w:ascii="Times New Roman" w:hAnsi="Times New Roman" w:cs="Times New Roman"/>
          <w:sz w:val="24"/>
          <w:szCs w:val="24"/>
        </w:rPr>
        <w:t>rrymë shkarkimi</w:t>
      </w:r>
      <w:r w:rsidRPr="002C2666">
        <w:rPr>
          <w:rFonts w:ascii="Times New Roman" w:hAnsi="Times New Roman" w:cs="Times New Roman"/>
          <w:sz w:val="24"/>
          <w:szCs w:val="24"/>
        </w:rPr>
        <w:t xml:space="preserve">, kategorizuar sipas procesit dhe llojit të lëndës djegëse ose materialit; </w:t>
      </w:r>
    </w:p>
    <w:p w14:paraId="583DA9D7" w14:textId="77777777" w:rsidR="00185C61" w:rsidRPr="002C2666" w:rsidRDefault="00185C61" w:rsidP="00185C61">
      <w:pPr>
        <w:spacing w:after="0" w:line="240" w:lineRule="auto"/>
        <w:jc w:val="both"/>
        <w:rPr>
          <w:rFonts w:ascii="Times New Roman" w:hAnsi="Times New Roman" w:cs="Times New Roman"/>
          <w:sz w:val="24"/>
          <w:szCs w:val="24"/>
        </w:rPr>
      </w:pPr>
    </w:p>
    <w:p w14:paraId="22B865A7" w14:textId="24EE7B22" w:rsidR="00F62EB7" w:rsidRPr="002C2666" w:rsidRDefault="00F62EB7" w:rsidP="00185C61">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b) një listë e </w:t>
      </w:r>
      <w:r w:rsidR="00B56374" w:rsidRPr="002C2666">
        <w:rPr>
          <w:rFonts w:ascii="Times New Roman" w:hAnsi="Times New Roman" w:cs="Times New Roman"/>
          <w:sz w:val="24"/>
          <w:szCs w:val="24"/>
        </w:rPr>
        <w:t>të gjitha vlerave standadre</w:t>
      </w:r>
      <w:r w:rsidRPr="002C2666">
        <w:rPr>
          <w:rFonts w:ascii="Times New Roman" w:hAnsi="Times New Roman" w:cs="Times New Roman"/>
          <w:sz w:val="24"/>
          <w:szCs w:val="24"/>
        </w:rPr>
        <w:t xml:space="preserve"> të përdorura si faktor llogaritës, ku</w:t>
      </w:r>
      <w:r w:rsidR="008220C0" w:rsidRPr="002C2666">
        <w:rPr>
          <w:rFonts w:ascii="Times New Roman" w:hAnsi="Times New Roman" w:cs="Times New Roman"/>
          <w:sz w:val="24"/>
          <w:szCs w:val="24"/>
        </w:rPr>
        <w:t>r</w:t>
      </w:r>
      <w:r w:rsidRPr="002C2666">
        <w:rPr>
          <w:rFonts w:ascii="Times New Roman" w:hAnsi="Times New Roman" w:cs="Times New Roman"/>
          <w:sz w:val="24"/>
          <w:szCs w:val="24"/>
        </w:rPr>
        <w:t xml:space="preserve"> është e </w:t>
      </w:r>
      <w:r w:rsidR="008220C0" w:rsidRPr="002C2666">
        <w:rPr>
          <w:rFonts w:ascii="Times New Roman" w:hAnsi="Times New Roman" w:cs="Times New Roman"/>
          <w:sz w:val="24"/>
          <w:szCs w:val="24"/>
        </w:rPr>
        <w:t>zbatueshme</w:t>
      </w:r>
      <w:r w:rsidRPr="002C2666">
        <w:rPr>
          <w:rFonts w:ascii="Times New Roman" w:hAnsi="Times New Roman" w:cs="Times New Roman"/>
          <w:sz w:val="24"/>
          <w:szCs w:val="24"/>
        </w:rPr>
        <w:t>;</w:t>
      </w:r>
    </w:p>
    <w:p w14:paraId="124A5C4F" w14:textId="77777777" w:rsidR="00185C61" w:rsidRPr="002C2666" w:rsidRDefault="00185C61" w:rsidP="00185C61">
      <w:pPr>
        <w:spacing w:after="0" w:line="240" w:lineRule="auto"/>
        <w:jc w:val="both"/>
        <w:rPr>
          <w:rFonts w:ascii="Times New Roman" w:hAnsi="Times New Roman" w:cs="Times New Roman"/>
          <w:sz w:val="24"/>
          <w:szCs w:val="24"/>
        </w:rPr>
      </w:pPr>
    </w:p>
    <w:p w14:paraId="17206D3F" w14:textId="31ED2E70" w:rsidR="00F62EB7" w:rsidRPr="002C2666" w:rsidRDefault="00F62EB7" w:rsidP="00185C61">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c) seti i plotë i </w:t>
      </w:r>
      <w:r w:rsidR="008220C0" w:rsidRPr="002C2666">
        <w:rPr>
          <w:rFonts w:ascii="Times New Roman" w:hAnsi="Times New Roman" w:cs="Times New Roman"/>
          <w:sz w:val="24"/>
          <w:szCs w:val="24"/>
        </w:rPr>
        <w:t xml:space="preserve">marrjes së mostrave </w:t>
      </w:r>
      <w:r w:rsidRPr="002C2666">
        <w:rPr>
          <w:rFonts w:ascii="Times New Roman" w:hAnsi="Times New Roman" w:cs="Times New Roman"/>
          <w:sz w:val="24"/>
          <w:szCs w:val="24"/>
        </w:rPr>
        <w:t>dhe rezultatet e analizave për përcaktimin e faktorëve llogaritës;</w:t>
      </w:r>
    </w:p>
    <w:p w14:paraId="018802D4" w14:textId="77777777" w:rsidR="00185C61" w:rsidRPr="002C2666" w:rsidRDefault="00185C61" w:rsidP="00185C61">
      <w:pPr>
        <w:spacing w:after="0" w:line="240" w:lineRule="auto"/>
        <w:jc w:val="both"/>
        <w:rPr>
          <w:rFonts w:ascii="Times New Roman" w:hAnsi="Times New Roman" w:cs="Times New Roman"/>
          <w:sz w:val="24"/>
          <w:szCs w:val="24"/>
        </w:rPr>
      </w:pPr>
    </w:p>
    <w:p w14:paraId="520BB87E" w14:textId="69461012" w:rsidR="00F62EB7" w:rsidRPr="002C2666" w:rsidRDefault="008220C0" w:rsidP="00185C61">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ç</w:t>
      </w:r>
      <w:r w:rsidR="00F62EB7" w:rsidRPr="002C2666">
        <w:rPr>
          <w:rFonts w:ascii="Times New Roman" w:hAnsi="Times New Roman" w:cs="Times New Roman"/>
          <w:sz w:val="24"/>
          <w:szCs w:val="24"/>
        </w:rPr>
        <w:t xml:space="preserve">) dokumentacioni </w:t>
      </w:r>
      <w:r w:rsidRPr="002C2666">
        <w:rPr>
          <w:rFonts w:ascii="Times New Roman" w:hAnsi="Times New Roman" w:cs="Times New Roman"/>
          <w:sz w:val="24"/>
          <w:szCs w:val="24"/>
        </w:rPr>
        <w:t>i të</w:t>
      </w:r>
      <w:r w:rsidR="00F62EB7" w:rsidRPr="002C2666">
        <w:rPr>
          <w:rFonts w:ascii="Times New Roman" w:hAnsi="Times New Roman" w:cs="Times New Roman"/>
          <w:sz w:val="24"/>
          <w:szCs w:val="24"/>
        </w:rPr>
        <w:t xml:space="preserve"> gjitha procedura</w:t>
      </w:r>
      <w:r w:rsidRPr="002C2666">
        <w:rPr>
          <w:rFonts w:ascii="Times New Roman" w:hAnsi="Times New Roman" w:cs="Times New Roman"/>
          <w:sz w:val="24"/>
          <w:szCs w:val="24"/>
        </w:rPr>
        <w:t>ve</w:t>
      </w:r>
      <w:r w:rsidR="00F62EB7" w:rsidRPr="002C2666">
        <w:rPr>
          <w:rFonts w:ascii="Times New Roman" w:hAnsi="Times New Roman" w:cs="Times New Roman"/>
          <w:sz w:val="24"/>
          <w:szCs w:val="24"/>
        </w:rPr>
        <w:t xml:space="preserve"> joefektive </w:t>
      </w:r>
      <w:r w:rsidR="00722219" w:rsidRPr="002C2666">
        <w:rPr>
          <w:rFonts w:ascii="Times New Roman" w:hAnsi="Times New Roman" w:cs="Times New Roman"/>
          <w:sz w:val="24"/>
          <w:szCs w:val="24"/>
        </w:rPr>
        <w:t>q</w:t>
      </w:r>
      <w:r w:rsidR="00F62EB7" w:rsidRPr="002C2666">
        <w:rPr>
          <w:rFonts w:ascii="Times New Roman" w:hAnsi="Times New Roman" w:cs="Times New Roman"/>
          <w:sz w:val="24"/>
          <w:szCs w:val="24"/>
        </w:rPr>
        <w:t xml:space="preserve">ë </w:t>
      </w:r>
      <w:r w:rsidR="00722219" w:rsidRPr="002C2666">
        <w:rPr>
          <w:rFonts w:ascii="Times New Roman" w:hAnsi="Times New Roman" w:cs="Times New Roman"/>
          <w:sz w:val="24"/>
          <w:szCs w:val="24"/>
        </w:rPr>
        <w:t xml:space="preserve">janë </w:t>
      </w:r>
      <w:r w:rsidR="00F62EB7" w:rsidRPr="002C2666">
        <w:rPr>
          <w:rFonts w:ascii="Times New Roman" w:hAnsi="Times New Roman" w:cs="Times New Roman"/>
          <w:sz w:val="24"/>
          <w:szCs w:val="24"/>
        </w:rPr>
        <w:t xml:space="preserve">korrigjuar dhe veprimet korrigjuese të ndërmarra në përputhje me nenin </w:t>
      </w:r>
      <w:r w:rsidR="003018B3" w:rsidRPr="002C2666">
        <w:rPr>
          <w:rFonts w:ascii="Times New Roman" w:hAnsi="Times New Roman" w:cs="Times New Roman"/>
          <w:sz w:val="24"/>
          <w:szCs w:val="24"/>
        </w:rPr>
        <w:t>71 të kësaj rregulloreje</w:t>
      </w:r>
      <w:r w:rsidR="00F62EB7" w:rsidRPr="002C2666">
        <w:rPr>
          <w:rFonts w:ascii="Times New Roman" w:hAnsi="Times New Roman" w:cs="Times New Roman"/>
          <w:sz w:val="24"/>
          <w:szCs w:val="24"/>
        </w:rPr>
        <w:t>;</w:t>
      </w:r>
    </w:p>
    <w:p w14:paraId="2FFBD635" w14:textId="77777777" w:rsidR="00185C61" w:rsidRPr="002C2666" w:rsidRDefault="00185C61" w:rsidP="00185C61">
      <w:pPr>
        <w:spacing w:after="0" w:line="240" w:lineRule="auto"/>
        <w:jc w:val="both"/>
        <w:rPr>
          <w:rFonts w:ascii="Times New Roman" w:hAnsi="Times New Roman" w:cs="Times New Roman"/>
          <w:sz w:val="24"/>
          <w:szCs w:val="24"/>
        </w:rPr>
      </w:pPr>
    </w:p>
    <w:p w14:paraId="26B192DD" w14:textId="74804BA2" w:rsidR="00F62EB7" w:rsidRPr="002C2666" w:rsidRDefault="003018B3" w:rsidP="00185C61">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d</w:t>
      </w:r>
      <w:r w:rsidR="00F62EB7" w:rsidRPr="002C2666">
        <w:rPr>
          <w:rFonts w:ascii="Times New Roman" w:hAnsi="Times New Roman" w:cs="Times New Roman"/>
          <w:sz w:val="24"/>
          <w:szCs w:val="24"/>
        </w:rPr>
        <w:t>) </w:t>
      </w:r>
      <w:r w:rsidRPr="002C2666">
        <w:rPr>
          <w:rFonts w:ascii="Times New Roman" w:hAnsi="Times New Roman" w:cs="Times New Roman"/>
          <w:sz w:val="24"/>
          <w:szCs w:val="24"/>
        </w:rPr>
        <w:t>Ç</w:t>
      </w:r>
      <w:r w:rsidR="00F62EB7" w:rsidRPr="002C2666">
        <w:rPr>
          <w:rFonts w:ascii="Times New Roman" w:hAnsi="Times New Roman" w:cs="Times New Roman"/>
          <w:sz w:val="24"/>
          <w:szCs w:val="24"/>
        </w:rPr>
        <w:t>do rezultat të kalibrimit dhe mirëmbajtjes të instrumenteve matës</w:t>
      </w:r>
      <w:r w:rsidR="00185C61" w:rsidRPr="002C2666">
        <w:rPr>
          <w:rFonts w:ascii="Times New Roman" w:hAnsi="Times New Roman" w:cs="Times New Roman"/>
          <w:sz w:val="24"/>
          <w:szCs w:val="24"/>
        </w:rPr>
        <w:t xml:space="preserve">. </w:t>
      </w:r>
    </w:p>
    <w:p w14:paraId="7A1F44FD" w14:textId="77777777" w:rsidR="006D5BD1" w:rsidRPr="002C2666" w:rsidRDefault="006D5BD1" w:rsidP="00FC5405">
      <w:pPr>
        <w:tabs>
          <w:tab w:val="left" w:pos="6948"/>
        </w:tabs>
        <w:spacing w:after="0" w:line="240" w:lineRule="auto"/>
        <w:rPr>
          <w:rFonts w:ascii="Times New Roman" w:hAnsi="Times New Roman" w:cs="Times New Roman"/>
          <w:sz w:val="24"/>
          <w:szCs w:val="24"/>
        </w:rPr>
      </w:pPr>
    </w:p>
    <w:p w14:paraId="49FD3DC0" w14:textId="24DE7959" w:rsidR="002B2D8F" w:rsidRPr="002C2666" w:rsidRDefault="002B2D8F" w:rsidP="002B2D8F">
      <w:pPr>
        <w:jc w:val="both"/>
        <w:rPr>
          <w:rFonts w:ascii="Times New Roman" w:hAnsi="Times New Roman" w:cs="Times New Roman"/>
          <w:sz w:val="24"/>
          <w:szCs w:val="24"/>
        </w:rPr>
      </w:pPr>
      <w:r w:rsidRPr="002C2666">
        <w:rPr>
          <w:rFonts w:ascii="Times New Roman" w:hAnsi="Times New Roman" w:cs="Times New Roman"/>
          <w:sz w:val="24"/>
          <w:szCs w:val="24"/>
        </w:rPr>
        <w:t>4) Për metodologjitë e bazuara në matje të përdorura në instalime, elementët e mëposhtëm shtesë:</w:t>
      </w:r>
    </w:p>
    <w:p w14:paraId="1336B988" w14:textId="05E21CEF" w:rsidR="002B2D8F" w:rsidRPr="002C2666" w:rsidRDefault="002B2D8F" w:rsidP="002B2D8F">
      <w:pPr>
        <w:jc w:val="both"/>
        <w:rPr>
          <w:rFonts w:ascii="Times New Roman" w:hAnsi="Times New Roman" w:cs="Times New Roman"/>
          <w:sz w:val="24"/>
          <w:szCs w:val="24"/>
        </w:rPr>
      </w:pPr>
      <w:r w:rsidRPr="002C2666">
        <w:rPr>
          <w:rFonts w:ascii="Times New Roman" w:hAnsi="Times New Roman" w:cs="Times New Roman"/>
          <w:sz w:val="24"/>
          <w:szCs w:val="24"/>
        </w:rPr>
        <w:t>a) dokumentacioni i cili justifikon përzgjedhjen e një metodologjie të bazuar në matje;</w:t>
      </w:r>
    </w:p>
    <w:p w14:paraId="35785486" w14:textId="3A701162" w:rsidR="002B2D8F" w:rsidRPr="002C2666" w:rsidRDefault="002B2D8F" w:rsidP="002B2D8F">
      <w:pPr>
        <w:jc w:val="both"/>
        <w:rPr>
          <w:rFonts w:ascii="Times New Roman" w:hAnsi="Times New Roman" w:cs="Times New Roman"/>
          <w:sz w:val="24"/>
          <w:szCs w:val="24"/>
        </w:rPr>
      </w:pPr>
      <w:r w:rsidRPr="002C2666">
        <w:rPr>
          <w:rFonts w:ascii="Times New Roman" w:hAnsi="Times New Roman" w:cs="Times New Roman"/>
          <w:sz w:val="24"/>
          <w:szCs w:val="24"/>
        </w:rPr>
        <w:t xml:space="preserve">b) të dhënat e përdorura për analizat e pasigurisë të shkarkimeve nga </w:t>
      </w:r>
      <w:r w:rsidR="008F13A4" w:rsidRPr="002C2666">
        <w:rPr>
          <w:rFonts w:ascii="Times New Roman" w:hAnsi="Times New Roman" w:cs="Times New Roman"/>
          <w:sz w:val="24"/>
          <w:szCs w:val="24"/>
        </w:rPr>
        <w:t>ç</w:t>
      </w:r>
      <w:r w:rsidRPr="002C2666">
        <w:rPr>
          <w:rFonts w:ascii="Times New Roman" w:hAnsi="Times New Roman" w:cs="Times New Roman"/>
          <w:sz w:val="24"/>
          <w:szCs w:val="24"/>
        </w:rPr>
        <w:t>do burim shkarikim</w:t>
      </w:r>
      <w:r w:rsidR="008F13A4" w:rsidRPr="002C2666">
        <w:rPr>
          <w:rFonts w:ascii="Times New Roman" w:hAnsi="Times New Roman" w:cs="Times New Roman"/>
          <w:sz w:val="24"/>
          <w:szCs w:val="24"/>
        </w:rPr>
        <w:t>i</w:t>
      </w:r>
      <w:r w:rsidRPr="002C2666">
        <w:rPr>
          <w:rFonts w:ascii="Times New Roman" w:hAnsi="Times New Roman" w:cs="Times New Roman"/>
          <w:sz w:val="24"/>
          <w:szCs w:val="24"/>
        </w:rPr>
        <w:t>, të kategorizuara në përputhje me procesin;</w:t>
      </w:r>
    </w:p>
    <w:p w14:paraId="644F6268" w14:textId="7ABD31B1" w:rsidR="002B2D8F" w:rsidRPr="002C2666" w:rsidRDefault="002B2D8F" w:rsidP="009A2CD1">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c) të dhënat e përdorura </w:t>
      </w:r>
      <w:r w:rsidR="008A3CB1" w:rsidRPr="002C2666">
        <w:rPr>
          <w:rFonts w:ascii="Times New Roman" w:hAnsi="Times New Roman" w:cs="Times New Roman"/>
          <w:sz w:val="24"/>
          <w:szCs w:val="24"/>
        </w:rPr>
        <w:t>që mbështesin e</w:t>
      </w:r>
      <w:r w:rsidRPr="002C2666">
        <w:rPr>
          <w:rFonts w:ascii="Times New Roman" w:hAnsi="Times New Roman" w:cs="Times New Roman"/>
          <w:sz w:val="24"/>
          <w:szCs w:val="24"/>
        </w:rPr>
        <w:t xml:space="preserve"> llogaritje</w:t>
      </w:r>
      <w:r w:rsidR="008A3CB1" w:rsidRPr="002C2666">
        <w:rPr>
          <w:rFonts w:ascii="Times New Roman" w:hAnsi="Times New Roman" w:cs="Times New Roman"/>
          <w:sz w:val="24"/>
          <w:szCs w:val="24"/>
        </w:rPr>
        <w:t xml:space="preserve">t </w:t>
      </w:r>
      <w:r w:rsidRPr="002C2666">
        <w:rPr>
          <w:rFonts w:ascii="Times New Roman" w:hAnsi="Times New Roman" w:cs="Times New Roman"/>
          <w:sz w:val="24"/>
          <w:szCs w:val="24"/>
        </w:rPr>
        <w:t>dhe rezultate</w:t>
      </w:r>
      <w:r w:rsidR="008A3CB1" w:rsidRPr="002C2666">
        <w:rPr>
          <w:rFonts w:ascii="Times New Roman" w:hAnsi="Times New Roman" w:cs="Times New Roman"/>
          <w:sz w:val="24"/>
          <w:szCs w:val="24"/>
        </w:rPr>
        <w:t>t</w:t>
      </w:r>
      <w:r w:rsidRPr="002C2666">
        <w:rPr>
          <w:rFonts w:ascii="Times New Roman" w:hAnsi="Times New Roman" w:cs="Times New Roman"/>
          <w:sz w:val="24"/>
          <w:szCs w:val="24"/>
        </w:rPr>
        <w:t xml:space="preserve"> e llogaritjeve;</w:t>
      </w:r>
    </w:p>
    <w:p w14:paraId="2B84E2AB" w14:textId="77777777" w:rsidR="009A2CD1" w:rsidRPr="002C2666" w:rsidRDefault="009A2CD1" w:rsidP="009A2CD1">
      <w:pPr>
        <w:spacing w:after="0" w:line="240" w:lineRule="auto"/>
        <w:jc w:val="both"/>
        <w:rPr>
          <w:rFonts w:ascii="Times New Roman" w:hAnsi="Times New Roman" w:cs="Times New Roman"/>
          <w:sz w:val="24"/>
          <w:szCs w:val="24"/>
        </w:rPr>
      </w:pPr>
    </w:p>
    <w:p w14:paraId="547F25CB" w14:textId="703942BE" w:rsidR="002B2D8F" w:rsidRPr="002C2666" w:rsidRDefault="005C68E0" w:rsidP="009A2CD1">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ç</w:t>
      </w:r>
      <w:r w:rsidR="002B2D8F" w:rsidRPr="002C2666">
        <w:rPr>
          <w:rFonts w:ascii="Times New Roman" w:hAnsi="Times New Roman" w:cs="Times New Roman"/>
          <w:sz w:val="24"/>
          <w:szCs w:val="24"/>
        </w:rPr>
        <w:t xml:space="preserve">) një përshkrim teknik </w:t>
      </w:r>
      <w:r w:rsidRPr="002C2666">
        <w:rPr>
          <w:rFonts w:ascii="Times New Roman" w:hAnsi="Times New Roman" w:cs="Times New Roman"/>
          <w:sz w:val="24"/>
          <w:szCs w:val="24"/>
        </w:rPr>
        <w:t>të</w:t>
      </w:r>
      <w:r w:rsidR="002B2D8F" w:rsidRPr="002C2666">
        <w:rPr>
          <w:rFonts w:ascii="Times New Roman" w:hAnsi="Times New Roman" w:cs="Times New Roman"/>
          <w:sz w:val="24"/>
          <w:szCs w:val="24"/>
        </w:rPr>
        <w:t xml:space="preserve"> </w:t>
      </w:r>
      <w:r w:rsidRPr="002C2666">
        <w:rPr>
          <w:rFonts w:ascii="Times New Roman" w:hAnsi="Times New Roman" w:cs="Times New Roman"/>
          <w:sz w:val="24"/>
          <w:szCs w:val="24"/>
        </w:rPr>
        <w:t>hollësishëm të</w:t>
      </w:r>
      <w:r w:rsidR="002B2D8F" w:rsidRPr="002C2666">
        <w:rPr>
          <w:rFonts w:ascii="Times New Roman" w:hAnsi="Times New Roman" w:cs="Times New Roman"/>
          <w:sz w:val="24"/>
          <w:szCs w:val="24"/>
        </w:rPr>
        <w:t xml:space="preserve"> sistemit të matjeve të vazhdueshme, duke përfshirë dokumentacionin e miratimit nga </w:t>
      </w:r>
      <w:r w:rsidRPr="002C2666">
        <w:rPr>
          <w:rFonts w:ascii="Times New Roman" w:hAnsi="Times New Roman" w:cs="Times New Roman"/>
          <w:sz w:val="24"/>
          <w:szCs w:val="24"/>
        </w:rPr>
        <w:t>AKM</w:t>
      </w:r>
      <w:r w:rsidR="002B2D8F" w:rsidRPr="002C2666">
        <w:rPr>
          <w:rFonts w:ascii="Times New Roman" w:hAnsi="Times New Roman" w:cs="Times New Roman"/>
          <w:sz w:val="24"/>
          <w:szCs w:val="24"/>
        </w:rPr>
        <w:t>;</w:t>
      </w:r>
      <w:r w:rsidRPr="002C2666">
        <w:rPr>
          <w:rFonts w:ascii="Times New Roman" w:hAnsi="Times New Roman" w:cs="Times New Roman"/>
          <w:sz w:val="24"/>
          <w:szCs w:val="24"/>
        </w:rPr>
        <w:t xml:space="preserve"> </w:t>
      </w:r>
    </w:p>
    <w:p w14:paraId="10B60889" w14:textId="77777777" w:rsidR="009A2CD1" w:rsidRPr="002C2666" w:rsidRDefault="009A2CD1" w:rsidP="009A2CD1">
      <w:pPr>
        <w:spacing w:after="0" w:line="240" w:lineRule="auto"/>
        <w:jc w:val="both"/>
        <w:rPr>
          <w:rFonts w:ascii="Times New Roman" w:hAnsi="Times New Roman" w:cs="Times New Roman"/>
          <w:sz w:val="24"/>
          <w:szCs w:val="24"/>
        </w:rPr>
      </w:pPr>
    </w:p>
    <w:p w14:paraId="2CD9B9CF" w14:textId="56EA4EF1" w:rsidR="002B2D8F" w:rsidRPr="002C2666" w:rsidRDefault="008C11AC" w:rsidP="009A2CD1">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d</w:t>
      </w:r>
      <w:r w:rsidR="002B2D8F" w:rsidRPr="002C2666">
        <w:rPr>
          <w:rFonts w:ascii="Times New Roman" w:hAnsi="Times New Roman" w:cs="Times New Roman"/>
          <w:sz w:val="24"/>
          <w:szCs w:val="24"/>
        </w:rPr>
        <w:t>) Të dhënat e</w:t>
      </w:r>
      <w:r w:rsidR="004A7774" w:rsidRPr="002C2666">
        <w:rPr>
          <w:rFonts w:ascii="Times New Roman" w:hAnsi="Times New Roman" w:cs="Times New Roman"/>
          <w:sz w:val="24"/>
          <w:szCs w:val="24"/>
        </w:rPr>
        <w:t xml:space="preserve"> </w:t>
      </w:r>
      <w:r w:rsidR="002B2D8F" w:rsidRPr="002C2666">
        <w:rPr>
          <w:rFonts w:ascii="Times New Roman" w:hAnsi="Times New Roman" w:cs="Times New Roman"/>
          <w:sz w:val="24"/>
          <w:szCs w:val="24"/>
        </w:rPr>
        <w:t xml:space="preserve">papërpunuara dhe ato të </w:t>
      </w:r>
      <w:r w:rsidR="004A7774" w:rsidRPr="002C2666">
        <w:rPr>
          <w:rFonts w:ascii="Times New Roman" w:hAnsi="Times New Roman" w:cs="Times New Roman"/>
          <w:sz w:val="24"/>
          <w:szCs w:val="24"/>
        </w:rPr>
        <w:t xml:space="preserve">përpunuara </w:t>
      </w:r>
      <w:r w:rsidR="00CA5E97" w:rsidRPr="002C2666">
        <w:rPr>
          <w:rFonts w:ascii="Times New Roman" w:hAnsi="Times New Roman" w:cs="Times New Roman"/>
          <w:sz w:val="24"/>
          <w:szCs w:val="24"/>
        </w:rPr>
        <w:t xml:space="preserve">të nxjerra </w:t>
      </w:r>
      <w:r w:rsidR="002B2D8F" w:rsidRPr="002C2666">
        <w:rPr>
          <w:rFonts w:ascii="Times New Roman" w:hAnsi="Times New Roman" w:cs="Times New Roman"/>
          <w:sz w:val="24"/>
          <w:szCs w:val="24"/>
        </w:rPr>
        <w:t xml:space="preserve">nga sistemi i matjeve të vazhdueshme, përfshirë dokumentacionin e ndryshimeve </w:t>
      </w:r>
      <w:r w:rsidR="00CA5E97" w:rsidRPr="002C2666">
        <w:rPr>
          <w:rFonts w:ascii="Times New Roman" w:hAnsi="Times New Roman" w:cs="Times New Roman"/>
          <w:sz w:val="24"/>
          <w:szCs w:val="24"/>
        </w:rPr>
        <w:t>të ndodhura për</w:t>
      </w:r>
      <w:r w:rsidR="002B2D8F" w:rsidRPr="002C2666">
        <w:rPr>
          <w:rFonts w:ascii="Times New Roman" w:hAnsi="Times New Roman" w:cs="Times New Roman"/>
          <w:sz w:val="24"/>
          <w:szCs w:val="24"/>
        </w:rPr>
        <w:t xml:space="preserve">gjatë kohës, ditarin e testimeve, kohën jashtë funksionit, kalibrimet, </w:t>
      </w:r>
      <w:r w:rsidRPr="002C2666">
        <w:rPr>
          <w:rFonts w:ascii="Times New Roman" w:hAnsi="Times New Roman" w:cs="Times New Roman"/>
          <w:sz w:val="24"/>
          <w:szCs w:val="24"/>
        </w:rPr>
        <w:t xml:space="preserve">shërbimet </w:t>
      </w:r>
      <w:r w:rsidR="002B2D8F" w:rsidRPr="002C2666">
        <w:rPr>
          <w:rFonts w:ascii="Times New Roman" w:hAnsi="Times New Roman" w:cs="Times New Roman"/>
          <w:sz w:val="24"/>
          <w:szCs w:val="24"/>
        </w:rPr>
        <w:t>dhe mirëmbajten;</w:t>
      </w:r>
    </w:p>
    <w:p w14:paraId="61C18268" w14:textId="77777777" w:rsidR="009A2CD1" w:rsidRPr="002C2666" w:rsidRDefault="009A2CD1" w:rsidP="009A2CD1">
      <w:pPr>
        <w:spacing w:after="0" w:line="240" w:lineRule="auto"/>
        <w:jc w:val="both"/>
        <w:rPr>
          <w:rFonts w:ascii="Times New Roman" w:hAnsi="Times New Roman" w:cs="Times New Roman"/>
          <w:sz w:val="24"/>
          <w:szCs w:val="24"/>
        </w:rPr>
      </w:pPr>
    </w:p>
    <w:p w14:paraId="37BA049B" w14:textId="28D40180" w:rsidR="002B2D8F" w:rsidRPr="002C2666" w:rsidRDefault="008C11AC" w:rsidP="009A2CD1">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dh</w:t>
      </w:r>
      <w:r w:rsidR="002B2D8F" w:rsidRPr="002C2666">
        <w:rPr>
          <w:rFonts w:ascii="Times New Roman" w:hAnsi="Times New Roman" w:cs="Times New Roman"/>
          <w:sz w:val="24"/>
          <w:szCs w:val="24"/>
        </w:rPr>
        <w:t>) dokumentacioni</w:t>
      </w:r>
      <w:r w:rsidRPr="002C2666">
        <w:rPr>
          <w:rFonts w:ascii="Times New Roman" w:hAnsi="Times New Roman" w:cs="Times New Roman"/>
          <w:sz w:val="24"/>
          <w:szCs w:val="24"/>
        </w:rPr>
        <w:t xml:space="preserve"> i</w:t>
      </w:r>
      <w:r w:rsidR="002B2D8F" w:rsidRPr="002C2666">
        <w:rPr>
          <w:rFonts w:ascii="Times New Roman" w:hAnsi="Times New Roman" w:cs="Times New Roman"/>
          <w:sz w:val="24"/>
          <w:szCs w:val="24"/>
        </w:rPr>
        <w:t xml:space="preserve"> </w:t>
      </w:r>
      <w:r w:rsidRPr="002C2666">
        <w:rPr>
          <w:rFonts w:ascii="Times New Roman" w:hAnsi="Times New Roman" w:cs="Times New Roman"/>
          <w:sz w:val="24"/>
          <w:szCs w:val="24"/>
        </w:rPr>
        <w:t>ç</w:t>
      </w:r>
      <w:r w:rsidR="002B2D8F" w:rsidRPr="002C2666">
        <w:rPr>
          <w:rFonts w:ascii="Times New Roman" w:hAnsi="Times New Roman" w:cs="Times New Roman"/>
          <w:sz w:val="24"/>
          <w:szCs w:val="24"/>
        </w:rPr>
        <w:t xml:space="preserve">do ndryshim </w:t>
      </w:r>
      <w:r w:rsidRPr="002C2666">
        <w:rPr>
          <w:rFonts w:ascii="Times New Roman" w:hAnsi="Times New Roman" w:cs="Times New Roman"/>
          <w:sz w:val="24"/>
          <w:szCs w:val="24"/>
        </w:rPr>
        <w:t xml:space="preserve">që ka ndodhur </w:t>
      </w:r>
      <w:r w:rsidR="002B2D8F" w:rsidRPr="002C2666">
        <w:rPr>
          <w:rFonts w:ascii="Times New Roman" w:hAnsi="Times New Roman" w:cs="Times New Roman"/>
          <w:sz w:val="24"/>
          <w:szCs w:val="24"/>
        </w:rPr>
        <w:t>në sistemin e matjeve të vazhdueshme;</w:t>
      </w:r>
    </w:p>
    <w:p w14:paraId="4D3A3820" w14:textId="77777777" w:rsidR="009A2CD1" w:rsidRPr="002C2666" w:rsidRDefault="009A2CD1" w:rsidP="009A2CD1">
      <w:pPr>
        <w:spacing w:after="0" w:line="240" w:lineRule="auto"/>
        <w:jc w:val="both"/>
        <w:rPr>
          <w:rFonts w:ascii="Times New Roman" w:hAnsi="Times New Roman" w:cs="Times New Roman"/>
          <w:sz w:val="24"/>
          <w:szCs w:val="24"/>
        </w:rPr>
      </w:pPr>
    </w:p>
    <w:p w14:paraId="764F6FF1" w14:textId="696A44A3" w:rsidR="002B2D8F" w:rsidRPr="002C2666" w:rsidRDefault="008C11AC" w:rsidP="009A2CD1">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e</w:t>
      </w:r>
      <w:r w:rsidR="002B2D8F" w:rsidRPr="002C2666">
        <w:rPr>
          <w:rFonts w:ascii="Times New Roman" w:hAnsi="Times New Roman" w:cs="Times New Roman"/>
          <w:sz w:val="24"/>
          <w:szCs w:val="24"/>
        </w:rPr>
        <w:t>) </w:t>
      </w:r>
      <w:r w:rsidRPr="002C2666">
        <w:rPr>
          <w:rFonts w:ascii="Times New Roman" w:hAnsi="Times New Roman" w:cs="Times New Roman"/>
          <w:sz w:val="24"/>
          <w:szCs w:val="24"/>
        </w:rPr>
        <w:t>ç</w:t>
      </w:r>
      <w:r w:rsidR="002B2D8F" w:rsidRPr="002C2666">
        <w:rPr>
          <w:rFonts w:ascii="Times New Roman" w:hAnsi="Times New Roman" w:cs="Times New Roman"/>
          <w:sz w:val="24"/>
          <w:szCs w:val="24"/>
        </w:rPr>
        <w:t>do rezultat të kalibrimit dhe mirëmbajtjes së instrumenteve matës;</w:t>
      </w:r>
    </w:p>
    <w:p w14:paraId="763BA294" w14:textId="77777777" w:rsidR="009A2CD1" w:rsidRPr="002C2666" w:rsidRDefault="009A2CD1" w:rsidP="009A2CD1">
      <w:pPr>
        <w:spacing w:after="0" w:line="240" w:lineRule="auto"/>
        <w:jc w:val="both"/>
        <w:rPr>
          <w:rFonts w:ascii="Times New Roman" w:hAnsi="Times New Roman" w:cs="Times New Roman"/>
          <w:sz w:val="24"/>
          <w:szCs w:val="24"/>
        </w:rPr>
      </w:pPr>
    </w:p>
    <w:p w14:paraId="6086753F" w14:textId="5E571A64" w:rsidR="002B2D8F" w:rsidRPr="002C2666" w:rsidRDefault="008C11AC" w:rsidP="009A2CD1">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ë</w:t>
      </w:r>
      <w:r w:rsidR="002B2D8F" w:rsidRPr="002C2666">
        <w:rPr>
          <w:rFonts w:ascii="Times New Roman" w:hAnsi="Times New Roman" w:cs="Times New Roman"/>
          <w:sz w:val="24"/>
          <w:szCs w:val="24"/>
        </w:rPr>
        <w:t xml:space="preserve">) ku është e </w:t>
      </w:r>
      <w:r w:rsidRPr="002C2666">
        <w:rPr>
          <w:rFonts w:ascii="Times New Roman" w:hAnsi="Times New Roman" w:cs="Times New Roman"/>
          <w:sz w:val="24"/>
          <w:szCs w:val="24"/>
        </w:rPr>
        <w:t>zbatueshme</w:t>
      </w:r>
      <w:r w:rsidR="002B2D8F" w:rsidRPr="002C2666">
        <w:rPr>
          <w:rFonts w:ascii="Times New Roman" w:hAnsi="Times New Roman" w:cs="Times New Roman"/>
          <w:sz w:val="24"/>
          <w:szCs w:val="24"/>
        </w:rPr>
        <w:t>, modeli i bilancit të masës ose energjisë i përdorur për qëllimin e përcaktimit të të dhënave zëvendësuese, në përputhje me nenin 4</w:t>
      </w:r>
      <w:r w:rsidR="0012574C" w:rsidRPr="002C2666">
        <w:rPr>
          <w:rFonts w:ascii="Times New Roman" w:hAnsi="Times New Roman" w:cs="Times New Roman"/>
          <w:sz w:val="24"/>
          <w:szCs w:val="24"/>
        </w:rPr>
        <w:t xml:space="preserve">6 pikën </w:t>
      </w:r>
      <w:r w:rsidR="0043281B" w:rsidRPr="002C2666">
        <w:rPr>
          <w:rFonts w:ascii="Times New Roman" w:hAnsi="Times New Roman" w:cs="Times New Roman"/>
          <w:sz w:val="24"/>
          <w:szCs w:val="24"/>
        </w:rPr>
        <w:t>4 të kësaj rregulloreje</w:t>
      </w:r>
      <w:r w:rsidR="002B2D8F" w:rsidRPr="002C2666">
        <w:rPr>
          <w:rFonts w:ascii="Times New Roman" w:hAnsi="Times New Roman" w:cs="Times New Roman"/>
          <w:sz w:val="24"/>
          <w:szCs w:val="24"/>
        </w:rPr>
        <w:t xml:space="preserve"> </w:t>
      </w:r>
      <w:r w:rsidR="00DD744B" w:rsidRPr="002C2666">
        <w:rPr>
          <w:rFonts w:ascii="Times New Roman" w:hAnsi="Times New Roman" w:cs="Times New Roman"/>
          <w:sz w:val="24"/>
          <w:szCs w:val="24"/>
        </w:rPr>
        <w:t>së bashku me supozimet themelore që qëndrojnë në bazë të këtij modeli.</w:t>
      </w:r>
    </w:p>
    <w:p w14:paraId="68A36BCF" w14:textId="77777777" w:rsidR="009A2CD1" w:rsidRPr="002C2666" w:rsidRDefault="009A2CD1" w:rsidP="009A2CD1">
      <w:pPr>
        <w:spacing w:after="0" w:line="240" w:lineRule="auto"/>
        <w:jc w:val="both"/>
        <w:rPr>
          <w:rFonts w:ascii="Times New Roman" w:hAnsi="Times New Roman" w:cs="Times New Roman"/>
          <w:sz w:val="24"/>
          <w:szCs w:val="24"/>
        </w:rPr>
      </w:pPr>
    </w:p>
    <w:p w14:paraId="2F33B46E" w14:textId="503DF568" w:rsidR="00B64DB8" w:rsidRPr="002C2666" w:rsidRDefault="00B64DB8" w:rsidP="009A2CD1">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5) </w:t>
      </w:r>
      <w:r w:rsidR="00CA1455" w:rsidRPr="002C2666">
        <w:rPr>
          <w:rFonts w:ascii="Times New Roman" w:hAnsi="Times New Roman" w:cs="Times New Roman"/>
          <w:sz w:val="24"/>
          <w:szCs w:val="24"/>
        </w:rPr>
        <w:t>Kur zbatohet një metodologji rezervë</w:t>
      </w:r>
      <w:r w:rsidRPr="002C2666">
        <w:rPr>
          <w:rFonts w:ascii="Times New Roman" w:hAnsi="Times New Roman" w:cs="Times New Roman"/>
          <w:sz w:val="24"/>
          <w:szCs w:val="24"/>
        </w:rPr>
        <w:t>, si</w:t>
      </w:r>
      <w:r w:rsidR="004A14B9" w:rsidRPr="002C2666">
        <w:rPr>
          <w:rFonts w:ascii="Times New Roman" w:hAnsi="Times New Roman" w:cs="Times New Roman"/>
          <w:sz w:val="24"/>
          <w:szCs w:val="24"/>
        </w:rPr>
        <w:t>ç</w:t>
      </w:r>
      <w:r w:rsidRPr="002C2666">
        <w:rPr>
          <w:rFonts w:ascii="Times New Roman" w:hAnsi="Times New Roman" w:cs="Times New Roman"/>
          <w:sz w:val="24"/>
          <w:szCs w:val="24"/>
        </w:rPr>
        <w:t xml:space="preserve"> </w:t>
      </w:r>
      <w:r w:rsidR="004A14B9" w:rsidRPr="002C2666">
        <w:rPr>
          <w:rFonts w:ascii="Times New Roman" w:hAnsi="Times New Roman" w:cs="Times New Roman"/>
          <w:sz w:val="24"/>
          <w:szCs w:val="24"/>
        </w:rPr>
        <w:t>parashikohet</w:t>
      </w:r>
      <w:r w:rsidR="00CA1455" w:rsidRPr="002C2666">
        <w:rPr>
          <w:rFonts w:ascii="Times New Roman" w:hAnsi="Times New Roman" w:cs="Times New Roman"/>
          <w:sz w:val="24"/>
          <w:szCs w:val="24"/>
        </w:rPr>
        <w:t xml:space="preserve"> </w:t>
      </w:r>
      <w:r w:rsidRPr="002C2666">
        <w:rPr>
          <w:rFonts w:ascii="Times New Roman" w:hAnsi="Times New Roman" w:cs="Times New Roman"/>
          <w:sz w:val="24"/>
          <w:szCs w:val="24"/>
        </w:rPr>
        <w:t xml:space="preserve">në nenin 22 </w:t>
      </w:r>
      <w:r w:rsidR="00CA1455" w:rsidRPr="002C2666">
        <w:rPr>
          <w:rFonts w:ascii="Times New Roman" w:hAnsi="Times New Roman" w:cs="Times New Roman"/>
          <w:sz w:val="24"/>
          <w:szCs w:val="24"/>
        </w:rPr>
        <w:t>të kësaj rregulloreje</w:t>
      </w:r>
      <w:r w:rsidRPr="002C2666">
        <w:rPr>
          <w:rFonts w:ascii="Times New Roman" w:hAnsi="Times New Roman" w:cs="Times New Roman"/>
          <w:sz w:val="24"/>
          <w:szCs w:val="24"/>
        </w:rPr>
        <w:t xml:space="preserve">, </w:t>
      </w:r>
      <w:r w:rsidR="004A14B9" w:rsidRPr="002C2666">
        <w:rPr>
          <w:rFonts w:ascii="Times New Roman" w:hAnsi="Times New Roman" w:cs="Times New Roman"/>
          <w:sz w:val="24"/>
          <w:szCs w:val="24"/>
        </w:rPr>
        <w:t xml:space="preserve">ruhen </w:t>
      </w:r>
      <w:r w:rsidRPr="002C2666">
        <w:rPr>
          <w:rFonts w:ascii="Times New Roman" w:hAnsi="Times New Roman" w:cs="Times New Roman"/>
          <w:sz w:val="24"/>
          <w:szCs w:val="24"/>
        </w:rPr>
        <w:t xml:space="preserve">të gjithë të dhënat e nevojshme për përcaktimin e shkarkimeve </w:t>
      </w:r>
      <w:r w:rsidR="00CD0E7A" w:rsidRPr="002C2666">
        <w:rPr>
          <w:rFonts w:ascii="Times New Roman" w:hAnsi="Times New Roman" w:cs="Times New Roman"/>
          <w:sz w:val="24"/>
          <w:szCs w:val="24"/>
        </w:rPr>
        <w:t>nga</w:t>
      </w:r>
      <w:r w:rsidRPr="002C2666">
        <w:rPr>
          <w:rFonts w:ascii="Times New Roman" w:hAnsi="Times New Roman" w:cs="Times New Roman"/>
          <w:sz w:val="24"/>
          <w:szCs w:val="24"/>
        </w:rPr>
        <w:t xml:space="preserve"> burim</w:t>
      </w:r>
      <w:r w:rsidR="00CD0E7A" w:rsidRPr="002C2666">
        <w:rPr>
          <w:rFonts w:ascii="Times New Roman" w:hAnsi="Times New Roman" w:cs="Times New Roman"/>
          <w:sz w:val="24"/>
          <w:szCs w:val="24"/>
        </w:rPr>
        <w:t>et</w:t>
      </w:r>
      <w:r w:rsidRPr="002C2666">
        <w:rPr>
          <w:rFonts w:ascii="Times New Roman" w:hAnsi="Times New Roman" w:cs="Times New Roman"/>
          <w:sz w:val="24"/>
          <w:szCs w:val="24"/>
        </w:rPr>
        <w:t xml:space="preserve"> e shkarkimeve dhe </w:t>
      </w:r>
      <w:r w:rsidR="00CD0E7A" w:rsidRPr="002C2666">
        <w:rPr>
          <w:rFonts w:ascii="Times New Roman" w:hAnsi="Times New Roman" w:cs="Times New Roman"/>
          <w:sz w:val="24"/>
          <w:szCs w:val="24"/>
        </w:rPr>
        <w:t>rrymat e shkarkimeve</w:t>
      </w:r>
      <w:r w:rsidRPr="002C2666">
        <w:rPr>
          <w:rFonts w:ascii="Times New Roman" w:hAnsi="Times New Roman" w:cs="Times New Roman"/>
          <w:sz w:val="24"/>
          <w:szCs w:val="24"/>
        </w:rPr>
        <w:t xml:space="preserve"> për të cilat është përdorur ajo metodologji, si dhe të dhënat </w:t>
      </w:r>
      <w:r w:rsidR="00891A1B" w:rsidRPr="002C2666">
        <w:rPr>
          <w:rFonts w:ascii="Times New Roman" w:hAnsi="Times New Roman" w:cs="Times New Roman"/>
          <w:sz w:val="24"/>
          <w:szCs w:val="24"/>
        </w:rPr>
        <w:t>zëvendësuese</w:t>
      </w:r>
      <w:r w:rsidRPr="002C2666">
        <w:rPr>
          <w:rFonts w:ascii="Times New Roman" w:hAnsi="Times New Roman" w:cs="Times New Roman"/>
          <w:sz w:val="24"/>
          <w:szCs w:val="24"/>
        </w:rPr>
        <w:t xml:space="preserve"> </w:t>
      </w:r>
      <w:r w:rsidR="00891A1B" w:rsidRPr="002C2666">
        <w:rPr>
          <w:rFonts w:ascii="Times New Roman" w:hAnsi="Times New Roman" w:cs="Times New Roman"/>
          <w:sz w:val="24"/>
          <w:szCs w:val="24"/>
        </w:rPr>
        <w:t xml:space="preserve">të </w:t>
      </w:r>
      <w:r w:rsidRPr="002C2666">
        <w:rPr>
          <w:rFonts w:ascii="Times New Roman" w:hAnsi="Times New Roman" w:cs="Times New Roman"/>
          <w:sz w:val="24"/>
          <w:szCs w:val="24"/>
        </w:rPr>
        <w:t>të dhëna</w:t>
      </w:r>
      <w:r w:rsidR="00891A1B" w:rsidRPr="002C2666">
        <w:rPr>
          <w:rFonts w:ascii="Times New Roman" w:hAnsi="Times New Roman" w:cs="Times New Roman"/>
          <w:sz w:val="24"/>
          <w:szCs w:val="24"/>
        </w:rPr>
        <w:t>ve të</w:t>
      </w:r>
      <w:r w:rsidRPr="002C2666">
        <w:rPr>
          <w:rFonts w:ascii="Times New Roman" w:hAnsi="Times New Roman" w:cs="Times New Roman"/>
          <w:sz w:val="24"/>
          <w:szCs w:val="24"/>
        </w:rPr>
        <w:t xml:space="preserve"> aktivitetit, </w:t>
      </w:r>
      <w:r w:rsidR="004634B2" w:rsidRPr="002C2666">
        <w:rPr>
          <w:rFonts w:ascii="Times New Roman" w:hAnsi="Times New Roman" w:cs="Times New Roman"/>
          <w:sz w:val="24"/>
          <w:szCs w:val="24"/>
        </w:rPr>
        <w:t xml:space="preserve">të </w:t>
      </w:r>
      <w:r w:rsidRPr="002C2666">
        <w:rPr>
          <w:rFonts w:ascii="Times New Roman" w:hAnsi="Times New Roman" w:cs="Times New Roman"/>
          <w:sz w:val="24"/>
          <w:szCs w:val="24"/>
        </w:rPr>
        <w:t>faktorë</w:t>
      </w:r>
      <w:r w:rsidR="004634B2" w:rsidRPr="002C2666">
        <w:rPr>
          <w:rFonts w:ascii="Times New Roman" w:hAnsi="Times New Roman" w:cs="Times New Roman"/>
          <w:sz w:val="24"/>
          <w:szCs w:val="24"/>
        </w:rPr>
        <w:t xml:space="preserve">ve </w:t>
      </w:r>
      <w:r w:rsidRPr="002C2666">
        <w:rPr>
          <w:rFonts w:ascii="Times New Roman" w:hAnsi="Times New Roman" w:cs="Times New Roman"/>
          <w:sz w:val="24"/>
          <w:szCs w:val="24"/>
        </w:rPr>
        <w:t>llogaritës dhe parametra</w:t>
      </w:r>
      <w:r w:rsidR="004634B2" w:rsidRPr="002C2666">
        <w:rPr>
          <w:rFonts w:ascii="Times New Roman" w:hAnsi="Times New Roman" w:cs="Times New Roman"/>
          <w:sz w:val="24"/>
          <w:szCs w:val="24"/>
        </w:rPr>
        <w:t>ve të</w:t>
      </w:r>
      <w:r w:rsidRPr="002C2666">
        <w:rPr>
          <w:rFonts w:ascii="Times New Roman" w:hAnsi="Times New Roman" w:cs="Times New Roman"/>
          <w:sz w:val="24"/>
          <w:szCs w:val="24"/>
        </w:rPr>
        <w:t xml:space="preserve"> tjerë </w:t>
      </w:r>
      <w:r w:rsidR="004634B2" w:rsidRPr="002C2666">
        <w:rPr>
          <w:rFonts w:ascii="Times New Roman" w:hAnsi="Times New Roman" w:cs="Times New Roman"/>
          <w:sz w:val="24"/>
          <w:szCs w:val="24"/>
        </w:rPr>
        <w:t>që</w:t>
      </w:r>
      <w:r w:rsidRPr="002C2666">
        <w:rPr>
          <w:rFonts w:ascii="Times New Roman" w:hAnsi="Times New Roman" w:cs="Times New Roman"/>
          <w:sz w:val="24"/>
          <w:szCs w:val="24"/>
        </w:rPr>
        <w:t xml:space="preserve"> </w:t>
      </w:r>
      <w:r w:rsidR="004634B2" w:rsidRPr="002C2666">
        <w:rPr>
          <w:rFonts w:ascii="Times New Roman" w:hAnsi="Times New Roman" w:cs="Times New Roman"/>
          <w:sz w:val="24"/>
          <w:szCs w:val="24"/>
        </w:rPr>
        <w:t xml:space="preserve">raportohen </w:t>
      </w:r>
      <w:r w:rsidR="00567F72" w:rsidRPr="002C2666">
        <w:rPr>
          <w:rFonts w:ascii="Times New Roman" w:hAnsi="Times New Roman" w:cs="Times New Roman"/>
          <w:sz w:val="24"/>
          <w:szCs w:val="24"/>
        </w:rPr>
        <w:t>në kuadër të një shkalle metodologjike</w:t>
      </w:r>
      <w:r w:rsidRPr="002C2666">
        <w:rPr>
          <w:rFonts w:ascii="Times New Roman" w:hAnsi="Times New Roman" w:cs="Times New Roman"/>
          <w:sz w:val="24"/>
          <w:szCs w:val="24"/>
        </w:rPr>
        <w:t>;</w:t>
      </w:r>
    </w:p>
    <w:p w14:paraId="216BEB8A" w14:textId="77777777" w:rsidR="009A2CD1" w:rsidRPr="002C2666" w:rsidRDefault="009A2CD1" w:rsidP="009A2CD1">
      <w:pPr>
        <w:spacing w:after="0" w:line="240" w:lineRule="auto"/>
        <w:jc w:val="both"/>
        <w:rPr>
          <w:rFonts w:ascii="Times New Roman" w:hAnsi="Times New Roman" w:cs="Times New Roman"/>
          <w:sz w:val="24"/>
          <w:szCs w:val="24"/>
        </w:rPr>
      </w:pPr>
    </w:p>
    <w:p w14:paraId="4573E933" w14:textId="08ACAB90" w:rsidR="00421308" w:rsidRPr="002C2666" w:rsidRDefault="00421308" w:rsidP="009A2CD1">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6) Për prodhimin primar të aluminit ose aluminë, elementët e mëposhtëm shtesë:</w:t>
      </w:r>
    </w:p>
    <w:p w14:paraId="2B1E4440" w14:textId="77777777" w:rsidR="009A2CD1" w:rsidRPr="002C2666" w:rsidRDefault="009A2CD1" w:rsidP="009A2CD1">
      <w:pPr>
        <w:spacing w:after="0" w:line="240" w:lineRule="auto"/>
        <w:jc w:val="both"/>
        <w:rPr>
          <w:rFonts w:ascii="Times New Roman" w:hAnsi="Times New Roman" w:cs="Times New Roman"/>
          <w:sz w:val="24"/>
          <w:szCs w:val="24"/>
        </w:rPr>
      </w:pPr>
    </w:p>
    <w:p w14:paraId="0AC6125C" w14:textId="2850D50A" w:rsidR="00421308" w:rsidRPr="002C2666" w:rsidRDefault="00421308" w:rsidP="009A2CD1">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a) dokumentimin e rezultateve nga fushatat e matjes për përcaktimin e faktorëve specifikë të shkarkimit të instalimit për CF</w:t>
      </w:r>
      <w:r w:rsidRPr="002C2666">
        <w:rPr>
          <w:rFonts w:ascii="Times New Roman" w:hAnsi="Times New Roman" w:cs="Times New Roman"/>
          <w:sz w:val="24"/>
          <w:szCs w:val="24"/>
          <w:vertAlign w:val="subscript"/>
        </w:rPr>
        <w:t>4</w:t>
      </w:r>
      <w:r w:rsidRPr="002C2666">
        <w:rPr>
          <w:rFonts w:ascii="Times New Roman" w:hAnsi="Times New Roman" w:cs="Times New Roman"/>
          <w:sz w:val="24"/>
          <w:szCs w:val="24"/>
        </w:rPr>
        <w:t> and C</w:t>
      </w:r>
      <w:r w:rsidRPr="002C2666">
        <w:rPr>
          <w:rFonts w:ascii="Times New Roman" w:hAnsi="Times New Roman" w:cs="Times New Roman"/>
          <w:sz w:val="24"/>
          <w:szCs w:val="24"/>
          <w:vertAlign w:val="subscript"/>
        </w:rPr>
        <w:t>2</w:t>
      </w:r>
      <w:r w:rsidRPr="002C2666">
        <w:rPr>
          <w:rFonts w:ascii="Times New Roman" w:hAnsi="Times New Roman" w:cs="Times New Roman"/>
          <w:sz w:val="24"/>
          <w:szCs w:val="24"/>
        </w:rPr>
        <w:t>F</w:t>
      </w:r>
      <w:r w:rsidRPr="002C2666">
        <w:rPr>
          <w:rFonts w:ascii="Times New Roman" w:hAnsi="Times New Roman" w:cs="Times New Roman"/>
          <w:sz w:val="24"/>
          <w:szCs w:val="24"/>
          <w:vertAlign w:val="subscript"/>
        </w:rPr>
        <w:t>6</w:t>
      </w:r>
      <w:r w:rsidRPr="002C2666">
        <w:rPr>
          <w:rFonts w:ascii="Times New Roman" w:hAnsi="Times New Roman" w:cs="Times New Roman"/>
          <w:sz w:val="24"/>
          <w:szCs w:val="24"/>
        </w:rPr>
        <w:t>;</w:t>
      </w:r>
    </w:p>
    <w:p w14:paraId="31D004C0" w14:textId="77777777" w:rsidR="009A2CD1" w:rsidRPr="002C2666" w:rsidRDefault="009A2CD1" w:rsidP="009A2CD1">
      <w:pPr>
        <w:spacing w:after="0" w:line="240" w:lineRule="auto"/>
        <w:jc w:val="both"/>
        <w:rPr>
          <w:rFonts w:ascii="Times New Roman" w:hAnsi="Times New Roman" w:cs="Times New Roman"/>
          <w:sz w:val="24"/>
          <w:szCs w:val="24"/>
        </w:rPr>
      </w:pPr>
    </w:p>
    <w:p w14:paraId="6BBB1C2D" w14:textId="7AA6C1E9" w:rsidR="00421308" w:rsidRPr="002C2666" w:rsidRDefault="00421308" w:rsidP="009A2CD1">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b) dokumentimin e rezultateve të përcaktimit të efikasitetit të grumbullimit për shkarkimet e </w:t>
      </w:r>
      <w:r w:rsidR="008B50EC" w:rsidRPr="002C2666">
        <w:rPr>
          <w:rFonts w:ascii="Times New Roman" w:hAnsi="Times New Roman" w:cs="Times New Roman"/>
          <w:sz w:val="24"/>
          <w:szCs w:val="24"/>
        </w:rPr>
        <w:t>pakapshme</w:t>
      </w:r>
      <w:r w:rsidRPr="002C2666">
        <w:rPr>
          <w:rFonts w:ascii="Times New Roman" w:hAnsi="Times New Roman" w:cs="Times New Roman"/>
          <w:sz w:val="24"/>
          <w:szCs w:val="24"/>
        </w:rPr>
        <w:t xml:space="preserve">; </w:t>
      </w:r>
    </w:p>
    <w:p w14:paraId="1C5438FC" w14:textId="5B1B5F0C" w:rsidR="00A73B41" w:rsidRPr="002C2666" w:rsidRDefault="00421308" w:rsidP="00667676">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c) </w:t>
      </w:r>
      <w:r w:rsidR="008B50EC" w:rsidRPr="002C2666">
        <w:rPr>
          <w:rFonts w:ascii="Times New Roman" w:hAnsi="Times New Roman" w:cs="Times New Roman"/>
          <w:sz w:val="24"/>
          <w:szCs w:val="24"/>
        </w:rPr>
        <w:t xml:space="preserve">të gjitha </w:t>
      </w:r>
      <w:r w:rsidRPr="002C2666">
        <w:rPr>
          <w:rFonts w:ascii="Times New Roman" w:hAnsi="Times New Roman" w:cs="Times New Roman"/>
          <w:sz w:val="24"/>
          <w:szCs w:val="24"/>
        </w:rPr>
        <w:t xml:space="preserve">të dhënat </w:t>
      </w:r>
      <w:r w:rsidR="008B50EC" w:rsidRPr="002C2666">
        <w:rPr>
          <w:rFonts w:ascii="Times New Roman" w:hAnsi="Times New Roman" w:cs="Times New Roman"/>
          <w:sz w:val="24"/>
          <w:szCs w:val="24"/>
        </w:rPr>
        <w:t xml:space="preserve">me vlerë </w:t>
      </w:r>
      <w:r w:rsidRPr="002C2666">
        <w:rPr>
          <w:rFonts w:ascii="Times New Roman" w:hAnsi="Times New Roman" w:cs="Times New Roman"/>
          <w:sz w:val="24"/>
          <w:szCs w:val="24"/>
        </w:rPr>
        <w:t>mbi prodhimin primar të aluminit, frekuenca dhe kohëzgjatja e efektit të anodës ose të dhënat e mbitensionit;</w:t>
      </w:r>
    </w:p>
    <w:p w14:paraId="3AA59B75" w14:textId="77777777" w:rsidR="00667676" w:rsidRPr="002C2666" w:rsidRDefault="00667676" w:rsidP="00667676">
      <w:pPr>
        <w:spacing w:after="0" w:line="240" w:lineRule="auto"/>
        <w:jc w:val="both"/>
        <w:rPr>
          <w:rFonts w:ascii="Times New Roman" w:hAnsi="Times New Roman" w:cs="Times New Roman"/>
          <w:sz w:val="24"/>
          <w:szCs w:val="24"/>
        </w:rPr>
      </w:pPr>
    </w:p>
    <w:p w14:paraId="66B3C5CE" w14:textId="198F27F8" w:rsidR="00A73B41" w:rsidRPr="002C2666" w:rsidRDefault="00A73B41" w:rsidP="00667676">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(7) Për veprimtarinë e kapjes, transportit dhe depozitimit gjeologjik të CO₂, kur është e zbatueshme, elementët e mëposhtëm shtesë: </w:t>
      </w:r>
    </w:p>
    <w:p w14:paraId="1001EFCF" w14:textId="77777777" w:rsidR="00667676" w:rsidRPr="002C2666" w:rsidRDefault="00667676" w:rsidP="00667676">
      <w:pPr>
        <w:spacing w:after="0" w:line="240" w:lineRule="auto"/>
        <w:jc w:val="both"/>
        <w:rPr>
          <w:rFonts w:ascii="Times New Roman" w:hAnsi="Times New Roman" w:cs="Times New Roman"/>
          <w:sz w:val="24"/>
          <w:szCs w:val="24"/>
        </w:rPr>
      </w:pPr>
    </w:p>
    <w:p w14:paraId="19B85F1B" w14:textId="413B0CCD" w:rsidR="00A73B41" w:rsidRPr="002C2666" w:rsidRDefault="00A73B41" w:rsidP="00667676">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lastRenderedPageBreak/>
        <w:t>a) dokumentimin e sasisë së CO₂ të injektuar në kompleksin e depozitimit nga instalimet që kryejnë depozitimin gjeologjik të CO₂;</w:t>
      </w:r>
    </w:p>
    <w:p w14:paraId="46DA62D2" w14:textId="77777777" w:rsidR="00667676" w:rsidRPr="002C2666" w:rsidRDefault="00667676" w:rsidP="00667676">
      <w:pPr>
        <w:spacing w:after="0" w:line="240" w:lineRule="auto"/>
        <w:jc w:val="both"/>
        <w:rPr>
          <w:rFonts w:ascii="Times New Roman" w:hAnsi="Times New Roman" w:cs="Times New Roman"/>
          <w:sz w:val="24"/>
          <w:szCs w:val="24"/>
        </w:rPr>
      </w:pPr>
    </w:p>
    <w:p w14:paraId="51255E88" w14:textId="79AB28F1" w:rsidR="00A73B41" w:rsidRPr="002C2666" w:rsidRDefault="00A73B41" w:rsidP="00667676">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b) </w:t>
      </w:r>
      <w:r w:rsidRPr="002C2666">
        <w:rPr>
          <w:rFonts w:ascii="Times New Roman" w:eastAsia="Times New Roman" w:hAnsi="Times New Roman" w:cs="Times New Roman"/>
          <w:kern w:val="0"/>
          <w:sz w:val="24"/>
          <w:szCs w:val="24"/>
          <w14:ligatures w14:val="none"/>
        </w:rPr>
        <w:t>të dhënat</w:t>
      </w:r>
      <w:r w:rsidR="00DD0AF5" w:rsidRPr="002C2666">
        <w:rPr>
          <w:rFonts w:ascii="Times New Roman" w:eastAsia="Times New Roman" w:hAnsi="Times New Roman" w:cs="Times New Roman"/>
          <w:kern w:val="0"/>
          <w:sz w:val="24"/>
          <w:szCs w:val="24"/>
          <w14:ligatures w14:val="none"/>
        </w:rPr>
        <w:t xml:space="preserve"> e</w:t>
      </w:r>
      <w:r w:rsidRPr="002C2666">
        <w:rPr>
          <w:rFonts w:ascii="Times New Roman" w:eastAsia="Times New Roman" w:hAnsi="Times New Roman" w:cs="Times New Roman"/>
          <w:kern w:val="0"/>
          <w:sz w:val="24"/>
          <w:szCs w:val="24"/>
          <w14:ligatures w14:val="none"/>
        </w:rPr>
        <w:t xml:space="preserve"> presionit dhe temperaturës nga një infrastrukturë transporti</w:t>
      </w:r>
      <w:r w:rsidR="00DD0AF5" w:rsidRPr="002C2666">
        <w:rPr>
          <w:rFonts w:ascii="Times New Roman" w:eastAsia="Times New Roman" w:hAnsi="Times New Roman" w:cs="Times New Roman"/>
          <w:kern w:val="0"/>
          <w:sz w:val="24"/>
          <w:szCs w:val="24"/>
          <w14:ligatures w14:val="none"/>
        </w:rPr>
        <w:t xml:space="preserve"> të grumbulluara në mënyrë përfaqësuese</w:t>
      </w:r>
      <w:r w:rsidRPr="002C2666">
        <w:rPr>
          <w:rFonts w:ascii="Times New Roman" w:hAnsi="Times New Roman" w:cs="Times New Roman"/>
          <w:sz w:val="24"/>
          <w:szCs w:val="24"/>
        </w:rPr>
        <w:t>;</w:t>
      </w:r>
    </w:p>
    <w:p w14:paraId="684C3167" w14:textId="77777777" w:rsidR="00667676" w:rsidRPr="002C2666" w:rsidRDefault="00667676" w:rsidP="00667676">
      <w:pPr>
        <w:spacing w:after="0" w:line="240" w:lineRule="auto"/>
        <w:jc w:val="both"/>
        <w:rPr>
          <w:rFonts w:ascii="Times New Roman" w:hAnsi="Times New Roman" w:cs="Times New Roman"/>
          <w:sz w:val="24"/>
          <w:szCs w:val="24"/>
        </w:rPr>
      </w:pPr>
    </w:p>
    <w:p w14:paraId="21A86B70" w14:textId="7D72186B" w:rsidR="00A73B41" w:rsidRPr="00AD529E" w:rsidRDefault="00A73B41" w:rsidP="000A5119">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c</w:t>
      </w:r>
      <w:r w:rsidRPr="00AD529E">
        <w:rPr>
          <w:rFonts w:ascii="Times New Roman" w:hAnsi="Times New Roman" w:cs="Times New Roman"/>
          <w:sz w:val="24"/>
          <w:szCs w:val="24"/>
        </w:rPr>
        <w:t>) </w:t>
      </w:r>
      <w:r w:rsidR="00BB78E4" w:rsidRPr="00AD529E">
        <w:rPr>
          <w:rFonts w:ascii="Times New Roman" w:hAnsi="Times New Roman" w:cs="Times New Roman"/>
          <w:sz w:val="24"/>
          <w:szCs w:val="24"/>
        </w:rPr>
        <w:t xml:space="preserve">kur është e zbatueshme, </w:t>
      </w:r>
      <w:r w:rsidRPr="00AD529E">
        <w:rPr>
          <w:rFonts w:ascii="Times New Roman" w:hAnsi="Times New Roman" w:cs="Times New Roman"/>
          <w:sz w:val="24"/>
          <w:szCs w:val="24"/>
        </w:rPr>
        <w:t xml:space="preserve">një kopje të lejes së depozitimit, përfshirë planin e miratuar të monitorimit, në zbatim të </w:t>
      </w:r>
      <w:r w:rsidR="00BB78E4" w:rsidRPr="00AD529E">
        <w:rPr>
          <w:rFonts w:ascii="Times New Roman" w:hAnsi="Times New Roman" w:cs="Times New Roman"/>
          <w:sz w:val="24"/>
          <w:szCs w:val="24"/>
        </w:rPr>
        <w:t>legjislacionit n</w:t>
      </w:r>
      <w:r w:rsidR="00BB78E4" w:rsidRPr="00AD529E">
        <w:rPr>
          <w:rFonts w:ascii="Times New Roman" w:eastAsia="Times New Roman" w:hAnsi="Times New Roman" w:cs="Times New Roman"/>
          <w:kern w:val="0"/>
          <w:sz w:val="24"/>
          <w:szCs w:val="24"/>
          <w14:ligatures w14:val="none"/>
        </w:rPr>
        <w:t xml:space="preserve">ë fuqi për </w:t>
      </w:r>
      <w:r w:rsidR="00BB78E4" w:rsidRPr="00AD529E">
        <w:rPr>
          <w:rFonts w:ascii="Times New Roman" w:hAnsi="Times New Roman" w:cs="Times New Roman"/>
          <w:sz w:val="24"/>
          <w:szCs w:val="24"/>
        </w:rPr>
        <w:t>veprimtarinë e kapjes, transportit dhe depozitimit gjeologjik të CO</w:t>
      </w:r>
      <w:r w:rsidR="00964407" w:rsidRPr="00AD529E">
        <w:rPr>
          <w:rFonts w:ascii="Times New Roman" w:hAnsi="Times New Roman" w:cs="Times New Roman"/>
          <w:sz w:val="24"/>
          <w:szCs w:val="24"/>
        </w:rPr>
        <w:t>2</w:t>
      </w:r>
      <w:r w:rsidRPr="00AD529E">
        <w:rPr>
          <w:rFonts w:ascii="Times New Roman" w:hAnsi="Times New Roman" w:cs="Times New Roman"/>
          <w:sz w:val="24"/>
          <w:szCs w:val="24"/>
        </w:rPr>
        <w:t>;</w:t>
      </w:r>
    </w:p>
    <w:p w14:paraId="5B2FA844" w14:textId="77777777" w:rsidR="00667676" w:rsidRPr="00AD529E" w:rsidRDefault="00667676" w:rsidP="000A5119">
      <w:pPr>
        <w:spacing w:after="0" w:line="240" w:lineRule="auto"/>
        <w:jc w:val="both"/>
        <w:rPr>
          <w:rFonts w:ascii="Times New Roman" w:hAnsi="Times New Roman" w:cs="Times New Roman"/>
          <w:sz w:val="24"/>
          <w:szCs w:val="24"/>
        </w:rPr>
      </w:pPr>
    </w:p>
    <w:p w14:paraId="552E6DF8" w14:textId="70FF1F7E" w:rsidR="00A73B41" w:rsidRPr="00AD529E" w:rsidRDefault="00745B3A" w:rsidP="000A5119">
      <w:pPr>
        <w:spacing w:after="0" w:line="240" w:lineRule="auto"/>
        <w:jc w:val="both"/>
        <w:rPr>
          <w:rFonts w:ascii="Times New Roman" w:hAnsi="Times New Roman" w:cs="Times New Roman"/>
          <w:sz w:val="24"/>
          <w:szCs w:val="24"/>
        </w:rPr>
      </w:pPr>
      <w:r w:rsidRPr="00AD529E">
        <w:rPr>
          <w:rFonts w:ascii="Times New Roman" w:hAnsi="Times New Roman" w:cs="Times New Roman"/>
          <w:sz w:val="24"/>
          <w:szCs w:val="24"/>
        </w:rPr>
        <w:t>ç</w:t>
      </w:r>
      <w:r w:rsidR="00A73B41" w:rsidRPr="00AD529E">
        <w:rPr>
          <w:rFonts w:ascii="Times New Roman" w:hAnsi="Times New Roman" w:cs="Times New Roman"/>
          <w:sz w:val="24"/>
          <w:szCs w:val="24"/>
        </w:rPr>
        <w:t>) </w:t>
      </w:r>
      <w:r w:rsidR="00ED5E45" w:rsidRPr="00AD529E">
        <w:rPr>
          <w:rFonts w:ascii="Times New Roman" w:hAnsi="Times New Roman" w:cs="Times New Roman"/>
          <w:sz w:val="24"/>
          <w:szCs w:val="24"/>
        </w:rPr>
        <w:t>kur është e zbatueshme</w:t>
      </w:r>
      <w:r w:rsidRPr="00AD529E">
        <w:rPr>
          <w:rFonts w:ascii="Times New Roman" w:hAnsi="Times New Roman" w:cs="Times New Roman"/>
          <w:sz w:val="24"/>
          <w:szCs w:val="24"/>
        </w:rPr>
        <w:t xml:space="preserve">, </w:t>
      </w:r>
      <w:r w:rsidR="00A73B41" w:rsidRPr="00AD529E">
        <w:rPr>
          <w:rFonts w:ascii="Times New Roman" w:hAnsi="Times New Roman" w:cs="Times New Roman"/>
          <w:sz w:val="24"/>
          <w:szCs w:val="24"/>
        </w:rPr>
        <w:t xml:space="preserve">raportet e paraqitura në përputhje me </w:t>
      </w:r>
      <w:r w:rsidR="00ED5E45" w:rsidRPr="00AD529E">
        <w:rPr>
          <w:rFonts w:ascii="Times New Roman" w:hAnsi="Times New Roman" w:cs="Times New Roman"/>
          <w:sz w:val="24"/>
          <w:szCs w:val="24"/>
        </w:rPr>
        <w:t>legjislacionin n</w:t>
      </w:r>
      <w:r w:rsidR="00ED5E45" w:rsidRPr="00AD529E">
        <w:rPr>
          <w:rFonts w:ascii="Times New Roman" w:eastAsia="Times New Roman" w:hAnsi="Times New Roman" w:cs="Times New Roman"/>
          <w:kern w:val="0"/>
          <w:sz w:val="24"/>
          <w:szCs w:val="24"/>
          <w14:ligatures w14:val="none"/>
        </w:rPr>
        <w:t xml:space="preserve">ë fuqi për </w:t>
      </w:r>
      <w:r w:rsidR="00ED5E45" w:rsidRPr="00AD529E">
        <w:rPr>
          <w:rFonts w:ascii="Times New Roman" w:hAnsi="Times New Roman" w:cs="Times New Roman"/>
          <w:sz w:val="24"/>
          <w:szCs w:val="24"/>
        </w:rPr>
        <w:t>veprimtarinë e kapjes, transportit dhe depozitimit gjeologjik të CO2</w:t>
      </w:r>
      <w:r w:rsidR="00A73B41" w:rsidRPr="00AD529E">
        <w:rPr>
          <w:rFonts w:ascii="Times New Roman" w:hAnsi="Times New Roman" w:cs="Times New Roman"/>
          <w:sz w:val="24"/>
          <w:szCs w:val="24"/>
        </w:rPr>
        <w:t>;</w:t>
      </w:r>
    </w:p>
    <w:p w14:paraId="0082CCBD" w14:textId="77777777" w:rsidR="00667676" w:rsidRPr="00AD529E" w:rsidRDefault="00667676" w:rsidP="000A5119">
      <w:pPr>
        <w:spacing w:after="0" w:line="240" w:lineRule="auto"/>
        <w:jc w:val="both"/>
        <w:rPr>
          <w:rFonts w:ascii="Times New Roman" w:hAnsi="Times New Roman" w:cs="Times New Roman"/>
          <w:sz w:val="24"/>
          <w:szCs w:val="24"/>
        </w:rPr>
      </w:pPr>
    </w:p>
    <w:p w14:paraId="713DAB77" w14:textId="46EBC25A" w:rsidR="00A73B41" w:rsidRPr="00AD529E" w:rsidRDefault="00745B3A" w:rsidP="000A5119">
      <w:pPr>
        <w:spacing w:after="0" w:line="240" w:lineRule="auto"/>
        <w:jc w:val="both"/>
        <w:rPr>
          <w:rFonts w:ascii="Times New Roman" w:hAnsi="Times New Roman" w:cs="Times New Roman"/>
          <w:sz w:val="24"/>
          <w:szCs w:val="24"/>
        </w:rPr>
      </w:pPr>
      <w:r w:rsidRPr="00AD529E">
        <w:rPr>
          <w:rFonts w:ascii="Times New Roman" w:hAnsi="Times New Roman" w:cs="Times New Roman"/>
          <w:sz w:val="24"/>
          <w:szCs w:val="24"/>
        </w:rPr>
        <w:t>d</w:t>
      </w:r>
      <w:r w:rsidR="00A73B41" w:rsidRPr="00AD529E">
        <w:rPr>
          <w:rFonts w:ascii="Times New Roman" w:hAnsi="Times New Roman" w:cs="Times New Roman"/>
          <w:sz w:val="24"/>
          <w:szCs w:val="24"/>
        </w:rPr>
        <w:t>) </w:t>
      </w:r>
      <w:r w:rsidRPr="00AD529E">
        <w:rPr>
          <w:rFonts w:ascii="Times New Roman" w:hAnsi="Times New Roman" w:cs="Times New Roman"/>
          <w:sz w:val="24"/>
          <w:szCs w:val="24"/>
        </w:rPr>
        <w:t>kur është e zbatueshme, r</w:t>
      </w:r>
      <w:r w:rsidR="00A73B41" w:rsidRPr="00AD529E">
        <w:rPr>
          <w:rFonts w:ascii="Times New Roman" w:hAnsi="Times New Roman" w:cs="Times New Roman"/>
          <w:sz w:val="24"/>
          <w:szCs w:val="24"/>
        </w:rPr>
        <w:t xml:space="preserve">aportet mbi rezultatet e inspektimeve të kryera në përputhje me </w:t>
      </w:r>
      <w:r w:rsidR="008B4455" w:rsidRPr="00AD529E">
        <w:rPr>
          <w:rFonts w:ascii="Times New Roman" w:hAnsi="Times New Roman" w:cs="Times New Roman"/>
          <w:sz w:val="24"/>
          <w:szCs w:val="24"/>
        </w:rPr>
        <w:t>legjislacionin n</w:t>
      </w:r>
      <w:r w:rsidR="008B4455" w:rsidRPr="00AD529E">
        <w:rPr>
          <w:rFonts w:ascii="Times New Roman" w:eastAsia="Times New Roman" w:hAnsi="Times New Roman" w:cs="Times New Roman"/>
          <w:kern w:val="0"/>
          <w:sz w:val="24"/>
          <w:szCs w:val="24"/>
          <w14:ligatures w14:val="none"/>
        </w:rPr>
        <w:t xml:space="preserve">ë fuqi për </w:t>
      </w:r>
      <w:r w:rsidR="008B4455" w:rsidRPr="00AD529E">
        <w:rPr>
          <w:rFonts w:ascii="Times New Roman" w:hAnsi="Times New Roman" w:cs="Times New Roman"/>
          <w:sz w:val="24"/>
          <w:szCs w:val="24"/>
        </w:rPr>
        <w:t>veprimtarinë e kapjes, transportit dhe depozitimit gjeologjik të CO2</w:t>
      </w:r>
      <w:r w:rsidR="00A73B41" w:rsidRPr="00AD529E">
        <w:rPr>
          <w:rFonts w:ascii="Times New Roman" w:hAnsi="Times New Roman" w:cs="Times New Roman"/>
          <w:sz w:val="24"/>
          <w:szCs w:val="24"/>
        </w:rPr>
        <w:t>;</w:t>
      </w:r>
    </w:p>
    <w:p w14:paraId="389C07E0" w14:textId="77777777" w:rsidR="00667676" w:rsidRPr="00AD529E" w:rsidRDefault="00667676" w:rsidP="000A5119">
      <w:pPr>
        <w:spacing w:after="0" w:line="240" w:lineRule="auto"/>
        <w:jc w:val="both"/>
        <w:rPr>
          <w:rFonts w:ascii="Times New Roman" w:hAnsi="Times New Roman" w:cs="Times New Roman"/>
          <w:sz w:val="24"/>
          <w:szCs w:val="24"/>
        </w:rPr>
      </w:pPr>
    </w:p>
    <w:p w14:paraId="65E7F568" w14:textId="048107EA" w:rsidR="00A73B41" w:rsidRPr="002C2666" w:rsidRDefault="00626EB8" w:rsidP="000A5119">
      <w:pPr>
        <w:spacing w:after="0" w:line="240" w:lineRule="auto"/>
        <w:jc w:val="both"/>
        <w:rPr>
          <w:rFonts w:ascii="Times New Roman" w:hAnsi="Times New Roman" w:cs="Times New Roman"/>
          <w:sz w:val="24"/>
          <w:szCs w:val="24"/>
        </w:rPr>
      </w:pPr>
      <w:r w:rsidRPr="00AD529E">
        <w:rPr>
          <w:rFonts w:ascii="Times New Roman" w:hAnsi="Times New Roman" w:cs="Times New Roman"/>
          <w:sz w:val="24"/>
          <w:szCs w:val="24"/>
        </w:rPr>
        <w:t>dh</w:t>
      </w:r>
      <w:r w:rsidR="00A73B41" w:rsidRPr="00AD529E">
        <w:rPr>
          <w:rFonts w:ascii="Times New Roman" w:hAnsi="Times New Roman" w:cs="Times New Roman"/>
          <w:sz w:val="24"/>
          <w:szCs w:val="24"/>
        </w:rPr>
        <w:t>) </w:t>
      </w:r>
      <w:r w:rsidR="008B4455" w:rsidRPr="00AD529E">
        <w:rPr>
          <w:rFonts w:ascii="Times New Roman" w:hAnsi="Times New Roman" w:cs="Times New Roman"/>
          <w:sz w:val="24"/>
          <w:szCs w:val="24"/>
        </w:rPr>
        <w:t>kur është e zbatueshme, d</w:t>
      </w:r>
      <w:r w:rsidR="00A73B41" w:rsidRPr="00AD529E">
        <w:rPr>
          <w:rFonts w:ascii="Times New Roman" w:hAnsi="Times New Roman" w:cs="Times New Roman"/>
          <w:sz w:val="24"/>
          <w:szCs w:val="24"/>
        </w:rPr>
        <w:t xml:space="preserve">okumentimin e masave korrigjuese të marra në përputhje me </w:t>
      </w:r>
      <w:r w:rsidR="008B4455" w:rsidRPr="00AD529E">
        <w:rPr>
          <w:rFonts w:ascii="Times New Roman" w:hAnsi="Times New Roman" w:cs="Times New Roman"/>
          <w:sz w:val="24"/>
          <w:szCs w:val="24"/>
        </w:rPr>
        <w:t>legjislacionin n</w:t>
      </w:r>
      <w:r w:rsidR="008B4455" w:rsidRPr="00AD529E">
        <w:rPr>
          <w:rFonts w:ascii="Times New Roman" w:eastAsia="Times New Roman" w:hAnsi="Times New Roman" w:cs="Times New Roman"/>
          <w:kern w:val="0"/>
          <w:sz w:val="24"/>
          <w:szCs w:val="24"/>
          <w14:ligatures w14:val="none"/>
        </w:rPr>
        <w:t xml:space="preserve">ë fuqi për </w:t>
      </w:r>
      <w:r w:rsidR="008B4455" w:rsidRPr="00AD529E">
        <w:rPr>
          <w:rFonts w:ascii="Times New Roman" w:hAnsi="Times New Roman" w:cs="Times New Roman"/>
          <w:sz w:val="24"/>
          <w:szCs w:val="24"/>
        </w:rPr>
        <w:t xml:space="preserve">veprimtarinë </w:t>
      </w:r>
      <w:r w:rsidR="008B4455" w:rsidRPr="002C2666">
        <w:rPr>
          <w:rFonts w:ascii="Times New Roman" w:hAnsi="Times New Roman" w:cs="Times New Roman"/>
          <w:sz w:val="24"/>
          <w:szCs w:val="24"/>
        </w:rPr>
        <w:t>e kapjes, transportit dhe depozitimit gjeologjik të CO2;</w:t>
      </w:r>
      <w:r w:rsidR="00A73B41" w:rsidRPr="002C2666">
        <w:rPr>
          <w:rFonts w:ascii="Times New Roman" w:hAnsi="Times New Roman" w:cs="Times New Roman"/>
          <w:sz w:val="24"/>
          <w:szCs w:val="24"/>
        </w:rPr>
        <w:t>.</w:t>
      </w:r>
    </w:p>
    <w:p w14:paraId="5F2FA434" w14:textId="446D040C" w:rsidR="00275D95" w:rsidRPr="002C2666" w:rsidRDefault="00275D95" w:rsidP="000A5119">
      <w:pPr>
        <w:tabs>
          <w:tab w:val="left" w:pos="6948"/>
        </w:tabs>
        <w:spacing w:after="0" w:line="240" w:lineRule="auto"/>
        <w:rPr>
          <w:rFonts w:ascii="Times New Roman" w:hAnsi="Times New Roman" w:cs="Times New Roman"/>
          <w:color w:val="C00000"/>
          <w:sz w:val="24"/>
          <w:szCs w:val="24"/>
        </w:rPr>
      </w:pPr>
    </w:p>
    <w:p w14:paraId="1CBE031F" w14:textId="77777777" w:rsidR="00626EB8" w:rsidRPr="002C2666" w:rsidRDefault="00626EB8" w:rsidP="000A5119">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8) Për CO₂ e lidhur kimikisht në mënyrë të përhershme, aty ku është e zbatueshme, elementët e mëposhtëm shtes:</w:t>
      </w:r>
    </w:p>
    <w:p w14:paraId="11568B5B" w14:textId="77777777" w:rsidR="000A5119" w:rsidRPr="002C2666" w:rsidRDefault="000A5119" w:rsidP="000A5119">
      <w:pPr>
        <w:spacing w:after="0" w:line="240" w:lineRule="auto"/>
        <w:jc w:val="both"/>
        <w:rPr>
          <w:rFonts w:ascii="Times New Roman" w:hAnsi="Times New Roman" w:cs="Times New Roman"/>
          <w:sz w:val="24"/>
          <w:szCs w:val="24"/>
        </w:rPr>
      </w:pPr>
    </w:p>
    <w:p w14:paraId="5787EB3E" w14:textId="408A7788" w:rsidR="00626EB8" w:rsidRPr="002C2666" w:rsidRDefault="00626EB8" w:rsidP="000A5119">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a) dokumentacioni i sasisë së CO₂ të lidhur kimikisht në mënyrë të përhershme;</w:t>
      </w:r>
    </w:p>
    <w:p w14:paraId="14E5E4FA" w14:textId="77777777" w:rsidR="000A5119" w:rsidRPr="002C2666" w:rsidRDefault="000A5119" w:rsidP="000A5119">
      <w:pPr>
        <w:spacing w:after="0" w:line="240" w:lineRule="auto"/>
        <w:jc w:val="both"/>
        <w:rPr>
          <w:rFonts w:ascii="Times New Roman" w:hAnsi="Times New Roman" w:cs="Times New Roman"/>
          <w:sz w:val="24"/>
          <w:szCs w:val="24"/>
        </w:rPr>
      </w:pPr>
    </w:p>
    <w:p w14:paraId="14589293" w14:textId="219EAFE5" w:rsidR="00626EB8" w:rsidRPr="002C2666" w:rsidRDefault="00626EB8" w:rsidP="000A5119">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b) llojet</w:t>
      </w:r>
      <w:r w:rsidR="00C60814" w:rsidRPr="002C2666">
        <w:rPr>
          <w:rFonts w:ascii="Times New Roman" w:hAnsi="Times New Roman" w:cs="Times New Roman"/>
          <w:sz w:val="24"/>
          <w:szCs w:val="24"/>
        </w:rPr>
        <w:t>,</w:t>
      </w:r>
      <w:r w:rsidRPr="002C2666">
        <w:rPr>
          <w:rFonts w:ascii="Times New Roman" w:hAnsi="Times New Roman" w:cs="Times New Roman"/>
          <w:sz w:val="24"/>
          <w:szCs w:val="24"/>
        </w:rPr>
        <w:t xml:space="preserve"> </w:t>
      </w:r>
      <w:r w:rsidR="00C60814" w:rsidRPr="002C2666">
        <w:rPr>
          <w:rFonts w:ascii="Times New Roman" w:hAnsi="Times New Roman" w:cs="Times New Roman"/>
          <w:sz w:val="24"/>
          <w:szCs w:val="24"/>
        </w:rPr>
        <w:t>sasitë</w:t>
      </w:r>
      <w:r w:rsidR="000A5119" w:rsidRPr="002C2666">
        <w:rPr>
          <w:rFonts w:ascii="Times New Roman" w:hAnsi="Times New Roman" w:cs="Times New Roman"/>
          <w:sz w:val="24"/>
          <w:szCs w:val="24"/>
        </w:rPr>
        <w:t xml:space="preserve"> e prodhuara</w:t>
      </w:r>
      <w:r w:rsidR="00C60814" w:rsidRPr="002C2666">
        <w:rPr>
          <w:rFonts w:ascii="Times New Roman" w:hAnsi="Times New Roman" w:cs="Times New Roman"/>
          <w:sz w:val="24"/>
          <w:szCs w:val="24"/>
        </w:rPr>
        <w:t xml:space="preserve"> dhe përdorimet përkatëse të produkteve me të cilat</w:t>
      </w:r>
      <w:r w:rsidRPr="002C2666">
        <w:rPr>
          <w:rFonts w:ascii="Times New Roman" w:hAnsi="Times New Roman" w:cs="Times New Roman"/>
          <w:sz w:val="24"/>
          <w:szCs w:val="24"/>
        </w:rPr>
        <w:t xml:space="preserve"> CO₂ ishte i lidhur kimikish</w:t>
      </w:r>
      <w:r w:rsidR="00C60814" w:rsidRPr="002C2666">
        <w:rPr>
          <w:rFonts w:ascii="Times New Roman" w:hAnsi="Times New Roman" w:cs="Times New Roman"/>
          <w:sz w:val="24"/>
          <w:szCs w:val="24"/>
        </w:rPr>
        <w:t>t</w:t>
      </w:r>
      <w:r w:rsidRPr="002C2666">
        <w:rPr>
          <w:rFonts w:ascii="Times New Roman" w:hAnsi="Times New Roman" w:cs="Times New Roman"/>
          <w:sz w:val="24"/>
          <w:szCs w:val="24"/>
        </w:rPr>
        <w:t>.</w:t>
      </w:r>
    </w:p>
    <w:p w14:paraId="44A22942" w14:textId="77777777" w:rsidR="00C60814" w:rsidRPr="002C2666" w:rsidRDefault="00C60814" w:rsidP="000A5119">
      <w:pPr>
        <w:spacing w:after="0" w:line="240" w:lineRule="auto"/>
        <w:jc w:val="both"/>
        <w:rPr>
          <w:rFonts w:ascii="Times New Roman" w:hAnsi="Times New Roman" w:cs="Times New Roman"/>
          <w:sz w:val="24"/>
          <w:szCs w:val="24"/>
        </w:rPr>
      </w:pPr>
    </w:p>
    <w:p w14:paraId="1D75CAA4" w14:textId="3A83F987" w:rsidR="00451C43" w:rsidRPr="002C2666" w:rsidRDefault="00451C43" w:rsidP="00912FCC">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3. ELEMENTET E POSAÇME PËR AKTIVITETET E AVIACIONIT:</w:t>
      </w:r>
    </w:p>
    <w:p w14:paraId="67FFE889" w14:textId="77777777" w:rsidR="00912FCC" w:rsidRPr="002C2666" w:rsidRDefault="00912FCC" w:rsidP="00912FCC">
      <w:pPr>
        <w:spacing w:after="0" w:line="240" w:lineRule="auto"/>
        <w:jc w:val="both"/>
        <w:rPr>
          <w:rFonts w:ascii="Times New Roman" w:hAnsi="Times New Roman" w:cs="Times New Roman"/>
          <w:b/>
          <w:bCs/>
          <w:sz w:val="24"/>
          <w:szCs w:val="24"/>
        </w:rPr>
      </w:pPr>
    </w:p>
    <w:p w14:paraId="4AEBB7D0" w14:textId="023B7DB1" w:rsidR="00451C43" w:rsidRPr="002C2666" w:rsidRDefault="00451C43" w:rsidP="00912FCC">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1) </w:t>
      </w:r>
      <w:r w:rsidR="00DD6A2D" w:rsidRPr="002C2666">
        <w:rPr>
          <w:rFonts w:ascii="Times New Roman" w:hAnsi="Times New Roman" w:cs="Times New Roman"/>
          <w:sz w:val="24"/>
          <w:szCs w:val="24"/>
        </w:rPr>
        <w:t>L</w:t>
      </w:r>
      <w:r w:rsidRPr="002C2666">
        <w:rPr>
          <w:rFonts w:ascii="Times New Roman" w:hAnsi="Times New Roman" w:cs="Times New Roman"/>
          <w:sz w:val="24"/>
          <w:szCs w:val="24"/>
        </w:rPr>
        <w:t>istë</w:t>
      </w:r>
      <w:r w:rsidR="00DD6A2D" w:rsidRPr="002C2666">
        <w:rPr>
          <w:rFonts w:ascii="Times New Roman" w:hAnsi="Times New Roman" w:cs="Times New Roman"/>
          <w:sz w:val="24"/>
          <w:szCs w:val="24"/>
        </w:rPr>
        <w:t>n</w:t>
      </w:r>
      <w:r w:rsidRPr="002C2666">
        <w:rPr>
          <w:rFonts w:ascii="Times New Roman" w:hAnsi="Times New Roman" w:cs="Times New Roman"/>
          <w:sz w:val="24"/>
          <w:szCs w:val="24"/>
        </w:rPr>
        <w:t xml:space="preserve"> </w:t>
      </w:r>
      <w:r w:rsidR="00DD6A2D" w:rsidRPr="002C2666">
        <w:rPr>
          <w:rFonts w:ascii="Times New Roman" w:hAnsi="Times New Roman" w:cs="Times New Roman"/>
          <w:sz w:val="24"/>
          <w:szCs w:val="24"/>
        </w:rPr>
        <w:t>e</w:t>
      </w:r>
      <w:r w:rsidRPr="002C2666">
        <w:rPr>
          <w:rFonts w:ascii="Times New Roman" w:hAnsi="Times New Roman" w:cs="Times New Roman"/>
          <w:sz w:val="24"/>
          <w:szCs w:val="24"/>
        </w:rPr>
        <w:t xml:space="preserve"> mjeteve ajrore </w:t>
      </w:r>
      <w:r w:rsidR="00DD6A2D" w:rsidRPr="002C2666">
        <w:rPr>
          <w:rFonts w:ascii="Times New Roman" w:hAnsi="Times New Roman" w:cs="Times New Roman"/>
          <w:sz w:val="24"/>
          <w:szCs w:val="24"/>
        </w:rPr>
        <w:t>në pronësi</w:t>
      </w:r>
      <w:r w:rsidRPr="002C2666">
        <w:rPr>
          <w:rFonts w:ascii="Times New Roman" w:hAnsi="Times New Roman" w:cs="Times New Roman"/>
          <w:sz w:val="24"/>
          <w:szCs w:val="24"/>
        </w:rPr>
        <w:t>, të marr</w:t>
      </w:r>
      <w:r w:rsidR="00273467" w:rsidRPr="002C2666">
        <w:rPr>
          <w:rFonts w:ascii="Times New Roman" w:hAnsi="Times New Roman" w:cs="Times New Roman"/>
          <w:sz w:val="24"/>
          <w:szCs w:val="24"/>
        </w:rPr>
        <w:t>a</w:t>
      </w:r>
      <w:r w:rsidRPr="002C2666">
        <w:rPr>
          <w:rFonts w:ascii="Times New Roman" w:hAnsi="Times New Roman" w:cs="Times New Roman"/>
          <w:sz w:val="24"/>
          <w:szCs w:val="24"/>
        </w:rPr>
        <w:t xml:space="preserve"> dhe </w:t>
      </w:r>
      <w:r w:rsidR="00273467" w:rsidRPr="002C2666">
        <w:rPr>
          <w:rFonts w:ascii="Times New Roman" w:hAnsi="Times New Roman" w:cs="Times New Roman"/>
          <w:sz w:val="24"/>
          <w:szCs w:val="24"/>
        </w:rPr>
        <w:t xml:space="preserve">të </w:t>
      </w:r>
      <w:r w:rsidRPr="002C2666">
        <w:rPr>
          <w:rFonts w:ascii="Times New Roman" w:hAnsi="Times New Roman" w:cs="Times New Roman"/>
          <w:sz w:val="24"/>
          <w:szCs w:val="24"/>
        </w:rPr>
        <w:t>dhën</w:t>
      </w:r>
      <w:r w:rsidR="00273467" w:rsidRPr="002C2666">
        <w:rPr>
          <w:rFonts w:ascii="Times New Roman" w:hAnsi="Times New Roman" w:cs="Times New Roman"/>
          <w:sz w:val="24"/>
          <w:szCs w:val="24"/>
        </w:rPr>
        <w:t>a</w:t>
      </w:r>
      <w:r w:rsidRPr="002C2666">
        <w:rPr>
          <w:rFonts w:ascii="Times New Roman" w:hAnsi="Times New Roman" w:cs="Times New Roman"/>
          <w:sz w:val="24"/>
          <w:szCs w:val="24"/>
        </w:rPr>
        <w:t xml:space="preserve"> me qira dhe prova</w:t>
      </w:r>
      <w:r w:rsidR="00273467" w:rsidRPr="002C2666">
        <w:rPr>
          <w:rFonts w:ascii="Times New Roman" w:hAnsi="Times New Roman" w:cs="Times New Roman"/>
          <w:sz w:val="24"/>
          <w:szCs w:val="24"/>
        </w:rPr>
        <w:t xml:space="preserve">t e nevojshme që dëshmojnë se lista është e plotë; </w:t>
      </w:r>
      <w:r w:rsidRPr="002C2666">
        <w:rPr>
          <w:rFonts w:ascii="Times New Roman" w:hAnsi="Times New Roman" w:cs="Times New Roman"/>
          <w:sz w:val="24"/>
          <w:szCs w:val="24"/>
        </w:rPr>
        <w:t xml:space="preserve"> për </w:t>
      </w:r>
      <w:r w:rsidR="00273467" w:rsidRPr="002C2666">
        <w:rPr>
          <w:rFonts w:ascii="Times New Roman" w:hAnsi="Times New Roman" w:cs="Times New Roman"/>
          <w:sz w:val="24"/>
          <w:szCs w:val="24"/>
        </w:rPr>
        <w:t>ç</w:t>
      </w:r>
      <w:r w:rsidRPr="002C2666">
        <w:rPr>
          <w:rFonts w:ascii="Times New Roman" w:hAnsi="Times New Roman" w:cs="Times New Roman"/>
          <w:sz w:val="24"/>
          <w:szCs w:val="24"/>
        </w:rPr>
        <w:t xml:space="preserve">do mjet </w:t>
      </w:r>
      <w:r w:rsidR="00041242" w:rsidRPr="002C2666">
        <w:rPr>
          <w:rFonts w:ascii="Times New Roman" w:hAnsi="Times New Roman" w:cs="Times New Roman"/>
          <w:sz w:val="24"/>
          <w:szCs w:val="24"/>
        </w:rPr>
        <w:t>avion</w:t>
      </w:r>
      <w:r w:rsidRPr="002C2666">
        <w:rPr>
          <w:rFonts w:ascii="Times New Roman" w:hAnsi="Times New Roman" w:cs="Times New Roman"/>
          <w:sz w:val="24"/>
          <w:szCs w:val="24"/>
        </w:rPr>
        <w:t xml:space="preserve"> data </w:t>
      </w:r>
      <w:r w:rsidR="00041242" w:rsidRPr="002C2666">
        <w:rPr>
          <w:rFonts w:ascii="Times New Roman" w:hAnsi="Times New Roman" w:cs="Times New Roman"/>
          <w:sz w:val="24"/>
          <w:szCs w:val="24"/>
        </w:rPr>
        <w:t xml:space="preserve">në të cilën </w:t>
      </w:r>
      <w:r w:rsidRPr="002C2666">
        <w:rPr>
          <w:rFonts w:ascii="Times New Roman" w:hAnsi="Times New Roman" w:cs="Times New Roman"/>
          <w:sz w:val="24"/>
          <w:szCs w:val="24"/>
        </w:rPr>
        <w:t>është shtuar ose hequr nga flota e mjeteve ajrore të operatorit</w:t>
      </w:r>
      <w:r w:rsidR="00041242" w:rsidRPr="002C2666">
        <w:rPr>
          <w:rFonts w:ascii="Times New Roman" w:hAnsi="Times New Roman" w:cs="Times New Roman"/>
          <w:sz w:val="24"/>
          <w:szCs w:val="24"/>
        </w:rPr>
        <w:t xml:space="preserve"> të avionit</w:t>
      </w:r>
      <w:r w:rsidRPr="002C2666">
        <w:rPr>
          <w:rFonts w:ascii="Times New Roman" w:hAnsi="Times New Roman" w:cs="Times New Roman"/>
          <w:sz w:val="24"/>
          <w:szCs w:val="24"/>
        </w:rPr>
        <w:t>;</w:t>
      </w:r>
    </w:p>
    <w:p w14:paraId="0AE0526C" w14:textId="77777777" w:rsidR="00912FCC" w:rsidRPr="002C2666" w:rsidRDefault="00912FCC" w:rsidP="00912FCC">
      <w:pPr>
        <w:spacing w:after="0" w:line="240" w:lineRule="auto"/>
        <w:jc w:val="both"/>
        <w:rPr>
          <w:rFonts w:ascii="Times New Roman" w:hAnsi="Times New Roman" w:cs="Times New Roman"/>
          <w:sz w:val="24"/>
          <w:szCs w:val="24"/>
        </w:rPr>
      </w:pPr>
    </w:p>
    <w:p w14:paraId="4FF79648" w14:textId="65E6D528" w:rsidR="00451C43" w:rsidRPr="002C2666" w:rsidRDefault="00451C43" w:rsidP="00912FCC">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2) Një listë të fluturimeve të kryera në secilën periudhë raportimi dhe </w:t>
      </w:r>
      <w:r w:rsidR="00A91D6E" w:rsidRPr="002C2666">
        <w:rPr>
          <w:rFonts w:ascii="Times New Roman" w:hAnsi="Times New Roman" w:cs="Times New Roman"/>
          <w:sz w:val="24"/>
          <w:szCs w:val="24"/>
        </w:rPr>
        <w:t xml:space="preserve">për çdo fluturim kodin e caktuar ICAO </w:t>
      </w:r>
      <w:r w:rsidR="004E61E3" w:rsidRPr="002C2666">
        <w:rPr>
          <w:rFonts w:ascii="Times New Roman" w:hAnsi="Times New Roman" w:cs="Times New Roman"/>
          <w:sz w:val="24"/>
          <w:szCs w:val="24"/>
        </w:rPr>
        <w:t xml:space="preserve">të të dy aerodromeve, si dhe </w:t>
      </w:r>
      <w:r w:rsidRPr="002C2666">
        <w:rPr>
          <w:rFonts w:ascii="Times New Roman" w:hAnsi="Times New Roman" w:cs="Times New Roman"/>
          <w:sz w:val="24"/>
          <w:szCs w:val="24"/>
        </w:rPr>
        <w:t xml:space="preserve">prova të nevojshme </w:t>
      </w:r>
      <w:r w:rsidR="004E61E3" w:rsidRPr="002C2666">
        <w:rPr>
          <w:rFonts w:ascii="Times New Roman" w:hAnsi="Times New Roman" w:cs="Times New Roman"/>
          <w:sz w:val="24"/>
          <w:szCs w:val="24"/>
        </w:rPr>
        <w:t>që dëshmojnë që lista është e plotë</w:t>
      </w:r>
      <w:r w:rsidRPr="002C2666">
        <w:rPr>
          <w:rFonts w:ascii="Times New Roman" w:hAnsi="Times New Roman" w:cs="Times New Roman"/>
          <w:sz w:val="24"/>
          <w:szCs w:val="24"/>
        </w:rPr>
        <w:t>;</w:t>
      </w:r>
    </w:p>
    <w:p w14:paraId="761B2CDB" w14:textId="77777777" w:rsidR="00912FCC" w:rsidRPr="002C2666" w:rsidRDefault="00912FCC" w:rsidP="00912FCC">
      <w:pPr>
        <w:spacing w:after="0" w:line="240" w:lineRule="auto"/>
        <w:jc w:val="both"/>
        <w:rPr>
          <w:rFonts w:ascii="Times New Roman" w:hAnsi="Times New Roman" w:cs="Times New Roman"/>
          <w:sz w:val="24"/>
          <w:szCs w:val="24"/>
        </w:rPr>
      </w:pPr>
    </w:p>
    <w:p w14:paraId="3BA0C395" w14:textId="67F28015" w:rsidR="004E61E3" w:rsidRPr="002C2666" w:rsidRDefault="00451C43" w:rsidP="00912FCC">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3) Të dhëna</w:t>
      </w:r>
      <w:r w:rsidR="006473BE" w:rsidRPr="002C2666">
        <w:rPr>
          <w:rFonts w:ascii="Times New Roman" w:hAnsi="Times New Roman" w:cs="Times New Roman"/>
          <w:sz w:val="24"/>
          <w:szCs w:val="24"/>
        </w:rPr>
        <w:t>t</w:t>
      </w:r>
      <w:r w:rsidRPr="002C2666">
        <w:rPr>
          <w:rFonts w:ascii="Times New Roman" w:hAnsi="Times New Roman" w:cs="Times New Roman"/>
          <w:sz w:val="24"/>
          <w:szCs w:val="24"/>
        </w:rPr>
        <w:t xml:space="preserve"> </w:t>
      </w:r>
      <w:r w:rsidR="006473BE" w:rsidRPr="002C2666">
        <w:rPr>
          <w:rFonts w:ascii="Times New Roman" w:hAnsi="Times New Roman" w:cs="Times New Roman"/>
          <w:sz w:val="24"/>
          <w:szCs w:val="24"/>
        </w:rPr>
        <w:t>përkatëse të përdorura</w:t>
      </w:r>
      <w:r w:rsidRPr="002C2666">
        <w:rPr>
          <w:rFonts w:ascii="Times New Roman" w:hAnsi="Times New Roman" w:cs="Times New Roman"/>
          <w:sz w:val="24"/>
          <w:szCs w:val="24"/>
        </w:rPr>
        <w:t xml:space="preserve"> për përcaktimin e konsumit të lëndës djegëse dhe shkarkimeve;</w:t>
      </w:r>
    </w:p>
    <w:p w14:paraId="7B5442F3" w14:textId="77777777" w:rsidR="00A73CF7" w:rsidRPr="002C2666" w:rsidRDefault="00A73CF7" w:rsidP="00912FCC">
      <w:pPr>
        <w:spacing w:after="0" w:line="240" w:lineRule="auto"/>
        <w:jc w:val="both"/>
        <w:rPr>
          <w:rFonts w:ascii="Times New Roman" w:hAnsi="Times New Roman" w:cs="Times New Roman"/>
          <w:sz w:val="24"/>
          <w:szCs w:val="24"/>
        </w:rPr>
      </w:pPr>
    </w:p>
    <w:p w14:paraId="11F370BE" w14:textId="1BF8C962" w:rsidR="00C46725" w:rsidRPr="002C2666" w:rsidRDefault="005909F4" w:rsidP="00B24B00">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4) Me qëllim monitorimin e shkarkimeve, duhet të </w:t>
      </w:r>
      <w:r w:rsidR="00DA1889" w:rsidRPr="002C2666">
        <w:rPr>
          <w:rFonts w:ascii="Times New Roman" w:hAnsi="Times New Roman" w:cs="Times New Roman"/>
          <w:sz w:val="24"/>
          <w:szCs w:val="24"/>
        </w:rPr>
        <w:t>ruhet</w:t>
      </w:r>
      <w:r w:rsidRPr="002C2666">
        <w:rPr>
          <w:rFonts w:ascii="Times New Roman" w:hAnsi="Times New Roman" w:cs="Times New Roman"/>
          <w:sz w:val="24"/>
          <w:szCs w:val="24"/>
        </w:rPr>
        <w:t xml:space="preserve"> dokumentacio</w:t>
      </w:r>
      <w:r w:rsidR="00DA1889" w:rsidRPr="002C2666">
        <w:rPr>
          <w:rFonts w:ascii="Times New Roman" w:hAnsi="Times New Roman" w:cs="Times New Roman"/>
          <w:sz w:val="24"/>
          <w:szCs w:val="24"/>
        </w:rPr>
        <w:t>ni</w:t>
      </w:r>
      <w:r w:rsidRPr="002C2666">
        <w:rPr>
          <w:rFonts w:ascii="Times New Roman" w:hAnsi="Times New Roman" w:cs="Times New Roman"/>
          <w:sz w:val="24"/>
          <w:szCs w:val="24"/>
        </w:rPr>
        <w:t xml:space="preserve"> mbi metodologjinë e përdorur për rastet e mungesës së të dhënave, kur është e zbatueshme, numrin e fluturimeve për të cilat ka pasur mungesë të të dhënave, të dhënat e përdorura për plotësimin e këtyre mungesave</w:t>
      </w:r>
      <w:r w:rsidR="00306FC8" w:rsidRPr="002C2666">
        <w:rPr>
          <w:rFonts w:ascii="Times New Roman" w:hAnsi="Times New Roman" w:cs="Times New Roman"/>
          <w:sz w:val="24"/>
          <w:szCs w:val="24"/>
        </w:rPr>
        <w:t xml:space="preserve"> kur ka patur raste të tilla</w:t>
      </w:r>
      <w:r w:rsidRPr="002C2666">
        <w:rPr>
          <w:rFonts w:ascii="Times New Roman" w:hAnsi="Times New Roman" w:cs="Times New Roman"/>
          <w:sz w:val="24"/>
          <w:szCs w:val="24"/>
        </w:rPr>
        <w:t>, si dhe — në rastet kur numri i fluturimeve me mungesë të të dhënave tejkalon 5 % të fluturimeve të raportuara — arsyet e mungesës së të dhënave dhe dokumentacioni</w:t>
      </w:r>
      <w:r w:rsidR="00F773DE" w:rsidRPr="002C2666">
        <w:rPr>
          <w:rFonts w:ascii="Times New Roman" w:hAnsi="Times New Roman" w:cs="Times New Roman"/>
          <w:sz w:val="24"/>
          <w:szCs w:val="24"/>
        </w:rPr>
        <w:t>m</w:t>
      </w:r>
      <w:r w:rsidRPr="002C2666">
        <w:rPr>
          <w:rFonts w:ascii="Times New Roman" w:hAnsi="Times New Roman" w:cs="Times New Roman"/>
          <w:sz w:val="24"/>
          <w:szCs w:val="24"/>
        </w:rPr>
        <w:t xml:space="preserve"> mbi masat korrigjuese të </w:t>
      </w:r>
      <w:r w:rsidR="00F773DE" w:rsidRPr="002C2666">
        <w:rPr>
          <w:rFonts w:ascii="Times New Roman" w:hAnsi="Times New Roman" w:cs="Times New Roman"/>
          <w:sz w:val="24"/>
          <w:szCs w:val="24"/>
        </w:rPr>
        <w:t>ndër</w:t>
      </w:r>
      <w:r w:rsidRPr="002C2666">
        <w:rPr>
          <w:rFonts w:ascii="Times New Roman" w:hAnsi="Times New Roman" w:cs="Times New Roman"/>
          <w:sz w:val="24"/>
          <w:szCs w:val="24"/>
        </w:rPr>
        <w:t>marra.</w:t>
      </w:r>
    </w:p>
    <w:p w14:paraId="1909DBEF" w14:textId="77777777" w:rsidR="00A73CF7" w:rsidRPr="002C2666" w:rsidRDefault="00A73CF7" w:rsidP="00B24B00">
      <w:pPr>
        <w:spacing w:after="0" w:line="240" w:lineRule="auto"/>
        <w:jc w:val="both"/>
        <w:rPr>
          <w:rFonts w:ascii="Times New Roman" w:hAnsi="Times New Roman" w:cs="Times New Roman"/>
          <w:sz w:val="24"/>
          <w:szCs w:val="24"/>
        </w:rPr>
      </w:pPr>
    </w:p>
    <w:p w14:paraId="72DB2695" w14:textId="2A4722A9" w:rsidR="00D2545A" w:rsidRPr="002C2666" w:rsidRDefault="00D2545A" w:rsidP="00B24B00">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5) Me qëllim monitorimin dhe raportimin </w:t>
      </w:r>
      <w:r w:rsidR="00860522" w:rsidRPr="002C2666">
        <w:rPr>
          <w:rFonts w:ascii="Times New Roman" w:hAnsi="Times New Roman" w:cs="Times New Roman"/>
          <w:sz w:val="24"/>
          <w:szCs w:val="24"/>
        </w:rPr>
        <w:t>e efekteve në aviacion të palidhura me shkarkimin e CO</w:t>
      </w:r>
      <w:r w:rsidR="00860522" w:rsidRPr="002C2666">
        <w:rPr>
          <w:rFonts w:ascii="Times New Roman" w:hAnsi="Times New Roman" w:cs="Times New Roman"/>
          <w:sz w:val="24"/>
          <w:szCs w:val="24"/>
          <w:vertAlign w:val="subscript"/>
        </w:rPr>
        <w:t>2</w:t>
      </w:r>
      <w:r w:rsidRPr="002C2666">
        <w:rPr>
          <w:rFonts w:ascii="Times New Roman" w:hAnsi="Times New Roman" w:cs="Times New Roman"/>
          <w:sz w:val="24"/>
          <w:szCs w:val="24"/>
        </w:rPr>
        <w:t xml:space="preserve">, operatori i </w:t>
      </w:r>
      <w:r w:rsidR="00860522" w:rsidRPr="002C2666">
        <w:rPr>
          <w:rFonts w:ascii="Times New Roman" w:hAnsi="Times New Roman" w:cs="Times New Roman"/>
          <w:sz w:val="24"/>
          <w:szCs w:val="24"/>
        </w:rPr>
        <w:t>avionit</w:t>
      </w:r>
      <w:r w:rsidRPr="002C2666">
        <w:rPr>
          <w:rFonts w:ascii="Times New Roman" w:hAnsi="Times New Roman" w:cs="Times New Roman"/>
          <w:sz w:val="24"/>
          <w:szCs w:val="24"/>
        </w:rPr>
        <w:t xml:space="preserve"> duhet të mbajë të gjitha të dhënat e monitoruara në përputhje me nenin</w:t>
      </w:r>
      <w:r w:rsidR="00021044" w:rsidRPr="002C2666">
        <w:rPr>
          <w:rFonts w:ascii="Times New Roman" w:hAnsi="Times New Roman" w:cs="Times New Roman"/>
          <w:sz w:val="24"/>
          <w:szCs w:val="24"/>
        </w:rPr>
        <w:t xml:space="preserve"> </w:t>
      </w:r>
      <w:r w:rsidR="00021044" w:rsidRPr="002C2666">
        <w:rPr>
          <w:rFonts w:ascii="Times New Roman" w:hAnsi="Times New Roman" w:cs="Times New Roman"/>
          <w:sz w:val="24"/>
          <w:szCs w:val="24"/>
        </w:rPr>
        <w:lastRenderedPageBreak/>
        <w:t>64</w:t>
      </w:r>
      <w:r w:rsidR="000B0FEE" w:rsidRPr="002C2666">
        <w:rPr>
          <w:rFonts w:ascii="Times New Roman" w:hAnsi="Times New Roman" w:cs="Times New Roman"/>
          <w:sz w:val="24"/>
          <w:szCs w:val="24"/>
        </w:rPr>
        <w:t xml:space="preserve"> pikën</w:t>
      </w:r>
      <w:r w:rsidR="00021044" w:rsidRPr="002C2666">
        <w:rPr>
          <w:rFonts w:ascii="Times New Roman" w:hAnsi="Times New Roman" w:cs="Times New Roman"/>
          <w:sz w:val="24"/>
          <w:szCs w:val="24"/>
        </w:rPr>
        <w:t xml:space="preserve"> </w:t>
      </w:r>
      <w:r w:rsidRPr="002C2666">
        <w:rPr>
          <w:rFonts w:ascii="Times New Roman" w:hAnsi="Times New Roman" w:cs="Times New Roman"/>
          <w:sz w:val="24"/>
          <w:szCs w:val="24"/>
        </w:rPr>
        <w:t xml:space="preserve">2 të kësaj </w:t>
      </w:r>
      <w:r w:rsidR="00006AFB" w:rsidRPr="002C2666">
        <w:rPr>
          <w:rFonts w:ascii="Times New Roman" w:hAnsi="Times New Roman" w:cs="Times New Roman"/>
          <w:sz w:val="24"/>
          <w:szCs w:val="24"/>
        </w:rPr>
        <w:t>r</w:t>
      </w:r>
      <w:r w:rsidRPr="002C2666">
        <w:rPr>
          <w:rFonts w:ascii="Times New Roman" w:hAnsi="Times New Roman" w:cs="Times New Roman"/>
          <w:sz w:val="24"/>
          <w:szCs w:val="24"/>
        </w:rPr>
        <w:t>regulloreje, kur këto të dhëna përdoren për të llogaritur CO₂(e) për çdo fluturim, në përputhje me metodën e për</w:t>
      </w:r>
      <w:r w:rsidR="000B0FEE" w:rsidRPr="002C2666">
        <w:rPr>
          <w:rFonts w:ascii="Times New Roman" w:hAnsi="Times New Roman" w:cs="Times New Roman"/>
          <w:sz w:val="24"/>
          <w:szCs w:val="24"/>
        </w:rPr>
        <w:t>caktuar</w:t>
      </w:r>
      <w:r w:rsidRPr="002C2666">
        <w:rPr>
          <w:rFonts w:ascii="Times New Roman" w:hAnsi="Times New Roman" w:cs="Times New Roman"/>
          <w:sz w:val="24"/>
          <w:szCs w:val="24"/>
        </w:rPr>
        <w:t xml:space="preserve"> në nenin </w:t>
      </w:r>
      <w:r w:rsidR="00912FCC" w:rsidRPr="002C2666">
        <w:rPr>
          <w:rFonts w:ascii="Times New Roman" w:hAnsi="Times New Roman" w:cs="Times New Roman"/>
          <w:sz w:val="24"/>
          <w:szCs w:val="24"/>
        </w:rPr>
        <w:t>63</w:t>
      </w:r>
      <w:r w:rsidRPr="002C2666">
        <w:rPr>
          <w:rFonts w:ascii="Times New Roman" w:hAnsi="Times New Roman" w:cs="Times New Roman"/>
          <w:sz w:val="24"/>
          <w:szCs w:val="24"/>
        </w:rPr>
        <w:t xml:space="preserve"> të kësaj </w:t>
      </w:r>
      <w:r w:rsidR="00006AFB" w:rsidRPr="002C2666">
        <w:rPr>
          <w:rFonts w:ascii="Times New Roman" w:hAnsi="Times New Roman" w:cs="Times New Roman"/>
          <w:sz w:val="24"/>
          <w:szCs w:val="24"/>
        </w:rPr>
        <w:t>r</w:t>
      </w:r>
      <w:r w:rsidRPr="002C2666">
        <w:rPr>
          <w:rFonts w:ascii="Times New Roman" w:hAnsi="Times New Roman" w:cs="Times New Roman"/>
          <w:sz w:val="24"/>
          <w:szCs w:val="24"/>
        </w:rPr>
        <w:t>regulloreje.</w:t>
      </w:r>
    </w:p>
    <w:p w14:paraId="1BD6D782" w14:textId="77777777" w:rsidR="00A73CF7" w:rsidRPr="002C2666" w:rsidRDefault="00A73CF7" w:rsidP="00B24B00">
      <w:pPr>
        <w:spacing w:after="0" w:line="240" w:lineRule="auto"/>
        <w:jc w:val="both"/>
        <w:rPr>
          <w:rFonts w:ascii="Times New Roman" w:hAnsi="Times New Roman" w:cs="Times New Roman"/>
          <w:sz w:val="24"/>
          <w:szCs w:val="24"/>
        </w:rPr>
      </w:pPr>
    </w:p>
    <w:p w14:paraId="1EB5D575" w14:textId="52F51411" w:rsidR="00B24B00" w:rsidRPr="002C2666" w:rsidRDefault="00A73CF7" w:rsidP="007D1BF1">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6) Me qëllim monitorimin e efekteve në aviacion të palidhura me shkarkimin e CO</w:t>
      </w:r>
      <w:r w:rsidRPr="002C2666">
        <w:rPr>
          <w:rFonts w:ascii="Times New Roman" w:hAnsi="Times New Roman" w:cs="Times New Roman"/>
          <w:sz w:val="24"/>
          <w:szCs w:val="24"/>
          <w:vertAlign w:val="subscript"/>
        </w:rPr>
        <w:t xml:space="preserve">2 </w:t>
      </w:r>
      <w:r w:rsidR="00B24B00" w:rsidRPr="002C2666">
        <w:rPr>
          <w:rFonts w:ascii="Times New Roman" w:hAnsi="Times New Roman" w:cs="Times New Roman"/>
          <w:sz w:val="24"/>
          <w:szCs w:val="24"/>
        </w:rPr>
        <w:t xml:space="preserve">dhe në rastet kur operatori i avionit nuk përdor sistemin NEATS, duhet të regjistrohet numri i fluturimeve për të cilat ka pasur mungesë të të dhënave, si dhe vlerat e përcaktuara standarde të përdorura nga </w:t>
      </w:r>
      <w:r w:rsidR="00107946">
        <w:rPr>
          <w:rFonts w:ascii="Times New Roman" w:hAnsi="Times New Roman" w:cs="Times New Roman"/>
          <w:sz w:val="24"/>
          <w:szCs w:val="24"/>
        </w:rPr>
        <w:t>Shtojca</w:t>
      </w:r>
      <w:r w:rsidR="00107946" w:rsidRPr="002C2666">
        <w:rPr>
          <w:rFonts w:ascii="Times New Roman" w:hAnsi="Times New Roman" w:cs="Times New Roman"/>
          <w:sz w:val="24"/>
          <w:szCs w:val="24"/>
        </w:rPr>
        <w:t xml:space="preserve"> </w:t>
      </w:r>
      <w:r w:rsidR="00B24B00" w:rsidRPr="002C2666">
        <w:rPr>
          <w:rFonts w:ascii="Times New Roman" w:hAnsi="Times New Roman" w:cs="Times New Roman"/>
          <w:sz w:val="24"/>
          <w:szCs w:val="24"/>
        </w:rPr>
        <w:t xml:space="preserve">IIIa, Seksioni 5 dhe </w:t>
      </w:r>
      <w:r w:rsidR="00107946">
        <w:rPr>
          <w:rFonts w:ascii="Times New Roman" w:hAnsi="Times New Roman" w:cs="Times New Roman"/>
          <w:sz w:val="24"/>
          <w:szCs w:val="24"/>
        </w:rPr>
        <w:t>Shtojca</w:t>
      </w:r>
      <w:r w:rsidR="00107946" w:rsidRPr="002C2666">
        <w:rPr>
          <w:rFonts w:ascii="Times New Roman" w:hAnsi="Times New Roman" w:cs="Times New Roman"/>
          <w:sz w:val="24"/>
          <w:szCs w:val="24"/>
        </w:rPr>
        <w:t xml:space="preserve"> </w:t>
      </w:r>
      <w:r w:rsidR="00B24B00" w:rsidRPr="002C2666">
        <w:rPr>
          <w:rFonts w:ascii="Times New Roman" w:hAnsi="Times New Roman" w:cs="Times New Roman"/>
          <w:sz w:val="24"/>
          <w:szCs w:val="24"/>
        </w:rPr>
        <w:t>IIIb i kësaj rregulloreje për plotësimin e mungesave të të dhënave.</w:t>
      </w:r>
    </w:p>
    <w:p w14:paraId="56D1A960" w14:textId="77777777" w:rsidR="00340482" w:rsidRPr="000B7A52" w:rsidRDefault="00340482" w:rsidP="000B7A52">
      <w:pPr>
        <w:spacing w:after="0" w:line="240" w:lineRule="auto"/>
        <w:jc w:val="both"/>
        <w:rPr>
          <w:rFonts w:ascii="Times New Roman" w:hAnsi="Times New Roman" w:cs="Times New Roman"/>
          <w:sz w:val="24"/>
          <w:szCs w:val="24"/>
        </w:rPr>
      </w:pPr>
    </w:p>
    <w:p w14:paraId="38939A77" w14:textId="77777777" w:rsidR="000B7A52" w:rsidRPr="000B7A52" w:rsidRDefault="000B7A52" w:rsidP="000B7A52">
      <w:pPr>
        <w:spacing w:after="0" w:line="240" w:lineRule="auto"/>
        <w:jc w:val="both"/>
        <w:rPr>
          <w:rFonts w:ascii="Times New Roman" w:hAnsi="Times New Roman" w:cs="Times New Roman"/>
          <w:b/>
          <w:bCs/>
          <w:sz w:val="24"/>
          <w:szCs w:val="24"/>
        </w:rPr>
      </w:pPr>
      <w:r w:rsidRPr="000B7A52">
        <w:rPr>
          <w:rFonts w:ascii="Times New Roman" w:hAnsi="Times New Roman" w:cs="Times New Roman"/>
          <w:b/>
          <w:bCs/>
          <w:sz w:val="24"/>
          <w:szCs w:val="24"/>
        </w:rPr>
        <w:t xml:space="preserve">4. ELEMENTE TË POSAÇME PËR SUBJEKTET E RREGULLUARA </w:t>
      </w:r>
    </w:p>
    <w:p w14:paraId="1199984E" w14:textId="77777777" w:rsidR="000B7A52" w:rsidRPr="000B7A52" w:rsidRDefault="000B7A52" w:rsidP="000B7A52">
      <w:pPr>
        <w:spacing w:after="0" w:line="240" w:lineRule="auto"/>
        <w:jc w:val="both"/>
        <w:rPr>
          <w:rFonts w:ascii="Times New Roman" w:hAnsi="Times New Roman" w:cs="Times New Roman"/>
          <w:sz w:val="24"/>
          <w:szCs w:val="24"/>
        </w:rPr>
      </w:pPr>
    </w:p>
    <w:p w14:paraId="4C74B057" w14:textId="77777777" w:rsidR="000B7A52" w:rsidRPr="000B7A52" w:rsidRDefault="000B7A52" w:rsidP="000B7A52">
      <w:pPr>
        <w:spacing w:after="0" w:line="240" w:lineRule="auto"/>
        <w:jc w:val="both"/>
        <w:rPr>
          <w:rFonts w:ascii="Times New Roman" w:hAnsi="Times New Roman" w:cs="Times New Roman"/>
          <w:sz w:val="24"/>
          <w:szCs w:val="24"/>
        </w:rPr>
      </w:pPr>
      <w:r w:rsidRPr="000B7A52">
        <w:rPr>
          <w:rFonts w:ascii="Times New Roman" w:hAnsi="Times New Roman" w:cs="Times New Roman"/>
          <w:sz w:val="24"/>
          <w:szCs w:val="24"/>
        </w:rPr>
        <w:t>1) lista e rrymave të lëndës djegëse për çdo periudhë raportimi dhe provat e nevojshme që dëshmojnë se kjo listë është e plotë, përfshirë kategorizimin e rrymave të lëndës djegëse;</w:t>
      </w:r>
    </w:p>
    <w:p w14:paraId="339DE8CD" w14:textId="77777777" w:rsidR="000B7A52" w:rsidRPr="000B7A52" w:rsidRDefault="000B7A52" w:rsidP="000B7A52">
      <w:pPr>
        <w:spacing w:after="0" w:line="240" w:lineRule="auto"/>
        <w:jc w:val="both"/>
        <w:rPr>
          <w:rFonts w:ascii="Times New Roman" w:hAnsi="Times New Roman" w:cs="Times New Roman"/>
          <w:sz w:val="24"/>
          <w:szCs w:val="24"/>
        </w:rPr>
      </w:pPr>
      <w:r w:rsidRPr="000B7A52">
        <w:rPr>
          <w:rFonts w:ascii="Times New Roman" w:hAnsi="Times New Roman" w:cs="Times New Roman"/>
          <w:sz w:val="24"/>
          <w:szCs w:val="24"/>
        </w:rPr>
        <w:t>2) informacion mbi mjetet përmes të cilave lëndët djegëse të përkufizuar sipas nenit 3, pika 40 e ligjit nr. 155/2020 “Për ndryshimet klimatike”, i ndryshuar, hidhen për konsum dhe, kur është i disponueshëm, informacion mbi llojet e konsumatorëve të ndërmjetëm, kur dhënia e këtij informacioni nuk shkakton barrë administrative joproporcionale;</w:t>
      </w:r>
    </w:p>
    <w:p w14:paraId="4BF8C93A" w14:textId="77777777" w:rsidR="000B7A52" w:rsidRPr="000B7A52" w:rsidRDefault="000B7A52" w:rsidP="000B7A52">
      <w:pPr>
        <w:spacing w:after="0" w:line="240" w:lineRule="auto"/>
        <w:jc w:val="both"/>
        <w:rPr>
          <w:rFonts w:ascii="Times New Roman" w:hAnsi="Times New Roman" w:cs="Times New Roman"/>
          <w:sz w:val="24"/>
          <w:szCs w:val="24"/>
        </w:rPr>
      </w:pPr>
      <w:r w:rsidRPr="000B7A52">
        <w:rPr>
          <w:rFonts w:ascii="Times New Roman" w:hAnsi="Times New Roman" w:cs="Times New Roman"/>
          <w:sz w:val="24"/>
          <w:szCs w:val="24"/>
        </w:rPr>
        <w:t>3) informacion mbi llojin e përdorimit fundorë, përfshirë kodin përkatës CRF të sektorëve fundorë në të cilët konsumohet lënda djegëse e përkufizuar sipas nenit 3, pika 40 e ligjit nr. 155/2020 “Për ndryshimet klimatike”, i ndryshuar, në nivelin e konsolidimit (agregimit) të disponueshëm;</w:t>
      </w:r>
    </w:p>
    <w:p w14:paraId="224C9E39" w14:textId="77777777" w:rsidR="000B7A52" w:rsidRPr="000B7A52" w:rsidRDefault="000B7A52" w:rsidP="000B7A52">
      <w:pPr>
        <w:spacing w:after="0" w:line="240" w:lineRule="auto"/>
        <w:jc w:val="both"/>
        <w:rPr>
          <w:rFonts w:ascii="Times New Roman" w:hAnsi="Times New Roman" w:cs="Times New Roman"/>
          <w:sz w:val="24"/>
          <w:szCs w:val="24"/>
        </w:rPr>
      </w:pPr>
      <w:r w:rsidRPr="000B7A52">
        <w:rPr>
          <w:rFonts w:ascii="Times New Roman" w:hAnsi="Times New Roman" w:cs="Times New Roman"/>
          <w:sz w:val="24"/>
          <w:szCs w:val="24"/>
        </w:rPr>
        <w:t>4) të dhënat e nevojshme të përdorura për përcaktimin e sasive të lëndës djegëse të hedhur për konsum për çdo rrymë lënde djegëse;</w:t>
      </w:r>
    </w:p>
    <w:p w14:paraId="705EB69D" w14:textId="77777777" w:rsidR="000B7A52" w:rsidRPr="00290978" w:rsidRDefault="000B7A52" w:rsidP="000B7A52">
      <w:pPr>
        <w:spacing w:after="0" w:line="240" w:lineRule="auto"/>
        <w:jc w:val="both"/>
        <w:rPr>
          <w:rFonts w:ascii="Times New Roman" w:hAnsi="Times New Roman" w:cs="Times New Roman"/>
          <w:sz w:val="24"/>
          <w:szCs w:val="24"/>
        </w:rPr>
      </w:pPr>
      <w:r w:rsidRPr="00290978">
        <w:rPr>
          <w:rFonts w:ascii="Times New Roman" w:hAnsi="Times New Roman" w:cs="Times New Roman"/>
          <w:sz w:val="24"/>
          <w:szCs w:val="24"/>
        </w:rPr>
        <w:t>5) kur është e zbatueshme, listën e vlerave standarde të përdorura dhe faktorëve të llogaritjes;</w:t>
      </w:r>
    </w:p>
    <w:p w14:paraId="7C9090EE" w14:textId="77777777" w:rsidR="000B7A52" w:rsidRPr="00290978" w:rsidRDefault="000B7A52" w:rsidP="000B7A52">
      <w:pPr>
        <w:spacing w:after="0" w:line="240" w:lineRule="auto"/>
        <w:jc w:val="both"/>
        <w:rPr>
          <w:rFonts w:ascii="Times New Roman" w:hAnsi="Times New Roman" w:cs="Times New Roman"/>
          <w:sz w:val="24"/>
          <w:szCs w:val="24"/>
        </w:rPr>
      </w:pPr>
      <w:r w:rsidRPr="00290978">
        <w:rPr>
          <w:rFonts w:ascii="Times New Roman" w:hAnsi="Times New Roman" w:cs="Times New Roman"/>
          <w:sz w:val="24"/>
          <w:szCs w:val="24"/>
        </w:rPr>
        <w:t xml:space="preserve">6) faktori sektorial për çdo rrymë lënde djegëse, përfshirë identifikimin e çdo sektori të konsumit fundorë dhe të gjitha të dhënat mbështetëse përkatëse për kryerjen e këtij identifikimi; </w:t>
      </w:r>
    </w:p>
    <w:p w14:paraId="5114E9E1" w14:textId="77777777" w:rsidR="000B7A52" w:rsidRPr="00290978" w:rsidRDefault="000B7A52" w:rsidP="000B7A52">
      <w:pPr>
        <w:spacing w:after="0" w:line="240" w:lineRule="auto"/>
        <w:jc w:val="both"/>
        <w:rPr>
          <w:rFonts w:ascii="Times New Roman" w:hAnsi="Times New Roman" w:cs="Times New Roman"/>
          <w:sz w:val="24"/>
          <w:szCs w:val="24"/>
        </w:rPr>
      </w:pPr>
      <w:r w:rsidRPr="00290978">
        <w:rPr>
          <w:rFonts w:ascii="Times New Roman" w:hAnsi="Times New Roman" w:cs="Times New Roman"/>
          <w:sz w:val="24"/>
          <w:szCs w:val="24"/>
        </w:rPr>
        <w:t>7) shkallët metodologjike të zbatueshme, përfshirë arsyetimet për devijimin nga shkallët metodologjike të kërkuara;</w:t>
      </w:r>
    </w:p>
    <w:p w14:paraId="2A5D3A7A" w14:textId="77777777" w:rsidR="000B7A52" w:rsidRPr="00290978" w:rsidRDefault="000B7A52" w:rsidP="000B7A52">
      <w:pPr>
        <w:spacing w:after="0" w:line="240" w:lineRule="auto"/>
        <w:jc w:val="both"/>
        <w:rPr>
          <w:rFonts w:ascii="Times New Roman" w:hAnsi="Times New Roman" w:cs="Times New Roman"/>
          <w:sz w:val="24"/>
          <w:szCs w:val="24"/>
        </w:rPr>
      </w:pPr>
      <w:r w:rsidRPr="00290978">
        <w:rPr>
          <w:rFonts w:ascii="Times New Roman" w:hAnsi="Times New Roman" w:cs="Times New Roman"/>
          <w:sz w:val="24"/>
          <w:szCs w:val="24"/>
        </w:rPr>
        <w:t>8) të gjitha të dhënat e rezultateve të marrjes së mostrave dhe analizave për përcaktimin e faktorëve të llogaritjes;</w:t>
      </w:r>
    </w:p>
    <w:p w14:paraId="559916B6" w14:textId="77777777" w:rsidR="000B7A52" w:rsidRPr="00290978" w:rsidRDefault="000B7A52" w:rsidP="000B7A52">
      <w:pPr>
        <w:spacing w:after="0" w:line="240" w:lineRule="auto"/>
        <w:jc w:val="both"/>
        <w:rPr>
          <w:rFonts w:ascii="Times New Roman" w:hAnsi="Times New Roman" w:cs="Times New Roman"/>
          <w:sz w:val="24"/>
          <w:szCs w:val="24"/>
        </w:rPr>
      </w:pPr>
      <w:r w:rsidRPr="000B7A52">
        <w:rPr>
          <w:rFonts w:ascii="Times New Roman" w:hAnsi="Times New Roman" w:cs="Times New Roman"/>
          <w:sz w:val="24"/>
          <w:szCs w:val="24"/>
        </w:rPr>
        <w:t>9) dokumentacion mbi të gjitha procedurat joefektive të korrigjuara dhe veprimet korrigjuese të ndërmarra në përputhje me nenin 128, pikën 1 të kësaj rregulloreje;</w:t>
      </w:r>
    </w:p>
    <w:p w14:paraId="6D092D64" w14:textId="77777777" w:rsidR="000B7A52" w:rsidRPr="00290978" w:rsidRDefault="000B7A52" w:rsidP="000B7A52">
      <w:pPr>
        <w:spacing w:after="0" w:line="240" w:lineRule="auto"/>
        <w:jc w:val="both"/>
        <w:rPr>
          <w:rFonts w:ascii="Times New Roman" w:hAnsi="Times New Roman" w:cs="Times New Roman"/>
          <w:sz w:val="24"/>
          <w:szCs w:val="24"/>
        </w:rPr>
      </w:pPr>
      <w:r w:rsidRPr="00290978">
        <w:rPr>
          <w:rFonts w:ascii="Times New Roman" w:hAnsi="Times New Roman" w:cs="Times New Roman"/>
          <w:sz w:val="24"/>
          <w:szCs w:val="24"/>
        </w:rPr>
        <w:t>10) çdo rezultat të kalibrimit dhe mirëmbajtjes së instrumenteve matëse;</w:t>
      </w:r>
    </w:p>
    <w:p w14:paraId="141F370A" w14:textId="77777777" w:rsidR="000B7A52" w:rsidRPr="00290978" w:rsidRDefault="000B7A52" w:rsidP="000B7A52">
      <w:pPr>
        <w:spacing w:after="0" w:line="240" w:lineRule="auto"/>
        <w:jc w:val="both"/>
        <w:rPr>
          <w:rFonts w:ascii="Times New Roman" w:hAnsi="Times New Roman" w:cs="Times New Roman"/>
          <w:sz w:val="24"/>
          <w:szCs w:val="24"/>
        </w:rPr>
      </w:pPr>
      <w:r w:rsidRPr="00290978">
        <w:rPr>
          <w:rFonts w:ascii="Times New Roman" w:hAnsi="Times New Roman" w:cs="Times New Roman"/>
          <w:sz w:val="24"/>
          <w:szCs w:val="24"/>
        </w:rPr>
        <w:t xml:space="preserve">11) listën e instalimeve të cilave u jepet për konsum lënda djegëse e përkufizuar në nenin 3, </w:t>
      </w:r>
      <w:r w:rsidRPr="000B7A52">
        <w:rPr>
          <w:rFonts w:ascii="Times New Roman" w:hAnsi="Times New Roman" w:cs="Times New Roman"/>
          <w:sz w:val="24"/>
          <w:szCs w:val="24"/>
        </w:rPr>
        <w:t>pika 40 e ligjit nr. 155/2020 “Për ndryshimet klimatike”, i ndryshuar</w:t>
      </w:r>
      <w:r w:rsidRPr="00290978">
        <w:rPr>
          <w:rFonts w:ascii="Times New Roman" w:hAnsi="Times New Roman" w:cs="Times New Roman"/>
          <w:sz w:val="24"/>
          <w:szCs w:val="24"/>
        </w:rPr>
        <w:t>, përfshirë emrat, adresat dhe numrin e autorizimit për shkarkimet e GES, si dhe sasitë e lëndës dejgëse të hedhur për konsum dhe të furnizuara për ato instalime gjatë periudhave të raportimit.</w:t>
      </w:r>
    </w:p>
    <w:p w14:paraId="4A9CC5F7" w14:textId="77777777" w:rsidR="00340482" w:rsidRDefault="00340482" w:rsidP="00340482">
      <w:pPr>
        <w:spacing w:after="0" w:line="240" w:lineRule="auto"/>
        <w:rPr>
          <w:rFonts w:ascii="Times New Roman" w:hAnsi="Times New Roman" w:cs="Times New Roman"/>
          <w:sz w:val="24"/>
          <w:szCs w:val="24"/>
        </w:rPr>
      </w:pPr>
    </w:p>
    <w:p w14:paraId="1AEA8E19" w14:textId="77777777" w:rsidR="00340482" w:rsidRDefault="00340482" w:rsidP="00120B26">
      <w:pPr>
        <w:spacing w:after="0" w:line="240" w:lineRule="auto"/>
        <w:jc w:val="center"/>
        <w:rPr>
          <w:rFonts w:ascii="Times New Roman" w:hAnsi="Times New Roman" w:cs="Times New Roman"/>
          <w:sz w:val="24"/>
          <w:szCs w:val="24"/>
        </w:rPr>
      </w:pPr>
    </w:p>
    <w:p w14:paraId="5E9FB19A" w14:textId="77777777" w:rsidR="00792709" w:rsidRDefault="00792709" w:rsidP="00120B26">
      <w:pPr>
        <w:spacing w:after="0" w:line="240" w:lineRule="auto"/>
        <w:jc w:val="center"/>
        <w:rPr>
          <w:rFonts w:ascii="Times New Roman" w:hAnsi="Times New Roman" w:cs="Times New Roman"/>
          <w:b/>
          <w:bCs/>
          <w:sz w:val="24"/>
          <w:szCs w:val="24"/>
        </w:rPr>
      </w:pPr>
    </w:p>
    <w:p w14:paraId="5BADAFFF" w14:textId="77777777" w:rsidR="00792709" w:rsidRDefault="00792709" w:rsidP="00120B26">
      <w:pPr>
        <w:spacing w:after="0" w:line="240" w:lineRule="auto"/>
        <w:jc w:val="center"/>
        <w:rPr>
          <w:rFonts w:ascii="Times New Roman" w:hAnsi="Times New Roman" w:cs="Times New Roman"/>
          <w:b/>
          <w:bCs/>
          <w:sz w:val="24"/>
          <w:szCs w:val="24"/>
        </w:rPr>
      </w:pPr>
    </w:p>
    <w:p w14:paraId="20090754" w14:textId="33F51183" w:rsidR="00F83936" w:rsidRPr="002C2666" w:rsidRDefault="00F83936" w:rsidP="00120B26">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SHTOJCA X</w:t>
      </w:r>
    </w:p>
    <w:p w14:paraId="4AB7A5E6" w14:textId="77777777" w:rsidR="00120B26" w:rsidRPr="002C2666" w:rsidRDefault="00120B26" w:rsidP="00120B26">
      <w:pPr>
        <w:spacing w:after="0" w:line="240" w:lineRule="auto"/>
        <w:jc w:val="center"/>
        <w:rPr>
          <w:rFonts w:ascii="Times New Roman" w:hAnsi="Times New Roman" w:cs="Times New Roman"/>
          <w:b/>
          <w:bCs/>
          <w:sz w:val="24"/>
          <w:szCs w:val="24"/>
        </w:rPr>
      </w:pPr>
    </w:p>
    <w:p w14:paraId="3E57677F" w14:textId="6A43337C" w:rsidR="00F83936" w:rsidRPr="002C2666" w:rsidRDefault="00F83936" w:rsidP="00120B26">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 xml:space="preserve">ELEMENTET E </w:t>
      </w:r>
      <w:r w:rsidR="0084453A" w:rsidRPr="002C2666">
        <w:rPr>
          <w:rFonts w:ascii="Times New Roman" w:hAnsi="Times New Roman" w:cs="Times New Roman"/>
          <w:b/>
          <w:bCs/>
          <w:sz w:val="24"/>
          <w:szCs w:val="24"/>
        </w:rPr>
        <w:t>DETYRUSHME TË RAPORTEVE VJETORE TË DHËNAVE TË MONITORIMIT TË SHKARKIMEVE TË GES</w:t>
      </w:r>
    </w:p>
    <w:p w14:paraId="6B67AA64" w14:textId="77777777" w:rsidR="00120B26" w:rsidRPr="002C2666" w:rsidRDefault="00120B26" w:rsidP="00120B26">
      <w:pPr>
        <w:spacing w:after="0" w:line="240" w:lineRule="auto"/>
        <w:jc w:val="center"/>
        <w:rPr>
          <w:rFonts w:ascii="Times New Roman" w:hAnsi="Times New Roman" w:cs="Times New Roman"/>
          <w:b/>
          <w:bCs/>
          <w:sz w:val="24"/>
          <w:szCs w:val="24"/>
        </w:rPr>
      </w:pPr>
    </w:p>
    <w:p w14:paraId="38D50E54" w14:textId="38218721" w:rsidR="0084453A" w:rsidRPr="002C2666" w:rsidRDefault="0084453A" w:rsidP="00120B26">
      <w:pPr>
        <w:spacing w:after="0" w:line="240" w:lineRule="auto"/>
        <w:jc w:val="center"/>
        <w:rPr>
          <w:rFonts w:ascii="Times New Roman" w:hAnsi="Times New Roman" w:cs="Times New Roman"/>
          <w:sz w:val="24"/>
          <w:szCs w:val="24"/>
        </w:rPr>
      </w:pPr>
      <w:r w:rsidRPr="002C2666">
        <w:rPr>
          <w:rFonts w:ascii="Times New Roman" w:hAnsi="Times New Roman" w:cs="Times New Roman"/>
          <w:b/>
          <w:bCs/>
          <w:sz w:val="24"/>
          <w:szCs w:val="24"/>
        </w:rPr>
        <w:t>(Neni</w:t>
      </w:r>
      <w:r w:rsidR="006E5307" w:rsidRPr="002C2666">
        <w:rPr>
          <w:rFonts w:ascii="Times New Roman" w:hAnsi="Times New Roman" w:cs="Times New Roman"/>
          <w:b/>
          <w:bCs/>
          <w:sz w:val="24"/>
          <w:szCs w:val="24"/>
        </w:rPr>
        <w:t xml:space="preserve"> </w:t>
      </w:r>
      <w:r w:rsidR="00BC4C15" w:rsidRPr="002C2666">
        <w:rPr>
          <w:rFonts w:ascii="Times New Roman" w:hAnsi="Times New Roman" w:cs="Times New Roman"/>
          <w:b/>
          <w:bCs/>
          <w:sz w:val="24"/>
          <w:szCs w:val="24"/>
        </w:rPr>
        <w:t xml:space="preserve">75 pika </w:t>
      </w:r>
      <w:r w:rsidR="00784C73" w:rsidRPr="002C2666">
        <w:rPr>
          <w:rFonts w:ascii="Times New Roman" w:hAnsi="Times New Roman" w:cs="Times New Roman"/>
          <w:b/>
          <w:bCs/>
          <w:sz w:val="24"/>
          <w:szCs w:val="24"/>
        </w:rPr>
        <w:t xml:space="preserve">2 e rregullores) </w:t>
      </w:r>
    </w:p>
    <w:p w14:paraId="756DD6A7" w14:textId="77777777" w:rsidR="007D1BF1" w:rsidRPr="002C2666" w:rsidRDefault="007D1BF1" w:rsidP="00120B26">
      <w:pPr>
        <w:spacing w:after="0" w:line="240" w:lineRule="auto"/>
        <w:jc w:val="both"/>
        <w:rPr>
          <w:rFonts w:ascii="Times New Roman" w:hAnsi="Times New Roman" w:cs="Times New Roman"/>
          <w:b/>
          <w:bCs/>
          <w:sz w:val="24"/>
          <w:szCs w:val="24"/>
        </w:rPr>
      </w:pPr>
    </w:p>
    <w:p w14:paraId="27ED4C9F" w14:textId="482865BB" w:rsidR="0055386C" w:rsidRPr="002C2666" w:rsidRDefault="0017093F" w:rsidP="00120B26">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lastRenderedPageBreak/>
        <w:t xml:space="preserve">1. RAPORTI I TË DHËNAVE TË MONITORIMIT TË SHKARKIMEVE </w:t>
      </w:r>
      <w:r w:rsidR="00213135" w:rsidRPr="002C2666">
        <w:rPr>
          <w:rFonts w:ascii="Times New Roman" w:hAnsi="Times New Roman" w:cs="Times New Roman"/>
          <w:b/>
          <w:bCs/>
          <w:sz w:val="24"/>
          <w:szCs w:val="24"/>
        </w:rPr>
        <w:t xml:space="preserve">VJETORE </w:t>
      </w:r>
      <w:r w:rsidRPr="002C2666">
        <w:rPr>
          <w:rFonts w:ascii="Times New Roman" w:hAnsi="Times New Roman" w:cs="Times New Roman"/>
          <w:b/>
          <w:bCs/>
          <w:sz w:val="24"/>
          <w:szCs w:val="24"/>
        </w:rPr>
        <w:t xml:space="preserve">TË GES NGA INSTALIMET </w:t>
      </w:r>
    </w:p>
    <w:p w14:paraId="35B36360" w14:textId="77777777" w:rsidR="00797E2E" w:rsidRPr="002C2666" w:rsidRDefault="00797E2E" w:rsidP="00120B26">
      <w:pPr>
        <w:spacing w:after="0" w:line="240" w:lineRule="auto"/>
        <w:jc w:val="both"/>
        <w:rPr>
          <w:rFonts w:ascii="Times New Roman" w:hAnsi="Times New Roman" w:cs="Times New Roman"/>
          <w:b/>
          <w:bCs/>
          <w:sz w:val="24"/>
          <w:szCs w:val="24"/>
        </w:rPr>
      </w:pPr>
    </w:p>
    <w:p w14:paraId="4C4247A0" w14:textId="24593E3E" w:rsidR="003A6F54" w:rsidRPr="002C2666" w:rsidRDefault="003A6F54" w:rsidP="00751FA7">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Raporti i të dhënave të monitorimit të shkarkimeve të </w:t>
      </w:r>
      <w:r w:rsidR="00B8313E" w:rsidRPr="002C2666">
        <w:rPr>
          <w:rFonts w:ascii="Times New Roman" w:hAnsi="Times New Roman" w:cs="Times New Roman"/>
          <w:sz w:val="24"/>
          <w:szCs w:val="24"/>
        </w:rPr>
        <w:t>GES</w:t>
      </w:r>
      <w:r w:rsidRPr="002C2666">
        <w:rPr>
          <w:rFonts w:ascii="Times New Roman" w:hAnsi="Times New Roman" w:cs="Times New Roman"/>
          <w:sz w:val="24"/>
          <w:szCs w:val="24"/>
        </w:rPr>
        <w:t xml:space="preserve"> nga instalimet</w:t>
      </w:r>
      <w:r w:rsidR="00605996" w:rsidRPr="002C2666">
        <w:rPr>
          <w:rFonts w:ascii="Times New Roman" w:hAnsi="Times New Roman" w:cs="Times New Roman"/>
          <w:sz w:val="24"/>
          <w:szCs w:val="24"/>
        </w:rPr>
        <w:t xml:space="preserve"> duhet të përmbajë të paktën elementet e mëposhtëme</w:t>
      </w:r>
      <w:r w:rsidR="00797E2E" w:rsidRPr="002C2666">
        <w:rPr>
          <w:rFonts w:ascii="Times New Roman" w:hAnsi="Times New Roman" w:cs="Times New Roman"/>
          <w:sz w:val="24"/>
          <w:szCs w:val="24"/>
        </w:rPr>
        <w:t xml:space="preserve">: </w:t>
      </w:r>
    </w:p>
    <w:p w14:paraId="696CADEE" w14:textId="77777777" w:rsidR="00605996" w:rsidRPr="002C2666" w:rsidRDefault="00605996" w:rsidP="00751FA7">
      <w:pPr>
        <w:spacing w:after="0" w:line="240" w:lineRule="auto"/>
        <w:jc w:val="both"/>
        <w:rPr>
          <w:rFonts w:ascii="Times New Roman" w:hAnsi="Times New Roman" w:cs="Times New Roman"/>
          <w:sz w:val="24"/>
          <w:szCs w:val="24"/>
        </w:rPr>
      </w:pPr>
    </w:p>
    <w:p w14:paraId="141BC632" w14:textId="1C5AE2F1" w:rsidR="00D74C55" w:rsidRPr="002C2666" w:rsidRDefault="009524E7" w:rsidP="00751FA7">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1)</w:t>
      </w:r>
      <w:r w:rsidR="00AC2065" w:rsidRPr="002C2666">
        <w:rPr>
          <w:rFonts w:ascii="Times New Roman" w:hAnsi="Times New Roman" w:cs="Times New Roman"/>
          <w:sz w:val="24"/>
          <w:szCs w:val="24"/>
        </w:rPr>
        <w:t xml:space="preserve"> Me përjashtim të instalimeve për </w:t>
      </w:r>
      <w:r w:rsidR="00E900A5" w:rsidRPr="002C2666">
        <w:rPr>
          <w:rFonts w:ascii="Times New Roman" w:hAnsi="Times New Roman" w:cs="Times New Roman"/>
          <w:sz w:val="24"/>
          <w:szCs w:val="24"/>
        </w:rPr>
        <w:t xml:space="preserve">incinerimin e mbetjeve bashkiake, për të gjitha instalimet e tjera duhet të përfshihen numri i unik i autorizimit të shkarkimeve GES të lëshuar për instalimin dhe të dhënat e mëposhtëme </w:t>
      </w:r>
      <w:r w:rsidR="007F12A8" w:rsidRPr="002C2666">
        <w:rPr>
          <w:rFonts w:ascii="Times New Roman" w:hAnsi="Times New Roman" w:cs="Times New Roman"/>
          <w:sz w:val="24"/>
          <w:szCs w:val="24"/>
        </w:rPr>
        <w:t>që</w:t>
      </w:r>
      <w:r w:rsidRPr="002C2666">
        <w:rPr>
          <w:rFonts w:ascii="Times New Roman" w:hAnsi="Times New Roman" w:cs="Times New Roman"/>
          <w:sz w:val="24"/>
          <w:szCs w:val="24"/>
        </w:rPr>
        <w:t xml:space="preserve"> identifikojnë instalimin</w:t>
      </w:r>
      <w:r w:rsidR="00E900A5" w:rsidRPr="002C2666">
        <w:rPr>
          <w:rFonts w:ascii="Times New Roman" w:hAnsi="Times New Roman" w:cs="Times New Roman"/>
          <w:sz w:val="24"/>
          <w:szCs w:val="24"/>
        </w:rPr>
        <w:t xml:space="preserve">: </w:t>
      </w:r>
    </w:p>
    <w:p w14:paraId="4184E71D" w14:textId="29AEE9D1" w:rsidR="0003505A" w:rsidRPr="002C2666" w:rsidRDefault="0088464E" w:rsidP="00751FA7">
      <w:pPr>
        <w:widowControl w:val="0"/>
        <w:tabs>
          <w:tab w:val="left" w:pos="1470"/>
        </w:tabs>
        <w:spacing w:after="0" w:line="240" w:lineRule="auto"/>
        <w:rPr>
          <w:rFonts w:ascii="Times New Roman" w:eastAsia="Times New Roman" w:hAnsi="Times New Roman" w:cs="Times New Roman"/>
          <w:sz w:val="24"/>
          <w:szCs w:val="24"/>
        </w:rPr>
      </w:pPr>
      <w:r w:rsidRPr="002C2666">
        <w:rPr>
          <w:rFonts w:ascii="Times New Roman" w:eastAsia="Times New Roman" w:hAnsi="Times New Roman" w:cs="Times New Roman"/>
          <w:color w:val="231F20"/>
          <w:sz w:val="24"/>
          <w:szCs w:val="24"/>
        </w:rPr>
        <w:t xml:space="preserve">i) </w:t>
      </w:r>
      <w:r w:rsidR="0003505A" w:rsidRPr="002C2666">
        <w:rPr>
          <w:rFonts w:ascii="Times New Roman" w:eastAsia="Times New Roman" w:hAnsi="Times New Roman" w:cs="Times New Roman"/>
          <w:color w:val="231F20"/>
          <w:sz w:val="24"/>
          <w:szCs w:val="24"/>
        </w:rPr>
        <w:t>Emri</w:t>
      </w:r>
      <w:r w:rsidR="0003505A" w:rsidRPr="002C2666">
        <w:rPr>
          <w:rFonts w:ascii="Times New Roman" w:eastAsia="Times New Roman" w:hAnsi="Times New Roman" w:cs="Times New Roman"/>
          <w:color w:val="231F20"/>
          <w:spacing w:val="-12"/>
          <w:sz w:val="24"/>
          <w:szCs w:val="24"/>
        </w:rPr>
        <w:t xml:space="preserve"> </w:t>
      </w:r>
      <w:r w:rsidR="0003505A" w:rsidRPr="002C2666">
        <w:rPr>
          <w:rFonts w:ascii="Times New Roman" w:eastAsia="Times New Roman" w:hAnsi="Times New Roman" w:cs="Times New Roman"/>
          <w:color w:val="231F20"/>
          <w:sz w:val="24"/>
          <w:szCs w:val="24"/>
        </w:rPr>
        <w:t>i</w:t>
      </w:r>
      <w:r w:rsidR="0003505A" w:rsidRPr="002C2666">
        <w:rPr>
          <w:rFonts w:ascii="Times New Roman" w:eastAsia="Times New Roman" w:hAnsi="Times New Roman" w:cs="Times New Roman"/>
          <w:color w:val="231F20"/>
          <w:spacing w:val="-12"/>
          <w:sz w:val="24"/>
          <w:szCs w:val="24"/>
        </w:rPr>
        <w:t xml:space="preserve"> </w:t>
      </w:r>
      <w:r w:rsidR="0003505A" w:rsidRPr="002C2666">
        <w:rPr>
          <w:rFonts w:ascii="Times New Roman" w:eastAsia="Times New Roman" w:hAnsi="Times New Roman" w:cs="Times New Roman"/>
          <w:color w:val="231F20"/>
          <w:sz w:val="24"/>
          <w:szCs w:val="24"/>
        </w:rPr>
        <w:t>instalimit;</w:t>
      </w:r>
    </w:p>
    <w:p w14:paraId="22A308FF" w14:textId="7F18C069" w:rsidR="0003505A" w:rsidRPr="002C2666" w:rsidRDefault="0088464E" w:rsidP="00751FA7">
      <w:pPr>
        <w:widowControl w:val="0"/>
        <w:tabs>
          <w:tab w:val="left" w:pos="1470"/>
        </w:tabs>
        <w:spacing w:after="0" w:line="240" w:lineRule="auto"/>
        <w:rPr>
          <w:rFonts w:ascii="Times New Roman" w:eastAsia="Times New Roman" w:hAnsi="Times New Roman" w:cs="Times New Roman"/>
          <w:sz w:val="24"/>
          <w:szCs w:val="24"/>
        </w:rPr>
      </w:pPr>
      <w:r w:rsidRPr="002C2666">
        <w:rPr>
          <w:rFonts w:ascii="Times New Roman" w:eastAsia="Times New Roman" w:hAnsi="Times New Roman" w:cs="Times New Roman"/>
          <w:color w:val="231F20"/>
          <w:sz w:val="24"/>
          <w:szCs w:val="24"/>
        </w:rPr>
        <w:t xml:space="preserve">ii) </w:t>
      </w:r>
      <w:r w:rsidR="0003505A" w:rsidRPr="002C2666">
        <w:rPr>
          <w:rFonts w:ascii="Times New Roman" w:eastAsia="Times New Roman" w:hAnsi="Times New Roman" w:cs="Times New Roman"/>
          <w:color w:val="231F20"/>
          <w:sz w:val="24"/>
          <w:szCs w:val="24"/>
        </w:rPr>
        <w:t>Adresa</w:t>
      </w:r>
      <w:r w:rsidR="0003505A" w:rsidRPr="002C2666">
        <w:rPr>
          <w:rFonts w:ascii="Times New Roman" w:eastAsia="Times New Roman" w:hAnsi="Times New Roman" w:cs="Times New Roman"/>
          <w:color w:val="231F20"/>
          <w:spacing w:val="-10"/>
          <w:sz w:val="24"/>
          <w:szCs w:val="24"/>
        </w:rPr>
        <w:t xml:space="preserve"> </w:t>
      </w:r>
      <w:r w:rsidR="0003505A" w:rsidRPr="002C2666">
        <w:rPr>
          <w:rFonts w:ascii="Times New Roman" w:eastAsia="Times New Roman" w:hAnsi="Times New Roman" w:cs="Times New Roman"/>
          <w:color w:val="231F20"/>
          <w:sz w:val="24"/>
          <w:szCs w:val="24"/>
        </w:rPr>
        <w:t>e</w:t>
      </w:r>
      <w:r w:rsidR="0003505A" w:rsidRPr="002C2666">
        <w:rPr>
          <w:rFonts w:ascii="Times New Roman" w:eastAsia="Times New Roman" w:hAnsi="Times New Roman" w:cs="Times New Roman"/>
          <w:color w:val="231F20"/>
          <w:spacing w:val="-9"/>
          <w:sz w:val="24"/>
          <w:szCs w:val="24"/>
        </w:rPr>
        <w:t xml:space="preserve"> </w:t>
      </w:r>
      <w:r w:rsidRPr="002C2666">
        <w:rPr>
          <w:rFonts w:ascii="Times New Roman" w:eastAsia="Times New Roman" w:hAnsi="Times New Roman" w:cs="Times New Roman"/>
          <w:color w:val="231F20"/>
          <w:sz w:val="24"/>
          <w:szCs w:val="24"/>
        </w:rPr>
        <w:t>instalimit</w:t>
      </w:r>
      <w:r w:rsidR="0003505A" w:rsidRPr="002C2666">
        <w:rPr>
          <w:rFonts w:ascii="Times New Roman" w:eastAsia="Times New Roman" w:hAnsi="Times New Roman" w:cs="Times New Roman"/>
          <w:color w:val="231F20"/>
          <w:spacing w:val="-9"/>
          <w:sz w:val="24"/>
          <w:szCs w:val="24"/>
        </w:rPr>
        <w:t xml:space="preserve"> </w:t>
      </w:r>
      <w:r w:rsidR="0003505A" w:rsidRPr="002C2666">
        <w:rPr>
          <w:rFonts w:ascii="Times New Roman" w:eastAsia="Times New Roman" w:hAnsi="Times New Roman" w:cs="Times New Roman"/>
          <w:color w:val="231F20"/>
          <w:sz w:val="24"/>
          <w:szCs w:val="24"/>
        </w:rPr>
        <w:t>përfshirë</w:t>
      </w:r>
      <w:r w:rsidR="0003505A" w:rsidRPr="002C2666">
        <w:rPr>
          <w:rFonts w:ascii="Times New Roman" w:eastAsia="Times New Roman" w:hAnsi="Times New Roman" w:cs="Times New Roman"/>
          <w:color w:val="231F20"/>
          <w:spacing w:val="-9"/>
          <w:sz w:val="24"/>
          <w:szCs w:val="24"/>
        </w:rPr>
        <w:t xml:space="preserve"> </w:t>
      </w:r>
      <w:r w:rsidR="0003505A" w:rsidRPr="002C2666">
        <w:rPr>
          <w:rFonts w:ascii="Times New Roman" w:eastAsia="Times New Roman" w:hAnsi="Times New Roman" w:cs="Times New Roman"/>
          <w:color w:val="231F20"/>
          <w:sz w:val="24"/>
          <w:szCs w:val="24"/>
        </w:rPr>
        <w:t>kodin</w:t>
      </w:r>
      <w:r w:rsidR="0003505A" w:rsidRPr="002C2666">
        <w:rPr>
          <w:rFonts w:ascii="Times New Roman" w:eastAsia="Times New Roman" w:hAnsi="Times New Roman" w:cs="Times New Roman"/>
          <w:color w:val="231F20"/>
          <w:spacing w:val="-9"/>
          <w:sz w:val="24"/>
          <w:szCs w:val="24"/>
        </w:rPr>
        <w:t xml:space="preserve"> </w:t>
      </w:r>
      <w:r w:rsidR="0003505A" w:rsidRPr="002C2666">
        <w:rPr>
          <w:rFonts w:ascii="Times New Roman" w:eastAsia="Times New Roman" w:hAnsi="Times New Roman" w:cs="Times New Roman"/>
          <w:color w:val="231F20"/>
          <w:sz w:val="24"/>
          <w:szCs w:val="24"/>
        </w:rPr>
        <w:t>postar</w:t>
      </w:r>
      <w:r w:rsidR="0003505A" w:rsidRPr="002C2666">
        <w:rPr>
          <w:rFonts w:ascii="Times New Roman" w:eastAsia="Times New Roman" w:hAnsi="Times New Roman" w:cs="Times New Roman"/>
          <w:color w:val="231F20"/>
          <w:spacing w:val="-9"/>
          <w:sz w:val="24"/>
          <w:szCs w:val="24"/>
        </w:rPr>
        <w:t xml:space="preserve"> </w:t>
      </w:r>
      <w:r w:rsidR="0003505A" w:rsidRPr="002C2666">
        <w:rPr>
          <w:rFonts w:ascii="Times New Roman" w:eastAsia="Times New Roman" w:hAnsi="Times New Roman" w:cs="Times New Roman"/>
          <w:color w:val="231F20"/>
          <w:sz w:val="24"/>
          <w:szCs w:val="24"/>
        </w:rPr>
        <w:t>dhe</w:t>
      </w:r>
      <w:r w:rsidR="0003505A" w:rsidRPr="002C2666">
        <w:rPr>
          <w:rFonts w:ascii="Times New Roman" w:eastAsia="Times New Roman" w:hAnsi="Times New Roman" w:cs="Times New Roman"/>
          <w:color w:val="231F20"/>
          <w:spacing w:val="-9"/>
          <w:sz w:val="24"/>
          <w:szCs w:val="24"/>
        </w:rPr>
        <w:t xml:space="preserve"> </w:t>
      </w:r>
      <w:r w:rsidR="004D6094">
        <w:rPr>
          <w:rFonts w:ascii="Times New Roman" w:eastAsia="Times New Roman" w:hAnsi="Times New Roman" w:cs="Times New Roman"/>
          <w:color w:val="231F20"/>
          <w:sz w:val="24"/>
          <w:szCs w:val="24"/>
        </w:rPr>
        <w:t>shtetin</w:t>
      </w:r>
      <w:r w:rsidR="0003505A" w:rsidRPr="002C2666">
        <w:rPr>
          <w:rFonts w:ascii="Times New Roman" w:eastAsia="Times New Roman" w:hAnsi="Times New Roman" w:cs="Times New Roman"/>
          <w:color w:val="231F20"/>
          <w:sz w:val="24"/>
          <w:szCs w:val="24"/>
        </w:rPr>
        <w:t>;</w:t>
      </w:r>
    </w:p>
    <w:p w14:paraId="275A9753" w14:textId="6DF905D6" w:rsidR="0003505A" w:rsidRPr="002C2666" w:rsidRDefault="0088464E" w:rsidP="00751FA7">
      <w:pPr>
        <w:widowControl w:val="0"/>
        <w:tabs>
          <w:tab w:val="left" w:pos="1470"/>
        </w:tabs>
        <w:spacing w:after="0" w:line="240" w:lineRule="auto"/>
        <w:rPr>
          <w:rFonts w:ascii="Times New Roman" w:eastAsia="Times New Roman" w:hAnsi="Times New Roman" w:cs="Times New Roman"/>
          <w:sz w:val="24"/>
          <w:szCs w:val="24"/>
        </w:rPr>
      </w:pPr>
      <w:r w:rsidRPr="002C2666">
        <w:rPr>
          <w:rFonts w:ascii="Times New Roman" w:hAnsi="Times New Roman" w:cs="Times New Roman"/>
          <w:sz w:val="24"/>
          <w:szCs w:val="24"/>
        </w:rPr>
        <w:t xml:space="preserve">iii) </w:t>
      </w:r>
      <w:r w:rsidR="0003505A" w:rsidRPr="002C2666">
        <w:rPr>
          <w:rFonts w:ascii="Times New Roman" w:eastAsia="Times New Roman" w:hAnsi="Times New Roman" w:cs="Times New Roman"/>
          <w:color w:val="231F20"/>
          <w:sz w:val="24"/>
          <w:szCs w:val="24"/>
        </w:rPr>
        <w:t>Lloji</w:t>
      </w:r>
      <w:r w:rsidR="0003505A" w:rsidRPr="002C2666">
        <w:rPr>
          <w:rFonts w:ascii="Times New Roman" w:eastAsia="Times New Roman" w:hAnsi="Times New Roman" w:cs="Times New Roman"/>
          <w:color w:val="231F20"/>
          <w:spacing w:val="-9"/>
          <w:sz w:val="24"/>
          <w:szCs w:val="24"/>
        </w:rPr>
        <w:t xml:space="preserve"> </w:t>
      </w:r>
      <w:r w:rsidR="0003505A" w:rsidRPr="002C2666">
        <w:rPr>
          <w:rFonts w:ascii="Times New Roman" w:eastAsia="Times New Roman" w:hAnsi="Times New Roman" w:cs="Times New Roman"/>
          <w:color w:val="231F20"/>
          <w:sz w:val="24"/>
          <w:szCs w:val="24"/>
        </w:rPr>
        <w:t>dhe</w:t>
      </w:r>
      <w:r w:rsidR="0003505A" w:rsidRPr="002C2666">
        <w:rPr>
          <w:rFonts w:ascii="Times New Roman" w:eastAsia="Times New Roman" w:hAnsi="Times New Roman" w:cs="Times New Roman"/>
          <w:color w:val="231F20"/>
          <w:spacing w:val="-8"/>
          <w:sz w:val="24"/>
          <w:szCs w:val="24"/>
        </w:rPr>
        <w:t xml:space="preserve"> </w:t>
      </w:r>
      <w:r w:rsidR="0003505A" w:rsidRPr="002C2666">
        <w:rPr>
          <w:rFonts w:ascii="Times New Roman" w:eastAsia="Times New Roman" w:hAnsi="Times New Roman" w:cs="Times New Roman"/>
          <w:color w:val="231F20"/>
          <w:sz w:val="24"/>
          <w:szCs w:val="24"/>
        </w:rPr>
        <w:t>numri</w:t>
      </w:r>
      <w:r w:rsidR="0003505A" w:rsidRPr="002C2666">
        <w:rPr>
          <w:rFonts w:ascii="Times New Roman" w:eastAsia="Times New Roman" w:hAnsi="Times New Roman" w:cs="Times New Roman"/>
          <w:color w:val="231F20"/>
          <w:spacing w:val="-8"/>
          <w:sz w:val="24"/>
          <w:szCs w:val="24"/>
        </w:rPr>
        <w:t xml:space="preserve"> </w:t>
      </w:r>
      <w:r w:rsidR="0003505A" w:rsidRPr="002C2666">
        <w:rPr>
          <w:rFonts w:ascii="Times New Roman" w:eastAsia="Times New Roman" w:hAnsi="Times New Roman" w:cs="Times New Roman"/>
          <w:color w:val="231F20"/>
          <w:sz w:val="24"/>
          <w:szCs w:val="24"/>
        </w:rPr>
        <w:t>i</w:t>
      </w:r>
      <w:r w:rsidR="0003505A" w:rsidRPr="002C2666">
        <w:rPr>
          <w:rFonts w:ascii="Times New Roman" w:eastAsia="Times New Roman" w:hAnsi="Times New Roman" w:cs="Times New Roman"/>
          <w:color w:val="231F20"/>
          <w:spacing w:val="-9"/>
          <w:sz w:val="24"/>
          <w:szCs w:val="24"/>
        </w:rPr>
        <w:t xml:space="preserve"> </w:t>
      </w:r>
      <w:r w:rsidR="0003505A" w:rsidRPr="002C2666">
        <w:rPr>
          <w:rFonts w:ascii="Times New Roman" w:eastAsia="Times New Roman" w:hAnsi="Times New Roman" w:cs="Times New Roman"/>
          <w:color w:val="231F20"/>
          <w:sz w:val="24"/>
          <w:szCs w:val="24"/>
        </w:rPr>
        <w:t>veprimtarive</w:t>
      </w:r>
      <w:r w:rsidR="0003505A" w:rsidRPr="002C2666">
        <w:rPr>
          <w:rFonts w:ascii="Times New Roman" w:eastAsia="Times New Roman" w:hAnsi="Times New Roman" w:cs="Times New Roman"/>
          <w:color w:val="231F20"/>
          <w:spacing w:val="-8"/>
          <w:sz w:val="24"/>
          <w:szCs w:val="24"/>
        </w:rPr>
        <w:t xml:space="preserve"> </w:t>
      </w:r>
      <w:r w:rsidR="0003505A" w:rsidRPr="002C2666">
        <w:rPr>
          <w:rFonts w:ascii="Times New Roman" w:eastAsia="Times New Roman" w:hAnsi="Times New Roman" w:cs="Times New Roman"/>
          <w:color w:val="231F20"/>
          <w:sz w:val="24"/>
          <w:szCs w:val="24"/>
        </w:rPr>
        <w:t>të</w:t>
      </w:r>
      <w:r w:rsidR="00844D7B" w:rsidRPr="002C2666">
        <w:rPr>
          <w:rFonts w:ascii="Times New Roman" w:eastAsia="Times New Roman" w:hAnsi="Times New Roman" w:cs="Times New Roman"/>
          <w:color w:val="231F20"/>
          <w:sz w:val="24"/>
          <w:szCs w:val="24"/>
        </w:rPr>
        <w:t xml:space="preserve"> parashikuara në</w:t>
      </w:r>
      <w:r w:rsidR="0003505A" w:rsidRPr="002C2666">
        <w:rPr>
          <w:rFonts w:ascii="Times New Roman" w:eastAsia="Times New Roman" w:hAnsi="Times New Roman" w:cs="Times New Roman"/>
          <w:color w:val="231F20"/>
          <w:spacing w:val="-8"/>
          <w:sz w:val="24"/>
          <w:szCs w:val="24"/>
        </w:rPr>
        <w:t xml:space="preserve"> </w:t>
      </w:r>
      <w:r w:rsidR="0003505A" w:rsidRPr="002C2666">
        <w:rPr>
          <w:rFonts w:ascii="Times New Roman" w:eastAsia="Times New Roman" w:hAnsi="Times New Roman" w:cs="Times New Roman"/>
          <w:color w:val="231F20"/>
          <w:sz w:val="24"/>
          <w:szCs w:val="24"/>
        </w:rPr>
        <w:t>shtojcë</w:t>
      </w:r>
      <w:r w:rsidR="00844D7B" w:rsidRPr="002C2666">
        <w:rPr>
          <w:rFonts w:ascii="Times New Roman" w:eastAsia="Times New Roman" w:hAnsi="Times New Roman" w:cs="Times New Roman"/>
          <w:color w:val="231F20"/>
          <w:sz w:val="24"/>
          <w:szCs w:val="24"/>
        </w:rPr>
        <w:t>n</w:t>
      </w:r>
      <w:r w:rsidR="0003505A" w:rsidRPr="002C2666">
        <w:rPr>
          <w:rFonts w:ascii="Times New Roman" w:eastAsia="Times New Roman" w:hAnsi="Times New Roman" w:cs="Times New Roman"/>
          <w:color w:val="231F20"/>
          <w:spacing w:val="-9"/>
          <w:sz w:val="24"/>
          <w:szCs w:val="24"/>
        </w:rPr>
        <w:t xml:space="preserve"> </w:t>
      </w:r>
      <w:r w:rsidR="0003505A" w:rsidRPr="002C2666">
        <w:rPr>
          <w:rFonts w:ascii="Times New Roman" w:eastAsia="Times New Roman" w:hAnsi="Times New Roman" w:cs="Times New Roman"/>
          <w:color w:val="231F20"/>
          <w:sz w:val="24"/>
          <w:szCs w:val="24"/>
        </w:rPr>
        <w:t>I</w:t>
      </w:r>
      <w:r w:rsidR="00844D7B" w:rsidRPr="002C2666">
        <w:rPr>
          <w:rFonts w:ascii="Times New Roman" w:eastAsia="Times New Roman" w:hAnsi="Times New Roman" w:cs="Times New Roman"/>
          <w:color w:val="231F20"/>
          <w:sz w:val="24"/>
          <w:szCs w:val="24"/>
        </w:rPr>
        <w:t>I, Pjesa A e ligjit 155/2020 “Për ndryshimet klimatike”, i ndryshuar</w:t>
      </w:r>
      <w:r w:rsidR="0003505A" w:rsidRPr="002C2666">
        <w:rPr>
          <w:rFonts w:ascii="Times New Roman" w:eastAsia="Times New Roman" w:hAnsi="Times New Roman" w:cs="Times New Roman"/>
          <w:color w:val="231F20"/>
          <w:spacing w:val="-8"/>
          <w:sz w:val="24"/>
          <w:szCs w:val="24"/>
        </w:rPr>
        <w:t xml:space="preserve"> </w:t>
      </w:r>
      <w:r w:rsidR="0003505A" w:rsidRPr="002C2666">
        <w:rPr>
          <w:rFonts w:ascii="Times New Roman" w:eastAsia="Times New Roman" w:hAnsi="Times New Roman" w:cs="Times New Roman"/>
          <w:color w:val="231F20"/>
          <w:sz w:val="24"/>
          <w:szCs w:val="24"/>
        </w:rPr>
        <w:t>që</w:t>
      </w:r>
      <w:r w:rsidR="0003505A" w:rsidRPr="002C2666">
        <w:rPr>
          <w:rFonts w:ascii="Times New Roman" w:eastAsia="Times New Roman" w:hAnsi="Times New Roman" w:cs="Times New Roman"/>
          <w:color w:val="231F20"/>
          <w:spacing w:val="-8"/>
          <w:sz w:val="24"/>
          <w:szCs w:val="24"/>
        </w:rPr>
        <w:t xml:space="preserve"> </w:t>
      </w:r>
      <w:r w:rsidR="0003505A" w:rsidRPr="002C2666">
        <w:rPr>
          <w:rFonts w:ascii="Times New Roman" w:eastAsia="Times New Roman" w:hAnsi="Times New Roman" w:cs="Times New Roman"/>
          <w:color w:val="231F20"/>
          <w:sz w:val="24"/>
          <w:szCs w:val="24"/>
        </w:rPr>
        <w:t>kryhen</w:t>
      </w:r>
      <w:r w:rsidR="0003505A" w:rsidRPr="002C2666">
        <w:rPr>
          <w:rFonts w:ascii="Times New Roman" w:eastAsia="Times New Roman" w:hAnsi="Times New Roman" w:cs="Times New Roman"/>
          <w:color w:val="231F20"/>
          <w:spacing w:val="-8"/>
          <w:sz w:val="24"/>
          <w:szCs w:val="24"/>
        </w:rPr>
        <w:t xml:space="preserve"> </w:t>
      </w:r>
      <w:r w:rsidR="0003505A" w:rsidRPr="002C2666">
        <w:rPr>
          <w:rFonts w:ascii="Times New Roman" w:eastAsia="Times New Roman" w:hAnsi="Times New Roman" w:cs="Times New Roman"/>
          <w:color w:val="231F20"/>
          <w:sz w:val="24"/>
          <w:szCs w:val="24"/>
        </w:rPr>
        <w:t>në</w:t>
      </w:r>
      <w:r w:rsidR="0003505A" w:rsidRPr="002C2666">
        <w:rPr>
          <w:rFonts w:ascii="Times New Roman" w:eastAsia="Times New Roman" w:hAnsi="Times New Roman" w:cs="Times New Roman"/>
          <w:color w:val="231F20"/>
          <w:spacing w:val="-9"/>
          <w:sz w:val="24"/>
          <w:szCs w:val="24"/>
        </w:rPr>
        <w:t xml:space="preserve"> </w:t>
      </w:r>
      <w:r w:rsidR="0003505A" w:rsidRPr="002C2666">
        <w:rPr>
          <w:rFonts w:ascii="Times New Roman" w:eastAsia="Times New Roman" w:hAnsi="Times New Roman" w:cs="Times New Roman"/>
          <w:color w:val="231F20"/>
          <w:sz w:val="24"/>
          <w:szCs w:val="24"/>
        </w:rPr>
        <w:t>instalim</w:t>
      </w:r>
      <w:r w:rsidR="00844D7B" w:rsidRPr="002C2666">
        <w:rPr>
          <w:rFonts w:ascii="Times New Roman" w:eastAsia="Times New Roman" w:hAnsi="Times New Roman" w:cs="Times New Roman"/>
          <w:color w:val="231F20"/>
          <w:sz w:val="24"/>
          <w:szCs w:val="24"/>
        </w:rPr>
        <w:t>in në fjalë</w:t>
      </w:r>
      <w:r w:rsidR="0003505A" w:rsidRPr="002C2666">
        <w:rPr>
          <w:rFonts w:ascii="Times New Roman" w:eastAsia="Times New Roman" w:hAnsi="Times New Roman" w:cs="Times New Roman"/>
          <w:color w:val="231F20"/>
          <w:sz w:val="24"/>
          <w:szCs w:val="24"/>
        </w:rPr>
        <w:t>;</w:t>
      </w:r>
    </w:p>
    <w:p w14:paraId="596C15B4" w14:textId="26C02C38" w:rsidR="0003505A" w:rsidRPr="002C2666" w:rsidRDefault="00844D7B" w:rsidP="00751FA7">
      <w:pPr>
        <w:widowControl w:val="0"/>
        <w:tabs>
          <w:tab w:val="left" w:pos="1470"/>
        </w:tabs>
        <w:spacing w:after="0" w:line="240" w:lineRule="auto"/>
        <w:rPr>
          <w:rFonts w:ascii="Times New Roman" w:eastAsia="Times New Roman" w:hAnsi="Times New Roman" w:cs="Times New Roman"/>
          <w:sz w:val="24"/>
          <w:szCs w:val="24"/>
        </w:rPr>
      </w:pPr>
      <w:r w:rsidRPr="002C2666">
        <w:rPr>
          <w:rFonts w:ascii="Times New Roman" w:eastAsia="Times New Roman" w:hAnsi="Times New Roman" w:cs="Times New Roman"/>
          <w:color w:val="231F20"/>
          <w:w w:val="105"/>
          <w:sz w:val="24"/>
          <w:szCs w:val="24"/>
        </w:rPr>
        <w:t xml:space="preserve">iv) </w:t>
      </w:r>
      <w:r w:rsidR="0003505A" w:rsidRPr="002C2666">
        <w:rPr>
          <w:rFonts w:ascii="Times New Roman" w:eastAsia="Times New Roman" w:hAnsi="Times New Roman" w:cs="Times New Roman"/>
          <w:color w:val="231F20"/>
          <w:w w:val="105"/>
          <w:sz w:val="24"/>
          <w:szCs w:val="24"/>
        </w:rPr>
        <w:t>Adresa,</w:t>
      </w:r>
      <w:r w:rsidR="0003505A" w:rsidRPr="002C2666">
        <w:rPr>
          <w:rFonts w:ascii="Times New Roman" w:eastAsia="Times New Roman" w:hAnsi="Times New Roman" w:cs="Times New Roman"/>
          <w:color w:val="231F20"/>
          <w:spacing w:val="-4"/>
          <w:w w:val="105"/>
          <w:sz w:val="24"/>
          <w:szCs w:val="24"/>
        </w:rPr>
        <w:t xml:space="preserve"> </w:t>
      </w:r>
      <w:r w:rsidR="0003505A" w:rsidRPr="002C2666">
        <w:rPr>
          <w:rFonts w:ascii="Times New Roman" w:eastAsia="Times New Roman" w:hAnsi="Times New Roman" w:cs="Times New Roman"/>
          <w:color w:val="231F20"/>
          <w:w w:val="105"/>
          <w:sz w:val="24"/>
          <w:szCs w:val="24"/>
        </w:rPr>
        <w:t>telefoni,</w:t>
      </w:r>
      <w:r w:rsidR="0003505A" w:rsidRPr="002C2666">
        <w:rPr>
          <w:rFonts w:ascii="Times New Roman" w:eastAsia="Times New Roman" w:hAnsi="Times New Roman" w:cs="Times New Roman"/>
          <w:color w:val="231F20"/>
          <w:spacing w:val="-5"/>
          <w:w w:val="105"/>
          <w:sz w:val="24"/>
          <w:szCs w:val="24"/>
        </w:rPr>
        <w:t xml:space="preserve"> </w:t>
      </w:r>
      <w:r w:rsidR="0003505A" w:rsidRPr="002C2666">
        <w:rPr>
          <w:rFonts w:ascii="Times New Roman" w:eastAsia="Times New Roman" w:hAnsi="Times New Roman" w:cs="Times New Roman"/>
          <w:color w:val="231F20"/>
          <w:w w:val="105"/>
          <w:sz w:val="24"/>
          <w:szCs w:val="24"/>
        </w:rPr>
        <w:t>faksi</w:t>
      </w:r>
      <w:r w:rsidR="0003505A" w:rsidRPr="002C2666">
        <w:rPr>
          <w:rFonts w:ascii="Times New Roman" w:eastAsia="Times New Roman" w:hAnsi="Times New Roman" w:cs="Times New Roman"/>
          <w:color w:val="231F20"/>
          <w:spacing w:val="-5"/>
          <w:w w:val="105"/>
          <w:sz w:val="24"/>
          <w:szCs w:val="24"/>
        </w:rPr>
        <w:t xml:space="preserve"> </w:t>
      </w:r>
      <w:r w:rsidR="0003505A" w:rsidRPr="002C2666">
        <w:rPr>
          <w:rFonts w:ascii="Times New Roman" w:eastAsia="Times New Roman" w:hAnsi="Times New Roman" w:cs="Times New Roman"/>
          <w:color w:val="231F20"/>
          <w:w w:val="105"/>
          <w:sz w:val="24"/>
          <w:szCs w:val="24"/>
        </w:rPr>
        <w:t>dhe</w:t>
      </w:r>
      <w:r w:rsidR="0003505A" w:rsidRPr="002C2666">
        <w:rPr>
          <w:rFonts w:ascii="Times New Roman" w:eastAsia="Times New Roman" w:hAnsi="Times New Roman" w:cs="Times New Roman"/>
          <w:color w:val="231F20"/>
          <w:spacing w:val="-4"/>
          <w:w w:val="105"/>
          <w:sz w:val="24"/>
          <w:szCs w:val="24"/>
        </w:rPr>
        <w:t xml:space="preserve"> </w:t>
      </w:r>
      <w:r w:rsidR="0003505A" w:rsidRPr="002C2666">
        <w:rPr>
          <w:rFonts w:ascii="Times New Roman" w:eastAsia="Times New Roman" w:hAnsi="Times New Roman" w:cs="Times New Roman"/>
          <w:color w:val="231F20"/>
          <w:w w:val="105"/>
          <w:sz w:val="24"/>
          <w:szCs w:val="24"/>
        </w:rPr>
        <w:t>emaili</w:t>
      </w:r>
      <w:r w:rsidR="0003505A" w:rsidRPr="002C2666">
        <w:rPr>
          <w:rFonts w:ascii="Times New Roman" w:eastAsia="Times New Roman" w:hAnsi="Times New Roman" w:cs="Times New Roman"/>
          <w:color w:val="231F20"/>
          <w:spacing w:val="-5"/>
          <w:w w:val="105"/>
          <w:sz w:val="24"/>
          <w:szCs w:val="24"/>
        </w:rPr>
        <w:t xml:space="preserve"> </w:t>
      </w:r>
      <w:r w:rsidR="0003505A" w:rsidRPr="002C2666">
        <w:rPr>
          <w:rFonts w:ascii="Times New Roman" w:eastAsia="Times New Roman" w:hAnsi="Times New Roman" w:cs="Times New Roman"/>
          <w:color w:val="231F20"/>
          <w:w w:val="105"/>
          <w:sz w:val="24"/>
          <w:szCs w:val="24"/>
        </w:rPr>
        <w:t>i</w:t>
      </w:r>
      <w:r w:rsidR="0003505A" w:rsidRPr="002C2666">
        <w:rPr>
          <w:rFonts w:ascii="Times New Roman" w:eastAsia="Times New Roman" w:hAnsi="Times New Roman" w:cs="Times New Roman"/>
          <w:color w:val="231F20"/>
          <w:spacing w:val="-4"/>
          <w:w w:val="105"/>
          <w:sz w:val="24"/>
          <w:szCs w:val="24"/>
        </w:rPr>
        <w:t xml:space="preserve"> </w:t>
      </w:r>
      <w:r w:rsidR="0003505A" w:rsidRPr="002C2666">
        <w:rPr>
          <w:rFonts w:ascii="Times New Roman" w:eastAsia="Times New Roman" w:hAnsi="Times New Roman" w:cs="Times New Roman"/>
          <w:color w:val="231F20"/>
          <w:w w:val="105"/>
          <w:sz w:val="24"/>
          <w:szCs w:val="24"/>
        </w:rPr>
        <w:t>personit</w:t>
      </w:r>
      <w:r w:rsidR="0003505A" w:rsidRPr="002C2666">
        <w:rPr>
          <w:rFonts w:ascii="Times New Roman" w:eastAsia="Times New Roman" w:hAnsi="Times New Roman" w:cs="Times New Roman"/>
          <w:color w:val="231F20"/>
          <w:spacing w:val="-4"/>
          <w:w w:val="105"/>
          <w:sz w:val="24"/>
          <w:szCs w:val="24"/>
        </w:rPr>
        <w:t xml:space="preserve"> </w:t>
      </w:r>
      <w:r w:rsidR="0003505A" w:rsidRPr="002C2666">
        <w:rPr>
          <w:rFonts w:ascii="Times New Roman" w:eastAsia="Times New Roman" w:hAnsi="Times New Roman" w:cs="Times New Roman"/>
          <w:color w:val="231F20"/>
          <w:w w:val="105"/>
          <w:sz w:val="24"/>
          <w:szCs w:val="24"/>
        </w:rPr>
        <w:t>të</w:t>
      </w:r>
      <w:r w:rsidR="0003505A" w:rsidRPr="002C2666">
        <w:rPr>
          <w:rFonts w:ascii="Times New Roman" w:eastAsia="Times New Roman" w:hAnsi="Times New Roman" w:cs="Times New Roman"/>
          <w:color w:val="231F20"/>
          <w:spacing w:val="-4"/>
          <w:w w:val="105"/>
          <w:sz w:val="24"/>
          <w:szCs w:val="24"/>
        </w:rPr>
        <w:t xml:space="preserve"> </w:t>
      </w:r>
      <w:r w:rsidR="0003505A" w:rsidRPr="002C2666">
        <w:rPr>
          <w:rFonts w:ascii="Times New Roman" w:eastAsia="Times New Roman" w:hAnsi="Times New Roman" w:cs="Times New Roman"/>
          <w:color w:val="231F20"/>
          <w:w w:val="105"/>
          <w:sz w:val="24"/>
          <w:szCs w:val="24"/>
        </w:rPr>
        <w:t>kontaktit;</w:t>
      </w:r>
      <w:r w:rsidR="0003505A" w:rsidRPr="002C2666">
        <w:rPr>
          <w:rFonts w:ascii="Times New Roman" w:eastAsia="Times New Roman" w:hAnsi="Times New Roman" w:cs="Times New Roman"/>
          <w:color w:val="231F20"/>
          <w:spacing w:val="-5"/>
          <w:w w:val="105"/>
          <w:sz w:val="24"/>
          <w:szCs w:val="24"/>
        </w:rPr>
        <w:t xml:space="preserve"> </w:t>
      </w:r>
      <w:r w:rsidR="0003505A" w:rsidRPr="002C2666">
        <w:rPr>
          <w:rFonts w:ascii="Times New Roman" w:eastAsia="Times New Roman" w:hAnsi="Times New Roman" w:cs="Times New Roman"/>
          <w:color w:val="231F20"/>
          <w:w w:val="105"/>
          <w:sz w:val="24"/>
          <w:szCs w:val="24"/>
        </w:rPr>
        <w:t>dhe</w:t>
      </w:r>
    </w:p>
    <w:p w14:paraId="1272BC9D" w14:textId="206B9EA8" w:rsidR="0003505A" w:rsidRPr="002C2666" w:rsidRDefault="00844D7B" w:rsidP="00751FA7">
      <w:pPr>
        <w:widowControl w:val="0"/>
        <w:tabs>
          <w:tab w:val="left" w:pos="1470"/>
        </w:tabs>
        <w:spacing w:after="0" w:line="240" w:lineRule="auto"/>
        <w:rPr>
          <w:rFonts w:ascii="Times New Roman" w:eastAsia="Times New Roman" w:hAnsi="Times New Roman" w:cs="Times New Roman"/>
          <w:sz w:val="24"/>
          <w:szCs w:val="24"/>
        </w:rPr>
      </w:pPr>
      <w:r w:rsidRPr="002C2666">
        <w:rPr>
          <w:rFonts w:ascii="Times New Roman" w:hAnsi="Times New Roman" w:cs="Times New Roman"/>
          <w:sz w:val="24"/>
          <w:szCs w:val="24"/>
        </w:rPr>
        <w:t xml:space="preserve">v) </w:t>
      </w:r>
      <w:r w:rsidR="0003505A" w:rsidRPr="002C2666">
        <w:rPr>
          <w:rFonts w:ascii="Times New Roman" w:eastAsia="Times New Roman" w:hAnsi="Times New Roman" w:cs="Times New Roman"/>
          <w:color w:val="231F20"/>
          <w:w w:val="105"/>
          <w:sz w:val="24"/>
          <w:szCs w:val="24"/>
        </w:rPr>
        <w:t>Emri</w:t>
      </w:r>
      <w:r w:rsidR="0003505A" w:rsidRPr="002C2666">
        <w:rPr>
          <w:rFonts w:ascii="Times New Roman" w:eastAsia="Times New Roman" w:hAnsi="Times New Roman" w:cs="Times New Roman"/>
          <w:color w:val="231F20"/>
          <w:spacing w:val="-4"/>
          <w:w w:val="105"/>
          <w:sz w:val="24"/>
          <w:szCs w:val="24"/>
        </w:rPr>
        <w:t xml:space="preserve"> </w:t>
      </w:r>
      <w:r w:rsidR="0003505A" w:rsidRPr="002C2666">
        <w:rPr>
          <w:rFonts w:ascii="Times New Roman" w:eastAsia="Times New Roman" w:hAnsi="Times New Roman" w:cs="Times New Roman"/>
          <w:color w:val="231F20"/>
          <w:w w:val="105"/>
          <w:sz w:val="24"/>
          <w:szCs w:val="24"/>
        </w:rPr>
        <w:t>i</w:t>
      </w:r>
      <w:r w:rsidR="0003505A" w:rsidRPr="002C2666">
        <w:rPr>
          <w:rFonts w:ascii="Times New Roman" w:eastAsia="Times New Roman" w:hAnsi="Times New Roman" w:cs="Times New Roman"/>
          <w:color w:val="231F20"/>
          <w:spacing w:val="-3"/>
          <w:w w:val="105"/>
          <w:sz w:val="24"/>
          <w:szCs w:val="24"/>
        </w:rPr>
        <w:t xml:space="preserve"> </w:t>
      </w:r>
      <w:r w:rsidR="0003505A" w:rsidRPr="002C2666">
        <w:rPr>
          <w:rFonts w:ascii="Times New Roman" w:eastAsia="Times New Roman" w:hAnsi="Times New Roman" w:cs="Times New Roman"/>
          <w:color w:val="231F20"/>
          <w:w w:val="105"/>
          <w:sz w:val="24"/>
          <w:szCs w:val="24"/>
        </w:rPr>
        <w:t>pronarit</w:t>
      </w:r>
      <w:r w:rsidR="0003505A" w:rsidRPr="002C2666">
        <w:rPr>
          <w:rFonts w:ascii="Times New Roman" w:eastAsia="Times New Roman" w:hAnsi="Times New Roman" w:cs="Times New Roman"/>
          <w:color w:val="231F20"/>
          <w:spacing w:val="-4"/>
          <w:w w:val="105"/>
          <w:sz w:val="24"/>
          <w:szCs w:val="24"/>
        </w:rPr>
        <w:t xml:space="preserve"> </w:t>
      </w:r>
      <w:r w:rsidR="0003505A" w:rsidRPr="002C2666">
        <w:rPr>
          <w:rFonts w:ascii="Times New Roman" w:eastAsia="Times New Roman" w:hAnsi="Times New Roman" w:cs="Times New Roman"/>
          <w:color w:val="231F20"/>
          <w:w w:val="105"/>
          <w:sz w:val="24"/>
          <w:szCs w:val="24"/>
        </w:rPr>
        <w:t>të</w:t>
      </w:r>
      <w:r w:rsidR="0003505A" w:rsidRPr="002C2666">
        <w:rPr>
          <w:rFonts w:ascii="Times New Roman" w:eastAsia="Times New Roman" w:hAnsi="Times New Roman" w:cs="Times New Roman"/>
          <w:color w:val="231F20"/>
          <w:spacing w:val="-4"/>
          <w:w w:val="105"/>
          <w:sz w:val="24"/>
          <w:szCs w:val="24"/>
        </w:rPr>
        <w:t xml:space="preserve"> </w:t>
      </w:r>
      <w:r w:rsidR="0003505A" w:rsidRPr="002C2666">
        <w:rPr>
          <w:rFonts w:ascii="Times New Roman" w:eastAsia="Times New Roman" w:hAnsi="Times New Roman" w:cs="Times New Roman"/>
          <w:color w:val="231F20"/>
          <w:w w:val="105"/>
          <w:sz w:val="24"/>
          <w:szCs w:val="24"/>
        </w:rPr>
        <w:t>instalimi</w:t>
      </w:r>
      <w:r w:rsidR="0003505A" w:rsidRPr="002C2666">
        <w:rPr>
          <w:rFonts w:ascii="Times New Roman" w:eastAsia="Times New Roman" w:hAnsi="Times New Roman" w:cs="Times New Roman"/>
          <w:color w:val="231F20"/>
          <w:spacing w:val="-4"/>
          <w:w w:val="105"/>
          <w:sz w:val="24"/>
          <w:szCs w:val="24"/>
        </w:rPr>
        <w:t xml:space="preserve"> </w:t>
      </w:r>
      <w:r w:rsidR="0003505A" w:rsidRPr="002C2666">
        <w:rPr>
          <w:rFonts w:ascii="Times New Roman" w:eastAsia="Times New Roman" w:hAnsi="Times New Roman" w:cs="Times New Roman"/>
          <w:color w:val="231F20"/>
          <w:w w:val="105"/>
          <w:sz w:val="24"/>
          <w:szCs w:val="24"/>
        </w:rPr>
        <w:t>dhe</w:t>
      </w:r>
      <w:r w:rsidR="0003505A" w:rsidRPr="002C2666">
        <w:rPr>
          <w:rFonts w:ascii="Times New Roman" w:eastAsia="Times New Roman" w:hAnsi="Times New Roman" w:cs="Times New Roman"/>
          <w:color w:val="231F20"/>
          <w:spacing w:val="-5"/>
          <w:w w:val="105"/>
          <w:sz w:val="24"/>
          <w:szCs w:val="24"/>
        </w:rPr>
        <w:t xml:space="preserve"> </w:t>
      </w:r>
      <w:r w:rsidR="0003505A" w:rsidRPr="002C2666">
        <w:rPr>
          <w:rFonts w:ascii="Times New Roman" w:eastAsia="Times New Roman" w:hAnsi="Times New Roman" w:cs="Times New Roman"/>
          <w:color w:val="231F20"/>
          <w:w w:val="105"/>
          <w:sz w:val="24"/>
          <w:szCs w:val="24"/>
        </w:rPr>
        <w:t>i</w:t>
      </w:r>
      <w:r w:rsidR="0003505A" w:rsidRPr="002C2666">
        <w:rPr>
          <w:rFonts w:ascii="Times New Roman" w:eastAsia="Times New Roman" w:hAnsi="Times New Roman" w:cs="Times New Roman"/>
          <w:color w:val="231F20"/>
          <w:spacing w:val="-4"/>
          <w:w w:val="105"/>
          <w:sz w:val="24"/>
          <w:szCs w:val="24"/>
        </w:rPr>
        <w:t xml:space="preserve"> </w:t>
      </w:r>
      <w:r w:rsidR="0003505A" w:rsidRPr="002C2666">
        <w:rPr>
          <w:rFonts w:ascii="Times New Roman" w:eastAsia="Times New Roman" w:hAnsi="Times New Roman" w:cs="Times New Roman"/>
          <w:color w:val="231F20"/>
          <w:w w:val="105"/>
          <w:sz w:val="24"/>
          <w:szCs w:val="24"/>
        </w:rPr>
        <w:t>çdo</w:t>
      </w:r>
      <w:r w:rsidR="0003505A" w:rsidRPr="002C2666">
        <w:rPr>
          <w:rFonts w:ascii="Times New Roman" w:eastAsia="Times New Roman" w:hAnsi="Times New Roman" w:cs="Times New Roman"/>
          <w:color w:val="231F20"/>
          <w:spacing w:val="-4"/>
          <w:w w:val="105"/>
          <w:sz w:val="24"/>
          <w:szCs w:val="24"/>
        </w:rPr>
        <w:t xml:space="preserve"> </w:t>
      </w:r>
      <w:r w:rsidR="0003505A" w:rsidRPr="002C2666">
        <w:rPr>
          <w:rFonts w:ascii="Times New Roman" w:eastAsia="Times New Roman" w:hAnsi="Times New Roman" w:cs="Times New Roman"/>
          <w:color w:val="231F20"/>
          <w:w w:val="105"/>
          <w:sz w:val="24"/>
          <w:szCs w:val="24"/>
        </w:rPr>
        <w:t>shoqërie</w:t>
      </w:r>
      <w:r w:rsidR="0003505A" w:rsidRPr="002C2666">
        <w:rPr>
          <w:rFonts w:ascii="Times New Roman" w:eastAsia="Times New Roman" w:hAnsi="Times New Roman" w:cs="Times New Roman"/>
          <w:color w:val="231F20"/>
          <w:spacing w:val="-5"/>
          <w:w w:val="105"/>
          <w:sz w:val="24"/>
          <w:szCs w:val="24"/>
        </w:rPr>
        <w:t xml:space="preserve"> </w:t>
      </w:r>
      <w:r w:rsidR="0003505A" w:rsidRPr="002C2666">
        <w:rPr>
          <w:rFonts w:ascii="Times New Roman" w:eastAsia="Times New Roman" w:hAnsi="Times New Roman" w:cs="Times New Roman"/>
          <w:color w:val="231F20"/>
          <w:w w:val="105"/>
          <w:sz w:val="24"/>
          <w:szCs w:val="24"/>
        </w:rPr>
        <w:t>mëmë.</w:t>
      </w:r>
    </w:p>
    <w:p w14:paraId="35C87449" w14:textId="77777777" w:rsidR="00E900A5" w:rsidRPr="002C2666" w:rsidRDefault="00E900A5" w:rsidP="00751FA7">
      <w:pPr>
        <w:spacing w:after="0" w:line="240" w:lineRule="auto"/>
        <w:jc w:val="both"/>
        <w:rPr>
          <w:rFonts w:ascii="Times New Roman" w:hAnsi="Times New Roman" w:cs="Times New Roman"/>
          <w:sz w:val="24"/>
          <w:szCs w:val="24"/>
        </w:rPr>
      </w:pPr>
    </w:p>
    <w:p w14:paraId="10F59AA9" w14:textId="687DACE1" w:rsidR="008F02BC" w:rsidRPr="002C2666" w:rsidRDefault="008F02BC" w:rsidP="00751FA7">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2) Emrin dhe adresën e verifikuesit të akredituar që verfikon raportin e të dhënave të monitorimit të shkarkimeve të GES nga instalimi; </w:t>
      </w:r>
    </w:p>
    <w:p w14:paraId="3A5AAFA4" w14:textId="77777777" w:rsidR="00751FA7" w:rsidRPr="002C2666" w:rsidRDefault="00751FA7" w:rsidP="00751FA7">
      <w:pPr>
        <w:spacing w:after="0" w:line="240" w:lineRule="auto"/>
        <w:jc w:val="both"/>
        <w:rPr>
          <w:rFonts w:ascii="Times New Roman" w:hAnsi="Times New Roman" w:cs="Times New Roman"/>
          <w:sz w:val="24"/>
          <w:szCs w:val="24"/>
        </w:rPr>
      </w:pPr>
    </w:p>
    <w:p w14:paraId="36CE48A7" w14:textId="6AAFCA94" w:rsidR="008F02BC" w:rsidRPr="002C2666" w:rsidRDefault="009E5F60" w:rsidP="00751FA7">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3) Vitin e raportimit; </w:t>
      </w:r>
    </w:p>
    <w:p w14:paraId="5BA016A9" w14:textId="77777777" w:rsidR="00751FA7" w:rsidRPr="002C2666" w:rsidRDefault="00751FA7" w:rsidP="00751FA7">
      <w:pPr>
        <w:spacing w:after="0" w:line="240" w:lineRule="auto"/>
        <w:jc w:val="both"/>
        <w:rPr>
          <w:rFonts w:ascii="Times New Roman" w:hAnsi="Times New Roman" w:cs="Times New Roman"/>
          <w:sz w:val="24"/>
          <w:szCs w:val="24"/>
        </w:rPr>
      </w:pPr>
    </w:p>
    <w:p w14:paraId="07075718" w14:textId="3C1B359B" w:rsidR="006C682A" w:rsidRPr="002C2666" w:rsidRDefault="009E5F60" w:rsidP="00751FA7">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4) </w:t>
      </w:r>
      <w:r w:rsidR="007268FB" w:rsidRPr="002C2666">
        <w:rPr>
          <w:rFonts w:ascii="Times New Roman" w:hAnsi="Times New Roman" w:cs="Times New Roman"/>
          <w:sz w:val="24"/>
          <w:szCs w:val="24"/>
        </w:rPr>
        <w:t xml:space="preserve">Numri i referencës të variantit më të fundit të planit të monitorimit që është miratuar nga AKM dhe data nga e cila është i zbatueshëm </w:t>
      </w:r>
      <w:r w:rsidR="005A02D8" w:rsidRPr="002C2666">
        <w:rPr>
          <w:rFonts w:ascii="Times New Roman" w:hAnsi="Times New Roman" w:cs="Times New Roman"/>
          <w:sz w:val="24"/>
          <w:szCs w:val="24"/>
        </w:rPr>
        <w:t xml:space="preserve">si dhe numri i referencës i çdo plani tjetër monitorimi </w:t>
      </w:r>
      <w:r w:rsidR="002D6F58" w:rsidRPr="002C2666">
        <w:rPr>
          <w:rFonts w:ascii="Times New Roman" w:hAnsi="Times New Roman" w:cs="Times New Roman"/>
          <w:sz w:val="24"/>
          <w:szCs w:val="24"/>
        </w:rPr>
        <w:t xml:space="preserve">që është i vlefshëm gjatë vitit të raportimit; </w:t>
      </w:r>
    </w:p>
    <w:p w14:paraId="598EAD0F" w14:textId="77777777" w:rsidR="009A7106" w:rsidRPr="002C2666" w:rsidRDefault="009A7106" w:rsidP="00751FA7">
      <w:pPr>
        <w:spacing w:after="0" w:line="240" w:lineRule="auto"/>
        <w:jc w:val="both"/>
        <w:rPr>
          <w:rFonts w:ascii="Times New Roman" w:hAnsi="Times New Roman" w:cs="Times New Roman"/>
          <w:sz w:val="24"/>
          <w:szCs w:val="24"/>
        </w:rPr>
      </w:pPr>
    </w:p>
    <w:p w14:paraId="693F1913" w14:textId="6DB47F98" w:rsidR="009A7106" w:rsidRPr="002C2666" w:rsidRDefault="000D4B6F" w:rsidP="002E5C13">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5) Ndryshimet përkatëse në veprimtarinë e një </w:t>
      </w:r>
      <w:r w:rsidR="00C12AD5" w:rsidRPr="002C2666">
        <w:rPr>
          <w:rFonts w:ascii="Times New Roman" w:hAnsi="Times New Roman" w:cs="Times New Roman"/>
          <w:sz w:val="24"/>
          <w:szCs w:val="24"/>
        </w:rPr>
        <w:t>instalimi</w:t>
      </w:r>
      <w:r w:rsidRPr="002C2666">
        <w:rPr>
          <w:rFonts w:ascii="Times New Roman" w:hAnsi="Times New Roman" w:cs="Times New Roman"/>
          <w:sz w:val="24"/>
          <w:szCs w:val="24"/>
        </w:rPr>
        <w:t xml:space="preserve">, si edhe ndryshimet dhe devijimet e përkohshme që kanë ndodhur gjatë periudhës së raportimit në planin e </w:t>
      </w:r>
      <w:r w:rsidR="00F70121" w:rsidRPr="002C2666">
        <w:rPr>
          <w:rFonts w:ascii="Times New Roman" w:hAnsi="Times New Roman" w:cs="Times New Roman"/>
          <w:sz w:val="24"/>
          <w:szCs w:val="24"/>
        </w:rPr>
        <w:t xml:space="preserve">miratuar të </w:t>
      </w:r>
      <w:r w:rsidRPr="002C2666">
        <w:rPr>
          <w:rFonts w:ascii="Times New Roman" w:hAnsi="Times New Roman" w:cs="Times New Roman"/>
          <w:sz w:val="24"/>
          <w:szCs w:val="24"/>
        </w:rPr>
        <w:t xml:space="preserve">monitorimit; </w:t>
      </w:r>
      <w:r w:rsidR="00F612A9" w:rsidRPr="002C2666">
        <w:rPr>
          <w:rFonts w:ascii="Times New Roman" w:hAnsi="Times New Roman" w:cs="Times New Roman"/>
          <w:sz w:val="24"/>
          <w:szCs w:val="24"/>
        </w:rPr>
        <w:t>ku përfshihen</w:t>
      </w:r>
      <w:r w:rsidRPr="002C2666">
        <w:rPr>
          <w:rFonts w:ascii="Times New Roman" w:hAnsi="Times New Roman" w:cs="Times New Roman"/>
          <w:sz w:val="24"/>
          <w:szCs w:val="24"/>
        </w:rPr>
        <w:t xml:space="preserve"> ndryshimet e përkohshme ose të përhershme të </w:t>
      </w:r>
      <w:r w:rsidR="00F612A9" w:rsidRPr="002C2666">
        <w:rPr>
          <w:rFonts w:ascii="Times New Roman" w:hAnsi="Times New Roman" w:cs="Times New Roman"/>
          <w:sz w:val="24"/>
          <w:szCs w:val="24"/>
        </w:rPr>
        <w:t>shkallëve metodologjike</w:t>
      </w:r>
      <w:r w:rsidRPr="002C2666">
        <w:rPr>
          <w:rFonts w:ascii="Times New Roman" w:hAnsi="Times New Roman" w:cs="Times New Roman"/>
          <w:sz w:val="24"/>
          <w:szCs w:val="24"/>
        </w:rPr>
        <w:t>, arsyet e këtyre ndryshimeve, datën e fillimit të ndryshimeve, si dhe datat e fillimit dhe përfundimit të ndryshimeve të përkohshme.</w:t>
      </w:r>
    </w:p>
    <w:p w14:paraId="3964C680" w14:textId="77777777" w:rsidR="00026E8E" w:rsidRPr="002C2666" w:rsidRDefault="00026E8E" w:rsidP="002E5C13">
      <w:pPr>
        <w:spacing w:after="0" w:line="240" w:lineRule="auto"/>
        <w:jc w:val="both"/>
        <w:rPr>
          <w:rFonts w:ascii="Times New Roman" w:hAnsi="Times New Roman" w:cs="Times New Roman"/>
          <w:sz w:val="24"/>
          <w:szCs w:val="24"/>
        </w:rPr>
      </w:pPr>
    </w:p>
    <w:p w14:paraId="0CEF1774" w14:textId="0C56CD48" w:rsidR="002E5C13" w:rsidRPr="002C2666" w:rsidRDefault="00026E8E" w:rsidP="00FD0B99">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6) Informacion për të gjitha burimet e shkarkimeve dhe </w:t>
      </w:r>
      <w:r w:rsidR="00A47E18" w:rsidRPr="002C2666">
        <w:rPr>
          <w:rFonts w:ascii="Times New Roman" w:hAnsi="Times New Roman" w:cs="Times New Roman"/>
          <w:sz w:val="24"/>
          <w:szCs w:val="24"/>
        </w:rPr>
        <w:t>rrymat e shkarkimit</w:t>
      </w:r>
      <w:r w:rsidRPr="002C2666">
        <w:rPr>
          <w:rFonts w:ascii="Times New Roman" w:hAnsi="Times New Roman" w:cs="Times New Roman"/>
          <w:sz w:val="24"/>
          <w:szCs w:val="24"/>
        </w:rPr>
        <w:t xml:space="preserve"> që për</w:t>
      </w:r>
      <w:r w:rsidR="00E152B3" w:rsidRPr="002C2666">
        <w:rPr>
          <w:rFonts w:ascii="Times New Roman" w:hAnsi="Times New Roman" w:cs="Times New Roman"/>
          <w:sz w:val="24"/>
          <w:szCs w:val="24"/>
        </w:rPr>
        <w:t xml:space="preserve">fshin </w:t>
      </w:r>
      <w:r w:rsidRPr="002C2666">
        <w:rPr>
          <w:rFonts w:ascii="Times New Roman" w:hAnsi="Times New Roman" w:cs="Times New Roman"/>
          <w:sz w:val="24"/>
          <w:szCs w:val="24"/>
        </w:rPr>
        <w:t>të paktën:</w:t>
      </w:r>
    </w:p>
    <w:p w14:paraId="70356F45" w14:textId="73C29ECE" w:rsidR="002E5C13" w:rsidRPr="002C2666" w:rsidRDefault="00026E8E" w:rsidP="00E7176A">
      <w:pPr>
        <w:spacing w:after="0" w:line="240" w:lineRule="auto"/>
        <w:jc w:val="both"/>
        <w:rPr>
          <w:rFonts w:ascii="Times New Roman" w:eastAsia="Times New Roman" w:hAnsi="Times New Roman" w:cs="Times New Roman"/>
          <w:kern w:val="0"/>
          <w:sz w:val="24"/>
          <w:szCs w:val="24"/>
          <w14:ligatures w14:val="none"/>
        </w:rPr>
      </w:pPr>
      <w:r w:rsidRPr="002C2666">
        <w:rPr>
          <w:rFonts w:ascii="Times New Roman" w:hAnsi="Times New Roman" w:cs="Times New Roman"/>
          <w:sz w:val="24"/>
          <w:szCs w:val="24"/>
        </w:rPr>
        <w:t>a) </w:t>
      </w:r>
      <w:r w:rsidRPr="002C2666">
        <w:rPr>
          <w:rFonts w:ascii="Times New Roman" w:eastAsia="Times New Roman" w:hAnsi="Times New Roman" w:cs="Times New Roman"/>
          <w:kern w:val="0"/>
          <w:sz w:val="24"/>
          <w:szCs w:val="24"/>
          <w14:ligatures w14:val="none"/>
        </w:rPr>
        <w:t xml:space="preserve">shkarkimet totale të shprehura si t CO₂ (e), duke përfshirë CO₂ nga </w:t>
      </w:r>
      <w:r w:rsidR="007A7761" w:rsidRPr="002C2666">
        <w:rPr>
          <w:rFonts w:ascii="Times New Roman" w:eastAsia="Times New Roman" w:hAnsi="Times New Roman" w:cs="Times New Roman"/>
          <w:kern w:val="0"/>
          <w:sz w:val="24"/>
          <w:szCs w:val="24"/>
          <w14:ligatures w14:val="none"/>
        </w:rPr>
        <w:t>rrymat e shkarkimit</w:t>
      </w:r>
      <w:r w:rsidRPr="002C2666">
        <w:rPr>
          <w:rFonts w:ascii="Times New Roman" w:eastAsia="Times New Roman" w:hAnsi="Times New Roman" w:cs="Times New Roman"/>
          <w:kern w:val="0"/>
          <w:sz w:val="24"/>
          <w:szCs w:val="24"/>
          <w14:ligatures w14:val="none"/>
        </w:rPr>
        <w:t xml:space="preserve"> të biomasës që nuk përputhen me nenin 38</w:t>
      </w:r>
      <w:r w:rsidR="00052A5B" w:rsidRPr="002C2666">
        <w:rPr>
          <w:rFonts w:ascii="Times New Roman" w:eastAsia="Times New Roman" w:hAnsi="Times New Roman" w:cs="Times New Roman"/>
          <w:kern w:val="0"/>
          <w:sz w:val="24"/>
          <w:szCs w:val="24"/>
          <w14:ligatures w14:val="none"/>
        </w:rPr>
        <w:t xml:space="preserve"> pik</w:t>
      </w:r>
      <w:r w:rsidR="008930A4" w:rsidRPr="002C2666">
        <w:rPr>
          <w:rFonts w:ascii="Times New Roman" w:eastAsia="Times New Roman" w:hAnsi="Times New Roman" w:cs="Times New Roman"/>
          <w:kern w:val="0"/>
          <w:sz w:val="24"/>
          <w:szCs w:val="24"/>
          <w14:ligatures w14:val="none"/>
        </w:rPr>
        <w:t>ën</w:t>
      </w:r>
      <w:r w:rsidR="00052A5B" w:rsidRPr="002C2666">
        <w:rPr>
          <w:rFonts w:ascii="Times New Roman" w:eastAsia="Times New Roman" w:hAnsi="Times New Roman" w:cs="Times New Roman"/>
          <w:kern w:val="0"/>
          <w:sz w:val="24"/>
          <w:szCs w:val="24"/>
          <w14:ligatures w14:val="none"/>
        </w:rPr>
        <w:t xml:space="preserve"> </w:t>
      </w:r>
      <w:r w:rsidR="008930A4" w:rsidRPr="002C2666">
        <w:rPr>
          <w:rFonts w:ascii="Times New Roman" w:eastAsia="Times New Roman" w:hAnsi="Times New Roman" w:cs="Times New Roman"/>
          <w:kern w:val="0"/>
          <w:sz w:val="24"/>
          <w:szCs w:val="24"/>
          <w14:ligatures w14:val="none"/>
        </w:rPr>
        <w:t xml:space="preserve">5, </w:t>
      </w:r>
      <w:r w:rsidR="00467B7D" w:rsidRPr="002C2666">
        <w:rPr>
          <w:rFonts w:ascii="Times New Roman" w:eastAsia="Times New Roman" w:hAnsi="Times New Roman" w:cs="Times New Roman"/>
          <w:kern w:val="0"/>
          <w:sz w:val="24"/>
          <w:szCs w:val="24"/>
          <w14:ligatures w14:val="none"/>
        </w:rPr>
        <w:t>6</w:t>
      </w:r>
      <w:r w:rsidR="008930A4" w:rsidRPr="002C2666">
        <w:rPr>
          <w:rFonts w:ascii="Times New Roman" w:eastAsia="Times New Roman" w:hAnsi="Times New Roman" w:cs="Times New Roman"/>
          <w:kern w:val="0"/>
          <w:sz w:val="24"/>
          <w:szCs w:val="24"/>
          <w14:ligatures w14:val="none"/>
        </w:rPr>
        <w:t xml:space="preserve"> dhe 7</w:t>
      </w:r>
      <w:r w:rsidRPr="002C2666">
        <w:rPr>
          <w:rFonts w:ascii="Times New Roman" w:eastAsia="Times New Roman" w:hAnsi="Times New Roman" w:cs="Times New Roman"/>
          <w:kern w:val="0"/>
          <w:sz w:val="24"/>
          <w:szCs w:val="24"/>
          <w14:ligatures w14:val="none"/>
        </w:rPr>
        <w:t xml:space="preserve"> të kësaj rregulloreje, ose nga </w:t>
      </w:r>
      <w:r w:rsidR="00EB4685" w:rsidRPr="002C2666">
        <w:rPr>
          <w:rFonts w:ascii="Times New Roman" w:eastAsia="Times New Roman" w:hAnsi="Times New Roman" w:cs="Times New Roman"/>
          <w:kern w:val="0"/>
          <w:sz w:val="24"/>
          <w:szCs w:val="24"/>
          <w14:ligatures w14:val="none"/>
        </w:rPr>
        <w:t>rryma</w:t>
      </w:r>
      <w:r w:rsidRPr="002C2666">
        <w:rPr>
          <w:rFonts w:ascii="Times New Roman" w:eastAsia="Times New Roman" w:hAnsi="Times New Roman" w:cs="Times New Roman"/>
          <w:kern w:val="0"/>
          <w:sz w:val="24"/>
          <w:szCs w:val="24"/>
          <w14:ligatures w14:val="none"/>
        </w:rPr>
        <w:t>t</w:t>
      </w:r>
      <w:r w:rsidR="00EB4685" w:rsidRPr="002C2666">
        <w:rPr>
          <w:rFonts w:ascii="Times New Roman" w:eastAsia="Times New Roman" w:hAnsi="Times New Roman" w:cs="Times New Roman"/>
          <w:kern w:val="0"/>
          <w:sz w:val="24"/>
          <w:szCs w:val="24"/>
          <w14:ligatures w14:val="none"/>
        </w:rPr>
        <w:t xml:space="preserve"> e shkarkimit</w:t>
      </w:r>
      <w:r w:rsidRPr="002C2666">
        <w:rPr>
          <w:rFonts w:ascii="Times New Roman" w:eastAsia="Times New Roman" w:hAnsi="Times New Roman" w:cs="Times New Roman"/>
          <w:kern w:val="0"/>
          <w:sz w:val="24"/>
          <w:szCs w:val="24"/>
          <w14:ligatures w14:val="none"/>
        </w:rPr>
        <w:t xml:space="preserve"> të </w:t>
      </w:r>
      <w:r w:rsidR="00EB4685" w:rsidRPr="002C2666">
        <w:rPr>
          <w:rFonts w:ascii="Times New Roman" w:hAnsi="Times New Roman" w:cs="Times New Roman"/>
          <w:sz w:val="24"/>
          <w:szCs w:val="24"/>
        </w:rPr>
        <w:t xml:space="preserve">RFNBO ose RCF </w:t>
      </w:r>
      <w:r w:rsidRPr="002C2666">
        <w:rPr>
          <w:rFonts w:ascii="Times New Roman" w:eastAsia="Times New Roman" w:hAnsi="Times New Roman" w:cs="Times New Roman"/>
          <w:kern w:val="0"/>
          <w:sz w:val="24"/>
          <w:szCs w:val="24"/>
          <w14:ligatures w14:val="none"/>
        </w:rPr>
        <w:t xml:space="preserve">që nuk përputhen me nenin </w:t>
      </w:r>
      <w:r w:rsidR="006E1B2E" w:rsidRPr="002C2666">
        <w:rPr>
          <w:rFonts w:ascii="Times New Roman" w:eastAsia="Times New Roman" w:hAnsi="Times New Roman" w:cs="Times New Roman"/>
          <w:kern w:val="0"/>
          <w:sz w:val="24"/>
          <w:szCs w:val="24"/>
          <w14:ligatures w14:val="none"/>
        </w:rPr>
        <w:t xml:space="preserve">40 </w:t>
      </w:r>
      <w:r w:rsidR="00C8514B" w:rsidRPr="002C2666">
        <w:rPr>
          <w:rFonts w:ascii="Times New Roman" w:eastAsia="Times New Roman" w:hAnsi="Times New Roman" w:cs="Times New Roman"/>
          <w:kern w:val="0"/>
          <w:sz w:val="24"/>
          <w:szCs w:val="24"/>
          <w14:ligatures w14:val="none"/>
        </w:rPr>
        <w:t xml:space="preserve">pikën </w:t>
      </w:r>
      <w:r w:rsidR="000D4B00" w:rsidRPr="002C2666">
        <w:rPr>
          <w:rFonts w:ascii="Times New Roman" w:eastAsia="Times New Roman" w:hAnsi="Times New Roman" w:cs="Times New Roman"/>
          <w:kern w:val="0"/>
          <w:sz w:val="24"/>
          <w:szCs w:val="24"/>
          <w14:ligatures w14:val="none"/>
        </w:rPr>
        <w:t xml:space="preserve">4 dhe 5 </w:t>
      </w:r>
      <w:r w:rsidRPr="002C2666">
        <w:rPr>
          <w:rFonts w:ascii="Times New Roman" w:eastAsia="Times New Roman" w:hAnsi="Times New Roman" w:cs="Times New Roman"/>
          <w:kern w:val="0"/>
          <w:sz w:val="24"/>
          <w:szCs w:val="24"/>
          <w14:ligatures w14:val="none"/>
        </w:rPr>
        <w:t xml:space="preserve">të kësaj rregulloreje, ose nga </w:t>
      </w:r>
      <w:r w:rsidR="00B06A0C" w:rsidRPr="002C2666">
        <w:rPr>
          <w:rFonts w:ascii="Times New Roman" w:eastAsia="Times New Roman" w:hAnsi="Times New Roman" w:cs="Times New Roman"/>
          <w:kern w:val="0"/>
          <w:sz w:val="24"/>
          <w:szCs w:val="24"/>
          <w14:ligatures w14:val="none"/>
        </w:rPr>
        <w:t xml:space="preserve">rrymat e shkarkimit </w:t>
      </w:r>
      <w:r w:rsidRPr="002C2666">
        <w:rPr>
          <w:rFonts w:ascii="Times New Roman" w:eastAsia="Times New Roman" w:hAnsi="Times New Roman" w:cs="Times New Roman"/>
          <w:kern w:val="0"/>
          <w:sz w:val="24"/>
          <w:szCs w:val="24"/>
          <w14:ligatures w14:val="none"/>
        </w:rPr>
        <w:t xml:space="preserve">sintetike të lëndëve djegëse me karbon të ulët që nuk përputhen me nenin </w:t>
      </w:r>
      <w:r w:rsidR="000D4673" w:rsidRPr="002C2666">
        <w:rPr>
          <w:rFonts w:ascii="Times New Roman" w:eastAsia="Times New Roman" w:hAnsi="Times New Roman" w:cs="Times New Roman"/>
          <w:kern w:val="0"/>
          <w:sz w:val="24"/>
          <w:szCs w:val="24"/>
          <w14:ligatures w14:val="none"/>
        </w:rPr>
        <w:t xml:space="preserve">40 pika </w:t>
      </w:r>
      <w:r w:rsidR="002E5C13" w:rsidRPr="002C2666">
        <w:rPr>
          <w:rFonts w:ascii="Times New Roman" w:eastAsia="Times New Roman" w:hAnsi="Times New Roman" w:cs="Times New Roman"/>
          <w:kern w:val="0"/>
          <w:sz w:val="24"/>
          <w:szCs w:val="24"/>
          <w14:ligatures w14:val="none"/>
        </w:rPr>
        <w:t xml:space="preserve"> 6 dhe 7</w:t>
      </w:r>
      <w:r w:rsidR="000E50FA" w:rsidRPr="002C2666">
        <w:rPr>
          <w:rFonts w:ascii="Times New Roman" w:eastAsia="Times New Roman" w:hAnsi="Times New Roman" w:cs="Times New Roman"/>
          <w:kern w:val="0"/>
          <w:sz w:val="24"/>
          <w:szCs w:val="24"/>
          <w14:ligatures w14:val="none"/>
        </w:rPr>
        <w:t xml:space="preserve"> të kësaj rregulloreje</w:t>
      </w:r>
      <w:r w:rsidRPr="002C2666">
        <w:rPr>
          <w:rFonts w:ascii="Times New Roman" w:hAnsi="Times New Roman" w:cs="Times New Roman"/>
          <w:sz w:val="24"/>
          <w:szCs w:val="24"/>
        </w:rPr>
        <w:t>;</w:t>
      </w:r>
    </w:p>
    <w:p w14:paraId="49E3B909" w14:textId="04512BDF" w:rsidR="00FD0B99" w:rsidRPr="002C2666" w:rsidRDefault="00026E8E" w:rsidP="00E7176A">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b) </w:t>
      </w:r>
      <w:r w:rsidR="003F2ECE" w:rsidRPr="002C2666">
        <w:rPr>
          <w:rFonts w:ascii="Times New Roman" w:hAnsi="Times New Roman" w:cs="Times New Roman"/>
          <w:sz w:val="24"/>
          <w:szCs w:val="24"/>
        </w:rPr>
        <w:t>kur shkarkohen</w:t>
      </w:r>
      <w:r w:rsidRPr="002C2666">
        <w:rPr>
          <w:rFonts w:ascii="Times New Roman" w:hAnsi="Times New Roman" w:cs="Times New Roman"/>
          <w:sz w:val="24"/>
          <w:szCs w:val="24"/>
        </w:rPr>
        <w:t xml:space="preserve"> gaze me efekt serrë </w:t>
      </w:r>
      <w:r w:rsidR="003F2ECE" w:rsidRPr="002C2666">
        <w:rPr>
          <w:rFonts w:ascii="Times New Roman" w:hAnsi="Times New Roman" w:cs="Times New Roman"/>
          <w:sz w:val="24"/>
          <w:szCs w:val="24"/>
        </w:rPr>
        <w:t xml:space="preserve">të ndryshme nga </w:t>
      </w:r>
      <w:r w:rsidRPr="002C2666">
        <w:rPr>
          <w:rFonts w:ascii="Times New Roman" w:hAnsi="Times New Roman" w:cs="Times New Roman"/>
          <w:sz w:val="24"/>
          <w:szCs w:val="24"/>
        </w:rPr>
        <w:t>CO₂, shkarkimet totale të shprehura në t;</w:t>
      </w:r>
    </w:p>
    <w:p w14:paraId="371B359A" w14:textId="0F497C75" w:rsidR="00FD0B99" w:rsidRPr="002C2666" w:rsidRDefault="00026E8E" w:rsidP="00E7176A">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c) nëse zbatohet metodologjia e matjes ose e llogaritjes e përmendur në nenin 21</w:t>
      </w:r>
      <w:r w:rsidR="00FD0B99" w:rsidRPr="002C2666">
        <w:rPr>
          <w:rFonts w:ascii="Times New Roman" w:hAnsi="Times New Roman" w:cs="Times New Roman"/>
          <w:sz w:val="24"/>
          <w:szCs w:val="24"/>
        </w:rPr>
        <w:t xml:space="preserve"> të kësaj rregulloreje</w:t>
      </w:r>
      <w:r w:rsidRPr="002C2666">
        <w:rPr>
          <w:rFonts w:ascii="Times New Roman" w:hAnsi="Times New Roman" w:cs="Times New Roman"/>
          <w:sz w:val="24"/>
          <w:szCs w:val="24"/>
        </w:rPr>
        <w:t>;</w:t>
      </w:r>
    </w:p>
    <w:p w14:paraId="741395C8" w14:textId="561B6817" w:rsidR="00477C48" w:rsidRPr="002C2666" w:rsidRDefault="00FD0B99" w:rsidP="00E7176A">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ç</w:t>
      </w:r>
      <w:r w:rsidR="00026E8E" w:rsidRPr="002C2666">
        <w:rPr>
          <w:rFonts w:ascii="Times New Roman" w:hAnsi="Times New Roman" w:cs="Times New Roman"/>
          <w:sz w:val="24"/>
          <w:szCs w:val="24"/>
        </w:rPr>
        <w:t>) </w:t>
      </w:r>
      <w:r w:rsidRPr="002C2666">
        <w:rPr>
          <w:rFonts w:ascii="Times New Roman" w:hAnsi="Times New Roman" w:cs="Times New Roman"/>
          <w:sz w:val="24"/>
          <w:szCs w:val="24"/>
        </w:rPr>
        <w:t>shkallët metodologjike që zbatohen</w:t>
      </w:r>
      <w:r w:rsidR="00026E8E" w:rsidRPr="002C2666">
        <w:rPr>
          <w:rFonts w:ascii="Times New Roman" w:hAnsi="Times New Roman" w:cs="Times New Roman"/>
          <w:sz w:val="24"/>
          <w:szCs w:val="24"/>
        </w:rPr>
        <w:t>;</w:t>
      </w:r>
    </w:p>
    <w:p w14:paraId="1D7A9E66" w14:textId="75AE0E10" w:rsidR="00B331E3" w:rsidRPr="002C2666" w:rsidRDefault="00B331E3" w:rsidP="00E7176A">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d) të dhënat e aktivitetit:</w:t>
      </w:r>
    </w:p>
    <w:p w14:paraId="041B6B73" w14:textId="5C7B144A" w:rsidR="00B331E3" w:rsidRPr="002C2666" w:rsidRDefault="00B331E3" w:rsidP="00E7176A">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i) në rastet e lëndës djegëse, sasi</w:t>
      </w:r>
      <w:r w:rsidR="00455655" w:rsidRPr="002C2666">
        <w:rPr>
          <w:rFonts w:ascii="Times New Roman" w:hAnsi="Times New Roman" w:cs="Times New Roman"/>
          <w:sz w:val="24"/>
          <w:szCs w:val="24"/>
        </w:rPr>
        <w:t>në</w:t>
      </w:r>
      <w:r w:rsidRPr="002C2666">
        <w:rPr>
          <w:rFonts w:ascii="Times New Roman" w:hAnsi="Times New Roman" w:cs="Times New Roman"/>
          <w:sz w:val="24"/>
          <w:szCs w:val="24"/>
        </w:rPr>
        <w:t xml:space="preserve"> e lëndës djegëse (e shprehur në ton ose Nm</w:t>
      </w:r>
      <w:r w:rsidRPr="002C2666">
        <w:rPr>
          <w:rFonts w:ascii="Times New Roman" w:hAnsi="Times New Roman" w:cs="Times New Roman"/>
          <w:sz w:val="24"/>
          <w:szCs w:val="24"/>
          <w:vertAlign w:val="superscript"/>
        </w:rPr>
        <w:t>3</w:t>
      </w:r>
      <w:r w:rsidRPr="002C2666">
        <w:rPr>
          <w:rFonts w:ascii="Times New Roman" w:hAnsi="Times New Roman" w:cs="Times New Roman"/>
          <w:sz w:val="24"/>
          <w:szCs w:val="24"/>
        </w:rPr>
        <w:t>) dhe vlera kalorifike neto (GJ/t ose GJ/ Nm</w:t>
      </w:r>
      <w:r w:rsidRPr="002C2666">
        <w:rPr>
          <w:rFonts w:ascii="Times New Roman" w:hAnsi="Times New Roman" w:cs="Times New Roman"/>
          <w:sz w:val="24"/>
          <w:szCs w:val="24"/>
          <w:vertAlign w:val="superscript"/>
        </w:rPr>
        <w:t>3</w:t>
      </w:r>
      <w:r w:rsidRPr="002C2666">
        <w:rPr>
          <w:rFonts w:ascii="Times New Roman" w:hAnsi="Times New Roman" w:cs="Times New Roman"/>
          <w:sz w:val="24"/>
          <w:szCs w:val="24"/>
        </w:rPr>
        <w:t>) të raportuara më vete;</w:t>
      </w:r>
    </w:p>
    <w:p w14:paraId="479540AC" w14:textId="19B75DCA" w:rsidR="000D4B6F" w:rsidRPr="002C2666" w:rsidRDefault="00B331E3" w:rsidP="00E7176A">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ii) për të gjitha </w:t>
      </w:r>
      <w:r w:rsidR="00455655" w:rsidRPr="002C2666">
        <w:rPr>
          <w:rFonts w:ascii="Times New Roman" w:hAnsi="Times New Roman" w:cs="Times New Roman"/>
          <w:sz w:val="24"/>
          <w:szCs w:val="24"/>
        </w:rPr>
        <w:t>rrymat e tjera të shkarkimit</w:t>
      </w:r>
      <w:r w:rsidRPr="002C2666">
        <w:rPr>
          <w:rFonts w:ascii="Times New Roman" w:hAnsi="Times New Roman" w:cs="Times New Roman"/>
          <w:sz w:val="24"/>
          <w:szCs w:val="24"/>
        </w:rPr>
        <w:t>, sasi</w:t>
      </w:r>
      <w:r w:rsidR="00455655" w:rsidRPr="002C2666">
        <w:rPr>
          <w:rFonts w:ascii="Times New Roman" w:hAnsi="Times New Roman" w:cs="Times New Roman"/>
          <w:sz w:val="24"/>
          <w:szCs w:val="24"/>
        </w:rPr>
        <w:t xml:space="preserve">në </w:t>
      </w:r>
      <w:r w:rsidRPr="002C2666">
        <w:rPr>
          <w:rFonts w:ascii="Times New Roman" w:hAnsi="Times New Roman" w:cs="Times New Roman"/>
          <w:sz w:val="24"/>
          <w:szCs w:val="24"/>
        </w:rPr>
        <w:t>e shprehur në ton ose Nm</w:t>
      </w:r>
      <w:r w:rsidRPr="002C2666">
        <w:rPr>
          <w:rFonts w:ascii="Times New Roman" w:hAnsi="Times New Roman" w:cs="Times New Roman"/>
          <w:sz w:val="24"/>
          <w:szCs w:val="24"/>
          <w:vertAlign w:val="superscript"/>
        </w:rPr>
        <w:t>3</w:t>
      </w:r>
      <w:r w:rsidRPr="002C2666">
        <w:rPr>
          <w:rFonts w:ascii="Times New Roman" w:hAnsi="Times New Roman" w:cs="Times New Roman"/>
          <w:sz w:val="24"/>
          <w:szCs w:val="24"/>
        </w:rPr>
        <w:t>;</w:t>
      </w:r>
    </w:p>
    <w:p w14:paraId="3519ACC2" w14:textId="489A13D8" w:rsidR="00E7176A" w:rsidRPr="002C2666" w:rsidRDefault="008801F6" w:rsidP="00E7176A">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dh) </w:t>
      </w:r>
      <w:r w:rsidRPr="002C2666">
        <w:rPr>
          <w:rFonts w:ascii="Times New Roman" w:eastAsia="Times New Roman" w:hAnsi="Times New Roman" w:cs="Times New Roman"/>
          <w:kern w:val="0"/>
          <w:sz w:val="24"/>
          <w:szCs w:val="24"/>
          <w14:ligatures w14:val="none"/>
        </w:rPr>
        <w:t>faktorët e shkarkimit, të shprehur në përputhje me kërkesat e përcaktuara në nenin 36</w:t>
      </w:r>
      <w:r w:rsidR="005878AA" w:rsidRPr="002C2666">
        <w:rPr>
          <w:rFonts w:ascii="Times New Roman" w:eastAsia="Times New Roman" w:hAnsi="Times New Roman" w:cs="Times New Roman"/>
          <w:kern w:val="0"/>
          <w:sz w:val="24"/>
          <w:szCs w:val="24"/>
          <w14:ligatures w14:val="none"/>
        </w:rPr>
        <w:t xml:space="preserve"> pikën </w:t>
      </w:r>
      <w:r w:rsidRPr="002C2666">
        <w:rPr>
          <w:rFonts w:ascii="Times New Roman" w:eastAsia="Times New Roman" w:hAnsi="Times New Roman" w:cs="Times New Roman"/>
          <w:kern w:val="0"/>
          <w:sz w:val="24"/>
          <w:szCs w:val="24"/>
          <w14:ligatures w14:val="none"/>
        </w:rPr>
        <w:t xml:space="preserve">2 të kësaj rregulloreje; fraksioni i biomasës; fraksioni i biomasës me normë zero, fraksioni </w:t>
      </w:r>
      <w:r w:rsidR="00174600" w:rsidRPr="002C2666">
        <w:rPr>
          <w:rFonts w:ascii="Times New Roman" w:hAnsi="Times New Roman" w:cs="Times New Roman"/>
          <w:sz w:val="24"/>
          <w:szCs w:val="24"/>
        </w:rPr>
        <w:lastRenderedPageBreak/>
        <w:t>RFNBO</w:t>
      </w:r>
      <w:r w:rsidRPr="002C2666">
        <w:rPr>
          <w:rFonts w:ascii="Times New Roman" w:eastAsia="Times New Roman" w:hAnsi="Times New Roman" w:cs="Times New Roman"/>
          <w:kern w:val="0"/>
          <w:sz w:val="24"/>
          <w:szCs w:val="24"/>
          <w14:ligatures w14:val="none"/>
        </w:rPr>
        <w:t xml:space="preserve"> ose </w:t>
      </w:r>
      <w:r w:rsidR="00174600" w:rsidRPr="002C2666">
        <w:rPr>
          <w:rFonts w:ascii="Times New Roman" w:hAnsi="Times New Roman" w:cs="Times New Roman"/>
          <w:sz w:val="24"/>
          <w:szCs w:val="24"/>
        </w:rPr>
        <w:t>RCF</w:t>
      </w:r>
      <w:r w:rsidRPr="002C2666">
        <w:rPr>
          <w:rFonts w:ascii="Times New Roman" w:eastAsia="Times New Roman" w:hAnsi="Times New Roman" w:cs="Times New Roman"/>
          <w:kern w:val="0"/>
          <w:sz w:val="24"/>
          <w:szCs w:val="24"/>
          <w14:ligatures w14:val="none"/>
        </w:rPr>
        <w:t xml:space="preserve">, fraksioni </w:t>
      </w:r>
      <w:r w:rsidR="00A8650C" w:rsidRPr="002C2666">
        <w:rPr>
          <w:rFonts w:ascii="Times New Roman" w:hAnsi="Times New Roman" w:cs="Times New Roman"/>
          <w:sz w:val="24"/>
          <w:szCs w:val="24"/>
        </w:rPr>
        <w:t>RFNBO</w:t>
      </w:r>
      <w:r w:rsidR="00A8650C" w:rsidRPr="002C2666">
        <w:rPr>
          <w:rFonts w:ascii="Times New Roman" w:eastAsia="Times New Roman" w:hAnsi="Times New Roman" w:cs="Times New Roman"/>
          <w:kern w:val="0"/>
          <w:sz w:val="24"/>
          <w:szCs w:val="24"/>
          <w14:ligatures w14:val="none"/>
        </w:rPr>
        <w:t xml:space="preserve"> ose </w:t>
      </w:r>
      <w:r w:rsidR="00A8650C" w:rsidRPr="002C2666">
        <w:rPr>
          <w:rFonts w:ascii="Times New Roman" w:hAnsi="Times New Roman" w:cs="Times New Roman"/>
          <w:sz w:val="24"/>
          <w:szCs w:val="24"/>
        </w:rPr>
        <w:t>RCF</w:t>
      </w:r>
      <w:r w:rsidR="00A8650C" w:rsidRPr="002C2666">
        <w:rPr>
          <w:rFonts w:ascii="Times New Roman" w:eastAsia="Times New Roman" w:hAnsi="Times New Roman" w:cs="Times New Roman"/>
          <w:kern w:val="0"/>
          <w:sz w:val="24"/>
          <w:szCs w:val="24"/>
          <w14:ligatures w14:val="none"/>
        </w:rPr>
        <w:t xml:space="preserve"> </w:t>
      </w:r>
      <w:r w:rsidRPr="002C2666">
        <w:rPr>
          <w:rFonts w:ascii="Times New Roman" w:eastAsia="Times New Roman" w:hAnsi="Times New Roman" w:cs="Times New Roman"/>
          <w:kern w:val="0"/>
          <w:sz w:val="24"/>
          <w:szCs w:val="24"/>
          <w14:ligatures w14:val="none"/>
        </w:rPr>
        <w:t xml:space="preserve">me normë zero, fraksioni sintetik me karbon të ulët, </w:t>
      </w:r>
      <w:r w:rsidR="006B037B" w:rsidRPr="002C2666">
        <w:rPr>
          <w:rFonts w:ascii="Times New Roman" w:eastAsia="Times New Roman" w:hAnsi="Times New Roman" w:cs="Times New Roman"/>
          <w:kern w:val="0"/>
          <w:sz w:val="24"/>
          <w:szCs w:val="24"/>
          <w14:ligatures w14:val="none"/>
        </w:rPr>
        <w:t>fraksion sintetik me karbon të ulët, me normë zero</w:t>
      </w:r>
      <w:r w:rsidRPr="002C2666">
        <w:rPr>
          <w:rFonts w:ascii="Times New Roman" w:eastAsia="Times New Roman" w:hAnsi="Times New Roman" w:cs="Times New Roman"/>
          <w:kern w:val="0"/>
          <w:sz w:val="24"/>
          <w:szCs w:val="24"/>
          <w14:ligatures w14:val="none"/>
        </w:rPr>
        <w:t>, faktorët e oksidimit dhe të konvertimit, të shprehur si fraksione pa njësi matëse</w:t>
      </w:r>
      <w:r w:rsidRPr="002C2666">
        <w:rPr>
          <w:rFonts w:ascii="Times New Roman" w:hAnsi="Times New Roman" w:cs="Times New Roman"/>
          <w:sz w:val="24"/>
          <w:szCs w:val="24"/>
        </w:rPr>
        <w:t>;</w:t>
      </w:r>
    </w:p>
    <w:p w14:paraId="3A3D0C3D" w14:textId="5EB1D205" w:rsidR="00667676" w:rsidRPr="002C2666" w:rsidRDefault="00A11DF9" w:rsidP="007563D0">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e) kur faktorët e shkarkimeve për </w:t>
      </w:r>
      <w:r w:rsidR="00D623A0" w:rsidRPr="002C2666">
        <w:rPr>
          <w:rFonts w:ascii="Times New Roman" w:hAnsi="Times New Roman" w:cs="Times New Roman"/>
          <w:sz w:val="24"/>
          <w:szCs w:val="24"/>
        </w:rPr>
        <w:t>lëndët djegëse</w:t>
      </w:r>
      <w:r w:rsidRPr="002C2666">
        <w:rPr>
          <w:rFonts w:ascii="Times New Roman" w:hAnsi="Times New Roman" w:cs="Times New Roman"/>
          <w:sz w:val="24"/>
          <w:szCs w:val="24"/>
        </w:rPr>
        <w:t xml:space="preserve"> lidhen me masën ose vëllimin dhe jo me energjinë, duhet të përdoren vlerat e përcaktuara në përputhje me nenin 26</w:t>
      </w:r>
      <w:r w:rsidR="00422CD1" w:rsidRPr="002C2666">
        <w:rPr>
          <w:rFonts w:ascii="Times New Roman" w:hAnsi="Times New Roman" w:cs="Times New Roman"/>
          <w:sz w:val="24"/>
          <w:szCs w:val="24"/>
        </w:rPr>
        <w:t xml:space="preserve"> pikën </w:t>
      </w:r>
      <w:r w:rsidR="007D284B" w:rsidRPr="002C2666">
        <w:rPr>
          <w:rFonts w:ascii="Times New Roman" w:hAnsi="Times New Roman" w:cs="Times New Roman"/>
          <w:sz w:val="24"/>
          <w:szCs w:val="24"/>
        </w:rPr>
        <w:t>7</w:t>
      </w:r>
      <w:r w:rsidRPr="002C2666">
        <w:rPr>
          <w:rFonts w:ascii="Times New Roman" w:hAnsi="Times New Roman" w:cs="Times New Roman"/>
          <w:sz w:val="24"/>
          <w:szCs w:val="24"/>
        </w:rPr>
        <w:t xml:space="preserve"> për vlerën kalorifike neto të </w:t>
      </w:r>
      <w:r w:rsidR="00D623A0" w:rsidRPr="002C2666">
        <w:rPr>
          <w:rFonts w:ascii="Times New Roman" w:hAnsi="Times New Roman" w:cs="Times New Roman"/>
          <w:sz w:val="24"/>
          <w:szCs w:val="24"/>
        </w:rPr>
        <w:t>rrymës</w:t>
      </w:r>
      <w:r w:rsidRPr="002C2666">
        <w:rPr>
          <w:rFonts w:ascii="Times New Roman" w:hAnsi="Times New Roman" w:cs="Times New Roman"/>
          <w:sz w:val="24"/>
          <w:szCs w:val="24"/>
        </w:rPr>
        <w:t xml:space="preserve"> përkatëse </w:t>
      </w:r>
      <w:r w:rsidR="00D623A0" w:rsidRPr="002C2666">
        <w:rPr>
          <w:rFonts w:ascii="Times New Roman" w:hAnsi="Times New Roman" w:cs="Times New Roman"/>
          <w:sz w:val="24"/>
          <w:szCs w:val="24"/>
        </w:rPr>
        <w:t>të shkarkimit</w:t>
      </w:r>
      <w:r w:rsidRPr="002C2666">
        <w:rPr>
          <w:rFonts w:ascii="Times New Roman" w:hAnsi="Times New Roman" w:cs="Times New Roman"/>
          <w:sz w:val="24"/>
          <w:szCs w:val="24"/>
        </w:rPr>
        <w:t xml:space="preserve">; </w:t>
      </w:r>
    </w:p>
    <w:p w14:paraId="50BF1B11" w14:textId="529175AD" w:rsidR="00837E27" w:rsidRPr="002C2666" w:rsidRDefault="00CE268E" w:rsidP="004F67C6">
      <w:pPr>
        <w:tabs>
          <w:tab w:val="left" w:pos="6948"/>
        </w:tabs>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ë) kur një rrymë shkarkimi është ndonjë lloj mbetjeje, kodet përkatëse të </w:t>
      </w:r>
      <w:r w:rsidR="004F67C6" w:rsidRPr="002C2666">
        <w:rPr>
          <w:rFonts w:ascii="Times New Roman" w:hAnsi="Times New Roman" w:cs="Times New Roman"/>
          <w:sz w:val="24"/>
          <w:szCs w:val="24"/>
        </w:rPr>
        <w:t xml:space="preserve">përcaktuara në katalogun e mbetjeve në përputhje me parashikimet e legjislacionit shqiptar për menaxhimin e integruar të mbetjeve; </w:t>
      </w:r>
    </w:p>
    <w:p w14:paraId="5B652A68" w14:textId="77777777" w:rsidR="00957DF1" w:rsidRPr="002C2666" w:rsidRDefault="00957DF1" w:rsidP="004F67C6">
      <w:pPr>
        <w:tabs>
          <w:tab w:val="left" w:pos="6948"/>
        </w:tabs>
        <w:spacing w:after="0" w:line="240" w:lineRule="auto"/>
        <w:jc w:val="both"/>
        <w:rPr>
          <w:rFonts w:ascii="Times New Roman" w:hAnsi="Times New Roman" w:cs="Times New Roman"/>
          <w:sz w:val="24"/>
          <w:szCs w:val="24"/>
        </w:rPr>
      </w:pPr>
    </w:p>
    <w:p w14:paraId="5EDB44B1" w14:textId="000BF738" w:rsidR="00A23EAF" w:rsidRPr="002C2666" w:rsidRDefault="00A23EAF" w:rsidP="004F67C6">
      <w:pPr>
        <w:tabs>
          <w:tab w:val="left" w:pos="6948"/>
        </w:tabs>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7) Kur zbatohet metodologjia e bilancit të masës, duhet të regjistrohen </w:t>
      </w:r>
      <w:r w:rsidR="002C14C4" w:rsidRPr="002C2666">
        <w:rPr>
          <w:rFonts w:ascii="Times New Roman" w:hAnsi="Times New Roman" w:cs="Times New Roman"/>
          <w:sz w:val="24"/>
          <w:szCs w:val="24"/>
        </w:rPr>
        <w:t>fluksi i masës</w:t>
      </w:r>
      <w:r w:rsidRPr="002C2666">
        <w:rPr>
          <w:rFonts w:ascii="Times New Roman" w:hAnsi="Times New Roman" w:cs="Times New Roman"/>
          <w:sz w:val="24"/>
          <w:szCs w:val="24"/>
        </w:rPr>
        <w:t xml:space="preserve"> dhe përmbajtja e karbonit për çdo </w:t>
      </w:r>
      <w:r w:rsidR="00075FB3" w:rsidRPr="002C2666">
        <w:rPr>
          <w:rFonts w:ascii="Times New Roman" w:hAnsi="Times New Roman" w:cs="Times New Roman"/>
          <w:sz w:val="24"/>
          <w:szCs w:val="24"/>
        </w:rPr>
        <w:t>rrymë shkarkimi</w:t>
      </w:r>
      <w:r w:rsidRPr="002C2666">
        <w:rPr>
          <w:rFonts w:ascii="Times New Roman" w:hAnsi="Times New Roman" w:cs="Times New Roman"/>
          <w:sz w:val="24"/>
          <w:szCs w:val="24"/>
        </w:rPr>
        <w:t xml:space="preserve"> që hyn dhe del nga impianti; si dhe, kur është e zbatueshme, fraksioni i biomasës, fraksioni i biomasës me normë</w:t>
      </w:r>
      <w:r w:rsidR="00B26ED4" w:rsidRPr="002C2666">
        <w:rPr>
          <w:rFonts w:ascii="Times New Roman" w:hAnsi="Times New Roman" w:cs="Times New Roman"/>
          <w:sz w:val="24"/>
          <w:szCs w:val="24"/>
        </w:rPr>
        <w:t xml:space="preserve"> shkarkimi</w:t>
      </w:r>
      <w:r w:rsidRPr="002C2666">
        <w:rPr>
          <w:rFonts w:ascii="Times New Roman" w:hAnsi="Times New Roman" w:cs="Times New Roman"/>
          <w:sz w:val="24"/>
          <w:szCs w:val="24"/>
        </w:rPr>
        <w:t xml:space="preserve"> zero, fraksioni RFNBO ose RCF, fraksioni RFNBO ose RCF me normë zero, fraksioni sintetik me karbon të ulët, fraksioni sintetik me karbon të ulët me normë zero, dhe vlera kalorifike neto.</w:t>
      </w:r>
    </w:p>
    <w:p w14:paraId="444A99AA" w14:textId="77777777" w:rsidR="00A23EAF" w:rsidRPr="002C2666" w:rsidRDefault="00A23EAF" w:rsidP="004F67C6">
      <w:pPr>
        <w:tabs>
          <w:tab w:val="left" w:pos="6948"/>
        </w:tabs>
        <w:spacing w:after="0" w:line="240" w:lineRule="auto"/>
        <w:jc w:val="both"/>
        <w:rPr>
          <w:rFonts w:ascii="Times New Roman" w:hAnsi="Times New Roman" w:cs="Times New Roman"/>
          <w:sz w:val="24"/>
          <w:szCs w:val="24"/>
        </w:rPr>
      </w:pPr>
    </w:p>
    <w:p w14:paraId="0C508FA2" w14:textId="67CBB941" w:rsidR="00BC6C76" w:rsidRPr="002C2666" w:rsidRDefault="00770C74" w:rsidP="004F67C6">
      <w:pPr>
        <w:tabs>
          <w:tab w:val="left" w:pos="6948"/>
        </w:tabs>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8) </w:t>
      </w:r>
      <w:r w:rsidR="00F65B2C" w:rsidRPr="002C2666">
        <w:rPr>
          <w:rFonts w:ascii="Times New Roman" w:hAnsi="Times New Roman" w:cs="Times New Roman"/>
          <w:sz w:val="24"/>
          <w:szCs w:val="24"/>
        </w:rPr>
        <w:t>I</w:t>
      </w:r>
      <w:r w:rsidRPr="002C2666">
        <w:rPr>
          <w:rFonts w:ascii="Times New Roman" w:hAnsi="Times New Roman" w:cs="Times New Roman"/>
          <w:sz w:val="24"/>
          <w:szCs w:val="24"/>
        </w:rPr>
        <w:t xml:space="preserve">nformacion </w:t>
      </w:r>
      <w:r w:rsidR="00F65B2C" w:rsidRPr="002C2666">
        <w:rPr>
          <w:rFonts w:ascii="Times New Roman" w:hAnsi="Times New Roman" w:cs="Times New Roman"/>
          <w:sz w:val="24"/>
          <w:szCs w:val="24"/>
        </w:rPr>
        <w:t xml:space="preserve">që raportohet si informacion </w:t>
      </w:r>
      <w:r w:rsidRPr="002C2666">
        <w:rPr>
          <w:rFonts w:ascii="Times New Roman" w:hAnsi="Times New Roman" w:cs="Times New Roman"/>
          <w:sz w:val="24"/>
          <w:szCs w:val="24"/>
        </w:rPr>
        <w:t xml:space="preserve">shtesë </w:t>
      </w:r>
      <w:r w:rsidR="00F65B2C" w:rsidRPr="002C2666">
        <w:rPr>
          <w:rFonts w:ascii="Times New Roman" w:hAnsi="Times New Roman" w:cs="Times New Roman"/>
          <w:sz w:val="24"/>
          <w:szCs w:val="24"/>
        </w:rPr>
        <w:t xml:space="preserve">dhe që </w:t>
      </w:r>
      <w:r w:rsidRPr="002C2666">
        <w:rPr>
          <w:rFonts w:ascii="Times New Roman" w:hAnsi="Times New Roman" w:cs="Times New Roman"/>
          <w:sz w:val="24"/>
          <w:szCs w:val="24"/>
        </w:rPr>
        <w:t xml:space="preserve">përfshin të paktën: </w:t>
      </w:r>
    </w:p>
    <w:p w14:paraId="6A1835E6" w14:textId="3CBDB46F" w:rsidR="00C72841" w:rsidRPr="002C2666" w:rsidRDefault="00C72841" w:rsidP="00C72841">
      <w:pPr>
        <w:tabs>
          <w:tab w:val="left" w:pos="6948"/>
        </w:tabs>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a) sasitë e biomasës dhe të biomasës me normë zero</w:t>
      </w:r>
      <w:r w:rsidR="00683D39" w:rsidRPr="002C2666">
        <w:rPr>
          <w:rFonts w:ascii="Times New Roman" w:hAnsi="Times New Roman" w:cs="Times New Roman"/>
          <w:sz w:val="24"/>
          <w:szCs w:val="24"/>
        </w:rPr>
        <w:t>,</w:t>
      </w:r>
      <w:r w:rsidRPr="002C2666">
        <w:rPr>
          <w:rFonts w:ascii="Times New Roman" w:hAnsi="Times New Roman" w:cs="Times New Roman"/>
          <w:sz w:val="24"/>
          <w:szCs w:val="24"/>
        </w:rPr>
        <w:t xml:space="preserve"> të djegura, ose sasitë e RFNBO ose RCF dhe të RFNBO ose RCF me normë zero</w:t>
      </w:r>
      <w:r w:rsidR="00683D39" w:rsidRPr="002C2666">
        <w:rPr>
          <w:rFonts w:ascii="Times New Roman" w:hAnsi="Times New Roman" w:cs="Times New Roman"/>
          <w:sz w:val="24"/>
          <w:szCs w:val="24"/>
        </w:rPr>
        <w:t>,</w:t>
      </w:r>
      <w:r w:rsidRPr="002C2666">
        <w:rPr>
          <w:rFonts w:ascii="Times New Roman" w:hAnsi="Times New Roman" w:cs="Times New Roman"/>
          <w:sz w:val="24"/>
          <w:szCs w:val="24"/>
        </w:rPr>
        <w:t xml:space="preserve"> </w:t>
      </w:r>
      <w:r w:rsidR="00683D39" w:rsidRPr="002C2666">
        <w:rPr>
          <w:rFonts w:ascii="Times New Roman" w:hAnsi="Times New Roman" w:cs="Times New Roman"/>
          <w:sz w:val="24"/>
          <w:szCs w:val="24"/>
        </w:rPr>
        <w:t>t</w:t>
      </w:r>
      <w:r w:rsidRPr="002C2666">
        <w:rPr>
          <w:rFonts w:ascii="Times New Roman" w:hAnsi="Times New Roman" w:cs="Times New Roman"/>
          <w:sz w:val="24"/>
          <w:szCs w:val="24"/>
        </w:rPr>
        <w:t xml:space="preserve">ë djegura, ose sasitë e </w:t>
      </w:r>
      <w:r w:rsidR="00683D39" w:rsidRPr="002C2666">
        <w:rPr>
          <w:rFonts w:ascii="Times New Roman" w:hAnsi="Times New Roman" w:cs="Times New Roman"/>
          <w:sz w:val="24"/>
          <w:szCs w:val="24"/>
        </w:rPr>
        <w:t>lëndëv</w:t>
      </w:r>
      <w:r w:rsidR="00CE5278" w:rsidRPr="002C2666">
        <w:rPr>
          <w:rFonts w:ascii="Times New Roman" w:hAnsi="Times New Roman" w:cs="Times New Roman"/>
          <w:sz w:val="24"/>
          <w:szCs w:val="24"/>
        </w:rPr>
        <w:t>e djegëse</w:t>
      </w:r>
      <w:r w:rsidRPr="002C2666">
        <w:rPr>
          <w:rFonts w:ascii="Times New Roman" w:hAnsi="Times New Roman" w:cs="Times New Roman"/>
          <w:sz w:val="24"/>
          <w:szCs w:val="24"/>
        </w:rPr>
        <w:t xml:space="preserve"> sintetike me karbon të ulët dhe të </w:t>
      </w:r>
      <w:r w:rsidR="00CE5278" w:rsidRPr="002C2666">
        <w:rPr>
          <w:rFonts w:ascii="Times New Roman" w:hAnsi="Times New Roman" w:cs="Times New Roman"/>
          <w:sz w:val="24"/>
          <w:szCs w:val="24"/>
        </w:rPr>
        <w:t>lëndëve djegëse</w:t>
      </w:r>
      <w:r w:rsidRPr="002C2666">
        <w:rPr>
          <w:rFonts w:ascii="Times New Roman" w:hAnsi="Times New Roman" w:cs="Times New Roman"/>
          <w:sz w:val="24"/>
          <w:szCs w:val="24"/>
        </w:rPr>
        <w:t xml:space="preserve"> sintetike me karbon të ulët me normë zero</w:t>
      </w:r>
      <w:r w:rsidR="00CE5278" w:rsidRPr="002C2666">
        <w:rPr>
          <w:rFonts w:ascii="Times New Roman" w:hAnsi="Times New Roman" w:cs="Times New Roman"/>
          <w:sz w:val="24"/>
          <w:szCs w:val="24"/>
        </w:rPr>
        <w:t xml:space="preserve">, </w:t>
      </w:r>
      <w:r w:rsidRPr="002C2666">
        <w:rPr>
          <w:rFonts w:ascii="Times New Roman" w:hAnsi="Times New Roman" w:cs="Times New Roman"/>
          <w:sz w:val="24"/>
          <w:szCs w:val="24"/>
        </w:rPr>
        <w:t>të djegura, të shprehura në TJ, ose të përdorura në procese, të shprehura në t ose Nm³;</w:t>
      </w:r>
    </w:p>
    <w:p w14:paraId="3DD8B1B7" w14:textId="4DBABA00" w:rsidR="00C72841" w:rsidRPr="002C2666" w:rsidRDefault="00C72841" w:rsidP="001A70FF">
      <w:pPr>
        <w:tabs>
          <w:tab w:val="left" w:pos="6948"/>
        </w:tabs>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b) </w:t>
      </w:r>
      <w:r w:rsidR="00CE5278" w:rsidRPr="002C2666">
        <w:rPr>
          <w:rFonts w:ascii="Times New Roman" w:hAnsi="Times New Roman" w:cs="Times New Roman"/>
          <w:sz w:val="24"/>
          <w:szCs w:val="24"/>
        </w:rPr>
        <w:t>shkarkimet</w:t>
      </w:r>
      <w:r w:rsidRPr="002C2666">
        <w:rPr>
          <w:rFonts w:ascii="Times New Roman" w:hAnsi="Times New Roman" w:cs="Times New Roman"/>
          <w:sz w:val="24"/>
          <w:szCs w:val="24"/>
        </w:rPr>
        <w:t xml:space="preserve"> e CO₂ nga biomasa dhe nga biomasa me normë zero, ose </w:t>
      </w:r>
      <w:r w:rsidR="00CE5278" w:rsidRPr="002C2666">
        <w:rPr>
          <w:rFonts w:ascii="Times New Roman" w:hAnsi="Times New Roman" w:cs="Times New Roman"/>
          <w:sz w:val="24"/>
          <w:szCs w:val="24"/>
        </w:rPr>
        <w:t>shkarkimet</w:t>
      </w:r>
      <w:r w:rsidRPr="002C2666">
        <w:rPr>
          <w:rFonts w:ascii="Times New Roman" w:hAnsi="Times New Roman" w:cs="Times New Roman"/>
          <w:sz w:val="24"/>
          <w:szCs w:val="24"/>
        </w:rPr>
        <w:t xml:space="preserve"> nga RFNBO ose RCF dhe nga RFNBO ose RCF me normë zero emetimi, ose emetimet nga karburantet sintetike me karbon të ulët dhe nga </w:t>
      </w:r>
      <w:r w:rsidR="00722C68" w:rsidRPr="002C2666">
        <w:rPr>
          <w:rFonts w:ascii="Times New Roman" w:hAnsi="Times New Roman" w:cs="Times New Roman"/>
          <w:sz w:val="24"/>
          <w:szCs w:val="24"/>
        </w:rPr>
        <w:t>lëndët djegëse</w:t>
      </w:r>
      <w:r w:rsidRPr="002C2666">
        <w:rPr>
          <w:rFonts w:ascii="Times New Roman" w:hAnsi="Times New Roman" w:cs="Times New Roman"/>
          <w:sz w:val="24"/>
          <w:szCs w:val="24"/>
        </w:rPr>
        <w:t xml:space="preserve"> sintetike me karbon të ulët me normë zero, të shprehura në t CO₂, kur </w:t>
      </w:r>
      <w:r w:rsidR="00722C68" w:rsidRPr="002C2666">
        <w:rPr>
          <w:rFonts w:ascii="Times New Roman" w:hAnsi="Times New Roman" w:cs="Times New Roman"/>
          <w:sz w:val="24"/>
          <w:szCs w:val="24"/>
        </w:rPr>
        <w:t xml:space="preserve">për përcaktimin e shkarkimeve </w:t>
      </w:r>
      <w:r w:rsidRPr="002C2666">
        <w:rPr>
          <w:rFonts w:ascii="Times New Roman" w:hAnsi="Times New Roman" w:cs="Times New Roman"/>
          <w:sz w:val="24"/>
          <w:szCs w:val="24"/>
        </w:rPr>
        <w:t>përdoret metodologjia e bazuar në matje;</w:t>
      </w:r>
    </w:p>
    <w:p w14:paraId="4A11DA19" w14:textId="77777777" w:rsidR="00C02414" w:rsidRPr="002C2666" w:rsidRDefault="00C72841" w:rsidP="001A70FF">
      <w:pPr>
        <w:tabs>
          <w:tab w:val="left" w:pos="6948"/>
        </w:tabs>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c) një vlerë </w:t>
      </w:r>
      <w:r w:rsidR="008269FE" w:rsidRPr="002C2666">
        <w:rPr>
          <w:rFonts w:ascii="Times New Roman" w:hAnsi="Times New Roman" w:cs="Times New Roman"/>
          <w:sz w:val="24"/>
          <w:szCs w:val="24"/>
        </w:rPr>
        <w:t>zëvendësuese</w:t>
      </w:r>
      <w:r w:rsidRPr="002C2666">
        <w:rPr>
          <w:rFonts w:ascii="Times New Roman" w:hAnsi="Times New Roman" w:cs="Times New Roman"/>
          <w:sz w:val="24"/>
          <w:szCs w:val="24"/>
        </w:rPr>
        <w:t xml:space="preserve"> </w:t>
      </w:r>
      <w:r w:rsidR="00A42DD8" w:rsidRPr="002C2666">
        <w:rPr>
          <w:rFonts w:ascii="Times New Roman" w:hAnsi="Times New Roman" w:cs="Times New Roman"/>
          <w:sz w:val="24"/>
          <w:szCs w:val="24"/>
        </w:rPr>
        <w:t>t</w:t>
      </w:r>
      <w:r w:rsidRPr="002C2666">
        <w:rPr>
          <w:rFonts w:ascii="Times New Roman" w:hAnsi="Times New Roman" w:cs="Times New Roman"/>
          <w:sz w:val="24"/>
          <w:szCs w:val="24"/>
        </w:rPr>
        <w:t>ë vlerë</w:t>
      </w:r>
      <w:r w:rsidR="00A42DD8" w:rsidRPr="002C2666">
        <w:rPr>
          <w:rFonts w:ascii="Times New Roman" w:hAnsi="Times New Roman" w:cs="Times New Roman"/>
          <w:sz w:val="24"/>
          <w:szCs w:val="24"/>
        </w:rPr>
        <w:t>s</w:t>
      </w:r>
      <w:r w:rsidRPr="002C2666">
        <w:rPr>
          <w:rFonts w:ascii="Times New Roman" w:hAnsi="Times New Roman" w:cs="Times New Roman"/>
          <w:sz w:val="24"/>
          <w:szCs w:val="24"/>
        </w:rPr>
        <w:t xml:space="preserve"> kalorifike neto të </w:t>
      </w:r>
      <w:r w:rsidR="00A42DD8" w:rsidRPr="002C2666">
        <w:rPr>
          <w:rFonts w:ascii="Times New Roman" w:hAnsi="Times New Roman" w:cs="Times New Roman"/>
          <w:sz w:val="24"/>
          <w:szCs w:val="24"/>
        </w:rPr>
        <w:t>rrymave të shkarkimit</w:t>
      </w:r>
      <w:r w:rsidRPr="002C2666">
        <w:rPr>
          <w:rFonts w:ascii="Times New Roman" w:hAnsi="Times New Roman" w:cs="Times New Roman"/>
          <w:sz w:val="24"/>
          <w:szCs w:val="24"/>
        </w:rPr>
        <w:t xml:space="preserve"> të biomasës, </w:t>
      </w:r>
      <w:r w:rsidR="003241D9" w:rsidRPr="002C2666">
        <w:rPr>
          <w:rFonts w:ascii="Times New Roman" w:hAnsi="Times New Roman" w:cs="Times New Roman"/>
          <w:sz w:val="24"/>
          <w:szCs w:val="24"/>
        </w:rPr>
        <w:t xml:space="preserve">ose të </w:t>
      </w:r>
      <w:r w:rsidRPr="002C2666">
        <w:rPr>
          <w:rFonts w:ascii="Times New Roman" w:hAnsi="Times New Roman" w:cs="Times New Roman"/>
          <w:sz w:val="24"/>
          <w:szCs w:val="24"/>
        </w:rPr>
        <w:t>RFNBO</w:t>
      </w:r>
      <w:r w:rsidR="003241D9" w:rsidRPr="002C2666">
        <w:rPr>
          <w:rFonts w:ascii="Times New Roman" w:hAnsi="Times New Roman" w:cs="Times New Roman"/>
          <w:sz w:val="24"/>
          <w:szCs w:val="24"/>
        </w:rPr>
        <w:t xml:space="preserve"> ose </w:t>
      </w:r>
      <w:r w:rsidRPr="002C2666">
        <w:rPr>
          <w:rFonts w:ascii="Times New Roman" w:hAnsi="Times New Roman" w:cs="Times New Roman"/>
          <w:sz w:val="24"/>
          <w:szCs w:val="24"/>
        </w:rPr>
        <w:t xml:space="preserve">RCF ose </w:t>
      </w:r>
      <w:r w:rsidR="00A42DD8" w:rsidRPr="002C2666">
        <w:rPr>
          <w:rFonts w:ascii="Times New Roman" w:hAnsi="Times New Roman" w:cs="Times New Roman"/>
          <w:sz w:val="24"/>
          <w:szCs w:val="24"/>
        </w:rPr>
        <w:t>lëndëve djegëse</w:t>
      </w:r>
      <w:r w:rsidRPr="002C2666">
        <w:rPr>
          <w:rFonts w:ascii="Times New Roman" w:hAnsi="Times New Roman" w:cs="Times New Roman"/>
          <w:sz w:val="24"/>
          <w:szCs w:val="24"/>
        </w:rPr>
        <w:t xml:space="preserve"> sintetike me karbon të ulët të përdorura si </w:t>
      </w:r>
      <w:r w:rsidR="00A42DD8" w:rsidRPr="002C2666">
        <w:rPr>
          <w:rFonts w:ascii="Times New Roman" w:hAnsi="Times New Roman" w:cs="Times New Roman"/>
          <w:sz w:val="24"/>
          <w:szCs w:val="24"/>
        </w:rPr>
        <w:t>lëndë djegëse</w:t>
      </w:r>
      <w:r w:rsidRPr="002C2666">
        <w:rPr>
          <w:rFonts w:ascii="Times New Roman" w:hAnsi="Times New Roman" w:cs="Times New Roman"/>
          <w:sz w:val="24"/>
          <w:szCs w:val="24"/>
        </w:rPr>
        <w:t>, kur është e zbatueshme;</w:t>
      </w:r>
    </w:p>
    <w:p w14:paraId="0A47F57A" w14:textId="5DB6C2C1" w:rsidR="00C72841" w:rsidRPr="002C2666" w:rsidRDefault="00C02414" w:rsidP="001A70FF">
      <w:pPr>
        <w:tabs>
          <w:tab w:val="left" w:pos="6948"/>
        </w:tabs>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ç</w:t>
      </w:r>
      <w:r w:rsidR="00C72841" w:rsidRPr="002C2666">
        <w:rPr>
          <w:rFonts w:ascii="Times New Roman" w:hAnsi="Times New Roman" w:cs="Times New Roman"/>
          <w:sz w:val="24"/>
          <w:szCs w:val="24"/>
        </w:rPr>
        <w:t xml:space="preserve">) </w:t>
      </w:r>
      <w:r w:rsidRPr="002C2666">
        <w:rPr>
          <w:rFonts w:ascii="Times New Roman" w:hAnsi="Times New Roman" w:cs="Times New Roman"/>
          <w:sz w:val="24"/>
          <w:szCs w:val="24"/>
        </w:rPr>
        <w:t>shkarkimet</w:t>
      </w:r>
      <w:r w:rsidR="00C72841" w:rsidRPr="002C2666">
        <w:rPr>
          <w:rFonts w:ascii="Times New Roman" w:hAnsi="Times New Roman" w:cs="Times New Roman"/>
          <w:sz w:val="24"/>
          <w:szCs w:val="24"/>
        </w:rPr>
        <w:t>, sasi</w:t>
      </w:r>
      <w:r w:rsidR="0091625F" w:rsidRPr="002C2666">
        <w:rPr>
          <w:rFonts w:ascii="Times New Roman" w:hAnsi="Times New Roman" w:cs="Times New Roman"/>
          <w:sz w:val="24"/>
          <w:szCs w:val="24"/>
        </w:rPr>
        <w:t xml:space="preserve">të </w:t>
      </w:r>
      <w:r w:rsidR="00C72841" w:rsidRPr="002C2666">
        <w:rPr>
          <w:rFonts w:ascii="Times New Roman" w:hAnsi="Times New Roman" w:cs="Times New Roman"/>
          <w:sz w:val="24"/>
          <w:szCs w:val="24"/>
        </w:rPr>
        <w:t>dhe përmbajtj</w:t>
      </w:r>
      <w:r w:rsidR="0091625F" w:rsidRPr="002C2666">
        <w:rPr>
          <w:rFonts w:ascii="Times New Roman" w:hAnsi="Times New Roman" w:cs="Times New Roman"/>
          <w:sz w:val="24"/>
          <w:szCs w:val="24"/>
        </w:rPr>
        <w:t>en</w:t>
      </w:r>
      <w:r w:rsidR="00C72841" w:rsidRPr="002C2666">
        <w:rPr>
          <w:rFonts w:ascii="Times New Roman" w:hAnsi="Times New Roman" w:cs="Times New Roman"/>
          <w:sz w:val="24"/>
          <w:szCs w:val="24"/>
        </w:rPr>
        <w:t xml:space="preserve"> energjetike </w:t>
      </w:r>
      <w:r w:rsidR="0091625F" w:rsidRPr="002C2666">
        <w:rPr>
          <w:rFonts w:ascii="Times New Roman" w:hAnsi="Times New Roman" w:cs="Times New Roman"/>
          <w:sz w:val="24"/>
          <w:szCs w:val="24"/>
        </w:rPr>
        <w:t>të</w:t>
      </w:r>
      <w:r w:rsidR="00C72841" w:rsidRPr="002C2666">
        <w:rPr>
          <w:rFonts w:ascii="Times New Roman" w:hAnsi="Times New Roman" w:cs="Times New Roman"/>
          <w:sz w:val="24"/>
          <w:szCs w:val="24"/>
        </w:rPr>
        <w:t xml:space="preserve"> </w:t>
      </w:r>
      <w:r w:rsidR="00433994" w:rsidRPr="002C2666">
        <w:rPr>
          <w:rFonts w:ascii="Times New Roman" w:hAnsi="Times New Roman" w:cs="Times New Roman"/>
          <w:sz w:val="24"/>
          <w:szCs w:val="24"/>
        </w:rPr>
        <w:t>lëndëve djegëse</w:t>
      </w:r>
      <w:r w:rsidR="00C72841" w:rsidRPr="002C2666">
        <w:rPr>
          <w:rFonts w:ascii="Times New Roman" w:hAnsi="Times New Roman" w:cs="Times New Roman"/>
          <w:sz w:val="24"/>
          <w:szCs w:val="24"/>
        </w:rPr>
        <w:t xml:space="preserve"> me bazë biomasën dhe e biolëngjeve të djegura, ose e RFNBO ose RCF të djegura, ose e </w:t>
      </w:r>
      <w:r w:rsidR="00433994" w:rsidRPr="002C2666">
        <w:rPr>
          <w:rFonts w:ascii="Times New Roman" w:hAnsi="Times New Roman" w:cs="Times New Roman"/>
          <w:sz w:val="24"/>
          <w:szCs w:val="24"/>
        </w:rPr>
        <w:t>lëndëve djegëse</w:t>
      </w:r>
      <w:r w:rsidR="00C72841" w:rsidRPr="002C2666">
        <w:rPr>
          <w:rFonts w:ascii="Times New Roman" w:hAnsi="Times New Roman" w:cs="Times New Roman"/>
          <w:sz w:val="24"/>
          <w:szCs w:val="24"/>
        </w:rPr>
        <w:t xml:space="preserve"> sintetike me karbon të ulët të djegura, të shprehura në t dhe TJ, si dhe informacioni</w:t>
      </w:r>
      <w:r w:rsidR="00A42B33" w:rsidRPr="002C2666">
        <w:rPr>
          <w:rFonts w:ascii="Times New Roman" w:hAnsi="Times New Roman" w:cs="Times New Roman"/>
          <w:sz w:val="24"/>
          <w:szCs w:val="24"/>
        </w:rPr>
        <w:t>n</w:t>
      </w:r>
      <w:r w:rsidR="00C72841" w:rsidRPr="002C2666">
        <w:rPr>
          <w:rFonts w:ascii="Times New Roman" w:hAnsi="Times New Roman" w:cs="Times New Roman"/>
          <w:sz w:val="24"/>
          <w:szCs w:val="24"/>
        </w:rPr>
        <w:t xml:space="preserve"> që tregon se </w:t>
      </w:r>
      <w:r w:rsidR="00433994" w:rsidRPr="002C2666">
        <w:rPr>
          <w:rFonts w:ascii="Times New Roman" w:hAnsi="Times New Roman" w:cs="Times New Roman"/>
          <w:sz w:val="24"/>
          <w:szCs w:val="24"/>
        </w:rPr>
        <w:t>lëndët  djegëse</w:t>
      </w:r>
      <w:r w:rsidR="00C72841" w:rsidRPr="002C2666">
        <w:rPr>
          <w:rFonts w:ascii="Times New Roman" w:hAnsi="Times New Roman" w:cs="Times New Roman"/>
          <w:sz w:val="24"/>
          <w:szCs w:val="24"/>
        </w:rPr>
        <w:t xml:space="preserve"> </w:t>
      </w:r>
      <w:r w:rsidR="000921A7" w:rsidRPr="002C2666">
        <w:rPr>
          <w:rFonts w:ascii="Times New Roman" w:hAnsi="Times New Roman" w:cs="Times New Roman"/>
          <w:sz w:val="24"/>
          <w:szCs w:val="24"/>
        </w:rPr>
        <w:t xml:space="preserve">me bazë biomasën </w:t>
      </w:r>
      <w:r w:rsidR="00C72841" w:rsidRPr="002C2666">
        <w:rPr>
          <w:rFonts w:ascii="Times New Roman" w:hAnsi="Times New Roman" w:cs="Times New Roman"/>
          <w:sz w:val="24"/>
          <w:szCs w:val="24"/>
        </w:rPr>
        <w:t>dhe biolëngjet</w:t>
      </w:r>
      <w:r w:rsidR="000921A7" w:rsidRPr="002C2666">
        <w:rPr>
          <w:rFonts w:ascii="Times New Roman" w:hAnsi="Times New Roman" w:cs="Times New Roman"/>
          <w:sz w:val="24"/>
          <w:szCs w:val="24"/>
        </w:rPr>
        <w:t xml:space="preserve"> me normë zero</w:t>
      </w:r>
      <w:r w:rsidR="00C72841" w:rsidRPr="002C2666">
        <w:rPr>
          <w:rFonts w:ascii="Times New Roman" w:hAnsi="Times New Roman" w:cs="Times New Roman"/>
          <w:sz w:val="24"/>
          <w:szCs w:val="24"/>
        </w:rPr>
        <w:t>, ose RFNBO</w:t>
      </w:r>
      <w:r w:rsidR="00DC24CC" w:rsidRPr="002C2666">
        <w:rPr>
          <w:rFonts w:ascii="Times New Roman" w:hAnsi="Times New Roman" w:cs="Times New Roman"/>
          <w:sz w:val="24"/>
          <w:szCs w:val="24"/>
        </w:rPr>
        <w:t xml:space="preserve"> ose</w:t>
      </w:r>
      <w:r w:rsidR="00C72841" w:rsidRPr="002C2666">
        <w:rPr>
          <w:rFonts w:ascii="Times New Roman" w:hAnsi="Times New Roman" w:cs="Times New Roman"/>
          <w:sz w:val="24"/>
          <w:szCs w:val="24"/>
        </w:rPr>
        <w:t xml:space="preserve"> RCF, ose </w:t>
      </w:r>
      <w:r w:rsidR="00433994" w:rsidRPr="002C2666">
        <w:rPr>
          <w:rFonts w:ascii="Times New Roman" w:hAnsi="Times New Roman" w:cs="Times New Roman"/>
          <w:sz w:val="24"/>
          <w:szCs w:val="24"/>
        </w:rPr>
        <w:t>lëndë</w:t>
      </w:r>
      <w:r w:rsidR="00DC24CC" w:rsidRPr="002C2666">
        <w:rPr>
          <w:rFonts w:ascii="Times New Roman" w:hAnsi="Times New Roman" w:cs="Times New Roman"/>
          <w:sz w:val="24"/>
          <w:szCs w:val="24"/>
        </w:rPr>
        <w:t>t</w:t>
      </w:r>
      <w:r w:rsidR="00433994" w:rsidRPr="002C2666">
        <w:rPr>
          <w:rFonts w:ascii="Times New Roman" w:hAnsi="Times New Roman" w:cs="Times New Roman"/>
          <w:sz w:val="24"/>
          <w:szCs w:val="24"/>
        </w:rPr>
        <w:t xml:space="preserve"> djegëse</w:t>
      </w:r>
      <w:r w:rsidR="00C72841" w:rsidRPr="002C2666">
        <w:rPr>
          <w:rFonts w:ascii="Times New Roman" w:hAnsi="Times New Roman" w:cs="Times New Roman"/>
          <w:sz w:val="24"/>
          <w:szCs w:val="24"/>
        </w:rPr>
        <w:t xml:space="preserve"> sintetike me karbon të ulët, janë në përputhje me nenin 38</w:t>
      </w:r>
      <w:r w:rsidR="009F27D0" w:rsidRPr="002C2666">
        <w:rPr>
          <w:rFonts w:ascii="Times New Roman" w:hAnsi="Times New Roman" w:cs="Times New Roman"/>
          <w:sz w:val="24"/>
          <w:szCs w:val="24"/>
        </w:rPr>
        <w:t xml:space="preserve"> pikët 5, 6 dhe 7, </w:t>
      </w:r>
      <w:r w:rsidR="00C72841" w:rsidRPr="002C2666">
        <w:rPr>
          <w:rFonts w:ascii="Times New Roman" w:hAnsi="Times New Roman" w:cs="Times New Roman"/>
          <w:sz w:val="24"/>
          <w:szCs w:val="24"/>
        </w:rPr>
        <w:t xml:space="preserve">ose nenin </w:t>
      </w:r>
      <w:r w:rsidR="000E548C" w:rsidRPr="002C2666">
        <w:rPr>
          <w:rFonts w:ascii="Times New Roman" w:hAnsi="Times New Roman" w:cs="Times New Roman"/>
          <w:sz w:val="24"/>
          <w:szCs w:val="24"/>
        </w:rPr>
        <w:t>40 pikën 4 dhe 5</w:t>
      </w:r>
      <w:r w:rsidR="00C72841" w:rsidRPr="002C2666">
        <w:rPr>
          <w:rFonts w:ascii="Times New Roman" w:hAnsi="Times New Roman" w:cs="Times New Roman"/>
          <w:sz w:val="24"/>
          <w:szCs w:val="24"/>
        </w:rPr>
        <w:t xml:space="preserve"> ose nenin</w:t>
      </w:r>
      <w:r w:rsidR="000E548C" w:rsidRPr="002C2666">
        <w:rPr>
          <w:rFonts w:ascii="Times New Roman" w:hAnsi="Times New Roman" w:cs="Times New Roman"/>
          <w:sz w:val="24"/>
          <w:szCs w:val="24"/>
        </w:rPr>
        <w:t xml:space="preserve"> 40 pikën 6 dhe 7</w:t>
      </w:r>
      <w:r w:rsidR="00C72841" w:rsidRPr="002C2666">
        <w:rPr>
          <w:rFonts w:ascii="Times New Roman" w:hAnsi="Times New Roman" w:cs="Times New Roman"/>
          <w:sz w:val="24"/>
          <w:szCs w:val="24"/>
        </w:rPr>
        <w:t xml:space="preserve"> të kësaj Rregulloreje;</w:t>
      </w:r>
      <w:r w:rsidR="00A42B33" w:rsidRPr="002C2666">
        <w:rPr>
          <w:rFonts w:ascii="Times New Roman" w:hAnsi="Times New Roman" w:cs="Times New Roman"/>
          <w:sz w:val="24"/>
          <w:szCs w:val="24"/>
        </w:rPr>
        <w:t xml:space="preserve"> </w:t>
      </w:r>
    </w:p>
    <w:p w14:paraId="05A0F455" w14:textId="39CBE0F7" w:rsidR="00C72841" w:rsidRPr="002C2666" w:rsidRDefault="00B41982" w:rsidP="001A70FF">
      <w:pPr>
        <w:tabs>
          <w:tab w:val="left" w:pos="6948"/>
        </w:tabs>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d</w:t>
      </w:r>
      <w:r w:rsidR="00C72841" w:rsidRPr="002C2666">
        <w:rPr>
          <w:rFonts w:ascii="Times New Roman" w:hAnsi="Times New Roman" w:cs="Times New Roman"/>
          <w:sz w:val="24"/>
          <w:szCs w:val="24"/>
        </w:rPr>
        <w:t xml:space="preserve">) CO₂ ose N₂O </w:t>
      </w:r>
      <w:r w:rsidRPr="002C2666">
        <w:rPr>
          <w:rFonts w:ascii="Times New Roman" w:hAnsi="Times New Roman" w:cs="Times New Roman"/>
          <w:sz w:val="24"/>
          <w:szCs w:val="24"/>
        </w:rPr>
        <w:t>të</w:t>
      </w:r>
      <w:r w:rsidR="00C72841" w:rsidRPr="002C2666">
        <w:rPr>
          <w:rFonts w:ascii="Times New Roman" w:hAnsi="Times New Roman" w:cs="Times New Roman"/>
          <w:sz w:val="24"/>
          <w:szCs w:val="24"/>
        </w:rPr>
        <w:t xml:space="preserve"> transferuar në një impiant ose </w:t>
      </w:r>
      <w:r w:rsidRPr="002C2666">
        <w:rPr>
          <w:rFonts w:ascii="Times New Roman" w:hAnsi="Times New Roman" w:cs="Times New Roman"/>
          <w:sz w:val="24"/>
          <w:szCs w:val="24"/>
        </w:rPr>
        <w:t>të</w:t>
      </w:r>
      <w:r w:rsidR="00C72841" w:rsidRPr="002C2666">
        <w:rPr>
          <w:rFonts w:ascii="Times New Roman" w:hAnsi="Times New Roman" w:cs="Times New Roman"/>
          <w:sz w:val="24"/>
          <w:szCs w:val="24"/>
        </w:rPr>
        <w:t xml:space="preserve"> marrë nga një impiant, si dhe çdo CO₂ në tranzit, kur është i zbatueshëm neni </w:t>
      </w:r>
      <w:r w:rsidR="00934554" w:rsidRPr="002C2666">
        <w:rPr>
          <w:rFonts w:ascii="Times New Roman" w:hAnsi="Times New Roman" w:cs="Times New Roman"/>
          <w:sz w:val="24"/>
          <w:szCs w:val="24"/>
        </w:rPr>
        <w:t>50</w:t>
      </w:r>
      <w:r w:rsidR="00C72841" w:rsidRPr="002C2666">
        <w:rPr>
          <w:rFonts w:ascii="Times New Roman" w:hAnsi="Times New Roman" w:cs="Times New Roman"/>
          <w:sz w:val="24"/>
          <w:szCs w:val="24"/>
        </w:rPr>
        <w:t xml:space="preserve"> ose neni 5</w:t>
      </w:r>
      <w:r w:rsidR="002543FA" w:rsidRPr="002C2666">
        <w:rPr>
          <w:rFonts w:ascii="Times New Roman" w:hAnsi="Times New Roman" w:cs="Times New Roman"/>
          <w:sz w:val="24"/>
          <w:szCs w:val="24"/>
        </w:rPr>
        <w:t>2</w:t>
      </w:r>
      <w:r w:rsidR="00C72841" w:rsidRPr="002C2666">
        <w:rPr>
          <w:rFonts w:ascii="Times New Roman" w:hAnsi="Times New Roman" w:cs="Times New Roman"/>
          <w:sz w:val="24"/>
          <w:szCs w:val="24"/>
        </w:rPr>
        <w:t xml:space="preserve"> i kësaj Rregulloreje, të shprehura në t CO₂(e);</w:t>
      </w:r>
    </w:p>
    <w:p w14:paraId="7004D9DE" w14:textId="25D1DD77" w:rsidR="000921A7" w:rsidRPr="002C2666" w:rsidRDefault="002543FA" w:rsidP="001A70FF">
      <w:pPr>
        <w:tabs>
          <w:tab w:val="left" w:pos="6948"/>
        </w:tabs>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dh</w:t>
      </w:r>
      <w:r w:rsidR="00C72841" w:rsidRPr="002C2666">
        <w:rPr>
          <w:rFonts w:ascii="Times New Roman" w:hAnsi="Times New Roman" w:cs="Times New Roman"/>
          <w:sz w:val="24"/>
          <w:szCs w:val="24"/>
        </w:rPr>
        <w:t xml:space="preserve">) CO₂ i </w:t>
      </w:r>
      <w:r w:rsidRPr="002C2666">
        <w:rPr>
          <w:rFonts w:ascii="Times New Roman" w:hAnsi="Times New Roman" w:cs="Times New Roman"/>
          <w:sz w:val="24"/>
          <w:szCs w:val="24"/>
        </w:rPr>
        <w:t>brendshëm</w:t>
      </w:r>
      <w:r w:rsidR="00C72841" w:rsidRPr="002C2666">
        <w:rPr>
          <w:rFonts w:ascii="Times New Roman" w:hAnsi="Times New Roman" w:cs="Times New Roman"/>
          <w:sz w:val="24"/>
          <w:szCs w:val="24"/>
        </w:rPr>
        <w:t xml:space="preserve"> (inherent) i transferuar në një impiant ose i marrë nga një impiant, kur është i zbatueshëm neni 4</w:t>
      </w:r>
      <w:r w:rsidR="00197629" w:rsidRPr="002C2666">
        <w:rPr>
          <w:rFonts w:ascii="Times New Roman" w:hAnsi="Times New Roman" w:cs="Times New Roman"/>
          <w:sz w:val="24"/>
          <w:szCs w:val="24"/>
        </w:rPr>
        <w:t>9</w:t>
      </w:r>
      <w:r w:rsidR="00C72841" w:rsidRPr="002C2666">
        <w:rPr>
          <w:rFonts w:ascii="Times New Roman" w:hAnsi="Times New Roman" w:cs="Times New Roman"/>
          <w:sz w:val="24"/>
          <w:szCs w:val="24"/>
        </w:rPr>
        <w:t xml:space="preserve"> i kësaj Rregulloreje, i shprehur në t CO₂.</w:t>
      </w:r>
      <w:r w:rsidR="00B41982" w:rsidRPr="002C2666">
        <w:rPr>
          <w:rFonts w:ascii="Times New Roman" w:hAnsi="Times New Roman" w:cs="Times New Roman"/>
          <w:sz w:val="24"/>
          <w:szCs w:val="24"/>
        </w:rPr>
        <w:t xml:space="preserve"> </w:t>
      </w:r>
    </w:p>
    <w:p w14:paraId="2538A82F" w14:textId="218BF767" w:rsidR="00C64D3F" w:rsidRPr="002C2666" w:rsidRDefault="0069630A" w:rsidP="001A70FF">
      <w:pPr>
        <w:tabs>
          <w:tab w:val="left" w:pos="6948"/>
        </w:tabs>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e</w:t>
      </w:r>
      <w:r w:rsidR="00C64D3F" w:rsidRPr="002C2666">
        <w:rPr>
          <w:rFonts w:ascii="Times New Roman" w:hAnsi="Times New Roman" w:cs="Times New Roman"/>
          <w:sz w:val="24"/>
          <w:szCs w:val="24"/>
        </w:rPr>
        <w:t>) Kur është e zbatueshme, emri</w:t>
      </w:r>
      <w:r w:rsidR="00F374E2" w:rsidRPr="002C2666">
        <w:rPr>
          <w:rFonts w:ascii="Times New Roman" w:hAnsi="Times New Roman" w:cs="Times New Roman"/>
          <w:sz w:val="24"/>
          <w:szCs w:val="24"/>
        </w:rPr>
        <w:t>n</w:t>
      </w:r>
      <w:r w:rsidR="00C64D3F" w:rsidRPr="002C2666">
        <w:rPr>
          <w:rFonts w:ascii="Times New Roman" w:hAnsi="Times New Roman" w:cs="Times New Roman"/>
          <w:sz w:val="24"/>
          <w:szCs w:val="24"/>
        </w:rPr>
        <w:t xml:space="preserve"> </w:t>
      </w:r>
      <w:r w:rsidR="00F374E2" w:rsidRPr="002C2666">
        <w:rPr>
          <w:rFonts w:ascii="Times New Roman" w:hAnsi="Times New Roman" w:cs="Times New Roman"/>
          <w:sz w:val="24"/>
          <w:szCs w:val="24"/>
        </w:rPr>
        <w:t>e</w:t>
      </w:r>
      <w:r w:rsidR="00C64D3F" w:rsidRPr="002C2666">
        <w:rPr>
          <w:rFonts w:ascii="Times New Roman" w:hAnsi="Times New Roman" w:cs="Times New Roman"/>
          <w:sz w:val="24"/>
          <w:szCs w:val="24"/>
        </w:rPr>
        <w:t xml:space="preserve"> impiantit dhe kodi</w:t>
      </w:r>
      <w:r w:rsidR="00F374E2" w:rsidRPr="002C2666">
        <w:rPr>
          <w:rFonts w:ascii="Times New Roman" w:hAnsi="Times New Roman" w:cs="Times New Roman"/>
          <w:sz w:val="24"/>
          <w:szCs w:val="24"/>
        </w:rPr>
        <w:t>n</w:t>
      </w:r>
      <w:r w:rsidR="00C64D3F" w:rsidRPr="002C2666">
        <w:rPr>
          <w:rFonts w:ascii="Times New Roman" w:hAnsi="Times New Roman" w:cs="Times New Roman"/>
          <w:sz w:val="24"/>
          <w:szCs w:val="24"/>
        </w:rPr>
        <w:t xml:space="preserve"> </w:t>
      </w:r>
      <w:r w:rsidR="00F374E2" w:rsidRPr="002C2666">
        <w:rPr>
          <w:rFonts w:ascii="Times New Roman" w:hAnsi="Times New Roman" w:cs="Times New Roman"/>
          <w:sz w:val="24"/>
          <w:szCs w:val="24"/>
        </w:rPr>
        <w:t>e</w:t>
      </w:r>
      <w:r w:rsidR="00C64D3F" w:rsidRPr="002C2666">
        <w:rPr>
          <w:rFonts w:ascii="Times New Roman" w:hAnsi="Times New Roman" w:cs="Times New Roman"/>
          <w:sz w:val="24"/>
          <w:szCs w:val="24"/>
        </w:rPr>
        <w:t xml:space="preserve"> identifikimit </w:t>
      </w:r>
      <w:r w:rsidR="00F374E2" w:rsidRPr="002C2666">
        <w:rPr>
          <w:rFonts w:ascii="Times New Roman" w:hAnsi="Times New Roman" w:cs="Times New Roman"/>
          <w:sz w:val="24"/>
          <w:szCs w:val="24"/>
        </w:rPr>
        <w:t>të</w:t>
      </w:r>
      <w:r w:rsidR="00C64D3F" w:rsidRPr="002C2666">
        <w:rPr>
          <w:rFonts w:ascii="Times New Roman" w:hAnsi="Times New Roman" w:cs="Times New Roman"/>
          <w:sz w:val="24"/>
          <w:szCs w:val="24"/>
        </w:rPr>
        <w:t xml:space="preserve"> tij, siç </w:t>
      </w:r>
      <w:r w:rsidR="001F029E" w:rsidRPr="002C2666">
        <w:rPr>
          <w:rFonts w:ascii="Times New Roman" w:hAnsi="Times New Roman" w:cs="Times New Roman"/>
          <w:sz w:val="24"/>
          <w:szCs w:val="24"/>
        </w:rPr>
        <w:t xml:space="preserve">rregullohet nga legjislacioni shqiptar në fuqi: </w:t>
      </w:r>
    </w:p>
    <w:p w14:paraId="0998E69F" w14:textId="0381FA36" w:rsidR="00C64D3F" w:rsidRPr="002C2666" w:rsidRDefault="00C64D3F" w:rsidP="001A70FF">
      <w:pPr>
        <w:tabs>
          <w:tab w:val="left" w:pos="6948"/>
        </w:tabs>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i) </w:t>
      </w:r>
      <w:r w:rsidR="00F062C2" w:rsidRPr="002C2666">
        <w:rPr>
          <w:rFonts w:ascii="Times New Roman" w:hAnsi="Times New Roman" w:cs="Times New Roman"/>
          <w:sz w:val="24"/>
          <w:szCs w:val="24"/>
        </w:rPr>
        <w:t xml:space="preserve">i </w:t>
      </w:r>
      <w:r w:rsidRPr="002C2666">
        <w:rPr>
          <w:rFonts w:ascii="Times New Roman" w:hAnsi="Times New Roman" w:cs="Times New Roman"/>
          <w:sz w:val="24"/>
          <w:szCs w:val="24"/>
        </w:rPr>
        <w:t>impianti</w:t>
      </w:r>
      <w:r w:rsidR="00F062C2" w:rsidRPr="002C2666">
        <w:rPr>
          <w:rFonts w:ascii="Times New Roman" w:hAnsi="Times New Roman" w:cs="Times New Roman"/>
          <w:sz w:val="24"/>
          <w:szCs w:val="24"/>
        </w:rPr>
        <w:t>t</w:t>
      </w:r>
      <w:r w:rsidRPr="002C2666">
        <w:rPr>
          <w:rFonts w:ascii="Times New Roman" w:hAnsi="Times New Roman" w:cs="Times New Roman"/>
          <w:sz w:val="24"/>
          <w:szCs w:val="24"/>
        </w:rPr>
        <w:t>(e</w:t>
      </w:r>
      <w:r w:rsidR="00F062C2" w:rsidRPr="002C2666">
        <w:rPr>
          <w:rFonts w:ascii="Times New Roman" w:hAnsi="Times New Roman" w:cs="Times New Roman"/>
          <w:sz w:val="24"/>
          <w:szCs w:val="24"/>
        </w:rPr>
        <w:t>ve</w:t>
      </w:r>
      <w:r w:rsidRPr="002C2666">
        <w:rPr>
          <w:rFonts w:ascii="Times New Roman" w:hAnsi="Times New Roman" w:cs="Times New Roman"/>
          <w:sz w:val="24"/>
          <w:szCs w:val="24"/>
        </w:rPr>
        <w:t>) tek i cili (ose</w:t>
      </w:r>
      <w:r w:rsidR="00177F42" w:rsidRPr="002C2666">
        <w:rPr>
          <w:rFonts w:ascii="Times New Roman" w:hAnsi="Times New Roman" w:cs="Times New Roman"/>
          <w:sz w:val="24"/>
          <w:szCs w:val="24"/>
        </w:rPr>
        <w:t xml:space="preserve"> tek</w:t>
      </w:r>
      <w:r w:rsidRPr="002C2666">
        <w:rPr>
          <w:rFonts w:ascii="Times New Roman" w:hAnsi="Times New Roman" w:cs="Times New Roman"/>
          <w:sz w:val="24"/>
          <w:szCs w:val="24"/>
        </w:rPr>
        <w:t xml:space="preserve"> të cilët) transferohet CO₂ ose N₂O, në përputhje me </w:t>
      </w:r>
      <w:r w:rsidR="007D77AC" w:rsidRPr="002C2666">
        <w:rPr>
          <w:rFonts w:ascii="Times New Roman" w:hAnsi="Times New Roman" w:cs="Times New Roman"/>
          <w:sz w:val="24"/>
          <w:szCs w:val="24"/>
        </w:rPr>
        <w:t xml:space="preserve">shkronjat </w:t>
      </w:r>
      <w:r w:rsidRPr="002C2666">
        <w:rPr>
          <w:rFonts w:ascii="Times New Roman" w:hAnsi="Times New Roman" w:cs="Times New Roman"/>
          <w:sz w:val="24"/>
          <w:szCs w:val="24"/>
        </w:rPr>
        <w:t>(</w:t>
      </w:r>
      <w:r w:rsidR="007D77AC" w:rsidRPr="002C2666">
        <w:rPr>
          <w:rFonts w:ascii="Times New Roman" w:hAnsi="Times New Roman" w:cs="Times New Roman"/>
          <w:sz w:val="24"/>
          <w:szCs w:val="24"/>
        </w:rPr>
        <w:t>d</w:t>
      </w:r>
      <w:r w:rsidRPr="002C2666">
        <w:rPr>
          <w:rFonts w:ascii="Times New Roman" w:hAnsi="Times New Roman" w:cs="Times New Roman"/>
          <w:sz w:val="24"/>
          <w:szCs w:val="24"/>
        </w:rPr>
        <w:t>) dhe (</w:t>
      </w:r>
      <w:r w:rsidR="007D77AC" w:rsidRPr="002C2666">
        <w:rPr>
          <w:rFonts w:ascii="Times New Roman" w:hAnsi="Times New Roman" w:cs="Times New Roman"/>
          <w:sz w:val="24"/>
          <w:szCs w:val="24"/>
        </w:rPr>
        <w:t>dh</w:t>
      </w:r>
      <w:r w:rsidRPr="002C2666">
        <w:rPr>
          <w:rFonts w:ascii="Times New Roman" w:hAnsi="Times New Roman" w:cs="Times New Roman"/>
          <w:sz w:val="24"/>
          <w:szCs w:val="24"/>
        </w:rPr>
        <w:t>) të këtij nën</w:t>
      </w:r>
      <w:r w:rsidR="00F062C2" w:rsidRPr="002C2666">
        <w:rPr>
          <w:rFonts w:ascii="Times New Roman" w:hAnsi="Times New Roman" w:cs="Times New Roman"/>
          <w:sz w:val="24"/>
          <w:szCs w:val="24"/>
        </w:rPr>
        <w:t>-</w:t>
      </w:r>
      <w:r w:rsidR="007D77AC" w:rsidRPr="002C2666">
        <w:rPr>
          <w:rFonts w:ascii="Times New Roman" w:hAnsi="Times New Roman" w:cs="Times New Roman"/>
          <w:sz w:val="24"/>
          <w:szCs w:val="24"/>
        </w:rPr>
        <w:t>paragrafi</w:t>
      </w:r>
      <w:r w:rsidRPr="002C2666">
        <w:rPr>
          <w:rFonts w:ascii="Times New Roman" w:hAnsi="Times New Roman" w:cs="Times New Roman"/>
          <w:sz w:val="24"/>
          <w:szCs w:val="24"/>
        </w:rPr>
        <w:t xml:space="preserve"> (8);</w:t>
      </w:r>
    </w:p>
    <w:p w14:paraId="49D4298B" w14:textId="55E62B71" w:rsidR="00C64D3F" w:rsidRPr="002C2666" w:rsidRDefault="00C64D3F" w:rsidP="001A70FF">
      <w:pPr>
        <w:tabs>
          <w:tab w:val="left" w:pos="6948"/>
        </w:tabs>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ii) </w:t>
      </w:r>
      <w:r w:rsidR="005E6308" w:rsidRPr="002C2666">
        <w:rPr>
          <w:rFonts w:ascii="Times New Roman" w:hAnsi="Times New Roman" w:cs="Times New Roman"/>
          <w:sz w:val="24"/>
          <w:szCs w:val="24"/>
        </w:rPr>
        <w:t>i</w:t>
      </w:r>
      <w:r w:rsidRPr="002C2666">
        <w:rPr>
          <w:rFonts w:ascii="Times New Roman" w:hAnsi="Times New Roman" w:cs="Times New Roman"/>
          <w:sz w:val="24"/>
          <w:szCs w:val="24"/>
        </w:rPr>
        <w:t xml:space="preserve"> impianti</w:t>
      </w:r>
      <w:r w:rsidR="005E6308" w:rsidRPr="002C2666">
        <w:rPr>
          <w:rFonts w:ascii="Times New Roman" w:hAnsi="Times New Roman" w:cs="Times New Roman"/>
          <w:sz w:val="24"/>
          <w:szCs w:val="24"/>
        </w:rPr>
        <w:t>t</w:t>
      </w:r>
      <w:r w:rsidRPr="002C2666">
        <w:rPr>
          <w:rFonts w:ascii="Times New Roman" w:hAnsi="Times New Roman" w:cs="Times New Roman"/>
          <w:sz w:val="24"/>
          <w:szCs w:val="24"/>
        </w:rPr>
        <w:t>(e</w:t>
      </w:r>
      <w:r w:rsidR="005E6308" w:rsidRPr="002C2666">
        <w:rPr>
          <w:rFonts w:ascii="Times New Roman" w:hAnsi="Times New Roman" w:cs="Times New Roman"/>
          <w:sz w:val="24"/>
          <w:szCs w:val="24"/>
        </w:rPr>
        <w:t>ve</w:t>
      </w:r>
      <w:r w:rsidRPr="002C2666">
        <w:rPr>
          <w:rFonts w:ascii="Times New Roman" w:hAnsi="Times New Roman" w:cs="Times New Roman"/>
          <w:sz w:val="24"/>
          <w:szCs w:val="24"/>
        </w:rPr>
        <w:t xml:space="preserve">) nga i cili (ose </w:t>
      </w:r>
      <w:r w:rsidR="005E6308" w:rsidRPr="002C2666">
        <w:rPr>
          <w:rFonts w:ascii="Times New Roman" w:hAnsi="Times New Roman" w:cs="Times New Roman"/>
          <w:sz w:val="24"/>
          <w:szCs w:val="24"/>
        </w:rPr>
        <w:t>tek të</w:t>
      </w:r>
      <w:r w:rsidRPr="002C2666">
        <w:rPr>
          <w:rFonts w:ascii="Times New Roman" w:hAnsi="Times New Roman" w:cs="Times New Roman"/>
          <w:sz w:val="24"/>
          <w:szCs w:val="24"/>
        </w:rPr>
        <w:t xml:space="preserve"> cilët) merrët CO₂ ose N₂O, në përputhje me </w:t>
      </w:r>
      <w:r w:rsidR="005E6308" w:rsidRPr="002C2666">
        <w:rPr>
          <w:rFonts w:ascii="Times New Roman" w:hAnsi="Times New Roman" w:cs="Times New Roman"/>
          <w:sz w:val="24"/>
          <w:szCs w:val="24"/>
        </w:rPr>
        <w:t xml:space="preserve">shkronjat (d) dhe (dh) të këtij nën-paragrafi (8). </w:t>
      </w:r>
    </w:p>
    <w:p w14:paraId="550649F8" w14:textId="23E94C56" w:rsidR="0069630A" w:rsidRPr="002C2666" w:rsidRDefault="00C64D3F" w:rsidP="001A70FF">
      <w:pPr>
        <w:tabs>
          <w:tab w:val="left" w:pos="6948"/>
        </w:tabs>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Në rastet kur impianti nuk ka një kod të tillë identifikimi, duhet të jepen emri dhe adresa e impiantit, si edhe të dhënat përkatëse të kontaktit të një personi kontakti.</w:t>
      </w:r>
    </w:p>
    <w:p w14:paraId="6CAC0447" w14:textId="2CB44D4A" w:rsidR="0069630A" w:rsidRPr="002C2666" w:rsidRDefault="0069630A" w:rsidP="001A70FF">
      <w:pPr>
        <w:tabs>
          <w:tab w:val="left" w:pos="6948"/>
        </w:tabs>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ë) sasi</w:t>
      </w:r>
      <w:r w:rsidR="00F374E2" w:rsidRPr="002C2666">
        <w:rPr>
          <w:rFonts w:ascii="Times New Roman" w:hAnsi="Times New Roman" w:cs="Times New Roman"/>
          <w:sz w:val="24"/>
          <w:szCs w:val="24"/>
        </w:rPr>
        <w:t>në</w:t>
      </w:r>
      <w:r w:rsidRPr="002C2666">
        <w:rPr>
          <w:rFonts w:ascii="Times New Roman" w:hAnsi="Times New Roman" w:cs="Times New Roman"/>
          <w:sz w:val="24"/>
          <w:szCs w:val="24"/>
        </w:rPr>
        <w:t xml:space="preserve"> e CO₂ </w:t>
      </w:r>
      <w:r w:rsidR="00F374E2" w:rsidRPr="002C2666">
        <w:rPr>
          <w:rFonts w:ascii="Times New Roman" w:hAnsi="Times New Roman" w:cs="Times New Roman"/>
          <w:sz w:val="24"/>
          <w:szCs w:val="24"/>
        </w:rPr>
        <w:t>të</w:t>
      </w:r>
      <w:r w:rsidRPr="002C2666">
        <w:rPr>
          <w:rFonts w:ascii="Times New Roman" w:hAnsi="Times New Roman" w:cs="Times New Roman"/>
          <w:sz w:val="24"/>
          <w:szCs w:val="24"/>
        </w:rPr>
        <w:t xml:space="preserve"> transferuar nga biomasa, </w:t>
      </w:r>
      <w:r w:rsidR="00F374E2" w:rsidRPr="002C2666">
        <w:rPr>
          <w:rFonts w:ascii="Times New Roman" w:hAnsi="Times New Roman" w:cs="Times New Roman"/>
          <w:sz w:val="24"/>
          <w:szCs w:val="24"/>
        </w:rPr>
        <w:t>të</w:t>
      </w:r>
      <w:r w:rsidRPr="002C2666">
        <w:rPr>
          <w:rFonts w:ascii="Times New Roman" w:hAnsi="Times New Roman" w:cs="Times New Roman"/>
          <w:sz w:val="24"/>
          <w:szCs w:val="24"/>
        </w:rPr>
        <w:t xml:space="preserve"> shprehur në t CO₂;</w:t>
      </w:r>
    </w:p>
    <w:p w14:paraId="1E2CF814" w14:textId="7A5B4903" w:rsidR="0069630A" w:rsidRPr="002C2666" w:rsidRDefault="00D173FF" w:rsidP="001A70FF">
      <w:pPr>
        <w:tabs>
          <w:tab w:val="left" w:pos="6948"/>
        </w:tabs>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lastRenderedPageBreak/>
        <w:t>f</w:t>
      </w:r>
      <w:r w:rsidR="0069630A" w:rsidRPr="002C2666">
        <w:rPr>
          <w:rFonts w:ascii="Times New Roman" w:hAnsi="Times New Roman" w:cs="Times New Roman"/>
          <w:sz w:val="24"/>
          <w:szCs w:val="24"/>
        </w:rPr>
        <w:t>) sasi</w:t>
      </w:r>
      <w:r w:rsidR="00F374E2" w:rsidRPr="002C2666">
        <w:rPr>
          <w:rFonts w:ascii="Times New Roman" w:hAnsi="Times New Roman" w:cs="Times New Roman"/>
          <w:sz w:val="24"/>
          <w:szCs w:val="24"/>
        </w:rPr>
        <w:t xml:space="preserve">në </w:t>
      </w:r>
      <w:r w:rsidR="0069630A" w:rsidRPr="002C2666">
        <w:rPr>
          <w:rFonts w:ascii="Times New Roman" w:hAnsi="Times New Roman" w:cs="Times New Roman"/>
          <w:sz w:val="24"/>
          <w:szCs w:val="24"/>
        </w:rPr>
        <w:t xml:space="preserve">e CO₂ </w:t>
      </w:r>
      <w:r w:rsidR="00F374E2" w:rsidRPr="002C2666">
        <w:rPr>
          <w:rFonts w:ascii="Times New Roman" w:hAnsi="Times New Roman" w:cs="Times New Roman"/>
          <w:sz w:val="24"/>
          <w:szCs w:val="24"/>
        </w:rPr>
        <w:t>të</w:t>
      </w:r>
      <w:r w:rsidR="0069630A" w:rsidRPr="002C2666">
        <w:rPr>
          <w:rFonts w:ascii="Times New Roman" w:hAnsi="Times New Roman" w:cs="Times New Roman"/>
          <w:sz w:val="24"/>
          <w:szCs w:val="24"/>
        </w:rPr>
        <w:t xml:space="preserve"> lidhur kimikisht në produkt, në përputhje me nenin </w:t>
      </w:r>
      <w:r w:rsidR="00303BA7" w:rsidRPr="002C2666">
        <w:rPr>
          <w:rFonts w:ascii="Times New Roman" w:hAnsi="Times New Roman" w:cs="Times New Roman"/>
          <w:sz w:val="24"/>
          <w:szCs w:val="24"/>
        </w:rPr>
        <w:t xml:space="preserve">51 pikën </w:t>
      </w:r>
      <w:r w:rsidR="003B2D73" w:rsidRPr="002C2666">
        <w:rPr>
          <w:rFonts w:ascii="Times New Roman" w:hAnsi="Times New Roman" w:cs="Times New Roman"/>
          <w:sz w:val="24"/>
          <w:szCs w:val="24"/>
        </w:rPr>
        <w:t xml:space="preserve">1 dhe 2 </w:t>
      </w:r>
      <w:r w:rsidR="0069630A" w:rsidRPr="002C2666">
        <w:rPr>
          <w:rFonts w:ascii="Times New Roman" w:hAnsi="Times New Roman" w:cs="Times New Roman"/>
          <w:sz w:val="24"/>
          <w:szCs w:val="24"/>
        </w:rPr>
        <w:t xml:space="preserve">të kësaj Rregulloreje, </w:t>
      </w:r>
      <w:r w:rsidR="00F374E2" w:rsidRPr="002C2666">
        <w:rPr>
          <w:rFonts w:ascii="Times New Roman" w:hAnsi="Times New Roman" w:cs="Times New Roman"/>
          <w:sz w:val="24"/>
          <w:szCs w:val="24"/>
        </w:rPr>
        <w:t>të</w:t>
      </w:r>
      <w:r w:rsidR="0069630A" w:rsidRPr="002C2666">
        <w:rPr>
          <w:rFonts w:ascii="Times New Roman" w:hAnsi="Times New Roman" w:cs="Times New Roman"/>
          <w:sz w:val="24"/>
          <w:szCs w:val="24"/>
        </w:rPr>
        <w:t xml:space="preserve"> shprehur në t CO₂;</w:t>
      </w:r>
      <w:r w:rsidR="00F374E2" w:rsidRPr="002C2666">
        <w:rPr>
          <w:rFonts w:ascii="Times New Roman" w:hAnsi="Times New Roman" w:cs="Times New Roman"/>
          <w:sz w:val="24"/>
          <w:szCs w:val="24"/>
        </w:rPr>
        <w:t xml:space="preserve"> </w:t>
      </w:r>
    </w:p>
    <w:p w14:paraId="3E35DA7A" w14:textId="7D534340" w:rsidR="0069630A" w:rsidRPr="002C2666" w:rsidRDefault="00D173FF" w:rsidP="001A70FF">
      <w:pPr>
        <w:tabs>
          <w:tab w:val="left" w:pos="6948"/>
        </w:tabs>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g</w:t>
      </w:r>
      <w:r w:rsidR="0069630A" w:rsidRPr="002C2666">
        <w:rPr>
          <w:rFonts w:ascii="Times New Roman" w:hAnsi="Times New Roman" w:cs="Times New Roman"/>
          <w:sz w:val="24"/>
          <w:szCs w:val="24"/>
        </w:rPr>
        <w:t xml:space="preserve">) llojet dhe sasitë e produkteve të prodhuara, në të cilat CO₂ është lidhur kimikisht në përputhje me nenin </w:t>
      </w:r>
      <w:r w:rsidRPr="002C2666">
        <w:rPr>
          <w:rFonts w:ascii="Times New Roman" w:hAnsi="Times New Roman" w:cs="Times New Roman"/>
          <w:sz w:val="24"/>
          <w:szCs w:val="24"/>
        </w:rPr>
        <w:t xml:space="preserve">51 pikën 1 dhe 2 </w:t>
      </w:r>
      <w:r w:rsidR="0069630A" w:rsidRPr="002C2666">
        <w:rPr>
          <w:rFonts w:ascii="Times New Roman" w:hAnsi="Times New Roman" w:cs="Times New Roman"/>
          <w:sz w:val="24"/>
          <w:szCs w:val="24"/>
        </w:rPr>
        <w:t>të kësaj Rregulloreje, të shprehura në t produkti.</w:t>
      </w:r>
    </w:p>
    <w:p w14:paraId="462364AD" w14:textId="77777777" w:rsidR="0069630A" w:rsidRPr="002C2666" w:rsidRDefault="0069630A" w:rsidP="005E6308">
      <w:pPr>
        <w:tabs>
          <w:tab w:val="left" w:pos="6948"/>
        </w:tabs>
        <w:spacing w:after="0" w:line="240" w:lineRule="auto"/>
        <w:jc w:val="both"/>
        <w:rPr>
          <w:rFonts w:ascii="Times New Roman" w:hAnsi="Times New Roman" w:cs="Times New Roman"/>
          <w:sz w:val="24"/>
          <w:szCs w:val="24"/>
        </w:rPr>
      </w:pPr>
    </w:p>
    <w:p w14:paraId="14B93D7C" w14:textId="3B1FCF58" w:rsidR="005B0030" w:rsidRPr="002C2666" w:rsidRDefault="005B0030" w:rsidP="006C7BF6">
      <w:pPr>
        <w:tabs>
          <w:tab w:val="left" w:pos="6948"/>
        </w:tabs>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9) </w:t>
      </w:r>
      <w:r w:rsidR="00CC7D0D" w:rsidRPr="002C2666">
        <w:rPr>
          <w:rFonts w:ascii="Times New Roman" w:hAnsi="Times New Roman" w:cs="Times New Roman"/>
          <w:sz w:val="24"/>
          <w:szCs w:val="24"/>
        </w:rPr>
        <w:t>Në rast se</w:t>
      </w:r>
      <w:r w:rsidRPr="002C2666">
        <w:rPr>
          <w:rFonts w:ascii="Times New Roman" w:hAnsi="Times New Roman" w:cs="Times New Roman"/>
          <w:sz w:val="24"/>
          <w:szCs w:val="24"/>
        </w:rPr>
        <w:t xml:space="preserve"> zbatohet një metodologji e bazuar në matje</w:t>
      </w:r>
      <w:r w:rsidR="00CC7D0D" w:rsidRPr="002C2666">
        <w:rPr>
          <w:rFonts w:ascii="Times New Roman" w:hAnsi="Times New Roman" w:cs="Times New Roman"/>
          <w:sz w:val="24"/>
          <w:szCs w:val="24"/>
        </w:rPr>
        <w:t>,</w:t>
      </w:r>
      <w:r w:rsidR="00EF1EF8" w:rsidRPr="002C2666">
        <w:rPr>
          <w:rFonts w:ascii="Times New Roman" w:hAnsi="Times New Roman" w:cs="Times New Roman"/>
          <w:sz w:val="24"/>
          <w:szCs w:val="24"/>
        </w:rPr>
        <w:t xml:space="preserve"> elementet e mëposhtëme</w:t>
      </w:r>
      <w:r w:rsidRPr="002C2666">
        <w:rPr>
          <w:rFonts w:ascii="Times New Roman" w:hAnsi="Times New Roman" w:cs="Times New Roman"/>
          <w:sz w:val="24"/>
          <w:szCs w:val="24"/>
        </w:rPr>
        <w:t>:</w:t>
      </w:r>
    </w:p>
    <w:p w14:paraId="21788D19" w14:textId="2662AFC4" w:rsidR="005B0030" w:rsidRPr="002C2666" w:rsidRDefault="005B0030" w:rsidP="006C7BF6">
      <w:pPr>
        <w:tabs>
          <w:tab w:val="left" w:pos="6948"/>
        </w:tabs>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a)</w:t>
      </w:r>
      <w:r w:rsidR="00CC7D0D" w:rsidRPr="002C2666">
        <w:rPr>
          <w:rFonts w:ascii="Times New Roman" w:hAnsi="Times New Roman" w:cs="Times New Roman"/>
          <w:sz w:val="24"/>
          <w:szCs w:val="24"/>
        </w:rPr>
        <w:t xml:space="preserve"> informacion nëse</w:t>
      </w:r>
      <w:r w:rsidRPr="002C2666">
        <w:rPr>
          <w:rFonts w:ascii="Times New Roman" w:hAnsi="Times New Roman" w:cs="Times New Roman"/>
          <w:sz w:val="24"/>
          <w:szCs w:val="24"/>
        </w:rPr>
        <w:t xml:space="preserve"> CO₂ matet si </w:t>
      </w:r>
      <w:r w:rsidR="00CC7D0D" w:rsidRPr="002C2666">
        <w:rPr>
          <w:rFonts w:ascii="Times New Roman" w:hAnsi="Times New Roman" w:cs="Times New Roman"/>
          <w:sz w:val="24"/>
          <w:szCs w:val="24"/>
        </w:rPr>
        <w:t>shkarkime</w:t>
      </w:r>
      <w:r w:rsidRPr="002C2666">
        <w:rPr>
          <w:rFonts w:ascii="Times New Roman" w:hAnsi="Times New Roman" w:cs="Times New Roman"/>
          <w:sz w:val="24"/>
          <w:szCs w:val="24"/>
        </w:rPr>
        <w:t xml:space="preserve"> vjetore të CO₂ nga burime fosile dhe </w:t>
      </w:r>
      <w:r w:rsidR="00386996" w:rsidRPr="002C2666">
        <w:rPr>
          <w:rFonts w:ascii="Times New Roman" w:hAnsi="Times New Roman" w:cs="Times New Roman"/>
          <w:sz w:val="24"/>
          <w:szCs w:val="24"/>
        </w:rPr>
        <w:t xml:space="preserve">shkarkime </w:t>
      </w:r>
      <w:r w:rsidRPr="002C2666">
        <w:rPr>
          <w:rFonts w:ascii="Times New Roman" w:hAnsi="Times New Roman" w:cs="Times New Roman"/>
          <w:sz w:val="24"/>
          <w:szCs w:val="24"/>
        </w:rPr>
        <w:t>vjetore të CO₂ nga përdorimi i biomasës;</w:t>
      </w:r>
    </w:p>
    <w:p w14:paraId="28C9C3C3" w14:textId="3A529A1D" w:rsidR="005B0030" w:rsidRPr="002C2666" w:rsidRDefault="005B0030" w:rsidP="006C7BF6">
      <w:pPr>
        <w:tabs>
          <w:tab w:val="left" w:pos="6948"/>
        </w:tabs>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b) </w:t>
      </w:r>
      <w:r w:rsidR="00386996" w:rsidRPr="002C2666">
        <w:rPr>
          <w:rFonts w:ascii="Times New Roman" w:hAnsi="Times New Roman" w:cs="Times New Roman"/>
          <w:sz w:val="24"/>
          <w:szCs w:val="24"/>
        </w:rPr>
        <w:t xml:space="preserve">informacion mbi </w:t>
      </w:r>
      <w:r w:rsidRPr="002C2666">
        <w:rPr>
          <w:rFonts w:ascii="Times New Roman" w:hAnsi="Times New Roman" w:cs="Times New Roman"/>
          <w:sz w:val="24"/>
          <w:szCs w:val="24"/>
        </w:rPr>
        <w:t xml:space="preserve">orët e funksionimit të sistemit të vazhdueshëm të matjes së </w:t>
      </w:r>
      <w:r w:rsidR="00386996" w:rsidRPr="002C2666">
        <w:rPr>
          <w:rFonts w:ascii="Times New Roman" w:hAnsi="Times New Roman" w:cs="Times New Roman"/>
          <w:sz w:val="24"/>
          <w:szCs w:val="24"/>
        </w:rPr>
        <w:t>shkarkimeve</w:t>
      </w:r>
      <w:r w:rsidRPr="002C2666">
        <w:rPr>
          <w:rFonts w:ascii="Times New Roman" w:hAnsi="Times New Roman" w:cs="Times New Roman"/>
          <w:sz w:val="24"/>
          <w:szCs w:val="24"/>
        </w:rPr>
        <w:t xml:space="preserve"> (CEMS), përqendrimet e </w:t>
      </w:r>
      <w:r w:rsidR="002C7B84" w:rsidRPr="002C2666">
        <w:rPr>
          <w:rFonts w:ascii="Times New Roman" w:hAnsi="Times New Roman" w:cs="Times New Roman"/>
          <w:sz w:val="24"/>
          <w:szCs w:val="24"/>
        </w:rPr>
        <w:t xml:space="preserve">matura të </w:t>
      </w:r>
      <w:r w:rsidRPr="002C2666">
        <w:rPr>
          <w:rFonts w:ascii="Times New Roman" w:hAnsi="Times New Roman" w:cs="Times New Roman"/>
          <w:sz w:val="24"/>
          <w:szCs w:val="24"/>
        </w:rPr>
        <w:t xml:space="preserve">gazrave </w:t>
      </w:r>
      <w:r w:rsidR="00386996" w:rsidRPr="002C2666">
        <w:rPr>
          <w:rFonts w:ascii="Times New Roman" w:hAnsi="Times New Roman" w:cs="Times New Roman"/>
          <w:sz w:val="24"/>
          <w:szCs w:val="24"/>
        </w:rPr>
        <w:t xml:space="preserve">me efekt </w:t>
      </w:r>
      <w:r w:rsidRPr="002C2666">
        <w:rPr>
          <w:rFonts w:ascii="Times New Roman" w:hAnsi="Times New Roman" w:cs="Times New Roman"/>
          <w:sz w:val="24"/>
          <w:szCs w:val="24"/>
        </w:rPr>
        <w:t xml:space="preserve">serrë dhe </w:t>
      </w:r>
      <w:r w:rsidR="002C7B84" w:rsidRPr="002C2666">
        <w:rPr>
          <w:rFonts w:ascii="Times New Roman" w:hAnsi="Times New Roman" w:cs="Times New Roman"/>
          <w:sz w:val="24"/>
          <w:szCs w:val="24"/>
        </w:rPr>
        <w:t xml:space="preserve">fluksin e gazrave </w:t>
      </w:r>
      <w:r w:rsidR="007B6936" w:rsidRPr="002C2666">
        <w:rPr>
          <w:rFonts w:ascii="Times New Roman" w:hAnsi="Times New Roman" w:cs="Times New Roman"/>
          <w:sz w:val="24"/>
          <w:szCs w:val="24"/>
        </w:rPr>
        <w:t>nga djegia</w:t>
      </w:r>
      <w:r w:rsidRPr="002C2666">
        <w:rPr>
          <w:rFonts w:ascii="Times New Roman" w:hAnsi="Times New Roman" w:cs="Times New Roman"/>
          <w:sz w:val="24"/>
          <w:szCs w:val="24"/>
        </w:rPr>
        <w:t>, të shprehura si mesatare vjetore orare dhe si vlerë totale vjetore;</w:t>
      </w:r>
    </w:p>
    <w:p w14:paraId="5F67D4D9" w14:textId="601CD738" w:rsidR="005B0030" w:rsidRPr="002C2666" w:rsidRDefault="005B0030" w:rsidP="006C7BF6">
      <w:pPr>
        <w:tabs>
          <w:tab w:val="left" w:pos="6948"/>
        </w:tabs>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c) kur është e zbatueshme, </w:t>
      </w:r>
      <w:r w:rsidR="007D7F81" w:rsidRPr="002C2666">
        <w:rPr>
          <w:rFonts w:ascii="Times New Roman" w:hAnsi="Times New Roman" w:cs="Times New Roman"/>
          <w:sz w:val="24"/>
          <w:szCs w:val="24"/>
        </w:rPr>
        <w:t>informacion mbi</w:t>
      </w:r>
      <w:r w:rsidRPr="002C2666">
        <w:rPr>
          <w:rFonts w:ascii="Times New Roman" w:hAnsi="Times New Roman" w:cs="Times New Roman"/>
          <w:sz w:val="24"/>
          <w:szCs w:val="24"/>
        </w:rPr>
        <w:t xml:space="preserve"> vlerë</w:t>
      </w:r>
      <w:r w:rsidR="007D7F81" w:rsidRPr="002C2666">
        <w:rPr>
          <w:rFonts w:ascii="Times New Roman" w:hAnsi="Times New Roman" w:cs="Times New Roman"/>
          <w:sz w:val="24"/>
          <w:szCs w:val="24"/>
        </w:rPr>
        <w:t>n</w:t>
      </w:r>
      <w:r w:rsidRPr="002C2666">
        <w:rPr>
          <w:rFonts w:ascii="Times New Roman" w:hAnsi="Times New Roman" w:cs="Times New Roman"/>
          <w:sz w:val="24"/>
          <w:szCs w:val="24"/>
        </w:rPr>
        <w:t xml:space="preserve"> </w:t>
      </w:r>
      <w:r w:rsidR="007D7F81" w:rsidRPr="002C2666">
        <w:rPr>
          <w:rFonts w:ascii="Times New Roman" w:hAnsi="Times New Roman" w:cs="Times New Roman"/>
          <w:sz w:val="24"/>
          <w:szCs w:val="24"/>
        </w:rPr>
        <w:t>zëvendësuese të</w:t>
      </w:r>
      <w:r w:rsidRPr="002C2666">
        <w:rPr>
          <w:rFonts w:ascii="Times New Roman" w:hAnsi="Times New Roman" w:cs="Times New Roman"/>
          <w:sz w:val="24"/>
          <w:szCs w:val="24"/>
        </w:rPr>
        <w:t xml:space="preserve"> përmbajtje</w:t>
      </w:r>
      <w:r w:rsidR="007D7F81" w:rsidRPr="002C2666">
        <w:rPr>
          <w:rFonts w:ascii="Times New Roman" w:hAnsi="Times New Roman" w:cs="Times New Roman"/>
          <w:sz w:val="24"/>
          <w:szCs w:val="24"/>
        </w:rPr>
        <w:t>s</w:t>
      </w:r>
      <w:r w:rsidRPr="002C2666">
        <w:rPr>
          <w:rFonts w:ascii="Times New Roman" w:hAnsi="Times New Roman" w:cs="Times New Roman"/>
          <w:sz w:val="24"/>
          <w:szCs w:val="24"/>
        </w:rPr>
        <w:t xml:space="preserve"> energjetike nga </w:t>
      </w:r>
      <w:r w:rsidR="007D7F81" w:rsidRPr="002C2666">
        <w:rPr>
          <w:rFonts w:ascii="Times New Roman" w:hAnsi="Times New Roman" w:cs="Times New Roman"/>
          <w:sz w:val="24"/>
          <w:szCs w:val="24"/>
        </w:rPr>
        <w:t>lëndët djegëse</w:t>
      </w:r>
      <w:r w:rsidRPr="002C2666">
        <w:rPr>
          <w:rFonts w:ascii="Times New Roman" w:hAnsi="Times New Roman" w:cs="Times New Roman"/>
          <w:sz w:val="24"/>
          <w:szCs w:val="24"/>
        </w:rPr>
        <w:t xml:space="preserve"> </w:t>
      </w:r>
      <w:r w:rsidR="005D1653" w:rsidRPr="002C2666">
        <w:rPr>
          <w:rFonts w:ascii="Times New Roman" w:hAnsi="Times New Roman" w:cs="Times New Roman"/>
          <w:sz w:val="24"/>
          <w:szCs w:val="24"/>
        </w:rPr>
        <w:t xml:space="preserve">fosile </w:t>
      </w:r>
      <w:r w:rsidRPr="002C2666">
        <w:rPr>
          <w:rFonts w:ascii="Times New Roman" w:hAnsi="Times New Roman" w:cs="Times New Roman"/>
          <w:sz w:val="24"/>
          <w:szCs w:val="24"/>
        </w:rPr>
        <w:t xml:space="preserve">dhe materialet dhe nga biomasa e përdorur si </w:t>
      </w:r>
      <w:r w:rsidR="007D7F81" w:rsidRPr="002C2666">
        <w:rPr>
          <w:rFonts w:ascii="Times New Roman" w:hAnsi="Times New Roman" w:cs="Times New Roman"/>
          <w:sz w:val="24"/>
          <w:szCs w:val="24"/>
        </w:rPr>
        <w:t>lëndë djegëse</w:t>
      </w:r>
      <w:r w:rsidRPr="002C2666">
        <w:rPr>
          <w:rFonts w:ascii="Times New Roman" w:hAnsi="Times New Roman" w:cs="Times New Roman"/>
          <w:sz w:val="24"/>
          <w:szCs w:val="24"/>
        </w:rPr>
        <w:t xml:space="preserve"> dhe material</w:t>
      </w:r>
      <w:r w:rsidR="005D1653" w:rsidRPr="002C2666">
        <w:rPr>
          <w:rFonts w:ascii="Times New Roman" w:hAnsi="Times New Roman" w:cs="Times New Roman"/>
          <w:sz w:val="24"/>
          <w:szCs w:val="24"/>
        </w:rPr>
        <w:t>et</w:t>
      </w:r>
      <w:r w:rsidRPr="002C2666">
        <w:rPr>
          <w:rFonts w:ascii="Times New Roman" w:hAnsi="Times New Roman" w:cs="Times New Roman"/>
          <w:sz w:val="24"/>
          <w:szCs w:val="24"/>
        </w:rPr>
        <w:t>, si edhe nga RFNBO</w:t>
      </w:r>
      <w:r w:rsidR="00FE5A39" w:rsidRPr="002C2666">
        <w:rPr>
          <w:rFonts w:ascii="Times New Roman" w:hAnsi="Times New Roman" w:cs="Times New Roman"/>
          <w:sz w:val="24"/>
          <w:szCs w:val="24"/>
        </w:rPr>
        <w:t xml:space="preserve"> ose</w:t>
      </w:r>
      <w:r w:rsidRPr="002C2666">
        <w:rPr>
          <w:rFonts w:ascii="Times New Roman" w:hAnsi="Times New Roman" w:cs="Times New Roman"/>
          <w:sz w:val="24"/>
          <w:szCs w:val="24"/>
        </w:rPr>
        <w:t xml:space="preserve"> RCF, ose</w:t>
      </w:r>
      <w:r w:rsidR="00D66FCB" w:rsidRPr="002C2666">
        <w:rPr>
          <w:rFonts w:ascii="Times New Roman" w:hAnsi="Times New Roman" w:cs="Times New Roman"/>
          <w:sz w:val="24"/>
          <w:szCs w:val="24"/>
        </w:rPr>
        <w:t xml:space="preserve"> nga</w:t>
      </w:r>
      <w:r w:rsidRPr="002C2666">
        <w:rPr>
          <w:rFonts w:ascii="Times New Roman" w:hAnsi="Times New Roman" w:cs="Times New Roman"/>
          <w:sz w:val="24"/>
          <w:szCs w:val="24"/>
        </w:rPr>
        <w:t xml:space="preserve"> </w:t>
      </w:r>
      <w:r w:rsidR="00FE5A39" w:rsidRPr="002C2666">
        <w:rPr>
          <w:rFonts w:ascii="Times New Roman" w:hAnsi="Times New Roman" w:cs="Times New Roman"/>
          <w:sz w:val="24"/>
          <w:szCs w:val="24"/>
        </w:rPr>
        <w:t>lëndë</w:t>
      </w:r>
      <w:r w:rsidR="00D66FCB" w:rsidRPr="002C2666">
        <w:rPr>
          <w:rFonts w:ascii="Times New Roman" w:hAnsi="Times New Roman" w:cs="Times New Roman"/>
          <w:sz w:val="24"/>
          <w:szCs w:val="24"/>
        </w:rPr>
        <w:t>t</w:t>
      </w:r>
      <w:r w:rsidR="00FE5A39" w:rsidRPr="002C2666">
        <w:rPr>
          <w:rFonts w:ascii="Times New Roman" w:hAnsi="Times New Roman" w:cs="Times New Roman"/>
          <w:sz w:val="24"/>
          <w:szCs w:val="24"/>
        </w:rPr>
        <w:t xml:space="preserve"> djegëse</w:t>
      </w:r>
      <w:r w:rsidRPr="002C2666">
        <w:rPr>
          <w:rFonts w:ascii="Times New Roman" w:hAnsi="Times New Roman" w:cs="Times New Roman"/>
          <w:sz w:val="24"/>
          <w:szCs w:val="24"/>
        </w:rPr>
        <w:t xml:space="preserve"> sintetike me karbon të ulët.</w:t>
      </w:r>
      <w:r w:rsidR="005D1653" w:rsidRPr="002C2666">
        <w:rPr>
          <w:rFonts w:ascii="Times New Roman" w:hAnsi="Times New Roman" w:cs="Times New Roman"/>
          <w:sz w:val="24"/>
          <w:szCs w:val="24"/>
        </w:rPr>
        <w:t xml:space="preserve"> </w:t>
      </w:r>
    </w:p>
    <w:p w14:paraId="4BF26E0B" w14:textId="77777777" w:rsidR="004F67C6" w:rsidRPr="002C2666" w:rsidRDefault="004F67C6">
      <w:pPr>
        <w:tabs>
          <w:tab w:val="left" w:pos="6948"/>
        </w:tabs>
        <w:spacing w:after="0" w:line="240" w:lineRule="auto"/>
        <w:rPr>
          <w:rFonts w:ascii="Times New Roman" w:hAnsi="Times New Roman" w:cs="Times New Roman"/>
          <w:sz w:val="24"/>
          <w:szCs w:val="24"/>
        </w:rPr>
      </w:pPr>
    </w:p>
    <w:p w14:paraId="1559C623" w14:textId="5A819279" w:rsidR="005369AC" w:rsidRPr="002C2666" w:rsidRDefault="005369AC" w:rsidP="00BC33E0">
      <w:pPr>
        <w:tabs>
          <w:tab w:val="left" w:pos="6948"/>
        </w:tabs>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10) Kur zbatohet një metodologji e përmendur në nenin 22</w:t>
      </w:r>
      <w:r w:rsidR="001A4BBD" w:rsidRPr="002C2666">
        <w:rPr>
          <w:rFonts w:ascii="Times New Roman" w:hAnsi="Times New Roman" w:cs="Times New Roman"/>
          <w:sz w:val="24"/>
          <w:szCs w:val="24"/>
        </w:rPr>
        <w:t xml:space="preserve"> të kësaj rregulloreje</w:t>
      </w:r>
      <w:r w:rsidRPr="002C2666">
        <w:rPr>
          <w:rFonts w:ascii="Times New Roman" w:hAnsi="Times New Roman" w:cs="Times New Roman"/>
          <w:sz w:val="24"/>
          <w:szCs w:val="24"/>
        </w:rPr>
        <w:t xml:space="preserve">, duhet të mblidhen të gjitha të dhënat e nevojshme për përcaktimin e </w:t>
      </w:r>
      <w:r w:rsidR="00BC33E0" w:rsidRPr="002C2666">
        <w:rPr>
          <w:rFonts w:ascii="Times New Roman" w:hAnsi="Times New Roman" w:cs="Times New Roman"/>
          <w:sz w:val="24"/>
          <w:szCs w:val="24"/>
        </w:rPr>
        <w:t>shkarkimeve</w:t>
      </w:r>
      <w:r w:rsidRPr="002C2666">
        <w:rPr>
          <w:rFonts w:ascii="Times New Roman" w:hAnsi="Times New Roman" w:cs="Times New Roman"/>
          <w:sz w:val="24"/>
          <w:szCs w:val="24"/>
        </w:rPr>
        <w:t xml:space="preserve"> për burimet e </w:t>
      </w:r>
      <w:r w:rsidR="00804D6D" w:rsidRPr="002C2666">
        <w:rPr>
          <w:rFonts w:ascii="Times New Roman" w:hAnsi="Times New Roman" w:cs="Times New Roman"/>
          <w:sz w:val="24"/>
          <w:szCs w:val="24"/>
        </w:rPr>
        <w:t>shkarkimeve</w:t>
      </w:r>
      <w:r w:rsidRPr="002C2666">
        <w:rPr>
          <w:rFonts w:ascii="Times New Roman" w:hAnsi="Times New Roman" w:cs="Times New Roman"/>
          <w:sz w:val="24"/>
          <w:szCs w:val="24"/>
        </w:rPr>
        <w:t xml:space="preserve"> dhe </w:t>
      </w:r>
      <w:r w:rsidR="00804D6D" w:rsidRPr="002C2666">
        <w:rPr>
          <w:rFonts w:ascii="Times New Roman" w:hAnsi="Times New Roman" w:cs="Times New Roman"/>
          <w:sz w:val="24"/>
          <w:szCs w:val="24"/>
        </w:rPr>
        <w:t>rrymat e shkarkimeve</w:t>
      </w:r>
      <w:r w:rsidRPr="002C2666">
        <w:rPr>
          <w:rFonts w:ascii="Times New Roman" w:hAnsi="Times New Roman" w:cs="Times New Roman"/>
          <w:sz w:val="24"/>
          <w:szCs w:val="24"/>
        </w:rPr>
        <w:t xml:space="preserve"> për të cilat zbatohet ajo metodologji, si edhe të dhëna</w:t>
      </w:r>
      <w:r w:rsidR="00E33A0C" w:rsidRPr="002C2666">
        <w:rPr>
          <w:rFonts w:ascii="Times New Roman" w:hAnsi="Times New Roman" w:cs="Times New Roman"/>
          <w:sz w:val="24"/>
          <w:szCs w:val="24"/>
        </w:rPr>
        <w:t>t</w:t>
      </w:r>
      <w:r w:rsidRPr="002C2666">
        <w:rPr>
          <w:rFonts w:ascii="Times New Roman" w:hAnsi="Times New Roman" w:cs="Times New Roman"/>
          <w:sz w:val="24"/>
          <w:szCs w:val="24"/>
        </w:rPr>
        <w:t xml:space="preserve"> </w:t>
      </w:r>
      <w:r w:rsidR="00E33A0C" w:rsidRPr="002C2666">
        <w:rPr>
          <w:rFonts w:ascii="Times New Roman" w:hAnsi="Times New Roman" w:cs="Times New Roman"/>
          <w:sz w:val="24"/>
          <w:szCs w:val="24"/>
        </w:rPr>
        <w:t>zëvendësuese (proxy)</w:t>
      </w:r>
      <w:r w:rsidRPr="002C2666">
        <w:rPr>
          <w:rFonts w:ascii="Times New Roman" w:hAnsi="Times New Roman" w:cs="Times New Roman"/>
          <w:sz w:val="24"/>
          <w:szCs w:val="24"/>
        </w:rPr>
        <w:t xml:space="preserve"> për të dhënat e aktivitetit, faktorët e llogaritjes dhe parametrat e tjerë që do të raportoheshin sipas një metodologjie të bazuar në </w:t>
      </w:r>
      <w:r w:rsidR="00223D55" w:rsidRPr="002C2666">
        <w:rPr>
          <w:rFonts w:ascii="Times New Roman" w:hAnsi="Times New Roman" w:cs="Times New Roman"/>
          <w:sz w:val="24"/>
          <w:szCs w:val="24"/>
        </w:rPr>
        <w:t>shkallë metodologjike</w:t>
      </w:r>
      <w:r w:rsidRPr="002C2666">
        <w:rPr>
          <w:rFonts w:ascii="Times New Roman" w:hAnsi="Times New Roman" w:cs="Times New Roman"/>
          <w:sz w:val="24"/>
          <w:szCs w:val="24"/>
        </w:rPr>
        <w:t>.</w:t>
      </w:r>
    </w:p>
    <w:p w14:paraId="4DE6D8BE" w14:textId="77777777" w:rsidR="00D04039" w:rsidRPr="002C2666" w:rsidRDefault="00D04039">
      <w:pPr>
        <w:tabs>
          <w:tab w:val="left" w:pos="6948"/>
        </w:tabs>
        <w:spacing w:after="0" w:line="240" w:lineRule="auto"/>
        <w:rPr>
          <w:rFonts w:ascii="Times New Roman" w:hAnsi="Times New Roman" w:cs="Times New Roman"/>
          <w:sz w:val="24"/>
          <w:szCs w:val="24"/>
        </w:rPr>
      </w:pPr>
    </w:p>
    <w:p w14:paraId="31962061" w14:textId="6EA8480D" w:rsidR="005719A0" w:rsidRPr="002C2666" w:rsidRDefault="00DB737F" w:rsidP="00DB737F">
      <w:pPr>
        <w:tabs>
          <w:tab w:val="left" w:pos="6948"/>
        </w:tabs>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11) </w:t>
      </w:r>
      <w:r w:rsidR="00561854" w:rsidRPr="002C2666">
        <w:rPr>
          <w:rFonts w:ascii="Times New Roman" w:hAnsi="Times New Roman" w:cs="Times New Roman"/>
          <w:sz w:val="24"/>
          <w:szCs w:val="24"/>
        </w:rPr>
        <w:t>N</w:t>
      </w:r>
      <w:r w:rsidR="00561854" w:rsidRPr="002C2666">
        <w:rPr>
          <w:rFonts w:cs="Times New Roman"/>
          <w:szCs w:val="24"/>
        </w:rPr>
        <w:t xml:space="preserve">ë rastet </w:t>
      </w:r>
      <w:r w:rsidR="00561854" w:rsidRPr="002C2666">
        <w:rPr>
          <w:rFonts w:ascii="Times New Roman" w:hAnsi="Times New Roman" w:cs="Times New Roman"/>
          <w:sz w:val="24"/>
          <w:szCs w:val="24"/>
        </w:rPr>
        <w:t>k</w:t>
      </w:r>
      <w:r w:rsidRPr="002C2666">
        <w:rPr>
          <w:rFonts w:ascii="Times New Roman" w:hAnsi="Times New Roman" w:cs="Times New Roman"/>
          <w:sz w:val="24"/>
          <w:szCs w:val="24"/>
        </w:rPr>
        <w:t>ur ka mungesa të të dhënave dhe këto janë plotësuar me të dhëna zëvendësuese, në përputhje</w:t>
      </w:r>
      <w:r w:rsidR="005719A0" w:rsidRPr="002C2666">
        <w:rPr>
          <w:rFonts w:ascii="Times New Roman" w:hAnsi="Times New Roman" w:cs="Times New Roman"/>
          <w:sz w:val="24"/>
          <w:szCs w:val="24"/>
        </w:rPr>
        <w:t xml:space="preserve"> </w:t>
      </w:r>
      <w:r w:rsidRPr="002C2666">
        <w:rPr>
          <w:rFonts w:ascii="Times New Roman" w:hAnsi="Times New Roman" w:cs="Times New Roman"/>
          <w:sz w:val="24"/>
          <w:szCs w:val="24"/>
        </w:rPr>
        <w:t xml:space="preserve"> me nenin </w:t>
      </w:r>
      <w:r w:rsidR="00DF38BC" w:rsidRPr="002C2666">
        <w:rPr>
          <w:rFonts w:ascii="Times New Roman" w:hAnsi="Times New Roman" w:cs="Times New Roman"/>
          <w:sz w:val="24"/>
          <w:szCs w:val="24"/>
        </w:rPr>
        <w:t>73 pikën 1 dhe 2 të kësaj rregulloreje</w:t>
      </w:r>
      <w:r w:rsidR="00CC6AE1" w:rsidRPr="002C2666">
        <w:rPr>
          <w:rFonts w:ascii="Times New Roman" w:hAnsi="Times New Roman" w:cs="Times New Roman"/>
          <w:sz w:val="24"/>
          <w:szCs w:val="24"/>
        </w:rPr>
        <w:t>, elementet e mëposhtëme</w:t>
      </w:r>
      <w:r w:rsidRPr="002C2666">
        <w:rPr>
          <w:rFonts w:ascii="Times New Roman" w:hAnsi="Times New Roman" w:cs="Times New Roman"/>
          <w:sz w:val="24"/>
          <w:szCs w:val="24"/>
        </w:rPr>
        <w:t>:</w:t>
      </w:r>
    </w:p>
    <w:p w14:paraId="3BBD9ACA" w14:textId="69551C65" w:rsidR="005719A0" w:rsidRPr="002C2666" w:rsidRDefault="00DB737F" w:rsidP="00DB737F">
      <w:pPr>
        <w:tabs>
          <w:tab w:val="left" w:pos="6948"/>
        </w:tabs>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a) </w:t>
      </w:r>
      <w:r w:rsidR="00CC6AE1" w:rsidRPr="002C2666">
        <w:rPr>
          <w:rFonts w:ascii="Times New Roman" w:hAnsi="Times New Roman" w:cs="Times New Roman"/>
          <w:sz w:val="24"/>
          <w:szCs w:val="24"/>
        </w:rPr>
        <w:t>rryma e shkarkimit</w:t>
      </w:r>
      <w:r w:rsidRPr="002C2666">
        <w:rPr>
          <w:rFonts w:ascii="Times New Roman" w:hAnsi="Times New Roman" w:cs="Times New Roman"/>
          <w:sz w:val="24"/>
          <w:szCs w:val="24"/>
        </w:rPr>
        <w:t xml:space="preserve"> ose burimi i </w:t>
      </w:r>
      <w:r w:rsidR="00CC6AE1" w:rsidRPr="002C2666">
        <w:rPr>
          <w:rFonts w:ascii="Times New Roman" w:hAnsi="Times New Roman" w:cs="Times New Roman"/>
          <w:sz w:val="24"/>
          <w:szCs w:val="24"/>
        </w:rPr>
        <w:t>shkarkimit</w:t>
      </w:r>
      <w:r w:rsidRPr="002C2666">
        <w:rPr>
          <w:rFonts w:ascii="Times New Roman" w:hAnsi="Times New Roman" w:cs="Times New Roman"/>
          <w:sz w:val="24"/>
          <w:szCs w:val="24"/>
        </w:rPr>
        <w:t xml:space="preserve"> për të cilin </w:t>
      </w:r>
      <w:r w:rsidR="00DD381E" w:rsidRPr="002C2666">
        <w:rPr>
          <w:rFonts w:ascii="Times New Roman" w:hAnsi="Times New Roman" w:cs="Times New Roman"/>
          <w:sz w:val="24"/>
          <w:szCs w:val="24"/>
        </w:rPr>
        <w:t>ka</w:t>
      </w:r>
      <w:r w:rsidRPr="002C2666">
        <w:rPr>
          <w:rFonts w:ascii="Times New Roman" w:hAnsi="Times New Roman" w:cs="Times New Roman"/>
          <w:sz w:val="24"/>
          <w:szCs w:val="24"/>
        </w:rPr>
        <w:t xml:space="preserve"> munges</w:t>
      </w:r>
      <w:r w:rsidR="00DD381E" w:rsidRPr="002C2666">
        <w:rPr>
          <w:rFonts w:ascii="Times New Roman" w:hAnsi="Times New Roman" w:cs="Times New Roman"/>
          <w:sz w:val="24"/>
          <w:szCs w:val="24"/>
        </w:rPr>
        <w:t>ë</w:t>
      </w:r>
      <w:r w:rsidRPr="002C2666">
        <w:rPr>
          <w:rFonts w:ascii="Times New Roman" w:hAnsi="Times New Roman" w:cs="Times New Roman"/>
          <w:sz w:val="24"/>
          <w:szCs w:val="24"/>
        </w:rPr>
        <w:t xml:space="preserve"> të dhëna</w:t>
      </w:r>
      <w:r w:rsidR="00DD381E" w:rsidRPr="002C2666">
        <w:rPr>
          <w:rFonts w:ascii="Times New Roman" w:hAnsi="Times New Roman" w:cs="Times New Roman"/>
          <w:sz w:val="24"/>
          <w:szCs w:val="24"/>
        </w:rPr>
        <w:t>sh</w:t>
      </w:r>
      <w:r w:rsidRPr="002C2666">
        <w:rPr>
          <w:rFonts w:ascii="Times New Roman" w:hAnsi="Times New Roman" w:cs="Times New Roman"/>
          <w:sz w:val="24"/>
          <w:szCs w:val="24"/>
        </w:rPr>
        <w:t>;</w:t>
      </w:r>
    </w:p>
    <w:p w14:paraId="741FCCFE" w14:textId="6003686C" w:rsidR="005719A0" w:rsidRPr="002C2666" w:rsidRDefault="00DB737F" w:rsidP="00DB737F">
      <w:pPr>
        <w:tabs>
          <w:tab w:val="left" w:pos="6948"/>
        </w:tabs>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b) arsyet për secil</w:t>
      </w:r>
      <w:r w:rsidR="00DD381E" w:rsidRPr="002C2666">
        <w:rPr>
          <w:rFonts w:ascii="Times New Roman" w:hAnsi="Times New Roman" w:cs="Times New Roman"/>
          <w:sz w:val="24"/>
          <w:szCs w:val="24"/>
        </w:rPr>
        <w:t>i</w:t>
      </w:r>
      <w:r w:rsidRPr="002C2666">
        <w:rPr>
          <w:rFonts w:ascii="Times New Roman" w:hAnsi="Times New Roman" w:cs="Times New Roman"/>
          <w:sz w:val="24"/>
          <w:szCs w:val="24"/>
        </w:rPr>
        <w:t xml:space="preserve">n </w:t>
      </w:r>
      <w:r w:rsidR="00DD381E" w:rsidRPr="002C2666">
        <w:rPr>
          <w:rFonts w:ascii="Times New Roman" w:hAnsi="Times New Roman" w:cs="Times New Roman"/>
          <w:sz w:val="24"/>
          <w:szCs w:val="24"/>
        </w:rPr>
        <w:t xml:space="preserve">rast ku ka </w:t>
      </w:r>
      <w:r w:rsidRPr="002C2666">
        <w:rPr>
          <w:rFonts w:ascii="Times New Roman" w:hAnsi="Times New Roman" w:cs="Times New Roman"/>
          <w:sz w:val="24"/>
          <w:szCs w:val="24"/>
        </w:rPr>
        <w:t>mungesë të të dhënave;</w:t>
      </w:r>
    </w:p>
    <w:p w14:paraId="15D4B3BA" w14:textId="3C32B24E" w:rsidR="005719A0" w:rsidRPr="002C2666" w:rsidRDefault="00DB737F" w:rsidP="00DB737F">
      <w:pPr>
        <w:tabs>
          <w:tab w:val="left" w:pos="6948"/>
        </w:tabs>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c) data dhe ora e fillimit dhe e përfundimit për secilën </w:t>
      </w:r>
      <w:r w:rsidR="00DD381E" w:rsidRPr="002C2666">
        <w:rPr>
          <w:rFonts w:ascii="Times New Roman" w:hAnsi="Times New Roman" w:cs="Times New Roman"/>
          <w:sz w:val="24"/>
          <w:szCs w:val="24"/>
        </w:rPr>
        <w:t xml:space="preserve">rast ku ka </w:t>
      </w:r>
      <w:r w:rsidRPr="002C2666">
        <w:rPr>
          <w:rFonts w:ascii="Times New Roman" w:hAnsi="Times New Roman" w:cs="Times New Roman"/>
          <w:sz w:val="24"/>
          <w:szCs w:val="24"/>
        </w:rPr>
        <w:t>mungesë të të dhënave;</w:t>
      </w:r>
    </w:p>
    <w:p w14:paraId="13A4C4C5" w14:textId="4FBD9CF4" w:rsidR="005719A0" w:rsidRPr="002C2666" w:rsidRDefault="00DD381E" w:rsidP="00DB737F">
      <w:pPr>
        <w:tabs>
          <w:tab w:val="left" w:pos="6948"/>
        </w:tabs>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ç</w:t>
      </w:r>
      <w:r w:rsidR="00DB737F" w:rsidRPr="002C2666">
        <w:rPr>
          <w:rFonts w:ascii="Times New Roman" w:hAnsi="Times New Roman" w:cs="Times New Roman"/>
          <w:sz w:val="24"/>
          <w:szCs w:val="24"/>
        </w:rPr>
        <w:t xml:space="preserve">) </w:t>
      </w:r>
      <w:r w:rsidRPr="002C2666">
        <w:rPr>
          <w:rFonts w:ascii="Times New Roman" w:hAnsi="Times New Roman" w:cs="Times New Roman"/>
          <w:sz w:val="24"/>
          <w:szCs w:val="24"/>
        </w:rPr>
        <w:t>shkarkimet</w:t>
      </w:r>
      <w:r w:rsidR="00DB737F" w:rsidRPr="002C2666">
        <w:rPr>
          <w:rFonts w:ascii="Times New Roman" w:hAnsi="Times New Roman" w:cs="Times New Roman"/>
          <w:sz w:val="24"/>
          <w:szCs w:val="24"/>
        </w:rPr>
        <w:t xml:space="preserve"> e llogaritura në bazë të të dhënave zëvendësuese;</w:t>
      </w:r>
    </w:p>
    <w:p w14:paraId="20427989" w14:textId="26F113A9" w:rsidR="00277342" w:rsidRPr="002C2666" w:rsidRDefault="00DD381E" w:rsidP="00DB737F">
      <w:pPr>
        <w:tabs>
          <w:tab w:val="left" w:pos="6948"/>
        </w:tabs>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d</w:t>
      </w:r>
      <w:r w:rsidR="00DB737F" w:rsidRPr="002C2666">
        <w:rPr>
          <w:rFonts w:ascii="Times New Roman" w:hAnsi="Times New Roman" w:cs="Times New Roman"/>
          <w:sz w:val="24"/>
          <w:szCs w:val="24"/>
        </w:rPr>
        <w:t xml:space="preserve">) në rastet kur metoda e vlerësimit për të dhënat zëvendësuese nuk është përfshirë </w:t>
      </w:r>
      <w:r w:rsidR="00DF5B41" w:rsidRPr="002C2666">
        <w:rPr>
          <w:rFonts w:ascii="Times New Roman" w:hAnsi="Times New Roman" w:cs="Times New Roman"/>
          <w:sz w:val="24"/>
          <w:szCs w:val="24"/>
        </w:rPr>
        <w:t xml:space="preserve">ende </w:t>
      </w:r>
      <w:r w:rsidR="00DB737F" w:rsidRPr="002C2666">
        <w:rPr>
          <w:rFonts w:ascii="Times New Roman" w:hAnsi="Times New Roman" w:cs="Times New Roman"/>
          <w:sz w:val="24"/>
          <w:szCs w:val="24"/>
        </w:rPr>
        <w:t xml:space="preserve">në planin e monitorimit, duhet të jepet një përshkrim i detajuar i metodës së vlerësimit, duke përfshirë provën që tregon se metodologjia e përdorur nuk çon në nënvlerësim të </w:t>
      </w:r>
      <w:r w:rsidR="00DF5B41" w:rsidRPr="002C2666">
        <w:rPr>
          <w:rFonts w:ascii="Times New Roman" w:hAnsi="Times New Roman" w:cs="Times New Roman"/>
          <w:sz w:val="24"/>
          <w:szCs w:val="24"/>
        </w:rPr>
        <w:t>shkarkimeve</w:t>
      </w:r>
      <w:r w:rsidR="00DB737F" w:rsidRPr="002C2666">
        <w:rPr>
          <w:rFonts w:ascii="Times New Roman" w:hAnsi="Times New Roman" w:cs="Times New Roman"/>
          <w:sz w:val="24"/>
          <w:szCs w:val="24"/>
        </w:rPr>
        <w:t xml:space="preserve"> për periudhën përkatëse të kohës.</w:t>
      </w:r>
      <w:r w:rsidR="00DF5B41" w:rsidRPr="002C2666">
        <w:rPr>
          <w:rFonts w:ascii="Times New Roman" w:hAnsi="Times New Roman" w:cs="Times New Roman"/>
          <w:sz w:val="24"/>
          <w:szCs w:val="24"/>
        </w:rPr>
        <w:t xml:space="preserve"> </w:t>
      </w:r>
    </w:p>
    <w:p w14:paraId="04963DFC" w14:textId="7AAB563D" w:rsidR="00DB737F" w:rsidRPr="002C2666" w:rsidRDefault="00DB737F" w:rsidP="00DB737F">
      <w:pPr>
        <w:tabs>
          <w:tab w:val="left" w:pos="6948"/>
        </w:tabs>
        <w:spacing w:after="0" w:line="240" w:lineRule="auto"/>
        <w:rPr>
          <w:rFonts w:ascii="Times New Roman" w:hAnsi="Times New Roman" w:cs="Times New Roman"/>
          <w:sz w:val="24"/>
          <w:szCs w:val="24"/>
        </w:rPr>
      </w:pPr>
      <w:r w:rsidRPr="002C2666">
        <w:rPr>
          <w:rFonts w:ascii="Times New Roman" w:hAnsi="Times New Roman" w:cs="Times New Roman"/>
          <w:sz w:val="24"/>
          <w:szCs w:val="24"/>
        </w:rPr>
        <w:t xml:space="preserve">12) Çdo ndryshim tjetër në impiant gjatë periudhës së raportimit që ka </w:t>
      </w:r>
      <w:r w:rsidR="009A58D8" w:rsidRPr="002C2666">
        <w:rPr>
          <w:rFonts w:ascii="Times New Roman" w:hAnsi="Times New Roman" w:cs="Times New Roman"/>
          <w:sz w:val="24"/>
          <w:szCs w:val="24"/>
        </w:rPr>
        <w:t>rëndësi</w:t>
      </w:r>
      <w:r w:rsidRPr="002C2666">
        <w:rPr>
          <w:rFonts w:ascii="Times New Roman" w:hAnsi="Times New Roman" w:cs="Times New Roman"/>
          <w:sz w:val="24"/>
          <w:szCs w:val="24"/>
        </w:rPr>
        <w:t xml:space="preserve"> për </w:t>
      </w:r>
      <w:r w:rsidR="009A58D8" w:rsidRPr="002C2666">
        <w:rPr>
          <w:rFonts w:ascii="Times New Roman" w:hAnsi="Times New Roman" w:cs="Times New Roman"/>
          <w:sz w:val="24"/>
          <w:szCs w:val="24"/>
        </w:rPr>
        <w:t>shkarkimet</w:t>
      </w:r>
      <w:r w:rsidRPr="002C2666">
        <w:rPr>
          <w:rFonts w:ascii="Times New Roman" w:hAnsi="Times New Roman" w:cs="Times New Roman"/>
          <w:sz w:val="24"/>
          <w:szCs w:val="24"/>
        </w:rPr>
        <w:t xml:space="preserve"> e gazeve </w:t>
      </w:r>
      <w:r w:rsidR="009A58D8" w:rsidRPr="002C2666">
        <w:rPr>
          <w:rFonts w:ascii="Times New Roman" w:hAnsi="Times New Roman" w:cs="Times New Roman"/>
          <w:sz w:val="24"/>
          <w:szCs w:val="24"/>
        </w:rPr>
        <w:t xml:space="preserve">me efekt </w:t>
      </w:r>
      <w:r w:rsidRPr="002C2666">
        <w:rPr>
          <w:rFonts w:ascii="Times New Roman" w:hAnsi="Times New Roman" w:cs="Times New Roman"/>
          <w:sz w:val="24"/>
          <w:szCs w:val="24"/>
        </w:rPr>
        <w:t>serrë të atij impianti gjatë vitit të raportimit.</w:t>
      </w:r>
    </w:p>
    <w:p w14:paraId="649193FE" w14:textId="77777777" w:rsidR="00E36C9C" w:rsidRPr="002C2666" w:rsidRDefault="00E36C9C" w:rsidP="00BA4BE3">
      <w:pPr>
        <w:tabs>
          <w:tab w:val="left" w:pos="6948"/>
        </w:tabs>
        <w:spacing w:after="0" w:line="240" w:lineRule="auto"/>
        <w:jc w:val="both"/>
        <w:rPr>
          <w:rFonts w:ascii="Times New Roman" w:hAnsi="Times New Roman" w:cs="Times New Roman"/>
          <w:sz w:val="24"/>
          <w:szCs w:val="24"/>
        </w:rPr>
      </w:pPr>
    </w:p>
    <w:p w14:paraId="424A5B03" w14:textId="1F0FAE10" w:rsidR="000753AF" w:rsidRPr="002C2666" w:rsidRDefault="00BA4BE3" w:rsidP="00BA4BE3">
      <w:pPr>
        <w:tabs>
          <w:tab w:val="left" w:pos="6948"/>
        </w:tabs>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13) Kur është e zbatueshme, niveli i prodhimit të aluminit parësor, frekuenca dhe kohëzgjatja mesatare e efekteve të anodës gjatë periudhës së raportimit, ose të dhënat </w:t>
      </w:r>
      <w:r w:rsidR="00E651F4" w:rsidRPr="002C2666">
        <w:rPr>
          <w:rFonts w:ascii="Times New Roman" w:hAnsi="Times New Roman" w:cs="Times New Roman"/>
          <w:sz w:val="24"/>
          <w:szCs w:val="24"/>
        </w:rPr>
        <w:t xml:space="preserve">e </w:t>
      </w:r>
      <w:r w:rsidRPr="002C2666">
        <w:rPr>
          <w:rFonts w:ascii="Times New Roman" w:hAnsi="Times New Roman" w:cs="Times New Roman"/>
          <w:sz w:val="24"/>
          <w:szCs w:val="24"/>
        </w:rPr>
        <w:t>mbitensioni</w:t>
      </w:r>
      <w:r w:rsidR="00E651F4" w:rsidRPr="002C2666">
        <w:rPr>
          <w:rFonts w:ascii="Times New Roman" w:hAnsi="Times New Roman" w:cs="Times New Roman"/>
          <w:sz w:val="24"/>
          <w:szCs w:val="24"/>
        </w:rPr>
        <w:t>t</w:t>
      </w:r>
      <w:r w:rsidRPr="002C2666">
        <w:rPr>
          <w:rFonts w:ascii="Times New Roman" w:hAnsi="Times New Roman" w:cs="Times New Roman"/>
          <w:sz w:val="24"/>
          <w:szCs w:val="24"/>
        </w:rPr>
        <w:t xml:space="preserve"> të efekteve të anodës gjatë periudhës së raportimit, si dhe rezultatet e </w:t>
      </w:r>
      <w:r w:rsidR="007E43F5" w:rsidRPr="002C2666">
        <w:rPr>
          <w:rFonts w:ascii="Times New Roman" w:hAnsi="Times New Roman" w:cs="Times New Roman"/>
          <w:sz w:val="24"/>
          <w:szCs w:val="24"/>
        </w:rPr>
        <w:t>llogaritjeve</w:t>
      </w:r>
      <w:r w:rsidRPr="002C2666">
        <w:rPr>
          <w:rFonts w:ascii="Times New Roman" w:hAnsi="Times New Roman" w:cs="Times New Roman"/>
          <w:sz w:val="24"/>
          <w:szCs w:val="24"/>
        </w:rPr>
        <w:t xml:space="preserve"> më të fundit të faktorëve specifikë të </w:t>
      </w:r>
      <w:r w:rsidR="00E651F4" w:rsidRPr="002C2666">
        <w:rPr>
          <w:rFonts w:ascii="Times New Roman" w:hAnsi="Times New Roman" w:cs="Times New Roman"/>
          <w:sz w:val="24"/>
          <w:szCs w:val="24"/>
        </w:rPr>
        <w:t>shkarkimit</w:t>
      </w:r>
      <w:r w:rsidRPr="002C2666">
        <w:rPr>
          <w:rFonts w:ascii="Times New Roman" w:hAnsi="Times New Roman" w:cs="Times New Roman"/>
          <w:sz w:val="24"/>
          <w:szCs w:val="24"/>
        </w:rPr>
        <w:t xml:space="preserve"> të impiantit për CF₄ dhe C₂F₆, siç përcaktohet në </w:t>
      </w:r>
      <w:r w:rsidR="00107946">
        <w:rPr>
          <w:rFonts w:ascii="Times New Roman" w:hAnsi="Times New Roman" w:cs="Times New Roman"/>
          <w:sz w:val="24"/>
          <w:szCs w:val="24"/>
        </w:rPr>
        <w:t>Shtojc</w:t>
      </w:r>
      <w:r w:rsidR="00107946" w:rsidRPr="002C2666">
        <w:rPr>
          <w:rFonts w:ascii="Times New Roman" w:hAnsi="Times New Roman" w:cs="Times New Roman"/>
          <w:sz w:val="24"/>
          <w:szCs w:val="24"/>
        </w:rPr>
        <w:t>ë</w:t>
      </w:r>
      <w:r w:rsidR="00107946">
        <w:rPr>
          <w:rFonts w:ascii="Times New Roman" w:hAnsi="Times New Roman" w:cs="Times New Roman"/>
          <w:sz w:val="24"/>
          <w:szCs w:val="24"/>
        </w:rPr>
        <w:t>n</w:t>
      </w:r>
      <w:r w:rsidR="00107946" w:rsidRPr="002C2666">
        <w:rPr>
          <w:rFonts w:ascii="Times New Roman" w:hAnsi="Times New Roman" w:cs="Times New Roman"/>
          <w:sz w:val="24"/>
          <w:szCs w:val="24"/>
        </w:rPr>
        <w:t xml:space="preserve"> </w:t>
      </w:r>
      <w:r w:rsidRPr="002C2666">
        <w:rPr>
          <w:rFonts w:ascii="Times New Roman" w:hAnsi="Times New Roman" w:cs="Times New Roman"/>
          <w:sz w:val="24"/>
          <w:szCs w:val="24"/>
        </w:rPr>
        <w:t>IV</w:t>
      </w:r>
      <w:r w:rsidR="00E651F4" w:rsidRPr="002C2666">
        <w:rPr>
          <w:rFonts w:ascii="Times New Roman" w:hAnsi="Times New Roman" w:cs="Times New Roman"/>
          <w:sz w:val="24"/>
          <w:szCs w:val="24"/>
        </w:rPr>
        <w:t xml:space="preserve"> të kësaj rregulloreje</w:t>
      </w:r>
      <w:r w:rsidRPr="002C2666">
        <w:rPr>
          <w:rFonts w:ascii="Times New Roman" w:hAnsi="Times New Roman" w:cs="Times New Roman"/>
          <w:sz w:val="24"/>
          <w:szCs w:val="24"/>
        </w:rPr>
        <w:t xml:space="preserve">, dhe rezultatet e </w:t>
      </w:r>
      <w:r w:rsidR="00667863" w:rsidRPr="002C2666">
        <w:rPr>
          <w:rFonts w:ascii="Times New Roman" w:hAnsi="Times New Roman" w:cs="Times New Roman"/>
          <w:sz w:val="24"/>
          <w:szCs w:val="24"/>
        </w:rPr>
        <w:t>llogaritjeve</w:t>
      </w:r>
      <w:r w:rsidRPr="002C2666">
        <w:rPr>
          <w:rFonts w:ascii="Times New Roman" w:hAnsi="Times New Roman" w:cs="Times New Roman"/>
          <w:sz w:val="24"/>
          <w:szCs w:val="24"/>
        </w:rPr>
        <w:t xml:space="preserve"> më të fundit të efikasitetit të grumbullimit të </w:t>
      </w:r>
      <w:r w:rsidR="00E651F4" w:rsidRPr="002C2666">
        <w:rPr>
          <w:rFonts w:ascii="Times New Roman" w:hAnsi="Times New Roman" w:cs="Times New Roman"/>
          <w:sz w:val="24"/>
          <w:szCs w:val="24"/>
        </w:rPr>
        <w:t xml:space="preserve">tubave </w:t>
      </w:r>
      <w:r w:rsidRPr="002C2666">
        <w:rPr>
          <w:rFonts w:ascii="Times New Roman" w:hAnsi="Times New Roman" w:cs="Times New Roman"/>
          <w:sz w:val="24"/>
          <w:szCs w:val="24"/>
        </w:rPr>
        <w:t>të gazrave.</w:t>
      </w:r>
    </w:p>
    <w:p w14:paraId="1ACCF8AA" w14:textId="77777777" w:rsidR="00BA4BE3" w:rsidRPr="002C2666" w:rsidRDefault="00BA4BE3" w:rsidP="00BA4BE3">
      <w:pPr>
        <w:tabs>
          <w:tab w:val="left" w:pos="6948"/>
        </w:tabs>
        <w:spacing w:after="0" w:line="240" w:lineRule="auto"/>
        <w:jc w:val="both"/>
        <w:rPr>
          <w:rFonts w:ascii="Times New Roman" w:hAnsi="Times New Roman" w:cs="Times New Roman"/>
          <w:sz w:val="24"/>
          <w:szCs w:val="24"/>
        </w:rPr>
      </w:pPr>
    </w:p>
    <w:p w14:paraId="6204EF34" w14:textId="783B930A" w:rsidR="00CA15EE" w:rsidRPr="002C2666" w:rsidRDefault="00E651F4" w:rsidP="002E40FD">
      <w:pPr>
        <w:tabs>
          <w:tab w:val="left" w:pos="6948"/>
        </w:tabs>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Shkarkimet </w:t>
      </w:r>
      <w:r w:rsidR="00E279E1" w:rsidRPr="002C2666">
        <w:rPr>
          <w:rFonts w:ascii="Times New Roman" w:hAnsi="Times New Roman" w:cs="Times New Roman"/>
          <w:sz w:val="24"/>
          <w:szCs w:val="24"/>
        </w:rPr>
        <w:t xml:space="preserve">nga i njëjti instalim që vijnë </w:t>
      </w:r>
      <w:r w:rsidR="00BA4BE3" w:rsidRPr="002C2666">
        <w:rPr>
          <w:rFonts w:ascii="Times New Roman" w:hAnsi="Times New Roman" w:cs="Times New Roman"/>
          <w:sz w:val="24"/>
          <w:szCs w:val="24"/>
        </w:rPr>
        <w:t xml:space="preserve">nga burime të ndryshme </w:t>
      </w:r>
      <w:r w:rsidR="00CA15EE" w:rsidRPr="002C2666">
        <w:rPr>
          <w:rFonts w:ascii="Times New Roman" w:hAnsi="Times New Roman" w:cs="Times New Roman"/>
          <w:sz w:val="24"/>
          <w:szCs w:val="24"/>
        </w:rPr>
        <w:t>shkarkimi</w:t>
      </w:r>
      <w:r w:rsidR="00BA4BE3" w:rsidRPr="002C2666">
        <w:rPr>
          <w:rFonts w:ascii="Times New Roman" w:hAnsi="Times New Roman" w:cs="Times New Roman"/>
          <w:sz w:val="24"/>
          <w:szCs w:val="24"/>
        </w:rPr>
        <w:t xml:space="preserve">, ose nga </w:t>
      </w:r>
      <w:r w:rsidR="00CA15EE" w:rsidRPr="002C2666">
        <w:rPr>
          <w:rFonts w:ascii="Times New Roman" w:hAnsi="Times New Roman" w:cs="Times New Roman"/>
          <w:sz w:val="24"/>
          <w:szCs w:val="24"/>
        </w:rPr>
        <w:t>rryma shkarkimi</w:t>
      </w:r>
      <w:r w:rsidR="00BA4BE3" w:rsidRPr="002C2666">
        <w:rPr>
          <w:rFonts w:ascii="Times New Roman" w:hAnsi="Times New Roman" w:cs="Times New Roman"/>
          <w:sz w:val="24"/>
          <w:szCs w:val="24"/>
        </w:rPr>
        <w:t xml:space="preserve"> të </w:t>
      </w:r>
      <w:r w:rsidR="00351696" w:rsidRPr="002C2666">
        <w:rPr>
          <w:rFonts w:ascii="Times New Roman" w:hAnsi="Times New Roman" w:cs="Times New Roman"/>
          <w:sz w:val="24"/>
          <w:szCs w:val="24"/>
        </w:rPr>
        <w:t>t</w:t>
      </w:r>
      <w:r w:rsidR="00BA4BE3" w:rsidRPr="002C2666">
        <w:rPr>
          <w:rFonts w:ascii="Times New Roman" w:hAnsi="Times New Roman" w:cs="Times New Roman"/>
          <w:sz w:val="24"/>
          <w:szCs w:val="24"/>
        </w:rPr>
        <w:t>ë njëjt</w:t>
      </w:r>
      <w:r w:rsidR="00351696" w:rsidRPr="002C2666">
        <w:rPr>
          <w:rFonts w:ascii="Times New Roman" w:hAnsi="Times New Roman" w:cs="Times New Roman"/>
          <w:sz w:val="24"/>
          <w:szCs w:val="24"/>
        </w:rPr>
        <w:t>it lloj</w:t>
      </w:r>
      <w:r w:rsidR="00BA4BE3" w:rsidRPr="002C2666">
        <w:rPr>
          <w:rFonts w:ascii="Times New Roman" w:hAnsi="Times New Roman" w:cs="Times New Roman"/>
          <w:sz w:val="24"/>
          <w:szCs w:val="24"/>
        </w:rPr>
        <w:t xml:space="preserve"> që i përk</w:t>
      </w:r>
      <w:r w:rsidR="001D40E9" w:rsidRPr="002C2666">
        <w:rPr>
          <w:rFonts w:ascii="Times New Roman" w:hAnsi="Times New Roman" w:cs="Times New Roman"/>
          <w:sz w:val="24"/>
          <w:szCs w:val="24"/>
        </w:rPr>
        <w:t xml:space="preserve">asin </w:t>
      </w:r>
      <w:r w:rsidR="00BA4BE3" w:rsidRPr="002C2666">
        <w:rPr>
          <w:rFonts w:ascii="Times New Roman" w:hAnsi="Times New Roman" w:cs="Times New Roman"/>
          <w:sz w:val="24"/>
          <w:szCs w:val="24"/>
        </w:rPr>
        <w:t>të njëjtit lloj aktiviteti, mund të raportohen në mënyrë të për</w:t>
      </w:r>
      <w:r w:rsidR="00E279E1" w:rsidRPr="002C2666">
        <w:rPr>
          <w:rFonts w:ascii="Times New Roman" w:hAnsi="Times New Roman" w:cs="Times New Roman"/>
          <w:sz w:val="24"/>
          <w:szCs w:val="24"/>
        </w:rPr>
        <w:t>bashkët</w:t>
      </w:r>
      <w:r w:rsidR="00BA4BE3" w:rsidRPr="002C2666">
        <w:rPr>
          <w:rFonts w:ascii="Times New Roman" w:hAnsi="Times New Roman" w:cs="Times New Roman"/>
          <w:sz w:val="24"/>
          <w:szCs w:val="24"/>
        </w:rPr>
        <w:t xml:space="preserve"> për atë lloj aktiviteti.</w:t>
      </w:r>
    </w:p>
    <w:p w14:paraId="5D1004A4" w14:textId="77777777" w:rsidR="001D40E9" w:rsidRPr="002C2666" w:rsidRDefault="001D40E9" w:rsidP="002E40FD">
      <w:pPr>
        <w:tabs>
          <w:tab w:val="left" w:pos="6948"/>
        </w:tabs>
        <w:spacing w:after="0" w:line="240" w:lineRule="auto"/>
        <w:jc w:val="both"/>
        <w:rPr>
          <w:rFonts w:ascii="Times New Roman" w:hAnsi="Times New Roman" w:cs="Times New Roman"/>
          <w:sz w:val="24"/>
          <w:szCs w:val="24"/>
        </w:rPr>
      </w:pPr>
    </w:p>
    <w:p w14:paraId="7C1F5EF3" w14:textId="50463892" w:rsidR="00BA4BE3" w:rsidRPr="002C2666" w:rsidRDefault="00BA4BE3" w:rsidP="002E40FD">
      <w:pPr>
        <w:tabs>
          <w:tab w:val="left" w:pos="6948"/>
        </w:tabs>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Në rastet kur </w:t>
      </w:r>
      <w:r w:rsidR="001D40E9" w:rsidRPr="002C2666">
        <w:rPr>
          <w:rFonts w:ascii="Times New Roman" w:hAnsi="Times New Roman" w:cs="Times New Roman"/>
          <w:sz w:val="24"/>
          <w:szCs w:val="24"/>
        </w:rPr>
        <w:t xml:space="preserve">brenda një periudhe raportimi </w:t>
      </w:r>
      <w:r w:rsidRPr="002C2666">
        <w:rPr>
          <w:rFonts w:ascii="Times New Roman" w:hAnsi="Times New Roman" w:cs="Times New Roman"/>
          <w:sz w:val="24"/>
          <w:szCs w:val="24"/>
        </w:rPr>
        <w:t>kanë ndryshuar</w:t>
      </w:r>
      <w:r w:rsidR="001D40E9" w:rsidRPr="002C2666">
        <w:rPr>
          <w:rFonts w:ascii="Times New Roman" w:hAnsi="Times New Roman" w:cs="Times New Roman"/>
          <w:sz w:val="24"/>
          <w:szCs w:val="24"/>
        </w:rPr>
        <w:t xml:space="preserve"> shkallët metodologjike</w:t>
      </w:r>
      <w:r w:rsidRPr="002C2666">
        <w:rPr>
          <w:rFonts w:ascii="Times New Roman" w:hAnsi="Times New Roman" w:cs="Times New Roman"/>
          <w:sz w:val="24"/>
          <w:szCs w:val="24"/>
        </w:rPr>
        <w:t>, operatori</w:t>
      </w:r>
      <w:r w:rsidR="001D40E9" w:rsidRPr="002C2666">
        <w:rPr>
          <w:rFonts w:ascii="Times New Roman" w:hAnsi="Times New Roman" w:cs="Times New Roman"/>
          <w:sz w:val="24"/>
          <w:szCs w:val="24"/>
        </w:rPr>
        <w:t xml:space="preserve"> i instalimit</w:t>
      </w:r>
      <w:r w:rsidRPr="002C2666">
        <w:rPr>
          <w:rFonts w:ascii="Times New Roman" w:hAnsi="Times New Roman" w:cs="Times New Roman"/>
          <w:sz w:val="24"/>
          <w:szCs w:val="24"/>
        </w:rPr>
        <w:t xml:space="preserve"> duhet t’i llogarisë dhe raportojë </w:t>
      </w:r>
      <w:r w:rsidR="001D40E9" w:rsidRPr="002C2666">
        <w:rPr>
          <w:rFonts w:ascii="Times New Roman" w:hAnsi="Times New Roman" w:cs="Times New Roman"/>
          <w:sz w:val="24"/>
          <w:szCs w:val="24"/>
        </w:rPr>
        <w:t>shkarkimet</w:t>
      </w:r>
      <w:r w:rsidRPr="002C2666">
        <w:rPr>
          <w:rFonts w:ascii="Times New Roman" w:hAnsi="Times New Roman" w:cs="Times New Roman"/>
          <w:sz w:val="24"/>
          <w:szCs w:val="24"/>
        </w:rPr>
        <w:t xml:space="preserve"> si seksione të veçanta të raportit vjetor, për pjesët </w:t>
      </w:r>
      <w:r w:rsidR="00B8617C" w:rsidRPr="002C2666">
        <w:rPr>
          <w:rFonts w:ascii="Times New Roman" w:hAnsi="Times New Roman" w:cs="Times New Roman"/>
          <w:sz w:val="24"/>
          <w:szCs w:val="24"/>
        </w:rPr>
        <w:t>që përkojnë me</w:t>
      </w:r>
      <w:r w:rsidRPr="002C2666">
        <w:rPr>
          <w:rFonts w:ascii="Times New Roman" w:hAnsi="Times New Roman" w:cs="Times New Roman"/>
          <w:sz w:val="24"/>
          <w:szCs w:val="24"/>
        </w:rPr>
        <w:t xml:space="preserve"> periudhë</w:t>
      </w:r>
      <w:r w:rsidR="00B8617C" w:rsidRPr="002C2666">
        <w:rPr>
          <w:rFonts w:ascii="Times New Roman" w:hAnsi="Times New Roman" w:cs="Times New Roman"/>
          <w:sz w:val="24"/>
          <w:szCs w:val="24"/>
        </w:rPr>
        <w:t>n</w:t>
      </w:r>
      <w:r w:rsidRPr="002C2666">
        <w:rPr>
          <w:rFonts w:ascii="Times New Roman" w:hAnsi="Times New Roman" w:cs="Times New Roman"/>
          <w:sz w:val="24"/>
          <w:szCs w:val="24"/>
        </w:rPr>
        <w:t xml:space="preserve"> </w:t>
      </w:r>
      <w:r w:rsidR="00B8617C" w:rsidRPr="002C2666">
        <w:rPr>
          <w:rFonts w:ascii="Times New Roman" w:hAnsi="Times New Roman" w:cs="Times New Roman"/>
          <w:sz w:val="24"/>
          <w:szCs w:val="24"/>
        </w:rPr>
        <w:t>e</w:t>
      </w:r>
      <w:r w:rsidRPr="002C2666">
        <w:rPr>
          <w:rFonts w:ascii="Times New Roman" w:hAnsi="Times New Roman" w:cs="Times New Roman"/>
          <w:sz w:val="24"/>
          <w:szCs w:val="24"/>
        </w:rPr>
        <w:t xml:space="preserve"> raportimit.</w:t>
      </w:r>
    </w:p>
    <w:p w14:paraId="36EC0D9D" w14:textId="77777777" w:rsidR="000954A6" w:rsidRPr="002C2666" w:rsidRDefault="000954A6" w:rsidP="002E40FD">
      <w:pPr>
        <w:tabs>
          <w:tab w:val="left" w:pos="6948"/>
        </w:tabs>
        <w:spacing w:after="0" w:line="240" w:lineRule="auto"/>
        <w:jc w:val="both"/>
        <w:rPr>
          <w:rFonts w:ascii="Times New Roman" w:hAnsi="Times New Roman" w:cs="Times New Roman"/>
          <w:sz w:val="24"/>
          <w:szCs w:val="24"/>
        </w:rPr>
      </w:pPr>
    </w:p>
    <w:p w14:paraId="36FBA3AB" w14:textId="448386EE" w:rsidR="00C31AD6" w:rsidRPr="002C2666" w:rsidRDefault="00BA4BE3" w:rsidP="002311B9">
      <w:pPr>
        <w:tabs>
          <w:tab w:val="left" w:pos="6948"/>
        </w:tabs>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lastRenderedPageBreak/>
        <w:t xml:space="preserve">Operatorët e vendeve të </w:t>
      </w:r>
      <w:r w:rsidR="00B8617C" w:rsidRPr="002C2666">
        <w:rPr>
          <w:rFonts w:ascii="Times New Roman" w:hAnsi="Times New Roman" w:cs="Times New Roman"/>
          <w:sz w:val="24"/>
          <w:szCs w:val="24"/>
        </w:rPr>
        <w:t>depozitimit</w:t>
      </w:r>
      <w:r w:rsidRPr="002C2666">
        <w:rPr>
          <w:rFonts w:ascii="Times New Roman" w:hAnsi="Times New Roman" w:cs="Times New Roman"/>
          <w:sz w:val="24"/>
          <w:szCs w:val="24"/>
        </w:rPr>
        <w:t xml:space="preserve"> </w:t>
      </w:r>
      <w:r w:rsidR="00B8617C" w:rsidRPr="002C2666">
        <w:rPr>
          <w:rFonts w:ascii="Times New Roman" w:hAnsi="Times New Roman" w:cs="Times New Roman"/>
          <w:sz w:val="24"/>
          <w:szCs w:val="24"/>
        </w:rPr>
        <w:t>t</w:t>
      </w:r>
      <w:r w:rsidRPr="002C2666">
        <w:rPr>
          <w:rFonts w:ascii="Times New Roman" w:hAnsi="Times New Roman" w:cs="Times New Roman"/>
          <w:sz w:val="24"/>
          <w:szCs w:val="24"/>
        </w:rPr>
        <w:t xml:space="preserve">ë CO₂ mund të përdorin raporte të thjeshtuara të </w:t>
      </w:r>
      <w:r w:rsidR="00C31AD6" w:rsidRPr="002C2666">
        <w:rPr>
          <w:rFonts w:ascii="Times New Roman" w:hAnsi="Times New Roman" w:cs="Times New Roman"/>
          <w:sz w:val="24"/>
          <w:szCs w:val="24"/>
        </w:rPr>
        <w:t>shkarkimeve</w:t>
      </w:r>
      <w:r w:rsidRPr="002C2666">
        <w:rPr>
          <w:rFonts w:ascii="Times New Roman" w:hAnsi="Times New Roman" w:cs="Times New Roman"/>
          <w:sz w:val="24"/>
          <w:szCs w:val="24"/>
        </w:rPr>
        <w:t xml:space="preserve"> pas mbylljes së vendit të </w:t>
      </w:r>
      <w:r w:rsidR="00C31AD6" w:rsidRPr="002C2666">
        <w:rPr>
          <w:rFonts w:ascii="Times New Roman" w:hAnsi="Times New Roman" w:cs="Times New Roman"/>
          <w:sz w:val="24"/>
          <w:szCs w:val="24"/>
        </w:rPr>
        <w:t>depozitimit</w:t>
      </w:r>
      <w:r w:rsidRPr="002C2666">
        <w:rPr>
          <w:rFonts w:ascii="Times New Roman" w:hAnsi="Times New Roman" w:cs="Times New Roman"/>
          <w:sz w:val="24"/>
          <w:szCs w:val="24"/>
        </w:rPr>
        <w:t xml:space="preserve">, në përputhje me </w:t>
      </w:r>
      <w:r w:rsidR="001817F3" w:rsidRPr="002C2666">
        <w:rPr>
          <w:rFonts w:ascii="Times New Roman" w:hAnsi="Times New Roman" w:cs="Times New Roman"/>
          <w:sz w:val="24"/>
          <w:szCs w:val="24"/>
        </w:rPr>
        <w:t xml:space="preserve">parashikimet e </w:t>
      </w:r>
      <w:r w:rsidR="00C31AD6" w:rsidRPr="002C2666">
        <w:rPr>
          <w:rFonts w:ascii="Times New Roman" w:hAnsi="Times New Roman" w:cs="Times New Roman"/>
          <w:sz w:val="24"/>
          <w:szCs w:val="24"/>
        </w:rPr>
        <w:t>legjislacioni</w:t>
      </w:r>
      <w:r w:rsidR="001817F3" w:rsidRPr="002C2666">
        <w:rPr>
          <w:rFonts w:ascii="Times New Roman" w:hAnsi="Times New Roman" w:cs="Times New Roman"/>
          <w:sz w:val="24"/>
          <w:szCs w:val="24"/>
        </w:rPr>
        <w:t>t</w:t>
      </w:r>
      <w:r w:rsidR="00C31AD6" w:rsidRPr="002C2666">
        <w:rPr>
          <w:rFonts w:ascii="Times New Roman" w:hAnsi="Times New Roman" w:cs="Times New Roman"/>
          <w:sz w:val="24"/>
          <w:szCs w:val="24"/>
        </w:rPr>
        <w:t xml:space="preserve"> në fuqi për depozitimin e CO₂, me kusht që autorizimi për shkarkimet e gazeve me efekt serrë të mos përmbajë burime shkarkimi. </w:t>
      </w:r>
    </w:p>
    <w:p w14:paraId="5A0AC2A9" w14:textId="5A9356F0" w:rsidR="00BC33E0" w:rsidRPr="002C2666" w:rsidRDefault="00BC33E0" w:rsidP="002311B9">
      <w:pPr>
        <w:tabs>
          <w:tab w:val="left" w:pos="6948"/>
        </w:tabs>
        <w:spacing w:after="0" w:line="240" w:lineRule="auto"/>
        <w:jc w:val="both"/>
        <w:rPr>
          <w:rFonts w:ascii="Times New Roman" w:hAnsi="Times New Roman" w:cs="Times New Roman"/>
          <w:sz w:val="24"/>
          <w:szCs w:val="24"/>
        </w:rPr>
      </w:pPr>
    </w:p>
    <w:p w14:paraId="5B0E19A6" w14:textId="2304B2A3" w:rsidR="00213135" w:rsidRPr="002C2666" w:rsidRDefault="00213135" w:rsidP="002311B9">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2. RAPORTI I TË DHËNAVE TË MONITORIMIT TË SHKARKIMEVE VJETORE TË GES NGA OPERATORËT E AVIONËVE</w:t>
      </w:r>
    </w:p>
    <w:p w14:paraId="59EC588E" w14:textId="77777777" w:rsidR="00213135" w:rsidRPr="002C2666" w:rsidRDefault="00213135" w:rsidP="00DD27CF">
      <w:pPr>
        <w:tabs>
          <w:tab w:val="left" w:pos="6948"/>
        </w:tabs>
        <w:spacing w:after="0" w:line="240" w:lineRule="auto"/>
        <w:jc w:val="both"/>
        <w:rPr>
          <w:rFonts w:ascii="Times New Roman" w:hAnsi="Times New Roman" w:cs="Times New Roman"/>
          <w:sz w:val="24"/>
          <w:szCs w:val="24"/>
        </w:rPr>
      </w:pPr>
    </w:p>
    <w:p w14:paraId="1D8E12E4" w14:textId="496CA893" w:rsidR="00C60777" w:rsidRPr="002C2666" w:rsidRDefault="00213135" w:rsidP="00385DB7">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Raporti i i të dhënave të monitorimit të shkarkimeve vjetore të GES </w:t>
      </w:r>
      <w:r w:rsidR="002311B9" w:rsidRPr="002C2666">
        <w:rPr>
          <w:rFonts w:ascii="Times New Roman" w:hAnsi="Times New Roman" w:cs="Times New Roman"/>
          <w:sz w:val="24"/>
          <w:szCs w:val="24"/>
        </w:rPr>
        <w:t xml:space="preserve">të një operatori avioni përmban të paktën informacionin e mëposhtëm: </w:t>
      </w:r>
    </w:p>
    <w:p w14:paraId="001308AC" w14:textId="77777777" w:rsidR="002311B9" w:rsidRPr="002C2666" w:rsidRDefault="002311B9" w:rsidP="00385DB7">
      <w:pPr>
        <w:spacing w:after="0" w:line="240" w:lineRule="auto"/>
        <w:jc w:val="both"/>
        <w:rPr>
          <w:rFonts w:ascii="Times New Roman" w:hAnsi="Times New Roman" w:cs="Times New Roman"/>
          <w:sz w:val="24"/>
          <w:szCs w:val="24"/>
        </w:rPr>
      </w:pPr>
    </w:p>
    <w:p w14:paraId="181EABF4" w14:textId="35B3FE61" w:rsidR="00B26DBB" w:rsidRPr="002C2666" w:rsidRDefault="00B02BE0" w:rsidP="00385DB7">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1) </w:t>
      </w:r>
      <w:r w:rsidR="00B26DBB" w:rsidRPr="002C2666">
        <w:rPr>
          <w:rFonts w:ascii="Times New Roman" w:hAnsi="Times New Roman" w:cs="Times New Roman"/>
          <w:sz w:val="24"/>
          <w:szCs w:val="24"/>
        </w:rPr>
        <w:t>Të dhëna</w:t>
      </w:r>
      <w:r w:rsidR="00BE0C31" w:rsidRPr="002C2666">
        <w:rPr>
          <w:rFonts w:ascii="Times New Roman" w:hAnsi="Times New Roman" w:cs="Times New Roman"/>
          <w:sz w:val="24"/>
          <w:szCs w:val="24"/>
        </w:rPr>
        <w:t>t</w:t>
      </w:r>
      <w:r w:rsidR="00B26DBB" w:rsidRPr="002C2666">
        <w:rPr>
          <w:rFonts w:ascii="Times New Roman" w:hAnsi="Times New Roman" w:cs="Times New Roman"/>
          <w:sz w:val="24"/>
          <w:szCs w:val="24"/>
        </w:rPr>
        <w:t xml:space="preserve"> </w:t>
      </w:r>
      <w:r w:rsidR="00650307" w:rsidRPr="002C2666">
        <w:rPr>
          <w:rFonts w:ascii="Times New Roman" w:hAnsi="Times New Roman" w:cs="Times New Roman"/>
          <w:sz w:val="24"/>
          <w:szCs w:val="24"/>
        </w:rPr>
        <w:t xml:space="preserve">e mëposhtëme </w:t>
      </w:r>
      <w:r w:rsidR="00B26DBB" w:rsidRPr="002C2666">
        <w:rPr>
          <w:rFonts w:ascii="Times New Roman" w:hAnsi="Times New Roman" w:cs="Times New Roman"/>
          <w:sz w:val="24"/>
          <w:szCs w:val="24"/>
        </w:rPr>
        <w:t xml:space="preserve">që identifikojnë operatorin e avionit dhe </w:t>
      </w:r>
      <w:r w:rsidR="000B28C8" w:rsidRPr="002C2666">
        <w:rPr>
          <w:rFonts w:ascii="Times New Roman" w:hAnsi="Times New Roman" w:cs="Times New Roman"/>
          <w:sz w:val="24"/>
          <w:szCs w:val="24"/>
        </w:rPr>
        <w:t>sinjali</w:t>
      </w:r>
      <w:r w:rsidR="008275F1" w:rsidRPr="002C2666">
        <w:rPr>
          <w:rFonts w:ascii="Times New Roman" w:hAnsi="Times New Roman" w:cs="Times New Roman"/>
          <w:sz w:val="24"/>
          <w:szCs w:val="24"/>
        </w:rPr>
        <w:t>n</w:t>
      </w:r>
      <w:r w:rsidR="000B28C8" w:rsidRPr="002C2666">
        <w:rPr>
          <w:rFonts w:ascii="Times New Roman" w:hAnsi="Times New Roman" w:cs="Times New Roman"/>
          <w:sz w:val="24"/>
          <w:szCs w:val="24"/>
        </w:rPr>
        <w:t xml:space="preserve"> </w:t>
      </w:r>
      <w:r w:rsidR="008275F1" w:rsidRPr="002C2666">
        <w:rPr>
          <w:rFonts w:ascii="Times New Roman" w:hAnsi="Times New Roman" w:cs="Times New Roman"/>
          <w:sz w:val="24"/>
          <w:szCs w:val="24"/>
        </w:rPr>
        <w:t>e</w:t>
      </w:r>
      <w:r w:rsidR="000B28C8" w:rsidRPr="002C2666">
        <w:rPr>
          <w:rFonts w:ascii="Times New Roman" w:hAnsi="Times New Roman" w:cs="Times New Roman"/>
          <w:sz w:val="24"/>
          <w:szCs w:val="24"/>
        </w:rPr>
        <w:t xml:space="preserve"> thirrjes </w:t>
      </w:r>
      <w:r w:rsidR="00B26DBB" w:rsidRPr="002C2666">
        <w:rPr>
          <w:rFonts w:ascii="Times New Roman" w:hAnsi="Times New Roman" w:cs="Times New Roman"/>
          <w:sz w:val="24"/>
          <w:szCs w:val="24"/>
        </w:rPr>
        <w:t xml:space="preserve">os </w:t>
      </w:r>
      <w:r w:rsidR="00C909E9" w:rsidRPr="002C2666">
        <w:rPr>
          <w:rFonts w:ascii="Times New Roman" w:hAnsi="Times New Roman" w:cs="Times New Roman"/>
          <w:sz w:val="24"/>
          <w:szCs w:val="24"/>
        </w:rPr>
        <w:t>kode</w:t>
      </w:r>
      <w:r w:rsidR="00B26DBB" w:rsidRPr="002C2666">
        <w:rPr>
          <w:rFonts w:ascii="Times New Roman" w:hAnsi="Times New Roman" w:cs="Times New Roman"/>
          <w:sz w:val="24"/>
          <w:szCs w:val="24"/>
        </w:rPr>
        <w:t xml:space="preserve"> të tjera unike të përdorura për qëllime të kontrollit të trafikut ajror, si dhë detajet përkatëse të kontaktit</w:t>
      </w:r>
      <w:r w:rsidR="00650307" w:rsidRPr="002C2666">
        <w:rPr>
          <w:rFonts w:ascii="Times New Roman" w:hAnsi="Times New Roman" w:cs="Times New Roman"/>
          <w:sz w:val="24"/>
          <w:szCs w:val="24"/>
        </w:rPr>
        <w:t xml:space="preserve">: </w:t>
      </w:r>
      <w:r w:rsidRPr="002C2666">
        <w:rPr>
          <w:rFonts w:ascii="Times New Roman" w:hAnsi="Times New Roman" w:cs="Times New Roman"/>
          <w:sz w:val="24"/>
          <w:szCs w:val="24"/>
        </w:rPr>
        <w:t xml:space="preserve"> </w:t>
      </w:r>
    </w:p>
    <w:p w14:paraId="64DEC2B5" w14:textId="7BB4902B" w:rsidR="00BE0C31" w:rsidRPr="002C2666" w:rsidRDefault="00E97022" w:rsidP="00385DB7">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i) emrin e operatorit të avionit; </w:t>
      </w:r>
    </w:p>
    <w:p w14:paraId="31AA1E3A" w14:textId="3E7A8B66" w:rsidR="00DE39BD" w:rsidRPr="002C2666" w:rsidRDefault="00DE39BD" w:rsidP="00385DB7">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ii) </w:t>
      </w:r>
      <w:r w:rsidR="00D27022" w:rsidRPr="002C2666">
        <w:rPr>
          <w:rFonts w:ascii="Times New Roman" w:hAnsi="Times New Roman" w:cs="Times New Roman"/>
          <w:sz w:val="24"/>
          <w:szCs w:val="24"/>
        </w:rPr>
        <w:t>adresën e operatorit të avionit, duke përfshirë kodin postar dhe shtetin</w:t>
      </w:r>
      <w:r w:rsidR="009B5002" w:rsidRPr="002C2666">
        <w:rPr>
          <w:rFonts w:ascii="Times New Roman" w:hAnsi="Times New Roman" w:cs="Times New Roman"/>
          <w:sz w:val="24"/>
          <w:szCs w:val="24"/>
        </w:rPr>
        <w:t xml:space="preserve">; </w:t>
      </w:r>
    </w:p>
    <w:p w14:paraId="417B48E0" w14:textId="6EAFD63C" w:rsidR="00177BDE" w:rsidRPr="002C2666" w:rsidRDefault="00177BDE" w:rsidP="00385DB7">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iii) </w:t>
      </w:r>
      <w:r w:rsidR="00F01BAA" w:rsidRPr="002C2666">
        <w:rPr>
          <w:rFonts w:ascii="Times New Roman" w:hAnsi="Times New Roman" w:cs="Times New Roman"/>
          <w:sz w:val="24"/>
          <w:szCs w:val="24"/>
        </w:rPr>
        <w:t xml:space="preserve">numrat e regjistrimit të avionëve dhe llojet e avionëve të përdorur gjatë periudhës që mbulon raporti, për kryerjen e aktiviteteve të aviacionit të </w:t>
      </w:r>
      <w:r w:rsidR="002F3867" w:rsidRPr="002C2666">
        <w:rPr>
          <w:rFonts w:ascii="Times New Roman" w:hAnsi="Times New Roman" w:cs="Times New Roman"/>
          <w:sz w:val="24"/>
          <w:szCs w:val="24"/>
        </w:rPr>
        <w:t>renditura</w:t>
      </w:r>
      <w:r w:rsidR="00F01BAA" w:rsidRPr="002C2666">
        <w:rPr>
          <w:rFonts w:ascii="Times New Roman" w:hAnsi="Times New Roman" w:cs="Times New Roman"/>
          <w:sz w:val="24"/>
          <w:szCs w:val="24"/>
        </w:rPr>
        <w:t xml:space="preserve"> në Shtojcën II, Pjesën B të Ligjit 155/2020 “Për ndryshimet klimatike”, i ndryshuar, për të cilat subjekti është operatori i avionit.</w:t>
      </w:r>
    </w:p>
    <w:p w14:paraId="6E2498D0" w14:textId="25DD6A84" w:rsidR="002F3867" w:rsidRPr="002C2666" w:rsidRDefault="002F3867" w:rsidP="00385DB7">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iv) numri dhe autoriteti lëshues i çertifikatës së operatorit ajror dhe i licencës së operimit, në bazë të të cilave janë kryer aktivitetet e aviacionit renditura në Shtojcën II, Pjesën B të Ligjit 155/2020 “Për ndryshimet klimatike”, i ndryshuar, për të cilat subjekti është operatori i avionit.</w:t>
      </w:r>
    </w:p>
    <w:p w14:paraId="44BAA135" w14:textId="1C8E5E81" w:rsidR="00DD27CF" w:rsidRPr="002C2666" w:rsidRDefault="00DD27CF" w:rsidP="00385DB7">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v) adresa, numri i telefonit, faksi dhe adresa e postës elektronike </w:t>
      </w:r>
      <w:r w:rsidR="00CC55B8" w:rsidRPr="002C2666">
        <w:rPr>
          <w:rFonts w:ascii="Times New Roman" w:hAnsi="Times New Roman" w:cs="Times New Roman"/>
          <w:sz w:val="24"/>
          <w:szCs w:val="24"/>
        </w:rPr>
        <w:t>e</w:t>
      </w:r>
      <w:r w:rsidRPr="002C2666">
        <w:rPr>
          <w:rFonts w:ascii="Times New Roman" w:hAnsi="Times New Roman" w:cs="Times New Roman"/>
          <w:sz w:val="24"/>
          <w:szCs w:val="24"/>
        </w:rPr>
        <w:t xml:space="preserve"> një personi kontakti, </w:t>
      </w:r>
      <w:r w:rsidRPr="002C2666">
        <w:rPr>
          <w:rFonts w:ascii="Times New Roman" w:hAnsi="Times New Roman" w:cs="Times New Roman"/>
          <w:sz w:val="24"/>
          <w:szCs w:val="24"/>
        </w:rPr>
        <w:br/>
        <w:t xml:space="preserve">vi)  emri i pronarit të </w:t>
      </w:r>
      <w:r w:rsidR="00CC55B8" w:rsidRPr="002C2666">
        <w:rPr>
          <w:rFonts w:ascii="Times New Roman" w:hAnsi="Times New Roman" w:cs="Times New Roman"/>
          <w:sz w:val="24"/>
          <w:szCs w:val="24"/>
        </w:rPr>
        <w:t>avionit</w:t>
      </w:r>
      <w:r w:rsidRPr="002C2666">
        <w:rPr>
          <w:rFonts w:ascii="Times New Roman" w:hAnsi="Times New Roman" w:cs="Times New Roman"/>
          <w:sz w:val="24"/>
          <w:szCs w:val="24"/>
        </w:rPr>
        <w:t>.</w:t>
      </w:r>
    </w:p>
    <w:p w14:paraId="1E74FECF" w14:textId="12BA7DBD" w:rsidR="00D17F8D" w:rsidRPr="002C2666" w:rsidRDefault="00D17F8D" w:rsidP="00385DB7">
      <w:pPr>
        <w:spacing w:after="0" w:line="240" w:lineRule="auto"/>
        <w:jc w:val="both"/>
        <w:rPr>
          <w:rFonts w:ascii="Times New Roman" w:hAnsi="Times New Roman" w:cs="Times New Roman"/>
          <w:sz w:val="24"/>
          <w:szCs w:val="24"/>
        </w:rPr>
      </w:pPr>
    </w:p>
    <w:p w14:paraId="7A7ED298" w14:textId="31848AA4" w:rsidR="00480058" w:rsidRPr="002C2666" w:rsidRDefault="00480058" w:rsidP="00385DB7">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2) Emrin dhe adresën e verifikuesit të akredituar që verfikon raportin e të dhënave të monitorimit të shkarkimeve të GES nga </w:t>
      </w:r>
      <w:r w:rsidR="00890EDD" w:rsidRPr="002C2666">
        <w:rPr>
          <w:rFonts w:ascii="Times New Roman" w:hAnsi="Times New Roman" w:cs="Times New Roman"/>
          <w:sz w:val="24"/>
          <w:szCs w:val="24"/>
        </w:rPr>
        <w:t>operatori i avionit</w:t>
      </w:r>
      <w:r w:rsidRPr="002C2666">
        <w:rPr>
          <w:rFonts w:ascii="Times New Roman" w:hAnsi="Times New Roman" w:cs="Times New Roman"/>
          <w:sz w:val="24"/>
          <w:szCs w:val="24"/>
        </w:rPr>
        <w:t xml:space="preserve">; </w:t>
      </w:r>
    </w:p>
    <w:p w14:paraId="0D7071F2" w14:textId="77777777" w:rsidR="00480058" w:rsidRPr="002C2666" w:rsidRDefault="00480058" w:rsidP="00385DB7">
      <w:pPr>
        <w:spacing w:after="0" w:line="240" w:lineRule="auto"/>
        <w:jc w:val="both"/>
        <w:rPr>
          <w:rFonts w:ascii="Times New Roman" w:hAnsi="Times New Roman" w:cs="Times New Roman"/>
          <w:sz w:val="24"/>
          <w:szCs w:val="24"/>
        </w:rPr>
      </w:pPr>
    </w:p>
    <w:p w14:paraId="2DD011A7" w14:textId="77777777" w:rsidR="00480058" w:rsidRPr="002C2666" w:rsidRDefault="00480058" w:rsidP="00385DB7">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3) Vitin e raportimit; </w:t>
      </w:r>
    </w:p>
    <w:p w14:paraId="23620131" w14:textId="77777777" w:rsidR="00480058" w:rsidRPr="002C2666" w:rsidRDefault="00480058" w:rsidP="00385DB7">
      <w:pPr>
        <w:spacing w:after="0" w:line="240" w:lineRule="auto"/>
        <w:jc w:val="both"/>
        <w:rPr>
          <w:rFonts w:ascii="Times New Roman" w:hAnsi="Times New Roman" w:cs="Times New Roman"/>
          <w:sz w:val="24"/>
          <w:szCs w:val="24"/>
        </w:rPr>
      </w:pPr>
    </w:p>
    <w:p w14:paraId="5AB10A09" w14:textId="77777777" w:rsidR="00480058" w:rsidRPr="002C2666" w:rsidRDefault="00480058" w:rsidP="00C15F2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4) Numri i referencës të variantit më të fundit të planit të monitorimit që është miratuar nga AKM dhe data nga e cila është i zbatueshëm si dhe numri i referencës i çdo plani tjetër monitorimi që është i vlefshëm gjatë vitit të raportimit; </w:t>
      </w:r>
    </w:p>
    <w:p w14:paraId="346C7A5B" w14:textId="77777777" w:rsidR="00890EDD" w:rsidRPr="002C2666" w:rsidRDefault="00890EDD" w:rsidP="00C15F22">
      <w:pPr>
        <w:spacing w:after="0" w:line="240" w:lineRule="auto"/>
        <w:jc w:val="both"/>
        <w:rPr>
          <w:rFonts w:ascii="Times New Roman" w:hAnsi="Times New Roman" w:cs="Times New Roman"/>
          <w:sz w:val="24"/>
          <w:szCs w:val="24"/>
        </w:rPr>
      </w:pPr>
    </w:p>
    <w:p w14:paraId="6CA108A6" w14:textId="21805152" w:rsidR="00480058" w:rsidRPr="002C2666" w:rsidRDefault="00480058" w:rsidP="00C15F2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5) Ndryshimet përkatëse </w:t>
      </w:r>
      <w:r w:rsidR="0033004F" w:rsidRPr="002C2666">
        <w:rPr>
          <w:rFonts w:ascii="Times New Roman" w:hAnsi="Times New Roman" w:cs="Times New Roman"/>
          <w:sz w:val="24"/>
          <w:szCs w:val="24"/>
        </w:rPr>
        <w:t>t</w:t>
      </w:r>
      <w:r w:rsidRPr="002C2666">
        <w:rPr>
          <w:rFonts w:ascii="Times New Roman" w:hAnsi="Times New Roman" w:cs="Times New Roman"/>
          <w:sz w:val="24"/>
          <w:szCs w:val="24"/>
        </w:rPr>
        <w:t>ë veprimtari</w:t>
      </w:r>
      <w:r w:rsidR="0033004F" w:rsidRPr="002C2666">
        <w:rPr>
          <w:rFonts w:ascii="Times New Roman" w:hAnsi="Times New Roman" w:cs="Times New Roman"/>
          <w:sz w:val="24"/>
          <w:szCs w:val="24"/>
        </w:rPr>
        <w:t>ve</w:t>
      </w:r>
      <w:r w:rsidRPr="002C2666">
        <w:rPr>
          <w:rFonts w:ascii="Times New Roman" w:hAnsi="Times New Roman" w:cs="Times New Roman"/>
          <w:sz w:val="24"/>
          <w:szCs w:val="24"/>
        </w:rPr>
        <w:t xml:space="preserve"> si dhe devijimet </w:t>
      </w:r>
      <w:r w:rsidR="0033004F" w:rsidRPr="002C2666">
        <w:rPr>
          <w:rFonts w:ascii="Times New Roman" w:hAnsi="Times New Roman" w:cs="Times New Roman"/>
          <w:sz w:val="24"/>
          <w:szCs w:val="24"/>
        </w:rPr>
        <w:t xml:space="preserve">nga plani i </w:t>
      </w:r>
      <w:r w:rsidR="00DC534C" w:rsidRPr="002C2666">
        <w:rPr>
          <w:rFonts w:ascii="Times New Roman" w:hAnsi="Times New Roman" w:cs="Times New Roman"/>
          <w:sz w:val="24"/>
          <w:szCs w:val="24"/>
        </w:rPr>
        <w:t xml:space="preserve">miratuar i </w:t>
      </w:r>
      <w:r w:rsidR="0033004F" w:rsidRPr="002C2666">
        <w:rPr>
          <w:rFonts w:ascii="Times New Roman" w:hAnsi="Times New Roman" w:cs="Times New Roman"/>
          <w:sz w:val="24"/>
          <w:szCs w:val="24"/>
        </w:rPr>
        <w:t xml:space="preserve">monitorimit </w:t>
      </w:r>
      <w:r w:rsidRPr="002C2666">
        <w:rPr>
          <w:rFonts w:ascii="Times New Roman" w:hAnsi="Times New Roman" w:cs="Times New Roman"/>
          <w:sz w:val="24"/>
          <w:szCs w:val="24"/>
        </w:rPr>
        <w:t>që kanë ndodhur gjatë periudhës së raportimit;</w:t>
      </w:r>
    </w:p>
    <w:p w14:paraId="166935D4" w14:textId="77777777" w:rsidR="006F00D0" w:rsidRPr="002C2666" w:rsidRDefault="006F00D0" w:rsidP="00C15F22">
      <w:pPr>
        <w:spacing w:after="0" w:line="240" w:lineRule="auto"/>
        <w:jc w:val="both"/>
        <w:rPr>
          <w:rFonts w:ascii="Times New Roman" w:hAnsi="Times New Roman" w:cs="Times New Roman"/>
          <w:sz w:val="24"/>
          <w:szCs w:val="24"/>
        </w:rPr>
      </w:pPr>
    </w:p>
    <w:p w14:paraId="1A841BF8" w14:textId="5B8FD6F3" w:rsidR="006F00D0" w:rsidRPr="002C2666" w:rsidRDefault="006F00D0" w:rsidP="00C15F2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6) Numrat e regjistrimit të avionëve dhe llojet e avionëve </w:t>
      </w:r>
      <w:r w:rsidR="00C54D7A" w:rsidRPr="002C2666">
        <w:rPr>
          <w:rFonts w:ascii="Times New Roman" w:hAnsi="Times New Roman" w:cs="Times New Roman"/>
          <w:sz w:val="24"/>
          <w:szCs w:val="24"/>
        </w:rPr>
        <w:t>që janë përdorur nga operatori i avionit</w:t>
      </w:r>
      <w:r w:rsidRPr="002C2666">
        <w:rPr>
          <w:rFonts w:ascii="Times New Roman" w:hAnsi="Times New Roman" w:cs="Times New Roman"/>
          <w:sz w:val="24"/>
          <w:szCs w:val="24"/>
        </w:rPr>
        <w:t xml:space="preserve"> gjatë periudhës së mbuluar nga raporti për kryerjen e aktiviteteve të aviacionit të </w:t>
      </w:r>
      <w:r w:rsidR="004D2108" w:rsidRPr="002C2666">
        <w:rPr>
          <w:rFonts w:ascii="Times New Roman" w:hAnsi="Times New Roman" w:cs="Times New Roman"/>
          <w:sz w:val="24"/>
          <w:szCs w:val="24"/>
        </w:rPr>
        <w:t>renditura</w:t>
      </w:r>
      <w:r w:rsidRPr="002C2666">
        <w:rPr>
          <w:rFonts w:ascii="Times New Roman" w:hAnsi="Times New Roman" w:cs="Times New Roman"/>
          <w:sz w:val="24"/>
          <w:szCs w:val="24"/>
        </w:rPr>
        <w:t xml:space="preserve"> </w:t>
      </w:r>
      <w:r w:rsidR="004D2108" w:rsidRPr="002C2666">
        <w:rPr>
          <w:rFonts w:ascii="Times New Roman" w:hAnsi="Times New Roman" w:cs="Times New Roman"/>
          <w:sz w:val="24"/>
          <w:szCs w:val="24"/>
        </w:rPr>
        <w:t>në Shtojcën II, Pjesën B të Ligjit 155/2020 “Për ndryshimet klimatike”, i ndryshuar</w:t>
      </w:r>
      <w:r w:rsidRPr="002C2666">
        <w:rPr>
          <w:rFonts w:ascii="Times New Roman" w:hAnsi="Times New Roman" w:cs="Times New Roman"/>
          <w:sz w:val="24"/>
          <w:szCs w:val="24"/>
        </w:rPr>
        <w:t>;</w:t>
      </w:r>
    </w:p>
    <w:p w14:paraId="50031EA0" w14:textId="77777777" w:rsidR="00385DB7" w:rsidRPr="002C2666" w:rsidRDefault="00385DB7" w:rsidP="00C15F22">
      <w:pPr>
        <w:spacing w:after="0" w:line="240" w:lineRule="auto"/>
        <w:jc w:val="both"/>
        <w:rPr>
          <w:rFonts w:ascii="Times New Roman" w:hAnsi="Times New Roman" w:cs="Times New Roman"/>
          <w:sz w:val="24"/>
          <w:szCs w:val="24"/>
        </w:rPr>
      </w:pPr>
    </w:p>
    <w:p w14:paraId="29D587DA" w14:textId="2648C039" w:rsidR="00E07119" w:rsidRPr="002C2666" w:rsidRDefault="00E07119" w:rsidP="00C15F2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7) </w:t>
      </w:r>
      <w:r w:rsidR="000A31F0" w:rsidRPr="002C2666">
        <w:rPr>
          <w:rFonts w:ascii="Times New Roman" w:hAnsi="Times New Roman" w:cs="Times New Roman"/>
          <w:sz w:val="24"/>
          <w:szCs w:val="24"/>
        </w:rPr>
        <w:t>Numri total i fluturimeve për çdo çift shtetesh të mbuluara nga raporti;</w:t>
      </w:r>
    </w:p>
    <w:p w14:paraId="7886756F" w14:textId="77777777" w:rsidR="00480058" w:rsidRPr="002C2666" w:rsidRDefault="00480058" w:rsidP="00C15F22">
      <w:pPr>
        <w:spacing w:after="0" w:line="240" w:lineRule="auto"/>
        <w:jc w:val="both"/>
        <w:rPr>
          <w:rFonts w:ascii="Times New Roman" w:hAnsi="Times New Roman" w:cs="Times New Roman"/>
          <w:sz w:val="24"/>
          <w:szCs w:val="24"/>
        </w:rPr>
      </w:pPr>
    </w:p>
    <w:p w14:paraId="33BDE5F9" w14:textId="2FE901E2" w:rsidR="00592374" w:rsidRPr="002C2666" w:rsidRDefault="00D107F3" w:rsidP="00C15F2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8) Masa e lëndës djegëse të papërziera (në ton) sipas llojit të lëndës djegëse për çdo çift shtetesh, duke përfshirë informacionin mbi të gjitha </w:t>
      </w:r>
      <w:r w:rsidR="00F22B40" w:rsidRPr="002C2666">
        <w:rPr>
          <w:rFonts w:ascii="Times New Roman" w:hAnsi="Times New Roman" w:cs="Times New Roman"/>
          <w:sz w:val="24"/>
          <w:szCs w:val="24"/>
        </w:rPr>
        <w:t>elementet vijuese</w:t>
      </w:r>
      <w:r w:rsidRPr="002C2666">
        <w:rPr>
          <w:rFonts w:ascii="Times New Roman" w:hAnsi="Times New Roman" w:cs="Times New Roman"/>
          <w:sz w:val="24"/>
          <w:szCs w:val="24"/>
        </w:rPr>
        <w:t>:</w:t>
      </w:r>
    </w:p>
    <w:p w14:paraId="1E1C3B74" w14:textId="098B48CF" w:rsidR="00D107F3" w:rsidRPr="002C2666" w:rsidRDefault="00D107F3" w:rsidP="00C15F2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a) Nëse lënda djegëse alternative e aviacionit është me normë zero në përputhje me nenin </w:t>
      </w:r>
      <w:r w:rsidR="00EE4626" w:rsidRPr="002C2666">
        <w:rPr>
          <w:rFonts w:ascii="Times New Roman" w:hAnsi="Times New Roman" w:cs="Times New Roman"/>
          <w:sz w:val="24"/>
          <w:szCs w:val="24"/>
        </w:rPr>
        <w:t>60</w:t>
      </w:r>
      <w:r w:rsidRPr="002C2666">
        <w:rPr>
          <w:rFonts w:ascii="Times New Roman" w:hAnsi="Times New Roman" w:cs="Times New Roman"/>
          <w:sz w:val="24"/>
          <w:szCs w:val="24"/>
        </w:rPr>
        <w:t xml:space="preserve"> të kësaj rregulloreje;</w:t>
      </w:r>
    </w:p>
    <w:p w14:paraId="3C21A057" w14:textId="2944D8B6" w:rsidR="00D107F3" w:rsidRPr="002C2666" w:rsidRDefault="00EE4626" w:rsidP="00C15F2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b</w:t>
      </w:r>
      <w:r w:rsidR="00D107F3" w:rsidRPr="002C2666">
        <w:rPr>
          <w:rFonts w:ascii="Times New Roman" w:hAnsi="Times New Roman" w:cs="Times New Roman"/>
          <w:sz w:val="24"/>
          <w:szCs w:val="24"/>
        </w:rPr>
        <w:t xml:space="preserve">) Nëse lënda djegëse është një lëndë djegëse e </w:t>
      </w:r>
      <w:r w:rsidR="00310723" w:rsidRPr="002C2666">
        <w:rPr>
          <w:rFonts w:ascii="Times New Roman" w:hAnsi="Times New Roman" w:cs="Times New Roman"/>
          <w:sz w:val="24"/>
          <w:szCs w:val="24"/>
        </w:rPr>
        <w:t>kualifikuar</w:t>
      </w:r>
      <w:r w:rsidR="00D107F3" w:rsidRPr="002C2666">
        <w:rPr>
          <w:rFonts w:ascii="Times New Roman" w:hAnsi="Times New Roman" w:cs="Times New Roman"/>
          <w:sz w:val="24"/>
          <w:szCs w:val="24"/>
        </w:rPr>
        <w:t xml:space="preserve"> për aviacioni</w:t>
      </w:r>
      <w:r w:rsidR="00310723" w:rsidRPr="002C2666">
        <w:rPr>
          <w:rFonts w:ascii="Times New Roman" w:hAnsi="Times New Roman" w:cs="Times New Roman"/>
          <w:sz w:val="24"/>
          <w:szCs w:val="24"/>
        </w:rPr>
        <w:t>n</w:t>
      </w:r>
      <w:r w:rsidR="00D107F3" w:rsidRPr="002C2666">
        <w:rPr>
          <w:rFonts w:ascii="Times New Roman" w:hAnsi="Times New Roman" w:cs="Times New Roman"/>
          <w:sz w:val="24"/>
          <w:szCs w:val="24"/>
        </w:rPr>
        <w:t>;</w:t>
      </w:r>
    </w:p>
    <w:p w14:paraId="71110338" w14:textId="36F8F090" w:rsidR="00D107F3" w:rsidRPr="002C2666" w:rsidRDefault="00D107F3" w:rsidP="00C15F2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lastRenderedPageBreak/>
        <w:t xml:space="preserve">c) Për lëndët djegëse të </w:t>
      </w:r>
      <w:r w:rsidR="00310723" w:rsidRPr="002C2666">
        <w:rPr>
          <w:rFonts w:ascii="Times New Roman" w:hAnsi="Times New Roman" w:cs="Times New Roman"/>
          <w:sz w:val="24"/>
          <w:szCs w:val="24"/>
        </w:rPr>
        <w:t>kualifikuara</w:t>
      </w:r>
      <w:r w:rsidRPr="002C2666">
        <w:rPr>
          <w:rFonts w:ascii="Times New Roman" w:hAnsi="Times New Roman" w:cs="Times New Roman"/>
          <w:sz w:val="24"/>
          <w:szCs w:val="24"/>
        </w:rPr>
        <w:t xml:space="preserve"> për aviacion, lloji i lëndës djegëse</w:t>
      </w:r>
      <w:r w:rsidR="00FA5E1C" w:rsidRPr="002C2666">
        <w:rPr>
          <w:rFonts w:ascii="Times New Roman" w:hAnsi="Times New Roman" w:cs="Times New Roman"/>
          <w:sz w:val="24"/>
          <w:szCs w:val="24"/>
        </w:rPr>
        <w:t xml:space="preserve"> ;</w:t>
      </w:r>
      <w:r w:rsidRPr="002C2666">
        <w:rPr>
          <w:rFonts w:ascii="Times New Roman" w:hAnsi="Times New Roman" w:cs="Times New Roman"/>
          <w:sz w:val="24"/>
          <w:szCs w:val="24"/>
        </w:rPr>
        <w:t xml:space="preserve"> </w:t>
      </w:r>
      <w:r w:rsidRPr="004E0E84">
        <w:rPr>
          <w:rFonts w:ascii="Times New Roman" w:hAnsi="Times New Roman" w:cs="Times New Roman"/>
          <w:strike/>
          <w:color w:val="FF0000"/>
          <w:sz w:val="24"/>
          <w:szCs w:val="24"/>
        </w:rPr>
        <w:t>siç përcaktohet në Nenin 3c(6) të Direktivës 2003/87/KE</w:t>
      </w:r>
      <w:r w:rsidRPr="002C2666">
        <w:rPr>
          <w:rFonts w:ascii="Times New Roman" w:hAnsi="Times New Roman" w:cs="Times New Roman"/>
          <w:sz w:val="24"/>
          <w:szCs w:val="24"/>
        </w:rPr>
        <w:t>.</w:t>
      </w:r>
    </w:p>
    <w:p w14:paraId="3918BACC" w14:textId="4B763E02" w:rsidR="00AE0D77" w:rsidRPr="002C2666" w:rsidRDefault="00AE0D77" w:rsidP="00C15F22">
      <w:pPr>
        <w:spacing w:after="0" w:line="240" w:lineRule="auto"/>
        <w:jc w:val="both"/>
        <w:rPr>
          <w:rFonts w:ascii="Times New Roman" w:hAnsi="Times New Roman" w:cs="Times New Roman"/>
          <w:sz w:val="24"/>
          <w:szCs w:val="24"/>
        </w:rPr>
      </w:pPr>
    </w:p>
    <w:p w14:paraId="05DCBDC6" w14:textId="5581895E" w:rsidR="00EA27EB" w:rsidRPr="002C2666" w:rsidRDefault="00EA27EB" w:rsidP="00C15F2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9) Shkarkimet totale të CO₂ në tCO₂ duke përdorur faktorin paraprak të shkarkimit si dhe faktorin e shkarkimeve të ndara sipas </w:t>
      </w:r>
      <w:r w:rsidR="00615BEE" w:rsidRPr="002C2666">
        <w:rPr>
          <w:rFonts w:ascii="Times New Roman" w:hAnsi="Times New Roman" w:cs="Times New Roman"/>
          <w:sz w:val="24"/>
          <w:szCs w:val="24"/>
        </w:rPr>
        <w:t>s</w:t>
      </w:r>
      <w:r w:rsidRPr="002C2666">
        <w:rPr>
          <w:rFonts w:ascii="Times New Roman" w:hAnsi="Times New Roman" w:cs="Times New Roman"/>
          <w:sz w:val="24"/>
          <w:szCs w:val="24"/>
        </w:rPr>
        <w:t xml:space="preserve">htetit </w:t>
      </w:r>
      <w:r w:rsidRPr="004E0E84">
        <w:rPr>
          <w:rFonts w:ascii="Times New Roman" w:hAnsi="Times New Roman" w:cs="Times New Roman"/>
          <w:strike/>
          <w:sz w:val="24"/>
          <w:szCs w:val="24"/>
        </w:rPr>
        <w:t xml:space="preserve">Anëtar </w:t>
      </w:r>
      <w:r w:rsidRPr="002C2666">
        <w:rPr>
          <w:rFonts w:ascii="Times New Roman" w:hAnsi="Times New Roman" w:cs="Times New Roman"/>
          <w:sz w:val="24"/>
          <w:szCs w:val="24"/>
        </w:rPr>
        <w:t xml:space="preserve">të nisjes dhe mbërritjes. </w:t>
      </w:r>
    </w:p>
    <w:p w14:paraId="60B1C4F4" w14:textId="77777777" w:rsidR="008A3149" w:rsidRPr="002C2666" w:rsidRDefault="008A3149" w:rsidP="00C15F22">
      <w:pPr>
        <w:spacing w:after="0" w:line="240" w:lineRule="auto"/>
        <w:jc w:val="both"/>
        <w:rPr>
          <w:rFonts w:ascii="Times New Roman" w:hAnsi="Times New Roman" w:cs="Times New Roman"/>
          <w:sz w:val="24"/>
          <w:szCs w:val="24"/>
        </w:rPr>
      </w:pPr>
    </w:p>
    <w:p w14:paraId="013A872E" w14:textId="2430C85B" w:rsidR="000F71FF" w:rsidRPr="002C2666" w:rsidRDefault="000F71FF" w:rsidP="00C15F2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10) Kur shkarkimet  llogariten duke përdorur një faktor shkarkimi ose përmbajtje karboni që lidhet me masën ose vëllimin, </w:t>
      </w:r>
      <w:r w:rsidR="00ED4D90" w:rsidRPr="002C2666">
        <w:rPr>
          <w:rFonts w:ascii="Times New Roman" w:hAnsi="Times New Roman" w:cs="Times New Roman"/>
          <w:sz w:val="24"/>
          <w:szCs w:val="24"/>
        </w:rPr>
        <w:t xml:space="preserve">informacion për </w:t>
      </w:r>
      <w:r w:rsidRPr="002C2666">
        <w:rPr>
          <w:rFonts w:ascii="Times New Roman" w:hAnsi="Times New Roman" w:cs="Times New Roman"/>
          <w:sz w:val="24"/>
          <w:szCs w:val="24"/>
        </w:rPr>
        <w:t>të dhënat zëvendësuese për vlerën kalorifike neto të lëndës djegëse.</w:t>
      </w:r>
    </w:p>
    <w:p w14:paraId="1A2B07B5" w14:textId="2070E705" w:rsidR="00561854" w:rsidRPr="002C2666" w:rsidRDefault="00561854" w:rsidP="00C15F22">
      <w:pPr>
        <w:tabs>
          <w:tab w:val="left" w:pos="6948"/>
        </w:tabs>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11) Në rastet kur ka patur mungesa të të dhënave dhe këto janë plotësuar me të dhëna zëvendësuese, në përputhje  me nenin 73 pikën </w:t>
      </w:r>
      <w:r w:rsidR="00971C5E" w:rsidRPr="002C2666">
        <w:rPr>
          <w:rFonts w:ascii="Times New Roman" w:hAnsi="Times New Roman" w:cs="Times New Roman"/>
          <w:sz w:val="24"/>
          <w:szCs w:val="24"/>
        </w:rPr>
        <w:t>3, 4 dhe 5</w:t>
      </w:r>
      <w:r w:rsidRPr="002C2666">
        <w:rPr>
          <w:rFonts w:ascii="Times New Roman" w:hAnsi="Times New Roman" w:cs="Times New Roman"/>
          <w:sz w:val="24"/>
          <w:szCs w:val="24"/>
        </w:rPr>
        <w:t xml:space="preserve"> të kësaj rregulloreje, </w:t>
      </w:r>
      <w:r w:rsidR="00971C5E" w:rsidRPr="002C2666">
        <w:rPr>
          <w:rFonts w:ascii="Times New Roman" w:hAnsi="Times New Roman" w:cs="Times New Roman"/>
          <w:sz w:val="24"/>
          <w:szCs w:val="24"/>
        </w:rPr>
        <w:t xml:space="preserve">informacion mbi </w:t>
      </w:r>
      <w:r w:rsidRPr="002C2666">
        <w:rPr>
          <w:rFonts w:ascii="Times New Roman" w:hAnsi="Times New Roman" w:cs="Times New Roman"/>
          <w:sz w:val="24"/>
          <w:szCs w:val="24"/>
        </w:rPr>
        <w:t>elementet e mëposhtëme:</w:t>
      </w:r>
    </w:p>
    <w:p w14:paraId="4311A729" w14:textId="58CA4A74" w:rsidR="00561854" w:rsidRPr="002C2666" w:rsidRDefault="00561854" w:rsidP="00C15F2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a) numri</w:t>
      </w:r>
      <w:r w:rsidR="00971C5E" w:rsidRPr="002C2666">
        <w:rPr>
          <w:rFonts w:ascii="Times New Roman" w:hAnsi="Times New Roman" w:cs="Times New Roman"/>
          <w:sz w:val="24"/>
          <w:szCs w:val="24"/>
        </w:rPr>
        <w:t>n e</w:t>
      </w:r>
      <w:r w:rsidRPr="002C2666">
        <w:rPr>
          <w:rFonts w:ascii="Times New Roman" w:hAnsi="Times New Roman" w:cs="Times New Roman"/>
          <w:sz w:val="24"/>
          <w:szCs w:val="24"/>
        </w:rPr>
        <w:t xml:space="preserve"> fluturimeve i shprehur si përqindje e fluturimeve vjetore (</w:t>
      </w:r>
      <w:r w:rsidR="00925A94" w:rsidRPr="002C2666">
        <w:rPr>
          <w:rFonts w:ascii="Times New Roman" w:hAnsi="Times New Roman" w:cs="Times New Roman"/>
          <w:sz w:val="24"/>
          <w:szCs w:val="24"/>
        </w:rPr>
        <w:t xml:space="preserve">i rrumbullakosur në 0,1 % më të afërt) </w:t>
      </w:r>
      <w:r w:rsidRPr="002C2666">
        <w:rPr>
          <w:rFonts w:ascii="Times New Roman" w:hAnsi="Times New Roman" w:cs="Times New Roman"/>
          <w:sz w:val="24"/>
          <w:szCs w:val="24"/>
        </w:rPr>
        <w:t>për të cilat ka pasur mungesë të dhënash</w:t>
      </w:r>
      <w:r w:rsidR="000F6BAF" w:rsidRPr="002C2666">
        <w:rPr>
          <w:rFonts w:ascii="Times New Roman" w:hAnsi="Times New Roman" w:cs="Times New Roman"/>
          <w:sz w:val="24"/>
          <w:szCs w:val="24"/>
        </w:rPr>
        <w:t>, si edhe rrethanat dhe arsyet përkatëse të këtyre mungesave;</w:t>
      </w:r>
    </w:p>
    <w:p w14:paraId="3A892FA9" w14:textId="77777777" w:rsidR="000F6BAF" w:rsidRPr="002C2666" w:rsidRDefault="000F6BAF" w:rsidP="00C15F2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b) metoda e vlerësimit e përdorur për të dhënat zëvendësuese;</w:t>
      </w:r>
    </w:p>
    <w:p w14:paraId="2C483514" w14:textId="5ED119FB" w:rsidR="008A3149" w:rsidRPr="002C2666" w:rsidRDefault="008908AE" w:rsidP="00C15F2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c) shkarkimet e llogaritura në bazë të të dhënave zëvendësuese.</w:t>
      </w:r>
    </w:p>
    <w:p w14:paraId="26C0E9E9" w14:textId="77777777" w:rsidR="008908AE" w:rsidRPr="002C2666" w:rsidRDefault="008908AE" w:rsidP="00C15F22">
      <w:pPr>
        <w:spacing w:after="0" w:line="240" w:lineRule="auto"/>
        <w:jc w:val="both"/>
        <w:rPr>
          <w:rFonts w:ascii="Times New Roman" w:hAnsi="Times New Roman" w:cs="Times New Roman"/>
          <w:sz w:val="24"/>
          <w:szCs w:val="24"/>
        </w:rPr>
      </w:pPr>
    </w:p>
    <w:p w14:paraId="25F188F9" w14:textId="77777777" w:rsidR="008317A0" w:rsidRPr="002C2666" w:rsidRDefault="0059494D" w:rsidP="00C15F2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12) Informacion shtesë:</w:t>
      </w:r>
    </w:p>
    <w:p w14:paraId="72F00DC6" w14:textId="7595EFAE" w:rsidR="0059494D" w:rsidRPr="002C2666" w:rsidRDefault="0059494D" w:rsidP="00C15F2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a) sasi</w:t>
      </w:r>
      <w:r w:rsidR="00CA0FDF" w:rsidRPr="002C2666">
        <w:rPr>
          <w:rFonts w:ascii="Times New Roman" w:hAnsi="Times New Roman" w:cs="Times New Roman"/>
          <w:sz w:val="24"/>
          <w:szCs w:val="24"/>
        </w:rPr>
        <w:t>në</w:t>
      </w:r>
      <w:r w:rsidRPr="002C2666">
        <w:rPr>
          <w:rFonts w:ascii="Times New Roman" w:hAnsi="Times New Roman" w:cs="Times New Roman"/>
          <w:sz w:val="24"/>
          <w:szCs w:val="24"/>
        </w:rPr>
        <w:t xml:space="preserve"> e </w:t>
      </w:r>
      <w:r w:rsidR="00CA0FDF" w:rsidRPr="002C2666">
        <w:rPr>
          <w:rFonts w:ascii="Times New Roman" w:hAnsi="Times New Roman" w:cs="Times New Roman"/>
          <w:sz w:val="24"/>
          <w:szCs w:val="24"/>
        </w:rPr>
        <w:t>lëndëve djegëse</w:t>
      </w:r>
      <w:r w:rsidRPr="002C2666">
        <w:rPr>
          <w:rFonts w:ascii="Times New Roman" w:hAnsi="Times New Roman" w:cs="Times New Roman"/>
          <w:sz w:val="24"/>
          <w:szCs w:val="24"/>
        </w:rPr>
        <w:t xml:space="preserve"> alternative të aviacionit të përdorura gjatë vitit të raportimit (në ton), e renditur sipas llojit </w:t>
      </w:r>
      <w:r w:rsidR="002B0D1D" w:rsidRPr="002C2666">
        <w:rPr>
          <w:rFonts w:ascii="Times New Roman" w:hAnsi="Times New Roman" w:cs="Times New Roman"/>
          <w:sz w:val="24"/>
          <w:szCs w:val="24"/>
        </w:rPr>
        <w:t>të lëndës djegëse</w:t>
      </w:r>
      <w:r w:rsidRPr="002C2666">
        <w:rPr>
          <w:rFonts w:ascii="Times New Roman" w:hAnsi="Times New Roman" w:cs="Times New Roman"/>
          <w:sz w:val="24"/>
          <w:szCs w:val="24"/>
        </w:rPr>
        <w:t xml:space="preserve">, dhe nëse këto </w:t>
      </w:r>
      <w:r w:rsidR="002B0D1D" w:rsidRPr="002C2666">
        <w:rPr>
          <w:rFonts w:ascii="Times New Roman" w:hAnsi="Times New Roman" w:cs="Times New Roman"/>
          <w:sz w:val="24"/>
          <w:szCs w:val="24"/>
        </w:rPr>
        <w:t>lëndë djegëse</w:t>
      </w:r>
      <w:r w:rsidRPr="002C2666">
        <w:rPr>
          <w:rFonts w:ascii="Times New Roman" w:hAnsi="Times New Roman" w:cs="Times New Roman"/>
          <w:sz w:val="24"/>
          <w:szCs w:val="24"/>
        </w:rPr>
        <w:t xml:space="preserve"> janë në përputhje me nenin </w:t>
      </w:r>
      <w:r w:rsidR="00CA0FDF" w:rsidRPr="002C2666">
        <w:rPr>
          <w:rFonts w:ascii="Times New Roman" w:hAnsi="Times New Roman" w:cs="Times New Roman"/>
          <w:sz w:val="24"/>
          <w:szCs w:val="24"/>
        </w:rPr>
        <w:t>60</w:t>
      </w:r>
      <w:r w:rsidRPr="002C2666">
        <w:rPr>
          <w:rFonts w:ascii="Times New Roman" w:hAnsi="Times New Roman" w:cs="Times New Roman"/>
          <w:sz w:val="24"/>
          <w:szCs w:val="24"/>
        </w:rPr>
        <w:t xml:space="preserve"> të kësaj Rregulloreje;</w:t>
      </w:r>
    </w:p>
    <w:p w14:paraId="5E10772C" w14:textId="034416DB" w:rsidR="0059494D" w:rsidRPr="002C2666" w:rsidRDefault="0059494D" w:rsidP="00C15F2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b) vlera kalorifike neto e </w:t>
      </w:r>
      <w:r w:rsidR="008317A0" w:rsidRPr="002C2666">
        <w:rPr>
          <w:rFonts w:ascii="Times New Roman" w:hAnsi="Times New Roman" w:cs="Times New Roman"/>
          <w:sz w:val="24"/>
          <w:szCs w:val="24"/>
        </w:rPr>
        <w:t>lëndëve djegëse</w:t>
      </w:r>
      <w:r w:rsidRPr="002C2666">
        <w:rPr>
          <w:rFonts w:ascii="Times New Roman" w:hAnsi="Times New Roman" w:cs="Times New Roman"/>
          <w:sz w:val="24"/>
          <w:szCs w:val="24"/>
        </w:rPr>
        <w:t xml:space="preserve"> alternative.</w:t>
      </w:r>
    </w:p>
    <w:p w14:paraId="6EEB2929" w14:textId="58863DB6" w:rsidR="00615BEE" w:rsidRPr="002C2666" w:rsidRDefault="00615BEE" w:rsidP="00C15F22">
      <w:pPr>
        <w:spacing w:after="0" w:line="240" w:lineRule="auto"/>
        <w:jc w:val="both"/>
        <w:rPr>
          <w:rFonts w:ascii="Times New Roman" w:hAnsi="Times New Roman" w:cs="Times New Roman"/>
          <w:sz w:val="24"/>
          <w:szCs w:val="24"/>
        </w:rPr>
      </w:pPr>
    </w:p>
    <w:p w14:paraId="71D6D35B" w14:textId="2909B88B" w:rsidR="004750E5" w:rsidRPr="002C2666" w:rsidRDefault="004750E5" w:rsidP="00C15F2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13) Sasia totale e lëndëve djegëse të kualifikuara për aviacionin të përdorur gjatë vitit raportues (në ton) të renditura sipas llojit të lëndës djegëse </w:t>
      </w:r>
      <w:r w:rsidRPr="004E0E84">
        <w:rPr>
          <w:rFonts w:ascii="Times New Roman" w:hAnsi="Times New Roman" w:cs="Times New Roman"/>
          <w:strike/>
          <w:color w:val="FF0000"/>
          <w:sz w:val="24"/>
          <w:szCs w:val="24"/>
        </w:rPr>
        <w:t>sipas nenit 3c(6) të Direktivës 2003/87/KE</w:t>
      </w:r>
      <w:r w:rsidRPr="002C2666">
        <w:rPr>
          <w:rFonts w:ascii="Times New Roman" w:hAnsi="Times New Roman" w:cs="Times New Roman"/>
          <w:sz w:val="24"/>
          <w:szCs w:val="24"/>
        </w:rPr>
        <w:t>;</w:t>
      </w:r>
    </w:p>
    <w:p w14:paraId="3CBA53E7" w14:textId="77777777" w:rsidR="001630F5" w:rsidRPr="002C2666" w:rsidRDefault="001630F5" w:rsidP="00C15F22">
      <w:pPr>
        <w:spacing w:after="0" w:line="240" w:lineRule="auto"/>
        <w:jc w:val="both"/>
        <w:rPr>
          <w:rFonts w:ascii="Times New Roman" w:hAnsi="Times New Roman" w:cs="Times New Roman"/>
          <w:sz w:val="24"/>
          <w:szCs w:val="24"/>
        </w:rPr>
      </w:pPr>
    </w:p>
    <w:p w14:paraId="72525221" w14:textId="631BCDFD" w:rsidR="00BB3352" w:rsidRPr="002C2666" w:rsidRDefault="00C634D0" w:rsidP="00C15F22">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14) Si shtojcë të raportit vjetor të shkarkimeve, operatori i avionit duhet të përfshijë shkakrimet vjetore dhe numrin vjetor të fluturimeve për çdo çift aeroportesh.</w:t>
      </w:r>
      <w:r w:rsidR="002C54A3" w:rsidRPr="002C2666">
        <w:rPr>
          <w:rFonts w:ascii="Times New Roman" w:hAnsi="Times New Roman" w:cs="Times New Roman"/>
          <w:sz w:val="24"/>
          <w:szCs w:val="24"/>
        </w:rPr>
        <w:t xml:space="preserve"> </w:t>
      </w:r>
      <w:r w:rsidRPr="002C2666">
        <w:rPr>
          <w:rFonts w:ascii="Times New Roman" w:hAnsi="Times New Roman" w:cs="Times New Roman"/>
          <w:sz w:val="24"/>
          <w:szCs w:val="24"/>
        </w:rPr>
        <w:t xml:space="preserve">Kur është e zbatueshme, </w:t>
      </w:r>
      <w:r w:rsidR="00C15F22" w:rsidRPr="002C2666">
        <w:rPr>
          <w:rFonts w:ascii="Times New Roman" w:hAnsi="Times New Roman" w:cs="Times New Roman"/>
          <w:sz w:val="24"/>
          <w:szCs w:val="24"/>
        </w:rPr>
        <w:t xml:space="preserve">duhet të tregohet </w:t>
      </w:r>
      <w:r w:rsidRPr="002C2666">
        <w:rPr>
          <w:rFonts w:ascii="Times New Roman" w:hAnsi="Times New Roman" w:cs="Times New Roman"/>
          <w:sz w:val="24"/>
          <w:szCs w:val="24"/>
        </w:rPr>
        <w:t xml:space="preserve">sasia e </w:t>
      </w:r>
      <w:r w:rsidR="002C54A3" w:rsidRPr="002C2666">
        <w:rPr>
          <w:rFonts w:ascii="Times New Roman" w:hAnsi="Times New Roman" w:cs="Times New Roman"/>
          <w:sz w:val="24"/>
          <w:szCs w:val="24"/>
        </w:rPr>
        <w:t>lëndëve djegëse</w:t>
      </w:r>
      <w:r w:rsidRPr="002C2666">
        <w:rPr>
          <w:rFonts w:ascii="Times New Roman" w:hAnsi="Times New Roman" w:cs="Times New Roman"/>
          <w:sz w:val="24"/>
          <w:szCs w:val="24"/>
        </w:rPr>
        <w:t xml:space="preserve"> alternativ</w:t>
      </w:r>
      <w:r w:rsidR="002C54A3" w:rsidRPr="002C2666">
        <w:rPr>
          <w:rFonts w:ascii="Times New Roman" w:hAnsi="Times New Roman" w:cs="Times New Roman"/>
          <w:sz w:val="24"/>
          <w:szCs w:val="24"/>
        </w:rPr>
        <w:t>e</w:t>
      </w:r>
      <w:r w:rsidRPr="002C2666">
        <w:rPr>
          <w:rFonts w:ascii="Times New Roman" w:hAnsi="Times New Roman" w:cs="Times New Roman"/>
          <w:sz w:val="24"/>
          <w:szCs w:val="24"/>
        </w:rPr>
        <w:t xml:space="preserve"> të aviacionit dhe </w:t>
      </w:r>
      <w:r w:rsidR="002C54A3" w:rsidRPr="002C2666">
        <w:rPr>
          <w:rFonts w:ascii="Times New Roman" w:hAnsi="Times New Roman" w:cs="Times New Roman"/>
          <w:sz w:val="24"/>
          <w:szCs w:val="24"/>
        </w:rPr>
        <w:t>lëndëve djegëse</w:t>
      </w:r>
      <w:r w:rsidRPr="002C2666">
        <w:rPr>
          <w:rFonts w:ascii="Times New Roman" w:hAnsi="Times New Roman" w:cs="Times New Roman"/>
          <w:sz w:val="24"/>
          <w:szCs w:val="24"/>
        </w:rPr>
        <w:t xml:space="preserve"> të </w:t>
      </w:r>
      <w:r w:rsidR="002C54A3" w:rsidRPr="002C2666">
        <w:rPr>
          <w:rFonts w:ascii="Times New Roman" w:hAnsi="Times New Roman" w:cs="Times New Roman"/>
          <w:sz w:val="24"/>
          <w:szCs w:val="24"/>
        </w:rPr>
        <w:t>kualifikuara</w:t>
      </w:r>
      <w:r w:rsidRPr="002C2666">
        <w:rPr>
          <w:rFonts w:ascii="Times New Roman" w:hAnsi="Times New Roman" w:cs="Times New Roman"/>
          <w:sz w:val="24"/>
          <w:szCs w:val="24"/>
        </w:rPr>
        <w:t xml:space="preserve"> për aviacionin (në ton) për çdo çift aeroportesh.</w:t>
      </w:r>
      <w:r w:rsidR="00C15F22" w:rsidRPr="002C2666">
        <w:rPr>
          <w:rFonts w:ascii="Times New Roman" w:hAnsi="Times New Roman" w:cs="Times New Roman"/>
          <w:sz w:val="24"/>
          <w:szCs w:val="24"/>
        </w:rPr>
        <w:t xml:space="preserve">  </w:t>
      </w:r>
      <w:r w:rsidRPr="002C2666">
        <w:rPr>
          <w:rFonts w:ascii="Times New Roman" w:hAnsi="Times New Roman" w:cs="Times New Roman"/>
          <w:sz w:val="24"/>
          <w:szCs w:val="24"/>
        </w:rPr>
        <w:t>Me kërkesë të operatorit</w:t>
      </w:r>
      <w:r w:rsidR="00C15F22" w:rsidRPr="002C2666">
        <w:rPr>
          <w:rFonts w:ascii="Times New Roman" w:hAnsi="Times New Roman" w:cs="Times New Roman"/>
          <w:sz w:val="24"/>
          <w:szCs w:val="24"/>
        </w:rPr>
        <w:t xml:space="preserve"> të avionit</w:t>
      </w:r>
      <w:r w:rsidRPr="002C2666">
        <w:rPr>
          <w:rFonts w:ascii="Times New Roman" w:hAnsi="Times New Roman" w:cs="Times New Roman"/>
          <w:sz w:val="24"/>
          <w:szCs w:val="24"/>
        </w:rPr>
        <w:t xml:space="preserve">, </w:t>
      </w:r>
      <w:r w:rsidR="00C15F22" w:rsidRPr="002C2666">
        <w:rPr>
          <w:rFonts w:ascii="Times New Roman" w:hAnsi="Times New Roman" w:cs="Times New Roman"/>
          <w:sz w:val="24"/>
          <w:szCs w:val="24"/>
        </w:rPr>
        <w:t>AKM</w:t>
      </w:r>
      <w:r w:rsidRPr="002C2666">
        <w:rPr>
          <w:rFonts w:ascii="Times New Roman" w:hAnsi="Times New Roman" w:cs="Times New Roman"/>
          <w:sz w:val="24"/>
          <w:szCs w:val="24"/>
        </w:rPr>
        <w:t xml:space="preserve"> duhet ta trajtojë këtë informacion si konfidencial.</w:t>
      </w:r>
    </w:p>
    <w:p w14:paraId="56A3D816" w14:textId="066F8CD0" w:rsidR="008317A0" w:rsidRPr="002C2666" w:rsidRDefault="008317A0" w:rsidP="00625B5A">
      <w:pPr>
        <w:spacing w:after="0" w:line="240" w:lineRule="auto"/>
        <w:jc w:val="both"/>
        <w:rPr>
          <w:rFonts w:ascii="Times New Roman" w:hAnsi="Times New Roman" w:cs="Times New Roman"/>
          <w:sz w:val="24"/>
          <w:szCs w:val="24"/>
        </w:rPr>
      </w:pPr>
    </w:p>
    <w:p w14:paraId="0263C2F3" w14:textId="423F6606" w:rsidR="00D771EA" w:rsidRPr="002C2666" w:rsidRDefault="00D771EA" w:rsidP="00625B5A">
      <w:pPr>
        <w:spacing w:after="0" w:line="240" w:lineRule="auto"/>
        <w:jc w:val="both"/>
        <w:rPr>
          <w:rFonts w:ascii="Times New Roman" w:hAnsi="Times New Roman" w:cs="Times New Roman"/>
          <w:b/>
          <w:bCs/>
          <w:sz w:val="24"/>
          <w:szCs w:val="24"/>
        </w:rPr>
      </w:pPr>
      <w:r w:rsidRPr="002C2666">
        <w:rPr>
          <w:rFonts w:ascii="Times New Roman" w:hAnsi="Times New Roman" w:cs="Times New Roman"/>
          <w:b/>
          <w:bCs/>
          <w:sz w:val="24"/>
          <w:szCs w:val="24"/>
        </w:rPr>
        <w:t>2</w:t>
      </w:r>
      <w:r w:rsidR="0097611F" w:rsidRPr="002C2666">
        <w:rPr>
          <w:rFonts w:ascii="Times New Roman" w:hAnsi="Times New Roman" w:cs="Times New Roman"/>
          <w:b/>
          <w:bCs/>
          <w:sz w:val="24"/>
          <w:szCs w:val="24"/>
        </w:rPr>
        <w:t>a</w:t>
      </w:r>
      <w:r w:rsidRPr="002C2666">
        <w:rPr>
          <w:rFonts w:ascii="Times New Roman" w:hAnsi="Times New Roman" w:cs="Times New Roman"/>
          <w:b/>
          <w:bCs/>
          <w:sz w:val="24"/>
          <w:szCs w:val="24"/>
        </w:rPr>
        <w:t>. RAPORTI I TË DHËNAVE TË MONITORIMIT TË SHKARKIMEVE VJETORE NGA OPERATORËT E AVIONËVE PËR</w:t>
      </w:r>
      <w:r w:rsidR="0097611F" w:rsidRPr="002C2666">
        <w:rPr>
          <w:rFonts w:ascii="Times New Roman" w:hAnsi="Times New Roman" w:cs="Times New Roman"/>
          <w:b/>
          <w:bCs/>
          <w:sz w:val="24"/>
          <w:szCs w:val="24"/>
        </w:rPr>
        <w:t xml:space="preserve"> EFEKTET NË AVIACION TË PALIDHURA ME SHKARKIMIN E CO</w:t>
      </w:r>
      <w:r w:rsidR="0097611F" w:rsidRPr="002C2666">
        <w:rPr>
          <w:rFonts w:ascii="Times New Roman" w:hAnsi="Times New Roman" w:cs="Times New Roman"/>
          <w:b/>
          <w:bCs/>
          <w:sz w:val="24"/>
          <w:szCs w:val="24"/>
          <w:vertAlign w:val="subscript"/>
        </w:rPr>
        <w:t>2</w:t>
      </w:r>
    </w:p>
    <w:p w14:paraId="28C6BEE5" w14:textId="77777777" w:rsidR="00403F7D" w:rsidRPr="002C2666" w:rsidRDefault="00403F7D" w:rsidP="00625B5A">
      <w:pPr>
        <w:spacing w:after="0" w:line="240" w:lineRule="auto"/>
        <w:jc w:val="both"/>
        <w:rPr>
          <w:rFonts w:ascii="Times New Roman" w:hAnsi="Times New Roman" w:cs="Times New Roman"/>
          <w:sz w:val="24"/>
          <w:szCs w:val="24"/>
        </w:rPr>
      </w:pPr>
    </w:p>
    <w:p w14:paraId="02FDA6B8" w14:textId="10AE0AB7" w:rsidR="00403F7D" w:rsidRPr="002C2666" w:rsidRDefault="00403F7D" w:rsidP="00625B5A">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Për efektet në aviacion të palidhura me shkarkimin e CO</w:t>
      </w:r>
      <w:r w:rsidRPr="002C2666">
        <w:rPr>
          <w:rFonts w:ascii="Times New Roman" w:hAnsi="Times New Roman" w:cs="Times New Roman"/>
          <w:sz w:val="24"/>
          <w:szCs w:val="24"/>
          <w:vertAlign w:val="subscript"/>
        </w:rPr>
        <w:t>2</w:t>
      </w:r>
      <w:r w:rsidRPr="002C2666">
        <w:rPr>
          <w:rFonts w:ascii="Times New Roman" w:hAnsi="Times New Roman" w:cs="Times New Roman"/>
          <w:sz w:val="24"/>
          <w:szCs w:val="24"/>
        </w:rPr>
        <w:t xml:space="preserve">, raporti i veçantë i përmendur në Nenin </w:t>
      </w:r>
      <w:r w:rsidR="00D429D4" w:rsidRPr="002C2666">
        <w:rPr>
          <w:rFonts w:ascii="Times New Roman" w:hAnsi="Times New Roman" w:cs="Times New Roman"/>
          <w:sz w:val="24"/>
          <w:szCs w:val="24"/>
        </w:rPr>
        <w:t xml:space="preserve">75 pikën 3 </w:t>
      </w:r>
      <w:r w:rsidRPr="002C2666">
        <w:rPr>
          <w:rFonts w:ascii="Times New Roman" w:hAnsi="Times New Roman" w:cs="Times New Roman"/>
          <w:sz w:val="24"/>
          <w:szCs w:val="24"/>
        </w:rPr>
        <w:t xml:space="preserve">të kësaj </w:t>
      </w:r>
      <w:r w:rsidR="00D429D4" w:rsidRPr="002C2666">
        <w:rPr>
          <w:rFonts w:ascii="Times New Roman" w:hAnsi="Times New Roman" w:cs="Times New Roman"/>
          <w:sz w:val="24"/>
          <w:szCs w:val="24"/>
        </w:rPr>
        <w:t>r</w:t>
      </w:r>
      <w:r w:rsidRPr="002C2666">
        <w:rPr>
          <w:rFonts w:ascii="Times New Roman" w:hAnsi="Times New Roman" w:cs="Times New Roman"/>
          <w:sz w:val="24"/>
          <w:szCs w:val="24"/>
        </w:rPr>
        <w:t>regulloreje duhet të përmbajë të paktën informacionin e mëposhtëm:</w:t>
      </w:r>
    </w:p>
    <w:p w14:paraId="4F949409" w14:textId="73962286" w:rsidR="00DA5B0C" w:rsidRPr="002C2666" w:rsidRDefault="00DA5B0C" w:rsidP="002311B9">
      <w:pPr>
        <w:spacing w:after="0" w:line="240" w:lineRule="auto"/>
        <w:jc w:val="both"/>
        <w:rPr>
          <w:rFonts w:ascii="Times New Roman" w:hAnsi="Times New Roman" w:cs="Times New Roman"/>
          <w:sz w:val="24"/>
          <w:szCs w:val="24"/>
        </w:rPr>
      </w:pPr>
    </w:p>
    <w:p w14:paraId="4F77CB13" w14:textId="35FD206B" w:rsidR="0020462E" w:rsidRPr="002C2666" w:rsidRDefault="0020462E" w:rsidP="0020462E">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1) Të dhënat që identifikojnë operatorin e avionit dhe sinjalin e thirrjes ose kode të tjera unike të përdorura për qëllime të kontrollit të trafikut ajror, si dhë detajet përkatëse të kontaktit:  </w:t>
      </w:r>
    </w:p>
    <w:p w14:paraId="6CB0383B" w14:textId="77777777" w:rsidR="0020462E" w:rsidRPr="002C2666" w:rsidRDefault="0020462E" w:rsidP="0020462E">
      <w:pPr>
        <w:spacing w:after="0" w:line="240" w:lineRule="auto"/>
        <w:jc w:val="both"/>
        <w:rPr>
          <w:rFonts w:ascii="Times New Roman" w:hAnsi="Times New Roman" w:cs="Times New Roman"/>
          <w:sz w:val="24"/>
          <w:szCs w:val="24"/>
        </w:rPr>
      </w:pPr>
    </w:p>
    <w:p w14:paraId="3F6A1077" w14:textId="79E5AFC5" w:rsidR="0020462E" w:rsidRPr="002C2666" w:rsidRDefault="0020462E" w:rsidP="0020462E">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2) Emrin dhe adresën e verifikuesit të akredituar që verfikon raportin e të dhënave të monitorimit të shkarkimeve </w:t>
      </w:r>
      <w:r w:rsidR="00492807" w:rsidRPr="002C2666">
        <w:rPr>
          <w:rFonts w:ascii="Times New Roman" w:hAnsi="Times New Roman" w:cs="Times New Roman"/>
          <w:sz w:val="24"/>
          <w:szCs w:val="24"/>
        </w:rPr>
        <w:t xml:space="preserve">vjetore </w:t>
      </w:r>
      <w:r w:rsidRPr="002C2666">
        <w:rPr>
          <w:rFonts w:ascii="Times New Roman" w:hAnsi="Times New Roman" w:cs="Times New Roman"/>
          <w:sz w:val="24"/>
          <w:szCs w:val="24"/>
        </w:rPr>
        <w:t xml:space="preserve">nga operatori i avionit; </w:t>
      </w:r>
    </w:p>
    <w:p w14:paraId="630687C2" w14:textId="77777777" w:rsidR="0020462E" w:rsidRPr="002C2666" w:rsidRDefault="0020462E" w:rsidP="0020462E">
      <w:pPr>
        <w:spacing w:after="0" w:line="240" w:lineRule="auto"/>
        <w:jc w:val="both"/>
        <w:rPr>
          <w:rFonts w:ascii="Times New Roman" w:hAnsi="Times New Roman" w:cs="Times New Roman"/>
          <w:sz w:val="24"/>
          <w:szCs w:val="24"/>
        </w:rPr>
      </w:pPr>
    </w:p>
    <w:p w14:paraId="0C931836" w14:textId="77777777" w:rsidR="0020462E" w:rsidRPr="002C2666" w:rsidRDefault="0020462E" w:rsidP="0020462E">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3) Vitin e raportimit; </w:t>
      </w:r>
    </w:p>
    <w:p w14:paraId="4D80CF75" w14:textId="77777777" w:rsidR="00025A63" w:rsidRPr="002C2666" w:rsidRDefault="00025A63" w:rsidP="002311B9">
      <w:pPr>
        <w:spacing w:after="0" w:line="240" w:lineRule="auto"/>
        <w:jc w:val="both"/>
        <w:rPr>
          <w:rFonts w:ascii="Times New Roman" w:hAnsi="Times New Roman" w:cs="Times New Roman"/>
          <w:sz w:val="24"/>
          <w:szCs w:val="24"/>
        </w:rPr>
      </w:pPr>
    </w:p>
    <w:p w14:paraId="60E34489" w14:textId="77777777" w:rsidR="00492807" w:rsidRPr="002C2666" w:rsidRDefault="00492807" w:rsidP="00D95E1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lastRenderedPageBreak/>
        <w:t xml:space="preserve">4) Numri i referencës të variantit më të fundit të planit të monitorimit që është miratuar nga AKM dhe data nga e cila është i zbatueshëm si dhe numri i referencës i çdo plani tjetër monitorimi që është i vlefshëm gjatë vitit të raportimit; </w:t>
      </w:r>
    </w:p>
    <w:p w14:paraId="09C92400" w14:textId="77777777" w:rsidR="00492807" w:rsidRPr="002C2666" w:rsidRDefault="00492807" w:rsidP="00D95E18">
      <w:pPr>
        <w:spacing w:after="0" w:line="240" w:lineRule="auto"/>
        <w:jc w:val="both"/>
        <w:rPr>
          <w:rFonts w:ascii="Times New Roman" w:hAnsi="Times New Roman" w:cs="Times New Roman"/>
          <w:sz w:val="24"/>
          <w:szCs w:val="24"/>
        </w:rPr>
      </w:pPr>
    </w:p>
    <w:p w14:paraId="0476BA84" w14:textId="77777777" w:rsidR="00492807" w:rsidRPr="002C2666" w:rsidRDefault="00492807" w:rsidP="00D95E1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5) Ndryshimet përkatëse të veprimtarive si dhe devijimet nga plani i miratuar i monitorimit që kanë ndodhur gjatë periudhës së raportimit;</w:t>
      </w:r>
    </w:p>
    <w:p w14:paraId="28EFD265" w14:textId="77777777" w:rsidR="00492807" w:rsidRPr="002C2666" w:rsidRDefault="00492807" w:rsidP="00D95E18">
      <w:pPr>
        <w:spacing w:after="0" w:line="240" w:lineRule="auto"/>
        <w:jc w:val="both"/>
        <w:rPr>
          <w:rFonts w:ascii="Times New Roman" w:hAnsi="Times New Roman" w:cs="Times New Roman"/>
          <w:sz w:val="24"/>
          <w:szCs w:val="24"/>
        </w:rPr>
      </w:pPr>
    </w:p>
    <w:p w14:paraId="3AEEC1C8" w14:textId="77777777" w:rsidR="0012034B" w:rsidRPr="002C2666" w:rsidRDefault="0012034B" w:rsidP="00D95E1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6) Numrat e regjistrimit të avionëve dhe llojet e avionëve që janë përdorur nga operatori i avionit gjatë periudhës së mbuluar nga raporti për kryerjen e aktiviteteve të aviacionit të renditura në Shtojcën II, Pjesën B të Ligjit 155/2020 “Për ndryshimet klimatike”, i ndryshuar;</w:t>
      </w:r>
    </w:p>
    <w:p w14:paraId="748CDC76" w14:textId="77777777" w:rsidR="0012034B" w:rsidRPr="002C2666" w:rsidRDefault="0012034B" w:rsidP="00D95E18">
      <w:pPr>
        <w:spacing w:after="0" w:line="240" w:lineRule="auto"/>
        <w:jc w:val="both"/>
        <w:rPr>
          <w:rFonts w:ascii="Times New Roman" w:hAnsi="Times New Roman" w:cs="Times New Roman"/>
          <w:sz w:val="24"/>
          <w:szCs w:val="24"/>
        </w:rPr>
      </w:pPr>
    </w:p>
    <w:p w14:paraId="5AF28DA8" w14:textId="77777777" w:rsidR="0012034B" w:rsidRPr="002C2666" w:rsidRDefault="0012034B" w:rsidP="00D95E1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7) Numri total i fluturimeve për çdo çift shtetesh të mbuluara nga raporti;</w:t>
      </w:r>
    </w:p>
    <w:p w14:paraId="5251570C" w14:textId="77777777" w:rsidR="0012034B" w:rsidRPr="002C2666" w:rsidRDefault="0012034B" w:rsidP="00D95E18">
      <w:pPr>
        <w:spacing w:after="0" w:line="240" w:lineRule="auto"/>
        <w:jc w:val="both"/>
        <w:rPr>
          <w:rFonts w:ascii="Times New Roman" w:hAnsi="Times New Roman" w:cs="Times New Roman"/>
          <w:sz w:val="24"/>
          <w:szCs w:val="24"/>
        </w:rPr>
      </w:pPr>
    </w:p>
    <w:p w14:paraId="0775CCA3" w14:textId="0DF61BFA" w:rsidR="00A63954" w:rsidRPr="002C2666" w:rsidRDefault="00A63954" w:rsidP="00D95E1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8) Shuma e CO₂(e) e fluturimeve të monitoruara të operatorit të avionit, për çdo çift aeroportesh, e shprehur sipas treguesve klimatikë (climate metrics) të përcaktuar në nenin </w:t>
      </w:r>
      <w:r w:rsidR="00433AC7" w:rsidRPr="002C2666">
        <w:rPr>
          <w:rFonts w:ascii="Times New Roman" w:hAnsi="Times New Roman" w:cs="Times New Roman"/>
          <w:sz w:val="24"/>
          <w:szCs w:val="24"/>
        </w:rPr>
        <w:t>63</w:t>
      </w:r>
      <w:r w:rsidR="00D95E18" w:rsidRPr="002C2666">
        <w:rPr>
          <w:rFonts w:ascii="Times New Roman" w:hAnsi="Times New Roman" w:cs="Times New Roman"/>
          <w:sz w:val="24"/>
          <w:szCs w:val="24"/>
        </w:rPr>
        <w:t xml:space="preserve"> pikën 2</w:t>
      </w:r>
      <w:r w:rsidRPr="002C2666">
        <w:rPr>
          <w:rFonts w:ascii="Times New Roman" w:hAnsi="Times New Roman" w:cs="Times New Roman"/>
          <w:sz w:val="24"/>
          <w:szCs w:val="24"/>
        </w:rPr>
        <w:t xml:space="preserve"> të kësaj Rregulloreje.</w:t>
      </w:r>
    </w:p>
    <w:p w14:paraId="1664A97C" w14:textId="77777777" w:rsidR="00A63954" w:rsidRPr="002C2666" w:rsidRDefault="00A63954" w:rsidP="00D95E18">
      <w:pPr>
        <w:spacing w:after="0" w:line="240" w:lineRule="auto"/>
        <w:jc w:val="both"/>
        <w:rPr>
          <w:rFonts w:ascii="Times New Roman" w:hAnsi="Times New Roman" w:cs="Times New Roman"/>
          <w:sz w:val="24"/>
          <w:szCs w:val="24"/>
        </w:rPr>
      </w:pPr>
    </w:p>
    <w:p w14:paraId="168077A3" w14:textId="37956624" w:rsidR="00E1360A" w:rsidRPr="002C2666" w:rsidRDefault="00E1360A" w:rsidP="00D95E18">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9) Një tabelë XML që përmban, për çdo fluturim dhe sipas përcaktimeve të </w:t>
      </w:r>
      <w:r w:rsidR="00107946">
        <w:rPr>
          <w:rFonts w:ascii="Times New Roman" w:hAnsi="Times New Roman" w:cs="Times New Roman"/>
          <w:sz w:val="24"/>
          <w:szCs w:val="24"/>
        </w:rPr>
        <w:t>Shtojc</w:t>
      </w:r>
      <w:r w:rsidR="00107946" w:rsidRPr="002C2666">
        <w:rPr>
          <w:rFonts w:ascii="Times New Roman" w:hAnsi="Times New Roman" w:cs="Times New Roman"/>
          <w:sz w:val="24"/>
          <w:szCs w:val="24"/>
        </w:rPr>
        <w:t>ë</w:t>
      </w:r>
      <w:r w:rsidR="00107946">
        <w:rPr>
          <w:rFonts w:ascii="Times New Roman" w:hAnsi="Times New Roman" w:cs="Times New Roman"/>
          <w:sz w:val="24"/>
          <w:szCs w:val="24"/>
        </w:rPr>
        <w:t>s</w:t>
      </w:r>
      <w:r w:rsidR="00107946" w:rsidRPr="002C2666">
        <w:rPr>
          <w:rFonts w:ascii="Times New Roman" w:hAnsi="Times New Roman" w:cs="Times New Roman"/>
          <w:sz w:val="24"/>
          <w:szCs w:val="24"/>
        </w:rPr>
        <w:t xml:space="preserve"> </w:t>
      </w:r>
      <w:r w:rsidRPr="002C2666">
        <w:rPr>
          <w:rFonts w:ascii="Times New Roman" w:hAnsi="Times New Roman" w:cs="Times New Roman"/>
          <w:sz w:val="24"/>
          <w:szCs w:val="24"/>
        </w:rPr>
        <w:t>IIIa, Seksioni</w:t>
      </w:r>
      <w:r w:rsidR="001D4A13" w:rsidRPr="002C2666">
        <w:rPr>
          <w:rFonts w:ascii="Times New Roman" w:hAnsi="Times New Roman" w:cs="Times New Roman"/>
          <w:sz w:val="24"/>
          <w:szCs w:val="24"/>
        </w:rPr>
        <w:t>t</w:t>
      </w:r>
      <w:r w:rsidRPr="002C2666">
        <w:rPr>
          <w:rFonts w:ascii="Times New Roman" w:hAnsi="Times New Roman" w:cs="Times New Roman"/>
          <w:sz w:val="24"/>
          <w:szCs w:val="24"/>
        </w:rPr>
        <w:t xml:space="preserve"> 1 të kësaj </w:t>
      </w:r>
      <w:r w:rsidR="001D4A13" w:rsidRPr="002C2666">
        <w:rPr>
          <w:rFonts w:ascii="Times New Roman" w:hAnsi="Times New Roman" w:cs="Times New Roman"/>
          <w:sz w:val="24"/>
          <w:szCs w:val="24"/>
        </w:rPr>
        <w:t>r</w:t>
      </w:r>
      <w:r w:rsidRPr="002C2666">
        <w:rPr>
          <w:rFonts w:ascii="Times New Roman" w:hAnsi="Times New Roman" w:cs="Times New Roman"/>
          <w:sz w:val="24"/>
          <w:szCs w:val="24"/>
        </w:rPr>
        <w:t xml:space="preserve">regulloreje, informacionin e fluturimit, llojin e </w:t>
      </w:r>
      <w:r w:rsidR="001D4A13" w:rsidRPr="002C2666">
        <w:rPr>
          <w:rFonts w:ascii="Times New Roman" w:hAnsi="Times New Roman" w:cs="Times New Roman"/>
          <w:sz w:val="24"/>
          <w:szCs w:val="24"/>
        </w:rPr>
        <w:t>avionit</w:t>
      </w:r>
      <w:r w:rsidRPr="002C2666">
        <w:rPr>
          <w:rFonts w:ascii="Times New Roman" w:hAnsi="Times New Roman" w:cs="Times New Roman"/>
          <w:sz w:val="24"/>
          <w:szCs w:val="24"/>
        </w:rPr>
        <w:t xml:space="preserve">, identifikuesin e motorit dhe vlerën e CO₂(e), të shprehur sipas treguesve klimatikë (climate metrics) të përcaktuar në nenin </w:t>
      </w:r>
      <w:r w:rsidR="00B456F5" w:rsidRPr="002C2666">
        <w:rPr>
          <w:rFonts w:ascii="Times New Roman" w:hAnsi="Times New Roman" w:cs="Times New Roman"/>
          <w:sz w:val="24"/>
          <w:szCs w:val="24"/>
        </w:rPr>
        <w:t>63 pikën 2</w:t>
      </w:r>
      <w:r w:rsidRPr="002C2666">
        <w:rPr>
          <w:rFonts w:ascii="Times New Roman" w:hAnsi="Times New Roman" w:cs="Times New Roman"/>
          <w:sz w:val="24"/>
          <w:szCs w:val="24"/>
        </w:rPr>
        <w:t xml:space="preserve"> të kësaj </w:t>
      </w:r>
      <w:r w:rsidR="00B456F5" w:rsidRPr="002C2666">
        <w:rPr>
          <w:rFonts w:ascii="Times New Roman" w:hAnsi="Times New Roman" w:cs="Times New Roman"/>
          <w:sz w:val="24"/>
          <w:szCs w:val="24"/>
        </w:rPr>
        <w:t>r</w:t>
      </w:r>
      <w:r w:rsidRPr="002C2666">
        <w:rPr>
          <w:rFonts w:ascii="Times New Roman" w:hAnsi="Times New Roman" w:cs="Times New Roman"/>
          <w:sz w:val="24"/>
          <w:szCs w:val="24"/>
        </w:rPr>
        <w:t>regulloreje.</w:t>
      </w:r>
    </w:p>
    <w:p w14:paraId="794986C1" w14:textId="77777777" w:rsidR="001F7FB8" w:rsidRPr="002C2666" w:rsidRDefault="001F7FB8" w:rsidP="002311B9">
      <w:pPr>
        <w:spacing w:after="0" w:line="240" w:lineRule="auto"/>
        <w:jc w:val="both"/>
        <w:rPr>
          <w:rFonts w:ascii="Times New Roman" w:hAnsi="Times New Roman" w:cs="Times New Roman"/>
          <w:sz w:val="24"/>
          <w:szCs w:val="24"/>
        </w:rPr>
      </w:pPr>
    </w:p>
    <w:p w14:paraId="058C0A13" w14:textId="7BB0B9FA" w:rsidR="001C7C27" w:rsidRPr="002C2666" w:rsidRDefault="001C7C27" w:rsidP="001C7C27">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10) Nëse operatori i avionit nuk përdor sistemin NEATS për të llogaritur CO₂(e), por përdor mjetet e veta informatike ose mjetet e palëve të treta, siç parashikohet në nenin </w:t>
      </w:r>
      <w:r w:rsidR="00704B35" w:rsidRPr="002C2666">
        <w:rPr>
          <w:rFonts w:ascii="Times New Roman" w:hAnsi="Times New Roman" w:cs="Times New Roman"/>
          <w:sz w:val="24"/>
          <w:szCs w:val="24"/>
        </w:rPr>
        <w:t>63 pik</w:t>
      </w:r>
      <w:r w:rsidR="00F74FB7" w:rsidRPr="002C2666">
        <w:rPr>
          <w:rFonts w:ascii="Times New Roman" w:hAnsi="Times New Roman" w:cs="Times New Roman"/>
          <w:sz w:val="24"/>
          <w:szCs w:val="24"/>
        </w:rPr>
        <w:t xml:space="preserve">ën </w:t>
      </w:r>
      <w:r w:rsidRPr="002C2666">
        <w:rPr>
          <w:rFonts w:ascii="Times New Roman" w:hAnsi="Times New Roman" w:cs="Times New Roman"/>
          <w:sz w:val="24"/>
          <w:szCs w:val="24"/>
        </w:rPr>
        <w:t>7</w:t>
      </w:r>
      <w:r w:rsidR="00F74FB7" w:rsidRPr="002C2666">
        <w:rPr>
          <w:rFonts w:ascii="Times New Roman" w:hAnsi="Times New Roman" w:cs="Times New Roman"/>
          <w:sz w:val="24"/>
          <w:szCs w:val="24"/>
        </w:rPr>
        <w:t xml:space="preserve">, shkronjën </w:t>
      </w:r>
      <w:r w:rsidRPr="002C2666">
        <w:rPr>
          <w:rFonts w:ascii="Times New Roman" w:hAnsi="Times New Roman" w:cs="Times New Roman"/>
          <w:sz w:val="24"/>
          <w:szCs w:val="24"/>
        </w:rPr>
        <w:t xml:space="preserve">(b) të kësaj </w:t>
      </w:r>
      <w:r w:rsidR="00F74FB7" w:rsidRPr="002C2666">
        <w:rPr>
          <w:rFonts w:ascii="Times New Roman" w:hAnsi="Times New Roman" w:cs="Times New Roman"/>
          <w:sz w:val="24"/>
          <w:szCs w:val="24"/>
        </w:rPr>
        <w:t>r</w:t>
      </w:r>
      <w:r w:rsidRPr="002C2666">
        <w:rPr>
          <w:rFonts w:ascii="Times New Roman" w:hAnsi="Times New Roman" w:cs="Times New Roman"/>
          <w:sz w:val="24"/>
          <w:szCs w:val="24"/>
        </w:rPr>
        <w:t xml:space="preserve">regulloreje, ai duhet të paraqesë një përshkrim të mënyrës se si zbatohet efikasiteti në këto mjete, në përputhje me këtë </w:t>
      </w:r>
      <w:r w:rsidR="008D1367" w:rsidRPr="002C2666">
        <w:rPr>
          <w:rFonts w:ascii="Times New Roman" w:hAnsi="Times New Roman" w:cs="Times New Roman"/>
          <w:sz w:val="24"/>
          <w:szCs w:val="24"/>
        </w:rPr>
        <w:t>r</w:t>
      </w:r>
      <w:r w:rsidRPr="002C2666">
        <w:rPr>
          <w:rFonts w:ascii="Times New Roman" w:hAnsi="Times New Roman" w:cs="Times New Roman"/>
          <w:sz w:val="24"/>
          <w:szCs w:val="24"/>
        </w:rPr>
        <w:t>regullore dhe me NEATS, për të përmirësuar vlerën e G</w:t>
      </w:r>
      <w:r w:rsidR="00734406">
        <w:rPr>
          <w:rFonts w:ascii="Times New Roman" w:hAnsi="Times New Roman" w:cs="Times New Roman"/>
          <w:sz w:val="24"/>
          <w:szCs w:val="24"/>
        </w:rPr>
        <w:t>Ë</w:t>
      </w:r>
      <w:r w:rsidRPr="002C2666">
        <w:rPr>
          <w:rFonts w:ascii="Times New Roman" w:hAnsi="Times New Roman" w:cs="Times New Roman"/>
          <w:sz w:val="24"/>
          <w:szCs w:val="24"/>
        </w:rPr>
        <w:t xml:space="preserve">P (Potencialit të Ngrohjes Globale). Nëse efikasiteti nuk është zbatuar në këto mjete, operatori i </w:t>
      </w:r>
      <w:r w:rsidR="008D1367" w:rsidRPr="002C2666">
        <w:rPr>
          <w:rFonts w:ascii="Times New Roman" w:hAnsi="Times New Roman" w:cs="Times New Roman"/>
          <w:sz w:val="24"/>
          <w:szCs w:val="24"/>
        </w:rPr>
        <w:t>avionit</w:t>
      </w:r>
      <w:r w:rsidRPr="002C2666">
        <w:rPr>
          <w:rFonts w:ascii="Times New Roman" w:hAnsi="Times New Roman" w:cs="Times New Roman"/>
          <w:sz w:val="24"/>
          <w:szCs w:val="24"/>
        </w:rPr>
        <w:t xml:space="preserve"> duhet të paraqesë një përshkrim që shpjegon arsyet pse </w:t>
      </w:r>
      <w:r w:rsidR="002813F2" w:rsidRPr="002C2666">
        <w:rPr>
          <w:rFonts w:ascii="Times New Roman" w:hAnsi="Times New Roman" w:cs="Times New Roman"/>
          <w:sz w:val="24"/>
          <w:szCs w:val="24"/>
        </w:rPr>
        <w:t xml:space="preserve">nuk është zbatuar </w:t>
      </w:r>
      <w:r w:rsidRPr="002C2666">
        <w:rPr>
          <w:rFonts w:ascii="Times New Roman" w:hAnsi="Times New Roman" w:cs="Times New Roman"/>
          <w:sz w:val="24"/>
          <w:szCs w:val="24"/>
        </w:rPr>
        <w:t>efikasiteti.</w:t>
      </w:r>
    </w:p>
    <w:p w14:paraId="047D9DCC" w14:textId="77777777" w:rsidR="00452F43" w:rsidRPr="002C2666" w:rsidRDefault="00452F43" w:rsidP="001C7C27">
      <w:pPr>
        <w:spacing w:after="0" w:line="240" w:lineRule="auto"/>
        <w:jc w:val="both"/>
        <w:rPr>
          <w:rFonts w:ascii="Times New Roman" w:hAnsi="Times New Roman" w:cs="Times New Roman"/>
          <w:sz w:val="24"/>
          <w:szCs w:val="24"/>
        </w:rPr>
      </w:pPr>
    </w:p>
    <w:p w14:paraId="4A81DE54" w14:textId="77777777" w:rsidR="00B80A49" w:rsidRPr="00B80A49" w:rsidRDefault="00B80A49" w:rsidP="00B80A49">
      <w:pPr>
        <w:spacing w:after="0" w:line="240" w:lineRule="auto"/>
        <w:jc w:val="both"/>
        <w:rPr>
          <w:rFonts w:ascii="Times New Roman" w:hAnsi="Times New Roman" w:cs="Times New Roman"/>
          <w:b/>
          <w:bCs/>
          <w:sz w:val="24"/>
          <w:szCs w:val="24"/>
        </w:rPr>
      </w:pPr>
      <w:r w:rsidRPr="00B80A49">
        <w:rPr>
          <w:rFonts w:ascii="Times New Roman" w:hAnsi="Times New Roman" w:cs="Times New Roman"/>
          <w:b/>
          <w:bCs/>
          <w:sz w:val="24"/>
          <w:szCs w:val="24"/>
        </w:rPr>
        <w:t xml:space="preserve">4. RAPORTI I TË DHËNAVE TË MONITORIMIT TË SHKARKIMEVE VJETORE TË GES NGA SUBJEKTET E RREGULLUARA </w:t>
      </w:r>
    </w:p>
    <w:p w14:paraId="733B1F58" w14:textId="77777777" w:rsidR="00B80A49" w:rsidRPr="00B80A49" w:rsidRDefault="00B80A49" w:rsidP="00B80A49">
      <w:pPr>
        <w:spacing w:after="0" w:line="240" w:lineRule="auto"/>
        <w:jc w:val="both"/>
        <w:rPr>
          <w:rFonts w:ascii="Times New Roman" w:hAnsi="Times New Roman" w:cs="Times New Roman"/>
          <w:b/>
          <w:bCs/>
          <w:sz w:val="24"/>
          <w:szCs w:val="24"/>
        </w:rPr>
      </w:pPr>
    </w:p>
    <w:p w14:paraId="3E2E6336" w14:textId="77777777" w:rsidR="00B80A49" w:rsidRPr="00B80A49" w:rsidRDefault="00B80A49" w:rsidP="00B80A49">
      <w:pPr>
        <w:spacing w:after="0" w:line="240" w:lineRule="auto"/>
        <w:jc w:val="both"/>
        <w:rPr>
          <w:rFonts w:ascii="Times New Roman" w:hAnsi="Times New Roman" w:cs="Times New Roman"/>
          <w:sz w:val="24"/>
          <w:szCs w:val="24"/>
        </w:rPr>
      </w:pPr>
      <w:r w:rsidRPr="00B80A49">
        <w:rPr>
          <w:rFonts w:ascii="Times New Roman" w:hAnsi="Times New Roman" w:cs="Times New Roman"/>
          <w:sz w:val="24"/>
          <w:szCs w:val="24"/>
        </w:rPr>
        <w:t xml:space="preserve">Raporti i të dhënave të monitorimit të shkarkimeve të GES nga subjekti i rregulluar duhet të përmbajë të paktën elementet e mëposhtëme: </w:t>
      </w:r>
    </w:p>
    <w:p w14:paraId="14A0EC5B" w14:textId="77777777" w:rsidR="00B80A49" w:rsidRPr="00B80A49" w:rsidRDefault="00B80A49" w:rsidP="00B80A49">
      <w:pPr>
        <w:spacing w:after="0" w:line="240" w:lineRule="auto"/>
        <w:jc w:val="both"/>
        <w:rPr>
          <w:rFonts w:ascii="Times New Roman" w:hAnsi="Times New Roman" w:cs="Times New Roman"/>
          <w:sz w:val="24"/>
          <w:szCs w:val="24"/>
        </w:rPr>
      </w:pPr>
    </w:p>
    <w:p w14:paraId="7C981B73" w14:textId="77777777" w:rsidR="00B80A49" w:rsidRPr="00B80A49" w:rsidRDefault="00B80A49" w:rsidP="00B80A49">
      <w:pPr>
        <w:spacing w:after="0" w:line="240" w:lineRule="auto"/>
        <w:jc w:val="both"/>
        <w:rPr>
          <w:rFonts w:ascii="Times New Roman" w:hAnsi="Times New Roman" w:cs="Times New Roman"/>
          <w:sz w:val="24"/>
          <w:szCs w:val="24"/>
        </w:rPr>
      </w:pPr>
      <w:r w:rsidRPr="00B80A49">
        <w:rPr>
          <w:rFonts w:ascii="Times New Roman" w:hAnsi="Times New Roman" w:cs="Times New Roman"/>
          <w:sz w:val="24"/>
          <w:szCs w:val="24"/>
        </w:rPr>
        <w:t xml:space="preserve">1) Të dhënat e mëposhtëme që identifikojnë subjektin e rregulluar si dhe numrin unik të autorizimit për shkarkimet GES të subjektit të rregulluar: </w:t>
      </w:r>
    </w:p>
    <w:p w14:paraId="7261F40D" w14:textId="77777777" w:rsidR="00B80A49" w:rsidRPr="00B80A49" w:rsidRDefault="00B80A49" w:rsidP="00B80A49">
      <w:pPr>
        <w:widowControl w:val="0"/>
        <w:tabs>
          <w:tab w:val="left" w:pos="1470"/>
        </w:tabs>
        <w:spacing w:after="0" w:line="240" w:lineRule="auto"/>
        <w:jc w:val="both"/>
        <w:rPr>
          <w:rFonts w:ascii="Times New Roman" w:eastAsia="Times New Roman" w:hAnsi="Times New Roman" w:cs="Times New Roman"/>
          <w:sz w:val="24"/>
          <w:szCs w:val="24"/>
        </w:rPr>
      </w:pPr>
      <w:r w:rsidRPr="00B80A49">
        <w:rPr>
          <w:rFonts w:ascii="Times New Roman" w:eastAsia="Times New Roman" w:hAnsi="Times New Roman" w:cs="Times New Roman"/>
          <w:color w:val="231F20"/>
          <w:sz w:val="24"/>
          <w:szCs w:val="24"/>
        </w:rPr>
        <w:t>i) Emrin</w:t>
      </w:r>
      <w:r w:rsidRPr="00B80A49">
        <w:rPr>
          <w:rFonts w:ascii="Times New Roman" w:eastAsia="Times New Roman" w:hAnsi="Times New Roman" w:cs="Times New Roman"/>
          <w:color w:val="231F20"/>
          <w:spacing w:val="-12"/>
          <w:sz w:val="24"/>
          <w:szCs w:val="24"/>
        </w:rPr>
        <w:t xml:space="preserve"> </w:t>
      </w:r>
      <w:r w:rsidRPr="00B80A49">
        <w:rPr>
          <w:rFonts w:ascii="Times New Roman" w:eastAsia="Times New Roman" w:hAnsi="Times New Roman" w:cs="Times New Roman"/>
          <w:color w:val="231F20"/>
          <w:sz w:val="24"/>
          <w:szCs w:val="24"/>
        </w:rPr>
        <w:t>e subjektit t</w:t>
      </w:r>
      <w:r w:rsidRPr="00B80A49">
        <w:rPr>
          <w:rFonts w:ascii="Times New Roman" w:hAnsi="Times New Roman" w:cs="Times New Roman"/>
          <w:sz w:val="24"/>
          <w:szCs w:val="24"/>
        </w:rPr>
        <w:t xml:space="preserve">ë rregulluar; </w:t>
      </w:r>
    </w:p>
    <w:p w14:paraId="32DC7881" w14:textId="77777777" w:rsidR="00B80A49" w:rsidRPr="00B80A49" w:rsidRDefault="00B80A49" w:rsidP="00B80A49">
      <w:pPr>
        <w:widowControl w:val="0"/>
        <w:tabs>
          <w:tab w:val="left" w:pos="1470"/>
        </w:tabs>
        <w:spacing w:after="0" w:line="240" w:lineRule="auto"/>
        <w:jc w:val="both"/>
        <w:rPr>
          <w:rFonts w:ascii="Times New Roman" w:eastAsia="Times New Roman" w:hAnsi="Times New Roman" w:cs="Times New Roman"/>
          <w:sz w:val="24"/>
          <w:szCs w:val="24"/>
        </w:rPr>
      </w:pPr>
      <w:r w:rsidRPr="00B80A49">
        <w:rPr>
          <w:rFonts w:ascii="Times New Roman" w:eastAsia="Times New Roman" w:hAnsi="Times New Roman" w:cs="Times New Roman"/>
          <w:color w:val="231F20"/>
          <w:sz w:val="24"/>
          <w:szCs w:val="24"/>
        </w:rPr>
        <w:t>ii) Adres</w:t>
      </w:r>
      <w:r w:rsidRPr="00B80A49">
        <w:rPr>
          <w:rFonts w:ascii="Times New Roman" w:hAnsi="Times New Roman" w:cs="Times New Roman"/>
          <w:sz w:val="24"/>
          <w:szCs w:val="24"/>
        </w:rPr>
        <w:t>ën</w:t>
      </w:r>
      <w:r w:rsidRPr="00B80A49">
        <w:rPr>
          <w:rFonts w:ascii="Times New Roman" w:eastAsia="Times New Roman" w:hAnsi="Times New Roman" w:cs="Times New Roman"/>
          <w:color w:val="231F20"/>
          <w:spacing w:val="-10"/>
          <w:sz w:val="24"/>
          <w:szCs w:val="24"/>
        </w:rPr>
        <w:t xml:space="preserve"> </w:t>
      </w:r>
      <w:r w:rsidRPr="00B80A49">
        <w:rPr>
          <w:rFonts w:ascii="Times New Roman" w:eastAsia="Times New Roman" w:hAnsi="Times New Roman" w:cs="Times New Roman"/>
          <w:color w:val="231F20"/>
          <w:sz w:val="24"/>
          <w:szCs w:val="24"/>
        </w:rPr>
        <w:t>e</w:t>
      </w:r>
      <w:r w:rsidRPr="00B80A49">
        <w:rPr>
          <w:rFonts w:ascii="Times New Roman" w:eastAsia="Times New Roman" w:hAnsi="Times New Roman" w:cs="Times New Roman"/>
          <w:color w:val="231F20"/>
          <w:spacing w:val="-9"/>
          <w:sz w:val="24"/>
          <w:szCs w:val="24"/>
        </w:rPr>
        <w:t xml:space="preserve"> </w:t>
      </w:r>
      <w:r w:rsidRPr="00B80A49">
        <w:rPr>
          <w:rFonts w:ascii="Times New Roman" w:eastAsia="Times New Roman" w:hAnsi="Times New Roman" w:cs="Times New Roman"/>
          <w:color w:val="231F20"/>
          <w:sz w:val="24"/>
          <w:szCs w:val="24"/>
        </w:rPr>
        <w:t>subjektit t</w:t>
      </w:r>
      <w:r w:rsidRPr="00B80A49">
        <w:rPr>
          <w:rFonts w:ascii="Times New Roman" w:hAnsi="Times New Roman" w:cs="Times New Roman"/>
          <w:sz w:val="24"/>
          <w:szCs w:val="24"/>
        </w:rPr>
        <w:t xml:space="preserve">ë rregulluar </w:t>
      </w:r>
      <w:r w:rsidRPr="00B80A49">
        <w:rPr>
          <w:rFonts w:ascii="Times New Roman" w:eastAsia="Times New Roman" w:hAnsi="Times New Roman" w:cs="Times New Roman"/>
          <w:color w:val="231F20"/>
          <w:sz w:val="24"/>
          <w:szCs w:val="24"/>
        </w:rPr>
        <w:t>përfshirë</w:t>
      </w:r>
      <w:r w:rsidRPr="00B80A49">
        <w:rPr>
          <w:rFonts w:ascii="Times New Roman" w:eastAsia="Times New Roman" w:hAnsi="Times New Roman" w:cs="Times New Roman"/>
          <w:color w:val="231F20"/>
          <w:spacing w:val="-9"/>
          <w:sz w:val="24"/>
          <w:szCs w:val="24"/>
        </w:rPr>
        <w:t xml:space="preserve"> </w:t>
      </w:r>
      <w:r w:rsidRPr="00B80A49">
        <w:rPr>
          <w:rFonts w:ascii="Times New Roman" w:eastAsia="Times New Roman" w:hAnsi="Times New Roman" w:cs="Times New Roman"/>
          <w:color w:val="231F20"/>
          <w:sz w:val="24"/>
          <w:szCs w:val="24"/>
        </w:rPr>
        <w:t>kodin</w:t>
      </w:r>
      <w:r w:rsidRPr="00B80A49">
        <w:rPr>
          <w:rFonts w:ascii="Times New Roman" w:eastAsia="Times New Roman" w:hAnsi="Times New Roman" w:cs="Times New Roman"/>
          <w:color w:val="231F20"/>
          <w:spacing w:val="-9"/>
          <w:sz w:val="24"/>
          <w:szCs w:val="24"/>
        </w:rPr>
        <w:t xml:space="preserve"> </w:t>
      </w:r>
      <w:r w:rsidRPr="00B80A49">
        <w:rPr>
          <w:rFonts w:ascii="Times New Roman" w:eastAsia="Times New Roman" w:hAnsi="Times New Roman" w:cs="Times New Roman"/>
          <w:color w:val="231F20"/>
          <w:sz w:val="24"/>
          <w:szCs w:val="24"/>
        </w:rPr>
        <w:t>postar</w:t>
      </w:r>
      <w:r w:rsidRPr="00B80A49">
        <w:rPr>
          <w:rFonts w:ascii="Times New Roman" w:eastAsia="Times New Roman" w:hAnsi="Times New Roman" w:cs="Times New Roman"/>
          <w:color w:val="231F20"/>
          <w:spacing w:val="-9"/>
          <w:sz w:val="24"/>
          <w:szCs w:val="24"/>
        </w:rPr>
        <w:t xml:space="preserve"> </w:t>
      </w:r>
      <w:r w:rsidRPr="00B80A49">
        <w:rPr>
          <w:rFonts w:ascii="Times New Roman" w:eastAsia="Times New Roman" w:hAnsi="Times New Roman" w:cs="Times New Roman"/>
          <w:color w:val="231F20"/>
          <w:sz w:val="24"/>
          <w:szCs w:val="24"/>
        </w:rPr>
        <w:t>dhe</w:t>
      </w:r>
      <w:r w:rsidRPr="00B80A49">
        <w:rPr>
          <w:rFonts w:ascii="Times New Roman" w:eastAsia="Times New Roman" w:hAnsi="Times New Roman" w:cs="Times New Roman"/>
          <w:color w:val="231F20"/>
          <w:spacing w:val="-9"/>
          <w:sz w:val="24"/>
          <w:szCs w:val="24"/>
        </w:rPr>
        <w:t xml:space="preserve"> </w:t>
      </w:r>
      <w:r w:rsidRPr="00B80A49">
        <w:rPr>
          <w:rFonts w:ascii="Times New Roman" w:eastAsia="Times New Roman" w:hAnsi="Times New Roman" w:cs="Times New Roman"/>
          <w:color w:val="231F20"/>
          <w:sz w:val="24"/>
          <w:szCs w:val="24"/>
        </w:rPr>
        <w:t>shtetin;</w:t>
      </w:r>
    </w:p>
    <w:p w14:paraId="4F07C85A" w14:textId="77777777" w:rsidR="00B80A49" w:rsidRPr="00B80A49" w:rsidRDefault="00B80A49" w:rsidP="00B80A49">
      <w:pPr>
        <w:widowControl w:val="0"/>
        <w:tabs>
          <w:tab w:val="left" w:pos="1470"/>
        </w:tabs>
        <w:spacing w:after="0" w:line="240" w:lineRule="auto"/>
        <w:jc w:val="both"/>
        <w:rPr>
          <w:rFonts w:ascii="Times New Roman" w:eastAsia="Times New Roman" w:hAnsi="Times New Roman" w:cs="Times New Roman"/>
          <w:sz w:val="24"/>
          <w:szCs w:val="24"/>
        </w:rPr>
      </w:pPr>
      <w:r w:rsidRPr="00B80A49">
        <w:rPr>
          <w:rFonts w:ascii="Times New Roman" w:hAnsi="Times New Roman" w:cs="Times New Roman"/>
          <w:sz w:val="24"/>
          <w:szCs w:val="24"/>
        </w:rPr>
        <w:t xml:space="preserve">iii) </w:t>
      </w:r>
      <w:r w:rsidRPr="00B80A49">
        <w:rPr>
          <w:rFonts w:ascii="Times New Roman" w:eastAsia="Times New Roman" w:hAnsi="Times New Roman" w:cs="Times New Roman"/>
          <w:color w:val="231F20"/>
          <w:sz w:val="24"/>
          <w:szCs w:val="24"/>
        </w:rPr>
        <w:t>Llojet e e l</w:t>
      </w:r>
      <w:r w:rsidRPr="00B80A49">
        <w:rPr>
          <w:rFonts w:ascii="Times New Roman" w:hAnsi="Times New Roman" w:cs="Times New Roman"/>
          <w:sz w:val="24"/>
          <w:szCs w:val="24"/>
        </w:rPr>
        <w:t xml:space="preserve">ëndëvde djegëse që hedh për konsum dhe veprimtaritë me anë të të cilave hedh lëndët djegëse për konsum, përfshirë teknologjinë e përdorur; </w:t>
      </w:r>
    </w:p>
    <w:p w14:paraId="789DF637" w14:textId="77777777" w:rsidR="00B80A49" w:rsidRPr="00B80A49" w:rsidRDefault="00B80A49" w:rsidP="00B80A49">
      <w:pPr>
        <w:widowControl w:val="0"/>
        <w:tabs>
          <w:tab w:val="left" w:pos="1470"/>
        </w:tabs>
        <w:spacing w:after="0" w:line="240" w:lineRule="auto"/>
        <w:jc w:val="both"/>
        <w:rPr>
          <w:rFonts w:ascii="Times New Roman" w:eastAsia="Times New Roman" w:hAnsi="Times New Roman" w:cs="Times New Roman"/>
          <w:sz w:val="24"/>
          <w:szCs w:val="24"/>
        </w:rPr>
      </w:pPr>
      <w:r w:rsidRPr="00B80A49">
        <w:rPr>
          <w:rFonts w:ascii="Times New Roman" w:eastAsia="Times New Roman" w:hAnsi="Times New Roman" w:cs="Times New Roman"/>
          <w:color w:val="231F20"/>
          <w:w w:val="105"/>
          <w:sz w:val="24"/>
          <w:szCs w:val="24"/>
        </w:rPr>
        <w:t>iv) Adresa,</w:t>
      </w:r>
      <w:r w:rsidRPr="00B80A49">
        <w:rPr>
          <w:rFonts w:ascii="Times New Roman" w:eastAsia="Times New Roman" w:hAnsi="Times New Roman" w:cs="Times New Roman"/>
          <w:color w:val="231F20"/>
          <w:spacing w:val="-4"/>
          <w:w w:val="105"/>
          <w:sz w:val="24"/>
          <w:szCs w:val="24"/>
        </w:rPr>
        <w:t xml:space="preserve"> </w:t>
      </w:r>
      <w:r w:rsidRPr="00B80A49">
        <w:rPr>
          <w:rFonts w:ascii="Times New Roman" w:eastAsia="Times New Roman" w:hAnsi="Times New Roman" w:cs="Times New Roman"/>
          <w:color w:val="231F20"/>
          <w:w w:val="105"/>
          <w:sz w:val="24"/>
          <w:szCs w:val="24"/>
        </w:rPr>
        <w:t>telefoni,</w:t>
      </w:r>
      <w:r w:rsidRPr="00B80A49">
        <w:rPr>
          <w:rFonts w:ascii="Times New Roman" w:eastAsia="Times New Roman" w:hAnsi="Times New Roman" w:cs="Times New Roman"/>
          <w:color w:val="231F20"/>
          <w:spacing w:val="-5"/>
          <w:w w:val="105"/>
          <w:sz w:val="24"/>
          <w:szCs w:val="24"/>
        </w:rPr>
        <w:t xml:space="preserve"> </w:t>
      </w:r>
      <w:r w:rsidRPr="00B80A49">
        <w:rPr>
          <w:rFonts w:ascii="Times New Roman" w:eastAsia="Times New Roman" w:hAnsi="Times New Roman" w:cs="Times New Roman"/>
          <w:color w:val="231F20"/>
          <w:w w:val="105"/>
          <w:sz w:val="24"/>
          <w:szCs w:val="24"/>
        </w:rPr>
        <w:t>faksi</w:t>
      </w:r>
      <w:r w:rsidRPr="00B80A49">
        <w:rPr>
          <w:rFonts w:ascii="Times New Roman" w:eastAsia="Times New Roman" w:hAnsi="Times New Roman" w:cs="Times New Roman"/>
          <w:color w:val="231F20"/>
          <w:spacing w:val="-5"/>
          <w:w w:val="105"/>
          <w:sz w:val="24"/>
          <w:szCs w:val="24"/>
        </w:rPr>
        <w:t xml:space="preserve"> </w:t>
      </w:r>
      <w:r w:rsidRPr="00B80A49">
        <w:rPr>
          <w:rFonts w:ascii="Times New Roman" w:eastAsia="Times New Roman" w:hAnsi="Times New Roman" w:cs="Times New Roman"/>
          <w:color w:val="231F20"/>
          <w:w w:val="105"/>
          <w:sz w:val="24"/>
          <w:szCs w:val="24"/>
        </w:rPr>
        <w:t>dhe</w:t>
      </w:r>
      <w:r w:rsidRPr="00B80A49">
        <w:rPr>
          <w:rFonts w:ascii="Times New Roman" w:eastAsia="Times New Roman" w:hAnsi="Times New Roman" w:cs="Times New Roman"/>
          <w:color w:val="231F20"/>
          <w:spacing w:val="-4"/>
          <w:w w:val="105"/>
          <w:sz w:val="24"/>
          <w:szCs w:val="24"/>
        </w:rPr>
        <w:t xml:space="preserve"> </w:t>
      </w:r>
      <w:r w:rsidRPr="00B80A49">
        <w:rPr>
          <w:rFonts w:ascii="Times New Roman" w:eastAsia="Times New Roman" w:hAnsi="Times New Roman" w:cs="Times New Roman"/>
          <w:color w:val="231F20"/>
          <w:w w:val="105"/>
          <w:sz w:val="24"/>
          <w:szCs w:val="24"/>
        </w:rPr>
        <w:t>emaili</w:t>
      </w:r>
      <w:r w:rsidRPr="00B80A49">
        <w:rPr>
          <w:rFonts w:ascii="Times New Roman" w:eastAsia="Times New Roman" w:hAnsi="Times New Roman" w:cs="Times New Roman"/>
          <w:color w:val="231F20"/>
          <w:spacing w:val="-5"/>
          <w:w w:val="105"/>
          <w:sz w:val="24"/>
          <w:szCs w:val="24"/>
        </w:rPr>
        <w:t xml:space="preserve"> </w:t>
      </w:r>
      <w:r w:rsidRPr="00B80A49">
        <w:rPr>
          <w:rFonts w:ascii="Times New Roman" w:eastAsia="Times New Roman" w:hAnsi="Times New Roman" w:cs="Times New Roman"/>
          <w:color w:val="231F20"/>
          <w:w w:val="105"/>
          <w:sz w:val="24"/>
          <w:szCs w:val="24"/>
        </w:rPr>
        <w:t>i</w:t>
      </w:r>
      <w:r w:rsidRPr="00B80A49">
        <w:rPr>
          <w:rFonts w:ascii="Times New Roman" w:eastAsia="Times New Roman" w:hAnsi="Times New Roman" w:cs="Times New Roman"/>
          <w:color w:val="231F20"/>
          <w:spacing w:val="-4"/>
          <w:w w:val="105"/>
          <w:sz w:val="24"/>
          <w:szCs w:val="24"/>
        </w:rPr>
        <w:t xml:space="preserve"> </w:t>
      </w:r>
      <w:r w:rsidRPr="00B80A49">
        <w:rPr>
          <w:rFonts w:ascii="Times New Roman" w:eastAsia="Times New Roman" w:hAnsi="Times New Roman" w:cs="Times New Roman"/>
          <w:color w:val="231F20"/>
          <w:w w:val="105"/>
          <w:sz w:val="24"/>
          <w:szCs w:val="24"/>
        </w:rPr>
        <w:t>personit</w:t>
      </w:r>
      <w:r w:rsidRPr="00B80A49">
        <w:rPr>
          <w:rFonts w:ascii="Times New Roman" w:eastAsia="Times New Roman" w:hAnsi="Times New Roman" w:cs="Times New Roman"/>
          <w:color w:val="231F20"/>
          <w:spacing w:val="-4"/>
          <w:w w:val="105"/>
          <w:sz w:val="24"/>
          <w:szCs w:val="24"/>
        </w:rPr>
        <w:t xml:space="preserve"> </w:t>
      </w:r>
      <w:r w:rsidRPr="00B80A49">
        <w:rPr>
          <w:rFonts w:ascii="Times New Roman" w:eastAsia="Times New Roman" w:hAnsi="Times New Roman" w:cs="Times New Roman"/>
          <w:color w:val="231F20"/>
          <w:w w:val="105"/>
          <w:sz w:val="24"/>
          <w:szCs w:val="24"/>
        </w:rPr>
        <w:t>të</w:t>
      </w:r>
      <w:r w:rsidRPr="00B80A49">
        <w:rPr>
          <w:rFonts w:ascii="Times New Roman" w:eastAsia="Times New Roman" w:hAnsi="Times New Roman" w:cs="Times New Roman"/>
          <w:color w:val="231F20"/>
          <w:spacing w:val="-4"/>
          <w:w w:val="105"/>
          <w:sz w:val="24"/>
          <w:szCs w:val="24"/>
        </w:rPr>
        <w:t xml:space="preserve"> </w:t>
      </w:r>
      <w:r w:rsidRPr="00B80A49">
        <w:rPr>
          <w:rFonts w:ascii="Times New Roman" w:eastAsia="Times New Roman" w:hAnsi="Times New Roman" w:cs="Times New Roman"/>
          <w:color w:val="231F20"/>
          <w:w w:val="105"/>
          <w:sz w:val="24"/>
          <w:szCs w:val="24"/>
        </w:rPr>
        <w:t>kontaktit;</w:t>
      </w:r>
      <w:r w:rsidRPr="00B80A49">
        <w:rPr>
          <w:rFonts w:ascii="Times New Roman" w:eastAsia="Times New Roman" w:hAnsi="Times New Roman" w:cs="Times New Roman"/>
          <w:color w:val="231F20"/>
          <w:spacing w:val="-5"/>
          <w:w w:val="105"/>
          <w:sz w:val="24"/>
          <w:szCs w:val="24"/>
        </w:rPr>
        <w:t xml:space="preserve"> </w:t>
      </w:r>
      <w:r w:rsidRPr="00B80A49">
        <w:rPr>
          <w:rFonts w:ascii="Times New Roman" w:eastAsia="Times New Roman" w:hAnsi="Times New Roman" w:cs="Times New Roman"/>
          <w:color w:val="231F20"/>
          <w:w w:val="105"/>
          <w:sz w:val="24"/>
          <w:szCs w:val="24"/>
        </w:rPr>
        <w:t>dhe</w:t>
      </w:r>
    </w:p>
    <w:p w14:paraId="5EFB8DCC" w14:textId="77777777" w:rsidR="00B80A49" w:rsidRPr="00B80A49" w:rsidRDefault="00B80A49" w:rsidP="00B80A49">
      <w:pPr>
        <w:widowControl w:val="0"/>
        <w:tabs>
          <w:tab w:val="left" w:pos="1470"/>
        </w:tabs>
        <w:spacing w:after="0" w:line="240" w:lineRule="auto"/>
        <w:jc w:val="both"/>
        <w:rPr>
          <w:rFonts w:ascii="Times New Roman" w:eastAsia="Times New Roman" w:hAnsi="Times New Roman" w:cs="Times New Roman"/>
          <w:sz w:val="24"/>
          <w:szCs w:val="24"/>
        </w:rPr>
      </w:pPr>
      <w:r w:rsidRPr="00B80A49">
        <w:rPr>
          <w:rFonts w:ascii="Times New Roman" w:hAnsi="Times New Roman" w:cs="Times New Roman"/>
          <w:sz w:val="24"/>
          <w:szCs w:val="24"/>
        </w:rPr>
        <w:t xml:space="preserve">v) </w:t>
      </w:r>
      <w:r w:rsidRPr="00B80A49">
        <w:rPr>
          <w:rFonts w:ascii="Times New Roman" w:eastAsia="Times New Roman" w:hAnsi="Times New Roman" w:cs="Times New Roman"/>
          <w:color w:val="231F20"/>
          <w:w w:val="105"/>
          <w:sz w:val="24"/>
          <w:szCs w:val="24"/>
        </w:rPr>
        <w:t>Emri</w:t>
      </w:r>
      <w:r w:rsidRPr="00B80A49">
        <w:rPr>
          <w:rFonts w:ascii="Times New Roman" w:eastAsia="Times New Roman" w:hAnsi="Times New Roman" w:cs="Times New Roman"/>
          <w:color w:val="231F20"/>
          <w:spacing w:val="-4"/>
          <w:w w:val="105"/>
          <w:sz w:val="24"/>
          <w:szCs w:val="24"/>
        </w:rPr>
        <w:t xml:space="preserve"> </w:t>
      </w:r>
      <w:r w:rsidRPr="00B80A49">
        <w:rPr>
          <w:rFonts w:ascii="Times New Roman" w:eastAsia="Times New Roman" w:hAnsi="Times New Roman" w:cs="Times New Roman"/>
          <w:color w:val="231F20"/>
          <w:w w:val="105"/>
          <w:sz w:val="24"/>
          <w:szCs w:val="24"/>
        </w:rPr>
        <w:t>i</w:t>
      </w:r>
      <w:r w:rsidRPr="00B80A49">
        <w:rPr>
          <w:rFonts w:ascii="Times New Roman" w:eastAsia="Times New Roman" w:hAnsi="Times New Roman" w:cs="Times New Roman"/>
          <w:color w:val="231F20"/>
          <w:spacing w:val="-3"/>
          <w:w w:val="105"/>
          <w:sz w:val="24"/>
          <w:szCs w:val="24"/>
        </w:rPr>
        <w:t xml:space="preserve"> </w:t>
      </w:r>
      <w:r w:rsidRPr="00B80A49">
        <w:rPr>
          <w:rFonts w:ascii="Times New Roman" w:eastAsia="Times New Roman" w:hAnsi="Times New Roman" w:cs="Times New Roman"/>
          <w:color w:val="231F20"/>
          <w:w w:val="105"/>
          <w:sz w:val="24"/>
          <w:szCs w:val="24"/>
        </w:rPr>
        <w:t>pronarit</w:t>
      </w:r>
      <w:r w:rsidRPr="00B80A49">
        <w:rPr>
          <w:rFonts w:ascii="Times New Roman" w:eastAsia="Times New Roman" w:hAnsi="Times New Roman" w:cs="Times New Roman"/>
          <w:color w:val="231F20"/>
          <w:spacing w:val="-4"/>
          <w:w w:val="105"/>
          <w:sz w:val="24"/>
          <w:szCs w:val="24"/>
        </w:rPr>
        <w:t xml:space="preserve"> </w:t>
      </w:r>
      <w:r w:rsidRPr="00B80A49">
        <w:rPr>
          <w:rFonts w:ascii="Times New Roman" w:eastAsia="Times New Roman" w:hAnsi="Times New Roman" w:cs="Times New Roman"/>
          <w:color w:val="231F20"/>
          <w:w w:val="105"/>
          <w:sz w:val="24"/>
          <w:szCs w:val="24"/>
        </w:rPr>
        <w:t>të</w:t>
      </w:r>
      <w:r w:rsidRPr="00B80A49">
        <w:rPr>
          <w:rFonts w:ascii="Times New Roman" w:eastAsia="Times New Roman" w:hAnsi="Times New Roman" w:cs="Times New Roman"/>
          <w:color w:val="231F20"/>
          <w:spacing w:val="-4"/>
          <w:w w:val="105"/>
          <w:sz w:val="24"/>
          <w:szCs w:val="24"/>
        </w:rPr>
        <w:t xml:space="preserve"> </w:t>
      </w:r>
      <w:r w:rsidRPr="00B80A49">
        <w:rPr>
          <w:rFonts w:ascii="Times New Roman" w:eastAsia="Times New Roman" w:hAnsi="Times New Roman" w:cs="Times New Roman"/>
          <w:color w:val="231F20"/>
          <w:w w:val="105"/>
          <w:sz w:val="24"/>
          <w:szCs w:val="24"/>
        </w:rPr>
        <w:t>subjektit të rregulluar</w:t>
      </w:r>
      <w:r w:rsidRPr="00B80A49">
        <w:rPr>
          <w:rFonts w:ascii="Times New Roman" w:eastAsia="Times New Roman" w:hAnsi="Times New Roman" w:cs="Times New Roman"/>
          <w:color w:val="231F20"/>
          <w:spacing w:val="-4"/>
          <w:w w:val="105"/>
          <w:sz w:val="24"/>
          <w:szCs w:val="24"/>
        </w:rPr>
        <w:t xml:space="preserve"> </w:t>
      </w:r>
      <w:r w:rsidRPr="00B80A49">
        <w:rPr>
          <w:rFonts w:ascii="Times New Roman" w:eastAsia="Times New Roman" w:hAnsi="Times New Roman" w:cs="Times New Roman"/>
          <w:color w:val="231F20"/>
          <w:w w:val="105"/>
          <w:sz w:val="24"/>
          <w:szCs w:val="24"/>
        </w:rPr>
        <w:t>dhe</w:t>
      </w:r>
      <w:r w:rsidRPr="00B80A49">
        <w:rPr>
          <w:rFonts w:ascii="Times New Roman" w:eastAsia="Times New Roman" w:hAnsi="Times New Roman" w:cs="Times New Roman"/>
          <w:color w:val="231F20"/>
          <w:spacing w:val="-5"/>
          <w:w w:val="105"/>
          <w:sz w:val="24"/>
          <w:szCs w:val="24"/>
        </w:rPr>
        <w:t xml:space="preserve"> </w:t>
      </w:r>
      <w:r w:rsidRPr="00B80A49">
        <w:rPr>
          <w:rFonts w:ascii="Times New Roman" w:eastAsia="Times New Roman" w:hAnsi="Times New Roman" w:cs="Times New Roman"/>
          <w:color w:val="231F20"/>
          <w:w w:val="105"/>
          <w:sz w:val="24"/>
          <w:szCs w:val="24"/>
        </w:rPr>
        <w:t>i</w:t>
      </w:r>
      <w:r w:rsidRPr="00B80A49">
        <w:rPr>
          <w:rFonts w:ascii="Times New Roman" w:eastAsia="Times New Roman" w:hAnsi="Times New Roman" w:cs="Times New Roman"/>
          <w:color w:val="231F20"/>
          <w:spacing w:val="-4"/>
          <w:w w:val="105"/>
          <w:sz w:val="24"/>
          <w:szCs w:val="24"/>
        </w:rPr>
        <w:t xml:space="preserve"> </w:t>
      </w:r>
      <w:r w:rsidRPr="00B80A49">
        <w:rPr>
          <w:rFonts w:ascii="Times New Roman" w:eastAsia="Times New Roman" w:hAnsi="Times New Roman" w:cs="Times New Roman"/>
          <w:color w:val="231F20"/>
          <w:w w:val="105"/>
          <w:sz w:val="24"/>
          <w:szCs w:val="24"/>
        </w:rPr>
        <w:t>çdo</w:t>
      </w:r>
      <w:r w:rsidRPr="00B80A49">
        <w:rPr>
          <w:rFonts w:ascii="Times New Roman" w:eastAsia="Times New Roman" w:hAnsi="Times New Roman" w:cs="Times New Roman"/>
          <w:color w:val="231F20"/>
          <w:spacing w:val="-4"/>
          <w:w w:val="105"/>
          <w:sz w:val="24"/>
          <w:szCs w:val="24"/>
        </w:rPr>
        <w:t xml:space="preserve"> </w:t>
      </w:r>
      <w:r w:rsidRPr="00B80A49">
        <w:rPr>
          <w:rFonts w:ascii="Times New Roman" w:eastAsia="Times New Roman" w:hAnsi="Times New Roman" w:cs="Times New Roman"/>
          <w:color w:val="231F20"/>
          <w:w w:val="105"/>
          <w:sz w:val="24"/>
          <w:szCs w:val="24"/>
        </w:rPr>
        <w:t>shoqërie</w:t>
      </w:r>
      <w:r w:rsidRPr="00B80A49">
        <w:rPr>
          <w:rFonts w:ascii="Times New Roman" w:eastAsia="Times New Roman" w:hAnsi="Times New Roman" w:cs="Times New Roman"/>
          <w:color w:val="231F20"/>
          <w:spacing w:val="-5"/>
          <w:w w:val="105"/>
          <w:sz w:val="24"/>
          <w:szCs w:val="24"/>
        </w:rPr>
        <w:t xml:space="preserve"> </w:t>
      </w:r>
      <w:r w:rsidRPr="00B80A49">
        <w:rPr>
          <w:rFonts w:ascii="Times New Roman" w:eastAsia="Times New Roman" w:hAnsi="Times New Roman" w:cs="Times New Roman"/>
          <w:color w:val="231F20"/>
          <w:w w:val="105"/>
          <w:sz w:val="24"/>
          <w:szCs w:val="24"/>
        </w:rPr>
        <w:t>mëmë.</w:t>
      </w:r>
    </w:p>
    <w:p w14:paraId="737BA1A6" w14:textId="77777777" w:rsidR="00B80A49" w:rsidRPr="00B80A49" w:rsidRDefault="00B80A49" w:rsidP="00B80A49">
      <w:pPr>
        <w:spacing w:after="0" w:line="240" w:lineRule="auto"/>
        <w:jc w:val="both"/>
        <w:rPr>
          <w:rFonts w:ascii="Times New Roman" w:hAnsi="Times New Roman" w:cs="Times New Roman"/>
          <w:sz w:val="24"/>
          <w:szCs w:val="24"/>
        </w:rPr>
      </w:pPr>
      <w:r w:rsidRPr="00B80A49">
        <w:rPr>
          <w:rFonts w:ascii="Times New Roman" w:hAnsi="Times New Roman" w:cs="Times New Roman"/>
          <w:sz w:val="24"/>
          <w:szCs w:val="24"/>
        </w:rPr>
        <w:t xml:space="preserve">2) Emrin dhe adresën e verifikuesit të akredituar që verfikon raportin e të dhënave të monitorimit të shkarkimeve të GES nga subjekti i rregulluar; </w:t>
      </w:r>
    </w:p>
    <w:p w14:paraId="68F555A3" w14:textId="77777777" w:rsidR="00B80A49" w:rsidRPr="00B80A49" w:rsidRDefault="00B80A49" w:rsidP="00B80A49">
      <w:pPr>
        <w:spacing w:after="0" w:line="240" w:lineRule="auto"/>
        <w:jc w:val="both"/>
        <w:rPr>
          <w:rFonts w:ascii="Times New Roman" w:hAnsi="Times New Roman" w:cs="Times New Roman"/>
          <w:sz w:val="24"/>
          <w:szCs w:val="24"/>
        </w:rPr>
      </w:pPr>
      <w:r w:rsidRPr="00B80A49">
        <w:rPr>
          <w:rFonts w:ascii="Times New Roman" w:hAnsi="Times New Roman" w:cs="Times New Roman"/>
          <w:sz w:val="24"/>
          <w:szCs w:val="24"/>
        </w:rPr>
        <w:t xml:space="preserve">3) Vitin e raportimit; </w:t>
      </w:r>
    </w:p>
    <w:p w14:paraId="26E343A1" w14:textId="77777777" w:rsidR="00B80A49" w:rsidRPr="00B80A49" w:rsidRDefault="00B80A49" w:rsidP="00B80A49">
      <w:pPr>
        <w:spacing w:after="0" w:line="240" w:lineRule="auto"/>
        <w:jc w:val="both"/>
        <w:rPr>
          <w:rFonts w:ascii="Times New Roman" w:hAnsi="Times New Roman" w:cs="Times New Roman"/>
          <w:sz w:val="24"/>
          <w:szCs w:val="24"/>
        </w:rPr>
      </w:pPr>
      <w:r w:rsidRPr="00B80A49">
        <w:rPr>
          <w:rFonts w:ascii="Times New Roman" w:hAnsi="Times New Roman" w:cs="Times New Roman"/>
          <w:sz w:val="24"/>
          <w:szCs w:val="24"/>
        </w:rPr>
        <w:lastRenderedPageBreak/>
        <w:t xml:space="preserve">4) Numri i referencës të variantit më të fundit të planit të monitorimit që është miratuar nga AKM dhe data nga e cila është i zbatueshëm si dhe numri i referencës i çdo plani tjetër monitorimi që është i vlefshëm gjatë vitit të raportimit; </w:t>
      </w:r>
    </w:p>
    <w:p w14:paraId="77A6432A" w14:textId="77777777" w:rsidR="00B80A49" w:rsidRPr="00B80A49" w:rsidRDefault="00B80A49" w:rsidP="00B80A49">
      <w:pPr>
        <w:spacing w:after="0" w:line="240" w:lineRule="auto"/>
        <w:jc w:val="both"/>
        <w:rPr>
          <w:rFonts w:ascii="Times New Roman" w:hAnsi="Times New Roman" w:cs="Times New Roman"/>
          <w:sz w:val="24"/>
          <w:szCs w:val="24"/>
        </w:rPr>
      </w:pPr>
      <w:r w:rsidRPr="00B80A49">
        <w:rPr>
          <w:rFonts w:ascii="Times New Roman" w:hAnsi="Times New Roman" w:cs="Times New Roman"/>
          <w:sz w:val="24"/>
          <w:szCs w:val="24"/>
        </w:rPr>
        <w:t>5) Ndryshimet në operacionet e subjektit të rregulluar dhe ndryshimet, si dhe devijimet e përkohshme që kanë ndodhur gjatë periudhës së raportimit, ndaj planit të monitorimit të miratuar nga AKM; duke përfshirë ndryshimet e përkohshme ose të përhershme të shkallëve metodologjike, arsyet e këtyre ndryshimeve, datën e fillimit të ndryshimeve, si dhe datat e fillimit dhe të përfundimit të ndryshimeve të përkohshme;</w:t>
      </w:r>
    </w:p>
    <w:p w14:paraId="406B8DA1" w14:textId="77777777" w:rsidR="00B80A49" w:rsidRPr="00B80A49" w:rsidRDefault="00B80A49" w:rsidP="00B80A49">
      <w:pPr>
        <w:spacing w:after="0" w:line="240" w:lineRule="auto"/>
        <w:jc w:val="both"/>
        <w:rPr>
          <w:rFonts w:ascii="Times New Roman" w:hAnsi="Times New Roman" w:cs="Times New Roman"/>
          <w:sz w:val="24"/>
          <w:szCs w:val="24"/>
        </w:rPr>
      </w:pPr>
      <w:r w:rsidRPr="00B80A49">
        <w:rPr>
          <w:rFonts w:ascii="Times New Roman" w:hAnsi="Times New Roman" w:cs="Times New Roman"/>
          <w:sz w:val="24"/>
          <w:szCs w:val="24"/>
        </w:rPr>
        <w:t>6) Informacion për të gjitha rrymat e lëndës djegëse që përfshin të paktën:</w:t>
      </w:r>
    </w:p>
    <w:p w14:paraId="79253E90" w14:textId="77777777" w:rsidR="00B80A49" w:rsidRPr="00B80A49" w:rsidRDefault="00B80A49" w:rsidP="00B80A49">
      <w:pPr>
        <w:spacing w:after="0" w:line="240" w:lineRule="auto"/>
        <w:jc w:val="both"/>
        <w:rPr>
          <w:rFonts w:ascii="Times New Roman" w:eastAsia="Times New Roman" w:hAnsi="Times New Roman" w:cs="Times New Roman"/>
          <w:kern w:val="0"/>
          <w:sz w:val="24"/>
          <w:szCs w:val="24"/>
          <w14:ligatures w14:val="none"/>
        </w:rPr>
      </w:pPr>
      <w:r w:rsidRPr="00B80A49">
        <w:rPr>
          <w:rFonts w:ascii="Times New Roman" w:hAnsi="Times New Roman" w:cs="Times New Roman"/>
          <w:sz w:val="24"/>
          <w:szCs w:val="24"/>
        </w:rPr>
        <w:t>a) </w:t>
      </w:r>
      <w:r w:rsidRPr="00B80A49">
        <w:rPr>
          <w:rFonts w:ascii="Times New Roman" w:eastAsia="Times New Roman" w:hAnsi="Times New Roman" w:cs="Times New Roman"/>
          <w:kern w:val="0"/>
          <w:sz w:val="24"/>
          <w:szCs w:val="24"/>
          <w14:ligatures w14:val="none"/>
        </w:rPr>
        <w:t>shkarkimet totale të shprehura si tCO₂, duke përfshirë CO₂ nga rrymat e l</w:t>
      </w:r>
      <w:r w:rsidRPr="00B80A49">
        <w:rPr>
          <w:rFonts w:ascii="Times New Roman" w:hAnsi="Times New Roman" w:cs="Times New Roman"/>
          <w:sz w:val="24"/>
          <w:szCs w:val="24"/>
        </w:rPr>
        <w:t>ëndës djegëse</w:t>
      </w:r>
      <w:r w:rsidRPr="00B80A49">
        <w:rPr>
          <w:rFonts w:ascii="Times New Roman" w:eastAsia="Times New Roman" w:hAnsi="Times New Roman" w:cs="Times New Roman"/>
          <w:kern w:val="0"/>
          <w:sz w:val="24"/>
          <w:szCs w:val="24"/>
          <w14:ligatures w14:val="none"/>
        </w:rPr>
        <w:t xml:space="preserve"> të biomasës që nuk përputhen me nenin 38 pikën 5, 6 dhe 7 të kësaj rregulloreje, ose nga rrymat e shkarkimit të </w:t>
      </w:r>
      <w:r w:rsidRPr="00B80A49">
        <w:rPr>
          <w:rFonts w:ascii="Times New Roman" w:hAnsi="Times New Roman" w:cs="Times New Roman"/>
          <w:sz w:val="24"/>
          <w:szCs w:val="24"/>
        </w:rPr>
        <w:t xml:space="preserve">RFNBO ose RCF </w:t>
      </w:r>
      <w:r w:rsidRPr="00B80A49">
        <w:rPr>
          <w:rFonts w:ascii="Times New Roman" w:eastAsia="Times New Roman" w:hAnsi="Times New Roman" w:cs="Times New Roman"/>
          <w:kern w:val="0"/>
          <w:sz w:val="24"/>
          <w:szCs w:val="24"/>
          <w14:ligatures w14:val="none"/>
        </w:rPr>
        <w:t>që nuk përputhen me nenin 40 pikën 4 dhe 5 të kësaj rregulloreje, ose nga rrymat e shkarkimit t</w:t>
      </w:r>
      <w:r w:rsidRPr="00B80A49">
        <w:rPr>
          <w:rFonts w:ascii="Times New Roman" w:hAnsi="Times New Roman" w:cs="Times New Roman"/>
          <w:sz w:val="24"/>
          <w:szCs w:val="24"/>
        </w:rPr>
        <w:t xml:space="preserve">ë </w:t>
      </w:r>
      <w:r w:rsidRPr="00B80A49">
        <w:rPr>
          <w:rFonts w:ascii="Times New Roman" w:eastAsia="Times New Roman" w:hAnsi="Times New Roman" w:cs="Times New Roman"/>
          <w:kern w:val="0"/>
          <w:sz w:val="24"/>
          <w:szCs w:val="24"/>
          <w14:ligatures w14:val="none"/>
        </w:rPr>
        <w:t>l</w:t>
      </w:r>
      <w:r w:rsidRPr="00B80A49">
        <w:rPr>
          <w:rFonts w:ascii="Times New Roman" w:hAnsi="Times New Roman" w:cs="Times New Roman"/>
          <w:sz w:val="24"/>
          <w:szCs w:val="24"/>
        </w:rPr>
        <w:t>ëndëve djegëse</w:t>
      </w:r>
      <w:r w:rsidRPr="00B80A49">
        <w:rPr>
          <w:rFonts w:ascii="Times New Roman" w:eastAsia="Times New Roman" w:hAnsi="Times New Roman" w:cs="Times New Roman"/>
          <w:kern w:val="0"/>
          <w:sz w:val="24"/>
          <w:szCs w:val="24"/>
          <w14:ligatures w14:val="none"/>
        </w:rPr>
        <w:t xml:space="preserve"> sintetike të lëndëve djegëse me karbon të ulët që nuk përputhen me nenin 40 pika  6 dhe 7 të kësaj rregulloreje</w:t>
      </w:r>
      <w:r w:rsidRPr="00B80A49">
        <w:rPr>
          <w:rFonts w:ascii="Times New Roman" w:hAnsi="Times New Roman" w:cs="Times New Roman"/>
          <w:sz w:val="24"/>
          <w:szCs w:val="24"/>
        </w:rPr>
        <w:t>;</w:t>
      </w:r>
    </w:p>
    <w:p w14:paraId="24DE1BCA" w14:textId="77777777" w:rsidR="00B80A49" w:rsidRPr="00B80A49" w:rsidRDefault="00B80A49" w:rsidP="00B80A49">
      <w:pPr>
        <w:spacing w:after="0" w:line="240" w:lineRule="auto"/>
        <w:jc w:val="both"/>
        <w:rPr>
          <w:rFonts w:ascii="Times New Roman" w:hAnsi="Times New Roman" w:cs="Times New Roman"/>
          <w:sz w:val="24"/>
          <w:szCs w:val="24"/>
        </w:rPr>
      </w:pPr>
      <w:r w:rsidRPr="00B80A49">
        <w:rPr>
          <w:rFonts w:ascii="Times New Roman" w:hAnsi="Times New Roman" w:cs="Times New Roman"/>
          <w:sz w:val="24"/>
          <w:szCs w:val="24"/>
        </w:rPr>
        <w:t>b) shkallët metodologjike që zbatohen;</w:t>
      </w:r>
    </w:p>
    <w:p w14:paraId="77DCE96C" w14:textId="77777777" w:rsidR="00B80A49" w:rsidRPr="00290978" w:rsidRDefault="00B80A49" w:rsidP="00B80A49">
      <w:pPr>
        <w:spacing w:after="0" w:line="240" w:lineRule="auto"/>
        <w:jc w:val="both"/>
        <w:rPr>
          <w:rFonts w:ascii="Times New Roman" w:hAnsi="Times New Roman" w:cs="Times New Roman"/>
          <w:noProof/>
          <w:sz w:val="24"/>
          <w:szCs w:val="24"/>
        </w:rPr>
      </w:pPr>
      <w:r w:rsidRPr="00B80A49">
        <w:rPr>
          <w:rFonts w:ascii="Times New Roman" w:hAnsi="Times New Roman" w:cs="Times New Roman"/>
          <w:sz w:val="24"/>
          <w:szCs w:val="24"/>
        </w:rPr>
        <w:t>c) </w:t>
      </w:r>
      <w:r w:rsidRPr="00290978">
        <w:rPr>
          <w:rFonts w:ascii="Times New Roman" w:hAnsi="Times New Roman" w:cs="Times New Roman"/>
          <w:noProof/>
          <w:sz w:val="24"/>
          <w:szCs w:val="24"/>
        </w:rPr>
        <w:t xml:space="preserve">sasitë e </w:t>
      </w:r>
      <w:r w:rsidRPr="00290978">
        <w:rPr>
          <w:rFonts w:ascii="Times New Roman" w:hAnsi="Times New Roman" w:cs="Times New Roman"/>
          <w:sz w:val="24"/>
          <w:szCs w:val="24"/>
        </w:rPr>
        <w:t>l</w:t>
      </w:r>
      <w:r w:rsidRPr="00290978">
        <w:rPr>
          <w:rFonts w:ascii="Times New Roman" w:hAnsi="Times New Roman" w:cs="Times New Roman"/>
          <w:noProof/>
          <w:sz w:val="24"/>
          <w:szCs w:val="24"/>
        </w:rPr>
        <w:t>ë</w:t>
      </w:r>
      <w:r w:rsidRPr="00290978">
        <w:rPr>
          <w:rFonts w:ascii="Times New Roman" w:hAnsi="Times New Roman" w:cs="Times New Roman"/>
          <w:sz w:val="24"/>
          <w:szCs w:val="24"/>
        </w:rPr>
        <w:t>nd</w:t>
      </w:r>
      <w:r w:rsidRPr="00290978">
        <w:rPr>
          <w:rFonts w:ascii="Times New Roman" w:hAnsi="Times New Roman" w:cs="Times New Roman"/>
          <w:noProof/>
          <w:sz w:val="24"/>
          <w:szCs w:val="24"/>
        </w:rPr>
        <w:t>ë</w:t>
      </w:r>
      <w:r w:rsidRPr="00290978">
        <w:rPr>
          <w:rFonts w:ascii="Times New Roman" w:hAnsi="Times New Roman" w:cs="Times New Roman"/>
          <w:sz w:val="24"/>
          <w:szCs w:val="24"/>
        </w:rPr>
        <w:t>s djeg</w:t>
      </w:r>
      <w:r w:rsidRPr="00290978">
        <w:rPr>
          <w:rFonts w:ascii="Times New Roman" w:hAnsi="Times New Roman" w:cs="Times New Roman"/>
          <w:noProof/>
          <w:sz w:val="24"/>
          <w:szCs w:val="24"/>
        </w:rPr>
        <w:t>ë</w:t>
      </w:r>
      <w:r w:rsidRPr="00290978">
        <w:rPr>
          <w:rFonts w:ascii="Times New Roman" w:hAnsi="Times New Roman" w:cs="Times New Roman"/>
          <w:sz w:val="24"/>
          <w:szCs w:val="24"/>
        </w:rPr>
        <w:t>se t</w:t>
      </w:r>
      <w:r w:rsidRPr="00290978">
        <w:rPr>
          <w:rFonts w:ascii="Times New Roman" w:hAnsi="Times New Roman" w:cs="Times New Roman"/>
          <w:noProof/>
          <w:sz w:val="24"/>
          <w:szCs w:val="24"/>
        </w:rPr>
        <w:t>ë</w:t>
      </w:r>
      <w:r w:rsidRPr="00290978">
        <w:rPr>
          <w:rFonts w:ascii="Times New Roman" w:hAnsi="Times New Roman" w:cs="Times New Roman"/>
          <w:sz w:val="24"/>
          <w:szCs w:val="24"/>
        </w:rPr>
        <w:t xml:space="preserve"> hedhur p</w:t>
      </w:r>
      <w:r w:rsidRPr="00290978">
        <w:rPr>
          <w:rFonts w:ascii="Times New Roman" w:hAnsi="Times New Roman" w:cs="Times New Roman"/>
          <w:noProof/>
          <w:sz w:val="24"/>
          <w:szCs w:val="24"/>
        </w:rPr>
        <w:t>ë</w:t>
      </w:r>
      <w:r w:rsidRPr="00290978">
        <w:rPr>
          <w:rFonts w:ascii="Times New Roman" w:hAnsi="Times New Roman" w:cs="Times New Roman"/>
          <w:sz w:val="24"/>
          <w:szCs w:val="24"/>
        </w:rPr>
        <w:t>r konsum</w:t>
      </w:r>
      <w:r w:rsidRPr="00290978">
        <w:rPr>
          <w:rFonts w:ascii="Times New Roman" w:hAnsi="Times New Roman" w:cs="Times New Roman"/>
          <w:noProof/>
          <w:sz w:val="24"/>
          <w:szCs w:val="24"/>
        </w:rPr>
        <w:t xml:space="preserve"> (të shprehura në tonë, Nm³ ose TJ) dhe faktori i konvertimit të njësi</w:t>
      </w:r>
      <w:r w:rsidRPr="00290978">
        <w:rPr>
          <w:rFonts w:ascii="Times New Roman" w:hAnsi="Times New Roman" w:cs="Times New Roman"/>
          <w:sz w:val="24"/>
          <w:szCs w:val="24"/>
        </w:rPr>
        <w:t>s</w:t>
      </w:r>
      <w:r w:rsidRPr="00290978">
        <w:rPr>
          <w:rFonts w:ascii="Times New Roman" w:hAnsi="Times New Roman" w:cs="Times New Roman"/>
          <w:noProof/>
          <w:sz w:val="24"/>
          <w:szCs w:val="24"/>
        </w:rPr>
        <w:t>ë, i shprehur në njësi të përshtatshme, të raportuara veçmas, kur është e zbatueshme;</w:t>
      </w:r>
    </w:p>
    <w:p w14:paraId="70F3DAA7" w14:textId="77777777" w:rsidR="00B80A49" w:rsidRPr="00B80A49" w:rsidRDefault="00B80A49" w:rsidP="00B80A49">
      <w:pPr>
        <w:spacing w:after="0" w:line="240" w:lineRule="auto"/>
        <w:jc w:val="both"/>
        <w:rPr>
          <w:rFonts w:ascii="Times New Roman" w:hAnsi="Times New Roman" w:cs="Times New Roman"/>
          <w:sz w:val="24"/>
          <w:szCs w:val="24"/>
        </w:rPr>
      </w:pPr>
      <w:r w:rsidRPr="00B80A49">
        <w:rPr>
          <w:rFonts w:ascii="Times New Roman" w:hAnsi="Times New Roman" w:cs="Times New Roman"/>
          <w:sz w:val="24"/>
          <w:szCs w:val="24"/>
        </w:rPr>
        <w:t>ç) faktorët e shkarkimeve, të shprehur në përputhje me kërkesat e përcaktuara në nenin 99 të kësaj Rregulloreje; fraksioni i biomasës, fraksioni i biomasës me normë zero, fraksioni i RFNBO ose i RCF, fraksioni i RFNBO ose i RCF me normë zero, fraksioni sintetik me karbon të ulët, fraksioni sintetik me karbon të ulët me normë zero, të shprehur si fraksione pa dimension;</w:t>
      </w:r>
    </w:p>
    <w:p w14:paraId="561833C6" w14:textId="77777777" w:rsidR="00B80A49" w:rsidRPr="00B80A49" w:rsidRDefault="00B80A49" w:rsidP="00B80A49">
      <w:pPr>
        <w:spacing w:after="0" w:line="240" w:lineRule="auto"/>
        <w:jc w:val="both"/>
        <w:rPr>
          <w:rFonts w:ascii="Times New Roman" w:hAnsi="Times New Roman" w:cs="Times New Roman"/>
          <w:sz w:val="24"/>
          <w:szCs w:val="24"/>
        </w:rPr>
      </w:pPr>
      <w:r w:rsidRPr="00B80A49">
        <w:rPr>
          <w:rFonts w:ascii="Times New Roman" w:hAnsi="Times New Roman" w:cs="Times New Roman"/>
          <w:sz w:val="24"/>
          <w:szCs w:val="24"/>
        </w:rPr>
        <w:t>d) informacion mbi vlerat e përcaktuara sipas nenit 101 pika 4 e kësaj rregulloreje për faktorin e konvertimit të njësive për rrymën përkatëse të lëndës djegëse, kur faktorët e shkarkimeve për lëndët djegëse lidhen me masën ose vëllimin, në vend të energjisë;</w:t>
      </w:r>
    </w:p>
    <w:p w14:paraId="79871D8D" w14:textId="77777777" w:rsidR="00B80A49" w:rsidRPr="00B80A49" w:rsidRDefault="00B80A49" w:rsidP="00B80A49">
      <w:pPr>
        <w:spacing w:after="0" w:line="240" w:lineRule="auto"/>
        <w:jc w:val="both"/>
        <w:rPr>
          <w:rFonts w:ascii="Times New Roman" w:hAnsi="Times New Roman" w:cs="Times New Roman"/>
          <w:sz w:val="24"/>
          <w:szCs w:val="24"/>
        </w:rPr>
      </w:pPr>
      <w:r w:rsidRPr="00B80A49">
        <w:rPr>
          <w:rFonts w:ascii="Times New Roman" w:hAnsi="Times New Roman" w:cs="Times New Roman"/>
          <w:sz w:val="24"/>
          <w:szCs w:val="24"/>
        </w:rPr>
        <w:t xml:space="preserve">dh) mjetet me anë të të cilave lënda djegëse hidhet për konsum; </w:t>
      </w:r>
    </w:p>
    <w:p w14:paraId="4F859645" w14:textId="77777777" w:rsidR="00B80A49" w:rsidRPr="00290978" w:rsidRDefault="00B80A49" w:rsidP="00B80A49">
      <w:pPr>
        <w:spacing w:after="0" w:line="240" w:lineRule="auto"/>
        <w:jc w:val="both"/>
        <w:rPr>
          <w:rFonts w:ascii="Times New Roman" w:hAnsi="Times New Roman" w:cs="Times New Roman"/>
          <w:sz w:val="24"/>
          <w:szCs w:val="24"/>
        </w:rPr>
      </w:pPr>
      <w:r w:rsidRPr="00290978">
        <w:rPr>
          <w:rFonts w:ascii="Times New Roman" w:hAnsi="Times New Roman" w:cs="Times New Roman"/>
          <w:sz w:val="24"/>
          <w:szCs w:val="24"/>
        </w:rPr>
        <w:t>e) përdorimi(et) fundor(e) i rrymës së lëndës djegëse të hedhur për konsum, përfshirë kodin CRF, në nivelin e detajit të disponueshëm;</w:t>
      </w:r>
    </w:p>
    <w:p w14:paraId="52E2AC35" w14:textId="77777777" w:rsidR="00B80A49" w:rsidRPr="00290978" w:rsidRDefault="00B80A49" w:rsidP="00B80A49">
      <w:pPr>
        <w:spacing w:after="0" w:line="240" w:lineRule="auto"/>
        <w:jc w:val="both"/>
        <w:rPr>
          <w:rFonts w:ascii="Times New Roman" w:hAnsi="Times New Roman" w:cs="Times New Roman"/>
          <w:sz w:val="24"/>
          <w:szCs w:val="24"/>
          <w:lang w:val="it-IT"/>
        </w:rPr>
      </w:pPr>
      <w:r w:rsidRPr="00290978">
        <w:rPr>
          <w:rFonts w:ascii="Times New Roman" w:hAnsi="Times New Roman" w:cs="Times New Roman"/>
          <w:sz w:val="24"/>
          <w:szCs w:val="24"/>
          <w:lang w:val="it-IT"/>
        </w:rPr>
        <w:t xml:space="preserve">ë) faktori sektorial, i shprehur si fraksion pa dimension, deri në tre shifra dhjetore. Kur, për një rrymë lënde djegëse, përdoret më shumë se një metodë për përcaktimin e faktorit </w:t>
      </w:r>
    </w:p>
    <w:p w14:paraId="5CF5509B" w14:textId="77777777" w:rsidR="00B80A49" w:rsidRPr="00290978" w:rsidRDefault="00B80A49" w:rsidP="00B80A49">
      <w:pPr>
        <w:spacing w:after="0" w:line="240" w:lineRule="auto"/>
        <w:jc w:val="both"/>
        <w:rPr>
          <w:rFonts w:ascii="Times New Roman" w:hAnsi="Times New Roman" w:cs="Times New Roman"/>
          <w:sz w:val="24"/>
          <w:szCs w:val="24"/>
          <w:lang w:val="it-IT"/>
        </w:rPr>
      </w:pPr>
      <w:r w:rsidRPr="00290978">
        <w:rPr>
          <w:rFonts w:ascii="Times New Roman" w:hAnsi="Times New Roman" w:cs="Times New Roman"/>
          <w:sz w:val="24"/>
          <w:szCs w:val="24"/>
          <w:lang w:val="it-IT"/>
        </w:rPr>
        <w:t>sektorial, jepen informacionet mbi llojin e metodës, faktorin përkatës sektorial, sasinë e lëndës djegëse të hedhur për konsum dhe kodin CRF, në nivelin e detajit të disponueshëm;</w:t>
      </w:r>
    </w:p>
    <w:p w14:paraId="4A2244F7" w14:textId="77777777" w:rsidR="00B80A49" w:rsidRPr="00290978" w:rsidRDefault="00B80A49" w:rsidP="00B80A49">
      <w:pPr>
        <w:spacing w:after="0" w:line="240" w:lineRule="auto"/>
        <w:jc w:val="both"/>
        <w:rPr>
          <w:rFonts w:ascii="Times New Roman" w:hAnsi="Times New Roman" w:cs="Times New Roman"/>
          <w:sz w:val="24"/>
          <w:szCs w:val="24"/>
          <w:lang w:val="it-IT"/>
        </w:rPr>
      </w:pPr>
      <w:r w:rsidRPr="00290978">
        <w:rPr>
          <w:rFonts w:ascii="Times New Roman" w:hAnsi="Times New Roman" w:cs="Times New Roman"/>
          <w:sz w:val="24"/>
          <w:szCs w:val="24"/>
          <w:lang w:val="it-IT"/>
        </w:rPr>
        <w:t>f) kur faktori sektorial është zero sipas nenit 110 pika 2 e kësaj rregulloreje:</w:t>
      </w:r>
    </w:p>
    <w:p w14:paraId="1FBC9ED6" w14:textId="77777777" w:rsidR="00B80A49" w:rsidRPr="00290978" w:rsidRDefault="00B80A49" w:rsidP="00B80A49">
      <w:pPr>
        <w:spacing w:after="0" w:line="240" w:lineRule="auto"/>
        <w:jc w:val="both"/>
        <w:rPr>
          <w:rFonts w:ascii="Times New Roman" w:hAnsi="Times New Roman" w:cs="Times New Roman"/>
          <w:sz w:val="24"/>
          <w:szCs w:val="24"/>
          <w:lang w:val="it-IT"/>
        </w:rPr>
      </w:pPr>
      <w:r w:rsidRPr="00290978">
        <w:rPr>
          <w:rFonts w:ascii="Times New Roman" w:hAnsi="Times New Roman" w:cs="Times New Roman"/>
          <w:sz w:val="24"/>
          <w:szCs w:val="24"/>
          <w:lang w:val="it-IT"/>
        </w:rPr>
        <w:t>i) një listë e të gjitha entiteteve të sektorit të aviacionit civil, transportit detar dhe instalimeve të mbuluara nga Shtojca II, Pjesa A, B dhe C e Ligjit nr. 155/2020 “Për ndryshimet klimatike”, i ndryshuar, të identifikuara me emrin, adresën dhe, kur është e zbatueshme, numrin unik të autorizimit për shkarkimet e GES-eve;</w:t>
      </w:r>
    </w:p>
    <w:p w14:paraId="222628D3" w14:textId="77777777" w:rsidR="00B80A49" w:rsidRPr="00290978" w:rsidRDefault="00B80A49" w:rsidP="00B80A49">
      <w:pPr>
        <w:spacing w:after="0" w:line="240" w:lineRule="auto"/>
        <w:jc w:val="both"/>
        <w:rPr>
          <w:rFonts w:ascii="Times New Roman" w:hAnsi="Times New Roman" w:cs="Times New Roman"/>
          <w:sz w:val="24"/>
          <w:szCs w:val="24"/>
          <w:lang w:val="it-IT"/>
        </w:rPr>
      </w:pPr>
      <w:r w:rsidRPr="00290978">
        <w:rPr>
          <w:rFonts w:ascii="Times New Roman" w:hAnsi="Times New Roman" w:cs="Times New Roman"/>
          <w:sz w:val="24"/>
          <w:szCs w:val="24"/>
          <w:lang w:val="it-IT"/>
        </w:rPr>
        <w:t>2) sasitë e lëndës djegëse të hedhur për konsum dhe të furnizuara për secilin nga subjektet e sektorit të aviacionit civil, transportit detar dhe instalimeve të mbuluara nga Shtojca II, Pjesa A, B dhe C e Ligjit nr. 155/2020 “Për ndryshimet klimatike”, i ndryshuar, gjatë periudhës përkatëse të raportimit, të shprehura në t, Nm³ ose TJ, si dhe shkarkimet përkatëse;</w:t>
      </w:r>
    </w:p>
    <w:p w14:paraId="2CF8D928" w14:textId="77777777" w:rsidR="00B80A49" w:rsidRPr="00290978" w:rsidRDefault="00B80A49" w:rsidP="00B80A49">
      <w:pPr>
        <w:spacing w:after="0" w:line="240" w:lineRule="auto"/>
        <w:jc w:val="both"/>
        <w:rPr>
          <w:rFonts w:ascii="Times New Roman" w:hAnsi="Times New Roman" w:cs="Times New Roman"/>
          <w:sz w:val="24"/>
          <w:szCs w:val="24"/>
          <w:lang w:val="it-IT"/>
        </w:rPr>
      </w:pPr>
      <w:r w:rsidRPr="00290978">
        <w:rPr>
          <w:rFonts w:ascii="Times New Roman" w:hAnsi="Times New Roman" w:cs="Times New Roman"/>
          <w:sz w:val="24"/>
          <w:szCs w:val="24"/>
          <w:lang w:val="it-IT"/>
        </w:rPr>
        <w:t>g) pasigurinë.</w:t>
      </w:r>
    </w:p>
    <w:p w14:paraId="61AF9757" w14:textId="77777777" w:rsidR="00B80A49" w:rsidRPr="00B80A49" w:rsidRDefault="00B80A49" w:rsidP="00B80A49">
      <w:pPr>
        <w:tabs>
          <w:tab w:val="left" w:pos="6948"/>
        </w:tabs>
        <w:spacing w:after="0" w:line="240" w:lineRule="auto"/>
        <w:jc w:val="both"/>
        <w:rPr>
          <w:rFonts w:ascii="Times New Roman" w:hAnsi="Times New Roman" w:cs="Times New Roman"/>
          <w:sz w:val="24"/>
          <w:szCs w:val="24"/>
        </w:rPr>
      </w:pPr>
      <w:r w:rsidRPr="00B80A49">
        <w:rPr>
          <w:rFonts w:ascii="Times New Roman" w:hAnsi="Times New Roman" w:cs="Times New Roman"/>
          <w:sz w:val="24"/>
          <w:szCs w:val="24"/>
        </w:rPr>
        <w:t xml:space="preserve">7) Informacion që raportohet si informacion shtesë dhe që përfshin të paktën: </w:t>
      </w:r>
    </w:p>
    <w:p w14:paraId="284DCD35" w14:textId="77777777" w:rsidR="00B80A49" w:rsidRPr="00290978" w:rsidRDefault="00B80A49" w:rsidP="00B80A49">
      <w:pPr>
        <w:spacing w:after="0" w:line="240" w:lineRule="auto"/>
        <w:jc w:val="both"/>
        <w:rPr>
          <w:rFonts w:ascii="Times New Roman" w:hAnsi="Times New Roman" w:cs="Times New Roman"/>
          <w:sz w:val="24"/>
          <w:szCs w:val="24"/>
        </w:rPr>
      </w:pPr>
      <w:r w:rsidRPr="00290978">
        <w:rPr>
          <w:rFonts w:ascii="Times New Roman" w:hAnsi="Times New Roman" w:cs="Times New Roman"/>
          <w:sz w:val="24"/>
          <w:szCs w:val="24"/>
        </w:rPr>
        <w:t>a) një tregues zëvendësues për vlerën neto kalorifike të biomasës, të RFNBO-ve ose RCF-ve, ose të rrymave të lëndëve djegëse sintetike me karbon të ulët, kur është e zbatueshme;</w:t>
      </w:r>
    </w:p>
    <w:p w14:paraId="4BC6339C" w14:textId="77777777" w:rsidR="00B80A49" w:rsidRPr="00290978" w:rsidRDefault="00B80A49" w:rsidP="00B80A49">
      <w:pPr>
        <w:spacing w:after="0" w:line="240" w:lineRule="auto"/>
        <w:jc w:val="both"/>
        <w:rPr>
          <w:rFonts w:ascii="Times New Roman" w:hAnsi="Times New Roman" w:cs="Times New Roman"/>
          <w:sz w:val="24"/>
          <w:szCs w:val="24"/>
        </w:rPr>
      </w:pPr>
      <w:r w:rsidRPr="00290978">
        <w:rPr>
          <w:rFonts w:ascii="Times New Roman" w:hAnsi="Times New Roman" w:cs="Times New Roman"/>
          <w:sz w:val="24"/>
          <w:szCs w:val="24"/>
        </w:rPr>
        <w:t xml:space="preserve">b) shkarkimet, sasitë dhe përmbajtja energjetike e biokarburanteve, biolëngjeve, lëndëve djegëse nga biomasa, RFNBO-ve dhe RCF-ve, si dhe e lëndëve djegëse sintetike me karbon të ulët të hedhura për konsum, të shprehura në t dhe TJ, dhe informacion nëse ato janë në përputhje </w:t>
      </w:r>
      <w:r w:rsidRPr="00290978">
        <w:rPr>
          <w:rFonts w:ascii="Times New Roman" w:hAnsi="Times New Roman" w:cs="Times New Roman"/>
          <w:sz w:val="24"/>
          <w:szCs w:val="24"/>
        </w:rPr>
        <w:lastRenderedPageBreak/>
        <w:t xml:space="preserve">me nenin </w:t>
      </w:r>
      <w:r w:rsidRPr="00B80A49">
        <w:rPr>
          <w:rFonts w:ascii="Times New Roman" w:hAnsi="Times New Roman" w:cs="Times New Roman"/>
          <w:sz w:val="24"/>
          <w:szCs w:val="24"/>
        </w:rPr>
        <w:t>38 pikën 5, 6 dhe 7, ose nenin 40 pikën 4 dhe 5 ose nenin 40 pikën 6 dhe 7 të kësaj Rregulloreje</w:t>
      </w:r>
      <w:r w:rsidRPr="00290978">
        <w:rPr>
          <w:rFonts w:ascii="Times New Roman" w:hAnsi="Times New Roman" w:cs="Times New Roman"/>
          <w:sz w:val="24"/>
          <w:szCs w:val="24"/>
        </w:rPr>
        <w:t>;</w:t>
      </w:r>
    </w:p>
    <w:p w14:paraId="0DB6BAD8" w14:textId="77777777" w:rsidR="00B80A49" w:rsidRPr="00B80A49" w:rsidRDefault="00B80A49" w:rsidP="00B80A49">
      <w:pPr>
        <w:tabs>
          <w:tab w:val="left" w:pos="6948"/>
        </w:tabs>
        <w:spacing w:after="0" w:line="240" w:lineRule="auto"/>
        <w:jc w:val="both"/>
        <w:rPr>
          <w:rFonts w:ascii="Times New Roman" w:hAnsi="Times New Roman" w:cs="Times New Roman"/>
          <w:sz w:val="24"/>
          <w:szCs w:val="24"/>
        </w:rPr>
      </w:pPr>
      <w:r w:rsidRPr="00B80A49">
        <w:rPr>
          <w:rFonts w:ascii="Times New Roman" w:hAnsi="Times New Roman" w:cs="Times New Roman"/>
          <w:sz w:val="24"/>
          <w:szCs w:val="24"/>
        </w:rPr>
        <w:t>8) Në rastet kur ka mungesa të të dhënave dhe këto janë plotësuar me të dhëna zëvendësuese, në përputhje  me nenin 73 pikën 1 dhe 2 të kësaj rregulloreje, elementet e mëposhtëme:</w:t>
      </w:r>
    </w:p>
    <w:p w14:paraId="362ABBC6" w14:textId="77777777" w:rsidR="00B80A49" w:rsidRPr="00B80A49" w:rsidRDefault="00B80A49" w:rsidP="00B80A49">
      <w:pPr>
        <w:tabs>
          <w:tab w:val="left" w:pos="6948"/>
        </w:tabs>
        <w:spacing w:after="0" w:line="240" w:lineRule="auto"/>
        <w:jc w:val="both"/>
        <w:rPr>
          <w:rFonts w:ascii="Times New Roman" w:hAnsi="Times New Roman" w:cs="Times New Roman"/>
          <w:sz w:val="24"/>
          <w:szCs w:val="24"/>
        </w:rPr>
      </w:pPr>
      <w:r w:rsidRPr="00B80A49">
        <w:rPr>
          <w:rFonts w:ascii="Times New Roman" w:hAnsi="Times New Roman" w:cs="Times New Roman"/>
          <w:sz w:val="24"/>
          <w:szCs w:val="24"/>
        </w:rPr>
        <w:t>a) rryma e lëndës djegëse për të cilat ka mungesë të dhënash;</w:t>
      </w:r>
    </w:p>
    <w:p w14:paraId="20726376" w14:textId="77777777" w:rsidR="00B80A49" w:rsidRPr="00B80A49" w:rsidRDefault="00B80A49" w:rsidP="00B80A49">
      <w:pPr>
        <w:tabs>
          <w:tab w:val="left" w:pos="6948"/>
        </w:tabs>
        <w:spacing w:after="0" w:line="240" w:lineRule="auto"/>
        <w:jc w:val="both"/>
        <w:rPr>
          <w:rFonts w:ascii="Times New Roman" w:hAnsi="Times New Roman" w:cs="Times New Roman"/>
          <w:sz w:val="24"/>
          <w:szCs w:val="24"/>
        </w:rPr>
      </w:pPr>
      <w:r w:rsidRPr="00B80A49">
        <w:rPr>
          <w:rFonts w:ascii="Times New Roman" w:hAnsi="Times New Roman" w:cs="Times New Roman"/>
          <w:sz w:val="24"/>
          <w:szCs w:val="24"/>
        </w:rPr>
        <w:t>b) arsyet për secilin rast kur ka mungesë të të dhënave;</w:t>
      </w:r>
    </w:p>
    <w:p w14:paraId="5F5E791C" w14:textId="77777777" w:rsidR="00B80A49" w:rsidRPr="00B80A49" w:rsidRDefault="00B80A49" w:rsidP="00B80A49">
      <w:pPr>
        <w:tabs>
          <w:tab w:val="left" w:pos="6948"/>
        </w:tabs>
        <w:spacing w:after="0" w:line="240" w:lineRule="auto"/>
        <w:jc w:val="both"/>
        <w:rPr>
          <w:rFonts w:ascii="Times New Roman" w:hAnsi="Times New Roman" w:cs="Times New Roman"/>
          <w:sz w:val="24"/>
          <w:szCs w:val="24"/>
        </w:rPr>
      </w:pPr>
      <w:r w:rsidRPr="00B80A49">
        <w:rPr>
          <w:rFonts w:ascii="Times New Roman" w:hAnsi="Times New Roman" w:cs="Times New Roman"/>
          <w:sz w:val="24"/>
          <w:szCs w:val="24"/>
        </w:rPr>
        <w:t>c) data dhe ora e fillimit dhe e përfundimit për secilën rast ku ka mungesë të të dhënave;</w:t>
      </w:r>
    </w:p>
    <w:p w14:paraId="46591FCE" w14:textId="77777777" w:rsidR="00B80A49" w:rsidRPr="00B80A49" w:rsidRDefault="00B80A49" w:rsidP="00B80A49">
      <w:pPr>
        <w:tabs>
          <w:tab w:val="left" w:pos="6948"/>
        </w:tabs>
        <w:spacing w:after="0" w:line="240" w:lineRule="auto"/>
        <w:jc w:val="both"/>
        <w:rPr>
          <w:rFonts w:ascii="Times New Roman" w:hAnsi="Times New Roman" w:cs="Times New Roman"/>
          <w:sz w:val="24"/>
          <w:szCs w:val="24"/>
        </w:rPr>
      </w:pPr>
      <w:r w:rsidRPr="00B80A49">
        <w:rPr>
          <w:rFonts w:ascii="Times New Roman" w:hAnsi="Times New Roman" w:cs="Times New Roman"/>
          <w:sz w:val="24"/>
          <w:szCs w:val="24"/>
        </w:rPr>
        <w:t>ç) shkarkimet e llogaritura në bazë të të dhënave zëvendësuese;</w:t>
      </w:r>
    </w:p>
    <w:p w14:paraId="64260C9B" w14:textId="77777777" w:rsidR="00B80A49" w:rsidRPr="00B80A49" w:rsidRDefault="00B80A49" w:rsidP="00B80A49">
      <w:pPr>
        <w:tabs>
          <w:tab w:val="left" w:pos="6948"/>
        </w:tabs>
        <w:spacing w:after="0" w:line="240" w:lineRule="auto"/>
        <w:jc w:val="both"/>
        <w:rPr>
          <w:rFonts w:ascii="Times New Roman" w:hAnsi="Times New Roman" w:cs="Times New Roman"/>
          <w:sz w:val="24"/>
          <w:szCs w:val="24"/>
        </w:rPr>
      </w:pPr>
      <w:r w:rsidRPr="00B80A49">
        <w:rPr>
          <w:rFonts w:ascii="Times New Roman" w:hAnsi="Times New Roman" w:cs="Times New Roman"/>
          <w:sz w:val="24"/>
          <w:szCs w:val="24"/>
        </w:rPr>
        <w:t xml:space="preserve">d) në rastet kur metoda e vlerësimit për të dhënat zëvendësuese nuk është përfshirë ende në planin e monitorimit, duhet të jepet një përshkrim i detajuar i metodës së vlerësimit, duke përfshirë provën që tregon se metodologjia e përdorur nuk çon në nënvlerësim të shkarkimeve për periudhën përkatëse të kohës. </w:t>
      </w:r>
    </w:p>
    <w:p w14:paraId="22BE904B" w14:textId="77777777" w:rsidR="00B80A49" w:rsidRPr="00290978" w:rsidRDefault="00B80A49" w:rsidP="00B80A49">
      <w:pPr>
        <w:spacing w:after="0" w:line="240" w:lineRule="auto"/>
        <w:jc w:val="both"/>
        <w:rPr>
          <w:rFonts w:ascii="Times New Roman" w:hAnsi="Times New Roman" w:cs="Times New Roman"/>
          <w:sz w:val="24"/>
          <w:szCs w:val="24"/>
        </w:rPr>
      </w:pPr>
      <w:r w:rsidRPr="00290978">
        <w:rPr>
          <w:rFonts w:ascii="Times New Roman" w:hAnsi="Times New Roman" w:cs="Times New Roman"/>
          <w:sz w:val="24"/>
          <w:szCs w:val="24"/>
        </w:rPr>
        <w:t xml:space="preserve">9) </w:t>
      </w:r>
      <w:r w:rsidRPr="00B80A49">
        <w:rPr>
          <w:rFonts w:ascii="Times New Roman" w:hAnsi="Times New Roman" w:cs="Times New Roman"/>
          <w:sz w:val="24"/>
          <w:szCs w:val="24"/>
        </w:rPr>
        <w:t>Çdo ndryshim tjetër që ka ndodhur në subjektin e rregulluar gjatë periudhës së raportimit, që ka rëndësi për shkarkimet e gazeve serrë të këtij subjekti të rregulluar gjatë vitit të raportimit.</w:t>
      </w:r>
    </w:p>
    <w:p w14:paraId="3CBEDD3A" w14:textId="77777777" w:rsidR="00397A68" w:rsidRDefault="00397A68" w:rsidP="002311B9">
      <w:pPr>
        <w:spacing w:after="0" w:line="240" w:lineRule="auto"/>
        <w:jc w:val="both"/>
        <w:rPr>
          <w:rFonts w:ascii="Times New Roman" w:hAnsi="Times New Roman" w:cs="Times New Roman"/>
          <w:sz w:val="24"/>
          <w:szCs w:val="24"/>
        </w:rPr>
      </w:pPr>
    </w:p>
    <w:p w14:paraId="1C5348C4" w14:textId="77777777" w:rsidR="00C13F45" w:rsidRDefault="00C13F45" w:rsidP="002311B9">
      <w:pPr>
        <w:spacing w:after="0" w:line="240" w:lineRule="auto"/>
        <w:jc w:val="both"/>
        <w:rPr>
          <w:rFonts w:ascii="Times New Roman" w:hAnsi="Times New Roman" w:cs="Times New Roman"/>
          <w:sz w:val="24"/>
          <w:szCs w:val="24"/>
        </w:rPr>
      </w:pPr>
    </w:p>
    <w:p w14:paraId="092AB102" w14:textId="77777777" w:rsidR="00C13F45" w:rsidRDefault="00C13F45" w:rsidP="002311B9">
      <w:pPr>
        <w:spacing w:after="0" w:line="240" w:lineRule="auto"/>
        <w:jc w:val="both"/>
        <w:rPr>
          <w:rFonts w:ascii="Times New Roman" w:hAnsi="Times New Roman" w:cs="Times New Roman"/>
          <w:sz w:val="24"/>
          <w:szCs w:val="24"/>
        </w:rPr>
      </w:pPr>
    </w:p>
    <w:p w14:paraId="73CBDA41" w14:textId="77777777" w:rsidR="00C13F45" w:rsidRDefault="00C13F45" w:rsidP="002311B9">
      <w:pPr>
        <w:spacing w:after="0" w:line="240" w:lineRule="auto"/>
        <w:jc w:val="both"/>
        <w:rPr>
          <w:rFonts w:ascii="Times New Roman" w:hAnsi="Times New Roman" w:cs="Times New Roman"/>
          <w:sz w:val="24"/>
          <w:szCs w:val="24"/>
        </w:rPr>
      </w:pPr>
    </w:p>
    <w:p w14:paraId="2322D8EC" w14:textId="77777777" w:rsidR="00C13F45" w:rsidRDefault="00C13F45" w:rsidP="002311B9">
      <w:pPr>
        <w:spacing w:after="0" w:line="240" w:lineRule="auto"/>
        <w:jc w:val="both"/>
        <w:rPr>
          <w:rFonts w:ascii="Times New Roman" w:hAnsi="Times New Roman" w:cs="Times New Roman"/>
          <w:sz w:val="24"/>
          <w:szCs w:val="24"/>
        </w:rPr>
      </w:pPr>
    </w:p>
    <w:p w14:paraId="0C3EAB41" w14:textId="77777777" w:rsidR="00C13F45" w:rsidRDefault="00C13F45" w:rsidP="002311B9">
      <w:pPr>
        <w:spacing w:after="0" w:line="240" w:lineRule="auto"/>
        <w:jc w:val="both"/>
        <w:rPr>
          <w:rFonts w:ascii="Times New Roman" w:hAnsi="Times New Roman" w:cs="Times New Roman"/>
          <w:sz w:val="24"/>
          <w:szCs w:val="24"/>
        </w:rPr>
      </w:pPr>
    </w:p>
    <w:p w14:paraId="77325873" w14:textId="77777777" w:rsidR="00C13F45" w:rsidRDefault="00C13F45" w:rsidP="002311B9">
      <w:pPr>
        <w:spacing w:after="0" w:line="240" w:lineRule="auto"/>
        <w:jc w:val="both"/>
        <w:rPr>
          <w:rFonts w:ascii="Times New Roman" w:hAnsi="Times New Roman" w:cs="Times New Roman"/>
          <w:sz w:val="24"/>
          <w:szCs w:val="24"/>
        </w:rPr>
      </w:pPr>
    </w:p>
    <w:p w14:paraId="7997CC24" w14:textId="77777777" w:rsidR="00C13F45" w:rsidRDefault="00C13F45" w:rsidP="002311B9">
      <w:pPr>
        <w:spacing w:after="0" w:line="240" w:lineRule="auto"/>
        <w:jc w:val="both"/>
        <w:rPr>
          <w:rFonts w:ascii="Times New Roman" w:hAnsi="Times New Roman" w:cs="Times New Roman"/>
          <w:sz w:val="24"/>
          <w:szCs w:val="24"/>
        </w:rPr>
      </w:pPr>
    </w:p>
    <w:p w14:paraId="3B4FEE62" w14:textId="77777777" w:rsidR="00C13F45" w:rsidRDefault="00C13F45" w:rsidP="002311B9">
      <w:pPr>
        <w:spacing w:after="0" w:line="240" w:lineRule="auto"/>
        <w:jc w:val="both"/>
        <w:rPr>
          <w:rFonts w:ascii="Times New Roman" w:hAnsi="Times New Roman" w:cs="Times New Roman"/>
          <w:sz w:val="24"/>
          <w:szCs w:val="24"/>
        </w:rPr>
      </w:pPr>
    </w:p>
    <w:p w14:paraId="21CCD7C3" w14:textId="77777777" w:rsidR="00C13F45" w:rsidRDefault="00C13F45" w:rsidP="002311B9">
      <w:pPr>
        <w:spacing w:after="0" w:line="240" w:lineRule="auto"/>
        <w:jc w:val="both"/>
        <w:rPr>
          <w:rFonts w:ascii="Times New Roman" w:hAnsi="Times New Roman" w:cs="Times New Roman"/>
          <w:sz w:val="24"/>
          <w:szCs w:val="24"/>
        </w:rPr>
      </w:pPr>
    </w:p>
    <w:p w14:paraId="23A5CB3A" w14:textId="77777777" w:rsidR="00C13F45" w:rsidRDefault="00C13F45" w:rsidP="002311B9">
      <w:pPr>
        <w:spacing w:after="0" w:line="240" w:lineRule="auto"/>
        <w:jc w:val="both"/>
        <w:rPr>
          <w:rFonts w:ascii="Times New Roman" w:hAnsi="Times New Roman" w:cs="Times New Roman"/>
          <w:sz w:val="24"/>
          <w:szCs w:val="24"/>
        </w:rPr>
      </w:pPr>
    </w:p>
    <w:p w14:paraId="2437B822" w14:textId="77777777" w:rsidR="00C13F45" w:rsidRDefault="00C13F45" w:rsidP="002311B9">
      <w:pPr>
        <w:spacing w:after="0" w:line="240" w:lineRule="auto"/>
        <w:jc w:val="both"/>
        <w:rPr>
          <w:rFonts w:ascii="Times New Roman" w:hAnsi="Times New Roman" w:cs="Times New Roman"/>
          <w:sz w:val="24"/>
          <w:szCs w:val="24"/>
        </w:rPr>
      </w:pPr>
    </w:p>
    <w:p w14:paraId="568D24ED" w14:textId="77777777" w:rsidR="00C13F45" w:rsidRDefault="00C13F45" w:rsidP="002311B9">
      <w:pPr>
        <w:spacing w:after="0" w:line="240" w:lineRule="auto"/>
        <w:jc w:val="both"/>
        <w:rPr>
          <w:rFonts w:ascii="Times New Roman" w:hAnsi="Times New Roman" w:cs="Times New Roman"/>
          <w:sz w:val="24"/>
          <w:szCs w:val="24"/>
        </w:rPr>
      </w:pPr>
    </w:p>
    <w:p w14:paraId="0E01D12C" w14:textId="77777777" w:rsidR="00C13F45" w:rsidRDefault="00C13F45" w:rsidP="002311B9">
      <w:pPr>
        <w:spacing w:after="0" w:line="240" w:lineRule="auto"/>
        <w:jc w:val="both"/>
        <w:rPr>
          <w:rFonts w:ascii="Times New Roman" w:hAnsi="Times New Roman" w:cs="Times New Roman"/>
          <w:sz w:val="24"/>
          <w:szCs w:val="24"/>
        </w:rPr>
      </w:pPr>
    </w:p>
    <w:p w14:paraId="61980013" w14:textId="77777777" w:rsidR="00C13F45" w:rsidRDefault="00C13F45" w:rsidP="002311B9">
      <w:pPr>
        <w:spacing w:after="0" w:line="240" w:lineRule="auto"/>
        <w:jc w:val="both"/>
        <w:rPr>
          <w:rFonts w:ascii="Times New Roman" w:hAnsi="Times New Roman" w:cs="Times New Roman"/>
          <w:sz w:val="24"/>
          <w:szCs w:val="24"/>
        </w:rPr>
      </w:pPr>
    </w:p>
    <w:p w14:paraId="59DCD39F" w14:textId="77777777" w:rsidR="00C13F45" w:rsidRDefault="00C13F45" w:rsidP="002311B9">
      <w:pPr>
        <w:spacing w:after="0" w:line="240" w:lineRule="auto"/>
        <w:jc w:val="both"/>
        <w:rPr>
          <w:rFonts w:ascii="Times New Roman" w:hAnsi="Times New Roman" w:cs="Times New Roman"/>
          <w:sz w:val="24"/>
          <w:szCs w:val="24"/>
        </w:rPr>
      </w:pPr>
    </w:p>
    <w:p w14:paraId="55F23E0A" w14:textId="77777777" w:rsidR="00C13F45" w:rsidRDefault="00C13F45" w:rsidP="002311B9">
      <w:pPr>
        <w:spacing w:after="0" w:line="240" w:lineRule="auto"/>
        <w:jc w:val="both"/>
        <w:rPr>
          <w:rFonts w:ascii="Times New Roman" w:hAnsi="Times New Roman" w:cs="Times New Roman"/>
          <w:sz w:val="24"/>
          <w:szCs w:val="24"/>
        </w:rPr>
      </w:pPr>
    </w:p>
    <w:p w14:paraId="5FC7C1E0" w14:textId="77777777" w:rsidR="00C13F45" w:rsidRDefault="00C13F45" w:rsidP="002311B9">
      <w:pPr>
        <w:spacing w:after="0" w:line="240" w:lineRule="auto"/>
        <w:jc w:val="both"/>
        <w:rPr>
          <w:rFonts w:ascii="Times New Roman" w:hAnsi="Times New Roman" w:cs="Times New Roman"/>
          <w:sz w:val="24"/>
          <w:szCs w:val="24"/>
        </w:rPr>
      </w:pPr>
    </w:p>
    <w:p w14:paraId="78212712" w14:textId="77777777" w:rsidR="00C13F45" w:rsidRDefault="00C13F45" w:rsidP="002311B9">
      <w:pPr>
        <w:spacing w:after="0" w:line="240" w:lineRule="auto"/>
        <w:jc w:val="both"/>
        <w:rPr>
          <w:rFonts w:ascii="Times New Roman" w:hAnsi="Times New Roman" w:cs="Times New Roman"/>
          <w:sz w:val="24"/>
          <w:szCs w:val="24"/>
        </w:rPr>
      </w:pPr>
    </w:p>
    <w:p w14:paraId="7F0A7EAA" w14:textId="77777777" w:rsidR="00C13F45" w:rsidRDefault="00C13F45" w:rsidP="002311B9">
      <w:pPr>
        <w:spacing w:after="0" w:line="240" w:lineRule="auto"/>
        <w:jc w:val="both"/>
        <w:rPr>
          <w:rFonts w:ascii="Times New Roman" w:hAnsi="Times New Roman" w:cs="Times New Roman"/>
          <w:sz w:val="24"/>
          <w:szCs w:val="24"/>
        </w:rPr>
      </w:pPr>
    </w:p>
    <w:p w14:paraId="0A3BE589" w14:textId="77777777" w:rsidR="00C13F45" w:rsidRDefault="00C13F45" w:rsidP="002311B9">
      <w:pPr>
        <w:spacing w:after="0" w:line="240" w:lineRule="auto"/>
        <w:jc w:val="both"/>
        <w:rPr>
          <w:rFonts w:ascii="Times New Roman" w:hAnsi="Times New Roman" w:cs="Times New Roman"/>
          <w:sz w:val="24"/>
          <w:szCs w:val="24"/>
        </w:rPr>
      </w:pPr>
    </w:p>
    <w:p w14:paraId="32118A89" w14:textId="77777777" w:rsidR="00C13F45" w:rsidRDefault="00C13F45" w:rsidP="002311B9">
      <w:pPr>
        <w:spacing w:after="0" w:line="240" w:lineRule="auto"/>
        <w:jc w:val="both"/>
        <w:rPr>
          <w:rFonts w:ascii="Times New Roman" w:hAnsi="Times New Roman" w:cs="Times New Roman"/>
          <w:sz w:val="24"/>
          <w:szCs w:val="24"/>
        </w:rPr>
      </w:pPr>
    </w:p>
    <w:p w14:paraId="3E1B2680" w14:textId="77777777" w:rsidR="00C13F45" w:rsidRDefault="00C13F45" w:rsidP="002311B9">
      <w:pPr>
        <w:spacing w:after="0" w:line="240" w:lineRule="auto"/>
        <w:jc w:val="both"/>
        <w:rPr>
          <w:rFonts w:ascii="Times New Roman" w:hAnsi="Times New Roman" w:cs="Times New Roman"/>
          <w:sz w:val="24"/>
          <w:szCs w:val="24"/>
        </w:rPr>
      </w:pPr>
    </w:p>
    <w:p w14:paraId="6C0DA456" w14:textId="77777777" w:rsidR="00C13F45" w:rsidRDefault="00C13F45" w:rsidP="002311B9">
      <w:pPr>
        <w:spacing w:after="0" w:line="240" w:lineRule="auto"/>
        <w:jc w:val="both"/>
        <w:rPr>
          <w:rFonts w:ascii="Times New Roman" w:hAnsi="Times New Roman" w:cs="Times New Roman"/>
          <w:sz w:val="24"/>
          <w:szCs w:val="24"/>
        </w:rPr>
      </w:pPr>
    </w:p>
    <w:p w14:paraId="17F60D64" w14:textId="77777777" w:rsidR="00C13F45" w:rsidRDefault="00C13F45" w:rsidP="002311B9">
      <w:pPr>
        <w:spacing w:after="0" w:line="240" w:lineRule="auto"/>
        <w:jc w:val="both"/>
        <w:rPr>
          <w:rFonts w:ascii="Times New Roman" w:hAnsi="Times New Roman" w:cs="Times New Roman"/>
          <w:sz w:val="24"/>
          <w:szCs w:val="24"/>
        </w:rPr>
      </w:pPr>
    </w:p>
    <w:p w14:paraId="6E68797D" w14:textId="77777777" w:rsidR="00C13F45" w:rsidRDefault="00C13F45" w:rsidP="002311B9">
      <w:pPr>
        <w:spacing w:after="0" w:line="240" w:lineRule="auto"/>
        <w:jc w:val="both"/>
        <w:rPr>
          <w:rFonts w:ascii="Times New Roman" w:hAnsi="Times New Roman" w:cs="Times New Roman"/>
          <w:sz w:val="24"/>
          <w:szCs w:val="24"/>
        </w:rPr>
      </w:pPr>
    </w:p>
    <w:p w14:paraId="1D83A8DF" w14:textId="77777777" w:rsidR="00C13F45" w:rsidRDefault="00C13F45" w:rsidP="002311B9">
      <w:pPr>
        <w:spacing w:after="0" w:line="240" w:lineRule="auto"/>
        <w:jc w:val="both"/>
        <w:rPr>
          <w:rFonts w:ascii="Times New Roman" w:hAnsi="Times New Roman" w:cs="Times New Roman"/>
          <w:sz w:val="24"/>
          <w:szCs w:val="24"/>
        </w:rPr>
      </w:pPr>
    </w:p>
    <w:p w14:paraId="17A15A4C" w14:textId="77777777" w:rsidR="00C13F45" w:rsidRDefault="00C13F45" w:rsidP="002311B9">
      <w:pPr>
        <w:spacing w:after="0" w:line="240" w:lineRule="auto"/>
        <w:jc w:val="both"/>
        <w:rPr>
          <w:rFonts w:ascii="Times New Roman" w:hAnsi="Times New Roman" w:cs="Times New Roman"/>
          <w:sz w:val="24"/>
          <w:szCs w:val="24"/>
        </w:rPr>
      </w:pPr>
    </w:p>
    <w:p w14:paraId="11A5E2B7" w14:textId="77777777" w:rsidR="00C13F45" w:rsidRDefault="00C13F45" w:rsidP="002311B9">
      <w:pPr>
        <w:spacing w:after="0" w:line="240" w:lineRule="auto"/>
        <w:jc w:val="both"/>
        <w:rPr>
          <w:rFonts w:ascii="Times New Roman" w:hAnsi="Times New Roman" w:cs="Times New Roman"/>
          <w:sz w:val="24"/>
          <w:szCs w:val="24"/>
        </w:rPr>
      </w:pPr>
    </w:p>
    <w:p w14:paraId="0033FFC1" w14:textId="77777777" w:rsidR="00C13F45" w:rsidRDefault="00C13F45" w:rsidP="002311B9">
      <w:pPr>
        <w:spacing w:after="0" w:line="240" w:lineRule="auto"/>
        <w:jc w:val="both"/>
        <w:rPr>
          <w:rFonts w:ascii="Times New Roman" w:hAnsi="Times New Roman" w:cs="Times New Roman"/>
          <w:sz w:val="24"/>
          <w:szCs w:val="24"/>
        </w:rPr>
      </w:pPr>
    </w:p>
    <w:p w14:paraId="7C84ED76" w14:textId="77777777" w:rsidR="00C13F45" w:rsidRDefault="00C13F45" w:rsidP="002311B9">
      <w:pPr>
        <w:spacing w:after="0" w:line="240" w:lineRule="auto"/>
        <w:jc w:val="both"/>
        <w:rPr>
          <w:rFonts w:ascii="Times New Roman" w:hAnsi="Times New Roman" w:cs="Times New Roman"/>
          <w:sz w:val="24"/>
          <w:szCs w:val="24"/>
        </w:rPr>
      </w:pPr>
    </w:p>
    <w:p w14:paraId="1FB2205F" w14:textId="77777777" w:rsidR="00C13F45" w:rsidRDefault="00C13F45" w:rsidP="002311B9">
      <w:pPr>
        <w:spacing w:after="0" w:line="240" w:lineRule="auto"/>
        <w:jc w:val="both"/>
        <w:rPr>
          <w:rFonts w:ascii="Times New Roman" w:hAnsi="Times New Roman" w:cs="Times New Roman"/>
          <w:sz w:val="24"/>
          <w:szCs w:val="24"/>
        </w:rPr>
      </w:pPr>
    </w:p>
    <w:p w14:paraId="74B79D7F" w14:textId="77777777" w:rsidR="00C13F45" w:rsidRDefault="00C13F45" w:rsidP="002311B9">
      <w:pPr>
        <w:spacing w:after="0" w:line="240" w:lineRule="auto"/>
        <w:jc w:val="both"/>
        <w:rPr>
          <w:rFonts w:ascii="Times New Roman" w:hAnsi="Times New Roman" w:cs="Times New Roman"/>
          <w:sz w:val="24"/>
          <w:szCs w:val="24"/>
        </w:rPr>
      </w:pPr>
    </w:p>
    <w:p w14:paraId="12E7F687" w14:textId="77777777" w:rsidR="00C13F45" w:rsidRDefault="00C13F45" w:rsidP="002311B9">
      <w:pPr>
        <w:spacing w:after="0" w:line="240" w:lineRule="auto"/>
        <w:jc w:val="both"/>
        <w:rPr>
          <w:rFonts w:ascii="Times New Roman" w:hAnsi="Times New Roman" w:cs="Times New Roman"/>
          <w:sz w:val="24"/>
          <w:szCs w:val="24"/>
        </w:rPr>
      </w:pPr>
    </w:p>
    <w:p w14:paraId="17F31D3C" w14:textId="77777777" w:rsidR="00C13F45" w:rsidRDefault="00C13F45" w:rsidP="002311B9">
      <w:pPr>
        <w:spacing w:after="0" w:line="240" w:lineRule="auto"/>
        <w:jc w:val="both"/>
        <w:rPr>
          <w:rFonts w:ascii="Times New Roman" w:hAnsi="Times New Roman" w:cs="Times New Roman"/>
          <w:sz w:val="24"/>
          <w:szCs w:val="24"/>
        </w:rPr>
      </w:pPr>
    </w:p>
    <w:p w14:paraId="7FF86DEC" w14:textId="77777777" w:rsidR="00C13F45" w:rsidRPr="002C2666" w:rsidRDefault="00C13F45" w:rsidP="002311B9">
      <w:pPr>
        <w:spacing w:after="0" w:line="240" w:lineRule="auto"/>
        <w:jc w:val="both"/>
        <w:rPr>
          <w:rFonts w:ascii="Times New Roman" w:hAnsi="Times New Roman" w:cs="Times New Roman"/>
          <w:sz w:val="24"/>
          <w:szCs w:val="24"/>
        </w:rPr>
      </w:pPr>
    </w:p>
    <w:p w14:paraId="3BA7D8B2" w14:textId="797C541B" w:rsidR="00397A68" w:rsidRPr="002C2666" w:rsidRDefault="007371FD" w:rsidP="003578E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SHTOJCA</w:t>
      </w:r>
      <w:r w:rsidRPr="002C2666">
        <w:rPr>
          <w:rFonts w:ascii="Times New Roman" w:hAnsi="Times New Roman" w:cs="Times New Roman"/>
          <w:b/>
          <w:bCs/>
          <w:sz w:val="24"/>
          <w:szCs w:val="24"/>
        </w:rPr>
        <w:t xml:space="preserve"> </w:t>
      </w:r>
      <w:r w:rsidR="00397A68" w:rsidRPr="002C2666">
        <w:rPr>
          <w:rFonts w:ascii="Times New Roman" w:hAnsi="Times New Roman" w:cs="Times New Roman"/>
          <w:b/>
          <w:bCs/>
          <w:sz w:val="24"/>
          <w:szCs w:val="24"/>
        </w:rPr>
        <w:t>Xa</w:t>
      </w:r>
    </w:p>
    <w:p w14:paraId="3CB889AF" w14:textId="77777777" w:rsidR="003A5667" w:rsidRPr="002C2666" w:rsidRDefault="003A5667" w:rsidP="003578EB">
      <w:pPr>
        <w:spacing w:after="0" w:line="240" w:lineRule="auto"/>
        <w:jc w:val="center"/>
        <w:rPr>
          <w:rFonts w:ascii="Times New Roman" w:hAnsi="Times New Roman" w:cs="Times New Roman"/>
          <w:b/>
          <w:bCs/>
          <w:sz w:val="24"/>
          <w:szCs w:val="24"/>
        </w:rPr>
      </w:pPr>
    </w:p>
    <w:p w14:paraId="4A7E3971" w14:textId="22095F12" w:rsidR="00857E69" w:rsidRPr="002C2666" w:rsidRDefault="00857E69" w:rsidP="003A5667">
      <w:pPr>
        <w:spacing w:after="0" w:line="240" w:lineRule="auto"/>
        <w:jc w:val="center"/>
        <w:rPr>
          <w:rFonts w:ascii="Times New Roman" w:hAnsi="Times New Roman" w:cs="Times New Roman"/>
          <w:b/>
          <w:bCs/>
          <w:sz w:val="24"/>
          <w:szCs w:val="24"/>
        </w:rPr>
      </w:pPr>
      <w:r w:rsidRPr="002C2666">
        <w:rPr>
          <w:rFonts w:ascii="Times New Roman" w:hAnsi="Times New Roman" w:cs="Times New Roman"/>
          <w:b/>
          <w:bCs/>
          <w:sz w:val="24"/>
          <w:szCs w:val="24"/>
        </w:rPr>
        <w:t>Raport</w:t>
      </w:r>
      <w:r w:rsidR="00F207E1" w:rsidRPr="002C2666">
        <w:rPr>
          <w:rFonts w:ascii="Times New Roman" w:hAnsi="Times New Roman" w:cs="Times New Roman"/>
          <w:b/>
          <w:bCs/>
          <w:sz w:val="24"/>
          <w:szCs w:val="24"/>
        </w:rPr>
        <w:t>imi</w:t>
      </w:r>
      <w:r w:rsidRPr="002C2666">
        <w:rPr>
          <w:rFonts w:ascii="Times New Roman" w:hAnsi="Times New Roman" w:cs="Times New Roman"/>
          <w:b/>
          <w:bCs/>
          <w:sz w:val="24"/>
          <w:szCs w:val="24"/>
        </w:rPr>
        <w:t xml:space="preserve"> mbi furnizuesit e lëndëve djegëse dhe përdorimin e lëndëve djegëse nga instalimet dhe, kur është e zbatueshme, operatorët e </w:t>
      </w:r>
      <w:r w:rsidR="003578EB" w:rsidRPr="002C2666">
        <w:rPr>
          <w:rFonts w:ascii="Times New Roman" w:hAnsi="Times New Roman" w:cs="Times New Roman"/>
          <w:b/>
          <w:bCs/>
          <w:sz w:val="24"/>
          <w:szCs w:val="24"/>
        </w:rPr>
        <w:t>avionit</w:t>
      </w:r>
      <w:r w:rsidRPr="002C2666">
        <w:rPr>
          <w:rFonts w:ascii="Times New Roman" w:hAnsi="Times New Roman" w:cs="Times New Roman"/>
          <w:b/>
          <w:bCs/>
          <w:sz w:val="24"/>
          <w:szCs w:val="24"/>
        </w:rPr>
        <w:t xml:space="preserve"> dhe </w:t>
      </w:r>
      <w:r w:rsidR="003578EB" w:rsidRPr="002C2666">
        <w:rPr>
          <w:rFonts w:ascii="Times New Roman" w:hAnsi="Times New Roman" w:cs="Times New Roman"/>
          <w:b/>
          <w:bCs/>
          <w:sz w:val="24"/>
          <w:szCs w:val="24"/>
        </w:rPr>
        <w:t>shoqër</w:t>
      </w:r>
      <w:r w:rsidRPr="002C2666">
        <w:rPr>
          <w:rFonts w:ascii="Times New Roman" w:hAnsi="Times New Roman" w:cs="Times New Roman"/>
          <w:b/>
          <w:bCs/>
          <w:sz w:val="24"/>
          <w:szCs w:val="24"/>
        </w:rPr>
        <w:t>itë e transportit detar</w:t>
      </w:r>
    </w:p>
    <w:p w14:paraId="6AC2EEEE" w14:textId="77777777" w:rsidR="00F207E1" w:rsidRPr="002C2666" w:rsidRDefault="00F207E1" w:rsidP="000B5553">
      <w:pPr>
        <w:spacing w:after="0" w:line="240" w:lineRule="auto"/>
        <w:jc w:val="both"/>
        <w:rPr>
          <w:rFonts w:ascii="Times New Roman" w:hAnsi="Times New Roman" w:cs="Times New Roman"/>
          <w:sz w:val="24"/>
          <w:szCs w:val="24"/>
        </w:rPr>
      </w:pPr>
    </w:p>
    <w:p w14:paraId="41B5C261" w14:textId="31B398A1" w:rsidR="000B5553" w:rsidRPr="002C2666" w:rsidRDefault="000B5553" w:rsidP="000B5553">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Së bashku me informacionin e përfshirë në raportin vjetor të shkarkimeve, në përputhje me </w:t>
      </w:r>
      <w:r w:rsidR="00107946">
        <w:rPr>
          <w:rFonts w:ascii="Times New Roman" w:hAnsi="Times New Roman" w:cs="Times New Roman"/>
          <w:sz w:val="24"/>
          <w:szCs w:val="24"/>
        </w:rPr>
        <w:t>Shtojc</w:t>
      </w:r>
      <w:r w:rsidR="00107946" w:rsidRPr="002C2666">
        <w:rPr>
          <w:rFonts w:ascii="Times New Roman" w:hAnsi="Times New Roman" w:cs="Times New Roman"/>
          <w:sz w:val="24"/>
          <w:szCs w:val="24"/>
        </w:rPr>
        <w:t>ë</w:t>
      </w:r>
      <w:r w:rsidR="00107946">
        <w:rPr>
          <w:rFonts w:ascii="Times New Roman" w:hAnsi="Times New Roman" w:cs="Times New Roman"/>
          <w:sz w:val="24"/>
          <w:szCs w:val="24"/>
        </w:rPr>
        <w:t>n</w:t>
      </w:r>
      <w:r w:rsidR="00107946" w:rsidRPr="002C2666">
        <w:rPr>
          <w:rFonts w:ascii="Times New Roman" w:hAnsi="Times New Roman" w:cs="Times New Roman"/>
          <w:sz w:val="24"/>
          <w:szCs w:val="24"/>
        </w:rPr>
        <w:t xml:space="preserve"> </w:t>
      </w:r>
      <w:r w:rsidRPr="002C2666">
        <w:rPr>
          <w:rFonts w:ascii="Times New Roman" w:hAnsi="Times New Roman" w:cs="Times New Roman"/>
          <w:sz w:val="24"/>
          <w:szCs w:val="24"/>
        </w:rPr>
        <w:t xml:space="preserve">X të kësaj rregulloreje, </w:t>
      </w:r>
      <w:r w:rsidR="000101AC" w:rsidRPr="002C2666">
        <w:rPr>
          <w:rFonts w:ascii="Times New Roman" w:hAnsi="Times New Roman" w:cs="Times New Roman"/>
          <w:sz w:val="24"/>
          <w:szCs w:val="24"/>
        </w:rPr>
        <w:t xml:space="preserve">për çdo lëndë djegëse </w:t>
      </w:r>
      <w:r w:rsidR="00CE265F" w:rsidRPr="002C2666">
        <w:rPr>
          <w:rFonts w:ascii="Times New Roman" w:hAnsi="Times New Roman" w:cs="Times New Roman"/>
          <w:sz w:val="24"/>
          <w:szCs w:val="24"/>
        </w:rPr>
        <w:t>të</w:t>
      </w:r>
      <w:r w:rsidR="00C1251C" w:rsidRPr="002C2666">
        <w:rPr>
          <w:rFonts w:ascii="Times New Roman" w:hAnsi="Times New Roman" w:cs="Times New Roman"/>
          <w:sz w:val="24"/>
          <w:szCs w:val="24"/>
        </w:rPr>
        <w:t xml:space="preserve"> përkufiz</w:t>
      </w:r>
      <w:r w:rsidR="00CE265F" w:rsidRPr="002C2666">
        <w:rPr>
          <w:rFonts w:ascii="Times New Roman" w:hAnsi="Times New Roman" w:cs="Times New Roman"/>
          <w:sz w:val="24"/>
          <w:szCs w:val="24"/>
        </w:rPr>
        <w:t xml:space="preserve">uar sipas nenit 3 pikës </w:t>
      </w:r>
      <w:r w:rsidR="00F33534" w:rsidRPr="002C2666">
        <w:rPr>
          <w:rFonts w:ascii="Times New Roman" w:hAnsi="Times New Roman" w:cs="Times New Roman"/>
          <w:sz w:val="24"/>
          <w:szCs w:val="24"/>
        </w:rPr>
        <w:t>40 të ligjit nr. 155/2020 “Për ndryshimet klimatike”, i ndryshuar</w:t>
      </w:r>
      <w:r w:rsidR="00C91C6A" w:rsidRPr="002C2666">
        <w:rPr>
          <w:rFonts w:ascii="Times New Roman" w:hAnsi="Times New Roman" w:cs="Times New Roman"/>
          <w:sz w:val="24"/>
          <w:szCs w:val="24"/>
        </w:rPr>
        <w:t>,</w:t>
      </w:r>
      <w:r w:rsidR="00C1251C" w:rsidRPr="002C2666">
        <w:rPr>
          <w:rFonts w:ascii="Times New Roman" w:hAnsi="Times New Roman" w:cs="Times New Roman"/>
          <w:sz w:val="24"/>
          <w:szCs w:val="24"/>
        </w:rPr>
        <w:t xml:space="preserve"> </w:t>
      </w:r>
      <w:r w:rsidR="00F33534" w:rsidRPr="002C2666">
        <w:rPr>
          <w:rFonts w:ascii="Times New Roman" w:hAnsi="Times New Roman" w:cs="Times New Roman"/>
          <w:sz w:val="24"/>
          <w:szCs w:val="24"/>
        </w:rPr>
        <w:t xml:space="preserve">të blerë nga operatori, ky i fundit </w:t>
      </w:r>
      <w:r w:rsidRPr="002C2666">
        <w:rPr>
          <w:rFonts w:ascii="Times New Roman" w:hAnsi="Times New Roman" w:cs="Times New Roman"/>
          <w:sz w:val="24"/>
          <w:szCs w:val="24"/>
        </w:rPr>
        <w:t>duhet të paraqesë, informacionin vijues:</w:t>
      </w:r>
    </w:p>
    <w:p w14:paraId="048FAAB6" w14:textId="77777777" w:rsidR="000B5553" w:rsidRPr="002C2666" w:rsidRDefault="000B5553" w:rsidP="000B5553">
      <w:pPr>
        <w:spacing w:after="0" w:line="240" w:lineRule="auto"/>
        <w:jc w:val="both"/>
        <w:rPr>
          <w:rFonts w:ascii="Times New Roman" w:hAnsi="Times New Roman" w:cs="Times New Roman"/>
          <w:sz w:val="24"/>
          <w:szCs w:val="24"/>
        </w:rPr>
      </w:pPr>
    </w:p>
    <w:p w14:paraId="74EEE3F8" w14:textId="68F96799" w:rsidR="000B5553" w:rsidRPr="002C2666" w:rsidRDefault="000B5553" w:rsidP="000B5553">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a) emrin, adresën dhe numrin unik të lejes</w:t>
      </w:r>
      <w:r w:rsidR="00C91C6A" w:rsidRPr="002C2666">
        <w:rPr>
          <w:rFonts w:ascii="Times New Roman" w:hAnsi="Times New Roman" w:cs="Times New Roman"/>
          <w:sz w:val="24"/>
          <w:szCs w:val="24"/>
        </w:rPr>
        <w:t>/licencës/autorizimit</w:t>
      </w:r>
      <w:r w:rsidRPr="002C2666">
        <w:rPr>
          <w:rFonts w:ascii="Times New Roman" w:hAnsi="Times New Roman" w:cs="Times New Roman"/>
          <w:sz w:val="24"/>
          <w:szCs w:val="24"/>
        </w:rPr>
        <w:t xml:space="preserve"> të furnizuesit të </w:t>
      </w:r>
      <w:r w:rsidR="00C91C6A" w:rsidRPr="002C2666">
        <w:rPr>
          <w:rFonts w:ascii="Times New Roman" w:hAnsi="Times New Roman" w:cs="Times New Roman"/>
          <w:sz w:val="24"/>
          <w:szCs w:val="24"/>
        </w:rPr>
        <w:t>lëndës djegëse</w:t>
      </w:r>
      <w:r w:rsidRPr="002C2666">
        <w:rPr>
          <w:rFonts w:ascii="Times New Roman" w:hAnsi="Times New Roman" w:cs="Times New Roman"/>
          <w:sz w:val="24"/>
          <w:szCs w:val="24"/>
        </w:rPr>
        <w:t xml:space="preserve">, i cili është i </w:t>
      </w:r>
      <w:r w:rsidR="00AE087D" w:rsidRPr="002C2666">
        <w:rPr>
          <w:rFonts w:ascii="Times New Roman" w:hAnsi="Times New Roman" w:cs="Times New Roman"/>
          <w:sz w:val="24"/>
          <w:szCs w:val="24"/>
        </w:rPr>
        <w:t>përkufizuar</w:t>
      </w:r>
      <w:r w:rsidRPr="002C2666">
        <w:rPr>
          <w:rFonts w:ascii="Times New Roman" w:hAnsi="Times New Roman" w:cs="Times New Roman"/>
          <w:sz w:val="24"/>
          <w:szCs w:val="24"/>
        </w:rPr>
        <w:t xml:space="preserve"> si subjekt i rregulluar</w:t>
      </w:r>
      <w:r w:rsidR="00AE087D" w:rsidRPr="002C2666">
        <w:rPr>
          <w:rFonts w:ascii="Times New Roman" w:hAnsi="Times New Roman" w:cs="Times New Roman"/>
          <w:sz w:val="24"/>
          <w:szCs w:val="24"/>
        </w:rPr>
        <w:t xml:space="preserve"> në përputhje me parashikimet e nenit 3 pikës 4</w:t>
      </w:r>
      <w:r w:rsidR="00464894" w:rsidRPr="002C2666">
        <w:rPr>
          <w:rFonts w:ascii="Times New Roman" w:hAnsi="Times New Roman" w:cs="Times New Roman"/>
          <w:sz w:val="24"/>
          <w:szCs w:val="24"/>
        </w:rPr>
        <w:t>2</w:t>
      </w:r>
      <w:r w:rsidR="00AE087D" w:rsidRPr="002C2666">
        <w:rPr>
          <w:rFonts w:ascii="Times New Roman" w:hAnsi="Times New Roman" w:cs="Times New Roman"/>
          <w:sz w:val="24"/>
          <w:szCs w:val="24"/>
        </w:rPr>
        <w:t xml:space="preserve"> të ligjit nr. 155/2020 “Për ndryshimet klimatike”, i ndryshuar</w:t>
      </w:r>
      <w:r w:rsidRPr="002C2666">
        <w:rPr>
          <w:rFonts w:ascii="Times New Roman" w:hAnsi="Times New Roman" w:cs="Times New Roman"/>
          <w:sz w:val="24"/>
          <w:szCs w:val="24"/>
        </w:rPr>
        <w:t>.</w:t>
      </w:r>
      <w:r w:rsidR="00464894" w:rsidRPr="002C2666">
        <w:rPr>
          <w:rFonts w:ascii="Times New Roman" w:hAnsi="Times New Roman" w:cs="Times New Roman"/>
          <w:sz w:val="24"/>
          <w:szCs w:val="24"/>
        </w:rPr>
        <w:t xml:space="preserve"> </w:t>
      </w:r>
      <w:r w:rsidRPr="002C2666">
        <w:rPr>
          <w:rFonts w:ascii="Times New Roman" w:hAnsi="Times New Roman" w:cs="Times New Roman"/>
          <w:sz w:val="24"/>
          <w:szCs w:val="24"/>
        </w:rPr>
        <w:t xml:space="preserve">Në rastet kur furnizuesi i </w:t>
      </w:r>
      <w:r w:rsidR="00464894" w:rsidRPr="002C2666">
        <w:rPr>
          <w:rFonts w:ascii="Times New Roman" w:hAnsi="Times New Roman" w:cs="Times New Roman"/>
          <w:sz w:val="24"/>
          <w:szCs w:val="24"/>
        </w:rPr>
        <w:t>lëndës djegëse</w:t>
      </w:r>
      <w:r w:rsidRPr="002C2666">
        <w:rPr>
          <w:rFonts w:ascii="Times New Roman" w:hAnsi="Times New Roman" w:cs="Times New Roman"/>
          <w:sz w:val="24"/>
          <w:szCs w:val="24"/>
        </w:rPr>
        <w:t xml:space="preserve"> nuk është subjekt i rregulluar, operator</w:t>
      </w:r>
      <w:r w:rsidR="00F41799" w:rsidRPr="002C2666">
        <w:rPr>
          <w:rFonts w:ascii="Times New Roman" w:hAnsi="Times New Roman" w:cs="Times New Roman"/>
          <w:sz w:val="24"/>
          <w:szCs w:val="24"/>
        </w:rPr>
        <w:t>ët</w:t>
      </w:r>
      <w:r w:rsidRPr="002C2666">
        <w:rPr>
          <w:rFonts w:ascii="Times New Roman" w:hAnsi="Times New Roman" w:cs="Times New Roman"/>
          <w:sz w:val="24"/>
          <w:szCs w:val="24"/>
        </w:rPr>
        <w:t xml:space="preserve"> duhet të paraqes</w:t>
      </w:r>
      <w:r w:rsidR="00F41799" w:rsidRPr="002C2666">
        <w:rPr>
          <w:rFonts w:ascii="Times New Roman" w:hAnsi="Times New Roman" w:cs="Times New Roman"/>
          <w:sz w:val="24"/>
          <w:szCs w:val="24"/>
        </w:rPr>
        <w:t>in</w:t>
      </w:r>
      <w:r w:rsidRPr="002C2666">
        <w:rPr>
          <w:rFonts w:ascii="Times New Roman" w:hAnsi="Times New Roman" w:cs="Times New Roman"/>
          <w:sz w:val="24"/>
          <w:szCs w:val="24"/>
        </w:rPr>
        <w:t xml:space="preserve">, kur është e mundur, një listë të të gjithë furnizuesve të </w:t>
      </w:r>
      <w:r w:rsidR="00F25BE7" w:rsidRPr="002C2666">
        <w:rPr>
          <w:rFonts w:ascii="Times New Roman" w:hAnsi="Times New Roman" w:cs="Times New Roman"/>
          <w:sz w:val="24"/>
          <w:szCs w:val="24"/>
        </w:rPr>
        <w:t>lëndëve djegëse</w:t>
      </w:r>
      <w:r w:rsidRPr="002C2666">
        <w:rPr>
          <w:rFonts w:ascii="Times New Roman" w:hAnsi="Times New Roman" w:cs="Times New Roman"/>
          <w:sz w:val="24"/>
          <w:szCs w:val="24"/>
        </w:rPr>
        <w:t xml:space="preserve">, duke filluar nga furnizuesit e drejtpërdrejtë të </w:t>
      </w:r>
      <w:r w:rsidR="00F25BE7" w:rsidRPr="002C2666">
        <w:rPr>
          <w:rFonts w:ascii="Times New Roman" w:hAnsi="Times New Roman" w:cs="Times New Roman"/>
          <w:sz w:val="24"/>
          <w:szCs w:val="24"/>
        </w:rPr>
        <w:t>lëndës djegëse</w:t>
      </w:r>
      <w:r w:rsidRPr="002C2666">
        <w:rPr>
          <w:rFonts w:ascii="Times New Roman" w:hAnsi="Times New Roman" w:cs="Times New Roman"/>
          <w:sz w:val="24"/>
          <w:szCs w:val="24"/>
        </w:rPr>
        <w:t xml:space="preserve"> deri te subjekti i rregulluar, duke përfshirë emrin, adresën dhe numrin unik të lejes</w:t>
      </w:r>
      <w:r w:rsidR="00F25BE7" w:rsidRPr="002C2666">
        <w:rPr>
          <w:rFonts w:ascii="Times New Roman" w:hAnsi="Times New Roman" w:cs="Times New Roman"/>
          <w:sz w:val="24"/>
          <w:szCs w:val="24"/>
        </w:rPr>
        <w:t>/ licencës/autorizimit</w:t>
      </w:r>
      <w:r w:rsidRPr="002C2666">
        <w:rPr>
          <w:rFonts w:ascii="Times New Roman" w:hAnsi="Times New Roman" w:cs="Times New Roman"/>
          <w:sz w:val="24"/>
          <w:szCs w:val="24"/>
        </w:rPr>
        <w:t xml:space="preserve"> </w:t>
      </w:r>
      <w:r w:rsidR="00F25BE7" w:rsidRPr="002C2666">
        <w:rPr>
          <w:rFonts w:ascii="Times New Roman" w:hAnsi="Times New Roman" w:cs="Times New Roman"/>
          <w:sz w:val="24"/>
          <w:szCs w:val="24"/>
        </w:rPr>
        <w:t>t</w:t>
      </w:r>
      <w:r w:rsidRPr="002C2666">
        <w:rPr>
          <w:rFonts w:ascii="Times New Roman" w:hAnsi="Times New Roman" w:cs="Times New Roman"/>
          <w:sz w:val="24"/>
          <w:szCs w:val="24"/>
        </w:rPr>
        <w:t>ë secilit;</w:t>
      </w:r>
    </w:p>
    <w:p w14:paraId="6B2D8A26" w14:textId="77777777" w:rsidR="000B5553" w:rsidRPr="002C2666" w:rsidRDefault="000B5553" w:rsidP="000B5553">
      <w:pPr>
        <w:spacing w:after="0" w:line="240" w:lineRule="auto"/>
        <w:jc w:val="both"/>
        <w:rPr>
          <w:rFonts w:ascii="Times New Roman" w:hAnsi="Times New Roman" w:cs="Times New Roman"/>
          <w:sz w:val="24"/>
          <w:szCs w:val="24"/>
        </w:rPr>
      </w:pPr>
    </w:p>
    <w:p w14:paraId="0BAC8E0B" w14:textId="1C2EEF8F" w:rsidR="000B5553" w:rsidRPr="002C2666" w:rsidRDefault="000B5553" w:rsidP="000B5553">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b) llojet dhe sasitë e </w:t>
      </w:r>
      <w:r w:rsidR="00A721C3" w:rsidRPr="002C2666">
        <w:rPr>
          <w:rFonts w:ascii="Times New Roman" w:hAnsi="Times New Roman" w:cs="Times New Roman"/>
          <w:sz w:val="24"/>
          <w:szCs w:val="24"/>
        </w:rPr>
        <w:t>lëndëve djegëse</w:t>
      </w:r>
      <w:r w:rsidRPr="002C2666">
        <w:rPr>
          <w:rFonts w:ascii="Times New Roman" w:hAnsi="Times New Roman" w:cs="Times New Roman"/>
          <w:sz w:val="24"/>
          <w:szCs w:val="24"/>
        </w:rPr>
        <w:t xml:space="preserve"> të </w:t>
      </w:r>
      <w:r w:rsidR="00205DE8" w:rsidRPr="002C2666">
        <w:rPr>
          <w:rFonts w:ascii="Times New Roman" w:hAnsi="Times New Roman" w:cs="Times New Roman"/>
          <w:sz w:val="24"/>
          <w:szCs w:val="24"/>
        </w:rPr>
        <w:t xml:space="preserve">blera </w:t>
      </w:r>
      <w:r w:rsidRPr="002C2666">
        <w:rPr>
          <w:rFonts w:ascii="Times New Roman" w:hAnsi="Times New Roman" w:cs="Times New Roman"/>
          <w:sz w:val="24"/>
          <w:szCs w:val="24"/>
        </w:rPr>
        <w:t xml:space="preserve">nga secili furnizues i përmendur në </w:t>
      </w:r>
      <w:r w:rsidR="00A721C3" w:rsidRPr="002C2666">
        <w:rPr>
          <w:rFonts w:ascii="Times New Roman" w:hAnsi="Times New Roman" w:cs="Times New Roman"/>
          <w:sz w:val="24"/>
          <w:szCs w:val="24"/>
        </w:rPr>
        <w:t>shkronjën</w:t>
      </w:r>
      <w:r w:rsidRPr="002C2666">
        <w:rPr>
          <w:rFonts w:ascii="Times New Roman" w:hAnsi="Times New Roman" w:cs="Times New Roman"/>
          <w:sz w:val="24"/>
          <w:szCs w:val="24"/>
        </w:rPr>
        <w:t xml:space="preserve"> (a)</w:t>
      </w:r>
      <w:r w:rsidR="00A721C3" w:rsidRPr="002C2666">
        <w:rPr>
          <w:rFonts w:ascii="Times New Roman" w:hAnsi="Times New Roman" w:cs="Times New Roman"/>
          <w:sz w:val="24"/>
          <w:szCs w:val="24"/>
        </w:rPr>
        <w:t xml:space="preserve"> më sipër</w:t>
      </w:r>
      <w:r w:rsidRPr="002C2666">
        <w:rPr>
          <w:rFonts w:ascii="Times New Roman" w:hAnsi="Times New Roman" w:cs="Times New Roman"/>
          <w:sz w:val="24"/>
          <w:szCs w:val="24"/>
        </w:rPr>
        <w:t>, gjatë periudhës përkatëse të raportimit;</w:t>
      </w:r>
    </w:p>
    <w:p w14:paraId="14C95B8D" w14:textId="77777777" w:rsidR="000B5553" w:rsidRPr="002C2666" w:rsidRDefault="000B5553" w:rsidP="000B5553">
      <w:pPr>
        <w:spacing w:after="0" w:line="240" w:lineRule="auto"/>
        <w:jc w:val="both"/>
        <w:rPr>
          <w:rFonts w:ascii="Times New Roman" w:hAnsi="Times New Roman" w:cs="Times New Roman"/>
          <w:sz w:val="24"/>
          <w:szCs w:val="24"/>
        </w:rPr>
      </w:pPr>
    </w:p>
    <w:p w14:paraId="75D1F3AA" w14:textId="2F1D76A6" w:rsidR="000B5553" w:rsidRPr="002C2666" w:rsidRDefault="000B5553" w:rsidP="000B5553">
      <w:pPr>
        <w:spacing w:after="0" w:line="240" w:lineRule="auto"/>
        <w:jc w:val="both"/>
        <w:rPr>
          <w:rFonts w:ascii="Times New Roman" w:hAnsi="Times New Roman" w:cs="Times New Roman"/>
          <w:sz w:val="24"/>
          <w:szCs w:val="24"/>
        </w:rPr>
      </w:pPr>
      <w:r w:rsidRPr="002C2666">
        <w:rPr>
          <w:rFonts w:ascii="Times New Roman" w:hAnsi="Times New Roman" w:cs="Times New Roman"/>
          <w:sz w:val="24"/>
          <w:szCs w:val="24"/>
        </w:rPr>
        <w:t xml:space="preserve">c) sasinë e karburantit të përdorur për aktivitetet e përcaktuara në </w:t>
      </w:r>
      <w:r w:rsidR="00205DE8" w:rsidRPr="002C2666">
        <w:rPr>
          <w:rFonts w:ascii="Times New Roman" w:hAnsi="Times New Roman" w:cs="Times New Roman"/>
          <w:sz w:val="24"/>
          <w:szCs w:val="24"/>
        </w:rPr>
        <w:t xml:space="preserve">Shtojcën II, </w:t>
      </w:r>
      <w:r w:rsidR="005E50FA" w:rsidRPr="002C2666">
        <w:rPr>
          <w:rFonts w:ascii="Times New Roman" w:hAnsi="Times New Roman" w:cs="Times New Roman"/>
          <w:sz w:val="24"/>
          <w:szCs w:val="24"/>
        </w:rPr>
        <w:t>të ligjit nr. 155/2020 “Për ndryshimet klimatike”, i ndryshuar</w:t>
      </w:r>
      <w:r w:rsidRPr="002C2666">
        <w:rPr>
          <w:rFonts w:ascii="Times New Roman" w:hAnsi="Times New Roman" w:cs="Times New Roman"/>
          <w:sz w:val="24"/>
          <w:szCs w:val="24"/>
        </w:rPr>
        <w:t xml:space="preserve">, </w:t>
      </w:r>
      <w:r w:rsidR="00C8430C" w:rsidRPr="002C2666">
        <w:rPr>
          <w:rFonts w:ascii="Times New Roman" w:hAnsi="Times New Roman" w:cs="Times New Roman"/>
          <w:sz w:val="24"/>
          <w:szCs w:val="24"/>
        </w:rPr>
        <w:t>që është blerë nga</w:t>
      </w:r>
      <w:r w:rsidRPr="002C2666">
        <w:rPr>
          <w:rFonts w:ascii="Times New Roman" w:hAnsi="Times New Roman" w:cs="Times New Roman"/>
          <w:sz w:val="24"/>
          <w:szCs w:val="24"/>
        </w:rPr>
        <w:t xml:space="preserve"> secili furnizues </w:t>
      </w:r>
      <w:r w:rsidR="00C8430C" w:rsidRPr="002C2666">
        <w:rPr>
          <w:rFonts w:ascii="Times New Roman" w:hAnsi="Times New Roman" w:cs="Times New Roman"/>
          <w:sz w:val="24"/>
          <w:szCs w:val="24"/>
        </w:rPr>
        <w:t>lënde djegëse</w:t>
      </w:r>
      <w:r w:rsidRPr="002C2666">
        <w:rPr>
          <w:rFonts w:ascii="Times New Roman" w:hAnsi="Times New Roman" w:cs="Times New Roman"/>
          <w:sz w:val="24"/>
          <w:szCs w:val="24"/>
        </w:rPr>
        <w:t>, gjatë periudhës përkatëse të raportimit.</w:t>
      </w:r>
    </w:p>
    <w:p w14:paraId="136491CC" w14:textId="77777777" w:rsidR="005F083E" w:rsidRPr="002C2666" w:rsidRDefault="005F083E" w:rsidP="002311B9">
      <w:pPr>
        <w:spacing w:after="0" w:line="240" w:lineRule="auto"/>
        <w:jc w:val="both"/>
        <w:rPr>
          <w:rFonts w:ascii="Times New Roman" w:hAnsi="Times New Roman" w:cs="Times New Roman"/>
          <w:sz w:val="24"/>
          <w:szCs w:val="24"/>
        </w:rPr>
      </w:pPr>
    </w:p>
    <w:p w14:paraId="5E4DD23A" w14:textId="77777777" w:rsidR="005F083E" w:rsidRPr="002C2666" w:rsidRDefault="005F083E" w:rsidP="002311B9">
      <w:pPr>
        <w:spacing w:after="0" w:line="240" w:lineRule="auto"/>
        <w:jc w:val="both"/>
        <w:rPr>
          <w:rFonts w:ascii="Times New Roman" w:hAnsi="Times New Roman" w:cs="Times New Roman"/>
          <w:sz w:val="24"/>
          <w:szCs w:val="24"/>
        </w:rPr>
      </w:pPr>
    </w:p>
    <w:p w14:paraId="4FCAA6C0" w14:textId="77777777" w:rsidR="005F083E" w:rsidRDefault="005F083E" w:rsidP="002311B9">
      <w:pPr>
        <w:spacing w:after="0" w:line="240" w:lineRule="auto"/>
        <w:jc w:val="both"/>
        <w:rPr>
          <w:rFonts w:ascii="Times New Roman" w:hAnsi="Times New Roman" w:cs="Times New Roman"/>
          <w:sz w:val="24"/>
          <w:szCs w:val="24"/>
        </w:rPr>
      </w:pPr>
    </w:p>
    <w:p w14:paraId="2EE9FCEC" w14:textId="77777777" w:rsidR="002B37EA" w:rsidRPr="002C2666" w:rsidRDefault="002B37EA" w:rsidP="002311B9">
      <w:pPr>
        <w:spacing w:after="0" w:line="240" w:lineRule="auto"/>
        <w:jc w:val="both"/>
        <w:rPr>
          <w:rFonts w:ascii="Times New Roman" w:hAnsi="Times New Roman" w:cs="Times New Roman"/>
          <w:sz w:val="24"/>
          <w:szCs w:val="24"/>
        </w:rPr>
      </w:pPr>
    </w:p>
    <w:p w14:paraId="42E872A4" w14:textId="77777777" w:rsidR="005F083E" w:rsidRPr="002C2666" w:rsidRDefault="005F083E" w:rsidP="002311B9">
      <w:pPr>
        <w:spacing w:after="0" w:line="240" w:lineRule="auto"/>
        <w:jc w:val="both"/>
        <w:rPr>
          <w:rFonts w:ascii="Times New Roman" w:hAnsi="Times New Roman" w:cs="Times New Roman"/>
          <w:sz w:val="24"/>
          <w:szCs w:val="24"/>
        </w:rPr>
      </w:pPr>
    </w:p>
    <w:p w14:paraId="37F69C66" w14:textId="77777777" w:rsidR="005F083E" w:rsidRPr="002C2666" w:rsidRDefault="005F083E" w:rsidP="002311B9">
      <w:pPr>
        <w:spacing w:after="0" w:line="240" w:lineRule="auto"/>
        <w:jc w:val="both"/>
        <w:rPr>
          <w:rFonts w:ascii="Times New Roman" w:hAnsi="Times New Roman" w:cs="Times New Roman"/>
          <w:sz w:val="24"/>
          <w:szCs w:val="24"/>
        </w:rPr>
      </w:pPr>
    </w:p>
    <w:p w14:paraId="056B6DF2" w14:textId="77777777" w:rsidR="005F083E" w:rsidRPr="002C2666" w:rsidRDefault="005F083E" w:rsidP="002311B9">
      <w:pPr>
        <w:spacing w:after="0" w:line="240" w:lineRule="auto"/>
        <w:jc w:val="both"/>
        <w:rPr>
          <w:rFonts w:ascii="Times New Roman" w:hAnsi="Times New Roman" w:cs="Times New Roman"/>
          <w:sz w:val="24"/>
          <w:szCs w:val="24"/>
        </w:rPr>
      </w:pPr>
    </w:p>
    <w:p w14:paraId="273E1D06" w14:textId="77777777" w:rsidR="005F083E" w:rsidRPr="002C2666" w:rsidRDefault="005F083E" w:rsidP="00D54672">
      <w:pPr>
        <w:spacing w:after="0" w:line="240" w:lineRule="auto"/>
        <w:jc w:val="center"/>
        <w:rPr>
          <w:rFonts w:ascii="Times New Roman" w:hAnsi="Times New Roman" w:cs="Times New Roman"/>
          <w:sz w:val="24"/>
          <w:szCs w:val="24"/>
        </w:rPr>
      </w:pPr>
    </w:p>
    <w:p w14:paraId="45671142" w14:textId="77777777" w:rsidR="005F083E" w:rsidRPr="002C2666" w:rsidRDefault="005F083E" w:rsidP="002311B9">
      <w:pPr>
        <w:spacing w:after="0" w:line="240" w:lineRule="auto"/>
        <w:jc w:val="both"/>
        <w:rPr>
          <w:rFonts w:ascii="Times New Roman" w:hAnsi="Times New Roman" w:cs="Times New Roman"/>
          <w:sz w:val="24"/>
          <w:szCs w:val="24"/>
        </w:rPr>
      </w:pPr>
    </w:p>
    <w:p w14:paraId="1840B6BA" w14:textId="77777777" w:rsidR="005F083E" w:rsidRDefault="005F083E" w:rsidP="002311B9">
      <w:pPr>
        <w:spacing w:after="0" w:line="240" w:lineRule="auto"/>
        <w:jc w:val="both"/>
        <w:rPr>
          <w:rFonts w:ascii="Times New Roman" w:hAnsi="Times New Roman" w:cs="Times New Roman"/>
          <w:sz w:val="24"/>
          <w:szCs w:val="24"/>
        </w:rPr>
      </w:pPr>
    </w:p>
    <w:p w14:paraId="14CFB47E" w14:textId="77777777" w:rsidR="006A20D3" w:rsidRDefault="006A20D3" w:rsidP="002311B9">
      <w:pPr>
        <w:spacing w:after="0" w:line="240" w:lineRule="auto"/>
        <w:jc w:val="both"/>
        <w:rPr>
          <w:rFonts w:ascii="Times New Roman" w:hAnsi="Times New Roman" w:cs="Times New Roman"/>
          <w:sz w:val="24"/>
          <w:szCs w:val="24"/>
        </w:rPr>
      </w:pPr>
    </w:p>
    <w:p w14:paraId="092CFA34" w14:textId="77777777" w:rsidR="006A20D3" w:rsidRDefault="006A20D3" w:rsidP="002311B9">
      <w:pPr>
        <w:spacing w:after="0" w:line="240" w:lineRule="auto"/>
        <w:jc w:val="both"/>
        <w:rPr>
          <w:rFonts w:ascii="Times New Roman" w:hAnsi="Times New Roman" w:cs="Times New Roman"/>
          <w:sz w:val="24"/>
          <w:szCs w:val="24"/>
        </w:rPr>
      </w:pPr>
    </w:p>
    <w:p w14:paraId="49A28B42" w14:textId="77777777" w:rsidR="006A20D3" w:rsidRDefault="006A20D3" w:rsidP="002311B9">
      <w:pPr>
        <w:spacing w:after="0" w:line="240" w:lineRule="auto"/>
        <w:jc w:val="both"/>
        <w:rPr>
          <w:rFonts w:ascii="Times New Roman" w:hAnsi="Times New Roman" w:cs="Times New Roman"/>
          <w:sz w:val="24"/>
          <w:szCs w:val="24"/>
        </w:rPr>
      </w:pPr>
    </w:p>
    <w:p w14:paraId="799479FD" w14:textId="77777777" w:rsidR="006A20D3" w:rsidRDefault="006A20D3" w:rsidP="002311B9">
      <w:pPr>
        <w:spacing w:after="0" w:line="240" w:lineRule="auto"/>
        <w:jc w:val="both"/>
        <w:rPr>
          <w:rFonts w:ascii="Times New Roman" w:hAnsi="Times New Roman" w:cs="Times New Roman"/>
          <w:sz w:val="24"/>
          <w:szCs w:val="24"/>
        </w:rPr>
      </w:pPr>
    </w:p>
    <w:p w14:paraId="401A1218" w14:textId="77777777" w:rsidR="006A20D3" w:rsidRDefault="006A20D3" w:rsidP="002311B9">
      <w:pPr>
        <w:spacing w:after="0" w:line="240" w:lineRule="auto"/>
        <w:jc w:val="both"/>
        <w:rPr>
          <w:rFonts w:ascii="Times New Roman" w:hAnsi="Times New Roman" w:cs="Times New Roman"/>
          <w:sz w:val="24"/>
          <w:szCs w:val="24"/>
        </w:rPr>
      </w:pPr>
    </w:p>
    <w:p w14:paraId="5A45D163" w14:textId="77777777" w:rsidR="006A20D3" w:rsidRDefault="006A20D3" w:rsidP="002311B9">
      <w:pPr>
        <w:spacing w:after="0" w:line="240" w:lineRule="auto"/>
        <w:jc w:val="both"/>
        <w:rPr>
          <w:rFonts w:ascii="Times New Roman" w:hAnsi="Times New Roman" w:cs="Times New Roman"/>
          <w:sz w:val="24"/>
          <w:szCs w:val="24"/>
        </w:rPr>
      </w:pPr>
    </w:p>
    <w:p w14:paraId="7127DFBA" w14:textId="77777777" w:rsidR="006A20D3" w:rsidRDefault="006A20D3" w:rsidP="002311B9">
      <w:pPr>
        <w:spacing w:after="0" w:line="240" w:lineRule="auto"/>
        <w:jc w:val="both"/>
        <w:rPr>
          <w:rFonts w:ascii="Times New Roman" w:hAnsi="Times New Roman" w:cs="Times New Roman"/>
          <w:sz w:val="24"/>
          <w:szCs w:val="24"/>
        </w:rPr>
      </w:pPr>
    </w:p>
    <w:p w14:paraId="69A93C8B" w14:textId="77777777" w:rsidR="006A20D3" w:rsidRDefault="006A20D3" w:rsidP="002311B9">
      <w:pPr>
        <w:spacing w:after="0" w:line="240" w:lineRule="auto"/>
        <w:jc w:val="both"/>
        <w:rPr>
          <w:rFonts w:ascii="Times New Roman" w:hAnsi="Times New Roman" w:cs="Times New Roman"/>
          <w:sz w:val="24"/>
          <w:szCs w:val="24"/>
        </w:rPr>
      </w:pPr>
    </w:p>
    <w:p w14:paraId="4A0E756F" w14:textId="77777777" w:rsidR="006A20D3" w:rsidRDefault="006A20D3" w:rsidP="002311B9">
      <w:pPr>
        <w:spacing w:after="0" w:line="240" w:lineRule="auto"/>
        <w:jc w:val="both"/>
        <w:rPr>
          <w:rFonts w:ascii="Times New Roman" w:hAnsi="Times New Roman" w:cs="Times New Roman"/>
          <w:sz w:val="24"/>
          <w:szCs w:val="24"/>
        </w:rPr>
      </w:pPr>
    </w:p>
    <w:p w14:paraId="0EA522ED" w14:textId="77777777" w:rsidR="006A20D3" w:rsidRDefault="006A20D3" w:rsidP="002311B9">
      <w:pPr>
        <w:spacing w:after="0" w:line="240" w:lineRule="auto"/>
        <w:jc w:val="both"/>
        <w:rPr>
          <w:rFonts w:ascii="Times New Roman" w:hAnsi="Times New Roman" w:cs="Times New Roman"/>
          <w:sz w:val="24"/>
          <w:szCs w:val="24"/>
        </w:rPr>
      </w:pPr>
    </w:p>
    <w:p w14:paraId="3FB6E6DF" w14:textId="77777777" w:rsidR="006A20D3" w:rsidRDefault="006A20D3" w:rsidP="002311B9">
      <w:pPr>
        <w:spacing w:after="0" w:line="240" w:lineRule="auto"/>
        <w:jc w:val="both"/>
        <w:rPr>
          <w:rFonts w:ascii="Times New Roman" w:hAnsi="Times New Roman" w:cs="Times New Roman"/>
          <w:sz w:val="24"/>
          <w:szCs w:val="24"/>
        </w:rPr>
      </w:pPr>
    </w:p>
    <w:p w14:paraId="7EFCE504" w14:textId="77777777" w:rsidR="006A20D3" w:rsidRDefault="006A20D3" w:rsidP="002311B9">
      <w:pPr>
        <w:spacing w:after="0" w:line="240" w:lineRule="auto"/>
        <w:jc w:val="both"/>
        <w:rPr>
          <w:rFonts w:ascii="Times New Roman" w:hAnsi="Times New Roman" w:cs="Times New Roman"/>
          <w:sz w:val="24"/>
          <w:szCs w:val="24"/>
        </w:rPr>
      </w:pPr>
    </w:p>
    <w:p w14:paraId="0EBE71B3" w14:textId="77777777" w:rsidR="006A20D3" w:rsidRDefault="006A20D3" w:rsidP="002311B9">
      <w:pPr>
        <w:spacing w:after="0" w:line="240" w:lineRule="auto"/>
        <w:jc w:val="both"/>
        <w:rPr>
          <w:rFonts w:ascii="Times New Roman" w:hAnsi="Times New Roman" w:cs="Times New Roman"/>
          <w:sz w:val="24"/>
          <w:szCs w:val="24"/>
        </w:rPr>
      </w:pPr>
    </w:p>
    <w:p w14:paraId="1DBFF789" w14:textId="77777777" w:rsidR="006A20D3" w:rsidRDefault="006A20D3" w:rsidP="002311B9">
      <w:pPr>
        <w:spacing w:after="0" w:line="240" w:lineRule="auto"/>
        <w:jc w:val="both"/>
        <w:rPr>
          <w:rFonts w:ascii="Times New Roman" w:hAnsi="Times New Roman" w:cs="Times New Roman"/>
          <w:sz w:val="24"/>
          <w:szCs w:val="24"/>
        </w:rPr>
      </w:pPr>
    </w:p>
    <w:p w14:paraId="67F6F80A" w14:textId="77777777" w:rsidR="006A20D3" w:rsidRDefault="006A20D3" w:rsidP="002311B9">
      <w:pPr>
        <w:spacing w:after="0" w:line="240" w:lineRule="auto"/>
        <w:jc w:val="both"/>
        <w:rPr>
          <w:rFonts w:ascii="Times New Roman" w:hAnsi="Times New Roman" w:cs="Times New Roman"/>
          <w:sz w:val="24"/>
          <w:szCs w:val="24"/>
        </w:rPr>
      </w:pPr>
    </w:p>
    <w:p w14:paraId="7ACA5682" w14:textId="77777777" w:rsidR="006A20D3" w:rsidRPr="006A20D3" w:rsidRDefault="006A20D3" w:rsidP="006A20D3">
      <w:pPr>
        <w:spacing w:after="0" w:line="240" w:lineRule="auto"/>
        <w:jc w:val="center"/>
        <w:rPr>
          <w:rFonts w:ascii="Times New Roman" w:hAnsi="Times New Roman" w:cs="Times New Roman"/>
          <w:b/>
          <w:bCs/>
          <w:sz w:val="24"/>
          <w:szCs w:val="24"/>
        </w:rPr>
      </w:pPr>
      <w:r w:rsidRPr="006A20D3">
        <w:rPr>
          <w:rFonts w:ascii="Times New Roman" w:hAnsi="Times New Roman" w:cs="Times New Roman"/>
          <w:b/>
          <w:bCs/>
          <w:sz w:val="24"/>
          <w:szCs w:val="24"/>
        </w:rPr>
        <w:t>SHTOJCA Xb</w:t>
      </w:r>
    </w:p>
    <w:p w14:paraId="3F65A4E6" w14:textId="77777777" w:rsidR="006A20D3" w:rsidRPr="006A20D3" w:rsidRDefault="006A20D3" w:rsidP="006A20D3">
      <w:pPr>
        <w:spacing w:after="0" w:line="240" w:lineRule="auto"/>
        <w:jc w:val="center"/>
        <w:rPr>
          <w:rFonts w:ascii="Times New Roman" w:hAnsi="Times New Roman" w:cs="Times New Roman"/>
          <w:b/>
          <w:bCs/>
          <w:sz w:val="24"/>
          <w:szCs w:val="24"/>
        </w:rPr>
      </w:pPr>
      <w:r w:rsidRPr="006A20D3">
        <w:rPr>
          <w:rFonts w:ascii="Times New Roman" w:hAnsi="Times New Roman" w:cs="Times New Roman"/>
          <w:b/>
          <w:bCs/>
          <w:sz w:val="24"/>
          <w:szCs w:val="24"/>
        </w:rPr>
        <w:t xml:space="preserve">Raportet mbi lëndët djegëse të hedhura për konsum nga subjektet e rregulluara </w:t>
      </w:r>
    </w:p>
    <w:p w14:paraId="3973E625" w14:textId="77777777" w:rsidR="006A20D3" w:rsidRPr="006A20D3" w:rsidRDefault="006A20D3" w:rsidP="006A20D3">
      <w:pPr>
        <w:spacing w:after="0" w:line="240" w:lineRule="auto"/>
        <w:jc w:val="both"/>
        <w:rPr>
          <w:rFonts w:ascii="Times New Roman" w:hAnsi="Times New Roman" w:cs="Times New Roman"/>
          <w:sz w:val="24"/>
          <w:szCs w:val="24"/>
        </w:rPr>
      </w:pPr>
    </w:p>
    <w:p w14:paraId="2E50E412" w14:textId="77777777" w:rsidR="006A20D3" w:rsidRPr="006A20D3" w:rsidRDefault="006A20D3" w:rsidP="006A20D3">
      <w:pPr>
        <w:spacing w:after="0" w:line="240" w:lineRule="auto"/>
        <w:jc w:val="both"/>
        <w:rPr>
          <w:rFonts w:ascii="Times New Roman" w:hAnsi="Times New Roman" w:cs="Times New Roman"/>
          <w:sz w:val="24"/>
          <w:szCs w:val="24"/>
        </w:rPr>
      </w:pPr>
      <w:r w:rsidRPr="006A20D3">
        <w:rPr>
          <w:rFonts w:ascii="Times New Roman" w:hAnsi="Times New Roman" w:cs="Times New Roman"/>
          <w:sz w:val="24"/>
          <w:szCs w:val="24"/>
        </w:rPr>
        <w:t>Së bashku me informacionin e përfshirë në raportin vjetor të shkarkimeve, në përputhje me Shtojcën X të kësaj rregulloreje, për çdo lëndë djegëse të blerë, të përkufizuar sipas nenit 3 pikës 40 të ligjit nr. 155/2020 “Për ndryshimet klimatike”, i ndryshuar,:</w:t>
      </w:r>
    </w:p>
    <w:p w14:paraId="704A5D14" w14:textId="77777777" w:rsidR="006A20D3" w:rsidRPr="006A20D3" w:rsidRDefault="006A20D3" w:rsidP="006A20D3">
      <w:pPr>
        <w:spacing w:after="0" w:line="240" w:lineRule="auto"/>
        <w:rPr>
          <w:rFonts w:ascii="Times New Roman" w:hAnsi="Times New Roman" w:cs="Times New Roman"/>
          <w:sz w:val="24"/>
          <w:szCs w:val="24"/>
        </w:rPr>
      </w:pPr>
    </w:p>
    <w:p w14:paraId="6FE1C099" w14:textId="77777777" w:rsidR="006A20D3" w:rsidRPr="006A20D3" w:rsidRDefault="006A20D3" w:rsidP="006A20D3">
      <w:pPr>
        <w:spacing w:after="0" w:line="240" w:lineRule="auto"/>
        <w:jc w:val="both"/>
        <w:rPr>
          <w:rFonts w:ascii="Times New Roman" w:hAnsi="Times New Roman" w:cs="Times New Roman"/>
          <w:sz w:val="24"/>
          <w:szCs w:val="24"/>
        </w:rPr>
      </w:pPr>
      <w:r w:rsidRPr="006A20D3">
        <w:rPr>
          <w:rFonts w:ascii="Times New Roman" w:hAnsi="Times New Roman" w:cs="Times New Roman"/>
          <w:sz w:val="24"/>
          <w:szCs w:val="24"/>
        </w:rPr>
        <w:t>a) emrin, adresën dhe numrin unik të autorizimit për shkarkimet GES të operatorit të instalimit, dhe kur është e zbatueshme të lejes/licencës/autorizimit të operatorit të avionit dhe shoqërisë së transportit detar për të cilin është hedhur për konsum lënda djegëse. Në rastet e tjera kur lënda dejgëse shkon për përdorimin fundor në sektorët e mbuluar nga Shtojca II, Pjesa A, B dhe C e Ligjit nr. 155/2020 “Për ndryshimet klimatike”, i ndryshuar, subjekti i rregulluar paraqet kur është e disponueshme, listën e të gjithë konsumatorëve të lëndëve djegëse, duke filluar nga blerësi i drejtpërdrejtë deri tek operatori i instalimit, duke përfshirë emrin, adresën dhe numrin unik të autorizimit për shkarkimet GES të secilit, kur kjo nuk shkakton një barrë administrative jo proporcionale;</w:t>
      </w:r>
    </w:p>
    <w:p w14:paraId="60C77A8E" w14:textId="77777777" w:rsidR="006A20D3" w:rsidRPr="00290978" w:rsidRDefault="006A20D3" w:rsidP="006A20D3">
      <w:pPr>
        <w:spacing w:after="0" w:line="240" w:lineRule="auto"/>
        <w:jc w:val="both"/>
        <w:rPr>
          <w:rFonts w:ascii="Times New Roman" w:hAnsi="Times New Roman" w:cs="Times New Roman"/>
          <w:sz w:val="24"/>
          <w:szCs w:val="24"/>
        </w:rPr>
      </w:pPr>
    </w:p>
    <w:p w14:paraId="42A6A2FF" w14:textId="70CF6E4D" w:rsidR="006A20D3" w:rsidRPr="00290978" w:rsidRDefault="006A20D3" w:rsidP="006A20D3">
      <w:pPr>
        <w:spacing w:after="0" w:line="240" w:lineRule="auto"/>
        <w:jc w:val="both"/>
        <w:rPr>
          <w:rFonts w:ascii="Times New Roman" w:hAnsi="Times New Roman" w:cs="Times New Roman"/>
          <w:sz w:val="24"/>
          <w:szCs w:val="24"/>
        </w:rPr>
      </w:pPr>
      <w:r w:rsidRPr="00290978">
        <w:rPr>
          <w:rFonts w:ascii="Times New Roman" w:hAnsi="Times New Roman" w:cs="Times New Roman"/>
          <w:sz w:val="24"/>
          <w:szCs w:val="24"/>
        </w:rPr>
        <w:t>b) llojet dhe sasitë e lëndëve djegëse të shitura për secilin blerës të përmendur në shkronjën (a) më sipër gjatë periudhës përkatëse të raportimit.</w:t>
      </w:r>
    </w:p>
    <w:p w14:paraId="609F6FFF" w14:textId="77777777" w:rsidR="006A20D3" w:rsidRPr="00290978" w:rsidRDefault="006A20D3" w:rsidP="006A20D3">
      <w:pPr>
        <w:spacing w:after="0" w:line="240" w:lineRule="auto"/>
        <w:jc w:val="both"/>
        <w:rPr>
          <w:rFonts w:ascii="Times New Roman" w:hAnsi="Times New Roman" w:cs="Times New Roman"/>
          <w:sz w:val="24"/>
          <w:szCs w:val="24"/>
        </w:rPr>
      </w:pPr>
    </w:p>
    <w:p w14:paraId="0DC7DC65" w14:textId="1FFDA493" w:rsidR="006A20D3" w:rsidRPr="00290978" w:rsidRDefault="006A20D3" w:rsidP="006A20D3">
      <w:pPr>
        <w:spacing w:after="0" w:line="240" w:lineRule="auto"/>
        <w:jc w:val="both"/>
        <w:rPr>
          <w:rFonts w:ascii="Times New Roman" w:hAnsi="Times New Roman" w:cs="Times New Roman"/>
          <w:sz w:val="24"/>
          <w:szCs w:val="24"/>
        </w:rPr>
      </w:pPr>
      <w:r w:rsidRPr="00290978">
        <w:rPr>
          <w:rFonts w:ascii="Times New Roman" w:hAnsi="Times New Roman" w:cs="Times New Roman"/>
          <w:sz w:val="24"/>
          <w:szCs w:val="24"/>
        </w:rPr>
        <w:t xml:space="preserve">c) sasia e lëndës djegëse e përdorur për veprimtaritë e përmendura në </w:t>
      </w:r>
      <w:r w:rsidRPr="006A20D3">
        <w:rPr>
          <w:rFonts w:ascii="Times New Roman" w:hAnsi="Times New Roman" w:cs="Times New Roman"/>
          <w:sz w:val="24"/>
          <w:szCs w:val="24"/>
        </w:rPr>
        <w:t>Shtojc</w:t>
      </w:r>
      <w:r w:rsidRPr="00290978">
        <w:rPr>
          <w:rFonts w:ascii="Times New Roman" w:hAnsi="Times New Roman" w:cs="Times New Roman"/>
          <w:sz w:val="24"/>
          <w:szCs w:val="24"/>
        </w:rPr>
        <w:t>ën</w:t>
      </w:r>
      <w:r w:rsidRPr="006A20D3">
        <w:rPr>
          <w:rFonts w:ascii="Times New Roman" w:hAnsi="Times New Roman" w:cs="Times New Roman"/>
          <w:sz w:val="24"/>
          <w:szCs w:val="24"/>
        </w:rPr>
        <w:t xml:space="preserve"> II, Pjesa A, B dhe C e Ligjit nr. 155/2020 “Për ndryshimet klimatike”, i ndryshuar,</w:t>
      </w:r>
      <w:r w:rsidRPr="00290978">
        <w:rPr>
          <w:rFonts w:ascii="Times New Roman" w:hAnsi="Times New Roman" w:cs="Times New Roman"/>
          <w:sz w:val="24"/>
          <w:szCs w:val="24"/>
        </w:rPr>
        <w:t xml:space="preserve"> për secilin blerës të përmendur në pikën (a) më sipër gjatë periudhës përkatëse të raportimit.</w:t>
      </w:r>
    </w:p>
    <w:p w14:paraId="29426CCF" w14:textId="77777777" w:rsidR="006A20D3" w:rsidRPr="006A20D3" w:rsidRDefault="006A20D3" w:rsidP="006A20D3">
      <w:pPr>
        <w:spacing w:after="0" w:line="240" w:lineRule="auto"/>
        <w:jc w:val="both"/>
        <w:rPr>
          <w:rFonts w:ascii="Times New Roman" w:hAnsi="Times New Roman" w:cs="Times New Roman"/>
          <w:sz w:val="24"/>
          <w:szCs w:val="24"/>
        </w:rPr>
      </w:pPr>
    </w:p>
    <w:p w14:paraId="441B5DFD" w14:textId="77777777" w:rsidR="005F083E" w:rsidRPr="006A20D3" w:rsidRDefault="005F083E" w:rsidP="006A20D3">
      <w:pPr>
        <w:spacing w:after="0" w:line="240" w:lineRule="auto"/>
        <w:jc w:val="both"/>
        <w:rPr>
          <w:rFonts w:ascii="Times New Roman" w:hAnsi="Times New Roman" w:cs="Times New Roman"/>
          <w:sz w:val="24"/>
          <w:szCs w:val="24"/>
        </w:rPr>
      </w:pPr>
    </w:p>
    <w:p w14:paraId="1AA2D254" w14:textId="77777777" w:rsidR="005F083E" w:rsidRPr="002C2666" w:rsidRDefault="005F083E" w:rsidP="002311B9">
      <w:pPr>
        <w:spacing w:after="0" w:line="240" w:lineRule="auto"/>
        <w:jc w:val="both"/>
        <w:rPr>
          <w:rFonts w:ascii="Times New Roman" w:hAnsi="Times New Roman" w:cs="Times New Roman"/>
          <w:sz w:val="24"/>
          <w:szCs w:val="24"/>
        </w:rPr>
      </w:pPr>
    </w:p>
    <w:p w14:paraId="047D61E5" w14:textId="77777777" w:rsidR="005F083E" w:rsidRPr="002C2666" w:rsidRDefault="005F083E" w:rsidP="002311B9">
      <w:pPr>
        <w:spacing w:after="0" w:line="240" w:lineRule="auto"/>
        <w:jc w:val="both"/>
        <w:rPr>
          <w:rFonts w:ascii="Times New Roman" w:hAnsi="Times New Roman" w:cs="Times New Roman"/>
          <w:sz w:val="24"/>
          <w:szCs w:val="24"/>
        </w:rPr>
      </w:pPr>
    </w:p>
    <w:p w14:paraId="69462CCB" w14:textId="77777777" w:rsidR="005F083E" w:rsidRPr="002C2666" w:rsidRDefault="005F083E" w:rsidP="002311B9">
      <w:pPr>
        <w:spacing w:after="0" w:line="240" w:lineRule="auto"/>
        <w:jc w:val="both"/>
        <w:rPr>
          <w:rFonts w:ascii="Times New Roman" w:hAnsi="Times New Roman" w:cs="Times New Roman"/>
          <w:sz w:val="24"/>
          <w:szCs w:val="24"/>
        </w:rPr>
      </w:pPr>
    </w:p>
    <w:p w14:paraId="35E96CE6" w14:textId="77777777" w:rsidR="005F083E" w:rsidRPr="002C2666" w:rsidRDefault="005F083E" w:rsidP="002311B9">
      <w:pPr>
        <w:spacing w:after="0" w:line="240" w:lineRule="auto"/>
        <w:jc w:val="both"/>
        <w:rPr>
          <w:rFonts w:ascii="Times New Roman" w:hAnsi="Times New Roman" w:cs="Times New Roman"/>
          <w:sz w:val="24"/>
          <w:szCs w:val="24"/>
        </w:rPr>
      </w:pPr>
    </w:p>
    <w:p w14:paraId="77351421" w14:textId="77777777" w:rsidR="005F083E" w:rsidRPr="002C2666" w:rsidRDefault="005F083E" w:rsidP="002311B9">
      <w:pPr>
        <w:spacing w:after="0" w:line="240" w:lineRule="auto"/>
        <w:jc w:val="both"/>
        <w:rPr>
          <w:rFonts w:ascii="Times New Roman" w:hAnsi="Times New Roman" w:cs="Times New Roman"/>
          <w:sz w:val="24"/>
          <w:szCs w:val="24"/>
        </w:rPr>
      </w:pPr>
    </w:p>
    <w:p w14:paraId="7C18E53D" w14:textId="77777777" w:rsidR="005F083E" w:rsidRPr="002C2666" w:rsidRDefault="005F083E" w:rsidP="002311B9">
      <w:pPr>
        <w:spacing w:after="0" w:line="240" w:lineRule="auto"/>
        <w:jc w:val="both"/>
        <w:rPr>
          <w:rFonts w:ascii="Times New Roman" w:hAnsi="Times New Roman" w:cs="Times New Roman"/>
          <w:sz w:val="24"/>
          <w:szCs w:val="24"/>
        </w:rPr>
      </w:pPr>
    </w:p>
    <w:p w14:paraId="3ADDF3E3" w14:textId="77777777" w:rsidR="005F083E" w:rsidRPr="002C2666" w:rsidRDefault="005F083E" w:rsidP="002311B9">
      <w:pPr>
        <w:spacing w:after="0" w:line="240" w:lineRule="auto"/>
        <w:jc w:val="both"/>
        <w:rPr>
          <w:rFonts w:ascii="Times New Roman" w:hAnsi="Times New Roman" w:cs="Times New Roman"/>
          <w:sz w:val="24"/>
          <w:szCs w:val="24"/>
        </w:rPr>
      </w:pPr>
    </w:p>
    <w:p w14:paraId="14218810" w14:textId="77777777" w:rsidR="005F083E" w:rsidRPr="002C2666" w:rsidRDefault="005F083E" w:rsidP="002311B9">
      <w:pPr>
        <w:spacing w:after="0" w:line="240" w:lineRule="auto"/>
        <w:jc w:val="both"/>
        <w:rPr>
          <w:rFonts w:ascii="Times New Roman" w:hAnsi="Times New Roman" w:cs="Times New Roman"/>
          <w:sz w:val="24"/>
          <w:szCs w:val="24"/>
        </w:rPr>
      </w:pPr>
    </w:p>
    <w:p w14:paraId="178586F6" w14:textId="77777777" w:rsidR="005F083E" w:rsidRPr="002C2666" w:rsidRDefault="005F083E" w:rsidP="002311B9">
      <w:pPr>
        <w:spacing w:after="0" w:line="240" w:lineRule="auto"/>
        <w:jc w:val="both"/>
        <w:rPr>
          <w:rFonts w:ascii="Times New Roman" w:hAnsi="Times New Roman" w:cs="Times New Roman"/>
          <w:sz w:val="24"/>
          <w:szCs w:val="24"/>
        </w:rPr>
      </w:pPr>
    </w:p>
    <w:p w14:paraId="3D143EA3" w14:textId="77777777" w:rsidR="005F083E" w:rsidRPr="002C2666" w:rsidRDefault="005F083E" w:rsidP="002311B9">
      <w:pPr>
        <w:spacing w:after="0" w:line="240" w:lineRule="auto"/>
        <w:jc w:val="both"/>
        <w:rPr>
          <w:rFonts w:ascii="Times New Roman" w:hAnsi="Times New Roman" w:cs="Times New Roman"/>
          <w:sz w:val="24"/>
          <w:szCs w:val="24"/>
        </w:rPr>
      </w:pPr>
    </w:p>
    <w:p w14:paraId="549A8277" w14:textId="77777777" w:rsidR="005F083E" w:rsidRPr="002C2666" w:rsidRDefault="005F083E" w:rsidP="002311B9">
      <w:pPr>
        <w:spacing w:after="0" w:line="240" w:lineRule="auto"/>
        <w:jc w:val="both"/>
        <w:rPr>
          <w:rFonts w:ascii="Times New Roman" w:hAnsi="Times New Roman" w:cs="Times New Roman"/>
          <w:sz w:val="24"/>
          <w:szCs w:val="24"/>
        </w:rPr>
      </w:pPr>
    </w:p>
    <w:p w14:paraId="7893B7EF" w14:textId="59CE9C29" w:rsidR="005F083E" w:rsidRPr="002311B9" w:rsidRDefault="005F083E" w:rsidP="002311B9">
      <w:pPr>
        <w:spacing w:after="0" w:line="240" w:lineRule="auto"/>
        <w:jc w:val="both"/>
        <w:rPr>
          <w:rFonts w:ascii="Times New Roman" w:hAnsi="Times New Roman" w:cs="Times New Roman"/>
          <w:sz w:val="24"/>
          <w:szCs w:val="24"/>
        </w:rPr>
      </w:pPr>
    </w:p>
    <w:sectPr w:rsidR="005F083E" w:rsidRPr="002311B9" w:rsidSect="00004CB0">
      <w:headerReference w:type="default" r:id="rId25"/>
      <w:footerReference w:type="default" r:id="rId26"/>
      <w:pgSz w:w="11906" w:h="16838" w:code="9"/>
      <w:pgMar w:top="1710" w:right="1418" w:bottom="1276"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5C076" w14:textId="77777777" w:rsidR="00654B70" w:rsidRPr="002C2666" w:rsidRDefault="00654B70" w:rsidP="00E0714A">
      <w:r w:rsidRPr="002C2666">
        <w:separator/>
      </w:r>
    </w:p>
  </w:endnote>
  <w:endnote w:type="continuationSeparator" w:id="0">
    <w:p w14:paraId="4E45F50B" w14:textId="77777777" w:rsidR="00654B70" w:rsidRPr="002C2666" w:rsidRDefault="00654B70" w:rsidP="00E0714A">
      <w:r w:rsidRPr="002C26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445644"/>
      <w:docPartObj>
        <w:docPartGallery w:val="Page Numbers (Bottom of Page)"/>
        <w:docPartUnique/>
      </w:docPartObj>
    </w:sdtPr>
    <w:sdtEndPr/>
    <w:sdtContent>
      <w:p w14:paraId="63F45877" w14:textId="7E9037FC" w:rsidR="00675932" w:rsidRPr="002C2666" w:rsidRDefault="00675932">
        <w:pPr>
          <w:pStyle w:val="Footer"/>
          <w:jc w:val="right"/>
        </w:pPr>
        <w:r w:rsidRPr="002C2666">
          <w:fldChar w:fldCharType="begin"/>
        </w:r>
        <w:r w:rsidRPr="002C2666">
          <w:instrText xml:space="preserve"> PAGE   \* MERGEFORMAT </w:instrText>
        </w:r>
        <w:r w:rsidRPr="002C2666">
          <w:fldChar w:fldCharType="separate"/>
        </w:r>
        <w:r w:rsidRPr="002C2666">
          <w:t>2</w:t>
        </w:r>
        <w:r w:rsidRPr="002C2666">
          <w:fldChar w:fldCharType="end"/>
        </w:r>
      </w:p>
    </w:sdtContent>
  </w:sdt>
  <w:p w14:paraId="4B568875" w14:textId="77777777" w:rsidR="00675932" w:rsidRPr="002C2666" w:rsidRDefault="006759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48EAC" w14:textId="77777777" w:rsidR="00654B70" w:rsidRPr="002C2666" w:rsidRDefault="00654B70" w:rsidP="00E0714A">
      <w:r w:rsidRPr="002C2666">
        <w:separator/>
      </w:r>
    </w:p>
  </w:footnote>
  <w:footnote w:type="continuationSeparator" w:id="0">
    <w:p w14:paraId="70A2A1A2" w14:textId="77777777" w:rsidR="00654B70" w:rsidRPr="002C2666" w:rsidRDefault="00654B70" w:rsidP="00E0714A">
      <w:r w:rsidRPr="002C2666">
        <w:continuationSeparator/>
      </w:r>
    </w:p>
  </w:footnote>
  <w:footnote w:id="1">
    <w:p w14:paraId="09245AB6" w14:textId="54F0AA47" w:rsidR="001119B5" w:rsidRPr="002C2666" w:rsidRDefault="001119B5" w:rsidP="001119B5">
      <w:pPr>
        <w:pStyle w:val="FootnoteText"/>
        <w:jc w:val="both"/>
        <w:rPr>
          <w:noProof w:val="0"/>
        </w:rPr>
      </w:pPr>
      <w:r w:rsidRPr="002C2666">
        <w:rPr>
          <w:rStyle w:val="FootnoteReference"/>
          <w:noProof w:val="0"/>
        </w:rPr>
        <w:footnoteRef/>
      </w:r>
      <w:r w:rsidRPr="002C2666">
        <w:rPr>
          <w:noProof w:val="0"/>
        </w:rPr>
        <w:t xml:space="preserve"> Instituti Ndërkombëtar i Aluminit; Protokolli për Gazrat Serrë në Sektorin e Aluminit; tetor 2006; Agjencia e Shteteve të Bashkuara për Mbrojtjen e Mjedisit dhe Instituti Ndërkombëtar i Aluminit; Protokolli për Matjen e </w:t>
      </w:r>
      <w:r w:rsidR="006C0EE6" w:rsidRPr="002C2666">
        <w:rPr>
          <w:noProof w:val="0"/>
        </w:rPr>
        <w:t>Shkarkimeve</w:t>
      </w:r>
      <w:r w:rsidRPr="002C2666">
        <w:rPr>
          <w:noProof w:val="0"/>
        </w:rPr>
        <w:t xml:space="preserve"> të Tetrafluorometanit (CF₄) dhe Heksaﬂuoroetanit (C₂F₆) nga Prodhimi Parësor i Aluminit; prill 2008.</w:t>
      </w:r>
    </w:p>
    <w:p w14:paraId="7C746B3C" w14:textId="52B8A11A" w:rsidR="001119B5" w:rsidRPr="001119B5" w:rsidRDefault="001119B5">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15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2726"/>
    </w:tblGrid>
    <w:tr w:rsidR="00926755" w:rsidRPr="002C2666" w14:paraId="0FEC13D4" w14:textId="77777777" w:rsidTr="00926755">
      <w:tc>
        <w:tcPr>
          <w:tcW w:w="5000" w:type="pct"/>
        </w:tcPr>
        <w:p w14:paraId="76A415FA" w14:textId="4D8F8E8A" w:rsidR="00926755" w:rsidRPr="002C2666" w:rsidRDefault="00926755" w:rsidP="00703906">
          <w:pPr>
            <w:tabs>
              <w:tab w:val="right" w:pos="9356"/>
            </w:tabs>
            <w:ind w:right="-227"/>
            <w:jc w:val="right"/>
            <w:rPr>
              <w:rFonts w:eastAsia="Times New Roman" w:cs="Times New Roman"/>
              <w:sz w:val="20"/>
              <w:szCs w:val="20"/>
              <w:lang w:eastAsia="de-DE"/>
            </w:rPr>
          </w:pPr>
        </w:p>
      </w:tc>
    </w:tr>
  </w:tbl>
  <w:p w14:paraId="6EC1772B" w14:textId="77777777" w:rsidR="00703906" w:rsidRPr="002C2666" w:rsidRDefault="00703906">
    <w:pP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46EF7"/>
    <w:multiLevelType w:val="hybridMultilevel"/>
    <w:tmpl w:val="A0846A70"/>
    <w:lvl w:ilvl="0" w:tplc="EB6E69DE">
      <w:start w:val="1"/>
      <w:numFmt w:val="bullet"/>
      <w:lvlText w:val=""/>
      <w:lvlJc w:val="left"/>
      <w:pPr>
        <w:ind w:left="720" w:hanging="360"/>
      </w:pPr>
      <w:rPr>
        <w:rFonts w:ascii="Symbol" w:hAnsi="Symbol"/>
      </w:rPr>
    </w:lvl>
    <w:lvl w:ilvl="1" w:tplc="0B760E44">
      <w:start w:val="1"/>
      <w:numFmt w:val="bullet"/>
      <w:lvlText w:val=""/>
      <w:lvlJc w:val="left"/>
      <w:pPr>
        <w:ind w:left="720" w:hanging="360"/>
      </w:pPr>
      <w:rPr>
        <w:rFonts w:ascii="Symbol" w:hAnsi="Symbol"/>
      </w:rPr>
    </w:lvl>
    <w:lvl w:ilvl="2" w:tplc="ABE610EA">
      <w:start w:val="1"/>
      <w:numFmt w:val="bullet"/>
      <w:lvlText w:val=""/>
      <w:lvlJc w:val="left"/>
      <w:pPr>
        <w:ind w:left="720" w:hanging="360"/>
      </w:pPr>
      <w:rPr>
        <w:rFonts w:ascii="Symbol" w:hAnsi="Symbol"/>
      </w:rPr>
    </w:lvl>
    <w:lvl w:ilvl="3" w:tplc="52C255B2">
      <w:start w:val="1"/>
      <w:numFmt w:val="bullet"/>
      <w:lvlText w:val=""/>
      <w:lvlJc w:val="left"/>
      <w:pPr>
        <w:ind w:left="720" w:hanging="360"/>
      </w:pPr>
      <w:rPr>
        <w:rFonts w:ascii="Symbol" w:hAnsi="Symbol"/>
      </w:rPr>
    </w:lvl>
    <w:lvl w:ilvl="4" w:tplc="072EC7FC">
      <w:start w:val="1"/>
      <w:numFmt w:val="bullet"/>
      <w:lvlText w:val=""/>
      <w:lvlJc w:val="left"/>
      <w:pPr>
        <w:ind w:left="720" w:hanging="360"/>
      </w:pPr>
      <w:rPr>
        <w:rFonts w:ascii="Symbol" w:hAnsi="Symbol"/>
      </w:rPr>
    </w:lvl>
    <w:lvl w:ilvl="5" w:tplc="C966E3E4">
      <w:start w:val="1"/>
      <w:numFmt w:val="bullet"/>
      <w:lvlText w:val=""/>
      <w:lvlJc w:val="left"/>
      <w:pPr>
        <w:ind w:left="720" w:hanging="360"/>
      </w:pPr>
      <w:rPr>
        <w:rFonts w:ascii="Symbol" w:hAnsi="Symbol"/>
      </w:rPr>
    </w:lvl>
    <w:lvl w:ilvl="6" w:tplc="526E99A2">
      <w:start w:val="1"/>
      <w:numFmt w:val="bullet"/>
      <w:lvlText w:val=""/>
      <w:lvlJc w:val="left"/>
      <w:pPr>
        <w:ind w:left="720" w:hanging="360"/>
      </w:pPr>
      <w:rPr>
        <w:rFonts w:ascii="Symbol" w:hAnsi="Symbol"/>
      </w:rPr>
    </w:lvl>
    <w:lvl w:ilvl="7" w:tplc="78DABEC8">
      <w:start w:val="1"/>
      <w:numFmt w:val="bullet"/>
      <w:lvlText w:val=""/>
      <w:lvlJc w:val="left"/>
      <w:pPr>
        <w:ind w:left="720" w:hanging="360"/>
      </w:pPr>
      <w:rPr>
        <w:rFonts w:ascii="Symbol" w:hAnsi="Symbol"/>
      </w:rPr>
    </w:lvl>
    <w:lvl w:ilvl="8" w:tplc="88687EF8">
      <w:start w:val="1"/>
      <w:numFmt w:val="bullet"/>
      <w:lvlText w:val=""/>
      <w:lvlJc w:val="left"/>
      <w:pPr>
        <w:ind w:left="720" w:hanging="360"/>
      </w:pPr>
      <w:rPr>
        <w:rFonts w:ascii="Symbol" w:hAnsi="Symbol"/>
      </w:rPr>
    </w:lvl>
  </w:abstractNum>
  <w:abstractNum w:abstractNumId="1" w15:restartNumberingAfterBreak="0">
    <w:nsid w:val="131F470B"/>
    <w:multiLevelType w:val="hybridMultilevel"/>
    <w:tmpl w:val="25185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7353B"/>
    <w:multiLevelType w:val="hybridMultilevel"/>
    <w:tmpl w:val="94F61B2E"/>
    <w:lvl w:ilvl="0" w:tplc="25AA5F62">
      <w:start w:val="1"/>
      <w:numFmt w:val="bullet"/>
      <w:lvlText w:val=""/>
      <w:lvlJc w:val="left"/>
      <w:pPr>
        <w:ind w:left="1080" w:hanging="360"/>
      </w:pPr>
      <w:rPr>
        <w:rFonts w:ascii="Symbol" w:hAnsi="Symbol"/>
      </w:rPr>
    </w:lvl>
    <w:lvl w:ilvl="1" w:tplc="A0CC1EB6">
      <w:start w:val="1"/>
      <w:numFmt w:val="bullet"/>
      <w:lvlText w:val=""/>
      <w:lvlJc w:val="left"/>
      <w:pPr>
        <w:ind w:left="1080" w:hanging="360"/>
      </w:pPr>
      <w:rPr>
        <w:rFonts w:ascii="Symbol" w:hAnsi="Symbol"/>
      </w:rPr>
    </w:lvl>
    <w:lvl w:ilvl="2" w:tplc="A49C6A24">
      <w:start w:val="1"/>
      <w:numFmt w:val="bullet"/>
      <w:lvlText w:val=""/>
      <w:lvlJc w:val="left"/>
      <w:pPr>
        <w:ind w:left="1080" w:hanging="360"/>
      </w:pPr>
      <w:rPr>
        <w:rFonts w:ascii="Symbol" w:hAnsi="Symbol"/>
      </w:rPr>
    </w:lvl>
    <w:lvl w:ilvl="3" w:tplc="47B0B614">
      <w:start w:val="1"/>
      <w:numFmt w:val="bullet"/>
      <w:lvlText w:val=""/>
      <w:lvlJc w:val="left"/>
      <w:pPr>
        <w:ind w:left="1080" w:hanging="360"/>
      </w:pPr>
      <w:rPr>
        <w:rFonts w:ascii="Symbol" w:hAnsi="Symbol"/>
      </w:rPr>
    </w:lvl>
    <w:lvl w:ilvl="4" w:tplc="AE38126C">
      <w:start w:val="1"/>
      <w:numFmt w:val="bullet"/>
      <w:lvlText w:val=""/>
      <w:lvlJc w:val="left"/>
      <w:pPr>
        <w:ind w:left="1080" w:hanging="360"/>
      </w:pPr>
      <w:rPr>
        <w:rFonts w:ascii="Symbol" w:hAnsi="Symbol"/>
      </w:rPr>
    </w:lvl>
    <w:lvl w:ilvl="5" w:tplc="34B2EED0">
      <w:start w:val="1"/>
      <w:numFmt w:val="bullet"/>
      <w:lvlText w:val=""/>
      <w:lvlJc w:val="left"/>
      <w:pPr>
        <w:ind w:left="1080" w:hanging="360"/>
      </w:pPr>
      <w:rPr>
        <w:rFonts w:ascii="Symbol" w:hAnsi="Symbol"/>
      </w:rPr>
    </w:lvl>
    <w:lvl w:ilvl="6" w:tplc="46F0E0EA">
      <w:start w:val="1"/>
      <w:numFmt w:val="bullet"/>
      <w:lvlText w:val=""/>
      <w:lvlJc w:val="left"/>
      <w:pPr>
        <w:ind w:left="1080" w:hanging="360"/>
      </w:pPr>
      <w:rPr>
        <w:rFonts w:ascii="Symbol" w:hAnsi="Symbol"/>
      </w:rPr>
    </w:lvl>
    <w:lvl w:ilvl="7" w:tplc="1F929A06">
      <w:start w:val="1"/>
      <w:numFmt w:val="bullet"/>
      <w:lvlText w:val=""/>
      <w:lvlJc w:val="left"/>
      <w:pPr>
        <w:ind w:left="1080" w:hanging="360"/>
      </w:pPr>
      <w:rPr>
        <w:rFonts w:ascii="Symbol" w:hAnsi="Symbol"/>
      </w:rPr>
    </w:lvl>
    <w:lvl w:ilvl="8" w:tplc="426A3728">
      <w:start w:val="1"/>
      <w:numFmt w:val="bullet"/>
      <w:lvlText w:val=""/>
      <w:lvlJc w:val="left"/>
      <w:pPr>
        <w:ind w:left="1080" w:hanging="360"/>
      </w:pPr>
      <w:rPr>
        <w:rFonts w:ascii="Symbol" w:hAnsi="Symbol"/>
      </w:rPr>
    </w:lvl>
  </w:abstractNum>
  <w:abstractNum w:abstractNumId="3" w15:restartNumberingAfterBreak="0">
    <w:nsid w:val="1CE52E04"/>
    <w:multiLevelType w:val="hybridMultilevel"/>
    <w:tmpl w:val="1D92BF68"/>
    <w:lvl w:ilvl="0" w:tplc="846A6356">
      <w:start w:val="1"/>
      <w:numFmt w:val="decimal"/>
      <w:lvlText w:val="%1."/>
      <w:lvlJc w:val="left"/>
      <w:pPr>
        <w:ind w:left="1020" w:hanging="360"/>
      </w:pPr>
    </w:lvl>
    <w:lvl w:ilvl="1" w:tplc="3406595C">
      <w:start w:val="1"/>
      <w:numFmt w:val="decimal"/>
      <w:lvlText w:val="%2."/>
      <w:lvlJc w:val="left"/>
      <w:pPr>
        <w:ind w:left="1020" w:hanging="360"/>
      </w:pPr>
    </w:lvl>
    <w:lvl w:ilvl="2" w:tplc="8D2A0090">
      <w:start w:val="1"/>
      <w:numFmt w:val="decimal"/>
      <w:lvlText w:val="%3."/>
      <w:lvlJc w:val="left"/>
      <w:pPr>
        <w:ind w:left="1020" w:hanging="360"/>
      </w:pPr>
    </w:lvl>
    <w:lvl w:ilvl="3" w:tplc="CF986FCA">
      <w:start w:val="1"/>
      <w:numFmt w:val="decimal"/>
      <w:lvlText w:val="%4."/>
      <w:lvlJc w:val="left"/>
      <w:pPr>
        <w:ind w:left="1020" w:hanging="360"/>
      </w:pPr>
    </w:lvl>
    <w:lvl w:ilvl="4" w:tplc="22E2A0CA">
      <w:start w:val="1"/>
      <w:numFmt w:val="decimal"/>
      <w:lvlText w:val="%5."/>
      <w:lvlJc w:val="left"/>
      <w:pPr>
        <w:ind w:left="1020" w:hanging="360"/>
      </w:pPr>
    </w:lvl>
    <w:lvl w:ilvl="5" w:tplc="123277A0">
      <w:start w:val="1"/>
      <w:numFmt w:val="decimal"/>
      <w:lvlText w:val="%6."/>
      <w:lvlJc w:val="left"/>
      <w:pPr>
        <w:ind w:left="1020" w:hanging="360"/>
      </w:pPr>
    </w:lvl>
    <w:lvl w:ilvl="6" w:tplc="973C47B0">
      <w:start w:val="1"/>
      <w:numFmt w:val="decimal"/>
      <w:lvlText w:val="%7."/>
      <w:lvlJc w:val="left"/>
      <w:pPr>
        <w:ind w:left="1020" w:hanging="360"/>
      </w:pPr>
    </w:lvl>
    <w:lvl w:ilvl="7" w:tplc="7856FA82">
      <w:start w:val="1"/>
      <w:numFmt w:val="decimal"/>
      <w:lvlText w:val="%8."/>
      <w:lvlJc w:val="left"/>
      <w:pPr>
        <w:ind w:left="1020" w:hanging="360"/>
      </w:pPr>
    </w:lvl>
    <w:lvl w:ilvl="8" w:tplc="E6F851F0">
      <w:start w:val="1"/>
      <w:numFmt w:val="decimal"/>
      <w:lvlText w:val="%9."/>
      <w:lvlJc w:val="left"/>
      <w:pPr>
        <w:ind w:left="1020" w:hanging="360"/>
      </w:pPr>
    </w:lvl>
  </w:abstractNum>
  <w:abstractNum w:abstractNumId="4" w15:restartNumberingAfterBreak="0">
    <w:nsid w:val="1E1961F4"/>
    <w:multiLevelType w:val="hybridMultilevel"/>
    <w:tmpl w:val="2EAA76E2"/>
    <w:lvl w:ilvl="0" w:tplc="5972C4B0">
      <w:start w:val="1"/>
      <w:numFmt w:val="bullet"/>
      <w:lvlText w:val=""/>
      <w:lvlJc w:val="left"/>
      <w:pPr>
        <w:ind w:left="720" w:hanging="360"/>
      </w:pPr>
      <w:rPr>
        <w:rFonts w:ascii="Symbol" w:hAnsi="Symbol"/>
      </w:rPr>
    </w:lvl>
    <w:lvl w:ilvl="1" w:tplc="185E2072">
      <w:start w:val="1"/>
      <w:numFmt w:val="bullet"/>
      <w:lvlText w:val=""/>
      <w:lvlJc w:val="left"/>
      <w:pPr>
        <w:ind w:left="720" w:hanging="360"/>
      </w:pPr>
      <w:rPr>
        <w:rFonts w:ascii="Symbol" w:hAnsi="Symbol"/>
      </w:rPr>
    </w:lvl>
    <w:lvl w:ilvl="2" w:tplc="F6FA99D4">
      <w:start w:val="1"/>
      <w:numFmt w:val="bullet"/>
      <w:lvlText w:val=""/>
      <w:lvlJc w:val="left"/>
      <w:pPr>
        <w:ind w:left="720" w:hanging="360"/>
      </w:pPr>
      <w:rPr>
        <w:rFonts w:ascii="Symbol" w:hAnsi="Symbol"/>
      </w:rPr>
    </w:lvl>
    <w:lvl w:ilvl="3" w:tplc="E57EA1EE">
      <w:start w:val="1"/>
      <w:numFmt w:val="bullet"/>
      <w:lvlText w:val=""/>
      <w:lvlJc w:val="left"/>
      <w:pPr>
        <w:ind w:left="720" w:hanging="360"/>
      </w:pPr>
      <w:rPr>
        <w:rFonts w:ascii="Symbol" w:hAnsi="Symbol"/>
      </w:rPr>
    </w:lvl>
    <w:lvl w:ilvl="4" w:tplc="CB762236">
      <w:start w:val="1"/>
      <w:numFmt w:val="bullet"/>
      <w:lvlText w:val=""/>
      <w:lvlJc w:val="left"/>
      <w:pPr>
        <w:ind w:left="720" w:hanging="360"/>
      </w:pPr>
      <w:rPr>
        <w:rFonts w:ascii="Symbol" w:hAnsi="Symbol"/>
      </w:rPr>
    </w:lvl>
    <w:lvl w:ilvl="5" w:tplc="B6D0F5CC">
      <w:start w:val="1"/>
      <w:numFmt w:val="bullet"/>
      <w:lvlText w:val=""/>
      <w:lvlJc w:val="left"/>
      <w:pPr>
        <w:ind w:left="720" w:hanging="360"/>
      </w:pPr>
      <w:rPr>
        <w:rFonts w:ascii="Symbol" w:hAnsi="Symbol"/>
      </w:rPr>
    </w:lvl>
    <w:lvl w:ilvl="6" w:tplc="1C4013CA">
      <w:start w:val="1"/>
      <w:numFmt w:val="bullet"/>
      <w:lvlText w:val=""/>
      <w:lvlJc w:val="left"/>
      <w:pPr>
        <w:ind w:left="720" w:hanging="360"/>
      </w:pPr>
      <w:rPr>
        <w:rFonts w:ascii="Symbol" w:hAnsi="Symbol"/>
      </w:rPr>
    </w:lvl>
    <w:lvl w:ilvl="7" w:tplc="A89CFFFA">
      <w:start w:val="1"/>
      <w:numFmt w:val="bullet"/>
      <w:lvlText w:val=""/>
      <w:lvlJc w:val="left"/>
      <w:pPr>
        <w:ind w:left="720" w:hanging="360"/>
      </w:pPr>
      <w:rPr>
        <w:rFonts w:ascii="Symbol" w:hAnsi="Symbol"/>
      </w:rPr>
    </w:lvl>
    <w:lvl w:ilvl="8" w:tplc="C450AD08">
      <w:start w:val="1"/>
      <w:numFmt w:val="bullet"/>
      <w:lvlText w:val=""/>
      <w:lvlJc w:val="left"/>
      <w:pPr>
        <w:ind w:left="720" w:hanging="360"/>
      </w:pPr>
      <w:rPr>
        <w:rFonts w:ascii="Symbol" w:hAnsi="Symbol"/>
      </w:rPr>
    </w:lvl>
  </w:abstractNum>
  <w:abstractNum w:abstractNumId="5" w15:restartNumberingAfterBreak="0">
    <w:nsid w:val="1F227FDD"/>
    <w:multiLevelType w:val="hybridMultilevel"/>
    <w:tmpl w:val="4E9AE382"/>
    <w:lvl w:ilvl="0" w:tplc="802474C6">
      <w:start w:val="1"/>
      <w:numFmt w:val="bullet"/>
      <w:lvlText w:val=""/>
      <w:lvlJc w:val="left"/>
      <w:pPr>
        <w:ind w:left="1080" w:hanging="360"/>
      </w:pPr>
      <w:rPr>
        <w:rFonts w:ascii="Symbol" w:hAnsi="Symbol"/>
      </w:rPr>
    </w:lvl>
    <w:lvl w:ilvl="1" w:tplc="2F1E12BE">
      <w:start w:val="1"/>
      <w:numFmt w:val="bullet"/>
      <w:lvlText w:val=""/>
      <w:lvlJc w:val="left"/>
      <w:pPr>
        <w:ind w:left="1080" w:hanging="360"/>
      </w:pPr>
      <w:rPr>
        <w:rFonts w:ascii="Symbol" w:hAnsi="Symbol"/>
      </w:rPr>
    </w:lvl>
    <w:lvl w:ilvl="2" w:tplc="631804D8">
      <w:start w:val="1"/>
      <w:numFmt w:val="bullet"/>
      <w:lvlText w:val=""/>
      <w:lvlJc w:val="left"/>
      <w:pPr>
        <w:ind w:left="1080" w:hanging="360"/>
      </w:pPr>
      <w:rPr>
        <w:rFonts w:ascii="Symbol" w:hAnsi="Symbol"/>
      </w:rPr>
    </w:lvl>
    <w:lvl w:ilvl="3" w:tplc="30B61AAE">
      <w:start w:val="1"/>
      <w:numFmt w:val="bullet"/>
      <w:lvlText w:val=""/>
      <w:lvlJc w:val="left"/>
      <w:pPr>
        <w:ind w:left="1080" w:hanging="360"/>
      </w:pPr>
      <w:rPr>
        <w:rFonts w:ascii="Symbol" w:hAnsi="Symbol"/>
      </w:rPr>
    </w:lvl>
    <w:lvl w:ilvl="4" w:tplc="E3DE685E">
      <w:start w:val="1"/>
      <w:numFmt w:val="bullet"/>
      <w:lvlText w:val=""/>
      <w:lvlJc w:val="left"/>
      <w:pPr>
        <w:ind w:left="1080" w:hanging="360"/>
      </w:pPr>
      <w:rPr>
        <w:rFonts w:ascii="Symbol" w:hAnsi="Symbol"/>
      </w:rPr>
    </w:lvl>
    <w:lvl w:ilvl="5" w:tplc="51D6E044">
      <w:start w:val="1"/>
      <w:numFmt w:val="bullet"/>
      <w:lvlText w:val=""/>
      <w:lvlJc w:val="left"/>
      <w:pPr>
        <w:ind w:left="1080" w:hanging="360"/>
      </w:pPr>
      <w:rPr>
        <w:rFonts w:ascii="Symbol" w:hAnsi="Symbol"/>
      </w:rPr>
    </w:lvl>
    <w:lvl w:ilvl="6" w:tplc="42B2F90E">
      <w:start w:val="1"/>
      <w:numFmt w:val="bullet"/>
      <w:lvlText w:val=""/>
      <w:lvlJc w:val="left"/>
      <w:pPr>
        <w:ind w:left="1080" w:hanging="360"/>
      </w:pPr>
      <w:rPr>
        <w:rFonts w:ascii="Symbol" w:hAnsi="Symbol"/>
      </w:rPr>
    </w:lvl>
    <w:lvl w:ilvl="7" w:tplc="5568E7B8">
      <w:start w:val="1"/>
      <w:numFmt w:val="bullet"/>
      <w:lvlText w:val=""/>
      <w:lvlJc w:val="left"/>
      <w:pPr>
        <w:ind w:left="1080" w:hanging="360"/>
      </w:pPr>
      <w:rPr>
        <w:rFonts w:ascii="Symbol" w:hAnsi="Symbol"/>
      </w:rPr>
    </w:lvl>
    <w:lvl w:ilvl="8" w:tplc="1C880010">
      <w:start w:val="1"/>
      <w:numFmt w:val="bullet"/>
      <w:lvlText w:val=""/>
      <w:lvlJc w:val="left"/>
      <w:pPr>
        <w:ind w:left="1080" w:hanging="360"/>
      </w:pPr>
      <w:rPr>
        <w:rFonts w:ascii="Symbol" w:hAnsi="Symbol"/>
      </w:rPr>
    </w:lvl>
  </w:abstractNum>
  <w:abstractNum w:abstractNumId="6" w15:restartNumberingAfterBreak="0">
    <w:nsid w:val="2A220C1A"/>
    <w:multiLevelType w:val="hybridMultilevel"/>
    <w:tmpl w:val="86B687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484D70"/>
    <w:multiLevelType w:val="hybridMultilevel"/>
    <w:tmpl w:val="333040B8"/>
    <w:lvl w:ilvl="0" w:tplc="678AA4C8">
      <w:start w:val="1"/>
      <w:numFmt w:val="decimal"/>
      <w:lvlText w:val="%1."/>
      <w:lvlJc w:val="left"/>
      <w:pPr>
        <w:ind w:left="1020" w:hanging="360"/>
      </w:pPr>
    </w:lvl>
    <w:lvl w:ilvl="1" w:tplc="02FA985C">
      <w:start w:val="1"/>
      <w:numFmt w:val="decimal"/>
      <w:lvlText w:val="%2."/>
      <w:lvlJc w:val="left"/>
      <w:pPr>
        <w:ind w:left="1020" w:hanging="360"/>
      </w:pPr>
    </w:lvl>
    <w:lvl w:ilvl="2" w:tplc="898C1FB8">
      <w:start w:val="1"/>
      <w:numFmt w:val="decimal"/>
      <w:lvlText w:val="%3."/>
      <w:lvlJc w:val="left"/>
      <w:pPr>
        <w:ind w:left="1020" w:hanging="360"/>
      </w:pPr>
    </w:lvl>
    <w:lvl w:ilvl="3" w:tplc="31CCD3D6">
      <w:start w:val="1"/>
      <w:numFmt w:val="decimal"/>
      <w:lvlText w:val="%4."/>
      <w:lvlJc w:val="left"/>
      <w:pPr>
        <w:ind w:left="1020" w:hanging="360"/>
      </w:pPr>
    </w:lvl>
    <w:lvl w:ilvl="4" w:tplc="327C2FAA">
      <w:start w:val="1"/>
      <w:numFmt w:val="decimal"/>
      <w:lvlText w:val="%5."/>
      <w:lvlJc w:val="left"/>
      <w:pPr>
        <w:ind w:left="1020" w:hanging="360"/>
      </w:pPr>
    </w:lvl>
    <w:lvl w:ilvl="5" w:tplc="E9863F6C">
      <w:start w:val="1"/>
      <w:numFmt w:val="decimal"/>
      <w:lvlText w:val="%6."/>
      <w:lvlJc w:val="left"/>
      <w:pPr>
        <w:ind w:left="1020" w:hanging="360"/>
      </w:pPr>
    </w:lvl>
    <w:lvl w:ilvl="6" w:tplc="6E5892AE">
      <w:start w:val="1"/>
      <w:numFmt w:val="decimal"/>
      <w:lvlText w:val="%7."/>
      <w:lvlJc w:val="left"/>
      <w:pPr>
        <w:ind w:left="1020" w:hanging="360"/>
      </w:pPr>
    </w:lvl>
    <w:lvl w:ilvl="7" w:tplc="867EF624">
      <w:start w:val="1"/>
      <w:numFmt w:val="decimal"/>
      <w:lvlText w:val="%8."/>
      <w:lvlJc w:val="left"/>
      <w:pPr>
        <w:ind w:left="1020" w:hanging="360"/>
      </w:pPr>
    </w:lvl>
    <w:lvl w:ilvl="8" w:tplc="6EAEAA5E">
      <w:start w:val="1"/>
      <w:numFmt w:val="decimal"/>
      <w:lvlText w:val="%9."/>
      <w:lvlJc w:val="left"/>
      <w:pPr>
        <w:ind w:left="1020" w:hanging="360"/>
      </w:pPr>
    </w:lvl>
  </w:abstractNum>
  <w:abstractNum w:abstractNumId="8" w15:restartNumberingAfterBreak="0">
    <w:nsid w:val="3AFC1325"/>
    <w:multiLevelType w:val="hybridMultilevel"/>
    <w:tmpl w:val="813E8EF8"/>
    <w:lvl w:ilvl="0" w:tplc="87B0147C">
      <w:start w:val="1"/>
      <w:numFmt w:val="bullet"/>
      <w:lvlText w:val=""/>
      <w:lvlJc w:val="left"/>
      <w:pPr>
        <w:ind w:left="1080" w:hanging="360"/>
      </w:pPr>
      <w:rPr>
        <w:rFonts w:ascii="Symbol" w:hAnsi="Symbol"/>
      </w:rPr>
    </w:lvl>
    <w:lvl w:ilvl="1" w:tplc="62E696C0">
      <w:start w:val="1"/>
      <w:numFmt w:val="bullet"/>
      <w:lvlText w:val=""/>
      <w:lvlJc w:val="left"/>
      <w:pPr>
        <w:ind w:left="1440" w:hanging="360"/>
      </w:pPr>
      <w:rPr>
        <w:rFonts w:ascii="Symbol" w:hAnsi="Symbol"/>
      </w:rPr>
    </w:lvl>
    <w:lvl w:ilvl="2" w:tplc="E9F63A22">
      <w:start w:val="1"/>
      <w:numFmt w:val="bullet"/>
      <w:lvlText w:val=""/>
      <w:lvlJc w:val="left"/>
      <w:pPr>
        <w:ind w:left="1080" w:hanging="360"/>
      </w:pPr>
      <w:rPr>
        <w:rFonts w:ascii="Symbol" w:hAnsi="Symbol"/>
      </w:rPr>
    </w:lvl>
    <w:lvl w:ilvl="3" w:tplc="7BC4B00A">
      <w:start w:val="1"/>
      <w:numFmt w:val="bullet"/>
      <w:lvlText w:val=""/>
      <w:lvlJc w:val="left"/>
      <w:pPr>
        <w:ind w:left="1080" w:hanging="360"/>
      </w:pPr>
      <w:rPr>
        <w:rFonts w:ascii="Symbol" w:hAnsi="Symbol"/>
      </w:rPr>
    </w:lvl>
    <w:lvl w:ilvl="4" w:tplc="0E0AFED2">
      <w:start w:val="1"/>
      <w:numFmt w:val="bullet"/>
      <w:lvlText w:val=""/>
      <w:lvlJc w:val="left"/>
      <w:pPr>
        <w:ind w:left="1080" w:hanging="360"/>
      </w:pPr>
      <w:rPr>
        <w:rFonts w:ascii="Symbol" w:hAnsi="Symbol"/>
      </w:rPr>
    </w:lvl>
    <w:lvl w:ilvl="5" w:tplc="76D08DF4">
      <w:start w:val="1"/>
      <w:numFmt w:val="bullet"/>
      <w:lvlText w:val=""/>
      <w:lvlJc w:val="left"/>
      <w:pPr>
        <w:ind w:left="1080" w:hanging="360"/>
      </w:pPr>
      <w:rPr>
        <w:rFonts w:ascii="Symbol" w:hAnsi="Symbol"/>
      </w:rPr>
    </w:lvl>
    <w:lvl w:ilvl="6" w:tplc="3FE254DC">
      <w:start w:val="1"/>
      <w:numFmt w:val="bullet"/>
      <w:lvlText w:val=""/>
      <w:lvlJc w:val="left"/>
      <w:pPr>
        <w:ind w:left="1080" w:hanging="360"/>
      </w:pPr>
      <w:rPr>
        <w:rFonts w:ascii="Symbol" w:hAnsi="Symbol"/>
      </w:rPr>
    </w:lvl>
    <w:lvl w:ilvl="7" w:tplc="FB9E96DC">
      <w:start w:val="1"/>
      <w:numFmt w:val="bullet"/>
      <w:lvlText w:val=""/>
      <w:lvlJc w:val="left"/>
      <w:pPr>
        <w:ind w:left="1080" w:hanging="360"/>
      </w:pPr>
      <w:rPr>
        <w:rFonts w:ascii="Symbol" w:hAnsi="Symbol"/>
      </w:rPr>
    </w:lvl>
    <w:lvl w:ilvl="8" w:tplc="163C3E44">
      <w:start w:val="1"/>
      <w:numFmt w:val="bullet"/>
      <w:lvlText w:val=""/>
      <w:lvlJc w:val="left"/>
      <w:pPr>
        <w:ind w:left="1080" w:hanging="360"/>
      </w:pPr>
      <w:rPr>
        <w:rFonts w:ascii="Symbol" w:hAnsi="Symbol"/>
      </w:rPr>
    </w:lvl>
  </w:abstractNum>
  <w:abstractNum w:abstractNumId="9" w15:restartNumberingAfterBreak="0">
    <w:nsid w:val="49CF48BD"/>
    <w:multiLevelType w:val="hybridMultilevel"/>
    <w:tmpl w:val="80A6EEDE"/>
    <w:lvl w:ilvl="0" w:tplc="3CB2C86A">
      <w:start w:val="1"/>
      <w:numFmt w:val="bullet"/>
      <w:lvlText w:val=""/>
      <w:lvlJc w:val="left"/>
      <w:pPr>
        <w:ind w:left="1080" w:hanging="360"/>
      </w:pPr>
      <w:rPr>
        <w:rFonts w:ascii="Symbol" w:hAnsi="Symbol"/>
      </w:rPr>
    </w:lvl>
    <w:lvl w:ilvl="1" w:tplc="3E16491C">
      <w:start w:val="1"/>
      <w:numFmt w:val="bullet"/>
      <w:lvlText w:val=""/>
      <w:lvlJc w:val="left"/>
      <w:pPr>
        <w:ind w:left="1080" w:hanging="360"/>
      </w:pPr>
      <w:rPr>
        <w:rFonts w:ascii="Symbol" w:hAnsi="Symbol"/>
      </w:rPr>
    </w:lvl>
    <w:lvl w:ilvl="2" w:tplc="3EF0C9BE">
      <w:start w:val="1"/>
      <w:numFmt w:val="bullet"/>
      <w:lvlText w:val=""/>
      <w:lvlJc w:val="left"/>
      <w:pPr>
        <w:ind w:left="1080" w:hanging="360"/>
      </w:pPr>
      <w:rPr>
        <w:rFonts w:ascii="Symbol" w:hAnsi="Symbol"/>
      </w:rPr>
    </w:lvl>
    <w:lvl w:ilvl="3" w:tplc="0CA2E17C">
      <w:start w:val="1"/>
      <w:numFmt w:val="bullet"/>
      <w:lvlText w:val=""/>
      <w:lvlJc w:val="left"/>
      <w:pPr>
        <w:ind w:left="1080" w:hanging="360"/>
      </w:pPr>
      <w:rPr>
        <w:rFonts w:ascii="Symbol" w:hAnsi="Symbol"/>
      </w:rPr>
    </w:lvl>
    <w:lvl w:ilvl="4" w:tplc="E7A66EEC">
      <w:start w:val="1"/>
      <w:numFmt w:val="bullet"/>
      <w:lvlText w:val=""/>
      <w:lvlJc w:val="left"/>
      <w:pPr>
        <w:ind w:left="1080" w:hanging="360"/>
      </w:pPr>
      <w:rPr>
        <w:rFonts w:ascii="Symbol" w:hAnsi="Symbol"/>
      </w:rPr>
    </w:lvl>
    <w:lvl w:ilvl="5" w:tplc="D3481726">
      <w:start w:val="1"/>
      <w:numFmt w:val="bullet"/>
      <w:lvlText w:val=""/>
      <w:lvlJc w:val="left"/>
      <w:pPr>
        <w:ind w:left="1080" w:hanging="360"/>
      </w:pPr>
      <w:rPr>
        <w:rFonts w:ascii="Symbol" w:hAnsi="Symbol"/>
      </w:rPr>
    </w:lvl>
    <w:lvl w:ilvl="6" w:tplc="90AED566">
      <w:start w:val="1"/>
      <w:numFmt w:val="bullet"/>
      <w:lvlText w:val=""/>
      <w:lvlJc w:val="left"/>
      <w:pPr>
        <w:ind w:left="1080" w:hanging="360"/>
      </w:pPr>
      <w:rPr>
        <w:rFonts w:ascii="Symbol" w:hAnsi="Symbol"/>
      </w:rPr>
    </w:lvl>
    <w:lvl w:ilvl="7" w:tplc="64B2A058">
      <w:start w:val="1"/>
      <w:numFmt w:val="bullet"/>
      <w:lvlText w:val=""/>
      <w:lvlJc w:val="left"/>
      <w:pPr>
        <w:ind w:left="1080" w:hanging="360"/>
      </w:pPr>
      <w:rPr>
        <w:rFonts w:ascii="Symbol" w:hAnsi="Symbol"/>
      </w:rPr>
    </w:lvl>
    <w:lvl w:ilvl="8" w:tplc="E4369646">
      <w:start w:val="1"/>
      <w:numFmt w:val="bullet"/>
      <w:lvlText w:val=""/>
      <w:lvlJc w:val="left"/>
      <w:pPr>
        <w:ind w:left="1080" w:hanging="360"/>
      </w:pPr>
      <w:rPr>
        <w:rFonts w:ascii="Symbol" w:hAnsi="Symbol"/>
      </w:rPr>
    </w:lvl>
  </w:abstractNum>
  <w:abstractNum w:abstractNumId="10" w15:restartNumberingAfterBreak="0">
    <w:nsid w:val="50BD17C7"/>
    <w:multiLevelType w:val="hybridMultilevel"/>
    <w:tmpl w:val="D7CAF246"/>
    <w:lvl w:ilvl="0" w:tplc="1B502D7A">
      <w:start w:val="1"/>
      <w:numFmt w:val="decimal"/>
      <w:lvlText w:val="%1."/>
      <w:lvlJc w:val="left"/>
      <w:pPr>
        <w:ind w:left="1020" w:hanging="360"/>
      </w:pPr>
    </w:lvl>
    <w:lvl w:ilvl="1" w:tplc="2CE6BE84">
      <w:start w:val="1"/>
      <w:numFmt w:val="decimal"/>
      <w:lvlText w:val="%2."/>
      <w:lvlJc w:val="left"/>
      <w:pPr>
        <w:ind w:left="1020" w:hanging="360"/>
      </w:pPr>
    </w:lvl>
    <w:lvl w:ilvl="2" w:tplc="5C92A6BE">
      <w:start w:val="1"/>
      <w:numFmt w:val="decimal"/>
      <w:lvlText w:val="%3."/>
      <w:lvlJc w:val="left"/>
      <w:pPr>
        <w:ind w:left="1020" w:hanging="360"/>
      </w:pPr>
    </w:lvl>
    <w:lvl w:ilvl="3" w:tplc="561C0632">
      <w:start w:val="1"/>
      <w:numFmt w:val="decimal"/>
      <w:lvlText w:val="%4."/>
      <w:lvlJc w:val="left"/>
      <w:pPr>
        <w:ind w:left="1020" w:hanging="360"/>
      </w:pPr>
    </w:lvl>
    <w:lvl w:ilvl="4" w:tplc="2E782B0E">
      <w:start w:val="1"/>
      <w:numFmt w:val="decimal"/>
      <w:lvlText w:val="%5."/>
      <w:lvlJc w:val="left"/>
      <w:pPr>
        <w:ind w:left="1020" w:hanging="360"/>
      </w:pPr>
    </w:lvl>
    <w:lvl w:ilvl="5" w:tplc="43AA4042">
      <w:start w:val="1"/>
      <w:numFmt w:val="decimal"/>
      <w:lvlText w:val="%6."/>
      <w:lvlJc w:val="left"/>
      <w:pPr>
        <w:ind w:left="1020" w:hanging="360"/>
      </w:pPr>
    </w:lvl>
    <w:lvl w:ilvl="6" w:tplc="A37A2496">
      <w:start w:val="1"/>
      <w:numFmt w:val="decimal"/>
      <w:lvlText w:val="%7."/>
      <w:lvlJc w:val="left"/>
      <w:pPr>
        <w:ind w:left="1020" w:hanging="360"/>
      </w:pPr>
    </w:lvl>
    <w:lvl w:ilvl="7" w:tplc="08924D7C">
      <w:start w:val="1"/>
      <w:numFmt w:val="decimal"/>
      <w:lvlText w:val="%8."/>
      <w:lvlJc w:val="left"/>
      <w:pPr>
        <w:ind w:left="1020" w:hanging="360"/>
      </w:pPr>
    </w:lvl>
    <w:lvl w:ilvl="8" w:tplc="215E9E62">
      <w:start w:val="1"/>
      <w:numFmt w:val="decimal"/>
      <w:lvlText w:val="%9."/>
      <w:lvlJc w:val="left"/>
      <w:pPr>
        <w:ind w:left="1020" w:hanging="360"/>
      </w:pPr>
    </w:lvl>
  </w:abstractNum>
  <w:abstractNum w:abstractNumId="11" w15:restartNumberingAfterBreak="0">
    <w:nsid w:val="58A21142"/>
    <w:multiLevelType w:val="multilevel"/>
    <w:tmpl w:val="EB64039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0306213"/>
    <w:multiLevelType w:val="hybridMultilevel"/>
    <w:tmpl w:val="E94CC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06638F"/>
    <w:multiLevelType w:val="hybridMultilevel"/>
    <w:tmpl w:val="61BCE01E"/>
    <w:lvl w:ilvl="0" w:tplc="717AEC40">
      <w:start w:val="1"/>
      <w:numFmt w:val="decimal"/>
      <w:lvlText w:val="%1."/>
      <w:lvlJc w:val="left"/>
      <w:pPr>
        <w:ind w:left="720" w:hanging="360"/>
      </w:pPr>
    </w:lvl>
    <w:lvl w:ilvl="1" w:tplc="159C8250">
      <w:start w:val="1"/>
      <w:numFmt w:val="decimal"/>
      <w:lvlText w:val="%2."/>
      <w:lvlJc w:val="left"/>
      <w:pPr>
        <w:ind w:left="720" w:hanging="360"/>
      </w:pPr>
    </w:lvl>
    <w:lvl w:ilvl="2" w:tplc="CE68249A">
      <w:start w:val="1"/>
      <w:numFmt w:val="decimal"/>
      <w:lvlText w:val="%3."/>
      <w:lvlJc w:val="left"/>
      <w:pPr>
        <w:ind w:left="720" w:hanging="360"/>
      </w:pPr>
    </w:lvl>
    <w:lvl w:ilvl="3" w:tplc="9DFC7B28">
      <w:start w:val="1"/>
      <w:numFmt w:val="decimal"/>
      <w:lvlText w:val="%4."/>
      <w:lvlJc w:val="left"/>
      <w:pPr>
        <w:ind w:left="720" w:hanging="360"/>
      </w:pPr>
    </w:lvl>
    <w:lvl w:ilvl="4" w:tplc="1BBC4E04">
      <w:start w:val="1"/>
      <w:numFmt w:val="decimal"/>
      <w:lvlText w:val="%5."/>
      <w:lvlJc w:val="left"/>
      <w:pPr>
        <w:ind w:left="720" w:hanging="360"/>
      </w:pPr>
    </w:lvl>
    <w:lvl w:ilvl="5" w:tplc="5CEA1694">
      <w:start w:val="1"/>
      <w:numFmt w:val="decimal"/>
      <w:lvlText w:val="%6."/>
      <w:lvlJc w:val="left"/>
      <w:pPr>
        <w:ind w:left="720" w:hanging="360"/>
      </w:pPr>
    </w:lvl>
    <w:lvl w:ilvl="6" w:tplc="A2E0DD2A">
      <w:start w:val="1"/>
      <w:numFmt w:val="decimal"/>
      <w:lvlText w:val="%7."/>
      <w:lvlJc w:val="left"/>
      <w:pPr>
        <w:ind w:left="720" w:hanging="360"/>
      </w:pPr>
    </w:lvl>
    <w:lvl w:ilvl="7" w:tplc="0E7E3F34">
      <w:start w:val="1"/>
      <w:numFmt w:val="decimal"/>
      <w:lvlText w:val="%8."/>
      <w:lvlJc w:val="left"/>
      <w:pPr>
        <w:ind w:left="720" w:hanging="360"/>
      </w:pPr>
    </w:lvl>
    <w:lvl w:ilvl="8" w:tplc="3F8084B8">
      <w:start w:val="1"/>
      <w:numFmt w:val="decimal"/>
      <w:lvlText w:val="%9."/>
      <w:lvlJc w:val="left"/>
      <w:pPr>
        <w:ind w:left="720" w:hanging="360"/>
      </w:pPr>
    </w:lvl>
  </w:abstractNum>
  <w:num w:numId="1" w16cid:durableId="1953901013">
    <w:abstractNumId w:val="3"/>
  </w:num>
  <w:num w:numId="2" w16cid:durableId="1356808565">
    <w:abstractNumId w:val="10"/>
  </w:num>
  <w:num w:numId="3" w16cid:durableId="275455191">
    <w:abstractNumId w:val="8"/>
  </w:num>
  <w:num w:numId="4" w16cid:durableId="1543396399">
    <w:abstractNumId w:val="4"/>
  </w:num>
  <w:num w:numId="5" w16cid:durableId="1057314436">
    <w:abstractNumId w:val="9"/>
  </w:num>
  <w:num w:numId="6" w16cid:durableId="753626873">
    <w:abstractNumId w:val="7"/>
  </w:num>
  <w:num w:numId="7" w16cid:durableId="1543438961">
    <w:abstractNumId w:val="11"/>
  </w:num>
  <w:num w:numId="8" w16cid:durableId="1123305026">
    <w:abstractNumId w:val="1"/>
  </w:num>
  <w:num w:numId="9" w16cid:durableId="624122119">
    <w:abstractNumId w:val="2"/>
  </w:num>
  <w:num w:numId="10" w16cid:durableId="1936549660">
    <w:abstractNumId w:val="5"/>
  </w:num>
  <w:num w:numId="11" w16cid:durableId="685180187">
    <w:abstractNumId w:val="0"/>
  </w:num>
  <w:num w:numId="12" w16cid:durableId="1641416810">
    <w:abstractNumId w:val="12"/>
  </w:num>
  <w:num w:numId="13" w16cid:durableId="2086829861">
    <w:abstractNumId w:val="13"/>
  </w:num>
  <w:num w:numId="14" w16cid:durableId="8263529">
    <w:abstractNumId w:val="6"/>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lentina Xhafa">
    <w15:presenceInfo w15:providerId="AD" w15:userId="S::Valentina.Xhafa@turizmi.gov.al::baee3778-6f15-4c66-ba02-dc565c7978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098"/>
    <w:rsid w:val="00000722"/>
    <w:rsid w:val="000008D1"/>
    <w:rsid w:val="00000906"/>
    <w:rsid w:val="00000965"/>
    <w:rsid w:val="00000A86"/>
    <w:rsid w:val="00000F4D"/>
    <w:rsid w:val="000017E1"/>
    <w:rsid w:val="00001F0A"/>
    <w:rsid w:val="000034A9"/>
    <w:rsid w:val="000037AE"/>
    <w:rsid w:val="00003824"/>
    <w:rsid w:val="000039D1"/>
    <w:rsid w:val="000047E0"/>
    <w:rsid w:val="00004AE2"/>
    <w:rsid w:val="00004CB0"/>
    <w:rsid w:val="00004EB4"/>
    <w:rsid w:val="00004EC9"/>
    <w:rsid w:val="00004EF5"/>
    <w:rsid w:val="00005096"/>
    <w:rsid w:val="0000528D"/>
    <w:rsid w:val="00006825"/>
    <w:rsid w:val="00006AFB"/>
    <w:rsid w:val="00006BC3"/>
    <w:rsid w:val="000070E6"/>
    <w:rsid w:val="00007401"/>
    <w:rsid w:val="000075C0"/>
    <w:rsid w:val="000101AC"/>
    <w:rsid w:val="00010486"/>
    <w:rsid w:val="0001170A"/>
    <w:rsid w:val="00011C3A"/>
    <w:rsid w:val="0001207E"/>
    <w:rsid w:val="000120AD"/>
    <w:rsid w:val="000121F8"/>
    <w:rsid w:val="00013538"/>
    <w:rsid w:val="0001423F"/>
    <w:rsid w:val="00014765"/>
    <w:rsid w:val="00014A2D"/>
    <w:rsid w:val="00014CC9"/>
    <w:rsid w:val="00014D46"/>
    <w:rsid w:val="000150AF"/>
    <w:rsid w:val="0001572E"/>
    <w:rsid w:val="00015D5F"/>
    <w:rsid w:val="00015D96"/>
    <w:rsid w:val="00015FB2"/>
    <w:rsid w:val="000167C3"/>
    <w:rsid w:val="000168EA"/>
    <w:rsid w:val="00016E6D"/>
    <w:rsid w:val="00017547"/>
    <w:rsid w:val="00017575"/>
    <w:rsid w:val="0001761C"/>
    <w:rsid w:val="00017698"/>
    <w:rsid w:val="00017E3D"/>
    <w:rsid w:val="00017E56"/>
    <w:rsid w:val="000202D0"/>
    <w:rsid w:val="0002034E"/>
    <w:rsid w:val="000208E6"/>
    <w:rsid w:val="0002095B"/>
    <w:rsid w:val="00021044"/>
    <w:rsid w:val="00021101"/>
    <w:rsid w:val="0002131B"/>
    <w:rsid w:val="0002162F"/>
    <w:rsid w:val="00021FB0"/>
    <w:rsid w:val="00022717"/>
    <w:rsid w:val="00022735"/>
    <w:rsid w:val="00022C91"/>
    <w:rsid w:val="00022ED9"/>
    <w:rsid w:val="00023024"/>
    <w:rsid w:val="00023325"/>
    <w:rsid w:val="00023B6F"/>
    <w:rsid w:val="00023EDF"/>
    <w:rsid w:val="00023F12"/>
    <w:rsid w:val="00024A9B"/>
    <w:rsid w:val="000250C4"/>
    <w:rsid w:val="0002529C"/>
    <w:rsid w:val="00025A63"/>
    <w:rsid w:val="00025F6C"/>
    <w:rsid w:val="00026090"/>
    <w:rsid w:val="0002623B"/>
    <w:rsid w:val="00026264"/>
    <w:rsid w:val="00026379"/>
    <w:rsid w:val="00026446"/>
    <w:rsid w:val="000264F4"/>
    <w:rsid w:val="000268DC"/>
    <w:rsid w:val="00026A75"/>
    <w:rsid w:val="00026BAC"/>
    <w:rsid w:val="00026C65"/>
    <w:rsid w:val="00026E8E"/>
    <w:rsid w:val="00027195"/>
    <w:rsid w:val="000278CB"/>
    <w:rsid w:val="00030478"/>
    <w:rsid w:val="000305E8"/>
    <w:rsid w:val="00030681"/>
    <w:rsid w:val="00031078"/>
    <w:rsid w:val="00031496"/>
    <w:rsid w:val="000317B3"/>
    <w:rsid w:val="00031EE5"/>
    <w:rsid w:val="000333A2"/>
    <w:rsid w:val="000340AD"/>
    <w:rsid w:val="0003423E"/>
    <w:rsid w:val="0003438B"/>
    <w:rsid w:val="000345DC"/>
    <w:rsid w:val="0003465E"/>
    <w:rsid w:val="0003505A"/>
    <w:rsid w:val="000351E0"/>
    <w:rsid w:val="000356E5"/>
    <w:rsid w:val="000358AB"/>
    <w:rsid w:val="00035BF1"/>
    <w:rsid w:val="00036ECF"/>
    <w:rsid w:val="0003760B"/>
    <w:rsid w:val="000378C0"/>
    <w:rsid w:val="00037C92"/>
    <w:rsid w:val="00040280"/>
    <w:rsid w:val="00040AD5"/>
    <w:rsid w:val="00041242"/>
    <w:rsid w:val="0004160B"/>
    <w:rsid w:val="00041CB9"/>
    <w:rsid w:val="000420BF"/>
    <w:rsid w:val="00042118"/>
    <w:rsid w:val="0004291D"/>
    <w:rsid w:val="000430CF"/>
    <w:rsid w:val="000439CA"/>
    <w:rsid w:val="00043A2D"/>
    <w:rsid w:val="00043B5F"/>
    <w:rsid w:val="00043D9D"/>
    <w:rsid w:val="00043DFE"/>
    <w:rsid w:val="00043F79"/>
    <w:rsid w:val="0004407E"/>
    <w:rsid w:val="00044907"/>
    <w:rsid w:val="00044E70"/>
    <w:rsid w:val="00045A40"/>
    <w:rsid w:val="000464E3"/>
    <w:rsid w:val="00046CCE"/>
    <w:rsid w:val="000470AD"/>
    <w:rsid w:val="000477A7"/>
    <w:rsid w:val="0005046A"/>
    <w:rsid w:val="0005087F"/>
    <w:rsid w:val="00051198"/>
    <w:rsid w:val="00051254"/>
    <w:rsid w:val="000512C1"/>
    <w:rsid w:val="0005180D"/>
    <w:rsid w:val="00051BFF"/>
    <w:rsid w:val="00051D82"/>
    <w:rsid w:val="00051E1B"/>
    <w:rsid w:val="0005238E"/>
    <w:rsid w:val="00052434"/>
    <w:rsid w:val="00052A5B"/>
    <w:rsid w:val="00052C6B"/>
    <w:rsid w:val="00052F5A"/>
    <w:rsid w:val="00052FC7"/>
    <w:rsid w:val="000533A0"/>
    <w:rsid w:val="00053BCE"/>
    <w:rsid w:val="00054258"/>
    <w:rsid w:val="000543C3"/>
    <w:rsid w:val="0005496C"/>
    <w:rsid w:val="00054C1C"/>
    <w:rsid w:val="00054DC5"/>
    <w:rsid w:val="0005530E"/>
    <w:rsid w:val="00055B9E"/>
    <w:rsid w:val="00055C95"/>
    <w:rsid w:val="00055EA8"/>
    <w:rsid w:val="00056064"/>
    <w:rsid w:val="00056130"/>
    <w:rsid w:val="00056791"/>
    <w:rsid w:val="00056E40"/>
    <w:rsid w:val="0005719D"/>
    <w:rsid w:val="000577D5"/>
    <w:rsid w:val="00057AF6"/>
    <w:rsid w:val="00057C2D"/>
    <w:rsid w:val="00060F96"/>
    <w:rsid w:val="00060FA0"/>
    <w:rsid w:val="0006129D"/>
    <w:rsid w:val="0006144E"/>
    <w:rsid w:val="0006167F"/>
    <w:rsid w:val="000616F7"/>
    <w:rsid w:val="00061B6A"/>
    <w:rsid w:val="00061DB0"/>
    <w:rsid w:val="00062291"/>
    <w:rsid w:val="000624A5"/>
    <w:rsid w:val="00062A51"/>
    <w:rsid w:val="00062FAE"/>
    <w:rsid w:val="00063BAE"/>
    <w:rsid w:val="00063D7A"/>
    <w:rsid w:val="0006415F"/>
    <w:rsid w:val="00064BB3"/>
    <w:rsid w:val="000653C3"/>
    <w:rsid w:val="000658D2"/>
    <w:rsid w:val="00065981"/>
    <w:rsid w:val="00065A76"/>
    <w:rsid w:val="00065C25"/>
    <w:rsid w:val="00065D00"/>
    <w:rsid w:val="000676D3"/>
    <w:rsid w:val="00067898"/>
    <w:rsid w:val="0007087F"/>
    <w:rsid w:val="000709EB"/>
    <w:rsid w:val="000711C1"/>
    <w:rsid w:val="000712E5"/>
    <w:rsid w:val="00071FD6"/>
    <w:rsid w:val="00072309"/>
    <w:rsid w:val="000723FB"/>
    <w:rsid w:val="000725AA"/>
    <w:rsid w:val="00072AB0"/>
    <w:rsid w:val="00072E87"/>
    <w:rsid w:val="000736D8"/>
    <w:rsid w:val="00073E75"/>
    <w:rsid w:val="000741FF"/>
    <w:rsid w:val="000744C4"/>
    <w:rsid w:val="00074E52"/>
    <w:rsid w:val="00074F22"/>
    <w:rsid w:val="000753AF"/>
    <w:rsid w:val="0007590F"/>
    <w:rsid w:val="00075FB3"/>
    <w:rsid w:val="00076E53"/>
    <w:rsid w:val="0007706D"/>
    <w:rsid w:val="00077639"/>
    <w:rsid w:val="000779B7"/>
    <w:rsid w:val="00077C1D"/>
    <w:rsid w:val="00077EAE"/>
    <w:rsid w:val="00077F5E"/>
    <w:rsid w:val="00080045"/>
    <w:rsid w:val="00080297"/>
    <w:rsid w:val="00080B09"/>
    <w:rsid w:val="0008172C"/>
    <w:rsid w:val="00081DAC"/>
    <w:rsid w:val="00082044"/>
    <w:rsid w:val="0008217E"/>
    <w:rsid w:val="00083A22"/>
    <w:rsid w:val="00083B1B"/>
    <w:rsid w:val="00083C70"/>
    <w:rsid w:val="00083DAC"/>
    <w:rsid w:val="00084351"/>
    <w:rsid w:val="00084387"/>
    <w:rsid w:val="00084724"/>
    <w:rsid w:val="00084E7D"/>
    <w:rsid w:val="00085345"/>
    <w:rsid w:val="000859DE"/>
    <w:rsid w:val="00085BDA"/>
    <w:rsid w:val="00086505"/>
    <w:rsid w:val="0008656F"/>
    <w:rsid w:val="00086622"/>
    <w:rsid w:val="00086A27"/>
    <w:rsid w:val="00086B7D"/>
    <w:rsid w:val="00086C3C"/>
    <w:rsid w:val="00086CD1"/>
    <w:rsid w:val="00086E92"/>
    <w:rsid w:val="0008741C"/>
    <w:rsid w:val="000876FA"/>
    <w:rsid w:val="00087E65"/>
    <w:rsid w:val="00087FFD"/>
    <w:rsid w:val="000906C8"/>
    <w:rsid w:val="00090A5A"/>
    <w:rsid w:val="00090B6E"/>
    <w:rsid w:val="00090F5D"/>
    <w:rsid w:val="0009149D"/>
    <w:rsid w:val="00091A17"/>
    <w:rsid w:val="00091A4B"/>
    <w:rsid w:val="00091F27"/>
    <w:rsid w:val="000921A7"/>
    <w:rsid w:val="000922C1"/>
    <w:rsid w:val="0009242C"/>
    <w:rsid w:val="000929A9"/>
    <w:rsid w:val="00092A64"/>
    <w:rsid w:val="00092ADE"/>
    <w:rsid w:val="000935CF"/>
    <w:rsid w:val="00093D31"/>
    <w:rsid w:val="00094151"/>
    <w:rsid w:val="00094221"/>
    <w:rsid w:val="00094258"/>
    <w:rsid w:val="000943C9"/>
    <w:rsid w:val="00094918"/>
    <w:rsid w:val="000954A6"/>
    <w:rsid w:val="000959EF"/>
    <w:rsid w:val="00097491"/>
    <w:rsid w:val="00097985"/>
    <w:rsid w:val="000979DF"/>
    <w:rsid w:val="000A010C"/>
    <w:rsid w:val="000A02F4"/>
    <w:rsid w:val="000A05EA"/>
    <w:rsid w:val="000A09F4"/>
    <w:rsid w:val="000A0C11"/>
    <w:rsid w:val="000A0EFA"/>
    <w:rsid w:val="000A0F9F"/>
    <w:rsid w:val="000A0FEA"/>
    <w:rsid w:val="000A1512"/>
    <w:rsid w:val="000A191F"/>
    <w:rsid w:val="000A1A89"/>
    <w:rsid w:val="000A1C83"/>
    <w:rsid w:val="000A20CB"/>
    <w:rsid w:val="000A2E4E"/>
    <w:rsid w:val="000A2E75"/>
    <w:rsid w:val="000A303F"/>
    <w:rsid w:val="000A30C0"/>
    <w:rsid w:val="000A31F0"/>
    <w:rsid w:val="000A35C6"/>
    <w:rsid w:val="000A380E"/>
    <w:rsid w:val="000A3945"/>
    <w:rsid w:val="000A39FD"/>
    <w:rsid w:val="000A3F5D"/>
    <w:rsid w:val="000A414E"/>
    <w:rsid w:val="000A4309"/>
    <w:rsid w:val="000A43AD"/>
    <w:rsid w:val="000A5119"/>
    <w:rsid w:val="000A6100"/>
    <w:rsid w:val="000A6395"/>
    <w:rsid w:val="000A658F"/>
    <w:rsid w:val="000A6F3C"/>
    <w:rsid w:val="000A7187"/>
    <w:rsid w:val="000A7A19"/>
    <w:rsid w:val="000A7BE4"/>
    <w:rsid w:val="000A7CC8"/>
    <w:rsid w:val="000A7D0F"/>
    <w:rsid w:val="000B0FEE"/>
    <w:rsid w:val="000B10FD"/>
    <w:rsid w:val="000B1448"/>
    <w:rsid w:val="000B19F6"/>
    <w:rsid w:val="000B1B45"/>
    <w:rsid w:val="000B2102"/>
    <w:rsid w:val="000B22C1"/>
    <w:rsid w:val="000B2332"/>
    <w:rsid w:val="000B2343"/>
    <w:rsid w:val="000B28C8"/>
    <w:rsid w:val="000B2EEF"/>
    <w:rsid w:val="000B305B"/>
    <w:rsid w:val="000B3580"/>
    <w:rsid w:val="000B38CA"/>
    <w:rsid w:val="000B3DEF"/>
    <w:rsid w:val="000B444A"/>
    <w:rsid w:val="000B44F2"/>
    <w:rsid w:val="000B450E"/>
    <w:rsid w:val="000B4DE9"/>
    <w:rsid w:val="000B5553"/>
    <w:rsid w:val="000B5558"/>
    <w:rsid w:val="000B65FC"/>
    <w:rsid w:val="000B6E0A"/>
    <w:rsid w:val="000B7132"/>
    <w:rsid w:val="000B787B"/>
    <w:rsid w:val="000B78F9"/>
    <w:rsid w:val="000B7A52"/>
    <w:rsid w:val="000C0622"/>
    <w:rsid w:val="000C079A"/>
    <w:rsid w:val="000C08EC"/>
    <w:rsid w:val="000C20BA"/>
    <w:rsid w:val="000C2843"/>
    <w:rsid w:val="000C2D1B"/>
    <w:rsid w:val="000C3588"/>
    <w:rsid w:val="000C41B0"/>
    <w:rsid w:val="000C4704"/>
    <w:rsid w:val="000C49AA"/>
    <w:rsid w:val="000C4AFE"/>
    <w:rsid w:val="000C5115"/>
    <w:rsid w:val="000C57E9"/>
    <w:rsid w:val="000C5DE9"/>
    <w:rsid w:val="000C5EC3"/>
    <w:rsid w:val="000C62B0"/>
    <w:rsid w:val="000C6CFA"/>
    <w:rsid w:val="000C710B"/>
    <w:rsid w:val="000C73D1"/>
    <w:rsid w:val="000C7C23"/>
    <w:rsid w:val="000C7C41"/>
    <w:rsid w:val="000C7E27"/>
    <w:rsid w:val="000C7EFB"/>
    <w:rsid w:val="000D00EC"/>
    <w:rsid w:val="000D0132"/>
    <w:rsid w:val="000D0955"/>
    <w:rsid w:val="000D0C54"/>
    <w:rsid w:val="000D0DCF"/>
    <w:rsid w:val="000D1641"/>
    <w:rsid w:val="000D16E3"/>
    <w:rsid w:val="000D2204"/>
    <w:rsid w:val="000D229E"/>
    <w:rsid w:val="000D25ED"/>
    <w:rsid w:val="000D2796"/>
    <w:rsid w:val="000D28C6"/>
    <w:rsid w:val="000D28F0"/>
    <w:rsid w:val="000D2AC8"/>
    <w:rsid w:val="000D2E51"/>
    <w:rsid w:val="000D30CE"/>
    <w:rsid w:val="000D315E"/>
    <w:rsid w:val="000D3311"/>
    <w:rsid w:val="000D3766"/>
    <w:rsid w:val="000D4673"/>
    <w:rsid w:val="000D4755"/>
    <w:rsid w:val="000D4B00"/>
    <w:rsid w:val="000D4B6F"/>
    <w:rsid w:val="000D4E6A"/>
    <w:rsid w:val="000D5067"/>
    <w:rsid w:val="000D6046"/>
    <w:rsid w:val="000D607F"/>
    <w:rsid w:val="000D62E5"/>
    <w:rsid w:val="000D6780"/>
    <w:rsid w:val="000D67D6"/>
    <w:rsid w:val="000D69A5"/>
    <w:rsid w:val="000D6DB6"/>
    <w:rsid w:val="000E0791"/>
    <w:rsid w:val="000E134A"/>
    <w:rsid w:val="000E13BF"/>
    <w:rsid w:val="000E1943"/>
    <w:rsid w:val="000E2021"/>
    <w:rsid w:val="000E2700"/>
    <w:rsid w:val="000E2C96"/>
    <w:rsid w:val="000E2CAF"/>
    <w:rsid w:val="000E32FD"/>
    <w:rsid w:val="000E3643"/>
    <w:rsid w:val="000E3D84"/>
    <w:rsid w:val="000E3D99"/>
    <w:rsid w:val="000E3EC4"/>
    <w:rsid w:val="000E4191"/>
    <w:rsid w:val="000E44A7"/>
    <w:rsid w:val="000E46B3"/>
    <w:rsid w:val="000E4778"/>
    <w:rsid w:val="000E49FD"/>
    <w:rsid w:val="000E50FA"/>
    <w:rsid w:val="000E516F"/>
    <w:rsid w:val="000E5304"/>
    <w:rsid w:val="000E548C"/>
    <w:rsid w:val="000E5747"/>
    <w:rsid w:val="000E5B40"/>
    <w:rsid w:val="000E5E1A"/>
    <w:rsid w:val="000E5E95"/>
    <w:rsid w:val="000E625F"/>
    <w:rsid w:val="000E6B85"/>
    <w:rsid w:val="000E6CC2"/>
    <w:rsid w:val="000E6F9D"/>
    <w:rsid w:val="000E7681"/>
    <w:rsid w:val="000E78CE"/>
    <w:rsid w:val="000E7B55"/>
    <w:rsid w:val="000F0216"/>
    <w:rsid w:val="000F044E"/>
    <w:rsid w:val="000F052C"/>
    <w:rsid w:val="000F0802"/>
    <w:rsid w:val="000F0BB0"/>
    <w:rsid w:val="000F1414"/>
    <w:rsid w:val="000F199C"/>
    <w:rsid w:val="000F1B01"/>
    <w:rsid w:val="000F1D56"/>
    <w:rsid w:val="000F2A58"/>
    <w:rsid w:val="000F2B58"/>
    <w:rsid w:val="000F2D72"/>
    <w:rsid w:val="000F3019"/>
    <w:rsid w:val="000F346A"/>
    <w:rsid w:val="000F4B78"/>
    <w:rsid w:val="000F5262"/>
    <w:rsid w:val="000F6006"/>
    <w:rsid w:val="000F6187"/>
    <w:rsid w:val="000F61AC"/>
    <w:rsid w:val="000F669D"/>
    <w:rsid w:val="000F6701"/>
    <w:rsid w:val="000F6BAF"/>
    <w:rsid w:val="000F70F1"/>
    <w:rsid w:val="000F713B"/>
    <w:rsid w:val="000F71FF"/>
    <w:rsid w:val="0010162C"/>
    <w:rsid w:val="00101A84"/>
    <w:rsid w:val="00101CA4"/>
    <w:rsid w:val="001022B1"/>
    <w:rsid w:val="00104A0D"/>
    <w:rsid w:val="00104CFB"/>
    <w:rsid w:val="00105A72"/>
    <w:rsid w:val="00105A8D"/>
    <w:rsid w:val="00106812"/>
    <w:rsid w:val="00106B08"/>
    <w:rsid w:val="001073A6"/>
    <w:rsid w:val="00107946"/>
    <w:rsid w:val="00107A36"/>
    <w:rsid w:val="00107D71"/>
    <w:rsid w:val="00107D99"/>
    <w:rsid w:val="00107F7E"/>
    <w:rsid w:val="00107FE8"/>
    <w:rsid w:val="001105D4"/>
    <w:rsid w:val="00110A5C"/>
    <w:rsid w:val="00110AE3"/>
    <w:rsid w:val="00110D5A"/>
    <w:rsid w:val="00111073"/>
    <w:rsid w:val="001111CE"/>
    <w:rsid w:val="001119B5"/>
    <w:rsid w:val="00111CFB"/>
    <w:rsid w:val="00112142"/>
    <w:rsid w:val="001121FE"/>
    <w:rsid w:val="001122F6"/>
    <w:rsid w:val="00112B78"/>
    <w:rsid w:val="00112E7B"/>
    <w:rsid w:val="00113DAB"/>
    <w:rsid w:val="0011450A"/>
    <w:rsid w:val="00114C77"/>
    <w:rsid w:val="00115062"/>
    <w:rsid w:val="001152F9"/>
    <w:rsid w:val="0011589C"/>
    <w:rsid w:val="00115EC6"/>
    <w:rsid w:val="00117865"/>
    <w:rsid w:val="00117C57"/>
    <w:rsid w:val="00117E4B"/>
    <w:rsid w:val="0012033D"/>
    <w:rsid w:val="0012034B"/>
    <w:rsid w:val="00120B26"/>
    <w:rsid w:val="00120E8B"/>
    <w:rsid w:val="00120FB0"/>
    <w:rsid w:val="001210F0"/>
    <w:rsid w:val="00121313"/>
    <w:rsid w:val="00121B94"/>
    <w:rsid w:val="001222B1"/>
    <w:rsid w:val="00122BF9"/>
    <w:rsid w:val="001253D8"/>
    <w:rsid w:val="001254CF"/>
    <w:rsid w:val="0012562F"/>
    <w:rsid w:val="0012574C"/>
    <w:rsid w:val="00125871"/>
    <w:rsid w:val="00125A09"/>
    <w:rsid w:val="00125BBB"/>
    <w:rsid w:val="00126B5C"/>
    <w:rsid w:val="0012772E"/>
    <w:rsid w:val="0013031B"/>
    <w:rsid w:val="00131B89"/>
    <w:rsid w:val="00132506"/>
    <w:rsid w:val="001328B8"/>
    <w:rsid w:val="00132D59"/>
    <w:rsid w:val="001333AD"/>
    <w:rsid w:val="00133C47"/>
    <w:rsid w:val="0013427E"/>
    <w:rsid w:val="00134F40"/>
    <w:rsid w:val="00135174"/>
    <w:rsid w:val="00135594"/>
    <w:rsid w:val="00135876"/>
    <w:rsid w:val="00135BD9"/>
    <w:rsid w:val="00135CF8"/>
    <w:rsid w:val="00136332"/>
    <w:rsid w:val="001364B6"/>
    <w:rsid w:val="00137D80"/>
    <w:rsid w:val="00140AE7"/>
    <w:rsid w:val="00140F27"/>
    <w:rsid w:val="0014118A"/>
    <w:rsid w:val="001415F4"/>
    <w:rsid w:val="00141754"/>
    <w:rsid w:val="0014208C"/>
    <w:rsid w:val="001425B3"/>
    <w:rsid w:val="001427DE"/>
    <w:rsid w:val="00142ACB"/>
    <w:rsid w:val="00144601"/>
    <w:rsid w:val="0014464D"/>
    <w:rsid w:val="0014486E"/>
    <w:rsid w:val="001449F2"/>
    <w:rsid w:val="00144AC0"/>
    <w:rsid w:val="00144DF4"/>
    <w:rsid w:val="00145239"/>
    <w:rsid w:val="00145D38"/>
    <w:rsid w:val="00145F1B"/>
    <w:rsid w:val="00145F8B"/>
    <w:rsid w:val="00146972"/>
    <w:rsid w:val="00146B26"/>
    <w:rsid w:val="00146BC5"/>
    <w:rsid w:val="00146DFE"/>
    <w:rsid w:val="00146FB7"/>
    <w:rsid w:val="00146FCF"/>
    <w:rsid w:val="00147823"/>
    <w:rsid w:val="0014794B"/>
    <w:rsid w:val="00147979"/>
    <w:rsid w:val="00147BD4"/>
    <w:rsid w:val="00150674"/>
    <w:rsid w:val="00150D32"/>
    <w:rsid w:val="001512F1"/>
    <w:rsid w:val="0015168A"/>
    <w:rsid w:val="00151D62"/>
    <w:rsid w:val="00152A97"/>
    <w:rsid w:val="00152D8C"/>
    <w:rsid w:val="00152DF7"/>
    <w:rsid w:val="00152F74"/>
    <w:rsid w:val="001535B6"/>
    <w:rsid w:val="0015363C"/>
    <w:rsid w:val="00153B88"/>
    <w:rsid w:val="001542E2"/>
    <w:rsid w:val="00154F2D"/>
    <w:rsid w:val="001550FB"/>
    <w:rsid w:val="00155109"/>
    <w:rsid w:val="00155448"/>
    <w:rsid w:val="0015545B"/>
    <w:rsid w:val="00155C32"/>
    <w:rsid w:val="00155D14"/>
    <w:rsid w:val="00156088"/>
    <w:rsid w:val="0015618B"/>
    <w:rsid w:val="00156D54"/>
    <w:rsid w:val="00156DA1"/>
    <w:rsid w:val="00156F68"/>
    <w:rsid w:val="00157559"/>
    <w:rsid w:val="0015764F"/>
    <w:rsid w:val="00157935"/>
    <w:rsid w:val="001609D2"/>
    <w:rsid w:val="00160ADB"/>
    <w:rsid w:val="001616A2"/>
    <w:rsid w:val="0016185B"/>
    <w:rsid w:val="00161C54"/>
    <w:rsid w:val="0016260D"/>
    <w:rsid w:val="00162899"/>
    <w:rsid w:val="001630F5"/>
    <w:rsid w:val="0016396F"/>
    <w:rsid w:val="001640E3"/>
    <w:rsid w:val="0016411E"/>
    <w:rsid w:val="0016428C"/>
    <w:rsid w:val="001642CB"/>
    <w:rsid w:val="001642EA"/>
    <w:rsid w:val="00164890"/>
    <w:rsid w:val="0016543C"/>
    <w:rsid w:val="00165451"/>
    <w:rsid w:val="0016564F"/>
    <w:rsid w:val="00165B5C"/>
    <w:rsid w:val="00165C4E"/>
    <w:rsid w:val="00166326"/>
    <w:rsid w:val="00167557"/>
    <w:rsid w:val="001675BA"/>
    <w:rsid w:val="00167704"/>
    <w:rsid w:val="00167BBF"/>
    <w:rsid w:val="00170147"/>
    <w:rsid w:val="0017020C"/>
    <w:rsid w:val="00170398"/>
    <w:rsid w:val="001704B7"/>
    <w:rsid w:val="001705DF"/>
    <w:rsid w:val="0017093F"/>
    <w:rsid w:val="00170A07"/>
    <w:rsid w:val="00171469"/>
    <w:rsid w:val="00172734"/>
    <w:rsid w:val="00173230"/>
    <w:rsid w:val="0017340F"/>
    <w:rsid w:val="00173691"/>
    <w:rsid w:val="001739B6"/>
    <w:rsid w:val="00173ADF"/>
    <w:rsid w:val="001740FF"/>
    <w:rsid w:val="00174600"/>
    <w:rsid w:val="00174A1F"/>
    <w:rsid w:val="00174C31"/>
    <w:rsid w:val="00174D30"/>
    <w:rsid w:val="00174F2A"/>
    <w:rsid w:val="0017516D"/>
    <w:rsid w:val="001755CD"/>
    <w:rsid w:val="001759A9"/>
    <w:rsid w:val="00176A9A"/>
    <w:rsid w:val="00176BBD"/>
    <w:rsid w:val="0017797C"/>
    <w:rsid w:val="001779D4"/>
    <w:rsid w:val="00177BC7"/>
    <w:rsid w:val="00177BDE"/>
    <w:rsid w:val="00177C8F"/>
    <w:rsid w:val="00177E83"/>
    <w:rsid w:val="00177F42"/>
    <w:rsid w:val="00181711"/>
    <w:rsid w:val="001817F3"/>
    <w:rsid w:val="00181859"/>
    <w:rsid w:val="0018265C"/>
    <w:rsid w:val="00182D8D"/>
    <w:rsid w:val="001836AB"/>
    <w:rsid w:val="00184338"/>
    <w:rsid w:val="00184DA4"/>
    <w:rsid w:val="001851CC"/>
    <w:rsid w:val="00185531"/>
    <w:rsid w:val="00185C61"/>
    <w:rsid w:val="00186DAC"/>
    <w:rsid w:val="001879A9"/>
    <w:rsid w:val="00187F79"/>
    <w:rsid w:val="00187F96"/>
    <w:rsid w:val="00190388"/>
    <w:rsid w:val="001908B5"/>
    <w:rsid w:val="00190D31"/>
    <w:rsid w:val="0019131B"/>
    <w:rsid w:val="00191484"/>
    <w:rsid w:val="00191B06"/>
    <w:rsid w:val="0019210B"/>
    <w:rsid w:val="0019224A"/>
    <w:rsid w:val="0019249C"/>
    <w:rsid w:val="001928B9"/>
    <w:rsid w:val="00192B9D"/>
    <w:rsid w:val="00192CDA"/>
    <w:rsid w:val="0019323E"/>
    <w:rsid w:val="00193807"/>
    <w:rsid w:val="00193DBF"/>
    <w:rsid w:val="0019438F"/>
    <w:rsid w:val="00194853"/>
    <w:rsid w:val="00194B95"/>
    <w:rsid w:val="00194BAE"/>
    <w:rsid w:val="001950F0"/>
    <w:rsid w:val="0019541D"/>
    <w:rsid w:val="00195985"/>
    <w:rsid w:val="00195D95"/>
    <w:rsid w:val="00196D7A"/>
    <w:rsid w:val="00197629"/>
    <w:rsid w:val="00197AAB"/>
    <w:rsid w:val="00197F23"/>
    <w:rsid w:val="001A0255"/>
    <w:rsid w:val="001A04AB"/>
    <w:rsid w:val="001A0919"/>
    <w:rsid w:val="001A0EA3"/>
    <w:rsid w:val="001A1029"/>
    <w:rsid w:val="001A1041"/>
    <w:rsid w:val="001A118E"/>
    <w:rsid w:val="001A1AE4"/>
    <w:rsid w:val="001A1D6D"/>
    <w:rsid w:val="001A24BB"/>
    <w:rsid w:val="001A2794"/>
    <w:rsid w:val="001A28FC"/>
    <w:rsid w:val="001A2A0F"/>
    <w:rsid w:val="001A2FFD"/>
    <w:rsid w:val="001A374B"/>
    <w:rsid w:val="001A412B"/>
    <w:rsid w:val="001A4323"/>
    <w:rsid w:val="001A4421"/>
    <w:rsid w:val="001A460E"/>
    <w:rsid w:val="001A4611"/>
    <w:rsid w:val="001A4BBD"/>
    <w:rsid w:val="001A4D57"/>
    <w:rsid w:val="001A52C1"/>
    <w:rsid w:val="001A606B"/>
    <w:rsid w:val="001A60CE"/>
    <w:rsid w:val="001A60FD"/>
    <w:rsid w:val="001A632A"/>
    <w:rsid w:val="001A67F4"/>
    <w:rsid w:val="001A68EC"/>
    <w:rsid w:val="001A705A"/>
    <w:rsid w:val="001A70FF"/>
    <w:rsid w:val="001A7170"/>
    <w:rsid w:val="001A7C54"/>
    <w:rsid w:val="001A7E30"/>
    <w:rsid w:val="001B049D"/>
    <w:rsid w:val="001B07EB"/>
    <w:rsid w:val="001B0952"/>
    <w:rsid w:val="001B11FD"/>
    <w:rsid w:val="001B13B2"/>
    <w:rsid w:val="001B1982"/>
    <w:rsid w:val="001B1C30"/>
    <w:rsid w:val="001B24A6"/>
    <w:rsid w:val="001B28F7"/>
    <w:rsid w:val="001B29BB"/>
    <w:rsid w:val="001B2A40"/>
    <w:rsid w:val="001B2B29"/>
    <w:rsid w:val="001B2B9B"/>
    <w:rsid w:val="001B2D42"/>
    <w:rsid w:val="001B2EA9"/>
    <w:rsid w:val="001B3487"/>
    <w:rsid w:val="001B3B9B"/>
    <w:rsid w:val="001B4124"/>
    <w:rsid w:val="001B4E1F"/>
    <w:rsid w:val="001B537B"/>
    <w:rsid w:val="001B53B3"/>
    <w:rsid w:val="001B53E4"/>
    <w:rsid w:val="001B5E0E"/>
    <w:rsid w:val="001B604C"/>
    <w:rsid w:val="001B63BC"/>
    <w:rsid w:val="001B6560"/>
    <w:rsid w:val="001B68A8"/>
    <w:rsid w:val="001B6A94"/>
    <w:rsid w:val="001B6C49"/>
    <w:rsid w:val="001B752E"/>
    <w:rsid w:val="001B76B0"/>
    <w:rsid w:val="001C0B5A"/>
    <w:rsid w:val="001C1A1D"/>
    <w:rsid w:val="001C1EFD"/>
    <w:rsid w:val="001C1F43"/>
    <w:rsid w:val="001C22A7"/>
    <w:rsid w:val="001C278D"/>
    <w:rsid w:val="001C2C4E"/>
    <w:rsid w:val="001C2CB2"/>
    <w:rsid w:val="001C30FC"/>
    <w:rsid w:val="001C3973"/>
    <w:rsid w:val="001C3D4E"/>
    <w:rsid w:val="001C4224"/>
    <w:rsid w:val="001C48F1"/>
    <w:rsid w:val="001C4A51"/>
    <w:rsid w:val="001C557E"/>
    <w:rsid w:val="001C567A"/>
    <w:rsid w:val="001C57B4"/>
    <w:rsid w:val="001C66D7"/>
    <w:rsid w:val="001C6738"/>
    <w:rsid w:val="001C68D0"/>
    <w:rsid w:val="001C6A70"/>
    <w:rsid w:val="001C6C3E"/>
    <w:rsid w:val="001C6EE6"/>
    <w:rsid w:val="001C6F3A"/>
    <w:rsid w:val="001C7554"/>
    <w:rsid w:val="001C7AD6"/>
    <w:rsid w:val="001C7C27"/>
    <w:rsid w:val="001C7DF2"/>
    <w:rsid w:val="001D0457"/>
    <w:rsid w:val="001D075D"/>
    <w:rsid w:val="001D0CA5"/>
    <w:rsid w:val="001D10D4"/>
    <w:rsid w:val="001D162E"/>
    <w:rsid w:val="001D1B2A"/>
    <w:rsid w:val="001D1EB0"/>
    <w:rsid w:val="001D1FB3"/>
    <w:rsid w:val="001D250F"/>
    <w:rsid w:val="001D25B1"/>
    <w:rsid w:val="001D2B42"/>
    <w:rsid w:val="001D2B5D"/>
    <w:rsid w:val="001D343C"/>
    <w:rsid w:val="001D3AAC"/>
    <w:rsid w:val="001D3B42"/>
    <w:rsid w:val="001D3B71"/>
    <w:rsid w:val="001D40E9"/>
    <w:rsid w:val="001D4A13"/>
    <w:rsid w:val="001D4E90"/>
    <w:rsid w:val="001D5625"/>
    <w:rsid w:val="001D5E0A"/>
    <w:rsid w:val="001D5F75"/>
    <w:rsid w:val="001D608D"/>
    <w:rsid w:val="001D6163"/>
    <w:rsid w:val="001D61F7"/>
    <w:rsid w:val="001D6457"/>
    <w:rsid w:val="001D6B44"/>
    <w:rsid w:val="001D7591"/>
    <w:rsid w:val="001E063F"/>
    <w:rsid w:val="001E0DBD"/>
    <w:rsid w:val="001E13FE"/>
    <w:rsid w:val="001E1B2A"/>
    <w:rsid w:val="001E2BFF"/>
    <w:rsid w:val="001E2C80"/>
    <w:rsid w:val="001E2CF5"/>
    <w:rsid w:val="001E31F4"/>
    <w:rsid w:val="001E3237"/>
    <w:rsid w:val="001E3612"/>
    <w:rsid w:val="001E3626"/>
    <w:rsid w:val="001E4BEC"/>
    <w:rsid w:val="001E5297"/>
    <w:rsid w:val="001E596F"/>
    <w:rsid w:val="001E6292"/>
    <w:rsid w:val="001E64AE"/>
    <w:rsid w:val="001E66D7"/>
    <w:rsid w:val="001E7149"/>
    <w:rsid w:val="001E7295"/>
    <w:rsid w:val="001E75EC"/>
    <w:rsid w:val="001E774A"/>
    <w:rsid w:val="001E7CE0"/>
    <w:rsid w:val="001E7EAB"/>
    <w:rsid w:val="001F029E"/>
    <w:rsid w:val="001F0547"/>
    <w:rsid w:val="001F074D"/>
    <w:rsid w:val="001F10CF"/>
    <w:rsid w:val="001F14A7"/>
    <w:rsid w:val="001F1E0B"/>
    <w:rsid w:val="001F1E79"/>
    <w:rsid w:val="001F1F3C"/>
    <w:rsid w:val="001F234B"/>
    <w:rsid w:val="001F2656"/>
    <w:rsid w:val="001F2831"/>
    <w:rsid w:val="001F2DCA"/>
    <w:rsid w:val="001F3054"/>
    <w:rsid w:val="001F34CA"/>
    <w:rsid w:val="001F3881"/>
    <w:rsid w:val="001F3942"/>
    <w:rsid w:val="001F3D9C"/>
    <w:rsid w:val="001F4005"/>
    <w:rsid w:val="001F4206"/>
    <w:rsid w:val="001F5C68"/>
    <w:rsid w:val="001F5E19"/>
    <w:rsid w:val="001F700A"/>
    <w:rsid w:val="001F760F"/>
    <w:rsid w:val="001F779B"/>
    <w:rsid w:val="001F7BD2"/>
    <w:rsid w:val="001F7C9D"/>
    <w:rsid w:val="001F7E73"/>
    <w:rsid w:val="001F7FB8"/>
    <w:rsid w:val="00200C00"/>
    <w:rsid w:val="00201F2C"/>
    <w:rsid w:val="00201FF0"/>
    <w:rsid w:val="0020258C"/>
    <w:rsid w:val="0020332C"/>
    <w:rsid w:val="00203BA1"/>
    <w:rsid w:val="00203DA3"/>
    <w:rsid w:val="00203E1D"/>
    <w:rsid w:val="00204469"/>
    <w:rsid w:val="0020462E"/>
    <w:rsid w:val="002047B3"/>
    <w:rsid w:val="002048E1"/>
    <w:rsid w:val="00204A7F"/>
    <w:rsid w:val="00204DDD"/>
    <w:rsid w:val="00204F3A"/>
    <w:rsid w:val="0020537C"/>
    <w:rsid w:val="00205DE8"/>
    <w:rsid w:val="00205F95"/>
    <w:rsid w:val="00206132"/>
    <w:rsid w:val="00206553"/>
    <w:rsid w:val="00206E80"/>
    <w:rsid w:val="00206FE2"/>
    <w:rsid w:val="00207099"/>
    <w:rsid w:val="002070FC"/>
    <w:rsid w:val="00207845"/>
    <w:rsid w:val="0020784F"/>
    <w:rsid w:val="00207D79"/>
    <w:rsid w:val="002101ED"/>
    <w:rsid w:val="00210349"/>
    <w:rsid w:val="00210E3D"/>
    <w:rsid w:val="00211235"/>
    <w:rsid w:val="00211BCC"/>
    <w:rsid w:val="00211E8B"/>
    <w:rsid w:val="002120A0"/>
    <w:rsid w:val="00212BBB"/>
    <w:rsid w:val="00212C0C"/>
    <w:rsid w:val="0021302D"/>
    <w:rsid w:val="00213135"/>
    <w:rsid w:val="00213281"/>
    <w:rsid w:val="0021339E"/>
    <w:rsid w:val="00213631"/>
    <w:rsid w:val="00213671"/>
    <w:rsid w:val="002136B1"/>
    <w:rsid w:val="0021404F"/>
    <w:rsid w:val="00214196"/>
    <w:rsid w:val="00214243"/>
    <w:rsid w:val="00214739"/>
    <w:rsid w:val="00214D89"/>
    <w:rsid w:val="00214E14"/>
    <w:rsid w:val="00214F18"/>
    <w:rsid w:val="002154EA"/>
    <w:rsid w:val="00215F22"/>
    <w:rsid w:val="00216378"/>
    <w:rsid w:val="00216D88"/>
    <w:rsid w:val="00216DB4"/>
    <w:rsid w:val="00216EDC"/>
    <w:rsid w:val="00216F8D"/>
    <w:rsid w:val="002173F5"/>
    <w:rsid w:val="002178BB"/>
    <w:rsid w:val="00217C32"/>
    <w:rsid w:val="00220339"/>
    <w:rsid w:val="00220911"/>
    <w:rsid w:val="00220D75"/>
    <w:rsid w:val="00222113"/>
    <w:rsid w:val="002228D3"/>
    <w:rsid w:val="00222D75"/>
    <w:rsid w:val="00223264"/>
    <w:rsid w:val="00223463"/>
    <w:rsid w:val="0022364C"/>
    <w:rsid w:val="00223986"/>
    <w:rsid w:val="00223C35"/>
    <w:rsid w:val="00223CC0"/>
    <w:rsid w:val="00223D55"/>
    <w:rsid w:val="00223F48"/>
    <w:rsid w:val="00224128"/>
    <w:rsid w:val="0022439B"/>
    <w:rsid w:val="00224FD0"/>
    <w:rsid w:val="0022553B"/>
    <w:rsid w:val="002257D0"/>
    <w:rsid w:val="00225C03"/>
    <w:rsid w:val="00225C2C"/>
    <w:rsid w:val="00225DE9"/>
    <w:rsid w:val="00226D25"/>
    <w:rsid w:val="00226F02"/>
    <w:rsid w:val="0022790F"/>
    <w:rsid w:val="00230DF1"/>
    <w:rsid w:val="002311B9"/>
    <w:rsid w:val="002314A1"/>
    <w:rsid w:val="0023187F"/>
    <w:rsid w:val="002322DA"/>
    <w:rsid w:val="002322F8"/>
    <w:rsid w:val="00232824"/>
    <w:rsid w:val="00232AD0"/>
    <w:rsid w:val="00232D6F"/>
    <w:rsid w:val="0023368A"/>
    <w:rsid w:val="002338CC"/>
    <w:rsid w:val="0023443F"/>
    <w:rsid w:val="0023448A"/>
    <w:rsid w:val="002344D0"/>
    <w:rsid w:val="00234840"/>
    <w:rsid w:val="00234BDB"/>
    <w:rsid w:val="00234EF4"/>
    <w:rsid w:val="0023531D"/>
    <w:rsid w:val="002359D7"/>
    <w:rsid w:val="00235A45"/>
    <w:rsid w:val="00235E81"/>
    <w:rsid w:val="00235F4E"/>
    <w:rsid w:val="002360E4"/>
    <w:rsid w:val="0023636D"/>
    <w:rsid w:val="00236E9B"/>
    <w:rsid w:val="00237299"/>
    <w:rsid w:val="002375A5"/>
    <w:rsid w:val="00240C57"/>
    <w:rsid w:val="00241322"/>
    <w:rsid w:val="002415DF"/>
    <w:rsid w:val="00241884"/>
    <w:rsid w:val="00241A99"/>
    <w:rsid w:val="00241E52"/>
    <w:rsid w:val="00241F64"/>
    <w:rsid w:val="00242749"/>
    <w:rsid w:val="00242A17"/>
    <w:rsid w:val="00243243"/>
    <w:rsid w:val="00243A8F"/>
    <w:rsid w:val="002441D3"/>
    <w:rsid w:val="00244768"/>
    <w:rsid w:val="002454F9"/>
    <w:rsid w:val="00245609"/>
    <w:rsid w:val="00245714"/>
    <w:rsid w:val="0024583A"/>
    <w:rsid w:val="00245EAB"/>
    <w:rsid w:val="00245FAD"/>
    <w:rsid w:val="00246731"/>
    <w:rsid w:val="00246CCD"/>
    <w:rsid w:val="00246FA4"/>
    <w:rsid w:val="0024720C"/>
    <w:rsid w:val="0025001A"/>
    <w:rsid w:val="002501DC"/>
    <w:rsid w:val="0025024C"/>
    <w:rsid w:val="00250269"/>
    <w:rsid w:val="00250790"/>
    <w:rsid w:val="00250E85"/>
    <w:rsid w:val="00251051"/>
    <w:rsid w:val="0025154B"/>
    <w:rsid w:val="002516A2"/>
    <w:rsid w:val="00251D24"/>
    <w:rsid w:val="0025234A"/>
    <w:rsid w:val="00252631"/>
    <w:rsid w:val="00254187"/>
    <w:rsid w:val="002543FA"/>
    <w:rsid w:val="00254568"/>
    <w:rsid w:val="00254C4E"/>
    <w:rsid w:val="00255569"/>
    <w:rsid w:val="00255DEE"/>
    <w:rsid w:val="002561AE"/>
    <w:rsid w:val="00256285"/>
    <w:rsid w:val="002563B2"/>
    <w:rsid w:val="00257759"/>
    <w:rsid w:val="00257800"/>
    <w:rsid w:val="002605EA"/>
    <w:rsid w:val="00260640"/>
    <w:rsid w:val="0026066C"/>
    <w:rsid w:val="00260B09"/>
    <w:rsid w:val="00260B89"/>
    <w:rsid w:val="002611B5"/>
    <w:rsid w:val="002618A7"/>
    <w:rsid w:val="00261B70"/>
    <w:rsid w:val="00261D5D"/>
    <w:rsid w:val="00261E6D"/>
    <w:rsid w:val="002622C3"/>
    <w:rsid w:val="002622D6"/>
    <w:rsid w:val="00263202"/>
    <w:rsid w:val="0026320A"/>
    <w:rsid w:val="00263432"/>
    <w:rsid w:val="00263613"/>
    <w:rsid w:val="0026395A"/>
    <w:rsid w:val="00263B7D"/>
    <w:rsid w:val="0026424B"/>
    <w:rsid w:val="002648E9"/>
    <w:rsid w:val="002649BE"/>
    <w:rsid w:val="00264A14"/>
    <w:rsid w:val="00265895"/>
    <w:rsid w:val="00265D71"/>
    <w:rsid w:val="00266130"/>
    <w:rsid w:val="00266229"/>
    <w:rsid w:val="0026628E"/>
    <w:rsid w:val="00266330"/>
    <w:rsid w:val="00266813"/>
    <w:rsid w:val="0026699F"/>
    <w:rsid w:val="00266DAF"/>
    <w:rsid w:val="00266E69"/>
    <w:rsid w:val="00266F57"/>
    <w:rsid w:val="00267241"/>
    <w:rsid w:val="002672EA"/>
    <w:rsid w:val="00267C48"/>
    <w:rsid w:val="00267FBF"/>
    <w:rsid w:val="00270579"/>
    <w:rsid w:val="002707DD"/>
    <w:rsid w:val="00270836"/>
    <w:rsid w:val="0027121B"/>
    <w:rsid w:val="002714B4"/>
    <w:rsid w:val="00271B6D"/>
    <w:rsid w:val="00271EF7"/>
    <w:rsid w:val="002725B5"/>
    <w:rsid w:val="0027264D"/>
    <w:rsid w:val="0027292F"/>
    <w:rsid w:val="002729B2"/>
    <w:rsid w:val="002730F6"/>
    <w:rsid w:val="00273467"/>
    <w:rsid w:val="002737E8"/>
    <w:rsid w:val="002737FA"/>
    <w:rsid w:val="00273EB1"/>
    <w:rsid w:val="00274178"/>
    <w:rsid w:val="00274218"/>
    <w:rsid w:val="002749FF"/>
    <w:rsid w:val="00274B1E"/>
    <w:rsid w:val="00275268"/>
    <w:rsid w:val="0027536E"/>
    <w:rsid w:val="00275AC3"/>
    <w:rsid w:val="00275D95"/>
    <w:rsid w:val="002760BE"/>
    <w:rsid w:val="0027629B"/>
    <w:rsid w:val="0027637A"/>
    <w:rsid w:val="00276644"/>
    <w:rsid w:val="00277040"/>
    <w:rsid w:val="00277342"/>
    <w:rsid w:val="00277A4E"/>
    <w:rsid w:val="00277F33"/>
    <w:rsid w:val="00280A9C"/>
    <w:rsid w:val="00280DF9"/>
    <w:rsid w:val="002812F3"/>
    <w:rsid w:val="002813F2"/>
    <w:rsid w:val="0028153F"/>
    <w:rsid w:val="00281AD8"/>
    <w:rsid w:val="00281D5C"/>
    <w:rsid w:val="00281D76"/>
    <w:rsid w:val="002820AA"/>
    <w:rsid w:val="0028221E"/>
    <w:rsid w:val="00282E73"/>
    <w:rsid w:val="00283465"/>
    <w:rsid w:val="0028377B"/>
    <w:rsid w:val="0028396D"/>
    <w:rsid w:val="00284569"/>
    <w:rsid w:val="00284608"/>
    <w:rsid w:val="00284B0C"/>
    <w:rsid w:val="00284C2C"/>
    <w:rsid w:val="002852B1"/>
    <w:rsid w:val="00285CBF"/>
    <w:rsid w:val="00285FFD"/>
    <w:rsid w:val="002862BB"/>
    <w:rsid w:val="00286D34"/>
    <w:rsid w:val="0028749F"/>
    <w:rsid w:val="00287CF8"/>
    <w:rsid w:val="00290949"/>
    <w:rsid w:val="00290978"/>
    <w:rsid w:val="002909E2"/>
    <w:rsid w:val="00290A0B"/>
    <w:rsid w:val="00290E3E"/>
    <w:rsid w:val="00291D39"/>
    <w:rsid w:val="00292811"/>
    <w:rsid w:val="00292D5E"/>
    <w:rsid w:val="00292F86"/>
    <w:rsid w:val="00293B56"/>
    <w:rsid w:val="002943DF"/>
    <w:rsid w:val="00294470"/>
    <w:rsid w:val="002946CF"/>
    <w:rsid w:val="002950F8"/>
    <w:rsid w:val="00295156"/>
    <w:rsid w:val="002951A8"/>
    <w:rsid w:val="00295A83"/>
    <w:rsid w:val="00295BA5"/>
    <w:rsid w:val="00295D72"/>
    <w:rsid w:val="00297EB0"/>
    <w:rsid w:val="002A0272"/>
    <w:rsid w:val="002A0280"/>
    <w:rsid w:val="002A06D3"/>
    <w:rsid w:val="002A0815"/>
    <w:rsid w:val="002A0EC8"/>
    <w:rsid w:val="002A121F"/>
    <w:rsid w:val="002A17C3"/>
    <w:rsid w:val="002A1BC0"/>
    <w:rsid w:val="002A1C04"/>
    <w:rsid w:val="002A1D8F"/>
    <w:rsid w:val="002A1F9A"/>
    <w:rsid w:val="002A2214"/>
    <w:rsid w:val="002A2A2B"/>
    <w:rsid w:val="002A2BCF"/>
    <w:rsid w:val="002A2CB0"/>
    <w:rsid w:val="002A3689"/>
    <w:rsid w:val="002A38DE"/>
    <w:rsid w:val="002A3E80"/>
    <w:rsid w:val="002A5B91"/>
    <w:rsid w:val="002A5F9B"/>
    <w:rsid w:val="002A66FD"/>
    <w:rsid w:val="002A67BE"/>
    <w:rsid w:val="002A6911"/>
    <w:rsid w:val="002A6B6B"/>
    <w:rsid w:val="002A6DDC"/>
    <w:rsid w:val="002A72C1"/>
    <w:rsid w:val="002A74A2"/>
    <w:rsid w:val="002A74E5"/>
    <w:rsid w:val="002A7EF2"/>
    <w:rsid w:val="002B0D1D"/>
    <w:rsid w:val="002B1399"/>
    <w:rsid w:val="002B152D"/>
    <w:rsid w:val="002B1606"/>
    <w:rsid w:val="002B1712"/>
    <w:rsid w:val="002B1F18"/>
    <w:rsid w:val="002B22C8"/>
    <w:rsid w:val="002B2D8F"/>
    <w:rsid w:val="002B37EA"/>
    <w:rsid w:val="002B393F"/>
    <w:rsid w:val="002B3C44"/>
    <w:rsid w:val="002B42CC"/>
    <w:rsid w:val="002B4782"/>
    <w:rsid w:val="002B4EA6"/>
    <w:rsid w:val="002B5288"/>
    <w:rsid w:val="002B550C"/>
    <w:rsid w:val="002B5BBC"/>
    <w:rsid w:val="002B6158"/>
    <w:rsid w:val="002B6196"/>
    <w:rsid w:val="002B6AD3"/>
    <w:rsid w:val="002B6B69"/>
    <w:rsid w:val="002B6CA3"/>
    <w:rsid w:val="002B6F30"/>
    <w:rsid w:val="002C0239"/>
    <w:rsid w:val="002C0597"/>
    <w:rsid w:val="002C05C1"/>
    <w:rsid w:val="002C0B38"/>
    <w:rsid w:val="002C0B45"/>
    <w:rsid w:val="002C14C4"/>
    <w:rsid w:val="002C1737"/>
    <w:rsid w:val="002C1DAC"/>
    <w:rsid w:val="002C24BC"/>
    <w:rsid w:val="002C2666"/>
    <w:rsid w:val="002C2957"/>
    <w:rsid w:val="002C2966"/>
    <w:rsid w:val="002C29B0"/>
    <w:rsid w:val="002C2F91"/>
    <w:rsid w:val="002C2FFA"/>
    <w:rsid w:val="002C32CE"/>
    <w:rsid w:val="002C3677"/>
    <w:rsid w:val="002C3E36"/>
    <w:rsid w:val="002C414C"/>
    <w:rsid w:val="002C4415"/>
    <w:rsid w:val="002C4968"/>
    <w:rsid w:val="002C536E"/>
    <w:rsid w:val="002C5406"/>
    <w:rsid w:val="002C54A3"/>
    <w:rsid w:val="002C5C0D"/>
    <w:rsid w:val="002C6006"/>
    <w:rsid w:val="002C69EC"/>
    <w:rsid w:val="002C6C97"/>
    <w:rsid w:val="002C6E69"/>
    <w:rsid w:val="002C7141"/>
    <w:rsid w:val="002C7B84"/>
    <w:rsid w:val="002D04E6"/>
    <w:rsid w:val="002D07B4"/>
    <w:rsid w:val="002D14AB"/>
    <w:rsid w:val="002D182F"/>
    <w:rsid w:val="002D1CA4"/>
    <w:rsid w:val="002D1CD5"/>
    <w:rsid w:val="002D1DBB"/>
    <w:rsid w:val="002D2477"/>
    <w:rsid w:val="002D2654"/>
    <w:rsid w:val="002D2AAF"/>
    <w:rsid w:val="002D2D6D"/>
    <w:rsid w:val="002D3D6E"/>
    <w:rsid w:val="002D450B"/>
    <w:rsid w:val="002D4615"/>
    <w:rsid w:val="002D461F"/>
    <w:rsid w:val="002D4A6D"/>
    <w:rsid w:val="002D4D5E"/>
    <w:rsid w:val="002D5857"/>
    <w:rsid w:val="002D67EF"/>
    <w:rsid w:val="002D6A5B"/>
    <w:rsid w:val="002D6F2E"/>
    <w:rsid w:val="002D6F58"/>
    <w:rsid w:val="002D7147"/>
    <w:rsid w:val="002D7C51"/>
    <w:rsid w:val="002D7EC1"/>
    <w:rsid w:val="002E0333"/>
    <w:rsid w:val="002E040B"/>
    <w:rsid w:val="002E0ACC"/>
    <w:rsid w:val="002E0F09"/>
    <w:rsid w:val="002E0F11"/>
    <w:rsid w:val="002E1658"/>
    <w:rsid w:val="002E1891"/>
    <w:rsid w:val="002E1BA8"/>
    <w:rsid w:val="002E28CD"/>
    <w:rsid w:val="002E2938"/>
    <w:rsid w:val="002E2FAA"/>
    <w:rsid w:val="002E38AD"/>
    <w:rsid w:val="002E3BE4"/>
    <w:rsid w:val="002E40FD"/>
    <w:rsid w:val="002E4161"/>
    <w:rsid w:val="002E4B69"/>
    <w:rsid w:val="002E4E54"/>
    <w:rsid w:val="002E519A"/>
    <w:rsid w:val="002E57DA"/>
    <w:rsid w:val="002E5944"/>
    <w:rsid w:val="002E5C13"/>
    <w:rsid w:val="002E5D1E"/>
    <w:rsid w:val="002E7C90"/>
    <w:rsid w:val="002E7DDF"/>
    <w:rsid w:val="002F0314"/>
    <w:rsid w:val="002F05A0"/>
    <w:rsid w:val="002F13AA"/>
    <w:rsid w:val="002F175F"/>
    <w:rsid w:val="002F1AB7"/>
    <w:rsid w:val="002F1C78"/>
    <w:rsid w:val="002F2715"/>
    <w:rsid w:val="002F2837"/>
    <w:rsid w:val="002F29B7"/>
    <w:rsid w:val="002F2FB0"/>
    <w:rsid w:val="002F32CF"/>
    <w:rsid w:val="002F3867"/>
    <w:rsid w:val="002F3AB4"/>
    <w:rsid w:val="002F3B39"/>
    <w:rsid w:val="002F4425"/>
    <w:rsid w:val="002F4B6C"/>
    <w:rsid w:val="002F4C82"/>
    <w:rsid w:val="002F4CC5"/>
    <w:rsid w:val="002F4EA5"/>
    <w:rsid w:val="002F4F92"/>
    <w:rsid w:val="002F5098"/>
    <w:rsid w:val="002F534A"/>
    <w:rsid w:val="002F6151"/>
    <w:rsid w:val="002F77C3"/>
    <w:rsid w:val="002F786E"/>
    <w:rsid w:val="002F7DCC"/>
    <w:rsid w:val="00300291"/>
    <w:rsid w:val="0030059A"/>
    <w:rsid w:val="00300B75"/>
    <w:rsid w:val="00300E10"/>
    <w:rsid w:val="0030145A"/>
    <w:rsid w:val="00301625"/>
    <w:rsid w:val="003018B3"/>
    <w:rsid w:val="00301A82"/>
    <w:rsid w:val="00301CD9"/>
    <w:rsid w:val="0030252C"/>
    <w:rsid w:val="00302F24"/>
    <w:rsid w:val="00303203"/>
    <w:rsid w:val="00303435"/>
    <w:rsid w:val="00303593"/>
    <w:rsid w:val="00303B22"/>
    <w:rsid w:val="00303BA7"/>
    <w:rsid w:val="00303EF8"/>
    <w:rsid w:val="00304159"/>
    <w:rsid w:val="00304DD7"/>
    <w:rsid w:val="00305DDE"/>
    <w:rsid w:val="003061BB"/>
    <w:rsid w:val="0030652E"/>
    <w:rsid w:val="003068CA"/>
    <w:rsid w:val="00306DFE"/>
    <w:rsid w:val="00306FC8"/>
    <w:rsid w:val="00306FDF"/>
    <w:rsid w:val="00307722"/>
    <w:rsid w:val="00307EFD"/>
    <w:rsid w:val="00310113"/>
    <w:rsid w:val="003106B5"/>
    <w:rsid w:val="00310723"/>
    <w:rsid w:val="00310C83"/>
    <w:rsid w:val="00310D52"/>
    <w:rsid w:val="003113B2"/>
    <w:rsid w:val="00311433"/>
    <w:rsid w:val="003114B4"/>
    <w:rsid w:val="00311A22"/>
    <w:rsid w:val="00311AA7"/>
    <w:rsid w:val="00311BCB"/>
    <w:rsid w:val="0031275D"/>
    <w:rsid w:val="003129A9"/>
    <w:rsid w:val="00312AB0"/>
    <w:rsid w:val="00312EB4"/>
    <w:rsid w:val="00313551"/>
    <w:rsid w:val="00313D7C"/>
    <w:rsid w:val="00314184"/>
    <w:rsid w:val="003141CA"/>
    <w:rsid w:val="003149FC"/>
    <w:rsid w:val="00314BFF"/>
    <w:rsid w:val="00314D4E"/>
    <w:rsid w:val="00315261"/>
    <w:rsid w:val="0031553C"/>
    <w:rsid w:val="00315645"/>
    <w:rsid w:val="0031582B"/>
    <w:rsid w:val="00315D42"/>
    <w:rsid w:val="0031682A"/>
    <w:rsid w:val="003169DC"/>
    <w:rsid w:val="00317611"/>
    <w:rsid w:val="00317700"/>
    <w:rsid w:val="003178A1"/>
    <w:rsid w:val="00317C26"/>
    <w:rsid w:val="00317DC8"/>
    <w:rsid w:val="0032004E"/>
    <w:rsid w:val="003200B1"/>
    <w:rsid w:val="00320E16"/>
    <w:rsid w:val="00320EB9"/>
    <w:rsid w:val="0032111C"/>
    <w:rsid w:val="0032117B"/>
    <w:rsid w:val="00321439"/>
    <w:rsid w:val="0032149A"/>
    <w:rsid w:val="00321D9B"/>
    <w:rsid w:val="00321E45"/>
    <w:rsid w:val="003228B5"/>
    <w:rsid w:val="0032328C"/>
    <w:rsid w:val="0032398B"/>
    <w:rsid w:val="00323D53"/>
    <w:rsid w:val="00323FED"/>
    <w:rsid w:val="003241D9"/>
    <w:rsid w:val="00324DC1"/>
    <w:rsid w:val="00325170"/>
    <w:rsid w:val="0032540D"/>
    <w:rsid w:val="003254DF"/>
    <w:rsid w:val="003257B8"/>
    <w:rsid w:val="00325A7D"/>
    <w:rsid w:val="00325CFF"/>
    <w:rsid w:val="00327593"/>
    <w:rsid w:val="0033004F"/>
    <w:rsid w:val="00330617"/>
    <w:rsid w:val="0033068C"/>
    <w:rsid w:val="0033074C"/>
    <w:rsid w:val="00330C94"/>
    <w:rsid w:val="00330DE7"/>
    <w:rsid w:val="0033106B"/>
    <w:rsid w:val="003310D1"/>
    <w:rsid w:val="00331110"/>
    <w:rsid w:val="003313A6"/>
    <w:rsid w:val="003319CB"/>
    <w:rsid w:val="0033211C"/>
    <w:rsid w:val="0033217F"/>
    <w:rsid w:val="00332776"/>
    <w:rsid w:val="00332A7F"/>
    <w:rsid w:val="00332FF2"/>
    <w:rsid w:val="00333133"/>
    <w:rsid w:val="003337BE"/>
    <w:rsid w:val="00334386"/>
    <w:rsid w:val="0033454A"/>
    <w:rsid w:val="0033489D"/>
    <w:rsid w:val="00334A55"/>
    <w:rsid w:val="00334EC9"/>
    <w:rsid w:val="00334EEE"/>
    <w:rsid w:val="003352BE"/>
    <w:rsid w:val="003354BA"/>
    <w:rsid w:val="00335891"/>
    <w:rsid w:val="0033599C"/>
    <w:rsid w:val="0033639D"/>
    <w:rsid w:val="00336D10"/>
    <w:rsid w:val="00337D18"/>
    <w:rsid w:val="00337EBD"/>
    <w:rsid w:val="0034021F"/>
    <w:rsid w:val="00340482"/>
    <w:rsid w:val="003408C1"/>
    <w:rsid w:val="00340BB0"/>
    <w:rsid w:val="00340D1D"/>
    <w:rsid w:val="003411A1"/>
    <w:rsid w:val="003416D9"/>
    <w:rsid w:val="00341799"/>
    <w:rsid w:val="00341FF5"/>
    <w:rsid w:val="003421F4"/>
    <w:rsid w:val="00342201"/>
    <w:rsid w:val="00342753"/>
    <w:rsid w:val="00343BB0"/>
    <w:rsid w:val="00343ED1"/>
    <w:rsid w:val="00343F4A"/>
    <w:rsid w:val="00344447"/>
    <w:rsid w:val="0034447A"/>
    <w:rsid w:val="00344936"/>
    <w:rsid w:val="00344C97"/>
    <w:rsid w:val="00344DB4"/>
    <w:rsid w:val="00345068"/>
    <w:rsid w:val="00345B88"/>
    <w:rsid w:val="00345C3B"/>
    <w:rsid w:val="00345E54"/>
    <w:rsid w:val="00345E63"/>
    <w:rsid w:val="00345F49"/>
    <w:rsid w:val="00345F64"/>
    <w:rsid w:val="00346004"/>
    <w:rsid w:val="0034694E"/>
    <w:rsid w:val="00346F70"/>
    <w:rsid w:val="00347341"/>
    <w:rsid w:val="00347683"/>
    <w:rsid w:val="00347C6F"/>
    <w:rsid w:val="00347E85"/>
    <w:rsid w:val="00347F14"/>
    <w:rsid w:val="003500EA"/>
    <w:rsid w:val="003513E8"/>
    <w:rsid w:val="003514EB"/>
    <w:rsid w:val="00351696"/>
    <w:rsid w:val="003518DC"/>
    <w:rsid w:val="00351D00"/>
    <w:rsid w:val="003520C7"/>
    <w:rsid w:val="0035296A"/>
    <w:rsid w:val="00352AE3"/>
    <w:rsid w:val="00352FBC"/>
    <w:rsid w:val="00353197"/>
    <w:rsid w:val="00353A33"/>
    <w:rsid w:val="00353F54"/>
    <w:rsid w:val="003540AB"/>
    <w:rsid w:val="00354784"/>
    <w:rsid w:val="003547C4"/>
    <w:rsid w:val="00354A17"/>
    <w:rsid w:val="00354B95"/>
    <w:rsid w:val="00354F0B"/>
    <w:rsid w:val="00355099"/>
    <w:rsid w:val="00355445"/>
    <w:rsid w:val="003554B9"/>
    <w:rsid w:val="00355EAE"/>
    <w:rsid w:val="00357155"/>
    <w:rsid w:val="0035785A"/>
    <w:rsid w:val="003578EB"/>
    <w:rsid w:val="00357C2C"/>
    <w:rsid w:val="00357D2B"/>
    <w:rsid w:val="00357D65"/>
    <w:rsid w:val="00360029"/>
    <w:rsid w:val="003601F8"/>
    <w:rsid w:val="0036080B"/>
    <w:rsid w:val="00361038"/>
    <w:rsid w:val="0036296E"/>
    <w:rsid w:val="00362EC8"/>
    <w:rsid w:val="00362FD6"/>
    <w:rsid w:val="0036373D"/>
    <w:rsid w:val="00363764"/>
    <w:rsid w:val="0036396E"/>
    <w:rsid w:val="00363D5F"/>
    <w:rsid w:val="00364151"/>
    <w:rsid w:val="00364331"/>
    <w:rsid w:val="00364CB0"/>
    <w:rsid w:val="00364D4C"/>
    <w:rsid w:val="003654AC"/>
    <w:rsid w:val="00365915"/>
    <w:rsid w:val="00366022"/>
    <w:rsid w:val="00366072"/>
    <w:rsid w:val="00366150"/>
    <w:rsid w:val="003668AB"/>
    <w:rsid w:val="00366FCB"/>
    <w:rsid w:val="00367560"/>
    <w:rsid w:val="00370163"/>
    <w:rsid w:val="003704B8"/>
    <w:rsid w:val="003708D9"/>
    <w:rsid w:val="003724A5"/>
    <w:rsid w:val="003725F7"/>
    <w:rsid w:val="003726AC"/>
    <w:rsid w:val="00372B5A"/>
    <w:rsid w:val="00372EE7"/>
    <w:rsid w:val="00372FC6"/>
    <w:rsid w:val="0037363E"/>
    <w:rsid w:val="003737AD"/>
    <w:rsid w:val="0037420D"/>
    <w:rsid w:val="003748C3"/>
    <w:rsid w:val="003757BE"/>
    <w:rsid w:val="003759C4"/>
    <w:rsid w:val="00375A80"/>
    <w:rsid w:val="00375B11"/>
    <w:rsid w:val="00375D9D"/>
    <w:rsid w:val="0037721E"/>
    <w:rsid w:val="0037730D"/>
    <w:rsid w:val="003779A6"/>
    <w:rsid w:val="00377F21"/>
    <w:rsid w:val="00380128"/>
    <w:rsid w:val="003817F7"/>
    <w:rsid w:val="00381BFE"/>
    <w:rsid w:val="00382559"/>
    <w:rsid w:val="00382AC0"/>
    <w:rsid w:val="0038300A"/>
    <w:rsid w:val="00383069"/>
    <w:rsid w:val="0038345A"/>
    <w:rsid w:val="003834AD"/>
    <w:rsid w:val="003839B6"/>
    <w:rsid w:val="00383D1E"/>
    <w:rsid w:val="003844B9"/>
    <w:rsid w:val="00384BF5"/>
    <w:rsid w:val="00384DC9"/>
    <w:rsid w:val="00385487"/>
    <w:rsid w:val="00385883"/>
    <w:rsid w:val="00385DB7"/>
    <w:rsid w:val="00385E3E"/>
    <w:rsid w:val="00385F50"/>
    <w:rsid w:val="0038617C"/>
    <w:rsid w:val="003864D9"/>
    <w:rsid w:val="00386749"/>
    <w:rsid w:val="00386776"/>
    <w:rsid w:val="00386880"/>
    <w:rsid w:val="00386996"/>
    <w:rsid w:val="00387532"/>
    <w:rsid w:val="003876A9"/>
    <w:rsid w:val="00391042"/>
    <w:rsid w:val="00391074"/>
    <w:rsid w:val="00391B66"/>
    <w:rsid w:val="00391E38"/>
    <w:rsid w:val="0039219B"/>
    <w:rsid w:val="00392728"/>
    <w:rsid w:val="00392A60"/>
    <w:rsid w:val="00393C43"/>
    <w:rsid w:val="00394526"/>
    <w:rsid w:val="003945F2"/>
    <w:rsid w:val="00394E51"/>
    <w:rsid w:val="00395234"/>
    <w:rsid w:val="003955E3"/>
    <w:rsid w:val="00395864"/>
    <w:rsid w:val="00395FBE"/>
    <w:rsid w:val="003966D4"/>
    <w:rsid w:val="0039692B"/>
    <w:rsid w:val="00397311"/>
    <w:rsid w:val="0039739B"/>
    <w:rsid w:val="00397787"/>
    <w:rsid w:val="0039787A"/>
    <w:rsid w:val="00397A68"/>
    <w:rsid w:val="00397ECA"/>
    <w:rsid w:val="003A010E"/>
    <w:rsid w:val="003A0A8F"/>
    <w:rsid w:val="003A0C39"/>
    <w:rsid w:val="003A1B6C"/>
    <w:rsid w:val="003A2AEC"/>
    <w:rsid w:val="003A2BCB"/>
    <w:rsid w:val="003A3493"/>
    <w:rsid w:val="003A37E1"/>
    <w:rsid w:val="003A3FF9"/>
    <w:rsid w:val="003A43A7"/>
    <w:rsid w:val="003A460A"/>
    <w:rsid w:val="003A462C"/>
    <w:rsid w:val="003A4668"/>
    <w:rsid w:val="003A5214"/>
    <w:rsid w:val="003A5667"/>
    <w:rsid w:val="003A5990"/>
    <w:rsid w:val="003A5CE9"/>
    <w:rsid w:val="003A6666"/>
    <w:rsid w:val="003A6BDD"/>
    <w:rsid w:val="003A6F54"/>
    <w:rsid w:val="003A70BC"/>
    <w:rsid w:val="003A755F"/>
    <w:rsid w:val="003A7746"/>
    <w:rsid w:val="003A7BE8"/>
    <w:rsid w:val="003A7DD3"/>
    <w:rsid w:val="003A7FAE"/>
    <w:rsid w:val="003B048D"/>
    <w:rsid w:val="003B0807"/>
    <w:rsid w:val="003B0AA3"/>
    <w:rsid w:val="003B14C7"/>
    <w:rsid w:val="003B2BC4"/>
    <w:rsid w:val="003B2D73"/>
    <w:rsid w:val="003B3015"/>
    <w:rsid w:val="003B306D"/>
    <w:rsid w:val="003B3748"/>
    <w:rsid w:val="003B3861"/>
    <w:rsid w:val="003B3A17"/>
    <w:rsid w:val="003B3C8F"/>
    <w:rsid w:val="003B436B"/>
    <w:rsid w:val="003B43C2"/>
    <w:rsid w:val="003B45C7"/>
    <w:rsid w:val="003B4893"/>
    <w:rsid w:val="003B4AF2"/>
    <w:rsid w:val="003B4F69"/>
    <w:rsid w:val="003B501C"/>
    <w:rsid w:val="003B53D3"/>
    <w:rsid w:val="003B5424"/>
    <w:rsid w:val="003B54DA"/>
    <w:rsid w:val="003B59EA"/>
    <w:rsid w:val="003B604A"/>
    <w:rsid w:val="003B6489"/>
    <w:rsid w:val="003B64B5"/>
    <w:rsid w:val="003B73E8"/>
    <w:rsid w:val="003B74A3"/>
    <w:rsid w:val="003B7C2E"/>
    <w:rsid w:val="003C0AC0"/>
    <w:rsid w:val="003C0E59"/>
    <w:rsid w:val="003C1A35"/>
    <w:rsid w:val="003C1F05"/>
    <w:rsid w:val="003C1F0F"/>
    <w:rsid w:val="003C2A35"/>
    <w:rsid w:val="003C2A52"/>
    <w:rsid w:val="003C3037"/>
    <w:rsid w:val="003C32B6"/>
    <w:rsid w:val="003C4008"/>
    <w:rsid w:val="003C4463"/>
    <w:rsid w:val="003C4980"/>
    <w:rsid w:val="003C49B7"/>
    <w:rsid w:val="003C4AA6"/>
    <w:rsid w:val="003C4E12"/>
    <w:rsid w:val="003C5095"/>
    <w:rsid w:val="003C5DA3"/>
    <w:rsid w:val="003C651B"/>
    <w:rsid w:val="003C663F"/>
    <w:rsid w:val="003C6866"/>
    <w:rsid w:val="003C6C23"/>
    <w:rsid w:val="003C7337"/>
    <w:rsid w:val="003C77BF"/>
    <w:rsid w:val="003C7F6D"/>
    <w:rsid w:val="003D0198"/>
    <w:rsid w:val="003D0A79"/>
    <w:rsid w:val="003D0B82"/>
    <w:rsid w:val="003D0DD9"/>
    <w:rsid w:val="003D10CC"/>
    <w:rsid w:val="003D2064"/>
    <w:rsid w:val="003D2080"/>
    <w:rsid w:val="003D20E5"/>
    <w:rsid w:val="003D2566"/>
    <w:rsid w:val="003D293E"/>
    <w:rsid w:val="003D29C1"/>
    <w:rsid w:val="003D3FCE"/>
    <w:rsid w:val="003D49F5"/>
    <w:rsid w:val="003D4A39"/>
    <w:rsid w:val="003D5680"/>
    <w:rsid w:val="003D594C"/>
    <w:rsid w:val="003D5C6B"/>
    <w:rsid w:val="003D5C82"/>
    <w:rsid w:val="003D5C8F"/>
    <w:rsid w:val="003D5CFF"/>
    <w:rsid w:val="003D65FA"/>
    <w:rsid w:val="003D6B7E"/>
    <w:rsid w:val="003D6D44"/>
    <w:rsid w:val="003D6DF5"/>
    <w:rsid w:val="003D7B1A"/>
    <w:rsid w:val="003E0159"/>
    <w:rsid w:val="003E01BF"/>
    <w:rsid w:val="003E02DF"/>
    <w:rsid w:val="003E04FA"/>
    <w:rsid w:val="003E0983"/>
    <w:rsid w:val="003E16C6"/>
    <w:rsid w:val="003E1E69"/>
    <w:rsid w:val="003E29DA"/>
    <w:rsid w:val="003E2C71"/>
    <w:rsid w:val="003E2D38"/>
    <w:rsid w:val="003E2EC6"/>
    <w:rsid w:val="003E3A90"/>
    <w:rsid w:val="003E3C45"/>
    <w:rsid w:val="003E3D59"/>
    <w:rsid w:val="003E3E5D"/>
    <w:rsid w:val="003E44A4"/>
    <w:rsid w:val="003E45B1"/>
    <w:rsid w:val="003E48BF"/>
    <w:rsid w:val="003E4A78"/>
    <w:rsid w:val="003E592B"/>
    <w:rsid w:val="003E593C"/>
    <w:rsid w:val="003E5A10"/>
    <w:rsid w:val="003E5A9D"/>
    <w:rsid w:val="003E5CAF"/>
    <w:rsid w:val="003E6187"/>
    <w:rsid w:val="003E61CF"/>
    <w:rsid w:val="003E625D"/>
    <w:rsid w:val="003E68B4"/>
    <w:rsid w:val="003E72F4"/>
    <w:rsid w:val="003E7DC0"/>
    <w:rsid w:val="003F0382"/>
    <w:rsid w:val="003F05C3"/>
    <w:rsid w:val="003F068E"/>
    <w:rsid w:val="003F0DCA"/>
    <w:rsid w:val="003F0DE2"/>
    <w:rsid w:val="003F0E96"/>
    <w:rsid w:val="003F1429"/>
    <w:rsid w:val="003F173B"/>
    <w:rsid w:val="003F1831"/>
    <w:rsid w:val="003F1904"/>
    <w:rsid w:val="003F2ECE"/>
    <w:rsid w:val="003F35B2"/>
    <w:rsid w:val="003F38A8"/>
    <w:rsid w:val="003F3BC1"/>
    <w:rsid w:val="003F3BD9"/>
    <w:rsid w:val="003F3D63"/>
    <w:rsid w:val="003F41EC"/>
    <w:rsid w:val="003F42AA"/>
    <w:rsid w:val="003F4A24"/>
    <w:rsid w:val="003F4BC2"/>
    <w:rsid w:val="003F4CE3"/>
    <w:rsid w:val="003F4D9A"/>
    <w:rsid w:val="003F514B"/>
    <w:rsid w:val="003F5312"/>
    <w:rsid w:val="003F5458"/>
    <w:rsid w:val="003F5523"/>
    <w:rsid w:val="003F5715"/>
    <w:rsid w:val="003F609F"/>
    <w:rsid w:val="003F632C"/>
    <w:rsid w:val="003F6479"/>
    <w:rsid w:val="003F6CD3"/>
    <w:rsid w:val="003F79E6"/>
    <w:rsid w:val="003F7AD3"/>
    <w:rsid w:val="003F7DCD"/>
    <w:rsid w:val="003F7F4D"/>
    <w:rsid w:val="00400472"/>
    <w:rsid w:val="00400C9F"/>
    <w:rsid w:val="00401CDC"/>
    <w:rsid w:val="0040237D"/>
    <w:rsid w:val="004029D9"/>
    <w:rsid w:val="00402E28"/>
    <w:rsid w:val="004031AF"/>
    <w:rsid w:val="00403F7D"/>
    <w:rsid w:val="00404E89"/>
    <w:rsid w:val="0040559C"/>
    <w:rsid w:val="00405DEC"/>
    <w:rsid w:val="00406E1C"/>
    <w:rsid w:val="004074D5"/>
    <w:rsid w:val="0041020F"/>
    <w:rsid w:val="0041099B"/>
    <w:rsid w:val="0041112E"/>
    <w:rsid w:val="00411293"/>
    <w:rsid w:val="00412407"/>
    <w:rsid w:val="00412426"/>
    <w:rsid w:val="004127D0"/>
    <w:rsid w:val="00412F22"/>
    <w:rsid w:val="00413B2C"/>
    <w:rsid w:val="00413F7F"/>
    <w:rsid w:val="0041488C"/>
    <w:rsid w:val="00414A40"/>
    <w:rsid w:val="0041530C"/>
    <w:rsid w:val="004163B6"/>
    <w:rsid w:val="00416EC9"/>
    <w:rsid w:val="00420955"/>
    <w:rsid w:val="00420CC8"/>
    <w:rsid w:val="0042103A"/>
    <w:rsid w:val="00421308"/>
    <w:rsid w:val="00422335"/>
    <w:rsid w:val="004223CF"/>
    <w:rsid w:val="004225A3"/>
    <w:rsid w:val="00422CD1"/>
    <w:rsid w:val="00423026"/>
    <w:rsid w:val="00423776"/>
    <w:rsid w:val="00423D01"/>
    <w:rsid w:val="0042403E"/>
    <w:rsid w:val="004240C4"/>
    <w:rsid w:val="00424375"/>
    <w:rsid w:val="00424BB1"/>
    <w:rsid w:val="00424BFC"/>
    <w:rsid w:val="00424C01"/>
    <w:rsid w:val="0042569B"/>
    <w:rsid w:val="004263B7"/>
    <w:rsid w:val="0042658D"/>
    <w:rsid w:val="0042660C"/>
    <w:rsid w:val="0042684B"/>
    <w:rsid w:val="00427156"/>
    <w:rsid w:val="00427582"/>
    <w:rsid w:val="0042794B"/>
    <w:rsid w:val="00427B29"/>
    <w:rsid w:val="00430DE1"/>
    <w:rsid w:val="004312B5"/>
    <w:rsid w:val="004312E6"/>
    <w:rsid w:val="004312F4"/>
    <w:rsid w:val="00431C50"/>
    <w:rsid w:val="004322C8"/>
    <w:rsid w:val="0043269A"/>
    <w:rsid w:val="0043281B"/>
    <w:rsid w:val="00432BDA"/>
    <w:rsid w:val="0043312A"/>
    <w:rsid w:val="004334FE"/>
    <w:rsid w:val="004335A8"/>
    <w:rsid w:val="004337B1"/>
    <w:rsid w:val="00433994"/>
    <w:rsid w:val="004339D1"/>
    <w:rsid w:val="00433AC7"/>
    <w:rsid w:val="00434449"/>
    <w:rsid w:val="00434995"/>
    <w:rsid w:val="00434E9C"/>
    <w:rsid w:val="004350E9"/>
    <w:rsid w:val="00435483"/>
    <w:rsid w:val="0043565B"/>
    <w:rsid w:val="004359D9"/>
    <w:rsid w:val="00435A6D"/>
    <w:rsid w:val="00435AC9"/>
    <w:rsid w:val="00435FC9"/>
    <w:rsid w:val="00436004"/>
    <w:rsid w:val="00436154"/>
    <w:rsid w:val="00436AC5"/>
    <w:rsid w:val="00436FCB"/>
    <w:rsid w:val="0043756F"/>
    <w:rsid w:val="004375ED"/>
    <w:rsid w:val="0043772B"/>
    <w:rsid w:val="00437CC0"/>
    <w:rsid w:val="00440522"/>
    <w:rsid w:val="00440830"/>
    <w:rsid w:val="004408ED"/>
    <w:rsid w:val="00440C7D"/>
    <w:rsid w:val="00440CE0"/>
    <w:rsid w:val="004415AF"/>
    <w:rsid w:val="00441778"/>
    <w:rsid w:val="00442065"/>
    <w:rsid w:val="0044261C"/>
    <w:rsid w:val="00442B0C"/>
    <w:rsid w:val="00443367"/>
    <w:rsid w:val="004434CA"/>
    <w:rsid w:val="00443508"/>
    <w:rsid w:val="00443E1E"/>
    <w:rsid w:val="004441D1"/>
    <w:rsid w:val="00444C70"/>
    <w:rsid w:val="004452BD"/>
    <w:rsid w:val="0044540C"/>
    <w:rsid w:val="00445506"/>
    <w:rsid w:val="004455DE"/>
    <w:rsid w:val="004462B4"/>
    <w:rsid w:val="004464AC"/>
    <w:rsid w:val="00446FEA"/>
    <w:rsid w:val="00447286"/>
    <w:rsid w:val="00447786"/>
    <w:rsid w:val="00447ECC"/>
    <w:rsid w:val="00450393"/>
    <w:rsid w:val="00450811"/>
    <w:rsid w:val="00450C24"/>
    <w:rsid w:val="00450EDD"/>
    <w:rsid w:val="00451C43"/>
    <w:rsid w:val="00451C50"/>
    <w:rsid w:val="00451C6E"/>
    <w:rsid w:val="0045210F"/>
    <w:rsid w:val="00452F43"/>
    <w:rsid w:val="00453074"/>
    <w:rsid w:val="00453ADD"/>
    <w:rsid w:val="00454920"/>
    <w:rsid w:val="004551DD"/>
    <w:rsid w:val="004554EF"/>
    <w:rsid w:val="00455655"/>
    <w:rsid w:val="00455972"/>
    <w:rsid w:val="00455E76"/>
    <w:rsid w:val="00455ED0"/>
    <w:rsid w:val="004601D8"/>
    <w:rsid w:val="0046058A"/>
    <w:rsid w:val="004607CE"/>
    <w:rsid w:val="0046157B"/>
    <w:rsid w:val="00461980"/>
    <w:rsid w:val="00461D11"/>
    <w:rsid w:val="0046203B"/>
    <w:rsid w:val="0046215B"/>
    <w:rsid w:val="0046238E"/>
    <w:rsid w:val="00462620"/>
    <w:rsid w:val="0046272C"/>
    <w:rsid w:val="00463325"/>
    <w:rsid w:val="00463447"/>
    <w:rsid w:val="004634B2"/>
    <w:rsid w:val="00463595"/>
    <w:rsid w:val="0046372A"/>
    <w:rsid w:val="00463788"/>
    <w:rsid w:val="00463A9A"/>
    <w:rsid w:val="00463D68"/>
    <w:rsid w:val="004642A1"/>
    <w:rsid w:val="00464316"/>
    <w:rsid w:val="00464894"/>
    <w:rsid w:val="00464943"/>
    <w:rsid w:val="00464AF3"/>
    <w:rsid w:val="00464DA0"/>
    <w:rsid w:val="00465000"/>
    <w:rsid w:val="00466295"/>
    <w:rsid w:val="00466611"/>
    <w:rsid w:val="00466738"/>
    <w:rsid w:val="00466B44"/>
    <w:rsid w:val="00467B7D"/>
    <w:rsid w:val="00467F00"/>
    <w:rsid w:val="004707F6"/>
    <w:rsid w:val="00470849"/>
    <w:rsid w:val="0047097F"/>
    <w:rsid w:val="00470B78"/>
    <w:rsid w:val="00470BA9"/>
    <w:rsid w:val="00470C37"/>
    <w:rsid w:val="00471678"/>
    <w:rsid w:val="004718A3"/>
    <w:rsid w:val="00471D96"/>
    <w:rsid w:val="004725A3"/>
    <w:rsid w:val="004728FE"/>
    <w:rsid w:val="00472BD5"/>
    <w:rsid w:val="00472E3F"/>
    <w:rsid w:val="00473123"/>
    <w:rsid w:val="00473E3B"/>
    <w:rsid w:val="00473F32"/>
    <w:rsid w:val="00473FD7"/>
    <w:rsid w:val="00474838"/>
    <w:rsid w:val="00474C8C"/>
    <w:rsid w:val="004750E5"/>
    <w:rsid w:val="00475D9B"/>
    <w:rsid w:val="0047648F"/>
    <w:rsid w:val="00476657"/>
    <w:rsid w:val="004769C6"/>
    <w:rsid w:val="00476A2A"/>
    <w:rsid w:val="004774B0"/>
    <w:rsid w:val="0047761C"/>
    <w:rsid w:val="004776D9"/>
    <w:rsid w:val="004778AF"/>
    <w:rsid w:val="004778BB"/>
    <w:rsid w:val="00477A2D"/>
    <w:rsid w:val="00477C48"/>
    <w:rsid w:val="00480058"/>
    <w:rsid w:val="00480FE6"/>
    <w:rsid w:val="00481481"/>
    <w:rsid w:val="00481A9C"/>
    <w:rsid w:val="00481C27"/>
    <w:rsid w:val="00481DCB"/>
    <w:rsid w:val="004828A8"/>
    <w:rsid w:val="004829BF"/>
    <w:rsid w:val="00483046"/>
    <w:rsid w:val="00483B7F"/>
    <w:rsid w:val="00483F8D"/>
    <w:rsid w:val="00484C61"/>
    <w:rsid w:val="004853DF"/>
    <w:rsid w:val="00485712"/>
    <w:rsid w:val="00485778"/>
    <w:rsid w:val="00485A8D"/>
    <w:rsid w:val="00485A99"/>
    <w:rsid w:val="00485B55"/>
    <w:rsid w:val="0048622E"/>
    <w:rsid w:val="004865CA"/>
    <w:rsid w:val="004867EA"/>
    <w:rsid w:val="004868BD"/>
    <w:rsid w:val="00486C5B"/>
    <w:rsid w:val="00486F15"/>
    <w:rsid w:val="00487149"/>
    <w:rsid w:val="00487B36"/>
    <w:rsid w:val="00487C45"/>
    <w:rsid w:val="00487E93"/>
    <w:rsid w:val="004903D9"/>
    <w:rsid w:val="0049090A"/>
    <w:rsid w:val="00490E0B"/>
    <w:rsid w:val="004914A2"/>
    <w:rsid w:val="004918D0"/>
    <w:rsid w:val="00491B9D"/>
    <w:rsid w:val="00491D7D"/>
    <w:rsid w:val="0049237C"/>
    <w:rsid w:val="0049237F"/>
    <w:rsid w:val="0049244B"/>
    <w:rsid w:val="00492656"/>
    <w:rsid w:val="00492807"/>
    <w:rsid w:val="00492C51"/>
    <w:rsid w:val="00492F51"/>
    <w:rsid w:val="00493F67"/>
    <w:rsid w:val="004945CD"/>
    <w:rsid w:val="00494845"/>
    <w:rsid w:val="00495800"/>
    <w:rsid w:val="00495E86"/>
    <w:rsid w:val="0049622D"/>
    <w:rsid w:val="004964F2"/>
    <w:rsid w:val="0049724E"/>
    <w:rsid w:val="0049760E"/>
    <w:rsid w:val="004A06BD"/>
    <w:rsid w:val="004A0C25"/>
    <w:rsid w:val="004A0C9C"/>
    <w:rsid w:val="004A0D2A"/>
    <w:rsid w:val="004A14B9"/>
    <w:rsid w:val="004A18DB"/>
    <w:rsid w:val="004A1CBA"/>
    <w:rsid w:val="004A1FA7"/>
    <w:rsid w:val="004A24E3"/>
    <w:rsid w:val="004A2518"/>
    <w:rsid w:val="004A2861"/>
    <w:rsid w:val="004A306F"/>
    <w:rsid w:val="004A32BD"/>
    <w:rsid w:val="004A3C7F"/>
    <w:rsid w:val="004A3E85"/>
    <w:rsid w:val="004A4253"/>
    <w:rsid w:val="004A45BC"/>
    <w:rsid w:val="004A4DEE"/>
    <w:rsid w:val="004A5139"/>
    <w:rsid w:val="004A521B"/>
    <w:rsid w:val="004A5765"/>
    <w:rsid w:val="004A64A5"/>
    <w:rsid w:val="004A6FE7"/>
    <w:rsid w:val="004A74F5"/>
    <w:rsid w:val="004A7774"/>
    <w:rsid w:val="004A78D1"/>
    <w:rsid w:val="004A7910"/>
    <w:rsid w:val="004A793E"/>
    <w:rsid w:val="004A7A2E"/>
    <w:rsid w:val="004B028D"/>
    <w:rsid w:val="004B0330"/>
    <w:rsid w:val="004B0830"/>
    <w:rsid w:val="004B124A"/>
    <w:rsid w:val="004B135B"/>
    <w:rsid w:val="004B1AA5"/>
    <w:rsid w:val="004B1E44"/>
    <w:rsid w:val="004B2546"/>
    <w:rsid w:val="004B29E0"/>
    <w:rsid w:val="004B2D63"/>
    <w:rsid w:val="004B3A80"/>
    <w:rsid w:val="004B3B14"/>
    <w:rsid w:val="004B49F0"/>
    <w:rsid w:val="004B543A"/>
    <w:rsid w:val="004B5AB1"/>
    <w:rsid w:val="004B5E6C"/>
    <w:rsid w:val="004B60C6"/>
    <w:rsid w:val="004B679D"/>
    <w:rsid w:val="004B6BE5"/>
    <w:rsid w:val="004B6C3F"/>
    <w:rsid w:val="004B6E82"/>
    <w:rsid w:val="004B78D4"/>
    <w:rsid w:val="004B790A"/>
    <w:rsid w:val="004B7B61"/>
    <w:rsid w:val="004C01FC"/>
    <w:rsid w:val="004C08A4"/>
    <w:rsid w:val="004C0D81"/>
    <w:rsid w:val="004C0E9E"/>
    <w:rsid w:val="004C0F70"/>
    <w:rsid w:val="004C0FD6"/>
    <w:rsid w:val="004C1418"/>
    <w:rsid w:val="004C178B"/>
    <w:rsid w:val="004C190B"/>
    <w:rsid w:val="004C2376"/>
    <w:rsid w:val="004C24D1"/>
    <w:rsid w:val="004C2A44"/>
    <w:rsid w:val="004C2B74"/>
    <w:rsid w:val="004C2BB2"/>
    <w:rsid w:val="004C3782"/>
    <w:rsid w:val="004C38DD"/>
    <w:rsid w:val="004C49AD"/>
    <w:rsid w:val="004C4ACA"/>
    <w:rsid w:val="004C579B"/>
    <w:rsid w:val="004C5E9E"/>
    <w:rsid w:val="004C71F8"/>
    <w:rsid w:val="004C75C1"/>
    <w:rsid w:val="004C7990"/>
    <w:rsid w:val="004C7A19"/>
    <w:rsid w:val="004C7B8F"/>
    <w:rsid w:val="004D02C2"/>
    <w:rsid w:val="004D0342"/>
    <w:rsid w:val="004D0806"/>
    <w:rsid w:val="004D0C35"/>
    <w:rsid w:val="004D10D8"/>
    <w:rsid w:val="004D12E3"/>
    <w:rsid w:val="004D15F8"/>
    <w:rsid w:val="004D1B07"/>
    <w:rsid w:val="004D2108"/>
    <w:rsid w:val="004D2322"/>
    <w:rsid w:val="004D2534"/>
    <w:rsid w:val="004D28CD"/>
    <w:rsid w:val="004D2D1B"/>
    <w:rsid w:val="004D3BFC"/>
    <w:rsid w:val="004D473B"/>
    <w:rsid w:val="004D4856"/>
    <w:rsid w:val="004D49A6"/>
    <w:rsid w:val="004D5C7F"/>
    <w:rsid w:val="004D5CA5"/>
    <w:rsid w:val="004D6094"/>
    <w:rsid w:val="004D63E0"/>
    <w:rsid w:val="004D6AEE"/>
    <w:rsid w:val="004D6EC7"/>
    <w:rsid w:val="004D7017"/>
    <w:rsid w:val="004D7058"/>
    <w:rsid w:val="004D712D"/>
    <w:rsid w:val="004D715A"/>
    <w:rsid w:val="004D7BFA"/>
    <w:rsid w:val="004E00B6"/>
    <w:rsid w:val="004E0132"/>
    <w:rsid w:val="004E058C"/>
    <w:rsid w:val="004E0966"/>
    <w:rsid w:val="004E09B1"/>
    <w:rsid w:val="004E0A3A"/>
    <w:rsid w:val="004E0AD1"/>
    <w:rsid w:val="004E0B43"/>
    <w:rsid w:val="004E0E84"/>
    <w:rsid w:val="004E137B"/>
    <w:rsid w:val="004E15E6"/>
    <w:rsid w:val="004E18C2"/>
    <w:rsid w:val="004E2337"/>
    <w:rsid w:val="004E2383"/>
    <w:rsid w:val="004E2465"/>
    <w:rsid w:val="004E280B"/>
    <w:rsid w:val="004E2F03"/>
    <w:rsid w:val="004E304B"/>
    <w:rsid w:val="004E334E"/>
    <w:rsid w:val="004E3383"/>
    <w:rsid w:val="004E36E2"/>
    <w:rsid w:val="004E3C25"/>
    <w:rsid w:val="004E4249"/>
    <w:rsid w:val="004E4443"/>
    <w:rsid w:val="004E4707"/>
    <w:rsid w:val="004E4D13"/>
    <w:rsid w:val="004E4DA0"/>
    <w:rsid w:val="004E4E42"/>
    <w:rsid w:val="004E50CD"/>
    <w:rsid w:val="004E591F"/>
    <w:rsid w:val="004E5AF7"/>
    <w:rsid w:val="004E61CA"/>
    <w:rsid w:val="004E61E3"/>
    <w:rsid w:val="004E626C"/>
    <w:rsid w:val="004E6301"/>
    <w:rsid w:val="004E64D5"/>
    <w:rsid w:val="004E6D3D"/>
    <w:rsid w:val="004E733F"/>
    <w:rsid w:val="004F02BE"/>
    <w:rsid w:val="004F08D9"/>
    <w:rsid w:val="004F16A1"/>
    <w:rsid w:val="004F1B91"/>
    <w:rsid w:val="004F2095"/>
    <w:rsid w:val="004F2C52"/>
    <w:rsid w:val="004F36D9"/>
    <w:rsid w:val="004F3829"/>
    <w:rsid w:val="004F39B0"/>
    <w:rsid w:val="004F56AD"/>
    <w:rsid w:val="004F5F7B"/>
    <w:rsid w:val="004F613E"/>
    <w:rsid w:val="004F67C6"/>
    <w:rsid w:val="004F6AB9"/>
    <w:rsid w:val="004F6EA1"/>
    <w:rsid w:val="004F749F"/>
    <w:rsid w:val="004F7677"/>
    <w:rsid w:val="004F778E"/>
    <w:rsid w:val="0050018C"/>
    <w:rsid w:val="00500777"/>
    <w:rsid w:val="00500861"/>
    <w:rsid w:val="005009D1"/>
    <w:rsid w:val="00500CD5"/>
    <w:rsid w:val="0050107B"/>
    <w:rsid w:val="005010B1"/>
    <w:rsid w:val="00501BC9"/>
    <w:rsid w:val="005021E2"/>
    <w:rsid w:val="00502431"/>
    <w:rsid w:val="00502A0E"/>
    <w:rsid w:val="00502B96"/>
    <w:rsid w:val="00502D61"/>
    <w:rsid w:val="00503084"/>
    <w:rsid w:val="00503633"/>
    <w:rsid w:val="00505087"/>
    <w:rsid w:val="00505262"/>
    <w:rsid w:val="00506404"/>
    <w:rsid w:val="00506560"/>
    <w:rsid w:val="0050661D"/>
    <w:rsid w:val="005069C1"/>
    <w:rsid w:val="00506CC5"/>
    <w:rsid w:val="00506F2C"/>
    <w:rsid w:val="005075F5"/>
    <w:rsid w:val="00507FA0"/>
    <w:rsid w:val="0051022B"/>
    <w:rsid w:val="00510320"/>
    <w:rsid w:val="0051038E"/>
    <w:rsid w:val="00510B25"/>
    <w:rsid w:val="00510BE3"/>
    <w:rsid w:val="005112C6"/>
    <w:rsid w:val="00511BEB"/>
    <w:rsid w:val="00512628"/>
    <w:rsid w:val="005129F5"/>
    <w:rsid w:val="00512F0D"/>
    <w:rsid w:val="00513C01"/>
    <w:rsid w:val="00513DBF"/>
    <w:rsid w:val="0051456D"/>
    <w:rsid w:val="0051462D"/>
    <w:rsid w:val="00514D79"/>
    <w:rsid w:val="005151E3"/>
    <w:rsid w:val="005152DE"/>
    <w:rsid w:val="005155E3"/>
    <w:rsid w:val="00515951"/>
    <w:rsid w:val="00515D7B"/>
    <w:rsid w:val="00515F72"/>
    <w:rsid w:val="00515FD9"/>
    <w:rsid w:val="005160A3"/>
    <w:rsid w:val="005161FE"/>
    <w:rsid w:val="0051687E"/>
    <w:rsid w:val="00516AD3"/>
    <w:rsid w:val="00516CAD"/>
    <w:rsid w:val="00517262"/>
    <w:rsid w:val="005173CF"/>
    <w:rsid w:val="0051755A"/>
    <w:rsid w:val="0051777A"/>
    <w:rsid w:val="00517BC9"/>
    <w:rsid w:val="005204B0"/>
    <w:rsid w:val="0052101F"/>
    <w:rsid w:val="0052159B"/>
    <w:rsid w:val="005217AB"/>
    <w:rsid w:val="00521805"/>
    <w:rsid w:val="00521BD7"/>
    <w:rsid w:val="00521E69"/>
    <w:rsid w:val="00521E83"/>
    <w:rsid w:val="00521EC5"/>
    <w:rsid w:val="00522175"/>
    <w:rsid w:val="0052265B"/>
    <w:rsid w:val="00522764"/>
    <w:rsid w:val="00522AE8"/>
    <w:rsid w:val="00522D99"/>
    <w:rsid w:val="00523256"/>
    <w:rsid w:val="005241A6"/>
    <w:rsid w:val="005241FF"/>
    <w:rsid w:val="00524758"/>
    <w:rsid w:val="00524C79"/>
    <w:rsid w:val="005251C3"/>
    <w:rsid w:val="005255A4"/>
    <w:rsid w:val="00525CB7"/>
    <w:rsid w:val="005261C5"/>
    <w:rsid w:val="00527017"/>
    <w:rsid w:val="0052736E"/>
    <w:rsid w:val="00527A52"/>
    <w:rsid w:val="00527B11"/>
    <w:rsid w:val="00527EF8"/>
    <w:rsid w:val="00530F7D"/>
    <w:rsid w:val="00531A1E"/>
    <w:rsid w:val="00531DA4"/>
    <w:rsid w:val="00531F0C"/>
    <w:rsid w:val="00532656"/>
    <w:rsid w:val="005326BE"/>
    <w:rsid w:val="00532BE6"/>
    <w:rsid w:val="00532EB8"/>
    <w:rsid w:val="00532EBE"/>
    <w:rsid w:val="005332B2"/>
    <w:rsid w:val="005335A2"/>
    <w:rsid w:val="0053387D"/>
    <w:rsid w:val="005338DF"/>
    <w:rsid w:val="00533C8D"/>
    <w:rsid w:val="00534609"/>
    <w:rsid w:val="00534C75"/>
    <w:rsid w:val="00535396"/>
    <w:rsid w:val="0053555F"/>
    <w:rsid w:val="005359D8"/>
    <w:rsid w:val="00535A84"/>
    <w:rsid w:val="00535ED6"/>
    <w:rsid w:val="00535F93"/>
    <w:rsid w:val="005361E9"/>
    <w:rsid w:val="0053623E"/>
    <w:rsid w:val="005363BC"/>
    <w:rsid w:val="005369AC"/>
    <w:rsid w:val="00536CBC"/>
    <w:rsid w:val="005370BD"/>
    <w:rsid w:val="00537B65"/>
    <w:rsid w:val="00537F45"/>
    <w:rsid w:val="0054049F"/>
    <w:rsid w:val="00540A54"/>
    <w:rsid w:val="00540A58"/>
    <w:rsid w:val="005415E7"/>
    <w:rsid w:val="00542C6D"/>
    <w:rsid w:val="0054326E"/>
    <w:rsid w:val="005432C5"/>
    <w:rsid w:val="00543989"/>
    <w:rsid w:val="00543C9C"/>
    <w:rsid w:val="00544162"/>
    <w:rsid w:val="005442E8"/>
    <w:rsid w:val="00544622"/>
    <w:rsid w:val="00545017"/>
    <w:rsid w:val="00545415"/>
    <w:rsid w:val="0054595D"/>
    <w:rsid w:val="00546534"/>
    <w:rsid w:val="0054709A"/>
    <w:rsid w:val="00547110"/>
    <w:rsid w:val="00547152"/>
    <w:rsid w:val="00547223"/>
    <w:rsid w:val="005478E4"/>
    <w:rsid w:val="00547E62"/>
    <w:rsid w:val="005504A1"/>
    <w:rsid w:val="00550B20"/>
    <w:rsid w:val="00550D7D"/>
    <w:rsid w:val="00550F9E"/>
    <w:rsid w:val="00551301"/>
    <w:rsid w:val="005515E4"/>
    <w:rsid w:val="00551679"/>
    <w:rsid w:val="00551765"/>
    <w:rsid w:val="00551A0F"/>
    <w:rsid w:val="00551AD6"/>
    <w:rsid w:val="00551B61"/>
    <w:rsid w:val="00552639"/>
    <w:rsid w:val="005526E2"/>
    <w:rsid w:val="00552B96"/>
    <w:rsid w:val="00553820"/>
    <w:rsid w:val="0055386C"/>
    <w:rsid w:val="00553903"/>
    <w:rsid w:val="00554EEF"/>
    <w:rsid w:val="00555F97"/>
    <w:rsid w:val="00556011"/>
    <w:rsid w:val="00556A1E"/>
    <w:rsid w:val="005572E6"/>
    <w:rsid w:val="00557D0B"/>
    <w:rsid w:val="00557EF7"/>
    <w:rsid w:val="00557F70"/>
    <w:rsid w:val="005602E4"/>
    <w:rsid w:val="00561432"/>
    <w:rsid w:val="0056145C"/>
    <w:rsid w:val="00561854"/>
    <w:rsid w:val="00561C0A"/>
    <w:rsid w:val="00561CE7"/>
    <w:rsid w:val="00561E50"/>
    <w:rsid w:val="00562459"/>
    <w:rsid w:val="005627D6"/>
    <w:rsid w:val="0056289F"/>
    <w:rsid w:val="00563C3A"/>
    <w:rsid w:val="00563D9F"/>
    <w:rsid w:val="00563EC0"/>
    <w:rsid w:val="005643A3"/>
    <w:rsid w:val="00564919"/>
    <w:rsid w:val="00565D31"/>
    <w:rsid w:val="00565E8A"/>
    <w:rsid w:val="00566148"/>
    <w:rsid w:val="005667B1"/>
    <w:rsid w:val="005669CD"/>
    <w:rsid w:val="005679A4"/>
    <w:rsid w:val="00567C2C"/>
    <w:rsid w:val="00567F72"/>
    <w:rsid w:val="005705D5"/>
    <w:rsid w:val="005708A1"/>
    <w:rsid w:val="0057124D"/>
    <w:rsid w:val="005712AF"/>
    <w:rsid w:val="005712B0"/>
    <w:rsid w:val="005716CD"/>
    <w:rsid w:val="005718FC"/>
    <w:rsid w:val="005719A0"/>
    <w:rsid w:val="00571FFC"/>
    <w:rsid w:val="005720B0"/>
    <w:rsid w:val="00572523"/>
    <w:rsid w:val="0057285F"/>
    <w:rsid w:val="0057357A"/>
    <w:rsid w:val="005740C5"/>
    <w:rsid w:val="00574128"/>
    <w:rsid w:val="00574494"/>
    <w:rsid w:val="005744D8"/>
    <w:rsid w:val="00574684"/>
    <w:rsid w:val="00574B79"/>
    <w:rsid w:val="005756FB"/>
    <w:rsid w:val="005758D1"/>
    <w:rsid w:val="00575B97"/>
    <w:rsid w:val="00575BEA"/>
    <w:rsid w:val="00576026"/>
    <w:rsid w:val="005767F4"/>
    <w:rsid w:val="00576843"/>
    <w:rsid w:val="005769A4"/>
    <w:rsid w:val="00576B9C"/>
    <w:rsid w:val="005772BE"/>
    <w:rsid w:val="005777CE"/>
    <w:rsid w:val="0057796D"/>
    <w:rsid w:val="00577F6B"/>
    <w:rsid w:val="0058126D"/>
    <w:rsid w:val="00581666"/>
    <w:rsid w:val="00581C5D"/>
    <w:rsid w:val="00583535"/>
    <w:rsid w:val="00583580"/>
    <w:rsid w:val="0058397E"/>
    <w:rsid w:val="00583999"/>
    <w:rsid w:val="00583A56"/>
    <w:rsid w:val="00583B10"/>
    <w:rsid w:val="00584261"/>
    <w:rsid w:val="00584B84"/>
    <w:rsid w:val="00584BF2"/>
    <w:rsid w:val="00584DA0"/>
    <w:rsid w:val="00584DF4"/>
    <w:rsid w:val="00584F50"/>
    <w:rsid w:val="00585037"/>
    <w:rsid w:val="0058540E"/>
    <w:rsid w:val="00585D86"/>
    <w:rsid w:val="00585D8E"/>
    <w:rsid w:val="005865F3"/>
    <w:rsid w:val="00586696"/>
    <w:rsid w:val="005866BE"/>
    <w:rsid w:val="00586F6D"/>
    <w:rsid w:val="005870C6"/>
    <w:rsid w:val="0058783F"/>
    <w:rsid w:val="005878AA"/>
    <w:rsid w:val="005905B2"/>
    <w:rsid w:val="00590684"/>
    <w:rsid w:val="005909F4"/>
    <w:rsid w:val="00590A6B"/>
    <w:rsid w:val="0059153C"/>
    <w:rsid w:val="00591B0A"/>
    <w:rsid w:val="00591DD1"/>
    <w:rsid w:val="00592374"/>
    <w:rsid w:val="00593428"/>
    <w:rsid w:val="005940C9"/>
    <w:rsid w:val="0059494D"/>
    <w:rsid w:val="0059568C"/>
    <w:rsid w:val="00595F07"/>
    <w:rsid w:val="00596178"/>
    <w:rsid w:val="0059661A"/>
    <w:rsid w:val="00596C11"/>
    <w:rsid w:val="00597287"/>
    <w:rsid w:val="00597727"/>
    <w:rsid w:val="00597790"/>
    <w:rsid w:val="0059793C"/>
    <w:rsid w:val="00597A31"/>
    <w:rsid w:val="005A024B"/>
    <w:rsid w:val="005A02D8"/>
    <w:rsid w:val="005A0E97"/>
    <w:rsid w:val="005A2037"/>
    <w:rsid w:val="005A21A7"/>
    <w:rsid w:val="005A22E0"/>
    <w:rsid w:val="005A23F7"/>
    <w:rsid w:val="005A24DB"/>
    <w:rsid w:val="005A2893"/>
    <w:rsid w:val="005A29A8"/>
    <w:rsid w:val="005A3D88"/>
    <w:rsid w:val="005A3DDE"/>
    <w:rsid w:val="005A434A"/>
    <w:rsid w:val="005A4ADF"/>
    <w:rsid w:val="005A5A0B"/>
    <w:rsid w:val="005A5DE6"/>
    <w:rsid w:val="005A5E12"/>
    <w:rsid w:val="005A6095"/>
    <w:rsid w:val="005A63D4"/>
    <w:rsid w:val="005A655F"/>
    <w:rsid w:val="005A6BFD"/>
    <w:rsid w:val="005A7550"/>
    <w:rsid w:val="005A7804"/>
    <w:rsid w:val="005A7F6C"/>
    <w:rsid w:val="005B0030"/>
    <w:rsid w:val="005B0191"/>
    <w:rsid w:val="005B066C"/>
    <w:rsid w:val="005B0C6F"/>
    <w:rsid w:val="005B0DAA"/>
    <w:rsid w:val="005B1B0B"/>
    <w:rsid w:val="005B2130"/>
    <w:rsid w:val="005B2826"/>
    <w:rsid w:val="005B3954"/>
    <w:rsid w:val="005B3BF8"/>
    <w:rsid w:val="005B3BFC"/>
    <w:rsid w:val="005B3CB8"/>
    <w:rsid w:val="005B3FD8"/>
    <w:rsid w:val="005B407E"/>
    <w:rsid w:val="005B4F82"/>
    <w:rsid w:val="005B4FD5"/>
    <w:rsid w:val="005B550A"/>
    <w:rsid w:val="005B5FC2"/>
    <w:rsid w:val="005B61ED"/>
    <w:rsid w:val="005C0170"/>
    <w:rsid w:val="005C0740"/>
    <w:rsid w:val="005C09F1"/>
    <w:rsid w:val="005C09FC"/>
    <w:rsid w:val="005C147C"/>
    <w:rsid w:val="005C1A61"/>
    <w:rsid w:val="005C22CC"/>
    <w:rsid w:val="005C28C5"/>
    <w:rsid w:val="005C3688"/>
    <w:rsid w:val="005C3AD8"/>
    <w:rsid w:val="005C3F10"/>
    <w:rsid w:val="005C41E2"/>
    <w:rsid w:val="005C429C"/>
    <w:rsid w:val="005C4A39"/>
    <w:rsid w:val="005C56C0"/>
    <w:rsid w:val="005C5FCE"/>
    <w:rsid w:val="005C62CF"/>
    <w:rsid w:val="005C6632"/>
    <w:rsid w:val="005C68E0"/>
    <w:rsid w:val="005C7339"/>
    <w:rsid w:val="005C746E"/>
    <w:rsid w:val="005C7B38"/>
    <w:rsid w:val="005C7C94"/>
    <w:rsid w:val="005D0012"/>
    <w:rsid w:val="005D0103"/>
    <w:rsid w:val="005D04FC"/>
    <w:rsid w:val="005D0B7B"/>
    <w:rsid w:val="005D0E4C"/>
    <w:rsid w:val="005D1124"/>
    <w:rsid w:val="005D144B"/>
    <w:rsid w:val="005D1653"/>
    <w:rsid w:val="005D18D8"/>
    <w:rsid w:val="005D1EFD"/>
    <w:rsid w:val="005D25A9"/>
    <w:rsid w:val="005D260A"/>
    <w:rsid w:val="005D273D"/>
    <w:rsid w:val="005D3B06"/>
    <w:rsid w:val="005D3D7C"/>
    <w:rsid w:val="005D46E1"/>
    <w:rsid w:val="005D5612"/>
    <w:rsid w:val="005D5700"/>
    <w:rsid w:val="005D5D9A"/>
    <w:rsid w:val="005D5F11"/>
    <w:rsid w:val="005D6AD5"/>
    <w:rsid w:val="005D6D84"/>
    <w:rsid w:val="005D718E"/>
    <w:rsid w:val="005D76AD"/>
    <w:rsid w:val="005E0C74"/>
    <w:rsid w:val="005E15CC"/>
    <w:rsid w:val="005E1B46"/>
    <w:rsid w:val="005E272B"/>
    <w:rsid w:val="005E2791"/>
    <w:rsid w:val="005E285E"/>
    <w:rsid w:val="005E2BB0"/>
    <w:rsid w:val="005E308C"/>
    <w:rsid w:val="005E316A"/>
    <w:rsid w:val="005E3172"/>
    <w:rsid w:val="005E3449"/>
    <w:rsid w:val="005E367D"/>
    <w:rsid w:val="005E3A91"/>
    <w:rsid w:val="005E41F1"/>
    <w:rsid w:val="005E44AF"/>
    <w:rsid w:val="005E50FA"/>
    <w:rsid w:val="005E5231"/>
    <w:rsid w:val="005E542E"/>
    <w:rsid w:val="005E5B9D"/>
    <w:rsid w:val="005E5BB3"/>
    <w:rsid w:val="005E6308"/>
    <w:rsid w:val="005E648E"/>
    <w:rsid w:val="005E6579"/>
    <w:rsid w:val="005E6E71"/>
    <w:rsid w:val="005E6F12"/>
    <w:rsid w:val="005E7222"/>
    <w:rsid w:val="005F04A4"/>
    <w:rsid w:val="005F04BA"/>
    <w:rsid w:val="005F052A"/>
    <w:rsid w:val="005F083E"/>
    <w:rsid w:val="005F0981"/>
    <w:rsid w:val="005F0A9C"/>
    <w:rsid w:val="005F1168"/>
    <w:rsid w:val="005F167A"/>
    <w:rsid w:val="005F23CF"/>
    <w:rsid w:val="005F2849"/>
    <w:rsid w:val="005F2E30"/>
    <w:rsid w:val="005F35AF"/>
    <w:rsid w:val="005F3748"/>
    <w:rsid w:val="005F3F85"/>
    <w:rsid w:val="005F41D6"/>
    <w:rsid w:val="005F41F4"/>
    <w:rsid w:val="005F4231"/>
    <w:rsid w:val="005F4364"/>
    <w:rsid w:val="005F438E"/>
    <w:rsid w:val="005F4CCE"/>
    <w:rsid w:val="005F522B"/>
    <w:rsid w:val="005F5497"/>
    <w:rsid w:val="005F5FD4"/>
    <w:rsid w:val="005F638F"/>
    <w:rsid w:val="005F6696"/>
    <w:rsid w:val="005F6786"/>
    <w:rsid w:val="005F6A77"/>
    <w:rsid w:val="005F6AC7"/>
    <w:rsid w:val="005F706C"/>
    <w:rsid w:val="005F7071"/>
    <w:rsid w:val="005F7339"/>
    <w:rsid w:val="005F737D"/>
    <w:rsid w:val="005F758C"/>
    <w:rsid w:val="005F772A"/>
    <w:rsid w:val="005F77A6"/>
    <w:rsid w:val="00600567"/>
    <w:rsid w:val="00600AB6"/>
    <w:rsid w:val="00600BDB"/>
    <w:rsid w:val="00600DE8"/>
    <w:rsid w:val="00601418"/>
    <w:rsid w:val="0060195A"/>
    <w:rsid w:val="00602052"/>
    <w:rsid w:val="00602EC9"/>
    <w:rsid w:val="00602F50"/>
    <w:rsid w:val="006031C1"/>
    <w:rsid w:val="00603EE3"/>
    <w:rsid w:val="0060439E"/>
    <w:rsid w:val="00605996"/>
    <w:rsid w:val="006059AD"/>
    <w:rsid w:val="006060E9"/>
    <w:rsid w:val="006061A5"/>
    <w:rsid w:val="00606E3A"/>
    <w:rsid w:val="00606E5C"/>
    <w:rsid w:val="00607096"/>
    <w:rsid w:val="00607218"/>
    <w:rsid w:val="00607868"/>
    <w:rsid w:val="0061012E"/>
    <w:rsid w:val="00610299"/>
    <w:rsid w:val="00610764"/>
    <w:rsid w:val="00610A13"/>
    <w:rsid w:val="00610AC9"/>
    <w:rsid w:val="00610E4D"/>
    <w:rsid w:val="0061150D"/>
    <w:rsid w:val="00611635"/>
    <w:rsid w:val="006118AC"/>
    <w:rsid w:val="00611C23"/>
    <w:rsid w:val="00611E18"/>
    <w:rsid w:val="00612DFF"/>
    <w:rsid w:val="00612ECF"/>
    <w:rsid w:val="006133F2"/>
    <w:rsid w:val="0061385F"/>
    <w:rsid w:val="006143DB"/>
    <w:rsid w:val="00614882"/>
    <w:rsid w:val="00614A61"/>
    <w:rsid w:val="00614EE0"/>
    <w:rsid w:val="00615056"/>
    <w:rsid w:val="00615588"/>
    <w:rsid w:val="006159B3"/>
    <w:rsid w:val="00615BEE"/>
    <w:rsid w:val="00616000"/>
    <w:rsid w:val="006167B1"/>
    <w:rsid w:val="00616F25"/>
    <w:rsid w:val="0061709E"/>
    <w:rsid w:val="006176CC"/>
    <w:rsid w:val="006176DC"/>
    <w:rsid w:val="00617CB7"/>
    <w:rsid w:val="00620AC6"/>
    <w:rsid w:val="00621B0F"/>
    <w:rsid w:val="00621C20"/>
    <w:rsid w:val="00621C32"/>
    <w:rsid w:val="00621EC1"/>
    <w:rsid w:val="006222A8"/>
    <w:rsid w:val="006225DF"/>
    <w:rsid w:val="006228AD"/>
    <w:rsid w:val="0062313E"/>
    <w:rsid w:val="006232EF"/>
    <w:rsid w:val="00623965"/>
    <w:rsid w:val="0062400A"/>
    <w:rsid w:val="006247A7"/>
    <w:rsid w:val="006247CE"/>
    <w:rsid w:val="00624A6F"/>
    <w:rsid w:val="00624C0B"/>
    <w:rsid w:val="00624C92"/>
    <w:rsid w:val="0062529C"/>
    <w:rsid w:val="00625396"/>
    <w:rsid w:val="00625599"/>
    <w:rsid w:val="00625734"/>
    <w:rsid w:val="00625B5A"/>
    <w:rsid w:val="00626115"/>
    <w:rsid w:val="00626C1C"/>
    <w:rsid w:val="00626EB8"/>
    <w:rsid w:val="00627296"/>
    <w:rsid w:val="00627755"/>
    <w:rsid w:val="00627B29"/>
    <w:rsid w:val="00627BFB"/>
    <w:rsid w:val="00627D59"/>
    <w:rsid w:val="00630C67"/>
    <w:rsid w:val="00630D03"/>
    <w:rsid w:val="006314FC"/>
    <w:rsid w:val="006315BE"/>
    <w:rsid w:val="00631856"/>
    <w:rsid w:val="00631A17"/>
    <w:rsid w:val="00632296"/>
    <w:rsid w:val="0063378B"/>
    <w:rsid w:val="0063383D"/>
    <w:rsid w:val="00633E34"/>
    <w:rsid w:val="00633E58"/>
    <w:rsid w:val="006340DB"/>
    <w:rsid w:val="00634177"/>
    <w:rsid w:val="00634249"/>
    <w:rsid w:val="006348AE"/>
    <w:rsid w:val="006350D7"/>
    <w:rsid w:val="006350F4"/>
    <w:rsid w:val="00635CFA"/>
    <w:rsid w:val="00635DF6"/>
    <w:rsid w:val="00635E5C"/>
    <w:rsid w:val="006365C0"/>
    <w:rsid w:val="00636DB1"/>
    <w:rsid w:val="00636E81"/>
    <w:rsid w:val="00637063"/>
    <w:rsid w:val="0063751A"/>
    <w:rsid w:val="00637D92"/>
    <w:rsid w:val="00640B68"/>
    <w:rsid w:val="0064195F"/>
    <w:rsid w:val="00642A07"/>
    <w:rsid w:val="00642E09"/>
    <w:rsid w:val="00643819"/>
    <w:rsid w:val="00643AC0"/>
    <w:rsid w:val="00643DF2"/>
    <w:rsid w:val="00643E9E"/>
    <w:rsid w:val="006443CD"/>
    <w:rsid w:val="0064461B"/>
    <w:rsid w:val="006449B9"/>
    <w:rsid w:val="006449CF"/>
    <w:rsid w:val="00644B20"/>
    <w:rsid w:val="00645869"/>
    <w:rsid w:val="00645A04"/>
    <w:rsid w:val="00645FF3"/>
    <w:rsid w:val="006467A6"/>
    <w:rsid w:val="0064689C"/>
    <w:rsid w:val="00646EC3"/>
    <w:rsid w:val="0064709B"/>
    <w:rsid w:val="00647123"/>
    <w:rsid w:val="006472A1"/>
    <w:rsid w:val="006473BE"/>
    <w:rsid w:val="00647A4C"/>
    <w:rsid w:val="00647ED8"/>
    <w:rsid w:val="00650307"/>
    <w:rsid w:val="006509AE"/>
    <w:rsid w:val="00650A2E"/>
    <w:rsid w:val="0065189B"/>
    <w:rsid w:val="00651927"/>
    <w:rsid w:val="00651DAD"/>
    <w:rsid w:val="00652009"/>
    <w:rsid w:val="00653453"/>
    <w:rsid w:val="00653ED0"/>
    <w:rsid w:val="0065422F"/>
    <w:rsid w:val="00654331"/>
    <w:rsid w:val="006546D5"/>
    <w:rsid w:val="00654891"/>
    <w:rsid w:val="00654B70"/>
    <w:rsid w:val="00654C74"/>
    <w:rsid w:val="0065570D"/>
    <w:rsid w:val="00655D14"/>
    <w:rsid w:val="00655D2F"/>
    <w:rsid w:val="00655EFF"/>
    <w:rsid w:val="006567F3"/>
    <w:rsid w:val="00657741"/>
    <w:rsid w:val="00657749"/>
    <w:rsid w:val="00657B63"/>
    <w:rsid w:val="006600C8"/>
    <w:rsid w:val="00660294"/>
    <w:rsid w:val="0066036C"/>
    <w:rsid w:val="006605C4"/>
    <w:rsid w:val="00661015"/>
    <w:rsid w:val="0066102C"/>
    <w:rsid w:val="0066139B"/>
    <w:rsid w:val="00661C63"/>
    <w:rsid w:val="00661FBF"/>
    <w:rsid w:val="006622D1"/>
    <w:rsid w:val="00662659"/>
    <w:rsid w:val="0066290F"/>
    <w:rsid w:val="00663DAE"/>
    <w:rsid w:val="00664592"/>
    <w:rsid w:val="00664A3B"/>
    <w:rsid w:val="00664E2A"/>
    <w:rsid w:val="006657FE"/>
    <w:rsid w:val="00665DB2"/>
    <w:rsid w:val="0066602B"/>
    <w:rsid w:val="00666111"/>
    <w:rsid w:val="006668B4"/>
    <w:rsid w:val="00666C1A"/>
    <w:rsid w:val="00666CB0"/>
    <w:rsid w:val="00666FAC"/>
    <w:rsid w:val="00666FC3"/>
    <w:rsid w:val="0066722E"/>
    <w:rsid w:val="006674D4"/>
    <w:rsid w:val="00667676"/>
    <w:rsid w:val="00667863"/>
    <w:rsid w:val="006708BE"/>
    <w:rsid w:val="006711B7"/>
    <w:rsid w:val="00671636"/>
    <w:rsid w:val="0067234D"/>
    <w:rsid w:val="006726A5"/>
    <w:rsid w:val="006729D4"/>
    <w:rsid w:val="00673031"/>
    <w:rsid w:val="006733ED"/>
    <w:rsid w:val="00673CFC"/>
    <w:rsid w:val="0067418E"/>
    <w:rsid w:val="00674B20"/>
    <w:rsid w:val="00674BAD"/>
    <w:rsid w:val="00674DD2"/>
    <w:rsid w:val="0067562C"/>
    <w:rsid w:val="00675932"/>
    <w:rsid w:val="0067601F"/>
    <w:rsid w:val="0067621C"/>
    <w:rsid w:val="0067622E"/>
    <w:rsid w:val="006762C8"/>
    <w:rsid w:val="006762D9"/>
    <w:rsid w:val="00676353"/>
    <w:rsid w:val="00676462"/>
    <w:rsid w:val="006764C4"/>
    <w:rsid w:val="0067652D"/>
    <w:rsid w:val="00676F17"/>
    <w:rsid w:val="00680FC0"/>
    <w:rsid w:val="0068107D"/>
    <w:rsid w:val="006812A9"/>
    <w:rsid w:val="0068147C"/>
    <w:rsid w:val="00681625"/>
    <w:rsid w:val="00681AE3"/>
    <w:rsid w:val="00681DC2"/>
    <w:rsid w:val="0068228E"/>
    <w:rsid w:val="00682378"/>
    <w:rsid w:val="00682C59"/>
    <w:rsid w:val="00682DCF"/>
    <w:rsid w:val="00683D39"/>
    <w:rsid w:val="006840DB"/>
    <w:rsid w:val="0068468C"/>
    <w:rsid w:val="00684DA8"/>
    <w:rsid w:val="0068504D"/>
    <w:rsid w:val="006852A0"/>
    <w:rsid w:val="00685594"/>
    <w:rsid w:val="0068575D"/>
    <w:rsid w:val="006857B2"/>
    <w:rsid w:val="00685865"/>
    <w:rsid w:val="0068587A"/>
    <w:rsid w:val="0068595A"/>
    <w:rsid w:val="006859D9"/>
    <w:rsid w:val="00685AB2"/>
    <w:rsid w:val="00685C3D"/>
    <w:rsid w:val="00685E7C"/>
    <w:rsid w:val="00686039"/>
    <w:rsid w:val="006863B0"/>
    <w:rsid w:val="00686F70"/>
    <w:rsid w:val="0068748A"/>
    <w:rsid w:val="00687B2B"/>
    <w:rsid w:val="0069030A"/>
    <w:rsid w:val="006905E8"/>
    <w:rsid w:val="006906ED"/>
    <w:rsid w:val="006908EC"/>
    <w:rsid w:val="00690E8B"/>
    <w:rsid w:val="006915DA"/>
    <w:rsid w:val="0069182F"/>
    <w:rsid w:val="00691B3D"/>
    <w:rsid w:val="00691EAF"/>
    <w:rsid w:val="00692AA0"/>
    <w:rsid w:val="006937C6"/>
    <w:rsid w:val="00693D6E"/>
    <w:rsid w:val="00694282"/>
    <w:rsid w:val="00694898"/>
    <w:rsid w:val="006949FD"/>
    <w:rsid w:val="0069571C"/>
    <w:rsid w:val="00695EEA"/>
    <w:rsid w:val="0069630A"/>
    <w:rsid w:val="006963E9"/>
    <w:rsid w:val="00696578"/>
    <w:rsid w:val="006968EF"/>
    <w:rsid w:val="00696ABA"/>
    <w:rsid w:val="00696C6C"/>
    <w:rsid w:val="00696F73"/>
    <w:rsid w:val="00697760"/>
    <w:rsid w:val="006977F5"/>
    <w:rsid w:val="006A086A"/>
    <w:rsid w:val="006A0EE7"/>
    <w:rsid w:val="006A0F73"/>
    <w:rsid w:val="006A1587"/>
    <w:rsid w:val="006A1F87"/>
    <w:rsid w:val="006A20D3"/>
    <w:rsid w:val="006A2192"/>
    <w:rsid w:val="006A27BD"/>
    <w:rsid w:val="006A3283"/>
    <w:rsid w:val="006A4671"/>
    <w:rsid w:val="006A48C7"/>
    <w:rsid w:val="006A4AC2"/>
    <w:rsid w:val="006A4DAE"/>
    <w:rsid w:val="006A5A20"/>
    <w:rsid w:val="006A5DC7"/>
    <w:rsid w:val="006A5FAF"/>
    <w:rsid w:val="006A738D"/>
    <w:rsid w:val="006A79D8"/>
    <w:rsid w:val="006B0285"/>
    <w:rsid w:val="006B037B"/>
    <w:rsid w:val="006B15DF"/>
    <w:rsid w:val="006B15F3"/>
    <w:rsid w:val="006B2030"/>
    <w:rsid w:val="006B20FF"/>
    <w:rsid w:val="006B2ABE"/>
    <w:rsid w:val="006B2BF9"/>
    <w:rsid w:val="006B31B3"/>
    <w:rsid w:val="006B388E"/>
    <w:rsid w:val="006B3EB7"/>
    <w:rsid w:val="006B41A5"/>
    <w:rsid w:val="006B4303"/>
    <w:rsid w:val="006B48C8"/>
    <w:rsid w:val="006B4EC2"/>
    <w:rsid w:val="006B50CE"/>
    <w:rsid w:val="006B5162"/>
    <w:rsid w:val="006B60B5"/>
    <w:rsid w:val="006B614C"/>
    <w:rsid w:val="006B6EAD"/>
    <w:rsid w:val="006B6F01"/>
    <w:rsid w:val="006B70BE"/>
    <w:rsid w:val="006B7138"/>
    <w:rsid w:val="006B749D"/>
    <w:rsid w:val="006B78DF"/>
    <w:rsid w:val="006B7AAD"/>
    <w:rsid w:val="006C0168"/>
    <w:rsid w:val="006C0EE6"/>
    <w:rsid w:val="006C0FBF"/>
    <w:rsid w:val="006C1408"/>
    <w:rsid w:val="006C17DA"/>
    <w:rsid w:val="006C19B6"/>
    <w:rsid w:val="006C1AF7"/>
    <w:rsid w:val="006C1C32"/>
    <w:rsid w:val="006C1C3D"/>
    <w:rsid w:val="006C1F04"/>
    <w:rsid w:val="006C35C0"/>
    <w:rsid w:val="006C3C34"/>
    <w:rsid w:val="006C3FF1"/>
    <w:rsid w:val="006C42E3"/>
    <w:rsid w:val="006C4414"/>
    <w:rsid w:val="006C499E"/>
    <w:rsid w:val="006C49ED"/>
    <w:rsid w:val="006C4C8C"/>
    <w:rsid w:val="006C50A5"/>
    <w:rsid w:val="006C567E"/>
    <w:rsid w:val="006C589C"/>
    <w:rsid w:val="006C58AC"/>
    <w:rsid w:val="006C5A0E"/>
    <w:rsid w:val="006C5ADF"/>
    <w:rsid w:val="006C5DB5"/>
    <w:rsid w:val="006C5F42"/>
    <w:rsid w:val="006C611C"/>
    <w:rsid w:val="006C6192"/>
    <w:rsid w:val="006C62D4"/>
    <w:rsid w:val="006C64E2"/>
    <w:rsid w:val="006C6712"/>
    <w:rsid w:val="006C682A"/>
    <w:rsid w:val="006C6D8B"/>
    <w:rsid w:val="006C71E4"/>
    <w:rsid w:val="006C758D"/>
    <w:rsid w:val="006C7BF6"/>
    <w:rsid w:val="006D026E"/>
    <w:rsid w:val="006D077E"/>
    <w:rsid w:val="006D0E85"/>
    <w:rsid w:val="006D16E0"/>
    <w:rsid w:val="006D190A"/>
    <w:rsid w:val="006D1929"/>
    <w:rsid w:val="006D1B82"/>
    <w:rsid w:val="006D2039"/>
    <w:rsid w:val="006D27EB"/>
    <w:rsid w:val="006D2B8A"/>
    <w:rsid w:val="006D2F3D"/>
    <w:rsid w:val="006D33A9"/>
    <w:rsid w:val="006D346E"/>
    <w:rsid w:val="006D350C"/>
    <w:rsid w:val="006D3677"/>
    <w:rsid w:val="006D3771"/>
    <w:rsid w:val="006D37D0"/>
    <w:rsid w:val="006D4079"/>
    <w:rsid w:val="006D4294"/>
    <w:rsid w:val="006D4889"/>
    <w:rsid w:val="006D4F48"/>
    <w:rsid w:val="006D50DC"/>
    <w:rsid w:val="006D5177"/>
    <w:rsid w:val="006D5B0F"/>
    <w:rsid w:val="006D5BD1"/>
    <w:rsid w:val="006D6219"/>
    <w:rsid w:val="006D698D"/>
    <w:rsid w:val="006D6E8B"/>
    <w:rsid w:val="006D6FE3"/>
    <w:rsid w:val="006D7239"/>
    <w:rsid w:val="006D72AC"/>
    <w:rsid w:val="006D79CF"/>
    <w:rsid w:val="006D7BAB"/>
    <w:rsid w:val="006E092A"/>
    <w:rsid w:val="006E09EF"/>
    <w:rsid w:val="006E0B29"/>
    <w:rsid w:val="006E0BF7"/>
    <w:rsid w:val="006E0D82"/>
    <w:rsid w:val="006E1172"/>
    <w:rsid w:val="006E1809"/>
    <w:rsid w:val="006E1B2E"/>
    <w:rsid w:val="006E1F71"/>
    <w:rsid w:val="006E205E"/>
    <w:rsid w:val="006E2300"/>
    <w:rsid w:val="006E2D57"/>
    <w:rsid w:val="006E38D7"/>
    <w:rsid w:val="006E3EFF"/>
    <w:rsid w:val="006E4CB5"/>
    <w:rsid w:val="006E4E27"/>
    <w:rsid w:val="006E501F"/>
    <w:rsid w:val="006E502A"/>
    <w:rsid w:val="006E5307"/>
    <w:rsid w:val="006E6140"/>
    <w:rsid w:val="006E6812"/>
    <w:rsid w:val="006E68B0"/>
    <w:rsid w:val="006E6A1F"/>
    <w:rsid w:val="006E6B17"/>
    <w:rsid w:val="006E6C99"/>
    <w:rsid w:val="006E6D7A"/>
    <w:rsid w:val="006E6E27"/>
    <w:rsid w:val="006E6F21"/>
    <w:rsid w:val="006E7564"/>
    <w:rsid w:val="006E78C9"/>
    <w:rsid w:val="006F00D0"/>
    <w:rsid w:val="006F0DAA"/>
    <w:rsid w:val="006F144D"/>
    <w:rsid w:val="006F1AB4"/>
    <w:rsid w:val="006F1E1C"/>
    <w:rsid w:val="006F2A06"/>
    <w:rsid w:val="006F2BC6"/>
    <w:rsid w:val="006F2D58"/>
    <w:rsid w:val="006F348D"/>
    <w:rsid w:val="006F3AD2"/>
    <w:rsid w:val="006F3E51"/>
    <w:rsid w:val="006F4068"/>
    <w:rsid w:val="006F4ADD"/>
    <w:rsid w:val="006F4DAD"/>
    <w:rsid w:val="006F54CB"/>
    <w:rsid w:val="006F5AEA"/>
    <w:rsid w:val="006F60CF"/>
    <w:rsid w:val="006F7A2C"/>
    <w:rsid w:val="006F7E22"/>
    <w:rsid w:val="007019C6"/>
    <w:rsid w:val="0070237E"/>
    <w:rsid w:val="00702669"/>
    <w:rsid w:val="00702793"/>
    <w:rsid w:val="00702946"/>
    <w:rsid w:val="00702EAC"/>
    <w:rsid w:val="00702F82"/>
    <w:rsid w:val="00703055"/>
    <w:rsid w:val="007037E4"/>
    <w:rsid w:val="0070383B"/>
    <w:rsid w:val="00703906"/>
    <w:rsid w:val="00703A18"/>
    <w:rsid w:val="00704B35"/>
    <w:rsid w:val="00706126"/>
    <w:rsid w:val="00706423"/>
    <w:rsid w:val="00707C91"/>
    <w:rsid w:val="00707DCF"/>
    <w:rsid w:val="00710228"/>
    <w:rsid w:val="007110EE"/>
    <w:rsid w:val="00711103"/>
    <w:rsid w:val="0071172C"/>
    <w:rsid w:val="00712602"/>
    <w:rsid w:val="007126C1"/>
    <w:rsid w:val="00712749"/>
    <w:rsid w:val="00712DA3"/>
    <w:rsid w:val="00713257"/>
    <w:rsid w:val="00713453"/>
    <w:rsid w:val="0071384A"/>
    <w:rsid w:val="00713BFB"/>
    <w:rsid w:val="00713CAD"/>
    <w:rsid w:val="00714930"/>
    <w:rsid w:val="00714B94"/>
    <w:rsid w:val="00714C60"/>
    <w:rsid w:val="00714E60"/>
    <w:rsid w:val="00715899"/>
    <w:rsid w:val="00715E66"/>
    <w:rsid w:val="00716602"/>
    <w:rsid w:val="00716DF8"/>
    <w:rsid w:val="007170D2"/>
    <w:rsid w:val="0071731F"/>
    <w:rsid w:val="0071740A"/>
    <w:rsid w:val="0071791B"/>
    <w:rsid w:val="00717B91"/>
    <w:rsid w:val="0072014F"/>
    <w:rsid w:val="0072044C"/>
    <w:rsid w:val="0072047B"/>
    <w:rsid w:val="00720D56"/>
    <w:rsid w:val="00720D76"/>
    <w:rsid w:val="00720D97"/>
    <w:rsid w:val="00721745"/>
    <w:rsid w:val="00721B94"/>
    <w:rsid w:val="00722219"/>
    <w:rsid w:val="0072241F"/>
    <w:rsid w:val="00722538"/>
    <w:rsid w:val="00722C68"/>
    <w:rsid w:val="007230F2"/>
    <w:rsid w:val="00723198"/>
    <w:rsid w:val="0072374C"/>
    <w:rsid w:val="00723893"/>
    <w:rsid w:val="007238EE"/>
    <w:rsid w:val="0072429B"/>
    <w:rsid w:val="007242A0"/>
    <w:rsid w:val="007247A6"/>
    <w:rsid w:val="00724A69"/>
    <w:rsid w:val="00724A98"/>
    <w:rsid w:val="00725E32"/>
    <w:rsid w:val="00725E7E"/>
    <w:rsid w:val="00725FCC"/>
    <w:rsid w:val="007263B4"/>
    <w:rsid w:val="00726798"/>
    <w:rsid w:val="007268FB"/>
    <w:rsid w:val="00726A0D"/>
    <w:rsid w:val="00726F96"/>
    <w:rsid w:val="00726FE1"/>
    <w:rsid w:val="00727711"/>
    <w:rsid w:val="0072772E"/>
    <w:rsid w:val="00727879"/>
    <w:rsid w:val="00727D26"/>
    <w:rsid w:val="00727D39"/>
    <w:rsid w:val="00727F9B"/>
    <w:rsid w:val="00730308"/>
    <w:rsid w:val="00730728"/>
    <w:rsid w:val="007307C9"/>
    <w:rsid w:val="00730BBF"/>
    <w:rsid w:val="007317E8"/>
    <w:rsid w:val="007319B7"/>
    <w:rsid w:val="00731AE2"/>
    <w:rsid w:val="00731D50"/>
    <w:rsid w:val="007320EF"/>
    <w:rsid w:val="007321A6"/>
    <w:rsid w:val="00732315"/>
    <w:rsid w:val="00732EDE"/>
    <w:rsid w:val="00733063"/>
    <w:rsid w:val="007336AB"/>
    <w:rsid w:val="00733A27"/>
    <w:rsid w:val="00733CE6"/>
    <w:rsid w:val="00733EAC"/>
    <w:rsid w:val="00734406"/>
    <w:rsid w:val="00735107"/>
    <w:rsid w:val="00735DA9"/>
    <w:rsid w:val="007367BC"/>
    <w:rsid w:val="00736ACC"/>
    <w:rsid w:val="007371FD"/>
    <w:rsid w:val="007374E9"/>
    <w:rsid w:val="00737883"/>
    <w:rsid w:val="00737BFF"/>
    <w:rsid w:val="00737F99"/>
    <w:rsid w:val="00740429"/>
    <w:rsid w:val="007408AB"/>
    <w:rsid w:val="00740D59"/>
    <w:rsid w:val="00741010"/>
    <w:rsid w:val="00741256"/>
    <w:rsid w:val="007414B4"/>
    <w:rsid w:val="0074152D"/>
    <w:rsid w:val="00742366"/>
    <w:rsid w:val="00742826"/>
    <w:rsid w:val="007432FC"/>
    <w:rsid w:val="007438B2"/>
    <w:rsid w:val="00743A2F"/>
    <w:rsid w:val="00743C41"/>
    <w:rsid w:val="0074480B"/>
    <w:rsid w:val="007449EE"/>
    <w:rsid w:val="00744B1E"/>
    <w:rsid w:val="00744D7F"/>
    <w:rsid w:val="007450AE"/>
    <w:rsid w:val="0074515F"/>
    <w:rsid w:val="007453D0"/>
    <w:rsid w:val="00745B3A"/>
    <w:rsid w:val="00746128"/>
    <w:rsid w:val="007462AA"/>
    <w:rsid w:val="007462D2"/>
    <w:rsid w:val="007466FB"/>
    <w:rsid w:val="00746956"/>
    <w:rsid w:val="00746A8F"/>
    <w:rsid w:val="00747595"/>
    <w:rsid w:val="007475F9"/>
    <w:rsid w:val="00747963"/>
    <w:rsid w:val="00747F2F"/>
    <w:rsid w:val="00747FF7"/>
    <w:rsid w:val="00750296"/>
    <w:rsid w:val="007505E0"/>
    <w:rsid w:val="00750961"/>
    <w:rsid w:val="00750A98"/>
    <w:rsid w:val="00751FA7"/>
    <w:rsid w:val="007529C0"/>
    <w:rsid w:val="00752A1A"/>
    <w:rsid w:val="00752C70"/>
    <w:rsid w:val="00753094"/>
    <w:rsid w:val="0075326F"/>
    <w:rsid w:val="007539F4"/>
    <w:rsid w:val="00754991"/>
    <w:rsid w:val="00754CCA"/>
    <w:rsid w:val="00755658"/>
    <w:rsid w:val="00755B10"/>
    <w:rsid w:val="00756298"/>
    <w:rsid w:val="007563D0"/>
    <w:rsid w:val="00756623"/>
    <w:rsid w:val="00756943"/>
    <w:rsid w:val="00757008"/>
    <w:rsid w:val="00757033"/>
    <w:rsid w:val="007571C7"/>
    <w:rsid w:val="007571EC"/>
    <w:rsid w:val="0075744E"/>
    <w:rsid w:val="007575A8"/>
    <w:rsid w:val="007576C9"/>
    <w:rsid w:val="00757C9B"/>
    <w:rsid w:val="00760147"/>
    <w:rsid w:val="007601C2"/>
    <w:rsid w:val="00760F2A"/>
    <w:rsid w:val="00761375"/>
    <w:rsid w:val="00762248"/>
    <w:rsid w:val="00762875"/>
    <w:rsid w:val="00762A43"/>
    <w:rsid w:val="00762BD2"/>
    <w:rsid w:val="00762D20"/>
    <w:rsid w:val="00763070"/>
    <w:rsid w:val="007631D6"/>
    <w:rsid w:val="00763497"/>
    <w:rsid w:val="007637EB"/>
    <w:rsid w:val="00764292"/>
    <w:rsid w:val="00764804"/>
    <w:rsid w:val="00764989"/>
    <w:rsid w:val="007649AC"/>
    <w:rsid w:val="00764BA9"/>
    <w:rsid w:val="0076597E"/>
    <w:rsid w:val="007659D0"/>
    <w:rsid w:val="00766A22"/>
    <w:rsid w:val="00766A78"/>
    <w:rsid w:val="00766E86"/>
    <w:rsid w:val="00767591"/>
    <w:rsid w:val="00767A5A"/>
    <w:rsid w:val="00770571"/>
    <w:rsid w:val="007705C6"/>
    <w:rsid w:val="00770B4A"/>
    <w:rsid w:val="00770C74"/>
    <w:rsid w:val="00770E79"/>
    <w:rsid w:val="00771127"/>
    <w:rsid w:val="00771DE6"/>
    <w:rsid w:val="00772E8B"/>
    <w:rsid w:val="0077307F"/>
    <w:rsid w:val="0077420B"/>
    <w:rsid w:val="00774636"/>
    <w:rsid w:val="0077477F"/>
    <w:rsid w:val="007749F3"/>
    <w:rsid w:val="00774D65"/>
    <w:rsid w:val="00774ECF"/>
    <w:rsid w:val="00775688"/>
    <w:rsid w:val="00775879"/>
    <w:rsid w:val="00775D5B"/>
    <w:rsid w:val="00776262"/>
    <w:rsid w:val="00777113"/>
    <w:rsid w:val="00777255"/>
    <w:rsid w:val="007775B2"/>
    <w:rsid w:val="00777C85"/>
    <w:rsid w:val="007808A1"/>
    <w:rsid w:val="0078096E"/>
    <w:rsid w:val="00781BFA"/>
    <w:rsid w:val="00782216"/>
    <w:rsid w:val="007826C0"/>
    <w:rsid w:val="0078271F"/>
    <w:rsid w:val="007830C9"/>
    <w:rsid w:val="007832C4"/>
    <w:rsid w:val="007833B6"/>
    <w:rsid w:val="00784735"/>
    <w:rsid w:val="0078494A"/>
    <w:rsid w:val="00784C73"/>
    <w:rsid w:val="0078525B"/>
    <w:rsid w:val="007856B8"/>
    <w:rsid w:val="007859C0"/>
    <w:rsid w:val="00785D97"/>
    <w:rsid w:val="00786125"/>
    <w:rsid w:val="00786EDE"/>
    <w:rsid w:val="00786F12"/>
    <w:rsid w:val="00786F61"/>
    <w:rsid w:val="00787491"/>
    <w:rsid w:val="007874AD"/>
    <w:rsid w:val="00787689"/>
    <w:rsid w:val="00790C38"/>
    <w:rsid w:val="00790D85"/>
    <w:rsid w:val="0079101E"/>
    <w:rsid w:val="0079175E"/>
    <w:rsid w:val="00792709"/>
    <w:rsid w:val="007933B1"/>
    <w:rsid w:val="00793D5A"/>
    <w:rsid w:val="00793F04"/>
    <w:rsid w:val="007940B0"/>
    <w:rsid w:val="0079413A"/>
    <w:rsid w:val="007950D3"/>
    <w:rsid w:val="007953DB"/>
    <w:rsid w:val="0079557C"/>
    <w:rsid w:val="00795B05"/>
    <w:rsid w:val="00795DBA"/>
    <w:rsid w:val="00795E0A"/>
    <w:rsid w:val="0079638D"/>
    <w:rsid w:val="00796BC1"/>
    <w:rsid w:val="007970E0"/>
    <w:rsid w:val="007979DB"/>
    <w:rsid w:val="00797A2A"/>
    <w:rsid w:val="00797A3A"/>
    <w:rsid w:val="00797E26"/>
    <w:rsid w:val="00797E2E"/>
    <w:rsid w:val="007A02B2"/>
    <w:rsid w:val="007A0514"/>
    <w:rsid w:val="007A1276"/>
    <w:rsid w:val="007A1CB9"/>
    <w:rsid w:val="007A2026"/>
    <w:rsid w:val="007A2109"/>
    <w:rsid w:val="007A2AC2"/>
    <w:rsid w:val="007A2BAE"/>
    <w:rsid w:val="007A2D8F"/>
    <w:rsid w:val="007A2DA5"/>
    <w:rsid w:val="007A360E"/>
    <w:rsid w:val="007A3B3A"/>
    <w:rsid w:val="007A41EA"/>
    <w:rsid w:val="007A4248"/>
    <w:rsid w:val="007A43E9"/>
    <w:rsid w:val="007A50FE"/>
    <w:rsid w:val="007A5244"/>
    <w:rsid w:val="007A5505"/>
    <w:rsid w:val="007A5922"/>
    <w:rsid w:val="007A5D4C"/>
    <w:rsid w:val="007A6659"/>
    <w:rsid w:val="007A6797"/>
    <w:rsid w:val="007A6825"/>
    <w:rsid w:val="007A69EF"/>
    <w:rsid w:val="007A6B7F"/>
    <w:rsid w:val="007A7343"/>
    <w:rsid w:val="007A7761"/>
    <w:rsid w:val="007A7AB3"/>
    <w:rsid w:val="007B022F"/>
    <w:rsid w:val="007B0604"/>
    <w:rsid w:val="007B0942"/>
    <w:rsid w:val="007B13F0"/>
    <w:rsid w:val="007B14EF"/>
    <w:rsid w:val="007B23E4"/>
    <w:rsid w:val="007B2BC8"/>
    <w:rsid w:val="007B3A64"/>
    <w:rsid w:val="007B42DA"/>
    <w:rsid w:val="007B44FE"/>
    <w:rsid w:val="007B4CDF"/>
    <w:rsid w:val="007B5C3C"/>
    <w:rsid w:val="007B5DCB"/>
    <w:rsid w:val="007B5FB9"/>
    <w:rsid w:val="007B62AC"/>
    <w:rsid w:val="007B6936"/>
    <w:rsid w:val="007B6AE3"/>
    <w:rsid w:val="007B6F03"/>
    <w:rsid w:val="007B702A"/>
    <w:rsid w:val="007B7054"/>
    <w:rsid w:val="007B712B"/>
    <w:rsid w:val="007B7149"/>
    <w:rsid w:val="007C0109"/>
    <w:rsid w:val="007C0276"/>
    <w:rsid w:val="007C02A8"/>
    <w:rsid w:val="007C02CA"/>
    <w:rsid w:val="007C06D0"/>
    <w:rsid w:val="007C0E7C"/>
    <w:rsid w:val="007C1724"/>
    <w:rsid w:val="007C19D1"/>
    <w:rsid w:val="007C2F39"/>
    <w:rsid w:val="007C32E8"/>
    <w:rsid w:val="007C3DF1"/>
    <w:rsid w:val="007C421F"/>
    <w:rsid w:val="007C5CE4"/>
    <w:rsid w:val="007C5F50"/>
    <w:rsid w:val="007C635F"/>
    <w:rsid w:val="007C653F"/>
    <w:rsid w:val="007C6A50"/>
    <w:rsid w:val="007C7216"/>
    <w:rsid w:val="007C7575"/>
    <w:rsid w:val="007C7706"/>
    <w:rsid w:val="007C7D23"/>
    <w:rsid w:val="007C7EA4"/>
    <w:rsid w:val="007D07ED"/>
    <w:rsid w:val="007D0B45"/>
    <w:rsid w:val="007D17F8"/>
    <w:rsid w:val="007D1BF1"/>
    <w:rsid w:val="007D1E04"/>
    <w:rsid w:val="007D1E56"/>
    <w:rsid w:val="007D1FF2"/>
    <w:rsid w:val="007D2007"/>
    <w:rsid w:val="007D204B"/>
    <w:rsid w:val="007D26EF"/>
    <w:rsid w:val="007D284B"/>
    <w:rsid w:val="007D4E63"/>
    <w:rsid w:val="007D4FB4"/>
    <w:rsid w:val="007D5405"/>
    <w:rsid w:val="007D5551"/>
    <w:rsid w:val="007D594C"/>
    <w:rsid w:val="007D597D"/>
    <w:rsid w:val="007D62C0"/>
    <w:rsid w:val="007D6429"/>
    <w:rsid w:val="007D68C8"/>
    <w:rsid w:val="007D6ED2"/>
    <w:rsid w:val="007D77AC"/>
    <w:rsid w:val="007D7B4A"/>
    <w:rsid w:val="007D7B7E"/>
    <w:rsid w:val="007D7BF7"/>
    <w:rsid w:val="007D7F81"/>
    <w:rsid w:val="007E07E8"/>
    <w:rsid w:val="007E09AF"/>
    <w:rsid w:val="007E0F45"/>
    <w:rsid w:val="007E1098"/>
    <w:rsid w:val="007E1616"/>
    <w:rsid w:val="007E16E9"/>
    <w:rsid w:val="007E1D3A"/>
    <w:rsid w:val="007E2177"/>
    <w:rsid w:val="007E2512"/>
    <w:rsid w:val="007E25BC"/>
    <w:rsid w:val="007E25C8"/>
    <w:rsid w:val="007E2A2E"/>
    <w:rsid w:val="007E2B17"/>
    <w:rsid w:val="007E3AFF"/>
    <w:rsid w:val="007E43F5"/>
    <w:rsid w:val="007E4986"/>
    <w:rsid w:val="007E4A79"/>
    <w:rsid w:val="007E4C72"/>
    <w:rsid w:val="007E4CD6"/>
    <w:rsid w:val="007E5769"/>
    <w:rsid w:val="007E5AC0"/>
    <w:rsid w:val="007E5D9D"/>
    <w:rsid w:val="007E67D9"/>
    <w:rsid w:val="007E6BB2"/>
    <w:rsid w:val="007E6DE7"/>
    <w:rsid w:val="007E718B"/>
    <w:rsid w:val="007E7244"/>
    <w:rsid w:val="007E7255"/>
    <w:rsid w:val="007E7500"/>
    <w:rsid w:val="007E794B"/>
    <w:rsid w:val="007F0171"/>
    <w:rsid w:val="007F019A"/>
    <w:rsid w:val="007F05C1"/>
    <w:rsid w:val="007F072A"/>
    <w:rsid w:val="007F12A8"/>
    <w:rsid w:val="007F12EE"/>
    <w:rsid w:val="007F1327"/>
    <w:rsid w:val="007F1873"/>
    <w:rsid w:val="007F2057"/>
    <w:rsid w:val="007F2433"/>
    <w:rsid w:val="007F30D7"/>
    <w:rsid w:val="007F33BF"/>
    <w:rsid w:val="007F388E"/>
    <w:rsid w:val="007F3BBC"/>
    <w:rsid w:val="007F3EE0"/>
    <w:rsid w:val="007F4099"/>
    <w:rsid w:val="007F480F"/>
    <w:rsid w:val="007F48C2"/>
    <w:rsid w:val="007F56D2"/>
    <w:rsid w:val="007F57B5"/>
    <w:rsid w:val="007F58C0"/>
    <w:rsid w:val="007F599C"/>
    <w:rsid w:val="007F5AA8"/>
    <w:rsid w:val="007F6465"/>
    <w:rsid w:val="007F653E"/>
    <w:rsid w:val="007F6DD5"/>
    <w:rsid w:val="007F6F63"/>
    <w:rsid w:val="007F710A"/>
    <w:rsid w:val="007F7290"/>
    <w:rsid w:val="007F7680"/>
    <w:rsid w:val="007F7688"/>
    <w:rsid w:val="007F7870"/>
    <w:rsid w:val="007F78C0"/>
    <w:rsid w:val="007F78E5"/>
    <w:rsid w:val="008000B4"/>
    <w:rsid w:val="00800307"/>
    <w:rsid w:val="00800627"/>
    <w:rsid w:val="008006D9"/>
    <w:rsid w:val="0080097E"/>
    <w:rsid w:val="00800AF1"/>
    <w:rsid w:val="00800C08"/>
    <w:rsid w:val="008015B8"/>
    <w:rsid w:val="00801E96"/>
    <w:rsid w:val="008022CB"/>
    <w:rsid w:val="00802506"/>
    <w:rsid w:val="00802524"/>
    <w:rsid w:val="008025C3"/>
    <w:rsid w:val="00802738"/>
    <w:rsid w:val="008028B0"/>
    <w:rsid w:val="00802A2F"/>
    <w:rsid w:val="00802A5E"/>
    <w:rsid w:val="00802A77"/>
    <w:rsid w:val="00802F1A"/>
    <w:rsid w:val="00802F21"/>
    <w:rsid w:val="00803BB2"/>
    <w:rsid w:val="008045DD"/>
    <w:rsid w:val="00804D6D"/>
    <w:rsid w:val="00804F74"/>
    <w:rsid w:val="00804FEA"/>
    <w:rsid w:val="0080504F"/>
    <w:rsid w:val="008053B2"/>
    <w:rsid w:val="00805836"/>
    <w:rsid w:val="00805A41"/>
    <w:rsid w:val="00805D0D"/>
    <w:rsid w:val="00805E98"/>
    <w:rsid w:val="00806A24"/>
    <w:rsid w:val="00806EC7"/>
    <w:rsid w:val="0080714B"/>
    <w:rsid w:val="0080748B"/>
    <w:rsid w:val="00807867"/>
    <w:rsid w:val="00807C05"/>
    <w:rsid w:val="00807D67"/>
    <w:rsid w:val="00810FCB"/>
    <w:rsid w:val="008110FD"/>
    <w:rsid w:val="00811300"/>
    <w:rsid w:val="008116F9"/>
    <w:rsid w:val="008118ED"/>
    <w:rsid w:val="008119D0"/>
    <w:rsid w:val="00811A18"/>
    <w:rsid w:val="00811F04"/>
    <w:rsid w:val="00811F93"/>
    <w:rsid w:val="0081202F"/>
    <w:rsid w:val="00812648"/>
    <w:rsid w:val="00812CD6"/>
    <w:rsid w:val="0081356D"/>
    <w:rsid w:val="008143D8"/>
    <w:rsid w:val="008147A5"/>
    <w:rsid w:val="00814854"/>
    <w:rsid w:val="00814CF1"/>
    <w:rsid w:val="00814D3A"/>
    <w:rsid w:val="00814DCB"/>
    <w:rsid w:val="00814FDE"/>
    <w:rsid w:val="008150C0"/>
    <w:rsid w:val="00815322"/>
    <w:rsid w:val="00815536"/>
    <w:rsid w:val="00815720"/>
    <w:rsid w:val="00815A4C"/>
    <w:rsid w:val="00815E6F"/>
    <w:rsid w:val="00816054"/>
    <w:rsid w:val="008164B0"/>
    <w:rsid w:val="0081686D"/>
    <w:rsid w:val="00816B2D"/>
    <w:rsid w:val="00816C80"/>
    <w:rsid w:val="00817015"/>
    <w:rsid w:val="008179B4"/>
    <w:rsid w:val="00817EDC"/>
    <w:rsid w:val="00817F08"/>
    <w:rsid w:val="0082076A"/>
    <w:rsid w:val="00820B58"/>
    <w:rsid w:val="008214D0"/>
    <w:rsid w:val="00821B40"/>
    <w:rsid w:val="008220C0"/>
    <w:rsid w:val="008228B6"/>
    <w:rsid w:val="00822E83"/>
    <w:rsid w:val="00822F06"/>
    <w:rsid w:val="0082310F"/>
    <w:rsid w:val="008237D6"/>
    <w:rsid w:val="008248CC"/>
    <w:rsid w:val="00825304"/>
    <w:rsid w:val="00825B1F"/>
    <w:rsid w:val="00825BDE"/>
    <w:rsid w:val="008268D3"/>
    <w:rsid w:val="008269FE"/>
    <w:rsid w:val="008274A6"/>
    <w:rsid w:val="008275F1"/>
    <w:rsid w:val="00827BB9"/>
    <w:rsid w:val="00830065"/>
    <w:rsid w:val="00830264"/>
    <w:rsid w:val="0083041E"/>
    <w:rsid w:val="008311D1"/>
    <w:rsid w:val="008317A0"/>
    <w:rsid w:val="00831AFC"/>
    <w:rsid w:val="00831B5D"/>
    <w:rsid w:val="00831CD6"/>
    <w:rsid w:val="00831E3E"/>
    <w:rsid w:val="008322E4"/>
    <w:rsid w:val="00832B7F"/>
    <w:rsid w:val="008332B0"/>
    <w:rsid w:val="008332FA"/>
    <w:rsid w:val="0083348B"/>
    <w:rsid w:val="00833C31"/>
    <w:rsid w:val="008346B5"/>
    <w:rsid w:val="00834819"/>
    <w:rsid w:val="0083483F"/>
    <w:rsid w:val="00835125"/>
    <w:rsid w:val="008354C6"/>
    <w:rsid w:val="0083551F"/>
    <w:rsid w:val="0083580A"/>
    <w:rsid w:val="00835CE4"/>
    <w:rsid w:val="0083630B"/>
    <w:rsid w:val="00836971"/>
    <w:rsid w:val="00836A8E"/>
    <w:rsid w:val="0083707D"/>
    <w:rsid w:val="0083736E"/>
    <w:rsid w:val="008375FF"/>
    <w:rsid w:val="00837D29"/>
    <w:rsid w:val="00837E27"/>
    <w:rsid w:val="008403E1"/>
    <w:rsid w:val="0084099B"/>
    <w:rsid w:val="0084122A"/>
    <w:rsid w:val="00841996"/>
    <w:rsid w:val="00841D27"/>
    <w:rsid w:val="00841E93"/>
    <w:rsid w:val="0084216B"/>
    <w:rsid w:val="008421D4"/>
    <w:rsid w:val="00842371"/>
    <w:rsid w:val="0084302B"/>
    <w:rsid w:val="008430A6"/>
    <w:rsid w:val="00844287"/>
    <w:rsid w:val="008442B8"/>
    <w:rsid w:val="0084453A"/>
    <w:rsid w:val="00844B9D"/>
    <w:rsid w:val="00844D7B"/>
    <w:rsid w:val="008455A8"/>
    <w:rsid w:val="00845E26"/>
    <w:rsid w:val="00845F60"/>
    <w:rsid w:val="008461F9"/>
    <w:rsid w:val="00846E64"/>
    <w:rsid w:val="00847495"/>
    <w:rsid w:val="00847785"/>
    <w:rsid w:val="00847A15"/>
    <w:rsid w:val="0085059B"/>
    <w:rsid w:val="0085081B"/>
    <w:rsid w:val="00852198"/>
    <w:rsid w:val="00852B90"/>
    <w:rsid w:val="0085363C"/>
    <w:rsid w:val="008537DD"/>
    <w:rsid w:val="00853D91"/>
    <w:rsid w:val="00853EC2"/>
    <w:rsid w:val="00854896"/>
    <w:rsid w:val="00854942"/>
    <w:rsid w:val="00854A4E"/>
    <w:rsid w:val="00854C10"/>
    <w:rsid w:val="00854F36"/>
    <w:rsid w:val="0085509F"/>
    <w:rsid w:val="008556DF"/>
    <w:rsid w:val="00855C34"/>
    <w:rsid w:val="00855C87"/>
    <w:rsid w:val="0085676B"/>
    <w:rsid w:val="00856A84"/>
    <w:rsid w:val="00856A8B"/>
    <w:rsid w:val="008571DB"/>
    <w:rsid w:val="008572F8"/>
    <w:rsid w:val="008576DB"/>
    <w:rsid w:val="0085792E"/>
    <w:rsid w:val="00857B64"/>
    <w:rsid w:val="00857E69"/>
    <w:rsid w:val="00860167"/>
    <w:rsid w:val="00860522"/>
    <w:rsid w:val="00860A41"/>
    <w:rsid w:val="00860CFE"/>
    <w:rsid w:val="00861042"/>
    <w:rsid w:val="0086164B"/>
    <w:rsid w:val="0086183F"/>
    <w:rsid w:val="0086195E"/>
    <w:rsid w:val="00861AEB"/>
    <w:rsid w:val="00861C19"/>
    <w:rsid w:val="00861E0E"/>
    <w:rsid w:val="008622D5"/>
    <w:rsid w:val="00862D15"/>
    <w:rsid w:val="00862EC3"/>
    <w:rsid w:val="00863093"/>
    <w:rsid w:val="00863B73"/>
    <w:rsid w:val="00864471"/>
    <w:rsid w:val="00864762"/>
    <w:rsid w:val="00864AB4"/>
    <w:rsid w:val="008657ED"/>
    <w:rsid w:val="0086639C"/>
    <w:rsid w:val="00866577"/>
    <w:rsid w:val="008667DD"/>
    <w:rsid w:val="0086685A"/>
    <w:rsid w:val="00866BE2"/>
    <w:rsid w:val="00866DB8"/>
    <w:rsid w:val="00866F78"/>
    <w:rsid w:val="00866FD4"/>
    <w:rsid w:val="00867E53"/>
    <w:rsid w:val="00867EE4"/>
    <w:rsid w:val="0087014F"/>
    <w:rsid w:val="00870176"/>
    <w:rsid w:val="008704A8"/>
    <w:rsid w:val="00870675"/>
    <w:rsid w:val="008706D5"/>
    <w:rsid w:val="008711C7"/>
    <w:rsid w:val="008715FC"/>
    <w:rsid w:val="00871913"/>
    <w:rsid w:val="00871A9E"/>
    <w:rsid w:val="00871E9F"/>
    <w:rsid w:val="0087269E"/>
    <w:rsid w:val="0087281A"/>
    <w:rsid w:val="0087325A"/>
    <w:rsid w:val="008733B0"/>
    <w:rsid w:val="008734EC"/>
    <w:rsid w:val="008739E8"/>
    <w:rsid w:val="00873A53"/>
    <w:rsid w:val="00873D17"/>
    <w:rsid w:val="00873F9A"/>
    <w:rsid w:val="00874198"/>
    <w:rsid w:val="00874497"/>
    <w:rsid w:val="008748CD"/>
    <w:rsid w:val="008749BB"/>
    <w:rsid w:val="00874D5E"/>
    <w:rsid w:val="008757C9"/>
    <w:rsid w:val="0087595E"/>
    <w:rsid w:val="00875E55"/>
    <w:rsid w:val="00875F03"/>
    <w:rsid w:val="00876470"/>
    <w:rsid w:val="0087648B"/>
    <w:rsid w:val="0087687B"/>
    <w:rsid w:val="00876D82"/>
    <w:rsid w:val="00877C4C"/>
    <w:rsid w:val="00877D4B"/>
    <w:rsid w:val="00880006"/>
    <w:rsid w:val="0088016D"/>
    <w:rsid w:val="008801F6"/>
    <w:rsid w:val="00880C09"/>
    <w:rsid w:val="00881076"/>
    <w:rsid w:val="008828C8"/>
    <w:rsid w:val="00882BA9"/>
    <w:rsid w:val="00882D58"/>
    <w:rsid w:val="00882F08"/>
    <w:rsid w:val="00883239"/>
    <w:rsid w:val="0088369F"/>
    <w:rsid w:val="00883D79"/>
    <w:rsid w:val="0088464E"/>
    <w:rsid w:val="0088480A"/>
    <w:rsid w:val="00884882"/>
    <w:rsid w:val="00885015"/>
    <w:rsid w:val="00885237"/>
    <w:rsid w:val="00885644"/>
    <w:rsid w:val="0088577F"/>
    <w:rsid w:val="00885CC8"/>
    <w:rsid w:val="00885D6D"/>
    <w:rsid w:val="00886045"/>
    <w:rsid w:val="00886C6C"/>
    <w:rsid w:val="00887D8E"/>
    <w:rsid w:val="00887E25"/>
    <w:rsid w:val="008903C3"/>
    <w:rsid w:val="008908AE"/>
    <w:rsid w:val="00890B46"/>
    <w:rsid w:val="00890EDA"/>
    <w:rsid w:val="00890EDD"/>
    <w:rsid w:val="00890FC6"/>
    <w:rsid w:val="00891343"/>
    <w:rsid w:val="00891A1B"/>
    <w:rsid w:val="00892079"/>
    <w:rsid w:val="008923BA"/>
    <w:rsid w:val="008926BB"/>
    <w:rsid w:val="00892743"/>
    <w:rsid w:val="008930A4"/>
    <w:rsid w:val="00893CCE"/>
    <w:rsid w:val="00893F5F"/>
    <w:rsid w:val="008947B3"/>
    <w:rsid w:val="00894ADA"/>
    <w:rsid w:val="00895377"/>
    <w:rsid w:val="008954AC"/>
    <w:rsid w:val="008955CF"/>
    <w:rsid w:val="00895654"/>
    <w:rsid w:val="00895E39"/>
    <w:rsid w:val="00895FF7"/>
    <w:rsid w:val="0089677F"/>
    <w:rsid w:val="00896843"/>
    <w:rsid w:val="00896DA3"/>
    <w:rsid w:val="00897455"/>
    <w:rsid w:val="00897E04"/>
    <w:rsid w:val="008A0437"/>
    <w:rsid w:val="008A0555"/>
    <w:rsid w:val="008A0DC2"/>
    <w:rsid w:val="008A0F92"/>
    <w:rsid w:val="008A10D8"/>
    <w:rsid w:val="008A1854"/>
    <w:rsid w:val="008A1A44"/>
    <w:rsid w:val="008A1AA1"/>
    <w:rsid w:val="008A1CEF"/>
    <w:rsid w:val="008A1E98"/>
    <w:rsid w:val="008A2647"/>
    <w:rsid w:val="008A2D38"/>
    <w:rsid w:val="008A3149"/>
    <w:rsid w:val="008A332F"/>
    <w:rsid w:val="008A36FC"/>
    <w:rsid w:val="008A392D"/>
    <w:rsid w:val="008A3CB1"/>
    <w:rsid w:val="008A3E31"/>
    <w:rsid w:val="008A400B"/>
    <w:rsid w:val="008A472F"/>
    <w:rsid w:val="008A487C"/>
    <w:rsid w:val="008A4A20"/>
    <w:rsid w:val="008A4C9F"/>
    <w:rsid w:val="008A4D42"/>
    <w:rsid w:val="008A5065"/>
    <w:rsid w:val="008A509F"/>
    <w:rsid w:val="008A5250"/>
    <w:rsid w:val="008A55BA"/>
    <w:rsid w:val="008A5C1D"/>
    <w:rsid w:val="008A5C2E"/>
    <w:rsid w:val="008A5CAF"/>
    <w:rsid w:val="008A6125"/>
    <w:rsid w:val="008A62AB"/>
    <w:rsid w:val="008A62DB"/>
    <w:rsid w:val="008A67BD"/>
    <w:rsid w:val="008A6FA5"/>
    <w:rsid w:val="008A74CB"/>
    <w:rsid w:val="008A77FF"/>
    <w:rsid w:val="008A7C78"/>
    <w:rsid w:val="008A7D69"/>
    <w:rsid w:val="008B0071"/>
    <w:rsid w:val="008B02BE"/>
    <w:rsid w:val="008B0BCD"/>
    <w:rsid w:val="008B0C12"/>
    <w:rsid w:val="008B0D78"/>
    <w:rsid w:val="008B11EA"/>
    <w:rsid w:val="008B18E2"/>
    <w:rsid w:val="008B1C9C"/>
    <w:rsid w:val="008B25EF"/>
    <w:rsid w:val="008B272C"/>
    <w:rsid w:val="008B2B8E"/>
    <w:rsid w:val="008B2BC8"/>
    <w:rsid w:val="008B2DCA"/>
    <w:rsid w:val="008B364C"/>
    <w:rsid w:val="008B3B62"/>
    <w:rsid w:val="008B3F24"/>
    <w:rsid w:val="008B43F5"/>
    <w:rsid w:val="008B4455"/>
    <w:rsid w:val="008B4745"/>
    <w:rsid w:val="008B4AD3"/>
    <w:rsid w:val="008B50EC"/>
    <w:rsid w:val="008B5416"/>
    <w:rsid w:val="008B5957"/>
    <w:rsid w:val="008B64D2"/>
    <w:rsid w:val="008B64EA"/>
    <w:rsid w:val="008B6EEF"/>
    <w:rsid w:val="008B756D"/>
    <w:rsid w:val="008B77D9"/>
    <w:rsid w:val="008C09EC"/>
    <w:rsid w:val="008C0D2D"/>
    <w:rsid w:val="008C1130"/>
    <w:rsid w:val="008C11AC"/>
    <w:rsid w:val="008C186E"/>
    <w:rsid w:val="008C199D"/>
    <w:rsid w:val="008C1A59"/>
    <w:rsid w:val="008C2688"/>
    <w:rsid w:val="008C26ED"/>
    <w:rsid w:val="008C2EE1"/>
    <w:rsid w:val="008C2F8E"/>
    <w:rsid w:val="008C32AE"/>
    <w:rsid w:val="008C3A13"/>
    <w:rsid w:val="008C410E"/>
    <w:rsid w:val="008C4A04"/>
    <w:rsid w:val="008C53A9"/>
    <w:rsid w:val="008C56B1"/>
    <w:rsid w:val="008C57DB"/>
    <w:rsid w:val="008C59B8"/>
    <w:rsid w:val="008C5A79"/>
    <w:rsid w:val="008C5B4E"/>
    <w:rsid w:val="008C657F"/>
    <w:rsid w:val="008C6833"/>
    <w:rsid w:val="008C6A14"/>
    <w:rsid w:val="008C6A1D"/>
    <w:rsid w:val="008C6BAA"/>
    <w:rsid w:val="008C75BD"/>
    <w:rsid w:val="008D0038"/>
    <w:rsid w:val="008D0BE1"/>
    <w:rsid w:val="008D0EC6"/>
    <w:rsid w:val="008D1367"/>
    <w:rsid w:val="008D1638"/>
    <w:rsid w:val="008D1824"/>
    <w:rsid w:val="008D2137"/>
    <w:rsid w:val="008D23C4"/>
    <w:rsid w:val="008D3137"/>
    <w:rsid w:val="008D3199"/>
    <w:rsid w:val="008D31F7"/>
    <w:rsid w:val="008D3408"/>
    <w:rsid w:val="008D3DEF"/>
    <w:rsid w:val="008D3F9D"/>
    <w:rsid w:val="008D4532"/>
    <w:rsid w:val="008D4C4D"/>
    <w:rsid w:val="008D5CA1"/>
    <w:rsid w:val="008D614B"/>
    <w:rsid w:val="008D783F"/>
    <w:rsid w:val="008D7DF4"/>
    <w:rsid w:val="008E0458"/>
    <w:rsid w:val="008E0C73"/>
    <w:rsid w:val="008E1759"/>
    <w:rsid w:val="008E19E5"/>
    <w:rsid w:val="008E2203"/>
    <w:rsid w:val="008E2566"/>
    <w:rsid w:val="008E2992"/>
    <w:rsid w:val="008E2C00"/>
    <w:rsid w:val="008E2E49"/>
    <w:rsid w:val="008E3035"/>
    <w:rsid w:val="008E3772"/>
    <w:rsid w:val="008E381B"/>
    <w:rsid w:val="008E39C0"/>
    <w:rsid w:val="008E3F05"/>
    <w:rsid w:val="008E43EE"/>
    <w:rsid w:val="008E46B4"/>
    <w:rsid w:val="008E4927"/>
    <w:rsid w:val="008E4A60"/>
    <w:rsid w:val="008E4DFF"/>
    <w:rsid w:val="008E5470"/>
    <w:rsid w:val="008E5753"/>
    <w:rsid w:val="008E5A47"/>
    <w:rsid w:val="008E5CB6"/>
    <w:rsid w:val="008E67B3"/>
    <w:rsid w:val="008E76D3"/>
    <w:rsid w:val="008E7DC7"/>
    <w:rsid w:val="008F02BC"/>
    <w:rsid w:val="008F02DA"/>
    <w:rsid w:val="008F02EC"/>
    <w:rsid w:val="008F035C"/>
    <w:rsid w:val="008F042D"/>
    <w:rsid w:val="008F0895"/>
    <w:rsid w:val="008F100A"/>
    <w:rsid w:val="008F1303"/>
    <w:rsid w:val="008F13A4"/>
    <w:rsid w:val="008F141C"/>
    <w:rsid w:val="008F1866"/>
    <w:rsid w:val="008F1B39"/>
    <w:rsid w:val="008F1D5F"/>
    <w:rsid w:val="008F212C"/>
    <w:rsid w:val="008F2210"/>
    <w:rsid w:val="008F2AA1"/>
    <w:rsid w:val="008F3555"/>
    <w:rsid w:val="008F40D3"/>
    <w:rsid w:val="008F4282"/>
    <w:rsid w:val="008F4DD8"/>
    <w:rsid w:val="008F542E"/>
    <w:rsid w:val="008F58ED"/>
    <w:rsid w:val="008F5FFB"/>
    <w:rsid w:val="008F65D5"/>
    <w:rsid w:val="008F7397"/>
    <w:rsid w:val="008F764A"/>
    <w:rsid w:val="009006BC"/>
    <w:rsid w:val="00900A32"/>
    <w:rsid w:val="00901768"/>
    <w:rsid w:val="00901B66"/>
    <w:rsid w:val="00902176"/>
    <w:rsid w:val="00902399"/>
    <w:rsid w:val="00902D93"/>
    <w:rsid w:val="00904302"/>
    <w:rsid w:val="0090499D"/>
    <w:rsid w:val="009049A5"/>
    <w:rsid w:val="00904D51"/>
    <w:rsid w:val="00904DA4"/>
    <w:rsid w:val="009055E5"/>
    <w:rsid w:val="00905BE6"/>
    <w:rsid w:val="009062A9"/>
    <w:rsid w:val="009062AC"/>
    <w:rsid w:val="0090650C"/>
    <w:rsid w:val="0090754B"/>
    <w:rsid w:val="009075C8"/>
    <w:rsid w:val="009078DA"/>
    <w:rsid w:val="0091059B"/>
    <w:rsid w:val="00910946"/>
    <w:rsid w:val="00911093"/>
    <w:rsid w:val="00911907"/>
    <w:rsid w:val="00911A30"/>
    <w:rsid w:val="00911E23"/>
    <w:rsid w:val="009123CC"/>
    <w:rsid w:val="0091251F"/>
    <w:rsid w:val="0091254A"/>
    <w:rsid w:val="00912ED6"/>
    <w:rsid w:val="00912FCC"/>
    <w:rsid w:val="0091367D"/>
    <w:rsid w:val="00913AD6"/>
    <w:rsid w:val="009143FE"/>
    <w:rsid w:val="0091442D"/>
    <w:rsid w:val="0091492F"/>
    <w:rsid w:val="00914B0B"/>
    <w:rsid w:val="009157F6"/>
    <w:rsid w:val="0091625F"/>
    <w:rsid w:val="009163EC"/>
    <w:rsid w:val="00916F22"/>
    <w:rsid w:val="00917337"/>
    <w:rsid w:val="00917BE5"/>
    <w:rsid w:val="00920418"/>
    <w:rsid w:val="0092081C"/>
    <w:rsid w:val="00920A0D"/>
    <w:rsid w:val="00920BC1"/>
    <w:rsid w:val="0092126E"/>
    <w:rsid w:val="00921C5C"/>
    <w:rsid w:val="00921CAA"/>
    <w:rsid w:val="00921CF9"/>
    <w:rsid w:val="00921E47"/>
    <w:rsid w:val="00922EFD"/>
    <w:rsid w:val="009235CA"/>
    <w:rsid w:val="00924224"/>
    <w:rsid w:val="00924F82"/>
    <w:rsid w:val="00925A94"/>
    <w:rsid w:val="00925C95"/>
    <w:rsid w:val="00925FB9"/>
    <w:rsid w:val="00926025"/>
    <w:rsid w:val="0092665E"/>
    <w:rsid w:val="00926755"/>
    <w:rsid w:val="00926E30"/>
    <w:rsid w:val="009275D2"/>
    <w:rsid w:val="00927EBB"/>
    <w:rsid w:val="00930981"/>
    <w:rsid w:val="00930A88"/>
    <w:rsid w:val="00930C11"/>
    <w:rsid w:val="00931426"/>
    <w:rsid w:val="00931802"/>
    <w:rsid w:val="00931F41"/>
    <w:rsid w:val="009320C1"/>
    <w:rsid w:val="00932254"/>
    <w:rsid w:val="00932363"/>
    <w:rsid w:val="009325FC"/>
    <w:rsid w:val="00932712"/>
    <w:rsid w:val="00932776"/>
    <w:rsid w:val="009328B9"/>
    <w:rsid w:val="00932A2A"/>
    <w:rsid w:val="00933301"/>
    <w:rsid w:val="00933A7D"/>
    <w:rsid w:val="00933E82"/>
    <w:rsid w:val="009341C7"/>
    <w:rsid w:val="00934554"/>
    <w:rsid w:val="0093464A"/>
    <w:rsid w:val="00934AEC"/>
    <w:rsid w:val="00934B3F"/>
    <w:rsid w:val="00934E09"/>
    <w:rsid w:val="009357A0"/>
    <w:rsid w:val="009357EB"/>
    <w:rsid w:val="00935B54"/>
    <w:rsid w:val="00936272"/>
    <w:rsid w:val="00936E8C"/>
    <w:rsid w:val="00937072"/>
    <w:rsid w:val="0093761D"/>
    <w:rsid w:val="00937935"/>
    <w:rsid w:val="0094030A"/>
    <w:rsid w:val="00940C3B"/>
    <w:rsid w:val="00940F65"/>
    <w:rsid w:val="00941891"/>
    <w:rsid w:val="00942057"/>
    <w:rsid w:val="009425DE"/>
    <w:rsid w:val="00942BF2"/>
    <w:rsid w:val="00942C27"/>
    <w:rsid w:val="00942DB8"/>
    <w:rsid w:val="0094355E"/>
    <w:rsid w:val="00943864"/>
    <w:rsid w:val="00945180"/>
    <w:rsid w:val="009458D0"/>
    <w:rsid w:val="009461F3"/>
    <w:rsid w:val="009470B0"/>
    <w:rsid w:val="009478A3"/>
    <w:rsid w:val="00947978"/>
    <w:rsid w:val="00947F92"/>
    <w:rsid w:val="009502A5"/>
    <w:rsid w:val="00950635"/>
    <w:rsid w:val="0095067D"/>
    <w:rsid w:val="00950863"/>
    <w:rsid w:val="00950A21"/>
    <w:rsid w:val="00950A75"/>
    <w:rsid w:val="00950E30"/>
    <w:rsid w:val="0095104F"/>
    <w:rsid w:val="0095107E"/>
    <w:rsid w:val="00951424"/>
    <w:rsid w:val="0095160E"/>
    <w:rsid w:val="00951C42"/>
    <w:rsid w:val="00951ED1"/>
    <w:rsid w:val="0095213B"/>
    <w:rsid w:val="00952158"/>
    <w:rsid w:val="009524E7"/>
    <w:rsid w:val="00952619"/>
    <w:rsid w:val="009526D7"/>
    <w:rsid w:val="0095281C"/>
    <w:rsid w:val="00952DF4"/>
    <w:rsid w:val="00952EBB"/>
    <w:rsid w:val="009530D0"/>
    <w:rsid w:val="00953249"/>
    <w:rsid w:val="00953AC4"/>
    <w:rsid w:val="0095452A"/>
    <w:rsid w:val="00954787"/>
    <w:rsid w:val="009547B0"/>
    <w:rsid w:val="00954B0A"/>
    <w:rsid w:val="00954D45"/>
    <w:rsid w:val="009554AA"/>
    <w:rsid w:val="00955BF6"/>
    <w:rsid w:val="00955E82"/>
    <w:rsid w:val="009564AD"/>
    <w:rsid w:val="009566B0"/>
    <w:rsid w:val="00956C71"/>
    <w:rsid w:val="00957617"/>
    <w:rsid w:val="00957DF1"/>
    <w:rsid w:val="00960415"/>
    <w:rsid w:val="00960E6F"/>
    <w:rsid w:val="009613C4"/>
    <w:rsid w:val="0096165A"/>
    <w:rsid w:val="009617BD"/>
    <w:rsid w:val="009620C2"/>
    <w:rsid w:val="009621B5"/>
    <w:rsid w:val="00962742"/>
    <w:rsid w:val="00962954"/>
    <w:rsid w:val="00962B56"/>
    <w:rsid w:val="00962B85"/>
    <w:rsid w:val="009643AA"/>
    <w:rsid w:val="00964407"/>
    <w:rsid w:val="00964462"/>
    <w:rsid w:val="009644F3"/>
    <w:rsid w:val="0096489A"/>
    <w:rsid w:val="00964A8E"/>
    <w:rsid w:val="0096526D"/>
    <w:rsid w:val="0096557A"/>
    <w:rsid w:val="0096560A"/>
    <w:rsid w:val="00965870"/>
    <w:rsid w:val="009659C5"/>
    <w:rsid w:val="0096655B"/>
    <w:rsid w:val="0096655C"/>
    <w:rsid w:val="009667CC"/>
    <w:rsid w:val="00966C73"/>
    <w:rsid w:val="00967EA0"/>
    <w:rsid w:val="00967EAB"/>
    <w:rsid w:val="00970049"/>
    <w:rsid w:val="00970D0F"/>
    <w:rsid w:val="0097156B"/>
    <w:rsid w:val="00971C5E"/>
    <w:rsid w:val="009726AF"/>
    <w:rsid w:val="00972D1F"/>
    <w:rsid w:val="00972E0D"/>
    <w:rsid w:val="009731FB"/>
    <w:rsid w:val="00974020"/>
    <w:rsid w:val="0097432E"/>
    <w:rsid w:val="0097475E"/>
    <w:rsid w:val="00974F3F"/>
    <w:rsid w:val="009757AC"/>
    <w:rsid w:val="00976076"/>
    <w:rsid w:val="0097611F"/>
    <w:rsid w:val="009762CF"/>
    <w:rsid w:val="00976B01"/>
    <w:rsid w:val="00977012"/>
    <w:rsid w:val="00977042"/>
    <w:rsid w:val="009776C2"/>
    <w:rsid w:val="00981C29"/>
    <w:rsid w:val="00981E67"/>
    <w:rsid w:val="009834E5"/>
    <w:rsid w:val="009837B2"/>
    <w:rsid w:val="009838F7"/>
    <w:rsid w:val="0098392B"/>
    <w:rsid w:val="00984167"/>
    <w:rsid w:val="009841D9"/>
    <w:rsid w:val="009841DB"/>
    <w:rsid w:val="009846ED"/>
    <w:rsid w:val="009849BE"/>
    <w:rsid w:val="00984CB9"/>
    <w:rsid w:val="00985320"/>
    <w:rsid w:val="00985672"/>
    <w:rsid w:val="00985AB2"/>
    <w:rsid w:val="00985B9C"/>
    <w:rsid w:val="00985ED1"/>
    <w:rsid w:val="009863B3"/>
    <w:rsid w:val="009865B6"/>
    <w:rsid w:val="00986D39"/>
    <w:rsid w:val="009877F2"/>
    <w:rsid w:val="00987C90"/>
    <w:rsid w:val="00987E1A"/>
    <w:rsid w:val="00990098"/>
    <w:rsid w:val="009902E5"/>
    <w:rsid w:val="009905E2"/>
    <w:rsid w:val="009909C7"/>
    <w:rsid w:val="0099122F"/>
    <w:rsid w:val="00991469"/>
    <w:rsid w:val="00991922"/>
    <w:rsid w:val="009919C1"/>
    <w:rsid w:val="009919F4"/>
    <w:rsid w:val="00992388"/>
    <w:rsid w:val="009937C7"/>
    <w:rsid w:val="00993B43"/>
    <w:rsid w:val="00994393"/>
    <w:rsid w:val="0099454D"/>
    <w:rsid w:val="00994966"/>
    <w:rsid w:val="0099527C"/>
    <w:rsid w:val="009954A4"/>
    <w:rsid w:val="009955FD"/>
    <w:rsid w:val="00996429"/>
    <w:rsid w:val="009973D9"/>
    <w:rsid w:val="009A074E"/>
    <w:rsid w:val="009A0A3B"/>
    <w:rsid w:val="009A0E8A"/>
    <w:rsid w:val="009A11FA"/>
    <w:rsid w:val="009A1355"/>
    <w:rsid w:val="009A1887"/>
    <w:rsid w:val="009A1B44"/>
    <w:rsid w:val="009A1B82"/>
    <w:rsid w:val="009A1C6A"/>
    <w:rsid w:val="009A214E"/>
    <w:rsid w:val="009A231C"/>
    <w:rsid w:val="009A2343"/>
    <w:rsid w:val="009A2A5D"/>
    <w:rsid w:val="009A2C2B"/>
    <w:rsid w:val="009A2CD1"/>
    <w:rsid w:val="009A3155"/>
    <w:rsid w:val="009A546F"/>
    <w:rsid w:val="009A5558"/>
    <w:rsid w:val="009A58D8"/>
    <w:rsid w:val="009A598A"/>
    <w:rsid w:val="009A6B68"/>
    <w:rsid w:val="009A7106"/>
    <w:rsid w:val="009A738F"/>
    <w:rsid w:val="009A761E"/>
    <w:rsid w:val="009A796B"/>
    <w:rsid w:val="009A7BAA"/>
    <w:rsid w:val="009B043C"/>
    <w:rsid w:val="009B08F1"/>
    <w:rsid w:val="009B0C0D"/>
    <w:rsid w:val="009B0E35"/>
    <w:rsid w:val="009B14BF"/>
    <w:rsid w:val="009B150D"/>
    <w:rsid w:val="009B1CD8"/>
    <w:rsid w:val="009B20C8"/>
    <w:rsid w:val="009B2998"/>
    <w:rsid w:val="009B2E5A"/>
    <w:rsid w:val="009B3369"/>
    <w:rsid w:val="009B3985"/>
    <w:rsid w:val="009B3D92"/>
    <w:rsid w:val="009B3F74"/>
    <w:rsid w:val="009B43C8"/>
    <w:rsid w:val="009B43D8"/>
    <w:rsid w:val="009B4DE2"/>
    <w:rsid w:val="009B5002"/>
    <w:rsid w:val="009B57C6"/>
    <w:rsid w:val="009B5FFD"/>
    <w:rsid w:val="009B6281"/>
    <w:rsid w:val="009B6B7B"/>
    <w:rsid w:val="009B782D"/>
    <w:rsid w:val="009C09A2"/>
    <w:rsid w:val="009C0A2C"/>
    <w:rsid w:val="009C1C61"/>
    <w:rsid w:val="009C1EC0"/>
    <w:rsid w:val="009C228B"/>
    <w:rsid w:val="009C292B"/>
    <w:rsid w:val="009C3CC2"/>
    <w:rsid w:val="009C3F13"/>
    <w:rsid w:val="009C44D2"/>
    <w:rsid w:val="009C47B6"/>
    <w:rsid w:val="009C4826"/>
    <w:rsid w:val="009C493A"/>
    <w:rsid w:val="009C4FEC"/>
    <w:rsid w:val="009C52C8"/>
    <w:rsid w:val="009C55C2"/>
    <w:rsid w:val="009C59E0"/>
    <w:rsid w:val="009C6233"/>
    <w:rsid w:val="009C64D1"/>
    <w:rsid w:val="009C706A"/>
    <w:rsid w:val="009C71AC"/>
    <w:rsid w:val="009C7C0E"/>
    <w:rsid w:val="009D0814"/>
    <w:rsid w:val="009D0C0E"/>
    <w:rsid w:val="009D0C27"/>
    <w:rsid w:val="009D0C3A"/>
    <w:rsid w:val="009D12C0"/>
    <w:rsid w:val="009D146A"/>
    <w:rsid w:val="009D1B6D"/>
    <w:rsid w:val="009D1C09"/>
    <w:rsid w:val="009D2FA4"/>
    <w:rsid w:val="009D3126"/>
    <w:rsid w:val="009D34C2"/>
    <w:rsid w:val="009D463C"/>
    <w:rsid w:val="009D4852"/>
    <w:rsid w:val="009D49CD"/>
    <w:rsid w:val="009D58D8"/>
    <w:rsid w:val="009D5A46"/>
    <w:rsid w:val="009D625B"/>
    <w:rsid w:val="009D62C4"/>
    <w:rsid w:val="009D70B0"/>
    <w:rsid w:val="009D7727"/>
    <w:rsid w:val="009D77A6"/>
    <w:rsid w:val="009D7BE3"/>
    <w:rsid w:val="009D7C92"/>
    <w:rsid w:val="009D7FBB"/>
    <w:rsid w:val="009E0233"/>
    <w:rsid w:val="009E04D5"/>
    <w:rsid w:val="009E0BB6"/>
    <w:rsid w:val="009E0FB7"/>
    <w:rsid w:val="009E13A1"/>
    <w:rsid w:val="009E1777"/>
    <w:rsid w:val="009E18BB"/>
    <w:rsid w:val="009E1B2A"/>
    <w:rsid w:val="009E1BB6"/>
    <w:rsid w:val="009E1C9A"/>
    <w:rsid w:val="009E1DD0"/>
    <w:rsid w:val="009E1FB4"/>
    <w:rsid w:val="009E2038"/>
    <w:rsid w:val="009E2231"/>
    <w:rsid w:val="009E2414"/>
    <w:rsid w:val="009E2900"/>
    <w:rsid w:val="009E3943"/>
    <w:rsid w:val="009E3962"/>
    <w:rsid w:val="009E3A75"/>
    <w:rsid w:val="009E3F88"/>
    <w:rsid w:val="009E48F8"/>
    <w:rsid w:val="009E5701"/>
    <w:rsid w:val="009E5CA1"/>
    <w:rsid w:val="009E5F60"/>
    <w:rsid w:val="009E6681"/>
    <w:rsid w:val="009E6EBD"/>
    <w:rsid w:val="009E705C"/>
    <w:rsid w:val="009E73F4"/>
    <w:rsid w:val="009E77E3"/>
    <w:rsid w:val="009F0096"/>
    <w:rsid w:val="009F0C7F"/>
    <w:rsid w:val="009F2357"/>
    <w:rsid w:val="009F250F"/>
    <w:rsid w:val="009F27D0"/>
    <w:rsid w:val="009F2C6E"/>
    <w:rsid w:val="009F31FE"/>
    <w:rsid w:val="009F320C"/>
    <w:rsid w:val="009F3365"/>
    <w:rsid w:val="009F3569"/>
    <w:rsid w:val="009F3787"/>
    <w:rsid w:val="009F37BD"/>
    <w:rsid w:val="009F39D3"/>
    <w:rsid w:val="009F3A07"/>
    <w:rsid w:val="009F4227"/>
    <w:rsid w:val="009F4256"/>
    <w:rsid w:val="009F43C4"/>
    <w:rsid w:val="009F521D"/>
    <w:rsid w:val="009F5A84"/>
    <w:rsid w:val="009F5AFA"/>
    <w:rsid w:val="009F5C8E"/>
    <w:rsid w:val="009F5DFC"/>
    <w:rsid w:val="009F5F44"/>
    <w:rsid w:val="009F5FBA"/>
    <w:rsid w:val="009F6D7A"/>
    <w:rsid w:val="009F7371"/>
    <w:rsid w:val="009F76B9"/>
    <w:rsid w:val="009F77A5"/>
    <w:rsid w:val="009F7DDB"/>
    <w:rsid w:val="00A00007"/>
    <w:rsid w:val="00A00200"/>
    <w:rsid w:val="00A005E0"/>
    <w:rsid w:val="00A00665"/>
    <w:rsid w:val="00A007F9"/>
    <w:rsid w:val="00A00BC7"/>
    <w:rsid w:val="00A00C09"/>
    <w:rsid w:val="00A01C37"/>
    <w:rsid w:val="00A02433"/>
    <w:rsid w:val="00A0262E"/>
    <w:rsid w:val="00A02CE1"/>
    <w:rsid w:val="00A031E6"/>
    <w:rsid w:val="00A034A4"/>
    <w:rsid w:val="00A03AB0"/>
    <w:rsid w:val="00A03BB7"/>
    <w:rsid w:val="00A049F3"/>
    <w:rsid w:val="00A05AB9"/>
    <w:rsid w:val="00A05F8A"/>
    <w:rsid w:val="00A0651D"/>
    <w:rsid w:val="00A07621"/>
    <w:rsid w:val="00A07655"/>
    <w:rsid w:val="00A07B32"/>
    <w:rsid w:val="00A10289"/>
    <w:rsid w:val="00A10C82"/>
    <w:rsid w:val="00A10D8D"/>
    <w:rsid w:val="00A10E03"/>
    <w:rsid w:val="00A10FB3"/>
    <w:rsid w:val="00A1111F"/>
    <w:rsid w:val="00A1113B"/>
    <w:rsid w:val="00A1123E"/>
    <w:rsid w:val="00A113E0"/>
    <w:rsid w:val="00A11451"/>
    <w:rsid w:val="00A11DF9"/>
    <w:rsid w:val="00A122D6"/>
    <w:rsid w:val="00A12802"/>
    <w:rsid w:val="00A13DDC"/>
    <w:rsid w:val="00A1495F"/>
    <w:rsid w:val="00A155C5"/>
    <w:rsid w:val="00A16BD6"/>
    <w:rsid w:val="00A16EA6"/>
    <w:rsid w:val="00A16FBF"/>
    <w:rsid w:val="00A176F9"/>
    <w:rsid w:val="00A204D3"/>
    <w:rsid w:val="00A20BFF"/>
    <w:rsid w:val="00A227EA"/>
    <w:rsid w:val="00A22875"/>
    <w:rsid w:val="00A22AE1"/>
    <w:rsid w:val="00A22C68"/>
    <w:rsid w:val="00A22C87"/>
    <w:rsid w:val="00A22F7F"/>
    <w:rsid w:val="00A23765"/>
    <w:rsid w:val="00A23900"/>
    <w:rsid w:val="00A239B7"/>
    <w:rsid w:val="00A23BF2"/>
    <w:rsid w:val="00A23EAF"/>
    <w:rsid w:val="00A2505B"/>
    <w:rsid w:val="00A2511D"/>
    <w:rsid w:val="00A25239"/>
    <w:rsid w:val="00A2649D"/>
    <w:rsid w:val="00A26B95"/>
    <w:rsid w:val="00A26E85"/>
    <w:rsid w:val="00A26EC7"/>
    <w:rsid w:val="00A275AF"/>
    <w:rsid w:val="00A27637"/>
    <w:rsid w:val="00A276D8"/>
    <w:rsid w:val="00A276E2"/>
    <w:rsid w:val="00A279AD"/>
    <w:rsid w:val="00A27D9B"/>
    <w:rsid w:val="00A27E76"/>
    <w:rsid w:val="00A30FC3"/>
    <w:rsid w:val="00A3169D"/>
    <w:rsid w:val="00A317DF"/>
    <w:rsid w:val="00A31EC3"/>
    <w:rsid w:val="00A31EC6"/>
    <w:rsid w:val="00A31EDA"/>
    <w:rsid w:val="00A33441"/>
    <w:rsid w:val="00A3364D"/>
    <w:rsid w:val="00A337FF"/>
    <w:rsid w:val="00A33961"/>
    <w:rsid w:val="00A33B22"/>
    <w:rsid w:val="00A342DD"/>
    <w:rsid w:val="00A342E4"/>
    <w:rsid w:val="00A34310"/>
    <w:rsid w:val="00A34C01"/>
    <w:rsid w:val="00A34ED4"/>
    <w:rsid w:val="00A35548"/>
    <w:rsid w:val="00A35A9F"/>
    <w:rsid w:val="00A368BF"/>
    <w:rsid w:val="00A37805"/>
    <w:rsid w:val="00A405CD"/>
    <w:rsid w:val="00A40F81"/>
    <w:rsid w:val="00A41C92"/>
    <w:rsid w:val="00A41E0A"/>
    <w:rsid w:val="00A42487"/>
    <w:rsid w:val="00A42737"/>
    <w:rsid w:val="00A42B33"/>
    <w:rsid w:val="00A42C18"/>
    <w:rsid w:val="00A42DD8"/>
    <w:rsid w:val="00A42FE4"/>
    <w:rsid w:val="00A43239"/>
    <w:rsid w:val="00A43464"/>
    <w:rsid w:val="00A4363A"/>
    <w:rsid w:val="00A436D5"/>
    <w:rsid w:val="00A43C25"/>
    <w:rsid w:val="00A444D0"/>
    <w:rsid w:val="00A4456B"/>
    <w:rsid w:val="00A448A3"/>
    <w:rsid w:val="00A449BF"/>
    <w:rsid w:val="00A458E3"/>
    <w:rsid w:val="00A45B8B"/>
    <w:rsid w:val="00A45D88"/>
    <w:rsid w:val="00A45FC2"/>
    <w:rsid w:val="00A4630C"/>
    <w:rsid w:val="00A46354"/>
    <w:rsid w:val="00A472BA"/>
    <w:rsid w:val="00A47474"/>
    <w:rsid w:val="00A4757A"/>
    <w:rsid w:val="00A47908"/>
    <w:rsid w:val="00A47E18"/>
    <w:rsid w:val="00A47F31"/>
    <w:rsid w:val="00A47F7D"/>
    <w:rsid w:val="00A5024B"/>
    <w:rsid w:val="00A50431"/>
    <w:rsid w:val="00A50616"/>
    <w:rsid w:val="00A50A86"/>
    <w:rsid w:val="00A510B0"/>
    <w:rsid w:val="00A512D5"/>
    <w:rsid w:val="00A51A45"/>
    <w:rsid w:val="00A51CBC"/>
    <w:rsid w:val="00A51DBC"/>
    <w:rsid w:val="00A525FD"/>
    <w:rsid w:val="00A5278E"/>
    <w:rsid w:val="00A52ACE"/>
    <w:rsid w:val="00A52C59"/>
    <w:rsid w:val="00A53090"/>
    <w:rsid w:val="00A5389D"/>
    <w:rsid w:val="00A53990"/>
    <w:rsid w:val="00A53B4F"/>
    <w:rsid w:val="00A54590"/>
    <w:rsid w:val="00A54B36"/>
    <w:rsid w:val="00A5518B"/>
    <w:rsid w:val="00A554EF"/>
    <w:rsid w:val="00A556D0"/>
    <w:rsid w:val="00A55AD6"/>
    <w:rsid w:val="00A55C9B"/>
    <w:rsid w:val="00A55F72"/>
    <w:rsid w:val="00A561AC"/>
    <w:rsid w:val="00A561F4"/>
    <w:rsid w:val="00A56579"/>
    <w:rsid w:val="00A56B20"/>
    <w:rsid w:val="00A5738A"/>
    <w:rsid w:val="00A574C6"/>
    <w:rsid w:val="00A60597"/>
    <w:rsid w:val="00A60AD6"/>
    <w:rsid w:val="00A60C3B"/>
    <w:rsid w:val="00A60D97"/>
    <w:rsid w:val="00A6101A"/>
    <w:rsid w:val="00A610AA"/>
    <w:rsid w:val="00A613AD"/>
    <w:rsid w:val="00A615F8"/>
    <w:rsid w:val="00A61931"/>
    <w:rsid w:val="00A61B38"/>
    <w:rsid w:val="00A61B3E"/>
    <w:rsid w:val="00A61E1B"/>
    <w:rsid w:val="00A61EBA"/>
    <w:rsid w:val="00A62BA3"/>
    <w:rsid w:val="00A62ED1"/>
    <w:rsid w:val="00A63954"/>
    <w:rsid w:val="00A63A69"/>
    <w:rsid w:val="00A64745"/>
    <w:rsid w:val="00A64C78"/>
    <w:rsid w:val="00A64F0C"/>
    <w:rsid w:val="00A6530F"/>
    <w:rsid w:val="00A65846"/>
    <w:rsid w:val="00A658CF"/>
    <w:rsid w:val="00A65E1D"/>
    <w:rsid w:val="00A6652F"/>
    <w:rsid w:val="00A666FD"/>
    <w:rsid w:val="00A66B02"/>
    <w:rsid w:val="00A671EC"/>
    <w:rsid w:val="00A67BE3"/>
    <w:rsid w:val="00A67D0A"/>
    <w:rsid w:val="00A700EA"/>
    <w:rsid w:val="00A703FD"/>
    <w:rsid w:val="00A704B9"/>
    <w:rsid w:val="00A706D9"/>
    <w:rsid w:val="00A71AB6"/>
    <w:rsid w:val="00A71B51"/>
    <w:rsid w:val="00A721C3"/>
    <w:rsid w:val="00A72278"/>
    <w:rsid w:val="00A72A8E"/>
    <w:rsid w:val="00A72B93"/>
    <w:rsid w:val="00A72C34"/>
    <w:rsid w:val="00A72C8B"/>
    <w:rsid w:val="00A72D07"/>
    <w:rsid w:val="00A73510"/>
    <w:rsid w:val="00A73529"/>
    <w:rsid w:val="00A73B41"/>
    <w:rsid w:val="00A73B7F"/>
    <w:rsid w:val="00A73CF7"/>
    <w:rsid w:val="00A74580"/>
    <w:rsid w:val="00A74A13"/>
    <w:rsid w:val="00A7540D"/>
    <w:rsid w:val="00A75909"/>
    <w:rsid w:val="00A75B76"/>
    <w:rsid w:val="00A761B9"/>
    <w:rsid w:val="00A76575"/>
    <w:rsid w:val="00A7661D"/>
    <w:rsid w:val="00A76686"/>
    <w:rsid w:val="00A77F40"/>
    <w:rsid w:val="00A8031F"/>
    <w:rsid w:val="00A80809"/>
    <w:rsid w:val="00A8089C"/>
    <w:rsid w:val="00A80EB6"/>
    <w:rsid w:val="00A81C15"/>
    <w:rsid w:val="00A8255E"/>
    <w:rsid w:val="00A8271E"/>
    <w:rsid w:val="00A82824"/>
    <w:rsid w:val="00A83036"/>
    <w:rsid w:val="00A8347F"/>
    <w:rsid w:val="00A83D96"/>
    <w:rsid w:val="00A8433A"/>
    <w:rsid w:val="00A848A6"/>
    <w:rsid w:val="00A8577E"/>
    <w:rsid w:val="00A8578A"/>
    <w:rsid w:val="00A85F42"/>
    <w:rsid w:val="00A86144"/>
    <w:rsid w:val="00A86317"/>
    <w:rsid w:val="00A8650C"/>
    <w:rsid w:val="00A86598"/>
    <w:rsid w:val="00A86A58"/>
    <w:rsid w:val="00A86B95"/>
    <w:rsid w:val="00A86DC2"/>
    <w:rsid w:val="00A87C79"/>
    <w:rsid w:val="00A87CF3"/>
    <w:rsid w:val="00A900A6"/>
    <w:rsid w:val="00A902B5"/>
    <w:rsid w:val="00A903CD"/>
    <w:rsid w:val="00A9087A"/>
    <w:rsid w:val="00A9185D"/>
    <w:rsid w:val="00A91A0D"/>
    <w:rsid w:val="00A91B23"/>
    <w:rsid w:val="00A91D19"/>
    <w:rsid w:val="00A91D6E"/>
    <w:rsid w:val="00A91FAA"/>
    <w:rsid w:val="00A9204A"/>
    <w:rsid w:val="00A92266"/>
    <w:rsid w:val="00A924D2"/>
    <w:rsid w:val="00A927A8"/>
    <w:rsid w:val="00A940D7"/>
    <w:rsid w:val="00A942F2"/>
    <w:rsid w:val="00A947C8"/>
    <w:rsid w:val="00A94A2F"/>
    <w:rsid w:val="00A95229"/>
    <w:rsid w:val="00A96059"/>
    <w:rsid w:val="00A9616E"/>
    <w:rsid w:val="00A96360"/>
    <w:rsid w:val="00A96C92"/>
    <w:rsid w:val="00A973F1"/>
    <w:rsid w:val="00A97782"/>
    <w:rsid w:val="00A9791B"/>
    <w:rsid w:val="00A97B74"/>
    <w:rsid w:val="00A97D19"/>
    <w:rsid w:val="00AA0205"/>
    <w:rsid w:val="00AA0215"/>
    <w:rsid w:val="00AA04FE"/>
    <w:rsid w:val="00AA0877"/>
    <w:rsid w:val="00AA093A"/>
    <w:rsid w:val="00AA0947"/>
    <w:rsid w:val="00AA1075"/>
    <w:rsid w:val="00AA1119"/>
    <w:rsid w:val="00AA1FD6"/>
    <w:rsid w:val="00AA2BA4"/>
    <w:rsid w:val="00AA2DE0"/>
    <w:rsid w:val="00AA2E12"/>
    <w:rsid w:val="00AA3745"/>
    <w:rsid w:val="00AA385A"/>
    <w:rsid w:val="00AA39C9"/>
    <w:rsid w:val="00AA3A6D"/>
    <w:rsid w:val="00AA3EDC"/>
    <w:rsid w:val="00AA4064"/>
    <w:rsid w:val="00AA4589"/>
    <w:rsid w:val="00AA49AD"/>
    <w:rsid w:val="00AA55E9"/>
    <w:rsid w:val="00AA5EAF"/>
    <w:rsid w:val="00AA679B"/>
    <w:rsid w:val="00AA6F10"/>
    <w:rsid w:val="00AA769F"/>
    <w:rsid w:val="00AA7A35"/>
    <w:rsid w:val="00AA7CE3"/>
    <w:rsid w:val="00AA7F0A"/>
    <w:rsid w:val="00AB0FF4"/>
    <w:rsid w:val="00AB18EF"/>
    <w:rsid w:val="00AB18F7"/>
    <w:rsid w:val="00AB1AA6"/>
    <w:rsid w:val="00AB1B83"/>
    <w:rsid w:val="00AB1D3E"/>
    <w:rsid w:val="00AB22B0"/>
    <w:rsid w:val="00AB2911"/>
    <w:rsid w:val="00AB29C5"/>
    <w:rsid w:val="00AB3A3A"/>
    <w:rsid w:val="00AB3B3B"/>
    <w:rsid w:val="00AB475A"/>
    <w:rsid w:val="00AB4D1C"/>
    <w:rsid w:val="00AB518C"/>
    <w:rsid w:val="00AB548E"/>
    <w:rsid w:val="00AB5CDC"/>
    <w:rsid w:val="00AB6209"/>
    <w:rsid w:val="00AB6DF0"/>
    <w:rsid w:val="00AB730E"/>
    <w:rsid w:val="00AB7471"/>
    <w:rsid w:val="00AB7AC3"/>
    <w:rsid w:val="00AB7AE7"/>
    <w:rsid w:val="00AC05F2"/>
    <w:rsid w:val="00AC07A4"/>
    <w:rsid w:val="00AC07FC"/>
    <w:rsid w:val="00AC1741"/>
    <w:rsid w:val="00AC1A33"/>
    <w:rsid w:val="00AC2065"/>
    <w:rsid w:val="00AC25C8"/>
    <w:rsid w:val="00AC25FC"/>
    <w:rsid w:val="00AC2E33"/>
    <w:rsid w:val="00AC32CB"/>
    <w:rsid w:val="00AC3376"/>
    <w:rsid w:val="00AC376A"/>
    <w:rsid w:val="00AC3C42"/>
    <w:rsid w:val="00AC4603"/>
    <w:rsid w:val="00AC4656"/>
    <w:rsid w:val="00AC4AEC"/>
    <w:rsid w:val="00AC4B88"/>
    <w:rsid w:val="00AC4C20"/>
    <w:rsid w:val="00AC53FE"/>
    <w:rsid w:val="00AC543F"/>
    <w:rsid w:val="00AC5520"/>
    <w:rsid w:val="00AC5625"/>
    <w:rsid w:val="00AC5ACE"/>
    <w:rsid w:val="00AC5AEF"/>
    <w:rsid w:val="00AC5F58"/>
    <w:rsid w:val="00AC61E2"/>
    <w:rsid w:val="00AC63C7"/>
    <w:rsid w:val="00AC64FC"/>
    <w:rsid w:val="00AC656C"/>
    <w:rsid w:val="00AC6A5E"/>
    <w:rsid w:val="00AC6AB4"/>
    <w:rsid w:val="00AC76A0"/>
    <w:rsid w:val="00AC7AE0"/>
    <w:rsid w:val="00AC7D43"/>
    <w:rsid w:val="00AC7D7C"/>
    <w:rsid w:val="00AD0467"/>
    <w:rsid w:val="00AD04B6"/>
    <w:rsid w:val="00AD087A"/>
    <w:rsid w:val="00AD0A31"/>
    <w:rsid w:val="00AD0B86"/>
    <w:rsid w:val="00AD0F50"/>
    <w:rsid w:val="00AD150E"/>
    <w:rsid w:val="00AD17F7"/>
    <w:rsid w:val="00AD1FE3"/>
    <w:rsid w:val="00AD2682"/>
    <w:rsid w:val="00AD271C"/>
    <w:rsid w:val="00AD2A91"/>
    <w:rsid w:val="00AD2F11"/>
    <w:rsid w:val="00AD30DC"/>
    <w:rsid w:val="00AD448C"/>
    <w:rsid w:val="00AD45F1"/>
    <w:rsid w:val="00AD4699"/>
    <w:rsid w:val="00AD529E"/>
    <w:rsid w:val="00AD5807"/>
    <w:rsid w:val="00AD5B23"/>
    <w:rsid w:val="00AD60B6"/>
    <w:rsid w:val="00AD6132"/>
    <w:rsid w:val="00AD66D9"/>
    <w:rsid w:val="00AD772A"/>
    <w:rsid w:val="00AD799E"/>
    <w:rsid w:val="00AD7F64"/>
    <w:rsid w:val="00AE0069"/>
    <w:rsid w:val="00AE07AB"/>
    <w:rsid w:val="00AE087D"/>
    <w:rsid w:val="00AE0D77"/>
    <w:rsid w:val="00AE224A"/>
    <w:rsid w:val="00AE2421"/>
    <w:rsid w:val="00AE3215"/>
    <w:rsid w:val="00AE337C"/>
    <w:rsid w:val="00AE3CA4"/>
    <w:rsid w:val="00AE3EE3"/>
    <w:rsid w:val="00AE432D"/>
    <w:rsid w:val="00AE4348"/>
    <w:rsid w:val="00AE447A"/>
    <w:rsid w:val="00AE482B"/>
    <w:rsid w:val="00AE5109"/>
    <w:rsid w:val="00AE5153"/>
    <w:rsid w:val="00AE5392"/>
    <w:rsid w:val="00AE56E7"/>
    <w:rsid w:val="00AE573E"/>
    <w:rsid w:val="00AE5882"/>
    <w:rsid w:val="00AE592F"/>
    <w:rsid w:val="00AE6482"/>
    <w:rsid w:val="00AE65F2"/>
    <w:rsid w:val="00AE6828"/>
    <w:rsid w:val="00AE6AD7"/>
    <w:rsid w:val="00AE79F2"/>
    <w:rsid w:val="00AE7B64"/>
    <w:rsid w:val="00AE7D76"/>
    <w:rsid w:val="00AF0B01"/>
    <w:rsid w:val="00AF178F"/>
    <w:rsid w:val="00AF197E"/>
    <w:rsid w:val="00AF2394"/>
    <w:rsid w:val="00AF2430"/>
    <w:rsid w:val="00AF295F"/>
    <w:rsid w:val="00AF2E21"/>
    <w:rsid w:val="00AF2E56"/>
    <w:rsid w:val="00AF2EDF"/>
    <w:rsid w:val="00AF3044"/>
    <w:rsid w:val="00AF3141"/>
    <w:rsid w:val="00AF3C31"/>
    <w:rsid w:val="00AF3EEB"/>
    <w:rsid w:val="00AF4116"/>
    <w:rsid w:val="00AF41DB"/>
    <w:rsid w:val="00AF4211"/>
    <w:rsid w:val="00AF42A2"/>
    <w:rsid w:val="00AF4874"/>
    <w:rsid w:val="00AF4A10"/>
    <w:rsid w:val="00AF4A3D"/>
    <w:rsid w:val="00AF4C34"/>
    <w:rsid w:val="00AF4CB6"/>
    <w:rsid w:val="00AF5110"/>
    <w:rsid w:val="00AF6FEB"/>
    <w:rsid w:val="00AF707B"/>
    <w:rsid w:val="00AF7307"/>
    <w:rsid w:val="00AF7347"/>
    <w:rsid w:val="00AF73AB"/>
    <w:rsid w:val="00AF746B"/>
    <w:rsid w:val="00AF753C"/>
    <w:rsid w:val="00B001F4"/>
    <w:rsid w:val="00B00825"/>
    <w:rsid w:val="00B00D6B"/>
    <w:rsid w:val="00B00DE0"/>
    <w:rsid w:val="00B014BF"/>
    <w:rsid w:val="00B0177A"/>
    <w:rsid w:val="00B01B1E"/>
    <w:rsid w:val="00B01B5C"/>
    <w:rsid w:val="00B02212"/>
    <w:rsid w:val="00B0260C"/>
    <w:rsid w:val="00B02BE0"/>
    <w:rsid w:val="00B02E72"/>
    <w:rsid w:val="00B02F97"/>
    <w:rsid w:val="00B02FC2"/>
    <w:rsid w:val="00B03294"/>
    <w:rsid w:val="00B03549"/>
    <w:rsid w:val="00B0424C"/>
    <w:rsid w:val="00B04C12"/>
    <w:rsid w:val="00B04F45"/>
    <w:rsid w:val="00B05B7D"/>
    <w:rsid w:val="00B0652E"/>
    <w:rsid w:val="00B0669B"/>
    <w:rsid w:val="00B068A3"/>
    <w:rsid w:val="00B06A0C"/>
    <w:rsid w:val="00B06B22"/>
    <w:rsid w:val="00B06BCF"/>
    <w:rsid w:val="00B06D30"/>
    <w:rsid w:val="00B072A9"/>
    <w:rsid w:val="00B07481"/>
    <w:rsid w:val="00B07929"/>
    <w:rsid w:val="00B07934"/>
    <w:rsid w:val="00B07F7A"/>
    <w:rsid w:val="00B100DE"/>
    <w:rsid w:val="00B10212"/>
    <w:rsid w:val="00B1097C"/>
    <w:rsid w:val="00B10EDC"/>
    <w:rsid w:val="00B10EDE"/>
    <w:rsid w:val="00B10F56"/>
    <w:rsid w:val="00B10F70"/>
    <w:rsid w:val="00B1110C"/>
    <w:rsid w:val="00B11A7C"/>
    <w:rsid w:val="00B11D1A"/>
    <w:rsid w:val="00B11E85"/>
    <w:rsid w:val="00B12078"/>
    <w:rsid w:val="00B1209B"/>
    <w:rsid w:val="00B1273C"/>
    <w:rsid w:val="00B12C2C"/>
    <w:rsid w:val="00B12CD9"/>
    <w:rsid w:val="00B1387D"/>
    <w:rsid w:val="00B13CB1"/>
    <w:rsid w:val="00B140E7"/>
    <w:rsid w:val="00B150A4"/>
    <w:rsid w:val="00B15380"/>
    <w:rsid w:val="00B15BB5"/>
    <w:rsid w:val="00B15C87"/>
    <w:rsid w:val="00B15E95"/>
    <w:rsid w:val="00B16344"/>
    <w:rsid w:val="00B167D4"/>
    <w:rsid w:val="00B16BC1"/>
    <w:rsid w:val="00B16D41"/>
    <w:rsid w:val="00B16EEE"/>
    <w:rsid w:val="00B1733C"/>
    <w:rsid w:val="00B17EBC"/>
    <w:rsid w:val="00B2009A"/>
    <w:rsid w:val="00B20643"/>
    <w:rsid w:val="00B20B10"/>
    <w:rsid w:val="00B21B9A"/>
    <w:rsid w:val="00B22060"/>
    <w:rsid w:val="00B22382"/>
    <w:rsid w:val="00B22810"/>
    <w:rsid w:val="00B22A03"/>
    <w:rsid w:val="00B22CE7"/>
    <w:rsid w:val="00B239A9"/>
    <w:rsid w:val="00B23CC1"/>
    <w:rsid w:val="00B23FF1"/>
    <w:rsid w:val="00B241CE"/>
    <w:rsid w:val="00B24910"/>
    <w:rsid w:val="00B24B00"/>
    <w:rsid w:val="00B251C9"/>
    <w:rsid w:val="00B2584C"/>
    <w:rsid w:val="00B258CF"/>
    <w:rsid w:val="00B258F8"/>
    <w:rsid w:val="00B25C41"/>
    <w:rsid w:val="00B26D5E"/>
    <w:rsid w:val="00B26DBB"/>
    <w:rsid w:val="00B26EC1"/>
    <w:rsid w:val="00B26ED4"/>
    <w:rsid w:val="00B2708C"/>
    <w:rsid w:val="00B277FD"/>
    <w:rsid w:val="00B2789A"/>
    <w:rsid w:val="00B27A6E"/>
    <w:rsid w:val="00B30032"/>
    <w:rsid w:val="00B3078E"/>
    <w:rsid w:val="00B3079C"/>
    <w:rsid w:val="00B3188A"/>
    <w:rsid w:val="00B32121"/>
    <w:rsid w:val="00B32442"/>
    <w:rsid w:val="00B3282D"/>
    <w:rsid w:val="00B330B1"/>
    <w:rsid w:val="00B331E3"/>
    <w:rsid w:val="00B3329C"/>
    <w:rsid w:val="00B33351"/>
    <w:rsid w:val="00B334CA"/>
    <w:rsid w:val="00B33C20"/>
    <w:rsid w:val="00B33D38"/>
    <w:rsid w:val="00B3487B"/>
    <w:rsid w:val="00B351C1"/>
    <w:rsid w:val="00B35E59"/>
    <w:rsid w:val="00B362E1"/>
    <w:rsid w:val="00B36536"/>
    <w:rsid w:val="00B3683A"/>
    <w:rsid w:val="00B36910"/>
    <w:rsid w:val="00B36A90"/>
    <w:rsid w:val="00B36EC3"/>
    <w:rsid w:val="00B37A12"/>
    <w:rsid w:val="00B37B53"/>
    <w:rsid w:val="00B37CE2"/>
    <w:rsid w:val="00B411E2"/>
    <w:rsid w:val="00B41459"/>
    <w:rsid w:val="00B41601"/>
    <w:rsid w:val="00B41637"/>
    <w:rsid w:val="00B41982"/>
    <w:rsid w:val="00B4210E"/>
    <w:rsid w:val="00B429AF"/>
    <w:rsid w:val="00B43492"/>
    <w:rsid w:val="00B435F0"/>
    <w:rsid w:val="00B43D45"/>
    <w:rsid w:val="00B43DA1"/>
    <w:rsid w:val="00B44606"/>
    <w:rsid w:val="00B4554B"/>
    <w:rsid w:val="00B456F5"/>
    <w:rsid w:val="00B45D5F"/>
    <w:rsid w:val="00B478A3"/>
    <w:rsid w:val="00B47B4C"/>
    <w:rsid w:val="00B47E65"/>
    <w:rsid w:val="00B512DA"/>
    <w:rsid w:val="00B51670"/>
    <w:rsid w:val="00B51D27"/>
    <w:rsid w:val="00B5296D"/>
    <w:rsid w:val="00B5308F"/>
    <w:rsid w:val="00B53760"/>
    <w:rsid w:val="00B539BB"/>
    <w:rsid w:val="00B545D3"/>
    <w:rsid w:val="00B5496D"/>
    <w:rsid w:val="00B54A2C"/>
    <w:rsid w:val="00B54AA5"/>
    <w:rsid w:val="00B54AB3"/>
    <w:rsid w:val="00B54C4F"/>
    <w:rsid w:val="00B5500E"/>
    <w:rsid w:val="00B555FE"/>
    <w:rsid w:val="00B55659"/>
    <w:rsid w:val="00B56374"/>
    <w:rsid w:val="00B563EE"/>
    <w:rsid w:val="00B5670D"/>
    <w:rsid w:val="00B57432"/>
    <w:rsid w:val="00B60447"/>
    <w:rsid w:val="00B60492"/>
    <w:rsid w:val="00B60700"/>
    <w:rsid w:val="00B60B67"/>
    <w:rsid w:val="00B613C9"/>
    <w:rsid w:val="00B6179D"/>
    <w:rsid w:val="00B61915"/>
    <w:rsid w:val="00B61921"/>
    <w:rsid w:val="00B6336F"/>
    <w:rsid w:val="00B634C0"/>
    <w:rsid w:val="00B635EF"/>
    <w:rsid w:val="00B64330"/>
    <w:rsid w:val="00B64735"/>
    <w:rsid w:val="00B64CD6"/>
    <w:rsid w:val="00B64DB8"/>
    <w:rsid w:val="00B64E35"/>
    <w:rsid w:val="00B650F0"/>
    <w:rsid w:val="00B651CD"/>
    <w:rsid w:val="00B65A7C"/>
    <w:rsid w:val="00B660CA"/>
    <w:rsid w:val="00B66344"/>
    <w:rsid w:val="00B669D7"/>
    <w:rsid w:val="00B66E5A"/>
    <w:rsid w:val="00B66FA5"/>
    <w:rsid w:val="00B6713E"/>
    <w:rsid w:val="00B671D6"/>
    <w:rsid w:val="00B67FC6"/>
    <w:rsid w:val="00B7025F"/>
    <w:rsid w:val="00B70C9A"/>
    <w:rsid w:val="00B70E2F"/>
    <w:rsid w:val="00B70FE9"/>
    <w:rsid w:val="00B71501"/>
    <w:rsid w:val="00B71A8B"/>
    <w:rsid w:val="00B721B7"/>
    <w:rsid w:val="00B72273"/>
    <w:rsid w:val="00B72315"/>
    <w:rsid w:val="00B72D40"/>
    <w:rsid w:val="00B73158"/>
    <w:rsid w:val="00B735C6"/>
    <w:rsid w:val="00B73A31"/>
    <w:rsid w:val="00B73A82"/>
    <w:rsid w:val="00B73FF1"/>
    <w:rsid w:val="00B741D3"/>
    <w:rsid w:val="00B74399"/>
    <w:rsid w:val="00B746D7"/>
    <w:rsid w:val="00B748E5"/>
    <w:rsid w:val="00B7543F"/>
    <w:rsid w:val="00B75B0F"/>
    <w:rsid w:val="00B75CF9"/>
    <w:rsid w:val="00B76A18"/>
    <w:rsid w:val="00B77DFE"/>
    <w:rsid w:val="00B77F5E"/>
    <w:rsid w:val="00B77FFD"/>
    <w:rsid w:val="00B804BD"/>
    <w:rsid w:val="00B8067A"/>
    <w:rsid w:val="00B80963"/>
    <w:rsid w:val="00B80A49"/>
    <w:rsid w:val="00B81488"/>
    <w:rsid w:val="00B815D3"/>
    <w:rsid w:val="00B81D43"/>
    <w:rsid w:val="00B820E7"/>
    <w:rsid w:val="00B82B4C"/>
    <w:rsid w:val="00B830CD"/>
    <w:rsid w:val="00B8313E"/>
    <w:rsid w:val="00B831EE"/>
    <w:rsid w:val="00B83257"/>
    <w:rsid w:val="00B83472"/>
    <w:rsid w:val="00B83D5E"/>
    <w:rsid w:val="00B83F51"/>
    <w:rsid w:val="00B8479D"/>
    <w:rsid w:val="00B84D8F"/>
    <w:rsid w:val="00B84FB6"/>
    <w:rsid w:val="00B856A6"/>
    <w:rsid w:val="00B8576F"/>
    <w:rsid w:val="00B857AC"/>
    <w:rsid w:val="00B8617C"/>
    <w:rsid w:val="00B8637D"/>
    <w:rsid w:val="00B873C8"/>
    <w:rsid w:val="00B87848"/>
    <w:rsid w:val="00B878E5"/>
    <w:rsid w:val="00B901DA"/>
    <w:rsid w:val="00B902D3"/>
    <w:rsid w:val="00B907E0"/>
    <w:rsid w:val="00B90AA8"/>
    <w:rsid w:val="00B90B1F"/>
    <w:rsid w:val="00B916C9"/>
    <w:rsid w:val="00B921B0"/>
    <w:rsid w:val="00B92742"/>
    <w:rsid w:val="00B934DD"/>
    <w:rsid w:val="00B93AE1"/>
    <w:rsid w:val="00B9496A"/>
    <w:rsid w:val="00B94B3C"/>
    <w:rsid w:val="00B9501D"/>
    <w:rsid w:val="00B952B2"/>
    <w:rsid w:val="00B95A91"/>
    <w:rsid w:val="00B95C92"/>
    <w:rsid w:val="00B96321"/>
    <w:rsid w:val="00B963C8"/>
    <w:rsid w:val="00B9746A"/>
    <w:rsid w:val="00B97B19"/>
    <w:rsid w:val="00BA016E"/>
    <w:rsid w:val="00BA025B"/>
    <w:rsid w:val="00BA0317"/>
    <w:rsid w:val="00BA033C"/>
    <w:rsid w:val="00BA0663"/>
    <w:rsid w:val="00BA083D"/>
    <w:rsid w:val="00BA0C70"/>
    <w:rsid w:val="00BA0DB0"/>
    <w:rsid w:val="00BA1B03"/>
    <w:rsid w:val="00BA2466"/>
    <w:rsid w:val="00BA26DB"/>
    <w:rsid w:val="00BA2FF3"/>
    <w:rsid w:val="00BA3522"/>
    <w:rsid w:val="00BA4098"/>
    <w:rsid w:val="00BA4BE3"/>
    <w:rsid w:val="00BA5DB0"/>
    <w:rsid w:val="00BA61F4"/>
    <w:rsid w:val="00BA625D"/>
    <w:rsid w:val="00BA65BE"/>
    <w:rsid w:val="00BA6707"/>
    <w:rsid w:val="00BA68C1"/>
    <w:rsid w:val="00BA6EE3"/>
    <w:rsid w:val="00BA718B"/>
    <w:rsid w:val="00BA7625"/>
    <w:rsid w:val="00BA7800"/>
    <w:rsid w:val="00BA79CB"/>
    <w:rsid w:val="00BB039D"/>
    <w:rsid w:val="00BB1163"/>
    <w:rsid w:val="00BB13EA"/>
    <w:rsid w:val="00BB14BD"/>
    <w:rsid w:val="00BB18F5"/>
    <w:rsid w:val="00BB19CE"/>
    <w:rsid w:val="00BB1A07"/>
    <w:rsid w:val="00BB2398"/>
    <w:rsid w:val="00BB2E7C"/>
    <w:rsid w:val="00BB3352"/>
    <w:rsid w:val="00BB40A6"/>
    <w:rsid w:val="00BB45B2"/>
    <w:rsid w:val="00BB46F6"/>
    <w:rsid w:val="00BB4DF5"/>
    <w:rsid w:val="00BB5154"/>
    <w:rsid w:val="00BB54CB"/>
    <w:rsid w:val="00BB612A"/>
    <w:rsid w:val="00BB6646"/>
    <w:rsid w:val="00BB7022"/>
    <w:rsid w:val="00BB707F"/>
    <w:rsid w:val="00BB70F0"/>
    <w:rsid w:val="00BB7313"/>
    <w:rsid w:val="00BB7593"/>
    <w:rsid w:val="00BB78E4"/>
    <w:rsid w:val="00BB7A1C"/>
    <w:rsid w:val="00BB7B59"/>
    <w:rsid w:val="00BB7C52"/>
    <w:rsid w:val="00BB7E30"/>
    <w:rsid w:val="00BB7EC5"/>
    <w:rsid w:val="00BB7ECA"/>
    <w:rsid w:val="00BC002D"/>
    <w:rsid w:val="00BC0498"/>
    <w:rsid w:val="00BC06E0"/>
    <w:rsid w:val="00BC093B"/>
    <w:rsid w:val="00BC0964"/>
    <w:rsid w:val="00BC0D24"/>
    <w:rsid w:val="00BC11C7"/>
    <w:rsid w:val="00BC134D"/>
    <w:rsid w:val="00BC231E"/>
    <w:rsid w:val="00BC241E"/>
    <w:rsid w:val="00BC2915"/>
    <w:rsid w:val="00BC29E2"/>
    <w:rsid w:val="00BC2C6C"/>
    <w:rsid w:val="00BC3256"/>
    <w:rsid w:val="00BC3342"/>
    <w:rsid w:val="00BC33E0"/>
    <w:rsid w:val="00BC3FBD"/>
    <w:rsid w:val="00BC47B1"/>
    <w:rsid w:val="00BC4C15"/>
    <w:rsid w:val="00BC53A3"/>
    <w:rsid w:val="00BC629C"/>
    <w:rsid w:val="00BC6B81"/>
    <w:rsid w:val="00BC6C76"/>
    <w:rsid w:val="00BC6CA8"/>
    <w:rsid w:val="00BC705F"/>
    <w:rsid w:val="00BD0B35"/>
    <w:rsid w:val="00BD0F8A"/>
    <w:rsid w:val="00BD1857"/>
    <w:rsid w:val="00BD1E88"/>
    <w:rsid w:val="00BD2615"/>
    <w:rsid w:val="00BD2B0A"/>
    <w:rsid w:val="00BD2FA3"/>
    <w:rsid w:val="00BD3486"/>
    <w:rsid w:val="00BD3496"/>
    <w:rsid w:val="00BD3EEF"/>
    <w:rsid w:val="00BD4A3D"/>
    <w:rsid w:val="00BD56D9"/>
    <w:rsid w:val="00BD57A3"/>
    <w:rsid w:val="00BD60FC"/>
    <w:rsid w:val="00BD64C9"/>
    <w:rsid w:val="00BD6632"/>
    <w:rsid w:val="00BD6800"/>
    <w:rsid w:val="00BD6BBA"/>
    <w:rsid w:val="00BD7002"/>
    <w:rsid w:val="00BD71C0"/>
    <w:rsid w:val="00BD72B7"/>
    <w:rsid w:val="00BD7E68"/>
    <w:rsid w:val="00BE07D4"/>
    <w:rsid w:val="00BE083D"/>
    <w:rsid w:val="00BE086C"/>
    <w:rsid w:val="00BE09EF"/>
    <w:rsid w:val="00BE0A17"/>
    <w:rsid w:val="00BE0C31"/>
    <w:rsid w:val="00BE0DE1"/>
    <w:rsid w:val="00BE1135"/>
    <w:rsid w:val="00BE16F2"/>
    <w:rsid w:val="00BE19D4"/>
    <w:rsid w:val="00BE1A5C"/>
    <w:rsid w:val="00BE1D19"/>
    <w:rsid w:val="00BE24DB"/>
    <w:rsid w:val="00BE2709"/>
    <w:rsid w:val="00BE2AA3"/>
    <w:rsid w:val="00BE2EF5"/>
    <w:rsid w:val="00BE3320"/>
    <w:rsid w:val="00BE34BD"/>
    <w:rsid w:val="00BE37A5"/>
    <w:rsid w:val="00BE39E8"/>
    <w:rsid w:val="00BE469C"/>
    <w:rsid w:val="00BE5762"/>
    <w:rsid w:val="00BE6537"/>
    <w:rsid w:val="00BE68C3"/>
    <w:rsid w:val="00BE6ED3"/>
    <w:rsid w:val="00BE6F19"/>
    <w:rsid w:val="00BE78A7"/>
    <w:rsid w:val="00BF0461"/>
    <w:rsid w:val="00BF0793"/>
    <w:rsid w:val="00BF0853"/>
    <w:rsid w:val="00BF08D9"/>
    <w:rsid w:val="00BF1113"/>
    <w:rsid w:val="00BF1645"/>
    <w:rsid w:val="00BF1743"/>
    <w:rsid w:val="00BF185B"/>
    <w:rsid w:val="00BF1A0A"/>
    <w:rsid w:val="00BF1E17"/>
    <w:rsid w:val="00BF1FD3"/>
    <w:rsid w:val="00BF220C"/>
    <w:rsid w:val="00BF2E46"/>
    <w:rsid w:val="00BF31E4"/>
    <w:rsid w:val="00BF3541"/>
    <w:rsid w:val="00BF395F"/>
    <w:rsid w:val="00BF3C90"/>
    <w:rsid w:val="00BF3CE2"/>
    <w:rsid w:val="00BF4527"/>
    <w:rsid w:val="00BF4B61"/>
    <w:rsid w:val="00BF4EE0"/>
    <w:rsid w:val="00BF5AC2"/>
    <w:rsid w:val="00BF7C92"/>
    <w:rsid w:val="00C000FD"/>
    <w:rsid w:val="00C00376"/>
    <w:rsid w:val="00C00715"/>
    <w:rsid w:val="00C008C1"/>
    <w:rsid w:val="00C0099A"/>
    <w:rsid w:val="00C00CF3"/>
    <w:rsid w:val="00C011AC"/>
    <w:rsid w:val="00C01ECC"/>
    <w:rsid w:val="00C02414"/>
    <w:rsid w:val="00C0241B"/>
    <w:rsid w:val="00C029D9"/>
    <w:rsid w:val="00C02C22"/>
    <w:rsid w:val="00C0309B"/>
    <w:rsid w:val="00C0341C"/>
    <w:rsid w:val="00C03423"/>
    <w:rsid w:val="00C03568"/>
    <w:rsid w:val="00C03E07"/>
    <w:rsid w:val="00C04056"/>
    <w:rsid w:val="00C04553"/>
    <w:rsid w:val="00C050AC"/>
    <w:rsid w:val="00C053D9"/>
    <w:rsid w:val="00C05814"/>
    <w:rsid w:val="00C05931"/>
    <w:rsid w:val="00C061B7"/>
    <w:rsid w:val="00C0632E"/>
    <w:rsid w:val="00C064EB"/>
    <w:rsid w:val="00C0676B"/>
    <w:rsid w:val="00C067CF"/>
    <w:rsid w:val="00C075D3"/>
    <w:rsid w:val="00C0766A"/>
    <w:rsid w:val="00C07A03"/>
    <w:rsid w:val="00C07AD7"/>
    <w:rsid w:val="00C1087E"/>
    <w:rsid w:val="00C1251C"/>
    <w:rsid w:val="00C12AD5"/>
    <w:rsid w:val="00C12D0B"/>
    <w:rsid w:val="00C13F45"/>
    <w:rsid w:val="00C149CF"/>
    <w:rsid w:val="00C14D27"/>
    <w:rsid w:val="00C14E11"/>
    <w:rsid w:val="00C158B2"/>
    <w:rsid w:val="00C15AAE"/>
    <w:rsid w:val="00C15F22"/>
    <w:rsid w:val="00C1650F"/>
    <w:rsid w:val="00C16BA8"/>
    <w:rsid w:val="00C16BFA"/>
    <w:rsid w:val="00C16D4E"/>
    <w:rsid w:val="00C176FB"/>
    <w:rsid w:val="00C177D6"/>
    <w:rsid w:val="00C1782B"/>
    <w:rsid w:val="00C17B46"/>
    <w:rsid w:val="00C17D75"/>
    <w:rsid w:val="00C20818"/>
    <w:rsid w:val="00C20971"/>
    <w:rsid w:val="00C2174E"/>
    <w:rsid w:val="00C21E0D"/>
    <w:rsid w:val="00C22038"/>
    <w:rsid w:val="00C22169"/>
    <w:rsid w:val="00C22660"/>
    <w:rsid w:val="00C226BA"/>
    <w:rsid w:val="00C22B46"/>
    <w:rsid w:val="00C22C46"/>
    <w:rsid w:val="00C2311A"/>
    <w:rsid w:val="00C23182"/>
    <w:rsid w:val="00C23855"/>
    <w:rsid w:val="00C23C0E"/>
    <w:rsid w:val="00C23E0F"/>
    <w:rsid w:val="00C24290"/>
    <w:rsid w:val="00C243B6"/>
    <w:rsid w:val="00C2473E"/>
    <w:rsid w:val="00C24ED5"/>
    <w:rsid w:val="00C25770"/>
    <w:rsid w:val="00C25B79"/>
    <w:rsid w:val="00C25BF6"/>
    <w:rsid w:val="00C25D90"/>
    <w:rsid w:val="00C25E0D"/>
    <w:rsid w:val="00C26555"/>
    <w:rsid w:val="00C26A5C"/>
    <w:rsid w:val="00C26AB6"/>
    <w:rsid w:val="00C27AA3"/>
    <w:rsid w:val="00C27AA4"/>
    <w:rsid w:val="00C27DAD"/>
    <w:rsid w:val="00C301A0"/>
    <w:rsid w:val="00C30458"/>
    <w:rsid w:val="00C306F3"/>
    <w:rsid w:val="00C30B63"/>
    <w:rsid w:val="00C30CFD"/>
    <w:rsid w:val="00C30E8E"/>
    <w:rsid w:val="00C312A9"/>
    <w:rsid w:val="00C31377"/>
    <w:rsid w:val="00C313F5"/>
    <w:rsid w:val="00C31948"/>
    <w:rsid w:val="00C31AD6"/>
    <w:rsid w:val="00C31E16"/>
    <w:rsid w:val="00C321BC"/>
    <w:rsid w:val="00C326CD"/>
    <w:rsid w:val="00C3298C"/>
    <w:rsid w:val="00C3300B"/>
    <w:rsid w:val="00C33ECF"/>
    <w:rsid w:val="00C34434"/>
    <w:rsid w:val="00C34939"/>
    <w:rsid w:val="00C3515B"/>
    <w:rsid w:val="00C35311"/>
    <w:rsid w:val="00C35F2C"/>
    <w:rsid w:val="00C35FA0"/>
    <w:rsid w:val="00C36023"/>
    <w:rsid w:val="00C36520"/>
    <w:rsid w:val="00C3706A"/>
    <w:rsid w:val="00C371FC"/>
    <w:rsid w:val="00C37388"/>
    <w:rsid w:val="00C37736"/>
    <w:rsid w:val="00C37C2D"/>
    <w:rsid w:val="00C401D0"/>
    <w:rsid w:val="00C40714"/>
    <w:rsid w:val="00C4088C"/>
    <w:rsid w:val="00C41092"/>
    <w:rsid w:val="00C41273"/>
    <w:rsid w:val="00C4204B"/>
    <w:rsid w:val="00C42624"/>
    <w:rsid w:val="00C42658"/>
    <w:rsid w:val="00C429C5"/>
    <w:rsid w:val="00C42A9E"/>
    <w:rsid w:val="00C42CCC"/>
    <w:rsid w:val="00C42E50"/>
    <w:rsid w:val="00C432E7"/>
    <w:rsid w:val="00C43993"/>
    <w:rsid w:val="00C44144"/>
    <w:rsid w:val="00C4463C"/>
    <w:rsid w:val="00C457B3"/>
    <w:rsid w:val="00C45BA7"/>
    <w:rsid w:val="00C4658C"/>
    <w:rsid w:val="00C46725"/>
    <w:rsid w:val="00C4689A"/>
    <w:rsid w:val="00C46A84"/>
    <w:rsid w:val="00C47007"/>
    <w:rsid w:val="00C471E6"/>
    <w:rsid w:val="00C47436"/>
    <w:rsid w:val="00C4799B"/>
    <w:rsid w:val="00C479EE"/>
    <w:rsid w:val="00C47A8D"/>
    <w:rsid w:val="00C47B56"/>
    <w:rsid w:val="00C50005"/>
    <w:rsid w:val="00C5049C"/>
    <w:rsid w:val="00C50769"/>
    <w:rsid w:val="00C507BD"/>
    <w:rsid w:val="00C50F27"/>
    <w:rsid w:val="00C514FE"/>
    <w:rsid w:val="00C51932"/>
    <w:rsid w:val="00C51C1C"/>
    <w:rsid w:val="00C51D8A"/>
    <w:rsid w:val="00C51FD6"/>
    <w:rsid w:val="00C52182"/>
    <w:rsid w:val="00C52F1E"/>
    <w:rsid w:val="00C52F7C"/>
    <w:rsid w:val="00C53518"/>
    <w:rsid w:val="00C5380F"/>
    <w:rsid w:val="00C53C5E"/>
    <w:rsid w:val="00C543B4"/>
    <w:rsid w:val="00C54486"/>
    <w:rsid w:val="00C54D7A"/>
    <w:rsid w:val="00C5567E"/>
    <w:rsid w:val="00C55811"/>
    <w:rsid w:val="00C5593E"/>
    <w:rsid w:val="00C55EA5"/>
    <w:rsid w:val="00C56060"/>
    <w:rsid w:val="00C5618E"/>
    <w:rsid w:val="00C5652B"/>
    <w:rsid w:val="00C56D04"/>
    <w:rsid w:val="00C56F59"/>
    <w:rsid w:val="00C570D3"/>
    <w:rsid w:val="00C57730"/>
    <w:rsid w:val="00C57B9D"/>
    <w:rsid w:val="00C60621"/>
    <w:rsid w:val="00C60777"/>
    <w:rsid w:val="00C60814"/>
    <w:rsid w:val="00C61AAF"/>
    <w:rsid w:val="00C62287"/>
    <w:rsid w:val="00C622BD"/>
    <w:rsid w:val="00C63273"/>
    <w:rsid w:val="00C634D0"/>
    <w:rsid w:val="00C635DE"/>
    <w:rsid w:val="00C63C9E"/>
    <w:rsid w:val="00C63D71"/>
    <w:rsid w:val="00C64047"/>
    <w:rsid w:val="00C64D3F"/>
    <w:rsid w:val="00C64DA4"/>
    <w:rsid w:val="00C64EF3"/>
    <w:rsid w:val="00C64F2F"/>
    <w:rsid w:val="00C655C2"/>
    <w:rsid w:val="00C6573B"/>
    <w:rsid w:val="00C65A24"/>
    <w:rsid w:val="00C65D01"/>
    <w:rsid w:val="00C666C7"/>
    <w:rsid w:val="00C67648"/>
    <w:rsid w:val="00C67A73"/>
    <w:rsid w:val="00C67B56"/>
    <w:rsid w:val="00C70142"/>
    <w:rsid w:val="00C70720"/>
    <w:rsid w:val="00C70988"/>
    <w:rsid w:val="00C70CBA"/>
    <w:rsid w:val="00C711ED"/>
    <w:rsid w:val="00C72129"/>
    <w:rsid w:val="00C7254F"/>
    <w:rsid w:val="00C72841"/>
    <w:rsid w:val="00C72BD7"/>
    <w:rsid w:val="00C72C8E"/>
    <w:rsid w:val="00C72D96"/>
    <w:rsid w:val="00C72EBB"/>
    <w:rsid w:val="00C73125"/>
    <w:rsid w:val="00C7333E"/>
    <w:rsid w:val="00C73384"/>
    <w:rsid w:val="00C733D7"/>
    <w:rsid w:val="00C735AA"/>
    <w:rsid w:val="00C7368F"/>
    <w:rsid w:val="00C739E8"/>
    <w:rsid w:val="00C73F41"/>
    <w:rsid w:val="00C7487A"/>
    <w:rsid w:val="00C74FC9"/>
    <w:rsid w:val="00C759FF"/>
    <w:rsid w:val="00C75A40"/>
    <w:rsid w:val="00C760E3"/>
    <w:rsid w:val="00C76470"/>
    <w:rsid w:val="00C76828"/>
    <w:rsid w:val="00C76C40"/>
    <w:rsid w:val="00C770A2"/>
    <w:rsid w:val="00C77DAD"/>
    <w:rsid w:val="00C8147B"/>
    <w:rsid w:val="00C81BB9"/>
    <w:rsid w:val="00C81C14"/>
    <w:rsid w:val="00C8276B"/>
    <w:rsid w:val="00C829DB"/>
    <w:rsid w:val="00C82BB8"/>
    <w:rsid w:val="00C82BE4"/>
    <w:rsid w:val="00C82DC5"/>
    <w:rsid w:val="00C83174"/>
    <w:rsid w:val="00C835B2"/>
    <w:rsid w:val="00C8365E"/>
    <w:rsid w:val="00C83664"/>
    <w:rsid w:val="00C8420F"/>
    <w:rsid w:val="00C8430C"/>
    <w:rsid w:val="00C84545"/>
    <w:rsid w:val="00C8490B"/>
    <w:rsid w:val="00C84C33"/>
    <w:rsid w:val="00C8514B"/>
    <w:rsid w:val="00C851BD"/>
    <w:rsid w:val="00C8564D"/>
    <w:rsid w:val="00C85B2D"/>
    <w:rsid w:val="00C85BAE"/>
    <w:rsid w:val="00C85CAF"/>
    <w:rsid w:val="00C85DEB"/>
    <w:rsid w:val="00C86252"/>
    <w:rsid w:val="00C868A5"/>
    <w:rsid w:val="00C868F0"/>
    <w:rsid w:val="00C86B28"/>
    <w:rsid w:val="00C8707B"/>
    <w:rsid w:val="00C87AAA"/>
    <w:rsid w:val="00C87C3C"/>
    <w:rsid w:val="00C90345"/>
    <w:rsid w:val="00C909E9"/>
    <w:rsid w:val="00C90BA8"/>
    <w:rsid w:val="00C90BE4"/>
    <w:rsid w:val="00C9106E"/>
    <w:rsid w:val="00C9139A"/>
    <w:rsid w:val="00C91C6A"/>
    <w:rsid w:val="00C92556"/>
    <w:rsid w:val="00C92E6F"/>
    <w:rsid w:val="00C92F90"/>
    <w:rsid w:val="00C933F6"/>
    <w:rsid w:val="00C944F2"/>
    <w:rsid w:val="00C947E6"/>
    <w:rsid w:val="00C9493A"/>
    <w:rsid w:val="00C94FBE"/>
    <w:rsid w:val="00C962D4"/>
    <w:rsid w:val="00C968A8"/>
    <w:rsid w:val="00C976A8"/>
    <w:rsid w:val="00C97C60"/>
    <w:rsid w:val="00C97D91"/>
    <w:rsid w:val="00CA01C7"/>
    <w:rsid w:val="00CA08FC"/>
    <w:rsid w:val="00CA0FDF"/>
    <w:rsid w:val="00CA1455"/>
    <w:rsid w:val="00CA15EE"/>
    <w:rsid w:val="00CA2115"/>
    <w:rsid w:val="00CA23A4"/>
    <w:rsid w:val="00CA269D"/>
    <w:rsid w:val="00CA298C"/>
    <w:rsid w:val="00CA394A"/>
    <w:rsid w:val="00CA3970"/>
    <w:rsid w:val="00CA39AF"/>
    <w:rsid w:val="00CA3A3F"/>
    <w:rsid w:val="00CA46AF"/>
    <w:rsid w:val="00CA47CF"/>
    <w:rsid w:val="00CA4CC6"/>
    <w:rsid w:val="00CA4D00"/>
    <w:rsid w:val="00CA4D04"/>
    <w:rsid w:val="00CA5542"/>
    <w:rsid w:val="00CA56C8"/>
    <w:rsid w:val="00CA59F3"/>
    <w:rsid w:val="00CA5C89"/>
    <w:rsid w:val="00CA5E97"/>
    <w:rsid w:val="00CA626E"/>
    <w:rsid w:val="00CA6460"/>
    <w:rsid w:val="00CA67A2"/>
    <w:rsid w:val="00CA725E"/>
    <w:rsid w:val="00CA787A"/>
    <w:rsid w:val="00CA7CA3"/>
    <w:rsid w:val="00CA7ED3"/>
    <w:rsid w:val="00CA7F8F"/>
    <w:rsid w:val="00CB01A8"/>
    <w:rsid w:val="00CB01D1"/>
    <w:rsid w:val="00CB05E0"/>
    <w:rsid w:val="00CB08F9"/>
    <w:rsid w:val="00CB14DB"/>
    <w:rsid w:val="00CB1919"/>
    <w:rsid w:val="00CB19E5"/>
    <w:rsid w:val="00CB1F91"/>
    <w:rsid w:val="00CB25CE"/>
    <w:rsid w:val="00CB2764"/>
    <w:rsid w:val="00CB282C"/>
    <w:rsid w:val="00CB354E"/>
    <w:rsid w:val="00CB383E"/>
    <w:rsid w:val="00CB384D"/>
    <w:rsid w:val="00CB3A00"/>
    <w:rsid w:val="00CB4025"/>
    <w:rsid w:val="00CB41E0"/>
    <w:rsid w:val="00CB5846"/>
    <w:rsid w:val="00CB60A9"/>
    <w:rsid w:val="00CB6A68"/>
    <w:rsid w:val="00CB6D70"/>
    <w:rsid w:val="00CB77C6"/>
    <w:rsid w:val="00CC01E6"/>
    <w:rsid w:val="00CC024A"/>
    <w:rsid w:val="00CC0296"/>
    <w:rsid w:val="00CC0A06"/>
    <w:rsid w:val="00CC0F60"/>
    <w:rsid w:val="00CC0F71"/>
    <w:rsid w:val="00CC10BA"/>
    <w:rsid w:val="00CC209B"/>
    <w:rsid w:val="00CC24F2"/>
    <w:rsid w:val="00CC3CF1"/>
    <w:rsid w:val="00CC4344"/>
    <w:rsid w:val="00CC4C57"/>
    <w:rsid w:val="00CC5398"/>
    <w:rsid w:val="00CC53F0"/>
    <w:rsid w:val="00CC5454"/>
    <w:rsid w:val="00CC55B8"/>
    <w:rsid w:val="00CC56DD"/>
    <w:rsid w:val="00CC5781"/>
    <w:rsid w:val="00CC5881"/>
    <w:rsid w:val="00CC6061"/>
    <w:rsid w:val="00CC629B"/>
    <w:rsid w:val="00CC67F4"/>
    <w:rsid w:val="00CC6A7E"/>
    <w:rsid w:val="00CC6AE1"/>
    <w:rsid w:val="00CC6EB1"/>
    <w:rsid w:val="00CC6EFE"/>
    <w:rsid w:val="00CC70CE"/>
    <w:rsid w:val="00CC72FB"/>
    <w:rsid w:val="00CC7D0D"/>
    <w:rsid w:val="00CD0431"/>
    <w:rsid w:val="00CD0E7A"/>
    <w:rsid w:val="00CD0F6F"/>
    <w:rsid w:val="00CD2420"/>
    <w:rsid w:val="00CD24FA"/>
    <w:rsid w:val="00CD2560"/>
    <w:rsid w:val="00CD28DD"/>
    <w:rsid w:val="00CD2A82"/>
    <w:rsid w:val="00CD2F08"/>
    <w:rsid w:val="00CD32B9"/>
    <w:rsid w:val="00CD3463"/>
    <w:rsid w:val="00CD46BB"/>
    <w:rsid w:val="00CD4DFF"/>
    <w:rsid w:val="00CD5223"/>
    <w:rsid w:val="00CD5C21"/>
    <w:rsid w:val="00CD6309"/>
    <w:rsid w:val="00CD6460"/>
    <w:rsid w:val="00CD7627"/>
    <w:rsid w:val="00CD7FB8"/>
    <w:rsid w:val="00CE0786"/>
    <w:rsid w:val="00CE0823"/>
    <w:rsid w:val="00CE0A05"/>
    <w:rsid w:val="00CE1094"/>
    <w:rsid w:val="00CE1F5E"/>
    <w:rsid w:val="00CE24F2"/>
    <w:rsid w:val="00CE265F"/>
    <w:rsid w:val="00CE268E"/>
    <w:rsid w:val="00CE2ADE"/>
    <w:rsid w:val="00CE3B9C"/>
    <w:rsid w:val="00CE3E5F"/>
    <w:rsid w:val="00CE4813"/>
    <w:rsid w:val="00CE485E"/>
    <w:rsid w:val="00CE49C0"/>
    <w:rsid w:val="00CE4AD5"/>
    <w:rsid w:val="00CE5278"/>
    <w:rsid w:val="00CE5513"/>
    <w:rsid w:val="00CE57A1"/>
    <w:rsid w:val="00CE597E"/>
    <w:rsid w:val="00CE5AA9"/>
    <w:rsid w:val="00CE6474"/>
    <w:rsid w:val="00CE698C"/>
    <w:rsid w:val="00CE6DC4"/>
    <w:rsid w:val="00CE6F78"/>
    <w:rsid w:val="00CE6F9D"/>
    <w:rsid w:val="00CE7DB6"/>
    <w:rsid w:val="00CF03DB"/>
    <w:rsid w:val="00CF042E"/>
    <w:rsid w:val="00CF07C3"/>
    <w:rsid w:val="00CF0FB0"/>
    <w:rsid w:val="00CF19EC"/>
    <w:rsid w:val="00CF221D"/>
    <w:rsid w:val="00CF238A"/>
    <w:rsid w:val="00CF2BEB"/>
    <w:rsid w:val="00CF2D9C"/>
    <w:rsid w:val="00CF2EE9"/>
    <w:rsid w:val="00CF301A"/>
    <w:rsid w:val="00CF3321"/>
    <w:rsid w:val="00CF3C17"/>
    <w:rsid w:val="00CF3C97"/>
    <w:rsid w:val="00CF3CE1"/>
    <w:rsid w:val="00CF3E85"/>
    <w:rsid w:val="00CF4B97"/>
    <w:rsid w:val="00CF56D9"/>
    <w:rsid w:val="00CF5967"/>
    <w:rsid w:val="00CF5AC2"/>
    <w:rsid w:val="00CF5CB7"/>
    <w:rsid w:val="00CF5CE4"/>
    <w:rsid w:val="00CF6048"/>
    <w:rsid w:val="00CF6067"/>
    <w:rsid w:val="00CF6187"/>
    <w:rsid w:val="00CF73CA"/>
    <w:rsid w:val="00CF7523"/>
    <w:rsid w:val="00CF7792"/>
    <w:rsid w:val="00D001F5"/>
    <w:rsid w:val="00D009CE"/>
    <w:rsid w:val="00D00BFB"/>
    <w:rsid w:val="00D0120B"/>
    <w:rsid w:val="00D01281"/>
    <w:rsid w:val="00D0166D"/>
    <w:rsid w:val="00D01D15"/>
    <w:rsid w:val="00D0203E"/>
    <w:rsid w:val="00D0216D"/>
    <w:rsid w:val="00D02E3F"/>
    <w:rsid w:val="00D03A51"/>
    <w:rsid w:val="00D03C5B"/>
    <w:rsid w:val="00D04039"/>
    <w:rsid w:val="00D0497D"/>
    <w:rsid w:val="00D052A4"/>
    <w:rsid w:val="00D054D7"/>
    <w:rsid w:val="00D0558D"/>
    <w:rsid w:val="00D05887"/>
    <w:rsid w:val="00D0699B"/>
    <w:rsid w:val="00D06BD2"/>
    <w:rsid w:val="00D06CCB"/>
    <w:rsid w:val="00D06F8A"/>
    <w:rsid w:val="00D07186"/>
    <w:rsid w:val="00D0727B"/>
    <w:rsid w:val="00D07554"/>
    <w:rsid w:val="00D07888"/>
    <w:rsid w:val="00D07A0D"/>
    <w:rsid w:val="00D07C38"/>
    <w:rsid w:val="00D10208"/>
    <w:rsid w:val="00D102E8"/>
    <w:rsid w:val="00D104E4"/>
    <w:rsid w:val="00D10608"/>
    <w:rsid w:val="00D107F3"/>
    <w:rsid w:val="00D10F14"/>
    <w:rsid w:val="00D11280"/>
    <w:rsid w:val="00D1170B"/>
    <w:rsid w:val="00D12084"/>
    <w:rsid w:val="00D14E66"/>
    <w:rsid w:val="00D15153"/>
    <w:rsid w:val="00D15908"/>
    <w:rsid w:val="00D15C84"/>
    <w:rsid w:val="00D16081"/>
    <w:rsid w:val="00D16246"/>
    <w:rsid w:val="00D1637F"/>
    <w:rsid w:val="00D16386"/>
    <w:rsid w:val="00D16949"/>
    <w:rsid w:val="00D16D2A"/>
    <w:rsid w:val="00D171FF"/>
    <w:rsid w:val="00D17248"/>
    <w:rsid w:val="00D17320"/>
    <w:rsid w:val="00D173FF"/>
    <w:rsid w:val="00D1791A"/>
    <w:rsid w:val="00D17A70"/>
    <w:rsid w:val="00D17E18"/>
    <w:rsid w:val="00D17F8D"/>
    <w:rsid w:val="00D20666"/>
    <w:rsid w:val="00D20850"/>
    <w:rsid w:val="00D20BA1"/>
    <w:rsid w:val="00D214D5"/>
    <w:rsid w:val="00D2168B"/>
    <w:rsid w:val="00D22381"/>
    <w:rsid w:val="00D22B88"/>
    <w:rsid w:val="00D22E26"/>
    <w:rsid w:val="00D22EFE"/>
    <w:rsid w:val="00D2326D"/>
    <w:rsid w:val="00D234AF"/>
    <w:rsid w:val="00D23D19"/>
    <w:rsid w:val="00D246A1"/>
    <w:rsid w:val="00D249B6"/>
    <w:rsid w:val="00D24AAC"/>
    <w:rsid w:val="00D24ABA"/>
    <w:rsid w:val="00D24BE8"/>
    <w:rsid w:val="00D25142"/>
    <w:rsid w:val="00D2545A"/>
    <w:rsid w:val="00D257DB"/>
    <w:rsid w:val="00D25918"/>
    <w:rsid w:val="00D25A40"/>
    <w:rsid w:val="00D25EB5"/>
    <w:rsid w:val="00D2663C"/>
    <w:rsid w:val="00D2697F"/>
    <w:rsid w:val="00D26CFC"/>
    <w:rsid w:val="00D26E27"/>
    <w:rsid w:val="00D26EE5"/>
    <w:rsid w:val="00D27022"/>
    <w:rsid w:val="00D2718C"/>
    <w:rsid w:val="00D2730D"/>
    <w:rsid w:val="00D27368"/>
    <w:rsid w:val="00D27984"/>
    <w:rsid w:val="00D27D90"/>
    <w:rsid w:val="00D27EB9"/>
    <w:rsid w:val="00D3002F"/>
    <w:rsid w:val="00D30502"/>
    <w:rsid w:val="00D31BE1"/>
    <w:rsid w:val="00D31F3C"/>
    <w:rsid w:val="00D3261B"/>
    <w:rsid w:val="00D33EDC"/>
    <w:rsid w:val="00D343EF"/>
    <w:rsid w:val="00D355EC"/>
    <w:rsid w:val="00D35BE7"/>
    <w:rsid w:val="00D35FEF"/>
    <w:rsid w:val="00D36AEF"/>
    <w:rsid w:val="00D36D43"/>
    <w:rsid w:val="00D37B8C"/>
    <w:rsid w:val="00D37D6A"/>
    <w:rsid w:val="00D40585"/>
    <w:rsid w:val="00D40691"/>
    <w:rsid w:val="00D406C1"/>
    <w:rsid w:val="00D410A6"/>
    <w:rsid w:val="00D41B68"/>
    <w:rsid w:val="00D426BC"/>
    <w:rsid w:val="00D427F0"/>
    <w:rsid w:val="00D429D4"/>
    <w:rsid w:val="00D42FA4"/>
    <w:rsid w:val="00D43C6B"/>
    <w:rsid w:val="00D43D78"/>
    <w:rsid w:val="00D455F2"/>
    <w:rsid w:val="00D45A9E"/>
    <w:rsid w:val="00D46051"/>
    <w:rsid w:val="00D46493"/>
    <w:rsid w:val="00D4670F"/>
    <w:rsid w:val="00D46C48"/>
    <w:rsid w:val="00D46F07"/>
    <w:rsid w:val="00D47609"/>
    <w:rsid w:val="00D4773C"/>
    <w:rsid w:val="00D502D3"/>
    <w:rsid w:val="00D502E9"/>
    <w:rsid w:val="00D50E63"/>
    <w:rsid w:val="00D511B9"/>
    <w:rsid w:val="00D51511"/>
    <w:rsid w:val="00D515ED"/>
    <w:rsid w:val="00D525FB"/>
    <w:rsid w:val="00D52C09"/>
    <w:rsid w:val="00D52DF7"/>
    <w:rsid w:val="00D53724"/>
    <w:rsid w:val="00D537D0"/>
    <w:rsid w:val="00D5388C"/>
    <w:rsid w:val="00D5424B"/>
    <w:rsid w:val="00D54672"/>
    <w:rsid w:val="00D5467F"/>
    <w:rsid w:val="00D54B04"/>
    <w:rsid w:val="00D54D42"/>
    <w:rsid w:val="00D54DDF"/>
    <w:rsid w:val="00D54E0B"/>
    <w:rsid w:val="00D55EED"/>
    <w:rsid w:val="00D56284"/>
    <w:rsid w:val="00D567B8"/>
    <w:rsid w:val="00D57DD7"/>
    <w:rsid w:val="00D60014"/>
    <w:rsid w:val="00D60246"/>
    <w:rsid w:val="00D6081C"/>
    <w:rsid w:val="00D6084C"/>
    <w:rsid w:val="00D608D6"/>
    <w:rsid w:val="00D60C72"/>
    <w:rsid w:val="00D60DC8"/>
    <w:rsid w:val="00D60DF6"/>
    <w:rsid w:val="00D61449"/>
    <w:rsid w:val="00D615A5"/>
    <w:rsid w:val="00D61880"/>
    <w:rsid w:val="00D623A0"/>
    <w:rsid w:val="00D62528"/>
    <w:rsid w:val="00D628D1"/>
    <w:rsid w:val="00D630BE"/>
    <w:rsid w:val="00D6315E"/>
    <w:rsid w:val="00D633DB"/>
    <w:rsid w:val="00D64DEE"/>
    <w:rsid w:val="00D65078"/>
    <w:rsid w:val="00D65147"/>
    <w:rsid w:val="00D65563"/>
    <w:rsid w:val="00D65DCF"/>
    <w:rsid w:val="00D6639D"/>
    <w:rsid w:val="00D66697"/>
    <w:rsid w:val="00D66788"/>
    <w:rsid w:val="00D66CD7"/>
    <w:rsid w:val="00D66FCB"/>
    <w:rsid w:val="00D67258"/>
    <w:rsid w:val="00D67935"/>
    <w:rsid w:val="00D70415"/>
    <w:rsid w:val="00D70CEB"/>
    <w:rsid w:val="00D7167C"/>
    <w:rsid w:val="00D72D90"/>
    <w:rsid w:val="00D72E74"/>
    <w:rsid w:val="00D73354"/>
    <w:rsid w:val="00D738BF"/>
    <w:rsid w:val="00D73AB6"/>
    <w:rsid w:val="00D73AD3"/>
    <w:rsid w:val="00D73C11"/>
    <w:rsid w:val="00D73EB5"/>
    <w:rsid w:val="00D745A2"/>
    <w:rsid w:val="00D74C55"/>
    <w:rsid w:val="00D74ED5"/>
    <w:rsid w:val="00D75292"/>
    <w:rsid w:val="00D75770"/>
    <w:rsid w:val="00D75BA7"/>
    <w:rsid w:val="00D75E9E"/>
    <w:rsid w:val="00D761A0"/>
    <w:rsid w:val="00D763E2"/>
    <w:rsid w:val="00D76B8A"/>
    <w:rsid w:val="00D76B94"/>
    <w:rsid w:val="00D771EA"/>
    <w:rsid w:val="00D7764A"/>
    <w:rsid w:val="00D77BA6"/>
    <w:rsid w:val="00D80103"/>
    <w:rsid w:val="00D8062C"/>
    <w:rsid w:val="00D806EE"/>
    <w:rsid w:val="00D81666"/>
    <w:rsid w:val="00D820CB"/>
    <w:rsid w:val="00D8276F"/>
    <w:rsid w:val="00D8291F"/>
    <w:rsid w:val="00D8334F"/>
    <w:rsid w:val="00D833E2"/>
    <w:rsid w:val="00D83489"/>
    <w:rsid w:val="00D83701"/>
    <w:rsid w:val="00D83856"/>
    <w:rsid w:val="00D84D3A"/>
    <w:rsid w:val="00D84DAD"/>
    <w:rsid w:val="00D85A13"/>
    <w:rsid w:val="00D85C7B"/>
    <w:rsid w:val="00D85E3E"/>
    <w:rsid w:val="00D86180"/>
    <w:rsid w:val="00D8683F"/>
    <w:rsid w:val="00D86A69"/>
    <w:rsid w:val="00D86DA9"/>
    <w:rsid w:val="00D87592"/>
    <w:rsid w:val="00D875E0"/>
    <w:rsid w:val="00D87869"/>
    <w:rsid w:val="00D91935"/>
    <w:rsid w:val="00D91C29"/>
    <w:rsid w:val="00D91E72"/>
    <w:rsid w:val="00D9216D"/>
    <w:rsid w:val="00D92369"/>
    <w:rsid w:val="00D923AB"/>
    <w:rsid w:val="00D9292A"/>
    <w:rsid w:val="00D92B01"/>
    <w:rsid w:val="00D93B0F"/>
    <w:rsid w:val="00D94445"/>
    <w:rsid w:val="00D94711"/>
    <w:rsid w:val="00D94F59"/>
    <w:rsid w:val="00D9535D"/>
    <w:rsid w:val="00D95368"/>
    <w:rsid w:val="00D9571E"/>
    <w:rsid w:val="00D95E18"/>
    <w:rsid w:val="00D96325"/>
    <w:rsid w:val="00D96654"/>
    <w:rsid w:val="00D96752"/>
    <w:rsid w:val="00D96781"/>
    <w:rsid w:val="00D96908"/>
    <w:rsid w:val="00D97BFD"/>
    <w:rsid w:val="00D97E7D"/>
    <w:rsid w:val="00DA00D6"/>
    <w:rsid w:val="00DA00FF"/>
    <w:rsid w:val="00DA0AD0"/>
    <w:rsid w:val="00DA0B21"/>
    <w:rsid w:val="00DA0B8E"/>
    <w:rsid w:val="00DA0BB2"/>
    <w:rsid w:val="00DA0D29"/>
    <w:rsid w:val="00DA0E27"/>
    <w:rsid w:val="00DA1889"/>
    <w:rsid w:val="00DA18D6"/>
    <w:rsid w:val="00DA1C57"/>
    <w:rsid w:val="00DA1F8C"/>
    <w:rsid w:val="00DA2804"/>
    <w:rsid w:val="00DA2D52"/>
    <w:rsid w:val="00DA2F9E"/>
    <w:rsid w:val="00DA391F"/>
    <w:rsid w:val="00DA3E0E"/>
    <w:rsid w:val="00DA407F"/>
    <w:rsid w:val="00DA4671"/>
    <w:rsid w:val="00DA5603"/>
    <w:rsid w:val="00DA5629"/>
    <w:rsid w:val="00DA56A8"/>
    <w:rsid w:val="00DA5B0C"/>
    <w:rsid w:val="00DA5BCA"/>
    <w:rsid w:val="00DA652C"/>
    <w:rsid w:val="00DA717A"/>
    <w:rsid w:val="00DA73C8"/>
    <w:rsid w:val="00DA76A9"/>
    <w:rsid w:val="00DA7793"/>
    <w:rsid w:val="00DA7A9F"/>
    <w:rsid w:val="00DA7BD2"/>
    <w:rsid w:val="00DA7E38"/>
    <w:rsid w:val="00DB0669"/>
    <w:rsid w:val="00DB093F"/>
    <w:rsid w:val="00DB0956"/>
    <w:rsid w:val="00DB0CD9"/>
    <w:rsid w:val="00DB0D1A"/>
    <w:rsid w:val="00DB1459"/>
    <w:rsid w:val="00DB1D21"/>
    <w:rsid w:val="00DB1F7F"/>
    <w:rsid w:val="00DB2236"/>
    <w:rsid w:val="00DB2A06"/>
    <w:rsid w:val="00DB41BF"/>
    <w:rsid w:val="00DB447E"/>
    <w:rsid w:val="00DB47E2"/>
    <w:rsid w:val="00DB5219"/>
    <w:rsid w:val="00DB591E"/>
    <w:rsid w:val="00DB6203"/>
    <w:rsid w:val="00DB640D"/>
    <w:rsid w:val="00DB6539"/>
    <w:rsid w:val="00DB6850"/>
    <w:rsid w:val="00DB6B7C"/>
    <w:rsid w:val="00DB6CF1"/>
    <w:rsid w:val="00DB6E2B"/>
    <w:rsid w:val="00DB737F"/>
    <w:rsid w:val="00DB7502"/>
    <w:rsid w:val="00DB7712"/>
    <w:rsid w:val="00DB7C24"/>
    <w:rsid w:val="00DB7FEC"/>
    <w:rsid w:val="00DC11B1"/>
    <w:rsid w:val="00DC13EE"/>
    <w:rsid w:val="00DC14BB"/>
    <w:rsid w:val="00DC1562"/>
    <w:rsid w:val="00DC2038"/>
    <w:rsid w:val="00DC24CC"/>
    <w:rsid w:val="00DC25F0"/>
    <w:rsid w:val="00DC2A65"/>
    <w:rsid w:val="00DC2B01"/>
    <w:rsid w:val="00DC2C81"/>
    <w:rsid w:val="00DC3095"/>
    <w:rsid w:val="00DC405B"/>
    <w:rsid w:val="00DC4DF1"/>
    <w:rsid w:val="00DC4FE1"/>
    <w:rsid w:val="00DC5095"/>
    <w:rsid w:val="00DC534C"/>
    <w:rsid w:val="00DC5A8E"/>
    <w:rsid w:val="00DC5AE1"/>
    <w:rsid w:val="00DC5AF9"/>
    <w:rsid w:val="00DC5E23"/>
    <w:rsid w:val="00DC5FAD"/>
    <w:rsid w:val="00DC6DA9"/>
    <w:rsid w:val="00DC6EF6"/>
    <w:rsid w:val="00DC6FA9"/>
    <w:rsid w:val="00DC76C4"/>
    <w:rsid w:val="00DC77E4"/>
    <w:rsid w:val="00DC7CE0"/>
    <w:rsid w:val="00DD02BE"/>
    <w:rsid w:val="00DD0A15"/>
    <w:rsid w:val="00DD0AF5"/>
    <w:rsid w:val="00DD13AF"/>
    <w:rsid w:val="00DD16F1"/>
    <w:rsid w:val="00DD22B5"/>
    <w:rsid w:val="00DD27CF"/>
    <w:rsid w:val="00DD27EC"/>
    <w:rsid w:val="00DD2F6A"/>
    <w:rsid w:val="00DD3034"/>
    <w:rsid w:val="00DD3121"/>
    <w:rsid w:val="00DD3241"/>
    <w:rsid w:val="00DD381E"/>
    <w:rsid w:val="00DD3A1A"/>
    <w:rsid w:val="00DD3B7C"/>
    <w:rsid w:val="00DD3BF8"/>
    <w:rsid w:val="00DD3FB6"/>
    <w:rsid w:val="00DD4B63"/>
    <w:rsid w:val="00DD4BF1"/>
    <w:rsid w:val="00DD4ECF"/>
    <w:rsid w:val="00DD4FAF"/>
    <w:rsid w:val="00DD503B"/>
    <w:rsid w:val="00DD5153"/>
    <w:rsid w:val="00DD5583"/>
    <w:rsid w:val="00DD5766"/>
    <w:rsid w:val="00DD5B73"/>
    <w:rsid w:val="00DD6A2D"/>
    <w:rsid w:val="00DD6A48"/>
    <w:rsid w:val="00DD6B2C"/>
    <w:rsid w:val="00DD735F"/>
    <w:rsid w:val="00DD744B"/>
    <w:rsid w:val="00DD7636"/>
    <w:rsid w:val="00DD76FA"/>
    <w:rsid w:val="00DE01FF"/>
    <w:rsid w:val="00DE0B38"/>
    <w:rsid w:val="00DE1175"/>
    <w:rsid w:val="00DE12E4"/>
    <w:rsid w:val="00DE134F"/>
    <w:rsid w:val="00DE16F5"/>
    <w:rsid w:val="00DE19AF"/>
    <w:rsid w:val="00DE1F66"/>
    <w:rsid w:val="00DE20E3"/>
    <w:rsid w:val="00DE26EB"/>
    <w:rsid w:val="00DE288A"/>
    <w:rsid w:val="00DE2E7C"/>
    <w:rsid w:val="00DE2F86"/>
    <w:rsid w:val="00DE39BD"/>
    <w:rsid w:val="00DE3DB2"/>
    <w:rsid w:val="00DE4670"/>
    <w:rsid w:val="00DE4C6B"/>
    <w:rsid w:val="00DE4C86"/>
    <w:rsid w:val="00DE51BA"/>
    <w:rsid w:val="00DE5A51"/>
    <w:rsid w:val="00DE6302"/>
    <w:rsid w:val="00DE65E3"/>
    <w:rsid w:val="00DE7060"/>
    <w:rsid w:val="00DE739D"/>
    <w:rsid w:val="00DE73AD"/>
    <w:rsid w:val="00DE73E0"/>
    <w:rsid w:val="00DE76EF"/>
    <w:rsid w:val="00DE7BA9"/>
    <w:rsid w:val="00DE7CD4"/>
    <w:rsid w:val="00DE7D46"/>
    <w:rsid w:val="00DF00B7"/>
    <w:rsid w:val="00DF0129"/>
    <w:rsid w:val="00DF0273"/>
    <w:rsid w:val="00DF0F71"/>
    <w:rsid w:val="00DF1DC8"/>
    <w:rsid w:val="00DF267A"/>
    <w:rsid w:val="00DF2747"/>
    <w:rsid w:val="00DF299B"/>
    <w:rsid w:val="00DF2AE3"/>
    <w:rsid w:val="00DF2D9A"/>
    <w:rsid w:val="00DF36A6"/>
    <w:rsid w:val="00DF37F7"/>
    <w:rsid w:val="00DF38BC"/>
    <w:rsid w:val="00DF4201"/>
    <w:rsid w:val="00DF443F"/>
    <w:rsid w:val="00DF4652"/>
    <w:rsid w:val="00DF4A85"/>
    <w:rsid w:val="00DF4D3A"/>
    <w:rsid w:val="00DF531D"/>
    <w:rsid w:val="00DF55A9"/>
    <w:rsid w:val="00DF5759"/>
    <w:rsid w:val="00DF5B41"/>
    <w:rsid w:val="00DF633B"/>
    <w:rsid w:val="00DF6DF7"/>
    <w:rsid w:val="00DF72F5"/>
    <w:rsid w:val="00DF771D"/>
    <w:rsid w:val="00DF78FC"/>
    <w:rsid w:val="00DF7F55"/>
    <w:rsid w:val="00E000C7"/>
    <w:rsid w:val="00E002B9"/>
    <w:rsid w:val="00E00B6A"/>
    <w:rsid w:val="00E00BDA"/>
    <w:rsid w:val="00E019D1"/>
    <w:rsid w:val="00E01ACD"/>
    <w:rsid w:val="00E01EF6"/>
    <w:rsid w:val="00E0210B"/>
    <w:rsid w:val="00E022CF"/>
    <w:rsid w:val="00E02D95"/>
    <w:rsid w:val="00E02F30"/>
    <w:rsid w:val="00E03097"/>
    <w:rsid w:val="00E0338A"/>
    <w:rsid w:val="00E03836"/>
    <w:rsid w:val="00E03DC2"/>
    <w:rsid w:val="00E0407C"/>
    <w:rsid w:val="00E0439F"/>
    <w:rsid w:val="00E04432"/>
    <w:rsid w:val="00E04534"/>
    <w:rsid w:val="00E048E3"/>
    <w:rsid w:val="00E04BDF"/>
    <w:rsid w:val="00E04CDC"/>
    <w:rsid w:val="00E04CED"/>
    <w:rsid w:val="00E04E55"/>
    <w:rsid w:val="00E05282"/>
    <w:rsid w:val="00E0551E"/>
    <w:rsid w:val="00E055C9"/>
    <w:rsid w:val="00E05AD6"/>
    <w:rsid w:val="00E05B51"/>
    <w:rsid w:val="00E05E0F"/>
    <w:rsid w:val="00E06422"/>
    <w:rsid w:val="00E0673B"/>
    <w:rsid w:val="00E06A83"/>
    <w:rsid w:val="00E07119"/>
    <w:rsid w:val="00E0714A"/>
    <w:rsid w:val="00E07318"/>
    <w:rsid w:val="00E07417"/>
    <w:rsid w:val="00E07E96"/>
    <w:rsid w:val="00E10DA8"/>
    <w:rsid w:val="00E1113C"/>
    <w:rsid w:val="00E11511"/>
    <w:rsid w:val="00E11770"/>
    <w:rsid w:val="00E11EF6"/>
    <w:rsid w:val="00E1360A"/>
    <w:rsid w:val="00E137D6"/>
    <w:rsid w:val="00E13992"/>
    <w:rsid w:val="00E13B0E"/>
    <w:rsid w:val="00E145EC"/>
    <w:rsid w:val="00E14903"/>
    <w:rsid w:val="00E14EAF"/>
    <w:rsid w:val="00E15242"/>
    <w:rsid w:val="00E15257"/>
    <w:rsid w:val="00E152B3"/>
    <w:rsid w:val="00E157A3"/>
    <w:rsid w:val="00E160D7"/>
    <w:rsid w:val="00E16258"/>
    <w:rsid w:val="00E16E38"/>
    <w:rsid w:val="00E1711F"/>
    <w:rsid w:val="00E171FF"/>
    <w:rsid w:val="00E17EC5"/>
    <w:rsid w:val="00E2006F"/>
    <w:rsid w:val="00E2011E"/>
    <w:rsid w:val="00E2081E"/>
    <w:rsid w:val="00E20AF5"/>
    <w:rsid w:val="00E21343"/>
    <w:rsid w:val="00E214E1"/>
    <w:rsid w:val="00E21A83"/>
    <w:rsid w:val="00E21D90"/>
    <w:rsid w:val="00E221FF"/>
    <w:rsid w:val="00E228F0"/>
    <w:rsid w:val="00E22C25"/>
    <w:rsid w:val="00E22C8A"/>
    <w:rsid w:val="00E22CAA"/>
    <w:rsid w:val="00E22CBC"/>
    <w:rsid w:val="00E22E62"/>
    <w:rsid w:val="00E23996"/>
    <w:rsid w:val="00E2425D"/>
    <w:rsid w:val="00E248ED"/>
    <w:rsid w:val="00E260BF"/>
    <w:rsid w:val="00E2616E"/>
    <w:rsid w:val="00E2634F"/>
    <w:rsid w:val="00E263F8"/>
    <w:rsid w:val="00E26ED9"/>
    <w:rsid w:val="00E2731F"/>
    <w:rsid w:val="00E2796D"/>
    <w:rsid w:val="00E279E1"/>
    <w:rsid w:val="00E27EB2"/>
    <w:rsid w:val="00E304FC"/>
    <w:rsid w:val="00E30535"/>
    <w:rsid w:val="00E312E3"/>
    <w:rsid w:val="00E313AD"/>
    <w:rsid w:val="00E315AB"/>
    <w:rsid w:val="00E315E4"/>
    <w:rsid w:val="00E31A22"/>
    <w:rsid w:val="00E31E63"/>
    <w:rsid w:val="00E3220D"/>
    <w:rsid w:val="00E32D6F"/>
    <w:rsid w:val="00E332D7"/>
    <w:rsid w:val="00E33A0C"/>
    <w:rsid w:val="00E3404F"/>
    <w:rsid w:val="00E3427B"/>
    <w:rsid w:val="00E345F2"/>
    <w:rsid w:val="00E34633"/>
    <w:rsid w:val="00E34787"/>
    <w:rsid w:val="00E347E7"/>
    <w:rsid w:val="00E352B4"/>
    <w:rsid w:val="00E35A2E"/>
    <w:rsid w:val="00E35FC5"/>
    <w:rsid w:val="00E36489"/>
    <w:rsid w:val="00E365CE"/>
    <w:rsid w:val="00E36C0E"/>
    <w:rsid w:val="00E36C9C"/>
    <w:rsid w:val="00E36E3E"/>
    <w:rsid w:val="00E36F47"/>
    <w:rsid w:val="00E37F02"/>
    <w:rsid w:val="00E4033A"/>
    <w:rsid w:val="00E40BF4"/>
    <w:rsid w:val="00E40CC3"/>
    <w:rsid w:val="00E4174F"/>
    <w:rsid w:val="00E41BFA"/>
    <w:rsid w:val="00E4259B"/>
    <w:rsid w:val="00E428A3"/>
    <w:rsid w:val="00E428D8"/>
    <w:rsid w:val="00E42B4F"/>
    <w:rsid w:val="00E42FE1"/>
    <w:rsid w:val="00E435B7"/>
    <w:rsid w:val="00E44185"/>
    <w:rsid w:val="00E44243"/>
    <w:rsid w:val="00E4425A"/>
    <w:rsid w:val="00E44340"/>
    <w:rsid w:val="00E448D0"/>
    <w:rsid w:val="00E44AEB"/>
    <w:rsid w:val="00E4531C"/>
    <w:rsid w:val="00E45509"/>
    <w:rsid w:val="00E455E6"/>
    <w:rsid w:val="00E4566A"/>
    <w:rsid w:val="00E4570F"/>
    <w:rsid w:val="00E459DB"/>
    <w:rsid w:val="00E45AE2"/>
    <w:rsid w:val="00E45BAB"/>
    <w:rsid w:val="00E45F1A"/>
    <w:rsid w:val="00E45F94"/>
    <w:rsid w:val="00E4619C"/>
    <w:rsid w:val="00E472D8"/>
    <w:rsid w:val="00E4781C"/>
    <w:rsid w:val="00E47863"/>
    <w:rsid w:val="00E50294"/>
    <w:rsid w:val="00E502B6"/>
    <w:rsid w:val="00E50AA3"/>
    <w:rsid w:val="00E50E81"/>
    <w:rsid w:val="00E510DE"/>
    <w:rsid w:val="00E512EA"/>
    <w:rsid w:val="00E51A25"/>
    <w:rsid w:val="00E51C0A"/>
    <w:rsid w:val="00E52F17"/>
    <w:rsid w:val="00E52FF3"/>
    <w:rsid w:val="00E5332A"/>
    <w:rsid w:val="00E538ED"/>
    <w:rsid w:val="00E53B6E"/>
    <w:rsid w:val="00E53CBE"/>
    <w:rsid w:val="00E53DA8"/>
    <w:rsid w:val="00E53DD0"/>
    <w:rsid w:val="00E544BC"/>
    <w:rsid w:val="00E54949"/>
    <w:rsid w:val="00E55572"/>
    <w:rsid w:val="00E55F53"/>
    <w:rsid w:val="00E56B2E"/>
    <w:rsid w:val="00E570B2"/>
    <w:rsid w:val="00E579D6"/>
    <w:rsid w:val="00E57A01"/>
    <w:rsid w:val="00E60692"/>
    <w:rsid w:val="00E606D2"/>
    <w:rsid w:val="00E614DB"/>
    <w:rsid w:val="00E62294"/>
    <w:rsid w:val="00E628AC"/>
    <w:rsid w:val="00E62CCA"/>
    <w:rsid w:val="00E630CE"/>
    <w:rsid w:val="00E63373"/>
    <w:rsid w:val="00E63638"/>
    <w:rsid w:val="00E63E1A"/>
    <w:rsid w:val="00E641EB"/>
    <w:rsid w:val="00E6420E"/>
    <w:rsid w:val="00E64EB3"/>
    <w:rsid w:val="00E6513C"/>
    <w:rsid w:val="00E651F4"/>
    <w:rsid w:val="00E65EA0"/>
    <w:rsid w:val="00E667A0"/>
    <w:rsid w:val="00E66BAD"/>
    <w:rsid w:val="00E67A16"/>
    <w:rsid w:val="00E700D0"/>
    <w:rsid w:val="00E705B5"/>
    <w:rsid w:val="00E70849"/>
    <w:rsid w:val="00E70986"/>
    <w:rsid w:val="00E70F68"/>
    <w:rsid w:val="00E70FD8"/>
    <w:rsid w:val="00E71015"/>
    <w:rsid w:val="00E7176A"/>
    <w:rsid w:val="00E7197B"/>
    <w:rsid w:val="00E71AD8"/>
    <w:rsid w:val="00E71ADB"/>
    <w:rsid w:val="00E71C49"/>
    <w:rsid w:val="00E71E33"/>
    <w:rsid w:val="00E72E19"/>
    <w:rsid w:val="00E731E2"/>
    <w:rsid w:val="00E732AA"/>
    <w:rsid w:val="00E74292"/>
    <w:rsid w:val="00E75389"/>
    <w:rsid w:val="00E75663"/>
    <w:rsid w:val="00E7578D"/>
    <w:rsid w:val="00E758E9"/>
    <w:rsid w:val="00E75B10"/>
    <w:rsid w:val="00E75D40"/>
    <w:rsid w:val="00E763E6"/>
    <w:rsid w:val="00E769AA"/>
    <w:rsid w:val="00E76C80"/>
    <w:rsid w:val="00E76E25"/>
    <w:rsid w:val="00E76FD2"/>
    <w:rsid w:val="00E7749C"/>
    <w:rsid w:val="00E775D5"/>
    <w:rsid w:val="00E77A74"/>
    <w:rsid w:val="00E77E9C"/>
    <w:rsid w:val="00E800CA"/>
    <w:rsid w:val="00E80489"/>
    <w:rsid w:val="00E80825"/>
    <w:rsid w:val="00E80E0F"/>
    <w:rsid w:val="00E81576"/>
    <w:rsid w:val="00E8168D"/>
    <w:rsid w:val="00E8360A"/>
    <w:rsid w:val="00E84458"/>
    <w:rsid w:val="00E8460E"/>
    <w:rsid w:val="00E84B2E"/>
    <w:rsid w:val="00E8543B"/>
    <w:rsid w:val="00E85C0F"/>
    <w:rsid w:val="00E8694F"/>
    <w:rsid w:val="00E87713"/>
    <w:rsid w:val="00E87830"/>
    <w:rsid w:val="00E87BF9"/>
    <w:rsid w:val="00E87C0B"/>
    <w:rsid w:val="00E900A5"/>
    <w:rsid w:val="00E90D51"/>
    <w:rsid w:val="00E90EBD"/>
    <w:rsid w:val="00E90F4D"/>
    <w:rsid w:val="00E914D1"/>
    <w:rsid w:val="00E916AA"/>
    <w:rsid w:val="00E91D8D"/>
    <w:rsid w:val="00E92612"/>
    <w:rsid w:val="00E92E2E"/>
    <w:rsid w:val="00E9372D"/>
    <w:rsid w:val="00E93789"/>
    <w:rsid w:val="00E94916"/>
    <w:rsid w:val="00E94DB7"/>
    <w:rsid w:val="00E95B01"/>
    <w:rsid w:val="00E96207"/>
    <w:rsid w:val="00E96327"/>
    <w:rsid w:val="00E96947"/>
    <w:rsid w:val="00E97022"/>
    <w:rsid w:val="00E973B7"/>
    <w:rsid w:val="00E973E1"/>
    <w:rsid w:val="00E97E42"/>
    <w:rsid w:val="00EA056B"/>
    <w:rsid w:val="00EA079A"/>
    <w:rsid w:val="00EA0EA8"/>
    <w:rsid w:val="00EA0F07"/>
    <w:rsid w:val="00EA140B"/>
    <w:rsid w:val="00EA17E5"/>
    <w:rsid w:val="00EA1865"/>
    <w:rsid w:val="00EA1AE6"/>
    <w:rsid w:val="00EA1B58"/>
    <w:rsid w:val="00EA1BB6"/>
    <w:rsid w:val="00EA1FDD"/>
    <w:rsid w:val="00EA20B1"/>
    <w:rsid w:val="00EA22C5"/>
    <w:rsid w:val="00EA270D"/>
    <w:rsid w:val="00EA27EB"/>
    <w:rsid w:val="00EA2DAD"/>
    <w:rsid w:val="00EA422B"/>
    <w:rsid w:val="00EA45BD"/>
    <w:rsid w:val="00EA475B"/>
    <w:rsid w:val="00EA4976"/>
    <w:rsid w:val="00EA51CF"/>
    <w:rsid w:val="00EA562E"/>
    <w:rsid w:val="00EA5C96"/>
    <w:rsid w:val="00EA628C"/>
    <w:rsid w:val="00EA684F"/>
    <w:rsid w:val="00EA77E6"/>
    <w:rsid w:val="00EA7F0E"/>
    <w:rsid w:val="00EB0531"/>
    <w:rsid w:val="00EB062F"/>
    <w:rsid w:val="00EB073C"/>
    <w:rsid w:val="00EB0A85"/>
    <w:rsid w:val="00EB10DB"/>
    <w:rsid w:val="00EB1129"/>
    <w:rsid w:val="00EB11EC"/>
    <w:rsid w:val="00EB17DB"/>
    <w:rsid w:val="00EB2C5A"/>
    <w:rsid w:val="00EB34F8"/>
    <w:rsid w:val="00EB385D"/>
    <w:rsid w:val="00EB4545"/>
    <w:rsid w:val="00EB4685"/>
    <w:rsid w:val="00EB5DF4"/>
    <w:rsid w:val="00EB6031"/>
    <w:rsid w:val="00EB622D"/>
    <w:rsid w:val="00EB7112"/>
    <w:rsid w:val="00EB783C"/>
    <w:rsid w:val="00EC00D3"/>
    <w:rsid w:val="00EC05FF"/>
    <w:rsid w:val="00EC0E2F"/>
    <w:rsid w:val="00EC0FD0"/>
    <w:rsid w:val="00EC1068"/>
    <w:rsid w:val="00EC13E4"/>
    <w:rsid w:val="00EC1766"/>
    <w:rsid w:val="00EC1A29"/>
    <w:rsid w:val="00EC1C2F"/>
    <w:rsid w:val="00EC2386"/>
    <w:rsid w:val="00EC27E9"/>
    <w:rsid w:val="00EC2952"/>
    <w:rsid w:val="00EC2E4C"/>
    <w:rsid w:val="00EC3346"/>
    <w:rsid w:val="00EC3A4A"/>
    <w:rsid w:val="00EC3D59"/>
    <w:rsid w:val="00EC3D5F"/>
    <w:rsid w:val="00EC3ED3"/>
    <w:rsid w:val="00EC40DE"/>
    <w:rsid w:val="00EC4266"/>
    <w:rsid w:val="00EC4518"/>
    <w:rsid w:val="00EC7679"/>
    <w:rsid w:val="00EC7746"/>
    <w:rsid w:val="00ED03D4"/>
    <w:rsid w:val="00ED07E1"/>
    <w:rsid w:val="00ED0E1A"/>
    <w:rsid w:val="00ED117E"/>
    <w:rsid w:val="00ED161A"/>
    <w:rsid w:val="00ED168A"/>
    <w:rsid w:val="00ED17CA"/>
    <w:rsid w:val="00ED1E7C"/>
    <w:rsid w:val="00ED1F8E"/>
    <w:rsid w:val="00ED219F"/>
    <w:rsid w:val="00ED274A"/>
    <w:rsid w:val="00ED2A4B"/>
    <w:rsid w:val="00ED3687"/>
    <w:rsid w:val="00ED36DC"/>
    <w:rsid w:val="00ED3BAB"/>
    <w:rsid w:val="00ED3D23"/>
    <w:rsid w:val="00ED3FEF"/>
    <w:rsid w:val="00ED4D90"/>
    <w:rsid w:val="00ED598C"/>
    <w:rsid w:val="00ED5E45"/>
    <w:rsid w:val="00ED6366"/>
    <w:rsid w:val="00ED6408"/>
    <w:rsid w:val="00ED64EE"/>
    <w:rsid w:val="00ED66D9"/>
    <w:rsid w:val="00ED69A9"/>
    <w:rsid w:val="00ED6CF5"/>
    <w:rsid w:val="00ED7449"/>
    <w:rsid w:val="00EE05E2"/>
    <w:rsid w:val="00EE07A2"/>
    <w:rsid w:val="00EE087A"/>
    <w:rsid w:val="00EE114A"/>
    <w:rsid w:val="00EE1249"/>
    <w:rsid w:val="00EE1533"/>
    <w:rsid w:val="00EE1A75"/>
    <w:rsid w:val="00EE1BDD"/>
    <w:rsid w:val="00EE20F1"/>
    <w:rsid w:val="00EE25FB"/>
    <w:rsid w:val="00EE34B7"/>
    <w:rsid w:val="00EE368F"/>
    <w:rsid w:val="00EE4299"/>
    <w:rsid w:val="00EE45D8"/>
    <w:rsid w:val="00EE4626"/>
    <w:rsid w:val="00EE47CF"/>
    <w:rsid w:val="00EE48E9"/>
    <w:rsid w:val="00EE5C32"/>
    <w:rsid w:val="00EE6907"/>
    <w:rsid w:val="00EE6DA9"/>
    <w:rsid w:val="00EE77DA"/>
    <w:rsid w:val="00EE7882"/>
    <w:rsid w:val="00EF05EA"/>
    <w:rsid w:val="00EF1112"/>
    <w:rsid w:val="00EF12CE"/>
    <w:rsid w:val="00EF1795"/>
    <w:rsid w:val="00EF1AE2"/>
    <w:rsid w:val="00EF1EF8"/>
    <w:rsid w:val="00EF272D"/>
    <w:rsid w:val="00EF2C23"/>
    <w:rsid w:val="00EF2F03"/>
    <w:rsid w:val="00EF3A1C"/>
    <w:rsid w:val="00EF3C23"/>
    <w:rsid w:val="00EF3FCB"/>
    <w:rsid w:val="00EF4598"/>
    <w:rsid w:val="00EF4780"/>
    <w:rsid w:val="00EF60A0"/>
    <w:rsid w:val="00EF6460"/>
    <w:rsid w:val="00EF6C8C"/>
    <w:rsid w:val="00EF6E53"/>
    <w:rsid w:val="00EF77D0"/>
    <w:rsid w:val="00EF786D"/>
    <w:rsid w:val="00F006EC"/>
    <w:rsid w:val="00F00759"/>
    <w:rsid w:val="00F00792"/>
    <w:rsid w:val="00F009DE"/>
    <w:rsid w:val="00F00D5B"/>
    <w:rsid w:val="00F0149A"/>
    <w:rsid w:val="00F01790"/>
    <w:rsid w:val="00F01BAA"/>
    <w:rsid w:val="00F0271F"/>
    <w:rsid w:val="00F02C79"/>
    <w:rsid w:val="00F02F27"/>
    <w:rsid w:val="00F0364F"/>
    <w:rsid w:val="00F0398E"/>
    <w:rsid w:val="00F03C88"/>
    <w:rsid w:val="00F03E47"/>
    <w:rsid w:val="00F041C4"/>
    <w:rsid w:val="00F04414"/>
    <w:rsid w:val="00F04A99"/>
    <w:rsid w:val="00F04C19"/>
    <w:rsid w:val="00F052A3"/>
    <w:rsid w:val="00F05839"/>
    <w:rsid w:val="00F05AF8"/>
    <w:rsid w:val="00F05FAB"/>
    <w:rsid w:val="00F0629A"/>
    <w:rsid w:val="00F062C2"/>
    <w:rsid w:val="00F06301"/>
    <w:rsid w:val="00F065D3"/>
    <w:rsid w:val="00F069C5"/>
    <w:rsid w:val="00F06C30"/>
    <w:rsid w:val="00F06E8A"/>
    <w:rsid w:val="00F0739C"/>
    <w:rsid w:val="00F07506"/>
    <w:rsid w:val="00F075E1"/>
    <w:rsid w:val="00F07EE3"/>
    <w:rsid w:val="00F1014A"/>
    <w:rsid w:val="00F10187"/>
    <w:rsid w:val="00F107B5"/>
    <w:rsid w:val="00F107FB"/>
    <w:rsid w:val="00F10968"/>
    <w:rsid w:val="00F10F1F"/>
    <w:rsid w:val="00F114EC"/>
    <w:rsid w:val="00F119BE"/>
    <w:rsid w:val="00F11ABC"/>
    <w:rsid w:val="00F11DFB"/>
    <w:rsid w:val="00F1222A"/>
    <w:rsid w:val="00F1242A"/>
    <w:rsid w:val="00F143DF"/>
    <w:rsid w:val="00F1459A"/>
    <w:rsid w:val="00F146A6"/>
    <w:rsid w:val="00F147BB"/>
    <w:rsid w:val="00F14986"/>
    <w:rsid w:val="00F14C68"/>
    <w:rsid w:val="00F14D9A"/>
    <w:rsid w:val="00F1529E"/>
    <w:rsid w:val="00F15E67"/>
    <w:rsid w:val="00F1677C"/>
    <w:rsid w:val="00F16972"/>
    <w:rsid w:val="00F17D28"/>
    <w:rsid w:val="00F20034"/>
    <w:rsid w:val="00F203A8"/>
    <w:rsid w:val="00F204F6"/>
    <w:rsid w:val="00F2068D"/>
    <w:rsid w:val="00F207E1"/>
    <w:rsid w:val="00F20C64"/>
    <w:rsid w:val="00F21471"/>
    <w:rsid w:val="00F214B4"/>
    <w:rsid w:val="00F217DE"/>
    <w:rsid w:val="00F21FD0"/>
    <w:rsid w:val="00F228BA"/>
    <w:rsid w:val="00F22A5D"/>
    <w:rsid w:val="00F22B40"/>
    <w:rsid w:val="00F22DE0"/>
    <w:rsid w:val="00F23416"/>
    <w:rsid w:val="00F23A23"/>
    <w:rsid w:val="00F245BD"/>
    <w:rsid w:val="00F25BE7"/>
    <w:rsid w:val="00F25D42"/>
    <w:rsid w:val="00F261B7"/>
    <w:rsid w:val="00F2739D"/>
    <w:rsid w:val="00F27459"/>
    <w:rsid w:val="00F27893"/>
    <w:rsid w:val="00F27E94"/>
    <w:rsid w:val="00F30728"/>
    <w:rsid w:val="00F3078B"/>
    <w:rsid w:val="00F30AA3"/>
    <w:rsid w:val="00F30D7E"/>
    <w:rsid w:val="00F3137C"/>
    <w:rsid w:val="00F31654"/>
    <w:rsid w:val="00F3179B"/>
    <w:rsid w:val="00F31B48"/>
    <w:rsid w:val="00F31D96"/>
    <w:rsid w:val="00F32E37"/>
    <w:rsid w:val="00F33534"/>
    <w:rsid w:val="00F33610"/>
    <w:rsid w:val="00F33906"/>
    <w:rsid w:val="00F3393C"/>
    <w:rsid w:val="00F33BD1"/>
    <w:rsid w:val="00F34137"/>
    <w:rsid w:val="00F34A7C"/>
    <w:rsid w:val="00F34B69"/>
    <w:rsid w:val="00F34E50"/>
    <w:rsid w:val="00F34EB2"/>
    <w:rsid w:val="00F351DB"/>
    <w:rsid w:val="00F35655"/>
    <w:rsid w:val="00F3582F"/>
    <w:rsid w:val="00F359A0"/>
    <w:rsid w:val="00F35ACD"/>
    <w:rsid w:val="00F35C5D"/>
    <w:rsid w:val="00F3638E"/>
    <w:rsid w:val="00F374E2"/>
    <w:rsid w:val="00F375CD"/>
    <w:rsid w:val="00F37C73"/>
    <w:rsid w:val="00F37DD4"/>
    <w:rsid w:val="00F4022E"/>
    <w:rsid w:val="00F40B05"/>
    <w:rsid w:val="00F40B8C"/>
    <w:rsid w:val="00F414EF"/>
    <w:rsid w:val="00F4161A"/>
    <w:rsid w:val="00F41799"/>
    <w:rsid w:val="00F41E6E"/>
    <w:rsid w:val="00F41EE1"/>
    <w:rsid w:val="00F4222C"/>
    <w:rsid w:val="00F42A3A"/>
    <w:rsid w:val="00F42B8D"/>
    <w:rsid w:val="00F42F19"/>
    <w:rsid w:val="00F43485"/>
    <w:rsid w:val="00F43AA8"/>
    <w:rsid w:val="00F44168"/>
    <w:rsid w:val="00F442B2"/>
    <w:rsid w:val="00F44930"/>
    <w:rsid w:val="00F44E83"/>
    <w:rsid w:val="00F45553"/>
    <w:rsid w:val="00F45EFA"/>
    <w:rsid w:val="00F46250"/>
    <w:rsid w:val="00F47F64"/>
    <w:rsid w:val="00F50614"/>
    <w:rsid w:val="00F5159E"/>
    <w:rsid w:val="00F5162D"/>
    <w:rsid w:val="00F51CEC"/>
    <w:rsid w:val="00F52000"/>
    <w:rsid w:val="00F5234A"/>
    <w:rsid w:val="00F52479"/>
    <w:rsid w:val="00F5299C"/>
    <w:rsid w:val="00F532E1"/>
    <w:rsid w:val="00F53452"/>
    <w:rsid w:val="00F539F2"/>
    <w:rsid w:val="00F53BB1"/>
    <w:rsid w:val="00F53CA8"/>
    <w:rsid w:val="00F54879"/>
    <w:rsid w:val="00F54FFE"/>
    <w:rsid w:val="00F5590D"/>
    <w:rsid w:val="00F5597B"/>
    <w:rsid w:val="00F55D1B"/>
    <w:rsid w:val="00F560F1"/>
    <w:rsid w:val="00F5671B"/>
    <w:rsid w:val="00F56C86"/>
    <w:rsid w:val="00F56D07"/>
    <w:rsid w:val="00F576AF"/>
    <w:rsid w:val="00F579D6"/>
    <w:rsid w:val="00F57E81"/>
    <w:rsid w:val="00F57FEE"/>
    <w:rsid w:val="00F60007"/>
    <w:rsid w:val="00F60835"/>
    <w:rsid w:val="00F60A90"/>
    <w:rsid w:val="00F60C19"/>
    <w:rsid w:val="00F60E13"/>
    <w:rsid w:val="00F612A9"/>
    <w:rsid w:val="00F616A9"/>
    <w:rsid w:val="00F6198C"/>
    <w:rsid w:val="00F61E80"/>
    <w:rsid w:val="00F61ECC"/>
    <w:rsid w:val="00F62393"/>
    <w:rsid w:val="00F62424"/>
    <w:rsid w:val="00F629D4"/>
    <w:rsid w:val="00F62A6C"/>
    <w:rsid w:val="00F62D55"/>
    <w:rsid w:val="00F62EB7"/>
    <w:rsid w:val="00F62FBB"/>
    <w:rsid w:val="00F63202"/>
    <w:rsid w:val="00F635F4"/>
    <w:rsid w:val="00F6443B"/>
    <w:rsid w:val="00F64DDD"/>
    <w:rsid w:val="00F6505B"/>
    <w:rsid w:val="00F65604"/>
    <w:rsid w:val="00F65B2C"/>
    <w:rsid w:val="00F66524"/>
    <w:rsid w:val="00F66615"/>
    <w:rsid w:val="00F66F9D"/>
    <w:rsid w:val="00F67EBB"/>
    <w:rsid w:val="00F70121"/>
    <w:rsid w:val="00F70627"/>
    <w:rsid w:val="00F70A6D"/>
    <w:rsid w:val="00F70B51"/>
    <w:rsid w:val="00F70C42"/>
    <w:rsid w:val="00F71005"/>
    <w:rsid w:val="00F71520"/>
    <w:rsid w:val="00F7197D"/>
    <w:rsid w:val="00F71D09"/>
    <w:rsid w:val="00F71F1F"/>
    <w:rsid w:val="00F721E7"/>
    <w:rsid w:val="00F724C4"/>
    <w:rsid w:val="00F72733"/>
    <w:rsid w:val="00F72744"/>
    <w:rsid w:val="00F727B5"/>
    <w:rsid w:val="00F72C99"/>
    <w:rsid w:val="00F7336D"/>
    <w:rsid w:val="00F7339B"/>
    <w:rsid w:val="00F73E8F"/>
    <w:rsid w:val="00F747E6"/>
    <w:rsid w:val="00F74A8E"/>
    <w:rsid w:val="00F74F3A"/>
    <w:rsid w:val="00F74FB7"/>
    <w:rsid w:val="00F7513E"/>
    <w:rsid w:val="00F752ED"/>
    <w:rsid w:val="00F753E8"/>
    <w:rsid w:val="00F75447"/>
    <w:rsid w:val="00F75A57"/>
    <w:rsid w:val="00F7606C"/>
    <w:rsid w:val="00F760BA"/>
    <w:rsid w:val="00F76334"/>
    <w:rsid w:val="00F76596"/>
    <w:rsid w:val="00F7659E"/>
    <w:rsid w:val="00F766D4"/>
    <w:rsid w:val="00F767F4"/>
    <w:rsid w:val="00F76C0C"/>
    <w:rsid w:val="00F771D2"/>
    <w:rsid w:val="00F773DE"/>
    <w:rsid w:val="00F774C5"/>
    <w:rsid w:val="00F777EA"/>
    <w:rsid w:val="00F77A6E"/>
    <w:rsid w:val="00F77B25"/>
    <w:rsid w:val="00F80072"/>
    <w:rsid w:val="00F802E6"/>
    <w:rsid w:val="00F80538"/>
    <w:rsid w:val="00F806BF"/>
    <w:rsid w:val="00F81138"/>
    <w:rsid w:val="00F8129B"/>
    <w:rsid w:val="00F81311"/>
    <w:rsid w:val="00F8150D"/>
    <w:rsid w:val="00F81E53"/>
    <w:rsid w:val="00F820D1"/>
    <w:rsid w:val="00F82352"/>
    <w:rsid w:val="00F827DF"/>
    <w:rsid w:val="00F82981"/>
    <w:rsid w:val="00F83305"/>
    <w:rsid w:val="00F8361A"/>
    <w:rsid w:val="00F83936"/>
    <w:rsid w:val="00F84170"/>
    <w:rsid w:val="00F85147"/>
    <w:rsid w:val="00F85431"/>
    <w:rsid w:val="00F85793"/>
    <w:rsid w:val="00F85DE1"/>
    <w:rsid w:val="00F85F13"/>
    <w:rsid w:val="00F86731"/>
    <w:rsid w:val="00F86BC3"/>
    <w:rsid w:val="00F86E5E"/>
    <w:rsid w:val="00F870E8"/>
    <w:rsid w:val="00F87CD5"/>
    <w:rsid w:val="00F90071"/>
    <w:rsid w:val="00F90335"/>
    <w:rsid w:val="00F9073F"/>
    <w:rsid w:val="00F9097F"/>
    <w:rsid w:val="00F90BF3"/>
    <w:rsid w:val="00F916A0"/>
    <w:rsid w:val="00F91B33"/>
    <w:rsid w:val="00F91BDD"/>
    <w:rsid w:val="00F91BE3"/>
    <w:rsid w:val="00F926B0"/>
    <w:rsid w:val="00F92B61"/>
    <w:rsid w:val="00F93C56"/>
    <w:rsid w:val="00F93C76"/>
    <w:rsid w:val="00F945B8"/>
    <w:rsid w:val="00F94781"/>
    <w:rsid w:val="00F95A3E"/>
    <w:rsid w:val="00F95A53"/>
    <w:rsid w:val="00F95ABF"/>
    <w:rsid w:val="00F967FE"/>
    <w:rsid w:val="00F96DFC"/>
    <w:rsid w:val="00F96FE5"/>
    <w:rsid w:val="00F976A0"/>
    <w:rsid w:val="00F9777B"/>
    <w:rsid w:val="00F97BB2"/>
    <w:rsid w:val="00F97D65"/>
    <w:rsid w:val="00F97DDB"/>
    <w:rsid w:val="00FA16E3"/>
    <w:rsid w:val="00FA193D"/>
    <w:rsid w:val="00FA1A26"/>
    <w:rsid w:val="00FA1DB1"/>
    <w:rsid w:val="00FA1E98"/>
    <w:rsid w:val="00FA2161"/>
    <w:rsid w:val="00FA2171"/>
    <w:rsid w:val="00FA2225"/>
    <w:rsid w:val="00FA243C"/>
    <w:rsid w:val="00FA2807"/>
    <w:rsid w:val="00FA2AE5"/>
    <w:rsid w:val="00FA334B"/>
    <w:rsid w:val="00FA3657"/>
    <w:rsid w:val="00FA36C0"/>
    <w:rsid w:val="00FA42A9"/>
    <w:rsid w:val="00FA4660"/>
    <w:rsid w:val="00FA4673"/>
    <w:rsid w:val="00FA4842"/>
    <w:rsid w:val="00FA596B"/>
    <w:rsid w:val="00FA5BFE"/>
    <w:rsid w:val="00FA5E1C"/>
    <w:rsid w:val="00FA637D"/>
    <w:rsid w:val="00FA6560"/>
    <w:rsid w:val="00FA7A4E"/>
    <w:rsid w:val="00FB05B2"/>
    <w:rsid w:val="00FB07D9"/>
    <w:rsid w:val="00FB0A35"/>
    <w:rsid w:val="00FB0CD6"/>
    <w:rsid w:val="00FB102F"/>
    <w:rsid w:val="00FB1686"/>
    <w:rsid w:val="00FB19CE"/>
    <w:rsid w:val="00FB1AB0"/>
    <w:rsid w:val="00FB1CC9"/>
    <w:rsid w:val="00FB244B"/>
    <w:rsid w:val="00FB299B"/>
    <w:rsid w:val="00FB3070"/>
    <w:rsid w:val="00FB35D4"/>
    <w:rsid w:val="00FB3763"/>
    <w:rsid w:val="00FB399C"/>
    <w:rsid w:val="00FB3F11"/>
    <w:rsid w:val="00FB4A62"/>
    <w:rsid w:val="00FB5EE6"/>
    <w:rsid w:val="00FB627B"/>
    <w:rsid w:val="00FB681F"/>
    <w:rsid w:val="00FB6DD5"/>
    <w:rsid w:val="00FC02B6"/>
    <w:rsid w:val="00FC0741"/>
    <w:rsid w:val="00FC0C8B"/>
    <w:rsid w:val="00FC11BE"/>
    <w:rsid w:val="00FC1316"/>
    <w:rsid w:val="00FC1B03"/>
    <w:rsid w:val="00FC29DE"/>
    <w:rsid w:val="00FC32FD"/>
    <w:rsid w:val="00FC441A"/>
    <w:rsid w:val="00FC4BFF"/>
    <w:rsid w:val="00FC5405"/>
    <w:rsid w:val="00FC5F4F"/>
    <w:rsid w:val="00FC6062"/>
    <w:rsid w:val="00FC6671"/>
    <w:rsid w:val="00FC6E06"/>
    <w:rsid w:val="00FC742B"/>
    <w:rsid w:val="00FC76C5"/>
    <w:rsid w:val="00FC7C71"/>
    <w:rsid w:val="00FD023B"/>
    <w:rsid w:val="00FD0B99"/>
    <w:rsid w:val="00FD0BE2"/>
    <w:rsid w:val="00FD12AE"/>
    <w:rsid w:val="00FD15A4"/>
    <w:rsid w:val="00FD1638"/>
    <w:rsid w:val="00FD164B"/>
    <w:rsid w:val="00FD1827"/>
    <w:rsid w:val="00FD1CA1"/>
    <w:rsid w:val="00FD1D98"/>
    <w:rsid w:val="00FD1FD5"/>
    <w:rsid w:val="00FD22F5"/>
    <w:rsid w:val="00FD261F"/>
    <w:rsid w:val="00FD2ECD"/>
    <w:rsid w:val="00FD3064"/>
    <w:rsid w:val="00FD3078"/>
    <w:rsid w:val="00FD318F"/>
    <w:rsid w:val="00FD3357"/>
    <w:rsid w:val="00FD396B"/>
    <w:rsid w:val="00FD3AB2"/>
    <w:rsid w:val="00FD3B4F"/>
    <w:rsid w:val="00FD3D26"/>
    <w:rsid w:val="00FD4580"/>
    <w:rsid w:val="00FD548D"/>
    <w:rsid w:val="00FD5666"/>
    <w:rsid w:val="00FD5AD1"/>
    <w:rsid w:val="00FD5C57"/>
    <w:rsid w:val="00FD66FA"/>
    <w:rsid w:val="00FD6902"/>
    <w:rsid w:val="00FD6D0C"/>
    <w:rsid w:val="00FD7599"/>
    <w:rsid w:val="00FD788F"/>
    <w:rsid w:val="00FD7D1B"/>
    <w:rsid w:val="00FD7E9E"/>
    <w:rsid w:val="00FD7EE9"/>
    <w:rsid w:val="00FE0376"/>
    <w:rsid w:val="00FE03F4"/>
    <w:rsid w:val="00FE0B14"/>
    <w:rsid w:val="00FE154C"/>
    <w:rsid w:val="00FE1E13"/>
    <w:rsid w:val="00FE1E7F"/>
    <w:rsid w:val="00FE1ECB"/>
    <w:rsid w:val="00FE260C"/>
    <w:rsid w:val="00FE2674"/>
    <w:rsid w:val="00FE2848"/>
    <w:rsid w:val="00FE3A21"/>
    <w:rsid w:val="00FE3BD1"/>
    <w:rsid w:val="00FE4777"/>
    <w:rsid w:val="00FE49BE"/>
    <w:rsid w:val="00FE4B1C"/>
    <w:rsid w:val="00FE4B30"/>
    <w:rsid w:val="00FE4EA0"/>
    <w:rsid w:val="00FE5158"/>
    <w:rsid w:val="00FE55C2"/>
    <w:rsid w:val="00FE5A39"/>
    <w:rsid w:val="00FE5C0C"/>
    <w:rsid w:val="00FE5DC8"/>
    <w:rsid w:val="00FE5EEC"/>
    <w:rsid w:val="00FE66A7"/>
    <w:rsid w:val="00FE6D52"/>
    <w:rsid w:val="00FE6FAC"/>
    <w:rsid w:val="00FE6FB2"/>
    <w:rsid w:val="00FE70F8"/>
    <w:rsid w:val="00FE719D"/>
    <w:rsid w:val="00FE7B63"/>
    <w:rsid w:val="00FE7EA7"/>
    <w:rsid w:val="00FF1339"/>
    <w:rsid w:val="00FF1447"/>
    <w:rsid w:val="00FF1C6C"/>
    <w:rsid w:val="00FF229F"/>
    <w:rsid w:val="00FF24DD"/>
    <w:rsid w:val="00FF25E7"/>
    <w:rsid w:val="00FF29EB"/>
    <w:rsid w:val="00FF2B0B"/>
    <w:rsid w:val="00FF38FE"/>
    <w:rsid w:val="00FF39F7"/>
    <w:rsid w:val="00FF3B04"/>
    <w:rsid w:val="00FF4660"/>
    <w:rsid w:val="00FF46D6"/>
    <w:rsid w:val="00FF49F8"/>
    <w:rsid w:val="00FF51C7"/>
    <w:rsid w:val="00FF520E"/>
    <w:rsid w:val="00FF5272"/>
    <w:rsid w:val="00FF5393"/>
    <w:rsid w:val="00FF57B8"/>
    <w:rsid w:val="00FF5E38"/>
    <w:rsid w:val="00FF5F03"/>
    <w:rsid w:val="00FF607A"/>
    <w:rsid w:val="00FF6371"/>
    <w:rsid w:val="00FF654C"/>
    <w:rsid w:val="00FF68A9"/>
    <w:rsid w:val="00FF6BDC"/>
    <w:rsid w:val="00FF6CB4"/>
    <w:rsid w:val="00FF6CC3"/>
    <w:rsid w:val="00FF6E48"/>
    <w:rsid w:val="00FF7BB3"/>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6C5BD"/>
  <w15:chartTrackingRefBased/>
  <w15:docId w15:val="{E2107CCC-681A-4A67-8BCC-C6AC3A2B2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098"/>
    <w:rPr>
      <w:kern w:val="2"/>
      <w:lang w:val="sq-AL" w:eastAsia="en-US"/>
      <w14:ligatures w14:val="standardContextual"/>
    </w:rPr>
  </w:style>
  <w:style w:type="paragraph" w:styleId="Heading1">
    <w:name w:val="heading 1"/>
    <w:aliases w:val="1. Überschrift"/>
    <w:basedOn w:val="Normal"/>
    <w:next w:val="Normal"/>
    <w:link w:val="Heading1Char"/>
    <w:uiPriority w:val="1"/>
    <w:qFormat/>
    <w:rsid w:val="00676462"/>
    <w:pPr>
      <w:keepNext/>
      <w:keepLines/>
      <w:spacing w:before="480"/>
      <w:outlineLvl w:val="0"/>
    </w:pPr>
    <w:rPr>
      <w:rFonts w:eastAsiaTheme="majorEastAsia" w:cstheme="majorBidi"/>
      <w:b/>
      <w:bCs/>
      <w:sz w:val="28"/>
      <w:szCs w:val="28"/>
    </w:rPr>
  </w:style>
  <w:style w:type="paragraph" w:styleId="Heading2">
    <w:name w:val="heading 2"/>
    <w:aliases w:val="2. Überschrift"/>
    <w:basedOn w:val="Normal"/>
    <w:next w:val="Normal"/>
    <w:link w:val="Heading2Char"/>
    <w:uiPriority w:val="1"/>
    <w:unhideWhenUsed/>
    <w:qFormat/>
    <w:rsid w:val="00676462"/>
    <w:pPr>
      <w:keepNext/>
      <w:keepLines/>
      <w:spacing w:before="240"/>
      <w:outlineLvl w:val="1"/>
    </w:pPr>
    <w:rPr>
      <w:rFonts w:eastAsiaTheme="majorEastAsia" w:cstheme="majorBidi"/>
      <w:b/>
      <w:bCs/>
      <w:sz w:val="24"/>
      <w:szCs w:val="26"/>
    </w:rPr>
  </w:style>
  <w:style w:type="paragraph" w:styleId="Heading3">
    <w:name w:val="heading 3"/>
    <w:aliases w:val="3. Überschrift"/>
    <w:basedOn w:val="Normal"/>
    <w:next w:val="Normal"/>
    <w:link w:val="Heading3Char"/>
    <w:uiPriority w:val="1"/>
    <w:unhideWhenUsed/>
    <w:qFormat/>
    <w:rsid w:val="00676462"/>
    <w:pPr>
      <w:keepNext/>
      <w:keepLines/>
      <w:spacing w:before="240"/>
      <w:outlineLvl w:val="2"/>
    </w:pPr>
    <w:rPr>
      <w:rFonts w:eastAsiaTheme="majorEastAsia" w:cstheme="majorBidi"/>
      <w:b/>
      <w:bCs/>
    </w:rPr>
  </w:style>
  <w:style w:type="paragraph" w:styleId="Heading4">
    <w:name w:val="heading 4"/>
    <w:basedOn w:val="Normal"/>
    <w:next w:val="Normal"/>
    <w:link w:val="Heading4Char"/>
    <w:uiPriority w:val="9"/>
    <w:unhideWhenUsed/>
    <w:qFormat/>
    <w:rsid w:val="008237D6"/>
    <w:pPr>
      <w:keepNext/>
      <w:keepLines/>
      <w:spacing w:before="240"/>
      <w:outlineLvl w:val="3"/>
    </w:pPr>
    <w:rPr>
      <w:rFonts w:eastAsiaTheme="majorEastAsia" w:cstheme="majorBidi"/>
      <w:bCs/>
      <w:iCs/>
    </w:rPr>
  </w:style>
  <w:style w:type="paragraph" w:styleId="Heading5">
    <w:name w:val="heading 5"/>
    <w:basedOn w:val="Normal"/>
    <w:next w:val="Normal"/>
    <w:link w:val="Heading5Char"/>
    <w:uiPriority w:val="9"/>
    <w:semiHidden/>
    <w:unhideWhenUsed/>
    <w:qFormat/>
    <w:rsid w:val="008237D6"/>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E109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109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109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109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inrckung">
    <w:name w:val="1. Einrückung"/>
    <w:basedOn w:val="Normal"/>
    <w:uiPriority w:val="2"/>
    <w:qFormat/>
    <w:rsid w:val="00676462"/>
    <w:pPr>
      <w:tabs>
        <w:tab w:val="left" w:pos="567"/>
      </w:tabs>
      <w:ind w:left="567" w:hanging="567"/>
    </w:pPr>
  </w:style>
  <w:style w:type="paragraph" w:customStyle="1" w:styleId="2Einrckung">
    <w:name w:val="2. Einrückung"/>
    <w:basedOn w:val="Normal"/>
    <w:uiPriority w:val="2"/>
    <w:qFormat/>
    <w:rsid w:val="00676462"/>
    <w:pPr>
      <w:tabs>
        <w:tab w:val="left" w:pos="567"/>
        <w:tab w:val="left" w:pos="1134"/>
      </w:tabs>
      <w:ind w:left="1134" w:hanging="567"/>
    </w:pPr>
  </w:style>
  <w:style w:type="paragraph" w:customStyle="1" w:styleId="3Einrckung">
    <w:name w:val="3. Einrückung"/>
    <w:basedOn w:val="Normal"/>
    <w:uiPriority w:val="2"/>
    <w:qFormat/>
    <w:rsid w:val="00676462"/>
    <w:pPr>
      <w:tabs>
        <w:tab w:val="left" w:pos="567"/>
        <w:tab w:val="left" w:pos="1134"/>
        <w:tab w:val="left" w:pos="1701"/>
      </w:tabs>
      <w:ind w:left="1701" w:hanging="567"/>
    </w:pPr>
  </w:style>
  <w:style w:type="paragraph" w:styleId="Footer">
    <w:name w:val="footer"/>
    <w:basedOn w:val="Normal"/>
    <w:link w:val="FooterChar"/>
    <w:unhideWhenUsed/>
    <w:rsid w:val="00676462"/>
    <w:pPr>
      <w:tabs>
        <w:tab w:val="center" w:pos="4536"/>
        <w:tab w:val="right" w:pos="9072"/>
      </w:tabs>
    </w:pPr>
  </w:style>
  <w:style w:type="character" w:customStyle="1" w:styleId="FooterChar">
    <w:name w:val="Footer Char"/>
    <w:basedOn w:val="DefaultParagraphFont"/>
    <w:link w:val="Footer"/>
    <w:rsid w:val="00676462"/>
    <w:rPr>
      <w:rFonts w:ascii="Arial" w:eastAsiaTheme="minorHAnsi" w:hAnsi="Arial"/>
      <w:lang w:eastAsia="en-US"/>
    </w:rPr>
  </w:style>
  <w:style w:type="paragraph" w:styleId="NoSpacing">
    <w:name w:val="No Spacing"/>
    <w:basedOn w:val="Normal"/>
    <w:uiPriority w:val="4"/>
    <w:unhideWhenUsed/>
    <w:rsid w:val="00676462"/>
  </w:style>
  <w:style w:type="paragraph" w:styleId="Header">
    <w:name w:val="header"/>
    <w:basedOn w:val="Normal"/>
    <w:link w:val="HeaderChar"/>
    <w:unhideWhenUsed/>
    <w:rsid w:val="00676462"/>
    <w:pPr>
      <w:tabs>
        <w:tab w:val="center" w:pos="4536"/>
        <w:tab w:val="right" w:pos="9072"/>
      </w:tabs>
    </w:pPr>
  </w:style>
  <w:style w:type="character" w:customStyle="1" w:styleId="HeaderChar">
    <w:name w:val="Header Char"/>
    <w:basedOn w:val="DefaultParagraphFont"/>
    <w:link w:val="Header"/>
    <w:rsid w:val="00676462"/>
    <w:rPr>
      <w:rFonts w:ascii="Arial" w:eastAsiaTheme="minorHAnsi" w:hAnsi="Arial"/>
      <w:lang w:eastAsia="en-US"/>
    </w:rPr>
  </w:style>
  <w:style w:type="character" w:styleId="PageNumber">
    <w:name w:val="page number"/>
    <w:basedOn w:val="DefaultParagraphFont"/>
    <w:semiHidden/>
    <w:unhideWhenUsed/>
    <w:rsid w:val="00676462"/>
  </w:style>
  <w:style w:type="paragraph" w:styleId="BalloonText">
    <w:name w:val="Balloon Text"/>
    <w:basedOn w:val="Normal"/>
    <w:link w:val="BalloonTextChar"/>
    <w:uiPriority w:val="99"/>
    <w:semiHidden/>
    <w:unhideWhenUsed/>
    <w:rsid w:val="00676462"/>
    <w:rPr>
      <w:rFonts w:ascii="Tahoma" w:hAnsi="Tahoma" w:cs="Tahoma"/>
      <w:sz w:val="16"/>
      <w:szCs w:val="16"/>
    </w:rPr>
  </w:style>
  <w:style w:type="character" w:customStyle="1" w:styleId="BalloonTextChar">
    <w:name w:val="Balloon Text Char"/>
    <w:basedOn w:val="DefaultParagraphFont"/>
    <w:link w:val="BalloonText"/>
    <w:uiPriority w:val="99"/>
    <w:semiHidden/>
    <w:rsid w:val="00676462"/>
    <w:rPr>
      <w:rFonts w:ascii="Tahoma" w:eastAsiaTheme="minorHAnsi" w:hAnsi="Tahoma" w:cs="Tahoma"/>
      <w:sz w:val="16"/>
      <w:szCs w:val="16"/>
      <w:lang w:eastAsia="en-US"/>
    </w:rPr>
  </w:style>
  <w:style w:type="table" w:styleId="TableGrid">
    <w:name w:val="Table Grid"/>
    <w:basedOn w:val="TableNormal"/>
    <w:rsid w:val="00676462"/>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1. Überschrift Char"/>
    <w:basedOn w:val="DefaultParagraphFont"/>
    <w:link w:val="Heading1"/>
    <w:uiPriority w:val="1"/>
    <w:rsid w:val="00676462"/>
    <w:rPr>
      <w:rFonts w:ascii="Arial" w:eastAsiaTheme="majorEastAsia" w:hAnsi="Arial" w:cstheme="majorBidi"/>
      <w:b/>
      <w:bCs/>
      <w:sz w:val="28"/>
      <w:szCs w:val="28"/>
      <w:lang w:eastAsia="en-US"/>
    </w:rPr>
  </w:style>
  <w:style w:type="character" w:customStyle="1" w:styleId="Heading2Char">
    <w:name w:val="Heading 2 Char"/>
    <w:aliases w:val="2. Überschrift Char"/>
    <w:basedOn w:val="DefaultParagraphFont"/>
    <w:link w:val="Heading2"/>
    <w:uiPriority w:val="1"/>
    <w:rsid w:val="00676462"/>
    <w:rPr>
      <w:rFonts w:ascii="Arial" w:eastAsiaTheme="majorEastAsia" w:hAnsi="Arial" w:cstheme="majorBidi"/>
      <w:b/>
      <w:bCs/>
      <w:sz w:val="24"/>
      <w:szCs w:val="26"/>
      <w:lang w:eastAsia="en-US"/>
    </w:rPr>
  </w:style>
  <w:style w:type="character" w:customStyle="1" w:styleId="Heading3Char">
    <w:name w:val="Heading 3 Char"/>
    <w:aliases w:val="3. Überschrift Char"/>
    <w:basedOn w:val="DefaultParagraphFont"/>
    <w:link w:val="Heading3"/>
    <w:uiPriority w:val="1"/>
    <w:rsid w:val="00676462"/>
    <w:rPr>
      <w:rFonts w:ascii="Arial" w:eastAsiaTheme="majorEastAsia" w:hAnsi="Arial" w:cstheme="majorBidi"/>
      <w:b/>
      <w:bCs/>
      <w:lang w:eastAsia="en-US"/>
    </w:rPr>
  </w:style>
  <w:style w:type="character" w:customStyle="1" w:styleId="Heading4Char">
    <w:name w:val="Heading 4 Char"/>
    <w:basedOn w:val="DefaultParagraphFont"/>
    <w:link w:val="Heading4"/>
    <w:uiPriority w:val="9"/>
    <w:rsid w:val="008237D6"/>
    <w:rPr>
      <w:rFonts w:ascii="Arial" w:eastAsiaTheme="majorEastAsia" w:hAnsi="Arial" w:cstheme="majorBidi"/>
      <w:bCs/>
      <w:iCs/>
      <w:lang w:eastAsia="en-US"/>
    </w:rPr>
  </w:style>
  <w:style w:type="paragraph" w:styleId="Title">
    <w:name w:val="Title"/>
    <w:basedOn w:val="Normal"/>
    <w:next w:val="Normal"/>
    <w:link w:val="TitleChar"/>
    <w:uiPriority w:val="10"/>
    <w:qFormat/>
    <w:rsid w:val="008237D6"/>
    <w:pPr>
      <w:contextualSpacing/>
    </w:pPr>
    <w:rPr>
      <w:rFonts w:ascii="Cambria" w:eastAsiaTheme="majorEastAsia" w:hAnsi="Cambria" w:cstheme="majorBidi"/>
      <w:spacing w:val="-10"/>
      <w:kern w:val="28"/>
      <w:sz w:val="56"/>
      <w:szCs w:val="56"/>
    </w:rPr>
  </w:style>
  <w:style w:type="character" w:customStyle="1" w:styleId="TitleChar">
    <w:name w:val="Title Char"/>
    <w:basedOn w:val="DefaultParagraphFont"/>
    <w:link w:val="Title"/>
    <w:uiPriority w:val="10"/>
    <w:rsid w:val="008237D6"/>
    <w:rPr>
      <w:rFonts w:ascii="Cambria" w:eastAsiaTheme="majorEastAsia" w:hAnsi="Cambria" w:cstheme="majorBidi"/>
      <w:spacing w:val="-10"/>
      <w:kern w:val="28"/>
      <w:sz w:val="56"/>
      <w:szCs w:val="56"/>
      <w:lang w:eastAsia="en-US"/>
    </w:rPr>
  </w:style>
  <w:style w:type="character" w:customStyle="1" w:styleId="Heading5Char">
    <w:name w:val="Heading 5 Char"/>
    <w:basedOn w:val="DefaultParagraphFont"/>
    <w:link w:val="Heading5"/>
    <w:uiPriority w:val="9"/>
    <w:semiHidden/>
    <w:rsid w:val="008237D6"/>
    <w:rPr>
      <w:rFonts w:asciiTheme="majorHAnsi" w:eastAsiaTheme="majorEastAsia" w:hAnsiTheme="majorHAnsi" w:cstheme="majorBidi"/>
      <w:color w:val="2F5496" w:themeColor="accent1" w:themeShade="BF"/>
      <w:lang w:eastAsia="en-US"/>
    </w:rPr>
  </w:style>
  <w:style w:type="table" w:styleId="TableGridLight">
    <w:name w:val="Grid Table Light"/>
    <w:basedOn w:val="TableNormal"/>
    <w:uiPriority w:val="40"/>
    <w:rsid w:val="005E367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ui-primitive">
    <w:name w:val="fui-primitive"/>
    <w:basedOn w:val="DefaultParagraphFont"/>
    <w:rsid w:val="004E334E"/>
  </w:style>
  <w:style w:type="paragraph" w:styleId="NormalWeb">
    <w:name w:val="Normal (Web)"/>
    <w:basedOn w:val="Normal"/>
    <w:uiPriority w:val="99"/>
    <w:semiHidden/>
    <w:unhideWhenUsed/>
    <w:rsid w:val="004E334E"/>
    <w:pPr>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4E334E"/>
    <w:rPr>
      <w:b/>
      <w:bCs/>
    </w:rPr>
  </w:style>
  <w:style w:type="character" w:customStyle="1" w:styleId="fui-readerheading">
    <w:name w:val="fui-readerheading"/>
    <w:basedOn w:val="DefaultParagraphFont"/>
    <w:rsid w:val="004E334E"/>
  </w:style>
  <w:style w:type="character" w:styleId="PlaceholderText">
    <w:name w:val="Placeholder Text"/>
    <w:basedOn w:val="DefaultParagraphFont"/>
    <w:uiPriority w:val="99"/>
    <w:semiHidden/>
    <w:rsid w:val="005155E3"/>
    <w:rPr>
      <w:color w:val="808080"/>
    </w:rPr>
  </w:style>
  <w:style w:type="character" w:customStyle="1" w:styleId="Heading6Char">
    <w:name w:val="Heading 6 Char"/>
    <w:basedOn w:val="DefaultParagraphFont"/>
    <w:link w:val="Heading6"/>
    <w:uiPriority w:val="9"/>
    <w:semiHidden/>
    <w:rsid w:val="007E1098"/>
    <w:rPr>
      <w:rFonts w:eastAsiaTheme="majorEastAsia" w:cstheme="majorBidi"/>
      <w:i/>
      <w:iCs/>
      <w:color w:val="595959" w:themeColor="text1" w:themeTint="A6"/>
      <w:lang w:eastAsia="en-US"/>
    </w:rPr>
  </w:style>
  <w:style w:type="character" w:customStyle="1" w:styleId="Heading7Char">
    <w:name w:val="Heading 7 Char"/>
    <w:basedOn w:val="DefaultParagraphFont"/>
    <w:link w:val="Heading7"/>
    <w:uiPriority w:val="9"/>
    <w:semiHidden/>
    <w:rsid w:val="007E1098"/>
    <w:rPr>
      <w:rFonts w:eastAsiaTheme="majorEastAsia" w:cstheme="majorBidi"/>
      <w:color w:val="595959" w:themeColor="text1" w:themeTint="A6"/>
      <w:lang w:eastAsia="en-US"/>
    </w:rPr>
  </w:style>
  <w:style w:type="character" w:customStyle="1" w:styleId="Heading8Char">
    <w:name w:val="Heading 8 Char"/>
    <w:basedOn w:val="DefaultParagraphFont"/>
    <w:link w:val="Heading8"/>
    <w:uiPriority w:val="9"/>
    <w:semiHidden/>
    <w:rsid w:val="007E1098"/>
    <w:rPr>
      <w:rFonts w:eastAsiaTheme="majorEastAsia" w:cstheme="majorBidi"/>
      <w:i/>
      <w:iCs/>
      <w:color w:val="272727" w:themeColor="text1" w:themeTint="D8"/>
      <w:lang w:eastAsia="en-US"/>
    </w:rPr>
  </w:style>
  <w:style w:type="character" w:customStyle="1" w:styleId="Heading9Char">
    <w:name w:val="Heading 9 Char"/>
    <w:basedOn w:val="DefaultParagraphFont"/>
    <w:link w:val="Heading9"/>
    <w:uiPriority w:val="9"/>
    <w:semiHidden/>
    <w:rsid w:val="007E1098"/>
    <w:rPr>
      <w:rFonts w:eastAsiaTheme="majorEastAsia" w:cstheme="majorBidi"/>
      <w:color w:val="272727" w:themeColor="text1" w:themeTint="D8"/>
      <w:lang w:eastAsia="en-US"/>
    </w:rPr>
  </w:style>
  <w:style w:type="paragraph" w:styleId="Subtitle">
    <w:name w:val="Subtitle"/>
    <w:basedOn w:val="Normal"/>
    <w:next w:val="Normal"/>
    <w:link w:val="SubtitleChar"/>
    <w:uiPriority w:val="11"/>
    <w:qFormat/>
    <w:rsid w:val="007E10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1098"/>
    <w:rPr>
      <w:rFonts w:eastAsiaTheme="majorEastAsia" w:cstheme="majorBidi"/>
      <w:color w:val="595959" w:themeColor="text1" w:themeTint="A6"/>
      <w:spacing w:val="15"/>
      <w:sz w:val="28"/>
      <w:szCs w:val="28"/>
      <w:lang w:eastAsia="en-US"/>
    </w:rPr>
  </w:style>
  <w:style w:type="paragraph" w:styleId="Quote">
    <w:name w:val="Quote"/>
    <w:basedOn w:val="Normal"/>
    <w:next w:val="Normal"/>
    <w:link w:val="QuoteChar"/>
    <w:uiPriority w:val="29"/>
    <w:qFormat/>
    <w:rsid w:val="007E1098"/>
    <w:pPr>
      <w:spacing w:before="160"/>
      <w:jc w:val="center"/>
    </w:pPr>
    <w:rPr>
      <w:i/>
      <w:iCs/>
      <w:color w:val="404040" w:themeColor="text1" w:themeTint="BF"/>
    </w:rPr>
  </w:style>
  <w:style w:type="character" w:customStyle="1" w:styleId="QuoteChar">
    <w:name w:val="Quote Char"/>
    <w:basedOn w:val="DefaultParagraphFont"/>
    <w:link w:val="Quote"/>
    <w:uiPriority w:val="29"/>
    <w:rsid w:val="007E1098"/>
    <w:rPr>
      <w:rFonts w:ascii="Arial" w:hAnsi="Arial"/>
      <w:i/>
      <w:iCs/>
      <w:color w:val="404040" w:themeColor="text1" w:themeTint="BF"/>
      <w:lang w:eastAsia="en-US"/>
    </w:rPr>
  </w:style>
  <w:style w:type="paragraph" w:styleId="ListParagraph">
    <w:name w:val="List Paragraph"/>
    <w:aliases w:val="List Paragraph2,Normal 1,Dot pt,List Paragraph1,F5 List Paragraph,List Paragraph Char Char Char,Indicator Text,Numbered Para 1,Bullet 1,Bullet Points,MAIN CONTENT,Párrafo de lista,Recommendation,List Paragraph (numbered (a)),NumberedParas"/>
    <w:basedOn w:val="Normal"/>
    <w:link w:val="ListParagraphChar"/>
    <w:uiPriority w:val="34"/>
    <w:qFormat/>
    <w:rsid w:val="007E1098"/>
    <w:pPr>
      <w:ind w:left="720"/>
      <w:contextualSpacing/>
    </w:pPr>
  </w:style>
  <w:style w:type="character" w:styleId="IntenseEmphasis">
    <w:name w:val="Intense Emphasis"/>
    <w:basedOn w:val="DefaultParagraphFont"/>
    <w:uiPriority w:val="21"/>
    <w:qFormat/>
    <w:rsid w:val="007E1098"/>
    <w:rPr>
      <w:i/>
      <w:iCs/>
      <w:color w:val="2F5496" w:themeColor="accent1" w:themeShade="BF"/>
    </w:rPr>
  </w:style>
  <w:style w:type="paragraph" w:styleId="IntenseQuote">
    <w:name w:val="Intense Quote"/>
    <w:basedOn w:val="Normal"/>
    <w:next w:val="Normal"/>
    <w:link w:val="IntenseQuoteChar"/>
    <w:uiPriority w:val="30"/>
    <w:qFormat/>
    <w:rsid w:val="007E10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1098"/>
    <w:rPr>
      <w:rFonts w:ascii="Arial" w:hAnsi="Arial"/>
      <w:i/>
      <w:iCs/>
      <w:color w:val="2F5496" w:themeColor="accent1" w:themeShade="BF"/>
      <w:lang w:eastAsia="en-US"/>
    </w:rPr>
  </w:style>
  <w:style w:type="character" w:styleId="IntenseReference">
    <w:name w:val="Intense Reference"/>
    <w:basedOn w:val="DefaultParagraphFont"/>
    <w:uiPriority w:val="32"/>
    <w:qFormat/>
    <w:rsid w:val="007E1098"/>
    <w:rPr>
      <w:b/>
      <w:bCs/>
      <w:smallCaps/>
      <w:color w:val="2F5496" w:themeColor="accent1" w:themeShade="BF"/>
      <w:spacing w:val="5"/>
    </w:rPr>
  </w:style>
  <w:style w:type="paragraph" w:customStyle="1" w:styleId="Paragrafi">
    <w:name w:val="Paragrafi"/>
    <w:link w:val="ParagrafiChar"/>
    <w:rsid w:val="007E1098"/>
    <w:pPr>
      <w:widowControl w:val="0"/>
      <w:spacing w:after="0" w:line="240" w:lineRule="auto"/>
      <w:ind w:firstLine="284"/>
      <w:jc w:val="both"/>
    </w:pPr>
    <w:rPr>
      <w:rFonts w:ascii="Garamond" w:eastAsia="MS Mincho" w:hAnsi="Garamond" w:cs="CG Times"/>
      <w:sz w:val="24"/>
      <w:lang w:val="en-US" w:eastAsia="en-US"/>
    </w:rPr>
  </w:style>
  <w:style w:type="character" w:customStyle="1" w:styleId="ParagrafiChar">
    <w:name w:val="Paragrafi Char"/>
    <w:basedOn w:val="DefaultParagraphFont"/>
    <w:link w:val="Paragrafi"/>
    <w:locked/>
    <w:rsid w:val="007E1098"/>
    <w:rPr>
      <w:rFonts w:ascii="Garamond" w:eastAsia="MS Mincho" w:hAnsi="Garamond" w:cs="CG Times"/>
      <w:sz w:val="24"/>
      <w:lang w:val="en-US" w:eastAsia="en-US"/>
    </w:rPr>
  </w:style>
  <w:style w:type="paragraph" w:customStyle="1" w:styleId="Hapesira7">
    <w:name w:val="Hapesira 7"/>
    <w:basedOn w:val="Paragrafi"/>
    <w:qFormat/>
    <w:rsid w:val="007E1098"/>
    <w:rPr>
      <w:sz w:val="14"/>
      <w:szCs w:val="24"/>
    </w:rPr>
  </w:style>
  <w:style w:type="character" w:styleId="CommentReference">
    <w:name w:val="annotation reference"/>
    <w:basedOn w:val="DefaultParagraphFont"/>
    <w:uiPriority w:val="99"/>
    <w:semiHidden/>
    <w:unhideWhenUsed/>
    <w:rsid w:val="007E1098"/>
    <w:rPr>
      <w:sz w:val="16"/>
      <w:szCs w:val="16"/>
    </w:rPr>
  </w:style>
  <w:style w:type="paragraph" w:styleId="CommentText">
    <w:name w:val="annotation text"/>
    <w:basedOn w:val="Normal"/>
    <w:link w:val="CommentTextChar"/>
    <w:uiPriority w:val="99"/>
    <w:unhideWhenUsed/>
    <w:rsid w:val="007E1098"/>
    <w:pPr>
      <w:spacing w:line="240" w:lineRule="auto"/>
    </w:pPr>
    <w:rPr>
      <w:sz w:val="20"/>
      <w:szCs w:val="20"/>
    </w:rPr>
  </w:style>
  <w:style w:type="character" w:customStyle="1" w:styleId="CommentTextChar">
    <w:name w:val="Comment Text Char"/>
    <w:basedOn w:val="DefaultParagraphFont"/>
    <w:link w:val="CommentText"/>
    <w:uiPriority w:val="99"/>
    <w:rsid w:val="007E1098"/>
    <w:rPr>
      <w:kern w:val="2"/>
      <w:sz w:val="20"/>
      <w:szCs w:val="20"/>
      <w:lang w:val="en-US" w:eastAsia="en-US"/>
      <w14:ligatures w14:val="standardContextual"/>
    </w:rPr>
  </w:style>
  <w:style w:type="paragraph" w:styleId="CommentSubject">
    <w:name w:val="annotation subject"/>
    <w:basedOn w:val="CommentText"/>
    <w:next w:val="CommentText"/>
    <w:link w:val="CommentSubjectChar"/>
    <w:uiPriority w:val="99"/>
    <w:semiHidden/>
    <w:unhideWhenUsed/>
    <w:rsid w:val="007E1098"/>
    <w:rPr>
      <w:b/>
      <w:bCs/>
    </w:rPr>
  </w:style>
  <w:style w:type="character" w:customStyle="1" w:styleId="CommentSubjectChar">
    <w:name w:val="Comment Subject Char"/>
    <w:basedOn w:val="CommentTextChar"/>
    <w:link w:val="CommentSubject"/>
    <w:uiPriority w:val="99"/>
    <w:semiHidden/>
    <w:rsid w:val="007E1098"/>
    <w:rPr>
      <w:b/>
      <w:bCs/>
      <w:kern w:val="2"/>
      <w:sz w:val="20"/>
      <w:szCs w:val="20"/>
      <w:lang w:val="en-US" w:eastAsia="en-US"/>
      <w14:ligatures w14:val="standardContextual"/>
    </w:rPr>
  </w:style>
  <w:style w:type="paragraph" w:customStyle="1" w:styleId="NeniNr">
    <w:name w:val="Neni_Nr"/>
    <w:next w:val="Normal"/>
    <w:link w:val="NeniNrChar"/>
    <w:rsid w:val="007E1098"/>
    <w:pPr>
      <w:keepNext/>
      <w:widowControl w:val="0"/>
      <w:spacing w:after="0" w:line="240" w:lineRule="auto"/>
      <w:jc w:val="center"/>
    </w:pPr>
    <w:rPr>
      <w:rFonts w:ascii="Garamond" w:eastAsia="MS Mincho" w:hAnsi="Garamond" w:cs="CG Times"/>
      <w:sz w:val="24"/>
      <w:lang w:val="en-GB" w:eastAsia="en-US"/>
    </w:rPr>
  </w:style>
  <w:style w:type="paragraph" w:customStyle="1" w:styleId="NeniTitull">
    <w:name w:val="Neni_Titull"/>
    <w:next w:val="Normal"/>
    <w:rsid w:val="007E1098"/>
    <w:pPr>
      <w:keepNext/>
      <w:widowControl w:val="0"/>
      <w:spacing w:after="0" w:line="240" w:lineRule="auto"/>
      <w:jc w:val="center"/>
      <w:outlineLvl w:val="2"/>
    </w:pPr>
    <w:rPr>
      <w:rFonts w:ascii="Garamond" w:eastAsia="MS Mincho" w:hAnsi="Garamond" w:cs="CG Times"/>
      <w:b/>
      <w:bCs/>
      <w:sz w:val="24"/>
      <w:lang w:val="en-GB" w:eastAsia="en-US"/>
    </w:rPr>
  </w:style>
  <w:style w:type="character" w:customStyle="1" w:styleId="NeniNrChar">
    <w:name w:val="Neni_Nr Char"/>
    <w:basedOn w:val="DefaultParagraphFont"/>
    <w:link w:val="NeniNr"/>
    <w:rsid w:val="007E1098"/>
    <w:rPr>
      <w:rFonts w:ascii="Garamond" w:eastAsia="MS Mincho" w:hAnsi="Garamond" w:cs="CG Times"/>
      <w:sz w:val="24"/>
      <w:lang w:val="en-GB" w:eastAsia="en-US"/>
    </w:rPr>
  </w:style>
  <w:style w:type="paragraph" w:styleId="FootnoteText">
    <w:name w:val="footnote text"/>
    <w:basedOn w:val="Normal"/>
    <w:link w:val="FootnoteTextChar"/>
    <w:uiPriority w:val="99"/>
    <w:semiHidden/>
    <w:unhideWhenUsed/>
    <w:rsid w:val="007E1098"/>
    <w:pPr>
      <w:spacing w:after="0" w:line="240" w:lineRule="auto"/>
    </w:pPr>
    <w:rPr>
      <w:rFonts w:ascii="Times New Roman" w:hAnsi="Times New Roman"/>
      <w:noProof/>
      <w:sz w:val="20"/>
      <w:szCs w:val="20"/>
    </w:rPr>
  </w:style>
  <w:style w:type="character" w:customStyle="1" w:styleId="FootnoteTextChar">
    <w:name w:val="Footnote Text Char"/>
    <w:basedOn w:val="DefaultParagraphFont"/>
    <w:link w:val="FootnoteText"/>
    <w:uiPriority w:val="99"/>
    <w:semiHidden/>
    <w:rsid w:val="007E1098"/>
    <w:rPr>
      <w:rFonts w:ascii="Times New Roman" w:hAnsi="Times New Roman"/>
      <w:noProof/>
      <w:kern w:val="2"/>
      <w:sz w:val="20"/>
      <w:szCs w:val="20"/>
      <w:lang w:val="sq-AL" w:eastAsia="en-US"/>
      <w14:ligatures w14:val="standardContextual"/>
    </w:rPr>
  </w:style>
  <w:style w:type="character" w:styleId="FootnoteReference">
    <w:name w:val="footnote reference"/>
    <w:basedOn w:val="DefaultParagraphFont"/>
    <w:uiPriority w:val="99"/>
    <w:semiHidden/>
    <w:unhideWhenUsed/>
    <w:rsid w:val="007E1098"/>
    <w:rPr>
      <w:vertAlign w:val="superscript"/>
    </w:rPr>
  </w:style>
  <w:style w:type="character" w:styleId="Hyperlink">
    <w:name w:val="Hyperlink"/>
    <w:basedOn w:val="DefaultParagraphFont"/>
    <w:uiPriority w:val="99"/>
    <w:unhideWhenUsed/>
    <w:rsid w:val="007E1098"/>
    <w:rPr>
      <w:color w:val="0563C1" w:themeColor="hyperlink"/>
      <w:u w:val="single"/>
    </w:rPr>
  </w:style>
  <w:style w:type="character" w:styleId="UnresolvedMention">
    <w:name w:val="Unresolved Mention"/>
    <w:basedOn w:val="DefaultParagraphFont"/>
    <w:uiPriority w:val="99"/>
    <w:semiHidden/>
    <w:unhideWhenUsed/>
    <w:rsid w:val="007E1098"/>
    <w:rPr>
      <w:color w:val="605E5C"/>
      <w:shd w:val="clear" w:color="auto" w:fill="E1DFDD"/>
    </w:rPr>
  </w:style>
  <w:style w:type="numbering" w:customStyle="1" w:styleId="NoList1">
    <w:name w:val="No List1"/>
    <w:next w:val="NoList"/>
    <w:uiPriority w:val="99"/>
    <w:semiHidden/>
    <w:unhideWhenUsed/>
    <w:rsid w:val="007E1098"/>
  </w:style>
  <w:style w:type="paragraph" w:styleId="BodyText">
    <w:name w:val="Body Text"/>
    <w:basedOn w:val="Normal"/>
    <w:link w:val="BodyTextChar"/>
    <w:uiPriority w:val="1"/>
    <w:qFormat/>
    <w:rsid w:val="007E1098"/>
    <w:pPr>
      <w:widowControl w:val="0"/>
      <w:autoSpaceDE w:val="0"/>
      <w:autoSpaceDN w:val="0"/>
      <w:spacing w:after="0" w:line="240" w:lineRule="auto"/>
    </w:pPr>
    <w:rPr>
      <w:rFonts w:ascii="Cambria" w:eastAsia="Cambria" w:hAnsi="Cambria" w:cs="Cambria"/>
      <w:noProof/>
      <w:kern w:val="0"/>
      <w:sz w:val="19"/>
      <w:szCs w:val="19"/>
      <w14:ligatures w14:val="none"/>
    </w:rPr>
  </w:style>
  <w:style w:type="character" w:customStyle="1" w:styleId="BodyTextChar">
    <w:name w:val="Body Text Char"/>
    <w:basedOn w:val="DefaultParagraphFont"/>
    <w:link w:val="BodyText"/>
    <w:uiPriority w:val="1"/>
    <w:rsid w:val="007E1098"/>
    <w:rPr>
      <w:rFonts w:ascii="Cambria" w:eastAsia="Cambria" w:hAnsi="Cambria" w:cs="Cambria"/>
      <w:noProof/>
      <w:sz w:val="19"/>
      <w:szCs w:val="19"/>
      <w:lang w:val="en-US" w:eastAsia="en-US"/>
    </w:rPr>
  </w:style>
  <w:style w:type="paragraph" w:customStyle="1" w:styleId="TableParagraph">
    <w:name w:val="Table Paragraph"/>
    <w:basedOn w:val="Normal"/>
    <w:uiPriority w:val="1"/>
    <w:qFormat/>
    <w:rsid w:val="007E1098"/>
    <w:pPr>
      <w:widowControl w:val="0"/>
      <w:autoSpaceDE w:val="0"/>
      <w:autoSpaceDN w:val="0"/>
      <w:spacing w:before="117" w:after="0" w:line="240" w:lineRule="auto"/>
      <w:ind w:left="5"/>
    </w:pPr>
    <w:rPr>
      <w:rFonts w:ascii="Cambria" w:eastAsia="Cambria" w:hAnsi="Cambria" w:cs="Cambria"/>
      <w:noProof/>
      <w:kern w:val="0"/>
      <w:sz w:val="24"/>
      <w14:ligatures w14:val="none"/>
    </w:rPr>
  </w:style>
  <w:style w:type="paragraph" w:customStyle="1" w:styleId="msonormal0">
    <w:name w:val="msonormal"/>
    <w:basedOn w:val="Normal"/>
    <w:rsid w:val="007E109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title-gr-seq-level-2">
    <w:name w:val="title-gr-seq-level-2"/>
    <w:basedOn w:val="Normal"/>
    <w:rsid w:val="007E109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boldface">
    <w:name w:val="boldface"/>
    <w:basedOn w:val="DefaultParagraphFont"/>
    <w:rsid w:val="007E1098"/>
  </w:style>
  <w:style w:type="paragraph" w:customStyle="1" w:styleId="title-gr-seq-level-3">
    <w:name w:val="title-gr-seq-level-3"/>
    <w:basedOn w:val="Normal"/>
    <w:rsid w:val="007E109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
    <w:name w:val="norm"/>
    <w:basedOn w:val="Normal"/>
    <w:rsid w:val="007E109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subscript">
    <w:name w:val="subscript"/>
    <w:basedOn w:val="DefaultParagraphFont"/>
    <w:rsid w:val="007E1098"/>
  </w:style>
  <w:style w:type="paragraph" w:customStyle="1" w:styleId="title-gr-seq-level-4">
    <w:name w:val="title-gr-seq-level-4"/>
    <w:basedOn w:val="Normal"/>
    <w:rsid w:val="007E109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italics">
    <w:name w:val="italics"/>
    <w:basedOn w:val="DefaultParagraphFont"/>
    <w:rsid w:val="007E1098"/>
  </w:style>
  <w:style w:type="paragraph" w:customStyle="1" w:styleId="container-center">
    <w:name w:val="container-center"/>
    <w:basedOn w:val="Normal"/>
    <w:rsid w:val="007E109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title-gr-seq-level-5">
    <w:name w:val="title-gr-seq-level-5"/>
    <w:basedOn w:val="Normal"/>
    <w:rsid w:val="007E109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1">
    <w:name w:val="Normal1"/>
    <w:basedOn w:val="Normal"/>
    <w:rsid w:val="007E109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title-annex-1">
    <w:name w:val="title-annex-1"/>
    <w:basedOn w:val="Normal"/>
    <w:rsid w:val="007E109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modref">
    <w:name w:val="modref"/>
    <w:basedOn w:val="Normal"/>
    <w:rsid w:val="007E1098"/>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FollowedHyperlink">
    <w:name w:val="FollowedHyperlink"/>
    <w:basedOn w:val="DefaultParagraphFont"/>
    <w:uiPriority w:val="99"/>
    <w:semiHidden/>
    <w:unhideWhenUsed/>
    <w:rsid w:val="007E1098"/>
    <w:rPr>
      <w:color w:val="800080"/>
      <w:u w:val="single"/>
    </w:rPr>
  </w:style>
  <w:style w:type="paragraph" w:customStyle="1" w:styleId="title-gr-seq-level-1">
    <w:name w:val="title-gr-seq-level-1"/>
    <w:basedOn w:val="Normal"/>
    <w:rsid w:val="007E109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title-table">
    <w:name w:val="title-table"/>
    <w:basedOn w:val="Normal"/>
    <w:rsid w:val="007E109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tbl-norm">
    <w:name w:val="tbl-norm"/>
    <w:basedOn w:val="Normal"/>
    <w:rsid w:val="007E109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superscript">
    <w:name w:val="superscript"/>
    <w:basedOn w:val="DefaultParagraphFont"/>
    <w:rsid w:val="007E1098"/>
  </w:style>
  <w:style w:type="paragraph" w:customStyle="1" w:styleId="tbl-left">
    <w:name w:val="tbl-left"/>
    <w:basedOn w:val="Normal"/>
    <w:rsid w:val="007E109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inline-element">
    <w:name w:val="inline-element"/>
    <w:basedOn w:val="Normal"/>
    <w:rsid w:val="007E109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hd-column">
    <w:name w:val="hd-column"/>
    <w:basedOn w:val="Normal"/>
    <w:rsid w:val="007E109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title-annex-2">
    <w:name w:val="title-annex-2"/>
    <w:basedOn w:val="Normal"/>
    <w:rsid w:val="007E109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1">
    <w:name w:val="List1"/>
    <w:basedOn w:val="Normal"/>
    <w:rsid w:val="007E109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refix">
    <w:name w:val="prefix"/>
    <w:basedOn w:val="Normal"/>
    <w:rsid w:val="007E109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underline">
    <w:name w:val="underline"/>
    <w:basedOn w:val="DefaultParagraphFont"/>
    <w:rsid w:val="007E1098"/>
  </w:style>
  <w:style w:type="paragraph" w:styleId="Revision">
    <w:name w:val="Revision"/>
    <w:hidden/>
    <w:uiPriority w:val="99"/>
    <w:semiHidden/>
    <w:rsid w:val="007E1098"/>
    <w:pPr>
      <w:spacing w:after="0" w:line="240" w:lineRule="auto"/>
    </w:pPr>
    <w:rPr>
      <w:rFonts w:ascii="Times New Roman" w:hAnsi="Times New Roman"/>
      <w:noProof/>
      <w:kern w:val="2"/>
      <w:sz w:val="24"/>
      <w:lang w:val="sq-AL" w:eastAsia="en-US"/>
      <w14:ligatures w14:val="standardContextual"/>
    </w:rPr>
  </w:style>
  <w:style w:type="character" w:customStyle="1" w:styleId="no-parag">
    <w:name w:val="no-parag"/>
    <w:basedOn w:val="DefaultParagraphFont"/>
    <w:rsid w:val="008C26ED"/>
  </w:style>
  <w:style w:type="character" w:customStyle="1" w:styleId="ListParagraphChar">
    <w:name w:val="List Paragraph Char"/>
    <w:aliases w:val="List Paragraph2 Char,Normal 1 Char,Dot pt Char,List Paragraph1 Char,F5 List Paragraph Char,List Paragraph Char Char Char Char,Indicator Text Char,Numbered Para 1 Char,Bullet 1 Char,Bullet Points Char,MAIN CONTENT Char"/>
    <w:link w:val="ListParagraph"/>
    <w:uiPriority w:val="34"/>
    <w:qFormat/>
    <w:locked/>
    <w:rsid w:val="00651927"/>
    <w:rPr>
      <w:kern w:val="2"/>
      <w:lang w:val="sq-AL"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7679">
      <w:bodyDiv w:val="1"/>
      <w:marLeft w:val="0"/>
      <w:marRight w:val="0"/>
      <w:marTop w:val="0"/>
      <w:marBottom w:val="0"/>
      <w:divBdr>
        <w:top w:val="none" w:sz="0" w:space="0" w:color="auto"/>
        <w:left w:val="none" w:sz="0" w:space="0" w:color="auto"/>
        <w:bottom w:val="none" w:sz="0" w:space="0" w:color="auto"/>
        <w:right w:val="none" w:sz="0" w:space="0" w:color="auto"/>
      </w:divBdr>
    </w:div>
    <w:div w:id="6295767">
      <w:bodyDiv w:val="1"/>
      <w:marLeft w:val="0"/>
      <w:marRight w:val="0"/>
      <w:marTop w:val="0"/>
      <w:marBottom w:val="0"/>
      <w:divBdr>
        <w:top w:val="none" w:sz="0" w:space="0" w:color="auto"/>
        <w:left w:val="none" w:sz="0" w:space="0" w:color="auto"/>
        <w:bottom w:val="none" w:sz="0" w:space="0" w:color="auto"/>
        <w:right w:val="none" w:sz="0" w:space="0" w:color="auto"/>
      </w:divBdr>
      <w:divsChild>
        <w:div w:id="426192277">
          <w:marLeft w:val="0"/>
          <w:marRight w:val="0"/>
          <w:marTop w:val="120"/>
          <w:marBottom w:val="0"/>
          <w:divBdr>
            <w:top w:val="none" w:sz="0" w:space="0" w:color="auto"/>
            <w:left w:val="none" w:sz="0" w:space="0" w:color="auto"/>
            <w:bottom w:val="none" w:sz="0" w:space="0" w:color="auto"/>
            <w:right w:val="none" w:sz="0" w:space="0" w:color="auto"/>
          </w:divBdr>
        </w:div>
        <w:div w:id="925843617">
          <w:marLeft w:val="0"/>
          <w:marRight w:val="0"/>
          <w:marTop w:val="0"/>
          <w:marBottom w:val="0"/>
          <w:divBdr>
            <w:top w:val="none" w:sz="0" w:space="0" w:color="auto"/>
            <w:left w:val="none" w:sz="0" w:space="0" w:color="auto"/>
            <w:bottom w:val="none" w:sz="0" w:space="0" w:color="auto"/>
            <w:right w:val="none" w:sz="0" w:space="0" w:color="auto"/>
          </w:divBdr>
        </w:div>
      </w:divsChild>
    </w:div>
    <w:div w:id="6493171">
      <w:bodyDiv w:val="1"/>
      <w:marLeft w:val="0"/>
      <w:marRight w:val="0"/>
      <w:marTop w:val="0"/>
      <w:marBottom w:val="0"/>
      <w:divBdr>
        <w:top w:val="none" w:sz="0" w:space="0" w:color="auto"/>
        <w:left w:val="none" w:sz="0" w:space="0" w:color="auto"/>
        <w:bottom w:val="none" w:sz="0" w:space="0" w:color="auto"/>
        <w:right w:val="none" w:sz="0" w:space="0" w:color="auto"/>
      </w:divBdr>
      <w:divsChild>
        <w:div w:id="253630951">
          <w:marLeft w:val="0"/>
          <w:marRight w:val="0"/>
          <w:marTop w:val="120"/>
          <w:marBottom w:val="0"/>
          <w:divBdr>
            <w:top w:val="none" w:sz="0" w:space="0" w:color="auto"/>
            <w:left w:val="none" w:sz="0" w:space="0" w:color="auto"/>
            <w:bottom w:val="none" w:sz="0" w:space="0" w:color="auto"/>
            <w:right w:val="none" w:sz="0" w:space="0" w:color="auto"/>
          </w:divBdr>
        </w:div>
        <w:div w:id="1424836006">
          <w:marLeft w:val="0"/>
          <w:marRight w:val="0"/>
          <w:marTop w:val="0"/>
          <w:marBottom w:val="0"/>
          <w:divBdr>
            <w:top w:val="none" w:sz="0" w:space="0" w:color="auto"/>
            <w:left w:val="none" w:sz="0" w:space="0" w:color="auto"/>
            <w:bottom w:val="none" w:sz="0" w:space="0" w:color="auto"/>
            <w:right w:val="none" w:sz="0" w:space="0" w:color="auto"/>
          </w:divBdr>
        </w:div>
      </w:divsChild>
    </w:div>
    <w:div w:id="24405629">
      <w:bodyDiv w:val="1"/>
      <w:marLeft w:val="0"/>
      <w:marRight w:val="0"/>
      <w:marTop w:val="0"/>
      <w:marBottom w:val="0"/>
      <w:divBdr>
        <w:top w:val="none" w:sz="0" w:space="0" w:color="auto"/>
        <w:left w:val="none" w:sz="0" w:space="0" w:color="auto"/>
        <w:bottom w:val="none" w:sz="0" w:space="0" w:color="auto"/>
        <w:right w:val="none" w:sz="0" w:space="0" w:color="auto"/>
      </w:divBdr>
    </w:div>
    <w:div w:id="30496475">
      <w:bodyDiv w:val="1"/>
      <w:marLeft w:val="0"/>
      <w:marRight w:val="0"/>
      <w:marTop w:val="0"/>
      <w:marBottom w:val="0"/>
      <w:divBdr>
        <w:top w:val="none" w:sz="0" w:space="0" w:color="auto"/>
        <w:left w:val="none" w:sz="0" w:space="0" w:color="auto"/>
        <w:bottom w:val="none" w:sz="0" w:space="0" w:color="auto"/>
        <w:right w:val="none" w:sz="0" w:space="0" w:color="auto"/>
      </w:divBdr>
      <w:divsChild>
        <w:div w:id="137653039">
          <w:marLeft w:val="0"/>
          <w:marRight w:val="0"/>
          <w:marTop w:val="0"/>
          <w:marBottom w:val="0"/>
          <w:divBdr>
            <w:top w:val="none" w:sz="0" w:space="0" w:color="auto"/>
            <w:left w:val="none" w:sz="0" w:space="0" w:color="auto"/>
            <w:bottom w:val="none" w:sz="0" w:space="0" w:color="auto"/>
            <w:right w:val="none" w:sz="0" w:space="0" w:color="auto"/>
          </w:divBdr>
          <w:divsChild>
            <w:div w:id="946423543">
              <w:marLeft w:val="0"/>
              <w:marRight w:val="0"/>
              <w:marTop w:val="0"/>
              <w:marBottom w:val="0"/>
              <w:divBdr>
                <w:top w:val="none" w:sz="0" w:space="0" w:color="auto"/>
                <w:left w:val="none" w:sz="0" w:space="0" w:color="auto"/>
                <w:bottom w:val="none" w:sz="0" w:space="0" w:color="auto"/>
                <w:right w:val="none" w:sz="0" w:space="0" w:color="auto"/>
              </w:divBdr>
              <w:divsChild>
                <w:div w:id="1398017970">
                  <w:marLeft w:val="0"/>
                  <w:marRight w:val="0"/>
                  <w:marTop w:val="0"/>
                  <w:marBottom w:val="0"/>
                  <w:divBdr>
                    <w:top w:val="none" w:sz="0" w:space="0" w:color="auto"/>
                    <w:left w:val="none" w:sz="0" w:space="0" w:color="auto"/>
                    <w:bottom w:val="none" w:sz="0" w:space="0" w:color="auto"/>
                    <w:right w:val="none" w:sz="0" w:space="0" w:color="auto"/>
                  </w:divBdr>
                  <w:divsChild>
                    <w:div w:id="1879194116">
                      <w:marLeft w:val="0"/>
                      <w:marRight w:val="0"/>
                      <w:marTop w:val="0"/>
                      <w:marBottom w:val="0"/>
                      <w:divBdr>
                        <w:top w:val="none" w:sz="0" w:space="0" w:color="auto"/>
                        <w:left w:val="none" w:sz="0" w:space="0" w:color="auto"/>
                        <w:bottom w:val="none" w:sz="0" w:space="0" w:color="auto"/>
                        <w:right w:val="none" w:sz="0" w:space="0" w:color="auto"/>
                      </w:divBdr>
                      <w:divsChild>
                        <w:div w:id="1476485246">
                          <w:marLeft w:val="0"/>
                          <w:marRight w:val="0"/>
                          <w:marTop w:val="0"/>
                          <w:marBottom w:val="0"/>
                          <w:divBdr>
                            <w:top w:val="none" w:sz="0" w:space="0" w:color="auto"/>
                            <w:left w:val="none" w:sz="0" w:space="0" w:color="auto"/>
                            <w:bottom w:val="none" w:sz="0" w:space="0" w:color="auto"/>
                            <w:right w:val="none" w:sz="0" w:space="0" w:color="auto"/>
                          </w:divBdr>
                          <w:divsChild>
                            <w:div w:id="172001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277401">
      <w:bodyDiv w:val="1"/>
      <w:marLeft w:val="0"/>
      <w:marRight w:val="0"/>
      <w:marTop w:val="0"/>
      <w:marBottom w:val="0"/>
      <w:divBdr>
        <w:top w:val="none" w:sz="0" w:space="0" w:color="auto"/>
        <w:left w:val="none" w:sz="0" w:space="0" w:color="auto"/>
        <w:bottom w:val="none" w:sz="0" w:space="0" w:color="auto"/>
        <w:right w:val="none" w:sz="0" w:space="0" w:color="auto"/>
      </w:divBdr>
    </w:div>
    <w:div w:id="36128644">
      <w:bodyDiv w:val="1"/>
      <w:marLeft w:val="0"/>
      <w:marRight w:val="0"/>
      <w:marTop w:val="0"/>
      <w:marBottom w:val="0"/>
      <w:divBdr>
        <w:top w:val="none" w:sz="0" w:space="0" w:color="auto"/>
        <w:left w:val="none" w:sz="0" w:space="0" w:color="auto"/>
        <w:bottom w:val="none" w:sz="0" w:space="0" w:color="auto"/>
        <w:right w:val="none" w:sz="0" w:space="0" w:color="auto"/>
      </w:divBdr>
    </w:div>
    <w:div w:id="50928216">
      <w:bodyDiv w:val="1"/>
      <w:marLeft w:val="0"/>
      <w:marRight w:val="0"/>
      <w:marTop w:val="0"/>
      <w:marBottom w:val="0"/>
      <w:divBdr>
        <w:top w:val="none" w:sz="0" w:space="0" w:color="auto"/>
        <w:left w:val="none" w:sz="0" w:space="0" w:color="auto"/>
        <w:bottom w:val="none" w:sz="0" w:space="0" w:color="auto"/>
        <w:right w:val="none" w:sz="0" w:space="0" w:color="auto"/>
      </w:divBdr>
      <w:divsChild>
        <w:div w:id="120810166">
          <w:marLeft w:val="0"/>
          <w:marRight w:val="0"/>
          <w:marTop w:val="0"/>
          <w:marBottom w:val="0"/>
          <w:divBdr>
            <w:top w:val="none" w:sz="0" w:space="0" w:color="auto"/>
            <w:left w:val="none" w:sz="0" w:space="0" w:color="auto"/>
            <w:bottom w:val="none" w:sz="0" w:space="0" w:color="auto"/>
            <w:right w:val="none" w:sz="0" w:space="0" w:color="auto"/>
          </w:divBdr>
        </w:div>
      </w:divsChild>
    </w:div>
    <w:div w:id="53281000">
      <w:bodyDiv w:val="1"/>
      <w:marLeft w:val="0"/>
      <w:marRight w:val="0"/>
      <w:marTop w:val="0"/>
      <w:marBottom w:val="0"/>
      <w:divBdr>
        <w:top w:val="none" w:sz="0" w:space="0" w:color="auto"/>
        <w:left w:val="none" w:sz="0" w:space="0" w:color="auto"/>
        <w:bottom w:val="none" w:sz="0" w:space="0" w:color="auto"/>
        <w:right w:val="none" w:sz="0" w:space="0" w:color="auto"/>
      </w:divBdr>
      <w:divsChild>
        <w:div w:id="614169068">
          <w:marLeft w:val="0"/>
          <w:marRight w:val="0"/>
          <w:marTop w:val="0"/>
          <w:marBottom w:val="0"/>
          <w:divBdr>
            <w:top w:val="none" w:sz="0" w:space="0" w:color="auto"/>
            <w:left w:val="none" w:sz="0" w:space="0" w:color="auto"/>
            <w:bottom w:val="none" w:sz="0" w:space="0" w:color="auto"/>
            <w:right w:val="none" w:sz="0" w:space="0" w:color="auto"/>
          </w:divBdr>
        </w:div>
      </w:divsChild>
    </w:div>
    <w:div w:id="70128121">
      <w:bodyDiv w:val="1"/>
      <w:marLeft w:val="0"/>
      <w:marRight w:val="0"/>
      <w:marTop w:val="0"/>
      <w:marBottom w:val="0"/>
      <w:divBdr>
        <w:top w:val="none" w:sz="0" w:space="0" w:color="auto"/>
        <w:left w:val="none" w:sz="0" w:space="0" w:color="auto"/>
        <w:bottom w:val="none" w:sz="0" w:space="0" w:color="auto"/>
        <w:right w:val="none" w:sz="0" w:space="0" w:color="auto"/>
      </w:divBdr>
    </w:div>
    <w:div w:id="72777471">
      <w:bodyDiv w:val="1"/>
      <w:marLeft w:val="0"/>
      <w:marRight w:val="0"/>
      <w:marTop w:val="0"/>
      <w:marBottom w:val="0"/>
      <w:divBdr>
        <w:top w:val="none" w:sz="0" w:space="0" w:color="auto"/>
        <w:left w:val="none" w:sz="0" w:space="0" w:color="auto"/>
        <w:bottom w:val="none" w:sz="0" w:space="0" w:color="auto"/>
        <w:right w:val="none" w:sz="0" w:space="0" w:color="auto"/>
      </w:divBdr>
    </w:div>
    <w:div w:id="75247362">
      <w:bodyDiv w:val="1"/>
      <w:marLeft w:val="0"/>
      <w:marRight w:val="0"/>
      <w:marTop w:val="0"/>
      <w:marBottom w:val="0"/>
      <w:divBdr>
        <w:top w:val="none" w:sz="0" w:space="0" w:color="auto"/>
        <w:left w:val="none" w:sz="0" w:space="0" w:color="auto"/>
        <w:bottom w:val="none" w:sz="0" w:space="0" w:color="auto"/>
        <w:right w:val="none" w:sz="0" w:space="0" w:color="auto"/>
      </w:divBdr>
      <w:divsChild>
        <w:div w:id="243803652">
          <w:marLeft w:val="0"/>
          <w:marRight w:val="0"/>
          <w:marTop w:val="120"/>
          <w:marBottom w:val="0"/>
          <w:divBdr>
            <w:top w:val="none" w:sz="0" w:space="0" w:color="auto"/>
            <w:left w:val="none" w:sz="0" w:space="0" w:color="auto"/>
            <w:bottom w:val="none" w:sz="0" w:space="0" w:color="auto"/>
            <w:right w:val="none" w:sz="0" w:space="0" w:color="auto"/>
          </w:divBdr>
        </w:div>
        <w:div w:id="49689527">
          <w:marLeft w:val="0"/>
          <w:marRight w:val="0"/>
          <w:marTop w:val="0"/>
          <w:marBottom w:val="0"/>
          <w:divBdr>
            <w:top w:val="none" w:sz="0" w:space="0" w:color="auto"/>
            <w:left w:val="none" w:sz="0" w:space="0" w:color="auto"/>
            <w:bottom w:val="none" w:sz="0" w:space="0" w:color="auto"/>
            <w:right w:val="none" w:sz="0" w:space="0" w:color="auto"/>
          </w:divBdr>
        </w:div>
      </w:divsChild>
    </w:div>
    <w:div w:id="85001824">
      <w:bodyDiv w:val="1"/>
      <w:marLeft w:val="0"/>
      <w:marRight w:val="0"/>
      <w:marTop w:val="0"/>
      <w:marBottom w:val="0"/>
      <w:divBdr>
        <w:top w:val="none" w:sz="0" w:space="0" w:color="auto"/>
        <w:left w:val="none" w:sz="0" w:space="0" w:color="auto"/>
        <w:bottom w:val="none" w:sz="0" w:space="0" w:color="auto"/>
        <w:right w:val="none" w:sz="0" w:space="0" w:color="auto"/>
      </w:divBdr>
    </w:div>
    <w:div w:id="90785729">
      <w:bodyDiv w:val="1"/>
      <w:marLeft w:val="0"/>
      <w:marRight w:val="0"/>
      <w:marTop w:val="0"/>
      <w:marBottom w:val="0"/>
      <w:divBdr>
        <w:top w:val="none" w:sz="0" w:space="0" w:color="auto"/>
        <w:left w:val="none" w:sz="0" w:space="0" w:color="auto"/>
        <w:bottom w:val="none" w:sz="0" w:space="0" w:color="auto"/>
        <w:right w:val="none" w:sz="0" w:space="0" w:color="auto"/>
      </w:divBdr>
      <w:divsChild>
        <w:div w:id="746608603">
          <w:marLeft w:val="0"/>
          <w:marRight w:val="0"/>
          <w:marTop w:val="0"/>
          <w:marBottom w:val="0"/>
          <w:divBdr>
            <w:top w:val="none" w:sz="0" w:space="0" w:color="auto"/>
            <w:left w:val="none" w:sz="0" w:space="0" w:color="auto"/>
            <w:bottom w:val="none" w:sz="0" w:space="0" w:color="auto"/>
            <w:right w:val="none" w:sz="0" w:space="0" w:color="auto"/>
          </w:divBdr>
        </w:div>
      </w:divsChild>
    </w:div>
    <w:div w:id="92671135">
      <w:bodyDiv w:val="1"/>
      <w:marLeft w:val="0"/>
      <w:marRight w:val="0"/>
      <w:marTop w:val="0"/>
      <w:marBottom w:val="0"/>
      <w:divBdr>
        <w:top w:val="none" w:sz="0" w:space="0" w:color="auto"/>
        <w:left w:val="none" w:sz="0" w:space="0" w:color="auto"/>
        <w:bottom w:val="none" w:sz="0" w:space="0" w:color="auto"/>
        <w:right w:val="none" w:sz="0" w:space="0" w:color="auto"/>
      </w:divBdr>
      <w:divsChild>
        <w:div w:id="834881971">
          <w:marLeft w:val="0"/>
          <w:marRight w:val="0"/>
          <w:marTop w:val="0"/>
          <w:marBottom w:val="0"/>
          <w:divBdr>
            <w:top w:val="none" w:sz="0" w:space="0" w:color="auto"/>
            <w:left w:val="none" w:sz="0" w:space="0" w:color="auto"/>
            <w:bottom w:val="none" w:sz="0" w:space="0" w:color="auto"/>
            <w:right w:val="none" w:sz="0" w:space="0" w:color="auto"/>
          </w:divBdr>
          <w:divsChild>
            <w:div w:id="1012104075">
              <w:marLeft w:val="0"/>
              <w:marRight w:val="0"/>
              <w:marTop w:val="0"/>
              <w:marBottom w:val="0"/>
              <w:divBdr>
                <w:top w:val="none" w:sz="0" w:space="0" w:color="auto"/>
                <w:left w:val="none" w:sz="0" w:space="0" w:color="auto"/>
                <w:bottom w:val="none" w:sz="0" w:space="0" w:color="auto"/>
                <w:right w:val="none" w:sz="0" w:space="0" w:color="auto"/>
              </w:divBdr>
              <w:divsChild>
                <w:div w:id="4944529">
                  <w:marLeft w:val="0"/>
                  <w:marRight w:val="0"/>
                  <w:marTop w:val="0"/>
                  <w:marBottom w:val="0"/>
                  <w:divBdr>
                    <w:top w:val="none" w:sz="0" w:space="0" w:color="auto"/>
                    <w:left w:val="none" w:sz="0" w:space="0" w:color="auto"/>
                    <w:bottom w:val="none" w:sz="0" w:space="0" w:color="auto"/>
                    <w:right w:val="none" w:sz="0" w:space="0" w:color="auto"/>
                  </w:divBdr>
                  <w:divsChild>
                    <w:div w:id="228424489">
                      <w:marLeft w:val="0"/>
                      <w:marRight w:val="0"/>
                      <w:marTop w:val="0"/>
                      <w:marBottom w:val="0"/>
                      <w:divBdr>
                        <w:top w:val="none" w:sz="0" w:space="0" w:color="auto"/>
                        <w:left w:val="none" w:sz="0" w:space="0" w:color="auto"/>
                        <w:bottom w:val="none" w:sz="0" w:space="0" w:color="auto"/>
                        <w:right w:val="none" w:sz="0" w:space="0" w:color="auto"/>
                      </w:divBdr>
                      <w:divsChild>
                        <w:div w:id="624505600">
                          <w:marLeft w:val="0"/>
                          <w:marRight w:val="0"/>
                          <w:marTop w:val="0"/>
                          <w:marBottom w:val="0"/>
                          <w:divBdr>
                            <w:top w:val="none" w:sz="0" w:space="0" w:color="auto"/>
                            <w:left w:val="none" w:sz="0" w:space="0" w:color="auto"/>
                            <w:bottom w:val="none" w:sz="0" w:space="0" w:color="auto"/>
                            <w:right w:val="none" w:sz="0" w:space="0" w:color="auto"/>
                          </w:divBdr>
                          <w:divsChild>
                            <w:div w:id="194048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549230">
      <w:bodyDiv w:val="1"/>
      <w:marLeft w:val="0"/>
      <w:marRight w:val="0"/>
      <w:marTop w:val="0"/>
      <w:marBottom w:val="0"/>
      <w:divBdr>
        <w:top w:val="none" w:sz="0" w:space="0" w:color="auto"/>
        <w:left w:val="none" w:sz="0" w:space="0" w:color="auto"/>
        <w:bottom w:val="none" w:sz="0" w:space="0" w:color="auto"/>
        <w:right w:val="none" w:sz="0" w:space="0" w:color="auto"/>
      </w:divBdr>
    </w:div>
    <w:div w:id="122772499">
      <w:bodyDiv w:val="1"/>
      <w:marLeft w:val="0"/>
      <w:marRight w:val="0"/>
      <w:marTop w:val="0"/>
      <w:marBottom w:val="0"/>
      <w:divBdr>
        <w:top w:val="none" w:sz="0" w:space="0" w:color="auto"/>
        <w:left w:val="none" w:sz="0" w:space="0" w:color="auto"/>
        <w:bottom w:val="none" w:sz="0" w:space="0" w:color="auto"/>
        <w:right w:val="none" w:sz="0" w:space="0" w:color="auto"/>
      </w:divBdr>
    </w:div>
    <w:div w:id="127089020">
      <w:bodyDiv w:val="1"/>
      <w:marLeft w:val="0"/>
      <w:marRight w:val="0"/>
      <w:marTop w:val="0"/>
      <w:marBottom w:val="0"/>
      <w:divBdr>
        <w:top w:val="none" w:sz="0" w:space="0" w:color="auto"/>
        <w:left w:val="none" w:sz="0" w:space="0" w:color="auto"/>
        <w:bottom w:val="none" w:sz="0" w:space="0" w:color="auto"/>
        <w:right w:val="none" w:sz="0" w:space="0" w:color="auto"/>
      </w:divBdr>
    </w:div>
    <w:div w:id="129440437">
      <w:bodyDiv w:val="1"/>
      <w:marLeft w:val="0"/>
      <w:marRight w:val="0"/>
      <w:marTop w:val="0"/>
      <w:marBottom w:val="0"/>
      <w:divBdr>
        <w:top w:val="none" w:sz="0" w:space="0" w:color="auto"/>
        <w:left w:val="none" w:sz="0" w:space="0" w:color="auto"/>
        <w:bottom w:val="none" w:sz="0" w:space="0" w:color="auto"/>
        <w:right w:val="none" w:sz="0" w:space="0" w:color="auto"/>
      </w:divBdr>
      <w:divsChild>
        <w:div w:id="1356036228">
          <w:marLeft w:val="0"/>
          <w:marRight w:val="0"/>
          <w:marTop w:val="0"/>
          <w:marBottom w:val="0"/>
          <w:divBdr>
            <w:top w:val="none" w:sz="0" w:space="0" w:color="auto"/>
            <w:left w:val="none" w:sz="0" w:space="0" w:color="auto"/>
            <w:bottom w:val="none" w:sz="0" w:space="0" w:color="auto"/>
            <w:right w:val="none" w:sz="0" w:space="0" w:color="auto"/>
          </w:divBdr>
        </w:div>
      </w:divsChild>
    </w:div>
    <w:div w:id="129444894">
      <w:bodyDiv w:val="1"/>
      <w:marLeft w:val="0"/>
      <w:marRight w:val="0"/>
      <w:marTop w:val="0"/>
      <w:marBottom w:val="0"/>
      <w:divBdr>
        <w:top w:val="none" w:sz="0" w:space="0" w:color="auto"/>
        <w:left w:val="none" w:sz="0" w:space="0" w:color="auto"/>
        <w:bottom w:val="none" w:sz="0" w:space="0" w:color="auto"/>
        <w:right w:val="none" w:sz="0" w:space="0" w:color="auto"/>
      </w:divBdr>
    </w:div>
    <w:div w:id="137694934">
      <w:bodyDiv w:val="1"/>
      <w:marLeft w:val="0"/>
      <w:marRight w:val="0"/>
      <w:marTop w:val="0"/>
      <w:marBottom w:val="0"/>
      <w:divBdr>
        <w:top w:val="none" w:sz="0" w:space="0" w:color="auto"/>
        <w:left w:val="none" w:sz="0" w:space="0" w:color="auto"/>
        <w:bottom w:val="none" w:sz="0" w:space="0" w:color="auto"/>
        <w:right w:val="none" w:sz="0" w:space="0" w:color="auto"/>
      </w:divBdr>
      <w:divsChild>
        <w:div w:id="2135903865">
          <w:marLeft w:val="0"/>
          <w:marRight w:val="0"/>
          <w:marTop w:val="0"/>
          <w:marBottom w:val="0"/>
          <w:divBdr>
            <w:top w:val="none" w:sz="0" w:space="0" w:color="auto"/>
            <w:left w:val="none" w:sz="0" w:space="0" w:color="auto"/>
            <w:bottom w:val="none" w:sz="0" w:space="0" w:color="auto"/>
            <w:right w:val="none" w:sz="0" w:space="0" w:color="auto"/>
          </w:divBdr>
        </w:div>
      </w:divsChild>
    </w:div>
    <w:div w:id="141966820">
      <w:bodyDiv w:val="1"/>
      <w:marLeft w:val="0"/>
      <w:marRight w:val="0"/>
      <w:marTop w:val="0"/>
      <w:marBottom w:val="0"/>
      <w:divBdr>
        <w:top w:val="none" w:sz="0" w:space="0" w:color="auto"/>
        <w:left w:val="none" w:sz="0" w:space="0" w:color="auto"/>
        <w:bottom w:val="none" w:sz="0" w:space="0" w:color="auto"/>
        <w:right w:val="none" w:sz="0" w:space="0" w:color="auto"/>
      </w:divBdr>
      <w:divsChild>
        <w:div w:id="1636131840">
          <w:marLeft w:val="0"/>
          <w:marRight w:val="0"/>
          <w:marTop w:val="120"/>
          <w:marBottom w:val="0"/>
          <w:divBdr>
            <w:top w:val="none" w:sz="0" w:space="0" w:color="auto"/>
            <w:left w:val="none" w:sz="0" w:space="0" w:color="auto"/>
            <w:bottom w:val="none" w:sz="0" w:space="0" w:color="auto"/>
            <w:right w:val="none" w:sz="0" w:space="0" w:color="auto"/>
          </w:divBdr>
        </w:div>
        <w:div w:id="1889684495">
          <w:marLeft w:val="0"/>
          <w:marRight w:val="0"/>
          <w:marTop w:val="0"/>
          <w:marBottom w:val="0"/>
          <w:divBdr>
            <w:top w:val="none" w:sz="0" w:space="0" w:color="auto"/>
            <w:left w:val="none" w:sz="0" w:space="0" w:color="auto"/>
            <w:bottom w:val="none" w:sz="0" w:space="0" w:color="auto"/>
            <w:right w:val="none" w:sz="0" w:space="0" w:color="auto"/>
          </w:divBdr>
        </w:div>
      </w:divsChild>
    </w:div>
    <w:div w:id="144013557">
      <w:bodyDiv w:val="1"/>
      <w:marLeft w:val="0"/>
      <w:marRight w:val="0"/>
      <w:marTop w:val="0"/>
      <w:marBottom w:val="0"/>
      <w:divBdr>
        <w:top w:val="none" w:sz="0" w:space="0" w:color="auto"/>
        <w:left w:val="none" w:sz="0" w:space="0" w:color="auto"/>
        <w:bottom w:val="none" w:sz="0" w:space="0" w:color="auto"/>
        <w:right w:val="none" w:sz="0" w:space="0" w:color="auto"/>
      </w:divBdr>
      <w:divsChild>
        <w:div w:id="974019307">
          <w:marLeft w:val="0"/>
          <w:marRight w:val="0"/>
          <w:marTop w:val="0"/>
          <w:marBottom w:val="0"/>
          <w:divBdr>
            <w:top w:val="none" w:sz="0" w:space="0" w:color="auto"/>
            <w:left w:val="none" w:sz="0" w:space="0" w:color="auto"/>
            <w:bottom w:val="none" w:sz="0" w:space="0" w:color="auto"/>
            <w:right w:val="none" w:sz="0" w:space="0" w:color="auto"/>
          </w:divBdr>
          <w:divsChild>
            <w:div w:id="474837962">
              <w:marLeft w:val="0"/>
              <w:marRight w:val="0"/>
              <w:marTop w:val="0"/>
              <w:marBottom w:val="0"/>
              <w:divBdr>
                <w:top w:val="none" w:sz="0" w:space="0" w:color="auto"/>
                <w:left w:val="none" w:sz="0" w:space="0" w:color="auto"/>
                <w:bottom w:val="none" w:sz="0" w:space="0" w:color="auto"/>
                <w:right w:val="none" w:sz="0" w:space="0" w:color="auto"/>
              </w:divBdr>
              <w:divsChild>
                <w:div w:id="1863933215">
                  <w:marLeft w:val="0"/>
                  <w:marRight w:val="0"/>
                  <w:marTop w:val="0"/>
                  <w:marBottom w:val="0"/>
                  <w:divBdr>
                    <w:top w:val="none" w:sz="0" w:space="0" w:color="auto"/>
                    <w:left w:val="none" w:sz="0" w:space="0" w:color="auto"/>
                    <w:bottom w:val="none" w:sz="0" w:space="0" w:color="auto"/>
                    <w:right w:val="none" w:sz="0" w:space="0" w:color="auto"/>
                  </w:divBdr>
                  <w:divsChild>
                    <w:div w:id="423261172">
                      <w:marLeft w:val="0"/>
                      <w:marRight w:val="0"/>
                      <w:marTop w:val="0"/>
                      <w:marBottom w:val="0"/>
                      <w:divBdr>
                        <w:top w:val="none" w:sz="0" w:space="0" w:color="auto"/>
                        <w:left w:val="none" w:sz="0" w:space="0" w:color="auto"/>
                        <w:bottom w:val="none" w:sz="0" w:space="0" w:color="auto"/>
                        <w:right w:val="none" w:sz="0" w:space="0" w:color="auto"/>
                      </w:divBdr>
                      <w:divsChild>
                        <w:div w:id="1434399088">
                          <w:marLeft w:val="0"/>
                          <w:marRight w:val="0"/>
                          <w:marTop w:val="0"/>
                          <w:marBottom w:val="0"/>
                          <w:divBdr>
                            <w:top w:val="none" w:sz="0" w:space="0" w:color="auto"/>
                            <w:left w:val="none" w:sz="0" w:space="0" w:color="auto"/>
                            <w:bottom w:val="none" w:sz="0" w:space="0" w:color="auto"/>
                            <w:right w:val="none" w:sz="0" w:space="0" w:color="auto"/>
                          </w:divBdr>
                          <w:divsChild>
                            <w:div w:id="95336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13861">
      <w:bodyDiv w:val="1"/>
      <w:marLeft w:val="0"/>
      <w:marRight w:val="0"/>
      <w:marTop w:val="0"/>
      <w:marBottom w:val="0"/>
      <w:divBdr>
        <w:top w:val="none" w:sz="0" w:space="0" w:color="auto"/>
        <w:left w:val="none" w:sz="0" w:space="0" w:color="auto"/>
        <w:bottom w:val="none" w:sz="0" w:space="0" w:color="auto"/>
        <w:right w:val="none" w:sz="0" w:space="0" w:color="auto"/>
      </w:divBdr>
      <w:divsChild>
        <w:div w:id="770513578">
          <w:marLeft w:val="0"/>
          <w:marRight w:val="0"/>
          <w:marTop w:val="0"/>
          <w:marBottom w:val="0"/>
          <w:divBdr>
            <w:top w:val="none" w:sz="0" w:space="0" w:color="auto"/>
            <w:left w:val="none" w:sz="0" w:space="0" w:color="auto"/>
            <w:bottom w:val="none" w:sz="0" w:space="0" w:color="auto"/>
            <w:right w:val="none" w:sz="0" w:space="0" w:color="auto"/>
          </w:divBdr>
        </w:div>
      </w:divsChild>
    </w:div>
    <w:div w:id="151024828">
      <w:bodyDiv w:val="1"/>
      <w:marLeft w:val="0"/>
      <w:marRight w:val="0"/>
      <w:marTop w:val="0"/>
      <w:marBottom w:val="0"/>
      <w:divBdr>
        <w:top w:val="none" w:sz="0" w:space="0" w:color="auto"/>
        <w:left w:val="none" w:sz="0" w:space="0" w:color="auto"/>
        <w:bottom w:val="none" w:sz="0" w:space="0" w:color="auto"/>
        <w:right w:val="none" w:sz="0" w:space="0" w:color="auto"/>
      </w:divBdr>
    </w:div>
    <w:div w:id="161088926">
      <w:bodyDiv w:val="1"/>
      <w:marLeft w:val="0"/>
      <w:marRight w:val="0"/>
      <w:marTop w:val="0"/>
      <w:marBottom w:val="0"/>
      <w:divBdr>
        <w:top w:val="none" w:sz="0" w:space="0" w:color="auto"/>
        <w:left w:val="none" w:sz="0" w:space="0" w:color="auto"/>
        <w:bottom w:val="none" w:sz="0" w:space="0" w:color="auto"/>
        <w:right w:val="none" w:sz="0" w:space="0" w:color="auto"/>
      </w:divBdr>
    </w:div>
    <w:div w:id="161816372">
      <w:bodyDiv w:val="1"/>
      <w:marLeft w:val="0"/>
      <w:marRight w:val="0"/>
      <w:marTop w:val="0"/>
      <w:marBottom w:val="0"/>
      <w:divBdr>
        <w:top w:val="none" w:sz="0" w:space="0" w:color="auto"/>
        <w:left w:val="none" w:sz="0" w:space="0" w:color="auto"/>
        <w:bottom w:val="none" w:sz="0" w:space="0" w:color="auto"/>
        <w:right w:val="none" w:sz="0" w:space="0" w:color="auto"/>
      </w:divBdr>
    </w:div>
    <w:div w:id="164439784">
      <w:bodyDiv w:val="1"/>
      <w:marLeft w:val="0"/>
      <w:marRight w:val="0"/>
      <w:marTop w:val="0"/>
      <w:marBottom w:val="0"/>
      <w:divBdr>
        <w:top w:val="none" w:sz="0" w:space="0" w:color="auto"/>
        <w:left w:val="none" w:sz="0" w:space="0" w:color="auto"/>
        <w:bottom w:val="none" w:sz="0" w:space="0" w:color="auto"/>
        <w:right w:val="none" w:sz="0" w:space="0" w:color="auto"/>
      </w:divBdr>
    </w:div>
    <w:div w:id="168181101">
      <w:bodyDiv w:val="1"/>
      <w:marLeft w:val="0"/>
      <w:marRight w:val="0"/>
      <w:marTop w:val="0"/>
      <w:marBottom w:val="0"/>
      <w:divBdr>
        <w:top w:val="none" w:sz="0" w:space="0" w:color="auto"/>
        <w:left w:val="none" w:sz="0" w:space="0" w:color="auto"/>
        <w:bottom w:val="none" w:sz="0" w:space="0" w:color="auto"/>
        <w:right w:val="none" w:sz="0" w:space="0" w:color="auto"/>
      </w:divBdr>
      <w:divsChild>
        <w:div w:id="478500263">
          <w:marLeft w:val="0"/>
          <w:marRight w:val="0"/>
          <w:marTop w:val="0"/>
          <w:marBottom w:val="0"/>
          <w:divBdr>
            <w:top w:val="none" w:sz="0" w:space="0" w:color="auto"/>
            <w:left w:val="none" w:sz="0" w:space="0" w:color="auto"/>
            <w:bottom w:val="none" w:sz="0" w:space="0" w:color="auto"/>
            <w:right w:val="none" w:sz="0" w:space="0" w:color="auto"/>
          </w:divBdr>
          <w:divsChild>
            <w:div w:id="1811509724">
              <w:marLeft w:val="0"/>
              <w:marRight w:val="0"/>
              <w:marTop w:val="0"/>
              <w:marBottom w:val="0"/>
              <w:divBdr>
                <w:top w:val="none" w:sz="0" w:space="0" w:color="auto"/>
                <w:left w:val="none" w:sz="0" w:space="0" w:color="auto"/>
                <w:bottom w:val="none" w:sz="0" w:space="0" w:color="auto"/>
                <w:right w:val="none" w:sz="0" w:space="0" w:color="auto"/>
              </w:divBdr>
              <w:divsChild>
                <w:div w:id="185366432">
                  <w:marLeft w:val="0"/>
                  <w:marRight w:val="0"/>
                  <w:marTop w:val="0"/>
                  <w:marBottom w:val="0"/>
                  <w:divBdr>
                    <w:top w:val="none" w:sz="0" w:space="0" w:color="auto"/>
                    <w:left w:val="none" w:sz="0" w:space="0" w:color="auto"/>
                    <w:bottom w:val="none" w:sz="0" w:space="0" w:color="auto"/>
                    <w:right w:val="none" w:sz="0" w:space="0" w:color="auto"/>
                  </w:divBdr>
                  <w:divsChild>
                    <w:div w:id="1970815921">
                      <w:marLeft w:val="0"/>
                      <w:marRight w:val="0"/>
                      <w:marTop w:val="0"/>
                      <w:marBottom w:val="0"/>
                      <w:divBdr>
                        <w:top w:val="none" w:sz="0" w:space="0" w:color="auto"/>
                        <w:left w:val="none" w:sz="0" w:space="0" w:color="auto"/>
                        <w:bottom w:val="none" w:sz="0" w:space="0" w:color="auto"/>
                        <w:right w:val="none" w:sz="0" w:space="0" w:color="auto"/>
                      </w:divBdr>
                      <w:divsChild>
                        <w:div w:id="581840285">
                          <w:marLeft w:val="0"/>
                          <w:marRight w:val="0"/>
                          <w:marTop w:val="0"/>
                          <w:marBottom w:val="0"/>
                          <w:divBdr>
                            <w:top w:val="none" w:sz="0" w:space="0" w:color="auto"/>
                            <w:left w:val="none" w:sz="0" w:space="0" w:color="auto"/>
                            <w:bottom w:val="none" w:sz="0" w:space="0" w:color="auto"/>
                            <w:right w:val="none" w:sz="0" w:space="0" w:color="auto"/>
                          </w:divBdr>
                          <w:divsChild>
                            <w:div w:id="17663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39910">
      <w:bodyDiv w:val="1"/>
      <w:marLeft w:val="0"/>
      <w:marRight w:val="0"/>
      <w:marTop w:val="0"/>
      <w:marBottom w:val="0"/>
      <w:divBdr>
        <w:top w:val="none" w:sz="0" w:space="0" w:color="auto"/>
        <w:left w:val="none" w:sz="0" w:space="0" w:color="auto"/>
        <w:bottom w:val="none" w:sz="0" w:space="0" w:color="auto"/>
        <w:right w:val="none" w:sz="0" w:space="0" w:color="auto"/>
      </w:divBdr>
      <w:divsChild>
        <w:div w:id="2132436305">
          <w:marLeft w:val="0"/>
          <w:marRight w:val="0"/>
          <w:marTop w:val="0"/>
          <w:marBottom w:val="0"/>
          <w:divBdr>
            <w:top w:val="none" w:sz="0" w:space="0" w:color="auto"/>
            <w:left w:val="none" w:sz="0" w:space="0" w:color="auto"/>
            <w:bottom w:val="none" w:sz="0" w:space="0" w:color="auto"/>
            <w:right w:val="none" w:sz="0" w:space="0" w:color="auto"/>
          </w:divBdr>
          <w:divsChild>
            <w:div w:id="1031035353">
              <w:marLeft w:val="0"/>
              <w:marRight w:val="0"/>
              <w:marTop w:val="0"/>
              <w:marBottom w:val="0"/>
              <w:divBdr>
                <w:top w:val="none" w:sz="0" w:space="0" w:color="auto"/>
                <w:left w:val="none" w:sz="0" w:space="0" w:color="auto"/>
                <w:bottom w:val="none" w:sz="0" w:space="0" w:color="auto"/>
                <w:right w:val="none" w:sz="0" w:space="0" w:color="auto"/>
              </w:divBdr>
              <w:divsChild>
                <w:div w:id="1455364406">
                  <w:marLeft w:val="0"/>
                  <w:marRight w:val="0"/>
                  <w:marTop w:val="0"/>
                  <w:marBottom w:val="0"/>
                  <w:divBdr>
                    <w:top w:val="none" w:sz="0" w:space="0" w:color="auto"/>
                    <w:left w:val="none" w:sz="0" w:space="0" w:color="auto"/>
                    <w:bottom w:val="none" w:sz="0" w:space="0" w:color="auto"/>
                    <w:right w:val="none" w:sz="0" w:space="0" w:color="auto"/>
                  </w:divBdr>
                  <w:divsChild>
                    <w:div w:id="235868867">
                      <w:marLeft w:val="0"/>
                      <w:marRight w:val="0"/>
                      <w:marTop w:val="0"/>
                      <w:marBottom w:val="0"/>
                      <w:divBdr>
                        <w:top w:val="none" w:sz="0" w:space="0" w:color="auto"/>
                        <w:left w:val="none" w:sz="0" w:space="0" w:color="auto"/>
                        <w:bottom w:val="none" w:sz="0" w:space="0" w:color="auto"/>
                        <w:right w:val="none" w:sz="0" w:space="0" w:color="auto"/>
                      </w:divBdr>
                      <w:divsChild>
                        <w:div w:id="1831361036">
                          <w:marLeft w:val="0"/>
                          <w:marRight w:val="0"/>
                          <w:marTop w:val="0"/>
                          <w:marBottom w:val="0"/>
                          <w:divBdr>
                            <w:top w:val="none" w:sz="0" w:space="0" w:color="auto"/>
                            <w:left w:val="none" w:sz="0" w:space="0" w:color="auto"/>
                            <w:bottom w:val="none" w:sz="0" w:space="0" w:color="auto"/>
                            <w:right w:val="none" w:sz="0" w:space="0" w:color="auto"/>
                          </w:divBdr>
                          <w:divsChild>
                            <w:div w:id="173843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30026">
      <w:bodyDiv w:val="1"/>
      <w:marLeft w:val="0"/>
      <w:marRight w:val="0"/>
      <w:marTop w:val="0"/>
      <w:marBottom w:val="0"/>
      <w:divBdr>
        <w:top w:val="none" w:sz="0" w:space="0" w:color="auto"/>
        <w:left w:val="none" w:sz="0" w:space="0" w:color="auto"/>
        <w:bottom w:val="none" w:sz="0" w:space="0" w:color="auto"/>
        <w:right w:val="none" w:sz="0" w:space="0" w:color="auto"/>
      </w:divBdr>
    </w:div>
    <w:div w:id="175850813">
      <w:bodyDiv w:val="1"/>
      <w:marLeft w:val="0"/>
      <w:marRight w:val="0"/>
      <w:marTop w:val="0"/>
      <w:marBottom w:val="0"/>
      <w:divBdr>
        <w:top w:val="none" w:sz="0" w:space="0" w:color="auto"/>
        <w:left w:val="none" w:sz="0" w:space="0" w:color="auto"/>
        <w:bottom w:val="none" w:sz="0" w:space="0" w:color="auto"/>
        <w:right w:val="none" w:sz="0" w:space="0" w:color="auto"/>
      </w:divBdr>
      <w:divsChild>
        <w:div w:id="1404916647">
          <w:marLeft w:val="0"/>
          <w:marRight w:val="0"/>
          <w:marTop w:val="120"/>
          <w:marBottom w:val="0"/>
          <w:divBdr>
            <w:top w:val="none" w:sz="0" w:space="0" w:color="auto"/>
            <w:left w:val="none" w:sz="0" w:space="0" w:color="auto"/>
            <w:bottom w:val="none" w:sz="0" w:space="0" w:color="auto"/>
            <w:right w:val="none" w:sz="0" w:space="0" w:color="auto"/>
          </w:divBdr>
        </w:div>
        <w:div w:id="1165972146">
          <w:marLeft w:val="0"/>
          <w:marRight w:val="0"/>
          <w:marTop w:val="0"/>
          <w:marBottom w:val="0"/>
          <w:divBdr>
            <w:top w:val="none" w:sz="0" w:space="0" w:color="auto"/>
            <w:left w:val="none" w:sz="0" w:space="0" w:color="auto"/>
            <w:bottom w:val="none" w:sz="0" w:space="0" w:color="auto"/>
            <w:right w:val="none" w:sz="0" w:space="0" w:color="auto"/>
          </w:divBdr>
        </w:div>
      </w:divsChild>
    </w:div>
    <w:div w:id="176503164">
      <w:bodyDiv w:val="1"/>
      <w:marLeft w:val="0"/>
      <w:marRight w:val="0"/>
      <w:marTop w:val="0"/>
      <w:marBottom w:val="0"/>
      <w:divBdr>
        <w:top w:val="none" w:sz="0" w:space="0" w:color="auto"/>
        <w:left w:val="none" w:sz="0" w:space="0" w:color="auto"/>
        <w:bottom w:val="none" w:sz="0" w:space="0" w:color="auto"/>
        <w:right w:val="none" w:sz="0" w:space="0" w:color="auto"/>
      </w:divBdr>
      <w:divsChild>
        <w:div w:id="645203725">
          <w:marLeft w:val="0"/>
          <w:marRight w:val="0"/>
          <w:marTop w:val="120"/>
          <w:marBottom w:val="0"/>
          <w:divBdr>
            <w:top w:val="none" w:sz="0" w:space="0" w:color="auto"/>
            <w:left w:val="none" w:sz="0" w:space="0" w:color="auto"/>
            <w:bottom w:val="none" w:sz="0" w:space="0" w:color="auto"/>
            <w:right w:val="none" w:sz="0" w:space="0" w:color="auto"/>
          </w:divBdr>
        </w:div>
        <w:div w:id="2056464143">
          <w:marLeft w:val="0"/>
          <w:marRight w:val="0"/>
          <w:marTop w:val="0"/>
          <w:marBottom w:val="0"/>
          <w:divBdr>
            <w:top w:val="none" w:sz="0" w:space="0" w:color="auto"/>
            <w:left w:val="none" w:sz="0" w:space="0" w:color="auto"/>
            <w:bottom w:val="none" w:sz="0" w:space="0" w:color="auto"/>
            <w:right w:val="none" w:sz="0" w:space="0" w:color="auto"/>
          </w:divBdr>
        </w:div>
      </w:divsChild>
    </w:div>
    <w:div w:id="179124652">
      <w:bodyDiv w:val="1"/>
      <w:marLeft w:val="0"/>
      <w:marRight w:val="0"/>
      <w:marTop w:val="0"/>
      <w:marBottom w:val="0"/>
      <w:divBdr>
        <w:top w:val="none" w:sz="0" w:space="0" w:color="auto"/>
        <w:left w:val="none" w:sz="0" w:space="0" w:color="auto"/>
        <w:bottom w:val="none" w:sz="0" w:space="0" w:color="auto"/>
        <w:right w:val="none" w:sz="0" w:space="0" w:color="auto"/>
      </w:divBdr>
    </w:div>
    <w:div w:id="194194511">
      <w:bodyDiv w:val="1"/>
      <w:marLeft w:val="0"/>
      <w:marRight w:val="0"/>
      <w:marTop w:val="0"/>
      <w:marBottom w:val="0"/>
      <w:divBdr>
        <w:top w:val="none" w:sz="0" w:space="0" w:color="auto"/>
        <w:left w:val="none" w:sz="0" w:space="0" w:color="auto"/>
        <w:bottom w:val="none" w:sz="0" w:space="0" w:color="auto"/>
        <w:right w:val="none" w:sz="0" w:space="0" w:color="auto"/>
      </w:divBdr>
    </w:div>
    <w:div w:id="196084699">
      <w:bodyDiv w:val="1"/>
      <w:marLeft w:val="0"/>
      <w:marRight w:val="0"/>
      <w:marTop w:val="0"/>
      <w:marBottom w:val="0"/>
      <w:divBdr>
        <w:top w:val="none" w:sz="0" w:space="0" w:color="auto"/>
        <w:left w:val="none" w:sz="0" w:space="0" w:color="auto"/>
        <w:bottom w:val="none" w:sz="0" w:space="0" w:color="auto"/>
        <w:right w:val="none" w:sz="0" w:space="0" w:color="auto"/>
      </w:divBdr>
    </w:div>
    <w:div w:id="196818614">
      <w:bodyDiv w:val="1"/>
      <w:marLeft w:val="0"/>
      <w:marRight w:val="0"/>
      <w:marTop w:val="0"/>
      <w:marBottom w:val="0"/>
      <w:divBdr>
        <w:top w:val="none" w:sz="0" w:space="0" w:color="auto"/>
        <w:left w:val="none" w:sz="0" w:space="0" w:color="auto"/>
        <w:bottom w:val="none" w:sz="0" w:space="0" w:color="auto"/>
        <w:right w:val="none" w:sz="0" w:space="0" w:color="auto"/>
      </w:divBdr>
      <w:divsChild>
        <w:div w:id="952439078">
          <w:marLeft w:val="0"/>
          <w:marRight w:val="0"/>
          <w:marTop w:val="120"/>
          <w:marBottom w:val="0"/>
          <w:divBdr>
            <w:top w:val="none" w:sz="0" w:space="0" w:color="auto"/>
            <w:left w:val="none" w:sz="0" w:space="0" w:color="auto"/>
            <w:bottom w:val="none" w:sz="0" w:space="0" w:color="auto"/>
            <w:right w:val="none" w:sz="0" w:space="0" w:color="auto"/>
          </w:divBdr>
        </w:div>
        <w:div w:id="1981686853">
          <w:marLeft w:val="0"/>
          <w:marRight w:val="0"/>
          <w:marTop w:val="0"/>
          <w:marBottom w:val="0"/>
          <w:divBdr>
            <w:top w:val="none" w:sz="0" w:space="0" w:color="auto"/>
            <w:left w:val="none" w:sz="0" w:space="0" w:color="auto"/>
            <w:bottom w:val="none" w:sz="0" w:space="0" w:color="auto"/>
            <w:right w:val="none" w:sz="0" w:space="0" w:color="auto"/>
          </w:divBdr>
        </w:div>
      </w:divsChild>
    </w:div>
    <w:div w:id="199558110">
      <w:bodyDiv w:val="1"/>
      <w:marLeft w:val="0"/>
      <w:marRight w:val="0"/>
      <w:marTop w:val="0"/>
      <w:marBottom w:val="0"/>
      <w:divBdr>
        <w:top w:val="none" w:sz="0" w:space="0" w:color="auto"/>
        <w:left w:val="none" w:sz="0" w:space="0" w:color="auto"/>
        <w:bottom w:val="none" w:sz="0" w:space="0" w:color="auto"/>
        <w:right w:val="none" w:sz="0" w:space="0" w:color="auto"/>
      </w:divBdr>
      <w:divsChild>
        <w:div w:id="1689869158">
          <w:marLeft w:val="0"/>
          <w:marRight w:val="0"/>
          <w:marTop w:val="0"/>
          <w:marBottom w:val="0"/>
          <w:divBdr>
            <w:top w:val="none" w:sz="0" w:space="0" w:color="auto"/>
            <w:left w:val="none" w:sz="0" w:space="0" w:color="auto"/>
            <w:bottom w:val="none" w:sz="0" w:space="0" w:color="auto"/>
            <w:right w:val="none" w:sz="0" w:space="0" w:color="auto"/>
          </w:divBdr>
        </w:div>
      </w:divsChild>
    </w:div>
    <w:div w:id="200943612">
      <w:bodyDiv w:val="1"/>
      <w:marLeft w:val="0"/>
      <w:marRight w:val="0"/>
      <w:marTop w:val="0"/>
      <w:marBottom w:val="0"/>
      <w:divBdr>
        <w:top w:val="none" w:sz="0" w:space="0" w:color="auto"/>
        <w:left w:val="none" w:sz="0" w:space="0" w:color="auto"/>
        <w:bottom w:val="none" w:sz="0" w:space="0" w:color="auto"/>
        <w:right w:val="none" w:sz="0" w:space="0" w:color="auto"/>
      </w:divBdr>
    </w:div>
    <w:div w:id="211575607">
      <w:bodyDiv w:val="1"/>
      <w:marLeft w:val="0"/>
      <w:marRight w:val="0"/>
      <w:marTop w:val="0"/>
      <w:marBottom w:val="0"/>
      <w:divBdr>
        <w:top w:val="none" w:sz="0" w:space="0" w:color="auto"/>
        <w:left w:val="none" w:sz="0" w:space="0" w:color="auto"/>
        <w:bottom w:val="none" w:sz="0" w:space="0" w:color="auto"/>
        <w:right w:val="none" w:sz="0" w:space="0" w:color="auto"/>
      </w:divBdr>
      <w:divsChild>
        <w:div w:id="815532563">
          <w:marLeft w:val="0"/>
          <w:marRight w:val="0"/>
          <w:marTop w:val="0"/>
          <w:marBottom w:val="0"/>
          <w:divBdr>
            <w:top w:val="none" w:sz="0" w:space="0" w:color="auto"/>
            <w:left w:val="none" w:sz="0" w:space="0" w:color="auto"/>
            <w:bottom w:val="none" w:sz="0" w:space="0" w:color="auto"/>
            <w:right w:val="none" w:sz="0" w:space="0" w:color="auto"/>
          </w:divBdr>
        </w:div>
      </w:divsChild>
    </w:div>
    <w:div w:id="212695784">
      <w:bodyDiv w:val="1"/>
      <w:marLeft w:val="0"/>
      <w:marRight w:val="0"/>
      <w:marTop w:val="0"/>
      <w:marBottom w:val="0"/>
      <w:divBdr>
        <w:top w:val="none" w:sz="0" w:space="0" w:color="auto"/>
        <w:left w:val="none" w:sz="0" w:space="0" w:color="auto"/>
        <w:bottom w:val="none" w:sz="0" w:space="0" w:color="auto"/>
        <w:right w:val="none" w:sz="0" w:space="0" w:color="auto"/>
      </w:divBdr>
    </w:div>
    <w:div w:id="216817503">
      <w:bodyDiv w:val="1"/>
      <w:marLeft w:val="0"/>
      <w:marRight w:val="0"/>
      <w:marTop w:val="0"/>
      <w:marBottom w:val="0"/>
      <w:divBdr>
        <w:top w:val="none" w:sz="0" w:space="0" w:color="auto"/>
        <w:left w:val="none" w:sz="0" w:space="0" w:color="auto"/>
        <w:bottom w:val="none" w:sz="0" w:space="0" w:color="auto"/>
        <w:right w:val="none" w:sz="0" w:space="0" w:color="auto"/>
      </w:divBdr>
      <w:divsChild>
        <w:div w:id="1620067950">
          <w:marLeft w:val="0"/>
          <w:marRight w:val="0"/>
          <w:marTop w:val="0"/>
          <w:marBottom w:val="0"/>
          <w:divBdr>
            <w:top w:val="none" w:sz="0" w:space="0" w:color="auto"/>
            <w:left w:val="none" w:sz="0" w:space="0" w:color="auto"/>
            <w:bottom w:val="none" w:sz="0" w:space="0" w:color="auto"/>
            <w:right w:val="none" w:sz="0" w:space="0" w:color="auto"/>
          </w:divBdr>
          <w:divsChild>
            <w:div w:id="1665157138">
              <w:marLeft w:val="0"/>
              <w:marRight w:val="0"/>
              <w:marTop w:val="0"/>
              <w:marBottom w:val="0"/>
              <w:divBdr>
                <w:top w:val="none" w:sz="0" w:space="0" w:color="auto"/>
                <w:left w:val="none" w:sz="0" w:space="0" w:color="auto"/>
                <w:bottom w:val="none" w:sz="0" w:space="0" w:color="auto"/>
                <w:right w:val="none" w:sz="0" w:space="0" w:color="auto"/>
              </w:divBdr>
              <w:divsChild>
                <w:div w:id="135031962">
                  <w:marLeft w:val="0"/>
                  <w:marRight w:val="0"/>
                  <w:marTop w:val="120"/>
                  <w:marBottom w:val="0"/>
                  <w:divBdr>
                    <w:top w:val="none" w:sz="0" w:space="0" w:color="auto"/>
                    <w:left w:val="none" w:sz="0" w:space="0" w:color="auto"/>
                    <w:bottom w:val="none" w:sz="0" w:space="0" w:color="auto"/>
                    <w:right w:val="none" w:sz="0" w:space="0" w:color="auto"/>
                  </w:divBdr>
                </w:div>
                <w:div w:id="1755544240">
                  <w:marLeft w:val="0"/>
                  <w:marRight w:val="0"/>
                  <w:marTop w:val="0"/>
                  <w:marBottom w:val="0"/>
                  <w:divBdr>
                    <w:top w:val="none" w:sz="0" w:space="0" w:color="auto"/>
                    <w:left w:val="none" w:sz="0" w:space="0" w:color="auto"/>
                    <w:bottom w:val="none" w:sz="0" w:space="0" w:color="auto"/>
                    <w:right w:val="none" w:sz="0" w:space="0" w:color="auto"/>
                  </w:divBdr>
                </w:div>
              </w:divsChild>
            </w:div>
            <w:div w:id="1544246644">
              <w:marLeft w:val="0"/>
              <w:marRight w:val="0"/>
              <w:marTop w:val="0"/>
              <w:marBottom w:val="0"/>
              <w:divBdr>
                <w:top w:val="none" w:sz="0" w:space="0" w:color="auto"/>
                <w:left w:val="none" w:sz="0" w:space="0" w:color="auto"/>
                <w:bottom w:val="none" w:sz="0" w:space="0" w:color="auto"/>
                <w:right w:val="none" w:sz="0" w:space="0" w:color="auto"/>
              </w:divBdr>
              <w:divsChild>
                <w:div w:id="1912808108">
                  <w:marLeft w:val="0"/>
                  <w:marRight w:val="0"/>
                  <w:marTop w:val="120"/>
                  <w:marBottom w:val="0"/>
                  <w:divBdr>
                    <w:top w:val="none" w:sz="0" w:space="0" w:color="auto"/>
                    <w:left w:val="none" w:sz="0" w:space="0" w:color="auto"/>
                    <w:bottom w:val="none" w:sz="0" w:space="0" w:color="auto"/>
                    <w:right w:val="none" w:sz="0" w:space="0" w:color="auto"/>
                  </w:divBdr>
                </w:div>
                <w:div w:id="57154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976148">
      <w:bodyDiv w:val="1"/>
      <w:marLeft w:val="0"/>
      <w:marRight w:val="0"/>
      <w:marTop w:val="0"/>
      <w:marBottom w:val="0"/>
      <w:divBdr>
        <w:top w:val="none" w:sz="0" w:space="0" w:color="auto"/>
        <w:left w:val="none" w:sz="0" w:space="0" w:color="auto"/>
        <w:bottom w:val="none" w:sz="0" w:space="0" w:color="auto"/>
        <w:right w:val="none" w:sz="0" w:space="0" w:color="auto"/>
      </w:divBdr>
      <w:divsChild>
        <w:div w:id="1194998854">
          <w:marLeft w:val="0"/>
          <w:marRight w:val="0"/>
          <w:marTop w:val="120"/>
          <w:marBottom w:val="0"/>
          <w:divBdr>
            <w:top w:val="none" w:sz="0" w:space="0" w:color="auto"/>
            <w:left w:val="none" w:sz="0" w:space="0" w:color="auto"/>
            <w:bottom w:val="none" w:sz="0" w:space="0" w:color="auto"/>
            <w:right w:val="none" w:sz="0" w:space="0" w:color="auto"/>
          </w:divBdr>
        </w:div>
        <w:div w:id="1733312086">
          <w:marLeft w:val="0"/>
          <w:marRight w:val="0"/>
          <w:marTop w:val="0"/>
          <w:marBottom w:val="0"/>
          <w:divBdr>
            <w:top w:val="none" w:sz="0" w:space="0" w:color="auto"/>
            <w:left w:val="none" w:sz="0" w:space="0" w:color="auto"/>
            <w:bottom w:val="none" w:sz="0" w:space="0" w:color="auto"/>
            <w:right w:val="none" w:sz="0" w:space="0" w:color="auto"/>
          </w:divBdr>
        </w:div>
      </w:divsChild>
    </w:div>
    <w:div w:id="219444964">
      <w:bodyDiv w:val="1"/>
      <w:marLeft w:val="0"/>
      <w:marRight w:val="0"/>
      <w:marTop w:val="0"/>
      <w:marBottom w:val="0"/>
      <w:divBdr>
        <w:top w:val="none" w:sz="0" w:space="0" w:color="auto"/>
        <w:left w:val="none" w:sz="0" w:space="0" w:color="auto"/>
        <w:bottom w:val="none" w:sz="0" w:space="0" w:color="auto"/>
        <w:right w:val="none" w:sz="0" w:space="0" w:color="auto"/>
      </w:divBdr>
    </w:div>
    <w:div w:id="221453377">
      <w:bodyDiv w:val="1"/>
      <w:marLeft w:val="0"/>
      <w:marRight w:val="0"/>
      <w:marTop w:val="0"/>
      <w:marBottom w:val="0"/>
      <w:divBdr>
        <w:top w:val="none" w:sz="0" w:space="0" w:color="auto"/>
        <w:left w:val="none" w:sz="0" w:space="0" w:color="auto"/>
        <w:bottom w:val="none" w:sz="0" w:space="0" w:color="auto"/>
        <w:right w:val="none" w:sz="0" w:space="0" w:color="auto"/>
      </w:divBdr>
      <w:divsChild>
        <w:div w:id="566496847">
          <w:marLeft w:val="0"/>
          <w:marRight w:val="0"/>
          <w:marTop w:val="120"/>
          <w:marBottom w:val="0"/>
          <w:divBdr>
            <w:top w:val="none" w:sz="0" w:space="0" w:color="auto"/>
            <w:left w:val="none" w:sz="0" w:space="0" w:color="auto"/>
            <w:bottom w:val="none" w:sz="0" w:space="0" w:color="auto"/>
            <w:right w:val="none" w:sz="0" w:space="0" w:color="auto"/>
          </w:divBdr>
        </w:div>
        <w:div w:id="2112630210">
          <w:marLeft w:val="0"/>
          <w:marRight w:val="0"/>
          <w:marTop w:val="0"/>
          <w:marBottom w:val="0"/>
          <w:divBdr>
            <w:top w:val="none" w:sz="0" w:space="0" w:color="auto"/>
            <w:left w:val="none" w:sz="0" w:space="0" w:color="auto"/>
            <w:bottom w:val="none" w:sz="0" w:space="0" w:color="auto"/>
            <w:right w:val="none" w:sz="0" w:space="0" w:color="auto"/>
          </w:divBdr>
        </w:div>
      </w:divsChild>
    </w:div>
    <w:div w:id="229923521">
      <w:bodyDiv w:val="1"/>
      <w:marLeft w:val="0"/>
      <w:marRight w:val="0"/>
      <w:marTop w:val="0"/>
      <w:marBottom w:val="0"/>
      <w:divBdr>
        <w:top w:val="none" w:sz="0" w:space="0" w:color="auto"/>
        <w:left w:val="none" w:sz="0" w:space="0" w:color="auto"/>
        <w:bottom w:val="none" w:sz="0" w:space="0" w:color="auto"/>
        <w:right w:val="none" w:sz="0" w:space="0" w:color="auto"/>
      </w:divBdr>
      <w:divsChild>
        <w:div w:id="140854656">
          <w:marLeft w:val="0"/>
          <w:marRight w:val="0"/>
          <w:marTop w:val="120"/>
          <w:marBottom w:val="0"/>
          <w:divBdr>
            <w:top w:val="none" w:sz="0" w:space="0" w:color="auto"/>
            <w:left w:val="none" w:sz="0" w:space="0" w:color="auto"/>
            <w:bottom w:val="none" w:sz="0" w:space="0" w:color="auto"/>
            <w:right w:val="none" w:sz="0" w:space="0" w:color="auto"/>
          </w:divBdr>
        </w:div>
        <w:div w:id="1297949949">
          <w:marLeft w:val="0"/>
          <w:marRight w:val="0"/>
          <w:marTop w:val="0"/>
          <w:marBottom w:val="0"/>
          <w:divBdr>
            <w:top w:val="none" w:sz="0" w:space="0" w:color="auto"/>
            <w:left w:val="none" w:sz="0" w:space="0" w:color="auto"/>
            <w:bottom w:val="none" w:sz="0" w:space="0" w:color="auto"/>
            <w:right w:val="none" w:sz="0" w:space="0" w:color="auto"/>
          </w:divBdr>
        </w:div>
      </w:divsChild>
    </w:div>
    <w:div w:id="233668369">
      <w:bodyDiv w:val="1"/>
      <w:marLeft w:val="0"/>
      <w:marRight w:val="0"/>
      <w:marTop w:val="0"/>
      <w:marBottom w:val="0"/>
      <w:divBdr>
        <w:top w:val="none" w:sz="0" w:space="0" w:color="auto"/>
        <w:left w:val="none" w:sz="0" w:space="0" w:color="auto"/>
        <w:bottom w:val="none" w:sz="0" w:space="0" w:color="auto"/>
        <w:right w:val="none" w:sz="0" w:space="0" w:color="auto"/>
      </w:divBdr>
      <w:divsChild>
        <w:div w:id="1015154896">
          <w:marLeft w:val="0"/>
          <w:marRight w:val="0"/>
          <w:marTop w:val="0"/>
          <w:marBottom w:val="0"/>
          <w:divBdr>
            <w:top w:val="none" w:sz="0" w:space="0" w:color="auto"/>
            <w:left w:val="none" w:sz="0" w:space="0" w:color="auto"/>
            <w:bottom w:val="none" w:sz="0" w:space="0" w:color="auto"/>
            <w:right w:val="none" w:sz="0" w:space="0" w:color="auto"/>
          </w:divBdr>
          <w:divsChild>
            <w:div w:id="1045834113">
              <w:marLeft w:val="0"/>
              <w:marRight w:val="0"/>
              <w:marTop w:val="0"/>
              <w:marBottom w:val="0"/>
              <w:divBdr>
                <w:top w:val="none" w:sz="0" w:space="0" w:color="auto"/>
                <w:left w:val="none" w:sz="0" w:space="0" w:color="auto"/>
                <w:bottom w:val="none" w:sz="0" w:space="0" w:color="auto"/>
                <w:right w:val="none" w:sz="0" w:space="0" w:color="auto"/>
              </w:divBdr>
              <w:divsChild>
                <w:div w:id="1858999499">
                  <w:marLeft w:val="0"/>
                  <w:marRight w:val="0"/>
                  <w:marTop w:val="0"/>
                  <w:marBottom w:val="0"/>
                  <w:divBdr>
                    <w:top w:val="none" w:sz="0" w:space="0" w:color="auto"/>
                    <w:left w:val="none" w:sz="0" w:space="0" w:color="auto"/>
                    <w:bottom w:val="none" w:sz="0" w:space="0" w:color="auto"/>
                    <w:right w:val="none" w:sz="0" w:space="0" w:color="auto"/>
                  </w:divBdr>
                  <w:divsChild>
                    <w:div w:id="1050299490">
                      <w:marLeft w:val="0"/>
                      <w:marRight w:val="0"/>
                      <w:marTop w:val="0"/>
                      <w:marBottom w:val="0"/>
                      <w:divBdr>
                        <w:top w:val="none" w:sz="0" w:space="0" w:color="auto"/>
                        <w:left w:val="none" w:sz="0" w:space="0" w:color="auto"/>
                        <w:bottom w:val="none" w:sz="0" w:space="0" w:color="auto"/>
                        <w:right w:val="none" w:sz="0" w:space="0" w:color="auto"/>
                      </w:divBdr>
                      <w:divsChild>
                        <w:div w:id="1323050188">
                          <w:marLeft w:val="0"/>
                          <w:marRight w:val="0"/>
                          <w:marTop w:val="0"/>
                          <w:marBottom w:val="0"/>
                          <w:divBdr>
                            <w:top w:val="none" w:sz="0" w:space="0" w:color="auto"/>
                            <w:left w:val="none" w:sz="0" w:space="0" w:color="auto"/>
                            <w:bottom w:val="none" w:sz="0" w:space="0" w:color="auto"/>
                            <w:right w:val="none" w:sz="0" w:space="0" w:color="auto"/>
                          </w:divBdr>
                          <w:divsChild>
                            <w:div w:id="88684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408058">
      <w:bodyDiv w:val="1"/>
      <w:marLeft w:val="0"/>
      <w:marRight w:val="0"/>
      <w:marTop w:val="0"/>
      <w:marBottom w:val="0"/>
      <w:divBdr>
        <w:top w:val="none" w:sz="0" w:space="0" w:color="auto"/>
        <w:left w:val="none" w:sz="0" w:space="0" w:color="auto"/>
        <w:bottom w:val="none" w:sz="0" w:space="0" w:color="auto"/>
        <w:right w:val="none" w:sz="0" w:space="0" w:color="auto"/>
      </w:divBdr>
    </w:div>
    <w:div w:id="235937370">
      <w:bodyDiv w:val="1"/>
      <w:marLeft w:val="0"/>
      <w:marRight w:val="0"/>
      <w:marTop w:val="0"/>
      <w:marBottom w:val="0"/>
      <w:divBdr>
        <w:top w:val="none" w:sz="0" w:space="0" w:color="auto"/>
        <w:left w:val="none" w:sz="0" w:space="0" w:color="auto"/>
        <w:bottom w:val="none" w:sz="0" w:space="0" w:color="auto"/>
        <w:right w:val="none" w:sz="0" w:space="0" w:color="auto"/>
      </w:divBdr>
    </w:div>
    <w:div w:id="239952734">
      <w:bodyDiv w:val="1"/>
      <w:marLeft w:val="0"/>
      <w:marRight w:val="0"/>
      <w:marTop w:val="0"/>
      <w:marBottom w:val="0"/>
      <w:divBdr>
        <w:top w:val="none" w:sz="0" w:space="0" w:color="auto"/>
        <w:left w:val="none" w:sz="0" w:space="0" w:color="auto"/>
        <w:bottom w:val="none" w:sz="0" w:space="0" w:color="auto"/>
        <w:right w:val="none" w:sz="0" w:space="0" w:color="auto"/>
      </w:divBdr>
      <w:divsChild>
        <w:div w:id="1117219969">
          <w:marLeft w:val="0"/>
          <w:marRight w:val="0"/>
          <w:marTop w:val="120"/>
          <w:marBottom w:val="0"/>
          <w:divBdr>
            <w:top w:val="none" w:sz="0" w:space="0" w:color="auto"/>
            <w:left w:val="none" w:sz="0" w:space="0" w:color="auto"/>
            <w:bottom w:val="none" w:sz="0" w:space="0" w:color="auto"/>
            <w:right w:val="none" w:sz="0" w:space="0" w:color="auto"/>
          </w:divBdr>
        </w:div>
        <w:div w:id="968708819">
          <w:marLeft w:val="0"/>
          <w:marRight w:val="0"/>
          <w:marTop w:val="0"/>
          <w:marBottom w:val="0"/>
          <w:divBdr>
            <w:top w:val="none" w:sz="0" w:space="0" w:color="auto"/>
            <w:left w:val="none" w:sz="0" w:space="0" w:color="auto"/>
            <w:bottom w:val="none" w:sz="0" w:space="0" w:color="auto"/>
            <w:right w:val="none" w:sz="0" w:space="0" w:color="auto"/>
          </w:divBdr>
        </w:div>
      </w:divsChild>
    </w:div>
    <w:div w:id="245039183">
      <w:bodyDiv w:val="1"/>
      <w:marLeft w:val="0"/>
      <w:marRight w:val="0"/>
      <w:marTop w:val="0"/>
      <w:marBottom w:val="0"/>
      <w:divBdr>
        <w:top w:val="none" w:sz="0" w:space="0" w:color="auto"/>
        <w:left w:val="none" w:sz="0" w:space="0" w:color="auto"/>
        <w:bottom w:val="none" w:sz="0" w:space="0" w:color="auto"/>
        <w:right w:val="none" w:sz="0" w:space="0" w:color="auto"/>
      </w:divBdr>
    </w:div>
    <w:div w:id="248927315">
      <w:bodyDiv w:val="1"/>
      <w:marLeft w:val="0"/>
      <w:marRight w:val="0"/>
      <w:marTop w:val="0"/>
      <w:marBottom w:val="0"/>
      <w:divBdr>
        <w:top w:val="none" w:sz="0" w:space="0" w:color="auto"/>
        <w:left w:val="none" w:sz="0" w:space="0" w:color="auto"/>
        <w:bottom w:val="none" w:sz="0" w:space="0" w:color="auto"/>
        <w:right w:val="none" w:sz="0" w:space="0" w:color="auto"/>
      </w:divBdr>
      <w:divsChild>
        <w:div w:id="1227108943">
          <w:marLeft w:val="0"/>
          <w:marRight w:val="0"/>
          <w:marTop w:val="0"/>
          <w:marBottom w:val="0"/>
          <w:divBdr>
            <w:top w:val="none" w:sz="0" w:space="0" w:color="auto"/>
            <w:left w:val="none" w:sz="0" w:space="0" w:color="auto"/>
            <w:bottom w:val="none" w:sz="0" w:space="0" w:color="auto"/>
            <w:right w:val="none" w:sz="0" w:space="0" w:color="auto"/>
          </w:divBdr>
          <w:divsChild>
            <w:div w:id="2035811500">
              <w:marLeft w:val="0"/>
              <w:marRight w:val="0"/>
              <w:marTop w:val="0"/>
              <w:marBottom w:val="0"/>
              <w:divBdr>
                <w:top w:val="none" w:sz="0" w:space="0" w:color="auto"/>
                <w:left w:val="none" w:sz="0" w:space="0" w:color="auto"/>
                <w:bottom w:val="none" w:sz="0" w:space="0" w:color="auto"/>
                <w:right w:val="none" w:sz="0" w:space="0" w:color="auto"/>
              </w:divBdr>
              <w:divsChild>
                <w:div w:id="1063600382">
                  <w:marLeft w:val="0"/>
                  <w:marRight w:val="0"/>
                  <w:marTop w:val="0"/>
                  <w:marBottom w:val="0"/>
                  <w:divBdr>
                    <w:top w:val="none" w:sz="0" w:space="0" w:color="auto"/>
                    <w:left w:val="none" w:sz="0" w:space="0" w:color="auto"/>
                    <w:bottom w:val="none" w:sz="0" w:space="0" w:color="auto"/>
                    <w:right w:val="none" w:sz="0" w:space="0" w:color="auto"/>
                  </w:divBdr>
                  <w:divsChild>
                    <w:div w:id="777868462">
                      <w:marLeft w:val="0"/>
                      <w:marRight w:val="0"/>
                      <w:marTop w:val="0"/>
                      <w:marBottom w:val="0"/>
                      <w:divBdr>
                        <w:top w:val="none" w:sz="0" w:space="0" w:color="auto"/>
                        <w:left w:val="none" w:sz="0" w:space="0" w:color="auto"/>
                        <w:bottom w:val="none" w:sz="0" w:space="0" w:color="auto"/>
                        <w:right w:val="none" w:sz="0" w:space="0" w:color="auto"/>
                      </w:divBdr>
                      <w:divsChild>
                        <w:div w:id="127362393">
                          <w:marLeft w:val="0"/>
                          <w:marRight w:val="0"/>
                          <w:marTop w:val="0"/>
                          <w:marBottom w:val="0"/>
                          <w:divBdr>
                            <w:top w:val="none" w:sz="0" w:space="0" w:color="auto"/>
                            <w:left w:val="none" w:sz="0" w:space="0" w:color="auto"/>
                            <w:bottom w:val="none" w:sz="0" w:space="0" w:color="auto"/>
                            <w:right w:val="none" w:sz="0" w:space="0" w:color="auto"/>
                          </w:divBdr>
                          <w:divsChild>
                            <w:div w:id="120266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030345">
      <w:bodyDiv w:val="1"/>
      <w:marLeft w:val="0"/>
      <w:marRight w:val="0"/>
      <w:marTop w:val="0"/>
      <w:marBottom w:val="0"/>
      <w:divBdr>
        <w:top w:val="none" w:sz="0" w:space="0" w:color="auto"/>
        <w:left w:val="none" w:sz="0" w:space="0" w:color="auto"/>
        <w:bottom w:val="none" w:sz="0" w:space="0" w:color="auto"/>
        <w:right w:val="none" w:sz="0" w:space="0" w:color="auto"/>
      </w:divBdr>
      <w:divsChild>
        <w:div w:id="42487728">
          <w:marLeft w:val="0"/>
          <w:marRight w:val="0"/>
          <w:marTop w:val="0"/>
          <w:marBottom w:val="0"/>
          <w:divBdr>
            <w:top w:val="none" w:sz="0" w:space="0" w:color="auto"/>
            <w:left w:val="none" w:sz="0" w:space="0" w:color="auto"/>
            <w:bottom w:val="none" w:sz="0" w:space="0" w:color="auto"/>
            <w:right w:val="none" w:sz="0" w:space="0" w:color="auto"/>
          </w:divBdr>
        </w:div>
        <w:div w:id="1078400342">
          <w:marLeft w:val="0"/>
          <w:marRight w:val="0"/>
          <w:marTop w:val="0"/>
          <w:marBottom w:val="0"/>
          <w:divBdr>
            <w:top w:val="none" w:sz="0" w:space="0" w:color="auto"/>
            <w:left w:val="none" w:sz="0" w:space="0" w:color="auto"/>
            <w:bottom w:val="none" w:sz="0" w:space="0" w:color="auto"/>
            <w:right w:val="none" w:sz="0" w:space="0" w:color="auto"/>
          </w:divBdr>
        </w:div>
        <w:div w:id="13918986">
          <w:marLeft w:val="0"/>
          <w:marRight w:val="0"/>
          <w:marTop w:val="0"/>
          <w:marBottom w:val="0"/>
          <w:divBdr>
            <w:top w:val="none" w:sz="0" w:space="0" w:color="auto"/>
            <w:left w:val="none" w:sz="0" w:space="0" w:color="auto"/>
            <w:bottom w:val="none" w:sz="0" w:space="0" w:color="auto"/>
            <w:right w:val="none" w:sz="0" w:space="0" w:color="auto"/>
          </w:divBdr>
        </w:div>
        <w:div w:id="307394442">
          <w:marLeft w:val="0"/>
          <w:marRight w:val="0"/>
          <w:marTop w:val="0"/>
          <w:marBottom w:val="0"/>
          <w:divBdr>
            <w:top w:val="none" w:sz="0" w:space="0" w:color="auto"/>
            <w:left w:val="none" w:sz="0" w:space="0" w:color="auto"/>
            <w:bottom w:val="none" w:sz="0" w:space="0" w:color="auto"/>
            <w:right w:val="none" w:sz="0" w:space="0" w:color="auto"/>
          </w:divBdr>
        </w:div>
        <w:div w:id="185407191">
          <w:marLeft w:val="0"/>
          <w:marRight w:val="0"/>
          <w:marTop w:val="0"/>
          <w:marBottom w:val="0"/>
          <w:divBdr>
            <w:top w:val="none" w:sz="0" w:space="0" w:color="auto"/>
            <w:left w:val="none" w:sz="0" w:space="0" w:color="auto"/>
            <w:bottom w:val="none" w:sz="0" w:space="0" w:color="auto"/>
            <w:right w:val="none" w:sz="0" w:space="0" w:color="auto"/>
          </w:divBdr>
        </w:div>
        <w:div w:id="869412649">
          <w:marLeft w:val="0"/>
          <w:marRight w:val="0"/>
          <w:marTop w:val="0"/>
          <w:marBottom w:val="0"/>
          <w:divBdr>
            <w:top w:val="none" w:sz="0" w:space="0" w:color="auto"/>
            <w:left w:val="none" w:sz="0" w:space="0" w:color="auto"/>
            <w:bottom w:val="none" w:sz="0" w:space="0" w:color="auto"/>
            <w:right w:val="none" w:sz="0" w:space="0" w:color="auto"/>
          </w:divBdr>
        </w:div>
        <w:div w:id="1408264625">
          <w:marLeft w:val="0"/>
          <w:marRight w:val="0"/>
          <w:marTop w:val="0"/>
          <w:marBottom w:val="0"/>
          <w:divBdr>
            <w:top w:val="none" w:sz="0" w:space="0" w:color="auto"/>
            <w:left w:val="none" w:sz="0" w:space="0" w:color="auto"/>
            <w:bottom w:val="none" w:sz="0" w:space="0" w:color="auto"/>
            <w:right w:val="none" w:sz="0" w:space="0" w:color="auto"/>
          </w:divBdr>
        </w:div>
        <w:div w:id="1119252359">
          <w:marLeft w:val="0"/>
          <w:marRight w:val="0"/>
          <w:marTop w:val="0"/>
          <w:marBottom w:val="0"/>
          <w:divBdr>
            <w:top w:val="none" w:sz="0" w:space="0" w:color="auto"/>
            <w:left w:val="none" w:sz="0" w:space="0" w:color="auto"/>
            <w:bottom w:val="none" w:sz="0" w:space="0" w:color="auto"/>
            <w:right w:val="none" w:sz="0" w:space="0" w:color="auto"/>
          </w:divBdr>
        </w:div>
        <w:div w:id="656955944">
          <w:marLeft w:val="0"/>
          <w:marRight w:val="0"/>
          <w:marTop w:val="0"/>
          <w:marBottom w:val="0"/>
          <w:divBdr>
            <w:top w:val="none" w:sz="0" w:space="0" w:color="auto"/>
            <w:left w:val="none" w:sz="0" w:space="0" w:color="auto"/>
            <w:bottom w:val="none" w:sz="0" w:space="0" w:color="auto"/>
            <w:right w:val="none" w:sz="0" w:space="0" w:color="auto"/>
          </w:divBdr>
        </w:div>
        <w:div w:id="1339386203">
          <w:marLeft w:val="0"/>
          <w:marRight w:val="0"/>
          <w:marTop w:val="0"/>
          <w:marBottom w:val="0"/>
          <w:divBdr>
            <w:top w:val="none" w:sz="0" w:space="0" w:color="auto"/>
            <w:left w:val="none" w:sz="0" w:space="0" w:color="auto"/>
            <w:bottom w:val="none" w:sz="0" w:space="0" w:color="auto"/>
            <w:right w:val="none" w:sz="0" w:space="0" w:color="auto"/>
          </w:divBdr>
        </w:div>
        <w:div w:id="2112388819">
          <w:marLeft w:val="0"/>
          <w:marRight w:val="0"/>
          <w:marTop w:val="0"/>
          <w:marBottom w:val="0"/>
          <w:divBdr>
            <w:top w:val="none" w:sz="0" w:space="0" w:color="auto"/>
            <w:left w:val="none" w:sz="0" w:space="0" w:color="auto"/>
            <w:bottom w:val="none" w:sz="0" w:space="0" w:color="auto"/>
            <w:right w:val="none" w:sz="0" w:space="0" w:color="auto"/>
          </w:divBdr>
        </w:div>
        <w:div w:id="450827538">
          <w:marLeft w:val="0"/>
          <w:marRight w:val="0"/>
          <w:marTop w:val="0"/>
          <w:marBottom w:val="0"/>
          <w:divBdr>
            <w:top w:val="none" w:sz="0" w:space="0" w:color="auto"/>
            <w:left w:val="none" w:sz="0" w:space="0" w:color="auto"/>
            <w:bottom w:val="none" w:sz="0" w:space="0" w:color="auto"/>
            <w:right w:val="none" w:sz="0" w:space="0" w:color="auto"/>
          </w:divBdr>
        </w:div>
        <w:div w:id="1540434593">
          <w:marLeft w:val="0"/>
          <w:marRight w:val="0"/>
          <w:marTop w:val="0"/>
          <w:marBottom w:val="0"/>
          <w:divBdr>
            <w:top w:val="none" w:sz="0" w:space="0" w:color="auto"/>
            <w:left w:val="none" w:sz="0" w:space="0" w:color="auto"/>
            <w:bottom w:val="none" w:sz="0" w:space="0" w:color="auto"/>
            <w:right w:val="none" w:sz="0" w:space="0" w:color="auto"/>
          </w:divBdr>
        </w:div>
        <w:div w:id="134028454">
          <w:marLeft w:val="0"/>
          <w:marRight w:val="0"/>
          <w:marTop w:val="0"/>
          <w:marBottom w:val="0"/>
          <w:divBdr>
            <w:top w:val="none" w:sz="0" w:space="0" w:color="auto"/>
            <w:left w:val="none" w:sz="0" w:space="0" w:color="auto"/>
            <w:bottom w:val="none" w:sz="0" w:space="0" w:color="auto"/>
            <w:right w:val="none" w:sz="0" w:space="0" w:color="auto"/>
          </w:divBdr>
        </w:div>
      </w:divsChild>
    </w:div>
    <w:div w:id="261496565">
      <w:bodyDiv w:val="1"/>
      <w:marLeft w:val="0"/>
      <w:marRight w:val="0"/>
      <w:marTop w:val="0"/>
      <w:marBottom w:val="0"/>
      <w:divBdr>
        <w:top w:val="none" w:sz="0" w:space="0" w:color="auto"/>
        <w:left w:val="none" w:sz="0" w:space="0" w:color="auto"/>
        <w:bottom w:val="none" w:sz="0" w:space="0" w:color="auto"/>
        <w:right w:val="none" w:sz="0" w:space="0" w:color="auto"/>
      </w:divBdr>
    </w:div>
    <w:div w:id="281694050">
      <w:bodyDiv w:val="1"/>
      <w:marLeft w:val="0"/>
      <w:marRight w:val="0"/>
      <w:marTop w:val="0"/>
      <w:marBottom w:val="0"/>
      <w:divBdr>
        <w:top w:val="none" w:sz="0" w:space="0" w:color="auto"/>
        <w:left w:val="none" w:sz="0" w:space="0" w:color="auto"/>
        <w:bottom w:val="none" w:sz="0" w:space="0" w:color="auto"/>
        <w:right w:val="none" w:sz="0" w:space="0" w:color="auto"/>
      </w:divBdr>
    </w:div>
    <w:div w:id="281881227">
      <w:bodyDiv w:val="1"/>
      <w:marLeft w:val="0"/>
      <w:marRight w:val="0"/>
      <w:marTop w:val="0"/>
      <w:marBottom w:val="0"/>
      <w:divBdr>
        <w:top w:val="none" w:sz="0" w:space="0" w:color="auto"/>
        <w:left w:val="none" w:sz="0" w:space="0" w:color="auto"/>
        <w:bottom w:val="none" w:sz="0" w:space="0" w:color="auto"/>
        <w:right w:val="none" w:sz="0" w:space="0" w:color="auto"/>
      </w:divBdr>
      <w:divsChild>
        <w:div w:id="184369222">
          <w:marLeft w:val="0"/>
          <w:marRight w:val="0"/>
          <w:marTop w:val="120"/>
          <w:marBottom w:val="0"/>
          <w:divBdr>
            <w:top w:val="none" w:sz="0" w:space="0" w:color="auto"/>
            <w:left w:val="none" w:sz="0" w:space="0" w:color="auto"/>
            <w:bottom w:val="none" w:sz="0" w:space="0" w:color="auto"/>
            <w:right w:val="none" w:sz="0" w:space="0" w:color="auto"/>
          </w:divBdr>
        </w:div>
        <w:div w:id="1166094723">
          <w:marLeft w:val="0"/>
          <w:marRight w:val="0"/>
          <w:marTop w:val="0"/>
          <w:marBottom w:val="0"/>
          <w:divBdr>
            <w:top w:val="none" w:sz="0" w:space="0" w:color="auto"/>
            <w:left w:val="none" w:sz="0" w:space="0" w:color="auto"/>
            <w:bottom w:val="none" w:sz="0" w:space="0" w:color="auto"/>
            <w:right w:val="none" w:sz="0" w:space="0" w:color="auto"/>
          </w:divBdr>
        </w:div>
      </w:divsChild>
    </w:div>
    <w:div w:id="283586558">
      <w:bodyDiv w:val="1"/>
      <w:marLeft w:val="0"/>
      <w:marRight w:val="0"/>
      <w:marTop w:val="0"/>
      <w:marBottom w:val="0"/>
      <w:divBdr>
        <w:top w:val="none" w:sz="0" w:space="0" w:color="auto"/>
        <w:left w:val="none" w:sz="0" w:space="0" w:color="auto"/>
        <w:bottom w:val="none" w:sz="0" w:space="0" w:color="auto"/>
        <w:right w:val="none" w:sz="0" w:space="0" w:color="auto"/>
      </w:divBdr>
      <w:divsChild>
        <w:div w:id="1930887531">
          <w:marLeft w:val="0"/>
          <w:marRight w:val="0"/>
          <w:marTop w:val="120"/>
          <w:marBottom w:val="0"/>
          <w:divBdr>
            <w:top w:val="none" w:sz="0" w:space="0" w:color="auto"/>
            <w:left w:val="none" w:sz="0" w:space="0" w:color="auto"/>
            <w:bottom w:val="none" w:sz="0" w:space="0" w:color="auto"/>
            <w:right w:val="none" w:sz="0" w:space="0" w:color="auto"/>
          </w:divBdr>
        </w:div>
        <w:div w:id="1746145488">
          <w:marLeft w:val="0"/>
          <w:marRight w:val="0"/>
          <w:marTop w:val="0"/>
          <w:marBottom w:val="0"/>
          <w:divBdr>
            <w:top w:val="none" w:sz="0" w:space="0" w:color="auto"/>
            <w:left w:val="none" w:sz="0" w:space="0" w:color="auto"/>
            <w:bottom w:val="none" w:sz="0" w:space="0" w:color="auto"/>
            <w:right w:val="none" w:sz="0" w:space="0" w:color="auto"/>
          </w:divBdr>
        </w:div>
      </w:divsChild>
    </w:div>
    <w:div w:id="285888426">
      <w:bodyDiv w:val="1"/>
      <w:marLeft w:val="0"/>
      <w:marRight w:val="0"/>
      <w:marTop w:val="0"/>
      <w:marBottom w:val="0"/>
      <w:divBdr>
        <w:top w:val="none" w:sz="0" w:space="0" w:color="auto"/>
        <w:left w:val="none" w:sz="0" w:space="0" w:color="auto"/>
        <w:bottom w:val="none" w:sz="0" w:space="0" w:color="auto"/>
        <w:right w:val="none" w:sz="0" w:space="0" w:color="auto"/>
      </w:divBdr>
    </w:div>
    <w:div w:id="288635011">
      <w:bodyDiv w:val="1"/>
      <w:marLeft w:val="0"/>
      <w:marRight w:val="0"/>
      <w:marTop w:val="0"/>
      <w:marBottom w:val="0"/>
      <w:divBdr>
        <w:top w:val="none" w:sz="0" w:space="0" w:color="auto"/>
        <w:left w:val="none" w:sz="0" w:space="0" w:color="auto"/>
        <w:bottom w:val="none" w:sz="0" w:space="0" w:color="auto"/>
        <w:right w:val="none" w:sz="0" w:space="0" w:color="auto"/>
      </w:divBdr>
    </w:div>
    <w:div w:id="292368373">
      <w:bodyDiv w:val="1"/>
      <w:marLeft w:val="0"/>
      <w:marRight w:val="0"/>
      <w:marTop w:val="0"/>
      <w:marBottom w:val="0"/>
      <w:divBdr>
        <w:top w:val="none" w:sz="0" w:space="0" w:color="auto"/>
        <w:left w:val="none" w:sz="0" w:space="0" w:color="auto"/>
        <w:bottom w:val="none" w:sz="0" w:space="0" w:color="auto"/>
        <w:right w:val="none" w:sz="0" w:space="0" w:color="auto"/>
      </w:divBdr>
      <w:divsChild>
        <w:div w:id="1453985805">
          <w:marLeft w:val="0"/>
          <w:marRight w:val="0"/>
          <w:marTop w:val="120"/>
          <w:marBottom w:val="0"/>
          <w:divBdr>
            <w:top w:val="none" w:sz="0" w:space="0" w:color="auto"/>
            <w:left w:val="none" w:sz="0" w:space="0" w:color="auto"/>
            <w:bottom w:val="none" w:sz="0" w:space="0" w:color="auto"/>
            <w:right w:val="none" w:sz="0" w:space="0" w:color="auto"/>
          </w:divBdr>
        </w:div>
        <w:div w:id="1399593005">
          <w:marLeft w:val="0"/>
          <w:marRight w:val="0"/>
          <w:marTop w:val="0"/>
          <w:marBottom w:val="0"/>
          <w:divBdr>
            <w:top w:val="none" w:sz="0" w:space="0" w:color="auto"/>
            <w:left w:val="none" w:sz="0" w:space="0" w:color="auto"/>
            <w:bottom w:val="none" w:sz="0" w:space="0" w:color="auto"/>
            <w:right w:val="none" w:sz="0" w:space="0" w:color="auto"/>
          </w:divBdr>
        </w:div>
      </w:divsChild>
    </w:div>
    <w:div w:id="292372041">
      <w:bodyDiv w:val="1"/>
      <w:marLeft w:val="0"/>
      <w:marRight w:val="0"/>
      <w:marTop w:val="0"/>
      <w:marBottom w:val="0"/>
      <w:divBdr>
        <w:top w:val="none" w:sz="0" w:space="0" w:color="auto"/>
        <w:left w:val="none" w:sz="0" w:space="0" w:color="auto"/>
        <w:bottom w:val="none" w:sz="0" w:space="0" w:color="auto"/>
        <w:right w:val="none" w:sz="0" w:space="0" w:color="auto"/>
      </w:divBdr>
      <w:divsChild>
        <w:div w:id="1394083456">
          <w:marLeft w:val="0"/>
          <w:marRight w:val="0"/>
          <w:marTop w:val="120"/>
          <w:marBottom w:val="0"/>
          <w:divBdr>
            <w:top w:val="none" w:sz="0" w:space="0" w:color="auto"/>
            <w:left w:val="none" w:sz="0" w:space="0" w:color="auto"/>
            <w:bottom w:val="none" w:sz="0" w:space="0" w:color="auto"/>
            <w:right w:val="none" w:sz="0" w:space="0" w:color="auto"/>
          </w:divBdr>
        </w:div>
        <w:div w:id="2006741968">
          <w:marLeft w:val="0"/>
          <w:marRight w:val="0"/>
          <w:marTop w:val="0"/>
          <w:marBottom w:val="0"/>
          <w:divBdr>
            <w:top w:val="none" w:sz="0" w:space="0" w:color="auto"/>
            <w:left w:val="none" w:sz="0" w:space="0" w:color="auto"/>
            <w:bottom w:val="none" w:sz="0" w:space="0" w:color="auto"/>
            <w:right w:val="none" w:sz="0" w:space="0" w:color="auto"/>
          </w:divBdr>
        </w:div>
      </w:divsChild>
    </w:div>
    <w:div w:id="299195838">
      <w:bodyDiv w:val="1"/>
      <w:marLeft w:val="0"/>
      <w:marRight w:val="0"/>
      <w:marTop w:val="0"/>
      <w:marBottom w:val="0"/>
      <w:divBdr>
        <w:top w:val="none" w:sz="0" w:space="0" w:color="auto"/>
        <w:left w:val="none" w:sz="0" w:space="0" w:color="auto"/>
        <w:bottom w:val="none" w:sz="0" w:space="0" w:color="auto"/>
        <w:right w:val="none" w:sz="0" w:space="0" w:color="auto"/>
      </w:divBdr>
    </w:div>
    <w:div w:id="306402779">
      <w:bodyDiv w:val="1"/>
      <w:marLeft w:val="0"/>
      <w:marRight w:val="0"/>
      <w:marTop w:val="0"/>
      <w:marBottom w:val="0"/>
      <w:divBdr>
        <w:top w:val="none" w:sz="0" w:space="0" w:color="auto"/>
        <w:left w:val="none" w:sz="0" w:space="0" w:color="auto"/>
        <w:bottom w:val="none" w:sz="0" w:space="0" w:color="auto"/>
        <w:right w:val="none" w:sz="0" w:space="0" w:color="auto"/>
      </w:divBdr>
      <w:divsChild>
        <w:div w:id="658853056">
          <w:marLeft w:val="0"/>
          <w:marRight w:val="0"/>
          <w:marTop w:val="0"/>
          <w:marBottom w:val="0"/>
          <w:divBdr>
            <w:top w:val="none" w:sz="0" w:space="0" w:color="auto"/>
            <w:left w:val="none" w:sz="0" w:space="0" w:color="auto"/>
            <w:bottom w:val="none" w:sz="0" w:space="0" w:color="auto"/>
            <w:right w:val="none" w:sz="0" w:space="0" w:color="auto"/>
          </w:divBdr>
        </w:div>
        <w:div w:id="1912344464">
          <w:marLeft w:val="0"/>
          <w:marRight w:val="0"/>
          <w:marTop w:val="0"/>
          <w:marBottom w:val="0"/>
          <w:divBdr>
            <w:top w:val="none" w:sz="0" w:space="0" w:color="auto"/>
            <w:left w:val="none" w:sz="0" w:space="0" w:color="auto"/>
            <w:bottom w:val="none" w:sz="0" w:space="0" w:color="auto"/>
            <w:right w:val="none" w:sz="0" w:space="0" w:color="auto"/>
          </w:divBdr>
        </w:div>
        <w:div w:id="593127877">
          <w:marLeft w:val="0"/>
          <w:marRight w:val="0"/>
          <w:marTop w:val="0"/>
          <w:marBottom w:val="0"/>
          <w:divBdr>
            <w:top w:val="none" w:sz="0" w:space="0" w:color="auto"/>
            <w:left w:val="none" w:sz="0" w:space="0" w:color="auto"/>
            <w:bottom w:val="none" w:sz="0" w:space="0" w:color="auto"/>
            <w:right w:val="none" w:sz="0" w:space="0" w:color="auto"/>
          </w:divBdr>
        </w:div>
        <w:div w:id="1309702717">
          <w:marLeft w:val="0"/>
          <w:marRight w:val="0"/>
          <w:marTop w:val="0"/>
          <w:marBottom w:val="0"/>
          <w:divBdr>
            <w:top w:val="none" w:sz="0" w:space="0" w:color="auto"/>
            <w:left w:val="none" w:sz="0" w:space="0" w:color="auto"/>
            <w:bottom w:val="none" w:sz="0" w:space="0" w:color="auto"/>
            <w:right w:val="none" w:sz="0" w:space="0" w:color="auto"/>
          </w:divBdr>
        </w:div>
        <w:div w:id="719551769">
          <w:marLeft w:val="0"/>
          <w:marRight w:val="0"/>
          <w:marTop w:val="0"/>
          <w:marBottom w:val="0"/>
          <w:divBdr>
            <w:top w:val="none" w:sz="0" w:space="0" w:color="auto"/>
            <w:left w:val="none" w:sz="0" w:space="0" w:color="auto"/>
            <w:bottom w:val="none" w:sz="0" w:space="0" w:color="auto"/>
            <w:right w:val="none" w:sz="0" w:space="0" w:color="auto"/>
          </w:divBdr>
        </w:div>
        <w:div w:id="1386875738">
          <w:marLeft w:val="0"/>
          <w:marRight w:val="0"/>
          <w:marTop w:val="0"/>
          <w:marBottom w:val="0"/>
          <w:divBdr>
            <w:top w:val="none" w:sz="0" w:space="0" w:color="auto"/>
            <w:left w:val="none" w:sz="0" w:space="0" w:color="auto"/>
            <w:bottom w:val="none" w:sz="0" w:space="0" w:color="auto"/>
            <w:right w:val="none" w:sz="0" w:space="0" w:color="auto"/>
          </w:divBdr>
        </w:div>
        <w:div w:id="1999457860">
          <w:marLeft w:val="0"/>
          <w:marRight w:val="0"/>
          <w:marTop w:val="0"/>
          <w:marBottom w:val="0"/>
          <w:divBdr>
            <w:top w:val="none" w:sz="0" w:space="0" w:color="auto"/>
            <w:left w:val="none" w:sz="0" w:space="0" w:color="auto"/>
            <w:bottom w:val="none" w:sz="0" w:space="0" w:color="auto"/>
            <w:right w:val="none" w:sz="0" w:space="0" w:color="auto"/>
          </w:divBdr>
        </w:div>
        <w:div w:id="648948759">
          <w:marLeft w:val="0"/>
          <w:marRight w:val="0"/>
          <w:marTop w:val="0"/>
          <w:marBottom w:val="0"/>
          <w:divBdr>
            <w:top w:val="none" w:sz="0" w:space="0" w:color="auto"/>
            <w:left w:val="none" w:sz="0" w:space="0" w:color="auto"/>
            <w:bottom w:val="none" w:sz="0" w:space="0" w:color="auto"/>
            <w:right w:val="none" w:sz="0" w:space="0" w:color="auto"/>
          </w:divBdr>
        </w:div>
      </w:divsChild>
    </w:div>
    <w:div w:id="306740673">
      <w:bodyDiv w:val="1"/>
      <w:marLeft w:val="0"/>
      <w:marRight w:val="0"/>
      <w:marTop w:val="0"/>
      <w:marBottom w:val="0"/>
      <w:divBdr>
        <w:top w:val="none" w:sz="0" w:space="0" w:color="auto"/>
        <w:left w:val="none" w:sz="0" w:space="0" w:color="auto"/>
        <w:bottom w:val="none" w:sz="0" w:space="0" w:color="auto"/>
        <w:right w:val="none" w:sz="0" w:space="0" w:color="auto"/>
      </w:divBdr>
      <w:divsChild>
        <w:div w:id="1210335967">
          <w:marLeft w:val="0"/>
          <w:marRight w:val="0"/>
          <w:marTop w:val="0"/>
          <w:marBottom w:val="0"/>
          <w:divBdr>
            <w:top w:val="none" w:sz="0" w:space="0" w:color="auto"/>
            <w:left w:val="none" w:sz="0" w:space="0" w:color="auto"/>
            <w:bottom w:val="none" w:sz="0" w:space="0" w:color="auto"/>
            <w:right w:val="none" w:sz="0" w:space="0" w:color="auto"/>
          </w:divBdr>
          <w:divsChild>
            <w:div w:id="562525504">
              <w:marLeft w:val="0"/>
              <w:marRight w:val="0"/>
              <w:marTop w:val="0"/>
              <w:marBottom w:val="0"/>
              <w:divBdr>
                <w:top w:val="none" w:sz="0" w:space="0" w:color="auto"/>
                <w:left w:val="none" w:sz="0" w:space="0" w:color="auto"/>
                <w:bottom w:val="none" w:sz="0" w:space="0" w:color="auto"/>
                <w:right w:val="none" w:sz="0" w:space="0" w:color="auto"/>
              </w:divBdr>
              <w:divsChild>
                <w:div w:id="1811435246">
                  <w:marLeft w:val="0"/>
                  <w:marRight w:val="0"/>
                  <w:marTop w:val="0"/>
                  <w:marBottom w:val="0"/>
                  <w:divBdr>
                    <w:top w:val="none" w:sz="0" w:space="0" w:color="auto"/>
                    <w:left w:val="none" w:sz="0" w:space="0" w:color="auto"/>
                    <w:bottom w:val="none" w:sz="0" w:space="0" w:color="auto"/>
                    <w:right w:val="none" w:sz="0" w:space="0" w:color="auto"/>
                  </w:divBdr>
                  <w:divsChild>
                    <w:div w:id="1206985910">
                      <w:marLeft w:val="0"/>
                      <w:marRight w:val="0"/>
                      <w:marTop w:val="0"/>
                      <w:marBottom w:val="0"/>
                      <w:divBdr>
                        <w:top w:val="none" w:sz="0" w:space="0" w:color="auto"/>
                        <w:left w:val="none" w:sz="0" w:space="0" w:color="auto"/>
                        <w:bottom w:val="none" w:sz="0" w:space="0" w:color="auto"/>
                        <w:right w:val="none" w:sz="0" w:space="0" w:color="auto"/>
                      </w:divBdr>
                      <w:divsChild>
                        <w:div w:id="1891190007">
                          <w:marLeft w:val="0"/>
                          <w:marRight w:val="0"/>
                          <w:marTop w:val="0"/>
                          <w:marBottom w:val="0"/>
                          <w:divBdr>
                            <w:top w:val="none" w:sz="0" w:space="0" w:color="auto"/>
                            <w:left w:val="none" w:sz="0" w:space="0" w:color="auto"/>
                            <w:bottom w:val="none" w:sz="0" w:space="0" w:color="auto"/>
                            <w:right w:val="none" w:sz="0" w:space="0" w:color="auto"/>
                          </w:divBdr>
                          <w:divsChild>
                            <w:div w:id="15757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9895668">
      <w:bodyDiv w:val="1"/>
      <w:marLeft w:val="0"/>
      <w:marRight w:val="0"/>
      <w:marTop w:val="0"/>
      <w:marBottom w:val="0"/>
      <w:divBdr>
        <w:top w:val="none" w:sz="0" w:space="0" w:color="auto"/>
        <w:left w:val="none" w:sz="0" w:space="0" w:color="auto"/>
        <w:bottom w:val="none" w:sz="0" w:space="0" w:color="auto"/>
        <w:right w:val="none" w:sz="0" w:space="0" w:color="auto"/>
      </w:divBdr>
      <w:divsChild>
        <w:div w:id="1947232227">
          <w:marLeft w:val="0"/>
          <w:marRight w:val="0"/>
          <w:marTop w:val="0"/>
          <w:marBottom w:val="0"/>
          <w:divBdr>
            <w:top w:val="none" w:sz="0" w:space="0" w:color="auto"/>
            <w:left w:val="none" w:sz="0" w:space="0" w:color="auto"/>
            <w:bottom w:val="none" w:sz="0" w:space="0" w:color="auto"/>
            <w:right w:val="none" w:sz="0" w:space="0" w:color="auto"/>
          </w:divBdr>
        </w:div>
      </w:divsChild>
    </w:div>
    <w:div w:id="327367744">
      <w:bodyDiv w:val="1"/>
      <w:marLeft w:val="0"/>
      <w:marRight w:val="0"/>
      <w:marTop w:val="0"/>
      <w:marBottom w:val="0"/>
      <w:divBdr>
        <w:top w:val="none" w:sz="0" w:space="0" w:color="auto"/>
        <w:left w:val="none" w:sz="0" w:space="0" w:color="auto"/>
        <w:bottom w:val="none" w:sz="0" w:space="0" w:color="auto"/>
        <w:right w:val="none" w:sz="0" w:space="0" w:color="auto"/>
      </w:divBdr>
      <w:divsChild>
        <w:div w:id="2090685490">
          <w:marLeft w:val="0"/>
          <w:marRight w:val="0"/>
          <w:marTop w:val="120"/>
          <w:marBottom w:val="0"/>
          <w:divBdr>
            <w:top w:val="none" w:sz="0" w:space="0" w:color="auto"/>
            <w:left w:val="none" w:sz="0" w:space="0" w:color="auto"/>
            <w:bottom w:val="none" w:sz="0" w:space="0" w:color="auto"/>
            <w:right w:val="none" w:sz="0" w:space="0" w:color="auto"/>
          </w:divBdr>
        </w:div>
        <w:div w:id="707994100">
          <w:marLeft w:val="0"/>
          <w:marRight w:val="0"/>
          <w:marTop w:val="0"/>
          <w:marBottom w:val="0"/>
          <w:divBdr>
            <w:top w:val="none" w:sz="0" w:space="0" w:color="auto"/>
            <w:left w:val="none" w:sz="0" w:space="0" w:color="auto"/>
            <w:bottom w:val="none" w:sz="0" w:space="0" w:color="auto"/>
            <w:right w:val="none" w:sz="0" w:space="0" w:color="auto"/>
          </w:divBdr>
        </w:div>
      </w:divsChild>
    </w:div>
    <w:div w:id="330842000">
      <w:bodyDiv w:val="1"/>
      <w:marLeft w:val="0"/>
      <w:marRight w:val="0"/>
      <w:marTop w:val="0"/>
      <w:marBottom w:val="0"/>
      <w:divBdr>
        <w:top w:val="none" w:sz="0" w:space="0" w:color="auto"/>
        <w:left w:val="none" w:sz="0" w:space="0" w:color="auto"/>
        <w:bottom w:val="none" w:sz="0" w:space="0" w:color="auto"/>
        <w:right w:val="none" w:sz="0" w:space="0" w:color="auto"/>
      </w:divBdr>
    </w:div>
    <w:div w:id="338233876">
      <w:bodyDiv w:val="1"/>
      <w:marLeft w:val="0"/>
      <w:marRight w:val="0"/>
      <w:marTop w:val="0"/>
      <w:marBottom w:val="0"/>
      <w:divBdr>
        <w:top w:val="none" w:sz="0" w:space="0" w:color="auto"/>
        <w:left w:val="none" w:sz="0" w:space="0" w:color="auto"/>
        <w:bottom w:val="none" w:sz="0" w:space="0" w:color="auto"/>
        <w:right w:val="none" w:sz="0" w:space="0" w:color="auto"/>
      </w:divBdr>
      <w:divsChild>
        <w:div w:id="248586246">
          <w:marLeft w:val="0"/>
          <w:marRight w:val="0"/>
          <w:marTop w:val="120"/>
          <w:marBottom w:val="0"/>
          <w:divBdr>
            <w:top w:val="none" w:sz="0" w:space="0" w:color="auto"/>
            <w:left w:val="none" w:sz="0" w:space="0" w:color="auto"/>
            <w:bottom w:val="none" w:sz="0" w:space="0" w:color="auto"/>
            <w:right w:val="none" w:sz="0" w:space="0" w:color="auto"/>
          </w:divBdr>
        </w:div>
        <w:div w:id="306249932">
          <w:marLeft w:val="0"/>
          <w:marRight w:val="0"/>
          <w:marTop w:val="0"/>
          <w:marBottom w:val="0"/>
          <w:divBdr>
            <w:top w:val="none" w:sz="0" w:space="0" w:color="auto"/>
            <w:left w:val="none" w:sz="0" w:space="0" w:color="auto"/>
            <w:bottom w:val="none" w:sz="0" w:space="0" w:color="auto"/>
            <w:right w:val="none" w:sz="0" w:space="0" w:color="auto"/>
          </w:divBdr>
        </w:div>
      </w:divsChild>
    </w:div>
    <w:div w:id="344597320">
      <w:bodyDiv w:val="1"/>
      <w:marLeft w:val="0"/>
      <w:marRight w:val="0"/>
      <w:marTop w:val="0"/>
      <w:marBottom w:val="0"/>
      <w:divBdr>
        <w:top w:val="none" w:sz="0" w:space="0" w:color="auto"/>
        <w:left w:val="none" w:sz="0" w:space="0" w:color="auto"/>
        <w:bottom w:val="none" w:sz="0" w:space="0" w:color="auto"/>
        <w:right w:val="none" w:sz="0" w:space="0" w:color="auto"/>
      </w:divBdr>
      <w:divsChild>
        <w:div w:id="238443140">
          <w:marLeft w:val="0"/>
          <w:marRight w:val="0"/>
          <w:marTop w:val="120"/>
          <w:marBottom w:val="0"/>
          <w:divBdr>
            <w:top w:val="none" w:sz="0" w:space="0" w:color="auto"/>
            <w:left w:val="none" w:sz="0" w:space="0" w:color="auto"/>
            <w:bottom w:val="none" w:sz="0" w:space="0" w:color="auto"/>
            <w:right w:val="none" w:sz="0" w:space="0" w:color="auto"/>
          </w:divBdr>
        </w:div>
        <w:div w:id="230651883">
          <w:marLeft w:val="0"/>
          <w:marRight w:val="0"/>
          <w:marTop w:val="0"/>
          <w:marBottom w:val="0"/>
          <w:divBdr>
            <w:top w:val="none" w:sz="0" w:space="0" w:color="auto"/>
            <w:left w:val="none" w:sz="0" w:space="0" w:color="auto"/>
            <w:bottom w:val="none" w:sz="0" w:space="0" w:color="auto"/>
            <w:right w:val="none" w:sz="0" w:space="0" w:color="auto"/>
          </w:divBdr>
        </w:div>
      </w:divsChild>
    </w:div>
    <w:div w:id="351928376">
      <w:bodyDiv w:val="1"/>
      <w:marLeft w:val="0"/>
      <w:marRight w:val="0"/>
      <w:marTop w:val="0"/>
      <w:marBottom w:val="0"/>
      <w:divBdr>
        <w:top w:val="none" w:sz="0" w:space="0" w:color="auto"/>
        <w:left w:val="none" w:sz="0" w:space="0" w:color="auto"/>
        <w:bottom w:val="none" w:sz="0" w:space="0" w:color="auto"/>
        <w:right w:val="none" w:sz="0" w:space="0" w:color="auto"/>
      </w:divBdr>
    </w:div>
    <w:div w:id="366805168">
      <w:bodyDiv w:val="1"/>
      <w:marLeft w:val="0"/>
      <w:marRight w:val="0"/>
      <w:marTop w:val="0"/>
      <w:marBottom w:val="0"/>
      <w:divBdr>
        <w:top w:val="none" w:sz="0" w:space="0" w:color="auto"/>
        <w:left w:val="none" w:sz="0" w:space="0" w:color="auto"/>
        <w:bottom w:val="none" w:sz="0" w:space="0" w:color="auto"/>
        <w:right w:val="none" w:sz="0" w:space="0" w:color="auto"/>
      </w:divBdr>
    </w:div>
    <w:div w:id="367032673">
      <w:bodyDiv w:val="1"/>
      <w:marLeft w:val="0"/>
      <w:marRight w:val="0"/>
      <w:marTop w:val="0"/>
      <w:marBottom w:val="0"/>
      <w:divBdr>
        <w:top w:val="none" w:sz="0" w:space="0" w:color="auto"/>
        <w:left w:val="none" w:sz="0" w:space="0" w:color="auto"/>
        <w:bottom w:val="none" w:sz="0" w:space="0" w:color="auto"/>
        <w:right w:val="none" w:sz="0" w:space="0" w:color="auto"/>
      </w:divBdr>
    </w:div>
    <w:div w:id="374431134">
      <w:bodyDiv w:val="1"/>
      <w:marLeft w:val="0"/>
      <w:marRight w:val="0"/>
      <w:marTop w:val="0"/>
      <w:marBottom w:val="0"/>
      <w:divBdr>
        <w:top w:val="none" w:sz="0" w:space="0" w:color="auto"/>
        <w:left w:val="none" w:sz="0" w:space="0" w:color="auto"/>
        <w:bottom w:val="none" w:sz="0" w:space="0" w:color="auto"/>
        <w:right w:val="none" w:sz="0" w:space="0" w:color="auto"/>
      </w:divBdr>
      <w:divsChild>
        <w:div w:id="193809867">
          <w:marLeft w:val="0"/>
          <w:marRight w:val="0"/>
          <w:marTop w:val="120"/>
          <w:marBottom w:val="0"/>
          <w:divBdr>
            <w:top w:val="none" w:sz="0" w:space="0" w:color="auto"/>
            <w:left w:val="none" w:sz="0" w:space="0" w:color="auto"/>
            <w:bottom w:val="none" w:sz="0" w:space="0" w:color="auto"/>
            <w:right w:val="none" w:sz="0" w:space="0" w:color="auto"/>
          </w:divBdr>
        </w:div>
        <w:div w:id="310453054">
          <w:marLeft w:val="0"/>
          <w:marRight w:val="0"/>
          <w:marTop w:val="0"/>
          <w:marBottom w:val="0"/>
          <w:divBdr>
            <w:top w:val="none" w:sz="0" w:space="0" w:color="auto"/>
            <w:left w:val="none" w:sz="0" w:space="0" w:color="auto"/>
            <w:bottom w:val="none" w:sz="0" w:space="0" w:color="auto"/>
            <w:right w:val="none" w:sz="0" w:space="0" w:color="auto"/>
          </w:divBdr>
        </w:div>
      </w:divsChild>
    </w:div>
    <w:div w:id="375013055">
      <w:bodyDiv w:val="1"/>
      <w:marLeft w:val="0"/>
      <w:marRight w:val="0"/>
      <w:marTop w:val="0"/>
      <w:marBottom w:val="0"/>
      <w:divBdr>
        <w:top w:val="none" w:sz="0" w:space="0" w:color="auto"/>
        <w:left w:val="none" w:sz="0" w:space="0" w:color="auto"/>
        <w:bottom w:val="none" w:sz="0" w:space="0" w:color="auto"/>
        <w:right w:val="none" w:sz="0" w:space="0" w:color="auto"/>
      </w:divBdr>
      <w:divsChild>
        <w:div w:id="840585572">
          <w:marLeft w:val="0"/>
          <w:marRight w:val="0"/>
          <w:marTop w:val="0"/>
          <w:marBottom w:val="0"/>
          <w:divBdr>
            <w:top w:val="none" w:sz="0" w:space="0" w:color="auto"/>
            <w:left w:val="none" w:sz="0" w:space="0" w:color="auto"/>
            <w:bottom w:val="none" w:sz="0" w:space="0" w:color="auto"/>
            <w:right w:val="none" w:sz="0" w:space="0" w:color="auto"/>
          </w:divBdr>
        </w:div>
      </w:divsChild>
    </w:div>
    <w:div w:id="375931135">
      <w:bodyDiv w:val="1"/>
      <w:marLeft w:val="0"/>
      <w:marRight w:val="0"/>
      <w:marTop w:val="0"/>
      <w:marBottom w:val="0"/>
      <w:divBdr>
        <w:top w:val="none" w:sz="0" w:space="0" w:color="auto"/>
        <w:left w:val="none" w:sz="0" w:space="0" w:color="auto"/>
        <w:bottom w:val="none" w:sz="0" w:space="0" w:color="auto"/>
        <w:right w:val="none" w:sz="0" w:space="0" w:color="auto"/>
      </w:divBdr>
      <w:divsChild>
        <w:div w:id="1917518522">
          <w:marLeft w:val="0"/>
          <w:marRight w:val="0"/>
          <w:marTop w:val="120"/>
          <w:marBottom w:val="0"/>
          <w:divBdr>
            <w:top w:val="none" w:sz="0" w:space="0" w:color="auto"/>
            <w:left w:val="none" w:sz="0" w:space="0" w:color="auto"/>
            <w:bottom w:val="none" w:sz="0" w:space="0" w:color="auto"/>
            <w:right w:val="none" w:sz="0" w:space="0" w:color="auto"/>
          </w:divBdr>
        </w:div>
        <w:div w:id="297418563">
          <w:marLeft w:val="0"/>
          <w:marRight w:val="0"/>
          <w:marTop w:val="0"/>
          <w:marBottom w:val="0"/>
          <w:divBdr>
            <w:top w:val="none" w:sz="0" w:space="0" w:color="auto"/>
            <w:left w:val="none" w:sz="0" w:space="0" w:color="auto"/>
            <w:bottom w:val="none" w:sz="0" w:space="0" w:color="auto"/>
            <w:right w:val="none" w:sz="0" w:space="0" w:color="auto"/>
          </w:divBdr>
        </w:div>
      </w:divsChild>
    </w:div>
    <w:div w:id="379020591">
      <w:bodyDiv w:val="1"/>
      <w:marLeft w:val="0"/>
      <w:marRight w:val="0"/>
      <w:marTop w:val="0"/>
      <w:marBottom w:val="0"/>
      <w:divBdr>
        <w:top w:val="none" w:sz="0" w:space="0" w:color="auto"/>
        <w:left w:val="none" w:sz="0" w:space="0" w:color="auto"/>
        <w:bottom w:val="none" w:sz="0" w:space="0" w:color="auto"/>
        <w:right w:val="none" w:sz="0" w:space="0" w:color="auto"/>
      </w:divBdr>
      <w:divsChild>
        <w:div w:id="1675304104">
          <w:marLeft w:val="0"/>
          <w:marRight w:val="0"/>
          <w:marTop w:val="120"/>
          <w:marBottom w:val="0"/>
          <w:divBdr>
            <w:top w:val="none" w:sz="0" w:space="0" w:color="auto"/>
            <w:left w:val="none" w:sz="0" w:space="0" w:color="auto"/>
            <w:bottom w:val="none" w:sz="0" w:space="0" w:color="auto"/>
            <w:right w:val="none" w:sz="0" w:space="0" w:color="auto"/>
          </w:divBdr>
        </w:div>
        <w:div w:id="1558316443">
          <w:marLeft w:val="0"/>
          <w:marRight w:val="0"/>
          <w:marTop w:val="0"/>
          <w:marBottom w:val="0"/>
          <w:divBdr>
            <w:top w:val="none" w:sz="0" w:space="0" w:color="auto"/>
            <w:left w:val="none" w:sz="0" w:space="0" w:color="auto"/>
            <w:bottom w:val="none" w:sz="0" w:space="0" w:color="auto"/>
            <w:right w:val="none" w:sz="0" w:space="0" w:color="auto"/>
          </w:divBdr>
        </w:div>
      </w:divsChild>
    </w:div>
    <w:div w:id="380834106">
      <w:bodyDiv w:val="1"/>
      <w:marLeft w:val="0"/>
      <w:marRight w:val="0"/>
      <w:marTop w:val="0"/>
      <w:marBottom w:val="0"/>
      <w:divBdr>
        <w:top w:val="none" w:sz="0" w:space="0" w:color="auto"/>
        <w:left w:val="none" w:sz="0" w:space="0" w:color="auto"/>
        <w:bottom w:val="none" w:sz="0" w:space="0" w:color="auto"/>
        <w:right w:val="none" w:sz="0" w:space="0" w:color="auto"/>
      </w:divBdr>
    </w:div>
    <w:div w:id="381446937">
      <w:bodyDiv w:val="1"/>
      <w:marLeft w:val="0"/>
      <w:marRight w:val="0"/>
      <w:marTop w:val="0"/>
      <w:marBottom w:val="0"/>
      <w:divBdr>
        <w:top w:val="none" w:sz="0" w:space="0" w:color="auto"/>
        <w:left w:val="none" w:sz="0" w:space="0" w:color="auto"/>
        <w:bottom w:val="none" w:sz="0" w:space="0" w:color="auto"/>
        <w:right w:val="none" w:sz="0" w:space="0" w:color="auto"/>
      </w:divBdr>
      <w:divsChild>
        <w:div w:id="542863076">
          <w:marLeft w:val="0"/>
          <w:marRight w:val="0"/>
          <w:marTop w:val="0"/>
          <w:marBottom w:val="0"/>
          <w:divBdr>
            <w:top w:val="none" w:sz="0" w:space="0" w:color="auto"/>
            <w:left w:val="none" w:sz="0" w:space="0" w:color="auto"/>
            <w:bottom w:val="none" w:sz="0" w:space="0" w:color="auto"/>
            <w:right w:val="none" w:sz="0" w:space="0" w:color="auto"/>
          </w:divBdr>
        </w:div>
      </w:divsChild>
    </w:div>
    <w:div w:id="382410450">
      <w:bodyDiv w:val="1"/>
      <w:marLeft w:val="0"/>
      <w:marRight w:val="0"/>
      <w:marTop w:val="0"/>
      <w:marBottom w:val="0"/>
      <w:divBdr>
        <w:top w:val="none" w:sz="0" w:space="0" w:color="auto"/>
        <w:left w:val="none" w:sz="0" w:space="0" w:color="auto"/>
        <w:bottom w:val="none" w:sz="0" w:space="0" w:color="auto"/>
        <w:right w:val="none" w:sz="0" w:space="0" w:color="auto"/>
      </w:divBdr>
    </w:div>
    <w:div w:id="384064722">
      <w:bodyDiv w:val="1"/>
      <w:marLeft w:val="0"/>
      <w:marRight w:val="0"/>
      <w:marTop w:val="0"/>
      <w:marBottom w:val="0"/>
      <w:divBdr>
        <w:top w:val="none" w:sz="0" w:space="0" w:color="auto"/>
        <w:left w:val="none" w:sz="0" w:space="0" w:color="auto"/>
        <w:bottom w:val="none" w:sz="0" w:space="0" w:color="auto"/>
        <w:right w:val="none" w:sz="0" w:space="0" w:color="auto"/>
      </w:divBdr>
      <w:divsChild>
        <w:div w:id="1027413113">
          <w:marLeft w:val="0"/>
          <w:marRight w:val="0"/>
          <w:marTop w:val="120"/>
          <w:marBottom w:val="0"/>
          <w:divBdr>
            <w:top w:val="none" w:sz="0" w:space="0" w:color="auto"/>
            <w:left w:val="none" w:sz="0" w:space="0" w:color="auto"/>
            <w:bottom w:val="none" w:sz="0" w:space="0" w:color="auto"/>
            <w:right w:val="none" w:sz="0" w:space="0" w:color="auto"/>
          </w:divBdr>
        </w:div>
        <w:div w:id="2139101626">
          <w:marLeft w:val="0"/>
          <w:marRight w:val="0"/>
          <w:marTop w:val="0"/>
          <w:marBottom w:val="0"/>
          <w:divBdr>
            <w:top w:val="none" w:sz="0" w:space="0" w:color="auto"/>
            <w:left w:val="none" w:sz="0" w:space="0" w:color="auto"/>
            <w:bottom w:val="none" w:sz="0" w:space="0" w:color="auto"/>
            <w:right w:val="none" w:sz="0" w:space="0" w:color="auto"/>
          </w:divBdr>
        </w:div>
      </w:divsChild>
    </w:div>
    <w:div w:id="385180903">
      <w:bodyDiv w:val="1"/>
      <w:marLeft w:val="0"/>
      <w:marRight w:val="0"/>
      <w:marTop w:val="0"/>
      <w:marBottom w:val="0"/>
      <w:divBdr>
        <w:top w:val="none" w:sz="0" w:space="0" w:color="auto"/>
        <w:left w:val="none" w:sz="0" w:space="0" w:color="auto"/>
        <w:bottom w:val="none" w:sz="0" w:space="0" w:color="auto"/>
        <w:right w:val="none" w:sz="0" w:space="0" w:color="auto"/>
      </w:divBdr>
    </w:div>
    <w:div w:id="390662304">
      <w:bodyDiv w:val="1"/>
      <w:marLeft w:val="0"/>
      <w:marRight w:val="0"/>
      <w:marTop w:val="0"/>
      <w:marBottom w:val="0"/>
      <w:divBdr>
        <w:top w:val="none" w:sz="0" w:space="0" w:color="auto"/>
        <w:left w:val="none" w:sz="0" w:space="0" w:color="auto"/>
        <w:bottom w:val="none" w:sz="0" w:space="0" w:color="auto"/>
        <w:right w:val="none" w:sz="0" w:space="0" w:color="auto"/>
      </w:divBdr>
    </w:div>
    <w:div w:id="391588332">
      <w:bodyDiv w:val="1"/>
      <w:marLeft w:val="0"/>
      <w:marRight w:val="0"/>
      <w:marTop w:val="0"/>
      <w:marBottom w:val="0"/>
      <w:divBdr>
        <w:top w:val="none" w:sz="0" w:space="0" w:color="auto"/>
        <w:left w:val="none" w:sz="0" w:space="0" w:color="auto"/>
        <w:bottom w:val="none" w:sz="0" w:space="0" w:color="auto"/>
        <w:right w:val="none" w:sz="0" w:space="0" w:color="auto"/>
      </w:divBdr>
      <w:divsChild>
        <w:div w:id="1528719641">
          <w:marLeft w:val="0"/>
          <w:marRight w:val="0"/>
          <w:marTop w:val="120"/>
          <w:marBottom w:val="0"/>
          <w:divBdr>
            <w:top w:val="none" w:sz="0" w:space="0" w:color="auto"/>
            <w:left w:val="none" w:sz="0" w:space="0" w:color="auto"/>
            <w:bottom w:val="none" w:sz="0" w:space="0" w:color="auto"/>
            <w:right w:val="none" w:sz="0" w:space="0" w:color="auto"/>
          </w:divBdr>
        </w:div>
        <w:div w:id="2076311993">
          <w:marLeft w:val="0"/>
          <w:marRight w:val="0"/>
          <w:marTop w:val="0"/>
          <w:marBottom w:val="0"/>
          <w:divBdr>
            <w:top w:val="none" w:sz="0" w:space="0" w:color="auto"/>
            <w:left w:val="none" w:sz="0" w:space="0" w:color="auto"/>
            <w:bottom w:val="none" w:sz="0" w:space="0" w:color="auto"/>
            <w:right w:val="none" w:sz="0" w:space="0" w:color="auto"/>
          </w:divBdr>
        </w:div>
      </w:divsChild>
    </w:div>
    <w:div w:id="391733591">
      <w:bodyDiv w:val="1"/>
      <w:marLeft w:val="0"/>
      <w:marRight w:val="0"/>
      <w:marTop w:val="0"/>
      <w:marBottom w:val="0"/>
      <w:divBdr>
        <w:top w:val="none" w:sz="0" w:space="0" w:color="auto"/>
        <w:left w:val="none" w:sz="0" w:space="0" w:color="auto"/>
        <w:bottom w:val="none" w:sz="0" w:space="0" w:color="auto"/>
        <w:right w:val="none" w:sz="0" w:space="0" w:color="auto"/>
      </w:divBdr>
    </w:div>
    <w:div w:id="393429481">
      <w:bodyDiv w:val="1"/>
      <w:marLeft w:val="0"/>
      <w:marRight w:val="0"/>
      <w:marTop w:val="0"/>
      <w:marBottom w:val="0"/>
      <w:divBdr>
        <w:top w:val="none" w:sz="0" w:space="0" w:color="auto"/>
        <w:left w:val="none" w:sz="0" w:space="0" w:color="auto"/>
        <w:bottom w:val="none" w:sz="0" w:space="0" w:color="auto"/>
        <w:right w:val="none" w:sz="0" w:space="0" w:color="auto"/>
      </w:divBdr>
    </w:div>
    <w:div w:id="394473791">
      <w:bodyDiv w:val="1"/>
      <w:marLeft w:val="0"/>
      <w:marRight w:val="0"/>
      <w:marTop w:val="0"/>
      <w:marBottom w:val="0"/>
      <w:divBdr>
        <w:top w:val="none" w:sz="0" w:space="0" w:color="auto"/>
        <w:left w:val="none" w:sz="0" w:space="0" w:color="auto"/>
        <w:bottom w:val="none" w:sz="0" w:space="0" w:color="auto"/>
        <w:right w:val="none" w:sz="0" w:space="0" w:color="auto"/>
      </w:divBdr>
      <w:divsChild>
        <w:div w:id="1825663110">
          <w:marLeft w:val="0"/>
          <w:marRight w:val="0"/>
          <w:marTop w:val="120"/>
          <w:marBottom w:val="0"/>
          <w:divBdr>
            <w:top w:val="none" w:sz="0" w:space="0" w:color="auto"/>
            <w:left w:val="none" w:sz="0" w:space="0" w:color="auto"/>
            <w:bottom w:val="none" w:sz="0" w:space="0" w:color="auto"/>
            <w:right w:val="none" w:sz="0" w:space="0" w:color="auto"/>
          </w:divBdr>
        </w:div>
        <w:div w:id="2070686797">
          <w:marLeft w:val="0"/>
          <w:marRight w:val="0"/>
          <w:marTop w:val="0"/>
          <w:marBottom w:val="0"/>
          <w:divBdr>
            <w:top w:val="none" w:sz="0" w:space="0" w:color="auto"/>
            <w:left w:val="none" w:sz="0" w:space="0" w:color="auto"/>
            <w:bottom w:val="none" w:sz="0" w:space="0" w:color="auto"/>
            <w:right w:val="none" w:sz="0" w:space="0" w:color="auto"/>
          </w:divBdr>
        </w:div>
      </w:divsChild>
    </w:div>
    <w:div w:id="400831191">
      <w:bodyDiv w:val="1"/>
      <w:marLeft w:val="0"/>
      <w:marRight w:val="0"/>
      <w:marTop w:val="0"/>
      <w:marBottom w:val="0"/>
      <w:divBdr>
        <w:top w:val="none" w:sz="0" w:space="0" w:color="auto"/>
        <w:left w:val="none" w:sz="0" w:space="0" w:color="auto"/>
        <w:bottom w:val="none" w:sz="0" w:space="0" w:color="auto"/>
        <w:right w:val="none" w:sz="0" w:space="0" w:color="auto"/>
      </w:divBdr>
    </w:div>
    <w:div w:id="406919603">
      <w:bodyDiv w:val="1"/>
      <w:marLeft w:val="0"/>
      <w:marRight w:val="0"/>
      <w:marTop w:val="0"/>
      <w:marBottom w:val="0"/>
      <w:divBdr>
        <w:top w:val="none" w:sz="0" w:space="0" w:color="auto"/>
        <w:left w:val="none" w:sz="0" w:space="0" w:color="auto"/>
        <w:bottom w:val="none" w:sz="0" w:space="0" w:color="auto"/>
        <w:right w:val="none" w:sz="0" w:space="0" w:color="auto"/>
      </w:divBdr>
      <w:divsChild>
        <w:div w:id="410666787">
          <w:marLeft w:val="0"/>
          <w:marRight w:val="0"/>
          <w:marTop w:val="120"/>
          <w:marBottom w:val="0"/>
          <w:divBdr>
            <w:top w:val="none" w:sz="0" w:space="0" w:color="auto"/>
            <w:left w:val="none" w:sz="0" w:space="0" w:color="auto"/>
            <w:bottom w:val="none" w:sz="0" w:space="0" w:color="auto"/>
            <w:right w:val="none" w:sz="0" w:space="0" w:color="auto"/>
          </w:divBdr>
        </w:div>
        <w:div w:id="461461003">
          <w:marLeft w:val="0"/>
          <w:marRight w:val="0"/>
          <w:marTop w:val="0"/>
          <w:marBottom w:val="0"/>
          <w:divBdr>
            <w:top w:val="none" w:sz="0" w:space="0" w:color="auto"/>
            <w:left w:val="none" w:sz="0" w:space="0" w:color="auto"/>
            <w:bottom w:val="none" w:sz="0" w:space="0" w:color="auto"/>
            <w:right w:val="none" w:sz="0" w:space="0" w:color="auto"/>
          </w:divBdr>
        </w:div>
      </w:divsChild>
    </w:div>
    <w:div w:id="414474029">
      <w:bodyDiv w:val="1"/>
      <w:marLeft w:val="0"/>
      <w:marRight w:val="0"/>
      <w:marTop w:val="0"/>
      <w:marBottom w:val="0"/>
      <w:divBdr>
        <w:top w:val="none" w:sz="0" w:space="0" w:color="auto"/>
        <w:left w:val="none" w:sz="0" w:space="0" w:color="auto"/>
        <w:bottom w:val="none" w:sz="0" w:space="0" w:color="auto"/>
        <w:right w:val="none" w:sz="0" w:space="0" w:color="auto"/>
      </w:divBdr>
    </w:div>
    <w:div w:id="414593633">
      <w:bodyDiv w:val="1"/>
      <w:marLeft w:val="0"/>
      <w:marRight w:val="0"/>
      <w:marTop w:val="0"/>
      <w:marBottom w:val="0"/>
      <w:divBdr>
        <w:top w:val="none" w:sz="0" w:space="0" w:color="auto"/>
        <w:left w:val="none" w:sz="0" w:space="0" w:color="auto"/>
        <w:bottom w:val="none" w:sz="0" w:space="0" w:color="auto"/>
        <w:right w:val="none" w:sz="0" w:space="0" w:color="auto"/>
      </w:divBdr>
      <w:divsChild>
        <w:div w:id="1196701363">
          <w:marLeft w:val="0"/>
          <w:marRight w:val="0"/>
          <w:marTop w:val="0"/>
          <w:marBottom w:val="0"/>
          <w:divBdr>
            <w:top w:val="none" w:sz="0" w:space="0" w:color="auto"/>
            <w:left w:val="none" w:sz="0" w:space="0" w:color="auto"/>
            <w:bottom w:val="none" w:sz="0" w:space="0" w:color="auto"/>
            <w:right w:val="none" w:sz="0" w:space="0" w:color="auto"/>
          </w:divBdr>
        </w:div>
      </w:divsChild>
    </w:div>
    <w:div w:id="417757207">
      <w:bodyDiv w:val="1"/>
      <w:marLeft w:val="0"/>
      <w:marRight w:val="0"/>
      <w:marTop w:val="0"/>
      <w:marBottom w:val="0"/>
      <w:divBdr>
        <w:top w:val="none" w:sz="0" w:space="0" w:color="auto"/>
        <w:left w:val="none" w:sz="0" w:space="0" w:color="auto"/>
        <w:bottom w:val="none" w:sz="0" w:space="0" w:color="auto"/>
        <w:right w:val="none" w:sz="0" w:space="0" w:color="auto"/>
      </w:divBdr>
    </w:div>
    <w:div w:id="424230109">
      <w:bodyDiv w:val="1"/>
      <w:marLeft w:val="0"/>
      <w:marRight w:val="0"/>
      <w:marTop w:val="0"/>
      <w:marBottom w:val="0"/>
      <w:divBdr>
        <w:top w:val="none" w:sz="0" w:space="0" w:color="auto"/>
        <w:left w:val="none" w:sz="0" w:space="0" w:color="auto"/>
        <w:bottom w:val="none" w:sz="0" w:space="0" w:color="auto"/>
        <w:right w:val="none" w:sz="0" w:space="0" w:color="auto"/>
      </w:divBdr>
      <w:divsChild>
        <w:div w:id="1815025755">
          <w:marLeft w:val="0"/>
          <w:marRight w:val="0"/>
          <w:marTop w:val="120"/>
          <w:marBottom w:val="0"/>
          <w:divBdr>
            <w:top w:val="none" w:sz="0" w:space="0" w:color="auto"/>
            <w:left w:val="none" w:sz="0" w:space="0" w:color="auto"/>
            <w:bottom w:val="none" w:sz="0" w:space="0" w:color="auto"/>
            <w:right w:val="none" w:sz="0" w:space="0" w:color="auto"/>
          </w:divBdr>
        </w:div>
        <w:div w:id="1951351763">
          <w:marLeft w:val="0"/>
          <w:marRight w:val="0"/>
          <w:marTop w:val="0"/>
          <w:marBottom w:val="0"/>
          <w:divBdr>
            <w:top w:val="none" w:sz="0" w:space="0" w:color="auto"/>
            <w:left w:val="none" w:sz="0" w:space="0" w:color="auto"/>
            <w:bottom w:val="none" w:sz="0" w:space="0" w:color="auto"/>
            <w:right w:val="none" w:sz="0" w:space="0" w:color="auto"/>
          </w:divBdr>
        </w:div>
      </w:divsChild>
    </w:div>
    <w:div w:id="431390334">
      <w:bodyDiv w:val="1"/>
      <w:marLeft w:val="0"/>
      <w:marRight w:val="0"/>
      <w:marTop w:val="0"/>
      <w:marBottom w:val="0"/>
      <w:divBdr>
        <w:top w:val="none" w:sz="0" w:space="0" w:color="auto"/>
        <w:left w:val="none" w:sz="0" w:space="0" w:color="auto"/>
        <w:bottom w:val="none" w:sz="0" w:space="0" w:color="auto"/>
        <w:right w:val="none" w:sz="0" w:space="0" w:color="auto"/>
      </w:divBdr>
    </w:div>
    <w:div w:id="440950681">
      <w:bodyDiv w:val="1"/>
      <w:marLeft w:val="0"/>
      <w:marRight w:val="0"/>
      <w:marTop w:val="0"/>
      <w:marBottom w:val="0"/>
      <w:divBdr>
        <w:top w:val="none" w:sz="0" w:space="0" w:color="auto"/>
        <w:left w:val="none" w:sz="0" w:space="0" w:color="auto"/>
        <w:bottom w:val="none" w:sz="0" w:space="0" w:color="auto"/>
        <w:right w:val="none" w:sz="0" w:space="0" w:color="auto"/>
      </w:divBdr>
      <w:divsChild>
        <w:div w:id="1686787862">
          <w:marLeft w:val="0"/>
          <w:marRight w:val="0"/>
          <w:marTop w:val="0"/>
          <w:marBottom w:val="0"/>
          <w:divBdr>
            <w:top w:val="none" w:sz="0" w:space="0" w:color="auto"/>
            <w:left w:val="none" w:sz="0" w:space="0" w:color="auto"/>
            <w:bottom w:val="none" w:sz="0" w:space="0" w:color="auto"/>
            <w:right w:val="none" w:sz="0" w:space="0" w:color="auto"/>
          </w:divBdr>
          <w:divsChild>
            <w:div w:id="169108693">
              <w:marLeft w:val="0"/>
              <w:marRight w:val="0"/>
              <w:marTop w:val="0"/>
              <w:marBottom w:val="0"/>
              <w:divBdr>
                <w:top w:val="none" w:sz="0" w:space="0" w:color="auto"/>
                <w:left w:val="none" w:sz="0" w:space="0" w:color="auto"/>
                <w:bottom w:val="none" w:sz="0" w:space="0" w:color="auto"/>
                <w:right w:val="none" w:sz="0" w:space="0" w:color="auto"/>
              </w:divBdr>
              <w:divsChild>
                <w:div w:id="1043596856">
                  <w:marLeft w:val="0"/>
                  <w:marRight w:val="0"/>
                  <w:marTop w:val="0"/>
                  <w:marBottom w:val="0"/>
                  <w:divBdr>
                    <w:top w:val="none" w:sz="0" w:space="0" w:color="auto"/>
                    <w:left w:val="none" w:sz="0" w:space="0" w:color="auto"/>
                    <w:bottom w:val="none" w:sz="0" w:space="0" w:color="auto"/>
                    <w:right w:val="none" w:sz="0" w:space="0" w:color="auto"/>
                  </w:divBdr>
                  <w:divsChild>
                    <w:div w:id="92821845">
                      <w:marLeft w:val="0"/>
                      <w:marRight w:val="0"/>
                      <w:marTop w:val="0"/>
                      <w:marBottom w:val="0"/>
                      <w:divBdr>
                        <w:top w:val="none" w:sz="0" w:space="0" w:color="auto"/>
                        <w:left w:val="none" w:sz="0" w:space="0" w:color="auto"/>
                        <w:bottom w:val="none" w:sz="0" w:space="0" w:color="auto"/>
                        <w:right w:val="none" w:sz="0" w:space="0" w:color="auto"/>
                      </w:divBdr>
                      <w:divsChild>
                        <w:div w:id="1963876819">
                          <w:marLeft w:val="0"/>
                          <w:marRight w:val="0"/>
                          <w:marTop w:val="0"/>
                          <w:marBottom w:val="0"/>
                          <w:divBdr>
                            <w:top w:val="none" w:sz="0" w:space="0" w:color="auto"/>
                            <w:left w:val="none" w:sz="0" w:space="0" w:color="auto"/>
                            <w:bottom w:val="none" w:sz="0" w:space="0" w:color="auto"/>
                            <w:right w:val="none" w:sz="0" w:space="0" w:color="auto"/>
                          </w:divBdr>
                          <w:divsChild>
                            <w:div w:id="126341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506601">
      <w:bodyDiv w:val="1"/>
      <w:marLeft w:val="0"/>
      <w:marRight w:val="0"/>
      <w:marTop w:val="0"/>
      <w:marBottom w:val="0"/>
      <w:divBdr>
        <w:top w:val="none" w:sz="0" w:space="0" w:color="auto"/>
        <w:left w:val="none" w:sz="0" w:space="0" w:color="auto"/>
        <w:bottom w:val="none" w:sz="0" w:space="0" w:color="auto"/>
        <w:right w:val="none" w:sz="0" w:space="0" w:color="auto"/>
      </w:divBdr>
      <w:divsChild>
        <w:div w:id="1322151402">
          <w:marLeft w:val="0"/>
          <w:marRight w:val="0"/>
          <w:marTop w:val="120"/>
          <w:marBottom w:val="0"/>
          <w:divBdr>
            <w:top w:val="none" w:sz="0" w:space="0" w:color="auto"/>
            <w:left w:val="none" w:sz="0" w:space="0" w:color="auto"/>
            <w:bottom w:val="none" w:sz="0" w:space="0" w:color="auto"/>
            <w:right w:val="none" w:sz="0" w:space="0" w:color="auto"/>
          </w:divBdr>
        </w:div>
        <w:div w:id="1108937125">
          <w:marLeft w:val="0"/>
          <w:marRight w:val="0"/>
          <w:marTop w:val="0"/>
          <w:marBottom w:val="0"/>
          <w:divBdr>
            <w:top w:val="none" w:sz="0" w:space="0" w:color="auto"/>
            <w:left w:val="none" w:sz="0" w:space="0" w:color="auto"/>
            <w:bottom w:val="none" w:sz="0" w:space="0" w:color="auto"/>
            <w:right w:val="none" w:sz="0" w:space="0" w:color="auto"/>
          </w:divBdr>
        </w:div>
      </w:divsChild>
    </w:div>
    <w:div w:id="442653553">
      <w:bodyDiv w:val="1"/>
      <w:marLeft w:val="0"/>
      <w:marRight w:val="0"/>
      <w:marTop w:val="0"/>
      <w:marBottom w:val="0"/>
      <w:divBdr>
        <w:top w:val="none" w:sz="0" w:space="0" w:color="auto"/>
        <w:left w:val="none" w:sz="0" w:space="0" w:color="auto"/>
        <w:bottom w:val="none" w:sz="0" w:space="0" w:color="auto"/>
        <w:right w:val="none" w:sz="0" w:space="0" w:color="auto"/>
      </w:divBdr>
    </w:div>
    <w:div w:id="444349655">
      <w:bodyDiv w:val="1"/>
      <w:marLeft w:val="0"/>
      <w:marRight w:val="0"/>
      <w:marTop w:val="0"/>
      <w:marBottom w:val="0"/>
      <w:divBdr>
        <w:top w:val="none" w:sz="0" w:space="0" w:color="auto"/>
        <w:left w:val="none" w:sz="0" w:space="0" w:color="auto"/>
        <w:bottom w:val="none" w:sz="0" w:space="0" w:color="auto"/>
        <w:right w:val="none" w:sz="0" w:space="0" w:color="auto"/>
      </w:divBdr>
      <w:divsChild>
        <w:div w:id="2102330217">
          <w:marLeft w:val="0"/>
          <w:marRight w:val="0"/>
          <w:marTop w:val="120"/>
          <w:marBottom w:val="0"/>
          <w:divBdr>
            <w:top w:val="none" w:sz="0" w:space="0" w:color="auto"/>
            <w:left w:val="none" w:sz="0" w:space="0" w:color="auto"/>
            <w:bottom w:val="none" w:sz="0" w:space="0" w:color="auto"/>
            <w:right w:val="none" w:sz="0" w:space="0" w:color="auto"/>
          </w:divBdr>
        </w:div>
        <w:div w:id="1245453131">
          <w:marLeft w:val="0"/>
          <w:marRight w:val="0"/>
          <w:marTop w:val="0"/>
          <w:marBottom w:val="0"/>
          <w:divBdr>
            <w:top w:val="none" w:sz="0" w:space="0" w:color="auto"/>
            <w:left w:val="none" w:sz="0" w:space="0" w:color="auto"/>
            <w:bottom w:val="none" w:sz="0" w:space="0" w:color="auto"/>
            <w:right w:val="none" w:sz="0" w:space="0" w:color="auto"/>
          </w:divBdr>
        </w:div>
      </w:divsChild>
    </w:div>
    <w:div w:id="458648700">
      <w:bodyDiv w:val="1"/>
      <w:marLeft w:val="0"/>
      <w:marRight w:val="0"/>
      <w:marTop w:val="0"/>
      <w:marBottom w:val="0"/>
      <w:divBdr>
        <w:top w:val="none" w:sz="0" w:space="0" w:color="auto"/>
        <w:left w:val="none" w:sz="0" w:space="0" w:color="auto"/>
        <w:bottom w:val="none" w:sz="0" w:space="0" w:color="auto"/>
        <w:right w:val="none" w:sz="0" w:space="0" w:color="auto"/>
      </w:divBdr>
      <w:divsChild>
        <w:div w:id="1331133833">
          <w:marLeft w:val="0"/>
          <w:marRight w:val="0"/>
          <w:marTop w:val="0"/>
          <w:marBottom w:val="0"/>
          <w:divBdr>
            <w:top w:val="none" w:sz="0" w:space="0" w:color="auto"/>
            <w:left w:val="none" w:sz="0" w:space="0" w:color="auto"/>
            <w:bottom w:val="none" w:sz="0" w:space="0" w:color="auto"/>
            <w:right w:val="none" w:sz="0" w:space="0" w:color="auto"/>
          </w:divBdr>
        </w:div>
      </w:divsChild>
    </w:div>
    <w:div w:id="465319225">
      <w:bodyDiv w:val="1"/>
      <w:marLeft w:val="0"/>
      <w:marRight w:val="0"/>
      <w:marTop w:val="0"/>
      <w:marBottom w:val="0"/>
      <w:divBdr>
        <w:top w:val="none" w:sz="0" w:space="0" w:color="auto"/>
        <w:left w:val="none" w:sz="0" w:space="0" w:color="auto"/>
        <w:bottom w:val="none" w:sz="0" w:space="0" w:color="auto"/>
        <w:right w:val="none" w:sz="0" w:space="0" w:color="auto"/>
      </w:divBdr>
      <w:divsChild>
        <w:div w:id="1479153630">
          <w:marLeft w:val="0"/>
          <w:marRight w:val="0"/>
          <w:marTop w:val="0"/>
          <w:marBottom w:val="0"/>
          <w:divBdr>
            <w:top w:val="none" w:sz="0" w:space="0" w:color="auto"/>
            <w:left w:val="none" w:sz="0" w:space="0" w:color="auto"/>
            <w:bottom w:val="none" w:sz="0" w:space="0" w:color="auto"/>
            <w:right w:val="none" w:sz="0" w:space="0" w:color="auto"/>
          </w:divBdr>
        </w:div>
      </w:divsChild>
    </w:div>
    <w:div w:id="466049526">
      <w:bodyDiv w:val="1"/>
      <w:marLeft w:val="0"/>
      <w:marRight w:val="0"/>
      <w:marTop w:val="0"/>
      <w:marBottom w:val="0"/>
      <w:divBdr>
        <w:top w:val="none" w:sz="0" w:space="0" w:color="auto"/>
        <w:left w:val="none" w:sz="0" w:space="0" w:color="auto"/>
        <w:bottom w:val="none" w:sz="0" w:space="0" w:color="auto"/>
        <w:right w:val="none" w:sz="0" w:space="0" w:color="auto"/>
      </w:divBdr>
      <w:divsChild>
        <w:div w:id="1357384368">
          <w:marLeft w:val="0"/>
          <w:marRight w:val="0"/>
          <w:marTop w:val="0"/>
          <w:marBottom w:val="0"/>
          <w:divBdr>
            <w:top w:val="none" w:sz="0" w:space="0" w:color="auto"/>
            <w:left w:val="none" w:sz="0" w:space="0" w:color="auto"/>
            <w:bottom w:val="none" w:sz="0" w:space="0" w:color="auto"/>
            <w:right w:val="none" w:sz="0" w:space="0" w:color="auto"/>
          </w:divBdr>
        </w:div>
      </w:divsChild>
    </w:div>
    <w:div w:id="467894224">
      <w:bodyDiv w:val="1"/>
      <w:marLeft w:val="0"/>
      <w:marRight w:val="0"/>
      <w:marTop w:val="0"/>
      <w:marBottom w:val="0"/>
      <w:divBdr>
        <w:top w:val="none" w:sz="0" w:space="0" w:color="auto"/>
        <w:left w:val="none" w:sz="0" w:space="0" w:color="auto"/>
        <w:bottom w:val="none" w:sz="0" w:space="0" w:color="auto"/>
        <w:right w:val="none" w:sz="0" w:space="0" w:color="auto"/>
      </w:divBdr>
    </w:div>
    <w:div w:id="468283389">
      <w:bodyDiv w:val="1"/>
      <w:marLeft w:val="0"/>
      <w:marRight w:val="0"/>
      <w:marTop w:val="0"/>
      <w:marBottom w:val="0"/>
      <w:divBdr>
        <w:top w:val="none" w:sz="0" w:space="0" w:color="auto"/>
        <w:left w:val="none" w:sz="0" w:space="0" w:color="auto"/>
        <w:bottom w:val="none" w:sz="0" w:space="0" w:color="auto"/>
        <w:right w:val="none" w:sz="0" w:space="0" w:color="auto"/>
      </w:divBdr>
    </w:div>
    <w:div w:id="476069619">
      <w:bodyDiv w:val="1"/>
      <w:marLeft w:val="0"/>
      <w:marRight w:val="0"/>
      <w:marTop w:val="0"/>
      <w:marBottom w:val="0"/>
      <w:divBdr>
        <w:top w:val="none" w:sz="0" w:space="0" w:color="auto"/>
        <w:left w:val="none" w:sz="0" w:space="0" w:color="auto"/>
        <w:bottom w:val="none" w:sz="0" w:space="0" w:color="auto"/>
        <w:right w:val="none" w:sz="0" w:space="0" w:color="auto"/>
      </w:divBdr>
    </w:div>
    <w:div w:id="479882837">
      <w:bodyDiv w:val="1"/>
      <w:marLeft w:val="0"/>
      <w:marRight w:val="0"/>
      <w:marTop w:val="0"/>
      <w:marBottom w:val="0"/>
      <w:divBdr>
        <w:top w:val="none" w:sz="0" w:space="0" w:color="auto"/>
        <w:left w:val="none" w:sz="0" w:space="0" w:color="auto"/>
        <w:bottom w:val="none" w:sz="0" w:space="0" w:color="auto"/>
        <w:right w:val="none" w:sz="0" w:space="0" w:color="auto"/>
      </w:divBdr>
      <w:divsChild>
        <w:div w:id="389236522">
          <w:marLeft w:val="0"/>
          <w:marRight w:val="0"/>
          <w:marTop w:val="120"/>
          <w:marBottom w:val="0"/>
          <w:divBdr>
            <w:top w:val="none" w:sz="0" w:space="0" w:color="auto"/>
            <w:left w:val="none" w:sz="0" w:space="0" w:color="auto"/>
            <w:bottom w:val="none" w:sz="0" w:space="0" w:color="auto"/>
            <w:right w:val="none" w:sz="0" w:space="0" w:color="auto"/>
          </w:divBdr>
        </w:div>
        <w:div w:id="622343216">
          <w:marLeft w:val="0"/>
          <w:marRight w:val="0"/>
          <w:marTop w:val="0"/>
          <w:marBottom w:val="0"/>
          <w:divBdr>
            <w:top w:val="none" w:sz="0" w:space="0" w:color="auto"/>
            <w:left w:val="none" w:sz="0" w:space="0" w:color="auto"/>
            <w:bottom w:val="none" w:sz="0" w:space="0" w:color="auto"/>
            <w:right w:val="none" w:sz="0" w:space="0" w:color="auto"/>
          </w:divBdr>
        </w:div>
      </w:divsChild>
    </w:div>
    <w:div w:id="484904368">
      <w:bodyDiv w:val="1"/>
      <w:marLeft w:val="0"/>
      <w:marRight w:val="0"/>
      <w:marTop w:val="0"/>
      <w:marBottom w:val="0"/>
      <w:divBdr>
        <w:top w:val="none" w:sz="0" w:space="0" w:color="auto"/>
        <w:left w:val="none" w:sz="0" w:space="0" w:color="auto"/>
        <w:bottom w:val="none" w:sz="0" w:space="0" w:color="auto"/>
        <w:right w:val="none" w:sz="0" w:space="0" w:color="auto"/>
      </w:divBdr>
    </w:div>
    <w:div w:id="488137992">
      <w:bodyDiv w:val="1"/>
      <w:marLeft w:val="0"/>
      <w:marRight w:val="0"/>
      <w:marTop w:val="0"/>
      <w:marBottom w:val="0"/>
      <w:divBdr>
        <w:top w:val="none" w:sz="0" w:space="0" w:color="auto"/>
        <w:left w:val="none" w:sz="0" w:space="0" w:color="auto"/>
        <w:bottom w:val="none" w:sz="0" w:space="0" w:color="auto"/>
        <w:right w:val="none" w:sz="0" w:space="0" w:color="auto"/>
      </w:divBdr>
    </w:div>
    <w:div w:id="489908624">
      <w:bodyDiv w:val="1"/>
      <w:marLeft w:val="0"/>
      <w:marRight w:val="0"/>
      <w:marTop w:val="0"/>
      <w:marBottom w:val="0"/>
      <w:divBdr>
        <w:top w:val="none" w:sz="0" w:space="0" w:color="auto"/>
        <w:left w:val="none" w:sz="0" w:space="0" w:color="auto"/>
        <w:bottom w:val="none" w:sz="0" w:space="0" w:color="auto"/>
        <w:right w:val="none" w:sz="0" w:space="0" w:color="auto"/>
      </w:divBdr>
    </w:div>
    <w:div w:id="497968117">
      <w:bodyDiv w:val="1"/>
      <w:marLeft w:val="0"/>
      <w:marRight w:val="0"/>
      <w:marTop w:val="0"/>
      <w:marBottom w:val="0"/>
      <w:divBdr>
        <w:top w:val="none" w:sz="0" w:space="0" w:color="auto"/>
        <w:left w:val="none" w:sz="0" w:space="0" w:color="auto"/>
        <w:bottom w:val="none" w:sz="0" w:space="0" w:color="auto"/>
        <w:right w:val="none" w:sz="0" w:space="0" w:color="auto"/>
      </w:divBdr>
    </w:div>
    <w:div w:id="499085064">
      <w:bodyDiv w:val="1"/>
      <w:marLeft w:val="0"/>
      <w:marRight w:val="0"/>
      <w:marTop w:val="0"/>
      <w:marBottom w:val="0"/>
      <w:divBdr>
        <w:top w:val="none" w:sz="0" w:space="0" w:color="auto"/>
        <w:left w:val="none" w:sz="0" w:space="0" w:color="auto"/>
        <w:bottom w:val="none" w:sz="0" w:space="0" w:color="auto"/>
        <w:right w:val="none" w:sz="0" w:space="0" w:color="auto"/>
      </w:divBdr>
    </w:div>
    <w:div w:id="499127507">
      <w:bodyDiv w:val="1"/>
      <w:marLeft w:val="0"/>
      <w:marRight w:val="0"/>
      <w:marTop w:val="0"/>
      <w:marBottom w:val="0"/>
      <w:divBdr>
        <w:top w:val="none" w:sz="0" w:space="0" w:color="auto"/>
        <w:left w:val="none" w:sz="0" w:space="0" w:color="auto"/>
        <w:bottom w:val="none" w:sz="0" w:space="0" w:color="auto"/>
        <w:right w:val="none" w:sz="0" w:space="0" w:color="auto"/>
      </w:divBdr>
    </w:div>
    <w:div w:id="502360203">
      <w:bodyDiv w:val="1"/>
      <w:marLeft w:val="0"/>
      <w:marRight w:val="0"/>
      <w:marTop w:val="0"/>
      <w:marBottom w:val="0"/>
      <w:divBdr>
        <w:top w:val="none" w:sz="0" w:space="0" w:color="auto"/>
        <w:left w:val="none" w:sz="0" w:space="0" w:color="auto"/>
        <w:bottom w:val="none" w:sz="0" w:space="0" w:color="auto"/>
        <w:right w:val="none" w:sz="0" w:space="0" w:color="auto"/>
      </w:divBdr>
      <w:divsChild>
        <w:div w:id="1480612668">
          <w:marLeft w:val="0"/>
          <w:marRight w:val="0"/>
          <w:marTop w:val="0"/>
          <w:marBottom w:val="0"/>
          <w:divBdr>
            <w:top w:val="none" w:sz="0" w:space="0" w:color="auto"/>
            <w:left w:val="none" w:sz="0" w:space="0" w:color="auto"/>
            <w:bottom w:val="none" w:sz="0" w:space="0" w:color="auto"/>
            <w:right w:val="none" w:sz="0" w:space="0" w:color="auto"/>
          </w:divBdr>
        </w:div>
      </w:divsChild>
    </w:div>
    <w:div w:id="504590301">
      <w:bodyDiv w:val="1"/>
      <w:marLeft w:val="0"/>
      <w:marRight w:val="0"/>
      <w:marTop w:val="0"/>
      <w:marBottom w:val="0"/>
      <w:divBdr>
        <w:top w:val="none" w:sz="0" w:space="0" w:color="auto"/>
        <w:left w:val="none" w:sz="0" w:space="0" w:color="auto"/>
        <w:bottom w:val="none" w:sz="0" w:space="0" w:color="auto"/>
        <w:right w:val="none" w:sz="0" w:space="0" w:color="auto"/>
      </w:divBdr>
    </w:div>
    <w:div w:id="510875910">
      <w:bodyDiv w:val="1"/>
      <w:marLeft w:val="0"/>
      <w:marRight w:val="0"/>
      <w:marTop w:val="0"/>
      <w:marBottom w:val="0"/>
      <w:divBdr>
        <w:top w:val="none" w:sz="0" w:space="0" w:color="auto"/>
        <w:left w:val="none" w:sz="0" w:space="0" w:color="auto"/>
        <w:bottom w:val="none" w:sz="0" w:space="0" w:color="auto"/>
        <w:right w:val="none" w:sz="0" w:space="0" w:color="auto"/>
      </w:divBdr>
      <w:divsChild>
        <w:div w:id="1646231532">
          <w:marLeft w:val="0"/>
          <w:marRight w:val="0"/>
          <w:marTop w:val="0"/>
          <w:marBottom w:val="0"/>
          <w:divBdr>
            <w:top w:val="none" w:sz="0" w:space="0" w:color="auto"/>
            <w:left w:val="none" w:sz="0" w:space="0" w:color="auto"/>
            <w:bottom w:val="none" w:sz="0" w:space="0" w:color="auto"/>
            <w:right w:val="none" w:sz="0" w:space="0" w:color="auto"/>
          </w:divBdr>
        </w:div>
      </w:divsChild>
    </w:div>
    <w:div w:id="512185143">
      <w:bodyDiv w:val="1"/>
      <w:marLeft w:val="0"/>
      <w:marRight w:val="0"/>
      <w:marTop w:val="0"/>
      <w:marBottom w:val="0"/>
      <w:divBdr>
        <w:top w:val="none" w:sz="0" w:space="0" w:color="auto"/>
        <w:left w:val="none" w:sz="0" w:space="0" w:color="auto"/>
        <w:bottom w:val="none" w:sz="0" w:space="0" w:color="auto"/>
        <w:right w:val="none" w:sz="0" w:space="0" w:color="auto"/>
      </w:divBdr>
    </w:div>
    <w:div w:id="518740337">
      <w:bodyDiv w:val="1"/>
      <w:marLeft w:val="0"/>
      <w:marRight w:val="0"/>
      <w:marTop w:val="0"/>
      <w:marBottom w:val="0"/>
      <w:divBdr>
        <w:top w:val="none" w:sz="0" w:space="0" w:color="auto"/>
        <w:left w:val="none" w:sz="0" w:space="0" w:color="auto"/>
        <w:bottom w:val="none" w:sz="0" w:space="0" w:color="auto"/>
        <w:right w:val="none" w:sz="0" w:space="0" w:color="auto"/>
      </w:divBdr>
    </w:div>
    <w:div w:id="522135632">
      <w:bodyDiv w:val="1"/>
      <w:marLeft w:val="0"/>
      <w:marRight w:val="0"/>
      <w:marTop w:val="0"/>
      <w:marBottom w:val="0"/>
      <w:divBdr>
        <w:top w:val="none" w:sz="0" w:space="0" w:color="auto"/>
        <w:left w:val="none" w:sz="0" w:space="0" w:color="auto"/>
        <w:bottom w:val="none" w:sz="0" w:space="0" w:color="auto"/>
        <w:right w:val="none" w:sz="0" w:space="0" w:color="auto"/>
      </w:divBdr>
      <w:divsChild>
        <w:div w:id="1418941192">
          <w:marLeft w:val="0"/>
          <w:marRight w:val="0"/>
          <w:marTop w:val="120"/>
          <w:marBottom w:val="0"/>
          <w:divBdr>
            <w:top w:val="none" w:sz="0" w:space="0" w:color="auto"/>
            <w:left w:val="none" w:sz="0" w:space="0" w:color="auto"/>
            <w:bottom w:val="none" w:sz="0" w:space="0" w:color="auto"/>
            <w:right w:val="none" w:sz="0" w:space="0" w:color="auto"/>
          </w:divBdr>
        </w:div>
        <w:div w:id="2068872335">
          <w:marLeft w:val="0"/>
          <w:marRight w:val="0"/>
          <w:marTop w:val="0"/>
          <w:marBottom w:val="0"/>
          <w:divBdr>
            <w:top w:val="none" w:sz="0" w:space="0" w:color="auto"/>
            <w:left w:val="none" w:sz="0" w:space="0" w:color="auto"/>
            <w:bottom w:val="none" w:sz="0" w:space="0" w:color="auto"/>
            <w:right w:val="none" w:sz="0" w:space="0" w:color="auto"/>
          </w:divBdr>
        </w:div>
      </w:divsChild>
    </w:div>
    <w:div w:id="524902142">
      <w:bodyDiv w:val="1"/>
      <w:marLeft w:val="0"/>
      <w:marRight w:val="0"/>
      <w:marTop w:val="0"/>
      <w:marBottom w:val="0"/>
      <w:divBdr>
        <w:top w:val="none" w:sz="0" w:space="0" w:color="auto"/>
        <w:left w:val="none" w:sz="0" w:space="0" w:color="auto"/>
        <w:bottom w:val="none" w:sz="0" w:space="0" w:color="auto"/>
        <w:right w:val="none" w:sz="0" w:space="0" w:color="auto"/>
      </w:divBdr>
    </w:div>
    <w:div w:id="525483082">
      <w:bodyDiv w:val="1"/>
      <w:marLeft w:val="0"/>
      <w:marRight w:val="0"/>
      <w:marTop w:val="0"/>
      <w:marBottom w:val="0"/>
      <w:divBdr>
        <w:top w:val="none" w:sz="0" w:space="0" w:color="auto"/>
        <w:left w:val="none" w:sz="0" w:space="0" w:color="auto"/>
        <w:bottom w:val="none" w:sz="0" w:space="0" w:color="auto"/>
        <w:right w:val="none" w:sz="0" w:space="0" w:color="auto"/>
      </w:divBdr>
      <w:divsChild>
        <w:div w:id="2054689791">
          <w:marLeft w:val="0"/>
          <w:marRight w:val="0"/>
          <w:marTop w:val="0"/>
          <w:marBottom w:val="0"/>
          <w:divBdr>
            <w:top w:val="none" w:sz="0" w:space="0" w:color="auto"/>
            <w:left w:val="none" w:sz="0" w:space="0" w:color="auto"/>
            <w:bottom w:val="none" w:sz="0" w:space="0" w:color="auto"/>
            <w:right w:val="none" w:sz="0" w:space="0" w:color="auto"/>
          </w:divBdr>
          <w:divsChild>
            <w:div w:id="1343165214">
              <w:marLeft w:val="0"/>
              <w:marRight w:val="0"/>
              <w:marTop w:val="0"/>
              <w:marBottom w:val="0"/>
              <w:divBdr>
                <w:top w:val="none" w:sz="0" w:space="0" w:color="auto"/>
                <w:left w:val="none" w:sz="0" w:space="0" w:color="auto"/>
                <w:bottom w:val="none" w:sz="0" w:space="0" w:color="auto"/>
                <w:right w:val="none" w:sz="0" w:space="0" w:color="auto"/>
              </w:divBdr>
              <w:divsChild>
                <w:div w:id="1473446877">
                  <w:marLeft w:val="0"/>
                  <w:marRight w:val="0"/>
                  <w:marTop w:val="0"/>
                  <w:marBottom w:val="0"/>
                  <w:divBdr>
                    <w:top w:val="none" w:sz="0" w:space="0" w:color="auto"/>
                    <w:left w:val="none" w:sz="0" w:space="0" w:color="auto"/>
                    <w:bottom w:val="none" w:sz="0" w:space="0" w:color="auto"/>
                    <w:right w:val="none" w:sz="0" w:space="0" w:color="auto"/>
                  </w:divBdr>
                  <w:divsChild>
                    <w:div w:id="392579349">
                      <w:marLeft w:val="0"/>
                      <w:marRight w:val="0"/>
                      <w:marTop w:val="0"/>
                      <w:marBottom w:val="0"/>
                      <w:divBdr>
                        <w:top w:val="none" w:sz="0" w:space="0" w:color="auto"/>
                        <w:left w:val="none" w:sz="0" w:space="0" w:color="auto"/>
                        <w:bottom w:val="none" w:sz="0" w:space="0" w:color="auto"/>
                        <w:right w:val="none" w:sz="0" w:space="0" w:color="auto"/>
                      </w:divBdr>
                      <w:divsChild>
                        <w:div w:id="1781601605">
                          <w:marLeft w:val="0"/>
                          <w:marRight w:val="0"/>
                          <w:marTop w:val="0"/>
                          <w:marBottom w:val="0"/>
                          <w:divBdr>
                            <w:top w:val="none" w:sz="0" w:space="0" w:color="auto"/>
                            <w:left w:val="none" w:sz="0" w:space="0" w:color="auto"/>
                            <w:bottom w:val="none" w:sz="0" w:space="0" w:color="auto"/>
                            <w:right w:val="none" w:sz="0" w:space="0" w:color="auto"/>
                          </w:divBdr>
                          <w:divsChild>
                            <w:div w:id="58314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910074">
      <w:bodyDiv w:val="1"/>
      <w:marLeft w:val="0"/>
      <w:marRight w:val="0"/>
      <w:marTop w:val="0"/>
      <w:marBottom w:val="0"/>
      <w:divBdr>
        <w:top w:val="none" w:sz="0" w:space="0" w:color="auto"/>
        <w:left w:val="none" w:sz="0" w:space="0" w:color="auto"/>
        <w:bottom w:val="none" w:sz="0" w:space="0" w:color="auto"/>
        <w:right w:val="none" w:sz="0" w:space="0" w:color="auto"/>
      </w:divBdr>
      <w:divsChild>
        <w:div w:id="1456175223">
          <w:marLeft w:val="0"/>
          <w:marRight w:val="0"/>
          <w:marTop w:val="0"/>
          <w:marBottom w:val="0"/>
          <w:divBdr>
            <w:top w:val="none" w:sz="0" w:space="0" w:color="auto"/>
            <w:left w:val="none" w:sz="0" w:space="0" w:color="auto"/>
            <w:bottom w:val="none" w:sz="0" w:space="0" w:color="auto"/>
            <w:right w:val="none" w:sz="0" w:space="0" w:color="auto"/>
          </w:divBdr>
        </w:div>
      </w:divsChild>
    </w:div>
    <w:div w:id="529147714">
      <w:bodyDiv w:val="1"/>
      <w:marLeft w:val="0"/>
      <w:marRight w:val="0"/>
      <w:marTop w:val="0"/>
      <w:marBottom w:val="0"/>
      <w:divBdr>
        <w:top w:val="none" w:sz="0" w:space="0" w:color="auto"/>
        <w:left w:val="none" w:sz="0" w:space="0" w:color="auto"/>
        <w:bottom w:val="none" w:sz="0" w:space="0" w:color="auto"/>
        <w:right w:val="none" w:sz="0" w:space="0" w:color="auto"/>
      </w:divBdr>
    </w:div>
    <w:div w:id="532692288">
      <w:bodyDiv w:val="1"/>
      <w:marLeft w:val="0"/>
      <w:marRight w:val="0"/>
      <w:marTop w:val="0"/>
      <w:marBottom w:val="0"/>
      <w:divBdr>
        <w:top w:val="none" w:sz="0" w:space="0" w:color="auto"/>
        <w:left w:val="none" w:sz="0" w:space="0" w:color="auto"/>
        <w:bottom w:val="none" w:sz="0" w:space="0" w:color="auto"/>
        <w:right w:val="none" w:sz="0" w:space="0" w:color="auto"/>
      </w:divBdr>
      <w:divsChild>
        <w:div w:id="1571502528">
          <w:marLeft w:val="0"/>
          <w:marRight w:val="0"/>
          <w:marTop w:val="0"/>
          <w:marBottom w:val="0"/>
          <w:divBdr>
            <w:top w:val="none" w:sz="0" w:space="0" w:color="auto"/>
            <w:left w:val="none" w:sz="0" w:space="0" w:color="auto"/>
            <w:bottom w:val="none" w:sz="0" w:space="0" w:color="auto"/>
            <w:right w:val="none" w:sz="0" w:space="0" w:color="auto"/>
          </w:divBdr>
          <w:divsChild>
            <w:div w:id="491525918">
              <w:marLeft w:val="0"/>
              <w:marRight w:val="0"/>
              <w:marTop w:val="0"/>
              <w:marBottom w:val="0"/>
              <w:divBdr>
                <w:top w:val="none" w:sz="0" w:space="0" w:color="auto"/>
                <w:left w:val="none" w:sz="0" w:space="0" w:color="auto"/>
                <w:bottom w:val="none" w:sz="0" w:space="0" w:color="auto"/>
                <w:right w:val="none" w:sz="0" w:space="0" w:color="auto"/>
              </w:divBdr>
              <w:divsChild>
                <w:div w:id="1475441312">
                  <w:marLeft w:val="0"/>
                  <w:marRight w:val="0"/>
                  <w:marTop w:val="0"/>
                  <w:marBottom w:val="0"/>
                  <w:divBdr>
                    <w:top w:val="none" w:sz="0" w:space="0" w:color="auto"/>
                    <w:left w:val="none" w:sz="0" w:space="0" w:color="auto"/>
                    <w:bottom w:val="none" w:sz="0" w:space="0" w:color="auto"/>
                    <w:right w:val="none" w:sz="0" w:space="0" w:color="auto"/>
                  </w:divBdr>
                  <w:divsChild>
                    <w:div w:id="361983706">
                      <w:marLeft w:val="0"/>
                      <w:marRight w:val="0"/>
                      <w:marTop w:val="0"/>
                      <w:marBottom w:val="0"/>
                      <w:divBdr>
                        <w:top w:val="none" w:sz="0" w:space="0" w:color="auto"/>
                        <w:left w:val="none" w:sz="0" w:space="0" w:color="auto"/>
                        <w:bottom w:val="none" w:sz="0" w:space="0" w:color="auto"/>
                        <w:right w:val="none" w:sz="0" w:space="0" w:color="auto"/>
                      </w:divBdr>
                      <w:divsChild>
                        <w:div w:id="826019124">
                          <w:marLeft w:val="0"/>
                          <w:marRight w:val="0"/>
                          <w:marTop w:val="0"/>
                          <w:marBottom w:val="0"/>
                          <w:divBdr>
                            <w:top w:val="none" w:sz="0" w:space="0" w:color="auto"/>
                            <w:left w:val="none" w:sz="0" w:space="0" w:color="auto"/>
                            <w:bottom w:val="none" w:sz="0" w:space="0" w:color="auto"/>
                            <w:right w:val="none" w:sz="0" w:space="0" w:color="auto"/>
                          </w:divBdr>
                          <w:divsChild>
                            <w:div w:id="119422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3464700">
      <w:bodyDiv w:val="1"/>
      <w:marLeft w:val="0"/>
      <w:marRight w:val="0"/>
      <w:marTop w:val="0"/>
      <w:marBottom w:val="0"/>
      <w:divBdr>
        <w:top w:val="none" w:sz="0" w:space="0" w:color="auto"/>
        <w:left w:val="none" w:sz="0" w:space="0" w:color="auto"/>
        <w:bottom w:val="none" w:sz="0" w:space="0" w:color="auto"/>
        <w:right w:val="none" w:sz="0" w:space="0" w:color="auto"/>
      </w:divBdr>
    </w:div>
    <w:div w:id="535780068">
      <w:bodyDiv w:val="1"/>
      <w:marLeft w:val="0"/>
      <w:marRight w:val="0"/>
      <w:marTop w:val="0"/>
      <w:marBottom w:val="0"/>
      <w:divBdr>
        <w:top w:val="none" w:sz="0" w:space="0" w:color="auto"/>
        <w:left w:val="none" w:sz="0" w:space="0" w:color="auto"/>
        <w:bottom w:val="none" w:sz="0" w:space="0" w:color="auto"/>
        <w:right w:val="none" w:sz="0" w:space="0" w:color="auto"/>
      </w:divBdr>
      <w:divsChild>
        <w:div w:id="1647658466">
          <w:marLeft w:val="0"/>
          <w:marRight w:val="0"/>
          <w:marTop w:val="120"/>
          <w:marBottom w:val="0"/>
          <w:divBdr>
            <w:top w:val="none" w:sz="0" w:space="0" w:color="auto"/>
            <w:left w:val="none" w:sz="0" w:space="0" w:color="auto"/>
            <w:bottom w:val="none" w:sz="0" w:space="0" w:color="auto"/>
            <w:right w:val="none" w:sz="0" w:space="0" w:color="auto"/>
          </w:divBdr>
        </w:div>
        <w:div w:id="224487349">
          <w:marLeft w:val="0"/>
          <w:marRight w:val="0"/>
          <w:marTop w:val="0"/>
          <w:marBottom w:val="0"/>
          <w:divBdr>
            <w:top w:val="none" w:sz="0" w:space="0" w:color="auto"/>
            <w:left w:val="none" w:sz="0" w:space="0" w:color="auto"/>
            <w:bottom w:val="none" w:sz="0" w:space="0" w:color="auto"/>
            <w:right w:val="none" w:sz="0" w:space="0" w:color="auto"/>
          </w:divBdr>
        </w:div>
      </w:divsChild>
    </w:div>
    <w:div w:id="547424902">
      <w:bodyDiv w:val="1"/>
      <w:marLeft w:val="0"/>
      <w:marRight w:val="0"/>
      <w:marTop w:val="0"/>
      <w:marBottom w:val="0"/>
      <w:divBdr>
        <w:top w:val="none" w:sz="0" w:space="0" w:color="auto"/>
        <w:left w:val="none" w:sz="0" w:space="0" w:color="auto"/>
        <w:bottom w:val="none" w:sz="0" w:space="0" w:color="auto"/>
        <w:right w:val="none" w:sz="0" w:space="0" w:color="auto"/>
      </w:divBdr>
    </w:div>
    <w:div w:id="550265452">
      <w:bodyDiv w:val="1"/>
      <w:marLeft w:val="0"/>
      <w:marRight w:val="0"/>
      <w:marTop w:val="0"/>
      <w:marBottom w:val="0"/>
      <w:divBdr>
        <w:top w:val="none" w:sz="0" w:space="0" w:color="auto"/>
        <w:left w:val="none" w:sz="0" w:space="0" w:color="auto"/>
        <w:bottom w:val="none" w:sz="0" w:space="0" w:color="auto"/>
        <w:right w:val="none" w:sz="0" w:space="0" w:color="auto"/>
      </w:divBdr>
      <w:divsChild>
        <w:div w:id="172379786">
          <w:marLeft w:val="0"/>
          <w:marRight w:val="0"/>
          <w:marTop w:val="0"/>
          <w:marBottom w:val="0"/>
          <w:divBdr>
            <w:top w:val="none" w:sz="0" w:space="0" w:color="auto"/>
            <w:left w:val="none" w:sz="0" w:space="0" w:color="auto"/>
            <w:bottom w:val="none" w:sz="0" w:space="0" w:color="auto"/>
            <w:right w:val="none" w:sz="0" w:space="0" w:color="auto"/>
          </w:divBdr>
          <w:divsChild>
            <w:div w:id="1914465371">
              <w:marLeft w:val="0"/>
              <w:marRight w:val="0"/>
              <w:marTop w:val="0"/>
              <w:marBottom w:val="0"/>
              <w:divBdr>
                <w:top w:val="none" w:sz="0" w:space="0" w:color="auto"/>
                <w:left w:val="none" w:sz="0" w:space="0" w:color="auto"/>
                <w:bottom w:val="none" w:sz="0" w:space="0" w:color="auto"/>
                <w:right w:val="none" w:sz="0" w:space="0" w:color="auto"/>
              </w:divBdr>
              <w:divsChild>
                <w:div w:id="1979648607">
                  <w:marLeft w:val="0"/>
                  <w:marRight w:val="0"/>
                  <w:marTop w:val="0"/>
                  <w:marBottom w:val="0"/>
                  <w:divBdr>
                    <w:top w:val="none" w:sz="0" w:space="0" w:color="auto"/>
                    <w:left w:val="none" w:sz="0" w:space="0" w:color="auto"/>
                    <w:bottom w:val="none" w:sz="0" w:space="0" w:color="auto"/>
                    <w:right w:val="none" w:sz="0" w:space="0" w:color="auto"/>
                  </w:divBdr>
                  <w:divsChild>
                    <w:div w:id="1785538859">
                      <w:marLeft w:val="0"/>
                      <w:marRight w:val="0"/>
                      <w:marTop w:val="0"/>
                      <w:marBottom w:val="0"/>
                      <w:divBdr>
                        <w:top w:val="none" w:sz="0" w:space="0" w:color="auto"/>
                        <w:left w:val="none" w:sz="0" w:space="0" w:color="auto"/>
                        <w:bottom w:val="none" w:sz="0" w:space="0" w:color="auto"/>
                        <w:right w:val="none" w:sz="0" w:space="0" w:color="auto"/>
                      </w:divBdr>
                      <w:divsChild>
                        <w:div w:id="1679574177">
                          <w:marLeft w:val="0"/>
                          <w:marRight w:val="0"/>
                          <w:marTop w:val="0"/>
                          <w:marBottom w:val="0"/>
                          <w:divBdr>
                            <w:top w:val="none" w:sz="0" w:space="0" w:color="auto"/>
                            <w:left w:val="none" w:sz="0" w:space="0" w:color="auto"/>
                            <w:bottom w:val="none" w:sz="0" w:space="0" w:color="auto"/>
                            <w:right w:val="none" w:sz="0" w:space="0" w:color="auto"/>
                          </w:divBdr>
                          <w:divsChild>
                            <w:div w:id="164253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936330">
      <w:bodyDiv w:val="1"/>
      <w:marLeft w:val="0"/>
      <w:marRight w:val="0"/>
      <w:marTop w:val="0"/>
      <w:marBottom w:val="0"/>
      <w:divBdr>
        <w:top w:val="none" w:sz="0" w:space="0" w:color="auto"/>
        <w:left w:val="none" w:sz="0" w:space="0" w:color="auto"/>
        <w:bottom w:val="none" w:sz="0" w:space="0" w:color="auto"/>
        <w:right w:val="none" w:sz="0" w:space="0" w:color="auto"/>
      </w:divBdr>
    </w:div>
    <w:div w:id="563225440">
      <w:bodyDiv w:val="1"/>
      <w:marLeft w:val="0"/>
      <w:marRight w:val="0"/>
      <w:marTop w:val="0"/>
      <w:marBottom w:val="0"/>
      <w:divBdr>
        <w:top w:val="none" w:sz="0" w:space="0" w:color="auto"/>
        <w:left w:val="none" w:sz="0" w:space="0" w:color="auto"/>
        <w:bottom w:val="none" w:sz="0" w:space="0" w:color="auto"/>
        <w:right w:val="none" w:sz="0" w:space="0" w:color="auto"/>
      </w:divBdr>
      <w:divsChild>
        <w:div w:id="1502043460">
          <w:marLeft w:val="0"/>
          <w:marRight w:val="0"/>
          <w:marTop w:val="0"/>
          <w:marBottom w:val="0"/>
          <w:divBdr>
            <w:top w:val="none" w:sz="0" w:space="0" w:color="auto"/>
            <w:left w:val="none" w:sz="0" w:space="0" w:color="auto"/>
            <w:bottom w:val="none" w:sz="0" w:space="0" w:color="auto"/>
            <w:right w:val="none" w:sz="0" w:space="0" w:color="auto"/>
          </w:divBdr>
          <w:divsChild>
            <w:div w:id="252783631">
              <w:marLeft w:val="0"/>
              <w:marRight w:val="0"/>
              <w:marTop w:val="0"/>
              <w:marBottom w:val="0"/>
              <w:divBdr>
                <w:top w:val="none" w:sz="0" w:space="0" w:color="auto"/>
                <w:left w:val="none" w:sz="0" w:space="0" w:color="auto"/>
                <w:bottom w:val="none" w:sz="0" w:space="0" w:color="auto"/>
                <w:right w:val="none" w:sz="0" w:space="0" w:color="auto"/>
              </w:divBdr>
              <w:divsChild>
                <w:div w:id="1577668524">
                  <w:marLeft w:val="0"/>
                  <w:marRight w:val="0"/>
                  <w:marTop w:val="0"/>
                  <w:marBottom w:val="0"/>
                  <w:divBdr>
                    <w:top w:val="none" w:sz="0" w:space="0" w:color="auto"/>
                    <w:left w:val="none" w:sz="0" w:space="0" w:color="auto"/>
                    <w:bottom w:val="none" w:sz="0" w:space="0" w:color="auto"/>
                    <w:right w:val="none" w:sz="0" w:space="0" w:color="auto"/>
                  </w:divBdr>
                  <w:divsChild>
                    <w:div w:id="1454707859">
                      <w:marLeft w:val="0"/>
                      <w:marRight w:val="0"/>
                      <w:marTop w:val="0"/>
                      <w:marBottom w:val="0"/>
                      <w:divBdr>
                        <w:top w:val="none" w:sz="0" w:space="0" w:color="auto"/>
                        <w:left w:val="none" w:sz="0" w:space="0" w:color="auto"/>
                        <w:bottom w:val="none" w:sz="0" w:space="0" w:color="auto"/>
                        <w:right w:val="none" w:sz="0" w:space="0" w:color="auto"/>
                      </w:divBdr>
                      <w:divsChild>
                        <w:div w:id="1441875451">
                          <w:marLeft w:val="0"/>
                          <w:marRight w:val="0"/>
                          <w:marTop w:val="0"/>
                          <w:marBottom w:val="0"/>
                          <w:divBdr>
                            <w:top w:val="none" w:sz="0" w:space="0" w:color="auto"/>
                            <w:left w:val="none" w:sz="0" w:space="0" w:color="auto"/>
                            <w:bottom w:val="none" w:sz="0" w:space="0" w:color="auto"/>
                            <w:right w:val="none" w:sz="0" w:space="0" w:color="auto"/>
                          </w:divBdr>
                          <w:divsChild>
                            <w:div w:id="184100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3639142">
      <w:bodyDiv w:val="1"/>
      <w:marLeft w:val="0"/>
      <w:marRight w:val="0"/>
      <w:marTop w:val="0"/>
      <w:marBottom w:val="0"/>
      <w:divBdr>
        <w:top w:val="none" w:sz="0" w:space="0" w:color="auto"/>
        <w:left w:val="none" w:sz="0" w:space="0" w:color="auto"/>
        <w:bottom w:val="none" w:sz="0" w:space="0" w:color="auto"/>
        <w:right w:val="none" w:sz="0" w:space="0" w:color="auto"/>
      </w:divBdr>
    </w:div>
    <w:div w:id="565531810">
      <w:bodyDiv w:val="1"/>
      <w:marLeft w:val="0"/>
      <w:marRight w:val="0"/>
      <w:marTop w:val="0"/>
      <w:marBottom w:val="0"/>
      <w:divBdr>
        <w:top w:val="none" w:sz="0" w:space="0" w:color="auto"/>
        <w:left w:val="none" w:sz="0" w:space="0" w:color="auto"/>
        <w:bottom w:val="none" w:sz="0" w:space="0" w:color="auto"/>
        <w:right w:val="none" w:sz="0" w:space="0" w:color="auto"/>
      </w:divBdr>
      <w:divsChild>
        <w:div w:id="1966306560">
          <w:marLeft w:val="0"/>
          <w:marRight w:val="0"/>
          <w:marTop w:val="0"/>
          <w:marBottom w:val="0"/>
          <w:divBdr>
            <w:top w:val="none" w:sz="0" w:space="0" w:color="auto"/>
            <w:left w:val="none" w:sz="0" w:space="0" w:color="auto"/>
            <w:bottom w:val="none" w:sz="0" w:space="0" w:color="auto"/>
            <w:right w:val="none" w:sz="0" w:space="0" w:color="auto"/>
          </w:divBdr>
        </w:div>
      </w:divsChild>
    </w:div>
    <w:div w:id="566767690">
      <w:bodyDiv w:val="1"/>
      <w:marLeft w:val="0"/>
      <w:marRight w:val="0"/>
      <w:marTop w:val="0"/>
      <w:marBottom w:val="0"/>
      <w:divBdr>
        <w:top w:val="none" w:sz="0" w:space="0" w:color="auto"/>
        <w:left w:val="none" w:sz="0" w:space="0" w:color="auto"/>
        <w:bottom w:val="none" w:sz="0" w:space="0" w:color="auto"/>
        <w:right w:val="none" w:sz="0" w:space="0" w:color="auto"/>
      </w:divBdr>
    </w:div>
    <w:div w:id="580143330">
      <w:bodyDiv w:val="1"/>
      <w:marLeft w:val="0"/>
      <w:marRight w:val="0"/>
      <w:marTop w:val="0"/>
      <w:marBottom w:val="0"/>
      <w:divBdr>
        <w:top w:val="none" w:sz="0" w:space="0" w:color="auto"/>
        <w:left w:val="none" w:sz="0" w:space="0" w:color="auto"/>
        <w:bottom w:val="none" w:sz="0" w:space="0" w:color="auto"/>
        <w:right w:val="none" w:sz="0" w:space="0" w:color="auto"/>
      </w:divBdr>
    </w:div>
    <w:div w:id="584999152">
      <w:bodyDiv w:val="1"/>
      <w:marLeft w:val="0"/>
      <w:marRight w:val="0"/>
      <w:marTop w:val="0"/>
      <w:marBottom w:val="0"/>
      <w:divBdr>
        <w:top w:val="none" w:sz="0" w:space="0" w:color="auto"/>
        <w:left w:val="none" w:sz="0" w:space="0" w:color="auto"/>
        <w:bottom w:val="none" w:sz="0" w:space="0" w:color="auto"/>
        <w:right w:val="none" w:sz="0" w:space="0" w:color="auto"/>
      </w:divBdr>
    </w:div>
    <w:div w:id="593248326">
      <w:bodyDiv w:val="1"/>
      <w:marLeft w:val="0"/>
      <w:marRight w:val="0"/>
      <w:marTop w:val="0"/>
      <w:marBottom w:val="0"/>
      <w:divBdr>
        <w:top w:val="none" w:sz="0" w:space="0" w:color="auto"/>
        <w:left w:val="none" w:sz="0" w:space="0" w:color="auto"/>
        <w:bottom w:val="none" w:sz="0" w:space="0" w:color="auto"/>
        <w:right w:val="none" w:sz="0" w:space="0" w:color="auto"/>
      </w:divBdr>
      <w:divsChild>
        <w:div w:id="1142230820">
          <w:marLeft w:val="0"/>
          <w:marRight w:val="0"/>
          <w:marTop w:val="120"/>
          <w:marBottom w:val="0"/>
          <w:divBdr>
            <w:top w:val="none" w:sz="0" w:space="0" w:color="auto"/>
            <w:left w:val="none" w:sz="0" w:space="0" w:color="auto"/>
            <w:bottom w:val="none" w:sz="0" w:space="0" w:color="auto"/>
            <w:right w:val="none" w:sz="0" w:space="0" w:color="auto"/>
          </w:divBdr>
        </w:div>
        <w:div w:id="1743062598">
          <w:marLeft w:val="0"/>
          <w:marRight w:val="0"/>
          <w:marTop w:val="0"/>
          <w:marBottom w:val="0"/>
          <w:divBdr>
            <w:top w:val="none" w:sz="0" w:space="0" w:color="auto"/>
            <w:left w:val="none" w:sz="0" w:space="0" w:color="auto"/>
            <w:bottom w:val="none" w:sz="0" w:space="0" w:color="auto"/>
            <w:right w:val="none" w:sz="0" w:space="0" w:color="auto"/>
          </w:divBdr>
        </w:div>
      </w:divsChild>
    </w:div>
    <w:div w:id="606500430">
      <w:bodyDiv w:val="1"/>
      <w:marLeft w:val="0"/>
      <w:marRight w:val="0"/>
      <w:marTop w:val="0"/>
      <w:marBottom w:val="0"/>
      <w:divBdr>
        <w:top w:val="none" w:sz="0" w:space="0" w:color="auto"/>
        <w:left w:val="none" w:sz="0" w:space="0" w:color="auto"/>
        <w:bottom w:val="none" w:sz="0" w:space="0" w:color="auto"/>
        <w:right w:val="none" w:sz="0" w:space="0" w:color="auto"/>
      </w:divBdr>
    </w:div>
    <w:div w:id="610169618">
      <w:bodyDiv w:val="1"/>
      <w:marLeft w:val="0"/>
      <w:marRight w:val="0"/>
      <w:marTop w:val="0"/>
      <w:marBottom w:val="0"/>
      <w:divBdr>
        <w:top w:val="none" w:sz="0" w:space="0" w:color="auto"/>
        <w:left w:val="none" w:sz="0" w:space="0" w:color="auto"/>
        <w:bottom w:val="none" w:sz="0" w:space="0" w:color="auto"/>
        <w:right w:val="none" w:sz="0" w:space="0" w:color="auto"/>
      </w:divBdr>
    </w:div>
    <w:div w:id="610866485">
      <w:bodyDiv w:val="1"/>
      <w:marLeft w:val="0"/>
      <w:marRight w:val="0"/>
      <w:marTop w:val="0"/>
      <w:marBottom w:val="0"/>
      <w:divBdr>
        <w:top w:val="none" w:sz="0" w:space="0" w:color="auto"/>
        <w:left w:val="none" w:sz="0" w:space="0" w:color="auto"/>
        <w:bottom w:val="none" w:sz="0" w:space="0" w:color="auto"/>
        <w:right w:val="none" w:sz="0" w:space="0" w:color="auto"/>
      </w:divBdr>
      <w:divsChild>
        <w:div w:id="254360067">
          <w:marLeft w:val="0"/>
          <w:marRight w:val="0"/>
          <w:marTop w:val="0"/>
          <w:marBottom w:val="0"/>
          <w:divBdr>
            <w:top w:val="none" w:sz="0" w:space="0" w:color="auto"/>
            <w:left w:val="none" w:sz="0" w:space="0" w:color="auto"/>
            <w:bottom w:val="none" w:sz="0" w:space="0" w:color="auto"/>
            <w:right w:val="none" w:sz="0" w:space="0" w:color="auto"/>
          </w:divBdr>
        </w:div>
      </w:divsChild>
    </w:div>
    <w:div w:id="611280254">
      <w:bodyDiv w:val="1"/>
      <w:marLeft w:val="0"/>
      <w:marRight w:val="0"/>
      <w:marTop w:val="0"/>
      <w:marBottom w:val="0"/>
      <w:divBdr>
        <w:top w:val="none" w:sz="0" w:space="0" w:color="auto"/>
        <w:left w:val="none" w:sz="0" w:space="0" w:color="auto"/>
        <w:bottom w:val="none" w:sz="0" w:space="0" w:color="auto"/>
        <w:right w:val="none" w:sz="0" w:space="0" w:color="auto"/>
      </w:divBdr>
      <w:divsChild>
        <w:div w:id="592514837">
          <w:marLeft w:val="0"/>
          <w:marRight w:val="0"/>
          <w:marTop w:val="0"/>
          <w:marBottom w:val="0"/>
          <w:divBdr>
            <w:top w:val="none" w:sz="0" w:space="0" w:color="auto"/>
            <w:left w:val="none" w:sz="0" w:space="0" w:color="auto"/>
            <w:bottom w:val="none" w:sz="0" w:space="0" w:color="auto"/>
            <w:right w:val="none" w:sz="0" w:space="0" w:color="auto"/>
          </w:divBdr>
        </w:div>
      </w:divsChild>
    </w:div>
    <w:div w:id="612323293">
      <w:bodyDiv w:val="1"/>
      <w:marLeft w:val="0"/>
      <w:marRight w:val="0"/>
      <w:marTop w:val="0"/>
      <w:marBottom w:val="0"/>
      <w:divBdr>
        <w:top w:val="none" w:sz="0" w:space="0" w:color="auto"/>
        <w:left w:val="none" w:sz="0" w:space="0" w:color="auto"/>
        <w:bottom w:val="none" w:sz="0" w:space="0" w:color="auto"/>
        <w:right w:val="none" w:sz="0" w:space="0" w:color="auto"/>
      </w:divBdr>
      <w:divsChild>
        <w:div w:id="920604915">
          <w:marLeft w:val="0"/>
          <w:marRight w:val="0"/>
          <w:marTop w:val="0"/>
          <w:marBottom w:val="0"/>
          <w:divBdr>
            <w:top w:val="none" w:sz="0" w:space="0" w:color="auto"/>
            <w:left w:val="none" w:sz="0" w:space="0" w:color="auto"/>
            <w:bottom w:val="none" w:sz="0" w:space="0" w:color="auto"/>
            <w:right w:val="none" w:sz="0" w:space="0" w:color="auto"/>
          </w:divBdr>
          <w:divsChild>
            <w:div w:id="1198851097">
              <w:marLeft w:val="0"/>
              <w:marRight w:val="0"/>
              <w:marTop w:val="0"/>
              <w:marBottom w:val="0"/>
              <w:divBdr>
                <w:top w:val="none" w:sz="0" w:space="0" w:color="auto"/>
                <w:left w:val="none" w:sz="0" w:space="0" w:color="auto"/>
                <w:bottom w:val="none" w:sz="0" w:space="0" w:color="auto"/>
                <w:right w:val="none" w:sz="0" w:space="0" w:color="auto"/>
              </w:divBdr>
              <w:divsChild>
                <w:div w:id="489446859">
                  <w:marLeft w:val="0"/>
                  <w:marRight w:val="0"/>
                  <w:marTop w:val="0"/>
                  <w:marBottom w:val="0"/>
                  <w:divBdr>
                    <w:top w:val="none" w:sz="0" w:space="0" w:color="auto"/>
                    <w:left w:val="none" w:sz="0" w:space="0" w:color="auto"/>
                    <w:bottom w:val="none" w:sz="0" w:space="0" w:color="auto"/>
                    <w:right w:val="none" w:sz="0" w:space="0" w:color="auto"/>
                  </w:divBdr>
                  <w:divsChild>
                    <w:div w:id="1161889927">
                      <w:marLeft w:val="0"/>
                      <w:marRight w:val="0"/>
                      <w:marTop w:val="0"/>
                      <w:marBottom w:val="0"/>
                      <w:divBdr>
                        <w:top w:val="none" w:sz="0" w:space="0" w:color="auto"/>
                        <w:left w:val="none" w:sz="0" w:space="0" w:color="auto"/>
                        <w:bottom w:val="none" w:sz="0" w:space="0" w:color="auto"/>
                        <w:right w:val="none" w:sz="0" w:space="0" w:color="auto"/>
                      </w:divBdr>
                      <w:divsChild>
                        <w:div w:id="1189683668">
                          <w:marLeft w:val="0"/>
                          <w:marRight w:val="0"/>
                          <w:marTop w:val="0"/>
                          <w:marBottom w:val="0"/>
                          <w:divBdr>
                            <w:top w:val="none" w:sz="0" w:space="0" w:color="auto"/>
                            <w:left w:val="none" w:sz="0" w:space="0" w:color="auto"/>
                            <w:bottom w:val="none" w:sz="0" w:space="0" w:color="auto"/>
                            <w:right w:val="none" w:sz="0" w:space="0" w:color="auto"/>
                          </w:divBdr>
                          <w:divsChild>
                            <w:div w:id="70132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496748">
      <w:bodyDiv w:val="1"/>
      <w:marLeft w:val="0"/>
      <w:marRight w:val="0"/>
      <w:marTop w:val="0"/>
      <w:marBottom w:val="0"/>
      <w:divBdr>
        <w:top w:val="none" w:sz="0" w:space="0" w:color="auto"/>
        <w:left w:val="none" w:sz="0" w:space="0" w:color="auto"/>
        <w:bottom w:val="none" w:sz="0" w:space="0" w:color="auto"/>
        <w:right w:val="none" w:sz="0" w:space="0" w:color="auto"/>
      </w:divBdr>
    </w:div>
    <w:div w:id="621612100">
      <w:bodyDiv w:val="1"/>
      <w:marLeft w:val="0"/>
      <w:marRight w:val="0"/>
      <w:marTop w:val="0"/>
      <w:marBottom w:val="0"/>
      <w:divBdr>
        <w:top w:val="none" w:sz="0" w:space="0" w:color="auto"/>
        <w:left w:val="none" w:sz="0" w:space="0" w:color="auto"/>
        <w:bottom w:val="none" w:sz="0" w:space="0" w:color="auto"/>
        <w:right w:val="none" w:sz="0" w:space="0" w:color="auto"/>
      </w:divBdr>
    </w:div>
    <w:div w:id="625544232">
      <w:bodyDiv w:val="1"/>
      <w:marLeft w:val="0"/>
      <w:marRight w:val="0"/>
      <w:marTop w:val="0"/>
      <w:marBottom w:val="0"/>
      <w:divBdr>
        <w:top w:val="none" w:sz="0" w:space="0" w:color="auto"/>
        <w:left w:val="none" w:sz="0" w:space="0" w:color="auto"/>
        <w:bottom w:val="none" w:sz="0" w:space="0" w:color="auto"/>
        <w:right w:val="none" w:sz="0" w:space="0" w:color="auto"/>
      </w:divBdr>
    </w:div>
    <w:div w:id="627589455">
      <w:bodyDiv w:val="1"/>
      <w:marLeft w:val="0"/>
      <w:marRight w:val="0"/>
      <w:marTop w:val="0"/>
      <w:marBottom w:val="0"/>
      <w:divBdr>
        <w:top w:val="none" w:sz="0" w:space="0" w:color="auto"/>
        <w:left w:val="none" w:sz="0" w:space="0" w:color="auto"/>
        <w:bottom w:val="none" w:sz="0" w:space="0" w:color="auto"/>
        <w:right w:val="none" w:sz="0" w:space="0" w:color="auto"/>
      </w:divBdr>
    </w:div>
    <w:div w:id="630130533">
      <w:bodyDiv w:val="1"/>
      <w:marLeft w:val="0"/>
      <w:marRight w:val="0"/>
      <w:marTop w:val="0"/>
      <w:marBottom w:val="0"/>
      <w:divBdr>
        <w:top w:val="none" w:sz="0" w:space="0" w:color="auto"/>
        <w:left w:val="none" w:sz="0" w:space="0" w:color="auto"/>
        <w:bottom w:val="none" w:sz="0" w:space="0" w:color="auto"/>
        <w:right w:val="none" w:sz="0" w:space="0" w:color="auto"/>
      </w:divBdr>
      <w:divsChild>
        <w:div w:id="1155029008">
          <w:marLeft w:val="0"/>
          <w:marRight w:val="0"/>
          <w:marTop w:val="120"/>
          <w:marBottom w:val="0"/>
          <w:divBdr>
            <w:top w:val="none" w:sz="0" w:space="0" w:color="auto"/>
            <w:left w:val="none" w:sz="0" w:space="0" w:color="auto"/>
            <w:bottom w:val="none" w:sz="0" w:space="0" w:color="auto"/>
            <w:right w:val="none" w:sz="0" w:space="0" w:color="auto"/>
          </w:divBdr>
        </w:div>
        <w:div w:id="247622731">
          <w:marLeft w:val="0"/>
          <w:marRight w:val="0"/>
          <w:marTop w:val="0"/>
          <w:marBottom w:val="0"/>
          <w:divBdr>
            <w:top w:val="none" w:sz="0" w:space="0" w:color="auto"/>
            <w:left w:val="none" w:sz="0" w:space="0" w:color="auto"/>
            <w:bottom w:val="none" w:sz="0" w:space="0" w:color="auto"/>
            <w:right w:val="none" w:sz="0" w:space="0" w:color="auto"/>
          </w:divBdr>
        </w:div>
      </w:divsChild>
    </w:div>
    <w:div w:id="630866054">
      <w:bodyDiv w:val="1"/>
      <w:marLeft w:val="0"/>
      <w:marRight w:val="0"/>
      <w:marTop w:val="0"/>
      <w:marBottom w:val="0"/>
      <w:divBdr>
        <w:top w:val="none" w:sz="0" w:space="0" w:color="auto"/>
        <w:left w:val="none" w:sz="0" w:space="0" w:color="auto"/>
        <w:bottom w:val="none" w:sz="0" w:space="0" w:color="auto"/>
        <w:right w:val="none" w:sz="0" w:space="0" w:color="auto"/>
      </w:divBdr>
    </w:div>
    <w:div w:id="632175572">
      <w:bodyDiv w:val="1"/>
      <w:marLeft w:val="0"/>
      <w:marRight w:val="0"/>
      <w:marTop w:val="0"/>
      <w:marBottom w:val="0"/>
      <w:divBdr>
        <w:top w:val="none" w:sz="0" w:space="0" w:color="auto"/>
        <w:left w:val="none" w:sz="0" w:space="0" w:color="auto"/>
        <w:bottom w:val="none" w:sz="0" w:space="0" w:color="auto"/>
        <w:right w:val="none" w:sz="0" w:space="0" w:color="auto"/>
      </w:divBdr>
    </w:div>
    <w:div w:id="643122735">
      <w:bodyDiv w:val="1"/>
      <w:marLeft w:val="0"/>
      <w:marRight w:val="0"/>
      <w:marTop w:val="0"/>
      <w:marBottom w:val="0"/>
      <w:divBdr>
        <w:top w:val="none" w:sz="0" w:space="0" w:color="auto"/>
        <w:left w:val="none" w:sz="0" w:space="0" w:color="auto"/>
        <w:bottom w:val="none" w:sz="0" w:space="0" w:color="auto"/>
        <w:right w:val="none" w:sz="0" w:space="0" w:color="auto"/>
      </w:divBdr>
    </w:div>
    <w:div w:id="644042283">
      <w:bodyDiv w:val="1"/>
      <w:marLeft w:val="0"/>
      <w:marRight w:val="0"/>
      <w:marTop w:val="0"/>
      <w:marBottom w:val="0"/>
      <w:divBdr>
        <w:top w:val="none" w:sz="0" w:space="0" w:color="auto"/>
        <w:left w:val="none" w:sz="0" w:space="0" w:color="auto"/>
        <w:bottom w:val="none" w:sz="0" w:space="0" w:color="auto"/>
        <w:right w:val="none" w:sz="0" w:space="0" w:color="auto"/>
      </w:divBdr>
    </w:div>
    <w:div w:id="645009998">
      <w:bodyDiv w:val="1"/>
      <w:marLeft w:val="0"/>
      <w:marRight w:val="0"/>
      <w:marTop w:val="0"/>
      <w:marBottom w:val="0"/>
      <w:divBdr>
        <w:top w:val="none" w:sz="0" w:space="0" w:color="auto"/>
        <w:left w:val="none" w:sz="0" w:space="0" w:color="auto"/>
        <w:bottom w:val="none" w:sz="0" w:space="0" w:color="auto"/>
        <w:right w:val="none" w:sz="0" w:space="0" w:color="auto"/>
      </w:divBdr>
    </w:div>
    <w:div w:id="645745377">
      <w:bodyDiv w:val="1"/>
      <w:marLeft w:val="0"/>
      <w:marRight w:val="0"/>
      <w:marTop w:val="0"/>
      <w:marBottom w:val="0"/>
      <w:divBdr>
        <w:top w:val="none" w:sz="0" w:space="0" w:color="auto"/>
        <w:left w:val="none" w:sz="0" w:space="0" w:color="auto"/>
        <w:bottom w:val="none" w:sz="0" w:space="0" w:color="auto"/>
        <w:right w:val="none" w:sz="0" w:space="0" w:color="auto"/>
      </w:divBdr>
    </w:div>
    <w:div w:id="651984632">
      <w:bodyDiv w:val="1"/>
      <w:marLeft w:val="0"/>
      <w:marRight w:val="0"/>
      <w:marTop w:val="0"/>
      <w:marBottom w:val="0"/>
      <w:divBdr>
        <w:top w:val="none" w:sz="0" w:space="0" w:color="auto"/>
        <w:left w:val="none" w:sz="0" w:space="0" w:color="auto"/>
        <w:bottom w:val="none" w:sz="0" w:space="0" w:color="auto"/>
        <w:right w:val="none" w:sz="0" w:space="0" w:color="auto"/>
      </w:divBdr>
      <w:divsChild>
        <w:div w:id="1607227823">
          <w:marLeft w:val="0"/>
          <w:marRight w:val="0"/>
          <w:marTop w:val="0"/>
          <w:marBottom w:val="0"/>
          <w:divBdr>
            <w:top w:val="none" w:sz="0" w:space="0" w:color="auto"/>
            <w:left w:val="none" w:sz="0" w:space="0" w:color="auto"/>
            <w:bottom w:val="none" w:sz="0" w:space="0" w:color="auto"/>
            <w:right w:val="none" w:sz="0" w:space="0" w:color="auto"/>
          </w:divBdr>
          <w:divsChild>
            <w:div w:id="68532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19545">
      <w:bodyDiv w:val="1"/>
      <w:marLeft w:val="0"/>
      <w:marRight w:val="0"/>
      <w:marTop w:val="0"/>
      <w:marBottom w:val="0"/>
      <w:divBdr>
        <w:top w:val="none" w:sz="0" w:space="0" w:color="auto"/>
        <w:left w:val="none" w:sz="0" w:space="0" w:color="auto"/>
        <w:bottom w:val="none" w:sz="0" w:space="0" w:color="auto"/>
        <w:right w:val="none" w:sz="0" w:space="0" w:color="auto"/>
      </w:divBdr>
    </w:div>
    <w:div w:id="654378284">
      <w:bodyDiv w:val="1"/>
      <w:marLeft w:val="0"/>
      <w:marRight w:val="0"/>
      <w:marTop w:val="0"/>
      <w:marBottom w:val="0"/>
      <w:divBdr>
        <w:top w:val="none" w:sz="0" w:space="0" w:color="auto"/>
        <w:left w:val="none" w:sz="0" w:space="0" w:color="auto"/>
        <w:bottom w:val="none" w:sz="0" w:space="0" w:color="auto"/>
        <w:right w:val="none" w:sz="0" w:space="0" w:color="auto"/>
      </w:divBdr>
    </w:div>
    <w:div w:id="655842243">
      <w:bodyDiv w:val="1"/>
      <w:marLeft w:val="0"/>
      <w:marRight w:val="0"/>
      <w:marTop w:val="0"/>
      <w:marBottom w:val="0"/>
      <w:divBdr>
        <w:top w:val="none" w:sz="0" w:space="0" w:color="auto"/>
        <w:left w:val="none" w:sz="0" w:space="0" w:color="auto"/>
        <w:bottom w:val="none" w:sz="0" w:space="0" w:color="auto"/>
        <w:right w:val="none" w:sz="0" w:space="0" w:color="auto"/>
      </w:divBdr>
      <w:divsChild>
        <w:div w:id="1469711366">
          <w:marLeft w:val="0"/>
          <w:marRight w:val="0"/>
          <w:marTop w:val="0"/>
          <w:marBottom w:val="0"/>
          <w:divBdr>
            <w:top w:val="none" w:sz="0" w:space="0" w:color="auto"/>
            <w:left w:val="none" w:sz="0" w:space="0" w:color="auto"/>
            <w:bottom w:val="none" w:sz="0" w:space="0" w:color="auto"/>
            <w:right w:val="none" w:sz="0" w:space="0" w:color="auto"/>
          </w:divBdr>
        </w:div>
      </w:divsChild>
    </w:div>
    <w:div w:id="656156538">
      <w:bodyDiv w:val="1"/>
      <w:marLeft w:val="0"/>
      <w:marRight w:val="0"/>
      <w:marTop w:val="0"/>
      <w:marBottom w:val="0"/>
      <w:divBdr>
        <w:top w:val="none" w:sz="0" w:space="0" w:color="auto"/>
        <w:left w:val="none" w:sz="0" w:space="0" w:color="auto"/>
        <w:bottom w:val="none" w:sz="0" w:space="0" w:color="auto"/>
        <w:right w:val="none" w:sz="0" w:space="0" w:color="auto"/>
      </w:divBdr>
    </w:div>
    <w:div w:id="657808530">
      <w:bodyDiv w:val="1"/>
      <w:marLeft w:val="0"/>
      <w:marRight w:val="0"/>
      <w:marTop w:val="0"/>
      <w:marBottom w:val="0"/>
      <w:divBdr>
        <w:top w:val="none" w:sz="0" w:space="0" w:color="auto"/>
        <w:left w:val="none" w:sz="0" w:space="0" w:color="auto"/>
        <w:bottom w:val="none" w:sz="0" w:space="0" w:color="auto"/>
        <w:right w:val="none" w:sz="0" w:space="0" w:color="auto"/>
      </w:divBdr>
    </w:div>
    <w:div w:id="660892344">
      <w:bodyDiv w:val="1"/>
      <w:marLeft w:val="0"/>
      <w:marRight w:val="0"/>
      <w:marTop w:val="0"/>
      <w:marBottom w:val="0"/>
      <w:divBdr>
        <w:top w:val="none" w:sz="0" w:space="0" w:color="auto"/>
        <w:left w:val="none" w:sz="0" w:space="0" w:color="auto"/>
        <w:bottom w:val="none" w:sz="0" w:space="0" w:color="auto"/>
        <w:right w:val="none" w:sz="0" w:space="0" w:color="auto"/>
      </w:divBdr>
      <w:divsChild>
        <w:div w:id="2135903435">
          <w:marLeft w:val="0"/>
          <w:marRight w:val="0"/>
          <w:marTop w:val="0"/>
          <w:marBottom w:val="0"/>
          <w:divBdr>
            <w:top w:val="none" w:sz="0" w:space="0" w:color="auto"/>
            <w:left w:val="none" w:sz="0" w:space="0" w:color="auto"/>
            <w:bottom w:val="none" w:sz="0" w:space="0" w:color="auto"/>
            <w:right w:val="none" w:sz="0" w:space="0" w:color="auto"/>
          </w:divBdr>
        </w:div>
      </w:divsChild>
    </w:div>
    <w:div w:id="662589257">
      <w:bodyDiv w:val="1"/>
      <w:marLeft w:val="0"/>
      <w:marRight w:val="0"/>
      <w:marTop w:val="0"/>
      <w:marBottom w:val="0"/>
      <w:divBdr>
        <w:top w:val="none" w:sz="0" w:space="0" w:color="auto"/>
        <w:left w:val="none" w:sz="0" w:space="0" w:color="auto"/>
        <w:bottom w:val="none" w:sz="0" w:space="0" w:color="auto"/>
        <w:right w:val="none" w:sz="0" w:space="0" w:color="auto"/>
      </w:divBdr>
      <w:divsChild>
        <w:div w:id="305284582">
          <w:marLeft w:val="0"/>
          <w:marRight w:val="0"/>
          <w:marTop w:val="120"/>
          <w:marBottom w:val="0"/>
          <w:divBdr>
            <w:top w:val="none" w:sz="0" w:space="0" w:color="auto"/>
            <w:left w:val="none" w:sz="0" w:space="0" w:color="auto"/>
            <w:bottom w:val="none" w:sz="0" w:space="0" w:color="auto"/>
            <w:right w:val="none" w:sz="0" w:space="0" w:color="auto"/>
          </w:divBdr>
        </w:div>
        <w:div w:id="874464809">
          <w:marLeft w:val="0"/>
          <w:marRight w:val="0"/>
          <w:marTop w:val="0"/>
          <w:marBottom w:val="0"/>
          <w:divBdr>
            <w:top w:val="none" w:sz="0" w:space="0" w:color="auto"/>
            <w:left w:val="none" w:sz="0" w:space="0" w:color="auto"/>
            <w:bottom w:val="none" w:sz="0" w:space="0" w:color="auto"/>
            <w:right w:val="none" w:sz="0" w:space="0" w:color="auto"/>
          </w:divBdr>
        </w:div>
      </w:divsChild>
    </w:div>
    <w:div w:id="667178839">
      <w:bodyDiv w:val="1"/>
      <w:marLeft w:val="0"/>
      <w:marRight w:val="0"/>
      <w:marTop w:val="0"/>
      <w:marBottom w:val="0"/>
      <w:divBdr>
        <w:top w:val="none" w:sz="0" w:space="0" w:color="auto"/>
        <w:left w:val="none" w:sz="0" w:space="0" w:color="auto"/>
        <w:bottom w:val="none" w:sz="0" w:space="0" w:color="auto"/>
        <w:right w:val="none" w:sz="0" w:space="0" w:color="auto"/>
      </w:divBdr>
      <w:divsChild>
        <w:div w:id="1548250789">
          <w:marLeft w:val="0"/>
          <w:marRight w:val="0"/>
          <w:marTop w:val="120"/>
          <w:marBottom w:val="0"/>
          <w:divBdr>
            <w:top w:val="none" w:sz="0" w:space="0" w:color="auto"/>
            <w:left w:val="none" w:sz="0" w:space="0" w:color="auto"/>
            <w:bottom w:val="none" w:sz="0" w:space="0" w:color="auto"/>
            <w:right w:val="none" w:sz="0" w:space="0" w:color="auto"/>
          </w:divBdr>
        </w:div>
        <w:div w:id="1698234436">
          <w:marLeft w:val="0"/>
          <w:marRight w:val="0"/>
          <w:marTop w:val="0"/>
          <w:marBottom w:val="0"/>
          <w:divBdr>
            <w:top w:val="none" w:sz="0" w:space="0" w:color="auto"/>
            <w:left w:val="none" w:sz="0" w:space="0" w:color="auto"/>
            <w:bottom w:val="none" w:sz="0" w:space="0" w:color="auto"/>
            <w:right w:val="none" w:sz="0" w:space="0" w:color="auto"/>
          </w:divBdr>
        </w:div>
      </w:divsChild>
    </w:div>
    <w:div w:id="675546259">
      <w:bodyDiv w:val="1"/>
      <w:marLeft w:val="0"/>
      <w:marRight w:val="0"/>
      <w:marTop w:val="0"/>
      <w:marBottom w:val="0"/>
      <w:divBdr>
        <w:top w:val="none" w:sz="0" w:space="0" w:color="auto"/>
        <w:left w:val="none" w:sz="0" w:space="0" w:color="auto"/>
        <w:bottom w:val="none" w:sz="0" w:space="0" w:color="auto"/>
        <w:right w:val="none" w:sz="0" w:space="0" w:color="auto"/>
      </w:divBdr>
    </w:div>
    <w:div w:id="690451581">
      <w:bodyDiv w:val="1"/>
      <w:marLeft w:val="0"/>
      <w:marRight w:val="0"/>
      <w:marTop w:val="0"/>
      <w:marBottom w:val="0"/>
      <w:divBdr>
        <w:top w:val="none" w:sz="0" w:space="0" w:color="auto"/>
        <w:left w:val="none" w:sz="0" w:space="0" w:color="auto"/>
        <w:bottom w:val="none" w:sz="0" w:space="0" w:color="auto"/>
        <w:right w:val="none" w:sz="0" w:space="0" w:color="auto"/>
      </w:divBdr>
      <w:divsChild>
        <w:div w:id="1941718324">
          <w:marLeft w:val="0"/>
          <w:marRight w:val="0"/>
          <w:marTop w:val="120"/>
          <w:marBottom w:val="0"/>
          <w:divBdr>
            <w:top w:val="none" w:sz="0" w:space="0" w:color="auto"/>
            <w:left w:val="none" w:sz="0" w:space="0" w:color="auto"/>
            <w:bottom w:val="none" w:sz="0" w:space="0" w:color="auto"/>
            <w:right w:val="none" w:sz="0" w:space="0" w:color="auto"/>
          </w:divBdr>
        </w:div>
        <w:div w:id="1701934226">
          <w:marLeft w:val="0"/>
          <w:marRight w:val="0"/>
          <w:marTop w:val="0"/>
          <w:marBottom w:val="0"/>
          <w:divBdr>
            <w:top w:val="none" w:sz="0" w:space="0" w:color="auto"/>
            <w:left w:val="none" w:sz="0" w:space="0" w:color="auto"/>
            <w:bottom w:val="none" w:sz="0" w:space="0" w:color="auto"/>
            <w:right w:val="none" w:sz="0" w:space="0" w:color="auto"/>
          </w:divBdr>
        </w:div>
      </w:divsChild>
    </w:div>
    <w:div w:id="699356936">
      <w:bodyDiv w:val="1"/>
      <w:marLeft w:val="0"/>
      <w:marRight w:val="0"/>
      <w:marTop w:val="0"/>
      <w:marBottom w:val="0"/>
      <w:divBdr>
        <w:top w:val="none" w:sz="0" w:space="0" w:color="auto"/>
        <w:left w:val="none" w:sz="0" w:space="0" w:color="auto"/>
        <w:bottom w:val="none" w:sz="0" w:space="0" w:color="auto"/>
        <w:right w:val="none" w:sz="0" w:space="0" w:color="auto"/>
      </w:divBdr>
      <w:divsChild>
        <w:div w:id="17590266">
          <w:marLeft w:val="0"/>
          <w:marRight w:val="0"/>
          <w:marTop w:val="0"/>
          <w:marBottom w:val="0"/>
          <w:divBdr>
            <w:top w:val="none" w:sz="0" w:space="0" w:color="auto"/>
            <w:left w:val="none" w:sz="0" w:space="0" w:color="auto"/>
            <w:bottom w:val="none" w:sz="0" w:space="0" w:color="auto"/>
            <w:right w:val="none" w:sz="0" w:space="0" w:color="auto"/>
          </w:divBdr>
        </w:div>
        <w:div w:id="426269095">
          <w:marLeft w:val="0"/>
          <w:marRight w:val="0"/>
          <w:marTop w:val="0"/>
          <w:marBottom w:val="0"/>
          <w:divBdr>
            <w:top w:val="none" w:sz="0" w:space="0" w:color="auto"/>
            <w:left w:val="none" w:sz="0" w:space="0" w:color="auto"/>
            <w:bottom w:val="none" w:sz="0" w:space="0" w:color="auto"/>
            <w:right w:val="none" w:sz="0" w:space="0" w:color="auto"/>
          </w:divBdr>
        </w:div>
        <w:div w:id="1908178932">
          <w:marLeft w:val="0"/>
          <w:marRight w:val="0"/>
          <w:marTop w:val="0"/>
          <w:marBottom w:val="0"/>
          <w:divBdr>
            <w:top w:val="none" w:sz="0" w:space="0" w:color="auto"/>
            <w:left w:val="none" w:sz="0" w:space="0" w:color="auto"/>
            <w:bottom w:val="none" w:sz="0" w:space="0" w:color="auto"/>
            <w:right w:val="none" w:sz="0" w:space="0" w:color="auto"/>
          </w:divBdr>
        </w:div>
        <w:div w:id="1735927442">
          <w:marLeft w:val="0"/>
          <w:marRight w:val="0"/>
          <w:marTop w:val="0"/>
          <w:marBottom w:val="0"/>
          <w:divBdr>
            <w:top w:val="none" w:sz="0" w:space="0" w:color="auto"/>
            <w:left w:val="none" w:sz="0" w:space="0" w:color="auto"/>
            <w:bottom w:val="none" w:sz="0" w:space="0" w:color="auto"/>
            <w:right w:val="none" w:sz="0" w:space="0" w:color="auto"/>
          </w:divBdr>
        </w:div>
        <w:div w:id="1380398430">
          <w:marLeft w:val="0"/>
          <w:marRight w:val="0"/>
          <w:marTop w:val="0"/>
          <w:marBottom w:val="0"/>
          <w:divBdr>
            <w:top w:val="none" w:sz="0" w:space="0" w:color="auto"/>
            <w:left w:val="none" w:sz="0" w:space="0" w:color="auto"/>
            <w:bottom w:val="none" w:sz="0" w:space="0" w:color="auto"/>
            <w:right w:val="none" w:sz="0" w:space="0" w:color="auto"/>
          </w:divBdr>
        </w:div>
        <w:div w:id="2107998035">
          <w:marLeft w:val="0"/>
          <w:marRight w:val="0"/>
          <w:marTop w:val="0"/>
          <w:marBottom w:val="0"/>
          <w:divBdr>
            <w:top w:val="none" w:sz="0" w:space="0" w:color="auto"/>
            <w:left w:val="none" w:sz="0" w:space="0" w:color="auto"/>
            <w:bottom w:val="none" w:sz="0" w:space="0" w:color="auto"/>
            <w:right w:val="none" w:sz="0" w:space="0" w:color="auto"/>
          </w:divBdr>
        </w:div>
        <w:div w:id="1181974115">
          <w:marLeft w:val="0"/>
          <w:marRight w:val="0"/>
          <w:marTop w:val="0"/>
          <w:marBottom w:val="0"/>
          <w:divBdr>
            <w:top w:val="none" w:sz="0" w:space="0" w:color="auto"/>
            <w:left w:val="none" w:sz="0" w:space="0" w:color="auto"/>
            <w:bottom w:val="none" w:sz="0" w:space="0" w:color="auto"/>
            <w:right w:val="none" w:sz="0" w:space="0" w:color="auto"/>
          </w:divBdr>
        </w:div>
        <w:div w:id="1257984215">
          <w:marLeft w:val="0"/>
          <w:marRight w:val="0"/>
          <w:marTop w:val="0"/>
          <w:marBottom w:val="0"/>
          <w:divBdr>
            <w:top w:val="none" w:sz="0" w:space="0" w:color="auto"/>
            <w:left w:val="none" w:sz="0" w:space="0" w:color="auto"/>
            <w:bottom w:val="none" w:sz="0" w:space="0" w:color="auto"/>
            <w:right w:val="none" w:sz="0" w:space="0" w:color="auto"/>
          </w:divBdr>
        </w:div>
        <w:div w:id="1965380163">
          <w:marLeft w:val="0"/>
          <w:marRight w:val="0"/>
          <w:marTop w:val="0"/>
          <w:marBottom w:val="0"/>
          <w:divBdr>
            <w:top w:val="none" w:sz="0" w:space="0" w:color="auto"/>
            <w:left w:val="none" w:sz="0" w:space="0" w:color="auto"/>
            <w:bottom w:val="none" w:sz="0" w:space="0" w:color="auto"/>
            <w:right w:val="none" w:sz="0" w:space="0" w:color="auto"/>
          </w:divBdr>
        </w:div>
        <w:div w:id="1936474516">
          <w:marLeft w:val="0"/>
          <w:marRight w:val="0"/>
          <w:marTop w:val="0"/>
          <w:marBottom w:val="0"/>
          <w:divBdr>
            <w:top w:val="none" w:sz="0" w:space="0" w:color="auto"/>
            <w:left w:val="none" w:sz="0" w:space="0" w:color="auto"/>
            <w:bottom w:val="none" w:sz="0" w:space="0" w:color="auto"/>
            <w:right w:val="none" w:sz="0" w:space="0" w:color="auto"/>
          </w:divBdr>
        </w:div>
        <w:div w:id="2006082935">
          <w:marLeft w:val="0"/>
          <w:marRight w:val="0"/>
          <w:marTop w:val="0"/>
          <w:marBottom w:val="0"/>
          <w:divBdr>
            <w:top w:val="none" w:sz="0" w:space="0" w:color="auto"/>
            <w:left w:val="none" w:sz="0" w:space="0" w:color="auto"/>
            <w:bottom w:val="none" w:sz="0" w:space="0" w:color="auto"/>
            <w:right w:val="none" w:sz="0" w:space="0" w:color="auto"/>
          </w:divBdr>
        </w:div>
        <w:div w:id="479688837">
          <w:marLeft w:val="0"/>
          <w:marRight w:val="0"/>
          <w:marTop w:val="0"/>
          <w:marBottom w:val="0"/>
          <w:divBdr>
            <w:top w:val="none" w:sz="0" w:space="0" w:color="auto"/>
            <w:left w:val="none" w:sz="0" w:space="0" w:color="auto"/>
            <w:bottom w:val="none" w:sz="0" w:space="0" w:color="auto"/>
            <w:right w:val="none" w:sz="0" w:space="0" w:color="auto"/>
          </w:divBdr>
        </w:div>
        <w:div w:id="743719954">
          <w:marLeft w:val="0"/>
          <w:marRight w:val="0"/>
          <w:marTop w:val="0"/>
          <w:marBottom w:val="0"/>
          <w:divBdr>
            <w:top w:val="none" w:sz="0" w:space="0" w:color="auto"/>
            <w:left w:val="none" w:sz="0" w:space="0" w:color="auto"/>
            <w:bottom w:val="none" w:sz="0" w:space="0" w:color="auto"/>
            <w:right w:val="none" w:sz="0" w:space="0" w:color="auto"/>
          </w:divBdr>
        </w:div>
        <w:div w:id="1986082894">
          <w:marLeft w:val="0"/>
          <w:marRight w:val="0"/>
          <w:marTop w:val="0"/>
          <w:marBottom w:val="0"/>
          <w:divBdr>
            <w:top w:val="none" w:sz="0" w:space="0" w:color="auto"/>
            <w:left w:val="none" w:sz="0" w:space="0" w:color="auto"/>
            <w:bottom w:val="none" w:sz="0" w:space="0" w:color="auto"/>
            <w:right w:val="none" w:sz="0" w:space="0" w:color="auto"/>
          </w:divBdr>
        </w:div>
      </w:divsChild>
    </w:div>
    <w:div w:id="705716552">
      <w:bodyDiv w:val="1"/>
      <w:marLeft w:val="0"/>
      <w:marRight w:val="0"/>
      <w:marTop w:val="0"/>
      <w:marBottom w:val="0"/>
      <w:divBdr>
        <w:top w:val="none" w:sz="0" w:space="0" w:color="auto"/>
        <w:left w:val="none" w:sz="0" w:space="0" w:color="auto"/>
        <w:bottom w:val="none" w:sz="0" w:space="0" w:color="auto"/>
        <w:right w:val="none" w:sz="0" w:space="0" w:color="auto"/>
      </w:divBdr>
    </w:div>
    <w:div w:id="706837104">
      <w:bodyDiv w:val="1"/>
      <w:marLeft w:val="0"/>
      <w:marRight w:val="0"/>
      <w:marTop w:val="0"/>
      <w:marBottom w:val="0"/>
      <w:divBdr>
        <w:top w:val="none" w:sz="0" w:space="0" w:color="auto"/>
        <w:left w:val="none" w:sz="0" w:space="0" w:color="auto"/>
        <w:bottom w:val="none" w:sz="0" w:space="0" w:color="auto"/>
        <w:right w:val="none" w:sz="0" w:space="0" w:color="auto"/>
      </w:divBdr>
      <w:divsChild>
        <w:div w:id="1758944353">
          <w:marLeft w:val="0"/>
          <w:marRight w:val="0"/>
          <w:marTop w:val="0"/>
          <w:marBottom w:val="0"/>
          <w:divBdr>
            <w:top w:val="none" w:sz="0" w:space="0" w:color="auto"/>
            <w:left w:val="none" w:sz="0" w:space="0" w:color="auto"/>
            <w:bottom w:val="none" w:sz="0" w:space="0" w:color="auto"/>
            <w:right w:val="none" w:sz="0" w:space="0" w:color="auto"/>
          </w:divBdr>
          <w:divsChild>
            <w:div w:id="842009457">
              <w:marLeft w:val="0"/>
              <w:marRight w:val="0"/>
              <w:marTop w:val="0"/>
              <w:marBottom w:val="0"/>
              <w:divBdr>
                <w:top w:val="none" w:sz="0" w:space="0" w:color="auto"/>
                <w:left w:val="none" w:sz="0" w:space="0" w:color="auto"/>
                <w:bottom w:val="none" w:sz="0" w:space="0" w:color="auto"/>
                <w:right w:val="none" w:sz="0" w:space="0" w:color="auto"/>
              </w:divBdr>
              <w:divsChild>
                <w:div w:id="730732580">
                  <w:marLeft w:val="0"/>
                  <w:marRight w:val="0"/>
                  <w:marTop w:val="0"/>
                  <w:marBottom w:val="0"/>
                  <w:divBdr>
                    <w:top w:val="none" w:sz="0" w:space="0" w:color="auto"/>
                    <w:left w:val="none" w:sz="0" w:space="0" w:color="auto"/>
                    <w:bottom w:val="none" w:sz="0" w:space="0" w:color="auto"/>
                    <w:right w:val="none" w:sz="0" w:space="0" w:color="auto"/>
                  </w:divBdr>
                  <w:divsChild>
                    <w:div w:id="2110151687">
                      <w:marLeft w:val="0"/>
                      <w:marRight w:val="0"/>
                      <w:marTop w:val="0"/>
                      <w:marBottom w:val="0"/>
                      <w:divBdr>
                        <w:top w:val="none" w:sz="0" w:space="0" w:color="auto"/>
                        <w:left w:val="none" w:sz="0" w:space="0" w:color="auto"/>
                        <w:bottom w:val="none" w:sz="0" w:space="0" w:color="auto"/>
                        <w:right w:val="none" w:sz="0" w:space="0" w:color="auto"/>
                      </w:divBdr>
                      <w:divsChild>
                        <w:div w:id="636379673">
                          <w:marLeft w:val="0"/>
                          <w:marRight w:val="0"/>
                          <w:marTop w:val="0"/>
                          <w:marBottom w:val="0"/>
                          <w:divBdr>
                            <w:top w:val="none" w:sz="0" w:space="0" w:color="auto"/>
                            <w:left w:val="none" w:sz="0" w:space="0" w:color="auto"/>
                            <w:bottom w:val="none" w:sz="0" w:space="0" w:color="auto"/>
                            <w:right w:val="none" w:sz="0" w:space="0" w:color="auto"/>
                          </w:divBdr>
                          <w:divsChild>
                            <w:div w:id="197363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568657">
      <w:bodyDiv w:val="1"/>
      <w:marLeft w:val="0"/>
      <w:marRight w:val="0"/>
      <w:marTop w:val="0"/>
      <w:marBottom w:val="0"/>
      <w:divBdr>
        <w:top w:val="none" w:sz="0" w:space="0" w:color="auto"/>
        <w:left w:val="none" w:sz="0" w:space="0" w:color="auto"/>
        <w:bottom w:val="none" w:sz="0" w:space="0" w:color="auto"/>
        <w:right w:val="none" w:sz="0" w:space="0" w:color="auto"/>
      </w:divBdr>
    </w:div>
    <w:div w:id="710884457">
      <w:bodyDiv w:val="1"/>
      <w:marLeft w:val="0"/>
      <w:marRight w:val="0"/>
      <w:marTop w:val="0"/>
      <w:marBottom w:val="0"/>
      <w:divBdr>
        <w:top w:val="none" w:sz="0" w:space="0" w:color="auto"/>
        <w:left w:val="none" w:sz="0" w:space="0" w:color="auto"/>
        <w:bottom w:val="none" w:sz="0" w:space="0" w:color="auto"/>
        <w:right w:val="none" w:sz="0" w:space="0" w:color="auto"/>
      </w:divBdr>
    </w:div>
    <w:div w:id="719788477">
      <w:bodyDiv w:val="1"/>
      <w:marLeft w:val="0"/>
      <w:marRight w:val="0"/>
      <w:marTop w:val="0"/>
      <w:marBottom w:val="0"/>
      <w:divBdr>
        <w:top w:val="none" w:sz="0" w:space="0" w:color="auto"/>
        <w:left w:val="none" w:sz="0" w:space="0" w:color="auto"/>
        <w:bottom w:val="none" w:sz="0" w:space="0" w:color="auto"/>
        <w:right w:val="none" w:sz="0" w:space="0" w:color="auto"/>
      </w:divBdr>
      <w:divsChild>
        <w:div w:id="1704552184">
          <w:marLeft w:val="0"/>
          <w:marRight w:val="0"/>
          <w:marTop w:val="120"/>
          <w:marBottom w:val="0"/>
          <w:divBdr>
            <w:top w:val="none" w:sz="0" w:space="0" w:color="auto"/>
            <w:left w:val="none" w:sz="0" w:space="0" w:color="auto"/>
            <w:bottom w:val="none" w:sz="0" w:space="0" w:color="auto"/>
            <w:right w:val="none" w:sz="0" w:space="0" w:color="auto"/>
          </w:divBdr>
        </w:div>
        <w:div w:id="1605111163">
          <w:marLeft w:val="0"/>
          <w:marRight w:val="0"/>
          <w:marTop w:val="0"/>
          <w:marBottom w:val="0"/>
          <w:divBdr>
            <w:top w:val="none" w:sz="0" w:space="0" w:color="auto"/>
            <w:left w:val="none" w:sz="0" w:space="0" w:color="auto"/>
            <w:bottom w:val="none" w:sz="0" w:space="0" w:color="auto"/>
            <w:right w:val="none" w:sz="0" w:space="0" w:color="auto"/>
          </w:divBdr>
        </w:div>
      </w:divsChild>
    </w:div>
    <w:div w:id="720446677">
      <w:bodyDiv w:val="1"/>
      <w:marLeft w:val="0"/>
      <w:marRight w:val="0"/>
      <w:marTop w:val="0"/>
      <w:marBottom w:val="0"/>
      <w:divBdr>
        <w:top w:val="none" w:sz="0" w:space="0" w:color="auto"/>
        <w:left w:val="none" w:sz="0" w:space="0" w:color="auto"/>
        <w:bottom w:val="none" w:sz="0" w:space="0" w:color="auto"/>
        <w:right w:val="none" w:sz="0" w:space="0" w:color="auto"/>
      </w:divBdr>
    </w:div>
    <w:div w:id="720715173">
      <w:bodyDiv w:val="1"/>
      <w:marLeft w:val="0"/>
      <w:marRight w:val="0"/>
      <w:marTop w:val="0"/>
      <w:marBottom w:val="0"/>
      <w:divBdr>
        <w:top w:val="none" w:sz="0" w:space="0" w:color="auto"/>
        <w:left w:val="none" w:sz="0" w:space="0" w:color="auto"/>
        <w:bottom w:val="none" w:sz="0" w:space="0" w:color="auto"/>
        <w:right w:val="none" w:sz="0" w:space="0" w:color="auto"/>
      </w:divBdr>
      <w:divsChild>
        <w:div w:id="141895639">
          <w:marLeft w:val="0"/>
          <w:marRight w:val="0"/>
          <w:marTop w:val="120"/>
          <w:marBottom w:val="0"/>
          <w:divBdr>
            <w:top w:val="none" w:sz="0" w:space="0" w:color="auto"/>
            <w:left w:val="none" w:sz="0" w:space="0" w:color="auto"/>
            <w:bottom w:val="none" w:sz="0" w:space="0" w:color="auto"/>
            <w:right w:val="none" w:sz="0" w:space="0" w:color="auto"/>
          </w:divBdr>
        </w:div>
        <w:div w:id="1968506641">
          <w:marLeft w:val="0"/>
          <w:marRight w:val="0"/>
          <w:marTop w:val="0"/>
          <w:marBottom w:val="0"/>
          <w:divBdr>
            <w:top w:val="none" w:sz="0" w:space="0" w:color="auto"/>
            <w:left w:val="none" w:sz="0" w:space="0" w:color="auto"/>
            <w:bottom w:val="none" w:sz="0" w:space="0" w:color="auto"/>
            <w:right w:val="none" w:sz="0" w:space="0" w:color="auto"/>
          </w:divBdr>
        </w:div>
      </w:divsChild>
    </w:div>
    <w:div w:id="723412550">
      <w:bodyDiv w:val="1"/>
      <w:marLeft w:val="0"/>
      <w:marRight w:val="0"/>
      <w:marTop w:val="0"/>
      <w:marBottom w:val="0"/>
      <w:divBdr>
        <w:top w:val="none" w:sz="0" w:space="0" w:color="auto"/>
        <w:left w:val="none" w:sz="0" w:space="0" w:color="auto"/>
        <w:bottom w:val="none" w:sz="0" w:space="0" w:color="auto"/>
        <w:right w:val="none" w:sz="0" w:space="0" w:color="auto"/>
      </w:divBdr>
    </w:div>
    <w:div w:id="727847011">
      <w:bodyDiv w:val="1"/>
      <w:marLeft w:val="0"/>
      <w:marRight w:val="0"/>
      <w:marTop w:val="0"/>
      <w:marBottom w:val="0"/>
      <w:divBdr>
        <w:top w:val="none" w:sz="0" w:space="0" w:color="auto"/>
        <w:left w:val="none" w:sz="0" w:space="0" w:color="auto"/>
        <w:bottom w:val="none" w:sz="0" w:space="0" w:color="auto"/>
        <w:right w:val="none" w:sz="0" w:space="0" w:color="auto"/>
      </w:divBdr>
      <w:divsChild>
        <w:div w:id="1304197807">
          <w:marLeft w:val="0"/>
          <w:marRight w:val="0"/>
          <w:marTop w:val="0"/>
          <w:marBottom w:val="0"/>
          <w:divBdr>
            <w:top w:val="none" w:sz="0" w:space="0" w:color="auto"/>
            <w:left w:val="none" w:sz="0" w:space="0" w:color="auto"/>
            <w:bottom w:val="none" w:sz="0" w:space="0" w:color="auto"/>
            <w:right w:val="none" w:sz="0" w:space="0" w:color="auto"/>
          </w:divBdr>
        </w:div>
      </w:divsChild>
    </w:div>
    <w:div w:id="728769693">
      <w:bodyDiv w:val="1"/>
      <w:marLeft w:val="0"/>
      <w:marRight w:val="0"/>
      <w:marTop w:val="0"/>
      <w:marBottom w:val="0"/>
      <w:divBdr>
        <w:top w:val="none" w:sz="0" w:space="0" w:color="auto"/>
        <w:left w:val="none" w:sz="0" w:space="0" w:color="auto"/>
        <w:bottom w:val="none" w:sz="0" w:space="0" w:color="auto"/>
        <w:right w:val="none" w:sz="0" w:space="0" w:color="auto"/>
      </w:divBdr>
      <w:divsChild>
        <w:div w:id="1577743156">
          <w:marLeft w:val="0"/>
          <w:marRight w:val="0"/>
          <w:marTop w:val="0"/>
          <w:marBottom w:val="0"/>
          <w:divBdr>
            <w:top w:val="none" w:sz="0" w:space="0" w:color="auto"/>
            <w:left w:val="none" w:sz="0" w:space="0" w:color="auto"/>
            <w:bottom w:val="none" w:sz="0" w:space="0" w:color="auto"/>
            <w:right w:val="none" w:sz="0" w:space="0" w:color="auto"/>
          </w:divBdr>
        </w:div>
      </w:divsChild>
    </w:div>
    <w:div w:id="729502170">
      <w:bodyDiv w:val="1"/>
      <w:marLeft w:val="0"/>
      <w:marRight w:val="0"/>
      <w:marTop w:val="0"/>
      <w:marBottom w:val="0"/>
      <w:divBdr>
        <w:top w:val="none" w:sz="0" w:space="0" w:color="auto"/>
        <w:left w:val="none" w:sz="0" w:space="0" w:color="auto"/>
        <w:bottom w:val="none" w:sz="0" w:space="0" w:color="auto"/>
        <w:right w:val="none" w:sz="0" w:space="0" w:color="auto"/>
      </w:divBdr>
    </w:div>
    <w:div w:id="732851858">
      <w:bodyDiv w:val="1"/>
      <w:marLeft w:val="0"/>
      <w:marRight w:val="0"/>
      <w:marTop w:val="0"/>
      <w:marBottom w:val="0"/>
      <w:divBdr>
        <w:top w:val="none" w:sz="0" w:space="0" w:color="auto"/>
        <w:left w:val="none" w:sz="0" w:space="0" w:color="auto"/>
        <w:bottom w:val="none" w:sz="0" w:space="0" w:color="auto"/>
        <w:right w:val="none" w:sz="0" w:space="0" w:color="auto"/>
      </w:divBdr>
    </w:div>
    <w:div w:id="747850803">
      <w:bodyDiv w:val="1"/>
      <w:marLeft w:val="0"/>
      <w:marRight w:val="0"/>
      <w:marTop w:val="0"/>
      <w:marBottom w:val="0"/>
      <w:divBdr>
        <w:top w:val="none" w:sz="0" w:space="0" w:color="auto"/>
        <w:left w:val="none" w:sz="0" w:space="0" w:color="auto"/>
        <w:bottom w:val="none" w:sz="0" w:space="0" w:color="auto"/>
        <w:right w:val="none" w:sz="0" w:space="0" w:color="auto"/>
      </w:divBdr>
    </w:div>
    <w:div w:id="756363392">
      <w:bodyDiv w:val="1"/>
      <w:marLeft w:val="0"/>
      <w:marRight w:val="0"/>
      <w:marTop w:val="0"/>
      <w:marBottom w:val="0"/>
      <w:divBdr>
        <w:top w:val="none" w:sz="0" w:space="0" w:color="auto"/>
        <w:left w:val="none" w:sz="0" w:space="0" w:color="auto"/>
        <w:bottom w:val="none" w:sz="0" w:space="0" w:color="auto"/>
        <w:right w:val="none" w:sz="0" w:space="0" w:color="auto"/>
      </w:divBdr>
      <w:divsChild>
        <w:div w:id="1109542091">
          <w:marLeft w:val="0"/>
          <w:marRight w:val="0"/>
          <w:marTop w:val="0"/>
          <w:marBottom w:val="0"/>
          <w:divBdr>
            <w:top w:val="none" w:sz="0" w:space="0" w:color="auto"/>
            <w:left w:val="none" w:sz="0" w:space="0" w:color="auto"/>
            <w:bottom w:val="none" w:sz="0" w:space="0" w:color="auto"/>
            <w:right w:val="none" w:sz="0" w:space="0" w:color="auto"/>
          </w:divBdr>
          <w:divsChild>
            <w:div w:id="1298609568">
              <w:marLeft w:val="0"/>
              <w:marRight w:val="0"/>
              <w:marTop w:val="0"/>
              <w:marBottom w:val="0"/>
              <w:divBdr>
                <w:top w:val="none" w:sz="0" w:space="0" w:color="auto"/>
                <w:left w:val="none" w:sz="0" w:space="0" w:color="auto"/>
                <w:bottom w:val="none" w:sz="0" w:space="0" w:color="auto"/>
                <w:right w:val="none" w:sz="0" w:space="0" w:color="auto"/>
              </w:divBdr>
              <w:divsChild>
                <w:div w:id="122503158">
                  <w:marLeft w:val="0"/>
                  <w:marRight w:val="0"/>
                  <w:marTop w:val="0"/>
                  <w:marBottom w:val="0"/>
                  <w:divBdr>
                    <w:top w:val="none" w:sz="0" w:space="0" w:color="auto"/>
                    <w:left w:val="none" w:sz="0" w:space="0" w:color="auto"/>
                    <w:bottom w:val="none" w:sz="0" w:space="0" w:color="auto"/>
                    <w:right w:val="none" w:sz="0" w:space="0" w:color="auto"/>
                  </w:divBdr>
                  <w:divsChild>
                    <w:div w:id="915751530">
                      <w:marLeft w:val="0"/>
                      <w:marRight w:val="0"/>
                      <w:marTop w:val="0"/>
                      <w:marBottom w:val="0"/>
                      <w:divBdr>
                        <w:top w:val="none" w:sz="0" w:space="0" w:color="auto"/>
                        <w:left w:val="none" w:sz="0" w:space="0" w:color="auto"/>
                        <w:bottom w:val="none" w:sz="0" w:space="0" w:color="auto"/>
                        <w:right w:val="none" w:sz="0" w:space="0" w:color="auto"/>
                      </w:divBdr>
                      <w:divsChild>
                        <w:div w:id="1414736006">
                          <w:marLeft w:val="0"/>
                          <w:marRight w:val="0"/>
                          <w:marTop w:val="0"/>
                          <w:marBottom w:val="0"/>
                          <w:divBdr>
                            <w:top w:val="none" w:sz="0" w:space="0" w:color="auto"/>
                            <w:left w:val="none" w:sz="0" w:space="0" w:color="auto"/>
                            <w:bottom w:val="none" w:sz="0" w:space="0" w:color="auto"/>
                            <w:right w:val="none" w:sz="0" w:space="0" w:color="auto"/>
                          </w:divBdr>
                          <w:divsChild>
                            <w:div w:id="156239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6488294">
      <w:bodyDiv w:val="1"/>
      <w:marLeft w:val="0"/>
      <w:marRight w:val="0"/>
      <w:marTop w:val="0"/>
      <w:marBottom w:val="0"/>
      <w:divBdr>
        <w:top w:val="none" w:sz="0" w:space="0" w:color="auto"/>
        <w:left w:val="none" w:sz="0" w:space="0" w:color="auto"/>
        <w:bottom w:val="none" w:sz="0" w:space="0" w:color="auto"/>
        <w:right w:val="none" w:sz="0" w:space="0" w:color="auto"/>
      </w:divBdr>
    </w:div>
    <w:div w:id="756638563">
      <w:bodyDiv w:val="1"/>
      <w:marLeft w:val="0"/>
      <w:marRight w:val="0"/>
      <w:marTop w:val="0"/>
      <w:marBottom w:val="0"/>
      <w:divBdr>
        <w:top w:val="none" w:sz="0" w:space="0" w:color="auto"/>
        <w:left w:val="none" w:sz="0" w:space="0" w:color="auto"/>
        <w:bottom w:val="none" w:sz="0" w:space="0" w:color="auto"/>
        <w:right w:val="none" w:sz="0" w:space="0" w:color="auto"/>
      </w:divBdr>
    </w:div>
    <w:div w:id="758599381">
      <w:bodyDiv w:val="1"/>
      <w:marLeft w:val="0"/>
      <w:marRight w:val="0"/>
      <w:marTop w:val="0"/>
      <w:marBottom w:val="0"/>
      <w:divBdr>
        <w:top w:val="none" w:sz="0" w:space="0" w:color="auto"/>
        <w:left w:val="none" w:sz="0" w:space="0" w:color="auto"/>
        <w:bottom w:val="none" w:sz="0" w:space="0" w:color="auto"/>
        <w:right w:val="none" w:sz="0" w:space="0" w:color="auto"/>
      </w:divBdr>
    </w:div>
    <w:div w:id="761416633">
      <w:bodyDiv w:val="1"/>
      <w:marLeft w:val="0"/>
      <w:marRight w:val="0"/>
      <w:marTop w:val="0"/>
      <w:marBottom w:val="0"/>
      <w:divBdr>
        <w:top w:val="none" w:sz="0" w:space="0" w:color="auto"/>
        <w:left w:val="none" w:sz="0" w:space="0" w:color="auto"/>
        <w:bottom w:val="none" w:sz="0" w:space="0" w:color="auto"/>
        <w:right w:val="none" w:sz="0" w:space="0" w:color="auto"/>
      </w:divBdr>
      <w:divsChild>
        <w:div w:id="766658335">
          <w:marLeft w:val="0"/>
          <w:marRight w:val="0"/>
          <w:marTop w:val="120"/>
          <w:marBottom w:val="0"/>
          <w:divBdr>
            <w:top w:val="none" w:sz="0" w:space="0" w:color="auto"/>
            <w:left w:val="none" w:sz="0" w:space="0" w:color="auto"/>
            <w:bottom w:val="none" w:sz="0" w:space="0" w:color="auto"/>
            <w:right w:val="none" w:sz="0" w:space="0" w:color="auto"/>
          </w:divBdr>
        </w:div>
        <w:div w:id="95758523">
          <w:marLeft w:val="0"/>
          <w:marRight w:val="0"/>
          <w:marTop w:val="0"/>
          <w:marBottom w:val="0"/>
          <w:divBdr>
            <w:top w:val="none" w:sz="0" w:space="0" w:color="auto"/>
            <w:left w:val="none" w:sz="0" w:space="0" w:color="auto"/>
            <w:bottom w:val="none" w:sz="0" w:space="0" w:color="auto"/>
            <w:right w:val="none" w:sz="0" w:space="0" w:color="auto"/>
          </w:divBdr>
        </w:div>
      </w:divsChild>
    </w:div>
    <w:div w:id="767429546">
      <w:bodyDiv w:val="1"/>
      <w:marLeft w:val="0"/>
      <w:marRight w:val="0"/>
      <w:marTop w:val="0"/>
      <w:marBottom w:val="0"/>
      <w:divBdr>
        <w:top w:val="none" w:sz="0" w:space="0" w:color="auto"/>
        <w:left w:val="none" w:sz="0" w:space="0" w:color="auto"/>
        <w:bottom w:val="none" w:sz="0" w:space="0" w:color="auto"/>
        <w:right w:val="none" w:sz="0" w:space="0" w:color="auto"/>
      </w:divBdr>
      <w:divsChild>
        <w:div w:id="2023123299">
          <w:marLeft w:val="0"/>
          <w:marRight w:val="0"/>
          <w:marTop w:val="0"/>
          <w:marBottom w:val="0"/>
          <w:divBdr>
            <w:top w:val="none" w:sz="0" w:space="0" w:color="auto"/>
            <w:left w:val="none" w:sz="0" w:space="0" w:color="auto"/>
            <w:bottom w:val="none" w:sz="0" w:space="0" w:color="auto"/>
            <w:right w:val="none" w:sz="0" w:space="0" w:color="auto"/>
          </w:divBdr>
        </w:div>
      </w:divsChild>
    </w:div>
    <w:div w:id="781605421">
      <w:bodyDiv w:val="1"/>
      <w:marLeft w:val="0"/>
      <w:marRight w:val="0"/>
      <w:marTop w:val="0"/>
      <w:marBottom w:val="0"/>
      <w:divBdr>
        <w:top w:val="none" w:sz="0" w:space="0" w:color="auto"/>
        <w:left w:val="none" w:sz="0" w:space="0" w:color="auto"/>
        <w:bottom w:val="none" w:sz="0" w:space="0" w:color="auto"/>
        <w:right w:val="none" w:sz="0" w:space="0" w:color="auto"/>
      </w:divBdr>
    </w:div>
    <w:div w:id="786851494">
      <w:bodyDiv w:val="1"/>
      <w:marLeft w:val="0"/>
      <w:marRight w:val="0"/>
      <w:marTop w:val="0"/>
      <w:marBottom w:val="0"/>
      <w:divBdr>
        <w:top w:val="none" w:sz="0" w:space="0" w:color="auto"/>
        <w:left w:val="none" w:sz="0" w:space="0" w:color="auto"/>
        <w:bottom w:val="none" w:sz="0" w:space="0" w:color="auto"/>
        <w:right w:val="none" w:sz="0" w:space="0" w:color="auto"/>
      </w:divBdr>
      <w:divsChild>
        <w:div w:id="984505248">
          <w:marLeft w:val="0"/>
          <w:marRight w:val="0"/>
          <w:marTop w:val="0"/>
          <w:marBottom w:val="0"/>
          <w:divBdr>
            <w:top w:val="none" w:sz="0" w:space="0" w:color="auto"/>
            <w:left w:val="none" w:sz="0" w:space="0" w:color="auto"/>
            <w:bottom w:val="none" w:sz="0" w:space="0" w:color="auto"/>
            <w:right w:val="none" w:sz="0" w:space="0" w:color="auto"/>
          </w:divBdr>
        </w:div>
      </w:divsChild>
    </w:div>
    <w:div w:id="790902633">
      <w:bodyDiv w:val="1"/>
      <w:marLeft w:val="0"/>
      <w:marRight w:val="0"/>
      <w:marTop w:val="0"/>
      <w:marBottom w:val="0"/>
      <w:divBdr>
        <w:top w:val="none" w:sz="0" w:space="0" w:color="auto"/>
        <w:left w:val="none" w:sz="0" w:space="0" w:color="auto"/>
        <w:bottom w:val="none" w:sz="0" w:space="0" w:color="auto"/>
        <w:right w:val="none" w:sz="0" w:space="0" w:color="auto"/>
      </w:divBdr>
    </w:div>
    <w:div w:id="792791194">
      <w:bodyDiv w:val="1"/>
      <w:marLeft w:val="0"/>
      <w:marRight w:val="0"/>
      <w:marTop w:val="0"/>
      <w:marBottom w:val="0"/>
      <w:divBdr>
        <w:top w:val="none" w:sz="0" w:space="0" w:color="auto"/>
        <w:left w:val="none" w:sz="0" w:space="0" w:color="auto"/>
        <w:bottom w:val="none" w:sz="0" w:space="0" w:color="auto"/>
        <w:right w:val="none" w:sz="0" w:space="0" w:color="auto"/>
      </w:divBdr>
      <w:divsChild>
        <w:div w:id="1749812096">
          <w:marLeft w:val="0"/>
          <w:marRight w:val="0"/>
          <w:marTop w:val="120"/>
          <w:marBottom w:val="0"/>
          <w:divBdr>
            <w:top w:val="none" w:sz="0" w:space="0" w:color="auto"/>
            <w:left w:val="none" w:sz="0" w:space="0" w:color="auto"/>
            <w:bottom w:val="none" w:sz="0" w:space="0" w:color="auto"/>
            <w:right w:val="none" w:sz="0" w:space="0" w:color="auto"/>
          </w:divBdr>
        </w:div>
        <w:div w:id="1519394789">
          <w:marLeft w:val="0"/>
          <w:marRight w:val="0"/>
          <w:marTop w:val="0"/>
          <w:marBottom w:val="0"/>
          <w:divBdr>
            <w:top w:val="none" w:sz="0" w:space="0" w:color="auto"/>
            <w:left w:val="none" w:sz="0" w:space="0" w:color="auto"/>
            <w:bottom w:val="none" w:sz="0" w:space="0" w:color="auto"/>
            <w:right w:val="none" w:sz="0" w:space="0" w:color="auto"/>
          </w:divBdr>
        </w:div>
      </w:divsChild>
    </w:div>
    <w:div w:id="794833903">
      <w:bodyDiv w:val="1"/>
      <w:marLeft w:val="0"/>
      <w:marRight w:val="0"/>
      <w:marTop w:val="0"/>
      <w:marBottom w:val="0"/>
      <w:divBdr>
        <w:top w:val="none" w:sz="0" w:space="0" w:color="auto"/>
        <w:left w:val="none" w:sz="0" w:space="0" w:color="auto"/>
        <w:bottom w:val="none" w:sz="0" w:space="0" w:color="auto"/>
        <w:right w:val="none" w:sz="0" w:space="0" w:color="auto"/>
      </w:divBdr>
      <w:divsChild>
        <w:div w:id="881284537">
          <w:marLeft w:val="0"/>
          <w:marRight w:val="0"/>
          <w:marTop w:val="0"/>
          <w:marBottom w:val="0"/>
          <w:divBdr>
            <w:top w:val="none" w:sz="0" w:space="0" w:color="auto"/>
            <w:left w:val="none" w:sz="0" w:space="0" w:color="auto"/>
            <w:bottom w:val="none" w:sz="0" w:space="0" w:color="auto"/>
            <w:right w:val="none" w:sz="0" w:space="0" w:color="auto"/>
          </w:divBdr>
          <w:divsChild>
            <w:div w:id="1727335399">
              <w:marLeft w:val="0"/>
              <w:marRight w:val="0"/>
              <w:marTop w:val="0"/>
              <w:marBottom w:val="0"/>
              <w:divBdr>
                <w:top w:val="none" w:sz="0" w:space="0" w:color="auto"/>
                <w:left w:val="none" w:sz="0" w:space="0" w:color="auto"/>
                <w:bottom w:val="none" w:sz="0" w:space="0" w:color="auto"/>
                <w:right w:val="none" w:sz="0" w:space="0" w:color="auto"/>
              </w:divBdr>
              <w:divsChild>
                <w:div w:id="1193376722">
                  <w:marLeft w:val="0"/>
                  <w:marRight w:val="0"/>
                  <w:marTop w:val="0"/>
                  <w:marBottom w:val="0"/>
                  <w:divBdr>
                    <w:top w:val="none" w:sz="0" w:space="0" w:color="auto"/>
                    <w:left w:val="none" w:sz="0" w:space="0" w:color="auto"/>
                    <w:bottom w:val="none" w:sz="0" w:space="0" w:color="auto"/>
                    <w:right w:val="none" w:sz="0" w:space="0" w:color="auto"/>
                  </w:divBdr>
                  <w:divsChild>
                    <w:div w:id="1383334083">
                      <w:marLeft w:val="0"/>
                      <w:marRight w:val="0"/>
                      <w:marTop w:val="0"/>
                      <w:marBottom w:val="0"/>
                      <w:divBdr>
                        <w:top w:val="none" w:sz="0" w:space="0" w:color="auto"/>
                        <w:left w:val="none" w:sz="0" w:space="0" w:color="auto"/>
                        <w:bottom w:val="none" w:sz="0" w:space="0" w:color="auto"/>
                        <w:right w:val="none" w:sz="0" w:space="0" w:color="auto"/>
                      </w:divBdr>
                      <w:divsChild>
                        <w:div w:id="2062287657">
                          <w:marLeft w:val="0"/>
                          <w:marRight w:val="0"/>
                          <w:marTop w:val="0"/>
                          <w:marBottom w:val="0"/>
                          <w:divBdr>
                            <w:top w:val="none" w:sz="0" w:space="0" w:color="auto"/>
                            <w:left w:val="none" w:sz="0" w:space="0" w:color="auto"/>
                            <w:bottom w:val="none" w:sz="0" w:space="0" w:color="auto"/>
                            <w:right w:val="none" w:sz="0" w:space="0" w:color="auto"/>
                          </w:divBdr>
                          <w:divsChild>
                            <w:div w:id="83861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380365">
      <w:bodyDiv w:val="1"/>
      <w:marLeft w:val="0"/>
      <w:marRight w:val="0"/>
      <w:marTop w:val="0"/>
      <w:marBottom w:val="0"/>
      <w:divBdr>
        <w:top w:val="none" w:sz="0" w:space="0" w:color="auto"/>
        <w:left w:val="none" w:sz="0" w:space="0" w:color="auto"/>
        <w:bottom w:val="none" w:sz="0" w:space="0" w:color="auto"/>
        <w:right w:val="none" w:sz="0" w:space="0" w:color="auto"/>
      </w:divBdr>
    </w:div>
    <w:div w:id="802431832">
      <w:bodyDiv w:val="1"/>
      <w:marLeft w:val="0"/>
      <w:marRight w:val="0"/>
      <w:marTop w:val="0"/>
      <w:marBottom w:val="0"/>
      <w:divBdr>
        <w:top w:val="none" w:sz="0" w:space="0" w:color="auto"/>
        <w:left w:val="none" w:sz="0" w:space="0" w:color="auto"/>
        <w:bottom w:val="none" w:sz="0" w:space="0" w:color="auto"/>
        <w:right w:val="none" w:sz="0" w:space="0" w:color="auto"/>
      </w:divBdr>
    </w:div>
    <w:div w:id="809521763">
      <w:bodyDiv w:val="1"/>
      <w:marLeft w:val="0"/>
      <w:marRight w:val="0"/>
      <w:marTop w:val="0"/>
      <w:marBottom w:val="0"/>
      <w:divBdr>
        <w:top w:val="none" w:sz="0" w:space="0" w:color="auto"/>
        <w:left w:val="none" w:sz="0" w:space="0" w:color="auto"/>
        <w:bottom w:val="none" w:sz="0" w:space="0" w:color="auto"/>
        <w:right w:val="none" w:sz="0" w:space="0" w:color="auto"/>
      </w:divBdr>
    </w:div>
    <w:div w:id="821701111">
      <w:bodyDiv w:val="1"/>
      <w:marLeft w:val="0"/>
      <w:marRight w:val="0"/>
      <w:marTop w:val="0"/>
      <w:marBottom w:val="0"/>
      <w:divBdr>
        <w:top w:val="none" w:sz="0" w:space="0" w:color="auto"/>
        <w:left w:val="none" w:sz="0" w:space="0" w:color="auto"/>
        <w:bottom w:val="none" w:sz="0" w:space="0" w:color="auto"/>
        <w:right w:val="none" w:sz="0" w:space="0" w:color="auto"/>
      </w:divBdr>
    </w:div>
    <w:div w:id="824711381">
      <w:bodyDiv w:val="1"/>
      <w:marLeft w:val="0"/>
      <w:marRight w:val="0"/>
      <w:marTop w:val="0"/>
      <w:marBottom w:val="0"/>
      <w:divBdr>
        <w:top w:val="none" w:sz="0" w:space="0" w:color="auto"/>
        <w:left w:val="none" w:sz="0" w:space="0" w:color="auto"/>
        <w:bottom w:val="none" w:sz="0" w:space="0" w:color="auto"/>
        <w:right w:val="none" w:sz="0" w:space="0" w:color="auto"/>
      </w:divBdr>
      <w:divsChild>
        <w:div w:id="70322058">
          <w:marLeft w:val="0"/>
          <w:marRight w:val="0"/>
          <w:marTop w:val="0"/>
          <w:marBottom w:val="0"/>
          <w:divBdr>
            <w:top w:val="none" w:sz="0" w:space="0" w:color="auto"/>
            <w:left w:val="none" w:sz="0" w:space="0" w:color="auto"/>
            <w:bottom w:val="none" w:sz="0" w:space="0" w:color="auto"/>
            <w:right w:val="none" w:sz="0" w:space="0" w:color="auto"/>
          </w:divBdr>
          <w:divsChild>
            <w:div w:id="79798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22124">
      <w:bodyDiv w:val="1"/>
      <w:marLeft w:val="0"/>
      <w:marRight w:val="0"/>
      <w:marTop w:val="0"/>
      <w:marBottom w:val="0"/>
      <w:divBdr>
        <w:top w:val="none" w:sz="0" w:space="0" w:color="auto"/>
        <w:left w:val="none" w:sz="0" w:space="0" w:color="auto"/>
        <w:bottom w:val="none" w:sz="0" w:space="0" w:color="auto"/>
        <w:right w:val="none" w:sz="0" w:space="0" w:color="auto"/>
      </w:divBdr>
    </w:div>
    <w:div w:id="832527550">
      <w:bodyDiv w:val="1"/>
      <w:marLeft w:val="0"/>
      <w:marRight w:val="0"/>
      <w:marTop w:val="0"/>
      <w:marBottom w:val="0"/>
      <w:divBdr>
        <w:top w:val="none" w:sz="0" w:space="0" w:color="auto"/>
        <w:left w:val="none" w:sz="0" w:space="0" w:color="auto"/>
        <w:bottom w:val="none" w:sz="0" w:space="0" w:color="auto"/>
        <w:right w:val="none" w:sz="0" w:space="0" w:color="auto"/>
      </w:divBdr>
    </w:div>
    <w:div w:id="835875687">
      <w:bodyDiv w:val="1"/>
      <w:marLeft w:val="0"/>
      <w:marRight w:val="0"/>
      <w:marTop w:val="0"/>
      <w:marBottom w:val="0"/>
      <w:divBdr>
        <w:top w:val="none" w:sz="0" w:space="0" w:color="auto"/>
        <w:left w:val="none" w:sz="0" w:space="0" w:color="auto"/>
        <w:bottom w:val="none" w:sz="0" w:space="0" w:color="auto"/>
        <w:right w:val="none" w:sz="0" w:space="0" w:color="auto"/>
      </w:divBdr>
    </w:div>
    <w:div w:id="840697788">
      <w:bodyDiv w:val="1"/>
      <w:marLeft w:val="0"/>
      <w:marRight w:val="0"/>
      <w:marTop w:val="0"/>
      <w:marBottom w:val="0"/>
      <w:divBdr>
        <w:top w:val="none" w:sz="0" w:space="0" w:color="auto"/>
        <w:left w:val="none" w:sz="0" w:space="0" w:color="auto"/>
        <w:bottom w:val="none" w:sz="0" w:space="0" w:color="auto"/>
        <w:right w:val="none" w:sz="0" w:space="0" w:color="auto"/>
      </w:divBdr>
      <w:divsChild>
        <w:div w:id="39936982">
          <w:marLeft w:val="0"/>
          <w:marRight w:val="0"/>
          <w:marTop w:val="0"/>
          <w:marBottom w:val="0"/>
          <w:divBdr>
            <w:top w:val="none" w:sz="0" w:space="0" w:color="auto"/>
            <w:left w:val="none" w:sz="0" w:space="0" w:color="auto"/>
            <w:bottom w:val="none" w:sz="0" w:space="0" w:color="auto"/>
            <w:right w:val="none" w:sz="0" w:space="0" w:color="auto"/>
          </w:divBdr>
        </w:div>
      </w:divsChild>
    </w:div>
    <w:div w:id="845629527">
      <w:bodyDiv w:val="1"/>
      <w:marLeft w:val="0"/>
      <w:marRight w:val="0"/>
      <w:marTop w:val="0"/>
      <w:marBottom w:val="0"/>
      <w:divBdr>
        <w:top w:val="none" w:sz="0" w:space="0" w:color="auto"/>
        <w:left w:val="none" w:sz="0" w:space="0" w:color="auto"/>
        <w:bottom w:val="none" w:sz="0" w:space="0" w:color="auto"/>
        <w:right w:val="none" w:sz="0" w:space="0" w:color="auto"/>
      </w:divBdr>
    </w:div>
    <w:div w:id="847982397">
      <w:bodyDiv w:val="1"/>
      <w:marLeft w:val="0"/>
      <w:marRight w:val="0"/>
      <w:marTop w:val="0"/>
      <w:marBottom w:val="0"/>
      <w:divBdr>
        <w:top w:val="none" w:sz="0" w:space="0" w:color="auto"/>
        <w:left w:val="none" w:sz="0" w:space="0" w:color="auto"/>
        <w:bottom w:val="none" w:sz="0" w:space="0" w:color="auto"/>
        <w:right w:val="none" w:sz="0" w:space="0" w:color="auto"/>
      </w:divBdr>
      <w:divsChild>
        <w:div w:id="70008891">
          <w:marLeft w:val="0"/>
          <w:marRight w:val="0"/>
          <w:marTop w:val="0"/>
          <w:marBottom w:val="0"/>
          <w:divBdr>
            <w:top w:val="none" w:sz="0" w:space="0" w:color="auto"/>
            <w:left w:val="none" w:sz="0" w:space="0" w:color="auto"/>
            <w:bottom w:val="none" w:sz="0" w:space="0" w:color="auto"/>
            <w:right w:val="none" w:sz="0" w:space="0" w:color="auto"/>
          </w:divBdr>
        </w:div>
      </w:divsChild>
    </w:div>
    <w:div w:id="854804079">
      <w:bodyDiv w:val="1"/>
      <w:marLeft w:val="0"/>
      <w:marRight w:val="0"/>
      <w:marTop w:val="0"/>
      <w:marBottom w:val="0"/>
      <w:divBdr>
        <w:top w:val="none" w:sz="0" w:space="0" w:color="auto"/>
        <w:left w:val="none" w:sz="0" w:space="0" w:color="auto"/>
        <w:bottom w:val="none" w:sz="0" w:space="0" w:color="auto"/>
        <w:right w:val="none" w:sz="0" w:space="0" w:color="auto"/>
      </w:divBdr>
      <w:divsChild>
        <w:div w:id="669675846">
          <w:marLeft w:val="0"/>
          <w:marRight w:val="0"/>
          <w:marTop w:val="0"/>
          <w:marBottom w:val="0"/>
          <w:divBdr>
            <w:top w:val="none" w:sz="0" w:space="0" w:color="auto"/>
            <w:left w:val="none" w:sz="0" w:space="0" w:color="auto"/>
            <w:bottom w:val="none" w:sz="0" w:space="0" w:color="auto"/>
            <w:right w:val="none" w:sz="0" w:space="0" w:color="auto"/>
          </w:divBdr>
          <w:divsChild>
            <w:div w:id="1004280651">
              <w:marLeft w:val="0"/>
              <w:marRight w:val="0"/>
              <w:marTop w:val="0"/>
              <w:marBottom w:val="0"/>
              <w:divBdr>
                <w:top w:val="none" w:sz="0" w:space="0" w:color="auto"/>
                <w:left w:val="none" w:sz="0" w:space="0" w:color="auto"/>
                <w:bottom w:val="none" w:sz="0" w:space="0" w:color="auto"/>
                <w:right w:val="none" w:sz="0" w:space="0" w:color="auto"/>
              </w:divBdr>
              <w:divsChild>
                <w:div w:id="1631089967">
                  <w:marLeft w:val="0"/>
                  <w:marRight w:val="0"/>
                  <w:marTop w:val="0"/>
                  <w:marBottom w:val="0"/>
                  <w:divBdr>
                    <w:top w:val="none" w:sz="0" w:space="0" w:color="auto"/>
                    <w:left w:val="none" w:sz="0" w:space="0" w:color="auto"/>
                    <w:bottom w:val="none" w:sz="0" w:space="0" w:color="auto"/>
                    <w:right w:val="none" w:sz="0" w:space="0" w:color="auto"/>
                  </w:divBdr>
                  <w:divsChild>
                    <w:div w:id="2106686769">
                      <w:marLeft w:val="0"/>
                      <w:marRight w:val="0"/>
                      <w:marTop w:val="0"/>
                      <w:marBottom w:val="0"/>
                      <w:divBdr>
                        <w:top w:val="none" w:sz="0" w:space="0" w:color="auto"/>
                        <w:left w:val="none" w:sz="0" w:space="0" w:color="auto"/>
                        <w:bottom w:val="none" w:sz="0" w:space="0" w:color="auto"/>
                        <w:right w:val="none" w:sz="0" w:space="0" w:color="auto"/>
                      </w:divBdr>
                      <w:divsChild>
                        <w:div w:id="1719620577">
                          <w:marLeft w:val="0"/>
                          <w:marRight w:val="0"/>
                          <w:marTop w:val="0"/>
                          <w:marBottom w:val="0"/>
                          <w:divBdr>
                            <w:top w:val="none" w:sz="0" w:space="0" w:color="auto"/>
                            <w:left w:val="none" w:sz="0" w:space="0" w:color="auto"/>
                            <w:bottom w:val="none" w:sz="0" w:space="0" w:color="auto"/>
                            <w:right w:val="none" w:sz="0" w:space="0" w:color="auto"/>
                          </w:divBdr>
                          <w:divsChild>
                            <w:div w:id="170841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8761215">
      <w:bodyDiv w:val="1"/>
      <w:marLeft w:val="0"/>
      <w:marRight w:val="0"/>
      <w:marTop w:val="0"/>
      <w:marBottom w:val="0"/>
      <w:divBdr>
        <w:top w:val="none" w:sz="0" w:space="0" w:color="auto"/>
        <w:left w:val="none" w:sz="0" w:space="0" w:color="auto"/>
        <w:bottom w:val="none" w:sz="0" w:space="0" w:color="auto"/>
        <w:right w:val="none" w:sz="0" w:space="0" w:color="auto"/>
      </w:divBdr>
    </w:div>
    <w:div w:id="876504069">
      <w:bodyDiv w:val="1"/>
      <w:marLeft w:val="0"/>
      <w:marRight w:val="0"/>
      <w:marTop w:val="0"/>
      <w:marBottom w:val="0"/>
      <w:divBdr>
        <w:top w:val="none" w:sz="0" w:space="0" w:color="auto"/>
        <w:left w:val="none" w:sz="0" w:space="0" w:color="auto"/>
        <w:bottom w:val="none" w:sz="0" w:space="0" w:color="auto"/>
        <w:right w:val="none" w:sz="0" w:space="0" w:color="auto"/>
      </w:divBdr>
    </w:div>
    <w:div w:id="879976272">
      <w:bodyDiv w:val="1"/>
      <w:marLeft w:val="0"/>
      <w:marRight w:val="0"/>
      <w:marTop w:val="0"/>
      <w:marBottom w:val="0"/>
      <w:divBdr>
        <w:top w:val="none" w:sz="0" w:space="0" w:color="auto"/>
        <w:left w:val="none" w:sz="0" w:space="0" w:color="auto"/>
        <w:bottom w:val="none" w:sz="0" w:space="0" w:color="auto"/>
        <w:right w:val="none" w:sz="0" w:space="0" w:color="auto"/>
      </w:divBdr>
    </w:div>
    <w:div w:id="881139910">
      <w:bodyDiv w:val="1"/>
      <w:marLeft w:val="0"/>
      <w:marRight w:val="0"/>
      <w:marTop w:val="0"/>
      <w:marBottom w:val="0"/>
      <w:divBdr>
        <w:top w:val="none" w:sz="0" w:space="0" w:color="auto"/>
        <w:left w:val="none" w:sz="0" w:space="0" w:color="auto"/>
        <w:bottom w:val="none" w:sz="0" w:space="0" w:color="auto"/>
        <w:right w:val="none" w:sz="0" w:space="0" w:color="auto"/>
      </w:divBdr>
    </w:div>
    <w:div w:id="898789899">
      <w:bodyDiv w:val="1"/>
      <w:marLeft w:val="0"/>
      <w:marRight w:val="0"/>
      <w:marTop w:val="0"/>
      <w:marBottom w:val="0"/>
      <w:divBdr>
        <w:top w:val="none" w:sz="0" w:space="0" w:color="auto"/>
        <w:left w:val="none" w:sz="0" w:space="0" w:color="auto"/>
        <w:bottom w:val="none" w:sz="0" w:space="0" w:color="auto"/>
        <w:right w:val="none" w:sz="0" w:space="0" w:color="auto"/>
      </w:divBdr>
      <w:divsChild>
        <w:div w:id="2144420229">
          <w:marLeft w:val="0"/>
          <w:marRight w:val="0"/>
          <w:marTop w:val="0"/>
          <w:marBottom w:val="0"/>
          <w:divBdr>
            <w:top w:val="none" w:sz="0" w:space="0" w:color="auto"/>
            <w:left w:val="none" w:sz="0" w:space="0" w:color="auto"/>
            <w:bottom w:val="none" w:sz="0" w:space="0" w:color="auto"/>
            <w:right w:val="none" w:sz="0" w:space="0" w:color="auto"/>
          </w:divBdr>
          <w:divsChild>
            <w:div w:id="1006248418">
              <w:marLeft w:val="0"/>
              <w:marRight w:val="0"/>
              <w:marTop w:val="0"/>
              <w:marBottom w:val="0"/>
              <w:divBdr>
                <w:top w:val="none" w:sz="0" w:space="0" w:color="auto"/>
                <w:left w:val="none" w:sz="0" w:space="0" w:color="auto"/>
                <w:bottom w:val="none" w:sz="0" w:space="0" w:color="auto"/>
                <w:right w:val="none" w:sz="0" w:space="0" w:color="auto"/>
              </w:divBdr>
              <w:divsChild>
                <w:div w:id="1273781006">
                  <w:marLeft w:val="0"/>
                  <w:marRight w:val="0"/>
                  <w:marTop w:val="0"/>
                  <w:marBottom w:val="0"/>
                  <w:divBdr>
                    <w:top w:val="none" w:sz="0" w:space="0" w:color="auto"/>
                    <w:left w:val="none" w:sz="0" w:space="0" w:color="auto"/>
                    <w:bottom w:val="none" w:sz="0" w:space="0" w:color="auto"/>
                    <w:right w:val="none" w:sz="0" w:space="0" w:color="auto"/>
                  </w:divBdr>
                  <w:divsChild>
                    <w:div w:id="837354358">
                      <w:marLeft w:val="0"/>
                      <w:marRight w:val="0"/>
                      <w:marTop w:val="0"/>
                      <w:marBottom w:val="0"/>
                      <w:divBdr>
                        <w:top w:val="none" w:sz="0" w:space="0" w:color="auto"/>
                        <w:left w:val="none" w:sz="0" w:space="0" w:color="auto"/>
                        <w:bottom w:val="none" w:sz="0" w:space="0" w:color="auto"/>
                        <w:right w:val="none" w:sz="0" w:space="0" w:color="auto"/>
                      </w:divBdr>
                      <w:divsChild>
                        <w:div w:id="14430246">
                          <w:marLeft w:val="0"/>
                          <w:marRight w:val="0"/>
                          <w:marTop w:val="0"/>
                          <w:marBottom w:val="0"/>
                          <w:divBdr>
                            <w:top w:val="none" w:sz="0" w:space="0" w:color="auto"/>
                            <w:left w:val="none" w:sz="0" w:space="0" w:color="auto"/>
                            <w:bottom w:val="none" w:sz="0" w:space="0" w:color="auto"/>
                            <w:right w:val="none" w:sz="0" w:space="0" w:color="auto"/>
                          </w:divBdr>
                          <w:divsChild>
                            <w:div w:id="182211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487385">
      <w:bodyDiv w:val="1"/>
      <w:marLeft w:val="0"/>
      <w:marRight w:val="0"/>
      <w:marTop w:val="0"/>
      <w:marBottom w:val="0"/>
      <w:divBdr>
        <w:top w:val="none" w:sz="0" w:space="0" w:color="auto"/>
        <w:left w:val="none" w:sz="0" w:space="0" w:color="auto"/>
        <w:bottom w:val="none" w:sz="0" w:space="0" w:color="auto"/>
        <w:right w:val="none" w:sz="0" w:space="0" w:color="auto"/>
      </w:divBdr>
    </w:div>
    <w:div w:id="902370133">
      <w:bodyDiv w:val="1"/>
      <w:marLeft w:val="0"/>
      <w:marRight w:val="0"/>
      <w:marTop w:val="0"/>
      <w:marBottom w:val="0"/>
      <w:divBdr>
        <w:top w:val="none" w:sz="0" w:space="0" w:color="auto"/>
        <w:left w:val="none" w:sz="0" w:space="0" w:color="auto"/>
        <w:bottom w:val="none" w:sz="0" w:space="0" w:color="auto"/>
        <w:right w:val="none" w:sz="0" w:space="0" w:color="auto"/>
      </w:divBdr>
      <w:divsChild>
        <w:div w:id="2062629276">
          <w:marLeft w:val="0"/>
          <w:marRight w:val="0"/>
          <w:marTop w:val="0"/>
          <w:marBottom w:val="0"/>
          <w:divBdr>
            <w:top w:val="none" w:sz="0" w:space="0" w:color="auto"/>
            <w:left w:val="none" w:sz="0" w:space="0" w:color="auto"/>
            <w:bottom w:val="none" w:sz="0" w:space="0" w:color="auto"/>
            <w:right w:val="none" w:sz="0" w:space="0" w:color="auto"/>
          </w:divBdr>
        </w:div>
      </w:divsChild>
    </w:div>
    <w:div w:id="904100388">
      <w:bodyDiv w:val="1"/>
      <w:marLeft w:val="0"/>
      <w:marRight w:val="0"/>
      <w:marTop w:val="0"/>
      <w:marBottom w:val="0"/>
      <w:divBdr>
        <w:top w:val="none" w:sz="0" w:space="0" w:color="auto"/>
        <w:left w:val="none" w:sz="0" w:space="0" w:color="auto"/>
        <w:bottom w:val="none" w:sz="0" w:space="0" w:color="auto"/>
        <w:right w:val="none" w:sz="0" w:space="0" w:color="auto"/>
      </w:divBdr>
    </w:div>
    <w:div w:id="908462838">
      <w:bodyDiv w:val="1"/>
      <w:marLeft w:val="0"/>
      <w:marRight w:val="0"/>
      <w:marTop w:val="0"/>
      <w:marBottom w:val="0"/>
      <w:divBdr>
        <w:top w:val="none" w:sz="0" w:space="0" w:color="auto"/>
        <w:left w:val="none" w:sz="0" w:space="0" w:color="auto"/>
        <w:bottom w:val="none" w:sz="0" w:space="0" w:color="auto"/>
        <w:right w:val="none" w:sz="0" w:space="0" w:color="auto"/>
      </w:divBdr>
      <w:divsChild>
        <w:div w:id="1480342113">
          <w:marLeft w:val="0"/>
          <w:marRight w:val="0"/>
          <w:marTop w:val="0"/>
          <w:marBottom w:val="0"/>
          <w:divBdr>
            <w:top w:val="none" w:sz="0" w:space="0" w:color="auto"/>
            <w:left w:val="none" w:sz="0" w:space="0" w:color="auto"/>
            <w:bottom w:val="none" w:sz="0" w:space="0" w:color="auto"/>
            <w:right w:val="none" w:sz="0" w:space="0" w:color="auto"/>
          </w:divBdr>
        </w:div>
      </w:divsChild>
    </w:div>
    <w:div w:id="909387373">
      <w:bodyDiv w:val="1"/>
      <w:marLeft w:val="0"/>
      <w:marRight w:val="0"/>
      <w:marTop w:val="0"/>
      <w:marBottom w:val="0"/>
      <w:divBdr>
        <w:top w:val="none" w:sz="0" w:space="0" w:color="auto"/>
        <w:left w:val="none" w:sz="0" w:space="0" w:color="auto"/>
        <w:bottom w:val="none" w:sz="0" w:space="0" w:color="auto"/>
        <w:right w:val="none" w:sz="0" w:space="0" w:color="auto"/>
      </w:divBdr>
      <w:divsChild>
        <w:div w:id="968046220">
          <w:marLeft w:val="0"/>
          <w:marRight w:val="0"/>
          <w:marTop w:val="0"/>
          <w:marBottom w:val="0"/>
          <w:divBdr>
            <w:top w:val="none" w:sz="0" w:space="0" w:color="auto"/>
            <w:left w:val="none" w:sz="0" w:space="0" w:color="auto"/>
            <w:bottom w:val="none" w:sz="0" w:space="0" w:color="auto"/>
            <w:right w:val="none" w:sz="0" w:space="0" w:color="auto"/>
          </w:divBdr>
          <w:divsChild>
            <w:div w:id="244193650">
              <w:marLeft w:val="0"/>
              <w:marRight w:val="0"/>
              <w:marTop w:val="0"/>
              <w:marBottom w:val="0"/>
              <w:divBdr>
                <w:top w:val="none" w:sz="0" w:space="0" w:color="auto"/>
                <w:left w:val="none" w:sz="0" w:space="0" w:color="auto"/>
                <w:bottom w:val="none" w:sz="0" w:space="0" w:color="auto"/>
                <w:right w:val="none" w:sz="0" w:space="0" w:color="auto"/>
              </w:divBdr>
              <w:divsChild>
                <w:div w:id="181559026">
                  <w:marLeft w:val="0"/>
                  <w:marRight w:val="0"/>
                  <w:marTop w:val="0"/>
                  <w:marBottom w:val="0"/>
                  <w:divBdr>
                    <w:top w:val="none" w:sz="0" w:space="0" w:color="auto"/>
                    <w:left w:val="none" w:sz="0" w:space="0" w:color="auto"/>
                    <w:bottom w:val="none" w:sz="0" w:space="0" w:color="auto"/>
                    <w:right w:val="none" w:sz="0" w:space="0" w:color="auto"/>
                  </w:divBdr>
                  <w:divsChild>
                    <w:div w:id="1208027093">
                      <w:marLeft w:val="0"/>
                      <w:marRight w:val="0"/>
                      <w:marTop w:val="0"/>
                      <w:marBottom w:val="0"/>
                      <w:divBdr>
                        <w:top w:val="none" w:sz="0" w:space="0" w:color="auto"/>
                        <w:left w:val="none" w:sz="0" w:space="0" w:color="auto"/>
                        <w:bottom w:val="none" w:sz="0" w:space="0" w:color="auto"/>
                        <w:right w:val="none" w:sz="0" w:space="0" w:color="auto"/>
                      </w:divBdr>
                      <w:divsChild>
                        <w:div w:id="47386023">
                          <w:marLeft w:val="0"/>
                          <w:marRight w:val="0"/>
                          <w:marTop w:val="0"/>
                          <w:marBottom w:val="0"/>
                          <w:divBdr>
                            <w:top w:val="none" w:sz="0" w:space="0" w:color="auto"/>
                            <w:left w:val="none" w:sz="0" w:space="0" w:color="auto"/>
                            <w:bottom w:val="none" w:sz="0" w:space="0" w:color="auto"/>
                            <w:right w:val="none" w:sz="0" w:space="0" w:color="auto"/>
                          </w:divBdr>
                          <w:divsChild>
                            <w:div w:id="83874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253926">
      <w:bodyDiv w:val="1"/>
      <w:marLeft w:val="0"/>
      <w:marRight w:val="0"/>
      <w:marTop w:val="0"/>
      <w:marBottom w:val="0"/>
      <w:divBdr>
        <w:top w:val="none" w:sz="0" w:space="0" w:color="auto"/>
        <w:left w:val="none" w:sz="0" w:space="0" w:color="auto"/>
        <w:bottom w:val="none" w:sz="0" w:space="0" w:color="auto"/>
        <w:right w:val="none" w:sz="0" w:space="0" w:color="auto"/>
      </w:divBdr>
      <w:divsChild>
        <w:div w:id="979461884">
          <w:marLeft w:val="0"/>
          <w:marRight w:val="0"/>
          <w:marTop w:val="120"/>
          <w:marBottom w:val="0"/>
          <w:divBdr>
            <w:top w:val="none" w:sz="0" w:space="0" w:color="auto"/>
            <w:left w:val="none" w:sz="0" w:space="0" w:color="auto"/>
            <w:bottom w:val="none" w:sz="0" w:space="0" w:color="auto"/>
            <w:right w:val="none" w:sz="0" w:space="0" w:color="auto"/>
          </w:divBdr>
        </w:div>
        <w:div w:id="1810901800">
          <w:marLeft w:val="0"/>
          <w:marRight w:val="0"/>
          <w:marTop w:val="0"/>
          <w:marBottom w:val="0"/>
          <w:divBdr>
            <w:top w:val="none" w:sz="0" w:space="0" w:color="auto"/>
            <w:left w:val="none" w:sz="0" w:space="0" w:color="auto"/>
            <w:bottom w:val="none" w:sz="0" w:space="0" w:color="auto"/>
            <w:right w:val="none" w:sz="0" w:space="0" w:color="auto"/>
          </w:divBdr>
        </w:div>
      </w:divsChild>
    </w:div>
    <w:div w:id="917323885">
      <w:bodyDiv w:val="1"/>
      <w:marLeft w:val="0"/>
      <w:marRight w:val="0"/>
      <w:marTop w:val="0"/>
      <w:marBottom w:val="0"/>
      <w:divBdr>
        <w:top w:val="none" w:sz="0" w:space="0" w:color="auto"/>
        <w:left w:val="none" w:sz="0" w:space="0" w:color="auto"/>
        <w:bottom w:val="none" w:sz="0" w:space="0" w:color="auto"/>
        <w:right w:val="none" w:sz="0" w:space="0" w:color="auto"/>
      </w:divBdr>
    </w:div>
    <w:div w:id="918296053">
      <w:bodyDiv w:val="1"/>
      <w:marLeft w:val="0"/>
      <w:marRight w:val="0"/>
      <w:marTop w:val="0"/>
      <w:marBottom w:val="0"/>
      <w:divBdr>
        <w:top w:val="none" w:sz="0" w:space="0" w:color="auto"/>
        <w:left w:val="none" w:sz="0" w:space="0" w:color="auto"/>
        <w:bottom w:val="none" w:sz="0" w:space="0" w:color="auto"/>
        <w:right w:val="none" w:sz="0" w:space="0" w:color="auto"/>
      </w:divBdr>
    </w:div>
    <w:div w:id="919750313">
      <w:bodyDiv w:val="1"/>
      <w:marLeft w:val="0"/>
      <w:marRight w:val="0"/>
      <w:marTop w:val="0"/>
      <w:marBottom w:val="0"/>
      <w:divBdr>
        <w:top w:val="none" w:sz="0" w:space="0" w:color="auto"/>
        <w:left w:val="none" w:sz="0" w:space="0" w:color="auto"/>
        <w:bottom w:val="none" w:sz="0" w:space="0" w:color="auto"/>
        <w:right w:val="none" w:sz="0" w:space="0" w:color="auto"/>
      </w:divBdr>
      <w:divsChild>
        <w:div w:id="8021681">
          <w:marLeft w:val="0"/>
          <w:marRight w:val="0"/>
          <w:marTop w:val="0"/>
          <w:marBottom w:val="0"/>
          <w:divBdr>
            <w:top w:val="none" w:sz="0" w:space="0" w:color="auto"/>
            <w:left w:val="none" w:sz="0" w:space="0" w:color="auto"/>
            <w:bottom w:val="none" w:sz="0" w:space="0" w:color="auto"/>
            <w:right w:val="none" w:sz="0" w:space="0" w:color="auto"/>
          </w:divBdr>
          <w:divsChild>
            <w:div w:id="1127503027">
              <w:marLeft w:val="0"/>
              <w:marRight w:val="0"/>
              <w:marTop w:val="0"/>
              <w:marBottom w:val="0"/>
              <w:divBdr>
                <w:top w:val="none" w:sz="0" w:space="0" w:color="auto"/>
                <w:left w:val="none" w:sz="0" w:space="0" w:color="auto"/>
                <w:bottom w:val="none" w:sz="0" w:space="0" w:color="auto"/>
                <w:right w:val="none" w:sz="0" w:space="0" w:color="auto"/>
              </w:divBdr>
              <w:divsChild>
                <w:div w:id="1834178705">
                  <w:marLeft w:val="0"/>
                  <w:marRight w:val="0"/>
                  <w:marTop w:val="0"/>
                  <w:marBottom w:val="0"/>
                  <w:divBdr>
                    <w:top w:val="none" w:sz="0" w:space="0" w:color="auto"/>
                    <w:left w:val="none" w:sz="0" w:space="0" w:color="auto"/>
                    <w:bottom w:val="none" w:sz="0" w:space="0" w:color="auto"/>
                    <w:right w:val="none" w:sz="0" w:space="0" w:color="auto"/>
                  </w:divBdr>
                  <w:divsChild>
                    <w:div w:id="1479108548">
                      <w:marLeft w:val="0"/>
                      <w:marRight w:val="0"/>
                      <w:marTop w:val="0"/>
                      <w:marBottom w:val="0"/>
                      <w:divBdr>
                        <w:top w:val="none" w:sz="0" w:space="0" w:color="auto"/>
                        <w:left w:val="none" w:sz="0" w:space="0" w:color="auto"/>
                        <w:bottom w:val="none" w:sz="0" w:space="0" w:color="auto"/>
                        <w:right w:val="none" w:sz="0" w:space="0" w:color="auto"/>
                      </w:divBdr>
                      <w:divsChild>
                        <w:div w:id="1024403468">
                          <w:marLeft w:val="0"/>
                          <w:marRight w:val="0"/>
                          <w:marTop w:val="0"/>
                          <w:marBottom w:val="0"/>
                          <w:divBdr>
                            <w:top w:val="none" w:sz="0" w:space="0" w:color="auto"/>
                            <w:left w:val="none" w:sz="0" w:space="0" w:color="auto"/>
                            <w:bottom w:val="none" w:sz="0" w:space="0" w:color="auto"/>
                            <w:right w:val="none" w:sz="0" w:space="0" w:color="auto"/>
                          </w:divBdr>
                          <w:divsChild>
                            <w:div w:id="45144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2300485">
      <w:bodyDiv w:val="1"/>
      <w:marLeft w:val="0"/>
      <w:marRight w:val="0"/>
      <w:marTop w:val="0"/>
      <w:marBottom w:val="0"/>
      <w:divBdr>
        <w:top w:val="none" w:sz="0" w:space="0" w:color="auto"/>
        <w:left w:val="none" w:sz="0" w:space="0" w:color="auto"/>
        <w:bottom w:val="none" w:sz="0" w:space="0" w:color="auto"/>
        <w:right w:val="none" w:sz="0" w:space="0" w:color="auto"/>
      </w:divBdr>
      <w:divsChild>
        <w:div w:id="627321545">
          <w:marLeft w:val="0"/>
          <w:marRight w:val="0"/>
          <w:marTop w:val="120"/>
          <w:marBottom w:val="0"/>
          <w:divBdr>
            <w:top w:val="none" w:sz="0" w:space="0" w:color="auto"/>
            <w:left w:val="none" w:sz="0" w:space="0" w:color="auto"/>
            <w:bottom w:val="none" w:sz="0" w:space="0" w:color="auto"/>
            <w:right w:val="none" w:sz="0" w:space="0" w:color="auto"/>
          </w:divBdr>
        </w:div>
        <w:div w:id="1985160406">
          <w:marLeft w:val="0"/>
          <w:marRight w:val="0"/>
          <w:marTop w:val="0"/>
          <w:marBottom w:val="0"/>
          <w:divBdr>
            <w:top w:val="none" w:sz="0" w:space="0" w:color="auto"/>
            <w:left w:val="none" w:sz="0" w:space="0" w:color="auto"/>
            <w:bottom w:val="none" w:sz="0" w:space="0" w:color="auto"/>
            <w:right w:val="none" w:sz="0" w:space="0" w:color="auto"/>
          </w:divBdr>
        </w:div>
      </w:divsChild>
    </w:div>
    <w:div w:id="922374345">
      <w:bodyDiv w:val="1"/>
      <w:marLeft w:val="0"/>
      <w:marRight w:val="0"/>
      <w:marTop w:val="0"/>
      <w:marBottom w:val="0"/>
      <w:divBdr>
        <w:top w:val="none" w:sz="0" w:space="0" w:color="auto"/>
        <w:left w:val="none" w:sz="0" w:space="0" w:color="auto"/>
        <w:bottom w:val="none" w:sz="0" w:space="0" w:color="auto"/>
        <w:right w:val="none" w:sz="0" w:space="0" w:color="auto"/>
      </w:divBdr>
    </w:div>
    <w:div w:id="922642076">
      <w:bodyDiv w:val="1"/>
      <w:marLeft w:val="0"/>
      <w:marRight w:val="0"/>
      <w:marTop w:val="0"/>
      <w:marBottom w:val="0"/>
      <w:divBdr>
        <w:top w:val="none" w:sz="0" w:space="0" w:color="auto"/>
        <w:left w:val="none" w:sz="0" w:space="0" w:color="auto"/>
        <w:bottom w:val="none" w:sz="0" w:space="0" w:color="auto"/>
        <w:right w:val="none" w:sz="0" w:space="0" w:color="auto"/>
      </w:divBdr>
      <w:divsChild>
        <w:div w:id="726684923">
          <w:marLeft w:val="0"/>
          <w:marRight w:val="0"/>
          <w:marTop w:val="0"/>
          <w:marBottom w:val="0"/>
          <w:divBdr>
            <w:top w:val="none" w:sz="0" w:space="0" w:color="auto"/>
            <w:left w:val="none" w:sz="0" w:space="0" w:color="auto"/>
            <w:bottom w:val="none" w:sz="0" w:space="0" w:color="auto"/>
            <w:right w:val="none" w:sz="0" w:space="0" w:color="auto"/>
          </w:divBdr>
          <w:divsChild>
            <w:div w:id="601646248">
              <w:marLeft w:val="0"/>
              <w:marRight w:val="0"/>
              <w:marTop w:val="0"/>
              <w:marBottom w:val="0"/>
              <w:divBdr>
                <w:top w:val="none" w:sz="0" w:space="0" w:color="auto"/>
                <w:left w:val="none" w:sz="0" w:space="0" w:color="auto"/>
                <w:bottom w:val="none" w:sz="0" w:space="0" w:color="auto"/>
                <w:right w:val="none" w:sz="0" w:space="0" w:color="auto"/>
              </w:divBdr>
              <w:divsChild>
                <w:div w:id="1793011372">
                  <w:marLeft w:val="0"/>
                  <w:marRight w:val="0"/>
                  <w:marTop w:val="0"/>
                  <w:marBottom w:val="0"/>
                  <w:divBdr>
                    <w:top w:val="none" w:sz="0" w:space="0" w:color="auto"/>
                    <w:left w:val="none" w:sz="0" w:space="0" w:color="auto"/>
                    <w:bottom w:val="none" w:sz="0" w:space="0" w:color="auto"/>
                    <w:right w:val="none" w:sz="0" w:space="0" w:color="auto"/>
                  </w:divBdr>
                  <w:divsChild>
                    <w:div w:id="927277441">
                      <w:marLeft w:val="0"/>
                      <w:marRight w:val="0"/>
                      <w:marTop w:val="0"/>
                      <w:marBottom w:val="0"/>
                      <w:divBdr>
                        <w:top w:val="none" w:sz="0" w:space="0" w:color="auto"/>
                        <w:left w:val="none" w:sz="0" w:space="0" w:color="auto"/>
                        <w:bottom w:val="none" w:sz="0" w:space="0" w:color="auto"/>
                        <w:right w:val="none" w:sz="0" w:space="0" w:color="auto"/>
                      </w:divBdr>
                      <w:divsChild>
                        <w:div w:id="1428235681">
                          <w:marLeft w:val="0"/>
                          <w:marRight w:val="0"/>
                          <w:marTop w:val="0"/>
                          <w:marBottom w:val="0"/>
                          <w:divBdr>
                            <w:top w:val="none" w:sz="0" w:space="0" w:color="auto"/>
                            <w:left w:val="none" w:sz="0" w:space="0" w:color="auto"/>
                            <w:bottom w:val="none" w:sz="0" w:space="0" w:color="auto"/>
                            <w:right w:val="none" w:sz="0" w:space="0" w:color="auto"/>
                          </w:divBdr>
                          <w:divsChild>
                            <w:div w:id="40149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771353">
      <w:bodyDiv w:val="1"/>
      <w:marLeft w:val="0"/>
      <w:marRight w:val="0"/>
      <w:marTop w:val="0"/>
      <w:marBottom w:val="0"/>
      <w:divBdr>
        <w:top w:val="none" w:sz="0" w:space="0" w:color="auto"/>
        <w:left w:val="none" w:sz="0" w:space="0" w:color="auto"/>
        <w:bottom w:val="none" w:sz="0" w:space="0" w:color="auto"/>
        <w:right w:val="none" w:sz="0" w:space="0" w:color="auto"/>
      </w:divBdr>
      <w:divsChild>
        <w:div w:id="2100640306">
          <w:marLeft w:val="0"/>
          <w:marRight w:val="0"/>
          <w:marTop w:val="0"/>
          <w:marBottom w:val="0"/>
          <w:divBdr>
            <w:top w:val="none" w:sz="0" w:space="0" w:color="auto"/>
            <w:left w:val="none" w:sz="0" w:space="0" w:color="auto"/>
            <w:bottom w:val="none" w:sz="0" w:space="0" w:color="auto"/>
            <w:right w:val="none" w:sz="0" w:space="0" w:color="auto"/>
          </w:divBdr>
        </w:div>
      </w:divsChild>
    </w:div>
    <w:div w:id="932662008">
      <w:bodyDiv w:val="1"/>
      <w:marLeft w:val="0"/>
      <w:marRight w:val="0"/>
      <w:marTop w:val="0"/>
      <w:marBottom w:val="0"/>
      <w:divBdr>
        <w:top w:val="none" w:sz="0" w:space="0" w:color="auto"/>
        <w:left w:val="none" w:sz="0" w:space="0" w:color="auto"/>
        <w:bottom w:val="none" w:sz="0" w:space="0" w:color="auto"/>
        <w:right w:val="none" w:sz="0" w:space="0" w:color="auto"/>
      </w:divBdr>
    </w:div>
    <w:div w:id="933975926">
      <w:bodyDiv w:val="1"/>
      <w:marLeft w:val="0"/>
      <w:marRight w:val="0"/>
      <w:marTop w:val="0"/>
      <w:marBottom w:val="0"/>
      <w:divBdr>
        <w:top w:val="none" w:sz="0" w:space="0" w:color="auto"/>
        <w:left w:val="none" w:sz="0" w:space="0" w:color="auto"/>
        <w:bottom w:val="none" w:sz="0" w:space="0" w:color="auto"/>
        <w:right w:val="none" w:sz="0" w:space="0" w:color="auto"/>
      </w:divBdr>
      <w:divsChild>
        <w:div w:id="1040865244">
          <w:marLeft w:val="0"/>
          <w:marRight w:val="0"/>
          <w:marTop w:val="0"/>
          <w:marBottom w:val="0"/>
          <w:divBdr>
            <w:top w:val="none" w:sz="0" w:space="0" w:color="auto"/>
            <w:left w:val="none" w:sz="0" w:space="0" w:color="auto"/>
            <w:bottom w:val="none" w:sz="0" w:space="0" w:color="auto"/>
            <w:right w:val="none" w:sz="0" w:space="0" w:color="auto"/>
          </w:divBdr>
        </w:div>
      </w:divsChild>
    </w:div>
    <w:div w:id="948582909">
      <w:bodyDiv w:val="1"/>
      <w:marLeft w:val="0"/>
      <w:marRight w:val="0"/>
      <w:marTop w:val="0"/>
      <w:marBottom w:val="0"/>
      <w:divBdr>
        <w:top w:val="none" w:sz="0" w:space="0" w:color="auto"/>
        <w:left w:val="none" w:sz="0" w:space="0" w:color="auto"/>
        <w:bottom w:val="none" w:sz="0" w:space="0" w:color="auto"/>
        <w:right w:val="none" w:sz="0" w:space="0" w:color="auto"/>
      </w:divBdr>
      <w:divsChild>
        <w:div w:id="935095202">
          <w:marLeft w:val="0"/>
          <w:marRight w:val="0"/>
          <w:marTop w:val="120"/>
          <w:marBottom w:val="0"/>
          <w:divBdr>
            <w:top w:val="none" w:sz="0" w:space="0" w:color="auto"/>
            <w:left w:val="none" w:sz="0" w:space="0" w:color="auto"/>
            <w:bottom w:val="none" w:sz="0" w:space="0" w:color="auto"/>
            <w:right w:val="none" w:sz="0" w:space="0" w:color="auto"/>
          </w:divBdr>
        </w:div>
        <w:div w:id="1126237282">
          <w:marLeft w:val="0"/>
          <w:marRight w:val="0"/>
          <w:marTop w:val="0"/>
          <w:marBottom w:val="0"/>
          <w:divBdr>
            <w:top w:val="none" w:sz="0" w:space="0" w:color="auto"/>
            <w:left w:val="none" w:sz="0" w:space="0" w:color="auto"/>
            <w:bottom w:val="none" w:sz="0" w:space="0" w:color="auto"/>
            <w:right w:val="none" w:sz="0" w:space="0" w:color="auto"/>
          </w:divBdr>
        </w:div>
      </w:divsChild>
    </w:div>
    <w:div w:id="950935204">
      <w:bodyDiv w:val="1"/>
      <w:marLeft w:val="0"/>
      <w:marRight w:val="0"/>
      <w:marTop w:val="0"/>
      <w:marBottom w:val="0"/>
      <w:divBdr>
        <w:top w:val="none" w:sz="0" w:space="0" w:color="auto"/>
        <w:left w:val="none" w:sz="0" w:space="0" w:color="auto"/>
        <w:bottom w:val="none" w:sz="0" w:space="0" w:color="auto"/>
        <w:right w:val="none" w:sz="0" w:space="0" w:color="auto"/>
      </w:divBdr>
      <w:divsChild>
        <w:div w:id="189687329">
          <w:marLeft w:val="0"/>
          <w:marRight w:val="0"/>
          <w:marTop w:val="0"/>
          <w:marBottom w:val="0"/>
          <w:divBdr>
            <w:top w:val="none" w:sz="0" w:space="0" w:color="auto"/>
            <w:left w:val="none" w:sz="0" w:space="0" w:color="auto"/>
            <w:bottom w:val="none" w:sz="0" w:space="0" w:color="auto"/>
            <w:right w:val="none" w:sz="0" w:space="0" w:color="auto"/>
          </w:divBdr>
          <w:divsChild>
            <w:div w:id="66729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35578">
      <w:bodyDiv w:val="1"/>
      <w:marLeft w:val="0"/>
      <w:marRight w:val="0"/>
      <w:marTop w:val="0"/>
      <w:marBottom w:val="0"/>
      <w:divBdr>
        <w:top w:val="none" w:sz="0" w:space="0" w:color="auto"/>
        <w:left w:val="none" w:sz="0" w:space="0" w:color="auto"/>
        <w:bottom w:val="none" w:sz="0" w:space="0" w:color="auto"/>
        <w:right w:val="none" w:sz="0" w:space="0" w:color="auto"/>
      </w:divBdr>
      <w:divsChild>
        <w:div w:id="1986231500">
          <w:marLeft w:val="0"/>
          <w:marRight w:val="0"/>
          <w:marTop w:val="0"/>
          <w:marBottom w:val="0"/>
          <w:divBdr>
            <w:top w:val="none" w:sz="0" w:space="0" w:color="auto"/>
            <w:left w:val="none" w:sz="0" w:space="0" w:color="auto"/>
            <w:bottom w:val="none" w:sz="0" w:space="0" w:color="auto"/>
            <w:right w:val="none" w:sz="0" w:space="0" w:color="auto"/>
          </w:divBdr>
          <w:divsChild>
            <w:div w:id="1017004153">
              <w:marLeft w:val="0"/>
              <w:marRight w:val="0"/>
              <w:marTop w:val="0"/>
              <w:marBottom w:val="0"/>
              <w:divBdr>
                <w:top w:val="none" w:sz="0" w:space="0" w:color="auto"/>
                <w:left w:val="none" w:sz="0" w:space="0" w:color="auto"/>
                <w:bottom w:val="none" w:sz="0" w:space="0" w:color="auto"/>
                <w:right w:val="none" w:sz="0" w:space="0" w:color="auto"/>
              </w:divBdr>
              <w:divsChild>
                <w:div w:id="186719522">
                  <w:marLeft w:val="0"/>
                  <w:marRight w:val="0"/>
                  <w:marTop w:val="0"/>
                  <w:marBottom w:val="0"/>
                  <w:divBdr>
                    <w:top w:val="none" w:sz="0" w:space="0" w:color="auto"/>
                    <w:left w:val="none" w:sz="0" w:space="0" w:color="auto"/>
                    <w:bottom w:val="none" w:sz="0" w:space="0" w:color="auto"/>
                    <w:right w:val="none" w:sz="0" w:space="0" w:color="auto"/>
                  </w:divBdr>
                  <w:divsChild>
                    <w:div w:id="394937622">
                      <w:marLeft w:val="0"/>
                      <w:marRight w:val="0"/>
                      <w:marTop w:val="0"/>
                      <w:marBottom w:val="0"/>
                      <w:divBdr>
                        <w:top w:val="none" w:sz="0" w:space="0" w:color="auto"/>
                        <w:left w:val="none" w:sz="0" w:space="0" w:color="auto"/>
                        <w:bottom w:val="none" w:sz="0" w:space="0" w:color="auto"/>
                        <w:right w:val="none" w:sz="0" w:space="0" w:color="auto"/>
                      </w:divBdr>
                      <w:divsChild>
                        <w:div w:id="1169759815">
                          <w:marLeft w:val="0"/>
                          <w:marRight w:val="0"/>
                          <w:marTop w:val="0"/>
                          <w:marBottom w:val="0"/>
                          <w:divBdr>
                            <w:top w:val="none" w:sz="0" w:space="0" w:color="auto"/>
                            <w:left w:val="none" w:sz="0" w:space="0" w:color="auto"/>
                            <w:bottom w:val="none" w:sz="0" w:space="0" w:color="auto"/>
                            <w:right w:val="none" w:sz="0" w:space="0" w:color="auto"/>
                          </w:divBdr>
                          <w:divsChild>
                            <w:div w:id="5520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186995">
      <w:bodyDiv w:val="1"/>
      <w:marLeft w:val="0"/>
      <w:marRight w:val="0"/>
      <w:marTop w:val="0"/>
      <w:marBottom w:val="0"/>
      <w:divBdr>
        <w:top w:val="none" w:sz="0" w:space="0" w:color="auto"/>
        <w:left w:val="none" w:sz="0" w:space="0" w:color="auto"/>
        <w:bottom w:val="none" w:sz="0" w:space="0" w:color="auto"/>
        <w:right w:val="none" w:sz="0" w:space="0" w:color="auto"/>
      </w:divBdr>
      <w:divsChild>
        <w:div w:id="1700739408">
          <w:marLeft w:val="0"/>
          <w:marRight w:val="0"/>
          <w:marTop w:val="0"/>
          <w:marBottom w:val="0"/>
          <w:divBdr>
            <w:top w:val="none" w:sz="0" w:space="0" w:color="auto"/>
            <w:left w:val="none" w:sz="0" w:space="0" w:color="auto"/>
            <w:bottom w:val="none" w:sz="0" w:space="0" w:color="auto"/>
            <w:right w:val="none" w:sz="0" w:space="0" w:color="auto"/>
          </w:divBdr>
          <w:divsChild>
            <w:div w:id="417756017">
              <w:marLeft w:val="0"/>
              <w:marRight w:val="0"/>
              <w:marTop w:val="0"/>
              <w:marBottom w:val="0"/>
              <w:divBdr>
                <w:top w:val="none" w:sz="0" w:space="0" w:color="auto"/>
                <w:left w:val="none" w:sz="0" w:space="0" w:color="auto"/>
                <w:bottom w:val="none" w:sz="0" w:space="0" w:color="auto"/>
                <w:right w:val="none" w:sz="0" w:space="0" w:color="auto"/>
              </w:divBdr>
              <w:divsChild>
                <w:div w:id="1968200951">
                  <w:marLeft w:val="0"/>
                  <w:marRight w:val="0"/>
                  <w:marTop w:val="0"/>
                  <w:marBottom w:val="0"/>
                  <w:divBdr>
                    <w:top w:val="none" w:sz="0" w:space="0" w:color="auto"/>
                    <w:left w:val="none" w:sz="0" w:space="0" w:color="auto"/>
                    <w:bottom w:val="none" w:sz="0" w:space="0" w:color="auto"/>
                    <w:right w:val="none" w:sz="0" w:space="0" w:color="auto"/>
                  </w:divBdr>
                  <w:divsChild>
                    <w:div w:id="720328012">
                      <w:marLeft w:val="0"/>
                      <w:marRight w:val="0"/>
                      <w:marTop w:val="0"/>
                      <w:marBottom w:val="0"/>
                      <w:divBdr>
                        <w:top w:val="none" w:sz="0" w:space="0" w:color="auto"/>
                        <w:left w:val="none" w:sz="0" w:space="0" w:color="auto"/>
                        <w:bottom w:val="none" w:sz="0" w:space="0" w:color="auto"/>
                        <w:right w:val="none" w:sz="0" w:space="0" w:color="auto"/>
                      </w:divBdr>
                      <w:divsChild>
                        <w:div w:id="650987800">
                          <w:marLeft w:val="0"/>
                          <w:marRight w:val="0"/>
                          <w:marTop w:val="0"/>
                          <w:marBottom w:val="0"/>
                          <w:divBdr>
                            <w:top w:val="none" w:sz="0" w:space="0" w:color="auto"/>
                            <w:left w:val="none" w:sz="0" w:space="0" w:color="auto"/>
                            <w:bottom w:val="none" w:sz="0" w:space="0" w:color="auto"/>
                            <w:right w:val="none" w:sz="0" w:space="0" w:color="auto"/>
                          </w:divBdr>
                          <w:divsChild>
                            <w:div w:id="192356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8130339">
      <w:bodyDiv w:val="1"/>
      <w:marLeft w:val="0"/>
      <w:marRight w:val="0"/>
      <w:marTop w:val="0"/>
      <w:marBottom w:val="0"/>
      <w:divBdr>
        <w:top w:val="none" w:sz="0" w:space="0" w:color="auto"/>
        <w:left w:val="none" w:sz="0" w:space="0" w:color="auto"/>
        <w:bottom w:val="none" w:sz="0" w:space="0" w:color="auto"/>
        <w:right w:val="none" w:sz="0" w:space="0" w:color="auto"/>
      </w:divBdr>
    </w:div>
    <w:div w:id="976567024">
      <w:bodyDiv w:val="1"/>
      <w:marLeft w:val="0"/>
      <w:marRight w:val="0"/>
      <w:marTop w:val="0"/>
      <w:marBottom w:val="0"/>
      <w:divBdr>
        <w:top w:val="none" w:sz="0" w:space="0" w:color="auto"/>
        <w:left w:val="none" w:sz="0" w:space="0" w:color="auto"/>
        <w:bottom w:val="none" w:sz="0" w:space="0" w:color="auto"/>
        <w:right w:val="none" w:sz="0" w:space="0" w:color="auto"/>
      </w:divBdr>
      <w:divsChild>
        <w:div w:id="1838226492">
          <w:marLeft w:val="0"/>
          <w:marRight w:val="0"/>
          <w:marTop w:val="0"/>
          <w:marBottom w:val="0"/>
          <w:divBdr>
            <w:top w:val="none" w:sz="0" w:space="0" w:color="auto"/>
            <w:left w:val="none" w:sz="0" w:space="0" w:color="auto"/>
            <w:bottom w:val="none" w:sz="0" w:space="0" w:color="auto"/>
            <w:right w:val="none" w:sz="0" w:space="0" w:color="auto"/>
          </w:divBdr>
          <w:divsChild>
            <w:div w:id="692223288">
              <w:marLeft w:val="0"/>
              <w:marRight w:val="0"/>
              <w:marTop w:val="0"/>
              <w:marBottom w:val="0"/>
              <w:divBdr>
                <w:top w:val="none" w:sz="0" w:space="0" w:color="auto"/>
                <w:left w:val="none" w:sz="0" w:space="0" w:color="auto"/>
                <w:bottom w:val="none" w:sz="0" w:space="0" w:color="auto"/>
                <w:right w:val="none" w:sz="0" w:space="0" w:color="auto"/>
              </w:divBdr>
              <w:divsChild>
                <w:div w:id="401954009">
                  <w:marLeft w:val="0"/>
                  <w:marRight w:val="0"/>
                  <w:marTop w:val="0"/>
                  <w:marBottom w:val="0"/>
                  <w:divBdr>
                    <w:top w:val="none" w:sz="0" w:space="0" w:color="auto"/>
                    <w:left w:val="none" w:sz="0" w:space="0" w:color="auto"/>
                    <w:bottom w:val="none" w:sz="0" w:space="0" w:color="auto"/>
                    <w:right w:val="none" w:sz="0" w:space="0" w:color="auto"/>
                  </w:divBdr>
                  <w:divsChild>
                    <w:div w:id="929242515">
                      <w:marLeft w:val="0"/>
                      <w:marRight w:val="0"/>
                      <w:marTop w:val="0"/>
                      <w:marBottom w:val="0"/>
                      <w:divBdr>
                        <w:top w:val="none" w:sz="0" w:space="0" w:color="auto"/>
                        <w:left w:val="none" w:sz="0" w:space="0" w:color="auto"/>
                        <w:bottom w:val="none" w:sz="0" w:space="0" w:color="auto"/>
                        <w:right w:val="none" w:sz="0" w:space="0" w:color="auto"/>
                      </w:divBdr>
                      <w:divsChild>
                        <w:div w:id="1832021028">
                          <w:marLeft w:val="0"/>
                          <w:marRight w:val="0"/>
                          <w:marTop w:val="0"/>
                          <w:marBottom w:val="0"/>
                          <w:divBdr>
                            <w:top w:val="none" w:sz="0" w:space="0" w:color="auto"/>
                            <w:left w:val="none" w:sz="0" w:space="0" w:color="auto"/>
                            <w:bottom w:val="none" w:sz="0" w:space="0" w:color="auto"/>
                            <w:right w:val="none" w:sz="0" w:space="0" w:color="auto"/>
                          </w:divBdr>
                          <w:divsChild>
                            <w:div w:id="56669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690618">
      <w:bodyDiv w:val="1"/>
      <w:marLeft w:val="0"/>
      <w:marRight w:val="0"/>
      <w:marTop w:val="0"/>
      <w:marBottom w:val="0"/>
      <w:divBdr>
        <w:top w:val="none" w:sz="0" w:space="0" w:color="auto"/>
        <w:left w:val="none" w:sz="0" w:space="0" w:color="auto"/>
        <w:bottom w:val="none" w:sz="0" w:space="0" w:color="auto"/>
        <w:right w:val="none" w:sz="0" w:space="0" w:color="auto"/>
      </w:divBdr>
    </w:div>
    <w:div w:id="979264406">
      <w:bodyDiv w:val="1"/>
      <w:marLeft w:val="0"/>
      <w:marRight w:val="0"/>
      <w:marTop w:val="0"/>
      <w:marBottom w:val="0"/>
      <w:divBdr>
        <w:top w:val="none" w:sz="0" w:space="0" w:color="auto"/>
        <w:left w:val="none" w:sz="0" w:space="0" w:color="auto"/>
        <w:bottom w:val="none" w:sz="0" w:space="0" w:color="auto"/>
        <w:right w:val="none" w:sz="0" w:space="0" w:color="auto"/>
      </w:divBdr>
      <w:divsChild>
        <w:div w:id="683557814">
          <w:marLeft w:val="0"/>
          <w:marRight w:val="0"/>
          <w:marTop w:val="0"/>
          <w:marBottom w:val="0"/>
          <w:divBdr>
            <w:top w:val="none" w:sz="0" w:space="0" w:color="auto"/>
            <w:left w:val="none" w:sz="0" w:space="0" w:color="auto"/>
            <w:bottom w:val="none" w:sz="0" w:space="0" w:color="auto"/>
            <w:right w:val="none" w:sz="0" w:space="0" w:color="auto"/>
          </w:divBdr>
        </w:div>
        <w:div w:id="660885142">
          <w:marLeft w:val="0"/>
          <w:marRight w:val="0"/>
          <w:marTop w:val="0"/>
          <w:marBottom w:val="0"/>
          <w:divBdr>
            <w:top w:val="none" w:sz="0" w:space="0" w:color="auto"/>
            <w:left w:val="none" w:sz="0" w:space="0" w:color="auto"/>
            <w:bottom w:val="none" w:sz="0" w:space="0" w:color="auto"/>
            <w:right w:val="none" w:sz="0" w:space="0" w:color="auto"/>
          </w:divBdr>
        </w:div>
        <w:div w:id="1780757656">
          <w:marLeft w:val="0"/>
          <w:marRight w:val="0"/>
          <w:marTop w:val="0"/>
          <w:marBottom w:val="0"/>
          <w:divBdr>
            <w:top w:val="none" w:sz="0" w:space="0" w:color="auto"/>
            <w:left w:val="none" w:sz="0" w:space="0" w:color="auto"/>
            <w:bottom w:val="none" w:sz="0" w:space="0" w:color="auto"/>
            <w:right w:val="none" w:sz="0" w:space="0" w:color="auto"/>
          </w:divBdr>
        </w:div>
        <w:div w:id="840924648">
          <w:marLeft w:val="0"/>
          <w:marRight w:val="0"/>
          <w:marTop w:val="0"/>
          <w:marBottom w:val="0"/>
          <w:divBdr>
            <w:top w:val="none" w:sz="0" w:space="0" w:color="auto"/>
            <w:left w:val="none" w:sz="0" w:space="0" w:color="auto"/>
            <w:bottom w:val="none" w:sz="0" w:space="0" w:color="auto"/>
            <w:right w:val="none" w:sz="0" w:space="0" w:color="auto"/>
          </w:divBdr>
        </w:div>
        <w:div w:id="1641501490">
          <w:marLeft w:val="0"/>
          <w:marRight w:val="0"/>
          <w:marTop w:val="0"/>
          <w:marBottom w:val="0"/>
          <w:divBdr>
            <w:top w:val="none" w:sz="0" w:space="0" w:color="auto"/>
            <w:left w:val="none" w:sz="0" w:space="0" w:color="auto"/>
            <w:bottom w:val="none" w:sz="0" w:space="0" w:color="auto"/>
            <w:right w:val="none" w:sz="0" w:space="0" w:color="auto"/>
          </w:divBdr>
        </w:div>
      </w:divsChild>
    </w:div>
    <w:div w:id="981038825">
      <w:bodyDiv w:val="1"/>
      <w:marLeft w:val="0"/>
      <w:marRight w:val="0"/>
      <w:marTop w:val="0"/>
      <w:marBottom w:val="0"/>
      <w:divBdr>
        <w:top w:val="none" w:sz="0" w:space="0" w:color="auto"/>
        <w:left w:val="none" w:sz="0" w:space="0" w:color="auto"/>
        <w:bottom w:val="none" w:sz="0" w:space="0" w:color="auto"/>
        <w:right w:val="none" w:sz="0" w:space="0" w:color="auto"/>
      </w:divBdr>
      <w:divsChild>
        <w:div w:id="635374155">
          <w:marLeft w:val="0"/>
          <w:marRight w:val="0"/>
          <w:marTop w:val="120"/>
          <w:marBottom w:val="0"/>
          <w:divBdr>
            <w:top w:val="none" w:sz="0" w:space="0" w:color="auto"/>
            <w:left w:val="none" w:sz="0" w:space="0" w:color="auto"/>
            <w:bottom w:val="none" w:sz="0" w:space="0" w:color="auto"/>
            <w:right w:val="none" w:sz="0" w:space="0" w:color="auto"/>
          </w:divBdr>
        </w:div>
        <w:div w:id="1987125288">
          <w:marLeft w:val="0"/>
          <w:marRight w:val="0"/>
          <w:marTop w:val="0"/>
          <w:marBottom w:val="0"/>
          <w:divBdr>
            <w:top w:val="none" w:sz="0" w:space="0" w:color="auto"/>
            <w:left w:val="none" w:sz="0" w:space="0" w:color="auto"/>
            <w:bottom w:val="none" w:sz="0" w:space="0" w:color="auto"/>
            <w:right w:val="none" w:sz="0" w:space="0" w:color="auto"/>
          </w:divBdr>
        </w:div>
      </w:divsChild>
    </w:div>
    <w:div w:id="982391279">
      <w:bodyDiv w:val="1"/>
      <w:marLeft w:val="0"/>
      <w:marRight w:val="0"/>
      <w:marTop w:val="0"/>
      <w:marBottom w:val="0"/>
      <w:divBdr>
        <w:top w:val="none" w:sz="0" w:space="0" w:color="auto"/>
        <w:left w:val="none" w:sz="0" w:space="0" w:color="auto"/>
        <w:bottom w:val="none" w:sz="0" w:space="0" w:color="auto"/>
        <w:right w:val="none" w:sz="0" w:space="0" w:color="auto"/>
      </w:divBdr>
    </w:div>
    <w:div w:id="992022026">
      <w:bodyDiv w:val="1"/>
      <w:marLeft w:val="0"/>
      <w:marRight w:val="0"/>
      <w:marTop w:val="0"/>
      <w:marBottom w:val="0"/>
      <w:divBdr>
        <w:top w:val="none" w:sz="0" w:space="0" w:color="auto"/>
        <w:left w:val="none" w:sz="0" w:space="0" w:color="auto"/>
        <w:bottom w:val="none" w:sz="0" w:space="0" w:color="auto"/>
        <w:right w:val="none" w:sz="0" w:space="0" w:color="auto"/>
      </w:divBdr>
      <w:divsChild>
        <w:div w:id="1266377833">
          <w:marLeft w:val="0"/>
          <w:marRight w:val="0"/>
          <w:marTop w:val="0"/>
          <w:marBottom w:val="0"/>
          <w:divBdr>
            <w:top w:val="none" w:sz="0" w:space="0" w:color="auto"/>
            <w:left w:val="none" w:sz="0" w:space="0" w:color="auto"/>
            <w:bottom w:val="none" w:sz="0" w:space="0" w:color="auto"/>
            <w:right w:val="none" w:sz="0" w:space="0" w:color="auto"/>
          </w:divBdr>
          <w:divsChild>
            <w:div w:id="997465272">
              <w:marLeft w:val="0"/>
              <w:marRight w:val="0"/>
              <w:marTop w:val="0"/>
              <w:marBottom w:val="0"/>
              <w:divBdr>
                <w:top w:val="none" w:sz="0" w:space="0" w:color="auto"/>
                <w:left w:val="none" w:sz="0" w:space="0" w:color="auto"/>
                <w:bottom w:val="none" w:sz="0" w:space="0" w:color="auto"/>
                <w:right w:val="none" w:sz="0" w:space="0" w:color="auto"/>
              </w:divBdr>
              <w:divsChild>
                <w:div w:id="2038922087">
                  <w:marLeft w:val="0"/>
                  <w:marRight w:val="0"/>
                  <w:marTop w:val="0"/>
                  <w:marBottom w:val="0"/>
                  <w:divBdr>
                    <w:top w:val="none" w:sz="0" w:space="0" w:color="auto"/>
                    <w:left w:val="none" w:sz="0" w:space="0" w:color="auto"/>
                    <w:bottom w:val="none" w:sz="0" w:space="0" w:color="auto"/>
                    <w:right w:val="none" w:sz="0" w:space="0" w:color="auto"/>
                  </w:divBdr>
                  <w:divsChild>
                    <w:div w:id="1817330692">
                      <w:marLeft w:val="0"/>
                      <w:marRight w:val="0"/>
                      <w:marTop w:val="0"/>
                      <w:marBottom w:val="0"/>
                      <w:divBdr>
                        <w:top w:val="none" w:sz="0" w:space="0" w:color="auto"/>
                        <w:left w:val="none" w:sz="0" w:space="0" w:color="auto"/>
                        <w:bottom w:val="none" w:sz="0" w:space="0" w:color="auto"/>
                        <w:right w:val="none" w:sz="0" w:space="0" w:color="auto"/>
                      </w:divBdr>
                      <w:divsChild>
                        <w:div w:id="15349857">
                          <w:marLeft w:val="0"/>
                          <w:marRight w:val="0"/>
                          <w:marTop w:val="0"/>
                          <w:marBottom w:val="0"/>
                          <w:divBdr>
                            <w:top w:val="none" w:sz="0" w:space="0" w:color="auto"/>
                            <w:left w:val="none" w:sz="0" w:space="0" w:color="auto"/>
                            <w:bottom w:val="none" w:sz="0" w:space="0" w:color="auto"/>
                            <w:right w:val="none" w:sz="0" w:space="0" w:color="auto"/>
                          </w:divBdr>
                          <w:divsChild>
                            <w:div w:id="125921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231863">
      <w:bodyDiv w:val="1"/>
      <w:marLeft w:val="0"/>
      <w:marRight w:val="0"/>
      <w:marTop w:val="0"/>
      <w:marBottom w:val="0"/>
      <w:divBdr>
        <w:top w:val="none" w:sz="0" w:space="0" w:color="auto"/>
        <w:left w:val="none" w:sz="0" w:space="0" w:color="auto"/>
        <w:bottom w:val="none" w:sz="0" w:space="0" w:color="auto"/>
        <w:right w:val="none" w:sz="0" w:space="0" w:color="auto"/>
      </w:divBdr>
    </w:div>
    <w:div w:id="1004935550">
      <w:bodyDiv w:val="1"/>
      <w:marLeft w:val="0"/>
      <w:marRight w:val="0"/>
      <w:marTop w:val="0"/>
      <w:marBottom w:val="0"/>
      <w:divBdr>
        <w:top w:val="none" w:sz="0" w:space="0" w:color="auto"/>
        <w:left w:val="none" w:sz="0" w:space="0" w:color="auto"/>
        <w:bottom w:val="none" w:sz="0" w:space="0" w:color="auto"/>
        <w:right w:val="none" w:sz="0" w:space="0" w:color="auto"/>
      </w:divBdr>
      <w:divsChild>
        <w:div w:id="767311513">
          <w:marLeft w:val="0"/>
          <w:marRight w:val="0"/>
          <w:marTop w:val="0"/>
          <w:marBottom w:val="0"/>
          <w:divBdr>
            <w:top w:val="none" w:sz="0" w:space="0" w:color="auto"/>
            <w:left w:val="none" w:sz="0" w:space="0" w:color="auto"/>
            <w:bottom w:val="none" w:sz="0" w:space="0" w:color="auto"/>
            <w:right w:val="none" w:sz="0" w:space="0" w:color="auto"/>
          </w:divBdr>
          <w:divsChild>
            <w:div w:id="1694334491">
              <w:marLeft w:val="0"/>
              <w:marRight w:val="0"/>
              <w:marTop w:val="120"/>
              <w:marBottom w:val="0"/>
              <w:divBdr>
                <w:top w:val="none" w:sz="0" w:space="0" w:color="auto"/>
                <w:left w:val="none" w:sz="0" w:space="0" w:color="auto"/>
                <w:bottom w:val="none" w:sz="0" w:space="0" w:color="auto"/>
                <w:right w:val="none" w:sz="0" w:space="0" w:color="auto"/>
              </w:divBdr>
            </w:div>
            <w:div w:id="2048019419">
              <w:marLeft w:val="0"/>
              <w:marRight w:val="0"/>
              <w:marTop w:val="0"/>
              <w:marBottom w:val="0"/>
              <w:divBdr>
                <w:top w:val="none" w:sz="0" w:space="0" w:color="auto"/>
                <w:left w:val="none" w:sz="0" w:space="0" w:color="auto"/>
                <w:bottom w:val="none" w:sz="0" w:space="0" w:color="auto"/>
                <w:right w:val="none" w:sz="0" w:space="0" w:color="auto"/>
              </w:divBdr>
            </w:div>
          </w:divsChild>
        </w:div>
        <w:div w:id="545411376">
          <w:marLeft w:val="0"/>
          <w:marRight w:val="0"/>
          <w:marTop w:val="0"/>
          <w:marBottom w:val="0"/>
          <w:divBdr>
            <w:top w:val="none" w:sz="0" w:space="0" w:color="auto"/>
            <w:left w:val="none" w:sz="0" w:space="0" w:color="auto"/>
            <w:bottom w:val="none" w:sz="0" w:space="0" w:color="auto"/>
            <w:right w:val="none" w:sz="0" w:space="0" w:color="auto"/>
          </w:divBdr>
          <w:divsChild>
            <w:div w:id="284390167">
              <w:marLeft w:val="0"/>
              <w:marRight w:val="0"/>
              <w:marTop w:val="120"/>
              <w:marBottom w:val="0"/>
              <w:divBdr>
                <w:top w:val="none" w:sz="0" w:space="0" w:color="auto"/>
                <w:left w:val="none" w:sz="0" w:space="0" w:color="auto"/>
                <w:bottom w:val="none" w:sz="0" w:space="0" w:color="auto"/>
                <w:right w:val="none" w:sz="0" w:space="0" w:color="auto"/>
              </w:divBdr>
            </w:div>
            <w:div w:id="158251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192087">
      <w:bodyDiv w:val="1"/>
      <w:marLeft w:val="0"/>
      <w:marRight w:val="0"/>
      <w:marTop w:val="0"/>
      <w:marBottom w:val="0"/>
      <w:divBdr>
        <w:top w:val="none" w:sz="0" w:space="0" w:color="auto"/>
        <w:left w:val="none" w:sz="0" w:space="0" w:color="auto"/>
        <w:bottom w:val="none" w:sz="0" w:space="0" w:color="auto"/>
        <w:right w:val="none" w:sz="0" w:space="0" w:color="auto"/>
      </w:divBdr>
      <w:divsChild>
        <w:div w:id="982925775">
          <w:marLeft w:val="0"/>
          <w:marRight w:val="0"/>
          <w:marTop w:val="0"/>
          <w:marBottom w:val="0"/>
          <w:divBdr>
            <w:top w:val="none" w:sz="0" w:space="0" w:color="auto"/>
            <w:left w:val="none" w:sz="0" w:space="0" w:color="auto"/>
            <w:bottom w:val="none" w:sz="0" w:space="0" w:color="auto"/>
            <w:right w:val="none" w:sz="0" w:space="0" w:color="auto"/>
          </w:divBdr>
        </w:div>
      </w:divsChild>
    </w:div>
    <w:div w:id="1018386890">
      <w:bodyDiv w:val="1"/>
      <w:marLeft w:val="0"/>
      <w:marRight w:val="0"/>
      <w:marTop w:val="0"/>
      <w:marBottom w:val="0"/>
      <w:divBdr>
        <w:top w:val="none" w:sz="0" w:space="0" w:color="auto"/>
        <w:left w:val="none" w:sz="0" w:space="0" w:color="auto"/>
        <w:bottom w:val="none" w:sz="0" w:space="0" w:color="auto"/>
        <w:right w:val="none" w:sz="0" w:space="0" w:color="auto"/>
      </w:divBdr>
    </w:div>
    <w:div w:id="1020349729">
      <w:bodyDiv w:val="1"/>
      <w:marLeft w:val="0"/>
      <w:marRight w:val="0"/>
      <w:marTop w:val="0"/>
      <w:marBottom w:val="0"/>
      <w:divBdr>
        <w:top w:val="none" w:sz="0" w:space="0" w:color="auto"/>
        <w:left w:val="none" w:sz="0" w:space="0" w:color="auto"/>
        <w:bottom w:val="none" w:sz="0" w:space="0" w:color="auto"/>
        <w:right w:val="none" w:sz="0" w:space="0" w:color="auto"/>
      </w:divBdr>
    </w:div>
    <w:div w:id="1022970717">
      <w:bodyDiv w:val="1"/>
      <w:marLeft w:val="0"/>
      <w:marRight w:val="0"/>
      <w:marTop w:val="0"/>
      <w:marBottom w:val="0"/>
      <w:divBdr>
        <w:top w:val="none" w:sz="0" w:space="0" w:color="auto"/>
        <w:left w:val="none" w:sz="0" w:space="0" w:color="auto"/>
        <w:bottom w:val="none" w:sz="0" w:space="0" w:color="auto"/>
        <w:right w:val="none" w:sz="0" w:space="0" w:color="auto"/>
      </w:divBdr>
    </w:div>
    <w:div w:id="1024862521">
      <w:bodyDiv w:val="1"/>
      <w:marLeft w:val="0"/>
      <w:marRight w:val="0"/>
      <w:marTop w:val="0"/>
      <w:marBottom w:val="0"/>
      <w:divBdr>
        <w:top w:val="none" w:sz="0" w:space="0" w:color="auto"/>
        <w:left w:val="none" w:sz="0" w:space="0" w:color="auto"/>
        <w:bottom w:val="none" w:sz="0" w:space="0" w:color="auto"/>
        <w:right w:val="none" w:sz="0" w:space="0" w:color="auto"/>
      </w:divBdr>
    </w:div>
    <w:div w:id="1028527619">
      <w:bodyDiv w:val="1"/>
      <w:marLeft w:val="0"/>
      <w:marRight w:val="0"/>
      <w:marTop w:val="0"/>
      <w:marBottom w:val="0"/>
      <w:divBdr>
        <w:top w:val="none" w:sz="0" w:space="0" w:color="auto"/>
        <w:left w:val="none" w:sz="0" w:space="0" w:color="auto"/>
        <w:bottom w:val="none" w:sz="0" w:space="0" w:color="auto"/>
        <w:right w:val="none" w:sz="0" w:space="0" w:color="auto"/>
      </w:divBdr>
      <w:divsChild>
        <w:div w:id="732628532">
          <w:marLeft w:val="0"/>
          <w:marRight w:val="0"/>
          <w:marTop w:val="120"/>
          <w:marBottom w:val="0"/>
          <w:divBdr>
            <w:top w:val="none" w:sz="0" w:space="0" w:color="auto"/>
            <w:left w:val="none" w:sz="0" w:space="0" w:color="auto"/>
            <w:bottom w:val="none" w:sz="0" w:space="0" w:color="auto"/>
            <w:right w:val="none" w:sz="0" w:space="0" w:color="auto"/>
          </w:divBdr>
        </w:div>
        <w:div w:id="312636823">
          <w:marLeft w:val="0"/>
          <w:marRight w:val="0"/>
          <w:marTop w:val="0"/>
          <w:marBottom w:val="0"/>
          <w:divBdr>
            <w:top w:val="none" w:sz="0" w:space="0" w:color="auto"/>
            <w:left w:val="none" w:sz="0" w:space="0" w:color="auto"/>
            <w:bottom w:val="none" w:sz="0" w:space="0" w:color="auto"/>
            <w:right w:val="none" w:sz="0" w:space="0" w:color="auto"/>
          </w:divBdr>
        </w:div>
      </w:divsChild>
    </w:div>
    <w:div w:id="1039744392">
      <w:bodyDiv w:val="1"/>
      <w:marLeft w:val="0"/>
      <w:marRight w:val="0"/>
      <w:marTop w:val="0"/>
      <w:marBottom w:val="0"/>
      <w:divBdr>
        <w:top w:val="none" w:sz="0" w:space="0" w:color="auto"/>
        <w:left w:val="none" w:sz="0" w:space="0" w:color="auto"/>
        <w:bottom w:val="none" w:sz="0" w:space="0" w:color="auto"/>
        <w:right w:val="none" w:sz="0" w:space="0" w:color="auto"/>
      </w:divBdr>
      <w:divsChild>
        <w:div w:id="1217666265">
          <w:marLeft w:val="0"/>
          <w:marRight w:val="0"/>
          <w:marTop w:val="0"/>
          <w:marBottom w:val="0"/>
          <w:divBdr>
            <w:top w:val="none" w:sz="0" w:space="0" w:color="auto"/>
            <w:left w:val="none" w:sz="0" w:space="0" w:color="auto"/>
            <w:bottom w:val="none" w:sz="0" w:space="0" w:color="auto"/>
            <w:right w:val="none" w:sz="0" w:space="0" w:color="auto"/>
          </w:divBdr>
          <w:divsChild>
            <w:div w:id="52378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469788">
      <w:bodyDiv w:val="1"/>
      <w:marLeft w:val="0"/>
      <w:marRight w:val="0"/>
      <w:marTop w:val="0"/>
      <w:marBottom w:val="0"/>
      <w:divBdr>
        <w:top w:val="none" w:sz="0" w:space="0" w:color="auto"/>
        <w:left w:val="none" w:sz="0" w:space="0" w:color="auto"/>
        <w:bottom w:val="none" w:sz="0" w:space="0" w:color="auto"/>
        <w:right w:val="none" w:sz="0" w:space="0" w:color="auto"/>
      </w:divBdr>
    </w:div>
    <w:div w:id="1041053875">
      <w:bodyDiv w:val="1"/>
      <w:marLeft w:val="0"/>
      <w:marRight w:val="0"/>
      <w:marTop w:val="0"/>
      <w:marBottom w:val="0"/>
      <w:divBdr>
        <w:top w:val="none" w:sz="0" w:space="0" w:color="auto"/>
        <w:left w:val="none" w:sz="0" w:space="0" w:color="auto"/>
        <w:bottom w:val="none" w:sz="0" w:space="0" w:color="auto"/>
        <w:right w:val="none" w:sz="0" w:space="0" w:color="auto"/>
      </w:divBdr>
    </w:div>
    <w:div w:id="1048260011">
      <w:bodyDiv w:val="1"/>
      <w:marLeft w:val="0"/>
      <w:marRight w:val="0"/>
      <w:marTop w:val="0"/>
      <w:marBottom w:val="0"/>
      <w:divBdr>
        <w:top w:val="none" w:sz="0" w:space="0" w:color="auto"/>
        <w:left w:val="none" w:sz="0" w:space="0" w:color="auto"/>
        <w:bottom w:val="none" w:sz="0" w:space="0" w:color="auto"/>
        <w:right w:val="none" w:sz="0" w:space="0" w:color="auto"/>
      </w:divBdr>
    </w:div>
    <w:div w:id="1048842453">
      <w:bodyDiv w:val="1"/>
      <w:marLeft w:val="0"/>
      <w:marRight w:val="0"/>
      <w:marTop w:val="0"/>
      <w:marBottom w:val="0"/>
      <w:divBdr>
        <w:top w:val="none" w:sz="0" w:space="0" w:color="auto"/>
        <w:left w:val="none" w:sz="0" w:space="0" w:color="auto"/>
        <w:bottom w:val="none" w:sz="0" w:space="0" w:color="auto"/>
        <w:right w:val="none" w:sz="0" w:space="0" w:color="auto"/>
      </w:divBdr>
    </w:div>
    <w:div w:id="1059934475">
      <w:bodyDiv w:val="1"/>
      <w:marLeft w:val="0"/>
      <w:marRight w:val="0"/>
      <w:marTop w:val="0"/>
      <w:marBottom w:val="0"/>
      <w:divBdr>
        <w:top w:val="none" w:sz="0" w:space="0" w:color="auto"/>
        <w:left w:val="none" w:sz="0" w:space="0" w:color="auto"/>
        <w:bottom w:val="none" w:sz="0" w:space="0" w:color="auto"/>
        <w:right w:val="none" w:sz="0" w:space="0" w:color="auto"/>
      </w:divBdr>
    </w:div>
    <w:div w:id="1075781959">
      <w:bodyDiv w:val="1"/>
      <w:marLeft w:val="0"/>
      <w:marRight w:val="0"/>
      <w:marTop w:val="0"/>
      <w:marBottom w:val="0"/>
      <w:divBdr>
        <w:top w:val="none" w:sz="0" w:space="0" w:color="auto"/>
        <w:left w:val="none" w:sz="0" w:space="0" w:color="auto"/>
        <w:bottom w:val="none" w:sz="0" w:space="0" w:color="auto"/>
        <w:right w:val="none" w:sz="0" w:space="0" w:color="auto"/>
      </w:divBdr>
      <w:divsChild>
        <w:div w:id="1239444663">
          <w:marLeft w:val="0"/>
          <w:marRight w:val="0"/>
          <w:marTop w:val="0"/>
          <w:marBottom w:val="0"/>
          <w:divBdr>
            <w:top w:val="none" w:sz="0" w:space="0" w:color="auto"/>
            <w:left w:val="none" w:sz="0" w:space="0" w:color="auto"/>
            <w:bottom w:val="none" w:sz="0" w:space="0" w:color="auto"/>
            <w:right w:val="none" w:sz="0" w:space="0" w:color="auto"/>
          </w:divBdr>
        </w:div>
      </w:divsChild>
    </w:div>
    <w:div w:id="1079525925">
      <w:bodyDiv w:val="1"/>
      <w:marLeft w:val="0"/>
      <w:marRight w:val="0"/>
      <w:marTop w:val="0"/>
      <w:marBottom w:val="0"/>
      <w:divBdr>
        <w:top w:val="none" w:sz="0" w:space="0" w:color="auto"/>
        <w:left w:val="none" w:sz="0" w:space="0" w:color="auto"/>
        <w:bottom w:val="none" w:sz="0" w:space="0" w:color="auto"/>
        <w:right w:val="none" w:sz="0" w:space="0" w:color="auto"/>
      </w:divBdr>
      <w:divsChild>
        <w:div w:id="901257612">
          <w:marLeft w:val="0"/>
          <w:marRight w:val="0"/>
          <w:marTop w:val="0"/>
          <w:marBottom w:val="0"/>
          <w:divBdr>
            <w:top w:val="none" w:sz="0" w:space="0" w:color="auto"/>
            <w:left w:val="none" w:sz="0" w:space="0" w:color="auto"/>
            <w:bottom w:val="none" w:sz="0" w:space="0" w:color="auto"/>
            <w:right w:val="none" w:sz="0" w:space="0" w:color="auto"/>
          </w:divBdr>
        </w:div>
      </w:divsChild>
    </w:div>
    <w:div w:id="1090082385">
      <w:bodyDiv w:val="1"/>
      <w:marLeft w:val="0"/>
      <w:marRight w:val="0"/>
      <w:marTop w:val="0"/>
      <w:marBottom w:val="0"/>
      <w:divBdr>
        <w:top w:val="none" w:sz="0" w:space="0" w:color="auto"/>
        <w:left w:val="none" w:sz="0" w:space="0" w:color="auto"/>
        <w:bottom w:val="none" w:sz="0" w:space="0" w:color="auto"/>
        <w:right w:val="none" w:sz="0" w:space="0" w:color="auto"/>
      </w:divBdr>
      <w:divsChild>
        <w:div w:id="164368293">
          <w:marLeft w:val="0"/>
          <w:marRight w:val="0"/>
          <w:marTop w:val="0"/>
          <w:marBottom w:val="0"/>
          <w:divBdr>
            <w:top w:val="none" w:sz="0" w:space="0" w:color="auto"/>
            <w:left w:val="none" w:sz="0" w:space="0" w:color="auto"/>
            <w:bottom w:val="none" w:sz="0" w:space="0" w:color="auto"/>
            <w:right w:val="none" w:sz="0" w:space="0" w:color="auto"/>
          </w:divBdr>
          <w:divsChild>
            <w:div w:id="933395081">
              <w:marLeft w:val="0"/>
              <w:marRight w:val="0"/>
              <w:marTop w:val="0"/>
              <w:marBottom w:val="0"/>
              <w:divBdr>
                <w:top w:val="none" w:sz="0" w:space="0" w:color="auto"/>
                <w:left w:val="none" w:sz="0" w:space="0" w:color="auto"/>
                <w:bottom w:val="none" w:sz="0" w:space="0" w:color="auto"/>
                <w:right w:val="none" w:sz="0" w:space="0" w:color="auto"/>
              </w:divBdr>
              <w:divsChild>
                <w:div w:id="194277715">
                  <w:marLeft w:val="0"/>
                  <w:marRight w:val="0"/>
                  <w:marTop w:val="0"/>
                  <w:marBottom w:val="0"/>
                  <w:divBdr>
                    <w:top w:val="none" w:sz="0" w:space="0" w:color="auto"/>
                    <w:left w:val="none" w:sz="0" w:space="0" w:color="auto"/>
                    <w:bottom w:val="none" w:sz="0" w:space="0" w:color="auto"/>
                    <w:right w:val="none" w:sz="0" w:space="0" w:color="auto"/>
                  </w:divBdr>
                  <w:divsChild>
                    <w:div w:id="1612473955">
                      <w:marLeft w:val="0"/>
                      <w:marRight w:val="0"/>
                      <w:marTop w:val="0"/>
                      <w:marBottom w:val="0"/>
                      <w:divBdr>
                        <w:top w:val="none" w:sz="0" w:space="0" w:color="auto"/>
                        <w:left w:val="none" w:sz="0" w:space="0" w:color="auto"/>
                        <w:bottom w:val="none" w:sz="0" w:space="0" w:color="auto"/>
                        <w:right w:val="none" w:sz="0" w:space="0" w:color="auto"/>
                      </w:divBdr>
                      <w:divsChild>
                        <w:div w:id="892615526">
                          <w:marLeft w:val="0"/>
                          <w:marRight w:val="0"/>
                          <w:marTop w:val="0"/>
                          <w:marBottom w:val="0"/>
                          <w:divBdr>
                            <w:top w:val="none" w:sz="0" w:space="0" w:color="auto"/>
                            <w:left w:val="none" w:sz="0" w:space="0" w:color="auto"/>
                            <w:bottom w:val="none" w:sz="0" w:space="0" w:color="auto"/>
                            <w:right w:val="none" w:sz="0" w:space="0" w:color="auto"/>
                          </w:divBdr>
                          <w:divsChild>
                            <w:div w:id="188451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200848">
      <w:bodyDiv w:val="1"/>
      <w:marLeft w:val="0"/>
      <w:marRight w:val="0"/>
      <w:marTop w:val="0"/>
      <w:marBottom w:val="0"/>
      <w:divBdr>
        <w:top w:val="none" w:sz="0" w:space="0" w:color="auto"/>
        <w:left w:val="none" w:sz="0" w:space="0" w:color="auto"/>
        <w:bottom w:val="none" w:sz="0" w:space="0" w:color="auto"/>
        <w:right w:val="none" w:sz="0" w:space="0" w:color="auto"/>
      </w:divBdr>
      <w:divsChild>
        <w:div w:id="344138489">
          <w:marLeft w:val="0"/>
          <w:marRight w:val="0"/>
          <w:marTop w:val="0"/>
          <w:marBottom w:val="0"/>
          <w:divBdr>
            <w:top w:val="none" w:sz="0" w:space="0" w:color="auto"/>
            <w:left w:val="none" w:sz="0" w:space="0" w:color="auto"/>
            <w:bottom w:val="none" w:sz="0" w:space="0" w:color="auto"/>
            <w:right w:val="none" w:sz="0" w:space="0" w:color="auto"/>
          </w:divBdr>
          <w:divsChild>
            <w:div w:id="1828591815">
              <w:marLeft w:val="0"/>
              <w:marRight w:val="0"/>
              <w:marTop w:val="0"/>
              <w:marBottom w:val="0"/>
              <w:divBdr>
                <w:top w:val="none" w:sz="0" w:space="0" w:color="auto"/>
                <w:left w:val="none" w:sz="0" w:space="0" w:color="auto"/>
                <w:bottom w:val="none" w:sz="0" w:space="0" w:color="auto"/>
                <w:right w:val="none" w:sz="0" w:space="0" w:color="auto"/>
              </w:divBdr>
              <w:divsChild>
                <w:div w:id="1927030846">
                  <w:marLeft w:val="0"/>
                  <w:marRight w:val="0"/>
                  <w:marTop w:val="0"/>
                  <w:marBottom w:val="0"/>
                  <w:divBdr>
                    <w:top w:val="none" w:sz="0" w:space="0" w:color="auto"/>
                    <w:left w:val="none" w:sz="0" w:space="0" w:color="auto"/>
                    <w:bottom w:val="none" w:sz="0" w:space="0" w:color="auto"/>
                    <w:right w:val="none" w:sz="0" w:space="0" w:color="auto"/>
                  </w:divBdr>
                  <w:divsChild>
                    <w:div w:id="872770450">
                      <w:marLeft w:val="0"/>
                      <w:marRight w:val="0"/>
                      <w:marTop w:val="0"/>
                      <w:marBottom w:val="0"/>
                      <w:divBdr>
                        <w:top w:val="none" w:sz="0" w:space="0" w:color="auto"/>
                        <w:left w:val="none" w:sz="0" w:space="0" w:color="auto"/>
                        <w:bottom w:val="none" w:sz="0" w:space="0" w:color="auto"/>
                        <w:right w:val="none" w:sz="0" w:space="0" w:color="auto"/>
                      </w:divBdr>
                      <w:divsChild>
                        <w:div w:id="2134326968">
                          <w:marLeft w:val="0"/>
                          <w:marRight w:val="0"/>
                          <w:marTop w:val="0"/>
                          <w:marBottom w:val="0"/>
                          <w:divBdr>
                            <w:top w:val="none" w:sz="0" w:space="0" w:color="auto"/>
                            <w:left w:val="none" w:sz="0" w:space="0" w:color="auto"/>
                            <w:bottom w:val="none" w:sz="0" w:space="0" w:color="auto"/>
                            <w:right w:val="none" w:sz="0" w:space="0" w:color="auto"/>
                          </w:divBdr>
                          <w:divsChild>
                            <w:div w:id="84444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5176352">
      <w:bodyDiv w:val="1"/>
      <w:marLeft w:val="0"/>
      <w:marRight w:val="0"/>
      <w:marTop w:val="0"/>
      <w:marBottom w:val="0"/>
      <w:divBdr>
        <w:top w:val="none" w:sz="0" w:space="0" w:color="auto"/>
        <w:left w:val="none" w:sz="0" w:space="0" w:color="auto"/>
        <w:bottom w:val="none" w:sz="0" w:space="0" w:color="auto"/>
        <w:right w:val="none" w:sz="0" w:space="0" w:color="auto"/>
      </w:divBdr>
      <w:divsChild>
        <w:div w:id="25840467">
          <w:marLeft w:val="0"/>
          <w:marRight w:val="0"/>
          <w:marTop w:val="0"/>
          <w:marBottom w:val="0"/>
          <w:divBdr>
            <w:top w:val="none" w:sz="0" w:space="0" w:color="auto"/>
            <w:left w:val="none" w:sz="0" w:space="0" w:color="auto"/>
            <w:bottom w:val="none" w:sz="0" w:space="0" w:color="auto"/>
            <w:right w:val="none" w:sz="0" w:space="0" w:color="auto"/>
          </w:divBdr>
          <w:divsChild>
            <w:div w:id="84300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250385">
      <w:bodyDiv w:val="1"/>
      <w:marLeft w:val="0"/>
      <w:marRight w:val="0"/>
      <w:marTop w:val="0"/>
      <w:marBottom w:val="0"/>
      <w:divBdr>
        <w:top w:val="none" w:sz="0" w:space="0" w:color="auto"/>
        <w:left w:val="none" w:sz="0" w:space="0" w:color="auto"/>
        <w:bottom w:val="none" w:sz="0" w:space="0" w:color="auto"/>
        <w:right w:val="none" w:sz="0" w:space="0" w:color="auto"/>
      </w:divBdr>
    </w:div>
    <w:div w:id="1095323952">
      <w:bodyDiv w:val="1"/>
      <w:marLeft w:val="0"/>
      <w:marRight w:val="0"/>
      <w:marTop w:val="0"/>
      <w:marBottom w:val="0"/>
      <w:divBdr>
        <w:top w:val="none" w:sz="0" w:space="0" w:color="auto"/>
        <w:left w:val="none" w:sz="0" w:space="0" w:color="auto"/>
        <w:bottom w:val="none" w:sz="0" w:space="0" w:color="auto"/>
        <w:right w:val="none" w:sz="0" w:space="0" w:color="auto"/>
      </w:divBdr>
    </w:div>
    <w:div w:id="1108043998">
      <w:bodyDiv w:val="1"/>
      <w:marLeft w:val="0"/>
      <w:marRight w:val="0"/>
      <w:marTop w:val="0"/>
      <w:marBottom w:val="0"/>
      <w:divBdr>
        <w:top w:val="none" w:sz="0" w:space="0" w:color="auto"/>
        <w:left w:val="none" w:sz="0" w:space="0" w:color="auto"/>
        <w:bottom w:val="none" w:sz="0" w:space="0" w:color="auto"/>
        <w:right w:val="none" w:sz="0" w:space="0" w:color="auto"/>
      </w:divBdr>
    </w:div>
    <w:div w:id="1109474673">
      <w:bodyDiv w:val="1"/>
      <w:marLeft w:val="0"/>
      <w:marRight w:val="0"/>
      <w:marTop w:val="0"/>
      <w:marBottom w:val="0"/>
      <w:divBdr>
        <w:top w:val="none" w:sz="0" w:space="0" w:color="auto"/>
        <w:left w:val="none" w:sz="0" w:space="0" w:color="auto"/>
        <w:bottom w:val="none" w:sz="0" w:space="0" w:color="auto"/>
        <w:right w:val="none" w:sz="0" w:space="0" w:color="auto"/>
      </w:divBdr>
      <w:divsChild>
        <w:div w:id="918755661">
          <w:marLeft w:val="0"/>
          <w:marRight w:val="0"/>
          <w:marTop w:val="120"/>
          <w:marBottom w:val="0"/>
          <w:divBdr>
            <w:top w:val="none" w:sz="0" w:space="0" w:color="auto"/>
            <w:left w:val="none" w:sz="0" w:space="0" w:color="auto"/>
            <w:bottom w:val="none" w:sz="0" w:space="0" w:color="auto"/>
            <w:right w:val="none" w:sz="0" w:space="0" w:color="auto"/>
          </w:divBdr>
        </w:div>
        <w:div w:id="616761743">
          <w:marLeft w:val="0"/>
          <w:marRight w:val="0"/>
          <w:marTop w:val="0"/>
          <w:marBottom w:val="0"/>
          <w:divBdr>
            <w:top w:val="none" w:sz="0" w:space="0" w:color="auto"/>
            <w:left w:val="none" w:sz="0" w:space="0" w:color="auto"/>
            <w:bottom w:val="none" w:sz="0" w:space="0" w:color="auto"/>
            <w:right w:val="none" w:sz="0" w:space="0" w:color="auto"/>
          </w:divBdr>
        </w:div>
      </w:divsChild>
    </w:div>
    <w:div w:id="1116947302">
      <w:bodyDiv w:val="1"/>
      <w:marLeft w:val="0"/>
      <w:marRight w:val="0"/>
      <w:marTop w:val="0"/>
      <w:marBottom w:val="0"/>
      <w:divBdr>
        <w:top w:val="none" w:sz="0" w:space="0" w:color="auto"/>
        <w:left w:val="none" w:sz="0" w:space="0" w:color="auto"/>
        <w:bottom w:val="none" w:sz="0" w:space="0" w:color="auto"/>
        <w:right w:val="none" w:sz="0" w:space="0" w:color="auto"/>
      </w:divBdr>
    </w:div>
    <w:div w:id="1122961752">
      <w:bodyDiv w:val="1"/>
      <w:marLeft w:val="0"/>
      <w:marRight w:val="0"/>
      <w:marTop w:val="0"/>
      <w:marBottom w:val="0"/>
      <w:divBdr>
        <w:top w:val="none" w:sz="0" w:space="0" w:color="auto"/>
        <w:left w:val="none" w:sz="0" w:space="0" w:color="auto"/>
        <w:bottom w:val="none" w:sz="0" w:space="0" w:color="auto"/>
        <w:right w:val="none" w:sz="0" w:space="0" w:color="auto"/>
      </w:divBdr>
      <w:divsChild>
        <w:div w:id="145588164">
          <w:marLeft w:val="0"/>
          <w:marRight w:val="0"/>
          <w:marTop w:val="0"/>
          <w:marBottom w:val="0"/>
          <w:divBdr>
            <w:top w:val="none" w:sz="0" w:space="0" w:color="auto"/>
            <w:left w:val="none" w:sz="0" w:space="0" w:color="auto"/>
            <w:bottom w:val="none" w:sz="0" w:space="0" w:color="auto"/>
            <w:right w:val="none" w:sz="0" w:space="0" w:color="auto"/>
          </w:divBdr>
        </w:div>
      </w:divsChild>
    </w:div>
    <w:div w:id="1123040280">
      <w:bodyDiv w:val="1"/>
      <w:marLeft w:val="0"/>
      <w:marRight w:val="0"/>
      <w:marTop w:val="0"/>
      <w:marBottom w:val="0"/>
      <w:divBdr>
        <w:top w:val="none" w:sz="0" w:space="0" w:color="auto"/>
        <w:left w:val="none" w:sz="0" w:space="0" w:color="auto"/>
        <w:bottom w:val="none" w:sz="0" w:space="0" w:color="auto"/>
        <w:right w:val="none" w:sz="0" w:space="0" w:color="auto"/>
      </w:divBdr>
      <w:divsChild>
        <w:div w:id="1745686474">
          <w:marLeft w:val="0"/>
          <w:marRight w:val="0"/>
          <w:marTop w:val="0"/>
          <w:marBottom w:val="0"/>
          <w:divBdr>
            <w:top w:val="none" w:sz="0" w:space="0" w:color="auto"/>
            <w:left w:val="none" w:sz="0" w:space="0" w:color="auto"/>
            <w:bottom w:val="none" w:sz="0" w:space="0" w:color="auto"/>
            <w:right w:val="none" w:sz="0" w:space="0" w:color="auto"/>
          </w:divBdr>
          <w:divsChild>
            <w:div w:id="1189300398">
              <w:marLeft w:val="0"/>
              <w:marRight w:val="0"/>
              <w:marTop w:val="0"/>
              <w:marBottom w:val="0"/>
              <w:divBdr>
                <w:top w:val="none" w:sz="0" w:space="0" w:color="auto"/>
                <w:left w:val="none" w:sz="0" w:space="0" w:color="auto"/>
                <w:bottom w:val="none" w:sz="0" w:space="0" w:color="auto"/>
                <w:right w:val="none" w:sz="0" w:space="0" w:color="auto"/>
              </w:divBdr>
              <w:divsChild>
                <w:div w:id="824204903">
                  <w:marLeft w:val="0"/>
                  <w:marRight w:val="0"/>
                  <w:marTop w:val="0"/>
                  <w:marBottom w:val="0"/>
                  <w:divBdr>
                    <w:top w:val="none" w:sz="0" w:space="0" w:color="auto"/>
                    <w:left w:val="none" w:sz="0" w:space="0" w:color="auto"/>
                    <w:bottom w:val="none" w:sz="0" w:space="0" w:color="auto"/>
                    <w:right w:val="none" w:sz="0" w:space="0" w:color="auto"/>
                  </w:divBdr>
                  <w:divsChild>
                    <w:div w:id="1933708056">
                      <w:marLeft w:val="0"/>
                      <w:marRight w:val="0"/>
                      <w:marTop w:val="0"/>
                      <w:marBottom w:val="0"/>
                      <w:divBdr>
                        <w:top w:val="none" w:sz="0" w:space="0" w:color="auto"/>
                        <w:left w:val="none" w:sz="0" w:space="0" w:color="auto"/>
                        <w:bottom w:val="none" w:sz="0" w:space="0" w:color="auto"/>
                        <w:right w:val="none" w:sz="0" w:space="0" w:color="auto"/>
                      </w:divBdr>
                      <w:divsChild>
                        <w:div w:id="1727215960">
                          <w:marLeft w:val="0"/>
                          <w:marRight w:val="0"/>
                          <w:marTop w:val="0"/>
                          <w:marBottom w:val="0"/>
                          <w:divBdr>
                            <w:top w:val="none" w:sz="0" w:space="0" w:color="auto"/>
                            <w:left w:val="none" w:sz="0" w:space="0" w:color="auto"/>
                            <w:bottom w:val="none" w:sz="0" w:space="0" w:color="auto"/>
                            <w:right w:val="none" w:sz="0" w:space="0" w:color="auto"/>
                          </w:divBdr>
                          <w:divsChild>
                            <w:div w:id="158167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3496758">
      <w:bodyDiv w:val="1"/>
      <w:marLeft w:val="0"/>
      <w:marRight w:val="0"/>
      <w:marTop w:val="0"/>
      <w:marBottom w:val="0"/>
      <w:divBdr>
        <w:top w:val="none" w:sz="0" w:space="0" w:color="auto"/>
        <w:left w:val="none" w:sz="0" w:space="0" w:color="auto"/>
        <w:bottom w:val="none" w:sz="0" w:space="0" w:color="auto"/>
        <w:right w:val="none" w:sz="0" w:space="0" w:color="auto"/>
      </w:divBdr>
      <w:divsChild>
        <w:div w:id="1845900760">
          <w:marLeft w:val="0"/>
          <w:marRight w:val="0"/>
          <w:marTop w:val="0"/>
          <w:marBottom w:val="0"/>
          <w:divBdr>
            <w:top w:val="none" w:sz="0" w:space="0" w:color="auto"/>
            <w:left w:val="none" w:sz="0" w:space="0" w:color="auto"/>
            <w:bottom w:val="none" w:sz="0" w:space="0" w:color="auto"/>
            <w:right w:val="none" w:sz="0" w:space="0" w:color="auto"/>
          </w:divBdr>
        </w:div>
      </w:divsChild>
    </w:div>
    <w:div w:id="1127240586">
      <w:bodyDiv w:val="1"/>
      <w:marLeft w:val="0"/>
      <w:marRight w:val="0"/>
      <w:marTop w:val="0"/>
      <w:marBottom w:val="0"/>
      <w:divBdr>
        <w:top w:val="none" w:sz="0" w:space="0" w:color="auto"/>
        <w:left w:val="none" w:sz="0" w:space="0" w:color="auto"/>
        <w:bottom w:val="none" w:sz="0" w:space="0" w:color="auto"/>
        <w:right w:val="none" w:sz="0" w:space="0" w:color="auto"/>
      </w:divBdr>
      <w:divsChild>
        <w:div w:id="599022039">
          <w:marLeft w:val="0"/>
          <w:marRight w:val="0"/>
          <w:marTop w:val="120"/>
          <w:marBottom w:val="0"/>
          <w:divBdr>
            <w:top w:val="none" w:sz="0" w:space="0" w:color="auto"/>
            <w:left w:val="none" w:sz="0" w:space="0" w:color="auto"/>
            <w:bottom w:val="none" w:sz="0" w:space="0" w:color="auto"/>
            <w:right w:val="none" w:sz="0" w:space="0" w:color="auto"/>
          </w:divBdr>
        </w:div>
        <w:div w:id="599028609">
          <w:marLeft w:val="0"/>
          <w:marRight w:val="0"/>
          <w:marTop w:val="0"/>
          <w:marBottom w:val="0"/>
          <w:divBdr>
            <w:top w:val="none" w:sz="0" w:space="0" w:color="auto"/>
            <w:left w:val="none" w:sz="0" w:space="0" w:color="auto"/>
            <w:bottom w:val="none" w:sz="0" w:space="0" w:color="auto"/>
            <w:right w:val="none" w:sz="0" w:space="0" w:color="auto"/>
          </w:divBdr>
        </w:div>
      </w:divsChild>
    </w:div>
    <w:div w:id="1128283486">
      <w:bodyDiv w:val="1"/>
      <w:marLeft w:val="0"/>
      <w:marRight w:val="0"/>
      <w:marTop w:val="0"/>
      <w:marBottom w:val="0"/>
      <w:divBdr>
        <w:top w:val="none" w:sz="0" w:space="0" w:color="auto"/>
        <w:left w:val="none" w:sz="0" w:space="0" w:color="auto"/>
        <w:bottom w:val="none" w:sz="0" w:space="0" w:color="auto"/>
        <w:right w:val="none" w:sz="0" w:space="0" w:color="auto"/>
      </w:divBdr>
      <w:divsChild>
        <w:div w:id="1679456187">
          <w:marLeft w:val="0"/>
          <w:marRight w:val="0"/>
          <w:marTop w:val="120"/>
          <w:marBottom w:val="0"/>
          <w:divBdr>
            <w:top w:val="none" w:sz="0" w:space="0" w:color="auto"/>
            <w:left w:val="none" w:sz="0" w:space="0" w:color="auto"/>
            <w:bottom w:val="none" w:sz="0" w:space="0" w:color="auto"/>
            <w:right w:val="none" w:sz="0" w:space="0" w:color="auto"/>
          </w:divBdr>
        </w:div>
        <w:div w:id="2105956123">
          <w:marLeft w:val="0"/>
          <w:marRight w:val="0"/>
          <w:marTop w:val="0"/>
          <w:marBottom w:val="0"/>
          <w:divBdr>
            <w:top w:val="none" w:sz="0" w:space="0" w:color="auto"/>
            <w:left w:val="none" w:sz="0" w:space="0" w:color="auto"/>
            <w:bottom w:val="none" w:sz="0" w:space="0" w:color="auto"/>
            <w:right w:val="none" w:sz="0" w:space="0" w:color="auto"/>
          </w:divBdr>
        </w:div>
      </w:divsChild>
    </w:div>
    <w:div w:id="1146626734">
      <w:bodyDiv w:val="1"/>
      <w:marLeft w:val="0"/>
      <w:marRight w:val="0"/>
      <w:marTop w:val="0"/>
      <w:marBottom w:val="0"/>
      <w:divBdr>
        <w:top w:val="none" w:sz="0" w:space="0" w:color="auto"/>
        <w:left w:val="none" w:sz="0" w:space="0" w:color="auto"/>
        <w:bottom w:val="none" w:sz="0" w:space="0" w:color="auto"/>
        <w:right w:val="none" w:sz="0" w:space="0" w:color="auto"/>
      </w:divBdr>
      <w:divsChild>
        <w:div w:id="1909419155">
          <w:marLeft w:val="0"/>
          <w:marRight w:val="0"/>
          <w:marTop w:val="0"/>
          <w:marBottom w:val="0"/>
          <w:divBdr>
            <w:top w:val="none" w:sz="0" w:space="0" w:color="auto"/>
            <w:left w:val="none" w:sz="0" w:space="0" w:color="auto"/>
            <w:bottom w:val="none" w:sz="0" w:space="0" w:color="auto"/>
            <w:right w:val="none" w:sz="0" w:space="0" w:color="auto"/>
          </w:divBdr>
        </w:div>
        <w:div w:id="1859538572">
          <w:marLeft w:val="0"/>
          <w:marRight w:val="0"/>
          <w:marTop w:val="0"/>
          <w:marBottom w:val="0"/>
          <w:divBdr>
            <w:top w:val="none" w:sz="0" w:space="0" w:color="auto"/>
            <w:left w:val="none" w:sz="0" w:space="0" w:color="auto"/>
            <w:bottom w:val="none" w:sz="0" w:space="0" w:color="auto"/>
            <w:right w:val="none" w:sz="0" w:space="0" w:color="auto"/>
          </w:divBdr>
        </w:div>
        <w:div w:id="2016491619">
          <w:marLeft w:val="0"/>
          <w:marRight w:val="0"/>
          <w:marTop w:val="0"/>
          <w:marBottom w:val="0"/>
          <w:divBdr>
            <w:top w:val="none" w:sz="0" w:space="0" w:color="auto"/>
            <w:left w:val="none" w:sz="0" w:space="0" w:color="auto"/>
            <w:bottom w:val="none" w:sz="0" w:space="0" w:color="auto"/>
            <w:right w:val="none" w:sz="0" w:space="0" w:color="auto"/>
          </w:divBdr>
        </w:div>
        <w:div w:id="925723632">
          <w:marLeft w:val="0"/>
          <w:marRight w:val="0"/>
          <w:marTop w:val="0"/>
          <w:marBottom w:val="0"/>
          <w:divBdr>
            <w:top w:val="none" w:sz="0" w:space="0" w:color="auto"/>
            <w:left w:val="none" w:sz="0" w:space="0" w:color="auto"/>
            <w:bottom w:val="none" w:sz="0" w:space="0" w:color="auto"/>
            <w:right w:val="none" w:sz="0" w:space="0" w:color="auto"/>
          </w:divBdr>
        </w:div>
        <w:div w:id="2012021742">
          <w:marLeft w:val="0"/>
          <w:marRight w:val="0"/>
          <w:marTop w:val="0"/>
          <w:marBottom w:val="0"/>
          <w:divBdr>
            <w:top w:val="none" w:sz="0" w:space="0" w:color="auto"/>
            <w:left w:val="none" w:sz="0" w:space="0" w:color="auto"/>
            <w:bottom w:val="none" w:sz="0" w:space="0" w:color="auto"/>
            <w:right w:val="none" w:sz="0" w:space="0" w:color="auto"/>
          </w:divBdr>
        </w:div>
        <w:div w:id="1281379699">
          <w:marLeft w:val="0"/>
          <w:marRight w:val="0"/>
          <w:marTop w:val="0"/>
          <w:marBottom w:val="0"/>
          <w:divBdr>
            <w:top w:val="none" w:sz="0" w:space="0" w:color="auto"/>
            <w:left w:val="none" w:sz="0" w:space="0" w:color="auto"/>
            <w:bottom w:val="none" w:sz="0" w:space="0" w:color="auto"/>
            <w:right w:val="none" w:sz="0" w:space="0" w:color="auto"/>
          </w:divBdr>
        </w:div>
        <w:div w:id="1423836562">
          <w:marLeft w:val="0"/>
          <w:marRight w:val="0"/>
          <w:marTop w:val="0"/>
          <w:marBottom w:val="0"/>
          <w:divBdr>
            <w:top w:val="none" w:sz="0" w:space="0" w:color="auto"/>
            <w:left w:val="none" w:sz="0" w:space="0" w:color="auto"/>
            <w:bottom w:val="none" w:sz="0" w:space="0" w:color="auto"/>
            <w:right w:val="none" w:sz="0" w:space="0" w:color="auto"/>
          </w:divBdr>
        </w:div>
        <w:div w:id="685181854">
          <w:marLeft w:val="0"/>
          <w:marRight w:val="0"/>
          <w:marTop w:val="0"/>
          <w:marBottom w:val="0"/>
          <w:divBdr>
            <w:top w:val="none" w:sz="0" w:space="0" w:color="auto"/>
            <w:left w:val="none" w:sz="0" w:space="0" w:color="auto"/>
            <w:bottom w:val="none" w:sz="0" w:space="0" w:color="auto"/>
            <w:right w:val="none" w:sz="0" w:space="0" w:color="auto"/>
          </w:divBdr>
        </w:div>
      </w:divsChild>
    </w:div>
    <w:div w:id="1147553910">
      <w:bodyDiv w:val="1"/>
      <w:marLeft w:val="0"/>
      <w:marRight w:val="0"/>
      <w:marTop w:val="0"/>
      <w:marBottom w:val="0"/>
      <w:divBdr>
        <w:top w:val="none" w:sz="0" w:space="0" w:color="auto"/>
        <w:left w:val="none" w:sz="0" w:space="0" w:color="auto"/>
        <w:bottom w:val="none" w:sz="0" w:space="0" w:color="auto"/>
        <w:right w:val="none" w:sz="0" w:space="0" w:color="auto"/>
      </w:divBdr>
      <w:divsChild>
        <w:div w:id="555093105">
          <w:marLeft w:val="0"/>
          <w:marRight w:val="0"/>
          <w:marTop w:val="0"/>
          <w:marBottom w:val="0"/>
          <w:divBdr>
            <w:top w:val="none" w:sz="0" w:space="0" w:color="auto"/>
            <w:left w:val="none" w:sz="0" w:space="0" w:color="auto"/>
            <w:bottom w:val="none" w:sz="0" w:space="0" w:color="auto"/>
            <w:right w:val="none" w:sz="0" w:space="0" w:color="auto"/>
          </w:divBdr>
          <w:divsChild>
            <w:div w:id="1436175703">
              <w:marLeft w:val="0"/>
              <w:marRight w:val="0"/>
              <w:marTop w:val="0"/>
              <w:marBottom w:val="0"/>
              <w:divBdr>
                <w:top w:val="none" w:sz="0" w:space="0" w:color="auto"/>
                <w:left w:val="none" w:sz="0" w:space="0" w:color="auto"/>
                <w:bottom w:val="none" w:sz="0" w:space="0" w:color="auto"/>
                <w:right w:val="none" w:sz="0" w:space="0" w:color="auto"/>
              </w:divBdr>
              <w:divsChild>
                <w:div w:id="1818759628">
                  <w:marLeft w:val="0"/>
                  <w:marRight w:val="0"/>
                  <w:marTop w:val="0"/>
                  <w:marBottom w:val="0"/>
                  <w:divBdr>
                    <w:top w:val="none" w:sz="0" w:space="0" w:color="auto"/>
                    <w:left w:val="none" w:sz="0" w:space="0" w:color="auto"/>
                    <w:bottom w:val="none" w:sz="0" w:space="0" w:color="auto"/>
                    <w:right w:val="none" w:sz="0" w:space="0" w:color="auto"/>
                  </w:divBdr>
                  <w:divsChild>
                    <w:div w:id="398140765">
                      <w:marLeft w:val="0"/>
                      <w:marRight w:val="0"/>
                      <w:marTop w:val="0"/>
                      <w:marBottom w:val="0"/>
                      <w:divBdr>
                        <w:top w:val="none" w:sz="0" w:space="0" w:color="auto"/>
                        <w:left w:val="none" w:sz="0" w:space="0" w:color="auto"/>
                        <w:bottom w:val="none" w:sz="0" w:space="0" w:color="auto"/>
                        <w:right w:val="none" w:sz="0" w:space="0" w:color="auto"/>
                      </w:divBdr>
                      <w:divsChild>
                        <w:div w:id="513807422">
                          <w:marLeft w:val="0"/>
                          <w:marRight w:val="0"/>
                          <w:marTop w:val="0"/>
                          <w:marBottom w:val="0"/>
                          <w:divBdr>
                            <w:top w:val="none" w:sz="0" w:space="0" w:color="auto"/>
                            <w:left w:val="none" w:sz="0" w:space="0" w:color="auto"/>
                            <w:bottom w:val="none" w:sz="0" w:space="0" w:color="auto"/>
                            <w:right w:val="none" w:sz="0" w:space="0" w:color="auto"/>
                          </w:divBdr>
                          <w:divsChild>
                            <w:div w:id="26588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668174">
      <w:bodyDiv w:val="1"/>
      <w:marLeft w:val="0"/>
      <w:marRight w:val="0"/>
      <w:marTop w:val="0"/>
      <w:marBottom w:val="0"/>
      <w:divBdr>
        <w:top w:val="none" w:sz="0" w:space="0" w:color="auto"/>
        <w:left w:val="none" w:sz="0" w:space="0" w:color="auto"/>
        <w:bottom w:val="none" w:sz="0" w:space="0" w:color="auto"/>
        <w:right w:val="none" w:sz="0" w:space="0" w:color="auto"/>
      </w:divBdr>
      <w:divsChild>
        <w:div w:id="390886604">
          <w:marLeft w:val="0"/>
          <w:marRight w:val="0"/>
          <w:marTop w:val="120"/>
          <w:marBottom w:val="0"/>
          <w:divBdr>
            <w:top w:val="none" w:sz="0" w:space="0" w:color="auto"/>
            <w:left w:val="none" w:sz="0" w:space="0" w:color="auto"/>
            <w:bottom w:val="none" w:sz="0" w:space="0" w:color="auto"/>
            <w:right w:val="none" w:sz="0" w:space="0" w:color="auto"/>
          </w:divBdr>
        </w:div>
        <w:div w:id="1862890392">
          <w:marLeft w:val="0"/>
          <w:marRight w:val="0"/>
          <w:marTop w:val="0"/>
          <w:marBottom w:val="0"/>
          <w:divBdr>
            <w:top w:val="none" w:sz="0" w:space="0" w:color="auto"/>
            <w:left w:val="none" w:sz="0" w:space="0" w:color="auto"/>
            <w:bottom w:val="none" w:sz="0" w:space="0" w:color="auto"/>
            <w:right w:val="none" w:sz="0" w:space="0" w:color="auto"/>
          </w:divBdr>
        </w:div>
      </w:divsChild>
    </w:div>
    <w:div w:id="1152916362">
      <w:bodyDiv w:val="1"/>
      <w:marLeft w:val="0"/>
      <w:marRight w:val="0"/>
      <w:marTop w:val="0"/>
      <w:marBottom w:val="0"/>
      <w:divBdr>
        <w:top w:val="none" w:sz="0" w:space="0" w:color="auto"/>
        <w:left w:val="none" w:sz="0" w:space="0" w:color="auto"/>
        <w:bottom w:val="none" w:sz="0" w:space="0" w:color="auto"/>
        <w:right w:val="none" w:sz="0" w:space="0" w:color="auto"/>
      </w:divBdr>
    </w:div>
    <w:div w:id="1153909055">
      <w:bodyDiv w:val="1"/>
      <w:marLeft w:val="0"/>
      <w:marRight w:val="0"/>
      <w:marTop w:val="0"/>
      <w:marBottom w:val="0"/>
      <w:divBdr>
        <w:top w:val="none" w:sz="0" w:space="0" w:color="auto"/>
        <w:left w:val="none" w:sz="0" w:space="0" w:color="auto"/>
        <w:bottom w:val="none" w:sz="0" w:space="0" w:color="auto"/>
        <w:right w:val="none" w:sz="0" w:space="0" w:color="auto"/>
      </w:divBdr>
      <w:divsChild>
        <w:div w:id="1773668701">
          <w:marLeft w:val="0"/>
          <w:marRight w:val="0"/>
          <w:marTop w:val="0"/>
          <w:marBottom w:val="0"/>
          <w:divBdr>
            <w:top w:val="none" w:sz="0" w:space="0" w:color="auto"/>
            <w:left w:val="none" w:sz="0" w:space="0" w:color="auto"/>
            <w:bottom w:val="none" w:sz="0" w:space="0" w:color="auto"/>
            <w:right w:val="none" w:sz="0" w:space="0" w:color="auto"/>
          </w:divBdr>
          <w:divsChild>
            <w:div w:id="78017750">
              <w:marLeft w:val="0"/>
              <w:marRight w:val="0"/>
              <w:marTop w:val="0"/>
              <w:marBottom w:val="0"/>
              <w:divBdr>
                <w:top w:val="none" w:sz="0" w:space="0" w:color="auto"/>
                <w:left w:val="none" w:sz="0" w:space="0" w:color="auto"/>
                <w:bottom w:val="none" w:sz="0" w:space="0" w:color="auto"/>
                <w:right w:val="none" w:sz="0" w:space="0" w:color="auto"/>
              </w:divBdr>
              <w:divsChild>
                <w:div w:id="1638611101">
                  <w:marLeft w:val="0"/>
                  <w:marRight w:val="0"/>
                  <w:marTop w:val="0"/>
                  <w:marBottom w:val="0"/>
                  <w:divBdr>
                    <w:top w:val="none" w:sz="0" w:space="0" w:color="auto"/>
                    <w:left w:val="none" w:sz="0" w:space="0" w:color="auto"/>
                    <w:bottom w:val="none" w:sz="0" w:space="0" w:color="auto"/>
                    <w:right w:val="none" w:sz="0" w:space="0" w:color="auto"/>
                  </w:divBdr>
                  <w:divsChild>
                    <w:div w:id="1434470978">
                      <w:marLeft w:val="0"/>
                      <w:marRight w:val="0"/>
                      <w:marTop w:val="0"/>
                      <w:marBottom w:val="0"/>
                      <w:divBdr>
                        <w:top w:val="none" w:sz="0" w:space="0" w:color="auto"/>
                        <w:left w:val="none" w:sz="0" w:space="0" w:color="auto"/>
                        <w:bottom w:val="none" w:sz="0" w:space="0" w:color="auto"/>
                        <w:right w:val="none" w:sz="0" w:space="0" w:color="auto"/>
                      </w:divBdr>
                      <w:divsChild>
                        <w:div w:id="84570619">
                          <w:marLeft w:val="0"/>
                          <w:marRight w:val="0"/>
                          <w:marTop w:val="0"/>
                          <w:marBottom w:val="0"/>
                          <w:divBdr>
                            <w:top w:val="none" w:sz="0" w:space="0" w:color="auto"/>
                            <w:left w:val="none" w:sz="0" w:space="0" w:color="auto"/>
                            <w:bottom w:val="none" w:sz="0" w:space="0" w:color="auto"/>
                            <w:right w:val="none" w:sz="0" w:space="0" w:color="auto"/>
                          </w:divBdr>
                          <w:divsChild>
                            <w:div w:id="164315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742471">
      <w:bodyDiv w:val="1"/>
      <w:marLeft w:val="0"/>
      <w:marRight w:val="0"/>
      <w:marTop w:val="0"/>
      <w:marBottom w:val="0"/>
      <w:divBdr>
        <w:top w:val="none" w:sz="0" w:space="0" w:color="auto"/>
        <w:left w:val="none" w:sz="0" w:space="0" w:color="auto"/>
        <w:bottom w:val="none" w:sz="0" w:space="0" w:color="auto"/>
        <w:right w:val="none" w:sz="0" w:space="0" w:color="auto"/>
      </w:divBdr>
    </w:div>
    <w:div w:id="1163934481">
      <w:bodyDiv w:val="1"/>
      <w:marLeft w:val="0"/>
      <w:marRight w:val="0"/>
      <w:marTop w:val="0"/>
      <w:marBottom w:val="0"/>
      <w:divBdr>
        <w:top w:val="none" w:sz="0" w:space="0" w:color="auto"/>
        <w:left w:val="none" w:sz="0" w:space="0" w:color="auto"/>
        <w:bottom w:val="none" w:sz="0" w:space="0" w:color="auto"/>
        <w:right w:val="none" w:sz="0" w:space="0" w:color="auto"/>
      </w:divBdr>
    </w:div>
    <w:div w:id="1165512101">
      <w:bodyDiv w:val="1"/>
      <w:marLeft w:val="0"/>
      <w:marRight w:val="0"/>
      <w:marTop w:val="0"/>
      <w:marBottom w:val="0"/>
      <w:divBdr>
        <w:top w:val="none" w:sz="0" w:space="0" w:color="auto"/>
        <w:left w:val="none" w:sz="0" w:space="0" w:color="auto"/>
        <w:bottom w:val="none" w:sz="0" w:space="0" w:color="auto"/>
        <w:right w:val="none" w:sz="0" w:space="0" w:color="auto"/>
      </w:divBdr>
    </w:div>
    <w:div w:id="1166676724">
      <w:bodyDiv w:val="1"/>
      <w:marLeft w:val="0"/>
      <w:marRight w:val="0"/>
      <w:marTop w:val="0"/>
      <w:marBottom w:val="0"/>
      <w:divBdr>
        <w:top w:val="none" w:sz="0" w:space="0" w:color="auto"/>
        <w:left w:val="none" w:sz="0" w:space="0" w:color="auto"/>
        <w:bottom w:val="none" w:sz="0" w:space="0" w:color="auto"/>
        <w:right w:val="none" w:sz="0" w:space="0" w:color="auto"/>
      </w:divBdr>
    </w:div>
    <w:div w:id="1166936271">
      <w:bodyDiv w:val="1"/>
      <w:marLeft w:val="0"/>
      <w:marRight w:val="0"/>
      <w:marTop w:val="0"/>
      <w:marBottom w:val="0"/>
      <w:divBdr>
        <w:top w:val="none" w:sz="0" w:space="0" w:color="auto"/>
        <w:left w:val="none" w:sz="0" w:space="0" w:color="auto"/>
        <w:bottom w:val="none" w:sz="0" w:space="0" w:color="auto"/>
        <w:right w:val="none" w:sz="0" w:space="0" w:color="auto"/>
      </w:divBdr>
      <w:divsChild>
        <w:div w:id="288511280">
          <w:marLeft w:val="0"/>
          <w:marRight w:val="0"/>
          <w:marTop w:val="120"/>
          <w:marBottom w:val="0"/>
          <w:divBdr>
            <w:top w:val="none" w:sz="0" w:space="0" w:color="auto"/>
            <w:left w:val="none" w:sz="0" w:space="0" w:color="auto"/>
            <w:bottom w:val="none" w:sz="0" w:space="0" w:color="auto"/>
            <w:right w:val="none" w:sz="0" w:space="0" w:color="auto"/>
          </w:divBdr>
        </w:div>
        <w:div w:id="702559321">
          <w:marLeft w:val="0"/>
          <w:marRight w:val="0"/>
          <w:marTop w:val="0"/>
          <w:marBottom w:val="0"/>
          <w:divBdr>
            <w:top w:val="none" w:sz="0" w:space="0" w:color="auto"/>
            <w:left w:val="none" w:sz="0" w:space="0" w:color="auto"/>
            <w:bottom w:val="none" w:sz="0" w:space="0" w:color="auto"/>
            <w:right w:val="none" w:sz="0" w:space="0" w:color="auto"/>
          </w:divBdr>
        </w:div>
      </w:divsChild>
    </w:div>
    <w:div w:id="1179734212">
      <w:bodyDiv w:val="1"/>
      <w:marLeft w:val="0"/>
      <w:marRight w:val="0"/>
      <w:marTop w:val="0"/>
      <w:marBottom w:val="0"/>
      <w:divBdr>
        <w:top w:val="none" w:sz="0" w:space="0" w:color="auto"/>
        <w:left w:val="none" w:sz="0" w:space="0" w:color="auto"/>
        <w:bottom w:val="none" w:sz="0" w:space="0" w:color="auto"/>
        <w:right w:val="none" w:sz="0" w:space="0" w:color="auto"/>
      </w:divBdr>
    </w:div>
    <w:div w:id="1191801982">
      <w:bodyDiv w:val="1"/>
      <w:marLeft w:val="0"/>
      <w:marRight w:val="0"/>
      <w:marTop w:val="0"/>
      <w:marBottom w:val="0"/>
      <w:divBdr>
        <w:top w:val="none" w:sz="0" w:space="0" w:color="auto"/>
        <w:left w:val="none" w:sz="0" w:space="0" w:color="auto"/>
        <w:bottom w:val="none" w:sz="0" w:space="0" w:color="auto"/>
        <w:right w:val="none" w:sz="0" w:space="0" w:color="auto"/>
      </w:divBdr>
    </w:div>
    <w:div w:id="1192575932">
      <w:bodyDiv w:val="1"/>
      <w:marLeft w:val="0"/>
      <w:marRight w:val="0"/>
      <w:marTop w:val="0"/>
      <w:marBottom w:val="0"/>
      <w:divBdr>
        <w:top w:val="none" w:sz="0" w:space="0" w:color="auto"/>
        <w:left w:val="none" w:sz="0" w:space="0" w:color="auto"/>
        <w:bottom w:val="none" w:sz="0" w:space="0" w:color="auto"/>
        <w:right w:val="none" w:sz="0" w:space="0" w:color="auto"/>
      </w:divBdr>
    </w:div>
    <w:div w:id="1197500908">
      <w:bodyDiv w:val="1"/>
      <w:marLeft w:val="0"/>
      <w:marRight w:val="0"/>
      <w:marTop w:val="0"/>
      <w:marBottom w:val="0"/>
      <w:divBdr>
        <w:top w:val="none" w:sz="0" w:space="0" w:color="auto"/>
        <w:left w:val="none" w:sz="0" w:space="0" w:color="auto"/>
        <w:bottom w:val="none" w:sz="0" w:space="0" w:color="auto"/>
        <w:right w:val="none" w:sz="0" w:space="0" w:color="auto"/>
      </w:divBdr>
    </w:div>
    <w:div w:id="1199853581">
      <w:bodyDiv w:val="1"/>
      <w:marLeft w:val="0"/>
      <w:marRight w:val="0"/>
      <w:marTop w:val="0"/>
      <w:marBottom w:val="0"/>
      <w:divBdr>
        <w:top w:val="none" w:sz="0" w:space="0" w:color="auto"/>
        <w:left w:val="none" w:sz="0" w:space="0" w:color="auto"/>
        <w:bottom w:val="none" w:sz="0" w:space="0" w:color="auto"/>
        <w:right w:val="none" w:sz="0" w:space="0" w:color="auto"/>
      </w:divBdr>
    </w:div>
    <w:div w:id="1200822852">
      <w:bodyDiv w:val="1"/>
      <w:marLeft w:val="0"/>
      <w:marRight w:val="0"/>
      <w:marTop w:val="0"/>
      <w:marBottom w:val="0"/>
      <w:divBdr>
        <w:top w:val="none" w:sz="0" w:space="0" w:color="auto"/>
        <w:left w:val="none" w:sz="0" w:space="0" w:color="auto"/>
        <w:bottom w:val="none" w:sz="0" w:space="0" w:color="auto"/>
        <w:right w:val="none" w:sz="0" w:space="0" w:color="auto"/>
      </w:divBdr>
      <w:divsChild>
        <w:div w:id="1700811380">
          <w:marLeft w:val="0"/>
          <w:marRight w:val="0"/>
          <w:marTop w:val="0"/>
          <w:marBottom w:val="0"/>
          <w:divBdr>
            <w:top w:val="none" w:sz="0" w:space="0" w:color="auto"/>
            <w:left w:val="none" w:sz="0" w:space="0" w:color="auto"/>
            <w:bottom w:val="none" w:sz="0" w:space="0" w:color="auto"/>
            <w:right w:val="none" w:sz="0" w:space="0" w:color="auto"/>
          </w:divBdr>
          <w:divsChild>
            <w:div w:id="75740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93807">
      <w:bodyDiv w:val="1"/>
      <w:marLeft w:val="0"/>
      <w:marRight w:val="0"/>
      <w:marTop w:val="0"/>
      <w:marBottom w:val="0"/>
      <w:divBdr>
        <w:top w:val="none" w:sz="0" w:space="0" w:color="auto"/>
        <w:left w:val="none" w:sz="0" w:space="0" w:color="auto"/>
        <w:bottom w:val="none" w:sz="0" w:space="0" w:color="auto"/>
        <w:right w:val="none" w:sz="0" w:space="0" w:color="auto"/>
      </w:divBdr>
      <w:divsChild>
        <w:div w:id="1144617624">
          <w:marLeft w:val="0"/>
          <w:marRight w:val="0"/>
          <w:marTop w:val="0"/>
          <w:marBottom w:val="0"/>
          <w:divBdr>
            <w:top w:val="none" w:sz="0" w:space="0" w:color="auto"/>
            <w:left w:val="none" w:sz="0" w:space="0" w:color="auto"/>
            <w:bottom w:val="none" w:sz="0" w:space="0" w:color="auto"/>
            <w:right w:val="none" w:sz="0" w:space="0" w:color="auto"/>
          </w:divBdr>
          <w:divsChild>
            <w:div w:id="130588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012276">
      <w:bodyDiv w:val="1"/>
      <w:marLeft w:val="0"/>
      <w:marRight w:val="0"/>
      <w:marTop w:val="0"/>
      <w:marBottom w:val="0"/>
      <w:divBdr>
        <w:top w:val="none" w:sz="0" w:space="0" w:color="auto"/>
        <w:left w:val="none" w:sz="0" w:space="0" w:color="auto"/>
        <w:bottom w:val="none" w:sz="0" w:space="0" w:color="auto"/>
        <w:right w:val="none" w:sz="0" w:space="0" w:color="auto"/>
      </w:divBdr>
      <w:divsChild>
        <w:div w:id="575700462">
          <w:marLeft w:val="0"/>
          <w:marRight w:val="0"/>
          <w:marTop w:val="0"/>
          <w:marBottom w:val="0"/>
          <w:divBdr>
            <w:top w:val="none" w:sz="0" w:space="0" w:color="auto"/>
            <w:left w:val="none" w:sz="0" w:space="0" w:color="auto"/>
            <w:bottom w:val="none" w:sz="0" w:space="0" w:color="auto"/>
            <w:right w:val="none" w:sz="0" w:space="0" w:color="auto"/>
          </w:divBdr>
          <w:divsChild>
            <w:div w:id="547255892">
              <w:marLeft w:val="0"/>
              <w:marRight w:val="0"/>
              <w:marTop w:val="0"/>
              <w:marBottom w:val="0"/>
              <w:divBdr>
                <w:top w:val="none" w:sz="0" w:space="0" w:color="auto"/>
                <w:left w:val="none" w:sz="0" w:space="0" w:color="auto"/>
                <w:bottom w:val="none" w:sz="0" w:space="0" w:color="auto"/>
                <w:right w:val="none" w:sz="0" w:space="0" w:color="auto"/>
              </w:divBdr>
              <w:divsChild>
                <w:div w:id="1073815135">
                  <w:marLeft w:val="0"/>
                  <w:marRight w:val="0"/>
                  <w:marTop w:val="0"/>
                  <w:marBottom w:val="0"/>
                  <w:divBdr>
                    <w:top w:val="none" w:sz="0" w:space="0" w:color="auto"/>
                    <w:left w:val="none" w:sz="0" w:space="0" w:color="auto"/>
                    <w:bottom w:val="none" w:sz="0" w:space="0" w:color="auto"/>
                    <w:right w:val="none" w:sz="0" w:space="0" w:color="auto"/>
                  </w:divBdr>
                  <w:divsChild>
                    <w:div w:id="1440032335">
                      <w:marLeft w:val="0"/>
                      <w:marRight w:val="0"/>
                      <w:marTop w:val="0"/>
                      <w:marBottom w:val="0"/>
                      <w:divBdr>
                        <w:top w:val="none" w:sz="0" w:space="0" w:color="auto"/>
                        <w:left w:val="none" w:sz="0" w:space="0" w:color="auto"/>
                        <w:bottom w:val="none" w:sz="0" w:space="0" w:color="auto"/>
                        <w:right w:val="none" w:sz="0" w:space="0" w:color="auto"/>
                      </w:divBdr>
                      <w:divsChild>
                        <w:div w:id="1347710345">
                          <w:marLeft w:val="0"/>
                          <w:marRight w:val="0"/>
                          <w:marTop w:val="0"/>
                          <w:marBottom w:val="0"/>
                          <w:divBdr>
                            <w:top w:val="none" w:sz="0" w:space="0" w:color="auto"/>
                            <w:left w:val="none" w:sz="0" w:space="0" w:color="auto"/>
                            <w:bottom w:val="none" w:sz="0" w:space="0" w:color="auto"/>
                            <w:right w:val="none" w:sz="0" w:space="0" w:color="auto"/>
                          </w:divBdr>
                          <w:divsChild>
                            <w:div w:id="35986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290063">
      <w:bodyDiv w:val="1"/>
      <w:marLeft w:val="0"/>
      <w:marRight w:val="0"/>
      <w:marTop w:val="0"/>
      <w:marBottom w:val="0"/>
      <w:divBdr>
        <w:top w:val="none" w:sz="0" w:space="0" w:color="auto"/>
        <w:left w:val="none" w:sz="0" w:space="0" w:color="auto"/>
        <w:bottom w:val="none" w:sz="0" w:space="0" w:color="auto"/>
        <w:right w:val="none" w:sz="0" w:space="0" w:color="auto"/>
      </w:divBdr>
      <w:divsChild>
        <w:div w:id="2134445861">
          <w:marLeft w:val="0"/>
          <w:marRight w:val="0"/>
          <w:marTop w:val="0"/>
          <w:marBottom w:val="0"/>
          <w:divBdr>
            <w:top w:val="none" w:sz="0" w:space="0" w:color="auto"/>
            <w:left w:val="none" w:sz="0" w:space="0" w:color="auto"/>
            <w:bottom w:val="none" w:sz="0" w:space="0" w:color="auto"/>
            <w:right w:val="none" w:sz="0" w:space="0" w:color="auto"/>
          </w:divBdr>
          <w:divsChild>
            <w:div w:id="66928874">
              <w:marLeft w:val="0"/>
              <w:marRight w:val="0"/>
              <w:marTop w:val="0"/>
              <w:marBottom w:val="0"/>
              <w:divBdr>
                <w:top w:val="none" w:sz="0" w:space="0" w:color="auto"/>
                <w:left w:val="none" w:sz="0" w:space="0" w:color="auto"/>
                <w:bottom w:val="none" w:sz="0" w:space="0" w:color="auto"/>
                <w:right w:val="none" w:sz="0" w:space="0" w:color="auto"/>
              </w:divBdr>
            </w:div>
          </w:divsChild>
        </w:div>
        <w:div w:id="728849149">
          <w:marLeft w:val="0"/>
          <w:marRight w:val="0"/>
          <w:marTop w:val="0"/>
          <w:marBottom w:val="0"/>
          <w:divBdr>
            <w:top w:val="none" w:sz="0" w:space="0" w:color="auto"/>
            <w:left w:val="none" w:sz="0" w:space="0" w:color="auto"/>
            <w:bottom w:val="none" w:sz="0" w:space="0" w:color="auto"/>
            <w:right w:val="none" w:sz="0" w:space="0" w:color="auto"/>
          </w:divBdr>
          <w:divsChild>
            <w:div w:id="1711879">
              <w:marLeft w:val="0"/>
              <w:marRight w:val="0"/>
              <w:marTop w:val="120"/>
              <w:marBottom w:val="0"/>
              <w:divBdr>
                <w:top w:val="none" w:sz="0" w:space="0" w:color="auto"/>
                <w:left w:val="none" w:sz="0" w:space="0" w:color="auto"/>
                <w:bottom w:val="none" w:sz="0" w:space="0" w:color="auto"/>
                <w:right w:val="none" w:sz="0" w:space="0" w:color="auto"/>
              </w:divBdr>
            </w:div>
            <w:div w:id="144002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92439">
      <w:bodyDiv w:val="1"/>
      <w:marLeft w:val="0"/>
      <w:marRight w:val="0"/>
      <w:marTop w:val="0"/>
      <w:marBottom w:val="0"/>
      <w:divBdr>
        <w:top w:val="none" w:sz="0" w:space="0" w:color="auto"/>
        <w:left w:val="none" w:sz="0" w:space="0" w:color="auto"/>
        <w:bottom w:val="none" w:sz="0" w:space="0" w:color="auto"/>
        <w:right w:val="none" w:sz="0" w:space="0" w:color="auto"/>
      </w:divBdr>
    </w:div>
    <w:div w:id="1223710903">
      <w:bodyDiv w:val="1"/>
      <w:marLeft w:val="0"/>
      <w:marRight w:val="0"/>
      <w:marTop w:val="0"/>
      <w:marBottom w:val="0"/>
      <w:divBdr>
        <w:top w:val="none" w:sz="0" w:space="0" w:color="auto"/>
        <w:left w:val="none" w:sz="0" w:space="0" w:color="auto"/>
        <w:bottom w:val="none" w:sz="0" w:space="0" w:color="auto"/>
        <w:right w:val="none" w:sz="0" w:space="0" w:color="auto"/>
      </w:divBdr>
    </w:div>
    <w:div w:id="1231502870">
      <w:bodyDiv w:val="1"/>
      <w:marLeft w:val="0"/>
      <w:marRight w:val="0"/>
      <w:marTop w:val="0"/>
      <w:marBottom w:val="0"/>
      <w:divBdr>
        <w:top w:val="none" w:sz="0" w:space="0" w:color="auto"/>
        <w:left w:val="none" w:sz="0" w:space="0" w:color="auto"/>
        <w:bottom w:val="none" w:sz="0" w:space="0" w:color="auto"/>
        <w:right w:val="none" w:sz="0" w:space="0" w:color="auto"/>
      </w:divBdr>
    </w:div>
    <w:div w:id="1234971172">
      <w:bodyDiv w:val="1"/>
      <w:marLeft w:val="0"/>
      <w:marRight w:val="0"/>
      <w:marTop w:val="0"/>
      <w:marBottom w:val="0"/>
      <w:divBdr>
        <w:top w:val="none" w:sz="0" w:space="0" w:color="auto"/>
        <w:left w:val="none" w:sz="0" w:space="0" w:color="auto"/>
        <w:bottom w:val="none" w:sz="0" w:space="0" w:color="auto"/>
        <w:right w:val="none" w:sz="0" w:space="0" w:color="auto"/>
      </w:divBdr>
    </w:div>
    <w:div w:id="1234973273">
      <w:bodyDiv w:val="1"/>
      <w:marLeft w:val="0"/>
      <w:marRight w:val="0"/>
      <w:marTop w:val="0"/>
      <w:marBottom w:val="0"/>
      <w:divBdr>
        <w:top w:val="none" w:sz="0" w:space="0" w:color="auto"/>
        <w:left w:val="none" w:sz="0" w:space="0" w:color="auto"/>
        <w:bottom w:val="none" w:sz="0" w:space="0" w:color="auto"/>
        <w:right w:val="none" w:sz="0" w:space="0" w:color="auto"/>
      </w:divBdr>
      <w:divsChild>
        <w:div w:id="946931067">
          <w:marLeft w:val="0"/>
          <w:marRight w:val="0"/>
          <w:marTop w:val="0"/>
          <w:marBottom w:val="0"/>
          <w:divBdr>
            <w:top w:val="none" w:sz="0" w:space="0" w:color="auto"/>
            <w:left w:val="none" w:sz="0" w:space="0" w:color="auto"/>
            <w:bottom w:val="none" w:sz="0" w:space="0" w:color="auto"/>
            <w:right w:val="none" w:sz="0" w:space="0" w:color="auto"/>
          </w:divBdr>
          <w:divsChild>
            <w:div w:id="1685941884">
              <w:marLeft w:val="0"/>
              <w:marRight w:val="0"/>
              <w:marTop w:val="120"/>
              <w:marBottom w:val="0"/>
              <w:divBdr>
                <w:top w:val="none" w:sz="0" w:space="0" w:color="auto"/>
                <w:left w:val="none" w:sz="0" w:space="0" w:color="auto"/>
                <w:bottom w:val="none" w:sz="0" w:space="0" w:color="auto"/>
                <w:right w:val="none" w:sz="0" w:space="0" w:color="auto"/>
              </w:divBdr>
            </w:div>
            <w:div w:id="89916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947405">
      <w:bodyDiv w:val="1"/>
      <w:marLeft w:val="0"/>
      <w:marRight w:val="0"/>
      <w:marTop w:val="0"/>
      <w:marBottom w:val="0"/>
      <w:divBdr>
        <w:top w:val="none" w:sz="0" w:space="0" w:color="auto"/>
        <w:left w:val="none" w:sz="0" w:space="0" w:color="auto"/>
        <w:bottom w:val="none" w:sz="0" w:space="0" w:color="auto"/>
        <w:right w:val="none" w:sz="0" w:space="0" w:color="auto"/>
      </w:divBdr>
      <w:divsChild>
        <w:div w:id="1147280164">
          <w:marLeft w:val="0"/>
          <w:marRight w:val="0"/>
          <w:marTop w:val="0"/>
          <w:marBottom w:val="0"/>
          <w:divBdr>
            <w:top w:val="none" w:sz="0" w:space="0" w:color="auto"/>
            <w:left w:val="none" w:sz="0" w:space="0" w:color="auto"/>
            <w:bottom w:val="none" w:sz="0" w:space="0" w:color="auto"/>
            <w:right w:val="none" w:sz="0" w:space="0" w:color="auto"/>
          </w:divBdr>
        </w:div>
      </w:divsChild>
    </w:div>
    <w:div w:id="1246037769">
      <w:bodyDiv w:val="1"/>
      <w:marLeft w:val="0"/>
      <w:marRight w:val="0"/>
      <w:marTop w:val="0"/>
      <w:marBottom w:val="0"/>
      <w:divBdr>
        <w:top w:val="none" w:sz="0" w:space="0" w:color="auto"/>
        <w:left w:val="none" w:sz="0" w:space="0" w:color="auto"/>
        <w:bottom w:val="none" w:sz="0" w:space="0" w:color="auto"/>
        <w:right w:val="none" w:sz="0" w:space="0" w:color="auto"/>
      </w:divBdr>
      <w:divsChild>
        <w:div w:id="386033149">
          <w:marLeft w:val="0"/>
          <w:marRight w:val="0"/>
          <w:marTop w:val="0"/>
          <w:marBottom w:val="0"/>
          <w:divBdr>
            <w:top w:val="none" w:sz="0" w:space="0" w:color="auto"/>
            <w:left w:val="none" w:sz="0" w:space="0" w:color="auto"/>
            <w:bottom w:val="none" w:sz="0" w:space="0" w:color="auto"/>
            <w:right w:val="none" w:sz="0" w:space="0" w:color="auto"/>
          </w:divBdr>
        </w:div>
      </w:divsChild>
    </w:div>
    <w:div w:id="1253128582">
      <w:bodyDiv w:val="1"/>
      <w:marLeft w:val="0"/>
      <w:marRight w:val="0"/>
      <w:marTop w:val="0"/>
      <w:marBottom w:val="0"/>
      <w:divBdr>
        <w:top w:val="none" w:sz="0" w:space="0" w:color="auto"/>
        <w:left w:val="none" w:sz="0" w:space="0" w:color="auto"/>
        <w:bottom w:val="none" w:sz="0" w:space="0" w:color="auto"/>
        <w:right w:val="none" w:sz="0" w:space="0" w:color="auto"/>
      </w:divBdr>
    </w:div>
    <w:div w:id="1262252557">
      <w:bodyDiv w:val="1"/>
      <w:marLeft w:val="0"/>
      <w:marRight w:val="0"/>
      <w:marTop w:val="0"/>
      <w:marBottom w:val="0"/>
      <w:divBdr>
        <w:top w:val="none" w:sz="0" w:space="0" w:color="auto"/>
        <w:left w:val="none" w:sz="0" w:space="0" w:color="auto"/>
        <w:bottom w:val="none" w:sz="0" w:space="0" w:color="auto"/>
        <w:right w:val="none" w:sz="0" w:space="0" w:color="auto"/>
      </w:divBdr>
    </w:div>
    <w:div w:id="1264344509">
      <w:bodyDiv w:val="1"/>
      <w:marLeft w:val="0"/>
      <w:marRight w:val="0"/>
      <w:marTop w:val="0"/>
      <w:marBottom w:val="0"/>
      <w:divBdr>
        <w:top w:val="none" w:sz="0" w:space="0" w:color="auto"/>
        <w:left w:val="none" w:sz="0" w:space="0" w:color="auto"/>
        <w:bottom w:val="none" w:sz="0" w:space="0" w:color="auto"/>
        <w:right w:val="none" w:sz="0" w:space="0" w:color="auto"/>
      </w:divBdr>
    </w:div>
    <w:div w:id="1270360558">
      <w:bodyDiv w:val="1"/>
      <w:marLeft w:val="0"/>
      <w:marRight w:val="0"/>
      <w:marTop w:val="0"/>
      <w:marBottom w:val="0"/>
      <w:divBdr>
        <w:top w:val="none" w:sz="0" w:space="0" w:color="auto"/>
        <w:left w:val="none" w:sz="0" w:space="0" w:color="auto"/>
        <w:bottom w:val="none" w:sz="0" w:space="0" w:color="auto"/>
        <w:right w:val="none" w:sz="0" w:space="0" w:color="auto"/>
      </w:divBdr>
      <w:divsChild>
        <w:div w:id="421487335">
          <w:marLeft w:val="0"/>
          <w:marRight w:val="0"/>
          <w:marTop w:val="120"/>
          <w:marBottom w:val="0"/>
          <w:divBdr>
            <w:top w:val="none" w:sz="0" w:space="0" w:color="auto"/>
            <w:left w:val="none" w:sz="0" w:space="0" w:color="auto"/>
            <w:bottom w:val="none" w:sz="0" w:space="0" w:color="auto"/>
            <w:right w:val="none" w:sz="0" w:space="0" w:color="auto"/>
          </w:divBdr>
        </w:div>
        <w:div w:id="1260063593">
          <w:marLeft w:val="0"/>
          <w:marRight w:val="0"/>
          <w:marTop w:val="0"/>
          <w:marBottom w:val="0"/>
          <w:divBdr>
            <w:top w:val="none" w:sz="0" w:space="0" w:color="auto"/>
            <w:left w:val="none" w:sz="0" w:space="0" w:color="auto"/>
            <w:bottom w:val="none" w:sz="0" w:space="0" w:color="auto"/>
            <w:right w:val="none" w:sz="0" w:space="0" w:color="auto"/>
          </w:divBdr>
        </w:div>
      </w:divsChild>
    </w:div>
    <w:div w:id="1272401411">
      <w:bodyDiv w:val="1"/>
      <w:marLeft w:val="0"/>
      <w:marRight w:val="0"/>
      <w:marTop w:val="0"/>
      <w:marBottom w:val="0"/>
      <w:divBdr>
        <w:top w:val="none" w:sz="0" w:space="0" w:color="auto"/>
        <w:left w:val="none" w:sz="0" w:space="0" w:color="auto"/>
        <w:bottom w:val="none" w:sz="0" w:space="0" w:color="auto"/>
        <w:right w:val="none" w:sz="0" w:space="0" w:color="auto"/>
      </w:divBdr>
      <w:divsChild>
        <w:div w:id="501890639">
          <w:marLeft w:val="0"/>
          <w:marRight w:val="0"/>
          <w:marTop w:val="120"/>
          <w:marBottom w:val="0"/>
          <w:divBdr>
            <w:top w:val="none" w:sz="0" w:space="0" w:color="auto"/>
            <w:left w:val="none" w:sz="0" w:space="0" w:color="auto"/>
            <w:bottom w:val="none" w:sz="0" w:space="0" w:color="auto"/>
            <w:right w:val="none" w:sz="0" w:space="0" w:color="auto"/>
          </w:divBdr>
        </w:div>
        <w:div w:id="2023508502">
          <w:marLeft w:val="0"/>
          <w:marRight w:val="0"/>
          <w:marTop w:val="0"/>
          <w:marBottom w:val="0"/>
          <w:divBdr>
            <w:top w:val="none" w:sz="0" w:space="0" w:color="auto"/>
            <w:left w:val="none" w:sz="0" w:space="0" w:color="auto"/>
            <w:bottom w:val="none" w:sz="0" w:space="0" w:color="auto"/>
            <w:right w:val="none" w:sz="0" w:space="0" w:color="auto"/>
          </w:divBdr>
        </w:div>
      </w:divsChild>
    </w:div>
    <w:div w:id="1276251616">
      <w:bodyDiv w:val="1"/>
      <w:marLeft w:val="0"/>
      <w:marRight w:val="0"/>
      <w:marTop w:val="0"/>
      <w:marBottom w:val="0"/>
      <w:divBdr>
        <w:top w:val="none" w:sz="0" w:space="0" w:color="auto"/>
        <w:left w:val="none" w:sz="0" w:space="0" w:color="auto"/>
        <w:bottom w:val="none" w:sz="0" w:space="0" w:color="auto"/>
        <w:right w:val="none" w:sz="0" w:space="0" w:color="auto"/>
      </w:divBdr>
    </w:div>
    <w:div w:id="1282958469">
      <w:bodyDiv w:val="1"/>
      <w:marLeft w:val="0"/>
      <w:marRight w:val="0"/>
      <w:marTop w:val="0"/>
      <w:marBottom w:val="0"/>
      <w:divBdr>
        <w:top w:val="none" w:sz="0" w:space="0" w:color="auto"/>
        <w:left w:val="none" w:sz="0" w:space="0" w:color="auto"/>
        <w:bottom w:val="none" w:sz="0" w:space="0" w:color="auto"/>
        <w:right w:val="none" w:sz="0" w:space="0" w:color="auto"/>
      </w:divBdr>
      <w:divsChild>
        <w:div w:id="1295526360">
          <w:marLeft w:val="0"/>
          <w:marRight w:val="0"/>
          <w:marTop w:val="0"/>
          <w:marBottom w:val="0"/>
          <w:divBdr>
            <w:top w:val="none" w:sz="0" w:space="0" w:color="auto"/>
            <w:left w:val="none" w:sz="0" w:space="0" w:color="auto"/>
            <w:bottom w:val="none" w:sz="0" w:space="0" w:color="auto"/>
            <w:right w:val="none" w:sz="0" w:space="0" w:color="auto"/>
          </w:divBdr>
          <w:divsChild>
            <w:div w:id="507674131">
              <w:marLeft w:val="0"/>
              <w:marRight w:val="0"/>
              <w:marTop w:val="0"/>
              <w:marBottom w:val="0"/>
              <w:divBdr>
                <w:top w:val="none" w:sz="0" w:space="0" w:color="auto"/>
                <w:left w:val="none" w:sz="0" w:space="0" w:color="auto"/>
                <w:bottom w:val="none" w:sz="0" w:space="0" w:color="auto"/>
                <w:right w:val="none" w:sz="0" w:space="0" w:color="auto"/>
              </w:divBdr>
              <w:divsChild>
                <w:div w:id="2051874745">
                  <w:marLeft w:val="0"/>
                  <w:marRight w:val="0"/>
                  <w:marTop w:val="0"/>
                  <w:marBottom w:val="0"/>
                  <w:divBdr>
                    <w:top w:val="none" w:sz="0" w:space="0" w:color="auto"/>
                    <w:left w:val="none" w:sz="0" w:space="0" w:color="auto"/>
                    <w:bottom w:val="none" w:sz="0" w:space="0" w:color="auto"/>
                    <w:right w:val="none" w:sz="0" w:space="0" w:color="auto"/>
                  </w:divBdr>
                  <w:divsChild>
                    <w:div w:id="1062675872">
                      <w:marLeft w:val="0"/>
                      <w:marRight w:val="0"/>
                      <w:marTop w:val="0"/>
                      <w:marBottom w:val="0"/>
                      <w:divBdr>
                        <w:top w:val="none" w:sz="0" w:space="0" w:color="auto"/>
                        <w:left w:val="none" w:sz="0" w:space="0" w:color="auto"/>
                        <w:bottom w:val="none" w:sz="0" w:space="0" w:color="auto"/>
                        <w:right w:val="none" w:sz="0" w:space="0" w:color="auto"/>
                      </w:divBdr>
                      <w:divsChild>
                        <w:div w:id="840320540">
                          <w:marLeft w:val="0"/>
                          <w:marRight w:val="0"/>
                          <w:marTop w:val="0"/>
                          <w:marBottom w:val="0"/>
                          <w:divBdr>
                            <w:top w:val="none" w:sz="0" w:space="0" w:color="auto"/>
                            <w:left w:val="none" w:sz="0" w:space="0" w:color="auto"/>
                            <w:bottom w:val="none" w:sz="0" w:space="0" w:color="auto"/>
                            <w:right w:val="none" w:sz="0" w:space="0" w:color="auto"/>
                          </w:divBdr>
                          <w:divsChild>
                            <w:div w:id="30038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434658">
      <w:bodyDiv w:val="1"/>
      <w:marLeft w:val="0"/>
      <w:marRight w:val="0"/>
      <w:marTop w:val="0"/>
      <w:marBottom w:val="0"/>
      <w:divBdr>
        <w:top w:val="none" w:sz="0" w:space="0" w:color="auto"/>
        <w:left w:val="none" w:sz="0" w:space="0" w:color="auto"/>
        <w:bottom w:val="none" w:sz="0" w:space="0" w:color="auto"/>
        <w:right w:val="none" w:sz="0" w:space="0" w:color="auto"/>
      </w:divBdr>
    </w:div>
    <w:div w:id="1296791928">
      <w:bodyDiv w:val="1"/>
      <w:marLeft w:val="0"/>
      <w:marRight w:val="0"/>
      <w:marTop w:val="0"/>
      <w:marBottom w:val="0"/>
      <w:divBdr>
        <w:top w:val="none" w:sz="0" w:space="0" w:color="auto"/>
        <w:left w:val="none" w:sz="0" w:space="0" w:color="auto"/>
        <w:bottom w:val="none" w:sz="0" w:space="0" w:color="auto"/>
        <w:right w:val="none" w:sz="0" w:space="0" w:color="auto"/>
      </w:divBdr>
    </w:div>
    <w:div w:id="1298486244">
      <w:bodyDiv w:val="1"/>
      <w:marLeft w:val="0"/>
      <w:marRight w:val="0"/>
      <w:marTop w:val="0"/>
      <w:marBottom w:val="0"/>
      <w:divBdr>
        <w:top w:val="none" w:sz="0" w:space="0" w:color="auto"/>
        <w:left w:val="none" w:sz="0" w:space="0" w:color="auto"/>
        <w:bottom w:val="none" w:sz="0" w:space="0" w:color="auto"/>
        <w:right w:val="none" w:sz="0" w:space="0" w:color="auto"/>
      </w:divBdr>
    </w:div>
    <w:div w:id="1305889685">
      <w:bodyDiv w:val="1"/>
      <w:marLeft w:val="0"/>
      <w:marRight w:val="0"/>
      <w:marTop w:val="0"/>
      <w:marBottom w:val="0"/>
      <w:divBdr>
        <w:top w:val="none" w:sz="0" w:space="0" w:color="auto"/>
        <w:left w:val="none" w:sz="0" w:space="0" w:color="auto"/>
        <w:bottom w:val="none" w:sz="0" w:space="0" w:color="auto"/>
        <w:right w:val="none" w:sz="0" w:space="0" w:color="auto"/>
      </w:divBdr>
      <w:divsChild>
        <w:div w:id="1371495596">
          <w:marLeft w:val="0"/>
          <w:marRight w:val="0"/>
          <w:marTop w:val="0"/>
          <w:marBottom w:val="0"/>
          <w:divBdr>
            <w:top w:val="none" w:sz="0" w:space="0" w:color="auto"/>
            <w:left w:val="none" w:sz="0" w:space="0" w:color="auto"/>
            <w:bottom w:val="none" w:sz="0" w:space="0" w:color="auto"/>
            <w:right w:val="none" w:sz="0" w:space="0" w:color="auto"/>
          </w:divBdr>
        </w:div>
      </w:divsChild>
    </w:div>
    <w:div w:id="1314866874">
      <w:bodyDiv w:val="1"/>
      <w:marLeft w:val="0"/>
      <w:marRight w:val="0"/>
      <w:marTop w:val="0"/>
      <w:marBottom w:val="0"/>
      <w:divBdr>
        <w:top w:val="none" w:sz="0" w:space="0" w:color="auto"/>
        <w:left w:val="none" w:sz="0" w:space="0" w:color="auto"/>
        <w:bottom w:val="none" w:sz="0" w:space="0" w:color="auto"/>
        <w:right w:val="none" w:sz="0" w:space="0" w:color="auto"/>
      </w:divBdr>
    </w:div>
    <w:div w:id="1330064471">
      <w:bodyDiv w:val="1"/>
      <w:marLeft w:val="0"/>
      <w:marRight w:val="0"/>
      <w:marTop w:val="0"/>
      <w:marBottom w:val="0"/>
      <w:divBdr>
        <w:top w:val="none" w:sz="0" w:space="0" w:color="auto"/>
        <w:left w:val="none" w:sz="0" w:space="0" w:color="auto"/>
        <w:bottom w:val="none" w:sz="0" w:space="0" w:color="auto"/>
        <w:right w:val="none" w:sz="0" w:space="0" w:color="auto"/>
      </w:divBdr>
      <w:divsChild>
        <w:div w:id="934677350">
          <w:marLeft w:val="0"/>
          <w:marRight w:val="0"/>
          <w:marTop w:val="120"/>
          <w:marBottom w:val="0"/>
          <w:divBdr>
            <w:top w:val="none" w:sz="0" w:space="0" w:color="auto"/>
            <w:left w:val="none" w:sz="0" w:space="0" w:color="auto"/>
            <w:bottom w:val="none" w:sz="0" w:space="0" w:color="auto"/>
            <w:right w:val="none" w:sz="0" w:space="0" w:color="auto"/>
          </w:divBdr>
        </w:div>
        <w:div w:id="1627615102">
          <w:marLeft w:val="0"/>
          <w:marRight w:val="0"/>
          <w:marTop w:val="0"/>
          <w:marBottom w:val="0"/>
          <w:divBdr>
            <w:top w:val="none" w:sz="0" w:space="0" w:color="auto"/>
            <w:left w:val="none" w:sz="0" w:space="0" w:color="auto"/>
            <w:bottom w:val="none" w:sz="0" w:space="0" w:color="auto"/>
            <w:right w:val="none" w:sz="0" w:space="0" w:color="auto"/>
          </w:divBdr>
        </w:div>
      </w:divsChild>
    </w:div>
    <w:div w:id="1334724971">
      <w:bodyDiv w:val="1"/>
      <w:marLeft w:val="0"/>
      <w:marRight w:val="0"/>
      <w:marTop w:val="0"/>
      <w:marBottom w:val="0"/>
      <w:divBdr>
        <w:top w:val="none" w:sz="0" w:space="0" w:color="auto"/>
        <w:left w:val="none" w:sz="0" w:space="0" w:color="auto"/>
        <w:bottom w:val="none" w:sz="0" w:space="0" w:color="auto"/>
        <w:right w:val="none" w:sz="0" w:space="0" w:color="auto"/>
      </w:divBdr>
      <w:divsChild>
        <w:div w:id="1446776743">
          <w:marLeft w:val="0"/>
          <w:marRight w:val="0"/>
          <w:marTop w:val="120"/>
          <w:marBottom w:val="0"/>
          <w:divBdr>
            <w:top w:val="none" w:sz="0" w:space="0" w:color="auto"/>
            <w:left w:val="none" w:sz="0" w:space="0" w:color="auto"/>
            <w:bottom w:val="none" w:sz="0" w:space="0" w:color="auto"/>
            <w:right w:val="none" w:sz="0" w:space="0" w:color="auto"/>
          </w:divBdr>
        </w:div>
        <w:div w:id="241380447">
          <w:marLeft w:val="0"/>
          <w:marRight w:val="0"/>
          <w:marTop w:val="0"/>
          <w:marBottom w:val="0"/>
          <w:divBdr>
            <w:top w:val="none" w:sz="0" w:space="0" w:color="auto"/>
            <w:left w:val="none" w:sz="0" w:space="0" w:color="auto"/>
            <w:bottom w:val="none" w:sz="0" w:space="0" w:color="auto"/>
            <w:right w:val="none" w:sz="0" w:space="0" w:color="auto"/>
          </w:divBdr>
        </w:div>
      </w:divsChild>
    </w:div>
    <w:div w:id="1335913091">
      <w:bodyDiv w:val="1"/>
      <w:marLeft w:val="0"/>
      <w:marRight w:val="0"/>
      <w:marTop w:val="0"/>
      <w:marBottom w:val="0"/>
      <w:divBdr>
        <w:top w:val="none" w:sz="0" w:space="0" w:color="auto"/>
        <w:left w:val="none" w:sz="0" w:space="0" w:color="auto"/>
        <w:bottom w:val="none" w:sz="0" w:space="0" w:color="auto"/>
        <w:right w:val="none" w:sz="0" w:space="0" w:color="auto"/>
      </w:divBdr>
    </w:div>
    <w:div w:id="1343704284">
      <w:bodyDiv w:val="1"/>
      <w:marLeft w:val="0"/>
      <w:marRight w:val="0"/>
      <w:marTop w:val="0"/>
      <w:marBottom w:val="0"/>
      <w:divBdr>
        <w:top w:val="none" w:sz="0" w:space="0" w:color="auto"/>
        <w:left w:val="none" w:sz="0" w:space="0" w:color="auto"/>
        <w:bottom w:val="none" w:sz="0" w:space="0" w:color="auto"/>
        <w:right w:val="none" w:sz="0" w:space="0" w:color="auto"/>
      </w:divBdr>
      <w:divsChild>
        <w:div w:id="1779131848">
          <w:marLeft w:val="0"/>
          <w:marRight w:val="0"/>
          <w:marTop w:val="120"/>
          <w:marBottom w:val="0"/>
          <w:divBdr>
            <w:top w:val="none" w:sz="0" w:space="0" w:color="auto"/>
            <w:left w:val="none" w:sz="0" w:space="0" w:color="auto"/>
            <w:bottom w:val="none" w:sz="0" w:space="0" w:color="auto"/>
            <w:right w:val="none" w:sz="0" w:space="0" w:color="auto"/>
          </w:divBdr>
        </w:div>
        <w:div w:id="1391995105">
          <w:marLeft w:val="0"/>
          <w:marRight w:val="0"/>
          <w:marTop w:val="0"/>
          <w:marBottom w:val="0"/>
          <w:divBdr>
            <w:top w:val="none" w:sz="0" w:space="0" w:color="auto"/>
            <w:left w:val="none" w:sz="0" w:space="0" w:color="auto"/>
            <w:bottom w:val="none" w:sz="0" w:space="0" w:color="auto"/>
            <w:right w:val="none" w:sz="0" w:space="0" w:color="auto"/>
          </w:divBdr>
        </w:div>
      </w:divsChild>
    </w:div>
    <w:div w:id="1344549836">
      <w:bodyDiv w:val="1"/>
      <w:marLeft w:val="0"/>
      <w:marRight w:val="0"/>
      <w:marTop w:val="0"/>
      <w:marBottom w:val="0"/>
      <w:divBdr>
        <w:top w:val="none" w:sz="0" w:space="0" w:color="auto"/>
        <w:left w:val="none" w:sz="0" w:space="0" w:color="auto"/>
        <w:bottom w:val="none" w:sz="0" w:space="0" w:color="auto"/>
        <w:right w:val="none" w:sz="0" w:space="0" w:color="auto"/>
      </w:divBdr>
      <w:divsChild>
        <w:div w:id="728698696">
          <w:marLeft w:val="0"/>
          <w:marRight w:val="0"/>
          <w:marTop w:val="0"/>
          <w:marBottom w:val="0"/>
          <w:divBdr>
            <w:top w:val="none" w:sz="0" w:space="0" w:color="auto"/>
            <w:left w:val="none" w:sz="0" w:space="0" w:color="auto"/>
            <w:bottom w:val="none" w:sz="0" w:space="0" w:color="auto"/>
            <w:right w:val="none" w:sz="0" w:space="0" w:color="auto"/>
          </w:divBdr>
          <w:divsChild>
            <w:div w:id="1873347817">
              <w:marLeft w:val="0"/>
              <w:marRight w:val="0"/>
              <w:marTop w:val="0"/>
              <w:marBottom w:val="0"/>
              <w:divBdr>
                <w:top w:val="none" w:sz="0" w:space="0" w:color="auto"/>
                <w:left w:val="none" w:sz="0" w:space="0" w:color="auto"/>
                <w:bottom w:val="none" w:sz="0" w:space="0" w:color="auto"/>
                <w:right w:val="none" w:sz="0" w:space="0" w:color="auto"/>
              </w:divBdr>
              <w:divsChild>
                <w:div w:id="357395258">
                  <w:marLeft w:val="0"/>
                  <w:marRight w:val="0"/>
                  <w:marTop w:val="120"/>
                  <w:marBottom w:val="0"/>
                  <w:divBdr>
                    <w:top w:val="none" w:sz="0" w:space="0" w:color="auto"/>
                    <w:left w:val="none" w:sz="0" w:space="0" w:color="auto"/>
                    <w:bottom w:val="none" w:sz="0" w:space="0" w:color="auto"/>
                    <w:right w:val="none" w:sz="0" w:space="0" w:color="auto"/>
                  </w:divBdr>
                </w:div>
                <w:div w:id="1228421454">
                  <w:marLeft w:val="0"/>
                  <w:marRight w:val="0"/>
                  <w:marTop w:val="0"/>
                  <w:marBottom w:val="0"/>
                  <w:divBdr>
                    <w:top w:val="none" w:sz="0" w:space="0" w:color="auto"/>
                    <w:left w:val="none" w:sz="0" w:space="0" w:color="auto"/>
                    <w:bottom w:val="none" w:sz="0" w:space="0" w:color="auto"/>
                    <w:right w:val="none" w:sz="0" w:space="0" w:color="auto"/>
                  </w:divBdr>
                </w:div>
              </w:divsChild>
            </w:div>
            <w:div w:id="2014330492">
              <w:marLeft w:val="0"/>
              <w:marRight w:val="0"/>
              <w:marTop w:val="0"/>
              <w:marBottom w:val="0"/>
              <w:divBdr>
                <w:top w:val="none" w:sz="0" w:space="0" w:color="auto"/>
                <w:left w:val="none" w:sz="0" w:space="0" w:color="auto"/>
                <w:bottom w:val="none" w:sz="0" w:space="0" w:color="auto"/>
                <w:right w:val="none" w:sz="0" w:space="0" w:color="auto"/>
              </w:divBdr>
              <w:divsChild>
                <w:div w:id="1986624511">
                  <w:marLeft w:val="0"/>
                  <w:marRight w:val="0"/>
                  <w:marTop w:val="120"/>
                  <w:marBottom w:val="0"/>
                  <w:divBdr>
                    <w:top w:val="none" w:sz="0" w:space="0" w:color="auto"/>
                    <w:left w:val="none" w:sz="0" w:space="0" w:color="auto"/>
                    <w:bottom w:val="none" w:sz="0" w:space="0" w:color="auto"/>
                    <w:right w:val="none" w:sz="0" w:space="0" w:color="auto"/>
                  </w:divBdr>
                </w:div>
                <w:div w:id="16567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688843">
      <w:bodyDiv w:val="1"/>
      <w:marLeft w:val="0"/>
      <w:marRight w:val="0"/>
      <w:marTop w:val="0"/>
      <w:marBottom w:val="0"/>
      <w:divBdr>
        <w:top w:val="none" w:sz="0" w:space="0" w:color="auto"/>
        <w:left w:val="none" w:sz="0" w:space="0" w:color="auto"/>
        <w:bottom w:val="none" w:sz="0" w:space="0" w:color="auto"/>
        <w:right w:val="none" w:sz="0" w:space="0" w:color="auto"/>
      </w:divBdr>
    </w:div>
    <w:div w:id="1353800208">
      <w:bodyDiv w:val="1"/>
      <w:marLeft w:val="0"/>
      <w:marRight w:val="0"/>
      <w:marTop w:val="0"/>
      <w:marBottom w:val="0"/>
      <w:divBdr>
        <w:top w:val="none" w:sz="0" w:space="0" w:color="auto"/>
        <w:left w:val="none" w:sz="0" w:space="0" w:color="auto"/>
        <w:bottom w:val="none" w:sz="0" w:space="0" w:color="auto"/>
        <w:right w:val="none" w:sz="0" w:space="0" w:color="auto"/>
      </w:divBdr>
      <w:divsChild>
        <w:div w:id="945579601">
          <w:marLeft w:val="0"/>
          <w:marRight w:val="0"/>
          <w:marTop w:val="0"/>
          <w:marBottom w:val="0"/>
          <w:divBdr>
            <w:top w:val="none" w:sz="0" w:space="0" w:color="auto"/>
            <w:left w:val="none" w:sz="0" w:space="0" w:color="auto"/>
            <w:bottom w:val="none" w:sz="0" w:space="0" w:color="auto"/>
            <w:right w:val="none" w:sz="0" w:space="0" w:color="auto"/>
          </w:divBdr>
        </w:div>
      </w:divsChild>
    </w:div>
    <w:div w:id="1356662572">
      <w:bodyDiv w:val="1"/>
      <w:marLeft w:val="0"/>
      <w:marRight w:val="0"/>
      <w:marTop w:val="0"/>
      <w:marBottom w:val="0"/>
      <w:divBdr>
        <w:top w:val="none" w:sz="0" w:space="0" w:color="auto"/>
        <w:left w:val="none" w:sz="0" w:space="0" w:color="auto"/>
        <w:bottom w:val="none" w:sz="0" w:space="0" w:color="auto"/>
        <w:right w:val="none" w:sz="0" w:space="0" w:color="auto"/>
      </w:divBdr>
      <w:divsChild>
        <w:div w:id="779299211">
          <w:marLeft w:val="0"/>
          <w:marRight w:val="0"/>
          <w:marTop w:val="0"/>
          <w:marBottom w:val="0"/>
          <w:divBdr>
            <w:top w:val="none" w:sz="0" w:space="0" w:color="auto"/>
            <w:left w:val="none" w:sz="0" w:space="0" w:color="auto"/>
            <w:bottom w:val="none" w:sz="0" w:space="0" w:color="auto"/>
            <w:right w:val="none" w:sz="0" w:space="0" w:color="auto"/>
          </w:divBdr>
          <w:divsChild>
            <w:div w:id="1994408585">
              <w:marLeft w:val="0"/>
              <w:marRight w:val="0"/>
              <w:marTop w:val="0"/>
              <w:marBottom w:val="0"/>
              <w:divBdr>
                <w:top w:val="none" w:sz="0" w:space="0" w:color="auto"/>
                <w:left w:val="none" w:sz="0" w:space="0" w:color="auto"/>
                <w:bottom w:val="none" w:sz="0" w:space="0" w:color="auto"/>
                <w:right w:val="none" w:sz="0" w:space="0" w:color="auto"/>
              </w:divBdr>
              <w:divsChild>
                <w:div w:id="2143500605">
                  <w:marLeft w:val="0"/>
                  <w:marRight w:val="0"/>
                  <w:marTop w:val="0"/>
                  <w:marBottom w:val="0"/>
                  <w:divBdr>
                    <w:top w:val="none" w:sz="0" w:space="0" w:color="auto"/>
                    <w:left w:val="none" w:sz="0" w:space="0" w:color="auto"/>
                    <w:bottom w:val="none" w:sz="0" w:space="0" w:color="auto"/>
                    <w:right w:val="none" w:sz="0" w:space="0" w:color="auto"/>
                  </w:divBdr>
                  <w:divsChild>
                    <w:div w:id="1693652049">
                      <w:marLeft w:val="0"/>
                      <w:marRight w:val="0"/>
                      <w:marTop w:val="0"/>
                      <w:marBottom w:val="0"/>
                      <w:divBdr>
                        <w:top w:val="none" w:sz="0" w:space="0" w:color="auto"/>
                        <w:left w:val="none" w:sz="0" w:space="0" w:color="auto"/>
                        <w:bottom w:val="none" w:sz="0" w:space="0" w:color="auto"/>
                        <w:right w:val="none" w:sz="0" w:space="0" w:color="auto"/>
                      </w:divBdr>
                      <w:divsChild>
                        <w:div w:id="1541547210">
                          <w:marLeft w:val="0"/>
                          <w:marRight w:val="0"/>
                          <w:marTop w:val="0"/>
                          <w:marBottom w:val="0"/>
                          <w:divBdr>
                            <w:top w:val="none" w:sz="0" w:space="0" w:color="auto"/>
                            <w:left w:val="none" w:sz="0" w:space="0" w:color="auto"/>
                            <w:bottom w:val="none" w:sz="0" w:space="0" w:color="auto"/>
                            <w:right w:val="none" w:sz="0" w:space="0" w:color="auto"/>
                          </w:divBdr>
                          <w:divsChild>
                            <w:div w:id="137404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081190">
      <w:bodyDiv w:val="1"/>
      <w:marLeft w:val="0"/>
      <w:marRight w:val="0"/>
      <w:marTop w:val="0"/>
      <w:marBottom w:val="0"/>
      <w:divBdr>
        <w:top w:val="none" w:sz="0" w:space="0" w:color="auto"/>
        <w:left w:val="none" w:sz="0" w:space="0" w:color="auto"/>
        <w:bottom w:val="none" w:sz="0" w:space="0" w:color="auto"/>
        <w:right w:val="none" w:sz="0" w:space="0" w:color="auto"/>
      </w:divBdr>
    </w:div>
    <w:div w:id="1358044099">
      <w:bodyDiv w:val="1"/>
      <w:marLeft w:val="0"/>
      <w:marRight w:val="0"/>
      <w:marTop w:val="0"/>
      <w:marBottom w:val="0"/>
      <w:divBdr>
        <w:top w:val="none" w:sz="0" w:space="0" w:color="auto"/>
        <w:left w:val="none" w:sz="0" w:space="0" w:color="auto"/>
        <w:bottom w:val="none" w:sz="0" w:space="0" w:color="auto"/>
        <w:right w:val="none" w:sz="0" w:space="0" w:color="auto"/>
      </w:divBdr>
      <w:divsChild>
        <w:div w:id="713429238">
          <w:marLeft w:val="0"/>
          <w:marRight w:val="0"/>
          <w:marTop w:val="120"/>
          <w:marBottom w:val="0"/>
          <w:divBdr>
            <w:top w:val="none" w:sz="0" w:space="0" w:color="auto"/>
            <w:left w:val="none" w:sz="0" w:space="0" w:color="auto"/>
            <w:bottom w:val="none" w:sz="0" w:space="0" w:color="auto"/>
            <w:right w:val="none" w:sz="0" w:space="0" w:color="auto"/>
          </w:divBdr>
        </w:div>
        <w:div w:id="984701590">
          <w:marLeft w:val="0"/>
          <w:marRight w:val="0"/>
          <w:marTop w:val="0"/>
          <w:marBottom w:val="0"/>
          <w:divBdr>
            <w:top w:val="none" w:sz="0" w:space="0" w:color="auto"/>
            <w:left w:val="none" w:sz="0" w:space="0" w:color="auto"/>
            <w:bottom w:val="none" w:sz="0" w:space="0" w:color="auto"/>
            <w:right w:val="none" w:sz="0" w:space="0" w:color="auto"/>
          </w:divBdr>
        </w:div>
      </w:divsChild>
    </w:div>
    <w:div w:id="1362589244">
      <w:bodyDiv w:val="1"/>
      <w:marLeft w:val="0"/>
      <w:marRight w:val="0"/>
      <w:marTop w:val="0"/>
      <w:marBottom w:val="0"/>
      <w:divBdr>
        <w:top w:val="none" w:sz="0" w:space="0" w:color="auto"/>
        <w:left w:val="none" w:sz="0" w:space="0" w:color="auto"/>
        <w:bottom w:val="none" w:sz="0" w:space="0" w:color="auto"/>
        <w:right w:val="none" w:sz="0" w:space="0" w:color="auto"/>
      </w:divBdr>
    </w:div>
    <w:div w:id="1363286056">
      <w:bodyDiv w:val="1"/>
      <w:marLeft w:val="0"/>
      <w:marRight w:val="0"/>
      <w:marTop w:val="0"/>
      <w:marBottom w:val="0"/>
      <w:divBdr>
        <w:top w:val="none" w:sz="0" w:space="0" w:color="auto"/>
        <w:left w:val="none" w:sz="0" w:space="0" w:color="auto"/>
        <w:bottom w:val="none" w:sz="0" w:space="0" w:color="auto"/>
        <w:right w:val="none" w:sz="0" w:space="0" w:color="auto"/>
      </w:divBdr>
      <w:divsChild>
        <w:div w:id="343291746">
          <w:marLeft w:val="0"/>
          <w:marRight w:val="0"/>
          <w:marTop w:val="0"/>
          <w:marBottom w:val="0"/>
          <w:divBdr>
            <w:top w:val="none" w:sz="0" w:space="0" w:color="auto"/>
            <w:left w:val="none" w:sz="0" w:space="0" w:color="auto"/>
            <w:bottom w:val="none" w:sz="0" w:space="0" w:color="auto"/>
            <w:right w:val="none" w:sz="0" w:space="0" w:color="auto"/>
          </w:divBdr>
          <w:divsChild>
            <w:div w:id="18705356">
              <w:marLeft w:val="0"/>
              <w:marRight w:val="0"/>
              <w:marTop w:val="0"/>
              <w:marBottom w:val="0"/>
              <w:divBdr>
                <w:top w:val="none" w:sz="0" w:space="0" w:color="auto"/>
                <w:left w:val="none" w:sz="0" w:space="0" w:color="auto"/>
                <w:bottom w:val="none" w:sz="0" w:space="0" w:color="auto"/>
                <w:right w:val="none" w:sz="0" w:space="0" w:color="auto"/>
              </w:divBdr>
              <w:divsChild>
                <w:div w:id="550388764">
                  <w:marLeft w:val="0"/>
                  <w:marRight w:val="0"/>
                  <w:marTop w:val="0"/>
                  <w:marBottom w:val="0"/>
                  <w:divBdr>
                    <w:top w:val="none" w:sz="0" w:space="0" w:color="auto"/>
                    <w:left w:val="none" w:sz="0" w:space="0" w:color="auto"/>
                    <w:bottom w:val="none" w:sz="0" w:space="0" w:color="auto"/>
                    <w:right w:val="none" w:sz="0" w:space="0" w:color="auto"/>
                  </w:divBdr>
                  <w:divsChild>
                    <w:div w:id="1977374223">
                      <w:marLeft w:val="0"/>
                      <w:marRight w:val="0"/>
                      <w:marTop w:val="0"/>
                      <w:marBottom w:val="0"/>
                      <w:divBdr>
                        <w:top w:val="none" w:sz="0" w:space="0" w:color="auto"/>
                        <w:left w:val="none" w:sz="0" w:space="0" w:color="auto"/>
                        <w:bottom w:val="none" w:sz="0" w:space="0" w:color="auto"/>
                        <w:right w:val="none" w:sz="0" w:space="0" w:color="auto"/>
                      </w:divBdr>
                      <w:divsChild>
                        <w:div w:id="1531843645">
                          <w:marLeft w:val="0"/>
                          <w:marRight w:val="0"/>
                          <w:marTop w:val="0"/>
                          <w:marBottom w:val="0"/>
                          <w:divBdr>
                            <w:top w:val="none" w:sz="0" w:space="0" w:color="auto"/>
                            <w:left w:val="none" w:sz="0" w:space="0" w:color="auto"/>
                            <w:bottom w:val="none" w:sz="0" w:space="0" w:color="auto"/>
                            <w:right w:val="none" w:sz="0" w:space="0" w:color="auto"/>
                          </w:divBdr>
                          <w:divsChild>
                            <w:div w:id="11364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95538">
      <w:bodyDiv w:val="1"/>
      <w:marLeft w:val="0"/>
      <w:marRight w:val="0"/>
      <w:marTop w:val="0"/>
      <w:marBottom w:val="0"/>
      <w:divBdr>
        <w:top w:val="none" w:sz="0" w:space="0" w:color="auto"/>
        <w:left w:val="none" w:sz="0" w:space="0" w:color="auto"/>
        <w:bottom w:val="none" w:sz="0" w:space="0" w:color="auto"/>
        <w:right w:val="none" w:sz="0" w:space="0" w:color="auto"/>
      </w:divBdr>
    </w:div>
    <w:div w:id="1368873427">
      <w:bodyDiv w:val="1"/>
      <w:marLeft w:val="0"/>
      <w:marRight w:val="0"/>
      <w:marTop w:val="0"/>
      <w:marBottom w:val="0"/>
      <w:divBdr>
        <w:top w:val="none" w:sz="0" w:space="0" w:color="auto"/>
        <w:left w:val="none" w:sz="0" w:space="0" w:color="auto"/>
        <w:bottom w:val="none" w:sz="0" w:space="0" w:color="auto"/>
        <w:right w:val="none" w:sz="0" w:space="0" w:color="auto"/>
      </w:divBdr>
      <w:divsChild>
        <w:div w:id="702756249">
          <w:marLeft w:val="0"/>
          <w:marRight w:val="0"/>
          <w:marTop w:val="120"/>
          <w:marBottom w:val="0"/>
          <w:divBdr>
            <w:top w:val="none" w:sz="0" w:space="0" w:color="auto"/>
            <w:left w:val="none" w:sz="0" w:space="0" w:color="auto"/>
            <w:bottom w:val="none" w:sz="0" w:space="0" w:color="auto"/>
            <w:right w:val="none" w:sz="0" w:space="0" w:color="auto"/>
          </w:divBdr>
        </w:div>
        <w:div w:id="1331955281">
          <w:marLeft w:val="0"/>
          <w:marRight w:val="0"/>
          <w:marTop w:val="0"/>
          <w:marBottom w:val="0"/>
          <w:divBdr>
            <w:top w:val="none" w:sz="0" w:space="0" w:color="auto"/>
            <w:left w:val="none" w:sz="0" w:space="0" w:color="auto"/>
            <w:bottom w:val="none" w:sz="0" w:space="0" w:color="auto"/>
            <w:right w:val="none" w:sz="0" w:space="0" w:color="auto"/>
          </w:divBdr>
        </w:div>
      </w:divsChild>
    </w:div>
    <w:div w:id="1382559995">
      <w:bodyDiv w:val="1"/>
      <w:marLeft w:val="0"/>
      <w:marRight w:val="0"/>
      <w:marTop w:val="0"/>
      <w:marBottom w:val="0"/>
      <w:divBdr>
        <w:top w:val="none" w:sz="0" w:space="0" w:color="auto"/>
        <w:left w:val="none" w:sz="0" w:space="0" w:color="auto"/>
        <w:bottom w:val="none" w:sz="0" w:space="0" w:color="auto"/>
        <w:right w:val="none" w:sz="0" w:space="0" w:color="auto"/>
      </w:divBdr>
      <w:divsChild>
        <w:div w:id="806506143">
          <w:marLeft w:val="0"/>
          <w:marRight w:val="0"/>
          <w:marTop w:val="0"/>
          <w:marBottom w:val="0"/>
          <w:divBdr>
            <w:top w:val="none" w:sz="0" w:space="0" w:color="auto"/>
            <w:left w:val="none" w:sz="0" w:space="0" w:color="auto"/>
            <w:bottom w:val="none" w:sz="0" w:space="0" w:color="auto"/>
            <w:right w:val="none" w:sz="0" w:space="0" w:color="auto"/>
          </w:divBdr>
        </w:div>
      </w:divsChild>
    </w:div>
    <w:div w:id="1384986024">
      <w:bodyDiv w:val="1"/>
      <w:marLeft w:val="0"/>
      <w:marRight w:val="0"/>
      <w:marTop w:val="0"/>
      <w:marBottom w:val="0"/>
      <w:divBdr>
        <w:top w:val="none" w:sz="0" w:space="0" w:color="auto"/>
        <w:left w:val="none" w:sz="0" w:space="0" w:color="auto"/>
        <w:bottom w:val="none" w:sz="0" w:space="0" w:color="auto"/>
        <w:right w:val="none" w:sz="0" w:space="0" w:color="auto"/>
      </w:divBdr>
      <w:divsChild>
        <w:div w:id="967051777">
          <w:marLeft w:val="0"/>
          <w:marRight w:val="0"/>
          <w:marTop w:val="0"/>
          <w:marBottom w:val="0"/>
          <w:divBdr>
            <w:top w:val="none" w:sz="0" w:space="0" w:color="auto"/>
            <w:left w:val="none" w:sz="0" w:space="0" w:color="auto"/>
            <w:bottom w:val="none" w:sz="0" w:space="0" w:color="auto"/>
            <w:right w:val="none" w:sz="0" w:space="0" w:color="auto"/>
          </w:divBdr>
          <w:divsChild>
            <w:div w:id="2063018619">
              <w:marLeft w:val="0"/>
              <w:marRight w:val="0"/>
              <w:marTop w:val="0"/>
              <w:marBottom w:val="0"/>
              <w:divBdr>
                <w:top w:val="none" w:sz="0" w:space="0" w:color="auto"/>
                <w:left w:val="none" w:sz="0" w:space="0" w:color="auto"/>
                <w:bottom w:val="none" w:sz="0" w:space="0" w:color="auto"/>
                <w:right w:val="none" w:sz="0" w:space="0" w:color="auto"/>
              </w:divBdr>
            </w:div>
          </w:divsChild>
        </w:div>
        <w:div w:id="1866825012">
          <w:marLeft w:val="0"/>
          <w:marRight w:val="0"/>
          <w:marTop w:val="0"/>
          <w:marBottom w:val="0"/>
          <w:divBdr>
            <w:top w:val="none" w:sz="0" w:space="0" w:color="auto"/>
            <w:left w:val="none" w:sz="0" w:space="0" w:color="auto"/>
            <w:bottom w:val="none" w:sz="0" w:space="0" w:color="auto"/>
            <w:right w:val="none" w:sz="0" w:space="0" w:color="auto"/>
          </w:divBdr>
          <w:divsChild>
            <w:div w:id="1311784916">
              <w:marLeft w:val="0"/>
              <w:marRight w:val="0"/>
              <w:marTop w:val="120"/>
              <w:marBottom w:val="0"/>
              <w:divBdr>
                <w:top w:val="none" w:sz="0" w:space="0" w:color="auto"/>
                <w:left w:val="none" w:sz="0" w:space="0" w:color="auto"/>
                <w:bottom w:val="none" w:sz="0" w:space="0" w:color="auto"/>
                <w:right w:val="none" w:sz="0" w:space="0" w:color="auto"/>
              </w:divBdr>
            </w:div>
            <w:div w:id="102952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204917">
      <w:bodyDiv w:val="1"/>
      <w:marLeft w:val="0"/>
      <w:marRight w:val="0"/>
      <w:marTop w:val="0"/>
      <w:marBottom w:val="0"/>
      <w:divBdr>
        <w:top w:val="none" w:sz="0" w:space="0" w:color="auto"/>
        <w:left w:val="none" w:sz="0" w:space="0" w:color="auto"/>
        <w:bottom w:val="none" w:sz="0" w:space="0" w:color="auto"/>
        <w:right w:val="none" w:sz="0" w:space="0" w:color="auto"/>
      </w:divBdr>
      <w:divsChild>
        <w:div w:id="1864321276">
          <w:marLeft w:val="0"/>
          <w:marRight w:val="0"/>
          <w:marTop w:val="120"/>
          <w:marBottom w:val="0"/>
          <w:divBdr>
            <w:top w:val="none" w:sz="0" w:space="0" w:color="auto"/>
            <w:left w:val="none" w:sz="0" w:space="0" w:color="auto"/>
            <w:bottom w:val="none" w:sz="0" w:space="0" w:color="auto"/>
            <w:right w:val="none" w:sz="0" w:space="0" w:color="auto"/>
          </w:divBdr>
        </w:div>
        <w:div w:id="206114839">
          <w:marLeft w:val="0"/>
          <w:marRight w:val="0"/>
          <w:marTop w:val="0"/>
          <w:marBottom w:val="0"/>
          <w:divBdr>
            <w:top w:val="none" w:sz="0" w:space="0" w:color="auto"/>
            <w:left w:val="none" w:sz="0" w:space="0" w:color="auto"/>
            <w:bottom w:val="none" w:sz="0" w:space="0" w:color="auto"/>
            <w:right w:val="none" w:sz="0" w:space="0" w:color="auto"/>
          </w:divBdr>
        </w:div>
      </w:divsChild>
    </w:div>
    <w:div w:id="1404792522">
      <w:bodyDiv w:val="1"/>
      <w:marLeft w:val="0"/>
      <w:marRight w:val="0"/>
      <w:marTop w:val="0"/>
      <w:marBottom w:val="0"/>
      <w:divBdr>
        <w:top w:val="none" w:sz="0" w:space="0" w:color="auto"/>
        <w:left w:val="none" w:sz="0" w:space="0" w:color="auto"/>
        <w:bottom w:val="none" w:sz="0" w:space="0" w:color="auto"/>
        <w:right w:val="none" w:sz="0" w:space="0" w:color="auto"/>
      </w:divBdr>
    </w:div>
    <w:div w:id="1409889254">
      <w:bodyDiv w:val="1"/>
      <w:marLeft w:val="0"/>
      <w:marRight w:val="0"/>
      <w:marTop w:val="0"/>
      <w:marBottom w:val="0"/>
      <w:divBdr>
        <w:top w:val="none" w:sz="0" w:space="0" w:color="auto"/>
        <w:left w:val="none" w:sz="0" w:space="0" w:color="auto"/>
        <w:bottom w:val="none" w:sz="0" w:space="0" w:color="auto"/>
        <w:right w:val="none" w:sz="0" w:space="0" w:color="auto"/>
      </w:divBdr>
    </w:div>
    <w:div w:id="1420785305">
      <w:bodyDiv w:val="1"/>
      <w:marLeft w:val="0"/>
      <w:marRight w:val="0"/>
      <w:marTop w:val="0"/>
      <w:marBottom w:val="0"/>
      <w:divBdr>
        <w:top w:val="none" w:sz="0" w:space="0" w:color="auto"/>
        <w:left w:val="none" w:sz="0" w:space="0" w:color="auto"/>
        <w:bottom w:val="none" w:sz="0" w:space="0" w:color="auto"/>
        <w:right w:val="none" w:sz="0" w:space="0" w:color="auto"/>
      </w:divBdr>
    </w:div>
    <w:div w:id="1420902896">
      <w:bodyDiv w:val="1"/>
      <w:marLeft w:val="0"/>
      <w:marRight w:val="0"/>
      <w:marTop w:val="0"/>
      <w:marBottom w:val="0"/>
      <w:divBdr>
        <w:top w:val="none" w:sz="0" w:space="0" w:color="auto"/>
        <w:left w:val="none" w:sz="0" w:space="0" w:color="auto"/>
        <w:bottom w:val="none" w:sz="0" w:space="0" w:color="auto"/>
        <w:right w:val="none" w:sz="0" w:space="0" w:color="auto"/>
      </w:divBdr>
    </w:div>
    <w:div w:id="1432777353">
      <w:bodyDiv w:val="1"/>
      <w:marLeft w:val="0"/>
      <w:marRight w:val="0"/>
      <w:marTop w:val="0"/>
      <w:marBottom w:val="0"/>
      <w:divBdr>
        <w:top w:val="none" w:sz="0" w:space="0" w:color="auto"/>
        <w:left w:val="none" w:sz="0" w:space="0" w:color="auto"/>
        <w:bottom w:val="none" w:sz="0" w:space="0" w:color="auto"/>
        <w:right w:val="none" w:sz="0" w:space="0" w:color="auto"/>
      </w:divBdr>
      <w:divsChild>
        <w:div w:id="1819765029">
          <w:marLeft w:val="0"/>
          <w:marRight w:val="0"/>
          <w:marTop w:val="0"/>
          <w:marBottom w:val="0"/>
          <w:divBdr>
            <w:top w:val="none" w:sz="0" w:space="0" w:color="auto"/>
            <w:left w:val="none" w:sz="0" w:space="0" w:color="auto"/>
            <w:bottom w:val="none" w:sz="0" w:space="0" w:color="auto"/>
            <w:right w:val="none" w:sz="0" w:space="0" w:color="auto"/>
          </w:divBdr>
          <w:divsChild>
            <w:div w:id="1621956222">
              <w:marLeft w:val="0"/>
              <w:marRight w:val="0"/>
              <w:marTop w:val="0"/>
              <w:marBottom w:val="0"/>
              <w:divBdr>
                <w:top w:val="none" w:sz="0" w:space="0" w:color="auto"/>
                <w:left w:val="none" w:sz="0" w:space="0" w:color="auto"/>
                <w:bottom w:val="none" w:sz="0" w:space="0" w:color="auto"/>
                <w:right w:val="none" w:sz="0" w:space="0" w:color="auto"/>
              </w:divBdr>
              <w:divsChild>
                <w:div w:id="561673503">
                  <w:marLeft w:val="0"/>
                  <w:marRight w:val="0"/>
                  <w:marTop w:val="0"/>
                  <w:marBottom w:val="0"/>
                  <w:divBdr>
                    <w:top w:val="none" w:sz="0" w:space="0" w:color="auto"/>
                    <w:left w:val="none" w:sz="0" w:space="0" w:color="auto"/>
                    <w:bottom w:val="none" w:sz="0" w:space="0" w:color="auto"/>
                    <w:right w:val="none" w:sz="0" w:space="0" w:color="auto"/>
                  </w:divBdr>
                  <w:divsChild>
                    <w:div w:id="1325820906">
                      <w:marLeft w:val="0"/>
                      <w:marRight w:val="0"/>
                      <w:marTop w:val="0"/>
                      <w:marBottom w:val="0"/>
                      <w:divBdr>
                        <w:top w:val="none" w:sz="0" w:space="0" w:color="auto"/>
                        <w:left w:val="none" w:sz="0" w:space="0" w:color="auto"/>
                        <w:bottom w:val="none" w:sz="0" w:space="0" w:color="auto"/>
                        <w:right w:val="none" w:sz="0" w:space="0" w:color="auto"/>
                      </w:divBdr>
                      <w:divsChild>
                        <w:div w:id="1562789802">
                          <w:marLeft w:val="0"/>
                          <w:marRight w:val="0"/>
                          <w:marTop w:val="0"/>
                          <w:marBottom w:val="0"/>
                          <w:divBdr>
                            <w:top w:val="none" w:sz="0" w:space="0" w:color="auto"/>
                            <w:left w:val="none" w:sz="0" w:space="0" w:color="auto"/>
                            <w:bottom w:val="none" w:sz="0" w:space="0" w:color="auto"/>
                            <w:right w:val="none" w:sz="0" w:space="0" w:color="auto"/>
                          </w:divBdr>
                          <w:divsChild>
                            <w:div w:id="21334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594458">
      <w:bodyDiv w:val="1"/>
      <w:marLeft w:val="0"/>
      <w:marRight w:val="0"/>
      <w:marTop w:val="0"/>
      <w:marBottom w:val="0"/>
      <w:divBdr>
        <w:top w:val="none" w:sz="0" w:space="0" w:color="auto"/>
        <w:left w:val="none" w:sz="0" w:space="0" w:color="auto"/>
        <w:bottom w:val="none" w:sz="0" w:space="0" w:color="auto"/>
        <w:right w:val="none" w:sz="0" w:space="0" w:color="auto"/>
      </w:divBdr>
    </w:div>
    <w:div w:id="1448162468">
      <w:bodyDiv w:val="1"/>
      <w:marLeft w:val="0"/>
      <w:marRight w:val="0"/>
      <w:marTop w:val="0"/>
      <w:marBottom w:val="0"/>
      <w:divBdr>
        <w:top w:val="none" w:sz="0" w:space="0" w:color="auto"/>
        <w:left w:val="none" w:sz="0" w:space="0" w:color="auto"/>
        <w:bottom w:val="none" w:sz="0" w:space="0" w:color="auto"/>
        <w:right w:val="none" w:sz="0" w:space="0" w:color="auto"/>
      </w:divBdr>
    </w:div>
    <w:div w:id="1451321437">
      <w:bodyDiv w:val="1"/>
      <w:marLeft w:val="0"/>
      <w:marRight w:val="0"/>
      <w:marTop w:val="0"/>
      <w:marBottom w:val="0"/>
      <w:divBdr>
        <w:top w:val="none" w:sz="0" w:space="0" w:color="auto"/>
        <w:left w:val="none" w:sz="0" w:space="0" w:color="auto"/>
        <w:bottom w:val="none" w:sz="0" w:space="0" w:color="auto"/>
        <w:right w:val="none" w:sz="0" w:space="0" w:color="auto"/>
      </w:divBdr>
      <w:divsChild>
        <w:div w:id="149564932">
          <w:marLeft w:val="0"/>
          <w:marRight w:val="0"/>
          <w:marTop w:val="0"/>
          <w:marBottom w:val="0"/>
          <w:divBdr>
            <w:top w:val="none" w:sz="0" w:space="0" w:color="auto"/>
            <w:left w:val="none" w:sz="0" w:space="0" w:color="auto"/>
            <w:bottom w:val="none" w:sz="0" w:space="0" w:color="auto"/>
            <w:right w:val="none" w:sz="0" w:space="0" w:color="auto"/>
          </w:divBdr>
        </w:div>
      </w:divsChild>
    </w:div>
    <w:div w:id="1452364402">
      <w:bodyDiv w:val="1"/>
      <w:marLeft w:val="0"/>
      <w:marRight w:val="0"/>
      <w:marTop w:val="0"/>
      <w:marBottom w:val="0"/>
      <w:divBdr>
        <w:top w:val="none" w:sz="0" w:space="0" w:color="auto"/>
        <w:left w:val="none" w:sz="0" w:space="0" w:color="auto"/>
        <w:bottom w:val="none" w:sz="0" w:space="0" w:color="auto"/>
        <w:right w:val="none" w:sz="0" w:space="0" w:color="auto"/>
      </w:divBdr>
    </w:div>
    <w:div w:id="1453018979">
      <w:bodyDiv w:val="1"/>
      <w:marLeft w:val="0"/>
      <w:marRight w:val="0"/>
      <w:marTop w:val="0"/>
      <w:marBottom w:val="0"/>
      <w:divBdr>
        <w:top w:val="none" w:sz="0" w:space="0" w:color="auto"/>
        <w:left w:val="none" w:sz="0" w:space="0" w:color="auto"/>
        <w:bottom w:val="none" w:sz="0" w:space="0" w:color="auto"/>
        <w:right w:val="none" w:sz="0" w:space="0" w:color="auto"/>
      </w:divBdr>
      <w:divsChild>
        <w:div w:id="578757955">
          <w:marLeft w:val="0"/>
          <w:marRight w:val="0"/>
          <w:marTop w:val="120"/>
          <w:marBottom w:val="0"/>
          <w:divBdr>
            <w:top w:val="none" w:sz="0" w:space="0" w:color="auto"/>
            <w:left w:val="none" w:sz="0" w:space="0" w:color="auto"/>
            <w:bottom w:val="none" w:sz="0" w:space="0" w:color="auto"/>
            <w:right w:val="none" w:sz="0" w:space="0" w:color="auto"/>
          </w:divBdr>
        </w:div>
        <w:div w:id="13727107">
          <w:marLeft w:val="0"/>
          <w:marRight w:val="0"/>
          <w:marTop w:val="0"/>
          <w:marBottom w:val="0"/>
          <w:divBdr>
            <w:top w:val="none" w:sz="0" w:space="0" w:color="auto"/>
            <w:left w:val="none" w:sz="0" w:space="0" w:color="auto"/>
            <w:bottom w:val="none" w:sz="0" w:space="0" w:color="auto"/>
            <w:right w:val="none" w:sz="0" w:space="0" w:color="auto"/>
          </w:divBdr>
        </w:div>
      </w:divsChild>
    </w:div>
    <w:div w:id="1456562912">
      <w:bodyDiv w:val="1"/>
      <w:marLeft w:val="0"/>
      <w:marRight w:val="0"/>
      <w:marTop w:val="0"/>
      <w:marBottom w:val="0"/>
      <w:divBdr>
        <w:top w:val="none" w:sz="0" w:space="0" w:color="auto"/>
        <w:left w:val="none" w:sz="0" w:space="0" w:color="auto"/>
        <w:bottom w:val="none" w:sz="0" w:space="0" w:color="auto"/>
        <w:right w:val="none" w:sz="0" w:space="0" w:color="auto"/>
      </w:divBdr>
    </w:div>
    <w:div w:id="1467040784">
      <w:bodyDiv w:val="1"/>
      <w:marLeft w:val="0"/>
      <w:marRight w:val="0"/>
      <w:marTop w:val="0"/>
      <w:marBottom w:val="0"/>
      <w:divBdr>
        <w:top w:val="none" w:sz="0" w:space="0" w:color="auto"/>
        <w:left w:val="none" w:sz="0" w:space="0" w:color="auto"/>
        <w:bottom w:val="none" w:sz="0" w:space="0" w:color="auto"/>
        <w:right w:val="none" w:sz="0" w:space="0" w:color="auto"/>
      </w:divBdr>
    </w:div>
    <w:div w:id="1467814073">
      <w:bodyDiv w:val="1"/>
      <w:marLeft w:val="0"/>
      <w:marRight w:val="0"/>
      <w:marTop w:val="0"/>
      <w:marBottom w:val="0"/>
      <w:divBdr>
        <w:top w:val="none" w:sz="0" w:space="0" w:color="auto"/>
        <w:left w:val="none" w:sz="0" w:space="0" w:color="auto"/>
        <w:bottom w:val="none" w:sz="0" w:space="0" w:color="auto"/>
        <w:right w:val="none" w:sz="0" w:space="0" w:color="auto"/>
      </w:divBdr>
    </w:div>
    <w:div w:id="1469976837">
      <w:bodyDiv w:val="1"/>
      <w:marLeft w:val="0"/>
      <w:marRight w:val="0"/>
      <w:marTop w:val="0"/>
      <w:marBottom w:val="0"/>
      <w:divBdr>
        <w:top w:val="none" w:sz="0" w:space="0" w:color="auto"/>
        <w:left w:val="none" w:sz="0" w:space="0" w:color="auto"/>
        <w:bottom w:val="none" w:sz="0" w:space="0" w:color="auto"/>
        <w:right w:val="none" w:sz="0" w:space="0" w:color="auto"/>
      </w:divBdr>
    </w:div>
    <w:div w:id="1473017514">
      <w:bodyDiv w:val="1"/>
      <w:marLeft w:val="0"/>
      <w:marRight w:val="0"/>
      <w:marTop w:val="0"/>
      <w:marBottom w:val="0"/>
      <w:divBdr>
        <w:top w:val="none" w:sz="0" w:space="0" w:color="auto"/>
        <w:left w:val="none" w:sz="0" w:space="0" w:color="auto"/>
        <w:bottom w:val="none" w:sz="0" w:space="0" w:color="auto"/>
        <w:right w:val="none" w:sz="0" w:space="0" w:color="auto"/>
      </w:divBdr>
    </w:div>
    <w:div w:id="1473212833">
      <w:bodyDiv w:val="1"/>
      <w:marLeft w:val="0"/>
      <w:marRight w:val="0"/>
      <w:marTop w:val="0"/>
      <w:marBottom w:val="0"/>
      <w:divBdr>
        <w:top w:val="none" w:sz="0" w:space="0" w:color="auto"/>
        <w:left w:val="none" w:sz="0" w:space="0" w:color="auto"/>
        <w:bottom w:val="none" w:sz="0" w:space="0" w:color="auto"/>
        <w:right w:val="none" w:sz="0" w:space="0" w:color="auto"/>
      </w:divBdr>
    </w:div>
    <w:div w:id="1473446712">
      <w:bodyDiv w:val="1"/>
      <w:marLeft w:val="0"/>
      <w:marRight w:val="0"/>
      <w:marTop w:val="0"/>
      <w:marBottom w:val="0"/>
      <w:divBdr>
        <w:top w:val="none" w:sz="0" w:space="0" w:color="auto"/>
        <w:left w:val="none" w:sz="0" w:space="0" w:color="auto"/>
        <w:bottom w:val="none" w:sz="0" w:space="0" w:color="auto"/>
        <w:right w:val="none" w:sz="0" w:space="0" w:color="auto"/>
      </w:divBdr>
      <w:divsChild>
        <w:div w:id="1617908580">
          <w:marLeft w:val="0"/>
          <w:marRight w:val="0"/>
          <w:marTop w:val="120"/>
          <w:marBottom w:val="0"/>
          <w:divBdr>
            <w:top w:val="none" w:sz="0" w:space="0" w:color="auto"/>
            <w:left w:val="none" w:sz="0" w:space="0" w:color="auto"/>
            <w:bottom w:val="none" w:sz="0" w:space="0" w:color="auto"/>
            <w:right w:val="none" w:sz="0" w:space="0" w:color="auto"/>
          </w:divBdr>
        </w:div>
        <w:div w:id="1293319502">
          <w:marLeft w:val="0"/>
          <w:marRight w:val="0"/>
          <w:marTop w:val="0"/>
          <w:marBottom w:val="0"/>
          <w:divBdr>
            <w:top w:val="none" w:sz="0" w:space="0" w:color="auto"/>
            <w:left w:val="none" w:sz="0" w:space="0" w:color="auto"/>
            <w:bottom w:val="none" w:sz="0" w:space="0" w:color="auto"/>
            <w:right w:val="none" w:sz="0" w:space="0" w:color="auto"/>
          </w:divBdr>
        </w:div>
      </w:divsChild>
    </w:div>
    <w:div w:id="1479565234">
      <w:bodyDiv w:val="1"/>
      <w:marLeft w:val="0"/>
      <w:marRight w:val="0"/>
      <w:marTop w:val="0"/>
      <w:marBottom w:val="0"/>
      <w:divBdr>
        <w:top w:val="none" w:sz="0" w:space="0" w:color="auto"/>
        <w:left w:val="none" w:sz="0" w:space="0" w:color="auto"/>
        <w:bottom w:val="none" w:sz="0" w:space="0" w:color="auto"/>
        <w:right w:val="none" w:sz="0" w:space="0" w:color="auto"/>
      </w:divBdr>
    </w:div>
    <w:div w:id="1491868905">
      <w:bodyDiv w:val="1"/>
      <w:marLeft w:val="0"/>
      <w:marRight w:val="0"/>
      <w:marTop w:val="0"/>
      <w:marBottom w:val="0"/>
      <w:divBdr>
        <w:top w:val="none" w:sz="0" w:space="0" w:color="auto"/>
        <w:left w:val="none" w:sz="0" w:space="0" w:color="auto"/>
        <w:bottom w:val="none" w:sz="0" w:space="0" w:color="auto"/>
        <w:right w:val="none" w:sz="0" w:space="0" w:color="auto"/>
      </w:divBdr>
    </w:div>
    <w:div w:id="1505896486">
      <w:bodyDiv w:val="1"/>
      <w:marLeft w:val="0"/>
      <w:marRight w:val="0"/>
      <w:marTop w:val="0"/>
      <w:marBottom w:val="0"/>
      <w:divBdr>
        <w:top w:val="none" w:sz="0" w:space="0" w:color="auto"/>
        <w:left w:val="none" w:sz="0" w:space="0" w:color="auto"/>
        <w:bottom w:val="none" w:sz="0" w:space="0" w:color="auto"/>
        <w:right w:val="none" w:sz="0" w:space="0" w:color="auto"/>
      </w:divBdr>
      <w:divsChild>
        <w:div w:id="524559511">
          <w:marLeft w:val="0"/>
          <w:marRight w:val="0"/>
          <w:marTop w:val="0"/>
          <w:marBottom w:val="0"/>
          <w:divBdr>
            <w:top w:val="none" w:sz="0" w:space="0" w:color="auto"/>
            <w:left w:val="none" w:sz="0" w:space="0" w:color="auto"/>
            <w:bottom w:val="none" w:sz="0" w:space="0" w:color="auto"/>
            <w:right w:val="none" w:sz="0" w:space="0" w:color="auto"/>
          </w:divBdr>
        </w:div>
      </w:divsChild>
    </w:div>
    <w:div w:id="1528832520">
      <w:bodyDiv w:val="1"/>
      <w:marLeft w:val="0"/>
      <w:marRight w:val="0"/>
      <w:marTop w:val="0"/>
      <w:marBottom w:val="0"/>
      <w:divBdr>
        <w:top w:val="none" w:sz="0" w:space="0" w:color="auto"/>
        <w:left w:val="none" w:sz="0" w:space="0" w:color="auto"/>
        <w:bottom w:val="none" w:sz="0" w:space="0" w:color="auto"/>
        <w:right w:val="none" w:sz="0" w:space="0" w:color="auto"/>
      </w:divBdr>
      <w:divsChild>
        <w:div w:id="431126531">
          <w:marLeft w:val="0"/>
          <w:marRight w:val="0"/>
          <w:marTop w:val="120"/>
          <w:marBottom w:val="0"/>
          <w:divBdr>
            <w:top w:val="none" w:sz="0" w:space="0" w:color="auto"/>
            <w:left w:val="none" w:sz="0" w:space="0" w:color="auto"/>
            <w:bottom w:val="none" w:sz="0" w:space="0" w:color="auto"/>
            <w:right w:val="none" w:sz="0" w:space="0" w:color="auto"/>
          </w:divBdr>
        </w:div>
        <w:div w:id="1110509694">
          <w:marLeft w:val="0"/>
          <w:marRight w:val="0"/>
          <w:marTop w:val="0"/>
          <w:marBottom w:val="0"/>
          <w:divBdr>
            <w:top w:val="none" w:sz="0" w:space="0" w:color="auto"/>
            <w:left w:val="none" w:sz="0" w:space="0" w:color="auto"/>
            <w:bottom w:val="none" w:sz="0" w:space="0" w:color="auto"/>
            <w:right w:val="none" w:sz="0" w:space="0" w:color="auto"/>
          </w:divBdr>
        </w:div>
      </w:divsChild>
    </w:div>
    <w:div w:id="1537352721">
      <w:bodyDiv w:val="1"/>
      <w:marLeft w:val="0"/>
      <w:marRight w:val="0"/>
      <w:marTop w:val="0"/>
      <w:marBottom w:val="0"/>
      <w:divBdr>
        <w:top w:val="none" w:sz="0" w:space="0" w:color="auto"/>
        <w:left w:val="none" w:sz="0" w:space="0" w:color="auto"/>
        <w:bottom w:val="none" w:sz="0" w:space="0" w:color="auto"/>
        <w:right w:val="none" w:sz="0" w:space="0" w:color="auto"/>
      </w:divBdr>
    </w:div>
    <w:div w:id="1538198064">
      <w:bodyDiv w:val="1"/>
      <w:marLeft w:val="0"/>
      <w:marRight w:val="0"/>
      <w:marTop w:val="0"/>
      <w:marBottom w:val="0"/>
      <w:divBdr>
        <w:top w:val="none" w:sz="0" w:space="0" w:color="auto"/>
        <w:left w:val="none" w:sz="0" w:space="0" w:color="auto"/>
        <w:bottom w:val="none" w:sz="0" w:space="0" w:color="auto"/>
        <w:right w:val="none" w:sz="0" w:space="0" w:color="auto"/>
      </w:divBdr>
    </w:div>
    <w:div w:id="1539203775">
      <w:bodyDiv w:val="1"/>
      <w:marLeft w:val="0"/>
      <w:marRight w:val="0"/>
      <w:marTop w:val="0"/>
      <w:marBottom w:val="0"/>
      <w:divBdr>
        <w:top w:val="none" w:sz="0" w:space="0" w:color="auto"/>
        <w:left w:val="none" w:sz="0" w:space="0" w:color="auto"/>
        <w:bottom w:val="none" w:sz="0" w:space="0" w:color="auto"/>
        <w:right w:val="none" w:sz="0" w:space="0" w:color="auto"/>
      </w:divBdr>
    </w:div>
    <w:div w:id="1552888783">
      <w:bodyDiv w:val="1"/>
      <w:marLeft w:val="0"/>
      <w:marRight w:val="0"/>
      <w:marTop w:val="0"/>
      <w:marBottom w:val="0"/>
      <w:divBdr>
        <w:top w:val="none" w:sz="0" w:space="0" w:color="auto"/>
        <w:left w:val="none" w:sz="0" w:space="0" w:color="auto"/>
        <w:bottom w:val="none" w:sz="0" w:space="0" w:color="auto"/>
        <w:right w:val="none" w:sz="0" w:space="0" w:color="auto"/>
      </w:divBdr>
      <w:divsChild>
        <w:div w:id="1997412498">
          <w:marLeft w:val="0"/>
          <w:marRight w:val="0"/>
          <w:marTop w:val="120"/>
          <w:marBottom w:val="0"/>
          <w:divBdr>
            <w:top w:val="none" w:sz="0" w:space="0" w:color="auto"/>
            <w:left w:val="none" w:sz="0" w:space="0" w:color="auto"/>
            <w:bottom w:val="none" w:sz="0" w:space="0" w:color="auto"/>
            <w:right w:val="none" w:sz="0" w:space="0" w:color="auto"/>
          </w:divBdr>
        </w:div>
        <w:div w:id="740449779">
          <w:marLeft w:val="0"/>
          <w:marRight w:val="0"/>
          <w:marTop w:val="0"/>
          <w:marBottom w:val="0"/>
          <w:divBdr>
            <w:top w:val="none" w:sz="0" w:space="0" w:color="auto"/>
            <w:left w:val="none" w:sz="0" w:space="0" w:color="auto"/>
            <w:bottom w:val="none" w:sz="0" w:space="0" w:color="auto"/>
            <w:right w:val="none" w:sz="0" w:space="0" w:color="auto"/>
          </w:divBdr>
        </w:div>
      </w:divsChild>
    </w:div>
    <w:div w:id="1556315807">
      <w:bodyDiv w:val="1"/>
      <w:marLeft w:val="0"/>
      <w:marRight w:val="0"/>
      <w:marTop w:val="0"/>
      <w:marBottom w:val="0"/>
      <w:divBdr>
        <w:top w:val="none" w:sz="0" w:space="0" w:color="auto"/>
        <w:left w:val="none" w:sz="0" w:space="0" w:color="auto"/>
        <w:bottom w:val="none" w:sz="0" w:space="0" w:color="auto"/>
        <w:right w:val="none" w:sz="0" w:space="0" w:color="auto"/>
      </w:divBdr>
    </w:div>
    <w:div w:id="1556744753">
      <w:bodyDiv w:val="1"/>
      <w:marLeft w:val="0"/>
      <w:marRight w:val="0"/>
      <w:marTop w:val="0"/>
      <w:marBottom w:val="0"/>
      <w:divBdr>
        <w:top w:val="none" w:sz="0" w:space="0" w:color="auto"/>
        <w:left w:val="none" w:sz="0" w:space="0" w:color="auto"/>
        <w:bottom w:val="none" w:sz="0" w:space="0" w:color="auto"/>
        <w:right w:val="none" w:sz="0" w:space="0" w:color="auto"/>
      </w:divBdr>
      <w:divsChild>
        <w:div w:id="715393721">
          <w:marLeft w:val="0"/>
          <w:marRight w:val="0"/>
          <w:marTop w:val="0"/>
          <w:marBottom w:val="0"/>
          <w:divBdr>
            <w:top w:val="none" w:sz="0" w:space="0" w:color="auto"/>
            <w:left w:val="none" w:sz="0" w:space="0" w:color="auto"/>
            <w:bottom w:val="none" w:sz="0" w:space="0" w:color="auto"/>
            <w:right w:val="none" w:sz="0" w:space="0" w:color="auto"/>
          </w:divBdr>
          <w:divsChild>
            <w:div w:id="349335714">
              <w:marLeft w:val="0"/>
              <w:marRight w:val="0"/>
              <w:marTop w:val="0"/>
              <w:marBottom w:val="0"/>
              <w:divBdr>
                <w:top w:val="none" w:sz="0" w:space="0" w:color="auto"/>
                <w:left w:val="none" w:sz="0" w:space="0" w:color="auto"/>
                <w:bottom w:val="none" w:sz="0" w:space="0" w:color="auto"/>
                <w:right w:val="none" w:sz="0" w:space="0" w:color="auto"/>
              </w:divBdr>
              <w:divsChild>
                <w:div w:id="355546787">
                  <w:marLeft w:val="0"/>
                  <w:marRight w:val="0"/>
                  <w:marTop w:val="0"/>
                  <w:marBottom w:val="0"/>
                  <w:divBdr>
                    <w:top w:val="none" w:sz="0" w:space="0" w:color="auto"/>
                    <w:left w:val="none" w:sz="0" w:space="0" w:color="auto"/>
                    <w:bottom w:val="none" w:sz="0" w:space="0" w:color="auto"/>
                    <w:right w:val="none" w:sz="0" w:space="0" w:color="auto"/>
                  </w:divBdr>
                  <w:divsChild>
                    <w:div w:id="1613050073">
                      <w:marLeft w:val="0"/>
                      <w:marRight w:val="0"/>
                      <w:marTop w:val="0"/>
                      <w:marBottom w:val="0"/>
                      <w:divBdr>
                        <w:top w:val="none" w:sz="0" w:space="0" w:color="auto"/>
                        <w:left w:val="none" w:sz="0" w:space="0" w:color="auto"/>
                        <w:bottom w:val="none" w:sz="0" w:space="0" w:color="auto"/>
                        <w:right w:val="none" w:sz="0" w:space="0" w:color="auto"/>
                      </w:divBdr>
                      <w:divsChild>
                        <w:div w:id="377752296">
                          <w:marLeft w:val="0"/>
                          <w:marRight w:val="0"/>
                          <w:marTop w:val="0"/>
                          <w:marBottom w:val="0"/>
                          <w:divBdr>
                            <w:top w:val="none" w:sz="0" w:space="0" w:color="auto"/>
                            <w:left w:val="none" w:sz="0" w:space="0" w:color="auto"/>
                            <w:bottom w:val="none" w:sz="0" w:space="0" w:color="auto"/>
                            <w:right w:val="none" w:sz="0" w:space="0" w:color="auto"/>
                          </w:divBdr>
                          <w:divsChild>
                            <w:div w:id="77459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1136759">
      <w:bodyDiv w:val="1"/>
      <w:marLeft w:val="0"/>
      <w:marRight w:val="0"/>
      <w:marTop w:val="0"/>
      <w:marBottom w:val="0"/>
      <w:divBdr>
        <w:top w:val="none" w:sz="0" w:space="0" w:color="auto"/>
        <w:left w:val="none" w:sz="0" w:space="0" w:color="auto"/>
        <w:bottom w:val="none" w:sz="0" w:space="0" w:color="auto"/>
        <w:right w:val="none" w:sz="0" w:space="0" w:color="auto"/>
      </w:divBdr>
      <w:divsChild>
        <w:div w:id="188877567">
          <w:marLeft w:val="0"/>
          <w:marRight w:val="0"/>
          <w:marTop w:val="0"/>
          <w:marBottom w:val="0"/>
          <w:divBdr>
            <w:top w:val="none" w:sz="0" w:space="0" w:color="auto"/>
            <w:left w:val="none" w:sz="0" w:space="0" w:color="auto"/>
            <w:bottom w:val="none" w:sz="0" w:space="0" w:color="auto"/>
            <w:right w:val="none" w:sz="0" w:space="0" w:color="auto"/>
          </w:divBdr>
          <w:divsChild>
            <w:div w:id="566113461">
              <w:marLeft w:val="0"/>
              <w:marRight w:val="0"/>
              <w:marTop w:val="0"/>
              <w:marBottom w:val="0"/>
              <w:divBdr>
                <w:top w:val="none" w:sz="0" w:space="0" w:color="auto"/>
                <w:left w:val="none" w:sz="0" w:space="0" w:color="auto"/>
                <w:bottom w:val="none" w:sz="0" w:space="0" w:color="auto"/>
                <w:right w:val="none" w:sz="0" w:space="0" w:color="auto"/>
              </w:divBdr>
              <w:divsChild>
                <w:div w:id="611861753">
                  <w:marLeft w:val="0"/>
                  <w:marRight w:val="0"/>
                  <w:marTop w:val="0"/>
                  <w:marBottom w:val="0"/>
                  <w:divBdr>
                    <w:top w:val="none" w:sz="0" w:space="0" w:color="auto"/>
                    <w:left w:val="none" w:sz="0" w:space="0" w:color="auto"/>
                    <w:bottom w:val="none" w:sz="0" w:space="0" w:color="auto"/>
                    <w:right w:val="none" w:sz="0" w:space="0" w:color="auto"/>
                  </w:divBdr>
                  <w:divsChild>
                    <w:div w:id="410201359">
                      <w:marLeft w:val="0"/>
                      <w:marRight w:val="0"/>
                      <w:marTop w:val="0"/>
                      <w:marBottom w:val="0"/>
                      <w:divBdr>
                        <w:top w:val="none" w:sz="0" w:space="0" w:color="auto"/>
                        <w:left w:val="none" w:sz="0" w:space="0" w:color="auto"/>
                        <w:bottom w:val="none" w:sz="0" w:space="0" w:color="auto"/>
                        <w:right w:val="none" w:sz="0" w:space="0" w:color="auto"/>
                      </w:divBdr>
                      <w:divsChild>
                        <w:div w:id="364523551">
                          <w:marLeft w:val="0"/>
                          <w:marRight w:val="0"/>
                          <w:marTop w:val="0"/>
                          <w:marBottom w:val="0"/>
                          <w:divBdr>
                            <w:top w:val="none" w:sz="0" w:space="0" w:color="auto"/>
                            <w:left w:val="none" w:sz="0" w:space="0" w:color="auto"/>
                            <w:bottom w:val="none" w:sz="0" w:space="0" w:color="auto"/>
                            <w:right w:val="none" w:sz="0" w:space="0" w:color="auto"/>
                          </w:divBdr>
                          <w:divsChild>
                            <w:div w:id="196826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7837527">
      <w:bodyDiv w:val="1"/>
      <w:marLeft w:val="0"/>
      <w:marRight w:val="0"/>
      <w:marTop w:val="0"/>
      <w:marBottom w:val="0"/>
      <w:divBdr>
        <w:top w:val="none" w:sz="0" w:space="0" w:color="auto"/>
        <w:left w:val="none" w:sz="0" w:space="0" w:color="auto"/>
        <w:bottom w:val="none" w:sz="0" w:space="0" w:color="auto"/>
        <w:right w:val="none" w:sz="0" w:space="0" w:color="auto"/>
      </w:divBdr>
      <w:divsChild>
        <w:div w:id="547376062">
          <w:marLeft w:val="0"/>
          <w:marRight w:val="0"/>
          <w:marTop w:val="0"/>
          <w:marBottom w:val="0"/>
          <w:divBdr>
            <w:top w:val="none" w:sz="0" w:space="0" w:color="auto"/>
            <w:left w:val="none" w:sz="0" w:space="0" w:color="auto"/>
            <w:bottom w:val="none" w:sz="0" w:space="0" w:color="auto"/>
            <w:right w:val="none" w:sz="0" w:space="0" w:color="auto"/>
          </w:divBdr>
        </w:div>
        <w:div w:id="1752655444">
          <w:marLeft w:val="0"/>
          <w:marRight w:val="0"/>
          <w:marTop w:val="0"/>
          <w:marBottom w:val="0"/>
          <w:divBdr>
            <w:top w:val="none" w:sz="0" w:space="0" w:color="auto"/>
            <w:left w:val="none" w:sz="0" w:space="0" w:color="auto"/>
            <w:bottom w:val="none" w:sz="0" w:space="0" w:color="auto"/>
            <w:right w:val="none" w:sz="0" w:space="0" w:color="auto"/>
          </w:divBdr>
        </w:div>
        <w:div w:id="1543135537">
          <w:marLeft w:val="0"/>
          <w:marRight w:val="0"/>
          <w:marTop w:val="0"/>
          <w:marBottom w:val="0"/>
          <w:divBdr>
            <w:top w:val="none" w:sz="0" w:space="0" w:color="auto"/>
            <w:left w:val="none" w:sz="0" w:space="0" w:color="auto"/>
            <w:bottom w:val="none" w:sz="0" w:space="0" w:color="auto"/>
            <w:right w:val="none" w:sz="0" w:space="0" w:color="auto"/>
          </w:divBdr>
        </w:div>
        <w:div w:id="838302534">
          <w:marLeft w:val="0"/>
          <w:marRight w:val="0"/>
          <w:marTop w:val="0"/>
          <w:marBottom w:val="0"/>
          <w:divBdr>
            <w:top w:val="none" w:sz="0" w:space="0" w:color="auto"/>
            <w:left w:val="none" w:sz="0" w:space="0" w:color="auto"/>
            <w:bottom w:val="none" w:sz="0" w:space="0" w:color="auto"/>
            <w:right w:val="none" w:sz="0" w:space="0" w:color="auto"/>
          </w:divBdr>
        </w:div>
        <w:div w:id="1458142486">
          <w:marLeft w:val="0"/>
          <w:marRight w:val="0"/>
          <w:marTop w:val="0"/>
          <w:marBottom w:val="0"/>
          <w:divBdr>
            <w:top w:val="none" w:sz="0" w:space="0" w:color="auto"/>
            <w:left w:val="none" w:sz="0" w:space="0" w:color="auto"/>
            <w:bottom w:val="none" w:sz="0" w:space="0" w:color="auto"/>
            <w:right w:val="none" w:sz="0" w:space="0" w:color="auto"/>
          </w:divBdr>
        </w:div>
      </w:divsChild>
    </w:div>
    <w:div w:id="1572735860">
      <w:bodyDiv w:val="1"/>
      <w:marLeft w:val="0"/>
      <w:marRight w:val="0"/>
      <w:marTop w:val="0"/>
      <w:marBottom w:val="0"/>
      <w:divBdr>
        <w:top w:val="none" w:sz="0" w:space="0" w:color="auto"/>
        <w:left w:val="none" w:sz="0" w:space="0" w:color="auto"/>
        <w:bottom w:val="none" w:sz="0" w:space="0" w:color="auto"/>
        <w:right w:val="none" w:sz="0" w:space="0" w:color="auto"/>
      </w:divBdr>
      <w:divsChild>
        <w:div w:id="1089500947">
          <w:marLeft w:val="0"/>
          <w:marRight w:val="0"/>
          <w:marTop w:val="120"/>
          <w:marBottom w:val="0"/>
          <w:divBdr>
            <w:top w:val="none" w:sz="0" w:space="0" w:color="auto"/>
            <w:left w:val="none" w:sz="0" w:space="0" w:color="auto"/>
            <w:bottom w:val="none" w:sz="0" w:space="0" w:color="auto"/>
            <w:right w:val="none" w:sz="0" w:space="0" w:color="auto"/>
          </w:divBdr>
        </w:div>
        <w:div w:id="894969464">
          <w:marLeft w:val="0"/>
          <w:marRight w:val="0"/>
          <w:marTop w:val="0"/>
          <w:marBottom w:val="0"/>
          <w:divBdr>
            <w:top w:val="none" w:sz="0" w:space="0" w:color="auto"/>
            <w:left w:val="none" w:sz="0" w:space="0" w:color="auto"/>
            <w:bottom w:val="none" w:sz="0" w:space="0" w:color="auto"/>
            <w:right w:val="none" w:sz="0" w:space="0" w:color="auto"/>
          </w:divBdr>
        </w:div>
      </w:divsChild>
    </w:div>
    <w:div w:id="1576814149">
      <w:bodyDiv w:val="1"/>
      <w:marLeft w:val="0"/>
      <w:marRight w:val="0"/>
      <w:marTop w:val="0"/>
      <w:marBottom w:val="0"/>
      <w:divBdr>
        <w:top w:val="none" w:sz="0" w:space="0" w:color="auto"/>
        <w:left w:val="none" w:sz="0" w:space="0" w:color="auto"/>
        <w:bottom w:val="none" w:sz="0" w:space="0" w:color="auto"/>
        <w:right w:val="none" w:sz="0" w:space="0" w:color="auto"/>
      </w:divBdr>
    </w:div>
    <w:div w:id="1582638635">
      <w:bodyDiv w:val="1"/>
      <w:marLeft w:val="0"/>
      <w:marRight w:val="0"/>
      <w:marTop w:val="0"/>
      <w:marBottom w:val="0"/>
      <w:divBdr>
        <w:top w:val="none" w:sz="0" w:space="0" w:color="auto"/>
        <w:left w:val="none" w:sz="0" w:space="0" w:color="auto"/>
        <w:bottom w:val="none" w:sz="0" w:space="0" w:color="auto"/>
        <w:right w:val="none" w:sz="0" w:space="0" w:color="auto"/>
      </w:divBdr>
    </w:div>
    <w:div w:id="1584487766">
      <w:bodyDiv w:val="1"/>
      <w:marLeft w:val="0"/>
      <w:marRight w:val="0"/>
      <w:marTop w:val="0"/>
      <w:marBottom w:val="0"/>
      <w:divBdr>
        <w:top w:val="none" w:sz="0" w:space="0" w:color="auto"/>
        <w:left w:val="none" w:sz="0" w:space="0" w:color="auto"/>
        <w:bottom w:val="none" w:sz="0" w:space="0" w:color="auto"/>
        <w:right w:val="none" w:sz="0" w:space="0" w:color="auto"/>
      </w:divBdr>
      <w:divsChild>
        <w:div w:id="445928198">
          <w:marLeft w:val="0"/>
          <w:marRight w:val="0"/>
          <w:marTop w:val="0"/>
          <w:marBottom w:val="0"/>
          <w:divBdr>
            <w:top w:val="none" w:sz="0" w:space="0" w:color="auto"/>
            <w:left w:val="none" w:sz="0" w:space="0" w:color="auto"/>
            <w:bottom w:val="none" w:sz="0" w:space="0" w:color="auto"/>
            <w:right w:val="none" w:sz="0" w:space="0" w:color="auto"/>
          </w:divBdr>
        </w:div>
      </w:divsChild>
    </w:div>
    <w:div w:id="1589923671">
      <w:bodyDiv w:val="1"/>
      <w:marLeft w:val="0"/>
      <w:marRight w:val="0"/>
      <w:marTop w:val="0"/>
      <w:marBottom w:val="0"/>
      <w:divBdr>
        <w:top w:val="none" w:sz="0" w:space="0" w:color="auto"/>
        <w:left w:val="none" w:sz="0" w:space="0" w:color="auto"/>
        <w:bottom w:val="none" w:sz="0" w:space="0" w:color="auto"/>
        <w:right w:val="none" w:sz="0" w:space="0" w:color="auto"/>
      </w:divBdr>
    </w:div>
    <w:div w:id="1595480483">
      <w:bodyDiv w:val="1"/>
      <w:marLeft w:val="0"/>
      <w:marRight w:val="0"/>
      <w:marTop w:val="0"/>
      <w:marBottom w:val="0"/>
      <w:divBdr>
        <w:top w:val="none" w:sz="0" w:space="0" w:color="auto"/>
        <w:left w:val="none" w:sz="0" w:space="0" w:color="auto"/>
        <w:bottom w:val="none" w:sz="0" w:space="0" w:color="auto"/>
        <w:right w:val="none" w:sz="0" w:space="0" w:color="auto"/>
      </w:divBdr>
      <w:divsChild>
        <w:div w:id="81606028">
          <w:marLeft w:val="0"/>
          <w:marRight w:val="0"/>
          <w:marTop w:val="0"/>
          <w:marBottom w:val="0"/>
          <w:divBdr>
            <w:top w:val="none" w:sz="0" w:space="0" w:color="auto"/>
            <w:left w:val="none" w:sz="0" w:space="0" w:color="auto"/>
            <w:bottom w:val="none" w:sz="0" w:space="0" w:color="auto"/>
            <w:right w:val="none" w:sz="0" w:space="0" w:color="auto"/>
          </w:divBdr>
        </w:div>
      </w:divsChild>
    </w:div>
    <w:div w:id="1598513525">
      <w:bodyDiv w:val="1"/>
      <w:marLeft w:val="0"/>
      <w:marRight w:val="0"/>
      <w:marTop w:val="0"/>
      <w:marBottom w:val="0"/>
      <w:divBdr>
        <w:top w:val="none" w:sz="0" w:space="0" w:color="auto"/>
        <w:left w:val="none" w:sz="0" w:space="0" w:color="auto"/>
        <w:bottom w:val="none" w:sz="0" w:space="0" w:color="auto"/>
        <w:right w:val="none" w:sz="0" w:space="0" w:color="auto"/>
      </w:divBdr>
      <w:divsChild>
        <w:div w:id="1562252031">
          <w:marLeft w:val="0"/>
          <w:marRight w:val="0"/>
          <w:marTop w:val="120"/>
          <w:marBottom w:val="0"/>
          <w:divBdr>
            <w:top w:val="none" w:sz="0" w:space="0" w:color="auto"/>
            <w:left w:val="none" w:sz="0" w:space="0" w:color="auto"/>
            <w:bottom w:val="none" w:sz="0" w:space="0" w:color="auto"/>
            <w:right w:val="none" w:sz="0" w:space="0" w:color="auto"/>
          </w:divBdr>
        </w:div>
        <w:div w:id="1257177751">
          <w:marLeft w:val="0"/>
          <w:marRight w:val="0"/>
          <w:marTop w:val="0"/>
          <w:marBottom w:val="0"/>
          <w:divBdr>
            <w:top w:val="none" w:sz="0" w:space="0" w:color="auto"/>
            <w:left w:val="none" w:sz="0" w:space="0" w:color="auto"/>
            <w:bottom w:val="none" w:sz="0" w:space="0" w:color="auto"/>
            <w:right w:val="none" w:sz="0" w:space="0" w:color="auto"/>
          </w:divBdr>
        </w:div>
      </w:divsChild>
    </w:div>
    <w:div w:id="1603142426">
      <w:bodyDiv w:val="1"/>
      <w:marLeft w:val="0"/>
      <w:marRight w:val="0"/>
      <w:marTop w:val="0"/>
      <w:marBottom w:val="0"/>
      <w:divBdr>
        <w:top w:val="none" w:sz="0" w:space="0" w:color="auto"/>
        <w:left w:val="none" w:sz="0" w:space="0" w:color="auto"/>
        <w:bottom w:val="none" w:sz="0" w:space="0" w:color="auto"/>
        <w:right w:val="none" w:sz="0" w:space="0" w:color="auto"/>
      </w:divBdr>
      <w:divsChild>
        <w:div w:id="1267884543">
          <w:marLeft w:val="0"/>
          <w:marRight w:val="0"/>
          <w:marTop w:val="120"/>
          <w:marBottom w:val="0"/>
          <w:divBdr>
            <w:top w:val="none" w:sz="0" w:space="0" w:color="auto"/>
            <w:left w:val="none" w:sz="0" w:space="0" w:color="auto"/>
            <w:bottom w:val="none" w:sz="0" w:space="0" w:color="auto"/>
            <w:right w:val="none" w:sz="0" w:space="0" w:color="auto"/>
          </w:divBdr>
        </w:div>
        <w:div w:id="723216687">
          <w:marLeft w:val="0"/>
          <w:marRight w:val="0"/>
          <w:marTop w:val="0"/>
          <w:marBottom w:val="0"/>
          <w:divBdr>
            <w:top w:val="none" w:sz="0" w:space="0" w:color="auto"/>
            <w:left w:val="none" w:sz="0" w:space="0" w:color="auto"/>
            <w:bottom w:val="none" w:sz="0" w:space="0" w:color="auto"/>
            <w:right w:val="none" w:sz="0" w:space="0" w:color="auto"/>
          </w:divBdr>
        </w:div>
      </w:divsChild>
    </w:div>
    <w:div w:id="1603494100">
      <w:bodyDiv w:val="1"/>
      <w:marLeft w:val="0"/>
      <w:marRight w:val="0"/>
      <w:marTop w:val="0"/>
      <w:marBottom w:val="0"/>
      <w:divBdr>
        <w:top w:val="none" w:sz="0" w:space="0" w:color="auto"/>
        <w:left w:val="none" w:sz="0" w:space="0" w:color="auto"/>
        <w:bottom w:val="none" w:sz="0" w:space="0" w:color="auto"/>
        <w:right w:val="none" w:sz="0" w:space="0" w:color="auto"/>
      </w:divBdr>
    </w:div>
    <w:div w:id="1604873712">
      <w:bodyDiv w:val="1"/>
      <w:marLeft w:val="0"/>
      <w:marRight w:val="0"/>
      <w:marTop w:val="0"/>
      <w:marBottom w:val="0"/>
      <w:divBdr>
        <w:top w:val="none" w:sz="0" w:space="0" w:color="auto"/>
        <w:left w:val="none" w:sz="0" w:space="0" w:color="auto"/>
        <w:bottom w:val="none" w:sz="0" w:space="0" w:color="auto"/>
        <w:right w:val="none" w:sz="0" w:space="0" w:color="auto"/>
      </w:divBdr>
      <w:divsChild>
        <w:div w:id="480386358">
          <w:marLeft w:val="0"/>
          <w:marRight w:val="0"/>
          <w:marTop w:val="120"/>
          <w:marBottom w:val="0"/>
          <w:divBdr>
            <w:top w:val="none" w:sz="0" w:space="0" w:color="auto"/>
            <w:left w:val="none" w:sz="0" w:space="0" w:color="auto"/>
            <w:bottom w:val="none" w:sz="0" w:space="0" w:color="auto"/>
            <w:right w:val="none" w:sz="0" w:space="0" w:color="auto"/>
          </w:divBdr>
        </w:div>
        <w:div w:id="673800808">
          <w:marLeft w:val="0"/>
          <w:marRight w:val="0"/>
          <w:marTop w:val="0"/>
          <w:marBottom w:val="0"/>
          <w:divBdr>
            <w:top w:val="none" w:sz="0" w:space="0" w:color="auto"/>
            <w:left w:val="none" w:sz="0" w:space="0" w:color="auto"/>
            <w:bottom w:val="none" w:sz="0" w:space="0" w:color="auto"/>
            <w:right w:val="none" w:sz="0" w:space="0" w:color="auto"/>
          </w:divBdr>
        </w:div>
      </w:divsChild>
    </w:div>
    <w:div w:id="1605074758">
      <w:bodyDiv w:val="1"/>
      <w:marLeft w:val="0"/>
      <w:marRight w:val="0"/>
      <w:marTop w:val="0"/>
      <w:marBottom w:val="0"/>
      <w:divBdr>
        <w:top w:val="none" w:sz="0" w:space="0" w:color="auto"/>
        <w:left w:val="none" w:sz="0" w:space="0" w:color="auto"/>
        <w:bottom w:val="none" w:sz="0" w:space="0" w:color="auto"/>
        <w:right w:val="none" w:sz="0" w:space="0" w:color="auto"/>
      </w:divBdr>
      <w:divsChild>
        <w:div w:id="658079231">
          <w:marLeft w:val="0"/>
          <w:marRight w:val="0"/>
          <w:marTop w:val="0"/>
          <w:marBottom w:val="0"/>
          <w:divBdr>
            <w:top w:val="none" w:sz="0" w:space="0" w:color="auto"/>
            <w:left w:val="none" w:sz="0" w:space="0" w:color="auto"/>
            <w:bottom w:val="none" w:sz="0" w:space="0" w:color="auto"/>
            <w:right w:val="none" w:sz="0" w:space="0" w:color="auto"/>
          </w:divBdr>
        </w:div>
      </w:divsChild>
    </w:div>
    <w:div w:id="1607081497">
      <w:bodyDiv w:val="1"/>
      <w:marLeft w:val="0"/>
      <w:marRight w:val="0"/>
      <w:marTop w:val="0"/>
      <w:marBottom w:val="0"/>
      <w:divBdr>
        <w:top w:val="none" w:sz="0" w:space="0" w:color="auto"/>
        <w:left w:val="none" w:sz="0" w:space="0" w:color="auto"/>
        <w:bottom w:val="none" w:sz="0" w:space="0" w:color="auto"/>
        <w:right w:val="none" w:sz="0" w:space="0" w:color="auto"/>
      </w:divBdr>
    </w:div>
    <w:div w:id="1615209583">
      <w:bodyDiv w:val="1"/>
      <w:marLeft w:val="0"/>
      <w:marRight w:val="0"/>
      <w:marTop w:val="0"/>
      <w:marBottom w:val="0"/>
      <w:divBdr>
        <w:top w:val="none" w:sz="0" w:space="0" w:color="auto"/>
        <w:left w:val="none" w:sz="0" w:space="0" w:color="auto"/>
        <w:bottom w:val="none" w:sz="0" w:space="0" w:color="auto"/>
        <w:right w:val="none" w:sz="0" w:space="0" w:color="auto"/>
      </w:divBdr>
      <w:divsChild>
        <w:div w:id="642079189">
          <w:marLeft w:val="0"/>
          <w:marRight w:val="0"/>
          <w:marTop w:val="120"/>
          <w:marBottom w:val="0"/>
          <w:divBdr>
            <w:top w:val="none" w:sz="0" w:space="0" w:color="auto"/>
            <w:left w:val="none" w:sz="0" w:space="0" w:color="auto"/>
            <w:bottom w:val="none" w:sz="0" w:space="0" w:color="auto"/>
            <w:right w:val="none" w:sz="0" w:space="0" w:color="auto"/>
          </w:divBdr>
        </w:div>
        <w:div w:id="1359544846">
          <w:marLeft w:val="0"/>
          <w:marRight w:val="0"/>
          <w:marTop w:val="0"/>
          <w:marBottom w:val="0"/>
          <w:divBdr>
            <w:top w:val="none" w:sz="0" w:space="0" w:color="auto"/>
            <w:left w:val="none" w:sz="0" w:space="0" w:color="auto"/>
            <w:bottom w:val="none" w:sz="0" w:space="0" w:color="auto"/>
            <w:right w:val="none" w:sz="0" w:space="0" w:color="auto"/>
          </w:divBdr>
        </w:div>
      </w:divsChild>
    </w:div>
    <w:div w:id="1615674674">
      <w:bodyDiv w:val="1"/>
      <w:marLeft w:val="0"/>
      <w:marRight w:val="0"/>
      <w:marTop w:val="0"/>
      <w:marBottom w:val="0"/>
      <w:divBdr>
        <w:top w:val="none" w:sz="0" w:space="0" w:color="auto"/>
        <w:left w:val="none" w:sz="0" w:space="0" w:color="auto"/>
        <w:bottom w:val="none" w:sz="0" w:space="0" w:color="auto"/>
        <w:right w:val="none" w:sz="0" w:space="0" w:color="auto"/>
      </w:divBdr>
    </w:div>
    <w:div w:id="1617717970">
      <w:bodyDiv w:val="1"/>
      <w:marLeft w:val="0"/>
      <w:marRight w:val="0"/>
      <w:marTop w:val="0"/>
      <w:marBottom w:val="0"/>
      <w:divBdr>
        <w:top w:val="none" w:sz="0" w:space="0" w:color="auto"/>
        <w:left w:val="none" w:sz="0" w:space="0" w:color="auto"/>
        <w:bottom w:val="none" w:sz="0" w:space="0" w:color="auto"/>
        <w:right w:val="none" w:sz="0" w:space="0" w:color="auto"/>
      </w:divBdr>
    </w:div>
    <w:div w:id="1617784933">
      <w:bodyDiv w:val="1"/>
      <w:marLeft w:val="0"/>
      <w:marRight w:val="0"/>
      <w:marTop w:val="0"/>
      <w:marBottom w:val="0"/>
      <w:divBdr>
        <w:top w:val="none" w:sz="0" w:space="0" w:color="auto"/>
        <w:left w:val="none" w:sz="0" w:space="0" w:color="auto"/>
        <w:bottom w:val="none" w:sz="0" w:space="0" w:color="auto"/>
        <w:right w:val="none" w:sz="0" w:space="0" w:color="auto"/>
      </w:divBdr>
      <w:divsChild>
        <w:div w:id="2123724844">
          <w:marLeft w:val="0"/>
          <w:marRight w:val="0"/>
          <w:marTop w:val="0"/>
          <w:marBottom w:val="0"/>
          <w:divBdr>
            <w:top w:val="none" w:sz="0" w:space="0" w:color="auto"/>
            <w:left w:val="none" w:sz="0" w:space="0" w:color="auto"/>
            <w:bottom w:val="none" w:sz="0" w:space="0" w:color="auto"/>
            <w:right w:val="none" w:sz="0" w:space="0" w:color="auto"/>
          </w:divBdr>
          <w:divsChild>
            <w:div w:id="1349409555">
              <w:marLeft w:val="0"/>
              <w:marRight w:val="0"/>
              <w:marTop w:val="120"/>
              <w:marBottom w:val="0"/>
              <w:divBdr>
                <w:top w:val="none" w:sz="0" w:space="0" w:color="auto"/>
                <w:left w:val="none" w:sz="0" w:space="0" w:color="auto"/>
                <w:bottom w:val="none" w:sz="0" w:space="0" w:color="auto"/>
                <w:right w:val="none" w:sz="0" w:space="0" w:color="auto"/>
              </w:divBdr>
            </w:div>
            <w:div w:id="142625627">
              <w:marLeft w:val="0"/>
              <w:marRight w:val="0"/>
              <w:marTop w:val="0"/>
              <w:marBottom w:val="0"/>
              <w:divBdr>
                <w:top w:val="none" w:sz="0" w:space="0" w:color="auto"/>
                <w:left w:val="none" w:sz="0" w:space="0" w:color="auto"/>
                <w:bottom w:val="none" w:sz="0" w:space="0" w:color="auto"/>
                <w:right w:val="none" w:sz="0" w:space="0" w:color="auto"/>
              </w:divBdr>
            </w:div>
          </w:divsChild>
        </w:div>
        <w:div w:id="228735982">
          <w:marLeft w:val="0"/>
          <w:marRight w:val="0"/>
          <w:marTop w:val="0"/>
          <w:marBottom w:val="0"/>
          <w:divBdr>
            <w:top w:val="none" w:sz="0" w:space="0" w:color="auto"/>
            <w:left w:val="none" w:sz="0" w:space="0" w:color="auto"/>
            <w:bottom w:val="none" w:sz="0" w:space="0" w:color="auto"/>
            <w:right w:val="none" w:sz="0" w:space="0" w:color="auto"/>
          </w:divBdr>
          <w:divsChild>
            <w:div w:id="1354458916">
              <w:marLeft w:val="0"/>
              <w:marRight w:val="0"/>
              <w:marTop w:val="120"/>
              <w:marBottom w:val="0"/>
              <w:divBdr>
                <w:top w:val="none" w:sz="0" w:space="0" w:color="auto"/>
                <w:left w:val="none" w:sz="0" w:space="0" w:color="auto"/>
                <w:bottom w:val="none" w:sz="0" w:space="0" w:color="auto"/>
                <w:right w:val="none" w:sz="0" w:space="0" w:color="auto"/>
              </w:divBdr>
            </w:div>
            <w:div w:id="84500997">
              <w:marLeft w:val="0"/>
              <w:marRight w:val="0"/>
              <w:marTop w:val="0"/>
              <w:marBottom w:val="0"/>
              <w:divBdr>
                <w:top w:val="none" w:sz="0" w:space="0" w:color="auto"/>
                <w:left w:val="none" w:sz="0" w:space="0" w:color="auto"/>
                <w:bottom w:val="none" w:sz="0" w:space="0" w:color="auto"/>
                <w:right w:val="none" w:sz="0" w:space="0" w:color="auto"/>
              </w:divBdr>
            </w:div>
          </w:divsChild>
        </w:div>
        <w:div w:id="1719429148">
          <w:marLeft w:val="0"/>
          <w:marRight w:val="0"/>
          <w:marTop w:val="0"/>
          <w:marBottom w:val="0"/>
          <w:divBdr>
            <w:top w:val="none" w:sz="0" w:space="0" w:color="auto"/>
            <w:left w:val="none" w:sz="0" w:space="0" w:color="auto"/>
            <w:bottom w:val="none" w:sz="0" w:space="0" w:color="auto"/>
            <w:right w:val="none" w:sz="0" w:space="0" w:color="auto"/>
          </w:divBdr>
          <w:divsChild>
            <w:div w:id="1004283909">
              <w:marLeft w:val="0"/>
              <w:marRight w:val="0"/>
              <w:marTop w:val="120"/>
              <w:marBottom w:val="0"/>
              <w:divBdr>
                <w:top w:val="none" w:sz="0" w:space="0" w:color="auto"/>
                <w:left w:val="none" w:sz="0" w:space="0" w:color="auto"/>
                <w:bottom w:val="none" w:sz="0" w:space="0" w:color="auto"/>
                <w:right w:val="none" w:sz="0" w:space="0" w:color="auto"/>
              </w:divBdr>
            </w:div>
            <w:div w:id="1612933964">
              <w:marLeft w:val="0"/>
              <w:marRight w:val="0"/>
              <w:marTop w:val="0"/>
              <w:marBottom w:val="0"/>
              <w:divBdr>
                <w:top w:val="none" w:sz="0" w:space="0" w:color="auto"/>
                <w:left w:val="none" w:sz="0" w:space="0" w:color="auto"/>
                <w:bottom w:val="none" w:sz="0" w:space="0" w:color="auto"/>
                <w:right w:val="none" w:sz="0" w:space="0" w:color="auto"/>
              </w:divBdr>
            </w:div>
          </w:divsChild>
        </w:div>
        <w:div w:id="130028382">
          <w:marLeft w:val="0"/>
          <w:marRight w:val="0"/>
          <w:marTop w:val="0"/>
          <w:marBottom w:val="0"/>
          <w:divBdr>
            <w:top w:val="none" w:sz="0" w:space="0" w:color="auto"/>
            <w:left w:val="none" w:sz="0" w:space="0" w:color="auto"/>
            <w:bottom w:val="none" w:sz="0" w:space="0" w:color="auto"/>
            <w:right w:val="none" w:sz="0" w:space="0" w:color="auto"/>
          </w:divBdr>
          <w:divsChild>
            <w:div w:id="243344887">
              <w:marLeft w:val="0"/>
              <w:marRight w:val="0"/>
              <w:marTop w:val="120"/>
              <w:marBottom w:val="0"/>
              <w:divBdr>
                <w:top w:val="none" w:sz="0" w:space="0" w:color="auto"/>
                <w:left w:val="none" w:sz="0" w:space="0" w:color="auto"/>
                <w:bottom w:val="none" w:sz="0" w:space="0" w:color="auto"/>
                <w:right w:val="none" w:sz="0" w:space="0" w:color="auto"/>
              </w:divBdr>
            </w:div>
            <w:div w:id="2095469851">
              <w:marLeft w:val="0"/>
              <w:marRight w:val="0"/>
              <w:marTop w:val="0"/>
              <w:marBottom w:val="0"/>
              <w:divBdr>
                <w:top w:val="none" w:sz="0" w:space="0" w:color="auto"/>
                <w:left w:val="none" w:sz="0" w:space="0" w:color="auto"/>
                <w:bottom w:val="none" w:sz="0" w:space="0" w:color="auto"/>
                <w:right w:val="none" w:sz="0" w:space="0" w:color="auto"/>
              </w:divBdr>
            </w:div>
          </w:divsChild>
        </w:div>
        <w:div w:id="1049720538">
          <w:marLeft w:val="0"/>
          <w:marRight w:val="0"/>
          <w:marTop w:val="0"/>
          <w:marBottom w:val="0"/>
          <w:divBdr>
            <w:top w:val="none" w:sz="0" w:space="0" w:color="auto"/>
            <w:left w:val="none" w:sz="0" w:space="0" w:color="auto"/>
            <w:bottom w:val="none" w:sz="0" w:space="0" w:color="auto"/>
            <w:right w:val="none" w:sz="0" w:space="0" w:color="auto"/>
          </w:divBdr>
          <w:divsChild>
            <w:div w:id="2013289594">
              <w:marLeft w:val="0"/>
              <w:marRight w:val="0"/>
              <w:marTop w:val="120"/>
              <w:marBottom w:val="0"/>
              <w:divBdr>
                <w:top w:val="none" w:sz="0" w:space="0" w:color="auto"/>
                <w:left w:val="none" w:sz="0" w:space="0" w:color="auto"/>
                <w:bottom w:val="none" w:sz="0" w:space="0" w:color="auto"/>
                <w:right w:val="none" w:sz="0" w:space="0" w:color="auto"/>
              </w:divBdr>
            </w:div>
            <w:div w:id="1253393364">
              <w:marLeft w:val="0"/>
              <w:marRight w:val="0"/>
              <w:marTop w:val="0"/>
              <w:marBottom w:val="0"/>
              <w:divBdr>
                <w:top w:val="none" w:sz="0" w:space="0" w:color="auto"/>
                <w:left w:val="none" w:sz="0" w:space="0" w:color="auto"/>
                <w:bottom w:val="none" w:sz="0" w:space="0" w:color="auto"/>
                <w:right w:val="none" w:sz="0" w:space="0" w:color="auto"/>
              </w:divBdr>
            </w:div>
          </w:divsChild>
        </w:div>
        <w:div w:id="343436341">
          <w:marLeft w:val="0"/>
          <w:marRight w:val="0"/>
          <w:marTop w:val="0"/>
          <w:marBottom w:val="0"/>
          <w:divBdr>
            <w:top w:val="none" w:sz="0" w:space="0" w:color="auto"/>
            <w:left w:val="none" w:sz="0" w:space="0" w:color="auto"/>
            <w:bottom w:val="none" w:sz="0" w:space="0" w:color="auto"/>
            <w:right w:val="none" w:sz="0" w:space="0" w:color="auto"/>
          </w:divBdr>
          <w:divsChild>
            <w:div w:id="1078790167">
              <w:marLeft w:val="0"/>
              <w:marRight w:val="0"/>
              <w:marTop w:val="120"/>
              <w:marBottom w:val="0"/>
              <w:divBdr>
                <w:top w:val="none" w:sz="0" w:space="0" w:color="auto"/>
                <w:left w:val="none" w:sz="0" w:space="0" w:color="auto"/>
                <w:bottom w:val="none" w:sz="0" w:space="0" w:color="auto"/>
                <w:right w:val="none" w:sz="0" w:space="0" w:color="auto"/>
              </w:divBdr>
            </w:div>
            <w:div w:id="192926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04906">
      <w:bodyDiv w:val="1"/>
      <w:marLeft w:val="0"/>
      <w:marRight w:val="0"/>
      <w:marTop w:val="0"/>
      <w:marBottom w:val="0"/>
      <w:divBdr>
        <w:top w:val="none" w:sz="0" w:space="0" w:color="auto"/>
        <w:left w:val="none" w:sz="0" w:space="0" w:color="auto"/>
        <w:bottom w:val="none" w:sz="0" w:space="0" w:color="auto"/>
        <w:right w:val="none" w:sz="0" w:space="0" w:color="auto"/>
      </w:divBdr>
    </w:div>
    <w:div w:id="1626889630">
      <w:bodyDiv w:val="1"/>
      <w:marLeft w:val="0"/>
      <w:marRight w:val="0"/>
      <w:marTop w:val="0"/>
      <w:marBottom w:val="0"/>
      <w:divBdr>
        <w:top w:val="none" w:sz="0" w:space="0" w:color="auto"/>
        <w:left w:val="none" w:sz="0" w:space="0" w:color="auto"/>
        <w:bottom w:val="none" w:sz="0" w:space="0" w:color="auto"/>
        <w:right w:val="none" w:sz="0" w:space="0" w:color="auto"/>
      </w:divBdr>
    </w:div>
    <w:div w:id="1627663077">
      <w:bodyDiv w:val="1"/>
      <w:marLeft w:val="0"/>
      <w:marRight w:val="0"/>
      <w:marTop w:val="0"/>
      <w:marBottom w:val="0"/>
      <w:divBdr>
        <w:top w:val="none" w:sz="0" w:space="0" w:color="auto"/>
        <w:left w:val="none" w:sz="0" w:space="0" w:color="auto"/>
        <w:bottom w:val="none" w:sz="0" w:space="0" w:color="auto"/>
        <w:right w:val="none" w:sz="0" w:space="0" w:color="auto"/>
      </w:divBdr>
    </w:div>
    <w:div w:id="1632243738">
      <w:bodyDiv w:val="1"/>
      <w:marLeft w:val="0"/>
      <w:marRight w:val="0"/>
      <w:marTop w:val="0"/>
      <w:marBottom w:val="0"/>
      <w:divBdr>
        <w:top w:val="none" w:sz="0" w:space="0" w:color="auto"/>
        <w:left w:val="none" w:sz="0" w:space="0" w:color="auto"/>
        <w:bottom w:val="none" w:sz="0" w:space="0" w:color="auto"/>
        <w:right w:val="none" w:sz="0" w:space="0" w:color="auto"/>
      </w:divBdr>
    </w:div>
    <w:div w:id="1632634618">
      <w:bodyDiv w:val="1"/>
      <w:marLeft w:val="0"/>
      <w:marRight w:val="0"/>
      <w:marTop w:val="0"/>
      <w:marBottom w:val="0"/>
      <w:divBdr>
        <w:top w:val="none" w:sz="0" w:space="0" w:color="auto"/>
        <w:left w:val="none" w:sz="0" w:space="0" w:color="auto"/>
        <w:bottom w:val="none" w:sz="0" w:space="0" w:color="auto"/>
        <w:right w:val="none" w:sz="0" w:space="0" w:color="auto"/>
      </w:divBdr>
    </w:div>
    <w:div w:id="1634946946">
      <w:bodyDiv w:val="1"/>
      <w:marLeft w:val="0"/>
      <w:marRight w:val="0"/>
      <w:marTop w:val="0"/>
      <w:marBottom w:val="0"/>
      <w:divBdr>
        <w:top w:val="none" w:sz="0" w:space="0" w:color="auto"/>
        <w:left w:val="none" w:sz="0" w:space="0" w:color="auto"/>
        <w:bottom w:val="none" w:sz="0" w:space="0" w:color="auto"/>
        <w:right w:val="none" w:sz="0" w:space="0" w:color="auto"/>
      </w:divBdr>
      <w:divsChild>
        <w:div w:id="1924290392">
          <w:marLeft w:val="0"/>
          <w:marRight w:val="0"/>
          <w:marTop w:val="0"/>
          <w:marBottom w:val="0"/>
          <w:divBdr>
            <w:top w:val="none" w:sz="0" w:space="0" w:color="auto"/>
            <w:left w:val="none" w:sz="0" w:space="0" w:color="auto"/>
            <w:bottom w:val="none" w:sz="0" w:space="0" w:color="auto"/>
            <w:right w:val="none" w:sz="0" w:space="0" w:color="auto"/>
          </w:divBdr>
          <w:divsChild>
            <w:div w:id="214851737">
              <w:marLeft w:val="0"/>
              <w:marRight w:val="0"/>
              <w:marTop w:val="0"/>
              <w:marBottom w:val="0"/>
              <w:divBdr>
                <w:top w:val="none" w:sz="0" w:space="0" w:color="auto"/>
                <w:left w:val="none" w:sz="0" w:space="0" w:color="auto"/>
                <w:bottom w:val="none" w:sz="0" w:space="0" w:color="auto"/>
                <w:right w:val="none" w:sz="0" w:space="0" w:color="auto"/>
              </w:divBdr>
              <w:divsChild>
                <w:div w:id="1335914914">
                  <w:marLeft w:val="0"/>
                  <w:marRight w:val="0"/>
                  <w:marTop w:val="0"/>
                  <w:marBottom w:val="0"/>
                  <w:divBdr>
                    <w:top w:val="none" w:sz="0" w:space="0" w:color="auto"/>
                    <w:left w:val="none" w:sz="0" w:space="0" w:color="auto"/>
                    <w:bottom w:val="none" w:sz="0" w:space="0" w:color="auto"/>
                    <w:right w:val="none" w:sz="0" w:space="0" w:color="auto"/>
                  </w:divBdr>
                  <w:divsChild>
                    <w:div w:id="746997453">
                      <w:marLeft w:val="0"/>
                      <w:marRight w:val="0"/>
                      <w:marTop w:val="0"/>
                      <w:marBottom w:val="0"/>
                      <w:divBdr>
                        <w:top w:val="none" w:sz="0" w:space="0" w:color="auto"/>
                        <w:left w:val="none" w:sz="0" w:space="0" w:color="auto"/>
                        <w:bottom w:val="none" w:sz="0" w:space="0" w:color="auto"/>
                        <w:right w:val="none" w:sz="0" w:space="0" w:color="auto"/>
                      </w:divBdr>
                      <w:divsChild>
                        <w:div w:id="855079949">
                          <w:marLeft w:val="0"/>
                          <w:marRight w:val="0"/>
                          <w:marTop w:val="0"/>
                          <w:marBottom w:val="0"/>
                          <w:divBdr>
                            <w:top w:val="none" w:sz="0" w:space="0" w:color="auto"/>
                            <w:left w:val="none" w:sz="0" w:space="0" w:color="auto"/>
                            <w:bottom w:val="none" w:sz="0" w:space="0" w:color="auto"/>
                            <w:right w:val="none" w:sz="0" w:space="0" w:color="auto"/>
                          </w:divBdr>
                          <w:divsChild>
                            <w:div w:id="157373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488057">
      <w:bodyDiv w:val="1"/>
      <w:marLeft w:val="0"/>
      <w:marRight w:val="0"/>
      <w:marTop w:val="0"/>
      <w:marBottom w:val="0"/>
      <w:divBdr>
        <w:top w:val="none" w:sz="0" w:space="0" w:color="auto"/>
        <w:left w:val="none" w:sz="0" w:space="0" w:color="auto"/>
        <w:bottom w:val="none" w:sz="0" w:space="0" w:color="auto"/>
        <w:right w:val="none" w:sz="0" w:space="0" w:color="auto"/>
      </w:divBdr>
    </w:div>
    <w:div w:id="1639653436">
      <w:bodyDiv w:val="1"/>
      <w:marLeft w:val="0"/>
      <w:marRight w:val="0"/>
      <w:marTop w:val="0"/>
      <w:marBottom w:val="0"/>
      <w:divBdr>
        <w:top w:val="none" w:sz="0" w:space="0" w:color="auto"/>
        <w:left w:val="none" w:sz="0" w:space="0" w:color="auto"/>
        <w:bottom w:val="none" w:sz="0" w:space="0" w:color="auto"/>
        <w:right w:val="none" w:sz="0" w:space="0" w:color="auto"/>
      </w:divBdr>
      <w:divsChild>
        <w:div w:id="19744455">
          <w:marLeft w:val="0"/>
          <w:marRight w:val="0"/>
          <w:marTop w:val="0"/>
          <w:marBottom w:val="0"/>
          <w:divBdr>
            <w:top w:val="none" w:sz="0" w:space="0" w:color="auto"/>
            <w:left w:val="none" w:sz="0" w:space="0" w:color="auto"/>
            <w:bottom w:val="none" w:sz="0" w:space="0" w:color="auto"/>
            <w:right w:val="none" w:sz="0" w:space="0" w:color="auto"/>
          </w:divBdr>
        </w:div>
      </w:divsChild>
    </w:div>
    <w:div w:id="1642534907">
      <w:bodyDiv w:val="1"/>
      <w:marLeft w:val="0"/>
      <w:marRight w:val="0"/>
      <w:marTop w:val="0"/>
      <w:marBottom w:val="0"/>
      <w:divBdr>
        <w:top w:val="none" w:sz="0" w:space="0" w:color="auto"/>
        <w:left w:val="none" w:sz="0" w:space="0" w:color="auto"/>
        <w:bottom w:val="none" w:sz="0" w:space="0" w:color="auto"/>
        <w:right w:val="none" w:sz="0" w:space="0" w:color="auto"/>
      </w:divBdr>
    </w:div>
    <w:div w:id="1647274360">
      <w:bodyDiv w:val="1"/>
      <w:marLeft w:val="0"/>
      <w:marRight w:val="0"/>
      <w:marTop w:val="0"/>
      <w:marBottom w:val="0"/>
      <w:divBdr>
        <w:top w:val="none" w:sz="0" w:space="0" w:color="auto"/>
        <w:left w:val="none" w:sz="0" w:space="0" w:color="auto"/>
        <w:bottom w:val="none" w:sz="0" w:space="0" w:color="auto"/>
        <w:right w:val="none" w:sz="0" w:space="0" w:color="auto"/>
      </w:divBdr>
      <w:divsChild>
        <w:div w:id="171725525">
          <w:marLeft w:val="0"/>
          <w:marRight w:val="0"/>
          <w:marTop w:val="0"/>
          <w:marBottom w:val="0"/>
          <w:divBdr>
            <w:top w:val="none" w:sz="0" w:space="0" w:color="auto"/>
            <w:left w:val="none" w:sz="0" w:space="0" w:color="auto"/>
            <w:bottom w:val="none" w:sz="0" w:space="0" w:color="auto"/>
            <w:right w:val="none" w:sz="0" w:space="0" w:color="auto"/>
          </w:divBdr>
        </w:div>
      </w:divsChild>
    </w:div>
    <w:div w:id="1648706293">
      <w:bodyDiv w:val="1"/>
      <w:marLeft w:val="0"/>
      <w:marRight w:val="0"/>
      <w:marTop w:val="0"/>
      <w:marBottom w:val="0"/>
      <w:divBdr>
        <w:top w:val="none" w:sz="0" w:space="0" w:color="auto"/>
        <w:left w:val="none" w:sz="0" w:space="0" w:color="auto"/>
        <w:bottom w:val="none" w:sz="0" w:space="0" w:color="auto"/>
        <w:right w:val="none" w:sz="0" w:space="0" w:color="auto"/>
      </w:divBdr>
    </w:div>
    <w:div w:id="1651013413">
      <w:bodyDiv w:val="1"/>
      <w:marLeft w:val="0"/>
      <w:marRight w:val="0"/>
      <w:marTop w:val="0"/>
      <w:marBottom w:val="0"/>
      <w:divBdr>
        <w:top w:val="none" w:sz="0" w:space="0" w:color="auto"/>
        <w:left w:val="none" w:sz="0" w:space="0" w:color="auto"/>
        <w:bottom w:val="none" w:sz="0" w:space="0" w:color="auto"/>
        <w:right w:val="none" w:sz="0" w:space="0" w:color="auto"/>
      </w:divBdr>
    </w:div>
    <w:div w:id="1658001269">
      <w:bodyDiv w:val="1"/>
      <w:marLeft w:val="0"/>
      <w:marRight w:val="0"/>
      <w:marTop w:val="0"/>
      <w:marBottom w:val="0"/>
      <w:divBdr>
        <w:top w:val="none" w:sz="0" w:space="0" w:color="auto"/>
        <w:left w:val="none" w:sz="0" w:space="0" w:color="auto"/>
        <w:bottom w:val="none" w:sz="0" w:space="0" w:color="auto"/>
        <w:right w:val="none" w:sz="0" w:space="0" w:color="auto"/>
      </w:divBdr>
    </w:div>
    <w:div w:id="1658609519">
      <w:bodyDiv w:val="1"/>
      <w:marLeft w:val="0"/>
      <w:marRight w:val="0"/>
      <w:marTop w:val="0"/>
      <w:marBottom w:val="0"/>
      <w:divBdr>
        <w:top w:val="none" w:sz="0" w:space="0" w:color="auto"/>
        <w:left w:val="none" w:sz="0" w:space="0" w:color="auto"/>
        <w:bottom w:val="none" w:sz="0" w:space="0" w:color="auto"/>
        <w:right w:val="none" w:sz="0" w:space="0" w:color="auto"/>
      </w:divBdr>
      <w:divsChild>
        <w:div w:id="1516269512">
          <w:marLeft w:val="0"/>
          <w:marRight w:val="0"/>
          <w:marTop w:val="0"/>
          <w:marBottom w:val="0"/>
          <w:divBdr>
            <w:top w:val="none" w:sz="0" w:space="0" w:color="auto"/>
            <w:left w:val="none" w:sz="0" w:space="0" w:color="auto"/>
            <w:bottom w:val="none" w:sz="0" w:space="0" w:color="auto"/>
            <w:right w:val="none" w:sz="0" w:space="0" w:color="auto"/>
          </w:divBdr>
          <w:divsChild>
            <w:div w:id="1011369144">
              <w:marLeft w:val="0"/>
              <w:marRight w:val="0"/>
              <w:marTop w:val="0"/>
              <w:marBottom w:val="0"/>
              <w:divBdr>
                <w:top w:val="none" w:sz="0" w:space="0" w:color="auto"/>
                <w:left w:val="none" w:sz="0" w:space="0" w:color="auto"/>
                <w:bottom w:val="none" w:sz="0" w:space="0" w:color="auto"/>
                <w:right w:val="none" w:sz="0" w:space="0" w:color="auto"/>
              </w:divBdr>
              <w:divsChild>
                <w:div w:id="511259505">
                  <w:marLeft w:val="0"/>
                  <w:marRight w:val="0"/>
                  <w:marTop w:val="120"/>
                  <w:marBottom w:val="0"/>
                  <w:divBdr>
                    <w:top w:val="none" w:sz="0" w:space="0" w:color="auto"/>
                    <w:left w:val="none" w:sz="0" w:space="0" w:color="auto"/>
                    <w:bottom w:val="none" w:sz="0" w:space="0" w:color="auto"/>
                    <w:right w:val="none" w:sz="0" w:space="0" w:color="auto"/>
                  </w:divBdr>
                </w:div>
                <w:div w:id="252593792">
                  <w:marLeft w:val="0"/>
                  <w:marRight w:val="0"/>
                  <w:marTop w:val="0"/>
                  <w:marBottom w:val="0"/>
                  <w:divBdr>
                    <w:top w:val="none" w:sz="0" w:space="0" w:color="auto"/>
                    <w:left w:val="none" w:sz="0" w:space="0" w:color="auto"/>
                    <w:bottom w:val="none" w:sz="0" w:space="0" w:color="auto"/>
                    <w:right w:val="none" w:sz="0" w:space="0" w:color="auto"/>
                  </w:divBdr>
                </w:div>
              </w:divsChild>
            </w:div>
            <w:div w:id="1345014483">
              <w:marLeft w:val="0"/>
              <w:marRight w:val="0"/>
              <w:marTop w:val="0"/>
              <w:marBottom w:val="0"/>
              <w:divBdr>
                <w:top w:val="none" w:sz="0" w:space="0" w:color="auto"/>
                <w:left w:val="none" w:sz="0" w:space="0" w:color="auto"/>
                <w:bottom w:val="none" w:sz="0" w:space="0" w:color="auto"/>
                <w:right w:val="none" w:sz="0" w:space="0" w:color="auto"/>
              </w:divBdr>
              <w:divsChild>
                <w:div w:id="1516654289">
                  <w:marLeft w:val="0"/>
                  <w:marRight w:val="0"/>
                  <w:marTop w:val="120"/>
                  <w:marBottom w:val="0"/>
                  <w:divBdr>
                    <w:top w:val="none" w:sz="0" w:space="0" w:color="auto"/>
                    <w:left w:val="none" w:sz="0" w:space="0" w:color="auto"/>
                    <w:bottom w:val="none" w:sz="0" w:space="0" w:color="auto"/>
                    <w:right w:val="none" w:sz="0" w:space="0" w:color="auto"/>
                  </w:divBdr>
                </w:div>
                <w:div w:id="1282223059">
                  <w:marLeft w:val="0"/>
                  <w:marRight w:val="0"/>
                  <w:marTop w:val="0"/>
                  <w:marBottom w:val="0"/>
                  <w:divBdr>
                    <w:top w:val="none" w:sz="0" w:space="0" w:color="auto"/>
                    <w:left w:val="none" w:sz="0" w:space="0" w:color="auto"/>
                    <w:bottom w:val="none" w:sz="0" w:space="0" w:color="auto"/>
                    <w:right w:val="none" w:sz="0" w:space="0" w:color="auto"/>
                  </w:divBdr>
                </w:div>
              </w:divsChild>
            </w:div>
            <w:div w:id="279844405">
              <w:marLeft w:val="0"/>
              <w:marRight w:val="0"/>
              <w:marTop w:val="0"/>
              <w:marBottom w:val="0"/>
              <w:divBdr>
                <w:top w:val="none" w:sz="0" w:space="0" w:color="auto"/>
                <w:left w:val="none" w:sz="0" w:space="0" w:color="auto"/>
                <w:bottom w:val="none" w:sz="0" w:space="0" w:color="auto"/>
                <w:right w:val="none" w:sz="0" w:space="0" w:color="auto"/>
              </w:divBdr>
              <w:divsChild>
                <w:div w:id="681125043">
                  <w:marLeft w:val="0"/>
                  <w:marRight w:val="0"/>
                  <w:marTop w:val="120"/>
                  <w:marBottom w:val="0"/>
                  <w:divBdr>
                    <w:top w:val="none" w:sz="0" w:space="0" w:color="auto"/>
                    <w:left w:val="none" w:sz="0" w:space="0" w:color="auto"/>
                    <w:bottom w:val="none" w:sz="0" w:space="0" w:color="auto"/>
                    <w:right w:val="none" w:sz="0" w:space="0" w:color="auto"/>
                  </w:divBdr>
                </w:div>
                <w:div w:id="1828084422">
                  <w:marLeft w:val="0"/>
                  <w:marRight w:val="0"/>
                  <w:marTop w:val="0"/>
                  <w:marBottom w:val="0"/>
                  <w:divBdr>
                    <w:top w:val="none" w:sz="0" w:space="0" w:color="auto"/>
                    <w:left w:val="none" w:sz="0" w:space="0" w:color="auto"/>
                    <w:bottom w:val="none" w:sz="0" w:space="0" w:color="auto"/>
                    <w:right w:val="none" w:sz="0" w:space="0" w:color="auto"/>
                  </w:divBdr>
                </w:div>
              </w:divsChild>
            </w:div>
            <w:div w:id="4132757">
              <w:marLeft w:val="0"/>
              <w:marRight w:val="0"/>
              <w:marTop w:val="0"/>
              <w:marBottom w:val="0"/>
              <w:divBdr>
                <w:top w:val="none" w:sz="0" w:space="0" w:color="auto"/>
                <w:left w:val="none" w:sz="0" w:space="0" w:color="auto"/>
                <w:bottom w:val="none" w:sz="0" w:space="0" w:color="auto"/>
                <w:right w:val="none" w:sz="0" w:space="0" w:color="auto"/>
              </w:divBdr>
              <w:divsChild>
                <w:div w:id="1948345891">
                  <w:marLeft w:val="0"/>
                  <w:marRight w:val="0"/>
                  <w:marTop w:val="120"/>
                  <w:marBottom w:val="0"/>
                  <w:divBdr>
                    <w:top w:val="none" w:sz="0" w:space="0" w:color="auto"/>
                    <w:left w:val="none" w:sz="0" w:space="0" w:color="auto"/>
                    <w:bottom w:val="none" w:sz="0" w:space="0" w:color="auto"/>
                    <w:right w:val="none" w:sz="0" w:space="0" w:color="auto"/>
                  </w:divBdr>
                </w:div>
                <w:div w:id="1708289879">
                  <w:marLeft w:val="0"/>
                  <w:marRight w:val="0"/>
                  <w:marTop w:val="0"/>
                  <w:marBottom w:val="0"/>
                  <w:divBdr>
                    <w:top w:val="none" w:sz="0" w:space="0" w:color="auto"/>
                    <w:left w:val="none" w:sz="0" w:space="0" w:color="auto"/>
                    <w:bottom w:val="none" w:sz="0" w:space="0" w:color="auto"/>
                    <w:right w:val="none" w:sz="0" w:space="0" w:color="auto"/>
                  </w:divBdr>
                </w:div>
              </w:divsChild>
            </w:div>
            <w:div w:id="15161509">
              <w:marLeft w:val="0"/>
              <w:marRight w:val="0"/>
              <w:marTop w:val="0"/>
              <w:marBottom w:val="0"/>
              <w:divBdr>
                <w:top w:val="none" w:sz="0" w:space="0" w:color="auto"/>
                <w:left w:val="none" w:sz="0" w:space="0" w:color="auto"/>
                <w:bottom w:val="none" w:sz="0" w:space="0" w:color="auto"/>
                <w:right w:val="none" w:sz="0" w:space="0" w:color="auto"/>
              </w:divBdr>
              <w:divsChild>
                <w:div w:id="1476946689">
                  <w:marLeft w:val="0"/>
                  <w:marRight w:val="0"/>
                  <w:marTop w:val="120"/>
                  <w:marBottom w:val="0"/>
                  <w:divBdr>
                    <w:top w:val="none" w:sz="0" w:space="0" w:color="auto"/>
                    <w:left w:val="none" w:sz="0" w:space="0" w:color="auto"/>
                    <w:bottom w:val="none" w:sz="0" w:space="0" w:color="auto"/>
                    <w:right w:val="none" w:sz="0" w:space="0" w:color="auto"/>
                  </w:divBdr>
                </w:div>
                <w:div w:id="55223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886967">
      <w:bodyDiv w:val="1"/>
      <w:marLeft w:val="0"/>
      <w:marRight w:val="0"/>
      <w:marTop w:val="0"/>
      <w:marBottom w:val="0"/>
      <w:divBdr>
        <w:top w:val="none" w:sz="0" w:space="0" w:color="auto"/>
        <w:left w:val="none" w:sz="0" w:space="0" w:color="auto"/>
        <w:bottom w:val="none" w:sz="0" w:space="0" w:color="auto"/>
        <w:right w:val="none" w:sz="0" w:space="0" w:color="auto"/>
      </w:divBdr>
      <w:divsChild>
        <w:div w:id="1857956893">
          <w:marLeft w:val="0"/>
          <w:marRight w:val="0"/>
          <w:marTop w:val="0"/>
          <w:marBottom w:val="0"/>
          <w:divBdr>
            <w:top w:val="none" w:sz="0" w:space="0" w:color="auto"/>
            <w:left w:val="none" w:sz="0" w:space="0" w:color="auto"/>
            <w:bottom w:val="none" w:sz="0" w:space="0" w:color="auto"/>
            <w:right w:val="none" w:sz="0" w:space="0" w:color="auto"/>
          </w:divBdr>
        </w:div>
      </w:divsChild>
    </w:div>
    <w:div w:id="1666980903">
      <w:bodyDiv w:val="1"/>
      <w:marLeft w:val="0"/>
      <w:marRight w:val="0"/>
      <w:marTop w:val="0"/>
      <w:marBottom w:val="0"/>
      <w:divBdr>
        <w:top w:val="none" w:sz="0" w:space="0" w:color="auto"/>
        <w:left w:val="none" w:sz="0" w:space="0" w:color="auto"/>
        <w:bottom w:val="none" w:sz="0" w:space="0" w:color="auto"/>
        <w:right w:val="none" w:sz="0" w:space="0" w:color="auto"/>
      </w:divBdr>
      <w:divsChild>
        <w:div w:id="357513028">
          <w:marLeft w:val="0"/>
          <w:marRight w:val="0"/>
          <w:marTop w:val="120"/>
          <w:marBottom w:val="0"/>
          <w:divBdr>
            <w:top w:val="none" w:sz="0" w:space="0" w:color="auto"/>
            <w:left w:val="none" w:sz="0" w:space="0" w:color="auto"/>
            <w:bottom w:val="none" w:sz="0" w:space="0" w:color="auto"/>
            <w:right w:val="none" w:sz="0" w:space="0" w:color="auto"/>
          </w:divBdr>
        </w:div>
        <w:div w:id="1042633640">
          <w:marLeft w:val="0"/>
          <w:marRight w:val="0"/>
          <w:marTop w:val="0"/>
          <w:marBottom w:val="0"/>
          <w:divBdr>
            <w:top w:val="none" w:sz="0" w:space="0" w:color="auto"/>
            <w:left w:val="none" w:sz="0" w:space="0" w:color="auto"/>
            <w:bottom w:val="none" w:sz="0" w:space="0" w:color="auto"/>
            <w:right w:val="none" w:sz="0" w:space="0" w:color="auto"/>
          </w:divBdr>
        </w:div>
      </w:divsChild>
    </w:div>
    <w:div w:id="1693993561">
      <w:bodyDiv w:val="1"/>
      <w:marLeft w:val="0"/>
      <w:marRight w:val="0"/>
      <w:marTop w:val="0"/>
      <w:marBottom w:val="0"/>
      <w:divBdr>
        <w:top w:val="none" w:sz="0" w:space="0" w:color="auto"/>
        <w:left w:val="none" w:sz="0" w:space="0" w:color="auto"/>
        <w:bottom w:val="none" w:sz="0" w:space="0" w:color="auto"/>
        <w:right w:val="none" w:sz="0" w:space="0" w:color="auto"/>
      </w:divBdr>
      <w:divsChild>
        <w:div w:id="941186508">
          <w:marLeft w:val="0"/>
          <w:marRight w:val="0"/>
          <w:marTop w:val="120"/>
          <w:marBottom w:val="0"/>
          <w:divBdr>
            <w:top w:val="none" w:sz="0" w:space="0" w:color="auto"/>
            <w:left w:val="none" w:sz="0" w:space="0" w:color="auto"/>
            <w:bottom w:val="none" w:sz="0" w:space="0" w:color="auto"/>
            <w:right w:val="none" w:sz="0" w:space="0" w:color="auto"/>
          </w:divBdr>
        </w:div>
        <w:div w:id="73556488">
          <w:marLeft w:val="0"/>
          <w:marRight w:val="0"/>
          <w:marTop w:val="0"/>
          <w:marBottom w:val="0"/>
          <w:divBdr>
            <w:top w:val="none" w:sz="0" w:space="0" w:color="auto"/>
            <w:left w:val="none" w:sz="0" w:space="0" w:color="auto"/>
            <w:bottom w:val="none" w:sz="0" w:space="0" w:color="auto"/>
            <w:right w:val="none" w:sz="0" w:space="0" w:color="auto"/>
          </w:divBdr>
        </w:div>
      </w:divsChild>
    </w:div>
    <w:div w:id="1695039217">
      <w:bodyDiv w:val="1"/>
      <w:marLeft w:val="0"/>
      <w:marRight w:val="0"/>
      <w:marTop w:val="0"/>
      <w:marBottom w:val="0"/>
      <w:divBdr>
        <w:top w:val="none" w:sz="0" w:space="0" w:color="auto"/>
        <w:left w:val="none" w:sz="0" w:space="0" w:color="auto"/>
        <w:bottom w:val="none" w:sz="0" w:space="0" w:color="auto"/>
        <w:right w:val="none" w:sz="0" w:space="0" w:color="auto"/>
      </w:divBdr>
    </w:div>
    <w:div w:id="1701080146">
      <w:bodyDiv w:val="1"/>
      <w:marLeft w:val="0"/>
      <w:marRight w:val="0"/>
      <w:marTop w:val="0"/>
      <w:marBottom w:val="0"/>
      <w:divBdr>
        <w:top w:val="none" w:sz="0" w:space="0" w:color="auto"/>
        <w:left w:val="none" w:sz="0" w:space="0" w:color="auto"/>
        <w:bottom w:val="none" w:sz="0" w:space="0" w:color="auto"/>
        <w:right w:val="none" w:sz="0" w:space="0" w:color="auto"/>
      </w:divBdr>
    </w:div>
    <w:div w:id="1712338291">
      <w:bodyDiv w:val="1"/>
      <w:marLeft w:val="0"/>
      <w:marRight w:val="0"/>
      <w:marTop w:val="0"/>
      <w:marBottom w:val="0"/>
      <w:divBdr>
        <w:top w:val="none" w:sz="0" w:space="0" w:color="auto"/>
        <w:left w:val="none" w:sz="0" w:space="0" w:color="auto"/>
        <w:bottom w:val="none" w:sz="0" w:space="0" w:color="auto"/>
        <w:right w:val="none" w:sz="0" w:space="0" w:color="auto"/>
      </w:divBdr>
    </w:div>
    <w:div w:id="1715888399">
      <w:bodyDiv w:val="1"/>
      <w:marLeft w:val="0"/>
      <w:marRight w:val="0"/>
      <w:marTop w:val="0"/>
      <w:marBottom w:val="0"/>
      <w:divBdr>
        <w:top w:val="none" w:sz="0" w:space="0" w:color="auto"/>
        <w:left w:val="none" w:sz="0" w:space="0" w:color="auto"/>
        <w:bottom w:val="none" w:sz="0" w:space="0" w:color="auto"/>
        <w:right w:val="none" w:sz="0" w:space="0" w:color="auto"/>
      </w:divBdr>
    </w:div>
    <w:div w:id="1718431611">
      <w:bodyDiv w:val="1"/>
      <w:marLeft w:val="0"/>
      <w:marRight w:val="0"/>
      <w:marTop w:val="0"/>
      <w:marBottom w:val="0"/>
      <w:divBdr>
        <w:top w:val="none" w:sz="0" w:space="0" w:color="auto"/>
        <w:left w:val="none" w:sz="0" w:space="0" w:color="auto"/>
        <w:bottom w:val="none" w:sz="0" w:space="0" w:color="auto"/>
        <w:right w:val="none" w:sz="0" w:space="0" w:color="auto"/>
      </w:divBdr>
    </w:div>
    <w:div w:id="1720976971">
      <w:bodyDiv w:val="1"/>
      <w:marLeft w:val="0"/>
      <w:marRight w:val="0"/>
      <w:marTop w:val="0"/>
      <w:marBottom w:val="0"/>
      <w:divBdr>
        <w:top w:val="none" w:sz="0" w:space="0" w:color="auto"/>
        <w:left w:val="none" w:sz="0" w:space="0" w:color="auto"/>
        <w:bottom w:val="none" w:sz="0" w:space="0" w:color="auto"/>
        <w:right w:val="none" w:sz="0" w:space="0" w:color="auto"/>
      </w:divBdr>
      <w:divsChild>
        <w:div w:id="980158243">
          <w:marLeft w:val="0"/>
          <w:marRight w:val="0"/>
          <w:marTop w:val="0"/>
          <w:marBottom w:val="0"/>
          <w:divBdr>
            <w:top w:val="none" w:sz="0" w:space="0" w:color="auto"/>
            <w:left w:val="none" w:sz="0" w:space="0" w:color="auto"/>
            <w:bottom w:val="none" w:sz="0" w:space="0" w:color="auto"/>
            <w:right w:val="none" w:sz="0" w:space="0" w:color="auto"/>
          </w:divBdr>
        </w:div>
      </w:divsChild>
    </w:div>
    <w:div w:id="1724867572">
      <w:bodyDiv w:val="1"/>
      <w:marLeft w:val="0"/>
      <w:marRight w:val="0"/>
      <w:marTop w:val="0"/>
      <w:marBottom w:val="0"/>
      <w:divBdr>
        <w:top w:val="none" w:sz="0" w:space="0" w:color="auto"/>
        <w:left w:val="none" w:sz="0" w:space="0" w:color="auto"/>
        <w:bottom w:val="none" w:sz="0" w:space="0" w:color="auto"/>
        <w:right w:val="none" w:sz="0" w:space="0" w:color="auto"/>
      </w:divBdr>
      <w:divsChild>
        <w:div w:id="1185292259">
          <w:marLeft w:val="0"/>
          <w:marRight w:val="0"/>
          <w:marTop w:val="0"/>
          <w:marBottom w:val="0"/>
          <w:divBdr>
            <w:top w:val="none" w:sz="0" w:space="0" w:color="auto"/>
            <w:left w:val="none" w:sz="0" w:space="0" w:color="auto"/>
            <w:bottom w:val="none" w:sz="0" w:space="0" w:color="auto"/>
            <w:right w:val="none" w:sz="0" w:space="0" w:color="auto"/>
          </w:divBdr>
        </w:div>
      </w:divsChild>
    </w:div>
    <w:div w:id="1725566339">
      <w:bodyDiv w:val="1"/>
      <w:marLeft w:val="0"/>
      <w:marRight w:val="0"/>
      <w:marTop w:val="0"/>
      <w:marBottom w:val="0"/>
      <w:divBdr>
        <w:top w:val="none" w:sz="0" w:space="0" w:color="auto"/>
        <w:left w:val="none" w:sz="0" w:space="0" w:color="auto"/>
        <w:bottom w:val="none" w:sz="0" w:space="0" w:color="auto"/>
        <w:right w:val="none" w:sz="0" w:space="0" w:color="auto"/>
      </w:divBdr>
      <w:divsChild>
        <w:div w:id="1766343330">
          <w:marLeft w:val="0"/>
          <w:marRight w:val="0"/>
          <w:marTop w:val="0"/>
          <w:marBottom w:val="0"/>
          <w:divBdr>
            <w:top w:val="none" w:sz="0" w:space="0" w:color="auto"/>
            <w:left w:val="none" w:sz="0" w:space="0" w:color="auto"/>
            <w:bottom w:val="none" w:sz="0" w:space="0" w:color="auto"/>
            <w:right w:val="none" w:sz="0" w:space="0" w:color="auto"/>
          </w:divBdr>
        </w:div>
      </w:divsChild>
    </w:div>
    <w:div w:id="1725910648">
      <w:bodyDiv w:val="1"/>
      <w:marLeft w:val="0"/>
      <w:marRight w:val="0"/>
      <w:marTop w:val="0"/>
      <w:marBottom w:val="0"/>
      <w:divBdr>
        <w:top w:val="none" w:sz="0" w:space="0" w:color="auto"/>
        <w:left w:val="none" w:sz="0" w:space="0" w:color="auto"/>
        <w:bottom w:val="none" w:sz="0" w:space="0" w:color="auto"/>
        <w:right w:val="none" w:sz="0" w:space="0" w:color="auto"/>
      </w:divBdr>
      <w:divsChild>
        <w:div w:id="793255854">
          <w:marLeft w:val="0"/>
          <w:marRight w:val="0"/>
          <w:marTop w:val="0"/>
          <w:marBottom w:val="0"/>
          <w:divBdr>
            <w:top w:val="none" w:sz="0" w:space="0" w:color="auto"/>
            <w:left w:val="none" w:sz="0" w:space="0" w:color="auto"/>
            <w:bottom w:val="none" w:sz="0" w:space="0" w:color="auto"/>
            <w:right w:val="none" w:sz="0" w:space="0" w:color="auto"/>
          </w:divBdr>
        </w:div>
      </w:divsChild>
    </w:div>
    <w:div w:id="1727485386">
      <w:bodyDiv w:val="1"/>
      <w:marLeft w:val="0"/>
      <w:marRight w:val="0"/>
      <w:marTop w:val="0"/>
      <w:marBottom w:val="0"/>
      <w:divBdr>
        <w:top w:val="none" w:sz="0" w:space="0" w:color="auto"/>
        <w:left w:val="none" w:sz="0" w:space="0" w:color="auto"/>
        <w:bottom w:val="none" w:sz="0" w:space="0" w:color="auto"/>
        <w:right w:val="none" w:sz="0" w:space="0" w:color="auto"/>
      </w:divBdr>
    </w:div>
    <w:div w:id="1731416363">
      <w:bodyDiv w:val="1"/>
      <w:marLeft w:val="0"/>
      <w:marRight w:val="0"/>
      <w:marTop w:val="0"/>
      <w:marBottom w:val="0"/>
      <w:divBdr>
        <w:top w:val="none" w:sz="0" w:space="0" w:color="auto"/>
        <w:left w:val="none" w:sz="0" w:space="0" w:color="auto"/>
        <w:bottom w:val="none" w:sz="0" w:space="0" w:color="auto"/>
        <w:right w:val="none" w:sz="0" w:space="0" w:color="auto"/>
      </w:divBdr>
    </w:div>
    <w:div w:id="1732531947">
      <w:bodyDiv w:val="1"/>
      <w:marLeft w:val="0"/>
      <w:marRight w:val="0"/>
      <w:marTop w:val="0"/>
      <w:marBottom w:val="0"/>
      <w:divBdr>
        <w:top w:val="none" w:sz="0" w:space="0" w:color="auto"/>
        <w:left w:val="none" w:sz="0" w:space="0" w:color="auto"/>
        <w:bottom w:val="none" w:sz="0" w:space="0" w:color="auto"/>
        <w:right w:val="none" w:sz="0" w:space="0" w:color="auto"/>
      </w:divBdr>
    </w:div>
    <w:div w:id="1733504439">
      <w:bodyDiv w:val="1"/>
      <w:marLeft w:val="0"/>
      <w:marRight w:val="0"/>
      <w:marTop w:val="0"/>
      <w:marBottom w:val="0"/>
      <w:divBdr>
        <w:top w:val="none" w:sz="0" w:space="0" w:color="auto"/>
        <w:left w:val="none" w:sz="0" w:space="0" w:color="auto"/>
        <w:bottom w:val="none" w:sz="0" w:space="0" w:color="auto"/>
        <w:right w:val="none" w:sz="0" w:space="0" w:color="auto"/>
      </w:divBdr>
    </w:div>
    <w:div w:id="1736925956">
      <w:bodyDiv w:val="1"/>
      <w:marLeft w:val="0"/>
      <w:marRight w:val="0"/>
      <w:marTop w:val="0"/>
      <w:marBottom w:val="0"/>
      <w:divBdr>
        <w:top w:val="none" w:sz="0" w:space="0" w:color="auto"/>
        <w:left w:val="none" w:sz="0" w:space="0" w:color="auto"/>
        <w:bottom w:val="none" w:sz="0" w:space="0" w:color="auto"/>
        <w:right w:val="none" w:sz="0" w:space="0" w:color="auto"/>
      </w:divBdr>
    </w:div>
    <w:div w:id="1738742458">
      <w:bodyDiv w:val="1"/>
      <w:marLeft w:val="0"/>
      <w:marRight w:val="0"/>
      <w:marTop w:val="0"/>
      <w:marBottom w:val="0"/>
      <w:divBdr>
        <w:top w:val="none" w:sz="0" w:space="0" w:color="auto"/>
        <w:left w:val="none" w:sz="0" w:space="0" w:color="auto"/>
        <w:bottom w:val="none" w:sz="0" w:space="0" w:color="auto"/>
        <w:right w:val="none" w:sz="0" w:space="0" w:color="auto"/>
      </w:divBdr>
    </w:div>
    <w:div w:id="1739933672">
      <w:bodyDiv w:val="1"/>
      <w:marLeft w:val="0"/>
      <w:marRight w:val="0"/>
      <w:marTop w:val="0"/>
      <w:marBottom w:val="0"/>
      <w:divBdr>
        <w:top w:val="none" w:sz="0" w:space="0" w:color="auto"/>
        <w:left w:val="none" w:sz="0" w:space="0" w:color="auto"/>
        <w:bottom w:val="none" w:sz="0" w:space="0" w:color="auto"/>
        <w:right w:val="none" w:sz="0" w:space="0" w:color="auto"/>
      </w:divBdr>
    </w:div>
    <w:div w:id="1740975681">
      <w:bodyDiv w:val="1"/>
      <w:marLeft w:val="0"/>
      <w:marRight w:val="0"/>
      <w:marTop w:val="0"/>
      <w:marBottom w:val="0"/>
      <w:divBdr>
        <w:top w:val="none" w:sz="0" w:space="0" w:color="auto"/>
        <w:left w:val="none" w:sz="0" w:space="0" w:color="auto"/>
        <w:bottom w:val="none" w:sz="0" w:space="0" w:color="auto"/>
        <w:right w:val="none" w:sz="0" w:space="0" w:color="auto"/>
      </w:divBdr>
    </w:div>
    <w:div w:id="1741907419">
      <w:bodyDiv w:val="1"/>
      <w:marLeft w:val="0"/>
      <w:marRight w:val="0"/>
      <w:marTop w:val="0"/>
      <w:marBottom w:val="0"/>
      <w:divBdr>
        <w:top w:val="none" w:sz="0" w:space="0" w:color="auto"/>
        <w:left w:val="none" w:sz="0" w:space="0" w:color="auto"/>
        <w:bottom w:val="none" w:sz="0" w:space="0" w:color="auto"/>
        <w:right w:val="none" w:sz="0" w:space="0" w:color="auto"/>
      </w:divBdr>
    </w:div>
    <w:div w:id="1748184439">
      <w:bodyDiv w:val="1"/>
      <w:marLeft w:val="0"/>
      <w:marRight w:val="0"/>
      <w:marTop w:val="0"/>
      <w:marBottom w:val="0"/>
      <w:divBdr>
        <w:top w:val="none" w:sz="0" w:space="0" w:color="auto"/>
        <w:left w:val="none" w:sz="0" w:space="0" w:color="auto"/>
        <w:bottom w:val="none" w:sz="0" w:space="0" w:color="auto"/>
        <w:right w:val="none" w:sz="0" w:space="0" w:color="auto"/>
      </w:divBdr>
    </w:div>
    <w:div w:id="1751269282">
      <w:bodyDiv w:val="1"/>
      <w:marLeft w:val="0"/>
      <w:marRight w:val="0"/>
      <w:marTop w:val="0"/>
      <w:marBottom w:val="0"/>
      <w:divBdr>
        <w:top w:val="none" w:sz="0" w:space="0" w:color="auto"/>
        <w:left w:val="none" w:sz="0" w:space="0" w:color="auto"/>
        <w:bottom w:val="none" w:sz="0" w:space="0" w:color="auto"/>
        <w:right w:val="none" w:sz="0" w:space="0" w:color="auto"/>
      </w:divBdr>
    </w:div>
    <w:div w:id="1756245178">
      <w:bodyDiv w:val="1"/>
      <w:marLeft w:val="0"/>
      <w:marRight w:val="0"/>
      <w:marTop w:val="0"/>
      <w:marBottom w:val="0"/>
      <w:divBdr>
        <w:top w:val="none" w:sz="0" w:space="0" w:color="auto"/>
        <w:left w:val="none" w:sz="0" w:space="0" w:color="auto"/>
        <w:bottom w:val="none" w:sz="0" w:space="0" w:color="auto"/>
        <w:right w:val="none" w:sz="0" w:space="0" w:color="auto"/>
      </w:divBdr>
    </w:div>
    <w:div w:id="1756392167">
      <w:bodyDiv w:val="1"/>
      <w:marLeft w:val="0"/>
      <w:marRight w:val="0"/>
      <w:marTop w:val="0"/>
      <w:marBottom w:val="0"/>
      <w:divBdr>
        <w:top w:val="none" w:sz="0" w:space="0" w:color="auto"/>
        <w:left w:val="none" w:sz="0" w:space="0" w:color="auto"/>
        <w:bottom w:val="none" w:sz="0" w:space="0" w:color="auto"/>
        <w:right w:val="none" w:sz="0" w:space="0" w:color="auto"/>
      </w:divBdr>
      <w:divsChild>
        <w:div w:id="1987583120">
          <w:marLeft w:val="0"/>
          <w:marRight w:val="0"/>
          <w:marTop w:val="120"/>
          <w:marBottom w:val="0"/>
          <w:divBdr>
            <w:top w:val="none" w:sz="0" w:space="0" w:color="auto"/>
            <w:left w:val="none" w:sz="0" w:space="0" w:color="auto"/>
            <w:bottom w:val="none" w:sz="0" w:space="0" w:color="auto"/>
            <w:right w:val="none" w:sz="0" w:space="0" w:color="auto"/>
          </w:divBdr>
        </w:div>
        <w:div w:id="1134324259">
          <w:marLeft w:val="0"/>
          <w:marRight w:val="0"/>
          <w:marTop w:val="0"/>
          <w:marBottom w:val="0"/>
          <w:divBdr>
            <w:top w:val="none" w:sz="0" w:space="0" w:color="auto"/>
            <w:left w:val="none" w:sz="0" w:space="0" w:color="auto"/>
            <w:bottom w:val="none" w:sz="0" w:space="0" w:color="auto"/>
            <w:right w:val="none" w:sz="0" w:space="0" w:color="auto"/>
          </w:divBdr>
        </w:div>
      </w:divsChild>
    </w:div>
    <w:div w:id="1759519643">
      <w:bodyDiv w:val="1"/>
      <w:marLeft w:val="0"/>
      <w:marRight w:val="0"/>
      <w:marTop w:val="0"/>
      <w:marBottom w:val="0"/>
      <w:divBdr>
        <w:top w:val="none" w:sz="0" w:space="0" w:color="auto"/>
        <w:left w:val="none" w:sz="0" w:space="0" w:color="auto"/>
        <w:bottom w:val="none" w:sz="0" w:space="0" w:color="auto"/>
        <w:right w:val="none" w:sz="0" w:space="0" w:color="auto"/>
      </w:divBdr>
    </w:div>
    <w:div w:id="1759667232">
      <w:bodyDiv w:val="1"/>
      <w:marLeft w:val="0"/>
      <w:marRight w:val="0"/>
      <w:marTop w:val="0"/>
      <w:marBottom w:val="0"/>
      <w:divBdr>
        <w:top w:val="none" w:sz="0" w:space="0" w:color="auto"/>
        <w:left w:val="none" w:sz="0" w:space="0" w:color="auto"/>
        <w:bottom w:val="none" w:sz="0" w:space="0" w:color="auto"/>
        <w:right w:val="none" w:sz="0" w:space="0" w:color="auto"/>
      </w:divBdr>
      <w:divsChild>
        <w:div w:id="1265453300">
          <w:marLeft w:val="0"/>
          <w:marRight w:val="0"/>
          <w:marTop w:val="0"/>
          <w:marBottom w:val="0"/>
          <w:divBdr>
            <w:top w:val="none" w:sz="0" w:space="0" w:color="auto"/>
            <w:left w:val="none" w:sz="0" w:space="0" w:color="auto"/>
            <w:bottom w:val="none" w:sz="0" w:space="0" w:color="auto"/>
            <w:right w:val="none" w:sz="0" w:space="0" w:color="auto"/>
          </w:divBdr>
          <w:divsChild>
            <w:div w:id="79792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877833">
      <w:bodyDiv w:val="1"/>
      <w:marLeft w:val="0"/>
      <w:marRight w:val="0"/>
      <w:marTop w:val="0"/>
      <w:marBottom w:val="0"/>
      <w:divBdr>
        <w:top w:val="none" w:sz="0" w:space="0" w:color="auto"/>
        <w:left w:val="none" w:sz="0" w:space="0" w:color="auto"/>
        <w:bottom w:val="none" w:sz="0" w:space="0" w:color="auto"/>
        <w:right w:val="none" w:sz="0" w:space="0" w:color="auto"/>
      </w:divBdr>
      <w:divsChild>
        <w:div w:id="111870595">
          <w:marLeft w:val="0"/>
          <w:marRight w:val="0"/>
          <w:marTop w:val="0"/>
          <w:marBottom w:val="0"/>
          <w:divBdr>
            <w:top w:val="none" w:sz="0" w:space="0" w:color="auto"/>
            <w:left w:val="none" w:sz="0" w:space="0" w:color="auto"/>
            <w:bottom w:val="none" w:sz="0" w:space="0" w:color="auto"/>
            <w:right w:val="none" w:sz="0" w:space="0" w:color="auto"/>
          </w:divBdr>
          <w:divsChild>
            <w:div w:id="1231235025">
              <w:marLeft w:val="0"/>
              <w:marRight w:val="0"/>
              <w:marTop w:val="0"/>
              <w:marBottom w:val="0"/>
              <w:divBdr>
                <w:top w:val="none" w:sz="0" w:space="0" w:color="auto"/>
                <w:left w:val="none" w:sz="0" w:space="0" w:color="auto"/>
                <w:bottom w:val="none" w:sz="0" w:space="0" w:color="auto"/>
                <w:right w:val="none" w:sz="0" w:space="0" w:color="auto"/>
              </w:divBdr>
              <w:divsChild>
                <w:div w:id="261571527">
                  <w:marLeft w:val="0"/>
                  <w:marRight w:val="0"/>
                  <w:marTop w:val="120"/>
                  <w:marBottom w:val="0"/>
                  <w:divBdr>
                    <w:top w:val="none" w:sz="0" w:space="0" w:color="auto"/>
                    <w:left w:val="none" w:sz="0" w:space="0" w:color="auto"/>
                    <w:bottom w:val="none" w:sz="0" w:space="0" w:color="auto"/>
                    <w:right w:val="none" w:sz="0" w:space="0" w:color="auto"/>
                  </w:divBdr>
                </w:div>
                <w:div w:id="916523261">
                  <w:marLeft w:val="0"/>
                  <w:marRight w:val="0"/>
                  <w:marTop w:val="0"/>
                  <w:marBottom w:val="0"/>
                  <w:divBdr>
                    <w:top w:val="none" w:sz="0" w:space="0" w:color="auto"/>
                    <w:left w:val="none" w:sz="0" w:space="0" w:color="auto"/>
                    <w:bottom w:val="none" w:sz="0" w:space="0" w:color="auto"/>
                    <w:right w:val="none" w:sz="0" w:space="0" w:color="auto"/>
                  </w:divBdr>
                </w:div>
              </w:divsChild>
            </w:div>
            <w:div w:id="448933235">
              <w:marLeft w:val="0"/>
              <w:marRight w:val="0"/>
              <w:marTop w:val="0"/>
              <w:marBottom w:val="0"/>
              <w:divBdr>
                <w:top w:val="none" w:sz="0" w:space="0" w:color="auto"/>
                <w:left w:val="none" w:sz="0" w:space="0" w:color="auto"/>
                <w:bottom w:val="none" w:sz="0" w:space="0" w:color="auto"/>
                <w:right w:val="none" w:sz="0" w:space="0" w:color="auto"/>
              </w:divBdr>
              <w:divsChild>
                <w:div w:id="7563356">
                  <w:marLeft w:val="0"/>
                  <w:marRight w:val="0"/>
                  <w:marTop w:val="120"/>
                  <w:marBottom w:val="0"/>
                  <w:divBdr>
                    <w:top w:val="none" w:sz="0" w:space="0" w:color="auto"/>
                    <w:left w:val="none" w:sz="0" w:space="0" w:color="auto"/>
                    <w:bottom w:val="none" w:sz="0" w:space="0" w:color="auto"/>
                    <w:right w:val="none" w:sz="0" w:space="0" w:color="auto"/>
                  </w:divBdr>
                </w:div>
                <w:div w:id="1144355562">
                  <w:marLeft w:val="0"/>
                  <w:marRight w:val="0"/>
                  <w:marTop w:val="0"/>
                  <w:marBottom w:val="0"/>
                  <w:divBdr>
                    <w:top w:val="none" w:sz="0" w:space="0" w:color="auto"/>
                    <w:left w:val="none" w:sz="0" w:space="0" w:color="auto"/>
                    <w:bottom w:val="none" w:sz="0" w:space="0" w:color="auto"/>
                    <w:right w:val="none" w:sz="0" w:space="0" w:color="auto"/>
                  </w:divBdr>
                </w:div>
              </w:divsChild>
            </w:div>
            <w:div w:id="1574510317">
              <w:marLeft w:val="0"/>
              <w:marRight w:val="0"/>
              <w:marTop w:val="0"/>
              <w:marBottom w:val="0"/>
              <w:divBdr>
                <w:top w:val="none" w:sz="0" w:space="0" w:color="auto"/>
                <w:left w:val="none" w:sz="0" w:space="0" w:color="auto"/>
                <w:bottom w:val="none" w:sz="0" w:space="0" w:color="auto"/>
                <w:right w:val="none" w:sz="0" w:space="0" w:color="auto"/>
              </w:divBdr>
              <w:divsChild>
                <w:div w:id="866286557">
                  <w:marLeft w:val="0"/>
                  <w:marRight w:val="0"/>
                  <w:marTop w:val="120"/>
                  <w:marBottom w:val="0"/>
                  <w:divBdr>
                    <w:top w:val="none" w:sz="0" w:space="0" w:color="auto"/>
                    <w:left w:val="none" w:sz="0" w:space="0" w:color="auto"/>
                    <w:bottom w:val="none" w:sz="0" w:space="0" w:color="auto"/>
                    <w:right w:val="none" w:sz="0" w:space="0" w:color="auto"/>
                  </w:divBdr>
                </w:div>
                <w:div w:id="95487966">
                  <w:marLeft w:val="0"/>
                  <w:marRight w:val="0"/>
                  <w:marTop w:val="0"/>
                  <w:marBottom w:val="0"/>
                  <w:divBdr>
                    <w:top w:val="none" w:sz="0" w:space="0" w:color="auto"/>
                    <w:left w:val="none" w:sz="0" w:space="0" w:color="auto"/>
                    <w:bottom w:val="none" w:sz="0" w:space="0" w:color="auto"/>
                    <w:right w:val="none" w:sz="0" w:space="0" w:color="auto"/>
                  </w:divBdr>
                </w:div>
              </w:divsChild>
            </w:div>
            <w:div w:id="1016926022">
              <w:marLeft w:val="0"/>
              <w:marRight w:val="0"/>
              <w:marTop w:val="0"/>
              <w:marBottom w:val="0"/>
              <w:divBdr>
                <w:top w:val="none" w:sz="0" w:space="0" w:color="auto"/>
                <w:left w:val="none" w:sz="0" w:space="0" w:color="auto"/>
                <w:bottom w:val="none" w:sz="0" w:space="0" w:color="auto"/>
                <w:right w:val="none" w:sz="0" w:space="0" w:color="auto"/>
              </w:divBdr>
              <w:divsChild>
                <w:div w:id="1803305916">
                  <w:marLeft w:val="0"/>
                  <w:marRight w:val="0"/>
                  <w:marTop w:val="120"/>
                  <w:marBottom w:val="0"/>
                  <w:divBdr>
                    <w:top w:val="none" w:sz="0" w:space="0" w:color="auto"/>
                    <w:left w:val="none" w:sz="0" w:space="0" w:color="auto"/>
                    <w:bottom w:val="none" w:sz="0" w:space="0" w:color="auto"/>
                    <w:right w:val="none" w:sz="0" w:space="0" w:color="auto"/>
                  </w:divBdr>
                </w:div>
                <w:div w:id="772283332">
                  <w:marLeft w:val="0"/>
                  <w:marRight w:val="0"/>
                  <w:marTop w:val="0"/>
                  <w:marBottom w:val="0"/>
                  <w:divBdr>
                    <w:top w:val="none" w:sz="0" w:space="0" w:color="auto"/>
                    <w:left w:val="none" w:sz="0" w:space="0" w:color="auto"/>
                    <w:bottom w:val="none" w:sz="0" w:space="0" w:color="auto"/>
                    <w:right w:val="none" w:sz="0" w:space="0" w:color="auto"/>
                  </w:divBdr>
                </w:div>
              </w:divsChild>
            </w:div>
            <w:div w:id="1877891745">
              <w:marLeft w:val="0"/>
              <w:marRight w:val="0"/>
              <w:marTop w:val="0"/>
              <w:marBottom w:val="0"/>
              <w:divBdr>
                <w:top w:val="none" w:sz="0" w:space="0" w:color="auto"/>
                <w:left w:val="none" w:sz="0" w:space="0" w:color="auto"/>
                <w:bottom w:val="none" w:sz="0" w:space="0" w:color="auto"/>
                <w:right w:val="none" w:sz="0" w:space="0" w:color="auto"/>
              </w:divBdr>
              <w:divsChild>
                <w:div w:id="1819149818">
                  <w:marLeft w:val="0"/>
                  <w:marRight w:val="0"/>
                  <w:marTop w:val="120"/>
                  <w:marBottom w:val="0"/>
                  <w:divBdr>
                    <w:top w:val="none" w:sz="0" w:space="0" w:color="auto"/>
                    <w:left w:val="none" w:sz="0" w:space="0" w:color="auto"/>
                    <w:bottom w:val="none" w:sz="0" w:space="0" w:color="auto"/>
                    <w:right w:val="none" w:sz="0" w:space="0" w:color="auto"/>
                  </w:divBdr>
                </w:div>
                <w:div w:id="150215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678011">
      <w:bodyDiv w:val="1"/>
      <w:marLeft w:val="0"/>
      <w:marRight w:val="0"/>
      <w:marTop w:val="0"/>
      <w:marBottom w:val="0"/>
      <w:divBdr>
        <w:top w:val="none" w:sz="0" w:space="0" w:color="auto"/>
        <w:left w:val="none" w:sz="0" w:space="0" w:color="auto"/>
        <w:bottom w:val="none" w:sz="0" w:space="0" w:color="auto"/>
        <w:right w:val="none" w:sz="0" w:space="0" w:color="auto"/>
      </w:divBdr>
      <w:divsChild>
        <w:div w:id="1032875432">
          <w:marLeft w:val="0"/>
          <w:marRight w:val="0"/>
          <w:marTop w:val="0"/>
          <w:marBottom w:val="0"/>
          <w:divBdr>
            <w:top w:val="none" w:sz="0" w:space="0" w:color="auto"/>
            <w:left w:val="none" w:sz="0" w:space="0" w:color="auto"/>
            <w:bottom w:val="none" w:sz="0" w:space="0" w:color="auto"/>
            <w:right w:val="none" w:sz="0" w:space="0" w:color="auto"/>
          </w:divBdr>
        </w:div>
      </w:divsChild>
    </w:div>
    <w:div w:id="1765417128">
      <w:bodyDiv w:val="1"/>
      <w:marLeft w:val="0"/>
      <w:marRight w:val="0"/>
      <w:marTop w:val="0"/>
      <w:marBottom w:val="0"/>
      <w:divBdr>
        <w:top w:val="none" w:sz="0" w:space="0" w:color="auto"/>
        <w:left w:val="none" w:sz="0" w:space="0" w:color="auto"/>
        <w:bottom w:val="none" w:sz="0" w:space="0" w:color="auto"/>
        <w:right w:val="none" w:sz="0" w:space="0" w:color="auto"/>
      </w:divBdr>
    </w:div>
    <w:div w:id="1777434382">
      <w:bodyDiv w:val="1"/>
      <w:marLeft w:val="0"/>
      <w:marRight w:val="0"/>
      <w:marTop w:val="0"/>
      <w:marBottom w:val="0"/>
      <w:divBdr>
        <w:top w:val="none" w:sz="0" w:space="0" w:color="auto"/>
        <w:left w:val="none" w:sz="0" w:space="0" w:color="auto"/>
        <w:bottom w:val="none" w:sz="0" w:space="0" w:color="auto"/>
        <w:right w:val="none" w:sz="0" w:space="0" w:color="auto"/>
      </w:divBdr>
      <w:divsChild>
        <w:div w:id="480581056">
          <w:marLeft w:val="0"/>
          <w:marRight w:val="0"/>
          <w:marTop w:val="0"/>
          <w:marBottom w:val="0"/>
          <w:divBdr>
            <w:top w:val="none" w:sz="0" w:space="0" w:color="auto"/>
            <w:left w:val="none" w:sz="0" w:space="0" w:color="auto"/>
            <w:bottom w:val="none" w:sz="0" w:space="0" w:color="auto"/>
            <w:right w:val="none" w:sz="0" w:space="0" w:color="auto"/>
          </w:divBdr>
          <w:divsChild>
            <w:div w:id="1272200227">
              <w:marLeft w:val="0"/>
              <w:marRight w:val="0"/>
              <w:marTop w:val="0"/>
              <w:marBottom w:val="0"/>
              <w:divBdr>
                <w:top w:val="none" w:sz="0" w:space="0" w:color="auto"/>
                <w:left w:val="none" w:sz="0" w:space="0" w:color="auto"/>
                <w:bottom w:val="none" w:sz="0" w:space="0" w:color="auto"/>
                <w:right w:val="none" w:sz="0" w:space="0" w:color="auto"/>
              </w:divBdr>
              <w:divsChild>
                <w:div w:id="162354501">
                  <w:marLeft w:val="0"/>
                  <w:marRight w:val="0"/>
                  <w:marTop w:val="0"/>
                  <w:marBottom w:val="0"/>
                  <w:divBdr>
                    <w:top w:val="none" w:sz="0" w:space="0" w:color="auto"/>
                    <w:left w:val="none" w:sz="0" w:space="0" w:color="auto"/>
                    <w:bottom w:val="none" w:sz="0" w:space="0" w:color="auto"/>
                    <w:right w:val="none" w:sz="0" w:space="0" w:color="auto"/>
                  </w:divBdr>
                  <w:divsChild>
                    <w:div w:id="2002344353">
                      <w:marLeft w:val="0"/>
                      <w:marRight w:val="0"/>
                      <w:marTop w:val="0"/>
                      <w:marBottom w:val="0"/>
                      <w:divBdr>
                        <w:top w:val="none" w:sz="0" w:space="0" w:color="auto"/>
                        <w:left w:val="none" w:sz="0" w:space="0" w:color="auto"/>
                        <w:bottom w:val="none" w:sz="0" w:space="0" w:color="auto"/>
                        <w:right w:val="none" w:sz="0" w:space="0" w:color="auto"/>
                      </w:divBdr>
                      <w:divsChild>
                        <w:div w:id="1482847810">
                          <w:marLeft w:val="0"/>
                          <w:marRight w:val="0"/>
                          <w:marTop w:val="0"/>
                          <w:marBottom w:val="0"/>
                          <w:divBdr>
                            <w:top w:val="none" w:sz="0" w:space="0" w:color="auto"/>
                            <w:left w:val="none" w:sz="0" w:space="0" w:color="auto"/>
                            <w:bottom w:val="none" w:sz="0" w:space="0" w:color="auto"/>
                            <w:right w:val="none" w:sz="0" w:space="0" w:color="auto"/>
                          </w:divBdr>
                          <w:divsChild>
                            <w:div w:id="5119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8524304">
      <w:bodyDiv w:val="1"/>
      <w:marLeft w:val="0"/>
      <w:marRight w:val="0"/>
      <w:marTop w:val="0"/>
      <w:marBottom w:val="0"/>
      <w:divBdr>
        <w:top w:val="none" w:sz="0" w:space="0" w:color="auto"/>
        <w:left w:val="none" w:sz="0" w:space="0" w:color="auto"/>
        <w:bottom w:val="none" w:sz="0" w:space="0" w:color="auto"/>
        <w:right w:val="none" w:sz="0" w:space="0" w:color="auto"/>
      </w:divBdr>
    </w:div>
    <w:div w:id="1780759960">
      <w:bodyDiv w:val="1"/>
      <w:marLeft w:val="0"/>
      <w:marRight w:val="0"/>
      <w:marTop w:val="0"/>
      <w:marBottom w:val="0"/>
      <w:divBdr>
        <w:top w:val="none" w:sz="0" w:space="0" w:color="auto"/>
        <w:left w:val="none" w:sz="0" w:space="0" w:color="auto"/>
        <w:bottom w:val="none" w:sz="0" w:space="0" w:color="auto"/>
        <w:right w:val="none" w:sz="0" w:space="0" w:color="auto"/>
      </w:divBdr>
    </w:div>
    <w:div w:id="1781219115">
      <w:bodyDiv w:val="1"/>
      <w:marLeft w:val="0"/>
      <w:marRight w:val="0"/>
      <w:marTop w:val="0"/>
      <w:marBottom w:val="0"/>
      <w:divBdr>
        <w:top w:val="none" w:sz="0" w:space="0" w:color="auto"/>
        <w:left w:val="none" w:sz="0" w:space="0" w:color="auto"/>
        <w:bottom w:val="none" w:sz="0" w:space="0" w:color="auto"/>
        <w:right w:val="none" w:sz="0" w:space="0" w:color="auto"/>
      </w:divBdr>
      <w:divsChild>
        <w:div w:id="1186138916">
          <w:marLeft w:val="0"/>
          <w:marRight w:val="0"/>
          <w:marTop w:val="0"/>
          <w:marBottom w:val="0"/>
          <w:divBdr>
            <w:top w:val="none" w:sz="0" w:space="0" w:color="auto"/>
            <w:left w:val="none" w:sz="0" w:space="0" w:color="auto"/>
            <w:bottom w:val="none" w:sz="0" w:space="0" w:color="auto"/>
            <w:right w:val="none" w:sz="0" w:space="0" w:color="auto"/>
          </w:divBdr>
        </w:div>
      </w:divsChild>
    </w:div>
    <w:div w:id="1794325506">
      <w:bodyDiv w:val="1"/>
      <w:marLeft w:val="0"/>
      <w:marRight w:val="0"/>
      <w:marTop w:val="0"/>
      <w:marBottom w:val="0"/>
      <w:divBdr>
        <w:top w:val="none" w:sz="0" w:space="0" w:color="auto"/>
        <w:left w:val="none" w:sz="0" w:space="0" w:color="auto"/>
        <w:bottom w:val="none" w:sz="0" w:space="0" w:color="auto"/>
        <w:right w:val="none" w:sz="0" w:space="0" w:color="auto"/>
      </w:divBdr>
    </w:div>
    <w:div w:id="1800565678">
      <w:bodyDiv w:val="1"/>
      <w:marLeft w:val="0"/>
      <w:marRight w:val="0"/>
      <w:marTop w:val="0"/>
      <w:marBottom w:val="0"/>
      <w:divBdr>
        <w:top w:val="none" w:sz="0" w:space="0" w:color="auto"/>
        <w:left w:val="none" w:sz="0" w:space="0" w:color="auto"/>
        <w:bottom w:val="none" w:sz="0" w:space="0" w:color="auto"/>
        <w:right w:val="none" w:sz="0" w:space="0" w:color="auto"/>
      </w:divBdr>
    </w:div>
    <w:div w:id="1806697484">
      <w:bodyDiv w:val="1"/>
      <w:marLeft w:val="0"/>
      <w:marRight w:val="0"/>
      <w:marTop w:val="0"/>
      <w:marBottom w:val="0"/>
      <w:divBdr>
        <w:top w:val="none" w:sz="0" w:space="0" w:color="auto"/>
        <w:left w:val="none" w:sz="0" w:space="0" w:color="auto"/>
        <w:bottom w:val="none" w:sz="0" w:space="0" w:color="auto"/>
        <w:right w:val="none" w:sz="0" w:space="0" w:color="auto"/>
      </w:divBdr>
    </w:div>
    <w:div w:id="1806921932">
      <w:bodyDiv w:val="1"/>
      <w:marLeft w:val="0"/>
      <w:marRight w:val="0"/>
      <w:marTop w:val="0"/>
      <w:marBottom w:val="0"/>
      <w:divBdr>
        <w:top w:val="none" w:sz="0" w:space="0" w:color="auto"/>
        <w:left w:val="none" w:sz="0" w:space="0" w:color="auto"/>
        <w:bottom w:val="none" w:sz="0" w:space="0" w:color="auto"/>
        <w:right w:val="none" w:sz="0" w:space="0" w:color="auto"/>
      </w:divBdr>
    </w:div>
    <w:div w:id="1822230870">
      <w:bodyDiv w:val="1"/>
      <w:marLeft w:val="0"/>
      <w:marRight w:val="0"/>
      <w:marTop w:val="0"/>
      <w:marBottom w:val="0"/>
      <w:divBdr>
        <w:top w:val="none" w:sz="0" w:space="0" w:color="auto"/>
        <w:left w:val="none" w:sz="0" w:space="0" w:color="auto"/>
        <w:bottom w:val="none" w:sz="0" w:space="0" w:color="auto"/>
        <w:right w:val="none" w:sz="0" w:space="0" w:color="auto"/>
      </w:divBdr>
      <w:divsChild>
        <w:div w:id="1007294273">
          <w:marLeft w:val="0"/>
          <w:marRight w:val="0"/>
          <w:marTop w:val="0"/>
          <w:marBottom w:val="0"/>
          <w:divBdr>
            <w:top w:val="none" w:sz="0" w:space="0" w:color="auto"/>
            <w:left w:val="none" w:sz="0" w:space="0" w:color="auto"/>
            <w:bottom w:val="none" w:sz="0" w:space="0" w:color="auto"/>
            <w:right w:val="none" w:sz="0" w:space="0" w:color="auto"/>
          </w:divBdr>
          <w:divsChild>
            <w:div w:id="814227233">
              <w:marLeft w:val="0"/>
              <w:marRight w:val="0"/>
              <w:marTop w:val="120"/>
              <w:marBottom w:val="0"/>
              <w:divBdr>
                <w:top w:val="none" w:sz="0" w:space="0" w:color="auto"/>
                <w:left w:val="none" w:sz="0" w:space="0" w:color="auto"/>
                <w:bottom w:val="none" w:sz="0" w:space="0" w:color="auto"/>
                <w:right w:val="none" w:sz="0" w:space="0" w:color="auto"/>
              </w:divBdr>
            </w:div>
            <w:div w:id="1249921114">
              <w:marLeft w:val="0"/>
              <w:marRight w:val="0"/>
              <w:marTop w:val="0"/>
              <w:marBottom w:val="0"/>
              <w:divBdr>
                <w:top w:val="none" w:sz="0" w:space="0" w:color="auto"/>
                <w:left w:val="none" w:sz="0" w:space="0" w:color="auto"/>
                <w:bottom w:val="none" w:sz="0" w:space="0" w:color="auto"/>
                <w:right w:val="none" w:sz="0" w:space="0" w:color="auto"/>
              </w:divBdr>
            </w:div>
          </w:divsChild>
        </w:div>
        <w:div w:id="711921263">
          <w:marLeft w:val="0"/>
          <w:marRight w:val="0"/>
          <w:marTop w:val="0"/>
          <w:marBottom w:val="0"/>
          <w:divBdr>
            <w:top w:val="none" w:sz="0" w:space="0" w:color="auto"/>
            <w:left w:val="none" w:sz="0" w:space="0" w:color="auto"/>
            <w:bottom w:val="none" w:sz="0" w:space="0" w:color="auto"/>
            <w:right w:val="none" w:sz="0" w:space="0" w:color="auto"/>
          </w:divBdr>
          <w:divsChild>
            <w:div w:id="398407112">
              <w:marLeft w:val="0"/>
              <w:marRight w:val="0"/>
              <w:marTop w:val="120"/>
              <w:marBottom w:val="0"/>
              <w:divBdr>
                <w:top w:val="none" w:sz="0" w:space="0" w:color="auto"/>
                <w:left w:val="none" w:sz="0" w:space="0" w:color="auto"/>
                <w:bottom w:val="none" w:sz="0" w:space="0" w:color="auto"/>
                <w:right w:val="none" w:sz="0" w:space="0" w:color="auto"/>
              </w:divBdr>
            </w:div>
            <w:div w:id="1080832501">
              <w:marLeft w:val="0"/>
              <w:marRight w:val="0"/>
              <w:marTop w:val="0"/>
              <w:marBottom w:val="0"/>
              <w:divBdr>
                <w:top w:val="none" w:sz="0" w:space="0" w:color="auto"/>
                <w:left w:val="none" w:sz="0" w:space="0" w:color="auto"/>
                <w:bottom w:val="none" w:sz="0" w:space="0" w:color="auto"/>
                <w:right w:val="none" w:sz="0" w:space="0" w:color="auto"/>
              </w:divBdr>
            </w:div>
          </w:divsChild>
        </w:div>
        <w:div w:id="1303579662">
          <w:marLeft w:val="0"/>
          <w:marRight w:val="0"/>
          <w:marTop w:val="0"/>
          <w:marBottom w:val="0"/>
          <w:divBdr>
            <w:top w:val="none" w:sz="0" w:space="0" w:color="auto"/>
            <w:left w:val="none" w:sz="0" w:space="0" w:color="auto"/>
            <w:bottom w:val="none" w:sz="0" w:space="0" w:color="auto"/>
            <w:right w:val="none" w:sz="0" w:space="0" w:color="auto"/>
          </w:divBdr>
          <w:divsChild>
            <w:div w:id="907181464">
              <w:marLeft w:val="0"/>
              <w:marRight w:val="0"/>
              <w:marTop w:val="120"/>
              <w:marBottom w:val="0"/>
              <w:divBdr>
                <w:top w:val="none" w:sz="0" w:space="0" w:color="auto"/>
                <w:left w:val="none" w:sz="0" w:space="0" w:color="auto"/>
                <w:bottom w:val="none" w:sz="0" w:space="0" w:color="auto"/>
                <w:right w:val="none" w:sz="0" w:space="0" w:color="auto"/>
              </w:divBdr>
            </w:div>
            <w:div w:id="1323703270">
              <w:marLeft w:val="0"/>
              <w:marRight w:val="0"/>
              <w:marTop w:val="0"/>
              <w:marBottom w:val="0"/>
              <w:divBdr>
                <w:top w:val="none" w:sz="0" w:space="0" w:color="auto"/>
                <w:left w:val="none" w:sz="0" w:space="0" w:color="auto"/>
                <w:bottom w:val="none" w:sz="0" w:space="0" w:color="auto"/>
                <w:right w:val="none" w:sz="0" w:space="0" w:color="auto"/>
              </w:divBdr>
            </w:div>
          </w:divsChild>
        </w:div>
        <w:div w:id="587616532">
          <w:marLeft w:val="0"/>
          <w:marRight w:val="0"/>
          <w:marTop w:val="0"/>
          <w:marBottom w:val="0"/>
          <w:divBdr>
            <w:top w:val="none" w:sz="0" w:space="0" w:color="auto"/>
            <w:left w:val="none" w:sz="0" w:space="0" w:color="auto"/>
            <w:bottom w:val="none" w:sz="0" w:space="0" w:color="auto"/>
            <w:right w:val="none" w:sz="0" w:space="0" w:color="auto"/>
          </w:divBdr>
          <w:divsChild>
            <w:div w:id="107480654">
              <w:marLeft w:val="0"/>
              <w:marRight w:val="0"/>
              <w:marTop w:val="120"/>
              <w:marBottom w:val="0"/>
              <w:divBdr>
                <w:top w:val="none" w:sz="0" w:space="0" w:color="auto"/>
                <w:left w:val="none" w:sz="0" w:space="0" w:color="auto"/>
                <w:bottom w:val="none" w:sz="0" w:space="0" w:color="auto"/>
                <w:right w:val="none" w:sz="0" w:space="0" w:color="auto"/>
              </w:divBdr>
            </w:div>
            <w:div w:id="1499997995">
              <w:marLeft w:val="0"/>
              <w:marRight w:val="0"/>
              <w:marTop w:val="0"/>
              <w:marBottom w:val="0"/>
              <w:divBdr>
                <w:top w:val="none" w:sz="0" w:space="0" w:color="auto"/>
                <w:left w:val="none" w:sz="0" w:space="0" w:color="auto"/>
                <w:bottom w:val="none" w:sz="0" w:space="0" w:color="auto"/>
                <w:right w:val="none" w:sz="0" w:space="0" w:color="auto"/>
              </w:divBdr>
            </w:div>
          </w:divsChild>
        </w:div>
        <w:div w:id="1520654879">
          <w:marLeft w:val="0"/>
          <w:marRight w:val="0"/>
          <w:marTop w:val="0"/>
          <w:marBottom w:val="0"/>
          <w:divBdr>
            <w:top w:val="none" w:sz="0" w:space="0" w:color="auto"/>
            <w:left w:val="none" w:sz="0" w:space="0" w:color="auto"/>
            <w:bottom w:val="none" w:sz="0" w:space="0" w:color="auto"/>
            <w:right w:val="none" w:sz="0" w:space="0" w:color="auto"/>
          </w:divBdr>
          <w:divsChild>
            <w:div w:id="432432297">
              <w:marLeft w:val="0"/>
              <w:marRight w:val="0"/>
              <w:marTop w:val="120"/>
              <w:marBottom w:val="0"/>
              <w:divBdr>
                <w:top w:val="none" w:sz="0" w:space="0" w:color="auto"/>
                <w:left w:val="none" w:sz="0" w:space="0" w:color="auto"/>
                <w:bottom w:val="none" w:sz="0" w:space="0" w:color="auto"/>
                <w:right w:val="none" w:sz="0" w:space="0" w:color="auto"/>
              </w:divBdr>
            </w:div>
            <w:div w:id="112731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053500">
      <w:bodyDiv w:val="1"/>
      <w:marLeft w:val="0"/>
      <w:marRight w:val="0"/>
      <w:marTop w:val="0"/>
      <w:marBottom w:val="0"/>
      <w:divBdr>
        <w:top w:val="none" w:sz="0" w:space="0" w:color="auto"/>
        <w:left w:val="none" w:sz="0" w:space="0" w:color="auto"/>
        <w:bottom w:val="none" w:sz="0" w:space="0" w:color="auto"/>
        <w:right w:val="none" w:sz="0" w:space="0" w:color="auto"/>
      </w:divBdr>
    </w:div>
    <w:div w:id="1833375411">
      <w:bodyDiv w:val="1"/>
      <w:marLeft w:val="0"/>
      <w:marRight w:val="0"/>
      <w:marTop w:val="0"/>
      <w:marBottom w:val="0"/>
      <w:divBdr>
        <w:top w:val="none" w:sz="0" w:space="0" w:color="auto"/>
        <w:left w:val="none" w:sz="0" w:space="0" w:color="auto"/>
        <w:bottom w:val="none" w:sz="0" w:space="0" w:color="auto"/>
        <w:right w:val="none" w:sz="0" w:space="0" w:color="auto"/>
      </w:divBdr>
    </w:div>
    <w:div w:id="1852985909">
      <w:bodyDiv w:val="1"/>
      <w:marLeft w:val="0"/>
      <w:marRight w:val="0"/>
      <w:marTop w:val="0"/>
      <w:marBottom w:val="0"/>
      <w:divBdr>
        <w:top w:val="none" w:sz="0" w:space="0" w:color="auto"/>
        <w:left w:val="none" w:sz="0" w:space="0" w:color="auto"/>
        <w:bottom w:val="none" w:sz="0" w:space="0" w:color="auto"/>
        <w:right w:val="none" w:sz="0" w:space="0" w:color="auto"/>
      </w:divBdr>
    </w:div>
    <w:div w:id="1853031342">
      <w:bodyDiv w:val="1"/>
      <w:marLeft w:val="0"/>
      <w:marRight w:val="0"/>
      <w:marTop w:val="0"/>
      <w:marBottom w:val="0"/>
      <w:divBdr>
        <w:top w:val="none" w:sz="0" w:space="0" w:color="auto"/>
        <w:left w:val="none" w:sz="0" w:space="0" w:color="auto"/>
        <w:bottom w:val="none" w:sz="0" w:space="0" w:color="auto"/>
        <w:right w:val="none" w:sz="0" w:space="0" w:color="auto"/>
      </w:divBdr>
    </w:div>
    <w:div w:id="1856915100">
      <w:bodyDiv w:val="1"/>
      <w:marLeft w:val="0"/>
      <w:marRight w:val="0"/>
      <w:marTop w:val="0"/>
      <w:marBottom w:val="0"/>
      <w:divBdr>
        <w:top w:val="none" w:sz="0" w:space="0" w:color="auto"/>
        <w:left w:val="none" w:sz="0" w:space="0" w:color="auto"/>
        <w:bottom w:val="none" w:sz="0" w:space="0" w:color="auto"/>
        <w:right w:val="none" w:sz="0" w:space="0" w:color="auto"/>
      </w:divBdr>
      <w:divsChild>
        <w:div w:id="1943298905">
          <w:marLeft w:val="0"/>
          <w:marRight w:val="0"/>
          <w:marTop w:val="0"/>
          <w:marBottom w:val="0"/>
          <w:divBdr>
            <w:top w:val="none" w:sz="0" w:space="0" w:color="auto"/>
            <w:left w:val="none" w:sz="0" w:space="0" w:color="auto"/>
            <w:bottom w:val="none" w:sz="0" w:space="0" w:color="auto"/>
            <w:right w:val="none" w:sz="0" w:space="0" w:color="auto"/>
          </w:divBdr>
        </w:div>
      </w:divsChild>
    </w:div>
    <w:div w:id="1860239735">
      <w:bodyDiv w:val="1"/>
      <w:marLeft w:val="0"/>
      <w:marRight w:val="0"/>
      <w:marTop w:val="0"/>
      <w:marBottom w:val="0"/>
      <w:divBdr>
        <w:top w:val="none" w:sz="0" w:space="0" w:color="auto"/>
        <w:left w:val="none" w:sz="0" w:space="0" w:color="auto"/>
        <w:bottom w:val="none" w:sz="0" w:space="0" w:color="auto"/>
        <w:right w:val="none" w:sz="0" w:space="0" w:color="auto"/>
      </w:divBdr>
    </w:div>
    <w:div w:id="1879007523">
      <w:bodyDiv w:val="1"/>
      <w:marLeft w:val="0"/>
      <w:marRight w:val="0"/>
      <w:marTop w:val="0"/>
      <w:marBottom w:val="0"/>
      <w:divBdr>
        <w:top w:val="none" w:sz="0" w:space="0" w:color="auto"/>
        <w:left w:val="none" w:sz="0" w:space="0" w:color="auto"/>
        <w:bottom w:val="none" w:sz="0" w:space="0" w:color="auto"/>
        <w:right w:val="none" w:sz="0" w:space="0" w:color="auto"/>
      </w:divBdr>
      <w:divsChild>
        <w:div w:id="1197281184">
          <w:marLeft w:val="0"/>
          <w:marRight w:val="0"/>
          <w:marTop w:val="0"/>
          <w:marBottom w:val="0"/>
          <w:divBdr>
            <w:top w:val="none" w:sz="0" w:space="0" w:color="auto"/>
            <w:left w:val="none" w:sz="0" w:space="0" w:color="auto"/>
            <w:bottom w:val="none" w:sz="0" w:space="0" w:color="auto"/>
            <w:right w:val="none" w:sz="0" w:space="0" w:color="auto"/>
          </w:divBdr>
        </w:div>
      </w:divsChild>
    </w:div>
    <w:div w:id="1879849487">
      <w:bodyDiv w:val="1"/>
      <w:marLeft w:val="0"/>
      <w:marRight w:val="0"/>
      <w:marTop w:val="0"/>
      <w:marBottom w:val="0"/>
      <w:divBdr>
        <w:top w:val="none" w:sz="0" w:space="0" w:color="auto"/>
        <w:left w:val="none" w:sz="0" w:space="0" w:color="auto"/>
        <w:bottom w:val="none" w:sz="0" w:space="0" w:color="auto"/>
        <w:right w:val="none" w:sz="0" w:space="0" w:color="auto"/>
      </w:divBdr>
    </w:div>
    <w:div w:id="1885218945">
      <w:bodyDiv w:val="1"/>
      <w:marLeft w:val="0"/>
      <w:marRight w:val="0"/>
      <w:marTop w:val="0"/>
      <w:marBottom w:val="0"/>
      <w:divBdr>
        <w:top w:val="none" w:sz="0" w:space="0" w:color="auto"/>
        <w:left w:val="none" w:sz="0" w:space="0" w:color="auto"/>
        <w:bottom w:val="none" w:sz="0" w:space="0" w:color="auto"/>
        <w:right w:val="none" w:sz="0" w:space="0" w:color="auto"/>
      </w:divBdr>
    </w:div>
    <w:div w:id="1888370590">
      <w:bodyDiv w:val="1"/>
      <w:marLeft w:val="0"/>
      <w:marRight w:val="0"/>
      <w:marTop w:val="0"/>
      <w:marBottom w:val="0"/>
      <w:divBdr>
        <w:top w:val="none" w:sz="0" w:space="0" w:color="auto"/>
        <w:left w:val="none" w:sz="0" w:space="0" w:color="auto"/>
        <w:bottom w:val="none" w:sz="0" w:space="0" w:color="auto"/>
        <w:right w:val="none" w:sz="0" w:space="0" w:color="auto"/>
      </w:divBdr>
    </w:div>
    <w:div w:id="1889141666">
      <w:bodyDiv w:val="1"/>
      <w:marLeft w:val="0"/>
      <w:marRight w:val="0"/>
      <w:marTop w:val="0"/>
      <w:marBottom w:val="0"/>
      <w:divBdr>
        <w:top w:val="none" w:sz="0" w:space="0" w:color="auto"/>
        <w:left w:val="none" w:sz="0" w:space="0" w:color="auto"/>
        <w:bottom w:val="none" w:sz="0" w:space="0" w:color="auto"/>
        <w:right w:val="none" w:sz="0" w:space="0" w:color="auto"/>
      </w:divBdr>
    </w:div>
    <w:div w:id="1890339627">
      <w:bodyDiv w:val="1"/>
      <w:marLeft w:val="0"/>
      <w:marRight w:val="0"/>
      <w:marTop w:val="0"/>
      <w:marBottom w:val="0"/>
      <w:divBdr>
        <w:top w:val="none" w:sz="0" w:space="0" w:color="auto"/>
        <w:left w:val="none" w:sz="0" w:space="0" w:color="auto"/>
        <w:bottom w:val="none" w:sz="0" w:space="0" w:color="auto"/>
        <w:right w:val="none" w:sz="0" w:space="0" w:color="auto"/>
      </w:divBdr>
      <w:divsChild>
        <w:div w:id="516846726">
          <w:marLeft w:val="0"/>
          <w:marRight w:val="0"/>
          <w:marTop w:val="0"/>
          <w:marBottom w:val="0"/>
          <w:divBdr>
            <w:top w:val="none" w:sz="0" w:space="0" w:color="auto"/>
            <w:left w:val="none" w:sz="0" w:space="0" w:color="auto"/>
            <w:bottom w:val="none" w:sz="0" w:space="0" w:color="auto"/>
            <w:right w:val="none" w:sz="0" w:space="0" w:color="auto"/>
          </w:divBdr>
          <w:divsChild>
            <w:div w:id="1042831500">
              <w:marLeft w:val="0"/>
              <w:marRight w:val="0"/>
              <w:marTop w:val="0"/>
              <w:marBottom w:val="0"/>
              <w:divBdr>
                <w:top w:val="none" w:sz="0" w:space="0" w:color="auto"/>
                <w:left w:val="none" w:sz="0" w:space="0" w:color="auto"/>
                <w:bottom w:val="none" w:sz="0" w:space="0" w:color="auto"/>
                <w:right w:val="none" w:sz="0" w:space="0" w:color="auto"/>
              </w:divBdr>
              <w:divsChild>
                <w:div w:id="642270665">
                  <w:marLeft w:val="0"/>
                  <w:marRight w:val="0"/>
                  <w:marTop w:val="0"/>
                  <w:marBottom w:val="0"/>
                  <w:divBdr>
                    <w:top w:val="none" w:sz="0" w:space="0" w:color="auto"/>
                    <w:left w:val="none" w:sz="0" w:space="0" w:color="auto"/>
                    <w:bottom w:val="none" w:sz="0" w:space="0" w:color="auto"/>
                    <w:right w:val="none" w:sz="0" w:space="0" w:color="auto"/>
                  </w:divBdr>
                  <w:divsChild>
                    <w:div w:id="1907640082">
                      <w:marLeft w:val="0"/>
                      <w:marRight w:val="0"/>
                      <w:marTop w:val="0"/>
                      <w:marBottom w:val="0"/>
                      <w:divBdr>
                        <w:top w:val="none" w:sz="0" w:space="0" w:color="auto"/>
                        <w:left w:val="none" w:sz="0" w:space="0" w:color="auto"/>
                        <w:bottom w:val="none" w:sz="0" w:space="0" w:color="auto"/>
                        <w:right w:val="none" w:sz="0" w:space="0" w:color="auto"/>
                      </w:divBdr>
                      <w:divsChild>
                        <w:div w:id="1427144679">
                          <w:marLeft w:val="0"/>
                          <w:marRight w:val="0"/>
                          <w:marTop w:val="0"/>
                          <w:marBottom w:val="0"/>
                          <w:divBdr>
                            <w:top w:val="none" w:sz="0" w:space="0" w:color="auto"/>
                            <w:left w:val="none" w:sz="0" w:space="0" w:color="auto"/>
                            <w:bottom w:val="none" w:sz="0" w:space="0" w:color="auto"/>
                            <w:right w:val="none" w:sz="0" w:space="0" w:color="auto"/>
                          </w:divBdr>
                          <w:divsChild>
                            <w:div w:id="43629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460985">
      <w:bodyDiv w:val="1"/>
      <w:marLeft w:val="0"/>
      <w:marRight w:val="0"/>
      <w:marTop w:val="0"/>
      <w:marBottom w:val="0"/>
      <w:divBdr>
        <w:top w:val="none" w:sz="0" w:space="0" w:color="auto"/>
        <w:left w:val="none" w:sz="0" w:space="0" w:color="auto"/>
        <w:bottom w:val="none" w:sz="0" w:space="0" w:color="auto"/>
        <w:right w:val="none" w:sz="0" w:space="0" w:color="auto"/>
      </w:divBdr>
      <w:divsChild>
        <w:div w:id="887184076">
          <w:marLeft w:val="0"/>
          <w:marRight w:val="0"/>
          <w:marTop w:val="120"/>
          <w:marBottom w:val="0"/>
          <w:divBdr>
            <w:top w:val="none" w:sz="0" w:space="0" w:color="auto"/>
            <w:left w:val="none" w:sz="0" w:space="0" w:color="auto"/>
            <w:bottom w:val="none" w:sz="0" w:space="0" w:color="auto"/>
            <w:right w:val="none" w:sz="0" w:space="0" w:color="auto"/>
          </w:divBdr>
        </w:div>
        <w:div w:id="1740322619">
          <w:marLeft w:val="0"/>
          <w:marRight w:val="0"/>
          <w:marTop w:val="0"/>
          <w:marBottom w:val="0"/>
          <w:divBdr>
            <w:top w:val="none" w:sz="0" w:space="0" w:color="auto"/>
            <w:left w:val="none" w:sz="0" w:space="0" w:color="auto"/>
            <w:bottom w:val="none" w:sz="0" w:space="0" w:color="auto"/>
            <w:right w:val="none" w:sz="0" w:space="0" w:color="auto"/>
          </w:divBdr>
        </w:div>
      </w:divsChild>
    </w:div>
    <w:div w:id="1892306579">
      <w:bodyDiv w:val="1"/>
      <w:marLeft w:val="0"/>
      <w:marRight w:val="0"/>
      <w:marTop w:val="0"/>
      <w:marBottom w:val="0"/>
      <w:divBdr>
        <w:top w:val="none" w:sz="0" w:space="0" w:color="auto"/>
        <w:left w:val="none" w:sz="0" w:space="0" w:color="auto"/>
        <w:bottom w:val="none" w:sz="0" w:space="0" w:color="auto"/>
        <w:right w:val="none" w:sz="0" w:space="0" w:color="auto"/>
      </w:divBdr>
    </w:div>
    <w:div w:id="1898737116">
      <w:bodyDiv w:val="1"/>
      <w:marLeft w:val="0"/>
      <w:marRight w:val="0"/>
      <w:marTop w:val="0"/>
      <w:marBottom w:val="0"/>
      <w:divBdr>
        <w:top w:val="none" w:sz="0" w:space="0" w:color="auto"/>
        <w:left w:val="none" w:sz="0" w:space="0" w:color="auto"/>
        <w:bottom w:val="none" w:sz="0" w:space="0" w:color="auto"/>
        <w:right w:val="none" w:sz="0" w:space="0" w:color="auto"/>
      </w:divBdr>
      <w:divsChild>
        <w:div w:id="1795981216">
          <w:marLeft w:val="0"/>
          <w:marRight w:val="0"/>
          <w:marTop w:val="0"/>
          <w:marBottom w:val="0"/>
          <w:divBdr>
            <w:top w:val="none" w:sz="0" w:space="0" w:color="auto"/>
            <w:left w:val="none" w:sz="0" w:space="0" w:color="auto"/>
            <w:bottom w:val="none" w:sz="0" w:space="0" w:color="auto"/>
            <w:right w:val="none" w:sz="0" w:space="0" w:color="auto"/>
          </w:divBdr>
          <w:divsChild>
            <w:div w:id="209146256">
              <w:marLeft w:val="0"/>
              <w:marRight w:val="0"/>
              <w:marTop w:val="120"/>
              <w:marBottom w:val="0"/>
              <w:divBdr>
                <w:top w:val="none" w:sz="0" w:space="0" w:color="auto"/>
                <w:left w:val="none" w:sz="0" w:space="0" w:color="auto"/>
                <w:bottom w:val="none" w:sz="0" w:space="0" w:color="auto"/>
                <w:right w:val="none" w:sz="0" w:space="0" w:color="auto"/>
              </w:divBdr>
            </w:div>
            <w:div w:id="697194959">
              <w:marLeft w:val="0"/>
              <w:marRight w:val="0"/>
              <w:marTop w:val="0"/>
              <w:marBottom w:val="0"/>
              <w:divBdr>
                <w:top w:val="none" w:sz="0" w:space="0" w:color="auto"/>
                <w:left w:val="none" w:sz="0" w:space="0" w:color="auto"/>
                <w:bottom w:val="none" w:sz="0" w:space="0" w:color="auto"/>
                <w:right w:val="none" w:sz="0" w:space="0" w:color="auto"/>
              </w:divBdr>
            </w:div>
          </w:divsChild>
        </w:div>
        <w:div w:id="838350047">
          <w:marLeft w:val="0"/>
          <w:marRight w:val="0"/>
          <w:marTop w:val="0"/>
          <w:marBottom w:val="0"/>
          <w:divBdr>
            <w:top w:val="none" w:sz="0" w:space="0" w:color="auto"/>
            <w:left w:val="none" w:sz="0" w:space="0" w:color="auto"/>
            <w:bottom w:val="none" w:sz="0" w:space="0" w:color="auto"/>
            <w:right w:val="none" w:sz="0" w:space="0" w:color="auto"/>
          </w:divBdr>
          <w:divsChild>
            <w:div w:id="1401560912">
              <w:marLeft w:val="0"/>
              <w:marRight w:val="0"/>
              <w:marTop w:val="120"/>
              <w:marBottom w:val="0"/>
              <w:divBdr>
                <w:top w:val="none" w:sz="0" w:space="0" w:color="auto"/>
                <w:left w:val="none" w:sz="0" w:space="0" w:color="auto"/>
                <w:bottom w:val="none" w:sz="0" w:space="0" w:color="auto"/>
                <w:right w:val="none" w:sz="0" w:space="0" w:color="auto"/>
              </w:divBdr>
            </w:div>
            <w:div w:id="146141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283569">
      <w:bodyDiv w:val="1"/>
      <w:marLeft w:val="0"/>
      <w:marRight w:val="0"/>
      <w:marTop w:val="0"/>
      <w:marBottom w:val="0"/>
      <w:divBdr>
        <w:top w:val="none" w:sz="0" w:space="0" w:color="auto"/>
        <w:left w:val="none" w:sz="0" w:space="0" w:color="auto"/>
        <w:bottom w:val="none" w:sz="0" w:space="0" w:color="auto"/>
        <w:right w:val="none" w:sz="0" w:space="0" w:color="auto"/>
      </w:divBdr>
      <w:divsChild>
        <w:div w:id="1356342799">
          <w:marLeft w:val="0"/>
          <w:marRight w:val="0"/>
          <w:marTop w:val="120"/>
          <w:marBottom w:val="0"/>
          <w:divBdr>
            <w:top w:val="none" w:sz="0" w:space="0" w:color="auto"/>
            <w:left w:val="none" w:sz="0" w:space="0" w:color="auto"/>
            <w:bottom w:val="none" w:sz="0" w:space="0" w:color="auto"/>
            <w:right w:val="none" w:sz="0" w:space="0" w:color="auto"/>
          </w:divBdr>
        </w:div>
        <w:div w:id="228224951">
          <w:marLeft w:val="0"/>
          <w:marRight w:val="0"/>
          <w:marTop w:val="0"/>
          <w:marBottom w:val="0"/>
          <w:divBdr>
            <w:top w:val="none" w:sz="0" w:space="0" w:color="auto"/>
            <w:left w:val="none" w:sz="0" w:space="0" w:color="auto"/>
            <w:bottom w:val="none" w:sz="0" w:space="0" w:color="auto"/>
            <w:right w:val="none" w:sz="0" w:space="0" w:color="auto"/>
          </w:divBdr>
        </w:div>
      </w:divsChild>
    </w:div>
    <w:div w:id="1903101968">
      <w:bodyDiv w:val="1"/>
      <w:marLeft w:val="0"/>
      <w:marRight w:val="0"/>
      <w:marTop w:val="0"/>
      <w:marBottom w:val="0"/>
      <w:divBdr>
        <w:top w:val="none" w:sz="0" w:space="0" w:color="auto"/>
        <w:left w:val="none" w:sz="0" w:space="0" w:color="auto"/>
        <w:bottom w:val="none" w:sz="0" w:space="0" w:color="auto"/>
        <w:right w:val="none" w:sz="0" w:space="0" w:color="auto"/>
      </w:divBdr>
    </w:div>
    <w:div w:id="1904173726">
      <w:bodyDiv w:val="1"/>
      <w:marLeft w:val="0"/>
      <w:marRight w:val="0"/>
      <w:marTop w:val="0"/>
      <w:marBottom w:val="0"/>
      <w:divBdr>
        <w:top w:val="none" w:sz="0" w:space="0" w:color="auto"/>
        <w:left w:val="none" w:sz="0" w:space="0" w:color="auto"/>
        <w:bottom w:val="none" w:sz="0" w:space="0" w:color="auto"/>
        <w:right w:val="none" w:sz="0" w:space="0" w:color="auto"/>
      </w:divBdr>
    </w:div>
    <w:div w:id="1905024344">
      <w:bodyDiv w:val="1"/>
      <w:marLeft w:val="0"/>
      <w:marRight w:val="0"/>
      <w:marTop w:val="0"/>
      <w:marBottom w:val="0"/>
      <w:divBdr>
        <w:top w:val="none" w:sz="0" w:space="0" w:color="auto"/>
        <w:left w:val="none" w:sz="0" w:space="0" w:color="auto"/>
        <w:bottom w:val="none" w:sz="0" w:space="0" w:color="auto"/>
        <w:right w:val="none" w:sz="0" w:space="0" w:color="auto"/>
      </w:divBdr>
    </w:div>
    <w:div w:id="1908494091">
      <w:bodyDiv w:val="1"/>
      <w:marLeft w:val="0"/>
      <w:marRight w:val="0"/>
      <w:marTop w:val="0"/>
      <w:marBottom w:val="0"/>
      <w:divBdr>
        <w:top w:val="none" w:sz="0" w:space="0" w:color="auto"/>
        <w:left w:val="none" w:sz="0" w:space="0" w:color="auto"/>
        <w:bottom w:val="none" w:sz="0" w:space="0" w:color="auto"/>
        <w:right w:val="none" w:sz="0" w:space="0" w:color="auto"/>
      </w:divBdr>
    </w:div>
    <w:div w:id="1909530526">
      <w:bodyDiv w:val="1"/>
      <w:marLeft w:val="0"/>
      <w:marRight w:val="0"/>
      <w:marTop w:val="0"/>
      <w:marBottom w:val="0"/>
      <w:divBdr>
        <w:top w:val="none" w:sz="0" w:space="0" w:color="auto"/>
        <w:left w:val="none" w:sz="0" w:space="0" w:color="auto"/>
        <w:bottom w:val="none" w:sz="0" w:space="0" w:color="auto"/>
        <w:right w:val="none" w:sz="0" w:space="0" w:color="auto"/>
      </w:divBdr>
      <w:divsChild>
        <w:div w:id="1350571990">
          <w:marLeft w:val="0"/>
          <w:marRight w:val="0"/>
          <w:marTop w:val="0"/>
          <w:marBottom w:val="0"/>
          <w:divBdr>
            <w:top w:val="none" w:sz="0" w:space="0" w:color="auto"/>
            <w:left w:val="none" w:sz="0" w:space="0" w:color="auto"/>
            <w:bottom w:val="none" w:sz="0" w:space="0" w:color="auto"/>
            <w:right w:val="none" w:sz="0" w:space="0" w:color="auto"/>
          </w:divBdr>
        </w:div>
      </w:divsChild>
    </w:div>
    <w:div w:id="1918006776">
      <w:bodyDiv w:val="1"/>
      <w:marLeft w:val="0"/>
      <w:marRight w:val="0"/>
      <w:marTop w:val="0"/>
      <w:marBottom w:val="0"/>
      <w:divBdr>
        <w:top w:val="none" w:sz="0" w:space="0" w:color="auto"/>
        <w:left w:val="none" w:sz="0" w:space="0" w:color="auto"/>
        <w:bottom w:val="none" w:sz="0" w:space="0" w:color="auto"/>
        <w:right w:val="none" w:sz="0" w:space="0" w:color="auto"/>
      </w:divBdr>
    </w:div>
    <w:div w:id="1922642468">
      <w:bodyDiv w:val="1"/>
      <w:marLeft w:val="0"/>
      <w:marRight w:val="0"/>
      <w:marTop w:val="0"/>
      <w:marBottom w:val="0"/>
      <w:divBdr>
        <w:top w:val="none" w:sz="0" w:space="0" w:color="auto"/>
        <w:left w:val="none" w:sz="0" w:space="0" w:color="auto"/>
        <w:bottom w:val="none" w:sz="0" w:space="0" w:color="auto"/>
        <w:right w:val="none" w:sz="0" w:space="0" w:color="auto"/>
      </w:divBdr>
      <w:divsChild>
        <w:div w:id="2029864809">
          <w:marLeft w:val="0"/>
          <w:marRight w:val="0"/>
          <w:marTop w:val="120"/>
          <w:marBottom w:val="0"/>
          <w:divBdr>
            <w:top w:val="none" w:sz="0" w:space="0" w:color="auto"/>
            <w:left w:val="none" w:sz="0" w:space="0" w:color="auto"/>
            <w:bottom w:val="none" w:sz="0" w:space="0" w:color="auto"/>
            <w:right w:val="none" w:sz="0" w:space="0" w:color="auto"/>
          </w:divBdr>
        </w:div>
        <w:div w:id="659504639">
          <w:marLeft w:val="0"/>
          <w:marRight w:val="0"/>
          <w:marTop w:val="0"/>
          <w:marBottom w:val="0"/>
          <w:divBdr>
            <w:top w:val="none" w:sz="0" w:space="0" w:color="auto"/>
            <w:left w:val="none" w:sz="0" w:space="0" w:color="auto"/>
            <w:bottom w:val="none" w:sz="0" w:space="0" w:color="auto"/>
            <w:right w:val="none" w:sz="0" w:space="0" w:color="auto"/>
          </w:divBdr>
        </w:div>
      </w:divsChild>
    </w:div>
    <w:div w:id="1923298640">
      <w:bodyDiv w:val="1"/>
      <w:marLeft w:val="0"/>
      <w:marRight w:val="0"/>
      <w:marTop w:val="0"/>
      <w:marBottom w:val="0"/>
      <w:divBdr>
        <w:top w:val="none" w:sz="0" w:space="0" w:color="auto"/>
        <w:left w:val="none" w:sz="0" w:space="0" w:color="auto"/>
        <w:bottom w:val="none" w:sz="0" w:space="0" w:color="auto"/>
        <w:right w:val="none" w:sz="0" w:space="0" w:color="auto"/>
      </w:divBdr>
    </w:div>
    <w:div w:id="1923642167">
      <w:bodyDiv w:val="1"/>
      <w:marLeft w:val="0"/>
      <w:marRight w:val="0"/>
      <w:marTop w:val="0"/>
      <w:marBottom w:val="0"/>
      <w:divBdr>
        <w:top w:val="none" w:sz="0" w:space="0" w:color="auto"/>
        <w:left w:val="none" w:sz="0" w:space="0" w:color="auto"/>
        <w:bottom w:val="none" w:sz="0" w:space="0" w:color="auto"/>
        <w:right w:val="none" w:sz="0" w:space="0" w:color="auto"/>
      </w:divBdr>
    </w:div>
    <w:div w:id="1928614636">
      <w:bodyDiv w:val="1"/>
      <w:marLeft w:val="0"/>
      <w:marRight w:val="0"/>
      <w:marTop w:val="0"/>
      <w:marBottom w:val="0"/>
      <w:divBdr>
        <w:top w:val="none" w:sz="0" w:space="0" w:color="auto"/>
        <w:left w:val="none" w:sz="0" w:space="0" w:color="auto"/>
        <w:bottom w:val="none" w:sz="0" w:space="0" w:color="auto"/>
        <w:right w:val="none" w:sz="0" w:space="0" w:color="auto"/>
      </w:divBdr>
      <w:divsChild>
        <w:div w:id="310211208">
          <w:marLeft w:val="0"/>
          <w:marRight w:val="0"/>
          <w:marTop w:val="0"/>
          <w:marBottom w:val="0"/>
          <w:divBdr>
            <w:top w:val="none" w:sz="0" w:space="0" w:color="auto"/>
            <w:left w:val="none" w:sz="0" w:space="0" w:color="auto"/>
            <w:bottom w:val="none" w:sz="0" w:space="0" w:color="auto"/>
            <w:right w:val="none" w:sz="0" w:space="0" w:color="auto"/>
          </w:divBdr>
        </w:div>
      </w:divsChild>
    </w:div>
    <w:div w:id="1937446573">
      <w:bodyDiv w:val="1"/>
      <w:marLeft w:val="0"/>
      <w:marRight w:val="0"/>
      <w:marTop w:val="0"/>
      <w:marBottom w:val="0"/>
      <w:divBdr>
        <w:top w:val="none" w:sz="0" w:space="0" w:color="auto"/>
        <w:left w:val="none" w:sz="0" w:space="0" w:color="auto"/>
        <w:bottom w:val="none" w:sz="0" w:space="0" w:color="auto"/>
        <w:right w:val="none" w:sz="0" w:space="0" w:color="auto"/>
      </w:divBdr>
      <w:divsChild>
        <w:div w:id="472791743">
          <w:marLeft w:val="0"/>
          <w:marRight w:val="0"/>
          <w:marTop w:val="120"/>
          <w:marBottom w:val="0"/>
          <w:divBdr>
            <w:top w:val="none" w:sz="0" w:space="0" w:color="auto"/>
            <w:left w:val="none" w:sz="0" w:space="0" w:color="auto"/>
            <w:bottom w:val="none" w:sz="0" w:space="0" w:color="auto"/>
            <w:right w:val="none" w:sz="0" w:space="0" w:color="auto"/>
          </w:divBdr>
        </w:div>
        <w:div w:id="1064912754">
          <w:marLeft w:val="0"/>
          <w:marRight w:val="0"/>
          <w:marTop w:val="0"/>
          <w:marBottom w:val="0"/>
          <w:divBdr>
            <w:top w:val="none" w:sz="0" w:space="0" w:color="auto"/>
            <w:left w:val="none" w:sz="0" w:space="0" w:color="auto"/>
            <w:bottom w:val="none" w:sz="0" w:space="0" w:color="auto"/>
            <w:right w:val="none" w:sz="0" w:space="0" w:color="auto"/>
          </w:divBdr>
        </w:div>
      </w:divsChild>
    </w:div>
    <w:div w:id="1938055128">
      <w:bodyDiv w:val="1"/>
      <w:marLeft w:val="0"/>
      <w:marRight w:val="0"/>
      <w:marTop w:val="0"/>
      <w:marBottom w:val="0"/>
      <w:divBdr>
        <w:top w:val="none" w:sz="0" w:space="0" w:color="auto"/>
        <w:left w:val="none" w:sz="0" w:space="0" w:color="auto"/>
        <w:bottom w:val="none" w:sz="0" w:space="0" w:color="auto"/>
        <w:right w:val="none" w:sz="0" w:space="0" w:color="auto"/>
      </w:divBdr>
    </w:div>
    <w:div w:id="1959793484">
      <w:bodyDiv w:val="1"/>
      <w:marLeft w:val="0"/>
      <w:marRight w:val="0"/>
      <w:marTop w:val="0"/>
      <w:marBottom w:val="0"/>
      <w:divBdr>
        <w:top w:val="none" w:sz="0" w:space="0" w:color="auto"/>
        <w:left w:val="none" w:sz="0" w:space="0" w:color="auto"/>
        <w:bottom w:val="none" w:sz="0" w:space="0" w:color="auto"/>
        <w:right w:val="none" w:sz="0" w:space="0" w:color="auto"/>
      </w:divBdr>
    </w:div>
    <w:div w:id="1969774109">
      <w:bodyDiv w:val="1"/>
      <w:marLeft w:val="0"/>
      <w:marRight w:val="0"/>
      <w:marTop w:val="0"/>
      <w:marBottom w:val="0"/>
      <w:divBdr>
        <w:top w:val="none" w:sz="0" w:space="0" w:color="auto"/>
        <w:left w:val="none" w:sz="0" w:space="0" w:color="auto"/>
        <w:bottom w:val="none" w:sz="0" w:space="0" w:color="auto"/>
        <w:right w:val="none" w:sz="0" w:space="0" w:color="auto"/>
      </w:divBdr>
    </w:div>
    <w:div w:id="1975867634">
      <w:bodyDiv w:val="1"/>
      <w:marLeft w:val="0"/>
      <w:marRight w:val="0"/>
      <w:marTop w:val="0"/>
      <w:marBottom w:val="0"/>
      <w:divBdr>
        <w:top w:val="none" w:sz="0" w:space="0" w:color="auto"/>
        <w:left w:val="none" w:sz="0" w:space="0" w:color="auto"/>
        <w:bottom w:val="none" w:sz="0" w:space="0" w:color="auto"/>
        <w:right w:val="none" w:sz="0" w:space="0" w:color="auto"/>
      </w:divBdr>
      <w:divsChild>
        <w:div w:id="2094859354">
          <w:marLeft w:val="0"/>
          <w:marRight w:val="0"/>
          <w:marTop w:val="0"/>
          <w:marBottom w:val="0"/>
          <w:divBdr>
            <w:top w:val="none" w:sz="0" w:space="0" w:color="auto"/>
            <w:left w:val="none" w:sz="0" w:space="0" w:color="auto"/>
            <w:bottom w:val="none" w:sz="0" w:space="0" w:color="auto"/>
            <w:right w:val="none" w:sz="0" w:space="0" w:color="auto"/>
          </w:divBdr>
        </w:div>
      </w:divsChild>
    </w:div>
    <w:div w:id="1976594869">
      <w:bodyDiv w:val="1"/>
      <w:marLeft w:val="0"/>
      <w:marRight w:val="0"/>
      <w:marTop w:val="0"/>
      <w:marBottom w:val="0"/>
      <w:divBdr>
        <w:top w:val="none" w:sz="0" w:space="0" w:color="auto"/>
        <w:left w:val="none" w:sz="0" w:space="0" w:color="auto"/>
        <w:bottom w:val="none" w:sz="0" w:space="0" w:color="auto"/>
        <w:right w:val="none" w:sz="0" w:space="0" w:color="auto"/>
      </w:divBdr>
      <w:divsChild>
        <w:div w:id="1650355985">
          <w:marLeft w:val="0"/>
          <w:marRight w:val="0"/>
          <w:marTop w:val="0"/>
          <w:marBottom w:val="0"/>
          <w:divBdr>
            <w:top w:val="none" w:sz="0" w:space="0" w:color="auto"/>
            <w:left w:val="none" w:sz="0" w:space="0" w:color="auto"/>
            <w:bottom w:val="none" w:sz="0" w:space="0" w:color="auto"/>
            <w:right w:val="none" w:sz="0" w:space="0" w:color="auto"/>
          </w:divBdr>
        </w:div>
      </w:divsChild>
    </w:div>
    <w:div w:id="1988246856">
      <w:bodyDiv w:val="1"/>
      <w:marLeft w:val="0"/>
      <w:marRight w:val="0"/>
      <w:marTop w:val="0"/>
      <w:marBottom w:val="0"/>
      <w:divBdr>
        <w:top w:val="none" w:sz="0" w:space="0" w:color="auto"/>
        <w:left w:val="none" w:sz="0" w:space="0" w:color="auto"/>
        <w:bottom w:val="none" w:sz="0" w:space="0" w:color="auto"/>
        <w:right w:val="none" w:sz="0" w:space="0" w:color="auto"/>
      </w:divBdr>
      <w:divsChild>
        <w:div w:id="1178037291">
          <w:marLeft w:val="0"/>
          <w:marRight w:val="0"/>
          <w:marTop w:val="120"/>
          <w:marBottom w:val="0"/>
          <w:divBdr>
            <w:top w:val="none" w:sz="0" w:space="0" w:color="auto"/>
            <w:left w:val="none" w:sz="0" w:space="0" w:color="auto"/>
            <w:bottom w:val="none" w:sz="0" w:space="0" w:color="auto"/>
            <w:right w:val="none" w:sz="0" w:space="0" w:color="auto"/>
          </w:divBdr>
        </w:div>
        <w:div w:id="1595941099">
          <w:marLeft w:val="0"/>
          <w:marRight w:val="0"/>
          <w:marTop w:val="0"/>
          <w:marBottom w:val="0"/>
          <w:divBdr>
            <w:top w:val="none" w:sz="0" w:space="0" w:color="auto"/>
            <w:left w:val="none" w:sz="0" w:space="0" w:color="auto"/>
            <w:bottom w:val="none" w:sz="0" w:space="0" w:color="auto"/>
            <w:right w:val="none" w:sz="0" w:space="0" w:color="auto"/>
          </w:divBdr>
        </w:div>
      </w:divsChild>
    </w:div>
    <w:div w:id="1991253764">
      <w:bodyDiv w:val="1"/>
      <w:marLeft w:val="0"/>
      <w:marRight w:val="0"/>
      <w:marTop w:val="0"/>
      <w:marBottom w:val="0"/>
      <w:divBdr>
        <w:top w:val="none" w:sz="0" w:space="0" w:color="auto"/>
        <w:left w:val="none" w:sz="0" w:space="0" w:color="auto"/>
        <w:bottom w:val="none" w:sz="0" w:space="0" w:color="auto"/>
        <w:right w:val="none" w:sz="0" w:space="0" w:color="auto"/>
      </w:divBdr>
    </w:div>
    <w:div w:id="1993295329">
      <w:bodyDiv w:val="1"/>
      <w:marLeft w:val="0"/>
      <w:marRight w:val="0"/>
      <w:marTop w:val="0"/>
      <w:marBottom w:val="0"/>
      <w:divBdr>
        <w:top w:val="none" w:sz="0" w:space="0" w:color="auto"/>
        <w:left w:val="none" w:sz="0" w:space="0" w:color="auto"/>
        <w:bottom w:val="none" w:sz="0" w:space="0" w:color="auto"/>
        <w:right w:val="none" w:sz="0" w:space="0" w:color="auto"/>
      </w:divBdr>
    </w:div>
    <w:div w:id="1994092752">
      <w:bodyDiv w:val="1"/>
      <w:marLeft w:val="0"/>
      <w:marRight w:val="0"/>
      <w:marTop w:val="0"/>
      <w:marBottom w:val="0"/>
      <w:divBdr>
        <w:top w:val="none" w:sz="0" w:space="0" w:color="auto"/>
        <w:left w:val="none" w:sz="0" w:space="0" w:color="auto"/>
        <w:bottom w:val="none" w:sz="0" w:space="0" w:color="auto"/>
        <w:right w:val="none" w:sz="0" w:space="0" w:color="auto"/>
      </w:divBdr>
    </w:div>
    <w:div w:id="1995068280">
      <w:bodyDiv w:val="1"/>
      <w:marLeft w:val="0"/>
      <w:marRight w:val="0"/>
      <w:marTop w:val="0"/>
      <w:marBottom w:val="0"/>
      <w:divBdr>
        <w:top w:val="none" w:sz="0" w:space="0" w:color="auto"/>
        <w:left w:val="none" w:sz="0" w:space="0" w:color="auto"/>
        <w:bottom w:val="none" w:sz="0" w:space="0" w:color="auto"/>
        <w:right w:val="none" w:sz="0" w:space="0" w:color="auto"/>
      </w:divBdr>
      <w:divsChild>
        <w:div w:id="62066512">
          <w:marLeft w:val="0"/>
          <w:marRight w:val="0"/>
          <w:marTop w:val="0"/>
          <w:marBottom w:val="0"/>
          <w:divBdr>
            <w:top w:val="none" w:sz="0" w:space="0" w:color="auto"/>
            <w:left w:val="none" w:sz="0" w:space="0" w:color="auto"/>
            <w:bottom w:val="none" w:sz="0" w:space="0" w:color="auto"/>
            <w:right w:val="none" w:sz="0" w:space="0" w:color="auto"/>
          </w:divBdr>
          <w:divsChild>
            <w:div w:id="148403985">
              <w:marLeft w:val="0"/>
              <w:marRight w:val="0"/>
              <w:marTop w:val="0"/>
              <w:marBottom w:val="0"/>
              <w:divBdr>
                <w:top w:val="none" w:sz="0" w:space="0" w:color="auto"/>
                <w:left w:val="none" w:sz="0" w:space="0" w:color="auto"/>
                <w:bottom w:val="none" w:sz="0" w:space="0" w:color="auto"/>
                <w:right w:val="none" w:sz="0" w:space="0" w:color="auto"/>
              </w:divBdr>
              <w:divsChild>
                <w:div w:id="509489929">
                  <w:marLeft w:val="0"/>
                  <w:marRight w:val="0"/>
                  <w:marTop w:val="0"/>
                  <w:marBottom w:val="0"/>
                  <w:divBdr>
                    <w:top w:val="none" w:sz="0" w:space="0" w:color="auto"/>
                    <w:left w:val="none" w:sz="0" w:space="0" w:color="auto"/>
                    <w:bottom w:val="none" w:sz="0" w:space="0" w:color="auto"/>
                    <w:right w:val="none" w:sz="0" w:space="0" w:color="auto"/>
                  </w:divBdr>
                  <w:divsChild>
                    <w:div w:id="326514579">
                      <w:marLeft w:val="0"/>
                      <w:marRight w:val="0"/>
                      <w:marTop w:val="0"/>
                      <w:marBottom w:val="0"/>
                      <w:divBdr>
                        <w:top w:val="none" w:sz="0" w:space="0" w:color="auto"/>
                        <w:left w:val="none" w:sz="0" w:space="0" w:color="auto"/>
                        <w:bottom w:val="none" w:sz="0" w:space="0" w:color="auto"/>
                        <w:right w:val="none" w:sz="0" w:space="0" w:color="auto"/>
                      </w:divBdr>
                      <w:divsChild>
                        <w:div w:id="50808550">
                          <w:marLeft w:val="0"/>
                          <w:marRight w:val="0"/>
                          <w:marTop w:val="0"/>
                          <w:marBottom w:val="0"/>
                          <w:divBdr>
                            <w:top w:val="none" w:sz="0" w:space="0" w:color="auto"/>
                            <w:left w:val="none" w:sz="0" w:space="0" w:color="auto"/>
                            <w:bottom w:val="none" w:sz="0" w:space="0" w:color="auto"/>
                            <w:right w:val="none" w:sz="0" w:space="0" w:color="auto"/>
                          </w:divBdr>
                          <w:divsChild>
                            <w:div w:id="128492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984320">
      <w:bodyDiv w:val="1"/>
      <w:marLeft w:val="0"/>
      <w:marRight w:val="0"/>
      <w:marTop w:val="0"/>
      <w:marBottom w:val="0"/>
      <w:divBdr>
        <w:top w:val="none" w:sz="0" w:space="0" w:color="auto"/>
        <w:left w:val="none" w:sz="0" w:space="0" w:color="auto"/>
        <w:bottom w:val="none" w:sz="0" w:space="0" w:color="auto"/>
        <w:right w:val="none" w:sz="0" w:space="0" w:color="auto"/>
      </w:divBdr>
    </w:div>
    <w:div w:id="2000645908">
      <w:bodyDiv w:val="1"/>
      <w:marLeft w:val="0"/>
      <w:marRight w:val="0"/>
      <w:marTop w:val="0"/>
      <w:marBottom w:val="0"/>
      <w:divBdr>
        <w:top w:val="none" w:sz="0" w:space="0" w:color="auto"/>
        <w:left w:val="none" w:sz="0" w:space="0" w:color="auto"/>
        <w:bottom w:val="none" w:sz="0" w:space="0" w:color="auto"/>
        <w:right w:val="none" w:sz="0" w:space="0" w:color="auto"/>
      </w:divBdr>
      <w:divsChild>
        <w:div w:id="1508248310">
          <w:marLeft w:val="0"/>
          <w:marRight w:val="0"/>
          <w:marTop w:val="120"/>
          <w:marBottom w:val="0"/>
          <w:divBdr>
            <w:top w:val="none" w:sz="0" w:space="0" w:color="auto"/>
            <w:left w:val="none" w:sz="0" w:space="0" w:color="auto"/>
            <w:bottom w:val="none" w:sz="0" w:space="0" w:color="auto"/>
            <w:right w:val="none" w:sz="0" w:space="0" w:color="auto"/>
          </w:divBdr>
        </w:div>
        <w:div w:id="259334156">
          <w:marLeft w:val="0"/>
          <w:marRight w:val="0"/>
          <w:marTop w:val="0"/>
          <w:marBottom w:val="0"/>
          <w:divBdr>
            <w:top w:val="none" w:sz="0" w:space="0" w:color="auto"/>
            <w:left w:val="none" w:sz="0" w:space="0" w:color="auto"/>
            <w:bottom w:val="none" w:sz="0" w:space="0" w:color="auto"/>
            <w:right w:val="none" w:sz="0" w:space="0" w:color="auto"/>
          </w:divBdr>
        </w:div>
      </w:divsChild>
    </w:div>
    <w:div w:id="2005283695">
      <w:bodyDiv w:val="1"/>
      <w:marLeft w:val="0"/>
      <w:marRight w:val="0"/>
      <w:marTop w:val="0"/>
      <w:marBottom w:val="0"/>
      <w:divBdr>
        <w:top w:val="none" w:sz="0" w:space="0" w:color="auto"/>
        <w:left w:val="none" w:sz="0" w:space="0" w:color="auto"/>
        <w:bottom w:val="none" w:sz="0" w:space="0" w:color="auto"/>
        <w:right w:val="none" w:sz="0" w:space="0" w:color="auto"/>
      </w:divBdr>
    </w:div>
    <w:div w:id="2007007190">
      <w:bodyDiv w:val="1"/>
      <w:marLeft w:val="0"/>
      <w:marRight w:val="0"/>
      <w:marTop w:val="0"/>
      <w:marBottom w:val="0"/>
      <w:divBdr>
        <w:top w:val="none" w:sz="0" w:space="0" w:color="auto"/>
        <w:left w:val="none" w:sz="0" w:space="0" w:color="auto"/>
        <w:bottom w:val="none" w:sz="0" w:space="0" w:color="auto"/>
        <w:right w:val="none" w:sz="0" w:space="0" w:color="auto"/>
      </w:divBdr>
      <w:divsChild>
        <w:div w:id="609747203">
          <w:marLeft w:val="0"/>
          <w:marRight w:val="0"/>
          <w:marTop w:val="0"/>
          <w:marBottom w:val="0"/>
          <w:divBdr>
            <w:top w:val="none" w:sz="0" w:space="0" w:color="auto"/>
            <w:left w:val="none" w:sz="0" w:space="0" w:color="auto"/>
            <w:bottom w:val="none" w:sz="0" w:space="0" w:color="auto"/>
            <w:right w:val="none" w:sz="0" w:space="0" w:color="auto"/>
          </w:divBdr>
          <w:divsChild>
            <w:div w:id="1968002384">
              <w:marLeft w:val="0"/>
              <w:marRight w:val="0"/>
              <w:marTop w:val="120"/>
              <w:marBottom w:val="0"/>
              <w:divBdr>
                <w:top w:val="none" w:sz="0" w:space="0" w:color="auto"/>
                <w:left w:val="none" w:sz="0" w:space="0" w:color="auto"/>
                <w:bottom w:val="none" w:sz="0" w:space="0" w:color="auto"/>
                <w:right w:val="none" w:sz="0" w:space="0" w:color="auto"/>
              </w:divBdr>
            </w:div>
            <w:div w:id="231235888">
              <w:marLeft w:val="0"/>
              <w:marRight w:val="0"/>
              <w:marTop w:val="0"/>
              <w:marBottom w:val="0"/>
              <w:divBdr>
                <w:top w:val="none" w:sz="0" w:space="0" w:color="auto"/>
                <w:left w:val="none" w:sz="0" w:space="0" w:color="auto"/>
                <w:bottom w:val="none" w:sz="0" w:space="0" w:color="auto"/>
                <w:right w:val="none" w:sz="0" w:space="0" w:color="auto"/>
              </w:divBdr>
            </w:div>
          </w:divsChild>
        </w:div>
        <w:div w:id="1353847420">
          <w:marLeft w:val="0"/>
          <w:marRight w:val="0"/>
          <w:marTop w:val="0"/>
          <w:marBottom w:val="0"/>
          <w:divBdr>
            <w:top w:val="none" w:sz="0" w:space="0" w:color="auto"/>
            <w:left w:val="none" w:sz="0" w:space="0" w:color="auto"/>
            <w:bottom w:val="none" w:sz="0" w:space="0" w:color="auto"/>
            <w:right w:val="none" w:sz="0" w:space="0" w:color="auto"/>
          </w:divBdr>
          <w:divsChild>
            <w:div w:id="1711101667">
              <w:marLeft w:val="0"/>
              <w:marRight w:val="0"/>
              <w:marTop w:val="120"/>
              <w:marBottom w:val="0"/>
              <w:divBdr>
                <w:top w:val="none" w:sz="0" w:space="0" w:color="auto"/>
                <w:left w:val="none" w:sz="0" w:space="0" w:color="auto"/>
                <w:bottom w:val="none" w:sz="0" w:space="0" w:color="auto"/>
                <w:right w:val="none" w:sz="0" w:space="0" w:color="auto"/>
              </w:divBdr>
            </w:div>
            <w:div w:id="1870877954">
              <w:marLeft w:val="0"/>
              <w:marRight w:val="0"/>
              <w:marTop w:val="0"/>
              <w:marBottom w:val="0"/>
              <w:divBdr>
                <w:top w:val="none" w:sz="0" w:space="0" w:color="auto"/>
                <w:left w:val="none" w:sz="0" w:space="0" w:color="auto"/>
                <w:bottom w:val="none" w:sz="0" w:space="0" w:color="auto"/>
                <w:right w:val="none" w:sz="0" w:space="0" w:color="auto"/>
              </w:divBdr>
            </w:div>
          </w:divsChild>
        </w:div>
        <w:div w:id="517934887">
          <w:marLeft w:val="0"/>
          <w:marRight w:val="0"/>
          <w:marTop w:val="0"/>
          <w:marBottom w:val="0"/>
          <w:divBdr>
            <w:top w:val="none" w:sz="0" w:space="0" w:color="auto"/>
            <w:left w:val="none" w:sz="0" w:space="0" w:color="auto"/>
            <w:bottom w:val="none" w:sz="0" w:space="0" w:color="auto"/>
            <w:right w:val="none" w:sz="0" w:space="0" w:color="auto"/>
          </w:divBdr>
          <w:divsChild>
            <w:div w:id="573319284">
              <w:marLeft w:val="0"/>
              <w:marRight w:val="0"/>
              <w:marTop w:val="120"/>
              <w:marBottom w:val="0"/>
              <w:divBdr>
                <w:top w:val="none" w:sz="0" w:space="0" w:color="auto"/>
                <w:left w:val="none" w:sz="0" w:space="0" w:color="auto"/>
                <w:bottom w:val="none" w:sz="0" w:space="0" w:color="auto"/>
                <w:right w:val="none" w:sz="0" w:space="0" w:color="auto"/>
              </w:divBdr>
            </w:div>
            <w:div w:id="2138406785">
              <w:marLeft w:val="0"/>
              <w:marRight w:val="0"/>
              <w:marTop w:val="0"/>
              <w:marBottom w:val="0"/>
              <w:divBdr>
                <w:top w:val="none" w:sz="0" w:space="0" w:color="auto"/>
                <w:left w:val="none" w:sz="0" w:space="0" w:color="auto"/>
                <w:bottom w:val="none" w:sz="0" w:space="0" w:color="auto"/>
                <w:right w:val="none" w:sz="0" w:space="0" w:color="auto"/>
              </w:divBdr>
            </w:div>
          </w:divsChild>
        </w:div>
        <w:div w:id="1564101234">
          <w:marLeft w:val="0"/>
          <w:marRight w:val="0"/>
          <w:marTop w:val="0"/>
          <w:marBottom w:val="0"/>
          <w:divBdr>
            <w:top w:val="none" w:sz="0" w:space="0" w:color="auto"/>
            <w:left w:val="none" w:sz="0" w:space="0" w:color="auto"/>
            <w:bottom w:val="none" w:sz="0" w:space="0" w:color="auto"/>
            <w:right w:val="none" w:sz="0" w:space="0" w:color="auto"/>
          </w:divBdr>
          <w:divsChild>
            <w:div w:id="1562248632">
              <w:marLeft w:val="0"/>
              <w:marRight w:val="0"/>
              <w:marTop w:val="120"/>
              <w:marBottom w:val="0"/>
              <w:divBdr>
                <w:top w:val="none" w:sz="0" w:space="0" w:color="auto"/>
                <w:left w:val="none" w:sz="0" w:space="0" w:color="auto"/>
                <w:bottom w:val="none" w:sz="0" w:space="0" w:color="auto"/>
                <w:right w:val="none" w:sz="0" w:space="0" w:color="auto"/>
              </w:divBdr>
            </w:div>
            <w:div w:id="1963264710">
              <w:marLeft w:val="0"/>
              <w:marRight w:val="0"/>
              <w:marTop w:val="0"/>
              <w:marBottom w:val="0"/>
              <w:divBdr>
                <w:top w:val="none" w:sz="0" w:space="0" w:color="auto"/>
                <w:left w:val="none" w:sz="0" w:space="0" w:color="auto"/>
                <w:bottom w:val="none" w:sz="0" w:space="0" w:color="auto"/>
                <w:right w:val="none" w:sz="0" w:space="0" w:color="auto"/>
              </w:divBdr>
            </w:div>
          </w:divsChild>
        </w:div>
        <w:div w:id="355928575">
          <w:marLeft w:val="0"/>
          <w:marRight w:val="0"/>
          <w:marTop w:val="0"/>
          <w:marBottom w:val="0"/>
          <w:divBdr>
            <w:top w:val="none" w:sz="0" w:space="0" w:color="auto"/>
            <w:left w:val="none" w:sz="0" w:space="0" w:color="auto"/>
            <w:bottom w:val="none" w:sz="0" w:space="0" w:color="auto"/>
            <w:right w:val="none" w:sz="0" w:space="0" w:color="auto"/>
          </w:divBdr>
          <w:divsChild>
            <w:div w:id="460152137">
              <w:marLeft w:val="0"/>
              <w:marRight w:val="0"/>
              <w:marTop w:val="120"/>
              <w:marBottom w:val="0"/>
              <w:divBdr>
                <w:top w:val="none" w:sz="0" w:space="0" w:color="auto"/>
                <w:left w:val="none" w:sz="0" w:space="0" w:color="auto"/>
                <w:bottom w:val="none" w:sz="0" w:space="0" w:color="auto"/>
                <w:right w:val="none" w:sz="0" w:space="0" w:color="auto"/>
              </w:divBdr>
            </w:div>
            <w:div w:id="148072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703863">
      <w:bodyDiv w:val="1"/>
      <w:marLeft w:val="0"/>
      <w:marRight w:val="0"/>
      <w:marTop w:val="0"/>
      <w:marBottom w:val="0"/>
      <w:divBdr>
        <w:top w:val="none" w:sz="0" w:space="0" w:color="auto"/>
        <w:left w:val="none" w:sz="0" w:space="0" w:color="auto"/>
        <w:bottom w:val="none" w:sz="0" w:space="0" w:color="auto"/>
        <w:right w:val="none" w:sz="0" w:space="0" w:color="auto"/>
      </w:divBdr>
    </w:div>
    <w:div w:id="2014645506">
      <w:bodyDiv w:val="1"/>
      <w:marLeft w:val="0"/>
      <w:marRight w:val="0"/>
      <w:marTop w:val="0"/>
      <w:marBottom w:val="0"/>
      <w:divBdr>
        <w:top w:val="none" w:sz="0" w:space="0" w:color="auto"/>
        <w:left w:val="none" w:sz="0" w:space="0" w:color="auto"/>
        <w:bottom w:val="none" w:sz="0" w:space="0" w:color="auto"/>
        <w:right w:val="none" w:sz="0" w:space="0" w:color="auto"/>
      </w:divBdr>
      <w:divsChild>
        <w:div w:id="1757749473">
          <w:marLeft w:val="0"/>
          <w:marRight w:val="0"/>
          <w:marTop w:val="0"/>
          <w:marBottom w:val="0"/>
          <w:divBdr>
            <w:top w:val="none" w:sz="0" w:space="0" w:color="auto"/>
            <w:left w:val="none" w:sz="0" w:space="0" w:color="auto"/>
            <w:bottom w:val="none" w:sz="0" w:space="0" w:color="auto"/>
            <w:right w:val="none" w:sz="0" w:space="0" w:color="auto"/>
          </w:divBdr>
        </w:div>
      </w:divsChild>
    </w:div>
    <w:div w:id="2023314694">
      <w:bodyDiv w:val="1"/>
      <w:marLeft w:val="0"/>
      <w:marRight w:val="0"/>
      <w:marTop w:val="0"/>
      <w:marBottom w:val="0"/>
      <w:divBdr>
        <w:top w:val="none" w:sz="0" w:space="0" w:color="auto"/>
        <w:left w:val="none" w:sz="0" w:space="0" w:color="auto"/>
        <w:bottom w:val="none" w:sz="0" w:space="0" w:color="auto"/>
        <w:right w:val="none" w:sz="0" w:space="0" w:color="auto"/>
      </w:divBdr>
    </w:div>
    <w:div w:id="2026053564">
      <w:bodyDiv w:val="1"/>
      <w:marLeft w:val="0"/>
      <w:marRight w:val="0"/>
      <w:marTop w:val="0"/>
      <w:marBottom w:val="0"/>
      <w:divBdr>
        <w:top w:val="none" w:sz="0" w:space="0" w:color="auto"/>
        <w:left w:val="none" w:sz="0" w:space="0" w:color="auto"/>
        <w:bottom w:val="none" w:sz="0" w:space="0" w:color="auto"/>
        <w:right w:val="none" w:sz="0" w:space="0" w:color="auto"/>
      </w:divBdr>
      <w:divsChild>
        <w:div w:id="1816414367">
          <w:marLeft w:val="0"/>
          <w:marRight w:val="0"/>
          <w:marTop w:val="120"/>
          <w:marBottom w:val="0"/>
          <w:divBdr>
            <w:top w:val="none" w:sz="0" w:space="0" w:color="auto"/>
            <w:left w:val="none" w:sz="0" w:space="0" w:color="auto"/>
            <w:bottom w:val="none" w:sz="0" w:space="0" w:color="auto"/>
            <w:right w:val="none" w:sz="0" w:space="0" w:color="auto"/>
          </w:divBdr>
        </w:div>
        <w:div w:id="393090746">
          <w:marLeft w:val="0"/>
          <w:marRight w:val="0"/>
          <w:marTop w:val="0"/>
          <w:marBottom w:val="0"/>
          <w:divBdr>
            <w:top w:val="none" w:sz="0" w:space="0" w:color="auto"/>
            <w:left w:val="none" w:sz="0" w:space="0" w:color="auto"/>
            <w:bottom w:val="none" w:sz="0" w:space="0" w:color="auto"/>
            <w:right w:val="none" w:sz="0" w:space="0" w:color="auto"/>
          </w:divBdr>
        </w:div>
      </w:divsChild>
    </w:div>
    <w:div w:id="2027713359">
      <w:bodyDiv w:val="1"/>
      <w:marLeft w:val="0"/>
      <w:marRight w:val="0"/>
      <w:marTop w:val="0"/>
      <w:marBottom w:val="0"/>
      <w:divBdr>
        <w:top w:val="none" w:sz="0" w:space="0" w:color="auto"/>
        <w:left w:val="none" w:sz="0" w:space="0" w:color="auto"/>
        <w:bottom w:val="none" w:sz="0" w:space="0" w:color="auto"/>
        <w:right w:val="none" w:sz="0" w:space="0" w:color="auto"/>
      </w:divBdr>
      <w:divsChild>
        <w:div w:id="1846092290">
          <w:marLeft w:val="0"/>
          <w:marRight w:val="0"/>
          <w:marTop w:val="120"/>
          <w:marBottom w:val="0"/>
          <w:divBdr>
            <w:top w:val="none" w:sz="0" w:space="0" w:color="auto"/>
            <w:left w:val="none" w:sz="0" w:space="0" w:color="auto"/>
            <w:bottom w:val="none" w:sz="0" w:space="0" w:color="auto"/>
            <w:right w:val="none" w:sz="0" w:space="0" w:color="auto"/>
          </w:divBdr>
        </w:div>
        <w:div w:id="867330522">
          <w:marLeft w:val="0"/>
          <w:marRight w:val="0"/>
          <w:marTop w:val="0"/>
          <w:marBottom w:val="0"/>
          <w:divBdr>
            <w:top w:val="none" w:sz="0" w:space="0" w:color="auto"/>
            <w:left w:val="none" w:sz="0" w:space="0" w:color="auto"/>
            <w:bottom w:val="none" w:sz="0" w:space="0" w:color="auto"/>
            <w:right w:val="none" w:sz="0" w:space="0" w:color="auto"/>
          </w:divBdr>
        </w:div>
      </w:divsChild>
    </w:div>
    <w:div w:id="2033458667">
      <w:bodyDiv w:val="1"/>
      <w:marLeft w:val="0"/>
      <w:marRight w:val="0"/>
      <w:marTop w:val="0"/>
      <w:marBottom w:val="0"/>
      <w:divBdr>
        <w:top w:val="none" w:sz="0" w:space="0" w:color="auto"/>
        <w:left w:val="none" w:sz="0" w:space="0" w:color="auto"/>
        <w:bottom w:val="none" w:sz="0" w:space="0" w:color="auto"/>
        <w:right w:val="none" w:sz="0" w:space="0" w:color="auto"/>
      </w:divBdr>
    </w:div>
    <w:div w:id="2034987457">
      <w:bodyDiv w:val="1"/>
      <w:marLeft w:val="0"/>
      <w:marRight w:val="0"/>
      <w:marTop w:val="0"/>
      <w:marBottom w:val="0"/>
      <w:divBdr>
        <w:top w:val="none" w:sz="0" w:space="0" w:color="auto"/>
        <w:left w:val="none" w:sz="0" w:space="0" w:color="auto"/>
        <w:bottom w:val="none" w:sz="0" w:space="0" w:color="auto"/>
        <w:right w:val="none" w:sz="0" w:space="0" w:color="auto"/>
      </w:divBdr>
    </w:div>
    <w:div w:id="2035183008">
      <w:bodyDiv w:val="1"/>
      <w:marLeft w:val="0"/>
      <w:marRight w:val="0"/>
      <w:marTop w:val="0"/>
      <w:marBottom w:val="0"/>
      <w:divBdr>
        <w:top w:val="none" w:sz="0" w:space="0" w:color="auto"/>
        <w:left w:val="none" w:sz="0" w:space="0" w:color="auto"/>
        <w:bottom w:val="none" w:sz="0" w:space="0" w:color="auto"/>
        <w:right w:val="none" w:sz="0" w:space="0" w:color="auto"/>
      </w:divBdr>
      <w:divsChild>
        <w:div w:id="804467425">
          <w:marLeft w:val="0"/>
          <w:marRight w:val="0"/>
          <w:marTop w:val="0"/>
          <w:marBottom w:val="0"/>
          <w:divBdr>
            <w:top w:val="none" w:sz="0" w:space="0" w:color="auto"/>
            <w:left w:val="none" w:sz="0" w:space="0" w:color="auto"/>
            <w:bottom w:val="none" w:sz="0" w:space="0" w:color="auto"/>
            <w:right w:val="none" w:sz="0" w:space="0" w:color="auto"/>
          </w:divBdr>
          <w:divsChild>
            <w:div w:id="804355616">
              <w:marLeft w:val="0"/>
              <w:marRight w:val="0"/>
              <w:marTop w:val="0"/>
              <w:marBottom w:val="0"/>
              <w:divBdr>
                <w:top w:val="none" w:sz="0" w:space="0" w:color="auto"/>
                <w:left w:val="none" w:sz="0" w:space="0" w:color="auto"/>
                <w:bottom w:val="none" w:sz="0" w:space="0" w:color="auto"/>
                <w:right w:val="none" w:sz="0" w:space="0" w:color="auto"/>
              </w:divBdr>
              <w:divsChild>
                <w:div w:id="1309481930">
                  <w:marLeft w:val="0"/>
                  <w:marRight w:val="0"/>
                  <w:marTop w:val="0"/>
                  <w:marBottom w:val="0"/>
                  <w:divBdr>
                    <w:top w:val="none" w:sz="0" w:space="0" w:color="auto"/>
                    <w:left w:val="none" w:sz="0" w:space="0" w:color="auto"/>
                    <w:bottom w:val="none" w:sz="0" w:space="0" w:color="auto"/>
                    <w:right w:val="none" w:sz="0" w:space="0" w:color="auto"/>
                  </w:divBdr>
                  <w:divsChild>
                    <w:div w:id="721445763">
                      <w:marLeft w:val="0"/>
                      <w:marRight w:val="0"/>
                      <w:marTop w:val="0"/>
                      <w:marBottom w:val="0"/>
                      <w:divBdr>
                        <w:top w:val="none" w:sz="0" w:space="0" w:color="auto"/>
                        <w:left w:val="none" w:sz="0" w:space="0" w:color="auto"/>
                        <w:bottom w:val="none" w:sz="0" w:space="0" w:color="auto"/>
                        <w:right w:val="none" w:sz="0" w:space="0" w:color="auto"/>
                      </w:divBdr>
                      <w:divsChild>
                        <w:div w:id="1153449099">
                          <w:marLeft w:val="0"/>
                          <w:marRight w:val="0"/>
                          <w:marTop w:val="0"/>
                          <w:marBottom w:val="0"/>
                          <w:divBdr>
                            <w:top w:val="none" w:sz="0" w:space="0" w:color="auto"/>
                            <w:left w:val="none" w:sz="0" w:space="0" w:color="auto"/>
                            <w:bottom w:val="none" w:sz="0" w:space="0" w:color="auto"/>
                            <w:right w:val="none" w:sz="0" w:space="0" w:color="auto"/>
                          </w:divBdr>
                          <w:divsChild>
                            <w:div w:id="40056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232405">
      <w:bodyDiv w:val="1"/>
      <w:marLeft w:val="0"/>
      <w:marRight w:val="0"/>
      <w:marTop w:val="0"/>
      <w:marBottom w:val="0"/>
      <w:divBdr>
        <w:top w:val="none" w:sz="0" w:space="0" w:color="auto"/>
        <w:left w:val="none" w:sz="0" w:space="0" w:color="auto"/>
        <w:bottom w:val="none" w:sz="0" w:space="0" w:color="auto"/>
        <w:right w:val="none" w:sz="0" w:space="0" w:color="auto"/>
      </w:divBdr>
      <w:divsChild>
        <w:div w:id="1026297566">
          <w:marLeft w:val="0"/>
          <w:marRight w:val="0"/>
          <w:marTop w:val="0"/>
          <w:marBottom w:val="0"/>
          <w:divBdr>
            <w:top w:val="none" w:sz="0" w:space="0" w:color="auto"/>
            <w:left w:val="none" w:sz="0" w:space="0" w:color="auto"/>
            <w:bottom w:val="none" w:sz="0" w:space="0" w:color="auto"/>
            <w:right w:val="none" w:sz="0" w:space="0" w:color="auto"/>
          </w:divBdr>
        </w:div>
      </w:divsChild>
    </w:div>
    <w:div w:id="2036955062">
      <w:bodyDiv w:val="1"/>
      <w:marLeft w:val="0"/>
      <w:marRight w:val="0"/>
      <w:marTop w:val="0"/>
      <w:marBottom w:val="0"/>
      <w:divBdr>
        <w:top w:val="none" w:sz="0" w:space="0" w:color="auto"/>
        <w:left w:val="none" w:sz="0" w:space="0" w:color="auto"/>
        <w:bottom w:val="none" w:sz="0" w:space="0" w:color="auto"/>
        <w:right w:val="none" w:sz="0" w:space="0" w:color="auto"/>
      </w:divBdr>
    </w:div>
    <w:div w:id="2037344099">
      <w:bodyDiv w:val="1"/>
      <w:marLeft w:val="0"/>
      <w:marRight w:val="0"/>
      <w:marTop w:val="0"/>
      <w:marBottom w:val="0"/>
      <w:divBdr>
        <w:top w:val="none" w:sz="0" w:space="0" w:color="auto"/>
        <w:left w:val="none" w:sz="0" w:space="0" w:color="auto"/>
        <w:bottom w:val="none" w:sz="0" w:space="0" w:color="auto"/>
        <w:right w:val="none" w:sz="0" w:space="0" w:color="auto"/>
      </w:divBdr>
    </w:div>
    <w:div w:id="2039892522">
      <w:bodyDiv w:val="1"/>
      <w:marLeft w:val="0"/>
      <w:marRight w:val="0"/>
      <w:marTop w:val="0"/>
      <w:marBottom w:val="0"/>
      <w:divBdr>
        <w:top w:val="none" w:sz="0" w:space="0" w:color="auto"/>
        <w:left w:val="none" w:sz="0" w:space="0" w:color="auto"/>
        <w:bottom w:val="none" w:sz="0" w:space="0" w:color="auto"/>
        <w:right w:val="none" w:sz="0" w:space="0" w:color="auto"/>
      </w:divBdr>
      <w:divsChild>
        <w:div w:id="894852897">
          <w:marLeft w:val="0"/>
          <w:marRight w:val="0"/>
          <w:marTop w:val="120"/>
          <w:marBottom w:val="0"/>
          <w:divBdr>
            <w:top w:val="none" w:sz="0" w:space="0" w:color="auto"/>
            <w:left w:val="none" w:sz="0" w:space="0" w:color="auto"/>
            <w:bottom w:val="none" w:sz="0" w:space="0" w:color="auto"/>
            <w:right w:val="none" w:sz="0" w:space="0" w:color="auto"/>
          </w:divBdr>
        </w:div>
        <w:div w:id="419722134">
          <w:marLeft w:val="0"/>
          <w:marRight w:val="0"/>
          <w:marTop w:val="0"/>
          <w:marBottom w:val="0"/>
          <w:divBdr>
            <w:top w:val="none" w:sz="0" w:space="0" w:color="auto"/>
            <w:left w:val="none" w:sz="0" w:space="0" w:color="auto"/>
            <w:bottom w:val="none" w:sz="0" w:space="0" w:color="auto"/>
            <w:right w:val="none" w:sz="0" w:space="0" w:color="auto"/>
          </w:divBdr>
        </w:div>
      </w:divsChild>
    </w:div>
    <w:div w:id="2045520653">
      <w:bodyDiv w:val="1"/>
      <w:marLeft w:val="0"/>
      <w:marRight w:val="0"/>
      <w:marTop w:val="0"/>
      <w:marBottom w:val="0"/>
      <w:divBdr>
        <w:top w:val="none" w:sz="0" w:space="0" w:color="auto"/>
        <w:left w:val="none" w:sz="0" w:space="0" w:color="auto"/>
        <w:bottom w:val="none" w:sz="0" w:space="0" w:color="auto"/>
        <w:right w:val="none" w:sz="0" w:space="0" w:color="auto"/>
      </w:divBdr>
      <w:divsChild>
        <w:div w:id="128792653">
          <w:marLeft w:val="0"/>
          <w:marRight w:val="0"/>
          <w:marTop w:val="0"/>
          <w:marBottom w:val="0"/>
          <w:divBdr>
            <w:top w:val="none" w:sz="0" w:space="0" w:color="auto"/>
            <w:left w:val="none" w:sz="0" w:space="0" w:color="auto"/>
            <w:bottom w:val="none" w:sz="0" w:space="0" w:color="auto"/>
            <w:right w:val="none" w:sz="0" w:space="0" w:color="auto"/>
          </w:divBdr>
        </w:div>
      </w:divsChild>
    </w:div>
    <w:div w:id="2046909616">
      <w:bodyDiv w:val="1"/>
      <w:marLeft w:val="0"/>
      <w:marRight w:val="0"/>
      <w:marTop w:val="0"/>
      <w:marBottom w:val="0"/>
      <w:divBdr>
        <w:top w:val="none" w:sz="0" w:space="0" w:color="auto"/>
        <w:left w:val="none" w:sz="0" w:space="0" w:color="auto"/>
        <w:bottom w:val="none" w:sz="0" w:space="0" w:color="auto"/>
        <w:right w:val="none" w:sz="0" w:space="0" w:color="auto"/>
      </w:divBdr>
    </w:div>
    <w:div w:id="2047214548">
      <w:bodyDiv w:val="1"/>
      <w:marLeft w:val="0"/>
      <w:marRight w:val="0"/>
      <w:marTop w:val="0"/>
      <w:marBottom w:val="0"/>
      <w:divBdr>
        <w:top w:val="none" w:sz="0" w:space="0" w:color="auto"/>
        <w:left w:val="none" w:sz="0" w:space="0" w:color="auto"/>
        <w:bottom w:val="none" w:sz="0" w:space="0" w:color="auto"/>
        <w:right w:val="none" w:sz="0" w:space="0" w:color="auto"/>
      </w:divBdr>
      <w:divsChild>
        <w:div w:id="1869562658">
          <w:marLeft w:val="0"/>
          <w:marRight w:val="0"/>
          <w:marTop w:val="0"/>
          <w:marBottom w:val="0"/>
          <w:divBdr>
            <w:top w:val="none" w:sz="0" w:space="0" w:color="auto"/>
            <w:left w:val="none" w:sz="0" w:space="0" w:color="auto"/>
            <w:bottom w:val="none" w:sz="0" w:space="0" w:color="auto"/>
            <w:right w:val="none" w:sz="0" w:space="0" w:color="auto"/>
          </w:divBdr>
          <w:divsChild>
            <w:div w:id="106774962">
              <w:marLeft w:val="0"/>
              <w:marRight w:val="0"/>
              <w:marTop w:val="0"/>
              <w:marBottom w:val="0"/>
              <w:divBdr>
                <w:top w:val="none" w:sz="0" w:space="0" w:color="auto"/>
                <w:left w:val="none" w:sz="0" w:space="0" w:color="auto"/>
                <w:bottom w:val="none" w:sz="0" w:space="0" w:color="auto"/>
                <w:right w:val="none" w:sz="0" w:space="0" w:color="auto"/>
              </w:divBdr>
              <w:divsChild>
                <w:div w:id="557476521">
                  <w:marLeft w:val="0"/>
                  <w:marRight w:val="0"/>
                  <w:marTop w:val="0"/>
                  <w:marBottom w:val="0"/>
                  <w:divBdr>
                    <w:top w:val="none" w:sz="0" w:space="0" w:color="auto"/>
                    <w:left w:val="none" w:sz="0" w:space="0" w:color="auto"/>
                    <w:bottom w:val="none" w:sz="0" w:space="0" w:color="auto"/>
                    <w:right w:val="none" w:sz="0" w:space="0" w:color="auto"/>
                  </w:divBdr>
                  <w:divsChild>
                    <w:div w:id="67196508">
                      <w:marLeft w:val="0"/>
                      <w:marRight w:val="0"/>
                      <w:marTop w:val="0"/>
                      <w:marBottom w:val="0"/>
                      <w:divBdr>
                        <w:top w:val="none" w:sz="0" w:space="0" w:color="auto"/>
                        <w:left w:val="none" w:sz="0" w:space="0" w:color="auto"/>
                        <w:bottom w:val="none" w:sz="0" w:space="0" w:color="auto"/>
                        <w:right w:val="none" w:sz="0" w:space="0" w:color="auto"/>
                      </w:divBdr>
                      <w:divsChild>
                        <w:div w:id="887373768">
                          <w:marLeft w:val="0"/>
                          <w:marRight w:val="0"/>
                          <w:marTop w:val="0"/>
                          <w:marBottom w:val="0"/>
                          <w:divBdr>
                            <w:top w:val="none" w:sz="0" w:space="0" w:color="auto"/>
                            <w:left w:val="none" w:sz="0" w:space="0" w:color="auto"/>
                            <w:bottom w:val="none" w:sz="0" w:space="0" w:color="auto"/>
                            <w:right w:val="none" w:sz="0" w:space="0" w:color="auto"/>
                          </w:divBdr>
                          <w:divsChild>
                            <w:div w:id="131992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071193">
      <w:bodyDiv w:val="1"/>
      <w:marLeft w:val="0"/>
      <w:marRight w:val="0"/>
      <w:marTop w:val="0"/>
      <w:marBottom w:val="0"/>
      <w:divBdr>
        <w:top w:val="none" w:sz="0" w:space="0" w:color="auto"/>
        <w:left w:val="none" w:sz="0" w:space="0" w:color="auto"/>
        <w:bottom w:val="none" w:sz="0" w:space="0" w:color="auto"/>
        <w:right w:val="none" w:sz="0" w:space="0" w:color="auto"/>
      </w:divBdr>
    </w:div>
    <w:div w:id="2055041478">
      <w:bodyDiv w:val="1"/>
      <w:marLeft w:val="0"/>
      <w:marRight w:val="0"/>
      <w:marTop w:val="0"/>
      <w:marBottom w:val="0"/>
      <w:divBdr>
        <w:top w:val="none" w:sz="0" w:space="0" w:color="auto"/>
        <w:left w:val="none" w:sz="0" w:space="0" w:color="auto"/>
        <w:bottom w:val="none" w:sz="0" w:space="0" w:color="auto"/>
        <w:right w:val="none" w:sz="0" w:space="0" w:color="auto"/>
      </w:divBdr>
    </w:div>
    <w:div w:id="2058384613">
      <w:bodyDiv w:val="1"/>
      <w:marLeft w:val="0"/>
      <w:marRight w:val="0"/>
      <w:marTop w:val="0"/>
      <w:marBottom w:val="0"/>
      <w:divBdr>
        <w:top w:val="none" w:sz="0" w:space="0" w:color="auto"/>
        <w:left w:val="none" w:sz="0" w:space="0" w:color="auto"/>
        <w:bottom w:val="none" w:sz="0" w:space="0" w:color="auto"/>
        <w:right w:val="none" w:sz="0" w:space="0" w:color="auto"/>
      </w:divBdr>
    </w:div>
    <w:div w:id="2060742926">
      <w:bodyDiv w:val="1"/>
      <w:marLeft w:val="0"/>
      <w:marRight w:val="0"/>
      <w:marTop w:val="0"/>
      <w:marBottom w:val="0"/>
      <w:divBdr>
        <w:top w:val="none" w:sz="0" w:space="0" w:color="auto"/>
        <w:left w:val="none" w:sz="0" w:space="0" w:color="auto"/>
        <w:bottom w:val="none" w:sz="0" w:space="0" w:color="auto"/>
        <w:right w:val="none" w:sz="0" w:space="0" w:color="auto"/>
      </w:divBdr>
      <w:divsChild>
        <w:div w:id="1799952142">
          <w:marLeft w:val="0"/>
          <w:marRight w:val="0"/>
          <w:marTop w:val="0"/>
          <w:marBottom w:val="0"/>
          <w:divBdr>
            <w:top w:val="none" w:sz="0" w:space="0" w:color="auto"/>
            <w:left w:val="none" w:sz="0" w:space="0" w:color="auto"/>
            <w:bottom w:val="none" w:sz="0" w:space="0" w:color="auto"/>
            <w:right w:val="none" w:sz="0" w:space="0" w:color="auto"/>
          </w:divBdr>
          <w:divsChild>
            <w:div w:id="914050124">
              <w:marLeft w:val="0"/>
              <w:marRight w:val="0"/>
              <w:marTop w:val="120"/>
              <w:marBottom w:val="0"/>
              <w:divBdr>
                <w:top w:val="none" w:sz="0" w:space="0" w:color="auto"/>
                <w:left w:val="none" w:sz="0" w:space="0" w:color="auto"/>
                <w:bottom w:val="none" w:sz="0" w:space="0" w:color="auto"/>
                <w:right w:val="none" w:sz="0" w:space="0" w:color="auto"/>
              </w:divBdr>
            </w:div>
            <w:div w:id="79340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0166">
      <w:bodyDiv w:val="1"/>
      <w:marLeft w:val="0"/>
      <w:marRight w:val="0"/>
      <w:marTop w:val="0"/>
      <w:marBottom w:val="0"/>
      <w:divBdr>
        <w:top w:val="none" w:sz="0" w:space="0" w:color="auto"/>
        <w:left w:val="none" w:sz="0" w:space="0" w:color="auto"/>
        <w:bottom w:val="none" w:sz="0" w:space="0" w:color="auto"/>
        <w:right w:val="none" w:sz="0" w:space="0" w:color="auto"/>
      </w:divBdr>
    </w:div>
    <w:div w:id="2076202095">
      <w:bodyDiv w:val="1"/>
      <w:marLeft w:val="0"/>
      <w:marRight w:val="0"/>
      <w:marTop w:val="0"/>
      <w:marBottom w:val="0"/>
      <w:divBdr>
        <w:top w:val="none" w:sz="0" w:space="0" w:color="auto"/>
        <w:left w:val="none" w:sz="0" w:space="0" w:color="auto"/>
        <w:bottom w:val="none" w:sz="0" w:space="0" w:color="auto"/>
        <w:right w:val="none" w:sz="0" w:space="0" w:color="auto"/>
      </w:divBdr>
      <w:divsChild>
        <w:div w:id="1905989978">
          <w:marLeft w:val="0"/>
          <w:marRight w:val="0"/>
          <w:marTop w:val="120"/>
          <w:marBottom w:val="0"/>
          <w:divBdr>
            <w:top w:val="none" w:sz="0" w:space="0" w:color="auto"/>
            <w:left w:val="none" w:sz="0" w:space="0" w:color="auto"/>
            <w:bottom w:val="none" w:sz="0" w:space="0" w:color="auto"/>
            <w:right w:val="none" w:sz="0" w:space="0" w:color="auto"/>
          </w:divBdr>
        </w:div>
        <w:div w:id="329258576">
          <w:marLeft w:val="0"/>
          <w:marRight w:val="0"/>
          <w:marTop w:val="0"/>
          <w:marBottom w:val="0"/>
          <w:divBdr>
            <w:top w:val="none" w:sz="0" w:space="0" w:color="auto"/>
            <w:left w:val="none" w:sz="0" w:space="0" w:color="auto"/>
            <w:bottom w:val="none" w:sz="0" w:space="0" w:color="auto"/>
            <w:right w:val="none" w:sz="0" w:space="0" w:color="auto"/>
          </w:divBdr>
        </w:div>
      </w:divsChild>
    </w:div>
    <w:div w:id="2078893477">
      <w:bodyDiv w:val="1"/>
      <w:marLeft w:val="0"/>
      <w:marRight w:val="0"/>
      <w:marTop w:val="0"/>
      <w:marBottom w:val="0"/>
      <w:divBdr>
        <w:top w:val="none" w:sz="0" w:space="0" w:color="auto"/>
        <w:left w:val="none" w:sz="0" w:space="0" w:color="auto"/>
        <w:bottom w:val="none" w:sz="0" w:space="0" w:color="auto"/>
        <w:right w:val="none" w:sz="0" w:space="0" w:color="auto"/>
      </w:divBdr>
    </w:div>
    <w:div w:id="2081709311">
      <w:bodyDiv w:val="1"/>
      <w:marLeft w:val="0"/>
      <w:marRight w:val="0"/>
      <w:marTop w:val="0"/>
      <w:marBottom w:val="0"/>
      <w:divBdr>
        <w:top w:val="none" w:sz="0" w:space="0" w:color="auto"/>
        <w:left w:val="none" w:sz="0" w:space="0" w:color="auto"/>
        <w:bottom w:val="none" w:sz="0" w:space="0" w:color="auto"/>
        <w:right w:val="none" w:sz="0" w:space="0" w:color="auto"/>
      </w:divBdr>
    </w:div>
    <w:div w:id="2082095304">
      <w:bodyDiv w:val="1"/>
      <w:marLeft w:val="0"/>
      <w:marRight w:val="0"/>
      <w:marTop w:val="0"/>
      <w:marBottom w:val="0"/>
      <w:divBdr>
        <w:top w:val="none" w:sz="0" w:space="0" w:color="auto"/>
        <w:left w:val="none" w:sz="0" w:space="0" w:color="auto"/>
        <w:bottom w:val="none" w:sz="0" w:space="0" w:color="auto"/>
        <w:right w:val="none" w:sz="0" w:space="0" w:color="auto"/>
      </w:divBdr>
      <w:divsChild>
        <w:div w:id="1291667946">
          <w:marLeft w:val="0"/>
          <w:marRight w:val="0"/>
          <w:marTop w:val="120"/>
          <w:marBottom w:val="0"/>
          <w:divBdr>
            <w:top w:val="none" w:sz="0" w:space="0" w:color="auto"/>
            <w:left w:val="none" w:sz="0" w:space="0" w:color="auto"/>
            <w:bottom w:val="none" w:sz="0" w:space="0" w:color="auto"/>
            <w:right w:val="none" w:sz="0" w:space="0" w:color="auto"/>
          </w:divBdr>
        </w:div>
        <w:div w:id="753404398">
          <w:marLeft w:val="0"/>
          <w:marRight w:val="0"/>
          <w:marTop w:val="0"/>
          <w:marBottom w:val="0"/>
          <w:divBdr>
            <w:top w:val="none" w:sz="0" w:space="0" w:color="auto"/>
            <w:left w:val="none" w:sz="0" w:space="0" w:color="auto"/>
            <w:bottom w:val="none" w:sz="0" w:space="0" w:color="auto"/>
            <w:right w:val="none" w:sz="0" w:space="0" w:color="auto"/>
          </w:divBdr>
        </w:div>
      </w:divsChild>
    </w:div>
    <w:div w:id="2089378206">
      <w:bodyDiv w:val="1"/>
      <w:marLeft w:val="0"/>
      <w:marRight w:val="0"/>
      <w:marTop w:val="0"/>
      <w:marBottom w:val="0"/>
      <w:divBdr>
        <w:top w:val="none" w:sz="0" w:space="0" w:color="auto"/>
        <w:left w:val="none" w:sz="0" w:space="0" w:color="auto"/>
        <w:bottom w:val="none" w:sz="0" w:space="0" w:color="auto"/>
        <w:right w:val="none" w:sz="0" w:space="0" w:color="auto"/>
      </w:divBdr>
    </w:div>
    <w:div w:id="2092653109">
      <w:bodyDiv w:val="1"/>
      <w:marLeft w:val="0"/>
      <w:marRight w:val="0"/>
      <w:marTop w:val="0"/>
      <w:marBottom w:val="0"/>
      <w:divBdr>
        <w:top w:val="none" w:sz="0" w:space="0" w:color="auto"/>
        <w:left w:val="none" w:sz="0" w:space="0" w:color="auto"/>
        <w:bottom w:val="none" w:sz="0" w:space="0" w:color="auto"/>
        <w:right w:val="none" w:sz="0" w:space="0" w:color="auto"/>
      </w:divBdr>
    </w:div>
    <w:div w:id="2094740383">
      <w:bodyDiv w:val="1"/>
      <w:marLeft w:val="0"/>
      <w:marRight w:val="0"/>
      <w:marTop w:val="0"/>
      <w:marBottom w:val="0"/>
      <w:divBdr>
        <w:top w:val="none" w:sz="0" w:space="0" w:color="auto"/>
        <w:left w:val="none" w:sz="0" w:space="0" w:color="auto"/>
        <w:bottom w:val="none" w:sz="0" w:space="0" w:color="auto"/>
        <w:right w:val="none" w:sz="0" w:space="0" w:color="auto"/>
      </w:divBdr>
      <w:divsChild>
        <w:div w:id="1618486722">
          <w:marLeft w:val="0"/>
          <w:marRight w:val="0"/>
          <w:marTop w:val="0"/>
          <w:marBottom w:val="0"/>
          <w:divBdr>
            <w:top w:val="none" w:sz="0" w:space="0" w:color="auto"/>
            <w:left w:val="none" w:sz="0" w:space="0" w:color="auto"/>
            <w:bottom w:val="none" w:sz="0" w:space="0" w:color="auto"/>
            <w:right w:val="none" w:sz="0" w:space="0" w:color="auto"/>
          </w:divBdr>
          <w:divsChild>
            <w:div w:id="1065181864">
              <w:marLeft w:val="0"/>
              <w:marRight w:val="0"/>
              <w:marTop w:val="120"/>
              <w:marBottom w:val="0"/>
              <w:divBdr>
                <w:top w:val="none" w:sz="0" w:space="0" w:color="auto"/>
                <w:left w:val="none" w:sz="0" w:space="0" w:color="auto"/>
                <w:bottom w:val="none" w:sz="0" w:space="0" w:color="auto"/>
                <w:right w:val="none" w:sz="0" w:space="0" w:color="auto"/>
              </w:divBdr>
            </w:div>
            <w:div w:id="1596013598">
              <w:marLeft w:val="0"/>
              <w:marRight w:val="0"/>
              <w:marTop w:val="0"/>
              <w:marBottom w:val="0"/>
              <w:divBdr>
                <w:top w:val="none" w:sz="0" w:space="0" w:color="auto"/>
                <w:left w:val="none" w:sz="0" w:space="0" w:color="auto"/>
                <w:bottom w:val="none" w:sz="0" w:space="0" w:color="auto"/>
                <w:right w:val="none" w:sz="0" w:space="0" w:color="auto"/>
              </w:divBdr>
            </w:div>
          </w:divsChild>
        </w:div>
        <w:div w:id="578370314">
          <w:marLeft w:val="0"/>
          <w:marRight w:val="0"/>
          <w:marTop w:val="0"/>
          <w:marBottom w:val="0"/>
          <w:divBdr>
            <w:top w:val="none" w:sz="0" w:space="0" w:color="auto"/>
            <w:left w:val="none" w:sz="0" w:space="0" w:color="auto"/>
            <w:bottom w:val="none" w:sz="0" w:space="0" w:color="auto"/>
            <w:right w:val="none" w:sz="0" w:space="0" w:color="auto"/>
          </w:divBdr>
          <w:divsChild>
            <w:div w:id="634212420">
              <w:marLeft w:val="0"/>
              <w:marRight w:val="0"/>
              <w:marTop w:val="120"/>
              <w:marBottom w:val="0"/>
              <w:divBdr>
                <w:top w:val="none" w:sz="0" w:space="0" w:color="auto"/>
                <w:left w:val="none" w:sz="0" w:space="0" w:color="auto"/>
                <w:bottom w:val="none" w:sz="0" w:space="0" w:color="auto"/>
                <w:right w:val="none" w:sz="0" w:space="0" w:color="auto"/>
              </w:divBdr>
            </w:div>
            <w:div w:id="1639914969">
              <w:marLeft w:val="0"/>
              <w:marRight w:val="0"/>
              <w:marTop w:val="0"/>
              <w:marBottom w:val="0"/>
              <w:divBdr>
                <w:top w:val="none" w:sz="0" w:space="0" w:color="auto"/>
                <w:left w:val="none" w:sz="0" w:space="0" w:color="auto"/>
                <w:bottom w:val="none" w:sz="0" w:space="0" w:color="auto"/>
                <w:right w:val="none" w:sz="0" w:space="0" w:color="auto"/>
              </w:divBdr>
            </w:div>
          </w:divsChild>
        </w:div>
        <w:div w:id="611861340">
          <w:marLeft w:val="0"/>
          <w:marRight w:val="0"/>
          <w:marTop w:val="0"/>
          <w:marBottom w:val="0"/>
          <w:divBdr>
            <w:top w:val="none" w:sz="0" w:space="0" w:color="auto"/>
            <w:left w:val="none" w:sz="0" w:space="0" w:color="auto"/>
            <w:bottom w:val="none" w:sz="0" w:space="0" w:color="auto"/>
            <w:right w:val="none" w:sz="0" w:space="0" w:color="auto"/>
          </w:divBdr>
          <w:divsChild>
            <w:div w:id="2133009248">
              <w:marLeft w:val="0"/>
              <w:marRight w:val="0"/>
              <w:marTop w:val="120"/>
              <w:marBottom w:val="0"/>
              <w:divBdr>
                <w:top w:val="none" w:sz="0" w:space="0" w:color="auto"/>
                <w:left w:val="none" w:sz="0" w:space="0" w:color="auto"/>
                <w:bottom w:val="none" w:sz="0" w:space="0" w:color="auto"/>
                <w:right w:val="none" w:sz="0" w:space="0" w:color="auto"/>
              </w:divBdr>
            </w:div>
            <w:div w:id="1009019609">
              <w:marLeft w:val="0"/>
              <w:marRight w:val="0"/>
              <w:marTop w:val="0"/>
              <w:marBottom w:val="0"/>
              <w:divBdr>
                <w:top w:val="none" w:sz="0" w:space="0" w:color="auto"/>
                <w:left w:val="none" w:sz="0" w:space="0" w:color="auto"/>
                <w:bottom w:val="none" w:sz="0" w:space="0" w:color="auto"/>
                <w:right w:val="none" w:sz="0" w:space="0" w:color="auto"/>
              </w:divBdr>
            </w:div>
          </w:divsChild>
        </w:div>
        <w:div w:id="1118178212">
          <w:marLeft w:val="0"/>
          <w:marRight w:val="0"/>
          <w:marTop w:val="0"/>
          <w:marBottom w:val="0"/>
          <w:divBdr>
            <w:top w:val="none" w:sz="0" w:space="0" w:color="auto"/>
            <w:left w:val="none" w:sz="0" w:space="0" w:color="auto"/>
            <w:bottom w:val="none" w:sz="0" w:space="0" w:color="auto"/>
            <w:right w:val="none" w:sz="0" w:space="0" w:color="auto"/>
          </w:divBdr>
          <w:divsChild>
            <w:div w:id="1250164988">
              <w:marLeft w:val="0"/>
              <w:marRight w:val="0"/>
              <w:marTop w:val="120"/>
              <w:marBottom w:val="0"/>
              <w:divBdr>
                <w:top w:val="none" w:sz="0" w:space="0" w:color="auto"/>
                <w:left w:val="none" w:sz="0" w:space="0" w:color="auto"/>
                <w:bottom w:val="none" w:sz="0" w:space="0" w:color="auto"/>
                <w:right w:val="none" w:sz="0" w:space="0" w:color="auto"/>
              </w:divBdr>
            </w:div>
            <w:div w:id="1414161090">
              <w:marLeft w:val="0"/>
              <w:marRight w:val="0"/>
              <w:marTop w:val="0"/>
              <w:marBottom w:val="0"/>
              <w:divBdr>
                <w:top w:val="none" w:sz="0" w:space="0" w:color="auto"/>
                <w:left w:val="none" w:sz="0" w:space="0" w:color="auto"/>
                <w:bottom w:val="none" w:sz="0" w:space="0" w:color="auto"/>
                <w:right w:val="none" w:sz="0" w:space="0" w:color="auto"/>
              </w:divBdr>
            </w:div>
          </w:divsChild>
        </w:div>
        <w:div w:id="39791577">
          <w:marLeft w:val="0"/>
          <w:marRight w:val="0"/>
          <w:marTop w:val="0"/>
          <w:marBottom w:val="0"/>
          <w:divBdr>
            <w:top w:val="none" w:sz="0" w:space="0" w:color="auto"/>
            <w:left w:val="none" w:sz="0" w:space="0" w:color="auto"/>
            <w:bottom w:val="none" w:sz="0" w:space="0" w:color="auto"/>
            <w:right w:val="none" w:sz="0" w:space="0" w:color="auto"/>
          </w:divBdr>
          <w:divsChild>
            <w:div w:id="365522568">
              <w:marLeft w:val="0"/>
              <w:marRight w:val="0"/>
              <w:marTop w:val="120"/>
              <w:marBottom w:val="0"/>
              <w:divBdr>
                <w:top w:val="none" w:sz="0" w:space="0" w:color="auto"/>
                <w:left w:val="none" w:sz="0" w:space="0" w:color="auto"/>
                <w:bottom w:val="none" w:sz="0" w:space="0" w:color="auto"/>
                <w:right w:val="none" w:sz="0" w:space="0" w:color="auto"/>
              </w:divBdr>
            </w:div>
            <w:div w:id="1896233498">
              <w:marLeft w:val="0"/>
              <w:marRight w:val="0"/>
              <w:marTop w:val="0"/>
              <w:marBottom w:val="0"/>
              <w:divBdr>
                <w:top w:val="none" w:sz="0" w:space="0" w:color="auto"/>
                <w:left w:val="none" w:sz="0" w:space="0" w:color="auto"/>
                <w:bottom w:val="none" w:sz="0" w:space="0" w:color="auto"/>
                <w:right w:val="none" w:sz="0" w:space="0" w:color="auto"/>
              </w:divBdr>
            </w:div>
          </w:divsChild>
        </w:div>
        <w:div w:id="2098595640">
          <w:marLeft w:val="0"/>
          <w:marRight w:val="0"/>
          <w:marTop w:val="0"/>
          <w:marBottom w:val="0"/>
          <w:divBdr>
            <w:top w:val="none" w:sz="0" w:space="0" w:color="auto"/>
            <w:left w:val="none" w:sz="0" w:space="0" w:color="auto"/>
            <w:bottom w:val="none" w:sz="0" w:space="0" w:color="auto"/>
            <w:right w:val="none" w:sz="0" w:space="0" w:color="auto"/>
          </w:divBdr>
          <w:divsChild>
            <w:div w:id="951323361">
              <w:marLeft w:val="0"/>
              <w:marRight w:val="0"/>
              <w:marTop w:val="120"/>
              <w:marBottom w:val="0"/>
              <w:divBdr>
                <w:top w:val="none" w:sz="0" w:space="0" w:color="auto"/>
                <w:left w:val="none" w:sz="0" w:space="0" w:color="auto"/>
                <w:bottom w:val="none" w:sz="0" w:space="0" w:color="auto"/>
                <w:right w:val="none" w:sz="0" w:space="0" w:color="auto"/>
              </w:divBdr>
            </w:div>
            <w:div w:id="138532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8">
      <w:bodyDiv w:val="1"/>
      <w:marLeft w:val="0"/>
      <w:marRight w:val="0"/>
      <w:marTop w:val="0"/>
      <w:marBottom w:val="0"/>
      <w:divBdr>
        <w:top w:val="none" w:sz="0" w:space="0" w:color="auto"/>
        <w:left w:val="none" w:sz="0" w:space="0" w:color="auto"/>
        <w:bottom w:val="none" w:sz="0" w:space="0" w:color="auto"/>
        <w:right w:val="none" w:sz="0" w:space="0" w:color="auto"/>
      </w:divBdr>
      <w:divsChild>
        <w:div w:id="531461844">
          <w:marLeft w:val="0"/>
          <w:marRight w:val="0"/>
          <w:marTop w:val="120"/>
          <w:marBottom w:val="0"/>
          <w:divBdr>
            <w:top w:val="none" w:sz="0" w:space="0" w:color="auto"/>
            <w:left w:val="none" w:sz="0" w:space="0" w:color="auto"/>
            <w:bottom w:val="none" w:sz="0" w:space="0" w:color="auto"/>
            <w:right w:val="none" w:sz="0" w:space="0" w:color="auto"/>
          </w:divBdr>
        </w:div>
        <w:div w:id="1438595166">
          <w:marLeft w:val="0"/>
          <w:marRight w:val="0"/>
          <w:marTop w:val="0"/>
          <w:marBottom w:val="0"/>
          <w:divBdr>
            <w:top w:val="none" w:sz="0" w:space="0" w:color="auto"/>
            <w:left w:val="none" w:sz="0" w:space="0" w:color="auto"/>
            <w:bottom w:val="none" w:sz="0" w:space="0" w:color="auto"/>
            <w:right w:val="none" w:sz="0" w:space="0" w:color="auto"/>
          </w:divBdr>
        </w:div>
      </w:divsChild>
    </w:div>
    <w:div w:id="2112510751">
      <w:bodyDiv w:val="1"/>
      <w:marLeft w:val="0"/>
      <w:marRight w:val="0"/>
      <w:marTop w:val="0"/>
      <w:marBottom w:val="0"/>
      <w:divBdr>
        <w:top w:val="none" w:sz="0" w:space="0" w:color="auto"/>
        <w:left w:val="none" w:sz="0" w:space="0" w:color="auto"/>
        <w:bottom w:val="none" w:sz="0" w:space="0" w:color="auto"/>
        <w:right w:val="none" w:sz="0" w:space="0" w:color="auto"/>
      </w:divBdr>
      <w:divsChild>
        <w:div w:id="1720741859">
          <w:marLeft w:val="0"/>
          <w:marRight w:val="0"/>
          <w:marTop w:val="0"/>
          <w:marBottom w:val="0"/>
          <w:divBdr>
            <w:top w:val="none" w:sz="0" w:space="0" w:color="auto"/>
            <w:left w:val="none" w:sz="0" w:space="0" w:color="auto"/>
            <w:bottom w:val="none" w:sz="0" w:space="0" w:color="auto"/>
            <w:right w:val="none" w:sz="0" w:space="0" w:color="auto"/>
          </w:divBdr>
        </w:div>
      </w:divsChild>
    </w:div>
    <w:div w:id="2118286468">
      <w:bodyDiv w:val="1"/>
      <w:marLeft w:val="0"/>
      <w:marRight w:val="0"/>
      <w:marTop w:val="0"/>
      <w:marBottom w:val="0"/>
      <w:divBdr>
        <w:top w:val="none" w:sz="0" w:space="0" w:color="auto"/>
        <w:left w:val="none" w:sz="0" w:space="0" w:color="auto"/>
        <w:bottom w:val="none" w:sz="0" w:space="0" w:color="auto"/>
        <w:right w:val="none" w:sz="0" w:space="0" w:color="auto"/>
      </w:divBdr>
      <w:divsChild>
        <w:div w:id="500968491">
          <w:marLeft w:val="0"/>
          <w:marRight w:val="0"/>
          <w:marTop w:val="120"/>
          <w:marBottom w:val="0"/>
          <w:divBdr>
            <w:top w:val="none" w:sz="0" w:space="0" w:color="auto"/>
            <w:left w:val="none" w:sz="0" w:space="0" w:color="auto"/>
            <w:bottom w:val="none" w:sz="0" w:space="0" w:color="auto"/>
            <w:right w:val="none" w:sz="0" w:space="0" w:color="auto"/>
          </w:divBdr>
        </w:div>
        <w:div w:id="2038503295">
          <w:marLeft w:val="0"/>
          <w:marRight w:val="0"/>
          <w:marTop w:val="0"/>
          <w:marBottom w:val="0"/>
          <w:divBdr>
            <w:top w:val="none" w:sz="0" w:space="0" w:color="auto"/>
            <w:left w:val="none" w:sz="0" w:space="0" w:color="auto"/>
            <w:bottom w:val="none" w:sz="0" w:space="0" w:color="auto"/>
            <w:right w:val="none" w:sz="0" w:space="0" w:color="auto"/>
          </w:divBdr>
        </w:div>
      </w:divsChild>
    </w:div>
    <w:div w:id="2124229206">
      <w:bodyDiv w:val="1"/>
      <w:marLeft w:val="0"/>
      <w:marRight w:val="0"/>
      <w:marTop w:val="0"/>
      <w:marBottom w:val="0"/>
      <w:divBdr>
        <w:top w:val="none" w:sz="0" w:space="0" w:color="auto"/>
        <w:left w:val="none" w:sz="0" w:space="0" w:color="auto"/>
        <w:bottom w:val="none" w:sz="0" w:space="0" w:color="auto"/>
        <w:right w:val="none" w:sz="0" w:space="0" w:color="auto"/>
      </w:divBdr>
    </w:div>
    <w:div w:id="2124763819">
      <w:bodyDiv w:val="1"/>
      <w:marLeft w:val="0"/>
      <w:marRight w:val="0"/>
      <w:marTop w:val="0"/>
      <w:marBottom w:val="0"/>
      <w:divBdr>
        <w:top w:val="none" w:sz="0" w:space="0" w:color="auto"/>
        <w:left w:val="none" w:sz="0" w:space="0" w:color="auto"/>
        <w:bottom w:val="none" w:sz="0" w:space="0" w:color="auto"/>
        <w:right w:val="none" w:sz="0" w:space="0" w:color="auto"/>
      </w:divBdr>
    </w:div>
    <w:div w:id="2141609085">
      <w:bodyDiv w:val="1"/>
      <w:marLeft w:val="0"/>
      <w:marRight w:val="0"/>
      <w:marTop w:val="0"/>
      <w:marBottom w:val="0"/>
      <w:divBdr>
        <w:top w:val="none" w:sz="0" w:space="0" w:color="auto"/>
        <w:left w:val="none" w:sz="0" w:space="0" w:color="auto"/>
        <w:bottom w:val="none" w:sz="0" w:space="0" w:color="auto"/>
        <w:right w:val="none" w:sz="0" w:space="0" w:color="auto"/>
      </w:divBdr>
      <w:divsChild>
        <w:div w:id="2125922868">
          <w:marLeft w:val="0"/>
          <w:marRight w:val="0"/>
          <w:marTop w:val="0"/>
          <w:marBottom w:val="0"/>
          <w:divBdr>
            <w:top w:val="none" w:sz="0" w:space="0" w:color="auto"/>
            <w:left w:val="none" w:sz="0" w:space="0" w:color="auto"/>
            <w:bottom w:val="none" w:sz="0" w:space="0" w:color="auto"/>
            <w:right w:val="none" w:sz="0" w:space="0" w:color="auto"/>
          </w:divBdr>
        </w:div>
      </w:divsChild>
    </w:div>
    <w:div w:id="2141995084">
      <w:bodyDiv w:val="1"/>
      <w:marLeft w:val="0"/>
      <w:marRight w:val="0"/>
      <w:marTop w:val="0"/>
      <w:marBottom w:val="0"/>
      <w:divBdr>
        <w:top w:val="none" w:sz="0" w:space="0" w:color="auto"/>
        <w:left w:val="none" w:sz="0" w:space="0" w:color="auto"/>
        <w:bottom w:val="none" w:sz="0" w:space="0" w:color="auto"/>
        <w:right w:val="none" w:sz="0" w:space="0" w:color="auto"/>
      </w:divBdr>
      <w:divsChild>
        <w:div w:id="1556891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EN/TXT/?uri=CELEX%3A02018R2066-20240101" TargetMode="External"/><Relationship Id="rId18" Type="http://schemas.openxmlformats.org/officeDocument/2006/relationships/image" Target="media/image4.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ur-lex.europa.eu/legal-content/EN/TXT/?uri=CELEX%3A02018R2066-20240101" TargetMode="External"/><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0.jpeg"/><Relationship Id="rId5" Type="http://schemas.openxmlformats.org/officeDocument/2006/relationships/numbering" Target="numbering.xml"/><Relationship Id="rId15" Type="http://schemas.openxmlformats.org/officeDocument/2006/relationships/hyperlink" Target="https://eur-lex.europa.eu/legal-content/EN/TXT/?uri=CELEX%3A02018R2066-20240101" TargetMode="External"/><Relationship Id="rId23" Type="http://schemas.openxmlformats.org/officeDocument/2006/relationships/image" Target="media/image9.jpeg"/><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EN/TXT/?uri=CELEX%3A02018R2066-20240101" TargetMode="External"/><Relationship Id="rId22" Type="http://schemas.openxmlformats.org/officeDocument/2006/relationships/image" Target="media/image8.png"/><Relationship Id="rId27"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F9B91F74902E44B12417CE2F00E3D2" ma:contentTypeVersion="112" ma:contentTypeDescription="Ein neues Dokument erstellen." ma:contentTypeScope="" ma:versionID="549bd0bee93f0d9ee0a4ea6a8ec4c8fd">
  <xsd:schema xmlns:xsd="http://www.w3.org/2001/XMLSchema" xmlns:xs="http://www.w3.org/2001/XMLSchema" xmlns:p="http://schemas.microsoft.com/office/2006/metadata/properties" xmlns:ns2="00234caa-62c6-4e57-81ad-a8a497e5b443" xmlns:ns3="6efb9f3c-b134-4d58-bd8b-6641a08e8ed7" targetNamespace="http://schemas.microsoft.com/office/2006/metadata/properties" ma:root="true" ma:fieldsID="ed1109bb8720f828526640354435d520" ns2:_="" ns3:_="">
    <xsd:import namespace="00234caa-62c6-4e57-81ad-a8a497e5b443"/>
    <xsd:import namespace="6efb9f3c-b134-4d58-bd8b-6641a08e8ed7"/>
    <xsd:element name="properties">
      <xsd:complexType>
        <xsd:sequence>
          <xsd:element name="documentManagement">
            <xsd:complexType>
              <xsd:all>
                <xsd:element ref="ns2:TEST1" minOccurs="0"/>
                <xsd:element ref="ns2:Marginalspaltefr" minOccurs="0"/>
                <xsd:element ref="ns2:MediaServiceObjectDetectorVersions" minOccurs="0"/>
                <xsd:element ref="ns2:TEST" minOccurs="0"/>
                <xsd:element ref="ns2:Vorstand2" minOccurs="0"/>
                <xsd:element ref="ns3:SharedWithUsers" minOccurs="0"/>
                <xsd:element ref="ns3:SharedWithDetails" minOccurs="0"/>
                <xsd:element ref="ns2:Sprache" minOccurs="0"/>
                <xsd:element ref="ns2:SpracheEN" minOccurs="0"/>
                <xsd:element ref="ns2:MediaServiceSearchProperties" minOccurs="0"/>
                <xsd:element ref="ns2:Marginalspaltees" minOccurs="0"/>
                <xsd:element ref="ns2:Marginalspalteen" minOccurs="0"/>
                <xsd:element ref="ns2:MediaServiceMetadata" minOccurs="0"/>
                <xsd:element ref="ns2:MediaServiceFastMetadata" minOccurs="0"/>
                <xsd:element ref="ns2:CONFIDENTIAL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34caa-62c6-4e57-81ad-a8a497e5b443" elementFormDefault="qualified">
    <xsd:import namespace="http://schemas.microsoft.com/office/2006/documentManagement/types"/>
    <xsd:import namespace="http://schemas.microsoft.com/office/infopath/2007/PartnerControls"/>
    <xsd:element name="TEST1" ma:index="6" nillable="true" ma:displayName="TEST 1" ma:format="Thumbnail" ma:hidden="true" ma:internalName="TEST1" ma:readOnly="false">
      <xsd:simpleType>
        <xsd:restriction base="dms:Unknown"/>
      </xsd:simpleType>
    </xsd:element>
    <xsd:element name="Marginalspaltefr" ma:index="8" nillable="true" ma:displayName="Marginalspalte fr" ma:format="Dropdown" ma:hidden="true" ma:internalName="Marginalspaltefr" ma:readOnly="false">
      <xsd:simpleType>
        <xsd:restriction base="dms:Note"/>
      </xsd:simpleType>
    </xsd:element>
    <xsd:element name="MediaServiceObjectDetectorVersions" ma:index="9" nillable="true" ma:displayName="MediaServiceObjectDetectorVersions" ma:hidden="true" ma:indexed="true" ma:internalName="MediaServiceObjectDetectorVersions" ma:readOnly="true">
      <xsd:simpleType>
        <xsd:restriction base="dms:Text"/>
      </xsd:simpleType>
    </xsd:element>
    <xsd:element name="TEST" ma:index="10" nillable="true" ma:displayName="Marginalspalte de" ma:description="Deutsche Gesellschaft für&#10;Internationale Zusammenarbeit (GIZ) GmbH&#10;&#10;Sitz der Gesellschaft Bonn und Eschborn&#10;&#10;Friedrich-Ebert-Allee 32 + 36&#10;53113 Bonn, Deutschland&#10;T +49 228 4460-0&#10;F +49 228 4460-1766&#10;&#10;Dag-Hammarskjöld-Weg 1 - 5&#10;65760 Eschborn, Deutschland&#10;T +49 6196 79-0&#10;F +49 6196 79-1115&#10;&#10;E info@giz.de&#10;I www.giz.de&#10;&#10;Amtsgericht Bonn&#10;Eintragungs-Nr. HRB 18384&#10;Amtsgericht Frankfurt am Main&#10;Eintragungs-Nr. HRB 12394&#10;USt-IdNr. DE 113891176&#10;Steuernummer 040 250 56973&#10;&#10;Vorsitzender des Aufsichtsrats&#10;Staatssekretär Jochen Flasbarth&#10;&#10;Vorstand&#10;Thorsten Schäfer-Gümbel &#10;(Vorstandssprecher)&#10;Ingrid-Gabriela Hoven&#10;(Stellvertretende Vorstandssprecherin)&#10;Anna Sophie Herken&#10;" ma:format="Dropdown" ma:hidden="true" ma:internalName="TEST" ma:readOnly="false">
      <xsd:simpleType>
        <xsd:restriction base="dms:Note"/>
      </xsd:simpleType>
    </xsd:element>
    <xsd:element name="Vorstand2" ma:index="12" nillable="true" ma:displayName="Vorstand 2" ma:default="TSG" ma:format="Dropdown" ma:hidden="true" ma:internalName="Vorstand2" ma:readOnly="false">
      <xsd:simpleType>
        <xsd:restriction base="dms:Text">
          <xsd:maxLength value="255"/>
        </xsd:restriction>
      </xsd:simpleType>
    </xsd:element>
    <xsd:element name="Sprache" ma:index="15" nillable="true" ma:displayName="Sprache" ma:format="Dropdown" ma:hidden="true" ma:internalName="Sprache" ma:readOnly="false">
      <xsd:simpleType>
        <xsd:restriction base="dms:Choice">
          <xsd:enumeration value="DE"/>
          <xsd:enumeration value="EN"/>
          <xsd:enumeration value="FR"/>
        </xsd:restriction>
      </xsd:simpleType>
    </xsd:element>
    <xsd:element name="SpracheEN" ma:index="16" nillable="true" ma:displayName="Sprache " ma:default="DE" ma:format="Dropdown" ma:hidden="true" ma:internalName="SpracheEN" ma:readOnly="false">
      <xsd:simpleType>
        <xsd:restriction base="dms:Choice">
          <xsd:enumeration value="DE"/>
          <xsd:enumeration value="Auswahl 2"/>
          <xsd:enumeration value="Auswahl 3"/>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arginalspaltees" ma:index="18" nillable="true" ma:displayName="Marginalspalte es" ma:format="Dropdown" ma:hidden="true" ma:internalName="Marginalspaltees" ma:readOnly="false">
      <xsd:simpleType>
        <xsd:restriction base="dms:Note"/>
      </xsd:simpleType>
    </xsd:element>
    <xsd:element name="Marginalspalteen" ma:index="19" nillable="true" ma:displayName="Marginalspalte en" ma:format="Dropdown" ma:hidden="true" ma:internalName="Marginalspalteen" ma:readOnly="false">
      <xsd:simpleType>
        <xsd:restriction base="dms:Note"/>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CONFIDENTIALITY" ma:index="22" nillable="true" ma:displayName="CONFIDENTIALITY" ma:format="Dropdown" ma:internalName="CONFIDENTIALITY">
      <xsd:simpleType>
        <xsd:restriction base="dms:Choice">
          <xsd:enumeration value="PUBLIC"/>
          <xsd:enumeration value="INTERNAL"/>
          <xsd:enumeration value="CONFIDENTIAL"/>
          <xsd:enumeration value="STRICTLY - CONFIDENTIAL"/>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efb9f3c-b134-4d58-bd8b-6641a08e8ed7" elementFormDefault="qualified">
    <xsd:import namespace="http://schemas.microsoft.com/office/2006/documentManagement/types"/>
    <xsd:import namespace="http://schemas.microsoft.com/office/infopath/2007/PartnerControls"/>
    <xsd:element name="SharedWithUsers" ma:index="13"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prache xmlns="00234caa-62c6-4e57-81ad-a8a497e5b443" xsi:nil="true"/>
    <TEST1 xmlns="00234caa-62c6-4e57-81ad-a8a497e5b443" xsi:nil="true"/>
    <Vorstand2 xmlns="00234caa-62c6-4e57-81ad-a8a497e5b443">TSG</Vorstand2>
    <TEST xmlns="00234caa-62c6-4e57-81ad-a8a497e5b443" xsi:nil="true"/>
    <Marginalspaltees xmlns="00234caa-62c6-4e57-81ad-a8a497e5b443" xsi:nil="true"/>
    <Marginalspaltefr xmlns="00234caa-62c6-4e57-81ad-a8a497e5b443" xsi:nil="true"/>
    <Marginalspalteen xmlns="00234caa-62c6-4e57-81ad-a8a497e5b443" xsi:nil="true"/>
    <SpracheEN xmlns="00234caa-62c6-4e57-81ad-a8a497e5b443">DE</SpracheEN>
    <CONFIDENTIALITY xmlns="00234caa-62c6-4e57-81ad-a8a497e5b4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1DB063-B72B-4537-98EB-884827DC6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234caa-62c6-4e57-81ad-a8a497e5b443"/>
    <ds:schemaRef ds:uri="6efb9f3c-b134-4d58-bd8b-6641a08e8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74A82F-446C-4290-BE34-3B051EEBB03B}">
  <ds:schemaRefs>
    <ds:schemaRef ds:uri="http://schemas.openxmlformats.org/officeDocument/2006/bibliography"/>
  </ds:schemaRefs>
</ds:datastoreItem>
</file>

<file path=customXml/itemProps3.xml><?xml version="1.0" encoding="utf-8"?>
<ds:datastoreItem xmlns:ds="http://schemas.openxmlformats.org/officeDocument/2006/customXml" ds:itemID="{162B8A2E-F1C1-4D47-8736-76AC5982C9FF}">
  <ds:schemaRefs>
    <ds:schemaRef ds:uri="http://schemas.microsoft.com/office/2006/metadata/properties"/>
    <ds:schemaRef ds:uri="http://schemas.microsoft.com/office/infopath/2007/PartnerControls"/>
    <ds:schemaRef ds:uri="00234caa-62c6-4e57-81ad-a8a497e5b443"/>
  </ds:schemaRefs>
</ds:datastoreItem>
</file>

<file path=customXml/itemProps4.xml><?xml version="1.0" encoding="utf-8"?>
<ds:datastoreItem xmlns:ds="http://schemas.openxmlformats.org/officeDocument/2006/customXml" ds:itemID="{39C5396D-BF94-4FF1-BC2E-FFDCBD9287E0}">
  <ds:schemaRefs>
    <ds:schemaRef ds:uri="http://schemas.microsoft.com/sharepoint/v3/contenttype/forms"/>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9</TotalTime>
  <Pages>201</Pages>
  <Words>94140</Words>
  <Characters>496118</Characters>
  <Application>Microsoft Office Word</Application>
  <DocSecurity>0</DocSecurity>
  <Lines>10555</Lines>
  <Paragraphs>4540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Ymeri, Holta GIZ AL</dc:creator>
  <cp:keywords/>
  <dc:description/>
  <cp:lastModifiedBy>Ilda Cela</cp:lastModifiedBy>
  <cp:revision>29</cp:revision>
  <dcterms:created xsi:type="dcterms:W3CDTF">2026-01-21T11:56:00Z</dcterms:created>
  <dcterms:modified xsi:type="dcterms:W3CDTF">2026-01-21T12:15:00Z</dcterms:modified>
</cp:coreProperties>
</file>