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Y="17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070"/>
        <w:gridCol w:w="4645"/>
      </w:tblGrid>
      <w:tr w:rsidR="000D5974" w:rsidRPr="00934E57" w14:paraId="34AB26A6" w14:textId="77777777" w:rsidTr="000D5974">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2F8FC4" w14:textId="51D9DE75" w:rsidR="000D5974" w:rsidRPr="000D5974" w:rsidRDefault="000D5974" w:rsidP="00B17990">
            <w:pPr>
              <w:spacing w:line="276" w:lineRule="auto"/>
              <w:rPr>
                <w:b/>
                <w:szCs w:val="24"/>
                <w:lang w:val="sq-AL"/>
              </w:rPr>
            </w:pPr>
            <w:r w:rsidRPr="000D5974">
              <w:rPr>
                <w:b/>
                <w:szCs w:val="24"/>
                <w:lang w:val="sq-AL"/>
              </w:rPr>
              <w:t>RAPORTI I VLERËSIMIT TË NDIKIMIT</w:t>
            </w:r>
          </w:p>
        </w:tc>
      </w:tr>
      <w:tr w:rsidR="00C84F64" w:rsidRPr="00934E57" w14:paraId="483B3CEF"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07D5B1" w14:textId="77777777" w:rsidR="00CA40EE" w:rsidRPr="00325A1F" w:rsidRDefault="00CA40EE" w:rsidP="007B6556">
            <w:pPr>
              <w:spacing w:line="276" w:lineRule="auto"/>
              <w:rPr>
                <w:b/>
                <w:szCs w:val="24"/>
                <w:lang w:val="sq-AL"/>
              </w:rPr>
            </w:pPr>
            <w:r w:rsidRPr="00325A1F">
              <w:rPr>
                <w:b/>
                <w:szCs w:val="24"/>
                <w:lang w:val="sq-AL"/>
              </w:rPr>
              <w:t xml:space="preserve">EMËRTIMI I PROPOZIMIT TË POLITIKËS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9DBBD3" w14:textId="6F078E8D" w:rsidR="00CA40EE" w:rsidRPr="007B5D01" w:rsidRDefault="00CA40EE" w:rsidP="00B17990">
            <w:pPr>
              <w:spacing w:line="276" w:lineRule="auto"/>
              <w:rPr>
                <w:szCs w:val="24"/>
                <w:lang w:val="sq-AL"/>
              </w:rPr>
            </w:pPr>
            <w:r w:rsidRPr="007B5D01">
              <w:rPr>
                <w:szCs w:val="24"/>
                <w:lang w:val="sq-AL"/>
              </w:rPr>
              <w:t>Projekt</w:t>
            </w:r>
            <w:r w:rsidR="007B5D01" w:rsidRPr="007B5D01">
              <w:rPr>
                <w:szCs w:val="24"/>
                <w:lang w:val="sq-AL"/>
              </w:rPr>
              <w:t xml:space="preserve">ligj “Për </w:t>
            </w:r>
            <w:r w:rsidR="009028E7">
              <w:rPr>
                <w:szCs w:val="24"/>
                <w:lang w:val="sq-AL"/>
              </w:rPr>
              <w:t>treguesit gjeografik dhe em</w:t>
            </w:r>
            <w:r w:rsidR="008023E3">
              <w:rPr>
                <w:szCs w:val="24"/>
                <w:lang w:val="sq-AL"/>
              </w:rPr>
              <w:t>ë</w:t>
            </w:r>
            <w:r w:rsidR="009028E7">
              <w:rPr>
                <w:szCs w:val="24"/>
                <w:lang w:val="sq-AL"/>
              </w:rPr>
              <w:t>rtimet e origjin</w:t>
            </w:r>
            <w:r w:rsidR="008023E3">
              <w:rPr>
                <w:szCs w:val="24"/>
                <w:lang w:val="sq-AL"/>
              </w:rPr>
              <w:t>ë</w:t>
            </w:r>
            <w:r w:rsidR="009028E7">
              <w:rPr>
                <w:szCs w:val="24"/>
                <w:lang w:val="sq-AL"/>
              </w:rPr>
              <w:t>s</w:t>
            </w:r>
            <w:r w:rsidR="007B5D01" w:rsidRPr="007B5D01">
              <w:rPr>
                <w:szCs w:val="24"/>
                <w:lang w:val="sq-AL"/>
              </w:rPr>
              <w:t xml:space="preserve">” </w:t>
            </w:r>
          </w:p>
        </w:tc>
      </w:tr>
      <w:tr w:rsidR="007B5D01" w:rsidRPr="00934E57" w14:paraId="0BB8BDE5"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9D67E8" w14:textId="77777777" w:rsidR="007B5D01" w:rsidRPr="000C369B" w:rsidRDefault="007B5D01" w:rsidP="007B5D01">
            <w:pPr>
              <w:spacing w:line="276" w:lineRule="auto"/>
              <w:rPr>
                <w:b/>
                <w:szCs w:val="24"/>
                <w:lang w:val="sq-AL"/>
              </w:rPr>
            </w:pPr>
            <w:r w:rsidRPr="000C369B">
              <w:rPr>
                <w:b/>
                <w:szCs w:val="24"/>
                <w:lang w:val="sq-AL"/>
              </w:rPr>
              <w:t xml:space="preserve">MINISTRIA UDHËHEQËSE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A7E2E8" w14:textId="62A70789" w:rsidR="007B5D01" w:rsidRPr="000C369B" w:rsidRDefault="007B5D01" w:rsidP="007B5D01">
            <w:pPr>
              <w:spacing w:line="276" w:lineRule="auto"/>
              <w:rPr>
                <w:szCs w:val="24"/>
                <w:lang w:val="sq-AL"/>
              </w:rPr>
            </w:pPr>
            <w:r w:rsidRPr="000C369B">
              <w:rPr>
                <w:lang w:val="sq-AL"/>
              </w:rPr>
              <w:t>Ministria e Ekonomisë</w:t>
            </w:r>
            <w:r w:rsidR="000C369B" w:rsidRPr="000C369B">
              <w:rPr>
                <w:lang w:val="sq-AL"/>
              </w:rPr>
              <w:t xml:space="preserve"> dhe Inovacionit</w:t>
            </w:r>
          </w:p>
        </w:tc>
      </w:tr>
      <w:tr w:rsidR="00C84F64" w:rsidRPr="00325A1F" w14:paraId="14222BD2"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59A4FA" w14:textId="77777777" w:rsidR="00CA40EE" w:rsidRPr="00325A1F" w:rsidRDefault="00CA40EE" w:rsidP="007B6556">
            <w:pPr>
              <w:spacing w:line="276" w:lineRule="auto"/>
              <w:rPr>
                <w:b/>
                <w:szCs w:val="24"/>
                <w:lang w:val="sq-AL"/>
              </w:rPr>
            </w:pPr>
            <w:r w:rsidRPr="00325A1F">
              <w:rPr>
                <w:b/>
                <w:szCs w:val="24"/>
                <w:lang w:val="sq-AL"/>
              </w:rPr>
              <w:t>FAZA E POLITIKËS/VLERËSIMIT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AD9CC" w14:textId="5CB6A710" w:rsidR="00CA40EE" w:rsidRPr="00325A1F" w:rsidRDefault="00000000" w:rsidP="007B6556">
            <w:pPr>
              <w:spacing w:line="276" w:lineRule="auto"/>
              <w:rPr>
                <w:szCs w:val="24"/>
                <w:lang w:val="sq-AL"/>
              </w:rPr>
            </w:pPr>
            <w:sdt>
              <w:sdtPr>
                <w:rPr>
                  <w:rStyle w:val="BodyTextChar"/>
                  <w:rFonts w:ascii="Times New Roman" w:hAnsi="Times New Roman"/>
                  <w:sz w:val="24"/>
                  <w:szCs w:val="24"/>
                </w:rPr>
                <w:id w:val="1396398853"/>
                <w:lock w:val="sdtLocked"/>
                <w:placeholder>
                  <w:docPart w:val="467F15D558F0444BB35BCB17F1E0E252"/>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color w:val="auto"/>
                  <w:lang w:val="sq-AL"/>
                </w:rPr>
              </w:sdtEndPr>
              <w:sdtContent>
                <w:r w:rsidR="007B5D01">
                  <w:rPr>
                    <w:rStyle w:val="BodyTextChar"/>
                    <w:rFonts w:ascii="Times New Roman" w:hAnsi="Times New Roman"/>
                    <w:sz w:val="24"/>
                    <w:szCs w:val="24"/>
                  </w:rPr>
                  <w:t>Zhvillim</w:t>
                </w:r>
              </w:sdtContent>
            </w:sdt>
          </w:p>
        </w:tc>
      </w:tr>
      <w:tr w:rsidR="00C84F64" w:rsidRPr="00325A1F" w14:paraId="47CEFF3E"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DF7E06A" w14:textId="77777777" w:rsidR="00CA40EE" w:rsidRPr="00325A1F" w:rsidRDefault="00CA40EE" w:rsidP="007B6556">
            <w:pPr>
              <w:spacing w:line="276" w:lineRule="auto"/>
              <w:rPr>
                <w:b/>
                <w:szCs w:val="24"/>
                <w:lang w:val="sq-AL"/>
              </w:rPr>
            </w:pPr>
            <w:r w:rsidRPr="00325A1F">
              <w:rPr>
                <w:b/>
                <w:szCs w:val="24"/>
                <w:lang w:val="sq-AL"/>
              </w:rPr>
              <w:t>BURIMI I PROPOZIMIT TË POLITIKËS</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694D80" w14:textId="2E1CBD87" w:rsidR="00CA40EE" w:rsidRPr="007B5D01" w:rsidRDefault="007B5D01" w:rsidP="007B6556">
            <w:pPr>
              <w:spacing w:line="276" w:lineRule="auto"/>
              <w:jc w:val="both"/>
              <w:rPr>
                <w:b/>
                <w:bCs/>
                <w:szCs w:val="24"/>
                <w:lang w:val="sq-AL"/>
              </w:rPr>
            </w:pPr>
            <w:r w:rsidRPr="007B5D01">
              <w:rPr>
                <w:rStyle w:val="IASOIChar"/>
                <w:rFonts w:ascii="Times New Roman" w:hAnsi="Times New Roman"/>
                <w:b w:val="0"/>
                <w:bCs/>
                <w:sz w:val="24"/>
                <w:szCs w:val="24"/>
              </w:rPr>
              <w:t>I brendshëm</w:t>
            </w:r>
            <w:ins w:id="0" w:author="Drejtoria RIA" w:date="2026-03-18T11:00:00Z" w16du:dateUtc="2026-03-18T10:00:00Z">
              <w:r w:rsidR="00A926A4">
                <w:rPr>
                  <w:rStyle w:val="IASOIChar"/>
                  <w:rFonts w:ascii="Times New Roman" w:hAnsi="Times New Roman"/>
                  <w:b w:val="0"/>
                  <w:bCs/>
                  <w:sz w:val="24"/>
                  <w:szCs w:val="24"/>
                </w:rPr>
                <w:t>/ Transpozim</w:t>
              </w:r>
            </w:ins>
          </w:p>
        </w:tc>
      </w:tr>
      <w:tr w:rsidR="00C84F64" w:rsidRPr="00A34739" w14:paraId="48A074B2" w14:textId="77777777" w:rsidTr="007B6556">
        <w:trPr>
          <w:trHeight w:val="557"/>
        </w:trPr>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B22BBE5" w14:textId="77777777" w:rsidR="00CA40EE" w:rsidRPr="00325A1F" w:rsidRDefault="00CA40EE" w:rsidP="007B6556">
            <w:pPr>
              <w:spacing w:line="276" w:lineRule="auto"/>
              <w:rPr>
                <w:b/>
                <w:szCs w:val="24"/>
                <w:lang w:val="sq-AL"/>
              </w:rPr>
            </w:pPr>
            <w:r w:rsidRPr="00325A1F">
              <w:rPr>
                <w:b/>
                <w:szCs w:val="24"/>
                <w:lang w:val="sq-AL"/>
              </w:rPr>
              <w:t xml:space="preserve">DIREKTIVË/RREGULLORE E BE-së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95AAC1" w14:textId="0A443A8A" w:rsidR="006E7C57" w:rsidRPr="004C09F6" w:rsidRDefault="00483406" w:rsidP="006E7C57">
            <w:pPr>
              <w:pStyle w:val="FootnoteText"/>
              <w:rPr>
                <w:rStyle w:val="Emphasis"/>
                <w:sz w:val="24"/>
                <w:szCs w:val="24"/>
                <w:lang w:val="sq-AL"/>
              </w:rPr>
            </w:pPr>
            <w:r>
              <w:rPr>
                <w:i/>
                <w:iCs/>
                <w:sz w:val="24"/>
                <w:szCs w:val="24"/>
                <w:lang w:val="sq-AL"/>
              </w:rPr>
              <w:t xml:space="preserve">- </w:t>
            </w:r>
            <w:r w:rsidR="006E7C57" w:rsidRPr="00483406">
              <w:rPr>
                <w:i/>
                <w:iCs/>
                <w:sz w:val="24"/>
                <w:szCs w:val="24"/>
                <w:lang w:val="sq-AL"/>
              </w:rPr>
              <w:t>Rregullor</w:t>
            </w:r>
            <w:r w:rsidR="00AC3F9F" w:rsidRPr="00483406">
              <w:rPr>
                <w:i/>
                <w:iCs/>
                <w:sz w:val="24"/>
                <w:szCs w:val="24"/>
                <w:lang w:val="sq-AL"/>
              </w:rPr>
              <w:t>ja</w:t>
            </w:r>
            <w:r w:rsidR="006E7C57" w:rsidRPr="00483406">
              <w:rPr>
                <w:i/>
                <w:iCs/>
                <w:sz w:val="24"/>
                <w:szCs w:val="24"/>
                <w:lang w:val="sq-AL"/>
              </w:rPr>
              <w:t xml:space="preserve"> (BE) 2024/1143</w:t>
            </w:r>
            <w:r w:rsidR="006E7C57" w:rsidRPr="00483406">
              <w:rPr>
                <w:b/>
                <w:bCs/>
                <w:i/>
                <w:iCs/>
                <w:sz w:val="24"/>
                <w:szCs w:val="24"/>
                <w:lang w:val="sq-AL"/>
              </w:rPr>
              <w:t xml:space="preserve"> </w:t>
            </w:r>
            <w:r w:rsidR="006E7C57" w:rsidRPr="00483406">
              <w:rPr>
                <w:i/>
                <w:iCs/>
                <w:sz w:val="24"/>
                <w:szCs w:val="24"/>
                <w:lang w:val="sq-AL"/>
              </w:rPr>
              <w:t>e Parlamentit Europian dhe të Këshillit, të datës 11 Prill 2024, për treguesit gjeografikë për verë, pije alkoolike të forta dhe produkte bujqësore, si edhe për specialitete tradicionale të garantuara dhe treguesit opsionalë të cilësisë për produkte bujqësore, që amendon Rregulloret (BE) 1308/2013, (BE) 2019/787 dhe (BE) 2019/1753 dhe që shfuqizon</w:t>
            </w:r>
            <w:r w:rsidR="00A34739">
              <w:rPr>
                <w:i/>
                <w:iCs/>
                <w:sz w:val="24"/>
                <w:szCs w:val="24"/>
                <w:lang w:val="sq-AL"/>
              </w:rPr>
              <w:t xml:space="preserve"> </w:t>
            </w:r>
            <w:r w:rsidR="006E7C57" w:rsidRPr="00483406">
              <w:rPr>
                <w:i/>
                <w:iCs/>
                <w:sz w:val="24"/>
                <w:szCs w:val="24"/>
                <w:lang w:val="sq-AL"/>
              </w:rPr>
              <w:t>Rregulloren (BE) 1151/2012, Celex nr. 32024R1143</w:t>
            </w:r>
            <w:r w:rsidR="006E7C57" w:rsidRPr="004C09F6">
              <w:rPr>
                <w:i/>
                <w:iCs/>
                <w:sz w:val="24"/>
                <w:szCs w:val="24"/>
                <w:lang w:val="sq-AL"/>
              </w:rPr>
              <w:t>; Fletorja Zyrtare e Bashkimit Europian, seria L, nr. 1143, datë 23.04.2024. (OJ L, 2024/1143, 23.4.2024</w:t>
            </w:r>
            <w:r w:rsidR="006E7C57" w:rsidRPr="004C09F6">
              <w:rPr>
                <w:rStyle w:val="Emphasis"/>
                <w:sz w:val="24"/>
                <w:szCs w:val="24"/>
                <w:lang w:val="sq-AL"/>
              </w:rPr>
              <w:t>, p. 1–99);</w:t>
            </w:r>
          </w:p>
          <w:p w14:paraId="6DC47B96" w14:textId="70D08DFA" w:rsidR="006E7C57" w:rsidRPr="004C09F6" w:rsidRDefault="006E7C57" w:rsidP="006E7C57">
            <w:pPr>
              <w:pStyle w:val="FootnoteText"/>
              <w:rPr>
                <w:rStyle w:val="Emphasis"/>
                <w:sz w:val="24"/>
                <w:szCs w:val="24"/>
                <w:lang w:val="sq-AL"/>
              </w:rPr>
            </w:pPr>
            <w:r w:rsidRPr="004C09F6">
              <w:rPr>
                <w:rStyle w:val="Emphasis"/>
                <w:sz w:val="24"/>
                <w:szCs w:val="24"/>
                <w:lang w:val="sq-AL"/>
              </w:rPr>
              <w:t>- Rregullor</w:t>
            </w:r>
            <w:r w:rsidR="00483406" w:rsidRPr="004C09F6">
              <w:rPr>
                <w:rStyle w:val="Emphasis"/>
                <w:sz w:val="24"/>
                <w:szCs w:val="24"/>
                <w:lang w:val="sq-AL"/>
              </w:rPr>
              <w:t xml:space="preserve">ja </w:t>
            </w:r>
            <w:r w:rsidRPr="004C09F6">
              <w:rPr>
                <w:rStyle w:val="Emphasis"/>
                <w:sz w:val="24"/>
                <w:szCs w:val="24"/>
                <w:lang w:val="sq-AL"/>
              </w:rPr>
              <w:t xml:space="preserve">(BE) </w:t>
            </w:r>
            <w:r w:rsidRPr="004C09F6">
              <w:rPr>
                <w:i/>
                <w:iCs/>
                <w:sz w:val="24"/>
                <w:szCs w:val="24"/>
                <w:lang w:val="sq-AL"/>
              </w:rPr>
              <w:t xml:space="preserve">2023/2411 </w:t>
            </w:r>
            <w:r w:rsidR="00A34739" w:rsidRPr="004C09F6">
              <w:rPr>
                <w:i/>
                <w:iCs/>
                <w:sz w:val="24"/>
                <w:szCs w:val="24"/>
                <w:lang w:val="sq-AL"/>
              </w:rPr>
              <w:t>e</w:t>
            </w:r>
            <w:r w:rsidRPr="004C09F6">
              <w:rPr>
                <w:rStyle w:val="Emphasis"/>
                <w:sz w:val="24"/>
                <w:szCs w:val="24"/>
                <w:lang w:val="sq-AL"/>
              </w:rPr>
              <w:t xml:space="preserve"> </w:t>
            </w:r>
            <w:r w:rsidRPr="004C09F6">
              <w:rPr>
                <w:i/>
                <w:sz w:val="24"/>
                <w:szCs w:val="24"/>
                <w:lang w:val="sq-AL"/>
              </w:rPr>
              <w:t xml:space="preserve">Parlamentit Europian dhe të Këshillit, të datës 18 Tetor 2023, </w:t>
            </w:r>
            <w:r w:rsidRPr="004C09F6">
              <w:rPr>
                <w:i/>
                <w:iCs/>
                <w:sz w:val="24"/>
                <w:szCs w:val="24"/>
                <w:lang w:val="sq-AL"/>
              </w:rPr>
              <w:t>për mbrojtjen e treguesve gjeografikë për produkte zejtarie dhe industriale, dhe që amendon Rregulloret (BE) 2017/1001 dhe (BE) 2019/1753</w:t>
            </w:r>
            <w:r w:rsidRPr="004C09F6">
              <w:rPr>
                <w:i/>
                <w:sz w:val="24"/>
                <w:szCs w:val="24"/>
                <w:lang w:val="sq-AL"/>
              </w:rPr>
              <w:t xml:space="preserve">, Celex nr. 32023R2411; Fletorja Zyrtare e Bashkimit Europian, seria L, nr. </w:t>
            </w:r>
            <w:r w:rsidRPr="004C09F6">
              <w:rPr>
                <w:i/>
                <w:iCs/>
                <w:sz w:val="24"/>
                <w:szCs w:val="24"/>
                <w:lang w:val="sq-AL"/>
              </w:rPr>
              <w:t>2411</w:t>
            </w:r>
            <w:r w:rsidRPr="004C09F6">
              <w:rPr>
                <w:i/>
                <w:sz w:val="24"/>
                <w:szCs w:val="24"/>
                <w:lang w:val="sq-AL"/>
              </w:rPr>
              <w:t>, datë 27.10.2023.</w:t>
            </w:r>
            <w:r w:rsidRPr="004C09F6">
              <w:rPr>
                <w:sz w:val="24"/>
                <w:szCs w:val="24"/>
                <w:lang w:val="sq-AL"/>
              </w:rPr>
              <w:t xml:space="preserve"> (</w:t>
            </w:r>
            <w:r w:rsidRPr="004C09F6">
              <w:rPr>
                <w:i/>
                <w:iCs/>
                <w:sz w:val="24"/>
                <w:szCs w:val="24"/>
                <w:lang w:val="sq-AL"/>
              </w:rPr>
              <w:t>OJ L, 2023/2411, 27.10.2023</w:t>
            </w:r>
            <w:r w:rsidRPr="004C09F6">
              <w:rPr>
                <w:rStyle w:val="Emphasis"/>
                <w:sz w:val="24"/>
                <w:szCs w:val="24"/>
                <w:lang w:val="sq-AL"/>
              </w:rPr>
              <w:t>, p. 1–56);</w:t>
            </w:r>
          </w:p>
          <w:p w14:paraId="4D0C19E1" w14:textId="268DA07A" w:rsidR="00EC48DE" w:rsidRPr="00FF601B" w:rsidRDefault="006E7C57" w:rsidP="006E7C57">
            <w:pPr>
              <w:rPr>
                <w:szCs w:val="24"/>
                <w:lang w:val="sq-AL"/>
              </w:rPr>
            </w:pPr>
            <w:r w:rsidRPr="004C09F6">
              <w:rPr>
                <w:rStyle w:val="Emphasis"/>
                <w:rFonts w:eastAsia="SimSun"/>
                <w:szCs w:val="24"/>
                <w:lang w:val="sq-AL"/>
              </w:rPr>
              <w:t>- Direktiv</w:t>
            </w:r>
            <w:r w:rsidR="00A34739" w:rsidRPr="004C09F6">
              <w:rPr>
                <w:rStyle w:val="Emphasis"/>
                <w:rFonts w:eastAsia="SimSun"/>
                <w:szCs w:val="24"/>
                <w:lang w:val="sq-AL"/>
              </w:rPr>
              <w:t>a</w:t>
            </w:r>
            <w:r w:rsidRPr="004C09F6">
              <w:rPr>
                <w:rStyle w:val="Emphasis"/>
                <w:rFonts w:eastAsia="SimSun"/>
                <w:szCs w:val="24"/>
                <w:lang w:val="sq-AL"/>
              </w:rPr>
              <w:t xml:space="preserve"> </w:t>
            </w:r>
            <w:r w:rsidRPr="004C09F6">
              <w:rPr>
                <w:i/>
                <w:iCs/>
                <w:szCs w:val="24"/>
                <w:lang w:val="sq-AL"/>
              </w:rPr>
              <w:t xml:space="preserve">2004/48/EC </w:t>
            </w:r>
            <w:r w:rsidR="00A34739" w:rsidRPr="004C09F6">
              <w:rPr>
                <w:i/>
                <w:iCs/>
                <w:szCs w:val="24"/>
                <w:lang w:val="sq-AL"/>
              </w:rPr>
              <w:t>e</w:t>
            </w:r>
            <w:r w:rsidRPr="004C09F6">
              <w:rPr>
                <w:rStyle w:val="Emphasis"/>
                <w:rFonts w:eastAsia="SimSun"/>
                <w:szCs w:val="24"/>
                <w:lang w:val="sq-AL"/>
              </w:rPr>
              <w:t xml:space="preserve"> </w:t>
            </w:r>
            <w:r w:rsidRPr="004C09F6">
              <w:rPr>
                <w:i/>
                <w:iCs/>
                <w:szCs w:val="24"/>
                <w:lang w:val="sq-AL"/>
              </w:rPr>
              <w:t xml:space="preserve">Parlamentit Europian dhe të Këshillit, të datës 29 Prill 2004, për zbatimin e të drejtave të pronësisë intelektuale, Celex nr. 32004L0048R(01); Fletorja Zyrtare e Bashkimit Europian, seria L, nr. 195, datë 02.06.2004. </w:t>
            </w:r>
            <w:r w:rsidRPr="004C09F6">
              <w:rPr>
                <w:rStyle w:val="Emphasis"/>
                <w:rFonts w:eastAsia="SimSun"/>
                <w:szCs w:val="24"/>
                <w:lang w:val="sq-AL"/>
              </w:rPr>
              <w:t>(OJ L 195, 2.6.2004, p. 16–25)</w:t>
            </w:r>
          </w:p>
          <w:p w14:paraId="2E8F403F" w14:textId="3C199E36" w:rsidR="00584C71" w:rsidRPr="00325A1F" w:rsidRDefault="00584C71" w:rsidP="002E753B">
            <w:pPr>
              <w:spacing w:line="276" w:lineRule="auto"/>
              <w:rPr>
                <w:b/>
                <w:szCs w:val="24"/>
                <w:lang w:val="sq-AL"/>
              </w:rPr>
            </w:pPr>
            <w:r w:rsidRPr="00EC48DE">
              <w:rPr>
                <w:rStyle w:val="IASOIChar"/>
                <w:rFonts w:ascii="Times New Roman" w:hAnsi="Times New Roman"/>
                <w:b w:val="0"/>
                <w:sz w:val="24"/>
                <w:szCs w:val="24"/>
                <w:lang w:val="sq-AL"/>
              </w:rPr>
              <w:t xml:space="preserve">  </w:t>
            </w:r>
          </w:p>
        </w:tc>
      </w:tr>
      <w:tr w:rsidR="00C84F64" w:rsidRPr="00934E57" w14:paraId="735B259E" w14:textId="77777777" w:rsidTr="007B6556">
        <w:trPr>
          <w:trHeight w:val="980"/>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4EA9B943" w14:textId="77777777" w:rsidR="00CA40EE" w:rsidRPr="00325A1F" w:rsidRDefault="00CA40EE" w:rsidP="007B6556">
            <w:pPr>
              <w:spacing w:line="276" w:lineRule="auto"/>
              <w:rPr>
                <w:b/>
                <w:szCs w:val="24"/>
                <w:lang w:val="sq-AL"/>
              </w:rPr>
            </w:pPr>
            <w:r w:rsidRPr="00325A1F">
              <w:rPr>
                <w:b/>
                <w:szCs w:val="24"/>
                <w:lang w:val="sq-AL"/>
              </w:rPr>
              <w:t>PUBLIKIMET DHE STRATEGJITË E LIDHURA</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74BD1D" w14:textId="77777777" w:rsidR="008D6CF9" w:rsidRPr="007F79A3" w:rsidRDefault="008D6CF9" w:rsidP="008D6CF9">
            <w:pPr>
              <w:spacing w:line="276" w:lineRule="auto"/>
              <w:jc w:val="both"/>
              <w:rPr>
                <w:lang w:val="sq-AL"/>
              </w:rPr>
            </w:pPr>
            <w:commentRangeStart w:id="1"/>
            <w:r w:rsidRPr="007F79A3">
              <w:rPr>
                <w:lang w:val="sq-AL"/>
              </w:rPr>
              <w:t>Strategjia Kombëtare e Pronësisë Intelektuale 2022 - 2025 (</w:t>
            </w:r>
            <w:hyperlink r:id="rId8" w:history="1">
              <w:r w:rsidRPr="007F79A3">
                <w:rPr>
                  <w:rStyle w:val="Hyperlink"/>
                  <w:lang w:val="sq-AL"/>
                </w:rPr>
                <w:t>https://dppi.gov.al/ëpcontent/uploads/2022/06/fz-2022-85.pdf</w:t>
              </w:r>
            </w:hyperlink>
            <w:r w:rsidRPr="007F79A3">
              <w:rPr>
                <w:lang w:val="sq-AL"/>
              </w:rPr>
              <w:t xml:space="preserve">)                                                     </w:t>
            </w:r>
          </w:p>
          <w:p w14:paraId="60352F0E" w14:textId="0C87C19A" w:rsidR="00CA40EE" w:rsidRPr="00325A1F" w:rsidRDefault="008D6CF9" w:rsidP="008D6CF9">
            <w:pPr>
              <w:spacing w:line="276" w:lineRule="auto"/>
              <w:jc w:val="both"/>
              <w:rPr>
                <w:szCs w:val="24"/>
                <w:lang w:val="sq-AL"/>
              </w:rPr>
            </w:pPr>
            <w:r w:rsidRPr="007F79A3">
              <w:rPr>
                <w:lang w:val="sq-AL"/>
              </w:rPr>
              <w:t>- Vendimi i Këshillit të Ministrave nr. 350, datë 26.5.2022 "Për miratimin e Strategjisë Kombëtare për Pronësinë Intelektuale", 2022–2025” (</w:t>
            </w:r>
            <w:hyperlink r:id="rId9" w:history="1">
              <w:r w:rsidRPr="00243B9A">
                <w:rPr>
                  <w:rStyle w:val="Hyperlink"/>
                  <w:lang w:val="sq-AL"/>
                </w:rPr>
                <w:t>https://ishmt.gov.al/</w:t>
              </w:r>
              <w:r>
                <w:rPr>
                  <w:rStyle w:val="Hyperlink"/>
                  <w:lang w:val="sq-AL"/>
                </w:rPr>
                <w:t>ë</w:t>
              </w:r>
              <w:r w:rsidRPr="00243B9A">
                <w:rPr>
                  <w:rStyle w:val="Hyperlink"/>
                  <w:lang w:val="sq-AL"/>
                </w:rPr>
                <w:t>p-content/uploads/2024/01/Startegjia-kombetare-2022-2025.pdf</w:t>
              </w:r>
            </w:hyperlink>
            <w:commentRangeEnd w:id="1"/>
            <w:r w:rsidR="00511D3E" w:rsidRPr="007F79A3">
              <w:rPr>
                <w:rStyle w:val="CommentReference"/>
                <w:sz w:val="24"/>
                <w:szCs w:val="20"/>
                <w:lang w:val="sq-AL"/>
              </w:rPr>
              <w:commentReference w:id="1"/>
            </w:r>
            <w:r w:rsidRPr="007F79A3">
              <w:rPr>
                <w:lang w:val="sq-AL"/>
              </w:rPr>
              <w:t>)</w:t>
            </w:r>
          </w:p>
        </w:tc>
      </w:tr>
      <w:tr w:rsidR="00C84F64" w:rsidRPr="00325A1F" w14:paraId="2507E6DF"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ABF1011" w14:textId="77777777" w:rsidR="00CA40EE" w:rsidRPr="00325A1F" w:rsidRDefault="00CA40EE" w:rsidP="007B6556">
            <w:pPr>
              <w:spacing w:line="276" w:lineRule="auto"/>
              <w:rPr>
                <w:b/>
                <w:szCs w:val="24"/>
                <w:lang w:val="sq-AL"/>
              </w:rPr>
            </w:pPr>
            <w:commentRangeStart w:id="2"/>
            <w:r w:rsidRPr="00325A1F">
              <w:rPr>
                <w:b/>
                <w:szCs w:val="24"/>
                <w:lang w:val="sq-AL"/>
              </w:rPr>
              <w:lastRenderedPageBreak/>
              <w:t>DATA E KONSULTIMIT PUBLIK</w:t>
            </w:r>
            <w:commentRangeEnd w:id="2"/>
            <w:r w:rsidR="00A926A4" w:rsidRPr="00325A1F">
              <w:rPr>
                <w:rStyle w:val="CommentReference"/>
                <w:b/>
                <w:sz w:val="24"/>
                <w:szCs w:val="24"/>
                <w:lang w:val="sq-AL"/>
              </w:rPr>
              <w:commentReference w:id="2"/>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D824C8" w14:textId="44C1A61B" w:rsidR="00CA40EE" w:rsidRPr="00325A1F" w:rsidRDefault="00000000" w:rsidP="00D7478D">
            <w:pPr>
              <w:spacing w:line="276" w:lineRule="auto"/>
              <w:rPr>
                <w:szCs w:val="24"/>
                <w:lang w:val="sq-AL"/>
              </w:rPr>
            </w:pPr>
            <w:sdt>
              <w:sdtPr>
                <w:rPr>
                  <w:szCs w:val="24"/>
                  <w:lang w:val="en-US"/>
                </w:rPr>
                <w:alias w:val="Data/Asnjë konsultim publik"/>
                <w:tag w:val="Data/Asnjë konsultim publik"/>
                <w:id w:val="2012326733"/>
                <w:placeholder>
                  <w:docPart w:val="FD861CBE38474042B6487F314DCD3331"/>
                </w:placeholder>
                <w:date>
                  <w:dateFormat w:val="dd/MM/yyyy"/>
                  <w:lid w:val="en-US"/>
                  <w:storeMappedDataAs w:val="dateTime"/>
                  <w:calendar w:val="gregorian"/>
                </w:date>
              </w:sdtPr>
              <w:sdtContent>
                <w:r w:rsidR="003B5CBC" w:rsidRPr="003B5CBC">
                  <w:rPr>
                    <w:color w:val="808080" w:themeColor="background1" w:themeShade="80"/>
                    <w:szCs w:val="24"/>
                    <w:lang w:val="en-US"/>
                  </w:rPr>
                  <w:t>Data/Asnjë konsultim publik</w:t>
                </w:r>
              </w:sdtContent>
            </w:sdt>
          </w:p>
        </w:tc>
      </w:tr>
      <w:tr w:rsidR="00C84F64" w:rsidRPr="00934E57" w14:paraId="3A928518"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B30C72A" w14:textId="77777777" w:rsidR="00CA40EE" w:rsidRPr="00325A1F" w:rsidRDefault="00CA40EE" w:rsidP="007B6556">
            <w:pPr>
              <w:spacing w:line="276" w:lineRule="auto"/>
              <w:rPr>
                <w:b/>
                <w:szCs w:val="24"/>
                <w:lang w:val="sq-AL"/>
              </w:rPr>
            </w:pPr>
            <w:r w:rsidRPr="00325A1F">
              <w:rPr>
                <w:b/>
                <w:szCs w:val="24"/>
                <w:lang w:val="sq-AL"/>
              </w:rPr>
              <w:t xml:space="preserve">DATA E VLERËSIMIT TË NDIKIMIT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555B0A" w14:textId="205B362C" w:rsidR="00CA40EE" w:rsidRPr="00325A1F" w:rsidRDefault="00000000" w:rsidP="003B5CBC">
            <w:pPr>
              <w:spacing w:line="276" w:lineRule="auto"/>
              <w:jc w:val="both"/>
              <w:rPr>
                <w:szCs w:val="24"/>
                <w:lang w:val="sq-AL"/>
              </w:rPr>
            </w:pPr>
            <w:sdt>
              <w:sdtPr>
                <w:rPr>
                  <w:szCs w:val="24"/>
                  <w:lang w:val="en-US"/>
                </w:rPr>
                <w:alias w:val="përfundimi  vlerësimit të ndikimit/versioni i fundit i vlerësimit të ndikimit"/>
                <w:tag w:val="Data e përfundimit të vlerësimit të ndikimit/Data kur është përgatitur versioni i fundit të vlerësimit të ndikimit"/>
                <w:id w:val="339123984"/>
                <w:placeholder>
                  <w:docPart w:val="902FE64B29424F659DBB099D6CE88D80"/>
                </w:placeholder>
                <w:showingPlcHdr/>
                <w:date>
                  <w:dateFormat w:val="dd/MM/yyyy"/>
                  <w:lid w:val="en-US"/>
                  <w:storeMappedDataAs w:val="dateTime"/>
                  <w:calendar w:val="gregorian"/>
                </w:date>
              </w:sdtPr>
              <w:sdtContent>
                <w:r w:rsidR="003B5CBC" w:rsidRPr="003B5CBC">
                  <w:rPr>
                    <w:rStyle w:val="PlaceholderText"/>
                    <w:rFonts w:eastAsiaTheme="majorEastAsia"/>
                  </w:rPr>
                  <w:t xml:space="preserve">Data e </w:t>
                </w:r>
                <w:r w:rsidR="003B5CBC" w:rsidRPr="003B5CBC">
                  <w:rPr>
                    <w:rStyle w:val="PlaceholderText"/>
                  </w:rPr>
                  <w:t>vlerës</w:t>
                </w:r>
                <w:r w:rsidR="003B5CBC" w:rsidRPr="003B5CBC">
                  <w:rPr>
                    <w:rStyle w:val="PlaceholderText"/>
                    <w:rFonts w:eastAsiaTheme="majorEastAsia"/>
                  </w:rPr>
                  <w:t>imit të ndikimit</w:t>
                </w:r>
              </w:sdtContent>
            </w:sdt>
          </w:p>
        </w:tc>
      </w:tr>
      <w:tr w:rsidR="00C84F64" w:rsidRPr="00325A1F" w14:paraId="6185A770"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208CA3B" w14:textId="77777777" w:rsidR="00CA40EE" w:rsidRPr="00325A1F" w:rsidRDefault="00CA40EE" w:rsidP="007B6556">
            <w:pPr>
              <w:spacing w:line="276" w:lineRule="auto"/>
              <w:rPr>
                <w:b/>
                <w:szCs w:val="24"/>
                <w:lang w:val="sq-AL"/>
              </w:rPr>
            </w:pPr>
            <w:r w:rsidRPr="00325A1F">
              <w:rPr>
                <w:b/>
                <w:szCs w:val="24"/>
                <w:lang w:val="sq-AL"/>
              </w:rPr>
              <w:t xml:space="preserve">A E KA SHQYRTUAR KRYEMINISTRIA VLERËSIMIN E NDIKIMIT? </w:t>
            </w:r>
          </w:p>
          <w:p w14:paraId="4642EB1C" w14:textId="77777777" w:rsidR="00CA40EE" w:rsidRPr="00325A1F" w:rsidRDefault="00CA40EE" w:rsidP="007B6556">
            <w:pPr>
              <w:spacing w:line="276" w:lineRule="auto"/>
              <w:rPr>
                <w:b/>
                <w:szCs w:val="24"/>
                <w:lang w:val="sq-AL"/>
              </w:rPr>
            </w:pPr>
            <w:r w:rsidRPr="00325A1F">
              <w:rPr>
                <w:b/>
                <w:szCs w:val="24"/>
                <w:lang w:val="sq-AL"/>
              </w:rPr>
              <w:t>NËSE PO, JEPNI DATËN E SHQYRTIMIT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6E371B" w14:textId="77777777" w:rsidR="00511D3E" w:rsidRDefault="00511D3E" w:rsidP="007B6556">
            <w:pPr>
              <w:spacing w:line="276" w:lineRule="auto"/>
              <w:rPr>
                <w:ins w:id="3" w:author="Drejtoria RIA" w:date="2026-03-18T10:58:00Z" w16du:dateUtc="2026-03-18T09:58:00Z"/>
                <w:rStyle w:val="IASOIChar"/>
                <w:rFonts w:ascii="Times New Roman" w:hAnsi="Times New Roman"/>
                <w:b w:val="0"/>
                <w:sz w:val="24"/>
                <w:szCs w:val="24"/>
              </w:rPr>
            </w:pPr>
            <w:ins w:id="4" w:author="Drejtoria RIA" w:date="2026-03-18T10:58:00Z" w16du:dateUtc="2026-03-18T09:58:00Z">
              <w:r>
                <w:rPr>
                  <w:rStyle w:val="IASOIChar"/>
                  <w:rFonts w:ascii="Times New Roman" w:hAnsi="Times New Roman"/>
                  <w:b w:val="0"/>
                  <w:sz w:val="24"/>
                  <w:szCs w:val="24"/>
                </w:rPr>
                <w:t>Po,</w:t>
              </w:r>
            </w:ins>
          </w:p>
          <w:p w14:paraId="6507B033" w14:textId="26395296" w:rsidR="006B131C" w:rsidRPr="00325A1F" w:rsidRDefault="00044509" w:rsidP="007B6556">
            <w:pPr>
              <w:spacing w:line="276" w:lineRule="auto"/>
              <w:rPr>
                <w:rStyle w:val="IASOIChar"/>
                <w:rFonts w:ascii="Times New Roman" w:hAnsi="Times New Roman"/>
                <w:b w:val="0"/>
                <w:sz w:val="24"/>
                <w:szCs w:val="24"/>
              </w:rPr>
            </w:pPr>
            <w:ins w:id="5" w:author="Drejtoria RIA" w:date="2026-03-18T11:03:00Z" w16du:dateUtc="2026-03-18T10:03:00Z">
              <w:r>
                <w:rPr>
                  <w:rStyle w:val="IASOIChar"/>
                  <w:rFonts w:ascii="Times New Roman" w:hAnsi="Times New Roman"/>
                  <w:b w:val="0"/>
                  <w:sz w:val="24"/>
                  <w:szCs w:val="24"/>
                </w:rPr>
                <w:t>06</w:t>
              </w:r>
            </w:ins>
            <w:ins w:id="6" w:author="Drejtoria RIA" w:date="2026-03-18T10:58:00Z" w16du:dateUtc="2026-03-18T09:58:00Z">
              <w:r w:rsidR="00511D3E">
                <w:rPr>
                  <w:rStyle w:val="IASOIChar"/>
                  <w:rFonts w:ascii="Times New Roman" w:hAnsi="Times New Roman"/>
                  <w:b w:val="0"/>
                  <w:sz w:val="24"/>
                  <w:szCs w:val="24"/>
                </w:rPr>
                <w:t>/03/2026</w:t>
              </w:r>
            </w:ins>
            <w:del w:id="7" w:author="Drejtoria RIA" w:date="2026-03-18T10:58:00Z" w16du:dateUtc="2026-03-18T09:58:00Z">
              <w:r w:rsidR="003B5CBC" w:rsidDel="00511D3E">
                <w:rPr>
                  <w:rStyle w:val="IASOIChar"/>
                  <w:rFonts w:ascii="Times New Roman" w:hAnsi="Times New Roman"/>
                  <w:b w:val="0"/>
                  <w:sz w:val="24"/>
                  <w:szCs w:val="24"/>
                </w:rPr>
                <w:fldChar w:fldCharType="begin">
                  <w:ffData>
                    <w:name w:val="ShqyrtuarKM"/>
                    <w:enabled/>
                    <w:calcOnExit w:val="0"/>
                    <w:ddList>
                      <w:listEntry w:val="Po/Jo"/>
                      <w:listEntry w:val="Po"/>
                      <w:listEntry w:val="Jo"/>
                    </w:ddList>
                  </w:ffData>
                </w:fldChar>
              </w:r>
              <w:bookmarkStart w:id="8" w:name="ShqyrtuarKM"/>
              <w:r w:rsidR="003B5CBC" w:rsidDel="00511D3E">
                <w:rPr>
                  <w:rStyle w:val="IASOIChar"/>
                  <w:rFonts w:ascii="Times New Roman" w:hAnsi="Times New Roman"/>
                  <w:b w:val="0"/>
                  <w:sz w:val="24"/>
                  <w:szCs w:val="24"/>
                </w:rPr>
                <w:delInstrText xml:space="preserve"> FORMDROPDOWN </w:delInstrText>
              </w:r>
              <w:r w:rsidR="003B5CBC" w:rsidDel="00511D3E">
                <w:rPr>
                  <w:rStyle w:val="IASOIChar"/>
                  <w:rFonts w:ascii="Times New Roman" w:hAnsi="Times New Roman"/>
                  <w:b w:val="0"/>
                  <w:sz w:val="24"/>
                  <w:szCs w:val="24"/>
                </w:rPr>
              </w:r>
              <w:r w:rsidR="003B5CBC" w:rsidDel="00511D3E">
                <w:rPr>
                  <w:rStyle w:val="IASOIChar"/>
                  <w:rFonts w:ascii="Times New Roman" w:hAnsi="Times New Roman"/>
                  <w:b w:val="0"/>
                  <w:sz w:val="24"/>
                  <w:szCs w:val="24"/>
                </w:rPr>
                <w:fldChar w:fldCharType="separate"/>
              </w:r>
              <w:r w:rsidR="003B5CBC" w:rsidDel="00511D3E">
                <w:rPr>
                  <w:rStyle w:val="IASOIChar"/>
                  <w:rFonts w:ascii="Times New Roman" w:hAnsi="Times New Roman"/>
                  <w:b w:val="0"/>
                  <w:sz w:val="24"/>
                  <w:szCs w:val="24"/>
                </w:rPr>
                <w:fldChar w:fldCharType="end"/>
              </w:r>
            </w:del>
            <w:bookmarkEnd w:id="8"/>
          </w:p>
          <w:p w14:paraId="10427B6C" w14:textId="7FA28FF5" w:rsidR="008326DB" w:rsidRPr="00325A1F" w:rsidRDefault="00000000" w:rsidP="003B5CBC">
            <w:pPr>
              <w:tabs>
                <w:tab w:val="left" w:pos="795"/>
              </w:tabs>
              <w:spacing w:line="276" w:lineRule="auto"/>
              <w:jc w:val="both"/>
              <w:rPr>
                <w:szCs w:val="24"/>
                <w:lang w:val="sq-AL"/>
              </w:rPr>
            </w:pPr>
            <w:sdt>
              <w:sdtPr>
                <w:rPr>
                  <w:szCs w:val="24"/>
                  <w:lang w:val="en-US"/>
                </w:rPr>
                <w:alias w:val="Data e shqyrtimit nga Kryeministria"/>
                <w:tag w:val="Data e shqyrtimit nga Kryeministria"/>
                <w:id w:val="-1285451"/>
                <w:placeholder>
                  <w:docPart w:val="1AD1A34C84384DA5B2C88EB652FCD115"/>
                </w:placeholder>
                <w:showingPlcHdr/>
                <w:date>
                  <w:dateFormat w:val="dd/MM/yyyy"/>
                  <w:lid w:val="en-US"/>
                  <w:storeMappedDataAs w:val="dateTime"/>
                  <w:calendar w:val="gregorian"/>
                </w:date>
              </w:sdtPr>
              <w:sdtContent>
                <w:r w:rsidR="003B5CBC" w:rsidRPr="003B5CBC">
                  <w:rPr>
                    <w:rStyle w:val="PlaceholderText"/>
                    <w:rFonts w:eastAsiaTheme="majorEastAsia"/>
                  </w:rPr>
                  <w:t>Data e shqyrtimit</w:t>
                </w:r>
              </w:sdtContent>
            </w:sdt>
          </w:p>
        </w:tc>
      </w:tr>
      <w:tr w:rsidR="00C84F64" w:rsidRPr="00325A1F" w14:paraId="75141EF4"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755F48" w14:textId="77777777" w:rsidR="00CA40EE" w:rsidRPr="00325A1F" w:rsidRDefault="00CA40EE" w:rsidP="007B6556">
            <w:pPr>
              <w:spacing w:line="276" w:lineRule="auto"/>
              <w:rPr>
                <w:b/>
                <w:szCs w:val="24"/>
                <w:lang w:val="sq-AL"/>
              </w:rPr>
            </w:pPr>
            <w:r w:rsidRPr="00325A1F">
              <w:rPr>
                <w:b/>
                <w:szCs w:val="24"/>
                <w:lang w:val="sq-AL"/>
              </w:rPr>
              <w:t>NUMRI I 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D54711" w14:textId="18BFE185" w:rsidR="00CA40EE" w:rsidRPr="004C09F6" w:rsidRDefault="00444DC8" w:rsidP="00D7478D">
            <w:pPr>
              <w:spacing w:line="276" w:lineRule="auto"/>
              <w:rPr>
                <w:szCs w:val="24"/>
                <w:highlight w:val="yellow"/>
                <w:lang w:val="sq-AL"/>
              </w:rPr>
            </w:pPr>
            <w:del w:id="9" w:author="Drejtoria RIA" w:date="2026-03-18T10:58:00Z" w16du:dateUtc="2026-03-18T09:58:00Z">
              <w:r w:rsidRPr="00D7230B" w:rsidDel="00511D3E">
                <w:rPr>
                  <w:szCs w:val="24"/>
                </w:rPr>
                <w:fldChar w:fldCharType="begin">
                  <w:ffData>
                    <w:name w:val=""/>
                    <w:enabled/>
                    <w:calcOnExit/>
                    <w:textInput>
                      <w:type w:val="number"/>
                      <w:default w:val="Viti"/>
                      <w:maxLength w:val="4"/>
                    </w:textInput>
                  </w:ffData>
                </w:fldChar>
              </w:r>
              <w:r w:rsidRPr="00D7230B" w:rsidDel="00511D3E">
                <w:rPr>
                  <w:szCs w:val="24"/>
                </w:rPr>
                <w:delInstrText xml:space="preserve"> FORMTEXT </w:delInstrText>
              </w:r>
              <w:r w:rsidRPr="00D7230B" w:rsidDel="00511D3E">
                <w:rPr>
                  <w:szCs w:val="24"/>
                </w:rPr>
              </w:r>
              <w:r w:rsidRPr="00D7230B" w:rsidDel="00511D3E">
                <w:rPr>
                  <w:szCs w:val="24"/>
                </w:rPr>
                <w:fldChar w:fldCharType="separate"/>
              </w:r>
              <w:r w:rsidRPr="00D7230B" w:rsidDel="00511D3E">
                <w:rPr>
                  <w:noProof/>
                  <w:szCs w:val="24"/>
                </w:rPr>
                <w:delText>Viti</w:delText>
              </w:r>
              <w:r w:rsidRPr="00D7230B" w:rsidDel="00511D3E">
                <w:rPr>
                  <w:szCs w:val="24"/>
                </w:rPr>
                <w:fldChar w:fldCharType="end"/>
              </w:r>
              <w:r w:rsidR="00A46C49" w:rsidRPr="00D7230B" w:rsidDel="00511D3E">
                <w:rPr>
                  <w:szCs w:val="24"/>
                </w:rPr>
                <w:delText xml:space="preserve"> </w:delText>
              </w:r>
              <w:r w:rsidR="00D7230B" w:rsidRPr="00D7230B" w:rsidDel="00511D3E">
                <w:rPr>
                  <w:szCs w:val="24"/>
                  <w:lang w:val="sq-AL"/>
                </w:rPr>
                <w:delText xml:space="preserve"> 2026</w:delText>
              </w:r>
            </w:del>
            <w:ins w:id="10" w:author="Drejtoria RIA" w:date="2026-03-18T10:58:00Z" w16du:dateUtc="2026-03-18T09:58:00Z">
              <w:r w:rsidR="00511D3E">
                <w:rPr>
                  <w:szCs w:val="24"/>
                </w:rPr>
                <w:t>2026 – MEI – Nr. 7</w:t>
              </w:r>
            </w:ins>
            <w:r w:rsidR="00B51927" w:rsidRPr="00D7230B">
              <w:rPr>
                <w:rStyle w:val="IASOIChar"/>
                <w:rFonts w:ascii="Times New Roman" w:hAnsi="Times New Roman"/>
                <w:b w:val="0"/>
                <w:sz w:val="24"/>
                <w:szCs w:val="24"/>
              </w:rPr>
              <w:t xml:space="preserve"> </w:t>
            </w:r>
          </w:p>
        </w:tc>
      </w:tr>
      <w:tr w:rsidR="00C84F64" w:rsidRPr="00302F0C" w14:paraId="08E498EE"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F4774B" w14:textId="77777777" w:rsidR="00CA40EE" w:rsidRPr="004C09F6" w:rsidRDefault="00CA40EE" w:rsidP="007B6556">
            <w:pPr>
              <w:spacing w:line="276" w:lineRule="auto"/>
              <w:rPr>
                <w:b/>
                <w:szCs w:val="24"/>
                <w:lang w:val="sq-AL"/>
              </w:rPr>
            </w:pPr>
            <w:r w:rsidRPr="004C09F6">
              <w:rPr>
                <w:b/>
                <w:szCs w:val="24"/>
                <w:lang w:val="sq-AL"/>
              </w:rPr>
              <w:t xml:space="preserve">TE DHËNA KONTAKTI </w:t>
            </w:r>
          </w:p>
          <w:p w14:paraId="00914D72" w14:textId="77777777" w:rsidR="00CA40EE" w:rsidRPr="004C09F6" w:rsidRDefault="00CA40EE" w:rsidP="007B6556">
            <w:pPr>
              <w:spacing w:line="276" w:lineRule="auto"/>
              <w:rPr>
                <w:b/>
                <w:szCs w:val="24"/>
                <w:lang w:val="sq-AL"/>
              </w:rPr>
            </w:pPr>
            <w:r w:rsidRPr="004C09F6">
              <w:rPr>
                <w:b/>
                <w:szCs w:val="24"/>
                <w:lang w:val="sq-AL"/>
              </w:rPr>
              <w:t>(EMRI, E-MAIL, NUMRI I TELEFONIT TË PERSONIT TË KONTAKTIT)</w:t>
            </w:r>
          </w:p>
        </w:tc>
        <w:sdt>
          <w:sdtPr>
            <w:rPr>
              <w:szCs w:val="24"/>
              <w:highlight w:val="yellow"/>
              <w:lang w:val="sq-AL"/>
            </w:rPr>
            <w:id w:val="1361013490"/>
            <w:placeholder>
              <w:docPart w:val="DefaultPlaceholder_1081868574"/>
            </w:placeholder>
          </w:sdtPr>
          <w:sdtContent>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DDCF0F" w14:textId="26D358AF" w:rsidR="00EF1E3B" w:rsidRPr="004C09F6" w:rsidRDefault="00EF1E3B" w:rsidP="00EF1E3B">
                <w:pPr>
                  <w:jc w:val="both"/>
                  <w:rPr>
                    <w:highlight w:val="yellow"/>
                    <w:lang w:val="sq-AL"/>
                  </w:rPr>
                </w:pPr>
              </w:p>
              <w:p w14:paraId="309F2C61" w14:textId="77777777" w:rsidR="00EF1E3B" w:rsidRPr="00D7230B" w:rsidRDefault="00EF1E3B" w:rsidP="00EF1E3B">
                <w:pPr>
                  <w:jc w:val="both"/>
                  <w:rPr>
                    <w:lang w:val="sq-AL"/>
                  </w:rPr>
                </w:pPr>
                <w:r w:rsidRPr="00D7230B">
                  <w:rPr>
                    <w:lang w:val="sq-AL"/>
                  </w:rPr>
                  <w:t>Përparim Mezini</w:t>
                </w:r>
              </w:p>
              <w:p w14:paraId="65765902" w14:textId="77777777" w:rsidR="00EF1E3B" w:rsidRPr="00D7230B" w:rsidRDefault="00EF1E3B" w:rsidP="00EF1E3B">
                <w:pPr>
                  <w:jc w:val="both"/>
                  <w:rPr>
                    <w:lang w:val="sq-AL"/>
                  </w:rPr>
                </w:pPr>
                <w:hyperlink r:id="rId14" w:history="1">
                  <w:r w:rsidRPr="00D7230B">
                    <w:rPr>
                      <w:rStyle w:val="Hyperlink"/>
                      <w:lang w:val="es-ES"/>
                    </w:rPr>
                    <w:t>Perparim.mezini@dppm.gov.al</w:t>
                  </w:r>
                </w:hyperlink>
              </w:p>
              <w:p w14:paraId="6154AFAE" w14:textId="02DCE6DB" w:rsidR="00CA40EE" w:rsidRPr="004C09F6" w:rsidRDefault="00EF1E3B" w:rsidP="00EF1E3B">
                <w:pPr>
                  <w:spacing w:line="276" w:lineRule="auto"/>
                  <w:jc w:val="both"/>
                  <w:rPr>
                    <w:szCs w:val="24"/>
                    <w:highlight w:val="yellow"/>
                    <w:lang w:val="sq-AL"/>
                  </w:rPr>
                </w:pPr>
                <w:r w:rsidRPr="00D7230B">
                  <w:rPr>
                    <w:lang w:val="sq-AL"/>
                  </w:rPr>
                  <w:t>Tel: +355696868670</w:t>
                </w:r>
              </w:p>
            </w:tc>
          </w:sdtContent>
        </w:sdt>
      </w:tr>
      <w:tr w:rsidR="00CA40EE" w:rsidRPr="00302F0C" w14:paraId="5382CFFE" w14:textId="77777777" w:rsidTr="007B6556">
        <w:trPr>
          <w:trHeight w:val="162"/>
        </w:trPr>
        <w:tc>
          <w:tcPr>
            <w:tcW w:w="9715" w:type="dxa"/>
            <w:gridSpan w:val="2"/>
            <w:tcBorders>
              <w:top w:val="single" w:sz="4" w:space="0" w:color="000000"/>
              <w:left w:val="single" w:sz="4" w:space="0" w:color="000000"/>
              <w:bottom w:val="single" w:sz="4" w:space="0" w:color="000000"/>
              <w:right w:val="single" w:sz="4" w:space="0" w:color="000000"/>
            </w:tcBorders>
          </w:tcPr>
          <w:p w14:paraId="44CBA4EC" w14:textId="77777777" w:rsidR="00CA40EE" w:rsidRPr="00325A1F" w:rsidRDefault="00CA40EE" w:rsidP="007B6556">
            <w:pPr>
              <w:spacing w:line="276" w:lineRule="auto"/>
              <w:jc w:val="both"/>
              <w:rPr>
                <w:b/>
                <w:szCs w:val="24"/>
                <w:lang w:val="sq-AL"/>
              </w:rPr>
            </w:pPr>
          </w:p>
        </w:tc>
      </w:tr>
      <w:tr w:rsidR="00CA40EE" w:rsidRPr="00302F0C" w14:paraId="5E27A2CA" w14:textId="77777777" w:rsidTr="007B6556">
        <w:trPr>
          <w:trHeight w:val="353"/>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6DCB94" w14:textId="06FFA005" w:rsidR="00CA40EE" w:rsidRPr="00325A1F" w:rsidRDefault="00CA40EE" w:rsidP="00C133FC">
            <w:pPr>
              <w:spacing w:line="276" w:lineRule="auto"/>
              <w:jc w:val="both"/>
              <w:rPr>
                <w:b/>
                <w:szCs w:val="24"/>
                <w:lang w:val="sq-AL"/>
              </w:rPr>
            </w:pPr>
            <w:commentRangeStart w:id="11"/>
            <w:r w:rsidRPr="00325A1F">
              <w:rPr>
                <w:b/>
                <w:szCs w:val="24"/>
                <w:lang w:val="sq-AL"/>
              </w:rPr>
              <w:t xml:space="preserve">PJESA 1: PËRMBLEDHJE EKZEKUTIVE </w:t>
            </w:r>
            <w:r w:rsidR="00C133FC">
              <w:rPr>
                <w:b/>
                <w:szCs w:val="24"/>
                <w:lang w:val="sq-AL"/>
              </w:rPr>
              <w:t>(maksimumi 2 faqe)</w:t>
            </w:r>
            <w:commentRangeEnd w:id="11"/>
            <w:r w:rsidR="00511D3E" w:rsidRPr="00325A1F">
              <w:rPr>
                <w:rStyle w:val="CommentReference"/>
                <w:b/>
                <w:sz w:val="24"/>
                <w:szCs w:val="24"/>
                <w:lang w:val="sq-AL"/>
              </w:rPr>
              <w:commentReference w:id="11"/>
            </w:r>
          </w:p>
        </w:tc>
      </w:tr>
      <w:tr w:rsidR="00CA40EE" w:rsidRPr="00934E57" w14:paraId="677778F6" w14:textId="77777777" w:rsidTr="007B6556">
        <w:trPr>
          <w:trHeight w:val="552"/>
        </w:trPr>
        <w:tc>
          <w:tcPr>
            <w:tcW w:w="9715" w:type="dxa"/>
            <w:gridSpan w:val="2"/>
            <w:tcBorders>
              <w:top w:val="single" w:sz="4" w:space="0" w:color="000000"/>
              <w:left w:val="single" w:sz="4" w:space="0" w:color="000000"/>
              <w:bottom w:val="single" w:sz="4" w:space="0" w:color="000000"/>
              <w:right w:val="single" w:sz="4" w:space="0" w:color="000000"/>
            </w:tcBorders>
          </w:tcPr>
          <w:p w14:paraId="319CF7CD" w14:textId="2B490B28" w:rsidR="00CA40EE" w:rsidRPr="00E44B07" w:rsidRDefault="00CA40EE" w:rsidP="007B6556">
            <w:pPr>
              <w:spacing w:line="276" w:lineRule="auto"/>
              <w:jc w:val="both"/>
              <w:rPr>
                <w:b/>
                <w:szCs w:val="24"/>
                <w:lang w:val="sq-AL"/>
              </w:rPr>
            </w:pPr>
            <w:r w:rsidRPr="00E44B07">
              <w:rPr>
                <w:b/>
                <w:szCs w:val="24"/>
                <w:lang w:val="sq-AL"/>
              </w:rPr>
              <w:t>PËRKUFIZIMI I PROBLEMIT</w:t>
            </w:r>
          </w:p>
          <w:p w14:paraId="74319F3D" w14:textId="35F01BF6" w:rsidR="00F754B0" w:rsidRDefault="00F754B0" w:rsidP="007E22B6">
            <w:pPr>
              <w:rPr>
                <w:bCs/>
                <w:i/>
                <w:iCs/>
                <w:szCs w:val="24"/>
                <w:lang w:val="sq-AL"/>
              </w:rPr>
            </w:pPr>
          </w:p>
          <w:p w14:paraId="3459AC60" w14:textId="3BE06696" w:rsidR="000D3594" w:rsidRPr="00406189" w:rsidRDefault="000D3594" w:rsidP="000D3594">
            <w:pPr>
              <w:spacing w:after="160"/>
              <w:jc w:val="both"/>
              <w:rPr>
                <w:rFonts w:asciiTheme="majorBidi" w:eastAsia="Calibri" w:hAnsiTheme="majorBidi" w:cstheme="majorBidi"/>
                <w:bCs/>
                <w:i/>
                <w:iCs/>
                <w:szCs w:val="24"/>
                <w:lang w:val="sq-AL"/>
              </w:rPr>
            </w:pPr>
            <w:r w:rsidRPr="00406189">
              <w:rPr>
                <w:rFonts w:asciiTheme="majorBidi" w:eastAsia="Calibri" w:hAnsiTheme="majorBidi" w:cstheme="majorBidi"/>
                <w:bCs/>
                <w:i/>
                <w:iCs/>
                <w:szCs w:val="24"/>
                <w:lang w:val="sq-AL"/>
              </w:rPr>
              <w:t>Ligji ekzistues 9947 është miratuar në vitin 2008 dhe që atëherë ka pësuar një varg ndryshimesh. Pavar</w:t>
            </w:r>
            <w:r w:rsidRPr="00406189">
              <w:rPr>
                <w:rFonts w:asciiTheme="majorBidi" w:hAnsiTheme="majorBidi" w:cstheme="majorBidi"/>
                <w:i/>
                <w:iCs/>
                <w:color w:val="000000"/>
                <w:szCs w:val="24"/>
                <w:lang w:val="sq-AL"/>
              </w:rPr>
              <w:t>ësisht</w:t>
            </w:r>
            <w:r w:rsidRPr="00406189">
              <w:rPr>
                <w:rFonts w:asciiTheme="majorBidi" w:eastAsia="Calibri" w:hAnsiTheme="majorBidi" w:cstheme="majorBidi"/>
                <w:bCs/>
                <w:i/>
                <w:iCs/>
                <w:szCs w:val="24"/>
                <w:lang w:val="sq-AL"/>
              </w:rPr>
              <w:t xml:space="preserve"> ndryshimeve ligjore t</w:t>
            </w:r>
            <w:r w:rsidRPr="00406189">
              <w:rPr>
                <w:rFonts w:asciiTheme="majorBidi" w:hAnsiTheme="majorBidi" w:cstheme="majorBidi"/>
                <w:i/>
                <w:iCs/>
                <w:color w:val="000000"/>
                <w:szCs w:val="24"/>
                <w:lang w:val="sq-AL"/>
              </w:rPr>
              <w:t>ë</w:t>
            </w:r>
            <w:r w:rsidRPr="00406189">
              <w:rPr>
                <w:rFonts w:asciiTheme="majorBidi" w:eastAsia="Calibri" w:hAnsiTheme="majorBidi" w:cstheme="majorBidi"/>
                <w:bCs/>
                <w:i/>
                <w:iCs/>
                <w:szCs w:val="24"/>
                <w:lang w:val="sq-AL"/>
              </w:rPr>
              <w:t xml:space="preserve"> miratuara ndër vite, pjesa për treguesit gjeografik dhe em</w:t>
            </w:r>
            <w:r w:rsidR="008023E3" w:rsidRPr="00406189">
              <w:rPr>
                <w:rFonts w:asciiTheme="majorBidi" w:eastAsia="Calibri" w:hAnsiTheme="majorBidi" w:cstheme="majorBidi"/>
                <w:bCs/>
                <w:i/>
                <w:iCs/>
                <w:szCs w:val="24"/>
                <w:lang w:val="sq-AL"/>
              </w:rPr>
              <w:t>ë</w:t>
            </w:r>
            <w:r w:rsidRPr="00406189">
              <w:rPr>
                <w:rFonts w:asciiTheme="majorBidi" w:eastAsia="Calibri" w:hAnsiTheme="majorBidi" w:cstheme="majorBidi"/>
                <w:bCs/>
                <w:i/>
                <w:iCs/>
                <w:szCs w:val="24"/>
                <w:lang w:val="sq-AL"/>
              </w:rPr>
              <w:t>rtimet e origjin</w:t>
            </w:r>
            <w:r w:rsidR="008023E3" w:rsidRPr="00406189">
              <w:rPr>
                <w:rFonts w:asciiTheme="majorBidi" w:eastAsia="Calibri" w:hAnsiTheme="majorBidi" w:cstheme="majorBidi"/>
                <w:bCs/>
                <w:i/>
                <w:iCs/>
                <w:szCs w:val="24"/>
                <w:lang w:val="sq-AL"/>
              </w:rPr>
              <w:t>ë</w:t>
            </w:r>
            <w:r w:rsidRPr="00406189">
              <w:rPr>
                <w:rFonts w:asciiTheme="majorBidi" w:eastAsia="Calibri" w:hAnsiTheme="majorBidi" w:cstheme="majorBidi"/>
                <w:bCs/>
                <w:i/>
                <w:iCs/>
                <w:szCs w:val="24"/>
                <w:lang w:val="sq-AL"/>
              </w:rPr>
              <w:t>s nuk rregullon plotësisht të gjithë kuadrin ligjor për k</w:t>
            </w:r>
            <w:r w:rsidR="008023E3" w:rsidRPr="00406189">
              <w:rPr>
                <w:rFonts w:asciiTheme="majorBidi" w:eastAsia="Calibri" w:hAnsiTheme="majorBidi" w:cstheme="majorBidi"/>
                <w:bCs/>
                <w:i/>
                <w:iCs/>
                <w:szCs w:val="24"/>
                <w:lang w:val="sq-AL"/>
              </w:rPr>
              <w:t>ë</w:t>
            </w:r>
            <w:r w:rsidRPr="00406189">
              <w:rPr>
                <w:rFonts w:asciiTheme="majorBidi" w:eastAsia="Calibri" w:hAnsiTheme="majorBidi" w:cstheme="majorBidi"/>
                <w:bCs/>
                <w:i/>
                <w:iCs/>
                <w:szCs w:val="24"/>
                <w:lang w:val="sq-AL"/>
              </w:rPr>
              <w:t>to objekte t</w:t>
            </w:r>
            <w:r w:rsidR="008023E3" w:rsidRPr="00406189">
              <w:rPr>
                <w:rFonts w:asciiTheme="majorBidi" w:eastAsia="Calibri" w:hAnsiTheme="majorBidi" w:cstheme="majorBidi"/>
                <w:bCs/>
                <w:i/>
                <w:iCs/>
                <w:szCs w:val="24"/>
                <w:lang w:val="sq-AL"/>
              </w:rPr>
              <w:t>ë</w:t>
            </w:r>
            <w:r w:rsidRPr="00406189">
              <w:rPr>
                <w:rFonts w:asciiTheme="majorBidi" w:eastAsia="Calibri" w:hAnsiTheme="majorBidi" w:cstheme="majorBidi"/>
                <w:bCs/>
                <w:i/>
                <w:iCs/>
                <w:szCs w:val="24"/>
                <w:lang w:val="sq-AL"/>
              </w:rPr>
              <w:t xml:space="preserve"> pron</w:t>
            </w:r>
            <w:r w:rsidR="008023E3" w:rsidRPr="00406189">
              <w:rPr>
                <w:rFonts w:asciiTheme="majorBidi" w:eastAsia="Calibri" w:hAnsiTheme="majorBidi" w:cstheme="majorBidi"/>
                <w:bCs/>
                <w:i/>
                <w:iCs/>
                <w:szCs w:val="24"/>
                <w:lang w:val="sq-AL"/>
              </w:rPr>
              <w:t>ë</w:t>
            </w:r>
            <w:r w:rsidRPr="00406189">
              <w:rPr>
                <w:rFonts w:asciiTheme="majorBidi" w:eastAsia="Calibri" w:hAnsiTheme="majorBidi" w:cstheme="majorBidi"/>
                <w:bCs/>
                <w:i/>
                <w:iCs/>
                <w:szCs w:val="24"/>
                <w:lang w:val="sq-AL"/>
              </w:rPr>
              <w:t>sis</w:t>
            </w:r>
            <w:r w:rsidR="008023E3" w:rsidRPr="00406189">
              <w:rPr>
                <w:rFonts w:asciiTheme="majorBidi" w:eastAsia="Calibri" w:hAnsiTheme="majorBidi" w:cstheme="majorBidi"/>
                <w:bCs/>
                <w:i/>
                <w:iCs/>
                <w:szCs w:val="24"/>
                <w:lang w:val="sq-AL"/>
              </w:rPr>
              <w:t>ë</w:t>
            </w:r>
            <w:r w:rsidRPr="00406189">
              <w:rPr>
                <w:rFonts w:asciiTheme="majorBidi" w:eastAsia="Calibri" w:hAnsiTheme="majorBidi" w:cstheme="majorBidi"/>
                <w:bCs/>
                <w:i/>
                <w:iCs/>
                <w:szCs w:val="24"/>
                <w:lang w:val="sq-AL"/>
              </w:rPr>
              <w:t xml:space="preserve"> industriale, q</w:t>
            </w:r>
            <w:r w:rsidR="008023E3" w:rsidRPr="00406189">
              <w:rPr>
                <w:rFonts w:asciiTheme="majorBidi" w:eastAsia="Calibri" w:hAnsiTheme="majorBidi" w:cstheme="majorBidi"/>
                <w:bCs/>
                <w:i/>
                <w:iCs/>
                <w:szCs w:val="24"/>
                <w:lang w:val="sq-AL"/>
              </w:rPr>
              <w:t>ë</w:t>
            </w:r>
            <w:r w:rsidRPr="00406189">
              <w:rPr>
                <w:rFonts w:asciiTheme="majorBidi" w:eastAsia="Calibri" w:hAnsiTheme="majorBidi" w:cstheme="majorBidi"/>
                <w:bCs/>
                <w:i/>
                <w:iCs/>
                <w:szCs w:val="24"/>
                <w:lang w:val="sq-AL"/>
              </w:rPr>
              <w:t xml:space="preserve"> do t</w:t>
            </w:r>
            <w:r w:rsidR="008023E3" w:rsidRPr="00406189">
              <w:rPr>
                <w:rFonts w:asciiTheme="majorBidi" w:eastAsia="Calibri" w:hAnsiTheme="majorBidi" w:cstheme="majorBidi"/>
                <w:bCs/>
                <w:i/>
                <w:iCs/>
                <w:szCs w:val="24"/>
                <w:lang w:val="sq-AL"/>
              </w:rPr>
              <w:t>ë</w:t>
            </w:r>
            <w:r w:rsidRPr="00406189">
              <w:rPr>
                <w:rFonts w:asciiTheme="majorBidi" w:eastAsia="Calibri" w:hAnsiTheme="majorBidi" w:cstheme="majorBidi"/>
                <w:bCs/>
                <w:i/>
                <w:iCs/>
                <w:szCs w:val="24"/>
                <w:lang w:val="sq-AL"/>
              </w:rPr>
              <w:t xml:space="preserve"> thot</w:t>
            </w:r>
            <w:r w:rsidR="008023E3" w:rsidRPr="00406189">
              <w:rPr>
                <w:rFonts w:asciiTheme="majorBidi" w:eastAsia="Calibri" w:hAnsiTheme="majorBidi" w:cstheme="majorBidi"/>
                <w:bCs/>
                <w:i/>
                <w:iCs/>
                <w:szCs w:val="24"/>
                <w:lang w:val="sq-AL"/>
              </w:rPr>
              <w:t>ë</w:t>
            </w:r>
            <w:r w:rsidRPr="00406189">
              <w:rPr>
                <w:rFonts w:asciiTheme="majorBidi" w:eastAsia="Calibri" w:hAnsiTheme="majorBidi" w:cstheme="majorBidi"/>
                <w:bCs/>
                <w:i/>
                <w:iCs/>
                <w:szCs w:val="24"/>
                <w:lang w:val="sq-AL"/>
              </w:rPr>
              <w:t xml:space="preserve"> se kjo pjesë ishte përafruar pjesërisht me dispozitat respektive të BE-s</w:t>
            </w:r>
            <w:r w:rsidRPr="00406189">
              <w:rPr>
                <w:rFonts w:asciiTheme="majorBidi" w:hAnsiTheme="majorBidi" w:cstheme="majorBidi"/>
                <w:i/>
                <w:iCs/>
                <w:color w:val="000000"/>
                <w:szCs w:val="24"/>
                <w:lang w:val="sq-AL"/>
              </w:rPr>
              <w:t>ë</w:t>
            </w:r>
            <w:r w:rsidRPr="00406189">
              <w:rPr>
                <w:rFonts w:asciiTheme="majorBidi" w:eastAsia="Calibri" w:hAnsiTheme="majorBidi" w:cstheme="majorBidi"/>
                <w:bCs/>
                <w:i/>
                <w:iCs/>
                <w:szCs w:val="24"/>
                <w:lang w:val="sq-AL"/>
              </w:rPr>
              <w:t xml:space="preserve"> treguesit gjeografik dhe em</w:t>
            </w:r>
            <w:r w:rsidR="008023E3" w:rsidRPr="00406189">
              <w:rPr>
                <w:rFonts w:asciiTheme="majorBidi" w:eastAsia="Calibri" w:hAnsiTheme="majorBidi" w:cstheme="majorBidi"/>
                <w:bCs/>
                <w:i/>
                <w:iCs/>
                <w:szCs w:val="24"/>
                <w:lang w:val="sq-AL"/>
              </w:rPr>
              <w:t>ë</w:t>
            </w:r>
            <w:r w:rsidRPr="00406189">
              <w:rPr>
                <w:rFonts w:asciiTheme="majorBidi" w:eastAsia="Calibri" w:hAnsiTheme="majorBidi" w:cstheme="majorBidi"/>
                <w:bCs/>
                <w:i/>
                <w:iCs/>
                <w:szCs w:val="24"/>
                <w:lang w:val="sq-AL"/>
              </w:rPr>
              <w:t>rtimet e origjin</w:t>
            </w:r>
            <w:r w:rsidR="008023E3" w:rsidRPr="00406189">
              <w:rPr>
                <w:rFonts w:asciiTheme="majorBidi" w:eastAsia="Calibri" w:hAnsiTheme="majorBidi" w:cstheme="majorBidi"/>
                <w:bCs/>
                <w:i/>
                <w:iCs/>
                <w:szCs w:val="24"/>
                <w:lang w:val="sq-AL"/>
              </w:rPr>
              <w:t>ë</w:t>
            </w:r>
            <w:r w:rsidRPr="00406189">
              <w:rPr>
                <w:rFonts w:asciiTheme="majorBidi" w:eastAsia="Calibri" w:hAnsiTheme="majorBidi" w:cstheme="majorBidi"/>
                <w:bCs/>
                <w:i/>
                <w:iCs/>
                <w:szCs w:val="24"/>
                <w:lang w:val="sq-AL"/>
              </w:rPr>
              <w:t>s.</w:t>
            </w:r>
          </w:p>
          <w:p w14:paraId="6F36ADEC" w14:textId="7A9C5976" w:rsidR="000D3594" w:rsidRPr="00406189" w:rsidRDefault="000D3594" w:rsidP="000D3594">
            <w:pPr>
              <w:spacing w:after="160"/>
              <w:jc w:val="both"/>
              <w:rPr>
                <w:rFonts w:asciiTheme="majorBidi" w:eastAsia="Calibri" w:hAnsiTheme="majorBidi" w:cstheme="majorBidi"/>
                <w:bCs/>
                <w:i/>
                <w:iCs/>
                <w:szCs w:val="24"/>
                <w:lang w:val="sq-AL"/>
              </w:rPr>
            </w:pPr>
            <w:r w:rsidRPr="00406189">
              <w:rPr>
                <w:rFonts w:asciiTheme="majorBidi" w:eastAsia="Calibri" w:hAnsiTheme="majorBidi" w:cstheme="majorBidi"/>
                <w:bCs/>
                <w:i/>
                <w:iCs/>
                <w:szCs w:val="24"/>
                <w:lang w:val="sq-AL"/>
              </w:rPr>
              <w:t>Nga ana tjetër, Ligji ekzistues 9947 rregullon jo vetëm çështjet që lidhen me treguesit gjeografik dhe em</w:t>
            </w:r>
            <w:r w:rsidR="008023E3" w:rsidRPr="00406189">
              <w:rPr>
                <w:rFonts w:asciiTheme="majorBidi" w:eastAsia="Calibri" w:hAnsiTheme="majorBidi" w:cstheme="majorBidi"/>
                <w:bCs/>
                <w:i/>
                <w:iCs/>
                <w:szCs w:val="24"/>
                <w:lang w:val="sq-AL"/>
              </w:rPr>
              <w:t>ë</w:t>
            </w:r>
            <w:r w:rsidRPr="00406189">
              <w:rPr>
                <w:rFonts w:asciiTheme="majorBidi" w:eastAsia="Calibri" w:hAnsiTheme="majorBidi" w:cstheme="majorBidi"/>
                <w:bCs/>
                <w:i/>
                <w:iCs/>
                <w:szCs w:val="24"/>
                <w:lang w:val="sq-AL"/>
              </w:rPr>
              <w:t>rtimet e origjin</w:t>
            </w:r>
            <w:r w:rsidR="008023E3" w:rsidRPr="00406189">
              <w:rPr>
                <w:rFonts w:asciiTheme="majorBidi" w:eastAsia="Calibri" w:hAnsiTheme="majorBidi" w:cstheme="majorBidi"/>
                <w:bCs/>
                <w:i/>
                <w:iCs/>
                <w:szCs w:val="24"/>
                <w:lang w:val="sq-AL"/>
              </w:rPr>
              <w:t>ë</w:t>
            </w:r>
            <w:r w:rsidRPr="00406189">
              <w:rPr>
                <w:rFonts w:asciiTheme="majorBidi" w:eastAsia="Calibri" w:hAnsiTheme="majorBidi" w:cstheme="majorBidi"/>
                <w:bCs/>
                <w:i/>
                <w:iCs/>
                <w:szCs w:val="24"/>
                <w:lang w:val="sq-AL"/>
              </w:rPr>
              <w:t>s, por edhe çështje t</w:t>
            </w:r>
            <w:r w:rsidR="008023E3" w:rsidRPr="00406189">
              <w:rPr>
                <w:rFonts w:asciiTheme="majorBidi" w:eastAsia="Calibri" w:hAnsiTheme="majorBidi" w:cstheme="majorBidi"/>
                <w:bCs/>
                <w:i/>
                <w:iCs/>
                <w:szCs w:val="24"/>
                <w:lang w:val="sq-AL"/>
              </w:rPr>
              <w:t>ë</w:t>
            </w:r>
            <w:r w:rsidRPr="00406189">
              <w:rPr>
                <w:rFonts w:asciiTheme="majorBidi" w:eastAsia="Calibri" w:hAnsiTheme="majorBidi" w:cstheme="majorBidi"/>
                <w:bCs/>
                <w:i/>
                <w:iCs/>
                <w:szCs w:val="24"/>
                <w:lang w:val="sq-AL"/>
              </w:rPr>
              <w:t xml:space="preserve"> tjera që lidhen me objektet e tjera të pronësisë industriale, si patentat, modelet e përdorimit, markat tregtare, t</w:t>
            </w:r>
            <w:r w:rsidR="008023E3" w:rsidRPr="00406189">
              <w:rPr>
                <w:rFonts w:asciiTheme="majorBidi" w:eastAsia="Calibri" w:hAnsiTheme="majorBidi" w:cstheme="majorBidi"/>
                <w:bCs/>
                <w:i/>
                <w:iCs/>
                <w:szCs w:val="24"/>
                <w:lang w:val="sq-AL"/>
              </w:rPr>
              <w:t>ë</w:t>
            </w:r>
            <w:r w:rsidRPr="00406189">
              <w:rPr>
                <w:rFonts w:asciiTheme="majorBidi" w:eastAsia="Calibri" w:hAnsiTheme="majorBidi" w:cstheme="majorBidi"/>
                <w:bCs/>
                <w:i/>
                <w:iCs/>
                <w:szCs w:val="24"/>
                <w:lang w:val="sq-AL"/>
              </w:rPr>
              <w:t xml:space="preserve"> cilat aktualisht rregullohen me ligje t</w:t>
            </w:r>
            <w:r w:rsidR="008023E3" w:rsidRPr="00406189">
              <w:rPr>
                <w:rFonts w:asciiTheme="majorBidi" w:eastAsia="Calibri" w:hAnsiTheme="majorBidi" w:cstheme="majorBidi"/>
                <w:bCs/>
                <w:i/>
                <w:iCs/>
                <w:szCs w:val="24"/>
                <w:lang w:val="sq-AL"/>
              </w:rPr>
              <w:t>ë</w:t>
            </w:r>
            <w:r w:rsidRPr="00406189">
              <w:rPr>
                <w:rFonts w:asciiTheme="majorBidi" w:eastAsia="Calibri" w:hAnsiTheme="majorBidi" w:cstheme="majorBidi"/>
                <w:bCs/>
                <w:i/>
                <w:iCs/>
                <w:szCs w:val="24"/>
                <w:lang w:val="sq-AL"/>
              </w:rPr>
              <w:t xml:space="preserve"> ve</w:t>
            </w:r>
            <w:r w:rsidR="008023E3" w:rsidRPr="00406189">
              <w:rPr>
                <w:rFonts w:asciiTheme="majorBidi" w:eastAsia="Calibri" w:hAnsiTheme="majorBidi" w:cstheme="majorBidi"/>
                <w:bCs/>
                <w:i/>
                <w:iCs/>
                <w:szCs w:val="24"/>
                <w:lang w:val="sq-AL"/>
              </w:rPr>
              <w:t>ç</w:t>
            </w:r>
            <w:r w:rsidRPr="00406189">
              <w:rPr>
                <w:rFonts w:asciiTheme="majorBidi" w:eastAsia="Calibri" w:hAnsiTheme="majorBidi" w:cstheme="majorBidi"/>
                <w:bCs/>
                <w:i/>
                <w:iCs/>
                <w:szCs w:val="24"/>
                <w:lang w:val="sq-AL"/>
              </w:rPr>
              <w:t>anta t</w:t>
            </w:r>
            <w:r w:rsidR="008023E3" w:rsidRPr="00406189">
              <w:rPr>
                <w:rFonts w:asciiTheme="majorBidi" w:eastAsia="Calibri" w:hAnsiTheme="majorBidi" w:cstheme="majorBidi"/>
                <w:bCs/>
                <w:i/>
                <w:iCs/>
                <w:szCs w:val="24"/>
                <w:lang w:val="sq-AL"/>
              </w:rPr>
              <w:t>ë</w:t>
            </w:r>
            <w:r w:rsidRPr="00406189">
              <w:rPr>
                <w:rFonts w:asciiTheme="majorBidi" w:eastAsia="Calibri" w:hAnsiTheme="majorBidi" w:cstheme="majorBidi"/>
                <w:bCs/>
                <w:i/>
                <w:iCs/>
                <w:szCs w:val="24"/>
                <w:lang w:val="sq-AL"/>
              </w:rPr>
              <w:t xml:space="preserve"> miratuara n</w:t>
            </w:r>
            <w:r w:rsidR="008023E3" w:rsidRPr="00406189">
              <w:rPr>
                <w:rFonts w:asciiTheme="majorBidi" w:eastAsia="Calibri" w:hAnsiTheme="majorBidi" w:cstheme="majorBidi"/>
                <w:bCs/>
                <w:i/>
                <w:iCs/>
                <w:szCs w:val="24"/>
                <w:lang w:val="sq-AL"/>
              </w:rPr>
              <w:t>ë</w:t>
            </w:r>
            <w:r w:rsidRPr="00406189">
              <w:rPr>
                <w:rFonts w:asciiTheme="majorBidi" w:eastAsia="Calibri" w:hAnsiTheme="majorBidi" w:cstheme="majorBidi"/>
                <w:bCs/>
                <w:i/>
                <w:iCs/>
                <w:szCs w:val="24"/>
                <w:lang w:val="sq-AL"/>
              </w:rPr>
              <w:t xml:space="preserve"> Korrik 2025, n</w:t>
            </w:r>
            <w:r w:rsidR="008023E3" w:rsidRPr="00406189">
              <w:rPr>
                <w:rFonts w:asciiTheme="majorBidi" w:eastAsia="Calibri" w:hAnsiTheme="majorBidi" w:cstheme="majorBidi"/>
                <w:bCs/>
                <w:i/>
                <w:iCs/>
                <w:szCs w:val="24"/>
                <w:lang w:val="sq-AL"/>
              </w:rPr>
              <w:t>ë</w:t>
            </w:r>
            <w:r w:rsidRPr="00406189">
              <w:rPr>
                <w:rFonts w:asciiTheme="majorBidi" w:eastAsia="Calibri" w:hAnsiTheme="majorBidi" w:cstheme="majorBidi"/>
                <w:bCs/>
                <w:i/>
                <w:iCs/>
                <w:szCs w:val="24"/>
                <w:lang w:val="sq-AL"/>
              </w:rPr>
              <w:t xml:space="preserve"> p</w:t>
            </w:r>
            <w:r w:rsidR="008023E3" w:rsidRPr="00406189">
              <w:rPr>
                <w:rFonts w:asciiTheme="majorBidi" w:eastAsia="Calibri" w:hAnsiTheme="majorBidi" w:cstheme="majorBidi"/>
                <w:bCs/>
                <w:i/>
                <w:iCs/>
                <w:szCs w:val="24"/>
                <w:lang w:val="sq-AL"/>
              </w:rPr>
              <w:t>ë</w:t>
            </w:r>
            <w:r w:rsidRPr="00406189">
              <w:rPr>
                <w:rFonts w:asciiTheme="majorBidi" w:eastAsia="Calibri" w:hAnsiTheme="majorBidi" w:cstheme="majorBidi"/>
                <w:bCs/>
                <w:i/>
                <w:iCs/>
                <w:szCs w:val="24"/>
                <w:lang w:val="sq-AL"/>
              </w:rPr>
              <w:t>rmbushje, si</w:t>
            </w:r>
            <w:r w:rsidR="008023E3" w:rsidRPr="00406189">
              <w:rPr>
                <w:rFonts w:asciiTheme="majorBidi" w:eastAsia="Calibri" w:hAnsiTheme="majorBidi" w:cstheme="majorBidi"/>
                <w:bCs/>
                <w:i/>
                <w:iCs/>
                <w:szCs w:val="24"/>
                <w:lang w:val="sq-AL"/>
              </w:rPr>
              <w:t>ç</w:t>
            </w:r>
            <w:r w:rsidRPr="00406189">
              <w:rPr>
                <w:rFonts w:asciiTheme="majorBidi" w:eastAsia="Calibri" w:hAnsiTheme="majorBidi" w:cstheme="majorBidi"/>
                <w:bCs/>
                <w:i/>
                <w:iCs/>
                <w:szCs w:val="24"/>
                <w:lang w:val="sq-AL"/>
              </w:rPr>
              <w:t xml:space="preserve"> u tha, </w:t>
            </w:r>
            <w:r w:rsidRPr="00406189">
              <w:rPr>
                <w:rFonts w:asciiTheme="majorBidi" w:hAnsiTheme="majorBidi" w:cstheme="majorBidi"/>
                <w:i/>
                <w:iCs/>
                <w:color w:val="000000"/>
                <w:szCs w:val="24"/>
                <w:lang w:val="sq-AL"/>
              </w:rPr>
              <w:t>t</w:t>
            </w:r>
            <w:r w:rsidR="008023E3" w:rsidRPr="00406189">
              <w:rPr>
                <w:rFonts w:asciiTheme="majorBidi" w:hAnsiTheme="majorBidi" w:cstheme="majorBidi"/>
                <w:i/>
                <w:iCs/>
                <w:color w:val="000000"/>
                <w:szCs w:val="24"/>
                <w:lang w:val="sq-AL"/>
              </w:rPr>
              <w:t>ë</w:t>
            </w:r>
            <w:r w:rsidRPr="00406189">
              <w:rPr>
                <w:rFonts w:asciiTheme="majorBidi" w:hAnsiTheme="majorBidi" w:cstheme="majorBidi"/>
                <w:i/>
                <w:iCs/>
                <w:color w:val="000000"/>
                <w:szCs w:val="24"/>
                <w:lang w:val="sq-AL"/>
              </w:rPr>
              <w:t xml:space="preserve"> objektivave të strategjisë kombëtare të pronësisë intelektuale 2022-2025</w:t>
            </w:r>
            <w:r w:rsidRPr="00406189">
              <w:rPr>
                <w:rFonts w:asciiTheme="majorBidi" w:eastAsia="Calibri" w:hAnsiTheme="majorBidi" w:cstheme="majorBidi"/>
                <w:bCs/>
                <w:i/>
                <w:iCs/>
                <w:szCs w:val="24"/>
                <w:lang w:val="sq-AL"/>
              </w:rPr>
              <w:t>.  Përfshirja e të gjithë këtyre objekteve, si dhe rregullimi i tyre vetëm nga dhe në një ligj të vetëm kishte krijuar probleme të karakterit teknik dhe logjistik, në kuptim t</w:t>
            </w:r>
            <w:r w:rsidR="008023E3" w:rsidRPr="00406189">
              <w:rPr>
                <w:rFonts w:asciiTheme="majorBidi" w:eastAsia="Calibri" w:hAnsiTheme="majorBidi" w:cstheme="majorBidi"/>
                <w:bCs/>
                <w:i/>
                <w:iCs/>
                <w:szCs w:val="24"/>
                <w:lang w:val="sq-AL"/>
              </w:rPr>
              <w:t>ë</w:t>
            </w:r>
            <w:r w:rsidRPr="00406189">
              <w:rPr>
                <w:rFonts w:asciiTheme="majorBidi" w:eastAsia="Calibri" w:hAnsiTheme="majorBidi" w:cstheme="majorBidi"/>
                <w:bCs/>
                <w:i/>
                <w:iCs/>
                <w:szCs w:val="24"/>
                <w:lang w:val="sq-AL"/>
              </w:rPr>
              <w:t xml:space="preserve"> vështirësive që paraqiteshin në përdorimin e përditshëm. </w:t>
            </w:r>
          </w:p>
          <w:p w14:paraId="1FBB28C7" w14:textId="6B75652A" w:rsidR="000D3594" w:rsidRPr="00406189" w:rsidRDefault="000D3594" w:rsidP="000D3594">
            <w:pPr>
              <w:spacing w:after="160"/>
              <w:jc w:val="both"/>
              <w:rPr>
                <w:rFonts w:asciiTheme="majorBidi" w:hAnsiTheme="majorBidi" w:cstheme="majorBidi"/>
                <w:i/>
                <w:iCs/>
                <w:szCs w:val="24"/>
                <w:lang w:val="sq-AL"/>
              </w:rPr>
            </w:pPr>
            <w:r w:rsidRPr="00406189">
              <w:rPr>
                <w:rFonts w:asciiTheme="majorBidi" w:eastAsia="Calibri" w:hAnsiTheme="majorBidi" w:cstheme="majorBidi"/>
                <w:bCs/>
                <w:i/>
                <w:iCs/>
                <w:szCs w:val="24"/>
                <w:lang w:val="sq-AL"/>
              </w:rPr>
              <w:t>Gjith</w:t>
            </w:r>
            <w:r w:rsidRPr="00406189">
              <w:rPr>
                <w:rFonts w:asciiTheme="majorBidi" w:hAnsiTheme="majorBidi" w:cstheme="majorBidi"/>
                <w:i/>
                <w:iCs/>
                <w:color w:val="000000"/>
                <w:szCs w:val="24"/>
                <w:lang w:val="sq-AL"/>
              </w:rPr>
              <w:t>ësesi,</w:t>
            </w:r>
            <w:r w:rsidRPr="00406189">
              <w:rPr>
                <w:rFonts w:asciiTheme="majorBidi" w:eastAsia="Calibri" w:hAnsiTheme="majorBidi" w:cstheme="majorBidi"/>
                <w:bCs/>
                <w:i/>
                <w:iCs/>
                <w:szCs w:val="24"/>
                <w:lang w:val="sq-AL"/>
              </w:rPr>
              <w:t xml:space="preserve"> ajo që është më e r</w:t>
            </w:r>
            <w:r w:rsidR="008023E3" w:rsidRPr="00406189">
              <w:rPr>
                <w:rFonts w:asciiTheme="majorBidi" w:eastAsia="Calibri" w:hAnsiTheme="majorBidi" w:cstheme="majorBidi"/>
                <w:bCs/>
                <w:i/>
                <w:iCs/>
                <w:szCs w:val="24"/>
                <w:lang w:val="sq-AL"/>
              </w:rPr>
              <w:t>ë</w:t>
            </w:r>
            <w:r w:rsidRPr="00406189">
              <w:rPr>
                <w:rFonts w:asciiTheme="majorBidi" w:eastAsia="Calibri" w:hAnsiTheme="majorBidi" w:cstheme="majorBidi"/>
                <w:bCs/>
                <w:i/>
                <w:iCs/>
                <w:szCs w:val="24"/>
                <w:lang w:val="sq-AL"/>
              </w:rPr>
              <w:t>nd</w:t>
            </w:r>
            <w:r w:rsidR="008023E3" w:rsidRPr="00406189">
              <w:rPr>
                <w:rFonts w:asciiTheme="majorBidi" w:eastAsia="Calibri" w:hAnsiTheme="majorBidi" w:cstheme="majorBidi"/>
                <w:bCs/>
                <w:i/>
                <w:iCs/>
                <w:szCs w:val="24"/>
                <w:lang w:val="sq-AL"/>
              </w:rPr>
              <w:t>ë</w:t>
            </w:r>
            <w:r w:rsidRPr="00406189">
              <w:rPr>
                <w:rFonts w:asciiTheme="majorBidi" w:eastAsia="Calibri" w:hAnsiTheme="majorBidi" w:cstheme="majorBidi"/>
                <w:bCs/>
                <w:i/>
                <w:iCs/>
                <w:szCs w:val="24"/>
                <w:lang w:val="sq-AL"/>
              </w:rPr>
              <w:t>sishmja, Ligji 9947, duke përfshirë dhe rregulluar një numër të konsiderueshëm objektesh të pronësisë industriale, nuk kishte mundësi të parashikonte të gjitha detajet e domosdoshme për trajtimin dhe rregullimin e çdo dhe të gjithë pikave që lidhen me këto objekte.  Kjo është arsyeja pse të gjitha vendet e Europës i trajtojnë dhe i rregullojnë objektet e pronësisë industriale të përmendura me ligje të veçanta, sikurse po veprohet me anën e këtij projektligji i cili është hartuar vetëm për treguesit gjeografik dhe emërtimet e origjinës.</w:t>
            </w:r>
          </w:p>
          <w:p w14:paraId="6A181F73" w14:textId="77777777" w:rsidR="000D3594" w:rsidRPr="00406189" w:rsidRDefault="000D3594" w:rsidP="000D3594">
            <w:pPr>
              <w:jc w:val="both"/>
              <w:rPr>
                <w:rFonts w:asciiTheme="majorBidi" w:hAnsiTheme="majorBidi" w:cstheme="majorBidi"/>
                <w:i/>
                <w:iCs/>
                <w:szCs w:val="24"/>
                <w:lang w:val="sq-AL"/>
              </w:rPr>
            </w:pPr>
            <w:r w:rsidRPr="00406189">
              <w:rPr>
                <w:rFonts w:asciiTheme="majorBidi" w:hAnsiTheme="majorBidi" w:cstheme="majorBidi"/>
                <w:i/>
                <w:iCs/>
                <w:szCs w:val="24"/>
                <w:lang w:val="sq-AL"/>
              </w:rPr>
              <w:t xml:space="preserve">Trajtimi i </w:t>
            </w:r>
            <w:r w:rsidRPr="00406189">
              <w:rPr>
                <w:rFonts w:asciiTheme="majorBidi" w:eastAsia="Calibri" w:hAnsiTheme="majorBidi" w:cstheme="majorBidi"/>
                <w:bCs/>
                <w:i/>
                <w:iCs/>
                <w:szCs w:val="24"/>
                <w:lang w:val="sq-AL"/>
              </w:rPr>
              <w:t>treguesve gjeografik dhe emërtimeve të origjinës</w:t>
            </w:r>
            <w:r w:rsidRPr="00406189">
              <w:rPr>
                <w:rFonts w:asciiTheme="majorBidi" w:hAnsiTheme="majorBidi" w:cstheme="majorBidi"/>
                <w:i/>
                <w:iCs/>
                <w:szCs w:val="24"/>
                <w:lang w:val="sq-AL"/>
              </w:rPr>
              <w:t xml:space="preserve"> në një ligj të veçantë bëhet i nevojshëm gjithashtu edhe për faktin se, siç u tha, përafrimi i këtyre objekteve të pronësisë industriale me aktet dhe rregullorete e BE-së në këto fusha është i pjesshëm, ndërkohët që kërkohet të bëhet përafrimi i plotë, i cili kërkon të parashikohen edhe një sërë elementësh dhe detajesh të tjera jurdike që deri më sot rregulloheshin pjesërisht ose nuk rregullohen fare.</w:t>
            </w:r>
          </w:p>
          <w:p w14:paraId="3A7B71B8" w14:textId="77777777" w:rsidR="000D3594" w:rsidRPr="00406189" w:rsidRDefault="000D3594" w:rsidP="000D3594">
            <w:pPr>
              <w:jc w:val="both"/>
              <w:rPr>
                <w:rFonts w:asciiTheme="majorBidi" w:hAnsiTheme="majorBidi" w:cstheme="majorBidi"/>
                <w:i/>
                <w:iCs/>
                <w:szCs w:val="24"/>
                <w:lang w:val="sq-AL"/>
              </w:rPr>
            </w:pPr>
          </w:p>
          <w:p w14:paraId="2CC66BBF" w14:textId="77777777" w:rsidR="000D3594" w:rsidRPr="00406189" w:rsidRDefault="000D3594" w:rsidP="000D3594">
            <w:pPr>
              <w:jc w:val="both"/>
              <w:rPr>
                <w:rFonts w:asciiTheme="majorBidi" w:hAnsiTheme="majorBidi" w:cstheme="majorBidi"/>
                <w:i/>
                <w:iCs/>
                <w:szCs w:val="24"/>
                <w:lang w:val="sq-AL"/>
              </w:rPr>
            </w:pPr>
            <w:r w:rsidRPr="00406189">
              <w:rPr>
                <w:rFonts w:asciiTheme="majorBidi" w:hAnsiTheme="majorBidi" w:cstheme="majorBidi"/>
                <w:i/>
                <w:iCs/>
                <w:szCs w:val="24"/>
                <w:lang w:val="sq-AL"/>
              </w:rPr>
              <w:t>Vlen të theksohet se projektligji është bazuar plotësisht në Rregulloret e përmendura më sipër të BE-së, ku gjejnë pasqyrim plotë të gjitha parashikimet e këtyre akteve të BE-s</w:t>
            </w:r>
            <w:r w:rsidRPr="00406189">
              <w:rPr>
                <w:rFonts w:asciiTheme="majorBidi" w:hAnsiTheme="majorBidi" w:cstheme="majorBidi"/>
                <w:i/>
                <w:iCs/>
                <w:color w:val="000000"/>
                <w:szCs w:val="24"/>
                <w:lang w:val="sq-AL"/>
              </w:rPr>
              <w:t>ë</w:t>
            </w:r>
            <w:r w:rsidRPr="00406189">
              <w:rPr>
                <w:rFonts w:asciiTheme="majorBidi" w:hAnsiTheme="majorBidi" w:cstheme="majorBidi"/>
                <w:i/>
                <w:iCs/>
                <w:szCs w:val="24"/>
                <w:lang w:val="sq-AL"/>
              </w:rPr>
              <w:t xml:space="preserve"> në fushën e </w:t>
            </w:r>
            <w:r w:rsidRPr="00406189">
              <w:rPr>
                <w:rFonts w:asciiTheme="majorBidi" w:eastAsia="Calibri" w:hAnsiTheme="majorBidi" w:cstheme="majorBidi"/>
                <w:bCs/>
                <w:i/>
                <w:iCs/>
                <w:szCs w:val="24"/>
                <w:lang w:val="sq-AL"/>
              </w:rPr>
              <w:t>treguesve gjeografik dhe emërtimeve të origjinës.  Gjithashtu</w:t>
            </w:r>
            <w:r w:rsidRPr="00406189">
              <w:rPr>
                <w:rFonts w:asciiTheme="majorBidi" w:hAnsiTheme="majorBidi" w:cstheme="majorBidi"/>
                <w:i/>
                <w:iCs/>
                <w:szCs w:val="24"/>
                <w:lang w:val="sq-AL"/>
              </w:rPr>
              <w:t>, vlen të vihet në dukje, se për hartimin e këtij projektligji është mbajtur parasysh një strukturë dhe teknikë legjislative më e avancuar.</w:t>
            </w:r>
          </w:p>
          <w:p w14:paraId="5320584D" w14:textId="77777777" w:rsidR="000D3594" w:rsidRPr="00406189" w:rsidRDefault="000D3594" w:rsidP="000D3594">
            <w:pPr>
              <w:jc w:val="both"/>
              <w:rPr>
                <w:rFonts w:asciiTheme="majorBidi" w:hAnsiTheme="majorBidi" w:cstheme="majorBidi"/>
                <w:i/>
                <w:iCs/>
                <w:szCs w:val="24"/>
                <w:lang w:val="sq-AL"/>
              </w:rPr>
            </w:pPr>
          </w:p>
          <w:p w14:paraId="1AE85A9E" w14:textId="1C8379D7" w:rsidR="000D3594" w:rsidRPr="00406189" w:rsidRDefault="000D3594" w:rsidP="000D3594">
            <w:pPr>
              <w:jc w:val="both"/>
              <w:rPr>
                <w:rFonts w:asciiTheme="majorBidi" w:hAnsiTheme="majorBidi" w:cstheme="majorBidi"/>
                <w:i/>
                <w:iCs/>
                <w:szCs w:val="24"/>
                <w:lang w:val="sq-AL"/>
              </w:rPr>
            </w:pPr>
            <w:r w:rsidRPr="00406189">
              <w:rPr>
                <w:rFonts w:asciiTheme="majorBidi" w:hAnsiTheme="majorBidi" w:cstheme="majorBidi"/>
                <w:i/>
                <w:iCs/>
                <w:szCs w:val="24"/>
                <w:lang w:val="sq-AL"/>
              </w:rPr>
              <w:t xml:space="preserve">Projektligji bën rregullime më të plota të çështjeve që lidhen me </w:t>
            </w:r>
            <w:r w:rsidRPr="00406189">
              <w:rPr>
                <w:rFonts w:asciiTheme="majorBidi" w:eastAsia="Calibri" w:hAnsiTheme="majorBidi" w:cstheme="majorBidi"/>
                <w:bCs/>
                <w:i/>
                <w:iCs/>
                <w:szCs w:val="24"/>
                <w:lang w:val="sq-AL"/>
              </w:rPr>
              <w:t>treguesit gjeografik dhe emërtimet e origjinës.  Për këtë mjafton të përmendim se ndërsa Ligji ekzistues përmban vetëm 14 nene për këto objekte</w:t>
            </w:r>
            <w:r w:rsidRPr="00406189">
              <w:rPr>
                <w:rFonts w:asciiTheme="majorBidi" w:hAnsiTheme="majorBidi" w:cstheme="majorBidi"/>
                <w:i/>
                <w:iCs/>
                <w:szCs w:val="24"/>
                <w:lang w:val="sq-AL"/>
              </w:rPr>
              <w:t>, projektligji që propozohet përmban ___ nene.  Nisur nga ky tregues sasior mund të arrihet në konkluzion që ligji ekzistues bën një rregullim të përgjithshëm dhe sipërfaqësor, pasi nuk është mundur, parë nga një këndvështrim po i përgjithshëm, që një fushë e gjerë si</w:t>
            </w:r>
            <w:r w:rsidR="008023E3" w:rsidRPr="00406189">
              <w:rPr>
                <w:rFonts w:asciiTheme="majorBidi" w:hAnsiTheme="majorBidi" w:cstheme="majorBidi"/>
                <w:i/>
                <w:iCs/>
                <w:szCs w:val="24"/>
                <w:lang w:val="sq-AL"/>
              </w:rPr>
              <w:t>ç</w:t>
            </w:r>
            <w:r w:rsidRPr="00406189">
              <w:rPr>
                <w:rFonts w:asciiTheme="majorBidi" w:hAnsiTheme="majorBidi" w:cstheme="majorBidi"/>
                <w:i/>
                <w:iCs/>
                <w:szCs w:val="24"/>
                <w:lang w:val="sq-AL"/>
              </w:rPr>
              <w:t xml:space="preserve"> është ajo e treguesve gjeografik dhe emërtimeve të origjinës të rregullohen nga një numër i kufizuar dispozitash.</w:t>
            </w:r>
          </w:p>
          <w:p w14:paraId="5EE90E4D" w14:textId="77777777" w:rsidR="000D3594" w:rsidRPr="00406189" w:rsidRDefault="000D3594" w:rsidP="000D3594">
            <w:pPr>
              <w:jc w:val="both"/>
              <w:rPr>
                <w:rFonts w:asciiTheme="majorBidi" w:hAnsiTheme="majorBidi" w:cstheme="majorBidi"/>
                <w:i/>
                <w:iCs/>
                <w:szCs w:val="24"/>
                <w:lang w:val="sq-AL"/>
              </w:rPr>
            </w:pPr>
            <w:r w:rsidRPr="00406189">
              <w:rPr>
                <w:rFonts w:asciiTheme="majorBidi" w:hAnsiTheme="majorBidi" w:cstheme="majorBidi"/>
                <w:i/>
                <w:iCs/>
                <w:szCs w:val="24"/>
                <w:lang w:val="sq-AL"/>
              </w:rPr>
              <w:lastRenderedPageBreak/>
              <w:t>Sigurisht, nuk është vetëm treguesi sasior që i jep vlera projektligjit, por një gjë është e nevojshme të evidentojmë në këtë aspekt: projektligji parashikon më shumë detajeve të domosdoshme që burojnë dhe e kanë origjinën tek Rregulloret e BE-së të përmendura, që më tej do të thotë se projektligji mban më mirë parasysh edhe të gjithë eksperiencën dhe përvojën më të fundit të BE-së dhe të vendeve të saj përbërëse.</w:t>
            </w:r>
          </w:p>
          <w:p w14:paraId="2DD694F0" w14:textId="77777777" w:rsidR="000D3594" w:rsidRPr="00406189" w:rsidRDefault="000D3594" w:rsidP="000D3594">
            <w:pPr>
              <w:jc w:val="both"/>
              <w:rPr>
                <w:rFonts w:asciiTheme="majorBidi" w:hAnsiTheme="majorBidi" w:cstheme="majorBidi"/>
                <w:i/>
                <w:iCs/>
                <w:szCs w:val="24"/>
                <w:lang w:val="sq-AL"/>
              </w:rPr>
            </w:pPr>
          </w:p>
          <w:p w14:paraId="1C1C836C" w14:textId="62890768" w:rsidR="000D3594" w:rsidRPr="00406189" w:rsidRDefault="000D3594" w:rsidP="000D3594">
            <w:pPr>
              <w:jc w:val="both"/>
              <w:rPr>
                <w:rFonts w:asciiTheme="majorBidi" w:hAnsiTheme="majorBidi" w:cstheme="majorBidi"/>
                <w:i/>
                <w:iCs/>
                <w:szCs w:val="24"/>
                <w:lang w:val="sq-AL"/>
              </w:rPr>
            </w:pPr>
            <w:r w:rsidRPr="00406189">
              <w:rPr>
                <w:rFonts w:asciiTheme="majorBidi" w:hAnsiTheme="majorBidi" w:cstheme="majorBidi"/>
                <w:i/>
                <w:iCs/>
                <w:szCs w:val="24"/>
                <w:lang w:val="sq-AL"/>
              </w:rPr>
              <w:t>Ve</w:t>
            </w:r>
            <w:r w:rsidR="008023E3" w:rsidRPr="00406189">
              <w:rPr>
                <w:rFonts w:asciiTheme="majorBidi" w:hAnsiTheme="majorBidi" w:cstheme="majorBidi"/>
                <w:i/>
                <w:iCs/>
                <w:szCs w:val="24"/>
                <w:lang w:val="sq-AL"/>
              </w:rPr>
              <w:t>ç</w:t>
            </w:r>
            <w:r w:rsidRPr="00406189">
              <w:rPr>
                <w:rFonts w:asciiTheme="majorBidi" w:hAnsiTheme="majorBidi" w:cstheme="majorBidi"/>
                <w:i/>
                <w:iCs/>
                <w:szCs w:val="24"/>
                <w:lang w:val="sq-AL"/>
              </w:rPr>
              <w:t xml:space="preserve"> përmirësimit sasior, projektligji sjell edhe një varg përmirësimesh të rëndësishme në përmbajtjet e dispozitave duke bërë një rregullim më të gjerë dhe më të saktë të treguesve gjeografik dhe të emërtimeve të origjinës.  Kjo, nga ana tjetër, siguron një interpretim dhe zbatim më të mirë të këtyre dispozitave.  </w:t>
            </w:r>
          </w:p>
          <w:p w14:paraId="0CEA7D9C" w14:textId="77777777" w:rsidR="000D3594" w:rsidRPr="00406189" w:rsidRDefault="000D3594" w:rsidP="000D3594">
            <w:pPr>
              <w:jc w:val="both"/>
              <w:rPr>
                <w:rFonts w:asciiTheme="majorBidi" w:hAnsiTheme="majorBidi" w:cstheme="majorBidi"/>
                <w:i/>
                <w:iCs/>
                <w:szCs w:val="24"/>
                <w:lang w:val="sq-AL"/>
              </w:rPr>
            </w:pPr>
          </w:p>
          <w:p w14:paraId="1AE18611" w14:textId="17F99322" w:rsidR="000D3594" w:rsidRPr="00406189" w:rsidRDefault="000D3594" w:rsidP="000D3594">
            <w:pPr>
              <w:jc w:val="both"/>
              <w:rPr>
                <w:rFonts w:asciiTheme="majorBidi" w:hAnsiTheme="majorBidi" w:cstheme="majorBidi"/>
                <w:i/>
                <w:iCs/>
                <w:szCs w:val="24"/>
                <w:lang w:val="sq-AL"/>
              </w:rPr>
            </w:pPr>
            <w:r w:rsidRPr="00406189">
              <w:rPr>
                <w:rFonts w:asciiTheme="majorBidi" w:hAnsiTheme="majorBidi" w:cstheme="majorBidi"/>
                <w:i/>
                <w:iCs/>
                <w:szCs w:val="24"/>
                <w:lang w:val="sq-AL"/>
              </w:rPr>
              <w:t>Përmirësime konsistojn</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n</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disa aspekte.</w:t>
            </w:r>
          </w:p>
          <w:p w14:paraId="58E0FD16" w14:textId="77777777" w:rsidR="000D3594" w:rsidRPr="00406189" w:rsidRDefault="000D3594" w:rsidP="000D3594">
            <w:pPr>
              <w:jc w:val="both"/>
              <w:rPr>
                <w:rFonts w:asciiTheme="majorBidi" w:hAnsiTheme="majorBidi" w:cstheme="majorBidi"/>
                <w:i/>
                <w:iCs/>
                <w:szCs w:val="24"/>
                <w:lang w:val="sq-AL"/>
              </w:rPr>
            </w:pPr>
          </w:p>
          <w:p w14:paraId="4A5A16B3" w14:textId="15D7C11C" w:rsidR="000D3594" w:rsidRPr="00406189" w:rsidRDefault="000D3594" w:rsidP="000D3594">
            <w:pPr>
              <w:jc w:val="both"/>
              <w:rPr>
                <w:rFonts w:asciiTheme="majorBidi" w:hAnsiTheme="majorBidi" w:cstheme="majorBidi"/>
                <w:i/>
                <w:iCs/>
                <w:szCs w:val="24"/>
                <w:lang w:val="sq-AL"/>
              </w:rPr>
            </w:pPr>
            <w:r w:rsidRPr="00406189">
              <w:rPr>
                <w:rFonts w:asciiTheme="majorBidi" w:hAnsiTheme="majorBidi" w:cstheme="majorBidi"/>
                <w:i/>
                <w:iCs/>
                <w:szCs w:val="24"/>
                <w:lang w:val="sq-AL"/>
              </w:rPr>
              <w:t>S</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pari, p</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rmir</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simet mund t</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shihen n</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vet</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struktur</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n e projektligjit, p</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r t</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cil</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n do t</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flitet m</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gjer</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m</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posht</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kur t</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flasim shkurtimisht p</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r kapitujt dhe krer</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t p</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rb</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rse t</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saj, ku do t</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evidentohet edhe rregullshm</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ria e struktur</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s dhe leht</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sia p</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r gjetjen dhe referimin tek dispoziatat e saj,  Vlen t</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p</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rmendim k</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tu, se Ligji ekzistues 9947 paraqet ose nuk ka nj</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struktur</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t</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mir</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fillt</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gj</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q</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sht</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e kuptueshme pasi Ligji 9947 p</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rfshinte dhe rregullonte jo nj</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por 6 objekte t</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pron</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sis</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industriale, duke filluar nga patenta dhe duke p</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rfunduar me treguesin gjeografik.</w:t>
            </w:r>
          </w:p>
          <w:p w14:paraId="7D25A578" w14:textId="77777777" w:rsidR="000D3594" w:rsidRPr="00406189" w:rsidRDefault="000D3594" w:rsidP="000D3594">
            <w:pPr>
              <w:jc w:val="both"/>
              <w:rPr>
                <w:rFonts w:asciiTheme="majorBidi" w:hAnsiTheme="majorBidi" w:cstheme="majorBidi"/>
                <w:i/>
                <w:iCs/>
                <w:szCs w:val="24"/>
                <w:lang w:val="sq-AL"/>
              </w:rPr>
            </w:pPr>
          </w:p>
          <w:p w14:paraId="2849E1A2" w14:textId="688C063C" w:rsidR="000D3594" w:rsidRPr="00406189" w:rsidRDefault="000D3594" w:rsidP="000D3594">
            <w:pPr>
              <w:jc w:val="both"/>
              <w:rPr>
                <w:rFonts w:asciiTheme="majorBidi" w:hAnsiTheme="majorBidi" w:cstheme="majorBidi"/>
                <w:i/>
                <w:iCs/>
                <w:szCs w:val="24"/>
                <w:lang w:val="sq-AL"/>
              </w:rPr>
            </w:pPr>
            <w:r w:rsidRPr="00406189">
              <w:rPr>
                <w:rFonts w:asciiTheme="majorBidi" w:hAnsiTheme="majorBidi" w:cstheme="majorBidi"/>
                <w:i/>
                <w:iCs/>
                <w:szCs w:val="24"/>
                <w:lang w:val="sq-AL"/>
              </w:rPr>
              <w:t>Po ashtu, n</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projektligj gjenden t</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trajtuara me kujdes ‘Objekti’, ‘Q</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llimi’, ‘Fusha e Veprimit’ dhe ‘P</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rkufizimet’, nj</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hap ku i r</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nd</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sish</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m p</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rpara dhe diferencues n</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raport me Ligjin ekzistues 9947.  K</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to trajtime t</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ve</w:t>
            </w:r>
            <w:r w:rsidR="008023E3" w:rsidRPr="00406189">
              <w:rPr>
                <w:rFonts w:asciiTheme="majorBidi" w:hAnsiTheme="majorBidi" w:cstheme="majorBidi"/>
                <w:i/>
                <w:iCs/>
                <w:szCs w:val="24"/>
                <w:lang w:val="sq-AL"/>
              </w:rPr>
              <w:t>ç</w:t>
            </w:r>
            <w:r w:rsidRPr="00406189">
              <w:rPr>
                <w:rFonts w:asciiTheme="majorBidi" w:hAnsiTheme="majorBidi" w:cstheme="majorBidi"/>
                <w:i/>
                <w:iCs/>
                <w:szCs w:val="24"/>
                <w:lang w:val="sq-AL"/>
              </w:rPr>
              <w:t>uara q</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b</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hen n</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projektligj b</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jn</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nj</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ndryshim t</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madh dhe esencial n</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raport me nenin 176 t</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Ligjit 9947, ku gjenden t</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p</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rziera element</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t</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objektit me ato p</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r p</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rkufizimet, duke e b</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r</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konfuze p</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rmbajtjen e k</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tij neni.  Paraqitja me kujdes dhe sakt</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si e k</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tyre element</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ve n</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projektligj, pa dyshim, do t</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kontribuoj</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në procesin e zbatimit të projektligjit pas miratimit të tij dhe do t</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shmang</w:t>
            </w:r>
            <w:r w:rsidR="008023E3" w:rsidRPr="00406189">
              <w:rPr>
                <w:rFonts w:asciiTheme="majorBidi" w:hAnsiTheme="majorBidi" w:cstheme="majorBidi"/>
                <w:i/>
                <w:iCs/>
                <w:szCs w:val="24"/>
                <w:lang w:val="sq-AL"/>
              </w:rPr>
              <w:t>ë</w:t>
            </w:r>
            <w:r w:rsidRPr="00406189">
              <w:rPr>
                <w:rFonts w:asciiTheme="majorBidi" w:hAnsiTheme="majorBidi" w:cstheme="majorBidi"/>
                <w:i/>
                <w:iCs/>
                <w:szCs w:val="24"/>
                <w:lang w:val="sq-AL"/>
              </w:rPr>
              <w:t xml:space="preserve"> </w:t>
            </w:r>
            <w:r w:rsidR="008023E3" w:rsidRPr="00406189">
              <w:rPr>
                <w:rFonts w:asciiTheme="majorBidi" w:hAnsiTheme="majorBidi" w:cstheme="majorBidi"/>
                <w:i/>
                <w:iCs/>
                <w:szCs w:val="24"/>
                <w:lang w:val="sq-AL"/>
              </w:rPr>
              <w:t>ç</w:t>
            </w:r>
            <w:r w:rsidRPr="00406189">
              <w:rPr>
                <w:rFonts w:asciiTheme="majorBidi" w:hAnsiTheme="majorBidi" w:cstheme="majorBidi"/>
                <w:i/>
                <w:iCs/>
                <w:szCs w:val="24"/>
                <w:lang w:val="sq-AL"/>
              </w:rPr>
              <w:t>do lloj konfuzioni.</w:t>
            </w:r>
          </w:p>
          <w:p w14:paraId="3561D334" w14:textId="77777777" w:rsidR="000D3594" w:rsidRPr="00406189" w:rsidRDefault="000D3594" w:rsidP="000D3594">
            <w:pPr>
              <w:jc w:val="both"/>
              <w:rPr>
                <w:rFonts w:asciiTheme="majorBidi" w:hAnsiTheme="majorBidi" w:cstheme="majorBidi"/>
                <w:i/>
                <w:iCs/>
                <w:szCs w:val="24"/>
                <w:lang w:val="sq-AL"/>
              </w:rPr>
            </w:pPr>
          </w:p>
          <w:p w14:paraId="04F03315" w14:textId="7C6D7ED5" w:rsidR="000D3594" w:rsidRPr="00934E57" w:rsidRDefault="000D3594" w:rsidP="000D3594">
            <w:pPr>
              <w:rPr>
                <w:i/>
                <w:iCs/>
                <w:szCs w:val="24"/>
                <w:lang w:val="sq-AL"/>
              </w:rPr>
            </w:pPr>
            <w:r w:rsidRPr="00934E57">
              <w:rPr>
                <w:i/>
                <w:iCs/>
                <w:szCs w:val="24"/>
                <w:lang w:val="sq-AL"/>
              </w:rPr>
              <w:t>Element</w:t>
            </w:r>
            <w:r w:rsidR="008023E3" w:rsidRPr="00934E57">
              <w:rPr>
                <w:i/>
                <w:iCs/>
                <w:szCs w:val="24"/>
                <w:lang w:val="sq-AL"/>
              </w:rPr>
              <w:t>ë</w:t>
            </w:r>
            <w:r w:rsidRPr="00934E57">
              <w:rPr>
                <w:i/>
                <w:iCs/>
                <w:szCs w:val="24"/>
                <w:lang w:val="sq-AL"/>
              </w:rPr>
              <w:t xml:space="preserve"> t</w:t>
            </w:r>
            <w:r w:rsidR="008023E3" w:rsidRPr="00934E57">
              <w:rPr>
                <w:i/>
                <w:iCs/>
                <w:szCs w:val="24"/>
                <w:lang w:val="sq-AL"/>
              </w:rPr>
              <w:t>ë</w:t>
            </w:r>
            <w:r w:rsidRPr="00934E57">
              <w:rPr>
                <w:i/>
                <w:iCs/>
                <w:szCs w:val="24"/>
                <w:lang w:val="sq-AL"/>
              </w:rPr>
              <w:t xml:space="preserve"> till</w:t>
            </w:r>
            <w:r w:rsidR="008023E3" w:rsidRPr="00934E57">
              <w:rPr>
                <w:i/>
                <w:iCs/>
                <w:szCs w:val="24"/>
                <w:lang w:val="sq-AL"/>
              </w:rPr>
              <w:t>ë</w:t>
            </w:r>
            <w:r w:rsidRPr="00934E57">
              <w:rPr>
                <w:i/>
                <w:iCs/>
                <w:szCs w:val="24"/>
                <w:lang w:val="sq-AL"/>
              </w:rPr>
              <w:t xml:space="preserve"> si mbrojtja e treguesve gjeografikë (faqe 6), </w:t>
            </w:r>
            <w:r w:rsidRPr="00406189">
              <w:rPr>
                <w:i/>
                <w:iCs/>
                <w:szCs w:val="24"/>
                <w:lang w:val="pt-BR"/>
              </w:rPr>
              <w:t>klasifikimi i produkteve t</w:t>
            </w:r>
            <w:r w:rsidR="008023E3" w:rsidRPr="00406189">
              <w:rPr>
                <w:i/>
                <w:iCs/>
                <w:szCs w:val="24"/>
                <w:lang w:val="pt-BR"/>
              </w:rPr>
              <w:t>ë</w:t>
            </w:r>
            <w:r w:rsidRPr="00406189">
              <w:rPr>
                <w:i/>
                <w:iCs/>
                <w:szCs w:val="24"/>
                <w:lang w:val="pt-BR"/>
              </w:rPr>
              <w:t xml:space="preserve"> përcaktuara nga treguesit gjeografikë në përputhje me Nomenklaturën e Kombinuar të Mallrave  (faqe 8), q</w:t>
            </w:r>
            <w:r w:rsidRPr="00934E57">
              <w:rPr>
                <w:i/>
                <w:iCs/>
                <w:szCs w:val="24"/>
                <w:lang w:val="sq-AL"/>
              </w:rPr>
              <w:t>ëndrueshmëria në prodhimin e produkteve (faqet 8-9), gjejn</w:t>
            </w:r>
            <w:r w:rsidR="008023E3" w:rsidRPr="00934E57">
              <w:rPr>
                <w:i/>
                <w:iCs/>
                <w:szCs w:val="24"/>
                <w:lang w:val="sq-AL"/>
              </w:rPr>
              <w:t>ë</w:t>
            </w:r>
            <w:r w:rsidRPr="00934E57">
              <w:rPr>
                <w:i/>
                <w:iCs/>
                <w:szCs w:val="24"/>
                <w:lang w:val="sq-AL"/>
              </w:rPr>
              <w:t xml:space="preserve"> p</w:t>
            </w:r>
            <w:r w:rsidR="008023E3" w:rsidRPr="00934E57">
              <w:rPr>
                <w:i/>
                <w:iCs/>
                <w:szCs w:val="24"/>
                <w:lang w:val="sq-AL"/>
              </w:rPr>
              <w:t>ë</w:t>
            </w:r>
            <w:r w:rsidRPr="00934E57">
              <w:rPr>
                <w:i/>
                <w:iCs/>
                <w:szCs w:val="24"/>
                <w:lang w:val="sq-AL"/>
              </w:rPr>
              <w:t>r her</w:t>
            </w:r>
            <w:r w:rsidR="008023E3" w:rsidRPr="00934E57">
              <w:rPr>
                <w:i/>
                <w:iCs/>
                <w:szCs w:val="24"/>
                <w:lang w:val="sq-AL"/>
              </w:rPr>
              <w:t>ë</w:t>
            </w:r>
            <w:r w:rsidRPr="00934E57">
              <w:rPr>
                <w:i/>
                <w:iCs/>
                <w:szCs w:val="24"/>
                <w:lang w:val="sq-AL"/>
              </w:rPr>
              <w:t xml:space="preserve"> t</w:t>
            </w:r>
            <w:r w:rsidR="008023E3" w:rsidRPr="00934E57">
              <w:rPr>
                <w:i/>
                <w:iCs/>
                <w:szCs w:val="24"/>
                <w:lang w:val="sq-AL"/>
              </w:rPr>
              <w:t>ë</w:t>
            </w:r>
            <w:r w:rsidRPr="00934E57">
              <w:rPr>
                <w:i/>
                <w:iCs/>
                <w:szCs w:val="24"/>
                <w:lang w:val="sq-AL"/>
              </w:rPr>
              <w:t xml:space="preserve"> par</w:t>
            </w:r>
            <w:r w:rsidR="008023E3" w:rsidRPr="00934E57">
              <w:rPr>
                <w:i/>
                <w:iCs/>
                <w:szCs w:val="24"/>
                <w:lang w:val="sq-AL"/>
              </w:rPr>
              <w:t>ë</w:t>
            </w:r>
            <w:r w:rsidRPr="00934E57">
              <w:rPr>
                <w:i/>
                <w:iCs/>
                <w:szCs w:val="24"/>
                <w:lang w:val="sq-AL"/>
              </w:rPr>
              <w:t xml:space="preserve"> rregullim n</w:t>
            </w:r>
            <w:r w:rsidR="008023E3" w:rsidRPr="00934E57">
              <w:rPr>
                <w:i/>
                <w:iCs/>
                <w:szCs w:val="24"/>
                <w:lang w:val="sq-AL"/>
              </w:rPr>
              <w:t>ë</w:t>
            </w:r>
            <w:r w:rsidRPr="00934E57">
              <w:rPr>
                <w:i/>
                <w:iCs/>
                <w:szCs w:val="24"/>
                <w:lang w:val="sq-AL"/>
              </w:rPr>
              <w:t xml:space="preserve"> projektligjin q</w:t>
            </w:r>
            <w:r w:rsidR="008023E3" w:rsidRPr="00934E57">
              <w:rPr>
                <w:i/>
                <w:iCs/>
                <w:szCs w:val="24"/>
                <w:lang w:val="sq-AL"/>
              </w:rPr>
              <w:t>ë</w:t>
            </w:r>
            <w:r w:rsidRPr="00934E57">
              <w:rPr>
                <w:i/>
                <w:iCs/>
                <w:szCs w:val="24"/>
                <w:lang w:val="sq-AL"/>
              </w:rPr>
              <w:t xml:space="preserve"> propozohet.  Element</w:t>
            </w:r>
            <w:r w:rsidR="008023E3" w:rsidRPr="00934E57">
              <w:rPr>
                <w:i/>
                <w:iCs/>
                <w:szCs w:val="24"/>
                <w:lang w:val="sq-AL"/>
              </w:rPr>
              <w:t>ë</w:t>
            </w:r>
            <w:r w:rsidRPr="00934E57">
              <w:rPr>
                <w:i/>
                <w:iCs/>
                <w:szCs w:val="24"/>
                <w:lang w:val="sq-AL"/>
              </w:rPr>
              <w:t xml:space="preserve"> t</w:t>
            </w:r>
            <w:r w:rsidR="008023E3" w:rsidRPr="00934E57">
              <w:rPr>
                <w:i/>
                <w:iCs/>
                <w:szCs w:val="24"/>
                <w:lang w:val="sq-AL"/>
              </w:rPr>
              <w:t>ë</w:t>
            </w:r>
            <w:r w:rsidRPr="00934E57">
              <w:rPr>
                <w:i/>
                <w:iCs/>
                <w:szCs w:val="24"/>
                <w:lang w:val="sq-AL"/>
              </w:rPr>
              <w:t xml:space="preserve"> till</w:t>
            </w:r>
            <w:r w:rsidR="008023E3" w:rsidRPr="00934E57">
              <w:rPr>
                <w:i/>
                <w:iCs/>
                <w:szCs w:val="24"/>
                <w:lang w:val="sq-AL"/>
              </w:rPr>
              <w:t>ë</w:t>
            </w:r>
            <w:r w:rsidRPr="00934E57">
              <w:rPr>
                <w:i/>
                <w:iCs/>
                <w:szCs w:val="24"/>
                <w:lang w:val="sq-AL"/>
              </w:rPr>
              <w:t xml:space="preserve"> e plot</w:t>
            </w:r>
            <w:r w:rsidR="008023E3" w:rsidRPr="00934E57">
              <w:rPr>
                <w:i/>
                <w:iCs/>
                <w:szCs w:val="24"/>
                <w:lang w:val="sq-AL"/>
              </w:rPr>
              <w:t>ë</w:t>
            </w:r>
            <w:r w:rsidRPr="00934E57">
              <w:rPr>
                <w:i/>
                <w:iCs/>
                <w:szCs w:val="24"/>
                <w:lang w:val="sq-AL"/>
              </w:rPr>
              <w:t>sojn</w:t>
            </w:r>
            <w:r w:rsidR="008023E3" w:rsidRPr="00934E57">
              <w:rPr>
                <w:i/>
                <w:iCs/>
                <w:szCs w:val="24"/>
                <w:lang w:val="sq-AL"/>
              </w:rPr>
              <w:t>ë</w:t>
            </w:r>
            <w:r w:rsidRPr="00934E57">
              <w:rPr>
                <w:i/>
                <w:iCs/>
                <w:szCs w:val="24"/>
                <w:lang w:val="sq-AL"/>
              </w:rPr>
              <w:t xml:space="preserve"> m</w:t>
            </w:r>
            <w:r w:rsidR="008023E3" w:rsidRPr="00934E57">
              <w:rPr>
                <w:i/>
                <w:iCs/>
                <w:szCs w:val="24"/>
                <w:lang w:val="sq-AL"/>
              </w:rPr>
              <w:t>ë</w:t>
            </w:r>
            <w:r w:rsidRPr="00934E57">
              <w:rPr>
                <w:i/>
                <w:iCs/>
                <w:szCs w:val="24"/>
                <w:lang w:val="sq-AL"/>
              </w:rPr>
              <w:t xml:space="preserve"> tek kuadrin juridik t</w:t>
            </w:r>
            <w:r w:rsidR="008023E3" w:rsidRPr="00934E57">
              <w:rPr>
                <w:i/>
                <w:iCs/>
                <w:szCs w:val="24"/>
                <w:lang w:val="sq-AL"/>
              </w:rPr>
              <w:t>ë</w:t>
            </w:r>
            <w:r w:rsidRPr="00934E57">
              <w:rPr>
                <w:i/>
                <w:iCs/>
                <w:szCs w:val="24"/>
                <w:lang w:val="sq-AL"/>
              </w:rPr>
              <w:t xml:space="preserve"> treguesve gjeografik dhe t</w:t>
            </w:r>
            <w:r w:rsidR="008023E3" w:rsidRPr="00934E57">
              <w:rPr>
                <w:i/>
                <w:iCs/>
                <w:szCs w:val="24"/>
                <w:lang w:val="sq-AL"/>
              </w:rPr>
              <w:t>ë</w:t>
            </w:r>
            <w:r w:rsidRPr="00934E57">
              <w:rPr>
                <w:i/>
                <w:iCs/>
                <w:szCs w:val="24"/>
                <w:lang w:val="sq-AL"/>
              </w:rPr>
              <w:t xml:space="preserve"> em</w:t>
            </w:r>
            <w:r w:rsidR="008023E3" w:rsidRPr="00934E57">
              <w:rPr>
                <w:i/>
                <w:iCs/>
                <w:szCs w:val="24"/>
                <w:lang w:val="sq-AL"/>
              </w:rPr>
              <w:t>ë</w:t>
            </w:r>
            <w:r w:rsidRPr="00934E57">
              <w:rPr>
                <w:i/>
                <w:iCs/>
                <w:szCs w:val="24"/>
                <w:lang w:val="sq-AL"/>
              </w:rPr>
              <w:t>rtimeve t</w:t>
            </w:r>
            <w:r w:rsidR="008023E3" w:rsidRPr="00934E57">
              <w:rPr>
                <w:i/>
                <w:iCs/>
                <w:szCs w:val="24"/>
                <w:lang w:val="sq-AL"/>
              </w:rPr>
              <w:t>ë</w:t>
            </w:r>
            <w:r w:rsidRPr="00934E57">
              <w:rPr>
                <w:i/>
                <w:iCs/>
                <w:szCs w:val="24"/>
                <w:lang w:val="sq-AL"/>
              </w:rPr>
              <w:t xml:space="preserve"> origjin</w:t>
            </w:r>
            <w:r w:rsidR="008023E3" w:rsidRPr="00934E57">
              <w:rPr>
                <w:i/>
                <w:iCs/>
                <w:szCs w:val="24"/>
                <w:lang w:val="sq-AL"/>
              </w:rPr>
              <w:t>ë</w:t>
            </w:r>
            <w:r w:rsidRPr="00934E57">
              <w:rPr>
                <w:i/>
                <w:iCs/>
                <w:szCs w:val="24"/>
                <w:lang w:val="sq-AL"/>
              </w:rPr>
              <w:t>s.</w:t>
            </w:r>
          </w:p>
          <w:p w14:paraId="0DE46128" w14:textId="77777777" w:rsidR="000D3594" w:rsidRPr="00934E57" w:rsidRDefault="000D3594" w:rsidP="000D3594">
            <w:pPr>
              <w:rPr>
                <w:i/>
                <w:iCs/>
                <w:szCs w:val="24"/>
                <w:lang w:val="sq-AL"/>
              </w:rPr>
            </w:pPr>
          </w:p>
          <w:p w14:paraId="0D6FFBAC" w14:textId="5844FA13" w:rsidR="000D3594" w:rsidRPr="00934E57" w:rsidRDefault="000D3594" w:rsidP="000D3594">
            <w:pPr>
              <w:rPr>
                <w:i/>
                <w:iCs/>
                <w:szCs w:val="24"/>
                <w:lang w:val="sq-AL"/>
              </w:rPr>
            </w:pPr>
            <w:r w:rsidRPr="00934E57">
              <w:rPr>
                <w:i/>
                <w:iCs/>
                <w:szCs w:val="24"/>
                <w:lang w:val="sq-AL"/>
              </w:rPr>
              <w:t>N</w:t>
            </w:r>
            <w:r w:rsidR="008023E3" w:rsidRPr="00934E57">
              <w:rPr>
                <w:i/>
                <w:iCs/>
                <w:szCs w:val="24"/>
                <w:lang w:val="sq-AL"/>
              </w:rPr>
              <w:t>ë</w:t>
            </w:r>
            <w:r w:rsidRPr="00934E57">
              <w:rPr>
                <w:i/>
                <w:iCs/>
                <w:szCs w:val="24"/>
                <w:lang w:val="sq-AL"/>
              </w:rPr>
              <w:t xml:space="preserve"> dallim nga Ligji ekzistues 9947, q</w:t>
            </w:r>
            <w:r w:rsidR="008023E3" w:rsidRPr="00934E57">
              <w:rPr>
                <w:i/>
                <w:iCs/>
                <w:szCs w:val="24"/>
                <w:lang w:val="sq-AL"/>
              </w:rPr>
              <w:t>ë</w:t>
            </w:r>
            <w:r w:rsidRPr="00934E57">
              <w:rPr>
                <w:i/>
                <w:iCs/>
                <w:szCs w:val="24"/>
                <w:lang w:val="sq-AL"/>
              </w:rPr>
              <w:t xml:space="preserve"> trajtonte n</w:t>
            </w:r>
            <w:r w:rsidR="008023E3" w:rsidRPr="00934E57">
              <w:rPr>
                <w:i/>
                <w:iCs/>
                <w:szCs w:val="24"/>
                <w:lang w:val="sq-AL"/>
              </w:rPr>
              <w:t>ë</w:t>
            </w:r>
            <w:r w:rsidRPr="00934E57">
              <w:rPr>
                <w:i/>
                <w:iCs/>
                <w:szCs w:val="24"/>
                <w:lang w:val="sq-AL"/>
              </w:rPr>
              <w:t xml:space="preserve"> m</w:t>
            </w:r>
            <w:r w:rsidR="008023E3" w:rsidRPr="00934E57">
              <w:rPr>
                <w:i/>
                <w:iCs/>
                <w:szCs w:val="24"/>
                <w:lang w:val="sq-AL"/>
              </w:rPr>
              <w:t>ë</w:t>
            </w:r>
            <w:r w:rsidRPr="00934E57">
              <w:rPr>
                <w:i/>
                <w:iCs/>
                <w:szCs w:val="24"/>
                <w:lang w:val="sq-AL"/>
              </w:rPr>
              <w:t>nyr</w:t>
            </w:r>
            <w:r w:rsidR="008023E3" w:rsidRPr="00934E57">
              <w:rPr>
                <w:i/>
                <w:iCs/>
                <w:szCs w:val="24"/>
                <w:lang w:val="sq-AL"/>
              </w:rPr>
              <w:t>ë</w:t>
            </w:r>
            <w:r w:rsidRPr="00934E57">
              <w:rPr>
                <w:i/>
                <w:iCs/>
                <w:szCs w:val="24"/>
                <w:lang w:val="sq-AL"/>
              </w:rPr>
              <w:t xml:space="preserve"> t</w:t>
            </w:r>
            <w:r w:rsidR="008023E3" w:rsidRPr="00934E57">
              <w:rPr>
                <w:i/>
                <w:iCs/>
                <w:szCs w:val="24"/>
                <w:lang w:val="sq-AL"/>
              </w:rPr>
              <w:t>ë</w:t>
            </w:r>
            <w:r w:rsidRPr="00934E57">
              <w:rPr>
                <w:i/>
                <w:iCs/>
                <w:szCs w:val="24"/>
                <w:lang w:val="sq-AL"/>
              </w:rPr>
              <w:t xml:space="preserve"> p</w:t>
            </w:r>
            <w:r w:rsidR="008023E3" w:rsidRPr="00934E57">
              <w:rPr>
                <w:i/>
                <w:iCs/>
                <w:szCs w:val="24"/>
                <w:lang w:val="sq-AL"/>
              </w:rPr>
              <w:t>ë</w:t>
            </w:r>
            <w:r w:rsidRPr="00934E57">
              <w:rPr>
                <w:i/>
                <w:iCs/>
                <w:szCs w:val="24"/>
                <w:lang w:val="sq-AL"/>
              </w:rPr>
              <w:t>rcipt</w:t>
            </w:r>
            <w:r w:rsidR="008023E3" w:rsidRPr="00934E57">
              <w:rPr>
                <w:i/>
                <w:iCs/>
                <w:szCs w:val="24"/>
                <w:lang w:val="sq-AL"/>
              </w:rPr>
              <w:t>ë</w:t>
            </w:r>
            <w:r w:rsidRPr="00934E57">
              <w:rPr>
                <w:i/>
                <w:iCs/>
                <w:szCs w:val="24"/>
                <w:lang w:val="sq-AL"/>
              </w:rPr>
              <w:t xml:space="preserve"> grupin e prodhuesve, i cili p</w:t>
            </w:r>
            <w:r w:rsidR="008023E3" w:rsidRPr="00934E57">
              <w:rPr>
                <w:i/>
                <w:iCs/>
                <w:szCs w:val="24"/>
                <w:lang w:val="sq-AL"/>
              </w:rPr>
              <w:t>ë</w:t>
            </w:r>
            <w:r w:rsidRPr="00934E57">
              <w:rPr>
                <w:i/>
                <w:iCs/>
                <w:szCs w:val="24"/>
                <w:lang w:val="sq-AL"/>
              </w:rPr>
              <w:t>rb</w:t>
            </w:r>
            <w:r w:rsidR="008023E3" w:rsidRPr="00934E57">
              <w:rPr>
                <w:i/>
                <w:iCs/>
                <w:szCs w:val="24"/>
                <w:lang w:val="sq-AL"/>
              </w:rPr>
              <w:t>ë</w:t>
            </w:r>
            <w:r w:rsidRPr="00934E57">
              <w:rPr>
                <w:i/>
                <w:iCs/>
                <w:szCs w:val="24"/>
                <w:lang w:val="sq-AL"/>
              </w:rPr>
              <w:t>n subjektin kryesor t</w:t>
            </w:r>
            <w:r w:rsidR="008023E3" w:rsidRPr="00934E57">
              <w:rPr>
                <w:i/>
                <w:iCs/>
                <w:szCs w:val="24"/>
                <w:lang w:val="sq-AL"/>
              </w:rPr>
              <w:t>ë</w:t>
            </w:r>
            <w:r w:rsidRPr="00934E57">
              <w:rPr>
                <w:i/>
                <w:iCs/>
                <w:szCs w:val="24"/>
                <w:lang w:val="sq-AL"/>
              </w:rPr>
              <w:t xml:space="preserve"> paraqitjes s</w:t>
            </w:r>
            <w:r w:rsidR="008023E3" w:rsidRPr="00934E57">
              <w:rPr>
                <w:i/>
                <w:iCs/>
                <w:szCs w:val="24"/>
                <w:lang w:val="sq-AL"/>
              </w:rPr>
              <w:t>ë</w:t>
            </w:r>
            <w:r w:rsidRPr="00934E57">
              <w:rPr>
                <w:i/>
                <w:iCs/>
                <w:szCs w:val="24"/>
                <w:lang w:val="sq-AL"/>
              </w:rPr>
              <w:t xml:space="preserve"> k</w:t>
            </w:r>
            <w:r w:rsidR="008023E3" w:rsidRPr="00934E57">
              <w:rPr>
                <w:i/>
                <w:iCs/>
                <w:szCs w:val="24"/>
                <w:lang w:val="sq-AL"/>
              </w:rPr>
              <w:t>ë</w:t>
            </w:r>
            <w:r w:rsidRPr="00934E57">
              <w:rPr>
                <w:i/>
                <w:iCs/>
                <w:szCs w:val="24"/>
                <w:lang w:val="sq-AL"/>
              </w:rPr>
              <w:t>rkesave p</w:t>
            </w:r>
            <w:r w:rsidR="008023E3" w:rsidRPr="00934E57">
              <w:rPr>
                <w:i/>
                <w:iCs/>
                <w:szCs w:val="24"/>
                <w:lang w:val="sq-AL"/>
              </w:rPr>
              <w:t>ë</w:t>
            </w:r>
            <w:r w:rsidRPr="00934E57">
              <w:rPr>
                <w:i/>
                <w:iCs/>
                <w:szCs w:val="24"/>
                <w:lang w:val="sq-AL"/>
              </w:rPr>
              <w:t>r regjistrim t</w:t>
            </w:r>
            <w:r w:rsidR="008023E3" w:rsidRPr="00934E57">
              <w:rPr>
                <w:i/>
                <w:iCs/>
                <w:szCs w:val="24"/>
                <w:lang w:val="sq-AL"/>
              </w:rPr>
              <w:t>ë</w:t>
            </w:r>
            <w:r w:rsidRPr="00934E57">
              <w:rPr>
                <w:i/>
                <w:iCs/>
                <w:szCs w:val="24"/>
                <w:lang w:val="sq-AL"/>
              </w:rPr>
              <w:t xml:space="preserve"> treguesve gjeografik, projektligji i kushton nj</w:t>
            </w:r>
            <w:r w:rsidR="008023E3" w:rsidRPr="00934E57">
              <w:rPr>
                <w:i/>
                <w:iCs/>
                <w:szCs w:val="24"/>
                <w:lang w:val="sq-AL"/>
              </w:rPr>
              <w:t>ë</w:t>
            </w:r>
            <w:r w:rsidRPr="00934E57">
              <w:rPr>
                <w:i/>
                <w:iCs/>
                <w:szCs w:val="24"/>
                <w:lang w:val="sq-AL"/>
              </w:rPr>
              <w:t xml:space="preserve"> vend dhe nj</w:t>
            </w:r>
            <w:r w:rsidR="008023E3" w:rsidRPr="00934E57">
              <w:rPr>
                <w:i/>
                <w:iCs/>
                <w:szCs w:val="24"/>
                <w:lang w:val="sq-AL"/>
              </w:rPr>
              <w:t>ë</w:t>
            </w:r>
            <w:r w:rsidRPr="00934E57">
              <w:rPr>
                <w:i/>
                <w:iCs/>
                <w:szCs w:val="24"/>
                <w:lang w:val="sq-AL"/>
              </w:rPr>
              <w:t xml:space="preserve"> r</w:t>
            </w:r>
            <w:r w:rsidR="008023E3" w:rsidRPr="00934E57">
              <w:rPr>
                <w:i/>
                <w:iCs/>
                <w:szCs w:val="24"/>
                <w:lang w:val="sq-AL"/>
              </w:rPr>
              <w:t>ë</w:t>
            </w:r>
            <w:r w:rsidRPr="00934E57">
              <w:rPr>
                <w:i/>
                <w:iCs/>
                <w:szCs w:val="24"/>
                <w:lang w:val="sq-AL"/>
              </w:rPr>
              <w:t>nd</w:t>
            </w:r>
            <w:r w:rsidR="008023E3" w:rsidRPr="00934E57">
              <w:rPr>
                <w:i/>
                <w:iCs/>
                <w:szCs w:val="24"/>
                <w:lang w:val="sq-AL"/>
              </w:rPr>
              <w:t>ë</w:t>
            </w:r>
            <w:r w:rsidRPr="00934E57">
              <w:rPr>
                <w:i/>
                <w:iCs/>
                <w:szCs w:val="24"/>
                <w:lang w:val="sq-AL"/>
              </w:rPr>
              <w:t>si t</w:t>
            </w:r>
            <w:r w:rsidR="008023E3" w:rsidRPr="00934E57">
              <w:rPr>
                <w:i/>
                <w:iCs/>
                <w:szCs w:val="24"/>
                <w:lang w:val="sq-AL"/>
              </w:rPr>
              <w:t>ë</w:t>
            </w:r>
            <w:r w:rsidRPr="00934E57">
              <w:rPr>
                <w:i/>
                <w:iCs/>
                <w:szCs w:val="24"/>
                <w:lang w:val="sq-AL"/>
              </w:rPr>
              <w:t xml:space="preserve"> ve</w:t>
            </w:r>
            <w:r w:rsidR="008023E3" w:rsidRPr="00934E57">
              <w:rPr>
                <w:i/>
                <w:iCs/>
                <w:szCs w:val="24"/>
                <w:lang w:val="sq-AL"/>
              </w:rPr>
              <w:t>ç</w:t>
            </w:r>
            <w:r w:rsidRPr="00934E57">
              <w:rPr>
                <w:i/>
                <w:iCs/>
                <w:szCs w:val="24"/>
                <w:lang w:val="sq-AL"/>
              </w:rPr>
              <w:t>ant</w:t>
            </w:r>
            <w:r w:rsidR="008023E3" w:rsidRPr="00934E57">
              <w:rPr>
                <w:i/>
                <w:iCs/>
                <w:szCs w:val="24"/>
                <w:lang w:val="sq-AL"/>
              </w:rPr>
              <w:t>ë</w:t>
            </w:r>
            <w:r w:rsidRPr="00934E57">
              <w:rPr>
                <w:i/>
                <w:iCs/>
                <w:szCs w:val="24"/>
                <w:lang w:val="sq-AL"/>
              </w:rPr>
              <w:t xml:space="preserve"> grupi t</w:t>
            </w:r>
            <w:r w:rsidR="008023E3" w:rsidRPr="00934E57">
              <w:rPr>
                <w:i/>
                <w:iCs/>
                <w:szCs w:val="24"/>
                <w:lang w:val="sq-AL"/>
              </w:rPr>
              <w:t>ë</w:t>
            </w:r>
            <w:r w:rsidRPr="00934E57">
              <w:rPr>
                <w:i/>
                <w:iCs/>
                <w:szCs w:val="24"/>
                <w:lang w:val="sq-AL"/>
              </w:rPr>
              <w:t xml:space="preserve"> prodhuesve.  Projektligji rregullon n</w:t>
            </w:r>
            <w:r w:rsidR="008023E3" w:rsidRPr="00934E57">
              <w:rPr>
                <w:i/>
                <w:iCs/>
                <w:szCs w:val="24"/>
                <w:lang w:val="sq-AL"/>
              </w:rPr>
              <w:t>ë</w:t>
            </w:r>
            <w:r w:rsidRPr="00934E57">
              <w:rPr>
                <w:i/>
                <w:iCs/>
                <w:szCs w:val="24"/>
                <w:lang w:val="sq-AL"/>
              </w:rPr>
              <w:t xml:space="preserve"> detaje statusin e grupit.  K</w:t>
            </w:r>
            <w:r w:rsidR="008023E3" w:rsidRPr="00934E57">
              <w:rPr>
                <w:i/>
                <w:iCs/>
                <w:szCs w:val="24"/>
                <w:lang w:val="sq-AL"/>
              </w:rPr>
              <w:t>ë</w:t>
            </w:r>
            <w:r w:rsidRPr="00934E57">
              <w:rPr>
                <w:i/>
                <w:iCs/>
                <w:szCs w:val="24"/>
                <w:lang w:val="sq-AL"/>
              </w:rPr>
              <w:t>shtu, projektligji p</w:t>
            </w:r>
            <w:r w:rsidR="008023E3" w:rsidRPr="00934E57">
              <w:rPr>
                <w:i/>
                <w:iCs/>
                <w:szCs w:val="24"/>
                <w:lang w:val="sq-AL"/>
              </w:rPr>
              <w:t>ë</w:t>
            </w:r>
            <w:r w:rsidRPr="00934E57">
              <w:rPr>
                <w:i/>
                <w:iCs/>
                <w:szCs w:val="24"/>
                <w:lang w:val="sq-AL"/>
              </w:rPr>
              <w:t xml:space="preserve">rcakton se </w:t>
            </w:r>
            <w:r w:rsidR="008023E3" w:rsidRPr="00934E57">
              <w:rPr>
                <w:i/>
                <w:iCs/>
                <w:szCs w:val="24"/>
                <w:lang w:val="sq-AL"/>
              </w:rPr>
              <w:t>ç</w:t>
            </w:r>
            <w:r w:rsidRPr="00934E57">
              <w:rPr>
                <w:i/>
                <w:iCs/>
                <w:szCs w:val="24"/>
                <w:lang w:val="sq-AL"/>
              </w:rPr>
              <w:t>far</w:t>
            </w:r>
            <w:r w:rsidR="008023E3" w:rsidRPr="00934E57">
              <w:rPr>
                <w:i/>
                <w:iCs/>
                <w:szCs w:val="24"/>
                <w:lang w:val="sq-AL"/>
              </w:rPr>
              <w:t>ë</w:t>
            </w:r>
            <w:r w:rsidRPr="00934E57">
              <w:rPr>
                <w:i/>
                <w:iCs/>
                <w:szCs w:val="24"/>
                <w:lang w:val="sq-AL"/>
              </w:rPr>
              <w:t xml:space="preserve"> </w:t>
            </w:r>
            <w:r w:rsidR="008023E3" w:rsidRPr="00934E57">
              <w:rPr>
                <w:i/>
                <w:iCs/>
                <w:szCs w:val="24"/>
                <w:lang w:val="sq-AL"/>
              </w:rPr>
              <w:t>ë</w:t>
            </w:r>
            <w:r w:rsidRPr="00934E57">
              <w:rPr>
                <w:i/>
                <w:iCs/>
                <w:szCs w:val="24"/>
                <w:lang w:val="sq-AL"/>
              </w:rPr>
              <w:t>sht</w:t>
            </w:r>
            <w:r w:rsidR="008023E3" w:rsidRPr="00934E57">
              <w:rPr>
                <w:i/>
                <w:iCs/>
                <w:szCs w:val="24"/>
                <w:lang w:val="sq-AL"/>
              </w:rPr>
              <w:t>ë</w:t>
            </w:r>
            <w:r w:rsidRPr="00934E57">
              <w:rPr>
                <w:i/>
                <w:iCs/>
                <w:szCs w:val="24"/>
                <w:lang w:val="sq-AL"/>
              </w:rPr>
              <w:t xml:space="preserve"> grupi i prdhuesve, kush prodhues mund t</w:t>
            </w:r>
            <w:r w:rsidR="008023E3" w:rsidRPr="00934E57">
              <w:rPr>
                <w:i/>
                <w:iCs/>
                <w:szCs w:val="24"/>
                <w:lang w:val="sq-AL"/>
              </w:rPr>
              <w:t>ë</w:t>
            </w:r>
            <w:r w:rsidRPr="00934E57">
              <w:rPr>
                <w:i/>
                <w:iCs/>
                <w:szCs w:val="24"/>
                <w:lang w:val="sq-AL"/>
              </w:rPr>
              <w:t xml:space="preserve"> b</w:t>
            </w:r>
            <w:r w:rsidR="008023E3" w:rsidRPr="00934E57">
              <w:rPr>
                <w:i/>
                <w:iCs/>
                <w:szCs w:val="24"/>
                <w:lang w:val="sq-AL"/>
              </w:rPr>
              <w:t>ë</w:t>
            </w:r>
            <w:r w:rsidRPr="00934E57">
              <w:rPr>
                <w:i/>
                <w:iCs/>
                <w:szCs w:val="24"/>
                <w:lang w:val="sq-AL"/>
              </w:rPr>
              <w:t>j</w:t>
            </w:r>
            <w:r w:rsidR="008023E3" w:rsidRPr="00934E57">
              <w:rPr>
                <w:i/>
                <w:iCs/>
                <w:szCs w:val="24"/>
                <w:lang w:val="sq-AL"/>
              </w:rPr>
              <w:t>ë</w:t>
            </w:r>
            <w:r w:rsidRPr="00934E57">
              <w:rPr>
                <w:i/>
                <w:iCs/>
                <w:szCs w:val="24"/>
                <w:lang w:val="sq-AL"/>
              </w:rPr>
              <w:t xml:space="preserve"> pjes</w:t>
            </w:r>
            <w:r w:rsidR="008023E3" w:rsidRPr="00934E57">
              <w:rPr>
                <w:i/>
                <w:iCs/>
                <w:szCs w:val="24"/>
                <w:lang w:val="sq-AL"/>
              </w:rPr>
              <w:t>ë</w:t>
            </w:r>
            <w:r w:rsidRPr="00934E57">
              <w:rPr>
                <w:i/>
                <w:iCs/>
                <w:szCs w:val="24"/>
                <w:lang w:val="sq-AL"/>
              </w:rPr>
              <w:t>; p</w:t>
            </w:r>
            <w:r w:rsidR="008023E3" w:rsidRPr="00934E57">
              <w:rPr>
                <w:i/>
                <w:iCs/>
                <w:szCs w:val="24"/>
                <w:lang w:val="sq-AL"/>
              </w:rPr>
              <w:t>ë</w:t>
            </w:r>
            <w:r w:rsidRPr="00934E57">
              <w:rPr>
                <w:i/>
                <w:iCs/>
                <w:szCs w:val="24"/>
                <w:lang w:val="sq-AL"/>
              </w:rPr>
              <w:t>rcakton rastin se kur nj</w:t>
            </w:r>
            <w:r w:rsidR="008023E3" w:rsidRPr="00934E57">
              <w:rPr>
                <w:i/>
                <w:iCs/>
                <w:szCs w:val="24"/>
                <w:lang w:val="sq-AL"/>
              </w:rPr>
              <w:t>ë</w:t>
            </w:r>
            <w:r w:rsidRPr="00934E57">
              <w:rPr>
                <w:i/>
                <w:iCs/>
                <w:szCs w:val="24"/>
                <w:lang w:val="sq-AL"/>
              </w:rPr>
              <w:t xml:space="preserve"> prodhues i vet</w:t>
            </w:r>
            <w:r w:rsidR="008023E3" w:rsidRPr="00934E57">
              <w:rPr>
                <w:i/>
                <w:iCs/>
                <w:szCs w:val="24"/>
                <w:lang w:val="sq-AL"/>
              </w:rPr>
              <w:t>ë</w:t>
            </w:r>
            <w:r w:rsidRPr="00934E57">
              <w:rPr>
                <w:i/>
                <w:iCs/>
                <w:szCs w:val="24"/>
                <w:lang w:val="sq-AL"/>
              </w:rPr>
              <w:t>m mund t</w:t>
            </w:r>
            <w:r w:rsidR="008023E3" w:rsidRPr="00934E57">
              <w:rPr>
                <w:i/>
                <w:iCs/>
                <w:szCs w:val="24"/>
                <w:lang w:val="sq-AL"/>
              </w:rPr>
              <w:t>ë</w:t>
            </w:r>
            <w:r w:rsidRPr="00934E57">
              <w:rPr>
                <w:i/>
                <w:iCs/>
                <w:szCs w:val="24"/>
                <w:lang w:val="sq-AL"/>
              </w:rPr>
              <w:t xml:space="preserve"> kosiderohet si nj</w:t>
            </w:r>
            <w:r w:rsidR="008023E3" w:rsidRPr="00934E57">
              <w:rPr>
                <w:i/>
                <w:iCs/>
                <w:szCs w:val="24"/>
                <w:lang w:val="sq-AL"/>
              </w:rPr>
              <w:t>ë</w:t>
            </w:r>
            <w:r w:rsidRPr="00934E57">
              <w:rPr>
                <w:i/>
                <w:iCs/>
                <w:szCs w:val="24"/>
                <w:lang w:val="sq-AL"/>
              </w:rPr>
              <w:t xml:space="preserve"> grup prodhuesisht, e k</w:t>
            </w:r>
            <w:r w:rsidR="008023E3" w:rsidRPr="00934E57">
              <w:rPr>
                <w:i/>
                <w:iCs/>
                <w:szCs w:val="24"/>
                <w:lang w:val="sq-AL"/>
              </w:rPr>
              <w:t>ë</w:t>
            </w:r>
            <w:r w:rsidRPr="00934E57">
              <w:rPr>
                <w:i/>
                <w:iCs/>
                <w:szCs w:val="24"/>
                <w:lang w:val="sq-AL"/>
              </w:rPr>
              <w:t>shtu me radh</w:t>
            </w:r>
            <w:r w:rsidR="008023E3" w:rsidRPr="00934E57">
              <w:rPr>
                <w:i/>
                <w:iCs/>
                <w:szCs w:val="24"/>
                <w:lang w:val="sq-AL"/>
              </w:rPr>
              <w:t>ë</w:t>
            </w:r>
            <w:r w:rsidRPr="00934E57">
              <w:rPr>
                <w:i/>
                <w:iCs/>
                <w:szCs w:val="24"/>
                <w:lang w:val="sq-AL"/>
              </w:rPr>
              <w:t>.  T</w:t>
            </w:r>
            <w:r w:rsidR="008023E3" w:rsidRPr="00934E57">
              <w:rPr>
                <w:i/>
                <w:iCs/>
                <w:szCs w:val="24"/>
                <w:lang w:val="sq-AL"/>
              </w:rPr>
              <w:t>ë</w:t>
            </w:r>
            <w:r w:rsidRPr="00934E57">
              <w:rPr>
                <w:i/>
                <w:iCs/>
                <w:szCs w:val="24"/>
                <w:lang w:val="sq-AL"/>
              </w:rPr>
              <w:t xml:space="preserve"> gjitha k</w:t>
            </w:r>
            <w:r w:rsidR="008023E3" w:rsidRPr="00934E57">
              <w:rPr>
                <w:i/>
                <w:iCs/>
                <w:szCs w:val="24"/>
                <w:lang w:val="sq-AL"/>
              </w:rPr>
              <w:t>ë</w:t>
            </w:r>
            <w:r w:rsidRPr="00934E57">
              <w:rPr>
                <w:i/>
                <w:iCs/>
                <w:szCs w:val="24"/>
                <w:lang w:val="sq-AL"/>
              </w:rPr>
              <w:t xml:space="preserve">to </w:t>
            </w:r>
            <w:r w:rsidR="008023E3" w:rsidRPr="00934E57">
              <w:rPr>
                <w:i/>
                <w:iCs/>
                <w:szCs w:val="24"/>
                <w:lang w:val="sq-AL"/>
              </w:rPr>
              <w:t>çë</w:t>
            </w:r>
            <w:r w:rsidRPr="00934E57">
              <w:rPr>
                <w:i/>
                <w:iCs/>
                <w:szCs w:val="24"/>
                <w:lang w:val="sq-AL"/>
              </w:rPr>
              <w:t>shtje q</w:t>
            </w:r>
            <w:r w:rsidR="008023E3" w:rsidRPr="00934E57">
              <w:rPr>
                <w:i/>
                <w:iCs/>
                <w:szCs w:val="24"/>
                <w:lang w:val="sq-AL"/>
              </w:rPr>
              <w:t>ë</w:t>
            </w:r>
            <w:r w:rsidRPr="00934E57">
              <w:rPr>
                <w:i/>
                <w:iCs/>
                <w:szCs w:val="24"/>
                <w:lang w:val="sq-AL"/>
              </w:rPr>
              <w:t xml:space="preserve"> lidhen me grupin e prodhuesve trajtohen dhe rregullohen p</w:t>
            </w:r>
            <w:r w:rsidR="008023E3" w:rsidRPr="00934E57">
              <w:rPr>
                <w:i/>
                <w:iCs/>
                <w:szCs w:val="24"/>
                <w:lang w:val="sq-AL"/>
              </w:rPr>
              <w:t>ë</w:t>
            </w:r>
            <w:r w:rsidRPr="00934E57">
              <w:rPr>
                <w:i/>
                <w:iCs/>
                <w:szCs w:val="24"/>
                <w:lang w:val="sq-AL"/>
              </w:rPr>
              <w:t>r her</w:t>
            </w:r>
            <w:r w:rsidR="008023E3" w:rsidRPr="00934E57">
              <w:rPr>
                <w:i/>
                <w:iCs/>
                <w:szCs w:val="24"/>
                <w:lang w:val="sq-AL"/>
              </w:rPr>
              <w:t>ë</w:t>
            </w:r>
            <w:r w:rsidRPr="00934E57">
              <w:rPr>
                <w:i/>
                <w:iCs/>
                <w:szCs w:val="24"/>
                <w:lang w:val="sq-AL"/>
              </w:rPr>
              <w:t xml:space="preserve"> t</w:t>
            </w:r>
            <w:r w:rsidR="008023E3" w:rsidRPr="00934E57">
              <w:rPr>
                <w:i/>
                <w:iCs/>
                <w:szCs w:val="24"/>
                <w:lang w:val="sq-AL"/>
              </w:rPr>
              <w:t>ë</w:t>
            </w:r>
            <w:r w:rsidRPr="00934E57">
              <w:rPr>
                <w:i/>
                <w:iCs/>
                <w:szCs w:val="24"/>
                <w:lang w:val="sq-AL"/>
              </w:rPr>
              <w:t xml:space="preserve"> par</w:t>
            </w:r>
            <w:r w:rsidR="008023E3" w:rsidRPr="00934E57">
              <w:rPr>
                <w:i/>
                <w:iCs/>
                <w:szCs w:val="24"/>
                <w:lang w:val="sq-AL"/>
              </w:rPr>
              <w:t>ë</w:t>
            </w:r>
            <w:r w:rsidRPr="00934E57">
              <w:rPr>
                <w:i/>
                <w:iCs/>
                <w:szCs w:val="24"/>
                <w:lang w:val="sq-AL"/>
              </w:rPr>
              <w:t xml:space="preserve"> n</w:t>
            </w:r>
            <w:r w:rsidR="008023E3" w:rsidRPr="00934E57">
              <w:rPr>
                <w:i/>
                <w:iCs/>
                <w:szCs w:val="24"/>
                <w:lang w:val="sq-AL"/>
              </w:rPr>
              <w:t>ë</w:t>
            </w:r>
            <w:r w:rsidRPr="00934E57">
              <w:rPr>
                <w:i/>
                <w:iCs/>
                <w:szCs w:val="24"/>
                <w:lang w:val="sq-AL"/>
              </w:rPr>
              <w:t xml:space="preserve"> projektligj, duke plot</w:t>
            </w:r>
            <w:r w:rsidR="008023E3" w:rsidRPr="00934E57">
              <w:rPr>
                <w:i/>
                <w:iCs/>
                <w:szCs w:val="24"/>
                <w:lang w:val="sq-AL"/>
              </w:rPr>
              <w:t>ë</w:t>
            </w:r>
            <w:r w:rsidRPr="00934E57">
              <w:rPr>
                <w:i/>
                <w:iCs/>
                <w:szCs w:val="24"/>
                <w:lang w:val="sq-AL"/>
              </w:rPr>
              <w:t>suar k</w:t>
            </w:r>
            <w:r w:rsidR="008023E3" w:rsidRPr="00934E57">
              <w:rPr>
                <w:i/>
                <w:iCs/>
                <w:szCs w:val="24"/>
                <w:lang w:val="sq-AL"/>
              </w:rPr>
              <w:t>ë</w:t>
            </w:r>
            <w:r w:rsidRPr="00934E57">
              <w:rPr>
                <w:i/>
                <w:iCs/>
                <w:szCs w:val="24"/>
                <w:lang w:val="sq-AL"/>
              </w:rPr>
              <w:t>shtu kuadrin ligjor n</w:t>
            </w:r>
            <w:r w:rsidR="008023E3" w:rsidRPr="00934E57">
              <w:rPr>
                <w:i/>
                <w:iCs/>
                <w:szCs w:val="24"/>
                <w:lang w:val="sq-AL"/>
              </w:rPr>
              <w:t>ë</w:t>
            </w:r>
            <w:r w:rsidRPr="00934E57">
              <w:rPr>
                <w:i/>
                <w:iCs/>
                <w:szCs w:val="24"/>
                <w:lang w:val="sq-AL"/>
              </w:rPr>
              <w:t xml:space="preserve"> k</w:t>
            </w:r>
            <w:r w:rsidR="008023E3" w:rsidRPr="00934E57">
              <w:rPr>
                <w:i/>
                <w:iCs/>
                <w:szCs w:val="24"/>
                <w:lang w:val="sq-AL"/>
              </w:rPr>
              <w:t>ë</w:t>
            </w:r>
            <w:r w:rsidRPr="00934E57">
              <w:rPr>
                <w:i/>
                <w:iCs/>
                <w:szCs w:val="24"/>
                <w:lang w:val="sq-AL"/>
              </w:rPr>
              <w:t>t</w:t>
            </w:r>
            <w:r w:rsidR="008023E3" w:rsidRPr="00934E57">
              <w:rPr>
                <w:i/>
                <w:iCs/>
                <w:szCs w:val="24"/>
                <w:lang w:val="sq-AL"/>
              </w:rPr>
              <w:t>ë</w:t>
            </w:r>
            <w:r w:rsidRPr="00934E57">
              <w:rPr>
                <w:i/>
                <w:iCs/>
                <w:szCs w:val="24"/>
                <w:lang w:val="sq-AL"/>
              </w:rPr>
              <w:t xml:space="preserve"> aspekt.</w:t>
            </w:r>
          </w:p>
          <w:p w14:paraId="1C16BB8B" w14:textId="77777777" w:rsidR="000D3594" w:rsidRPr="00934E57" w:rsidRDefault="000D3594" w:rsidP="000D3594">
            <w:pPr>
              <w:rPr>
                <w:i/>
                <w:iCs/>
                <w:szCs w:val="24"/>
                <w:lang w:val="sq-AL"/>
              </w:rPr>
            </w:pPr>
          </w:p>
          <w:p w14:paraId="2F2596F8" w14:textId="34A566AD" w:rsidR="000D3594" w:rsidRPr="00934E57" w:rsidRDefault="000D3594" w:rsidP="000D3594">
            <w:pPr>
              <w:rPr>
                <w:i/>
                <w:iCs/>
                <w:szCs w:val="24"/>
                <w:lang w:val="sq-AL"/>
              </w:rPr>
            </w:pPr>
            <w:r w:rsidRPr="00934E57">
              <w:rPr>
                <w:i/>
                <w:iCs/>
                <w:szCs w:val="24"/>
                <w:lang w:val="sq-AL"/>
              </w:rPr>
              <w:t>Projektligji ka sjell</w:t>
            </w:r>
            <w:r w:rsidR="008023E3" w:rsidRPr="00934E57">
              <w:rPr>
                <w:i/>
                <w:iCs/>
                <w:szCs w:val="24"/>
                <w:lang w:val="sq-AL"/>
              </w:rPr>
              <w:t>ë</w:t>
            </w:r>
            <w:r w:rsidRPr="00934E57">
              <w:rPr>
                <w:i/>
                <w:iCs/>
                <w:szCs w:val="24"/>
                <w:lang w:val="sq-AL"/>
              </w:rPr>
              <w:t xml:space="preserve"> p</w:t>
            </w:r>
            <w:r w:rsidR="008023E3" w:rsidRPr="00934E57">
              <w:rPr>
                <w:i/>
                <w:iCs/>
                <w:szCs w:val="24"/>
                <w:lang w:val="sq-AL"/>
              </w:rPr>
              <w:t>ë</w:t>
            </w:r>
            <w:r w:rsidRPr="00934E57">
              <w:rPr>
                <w:i/>
                <w:iCs/>
                <w:szCs w:val="24"/>
                <w:lang w:val="sq-AL"/>
              </w:rPr>
              <w:t>rmir</w:t>
            </w:r>
            <w:r w:rsidR="008023E3" w:rsidRPr="00934E57">
              <w:rPr>
                <w:i/>
                <w:iCs/>
                <w:szCs w:val="24"/>
                <w:lang w:val="sq-AL"/>
              </w:rPr>
              <w:t>ë</w:t>
            </w:r>
            <w:r w:rsidRPr="00934E57">
              <w:rPr>
                <w:i/>
                <w:iCs/>
                <w:szCs w:val="24"/>
                <w:lang w:val="sq-AL"/>
              </w:rPr>
              <w:t>sime edhe p</w:t>
            </w:r>
            <w:r w:rsidR="008023E3" w:rsidRPr="00934E57">
              <w:rPr>
                <w:i/>
                <w:iCs/>
                <w:szCs w:val="24"/>
                <w:lang w:val="sq-AL"/>
              </w:rPr>
              <w:t>ë</w:t>
            </w:r>
            <w:r w:rsidRPr="00934E57">
              <w:rPr>
                <w:i/>
                <w:iCs/>
                <w:szCs w:val="24"/>
                <w:lang w:val="sq-AL"/>
              </w:rPr>
              <w:t>rsa i p</w:t>
            </w:r>
            <w:r w:rsidR="008023E3" w:rsidRPr="00934E57">
              <w:rPr>
                <w:i/>
                <w:iCs/>
                <w:szCs w:val="24"/>
                <w:lang w:val="sq-AL"/>
              </w:rPr>
              <w:t>ë</w:t>
            </w:r>
            <w:r w:rsidRPr="00934E57">
              <w:rPr>
                <w:i/>
                <w:iCs/>
                <w:szCs w:val="24"/>
                <w:lang w:val="sq-AL"/>
              </w:rPr>
              <w:t>rket procedur</w:t>
            </w:r>
            <w:r w:rsidR="008023E3" w:rsidRPr="00934E57">
              <w:rPr>
                <w:i/>
                <w:iCs/>
                <w:szCs w:val="24"/>
                <w:lang w:val="sq-AL"/>
              </w:rPr>
              <w:t>ë</w:t>
            </w:r>
            <w:r w:rsidRPr="00934E57">
              <w:rPr>
                <w:i/>
                <w:iCs/>
                <w:szCs w:val="24"/>
                <w:lang w:val="sq-AL"/>
              </w:rPr>
              <w:t>s q</w:t>
            </w:r>
            <w:r w:rsidR="008023E3" w:rsidRPr="00934E57">
              <w:rPr>
                <w:i/>
                <w:iCs/>
                <w:szCs w:val="24"/>
                <w:lang w:val="sq-AL"/>
              </w:rPr>
              <w:t>ë</w:t>
            </w:r>
            <w:r w:rsidRPr="00934E57">
              <w:rPr>
                <w:i/>
                <w:iCs/>
                <w:szCs w:val="24"/>
                <w:lang w:val="sq-AL"/>
              </w:rPr>
              <w:t xml:space="preserve"> duhet ndjekur dhe dokumenteve q</w:t>
            </w:r>
            <w:r w:rsidR="008023E3" w:rsidRPr="00934E57">
              <w:rPr>
                <w:i/>
                <w:iCs/>
                <w:szCs w:val="24"/>
                <w:lang w:val="sq-AL"/>
              </w:rPr>
              <w:t>ë</w:t>
            </w:r>
            <w:r w:rsidRPr="00934E57">
              <w:rPr>
                <w:i/>
                <w:iCs/>
                <w:szCs w:val="24"/>
                <w:lang w:val="sq-AL"/>
              </w:rPr>
              <w:t xml:space="preserve"> k</w:t>
            </w:r>
            <w:r w:rsidR="008023E3" w:rsidRPr="00934E57">
              <w:rPr>
                <w:i/>
                <w:iCs/>
                <w:szCs w:val="24"/>
                <w:lang w:val="sq-AL"/>
              </w:rPr>
              <w:t>ë</w:t>
            </w:r>
            <w:r w:rsidRPr="00934E57">
              <w:rPr>
                <w:i/>
                <w:iCs/>
                <w:szCs w:val="24"/>
                <w:lang w:val="sq-AL"/>
              </w:rPr>
              <w:t>rkohen t</w:t>
            </w:r>
            <w:r w:rsidR="008023E3" w:rsidRPr="00934E57">
              <w:rPr>
                <w:i/>
                <w:iCs/>
                <w:szCs w:val="24"/>
                <w:lang w:val="sq-AL"/>
              </w:rPr>
              <w:t>ë</w:t>
            </w:r>
            <w:r w:rsidRPr="00934E57">
              <w:rPr>
                <w:i/>
                <w:iCs/>
                <w:szCs w:val="24"/>
                <w:lang w:val="sq-AL"/>
              </w:rPr>
              <w:t xml:space="preserve"> paraqiten p</w:t>
            </w:r>
            <w:r w:rsidR="008023E3" w:rsidRPr="00934E57">
              <w:rPr>
                <w:i/>
                <w:iCs/>
                <w:szCs w:val="24"/>
                <w:lang w:val="sq-AL"/>
              </w:rPr>
              <w:t>ë</w:t>
            </w:r>
            <w:r w:rsidRPr="00934E57">
              <w:rPr>
                <w:i/>
                <w:iCs/>
                <w:szCs w:val="24"/>
                <w:lang w:val="sq-AL"/>
              </w:rPr>
              <w:t>r rregjistrimin e nj</w:t>
            </w:r>
            <w:r w:rsidR="008023E3" w:rsidRPr="00934E57">
              <w:rPr>
                <w:i/>
                <w:iCs/>
                <w:szCs w:val="24"/>
                <w:lang w:val="sq-AL"/>
              </w:rPr>
              <w:t>ë</w:t>
            </w:r>
            <w:r w:rsidRPr="00934E57">
              <w:rPr>
                <w:i/>
                <w:iCs/>
                <w:szCs w:val="24"/>
                <w:lang w:val="sq-AL"/>
              </w:rPr>
              <w:t xml:space="preserve"> treguesi gjeografik, duke prezantuar nj</w:t>
            </w:r>
            <w:r w:rsidR="008023E3" w:rsidRPr="00934E57">
              <w:rPr>
                <w:i/>
                <w:iCs/>
                <w:szCs w:val="24"/>
                <w:lang w:val="sq-AL"/>
              </w:rPr>
              <w:t>ë</w:t>
            </w:r>
            <w:r w:rsidRPr="00934E57">
              <w:rPr>
                <w:i/>
                <w:iCs/>
                <w:szCs w:val="24"/>
                <w:lang w:val="sq-AL"/>
              </w:rPr>
              <w:t xml:space="preserve"> tabllo t</w:t>
            </w:r>
            <w:r w:rsidR="008023E3" w:rsidRPr="00934E57">
              <w:rPr>
                <w:i/>
                <w:iCs/>
                <w:szCs w:val="24"/>
                <w:lang w:val="sq-AL"/>
              </w:rPr>
              <w:t>ë</w:t>
            </w:r>
            <w:r w:rsidRPr="00934E57">
              <w:rPr>
                <w:i/>
                <w:iCs/>
                <w:szCs w:val="24"/>
                <w:lang w:val="sq-AL"/>
              </w:rPr>
              <w:t xml:space="preserve"> qart</w:t>
            </w:r>
            <w:r w:rsidR="008023E3" w:rsidRPr="00934E57">
              <w:rPr>
                <w:i/>
                <w:iCs/>
                <w:szCs w:val="24"/>
                <w:lang w:val="sq-AL"/>
              </w:rPr>
              <w:t>ë</w:t>
            </w:r>
            <w:r w:rsidRPr="00934E57">
              <w:rPr>
                <w:i/>
                <w:iCs/>
                <w:szCs w:val="24"/>
                <w:lang w:val="sq-AL"/>
              </w:rPr>
              <w:t xml:space="preserve"> dhe t</w:t>
            </w:r>
            <w:r w:rsidR="008023E3" w:rsidRPr="00934E57">
              <w:rPr>
                <w:i/>
                <w:iCs/>
                <w:szCs w:val="24"/>
                <w:lang w:val="sq-AL"/>
              </w:rPr>
              <w:t>ë</w:t>
            </w:r>
            <w:r w:rsidRPr="00934E57">
              <w:rPr>
                <w:i/>
                <w:iCs/>
                <w:szCs w:val="24"/>
                <w:lang w:val="sq-AL"/>
              </w:rPr>
              <w:t xml:space="preserve"> strukturuar drejt p</w:t>
            </w:r>
            <w:r w:rsidR="008023E3" w:rsidRPr="00934E57">
              <w:rPr>
                <w:i/>
                <w:iCs/>
                <w:szCs w:val="24"/>
                <w:lang w:val="sq-AL"/>
              </w:rPr>
              <w:t>ë</w:t>
            </w:r>
            <w:r w:rsidRPr="00934E57">
              <w:rPr>
                <w:i/>
                <w:iCs/>
                <w:szCs w:val="24"/>
                <w:lang w:val="sq-AL"/>
              </w:rPr>
              <w:t>r regjistrimin, ndryshimin dhe shfuqizimin e nj</w:t>
            </w:r>
            <w:r w:rsidR="008023E3" w:rsidRPr="00934E57">
              <w:rPr>
                <w:i/>
                <w:iCs/>
                <w:szCs w:val="24"/>
                <w:lang w:val="sq-AL"/>
              </w:rPr>
              <w:t>ë</w:t>
            </w:r>
            <w:r w:rsidRPr="00934E57">
              <w:rPr>
                <w:i/>
                <w:iCs/>
                <w:szCs w:val="24"/>
                <w:lang w:val="sq-AL"/>
              </w:rPr>
              <w:t xml:space="preserve"> treguesi gjeografik.</w:t>
            </w:r>
          </w:p>
          <w:p w14:paraId="501D68E8" w14:textId="77777777" w:rsidR="000D3594" w:rsidRPr="00934E57" w:rsidRDefault="000D3594" w:rsidP="000D3594">
            <w:pPr>
              <w:rPr>
                <w:i/>
                <w:iCs/>
                <w:szCs w:val="24"/>
                <w:lang w:val="sq-AL"/>
              </w:rPr>
            </w:pPr>
          </w:p>
          <w:p w14:paraId="134E6AB2" w14:textId="0459A654" w:rsidR="000D3594" w:rsidRPr="00934E57" w:rsidRDefault="000D3594" w:rsidP="000D3594">
            <w:pPr>
              <w:rPr>
                <w:i/>
                <w:iCs/>
                <w:szCs w:val="24"/>
                <w:lang w:val="sq-AL"/>
              </w:rPr>
            </w:pPr>
            <w:r w:rsidRPr="00934E57">
              <w:rPr>
                <w:i/>
                <w:iCs/>
                <w:szCs w:val="24"/>
                <w:lang w:val="sq-AL"/>
              </w:rPr>
              <w:t>Nj</w:t>
            </w:r>
            <w:r w:rsidR="008023E3" w:rsidRPr="00934E57">
              <w:rPr>
                <w:i/>
                <w:iCs/>
                <w:szCs w:val="24"/>
                <w:lang w:val="sq-AL"/>
              </w:rPr>
              <w:t>ë</w:t>
            </w:r>
            <w:r w:rsidRPr="00934E57">
              <w:rPr>
                <w:i/>
                <w:iCs/>
                <w:szCs w:val="24"/>
                <w:lang w:val="sq-AL"/>
              </w:rPr>
              <w:t xml:space="preserve"> paraqitje e mir</w:t>
            </w:r>
            <w:r w:rsidR="008023E3" w:rsidRPr="00934E57">
              <w:rPr>
                <w:i/>
                <w:iCs/>
                <w:szCs w:val="24"/>
                <w:lang w:val="sq-AL"/>
              </w:rPr>
              <w:t>ë</w:t>
            </w:r>
            <w:r w:rsidRPr="00934E57">
              <w:rPr>
                <w:i/>
                <w:iCs/>
                <w:szCs w:val="24"/>
                <w:lang w:val="sq-AL"/>
              </w:rPr>
              <w:t>, sistematike dhe e mir</w:t>
            </w:r>
            <w:r w:rsidR="008023E3" w:rsidRPr="00934E57">
              <w:rPr>
                <w:i/>
                <w:iCs/>
                <w:szCs w:val="24"/>
                <w:lang w:val="sq-AL"/>
              </w:rPr>
              <w:t>ë</w:t>
            </w:r>
            <w:r w:rsidRPr="00934E57">
              <w:rPr>
                <w:i/>
                <w:iCs/>
                <w:szCs w:val="24"/>
                <w:lang w:val="sq-AL"/>
              </w:rPr>
              <w:t>strukturuar shfaqet n</w:t>
            </w:r>
            <w:r w:rsidR="008023E3" w:rsidRPr="00934E57">
              <w:rPr>
                <w:i/>
                <w:iCs/>
                <w:szCs w:val="24"/>
                <w:lang w:val="sq-AL"/>
              </w:rPr>
              <w:t>ë</w:t>
            </w:r>
            <w:r w:rsidRPr="00934E57">
              <w:rPr>
                <w:i/>
                <w:iCs/>
                <w:szCs w:val="24"/>
                <w:lang w:val="sq-AL"/>
              </w:rPr>
              <w:t xml:space="preserve"> projekligji edhe procedura p</w:t>
            </w:r>
            <w:r w:rsidR="008023E3" w:rsidRPr="00934E57">
              <w:rPr>
                <w:i/>
                <w:iCs/>
                <w:szCs w:val="24"/>
                <w:lang w:val="sq-AL"/>
              </w:rPr>
              <w:t>ë</w:t>
            </w:r>
            <w:r w:rsidRPr="00934E57">
              <w:rPr>
                <w:i/>
                <w:iCs/>
                <w:szCs w:val="24"/>
                <w:lang w:val="sq-AL"/>
              </w:rPr>
              <w:t>r kund</w:t>
            </w:r>
            <w:r w:rsidR="008023E3" w:rsidRPr="00934E57">
              <w:rPr>
                <w:i/>
                <w:iCs/>
                <w:szCs w:val="24"/>
                <w:lang w:val="sq-AL"/>
              </w:rPr>
              <w:t>ë</w:t>
            </w:r>
            <w:r w:rsidRPr="00934E57">
              <w:rPr>
                <w:i/>
                <w:iCs/>
                <w:szCs w:val="24"/>
                <w:lang w:val="sq-AL"/>
              </w:rPr>
              <w:t>rshtimin e aplikimit p</w:t>
            </w:r>
            <w:r w:rsidR="008023E3" w:rsidRPr="00934E57">
              <w:rPr>
                <w:i/>
                <w:iCs/>
                <w:szCs w:val="24"/>
                <w:lang w:val="sq-AL"/>
              </w:rPr>
              <w:t>ë</w:t>
            </w:r>
            <w:r w:rsidRPr="00934E57">
              <w:rPr>
                <w:i/>
                <w:iCs/>
                <w:szCs w:val="24"/>
                <w:lang w:val="sq-AL"/>
              </w:rPr>
              <w:t>r rregjistrimin e nj</w:t>
            </w:r>
            <w:r w:rsidR="008023E3" w:rsidRPr="00934E57">
              <w:rPr>
                <w:i/>
                <w:iCs/>
                <w:szCs w:val="24"/>
                <w:lang w:val="sq-AL"/>
              </w:rPr>
              <w:t>ë</w:t>
            </w:r>
            <w:r w:rsidRPr="00934E57">
              <w:rPr>
                <w:i/>
                <w:iCs/>
                <w:szCs w:val="24"/>
                <w:lang w:val="sq-AL"/>
              </w:rPr>
              <w:t xml:space="preserve"> treguesi gjeografik, ku p</w:t>
            </w:r>
            <w:r w:rsidR="008023E3" w:rsidRPr="00934E57">
              <w:rPr>
                <w:i/>
                <w:iCs/>
                <w:szCs w:val="24"/>
                <w:lang w:val="sq-AL"/>
              </w:rPr>
              <w:t>ë</w:t>
            </w:r>
            <w:r w:rsidRPr="00934E57">
              <w:rPr>
                <w:i/>
                <w:iCs/>
                <w:szCs w:val="24"/>
                <w:lang w:val="sq-AL"/>
              </w:rPr>
              <w:t>r her</w:t>
            </w:r>
            <w:r w:rsidR="008023E3" w:rsidRPr="00934E57">
              <w:rPr>
                <w:i/>
                <w:iCs/>
                <w:szCs w:val="24"/>
                <w:lang w:val="sq-AL"/>
              </w:rPr>
              <w:t>ë</w:t>
            </w:r>
            <w:r w:rsidRPr="00934E57">
              <w:rPr>
                <w:i/>
                <w:iCs/>
                <w:szCs w:val="24"/>
                <w:lang w:val="sq-AL"/>
              </w:rPr>
              <w:t xml:space="preserve"> t</w:t>
            </w:r>
            <w:r w:rsidR="008023E3" w:rsidRPr="00934E57">
              <w:rPr>
                <w:i/>
                <w:iCs/>
                <w:szCs w:val="24"/>
                <w:lang w:val="sq-AL"/>
              </w:rPr>
              <w:t>ë</w:t>
            </w:r>
            <w:r w:rsidRPr="00934E57">
              <w:rPr>
                <w:i/>
                <w:iCs/>
                <w:szCs w:val="24"/>
                <w:lang w:val="sq-AL"/>
              </w:rPr>
              <w:t xml:space="preserve"> par</w:t>
            </w:r>
            <w:r w:rsidR="008023E3" w:rsidRPr="00934E57">
              <w:rPr>
                <w:i/>
                <w:iCs/>
                <w:szCs w:val="24"/>
                <w:lang w:val="sq-AL"/>
              </w:rPr>
              <w:t>ë</w:t>
            </w:r>
            <w:r w:rsidRPr="00934E57">
              <w:rPr>
                <w:i/>
                <w:iCs/>
                <w:szCs w:val="24"/>
                <w:lang w:val="sq-AL"/>
              </w:rPr>
              <w:t xml:space="preserve"> parashikohet dhe rregullohet edhe procedura e konsultimit nd</w:t>
            </w:r>
            <w:r w:rsidR="008023E3" w:rsidRPr="00934E57">
              <w:rPr>
                <w:i/>
                <w:iCs/>
                <w:szCs w:val="24"/>
                <w:lang w:val="sq-AL"/>
              </w:rPr>
              <w:t>ë</w:t>
            </w:r>
            <w:r w:rsidRPr="00934E57">
              <w:rPr>
                <w:i/>
                <w:iCs/>
                <w:szCs w:val="24"/>
                <w:lang w:val="sq-AL"/>
              </w:rPr>
              <w:t>rmjet aplikuesit dhe kund</w:t>
            </w:r>
            <w:r w:rsidR="008023E3" w:rsidRPr="00934E57">
              <w:rPr>
                <w:i/>
                <w:iCs/>
                <w:szCs w:val="24"/>
                <w:lang w:val="sq-AL"/>
              </w:rPr>
              <w:t>ë</w:t>
            </w:r>
            <w:r w:rsidRPr="00934E57">
              <w:rPr>
                <w:i/>
                <w:iCs/>
                <w:szCs w:val="24"/>
                <w:lang w:val="sq-AL"/>
              </w:rPr>
              <w:t>rshtuesit, q</w:t>
            </w:r>
            <w:r w:rsidR="008023E3" w:rsidRPr="00934E57">
              <w:rPr>
                <w:i/>
                <w:iCs/>
                <w:szCs w:val="24"/>
                <w:lang w:val="sq-AL"/>
              </w:rPr>
              <w:t>ë</w:t>
            </w:r>
            <w:r w:rsidRPr="00934E57">
              <w:rPr>
                <w:i/>
                <w:iCs/>
                <w:szCs w:val="24"/>
                <w:lang w:val="sq-AL"/>
              </w:rPr>
              <w:t xml:space="preserve"> </w:t>
            </w:r>
            <w:r w:rsidR="008023E3" w:rsidRPr="00934E57">
              <w:rPr>
                <w:i/>
                <w:iCs/>
                <w:szCs w:val="24"/>
                <w:lang w:val="sq-AL"/>
              </w:rPr>
              <w:t>ë</w:t>
            </w:r>
            <w:r w:rsidRPr="00934E57">
              <w:rPr>
                <w:i/>
                <w:iCs/>
                <w:szCs w:val="24"/>
                <w:lang w:val="sq-AL"/>
              </w:rPr>
              <w:t>sht</w:t>
            </w:r>
            <w:r w:rsidR="008023E3" w:rsidRPr="00934E57">
              <w:rPr>
                <w:i/>
                <w:iCs/>
                <w:szCs w:val="24"/>
                <w:lang w:val="sq-AL"/>
              </w:rPr>
              <w:t>ë</w:t>
            </w:r>
            <w:r w:rsidRPr="00934E57">
              <w:rPr>
                <w:i/>
                <w:iCs/>
                <w:szCs w:val="24"/>
                <w:lang w:val="sq-AL"/>
              </w:rPr>
              <w:t xml:space="preserve"> nj</w:t>
            </w:r>
            <w:r w:rsidR="008023E3" w:rsidRPr="00934E57">
              <w:rPr>
                <w:i/>
                <w:iCs/>
                <w:szCs w:val="24"/>
                <w:lang w:val="sq-AL"/>
              </w:rPr>
              <w:t>ë</w:t>
            </w:r>
            <w:r w:rsidRPr="00934E57">
              <w:rPr>
                <w:i/>
                <w:iCs/>
                <w:szCs w:val="24"/>
                <w:lang w:val="sq-AL"/>
              </w:rPr>
              <w:t xml:space="preserve"> shtys</w:t>
            </w:r>
            <w:r w:rsidR="008023E3" w:rsidRPr="00934E57">
              <w:rPr>
                <w:i/>
                <w:iCs/>
                <w:szCs w:val="24"/>
                <w:lang w:val="sq-AL"/>
              </w:rPr>
              <w:t>ë</w:t>
            </w:r>
            <w:r w:rsidRPr="00934E57">
              <w:rPr>
                <w:i/>
                <w:iCs/>
                <w:szCs w:val="24"/>
                <w:lang w:val="sq-AL"/>
              </w:rPr>
              <w:t xml:space="preserve"> p</w:t>
            </w:r>
            <w:r w:rsidR="008023E3" w:rsidRPr="00934E57">
              <w:rPr>
                <w:i/>
                <w:iCs/>
                <w:szCs w:val="24"/>
                <w:lang w:val="sq-AL"/>
              </w:rPr>
              <w:t>ë</w:t>
            </w:r>
            <w:r w:rsidRPr="00934E57">
              <w:rPr>
                <w:i/>
                <w:iCs/>
                <w:szCs w:val="24"/>
                <w:lang w:val="sq-AL"/>
              </w:rPr>
              <w:t>r zgjidhjen me pajtim t</w:t>
            </w:r>
            <w:r w:rsidR="008023E3" w:rsidRPr="00934E57">
              <w:rPr>
                <w:i/>
                <w:iCs/>
                <w:szCs w:val="24"/>
                <w:lang w:val="sq-AL"/>
              </w:rPr>
              <w:t>ë</w:t>
            </w:r>
            <w:r w:rsidRPr="00934E57">
              <w:rPr>
                <w:i/>
                <w:iCs/>
                <w:szCs w:val="24"/>
                <w:lang w:val="sq-AL"/>
              </w:rPr>
              <w:t xml:space="preserve"> konflikteve nd</w:t>
            </w:r>
            <w:r w:rsidR="008023E3" w:rsidRPr="00934E57">
              <w:rPr>
                <w:i/>
                <w:iCs/>
                <w:szCs w:val="24"/>
                <w:lang w:val="sq-AL"/>
              </w:rPr>
              <w:t>ë</w:t>
            </w:r>
            <w:r w:rsidRPr="00934E57">
              <w:rPr>
                <w:i/>
                <w:iCs/>
                <w:szCs w:val="24"/>
                <w:lang w:val="sq-AL"/>
              </w:rPr>
              <w:t>rpjet pal</w:t>
            </w:r>
            <w:r w:rsidR="008023E3" w:rsidRPr="00934E57">
              <w:rPr>
                <w:i/>
                <w:iCs/>
                <w:szCs w:val="24"/>
                <w:lang w:val="sq-AL"/>
              </w:rPr>
              <w:t>ë</w:t>
            </w:r>
            <w:r w:rsidRPr="00934E57">
              <w:rPr>
                <w:i/>
                <w:iCs/>
                <w:szCs w:val="24"/>
                <w:lang w:val="sq-AL"/>
              </w:rPr>
              <w:t>ve, ve</w:t>
            </w:r>
            <w:r w:rsidR="008023E3" w:rsidRPr="00934E57">
              <w:rPr>
                <w:i/>
                <w:iCs/>
                <w:szCs w:val="24"/>
                <w:lang w:val="sq-AL"/>
              </w:rPr>
              <w:t>ç</w:t>
            </w:r>
            <w:r w:rsidRPr="00934E57">
              <w:rPr>
                <w:i/>
                <w:iCs/>
                <w:szCs w:val="24"/>
                <w:lang w:val="sq-AL"/>
              </w:rPr>
              <w:t>ana</w:t>
            </w:r>
            <w:r w:rsidR="008023E3" w:rsidRPr="00934E57">
              <w:rPr>
                <w:i/>
                <w:iCs/>
                <w:szCs w:val="24"/>
                <w:lang w:val="sq-AL"/>
              </w:rPr>
              <w:t>ë</w:t>
            </w:r>
            <w:r w:rsidRPr="00934E57">
              <w:rPr>
                <w:i/>
                <w:iCs/>
                <w:szCs w:val="24"/>
                <w:lang w:val="sq-AL"/>
              </w:rPr>
              <w:t>risht kur ka baza dhe eficence ekonomike si pasoj</w:t>
            </w:r>
            <w:r w:rsidR="008023E3" w:rsidRPr="00934E57">
              <w:rPr>
                <w:i/>
                <w:iCs/>
                <w:szCs w:val="24"/>
                <w:lang w:val="sq-AL"/>
              </w:rPr>
              <w:t>ë</w:t>
            </w:r>
            <w:r w:rsidRPr="00934E57">
              <w:rPr>
                <w:i/>
                <w:iCs/>
                <w:szCs w:val="24"/>
                <w:lang w:val="sq-AL"/>
              </w:rPr>
              <w:t xml:space="preserve"> e nj</w:t>
            </w:r>
            <w:r w:rsidR="008023E3" w:rsidRPr="00934E57">
              <w:rPr>
                <w:i/>
                <w:iCs/>
                <w:szCs w:val="24"/>
                <w:lang w:val="sq-AL"/>
              </w:rPr>
              <w:t>ë</w:t>
            </w:r>
            <w:r w:rsidRPr="00934E57">
              <w:rPr>
                <w:i/>
                <w:iCs/>
                <w:szCs w:val="24"/>
                <w:lang w:val="sq-AL"/>
              </w:rPr>
              <w:t xml:space="preserve"> zgjidhjeje t</w:t>
            </w:r>
            <w:r w:rsidR="008023E3" w:rsidRPr="00934E57">
              <w:rPr>
                <w:i/>
                <w:iCs/>
                <w:szCs w:val="24"/>
                <w:lang w:val="sq-AL"/>
              </w:rPr>
              <w:t>ë</w:t>
            </w:r>
            <w:r w:rsidRPr="00934E57">
              <w:rPr>
                <w:i/>
                <w:iCs/>
                <w:szCs w:val="24"/>
                <w:lang w:val="sq-AL"/>
              </w:rPr>
              <w:t xml:space="preserve"> till</w:t>
            </w:r>
            <w:r w:rsidR="008023E3" w:rsidRPr="00934E57">
              <w:rPr>
                <w:i/>
                <w:iCs/>
                <w:szCs w:val="24"/>
                <w:lang w:val="sq-AL"/>
              </w:rPr>
              <w:t>ë</w:t>
            </w:r>
            <w:r w:rsidRPr="00934E57">
              <w:rPr>
                <w:i/>
                <w:iCs/>
                <w:szCs w:val="24"/>
                <w:lang w:val="sq-AL"/>
              </w:rPr>
              <w:t>.</w:t>
            </w:r>
          </w:p>
          <w:p w14:paraId="425FDD0B" w14:textId="77777777" w:rsidR="000D3594" w:rsidRPr="00934E57" w:rsidRDefault="000D3594" w:rsidP="000D3594">
            <w:pPr>
              <w:rPr>
                <w:i/>
                <w:iCs/>
                <w:szCs w:val="24"/>
                <w:lang w:val="sq-AL"/>
              </w:rPr>
            </w:pPr>
          </w:p>
          <w:p w14:paraId="72AFD98B" w14:textId="0B17DCC0" w:rsidR="000D3594" w:rsidRPr="00934E57" w:rsidRDefault="000D3594" w:rsidP="000D3594">
            <w:pPr>
              <w:rPr>
                <w:i/>
                <w:iCs/>
                <w:szCs w:val="24"/>
                <w:lang w:val="sq-AL"/>
              </w:rPr>
            </w:pPr>
            <w:r w:rsidRPr="00934E57">
              <w:rPr>
                <w:i/>
                <w:iCs/>
                <w:szCs w:val="24"/>
                <w:lang w:val="sq-AL"/>
              </w:rPr>
              <w:lastRenderedPageBreak/>
              <w:t>Jo m</w:t>
            </w:r>
            <w:r w:rsidR="008023E3" w:rsidRPr="00934E57">
              <w:rPr>
                <w:i/>
                <w:iCs/>
                <w:szCs w:val="24"/>
                <w:lang w:val="sq-AL"/>
              </w:rPr>
              <w:t>ë</w:t>
            </w:r>
            <w:r w:rsidRPr="00934E57">
              <w:rPr>
                <w:i/>
                <w:iCs/>
                <w:szCs w:val="24"/>
                <w:lang w:val="sq-AL"/>
              </w:rPr>
              <w:t xml:space="preserve"> pak t</w:t>
            </w:r>
            <w:r w:rsidR="008023E3" w:rsidRPr="00934E57">
              <w:rPr>
                <w:i/>
                <w:iCs/>
                <w:szCs w:val="24"/>
                <w:lang w:val="sq-AL"/>
              </w:rPr>
              <w:t>ë</w:t>
            </w:r>
            <w:r w:rsidRPr="00934E57">
              <w:rPr>
                <w:i/>
                <w:iCs/>
                <w:szCs w:val="24"/>
                <w:lang w:val="sq-AL"/>
              </w:rPr>
              <w:t xml:space="preserve"> r</w:t>
            </w:r>
            <w:r w:rsidR="008023E3" w:rsidRPr="00934E57">
              <w:rPr>
                <w:i/>
                <w:iCs/>
                <w:szCs w:val="24"/>
                <w:lang w:val="sq-AL"/>
              </w:rPr>
              <w:t>ë</w:t>
            </w:r>
            <w:r w:rsidRPr="00934E57">
              <w:rPr>
                <w:i/>
                <w:iCs/>
                <w:szCs w:val="24"/>
                <w:lang w:val="sq-AL"/>
              </w:rPr>
              <w:t>nd</w:t>
            </w:r>
            <w:r w:rsidR="008023E3" w:rsidRPr="00934E57">
              <w:rPr>
                <w:i/>
                <w:iCs/>
                <w:szCs w:val="24"/>
                <w:lang w:val="sq-AL"/>
              </w:rPr>
              <w:t>ë</w:t>
            </w:r>
            <w:r w:rsidRPr="00934E57">
              <w:rPr>
                <w:i/>
                <w:iCs/>
                <w:szCs w:val="24"/>
                <w:lang w:val="sq-AL"/>
              </w:rPr>
              <w:t>sishme jan</w:t>
            </w:r>
            <w:r w:rsidR="008023E3" w:rsidRPr="00934E57">
              <w:rPr>
                <w:i/>
                <w:iCs/>
                <w:szCs w:val="24"/>
                <w:lang w:val="sq-AL"/>
              </w:rPr>
              <w:t>ë</w:t>
            </w:r>
            <w:r w:rsidRPr="00934E57">
              <w:rPr>
                <w:i/>
                <w:iCs/>
                <w:szCs w:val="24"/>
                <w:lang w:val="sq-AL"/>
              </w:rPr>
              <w:t xml:space="preserve"> edhe pjes</w:t>
            </w:r>
            <w:r w:rsidR="008023E3" w:rsidRPr="00934E57">
              <w:rPr>
                <w:i/>
                <w:iCs/>
                <w:szCs w:val="24"/>
                <w:lang w:val="sq-AL"/>
              </w:rPr>
              <w:t>ë</w:t>
            </w:r>
            <w:r w:rsidRPr="00934E57">
              <w:rPr>
                <w:i/>
                <w:iCs/>
                <w:szCs w:val="24"/>
                <w:lang w:val="sq-AL"/>
              </w:rPr>
              <w:t>t ku p</w:t>
            </w:r>
            <w:r w:rsidR="008023E3" w:rsidRPr="00934E57">
              <w:rPr>
                <w:i/>
                <w:iCs/>
                <w:szCs w:val="24"/>
                <w:lang w:val="sq-AL"/>
              </w:rPr>
              <w:t>ë</w:t>
            </w:r>
            <w:r w:rsidRPr="00934E57">
              <w:rPr>
                <w:i/>
                <w:iCs/>
                <w:szCs w:val="24"/>
                <w:lang w:val="sq-AL"/>
              </w:rPr>
              <w:t>rcaktohen detyrat e DPPI-s</w:t>
            </w:r>
            <w:r w:rsidR="008023E3" w:rsidRPr="00934E57">
              <w:rPr>
                <w:i/>
                <w:iCs/>
                <w:szCs w:val="24"/>
                <w:lang w:val="sq-AL"/>
              </w:rPr>
              <w:t>ë</w:t>
            </w:r>
            <w:r w:rsidRPr="00934E57">
              <w:rPr>
                <w:i/>
                <w:iCs/>
                <w:szCs w:val="24"/>
                <w:lang w:val="sq-AL"/>
              </w:rPr>
              <w:t xml:space="preserve"> n</w:t>
            </w:r>
            <w:r w:rsidR="008023E3" w:rsidRPr="00934E57">
              <w:rPr>
                <w:i/>
                <w:iCs/>
                <w:szCs w:val="24"/>
                <w:lang w:val="sq-AL"/>
              </w:rPr>
              <w:t>ë</w:t>
            </w:r>
            <w:r w:rsidRPr="00934E57">
              <w:rPr>
                <w:i/>
                <w:iCs/>
                <w:szCs w:val="24"/>
                <w:lang w:val="sq-AL"/>
              </w:rPr>
              <w:t xml:space="preserve"> lidhje me regjistrimin e nj</w:t>
            </w:r>
            <w:r w:rsidR="008023E3" w:rsidRPr="00934E57">
              <w:rPr>
                <w:i/>
                <w:iCs/>
                <w:szCs w:val="24"/>
                <w:lang w:val="sq-AL"/>
              </w:rPr>
              <w:t>ë</w:t>
            </w:r>
            <w:r w:rsidRPr="00934E57">
              <w:rPr>
                <w:i/>
                <w:iCs/>
                <w:szCs w:val="24"/>
                <w:lang w:val="sq-AL"/>
              </w:rPr>
              <w:t xml:space="preserve"> treguesi gjeografik, gj</w:t>
            </w:r>
            <w:r w:rsidR="008023E3" w:rsidRPr="00934E57">
              <w:rPr>
                <w:i/>
                <w:iCs/>
                <w:szCs w:val="24"/>
                <w:lang w:val="sq-AL"/>
              </w:rPr>
              <w:t>ë</w:t>
            </w:r>
            <w:r w:rsidRPr="00934E57">
              <w:rPr>
                <w:i/>
                <w:iCs/>
                <w:szCs w:val="24"/>
                <w:lang w:val="sq-AL"/>
              </w:rPr>
              <w:t xml:space="preserve"> q</w:t>
            </w:r>
            <w:r w:rsidR="008023E3" w:rsidRPr="00934E57">
              <w:rPr>
                <w:i/>
                <w:iCs/>
                <w:szCs w:val="24"/>
                <w:lang w:val="sq-AL"/>
              </w:rPr>
              <w:t>ë</w:t>
            </w:r>
            <w:r w:rsidRPr="00934E57">
              <w:rPr>
                <w:i/>
                <w:iCs/>
                <w:szCs w:val="24"/>
                <w:lang w:val="sq-AL"/>
              </w:rPr>
              <w:t xml:space="preserve"> ndikon dhe ndihmon p</w:t>
            </w:r>
            <w:r w:rsidR="008023E3" w:rsidRPr="00934E57">
              <w:rPr>
                <w:i/>
                <w:iCs/>
                <w:szCs w:val="24"/>
                <w:lang w:val="sq-AL"/>
              </w:rPr>
              <w:t>ë</w:t>
            </w:r>
            <w:r w:rsidRPr="00934E57">
              <w:rPr>
                <w:i/>
                <w:iCs/>
                <w:szCs w:val="24"/>
                <w:lang w:val="sq-AL"/>
              </w:rPr>
              <w:t>r kryerjen e nj</w:t>
            </w:r>
            <w:r w:rsidR="008023E3" w:rsidRPr="00934E57">
              <w:rPr>
                <w:i/>
                <w:iCs/>
                <w:szCs w:val="24"/>
                <w:lang w:val="sq-AL"/>
              </w:rPr>
              <w:t>ë</w:t>
            </w:r>
            <w:r w:rsidRPr="00934E57">
              <w:rPr>
                <w:i/>
                <w:iCs/>
                <w:szCs w:val="24"/>
                <w:lang w:val="sq-AL"/>
              </w:rPr>
              <w:t xml:space="preserve"> procesi regjistrimi sa m</w:t>
            </w:r>
            <w:r w:rsidR="008023E3" w:rsidRPr="00934E57">
              <w:rPr>
                <w:i/>
                <w:iCs/>
                <w:szCs w:val="24"/>
                <w:lang w:val="sq-AL"/>
              </w:rPr>
              <w:t>ë</w:t>
            </w:r>
            <w:r w:rsidRPr="00934E57">
              <w:rPr>
                <w:i/>
                <w:iCs/>
                <w:szCs w:val="24"/>
                <w:lang w:val="sq-AL"/>
              </w:rPr>
              <w:t xml:space="preserve"> t</w:t>
            </w:r>
            <w:r w:rsidR="008023E3" w:rsidRPr="00934E57">
              <w:rPr>
                <w:i/>
                <w:iCs/>
                <w:szCs w:val="24"/>
                <w:lang w:val="sq-AL"/>
              </w:rPr>
              <w:t>ë</w:t>
            </w:r>
            <w:r w:rsidRPr="00934E57">
              <w:rPr>
                <w:i/>
                <w:iCs/>
                <w:szCs w:val="24"/>
                <w:lang w:val="sq-AL"/>
              </w:rPr>
              <w:t xml:space="preserve"> drejt</w:t>
            </w:r>
            <w:r w:rsidR="008023E3" w:rsidRPr="00934E57">
              <w:rPr>
                <w:i/>
                <w:iCs/>
                <w:szCs w:val="24"/>
                <w:lang w:val="sq-AL"/>
              </w:rPr>
              <w:t>ë</w:t>
            </w:r>
            <w:r w:rsidRPr="00934E57">
              <w:rPr>
                <w:i/>
                <w:iCs/>
                <w:szCs w:val="24"/>
                <w:lang w:val="sq-AL"/>
              </w:rPr>
              <w:t xml:space="preserve"> dhe t</w:t>
            </w:r>
            <w:r w:rsidR="008023E3" w:rsidRPr="00934E57">
              <w:rPr>
                <w:i/>
                <w:iCs/>
                <w:szCs w:val="24"/>
                <w:lang w:val="sq-AL"/>
              </w:rPr>
              <w:t>ë</w:t>
            </w:r>
            <w:r w:rsidRPr="00934E57">
              <w:rPr>
                <w:i/>
                <w:iCs/>
                <w:szCs w:val="24"/>
                <w:lang w:val="sq-AL"/>
              </w:rPr>
              <w:t xml:space="preserve"> rregullt dhe pa devijime dhe vonesa.</w:t>
            </w:r>
          </w:p>
          <w:p w14:paraId="5F398E93" w14:textId="77777777" w:rsidR="000D3594" w:rsidRPr="00934E57" w:rsidRDefault="000D3594" w:rsidP="000D3594">
            <w:pPr>
              <w:rPr>
                <w:i/>
                <w:iCs/>
                <w:szCs w:val="24"/>
                <w:lang w:val="sq-AL"/>
              </w:rPr>
            </w:pPr>
          </w:p>
          <w:p w14:paraId="012D18F7" w14:textId="24FD9CB1" w:rsidR="00B9330F" w:rsidRPr="00406189" w:rsidRDefault="000D3594" w:rsidP="000D3594">
            <w:pPr>
              <w:rPr>
                <w:i/>
                <w:iCs/>
                <w:szCs w:val="24"/>
                <w:lang w:val="sq-AL"/>
              </w:rPr>
            </w:pPr>
            <w:r w:rsidRPr="00934E57">
              <w:rPr>
                <w:i/>
                <w:iCs/>
                <w:szCs w:val="24"/>
                <w:lang w:val="sq-AL"/>
              </w:rPr>
              <w:t>Pas regjistrimit, treguesi gjeografik fiton mbrojtje dhe kjo mbrojtje ka gjetur rregullimin e duhur n</w:t>
            </w:r>
            <w:r w:rsidR="008023E3" w:rsidRPr="00934E57">
              <w:rPr>
                <w:i/>
                <w:iCs/>
                <w:szCs w:val="24"/>
                <w:lang w:val="sq-AL"/>
              </w:rPr>
              <w:t>ë</w:t>
            </w:r>
            <w:r w:rsidRPr="00934E57">
              <w:rPr>
                <w:i/>
                <w:iCs/>
                <w:szCs w:val="24"/>
                <w:lang w:val="sq-AL"/>
              </w:rPr>
              <w:t xml:space="preserve"> projektligj, gj</w:t>
            </w:r>
            <w:r w:rsidR="008023E3" w:rsidRPr="00934E57">
              <w:rPr>
                <w:i/>
                <w:iCs/>
                <w:szCs w:val="24"/>
                <w:lang w:val="sq-AL"/>
              </w:rPr>
              <w:t>ë</w:t>
            </w:r>
            <w:r w:rsidRPr="00934E57">
              <w:rPr>
                <w:i/>
                <w:iCs/>
                <w:szCs w:val="24"/>
                <w:lang w:val="sq-AL"/>
              </w:rPr>
              <w:t xml:space="preserve"> q</w:t>
            </w:r>
            <w:r w:rsidR="008023E3" w:rsidRPr="00934E57">
              <w:rPr>
                <w:i/>
                <w:iCs/>
                <w:szCs w:val="24"/>
                <w:lang w:val="sq-AL"/>
              </w:rPr>
              <w:t>ë</w:t>
            </w:r>
            <w:r w:rsidRPr="00934E57">
              <w:rPr>
                <w:i/>
                <w:iCs/>
                <w:szCs w:val="24"/>
                <w:lang w:val="sq-AL"/>
              </w:rPr>
              <w:t>, nga nj</w:t>
            </w:r>
            <w:r w:rsidR="008023E3" w:rsidRPr="00934E57">
              <w:rPr>
                <w:i/>
                <w:iCs/>
                <w:szCs w:val="24"/>
                <w:lang w:val="sq-AL"/>
              </w:rPr>
              <w:t>ë</w:t>
            </w:r>
            <w:r w:rsidRPr="00934E57">
              <w:rPr>
                <w:i/>
                <w:iCs/>
                <w:szCs w:val="24"/>
                <w:lang w:val="sq-AL"/>
              </w:rPr>
              <w:t>ra an</w:t>
            </w:r>
            <w:r w:rsidR="008023E3" w:rsidRPr="00934E57">
              <w:rPr>
                <w:i/>
                <w:iCs/>
                <w:szCs w:val="24"/>
                <w:lang w:val="sq-AL"/>
              </w:rPr>
              <w:t>ë</w:t>
            </w:r>
            <w:r w:rsidRPr="00934E57">
              <w:rPr>
                <w:i/>
                <w:iCs/>
                <w:szCs w:val="24"/>
                <w:lang w:val="sq-AL"/>
              </w:rPr>
              <w:t>, flet dhe evidenton t</w:t>
            </w:r>
            <w:r w:rsidR="008023E3" w:rsidRPr="00934E57">
              <w:rPr>
                <w:i/>
                <w:iCs/>
                <w:szCs w:val="24"/>
                <w:lang w:val="sq-AL"/>
              </w:rPr>
              <w:t>ë</w:t>
            </w:r>
            <w:r w:rsidRPr="00934E57">
              <w:rPr>
                <w:i/>
                <w:iCs/>
                <w:szCs w:val="24"/>
                <w:lang w:val="sq-AL"/>
              </w:rPr>
              <w:t xml:space="preserve"> drejtat e mbajt</w:t>
            </w:r>
            <w:r w:rsidR="008023E3" w:rsidRPr="00934E57">
              <w:rPr>
                <w:i/>
                <w:iCs/>
                <w:szCs w:val="24"/>
                <w:lang w:val="sq-AL"/>
              </w:rPr>
              <w:t>ë</w:t>
            </w:r>
            <w:r w:rsidRPr="00934E57">
              <w:rPr>
                <w:i/>
                <w:iCs/>
                <w:szCs w:val="24"/>
                <w:lang w:val="sq-AL"/>
              </w:rPr>
              <w:t>sit t</w:t>
            </w:r>
            <w:r w:rsidR="008023E3" w:rsidRPr="00934E57">
              <w:rPr>
                <w:i/>
                <w:iCs/>
                <w:szCs w:val="24"/>
                <w:lang w:val="sq-AL"/>
              </w:rPr>
              <w:t>ë</w:t>
            </w:r>
            <w:r w:rsidRPr="00934E57">
              <w:rPr>
                <w:i/>
                <w:iCs/>
                <w:szCs w:val="24"/>
                <w:lang w:val="sq-AL"/>
              </w:rPr>
              <w:t xml:space="preserve"> treguesit gjeografik, dhe, nga ana tjet</w:t>
            </w:r>
            <w:r w:rsidR="008023E3" w:rsidRPr="00934E57">
              <w:rPr>
                <w:i/>
                <w:iCs/>
                <w:szCs w:val="24"/>
                <w:lang w:val="sq-AL"/>
              </w:rPr>
              <w:t>ë</w:t>
            </w:r>
            <w:r w:rsidRPr="00934E57">
              <w:rPr>
                <w:i/>
                <w:iCs/>
                <w:szCs w:val="24"/>
                <w:lang w:val="sq-AL"/>
              </w:rPr>
              <w:t>r, parashtron ndalimet e personave dhe prodhuesve t</w:t>
            </w:r>
            <w:r w:rsidR="008023E3" w:rsidRPr="00934E57">
              <w:rPr>
                <w:i/>
                <w:iCs/>
                <w:szCs w:val="24"/>
                <w:lang w:val="sq-AL"/>
              </w:rPr>
              <w:t>ë</w:t>
            </w:r>
            <w:r w:rsidRPr="00934E57">
              <w:rPr>
                <w:i/>
                <w:iCs/>
                <w:szCs w:val="24"/>
                <w:lang w:val="sq-AL"/>
              </w:rPr>
              <w:t xml:space="preserve"> tjera p</w:t>
            </w:r>
            <w:r w:rsidR="008023E3" w:rsidRPr="00934E57">
              <w:rPr>
                <w:i/>
                <w:iCs/>
                <w:szCs w:val="24"/>
                <w:lang w:val="sq-AL"/>
              </w:rPr>
              <w:t>ë</w:t>
            </w:r>
            <w:r w:rsidRPr="00934E57">
              <w:rPr>
                <w:i/>
                <w:iCs/>
                <w:szCs w:val="24"/>
                <w:lang w:val="sq-AL"/>
              </w:rPr>
              <w:t>r p</w:t>
            </w:r>
            <w:r w:rsidR="008023E3" w:rsidRPr="00934E57">
              <w:rPr>
                <w:i/>
                <w:iCs/>
                <w:szCs w:val="24"/>
                <w:lang w:val="sq-AL"/>
              </w:rPr>
              <w:t>ë</w:t>
            </w:r>
            <w:r w:rsidRPr="00934E57">
              <w:rPr>
                <w:i/>
                <w:iCs/>
                <w:szCs w:val="24"/>
                <w:lang w:val="sq-AL"/>
              </w:rPr>
              <w:t>rdorimin e treguesit gjeografik t</w:t>
            </w:r>
            <w:r w:rsidR="008023E3" w:rsidRPr="00934E57">
              <w:rPr>
                <w:i/>
                <w:iCs/>
                <w:szCs w:val="24"/>
                <w:lang w:val="sq-AL"/>
              </w:rPr>
              <w:t>ë</w:t>
            </w:r>
            <w:r w:rsidRPr="00934E57">
              <w:rPr>
                <w:i/>
                <w:iCs/>
                <w:szCs w:val="24"/>
                <w:lang w:val="sq-AL"/>
              </w:rPr>
              <w:t xml:space="preserve"> mbrojtur.</w:t>
            </w:r>
            <w:r w:rsidR="003D24B8" w:rsidRPr="00406189">
              <w:rPr>
                <w:i/>
                <w:iCs/>
                <w:szCs w:val="24"/>
                <w:lang w:val="sq-AL"/>
              </w:rPr>
              <w:t xml:space="preserve">. </w:t>
            </w:r>
          </w:p>
          <w:p w14:paraId="7E6ADF08" w14:textId="77777777" w:rsidR="00B9330F" w:rsidRPr="00406189" w:rsidRDefault="00B9330F" w:rsidP="007E22B6">
            <w:pPr>
              <w:rPr>
                <w:i/>
                <w:iCs/>
                <w:szCs w:val="24"/>
                <w:lang w:val="sq-AL"/>
              </w:rPr>
            </w:pPr>
          </w:p>
          <w:p w14:paraId="3D3F4954" w14:textId="24AC16E1" w:rsidR="006D343D" w:rsidRPr="00406189" w:rsidRDefault="00044F3B" w:rsidP="007E22B6">
            <w:pPr>
              <w:rPr>
                <w:i/>
                <w:iCs/>
                <w:szCs w:val="24"/>
                <w:lang w:val="sq-AL"/>
              </w:rPr>
            </w:pPr>
            <w:r w:rsidRPr="00406189">
              <w:rPr>
                <w:i/>
                <w:iCs/>
                <w:szCs w:val="24"/>
                <w:lang w:val="sq-AL"/>
              </w:rPr>
              <w:t>Prandaj projektligji i kushton nj</w:t>
            </w:r>
            <w:r w:rsidR="009D5304" w:rsidRPr="00406189">
              <w:rPr>
                <w:i/>
                <w:iCs/>
                <w:szCs w:val="24"/>
                <w:lang w:val="sq-AL"/>
              </w:rPr>
              <w:t>ë</w:t>
            </w:r>
            <w:r w:rsidRPr="00406189">
              <w:rPr>
                <w:i/>
                <w:iCs/>
                <w:szCs w:val="24"/>
                <w:lang w:val="sq-AL"/>
              </w:rPr>
              <w:t xml:space="preserve"> r</w:t>
            </w:r>
            <w:r w:rsidR="009D5304" w:rsidRPr="00406189">
              <w:rPr>
                <w:i/>
                <w:iCs/>
                <w:szCs w:val="24"/>
                <w:lang w:val="sq-AL"/>
              </w:rPr>
              <w:t>ë</w:t>
            </w:r>
            <w:r w:rsidRPr="00406189">
              <w:rPr>
                <w:i/>
                <w:iCs/>
                <w:szCs w:val="24"/>
                <w:lang w:val="sq-AL"/>
              </w:rPr>
              <w:t>nd</w:t>
            </w:r>
            <w:r w:rsidR="009D5304" w:rsidRPr="00406189">
              <w:rPr>
                <w:i/>
                <w:iCs/>
                <w:szCs w:val="24"/>
                <w:lang w:val="sq-AL"/>
              </w:rPr>
              <w:t>ë</w:t>
            </w:r>
            <w:r w:rsidRPr="00406189">
              <w:rPr>
                <w:i/>
                <w:iCs/>
                <w:szCs w:val="24"/>
                <w:lang w:val="sq-AL"/>
              </w:rPr>
              <w:t>s</w:t>
            </w:r>
            <w:r w:rsidR="002C2BDC" w:rsidRPr="00406189">
              <w:rPr>
                <w:i/>
                <w:iCs/>
                <w:szCs w:val="24"/>
                <w:lang w:val="sq-AL"/>
              </w:rPr>
              <w:t>i t</w:t>
            </w:r>
            <w:r w:rsidR="009D5304" w:rsidRPr="00406189">
              <w:rPr>
                <w:i/>
                <w:iCs/>
                <w:szCs w:val="24"/>
                <w:lang w:val="sq-AL"/>
              </w:rPr>
              <w:t>ë</w:t>
            </w:r>
            <w:r w:rsidR="002C2BDC" w:rsidRPr="00406189">
              <w:rPr>
                <w:i/>
                <w:iCs/>
                <w:szCs w:val="24"/>
                <w:lang w:val="sq-AL"/>
              </w:rPr>
              <w:t xml:space="preserve"> ve</w:t>
            </w:r>
            <w:r w:rsidR="009D5304" w:rsidRPr="00406189">
              <w:rPr>
                <w:i/>
                <w:iCs/>
                <w:szCs w:val="24"/>
                <w:lang w:val="sq-AL"/>
              </w:rPr>
              <w:t>ç</w:t>
            </w:r>
            <w:r w:rsidR="002C2BDC" w:rsidRPr="00406189">
              <w:rPr>
                <w:i/>
                <w:iCs/>
                <w:szCs w:val="24"/>
                <w:lang w:val="sq-AL"/>
              </w:rPr>
              <w:t>ant</w:t>
            </w:r>
            <w:r w:rsidR="009D5304" w:rsidRPr="00406189">
              <w:rPr>
                <w:i/>
                <w:iCs/>
                <w:szCs w:val="24"/>
                <w:lang w:val="sq-AL"/>
              </w:rPr>
              <w:t>ë</w:t>
            </w:r>
            <w:r w:rsidR="002C2BDC" w:rsidRPr="00406189">
              <w:rPr>
                <w:i/>
                <w:iCs/>
                <w:szCs w:val="24"/>
                <w:lang w:val="sq-AL"/>
              </w:rPr>
              <w:t xml:space="preserve"> masave p</w:t>
            </w:r>
            <w:r w:rsidR="009D5304" w:rsidRPr="00406189">
              <w:rPr>
                <w:i/>
                <w:iCs/>
                <w:szCs w:val="24"/>
                <w:lang w:val="sq-AL"/>
              </w:rPr>
              <w:t>ë</w:t>
            </w:r>
            <w:r w:rsidR="002C2BDC" w:rsidRPr="00406189">
              <w:rPr>
                <w:i/>
                <w:iCs/>
                <w:szCs w:val="24"/>
                <w:lang w:val="sq-AL"/>
              </w:rPr>
              <w:t xml:space="preserve">r mbrojtjen e </w:t>
            </w:r>
            <w:r w:rsidR="00FA0089" w:rsidRPr="00406189">
              <w:rPr>
                <w:i/>
                <w:iCs/>
                <w:szCs w:val="24"/>
                <w:lang w:val="sq-AL"/>
              </w:rPr>
              <w:t>treguesve gjeografik</w:t>
            </w:r>
            <w:r w:rsidR="008023E3" w:rsidRPr="00406189">
              <w:rPr>
                <w:i/>
                <w:iCs/>
                <w:szCs w:val="24"/>
                <w:lang w:val="sq-AL"/>
              </w:rPr>
              <w:t>ë</w:t>
            </w:r>
            <w:r w:rsidR="00FA0089" w:rsidRPr="00406189">
              <w:rPr>
                <w:i/>
                <w:iCs/>
                <w:szCs w:val="24"/>
                <w:lang w:val="sq-AL"/>
              </w:rPr>
              <w:t xml:space="preserve"> dhe em</w:t>
            </w:r>
            <w:r w:rsidR="008023E3" w:rsidRPr="00406189">
              <w:rPr>
                <w:i/>
                <w:iCs/>
                <w:szCs w:val="24"/>
                <w:lang w:val="sq-AL"/>
              </w:rPr>
              <w:t>ë</w:t>
            </w:r>
            <w:r w:rsidR="00FA0089" w:rsidRPr="00406189">
              <w:rPr>
                <w:i/>
                <w:iCs/>
                <w:szCs w:val="24"/>
                <w:lang w:val="sq-AL"/>
              </w:rPr>
              <w:t>rtimeve t</w:t>
            </w:r>
            <w:r w:rsidR="008023E3" w:rsidRPr="00406189">
              <w:rPr>
                <w:i/>
                <w:iCs/>
                <w:szCs w:val="24"/>
                <w:lang w:val="sq-AL"/>
              </w:rPr>
              <w:t>ë</w:t>
            </w:r>
            <w:r w:rsidR="00FA0089" w:rsidRPr="00406189">
              <w:rPr>
                <w:i/>
                <w:iCs/>
                <w:szCs w:val="24"/>
                <w:lang w:val="sq-AL"/>
              </w:rPr>
              <w:t xml:space="preserve"> origjin</w:t>
            </w:r>
            <w:r w:rsidR="008023E3" w:rsidRPr="00406189">
              <w:rPr>
                <w:i/>
                <w:iCs/>
                <w:szCs w:val="24"/>
                <w:lang w:val="sq-AL"/>
              </w:rPr>
              <w:t>ë</w:t>
            </w:r>
            <w:r w:rsidR="00FA0089" w:rsidRPr="00406189">
              <w:rPr>
                <w:i/>
                <w:iCs/>
                <w:szCs w:val="24"/>
                <w:lang w:val="sq-AL"/>
              </w:rPr>
              <w:t xml:space="preserve">s </w:t>
            </w:r>
            <w:r w:rsidR="009D5304" w:rsidRPr="00406189">
              <w:rPr>
                <w:i/>
                <w:iCs/>
                <w:szCs w:val="24"/>
                <w:lang w:val="sq-AL"/>
              </w:rPr>
              <w:t xml:space="preserve">dhe të drejtave të pronarëve të </w:t>
            </w:r>
            <w:r w:rsidR="006806F7" w:rsidRPr="00406189">
              <w:rPr>
                <w:i/>
                <w:iCs/>
                <w:szCs w:val="24"/>
                <w:lang w:val="sq-AL"/>
              </w:rPr>
              <w:t xml:space="preserve">tyre </w:t>
            </w:r>
            <w:r w:rsidR="002C2BDC" w:rsidRPr="00406189">
              <w:rPr>
                <w:i/>
                <w:iCs/>
                <w:szCs w:val="24"/>
                <w:lang w:val="sq-AL"/>
              </w:rPr>
              <w:t>nga c</w:t>
            </w:r>
            <w:r w:rsidR="009D5304" w:rsidRPr="00406189">
              <w:rPr>
                <w:i/>
                <w:iCs/>
                <w:szCs w:val="24"/>
                <w:lang w:val="sq-AL"/>
              </w:rPr>
              <w:t>ë</w:t>
            </w:r>
            <w:r w:rsidR="002C2BDC" w:rsidRPr="00406189">
              <w:rPr>
                <w:i/>
                <w:iCs/>
                <w:szCs w:val="24"/>
                <w:lang w:val="sq-AL"/>
              </w:rPr>
              <w:t>nimet q</w:t>
            </w:r>
            <w:r w:rsidR="009D5304" w:rsidRPr="00406189">
              <w:rPr>
                <w:i/>
                <w:iCs/>
                <w:szCs w:val="24"/>
                <w:lang w:val="sq-AL"/>
              </w:rPr>
              <w:t>ë</w:t>
            </w:r>
            <w:r w:rsidR="002C2BDC" w:rsidRPr="00406189">
              <w:rPr>
                <w:i/>
                <w:iCs/>
                <w:szCs w:val="24"/>
                <w:lang w:val="sq-AL"/>
              </w:rPr>
              <w:t xml:space="preserve"> u b</w:t>
            </w:r>
            <w:r w:rsidR="009D5304" w:rsidRPr="00406189">
              <w:rPr>
                <w:i/>
                <w:iCs/>
                <w:szCs w:val="24"/>
                <w:lang w:val="sq-AL"/>
              </w:rPr>
              <w:t>ë</w:t>
            </w:r>
            <w:r w:rsidR="002C2BDC" w:rsidRPr="00406189">
              <w:rPr>
                <w:i/>
                <w:iCs/>
                <w:szCs w:val="24"/>
                <w:lang w:val="sq-AL"/>
              </w:rPr>
              <w:t>hen atyre nga spekulator</w:t>
            </w:r>
            <w:r w:rsidR="009D5304" w:rsidRPr="00406189">
              <w:rPr>
                <w:i/>
                <w:iCs/>
                <w:szCs w:val="24"/>
                <w:lang w:val="sq-AL"/>
              </w:rPr>
              <w:t>ë</w:t>
            </w:r>
            <w:r w:rsidR="002C2BDC" w:rsidRPr="00406189">
              <w:rPr>
                <w:i/>
                <w:iCs/>
                <w:szCs w:val="24"/>
                <w:lang w:val="sq-AL"/>
              </w:rPr>
              <w:t xml:space="preserve"> dhe manipulator</w:t>
            </w:r>
            <w:r w:rsidR="009D5304" w:rsidRPr="00406189">
              <w:rPr>
                <w:i/>
                <w:iCs/>
                <w:szCs w:val="24"/>
                <w:lang w:val="sq-AL"/>
              </w:rPr>
              <w:t>ë</w:t>
            </w:r>
            <w:r w:rsidR="002C2BDC" w:rsidRPr="00406189">
              <w:rPr>
                <w:i/>
                <w:iCs/>
                <w:szCs w:val="24"/>
                <w:lang w:val="sq-AL"/>
              </w:rPr>
              <w:t xml:space="preserve"> t</w:t>
            </w:r>
            <w:r w:rsidR="009D5304" w:rsidRPr="00406189">
              <w:rPr>
                <w:i/>
                <w:iCs/>
                <w:szCs w:val="24"/>
                <w:lang w:val="sq-AL"/>
              </w:rPr>
              <w:t>ë</w:t>
            </w:r>
            <w:r w:rsidR="002C2BDC" w:rsidRPr="00406189">
              <w:rPr>
                <w:i/>
                <w:iCs/>
                <w:szCs w:val="24"/>
                <w:lang w:val="sq-AL"/>
              </w:rPr>
              <w:t xml:space="preserve"> tregut.</w:t>
            </w:r>
            <w:r w:rsidR="00F73796" w:rsidRPr="00406189">
              <w:rPr>
                <w:i/>
                <w:iCs/>
                <w:szCs w:val="24"/>
                <w:lang w:val="sq-AL"/>
              </w:rPr>
              <w:t xml:space="preserve"> N</w:t>
            </w:r>
            <w:r w:rsidR="009D5304" w:rsidRPr="00406189">
              <w:rPr>
                <w:i/>
                <w:iCs/>
                <w:szCs w:val="24"/>
                <w:lang w:val="sq-AL"/>
              </w:rPr>
              <w:t>ë</w:t>
            </w:r>
            <w:r w:rsidR="00F73796" w:rsidRPr="00406189">
              <w:rPr>
                <w:i/>
                <w:iCs/>
                <w:szCs w:val="24"/>
                <w:lang w:val="sq-AL"/>
              </w:rPr>
              <w:t xml:space="preserve"> k</w:t>
            </w:r>
            <w:r w:rsidR="009D5304" w:rsidRPr="00406189">
              <w:rPr>
                <w:i/>
                <w:iCs/>
                <w:szCs w:val="24"/>
                <w:lang w:val="sq-AL"/>
              </w:rPr>
              <w:t>ë</w:t>
            </w:r>
            <w:r w:rsidR="00F73796" w:rsidRPr="00406189">
              <w:rPr>
                <w:i/>
                <w:iCs/>
                <w:szCs w:val="24"/>
                <w:lang w:val="sq-AL"/>
              </w:rPr>
              <w:t>t</w:t>
            </w:r>
            <w:r w:rsidR="009D5304" w:rsidRPr="00406189">
              <w:rPr>
                <w:i/>
                <w:iCs/>
                <w:szCs w:val="24"/>
                <w:lang w:val="sq-AL"/>
              </w:rPr>
              <w:t>ë</w:t>
            </w:r>
            <w:r w:rsidR="00F73796" w:rsidRPr="00406189">
              <w:rPr>
                <w:i/>
                <w:iCs/>
                <w:szCs w:val="24"/>
                <w:lang w:val="sq-AL"/>
              </w:rPr>
              <w:t xml:space="preserve"> aspekt, </w:t>
            </w:r>
            <w:r w:rsidR="00C808DB" w:rsidRPr="00406189">
              <w:rPr>
                <w:i/>
                <w:iCs/>
                <w:szCs w:val="24"/>
                <w:lang w:val="sq-AL"/>
              </w:rPr>
              <w:t>projektligji parashikon t</w:t>
            </w:r>
            <w:r w:rsidR="009D5304" w:rsidRPr="00406189">
              <w:rPr>
                <w:i/>
                <w:iCs/>
                <w:szCs w:val="24"/>
                <w:lang w:val="sq-AL"/>
              </w:rPr>
              <w:t>ë</w:t>
            </w:r>
            <w:r w:rsidR="00C808DB" w:rsidRPr="00406189">
              <w:rPr>
                <w:i/>
                <w:iCs/>
                <w:szCs w:val="24"/>
                <w:lang w:val="sq-AL"/>
              </w:rPr>
              <w:t xml:space="preserve"> drejtat e pronar</w:t>
            </w:r>
            <w:r w:rsidR="009D5304" w:rsidRPr="00406189">
              <w:rPr>
                <w:i/>
                <w:iCs/>
                <w:szCs w:val="24"/>
                <w:lang w:val="sq-AL"/>
              </w:rPr>
              <w:t>ë</w:t>
            </w:r>
            <w:r w:rsidR="00C808DB" w:rsidRPr="00406189">
              <w:rPr>
                <w:i/>
                <w:iCs/>
                <w:szCs w:val="24"/>
                <w:lang w:val="sq-AL"/>
              </w:rPr>
              <w:t>ve t</w:t>
            </w:r>
            <w:r w:rsidR="009D5304" w:rsidRPr="00406189">
              <w:rPr>
                <w:i/>
                <w:iCs/>
                <w:szCs w:val="24"/>
                <w:lang w:val="sq-AL"/>
              </w:rPr>
              <w:t>ë</w:t>
            </w:r>
            <w:r w:rsidR="00C808DB" w:rsidRPr="00406189">
              <w:rPr>
                <w:i/>
                <w:iCs/>
                <w:szCs w:val="24"/>
                <w:lang w:val="sq-AL"/>
              </w:rPr>
              <w:t xml:space="preserve"> </w:t>
            </w:r>
            <w:r w:rsidR="00F93A93" w:rsidRPr="00406189">
              <w:rPr>
                <w:i/>
                <w:iCs/>
                <w:szCs w:val="24"/>
                <w:lang w:val="sq-AL"/>
              </w:rPr>
              <w:t xml:space="preserve"> treguesve gjeografik</w:t>
            </w:r>
            <w:r w:rsidR="008023E3" w:rsidRPr="00406189">
              <w:rPr>
                <w:i/>
                <w:iCs/>
                <w:szCs w:val="24"/>
                <w:lang w:val="sq-AL"/>
              </w:rPr>
              <w:t>ë</w:t>
            </w:r>
            <w:r w:rsidR="00F93A93" w:rsidRPr="00406189">
              <w:rPr>
                <w:i/>
                <w:iCs/>
                <w:szCs w:val="24"/>
                <w:lang w:val="sq-AL"/>
              </w:rPr>
              <w:t xml:space="preserve"> dhe em</w:t>
            </w:r>
            <w:r w:rsidR="008023E3" w:rsidRPr="00406189">
              <w:rPr>
                <w:i/>
                <w:iCs/>
                <w:szCs w:val="24"/>
                <w:lang w:val="sq-AL"/>
              </w:rPr>
              <w:t>ë</w:t>
            </w:r>
            <w:r w:rsidR="00F93A93" w:rsidRPr="00406189">
              <w:rPr>
                <w:i/>
                <w:iCs/>
                <w:szCs w:val="24"/>
                <w:lang w:val="sq-AL"/>
              </w:rPr>
              <w:t>rtimeve t</w:t>
            </w:r>
            <w:r w:rsidR="008023E3" w:rsidRPr="00406189">
              <w:rPr>
                <w:i/>
                <w:iCs/>
                <w:szCs w:val="24"/>
                <w:lang w:val="sq-AL"/>
              </w:rPr>
              <w:t>ë</w:t>
            </w:r>
            <w:r w:rsidR="00F93A93" w:rsidRPr="00406189">
              <w:rPr>
                <w:i/>
                <w:iCs/>
                <w:szCs w:val="24"/>
                <w:lang w:val="sq-AL"/>
              </w:rPr>
              <w:t xml:space="preserve"> origjin</w:t>
            </w:r>
            <w:r w:rsidR="008023E3" w:rsidRPr="00406189">
              <w:rPr>
                <w:i/>
                <w:iCs/>
                <w:szCs w:val="24"/>
                <w:lang w:val="sq-AL"/>
              </w:rPr>
              <w:t>ë</w:t>
            </w:r>
            <w:r w:rsidR="00F93A93" w:rsidRPr="00406189">
              <w:rPr>
                <w:i/>
                <w:iCs/>
                <w:szCs w:val="24"/>
                <w:lang w:val="sq-AL"/>
              </w:rPr>
              <w:t xml:space="preserve">s </w:t>
            </w:r>
            <w:r w:rsidR="00C808DB" w:rsidRPr="00406189">
              <w:rPr>
                <w:i/>
                <w:iCs/>
                <w:szCs w:val="24"/>
                <w:lang w:val="sq-AL"/>
              </w:rPr>
              <w:t xml:space="preserve"> q</w:t>
            </w:r>
            <w:r w:rsidR="009D5304" w:rsidRPr="00406189">
              <w:rPr>
                <w:i/>
                <w:iCs/>
                <w:szCs w:val="24"/>
                <w:lang w:val="sq-AL"/>
              </w:rPr>
              <w:t>ë</w:t>
            </w:r>
            <w:r w:rsidR="00C808DB" w:rsidRPr="00406189">
              <w:rPr>
                <w:i/>
                <w:iCs/>
                <w:szCs w:val="24"/>
                <w:lang w:val="sq-AL"/>
              </w:rPr>
              <w:t xml:space="preserve"> c</w:t>
            </w:r>
            <w:r w:rsidR="009D5304" w:rsidRPr="00406189">
              <w:rPr>
                <w:i/>
                <w:iCs/>
                <w:szCs w:val="24"/>
                <w:lang w:val="sq-AL"/>
              </w:rPr>
              <w:t>ë</w:t>
            </w:r>
            <w:r w:rsidR="00C808DB" w:rsidRPr="00406189">
              <w:rPr>
                <w:i/>
                <w:iCs/>
                <w:szCs w:val="24"/>
                <w:lang w:val="sq-AL"/>
              </w:rPr>
              <w:t>nohen nga veprime shkel</w:t>
            </w:r>
            <w:r w:rsidR="009D5304" w:rsidRPr="00406189">
              <w:rPr>
                <w:i/>
                <w:iCs/>
                <w:szCs w:val="24"/>
                <w:lang w:val="sq-AL"/>
              </w:rPr>
              <w:t>ë</w:t>
            </w:r>
            <w:r w:rsidR="00C808DB" w:rsidRPr="00406189">
              <w:rPr>
                <w:i/>
                <w:iCs/>
                <w:szCs w:val="24"/>
                <w:lang w:val="sq-AL"/>
              </w:rPr>
              <w:t>se t</w:t>
            </w:r>
            <w:r w:rsidR="009D5304" w:rsidRPr="00406189">
              <w:rPr>
                <w:i/>
                <w:iCs/>
                <w:szCs w:val="24"/>
                <w:lang w:val="sq-AL"/>
              </w:rPr>
              <w:t>ë</w:t>
            </w:r>
            <w:r w:rsidR="00C808DB" w:rsidRPr="00406189">
              <w:rPr>
                <w:i/>
                <w:iCs/>
                <w:szCs w:val="24"/>
                <w:lang w:val="sq-AL"/>
              </w:rPr>
              <w:t xml:space="preserve"> b</w:t>
            </w:r>
            <w:r w:rsidR="009D5304" w:rsidRPr="00406189">
              <w:rPr>
                <w:i/>
                <w:iCs/>
                <w:szCs w:val="24"/>
                <w:lang w:val="sq-AL"/>
              </w:rPr>
              <w:t>ë</w:t>
            </w:r>
            <w:r w:rsidR="00C808DB" w:rsidRPr="00406189">
              <w:rPr>
                <w:i/>
                <w:iCs/>
                <w:szCs w:val="24"/>
                <w:lang w:val="sq-AL"/>
              </w:rPr>
              <w:t>jn</w:t>
            </w:r>
            <w:r w:rsidR="009D5304" w:rsidRPr="00406189">
              <w:rPr>
                <w:i/>
                <w:iCs/>
                <w:szCs w:val="24"/>
                <w:lang w:val="sq-AL"/>
              </w:rPr>
              <w:t>ë</w:t>
            </w:r>
            <w:r w:rsidR="00C808DB" w:rsidRPr="00406189">
              <w:rPr>
                <w:i/>
                <w:iCs/>
                <w:szCs w:val="24"/>
                <w:lang w:val="sq-AL"/>
              </w:rPr>
              <w:t xml:space="preserve"> padi</w:t>
            </w:r>
            <w:r w:rsidR="00E656CA" w:rsidRPr="00406189">
              <w:rPr>
                <w:i/>
                <w:iCs/>
                <w:szCs w:val="24"/>
                <w:lang w:val="sq-AL"/>
              </w:rPr>
              <w:t>, t</w:t>
            </w:r>
            <w:r w:rsidR="009D5304" w:rsidRPr="00406189">
              <w:rPr>
                <w:i/>
                <w:iCs/>
                <w:szCs w:val="24"/>
                <w:lang w:val="sq-AL"/>
              </w:rPr>
              <w:t>ë</w:t>
            </w:r>
            <w:r w:rsidR="00E656CA" w:rsidRPr="00406189">
              <w:rPr>
                <w:i/>
                <w:iCs/>
                <w:szCs w:val="24"/>
                <w:lang w:val="sq-AL"/>
              </w:rPr>
              <w:t xml:space="preserve"> </w:t>
            </w:r>
            <w:r w:rsidR="00E77736" w:rsidRPr="00406189">
              <w:rPr>
                <w:i/>
                <w:iCs/>
                <w:szCs w:val="24"/>
                <w:lang w:val="sq-AL"/>
              </w:rPr>
              <w:t>paraqesin prova</w:t>
            </w:r>
            <w:r w:rsidR="00824015" w:rsidRPr="00406189">
              <w:rPr>
                <w:i/>
                <w:iCs/>
                <w:szCs w:val="24"/>
                <w:lang w:val="sq-AL"/>
              </w:rPr>
              <w:t xml:space="preserve"> dhe t’i sigurojn</w:t>
            </w:r>
            <w:r w:rsidR="009D5304" w:rsidRPr="00406189">
              <w:rPr>
                <w:i/>
                <w:iCs/>
                <w:szCs w:val="24"/>
                <w:lang w:val="sq-AL"/>
              </w:rPr>
              <w:t>ë</w:t>
            </w:r>
            <w:r w:rsidR="00824015" w:rsidRPr="00406189">
              <w:rPr>
                <w:i/>
                <w:iCs/>
                <w:szCs w:val="24"/>
                <w:lang w:val="sq-AL"/>
              </w:rPr>
              <w:t xml:space="preserve"> k</w:t>
            </w:r>
            <w:r w:rsidR="009D5304" w:rsidRPr="00406189">
              <w:rPr>
                <w:i/>
                <w:iCs/>
                <w:szCs w:val="24"/>
                <w:lang w:val="sq-AL"/>
              </w:rPr>
              <w:t>ë</w:t>
            </w:r>
            <w:r w:rsidR="00824015" w:rsidRPr="00406189">
              <w:rPr>
                <w:i/>
                <w:iCs/>
                <w:szCs w:val="24"/>
                <w:lang w:val="sq-AL"/>
              </w:rPr>
              <w:t>to</w:t>
            </w:r>
            <w:r w:rsidR="00E77736" w:rsidRPr="00406189">
              <w:rPr>
                <w:i/>
                <w:iCs/>
                <w:szCs w:val="24"/>
                <w:lang w:val="sq-AL"/>
              </w:rPr>
              <w:t>, t</w:t>
            </w:r>
            <w:r w:rsidR="009D5304" w:rsidRPr="00406189">
              <w:rPr>
                <w:i/>
                <w:iCs/>
                <w:szCs w:val="24"/>
                <w:lang w:val="sq-AL"/>
              </w:rPr>
              <w:t>ë</w:t>
            </w:r>
            <w:r w:rsidR="00E77736" w:rsidRPr="00406189">
              <w:rPr>
                <w:i/>
                <w:iCs/>
                <w:szCs w:val="24"/>
                <w:lang w:val="sq-AL"/>
              </w:rPr>
              <w:t xml:space="preserve"> </w:t>
            </w:r>
            <w:r w:rsidR="007A365E" w:rsidRPr="00406189">
              <w:rPr>
                <w:i/>
                <w:iCs/>
                <w:szCs w:val="24"/>
                <w:lang w:val="sq-AL"/>
              </w:rPr>
              <w:t>k</w:t>
            </w:r>
            <w:r w:rsidR="009D5304" w:rsidRPr="00406189">
              <w:rPr>
                <w:i/>
                <w:iCs/>
                <w:szCs w:val="24"/>
                <w:lang w:val="sq-AL"/>
              </w:rPr>
              <w:t>ë</w:t>
            </w:r>
            <w:r w:rsidR="007A365E" w:rsidRPr="00406189">
              <w:rPr>
                <w:i/>
                <w:iCs/>
                <w:szCs w:val="24"/>
                <w:lang w:val="sq-AL"/>
              </w:rPr>
              <w:t>rkojn</w:t>
            </w:r>
            <w:r w:rsidR="009D5304" w:rsidRPr="00406189">
              <w:rPr>
                <w:i/>
                <w:iCs/>
                <w:szCs w:val="24"/>
                <w:lang w:val="sq-AL"/>
              </w:rPr>
              <w:t>ë</w:t>
            </w:r>
            <w:r w:rsidR="007A365E" w:rsidRPr="00406189">
              <w:rPr>
                <w:i/>
                <w:iCs/>
                <w:szCs w:val="24"/>
                <w:lang w:val="sq-AL"/>
              </w:rPr>
              <w:t xml:space="preserve"> marrjen e masave t</w:t>
            </w:r>
            <w:r w:rsidR="009D5304" w:rsidRPr="00406189">
              <w:rPr>
                <w:i/>
                <w:iCs/>
                <w:szCs w:val="24"/>
                <w:lang w:val="sq-AL"/>
              </w:rPr>
              <w:t>ë</w:t>
            </w:r>
            <w:r w:rsidR="007A365E" w:rsidRPr="00406189">
              <w:rPr>
                <w:i/>
                <w:iCs/>
                <w:szCs w:val="24"/>
                <w:lang w:val="sq-AL"/>
              </w:rPr>
              <w:t xml:space="preserve"> p</w:t>
            </w:r>
            <w:r w:rsidR="009D5304" w:rsidRPr="00406189">
              <w:rPr>
                <w:i/>
                <w:iCs/>
                <w:szCs w:val="24"/>
                <w:lang w:val="sq-AL"/>
              </w:rPr>
              <w:t>ë</w:t>
            </w:r>
            <w:r w:rsidR="007A365E" w:rsidRPr="00406189">
              <w:rPr>
                <w:i/>
                <w:iCs/>
                <w:szCs w:val="24"/>
                <w:lang w:val="sq-AL"/>
              </w:rPr>
              <w:t xml:space="preserve">rkohshme </w:t>
            </w:r>
            <w:r w:rsidR="00424771" w:rsidRPr="00406189">
              <w:rPr>
                <w:i/>
                <w:iCs/>
                <w:szCs w:val="24"/>
                <w:lang w:val="sq-AL"/>
              </w:rPr>
              <w:t>p</w:t>
            </w:r>
            <w:r w:rsidR="009D5304" w:rsidRPr="00406189">
              <w:rPr>
                <w:i/>
                <w:iCs/>
                <w:szCs w:val="24"/>
                <w:lang w:val="sq-AL"/>
              </w:rPr>
              <w:t>ë</w:t>
            </w:r>
            <w:r w:rsidR="00424771" w:rsidRPr="00406189">
              <w:rPr>
                <w:i/>
                <w:iCs/>
                <w:szCs w:val="24"/>
                <w:lang w:val="sq-AL"/>
              </w:rPr>
              <w:t>r parandalimin e nj</w:t>
            </w:r>
            <w:r w:rsidR="009D5304" w:rsidRPr="00406189">
              <w:rPr>
                <w:i/>
                <w:iCs/>
                <w:szCs w:val="24"/>
                <w:lang w:val="sq-AL"/>
              </w:rPr>
              <w:t>ë</w:t>
            </w:r>
            <w:r w:rsidR="00424771" w:rsidRPr="00406189">
              <w:rPr>
                <w:i/>
                <w:iCs/>
                <w:szCs w:val="24"/>
                <w:lang w:val="sq-AL"/>
              </w:rPr>
              <w:t xml:space="preserve"> shkeljeje, </w:t>
            </w:r>
            <w:r w:rsidR="009F6E3E" w:rsidRPr="00406189">
              <w:rPr>
                <w:i/>
                <w:iCs/>
                <w:szCs w:val="24"/>
                <w:lang w:val="sq-AL"/>
              </w:rPr>
              <w:t>nxjerrjen jasht</w:t>
            </w:r>
            <w:r w:rsidR="009D5304" w:rsidRPr="00406189">
              <w:rPr>
                <w:i/>
                <w:iCs/>
                <w:szCs w:val="24"/>
                <w:lang w:val="sq-AL"/>
              </w:rPr>
              <w:t>ë</w:t>
            </w:r>
            <w:r w:rsidR="009F6E3E" w:rsidRPr="00406189">
              <w:rPr>
                <w:i/>
                <w:iCs/>
                <w:szCs w:val="24"/>
                <w:lang w:val="sq-AL"/>
              </w:rPr>
              <w:t xml:space="preserve"> qarkullimit, </w:t>
            </w:r>
            <w:r w:rsidR="003974ED" w:rsidRPr="00406189">
              <w:rPr>
                <w:i/>
                <w:iCs/>
                <w:szCs w:val="24"/>
                <w:lang w:val="sq-AL"/>
              </w:rPr>
              <w:t>kofiskimin dhe v</w:t>
            </w:r>
            <w:r w:rsidR="009D5304" w:rsidRPr="00406189">
              <w:rPr>
                <w:i/>
                <w:iCs/>
                <w:szCs w:val="24"/>
                <w:lang w:val="sq-AL"/>
              </w:rPr>
              <w:t>ë</w:t>
            </w:r>
            <w:r w:rsidR="003974ED" w:rsidRPr="00406189">
              <w:rPr>
                <w:i/>
                <w:iCs/>
                <w:szCs w:val="24"/>
                <w:lang w:val="sq-AL"/>
              </w:rPr>
              <w:t>nien n</w:t>
            </w:r>
            <w:r w:rsidR="009D5304" w:rsidRPr="00406189">
              <w:rPr>
                <w:i/>
                <w:iCs/>
                <w:szCs w:val="24"/>
                <w:lang w:val="sq-AL"/>
              </w:rPr>
              <w:t>ë</w:t>
            </w:r>
            <w:r w:rsidR="003974ED" w:rsidRPr="00406189">
              <w:rPr>
                <w:i/>
                <w:iCs/>
                <w:szCs w:val="24"/>
                <w:lang w:val="sq-AL"/>
              </w:rPr>
              <w:t>n kontroll t</w:t>
            </w:r>
            <w:r w:rsidR="009D5304" w:rsidRPr="00406189">
              <w:rPr>
                <w:i/>
                <w:iCs/>
                <w:szCs w:val="24"/>
                <w:lang w:val="sq-AL"/>
              </w:rPr>
              <w:t>ë</w:t>
            </w:r>
            <w:r w:rsidR="003974ED" w:rsidRPr="00406189">
              <w:rPr>
                <w:i/>
                <w:iCs/>
                <w:szCs w:val="24"/>
                <w:lang w:val="sq-AL"/>
              </w:rPr>
              <w:t xml:space="preserve"> </w:t>
            </w:r>
            <w:r w:rsidR="00F2272F" w:rsidRPr="00406189">
              <w:rPr>
                <w:i/>
                <w:iCs/>
                <w:szCs w:val="24"/>
                <w:lang w:val="sq-AL"/>
              </w:rPr>
              <w:t>mallrave q</w:t>
            </w:r>
            <w:r w:rsidR="009D5304" w:rsidRPr="00406189">
              <w:rPr>
                <w:i/>
                <w:iCs/>
                <w:szCs w:val="24"/>
                <w:lang w:val="sq-AL"/>
              </w:rPr>
              <w:t>ë</w:t>
            </w:r>
            <w:r w:rsidR="00F2272F" w:rsidRPr="00406189">
              <w:rPr>
                <w:i/>
                <w:iCs/>
                <w:szCs w:val="24"/>
                <w:lang w:val="sq-AL"/>
              </w:rPr>
              <w:t xml:space="preserve"> dyshohet se sh</w:t>
            </w:r>
            <w:r w:rsidR="009F6E3E" w:rsidRPr="00406189">
              <w:rPr>
                <w:i/>
                <w:iCs/>
                <w:szCs w:val="24"/>
                <w:lang w:val="sq-AL"/>
              </w:rPr>
              <w:t>kelin t</w:t>
            </w:r>
            <w:r w:rsidR="009D5304" w:rsidRPr="00406189">
              <w:rPr>
                <w:i/>
                <w:iCs/>
                <w:szCs w:val="24"/>
                <w:lang w:val="sq-AL"/>
              </w:rPr>
              <w:t>ë</w:t>
            </w:r>
            <w:r w:rsidR="009F6E3E" w:rsidRPr="00406189">
              <w:rPr>
                <w:i/>
                <w:iCs/>
                <w:szCs w:val="24"/>
                <w:lang w:val="sq-AL"/>
              </w:rPr>
              <w:t xml:space="preserve"> drejtat</w:t>
            </w:r>
            <w:r w:rsidR="00111129" w:rsidRPr="00406189">
              <w:rPr>
                <w:i/>
                <w:iCs/>
                <w:szCs w:val="24"/>
                <w:lang w:val="sq-AL"/>
              </w:rPr>
              <w:t xml:space="preserve"> e k</w:t>
            </w:r>
            <w:r w:rsidR="009D5304" w:rsidRPr="00406189">
              <w:rPr>
                <w:i/>
                <w:iCs/>
                <w:szCs w:val="24"/>
                <w:lang w:val="sq-AL"/>
              </w:rPr>
              <w:t>ë</w:t>
            </w:r>
            <w:r w:rsidR="00111129" w:rsidRPr="00406189">
              <w:rPr>
                <w:i/>
                <w:iCs/>
                <w:szCs w:val="24"/>
                <w:lang w:val="sq-AL"/>
              </w:rPr>
              <w:t>shtu me radh</w:t>
            </w:r>
            <w:r w:rsidR="009D5304" w:rsidRPr="00406189">
              <w:rPr>
                <w:i/>
                <w:iCs/>
                <w:szCs w:val="24"/>
                <w:lang w:val="sq-AL"/>
              </w:rPr>
              <w:t>ë</w:t>
            </w:r>
            <w:r w:rsidR="00111129" w:rsidRPr="00406189">
              <w:rPr>
                <w:i/>
                <w:iCs/>
                <w:szCs w:val="24"/>
                <w:lang w:val="sq-AL"/>
              </w:rPr>
              <w:t>.</w:t>
            </w:r>
          </w:p>
          <w:p w14:paraId="7D1DDD4D" w14:textId="77777777" w:rsidR="006D343D" w:rsidRPr="00406189" w:rsidRDefault="006D343D" w:rsidP="007E22B6">
            <w:pPr>
              <w:rPr>
                <w:i/>
                <w:iCs/>
                <w:szCs w:val="24"/>
                <w:lang w:val="sq-AL"/>
              </w:rPr>
            </w:pPr>
          </w:p>
          <w:p w14:paraId="44893C3E" w14:textId="3A5217E9" w:rsidR="00767BF0" w:rsidRPr="00406189" w:rsidRDefault="006D343D" w:rsidP="007B0A33">
            <w:pPr>
              <w:pStyle w:val="BodyText"/>
              <w:tabs>
                <w:tab w:val="left" w:pos="720"/>
              </w:tabs>
              <w:rPr>
                <w:rFonts w:cs="Times New Roman"/>
                <w:i/>
                <w:iCs/>
                <w:sz w:val="24"/>
                <w:szCs w:val="24"/>
                <w:lang w:val="sq-AL"/>
              </w:rPr>
            </w:pPr>
            <w:r w:rsidRPr="00406189">
              <w:rPr>
                <w:rFonts w:cs="Times New Roman"/>
                <w:i/>
                <w:iCs/>
                <w:sz w:val="24"/>
                <w:szCs w:val="24"/>
                <w:lang w:val="sq-AL"/>
              </w:rPr>
              <w:t>Po n</w:t>
            </w:r>
            <w:r w:rsidR="009D5304" w:rsidRPr="00406189">
              <w:rPr>
                <w:rFonts w:cs="Times New Roman"/>
                <w:i/>
                <w:iCs/>
                <w:sz w:val="24"/>
                <w:szCs w:val="24"/>
                <w:lang w:val="sq-AL"/>
              </w:rPr>
              <w:t>ë</w:t>
            </w:r>
            <w:r w:rsidRPr="00406189">
              <w:rPr>
                <w:rFonts w:cs="Times New Roman"/>
                <w:i/>
                <w:iCs/>
                <w:sz w:val="24"/>
                <w:szCs w:val="24"/>
                <w:lang w:val="sq-AL"/>
              </w:rPr>
              <w:t xml:space="preserve"> k</w:t>
            </w:r>
            <w:r w:rsidR="009D5304" w:rsidRPr="00406189">
              <w:rPr>
                <w:rFonts w:cs="Times New Roman"/>
                <w:i/>
                <w:iCs/>
                <w:sz w:val="24"/>
                <w:szCs w:val="24"/>
                <w:lang w:val="sq-AL"/>
              </w:rPr>
              <w:t>ë</w:t>
            </w:r>
            <w:r w:rsidRPr="00406189">
              <w:rPr>
                <w:rFonts w:cs="Times New Roman"/>
                <w:i/>
                <w:iCs/>
                <w:sz w:val="24"/>
                <w:szCs w:val="24"/>
                <w:lang w:val="sq-AL"/>
              </w:rPr>
              <w:t>t</w:t>
            </w:r>
            <w:r w:rsidR="009D5304" w:rsidRPr="00406189">
              <w:rPr>
                <w:rFonts w:cs="Times New Roman"/>
                <w:i/>
                <w:iCs/>
                <w:sz w:val="24"/>
                <w:szCs w:val="24"/>
                <w:lang w:val="sq-AL"/>
              </w:rPr>
              <w:t>ë</w:t>
            </w:r>
            <w:r w:rsidRPr="00406189">
              <w:rPr>
                <w:rFonts w:cs="Times New Roman"/>
                <w:i/>
                <w:iCs/>
                <w:sz w:val="24"/>
                <w:szCs w:val="24"/>
                <w:lang w:val="sq-AL"/>
              </w:rPr>
              <w:t xml:space="preserve"> aspekt, projektligji </w:t>
            </w:r>
            <w:r w:rsidR="00993AD8" w:rsidRPr="00406189">
              <w:rPr>
                <w:rFonts w:cs="Times New Roman"/>
                <w:i/>
                <w:iCs/>
                <w:sz w:val="24"/>
                <w:szCs w:val="24"/>
                <w:lang w:val="sq-AL"/>
              </w:rPr>
              <w:t>p</w:t>
            </w:r>
            <w:r w:rsidR="009D5304" w:rsidRPr="00406189">
              <w:rPr>
                <w:rFonts w:cs="Times New Roman"/>
                <w:i/>
                <w:iCs/>
                <w:sz w:val="24"/>
                <w:szCs w:val="24"/>
                <w:lang w:val="sq-AL"/>
              </w:rPr>
              <w:t>ë</w:t>
            </w:r>
            <w:r w:rsidR="00993AD8" w:rsidRPr="00406189">
              <w:rPr>
                <w:rFonts w:cs="Times New Roman"/>
                <w:i/>
                <w:iCs/>
                <w:sz w:val="24"/>
                <w:szCs w:val="24"/>
                <w:lang w:val="sq-AL"/>
              </w:rPr>
              <w:t>rpunon n</w:t>
            </w:r>
            <w:r w:rsidR="009D5304" w:rsidRPr="00406189">
              <w:rPr>
                <w:rFonts w:cs="Times New Roman"/>
                <w:i/>
                <w:iCs/>
                <w:sz w:val="24"/>
                <w:szCs w:val="24"/>
                <w:lang w:val="sq-AL"/>
              </w:rPr>
              <w:t>ë</w:t>
            </w:r>
            <w:r w:rsidR="00993AD8" w:rsidRPr="00406189">
              <w:rPr>
                <w:rFonts w:cs="Times New Roman"/>
                <w:i/>
                <w:iCs/>
                <w:sz w:val="24"/>
                <w:szCs w:val="24"/>
                <w:lang w:val="sq-AL"/>
              </w:rPr>
              <w:t xml:space="preserve"> m</w:t>
            </w:r>
            <w:r w:rsidR="009D5304" w:rsidRPr="00406189">
              <w:rPr>
                <w:rFonts w:cs="Times New Roman"/>
                <w:i/>
                <w:iCs/>
                <w:sz w:val="24"/>
                <w:szCs w:val="24"/>
                <w:lang w:val="sq-AL"/>
              </w:rPr>
              <w:t>ë</w:t>
            </w:r>
            <w:r w:rsidR="00993AD8" w:rsidRPr="00406189">
              <w:rPr>
                <w:rFonts w:cs="Times New Roman"/>
                <w:i/>
                <w:iCs/>
                <w:sz w:val="24"/>
                <w:szCs w:val="24"/>
                <w:lang w:val="sq-AL"/>
              </w:rPr>
              <w:t>nyr</w:t>
            </w:r>
            <w:r w:rsidR="009D5304" w:rsidRPr="00406189">
              <w:rPr>
                <w:rFonts w:cs="Times New Roman"/>
                <w:i/>
                <w:iCs/>
                <w:sz w:val="24"/>
                <w:szCs w:val="24"/>
                <w:lang w:val="sq-AL"/>
              </w:rPr>
              <w:t>ë</w:t>
            </w:r>
            <w:r w:rsidR="00993AD8" w:rsidRPr="00406189">
              <w:rPr>
                <w:rFonts w:cs="Times New Roman"/>
                <w:i/>
                <w:iCs/>
                <w:sz w:val="24"/>
                <w:szCs w:val="24"/>
                <w:lang w:val="sq-AL"/>
              </w:rPr>
              <w:t xml:space="preserve"> m</w:t>
            </w:r>
            <w:r w:rsidR="009D5304" w:rsidRPr="00406189">
              <w:rPr>
                <w:rFonts w:cs="Times New Roman"/>
                <w:i/>
                <w:iCs/>
                <w:sz w:val="24"/>
                <w:szCs w:val="24"/>
                <w:lang w:val="sq-AL"/>
              </w:rPr>
              <w:t>ë</w:t>
            </w:r>
            <w:r w:rsidR="00993AD8" w:rsidRPr="00406189">
              <w:rPr>
                <w:rFonts w:cs="Times New Roman"/>
                <w:i/>
                <w:iCs/>
                <w:sz w:val="24"/>
                <w:szCs w:val="24"/>
                <w:lang w:val="sq-AL"/>
              </w:rPr>
              <w:t xml:space="preserve"> t</w:t>
            </w:r>
            <w:r w:rsidR="009D5304" w:rsidRPr="00406189">
              <w:rPr>
                <w:rFonts w:cs="Times New Roman"/>
                <w:i/>
                <w:iCs/>
                <w:sz w:val="24"/>
                <w:szCs w:val="24"/>
                <w:lang w:val="sq-AL"/>
              </w:rPr>
              <w:t>ë</w:t>
            </w:r>
            <w:r w:rsidR="00993AD8" w:rsidRPr="00406189">
              <w:rPr>
                <w:rFonts w:cs="Times New Roman"/>
                <w:i/>
                <w:iCs/>
                <w:sz w:val="24"/>
                <w:szCs w:val="24"/>
                <w:lang w:val="sq-AL"/>
              </w:rPr>
              <w:t xml:space="preserve"> detajuar masat q</w:t>
            </w:r>
            <w:r w:rsidR="009D5304" w:rsidRPr="00406189">
              <w:rPr>
                <w:rFonts w:cs="Times New Roman"/>
                <w:i/>
                <w:iCs/>
                <w:sz w:val="24"/>
                <w:szCs w:val="24"/>
                <w:lang w:val="sq-AL"/>
              </w:rPr>
              <w:t>ë</w:t>
            </w:r>
            <w:r w:rsidR="00993AD8" w:rsidRPr="00406189">
              <w:rPr>
                <w:rFonts w:cs="Times New Roman"/>
                <w:i/>
                <w:iCs/>
                <w:sz w:val="24"/>
                <w:szCs w:val="24"/>
                <w:lang w:val="sq-AL"/>
              </w:rPr>
              <w:t xml:space="preserve"> merren n</w:t>
            </w:r>
            <w:r w:rsidR="009D5304" w:rsidRPr="00406189">
              <w:rPr>
                <w:rFonts w:cs="Times New Roman"/>
                <w:i/>
                <w:iCs/>
                <w:sz w:val="24"/>
                <w:szCs w:val="24"/>
                <w:lang w:val="sq-AL"/>
              </w:rPr>
              <w:t>ë</w:t>
            </w:r>
            <w:r w:rsidR="00993AD8" w:rsidRPr="00406189">
              <w:rPr>
                <w:rFonts w:cs="Times New Roman"/>
                <w:i/>
                <w:iCs/>
                <w:sz w:val="24"/>
                <w:szCs w:val="24"/>
                <w:lang w:val="sq-AL"/>
              </w:rPr>
              <w:t xml:space="preserve"> rast t</w:t>
            </w:r>
            <w:r w:rsidR="009D5304" w:rsidRPr="00406189">
              <w:rPr>
                <w:rFonts w:cs="Times New Roman"/>
                <w:i/>
                <w:iCs/>
                <w:sz w:val="24"/>
                <w:szCs w:val="24"/>
                <w:lang w:val="sq-AL"/>
              </w:rPr>
              <w:t>ë</w:t>
            </w:r>
            <w:r w:rsidR="00993AD8" w:rsidRPr="00406189">
              <w:rPr>
                <w:rFonts w:cs="Times New Roman"/>
                <w:i/>
                <w:iCs/>
                <w:sz w:val="24"/>
                <w:szCs w:val="24"/>
                <w:lang w:val="sq-AL"/>
              </w:rPr>
              <w:t xml:space="preserve"> shkelje</w:t>
            </w:r>
            <w:r w:rsidR="00F84725" w:rsidRPr="00406189">
              <w:rPr>
                <w:rFonts w:cs="Times New Roman"/>
                <w:i/>
                <w:iCs/>
                <w:sz w:val="24"/>
                <w:szCs w:val="24"/>
                <w:lang w:val="sq-AL"/>
              </w:rPr>
              <w:t>ve t</w:t>
            </w:r>
            <w:r w:rsidR="009D5304" w:rsidRPr="00406189">
              <w:rPr>
                <w:rFonts w:cs="Times New Roman"/>
                <w:i/>
                <w:iCs/>
                <w:sz w:val="24"/>
                <w:szCs w:val="24"/>
                <w:lang w:val="sq-AL"/>
              </w:rPr>
              <w:t>ë</w:t>
            </w:r>
            <w:r w:rsidR="00F84725" w:rsidRPr="00406189">
              <w:rPr>
                <w:rFonts w:cs="Times New Roman"/>
                <w:i/>
                <w:iCs/>
                <w:sz w:val="24"/>
                <w:szCs w:val="24"/>
                <w:lang w:val="sq-AL"/>
              </w:rPr>
              <w:t xml:space="preserve"> t</w:t>
            </w:r>
            <w:r w:rsidR="009D5304" w:rsidRPr="00406189">
              <w:rPr>
                <w:rFonts w:cs="Times New Roman"/>
                <w:i/>
                <w:iCs/>
                <w:sz w:val="24"/>
                <w:szCs w:val="24"/>
                <w:lang w:val="sq-AL"/>
              </w:rPr>
              <w:t>ë</w:t>
            </w:r>
            <w:r w:rsidR="00F84725" w:rsidRPr="00406189">
              <w:rPr>
                <w:rFonts w:cs="Times New Roman"/>
                <w:i/>
                <w:iCs/>
                <w:sz w:val="24"/>
                <w:szCs w:val="24"/>
                <w:lang w:val="sq-AL"/>
              </w:rPr>
              <w:t xml:space="preserve"> drejtave q</w:t>
            </w:r>
            <w:r w:rsidR="009D5304" w:rsidRPr="00406189">
              <w:rPr>
                <w:rFonts w:cs="Times New Roman"/>
                <w:i/>
                <w:iCs/>
                <w:sz w:val="24"/>
                <w:szCs w:val="24"/>
                <w:lang w:val="sq-AL"/>
              </w:rPr>
              <w:t>ë</w:t>
            </w:r>
            <w:r w:rsidR="00F84725" w:rsidRPr="00406189">
              <w:rPr>
                <w:rFonts w:cs="Times New Roman"/>
                <w:i/>
                <w:iCs/>
                <w:sz w:val="24"/>
                <w:szCs w:val="24"/>
                <w:lang w:val="sq-AL"/>
              </w:rPr>
              <w:t xml:space="preserve"> rrjedhin nga </w:t>
            </w:r>
            <w:r w:rsidR="00F93A93" w:rsidRPr="00406189">
              <w:rPr>
                <w:i/>
                <w:iCs/>
                <w:sz w:val="24"/>
                <w:szCs w:val="24"/>
                <w:lang w:val="sq-AL"/>
              </w:rPr>
              <w:t xml:space="preserve"> treguesve gjeografik</w:t>
            </w:r>
            <w:r w:rsidR="008023E3" w:rsidRPr="00406189">
              <w:rPr>
                <w:i/>
                <w:iCs/>
                <w:sz w:val="24"/>
                <w:szCs w:val="24"/>
                <w:lang w:val="sq-AL"/>
              </w:rPr>
              <w:t>ë</w:t>
            </w:r>
            <w:r w:rsidR="00F93A93" w:rsidRPr="00406189">
              <w:rPr>
                <w:i/>
                <w:iCs/>
                <w:sz w:val="24"/>
                <w:szCs w:val="24"/>
                <w:lang w:val="sq-AL"/>
              </w:rPr>
              <w:t xml:space="preserve"> dhe em</w:t>
            </w:r>
            <w:r w:rsidR="008023E3" w:rsidRPr="00406189">
              <w:rPr>
                <w:i/>
                <w:iCs/>
                <w:sz w:val="24"/>
                <w:szCs w:val="24"/>
                <w:lang w:val="sq-AL"/>
              </w:rPr>
              <w:t>ë</w:t>
            </w:r>
            <w:r w:rsidR="00F93A93" w:rsidRPr="00406189">
              <w:rPr>
                <w:i/>
                <w:iCs/>
                <w:sz w:val="24"/>
                <w:szCs w:val="24"/>
                <w:lang w:val="sq-AL"/>
              </w:rPr>
              <w:t>rtimeve t</w:t>
            </w:r>
            <w:r w:rsidR="008023E3" w:rsidRPr="00406189">
              <w:rPr>
                <w:i/>
                <w:iCs/>
                <w:sz w:val="24"/>
                <w:szCs w:val="24"/>
                <w:lang w:val="sq-AL"/>
              </w:rPr>
              <w:t>ë</w:t>
            </w:r>
            <w:r w:rsidR="00F93A93" w:rsidRPr="00406189">
              <w:rPr>
                <w:i/>
                <w:iCs/>
                <w:sz w:val="24"/>
                <w:szCs w:val="24"/>
                <w:lang w:val="sq-AL"/>
              </w:rPr>
              <w:t xml:space="preserve"> origjin</w:t>
            </w:r>
            <w:r w:rsidR="008023E3" w:rsidRPr="00406189">
              <w:rPr>
                <w:i/>
                <w:iCs/>
                <w:sz w:val="24"/>
                <w:szCs w:val="24"/>
                <w:lang w:val="sq-AL"/>
              </w:rPr>
              <w:t>ë</w:t>
            </w:r>
            <w:r w:rsidR="00F93A93" w:rsidRPr="00406189">
              <w:rPr>
                <w:i/>
                <w:iCs/>
                <w:sz w:val="24"/>
                <w:szCs w:val="24"/>
                <w:lang w:val="sq-AL"/>
              </w:rPr>
              <w:t>s</w:t>
            </w:r>
            <w:r w:rsidR="00F84725" w:rsidRPr="00406189">
              <w:rPr>
                <w:rFonts w:cs="Times New Roman"/>
                <w:i/>
                <w:iCs/>
                <w:sz w:val="24"/>
                <w:szCs w:val="24"/>
                <w:lang w:val="sq-AL"/>
              </w:rPr>
              <w:t>, si</w:t>
            </w:r>
            <w:r w:rsidR="007B0A33" w:rsidRPr="00406189">
              <w:rPr>
                <w:rFonts w:cs="Times New Roman"/>
                <w:i/>
                <w:iCs/>
                <w:sz w:val="24"/>
                <w:szCs w:val="24"/>
                <w:lang w:val="sq-AL"/>
              </w:rPr>
              <w:t xml:space="preserve">  ndalimin e </w:t>
            </w:r>
            <w:r w:rsidR="00F93A93" w:rsidRPr="00406189">
              <w:rPr>
                <w:rFonts w:cs="Times New Roman"/>
                <w:i/>
                <w:iCs/>
                <w:sz w:val="24"/>
                <w:szCs w:val="24"/>
                <w:lang w:val="sq-AL"/>
              </w:rPr>
              <w:t xml:space="preserve">produkteve </w:t>
            </w:r>
            <w:r w:rsidR="007B0A33" w:rsidRPr="00406189">
              <w:rPr>
                <w:rFonts w:cs="Times New Roman"/>
                <w:i/>
                <w:iCs/>
                <w:sz w:val="24"/>
                <w:szCs w:val="24"/>
                <w:lang w:val="sq-AL"/>
              </w:rPr>
              <w:t>që shkelin të drejtat e</w:t>
            </w:r>
            <w:r w:rsidR="00F93A93" w:rsidRPr="00406189">
              <w:rPr>
                <w:i/>
                <w:iCs/>
                <w:sz w:val="24"/>
                <w:szCs w:val="24"/>
                <w:lang w:val="sq-AL"/>
              </w:rPr>
              <w:t xml:space="preserve"> treguesve gjeografik</w:t>
            </w:r>
            <w:r w:rsidR="008023E3" w:rsidRPr="00406189">
              <w:rPr>
                <w:i/>
                <w:iCs/>
                <w:sz w:val="24"/>
                <w:szCs w:val="24"/>
                <w:lang w:val="sq-AL"/>
              </w:rPr>
              <w:t>ë</w:t>
            </w:r>
            <w:r w:rsidR="00F93A93" w:rsidRPr="00406189">
              <w:rPr>
                <w:i/>
                <w:iCs/>
                <w:sz w:val="24"/>
                <w:szCs w:val="24"/>
                <w:lang w:val="sq-AL"/>
              </w:rPr>
              <w:t xml:space="preserve"> dhe em</w:t>
            </w:r>
            <w:r w:rsidR="008023E3" w:rsidRPr="00406189">
              <w:rPr>
                <w:i/>
                <w:iCs/>
                <w:sz w:val="24"/>
                <w:szCs w:val="24"/>
                <w:lang w:val="sq-AL"/>
              </w:rPr>
              <w:t>ë</w:t>
            </w:r>
            <w:r w:rsidR="00F93A93" w:rsidRPr="00406189">
              <w:rPr>
                <w:i/>
                <w:iCs/>
                <w:sz w:val="24"/>
                <w:szCs w:val="24"/>
                <w:lang w:val="sq-AL"/>
              </w:rPr>
              <w:t>rtimeve t</w:t>
            </w:r>
            <w:r w:rsidR="008023E3" w:rsidRPr="00406189">
              <w:rPr>
                <w:i/>
                <w:iCs/>
                <w:sz w:val="24"/>
                <w:szCs w:val="24"/>
                <w:lang w:val="sq-AL"/>
              </w:rPr>
              <w:t>ë</w:t>
            </w:r>
            <w:r w:rsidR="00F93A93" w:rsidRPr="00406189">
              <w:rPr>
                <w:i/>
                <w:iCs/>
                <w:sz w:val="24"/>
                <w:szCs w:val="24"/>
                <w:lang w:val="sq-AL"/>
              </w:rPr>
              <w:t xml:space="preserve"> origjin</w:t>
            </w:r>
            <w:r w:rsidR="008023E3" w:rsidRPr="00406189">
              <w:rPr>
                <w:i/>
                <w:iCs/>
                <w:sz w:val="24"/>
                <w:szCs w:val="24"/>
                <w:lang w:val="sq-AL"/>
              </w:rPr>
              <w:t>ë</w:t>
            </w:r>
            <w:r w:rsidR="00F93A93" w:rsidRPr="00406189">
              <w:rPr>
                <w:i/>
                <w:iCs/>
                <w:sz w:val="24"/>
                <w:szCs w:val="24"/>
                <w:lang w:val="sq-AL"/>
              </w:rPr>
              <w:t>s</w:t>
            </w:r>
            <w:r w:rsidR="00F93A93" w:rsidRPr="00406189">
              <w:rPr>
                <w:rFonts w:cs="Times New Roman"/>
                <w:i/>
                <w:iCs/>
                <w:sz w:val="24"/>
                <w:szCs w:val="24"/>
                <w:lang w:val="sq-AL"/>
              </w:rPr>
              <w:t xml:space="preserve"> </w:t>
            </w:r>
            <w:r w:rsidR="00C137AB" w:rsidRPr="00406189">
              <w:rPr>
                <w:rFonts w:cs="Times New Roman"/>
                <w:i/>
                <w:iCs/>
                <w:sz w:val="24"/>
                <w:szCs w:val="24"/>
                <w:lang w:val="sq-AL"/>
              </w:rPr>
              <w:t xml:space="preserve">, </w:t>
            </w:r>
            <w:r w:rsidR="007B0A33" w:rsidRPr="00406189">
              <w:rPr>
                <w:rFonts w:cs="Times New Roman"/>
                <w:i/>
                <w:iCs/>
                <w:sz w:val="24"/>
                <w:szCs w:val="24"/>
                <w:lang w:val="sq-AL"/>
              </w:rPr>
              <w:t xml:space="preserve">heqjen ose bllokimin nga qarkullimi civil të </w:t>
            </w:r>
            <w:r w:rsidR="00F93A93" w:rsidRPr="00406189">
              <w:rPr>
                <w:rFonts w:cs="Times New Roman"/>
                <w:i/>
                <w:iCs/>
                <w:sz w:val="24"/>
                <w:szCs w:val="24"/>
                <w:lang w:val="sq-AL"/>
              </w:rPr>
              <w:t xml:space="preserve">produkteve </w:t>
            </w:r>
            <w:r w:rsidR="007B0A33" w:rsidRPr="00406189">
              <w:rPr>
                <w:rFonts w:cs="Times New Roman"/>
                <w:i/>
                <w:iCs/>
                <w:sz w:val="24"/>
                <w:szCs w:val="24"/>
                <w:lang w:val="sq-AL"/>
              </w:rPr>
              <w:t xml:space="preserve">cënuese, </w:t>
            </w:r>
            <w:r w:rsidR="00C137AB" w:rsidRPr="00406189">
              <w:rPr>
                <w:rFonts w:cs="Times New Roman"/>
                <w:i/>
                <w:iCs/>
                <w:sz w:val="24"/>
                <w:szCs w:val="24"/>
                <w:lang w:val="sq-AL"/>
              </w:rPr>
              <w:t xml:space="preserve">deri tek </w:t>
            </w:r>
            <w:r w:rsidR="007B0A33" w:rsidRPr="00406189">
              <w:rPr>
                <w:rFonts w:cs="Times New Roman"/>
                <w:i/>
                <w:iCs/>
                <w:sz w:val="24"/>
                <w:szCs w:val="24"/>
                <w:lang w:val="sq-AL"/>
              </w:rPr>
              <w:t>materiale</w:t>
            </w:r>
            <w:r w:rsidR="00C137AB" w:rsidRPr="00406189">
              <w:rPr>
                <w:rFonts w:cs="Times New Roman"/>
                <w:i/>
                <w:iCs/>
                <w:sz w:val="24"/>
                <w:szCs w:val="24"/>
                <w:lang w:val="sq-AL"/>
              </w:rPr>
              <w:t>t</w:t>
            </w:r>
            <w:r w:rsidR="007B0A33" w:rsidRPr="00406189">
              <w:rPr>
                <w:rFonts w:cs="Times New Roman"/>
                <w:i/>
                <w:iCs/>
                <w:sz w:val="24"/>
                <w:szCs w:val="24"/>
                <w:lang w:val="sq-AL"/>
              </w:rPr>
              <w:t>, pajisje</w:t>
            </w:r>
            <w:r w:rsidR="00C137AB" w:rsidRPr="00406189">
              <w:rPr>
                <w:rFonts w:cs="Times New Roman"/>
                <w:i/>
                <w:iCs/>
                <w:sz w:val="24"/>
                <w:szCs w:val="24"/>
                <w:lang w:val="sq-AL"/>
              </w:rPr>
              <w:t>t</w:t>
            </w:r>
            <w:r w:rsidR="007B0A33" w:rsidRPr="00406189">
              <w:rPr>
                <w:rFonts w:cs="Times New Roman"/>
                <w:i/>
                <w:iCs/>
                <w:sz w:val="24"/>
                <w:szCs w:val="24"/>
                <w:lang w:val="sq-AL"/>
              </w:rPr>
              <w:t xml:space="preserve"> dhe mjete</w:t>
            </w:r>
            <w:r w:rsidR="00F93A93" w:rsidRPr="00406189">
              <w:rPr>
                <w:rFonts w:cs="Times New Roman"/>
                <w:i/>
                <w:iCs/>
                <w:sz w:val="24"/>
                <w:szCs w:val="24"/>
                <w:lang w:val="sq-AL"/>
              </w:rPr>
              <w:t>t</w:t>
            </w:r>
            <w:r w:rsidR="007B0A33" w:rsidRPr="00406189">
              <w:rPr>
                <w:rFonts w:cs="Times New Roman"/>
                <w:i/>
                <w:iCs/>
                <w:sz w:val="24"/>
                <w:szCs w:val="24"/>
                <w:lang w:val="sq-AL"/>
              </w:rPr>
              <w:t xml:space="preserve"> </w:t>
            </w:r>
            <w:r w:rsidR="00C137AB" w:rsidRPr="00406189">
              <w:rPr>
                <w:rFonts w:cs="Times New Roman"/>
                <w:i/>
                <w:iCs/>
                <w:sz w:val="24"/>
                <w:szCs w:val="24"/>
                <w:lang w:val="sq-AL"/>
              </w:rPr>
              <w:t>e</w:t>
            </w:r>
            <w:r w:rsidR="007B0A33" w:rsidRPr="00406189">
              <w:rPr>
                <w:rFonts w:cs="Times New Roman"/>
                <w:i/>
                <w:iCs/>
                <w:sz w:val="24"/>
                <w:szCs w:val="24"/>
                <w:lang w:val="sq-AL"/>
              </w:rPr>
              <w:t xml:space="preserve"> përdorura për krijimin ose prodhimin e këtyre </w:t>
            </w:r>
            <w:r w:rsidR="00F93A93" w:rsidRPr="00406189">
              <w:rPr>
                <w:rFonts w:cs="Times New Roman"/>
                <w:i/>
                <w:iCs/>
                <w:sz w:val="24"/>
                <w:szCs w:val="24"/>
                <w:lang w:val="sq-AL"/>
              </w:rPr>
              <w:t>produkteve</w:t>
            </w:r>
            <w:r w:rsidR="00C137AB" w:rsidRPr="00406189">
              <w:rPr>
                <w:rFonts w:cs="Times New Roman"/>
                <w:i/>
                <w:iCs/>
                <w:sz w:val="24"/>
                <w:szCs w:val="24"/>
                <w:lang w:val="sq-AL"/>
              </w:rPr>
              <w:t xml:space="preserve"> c</w:t>
            </w:r>
            <w:r w:rsidR="009D5304" w:rsidRPr="00406189">
              <w:rPr>
                <w:rFonts w:cs="Times New Roman"/>
                <w:i/>
                <w:iCs/>
                <w:sz w:val="24"/>
                <w:szCs w:val="24"/>
                <w:lang w:val="sq-AL"/>
              </w:rPr>
              <w:t>ë</w:t>
            </w:r>
            <w:r w:rsidR="00C137AB" w:rsidRPr="00406189">
              <w:rPr>
                <w:rFonts w:cs="Times New Roman"/>
                <w:i/>
                <w:iCs/>
                <w:sz w:val="24"/>
                <w:szCs w:val="24"/>
                <w:lang w:val="sq-AL"/>
              </w:rPr>
              <w:t>nuese.</w:t>
            </w:r>
            <w:r w:rsidR="001B7F90" w:rsidRPr="00406189">
              <w:rPr>
                <w:rFonts w:cs="Times New Roman"/>
                <w:i/>
                <w:iCs/>
                <w:sz w:val="24"/>
                <w:szCs w:val="24"/>
                <w:lang w:val="sq-AL"/>
              </w:rPr>
              <w:t xml:space="preserve">  Projektligji nuk ka l</w:t>
            </w:r>
            <w:r w:rsidR="009D5304" w:rsidRPr="00406189">
              <w:rPr>
                <w:rFonts w:cs="Times New Roman"/>
                <w:i/>
                <w:iCs/>
                <w:sz w:val="24"/>
                <w:szCs w:val="24"/>
                <w:lang w:val="sq-AL"/>
              </w:rPr>
              <w:t>ë</w:t>
            </w:r>
            <w:r w:rsidR="001B7F90" w:rsidRPr="00406189">
              <w:rPr>
                <w:rFonts w:cs="Times New Roman"/>
                <w:i/>
                <w:iCs/>
                <w:sz w:val="24"/>
                <w:szCs w:val="24"/>
                <w:lang w:val="sq-AL"/>
              </w:rPr>
              <w:t>n</w:t>
            </w:r>
            <w:r w:rsidR="009D5304" w:rsidRPr="00406189">
              <w:rPr>
                <w:rFonts w:cs="Times New Roman"/>
                <w:i/>
                <w:iCs/>
                <w:sz w:val="24"/>
                <w:szCs w:val="24"/>
                <w:lang w:val="sq-AL"/>
              </w:rPr>
              <w:t>ë</w:t>
            </w:r>
            <w:r w:rsidR="001B7F90" w:rsidRPr="00406189">
              <w:rPr>
                <w:rFonts w:cs="Times New Roman"/>
                <w:i/>
                <w:iCs/>
                <w:sz w:val="24"/>
                <w:szCs w:val="24"/>
                <w:lang w:val="sq-AL"/>
              </w:rPr>
              <w:t xml:space="preserve"> pa trajtuar edhe shp</w:t>
            </w:r>
            <w:r w:rsidR="009D5304" w:rsidRPr="00406189">
              <w:rPr>
                <w:rFonts w:cs="Times New Roman"/>
                <w:i/>
                <w:iCs/>
                <w:sz w:val="24"/>
                <w:szCs w:val="24"/>
                <w:lang w:val="sq-AL"/>
              </w:rPr>
              <w:t>ë</w:t>
            </w:r>
            <w:r w:rsidR="001B7F90" w:rsidRPr="00406189">
              <w:rPr>
                <w:rFonts w:cs="Times New Roman"/>
                <w:i/>
                <w:iCs/>
                <w:sz w:val="24"/>
                <w:szCs w:val="24"/>
                <w:lang w:val="sq-AL"/>
              </w:rPr>
              <w:t>rblimin e d</w:t>
            </w:r>
            <w:r w:rsidR="009D5304" w:rsidRPr="00406189">
              <w:rPr>
                <w:rFonts w:cs="Times New Roman"/>
                <w:i/>
                <w:iCs/>
                <w:sz w:val="24"/>
                <w:szCs w:val="24"/>
                <w:lang w:val="sq-AL"/>
              </w:rPr>
              <w:t>ë</w:t>
            </w:r>
            <w:r w:rsidR="001B7F90" w:rsidRPr="00406189">
              <w:rPr>
                <w:rFonts w:cs="Times New Roman"/>
                <w:i/>
                <w:iCs/>
                <w:sz w:val="24"/>
                <w:szCs w:val="24"/>
                <w:lang w:val="sq-AL"/>
              </w:rPr>
              <w:t>meve q</w:t>
            </w:r>
            <w:r w:rsidR="009D5304" w:rsidRPr="00406189">
              <w:rPr>
                <w:rFonts w:cs="Times New Roman"/>
                <w:i/>
                <w:iCs/>
                <w:sz w:val="24"/>
                <w:szCs w:val="24"/>
                <w:lang w:val="sq-AL"/>
              </w:rPr>
              <w:t>ë</w:t>
            </w:r>
            <w:r w:rsidR="001B7F90" w:rsidRPr="00406189">
              <w:rPr>
                <w:rFonts w:cs="Times New Roman"/>
                <w:i/>
                <w:iCs/>
                <w:sz w:val="24"/>
                <w:szCs w:val="24"/>
                <w:lang w:val="sq-AL"/>
              </w:rPr>
              <w:t xml:space="preserve"> u vjen pronar</w:t>
            </w:r>
            <w:r w:rsidR="009D5304" w:rsidRPr="00406189">
              <w:rPr>
                <w:rFonts w:cs="Times New Roman"/>
                <w:i/>
                <w:iCs/>
                <w:sz w:val="24"/>
                <w:szCs w:val="24"/>
                <w:lang w:val="sq-AL"/>
              </w:rPr>
              <w:t>ë</w:t>
            </w:r>
            <w:r w:rsidR="001B7F90" w:rsidRPr="00406189">
              <w:rPr>
                <w:rFonts w:cs="Times New Roman"/>
                <w:i/>
                <w:iCs/>
                <w:sz w:val="24"/>
                <w:szCs w:val="24"/>
                <w:lang w:val="sq-AL"/>
              </w:rPr>
              <w:t>ve t</w:t>
            </w:r>
            <w:r w:rsidR="009D5304" w:rsidRPr="00406189">
              <w:rPr>
                <w:rFonts w:cs="Times New Roman"/>
                <w:i/>
                <w:iCs/>
                <w:sz w:val="24"/>
                <w:szCs w:val="24"/>
                <w:lang w:val="sq-AL"/>
              </w:rPr>
              <w:t>ë</w:t>
            </w:r>
            <w:r w:rsidR="001B7F90" w:rsidRPr="00406189">
              <w:rPr>
                <w:rFonts w:cs="Times New Roman"/>
                <w:i/>
                <w:iCs/>
                <w:sz w:val="24"/>
                <w:szCs w:val="24"/>
                <w:lang w:val="sq-AL"/>
              </w:rPr>
              <w:t xml:space="preserve"> </w:t>
            </w:r>
            <w:r w:rsidR="00F93A93" w:rsidRPr="00406189">
              <w:rPr>
                <w:i/>
                <w:iCs/>
                <w:sz w:val="24"/>
                <w:szCs w:val="24"/>
                <w:lang w:val="sq-AL"/>
              </w:rPr>
              <w:t>treguesve gjeografik</w:t>
            </w:r>
            <w:r w:rsidR="008023E3" w:rsidRPr="00406189">
              <w:rPr>
                <w:i/>
                <w:iCs/>
                <w:sz w:val="24"/>
                <w:szCs w:val="24"/>
                <w:lang w:val="sq-AL"/>
              </w:rPr>
              <w:t>ë</w:t>
            </w:r>
            <w:r w:rsidR="00F93A93" w:rsidRPr="00406189">
              <w:rPr>
                <w:i/>
                <w:iCs/>
                <w:sz w:val="24"/>
                <w:szCs w:val="24"/>
                <w:lang w:val="sq-AL"/>
              </w:rPr>
              <w:t xml:space="preserve"> dhe em</w:t>
            </w:r>
            <w:r w:rsidR="008023E3" w:rsidRPr="00406189">
              <w:rPr>
                <w:i/>
                <w:iCs/>
                <w:sz w:val="24"/>
                <w:szCs w:val="24"/>
                <w:lang w:val="sq-AL"/>
              </w:rPr>
              <w:t>ë</w:t>
            </w:r>
            <w:r w:rsidR="00F93A93" w:rsidRPr="00406189">
              <w:rPr>
                <w:i/>
                <w:iCs/>
                <w:sz w:val="24"/>
                <w:szCs w:val="24"/>
                <w:lang w:val="sq-AL"/>
              </w:rPr>
              <w:t>rtimeve t</w:t>
            </w:r>
            <w:r w:rsidR="008023E3" w:rsidRPr="00406189">
              <w:rPr>
                <w:i/>
                <w:iCs/>
                <w:sz w:val="24"/>
                <w:szCs w:val="24"/>
                <w:lang w:val="sq-AL"/>
              </w:rPr>
              <w:t>ë</w:t>
            </w:r>
            <w:r w:rsidR="00F93A93" w:rsidRPr="00406189">
              <w:rPr>
                <w:i/>
                <w:iCs/>
                <w:sz w:val="24"/>
                <w:szCs w:val="24"/>
                <w:lang w:val="sq-AL"/>
              </w:rPr>
              <w:t xml:space="preserve"> origjin</w:t>
            </w:r>
            <w:r w:rsidR="008023E3" w:rsidRPr="00406189">
              <w:rPr>
                <w:i/>
                <w:iCs/>
                <w:sz w:val="24"/>
                <w:szCs w:val="24"/>
                <w:lang w:val="sq-AL"/>
              </w:rPr>
              <w:t>ë</w:t>
            </w:r>
            <w:r w:rsidR="00F93A93" w:rsidRPr="00406189">
              <w:rPr>
                <w:i/>
                <w:iCs/>
                <w:sz w:val="24"/>
                <w:szCs w:val="24"/>
                <w:lang w:val="sq-AL"/>
              </w:rPr>
              <w:t>s</w:t>
            </w:r>
            <w:r w:rsidR="00F93A93" w:rsidRPr="00406189">
              <w:rPr>
                <w:rFonts w:cs="Times New Roman"/>
                <w:i/>
                <w:iCs/>
                <w:sz w:val="24"/>
                <w:szCs w:val="24"/>
                <w:lang w:val="sq-AL"/>
              </w:rPr>
              <w:t xml:space="preserve"> t</w:t>
            </w:r>
            <w:r w:rsidR="008023E3" w:rsidRPr="00406189">
              <w:rPr>
                <w:rFonts w:cs="Times New Roman"/>
                <w:i/>
                <w:iCs/>
                <w:sz w:val="24"/>
                <w:szCs w:val="24"/>
                <w:lang w:val="sq-AL"/>
              </w:rPr>
              <w:t>ë</w:t>
            </w:r>
            <w:r w:rsidR="00F93A93" w:rsidRPr="00406189">
              <w:rPr>
                <w:rFonts w:cs="Times New Roman"/>
                <w:i/>
                <w:iCs/>
                <w:sz w:val="24"/>
                <w:szCs w:val="24"/>
                <w:lang w:val="sq-AL"/>
              </w:rPr>
              <w:t xml:space="preserve"> mbrojtura </w:t>
            </w:r>
            <w:r w:rsidR="001B7F90" w:rsidRPr="00406189">
              <w:rPr>
                <w:rFonts w:cs="Times New Roman"/>
                <w:i/>
                <w:iCs/>
                <w:sz w:val="24"/>
                <w:szCs w:val="24"/>
                <w:lang w:val="sq-AL"/>
              </w:rPr>
              <w:t xml:space="preserve">nga </w:t>
            </w:r>
            <w:r w:rsidR="003D34BB" w:rsidRPr="00406189">
              <w:rPr>
                <w:rFonts w:cs="Times New Roman"/>
                <w:i/>
                <w:iCs/>
                <w:sz w:val="24"/>
                <w:szCs w:val="24"/>
                <w:lang w:val="sq-AL"/>
              </w:rPr>
              <w:t>shkeljet dhe p</w:t>
            </w:r>
            <w:r w:rsidR="009D5304" w:rsidRPr="00406189">
              <w:rPr>
                <w:rFonts w:cs="Times New Roman"/>
                <w:i/>
                <w:iCs/>
                <w:sz w:val="24"/>
                <w:szCs w:val="24"/>
                <w:lang w:val="sq-AL"/>
              </w:rPr>
              <w:t>ë</w:t>
            </w:r>
            <w:r w:rsidR="003D34BB" w:rsidRPr="00406189">
              <w:rPr>
                <w:rFonts w:cs="Times New Roman"/>
                <w:i/>
                <w:iCs/>
                <w:sz w:val="24"/>
                <w:szCs w:val="24"/>
                <w:lang w:val="sq-AL"/>
              </w:rPr>
              <w:t>rpjekejt e shkel</w:t>
            </w:r>
            <w:r w:rsidR="009D5304" w:rsidRPr="00406189">
              <w:rPr>
                <w:rFonts w:cs="Times New Roman"/>
                <w:i/>
                <w:iCs/>
                <w:sz w:val="24"/>
                <w:szCs w:val="24"/>
                <w:lang w:val="sq-AL"/>
              </w:rPr>
              <w:t>ë</w:t>
            </w:r>
            <w:r w:rsidR="003D34BB" w:rsidRPr="00406189">
              <w:rPr>
                <w:rFonts w:cs="Times New Roman"/>
                <w:i/>
                <w:iCs/>
                <w:sz w:val="24"/>
                <w:szCs w:val="24"/>
                <w:lang w:val="sq-AL"/>
              </w:rPr>
              <w:t>sve p</w:t>
            </w:r>
            <w:r w:rsidR="009D5304" w:rsidRPr="00406189">
              <w:rPr>
                <w:rFonts w:cs="Times New Roman"/>
                <w:i/>
                <w:iCs/>
                <w:sz w:val="24"/>
                <w:szCs w:val="24"/>
                <w:lang w:val="sq-AL"/>
              </w:rPr>
              <w:t>ë</w:t>
            </w:r>
            <w:r w:rsidR="003D34BB" w:rsidRPr="00406189">
              <w:rPr>
                <w:rFonts w:cs="Times New Roman"/>
                <w:i/>
                <w:iCs/>
                <w:sz w:val="24"/>
                <w:szCs w:val="24"/>
                <w:lang w:val="sq-AL"/>
              </w:rPr>
              <w:t>r t</w:t>
            </w:r>
            <w:r w:rsidR="009D5304" w:rsidRPr="00406189">
              <w:rPr>
                <w:rFonts w:cs="Times New Roman"/>
                <w:i/>
                <w:iCs/>
                <w:sz w:val="24"/>
                <w:szCs w:val="24"/>
                <w:lang w:val="sq-AL"/>
              </w:rPr>
              <w:t>ë</w:t>
            </w:r>
            <w:r w:rsidR="003D34BB" w:rsidRPr="00406189">
              <w:rPr>
                <w:rFonts w:cs="Times New Roman"/>
                <w:i/>
                <w:iCs/>
                <w:sz w:val="24"/>
                <w:szCs w:val="24"/>
                <w:lang w:val="sq-AL"/>
              </w:rPr>
              <w:t xml:space="preserve"> abuzuar dhe p</w:t>
            </w:r>
            <w:r w:rsidR="009D5304" w:rsidRPr="00406189">
              <w:rPr>
                <w:rFonts w:cs="Times New Roman"/>
                <w:i/>
                <w:iCs/>
                <w:sz w:val="24"/>
                <w:szCs w:val="24"/>
                <w:lang w:val="sq-AL"/>
              </w:rPr>
              <w:t>ë</w:t>
            </w:r>
            <w:r w:rsidR="003D34BB" w:rsidRPr="00406189">
              <w:rPr>
                <w:rFonts w:cs="Times New Roman"/>
                <w:i/>
                <w:iCs/>
                <w:sz w:val="24"/>
                <w:szCs w:val="24"/>
                <w:lang w:val="sq-AL"/>
              </w:rPr>
              <w:t xml:space="preserve">rdorur pa </w:t>
            </w:r>
            <w:r w:rsidR="00C3113F" w:rsidRPr="00406189">
              <w:rPr>
                <w:rFonts w:cs="Times New Roman"/>
                <w:i/>
                <w:iCs/>
                <w:sz w:val="24"/>
                <w:szCs w:val="24"/>
                <w:lang w:val="sq-AL"/>
              </w:rPr>
              <w:t xml:space="preserve">autorizim </w:t>
            </w:r>
            <w:r w:rsidR="00D94E92" w:rsidRPr="00406189">
              <w:rPr>
                <w:i/>
                <w:iCs/>
                <w:sz w:val="24"/>
                <w:szCs w:val="24"/>
                <w:lang w:val="sq-AL"/>
              </w:rPr>
              <w:t xml:space="preserve"> treguesve gjeografik</w:t>
            </w:r>
            <w:r w:rsidR="008023E3" w:rsidRPr="00406189">
              <w:rPr>
                <w:i/>
                <w:iCs/>
                <w:sz w:val="24"/>
                <w:szCs w:val="24"/>
                <w:lang w:val="sq-AL"/>
              </w:rPr>
              <w:t>ë</w:t>
            </w:r>
            <w:r w:rsidR="00D94E92" w:rsidRPr="00406189">
              <w:rPr>
                <w:i/>
                <w:iCs/>
                <w:sz w:val="24"/>
                <w:szCs w:val="24"/>
                <w:lang w:val="sq-AL"/>
              </w:rPr>
              <w:t xml:space="preserve"> dhe em</w:t>
            </w:r>
            <w:r w:rsidR="008023E3" w:rsidRPr="00406189">
              <w:rPr>
                <w:i/>
                <w:iCs/>
                <w:sz w:val="24"/>
                <w:szCs w:val="24"/>
                <w:lang w:val="sq-AL"/>
              </w:rPr>
              <w:t>ë</w:t>
            </w:r>
            <w:r w:rsidR="00D94E92" w:rsidRPr="00406189">
              <w:rPr>
                <w:i/>
                <w:iCs/>
                <w:sz w:val="24"/>
                <w:szCs w:val="24"/>
                <w:lang w:val="sq-AL"/>
              </w:rPr>
              <w:t>rtimeve t</w:t>
            </w:r>
            <w:r w:rsidR="008023E3" w:rsidRPr="00406189">
              <w:rPr>
                <w:i/>
                <w:iCs/>
                <w:sz w:val="24"/>
                <w:szCs w:val="24"/>
                <w:lang w:val="sq-AL"/>
              </w:rPr>
              <w:t>ë</w:t>
            </w:r>
            <w:r w:rsidR="00D94E92" w:rsidRPr="00406189">
              <w:rPr>
                <w:i/>
                <w:iCs/>
                <w:sz w:val="24"/>
                <w:szCs w:val="24"/>
                <w:lang w:val="sq-AL"/>
              </w:rPr>
              <w:t xml:space="preserve"> origjin</w:t>
            </w:r>
            <w:r w:rsidR="008023E3" w:rsidRPr="00406189">
              <w:rPr>
                <w:i/>
                <w:iCs/>
                <w:sz w:val="24"/>
                <w:szCs w:val="24"/>
                <w:lang w:val="sq-AL"/>
              </w:rPr>
              <w:t>ë</w:t>
            </w:r>
            <w:r w:rsidR="00D94E92" w:rsidRPr="00406189">
              <w:rPr>
                <w:i/>
                <w:iCs/>
                <w:sz w:val="24"/>
                <w:szCs w:val="24"/>
                <w:lang w:val="sq-AL"/>
              </w:rPr>
              <w:t>s</w:t>
            </w:r>
            <w:r w:rsidR="00D94E92" w:rsidRPr="00406189">
              <w:rPr>
                <w:rFonts w:cs="Times New Roman"/>
                <w:i/>
                <w:iCs/>
                <w:sz w:val="24"/>
                <w:szCs w:val="24"/>
                <w:lang w:val="sq-AL"/>
              </w:rPr>
              <w:t xml:space="preserve"> </w:t>
            </w:r>
            <w:r w:rsidR="00C3113F" w:rsidRPr="00406189">
              <w:rPr>
                <w:rFonts w:cs="Times New Roman"/>
                <w:i/>
                <w:iCs/>
                <w:sz w:val="24"/>
                <w:szCs w:val="24"/>
                <w:lang w:val="sq-AL"/>
              </w:rPr>
              <w:t>t</w:t>
            </w:r>
            <w:r w:rsidR="009D5304" w:rsidRPr="00406189">
              <w:rPr>
                <w:rFonts w:cs="Times New Roman"/>
                <w:i/>
                <w:iCs/>
                <w:sz w:val="24"/>
                <w:szCs w:val="24"/>
                <w:lang w:val="sq-AL"/>
              </w:rPr>
              <w:t>ë</w:t>
            </w:r>
            <w:r w:rsidR="00C3113F" w:rsidRPr="00406189">
              <w:rPr>
                <w:rFonts w:cs="Times New Roman"/>
                <w:i/>
                <w:iCs/>
                <w:sz w:val="24"/>
                <w:szCs w:val="24"/>
                <w:lang w:val="sq-AL"/>
              </w:rPr>
              <w:t xml:space="preserve"> pronar</w:t>
            </w:r>
            <w:r w:rsidR="009D5304" w:rsidRPr="00406189">
              <w:rPr>
                <w:rFonts w:cs="Times New Roman"/>
                <w:i/>
                <w:iCs/>
                <w:sz w:val="24"/>
                <w:szCs w:val="24"/>
                <w:lang w:val="sq-AL"/>
              </w:rPr>
              <w:t>ë</w:t>
            </w:r>
            <w:r w:rsidR="00C3113F" w:rsidRPr="00406189">
              <w:rPr>
                <w:rFonts w:cs="Times New Roman"/>
                <w:i/>
                <w:iCs/>
                <w:sz w:val="24"/>
                <w:szCs w:val="24"/>
                <w:lang w:val="sq-AL"/>
              </w:rPr>
              <w:t>ve t</w:t>
            </w:r>
            <w:r w:rsidR="009D5304" w:rsidRPr="00406189">
              <w:rPr>
                <w:rFonts w:cs="Times New Roman"/>
                <w:i/>
                <w:iCs/>
                <w:sz w:val="24"/>
                <w:szCs w:val="24"/>
                <w:lang w:val="sq-AL"/>
              </w:rPr>
              <w:t>ë</w:t>
            </w:r>
            <w:r w:rsidR="00C3113F" w:rsidRPr="00406189">
              <w:rPr>
                <w:rFonts w:cs="Times New Roman"/>
                <w:i/>
                <w:iCs/>
                <w:sz w:val="24"/>
                <w:szCs w:val="24"/>
                <w:lang w:val="sq-AL"/>
              </w:rPr>
              <w:t xml:space="preserve"> tjer</w:t>
            </w:r>
            <w:r w:rsidR="009D5304" w:rsidRPr="00406189">
              <w:rPr>
                <w:rFonts w:cs="Times New Roman"/>
                <w:i/>
                <w:iCs/>
                <w:sz w:val="24"/>
                <w:szCs w:val="24"/>
                <w:lang w:val="sq-AL"/>
              </w:rPr>
              <w:t>ë</w:t>
            </w:r>
            <w:r w:rsidR="00C3113F" w:rsidRPr="00406189">
              <w:rPr>
                <w:rFonts w:cs="Times New Roman"/>
                <w:i/>
                <w:iCs/>
                <w:sz w:val="24"/>
                <w:szCs w:val="24"/>
                <w:lang w:val="sq-AL"/>
              </w:rPr>
              <w:t>.  N</w:t>
            </w:r>
            <w:r w:rsidR="009D5304" w:rsidRPr="00406189">
              <w:rPr>
                <w:rFonts w:cs="Times New Roman"/>
                <w:i/>
                <w:iCs/>
                <w:sz w:val="24"/>
                <w:szCs w:val="24"/>
                <w:lang w:val="sq-AL"/>
              </w:rPr>
              <w:t>ë</w:t>
            </w:r>
            <w:r w:rsidR="00C3113F" w:rsidRPr="00406189">
              <w:rPr>
                <w:rFonts w:cs="Times New Roman"/>
                <w:i/>
                <w:iCs/>
                <w:sz w:val="24"/>
                <w:szCs w:val="24"/>
                <w:lang w:val="sq-AL"/>
              </w:rPr>
              <w:t xml:space="preserve"> k</w:t>
            </w:r>
            <w:r w:rsidR="009D5304" w:rsidRPr="00406189">
              <w:rPr>
                <w:rFonts w:cs="Times New Roman"/>
                <w:i/>
                <w:iCs/>
                <w:sz w:val="24"/>
                <w:szCs w:val="24"/>
                <w:lang w:val="sq-AL"/>
              </w:rPr>
              <w:t>ë</w:t>
            </w:r>
            <w:r w:rsidR="00C3113F" w:rsidRPr="00406189">
              <w:rPr>
                <w:rFonts w:cs="Times New Roman"/>
                <w:i/>
                <w:iCs/>
                <w:sz w:val="24"/>
                <w:szCs w:val="24"/>
                <w:lang w:val="sq-AL"/>
              </w:rPr>
              <w:t>t</w:t>
            </w:r>
            <w:r w:rsidR="009D5304" w:rsidRPr="00406189">
              <w:rPr>
                <w:rFonts w:cs="Times New Roman"/>
                <w:i/>
                <w:iCs/>
                <w:sz w:val="24"/>
                <w:szCs w:val="24"/>
                <w:lang w:val="sq-AL"/>
              </w:rPr>
              <w:t>ë</w:t>
            </w:r>
            <w:r w:rsidR="00C3113F" w:rsidRPr="00406189">
              <w:rPr>
                <w:rFonts w:cs="Times New Roman"/>
                <w:i/>
                <w:iCs/>
                <w:sz w:val="24"/>
                <w:szCs w:val="24"/>
                <w:lang w:val="sq-AL"/>
              </w:rPr>
              <w:t xml:space="preserve"> kuad</w:t>
            </w:r>
            <w:r w:rsidR="009D5304" w:rsidRPr="00406189">
              <w:rPr>
                <w:rFonts w:cs="Times New Roman"/>
                <w:i/>
                <w:iCs/>
                <w:sz w:val="24"/>
                <w:szCs w:val="24"/>
                <w:lang w:val="sq-AL"/>
              </w:rPr>
              <w:t>ë</w:t>
            </w:r>
            <w:r w:rsidR="00C3113F" w:rsidRPr="00406189">
              <w:rPr>
                <w:rFonts w:cs="Times New Roman"/>
                <w:i/>
                <w:iCs/>
                <w:sz w:val="24"/>
                <w:szCs w:val="24"/>
                <w:lang w:val="sq-AL"/>
              </w:rPr>
              <w:t>r, proj</w:t>
            </w:r>
            <w:r w:rsidR="009D5304" w:rsidRPr="00406189">
              <w:rPr>
                <w:rFonts w:cs="Times New Roman"/>
                <w:i/>
                <w:iCs/>
                <w:sz w:val="24"/>
                <w:szCs w:val="24"/>
                <w:lang w:val="sq-AL"/>
              </w:rPr>
              <w:t>e</w:t>
            </w:r>
            <w:r w:rsidR="00C3113F" w:rsidRPr="00406189">
              <w:rPr>
                <w:rFonts w:cs="Times New Roman"/>
                <w:i/>
                <w:iCs/>
                <w:sz w:val="24"/>
                <w:szCs w:val="24"/>
                <w:lang w:val="sq-AL"/>
              </w:rPr>
              <w:t xml:space="preserve">ktligji </w:t>
            </w:r>
            <w:r w:rsidR="009D5304" w:rsidRPr="00406189">
              <w:rPr>
                <w:rFonts w:cs="Times New Roman"/>
                <w:i/>
                <w:iCs/>
                <w:sz w:val="24"/>
                <w:szCs w:val="24"/>
                <w:lang w:val="sq-AL"/>
              </w:rPr>
              <w:t xml:space="preserve">parashikon </w:t>
            </w:r>
            <w:r w:rsidR="006F6F5A" w:rsidRPr="00406189">
              <w:rPr>
                <w:rFonts w:cs="Times New Roman"/>
                <w:i/>
                <w:iCs/>
                <w:sz w:val="24"/>
                <w:szCs w:val="24"/>
                <w:lang w:val="sq-AL"/>
              </w:rPr>
              <w:t>edhe t</w:t>
            </w:r>
            <w:r w:rsidR="009D5304" w:rsidRPr="00406189">
              <w:rPr>
                <w:rFonts w:cs="Times New Roman"/>
                <w:i/>
                <w:iCs/>
                <w:sz w:val="24"/>
                <w:szCs w:val="24"/>
                <w:lang w:val="sq-AL"/>
              </w:rPr>
              <w:t>ë</w:t>
            </w:r>
            <w:r w:rsidR="006F6F5A" w:rsidRPr="00406189">
              <w:rPr>
                <w:rFonts w:cs="Times New Roman"/>
                <w:i/>
                <w:iCs/>
                <w:sz w:val="24"/>
                <w:szCs w:val="24"/>
                <w:lang w:val="sq-AL"/>
              </w:rPr>
              <w:t xml:space="preserve"> drejtat e pron</w:t>
            </w:r>
            <w:r w:rsidR="00061A10" w:rsidRPr="00406189">
              <w:rPr>
                <w:rFonts w:cs="Times New Roman"/>
                <w:i/>
                <w:iCs/>
                <w:sz w:val="24"/>
                <w:szCs w:val="24"/>
                <w:lang w:val="sq-AL"/>
              </w:rPr>
              <w:t>a</w:t>
            </w:r>
            <w:r w:rsidR="006F6F5A" w:rsidRPr="00406189">
              <w:rPr>
                <w:rFonts w:cs="Times New Roman"/>
                <w:i/>
                <w:iCs/>
                <w:sz w:val="24"/>
                <w:szCs w:val="24"/>
                <w:lang w:val="sq-AL"/>
              </w:rPr>
              <w:t>r</w:t>
            </w:r>
            <w:r w:rsidR="009D5304" w:rsidRPr="00406189">
              <w:rPr>
                <w:rFonts w:cs="Times New Roman"/>
                <w:i/>
                <w:iCs/>
                <w:sz w:val="24"/>
                <w:szCs w:val="24"/>
                <w:lang w:val="sq-AL"/>
              </w:rPr>
              <w:t>ë</w:t>
            </w:r>
            <w:r w:rsidR="006F6F5A" w:rsidRPr="00406189">
              <w:rPr>
                <w:rFonts w:cs="Times New Roman"/>
                <w:i/>
                <w:iCs/>
                <w:sz w:val="24"/>
                <w:szCs w:val="24"/>
                <w:lang w:val="sq-AL"/>
              </w:rPr>
              <w:t>ve t</w:t>
            </w:r>
            <w:r w:rsidR="00061A10" w:rsidRPr="00406189">
              <w:rPr>
                <w:rFonts w:cs="Times New Roman"/>
                <w:i/>
                <w:iCs/>
                <w:sz w:val="24"/>
                <w:szCs w:val="24"/>
                <w:lang w:val="sq-AL"/>
              </w:rPr>
              <w:t>ë</w:t>
            </w:r>
            <w:r w:rsidR="006F6F5A" w:rsidRPr="00406189">
              <w:rPr>
                <w:rFonts w:cs="Times New Roman"/>
                <w:i/>
                <w:iCs/>
                <w:sz w:val="24"/>
                <w:szCs w:val="24"/>
                <w:lang w:val="sq-AL"/>
              </w:rPr>
              <w:t xml:space="preserve"> </w:t>
            </w:r>
            <w:r w:rsidR="00D94E92" w:rsidRPr="00406189">
              <w:rPr>
                <w:i/>
                <w:iCs/>
                <w:sz w:val="24"/>
                <w:szCs w:val="24"/>
                <w:lang w:val="sq-AL"/>
              </w:rPr>
              <w:t xml:space="preserve"> treguesve gjeografik</w:t>
            </w:r>
            <w:r w:rsidR="008023E3" w:rsidRPr="00406189">
              <w:rPr>
                <w:i/>
                <w:iCs/>
                <w:sz w:val="24"/>
                <w:szCs w:val="24"/>
                <w:lang w:val="sq-AL"/>
              </w:rPr>
              <w:t>ë</w:t>
            </w:r>
            <w:r w:rsidR="00D94E92" w:rsidRPr="00406189">
              <w:rPr>
                <w:i/>
                <w:iCs/>
                <w:sz w:val="24"/>
                <w:szCs w:val="24"/>
                <w:lang w:val="sq-AL"/>
              </w:rPr>
              <w:t xml:space="preserve"> dhe em</w:t>
            </w:r>
            <w:r w:rsidR="008023E3" w:rsidRPr="00406189">
              <w:rPr>
                <w:i/>
                <w:iCs/>
                <w:sz w:val="24"/>
                <w:szCs w:val="24"/>
                <w:lang w:val="sq-AL"/>
              </w:rPr>
              <w:t>ë</w:t>
            </w:r>
            <w:r w:rsidR="00D94E92" w:rsidRPr="00406189">
              <w:rPr>
                <w:i/>
                <w:iCs/>
                <w:sz w:val="24"/>
                <w:szCs w:val="24"/>
                <w:lang w:val="sq-AL"/>
              </w:rPr>
              <w:t>rtimeve t</w:t>
            </w:r>
            <w:r w:rsidR="008023E3" w:rsidRPr="00406189">
              <w:rPr>
                <w:i/>
                <w:iCs/>
                <w:sz w:val="24"/>
                <w:szCs w:val="24"/>
                <w:lang w:val="sq-AL"/>
              </w:rPr>
              <w:t>ë</w:t>
            </w:r>
            <w:r w:rsidR="00D94E92" w:rsidRPr="00406189">
              <w:rPr>
                <w:i/>
                <w:iCs/>
                <w:sz w:val="24"/>
                <w:szCs w:val="24"/>
                <w:lang w:val="sq-AL"/>
              </w:rPr>
              <w:t xml:space="preserve"> origjin</w:t>
            </w:r>
            <w:r w:rsidR="008023E3" w:rsidRPr="00406189">
              <w:rPr>
                <w:i/>
                <w:iCs/>
                <w:sz w:val="24"/>
                <w:szCs w:val="24"/>
                <w:lang w:val="sq-AL"/>
              </w:rPr>
              <w:t>ë</w:t>
            </w:r>
            <w:r w:rsidR="00D94E92" w:rsidRPr="00406189">
              <w:rPr>
                <w:i/>
                <w:iCs/>
                <w:sz w:val="24"/>
                <w:szCs w:val="24"/>
                <w:lang w:val="sq-AL"/>
              </w:rPr>
              <w:t>s</w:t>
            </w:r>
            <w:r w:rsidR="00D94E92" w:rsidRPr="00406189">
              <w:rPr>
                <w:rFonts w:cs="Times New Roman"/>
                <w:i/>
                <w:iCs/>
                <w:sz w:val="24"/>
                <w:szCs w:val="24"/>
                <w:lang w:val="sq-AL"/>
              </w:rPr>
              <w:t xml:space="preserve"> </w:t>
            </w:r>
            <w:r w:rsidR="006F6F5A" w:rsidRPr="00406189">
              <w:rPr>
                <w:rFonts w:cs="Times New Roman"/>
                <w:i/>
                <w:iCs/>
                <w:sz w:val="24"/>
                <w:szCs w:val="24"/>
                <w:lang w:val="sq-AL"/>
              </w:rPr>
              <w:t>q</w:t>
            </w:r>
            <w:r w:rsidR="009D5304" w:rsidRPr="00406189">
              <w:rPr>
                <w:rFonts w:cs="Times New Roman"/>
                <w:i/>
                <w:iCs/>
                <w:sz w:val="24"/>
                <w:szCs w:val="24"/>
                <w:lang w:val="sq-AL"/>
              </w:rPr>
              <w:t>ë</w:t>
            </w:r>
            <w:r w:rsidR="006F6F5A" w:rsidRPr="00406189">
              <w:rPr>
                <w:rFonts w:cs="Times New Roman"/>
                <w:i/>
                <w:iCs/>
                <w:sz w:val="24"/>
                <w:szCs w:val="24"/>
                <w:lang w:val="sq-AL"/>
              </w:rPr>
              <w:t xml:space="preserve"> t</w:t>
            </w:r>
            <w:r w:rsidR="00EF483F" w:rsidRPr="00406189">
              <w:rPr>
                <w:rFonts w:cs="Times New Roman"/>
                <w:i/>
                <w:iCs/>
                <w:sz w:val="24"/>
                <w:szCs w:val="24"/>
                <w:lang w:val="sq-AL"/>
              </w:rPr>
              <w:t xml:space="preserve">’u drejtohen autoriteteve doganore dhe </w:t>
            </w:r>
            <w:r w:rsidR="003D24B8" w:rsidRPr="00406189">
              <w:rPr>
                <w:rFonts w:cs="Times New Roman"/>
                <w:i/>
                <w:iCs/>
                <w:sz w:val="24"/>
                <w:szCs w:val="24"/>
                <w:lang w:val="sq-AL"/>
              </w:rPr>
              <w:t>autoritetit të ngarkuar</w:t>
            </w:r>
            <w:r w:rsidR="00911D15" w:rsidRPr="00406189">
              <w:rPr>
                <w:rFonts w:cs="Times New Roman"/>
                <w:i/>
                <w:iCs/>
                <w:sz w:val="24"/>
                <w:szCs w:val="24"/>
                <w:lang w:val="sq-AL"/>
              </w:rPr>
              <w:t xml:space="preserve"> p</w:t>
            </w:r>
            <w:r w:rsidR="009D5304" w:rsidRPr="00406189">
              <w:rPr>
                <w:rFonts w:cs="Times New Roman"/>
                <w:i/>
                <w:iCs/>
                <w:sz w:val="24"/>
                <w:szCs w:val="24"/>
                <w:lang w:val="sq-AL"/>
              </w:rPr>
              <w:t>ë</w:t>
            </w:r>
            <w:r w:rsidR="00911D15" w:rsidRPr="00406189">
              <w:rPr>
                <w:rFonts w:cs="Times New Roman"/>
                <w:i/>
                <w:iCs/>
                <w:sz w:val="24"/>
                <w:szCs w:val="24"/>
                <w:lang w:val="sq-AL"/>
              </w:rPr>
              <w:t>r inspektimin dhe kontrollin e tregut t</w:t>
            </w:r>
            <w:r w:rsidR="009D5304" w:rsidRPr="00406189">
              <w:rPr>
                <w:rFonts w:cs="Times New Roman"/>
                <w:i/>
                <w:iCs/>
                <w:sz w:val="24"/>
                <w:szCs w:val="24"/>
                <w:lang w:val="sq-AL"/>
              </w:rPr>
              <w:t>ë</w:t>
            </w:r>
            <w:r w:rsidR="00911D15" w:rsidRPr="00406189">
              <w:rPr>
                <w:rFonts w:cs="Times New Roman"/>
                <w:i/>
                <w:iCs/>
                <w:sz w:val="24"/>
                <w:szCs w:val="24"/>
                <w:lang w:val="sq-AL"/>
              </w:rPr>
              <w:t xml:space="preserve"> brendsh</w:t>
            </w:r>
            <w:r w:rsidR="009D5304" w:rsidRPr="00406189">
              <w:rPr>
                <w:rFonts w:cs="Times New Roman"/>
                <w:i/>
                <w:iCs/>
                <w:sz w:val="24"/>
                <w:szCs w:val="24"/>
                <w:lang w:val="sq-AL"/>
              </w:rPr>
              <w:t>ë</w:t>
            </w:r>
            <w:r w:rsidR="00911D15" w:rsidRPr="00406189">
              <w:rPr>
                <w:rFonts w:cs="Times New Roman"/>
                <w:i/>
                <w:iCs/>
                <w:sz w:val="24"/>
                <w:szCs w:val="24"/>
                <w:lang w:val="sq-AL"/>
              </w:rPr>
              <w:t>m</w:t>
            </w:r>
            <w:r w:rsidR="00767BF0" w:rsidRPr="00406189">
              <w:rPr>
                <w:rFonts w:cs="Times New Roman"/>
                <w:i/>
                <w:iCs/>
                <w:sz w:val="24"/>
                <w:szCs w:val="24"/>
                <w:lang w:val="sq-AL"/>
              </w:rPr>
              <w:t>.</w:t>
            </w:r>
            <w:r w:rsidR="003D24B8" w:rsidRPr="00406189">
              <w:rPr>
                <w:rFonts w:cs="Times New Roman"/>
                <w:i/>
                <w:iCs/>
                <w:sz w:val="24"/>
                <w:szCs w:val="24"/>
                <w:lang w:val="sq-AL"/>
              </w:rPr>
              <w:t xml:space="preserve"> </w:t>
            </w:r>
          </w:p>
          <w:p w14:paraId="2CC6AEC7" w14:textId="7E596C8D" w:rsidR="00DB4670" w:rsidRPr="00406189" w:rsidRDefault="00767BF0" w:rsidP="007B0A33">
            <w:pPr>
              <w:pStyle w:val="BodyText"/>
              <w:tabs>
                <w:tab w:val="left" w:pos="720"/>
              </w:tabs>
              <w:rPr>
                <w:rFonts w:cs="Times New Roman"/>
                <w:i/>
                <w:iCs/>
                <w:sz w:val="24"/>
                <w:szCs w:val="24"/>
                <w:lang w:val="sq-AL"/>
              </w:rPr>
            </w:pPr>
            <w:r w:rsidRPr="00406189">
              <w:rPr>
                <w:rFonts w:cs="Times New Roman"/>
                <w:i/>
                <w:iCs/>
                <w:sz w:val="24"/>
                <w:szCs w:val="24"/>
                <w:lang w:val="sq-AL"/>
              </w:rPr>
              <w:t>N</w:t>
            </w:r>
            <w:r w:rsidR="009D5304" w:rsidRPr="00406189">
              <w:rPr>
                <w:rFonts w:cs="Times New Roman"/>
                <w:i/>
                <w:iCs/>
                <w:sz w:val="24"/>
                <w:szCs w:val="24"/>
                <w:lang w:val="sq-AL"/>
              </w:rPr>
              <w:t>ë</w:t>
            </w:r>
            <w:r w:rsidRPr="00406189">
              <w:rPr>
                <w:rFonts w:cs="Times New Roman"/>
                <w:i/>
                <w:iCs/>
                <w:sz w:val="24"/>
                <w:szCs w:val="24"/>
                <w:lang w:val="sq-AL"/>
              </w:rPr>
              <w:t xml:space="preserve"> projektligj gjejn</w:t>
            </w:r>
            <w:r w:rsidR="009D5304" w:rsidRPr="00406189">
              <w:rPr>
                <w:rFonts w:cs="Times New Roman"/>
                <w:i/>
                <w:iCs/>
                <w:sz w:val="24"/>
                <w:szCs w:val="24"/>
                <w:lang w:val="sq-AL"/>
              </w:rPr>
              <w:t>ë</w:t>
            </w:r>
            <w:r w:rsidRPr="00406189">
              <w:rPr>
                <w:rFonts w:cs="Times New Roman"/>
                <w:i/>
                <w:iCs/>
                <w:sz w:val="24"/>
                <w:szCs w:val="24"/>
                <w:lang w:val="sq-AL"/>
              </w:rPr>
              <w:t xml:space="preserve"> vendin e duhur edhe regjistrimet nd</w:t>
            </w:r>
            <w:r w:rsidR="009D5304" w:rsidRPr="00406189">
              <w:rPr>
                <w:rFonts w:cs="Times New Roman"/>
                <w:i/>
                <w:iCs/>
                <w:sz w:val="24"/>
                <w:szCs w:val="24"/>
                <w:lang w:val="sq-AL"/>
              </w:rPr>
              <w:t>ë</w:t>
            </w:r>
            <w:r w:rsidRPr="00406189">
              <w:rPr>
                <w:rFonts w:cs="Times New Roman"/>
                <w:i/>
                <w:iCs/>
                <w:sz w:val="24"/>
                <w:szCs w:val="24"/>
                <w:lang w:val="sq-AL"/>
              </w:rPr>
              <w:t>rkom</w:t>
            </w:r>
            <w:r w:rsidR="00006031" w:rsidRPr="00406189">
              <w:rPr>
                <w:rFonts w:cs="Times New Roman"/>
                <w:i/>
                <w:iCs/>
                <w:sz w:val="24"/>
                <w:szCs w:val="24"/>
                <w:lang w:val="sq-AL"/>
              </w:rPr>
              <w:t>b</w:t>
            </w:r>
            <w:r w:rsidR="009D5304" w:rsidRPr="00406189">
              <w:rPr>
                <w:rFonts w:cs="Times New Roman"/>
                <w:i/>
                <w:iCs/>
                <w:sz w:val="24"/>
                <w:szCs w:val="24"/>
                <w:lang w:val="sq-AL"/>
              </w:rPr>
              <w:t>ë</w:t>
            </w:r>
            <w:r w:rsidR="00006031" w:rsidRPr="00406189">
              <w:rPr>
                <w:rFonts w:cs="Times New Roman"/>
                <w:i/>
                <w:iCs/>
                <w:sz w:val="24"/>
                <w:szCs w:val="24"/>
                <w:lang w:val="sq-AL"/>
              </w:rPr>
              <w:t>tare t</w:t>
            </w:r>
            <w:r w:rsidR="009D5304" w:rsidRPr="00406189">
              <w:rPr>
                <w:rFonts w:cs="Times New Roman"/>
                <w:i/>
                <w:iCs/>
                <w:sz w:val="24"/>
                <w:szCs w:val="24"/>
                <w:lang w:val="sq-AL"/>
              </w:rPr>
              <w:t>ë</w:t>
            </w:r>
            <w:r w:rsidRPr="00406189">
              <w:rPr>
                <w:rFonts w:cs="Times New Roman"/>
                <w:i/>
                <w:iCs/>
                <w:sz w:val="24"/>
                <w:szCs w:val="24"/>
                <w:lang w:val="sq-AL"/>
              </w:rPr>
              <w:t xml:space="preserve"> </w:t>
            </w:r>
            <w:r w:rsidR="00D94E92" w:rsidRPr="00406189">
              <w:rPr>
                <w:i/>
                <w:iCs/>
                <w:sz w:val="24"/>
                <w:szCs w:val="24"/>
                <w:lang w:val="sq-AL"/>
              </w:rPr>
              <w:t xml:space="preserve"> treguesve gjeografik</w:t>
            </w:r>
            <w:r w:rsidR="008023E3" w:rsidRPr="00406189">
              <w:rPr>
                <w:i/>
                <w:iCs/>
                <w:sz w:val="24"/>
                <w:szCs w:val="24"/>
                <w:lang w:val="sq-AL"/>
              </w:rPr>
              <w:t>ë</w:t>
            </w:r>
            <w:r w:rsidR="00D94E92" w:rsidRPr="00406189">
              <w:rPr>
                <w:i/>
                <w:iCs/>
                <w:sz w:val="24"/>
                <w:szCs w:val="24"/>
                <w:lang w:val="sq-AL"/>
              </w:rPr>
              <w:t xml:space="preserve"> dhe em</w:t>
            </w:r>
            <w:r w:rsidR="008023E3" w:rsidRPr="00406189">
              <w:rPr>
                <w:i/>
                <w:iCs/>
                <w:sz w:val="24"/>
                <w:szCs w:val="24"/>
                <w:lang w:val="sq-AL"/>
              </w:rPr>
              <w:t>ë</w:t>
            </w:r>
            <w:r w:rsidR="00D94E92" w:rsidRPr="00406189">
              <w:rPr>
                <w:i/>
                <w:iCs/>
                <w:sz w:val="24"/>
                <w:szCs w:val="24"/>
                <w:lang w:val="sq-AL"/>
              </w:rPr>
              <w:t>rtimeve t</w:t>
            </w:r>
            <w:r w:rsidR="008023E3" w:rsidRPr="00406189">
              <w:rPr>
                <w:i/>
                <w:iCs/>
                <w:sz w:val="24"/>
                <w:szCs w:val="24"/>
                <w:lang w:val="sq-AL"/>
              </w:rPr>
              <w:t>ë</w:t>
            </w:r>
            <w:r w:rsidR="00D94E92" w:rsidRPr="00406189">
              <w:rPr>
                <w:i/>
                <w:iCs/>
                <w:sz w:val="24"/>
                <w:szCs w:val="24"/>
                <w:lang w:val="sq-AL"/>
              </w:rPr>
              <w:t xml:space="preserve"> origjin</w:t>
            </w:r>
            <w:r w:rsidR="008023E3" w:rsidRPr="00406189">
              <w:rPr>
                <w:i/>
                <w:iCs/>
                <w:sz w:val="24"/>
                <w:szCs w:val="24"/>
                <w:lang w:val="sq-AL"/>
              </w:rPr>
              <w:t>ë</w:t>
            </w:r>
            <w:r w:rsidR="00D94E92" w:rsidRPr="00406189">
              <w:rPr>
                <w:i/>
                <w:iCs/>
                <w:sz w:val="24"/>
                <w:szCs w:val="24"/>
                <w:lang w:val="sq-AL"/>
              </w:rPr>
              <w:t>s</w:t>
            </w:r>
            <w:r w:rsidR="00D94E92" w:rsidRPr="00406189">
              <w:rPr>
                <w:rFonts w:cs="Times New Roman"/>
                <w:i/>
                <w:iCs/>
                <w:sz w:val="24"/>
                <w:szCs w:val="24"/>
                <w:lang w:val="sq-AL"/>
              </w:rPr>
              <w:t xml:space="preserve"> </w:t>
            </w:r>
            <w:r w:rsidR="00DB4670" w:rsidRPr="00406189">
              <w:rPr>
                <w:rFonts w:cs="Times New Roman"/>
                <w:i/>
                <w:iCs/>
                <w:sz w:val="24"/>
                <w:szCs w:val="24"/>
                <w:lang w:val="sq-AL"/>
              </w:rPr>
              <w:t>,</w:t>
            </w:r>
            <w:r w:rsidR="009D5304" w:rsidRPr="00406189">
              <w:rPr>
                <w:rFonts w:cs="Times New Roman"/>
                <w:i/>
                <w:iCs/>
                <w:sz w:val="24"/>
                <w:szCs w:val="24"/>
                <w:lang w:val="sq-AL"/>
              </w:rPr>
              <w:t xml:space="preserve"> </w:t>
            </w:r>
            <w:r w:rsidR="00DB4670" w:rsidRPr="00406189">
              <w:rPr>
                <w:rFonts w:cs="Times New Roman"/>
                <w:i/>
                <w:iCs/>
                <w:sz w:val="24"/>
                <w:szCs w:val="24"/>
                <w:lang w:val="sq-AL"/>
              </w:rPr>
              <w:t>e t</w:t>
            </w:r>
            <w:r w:rsidR="009D5304" w:rsidRPr="00406189">
              <w:rPr>
                <w:rFonts w:cs="Times New Roman"/>
                <w:i/>
                <w:iCs/>
                <w:sz w:val="24"/>
                <w:szCs w:val="24"/>
                <w:lang w:val="sq-AL"/>
              </w:rPr>
              <w:t>ë</w:t>
            </w:r>
            <w:r w:rsidR="00DB4670" w:rsidRPr="00406189">
              <w:rPr>
                <w:rFonts w:cs="Times New Roman"/>
                <w:i/>
                <w:iCs/>
                <w:sz w:val="24"/>
                <w:szCs w:val="24"/>
                <w:lang w:val="sq-AL"/>
              </w:rPr>
              <w:t xml:space="preserve"> tjera.</w:t>
            </w:r>
          </w:p>
          <w:p w14:paraId="50F14C27" w14:textId="77777777" w:rsidR="00DA7624" w:rsidRDefault="00DA7624" w:rsidP="00DA7624">
            <w:pPr>
              <w:rPr>
                <w:i/>
                <w:iCs/>
                <w:szCs w:val="24"/>
                <w:lang w:val="sq-AL"/>
              </w:rPr>
            </w:pPr>
            <w:r w:rsidRPr="00406189">
              <w:rPr>
                <w:i/>
                <w:iCs/>
                <w:szCs w:val="24"/>
                <w:lang w:val="sq-AL"/>
              </w:rPr>
              <w:t xml:space="preserve">Projektligji është një hap tjetër përmbushës që hedh Qeveria Shqipare për realizimin e strategjisë dhe objektivave të saj në drejtim të përafrimit plotësisht të ligjeve kombëare me aktet respektive të BE-së. </w:t>
            </w:r>
          </w:p>
          <w:p w14:paraId="540DFDC4" w14:textId="77777777" w:rsidR="001840F9" w:rsidRDefault="001840F9" w:rsidP="00DA7624">
            <w:pPr>
              <w:rPr>
                <w:i/>
                <w:iCs/>
                <w:szCs w:val="24"/>
                <w:lang w:val="sq-AL"/>
              </w:rPr>
            </w:pPr>
          </w:p>
          <w:p w14:paraId="5426EB97" w14:textId="4ED87BA8" w:rsidR="001840F9" w:rsidRPr="00406189" w:rsidRDefault="001840F9" w:rsidP="00DA7624">
            <w:pPr>
              <w:rPr>
                <w:i/>
                <w:iCs/>
                <w:szCs w:val="24"/>
                <w:lang w:val="sq-AL"/>
              </w:rPr>
            </w:pPr>
            <w:r w:rsidRPr="00934E57">
              <w:rPr>
                <w:i/>
                <w:iCs/>
                <w:szCs w:val="24"/>
                <w:lang w:val="sq-AL"/>
              </w:rPr>
              <w:t xml:space="preserve">Disa nga </w:t>
            </w:r>
            <w:r w:rsidRPr="00934E57">
              <w:rPr>
                <w:b/>
                <w:bCs/>
                <w:i/>
                <w:iCs/>
                <w:szCs w:val="24"/>
                <w:lang w:val="sq-AL"/>
              </w:rPr>
              <w:t>problematikat kryesore që shkaktohen nga mungesa e parashikimeve të qarta në legjislacionin aktual për treguesit gjeografikë në Shqipëri</w:t>
            </w:r>
            <w:r w:rsidRPr="00934E57">
              <w:rPr>
                <w:i/>
                <w:iCs/>
                <w:szCs w:val="24"/>
                <w:lang w:val="sq-AL"/>
              </w:rPr>
              <w:t xml:space="preserve"> janë:</w:t>
            </w:r>
          </w:p>
          <w:p w14:paraId="391A6F91" w14:textId="77777777" w:rsidR="008F2682" w:rsidRDefault="008F2682" w:rsidP="001E0D36">
            <w:pPr>
              <w:rPr>
                <w:szCs w:val="24"/>
                <w:lang w:val="sq-AL"/>
              </w:rPr>
            </w:pPr>
          </w:p>
          <w:p w14:paraId="0F5D3FDA" w14:textId="1682CAA7" w:rsidR="001840F9" w:rsidRPr="00934E57" w:rsidRDefault="001840F9" w:rsidP="001840F9">
            <w:pPr>
              <w:rPr>
                <w:szCs w:val="24"/>
                <w:lang w:val="sq-AL"/>
              </w:rPr>
            </w:pPr>
            <w:r w:rsidRPr="00934E57">
              <w:rPr>
                <w:b/>
                <w:bCs/>
                <w:szCs w:val="24"/>
                <w:lang w:val="sq-AL"/>
              </w:rPr>
              <w:t>Paqartësi juridike dhe zbatim i dobët i ligjit</w:t>
            </w:r>
            <w:r w:rsidRPr="00934E57">
              <w:rPr>
                <w:szCs w:val="24"/>
                <w:lang w:val="sq-AL"/>
              </w:rPr>
              <w:br/>
              <w:t>Mungesa e dispozitave të detajuara krijon paqartësi për autoritetet zbatuese, gjykatat dhe operatorët ekonomikë, duke e bërë të vështirë interpretimin dhe zbatimin e njëtrajtshëm të ligjit.</w:t>
            </w:r>
          </w:p>
          <w:p w14:paraId="0767548F" w14:textId="1FEF4033" w:rsidR="001840F9" w:rsidRPr="00934E57" w:rsidRDefault="001840F9" w:rsidP="001840F9">
            <w:pPr>
              <w:rPr>
                <w:szCs w:val="24"/>
                <w:lang w:val="sq-AL"/>
              </w:rPr>
            </w:pPr>
            <w:r w:rsidRPr="00934E57">
              <w:rPr>
                <w:b/>
                <w:bCs/>
                <w:szCs w:val="24"/>
                <w:lang w:val="sq-AL"/>
              </w:rPr>
              <w:t>Mbrojtje e pamjaftueshme e produkteve vendase</w:t>
            </w:r>
            <w:r w:rsidRPr="00934E57">
              <w:rPr>
                <w:szCs w:val="24"/>
                <w:lang w:val="sq-AL"/>
              </w:rPr>
              <w:br/>
              <w:t>Produktet tradicionale shqiptare me reputacion dhe cilësi të lidhur me territorin nuk përfitojnë mbrojtje efektive, gjë që i ekspozon ndaj imitimit ose keqpërdorimit të emërtimit.</w:t>
            </w:r>
          </w:p>
          <w:p w14:paraId="22239491" w14:textId="4C262BF2" w:rsidR="001840F9" w:rsidRPr="00934E57" w:rsidRDefault="001840F9" w:rsidP="001840F9">
            <w:pPr>
              <w:rPr>
                <w:szCs w:val="24"/>
                <w:lang w:val="sq-AL"/>
              </w:rPr>
            </w:pPr>
            <w:r w:rsidRPr="00934E57">
              <w:rPr>
                <w:b/>
                <w:bCs/>
                <w:szCs w:val="24"/>
                <w:lang w:val="sq-AL"/>
              </w:rPr>
              <w:t>Abuzim dhe përdorim i padrejtë i emërtimeve gjeografike</w:t>
            </w:r>
            <w:r w:rsidRPr="00934E57">
              <w:rPr>
                <w:szCs w:val="24"/>
                <w:lang w:val="sq-AL"/>
              </w:rPr>
              <w:br/>
              <w:t>Operatorë të ndryshëm mund të përdorin emërtime gjeografike pa përmbushur kriteret përkatëse, duke dëmtuar konkurrencën e ndershme dhe duke mashtruar konsumatorin.</w:t>
            </w:r>
          </w:p>
          <w:p w14:paraId="4A07555E" w14:textId="594970CD" w:rsidR="001840F9" w:rsidRPr="00934E57" w:rsidRDefault="001840F9" w:rsidP="001840F9">
            <w:pPr>
              <w:rPr>
                <w:szCs w:val="24"/>
                <w:lang w:val="sq-AL"/>
              </w:rPr>
            </w:pPr>
            <w:r w:rsidRPr="00934E57">
              <w:rPr>
                <w:b/>
                <w:bCs/>
                <w:szCs w:val="24"/>
                <w:lang w:val="sq-AL"/>
              </w:rPr>
              <w:t>Vështirësi në regjistrim dhe administrim</w:t>
            </w:r>
            <w:r w:rsidRPr="00934E57">
              <w:rPr>
                <w:szCs w:val="24"/>
                <w:lang w:val="sq-AL"/>
              </w:rPr>
              <w:br/>
              <w:t>Procedurat e paqarta ose të paplota për regjistrimin e treguesve gjeografikë dekurajojnë prodhuesit lokalë të aplikojnë për mbrojtje ligjore.</w:t>
            </w:r>
          </w:p>
          <w:p w14:paraId="1662D70F" w14:textId="5FD110A0" w:rsidR="001840F9" w:rsidRPr="00934E57" w:rsidRDefault="001840F9" w:rsidP="001840F9">
            <w:pPr>
              <w:rPr>
                <w:szCs w:val="24"/>
                <w:lang w:val="sq-AL"/>
              </w:rPr>
            </w:pPr>
            <w:r w:rsidRPr="00934E57">
              <w:rPr>
                <w:b/>
                <w:bCs/>
                <w:szCs w:val="24"/>
                <w:lang w:val="sq-AL"/>
              </w:rPr>
              <w:t>Mungesë harmonizimi me legjislacionin e BE-së</w:t>
            </w:r>
            <w:r w:rsidRPr="00934E57">
              <w:rPr>
                <w:szCs w:val="24"/>
                <w:lang w:val="sq-AL"/>
              </w:rPr>
              <w:br/>
              <w:t>Kjo krijon pengesa në procesin e integrimit evropian dhe kufizon njohjen ndërkombëtare të treguesve gjeografikë shqiptarë.</w:t>
            </w:r>
          </w:p>
          <w:p w14:paraId="68E1211B" w14:textId="5AE525F8" w:rsidR="001840F9" w:rsidRPr="00934E57" w:rsidRDefault="001840F9" w:rsidP="001840F9">
            <w:pPr>
              <w:rPr>
                <w:szCs w:val="24"/>
                <w:lang w:val="sq-AL"/>
              </w:rPr>
            </w:pPr>
            <w:r w:rsidRPr="00934E57">
              <w:rPr>
                <w:b/>
                <w:bCs/>
                <w:szCs w:val="24"/>
                <w:lang w:val="sq-AL"/>
              </w:rPr>
              <w:lastRenderedPageBreak/>
              <w:t>Dobësim i zhvillimit rural dhe ekonomik</w:t>
            </w:r>
            <w:r w:rsidRPr="00934E57">
              <w:rPr>
                <w:szCs w:val="24"/>
                <w:lang w:val="sq-AL"/>
              </w:rPr>
              <w:br/>
              <w:t>Mungesa e një sistemi funksional për treguesit gjeografikë ul mundësitë për zhvillim rural, turizëm gastronomik dhe rritje të vlerës së produkteve lokale.</w:t>
            </w:r>
          </w:p>
          <w:p w14:paraId="1FBFEDAA" w14:textId="6D39899A" w:rsidR="001840F9" w:rsidRPr="00934E57" w:rsidRDefault="001840F9" w:rsidP="001840F9">
            <w:pPr>
              <w:rPr>
                <w:szCs w:val="24"/>
                <w:lang w:val="sq-AL"/>
              </w:rPr>
            </w:pPr>
            <w:r w:rsidRPr="00934E57">
              <w:rPr>
                <w:b/>
                <w:bCs/>
                <w:szCs w:val="24"/>
                <w:lang w:val="sq-AL"/>
              </w:rPr>
              <w:t>Mungesë mekanizmash efektivë kontrolli dhe sanksionimi</w:t>
            </w:r>
            <w:r w:rsidRPr="00934E57">
              <w:rPr>
                <w:szCs w:val="24"/>
                <w:lang w:val="sq-AL"/>
              </w:rPr>
              <w:br/>
              <w:t>Pa parashikime të qarta ligjore, kontrollet dhe masat ndëshkuese ndaj shkeljeve janë të dobëta ose joefektive.</w:t>
            </w:r>
          </w:p>
          <w:p w14:paraId="4843AE03" w14:textId="1225746C" w:rsidR="001840F9" w:rsidRPr="00E44B07" w:rsidRDefault="001840F9" w:rsidP="001E0D36">
            <w:pPr>
              <w:rPr>
                <w:szCs w:val="24"/>
                <w:lang w:val="sq-AL"/>
              </w:rPr>
            </w:pPr>
          </w:p>
        </w:tc>
      </w:tr>
      <w:tr w:rsidR="00CA40EE" w:rsidRPr="00325A1F" w14:paraId="39CA30C9" w14:textId="77777777" w:rsidTr="007B6556">
        <w:trPr>
          <w:trHeight w:val="543"/>
        </w:trPr>
        <w:tc>
          <w:tcPr>
            <w:tcW w:w="9715" w:type="dxa"/>
            <w:gridSpan w:val="2"/>
            <w:tcBorders>
              <w:top w:val="single" w:sz="4" w:space="0" w:color="000000"/>
              <w:left w:val="single" w:sz="4" w:space="0" w:color="000000"/>
              <w:bottom w:val="single" w:sz="4" w:space="0" w:color="000000"/>
              <w:right w:val="single" w:sz="4" w:space="0" w:color="000000"/>
            </w:tcBorders>
          </w:tcPr>
          <w:p w14:paraId="51EB5B6B" w14:textId="3434F823" w:rsidR="00C26733" w:rsidRPr="008F2682" w:rsidRDefault="00CA40EE" w:rsidP="008F2682">
            <w:pPr>
              <w:spacing w:line="276" w:lineRule="auto"/>
              <w:jc w:val="both"/>
              <w:rPr>
                <w:b/>
                <w:szCs w:val="24"/>
                <w:lang w:val="sq-AL"/>
              </w:rPr>
            </w:pPr>
            <w:r w:rsidRPr="00325A1F">
              <w:rPr>
                <w:b/>
                <w:szCs w:val="24"/>
                <w:lang w:val="sq-AL"/>
              </w:rPr>
              <w:lastRenderedPageBreak/>
              <w:t>OBJEKTIVAT</w:t>
            </w:r>
          </w:p>
          <w:p w14:paraId="19EDDEAF" w14:textId="77777777" w:rsidR="004A1122" w:rsidRDefault="004A1122" w:rsidP="007E22B6">
            <w:pPr>
              <w:autoSpaceDE w:val="0"/>
              <w:autoSpaceDN w:val="0"/>
              <w:adjustRightInd w:val="0"/>
              <w:jc w:val="both"/>
              <w:rPr>
                <w:i/>
                <w:iCs/>
                <w:szCs w:val="24"/>
                <w:lang w:val="sq-AL"/>
              </w:rPr>
            </w:pPr>
          </w:p>
          <w:p w14:paraId="786F947E" w14:textId="71B077B9" w:rsidR="007E22B6" w:rsidRDefault="007E22B6" w:rsidP="007E22B6">
            <w:pPr>
              <w:autoSpaceDE w:val="0"/>
              <w:autoSpaceDN w:val="0"/>
              <w:adjustRightInd w:val="0"/>
              <w:jc w:val="both"/>
              <w:rPr>
                <w:i/>
                <w:iCs/>
                <w:szCs w:val="24"/>
                <w:lang w:val="sq-AL"/>
              </w:rPr>
            </w:pPr>
            <w:r w:rsidRPr="00C26733">
              <w:rPr>
                <w:i/>
                <w:iCs/>
                <w:szCs w:val="24"/>
                <w:lang w:val="sq-AL"/>
              </w:rPr>
              <w:t>Objektivat dhe rezultat</w:t>
            </w:r>
            <w:r w:rsidR="00C26733" w:rsidRPr="00C26733">
              <w:rPr>
                <w:i/>
                <w:iCs/>
                <w:szCs w:val="24"/>
                <w:lang w:val="sq-AL"/>
              </w:rPr>
              <w:t>et</w:t>
            </w:r>
            <w:r w:rsidRPr="00C26733">
              <w:rPr>
                <w:i/>
                <w:iCs/>
                <w:szCs w:val="24"/>
                <w:lang w:val="sq-AL"/>
              </w:rPr>
              <w:t xml:space="preserve"> e synuara të propozimit janë:</w:t>
            </w:r>
          </w:p>
          <w:p w14:paraId="415824BB" w14:textId="77777777" w:rsidR="008F2682" w:rsidRPr="00C26733" w:rsidRDefault="008F2682" w:rsidP="007E22B6">
            <w:pPr>
              <w:autoSpaceDE w:val="0"/>
              <w:autoSpaceDN w:val="0"/>
              <w:adjustRightInd w:val="0"/>
              <w:jc w:val="both"/>
              <w:rPr>
                <w:i/>
                <w:iCs/>
                <w:szCs w:val="24"/>
                <w:lang w:val="sq-AL"/>
              </w:rPr>
            </w:pPr>
          </w:p>
          <w:p w14:paraId="5ACB2EDA" w14:textId="645280A6" w:rsidR="007E22B6" w:rsidRPr="00C26733" w:rsidRDefault="00D75E92" w:rsidP="00D75E92">
            <w:pPr>
              <w:rPr>
                <w:i/>
                <w:iCs/>
                <w:lang w:val="sq-AL"/>
              </w:rPr>
            </w:pPr>
            <w:r w:rsidRPr="00C26733">
              <w:rPr>
                <w:i/>
                <w:iCs/>
                <w:lang w:val="sq-AL"/>
              </w:rPr>
              <w:t xml:space="preserve">- </w:t>
            </w:r>
            <w:r w:rsidR="007E22B6" w:rsidRPr="00C26733">
              <w:rPr>
                <w:i/>
                <w:iCs/>
                <w:lang w:val="sq-AL"/>
              </w:rPr>
              <w:t xml:space="preserve">Të realizohet përafrimi </w:t>
            </w:r>
            <w:r w:rsidR="005346D1">
              <w:rPr>
                <w:i/>
                <w:iCs/>
                <w:lang w:val="sq-AL"/>
              </w:rPr>
              <w:t xml:space="preserve">sa më </w:t>
            </w:r>
            <w:r w:rsidR="007E22B6" w:rsidRPr="00C26733">
              <w:rPr>
                <w:i/>
                <w:iCs/>
                <w:lang w:val="sq-AL"/>
              </w:rPr>
              <w:t xml:space="preserve">i plotë i legjislacionit kombëtar të </w:t>
            </w:r>
            <w:r w:rsidR="00D94E92">
              <w:rPr>
                <w:i/>
                <w:iCs/>
                <w:szCs w:val="24"/>
                <w:lang w:val="sq-AL"/>
              </w:rPr>
              <w:t xml:space="preserve"> treguesve gjeografik</w:t>
            </w:r>
            <w:r w:rsidR="008023E3">
              <w:rPr>
                <w:i/>
                <w:iCs/>
                <w:szCs w:val="24"/>
                <w:lang w:val="sq-AL"/>
              </w:rPr>
              <w:t>ë</w:t>
            </w:r>
            <w:r w:rsidR="00D94E92">
              <w:rPr>
                <w:i/>
                <w:iCs/>
                <w:szCs w:val="24"/>
                <w:lang w:val="sq-AL"/>
              </w:rPr>
              <w:t xml:space="preserve"> dhe em</w:t>
            </w:r>
            <w:r w:rsidR="008023E3">
              <w:rPr>
                <w:i/>
                <w:iCs/>
                <w:szCs w:val="24"/>
                <w:lang w:val="sq-AL"/>
              </w:rPr>
              <w:t>ë</w:t>
            </w:r>
            <w:r w:rsidR="00D94E92">
              <w:rPr>
                <w:i/>
                <w:iCs/>
                <w:szCs w:val="24"/>
                <w:lang w:val="sq-AL"/>
              </w:rPr>
              <w:t>rtimeve t</w:t>
            </w:r>
            <w:r w:rsidR="008023E3">
              <w:rPr>
                <w:i/>
                <w:iCs/>
                <w:szCs w:val="24"/>
                <w:lang w:val="sq-AL"/>
              </w:rPr>
              <w:t>ë</w:t>
            </w:r>
            <w:r w:rsidR="00D94E92">
              <w:rPr>
                <w:i/>
                <w:iCs/>
                <w:szCs w:val="24"/>
                <w:lang w:val="sq-AL"/>
              </w:rPr>
              <w:t xml:space="preserve"> origjin</w:t>
            </w:r>
            <w:r w:rsidR="008023E3">
              <w:rPr>
                <w:i/>
                <w:iCs/>
                <w:szCs w:val="24"/>
                <w:lang w:val="sq-AL"/>
              </w:rPr>
              <w:t>ë</w:t>
            </w:r>
            <w:r w:rsidR="00D94E92">
              <w:rPr>
                <w:i/>
                <w:iCs/>
                <w:szCs w:val="24"/>
                <w:lang w:val="sq-AL"/>
              </w:rPr>
              <w:t>s</w:t>
            </w:r>
            <w:r w:rsidR="00D94E92" w:rsidRPr="00C26733">
              <w:rPr>
                <w:i/>
                <w:iCs/>
                <w:lang w:val="sq-AL"/>
              </w:rPr>
              <w:t xml:space="preserve"> </w:t>
            </w:r>
            <w:r w:rsidR="007E22B6" w:rsidRPr="00C26733">
              <w:rPr>
                <w:i/>
                <w:iCs/>
                <w:lang w:val="sq-AL"/>
              </w:rPr>
              <w:t>me legjislacionin e Bashkimit Europian;</w:t>
            </w:r>
          </w:p>
          <w:p w14:paraId="651C0BFE" w14:textId="5788912B" w:rsidR="00D75E92" w:rsidRPr="00C26733" w:rsidRDefault="00D75E92" w:rsidP="00D75E92">
            <w:pPr>
              <w:rPr>
                <w:i/>
                <w:iCs/>
                <w:lang w:val="sq-AL"/>
              </w:rPr>
            </w:pPr>
            <w:r w:rsidRPr="00C26733">
              <w:rPr>
                <w:i/>
                <w:iCs/>
                <w:lang w:val="sq-AL"/>
              </w:rPr>
              <w:t>- Rregullimi i sistemit të dhënies dhe mbrojtjes së</w:t>
            </w:r>
            <w:r w:rsidR="00E05243">
              <w:rPr>
                <w:i/>
                <w:iCs/>
                <w:szCs w:val="24"/>
                <w:lang w:val="sq-AL"/>
              </w:rPr>
              <w:t xml:space="preserve"> treguesve gjeografik</w:t>
            </w:r>
            <w:r w:rsidR="008023E3">
              <w:rPr>
                <w:i/>
                <w:iCs/>
                <w:szCs w:val="24"/>
                <w:lang w:val="sq-AL"/>
              </w:rPr>
              <w:t>ë</w:t>
            </w:r>
            <w:r w:rsidR="00E05243">
              <w:rPr>
                <w:i/>
                <w:iCs/>
                <w:szCs w:val="24"/>
                <w:lang w:val="sq-AL"/>
              </w:rPr>
              <w:t xml:space="preserve"> dhe em</w:t>
            </w:r>
            <w:r w:rsidR="008023E3">
              <w:rPr>
                <w:i/>
                <w:iCs/>
                <w:szCs w:val="24"/>
                <w:lang w:val="sq-AL"/>
              </w:rPr>
              <w:t>ë</w:t>
            </w:r>
            <w:r w:rsidR="00E05243">
              <w:rPr>
                <w:i/>
                <w:iCs/>
                <w:szCs w:val="24"/>
                <w:lang w:val="sq-AL"/>
              </w:rPr>
              <w:t>rtimeve t</w:t>
            </w:r>
            <w:r w:rsidR="008023E3">
              <w:rPr>
                <w:i/>
                <w:iCs/>
                <w:szCs w:val="24"/>
                <w:lang w:val="sq-AL"/>
              </w:rPr>
              <w:t>ë</w:t>
            </w:r>
            <w:r w:rsidR="00E05243">
              <w:rPr>
                <w:i/>
                <w:iCs/>
                <w:szCs w:val="24"/>
                <w:lang w:val="sq-AL"/>
              </w:rPr>
              <w:t xml:space="preserve"> origjin</w:t>
            </w:r>
            <w:r w:rsidR="008023E3">
              <w:rPr>
                <w:i/>
                <w:iCs/>
                <w:szCs w:val="24"/>
                <w:lang w:val="sq-AL"/>
              </w:rPr>
              <w:t>ë</w:t>
            </w:r>
            <w:r w:rsidR="00E05243">
              <w:rPr>
                <w:i/>
                <w:iCs/>
                <w:szCs w:val="24"/>
                <w:lang w:val="sq-AL"/>
              </w:rPr>
              <w:t>s,</w:t>
            </w:r>
            <w:r w:rsidR="00E05243" w:rsidRPr="00C26733">
              <w:rPr>
                <w:i/>
                <w:iCs/>
                <w:lang w:val="sq-AL"/>
              </w:rPr>
              <w:t xml:space="preserve"> </w:t>
            </w:r>
            <w:r w:rsidRPr="00C26733">
              <w:rPr>
                <w:i/>
                <w:iCs/>
                <w:lang w:val="sq-AL"/>
              </w:rPr>
              <w:t>të sigurohet në mënyrë të veçantë nëpërmjet miratimit të një ligji specifik vetëm për kët</w:t>
            </w:r>
            <w:r w:rsidR="00E05243">
              <w:rPr>
                <w:i/>
                <w:iCs/>
                <w:lang w:val="sq-AL"/>
              </w:rPr>
              <w:t>o</w:t>
            </w:r>
            <w:r w:rsidRPr="00C26733">
              <w:rPr>
                <w:i/>
                <w:iCs/>
                <w:lang w:val="sq-AL"/>
              </w:rPr>
              <w:t xml:space="preserve"> objekt</w:t>
            </w:r>
            <w:r w:rsidR="00E05243">
              <w:rPr>
                <w:i/>
                <w:iCs/>
                <w:lang w:val="sq-AL"/>
              </w:rPr>
              <w:t>e</w:t>
            </w:r>
            <w:r w:rsidRPr="00C26733">
              <w:rPr>
                <w:i/>
                <w:iCs/>
                <w:lang w:val="sq-AL"/>
              </w:rPr>
              <w:t xml:space="preserve"> të pronësisë industriale;</w:t>
            </w:r>
          </w:p>
          <w:p w14:paraId="5200E38F" w14:textId="16C9DF7E" w:rsidR="00D75E92" w:rsidRPr="00C26733" w:rsidRDefault="00D75E92" w:rsidP="00D75E92">
            <w:pPr>
              <w:rPr>
                <w:i/>
                <w:iCs/>
                <w:lang w:val="sq-AL"/>
              </w:rPr>
            </w:pPr>
            <w:r w:rsidRPr="00C26733">
              <w:rPr>
                <w:i/>
                <w:iCs/>
                <w:lang w:val="sq-AL"/>
              </w:rPr>
              <w:t>- Të lehtësohet zbatimi i të drejtave të lidhura me</w:t>
            </w:r>
            <w:r w:rsidR="00E05243">
              <w:rPr>
                <w:i/>
                <w:iCs/>
                <w:szCs w:val="24"/>
                <w:lang w:val="sq-AL"/>
              </w:rPr>
              <w:t xml:space="preserve"> treguesve gjeografik</w:t>
            </w:r>
            <w:r w:rsidR="008023E3">
              <w:rPr>
                <w:i/>
                <w:iCs/>
                <w:szCs w:val="24"/>
                <w:lang w:val="sq-AL"/>
              </w:rPr>
              <w:t>ë</w:t>
            </w:r>
            <w:r w:rsidR="00E05243">
              <w:rPr>
                <w:i/>
                <w:iCs/>
                <w:szCs w:val="24"/>
                <w:lang w:val="sq-AL"/>
              </w:rPr>
              <w:t xml:space="preserve"> dhe em</w:t>
            </w:r>
            <w:r w:rsidR="008023E3">
              <w:rPr>
                <w:i/>
                <w:iCs/>
                <w:szCs w:val="24"/>
                <w:lang w:val="sq-AL"/>
              </w:rPr>
              <w:t>ë</w:t>
            </w:r>
            <w:r w:rsidR="00E05243">
              <w:rPr>
                <w:i/>
                <w:iCs/>
                <w:szCs w:val="24"/>
                <w:lang w:val="sq-AL"/>
              </w:rPr>
              <w:t>rtimeve t</w:t>
            </w:r>
            <w:r w:rsidR="008023E3">
              <w:rPr>
                <w:i/>
                <w:iCs/>
                <w:szCs w:val="24"/>
                <w:lang w:val="sq-AL"/>
              </w:rPr>
              <w:t>ë</w:t>
            </w:r>
            <w:r w:rsidR="00E05243">
              <w:rPr>
                <w:i/>
                <w:iCs/>
                <w:szCs w:val="24"/>
                <w:lang w:val="sq-AL"/>
              </w:rPr>
              <w:t xml:space="preserve"> origjin</w:t>
            </w:r>
            <w:r w:rsidR="008023E3">
              <w:rPr>
                <w:i/>
                <w:iCs/>
                <w:szCs w:val="24"/>
                <w:lang w:val="sq-AL"/>
              </w:rPr>
              <w:t>ë</w:t>
            </w:r>
            <w:r w:rsidR="00E05243">
              <w:rPr>
                <w:i/>
                <w:iCs/>
                <w:szCs w:val="24"/>
                <w:lang w:val="sq-AL"/>
              </w:rPr>
              <w:t>s</w:t>
            </w:r>
            <w:r w:rsidR="00E05243" w:rsidRPr="00C26733">
              <w:rPr>
                <w:i/>
                <w:iCs/>
                <w:lang w:val="sq-AL"/>
              </w:rPr>
              <w:t xml:space="preserve"> </w:t>
            </w:r>
            <w:r w:rsidRPr="00C26733">
              <w:rPr>
                <w:i/>
                <w:iCs/>
                <w:lang w:val="sq-AL"/>
              </w:rPr>
              <w:t>në praktikë;</w:t>
            </w:r>
          </w:p>
          <w:p w14:paraId="18953DE9" w14:textId="0B857281" w:rsidR="00D75E92" w:rsidRPr="00C26733" w:rsidRDefault="00D75E92" w:rsidP="00D75E92">
            <w:pPr>
              <w:rPr>
                <w:i/>
                <w:iCs/>
                <w:lang w:val="sq-AL"/>
              </w:rPr>
            </w:pPr>
            <w:r w:rsidRPr="00C26733">
              <w:rPr>
                <w:i/>
                <w:iCs/>
                <w:lang w:val="sq-AL"/>
              </w:rPr>
              <w:t xml:space="preserve">- Të </w:t>
            </w:r>
            <w:r w:rsidR="005346D1">
              <w:rPr>
                <w:i/>
                <w:iCs/>
                <w:lang w:val="sq-AL"/>
              </w:rPr>
              <w:t>sigurohet</w:t>
            </w:r>
            <w:r w:rsidRPr="00C26733">
              <w:rPr>
                <w:i/>
                <w:iCs/>
                <w:lang w:val="sq-AL"/>
              </w:rPr>
              <w:t xml:space="preserve"> një nivel mbrojtjeje i njëjtë </w:t>
            </w:r>
            <w:r w:rsidR="005346D1">
              <w:rPr>
                <w:i/>
                <w:iCs/>
                <w:lang w:val="sq-AL"/>
              </w:rPr>
              <w:t xml:space="preserve">i të drejtave të </w:t>
            </w:r>
            <w:r w:rsidR="00A806F9">
              <w:rPr>
                <w:i/>
                <w:iCs/>
                <w:szCs w:val="24"/>
                <w:lang w:val="sq-AL"/>
              </w:rPr>
              <w:t>treguesve gjeografik</w:t>
            </w:r>
            <w:r w:rsidR="008023E3">
              <w:rPr>
                <w:i/>
                <w:iCs/>
                <w:szCs w:val="24"/>
                <w:lang w:val="sq-AL"/>
              </w:rPr>
              <w:t>ë</w:t>
            </w:r>
            <w:r w:rsidR="00A806F9">
              <w:rPr>
                <w:i/>
                <w:iCs/>
                <w:szCs w:val="24"/>
                <w:lang w:val="sq-AL"/>
              </w:rPr>
              <w:t xml:space="preserve"> dhe em</w:t>
            </w:r>
            <w:r w:rsidR="008023E3">
              <w:rPr>
                <w:i/>
                <w:iCs/>
                <w:szCs w:val="24"/>
                <w:lang w:val="sq-AL"/>
              </w:rPr>
              <w:t>ë</w:t>
            </w:r>
            <w:r w:rsidR="00A806F9">
              <w:rPr>
                <w:i/>
                <w:iCs/>
                <w:szCs w:val="24"/>
                <w:lang w:val="sq-AL"/>
              </w:rPr>
              <w:t>rtimeve t</w:t>
            </w:r>
            <w:r w:rsidR="008023E3">
              <w:rPr>
                <w:i/>
                <w:iCs/>
                <w:szCs w:val="24"/>
                <w:lang w:val="sq-AL"/>
              </w:rPr>
              <w:t>ë</w:t>
            </w:r>
            <w:r w:rsidR="00A806F9">
              <w:rPr>
                <w:i/>
                <w:iCs/>
                <w:szCs w:val="24"/>
                <w:lang w:val="sq-AL"/>
              </w:rPr>
              <w:t xml:space="preserve"> origjin</w:t>
            </w:r>
            <w:r w:rsidR="008023E3">
              <w:rPr>
                <w:i/>
                <w:iCs/>
                <w:szCs w:val="24"/>
                <w:lang w:val="sq-AL"/>
              </w:rPr>
              <w:t>ë</w:t>
            </w:r>
            <w:r w:rsidR="00A806F9">
              <w:rPr>
                <w:i/>
                <w:iCs/>
                <w:szCs w:val="24"/>
                <w:lang w:val="sq-AL"/>
              </w:rPr>
              <w:t>s</w:t>
            </w:r>
            <w:r w:rsidR="00A806F9">
              <w:rPr>
                <w:i/>
                <w:iCs/>
                <w:lang w:val="sq-AL"/>
              </w:rPr>
              <w:t xml:space="preserve"> </w:t>
            </w:r>
            <w:r w:rsidRPr="00C26733">
              <w:rPr>
                <w:i/>
                <w:iCs/>
                <w:lang w:val="sq-AL"/>
              </w:rPr>
              <w:t>me legjislacionin e BE-së;</w:t>
            </w:r>
          </w:p>
          <w:p w14:paraId="4C8632D7" w14:textId="57299897" w:rsidR="00D75E92" w:rsidRPr="00C26733" w:rsidRDefault="00D75E92" w:rsidP="00D75E92">
            <w:pPr>
              <w:rPr>
                <w:i/>
                <w:iCs/>
                <w:lang w:val="sq-AL"/>
              </w:rPr>
            </w:pPr>
            <w:r w:rsidRPr="00C26733">
              <w:rPr>
                <w:i/>
                <w:iCs/>
                <w:lang w:val="sq-AL"/>
              </w:rPr>
              <w:t xml:space="preserve">- Të rregullohen parashikimet ligjore për zbatimin e masave të përkohshme në rastin e një padie për shkelje të të drejtave të </w:t>
            </w:r>
            <w:r w:rsidR="00043DB1">
              <w:rPr>
                <w:i/>
                <w:iCs/>
                <w:szCs w:val="24"/>
                <w:lang w:val="sq-AL"/>
              </w:rPr>
              <w:t xml:space="preserve"> treguesve gjeografik</w:t>
            </w:r>
            <w:r w:rsidR="008023E3">
              <w:rPr>
                <w:i/>
                <w:iCs/>
                <w:szCs w:val="24"/>
                <w:lang w:val="sq-AL"/>
              </w:rPr>
              <w:t>ë</w:t>
            </w:r>
            <w:r w:rsidR="00043DB1">
              <w:rPr>
                <w:i/>
                <w:iCs/>
                <w:szCs w:val="24"/>
                <w:lang w:val="sq-AL"/>
              </w:rPr>
              <w:t xml:space="preserve"> dhe em</w:t>
            </w:r>
            <w:r w:rsidR="008023E3">
              <w:rPr>
                <w:i/>
                <w:iCs/>
                <w:szCs w:val="24"/>
                <w:lang w:val="sq-AL"/>
              </w:rPr>
              <w:t>ë</w:t>
            </w:r>
            <w:r w:rsidR="00043DB1">
              <w:rPr>
                <w:i/>
                <w:iCs/>
                <w:szCs w:val="24"/>
                <w:lang w:val="sq-AL"/>
              </w:rPr>
              <w:t>rtimeve t</w:t>
            </w:r>
            <w:r w:rsidR="008023E3">
              <w:rPr>
                <w:i/>
                <w:iCs/>
                <w:szCs w:val="24"/>
                <w:lang w:val="sq-AL"/>
              </w:rPr>
              <w:t>ë</w:t>
            </w:r>
            <w:r w:rsidR="00043DB1">
              <w:rPr>
                <w:i/>
                <w:iCs/>
                <w:szCs w:val="24"/>
                <w:lang w:val="sq-AL"/>
              </w:rPr>
              <w:t xml:space="preserve"> origjin</w:t>
            </w:r>
            <w:r w:rsidR="008023E3">
              <w:rPr>
                <w:i/>
                <w:iCs/>
                <w:szCs w:val="24"/>
                <w:lang w:val="sq-AL"/>
              </w:rPr>
              <w:t>ë</w:t>
            </w:r>
            <w:r w:rsidR="00043DB1">
              <w:rPr>
                <w:i/>
                <w:iCs/>
                <w:szCs w:val="24"/>
                <w:lang w:val="sq-AL"/>
              </w:rPr>
              <w:t>s</w:t>
            </w:r>
            <w:r w:rsidR="00043DB1">
              <w:rPr>
                <w:i/>
                <w:iCs/>
                <w:lang w:val="sq-AL"/>
              </w:rPr>
              <w:t xml:space="preserve"> </w:t>
            </w:r>
            <w:r w:rsidRPr="00C26733">
              <w:rPr>
                <w:i/>
                <w:iCs/>
                <w:lang w:val="sq-AL"/>
              </w:rPr>
              <w:t>në gjykatë</w:t>
            </w:r>
          </w:p>
          <w:p w14:paraId="62154931" w14:textId="74A7BFF8" w:rsidR="00C26733" w:rsidRDefault="00C26733" w:rsidP="00D75E92">
            <w:pPr>
              <w:rPr>
                <w:i/>
                <w:iCs/>
                <w:lang w:val="sq-AL"/>
              </w:rPr>
            </w:pPr>
            <w:r w:rsidRPr="00C26733">
              <w:rPr>
                <w:i/>
                <w:iCs/>
                <w:lang w:val="sq-AL"/>
              </w:rPr>
              <w:t xml:space="preserve">- Të përmbushen objektivat e përcaktuara në Strategjine e Pronësisë Intelektuale 2022-2025 për reformimin e plotë të legjislacionit dhe krijimin e një kornize ligjore gjithëpërfshirë të veçantë për </w:t>
            </w:r>
            <w:r w:rsidR="00A806F9">
              <w:rPr>
                <w:i/>
                <w:iCs/>
                <w:szCs w:val="24"/>
                <w:lang w:val="sq-AL"/>
              </w:rPr>
              <w:t xml:space="preserve"> treguesit gjeografik dhe em</w:t>
            </w:r>
            <w:r w:rsidR="008023E3">
              <w:rPr>
                <w:i/>
                <w:iCs/>
                <w:szCs w:val="24"/>
                <w:lang w:val="sq-AL"/>
              </w:rPr>
              <w:t>ë</w:t>
            </w:r>
            <w:r w:rsidR="00A806F9">
              <w:rPr>
                <w:i/>
                <w:iCs/>
                <w:szCs w:val="24"/>
                <w:lang w:val="sq-AL"/>
              </w:rPr>
              <w:t>rtimet e origjin</w:t>
            </w:r>
            <w:r w:rsidR="008023E3">
              <w:rPr>
                <w:i/>
                <w:iCs/>
                <w:szCs w:val="24"/>
                <w:lang w:val="sq-AL"/>
              </w:rPr>
              <w:t>ë</w:t>
            </w:r>
            <w:r w:rsidR="00A806F9">
              <w:rPr>
                <w:i/>
                <w:iCs/>
                <w:szCs w:val="24"/>
                <w:lang w:val="sq-AL"/>
              </w:rPr>
              <w:t>s</w:t>
            </w:r>
            <w:r w:rsidR="004A1122">
              <w:rPr>
                <w:i/>
                <w:iCs/>
                <w:lang w:val="sq-AL"/>
              </w:rPr>
              <w:t>;</w:t>
            </w:r>
          </w:p>
          <w:p w14:paraId="73027926" w14:textId="393521F5" w:rsidR="005346D1" w:rsidRPr="00C26733" w:rsidRDefault="005346D1" w:rsidP="00D75E92">
            <w:pPr>
              <w:rPr>
                <w:i/>
                <w:iCs/>
                <w:lang w:val="sq-AL"/>
              </w:rPr>
            </w:pPr>
            <w:r>
              <w:rPr>
                <w:i/>
                <w:iCs/>
                <w:lang w:val="sq-AL"/>
              </w:rPr>
              <w:t xml:space="preserve">- Të nxitet konkurrenca dhe rritja ekonomike nëpërmjet harmonizimit sa më të plotë të legjislacionit për </w:t>
            </w:r>
            <w:r w:rsidR="00475115">
              <w:rPr>
                <w:i/>
                <w:iCs/>
                <w:szCs w:val="24"/>
                <w:lang w:val="sq-AL"/>
              </w:rPr>
              <w:t xml:space="preserve"> treguesit gjeografik dhe em</w:t>
            </w:r>
            <w:r w:rsidR="008023E3">
              <w:rPr>
                <w:i/>
                <w:iCs/>
                <w:szCs w:val="24"/>
                <w:lang w:val="sq-AL"/>
              </w:rPr>
              <w:t>ë</w:t>
            </w:r>
            <w:r w:rsidR="00475115">
              <w:rPr>
                <w:i/>
                <w:iCs/>
                <w:szCs w:val="24"/>
                <w:lang w:val="sq-AL"/>
              </w:rPr>
              <w:t>rtimet e origjin</w:t>
            </w:r>
            <w:r w:rsidR="008023E3">
              <w:rPr>
                <w:i/>
                <w:iCs/>
                <w:szCs w:val="24"/>
                <w:lang w:val="sq-AL"/>
              </w:rPr>
              <w:t>ë</w:t>
            </w:r>
            <w:r w:rsidR="00475115">
              <w:rPr>
                <w:i/>
                <w:iCs/>
                <w:szCs w:val="24"/>
                <w:lang w:val="sq-AL"/>
              </w:rPr>
              <w:t>s</w:t>
            </w:r>
            <w:r w:rsidR="004A1122">
              <w:rPr>
                <w:i/>
                <w:iCs/>
                <w:lang w:val="sq-AL"/>
              </w:rPr>
              <w:t>.</w:t>
            </w:r>
          </w:p>
          <w:p w14:paraId="61C410ED" w14:textId="01203AA7" w:rsidR="001E0D36" w:rsidRPr="00325A1F" w:rsidRDefault="001E0D36" w:rsidP="001E0D36">
            <w:pPr>
              <w:jc w:val="both"/>
            </w:pPr>
            <w:r>
              <w:fldChar w:fldCharType="begin">
                <w:ffData>
                  <w:name w:val=""/>
                  <w:enabled/>
                  <w:calcOnExit w:val="0"/>
                  <w:textInput>
                    <w:maxLength w:val="54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40EE" w:rsidRPr="00934E57" w14:paraId="3F92AAA3"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4E008628" w14:textId="7693849C" w:rsidR="00CA40EE" w:rsidRPr="00325A1F" w:rsidRDefault="008576E4" w:rsidP="007B6556">
            <w:pPr>
              <w:spacing w:line="276" w:lineRule="auto"/>
              <w:jc w:val="both"/>
              <w:rPr>
                <w:b/>
                <w:szCs w:val="24"/>
                <w:lang w:val="sq-AL"/>
              </w:rPr>
            </w:pPr>
            <w:r w:rsidRPr="00325A1F">
              <w:rPr>
                <w:b/>
                <w:szCs w:val="24"/>
                <w:lang w:val="sq-AL"/>
              </w:rPr>
              <w:t>OPSIONET E POLITIKAVE</w:t>
            </w:r>
          </w:p>
          <w:p w14:paraId="5ED15208" w14:textId="77777777" w:rsidR="00D75E92" w:rsidRDefault="00D75E92" w:rsidP="00D75E92">
            <w:pPr>
              <w:spacing w:line="276" w:lineRule="auto"/>
              <w:jc w:val="both"/>
              <w:rPr>
                <w:szCs w:val="24"/>
                <w:lang w:val="sq-AL"/>
              </w:rPr>
            </w:pPr>
          </w:p>
          <w:p w14:paraId="482137FF" w14:textId="77777777" w:rsidR="001840F9" w:rsidRPr="00934E57" w:rsidRDefault="001840F9" w:rsidP="001840F9">
            <w:pPr>
              <w:spacing w:line="276" w:lineRule="auto"/>
              <w:jc w:val="both"/>
              <w:rPr>
                <w:b/>
                <w:bCs/>
                <w:i/>
                <w:iCs/>
                <w:szCs w:val="24"/>
                <w:lang w:val="it-IT"/>
              </w:rPr>
            </w:pPr>
            <w:r w:rsidRPr="00934E57">
              <w:rPr>
                <w:b/>
                <w:bCs/>
                <w:i/>
                <w:iCs/>
                <w:szCs w:val="24"/>
                <w:lang w:val="it-IT"/>
              </w:rPr>
              <w:t>Opsioni 0 (ruajtja e status quo-së) – vijimi i gjendjes ekzistuese</w:t>
            </w:r>
          </w:p>
          <w:p w14:paraId="3D6DFA64" w14:textId="77777777" w:rsidR="001840F9" w:rsidRPr="00934E57" w:rsidRDefault="001840F9" w:rsidP="001840F9">
            <w:pPr>
              <w:spacing w:line="276" w:lineRule="auto"/>
              <w:jc w:val="both"/>
              <w:rPr>
                <w:i/>
                <w:iCs/>
                <w:szCs w:val="24"/>
                <w:lang w:val="it-IT"/>
              </w:rPr>
            </w:pPr>
            <w:r w:rsidRPr="00934E57">
              <w:rPr>
                <w:i/>
                <w:iCs/>
                <w:szCs w:val="24"/>
                <w:lang w:val="it-IT"/>
              </w:rPr>
              <w:t>Veprimtaria e Drejtorisë së Përgjithshme të Pronësisë Industriale (DPPI) lidhur me treguesit gjeografikë dhe emërtimet e origjinës aktualisht rregullohet nga Ligji nr. 9947, datë 07.07.2008, “Për Pronësinë Industriale”, i ndryshuar, si dhe aktet nënligjore në zbatim të tij.</w:t>
            </w:r>
          </w:p>
          <w:p w14:paraId="3F2BB67B" w14:textId="77777777" w:rsidR="001840F9" w:rsidRPr="00934E57" w:rsidRDefault="001840F9" w:rsidP="001840F9">
            <w:pPr>
              <w:spacing w:line="276" w:lineRule="auto"/>
              <w:jc w:val="both"/>
              <w:rPr>
                <w:i/>
                <w:iCs/>
                <w:szCs w:val="24"/>
                <w:lang w:val="it-IT"/>
              </w:rPr>
            </w:pPr>
            <w:r w:rsidRPr="00934E57">
              <w:rPr>
                <w:i/>
                <w:iCs/>
                <w:szCs w:val="24"/>
                <w:lang w:val="it-IT"/>
              </w:rPr>
              <w:t>Ligji nr. 9947 është miratuar në vitin 2008 dhe ka pësuar një sërë ndryshimesh ndër vite. Megjithatë, pavarësisht këtyre ndryshimeve, kuadri ligjor për treguesit gjeografikë dhe emërtimet e origjinës mbetet i pjesshëm dhe jo i plotë, si në aspektin e rregullimit të procedurave të regjistrimit, ashtu edhe në aspektin e mbrojtjes, kontrollit dhe zbatimit të të drejtave që rrjedhin prej tyre.</w:t>
            </w:r>
          </w:p>
          <w:p w14:paraId="0B045298" w14:textId="77777777" w:rsidR="001840F9" w:rsidRPr="00934E57" w:rsidRDefault="001840F9" w:rsidP="001840F9">
            <w:pPr>
              <w:spacing w:line="276" w:lineRule="auto"/>
              <w:jc w:val="both"/>
              <w:rPr>
                <w:i/>
                <w:iCs/>
                <w:szCs w:val="24"/>
                <w:lang w:val="it-IT"/>
              </w:rPr>
            </w:pPr>
            <w:r w:rsidRPr="00934E57">
              <w:rPr>
                <w:i/>
                <w:iCs/>
                <w:szCs w:val="24"/>
                <w:lang w:val="it-IT"/>
              </w:rPr>
              <w:t>Ligji nr. 9947 rregullon në mënyrë të përbashkët disa objekte të ndryshme të pronësisë industriale, përfshirë markat tregtare, patentat, modelet e përdorimit, dizenjat industriale, treguesit gjeografikë dhe emërtimet e origjinës. Përfshirja e të gjitha këtyre objekteve në një ligj të vetëm ka krijuar vështirësi teknike dhe praktike, veçanërisht për treguesit gjeografikë dhe emërtimet e origjinës, të cilat për nga natyra dhe funksioni kërkojnë rregullime specifike dhe të detajuara.</w:t>
            </w:r>
          </w:p>
          <w:p w14:paraId="3FE156C1" w14:textId="77777777" w:rsidR="001840F9" w:rsidRPr="00934E57" w:rsidRDefault="001840F9" w:rsidP="001840F9">
            <w:pPr>
              <w:spacing w:line="276" w:lineRule="auto"/>
              <w:jc w:val="both"/>
              <w:rPr>
                <w:i/>
                <w:iCs/>
                <w:szCs w:val="24"/>
                <w:lang w:val="it-IT"/>
              </w:rPr>
            </w:pPr>
            <w:r w:rsidRPr="00934E57">
              <w:rPr>
                <w:i/>
                <w:iCs/>
                <w:szCs w:val="24"/>
                <w:lang w:val="it-IT"/>
              </w:rPr>
              <w:t>Më tej, ligji ekzistues nuk parashikon në mënyrë të plotë të gjitha elementet e nevojshme për funksionimin efektiv të një sistemi të mbrojtjes së treguesve gjeografikë dhe emërtimeve të origjinës, përfshirë specifikimet e produktit, mekanizmat e kontrollit, rolin e grupeve të prodhuesve dhe lidhjen me politikat e zhvillimit rural. Për këtë arsye, ruajtja e status quo-së nuk adreson problematikat ekzistuese dhe nuk garanton një mbrojtje efektive të këtyre objekteve.</w:t>
            </w:r>
          </w:p>
          <w:p w14:paraId="42C9F32B" w14:textId="77777777" w:rsidR="001840F9" w:rsidRPr="001840F9" w:rsidRDefault="00000000" w:rsidP="001840F9">
            <w:pPr>
              <w:spacing w:line="276" w:lineRule="auto"/>
              <w:jc w:val="both"/>
              <w:rPr>
                <w:i/>
                <w:iCs/>
                <w:szCs w:val="24"/>
                <w:lang w:val="en-US"/>
              </w:rPr>
            </w:pPr>
            <w:r>
              <w:rPr>
                <w:i/>
                <w:iCs/>
                <w:szCs w:val="24"/>
                <w:lang w:val="en-US"/>
              </w:rPr>
              <w:pict w14:anchorId="2BBC9F29">
                <v:rect id="_x0000_i1025" style="width:0;height:1.5pt" o:hralign="center" o:hrstd="t" o:hr="t" fillcolor="#a0a0a0" stroked="f"/>
              </w:pict>
            </w:r>
          </w:p>
          <w:p w14:paraId="58829648" w14:textId="77777777" w:rsidR="001840F9" w:rsidRPr="001840F9" w:rsidRDefault="001840F9" w:rsidP="001840F9">
            <w:pPr>
              <w:spacing w:line="276" w:lineRule="auto"/>
              <w:jc w:val="both"/>
              <w:rPr>
                <w:b/>
                <w:bCs/>
                <w:i/>
                <w:iCs/>
                <w:szCs w:val="24"/>
                <w:lang w:val="en-US"/>
              </w:rPr>
            </w:pPr>
            <w:r w:rsidRPr="001840F9">
              <w:rPr>
                <w:b/>
                <w:bCs/>
                <w:i/>
                <w:iCs/>
                <w:szCs w:val="24"/>
                <w:lang w:val="en-US"/>
              </w:rPr>
              <w:t>Opsioni 1 (jo rregullator) – Vetërregullimi dhe ndërgjegjësimi</w:t>
            </w:r>
          </w:p>
          <w:p w14:paraId="24CC23F2" w14:textId="77777777" w:rsidR="001840F9" w:rsidRPr="001840F9" w:rsidRDefault="001840F9" w:rsidP="001840F9">
            <w:pPr>
              <w:spacing w:line="276" w:lineRule="auto"/>
              <w:jc w:val="both"/>
              <w:rPr>
                <w:i/>
                <w:iCs/>
                <w:szCs w:val="24"/>
                <w:lang w:val="en-US"/>
              </w:rPr>
            </w:pPr>
            <w:r w:rsidRPr="001840F9">
              <w:rPr>
                <w:i/>
                <w:iCs/>
                <w:szCs w:val="24"/>
                <w:lang w:val="en-US"/>
              </w:rPr>
              <w:lastRenderedPageBreak/>
              <w:t>Ky opsion parashikon mosndërmarrjen e masave me karakter legjislativ, duke u fokusuar në aktivitete ndërgjegjësuese për prodhuesit, operatorët ekonomikë dhe autoritetet publike lidhur me rëndësinë e treguesve gjeografikë dhe emërtimeve të origjinës.</w:t>
            </w:r>
          </w:p>
          <w:p w14:paraId="468BC1F2" w14:textId="77777777" w:rsidR="001840F9" w:rsidRPr="001840F9" w:rsidRDefault="001840F9" w:rsidP="001840F9">
            <w:pPr>
              <w:spacing w:line="276" w:lineRule="auto"/>
              <w:jc w:val="both"/>
              <w:rPr>
                <w:i/>
                <w:iCs/>
                <w:szCs w:val="24"/>
                <w:lang w:val="en-US"/>
              </w:rPr>
            </w:pPr>
            <w:r w:rsidRPr="001840F9">
              <w:rPr>
                <w:i/>
                <w:iCs/>
                <w:szCs w:val="24"/>
                <w:lang w:val="en-US"/>
              </w:rPr>
              <w:t>Megjithatë, vetërregullimi dhe ndërgjegjësimi, edhe pse të nevojshme, nuk janë të mjaftueshme për të zgjidhur problematikat strukturore që burojnë nga mungesa e një kuadri ligjor të qartë dhe të detajuar. Pa rregullime të detyrueshme ligjore, nuk mund të sigurohet mbrojtje efektive ndaj keqpërdorimit të emërtimeve gjeografike, as zbatim i njëtrajtshëm nga autoritetet kompetente. Si rrjedhojë, objektivat për mbrojtjen dhe promovimin e treguesve gjeografikë dhe emërtimeve të origjinës nuk mund të arrihen në mënyrë të plotë.</w:t>
            </w:r>
          </w:p>
          <w:p w14:paraId="7A9C423E" w14:textId="77777777" w:rsidR="001840F9" w:rsidRPr="001840F9" w:rsidRDefault="00000000" w:rsidP="001840F9">
            <w:pPr>
              <w:spacing w:line="276" w:lineRule="auto"/>
              <w:jc w:val="both"/>
              <w:rPr>
                <w:i/>
                <w:iCs/>
                <w:szCs w:val="24"/>
                <w:lang w:val="en-US"/>
              </w:rPr>
            </w:pPr>
            <w:r>
              <w:rPr>
                <w:i/>
                <w:iCs/>
                <w:szCs w:val="24"/>
                <w:lang w:val="en-US"/>
              </w:rPr>
              <w:pict w14:anchorId="7E32A089">
                <v:rect id="_x0000_i1026" style="width:0;height:1.5pt" o:hralign="center" o:hrstd="t" o:hr="t" fillcolor="#a0a0a0" stroked="f"/>
              </w:pict>
            </w:r>
          </w:p>
          <w:p w14:paraId="57A642DA" w14:textId="77777777" w:rsidR="001840F9" w:rsidRPr="001840F9" w:rsidRDefault="001840F9" w:rsidP="001840F9">
            <w:pPr>
              <w:spacing w:line="276" w:lineRule="auto"/>
              <w:jc w:val="both"/>
              <w:rPr>
                <w:b/>
                <w:bCs/>
                <w:i/>
                <w:iCs/>
                <w:szCs w:val="24"/>
                <w:lang w:val="en-US"/>
              </w:rPr>
            </w:pPr>
            <w:r w:rsidRPr="001840F9">
              <w:rPr>
                <w:b/>
                <w:bCs/>
                <w:i/>
                <w:iCs/>
                <w:szCs w:val="24"/>
                <w:lang w:val="en-US"/>
              </w:rPr>
              <w:t>Opsioni 2 – Ndryshime dhe shtesa në ligjin ekzistues</w:t>
            </w:r>
          </w:p>
          <w:p w14:paraId="205F88A1" w14:textId="77777777" w:rsidR="001840F9" w:rsidRPr="001840F9" w:rsidRDefault="001840F9" w:rsidP="001840F9">
            <w:pPr>
              <w:spacing w:line="276" w:lineRule="auto"/>
              <w:jc w:val="both"/>
              <w:rPr>
                <w:i/>
                <w:iCs/>
                <w:szCs w:val="24"/>
                <w:lang w:val="en-US"/>
              </w:rPr>
            </w:pPr>
            <w:r w:rsidRPr="001840F9">
              <w:rPr>
                <w:i/>
                <w:iCs/>
                <w:szCs w:val="24"/>
                <w:lang w:val="en-US"/>
              </w:rPr>
              <w:t>Ky opsion parashikon kryerjen e disa ndryshimeve dhe shtesave në Ligjin nr. 9947, datë 07.07.2008, “Për Pronësinë Industriale”, i ndryshuar, në pjesën që lidhet me treguesit gjeografikë dhe emërtimet e origjinës.</w:t>
            </w:r>
          </w:p>
          <w:p w14:paraId="0C093D64" w14:textId="77777777" w:rsidR="001840F9" w:rsidRPr="001840F9" w:rsidRDefault="001840F9" w:rsidP="001840F9">
            <w:pPr>
              <w:spacing w:line="276" w:lineRule="auto"/>
              <w:jc w:val="both"/>
              <w:rPr>
                <w:i/>
                <w:iCs/>
                <w:szCs w:val="24"/>
                <w:lang w:val="en-US"/>
              </w:rPr>
            </w:pPr>
            <w:r w:rsidRPr="001840F9">
              <w:rPr>
                <w:i/>
                <w:iCs/>
                <w:szCs w:val="24"/>
                <w:lang w:val="en-US"/>
              </w:rPr>
              <w:t>Ligji në fjalë ka pësuar ndryshime të shumta ndër vite, konkretisht në vitet 2013, 2014, 2017 dhe 2021, çka e ka bërë atë më pak të qartë dhe më të vështirë për t’u zbatuar si nga subjektet përfituese, ashtu edhe nga stafi i DPPI-së. Ndërhyrje të mëtejshme në këtë ligj, pa ndarjen e objekteve të pronësisë industriale në ligje të veçanta, do ta rëndonin edhe më shumë strukturën e tij dhe nuk do të garantonin një rregullim të plotë dhe koherent të treguesve gjeografikë dhe emërtimeve të origjinës.</w:t>
            </w:r>
          </w:p>
          <w:p w14:paraId="5984E1F2" w14:textId="77777777" w:rsidR="001840F9" w:rsidRPr="001840F9" w:rsidRDefault="00000000" w:rsidP="001840F9">
            <w:pPr>
              <w:spacing w:line="276" w:lineRule="auto"/>
              <w:jc w:val="both"/>
              <w:rPr>
                <w:i/>
                <w:iCs/>
                <w:szCs w:val="24"/>
                <w:lang w:val="en-US"/>
              </w:rPr>
            </w:pPr>
            <w:r>
              <w:rPr>
                <w:i/>
                <w:iCs/>
                <w:szCs w:val="24"/>
                <w:lang w:val="en-US"/>
              </w:rPr>
              <w:pict w14:anchorId="7745B442">
                <v:rect id="_x0000_i1027" style="width:0;height:1.5pt" o:hralign="center" o:hrstd="t" o:hr="t" fillcolor="#a0a0a0" stroked="f"/>
              </w:pict>
            </w:r>
          </w:p>
          <w:p w14:paraId="59DCD8BB" w14:textId="77777777" w:rsidR="001840F9" w:rsidRPr="00934E57" w:rsidRDefault="001840F9" w:rsidP="001840F9">
            <w:pPr>
              <w:spacing w:line="276" w:lineRule="auto"/>
              <w:jc w:val="both"/>
              <w:rPr>
                <w:b/>
                <w:bCs/>
                <w:i/>
                <w:iCs/>
                <w:szCs w:val="24"/>
                <w:lang w:val="it-IT"/>
              </w:rPr>
            </w:pPr>
            <w:r w:rsidRPr="00934E57">
              <w:rPr>
                <w:b/>
                <w:bCs/>
                <w:i/>
                <w:iCs/>
                <w:szCs w:val="24"/>
                <w:lang w:val="it-IT"/>
              </w:rPr>
              <w:t>Opsioni 3 (i preferuar) – Miratimi i një ligji të ri</w:t>
            </w:r>
          </w:p>
          <w:p w14:paraId="08735348" w14:textId="77777777" w:rsidR="001840F9" w:rsidRPr="00934E57" w:rsidRDefault="001840F9" w:rsidP="001840F9">
            <w:pPr>
              <w:spacing w:line="276" w:lineRule="auto"/>
              <w:jc w:val="both"/>
              <w:rPr>
                <w:i/>
                <w:iCs/>
                <w:szCs w:val="24"/>
                <w:lang w:val="it-IT"/>
              </w:rPr>
            </w:pPr>
            <w:r w:rsidRPr="00934E57">
              <w:rPr>
                <w:i/>
                <w:iCs/>
                <w:szCs w:val="24"/>
                <w:lang w:val="it-IT"/>
              </w:rPr>
              <w:t>Ky opsion parashikon hartimin dhe miratimin e një ligji të ri, të posaçëm për treguesit gjeografikë dhe emërtimet e origjinës, i cili do të rregullojë në mënyrë të detajuar kushtet dhe procedurat e regjistrimit, mbrojtjen juridike, mekanizmat e kontrollit, si dhe të drejtat dhe detyrimet e subjekteve përfituese.</w:t>
            </w:r>
          </w:p>
          <w:p w14:paraId="4B4EA05C" w14:textId="77777777" w:rsidR="001840F9" w:rsidRPr="00934E57" w:rsidRDefault="001840F9" w:rsidP="001840F9">
            <w:pPr>
              <w:spacing w:line="276" w:lineRule="auto"/>
              <w:jc w:val="both"/>
              <w:rPr>
                <w:i/>
                <w:iCs/>
                <w:szCs w:val="24"/>
                <w:lang w:val="it-IT"/>
              </w:rPr>
            </w:pPr>
            <w:r w:rsidRPr="00934E57">
              <w:rPr>
                <w:i/>
                <w:iCs/>
                <w:szCs w:val="24"/>
                <w:lang w:val="it-IT"/>
              </w:rPr>
              <w:t>Trajtimi i treguesve gjeografikë dhe emërtimeve të origjinës në një ligj të veçantë është i domosdoshëm, pasi këto objekte kanë karakteristika specifike që i dallojnë nga objektet e tjera të pronësisë industriale dhe kërkojnë një qasje të veçantë ligjore. Ky ligj do të mundësonte përafrimin e plotë me legjislacionin e Bashkimit Evropian, veçanërisht me rregulloret përkatëse të BE-së në fushën e treguesve gjeografikë dhe emërtimeve të origjinës, si dhe do të kontribuonte në mbrojtjen e produkteve tradicionale shqiptare, zhvillimin rural dhe rritjen e konkurrueshmërisë së tyre në treg.</w:t>
            </w:r>
          </w:p>
          <w:p w14:paraId="58BF57A8" w14:textId="33CA2E48" w:rsidR="00C26733" w:rsidRPr="00325A1F" w:rsidRDefault="00C26733" w:rsidP="001E0D36">
            <w:pPr>
              <w:jc w:val="both"/>
              <w:rPr>
                <w:lang w:val="sq-AL"/>
              </w:rPr>
            </w:pPr>
          </w:p>
        </w:tc>
      </w:tr>
      <w:tr w:rsidR="00CA40EE" w:rsidRPr="00E43CC7" w14:paraId="7ED6FC4A"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78A90A8D" w14:textId="77777777" w:rsidR="00CA40EE" w:rsidRPr="00325A1F" w:rsidRDefault="00CA40EE" w:rsidP="007B6556">
            <w:pPr>
              <w:spacing w:line="276" w:lineRule="auto"/>
              <w:jc w:val="both"/>
              <w:rPr>
                <w:b/>
                <w:szCs w:val="24"/>
                <w:lang w:val="sq-AL"/>
              </w:rPr>
            </w:pPr>
            <w:r w:rsidRPr="00325A1F">
              <w:rPr>
                <w:b/>
                <w:szCs w:val="24"/>
                <w:lang w:val="sq-AL"/>
              </w:rPr>
              <w:lastRenderedPageBreak/>
              <w:t>ANALIZA E NDIKIMEVE</w:t>
            </w:r>
          </w:p>
          <w:p w14:paraId="48F67E95" w14:textId="77777777" w:rsidR="001E0D36" w:rsidRPr="00C8654E" w:rsidRDefault="001E0D36" w:rsidP="00027038">
            <w:pPr>
              <w:spacing w:line="276" w:lineRule="auto"/>
              <w:jc w:val="both"/>
              <w:rPr>
                <w:i/>
                <w:szCs w:val="24"/>
                <w:lang w:val="sq-AL"/>
              </w:rPr>
            </w:pPr>
          </w:p>
          <w:p w14:paraId="7C910FFC" w14:textId="12C1AD6B" w:rsidR="00C26733" w:rsidRPr="00FF3DB8" w:rsidRDefault="00C26733" w:rsidP="00027038">
            <w:pPr>
              <w:spacing w:line="276" w:lineRule="auto"/>
              <w:jc w:val="both"/>
              <w:rPr>
                <w:i/>
                <w:szCs w:val="24"/>
                <w:lang w:val="sq-AL"/>
              </w:rPr>
            </w:pPr>
            <w:r w:rsidRPr="00C8654E">
              <w:rPr>
                <w:i/>
                <w:szCs w:val="24"/>
                <w:lang w:val="sq-AL"/>
              </w:rPr>
              <w:t xml:space="preserve">Opsioni i preferuar realizon në mënyrën e duhur </w:t>
            </w:r>
            <w:r w:rsidR="00E43CC7" w:rsidRPr="00C8654E">
              <w:rPr>
                <w:i/>
                <w:szCs w:val="24"/>
                <w:lang w:val="sq-AL"/>
              </w:rPr>
              <w:t xml:space="preserve">përafrimin e plotë të legjislacionit kombëtar për </w:t>
            </w:r>
            <w:r w:rsidR="006B1086">
              <w:rPr>
                <w:i/>
                <w:iCs/>
                <w:szCs w:val="24"/>
                <w:lang w:val="sq-AL"/>
              </w:rPr>
              <w:t xml:space="preserve"> treguesit gjeografik dhe em</w:t>
            </w:r>
            <w:r w:rsidR="008023E3">
              <w:rPr>
                <w:i/>
                <w:iCs/>
                <w:szCs w:val="24"/>
                <w:lang w:val="sq-AL"/>
              </w:rPr>
              <w:t>ë</w:t>
            </w:r>
            <w:r w:rsidR="006B1086">
              <w:rPr>
                <w:i/>
                <w:iCs/>
                <w:szCs w:val="24"/>
                <w:lang w:val="sq-AL"/>
              </w:rPr>
              <w:t>rtimet e origjin</w:t>
            </w:r>
            <w:r w:rsidR="008023E3">
              <w:rPr>
                <w:i/>
                <w:iCs/>
                <w:szCs w:val="24"/>
                <w:lang w:val="sq-AL"/>
              </w:rPr>
              <w:t>ë</w:t>
            </w:r>
            <w:r w:rsidR="006B1086">
              <w:rPr>
                <w:i/>
                <w:iCs/>
                <w:szCs w:val="24"/>
                <w:lang w:val="sq-AL"/>
              </w:rPr>
              <w:t>s</w:t>
            </w:r>
            <w:r w:rsidR="006B1086" w:rsidRPr="00C8654E">
              <w:rPr>
                <w:i/>
                <w:szCs w:val="24"/>
                <w:lang w:val="sq-AL"/>
              </w:rPr>
              <w:t xml:space="preserve"> </w:t>
            </w:r>
            <w:r w:rsidR="00E43CC7" w:rsidRPr="00C8654E">
              <w:rPr>
                <w:i/>
                <w:szCs w:val="24"/>
                <w:lang w:val="sq-AL"/>
              </w:rPr>
              <w:t xml:space="preserve"> me legjislacionin e BE-së. Rregullimi i sistemit të dhënies dhe mbrojtjes së </w:t>
            </w:r>
            <w:r w:rsidR="00417BEE">
              <w:rPr>
                <w:i/>
                <w:iCs/>
                <w:szCs w:val="24"/>
                <w:lang w:val="sq-AL"/>
              </w:rPr>
              <w:t xml:space="preserve"> treguesve gjeografik</w:t>
            </w:r>
            <w:r w:rsidR="008023E3">
              <w:rPr>
                <w:i/>
                <w:iCs/>
                <w:szCs w:val="24"/>
                <w:lang w:val="sq-AL"/>
              </w:rPr>
              <w:t>ë</w:t>
            </w:r>
            <w:r w:rsidR="00417BEE">
              <w:rPr>
                <w:i/>
                <w:iCs/>
                <w:szCs w:val="24"/>
                <w:lang w:val="sq-AL"/>
              </w:rPr>
              <w:t xml:space="preserve"> dhe em</w:t>
            </w:r>
            <w:r w:rsidR="008023E3">
              <w:rPr>
                <w:i/>
                <w:iCs/>
                <w:szCs w:val="24"/>
                <w:lang w:val="sq-AL"/>
              </w:rPr>
              <w:t>ë</w:t>
            </w:r>
            <w:r w:rsidR="00417BEE">
              <w:rPr>
                <w:i/>
                <w:iCs/>
                <w:szCs w:val="24"/>
                <w:lang w:val="sq-AL"/>
              </w:rPr>
              <w:t>rtimeve t</w:t>
            </w:r>
            <w:r w:rsidR="008023E3">
              <w:rPr>
                <w:i/>
                <w:iCs/>
                <w:szCs w:val="24"/>
                <w:lang w:val="sq-AL"/>
              </w:rPr>
              <w:t>ë</w:t>
            </w:r>
            <w:r w:rsidR="00417BEE">
              <w:rPr>
                <w:i/>
                <w:iCs/>
                <w:szCs w:val="24"/>
                <w:lang w:val="sq-AL"/>
              </w:rPr>
              <w:t xml:space="preserve"> origjin</w:t>
            </w:r>
            <w:r w:rsidR="008023E3">
              <w:rPr>
                <w:i/>
                <w:iCs/>
                <w:szCs w:val="24"/>
                <w:lang w:val="sq-AL"/>
              </w:rPr>
              <w:t>ë</w:t>
            </w:r>
            <w:r w:rsidR="00417BEE">
              <w:rPr>
                <w:i/>
                <w:iCs/>
                <w:szCs w:val="24"/>
                <w:lang w:val="sq-AL"/>
              </w:rPr>
              <w:t>s</w:t>
            </w:r>
            <w:r w:rsidR="00417BEE" w:rsidRPr="00C8654E">
              <w:rPr>
                <w:i/>
                <w:szCs w:val="24"/>
                <w:lang w:val="sq-AL"/>
              </w:rPr>
              <w:t xml:space="preserve"> </w:t>
            </w:r>
            <w:r w:rsidR="00E43CC7" w:rsidRPr="00C8654E">
              <w:rPr>
                <w:i/>
                <w:szCs w:val="24"/>
                <w:lang w:val="sq-AL"/>
              </w:rPr>
              <w:t xml:space="preserve">me ligj të veçantë, ashtu siç ndodh edhe në vendet e BE-së, do të siguronte dhe lehtësonte zbatimin e të drejtave në praktikë. Krijimi i një kornize ligjore të </w:t>
            </w:r>
            <w:r w:rsidR="00E43CC7" w:rsidRPr="00C26733">
              <w:rPr>
                <w:i/>
                <w:iCs/>
                <w:lang w:val="sq-AL"/>
              </w:rPr>
              <w:t xml:space="preserve">veçantë për </w:t>
            </w:r>
            <w:r w:rsidR="00417BEE">
              <w:rPr>
                <w:i/>
                <w:iCs/>
                <w:szCs w:val="24"/>
                <w:lang w:val="sq-AL"/>
              </w:rPr>
              <w:t xml:space="preserve"> treguesve gjeografik</w:t>
            </w:r>
            <w:r w:rsidR="008023E3">
              <w:rPr>
                <w:i/>
                <w:iCs/>
                <w:szCs w:val="24"/>
                <w:lang w:val="sq-AL"/>
              </w:rPr>
              <w:t>ë</w:t>
            </w:r>
            <w:r w:rsidR="00417BEE">
              <w:rPr>
                <w:i/>
                <w:iCs/>
                <w:szCs w:val="24"/>
                <w:lang w:val="sq-AL"/>
              </w:rPr>
              <w:t xml:space="preserve"> dhe em</w:t>
            </w:r>
            <w:r w:rsidR="008023E3">
              <w:rPr>
                <w:i/>
                <w:iCs/>
                <w:szCs w:val="24"/>
                <w:lang w:val="sq-AL"/>
              </w:rPr>
              <w:t>ë</w:t>
            </w:r>
            <w:r w:rsidR="00417BEE">
              <w:rPr>
                <w:i/>
                <w:iCs/>
                <w:szCs w:val="24"/>
                <w:lang w:val="sq-AL"/>
              </w:rPr>
              <w:t>rtimeve t</w:t>
            </w:r>
            <w:r w:rsidR="008023E3">
              <w:rPr>
                <w:i/>
                <w:iCs/>
                <w:szCs w:val="24"/>
                <w:lang w:val="sq-AL"/>
              </w:rPr>
              <w:t>ë</w:t>
            </w:r>
            <w:r w:rsidR="00417BEE">
              <w:rPr>
                <w:i/>
                <w:iCs/>
                <w:szCs w:val="24"/>
                <w:lang w:val="sq-AL"/>
              </w:rPr>
              <w:t xml:space="preserve"> origjin</w:t>
            </w:r>
            <w:r w:rsidR="008023E3">
              <w:rPr>
                <w:i/>
                <w:iCs/>
                <w:szCs w:val="24"/>
                <w:lang w:val="sq-AL"/>
              </w:rPr>
              <w:t>ë</w:t>
            </w:r>
            <w:r w:rsidR="00417BEE">
              <w:rPr>
                <w:i/>
                <w:iCs/>
                <w:szCs w:val="24"/>
                <w:lang w:val="sq-AL"/>
              </w:rPr>
              <w:t>s</w:t>
            </w:r>
            <w:r w:rsidR="00417BEE">
              <w:rPr>
                <w:i/>
                <w:iCs/>
                <w:lang w:val="sq-AL"/>
              </w:rPr>
              <w:t xml:space="preserve"> </w:t>
            </w:r>
            <w:r w:rsidR="00E43CC7">
              <w:rPr>
                <w:i/>
                <w:iCs/>
                <w:lang w:val="sq-AL"/>
              </w:rPr>
              <w:t xml:space="preserve">dhe </w:t>
            </w:r>
            <w:r w:rsidR="00FF3DB8">
              <w:rPr>
                <w:i/>
                <w:iCs/>
                <w:lang w:val="sq-AL"/>
              </w:rPr>
              <w:t xml:space="preserve">strukturimi/trajtimi i çështjeve në mënyrën/formën e rregulluar nga legjislacioni i BE-së do të sillte përfitime dhe avantazhe për pronarët </w:t>
            </w:r>
            <w:r w:rsidR="00417BEE">
              <w:rPr>
                <w:i/>
                <w:iCs/>
                <w:lang w:val="sq-AL"/>
              </w:rPr>
              <w:t>dhe grupet e prodhuesve</w:t>
            </w:r>
            <w:r w:rsidR="00066ADC">
              <w:rPr>
                <w:i/>
                <w:iCs/>
                <w:lang w:val="sq-AL"/>
              </w:rPr>
              <w:t xml:space="preserve"> t</w:t>
            </w:r>
            <w:r w:rsidR="008023E3">
              <w:rPr>
                <w:i/>
                <w:iCs/>
                <w:lang w:val="sq-AL"/>
              </w:rPr>
              <w:t>ë</w:t>
            </w:r>
            <w:r w:rsidR="00FF3DB8">
              <w:rPr>
                <w:i/>
                <w:iCs/>
                <w:lang w:val="sq-AL"/>
              </w:rPr>
              <w:t xml:space="preserve"> </w:t>
            </w:r>
            <w:r w:rsidR="00417BEE">
              <w:rPr>
                <w:i/>
                <w:iCs/>
                <w:szCs w:val="24"/>
                <w:lang w:val="sq-AL"/>
              </w:rPr>
              <w:t>treguesve gjeografik</w:t>
            </w:r>
            <w:r w:rsidR="008023E3">
              <w:rPr>
                <w:i/>
                <w:iCs/>
                <w:szCs w:val="24"/>
                <w:lang w:val="sq-AL"/>
              </w:rPr>
              <w:t>ë</w:t>
            </w:r>
            <w:r w:rsidR="00417BEE">
              <w:rPr>
                <w:i/>
                <w:iCs/>
                <w:szCs w:val="24"/>
                <w:lang w:val="sq-AL"/>
              </w:rPr>
              <w:t xml:space="preserve"> dhe em</w:t>
            </w:r>
            <w:r w:rsidR="008023E3">
              <w:rPr>
                <w:i/>
                <w:iCs/>
                <w:szCs w:val="24"/>
                <w:lang w:val="sq-AL"/>
              </w:rPr>
              <w:t>ë</w:t>
            </w:r>
            <w:r w:rsidR="00417BEE">
              <w:rPr>
                <w:i/>
                <w:iCs/>
                <w:szCs w:val="24"/>
                <w:lang w:val="sq-AL"/>
              </w:rPr>
              <w:t>rtimeve t</w:t>
            </w:r>
            <w:r w:rsidR="008023E3">
              <w:rPr>
                <w:i/>
                <w:iCs/>
                <w:szCs w:val="24"/>
                <w:lang w:val="sq-AL"/>
              </w:rPr>
              <w:t>ë</w:t>
            </w:r>
            <w:r w:rsidR="00417BEE">
              <w:rPr>
                <w:i/>
                <w:iCs/>
                <w:szCs w:val="24"/>
                <w:lang w:val="sq-AL"/>
              </w:rPr>
              <w:t xml:space="preserve"> origjin</w:t>
            </w:r>
            <w:r w:rsidR="008023E3">
              <w:rPr>
                <w:i/>
                <w:iCs/>
                <w:szCs w:val="24"/>
                <w:lang w:val="sq-AL"/>
              </w:rPr>
              <w:t>ë</w:t>
            </w:r>
            <w:r w:rsidR="00417BEE">
              <w:rPr>
                <w:i/>
                <w:iCs/>
                <w:szCs w:val="24"/>
                <w:lang w:val="sq-AL"/>
              </w:rPr>
              <w:t>s</w:t>
            </w:r>
            <w:r w:rsidR="00FF3DB8">
              <w:rPr>
                <w:i/>
                <w:iCs/>
                <w:lang w:val="sq-AL"/>
              </w:rPr>
              <w:t xml:space="preserve">, konsumatorët dhe sistemin ekonomik në terësi. Mbrojtja e të drejtave të  </w:t>
            </w:r>
            <w:r w:rsidR="00066ADC">
              <w:rPr>
                <w:i/>
                <w:iCs/>
                <w:szCs w:val="24"/>
                <w:lang w:val="sq-AL"/>
              </w:rPr>
              <w:t xml:space="preserve"> treguesve gjeografik</w:t>
            </w:r>
            <w:r w:rsidR="008023E3">
              <w:rPr>
                <w:i/>
                <w:iCs/>
                <w:szCs w:val="24"/>
                <w:lang w:val="sq-AL"/>
              </w:rPr>
              <w:t>ë</w:t>
            </w:r>
            <w:r w:rsidR="00066ADC">
              <w:rPr>
                <w:i/>
                <w:iCs/>
                <w:szCs w:val="24"/>
                <w:lang w:val="sq-AL"/>
              </w:rPr>
              <w:t xml:space="preserve"> dhe em</w:t>
            </w:r>
            <w:r w:rsidR="008023E3">
              <w:rPr>
                <w:i/>
                <w:iCs/>
                <w:szCs w:val="24"/>
                <w:lang w:val="sq-AL"/>
              </w:rPr>
              <w:t>ë</w:t>
            </w:r>
            <w:r w:rsidR="00066ADC">
              <w:rPr>
                <w:i/>
                <w:iCs/>
                <w:szCs w:val="24"/>
                <w:lang w:val="sq-AL"/>
              </w:rPr>
              <w:t>rtimeve t</w:t>
            </w:r>
            <w:r w:rsidR="008023E3">
              <w:rPr>
                <w:i/>
                <w:iCs/>
                <w:szCs w:val="24"/>
                <w:lang w:val="sq-AL"/>
              </w:rPr>
              <w:t>ë</w:t>
            </w:r>
            <w:r w:rsidR="00066ADC">
              <w:rPr>
                <w:i/>
                <w:iCs/>
                <w:szCs w:val="24"/>
                <w:lang w:val="sq-AL"/>
              </w:rPr>
              <w:t xml:space="preserve"> origjin</w:t>
            </w:r>
            <w:r w:rsidR="008023E3">
              <w:rPr>
                <w:i/>
                <w:iCs/>
                <w:szCs w:val="24"/>
                <w:lang w:val="sq-AL"/>
              </w:rPr>
              <w:t>ë</w:t>
            </w:r>
            <w:r w:rsidR="00066ADC">
              <w:rPr>
                <w:i/>
                <w:iCs/>
                <w:szCs w:val="24"/>
                <w:lang w:val="sq-AL"/>
              </w:rPr>
              <w:t>s</w:t>
            </w:r>
            <w:r w:rsidR="00066ADC">
              <w:rPr>
                <w:i/>
                <w:iCs/>
                <w:lang w:val="sq-AL"/>
              </w:rPr>
              <w:t xml:space="preserve"> </w:t>
            </w:r>
            <w:r w:rsidR="00FF3DB8">
              <w:rPr>
                <w:i/>
                <w:iCs/>
                <w:lang w:val="sq-AL"/>
              </w:rPr>
              <w:t xml:space="preserve">në nivel të njëjtë me </w:t>
            </w:r>
            <w:r w:rsidR="00066ADC">
              <w:rPr>
                <w:i/>
                <w:iCs/>
                <w:lang w:val="sq-AL"/>
              </w:rPr>
              <w:t>at</w:t>
            </w:r>
            <w:r w:rsidR="008023E3">
              <w:rPr>
                <w:i/>
                <w:iCs/>
                <w:lang w:val="sq-AL"/>
              </w:rPr>
              <w:t>ë</w:t>
            </w:r>
            <w:r w:rsidR="00066ADC">
              <w:rPr>
                <w:i/>
                <w:iCs/>
                <w:lang w:val="sq-AL"/>
              </w:rPr>
              <w:t xml:space="preserve"> n</w:t>
            </w:r>
            <w:r w:rsidR="008023E3">
              <w:rPr>
                <w:i/>
                <w:iCs/>
                <w:lang w:val="sq-AL"/>
              </w:rPr>
              <w:t>ë</w:t>
            </w:r>
            <w:r w:rsidR="00066ADC">
              <w:rPr>
                <w:i/>
                <w:iCs/>
                <w:lang w:val="sq-AL"/>
              </w:rPr>
              <w:t xml:space="preserve"> </w:t>
            </w:r>
            <w:r w:rsidR="00FF3DB8">
              <w:rPr>
                <w:i/>
                <w:iCs/>
                <w:lang w:val="sq-AL"/>
              </w:rPr>
              <w:t>BE</w:t>
            </w:r>
            <w:r w:rsidR="00066ADC">
              <w:rPr>
                <w:i/>
                <w:iCs/>
                <w:lang w:val="sq-AL"/>
              </w:rPr>
              <w:t xml:space="preserve"> </w:t>
            </w:r>
            <w:r w:rsidR="005346D1">
              <w:rPr>
                <w:i/>
                <w:iCs/>
                <w:lang w:val="sq-AL"/>
              </w:rPr>
              <w:t>sjell një ndikim pozitiv për konkurrencën dhe rritjen ekonomike të bizneseve vendase dhe të huaja, dhe në veçanti të ndërmarrjeve të mesme dhe të vogla.</w:t>
            </w:r>
          </w:p>
          <w:p w14:paraId="5CB3149D" w14:textId="77777777" w:rsidR="001840F9" w:rsidRPr="00934E57" w:rsidRDefault="001840F9" w:rsidP="001840F9">
            <w:pPr>
              <w:spacing w:before="100" w:beforeAutospacing="1" w:after="100" w:afterAutospacing="1"/>
              <w:rPr>
                <w:szCs w:val="24"/>
                <w:lang w:val="sq-AL" w:eastAsia="en-US"/>
              </w:rPr>
            </w:pPr>
            <w:r w:rsidRPr="00934E57">
              <w:rPr>
                <w:szCs w:val="24"/>
                <w:lang w:val="sq-AL" w:eastAsia="en-US"/>
              </w:rPr>
              <w:lastRenderedPageBreak/>
              <w:t xml:space="preserve">Opsioni i preferuar, </w:t>
            </w:r>
            <w:r w:rsidRPr="00934E57">
              <w:rPr>
                <w:b/>
                <w:bCs/>
                <w:szCs w:val="24"/>
                <w:lang w:val="sq-AL" w:eastAsia="en-US"/>
              </w:rPr>
              <w:t>Opsioni 3 – Miratimi i një ligji të ri</w:t>
            </w:r>
            <w:r w:rsidRPr="00934E57">
              <w:rPr>
                <w:szCs w:val="24"/>
                <w:lang w:val="sq-AL" w:eastAsia="en-US"/>
              </w:rPr>
              <w:t>, mundëson përafrimin e plotë të legjislacionit kombëtar për treguesit gjeografikë dhe emërtimet e origjinës me legjislacionin e Bashkimit Evropian. Rregullimi i sistemit të regjistrimit, mbrojtjes dhe zbatimit të të drejtave që rrjedhin nga treguesit gjeografikë dhe emërtimet e origjinës përmes një ligji të posaçëm, ashtu siç ndodh në vendet e BE-së, do të siguronte një kuadër ligjor të qartë dhe të zbatueshëm në praktikë.</w:t>
            </w:r>
          </w:p>
          <w:p w14:paraId="5D2AB415" w14:textId="77777777" w:rsidR="001840F9" w:rsidRPr="00934E57" w:rsidRDefault="001840F9" w:rsidP="001840F9">
            <w:pPr>
              <w:spacing w:before="100" w:beforeAutospacing="1" w:after="100" w:afterAutospacing="1"/>
              <w:rPr>
                <w:szCs w:val="24"/>
                <w:lang w:val="sq-AL" w:eastAsia="en-US"/>
              </w:rPr>
            </w:pPr>
            <w:r w:rsidRPr="00934E57">
              <w:rPr>
                <w:szCs w:val="24"/>
                <w:lang w:val="sq-AL" w:eastAsia="en-US"/>
              </w:rPr>
              <w:t>Krijimi i një kornize ligjore të veçantë për treguesit gjeografikë dhe emërtimet e origjinës, si dhe strukturimi i instituteve juridike në përputhje me rregulloret e BE-së, do të sillte përfitime të shumta për prodhuesit lokalë, konsumatorët, zhvillimin rural dhe ekonominë në tërësi. Mbrojtja e këtyre të drejtave në një nivel të barasvlershëm me atë të BE-së do të kishte një ndikim pozitiv në konkurrencën e ndershme, në rritjen e vlerës së produkteve tradicionale dhe në forcimin e ndërmarrjeve të vogla dhe të mesme, veçanërisht në zonat rurale.</w:t>
            </w:r>
          </w:p>
          <w:p w14:paraId="4A4B7CCB" w14:textId="77777777" w:rsidR="001840F9" w:rsidRPr="00934E57" w:rsidRDefault="001840F9" w:rsidP="001840F9">
            <w:pPr>
              <w:spacing w:before="100" w:beforeAutospacing="1" w:after="100" w:afterAutospacing="1"/>
              <w:rPr>
                <w:szCs w:val="24"/>
                <w:lang w:val="sq-AL" w:eastAsia="en-US"/>
              </w:rPr>
            </w:pPr>
            <w:r w:rsidRPr="00934E57">
              <w:rPr>
                <w:szCs w:val="24"/>
                <w:lang w:val="sq-AL" w:eastAsia="en-US"/>
              </w:rPr>
              <w:t>Më poshtë paraqiten ndikimet kryesore për grupet e prekura:</w:t>
            </w:r>
          </w:p>
          <w:p w14:paraId="4CFF588E" w14:textId="70B69EE5" w:rsidR="001840F9" w:rsidRPr="00934E57" w:rsidRDefault="001840F9" w:rsidP="001840F9">
            <w:pPr>
              <w:rPr>
                <w:szCs w:val="24"/>
                <w:lang w:val="sq-AL" w:eastAsia="en-US"/>
              </w:rPr>
            </w:pPr>
          </w:p>
          <w:p w14:paraId="7AF50D22" w14:textId="77777777" w:rsidR="001840F9" w:rsidRPr="00934E57" w:rsidRDefault="001840F9" w:rsidP="001840F9">
            <w:pPr>
              <w:spacing w:before="100" w:beforeAutospacing="1" w:after="100" w:afterAutospacing="1"/>
              <w:outlineLvl w:val="2"/>
              <w:rPr>
                <w:b/>
                <w:bCs/>
                <w:sz w:val="27"/>
                <w:szCs w:val="27"/>
                <w:lang w:val="sq-AL" w:eastAsia="en-US"/>
              </w:rPr>
            </w:pPr>
            <w:r w:rsidRPr="00934E57">
              <w:rPr>
                <w:b/>
                <w:bCs/>
                <w:sz w:val="27"/>
                <w:szCs w:val="27"/>
                <w:lang w:val="sq-AL" w:eastAsia="en-US"/>
              </w:rPr>
              <w:t>Ndikimet për Bizneset dhe Prodhuesit Lokalë</w:t>
            </w:r>
          </w:p>
          <w:p w14:paraId="2605D17B" w14:textId="77777777" w:rsidR="001840F9" w:rsidRPr="00934E57" w:rsidRDefault="001840F9" w:rsidP="00627C41">
            <w:pPr>
              <w:numPr>
                <w:ilvl w:val="0"/>
                <w:numId w:val="9"/>
              </w:numPr>
              <w:spacing w:before="100" w:beforeAutospacing="1" w:after="100" w:afterAutospacing="1"/>
              <w:rPr>
                <w:szCs w:val="24"/>
                <w:lang w:val="sq-AL" w:eastAsia="en-US"/>
              </w:rPr>
            </w:pPr>
            <w:r w:rsidRPr="00934E57">
              <w:rPr>
                <w:b/>
                <w:bCs/>
                <w:szCs w:val="24"/>
                <w:lang w:val="sq-AL" w:eastAsia="en-US"/>
              </w:rPr>
              <w:t>Mbrojtja e emërtimit dhe reputacionit të produktit</w:t>
            </w:r>
            <w:r w:rsidRPr="00934E57">
              <w:rPr>
                <w:szCs w:val="24"/>
                <w:lang w:val="sq-AL" w:eastAsia="en-US"/>
              </w:rPr>
              <w:br/>
              <w:t>Mbrojtja ligjore e treguesve gjeografikë dhe emërtimeve të origjinës garanton përdorimin ekskluziv të emërtimit vetëm nga prodhuesit që përmbushin specifikimet e produktit, duke mbrojtur reputacionin dhe cilësinë nga imitimet.</w:t>
            </w:r>
          </w:p>
          <w:p w14:paraId="48422689" w14:textId="77777777" w:rsidR="001840F9" w:rsidRPr="00934E57" w:rsidRDefault="001840F9" w:rsidP="00627C41">
            <w:pPr>
              <w:numPr>
                <w:ilvl w:val="0"/>
                <w:numId w:val="9"/>
              </w:numPr>
              <w:spacing w:before="100" w:beforeAutospacing="1" w:after="100" w:afterAutospacing="1"/>
              <w:rPr>
                <w:szCs w:val="24"/>
                <w:lang w:val="sq-AL" w:eastAsia="en-US"/>
              </w:rPr>
            </w:pPr>
            <w:r w:rsidRPr="00934E57">
              <w:rPr>
                <w:b/>
                <w:bCs/>
                <w:szCs w:val="24"/>
                <w:lang w:val="sq-AL" w:eastAsia="en-US"/>
              </w:rPr>
              <w:t>Rritja e vlerës së produkteve tradicionale</w:t>
            </w:r>
            <w:r w:rsidRPr="00934E57">
              <w:rPr>
                <w:szCs w:val="24"/>
                <w:lang w:val="sq-AL" w:eastAsia="en-US"/>
              </w:rPr>
              <w:br/>
              <w:t>Produktet e mbrojtura fitojnë vlerë të shtuar në treg, çka përkthehet në çmime më të larta dhe të ardhura më të qëndrueshme për prodhuesit.</w:t>
            </w:r>
          </w:p>
          <w:p w14:paraId="2CCD4138" w14:textId="77777777" w:rsidR="001840F9" w:rsidRPr="00934E57" w:rsidRDefault="001840F9" w:rsidP="00627C41">
            <w:pPr>
              <w:numPr>
                <w:ilvl w:val="0"/>
                <w:numId w:val="9"/>
              </w:numPr>
              <w:spacing w:before="100" w:beforeAutospacing="1" w:after="100" w:afterAutospacing="1"/>
              <w:rPr>
                <w:szCs w:val="24"/>
                <w:lang w:val="sq-AL" w:eastAsia="en-US"/>
              </w:rPr>
            </w:pPr>
            <w:r w:rsidRPr="00934E57">
              <w:rPr>
                <w:b/>
                <w:bCs/>
                <w:szCs w:val="24"/>
                <w:lang w:val="sq-AL" w:eastAsia="en-US"/>
              </w:rPr>
              <w:t>Nxitja e bashkëpunimit ndërmjet prodhuesve</w:t>
            </w:r>
            <w:r w:rsidRPr="00934E57">
              <w:rPr>
                <w:szCs w:val="24"/>
                <w:lang w:val="sq-AL" w:eastAsia="en-US"/>
              </w:rPr>
              <w:br/>
              <w:t>Sistemi i treguesve gjeografikë inkurajon organizimin kolektiv të prodhuesve dhe menaxhimin e përbashkët të standardeve të cilësisë.</w:t>
            </w:r>
          </w:p>
          <w:p w14:paraId="594BC6F3" w14:textId="77777777" w:rsidR="001840F9" w:rsidRPr="00934E57" w:rsidRDefault="001840F9" w:rsidP="00627C41">
            <w:pPr>
              <w:numPr>
                <w:ilvl w:val="0"/>
                <w:numId w:val="9"/>
              </w:numPr>
              <w:spacing w:before="100" w:beforeAutospacing="1" w:after="100" w:afterAutospacing="1"/>
              <w:rPr>
                <w:szCs w:val="24"/>
                <w:lang w:val="sq-AL" w:eastAsia="en-US"/>
              </w:rPr>
            </w:pPr>
            <w:r w:rsidRPr="00934E57">
              <w:rPr>
                <w:b/>
                <w:bCs/>
                <w:szCs w:val="24"/>
                <w:lang w:val="sq-AL" w:eastAsia="en-US"/>
              </w:rPr>
              <w:t>Lehtësimi i aksesit në tregje të reja</w:t>
            </w:r>
            <w:r w:rsidRPr="00934E57">
              <w:rPr>
                <w:szCs w:val="24"/>
                <w:lang w:val="sq-AL" w:eastAsia="en-US"/>
              </w:rPr>
              <w:br/>
              <w:t>Njohja dhe mbrojtja e treguesve gjeografikë në përputhje me standardet e BE-së krijon mundësi për eksport dhe promovim ndërkombëtar të produkteve shqiptare.</w:t>
            </w:r>
          </w:p>
          <w:p w14:paraId="4B1C4EAA" w14:textId="77777777" w:rsidR="001840F9" w:rsidRPr="00934E57" w:rsidRDefault="001840F9" w:rsidP="00627C41">
            <w:pPr>
              <w:numPr>
                <w:ilvl w:val="0"/>
                <w:numId w:val="9"/>
              </w:numPr>
              <w:spacing w:before="100" w:beforeAutospacing="1" w:after="100" w:afterAutospacing="1"/>
              <w:rPr>
                <w:szCs w:val="24"/>
                <w:lang w:val="sq-AL" w:eastAsia="en-US"/>
              </w:rPr>
            </w:pPr>
            <w:r w:rsidRPr="00934E57">
              <w:rPr>
                <w:b/>
                <w:bCs/>
                <w:szCs w:val="24"/>
                <w:lang w:val="sq-AL" w:eastAsia="en-US"/>
              </w:rPr>
              <w:t>Parandalimi i keqpërdorimit dhe falsifikimit</w:t>
            </w:r>
            <w:r w:rsidRPr="00934E57">
              <w:rPr>
                <w:szCs w:val="24"/>
                <w:lang w:val="sq-AL" w:eastAsia="en-US"/>
              </w:rPr>
              <w:br/>
              <w:t>Korniza e qartë ligjore ndihmon në ndalimin e përdorimit të padrejtë të emërtimeve gjeografike nga subjekte që nuk plotësojnë kriteret.</w:t>
            </w:r>
          </w:p>
          <w:p w14:paraId="1802A94D" w14:textId="77777777" w:rsidR="001840F9" w:rsidRPr="00934E57" w:rsidRDefault="001840F9" w:rsidP="00627C41">
            <w:pPr>
              <w:numPr>
                <w:ilvl w:val="0"/>
                <w:numId w:val="9"/>
              </w:numPr>
              <w:spacing w:before="100" w:beforeAutospacing="1" w:after="100" w:afterAutospacing="1"/>
              <w:rPr>
                <w:szCs w:val="24"/>
                <w:lang w:val="sq-AL" w:eastAsia="en-US"/>
              </w:rPr>
            </w:pPr>
            <w:r w:rsidRPr="00934E57">
              <w:rPr>
                <w:b/>
                <w:bCs/>
                <w:szCs w:val="24"/>
                <w:lang w:val="sq-AL" w:eastAsia="en-US"/>
              </w:rPr>
              <w:t>Zhvillimi i qëndrueshëm i zonave rurale</w:t>
            </w:r>
            <w:r w:rsidRPr="00934E57">
              <w:rPr>
                <w:szCs w:val="24"/>
                <w:lang w:val="sq-AL" w:eastAsia="en-US"/>
              </w:rPr>
              <w:br/>
              <w:t>Mbrojtja e treguesve gjeografikë krijon stimuj ekonomikë për ruajtjen e traditave prodhuese dhe burimeve lokale.</w:t>
            </w:r>
          </w:p>
          <w:p w14:paraId="3925A4C6" w14:textId="28FAAB68" w:rsidR="001840F9" w:rsidRPr="00934E57" w:rsidRDefault="001840F9" w:rsidP="001840F9">
            <w:pPr>
              <w:rPr>
                <w:szCs w:val="24"/>
                <w:lang w:val="sq-AL" w:eastAsia="en-US"/>
              </w:rPr>
            </w:pPr>
          </w:p>
          <w:p w14:paraId="742F0370" w14:textId="77777777" w:rsidR="001840F9" w:rsidRPr="001840F9" w:rsidRDefault="001840F9" w:rsidP="001840F9">
            <w:pPr>
              <w:spacing w:before="100" w:beforeAutospacing="1" w:after="100" w:afterAutospacing="1"/>
              <w:outlineLvl w:val="2"/>
              <w:rPr>
                <w:b/>
                <w:bCs/>
                <w:sz w:val="27"/>
                <w:szCs w:val="27"/>
                <w:lang w:val="en-US" w:eastAsia="en-US"/>
              </w:rPr>
            </w:pPr>
            <w:r w:rsidRPr="001840F9">
              <w:rPr>
                <w:b/>
                <w:bCs/>
                <w:sz w:val="27"/>
                <w:szCs w:val="27"/>
                <w:lang w:val="en-US" w:eastAsia="en-US"/>
              </w:rPr>
              <w:t>Ndikimet për Konsumatorët</w:t>
            </w:r>
          </w:p>
          <w:p w14:paraId="4AA3D2C7" w14:textId="77777777" w:rsidR="001840F9" w:rsidRPr="001840F9" w:rsidRDefault="001840F9" w:rsidP="00627C41">
            <w:pPr>
              <w:numPr>
                <w:ilvl w:val="0"/>
                <w:numId w:val="10"/>
              </w:numPr>
              <w:spacing w:before="100" w:beforeAutospacing="1" w:after="100" w:afterAutospacing="1"/>
              <w:rPr>
                <w:szCs w:val="24"/>
                <w:lang w:val="en-US" w:eastAsia="en-US"/>
              </w:rPr>
            </w:pPr>
            <w:r w:rsidRPr="001840F9">
              <w:rPr>
                <w:b/>
                <w:bCs/>
                <w:szCs w:val="24"/>
                <w:lang w:val="en-US" w:eastAsia="en-US"/>
              </w:rPr>
              <w:t>Garanci për origjinën dhe cilësinë e produkteve</w:t>
            </w:r>
            <w:r w:rsidRPr="001840F9">
              <w:rPr>
                <w:szCs w:val="24"/>
                <w:lang w:val="en-US" w:eastAsia="en-US"/>
              </w:rPr>
              <w:br/>
              <w:t>Treguesit gjeografikë dhe emërtimet e origjinës sigurojnë që produktet vijnë nga një zonë e caktuar dhe prodhohen sipas metodave të përcaktuara.</w:t>
            </w:r>
          </w:p>
          <w:p w14:paraId="09D9F623" w14:textId="77777777" w:rsidR="001840F9" w:rsidRPr="001840F9" w:rsidRDefault="001840F9" w:rsidP="00627C41">
            <w:pPr>
              <w:numPr>
                <w:ilvl w:val="0"/>
                <w:numId w:val="10"/>
              </w:numPr>
              <w:spacing w:before="100" w:beforeAutospacing="1" w:after="100" w:afterAutospacing="1"/>
              <w:rPr>
                <w:szCs w:val="24"/>
                <w:lang w:val="en-US" w:eastAsia="en-US"/>
              </w:rPr>
            </w:pPr>
            <w:r w:rsidRPr="001840F9">
              <w:rPr>
                <w:b/>
                <w:bCs/>
                <w:szCs w:val="24"/>
                <w:lang w:val="en-US" w:eastAsia="en-US"/>
              </w:rPr>
              <w:t>Parandalimi i mashtrimeve në treg</w:t>
            </w:r>
            <w:r w:rsidRPr="001840F9">
              <w:rPr>
                <w:szCs w:val="24"/>
                <w:lang w:val="en-US" w:eastAsia="en-US"/>
              </w:rPr>
              <w:br/>
              <w:t>Konsumatorët mbrohen nga produktet që përdorin në mënyrë të rreme emërtime gjeografike ose që nuk përmbushin standardet e cilësisë.</w:t>
            </w:r>
          </w:p>
          <w:p w14:paraId="09C44807" w14:textId="77777777" w:rsidR="001840F9" w:rsidRPr="001840F9" w:rsidRDefault="001840F9" w:rsidP="00627C41">
            <w:pPr>
              <w:numPr>
                <w:ilvl w:val="0"/>
                <w:numId w:val="10"/>
              </w:numPr>
              <w:spacing w:before="100" w:beforeAutospacing="1" w:after="100" w:afterAutospacing="1"/>
              <w:rPr>
                <w:szCs w:val="24"/>
                <w:lang w:val="en-US" w:eastAsia="en-US"/>
              </w:rPr>
            </w:pPr>
            <w:r w:rsidRPr="001840F9">
              <w:rPr>
                <w:b/>
                <w:bCs/>
                <w:szCs w:val="24"/>
                <w:lang w:val="en-US" w:eastAsia="en-US"/>
              </w:rPr>
              <w:t>Rritja e transparencës dhe besimit</w:t>
            </w:r>
            <w:r w:rsidRPr="001840F9">
              <w:rPr>
                <w:szCs w:val="24"/>
                <w:lang w:val="en-US" w:eastAsia="en-US"/>
              </w:rPr>
              <w:br/>
              <w:t>Një sistem funksional rrit besimin e konsumatorëve në produktet tradicionale dhe artizanale.</w:t>
            </w:r>
          </w:p>
          <w:p w14:paraId="4A0BE792" w14:textId="77777777" w:rsidR="001840F9" w:rsidRPr="001840F9" w:rsidRDefault="001840F9" w:rsidP="00627C41">
            <w:pPr>
              <w:numPr>
                <w:ilvl w:val="0"/>
                <w:numId w:val="10"/>
              </w:numPr>
              <w:spacing w:before="100" w:beforeAutospacing="1" w:after="100" w:afterAutospacing="1"/>
              <w:rPr>
                <w:szCs w:val="24"/>
                <w:lang w:val="en-US" w:eastAsia="en-US"/>
              </w:rPr>
            </w:pPr>
            <w:r w:rsidRPr="001840F9">
              <w:rPr>
                <w:b/>
                <w:bCs/>
                <w:szCs w:val="24"/>
                <w:lang w:val="en-US" w:eastAsia="en-US"/>
              </w:rPr>
              <w:lastRenderedPageBreak/>
              <w:t>Promovimi i konkurrencës së ndershme</w:t>
            </w:r>
            <w:r w:rsidRPr="001840F9">
              <w:rPr>
                <w:szCs w:val="24"/>
                <w:lang w:val="en-US" w:eastAsia="en-US"/>
              </w:rPr>
              <w:br/>
              <w:t>Mbrojtja e treguesve gjeografikë nxit konkurrencën në bazë të cilësisë dhe origjinës reale të produktit, jo nëpërmjet mashtrimit.</w:t>
            </w:r>
          </w:p>
          <w:p w14:paraId="45BF9A44" w14:textId="77777777" w:rsidR="001840F9" w:rsidRPr="001840F9" w:rsidRDefault="001840F9" w:rsidP="00627C41">
            <w:pPr>
              <w:numPr>
                <w:ilvl w:val="0"/>
                <w:numId w:val="10"/>
              </w:numPr>
              <w:spacing w:before="100" w:beforeAutospacing="1" w:after="100" w:afterAutospacing="1"/>
              <w:rPr>
                <w:szCs w:val="24"/>
                <w:lang w:val="en-US" w:eastAsia="en-US"/>
              </w:rPr>
            </w:pPr>
            <w:r w:rsidRPr="001840F9">
              <w:rPr>
                <w:b/>
                <w:bCs/>
                <w:szCs w:val="24"/>
                <w:lang w:val="en-US" w:eastAsia="en-US"/>
              </w:rPr>
              <w:t>Mbrojtja e interesit publik</w:t>
            </w:r>
            <w:r w:rsidRPr="001840F9">
              <w:rPr>
                <w:szCs w:val="24"/>
                <w:lang w:val="en-US" w:eastAsia="en-US"/>
              </w:rPr>
              <w:br/>
              <w:t>Konsumatorët përfitojnë nga një informacion më i saktë dhe i verifikueshëm mbi origjinën e produkteve që konsumojnë.</w:t>
            </w:r>
          </w:p>
          <w:p w14:paraId="628DEE74" w14:textId="77777777" w:rsidR="001840F9" w:rsidRPr="001840F9" w:rsidRDefault="00000000" w:rsidP="001840F9">
            <w:pPr>
              <w:rPr>
                <w:szCs w:val="24"/>
                <w:lang w:val="en-US" w:eastAsia="en-US"/>
              </w:rPr>
            </w:pPr>
            <w:r>
              <w:rPr>
                <w:szCs w:val="24"/>
                <w:lang w:val="en-US" w:eastAsia="en-US"/>
              </w:rPr>
              <w:pict w14:anchorId="09F6D0C0">
                <v:rect id="_x0000_i1028" style="width:0;height:1.5pt" o:hralign="center" o:hrstd="t" o:hr="t" fillcolor="#a0a0a0" stroked="f"/>
              </w:pict>
            </w:r>
          </w:p>
          <w:p w14:paraId="7A01CA7A" w14:textId="77777777" w:rsidR="001840F9" w:rsidRPr="001840F9" w:rsidRDefault="001840F9" w:rsidP="001840F9">
            <w:pPr>
              <w:spacing w:before="100" w:beforeAutospacing="1" w:after="100" w:afterAutospacing="1"/>
              <w:outlineLvl w:val="2"/>
              <w:rPr>
                <w:b/>
                <w:bCs/>
                <w:sz w:val="27"/>
                <w:szCs w:val="27"/>
                <w:lang w:val="en-US" w:eastAsia="en-US"/>
              </w:rPr>
            </w:pPr>
            <w:r w:rsidRPr="001840F9">
              <w:rPr>
                <w:b/>
                <w:bCs/>
                <w:sz w:val="27"/>
                <w:szCs w:val="27"/>
                <w:lang w:val="en-US" w:eastAsia="en-US"/>
              </w:rPr>
              <w:t>Ndikimet për Qeverinë dhe Sektorin Publik</w:t>
            </w:r>
          </w:p>
          <w:p w14:paraId="31C1B191" w14:textId="77777777" w:rsidR="001840F9" w:rsidRPr="001840F9" w:rsidRDefault="001840F9" w:rsidP="00627C41">
            <w:pPr>
              <w:numPr>
                <w:ilvl w:val="0"/>
                <w:numId w:val="11"/>
              </w:numPr>
              <w:spacing w:before="100" w:beforeAutospacing="1" w:after="100" w:afterAutospacing="1"/>
              <w:rPr>
                <w:szCs w:val="24"/>
                <w:lang w:val="en-US" w:eastAsia="en-US"/>
              </w:rPr>
            </w:pPr>
            <w:r w:rsidRPr="001840F9">
              <w:rPr>
                <w:b/>
                <w:bCs/>
                <w:szCs w:val="24"/>
                <w:lang w:val="en-US" w:eastAsia="en-US"/>
              </w:rPr>
              <w:t>Nxitja e zhvillimit ekonomik dhe rural</w:t>
            </w:r>
            <w:r w:rsidRPr="001840F9">
              <w:rPr>
                <w:szCs w:val="24"/>
                <w:lang w:val="en-US" w:eastAsia="en-US"/>
              </w:rPr>
              <w:br/>
              <w:t>Mbrojtja e treguesve gjeografikë kontribuon në zhvillimin e zonave rurale, ruajtjen e trashëgimisë kulturore dhe krijimin e vendeve të punës.</w:t>
            </w:r>
          </w:p>
          <w:p w14:paraId="6EC5DC44" w14:textId="77777777" w:rsidR="001840F9" w:rsidRPr="001840F9" w:rsidRDefault="001840F9" w:rsidP="00627C41">
            <w:pPr>
              <w:numPr>
                <w:ilvl w:val="0"/>
                <w:numId w:val="11"/>
              </w:numPr>
              <w:spacing w:before="100" w:beforeAutospacing="1" w:after="100" w:afterAutospacing="1"/>
              <w:rPr>
                <w:szCs w:val="24"/>
                <w:lang w:val="en-US" w:eastAsia="en-US"/>
              </w:rPr>
            </w:pPr>
            <w:r w:rsidRPr="001840F9">
              <w:rPr>
                <w:b/>
                <w:bCs/>
                <w:szCs w:val="24"/>
                <w:lang w:val="en-US" w:eastAsia="en-US"/>
              </w:rPr>
              <w:t>Përafrimi me legjislacionin e BE-së</w:t>
            </w:r>
            <w:r w:rsidRPr="001840F9">
              <w:rPr>
                <w:szCs w:val="24"/>
                <w:lang w:val="en-US" w:eastAsia="en-US"/>
              </w:rPr>
              <w:br/>
              <w:t>Miratimi i një ligji të veçantë siguron përmbushjen e detyrimeve në kuadër të procesit të integrimit evropian.</w:t>
            </w:r>
          </w:p>
          <w:p w14:paraId="37A01FAE" w14:textId="77777777" w:rsidR="001840F9" w:rsidRPr="001840F9" w:rsidRDefault="001840F9" w:rsidP="00627C41">
            <w:pPr>
              <w:numPr>
                <w:ilvl w:val="0"/>
                <w:numId w:val="11"/>
              </w:numPr>
              <w:spacing w:before="100" w:beforeAutospacing="1" w:after="100" w:afterAutospacing="1"/>
              <w:rPr>
                <w:szCs w:val="24"/>
                <w:lang w:val="en-US" w:eastAsia="en-US"/>
              </w:rPr>
            </w:pPr>
            <w:r w:rsidRPr="001840F9">
              <w:rPr>
                <w:b/>
                <w:bCs/>
                <w:szCs w:val="24"/>
                <w:lang w:val="en-US" w:eastAsia="en-US"/>
              </w:rPr>
              <w:t>Forcimi i kapaciteteve institucionale</w:t>
            </w:r>
            <w:r w:rsidRPr="001840F9">
              <w:rPr>
                <w:szCs w:val="24"/>
                <w:lang w:val="en-US" w:eastAsia="en-US"/>
              </w:rPr>
              <w:br/>
              <w:t>Një kuadër i qartë ligjor lehtëson punën e DPPI-së dhe autoriteteve të kontrollit, duke përmirësuar zbatimin dhe mbikëqyrjen.</w:t>
            </w:r>
          </w:p>
          <w:p w14:paraId="14EC1D2C" w14:textId="77777777" w:rsidR="001840F9" w:rsidRPr="001840F9" w:rsidRDefault="001840F9" w:rsidP="00627C41">
            <w:pPr>
              <w:numPr>
                <w:ilvl w:val="0"/>
                <w:numId w:val="11"/>
              </w:numPr>
              <w:spacing w:before="100" w:beforeAutospacing="1" w:after="100" w:afterAutospacing="1"/>
              <w:rPr>
                <w:szCs w:val="24"/>
                <w:lang w:val="en-US" w:eastAsia="en-US"/>
              </w:rPr>
            </w:pPr>
            <w:r w:rsidRPr="001840F9">
              <w:rPr>
                <w:b/>
                <w:bCs/>
                <w:szCs w:val="24"/>
                <w:lang w:val="en-US" w:eastAsia="en-US"/>
              </w:rPr>
              <w:t>Rritja e reputacionit ndërkombëtar të produkteve shqiptare</w:t>
            </w:r>
            <w:r w:rsidRPr="001840F9">
              <w:rPr>
                <w:szCs w:val="24"/>
                <w:lang w:val="en-US" w:eastAsia="en-US"/>
              </w:rPr>
              <w:br/>
              <w:t>Mbrojtja efektive e treguesve gjeografikë përmirëson imazhin e Shqipërisë në tregjet ndërkombëtare.</w:t>
            </w:r>
          </w:p>
          <w:p w14:paraId="4127D4FC" w14:textId="77777777" w:rsidR="001840F9" w:rsidRPr="001840F9" w:rsidRDefault="001840F9" w:rsidP="00627C41">
            <w:pPr>
              <w:numPr>
                <w:ilvl w:val="0"/>
                <w:numId w:val="11"/>
              </w:numPr>
              <w:spacing w:before="100" w:beforeAutospacing="1" w:after="100" w:afterAutospacing="1"/>
              <w:rPr>
                <w:szCs w:val="24"/>
                <w:lang w:val="en-US" w:eastAsia="en-US"/>
              </w:rPr>
            </w:pPr>
            <w:r w:rsidRPr="001840F9">
              <w:rPr>
                <w:b/>
                <w:bCs/>
                <w:szCs w:val="24"/>
                <w:lang w:val="en-US" w:eastAsia="en-US"/>
              </w:rPr>
              <w:t>Parandalimi i konkurrencës së pandershme</w:t>
            </w:r>
            <w:r w:rsidRPr="001840F9">
              <w:rPr>
                <w:szCs w:val="24"/>
                <w:lang w:val="en-US" w:eastAsia="en-US"/>
              </w:rPr>
              <w:br/>
              <w:t>Korniza ligjore ndihmon në luftën kundër praktikave mashtruese dhe përdorimit të padrejtë të emërtimeve gjeografike.</w:t>
            </w:r>
          </w:p>
          <w:p w14:paraId="1E44A153" w14:textId="77777777" w:rsidR="00E43CC7" w:rsidRPr="00FF3DB8" w:rsidRDefault="00E43CC7" w:rsidP="00027038">
            <w:pPr>
              <w:spacing w:line="276" w:lineRule="auto"/>
              <w:jc w:val="both"/>
              <w:rPr>
                <w:i/>
                <w:szCs w:val="24"/>
                <w:lang w:val="sq-AL"/>
              </w:rPr>
            </w:pPr>
          </w:p>
          <w:p w14:paraId="3E9696DF" w14:textId="77777777" w:rsidR="00E43CC7" w:rsidRPr="00FF3DB8" w:rsidRDefault="00E43CC7" w:rsidP="00027038">
            <w:pPr>
              <w:spacing w:line="276" w:lineRule="auto"/>
              <w:jc w:val="both"/>
              <w:rPr>
                <w:i/>
                <w:szCs w:val="24"/>
                <w:lang w:val="sq-AL"/>
              </w:rPr>
            </w:pPr>
          </w:p>
          <w:p w14:paraId="21135CAC" w14:textId="7DEFE259" w:rsidR="00E43CC7" w:rsidRPr="00E43CC7" w:rsidRDefault="00E43CC7" w:rsidP="00027038">
            <w:pPr>
              <w:spacing w:line="276" w:lineRule="auto"/>
              <w:jc w:val="both"/>
              <w:rPr>
                <w:i/>
                <w:szCs w:val="24"/>
                <w:lang w:val="it-IT"/>
              </w:rPr>
            </w:pPr>
            <w:r w:rsidRPr="00E43CC7">
              <w:rPr>
                <w:i/>
                <w:szCs w:val="24"/>
                <w:lang w:val="it-IT"/>
              </w:rPr>
              <w:t>NDIKIMET ME VLERE MONETARE:</w:t>
            </w:r>
            <w:r w:rsidR="00FF3DB8">
              <w:rPr>
                <w:i/>
                <w:szCs w:val="24"/>
                <w:lang w:val="it-IT"/>
              </w:rPr>
              <w:t>---------------</w:t>
            </w:r>
          </w:p>
        </w:tc>
      </w:tr>
      <w:tr w:rsidR="00CA40EE" w:rsidRPr="00325A1F" w14:paraId="62F2DF3F"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18999081" w14:textId="77777777" w:rsidR="00CA40EE" w:rsidRPr="00325A1F" w:rsidRDefault="00CA40EE" w:rsidP="007B6556">
            <w:pPr>
              <w:spacing w:line="276" w:lineRule="auto"/>
              <w:jc w:val="both"/>
              <w:rPr>
                <w:b/>
                <w:szCs w:val="24"/>
                <w:lang w:val="sq-AL"/>
              </w:rPr>
            </w:pPr>
            <w:r w:rsidRPr="00325A1F">
              <w:rPr>
                <w:b/>
                <w:szCs w:val="24"/>
                <w:lang w:val="sq-AL"/>
              </w:rPr>
              <w:lastRenderedPageBreak/>
              <w:t xml:space="preserve">ARSYETIMI I OPSIONIT TË PREFERUAR </w:t>
            </w:r>
          </w:p>
          <w:p w14:paraId="194BDF36" w14:textId="67DB2E41" w:rsidR="001E0D36" w:rsidRDefault="001E0D36" w:rsidP="001E0D36">
            <w:pPr>
              <w:spacing w:line="276" w:lineRule="auto"/>
              <w:jc w:val="both"/>
              <w:rPr>
                <w:i/>
                <w:szCs w:val="24"/>
              </w:rPr>
            </w:pPr>
          </w:p>
          <w:p w14:paraId="156A354B" w14:textId="77777777" w:rsidR="001840F9" w:rsidRPr="00934E57" w:rsidRDefault="005E10FD" w:rsidP="001840F9">
            <w:pPr>
              <w:spacing w:line="276" w:lineRule="auto"/>
              <w:jc w:val="both"/>
              <w:rPr>
                <w:i/>
                <w:iCs/>
                <w:lang w:val="sq-AL"/>
              </w:rPr>
            </w:pPr>
            <w:r>
              <w:rPr>
                <w:i/>
                <w:iCs/>
                <w:lang w:val="sq-AL"/>
              </w:rPr>
              <w:t xml:space="preserve">Rregullimi i çështjeve ligjore të lidhura me </w:t>
            </w:r>
            <w:r w:rsidR="00500C20">
              <w:rPr>
                <w:i/>
                <w:iCs/>
                <w:szCs w:val="24"/>
                <w:lang w:val="sq-AL"/>
              </w:rPr>
              <w:t xml:space="preserve"> treguesve gjeografik</w:t>
            </w:r>
            <w:r w:rsidR="008023E3">
              <w:rPr>
                <w:i/>
                <w:iCs/>
                <w:szCs w:val="24"/>
                <w:lang w:val="sq-AL"/>
              </w:rPr>
              <w:t>ë</w:t>
            </w:r>
            <w:r w:rsidR="00500C20">
              <w:rPr>
                <w:i/>
                <w:iCs/>
                <w:szCs w:val="24"/>
                <w:lang w:val="sq-AL"/>
              </w:rPr>
              <w:t xml:space="preserve"> dhe em</w:t>
            </w:r>
            <w:r w:rsidR="008023E3">
              <w:rPr>
                <w:i/>
                <w:iCs/>
                <w:szCs w:val="24"/>
                <w:lang w:val="sq-AL"/>
              </w:rPr>
              <w:t>ë</w:t>
            </w:r>
            <w:r w:rsidR="00500C20">
              <w:rPr>
                <w:i/>
                <w:iCs/>
                <w:szCs w:val="24"/>
                <w:lang w:val="sq-AL"/>
              </w:rPr>
              <w:t>rtimeve t</w:t>
            </w:r>
            <w:r w:rsidR="008023E3">
              <w:rPr>
                <w:i/>
                <w:iCs/>
                <w:szCs w:val="24"/>
                <w:lang w:val="sq-AL"/>
              </w:rPr>
              <w:t>ë</w:t>
            </w:r>
            <w:r w:rsidR="00500C20">
              <w:rPr>
                <w:i/>
                <w:iCs/>
                <w:szCs w:val="24"/>
                <w:lang w:val="sq-AL"/>
              </w:rPr>
              <w:t xml:space="preserve"> origjin</w:t>
            </w:r>
            <w:r w:rsidR="008023E3">
              <w:rPr>
                <w:i/>
                <w:iCs/>
                <w:szCs w:val="24"/>
                <w:lang w:val="sq-AL"/>
              </w:rPr>
              <w:t>ë</w:t>
            </w:r>
            <w:r w:rsidR="00500C20">
              <w:rPr>
                <w:i/>
                <w:iCs/>
                <w:szCs w:val="24"/>
                <w:lang w:val="sq-AL"/>
              </w:rPr>
              <w:t>s</w:t>
            </w:r>
            <w:r w:rsidR="00500C20">
              <w:rPr>
                <w:i/>
                <w:iCs/>
                <w:lang w:val="sq-AL"/>
              </w:rPr>
              <w:t xml:space="preserve"> </w:t>
            </w:r>
            <w:r>
              <w:rPr>
                <w:i/>
                <w:iCs/>
                <w:lang w:val="sq-AL"/>
              </w:rPr>
              <w:t xml:space="preserve">në një ligj të veçantë do të ishte lehtësisht më i aksesueshëm dhe i kuptueshëm edhe për organet ligjzbatuese, profesionistët e së drejtës, pronarët e objekteve të pronësisë industriale, qytetarët dhe institucionet shtetërore (përfshirë DPPI, ISHMT, Drejtorinë e Përgjithshme të Doganave). Opsioni 1- Miratimi i një ligji të ri do të siguronte zbatimin më të mirë dhe efektiv të ligjit për </w:t>
            </w:r>
            <w:r w:rsidR="00500C20">
              <w:rPr>
                <w:i/>
                <w:iCs/>
                <w:szCs w:val="24"/>
                <w:lang w:val="sq-AL"/>
              </w:rPr>
              <w:t>treguesit gjeografik dhe em</w:t>
            </w:r>
            <w:r w:rsidR="008023E3">
              <w:rPr>
                <w:i/>
                <w:iCs/>
                <w:szCs w:val="24"/>
                <w:lang w:val="sq-AL"/>
              </w:rPr>
              <w:t>ë</w:t>
            </w:r>
            <w:r w:rsidR="00500C20">
              <w:rPr>
                <w:i/>
                <w:iCs/>
                <w:szCs w:val="24"/>
                <w:lang w:val="sq-AL"/>
              </w:rPr>
              <w:t>rtimet e origjin</w:t>
            </w:r>
            <w:r w:rsidR="008023E3">
              <w:rPr>
                <w:i/>
                <w:iCs/>
                <w:szCs w:val="24"/>
                <w:lang w:val="sq-AL"/>
              </w:rPr>
              <w:t>ë</w:t>
            </w:r>
            <w:r w:rsidR="00500C20">
              <w:rPr>
                <w:i/>
                <w:iCs/>
                <w:szCs w:val="24"/>
                <w:lang w:val="sq-AL"/>
              </w:rPr>
              <w:t>s</w:t>
            </w:r>
            <w:r w:rsidR="00500C20">
              <w:rPr>
                <w:i/>
                <w:iCs/>
                <w:lang w:val="sq-AL"/>
              </w:rPr>
              <w:t xml:space="preserve"> </w:t>
            </w:r>
            <w:r>
              <w:rPr>
                <w:i/>
                <w:iCs/>
                <w:lang w:val="sq-AL"/>
              </w:rPr>
              <w:t>në praktikë.</w:t>
            </w:r>
            <w:r w:rsidR="001840F9">
              <w:rPr>
                <w:i/>
                <w:iCs/>
                <w:lang w:val="sq-AL"/>
              </w:rPr>
              <w:t xml:space="preserve">                                                                                               </w:t>
            </w:r>
            <w:r w:rsidR="001840F9" w:rsidRPr="00934E57">
              <w:rPr>
                <w:b/>
                <w:bCs/>
                <w:i/>
                <w:iCs/>
                <w:lang w:val="sq-AL"/>
              </w:rPr>
              <w:t>Opsioni 3</w:t>
            </w:r>
            <w:r w:rsidR="001840F9" w:rsidRPr="00934E57">
              <w:rPr>
                <w:i/>
                <w:iCs/>
                <w:lang w:val="sq-AL"/>
              </w:rPr>
              <w:t xml:space="preserve"> përfaqëson mënyrën më të përshtatshme për të siguruar një kornizë ligjore të qartë dhe efektive për mbrojtjen e treguesve gjeografikë dhe emërtimeve të origjinës nga përdorimi i padrejtë nga palët e treta. Ky opsion është i domosdoshëm për arritjen e objektivave të politikave ligjore në këtë fushë, duke pasur parasysh se ligji ekzistues nr. 9947 “Për Pronësinë Industriale” nuk ka arritur të parashikojë në mënyrë të plotë dhe të detajuar të gjitha elementet specifike që lidhen me regjistrimin, mbrojtjen dhe zbatimin e të drejtave që rrjedhin nga treguesit gjeografikë dhe emërtimet e origjinës.</w:t>
            </w:r>
          </w:p>
          <w:p w14:paraId="268B3D56" w14:textId="77777777" w:rsidR="001840F9" w:rsidRPr="00934E57" w:rsidRDefault="001840F9" w:rsidP="001840F9">
            <w:pPr>
              <w:spacing w:line="276" w:lineRule="auto"/>
              <w:jc w:val="both"/>
              <w:rPr>
                <w:b/>
                <w:bCs/>
                <w:i/>
                <w:iCs/>
                <w:lang w:val="sq-AL"/>
              </w:rPr>
            </w:pPr>
            <w:r w:rsidRPr="00934E57">
              <w:rPr>
                <w:b/>
                <w:bCs/>
                <w:i/>
                <w:iCs/>
                <w:lang w:val="sq-AL"/>
              </w:rPr>
              <w:t>Nevoja për një ligj të veçantë për treguesit gjeografikë dhe emërtimet e origjinës</w:t>
            </w:r>
          </w:p>
          <w:p w14:paraId="46BCE3D5" w14:textId="77777777" w:rsidR="001840F9" w:rsidRPr="00934E57" w:rsidRDefault="001840F9" w:rsidP="001840F9">
            <w:pPr>
              <w:spacing w:line="276" w:lineRule="auto"/>
              <w:jc w:val="both"/>
              <w:rPr>
                <w:i/>
                <w:iCs/>
                <w:lang w:val="sq-AL"/>
              </w:rPr>
            </w:pPr>
            <w:r w:rsidRPr="00934E57">
              <w:rPr>
                <w:i/>
                <w:iCs/>
                <w:lang w:val="sq-AL"/>
              </w:rPr>
              <w:t>• Treguesit gjeografikë dhe emërtimet e origjinës kanë karakteristika specifike, të ndryshme nga objektet e tjera të pronësisë industriale, pasi lidhen drejtpërdrejt me territorin, traditën prodhuese dhe cilësinë e produktit, çka kërkon një trajtim të veçantë ligjor.</w:t>
            </w:r>
            <w:r w:rsidRPr="00934E57">
              <w:rPr>
                <w:i/>
                <w:iCs/>
                <w:lang w:val="sq-AL"/>
              </w:rPr>
              <w:br/>
              <w:t xml:space="preserve">• Ligji aktual ka ofruar vetëm një rregullim të pjesshëm dhe jo të harmonizuar plotësisht me </w:t>
            </w:r>
            <w:r w:rsidRPr="00934E57">
              <w:rPr>
                <w:i/>
                <w:iCs/>
                <w:lang w:val="sq-AL"/>
              </w:rPr>
              <w:lastRenderedPageBreak/>
              <w:t>standardet dhe rregulloret e Bashkimit Evropian në këtë fushë.</w:t>
            </w:r>
            <w:r w:rsidRPr="00934E57">
              <w:rPr>
                <w:i/>
                <w:iCs/>
                <w:lang w:val="sq-AL"/>
              </w:rPr>
              <w:br/>
              <w:t>• Miratimi i një ligji të posaçëm do të forcojë mbrojtjen juridike të treguesve gjeografikë dhe emërtimeve të origjinës, do të qartësojë procedurat e regjistrimit dhe do të rrisë sigurinë juridike për prodhuesit dhe autoritetet përgjegjëse.</w:t>
            </w:r>
          </w:p>
          <w:p w14:paraId="577D492E" w14:textId="77777777" w:rsidR="001840F9" w:rsidRPr="00934E57" w:rsidRDefault="001840F9" w:rsidP="001840F9">
            <w:pPr>
              <w:spacing w:line="276" w:lineRule="auto"/>
              <w:jc w:val="both"/>
              <w:rPr>
                <w:b/>
                <w:bCs/>
                <w:i/>
                <w:iCs/>
                <w:lang w:val="it-IT"/>
              </w:rPr>
            </w:pPr>
            <w:r w:rsidRPr="00934E57">
              <w:rPr>
                <w:b/>
                <w:bCs/>
                <w:i/>
                <w:iCs/>
                <w:lang w:val="it-IT"/>
              </w:rPr>
              <w:t>Risitë e Opsionit 3 krahasuar me opsionet e tjera</w:t>
            </w:r>
          </w:p>
          <w:p w14:paraId="7C6D4BA4" w14:textId="77777777" w:rsidR="001840F9" w:rsidRPr="00934E57" w:rsidRDefault="001840F9" w:rsidP="001840F9">
            <w:pPr>
              <w:spacing w:line="276" w:lineRule="auto"/>
              <w:jc w:val="both"/>
              <w:rPr>
                <w:i/>
                <w:iCs/>
                <w:lang w:val="it-IT"/>
              </w:rPr>
            </w:pPr>
            <w:r w:rsidRPr="00934E57">
              <w:rPr>
                <w:i/>
                <w:iCs/>
                <w:lang w:val="it-IT"/>
              </w:rPr>
              <w:t>• Plotësimi i mangësive ligjore dhe administrative në trajtimin e treguesve gjeografikë dhe emërtimeve të origjinës.</w:t>
            </w:r>
            <w:r w:rsidRPr="00934E57">
              <w:rPr>
                <w:i/>
                <w:iCs/>
                <w:lang w:val="it-IT"/>
              </w:rPr>
              <w:br/>
              <w:t>• Rregullimi i detajuar i procedurave të regjistrimit, kundërshtimit, ndryshimit dhe shfuqizimit të regjistrimeve.</w:t>
            </w:r>
            <w:r w:rsidRPr="00934E57">
              <w:rPr>
                <w:i/>
                <w:iCs/>
                <w:lang w:val="it-IT"/>
              </w:rPr>
              <w:br/>
              <w:t>• Parashikimi i një neni të posaçëm për përkufizimet dhe interpretimin ligjor të koncepteve kyçe.</w:t>
            </w:r>
            <w:r w:rsidRPr="00934E57">
              <w:rPr>
                <w:i/>
                <w:iCs/>
                <w:lang w:val="it-IT"/>
              </w:rPr>
              <w:br/>
              <w:t>• Përcaktimi i qartë i rolit dhe përgjegjësive të grupeve të prodhuesve dhe subjekteve përfituese.</w:t>
            </w:r>
            <w:r w:rsidRPr="00934E57">
              <w:rPr>
                <w:i/>
                <w:iCs/>
                <w:lang w:val="it-IT"/>
              </w:rPr>
              <w:br/>
              <w:t>• Vendosja e mekanizmave për kontrollin e përputhshmërisë së produkteve me specifikimet përkatëse.</w:t>
            </w:r>
            <w:r w:rsidRPr="00934E57">
              <w:rPr>
                <w:i/>
                <w:iCs/>
                <w:lang w:val="it-IT"/>
              </w:rPr>
              <w:br/>
              <w:t>• Parashikimi i masave efektive për parandalimin dhe ndëshkimin e keqpërdorimit të emërtimeve gjeografike.</w:t>
            </w:r>
          </w:p>
          <w:p w14:paraId="07FBBBEE" w14:textId="77777777" w:rsidR="001840F9" w:rsidRPr="00934E57" w:rsidRDefault="001840F9" w:rsidP="001840F9">
            <w:pPr>
              <w:spacing w:line="276" w:lineRule="auto"/>
              <w:jc w:val="both"/>
              <w:rPr>
                <w:b/>
                <w:bCs/>
                <w:i/>
                <w:iCs/>
                <w:lang w:val="it-IT"/>
              </w:rPr>
            </w:pPr>
            <w:r w:rsidRPr="00934E57">
              <w:rPr>
                <w:b/>
                <w:bCs/>
                <w:i/>
                <w:iCs/>
                <w:lang w:val="it-IT"/>
              </w:rPr>
              <w:t>Përmirësimi i bashkëpunimit institucional</w:t>
            </w:r>
          </w:p>
          <w:p w14:paraId="5F655BEC" w14:textId="77777777" w:rsidR="001840F9" w:rsidRPr="00934E57" w:rsidRDefault="001840F9" w:rsidP="001840F9">
            <w:pPr>
              <w:spacing w:line="276" w:lineRule="auto"/>
              <w:jc w:val="both"/>
              <w:rPr>
                <w:i/>
                <w:iCs/>
                <w:lang w:val="it-IT"/>
              </w:rPr>
            </w:pPr>
            <w:r w:rsidRPr="00934E57">
              <w:rPr>
                <w:i/>
                <w:iCs/>
                <w:lang w:val="it-IT"/>
              </w:rPr>
              <w:t>Ligji i ri do të rrisë efektivitetin e masave për mbrojtjen e treguesve gjeografikë dhe emërtimeve të origjinës dhe do të sigurojë një koordinim më të mirë ndërmjet DPPI-së, autoriteteve të kontrollit, institucioneve doganore dhe strukturave të tjera përgjegjëse, me qëllim parandalimin dhe luftimin e shkeljeve.</w:t>
            </w:r>
          </w:p>
          <w:p w14:paraId="4E844AFE" w14:textId="77777777" w:rsidR="001840F9" w:rsidRPr="00934E57" w:rsidRDefault="001840F9" w:rsidP="001840F9">
            <w:pPr>
              <w:spacing w:line="276" w:lineRule="auto"/>
              <w:jc w:val="both"/>
              <w:rPr>
                <w:b/>
                <w:bCs/>
                <w:i/>
                <w:iCs/>
                <w:lang w:val="it-IT"/>
              </w:rPr>
            </w:pPr>
            <w:r w:rsidRPr="00934E57">
              <w:rPr>
                <w:b/>
                <w:bCs/>
                <w:i/>
                <w:iCs/>
                <w:lang w:val="it-IT"/>
              </w:rPr>
              <w:t>Harmonizimi me legjislacionin e Bashkimit Evropian</w:t>
            </w:r>
          </w:p>
          <w:p w14:paraId="443DDF72" w14:textId="77777777" w:rsidR="001840F9" w:rsidRPr="00934E57" w:rsidRDefault="001840F9" w:rsidP="001840F9">
            <w:pPr>
              <w:spacing w:line="276" w:lineRule="auto"/>
              <w:jc w:val="both"/>
              <w:rPr>
                <w:i/>
                <w:iCs/>
                <w:lang w:val="it-IT"/>
              </w:rPr>
            </w:pPr>
            <w:r w:rsidRPr="00934E57">
              <w:rPr>
                <w:i/>
                <w:iCs/>
                <w:lang w:val="it-IT"/>
              </w:rPr>
              <w:t>Miratimi i një ligji të ri do të sigurojë përafrimin e plotë me legjislacionin e BE-së për treguesit gjeografikë dhe emërtimet e origjinës, duke garantuar një nivel mbrojtjeje të barasvlershëm me atë të vendeve anëtare. Kjo do të reduktojë paqartësitë ligjore, konfliktet në treg dhe do të lehtësojë njohjen dhe mbrojtjen ndërkombëtare të produkteve shqiptare.</w:t>
            </w:r>
          </w:p>
          <w:p w14:paraId="14B1E4D8" w14:textId="77777777" w:rsidR="001840F9" w:rsidRPr="00934E57" w:rsidRDefault="001840F9" w:rsidP="001840F9">
            <w:pPr>
              <w:spacing w:line="276" w:lineRule="auto"/>
              <w:jc w:val="both"/>
              <w:rPr>
                <w:i/>
                <w:iCs/>
                <w:lang w:val="it-IT"/>
              </w:rPr>
            </w:pPr>
            <w:r w:rsidRPr="00934E57">
              <w:rPr>
                <w:i/>
                <w:iCs/>
                <w:lang w:val="it-IT"/>
              </w:rPr>
              <w:t>Ndryshimet e pjesshme në ligjin ekzistues do të ishin të pamjaftueshme për të rregulluar në mënyrë gjithëpërfshirëse këtë fushë dhe do të kërkonin ndërhyrje në më shumë se 50% të përmbajtjes së ligjit aktual, çka, nga pikëpamja e teknikës legjislative, nuk rekomandohet, pasi do të dëmtonte qartësinë dhe koherencën e tij.</w:t>
            </w:r>
          </w:p>
          <w:p w14:paraId="07A4F070" w14:textId="77777777" w:rsidR="001840F9" w:rsidRPr="00934E57" w:rsidRDefault="001840F9" w:rsidP="001840F9">
            <w:pPr>
              <w:spacing w:line="276" w:lineRule="auto"/>
              <w:jc w:val="both"/>
              <w:rPr>
                <w:i/>
                <w:iCs/>
                <w:lang w:val="it-IT"/>
              </w:rPr>
            </w:pPr>
            <w:r w:rsidRPr="00934E57">
              <w:rPr>
                <w:i/>
                <w:iCs/>
                <w:lang w:val="it-IT"/>
              </w:rPr>
              <w:t>Nëpërmjet hartimit të një ligji të ri të posaçëm, synohet krijimi i një mjedisi ligjor më të qartë, më efikas dhe më të parashikueshëm për mbrojtjen e treguesve gjeografikë dhe emërtimeve të origjinës në Shqipëri, duke kontribuar njëkohësisht në zhvillimin rural, ruajtjen e trashëgimisë kulturore dhe rritjen e konkurrueshmërisë së produkteve vendase.</w:t>
            </w:r>
          </w:p>
          <w:p w14:paraId="5E8A67AD" w14:textId="5DA8B47B" w:rsidR="005E10FD" w:rsidRPr="005E10FD" w:rsidRDefault="005E10FD" w:rsidP="001E0D36">
            <w:pPr>
              <w:spacing w:line="276" w:lineRule="auto"/>
              <w:jc w:val="both"/>
              <w:rPr>
                <w:i/>
                <w:szCs w:val="24"/>
                <w:lang w:val="sq-AL"/>
              </w:rPr>
            </w:pPr>
          </w:p>
          <w:p w14:paraId="7D6AC6AE" w14:textId="77777777" w:rsidR="005E10FD" w:rsidRPr="005E10FD" w:rsidRDefault="005E10FD" w:rsidP="001E0D36">
            <w:pPr>
              <w:spacing w:line="276" w:lineRule="auto"/>
              <w:jc w:val="both"/>
              <w:rPr>
                <w:i/>
                <w:szCs w:val="24"/>
                <w:lang w:val="sq-AL"/>
              </w:rPr>
            </w:pPr>
          </w:p>
          <w:p w14:paraId="081152A3" w14:textId="7ED129DB" w:rsidR="00CA40EE" w:rsidRPr="00325A1F" w:rsidRDefault="00CA40EE" w:rsidP="007B6556">
            <w:pPr>
              <w:spacing w:line="276" w:lineRule="auto"/>
              <w:jc w:val="both"/>
              <w:rPr>
                <w:b/>
                <w:szCs w:val="24"/>
                <w:lang w:val="sq-AL"/>
              </w:rPr>
            </w:pPr>
            <w:r w:rsidRPr="00325A1F">
              <w:rPr>
                <w:b/>
                <w:szCs w:val="24"/>
                <w:lang w:val="sq-AL"/>
              </w:rPr>
              <w:t>Kostoja e përllogaritur në total e opsionit të preferuar mbi buxhetin e shtetit gjatë periudhës 3-vjeçare menjëherë pas miratimit të ligjit (kostoja në total në lek, çmimet aktuale, në terma nominalë</w:t>
            </w:r>
            <w:r w:rsidR="00DB5646">
              <w:rPr>
                <w:b/>
                <w:szCs w:val="24"/>
                <w:lang w:val="sq-AL"/>
              </w:rPr>
              <w:t xml:space="preserve"> – </w:t>
            </w:r>
            <w:r w:rsidR="00DB5646">
              <w:rPr>
                <w:b/>
                <w:i/>
                <w:iCs/>
                <w:szCs w:val="24"/>
                <w:u w:val="single"/>
                <w:lang w:val="sq-AL"/>
              </w:rPr>
              <w:t>Te plotesohet nese eshte e mundur</w:t>
            </w:r>
            <w:r w:rsidRPr="00325A1F">
              <w:rPr>
                <w:b/>
                <w:szCs w:val="24"/>
                <w:lang w:val="sq-AL"/>
              </w:rPr>
              <w:t>):</w:t>
            </w:r>
          </w:p>
          <w:tbl>
            <w:tblPr>
              <w:tblStyle w:val="TableGrid"/>
              <w:tblW w:w="0" w:type="auto"/>
              <w:tblLayout w:type="fixed"/>
              <w:tblLook w:val="04A0" w:firstRow="1" w:lastRow="0" w:firstColumn="1" w:lastColumn="0" w:noHBand="0" w:noVBand="1"/>
            </w:tblPr>
            <w:tblGrid>
              <w:gridCol w:w="2928"/>
              <w:gridCol w:w="2928"/>
              <w:gridCol w:w="2929"/>
            </w:tblGrid>
            <w:tr w:rsidR="00CA40EE" w:rsidRPr="00325A1F" w14:paraId="1CC39370" w14:textId="77777777" w:rsidTr="006B4B0D">
              <w:tc>
                <w:tcPr>
                  <w:tcW w:w="2928" w:type="dxa"/>
                  <w:shd w:val="clear" w:color="auto" w:fill="D9D9D9" w:themeFill="background1" w:themeFillShade="D9"/>
                </w:tcPr>
                <w:p w14:paraId="1B9BFA5A" w14:textId="1E23552A" w:rsidR="00CA40EE" w:rsidRPr="00325A1F" w:rsidRDefault="00CA40EE" w:rsidP="00934E57">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00315292" w:rsidRPr="00325A1F">
                    <w:rPr>
                      <w:b/>
                      <w:szCs w:val="24"/>
                      <w:u w:val="single"/>
                    </w:rPr>
                    <w:fldChar w:fldCharType="begin">
                      <w:ffData>
                        <w:name w:val="viti1"/>
                        <w:enabled/>
                        <w:calcOnExit w:val="0"/>
                        <w:textInput>
                          <w:type w:val="number"/>
                          <w:default w:val="1"/>
                          <w:maxLength w:val="4"/>
                        </w:textInput>
                      </w:ffData>
                    </w:fldChar>
                  </w:r>
                  <w:bookmarkStart w:id="12" w:name="viti1"/>
                  <w:r w:rsidR="00315292" w:rsidRPr="00325A1F">
                    <w:rPr>
                      <w:b/>
                      <w:szCs w:val="24"/>
                      <w:u w:val="single"/>
                    </w:rPr>
                    <w:instrText xml:space="preserve"> FORMTEXT </w:instrText>
                  </w:r>
                  <w:r w:rsidR="00315292" w:rsidRPr="00325A1F">
                    <w:rPr>
                      <w:b/>
                      <w:szCs w:val="24"/>
                      <w:u w:val="single"/>
                    </w:rPr>
                  </w:r>
                  <w:r w:rsidR="00315292" w:rsidRPr="00325A1F">
                    <w:rPr>
                      <w:b/>
                      <w:szCs w:val="24"/>
                      <w:u w:val="single"/>
                    </w:rPr>
                    <w:fldChar w:fldCharType="separate"/>
                  </w:r>
                  <w:r w:rsidR="00315292" w:rsidRPr="00325A1F">
                    <w:rPr>
                      <w:b/>
                      <w:noProof/>
                      <w:szCs w:val="24"/>
                      <w:u w:val="single"/>
                    </w:rPr>
                    <w:t>1</w:t>
                  </w:r>
                  <w:r w:rsidR="00315292" w:rsidRPr="00325A1F">
                    <w:rPr>
                      <w:b/>
                      <w:szCs w:val="24"/>
                      <w:u w:val="single"/>
                    </w:rPr>
                    <w:fldChar w:fldCharType="end"/>
                  </w:r>
                  <w:bookmarkEnd w:id="12"/>
                </w:p>
              </w:tc>
              <w:tc>
                <w:tcPr>
                  <w:tcW w:w="2928" w:type="dxa"/>
                  <w:shd w:val="clear" w:color="auto" w:fill="D9D9D9" w:themeFill="background1" w:themeFillShade="D9"/>
                </w:tcPr>
                <w:p w14:paraId="49E01EF1" w14:textId="3A024822" w:rsidR="00CA40EE" w:rsidRPr="00325A1F" w:rsidRDefault="00CA40EE" w:rsidP="00934E57">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00315292" w:rsidRPr="00325A1F">
                    <w:rPr>
                      <w:b/>
                      <w:szCs w:val="24"/>
                      <w:u w:val="single"/>
                    </w:rPr>
                    <w:fldChar w:fldCharType="begin">
                      <w:ffData>
                        <w:name w:val=""/>
                        <w:enabled/>
                        <w:calcOnExit w:val="0"/>
                        <w:textInput>
                          <w:type w:val="number"/>
                          <w:default w:val="2"/>
                          <w:maxLength w:val="4"/>
                        </w:textInput>
                      </w:ffData>
                    </w:fldChar>
                  </w:r>
                  <w:r w:rsidR="00315292" w:rsidRPr="00325A1F">
                    <w:rPr>
                      <w:b/>
                      <w:szCs w:val="24"/>
                      <w:u w:val="single"/>
                    </w:rPr>
                    <w:instrText xml:space="preserve"> FORMTEXT </w:instrText>
                  </w:r>
                  <w:r w:rsidR="00315292" w:rsidRPr="00325A1F">
                    <w:rPr>
                      <w:b/>
                      <w:szCs w:val="24"/>
                      <w:u w:val="single"/>
                    </w:rPr>
                  </w:r>
                  <w:r w:rsidR="00315292" w:rsidRPr="00325A1F">
                    <w:rPr>
                      <w:b/>
                      <w:szCs w:val="24"/>
                      <w:u w:val="single"/>
                    </w:rPr>
                    <w:fldChar w:fldCharType="separate"/>
                  </w:r>
                  <w:r w:rsidR="00315292" w:rsidRPr="00325A1F">
                    <w:rPr>
                      <w:b/>
                      <w:noProof/>
                      <w:szCs w:val="24"/>
                      <w:u w:val="single"/>
                    </w:rPr>
                    <w:t>2</w:t>
                  </w:r>
                  <w:r w:rsidR="00315292" w:rsidRPr="00325A1F">
                    <w:rPr>
                      <w:b/>
                      <w:szCs w:val="24"/>
                      <w:u w:val="single"/>
                    </w:rPr>
                    <w:fldChar w:fldCharType="end"/>
                  </w:r>
                </w:p>
              </w:tc>
              <w:tc>
                <w:tcPr>
                  <w:tcW w:w="2929" w:type="dxa"/>
                  <w:shd w:val="clear" w:color="auto" w:fill="D9D9D9" w:themeFill="background1" w:themeFillShade="D9"/>
                </w:tcPr>
                <w:p w14:paraId="360FF1FF" w14:textId="0987F3A1" w:rsidR="00CA40EE" w:rsidRPr="00325A1F" w:rsidRDefault="00CA40EE" w:rsidP="00934E57">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00315292" w:rsidRPr="00325A1F">
                    <w:rPr>
                      <w:b/>
                      <w:szCs w:val="24"/>
                      <w:u w:val="single"/>
                    </w:rPr>
                    <w:fldChar w:fldCharType="begin">
                      <w:ffData>
                        <w:name w:val=""/>
                        <w:enabled/>
                        <w:calcOnExit w:val="0"/>
                        <w:textInput>
                          <w:type w:val="number"/>
                          <w:default w:val="3"/>
                          <w:maxLength w:val="4"/>
                        </w:textInput>
                      </w:ffData>
                    </w:fldChar>
                  </w:r>
                  <w:r w:rsidR="00315292" w:rsidRPr="00325A1F">
                    <w:rPr>
                      <w:b/>
                      <w:szCs w:val="24"/>
                      <w:u w:val="single"/>
                    </w:rPr>
                    <w:instrText xml:space="preserve"> FORMTEXT </w:instrText>
                  </w:r>
                  <w:r w:rsidR="00315292" w:rsidRPr="00325A1F">
                    <w:rPr>
                      <w:b/>
                      <w:szCs w:val="24"/>
                      <w:u w:val="single"/>
                    </w:rPr>
                  </w:r>
                  <w:r w:rsidR="00315292" w:rsidRPr="00325A1F">
                    <w:rPr>
                      <w:b/>
                      <w:szCs w:val="24"/>
                      <w:u w:val="single"/>
                    </w:rPr>
                    <w:fldChar w:fldCharType="separate"/>
                  </w:r>
                  <w:r w:rsidR="00315292" w:rsidRPr="00325A1F">
                    <w:rPr>
                      <w:b/>
                      <w:noProof/>
                      <w:szCs w:val="24"/>
                      <w:u w:val="single"/>
                    </w:rPr>
                    <w:t>3</w:t>
                  </w:r>
                  <w:r w:rsidR="00315292" w:rsidRPr="00325A1F">
                    <w:rPr>
                      <w:b/>
                      <w:szCs w:val="24"/>
                      <w:u w:val="single"/>
                    </w:rPr>
                    <w:fldChar w:fldCharType="end"/>
                  </w:r>
                </w:p>
              </w:tc>
            </w:tr>
            <w:tr w:rsidR="00CA40EE" w:rsidRPr="00325A1F" w14:paraId="34733A01" w14:textId="77777777" w:rsidTr="00027038">
              <w:trPr>
                <w:trHeight w:val="350"/>
              </w:trPr>
              <w:tc>
                <w:tcPr>
                  <w:tcW w:w="2928" w:type="dxa"/>
                </w:tcPr>
                <w:p w14:paraId="15FBF453" w14:textId="31CFD69E" w:rsidR="00CA40EE" w:rsidRPr="00325A1F" w:rsidRDefault="0044034F" w:rsidP="00934E57">
                  <w:pPr>
                    <w:framePr w:hSpace="187" w:wrap="around" w:vAnchor="page" w:hAnchor="margin" w:y="1758"/>
                    <w:tabs>
                      <w:tab w:val="center" w:pos="1356"/>
                      <w:tab w:val="right" w:pos="2712"/>
                    </w:tabs>
                    <w:spacing w:line="276" w:lineRule="auto"/>
                    <w:suppressOverlap/>
                    <w:jc w:val="center"/>
                    <w:rPr>
                      <w:b/>
                      <w:szCs w:val="24"/>
                      <w:lang w:val="sq-AL"/>
                    </w:rPr>
                  </w:pPr>
                  <w:r w:rsidRPr="0044034F">
                    <w:rPr>
                      <w:color w:val="808080" w:themeColor="background1" w:themeShade="80"/>
                      <w:szCs w:val="24"/>
                    </w:rPr>
                    <w:fldChar w:fldCharType="begin">
                      <w:ffData>
                        <w:name w:val=""/>
                        <w:enabled/>
                        <w:calcOnExit/>
                        <w:textInput>
                          <w:type w:val="number"/>
                          <w:default w:val="0"/>
                          <w:maxLength w:val="20"/>
                        </w:textInput>
                      </w:ffData>
                    </w:fldChar>
                  </w:r>
                  <w:r w:rsidRPr="0044034F">
                    <w:rPr>
                      <w:color w:val="808080" w:themeColor="background1" w:themeShade="80"/>
                      <w:szCs w:val="24"/>
                    </w:rPr>
                    <w:instrText xml:space="preserve"> FORMTEXT </w:instrText>
                  </w:r>
                  <w:r w:rsidRPr="0044034F">
                    <w:rPr>
                      <w:color w:val="808080" w:themeColor="background1" w:themeShade="80"/>
                      <w:szCs w:val="24"/>
                    </w:rPr>
                  </w:r>
                  <w:r w:rsidRPr="0044034F">
                    <w:rPr>
                      <w:color w:val="808080" w:themeColor="background1" w:themeShade="80"/>
                      <w:szCs w:val="24"/>
                    </w:rPr>
                    <w:fldChar w:fldCharType="separate"/>
                  </w:r>
                  <w:r w:rsidRPr="0044034F">
                    <w:rPr>
                      <w:noProof/>
                      <w:color w:val="808080" w:themeColor="background1" w:themeShade="80"/>
                      <w:szCs w:val="24"/>
                    </w:rPr>
                    <w:t>0</w:t>
                  </w:r>
                  <w:r w:rsidRPr="0044034F">
                    <w:rPr>
                      <w:color w:val="808080" w:themeColor="background1" w:themeShade="80"/>
                      <w:szCs w:val="24"/>
                    </w:rPr>
                    <w:fldChar w:fldCharType="end"/>
                  </w:r>
                </w:p>
              </w:tc>
              <w:tc>
                <w:tcPr>
                  <w:tcW w:w="2928" w:type="dxa"/>
                </w:tcPr>
                <w:p w14:paraId="7DD8D650" w14:textId="6C142BFC" w:rsidR="00CA40EE" w:rsidRPr="00325A1F" w:rsidRDefault="0044034F" w:rsidP="00934E57">
                  <w:pPr>
                    <w:framePr w:hSpace="187" w:wrap="around" w:vAnchor="page" w:hAnchor="margin" w:y="1758"/>
                    <w:tabs>
                      <w:tab w:val="left" w:pos="600"/>
                      <w:tab w:val="right" w:pos="2712"/>
                    </w:tabs>
                    <w:spacing w:line="276" w:lineRule="auto"/>
                    <w:suppressOverlap/>
                    <w:jc w:val="center"/>
                    <w:rPr>
                      <w:b/>
                      <w:szCs w:val="24"/>
                      <w:lang w:val="sq-AL"/>
                    </w:rPr>
                  </w:pPr>
                  <w:r w:rsidRPr="0044034F">
                    <w:rPr>
                      <w:color w:val="808080" w:themeColor="background1" w:themeShade="80"/>
                      <w:szCs w:val="24"/>
                    </w:rPr>
                    <w:fldChar w:fldCharType="begin">
                      <w:ffData>
                        <w:name w:val="VleraViti2"/>
                        <w:enabled/>
                        <w:calcOnExit/>
                        <w:textInput>
                          <w:type w:val="number"/>
                          <w:default w:val="0"/>
                          <w:maxLength w:val="20"/>
                        </w:textInput>
                      </w:ffData>
                    </w:fldChar>
                  </w:r>
                  <w:bookmarkStart w:id="13" w:name="VleraViti2"/>
                  <w:r w:rsidRPr="0044034F">
                    <w:rPr>
                      <w:color w:val="808080" w:themeColor="background1" w:themeShade="80"/>
                      <w:szCs w:val="24"/>
                    </w:rPr>
                    <w:instrText xml:space="preserve"> FORMTEXT </w:instrText>
                  </w:r>
                  <w:r w:rsidRPr="0044034F">
                    <w:rPr>
                      <w:color w:val="808080" w:themeColor="background1" w:themeShade="80"/>
                      <w:szCs w:val="24"/>
                    </w:rPr>
                  </w:r>
                  <w:r w:rsidRPr="0044034F">
                    <w:rPr>
                      <w:color w:val="808080" w:themeColor="background1" w:themeShade="80"/>
                      <w:szCs w:val="24"/>
                    </w:rPr>
                    <w:fldChar w:fldCharType="separate"/>
                  </w:r>
                  <w:r w:rsidRPr="0044034F">
                    <w:rPr>
                      <w:noProof/>
                      <w:color w:val="808080" w:themeColor="background1" w:themeShade="80"/>
                      <w:szCs w:val="24"/>
                    </w:rPr>
                    <w:t>0</w:t>
                  </w:r>
                  <w:r w:rsidRPr="0044034F">
                    <w:rPr>
                      <w:color w:val="808080" w:themeColor="background1" w:themeShade="80"/>
                      <w:szCs w:val="24"/>
                    </w:rPr>
                    <w:fldChar w:fldCharType="end"/>
                  </w:r>
                  <w:bookmarkEnd w:id="13"/>
                </w:p>
              </w:tc>
              <w:tc>
                <w:tcPr>
                  <w:tcW w:w="2929" w:type="dxa"/>
                </w:tcPr>
                <w:p w14:paraId="02A2A3D1" w14:textId="5956515E" w:rsidR="00CA40EE" w:rsidRPr="00325A1F" w:rsidRDefault="001E0D36" w:rsidP="00934E57">
                  <w:pPr>
                    <w:framePr w:hSpace="187" w:wrap="around" w:vAnchor="page" w:hAnchor="margin" w:y="1758"/>
                    <w:tabs>
                      <w:tab w:val="center" w:pos="1356"/>
                      <w:tab w:val="right" w:pos="2713"/>
                    </w:tabs>
                    <w:spacing w:line="276" w:lineRule="auto"/>
                    <w:suppressOverlap/>
                    <w:rPr>
                      <w:b/>
                      <w:szCs w:val="24"/>
                      <w:lang w:val="sq-AL"/>
                    </w:rPr>
                  </w:pPr>
                  <w:r>
                    <w:rPr>
                      <w:szCs w:val="24"/>
                    </w:rPr>
                    <w:tab/>
                  </w:r>
                  <w:r w:rsidR="0044034F" w:rsidRPr="0044034F">
                    <w:rPr>
                      <w:color w:val="808080" w:themeColor="background1" w:themeShade="80"/>
                      <w:szCs w:val="24"/>
                    </w:rPr>
                    <w:fldChar w:fldCharType="begin">
                      <w:ffData>
                        <w:name w:val="VleraViti3"/>
                        <w:enabled/>
                        <w:calcOnExit/>
                        <w:textInput>
                          <w:type w:val="number"/>
                          <w:default w:val="0"/>
                          <w:maxLength w:val="20"/>
                          <w:format w:val="0"/>
                        </w:textInput>
                      </w:ffData>
                    </w:fldChar>
                  </w:r>
                  <w:bookmarkStart w:id="14" w:name="VleraViti3"/>
                  <w:r w:rsidR="0044034F" w:rsidRPr="0044034F">
                    <w:rPr>
                      <w:color w:val="808080" w:themeColor="background1" w:themeShade="80"/>
                      <w:szCs w:val="24"/>
                    </w:rPr>
                    <w:instrText xml:space="preserve"> FORMTEXT </w:instrText>
                  </w:r>
                  <w:r w:rsidR="0044034F" w:rsidRPr="0044034F">
                    <w:rPr>
                      <w:color w:val="808080" w:themeColor="background1" w:themeShade="80"/>
                      <w:szCs w:val="24"/>
                    </w:rPr>
                  </w:r>
                  <w:r w:rsidR="0044034F" w:rsidRPr="0044034F">
                    <w:rPr>
                      <w:color w:val="808080" w:themeColor="background1" w:themeShade="80"/>
                      <w:szCs w:val="24"/>
                    </w:rPr>
                    <w:fldChar w:fldCharType="separate"/>
                  </w:r>
                  <w:r w:rsidR="0044034F" w:rsidRPr="0044034F">
                    <w:rPr>
                      <w:noProof/>
                      <w:color w:val="808080" w:themeColor="background1" w:themeShade="80"/>
                      <w:szCs w:val="24"/>
                    </w:rPr>
                    <w:t>0</w:t>
                  </w:r>
                  <w:r w:rsidR="0044034F" w:rsidRPr="0044034F">
                    <w:rPr>
                      <w:color w:val="808080" w:themeColor="background1" w:themeShade="80"/>
                      <w:szCs w:val="24"/>
                    </w:rPr>
                    <w:fldChar w:fldCharType="end"/>
                  </w:r>
                  <w:bookmarkEnd w:id="14"/>
                  <w:r>
                    <w:rPr>
                      <w:szCs w:val="24"/>
                    </w:rPr>
                    <w:tab/>
                  </w:r>
                </w:p>
              </w:tc>
            </w:tr>
          </w:tbl>
          <w:p w14:paraId="4385113B" w14:textId="77777777" w:rsidR="00CA40EE" w:rsidRPr="00325A1F" w:rsidRDefault="00CA40EE" w:rsidP="007B6556">
            <w:pPr>
              <w:spacing w:line="276" w:lineRule="auto"/>
              <w:jc w:val="both"/>
              <w:rPr>
                <w:b/>
                <w:szCs w:val="24"/>
                <w:lang w:val="sq-AL"/>
              </w:rPr>
            </w:pPr>
          </w:p>
        </w:tc>
      </w:tr>
      <w:tr w:rsidR="00CA40EE" w:rsidRPr="004045D6" w14:paraId="03094400"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2C8F5F2A" w14:textId="77777777" w:rsidR="00CA40EE" w:rsidRPr="00325A1F" w:rsidRDefault="00CA40EE" w:rsidP="007B6556">
            <w:pPr>
              <w:spacing w:line="276" w:lineRule="auto"/>
              <w:jc w:val="both"/>
              <w:rPr>
                <w:b/>
                <w:szCs w:val="24"/>
                <w:lang w:val="sq-AL"/>
              </w:rPr>
            </w:pPr>
            <w:commentRangeStart w:id="15"/>
            <w:r w:rsidRPr="00325A1F">
              <w:rPr>
                <w:b/>
                <w:szCs w:val="24"/>
                <w:lang w:val="sq-AL"/>
              </w:rPr>
              <w:lastRenderedPageBreak/>
              <w:t>KONSULTIMI</w:t>
            </w:r>
          </w:p>
          <w:p w14:paraId="65D336EE" w14:textId="2CA7A368" w:rsidR="00071110" w:rsidRPr="007B5D01" w:rsidRDefault="007231A1" w:rsidP="00027038">
            <w:pPr>
              <w:spacing w:line="276" w:lineRule="auto"/>
              <w:jc w:val="both"/>
              <w:rPr>
                <w:i/>
                <w:szCs w:val="24"/>
                <w:lang w:val="sq-AL"/>
              </w:rPr>
            </w:pPr>
            <w:r>
              <w:rPr>
                <w:i/>
                <w:szCs w:val="24"/>
              </w:rPr>
              <w:fldChar w:fldCharType="begin">
                <w:ffData>
                  <w:name w:val=""/>
                  <w:enabled/>
                  <w:calcOnExit w:val="0"/>
                  <w:statusText w:type="text" w:val="Te plotesohet nese eshte kryer konsultimi publik"/>
                  <w:textInput>
                    <w:default w:val="Jepni një përmbledhje të çdo konsultimi të kryer (me kë dhe si jeni konsultuar? (jo më shumë se 5 rreshta - te plotesohet nese eshte kryer konsultimi publik)"/>
                    <w:maxLength w:val="462"/>
                  </w:textInput>
                </w:ffData>
              </w:fldChar>
            </w:r>
            <w:r w:rsidRPr="007231A1">
              <w:rPr>
                <w:i/>
                <w:szCs w:val="24"/>
                <w:lang w:val="sq-AL"/>
              </w:rPr>
              <w:instrText xml:space="preserve"> FORMTEXT </w:instrText>
            </w:r>
            <w:r>
              <w:rPr>
                <w:i/>
                <w:szCs w:val="24"/>
              </w:rPr>
            </w:r>
            <w:r>
              <w:rPr>
                <w:i/>
                <w:szCs w:val="24"/>
              </w:rPr>
              <w:fldChar w:fldCharType="separate"/>
            </w:r>
            <w:r w:rsidRPr="007231A1">
              <w:rPr>
                <w:i/>
                <w:noProof/>
                <w:szCs w:val="24"/>
                <w:lang w:val="sq-AL"/>
              </w:rPr>
              <w:t xml:space="preserve">Jepni një përmbledhje të çdo konsultimi të kryer (me kë dhe si jeni konsultuar? </w:t>
            </w:r>
            <w:r w:rsidRPr="007B5D01">
              <w:rPr>
                <w:i/>
                <w:noProof/>
                <w:szCs w:val="24"/>
                <w:lang w:val="sq-AL"/>
              </w:rPr>
              <w:t>(jo më shumë se 5 rreshta - te plotesohet nese eshte kryer konsultimi publik)</w:t>
            </w:r>
            <w:r>
              <w:rPr>
                <w:i/>
                <w:szCs w:val="24"/>
              </w:rPr>
              <w:fldChar w:fldCharType="end"/>
            </w:r>
          </w:p>
          <w:p w14:paraId="5FA61F3D" w14:textId="68775F03" w:rsidR="001E0D36" w:rsidRPr="00325A1F" w:rsidRDefault="00DB5646" w:rsidP="00027038">
            <w:pPr>
              <w:spacing w:line="276" w:lineRule="auto"/>
              <w:jc w:val="both"/>
              <w:rPr>
                <w:i/>
                <w:szCs w:val="24"/>
                <w:lang w:val="sq-AL"/>
              </w:rPr>
            </w:pPr>
            <w:r>
              <w:rPr>
                <w:i/>
                <w:szCs w:val="24"/>
              </w:rPr>
              <w:fldChar w:fldCharType="begin">
                <w:ffData>
                  <w:name w:val=""/>
                  <w:enabled/>
                  <w:calcOnExit w:val="0"/>
                  <w:statusText w:type="text" w:val="Te plotesohet nese eshte kryer konsultimi publik"/>
                  <w:textInput>
                    <w:maxLength w:val="390"/>
                  </w:textInput>
                </w:ffData>
              </w:fldChar>
            </w:r>
            <w:r>
              <w:rPr>
                <w:i/>
                <w:szCs w:val="24"/>
              </w:rPr>
              <w:instrText xml:space="preserve"> FORMTEXT </w:instrText>
            </w:r>
            <w:r>
              <w:rPr>
                <w:i/>
                <w:szCs w:val="24"/>
              </w:rPr>
            </w:r>
            <w:r>
              <w:rPr>
                <w:i/>
                <w:szCs w:val="24"/>
              </w:rPr>
              <w:fldChar w:fldCharType="separate"/>
            </w:r>
            <w:r>
              <w:rPr>
                <w:i/>
                <w:noProof/>
                <w:szCs w:val="24"/>
              </w:rPr>
              <w:t> </w:t>
            </w:r>
            <w:r>
              <w:rPr>
                <w:i/>
                <w:noProof/>
                <w:szCs w:val="24"/>
              </w:rPr>
              <w:t> </w:t>
            </w:r>
            <w:r>
              <w:rPr>
                <w:i/>
                <w:noProof/>
                <w:szCs w:val="24"/>
              </w:rPr>
              <w:t> </w:t>
            </w:r>
            <w:r>
              <w:rPr>
                <w:i/>
                <w:noProof/>
                <w:szCs w:val="24"/>
              </w:rPr>
              <w:t> </w:t>
            </w:r>
            <w:r>
              <w:rPr>
                <w:i/>
                <w:noProof/>
                <w:szCs w:val="24"/>
              </w:rPr>
              <w:t> </w:t>
            </w:r>
            <w:r>
              <w:rPr>
                <w:i/>
                <w:szCs w:val="24"/>
              </w:rPr>
              <w:fldChar w:fldCharType="end"/>
            </w:r>
            <w:commentRangeEnd w:id="15"/>
            <w:r w:rsidR="00511D3E" w:rsidRPr="00325A1F">
              <w:rPr>
                <w:rStyle w:val="CommentReference"/>
                <w:i/>
                <w:sz w:val="24"/>
                <w:szCs w:val="24"/>
                <w:lang w:val="sq-AL"/>
              </w:rPr>
              <w:commentReference w:id="15"/>
            </w:r>
          </w:p>
        </w:tc>
      </w:tr>
      <w:tr w:rsidR="001840F9" w:rsidRPr="00325A1F" w14:paraId="351492B2"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7AA95D4A" w14:textId="77777777" w:rsidR="001840F9" w:rsidRDefault="001840F9" w:rsidP="001840F9">
            <w:pPr>
              <w:spacing w:line="276" w:lineRule="auto"/>
              <w:jc w:val="both"/>
              <w:rPr>
                <w:b/>
                <w:szCs w:val="24"/>
                <w:lang w:val="sq-AL"/>
              </w:rPr>
            </w:pPr>
            <w:r>
              <w:rPr>
                <w:b/>
                <w:szCs w:val="24"/>
                <w:lang w:val="sq-AL"/>
              </w:rPr>
              <w:t>ZBATIMI DHE MONITORIMI</w:t>
            </w:r>
          </w:p>
          <w:p w14:paraId="4E6CCB8E" w14:textId="77777777" w:rsidR="001840F9" w:rsidRDefault="001840F9" w:rsidP="001840F9">
            <w:pPr>
              <w:spacing w:line="276" w:lineRule="auto"/>
              <w:jc w:val="both"/>
              <w:rPr>
                <w:i/>
                <w:szCs w:val="24"/>
                <w:lang w:val="pt-BR"/>
              </w:rPr>
            </w:pPr>
            <w:r>
              <w:rPr>
                <w:i/>
                <w:szCs w:val="24"/>
              </w:rPr>
              <w:fldChar w:fldCharType="begin">
                <w:ffData>
                  <w:name w:val="ZbatimiMonitorimi"/>
                  <w:enabled w:val="0"/>
                  <w:calcOnExit w:val="0"/>
                  <w:textInput>
                    <w:default w:val="Si do të organizohen zbatimi dhe monitorimi?(jo më shumë se 5 rreshta)"/>
                    <w:maxLength w:val="462"/>
                  </w:textInput>
                </w:ffData>
              </w:fldChar>
            </w:r>
            <w:bookmarkStart w:id="16" w:name="ZbatimiMonitorimi"/>
            <w:r>
              <w:rPr>
                <w:i/>
                <w:szCs w:val="24"/>
                <w:lang w:val="it-IT"/>
              </w:rPr>
              <w:instrText xml:space="preserve"> FORMTEXT </w:instrText>
            </w:r>
            <w:r>
              <w:rPr>
                <w:i/>
                <w:szCs w:val="24"/>
              </w:rPr>
            </w:r>
            <w:r>
              <w:rPr>
                <w:i/>
                <w:szCs w:val="24"/>
              </w:rPr>
              <w:fldChar w:fldCharType="separate"/>
            </w:r>
            <w:r>
              <w:rPr>
                <w:i/>
                <w:szCs w:val="24"/>
                <w:lang w:val="it-IT"/>
              </w:rPr>
              <w:t>Si do të organizohen zbatimi dhe monitorimi?(jo më shumë se 5 rreshta)</w:t>
            </w:r>
            <w:r>
              <w:rPr>
                <w:i/>
                <w:szCs w:val="24"/>
              </w:rPr>
              <w:fldChar w:fldCharType="end"/>
            </w:r>
            <w:bookmarkEnd w:id="16"/>
          </w:p>
          <w:p w14:paraId="3EC9E12D" w14:textId="77777777" w:rsidR="001840F9" w:rsidRDefault="001840F9" w:rsidP="001840F9">
            <w:pPr>
              <w:spacing w:line="276" w:lineRule="auto"/>
              <w:jc w:val="both"/>
              <w:rPr>
                <w:i/>
                <w:szCs w:val="24"/>
                <w:lang w:val="pt-BR"/>
              </w:rPr>
            </w:pPr>
          </w:p>
          <w:p w14:paraId="61D045F9" w14:textId="77777777" w:rsidR="001840F9" w:rsidRDefault="001840F9" w:rsidP="001840F9">
            <w:pPr>
              <w:spacing w:line="276" w:lineRule="auto"/>
              <w:jc w:val="both"/>
              <w:rPr>
                <w:szCs w:val="24"/>
                <w:lang w:val="pt-BR"/>
              </w:rPr>
            </w:pPr>
            <w:r>
              <w:rPr>
                <w:szCs w:val="24"/>
                <w:lang w:val="pt-BR"/>
              </w:rPr>
              <w:lastRenderedPageBreak/>
              <w:t>Drejtoria e Përgjithshme e Pronësisë Industriale është institucioni kryesor që do të kryejë zbatimin e monitorimin e këtij projektligj sepse është institucioni që  regjistron, promovon dhe administron  objektet e Pronësisë Industriale.</w:t>
            </w:r>
          </w:p>
          <w:p w14:paraId="0E195E5E" w14:textId="77777777" w:rsidR="001840F9" w:rsidRPr="00946954" w:rsidRDefault="001840F9" w:rsidP="001840F9">
            <w:pPr>
              <w:spacing w:line="276" w:lineRule="auto"/>
              <w:jc w:val="both"/>
              <w:rPr>
                <w:i/>
                <w:szCs w:val="24"/>
                <w:lang w:val="pt-BR"/>
              </w:rPr>
            </w:pPr>
          </w:p>
          <w:p w14:paraId="7E45E7C1" w14:textId="77777777" w:rsidR="001840F9" w:rsidRPr="00946954" w:rsidRDefault="001840F9" w:rsidP="001840F9">
            <w:pPr>
              <w:pStyle w:val="Body"/>
              <w:spacing w:line="276" w:lineRule="auto"/>
              <w:jc w:val="both"/>
              <w:rPr>
                <w:rStyle w:val="None"/>
                <w:rFonts w:cs="Times New Roman"/>
                <w:color w:val="auto"/>
                <w:lang w:val="pt-BR"/>
              </w:rPr>
            </w:pPr>
            <w:r w:rsidRPr="00946954">
              <w:rPr>
                <w:rStyle w:val="None"/>
                <w:rFonts w:cs="Times New Roman"/>
                <w:color w:val="auto"/>
                <w:lang w:val="pt-BR"/>
              </w:rPr>
              <w:t>Organet kryesore të zbatimit në sistemin e pronësisë intelektuale në Republikën e Shqipërisë janë:</w:t>
            </w:r>
          </w:p>
          <w:p w14:paraId="5AD8CC60" w14:textId="77777777" w:rsidR="001840F9" w:rsidRDefault="001840F9" w:rsidP="00627C41">
            <w:pPr>
              <w:pStyle w:val="Body"/>
              <w:numPr>
                <w:ilvl w:val="0"/>
                <w:numId w:val="12"/>
              </w:numPr>
              <w:spacing w:line="276" w:lineRule="auto"/>
              <w:jc w:val="both"/>
              <w:rPr>
                <w:rStyle w:val="None"/>
                <w:rFonts w:eastAsia="Times New Roman" w:cs="Times New Roman"/>
                <w:i/>
                <w:color w:val="auto"/>
                <w:lang w:val="it-IT"/>
              </w:rPr>
            </w:pPr>
            <w:r>
              <w:rPr>
                <w:rStyle w:val="None"/>
                <w:rFonts w:eastAsia="Times New Roman" w:cs="Times New Roman"/>
                <w:i/>
                <w:color w:val="auto"/>
                <w:lang w:val="it-IT"/>
              </w:rPr>
              <w:t>Drejtoria e Përgjithshme e Pronësisë Industriale;</w:t>
            </w:r>
          </w:p>
          <w:p w14:paraId="4A25630E" w14:textId="77777777" w:rsidR="001840F9" w:rsidRDefault="001840F9" w:rsidP="00627C41">
            <w:pPr>
              <w:pStyle w:val="ListParagraph"/>
              <w:numPr>
                <w:ilvl w:val="0"/>
                <w:numId w:val="13"/>
              </w:numPr>
              <w:tabs>
                <w:tab w:val="clear" w:pos="567"/>
              </w:tabs>
              <w:spacing w:after="0" w:line="276" w:lineRule="auto"/>
              <w:jc w:val="both"/>
              <w:rPr>
                <w:rFonts w:ascii="Times New Roman" w:hAnsi="Times New Roman"/>
                <w:i/>
                <w:sz w:val="24"/>
                <w:szCs w:val="24"/>
                <w:lang w:val="it-IT"/>
              </w:rPr>
            </w:pPr>
            <w:r>
              <w:rPr>
                <w:rStyle w:val="None"/>
                <w:rFonts w:ascii="Times New Roman" w:hAnsi="Times New Roman"/>
                <w:i/>
                <w:sz w:val="24"/>
                <w:szCs w:val="24"/>
                <w:lang w:val="it-IT"/>
              </w:rPr>
              <w:t>Drejtoria e Përgjithshme e Doganave;</w:t>
            </w:r>
          </w:p>
          <w:p w14:paraId="1755E44F" w14:textId="77777777" w:rsidR="001840F9" w:rsidRDefault="001840F9" w:rsidP="00627C41">
            <w:pPr>
              <w:pStyle w:val="ListParagraph"/>
              <w:numPr>
                <w:ilvl w:val="0"/>
                <w:numId w:val="13"/>
              </w:numPr>
              <w:tabs>
                <w:tab w:val="clear" w:pos="567"/>
              </w:tabs>
              <w:spacing w:after="0" w:line="276" w:lineRule="auto"/>
              <w:jc w:val="both"/>
              <w:rPr>
                <w:rStyle w:val="None"/>
                <w:rFonts w:ascii="Times New Roman" w:hAnsi="Times New Roman"/>
                <w:i/>
                <w:sz w:val="24"/>
                <w:szCs w:val="24"/>
                <w:lang w:val="it-IT"/>
              </w:rPr>
            </w:pPr>
            <w:r>
              <w:rPr>
                <w:rStyle w:val="None"/>
                <w:rFonts w:ascii="Times New Roman" w:hAnsi="Times New Roman"/>
                <w:i/>
                <w:sz w:val="24"/>
                <w:szCs w:val="24"/>
                <w:lang w:val="it-IT"/>
              </w:rPr>
              <w:t>Inspektorati Shtetëror i Mbikëqyrjes së Tregut;</w:t>
            </w:r>
          </w:p>
          <w:p w14:paraId="55246478" w14:textId="77777777" w:rsidR="001840F9" w:rsidRDefault="001840F9" w:rsidP="001840F9">
            <w:pPr>
              <w:spacing w:line="276" w:lineRule="auto"/>
              <w:jc w:val="both"/>
              <w:rPr>
                <w:rStyle w:val="None"/>
                <w:i/>
                <w:szCs w:val="24"/>
                <w:lang w:val="it-IT"/>
              </w:rPr>
            </w:pPr>
          </w:p>
          <w:p w14:paraId="702F2B27" w14:textId="77777777" w:rsidR="001840F9" w:rsidRDefault="001840F9" w:rsidP="001840F9">
            <w:pPr>
              <w:spacing w:line="276" w:lineRule="auto"/>
              <w:jc w:val="both"/>
              <w:rPr>
                <w:rStyle w:val="None"/>
                <w:szCs w:val="24"/>
                <w:lang w:val="it-IT"/>
              </w:rPr>
            </w:pPr>
            <w:r>
              <w:rPr>
                <w:rStyle w:val="None"/>
                <w:szCs w:val="24"/>
                <w:lang w:val="it-IT"/>
              </w:rPr>
              <w:t>Projektligji i ri parashikion kompetencat e DPPI dhe institucioneve të cilat lidhen me çështje të zbatimit.</w:t>
            </w:r>
          </w:p>
          <w:p w14:paraId="5C977605" w14:textId="77777777" w:rsidR="001840F9" w:rsidRDefault="001840F9" w:rsidP="001840F9">
            <w:pPr>
              <w:spacing w:line="276" w:lineRule="auto"/>
              <w:jc w:val="both"/>
              <w:rPr>
                <w:rStyle w:val="None"/>
                <w:szCs w:val="24"/>
                <w:lang w:val="it-IT"/>
              </w:rPr>
            </w:pPr>
            <w:r>
              <w:rPr>
                <w:szCs w:val="24"/>
                <w:lang w:val="it-IT"/>
              </w:rPr>
              <w:t>DPPI gjithashtu luan një rol të rëndësishëm në rritjen e ndërgjegjësimit midis institucioneve, palëve të interesit dhe aktorëve të tjerë të përfshirë në sistemin kombëtar të pronës intelektuale, si dhe midis institucioneve të arsimit të lartë dhe institucioneve arsimore dhe sipërmarrësve, në të gjithë vendin.</w:t>
            </w:r>
          </w:p>
          <w:p w14:paraId="39978B96" w14:textId="77777777" w:rsidR="001840F9" w:rsidRDefault="001840F9" w:rsidP="001840F9">
            <w:pPr>
              <w:spacing w:line="276" w:lineRule="auto"/>
              <w:jc w:val="both"/>
              <w:rPr>
                <w:rStyle w:val="None"/>
                <w:szCs w:val="24"/>
                <w:lang w:val="it-IT"/>
              </w:rPr>
            </w:pPr>
            <w:r>
              <w:rPr>
                <w:rStyle w:val="None"/>
                <w:szCs w:val="24"/>
                <w:lang w:val="it-IT"/>
              </w:rPr>
              <w:t xml:space="preserve">Për tregun e brendshëm është ISHMT dhe në kufi është </w:t>
            </w:r>
            <w:r>
              <w:rPr>
                <w:szCs w:val="24"/>
                <w:lang w:val="it-IT"/>
              </w:rPr>
              <w:t>Drejtoria e Përgjithshme e Doganave</w:t>
            </w:r>
            <w:r>
              <w:rPr>
                <w:rStyle w:val="None"/>
                <w:szCs w:val="24"/>
                <w:lang w:val="it-IT"/>
              </w:rPr>
              <w:t>.</w:t>
            </w:r>
          </w:p>
          <w:p w14:paraId="05D2D74E" w14:textId="77777777" w:rsidR="001840F9" w:rsidRPr="00934E57" w:rsidRDefault="001840F9" w:rsidP="001840F9">
            <w:pPr>
              <w:pStyle w:val="NormalWeb"/>
              <w:shd w:val="clear" w:color="auto" w:fill="FFFFFF"/>
              <w:spacing w:line="276" w:lineRule="auto"/>
              <w:textAlignment w:val="baseline"/>
              <w:rPr>
                <w:lang w:val="it-IT"/>
              </w:rPr>
            </w:pPr>
            <w:r w:rsidRPr="00934E57">
              <w:rPr>
                <w:lang w:val="it-IT"/>
              </w:rPr>
              <w:t xml:space="preserve">ISHMT ka si mision garantimin e sigurisë së produkteve për konsumatorët, të vendosura në treg dhe në shërbim/ përdorim, nëpërmjet aktiviteteve mbikëqyrëse sipas legjislacionit në fuqi. ISHMT është gjithashtu përgjegjëse për të monitoruar respektimin e të drejtave të Pronësisë Intelektuale si dhe të të drejtave të tjera sipas fushës së veprimtarisë institucionale, objekt inspektimi sipas këtij vendimi. </w:t>
            </w:r>
          </w:p>
          <w:p w14:paraId="049A8EB3" w14:textId="77777777" w:rsidR="001840F9" w:rsidRPr="00934E57" w:rsidRDefault="001840F9" w:rsidP="001840F9">
            <w:pPr>
              <w:pStyle w:val="NormalWeb"/>
              <w:shd w:val="clear" w:color="auto" w:fill="FFFFFF"/>
              <w:spacing w:line="276" w:lineRule="auto"/>
              <w:textAlignment w:val="baseline"/>
              <w:rPr>
                <w:lang w:val="it-IT"/>
              </w:rPr>
            </w:pPr>
          </w:p>
          <w:p w14:paraId="386127D1" w14:textId="77777777" w:rsidR="001840F9" w:rsidRPr="00946954" w:rsidRDefault="001840F9" w:rsidP="001840F9">
            <w:pPr>
              <w:spacing w:line="276" w:lineRule="auto"/>
              <w:jc w:val="both"/>
              <w:rPr>
                <w:rStyle w:val="None"/>
                <w:i/>
                <w:szCs w:val="24"/>
                <w:lang w:val="sq-AL"/>
              </w:rPr>
            </w:pPr>
            <w:r>
              <w:rPr>
                <w:szCs w:val="24"/>
                <w:lang w:val="sq-AL"/>
              </w:rPr>
              <w:t>Inspektorati i tregut synon që të përmirsojë zbatimin e të drejtave të PI në Shqipëri.</w:t>
            </w:r>
          </w:p>
          <w:p w14:paraId="02415F03" w14:textId="77777777" w:rsidR="001840F9" w:rsidRPr="00946954" w:rsidRDefault="001840F9" w:rsidP="001840F9">
            <w:pPr>
              <w:spacing w:line="276" w:lineRule="auto"/>
              <w:jc w:val="both"/>
              <w:rPr>
                <w:i/>
                <w:szCs w:val="24"/>
                <w:lang w:val="sq-AL"/>
              </w:rPr>
            </w:pPr>
          </w:p>
          <w:p w14:paraId="20E6A0A7" w14:textId="77777777" w:rsidR="001840F9" w:rsidRPr="00946954" w:rsidRDefault="001840F9" w:rsidP="001840F9">
            <w:pPr>
              <w:spacing w:line="276" w:lineRule="auto"/>
              <w:jc w:val="both"/>
              <w:rPr>
                <w:szCs w:val="24"/>
                <w:lang w:val="sq-AL"/>
              </w:rPr>
            </w:pPr>
            <w:r w:rsidRPr="00946954">
              <w:rPr>
                <w:szCs w:val="24"/>
                <w:lang w:val="sq-AL"/>
              </w:rPr>
              <w:t xml:space="preserve">Administrata Doganore Shqiptare në kuadër të misionit fiskal, ekonomik dhe mbrojtës ka për detyrë, mbrojtjen e të drejtave të Pronësisë Intelektuale me qëllim: </w:t>
            </w:r>
          </w:p>
          <w:p w14:paraId="4AADE0BD" w14:textId="77777777" w:rsidR="001840F9" w:rsidRPr="00946954" w:rsidRDefault="001840F9" w:rsidP="001840F9">
            <w:pPr>
              <w:spacing w:line="276" w:lineRule="auto"/>
              <w:jc w:val="both"/>
              <w:rPr>
                <w:szCs w:val="24"/>
                <w:lang w:val="sq-AL"/>
              </w:rPr>
            </w:pPr>
            <w:r w:rsidRPr="00946954">
              <w:rPr>
                <w:szCs w:val="24"/>
                <w:lang w:val="sq-AL"/>
              </w:rPr>
              <w:t>Mbrojtjen e të drejtave të pronësisë intelektuale (pronësinë industriale dhe e drejta e autorit) për mallrat që hyjnë në/ose dalin nga territori shqiptar, me kërkesë të mbajtësve të së drejtës.</w:t>
            </w:r>
          </w:p>
          <w:p w14:paraId="0B939ABD" w14:textId="77777777" w:rsidR="001840F9" w:rsidRPr="00946954" w:rsidRDefault="001840F9" w:rsidP="001840F9">
            <w:pPr>
              <w:spacing w:line="276" w:lineRule="auto"/>
              <w:jc w:val="both"/>
              <w:rPr>
                <w:rStyle w:val="None"/>
                <w:i/>
                <w:szCs w:val="24"/>
                <w:lang w:val="sq-AL"/>
              </w:rPr>
            </w:pPr>
          </w:p>
          <w:p w14:paraId="38A4039A" w14:textId="77777777" w:rsidR="001840F9" w:rsidRPr="00946954" w:rsidRDefault="001840F9" w:rsidP="001840F9">
            <w:pPr>
              <w:spacing w:line="276" w:lineRule="auto"/>
              <w:jc w:val="both"/>
              <w:rPr>
                <w:rStyle w:val="None"/>
                <w:szCs w:val="24"/>
                <w:lang w:val="sq-AL"/>
              </w:rPr>
            </w:pPr>
            <w:r w:rsidRPr="00946954">
              <w:rPr>
                <w:rStyle w:val="None"/>
                <w:szCs w:val="24"/>
                <w:lang w:val="sq-AL"/>
              </w:rPr>
              <w:t>Projektligji i ri parashikon kompetencat e DPPI dhe institucioneve të cilat lidhen me çështje të zbatimit.</w:t>
            </w:r>
          </w:p>
          <w:p w14:paraId="072AF49B" w14:textId="77777777" w:rsidR="001840F9" w:rsidRPr="00946954" w:rsidRDefault="001840F9" w:rsidP="001840F9">
            <w:pPr>
              <w:spacing w:line="276" w:lineRule="auto"/>
              <w:jc w:val="both"/>
              <w:rPr>
                <w:rStyle w:val="None"/>
                <w:szCs w:val="24"/>
                <w:lang w:val="sq-AL"/>
              </w:rPr>
            </w:pPr>
          </w:p>
          <w:p w14:paraId="15F680A1" w14:textId="77777777" w:rsidR="001840F9" w:rsidRPr="00946954" w:rsidRDefault="001840F9" w:rsidP="001840F9">
            <w:pPr>
              <w:spacing w:line="276" w:lineRule="auto"/>
              <w:jc w:val="both"/>
              <w:rPr>
                <w:rStyle w:val="None"/>
                <w:szCs w:val="24"/>
                <w:lang w:val="sq-AL"/>
              </w:rPr>
            </w:pPr>
            <w:r w:rsidRPr="00946954">
              <w:rPr>
                <w:rStyle w:val="None"/>
                <w:szCs w:val="24"/>
                <w:lang w:val="sq-AL"/>
              </w:rPr>
              <w:t xml:space="preserve">Për tregun e brendshëm është ISHMT dhe në kufi është </w:t>
            </w:r>
            <w:r w:rsidRPr="00946954">
              <w:rPr>
                <w:szCs w:val="24"/>
                <w:lang w:val="sq-AL"/>
              </w:rPr>
              <w:t>Drejtoria e Përgjithshme e Doganave</w:t>
            </w:r>
            <w:r w:rsidRPr="00946954">
              <w:rPr>
                <w:rStyle w:val="None"/>
                <w:szCs w:val="24"/>
                <w:lang w:val="sq-AL"/>
              </w:rPr>
              <w:t>.</w:t>
            </w:r>
          </w:p>
          <w:p w14:paraId="2CB15B4F" w14:textId="77777777" w:rsidR="001840F9" w:rsidRPr="00934E57" w:rsidRDefault="001840F9" w:rsidP="001840F9">
            <w:pPr>
              <w:pStyle w:val="NormalWeb"/>
              <w:shd w:val="clear" w:color="auto" w:fill="FFFFFF"/>
              <w:spacing w:line="276" w:lineRule="auto"/>
              <w:textAlignment w:val="baseline"/>
              <w:rPr>
                <w:lang w:val="sq-AL"/>
              </w:rPr>
            </w:pPr>
            <w:r w:rsidRPr="00934E57">
              <w:rPr>
                <w:lang w:val="sq-AL"/>
              </w:rPr>
              <w:t xml:space="preserve">ISHMT ka si mision garantimin e sigurisë së produkteve për konsumatorët, të vendosura në treg dhe në shërbim/ përdorim, nëpërmjet aktiviteteve mbikëqyrëse sipas legjislacionit në fuqi. ISHMT është gjithashtu përgjegjëse për të monitoruar respektimin e të drejtave të Pronësisë Intelektuale si dhe të të drejtave të tjera sipas fushës së veprimtarisë institucionale, objekt inspektimi sipas këtij vendimi. </w:t>
            </w:r>
          </w:p>
          <w:p w14:paraId="2B08AFBB" w14:textId="77777777" w:rsidR="001840F9" w:rsidRPr="00934E57" w:rsidRDefault="001840F9" w:rsidP="001840F9">
            <w:pPr>
              <w:pStyle w:val="NormalWeb"/>
              <w:shd w:val="clear" w:color="auto" w:fill="FFFFFF"/>
              <w:spacing w:line="276" w:lineRule="auto"/>
              <w:textAlignment w:val="baseline"/>
              <w:rPr>
                <w:lang w:val="sq-AL"/>
              </w:rPr>
            </w:pPr>
          </w:p>
          <w:p w14:paraId="074A5E19" w14:textId="77777777" w:rsidR="001840F9" w:rsidRPr="00946954" w:rsidRDefault="001840F9" w:rsidP="001840F9">
            <w:pPr>
              <w:spacing w:line="276" w:lineRule="auto"/>
              <w:jc w:val="both"/>
              <w:rPr>
                <w:rStyle w:val="None"/>
                <w:szCs w:val="24"/>
                <w:lang w:val="sq-AL"/>
              </w:rPr>
            </w:pPr>
            <w:r>
              <w:rPr>
                <w:szCs w:val="24"/>
                <w:lang w:val="sq-AL"/>
              </w:rPr>
              <w:t>Inspektorati i tregut synon që të përmirsojë zbatimin e të drejtave të Pronësisë Intelektuale në Shqipëri.</w:t>
            </w:r>
          </w:p>
          <w:p w14:paraId="4B088B4C" w14:textId="77777777" w:rsidR="001840F9" w:rsidRPr="00946954" w:rsidRDefault="001840F9" w:rsidP="001840F9">
            <w:pPr>
              <w:spacing w:line="276" w:lineRule="auto"/>
              <w:jc w:val="both"/>
              <w:rPr>
                <w:szCs w:val="24"/>
                <w:lang w:val="sq-AL"/>
              </w:rPr>
            </w:pPr>
          </w:p>
          <w:p w14:paraId="21D4AE84" w14:textId="77777777" w:rsidR="001840F9" w:rsidRPr="00946954" w:rsidRDefault="001840F9" w:rsidP="001840F9">
            <w:pPr>
              <w:spacing w:line="276" w:lineRule="auto"/>
              <w:jc w:val="both"/>
              <w:rPr>
                <w:szCs w:val="24"/>
                <w:lang w:val="sq-AL"/>
              </w:rPr>
            </w:pPr>
            <w:r w:rsidRPr="00946954">
              <w:rPr>
                <w:szCs w:val="24"/>
                <w:lang w:val="sq-AL"/>
              </w:rPr>
              <w:t xml:space="preserve">Administrata Doganore Shqiptare në kuadër të misionit fiskal, ekonomik dhe mbrojtës ka për detyrë, mbrojtjen e të drejtave të Pronësisë Intelektuale me qëllim: </w:t>
            </w:r>
          </w:p>
          <w:p w14:paraId="7737B180" w14:textId="77777777" w:rsidR="001840F9" w:rsidRPr="00946954" w:rsidRDefault="001840F9" w:rsidP="001840F9">
            <w:pPr>
              <w:spacing w:line="276" w:lineRule="auto"/>
              <w:jc w:val="both"/>
              <w:rPr>
                <w:szCs w:val="24"/>
                <w:lang w:val="sq-AL"/>
              </w:rPr>
            </w:pPr>
            <w:r w:rsidRPr="00946954">
              <w:rPr>
                <w:szCs w:val="24"/>
                <w:lang w:val="sq-AL"/>
              </w:rPr>
              <w:t>Mbrojtjen e të drejtave të pronësisë intelektuale (pronësinë industriale dhe e drejta e autorit) për mallrat që hyjnë në/ose dalin nga territori shqiptar, me kërkesë të mbajtësve të së drejtës.</w:t>
            </w:r>
          </w:p>
          <w:p w14:paraId="03E57C36" w14:textId="77777777" w:rsidR="001840F9" w:rsidRPr="00946954" w:rsidRDefault="001840F9" w:rsidP="001840F9">
            <w:pPr>
              <w:spacing w:line="276" w:lineRule="auto"/>
              <w:jc w:val="both"/>
              <w:rPr>
                <w:i/>
                <w:szCs w:val="24"/>
                <w:lang w:val="sq-AL"/>
              </w:rPr>
            </w:pPr>
          </w:p>
          <w:p w14:paraId="009D7EC2" w14:textId="15DAD2D3" w:rsidR="001840F9" w:rsidRPr="00325A1F" w:rsidRDefault="001840F9" w:rsidP="001840F9">
            <w:pPr>
              <w:spacing w:line="276" w:lineRule="auto"/>
              <w:jc w:val="both"/>
              <w:rPr>
                <w:i/>
                <w:szCs w:val="24"/>
                <w:lang w:val="sq-AL"/>
              </w:rPr>
            </w:pPr>
            <w:r>
              <w:rPr>
                <w:i/>
                <w:szCs w:val="24"/>
              </w:rPr>
              <w:fldChar w:fldCharType="begin">
                <w:ffData>
                  <w:name w:val=""/>
                  <w:enabled/>
                  <w:calcOnExit w:val="0"/>
                  <w:textInput>
                    <w:maxLength w:val="390"/>
                  </w:textInput>
                </w:ffData>
              </w:fldChar>
            </w:r>
            <w:r>
              <w:rPr>
                <w:i/>
                <w:szCs w:val="24"/>
              </w:rPr>
              <w:instrText xml:space="preserve"> FORMTEXT </w:instrText>
            </w:r>
            <w:r>
              <w:rPr>
                <w:i/>
                <w:szCs w:val="24"/>
              </w:rPr>
            </w:r>
            <w:r>
              <w:rPr>
                <w:i/>
                <w:szCs w:val="24"/>
              </w:rPr>
              <w:fldChar w:fldCharType="separate"/>
            </w:r>
            <w:r>
              <w:rPr>
                <w:i/>
                <w:szCs w:val="24"/>
              </w:rPr>
              <w:t>     </w:t>
            </w:r>
            <w:r>
              <w:rPr>
                <w:i/>
                <w:szCs w:val="24"/>
              </w:rPr>
              <w:fldChar w:fldCharType="end"/>
            </w:r>
          </w:p>
        </w:tc>
      </w:tr>
    </w:tbl>
    <w:p w14:paraId="4FADA251" w14:textId="77777777" w:rsidR="00225F7F" w:rsidRDefault="00225F7F" w:rsidP="009D13F4">
      <w:pPr>
        <w:spacing w:line="276" w:lineRule="auto"/>
        <w:rPr>
          <w:b/>
          <w:szCs w:val="24"/>
          <w:lang w:val="sq-AL"/>
        </w:rPr>
      </w:pPr>
    </w:p>
    <w:p w14:paraId="4941FF5F" w14:textId="77777777" w:rsidR="00C277B2" w:rsidRDefault="00C277B2" w:rsidP="00C277B2">
      <w:pPr>
        <w:jc w:val="both"/>
        <w:rPr>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C277B2" w:rsidRPr="00934E57" w14:paraId="78AB3EF8" w14:textId="77777777" w:rsidTr="005559AC">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FFFFFF" w:themeFill="background1" w:themeFillTint="99" w:themeFillShade="D9"/>
          </w:tcPr>
          <w:p w14:paraId="03EEBBE7" w14:textId="77777777" w:rsidR="00C277B2" w:rsidRDefault="00C277B2" w:rsidP="005559AC">
            <w:pPr>
              <w:jc w:val="both"/>
              <w:rPr>
                <w:b/>
                <w:szCs w:val="24"/>
                <w:lang w:val="sq-AL"/>
              </w:rPr>
            </w:pPr>
            <w:r>
              <w:rPr>
                <w:b/>
                <w:szCs w:val="24"/>
                <w:lang w:val="sq-AL"/>
              </w:rPr>
              <w:t xml:space="preserve">PJESA 2: BAZA KRYESORE E ANALIZËS DHE E PROVAVE </w:t>
            </w:r>
          </w:p>
        </w:tc>
      </w:tr>
    </w:tbl>
    <w:p w14:paraId="5C9B96D2" w14:textId="77777777" w:rsidR="00C277B2" w:rsidRDefault="00C277B2" w:rsidP="00C277B2">
      <w:pPr>
        <w:pStyle w:val="Heading1"/>
        <w:jc w:val="both"/>
        <w:rPr>
          <w:rFonts w:ascii="Times New Roman" w:hAnsi="Times New Roman" w:cs="Times New Roman"/>
          <w:sz w:val="24"/>
          <w:szCs w:val="24"/>
          <w:lang w:val="sq-AL"/>
        </w:rPr>
      </w:pPr>
      <w:bookmarkStart w:id="17" w:name="_Toc506919731"/>
    </w:p>
    <w:p w14:paraId="57F5D153" w14:textId="77777777" w:rsidR="00C277B2" w:rsidRDefault="00C277B2" w:rsidP="00C277B2">
      <w:pPr>
        <w:pStyle w:val="Heading1"/>
        <w:jc w:val="both"/>
        <w:rPr>
          <w:rFonts w:ascii="Times New Roman" w:hAnsi="Times New Roman" w:cs="Times New Roman"/>
          <w:sz w:val="24"/>
          <w:szCs w:val="24"/>
          <w:lang w:val="sq-AL"/>
        </w:rPr>
      </w:pPr>
      <w:r>
        <w:rPr>
          <w:rFonts w:ascii="Times New Roman" w:hAnsi="Times New Roman" w:cs="Times New Roman"/>
          <w:sz w:val="24"/>
          <w:szCs w:val="24"/>
          <w:lang w:val="sq-AL"/>
        </w:rPr>
        <w:t>Historik</w:t>
      </w:r>
      <w:bookmarkEnd w:id="17"/>
    </w:p>
    <w:p w14:paraId="0C6C5198" w14:textId="77777777" w:rsidR="00C277B2" w:rsidRDefault="00C277B2" w:rsidP="00627C41">
      <w:pPr>
        <w:pStyle w:val="NoSpacing"/>
        <w:numPr>
          <w:ilvl w:val="0"/>
          <w:numId w:val="6"/>
        </w:numPr>
        <w:jc w:val="both"/>
        <w:rPr>
          <w:rStyle w:val="Strong"/>
          <w:rFonts w:ascii="Times New Roman" w:hAnsi="Times New Roman"/>
          <w:b w:val="0"/>
          <w:i/>
          <w:sz w:val="24"/>
          <w:szCs w:val="24"/>
          <w:lang w:val="sq-AL"/>
        </w:rPr>
      </w:pPr>
      <w:bookmarkStart w:id="18" w:name="_Toc506919732"/>
      <w:commentRangeStart w:id="19"/>
      <w:r>
        <w:rPr>
          <w:rStyle w:val="Strong"/>
          <w:rFonts w:ascii="Times New Roman" w:hAnsi="Times New Roman"/>
          <w:i/>
          <w:sz w:val="24"/>
          <w:szCs w:val="24"/>
          <w:lang w:val="sq-AL"/>
        </w:rPr>
        <w:t>Jepni kontekstin e politikës</w:t>
      </w:r>
      <w:bookmarkEnd w:id="18"/>
      <w:commentRangeEnd w:id="19"/>
      <w:r w:rsidR="00934E57">
        <w:rPr>
          <w:rStyle w:val="CommentReference"/>
          <w:rFonts w:ascii="Times New Roman" w:hAnsi="Times New Roman"/>
          <w:bCs/>
          <w:i/>
          <w:sz w:val="24"/>
          <w:szCs w:val="24"/>
          <w:lang w:val="sq-AL"/>
        </w:rPr>
        <w:commentReference w:id="19"/>
      </w:r>
    </w:p>
    <w:p w14:paraId="3282F209" w14:textId="77777777" w:rsidR="00C277B2" w:rsidRDefault="00C277B2" w:rsidP="00C277B2">
      <w:pPr>
        <w:pStyle w:val="NoSpacing"/>
        <w:jc w:val="both"/>
        <w:rPr>
          <w:rStyle w:val="Strong"/>
          <w:rFonts w:ascii="Times New Roman" w:hAnsi="Times New Roman"/>
          <w:i/>
          <w:sz w:val="24"/>
          <w:szCs w:val="24"/>
          <w:lang w:val="sq-AL"/>
        </w:rPr>
      </w:pPr>
    </w:p>
    <w:p w14:paraId="648C177D" w14:textId="77777777" w:rsidR="00C277B2" w:rsidRDefault="00C277B2" w:rsidP="00C277B2">
      <w:pPr>
        <w:pStyle w:val="NoSpacing"/>
        <w:jc w:val="both"/>
        <w:rPr>
          <w:rFonts w:ascii="Times New Roman" w:hAnsi="Times New Roman"/>
          <w:color w:val="000000" w:themeColor="text1"/>
          <w:sz w:val="24"/>
          <w:szCs w:val="24"/>
          <w:lang w:val="pt-BR"/>
        </w:rPr>
      </w:pPr>
      <w:bookmarkStart w:id="20" w:name="_Hlk158160295"/>
      <w:r w:rsidRPr="01193833">
        <w:rPr>
          <w:rFonts w:ascii="Times New Roman" w:hAnsi="Times New Roman"/>
          <w:sz w:val="24"/>
          <w:szCs w:val="24"/>
          <w:lang w:val="pt-BR"/>
        </w:rPr>
        <w:t xml:space="preserve">Veprimtaria e Drejtorisë së Përgjithshme të Pronësisë Industriale aktualisht  rregullohet nëpërmjet Ligjit Nr. 9947, dt 07.07.2008, ‘’Për Pronësinë Industriale’’, i ndryshuar si dhe akteve nënligjore në zbatim të tij. </w:t>
      </w:r>
      <w:r w:rsidRPr="01193833">
        <w:rPr>
          <w:rFonts w:ascii="Times New Roman" w:hAnsi="Times New Roman"/>
          <w:color w:val="000000" w:themeColor="text1"/>
          <w:sz w:val="24"/>
          <w:szCs w:val="24"/>
          <w:lang w:val="pt-BR"/>
        </w:rPr>
        <w:t>Ligji ekzistues 9947 është miratuar në vitin 2008 dhe që atëherë ka pësuar një varg ndryshimesh. Pavarësisht ndryshimeve ligjore të miratuara ndër vite, pjesa për markat tregtare ende nuk rregullonte plotësisht të gjithë kuadrin ligjor për markat tregtare, si dhe njëherazi kjo pjesë ishte përafruar pjesërisht me dispozitat përkatëse të BE-së për markat, siç u cituan më sipër. Nga ana tjetër, Ligji ekzistues 9947 rregullon jo vetëm çështjet që lidhen me markat tregtare, por edhe çështjet e tjera që lidhen me objektet e tjera të pronësisë industriale, si patentat, modelet e përdorimit, dizenjot, treguesit gjeografikë dhe emërtimet e origjinës.</w:t>
      </w:r>
    </w:p>
    <w:p w14:paraId="6D6DF68A" w14:textId="77777777" w:rsidR="00C277B2" w:rsidRPr="009B0EAD" w:rsidRDefault="00C277B2" w:rsidP="00C277B2">
      <w:pPr>
        <w:pStyle w:val="NoSpacing"/>
        <w:jc w:val="both"/>
        <w:rPr>
          <w:rStyle w:val="Strong"/>
          <w:rFonts w:ascii="Times New Roman" w:hAnsi="Times New Roman"/>
          <w:i/>
          <w:iCs/>
          <w:sz w:val="24"/>
          <w:szCs w:val="24"/>
          <w:lang w:val="sq-AL"/>
        </w:rPr>
      </w:pPr>
    </w:p>
    <w:bookmarkEnd w:id="20"/>
    <w:p w14:paraId="2E980E0F" w14:textId="77777777" w:rsidR="00C277B2" w:rsidRDefault="00C277B2" w:rsidP="00C277B2">
      <w:pPr>
        <w:pStyle w:val="NoSpacing"/>
        <w:jc w:val="both"/>
        <w:rPr>
          <w:rFonts w:ascii="Times New Roman" w:hAnsi="Times New Roman"/>
          <w:sz w:val="24"/>
          <w:szCs w:val="24"/>
          <w:lang w:val="sq-AL"/>
        </w:rPr>
      </w:pPr>
      <w:r>
        <w:rPr>
          <w:rFonts w:ascii="Times New Roman" w:hAnsi="Times New Roman"/>
          <w:sz w:val="24"/>
          <w:szCs w:val="24"/>
          <w:lang w:val="sq-AL"/>
        </w:rPr>
        <w:t>Ligji 9947/2008 “Për Pronësinë Industriale” ka si objekt rregullimin e sistemit të dhënies dhe mbrojtjes së të drejtave të pronësisë industriale, si dhe rregullimi i sistemit të mbrojtjes së sekretit tregtar kundrejt përvetësimit, përdorimit dhe bërjes publike në mënyrë të paligjshme. Pronësia industriale ka si objekt të saj: a) disenjot industriale; b) emërtimet e origjinës; c) markat tregtare; 2 ç) modelet e përdorimit; d) patentat për shpikje; dh) treguesit gjeografikë.</w:t>
      </w:r>
    </w:p>
    <w:p w14:paraId="1A602E18" w14:textId="77777777" w:rsidR="00C277B2" w:rsidRDefault="00C277B2" w:rsidP="00C277B2">
      <w:pPr>
        <w:pStyle w:val="NoSpacing"/>
        <w:jc w:val="both"/>
        <w:rPr>
          <w:rStyle w:val="Strong"/>
          <w:rFonts w:ascii="Times New Roman" w:hAnsi="Times New Roman"/>
          <w:b w:val="0"/>
          <w:i/>
          <w:sz w:val="24"/>
          <w:szCs w:val="24"/>
          <w:lang w:val="sq-AL"/>
        </w:rPr>
      </w:pPr>
    </w:p>
    <w:p w14:paraId="76D4FD9F" w14:textId="77777777" w:rsidR="00C277B2" w:rsidRDefault="00C277B2" w:rsidP="00C277B2">
      <w:pPr>
        <w:pStyle w:val="NoSpacing"/>
        <w:jc w:val="both"/>
        <w:rPr>
          <w:rStyle w:val="Strong"/>
          <w:rFonts w:ascii="Times New Roman" w:hAnsi="Times New Roman"/>
          <w:b w:val="0"/>
          <w:sz w:val="24"/>
          <w:szCs w:val="24"/>
          <w:lang w:val="sq-AL"/>
        </w:rPr>
      </w:pPr>
      <w:r>
        <w:rPr>
          <w:rStyle w:val="Strong"/>
          <w:rFonts w:ascii="Times New Roman" w:hAnsi="Times New Roman"/>
          <w:sz w:val="24"/>
          <w:szCs w:val="24"/>
          <w:lang w:val="sq-AL"/>
        </w:rPr>
        <w:t>Ligji nr. 9947, datë 07/07/2008 “Për pronësinë industriale” që nga viti 2008 e në vazhdim ka pësuar ndryshime të vazhdueshme për përmirësimin e funksionimit të regjistrimit të objekteve të PI, si dhe në kuadër të përafrimit me direktivat dhe rregulloret e BE-së.</w:t>
      </w:r>
    </w:p>
    <w:p w14:paraId="6412B1B9" w14:textId="77777777" w:rsidR="00C277B2" w:rsidRDefault="00C277B2" w:rsidP="00C277B2">
      <w:pPr>
        <w:pStyle w:val="NoSpacing"/>
        <w:jc w:val="both"/>
        <w:rPr>
          <w:rStyle w:val="Strong"/>
          <w:rFonts w:ascii="Times New Roman" w:hAnsi="Times New Roman"/>
          <w:b w:val="0"/>
          <w:sz w:val="24"/>
          <w:szCs w:val="24"/>
          <w:lang w:val="sq-AL"/>
        </w:rPr>
      </w:pPr>
      <w:r>
        <w:rPr>
          <w:rStyle w:val="Strong"/>
          <w:rFonts w:ascii="Times New Roman" w:hAnsi="Times New Roman"/>
          <w:sz w:val="24"/>
          <w:szCs w:val="24"/>
          <w:lang w:val="sq-AL"/>
        </w:rPr>
        <w:t>Ky ligj është ndryshuar ndër vite 4 herë me ligjet si më poshtë</w:t>
      </w:r>
    </w:p>
    <w:p w14:paraId="3C38F4E0" w14:textId="77777777" w:rsidR="00C277B2" w:rsidRDefault="00C277B2" w:rsidP="00C277B2">
      <w:pPr>
        <w:pStyle w:val="NoSpacing"/>
        <w:jc w:val="both"/>
        <w:rPr>
          <w:rFonts w:ascii="Times New Roman" w:hAnsi="Times New Roman"/>
          <w:sz w:val="24"/>
          <w:szCs w:val="24"/>
          <w:lang w:val="pt-BR"/>
        </w:rPr>
      </w:pPr>
      <w:r>
        <w:rPr>
          <w:rFonts w:ascii="Times New Roman" w:hAnsi="Times New Roman"/>
          <w:sz w:val="24"/>
          <w:szCs w:val="24"/>
          <w:lang w:val="pt-BR"/>
        </w:rPr>
        <w:t>Nr.10/2013, datë 14.02.2013;</w:t>
      </w:r>
    </w:p>
    <w:p w14:paraId="70171A13" w14:textId="77777777" w:rsidR="00C277B2" w:rsidRDefault="00C277B2" w:rsidP="00C277B2">
      <w:pPr>
        <w:pStyle w:val="NoSpacing"/>
        <w:jc w:val="both"/>
        <w:rPr>
          <w:rFonts w:ascii="Times New Roman" w:hAnsi="Times New Roman"/>
          <w:sz w:val="24"/>
          <w:szCs w:val="24"/>
          <w:lang w:val="pt-BR"/>
        </w:rPr>
      </w:pPr>
      <w:r>
        <w:rPr>
          <w:rFonts w:ascii="Times New Roman" w:hAnsi="Times New Roman"/>
          <w:sz w:val="24"/>
          <w:szCs w:val="24"/>
          <w:lang w:val="pt-BR"/>
        </w:rPr>
        <w:t>Nr.55/2014, datë 29.05.2014;</w:t>
      </w:r>
    </w:p>
    <w:p w14:paraId="41504FE6" w14:textId="77777777" w:rsidR="00C277B2" w:rsidRDefault="00C277B2" w:rsidP="00C277B2">
      <w:pPr>
        <w:pStyle w:val="NoSpacing"/>
        <w:jc w:val="both"/>
        <w:rPr>
          <w:rFonts w:ascii="Times New Roman" w:hAnsi="Times New Roman"/>
          <w:sz w:val="24"/>
          <w:szCs w:val="24"/>
          <w:lang w:val="pt-BR"/>
        </w:rPr>
      </w:pPr>
      <w:r>
        <w:rPr>
          <w:rFonts w:ascii="Times New Roman" w:hAnsi="Times New Roman"/>
          <w:sz w:val="24"/>
          <w:szCs w:val="24"/>
          <w:lang w:val="pt-BR"/>
        </w:rPr>
        <w:t>Nr.17/2017, datë 16.02.2017;</w:t>
      </w:r>
    </w:p>
    <w:p w14:paraId="41161447" w14:textId="77777777" w:rsidR="00C277B2" w:rsidRDefault="00C277B2" w:rsidP="00C277B2">
      <w:pPr>
        <w:pStyle w:val="NoSpacing"/>
        <w:jc w:val="both"/>
        <w:rPr>
          <w:rFonts w:ascii="Times New Roman" w:hAnsi="Times New Roman"/>
          <w:sz w:val="24"/>
          <w:szCs w:val="24"/>
          <w:lang w:val="pt-BR"/>
        </w:rPr>
      </w:pPr>
      <w:r>
        <w:rPr>
          <w:rFonts w:ascii="Times New Roman" w:hAnsi="Times New Roman"/>
          <w:sz w:val="24"/>
          <w:szCs w:val="24"/>
          <w:lang w:val="pt-BR"/>
        </w:rPr>
        <w:t xml:space="preserve">Nr.96/2021, datë 7.7.2021; </w:t>
      </w:r>
    </w:p>
    <w:p w14:paraId="0714CCF3" w14:textId="77777777" w:rsidR="00C277B2" w:rsidRDefault="00C277B2" w:rsidP="00C277B2">
      <w:pPr>
        <w:pStyle w:val="NoSpacing"/>
        <w:jc w:val="both"/>
        <w:rPr>
          <w:rFonts w:ascii="Times New Roman" w:hAnsi="Times New Roman"/>
          <w:sz w:val="24"/>
          <w:szCs w:val="24"/>
          <w:lang w:val="pt-BR"/>
        </w:rPr>
      </w:pPr>
    </w:p>
    <w:p w14:paraId="440741FF" w14:textId="77777777" w:rsidR="00C277B2" w:rsidRDefault="00C277B2" w:rsidP="00C277B2">
      <w:pPr>
        <w:pStyle w:val="NoSpacing"/>
        <w:jc w:val="both"/>
        <w:rPr>
          <w:rFonts w:ascii="Times New Roman" w:hAnsi="Times New Roman"/>
          <w:sz w:val="24"/>
          <w:szCs w:val="24"/>
          <w:lang w:val="pt-BR"/>
        </w:rPr>
      </w:pPr>
      <w:r>
        <w:rPr>
          <w:rFonts w:ascii="Times New Roman" w:hAnsi="Times New Roman"/>
          <w:sz w:val="24"/>
          <w:szCs w:val="24"/>
          <w:lang w:val="pt-BR"/>
        </w:rPr>
        <w:t>Ligji 10/2013 bëri  disa rregullime në lidhje me inspektoriatin që mbulon mbikqyrjen e tregut, përkatësisht me saktësimin e institucionit që mbikqyr tregun.</w:t>
      </w:r>
    </w:p>
    <w:p w14:paraId="657BA48F" w14:textId="77777777" w:rsidR="00C277B2" w:rsidRDefault="00C277B2" w:rsidP="00C277B2">
      <w:pPr>
        <w:pStyle w:val="NoSpacing"/>
        <w:jc w:val="both"/>
        <w:rPr>
          <w:rFonts w:ascii="Times New Roman" w:hAnsi="Times New Roman"/>
          <w:sz w:val="24"/>
          <w:szCs w:val="24"/>
          <w:lang w:val="pt-BR"/>
        </w:rPr>
      </w:pPr>
    </w:p>
    <w:p w14:paraId="5364E262" w14:textId="77777777" w:rsidR="00C277B2" w:rsidRDefault="00C277B2" w:rsidP="00C277B2">
      <w:pPr>
        <w:pStyle w:val="ListParagraph"/>
        <w:ind w:left="0"/>
        <w:jc w:val="both"/>
        <w:rPr>
          <w:rFonts w:ascii="Times New Roman" w:eastAsia="CG Times" w:hAnsi="Times New Roman"/>
          <w:sz w:val="24"/>
          <w:szCs w:val="24"/>
          <w:lang w:val="pt-BR"/>
        </w:rPr>
      </w:pPr>
      <w:r>
        <w:rPr>
          <w:rFonts w:ascii="Times New Roman" w:eastAsia="CG Times" w:hAnsi="Times New Roman"/>
          <w:sz w:val="24"/>
          <w:szCs w:val="24"/>
          <w:lang w:val="pt-BR"/>
        </w:rPr>
        <w:t xml:space="preserve">         Ligji nr. 9947, datë 7.7.2008 "Për Pronësinë Industriale", i ndryshuar dhe plotësuar me Ligjin 55/2014, u përafrua plotësisht me Direktivat e Bashkimit Evropian. Ligji 55/2014 përmirësoi kuadrin ligjor për mbrojtjen e Pronësisë Industriale në Republikën e Shqipërisë dhe e solli  atë në linjë me standardet dhe acquis e BE-së, si dhe me kërkesat e Konventës Evropiane të Patentave. </w:t>
      </w:r>
      <w:r>
        <w:rPr>
          <w:rFonts w:ascii="Times New Roman" w:eastAsia="CG Times" w:hAnsi="Times New Roman"/>
          <w:i/>
          <w:iCs/>
          <w:sz w:val="24"/>
          <w:szCs w:val="24"/>
          <w:lang w:val="pt-BR"/>
        </w:rPr>
        <w:t>Miratimi i ndryshimeve në ligjin “Për Pronësinë Industriale” përmbushi një nga rekomandimet e bëra nga Komisioni Europian në Progres-raportin për vitin 2013 për Shqipërinë</w:t>
      </w:r>
      <w:r>
        <w:rPr>
          <w:rFonts w:ascii="Times New Roman" w:eastAsia="CG Times" w:hAnsi="Times New Roman"/>
          <w:sz w:val="24"/>
          <w:szCs w:val="24"/>
          <w:lang w:val="pt-BR"/>
        </w:rPr>
        <w:t xml:space="preserve">. </w:t>
      </w:r>
    </w:p>
    <w:p w14:paraId="604D9AAC" w14:textId="77777777" w:rsidR="00C277B2" w:rsidRPr="009B0EAD" w:rsidRDefault="00C277B2" w:rsidP="00C277B2">
      <w:pPr>
        <w:pStyle w:val="ListParagraph"/>
        <w:ind w:left="0" w:firstLine="0"/>
        <w:jc w:val="both"/>
        <w:rPr>
          <w:rFonts w:ascii="Times New Roman" w:eastAsia="CG Times" w:hAnsi="Times New Roman"/>
          <w:sz w:val="24"/>
          <w:szCs w:val="24"/>
          <w:lang w:val="pt-BR"/>
        </w:rPr>
      </w:pPr>
      <w:r>
        <w:rPr>
          <w:rFonts w:ascii="Times New Roman" w:eastAsia="CG Times" w:hAnsi="Times New Roman"/>
          <w:sz w:val="24"/>
          <w:szCs w:val="24"/>
          <w:lang w:val="pt-BR"/>
        </w:rPr>
        <w:t>Por, në Ligjin 55/2014 edhe pse ishte përgatitur nga ekspertë evropiane dhe konsiderohej si i përfunduar nga Komisioni Evropian, nuk gjenin zbatim rekomandimet e raportit të vlerësimit të Komisionit Evropian  të nëntorit 2013, i cili ngrinte një sërë cështjesh të rëndësishme për t’u zgjidhur si hartimi i kritereve për markat e mirënjohura, hartimi i kritereve për ekspertët e PI-së në Gjykata, përmirësimi i cilësisë së ekzaminimit, aplikimet on-line si dhe forcimi i kapaciteteve administrative të drejtorisë.</w:t>
      </w:r>
    </w:p>
    <w:p w14:paraId="1C33A6DB" w14:textId="77777777" w:rsidR="00C277B2" w:rsidRDefault="00C277B2" w:rsidP="00C277B2">
      <w:pPr>
        <w:pStyle w:val="ListParagraph"/>
        <w:ind w:left="0"/>
        <w:jc w:val="both"/>
        <w:rPr>
          <w:rFonts w:ascii="Times New Roman" w:hAnsi="Times New Roman"/>
          <w:sz w:val="24"/>
          <w:szCs w:val="24"/>
          <w:lang w:val="sq-AL"/>
        </w:rPr>
      </w:pPr>
      <w:r>
        <w:rPr>
          <w:rStyle w:val="PageNumber"/>
          <w:rFonts w:ascii="Times New Roman" w:eastAsia="CG Times" w:hAnsi="Times New Roman"/>
          <w:sz w:val="24"/>
          <w:szCs w:val="24"/>
          <w:lang w:val="sq-AL"/>
        </w:rPr>
        <w:t xml:space="preserve">         Qëllimi i miratimit të ligjit 17/2017 është përmbushja e detyrave të lëna në raportet e  Komisionit Evropian, përmbushja e angazhimeve dhe synimeve të qeverisë shqiptare të cilat kanë të bëjnë me shkurtimin e afateve dhe rritjen e cilësisë së shërbimit, rregullime dhe saktësime të problemeve të hasura nga zbatimi i ligjit aktual në praktikë, si dhe përshtatja me eksperiencat dhe praktikat e zyrave homologe ndërkombëtare. Konkretisht objektivat që realizoi ligjit 17/2017 ishin</w:t>
      </w:r>
      <w:r>
        <w:rPr>
          <w:rFonts w:ascii="Times New Roman" w:hAnsi="Times New Roman"/>
          <w:sz w:val="24"/>
          <w:szCs w:val="24"/>
          <w:lang w:val="sq-AL"/>
        </w:rPr>
        <w:t>:</w:t>
      </w:r>
    </w:p>
    <w:p w14:paraId="0494E865" w14:textId="77777777" w:rsidR="00C277B2" w:rsidRDefault="00C277B2" w:rsidP="00C277B2">
      <w:pPr>
        <w:pStyle w:val="ListParagraph"/>
        <w:ind w:left="0"/>
        <w:jc w:val="both"/>
        <w:rPr>
          <w:rFonts w:ascii="Times New Roman" w:hAnsi="Times New Roman"/>
          <w:sz w:val="24"/>
          <w:szCs w:val="24"/>
          <w:lang w:val="sq-AL"/>
        </w:rPr>
      </w:pPr>
    </w:p>
    <w:p w14:paraId="5FA40D15" w14:textId="77777777" w:rsidR="00C277B2" w:rsidRDefault="00C277B2" w:rsidP="00627C41">
      <w:pPr>
        <w:pStyle w:val="ListParagraph"/>
        <w:numPr>
          <w:ilvl w:val="0"/>
          <w:numId w:val="14"/>
        </w:numPr>
        <w:tabs>
          <w:tab w:val="clear" w:pos="567"/>
        </w:tabs>
        <w:spacing w:after="0"/>
        <w:jc w:val="both"/>
        <w:rPr>
          <w:rFonts w:ascii="Times New Roman" w:hAnsi="Times New Roman"/>
          <w:sz w:val="24"/>
          <w:szCs w:val="24"/>
          <w:lang w:val="de-DE"/>
        </w:rPr>
      </w:pPr>
      <w:r>
        <w:rPr>
          <w:rStyle w:val="PageNumber"/>
          <w:rFonts w:ascii="Times New Roman" w:eastAsiaTheme="minorEastAsia" w:hAnsi="Times New Roman"/>
          <w:sz w:val="24"/>
          <w:szCs w:val="24"/>
          <w:lang w:val="de-DE"/>
        </w:rPr>
        <w:t xml:space="preserve">Lehtësimi i procedurave të ekzaminimit, si dhe </w:t>
      </w:r>
      <w:r>
        <w:rPr>
          <w:rStyle w:val="PageNumber"/>
          <w:rFonts w:ascii="Times New Roman" w:eastAsiaTheme="minorEastAsia" w:hAnsi="Times New Roman"/>
          <w:sz w:val="24"/>
          <w:szCs w:val="24"/>
          <w:lang w:val="sq-AL"/>
        </w:rPr>
        <w:t xml:space="preserve">krijimi i  një  mjedisi  ligjor  për përmirësimin e  shërbimeve elektronike dhe të komunikimit. </w:t>
      </w:r>
      <w:r>
        <w:rPr>
          <w:rStyle w:val="PageNumber"/>
          <w:rFonts w:ascii="Times New Roman" w:eastAsiaTheme="minorEastAsia" w:hAnsi="Times New Roman"/>
          <w:sz w:val="24"/>
          <w:szCs w:val="24"/>
        </w:rPr>
        <w:t>Krijimi i mundësisë së aplikimit on-line në funksion të lehtësimit të procedurave.</w:t>
      </w:r>
    </w:p>
    <w:p w14:paraId="3396C6C8" w14:textId="77777777" w:rsidR="00C277B2" w:rsidRDefault="00C277B2" w:rsidP="00627C41">
      <w:pPr>
        <w:pStyle w:val="ListParagraph"/>
        <w:numPr>
          <w:ilvl w:val="0"/>
          <w:numId w:val="14"/>
        </w:numPr>
        <w:tabs>
          <w:tab w:val="clear" w:pos="567"/>
        </w:tabs>
        <w:spacing w:after="0"/>
        <w:jc w:val="both"/>
        <w:rPr>
          <w:rFonts w:ascii="Times New Roman" w:hAnsi="Times New Roman"/>
          <w:sz w:val="24"/>
          <w:szCs w:val="24"/>
          <w:lang w:val="de-DE"/>
        </w:rPr>
      </w:pPr>
      <w:r>
        <w:rPr>
          <w:rFonts w:ascii="Times New Roman" w:hAnsi="Times New Roman"/>
          <w:sz w:val="24"/>
          <w:szCs w:val="24"/>
          <w:lang w:val="de-DE"/>
        </w:rPr>
        <w:t>Krijimi i bazës ligjore për sigurimin e objekteve të PI-së, si dhe për përdorimin e tyre si kolateral, me qëllim që objektet e PI-së të marrin në treg vlerën që u takon.)</w:t>
      </w:r>
    </w:p>
    <w:p w14:paraId="3A54AC91" w14:textId="77777777" w:rsidR="00C277B2" w:rsidRDefault="00C277B2" w:rsidP="00627C41">
      <w:pPr>
        <w:pStyle w:val="ListParagraph"/>
        <w:numPr>
          <w:ilvl w:val="0"/>
          <w:numId w:val="14"/>
        </w:numPr>
        <w:tabs>
          <w:tab w:val="clear" w:pos="567"/>
        </w:tabs>
        <w:spacing w:after="0"/>
        <w:jc w:val="both"/>
        <w:rPr>
          <w:rStyle w:val="PageNumber"/>
          <w:rFonts w:ascii="Times New Roman" w:hAnsi="Times New Roman"/>
          <w:sz w:val="24"/>
          <w:szCs w:val="24"/>
          <w:lang w:val="de-DE"/>
        </w:rPr>
      </w:pPr>
      <w:r>
        <w:rPr>
          <w:rFonts w:ascii="Times New Roman" w:hAnsi="Times New Roman"/>
          <w:sz w:val="24"/>
          <w:szCs w:val="24"/>
          <w:lang w:val="de-DE"/>
        </w:rPr>
        <w:t>Rregullimi i disa procedurave dhe kom</w:t>
      </w:r>
      <w:r>
        <w:rPr>
          <w:rStyle w:val="PageNumber"/>
          <w:rFonts w:ascii="Times New Roman" w:eastAsiaTheme="minorEastAsia" w:hAnsi="Times New Roman"/>
          <w:sz w:val="24"/>
          <w:szCs w:val="24"/>
          <w:lang w:val="de-DE"/>
        </w:rPr>
        <w:t>petencave të DPPM, bazuar në praktikën e kombëtare dhe atë ndërkombëtare të zbatimit të ligjit në fushën e PI-së.</w:t>
      </w:r>
    </w:p>
    <w:p w14:paraId="5D6CFC35" w14:textId="77777777" w:rsidR="00C277B2" w:rsidRPr="00946954" w:rsidRDefault="00C277B2" w:rsidP="00627C41">
      <w:pPr>
        <w:pStyle w:val="ListParagraph"/>
        <w:numPr>
          <w:ilvl w:val="0"/>
          <w:numId w:val="14"/>
        </w:numPr>
        <w:tabs>
          <w:tab w:val="clear" w:pos="567"/>
        </w:tabs>
        <w:spacing w:after="0"/>
        <w:jc w:val="both"/>
        <w:rPr>
          <w:rStyle w:val="PageNumber"/>
          <w:rFonts w:ascii="Times New Roman" w:hAnsi="Times New Roman"/>
          <w:sz w:val="24"/>
          <w:szCs w:val="24"/>
          <w:lang w:val="nb-NO"/>
        </w:rPr>
      </w:pPr>
      <w:r w:rsidRPr="00946954">
        <w:rPr>
          <w:rStyle w:val="PageNumber"/>
          <w:rFonts w:ascii="Times New Roman" w:eastAsiaTheme="minorEastAsia" w:hAnsi="Times New Roman"/>
          <w:sz w:val="24"/>
          <w:szCs w:val="24"/>
          <w:lang w:val="nb-NO"/>
        </w:rPr>
        <w:t>Përcaktimi ligjor i kritereve për markat e mirënjohura.</w:t>
      </w:r>
    </w:p>
    <w:p w14:paraId="39146CAC" w14:textId="77777777" w:rsidR="00C277B2" w:rsidRDefault="00C277B2" w:rsidP="00627C41">
      <w:pPr>
        <w:pStyle w:val="ListParagraph"/>
        <w:numPr>
          <w:ilvl w:val="0"/>
          <w:numId w:val="14"/>
        </w:numPr>
        <w:tabs>
          <w:tab w:val="clear" w:pos="567"/>
        </w:tabs>
        <w:spacing w:after="0"/>
        <w:jc w:val="both"/>
        <w:rPr>
          <w:rStyle w:val="PageNumber"/>
          <w:rFonts w:ascii="Times New Roman" w:hAnsi="Times New Roman"/>
          <w:sz w:val="24"/>
          <w:szCs w:val="24"/>
          <w:lang w:val="de-DE"/>
        </w:rPr>
      </w:pPr>
      <w:r>
        <w:rPr>
          <w:rStyle w:val="PageNumber"/>
          <w:rFonts w:ascii="Times New Roman" w:eastAsiaTheme="minorEastAsia" w:hAnsi="Times New Roman"/>
          <w:sz w:val="24"/>
          <w:szCs w:val="24"/>
          <w:lang w:val="de-DE"/>
        </w:rPr>
        <w:t>Krijimi i bazës ligjore për liçensimin e ekspertëve të PI nga DPPM për nevojat e proceseve gjyqësore dhe të hetimit.</w:t>
      </w:r>
    </w:p>
    <w:p w14:paraId="5F99E025" w14:textId="77777777" w:rsidR="00C277B2" w:rsidRDefault="00C277B2" w:rsidP="00627C41">
      <w:pPr>
        <w:pStyle w:val="ListParagraph"/>
        <w:numPr>
          <w:ilvl w:val="0"/>
          <w:numId w:val="14"/>
        </w:numPr>
        <w:tabs>
          <w:tab w:val="clear" w:pos="567"/>
        </w:tabs>
        <w:spacing w:after="0"/>
        <w:jc w:val="both"/>
        <w:rPr>
          <w:rStyle w:val="PageNumber"/>
          <w:rFonts w:ascii="Times New Roman" w:hAnsi="Times New Roman"/>
          <w:sz w:val="24"/>
          <w:szCs w:val="24"/>
          <w:lang w:val="de-DE"/>
        </w:rPr>
      </w:pPr>
      <w:r>
        <w:rPr>
          <w:rStyle w:val="PageNumber"/>
          <w:rFonts w:ascii="Times New Roman" w:eastAsiaTheme="minorEastAsia" w:hAnsi="Times New Roman"/>
          <w:sz w:val="24"/>
          <w:szCs w:val="24"/>
          <w:lang w:val="de-DE"/>
        </w:rPr>
        <w:t xml:space="preserve">Krijimi i bazës ligjore për </w:t>
      </w:r>
      <w:r>
        <w:rPr>
          <w:rStyle w:val="PageNumber"/>
          <w:rFonts w:ascii="Times New Roman" w:eastAsiaTheme="minorEastAsia" w:hAnsi="Times New Roman"/>
          <w:spacing w:val="-2"/>
          <w:sz w:val="24"/>
          <w:szCs w:val="24"/>
          <w:lang w:val="de-DE"/>
        </w:rPr>
        <w:t>krijimin e dhomës së shqyrtimit të kërkesave për shfuqizim/zhvlerësim si dhe dhomës për shqyrtimin e kundërshtimeve, si struktura brenda DPPM-së.</w:t>
      </w:r>
    </w:p>
    <w:p w14:paraId="2D38C73B" w14:textId="77777777" w:rsidR="00C277B2" w:rsidRDefault="00C277B2" w:rsidP="00627C41">
      <w:pPr>
        <w:pStyle w:val="ListParagraph"/>
        <w:numPr>
          <w:ilvl w:val="0"/>
          <w:numId w:val="14"/>
        </w:numPr>
        <w:tabs>
          <w:tab w:val="clear" w:pos="567"/>
        </w:tabs>
        <w:spacing w:after="0"/>
        <w:jc w:val="both"/>
        <w:rPr>
          <w:rStyle w:val="PageNumber"/>
          <w:rFonts w:ascii="Times New Roman" w:hAnsi="Times New Roman"/>
          <w:sz w:val="24"/>
          <w:szCs w:val="24"/>
          <w:lang w:val="de-DE"/>
        </w:rPr>
      </w:pPr>
      <w:r>
        <w:rPr>
          <w:rStyle w:val="PageNumber"/>
          <w:rFonts w:ascii="Times New Roman" w:eastAsiaTheme="minorEastAsia" w:hAnsi="Times New Roman"/>
          <w:sz w:val="24"/>
          <w:szCs w:val="24"/>
          <w:lang w:val="de-DE"/>
        </w:rPr>
        <w:t>Përcaktimi i kompetencave të dhomës për shfuqizim/</w:t>
      </w:r>
      <w:r>
        <w:rPr>
          <w:rStyle w:val="PageNumber"/>
          <w:rFonts w:ascii="Times New Roman" w:eastAsiaTheme="minorEastAsia" w:hAnsi="Times New Roman"/>
          <w:spacing w:val="-2"/>
          <w:sz w:val="24"/>
          <w:szCs w:val="24"/>
          <w:lang w:val="de-DE"/>
        </w:rPr>
        <w:t xml:space="preserve"> zhvlerësim si dhe dhomës për shqyrtimin e kundërshtimeve</w:t>
      </w:r>
      <w:r>
        <w:rPr>
          <w:rStyle w:val="PageNumber"/>
          <w:rFonts w:ascii="Times New Roman" w:eastAsiaTheme="minorEastAsia" w:hAnsi="Times New Roman"/>
          <w:sz w:val="24"/>
          <w:szCs w:val="24"/>
          <w:lang w:val="de-DE"/>
        </w:rPr>
        <w:t>.</w:t>
      </w:r>
    </w:p>
    <w:p w14:paraId="763FE976" w14:textId="77777777" w:rsidR="00C277B2" w:rsidRDefault="00C277B2" w:rsidP="00627C41">
      <w:pPr>
        <w:pStyle w:val="ListParagraph"/>
        <w:numPr>
          <w:ilvl w:val="0"/>
          <w:numId w:val="14"/>
        </w:numPr>
        <w:tabs>
          <w:tab w:val="clear" w:pos="567"/>
        </w:tabs>
        <w:spacing w:after="0"/>
        <w:jc w:val="both"/>
        <w:rPr>
          <w:rStyle w:val="PageNumber"/>
          <w:rFonts w:ascii="Times New Roman" w:hAnsi="Times New Roman"/>
          <w:sz w:val="24"/>
          <w:szCs w:val="24"/>
          <w:lang w:val="de-DE"/>
        </w:rPr>
      </w:pPr>
      <w:r>
        <w:rPr>
          <w:rStyle w:val="PageNumber"/>
          <w:rFonts w:ascii="Times New Roman" w:hAnsi="Times New Roman"/>
          <w:sz w:val="24"/>
          <w:szCs w:val="24"/>
          <w:lang w:val="de-DE"/>
        </w:rPr>
        <w:t xml:space="preserve">Saktësimi i procedurave per rregjistrimin e treguesve gjeografikë dhe emertimeve të origjinës  me qëllim eleminimin e problemeve të hasura në praktikë. </w:t>
      </w:r>
    </w:p>
    <w:p w14:paraId="0CEC5B91" w14:textId="77777777" w:rsidR="00C277B2" w:rsidRDefault="00C277B2" w:rsidP="00627C41">
      <w:pPr>
        <w:pStyle w:val="ListParagraph"/>
        <w:numPr>
          <w:ilvl w:val="0"/>
          <w:numId w:val="14"/>
        </w:numPr>
        <w:tabs>
          <w:tab w:val="clear" w:pos="567"/>
        </w:tabs>
        <w:spacing w:after="0"/>
        <w:jc w:val="both"/>
        <w:rPr>
          <w:rStyle w:val="PageNumber"/>
          <w:rFonts w:ascii="Times New Roman" w:hAnsi="Times New Roman"/>
          <w:sz w:val="24"/>
          <w:szCs w:val="24"/>
          <w:lang w:val="de-DE"/>
        </w:rPr>
      </w:pPr>
      <w:r>
        <w:rPr>
          <w:rStyle w:val="PageNumber"/>
          <w:rFonts w:ascii="Times New Roman" w:eastAsiaTheme="minorEastAsia" w:hAnsi="Times New Roman"/>
          <w:sz w:val="24"/>
          <w:szCs w:val="24"/>
          <w:lang w:val="de-DE"/>
        </w:rPr>
        <w:t>Rikompozimi i Bordit të Apelit si një strukturë edhe  me ekspertë të jashtëm, dhe pajisja e tij kompetenca të rëndësishme ligjore.</w:t>
      </w:r>
    </w:p>
    <w:p w14:paraId="62817B5A" w14:textId="77777777" w:rsidR="00C277B2" w:rsidRDefault="00C277B2" w:rsidP="00627C41">
      <w:pPr>
        <w:pStyle w:val="ListParagraph"/>
        <w:numPr>
          <w:ilvl w:val="0"/>
          <w:numId w:val="14"/>
        </w:numPr>
        <w:tabs>
          <w:tab w:val="clear" w:pos="567"/>
        </w:tabs>
        <w:spacing w:after="0"/>
        <w:jc w:val="both"/>
        <w:rPr>
          <w:rStyle w:val="PageNumber"/>
          <w:rFonts w:ascii="Times New Roman" w:hAnsi="Times New Roman"/>
          <w:sz w:val="24"/>
          <w:szCs w:val="24"/>
          <w:lang w:val="pt-BR"/>
        </w:rPr>
      </w:pPr>
      <w:r>
        <w:rPr>
          <w:rStyle w:val="PageNumber"/>
          <w:rFonts w:ascii="Times New Roman" w:eastAsiaTheme="minorEastAsia" w:hAnsi="Times New Roman"/>
          <w:sz w:val="24"/>
          <w:szCs w:val="24"/>
          <w:lang w:val="pt-BR"/>
        </w:rPr>
        <w:t>Rishikimi i kritereve për licensimin e përfaqësuesve të  autorizuar.</w:t>
      </w:r>
    </w:p>
    <w:p w14:paraId="1C6615F2" w14:textId="77777777" w:rsidR="00C277B2" w:rsidRDefault="00C277B2" w:rsidP="00627C41">
      <w:pPr>
        <w:pStyle w:val="ListParagraph"/>
        <w:numPr>
          <w:ilvl w:val="0"/>
          <w:numId w:val="14"/>
        </w:numPr>
        <w:tabs>
          <w:tab w:val="clear" w:pos="567"/>
        </w:tabs>
        <w:spacing w:after="0"/>
        <w:jc w:val="both"/>
        <w:rPr>
          <w:rStyle w:val="PageNumber"/>
          <w:rFonts w:ascii="Times New Roman" w:hAnsi="Times New Roman"/>
          <w:sz w:val="24"/>
          <w:szCs w:val="24"/>
          <w:lang w:val="de-DE"/>
        </w:rPr>
      </w:pPr>
      <w:r>
        <w:rPr>
          <w:rStyle w:val="PageNumber"/>
          <w:rFonts w:ascii="Times New Roman" w:eastAsiaTheme="minorEastAsia" w:hAnsi="Times New Roman"/>
          <w:sz w:val="24"/>
          <w:szCs w:val="24"/>
          <w:lang w:val="de-DE"/>
        </w:rPr>
        <w:t>Ndryshimi i emërtimit dhe strukturës administrative të DPPM-së nga një institucion publik buxhetor në një Agjenci Autonome në bazë të neneve 10 e 20 të Ligjit nr. 90/2012, “Për organizimin dhe funksionimin e administratës shtetërore,”</w:t>
      </w:r>
      <w:r>
        <w:rPr>
          <w:rStyle w:val="PageNumber"/>
          <w:rFonts w:ascii="Times New Roman" w:eastAsiaTheme="minorEastAsia" w:hAnsi="Times New Roman"/>
          <w:sz w:val="24"/>
          <w:szCs w:val="24"/>
          <w:lang w:val="pt-BR"/>
        </w:rPr>
        <w:t xml:space="preserve"> me qëllim forcimin e kapaciteteve administrative dhe financiare,  si element kryesor i realizimit të misionit të saj.</w:t>
      </w:r>
    </w:p>
    <w:p w14:paraId="1364AE1F" w14:textId="77777777" w:rsidR="00C277B2" w:rsidRDefault="00C277B2" w:rsidP="00C277B2">
      <w:pPr>
        <w:spacing w:line="276" w:lineRule="auto"/>
        <w:jc w:val="both"/>
        <w:rPr>
          <w:rStyle w:val="Strong"/>
          <w:b w:val="0"/>
          <w:szCs w:val="24"/>
          <w:lang w:val="sq-AL"/>
        </w:rPr>
      </w:pPr>
    </w:p>
    <w:p w14:paraId="1878A080" w14:textId="77777777" w:rsidR="00C277B2" w:rsidRDefault="00C277B2" w:rsidP="00C277B2">
      <w:pPr>
        <w:jc w:val="both"/>
        <w:rPr>
          <w:color w:val="000000"/>
          <w:spacing w:val="-10"/>
          <w:lang w:val="sq-AL"/>
        </w:rPr>
      </w:pPr>
      <w:r>
        <w:rPr>
          <w:color w:val="000000"/>
          <w:lang w:val="sq-AL"/>
        </w:rPr>
        <w:t xml:space="preserve">Ligji 96/2021 </w:t>
      </w:r>
      <w:r>
        <w:rPr>
          <w:color w:val="000000"/>
          <w:spacing w:val="-10"/>
          <w:lang w:val="sq-AL"/>
        </w:rPr>
        <w:t>pati si qëllim plotësimin dhe sigurimin e një mbrojtje më të përshtatshme për objektet e Pronësisë Industriale në përgjithësi dhe në veçanti, të ofronte mbrojtje për Sekretin Tregtar, për të cilin nuk kishtea pasur mbrojtje të parashikuar më parë.</w:t>
      </w:r>
    </w:p>
    <w:p w14:paraId="66B1FBAE" w14:textId="77777777" w:rsidR="00C277B2" w:rsidRDefault="00C277B2" w:rsidP="00C277B2">
      <w:pPr>
        <w:jc w:val="both"/>
        <w:rPr>
          <w:bCs/>
          <w:color w:val="000000"/>
          <w:spacing w:val="-10"/>
          <w:szCs w:val="24"/>
          <w:lang w:val="sq-AL"/>
        </w:rPr>
      </w:pPr>
    </w:p>
    <w:p w14:paraId="5511305B" w14:textId="77777777" w:rsidR="00C277B2" w:rsidRDefault="00C277B2" w:rsidP="00C277B2">
      <w:pPr>
        <w:spacing w:after="160"/>
        <w:contextualSpacing/>
        <w:jc w:val="both"/>
        <w:rPr>
          <w:bCs/>
          <w:color w:val="000000"/>
          <w:spacing w:val="-10"/>
          <w:szCs w:val="24"/>
          <w:lang w:val="sq-AL"/>
        </w:rPr>
      </w:pPr>
      <w:r>
        <w:rPr>
          <w:rFonts w:eastAsia="Calibri"/>
          <w:bCs/>
          <w:szCs w:val="24"/>
          <w:lang w:val="sq-AL"/>
        </w:rPr>
        <w:t xml:space="preserve">Ky ligj ka bërë përafrimin me </w:t>
      </w:r>
      <w:r>
        <w:rPr>
          <w:bCs/>
          <w:color w:val="000000"/>
          <w:spacing w:val="-10"/>
          <w:szCs w:val="24"/>
          <w:lang w:val="sq-AL"/>
        </w:rPr>
        <w:t xml:space="preserve">Direktivën (EU) 2016/943 të Parlamentit Evropian dhe Këshillit e 8 qershorit 2016, mbi mbrojtjen e njohurive të fshehta dhe informacionit të biznesit (sekretet tregtare) kundër përvetësimit, përdorimit dhe bërjës publike në mënyrë  të paligjshme të tyre. </w:t>
      </w:r>
    </w:p>
    <w:p w14:paraId="0F78ED5A" w14:textId="77777777" w:rsidR="00C277B2" w:rsidRPr="00946954" w:rsidRDefault="00C277B2" w:rsidP="00C277B2">
      <w:pPr>
        <w:pStyle w:val="HTMLPreformatted"/>
        <w:jc w:val="both"/>
        <w:rPr>
          <w:rFonts w:ascii="Times New Roman" w:hAnsi="Times New Roman" w:cs="Times New Roman"/>
          <w:sz w:val="24"/>
          <w:szCs w:val="24"/>
          <w:lang w:val="sq-AL"/>
        </w:rPr>
      </w:pPr>
      <w:r w:rsidRPr="00946954">
        <w:rPr>
          <w:rFonts w:ascii="Times New Roman" w:hAnsi="Times New Roman" w:cs="Times New Roman"/>
          <w:sz w:val="24"/>
          <w:szCs w:val="24"/>
          <w:lang w:val="sq-AL"/>
        </w:rPr>
        <w:t>Ky ligj ka b</w:t>
      </w:r>
      <w:r>
        <w:rPr>
          <w:rFonts w:ascii="Times New Roman" w:hAnsi="Times New Roman" w:cs="Times New Roman"/>
          <w:sz w:val="24"/>
          <w:szCs w:val="24"/>
          <w:lang w:val="sq-AL"/>
        </w:rPr>
        <w:t>ë</w:t>
      </w:r>
      <w:r w:rsidRPr="00946954">
        <w:rPr>
          <w:rFonts w:ascii="Times New Roman" w:hAnsi="Times New Roman" w:cs="Times New Roman"/>
          <w:sz w:val="24"/>
          <w:szCs w:val="24"/>
          <w:lang w:val="sq-AL"/>
        </w:rPr>
        <w:t>r</w:t>
      </w:r>
      <w:r>
        <w:rPr>
          <w:rFonts w:ascii="Times New Roman" w:hAnsi="Times New Roman" w:cs="Times New Roman"/>
          <w:sz w:val="24"/>
          <w:szCs w:val="24"/>
          <w:lang w:val="sq-AL"/>
        </w:rPr>
        <w:t>ë</w:t>
      </w:r>
      <w:r w:rsidRPr="00946954">
        <w:rPr>
          <w:rFonts w:ascii="Times New Roman" w:hAnsi="Times New Roman" w:cs="Times New Roman"/>
          <w:sz w:val="24"/>
          <w:szCs w:val="24"/>
          <w:lang w:val="sq-AL"/>
        </w:rPr>
        <w:t xml:space="preserve"> dhe një rregullimin ligjor që i referohet sistemit Administrimit të Pronësisë Industriale (SAPI), që DPPI përdor gjatë kryerjes së veprimtarisë së saj administrative, dhe që lidhet ngushtë  me digjitalizimin e shërbimeve dhe bazën e të dhënave të Pronesis</w:t>
      </w:r>
      <w:r>
        <w:rPr>
          <w:rFonts w:ascii="Times New Roman" w:hAnsi="Times New Roman" w:cs="Times New Roman"/>
          <w:sz w:val="24"/>
          <w:szCs w:val="24"/>
          <w:lang w:val="sq-AL"/>
        </w:rPr>
        <w:t>ë</w:t>
      </w:r>
      <w:r w:rsidRPr="00946954">
        <w:rPr>
          <w:rFonts w:ascii="Times New Roman" w:hAnsi="Times New Roman" w:cs="Times New Roman"/>
          <w:sz w:val="24"/>
          <w:szCs w:val="24"/>
          <w:lang w:val="sq-AL"/>
        </w:rPr>
        <w:t xml:space="preserve"> Industriale (PI).  </w:t>
      </w:r>
    </w:p>
    <w:p w14:paraId="2D364474" w14:textId="77777777" w:rsidR="00C277B2" w:rsidRDefault="00C277B2" w:rsidP="00C277B2">
      <w:pPr>
        <w:pStyle w:val="HTMLPreformatted"/>
        <w:jc w:val="both"/>
        <w:rPr>
          <w:rFonts w:ascii="Times New Roman" w:hAnsi="Times New Roman" w:cs="Times New Roman"/>
          <w:sz w:val="24"/>
          <w:szCs w:val="24"/>
          <w:lang w:val="sq-AL"/>
        </w:rPr>
      </w:pPr>
    </w:p>
    <w:p w14:paraId="15ECD6CE" w14:textId="77777777" w:rsidR="00C277B2" w:rsidRDefault="00C277B2" w:rsidP="00C277B2">
      <w:pPr>
        <w:pStyle w:val="HTMLPreformatted"/>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Githashtu, këto ndryshime sollën dhe disa saktësime të problematikave të evidentuara dhe plotësime të tjera të dispozitave aktuale të ligjit në fuqi që kanë rezultuar të nevojshme, sepse iu referohen ndryshimeve të vazhdueshme që ka pësuar legjislacioni i fushës, si p.sh. aderimi në “Marrëveshjën e Lisbonës” dhe në “Aktin e Gjeneves të Marrëveshjes së Lisbonës për mbrojtjen dhe regjistrimin ndërkombëtar të Treguesve Gjeografikë  dhe Emërtimeve të  Origjinës”, etj. </w:t>
      </w:r>
    </w:p>
    <w:p w14:paraId="39F96D4F" w14:textId="77777777" w:rsidR="00C277B2" w:rsidRDefault="00C277B2" w:rsidP="00C277B2">
      <w:pPr>
        <w:pStyle w:val="HTMLPreformatted"/>
        <w:jc w:val="both"/>
        <w:rPr>
          <w:rFonts w:ascii="Times New Roman" w:hAnsi="Times New Roman" w:cs="Times New Roman"/>
          <w:sz w:val="24"/>
          <w:szCs w:val="24"/>
          <w:lang w:val="sq-AL"/>
        </w:rPr>
      </w:pPr>
    </w:p>
    <w:p w14:paraId="30E34CB0" w14:textId="77777777" w:rsidR="00C277B2" w:rsidRDefault="00C277B2" w:rsidP="00C277B2">
      <w:pPr>
        <w:contextualSpacing/>
        <w:jc w:val="both"/>
        <w:rPr>
          <w:lang w:val="sq-AL"/>
        </w:rPr>
      </w:pPr>
      <w:r>
        <w:rPr>
          <w:lang w:val="sq-AL"/>
        </w:rPr>
        <w:t xml:space="preserve">Së fundmi, ndryshimet patën si qëllim, plotësimin e mangësive ligjore, të evidentuara në terren nga trupat inspektuese dhe përshtatjen me dinamikën e tregut të brendshëm. Regjistrimi i të drejtave të pronësisë industriale dhe mbrojtja e tyre, është reflektuar në një sërë aktesh rregullatore, megjithatë mbetet ende problematike pjesa e zbatimit të të drejtave të pronësisë industriale dhe sidomos mallrave të falsifikuara në tregun vendas. </w:t>
      </w:r>
    </w:p>
    <w:p w14:paraId="1B01BF60" w14:textId="77777777" w:rsidR="00C277B2" w:rsidRDefault="00C277B2" w:rsidP="00C277B2">
      <w:pPr>
        <w:spacing w:line="276" w:lineRule="auto"/>
        <w:jc w:val="both"/>
        <w:rPr>
          <w:szCs w:val="24"/>
          <w:lang w:val="sq-AL"/>
        </w:rPr>
      </w:pPr>
      <w:r>
        <w:rPr>
          <w:szCs w:val="24"/>
          <w:lang w:val="sq-AL"/>
        </w:rPr>
        <w:t xml:space="preserve">Sic e përmendëm më lart, gjatë viteve të fundit janë ndërmarrë një sërë iniciativash për përmirësimin e bazës ligjore në fushën e Pronësisë Intelektuale, si harmonizimi i ligjit nr. 9947, datë 07.07.2008 “Për Pronësinë Industriale” i ndryshuar, me direktivat e BE-së në fushën e Pronësisë Industriale, </w:t>
      </w:r>
    </w:p>
    <w:p w14:paraId="2D178BA2" w14:textId="77777777" w:rsidR="00C277B2" w:rsidRDefault="00C277B2" w:rsidP="00C277B2">
      <w:pPr>
        <w:pStyle w:val="ListParagraph"/>
        <w:ind w:left="0" w:firstLine="0"/>
        <w:jc w:val="both"/>
        <w:rPr>
          <w:rFonts w:ascii="Times New Roman" w:hAnsi="Times New Roman"/>
          <w:sz w:val="24"/>
          <w:szCs w:val="24"/>
          <w:lang w:val="sq-AL"/>
        </w:rPr>
      </w:pPr>
    </w:p>
    <w:p w14:paraId="7B54A3CF" w14:textId="77777777" w:rsidR="00C277B2" w:rsidRDefault="00C277B2" w:rsidP="00C277B2">
      <w:pPr>
        <w:jc w:val="both"/>
        <w:rPr>
          <w:szCs w:val="24"/>
          <w:lang w:val="sq-AL"/>
        </w:rPr>
      </w:pPr>
      <w:r w:rsidRPr="00946954">
        <w:rPr>
          <w:szCs w:val="24"/>
          <w:lang w:val="sq-AL"/>
        </w:rPr>
        <w:lastRenderedPageBreak/>
        <w:t>Shqipëria është sot ndër vendet e Europës Juglindore që ka arritur progres në lidhje me implementimin e legjislacionit dhe mbrojtjen e treguesve gjeografikë dhe emërtimeve të origjinës. Zhvillimet e viteve të fundit në fushën e legjislacionit dhe mbrojtjes së produkteve si treguesit gjeografikë/emërtimet e origjinës, kanë bërë që Shqipëria të radhitet denjësisht ndër vendet e Europës Juglindore me potencial për regjistrimin e tyre. Drejtoria e Përgjithshme e Pronësisë Industriale është institucioni i vetëm në Shqipëri, që merret me procedurat për mbrojtjen dhe regjistrimin e treguesve gjeogafikë/emërtimeve të origjinës. Legjislacioni në fushën e PI-së është plotësisht i përafruar me atë të vendeve të BE-së. Shqipëria ka aderuar në marrëveshjen e Lisbonës “për mbrojtjen e emërtimeve të origjinës dhe regjistrimin e tyre ndërkombëtar”. Vendi ynë ka potencial të jashtëzakonshëm që produkte apo procese të tjera, të mund të regjistrohen si TGJ/EO në nivel kombëtar. 0 5 10 15 20 25 30 35 40 45 50 2015 2016 2017 2018 2019 2020 2021 2022 2023 5 9 12 16 16 15 49 19 36 Disenjo Industriale Disenjo Industriale DPPI DPPI 1919 Regjistrimi i produkteve si tregues gjeografik dhe emërtim origjine ka marrë një rëndësi të veçantë në ditët e sotme. Produktet të cilat mbrohen si tregues gjeografik dhe emërtim origjine, pasi certifikohen u vendoset një logo, e cila i dallon ato nga produktet e tjera në tregun vendës.</w:t>
      </w:r>
    </w:p>
    <w:p w14:paraId="791D33DB" w14:textId="77777777" w:rsidR="00C277B2" w:rsidRDefault="00C277B2" w:rsidP="00C277B2">
      <w:pPr>
        <w:jc w:val="both"/>
        <w:rPr>
          <w:szCs w:val="24"/>
          <w:lang w:val="sq-AL"/>
        </w:rPr>
      </w:pPr>
    </w:p>
    <w:p w14:paraId="08C194B7" w14:textId="77777777" w:rsidR="00C277B2" w:rsidRDefault="00C277B2" w:rsidP="009D13F4">
      <w:pPr>
        <w:spacing w:line="276" w:lineRule="auto"/>
        <w:rPr>
          <w:b/>
          <w:szCs w:val="24"/>
          <w:lang w:val="sq-AL"/>
        </w:rPr>
      </w:pPr>
    </w:p>
    <w:p w14:paraId="31291C28" w14:textId="77777777" w:rsidR="00A26318" w:rsidRDefault="00A26318" w:rsidP="00A26318">
      <w:pPr>
        <w:pStyle w:val="Heading1"/>
        <w:ind w:firstLine="66"/>
        <w:jc w:val="both"/>
        <w:rPr>
          <w:rFonts w:ascii="Times New Roman" w:hAnsi="Times New Roman" w:cs="Times New Roman"/>
          <w:sz w:val="24"/>
          <w:szCs w:val="24"/>
          <w:lang w:val="sq-AL"/>
        </w:rPr>
      </w:pPr>
      <w:commentRangeStart w:id="21"/>
      <w:r>
        <w:rPr>
          <w:rFonts w:ascii="Times New Roman" w:hAnsi="Times New Roman" w:cs="Times New Roman"/>
          <w:sz w:val="24"/>
          <w:szCs w:val="24"/>
          <w:lang w:val="sq-AL"/>
        </w:rPr>
        <w:t>Problemi në shqyrtim</w:t>
      </w:r>
      <w:commentRangeEnd w:id="21"/>
      <w:r w:rsidR="00934E57">
        <w:rPr>
          <w:rStyle w:val="CommentReference"/>
          <w:rFonts w:ascii="Times New Roman" w:hAnsi="Times New Roman" w:cs="Times New Roman"/>
          <w:sz w:val="24"/>
          <w:szCs w:val="24"/>
          <w:lang w:val="sq-AL"/>
        </w:rPr>
        <w:commentReference w:id="21"/>
      </w:r>
    </w:p>
    <w:p w14:paraId="112A04E6" w14:textId="77777777" w:rsidR="00A26318" w:rsidRDefault="00A26318" w:rsidP="00627C41">
      <w:pPr>
        <w:pStyle w:val="NoSpacing"/>
        <w:numPr>
          <w:ilvl w:val="0"/>
          <w:numId w:val="6"/>
        </w:numPr>
        <w:jc w:val="both"/>
        <w:rPr>
          <w:rStyle w:val="Strong"/>
          <w:rFonts w:ascii="Times New Roman" w:hAnsi="Times New Roman"/>
          <w:b w:val="0"/>
          <w:i/>
          <w:sz w:val="24"/>
          <w:szCs w:val="24"/>
          <w:lang w:val="sq-AL"/>
        </w:rPr>
      </w:pPr>
      <w:r w:rsidRPr="7BBD09DD">
        <w:rPr>
          <w:rStyle w:val="Strong"/>
          <w:rFonts w:ascii="Times New Roman" w:hAnsi="Times New Roman"/>
          <w:i/>
          <w:iCs/>
          <w:sz w:val="24"/>
          <w:szCs w:val="24"/>
          <w:lang w:val="sq-AL"/>
        </w:rPr>
        <w:t>Përshkruani natyrën e problemit.</w:t>
      </w:r>
    </w:p>
    <w:p w14:paraId="140AA148" w14:textId="77777777" w:rsidR="00A26318" w:rsidRDefault="00A26318" w:rsidP="00627C41">
      <w:pPr>
        <w:pStyle w:val="NoSpacing"/>
        <w:numPr>
          <w:ilvl w:val="0"/>
          <w:numId w:val="6"/>
        </w:numPr>
        <w:jc w:val="both"/>
        <w:rPr>
          <w:rStyle w:val="Strong"/>
          <w:rFonts w:ascii="Times New Roman" w:hAnsi="Times New Roman"/>
          <w:b w:val="0"/>
          <w:i/>
          <w:sz w:val="24"/>
          <w:szCs w:val="24"/>
          <w:lang w:val="sq-AL"/>
        </w:rPr>
      </w:pPr>
      <w:r w:rsidRPr="7BBD09DD">
        <w:rPr>
          <w:rStyle w:val="Strong"/>
          <w:rFonts w:ascii="Times New Roman" w:hAnsi="Times New Roman"/>
          <w:i/>
          <w:iCs/>
          <w:sz w:val="24"/>
          <w:szCs w:val="24"/>
          <w:lang w:val="sq-AL"/>
        </w:rPr>
        <w:t>Identifikoni shkaqet e problemit.</w:t>
      </w:r>
    </w:p>
    <w:p w14:paraId="76DA03B2" w14:textId="77777777" w:rsidR="00A26318" w:rsidRDefault="00A26318" w:rsidP="00627C41">
      <w:pPr>
        <w:pStyle w:val="NoSpacing"/>
        <w:numPr>
          <w:ilvl w:val="0"/>
          <w:numId w:val="6"/>
        </w:numPr>
        <w:jc w:val="both"/>
        <w:rPr>
          <w:rStyle w:val="Strong"/>
          <w:rFonts w:ascii="Times New Roman" w:hAnsi="Times New Roman"/>
          <w:b w:val="0"/>
          <w:i/>
          <w:sz w:val="24"/>
          <w:szCs w:val="24"/>
          <w:lang w:val="sq-AL"/>
        </w:rPr>
      </w:pPr>
      <w:r w:rsidRPr="7BBD09DD">
        <w:rPr>
          <w:rStyle w:val="Strong"/>
          <w:rFonts w:ascii="Times New Roman" w:hAnsi="Times New Roman"/>
          <w:i/>
          <w:iCs/>
          <w:sz w:val="24"/>
          <w:szCs w:val="24"/>
          <w:lang w:val="sq-AL"/>
        </w:rPr>
        <w:t>Përshkruani shtrirjen e problemit.</w:t>
      </w:r>
    </w:p>
    <w:p w14:paraId="24CCBAE1" w14:textId="77777777" w:rsidR="00A26318" w:rsidRDefault="00A26318" w:rsidP="00627C41">
      <w:pPr>
        <w:pStyle w:val="NoSpacing"/>
        <w:numPr>
          <w:ilvl w:val="0"/>
          <w:numId w:val="6"/>
        </w:numPr>
        <w:jc w:val="both"/>
        <w:rPr>
          <w:rStyle w:val="Strong"/>
          <w:rFonts w:ascii="Times New Roman" w:hAnsi="Times New Roman"/>
          <w:b w:val="0"/>
          <w:i/>
          <w:sz w:val="24"/>
          <w:szCs w:val="24"/>
          <w:lang w:val="sq-AL"/>
        </w:rPr>
      </w:pPr>
      <w:r w:rsidRPr="7BBD09DD">
        <w:rPr>
          <w:rStyle w:val="Strong"/>
          <w:rFonts w:ascii="Times New Roman" w:hAnsi="Times New Roman"/>
          <w:i/>
          <w:iCs/>
          <w:sz w:val="24"/>
          <w:szCs w:val="24"/>
          <w:lang w:val="sq-AL"/>
        </w:rPr>
        <w:t>Identifikoni grupet e prekura nga ky problem - qeveria / biznesi / shoqëria civile / qytetarët.</w:t>
      </w:r>
    </w:p>
    <w:p w14:paraId="5D29FCEA" w14:textId="77777777" w:rsidR="00A26318" w:rsidRPr="00A26318" w:rsidRDefault="00A26318" w:rsidP="00627C41">
      <w:pPr>
        <w:pStyle w:val="NoSpacing"/>
        <w:numPr>
          <w:ilvl w:val="0"/>
          <w:numId w:val="6"/>
        </w:numPr>
        <w:jc w:val="both"/>
        <w:rPr>
          <w:rStyle w:val="Strong"/>
          <w:rFonts w:ascii="Times New Roman" w:eastAsiaTheme="majorEastAsia" w:hAnsi="Times New Roman"/>
          <w:b w:val="0"/>
          <w:bCs w:val="0"/>
          <w:i/>
          <w:sz w:val="24"/>
          <w:szCs w:val="24"/>
          <w:lang w:val="sq-AL"/>
        </w:rPr>
      </w:pPr>
      <w:r w:rsidRPr="7BBD09DD">
        <w:rPr>
          <w:rStyle w:val="Strong"/>
          <w:rFonts w:ascii="Times New Roman" w:hAnsi="Times New Roman"/>
          <w:i/>
          <w:iCs/>
          <w:sz w:val="24"/>
          <w:szCs w:val="24"/>
          <w:lang w:val="sq-AL"/>
        </w:rPr>
        <w:t>Vlerësoni nëse problemi mund të trajtohet ose jo përmes një ndryshimi të politikave.</w:t>
      </w:r>
    </w:p>
    <w:p w14:paraId="6C76C849" w14:textId="77777777" w:rsidR="00A26318" w:rsidRDefault="00A26318" w:rsidP="00A26318">
      <w:pPr>
        <w:pStyle w:val="NoSpacing"/>
        <w:ind w:left="720"/>
        <w:jc w:val="both"/>
        <w:rPr>
          <w:rStyle w:val="Strong"/>
          <w:rFonts w:ascii="Times New Roman" w:eastAsiaTheme="majorEastAsia" w:hAnsi="Times New Roman"/>
          <w:b w:val="0"/>
          <w:bCs w:val="0"/>
          <w:i/>
          <w:sz w:val="24"/>
          <w:szCs w:val="24"/>
          <w:lang w:val="sq-AL"/>
        </w:rPr>
      </w:pPr>
    </w:p>
    <w:p w14:paraId="41368A1E" w14:textId="77777777" w:rsidR="009741DF" w:rsidRPr="00934E57" w:rsidRDefault="009741DF" w:rsidP="009741DF">
      <w:pPr>
        <w:pStyle w:val="NormalWeb"/>
        <w:rPr>
          <w:lang w:val="sq-AL" w:eastAsia="en-US"/>
        </w:rPr>
      </w:pPr>
      <w:r w:rsidRPr="00934E57">
        <w:rPr>
          <w:bCs/>
          <w:lang w:val="sq-AL"/>
        </w:rPr>
        <w:t xml:space="preserve">    </w:t>
      </w:r>
      <w:commentRangeStart w:id="22"/>
      <w:r w:rsidRPr="00934E57">
        <w:rPr>
          <w:lang w:val="sq-AL" w:eastAsia="en-US"/>
        </w:rPr>
        <w:t>Projekligji i ri “Për Treguesit Gjeografikë dhe Emërtimet e Origjinës” përfaqëson një reformë të thellë dhe gjithëpërfshirëse të kuadrit ligjor ekzistues, duke kaluar nga një rregullim i fragmentuar dhe i kufizuar në një sistem modern, funksional dhe të harmonizuar plotësisht me standardet e Bashkimit Europian dhe instrumentet ndërkombëtare të pronësisë intelektuale.</w:t>
      </w:r>
    </w:p>
    <w:p w14:paraId="645D7677" w14:textId="77777777" w:rsidR="009741DF" w:rsidRPr="00934E57" w:rsidRDefault="009741DF" w:rsidP="009741DF">
      <w:pPr>
        <w:spacing w:before="100" w:beforeAutospacing="1" w:after="100" w:afterAutospacing="1"/>
        <w:rPr>
          <w:szCs w:val="24"/>
          <w:lang w:val="sq-AL" w:eastAsia="en-US"/>
        </w:rPr>
      </w:pPr>
      <w:r w:rsidRPr="00934E57">
        <w:rPr>
          <w:szCs w:val="24"/>
          <w:lang w:val="sq-AL" w:eastAsia="en-US"/>
        </w:rPr>
        <w:t>Ndryshe nga ligji i mëparshëm, i cili i trajtonte treguesit gjeografikë kryesisht si objekte formale të mbrojtjes juridike, projekligji i ri i koncepton ata si instrumente strategjike të zhvillimit ekonomik, rural dhe social, duke i lidhur drejtpërdrejt me cilësinë, reputacionin, qëndrueshmërinë dhe konkurrueshmërinë e produkteve shqiptare në tregun vendas dhe ndërkombëtar.</w:t>
      </w:r>
    </w:p>
    <w:p w14:paraId="70969DB3" w14:textId="77777777" w:rsidR="009741DF" w:rsidRPr="00934E57" w:rsidRDefault="009741DF" w:rsidP="009741DF">
      <w:pPr>
        <w:spacing w:before="100" w:beforeAutospacing="1" w:after="100" w:afterAutospacing="1"/>
        <w:rPr>
          <w:szCs w:val="24"/>
          <w:lang w:val="sq-AL" w:eastAsia="en-US"/>
        </w:rPr>
      </w:pPr>
      <w:r w:rsidRPr="00934E57">
        <w:rPr>
          <w:szCs w:val="24"/>
          <w:lang w:val="sq-AL" w:eastAsia="en-US"/>
        </w:rPr>
        <w:t>Një nga risitë më të rëndësishme të projekligjit është zgjerimi i fushës së veprimit, duke përfshirë për herë të parë në mënyrë eksplicite treguesit gjeografikë për produktet artizanale dhe industriale. Ky zgjerim reflekton zhvillimet më të fundit të legjislacionit të BE-së dhe krijon një bazë ligjore të qëndrueshme për mbrojtjen e produkteve tradicionale jo-bujqësore, të cilat përfaqësojnë një vlerë të rëndësishme kulturore dhe ekonomike për vendin.</w:t>
      </w:r>
    </w:p>
    <w:p w14:paraId="5D2CE080" w14:textId="77777777" w:rsidR="009741DF" w:rsidRPr="00934E57" w:rsidRDefault="009741DF" w:rsidP="009741DF">
      <w:pPr>
        <w:spacing w:before="100" w:beforeAutospacing="1" w:after="100" w:afterAutospacing="1"/>
        <w:rPr>
          <w:szCs w:val="24"/>
          <w:lang w:val="sq-AL" w:eastAsia="en-US"/>
        </w:rPr>
      </w:pPr>
      <w:r w:rsidRPr="00934E57">
        <w:rPr>
          <w:szCs w:val="24"/>
          <w:lang w:val="sq-AL" w:eastAsia="en-US"/>
        </w:rPr>
        <w:t>Projekligji i ri karakterizohet gjithashtu nga një harmonizim i avancuar me të drejtën ndërkombëtare dhe atë europiane, duke integruar në mënyrë të drejtpërdrejtë parimet e Marrëveshjes TRIPS, Aktit të Gjenevës të Marrëveshjes së Lisbonës dhe praktikave të OBPI-së. Ky harmonizim siguron jo vetëm mbrojtje më të fortë brenda territorit të Republikës së Shqipërisë, por edhe një lehtësim të konsiderueshëm të mbrojtjes ndërkombëtare të treguesve gjeografikë shqiptarë.</w:t>
      </w:r>
    </w:p>
    <w:p w14:paraId="1DAD6DBC" w14:textId="77777777" w:rsidR="009741DF" w:rsidRPr="00934E57" w:rsidRDefault="009741DF" w:rsidP="009741DF">
      <w:pPr>
        <w:spacing w:before="100" w:beforeAutospacing="1" w:after="100" w:afterAutospacing="1"/>
        <w:rPr>
          <w:szCs w:val="24"/>
          <w:lang w:val="sq-AL" w:eastAsia="en-US"/>
        </w:rPr>
      </w:pPr>
      <w:r w:rsidRPr="00934E57">
        <w:rPr>
          <w:szCs w:val="24"/>
          <w:lang w:val="sq-AL" w:eastAsia="en-US"/>
        </w:rPr>
        <w:t>Në aspektin procedural, projekligji i ri sjell rregulla të qarta, të detajuara dhe të strukturuara për regjistrimin, kundërshtimin, ndryshimin dhe shfuqizimin e treguesve gjeografikë. Vendosja e afateve të sakta, ndarja e qartë e kompetencave ndërmjet DPPI-së, Dhomave të specializuara dhe Bordit të Apelit rrit ndjeshëm sigurinë juridike, transparencën dhe parashikueshmërinë për të gjitha palët e interesuara.</w:t>
      </w:r>
    </w:p>
    <w:p w14:paraId="215799F8" w14:textId="77777777" w:rsidR="009741DF" w:rsidRPr="00934E57" w:rsidRDefault="009741DF" w:rsidP="009741DF">
      <w:pPr>
        <w:spacing w:before="100" w:beforeAutospacing="1" w:after="100" w:afterAutospacing="1"/>
        <w:rPr>
          <w:szCs w:val="24"/>
          <w:lang w:val="sq-AL" w:eastAsia="en-US"/>
        </w:rPr>
      </w:pPr>
      <w:r w:rsidRPr="00934E57">
        <w:rPr>
          <w:szCs w:val="24"/>
          <w:lang w:val="sq-AL" w:eastAsia="en-US"/>
        </w:rPr>
        <w:t xml:space="preserve">Një tjetër risi thelbësore lidhet me forcimin e rolit të grupeve të prodhuesve. Në projekligjin e ri, grupi i prodhuesve shndërrohet në aktorin qendror të sistemit, duke marrë jo vetëm të drejtën për të paraqitur kërkesën për regjistrim, por edhe përgjegjësi aktive për administrimin, ruajtjen e reputacionit dhe </w:t>
      </w:r>
      <w:r w:rsidRPr="00934E57">
        <w:rPr>
          <w:szCs w:val="24"/>
          <w:lang w:val="sq-AL" w:eastAsia="en-US"/>
        </w:rPr>
        <w:lastRenderedPageBreak/>
        <w:t>zhvillimin e mëtejshëm të treguesit gjeografik. Ky model pasqyron qasjen bashkëkohore europiane të menaxhimit kolektiv të GI-ve.</w:t>
      </w:r>
    </w:p>
    <w:p w14:paraId="38BA7C50" w14:textId="77777777" w:rsidR="009741DF" w:rsidRPr="00934E57" w:rsidRDefault="009741DF" w:rsidP="009741DF">
      <w:pPr>
        <w:spacing w:before="100" w:beforeAutospacing="1" w:after="100" w:afterAutospacing="1"/>
        <w:rPr>
          <w:szCs w:val="24"/>
          <w:lang w:val="sq-AL" w:eastAsia="en-US"/>
        </w:rPr>
      </w:pPr>
      <w:r w:rsidRPr="00934E57">
        <w:rPr>
          <w:szCs w:val="24"/>
          <w:lang w:val="sq-AL" w:eastAsia="en-US"/>
        </w:rPr>
        <w:t>Projekligji fut për herë të parë edhe konceptin e qëndrueshmërisë në prodhim, duke u dhënë mundësi grupeve të prodhuesve të miratojnë praktika që tejkalojnë standardet minimale ligjore në aspektin mjedisor, social dhe ekonomik. Në këtë mënyrë, treguesit gjeografikë nuk mbeten vetëm instrumente të mbrojtjes së emrit, por shndërrohen në mekanizma që promovojnë prodhimin e përgjegjshëm, mirëqenien e komuniteteve lokale dhe ruajtjen e burimeve natyrore.</w:t>
      </w:r>
    </w:p>
    <w:p w14:paraId="653FCBE6" w14:textId="77777777" w:rsidR="009741DF" w:rsidRPr="00934E57" w:rsidRDefault="009741DF" w:rsidP="009741DF">
      <w:pPr>
        <w:spacing w:before="100" w:beforeAutospacing="1" w:after="100" w:afterAutospacing="1"/>
        <w:rPr>
          <w:szCs w:val="24"/>
          <w:lang w:val="sq-AL" w:eastAsia="en-US"/>
        </w:rPr>
      </w:pPr>
      <w:r w:rsidRPr="00934E57">
        <w:rPr>
          <w:szCs w:val="24"/>
          <w:lang w:val="sq-AL" w:eastAsia="en-US"/>
        </w:rPr>
        <w:t>Sa i përket mbrojtjes kundër shkeljeve, projekligji i ri forcon ndjeshëm mjetet ligjore duke përfshirë mbrojtjen në tregtinë elektronike, kundër mallrave të falsifikuara dhe kundër përdorimeve abuzive në emra domain. Ky zhvillim reflekton realitetet e reja të tregut dhe nevojën për një mbrojtje efektive edhe në hapësirën digjitale.</w:t>
      </w:r>
    </w:p>
    <w:p w14:paraId="5B7E114B" w14:textId="77777777" w:rsidR="009741DF" w:rsidRPr="00934E57" w:rsidRDefault="009741DF" w:rsidP="009741DF">
      <w:pPr>
        <w:spacing w:before="100" w:beforeAutospacing="1" w:after="100" w:afterAutospacing="1"/>
        <w:rPr>
          <w:szCs w:val="24"/>
          <w:lang w:val="sq-AL" w:eastAsia="en-US"/>
        </w:rPr>
      </w:pPr>
      <w:r w:rsidRPr="00934E57">
        <w:rPr>
          <w:szCs w:val="24"/>
          <w:lang w:val="sq-AL" w:eastAsia="en-US"/>
        </w:rPr>
        <w:t>Së fundi, projekligji parashikon një sistem modern të administrimit dhe regjistrimit elektronik të treguesve gjeografikë, duke rritur transparencën, aksesin publik dhe efikasitetin administrativ. Kjo qasje kontribuon në forcimin e besimit të operatorëve ekonomikë dhe konsumatorëve në sistemin e mbrojtjes së treguesve gjeografikë.</w:t>
      </w:r>
    </w:p>
    <w:p w14:paraId="0E6A42D1" w14:textId="77777777" w:rsidR="009741DF" w:rsidRPr="00934E57" w:rsidRDefault="009741DF" w:rsidP="009741DF">
      <w:pPr>
        <w:spacing w:before="100" w:beforeAutospacing="1" w:after="100" w:afterAutospacing="1"/>
        <w:rPr>
          <w:szCs w:val="24"/>
          <w:lang w:val="sq-AL" w:eastAsia="en-US"/>
        </w:rPr>
      </w:pPr>
      <w:r w:rsidRPr="00934E57">
        <w:rPr>
          <w:szCs w:val="24"/>
          <w:lang w:val="sq-AL" w:eastAsia="en-US"/>
        </w:rPr>
        <w:t>Në përfundim, projekligji i ri përfaqëson një hap cilësor përpara në zhvillimin e sistemit shqiptar të treguesve gjeografikë dhe emërtimeve të origjinës, duke e transformuar atë në një instrument modern të pronësisë intelektuale, të orientuar drejt zhvillimit të qëndrueshëm, integrimit europian dhe rritjes së konkurrueshmërisë së produkteve shqiptare.</w:t>
      </w:r>
      <w:commentRangeEnd w:id="22"/>
      <w:r w:rsidR="00934E57" w:rsidRPr="00934E57">
        <w:rPr>
          <w:rStyle w:val="CommentReference"/>
          <w:sz w:val="24"/>
          <w:szCs w:val="24"/>
          <w:lang w:val="sq-AL" w:eastAsia="en-US"/>
        </w:rPr>
        <w:commentReference w:id="22"/>
      </w:r>
    </w:p>
    <w:p w14:paraId="4757032D" w14:textId="77777777" w:rsidR="00D540A0" w:rsidRDefault="00D540A0" w:rsidP="005559AC">
      <w:pPr>
        <w:pStyle w:val="Heading1"/>
        <w:spacing w:line="276" w:lineRule="auto"/>
        <w:rPr>
          <w:rFonts w:ascii="Times New Roman" w:hAnsi="Times New Roman" w:cs="Times New Roman"/>
          <w:sz w:val="24"/>
          <w:szCs w:val="24"/>
          <w:u w:val="single"/>
          <w:lang w:val="sq-AL"/>
        </w:rPr>
      </w:pPr>
      <w:commentRangeStart w:id="23"/>
      <w:r w:rsidRPr="01193833">
        <w:rPr>
          <w:rFonts w:ascii="Times New Roman" w:hAnsi="Times New Roman" w:cs="Times New Roman"/>
          <w:sz w:val="24"/>
          <w:szCs w:val="24"/>
          <w:u w:val="single"/>
          <w:lang w:val="sq-AL"/>
        </w:rPr>
        <w:t xml:space="preserve">Arsyeja e ndërhyrjes </w:t>
      </w:r>
      <w:commentRangeEnd w:id="23"/>
      <w:r w:rsidR="00733A17">
        <w:rPr>
          <w:rStyle w:val="CommentReference"/>
          <w:rFonts w:ascii="Times New Roman" w:hAnsi="Times New Roman" w:cs="Times New Roman"/>
          <w:sz w:val="24"/>
          <w:szCs w:val="24"/>
          <w:u w:val="single"/>
          <w:lang w:val="sq-AL"/>
        </w:rPr>
        <w:commentReference w:id="23"/>
      </w:r>
    </w:p>
    <w:sdt>
      <w:sdtPr>
        <w:id w:val="-1161541828"/>
        <w:lock w:val="contentLocked"/>
        <w:placeholder>
          <w:docPart w:val="70E8E72E84694131976CC197B16E5E54"/>
        </w:placeholder>
        <w15:color w:val="C0C0C0"/>
      </w:sdtPr>
      <w:sdtEndPr>
        <w:rPr>
          <w:sz w:val="24"/>
          <w:szCs w:val="24"/>
        </w:rPr>
      </w:sdtEndPr>
      <w:sdtContent>
        <w:p w14:paraId="7021A4FE" w14:textId="77777777" w:rsidR="00D540A0" w:rsidRDefault="00D540A0" w:rsidP="00627C41">
          <w:pPr>
            <w:pStyle w:val="ListParagraph"/>
            <w:numPr>
              <w:ilvl w:val="0"/>
              <w:numId w:val="16"/>
            </w:numPr>
            <w:spacing w:after="0" w:line="276" w:lineRule="auto"/>
            <w:jc w:val="both"/>
            <w:rPr>
              <w:rFonts w:ascii="Times New Roman" w:eastAsiaTheme="majorEastAsia" w:hAnsi="Times New Roman"/>
              <w:i/>
              <w:iCs/>
              <w:sz w:val="24"/>
              <w:szCs w:val="24"/>
              <w:lang w:val="sq-AL"/>
            </w:rPr>
          </w:pPr>
          <w:r w:rsidRPr="01193833">
            <w:rPr>
              <w:rFonts w:ascii="Times New Roman" w:eastAsiaTheme="majorEastAsia" w:hAnsi="Times New Roman"/>
              <w:i/>
              <w:iCs/>
              <w:sz w:val="24"/>
              <w:szCs w:val="24"/>
              <w:lang w:val="sq-AL"/>
            </w:rPr>
            <w:t>Shpjegoni pse qeveria e sheh të nevojshme të ndërhyjë.</w:t>
          </w:r>
        </w:p>
        <w:p w14:paraId="55C3A7B2" w14:textId="77777777" w:rsidR="00D540A0" w:rsidRDefault="00D540A0" w:rsidP="00627C41">
          <w:pPr>
            <w:pStyle w:val="ListParagraph"/>
            <w:numPr>
              <w:ilvl w:val="0"/>
              <w:numId w:val="16"/>
            </w:numPr>
            <w:spacing w:after="0" w:line="276" w:lineRule="auto"/>
            <w:jc w:val="both"/>
            <w:rPr>
              <w:rFonts w:ascii="Times New Roman" w:eastAsiaTheme="majorEastAsia" w:hAnsi="Times New Roman"/>
              <w:i/>
              <w:sz w:val="24"/>
              <w:szCs w:val="24"/>
              <w:lang w:val="sq-AL"/>
            </w:rPr>
          </w:pPr>
          <w:r>
            <w:rPr>
              <w:rFonts w:ascii="Times New Roman" w:eastAsiaTheme="majorEastAsia" w:hAnsi="Times New Roman"/>
              <w:i/>
              <w:sz w:val="24"/>
              <w:szCs w:val="24"/>
              <w:lang w:val="sq-AL"/>
            </w:rPr>
            <w:t>Shpjegoni se çfarë shpreson të trajtojë qeveria nëpërmjet kësaj ndërhyrjeje.</w:t>
          </w:r>
        </w:p>
        <w:p w14:paraId="4E054895" w14:textId="77777777" w:rsidR="00D540A0" w:rsidRDefault="00D540A0" w:rsidP="00627C41">
          <w:pPr>
            <w:pStyle w:val="ListParagraph"/>
            <w:numPr>
              <w:ilvl w:val="0"/>
              <w:numId w:val="16"/>
            </w:numPr>
            <w:spacing w:after="0" w:line="276" w:lineRule="auto"/>
            <w:jc w:val="both"/>
            <w:rPr>
              <w:rFonts w:ascii="Times New Roman" w:eastAsiaTheme="majorEastAsia" w:hAnsi="Times New Roman"/>
              <w:i/>
              <w:iCs/>
              <w:sz w:val="24"/>
              <w:szCs w:val="24"/>
              <w:lang w:val="sq-AL"/>
            </w:rPr>
          </w:pPr>
          <w:r w:rsidRPr="01193833">
            <w:rPr>
              <w:rFonts w:ascii="Times New Roman" w:eastAsiaTheme="majorEastAsia" w:hAnsi="Times New Roman"/>
              <w:i/>
              <w:iCs/>
              <w:sz w:val="24"/>
              <w:szCs w:val="24"/>
              <w:lang w:val="sq-AL"/>
            </w:rPr>
            <w:t>Shpjegoni se si i mbështet kjo ndërhyrje objektivat e nivelit të lartë të qeverisë.</w:t>
          </w:r>
        </w:p>
        <w:p w14:paraId="3BBE4BB4" w14:textId="77777777" w:rsidR="00D540A0" w:rsidRDefault="00D540A0" w:rsidP="00627C41">
          <w:pPr>
            <w:pStyle w:val="ListParagraph"/>
            <w:numPr>
              <w:ilvl w:val="0"/>
              <w:numId w:val="16"/>
            </w:numPr>
            <w:spacing w:after="0" w:line="276" w:lineRule="auto"/>
            <w:jc w:val="both"/>
            <w:rPr>
              <w:rFonts w:ascii="Times New Roman" w:eastAsiaTheme="majorEastAsia" w:hAnsi="Times New Roman"/>
              <w:i/>
              <w:iCs/>
              <w:sz w:val="24"/>
              <w:szCs w:val="24"/>
              <w:lang w:val="sq-AL"/>
            </w:rPr>
          </w:pPr>
          <w:r w:rsidRPr="01193833">
            <w:rPr>
              <w:rFonts w:ascii="Times New Roman" w:eastAsiaTheme="majorEastAsia" w:hAnsi="Times New Roman"/>
              <w:i/>
              <w:iCs/>
              <w:sz w:val="24"/>
              <w:szCs w:val="24"/>
              <w:lang w:val="sq-AL"/>
            </w:rPr>
            <w:t>Rendisni punën ekzistuese që është realizuar tashmë.</w:t>
          </w:r>
        </w:p>
      </w:sdtContent>
    </w:sdt>
    <w:p w14:paraId="52E8F8E9" w14:textId="528F51C3" w:rsidR="00D540A0" w:rsidRPr="00934E57" w:rsidRDefault="00D540A0" w:rsidP="00934E57">
      <w:pPr>
        <w:spacing w:before="100" w:beforeAutospacing="1" w:after="100" w:afterAutospacing="1"/>
        <w:jc w:val="both"/>
        <w:rPr>
          <w:szCs w:val="24"/>
          <w:lang w:val="sq-AL" w:eastAsia="en-US"/>
        </w:rPr>
        <w:pPrChange w:id="24" w:author="Drejtoria RIA" w:date="2026-03-18T10:15:00Z" w16du:dateUtc="2026-03-18T09:15:00Z">
          <w:pPr>
            <w:spacing w:before="100" w:beforeAutospacing="1" w:after="100" w:afterAutospacing="1"/>
          </w:pPr>
        </w:pPrChange>
      </w:pPr>
      <w:r w:rsidRPr="00934E57">
        <w:rPr>
          <w:szCs w:val="24"/>
          <w:lang w:val="sq-AL" w:eastAsia="en-US"/>
        </w:rPr>
        <w:t xml:space="preserve">Ndërhyrja e qeverisë </w:t>
      </w:r>
      <w:del w:id="25" w:author="Drejtoria RIA" w:date="2026-03-18T10:14:00Z" w16du:dateUtc="2026-03-18T09:14:00Z">
        <w:r w:rsidRPr="00934E57" w:rsidDel="00934E57">
          <w:rPr>
            <w:szCs w:val="24"/>
            <w:lang w:val="sq-AL" w:eastAsia="en-US"/>
          </w:rPr>
          <w:delText xml:space="preserve">për hartimin e ligjit të ri për treguesit gjeografikë dhe emërtimet e origjinës </w:delText>
        </w:r>
      </w:del>
      <w:r w:rsidRPr="00934E57">
        <w:rPr>
          <w:szCs w:val="24"/>
          <w:lang w:val="sq-AL" w:eastAsia="en-US"/>
        </w:rPr>
        <w:t xml:space="preserve">vjen si domosdoshmëri </w:t>
      </w:r>
      <w:del w:id="26" w:author="Drejtoria RIA" w:date="2026-03-18T10:14:00Z" w16du:dateUtc="2026-03-18T09:14:00Z">
        <w:r w:rsidRPr="00934E57" w:rsidDel="00934E57">
          <w:rPr>
            <w:szCs w:val="24"/>
            <w:lang w:val="sq-AL" w:eastAsia="en-US"/>
          </w:rPr>
          <w:delText xml:space="preserve">për të modernizuar dhe përditësuar </w:delText>
        </w:r>
      </w:del>
      <w:ins w:id="27" w:author="Drejtoria RIA" w:date="2026-03-18T10:14:00Z" w16du:dateUtc="2026-03-18T09:14:00Z">
        <w:r w:rsidR="00934E57">
          <w:rPr>
            <w:szCs w:val="24"/>
            <w:lang w:val="sq-AL" w:eastAsia="en-US"/>
          </w:rPr>
          <w:t xml:space="preserve">pasi </w:t>
        </w:r>
      </w:ins>
      <w:r w:rsidRPr="00934E57">
        <w:rPr>
          <w:szCs w:val="24"/>
          <w:lang w:val="sq-AL" w:eastAsia="en-US"/>
        </w:rPr>
        <w:t>kuadri</w:t>
      </w:r>
      <w:del w:id="28" w:author="Drejtoria RIA" w:date="2026-03-18T10:14:00Z" w16du:dateUtc="2026-03-18T09:14:00Z">
        <w:r w:rsidRPr="00934E57" w:rsidDel="00934E57">
          <w:rPr>
            <w:szCs w:val="24"/>
            <w:lang w:val="sq-AL" w:eastAsia="en-US"/>
          </w:rPr>
          <w:delText>n</w:delText>
        </w:r>
      </w:del>
      <w:r w:rsidRPr="00934E57">
        <w:rPr>
          <w:szCs w:val="24"/>
          <w:lang w:val="sq-AL" w:eastAsia="en-US"/>
        </w:rPr>
        <w:t xml:space="preserve"> ligjor ekzistues, i cili nuk i përgjigjet më zhvillimeve të fundit në fushën e pronësisë intelektuale, tregtisë dhe integrimit europian. </w:t>
      </w:r>
      <w:commentRangeStart w:id="29"/>
      <w:r w:rsidRPr="00934E57">
        <w:rPr>
          <w:szCs w:val="24"/>
          <w:lang w:val="sq-AL" w:eastAsia="en-US"/>
        </w:rPr>
        <w:t>Ligji aktual paraqet mangësi strukturore dhe procedurale, duke mos ofruar një sistem të plotë, koherent dhe efektiv për mbrojtjen, administrimin dhe zbatimin e treguesve gjeografikë në tregun vendas dhe ndërkombëtar.</w:t>
      </w:r>
      <w:commentRangeEnd w:id="29"/>
      <w:r w:rsidR="00934E57" w:rsidRPr="00934E57">
        <w:rPr>
          <w:rStyle w:val="CommentReference"/>
          <w:sz w:val="24"/>
          <w:szCs w:val="24"/>
          <w:lang w:val="sq-AL" w:eastAsia="en-US"/>
        </w:rPr>
        <w:commentReference w:id="29"/>
      </w:r>
    </w:p>
    <w:p w14:paraId="4EA1E1F4" w14:textId="77777777" w:rsidR="00D540A0" w:rsidRPr="00934E57" w:rsidRDefault="00D540A0" w:rsidP="00934E57">
      <w:pPr>
        <w:spacing w:before="100" w:beforeAutospacing="1" w:after="100" w:afterAutospacing="1"/>
        <w:jc w:val="both"/>
        <w:rPr>
          <w:szCs w:val="24"/>
          <w:lang w:val="sq-AL" w:eastAsia="en-US"/>
        </w:rPr>
        <w:pPrChange w:id="30" w:author="Drejtoria RIA" w:date="2026-03-18T10:15:00Z" w16du:dateUtc="2026-03-18T09:15:00Z">
          <w:pPr>
            <w:spacing w:before="100" w:beforeAutospacing="1" w:after="100" w:afterAutospacing="1"/>
          </w:pPr>
        </w:pPrChange>
      </w:pPr>
      <w:r w:rsidRPr="00934E57">
        <w:rPr>
          <w:szCs w:val="24"/>
          <w:lang w:val="sq-AL" w:eastAsia="en-US"/>
        </w:rPr>
        <w:t>Në këtë kontekst, qeveria e sheh të nevojshme ndërhyrjen për të garantuar siguri juridike më të lartë për prodhuesit, për të parandaluar përdorimet abuzive dhe mashtruese të emërtimeve gjeografike dhe për të krijuar një sistem të qëndrueshëm dhe funksional, të harmonizuar me standardet e Bashkimit Europian dhe me instrumentet ndërkombëtare të ratifikuara nga Republika e Shqipërisë.</w:t>
      </w:r>
    </w:p>
    <w:p w14:paraId="4E8E48D3" w14:textId="77777777" w:rsidR="00D540A0" w:rsidRPr="00934E57" w:rsidRDefault="00D540A0" w:rsidP="00934E57">
      <w:pPr>
        <w:spacing w:before="100" w:beforeAutospacing="1" w:after="100" w:afterAutospacing="1"/>
        <w:jc w:val="both"/>
        <w:rPr>
          <w:szCs w:val="24"/>
          <w:lang w:val="sq-AL" w:eastAsia="en-US"/>
        </w:rPr>
        <w:pPrChange w:id="31" w:author="Drejtoria RIA" w:date="2026-03-18T10:15:00Z" w16du:dateUtc="2026-03-18T09:15:00Z">
          <w:pPr>
            <w:spacing w:before="100" w:beforeAutospacing="1" w:after="100" w:afterAutospacing="1"/>
          </w:pPr>
        </w:pPrChange>
      </w:pPr>
      <w:r w:rsidRPr="00934E57">
        <w:rPr>
          <w:szCs w:val="24"/>
          <w:lang w:val="sq-AL" w:eastAsia="en-US"/>
        </w:rPr>
        <w:t>Përmes kësaj ndërhyrjeje, qeveria synon të adresojë disa problematika thelbësore të evidentuara në praktikën e zbatimit të legjislacionit ekzistues, konkretisht:</w:t>
      </w:r>
    </w:p>
    <w:p w14:paraId="438C9DF2" w14:textId="77777777" w:rsidR="00D540A0" w:rsidRPr="00934E57" w:rsidRDefault="00D540A0" w:rsidP="00934E57">
      <w:pPr>
        <w:spacing w:before="100" w:beforeAutospacing="1" w:after="100" w:afterAutospacing="1"/>
        <w:jc w:val="both"/>
        <w:rPr>
          <w:szCs w:val="24"/>
          <w:lang w:val="sq-AL" w:eastAsia="en-US"/>
        </w:rPr>
        <w:pPrChange w:id="32" w:author="Drejtoria RIA" w:date="2026-03-18T10:15:00Z" w16du:dateUtc="2026-03-18T09:15:00Z">
          <w:pPr>
            <w:spacing w:before="100" w:beforeAutospacing="1" w:after="100" w:afterAutospacing="1"/>
          </w:pPr>
        </w:pPrChange>
      </w:pPr>
      <w:r w:rsidRPr="00934E57">
        <w:rPr>
          <w:szCs w:val="24"/>
          <w:lang w:val="sq-AL" w:eastAsia="en-US"/>
        </w:rPr>
        <w:t>Së pari, synohet të zgjidhet fragmentarizimi i rregullimit ligjor dhe mungesa e procedurave të qarta për regjistrimin, kundërshtimin, ndryshimin dhe shfuqizimin e treguesve gjeografikë, të cilat kanë krijuar pasiguri juridike dhe vështirësi praktike për subjektet e interesuara.</w:t>
      </w:r>
    </w:p>
    <w:p w14:paraId="049417D9" w14:textId="77777777" w:rsidR="00D540A0" w:rsidRPr="00934E57" w:rsidRDefault="00D540A0" w:rsidP="00934E57">
      <w:pPr>
        <w:spacing w:before="100" w:beforeAutospacing="1" w:after="100" w:afterAutospacing="1"/>
        <w:jc w:val="both"/>
        <w:rPr>
          <w:szCs w:val="24"/>
          <w:lang w:val="sq-AL" w:eastAsia="en-US"/>
        </w:rPr>
        <w:pPrChange w:id="33" w:author="Drejtoria RIA" w:date="2026-03-18T10:15:00Z" w16du:dateUtc="2026-03-18T09:15:00Z">
          <w:pPr>
            <w:spacing w:before="100" w:beforeAutospacing="1" w:after="100" w:afterAutospacing="1"/>
          </w:pPr>
        </w:pPrChange>
      </w:pPr>
      <w:r w:rsidRPr="00934E57">
        <w:rPr>
          <w:szCs w:val="24"/>
          <w:lang w:val="sq-AL" w:eastAsia="en-US"/>
        </w:rPr>
        <w:t>Së dyti, ndërhyrja synon të zgjerojë objektin e mbrojtjes duke përfshirë edhe treguesit gjeografikë për produkte artizanale dhe industriale, një kategori produktesh që deri më tani nuk ka pasur një mbrojtje të posaçme dhe të plotë ligjore, pavarësisht rëndësisë së tyre ekonomike, kulturore dhe territoriale.</w:t>
      </w:r>
    </w:p>
    <w:p w14:paraId="40638585" w14:textId="77777777" w:rsidR="00D540A0" w:rsidRPr="00934E57" w:rsidRDefault="00D540A0" w:rsidP="00934E57">
      <w:pPr>
        <w:spacing w:before="100" w:beforeAutospacing="1" w:after="100" w:afterAutospacing="1"/>
        <w:jc w:val="both"/>
        <w:rPr>
          <w:szCs w:val="24"/>
          <w:lang w:val="sq-AL" w:eastAsia="en-US"/>
        </w:rPr>
        <w:pPrChange w:id="34" w:author="Drejtoria RIA" w:date="2026-03-18T10:15:00Z" w16du:dateUtc="2026-03-18T09:15:00Z">
          <w:pPr>
            <w:spacing w:before="100" w:beforeAutospacing="1" w:after="100" w:afterAutospacing="1"/>
          </w:pPr>
        </w:pPrChange>
      </w:pPr>
      <w:r w:rsidRPr="00934E57">
        <w:rPr>
          <w:szCs w:val="24"/>
          <w:lang w:val="sq-AL" w:eastAsia="en-US"/>
        </w:rPr>
        <w:lastRenderedPageBreak/>
        <w:t>Së treti, synohet forcimi i mbrojtjes kundër shkeljeve, përfshirë përdorimet e paligjshme në tregtinë elektronike, falsifikimin e produkteve dhe përdorimin abuziv të treguesve gjeografikë në etiketime, marketing dhe emra domain, duke garantuar mbrojtje efektive të të drejtave të pronësisë intelektuale në një treg gjithnjë e më digjital.</w:t>
      </w:r>
    </w:p>
    <w:p w14:paraId="4506272B" w14:textId="77777777" w:rsidR="00D540A0" w:rsidRPr="00934E57" w:rsidRDefault="00D540A0" w:rsidP="00934E57">
      <w:pPr>
        <w:spacing w:before="100" w:beforeAutospacing="1" w:after="100" w:afterAutospacing="1"/>
        <w:jc w:val="both"/>
        <w:rPr>
          <w:szCs w:val="24"/>
          <w:lang w:val="sq-AL" w:eastAsia="en-US"/>
        </w:rPr>
        <w:pPrChange w:id="35" w:author="Drejtoria RIA" w:date="2026-03-18T10:15:00Z" w16du:dateUtc="2026-03-18T09:15:00Z">
          <w:pPr>
            <w:spacing w:before="100" w:beforeAutospacing="1" w:after="100" w:afterAutospacing="1"/>
          </w:pPr>
        </w:pPrChange>
      </w:pPr>
      <w:r w:rsidRPr="00934E57">
        <w:rPr>
          <w:szCs w:val="24"/>
          <w:lang w:val="sq-AL" w:eastAsia="en-US"/>
        </w:rPr>
        <w:t>Së katërti, qeveria synon të forcojë rolin e grupeve të prodhuesve dhe të vendosë një model bashkëkohor të menaxhimit kolektiv të treguesve gjeografikë, në përputhje me praktikat më të mira europiane.</w:t>
      </w:r>
    </w:p>
    <w:p w14:paraId="77A98F4C" w14:textId="77777777" w:rsidR="00D540A0" w:rsidRPr="00934E57" w:rsidRDefault="00D540A0" w:rsidP="00934E57">
      <w:pPr>
        <w:spacing w:before="100" w:beforeAutospacing="1" w:after="100" w:afterAutospacing="1"/>
        <w:jc w:val="both"/>
        <w:rPr>
          <w:szCs w:val="24"/>
          <w:lang w:val="sq-AL" w:eastAsia="en-US"/>
        </w:rPr>
        <w:pPrChange w:id="36" w:author="Drejtoria RIA" w:date="2026-03-18T10:15:00Z" w16du:dateUtc="2026-03-18T09:15:00Z">
          <w:pPr>
            <w:spacing w:before="100" w:beforeAutospacing="1" w:after="100" w:afterAutospacing="1"/>
          </w:pPr>
        </w:pPrChange>
      </w:pPr>
      <w:r w:rsidRPr="00934E57">
        <w:rPr>
          <w:szCs w:val="24"/>
          <w:lang w:val="sq-AL" w:eastAsia="en-US"/>
        </w:rPr>
        <w:t>Kjo ndërhyrje ligjore mbështet drejtpërdrejt objektivat strategjikë të nivelit të lartë të qeverisë, në veçanti:</w:t>
      </w:r>
    </w:p>
    <w:p w14:paraId="3EEB425B" w14:textId="77777777" w:rsidR="00D540A0" w:rsidRPr="00934E57" w:rsidRDefault="00D540A0" w:rsidP="00934E57">
      <w:pPr>
        <w:spacing w:before="100" w:beforeAutospacing="1" w:after="100" w:afterAutospacing="1"/>
        <w:jc w:val="both"/>
        <w:rPr>
          <w:szCs w:val="24"/>
          <w:lang w:val="sq-AL" w:eastAsia="en-US"/>
        </w:rPr>
        <w:pPrChange w:id="37" w:author="Drejtoria RIA" w:date="2026-03-18T10:15:00Z" w16du:dateUtc="2026-03-18T09:15:00Z">
          <w:pPr>
            <w:spacing w:before="100" w:beforeAutospacing="1" w:after="100" w:afterAutospacing="1"/>
          </w:pPr>
        </w:pPrChange>
      </w:pPr>
      <w:r w:rsidRPr="00934E57">
        <w:rPr>
          <w:szCs w:val="24"/>
          <w:lang w:val="sq-AL" w:eastAsia="en-US"/>
        </w:rPr>
        <w:t>Ajo kontribuon në procesin e integrimit europian të Republikës së Shqipërisë, duke harmonizuar legjislacionin kombëtar me acquis të Bashkimit Europian në fushën e pronësisë intelektuale dhe të skemave të cilësisë së produkteve, në përputhje me angazhimet që rrjedhin nga Marrëveshja e Stabilizim-Asociimit.</w:t>
      </w:r>
    </w:p>
    <w:p w14:paraId="625D7EB0" w14:textId="77777777" w:rsidR="00D540A0" w:rsidRPr="00934E57" w:rsidRDefault="00D540A0" w:rsidP="00934E57">
      <w:pPr>
        <w:spacing w:before="100" w:beforeAutospacing="1" w:after="100" w:afterAutospacing="1"/>
        <w:jc w:val="both"/>
        <w:rPr>
          <w:szCs w:val="24"/>
          <w:lang w:val="sq-AL" w:eastAsia="en-US"/>
        </w:rPr>
        <w:pPrChange w:id="38" w:author="Drejtoria RIA" w:date="2026-03-18T10:15:00Z" w16du:dateUtc="2026-03-18T09:15:00Z">
          <w:pPr>
            <w:spacing w:before="100" w:beforeAutospacing="1" w:after="100" w:afterAutospacing="1"/>
          </w:pPr>
        </w:pPrChange>
      </w:pPr>
      <w:r w:rsidRPr="00934E57">
        <w:rPr>
          <w:szCs w:val="24"/>
          <w:lang w:val="sq-AL" w:eastAsia="en-US"/>
        </w:rPr>
        <w:t>Gjithashtu, ndërhyrja mbështet politikat qeveritare për zhvillimin rural dhe territorial, duke krijuar instrumente ligjore që nxisin prodhimin vendas, ruajtjen e trashëgimisë kulturore dhe tradicionale dhe rritjen e të ardhurave të prodhuesve lokalë.</w:t>
      </w:r>
    </w:p>
    <w:p w14:paraId="37D219C7" w14:textId="7A17E0AF" w:rsidR="00D540A0" w:rsidRPr="00934E57" w:rsidRDefault="00D540A0" w:rsidP="00934E57">
      <w:pPr>
        <w:spacing w:before="100" w:beforeAutospacing="1" w:after="100" w:afterAutospacing="1"/>
        <w:jc w:val="both"/>
        <w:rPr>
          <w:szCs w:val="24"/>
          <w:lang w:val="sq-AL" w:eastAsia="en-US"/>
        </w:rPr>
        <w:pPrChange w:id="39" w:author="Drejtoria RIA" w:date="2026-03-18T10:15:00Z" w16du:dateUtc="2026-03-18T09:15:00Z">
          <w:pPr>
            <w:spacing w:before="100" w:beforeAutospacing="1" w:after="100" w:afterAutospacing="1"/>
          </w:pPr>
        </w:pPrChange>
      </w:pPr>
      <w:r w:rsidRPr="00934E57">
        <w:rPr>
          <w:szCs w:val="24"/>
          <w:lang w:val="sq-AL" w:eastAsia="en-US"/>
        </w:rPr>
        <w:t xml:space="preserve">Në të njëjtën kohë, </w:t>
      </w:r>
      <w:del w:id="40" w:author="Drejtoria RIA" w:date="2026-03-18T10:15:00Z" w16du:dateUtc="2026-03-18T09:15:00Z">
        <w:r w:rsidRPr="00934E57" w:rsidDel="00934E57">
          <w:rPr>
            <w:szCs w:val="24"/>
            <w:lang w:val="sq-AL" w:eastAsia="en-US"/>
          </w:rPr>
          <w:delText>ligji i ri</w:delText>
        </w:r>
      </w:del>
      <w:ins w:id="41" w:author="Drejtoria RIA" w:date="2026-03-18T10:15:00Z" w16du:dateUtc="2026-03-18T09:15:00Z">
        <w:r w:rsidR="00934E57">
          <w:rPr>
            <w:szCs w:val="24"/>
            <w:lang w:val="sq-AL" w:eastAsia="en-US"/>
          </w:rPr>
          <w:t>nisma</w:t>
        </w:r>
      </w:ins>
      <w:r w:rsidRPr="00934E57">
        <w:rPr>
          <w:szCs w:val="24"/>
          <w:lang w:val="sq-AL" w:eastAsia="en-US"/>
        </w:rPr>
        <w:t xml:space="preserve"> kontribuon në rritjen e konkurrueshmërisë së ekonomisë shqiptare dhe në përmirësimin e mbrojtjes së konsumatorëve, duke garantuar transparencë, cilësi dhe autenticitet të produkteve që qarkullojnë në treg.</w:t>
      </w:r>
    </w:p>
    <w:p w14:paraId="1A9068D9" w14:textId="77777777" w:rsidR="00D540A0" w:rsidRPr="00934E57" w:rsidRDefault="00D540A0" w:rsidP="00D540A0">
      <w:pPr>
        <w:spacing w:before="100" w:beforeAutospacing="1" w:after="100" w:afterAutospacing="1"/>
        <w:rPr>
          <w:szCs w:val="24"/>
          <w:lang w:val="sq-AL" w:eastAsia="en-US"/>
        </w:rPr>
      </w:pPr>
      <w:commentRangeStart w:id="42"/>
      <w:r w:rsidRPr="00934E57">
        <w:rPr>
          <w:szCs w:val="24"/>
          <w:lang w:val="sq-AL" w:eastAsia="en-US"/>
        </w:rPr>
        <w:t>Në kuadër të kësaj ndërhyrjeje ligjore, është realizuar një punë e konsiderueshme përgatitore, e cila përfshin:</w:t>
      </w:r>
    </w:p>
    <w:p w14:paraId="31131E35" w14:textId="77777777" w:rsidR="00D540A0" w:rsidRPr="00D540A0" w:rsidRDefault="00D540A0" w:rsidP="00627C41">
      <w:pPr>
        <w:numPr>
          <w:ilvl w:val="0"/>
          <w:numId w:val="15"/>
        </w:numPr>
        <w:spacing w:before="100" w:beforeAutospacing="1" w:after="100" w:afterAutospacing="1"/>
        <w:rPr>
          <w:szCs w:val="24"/>
          <w:lang w:val="en-US" w:eastAsia="en-US"/>
        </w:rPr>
      </w:pPr>
      <w:r w:rsidRPr="00D540A0">
        <w:rPr>
          <w:szCs w:val="24"/>
          <w:lang w:val="en-US" w:eastAsia="en-US"/>
        </w:rPr>
        <w:t>analizën e kuadrit ligjor ekzistues dhe identifikimin e mangësive në zbatimin praktik të tij;</w:t>
      </w:r>
    </w:p>
    <w:p w14:paraId="457A94C5" w14:textId="77777777" w:rsidR="00D540A0" w:rsidRPr="00D540A0" w:rsidRDefault="00D540A0" w:rsidP="00627C41">
      <w:pPr>
        <w:numPr>
          <w:ilvl w:val="0"/>
          <w:numId w:val="15"/>
        </w:numPr>
        <w:spacing w:before="100" w:beforeAutospacing="1" w:after="100" w:afterAutospacing="1"/>
        <w:rPr>
          <w:szCs w:val="24"/>
          <w:lang w:val="en-US" w:eastAsia="en-US"/>
        </w:rPr>
      </w:pPr>
      <w:r w:rsidRPr="00D540A0">
        <w:rPr>
          <w:szCs w:val="24"/>
          <w:lang w:val="en-US" w:eastAsia="en-US"/>
        </w:rPr>
        <w:t>shqyrtimin dhe përafrimin me legjislacionin e Bashkimit Europian dhe instrumentet ndërkombëtare për treguesit gjeografikë dhe emërtimet e origjinës;</w:t>
      </w:r>
    </w:p>
    <w:p w14:paraId="0AAA2848" w14:textId="77777777" w:rsidR="00D540A0" w:rsidRPr="00D540A0" w:rsidRDefault="00D540A0" w:rsidP="00627C41">
      <w:pPr>
        <w:numPr>
          <w:ilvl w:val="0"/>
          <w:numId w:val="15"/>
        </w:numPr>
        <w:spacing w:before="100" w:beforeAutospacing="1" w:after="100" w:afterAutospacing="1"/>
        <w:rPr>
          <w:szCs w:val="24"/>
          <w:lang w:val="en-US" w:eastAsia="en-US"/>
        </w:rPr>
      </w:pPr>
      <w:r w:rsidRPr="00D540A0">
        <w:rPr>
          <w:szCs w:val="24"/>
          <w:lang w:val="en-US" w:eastAsia="en-US"/>
        </w:rPr>
        <w:t>vlerësimin e praktikave më të mira ndërkombëtare, përfshirë modelet e menaxhimit kolektiv të treguesve gjeografikë;</w:t>
      </w:r>
    </w:p>
    <w:p w14:paraId="3CD7F60C" w14:textId="77777777" w:rsidR="00D540A0" w:rsidRPr="00D540A0" w:rsidRDefault="00D540A0" w:rsidP="00627C41">
      <w:pPr>
        <w:numPr>
          <w:ilvl w:val="0"/>
          <w:numId w:val="15"/>
        </w:numPr>
        <w:spacing w:before="100" w:beforeAutospacing="1" w:after="100" w:afterAutospacing="1"/>
        <w:rPr>
          <w:szCs w:val="24"/>
          <w:lang w:val="en-US" w:eastAsia="en-US"/>
        </w:rPr>
      </w:pPr>
      <w:r w:rsidRPr="00D540A0">
        <w:rPr>
          <w:szCs w:val="24"/>
          <w:lang w:val="en-US" w:eastAsia="en-US"/>
        </w:rPr>
        <w:t>konsultime institucionale ndërmjet autoriteteve përgjegjëse, përfshirë DPPI-në dhe ministritë e linjës;</w:t>
      </w:r>
    </w:p>
    <w:p w14:paraId="4407046C" w14:textId="77777777" w:rsidR="00D540A0" w:rsidRPr="00D540A0" w:rsidRDefault="00D540A0" w:rsidP="00627C41">
      <w:pPr>
        <w:numPr>
          <w:ilvl w:val="0"/>
          <w:numId w:val="15"/>
        </w:numPr>
        <w:spacing w:before="100" w:beforeAutospacing="1" w:after="100" w:afterAutospacing="1"/>
        <w:rPr>
          <w:szCs w:val="24"/>
          <w:lang w:val="en-US" w:eastAsia="en-US"/>
        </w:rPr>
      </w:pPr>
      <w:r w:rsidRPr="00D540A0">
        <w:rPr>
          <w:szCs w:val="24"/>
          <w:lang w:val="en-US" w:eastAsia="en-US"/>
        </w:rPr>
        <w:t>analizën e nevojave të prodhuesve dhe të problematikave të hasura në praktikë në lidhje me mbrojtjen dhe zbatimin e treguesve gjeografikë.</w:t>
      </w:r>
    </w:p>
    <w:p w14:paraId="050F00B4" w14:textId="2B4ACD02" w:rsidR="00A26318" w:rsidRDefault="00D540A0" w:rsidP="00A26318">
      <w:pPr>
        <w:spacing w:line="276" w:lineRule="auto"/>
        <w:rPr>
          <w:bCs/>
          <w:szCs w:val="24"/>
          <w:lang w:val="en-US"/>
        </w:rPr>
      </w:pPr>
      <w:r w:rsidRPr="00D540A0">
        <w:rPr>
          <w:bCs/>
          <w:szCs w:val="24"/>
          <w:lang w:val="en-US"/>
        </w:rPr>
        <w:t>Për sa u përket aplikimeve për regjistrim Treguesi Gjeografik/ Emërtime Origjine, pranë DPPI-së janë paraqitur në vitin 2024 në total 2 aplikime, në vitin 2023 janë paraqitur 3 aplikime, në vitin 2022 është paraqitur 1 aplikim dhe në vitin 2021 është paraqitur po ashtu vetëm 1 aplikim për regjistrim Treguesi Gjeografik/ Emërtime Origjine.</w:t>
      </w:r>
    </w:p>
    <w:p w14:paraId="70761A37" w14:textId="77777777" w:rsidR="00D540A0" w:rsidRDefault="00D540A0" w:rsidP="00A26318">
      <w:pPr>
        <w:spacing w:line="276" w:lineRule="auto"/>
        <w:rPr>
          <w:bCs/>
          <w:szCs w:val="24"/>
          <w:lang w:val="en-US"/>
        </w:rPr>
      </w:pPr>
    </w:p>
    <w:p w14:paraId="7AA446FF" w14:textId="5B25AD0C" w:rsidR="00D540A0" w:rsidRDefault="00D540A0" w:rsidP="00A26318">
      <w:pPr>
        <w:spacing w:line="276" w:lineRule="auto"/>
        <w:rPr>
          <w:bCs/>
          <w:szCs w:val="24"/>
          <w:lang w:val="en-US"/>
        </w:rPr>
      </w:pPr>
      <w:r w:rsidRPr="00D540A0">
        <w:rPr>
          <w:bCs/>
          <w:szCs w:val="24"/>
          <w:lang w:val="en-US"/>
        </w:rPr>
        <w:t>Numri i Treguesit Gjeografik/ Emërtim i Origjinës të cilët janë regjistruar deri më tani është 22 nga 30 kërkesa aplikimi të depozituara në Drejtorinë e Përgjithshme të Pronësisë Industriale të Republikës së Shqipërisë. Gjatë viteve të fundit, vihet re një trend në rritje i aplikimeve për regjistrim TGJ/ EO nga aplikantët shqiptarë.</w:t>
      </w:r>
      <w:commentRangeEnd w:id="42"/>
      <w:r w:rsidR="00733A17">
        <w:rPr>
          <w:rStyle w:val="CommentReference"/>
          <w:bCs/>
          <w:sz w:val="24"/>
          <w:szCs w:val="24"/>
          <w:lang w:val="en-US"/>
        </w:rPr>
        <w:commentReference w:id="42"/>
      </w:r>
    </w:p>
    <w:p w14:paraId="1F4FE801" w14:textId="77777777" w:rsidR="00D540A0" w:rsidRDefault="00D540A0" w:rsidP="00A26318">
      <w:pPr>
        <w:spacing w:line="276" w:lineRule="auto"/>
        <w:rPr>
          <w:bCs/>
          <w:szCs w:val="24"/>
          <w:lang w:val="en-US"/>
        </w:rPr>
      </w:pPr>
    </w:p>
    <w:p w14:paraId="4321C4C9" w14:textId="77777777" w:rsidR="005415DF" w:rsidRDefault="005415DF" w:rsidP="005415DF">
      <w:pPr>
        <w:pStyle w:val="Heading1"/>
        <w:jc w:val="both"/>
        <w:rPr>
          <w:rFonts w:ascii="Times New Roman" w:hAnsi="Times New Roman" w:cs="Times New Roman"/>
          <w:sz w:val="24"/>
          <w:szCs w:val="24"/>
          <w:lang w:val="sq-AL"/>
        </w:rPr>
      </w:pPr>
      <w:commentRangeStart w:id="43"/>
      <w:r w:rsidRPr="01193833">
        <w:rPr>
          <w:rFonts w:ascii="Times New Roman" w:hAnsi="Times New Roman" w:cs="Times New Roman"/>
          <w:sz w:val="24"/>
          <w:szCs w:val="24"/>
          <w:lang w:val="sq-AL"/>
        </w:rPr>
        <w:t>Objektivi i politikës</w:t>
      </w:r>
    </w:p>
    <w:p w14:paraId="01872213" w14:textId="77777777" w:rsidR="005415DF" w:rsidRPr="00946954" w:rsidRDefault="005415DF" w:rsidP="005415DF">
      <w:pPr>
        <w:jc w:val="both"/>
        <w:rPr>
          <w:szCs w:val="24"/>
          <w:lang w:val="it-IT"/>
        </w:rPr>
      </w:pPr>
    </w:p>
    <w:p w14:paraId="3832D838" w14:textId="77777777" w:rsidR="005415DF" w:rsidRDefault="005415DF" w:rsidP="00627C41">
      <w:pPr>
        <w:pStyle w:val="ListParagraph"/>
        <w:numPr>
          <w:ilvl w:val="0"/>
          <w:numId w:val="8"/>
        </w:numPr>
        <w:spacing w:after="0"/>
        <w:jc w:val="both"/>
        <w:rPr>
          <w:rFonts w:ascii="Times New Roman" w:hAnsi="Times New Roman"/>
          <w:i/>
          <w:sz w:val="24"/>
          <w:szCs w:val="24"/>
          <w:lang w:val="sq-AL"/>
        </w:rPr>
      </w:pPr>
      <w:r>
        <w:rPr>
          <w:rFonts w:ascii="Times New Roman" w:hAnsi="Times New Roman"/>
          <w:i/>
          <w:sz w:val="24"/>
          <w:szCs w:val="24"/>
          <w:lang w:val="sq-AL"/>
        </w:rPr>
        <w:t>Vendosni objektiva që korrespondojnë me problemin dhe shkaqet e tij.</w:t>
      </w:r>
    </w:p>
    <w:p w14:paraId="119DA15B" w14:textId="77777777" w:rsidR="005415DF" w:rsidRDefault="005415DF" w:rsidP="00627C41">
      <w:pPr>
        <w:pStyle w:val="ListParagraph"/>
        <w:numPr>
          <w:ilvl w:val="0"/>
          <w:numId w:val="8"/>
        </w:numPr>
        <w:spacing w:after="0"/>
        <w:jc w:val="both"/>
        <w:rPr>
          <w:rFonts w:ascii="Times New Roman" w:hAnsi="Times New Roman"/>
          <w:i/>
          <w:sz w:val="24"/>
          <w:szCs w:val="24"/>
          <w:lang w:val="sq-AL"/>
        </w:rPr>
      </w:pPr>
      <w:r>
        <w:rPr>
          <w:rFonts w:ascii="Times New Roman" w:hAnsi="Times New Roman"/>
          <w:i/>
          <w:sz w:val="24"/>
          <w:szCs w:val="24"/>
          <w:lang w:val="sq-AL"/>
        </w:rPr>
        <w:t>Sigurohuni që objektivat janë specifikë, të matshëm, të arritshëm, realë dhe në kohë.</w:t>
      </w:r>
    </w:p>
    <w:p w14:paraId="10CDD2EF" w14:textId="77777777" w:rsidR="005415DF" w:rsidRPr="00934E57" w:rsidRDefault="005415DF" w:rsidP="00A26318">
      <w:pPr>
        <w:spacing w:line="276" w:lineRule="auto"/>
        <w:rPr>
          <w:bCs/>
          <w:szCs w:val="24"/>
          <w:lang w:val="sq-AL"/>
        </w:rPr>
      </w:pPr>
    </w:p>
    <w:p w14:paraId="15F75AC8" w14:textId="77777777" w:rsidR="005415DF" w:rsidRPr="00934E57" w:rsidRDefault="005415DF" w:rsidP="00A26318">
      <w:pPr>
        <w:spacing w:line="276" w:lineRule="auto"/>
        <w:rPr>
          <w:bCs/>
          <w:szCs w:val="24"/>
          <w:lang w:val="sq-AL"/>
        </w:rPr>
      </w:pPr>
    </w:p>
    <w:p w14:paraId="37BFE4B6" w14:textId="77777777" w:rsidR="00A604EA" w:rsidRPr="00C26733" w:rsidRDefault="00A604EA" w:rsidP="00A604EA">
      <w:pPr>
        <w:autoSpaceDE w:val="0"/>
        <w:autoSpaceDN w:val="0"/>
        <w:adjustRightInd w:val="0"/>
        <w:jc w:val="both"/>
        <w:rPr>
          <w:i/>
          <w:iCs/>
          <w:szCs w:val="24"/>
          <w:lang w:val="sq-AL"/>
        </w:rPr>
      </w:pPr>
    </w:p>
    <w:p w14:paraId="57B5DCF4" w14:textId="77777777" w:rsidR="00A604EA" w:rsidRPr="00733A17" w:rsidRDefault="00A604EA" w:rsidP="00A604EA">
      <w:pPr>
        <w:rPr>
          <w:lang w:val="sq-AL"/>
          <w:rPrChange w:id="44" w:author="Drejtoria RIA" w:date="2026-03-18T10:26:00Z" w16du:dateUtc="2026-03-18T09:26:00Z">
            <w:rPr>
              <w:i/>
              <w:iCs/>
              <w:lang w:val="sq-AL"/>
            </w:rPr>
          </w:rPrChange>
        </w:rPr>
      </w:pPr>
      <w:r w:rsidRPr="00733A17">
        <w:rPr>
          <w:lang w:val="sq-AL"/>
          <w:rPrChange w:id="45" w:author="Drejtoria RIA" w:date="2026-03-18T10:26:00Z" w16du:dateUtc="2026-03-18T09:26:00Z">
            <w:rPr>
              <w:i/>
              <w:iCs/>
              <w:lang w:val="sq-AL"/>
            </w:rPr>
          </w:rPrChange>
        </w:rPr>
        <w:t xml:space="preserve">- Të realizohet përafrimi sa më i plotë i legjislacionit kombëtar të </w:t>
      </w:r>
      <w:r w:rsidRPr="00733A17">
        <w:rPr>
          <w:szCs w:val="24"/>
          <w:lang w:val="sq-AL"/>
          <w:rPrChange w:id="46" w:author="Drejtoria RIA" w:date="2026-03-18T10:26:00Z" w16du:dateUtc="2026-03-18T09:26:00Z">
            <w:rPr>
              <w:i/>
              <w:iCs/>
              <w:szCs w:val="24"/>
              <w:lang w:val="sq-AL"/>
            </w:rPr>
          </w:rPrChange>
        </w:rPr>
        <w:t xml:space="preserve"> treguesve gjeografikë dhe emërtimeve të origjinës</w:t>
      </w:r>
      <w:r w:rsidRPr="00733A17">
        <w:rPr>
          <w:lang w:val="sq-AL"/>
          <w:rPrChange w:id="47" w:author="Drejtoria RIA" w:date="2026-03-18T10:26:00Z" w16du:dateUtc="2026-03-18T09:26:00Z">
            <w:rPr>
              <w:i/>
              <w:iCs/>
              <w:lang w:val="sq-AL"/>
            </w:rPr>
          </w:rPrChange>
        </w:rPr>
        <w:t xml:space="preserve"> me legjislacionin e Bashkimit Europian;</w:t>
      </w:r>
    </w:p>
    <w:p w14:paraId="76EA5760" w14:textId="77777777" w:rsidR="00A604EA" w:rsidRPr="00733A17" w:rsidRDefault="00A604EA" w:rsidP="00A604EA">
      <w:pPr>
        <w:rPr>
          <w:lang w:val="sq-AL"/>
          <w:rPrChange w:id="48" w:author="Drejtoria RIA" w:date="2026-03-18T10:26:00Z" w16du:dateUtc="2026-03-18T09:26:00Z">
            <w:rPr>
              <w:i/>
              <w:iCs/>
              <w:lang w:val="sq-AL"/>
            </w:rPr>
          </w:rPrChange>
        </w:rPr>
      </w:pPr>
      <w:r w:rsidRPr="00733A17">
        <w:rPr>
          <w:lang w:val="sq-AL"/>
          <w:rPrChange w:id="49" w:author="Drejtoria RIA" w:date="2026-03-18T10:26:00Z" w16du:dateUtc="2026-03-18T09:26:00Z">
            <w:rPr>
              <w:i/>
              <w:iCs/>
              <w:lang w:val="sq-AL"/>
            </w:rPr>
          </w:rPrChange>
        </w:rPr>
        <w:t>- Rregullimi i sistemit të dhënies dhe mbrojtjes së</w:t>
      </w:r>
      <w:r w:rsidRPr="00733A17">
        <w:rPr>
          <w:szCs w:val="24"/>
          <w:lang w:val="sq-AL"/>
          <w:rPrChange w:id="50" w:author="Drejtoria RIA" w:date="2026-03-18T10:26:00Z" w16du:dateUtc="2026-03-18T09:26:00Z">
            <w:rPr>
              <w:i/>
              <w:iCs/>
              <w:szCs w:val="24"/>
              <w:lang w:val="sq-AL"/>
            </w:rPr>
          </w:rPrChange>
        </w:rPr>
        <w:t xml:space="preserve"> treguesve gjeografikë dhe emërtimeve të origjinës,</w:t>
      </w:r>
      <w:r w:rsidRPr="00733A17">
        <w:rPr>
          <w:lang w:val="sq-AL"/>
          <w:rPrChange w:id="51" w:author="Drejtoria RIA" w:date="2026-03-18T10:26:00Z" w16du:dateUtc="2026-03-18T09:26:00Z">
            <w:rPr>
              <w:i/>
              <w:iCs/>
              <w:lang w:val="sq-AL"/>
            </w:rPr>
          </w:rPrChange>
        </w:rPr>
        <w:t xml:space="preserve"> të sigurohet në mënyrë të veçantë nëpërmjet miratimit të një ligji specifik vetëm për këto objekte të pronësisë industriale;</w:t>
      </w:r>
    </w:p>
    <w:p w14:paraId="1726FCCE" w14:textId="77777777" w:rsidR="00A604EA" w:rsidRPr="00733A17" w:rsidRDefault="00A604EA" w:rsidP="00A604EA">
      <w:pPr>
        <w:rPr>
          <w:lang w:val="sq-AL"/>
          <w:rPrChange w:id="52" w:author="Drejtoria RIA" w:date="2026-03-18T10:26:00Z" w16du:dateUtc="2026-03-18T09:26:00Z">
            <w:rPr>
              <w:i/>
              <w:iCs/>
              <w:lang w:val="sq-AL"/>
            </w:rPr>
          </w:rPrChange>
        </w:rPr>
      </w:pPr>
      <w:r w:rsidRPr="00733A17">
        <w:rPr>
          <w:lang w:val="sq-AL"/>
          <w:rPrChange w:id="53" w:author="Drejtoria RIA" w:date="2026-03-18T10:26:00Z" w16du:dateUtc="2026-03-18T09:26:00Z">
            <w:rPr>
              <w:i/>
              <w:iCs/>
              <w:lang w:val="sq-AL"/>
            </w:rPr>
          </w:rPrChange>
        </w:rPr>
        <w:t>- Të lehtësohet zbatimi i të drejtave të lidhura me</w:t>
      </w:r>
      <w:r w:rsidRPr="00733A17">
        <w:rPr>
          <w:szCs w:val="24"/>
          <w:lang w:val="sq-AL"/>
          <w:rPrChange w:id="54" w:author="Drejtoria RIA" w:date="2026-03-18T10:26:00Z" w16du:dateUtc="2026-03-18T09:26:00Z">
            <w:rPr>
              <w:i/>
              <w:iCs/>
              <w:szCs w:val="24"/>
              <w:lang w:val="sq-AL"/>
            </w:rPr>
          </w:rPrChange>
        </w:rPr>
        <w:t xml:space="preserve"> treguesve gjeografikë dhe emërtimeve të origjinës</w:t>
      </w:r>
      <w:r w:rsidRPr="00733A17">
        <w:rPr>
          <w:lang w:val="sq-AL"/>
          <w:rPrChange w:id="55" w:author="Drejtoria RIA" w:date="2026-03-18T10:26:00Z" w16du:dateUtc="2026-03-18T09:26:00Z">
            <w:rPr>
              <w:i/>
              <w:iCs/>
              <w:lang w:val="sq-AL"/>
            </w:rPr>
          </w:rPrChange>
        </w:rPr>
        <w:t xml:space="preserve"> në praktikë;</w:t>
      </w:r>
    </w:p>
    <w:p w14:paraId="4DBD3949" w14:textId="77777777" w:rsidR="00A604EA" w:rsidRPr="00733A17" w:rsidRDefault="00A604EA" w:rsidP="00A604EA">
      <w:pPr>
        <w:rPr>
          <w:lang w:val="sq-AL"/>
          <w:rPrChange w:id="56" w:author="Drejtoria RIA" w:date="2026-03-18T10:26:00Z" w16du:dateUtc="2026-03-18T09:26:00Z">
            <w:rPr>
              <w:i/>
              <w:iCs/>
              <w:lang w:val="sq-AL"/>
            </w:rPr>
          </w:rPrChange>
        </w:rPr>
      </w:pPr>
      <w:r w:rsidRPr="00733A17">
        <w:rPr>
          <w:lang w:val="sq-AL"/>
          <w:rPrChange w:id="57" w:author="Drejtoria RIA" w:date="2026-03-18T10:26:00Z" w16du:dateUtc="2026-03-18T09:26:00Z">
            <w:rPr>
              <w:i/>
              <w:iCs/>
              <w:lang w:val="sq-AL"/>
            </w:rPr>
          </w:rPrChange>
        </w:rPr>
        <w:t xml:space="preserve">- Të sigurohet një nivel mbrojtjeje i njëjtë i të drejtave të </w:t>
      </w:r>
      <w:r w:rsidRPr="00733A17">
        <w:rPr>
          <w:szCs w:val="24"/>
          <w:lang w:val="sq-AL"/>
          <w:rPrChange w:id="58" w:author="Drejtoria RIA" w:date="2026-03-18T10:26:00Z" w16du:dateUtc="2026-03-18T09:26:00Z">
            <w:rPr>
              <w:i/>
              <w:iCs/>
              <w:szCs w:val="24"/>
              <w:lang w:val="sq-AL"/>
            </w:rPr>
          </w:rPrChange>
        </w:rPr>
        <w:t>treguesve gjeografikë dhe emërtimeve të origjinës</w:t>
      </w:r>
      <w:r w:rsidRPr="00733A17">
        <w:rPr>
          <w:lang w:val="sq-AL"/>
          <w:rPrChange w:id="59" w:author="Drejtoria RIA" w:date="2026-03-18T10:26:00Z" w16du:dateUtc="2026-03-18T09:26:00Z">
            <w:rPr>
              <w:i/>
              <w:iCs/>
              <w:lang w:val="sq-AL"/>
            </w:rPr>
          </w:rPrChange>
        </w:rPr>
        <w:t xml:space="preserve"> me legjislacionin e BE-së;</w:t>
      </w:r>
    </w:p>
    <w:p w14:paraId="6F4B862D" w14:textId="77777777" w:rsidR="00A604EA" w:rsidRPr="00733A17" w:rsidRDefault="00A604EA" w:rsidP="00A604EA">
      <w:pPr>
        <w:rPr>
          <w:lang w:val="sq-AL"/>
          <w:rPrChange w:id="60" w:author="Drejtoria RIA" w:date="2026-03-18T10:26:00Z" w16du:dateUtc="2026-03-18T09:26:00Z">
            <w:rPr>
              <w:i/>
              <w:iCs/>
              <w:lang w:val="sq-AL"/>
            </w:rPr>
          </w:rPrChange>
        </w:rPr>
      </w:pPr>
      <w:r w:rsidRPr="00733A17">
        <w:rPr>
          <w:lang w:val="sq-AL"/>
          <w:rPrChange w:id="61" w:author="Drejtoria RIA" w:date="2026-03-18T10:26:00Z" w16du:dateUtc="2026-03-18T09:26:00Z">
            <w:rPr>
              <w:i/>
              <w:iCs/>
              <w:lang w:val="sq-AL"/>
            </w:rPr>
          </w:rPrChange>
        </w:rPr>
        <w:t xml:space="preserve">- Të rregullohen parashikimet ligjore për zbatimin e masave të përkohshme në rastin e një padie për shkelje të të drejtave të </w:t>
      </w:r>
      <w:r w:rsidRPr="00733A17">
        <w:rPr>
          <w:szCs w:val="24"/>
          <w:lang w:val="sq-AL"/>
          <w:rPrChange w:id="62" w:author="Drejtoria RIA" w:date="2026-03-18T10:26:00Z" w16du:dateUtc="2026-03-18T09:26:00Z">
            <w:rPr>
              <w:i/>
              <w:iCs/>
              <w:szCs w:val="24"/>
              <w:lang w:val="sq-AL"/>
            </w:rPr>
          </w:rPrChange>
        </w:rPr>
        <w:t xml:space="preserve"> treguesve gjeografikë dhe emërtimeve të origjinës</w:t>
      </w:r>
      <w:r w:rsidRPr="00733A17">
        <w:rPr>
          <w:lang w:val="sq-AL"/>
          <w:rPrChange w:id="63" w:author="Drejtoria RIA" w:date="2026-03-18T10:26:00Z" w16du:dateUtc="2026-03-18T09:26:00Z">
            <w:rPr>
              <w:i/>
              <w:iCs/>
              <w:lang w:val="sq-AL"/>
            </w:rPr>
          </w:rPrChange>
        </w:rPr>
        <w:t xml:space="preserve"> në gjykatë</w:t>
      </w:r>
    </w:p>
    <w:p w14:paraId="3F675253" w14:textId="77777777" w:rsidR="00A604EA" w:rsidRPr="00733A17" w:rsidRDefault="00A604EA" w:rsidP="00A604EA">
      <w:pPr>
        <w:rPr>
          <w:lang w:val="sq-AL"/>
          <w:rPrChange w:id="64" w:author="Drejtoria RIA" w:date="2026-03-18T10:26:00Z" w16du:dateUtc="2026-03-18T09:26:00Z">
            <w:rPr>
              <w:i/>
              <w:iCs/>
              <w:lang w:val="sq-AL"/>
            </w:rPr>
          </w:rPrChange>
        </w:rPr>
      </w:pPr>
      <w:r w:rsidRPr="00733A17">
        <w:rPr>
          <w:lang w:val="sq-AL"/>
          <w:rPrChange w:id="65" w:author="Drejtoria RIA" w:date="2026-03-18T10:26:00Z" w16du:dateUtc="2026-03-18T09:26:00Z">
            <w:rPr>
              <w:i/>
              <w:iCs/>
              <w:lang w:val="sq-AL"/>
            </w:rPr>
          </w:rPrChange>
        </w:rPr>
        <w:t xml:space="preserve">- Të përmbushen objektivat e përcaktuara në Strategjine e Pronësisë Intelektuale 2022-2025 për reformimin e plotë të legjislacionit dhe krijimin e një kornize ligjore gjithëpërfshirë të veçantë për </w:t>
      </w:r>
      <w:r w:rsidRPr="00733A17">
        <w:rPr>
          <w:szCs w:val="24"/>
          <w:lang w:val="sq-AL"/>
          <w:rPrChange w:id="66" w:author="Drejtoria RIA" w:date="2026-03-18T10:26:00Z" w16du:dateUtc="2026-03-18T09:26:00Z">
            <w:rPr>
              <w:i/>
              <w:iCs/>
              <w:szCs w:val="24"/>
              <w:lang w:val="sq-AL"/>
            </w:rPr>
          </w:rPrChange>
        </w:rPr>
        <w:t xml:space="preserve"> treguesit gjeografik dhe emërtimet e origjinës</w:t>
      </w:r>
      <w:r w:rsidRPr="00733A17">
        <w:rPr>
          <w:lang w:val="sq-AL"/>
          <w:rPrChange w:id="67" w:author="Drejtoria RIA" w:date="2026-03-18T10:26:00Z" w16du:dateUtc="2026-03-18T09:26:00Z">
            <w:rPr>
              <w:i/>
              <w:iCs/>
              <w:lang w:val="sq-AL"/>
            </w:rPr>
          </w:rPrChange>
        </w:rPr>
        <w:t>;</w:t>
      </w:r>
    </w:p>
    <w:p w14:paraId="79CE1C3B" w14:textId="77777777" w:rsidR="00A604EA" w:rsidRPr="00733A17" w:rsidRDefault="00A604EA" w:rsidP="00A604EA">
      <w:pPr>
        <w:rPr>
          <w:lang w:val="sq-AL"/>
          <w:rPrChange w:id="68" w:author="Drejtoria RIA" w:date="2026-03-18T10:26:00Z" w16du:dateUtc="2026-03-18T09:26:00Z">
            <w:rPr>
              <w:i/>
              <w:iCs/>
              <w:lang w:val="sq-AL"/>
            </w:rPr>
          </w:rPrChange>
        </w:rPr>
      </w:pPr>
      <w:r w:rsidRPr="00733A17">
        <w:rPr>
          <w:lang w:val="sq-AL"/>
          <w:rPrChange w:id="69" w:author="Drejtoria RIA" w:date="2026-03-18T10:26:00Z" w16du:dateUtc="2026-03-18T09:26:00Z">
            <w:rPr>
              <w:i/>
              <w:iCs/>
              <w:lang w:val="sq-AL"/>
            </w:rPr>
          </w:rPrChange>
        </w:rPr>
        <w:t xml:space="preserve">- Të nxitet konkurrenca dhe rritja ekonomike nëpërmjet harmonizimit sa më të plotë të legjislacionit për </w:t>
      </w:r>
      <w:r w:rsidRPr="00733A17">
        <w:rPr>
          <w:szCs w:val="24"/>
          <w:lang w:val="sq-AL"/>
          <w:rPrChange w:id="70" w:author="Drejtoria RIA" w:date="2026-03-18T10:26:00Z" w16du:dateUtc="2026-03-18T09:26:00Z">
            <w:rPr>
              <w:i/>
              <w:iCs/>
              <w:szCs w:val="24"/>
              <w:lang w:val="sq-AL"/>
            </w:rPr>
          </w:rPrChange>
        </w:rPr>
        <w:t xml:space="preserve"> treguesit gjeografik dhe emërtimet e origjinës</w:t>
      </w:r>
      <w:r w:rsidRPr="00733A17">
        <w:rPr>
          <w:lang w:val="sq-AL"/>
          <w:rPrChange w:id="71" w:author="Drejtoria RIA" w:date="2026-03-18T10:26:00Z" w16du:dateUtc="2026-03-18T09:26:00Z">
            <w:rPr>
              <w:i/>
              <w:iCs/>
              <w:lang w:val="sq-AL"/>
            </w:rPr>
          </w:rPrChange>
        </w:rPr>
        <w:t>.</w:t>
      </w:r>
      <w:commentRangeEnd w:id="43"/>
      <w:r w:rsidR="00733A17" w:rsidRPr="00733A17">
        <w:rPr>
          <w:rStyle w:val="CommentReference"/>
          <w:sz w:val="24"/>
          <w:szCs w:val="20"/>
          <w:lang w:val="sq-AL"/>
          <w:rPrChange w:id="72" w:author="Drejtoria RIA" w:date="2026-03-18T10:26:00Z" w16du:dateUtc="2026-03-18T09:26:00Z">
            <w:rPr>
              <w:rStyle w:val="CommentReference"/>
              <w:i/>
              <w:iCs/>
              <w:sz w:val="24"/>
              <w:szCs w:val="20"/>
              <w:lang w:val="sq-AL"/>
            </w:rPr>
          </w:rPrChange>
        </w:rPr>
        <w:commentReference w:id="43"/>
      </w:r>
    </w:p>
    <w:p w14:paraId="51A27172" w14:textId="77777777" w:rsidR="005415DF" w:rsidRPr="00733A17" w:rsidRDefault="005415DF" w:rsidP="00A26318">
      <w:pPr>
        <w:spacing w:line="276" w:lineRule="auto"/>
        <w:rPr>
          <w:bCs/>
          <w:szCs w:val="24"/>
          <w:lang w:val="sq-AL"/>
        </w:rPr>
      </w:pPr>
    </w:p>
    <w:p w14:paraId="51BDA75C" w14:textId="77777777" w:rsidR="005415DF" w:rsidRPr="00934E57" w:rsidRDefault="005415DF" w:rsidP="00A26318">
      <w:pPr>
        <w:spacing w:line="276" w:lineRule="auto"/>
        <w:rPr>
          <w:bCs/>
          <w:szCs w:val="24"/>
          <w:lang w:val="sq-AL"/>
        </w:rPr>
      </w:pPr>
    </w:p>
    <w:p w14:paraId="3262DAF0" w14:textId="77777777" w:rsidR="005415DF" w:rsidRPr="00934E57" w:rsidRDefault="005415DF" w:rsidP="00A26318">
      <w:pPr>
        <w:spacing w:line="276" w:lineRule="auto"/>
        <w:rPr>
          <w:bCs/>
          <w:szCs w:val="24"/>
          <w:lang w:val="sq-AL"/>
        </w:rPr>
      </w:pPr>
    </w:p>
    <w:p w14:paraId="0155C7FB" w14:textId="77777777" w:rsidR="005415DF" w:rsidRDefault="005415DF" w:rsidP="005415DF">
      <w:pPr>
        <w:jc w:val="both"/>
        <w:rPr>
          <w:b/>
          <w:szCs w:val="24"/>
          <w:lang w:val="sq-AL"/>
        </w:rPr>
      </w:pPr>
      <w:r>
        <w:rPr>
          <w:b/>
          <w:szCs w:val="24"/>
          <w:lang w:val="sq-AL"/>
        </w:rPr>
        <w:t xml:space="preserve">Përshkrimi i opsioneve të shqyrtuara </w:t>
      </w:r>
    </w:p>
    <w:p w14:paraId="52E5961D" w14:textId="77777777" w:rsidR="005415DF" w:rsidRDefault="005415DF" w:rsidP="005415DF">
      <w:pPr>
        <w:jc w:val="both"/>
        <w:rPr>
          <w:szCs w:val="24"/>
          <w:lang w:val="sq-AL"/>
        </w:rPr>
      </w:pPr>
    </w:p>
    <w:p w14:paraId="4CBCBDA3" w14:textId="77777777" w:rsidR="005415DF" w:rsidRDefault="005415DF" w:rsidP="005415DF">
      <w:pPr>
        <w:jc w:val="both"/>
        <w:rPr>
          <w:szCs w:val="24"/>
          <w:lang w:val="sq-AL"/>
        </w:rPr>
      </w:pPr>
      <w:r>
        <w:rPr>
          <w:szCs w:val="24"/>
          <w:lang w:val="sq-AL"/>
        </w:rPr>
        <w:t>•</w:t>
      </w:r>
      <w:r>
        <w:rPr>
          <w:szCs w:val="24"/>
          <w:lang w:val="sq-AL"/>
        </w:rPr>
        <w:tab/>
        <w:t xml:space="preserve">Përshkruani opsionin e status quo-së. </w:t>
      </w:r>
    </w:p>
    <w:p w14:paraId="7FC3F91E" w14:textId="77777777" w:rsidR="005415DF" w:rsidRDefault="005415DF" w:rsidP="005415DF">
      <w:pPr>
        <w:jc w:val="both"/>
        <w:rPr>
          <w:szCs w:val="24"/>
          <w:lang w:val="sq-AL"/>
        </w:rPr>
      </w:pPr>
      <w:r>
        <w:rPr>
          <w:szCs w:val="24"/>
          <w:lang w:val="sq-AL"/>
        </w:rPr>
        <w:t>•</w:t>
      </w:r>
      <w:r>
        <w:rPr>
          <w:szCs w:val="24"/>
          <w:lang w:val="sq-AL"/>
        </w:rPr>
        <w:tab/>
        <w:t>Identifikoni dhe përshkruani të gjitha opsionet e politikave që keni marrë parasysh.</w:t>
      </w:r>
    </w:p>
    <w:p w14:paraId="1C38EB1D" w14:textId="77777777" w:rsidR="005415DF" w:rsidRDefault="005415DF" w:rsidP="005415DF">
      <w:pPr>
        <w:jc w:val="both"/>
        <w:rPr>
          <w:szCs w:val="24"/>
          <w:lang w:val="pt-BR"/>
        </w:rPr>
      </w:pPr>
      <w:r>
        <w:rPr>
          <w:szCs w:val="24"/>
          <w:lang w:val="pt-BR"/>
        </w:rPr>
        <w:t>•</w:t>
      </w:r>
      <w:r>
        <w:rPr>
          <w:szCs w:val="24"/>
          <w:lang w:val="pt-BR"/>
        </w:rPr>
        <w:tab/>
        <w:t xml:space="preserve">Shpjegoni se si janë zgjedhur opsionet e renditura.  </w:t>
      </w:r>
    </w:p>
    <w:p w14:paraId="67EF5CC9" w14:textId="77777777" w:rsidR="005415DF" w:rsidRPr="00934E57" w:rsidRDefault="005415DF" w:rsidP="00A26318">
      <w:pPr>
        <w:spacing w:line="276" w:lineRule="auto"/>
        <w:rPr>
          <w:bCs/>
          <w:szCs w:val="24"/>
          <w:lang w:val="it-IT"/>
        </w:rPr>
      </w:pPr>
    </w:p>
    <w:p w14:paraId="370C417B" w14:textId="77777777" w:rsidR="005415DF" w:rsidRPr="00934E57" w:rsidRDefault="005415DF" w:rsidP="005415DF">
      <w:pPr>
        <w:spacing w:line="276" w:lineRule="auto"/>
        <w:jc w:val="both"/>
        <w:rPr>
          <w:b/>
          <w:bCs/>
          <w:i/>
          <w:iCs/>
          <w:szCs w:val="24"/>
          <w:lang w:val="it-IT"/>
        </w:rPr>
      </w:pPr>
      <w:r w:rsidRPr="00934E57">
        <w:rPr>
          <w:b/>
          <w:bCs/>
          <w:i/>
          <w:iCs/>
          <w:szCs w:val="24"/>
          <w:lang w:val="it-IT"/>
        </w:rPr>
        <w:t>Opsioni 0 (ruajtja e status quo-së) – vijimi i gjendjes ekzistuese</w:t>
      </w:r>
    </w:p>
    <w:p w14:paraId="6C38D64F" w14:textId="77777777" w:rsidR="005415DF" w:rsidRPr="00733A17" w:rsidRDefault="005415DF" w:rsidP="005415DF">
      <w:pPr>
        <w:spacing w:line="276" w:lineRule="auto"/>
        <w:jc w:val="both"/>
        <w:rPr>
          <w:szCs w:val="24"/>
          <w:lang w:val="it-IT"/>
          <w:rPrChange w:id="73" w:author="Drejtoria RIA" w:date="2026-03-18T10:25:00Z" w16du:dateUtc="2026-03-18T09:25:00Z">
            <w:rPr>
              <w:i/>
              <w:iCs/>
              <w:szCs w:val="24"/>
              <w:lang w:val="it-IT"/>
            </w:rPr>
          </w:rPrChange>
        </w:rPr>
      </w:pPr>
      <w:r w:rsidRPr="00733A17">
        <w:rPr>
          <w:szCs w:val="24"/>
          <w:lang w:val="it-IT"/>
          <w:rPrChange w:id="74" w:author="Drejtoria RIA" w:date="2026-03-18T10:25:00Z" w16du:dateUtc="2026-03-18T09:25:00Z">
            <w:rPr>
              <w:i/>
              <w:iCs/>
              <w:szCs w:val="24"/>
              <w:lang w:val="it-IT"/>
            </w:rPr>
          </w:rPrChange>
        </w:rPr>
        <w:t>Veprimtaria e Drejtorisë së Përgjithshme të Pronësisë Industriale (DPPI) lidhur me treguesit gjeografikë dhe emërtimet e origjinës aktualisht rregullohet nga Ligji nr. 9947, datë 07.07.2008, “Për Pronësinë Industriale”, i ndryshuar, si dhe aktet nënligjore në zbatim të tij.</w:t>
      </w:r>
    </w:p>
    <w:p w14:paraId="5B82919A" w14:textId="77777777" w:rsidR="005415DF" w:rsidRPr="00733A17" w:rsidRDefault="005415DF" w:rsidP="005415DF">
      <w:pPr>
        <w:spacing w:line="276" w:lineRule="auto"/>
        <w:jc w:val="both"/>
        <w:rPr>
          <w:szCs w:val="24"/>
          <w:lang w:val="it-IT"/>
          <w:rPrChange w:id="75" w:author="Drejtoria RIA" w:date="2026-03-18T10:25:00Z" w16du:dateUtc="2026-03-18T09:25:00Z">
            <w:rPr>
              <w:i/>
              <w:iCs/>
              <w:szCs w:val="24"/>
              <w:lang w:val="it-IT"/>
            </w:rPr>
          </w:rPrChange>
        </w:rPr>
      </w:pPr>
      <w:r w:rsidRPr="00733A17">
        <w:rPr>
          <w:szCs w:val="24"/>
          <w:lang w:val="it-IT"/>
          <w:rPrChange w:id="76" w:author="Drejtoria RIA" w:date="2026-03-18T10:25:00Z" w16du:dateUtc="2026-03-18T09:25:00Z">
            <w:rPr>
              <w:i/>
              <w:iCs/>
              <w:szCs w:val="24"/>
              <w:lang w:val="it-IT"/>
            </w:rPr>
          </w:rPrChange>
        </w:rPr>
        <w:t>Ligji nr. 9947 është miratuar në vitin 2008 dhe ka pësuar një sërë ndryshimesh ndër vite. Megjithatë, pavarësisht këtyre ndryshimeve, kuadri ligjor për treguesit gjeografikë dhe emërtimet e origjinës mbetet i pjesshëm dhe jo i plotë, si në aspektin e rregullimit të procedurave të regjistrimit, ashtu edhe në aspektin e mbrojtjes, kontrollit dhe zbatimit të të drejtave që rrjedhin prej tyre.</w:t>
      </w:r>
    </w:p>
    <w:p w14:paraId="3B18B95B" w14:textId="77777777" w:rsidR="005415DF" w:rsidRPr="00733A17" w:rsidRDefault="005415DF" w:rsidP="005415DF">
      <w:pPr>
        <w:spacing w:line="276" w:lineRule="auto"/>
        <w:jc w:val="both"/>
        <w:rPr>
          <w:szCs w:val="24"/>
          <w:lang w:val="it-IT"/>
          <w:rPrChange w:id="77" w:author="Drejtoria RIA" w:date="2026-03-18T10:25:00Z" w16du:dateUtc="2026-03-18T09:25:00Z">
            <w:rPr>
              <w:i/>
              <w:iCs/>
              <w:szCs w:val="24"/>
              <w:lang w:val="it-IT"/>
            </w:rPr>
          </w:rPrChange>
        </w:rPr>
      </w:pPr>
      <w:r w:rsidRPr="00733A17">
        <w:rPr>
          <w:szCs w:val="24"/>
          <w:lang w:val="it-IT"/>
          <w:rPrChange w:id="78" w:author="Drejtoria RIA" w:date="2026-03-18T10:25:00Z" w16du:dateUtc="2026-03-18T09:25:00Z">
            <w:rPr>
              <w:i/>
              <w:iCs/>
              <w:szCs w:val="24"/>
              <w:lang w:val="it-IT"/>
            </w:rPr>
          </w:rPrChange>
        </w:rPr>
        <w:t>Ligji nr. 9947 rregullon në mënyrë të përbashkët disa objekte të ndryshme të pronësisë industriale, përfshirë markat tregtare, patentat, modelet e përdorimit, dizenjat industriale, treguesit gjeografikë dhe emërtimet e origjinës. Përfshirja e të gjitha këtyre objekteve në një ligj të vetëm ka krijuar vështirësi teknike dhe praktike, veçanërisht për treguesit gjeografikë dhe emërtimet e origjinës, të cilat për nga natyra dhe funksioni kërkojnë rregullime specifike dhe të detajuara.</w:t>
      </w:r>
    </w:p>
    <w:p w14:paraId="3E8BADED" w14:textId="4579E97B" w:rsidR="005415DF" w:rsidRPr="00733A17" w:rsidRDefault="005415DF" w:rsidP="005415DF">
      <w:pPr>
        <w:spacing w:line="276" w:lineRule="auto"/>
        <w:jc w:val="both"/>
        <w:rPr>
          <w:szCs w:val="24"/>
          <w:lang w:val="it-IT"/>
          <w:rPrChange w:id="79" w:author="Drejtoria RIA" w:date="2026-03-18T10:25:00Z" w16du:dateUtc="2026-03-18T09:25:00Z">
            <w:rPr>
              <w:i/>
              <w:iCs/>
              <w:szCs w:val="24"/>
              <w:lang w:val="it-IT"/>
            </w:rPr>
          </w:rPrChange>
        </w:rPr>
      </w:pPr>
      <w:r w:rsidRPr="00733A17">
        <w:rPr>
          <w:szCs w:val="24"/>
          <w:lang w:val="it-IT"/>
          <w:rPrChange w:id="80" w:author="Drejtoria RIA" w:date="2026-03-18T10:25:00Z" w16du:dateUtc="2026-03-18T09:25:00Z">
            <w:rPr>
              <w:i/>
              <w:iCs/>
              <w:szCs w:val="24"/>
              <w:lang w:val="it-IT"/>
            </w:rPr>
          </w:rPrChange>
        </w:rPr>
        <w:t>Më tej,</w:t>
      </w:r>
      <w:ins w:id="81" w:author="Drejtoria RIA" w:date="2026-03-18T10:26:00Z" w16du:dateUtc="2026-03-18T09:26:00Z">
        <w:r w:rsidR="00733A17">
          <w:rPr>
            <w:szCs w:val="24"/>
            <w:lang w:val="it-IT"/>
          </w:rPr>
          <w:t xml:space="preserve"> vijimi me zba</w:t>
        </w:r>
      </w:ins>
      <w:ins w:id="82" w:author="Drejtoria RIA" w:date="2026-03-18T10:27:00Z" w16du:dateUtc="2026-03-18T09:27:00Z">
        <w:r w:rsidR="00733A17">
          <w:rPr>
            <w:szCs w:val="24"/>
            <w:lang w:val="it-IT"/>
          </w:rPr>
          <w:t>timin e</w:t>
        </w:r>
      </w:ins>
      <w:r w:rsidRPr="00733A17">
        <w:rPr>
          <w:szCs w:val="24"/>
          <w:lang w:val="it-IT"/>
          <w:rPrChange w:id="83" w:author="Drejtoria RIA" w:date="2026-03-18T10:25:00Z" w16du:dateUtc="2026-03-18T09:25:00Z">
            <w:rPr>
              <w:i/>
              <w:iCs/>
              <w:szCs w:val="24"/>
              <w:lang w:val="it-IT"/>
            </w:rPr>
          </w:rPrChange>
        </w:rPr>
        <w:t xml:space="preserve"> ligji</w:t>
      </w:r>
      <w:ins w:id="84" w:author="Drejtoria RIA" w:date="2026-03-18T10:27:00Z" w16du:dateUtc="2026-03-18T09:27:00Z">
        <w:r w:rsidR="00733A17">
          <w:rPr>
            <w:szCs w:val="24"/>
            <w:lang w:val="it-IT"/>
          </w:rPr>
          <w:t>t</w:t>
        </w:r>
      </w:ins>
      <w:r w:rsidRPr="00733A17">
        <w:rPr>
          <w:szCs w:val="24"/>
          <w:lang w:val="it-IT"/>
          <w:rPrChange w:id="85" w:author="Drejtoria RIA" w:date="2026-03-18T10:25:00Z" w16du:dateUtc="2026-03-18T09:25:00Z">
            <w:rPr>
              <w:i/>
              <w:iCs/>
              <w:szCs w:val="24"/>
              <w:lang w:val="it-IT"/>
            </w:rPr>
          </w:rPrChange>
        </w:rPr>
        <w:t xml:space="preserve"> ekzistues </w:t>
      </w:r>
      <w:ins w:id="86" w:author="Drejtoria RIA" w:date="2026-03-18T10:26:00Z" w16du:dateUtc="2026-03-18T09:26:00Z">
        <w:r w:rsidR="00733A17">
          <w:rPr>
            <w:szCs w:val="24"/>
            <w:lang w:val="it-IT"/>
          </w:rPr>
          <w:t>vwrtetw</w:t>
        </w:r>
      </w:ins>
      <w:ins w:id="87" w:author="Drejtoria RIA" w:date="2026-03-18T10:27:00Z" w16du:dateUtc="2026-03-18T09:27:00Z">
        <w:r w:rsidR="00733A17">
          <w:rPr>
            <w:szCs w:val="24"/>
            <w:lang w:val="it-IT"/>
          </w:rPr>
          <w:t xml:space="preserve"> nuk paraqet kosto tw shtuara afatshkurtra, por </w:t>
        </w:r>
      </w:ins>
      <w:r w:rsidRPr="00733A17">
        <w:rPr>
          <w:szCs w:val="24"/>
          <w:lang w:val="it-IT"/>
          <w:rPrChange w:id="88" w:author="Drejtoria RIA" w:date="2026-03-18T10:25:00Z" w16du:dateUtc="2026-03-18T09:25:00Z">
            <w:rPr>
              <w:i/>
              <w:iCs/>
              <w:szCs w:val="24"/>
              <w:lang w:val="it-IT"/>
            </w:rPr>
          </w:rPrChange>
        </w:rPr>
        <w:t>nuk parashikon në mënyrë të plotë të gjitha elementet e nevojshme për funksionimin efektiv të një sistemi të mbrojtjes së treguesve gjeografikë dhe emërtimeve të origjinës, përfshirë specifikimet e produktit, mekanizmat e kontrollit, rolin e grupeve të prodhuesve dhe lidhjen me politikat e zhvillimit rural</w:t>
      </w:r>
      <w:ins w:id="89" w:author="Drejtoria RIA" w:date="2026-03-18T10:27:00Z" w16du:dateUtc="2026-03-18T09:27:00Z">
        <w:r w:rsidR="00733A17">
          <w:rPr>
            <w:szCs w:val="24"/>
            <w:lang w:val="it-IT"/>
          </w:rPr>
          <w:t xml:space="preserve"> dhe mospwrfshirja e kwtyre elementwve do tw rriste kostot afatgjata pwr shtetin dhe biznesin</w:t>
        </w:r>
      </w:ins>
      <w:r w:rsidRPr="00733A17">
        <w:rPr>
          <w:szCs w:val="24"/>
          <w:lang w:val="it-IT"/>
          <w:rPrChange w:id="90" w:author="Drejtoria RIA" w:date="2026-03-18T10:25:00Z" w16du:dateUtc="2026-03-18T09:25:00Z">
            <w:rPr>
              <w:i/>
              <w:iCs/>
              <w:szCs w:val="24"/>
              <w:lang w:val="it-IT"/>
            </w:rPr>
          </w:rPrChange>
        </w:rPr>
        <w:t>. Për këtë arsye, ruajtja e status quo-së nuk adreson problematikat ekzistuese dhe nuk garanton një mbrojtje efektive të këtyre objekteve.</w:t>
      </w:r>
    </w:p>
    <w:p w14:paraId="0A02B669" w14:textId="77777777" w:rsidR="005415DF" w:rsidRPr="00934E57" w:rsidRDefault="005415DF" w:rsidP="00A26318">
      <w:pPr>
        <w:spacing w:line="276" w:lineRule="auto"/>
        <w:rPr>
          <w:bCs/>
          <w:szCs w:val="24"/>
          <w:lang w:val="it-IT"/>
        </w:rPr>
      </w:pPr>
    </w:p>
    <w:p w14:paraId="6F7DC947" w14:textId="77777777" w:rsidR="005415DF" w:rsidRPr="00934E57" w:rsidRDefault="005415DF" w:rsidP="005415DF">
      <w:pPr>
        <w:spacing w:line="276" w:lineRule="auto"/>
        <w:jc w:val="both"/>
        <w:rPr>
          <w:b/>
          <w:bCs/>
          <w:i/>
          <w:iCs/>
          <w:szCs w:val="24"/>
          <w:lang w:val="it-IT"/>
        </w:rPr>
      </w:pPr>
      <w:r w:rsidRPr="00934E57">
        <w:rPr>
          <w:b/>
          <w:bCs/>
          <w:i/>
          <w:iCs/>
          <w:szCs w:val="24"/>
          <w:lang w:val="it-IT"/>
        </w:rPr>
        <w:t>Opsioni 1 (jo rregullator) – Vetërregullimi dhe ndërgjegjësimi</w:t>
      </w:r>
    </w:p>
    <w:p w14:paraId="60622568" w14:textId="0F983E69" w:rsidR="003D5387" w:rsidRDefault="005415DF" w:rsidP="005415DF">
      <w:pPr>
        <w:spacing w:line="276" w:lineRule="auto"/>
        <w:jc w:val="both"/>
        <w:rPr>
          <w:ins w:id="91" w:author="Drejtoria RIA" w:date="2026-03-18T10:29:00Z" w16du:dateUtc="2026-03-18T09:29:00Z"/>
          <w:szCs w:val="24"/>
          <w:lang w:val="it-IT"/>
        </w:rPr>
      </w:pPr>
      <w:r w:rsidRPr="00733A17">
        <w:rPr>
          <w:szCs w:val="24"/>
          <w:lang w:val="it-IT"/>
          <w:rPrChange w:id="92" w:author="Drejtoria RIA" w:date="2026-03-18T10:25:00Z" w16du:dateUtc="2026-03-18T09:25:00Z">
            <w:rPr>
              <w:i/>
              <w:iCs/>
              <w:szCs w:val="24"/>
              <w:lang w:val="it-IT"/>
            </w:rPr>
          </w:rPrChange>
        </w:rPr>
        <w:lastRenderedPageBreak/>
        <w:t>Ky opsion parashikon mosndërmarrjen e masave me karakter legjislativ, duke u fokusuar në aktivitete ndërgjegjësuese për prodhuesit, operatorët ekonomikë dhe autoritetet publike lidhur me rëndësinë e treguesve gjeografikë dhe emërtimeve të origjinës.</w:t>
      </w:r>
      <w:ins w:id="93" w:author="Drejtoria RIA" w:date="2026-03-18T10:28:00Z" w16du:dateUtc="2026-03-18T09:28:00Z">
        <w:r w:rsidR="003D5387">
          <w:rPr>
            <w:szCs w:val="24"/>
            <w:lang w:val="it-IT"/>
          </w:rPr>
          <w:t xml:space="preserve"> Kwto aktivitete pwrfshij</w:t>
        </w:r>
      </w:ins>
      <w:ins w:id="94" w:author="Drejtoria RIA" w:date="2026-03-18T10:29:00Z" w16du:dateUtc="2026-03-18T09:29:00Z">
        <w:r w:rsidR="003D5387">
          <w:rPr>
            <w:szCs w:val="24"/>
            <w:lang w:val="it-IT"/>
          </w:rPr>
          <w:t>nw:</w:t>
        </w:r>
      </w:ins>
    </w:p>
    <w:p w14:paraId="0BA7F676" w14:textId="77777777" w:rsidR="003D5387" w:rsidRDefault="003D5387" w:rsidP="005415DF">
      <w:pPr>
        <w:spacing w:line="276" w:lineRule="auto"/>
        <w:jc w:val="both"/>
        <w:rPr>
          <w:ins w:id="95" w:author="Drejtoria RIA" w:date="2026-03-18T10:29:00Z" w16du:dateUtc="2026-03-18T09:29:00Z"/>
          <w:szCs w:val="24"/>
          <w:lang w:val="it-IT"/>
        </w:rPr>
      </w:pPr>
    </w:p>
    <w:p w14:paraId="63297560" w14:textId="77777777" w:rsidR="003D5387" w:rsidRPr="003D5387" w:rsidRDefault="003D5387" w:rsidP="003D5387">
      <w:pPr>
        <w:spacing w:line="276" w:lineRule="auto"/>
        <w:jc w:val="both"/>
        <w:rPr>
          <w:ins w:id="96" w:author="Drejtoria RIA" w:date="2026-03-18T10:29:00Z"/>
          <w:b/>
          <w:bCs/>
          <w:szCs w:val="24"/>
          <w:lang w:val="en-US"/>
        </w:rPr>
      </w:pPr>
      <w:ins w:id="97" w:author="Drejtoria RIA" w:date="2026-03-18T10:29:00Z">
        <w:r w:rsidRPr="003D5387">
          <w:rPr>
            <w:b/>
            <w:bCs/>
            <w:szCs w:val="24"/>
            <w:lang w:val="en-US"/>
          </w:rPr>
          <w:t>Fushata informuese dhe promovuese</w:t>
        </w:r>
      </w:ins>
    </w:p>
    <w:p w14:paraId="4888BCE4" w14:textId="77777777" w:rsidR="003D5387" w:rsidRPr="003D5387" w:rsidRDefault="003D5387" w:rsidP="003D5387">
      <w:pPr>
        <w:numPr>
          <w:ilvl w:val="0"/>
          <w:numId w:val="46"/>
        </w:numPr>
        <w:spacing w:line="276" w:lineRule="auto"/>
        <w:jc w:val="both"/>
        <w:rPr>
          <w:ins w:id="98" w:author="Drejtoria RIA" w:date="2026-03-18T10:29:00Z"/>
          <w:szCs w:val="24"/>
          <w:lang w:val="en-US"/>
        </w:rPr>
      </w:pPr>
      <w:ins w:id="99" w:author="Drejtoria RIA" w:date="2026-03-18T10:29:00Z">
        <w:r w:rsidRPr="003D5387">
          <w:rPr>
            <w:szCs w:val="24"/>
            <w:lang w:val="en-US"/>
          </w:rPr>
          <w:t>Fushata kombëtare sensibilizuese mbi rëndësinë e treguesve gjeografikë (GI) dhe përfitimet ekonomike të tyre</w:t>
        </w:r>
      </w:ins>
    </w:p>
    <w:p w14:paraId="40C34893" w14:textId="77777777" w:rsidR="003D5387" w:rsidRPr="003D5387" w:rsidRDefault="003D5387" w:rsidP="003D5387">
      <w:pPr>
        <w:numPr>
          <w:ilvl w:val="0"/>
          <w:numId w:val="46"/>
        </w:numPr>
        <w:spacing w:line="276" w:lineRule="auto"/>
        <w:jc w:val="both"/>
        <w:rPr>
          <w:ins w:id="100" w:author="Drejtoria RIA" w:date="2026-03-18T10:29:00Z"/>
          <w:szCs w:val="24"/>
          <w:lang w:val="en-US"/>
        </w:rPr>
      </w:pPr>
      <w:ins w:id="101" w:author="Drejtoria RIA" w:date="2026-03-18T10:29:00Z">
        <w:r w:rsidRPr="003D5387">
          <w:rPr>
            <w:szCs w:val="24"/>
            <w:lang w:val="en-US"/>
          </w:rPr>
          <w:t>Promovimi i produkteve shqiptare me GI përmes mediave, rrjeteve sociale dhe eventeve publike</w:t>
        </w:r>
      </w:ins>
    </w:p>
    <w:p w14:paraId="1EC40FC3" w14:textId="77777777" w:rsidR="003D5387" w:rsidRPr="003D5387" w:rsidRDefault="003D5387" w:rsidP="003D5387">
      <w:pPr>
        <w:numPr>
          <w:ilvl w:val="0"/>
          <w:numId w:val="46"/>
        </w:numPr>
        <w:spacing w:line="276" w:lineRule="auto"/>
        <w:jc w:val="both"/>
        <w:rPr>
          <w:ins w:id="102" w:author="Drejtoria RIA" w:date="2026-03-18T10:29:00Z"/>
          <w:szCs w:val="24"/>
          <w:lang w:val="it-IT"/>
          <w:rPrChange w:id="103" w:author="Drejtoria RIA" w:date="2026-03-18T10:29:00Z" w16du:dateUtc="2026-03-18T09:29:00Z">
            <w:rPr>
              <w:ins w:id="104" w:author="Drejtoria RIA" w:date="2026-03-18T10:29:00Z"/>
              <w:szCs w:val="24"/>
              <w:lang w:val="en-US"/>
            </w:rPr>
          </w:rPrChange>
        </w:rPr>
      </w:pPr>
      <w:ins w:id="105" w:author="Drejtoria RIA" w:date="2026-03-18T10:29:00Z">
        <w:r w:rsidRPr="003D5387">
          <w:rPr>
            <w:szCs w:val="24"/>
            <w:lang w:val="it-IT"/>
            <w:rPrChange w:id="106" w:author="Drejtoria RIA" w:date="2026-03-18T10:29:00Z" w16du:dateUtc="2026-03-18T09:29:00Z">
              <w:rPr>
                <w:szCs w:val="24"/>
                <w:lang w:val="en-US"/>
              </w:rPr>
            </w:rPrChange>
          </w:rPr>
          <w:t>Krijimi i materialeve informuese (broshura, guida praktike, video shpjeguese)</w:t>
        </w:r>
      </w:ins>
    </w:p>
    <w:p w14:paraId="03B6658D" w14:textId="77777777" w:rsidR="003D5387" w:rsidRDefault="003D5387" w:rsidP="003D5387">
      <w:pPr>
        <w:spacing w:line="276" w:lineRule="auto"/>
        <w:jc w:val="both"/>
        <w:rPr>
          <w:ins w:id="107" w:author="Drejtoria RIA" w:date="2026-03-18T10:29:00Z" w16du:dateUtc="2026-03-18T09:29:00Z"/>
          <w:b/>
          <w:bCs/>
          <w:szCs w:val="24"/>
          <w:lang w:val="it-IT"/>
        </w:rPr>
      </w:pPr>
    </w:p>
    <w:p w14:paraId="40920124" w14:textId="06BC5FDD" w:rsidR="003D5387" w:rsidRPr="003D5387" w:rsidRDefault="003D5387" w:rsidP="003D5387">
      <w:pPr>
        <w:spacing w:line="276" w:lineRule="auto"/>
        <w:jc w:val="both"/>
        <w:rPr>
          <w:ins w:id="108" w:author="Drejtoria RIA" w:date="2026-03-18T10:29:00Z"/>
          <w:b/>
          <w:bCs/>
          <w:szCs w:val="24"/>
          <w:lang w:val="it-IT"/>
          <w:rPrChange w:id="109" w:author="Drejtoria RIA" w:date="2026-03-18T10:29:00Z" w16du:dateUtc="2026-03-18T09:29:00Z">
            <w:rPr>
              <w:ins w:id="110" w:author="Drejtoria RIA" w:date="2026-03-18T10:29:00Z"/>
              <w:b/>
              <w:bCs/>
              <w:szCs w:val="24"/>
              <w:lang w:val="en-US"/>
            </w:rPr>
          </w:rPrChange>
        </w:rPr>
      </w:pPr>
      <w:ins w:id="111" w:author="Drejtoria RIA" w:date="2026-03-18T10:29:00Z">
        <w:r w:rsidRPr="003D5387">
          <w:rPr>
            <w:b/>
            <w:bCs/>
            <w:szCs w:val="24"/>
            <w:lang w:val="it-IT"/>
            <w:rPrChange w:id="112" w:author="Drejtoria RIA" w:date="2026-03-18T10:29:00Z" w16du:dateUtc="2026-03-18T09:29:00Z">
              <w:rPr>
                <w:b/>
                <w:bCs/>
                <w:szCs w:val="24"/>
                <w:lang w:val="en-US"/>
              </w:rPr>
            </w:rPrChange>
          </w:rPr>
          <w:t>2. Trajnime dhe aktivitete kapacitimi për prodhuesit</w:t>
        </w:r>
      </w:ins>
    </w:p>
    <w:p w14:paraId="3C42A9B4" w14:textId="77777777" w:rsidR="003D5387" w:rsidRPr="003D5387" w:rsidRDefault="003D5387" w:rsidP="003D5387">
      <w:pPr>
        <w:numPr>
          <w:ilvl w:val="0"/>
          <w:numId w:val="47"/>
        </w:numPr>
        <w:spacing w:line="276" w:lineRule="auto"/>
        <w:jc w:val="both"/>
        <w:rPr>
          <w:ins w:id="113" w:author="Drejtoria RIA" w:date="2026-03-18T10:29:00Z"/>
          <w:szCs w:val="24"/>
          <w:lang w:val="en-US"/>
        </w:rPr>
      </w:pPr>
      <w:ins w:id="114" w:author="Drejtoria RIA" w:date="2026-03-18T10:29:00Z">
        <w:r w:rsidRPr="003D5387">
          <w:rPr>
            <w:szCs w:val="24"/>
            <w:lang w:val="en-US"/>
          </w:rPr>
          <w:t>Organizimi i trajnimeve për:</w:t>
        </w:r>
      </w:ins>
    </w:p>
    <w:p w14:paraId="6475403F" w14:textId="77777777" w:rsidR="003D5387" w:rsidRPr="003D5387" w:rsidRDefault="003D5387" w:rsidP="003D5387">
      <w:pPr>
        <w:numPr>
          <w:ilvl w:val="1"/>
          <w:numId w:val="47"/>
        </w:numPr>
        <w:spacing w:line="276" w:lineRule="auto"/>
        <w:jc w:val="both"/>
        <w:rPr>
          <w:ins w:id="115" w:author="Drejtoria RIA" w:date="2026-03-18T10:29:00Z"/>
          <w:szCs w:val="24"/>
          <w:lang w:val="en-US"/>
        </w:rPr>
      </w:pPr>
      <w:ins w:id="116" w:author="Drejtoria RIA" w:date="2026-03-18T10:29:00Z">
        <w:r w:rsidRPr="003D5387">
          <w:rPr>
            <w:szCs w:val="24"/>
            <w:lang w:val="en-US"/>
          </w:rPr>
          <w:t>mënyrën e aplikimit për regjistrim</w:t>
        </w:r>
      </w:ins>
    </w:p>
    <w:p w14:paraId="012E9346" w14:textId="77777777" w:rsidR="003D5387" w:rsidRPr="003D5387" w:rsidRDefault="003D5387" w:rsidP="003D5387">
      <w:pPr>
        <w:numPr>
          <w:ilvl w:val="1"/>
          <w:numId w:val="47"/>
        </w:numPr>
        <w:spacing w:line="276" w:lineRule="auto"/>
        <w:jc w:val="both"/>
        <w:rPr>
          <w:ins w:id="117" w:author="Drejtoria RIA" w:date="2026-03-18T10:29:00Z"/>
          <w:szCs w:val="24"/>
          <w:lang w:val="en-US"/>
        </w:rPr>
      </w:pPr>
      <w:ins w:id="118" w:author="Drejtoria RIA" w:date="2026-03-18T10:29:00Z">
        <w:r w:rsidRPr="003D5387">
          <w:rPr>
            <w:szCs w:val="24"/>
            <w:lang w:val="en-US"/>
          </w:rPr>
          <w:t>përgatitjen e specifikimeve teknike të produkteve</w:t>
        </w:r>
      </w:ins>
    </w:p>
    <w:p w14:paraId="72D4847F" w14:textId="77777777" w:rsidR="003D5387" w:rsidRPr="003D5387" w:rsidRDefault="003D5387" w:rsidP="003D5387">
      <w:pPr>
        <w:numPr>
          <w:ilvl w:val="1"/>
          <w:numId w:val="47"/>
        </w:numPr>
        <w:spacing w:line="276" w:lineRule="auto"/>
        <w:jc w:val="both"/>
        <w:rPr>
          <w:ins w:id="119" w:author="Drejtoria RIA" w:date="2026-03-18T10:29:00Z"/>
          <w:szCs w:val="24"/>
          <w:lang w:val="it-IT"/>
          <w:rPrChange w:id="120" w:author="Drejtoria RIA" w:date="2026-03-18T10:29:00Z" w16du:dateUtc="2026-03-18T09:29:00Z">
            <w:rPr>
              <w:ins w:id="121" w:author="Drejtoria RIA" w:date="2026-03-18T10:29:00Z"/>
              <w:szCs w:val="24"/>
              <w:lang w:val="en-US"/>
            </w:rPr>
          </w:rPrChange>
        </w:rPr>
      </w:pPr>
      <w:ins w:id="122" w:author="Drejtoria RIA" w:date="2026-03-18T10:29:00Z">
        <w:r w:rsidRPr="003D5387">
          <w:rPr>
            <w:szCs w:val="24"/>
            <w:lang w:val="it-IT"/>
            <w:rPrChange w:id="123" w:author="Drejtoria RIA" w:date="2026-03-18T10:29:00Z" w16du:dateUtc="2026-03-18T09:29:00Z">
              <w:rPr>
                <w:szCs w:val="24"/>
                <w:lang w:val="en-US"/>
              </w:rPr>
            </w:rPrChange>
          </w:rPr>
          <w:t>menaxhimin dhe përdorimin e GI-ve</w:t>
        </w:r>
      </w:ins>
    </w:p>
    <w:p w14:paraId="5DEBF273" w14:textId="77777777" w:rsidR="003D5387" w:rsidRPr="003D5387" w:rsidRDefault="003D5387" w:rsidP="003D5387">
      <w:pPr>
        <w:numPr>
          <w:ilvl w:val="0"/>
          <w:numId w:val="47"/>
        </w:numPr>
        <w:spacing w:line="276" w:lineRule="auto"/>
        <w:jc w:val="both"/>
        <w:rPr>
          <w:ins w:id="124" w:author="Drejtoria RIA" w:date="2026-03-18T10:29:00Z"/>
          <w:szCs w:val="24"/>
          <w:lang w:val="en-US"/>
        </w:rPr>
      </w:pPr>
      <w:ins w:id="125" w:author="Drejtoria RIA" w:date="2026-03-18T10:29:00Z">
        <w:r w:rsidRPr="003D5387">
          <w:rPr>
            <w:szCs w:val="24"/>
            <w:lang w:val="en-US"/>
          </w:rPr>
          <w:t>Workshope praktike për grupet e prodhuesve mbi:</w:t>
        </w:r>
      </w:ins>
    </w:p>
    <w:p w14:paraId="3FC103F6" w14:textId="77777777" w:rsidR="003D5387" w:rsidRPr="003D5387" w:rsidRDefault="003D5387" w:rsidP="003D5387">
      <w:pPr>
        <w:numPr>
          <w:ilvl w:val="1"/>
          <w:numId w:val="47"/>
        </w:numPr>
        <w:spacing w:line="276" w:lineRule="auto"/>
        <w:jc w:val="both"/>
        <w:rPr>
          <w:ins w:id="126" w:author="Drejtoria RIA" w:date="2026-03-18T10:29:00Z"/>
          <w:szCs w:val="24"/>
          <w:lang w:val="en-US"/>
        </w:rPr>
      </w:pPr>
      <w:ins w:id="127" w:author="Drejtoria RIA" w:date="2026-03-18T10:29:00Z">
        <w:r w:rsidRPr="003D5387">
          <w:rPr>
            <w:szCs w:val="24"/>
            <w:lang w:val="en-US"/>
          </w:rPr>
          <w:t>organizimin kolektiv</w:t>
        </w:r>
      </w:ins>
    </w:p>
    <w:p w14:paraId="6AC1DA91" w14:textId="77777777" w:rsidR="003D5387" w:rsidRPr="003D5387" w:rsidRDefault="003D5387" w:rsidP="003D5387">
      <w:pPr>
        <w:numPr>
          <w:ilvl w:val="1"/>
          <w:numId w:val="47"/>
        </w:numPr>
        <w:spacing w:line="276" w:lineRule="auto"/>
        <w:jc w:val="both"/>
        <w:rPr>
          <w:ins w:id="128" w:author="Drejtoria RIA" w:date="2026-03-18T10:29:00Z"/>
          <w:szCs w:val="24"/>
          <w:lang w:val="en-US"/>
        </w:rPr>
      </w:pPr>
      <w:ins w:id="129" w:author="Drejtoria RIA" w:date="2026-03-18T10:29:00Z">
        <w:r w:rsidRPr="003D5387">
          <w:rPr>
            <w:szCs w:val="24"/>
            <w:lang w:val="en-US"/>
          </w:rPr>
          <w:t>ruajtjen e cilësisë dhe standardeve</w:t>
        </w:r>
      </w:ins>
    </w:p>
    <w:p w14:paraId="16606DDC" w14:textId="77777777" w:rsidR="003D5387" w:rsidRPr="00733A17" w:rsidRDefault="003D5387" w:rsidP="005415DF">
      <w:pPr>
        <w:spacing w:line="276" w:lineRule="auto"/>
        <w:jc w:val="both"/>
        <w:rPr>
          <w:szCs w:val="24"/>
          <w:lang w:val="it-IT"/>
          <w:rPrChange w:id="130" w:author="Drejtoria RIA" w:date="2026-03-18T10:25:00Z" w16du:dateUtc="2026-03-18T09:25:00Z">
            <w:rPr>
              <w:i/>
              <w:iCs/>
              <w:szCs w:val="24"/>
              <w:lang w:val="it-IT"/>
            </w:rPr>
          </w:rPrChange>
        </w:rPr>
      </w:pPr>
    </w:p>
    <w:p w14:paraId="53A74A6F" w14:textId="77777777" w:rsidR="005415DF" w:rsidRPr="00733A17" w:rsidRDefault="005415DF" w:rsidP="005415DF">
      <w:pPr>
        <w:spacing w:line="276" w:lineRule="auto"/>
        <w:jc w:val="both"/>
        <w:rPr>
          <w:szCs w:val="24"/>
          <w:lang w:val="it-IT"/>
          <w:rPrChange w:id="131" w:author="Drejtoria RIA" w:date="2026-03-18T10:25:00Z" w16du:dateUtc="2026-03-18T09:25:00Z">
            <w:rPr>
              <w:i/>
              <w:iCs/>
              <w:szCs w:val="24"/>
              <w:lang w:val="it-IT"/>
            </w:rPr>
          </w:rPrChange>
        </w:rPr>
      </w:pPr>
      <w:r w:rsidRPr="00733A17">
        <w:rPr>
          <w:szCs w:val="24"/>
          <w:lang w:val="it-IT"/>
          <w:rPrChange w:id="132" w:author="Drejtoria RIA" w:date="2026-03-18T10:25:00Z" w16du:dateUtc="2026-03-18T09:25:00Z">
            <w:rPr>
              <w:i/>
              <w:iCs/>
              <w:szCs w:val="24"/>
              <w:lang w:val="it-IT"/>
            </w:rPr>
          </w:rPrChange>
        </w:rPr>
        <w:t>Megjithatë, vetërregullimi dhe ndërgjegjësimi, edhe pse të nevojshme, nuk janë të mjaftueshme për të zgjidhur problematikat strukturore që burojnë nga mungesa e një kuadri ligjor të qartë dhe të detajuar. Pa rregullime të detyrueshme ligjore, nuk mund të sigurohet mbrojtje efektive ndaj keqpërdorimit të emërtimeve gjeografike, as zbatim i njëtrajtshëm nga autoritetet kompetente. Si rrjedhojë, objektivat për mbrojtjen dhe promovimin e treguesve gjeografikë dhe emërtimeve të origjinës nuk mund të arrihen në mënyrë të plotë.</w:t>
      </w:r>
    </w:p>
    <w:p w14:paraId="3881616B" w14:textId="77777777" w:rsidR="003D5387" w:rsidRDefault="003D5387" w:rsidP="005415DF">
      <w:pPr>
        <w:spacing w:line="276" w:lineRule="auto"/>
        <w:jc w:val="both"/>
        <w:rPr>
          <w:ins w:id="133" w:author="Drejtoria RIA" w:date="2026-03-18T10:29:00Z" w16du:dateUtc="2026-03-18T09:29:00Z"/>
          <w:b/>
          <w:bCs/>
          <w:i/>
          <w:iCs/>
          <w:szCs w:val="24"/>
          <w:lang w:val="it-IT"/>
        </w:rPr>
      </w:pPr>
    </w:p>
    <w:p w14:paraId="11998A26" w14:textId="13297530" w:rsidR="005415DF" w:rsidRPr="00934E57" w:rsidRDefault="005415DF" w:rsidP="005415DF">
      <w:pPr>
        <w:spacing w:line="276" w:lineRule="auto"/>
        <w:jc w:val="both"/>
        <w:rPr>
          <w:b/>
          <w:bCs/>
          <w:i/>
          <w:iCs/>
          <w:szCs w:val="24"/>
          <w:lang w:val="it-IT"/>
        </w:rPr>
      </w:pPr>
      <w:r w:rsidRPr="00934E57">
        <w:rPr>
          <w:b/>
          <w:bCs/>
          <w:i/>
          <w:iCs/>
          <w:szCs w:val="24"/>
          <w:lang w:val="it-IT"/>
        </w:rPr>
        <w:t>Opsioni 2 – Ndryshime dhe shtesa në ligjin ekzistues</w:t>
      </w:r>
    </w:p>
    <w:p w14:paraId="4A558329" w14:textId="77777777" w:rsidR="005415DF" w:rsidRPr="00733A17" w:rsidRDefault="005415DF" w:rsidP="005415DF">
      <w:pPr>
        <w:spacing w:line="276" w:lineRule="auto"/>
        <w:jc w:val="both"/>
        <w:rPr>
          <w:szCs w:val="24"/>
          <w:lang w:val="it-IT"/>
          <w:rPrChange w:id="134" w:author="Drejtoria RIA" w:date="2026-03-18T10:26:00Z" w16du:dateUtc="2026-03-18T09:26:00Z">
            <w:rPr>
              <w:i/>
              <w:iCs/>
              <w:szCs w:val="24"/>
              <w:lang w:val="it-IT"/>
            </w:rPr>
          </w:rPrChange>
        </w:rPr>
      </w:pPr>
      <w:r w:rsidRPr="00733A17">
        <w:rPr>
          <w:szCs w:val="24"/>
          <w:lang w:val="it-IT"/>
          <w:rPrChange w:id="135" w:author="Drejtoria RIA" w:date="2026-03-18T10:26:00Z" w16du:dateUtc="2026-03-18T09:26:00Z">
            <w:rPr>
              <w:i/>
              <w:iCs/>
              <w:szCs w:val="24"/>
              <w:lang w:val="it-IT"/>
            </w:rPr>
          </w:rPrChange>
        </w:rPr>
        <w:t>Ky opsion parashikon kryerjen e disa ndryshimeve dhe shtesave në Ligjin nr. 9947, datë 07.07.2008, “Për Pronësinë Industriale”, i ndryshuar, në pjesën që lidhet me treguesit gjeografikë dhe emërtimet e origjinës.</w:t>
      </w:r>
    </w:p>
    <w:p w14:paraId="4D958DF1" w14:textId="4BC49996" w:rsidR="005415DF" w:rsidRPr="003D5387" w:rsidRDefault="005415DF" w:rsidP="005415DF">
      <w:pPr>
        <w:spacing w:line="276" w:lineRule="auto"/>
        <w:jc w:val="both"/>
        <w:rPr>
          <w:szCs w:val="24"/>
          <w:lang w:val="it-IT"/>
          <w:rPrChange w:id="136" w:author="Drejtoria RIA" w:date="2026-03-18T10:30:00Z" w16du:dateUtc="2026-03-18T09:30:00Z">
            <w:rPr>
              <w:i/>
              <w:iCs/>
              <w:szCs w:val="24"/>
              <w:lang w:val="it-IT"/>
            </w:rPr>
          </w:rPrChange>
        </w:rPr>
      </w:pPr>
      <w:r w:rsidRPr="00733A17">
        <w:rPr>
          <w:szCs w:val="24"/>
          <w:lang w:val="it-IT"/>
          <w:rPrChange w:id="137" w:author="Drejtoria RIA" w:date="2026-03-18T10:26:00Z" w16du:dateUtc="2026-03-18T09:26:00Z">
            <w:rPr>
              <w:i/>
              <w:iCs/>
              <w:szCs w:val="24"/>
              <w:lang w:val="it-IT"/>
            </w:rPr>
          </w:rPrChange>
        </w:rPr>
        <w:t xml:space="preserve">Ligji në fjalë ka pësuar ndryshime të shumta ndër vite, konkretisht në vitet 2013, 2014, 2017 dhe 2021, çka e </w:t>
      </w:r>
      <w:del w:id="138" w:author="Drejtoria RIA" w:date="2026-03-18T10:29:00Z" w16du:dateUtc="2026-03-18T09:29:00Z">
        <w:r w:rsidRPr="00733A17" w:rsidDel="003D5387">
          <w:rPr>
            <w:szCs w:val="24"/>
            <w:lang w:val="it-IT"/>
            <w:rPrChange w:id="139" w:author="Drejtoria RIA" w:date="2026-03-18T10:26:00Z" w16du:dateUtc="2026-03-18T09:26:00Z">
              <w:rPr>
                <w:i/>
                <w:iCs/>
                <w:szCs w:val="24"/>
                <w:lang w:val="it-IT"/>
              </w:rPr>
            </w:rPrChange>
          </w:rPr>
          <w:delText>ka bërë</w:delText>
        </w:r>
      </w:del>
      <w:ins w:id="140" w:author="Drejtoria RIA" w:date="2026-03-18T10:29:00Z" w16du:dateUtc="2026-03-18T09:29:00Z">
        <w:r w:rsidR="003D5387">
          <w:rPr>
            <w:szCs w:val="24"/>
            <w:lang w:val="it-IT"/>
          </w:rPr>
          <w:t>do ta bwjw kwtw ligj</w:t>
        </w:r>
      </w:ins>
      <w:r w:rsidRPr="00733A17">
        <w:rPr>
          <w:szCs w:val="24"/>
          <w:lang w:val="it-IT"/>
          <w:rPrChange w:id="141" w:author="Drejtoria RIA" w:date="2026-03-18T10:26:00Z" w16du:dateUtc="2026-03-18T09:26:00Z">
            <w:rPr>
              <w:i/>
              <w:iCs/>
              <w:szCs w:val="24"/>
              <w:lang w:val="it-IT"/>
            </w:rPr>
          </w:rPrChange>
        </w:rPr>
        <w:t xml:space="preserve"> </w:t>
      </w:r>
      <w:del w:id="142" w:author="Drejtoria RIA" w:date="2026-03-18T10:29:00Z" w16du:dateUtc="2026-03-18T09:29:00Z">
        <w:r w:rsidRPr="00733A17" w:rsidDel="003D5387">
          <w:rPr>
            <w:szCs w:val="24"/>
            <w:lang w:val="it-IT"/>
            <w:rPrChange w:id="143" w:author="Drejtoria RIA" w:date="2026-03-18T10:26:00Z" w16du:dateUtc="2026-03-18T09:26:00Z">
              <w:rPr>
                <w:i/>
                <w:iCs/>
                <w:szCs w:val="24"/>
                <w:lang w:val="it-IT"/>
              </w:rPr>
            </w:rPrChange>
          </w:rPr>
          <w:delText xml:space="preserve">atë </w:delText>
        </w:r>
      </w:del>
      <w:r w:rsidRPr="00733A17">
        <w:rPr>
          <w:szCs w:val="24"/>
          <w:lang w:val="it-IT"/>
          <w:rPrChange w:id="144" w:author="Drejtoria RIA" w:date="2026-03-18T10:26:00Z" w16du:dateUtc="2026-03-18T09:26:00Z">
            <w:rPr>
              <w:i/>
              <w:iCs/>
              <w:szCs w:val="24"/>
              <w:lang w:val="it-IT"/>
            </w:rPr>
          </w:rPrChange>
        </w:rPr>
        <w:t>më pak të qartë</w:t>
      </w:r>
      <w:ins w:id="145" w:author="Drejtoria RIA" w:date="2026-03-18T10:29:00Z" w16du:dateUtc="2026-03-18T09:29:00Z">
        <w:r w:rsidR="003D5387">
          <w:rPr>
            <w:szCs w:val="24"/>
            <w:lang w:val="it-IT"/>
          </w:rPr>
          <w:t xml:space="preserve"> dhe tw kuptueshwm juridiki</w:t>
        </w:r>
      </w:ins>
      <w:ins w:id="146" w:author="Drejtoria RIA" w:date="2026-03-18T10:30:00Z" w16du:dateUtc="2026-03-18T09:30:00Z">
        <w:r w:rsidR="003D5387">
          <w:rPr>
            <w:szCs w:val="24"/>
            <w:lang w:val="it-IT"/>
          </w:rPr>
          <w:t>sht</w:t>
        </w:r>
      </w:ins>
      <w:r w:rsidRPr="00733A17">
        <w:rPr>
          <w:szCs w:val="24"/>
          <w:lang w:val="it-IT"/>
          <w:rPrChange w:id="147" w:author="Drejtoria RIA" w:date="2026-03-18T10:26:00Z" w16du:dateUtc="2026-03-18T09:26:00Z">
            <w:rPr>
              <w:i/>
              <w:iCs/>
              <w:szCs w:val="24"/>
              <w:lang w:val="it-IT"/>
            </w:rPr>
          </w:rPrChange>
        </w:rPr>
        <w:t xml:space="preserve"> dhe më të vështirë për t’u zbatuar si nga subjektet përfituese, ashtu edhe nga stafi i DPPI-së. Ndërhyrje të mëtejshme në këtë ligj, pa ndarjen e objekteve të pronësisë industriale në ligje të veçanta, do ta rëndonin edhe më shumë strukturën e tij dhe nuk do të garantonin një rregullim të plotë dhe koherent të treguesve gjeografikë dhe emërtimeve të origjinës.</w:t>
      </w:r>
      <w:ins w:id="148" w:author="Drejtoria RIA" w:date="2026-03-18T10:30:00Z" w16du:dateUtc="2026-03-18T09:30:00Z">
        <w:r w:rsidR="003D5387">
          <w:rPr>
            <w:szCs w:val="24"/>
            <w:lang w:val="it-IT"/>
          </w:rPr>
          <w:t xml:space="preserve"> </w:t>
        </w:r>
      </w:ins>
      <w:ins w:id="149" w:author="Drejtoria RIA" w:date="2026-03-18T10:30:00Z">
        <w:r w:rsidR="003D5387" w:rsidRPr="003D5387">
          <w:rPr>
            <w:szCs w:val="24"/>
            <w:lang w:val="it-IT"/>
            <w:rPrChange w:id="150" w:author="Drejtoria RIA" w:date="2026-03-18T10:30:00Z" w16du:dateUtc="2026-03-18T09:30:00Z">
              <w:rPr>
                <w:szCs w:val="24"/>
              </w:rPr>
            </w:rPrChange>
          </w:rPr>
          <w:t>Përveç sa më sipër, ky opsion paraqet edhe disa avantazhe dhe disavantazhe të tjera që duhen marrë në konsideratë. Nga njëra anë, ai mund të konsiderohet më pak i kushtueshëm dhe më i shpejtë për t’u zbatuar në afat të shkurtër, pasi shmang hartimin e një ligji të ri dhe mbështetet mbi një kuadër ekzistues tashmë të njohur nga institucionet dhe subjektet përfituese, si Drejtoria e Përgjithshme e Pronësisë Industriale. Gjithashtu, ruan njëfarë vazhdimësie ligjore dhe institucionale. Megjithatë, nga ana tjetër, ndërhyrjet e pjesshme nuk adresojnë në mënyrë të plotë problematikat strukturore, si mungesa e një qasjeje të integruar dhe moderne ndaj treguesve gjeografikë, apo nevoja për harmonizim të plotë me standardet e Bashkimi Europian. Për më tepër, ekziston rreziku i krijimit të mbivendosjeve, paqartësive dhe mospërputhjeve ndërmjet dispozitave të ndryshuara dhe atyre ekzistuese, duke rritur pasigurinë juridike dhe duke e bërë ligjin edhe më pak të aksesueshëm dhe praktik për përdoruesit. Në këtë kuptim, ky opsion mund të sjellë përmirësime të kufizuara dhe jo të qëndrueshme në afatgjatë.</w:t>
        </w:r>
      </w:ins>
    </w:p>
    <w:p w14:paraId="36C9AB77" w14:textId="77777777" w:rsidR="003D5387" w:rsidRDefault="003D5387" w:rsidP="005415DF">
      <w:pPr>
        <w:spacing w:line="276" w:lineRule="auto"/>
        <w:jc w:val="both"/>
        <w:rPr>
          <w:ins w:id="151" w:author="Drejtoria RIA" w:date="2026-03-18T10:29:00Z" w16du:dateUtc="2026-03-18T09:29:00Z"/>
          <w:b/>
          <w:bCs/>
          <w:i/>
          <w:iCs/>
          <w:szCs w:val="24"/>
          <w:lang w:val="it-IT"/>
        </w:rPr>
      </w:pPr>
    </w:p>
    <w:p w14:paraId="2ADD92AE" w14:textId="19AA569E" w:rsidR="005415DF" w:rsidRPr="00934E57" w:rsidRDefault="005415DF" w:rsidP="005415DF">
      <w:pPr>
        <w:spacing w:line="276" w:lineRule="auto"/>
        <w:jc w:val="both"/>
        <w:rPr>
          <w:b/>
          <w:bCs/>
          <w:i/>
          <w:iCs/>
          <w:szCs w:val="24"/>
          <w:lang w:val="it-IT"/>
        </w:rPr>
      </w:pPr>
      <w:r w:rsidRPr="00934E57">
        <w:rPr>
          <w:b/>
          <w:bCs/>
          <w:i/>
          <w:iCs/>
          <w:szCs w:val="24"/>
          <w:lang w:val="it-IT"/>
        </w:rPr>
        <w:t>Opsioni 3 (i preferuar) – Miratimi i një ligji të ri</w:t>
      </w:r>
    </w:p>
    <w:p w14:paraId="1150DFAD" w14:textId="77777777" w:rsidR="005415DF" w:rsidRPr="00733A17" w:rsidRDefault="005415DF" w:rsidP="005415DF">
      <w:pPr>
        <w:spacing w:line="276" w:lineRule="auto"/>
        <w:jc w:val="both"/>
        <w:rPr>
          <w:szCs w:val="24"/>
          <w:lang w:val="it-IT"/>
          <w:rPrChange w:id="152" w:author="Drejtoria RIA" w:date="2026-03-18T10:26:00Z" w16du:dateUtc="2026-03-18T09:26:00Z">
            <w:rPr>
              <w:i/>
              <w:iCs/>
              <w:szCs w:val="24"/>
              <w:lang w:val="it-IT"/>
            </w:rPr>
          </w:rPrChange>
        </w:rPr>
      </w:pPr>
      <w:r w:rsidRPr="00733A17">
        <w:rPr>
          <w:szCs w:val="24"/>
          <w:lang w:val="it-IT"/>
          <w:rPrChange w:id="153" w:author="Drejtoria RIA" w:date="2026-03-18T10:26:00Z" w16du:dateUtc="2026-03-18T09:26:00Z">
            <w:rPr>
              <w:i/>
              <w:iCs/>
              <w:szCs w:val="24"/>
              <w:lang w:val="it-IT"/>
            </w:rPr>
          </w:rPrChange>
        </w:rPr>
        <w:lastRenderedPageBreak/>
        <w:t>Ky opsion parashikon hartimin dhe miratimin e një ligji të ri, të posaçëm për treguesit gjeografikë dhe emërtimet e origjinës, i cili do të rregullojë në mënyrë të detajuar kushtet dhe procedurat e regjistrimit, mbrojtjen juridike, mekanizmat e kontrollit, si dhe të drejtat dhe detyrimet e subjekteve përfituese.</w:t>
      </w:r>
    </w:p>
    <w:p w14:paraId="2E7F94D7" w14:textId="2CF1160E" w:rsidR="005415DF" w:rsidRDefault="005415DF" w:rsidP="00170255">
      <w:pPr>
        <w:spacing w:line="276" w:lineRule="auto"/>
        <w:jc w:val="both"/>
        <w:rPr>
          <w:ins w:id="154" w:author="Drejtoria RIA" w:date="2026-03-18T10:31:00Z" w16du:dateUtc="2026-03-18T09:31:00Z"/>
          <w:szCs w:val="24"/>
          <w:lang w:val="it-IT"/>
        </w:rPr>
      </w:pPr>
      <w:r w:rsidRPr="00733A17">
        <w:rPr>
          <w:szCs w:val="24"/>
          <w:lang w:val="it-IT"/>
          <w:rPrChange w:id="155" w:author="Drejtoria RIA" w:date="2026-03-18T10:26:00Z" w16du:dateUtc="2026-03-18T09:26:00Z">
            <w:rPr>
              <w:i/>
              <w:iCs/>
              <w:szCs w:val="24"/>
              <w:lang w:val="it-IT"/>
            </w:rPr>
          </w:rPrChange>
        </w:rPr>
        <w:t>Trajtimi i treguesve gjeografikë dhe emërtimeve të origjinës në një ligj të veçantë është i domosdoshëm, pasi këto objekte kanë karakteristika specifike që i dallojnë nga objektet e tjera të pronësisë industriale dhe kërkojnë një qasje të veçantë ligjore. Ky ligj do të mundësonte përafrimin e plotë me legjislacionin e Bashkimit Evropian, veçanërisht me rregulloret përkatëse të BE-së në fushën e treguesve gjeografikë dhe emërtimeve të origjinës, si dhe do të kontribuonte në mbrojtjen e produkteve tradicionale shqiptare, zhvillimin rural dhe rritjen e konkurrueshmërisë së tyre në treg.</w:t>
      </w:r>
    </w:p>
    <w:p w14:paraId="49F790EE" w14:textId="25808F09" w:rsidR="003D5387" w:rsidRPr="003D5387" w:rsidRDefault="003D5387" w:rsidP="00170255">
      <w:pPr>
        <w:spacing w:line="276" w:lineRule="auto"/>
        <w:jc w:val="both"/>
        <w:rPr>
          <w:szCs w:val="24"/>
          <w:lang w:val="it-IT"/>
          <w:rPrChange w:id="156" w:author="Drejtoria RIA" w:date="2026-03-18T10:32:00Z" w16du:dateUtc="2026-03-18T09:32:00Z">
            <w:rPr>
              <w:i/>
              <w:iCs/>
              <w:szCs w:val="24"/>
              <w:lang w:val="it-IT"/>
            </w:rPr>
          </w:rPrChange>
        </w:rPr>
      </w:pPr>
      <w:ins w:id="157" w:author="Drejtoria RIA" w:date="2026-03-18T10:32:00Z">
        <w:r w:rsidRPr="003D5387">
          <w:rPr>
            <w:szCs w:val="24"/>
            <w:lang w:val="it-IT"/>
            <w:rPrChange w:id="158" w:author="Drejtoria RIA" w:date="2026-03-18T10:32:00Z" w16du:dateUtc="2026-03-18T09:32:00Z">
              <w:rPr>
                <w:szCs w:val="24"/>
              </w:rPr>
            </w:rPrChange>
          </w:rPr>
          <w:t>Përveç argumenteve të mësipërme, ky opsion paraqet edhe avantazhe të rëndësishme nga pikëpamja e teknikës legjislative dhe cilësisë së rregullimit. Duke qenë se ndryshimet e nevojshme për përmirësimin e kuadrit ekzistues tejkalojnë në mënyrë të konsiderueshme 50% të përmbajtjes së ligjit aktual, hartimi i një ligji të ri përbën një zgjidhje më të përshtatshme dhe në përputhje me parimet e legjislacionit të mirë, pasi shmang fragmentarizimin dhe mbivendosjen e dispozitave. Një ligj i ri mundëson ndërtimin e një strukture të qartë, koherente dhe sistematike, duke rritur aksesueshmërinë dhe kuptueshmërinë për subjektet përfituese dhe institucionet zbatuese, përfshirë Drejtoria e Përgjithshme e Pronësisë Industriale. Gjithashtu, ky opsion krijon mundësi për integrimin e plotë dhe të harmonizuar të standardeve të Bashkimi Europian dhe praktikave më të mira ndërkombëtare, duke garantuar një rregullim afatgjatë, të qëndrueshëm dhe funksional të treguesve gjeografikë dhe emërtimeve të origjinës. Nga ana tjetër, ky opsion kërkon më shumë kohë dhe burime në fazën e hartimit dhe miratimit, si dhe një periudhë tranzitore për përshtatjen e institucioneve dhe aktorëve të tregut me kuadrin e ri ligjor.</w:t>
        </w:r>
      </w:ins>
    </w:p>
    <w:p w14:paraId="2F09F7E0" w14:textId="77777777" w:rsidR="005415DF" w:rsidRDefault="005415DF" w:rsidP="005415DF">
      <w:pPr>
        <w:pStyle w:val="Heading1"/>
        <w:jc w:val="both"/>
        <w:rPr>
          <w:rFonts w:ascii="Times New Roman" w:hAnsi="Times New Roman" w:cs="Times New Roman"/>
          <w:sz w:val="24"/>
          <w:szCs w:val="24"/>
          <w:lang w:val="sq-AL"/>
        </w:rPr>
      </w:pPr>
      <w:r w:rsidRPr="01193833">
        <w:rPr>
          <w:rFonts w:ascii="Times New Roman" w:hAnsi="Times New Roman" w:cs="Times New Roman"/>
          <w:sz w:val="24"/>
          <w:szCs w:val="24"/>
          <w:lang w:val="sq-AL"/>
        </w:rPr>
        <w:t>Vlerësimi i opsioneve/analizimi i ndikimeve</w:t>
      </w:r>
    </w:p>
    <w:p w14:paraId="2C77186E" w14:textId="77777777" w:rsidR="005415DF" w:rsidRDefault="005415DF" w:rsidP="005415DF">
      <w:pPr>
        <w:jc w:val="both"/>
        <w:rPr>
          <w:szCs w:val="24"/>
          <w:lang w:val="sq-AL"/>
        </w:rPr>
      </w:pPr>
    </w:p>
    <w:p w14:paraId="6FF0F572" w14:textId="77777777" w:rsidR="005415DF" w:rsidRDefault="005415DF" w:rsidP="00627C41">
      <w:pPr>
        <w:pStyle w:val="BodyText"/>
        <w:numPr>
          <w:ilvl w:val="0"/>
          <w:numId w:val="4"/>
        </w:numPr>
        <w:tabs>
          <w:tab w:val="left" w:pos="567"/>
        </w:tabs>
        <w:spacing w:after="0" w:line="276" w:lineRule="auto"/>
        <w:jc w:val="both"/>
        <w:rPr>
          <w:rFonts w:cs="Times New Roman"/>
          <w:i/>
          <w:sz w:val="24"/>
          <w:szCs w:val="24"/>
          <w:lang w:val="sq-AL"/>
        </w:rPr>
      </w:pPr>
      <w:r>
        <w:rPr>
          <w:rFonts w:cs="Times New Roman"/>
          <w:i/>
          <w:sz w:val="24"/>
          <w:szCs w:val="24"/>
          <w:lang w:val="sq-AL"/>
        </w:rPr>
        <w:t>Identifikoni se kush preket.</w:t>
      </w:r>
    </w:p>
    <w:p w14:paraId="0A050D2E" w14:textId="77777777" w:rsidR="005415DF" w:rsidRDefault="005415DF" w:rsidP="00627C41">
      <w:pPr>
        <w:pStyle w:val="BodyText"/>
        <w:numPr>
          <w:ilvl w:val="0"/>
          <w:numId w:val="4"/>
        </w:numPr>
        <w:tabs>
          <w:tab w:val="left" w:pos="567"/>
        </w:tabs>
        <w:spacing w:after="0" w:line="276" w:lineRule="auto"/>
        <w:ind w:left="540" w:hanging="180"/>
        <w:jc w:val="both"/>
        <w:rPr>
          <w:rFonts w:cs="Times New Roman"/>
          <w:i/>
          <w:sz w:val="24"/>
          <w:szCs w:val="24"/>
          <w:lang w:val="sq-AL"/>
        </w:rPr>
      </w:pPr>
      <w:r>
        <w:rPr>
          <w:rFonts w:cs="Times New Roman"/>
          <w:i/>
          <w:sz w:val="24"/>
          <w:szCs w:val="24"/>
          <w:lang w:val="sq-AL"/>
        </w:rPr>
        <w:t>Identifikoni llojet e ndikimeve për secilin grup të prekur; bëni dallimin midis ndikimeve të drejtpërdrejta dhe jo të drejtpërdrejta.</w:t>
      </w:r>
    </w:p>
    <w:p w14:paraId="7ED74D70" w14:textId="77777777" w:rsidR="005415DF" w:rsidRDefault="005415DF" w:rsidP="00627C41">
      <w:pPr>
        <w:pStyle w:val="BodyText"/>
        <w:numPr>
          <w:ilvl w:val="0"/>
          <w:numId w:val="4"/>
        </w:numPr>
        <w:tabs>
          <w:tab w:val="left" w:pos="567"/>
        </w:tabs>
        <w:spacing w:after="0" w:line="276" w:lineRule="auto"/>
        <w:jc w:val="both"/>
        <w:rPr>
          <w:rFonts w:cs="Times New Roman"/>
          <w:i/>
          <w:sz w:val="24"/>
          <w:szCs w:val="24"/>
          <w:lang w:val="sq-AL"/>
        </w:rPr>
      </w:pPr>
      <w:r>
        <w:rPr>
          <w:rFonts w:cs="Times New Roman"/>
          <w:i/>
          <w:sz w:val="24"/>
          <w:szCs w:val="24"/>
          <w:lang w:val="sq-AL"/>
        </w:rPr>
        <w:t xml:space="preserve">Për ndikimet e drejtpërdrejta: </w:t>
      </w:r>
    </w:p>
    <w:p w14:paraId="24C2B694" w14:textId="77777777" w:rsidR="005415DF" w:rsidRDefault="005415DF" w:rsidP="00627C41">
      <w:pPr>
        <w:pStyle w:val="BodyText"/>
        <w:numPr>
          <w:ilvl w:val="1"/>
          <w:numId w:val="4"/>
        </w:numPr>
        <w:tabs>
          <w:tab w:val="left" w:pos="567"/>
        </w:tabs>
        <w:spacing w:after="0" w:line="276" w:lineRule="auto"/>
        <w:jc w:val="both"/>
        <w:rPr>
          <w:rFonts w:eastAsiaTheme="majorEastAsia" w:cs="Times New Roman"/>
          <w:i/>
          <w:sz w:val="24"/>
          <w:szCs w:val="24"/>
          <w:lang w:val="sq-AL"/>
        </w:rPr>
      </w:pPr>
      <w:r>
        <w:rPr>
          <w:rFonts w:eastAsiaTheme="majorEastAsia" w:cs="Times New Roman"/>
          <w:i/>
          <w:sz w:val="24"/>
          <w:szCs w:val="24"/>
          <w:lang w:val="sq-AL"/>
        </w:rPr>
        <w:t>Përshkruani nga ana cilësore ndikimet e drejtpërdrejta mbi grupet e prekura.</w:t>
      </w:r>
    </w:p>
    <w:p w14:paraId="5CE30D07" w14:textId="77777777" w:rsidR="005415DF" w:rsidRDefault="005415DF" w:rsidP="00627C41">
      <w:pPr>
        <w:pStyle w:val="BodyText"/>
        <w:numPr>
          <w:ilvl w:val="1"/>
          <w:numId w:val="4"/>
        </w:numPr>
        <w:tabs>
          <w:tab w:val="left" w:pos="567"/>
        </w:tabs>
        <w:spacing w:after="0" w:line="276" w:lineRule="auto"/>
        <w:jc w:val="both"/>
        <w:rPr>
          <w:rFonts w:eastAsiaTheme="majorEastAsia" w:cs="Times New Roman"/>
          <w:i/>
          <w:sz w:val="24"/>
          <w:szCs w:val="24"/>
          <w:lang w:val="sq-AL"/>
        </w:rPr>
      </w:pPr>
      <w:r>
        <w:rPr>
          <w:rFonts w:eastAsiaTheme="majorEastAsia" w:cs="Times New Roman"/>
          <w:i/>
          <w:sz w:val="24"/>
          <w:szCs w:val="24"/>
          <w:lang w:val="sq-AL"/>
        </w:rPr>
        <w:t>Analizoni nga ana sasiore ndikimet më të rëndësishme të drejtpërdrejta.</w:t>
      </w:r>
    </w:p>
    <w:p w14:paraId="0D77A767" w14:textId="77777777" w:rsidR="005415DF" w:rsidRDefault="005415DF" w:rsidP="00627C41">
      <w:pPr>
        <w:pStyle w:val="BodyText"/>
        <w:numPr>
          <w:ilvl w:val="1"/>
          <w:numId w:val="4"/>
        </w:numPr>
        <w:tabs>
          <w:tab w:val="left" w:pos="567"/>
        </w:tabs>
        <w:spacing w:after="0" w:line="276" w:lineRule="auto"/>
        <w:jc w:val="both"/>
        <w:rPr>
          <w:rFonts w:eastAsiaTheme="majorEastAsia" w:cs="Times New Roman"/>
          <w:i/>
          <w:sz w:val="24"/>
          <w:szCs w:val="24"/>
          <w:lang w:val="sq-AL"/>
        </w:rPr>
      </w:pPr>
      <w:r>
        <w:rPr>
          <w:rFonts w:eastAsiaTheme="majorEastAsia" w:cs="Times New Roman"/>
          <w:i/>
          <w:sz w:val="24"/>
          <w:szCs w:val="24"/>
          <w:lang w:val="sq-AL"/>
        </w:rPr>
        <w:t>Përcaktoni vlerën monetare të ndikimeve më të rëndësishme të drejtpërdrejta aty ku është e mundur (shih aneksin 1/a për tabelën që mund të përdorni).</w:t>
      </w:r>
    </w:p>
    <w:p w14:paraId="425DD670" w14:textId="77777777" w:rsidR="005415DF" w:rsidRDefault="005415DF" w:rsidP="00627C41">
      <w:pPr>
        <w:pStyle w:val="BodyText"/>
        <w:numPr>
          <w:ilvl w:val="1"/>
          <w:numId w:val="4"/>
        </w:numPr>
        <w:tabs>
          <w:tab w:val="left" w:pos="567"/>
        </w:tabs>
        <w:spacing w:after="0" w:line="276" w:lineRule="auto"/>
        <w:jc w:val="both"/>
        <w:rPr>
          <w:rFonts w:eastAsiaTheme="majorEastAsia" w:cs="Times New Roman"/>
          <w:i/>
          <w:sz w:val="24"/>
          <w:szCs w:val="24"/>
          <w:lang w:val="sq-AL"/>
        </w:rPr>
      </w:pPr>
      <w:r>
        <w:rPr>
          <w:rFonts w:eastAsiaTheme="majorEastAsia" w:cs="Times New Roman"/>
          <w:i/>
          <w:sz w:val="24"/>
          <w:szCs w:val="24"/>
          <w:lang w:val="sq-AL"/>
        </w:rPr>
        <w:t>Analizoni ndikimin mbi ndërmarrjet e vogla dhe të mesme.</w:t>
      </w:r>
    </w:p>
    <w:p w14:paraId="24F84D1F" w14:textId="77777777" w:rsidR="005415DF" w:rsidRDefault="005415DF" w:rsidP="00627C41">
      <w:pPr>
        <w:pStyle w:val="BodyText"/>
        <w:numPr>
          <w:ilvl w:val="0"/>
          <w:numId w:val="4"/>
        </w:numPr>
        <w:tabs>
          <w:tab w:val="left" w:pos="567"/>
        </w:tabs>
        <w:spacing w:after="0" w:line="276" w:lineRule="auto"/>
        <w:jc w:val="both"/>
        <w:rPr>
          <w:rFonts w:cs="Times New Roman"/>
          <w:i/>
          <w:sz w:val="24"/>
          <w:szCs w:val="24"/>
          <w:lang w:val="sq-AL"/>
        </w:rPr>
      </w:pPr>
      <w:r>
        <w:rPr>
          <w:rFonts w:cs="Times New Roman"/>
          <w:i/>
          <w:sz w:val="24"/>
          <w:szCs w:val="24"/>
          <w:lang w:val="sq-AL"/>
        </w:rPr>
        <w:t>Për ndikimet jo të drejtpërdrejta:</w:t>
      </w:r>
    </w:p>
    <w:p w14:paraId="64B36E35" w14:textId="77777777" w:rsidR="005415DF" w:rsidRDefault="005415DF" w:rsidP="00627C41">
      <w:pPr>
        <w:pStyle w:val="BodyText"/>
        <w:numPr>
          <w:ilvl w:val="1"/>
          <w:numId w:val="4"/>
        </w:numPr>
        <w:tabs>
          <w:tab w:val="left" w:pos="567"/>
        </w:tabs>
        <w:spacing w:after="0" w:line="276" w:lineRule="auto"/>
        <w:jc w:val="both"/>
        <w:rPr>
          <w:rFonts w:cs="Times New Roman"/>
          <w:i/>
          <w:sz w:val="24"/>
          <w:szCs w:val="24"/>
          <w:lang w:val="sq-AL"/>
        </w:rPr>
      </w:pPr>
      <w:r>
        <w:rPr>
          <w:rFonts w:eastAsiaTheme="majorEastAsia" w:cs="Times New Roman"/>
          <w:i/>
          <w:sz w:val="24"/>
          <w:szCs w:val="24"/>
          <w:lang w:val="sq-AL"/>
        </w:rPr>
        <w:t>Përshkruani nga ana cilësore ndikimet jo të drejtpërdrejta mbi grupet e prekura.</w:t>
      </w:r>
    </w:p>
    <w:p w14:paraId="5297E030" w14:textId="77777777" w:rsidR="005415DF" w:rsidRDefault="005415DF" w:rsidP="00627C41">
      <w:pPr>
        <w:pStyle w:val="BodyText"/>
        <w:numPr>
          <w:ilvl w:val="1"/>
          <w:numId w:val="4"/>
        </w:numPr>
        <w:tabs>
          <w:tab w:val="left" w:pos="567"/>
        </w:tabs>
        <w:spacing w:after="0" w:line="276" w:lineRule="auto"/>
        <w:jc w:val="both"/>
        <w:rPr>
          <w:rFonts w:cs="Times New Roman"/>
          <w:i/>
          <w:sz w:val="24"/>
          <w:szCs w:val="24"/>
          <w:lang w:val="sq-AL"/>
        </w:rPr>
      </w:pPr>
      <w:r>
        <w:rPr>
          <w:rFonts w:eastAsiaTheme="majorEastAsia" w:cs="Times New Roman"/>
          <w:i/>
          <w:sz w:val="24"/>
          <w:szCs w:val="24"/>
          <w:lang w:val="sq-AL"/>
        </w:rPr>
        <w:t>Analizoni ndikimin mbi konkurrencën.</w:t>
      </w:r>
    </w:p>
    <w:p w14:paraId="278071B9" w14:textId="77777777" w:rsidR="005415DF" w:rsidRDefault="005415DF" w:rsidP="00627C41">
      <w:pPr>
        <w:pStyle w:val="BodyText"/>
        <w:numPr>
          <w:ilvl w:val="0"/>
          <w:numId w:val="4"/>
        </w:numPr>
        <w:tabs>
          <w:tab w:val="left" w:pos="567"/>
        </w:tabs>
        <w:spacing w:after="0" w:line="276" w:lineRule="auto"/>
        <w:jc w:val="both"/>
        <w:rPr>
          <w:rFonts w:cs="Times New Roman"/>
          <w:i/>
          <w:sz w:val="24"/>
          <w:szCs w:val="24"/>
          <w:lang w:val="sq-AL"/>
        </w:rPr>
      </w:pPr>
      <w:r>
        <w:rPr>
          <w:rFonts w:cs="Times New Roman"/>
          <w:i/>
          <w:sz w:val="24"/>
          <w:szCs w:val="24"/>
          <w:lang w:val="sq-AL"/>
        </w:rPr>
        <w:t>Diskutoni kufizimin e analizës:</w:t>
      </w:r>
    </w:p>
    <w:p w14:paraId="05978959" w14:textId="77777777" w:rsidR="005415DF" w:rsidRDefault="005415DF" w:rsidP="00627C41">
      <w:pPr>
        <w:pStyle w:val="BodyText"/>
        <w:numPr>
          <w:ilvl w:val="1"/>
          <w:numId w:val="4"/>
        </w:numPr>
        <w:tabs>
          <w:tab w:val="left" w:pos="567"/>
        </w:tabs>
        <w:spacing w:after="0" w:line="276" w:lineRule="auto"/>
        <w:jc w:val="both"/>
        <w:rPr>
          <w:rFonts w:cs="Times New Roman"/>
          <w:i/>
          <w:sz w:val="24"/>
          <w:szCs w:val="24"/>
          <w:lang w:val="sq-AL"/>
        </w:rPr>
      </w:pPr>
      <w:r>
        <w:rPr>
          <w:rFonts w:cs="Times New Roman"/>
          <w:i/>
          <w:sz w:val="24"/>
          <w:szCs w:val="24"/>
          <w:lang w:val="sq-AL"/>
        </w:rPr>
        <w:t>Jepni supozimet në të cilat janë bazuar parashikimet dhe rreziqet, të cilave ato u nënshtrohen.</w:t>
      </w:r>
      <w:r>
        <w:rPr>
          <w:rFonts w:cs="Times New Roman"/>
          <w:sz w:val="24"/>
          <w:szCs w:val="24"/>
          <w:lang w:val="sq-AL"/>
        </w:rPr>
        <w:t xml:space="preserve"> </w:t>
      </w:r>
    </w:p>
    <w:p w14:paraId="217CC538" w14:textId="77777777" w:rsidR="005415DF" w:rsidRDefault="005415DF" w:rsidP="00627C41">
      <w:pPr>
        <w:pStyle w:val="BodyText"/>
        <w:numPr>
          <w:ilvl w:val="1"/>
          <w:numId w:val="4"/>
        </w:numPr>
        <w:tabs>
          <w:tab w:val="left" w:pos="567"/>
        </w:tabs>
        <w:spacing w:after="0" w:line="276" w:lineRule="auto"/>
        <w:jc w:val="both"/>
        <w:rPr>
          <w:rFonts w:cs="Times New Roman"/>
          <w:i/>
          <w:sz w:val="24"/>
          <w:szCs w:val="24"/>
          <w:lang w:val="sq-AL"/>
        </w:rPr>
      </w:pPr>
      <w:r>
        <w:rPr>
          <w:rFonts w:cs="Times New Roman"/>
          <w:i/>
          <w:sz w:val="24"/>
          <w:szCs w:val="24"/>
          <w:lang w:val="sq-AL"/>
        </w:rPr>
        <w:t>Tregoni sa të forta, të pavarura dhe të rëndësishme janë provat që mbështesin supozimet.</w:t>
      </w:r>
    </w:p>
    <w:p w14:paraId="4AA6BD6D" w14:textId="77777777" w:rsidR="005415DF" w:rsidRDefault="005415DF" w:rsidP="00627C41">
      <w:pPr>
        <w:pStyle w:val="BodyText"/>
        <w:numPr>
          <w:ilvl w:val="1"/>
          <w:numId w:val="4"/>
        </w:numPr>
        <w:tabs>
          <w:tab w:val="left" w:pos="567"/>
        </w:tabs>
        <w:spacing w:after="0" w:line="276" w:lineRule="auto"/>
        <w:jc w:val="both"/>
        <w:rPr>
          <w:rFonts w:cs="Times New Roman"/>
          <w:i/>
          <w:sz w:val="24"/>
          <w:szCs w:val="24"/>
          <w:lang w:val="sq-AL"/>
        </w:rPr>
      </w:pPr>
      <w:r>
        <w:rPr>
          <w:rFonts w:cs="Times New Roman"/>
          <w:i/>
          <w:sz w:val="24"/>
          <w:szCs w:val="24"/>
          <w:lang w:val="sq-AL"/>
        </w:rPr>
        <w:t>Tregoni se çfarë mund të pengojë realizimin e përfitimeve, të rrisë kostot ose të sjellë pasoja të papritura.</w:t>
      </w:r>
    </w:p>
    <w:p w14:paraId="79BDCE65" w14:textId="77777777" w:rsidR="005415DF" w:rsidRDefault="005415DF" w:rsidP="00627C41">
      <w:pPr>
        <w:pStyle w:val="BodyText"/>
        <w:numPr>
          <w:ilvl w:val="0"/>
          <w:numId w:val="4"/>
        </w:numPr>
        <w:tabs>
          <w:tab w:val="left" w:pos="567"/>
        </w:tabs>
        <w:spacing w:after="0" w:line="276" w:lineRule="auto"/>
        <w:jc w:val="both"/>
        <w:rPr>
          <w:rFonts w:cs="Times New Roman"/>
          <w:i/>
          <w:sz w:val="24"/>
          <w:szCs w:val="24"/>
          <w:lang w:val="sq-AL"/>
        </w:rPr>
      </w:pPr>
      <w:r>
        <w:rPr>
          <w:rFonts w:cs="Times New Roman"/>
          <w:i/>
          <w:sz w:val="24"/>
          <w:szCs w:val="24"/>
          <w:lang w:val="sq-AL"/>
        </w:rPr>
        <w:t>Përmblidhni vlerësimin e opsioneve:</w:t>
      </w:r>
    </w:p>
    <w:p w14:paraId="01A3E3B1" w14:textId="77777777" w:rsidR="005415DF" w:rsidRDefault="005415DF" w:rsidP="00627C41">
      <w:pPr>
        <w:pStyle w:val="BodyText"/>
        <w:numPr>
          <w:ilvl w:val="1"/>
          <w:numId w:val="4"/>
        </w:numPr>
        <w:tabs>
          <w:tab w:val="left" w:pos="567"/>
        </w:tabs>
        <w:spacing w:after="0" w:line="276" w:lineRule="auto"/>
        <w:jc w:val="both"/>
        <w:rPr>
          <w:rFonts w:cs="Times New Roman"/>
          <w:i/>
          <w:sz w:val="24"/>
          <w:szCs w:val="24"/>
          <w:lang w:val="sq-AL"/>
        </w:rPr>
      </w:pPr>
      <w:r>
        <w:rPr>
          <w:rFonts w:cs="Times New Roman"/>
          <w:i/>
          <w:sz w:val="24"/>
          <w:szCs w:val="24"/>
          <w:lang w:val="sq-AL"/>
        </w:rPr>
        <w:t xml:space="preserve"> Paraqisni një pasqyrë përmbledhëse të të gjitha ndikimeve të opsioneve të analizuara.</w:t>
      </w:r>
    </w:p>
    <w:p w14:paraId="0762BF77" w14:textId="77777777" w:rsidR="005415DF" w:rsidRDefault="005415DF" w:rsidP="00627C41">
      <w:pPr>
        <w:pStyle w:val="BodyText"/>
        <w:numPr>
          <w:ilvl w:val="1"/>
          <w:numId w:val="4"/>
        </w:numPr>
        <w:tabs>
          <w:tab w:val="left" w:pos="567"/>
        </w:tabs>
        <w:spacing w:after="0" w:line="276" w:lineRule="auto"/>
        <w:jc w:val="both"/>
        <w:rPr>
          <w:rFonts w:cs="Times New Roman"/>
          <w:i/>
          <w:sz w:val="24"/>
          <w:szCs w:val="24"/>
          <w:lang w:val="sq-AL"/>
        </w:rPr>
      </w:pPr>
      <w:r>
        <w:rPr>
          <w:rFonts w:cs="Times New Roman"/>
          <w:i/>
          <w:sz w:val="24"/>
          <w:szCs w:val="24"/>
          <w:lang w:val="sq-AL"/>
        </w:rPr>
        <w:t>Shpjegoni se si ndikimet e të gjitha opsioneve të analizuara krahasohen me njëra-tjetrën.</w:t>
      </w:r>
    </w:p>
    <w:p w14:paraId="7257FA9E" w14:textId="77777777" w:rsidR="005415DF" w:rsidRDefault="005415DF" w:rsidP="00627C41">
      <w:pPr>
        <w:pStyle w:val="BodyText"/>
        <w:numPr>
          <w:ilvl w:val="1"/>
          <w:numId w:val="4"/>
        </w:numPr>
        <w:tabs>
          <w:tab w:val="left" w:pos="567"/>
        </w:tabs>
        <w:spacing w:after="0" w:line="276" w:lineRule="auto"/>
        <w:jc w:val="both"/>
        <w:rPr>
          <w:rFonts w:cs="Times New Roman"/>
          <w:i/>
          <w:sz w:val="24"/>
          <w:szCs w:val="24"/>
          <w:lang w:val="sq-AL"/>
        </w:rPr>
      </w:pPr>
      <w:r>
        <w:rPr>
          <w:rFonts w:cs="Times New Roman"/>
          <w:i/>
          <w:sz w:val="24"/>
          <w:szCs w:val="24"/>
          <w:lang w:val="sq-AL"/>
        </w:rPr>
        <w:t>Paraqisni përllogaritjet më të mira të përgjithshme neto të ndikimit me vlerë monetare të përcaktuar për çdo opsion (shih aneksin 1/b për tabelën që mund të përdorni)</w:t>
      </w:r>
    </w:p>
    <w:p w14:paraId="56407E1A" w14:textId="77777777" w:rsidR="005415DF" w:rsidRPr="00934E57" w:rsidRDefault="005415DF" w:rsidP="00A26318">
      <w:pPr>
        <w:spacing w:line="276" w:lineRule="auto"/>
        <w:rPr>
          <w:bCs/>
          <w:szCs w:val="24"/>
          <w:lang w:val="sq-AL"/>
        </w:rPr>
      </w:pPr>
    </w:p>
    <w:p w14:paraId="75FFBD2E" w14:textId="77777777" w:rsidR="00FE34F2" w:rsidRPr="00934E57" w:rsidRDefault="00FE34F2" w:rsidP="00FE34F2">
      <w:pPr>
        <w:spacing w:line="276" w:lineRule="auto"/>
        <w:rPr>
          <w:bCs/>
          <w:szCs w:val="24"/>
          <w:lang w:val="sq-AL"/>
        </w:rPr>
      </w:pPr>
      <w:commentRangeStart w:id="159"/>
      <w:r w:rsidRPr="00934E57">
        <w:rPr>
          <w:bCs/>
          <w:szCs w:val="24"/>
          <w:lang w:val="sq-AL"/>
        </w:rPr>
        <w:t>Zbatimi i ligjit të ri për treguesit gjeografikë dhe emërtimet e origjinës prek një gamë të gjerë aktorësh publikë dhe privatë, konkretisht:</w:t>
      </w:r>
    </w:p>
    <w:p w14:paraId="6F098D16" w14:textId="77777777" w:rsidR="00FE34F2" w:rsidRPr="00FE34F2" w:rsidRDefault="00FE34F2" w:rsidP="00627C41">
      <w:pPr>
        <w:numPr>
          <w:ilvl w:val="0"/>
          <w:numId w:val="17"/>
        </w:numPr>
        <w:spacing w:line="276" w:lineRule="auto"/>
        <w:rPr>
          <w:bCs/>
          <w:szCs w:val="24"/>
          <w:lang w:val="en-US"/>
        </w:rPr>
      </w:pPr>
      <w:r w:rsidRPr="00FE34F2">
        <w:rPr>
          <w:b/>
          <w:bCs/>
          <w:szCs w:val="24"/>
          <w:lang w:val="en-US"/>
        </w:rPr>
        <w:t>Grupet e prodhuesve</w:t>
      </w:r>
      <w:r w:rsidRPr="00FE34F2">
        <w:rPr>
          <w:bCs/>
          <w:szCs w:val="24"/>
          <w:lang w:val="en-US"/>
        </w:rPr>
        <w:t xml:space="preserve"> të produkteve bujqësore, ushqimore, verës, pijeve alkoolike të distiluara, si dhe produkteve artizanale dhe industriale;</w:t>
      </w:r>
    </w:p>
    <w:p w14:paraId="5C767D1A" w14:textId="77777777" w:rsidR="00FE34F2" w:rsidRPr="00FE34F2" w:rsidRDefault="00FE34F2" w:rsidP="00627C41">
      <w:pPr>
        <w:numPr>
          <w:ilvl w:val="0"/>
          <w:numId w:val="17"/>
        </w:numPr>
        <w:spacing w:line="276" w:lineRule="auto"/>
        <w:rPr>
          <w:bCs/>
          <w:szCs w:val="24"/>
          <w:lang w:val="en-US"/>
        </w:rPr>
      </w:pPr>
      <w:r w:rsidRPr="00FE34F2">
        <w:rPr>
          <w:b/>
          <w:bCs/>
          <w:szCs w:val="24"/>
          <w:lang w:val="en-US"/>
        </w:rPr>
        <w:t>Ndërmarrjet e vogla dhe të mesme (NVM)</w:t>
      </w:r>
      <w:r w:rsidRPr="00FE34F2">
        <w:rPr>
          <w:bCs/>
          <w:szCs w:val="24"/>
          <w:lang w:val="en-US"/>
        </w:rPr>
        <w:t>, të cilat përbëjnë shumicën e operatorëve potencialë të treguesve gjeografikë;</w:t>
      </w:r>
    </w:p>
    <w:p w14:paraId="48AA2EE1" w14:textId="77777777" w:rsidR="00FE34F2" w:rsidRPr="00FE34F2" w:rsidRDefault="00FE34F2" w:rsidP="00627C41">
      <w:pPr>
        <w:numPr>
          <w:ilvl w:val="0"/>
          <w:numId w:val="17"/>
        </w:numPr>
        <w:spacing w:line="276" w:lineRule="auto"/>
        <w:rPr>
          <w:bCs/>
          <w:szCs w:val="24"/>
          <w:lang w:val="en-US"/>
        </w:rPr>
      </w:pPr>
      <w:r w:rsidRPr="00FE34F2">
        <w:rPr>
          <w:b/>
          <w:bCs/>
          <w:szCs w:val="24"/>
          <w:lang w:val="en-US"/>
        </w:rPr>
        <w:t>DPPI dhe institucionet publike kompetente</w:t>
      </w:r>
      <w:r w:rsidRPr="00FE34F2">
        <w:rPr>
          <w:bCs/>
          <w:szCs w:val="24"/>
          <w:lang w:val="en-US"/>
        </w:rPr>
        <w:t>, përfshirë autoritetet e mbikëqyrjes së tregut;</w:t>
      </w:r>
    </w:p>
    <w:p w14:paraId="43D53ED0" w14:textId="77777777" w:rsidR="00FE34F2" w:rsidRPr="00FE34F2" w:rsidRDefault="00FE34F2" w:rsidP="00627C41">
      <w:pPr>
        <w:numPr>
          <w:ilvl w:val="0"/>
          <w:numId w:val="17"/>
        </w:numPr>
        <w:spacing w:line="276" w:lineRule="auto"/>
        <w:rPr>
          <w:bCs/>
          <w:szCs w:val="24"/>
          <w:lang w:val="en-US"/>
        </w:rPr>
      </w:pPr>
      <w:r w:rsidRPr="00FE34F2">
        <w:rPr>
          <w:b/>
          <w:bCs/>
          <w:szCs w:val="24"/>
          <w:lang w:val="en-US"/>
        </w:rPr>
        <w:t>Konsumatorët</w:t>
      </w:r>
      <w:r w:rsidRPr="00FE34F2">
        <w:rPr>
          <w:bCs/>
          <w:szCs w:val="24"/>
          <w:lang w:val="en-US"/>
        </w:rPr>
        <w:t>, përfitues të rritjes së transparencës dhe cilësisë së produkteve;</w:t>
      </w:r>
    </w:p>
    <w:p w14:paraId="66D77991" w14:textId="77777777" w:rsidR="00FE34F2" w:rsidRPr="00FE34F2" w:rsidRDefault="00FE34F2" w:rsidP="00627C41">
      <w:pPr>
        <w:numPr>
          <w:ilvl w:val="0"/>
          <w:numId w:val="17"/>
        </w:numPr>
        <w:spacing w:line="276" w:lineRule="auto"/>
        <w:rPr>
          <w:bCs/>
          <w:szCs w:val="24"/>
          <w:lang w:val="en-US"/>
        </w:rPr>
      </w:pPr>
      <w:r w:rsidRPr="00FE34F2">
        <w:rPr>
          <w:b/>
          <w:bCs/>
          <w:szCs w:val="24"/>
          <w:lang w:val="en-US"/>
        </w:rPr>
        <w:t>Operatorët ekonomikë jo-përfitues</w:t>
      </w:r>
      <w:r w:rsidRPr="00FE34F2">
        <w:rPr>
          <w:bCs/>
          <w:szCs w:val="24"/>
          <w:lang w:val="en-US"/>
        </w:rPr>
        <w:t>, të cilët mund të kufizohen nga përdorimi i emërtimeve të caktuara;</w:t>
      </w:r>
    </w:p>
    <w:p w14:paraId="735F9EDE" w14:textId="77777777" w:rsidR="00FE34F2" w:rsidRPr="00FE34F2" w:rsidRDefault="00FE34F2" w:rsidP="00627C41">
      <w:pPr>
        <w:numPr>
          <w:ilvl w:val="0"/>
          <w:numId w:val="17"/>
        </w:numPr>
        <w:spacing w:line="276" w:lineRule="auto"/>
        <w:rPr>
          <w:bCs/>
          <w:szCs w:val="24"/>
          <w:lang w:val="en-US"/>
        </w:rPr>
      </w:pPr>
      <w:r w:rsidRPr="00FE34F2">
        <w:rPr>
          <w:b/>
          <w:bCs/>
          <w:szCs w:val="24"/>
          <w:lang w:val="en-US"/>
        </w:rPr>
        <w:t>Partnerët tregtarë ndërkombëtarë</w:t>
      </w:r>
      <w:r w:rsidRPr="00FE34F2">
        <w:rPr>
          <w:bCs/>
          <w:szCs w:val="24"/>
          <w:lang w:val="en-US"/>
        </w:rPr>
        <w:t xml:space="preserve"> dhe grupet e huaja të prodhuesve.</w:t>
      </w:r>
    </w:p>
    <w:p w14:paraId="365E99C5" w14:textId="3BF74B51" w:rsidR="00FE34F2" w:rsidRPr="00FE34F2" w:rsidRDefault="00FE34F2" w:rsidP="00FE34F2">
      <w:pPr>
        <w:spacing w:line="276" w:lineRule="auto"/>
        <w:rPr>
          <w:bCs/>
          <w:szCs w:val="24"/>
          <w:lang w:val="en-US"/>
        </w:rPr>
      </w:pPr>
    </w:p>
    <w:p w14:paraId="663DDC6D" w14:textId="77777777" w:rsidR="00FE34F2" w:rsidRPr="00934E57" w:rsidRDefault="00FE34F2" w:rsidP="00FE34F2">
      <w:pPr>
        <w:spacing w:line="276" w:lineRule="auto"/>
        <w:rPr>
          <w:b/>
          <w:bCs/>
          <w:szCs w:val="24"/>
          <w:lang w:val="it-IT"/>
        </w:rPr>
      </w:pPr>
      <w:r w:rsidRPr="00934E57">
        <w:rPr>
          <w:b/>
          <w:bCs/>
          <w:szCs w:val="24"/>
          <w:lang w:val="it-IT"/>
        </w:rPr>
        <w:t>Llojet e ndikimeve sipas grupeve të prekura</w:t>
      </w:r>
    </w:p>
    <w:p w14:paraId="6E3E34D6" w14:textId="77777777" w:rsidR="00FE34F2" w:rsidRPr="00934E57" w:rsidRDefault="00FE34F2" w:rsidP="00FE34F2">
      <w:pPr>
        <w:spacing w:line="276" w:lineRule="auto"/>
        <w:rPr>
          <w:b/>
          <w:bCs/>
          <w:szCs w:val="24"/>
          <w:lang w:val="it-IT"/>
        </w:rPr>
      </w:pPr>
      <w:r w:rsidRPr="00934E57">
        <w:rPr>
          <w:b/>
          <w:bCs/>
          <w:szCs w:val="24"/>
          <w:lang w:val="it-IT"/>
        </w:rPr>
        <w:t>Ndikimet e drejtpërdrejta</w:t>
      </w:r>
    </w:p>
    <w:p w14:paraId="637DDD84" w14:textId="77777777" w:rsidR="00FE34F2" w:rsidRPr="00934E57" w:rsidRDefault="00FE34F2" w:rsidP="00FE34F2">
      <w:pPr>
        <w:spacing w:line="276" w:lineRule="auto"/>
        <w:rPr>
          <w:b/>
          <w:bCs/>
          <w:szCs w:val="24"/>
          <w:lang w:val="it-IT"/>
        </w:rPr>
      </w:pPr>
      <w:r w:rsidRPr="00934E57">
        <w:rPr>
          <w:b/>
          <w:bCs/>
          <w:szCs w:val="24"/>
          <w:lang w:val="it-IT"/>
        </w:rPr>
        <w:t>Përshkrimi cilësor i ndikimeve të drejtpërdrejta</w:t>
      </w:r>
    </w:p>
    <w:p w14:paraId="6EA800D2" w14:textId="77777777" w:rsidR="00FE34F2" w:rsidRPr="00934E57" w:rsidRDefault="00FE34F2" w:rsidP="00FE34F2">
      <w:pPr>
        <w:spacing w:line="276" w:lineRule="auto"/>
        <w:rPr>
          <w:bCs/>
          <w:szCs w:val="24"/>
          <w:lang w:val="it-IT"/>
        </w:rPr>
      </w:pPr>
      <w:r w:rsidRPr="00934E57">
        <w:rPr>
          <w:bCs/>
          <w:szCs w:val="24"/>
          <w:lang w:val="it-IT"/>
        </w:rPr>
        <w:t>Për grupet e prodhuesve, ligji sjell përfitime të drejtpërdrejta përmes mbrojtjes ligjore të emrit të produktit, rritjes së reputacionit, aksesit në tregje të reja dhe forcimit të pozitës negociuese. Njëkohësisht, krijohen detyrime të reja administrative, përfshirë përgatitjen e specifikimeve të produktit, respektimin e standardeve të prodhimit dhe kostot e kontrollit.</w:t>
      </w:r>
    </w:p>
    <w:p w14:paraId="3E345966" w14:textId="77777777" w:rsidR="00FE34F2" w:rsidRPr="00934E57" w:rsidRDefault="00FE34F2" w:rsidP="00FE34F2">
      <w:pPr>
        <w:spacing w:line="276" w:lineRule="auto"/>
        <w:rPr>
          <w:bCs/>
          <w:szCs w:val="24"/>
          <w:lang w:val="it-IT"/>
        </w:rPr>
      </w:pPr>
      <w:r w:rsidRPr="00934E57">
        <w:rPr>
          <w:bCs/>
          <w:szCs w:val="24"/>
          <w:lang w:val="it-IT"/>
        </w:rPr>
        <w:t>Për institucionet publike, ndikimi i drejtpërdrejtë lidhet me rritjen e ngarkesës administrative, por edhe me përmirësimin e efikasitetit dhe transparencës përmes dixhitalizimit të procedurave.</w:t>
      </w:r>
    </w:p>
    <w:p w14:paraId="7956611D" w14:textId="77777777" w:rsidR="00FE34F2" w:rsidRPr="00934E57" w:rsidRDefault="00FE34F2" w:rsidP="00FE34F2">
      <w:pPr>
        <w:spacing w:line="276" w:lineRule="auto"/>
        <w:rPr>
          <w:bCs/>
          <w:szCs w:val="24"/>
          <w:lang w:val="it-IT"/>
        </w:rPr>
      </w:pPr>
      <w:r w:rsidRPr="00934E57">
        <w:rPr>
          <w:bCs/>
          <w:szCs w:val="24"/>
          <w:lang w:val="it-IT"/>
        </w:rPr>
        <w:t>Për operatorët që përdorin emërtime gjeografike pa të drejtë, ligji sjell kufizime të drejtpërdrejta dhe detyrimin për të ndryshuar praktikat tregtare.</w:t>
      </w:r>
    </w:p>
    <w:p w14:paraId="01D8852F" w14:textId="2EA646CF" w:rsidR="00FE34F2" w:rsidRPr="00934E57" w:rsidRDefault="00FE34F2" w:rsidP="00FE34F2">
      <w:pPr>
        <w:spacing w:line="276" w:lineRule="auto"/>
        <w:rPr>
          <w:bCs/>
          <w:szCs w:val="24"/>
          <w:lang w:val="it-IT"/>
        </w:rPr>
      </w:pPr>
    </w:p>
    <w:p w14:paraId="6A7A0210" w14:textId="77777777" w:rsidR="00FE34F2" w:rsidRPr="00934E57" w:rsidRDefault="00FE34F2" w:rsidP="00FE34F2">
      <w:pPr>
        <w:spacing w:line="276" w:lineRule="auto"/>
        <w:rPr>
          <w:b/>
          <w:bCs/>
          <w:szCs w:val="24"/>
          <w:lang w:val="it-IT"/>
        </w:rPr>
      </w:pPr>
      <w:commentRangeStart w:id="160"/>
      <w:commentRangeStart w:id="161"/>
      <w:r w:rsidRPr="00934E57">
        <w:rPr>
          <w:b/>
          <w:bCs/>
          <w:szCs w:val="24"/>
          <w:lang w:val="it-IT"/>
        </w:rPr>
        <w:t>Analiza sasiore e ndikimeve më të rëndësishme të drejtpërdrejta</w:t>
      </w:r>
      <w:commentRangeEnd w:id="161"/>
      <w:r w:rsidR="00511D3E" w:rsidRPr="00934E57">
        <w:rPr>
          <w:rStyle w:val="CommentReference"/>
          <w:b/>
          <w:bCs/>
          <w:sz w:val="24"/>
          <w:szCs w:val="24"/>
          <w:lang w:val="it-IT"/>
        </w:rPr>
        <w:commentReference w:id="161"/>
      </w:r>
    </w:p>
    <w:p w14:paraId="65ADFD2C" w14:textId="77777777" w:rsidR="00FE34F2" w:rsidRPr="00934E57" w:rsidRDefault="00FE34F2" w:rsidP="00627C41">
      <w:pPr>
        <w:numPr>
          <w:ilvl w:val="0"/>
          <w:numId w:val="18"/>
        </w:numPr>
        <w:spacing w:line="276" w:lineRule="auto"/>
        <w:rPr>
          <w:bCs/>
          <w:szCs w:val="24"/>
          <w:lang w:val="it-IT"/>
        </w:rPr>
      </w:pPr>
      <w:r w:rsidRPr="00934E57">
        <w:rPr>
          <w:bCs/>
          <w:szCs w:val="24"/>
          <w:lang w:val="it-IT"/>
        </w:rPr>
        <w:t xml:space="preserve">Pritet </w:t>
      </w:r>
      <w:r w:rsidRPr="00934E57">
        <w:rPr>
          <w:b/>
          <w:bCs/>
          <w:szCs w:val="24"/>
          <w:lang w:val="it-IT"/>
        </w:rPr>
        <w:t>rritje e numrit të aplikimeve për tregues gjeografikë</w:t>
      </w:r>
      <w:r w:rsidRPr="00934E57">
        <w:rPr>
          <w:bCs/>
          <w:szCs w:val="24"/>
          <w:lang w:val="it-IT"/>
        </w:rPr>
        <w:t>, veçanërisht për produkte artizanale dhe industriale.</w:t>
      </w:r>
    </w:p>
    <w:p w14:paraId="5ED67E43" w14:textId="77777777" w:rsidR="00FE34F2" w:rsidRPr="00934E57" w:rsidRDefault="00FE34F2" w:rsidP="00627C41">
      <w:pPr>
        <w:numPr>
          <w:ilvl w:val="0"/>
          <w:numId w:val="18"/>
        </w:numPr>
        <w:spacing w:line="276" w:lineRule="auto"/>
        <w:rPr>
          <w:bCs/>
          <w:szCs w:val="24"/>
          <w:lang w:val="it-IT"/>
        </w:rPr>
      </w:pPr>
      <w:r w:rsidRPr="00934E57">
        <w:rPr>
          <w:bCs/>
          <w:szCs w:val="24"/>
          <w:lang w:val="it-IT"/>
        </w:rPr>
        <w:t>Rritje e vlerës së produkteve të certifikuara me GI, e reflektuar në:</w:t>
      </w:r>
    </w:p>
    <w:p w14:paraId="65B6C527" w14:textId="77777777" w:rsidR="00FE34F2" w:rsidRPr="00934E57" w:rsidRDefault="00FE34F2" w:rsidP="00627C41">
      <w:pPr>
        <w:numPr>
          <w:ilvl w:val="1"/>
          <w:numId w:val="18"/>
        </w:numPr>
        <w:spacing w:line="276" w:lineRule="auto"/>
        <w:rPr>
          <w:bCs/>
          <w:szCs w:val="24"/>
          <w:lang w:val="it-IT"/>
        </w:rPr>
      </w:pPr>
      <w:r w:rsidRPr="00934E57">
        <w:rPr>
          <w:bCs/>
          <w:szCs w:val="24"/>
          <w:lang w:val="it-IT"/>
        </w:rPr>
        <w:t>çmime më të larta në treg;</w:t>
      </w:r>
    </w:p>
    <w:p w14:paraId="2FB649D4" w14:textId="77777777" w:rsidR="00FE34F2" w:rsidRPr="00FE34F2" w:rsidRDefault="00FE34F2" w:rsidP="00627C41">
      <w:pPr>
        <w:numPr>
          <w:ilvl w:val="1"/>
          <w:numId w:val="18"/>
        </w:numPr>
        <w:spacing w:line="276" w:lineRule="auto"/>
        <w:rPr>
          <w:bCs/>
          <w:szCs w:val="24"/>
          <w:lang w:val="en-US"/>
        </w:rPr>
      </w:pPr>
      <w:r w:rsidRPr="00FE34F2">
        <w:rPr>
          <w:bCs/>
          <w:szCs w:val="24"/>
          <w:lang w:val="en-US"/>
        </w:rPr>
        <w:t>rritje të eksporteve;</w:t>
      </w:r>
    </w:p>
    <w:p w14:paraId="7F3B09A0" w14:textId="77777777" w:rsidR="00FE34F2" w:rsidRPr="00FE34F2" w:rsidRDefault="00FE34F2" w:rsidP="00627C41">
      <w:pPr>
        <w:numPr>
          <w:ilvl w:val="1"/>
          <w:numId w:val="18"/>
        </w:numPr>
        <w:spacing w:line="276" w:lineRule="auto"/>
        <w:rPr>
          <w:bCs/>
          <w:szCs w:val="24"/>
          <w:lang w:val="en-US"/>
        </w:rPr>
      </w:pPr>
      <w:r w:rsidRPr="00FE34F2">
        <w:rPr>
          <w:bCs/>
          <w:szCs w:val="24"/>
          <w:lang w:val="en-US"/>
        </w:rPr>
        <w:t>rritje të të ardhurave për prodhuesit lokalë.</w:t>
      </w:r>
    </w:p>
    <w:p w14:paraId="16ED477F" w14:textId="77777777" w:rsidR="00FE34F2" w:rsidRPr="00934E57" w:rsidRDefault="00FE34F2" w:rsidP="00627C41">
      <w:pPr>
        <w:numPr>
          <w:ilvl w:val="0"/>
          <w:numId w:val="18"/>
        </w:numPr>
        <w:spacing w:line="276" w:lineRule="auto"/>
        <w:rPr>
          <w:bCs/>
          <w:szCs w:val="24"/>
          <w:lang w:val="it-IT"/>
        </w:rPr>
      </w:pPr>
      <w:r w:rsidRPr="00934E57">
        <w:rPr>
          <w:bCs/>
          <w:szCs w:val="24"/>
          <w:lang w:val="it-IT"/>
        </w:rPr>
        <w:t>Rritje e kostove fillestare për:</w:t>
      </w:r>
    </w:p>
    <w:p w14:paraId="27DC9D18" w14:textId="77777777" w:rsidR="00FE34F2" w:rsidRPr="00FE34F2" w:rsidRDefault="00FE34F2" w:rsidP="00627C41">
      <w:pPr>
        <w:numPr>
          <w:ilvl w:val="1"/>
          <w:numId w:val="18"/>
        </w:numPr>
        <w:spacing w:line="276" w:lineRule="auto"/>
        <w:rPr>
          <w:bCs/>
          <w:szCs w:val="24"/>
          <w:lang w:val="en-US"/>
        </w:rPr>
      </w:pPr>
      <w:r w:rsidRPr="00FE34F2">
        <w:rPr>
          <w:bCs/>
          <w:szCs w:val="24"/>
          <w:lang w:val="en-US"/>
        </w:rPr>
        <w:t>përgatitjen e dokumentacionit;</w:t>
      </w:r>
    </w:p>
    <w:p w14:paraId="55835FE9" w14:textId="77777777" w:rsidR="00FE34F2" w:rsidRPr="00FE34F2" w:rsidRDefault="00FE34F2" w:rsidP="00627C41">
      <w:pPr>
        <w:numPr>
          <w:ilvl w:val="1"/>
          <w:numId w:val="18"/>
        </w:numPr>
        <w:spacing w:line="276" w:lineRule="auto"/>
        <w:rPr>
          <w:bCs/>
          <w:szCs w:val="24"/>
          <w:lang w:val="en-US"/>
        </w:rPr>
      </w:pPr>
      <w:r w:rsidRPr="00FE34F2">
        <w:rPr>
          <w:bCs/>
          <w:szCs w:val="24"/>
          <w:lang w:val="en-US"/>
        </w:rPr>
        <w:t>kontrollet e përputhshmërisë;</w:t>
      </w:r>
    </w:p>
    <w:p w14:paraId="2C033E58" w14:textId="77777777" w:rsidR="00FE34F2" w:rsidRPr="00FE34F2" w:rsidRDefault="00FE34F2" w:rsidP="00627C41">
      <w:pPr>
        <w:numPr>
          <w:ilvl w:val="1"/>
          <w:numId w:val="18"/>
        </w:numPr>
        <w:spacing w:line="276" w:lineRule="auto"/>
        <w:rPr>
          <w:bCs/>
          <w:szCs w:val="24"/>
          <w:lang w:val="en-US"/>
        </w:rPr>
      </w:pPr>
      <w:r w:rsidRPr="00FE34F2">
        <w:rPr>
          <w:bCs/>
          <w:szCs w:val="24"/>
          <w:lang w:val="en-US"/>
        </w:rPr>
        <w:t>tarifat administrative.</w:t>
      </w:r>
    </w:p>
    <w:p w14:paraId="137B8180" w14:textId="32F651A0" w:rsidR="00FE34F2" w:rsidRPr="00FE34F2" w:rsidRDefault="00FE34F2" w:rsidP="00FE34F2">
      <w:pPr>
        <w:spacing w:line="276" w:lineRule="auto"/>
        <w:rPr>
          <w:bCs/>
          <w:szCs w:val="24"/>
          <w:lang w:val="en-US"/>
        </w:rPr>
      </w:pPr>
    </w:p>
    <w:p w14:paraId="0423C294" w14:textId="77777777" w:rsidR="00FE34F2" w:rsidRPr="00934E57" w:rsidRDefault="00FE34F2" w:rsidP="00FE34F2">
      <w:pPr>
        <w:spacing w:line="276" w:lineRule="auto"/>
        <w:rPr>
          <w:b/>
          <w:bCs/>
          <w:szCs w:val="24"/>
          <w:lang w:val="it-IT"/>
        </w:rPr>
      </w:pPr>
      <w:r w:rsidRPr="00934E57">
        <w:rPr>
          <w:b/>
          <w:bCs/>
          <w:szCs w:val="24"/>
          <w:lang w:val="it-IT"/>
        </w:rPr>
        <w:t>Vlera monetare e ndikimeve të drejtpërdrejta (aty ku është e mundur)</w:t>
      </w:r>
    </w:p>
    <w:p w14:paraId="6AEC4848" w14:textId="77777777" w:rsidR="00FE34F2" w:rsidRPr="00934E57" w:rsidRDefault="00FE34F2" w:rsidP="00FE34F2">
      <w:pPr>
        <w:spacing w:line="276" w:lineRule="auto"/>
        <w:rPr>
          <w:bCs/>
          <w:szCs w:val="24"/>
          <w:lang w:val="it-IT"/>
        </w:rPr>
      </w:pPr>
      <w:r w:rsidRPr="00934E57">
        <w:rPr>
          <w:bCs/>
          <w:szCs w:val="24"/>
          <w:lang w:val="it-IT"/>
        </w:rPr>
        <w:t>Edhe pse vlerësimi monetar i plotë varet nga të dhënat empirike, parashikohet që:</w:t>
      </w:r>
    </w:p>
    <w:p w14:paraId="059DEBEB" w14:textId="77777777" w:rsidR="00FE34F2" w:rsidRPr="00FE34F2" w:rsidRDefault="00FE34F2" w:rsidP="00627C41">
      <w:pPr>
        <w:numPr>
          <w:ilvl w:val="0"/>
          <w:numId w:val="19"/>
        </w:numPr>
        <w:spacing w:line="276" w:lineRule="auto"/>
        <w:rPr>
          <w:bCs/>
          <w:szCs w:val="24"/>
          <w:lang w:val="en-US"/>
        </w:rPr>
      </w:pPr>
      <w:r w:rsidRPr="00FE34F2">
        <w:rPr>
          <w:b/>
          <w:bCs/>
          <w:szCs w:val="24"/>
          <w:lang w:val="en-US"/>
        </w:rPr>
        <w:t>përfitimet ekonomike afatmesme dhe afatgjata</w:t>
      </w:r>
      <w:r w:rsidRPr="00FE34F2">
        <w:rPr>
          <w:bCs/>
          <w:szCs w:val="24"/>
          <w:lang w:val="en-US"/>
        </w:rPr>
        <w:t xml:space="preserve"> (rritje e çmimit të produktit, eksporte, reputacion) të tejkalojnë kostot fillestare të regjistrimit dhe kontrollit;</w:t>
      </w:r>
    </w:p>
    <w:p w14:paraId="1670504B" w14:textId="77777777" w:rsidR="00FE34F2" w:rsidRPr="00FE34F2" w:rsidRDefault="00FE34F2" w:rsidP="00627C41">
      <w:pPr>
        <w:numPr>
          <w:ilvl w:val="0"/>
          <w:numId w:val="19"/>
        </w:numPr>
        <w:spacing w:line="276" w:lineRule="auto"/>
        <w:rPr>
          <w:bCs/>
          <w:szCs w:val="24"/>
          <w:lang w:val="en-US"/>
        </w:rPr>
      </w:pPr>
      <w:r w:rsidRPr="00FE34F2">
        <w:rPr>
          <w:bCs/>
          <w:szCs w:val="24"/>
          <w:lang w:val="en-US"/>
        </w:rPr>
        <w:t xml:space="preserve">kostot administrative për prodhuesit pritet të jenë </w:t>
      </w:r>
      <w:r w:rsidRPr="00FE34F2">
        <w:rPr>
          <w:b/>
          <w:bCs/>
          <w:szCs w:val="24"/>
          <w:lang w:val="en-US"/>
        </w:rPr>
        <w:t>të moderuara dhe proporcionale</w:t>
      </w:r>
      <w:r w:rsidRPr="00FE34F2">
        <w:rPr>
          <w:bCs/>
          <w:szCs w:val="24"/>
          <w:lang w:val="en-US"/>
        </w:rPr>
        <w:t>, veçanërisht kur ndahen kolektivisht nga grupet e prodhuesve;</w:t>
      </w:r>
    </w:p>
    <w:p w14:paraId="6DC51061" w14:textId="77777777" w:rsidR="00FE34F2" w:rsidRPr="00FE34F2" w:rsidRDefault="00FE34F2" w:rsidP="00627C41">
      <w:pPr>
        <w:numPr>
          <w:ilvl w:val="0"/>
          <w:numId w:val="19"/>
        </w:numPr>
        <w:spacing w:line="276" w:lineRule="auto"/>
        <w:rPr>
          <w:bCs/>
          <w:szCs w:val="24"/>
          <w:lang w:val="en-US"/>
        </w:rPr>
      </w:pPr>
      <w:r w:rsidRPr="00FE34F2">
        <w:rPr>
          <w:bCs/>
          <w:szCs w:val="24"/>
          <w:lang w:val="en-US"/>
        </w:rPr>
        <w:t>ndikimi pozitiv në të ardhurat publike realizohet në mënyrë indirekte përmes rritjes së aktivitetit ekonomik dhe formalizimit.</w:t>
      </w:r>
      <w:commentRangeEnd w:id="160"/>
      <w:r w:rsidR="00A65103" w:rsidRPr="00FE34F2">
        <w:rPr>
          <w:rStyle w:val="CommentReference"/>
          <w:bCs/>
          <w:sz w:val="24"/>
          <w:szCs w:val="24"/>
          <w:lang w:val="en-US"/>
        </w:rPr>
        <w:commentReference w:id="160"/>
      </w:r>
    </w:p>
    <w:p w14:paraId="3C124FDA" w14:textId="112426EF" w:rsidR="00FE34F2" w:rsidRPr="00FE34F2" w:rsidRDefault="00FE34F2" w:rsidP="00FE34F2">
      <w:pPr>
        <w:spacing w:line="276" w:lineRule="auto"/>
        <w:rPr>
          <w:bCs/>
          <w:szCs w:val="24"/>
          <w:lang w:val="en-US"/>
        </w:rPr>
      </w:pPr>
    </w:p>
    <w:p w14:paraId="258E265A" w14:textId="77777777" w:rsidR="00FE34F2" w:rsidRPr="00934E57" w:rsidRDefault="00FE34F2" w:rsidP="00FE34F2">
      <w:pPr>
        <w:spacing w:line="276" w:lineRule="auto"/>
        <w:rPr>
          <w:b/>
          <w:bCs/>
          <w:szCs w:val="24"/>
          <w:lang w:val="it-IT"/>
        </w:rPr>
      </w:pPr>
      <w:r w:rsidRPr="00934E57">
        <w:rPr>
          <w:b/>
          <w:bCs/>
          <w:szCs w:val="24"/>
          <w:lang w:val="it-IT"/>
        </w:rPr>
        <w:t>Ndikimi mbi ndërmarrjet e vogla dhe të mesme (NVM)</w:t>
      </w:r>
    </w:p>
    <w:p w14:paraId="59622176" w14:textId="77777777" w:rsidR="00FE34F2" w:rsidRPr="00934E57" w:rsidRDefault="00FE34F2" w:rsidP="00FE34F2">
      <w:pPr>
        <w:spacing w:line="276" w:lineRule="auto"/>
        <w:rPr>
          <w:bCs/>
          <w:szCs w:val="24"/>
          <w:lang w:val="it-IT"/>
        </w:rPr>
      </w:pPr>
      <w:r w:rsidRPr="00934E57">
        <w:rPr>
          <w:bCs/>
          <w:szCs w:val="24"/>
          <w:lang w:val="it-IT"/>
        </w:rPr>
        <w:lastRenderedPageBreak/>
        <w:t xml:space="preserve">Ligji ka një ndikim përgjithësisht </w:t>
      </w:r>
      <w:r w:rsidRPr="00934E57">
        <w:rPr>
          <w:b/>
          <w:bCs/>
          <w:szCs w:val="24"/>
          <w:lang w:val="it-IT"/>
        </w:rPr>
        <w:t>pozitiv mbi NVM-të</w:t>
      </w:r>
      <w:r w:rsidRPr="00934E57">
        <w:rPr>
          <w:bCs/>
          <w:szCs w:val="24"/>
          <w:lang w:val="it-IT"/>
        </w:rPr>
        <w:t>, pasi:</w:t>
      </w:r>
    </w:p>
    <w:p w14:paraId="24AA92BF" w14:textId="77777777" w:rsidR="00FE34F2" w:rsidRPr="00FE34F2" w:rsidRDefault="00FE34F2" w:rsidP="00627C41">
      <w:pPr>
        <w:numPr>
          <w:ilvl w:val="0"/>
          <w:numId w:val="20"/>
        </w:numPr>
        <w:spacing w:line="276" w:lineRule="auto"/>
        <w:rPr>
          <w:bCs/>
          <w:szCs w:val="24"/>
          <w:lang w:val="en-US"/>
        </w:rPr>
      </w:pPr>
      <w:r w:rsidRPr="00FE34F2">
        <w:rPr>
          <w:bCs/>
          <w:szCs w:val="24"/>
          <w:lang w:val="en-US"/>
        </w:rPr>
        <w:t>u mundëson atyre të diferencojnë produktet në treg;</w:t>
      </w:r>
    </w:p>
    <w:p w14:paraId="3ECC6BEC" w14:textId="77777777" w:rsidR="00FE34F2" w:rsidRPr="00FE34F2" w:rsidRDefault="00FE34F2" w:rsidP="00627C41">
      <w:pPr>
        <w:numPr>
          <w:ilvl w:val="0"/>
          <w:numId w:val="20"/>
        </w:numPr>
        <w:spacing w:line="276" w:lineRule="auto"/>
        <w:rPr>
          <w:bCs/>
          <w:szCs w:val="24"/>
          <w:lang w:val="en-US"/>
        </w:rPr>
      </w:pPr>
      <w:r w:rsidRPr="00FE34F2">
        <w:rPr>
          <w:bCs/>
          <w:szCs w:val="24"/>
          <w:lang w:val="en-US"/>
        </w:rPr>
        <w:t>rrit vlerën e shtuar të produkteve lokale;</w:t>
      </w:r>
    </w:p>
    <w:p w14:paraId="435521F6" w14:textId="77777777" w:rsidR="00FE34F2" w:rsidRPr="00FE34F2" w:rsidRDefault="00FE34F2" w:rsidP="00627C41">
      <w:pPr>
        <w:numPr>
          <w:ilvl w:val="0"/>
          <w:numId w:val="20"/>
        </w:numPr>
        <w:spacing w:line="276" w:lineRule="auto"/>
        <w:rPr>
          <w:bCs/>
          <w:szCs w:val="24"/>
          <w:lang w:val="en-US"/>
        </w:rPr>
      </w:pPr>
      <w:r w:rsidRPr="00FE34F2">
        <w:rPr>
          <w:bCs/>
          <w:szCs w:val="24"/>
          <w:lang w:val="en-US"/>
        </w:rPr>
        <w:t>forcon mbrojtjen kundër konkurrencës së pandershme.</w:t>
      </w:r>
    </w:p>
    <w:p w14:paraId="3404C36B" w14:textId="77777777" w:rsidR="00FE34F2" w:rsidRPr="00FE34F2" w:rsidRDefault="00FE34F2" w:rsidP="00FE34F2">
      <w:pPr>
        <w:spacing w:line="276" w:lineRule="auto"/>
        <w:rPr>
          <w:bCs/>
          <w:szCs w:val="24"/>
          <w:lang w:val="en-US"/>
        </w:rPr>
      </w:pPr>
      <w:r w:rsidRPr="00FE34F2">
        <w:rPr>
          <w:bCs/>
          <w:szCs w:val="24"/>
          <w:lang w:val="en-US"/>
        </w:rPr>
        <w:t>Megjithatë, për disa NVM, veçanërisht ato me kapacitete të kufizuara administrative, mund të paraqiten vështirësi fillestare në përmbushjen e kërkesave procedurale, të cilat pritet të amortizohen përmes mbështetjes institucionale dhe organizimit kolektiv.</w:t>
      </w:r>
    </w:p>
    <w:p w14:paraId="35C9ACAC" w14:textId="1472BF5E" w:rsidR="00FE34F2" w:rsidRPr="00FE34F2" w:rsidRDefault="00FE34F2" w:rsidP="00FE34F2">
      <w:pPr>
        <w:spacing w:line="276" w:lineRule="auto"/>
        <w:rPr>
          <w:bCs/>
          <w:szCs w:val="24"/>
          <w:lang w:val="en-US"/>
        </w:rPr>
      </w:pPr>
    </w:p>
    <w:p w14:paraId="14F2234B" w14:textId="77777777" w:rsidR="00FE34F2" w:rsidRPr="00FE34F2" w:rsidRDefault="00FE34F2" w:rsidP="00FE34F2">
      <w:pPr>
        <w:spacing w:line="276" w:lineRule="auto"/>
        <w:rPr>
          <w:b/>
          <w:bCs/>
          <w:szCs w:val="24"/>
          <w:lang w:val="en-US"/>
        </w:rPr>
      </w:pPr>
      <w:r w:rsidRPr="00FE34F2">
        <w:rPr>
          <w:b/>
          <w:bCs/>
          <w:szCs w:val="24"/>
          <w:lang w:val="en-US"/>
        </w:rPr>
        <w:t>Ndikimet jo të drejtpërdrejta</w:t>
      </w:r>
    </w:p>
    <w:p w14:paraId="2840C1CC" w14:textId="77777777" w:rsidR="00FE34F2" w:rsidRPr="00FE34F2" w:rsidRDefault="00FE34F2" w:rsidP="00FE34F2">
      <w:pPr>
        <w:spacing w:line="276" w:lineRule="auto"/>
        <w:rPr>
          <w:b/>
          <w:bCs/>
          <w:szCs w:val="24"/>
          <w:lang w:val="en-US"/>
        </w:rPr>
      </w:pPr>
      <w:r w:rsidRPr="00FE34F2">
        <w:rPr>
          <w:b/>
          <w:bCs/>
          <w:szCs w:val="24"/>
          <w:lang w:val="en-US"/>
        </w:rPr>
        <w:t>Përshkrimi cilësor i ndikimeve jo të drejtpërdrejta</w:t>
      </w:r>
    </w:p>
    <w:p w14:paraId="575788DF" w14:textId="77777777" w:rsidR="00FE34F2" w:rsidRPr="00FE34F2" w:rsidRDefault="00FE34F2" w:rsidP="00FE34F2">
      <w:pPr>
        <w:spacing w:line="276" w:lineRule="auto"/>
        <w:rPr>
          <w:bCs/>
          <w:szCs w:val="24"/>
          <w:lang w:val="en-US"/>
        </w:rPr>
      </w:pPr>
      <w:r w:rsidRPr="00FE34F2">
        <w:rPr>
          <w:bCs/>
          <w:szCs w:val="24"/>
          <w:lang w:val="en-US"/>
        </w:rPr>
        <w:t>Ligji sjell ndikime pozitive jo të drejtpërdrejta në:</w:t>
      </w:r>
    </w:p>
    <w:p w14:paraId="542AC414" w14:textId="77777777" w:rsidR="00FE34F2" w:rsidRPr="00FE34F2" w:rsidRDefault="00FE34F2" w:rsidP="00627C41">
      <w:pPr>
        <w:numPr>
          <w:ilvl w:val="0"/>
          <w:numId w:val="21"/>
        </w:numPr>
        <w:spacing w:line="276" w:lineRule="auto"/>
        <w:rPr>
          <w:bCs/>
          <w:szCs w:val="24"/>
          <w:lang w:val="en-US"/>
        </w:rPr>
      </w:pPr>
      <w:r w:rsidRPr="00FE34F2">
        <w:rPr>
          <w:bCs/>
          <w:szCs w:val="24"/>
          <w:lang w:val="en-US"/>
        </w:rPr>
        <w:t>zhvillimin rural dhe territorial;</w:t>
      </w:r>
    </w:p>
    <w:p w14:paraId="07B110C8" w14:textId="77777777" w:rsidR="00FE34F2" w:rsidRPr="001A131C" w:rsidRDefault="00FE34F2" w:rsidP="00627C41">
      <w:pPr>
        <w:numPr>
          <w:ilvl w:val="0"/>
          <w:numId w:val="21"/>
        </w:numPr>
        <w:spacing w:line="276" w:lineRule="auto"/>
        <w:rPr>
          <w:bCs/>
          <w:szCs w:val="24"/>
          <w:lang w:val="fr-FR"/>
        </w:rPr>
      </w:pPr>
      <w:r w:rsidRPr="001A131C">
        <w:rPr>
          <w:bCs/>
          <w:szCs w:val="24"/>
          <w:lang w:val="fr-FR"/>
        </w:rPr>
        <w:t>ruajtjen e trashëgimisë kulturore dhe tradicionale;</w:t>
      </w:r>
    </w:p>
    <w:p w14:paraId="2EDD7025" w14:textId="77777777" w:rsidR="00FE34F2" w:rsidRPr="001A131C" w:rsidRDefault="00FE34F2" w:rsidP="00627C41">
      <w:pPr>
        <w:numPr>
          <w:ilvl w:val="0"/>
          <w:numId w:val="21"/>
        </w:numPr>
        <w:spacing w:line="276" w:lineRule="auto"/>
        <w:rPr>
          <w:bCs/>
          <w:szCs w:val="24"/>
          <w:lang w:val="fr-FR"/>
        </w:rPr>
      </w:pPr>
      <w:r w:rsidRPr="001A131C">
        <w:rPr>
          <w:bCs/>
          <w:szCs w:val="24"/>
          <w:lang w:val="fr-FR"/>
        </w:rPr>
        <w:t>përmirësimin e imazhit të produkteve shqiptare në tregjet ndërkombëtare;</w:t>
      </w:r>
    </w:p>
    <w:p w14:paraId="00240AB8" w14:textId="77777777" w:rsidR="00FE34F2" w:rsidRPr="00934E57" w:rsidRDefault="00FE34F2" w:rsidP="00627C41">
      <w:pPr>
        <w:numPr>
          <w:ilvl w:val="0"/>
          <w:numId w:val="21"/>
        </w:numPr>
        <w:spacing w:line="276" w:lineRule="auto"/>
        <w:rPr>
          <w:bCs/>
          <w:szCs w:val="24"/>
          <w:lang w:val="it-IT"/>
        </w:rPr>
      </w:pPr>
      <w:r w:rsidRPr="00934E57">
        <w:rPr>
          <w:bCs/>
          <w:szCs w:val="24"/>
          <w:lang w:val="it-IT"/>
        </w:rPr>
        <w:t>rritjen e besimit të konsumatorëve.</w:t>
      </w:r>
    </w:p>
    <w:p w14:paraId="01BBEF11" w14:textId="77777777" w:rsidR="00FE34F2" w:rsidRPr="00934E57" w:rsidRDefault="00FE34F2" w:rsidP="00FE34F2">
      <w:pPr>
        <w:spacing w:line="276" w:lineRule="auto"/>
        <w:rPr>
          <w:bCs/>
          <w:szCs w:val="24"/>
          <w:lang w:val="it-IT"/>
        </w:rPr>
      </w:pPr>
      <w:r w:rsidRPr="00934E57">
        <w:rPr>
          <w:bCs/>
          <w:szCs w:val="24"/>
          <w:lang w:val="it-IT"/>
        </w:rPr>
        <w:t>Gjithashtu, ligji nxit praktika të qëndrueshme të prodhimit, me ndikime pozitive mjedisore dhe sociale.</w:t>
      </w:r>
    </w:p>
    <w:p w14:paraId="21CF17D3" w14:textId="5AD7660C" w:rsidR="00FE34F2" w:rsidRPr="00934E57" w:rsidRDefault="00FE34F2" w:rsidP="00FE34F2">
      <w:pPr>
        <w:spacing w:line="276" w:lineRule="auto"/>
        <w:rPr>
          <w:bCs/>
          <w:szCs w:val="24"/>
          <w:lang w:val="it-IT"/>
        </w:rPr>
      </w:pPr>
    </w:p>
    <w:p w14:paraId="20D1C7CB" w14:textId="77777777" w:rsidR="00FE34F2" w:rsidRPr="00934E57" w:rsidRDefault="00FE34F2" w:rsidP="00FE34F2">
      <w:pPr>
        <w:spacing w:line="276" w:lineRule="auto"/>
        <w:rPr>
          <w:b/>
          <w:bCs/>
          <w:szCs w:val="24"/>
          <w:lang w:val="it-IT"/>
        </w:rPr>
      </w:pPr>
      <w:r w:rsidRPr="00934E57">
        <w:rPr>
          <w:b/>
          <w:bCs/>
          <w:szCs w:val="24"/>
          <w:lang w:val="it-IT"/>
        </w:rPr>
        <w:t>Ndikimi mbi konkurrencën</w:t>
      </w:r>
    </w:p>
    <w:p w14:paraId="2AEA7BA5" w14:textId="77777777" w:rsidR="00FE34F2" w:rsidRPr="00934E57" w:rsidRDefault="00FE34F2" w:rsidP="00FE34F2">
      <w:pPr>
        <w:spacing w:line="276" w:lineRule="auto"/>
        <w:rPr>
          <w:bCs/>
          <w:szCs w:val="24"/>
          <w:lang w:val="it-IT"/>
        </w:rPr>
      </w:pPr>
      <w:r w:rsidRPr="00934E57">
        <w:rPr>
          <w:bCs/>
          <w:szCs w:val="24"/>
          <w:lang w:val="it-IT"/>
        </w:rPr>
        <w:t>Ligji pritet të përmirësojë konkurrencën e ndershme duke:</w:t>
      </w:r>
    </w:p>
    <w:p w14:paraId="00963051" w14:textId="77777777" w:rsidR="00FE34F2" w:rsidRPr="00FE34F2" w:rsidRDefault="00FE34F2" w:rsidP="00627C41">
      <w:pPr>
        <w:numPr>
          <w:ilvl w:val="0"/>
          <w:numId w:val="22"/>
        </w:numPr>
        <w:spacing w:line="276" w:lineRule="auto"/>
        <w:rPr>
          <w:bCs/>
          <w:szCs w:val="24"/>
          <w:lang w:val="en-US"/>
        </w:rPr>
      </w:pPr>
      <w:r w:rsidRPr="00FE34F2">
        <w:rPr>
          <w:bCs/>
          <w:szCs w:val="24"/>
          <w:lang w:val="en-US"/>
        </w:rPr>
        <w:t>parandaluar përdorimet mashtruese të emërtimeve gjeografike;</w:t>
      </w:r>
    </w:p>
    <w:p w14:paraId="1CC83436" w14:textId="77777777" w:rsidR="00FE34F2" w:rsidRPr="00FE34F2" w:rsidRDefault="00FE34F2" w:rsidP="00627C41">
      <w:pPr>
        <w:numPr>
          <w:ilvl w:val="0"/>
          <w:numId w:val="22"/>
        </w:numPr>
        <w:spacing w:line="276" w:lineRule="auto"/>
        <w:rPr>
          <w:bCs/>
          <w:szCs w:val="24"/>
          <w:lang w:val="en-US"/>
        </w:rPr>
      </w:pPr>
      <w:r w:rsidRPr="00FE34F2">
        <w:rPr>
          <w:bCs/>
          <w:szCs w:val="24"/>
          <w:lang w:val="en-US"/>
        </w:rPr>
        <w:t>krijuar kushte të barabarta për operatorët që respektojnë standardet;</w:t>
      </w:r>
    </w:p>
    <w:p w14:paraId="4787ADDC" w14:textId="77777777" w:rsidR="00FE34F2" w:rsidRPr="00934E57" w:rsidRDefault="00FE34F2" w:rsidP="00627C41">
      <w:pPr>
        <w:numPr>
          <w:ilvl w:val="0"/>
          <w:numId w:val="22"/>
        </w:numPr>
        <w:spacing w:line="276" w:lineRule="auto"/>
        <w:rPr>
          <w:bCs/>
          <w:szCs w:val="24"/>
          <w:lang w:val="it-IT"/>
        </w:rPr>
      </w:pPr>
      <w:r w:rsidRPr="00934E57">
        <w:rPr>
          <w:bCs/>
          <w:szCs w:val="24"/>
          <w:lang w:val="it-IT"/>
        </w:rPr>
        <w:t>kufizuar konkurrencën e pandershme bazuar në imitimin ose falsifikimin.</w:t>
      </w:r>
    </w:p>
    <w:p w14:paraId="3B259B07" w14:textId="77777777" w:rsidR="00FE34F2" w:rsidRPr="00934E57" w:rsidRDefault="00FE34F2" w:rsidP="00FE34F2">
      <w:pPr>
        <w:spacing w:line="276" w:lineRule="auto"/>
        <w:rPr>
          <w:bCs/>
          <w:szCs w:val="24"/>
          <w:lang w:val="it-IT"/>
        </w:rPr>
      </w:pPr>
      <w:r w:rsidRPr="00934E57">
        <w:rPr>
          <w:bCs/>
          <w:szCs w:val="24"/>
          <w:lang w:val="it-IT"/>
        </w:rPr>
        <w:t>Megjithatë, për operatorët që nuk plotësojnë kriteret e GI-ve, mund të ketë kufizime në përdorimin e emërtimeve, të cilat konsiderohen të justifikuara në funksion të interesit publik.</w:t>
      </w:r>
      <w:commentRangeEnd w:id="159"/>
      <w:r w:rsidR="00A65103" w:rsidRPr="00934E57">
        <w:rPr>
          <w:rStyle w:val="CommentReference"/>
          <w:bCs/>
          <w:sz w:val="24"/>
          <w:szCs w:val="24"/>
          <w:lang w:val="it-IT"/>
        </w:rPr>
        <w:commentReference w:id="159"/>
      </w:r>
    </w:p>
    <w:p w14:paraId="2CB927AC" w14:textId="41BBC092" w:rsidR="00FE34F2" w:rsidRPr="00934E57" w:rsidRDefault="00FE34F2" w:rsidP="00FE34F2">
      <w:pPr>
        <w:spacing w:line="276" w:lineRule="auto"/>
        <w:rPr>
          <w:bCs/>
          <w:szCs w:val="24"/>
          <w:lang w:val="it-IT"/>
        </w:rPr>
      </w:pPr>
    </w:p>
    <w:p w14:paraId="5633B9F0" w14:textId="77777777" w:rsidR="00FE34F2" w:rsidRPr="00934E57" w:rsidRDefault="00FE34F2" w:rsidP="00FE34F2">
      <w:pPr>
        <w:spacing w:line="276" w:lineRule="auto"/>
        <w:rPr>
          <w:b/>
          <w:bCs/>
          <w:szCs w:val="24"/>
          <w:lang w:val="it-IT"/>
        </w:rPr>
      </w:pPr>
      <w:r w:rsidRPr="00934E57">
        <w:rPr>
          <w:b/>
          <w:bCs/>
          <w:szCs w:val="24"/>
          <w:lang w:val="it-IT"/>
        </w:rPr>
        <w:t>Kufizimet e analizës</w:t>
      </w:r>
    </w:p>
    <w:p w14:paraId="19711ED5" w14:textId="77777777" w:rsidR="00FE34F2" w:rsidRPr="00934E57" w:rsidRDefault="00FE34F2" w:rsidP="00FE34F2">
      <w:pPr>
        <w:spacing w:line="276" w:lineRule="auto"/>
        <w:rPr>
          <w:b/>
          <w:bCs/>
          <w:szCs w:val="24"/>
          <w:lang w:val="it-IT"/>
        </w:rPr>
      </w:pPr>
      <w:r w:rsidRPr="00934E57">
        <w:rPr>
          <w:b/>
          <w:bCs/>
          <w:szCs w:val="24"/>
          <w:lang w:val="it-IT"/>
        </w:rPr>
        <w:t>Supozimet dhe rreziqet</w:t>
      </w:r>
    </w:p>
    <w:p w14:paraId="23B88169" w14:textId="77777777" w:rsidR="00FE34F2" w:rsidRPr="00934E57" w:rsidRDefault="00FE34F2" w:rsidP="00FE34F2">
      <w:pPr>
        <w:spacing w:line="276" w:lineRule="auto"/>
        <w:rPr>
          <w:bCs/>
          <w:szCs w:val="24"/>
          <w:lang w:val="it-IT"/>
        </w:rPr>
      </w:pPr>
      <w:r w:rsidRPr="00934E57">
        <w:rPr>
          <w:bCs/>
          <w:szCs w:val="24"/>
          <w:lang w:val="it-IT"/>
        </w:rPr>
        <w:t>Analiza bazohet në supozimin se:</w:t>
      </w:r>
    </w:p>
    <w:p w14:paraId="78495D2D" w14:textId="77777777" w:rsidR="00FE34F2" w:rsidRPr="00FE34F2" w:rsidRDefault="00FE34F2" w:rsidP="00627C41">
      <w:pPr>
        <w:numPr>
          <w:ilvl w:val="0"/>
          <w:numId w:val="23"/>
        </w:numPr>
        <w:spacing w:line="276" w:lineRule="auto"/>
        <w:rPr>
          <w:bCs/>
          <w:szCs w:val="24"/>
          <w:lang w:val="en-US"/>
        </w:rPr>
      </w:pPr>
      <w:r w:rsidRPr="00FE34F2">
        <w:rPr>
          <w:bCs/>
          <w:szCs w:val="24"/>
          <w:lang w:val="en-US"/>
        </w:rPr>
        <w:t>prodhuesit do të organizohen në mënyrë efektive në grupe;</w:t>
      </w:r>
    </w:p>
    <w:p w14:paraId="318884DB" w14:textId="77777777" w:rsidR="00FE34F2" w:rsidRPr="00FE34F2" w:rsidRDefault="00FE34F2" w:rsidP="00627C41">
      <w:pPr>
        <w:numPr>
          <w:ilvl w:val="0"/>
          <w:numId w:val="23"/>
        </w:numPr>
        <w:spacing w:line="276" w:lineRule="auto"/>
        <w:rPr>
          <w:bCs/>
          <w:szCs w:val="24"/>
          <w:lang w:val="en-US"/>
        </w:rPr>
      </w:pPr>
      <w:r w:rsidRPr="00FE34F2">
        <w:rPr>
          <w:bCs/>
          <w:szCs w:val="24"/>
          <w:lang w:val="en-US"/>
        </w:rPr>
        <w:t>institucionet përgjegjëse do të kenë kapacitete të mjaftueshme për zbatim;</w:t>
      </w:r>
    </w:p>
    <w:p w14:paraId="5D5D82A0" w14:textId="77777777" w:rsidR="00FE34F2" w:rsidRPr="00934E57" w:rsidRDefault="00FE34F2" w:rsidP="00627C41">
      <w:pPr>
        <w:numPr>
          <w:ilvl w:val="0"/>
          <w:numId w:val="23"/>
        </w:numPr>
        <w:spacing w:line="276" w:lineRule="auto"/>
        <w:rPr>
          <w:bCs/>
          <w:szCs w:val="24"/>
          <w:lang w:val="it-IT"/>
        </w:rPr>
      </w:pPr>
      <w:r w:rsidRPr="00934E57">
        <w:rPr>
          <w:bCs/>
          <w:szCs w:val="24"/>
          <w:lang w:val="it-IT"/>
        </w:rPr>
        <w:t>kërkesa e tregut për produkte me GI do të vijojë të rritet.</w:t>
      </w:r>
    </w:p>
    <w:p w14:paraId="67690F63" w14:textId="77777777" w:rsidR="00FE34F2" w:rsidRPr="00FE34F2" w:rsidRDefault="00FE34F2" w:rsidP="00FE34F2">
      <w:pPr>
        <w:spacing w:line="276" w:lineRule="auto"/>
        <w:rPr>
          <w:bCs/>
          <w:szCs w:val="24"/>
          <w:lang w:val="en-US"/>
        </w:rPr>
      </w:pPr>
      <w:r w:rsidRPr="00FE34F2">
        <w:rPr>
          <w:bCs/>
          <w:szCs w:val="24"/>
          <w:lang w:val="en-US"/>
        </w:rPr>
        <w:t>Rreziqet kryesore lidhen me:</w:t>
      </w:r>
    </w:p>
    <w:p w14:paraId="44802BF2" w14:textId="77777777" w:rsidR="00FE34F2" w:rsidRPr="00934E57" w:rsidRDefault="00FE34F2" w:rsidP="00627C41">
      <w:pPr>
        <w:numPr>
          <w:ilvl w:val="0"/>
          <w:numId w:val="24"/>
        </w:numPr>
        <w:spacing w:line="276" w:lineRule="auto"/>
        <w:rPr>
          <w:bCs/>
          <w:szCs w:val="24"/>
          <w:lang w:val="it-IT"/>
        </w:rPr>
      </w:pPr>
      <w:r w:rsidRPr="00934E57">
        <w:rPr>
          <w:bCs/>
          <w:szCs w:val="24"/>
          <w:lang w:val="it-IT"/>
        </w:rPr>
        <w:t>mungesën e kapaciteteve administrative ose financiare të disa grupeve prodhuese;</w:t>
      </w:r>
    </w:p>
    <w:p w14:paraId="0422BABC" w14:textId="77777777" w:rsidR="00FE34F2" w:rsidRPr="00FE34F2" w:rsidRDefault="00FE34F2" w:rsidP="00627C41">
      <w:pPr>
        <w:numPr>
          <w:ilvl w:val="0"/>
          <w:numId w:val="24"/>
        </w:numPr>
        <w:spacing w:line="276" w:lineRule="auto"/>
        <w:rPr>
          <w:bCs/>
          <w:szCs w:val="24"/>
          <w:lang w:val="en-US"/>
        </w:rPr>
      </w:pPr>
      <w:r w:rsidRPr="00FE34F2">
        <w:rPr>
          <w:bCs/>
          <w:szCs w:val="24"/>
          <w:lang w:val="en-US"/>
        </w:rPr>
        <w:t>zbatim jo uniform të ligjit;</w:t>
      </w:r>
    </w:p>
    <w:p w14:paraId="43626D47" w14:textId="77777777" w:rsidR="00FE34F2" w:rsidRPr="00934E57" w:rsidRDefault="00FE34F2" w:rsidP="00627C41">
      <w:pPr>
        <w:numPr>
          <w:ilvl w:val="0"/>
          <w:numId w:val="24"/>
        </w:numPr>
        <w:spacing w:line="276" w:lineRule="auto"/>
        <w:rPr>
          <w:bCs/>
          <w:szCs w:val="24"/>
          <w:lang w:val="it-IT"/>
        </w:rPr>
      </w:pPr>
      <w:r w:rsidRPr="00934E57">
        <w:rPr>
          <w:bCs/>
          <w:szCs w:val="24"/>
          <w:lang w:val="it-IT"/>
        </w:rPr>
        <w:t>vonesa në miratimin e akteve nënligjore.</w:t>
      </w:r>
    </w:p>
    <w:p w14:paraId="3207125D" w14:textId="373D3234" w:rsidR="00FE34F2" w:rsidRPr="00934E57" w:rsidRDefault="00FE34F2" w:rsidP="00FE34F2">
      <w:pPr>
        <w:spacing w:line="276" w:lineRule="auto"/>
        <w:rPr>
          <w:bCs/>
          <w:szCs w:val="24"/>
          <w:lang w:val="it-IT"/>
        </w:rPr>
      </w:pPr>
    </w:p>
    <w:p w14:paraId="54583DE5" w14:textId="77777777" w:rsidR="00FE34F2" w:rsidRPr="00934E57" w:rsidRDefault="00FE34F2" w:rsidP="00FE34F2">
      <w:pPr>
        <w:spacing w:line="276" w:lineRule="auto"/>
        <w:rPr>
          <w:b/>
          <w:bCs/>
          <w:szCs w:val="24"/>
          <w:lang w:val="it-IT"/>
        </w:rPr>
      </w:pPr>
      <w:r w:rsidRPr="00934E57">
        <w:rPr>
          <w:b/>
          <w:bCs/>
          <w:szCs w:val="24"/>
          <w:lang w:val="it-IT"/>
        </w:rPr>
        <w:t>Cilësia e provave mbështetëse</w:t>
      </w:r>
    </w:p>
    <w:p w14:paraId="584B584D" w14:textId="77777777" w:rsidR="00FE34F2" w:rsidRPr="00934E57" w:rsidRDefault="00FE34F2" w:rsidP="00FE34F2">
      <w:pPr>
        <w:spacing w:line="276" w:lineRule="auto"/>
        <w:rPr>
          <w:bCs/>
          <w:szCs w:val="24"/>
          <w:lang w:val="it-IT"/>
        </w:rPr>
      </w:pPr>
      <w:r w:rsidRPr="00934E57">
        <w:rPr>
          <w:bCs/>
          <w:szCs w:val="24"/>
          <w:lang w:val="it-IT"/>
        </w:rPr>
        <w:t>Supozimet mbështeten në:</w:t>
      </w:r>
    </w:p>
    <w:p w14:paraId="5D876134" w14:textId="77777777" w:rsidR="00FE34F2" w:rsidRPr="00FE34F2" w:rsidRDefault="00FE34F2" w:rsidP="00627C41">
      <w:pPr>
        <w:numPr>
          <w:ilvl w:val="0"/>
          <w:numId w:val="25"/>
        </w:numPr>
        <w:spacing w:line="276" w:lineRule="auto"/>
        <w:rPr>
          <w:bCs/>
          <w:szCs w:val="24"/>
          <w:lang w:val="en-US"/>
        </w:rPr>
      </w:pPr>
      <w:r w:rsidRPr="00FE34F2">
        <w:rPr>
          <w:bCs/>
          <w:szCs w:val="24"/>
          <w:lang w:val="en-US"/>
        </w:rPr>
        <w:t>praktikat e Bashkimit Europian;</w:t>
      </w:r>
    </w:p>
    <w:p w14:paraId="2DA902ED" w14:textId="77777777" w:rsidR="00FE34F2" w:rsidRPr="001A131C" w:rsidRDefault="00FE34F2" w:rsidP="00627C41">
      <w:pPr>
        <w:numPr>
          <w:ilvl w:val="0"/>
          <w:numId w:val="25"/>
        </w:numPr>
        <w:spacing w:line="276" w:lineRule="auto"/>
        <w:rPr>
          <w:bCs/>
          <w:szCs w:val="24"/>
          <w:lang w:val="fr-FR"/>
        </w:rPr>
      </w:pPr>
      <w:r w:rsidRPr="001A131C">
        <w:rPr>
          <w:bCs/>
          <w:szCs w:val="24"/>
          <w:lang w:val="fr-FR"/>
        </w:rPr>
        <w:t>përvojën e vendeve të rajonit;</w:t>
      </w:r>
    </w:p>
    <w:p w14:paraId="47E1FB50" w14:textId="77777777" w:rsidR="00FE34F2" w:rsidRPr="00FE34F2" w:rsidRDefault="00FE34F2" w:rsidP="00627C41">
      <w:pPr>
        <w:numPr>
          <w:ilvl w:val="0"/>
          <w:numId w:val="25"/>
        </w:numPr>
        <w:spacing w:line="276" w:lineRule="auto"/>
        <w:rPr>
          <w:bCs/>
          <w:szCs w:val="24"/>
          <w:lang w:val="en-US"/>
        </w:rPr>
      </w:pPr>
      <w:r w:rsidRPr="00FE34F2">
        <w:rPr>
          <w:bCs/>
          <w:szCs w:val="24"/>
          <w:lang w:val="en-US"/>
        </w:rPr>
        <w:t>analizën e zbatimit të legjislacionit ekzistues;</w:t>
      </w:r>
    </w:p>
    <w:p w14:paraId="43731543" w14:textId="77777777" w:rsidR="00FE34F2" w:rsidRPr="00FE34F2" w:rsidRDefault="00FE34F2" w:rsidP="00627C41">
      <w:pPr>
        <w:numPr>
          <w:ilvl w:val="0"/>
          <w:numId w:val="25"/>
        </w:numPr>
        <w:spacing w:line="276" w:lineRule="auto"/>
        <w:rPr>
          <w:bCs/>
          <w:szCs w:val="24"/>
          <w:lang w:val="en-US"/>
        </w:rPr>
      </w:pPr>
      <w:r w:rsidRPr="00FE34F2">
        <w:rPr>
          <w:bCs/>
          <w:szCs w:val="24"/>
          <w:lang w:val="en-US"/>
        </w:rPr>
        <w:t>konsultimet institucionale dhe teknike.</w:t>
      </w:r>
    </w:p>
    <w:p w14:paraId="31038614" w14:textId="77777777" w:rsidR="00FE34F2" w:rsidRPr="00FE34F2" w:rsidRDefault="00FE34F2" w:rsidP="00FE34F2">
      <w:pPr>
        <w:spacing w:line="276" w:lineRule="auto"/>
        <w:rPr>
          <w:bCs/>
          <w:szCs w:val="24"/>
          <w:lang w:val="en-US"/>
        </w:rPr>
      </w:pPr>
      <w:r w:rsidRPr="00FE34F2">
        <w:rPr>
          <w:bCs/>
          <w:szCs w:val="24"/>
          <w:lang w:val="en-US"/>
        </w:rPr>
        <w:t>Provave u atribuohet një nivel i mirë besueshmërie, megjithëse kërkohet monitorim i vazhdueshëm pas zbatimit.</w:t>
      </w:r>
    </w:p>
    <w:p w14:paraId="6F3B85D4" w14:textId="0A2E8F54" w:rsidR="00FE34F2" w:rsidRPr="00FE34F2" w:rsidRDefault="00FE34F2" w:rsidP="00FE34F2">
      <w:pPr>
        <w:spacing w:line="276" w:lineRule="auto"/>
        <w:rPr>
          <w:bCs/>
          <w:szCs w:val="24"/>
          <w:lang w:val="en-US"/>
        </w:rPr>
      </w:pPr>
    </w:p>
    <w:p w14:paraId="598A0AAE" w14:textId="77777777" w:rsidR="00FE34F2" w:rsidRPr="00FE34F2" w:rsidRDefault="00FE34F2" w:rsidP="00FE34F2">
      <w:pPr>
        <w:spacing w:line="276" w:lineRule="auto"/>
        <w:rPr>
          <w:b/>
          <w:bCs/>
          <w:szCs w:val="24"/>
          <w:lang w:val="en-US"/>
        </w:rPr>
      </w:pPr>
      <w:r w:rsidRPr="00FE34F2">
        <w:rPr>
          <w:b/>
          <w:bCs/>
          <w:szCs w:val="24"/>
          <w:lang w:val="en-US"/>
        </w:rPr>
        <w:t>Faktorët që mund të pengojnë përfitimet ose të rrisin kostot</w:t>
      </w:r>
    </w:p>
    <w:p w14:paraId="1FC88802" w14:textId="77777777" w:rsidR="00FE34F2" w:rsidRPr="00934E57" w:rsidRDefault="00FE34F2" w:rsidP="00627C41">
      <w:pPr>
        <w:numPr>
          <w:ilvl w:val="0"/>
          <w:numId w:val="26"/>
        </w:numPr>
        <w:spacing w:line="276" w:lineRule="auto"/>
        <w:rPr>
          <w:bCs/>
          <w:szCs w:val="24"/>
          <w:lang w:val="it-IT"/>
        </w:rPr>
      </w:pPr>
      <w:r w:rsidRPr="00934E57">
        <w:rPr>
          <w:bCs/>
          <w:szCs w:val="24"/>
          <w:lang w:val="it-IT"/>
        </w:rPr>
        <w:t>mungesa e ndërgjegjësimit të prodhuesve;</w:t>
      </w:r>
    </w:p>
    <w:p w14:paraId="6B16838C" w14:textId="77777777" w:rsidR="00FE34F2" w:rsidRPr="00FE34F2" w:rsidRDefault="00FE34F2" w:rsidP="00627C41">
      <w:pPr>
        <w:numPr>
          <w:ilvl w:val="0"/>
          <w:numId w:val="26"/>
        </w:numPr>
        <w:spacing w:line="276" w:lineRule="auto"/>
        <w:rPr>
          <w:bCs/>
          <w:szCs w:val="24"/>
          <w:lang w:val="en-US"/>
        </w:rPr>
      </w:pPr>
      <w:r w:rsidRPr="00FE34F2">
        <w:rPr>
          <w:bCs/>
          <w:szCs w:val="24"/>
          <w:lang w:val="en-US"/>
        </w:rPr>
        <w:lastRenderedPageBreak/>
        <w:t>kapacitete të kufizuara kontrolli;</w:t>
      </w:r>
    </w:p>
    <w:p w14:paraId="59C1955B" w14:textId="77777777" w:rsidR="00FE34F2" w:rsidRPr="00FE34F2" w:rsidRDefault="00FE34F2" w:rsidP="00627C41">
      <w:pPr>
        <w:numPr>
          <w:ilvl w:val="0"/>
          <w:numId w:val="26"/>
        </w:numPr>
        <w:spacing w:line="276" w:lineRule="auto"/>
        <w:rPr>
          <w:bCs/>
          <w:szCs w:val="24"/>
          <w:lang w:val="en-US"/>
        </w:rPr>
      </w:pPr>
      <w:r w:rsidRPr="00FE34F2">
        <w:rPr>
          <w:bCs/>
          <w:szCs w:val="24"/>
          <w:lang w:val="en-US"/>
        </w:rPr>
        <w:t>keqpërdorimi i sistemit ose konfliktet ndërmjet operatorëve;</w:t>
      </w:r>
    </w:p>
    <w:p w14:paraId="728BBBDE" w14:textId="77777777" w:rsidR="00FE34F2" w:rsidRPr="00FE34F2" w:rsidRDefault="00FE34F2" w:rsidP="00627C41">
      <w:pPr>
        <w:numPr>
          <w:ilvl w:val="0"/>
          <w:numId w:val="26"/>
        </w:numPr>
        <w:spacing w:line="276" w:lineRule="auto"/>
        <w:rPr>
          <w:bCs/>
          <w:szCs w:val="24"/>
          <w:lang w:val="en-US"/>
        </w:rPr>
      </w:pPr>
      <w:r w:rsidRPr="00FE34F2">
        <w:rPr>
          <w:bCs/>
          <w:szCs w:val="24"/>
          <w:lang w:val="en-US"/>
        </w:rPr>
        <w:t>moskoordinimi ndërinstitucional.</w:t>
      </w:r>
    </w:p>
    <w:p w14:paraId="75B31E7E" w14:textId="5C2ECAFF" w:rsidR="00FE34F2" w:rsidRPr="00FE34F2" w:rsidRDefault="00FE34F2" w:rsidP="00FE34F2">
      <w:pPr>
        <w:spacing w:line="276" w:lineRule="auto"/>
        <w:rPr>
          <w:bCs/>
          <w:szCs w:val="24"/>
          <w:lang w:val="en-US"/>
        </w:rPr>
      </w:pPr>
    </w:p>
    <w:p w14:paraId="73A5C8DF" w14:textId="77777777" w:rsidR="00FE34F2" w:rsidRPr="00FE34F2" w:rsidRDefault="00FE34F2" w:rsidP="00FE34F2">
      <w:pPr>
        <w:spacing w:line="276" w:lineRule="auto"/>
        <w:rPr>
          <w:b/>
          <w:bCs/>
          <w:szCs w:val="24"/>
          <w:lang w:val="en-US"/>
        </w:rPr>
      </w:pPr>
      <w:r w:rsidRPr="00FE34F2">
        <w:rPr>
          <w:b/>
          <w:bCs/>
          <w:szCs w:val="24"/>
          <w:lang w:val="en-US"/>
        </w:rPr>
        <w:t>Përmbledhje e vlerësimit të opsioneve</w:t>
      </w:r>
    </w:p>
    <w:p w14:paraId="3A181204" w14:textId="77777777" w:rsidR="00FE34F2" w:rsidRPr="00FE34F2" w:rsidRDefault="00FE34F2" w:rsidP="00FE34F2">
      <w:pPr>
        <w:spacing w:line="276" w:lineRule="auto"/>
        <w:rPr>
          <w:b/>
          <w:bCs/>
          <w:szCs w:val="24"/>
          <w:lang w:val="en-US"/>
        </w:rPr>
      </w:pPr>
      <w:r w:rsidRPr="00FE34F2">
        <w:rPr>
          <w:b/>
          <w:bCs/>
          <w:szCs w:val="24"/>
          <w:lang w:val="en-US"/>
        </w:rPr>
        <w:t>Pasqyrë përmbledhëse e ndikimeve</w:t>
      </w:r>
    </w:p>
    <w:p w14:paraId="4877F8CC" w14:textId="77777777" w:rsidR="00FE34F2" w:rsidRPr="00FE34F2" w:rsidRDefault="00FE34F2" w:rsidP="00FE34F2">
      <w:pPr>
        <w:spacing w:line="276" w:lineRule="auto"/>
        <w:rPr>
          <w:bCs/>
          <w:szCs w:val="24"/>
          <w:lang w:val="en-US"/>
        </w:rPr>
      </w:pPr>
      <w:r w:rsidRPr="00FE34F2">
        <w:rPr>
          <w:bCs/>
          <w:szCs w:val="24"/>
          <w:lang w:val="en-US"/>
        </w:rPr>
        <w:t>Opsioni i ndërhyrjes ligjore përmes miratimit të ligjit të ri:</w:t>
      </w:r>
    </w:p>
    <w:p w14:paraId="3D907FAE" w14:textId="77777777" w:rsidR="00FE34F2" w:rsidRPr="001A131C" w:rsidRDefault="00FE34F2" w:rsidP="00627C41">
      <w:pPr>
        <w:numPr>
          <w:ilvl w:val="0"/>
          <w:numId w:val="27"/>
        </w:numPr>
        <w:spacing w:line="276" w:lineRule="auto"/>
        <w:rPr>
          <w:bCs/>
          <w:szCs w:val="24"/>
          <w:lang w:val="fr-FR"/>
        </w:rPr>
      </w:pPr>
      <w:r w:rsidRPr="001A131C">
        <w:rPr>
          <w:bCs/>
          <w:szCs w:val="24"/>
          <w:lang w:val="fr-FR"/>
        </w:rPr>
        <w:t>sjell përfitime ekonomike, sociale dhe institucionale;</w:t>
      </w:r>
    </w:p>
    <w:p w14:paraId="6B7EFA52" w14:textId="77777777" w:rsidR="00FE34F2" w:rsidRPr="001A131C" w:rsidRDefault="00FE34F2" w:rsidP="00627C41">
      <w:pPr>
        <w:numPr>
          <w:ilvl w:val="0"/>
          <w:numId w:val="27"/>
        </w:numPr>
        <w:spacing w:line="276" w:lineRule="auto"/>
        <w:rPr>
          <w:bCs/>
          <w:szCs w:val="24"/>
          <w:lang w:val="fr-FR"/>
        </w:rPr>
      </w:pPr>
      <w:r w:rsidRPr="001A131C">
        <w:rPr>
          <w:bCs/>
          <w:szCs w:val="24"/>
          <w:lang w:val="fr-FR"/>
        </w:rPr>
        <w:t>rrit sigurinë juridike dhe konkurrueshmërinë;</w:t>
      </w:r>
    </w:p>
    <w:p w14:paraId="0155F9E7" w14:textId="77777777" w:rsidR="00FE34F2" w:rsidRPr="00934E57" w:rsidRDefault="00FE34F2" w:rsidP="00627C41">
      <w:pPr>
        <w:numPr>
          <w:ilvl w:val="0"/>
          <w:numId w:val="27"/>
        </w:numPr>
        <w:spacing w:line="276" w:lineRule="auto"/>
        <w:rPr>
          <w:bCs/>
          <w:szCs w:val="24"/>
          <w:lang w:val="it-IT"/>
        </w:rPr>
      </w:pPr>
      <w:r w:rsidRPr="00934E57">
        <w:rPr>
          <w:bCs/>
          <w:szCs w:val="24"/>
          <w:lang w:val="it-IT"/>
        </w:rPr>
        <w:t>ka kosto fillestare të moderuara dhe të menaxhueshme.</w:t>
      </w:r>
    </w:p>
    <w:p w14:paraId="5A60CBCA" w14:textId="69C2406F" w:rsidR="00FE34F2" w:rsidRPr="00934E57" w:rsidRDefault="00FE34F2" w:rsidP="00FE34F2">
      <w:pPr>
        <w:spacing w:line="276" w:lineRule="auto"/>
        <w:rPr>
          <w:bCs/>
          <w:szCs w:val="24"/>
          <w:lang w:val="it-IT"/>
        </w:rPr>
      </w:pPr>
    </w:p>
    <w:p w14:paraId="4E76D90D" w14:textId="77777777" w:rsidR="00FE34F2" w:rsidRPr="00FE34F2" w:rsidRDefault="00FE34F2" w:rsidP="00FE34F2">
      <w:pPr>
        <w:spacing w:line="276" w:lineRule="auto"/>
        <w:rPr>
          <w:b/>
          <w:bCs/>
          <w:szCs w:val="24"/>
          <w:lang w:val="en-US"/>
        </w:rPr>
      </w:pPr>
      <w:r w:rsidRPr="00FE34F2">
        <w:rPr>
          <w:b/>
          <w:bCs/>
          <w:szCs w:val="24"/>
          <w:lang w:val="en-US"/>
        </w:rPr>
        <w:t>Krahasimi i opsioneve</w:t>
      </w:r>
    </w:p>
    <w:p w14:paraId="4071B6C4" w14:textId="77777777" w:rsidR="00FE34F2" w:rsidRPr="00FE34F2" w:rsidRDefault="00FE34F2" w:rsidP="00627C41">
      <w:pPr>
        <w:numPr>
          <w:ilvl w:val="0"/>
          <w:numId w:val="28"/>
        </w:numPr>
        <w:spacing w:line="276" w:lineRule="auto"/>
        <w:rPr>
          <w:bCs/>
          <w:szCs w:val="24"/>
          <w:lang w:val="en-US"/>
        </w:rPr>
      </w:pPr>
      <w:r w:rsidRPr="00FE34F2">
        <w:rPr>
          <w:b/>
          <w:bCs/>
          <w:szCs w:val="24"/>
          <w:lang w:val="en-US"/>
        </w:rPr>
        <w:t>Opsioni “status quo”</w:t>
      </w:r>
      <w:r w:rsidRPr="00FE34F2">
        <w:rPr>
          <w:bCs/>
          <w:szCs w:val="24"/>
          <w:lang w:val="en-US"/>
        </w:rPr>
        <w:t>: nuk adreson mangësitë ekzistuese dhe kufizon potencialin zhvillimor.</w:t>
      </w:r>
    </w:p>
    <w:p w14:paraId="657D5E62" w14:textId="77777777" w:rsidR="00FE34F2" w:rsidRPr="00FE34F2" w:rsidRDefault="00FE34F2" w:rsidP="00627C41">
      <w:pPr>
        <w:numPr>
          <w:ilvl w:val="0"/>
          <w:numId w:val="28"/>
        </w:numPr>
        <w:spacing w:line="276" w:lineRule="auto"/>
        <w:rPr>
          <w:bCs/>
          <w:szCs w:val="24"/>
          <w:lang w:val="en-US"/>
        </w:rPr>
      </w:pPr>
      <w:r w:rsidRPr="00FE34F2">
        <w:rPr>
          <w:b/>
          <w:bCs/>
          <w:szCs w:val="24"/>
          <w:lang w:val="en-US"/>
        </w:rPr>
        <w:t>Opsioni i ndryshimeve të pjesshme</w:t>
      </w:r>
      <w:r w:rsidRPr="00FE34F2">
        <w:rPr>
          <w:bCs/>
          <w:szCs w:val="24"/>
          <w:lang w:val="en-US"/>
        </w:rPr>
        <w:t>: përmirëson disa aspekte, por nuk krijon një sistem koherent.</w:t>
      </w:r>
    </w:p>
    <w:p w14:paraId="159AC5FF" w14:textId="77777777" w:rsidR="00FE34F2" w:rsidRPr="00FE34F2" w:rsidRDefault="00FE34F2" w:rsidP="00627C41">
      <w:pPr>
        <w:numPr>
          <w:ilvl w:val="0"/>
          <w:numId w:val="28"/>
        </w:numPr>
        <w:spacing w:line="276" w:lineRule="auto"/>
        <w:rPr>
          <w:bCs/>
          <w:szCs w:val="24"/>
          <w:lang w:val="en-US"/>
        </w:rPr>
      </w:pPr>
      <w:r w:rsidRPr="00FE34F2">
        <w:rPr>
          <w:b/>
          <w:bCs/>
          <w:szCs w:val="24"/>
          <w:lang w:val="en-US"/>
        </w:rPr>
        <w:t>Opsioni i ligjit të ri</w:t>
      </w:r>
      <w:r w:rsidRPr="00FE34F2">
        <w:rPr>
          <w:bCs/>
          <w:szCs w:val="24"/>
          <w:lang w:val="en-US"/>
        </w:rPr>
        <w:t>: ofron zgjidhjen më të plotë, të qëndrueshme dhe të harmonizuar.</w:t>
      </w:r>
    </w:p>
    <w:p w14:paraId="6DAA8CCB" w14:textId="0C10560F" w:rsidR="00FE34F2" w:rsidRPr="00FE34F2" w:rsidRDefault="00FE34F2" w:rsidP="00FE34F2">
      <w:pPr>
        <w:spacing w:line="276" w:lineRule="auto"/>
        <w:rPr>
          <w:bCs/>
          <w:szCs w:val="24"/>
          <w:lang w:val="en-US"/>
        </w:rPr>
      </w:pPr>
    </w:p>
    <w:p w14:paraId="42E83AB0" w14:textId="77777777" w:rsidR="00FE34F2" w:rsidRPr="00FE34F2" w:rsidRDefault="00FE34F2" w:rsidP="00FE34F2">
      <w:pPr>
        <w:spacing w:line="276" w:lineRule="auto"/>
        <w:rPr>
          <w:b/>
          <w:bCs/>
          <w:szCs w:val="24"/>
          <w:lang w:val="en-US"/>
        </w:rPr>
      </w:pPr>
      <w:r w:rsidRPr="00FE34F2">
        <w:rPr>
          <w:b/>
          <w:bCs/>
          <w:szCs w:val="24"/>
          <w:lang w:val="en-US"/>
        </w:rPr>
        <w:t>Përllogaritja e ndikimit neto</w:t>
      </w:r>
    </w:p>
    <w:p w14:paraId="62203DFD" w14:textId="77777777" w:rsidR="00FE34F2" w:rsidRPr="00FE34F2" w:rsidRDefault="00FE34F2" w:rsidP="00FE34F2">
      <w:pPr>
        <w:spacing w:line="276" w:lineRule="auto"/>
        <w:rPr>
          <w:bCs/>
          <w:szCs w:val="24"/>
          <w:lang w:val="en-US"/>
        </w:rPr>
      </w:pPr>
      <w:r w:rsidRPr="00FE34F2">
        <w:rPr>
          <w:bCs/>
          <w:szCs w:val="24"/>
          <w:lang w:val="en-US"/>
        </w:rPr>
        <w:t xml:space="preserve">Vlerësimi i përgjithshëm tregon se </w:t>
      </w:r>
      <w:r w:rsidRPr="00FE34F2">
        <w:rPr>
          <w:b/>
          <w:bCs/>
          <w:szCs w:val="24"/>
          <w:lang w:val="en-US"/>
        </w:rPr>
        <w:t>përfitimet neto afatmesme dhe afatgjata</w:t>
      </w:r>
      <w:r w:rsidRPr="00FE34F2">
        <w:rPr>
          <w:bCs/>
          <w:szCs w:val="24"/>
          <w:lang w:val="en-US"/>
        </w:rPr>
        <w:t xml:space="preserve"> të opsionit të ligjit të ri tejkalojnë ndjeshëm kostot fillestare, duke e bërë këtë opsion alternativën më efikase nga pikëpamja ekonomike dhe politike.</w:t>
      </w:r>
    </w:p>
    <w:p w14:paraId="44F38A66" w14:textId="77777777" w:rsidR="005415DF" w:rsidRDefault="005415DF" w:rsidP="00A26318">
      <w:pPr>
        <w:spacing w:line="276" w:lineRule="auto"/>
        <w:rPr>
          <w:bCs/>
          <w:szCs w:val="24"/>
          <w:lang w:val="en-US"/>
        </w:rPr>
      </w:pPr>
    </w:p>
    <w:p w14:paraId="1BB4025E" w14:textId="77777777" w:rsidR="00FE34F2" w:rsidRDefault="00FE34F2" w:rsidP="00FE34F2">
      <w:pPr>
        <w:pStyle w:val="Heading1"/>
        <w:jc w:val="both"/>
        <w:rPr>
          <w:rFonts w:ascii="Times New Roman" w:hAnsi="Times New Roman" w:cs="Times New Roman"/>
          <w:sz w:val="24"/>
          <w:szCs w:val="24"/>
          <w:lang w:val="sq-AL"/>
        </w:rPr>
      </w:pPr>
      <w:commentRangeStart w:id="162"/>
      <w:r w:rsidRPr="01193833">
        <w:rPr>
          <w:rFonts w:ascii="Times New Roman" w:hAnsi="Times New Roman" w:cs="Times New Roman"/>
          <w:sz w:val="24"/>
          <w:szCs w:val="24"/>
          <w:lang w:val="sq-AL"/>
        </w:rPr>
        <w:t>Arsyetimi i opsionit të preferuar</w:t>
      </w:r>
    </w:p>
    <w:p w14:paraId="63CB839F" w14:textId="77777777" w:rsidR="00FE34F2" w:rsidRDefault="00FE34F2" w:rsidP="00FE34F2">
      <w:pPr>
        <w:jc w:val="both"/>
        <w:rPr>
          <w:szCs w:val="24"/>
          <w:lang w:val="sq-AL"/>
        </w:rPr>
      </w:pPr>
    </w:p>
    <w:p w14:paraId="118562CD" w14:textId="77777777" w:rsidR="00FE34F2" w:rsidRPr="000220DA" w:rsidRDefault="00FE34F2" w:rsidP="000220DA">
      <w:pPr>
        <w:pStyle w:val="ListParagraph"/>
        <w:numPr>
          <w:ilvl w:val="0"/>
          <w:numId w:val="7"/>
        </w:numPr>
        <w:spacing w:after="0"/>
        <w:jc w:val="both"/>
        <w:rPr>
          <w:rFonts w:ascii="Times New Roman" w:hAnsi="Times New Roman"/>
          <w:i/>
          <w:sz w:val="24"/>
          <w:szCs w:val="24"/>
          <w:lang w:val="sq-AL"/>
        </w:rPr>
      </w:pPr>
      <w:r w:rsidRPr="000220DA">
        <w:rPr>
          <w:rFonts w:ascii="Times New Roman" w:hAnsi="Times New Roman"/>
          <w:i/>
          <w:sz w:val="24"/>
          <w:szCs w:val="24"/>
          <w:lang w:val="sq-AL"/>
        </w:rPr>
        <w:t xml:space="preserve">Zgjidhni opsionin e preferuar, bazuar në analizë. </w:t>
      </w:r>
    </w:p>
    <w:p w14:paraId="452C0580" w14:textId="77777777" w:rsidR="00FE34F2" w:rsidRPr="000220DA" w:rsidRDefault="00FE34F2" w:rsidP="000220DA">
      <w:pPr>
        <w:pStyle w:val="ListParagraph"/>
        <w:numPr>
          <w:ilvl w:val="0"/>
          <w:numId w:val="7"/>
        </w:numPr>
        <w:spacing w:after="0"/>
        <w:jc w:val="both"/>
        <w:rPr>
          <w:rFonts w:ascii="Times New Roman" w:hAnsi="Times New Roman"/>
          <w:i/>
          <w:sz w:val="24"/>
          <w:szCs w:val="24"/>
          <w:lang w:val="sq-AL"/>
        </w:rPr>
      </w:pPr>
      <w:r w:rsidRPr="000220DA">
        <w:rPr>
          <w:rFonts w:ascii="Times New Roman" w:hAnsi="Times New Roman"/>
          <w:i/>
          <w:sz w:val="24"/>
          <w:szCs w:val="24"/>
          <w:lang w:val="sq-AL"/>
        </w:rPr>
        <w:t xml:space="preserve">Shpjegoni arsyetimin tuaj.  </w:t>
      </w:r>
    </w:p>
    <w:p w14:paraId="52974FF4" w14:textId="77777777" w:rsidR="00FE34F2" w:rsidRPr="000220DA" w:rsidRDefault="00FE34F2" w:rsidP="000220DA">
      <w:pPr>
        <w:pStyle w:val="ListParagraph"/>
        <w:framePr w:hSpace="187" w:wrap="around" w:vAnchor="page" w:hAnchor="margin" w:y="1758"/>
        <w:numPr>
          <w:ilvl w:val="0"/>
          <w:numId w:val="7"/>
        </w:numPr>
        <w:spacing w:line="276" w:lineRule="auto"/>
        <w:suppressOverlap/>
        <w:jc w:val="both"/>
        <w:rPr>
          <w:rFonts w:ascii="Times New Roman" w:hAnsi="Times New Roman"/>
          <w:i/>
          <w:sz w:val="24"/>
          <w:szCs w:val="24"/>
          <w:lang w:val="sq-AL"/>
        </w:rPr>
      </w:pPr>
      <w:r w:rsidRPr="000220DA">
        <w:rPr>
          <w:rFonts w:ascii="Times New Roman" w:hAnsi="Times New Roman"/>
          <w:i/>
          <w:sz w:val="24"/>
          <w:szCs w:val="24"/>
          <w:lang w:val="sq-AL"/>
        </w:rPr>
        <w:t xml:space="preserve">Opsioni i preferuar realizon në mënyrën e duhur përafrimin e plotë të legjislacionit kombëtar për </w:t>
      </w:r>
      <w:r w:rsidRPr="000220DA">
        <w:rPr>
          <w:rFonts w:ascii="Times New Roman" w:hAnsi="Times New Roman"/>
          <w:i/>
          <w:iCs/>
          <w:sz w:val="24"/>
          <w:szCs w:val="24"/>
          <w:lang w:val="sq-AL"/>
        </w:rPr>
        <w:t xml:space="preserve"> treguesit gjeografik dhe emërtimet e origjinës</w:t>
      </w:r>
      <w:r w:rsidRPr="000220DA">
        <w:rPr>
          <w:rFonts w:ascii="Times New Roman" w:hAnsi="Times New Roman"/>
          <w:i/>
          <w:sz w:val="24"/>
          <w:szCs w:val="24"/>
          <w:lang w:val="sq-AL"/>
        </w:rPr>
        <w:t xml:space="preserve">  me legjislacionin e BE-së. Rregullimi i sistemit të dhënies dhe mbrojtjes së </w:t>
      </w:r>
      <w:r w:rsidRPr="000220DA">
        <w:rPr>
          <w:rFonts w:ascii="Times New Roman" w:hAnsi="Times New Roman"/>
          <w:i/>
          <w:iCs/>
          <w:sz w:val="24"/>
          <w:szCs w:val="24"/>
          <w:lang w:val="sq-AL"/>
        </w:rPr>
        <w:t xml:space="preserve"> treguesve gjeografikë dhe emërtimeve të origjinës</w:t>
      </w:r>
      <w:r w:rsidRPr="000220DA">
        <w:rPr>
          <w:rFonts w:ascii="Times New Roman" w:hAnsi="Times New Roman"/>
          <w:i/>
          <w:sz w:val="24"/>
          <w:szCs w:val="24"/>
          <w:lang w:val="sq-AL"/>
        </w:rPr>
        <w:t xml:space="preserve"> me ligj të veçantë, ashtu siç ndodh edhe në vendet e BE-së, do të siguronte dhe lehtësonte zbatimin e të drejtave në praktikë. Krijimi i një kornize ligjore të </w:t>
      </w:r>
      <w:r w:rsidRPr="000220DA">
        <w:rPr>
          <w:rFonts w:ascii="Times New Roman" w:hAnsi="Times New Roman"/>
          <w:i/>
          <w:iCs/>
          <w:sz w:val="24"/>
          <w:szCs w:val="24"/>
          <w:lang w:val="sq-AL"/>
        </w:rPr>
        <w:t>veçantë për  treguesve gjeografikë dhe emërtimeve të origjinës dhe strukturimi/trajtimi i çështjeve në mënyrën/formën e rregulluar nga legjislacioni i BE-së do të sillte përfitime dhe avantazhe për pronarët dhe grupet e prodhuesve të treguesve gjeografikë dhe emërtimeve të origjinës, konsumatorët dhe sistemin ekonomik në terësi. Mbrojtja e të drejtave të   treguesve gjeografikë dhe emërtimeve të origjinës në nivel të njëjtë me atë në BE sjell një ndikim pozitiv për konkurrencën dhe rritjen ekonomike të bizneseve vendase dhe të huaja, dhe në veçanti të ndërmarrjeve të mesme dhe të vogla.</w:t>
      </w:r>
    </w:p>
    <w:p w14:paraId="11E32979" w14:textId="77777777" w:rsidR="00FE34F2" w:rsidRPr="00934E57" w:rsidRDefault="00FE34F2" w:rsidP="000220DA">
      <w:pPr>
        <w:pStyle w:val="ListParagraph"/>
        <w:numPr>
          <w:ilvl w:val="0"/>
          <w:numId w:val="7"/>
        </w:numPr>
        <w:spacing w:before="100" w:beforeAutospacing="1" w:after="100" w:afterAutospacing="1"/>
        <w:jc w:val="both"/>
        <w:rPr>
          <w:rFonts w:ascii="Times New Roman" w:hAnsi="Times New Roman"/>
          <w:sz w:val="24"/>
          <w:szCs w:val="24"/>
          <w:lang w:val="sq-AL" w:eastAsia="en-US"/>
        </w:rPr>
      </w:pPr>
      <w:r w:rsidRPr="00934E57">
        <w:rPr>
          <w:rFonts w:ascii="Times New Roman" w:hAnsi="Times New Roman"/>
          <w:sz w:val="24"/>
          <w:szCs w:val="24"/>
          <w:lang w:val="sq-AL" w:eastAsia="en-US"/>
        </w:rPr>
        <w:t xml:space="preserve">Opsioni i preferuar, </w:t>
      </w:r>
      <w:r w:rsidRPr="00934E57">
        <w:rPr>
          <w:rFonts w:ascii="Times New Roman" w:hAnsi="Times New Roman"/>
          <w:b/>
          <w:bCs/>
          <w:sz w:val="24"/>
          <w:szCs w:val="24"/>
          <w:lang w:val="sq-AL" w:eastAsia="en-US"/>
        </w:rPr>
        <w:t>Opsioni 3 – Miratimi i një ligji të ri</w:t>
      </w:r>
      <w:r w:rsidRPr="00934E57">
        <w:rPr>
          <w:rFonts w:ascii="Times New Roman" w:hAnsi="Times New Roman"/>
          <w:sz w:val="24"/>
          <w:szCs w:val="24"/>
          <w:lang w:val="sq-AL" w:eastAsia="en-US"/>
        </w:rPr>
        <w:t>, mundëson përafrimin e plotë të legjislacionit kombëtar për treguesit gjeografikë dhe emërtimet e origjinës me legjislacionin e Bashkimit Evropian. Rregullimi i sistemit të regjistrimit, mbrojtjes dhe zbatimit të të drejtave që rrjedhin nga treguesit gjeografikë dhe emërtimet e origjinës përmes një ligji të posaçëm, ashtu siç ndodh në vendet e BE-së, do të siguronte një kuadër ligjor të qartë dhe të zbatueshëm në praktikë.</w:t>
      </w:r>
    </w:p>
    <w:p w14:paraId="52BAB4AA" w14:textId="77777777" w:rsidR="00FE34F2" w:rsidRPr="00934E57" w:rsidRDefault="00FE34F2" w:rsidP="000220DA">
      <w:pPr>
        <w:pStyle w:val="ListParagraph"/>
        <w:numPr>
          <w:ilvl w:val="0"/>
          <w:numId w:val="7"/>
        </w:numPr>
        <w:spacing w:before="100" w:beforeAutospacing="1" w:after="100" w:afterAutospacing="1"/>
        <w:jc w:val="both"/>
        <w:rPr>
          <w:rFonts w:ascii="Times New Roman" w:hAnsi="Times New Roman"/>
          <w:sz w:val="24"/>
          <w:szCs w:val="24"/>
          <w:lang w:val="sq-AL" w:eastAsia="en-US"/>
        </w:rPr>
      </w:pPr>
      <w:r w:rsidRPr="00934E57">
        <w:rPr>
          <w:rFonts w:ascii="Times New Roman" w:hAnsi="Times New Roman"/>
          <w:sz w:val="24"/>
          <w:szCs w:val="24"/>
          <w:lang w:val="sq-AL" w:eastAsia="en-US"/>
        </w:rPr>
        <w:t>Krijimi i një kornize ligjore të veçantë për treguesit gjeografikë dhe emërtimet e origjinës, si dhe strukturimi i instituteve juridike në përputhje me rregulloret e BE-së, do të sillte përfitime të shumta për prodhuesit lokalë, konsumatorët, zhvillimin rural dhe ekonominë në tërësi. Mbrojtja e këtyre të drejtave në një nivel të barasvlershëm me atë të BE-së do të kishte një ndikim pozitiv në konkurrencën e ndershme, në rritjen e vlerës së produkteve tradicionale dhe në forcimin e ndërmarrjeve të vogla dhe të mesme, veçanërisht në zonat rurale.</w:t>
      </w:r>
      <w:commentRangeEnd w:id="162"/>
      <w:r w:rsidR="00A65103" w:rsidRPr="00934E57">
        <w:rPr>
          <w:rStyle w:val="CommentReference"/>
          <w:rFonts w:ascii="Times New Roman" w:hAnsi="Times New Roman"/>
          <w:sz w:val="24"/>
          <w:szCs w:val="24"/>
          <w:lang w:val="sq-AL" w:eastAsia="en-US"/>
        </w:rPr>
        <w:commentReference w:id="162"/>
      </w:r>
    </w:p>
    <w:p w14:paraId="3EB22C8F" w14:textId="77777777" w:rsidR="0087474A" w:rsidRPr="00934E57" w:rsidRDefault="0087474A" w:rsidP="0087474A">
      <w:pPr>
        <w:spacing w:before="100" w:beforeAutospacing="1" w:after="100" w:afterAutospacing="1"/>
        <w:rPr>
          <w:szCs w:val="24"/>
          <w:lang w:val="sq-AL" w:eastAsia="en-US"/>
        </w:rPr>
      </w:pPr>
    </w:p>
    <w:p w14:paraId="49D65F49" w14:textId="77777777" w:rsidR="0087474A" w:rsidRPr="00934E57" w:rsidRDefault="0087474A" w:rsidP="0087474A">
      <w:pPr>
        <w:spacing w:before="100" w:beforeAutospacing="1" w:after="100" w:afterAutospacing="1"/>
        <w:rPr>
          <w:szCs w:val="24"/>
          <w:lang w:val="sq-AL" w:eastAsia="en-US"/>
        </w:rPr>
      </w:pPr>
    </w:p>
    <w:p w14:paraId="72898389" w14:textId="77777777" w:rsidR="0087474A" w:rsidRPr="0087474A" w:rsidRDefault="0087474A" w:rsidP="0087474A">
      <w:pPr>
        <w:spacing w:line="276" w:lineRule="auto"/>
        <w:jc w:val="both"/>
        <w:rPr>
          <w:b/>
          <w:szCs w:val="24"/>
          <w:lang w:val="sq-AL"/>
        </w:rPr>
      </w:pPr>
      <w:r w:rsidRPr="0087474A">
        <w:rPr>
          <w:b/>
          <w:szCs w:val="24"/>
          <w:lang w:val="sq-AL"/>
        </w:rPr>
        <w:t>Analiza me shumë kritere</w:t>
      </w:r>
    </w:p>
    <w:p w14:paraId="20881588" w14:textId="77777777" w:rsidR="0087474A" w:rsidRDefault="0087474A" w:rsidP="00627C41">
      <w:pPr>
        <w:pStyle w:val="ListParagraph"/>
        <w:numPr>
          <w:ilvl w:val="0"/>
          <w:numId w:val="7"/>
        </w:numPr>
        <w:spacing w:line="276" w:lineRule="auto"/>
        <w:jc w:val="both"/>
        <w:rPr>
          <w:szCs w:val="24"/>
          <w:lang w:val="sq-AL"/>
        </w:rPr>
      </w:pPr>
      <w:r w:rsidRPr="0087474A">
        <w:rPr>
          <w:szCs w:val="24"/>
          <w:lang w:val="sq-AL"/>
        </w:rPr>
        <w:t>Janë përcaktuar kriteret për vlerësimin e opsioneve dhe pesha e secilit prej tyre, sipas rëndësisë relative:</w:t>
      </w:r>
    </w:p>
    <w:p w14:paraId="66DBBE4E" w14:textId="77777777" w:rsidR="0087474A" w:rsidRDefault="0087474A" w:rsidP="0087474A">
      <w:pPr>
        <w:spacing w:line="276" w:lineRule="auto"/>
        <w:jc w:val="both"/>
        <w:rPr>
          <w:szCs w:val="24"/>
          <w:lang w:val="sq-AL"/>
        </w:rPr>
      </w:pPr>
    </w:p>
    <w:p w14:paraId="731DFAB7" w14:textId="77777777" w:rsidR="00A604EA" w:rsidRPr="00C26733" w:rsidRDefault="00A604EA" w:rsidP="00A604EA">
      <w:pPr>
        <w:autoSpaceDE w:val="0"/>
        <w:autoSpaceDN w:val="0"/>
        <w:adjustRightInd w:val="0"/>
        <w:jc w:val="both"/>
        <w:rPr>
          <w:i/>
          <w:iCs/>
          <w:szCs w:val="24"/>
          <w:lang w:val="sq-AL"/>
        </w:rPr>
      </w:pPr>
    </w:p>
    <w:p w14:paraId="2AA3C379" w14:textId="7C91F713" w:rsidR="00A604EA" w:rsidRPr="00946240" w:rsidRDefault="00A604EA" w:rsidP="000220DA">
      <w:pPr>
        <w:tabs>
          <w:tab w:val="left" w:pos="454"/>
        </w:tabs>
        <w:jc w:val="both"/>
        <w:rPr>
          <w:rFonts w:eastAsia="Calibri"/>
          <w:szCs w:val="24"/>
          <w:lang w:val="sq-AL" w:eastAsia="en-US"/>
        </w:rPr>
      </w:pPr>
      <w:r>
        <w:rPr>
          <w:rFonts w:eastAsia="Calibri"/>
          <w:szCs w:val="24"/>
          <w:lang w:val="sq-AL" w:eastAsia="en-US"/>
        </w:rPr>
        <w:t xml:space="preserve">- </w:t>
      </w:r>
      <w:r w:rsidRPr="00946240">
        <w:rPr>
          <w:rFonts w:eastAsia="Calibri"/>
          <w:szCs w:val="24"/>
          <w:lang w:val="sq-AL" w:eastAsia="en-US"/>
        </w:rPr>
        <w:t xml:space="preserve">Harmonizimi i kuadrit ligjor </w:t>
      </w:r>
      <w:r w:rsidRPr="00946240">
        <w:rPr>
          <w:rFonts w:eastAsia="Calibri"/>
          <w:iCs/>
          <w:szCs w:val="24"/>
          <w:lang w:val="sq-AL" w:eastAsia="en-US"/>
        </w:rPr>
        <w:t>p</w:t>
      </w:r>
      <w:r>
        <w:rPr>
          <w:rFonts w:eastAsia="Calibri"/>
          <w:iCs/>
          <w:szCs w:val="24"/>
          <w:lang w:val="sq-AL" w:eastAsia="en-US"/>
        </w:rPr>
        <w:t>ë</w:t>
      </w:r>
      <w:r w:rsidRPr="00946240">
        <w:rPr>
          <w:rFonts w:eastAsia="Calibri"/>
          <w:iCs/>
          <w:szCs w:val="24"/>
          <w:lang w:val="sq-AL" w:eastAsia="en-US"/>
        </w:rPr>
        <w:t xml:space="preserve">r </w:t>
      </w:r>
      <w:r>
        <w:rPr>
          <w:rFonts w:eastAsia="Calibri"/>
          <w:iCs/>
          <w:szCs w:val="24"/>
          <w:lang w:val="sq-AL" w:eastAsia="en-US"/>
        </w:rPr>
        <w:t>treguesit gjeografikë</w:t>
      </w:r>
      <w:ins w:id="163" w:author="Drejtoria RIA" w:date="2026-03-18T10:46:00Z" w16du:dateUtc="2026-03-18T09:46:00Z">
        <w:r w:rsidR="00A65103">
          <w:rPr>
            <w:rFonts w:eastAsia="Calibri"/>
            <w:iCs/>
            <w:szCs w:val="24"/>
            <w:lang w:val="sq-AL" w:eastAsia="en-US"/>
          </w:rPr>
          <w:t xml:space="preserve"> me acquis e BE-sw dhe praktkikat me tw mira ndwrkombwtare</w:t>
        </w:r>
      </w:ins>
      <w:r>
        <w:rPr>
          <w:rFonts w:eastAsia="Calibri"/>
          <w:iCs/>
          <w:szCs w:val="24"/>
          <w:lang w:val="sq-AL" w:eastAsia="en-US"/>
        </w:rPr>
        <w:t>. 3</w:t>
      </w:r>
    </w:p>
    <w:p w14:paraId="237D3D87" w14:textId="3096BF6E" w:rsidR="00A604EA" w:rsidRPr="00C26733" w:rsidRDefault="00A604EA" w:rsidP="000220DA">
      <w:pPr>
        <w:jc w:val="both"/>
        <w:rPr>
          <w:i/>
          <w:iCs/>
          <w:lang w:val="sq-AL"/>
        </w:rPr>
      </w:pPr>
      <w:r w:rsidRPr="00C26733">
        <w:rPr>
          <w:i/>
          <w:iCs/>
          <w:lang w:val="sq-AL"/>
        </w:rPr>
        <w:t xml:space="preserve">- </w:t>
      </w:r>
      <w:r w:rsidRPr="00946240">
        <w:rPr>
          <w:szCs w:val="24"/>
          <w:lang w:val="sq-AL"/>
        </w:rPr>
        <w:t>Qart</w:t>
      </w:r>
      <w:r>
        <w:rPr>
          <w:szCs w:val="24"/>
          <w:lang w:val="sq-AL"/>
        </w:rPr>
        <w:t>ë</w:t>
      </w:r>
      <w:r w:rsidRPr="00946240">
        <w:rPr>
          <w:szCs w:val="24"/>
          <w:lang w:val="sq-AL"/>
        </w:rPr>
        <w:t>sia juridike n</w:t>
      </w:r>
      <w:r>
        <w:rPr>
          <w:szCs w:val="24"/>
          <w:lang w:val="sq-AL"/>
        </w:rPr>
        <w:t>ë</w:t>
      </w:r>
      <w:r w:rsidRPr="00946240">
        <w:rPr>
          <w:szCs w:val="24"/>
          <w:lang w:val="sq-AL"/>
        </w:rPr>
        <w:t xml:space="preserve"> interpretimin </w:t>
      </w:r>
      <w:ins w:id="164" w:author="Drejtoria RIA" w:date="2026-03-18T10:46:00Z" w16du:dateUtc="2026-03-18T09:46:00Z">
        <w:r w:rsidR="00A65103">
          <w:rPr>
            <w:szCs w:val="24"/>
            <w:lang w:val="sq-AL"/>
          </w:rPr>
          <w:t xml:space="preserve">dhe zbatimin </w:t>
        </w:r>
      </w:ins>
      <w:r w:rsidRPr="00946240">
        <w:rPr>
          <w:szCs w:val="24"/>
          <w:lang w:val="sq-AL"/>
        </w:rPr>
        <w:t>e dispozitave ligjore</w:t>
      </w:r>
      <w:r>
        <w:rPr>
          <w:i/>
          <w:iCs/>
          <w:lang w:val="sq-AL"/>
        </w:rPr>
        <w:t xml:space="preserve">. </w:t>
      </w:r>
      <w:r w:rsidRPr="00A604EA">
        <w:rPr>
          <w:lang w:val="sq-AL"/>
        </w:rPr>
        <w:t>4</w:t>
      </w:r>
    </w:p>
    <w:p w14:paraId="5F22A7D5" w14:textId="4EF1953E" w:rsidR="00A604EA" w:rsidRPr="00C26733" w:rsidRDefault="00A604EA" w:rsidP="000220DA">
      <w:pPr>
        <w:jc w:val="both"/>
        <w:rPr>
          <w:i/>
          <w:iCs/>
          <w:lang w:val="sq-AL"/>
        </w:rPr>
      </w:pPr>
      <w:r>
        <w:rPr>
          <w:i/>
          <w:iCs/>
          <w:lang w:val="sq-AL"/>
        </w:rPr>
        <w:t xml:space="preserve">- </w:t>
      </w:r>
      <w:ins w:id="165" w:author="Drejtoria RIA" w:date="2026-03-18T10:47:00Z" w16du:dateUtc="2026-03-18T09:47:00Z">
        <w:r w:rsidR="00A65103">
          <w:rPr>
            <w:lang w:val="sq-AL"/>
          </w:rPr>
          <w:t xml:space="preserve">Efikasiteti nw </w:t>
        </w:r>
        <w:r w:rsidR="00A65103">
          <w:rPr>
            <w:color w:val="000000" w:themeColor="text1"/>
            <w:szCs w:val="24"/>
            <w:lang w:val="sq-AL"/>
          </w:rPr>
          <w:t>f</w:t>
        </w:r>
      </w:ins>
      <w:del w:id="166" w:author="Drejtoria RIA" w:date="2026-03-18T10:47:00Z" w16du:dateUtc="2026-03-18T09:47:00Z">
        <w:r w:rsidRPr="001545D3" w:rsidDel="00A65103">
          <w:rPr>
            <w:color w:val="000000" w:themeColor="text1"/>
            <w:szCs w:val="24"/>
            <w:lang w:val="sq-AL"/>
          </w:rPr>
          <w:delText>F</w:delText>
        </w:r>
      </w:del>
      <w:r w:rsidRPr="001545D3">
        <w:rPr>
          <w:color w:val="000000" w:themeColor="text1"/>
          <w:szCs w:val="24"/>
          <w:lang w:val="sq-AL"/>
        </w:rPr>
        <w:t>orcimi</w:t>
      </w:r>
      <w:ins w:id="167" w:author="Drejtoria RIA" w:date="2026-03-18T10:47:00Z" w16du:dateUtc="2026-03-18T09:47:00Z">
        <w:r w:rsidR="00A65103">
          <w:rPr>
            <w:color w:val="000000" w:themeColor="text1"/>
            <w:szCs w:val="24"/>
            <w:lang w:val="sq-AL"/>
          </w:rPr>
          <w:t>n</w:t>
        </w:r>
      </w:ins>
      <w:r w:rsidRPr="001545D3">
        <w:rPr>
          <w:color w:val="000000" w:themeColor="text1"/>
          <w:szCs w:val="24"/>
          <w:lang w:val="sq-AL"/>
        </w:rPr>
        <w:t xml:space="preserve"> </w:t>
      </w:r>
      <w:ins w:id="168" w:author="Drejtoria RIA" w:date="2026-03-18T10:47:00Z" w16du:dateUtc="2026-03-18T09:47:00Z">
        <w:r w:rsidR="00A65103">
          <w:rPr>
            <w:color w:val="000000" w:themeColor="text1"/>
            <w:szCs w:val="24"/>
            <w:lang w:val="sq-AL"/>
          </w:rPr>
          <w:t>e</w:t>
        </w:r>
      </w:ins>
      <w:del w:id="169" w:author="Drejtoria RIA" w:date="2026-03-18T10:47:00Z" w16du:dateUtc="2026-03-18T09:47:00Z">
        <w:r w:rsidRPr="001545D3" w:rsidDel="00A65103">
          <w:rPr>
            <w:color w:val="000000" w:themeColor="text1"/>
            <w:szCs w:val="24"/>
            <w:lang w:val="sq-AL"/>
          </w:rPr>
          <w:delText>i</w:delText>
        </w:r>
      </w:del>
      <w:r w:rsidRPr="001545D3">
        <w:rPr>
          <w:color w:val="000000" w:themeColor="text1"/>
          <w:szCs w:val="24"/>
          <w:lang w:val="sq-AL"/>
        </w:rPr>
        <w:t xml:space="preserve"> bashkëpunimit midis institucioneve përgjegjëse për zbatimin e ligjit do të rrisë efektivitetin e masave të zbatuara.</w:t>
      </w:r>
      <w:r>
        <w:rPr>
          <w:color w:val="000000" w:themeColor="text1"/>
          <w:szCs w:val="24"/>
          <w:lang w:val="sq-AL"/>
        </w:rPr>
        <w:t xml:space="preserve"> 3</w:t>
      </w:r>
    </w:p>
    <w:p w14:paraId="2E04EF21" w14:textId="6AD05E51" w:rsidR="00A604EA" w:rsidRDefault="00A604EA" w:rsidP="000220DA">
      <w:pPr>
        <w:spacing w:beforeAutospacing="1" w:afterAutospacing="1"/>
        <w:jc w:val="both"/>
        <w:rPr>
          <w:rStyle w:val="normaltextrun"/>
          <w:color w:val="000000" w:themeColor="text1"/>
          <w:shd w:val="clear" w:color="auto" w:fill="FFFFFF"/>
          <w:lang w:val="sq-AL"/>
        </w:rPr>
      </w:pPr>
      <w:r w:rsidRPr="00A604EA">
        <w:rPr>
          <w:rStyle w:val="normaltextrun"/>
          <w:color w:val="000000" w:themeColor="text1"/>
          <w:shd w:val="clear" w:color="auto" w:fill="FFFFFF"/>
          <w:lang w:val="sq-AL"/>
        </w:rPr>
        <w:t>- Efektiviteti i mekanizmave për mbrojtjen</w:t>
      </w:r>
      <w:r w:rsidRPr="001545D3">
        <w:rPr>
          <w:rStyle w:val="normaltextrun"/>
          <w:color w:val="000000" w:themeColor="text1"/>
          <w:shd w:val="clear" w:color="auto" w:fill="FFFFFF"/>
          <w:lang w:val="sq-AL"/>
        </w:rPr>
        <w:t xml:space="preserve"> e konsumatorëve nga pasojat që mund të vijnë në treg nga shkelja e të drejtave të</w:t>
      </w:r>
      <w:r>
        <w:rPr>
          <w:rStyle w:val="normaltextrun"/>
          <w:color w:val="000000" w:themeColor="text1"/>
          <w:shd w:val="clear" w:color="auto" w:fill="FFFFFF"/>
          <w:lang w:val="sq-AL"/>
        </w:rPr>
        <w:t xml:space="preserve"> treguesve gjeografikë. </w:t>
      </w:r>
      <w:ins w:id="170" w:author="Drejtoria RIA" w:date="2026-03-18T10:47:00Z" w16du:dateUtc="2026-03-18T09:47:00Z">
        <w:r w:rsidR="00A65103">
          <w:rPr>
            <w:rStyle w:val="normaltextrun"/>
            <w:color w:val="000000" w:themeColor="text1"/>
            <w:shd w:val="clear" w:color="auto" w:fill="FFFFFF"/>
            <w:lang w:val="sq-AL"/>
          </w:rPr>
          <w:t>5</w:t>
        </w:r>
      </w:ins>
      <w:del w:id="171" w:author="Drejtoria RIA" w:date="2026-03-18T10:47:00Z" w16du:dateUtc="2026-03-18T09:47:00Z">
        <w:r w:rsidDel="00A65103">
          <w:rPr>
            <w:rStyle w:val="normaltextrun"/>
            <w:color w:val="000000" w:themeColor="text1"/>
            <w:shd w:val="clear" w:color="auto" w:fill="FFFFFF"/>
            <w:lang w:val="sq-AL"/>
          </w:rPr>
          <w:delText>4</w:delText>
        </w:r>
      </w:del>
    </w:p>
    <w:p w14:paraId="52482FA8" w14:textId="104C3DF9" w:rsidR="00A604EA" w:rsidRDefault="00A604EA" w:rsidP="000220DA">
      <w:pPr>
        <w:spacing w:beforeAutospacing="1" w:afterAutospacing="1"/>
        <w:jc w:val="both"/>
        <w:rPr>
          <w:lang w:val="sq-AL"/>
        </w:rPr>
      </w:pPr>
      <w:r>
        <w:rPr>
          <w:lang w:val="sq-AL"/>
        </w:rPr>
        <w:t>-</w:t>
      </w:r>
      <w:r w:rsidRPr="00946240">
        <w:rPr>
          <w:lang w:val="sq-AL"/>
        </w:rPr>
        <w:t>Krijimi i mekanizmave p</w:t>
      </w:r>
      <w:r>
        <w:rPr>
          <w:lang w:val="sq-AL"/>
        </w:rPr>
        <w:t>ë</w:t>
      </w:r>
      <w:r w:rsidRPr="00946240">
        <w:rPr>
          <w:lang w:val="sq-AL"/>
        </w:rPr>
        <w:t>r thjeshtimin dhe përshpejtimin e procesit t</w:t>
      </w:r>
      <w:r>
        <w:rPr>
          <w:lang w:val="sq-AL"/>
        </w:rPr>
        <w:t>ë</w:t>
      </w:r>
      <w:r w:rsidRPr="00946240">
        <w:rPr>
          <w:lang w:val="sq-AL"/>
        </w:rPr>
        <w:t xml:space="preserve"> regjistrimit të </w:t>
      </w:r>
      <w:r>
        <w:rPr>
          <w:lang w:val="sq-AL"/>
        </w:rPr>
        <w:t>treguesve gjeografikë</w:t>
      </w:r>
      <w:r w:rsidRPr="00946240">
        <w:rPr>
          <w:lang w:val="sq-AL"/>
        </w:rPr>
        <w:t>, duke reduktuar kohë dhe kosto</w:t>
      </w:r>
      <w:r>
        <w:rPr>
          <w:lang w:val="sq-AL"/>
        </w:rPr>
        <w:t>. 3</w:t>
      </w:r>
    </w:p>
    <w:p w14:paraId="7F11D13F" w14:textId="1ECE5D09" w:rsidR="00A604EA" w:rsidRDefault="00A604EA" w:rsidP="000220DA">
      <w:pPr>
        <w:spacing w:beforeAutospacing="1" w:afterAutospacing="1"/>
        <w:jc w:val="both"/>
        <w:rPr>
          <w:lang w:val="sq-AL"/>
        </w:rPr>
      </w:pPr>
      <w:r>
        <w:rPr>
          <w:lang w:val="sq-AL"/>
        </w:rPr>
        <w:t>- Kosto efektiviteti. 5</w:t>
      </w:r>
    </w:p>
    <w:p w14:paraId="2C843E1C" w14:textId="77777777" w:rsidR="00A604EA" w:rsidRPr="00946240" w:rsidRDefault="00A604EA" w:rsidP="00A604EA">
      <w:pPr>
        <w:spacing w:beforeAutospacing="1" w:afterAutospacing="1"/>
        <w:jc w:val="both"/>
        <w:rPr>
          <w:color w:val="000000" w:themeColor="text1"/>
          <w:szCs w:val="24"/>
          <w:lang w:val="sq-AL" w:eastAsia="en-US"/>
        </w:rPr>
      </w:pPr>
    </w:p>
    <w:tbl>
      <w:tblPr>
        <w:tblStyle w:val="TableGrid1"/>
        <w:tblW w:w="10795" w:type="dxa"/>
        <w:tblInd w:w="-725" w:type="dxa"/>
        <w:tblLook w:val="04A0" w:firstRow="1" w:lastRow="0" w:firstColumn="1" w:lastColumn="0" w:noHBand="0" w:noVBand="1"/>
      </w:tblPr>
      <w:tblGrid>
        <w:gridCol w:w="3869"/>
        <w:gridCol w:w="1122"/>
        <w:gridCol w:w="1223"/>
        <w:gridCol w:w="1223"/>
        <w:gridCol w:w="1730"/>
        <w:gridCol w:w="40"/>
        <w:gridCol w:w="1588"/>
      </w:tblGrid>
      <w:tr w:rsidR="00A604EA" w14:paraId="181FB554" w14:textId="77777777" w:rsidTr="00B77BDD">
        <w:tc>
          <w:tcPr>
            <w:tcW w:w="3869" w:type="dxa"/>
            <w:tcBorders>
              <w:top w:val="single" w:sz="4" w:space="0" w:color="auto"/>
              <w:left w:val="single" w:sz="4" w:space="0" w:color="auto"/>
              <w:bottom w:val="single" w:sz="4" w:space="0" w:color="auto"/>
              <w:right w:val="single" w:sz="4" w:space="0" w:color="auto"/>
            </w:tcBorders>
          </w:tcPr>
          <w:p w14:paraId="0E569457" w14:textId="77777777" w:rsidR="00A604EA" w:rsidRDefault="00A604EA" w:rsidP="00B77BDD">
            <w:pPr>
              <w:jc w:val="both"/>
              <w:rPr>
                <w:b/>
                <w:szCs w:val="24"/>
                <w:lang w:val="sq-AL"/>
              </w:rPr>
            </w:pPr>
            <w:r>
              <w:rPr>
                <w:b/>
                <w:szCs w:val="24"/>
                <w:lang w:val="sq-AL"/>
              </w:rPr>
              <w:t xml:space="preserve">Kriteret </w:t>
            </w:r>
          </w:p>
        </w:tc>
        <w:tc>
          <w:tcPr>
            <w:tcW w:w="1122" w:type="dxa"/>
            <w:tcBorders>
              <w:top w:val="single" w:sz="4" w:space="0" w:color="auto"/>
              <w:left w:val="single" w:sz="4" w:space="0" w:color="auto"/>
              <w:bottom w:val="single" w:sz="4" w:space="0" w:color="auto"/>
              <w:right w:val="single" w:sz="4" w:space="0" w:color="auto"/>
            </w:tcBorders>
          </w:tcPr>
          <w:p w14:paraId="2A858ECB" w14:textId="77777777" w:rsidR="00A604EA" w:rsidRDefault="00A604EA" w:rsidP="00B77BDD">
            <w:pPr>
              <w:jc w:val="both"/>
              <w:rPr>
                <w:b/>
                <w:szCs w:val="24"/>
                <w:lang w:val="sq-AL"/>
              </w:rPr>
            </w:pPr>
            <w:r>
              <w:rPr>
                <w:b/>
                <w:szCs w:val="24"/>
                <w:lang w:val="sq-AL"/>
              </w:rPr>
              <w:t xml:space="preserve">Pesha </w:t>
            </w:r>
          </w:p>
        </w:tc>
        <w:tc>
          <w:tcPr>
            <w:tcW w:w="1223" w:type="dxa"/>
            <w:tcBorders>
              <w:top w:val="single" w:sz="4" w:space="0" w:color="auto"/>
              <w:left w:val="single" w:sz="4" w:space="0" w:color="auto"/>
              <w:bottom w:val="single" w:sz="4" w:space="0" w:color="auto"/>
              <w:right w:val="single" w:sz="4" w:space="0" w:color="auto"/>
            </w:tcBorders>
          </w:tcPr>
          <w:p w14:paraId="60C3DCA2" w14:textId="77777777" w:rsidR="00A604EA" w:rsidRDefault="00A604EA" w:rsidP="00B77BDD">
            <w:pPr>
              <w:jc w:val="both"/>
              <w:rPr>
                <w:b/>
                <w:szCs w:val="24"/>
                <w:lang w:val="sq-AL"/>
              </w:rPr>
            </w:pPr>
            <w:r>
              <w:rPr>
                <w:b/>
                <w:szCs w:val="24"/>
                <w:lang w:val="sq-AL"/>
              </w:rPr>
              <w:t>Opsioni 0</w:t>
            </w:r>
          </w:p>
        </w:tc>
        <w:tc>
          <w:tcPr>
            <w:tcW w:w="1223" w:type="dxa"/>
            <w:tcBorders>
              <w:top w:val="single" w:sz="4" w:space="0" w:color="auto"/>
              <w:left w:val="single" w:sz="4" w:space="0" w:color="auto"/>
              <w:bottom w:val="single" w:sz="4" w:space="0" w:color="auto"/>
              <w:right w:val="single" w:sz="4" w:space="0" w:color="auto"/>
            </w:tcBorders>
          </w:tcPr>
          <w:p w14:paraId="54F4195A" w14:textId="77777777" w:rsidR="00A604EA" w:rsidRDefault="00A604EA" w:rsidP="00B77BDD">
            <w:pPr>
              <w:jc w:val="both"/>
              <w:rPr>
                <w:b/>
                <w:szCs w:val="24"/>
                <w:lang w:val="sq-AL"/>
              </w:rPr>
            </w:pPr>
            <w:r>
              <w:rPr>
                <w:b/>
                <w:szCs w:val="24"/>
                <w:lang w:val="sq-AL"/>
              </w:rPr>
              <w:t>Opsioni 1</w:t>
            </w:r>
          </w:p>
        </w:tc>
        <w:tc>
          <w:tcPr>
            <w:tcW w:w="1730" w:type="dxa"/>
            <w:tcBorders>
              <w:top w:val="single" w:sz="4" w:space="0" w:color="auto"/>
              <w:left w:val="single" w:sz="4" w:space="0" w:color="auto"/>
              <w:bottom w:val="single" w:sz="4" w:space="0" w:color="auto"/>
              <w:right w:val="single" w:sz="4" w:space="0" w:color="auto"/>
            </w:tcBorders>
          </w:tcPr>
          <w:p w14:paraId="337D7E1E" w14:textId="77777777" w:rsidR="00A604EA" w:rsidRDefault="00A604EA" w:rsidP="00B77BDD">
            <w:pPr>
              <w:jc w:val="both"/>
              <w:rPr>
                <w:b/>
                <w:szCs w:val="24"/>
                <w:lang w:val="sq-AL"/>
              </w:rPr>
            </w:pPr>
            <w:r>
              <w:rPr>
                <w:b/>
                <w:szCs w:val="24"/>
                <w:lang w:val="sq-AL"/>
              </w:rPr>
              <w:t>Opsioni 2</w:t>
            </w:r>
          </w:p>
        </w:tc>
        <w:tc>
          <w:tcPr>
            <w:tcW w:w="1628" w:type="dxa"/>
            <w:gridSpan w:val="2"/>
            <w:tcBorders>
              <w:top w:val="single" w:sz="4" w:space="0" w:color="auto"/>
              <w:left w:val="single" w:sz="4" w:space="0" w:color="auto"/>
              <w:bottom w:val="single" w:sz="4" w:space="0" w:color="auto"/>
              <w:right w:val="single" w:sz="4" w:space="0" w:color="auto"/>
            </w:tcBorders>
          </w:tcPr>
          <w:p w14:paraId="705C185E" w14:textId="77777777" w:rsidR="00A604EA" w:rsidRDefault="00A604EA" w:rsidP="00B77BDD">
            <w:pPr>
              <w:jc w:val="both"/>
              <w:rPr>
                <w:b/>
                <w:szCs w:val="24"/>
                <w:lang w:val="sq-AL"/>
              </w:rPr>
            </w:pPr>
            <w:r>
              <w:rPr>
                <w:b/>
                <w:szCs w:val="24"/>
                <w:lang w:val="sq-AL"/>
              </w:rPr>
              <w:t>Opsioni 3</w:t>
            </w:r>
          </w:p>
        </w:tc>
      </w:tr>
      <w:tr w:rsidR="00A604EA" w14:paraId="154D578D" w14:textId="77777777" w:rsidTr="00B77BDD">
        <w:tc>
          <w:tcPr>
            <w:tcW w:w="3869" w:type="dxa"/>
            <w:tcBorders>
              <w:top w:val="single" w:sz="4" w:space="0" w:color="auto"/>
              <w:left w:val="single" w:sz="4" w:space="0" w:color="auto"/>
              <w:bottom w:val="single" w:sz="4" w:space="0" w:color="auto"/>
              <w:right w:val="single" w:sz="4" w:space="0" w:color="auto"/>
            </w:tcBorders>
          </w:tcPr>
          <w:p w14:paraId="1970BBEE" w14:textId="7790A8CA"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 xml:space="preserve">Harmonizimi i kuadrit ligjor </w:t>
            </w:r>
            <w:r w:rsidRPr="00946240">
              <w:rPr>
                <w:rFonts w:ascii="Times New Roman" w:hAnsi="Times New Roman"/>
                <w:iCs/>
                <w:szCs w:val="24"/>
                <w:lang w:val="sq-AL"/>
              </w:rPr>
              <w:t>p</w:t>
            </w:r>
            <w:r>
              <w:rPr>
                <w:rFonts w:ascii="Times New Roman" w:hAnsi="Times New Roman"/>
                <w:iCs/>
                <w:szCs w:val="24"/>
                <w:lang w:val="sq-AL"/>
              </w:rPr>
              <w:t>ë</w:t>
            </w:r>
            <w:r w:rsidRPr="00946240">
              <w:rPr>
                <w:rFonts w:ascii="Times New Roman" w:hAnsi="Times New Roman"/>
                <w:iCs/>
                <w:szCs w:val="24"/>
                <w:lang w:val="sq-AL"/>
              </w:rPr>
              <w:t xml:space="preserve">r </w:t>
            </w:r>
            <w:r>
              <w:rPr>
                <w:iCs/>
                <w:szCs w:val="24"/>
                <w:lang w:val="sq-AL"/>
              </w:rPr>
              <w:t>treguesit gjeografikë.</w:t>
            </w:r>
          </w:p>
        </w:tc>
        <w:tc>
          <w:tcPr>
            <w:tcW w:w="1122" w:type="dxa"/>
            <w:tcBorders>
              <w:top w:val="single" w:sz="4" w:space="0" w:color="auto"/>
              <w:left w:val="single" w:sz="4" w:space="0" w:color="auto"/>
              <w:bottom w:val="single" w:sz="4" w:space="0" w:color="auto"/>
              <w:right w:val="single" w:sz="4" w:space="0" w:color="auto"/>
            </w:tcBorders>
          </w:tcPr>
          <w:p w14:paraId="14E65987"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3</w:t>
            </w:r>
          </w:p>
        </w:tc>
        <w:tc>
          <w:tcPr>
            <w:tcW w:w="1223" w:type="dxa"/>
            <w:tcBorders>
              <w:top w:val="single" w:sz="4" w:space="0" w:color="auto"/>
              <w:left w:val="single" w:sz="4" w:space="0" w:color="auto"/>
              <w:bottom w:val="single" w:sz="4" w:space="0" w:color="auto"/>
              <w:right w:val="single" w:sz="4" w:space="0" w:color="auto"/>
            </w:tcBorders>
          </w:tcPr>
          <w:p w14:paraId="64054F21"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0 (0)</w:t>
            </w:r>
          </w:p>
        </w:tc>
        <w:tc>
          <w:tcPr>
            <w:tcW w:w="1223" w:type="dxa"/>
            <w:tcBorders>
              <w:top w:val="single" w:sz="4" w:space="0" w:color="auto"/>
              <w:left w:val="single" w:sz="4" w:space="0" w:color="auto"/>
              <w:bottom w:val="single" w:sz="4" w:space="0" w:color="auto"/>
              <w:right w:val="single" w:sz="4" w:space="0" w:color="auto"/>
            </w:tcBorders>
          </w:tcPr>
          <w:p w14:paraId="3AB9A2F2"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0 (0)</w:t>
            </w:r>
          </w:p>
        </w:tc>
        <w:tc>
          <w:tcPr>
            <w:tcW w:w="1730" w:type="dxa"/>
            <w:tcBorders>
              <w:top w:val="single" w:sz="4" w:space="0" w:color="auto"/>
              <w:left w:val="single" w:sz="4" w:space="0" w:color="auto"/>
              <w:bottom w:val="single" w:sz="4" w:space="0" w:color="auto"/>
              <w:right w:val="single" w:sz="4" w:space="0" w:color="auto"/>
            </w:tcBorders>
          </w:tcPr>
          <w:p w14:paraId="7EACDE59"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3 (9)</w:t>
            </w:r>
          </w:p>
        </w:tc>
        <w:tc>
          <w:tcPr>
            <w:tcW w:w="1628" w:type="dxa"/>
            <w:gridSpan w:val="2"/>
            <w:tcBorders>
              <w:top w:val="single" w:sz="4" w:space="0" w:color="auto"/>
              <w:left w:val="single" w:sz="4" w:space="0" w:color="auto"/>
              <w:bottom w:val="single" w:sz="4" w:space="0" w:color="auto"/>
              <w:right w:val="single" w:sz="4" w:space="0" w:color="auto"/>
            </w:tcBorders>
          </w:tcPr>
          <w:p w14:paraId="48DB04A0"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3(9)</w:t>
            </w:r>
          </w:p>
        </w:tc>
      </w:tr>
      <w:tr w:rsidR="00A604EA" w14:paraId="41B724B6" w14:textId="77777777" w:rsidTr="00B77BDD">
        <w:tc>
          <w:tcPr>
            <w:tcW w:w="3869" w:type="dxa"/>
            <w:tcBorders>
              <w:top w:val="single" w:sz="4" w:space="0" w:color="auto"/>
              <w:left w:val="single" w:sz="4" w:space="0" w:color="auto"/>
              <w:bottom w:val="single" w:sz="4" w:space="0" w:color="auto"/>
              <w:right w:val="single" w:sz="4" w:space="0" w:color="auto"/>
            </w:tcBorders>
          </w:tcPr>
          <w:p w14:paraId="53248580" w14:textId="77777777" w:rsidR="00A604EA" w:rsidRPr="00934E57" w:rsidRDefault="00A604EA" w:rsidP="00B77BDD">
            <w:pPr>
              <w:pStyle w:val="paragraph"/>
              <w:spacing w:before="0" w:beforeAutospacing="0" w:after="0" w:afterAutospacing="0"/>
              <w:jc w:val="both"/>
              <w:textAlignment w:val="baseline"/>
              <w:rPr>
                <w:rFonts w:ascii="Times New Roman" w:hAnsi="Times New Roman"/>
                <w:sz w:val="18"/>
                <w:szCs w:val="18"/>
                <w:lang w:val="it-IT"/>
              </w:rPr>
            </w:pPr>
            <w:r w:rsidRPr="00934E57">
              <w:rPr>
                <w:rStyle w:val="eop"/>
                <w:rFonts w:ascii="Times New Roman" w:hAnsi="Times New Roman"/>
                <w:lang w:val="it-IT"/>
              </w:rPr>
              <w:t> </w:t>
            </w:r>
          </w:p>
          <w:p w14:paraId="3B227211" w14:textId="4CEB8CFD"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Qart</w:t>
            </w:r>
            <w:r>
              <w:rPr>
                <w:rFonts w:ascii="Times New Roman" w:hAnsi="Times New Roman"/>
                <w:szCs w:val="24"/>
                <w:lang w:val="sq-AL"/>
              </w:rPr>
              <w:t>ë</w:t>
            </w:r>
            <w:r w:rsidRPr="00946240">
              <w:rPr>
                <w:rFonts w:ascii="Times New Roman" w:hAnsi="Times New Roman"/>
                <w:szCs w:val="24"/>
                <w:lang w:val="sq-AL"/>
              </w:rPr>
              <w:t>sia juridike n</w:t>
            </w:r>
            <w:r>
              <w:rPr>
                <w:rFonts w:ascii="Times New Roman" w:hAnsi="Times New Roman"/>
                <w:szCs w:val="24"/>
                <w:lang w:val="sq-AL"/>
              </w:rPr>
              <w:t>ë</w:t>
            </w:r>
            <w:r w:rsidRPr="00946240">
              <w:rPr>
                <w:rFonts w:ascii="Times New Roman" w:hAnsi="Times New Roman"/>
                <w:szCs w:val="24"/>
                <w:lang w:val="sq-AL"/>
              </w:rPr>
              <w:t xml:space="preserve"> interpretimin e dispozitave ligjore; </w:t>
            </w:r>
          </w:p>
        </w:tc>
        <w:tc>
          <w:tcPr>
            <w:tcW w:w="1122" w:type="dxa"/>
            <w:tcBorders>
              <w:top w:val="single" w:sz="4" w:space="0" w:color="auto"/>
              <w:left w:val="single" w:sz="4" w:space="0" w:color="auto"/>
              <w:bottom w:val="single" w:sz="4" w:space="0" w:color="auto"/>
              <w:right w:val="single" w:sz="4" w:space="0" w:color="auto"/>
            </w:tcBorders>
          </w:tcPr>
          <w:p w14:paraId="337EC59A"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4</w:t>
            </w:r>
          </w:p>
        </w:tc>
        <w:tc>
          <w:tcPr>
            <w:tcW w:w="1223" w:type="dxa"/>
            <w:tcBorders>
              <w:top w:val="single" w:sz="4" w:space="0" w:color="auto"/>
              <w:left w:val="single" w:sz="4" w:space="0" w:color="auto"/>
              <w:bottom w:val="single" w:sz="4" w:space="0" w:color="auto"/>
              <w:right w:val="single" w:sz="4" w:space="0" w:color="auto"/>
            </w:tcBorders>
          </w:tcPr>
          <w:p w14:paraId="216F6D1A"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1 (4)</w:t>
            </w:r>
          </w:p>
        </w:tc>
        <w:tc>
          <w:tcPr>
            <w:tcW w:w="1223" w:type="dxa"/>
            <w:tcBorders>
              <w:top w:val="single" w:sz="4" w:space="0" w:color="auto"/>
              <w:left w:val="single" w:sz="4" w:space="0" w:color="auto"/>
              <w:bottom w:val="single" w:sz="4" w:space="0" w:color="auto"/>
              <w:right w:val="single" w:sz="4" w:space="0" w:color="auto"/>
            </w:tcBorders>
          </w:tcPr>
          <w:p w14:paraId="4AB95536"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1 (4)</w:t>
            </w:r>
          </w:p>
        </w:tc>
        <w:tc>
          <w:tcPr>
            <w:tcW w:w="1730" w:type="dxa"/>
            <w:tcBorders>
              <w:top w:val="single" w:sz="4" w:space="0" w:color="auto"/>
              <w:left w:val="single" w:sz="4" w:space="0" w:color="auto"/>
              <w:bottom w:val="single" w:sz="4" w:space="0" w:color="auto"/>
              <w:right w:val="single" w:sz="4" w:space="0" w:color="auto"/>
            </w:tcBorders>
          </w:tcPr>
          <w:p w14:paraId="4306DF7E"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1(4)</w:t>
            </w:r>
          </w:p>
        </w:tc>
        <w:tc>
          <w:tcPr>
            <w:tcW w:w="1628" w:type="dxa"/>
            <w:gridSpan w:val="2"/>
            <w:tcBorders>
              <w:top w:val="single" w:sz="4" w:space="0" w:color="auto"/>
              <w:left w:val="single" w:sz="4" w:space="0" w:color="auto"/>
              <w:bottom w:val="single" w:sz="4" w:space="0" w:color="auto"/>
              <w:right w:val="single" w:sz="4" w:space="0" w:color="auto"/>
            </w:tcBorders>
          </w:tcPr>
          <w:p w14:paraId="79B8CDAB"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4(16)</w:t>
            </w:r>
          </w:p>
        </w:tc>
      </w:tr>
      <w:tr w:rsidR="00A604EA" w14:paraId="3FA95638" w14:textId="77777777" w:rsidTr="00B77BDD">
        <w:tc>
          <w:tcPr>
            <w:tcW w:w="3869" w:type="dxa"/>
            <w:tcBorders>
              <w:top w:val="single" w:sz="4" w:space="0" w:color="auto"/>
              <w:left w:val="single" w:sz="4" w:space="0" w:color="auto"/>
              <w:bottom w:val="single" w:sz="4" w:space="0" w:color="auto"/>
              <w:right w:val="single" w:sz="4" w:space="0" w:color="auto"/>
            </w:tcBorders>
          </w:tcPr>
          <w:p w14:paraId="2A08433E" w14:textId="7346AA8D" w:rsidR="00A604EA" w:rsidRPr="001545D3" w:rsidRDefault="00A604EA" w:rsidP="00B77BDD">
            <w:pPr>
              <w:pStyle w:val="ListParagraph"/>
              <w:spacing w:line="276" w:lineRule="auto"/>
              <w:ind w:left="0" w:firstLine="0"/>
              <w:jc w:val="both"/>
              <w:rPr>
                <w:rFonts w:ascii="Times New Roman" w:hAnsi="Times New Roman"/>
                <w:color w:val="000000" w:themeColor="text1"/>
                <w:sz w:val="24"/>
                <w:szCs w:val="24"/>
                <w:lang w:val="sq-AL"/>
              </w:rPr>
            </w:pPr>
            <w:r w:rsidRPr="001545D3">
              <w:rPr>
                <w:rFonts w:ascii="Times New Roman" w:hAnsi="Times New Roman"/>
                <w:color w:val="000000" w:themeColor="text1"/>
                <w:sz w:val="24"/>
                <w:szCs w:val="24"/>
                <w:lang w:val="sq-AL"/>
              </w:rPr>
              <w:t>Forcimi i bashkëpunimit midis institucioneve përgjegjëse për zbatimin e ligjit do të rrisë efektivitetin e masave të zbatuara.</w:t>
            </w:r>
          </w:p>
        </w:tc>
        <w:tc>
          <w:tcPr>
            <w:tcW w:w="1122" w:type="dxa"/>
            <w:tcBorders>
              <w:top w:val="single" w:sz="4" w:space="0" w:color="auto"/>
              <w:left w:val="single" w:sz="4" w:space="0" w:color="auto"/>
              <w:bottom w:val="single" w:sz="4" w:space="0" w:color="auto"/>
              <w:right w:val="single" w:sz="4" w:space="0" w:color="auto"/>
            </w:tcBorders>
          </w:tcPr>
          <w:p w14:paraId="1A08754C"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3</w:t>
            </w:r>
          </w:p>
        </w:tc>
        <w:tc>
          <w:tcPr>
            <w:tcW w:w="1223" w:type="dxa"/>
            <w:tcBorders>
              <w:top w:val="single" w:sz="4" w:space="0" w:color="auto"/>
              <w:left w:val="single" w:sz="4" w:space="0" w:color="auto"/>
              <w:bottom w:val="single" w:sz="4" w:space="0" w:color="auto"/>
              <w:right w:val="single" w:sz="4" w:space="0" w:color="auto"/>
            </w:tcBorders>
          </w:tcPr>
          <w:p w14:paraId="51889AEF"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1 (3)</w:t>
            </w:r>
          </w:p>
        </w:tc>
        <w:tc>
          <w:tcPr>
            <w:tcW w:w="1223" w:type="dxa"/>
            <w:tcBorders>
              <w:top w:val="single" w:sz="4" w:space="0" w:color="auto"/>
              <w:left w:val="single" w:sz="4" w:space="0" w:color="auto"/>
              <w:bottom w:val="single" w:sz="4" w:space="0" w:color="auto"/>
              <w:right w:val="single" w:sz="4" w:space="0" w:color="auto"/>
            </w:tcBorders>
          </w:tcPr>
          <w:p w14:paraId="00AC90C1"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2 (6)</w:t>
            </w:r>
          </w:p>
        </w:tc>
        <w:tc>
          <w:tcPr>
            <w:tcW w:w="1770" w:type="dxa"/>
            <w:gridSpan w:val="2"/>
            <w:tcBorders>
              <w:top w:val="single" w:sz="4" w:space="0" w:color="auto"/>
              <w:left w:val="single" w:sz="4" w:space="0" w:color="auto"/>
              <w:bottom w:val="single" w:sz="4" w:space="0" w:color="auto"/>
              <w:right w:val="single" w:sz="4" w:space="0" w:color="auto"/>
            </w:tcBorders>
          </w:tcPr>
          <w:p w14:paraId="7739EBFD"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3(9)</w:t>
            </w:r>
          </w:p>
        </w:tc>
        <w:tc>
          <w:tcPr>
            <w:tcW w:w="1588" w:type="dxa"/>
            <w:tcBorders>
              <w:top w:val="single" w:sz="4" w:space="0" w:color="auto"/>
              <w:left w:val="single" w:sz="4" w:space="0" w:color="auto"/>
              <w:bottom w:val="single" w:sz="4" w:space="0" w:color="auto"/>
              <w:right w:val="single" w:sz="4" w:space="0" w:color="auto"/>
            </w:tcBorders>
          </w:tcPr>
          <w:p w14:paraId="041F4BBD"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3(9)</w:t>
            </w:r>
          </w:p>
        </w:tc>
      </w:tr>
      <w:tr w:rsidR="00A604EA" w14:paraId="559EA8D2" w14:textId="77777777" w:rsidTr="00B77BDD">
        <w:tc>
          <w:tcPr>
            <w:tcW w:w="3869" w:type="dxa"/>
            <w:tcBorders>
              <w:top w:val="single" w:sz="4" w:space="0" w:color="auto"/>
              <w:left w:val="single" w:sz="4" w:space="0" w:color="auto"/>
              <w:bottom w:val="single" w:sz="4" w:space="0" w:color="auto"/>
              <w:right w:val="single" w:sz="4" w:space="0" w:color="auto"/>
            </w:tcBorders>
          </w:tcPr>
          <w:p w14:paraId="74D814F2" w14:textId="77777777" w:rsidR="00A604EA" w:rsidRDefault="00A604EA" w:rsidP="00A604EA">
            <w:pPr>
              <w:spacing w:beforeAutospacing="1" w:afterAutospacing="1"/>
              <w:jc w:val="both"/>
              <w:rPr>
                <w:rStyle w:val="normaltextrun"/>
                <w:color w:val="000000" w:themeColor="text1"/>
                <w:shd w:val="clear" w:color="auto" w:fill="FFFFFF"/>
                <w:lang w:val="sq-AL"/>
              </w:rPr>
            </w:pPr>
            <w:r w:rsidRPr="00A604EA">
              <w:rPr>
                <w:rStyle w:val="normaltextrun"/>
                <w:rFonts w:ascii="Times New Roman" w:hAnsi="Times New Roman"/>
                <w:color w:val="000000" w:themeColor="text1"/>
                <w:shd w:val="clear" w:color="auto" w:fill="FFFFFF"/>
                <w:lang w:val="sq-AL"/>
              </w:rPr>
              <w:t>Efektiviteti i mekanizmave për mbrojtjen</w:t>
            </w:r>
            <w:r w:rsidRPr="001545D3">
              <w:rPr>
                <w:rStyle w:val="normaltextrun"/>
                <w:rFonts w:ascii="Times New Roman" w:hAnsi="Times New Roman"/>
                <w:color w:val="000000" w:themeColor="text1"/>
                <w:shd w:val="clear" w:color="auto" w:fill="FFFFFF"/>
                <w:lang w:val="sq-AL"/>
              </w:rPr>
              <w:t xml:space="preserve"> e konsumatorëve nga pasojat që mund të vijnë në treg nga shkelja e të drejtave të</w:t>
            </w:r>
            <w:r>
              <w:rPr>
                <w:rStyle w:val="normaltextrun"/>
                <w:color w:val="000000" w:themeColor="text1"/>
                <w:shd w:val="clear" w:color="auto" w:fill="FFFFFF"/>
                <w:lang w:val="sq-AL"/>
              </w:rPr>
              <w:t xml:space="preserve"> treguesve gjeografikë</w:t>
            </w:r>
          </w:p>
          <w:p w14:paraId="5E5D83E6" w14:textId="402F623A" w:rsidR="00A604EA" w:rsidRPr="001545D3" w:rsidRDefault="00A604EA" w:rsidP="00B77BDD">
            <w:pPr>
              <w:jc w:val="both"/>
              <w:rPr>
                <w:rFonts w:ascii="Times New Roman" w:hAnsi="Times New Roman"/>
                <w:color w:val="000000" w:themeColor="text1"/>
                <w:szCs w:val="24"/>
                <w:lang w:val="sq-AL"/>
              </w:rPr>
            </w:pPr>
          </w:p>
        </w:tc>
        <w:tc>
          <w:tcPr>
            <w:tcW w:w="1122" w:type="dxa"/>
            <w:tcBorders>
              <w:top w:val="single" w:sz="4" w:space="0" w:color="auto"/>
              <w:left w:val="single" w:sz="4" w:space="0" w:color="auto"/>
              <w:bottom w:val="single" w:sz="4" w:space="0" w:color="auto"/>
              <w:right w:val="single" w:sz="4" w:space="0" w:color="auto"/>
            </w:tcBorders>
          </w:tcPr>
          <w:p w14:paraId="4499FB6D" w14:textId="4B7A07A4" w:rsidR="00A604EA" w:rsidRPr="00946240" w:rsidRDefault="00A65103" w:rsidP="00B77BDD">
            <w:pPr>
              <w:jc w:val="both"/>
              <w:rPr>
                <w:rFonts w:ascii="Times New Roman" w:hAnsi="Times New Roman"/>
                <w:szCs w:val="24"/>
                <w:lang w:val="sq-AL"/>
              </w:rPr>
            </w:pPr>
            <w:commentRangeStart w:id="172"/>
            <w:ins w:id="173" w:author="Drejtoria RIA" w:date="2026-03-18T10:47:00Z" w16du:dateUtc="2026-03-18T09:47:00Z">
              <w:r>
                <w:rPr>
                  <w:rFonts w:ascii="Times New Roman" w:hAnsi="Times New Roman"/>
                  <w:szCs w:val="24"/>
                  <w:lang w:val="sq-AL"/>
                </w:rPr>
                <w:t>5</w:t>
              </w:r>
            </w:ins>
            <w:del w:id="174" w:author="Drejtoria RIA" w:date="2026-03-18T10:47:00Z" w16du:dateUtc="2026-03-18T09:47:00Z">
              <w:r w:rsidR="00A604EA" w:rsidRPr="00946240" w:rsidDel="00A65103">
                <w:rPr>
                  <w:rFonts w:ascii="Times New Roman" w:hAnsi="Times New Roman"/>
                  <w:szCs w:val="24"/>
                  <w:lang w:val="sq-AL"/>
                </w:rPr>
                <w:delText>4</w:delText>
              </w:r>
            </w:del>
          </w:p>
        </w:tc>
        <w:tc>
          <w:tcPr>
            <w:tcW w:w="1223" w:type="dxa"/>
            <w:tcBorders>
              <w:top w:val="single" w:sz="4" w:space="0" w:color="auto"/>
              <w:left w:val="single" w:sz="4" w:space="0" w:color="auto"/>
              <w:bottom w:val="single" w:sz="4" w:space="0" w:color="auto"/>
              <w:right w:val="single" w:sz="4" w:space="0" w:color="auto"/>
            </w:tcBorders>
          </w:tcPr>
          <w:p w14:paraId="624F5B83"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1 (4)</w:t>
            </w:r>
          </w:p>
        </w:tc>
        <w:tc>
          <w:tcPr>
            <w:tcW w:w="1223" w:type="dxa"/>
            <w:tcBorders>
              <w:top w:val="single" w:sz="4" w:space="0" w:color="auto"/>
              <w:left w:val="single" w:sz="4" w:space="0" w:color="auto"/>
              <w:bottom w:val="single" w:sz="4" w:space="0" w:color="auto"/>
              <w:right w:val="single" w:sz="4" w:space="0" w:color="auto"/>
            </w:tcBorders>
          </w:tcPr>
          <w:p w14:paraId="1976A568"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2 (8)</w:t>
            </w:r>
          </w:p>
        </w:tc>
        <w:tc>
          <w:tcPr>
            <w:tcW w:w="1770" w:type="dxa"/>
            <w:gridSpan w:val="2"/>
            <w:tcBorders>
              <w:top w:val="single" w:sz="4" w:space="0" w:color="auto"/>
              <w:left w:val="single" w:sz="4" w:space="0" w:color="auto"/>
              <w:bottom w:val="single" w:sz="4" w:space="0" w:color="auto"/>
              <w:right w:val="single" w:sz="4" w:space="0" w:color="auto"/>
            </w:tcBorders>
          </w:tcPr>
          <w:p w14:paraId="77B44113"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4(16)</w:t>
            </w:r>
          </w:p>
        </w:tc>
        <w:tc>
          <w:tcPr>
            <w:tcW w:w="1588" w:type="dxa"/>
            <w:tcBorders>
              <w:top w:val="single" w:sz="4" w:space="0" w:color="auto"/>
              <w:left w:val="single" w:sz="4" w:space="0" w:color="auto"/>
              <w:bottom w:val="single" w:sz="4" w:space="0" w:color="auto"/>
              <w:right w:val="single" w:sz="4" w:space="0" w:color="auto"/>
            </w:tcBorders>
          </w:tcPr>
          <w:p w14:paraId="59315BE1"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4(16)</w:t>
            </w:r>
            <w:commentRangeEnd w:id="172"/>
            <w:r w:rsidR="00A65103" w:rsidRPr="00946240">
              <w:rPr>
                <w:rStyle w:val="CommentReference"/>
                <w:rFonts w:ascii="Times New Roman" w:hAnsi="Times New Roman"/>
                <w:sz w:val="22"/>
                <w:szCs w:val="24"/>
                <w:lang w:val="sq-AL"/>
              </w:rPr>
              <w:commentReference w:id="172"/>
            </w:r>
          </w:p>
        </w:tc>
      </w:tr>
      <w:tr w:rsidR="00A604EA" w14:paraId="55AC3F22" w14:textId="77777777" w:rsidTr="00B77BDD">
        <w:tc>
          <w:tcPr>
            <w:tcW w:w="3869" w:type="dxa"/>
            <w:tcBorders>
              <w:top w:val="single" w:sz="4" w:space="0" w:color="auto"/>
              <w:left w:val="single" w:sz="4" w:space="0" w:color="auto"/>
              <w:bottom w:val="single" w:sz="4" w:space="0" w:color="auto"/>
              <w:right w:val="single" w:sz="4" w:space="0" w:color="auto"/>
            </w:tcBorders>
          </w:tcPr>
          <w:p w14:paraId="14CB20D6" w14:textId="77777777" w:rsidR="00A604EA" w:rsidRPr="00946240" w:rsidRDefault="00A604EA" w:rsidP="00A604EA">
            <w:pPr>
              <w:spacing w:beforeAutospacing="1" w:afterAutospacing="1"/>
              <w:jc w:val="both"/>
              <w:rPr>
                <w:color w:val="000000" w:themeColor="text1"/>
                <w:szCs w:val="24"/>
                <w:lang w:val="sq-AL"/>
              </w:rPr>
            </w:pPr>
            <w:r w:rsidRPr="00946240">
              <w:rPr>
                <w:rStyle w:val="eop"/>
                <w:rFonts w:ascii="Times New Roman" w:hAnsi="Times New Roman"/>
              </w:rPr>
              <w:t> </w:t>
            </w:r>
            <w:r w:rsidRPr="00946240">
              <w:rPr>
                <w:rFonts w:ascii="Times New Roman" w:hAnsi="Times New Roman"/>
                <w:lang w:val="sq-AL"/>
              </w:rPr>
              <w:t>Krijimi i mekanizmave p</w:t>
            </w:r>
            <w:r>
              <w:rPr>
                <w:rFonts w:ascii="Times New Roman" w:hAnsi="Times New Roman"/>
                <w:lang w:val="sq-AL"/>
              </w:rPr>
              <w:t>ë</w:t>
            </w:r>
            <w:r w:rsidRPr="00946240">
              <w:rPr>
                <w:rFonts w:ascii="Times New Roman" w:hAnsi="Times New Roman"/>
                <w:lang w:val="sq-AL"/>
              </w:rPr>
              <w:t>r thjeshtimin dhe përshpejtimin e procesit t</w:t>
            </w:r>
            <w:r>
              <w:rPr>
                <w:rFonts w:ascii="Times New Roman" w:hAnsi="Times New Roman"/>
                <w:lang w:val="sq-AL"/>
              </w:rPr>
              <w:t>ë</w:t>
            </w:r>
            <w:r w:rsidRPr="00946240">
              <w:rPr>
                <w:rFonts w:ascii="Times New Roman" w:hAnsi="Times New Roman"/>
                <w:lang w:val="sq-AL"/>
              </w:rPr>
              <w:t xml:space="preserve"> regjistrimit të </w:t>
            </w:r>
            <w:r>
              <w:rPr>
                <w:lang w:val="sq-AL"/>
              </w:rPr>
              <w:t>treguesve gjeografikë</w:t>
            </w:r>
            <w:r w:rsidRPr="00946240">
              <w:rPr>
                <w:rFonts w:ascii="Times New Roman" w:hAnsi="Times New Roman"/>
                <w:lang w:val="sq-AL"/>
              </w:rPr>
              <w:t>, duke reduktuar kohë dhe kosto</w:t>
            </w:r>
          </w:p>
          <w:p w14:paraId="42BF5136" w14:textId="4FB76837" w:rsidR="00A604EA" w:rsidRPr="00946240" w:rsidRDefault="00A604EA" w:rsidP="00B77BDD">
            <w:pPr>
              <w:pStyle w:val="paragraph"/>
              <w:spacing w:before="0" w:beforeAutospacing="0" w:after="0" w:afterAutospacing="0"/>
              <w:jc w:val="both"/>
              <w:textAlignment w:val="baseline"/>
              <w:rPr>
                <w:rFonts w:ascii="Times New Roman" w:hAnsi="Times New Roman"/>
                <w:sz w:val="18"/>
                <w:szCs w:val="18"/>
                <w:lang w:val="sq-AL"/>
              </w:rPr>
            </w:pPr>
          </w:p>
          <w:p w14:paraId="409B650D" w14:textId="77777777" w:rsidR="00A604EA" w:rsidRPr="00946240" w:rsidRDefault="00A604EA" w:rsidP="00B77BDD">
            <w:pPr>
              <w:jc w:val="both"/>
              <w:rPr>
                <w:rFonts w:ascii="Times New Roman" w:hAnsi="Times New Roman"/>
                <w:szCs w:val="24"/>
                <w:lang w:val="sq-AL"/>
              </w:rPr>
            </w:pPr>
          </w:p>
        </w:tc>
        <w:tc>
          <w:tcPr>
            <w:tcW w:w="1122" w:type="dxa"/>
            <w:tcBorders>
              <w:top w:val="single" w:sz="4" w:space="0" w:color="auto"/>
              <w:left w:val="single" w:sz="4" w:space="0" w:color="auto"/>
              <w:bottom w:val="single" w:sz="4" w:space="0" w:color="auto"/>
              <w:right w:val="single" w:sz="4" w:space="0" w:color="auto"/>
            </w:tcBorders>
          </w:tcPr>
          <w:p w14:paraId="248074CC"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3</w:t>
            </w:r>
          </w:p>
        </w:tc>
        <w:tc>
          <w:tcPr>
            <w:tcW w:w="1223" w:type="dxa"/>
            <w:tcBorders>
              <w:top w:val="single" w:sz="4" w:space="0" w:color="auto"/>
              <w:left w:val="single" w:sz="4" w:space="0" w:color="auto"/>
              <w:bottom w:val="single" w:sz="4" w:space="0" w:color="auto"/>
              <w:right w:val="single" w:sz="4" w:space="0" w:color="auto"/>
            </w:tcBorders>
          </w:tcPr>
          <w:p w14:paraId="6F0D7E1D"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0 (0)</w:t>
            </w:r>
          </w:p>
        </w:tc>
        <w:tc>
          <w:tcPr>
            <w:tcW w:w="1223" w:type="dxa"/>
            <w:tcBorders>
              <w:top w:val="single" w:sz="4" w:space="0" w:color="auto"/>
              <w:left w:val="single" w:sz="4" w:space="0" w:color="auto"/>
              <w:bottom w:val="single" w:sz="4" w:space="0" w:color="auto"/>
              <w:right w:val="single" w:sz="4" w:space="0" w:color="auto"/>
            </w:tcBorders>
          </w:tcPr>
          <w:p w14:paraId="73AC0DBA"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0 (0)</w:t>
            </w:r>
          </w:p>
        </w:tc>
        <w:tc>
          <w:tcPr>
            <w:tcW w:w="1770" w:type="dxa"/>
            <w:gridSpan w:val="2"/>
            <w:tcBorders>
              <w:top w:val="single" w:sz="4" w:space="0" w:color="auto"/>
              <w:left w:val="single" w:sz="4" w:space="0" w:color="auto"/>
              <w:bottom w:val="single" w:sz="4" w:space="0" w:color="auto"/>
              <w:right w:val="single" w:sz="4" w:space="0" w:color="auto"/>
            </w:tcBorders>
          </w:tcPr>
          <w:p w14:paraId="2A9787B1"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3(9)</w:t>
            </w:r>
          </w:p>
        </w:tc>
        <w:tc>
          <w:tcPr>
            <w:tcW w:w="1588" w:type="dxa"/>
            <w:tcBorders>
              <w:top w:val="single" w:sz="4" w:space="0" w:color="auto"/>
              <w:left w:val="single" w:sz="4" w:space="0" w:color="auto"/>
              <w:bottom w:val="single" w:sz="4" w:space="0" w:color="auto"/>
              <w:right w:val="single" w:sz="4" w:space="0" w:color="auto"/>
            </w:tcBorders>
          </w:tcPr>
          <w:p w14:paraId="123D532A"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3(9)</w:t>
            </w:r>
          </w:p>
        </w:tc>
      </w:tr>
      <w:tr w:rsidR="00A604EA" w14:paraId="607646C2" w14:textId="77777777" w:rsidTr="00B77BDD">
        <w:tc>
          <w:tcPr>
            <w:tcW w:w="3869" w:type="dxa"/>
            <w:tcBorders>
              <w:top w:val="single" w:sz="4" w:space="0" w:color="auto"/>
              <w:left w:val="single" w:sz="4" w:space="0" w:color="auto"/>
              <w:bottom w:val="single" w:sz="4" w:space="0" w:color="auto"/>
              <w:right w:val="single" w:sz="4" w:space="0" w:color="auto"/>
            </w:tcBorders>
          </w:tcPr>
          <w:p w14:paraId="4BFEE320" w14:textId="77777777" w:rsidR="00A604EA" w:rsidRPr="00946240" w:rsidDel="00E47FA0" w:rsidRDefault="00A604EA" w:rsidP="00B77BDD">
            <w:pPr>
              <w:pStyle w:val="paragraph"/>
              <w:spacing w:before="0" w:after="0"/>
              <w:jc w:val="both"/>
              <w:textAlignment w:val="baseline"/>
              <w:rPr>
                <w:rStyle w:val="normaltextrun"/>
                <w:rFonts w:ascii="Times New Roman" w:hAnsi="Times New Roman"/>
                <w:color w:val="000000"/>
                <w:lang w:val="sq-AL"/>
              </w:rPr>
            </w:pPr>
            <w:commentRangeStart w:id="175"/>
            <w:r w:rsidRPr="00946240">
              <w:rPr>
                <w:rFonts w:ascii="Times New Roman" w:hAnsi="Times New Roman"/>
                <w:lang w:val="sq-AL"/>
              </w:rPr>
              <w:t>Kosto-efektiviteti</w:t>
            </w:r>
            <w:commentRangeEnd w:id="175"/>
            <w:r w:rsidR="00A65103" w:rsidRPr="00946240">
              <w:rPr>
                <w:rStyle w:val="CommentReference"/>
                <w:rFonts w:ascii="Times New Roman" w:hAnsi="Times New Roman"/>
                <w:color w:val="000000"/>
                <w:sz w:val="22"/>
                <w:szCs w:val="24"/>
                <w:lang w:val="sq-AL"/>
              </w:rPr>
              <w:commentReference w:id="175"/>
            </w:r>
          </w:p>
        </w:tc>
        <w:tc>
          <w:tcPr>
            <w:tcW w:w="1122" w:type="dxa"/>
            <w:tcBorders>
              <w:top w:val="single" w:sz="4" w:space="0" w:color="auto"/>
              <w:left w:val="single" w:sz="4" w:space="0" w:color="auto"/>
              <w:bottom w:val="single" w:sz="4" w:space="0" w:color="auto"/>
              <w:right w:val="single" w:sz="4" w:space="0" w:color="auto"/>
            </w:tcBorders>
          </w:tcPr>
          <w:p w14:paraId="0C5C326C"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5</w:t>
            </w:r>
          </w:p>
        </w:tc>
        <w:tc>
          <w:tcPr>
            <w:tcW w:w="1223" w:type="dxa"/>
            <w:tcBorders>
              <w:top w:val="single" w:sz="4" w:space="0" w:color="auto"/>
              <w:left w:val="single" w:sz="4" w:space="0" w:color="auto"/>
              <w:bottom w:val="single" w:sz="4" w:space="0" w:color="auto"/>
              <w:right w:val="single" w:sz="4" w:space="0" w:color="auto"/>
            </w:tcBorders>
          </w:tcPr>
          <w:p w14:paraId="48070D02"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1 (5)</w:t>
            </w:r>
          </w:p>
        </w:tc>
        <w:tc>
          <w:tcPr>
            <w:tcW w:w="1223" w:type="dxa"/>
            <w:tcBorders>
              <w:top w:val="single" w:sz="4" w:space="0" w:color="auto"/>
              <w:left w:val="single" w:sz="4" w:space="0" w:color="auto"/>
              <w:bottom w:val="single" w:sz="4" w:space="0" w:color="auto"/>
              <w:right w:val="single" w:sz="4" w:space="0" w:color="auto"/>
            </w:tcBorders>
          </w:tcPr>
          <w:p w14:paraId="518AF345"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2(10)</w:t>
            </w:r>
          </w:p>
        </w:tc>
        <w:tc>
          <w:tcPr>
            <w:tcW w:w="1770" w:type="dxa"/>
            <w:gridSpan w:val="2"/>
            <w:tcBorders>
              <w:top w:val="single" w:sz="4" w:space="0" w:color="auto"/>
              <w:left w:val="single" w:sz="4" w:space="0" w:color="auto"/>
              <w:bottom w:val="single" w:sz="4" w:space="0" w:color="auto"/>
              <w:right w:val="single" w:sz="4" w:space="0" w:color="auto"/>
            </w:tcBorders>
          </w:tcPr>
          <w:p w14:paraId="5AA38D55"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2 (10))</w:t>
            </w:r>
          </w:p>
        </w:tc>
        <w:tc>
          <w:tcPr>
            <w:tcW w:w="1588" w:type="dxa"/>
            <w:tcBorders>
              <w:top w:val="single" w:sz="4" w:space="0" w:color="auto"/>
              <w:left w:val="single" w:sz="4" w:space="0" w:color="auto"/>
              <w:bottom w:val="single" w:sz="4" w:space="0" w:color="auto"/>
              <w:right w:val="single" w:sz="4" w:space="0" w:color="auto"/>
            </w:tcBorders>
          </w:tcPr>
          <w:p w14:paraId="4F71EBF7" w14:textId="77777777" w:rsidR="00A604EA" w:rsidRPr="00946240" w:rsidRDefault="00A604EA" w:rsidP="00B77BDD">
            <w:pPr>
              <w:jc w:val="both"/>
              <w:rPr>
                <w:rFonts w:ascii="Times New Roman" w:hAnsi="Times New Roman"/>
                <w:szCs w:val="24"/>
                <w:lang w:val="sq-AL"/>
              </w:rPr>
            </w:pPr>
            <w:r w:rsidRPr="00946240">
              <w:rPr>
                <w:rFonts w:ascii="Times New Roman" w:hAnsi="Times New Roman"/>
                <w:szCs w:val="24"/>
                <w:lang w:val="sq-AL"/>
              </w:rPr>
              <w:t>5(25)</w:t>
            </w:r>
          </w:p>
        </w:tc>
      </w:tr>
      <w:tr w:rsidR="00A604EA" w14:paraId="4BA810ED" w14:textId="77777777" w:rsidTr="00B77BDD">
        <w:tc>
          <w:tcPr>
            <w:tcW w:w="3869" w:type="dxa"/>
            <w:tcBorders>
              <w:top w:val="single" w:sz="4" w:space="0" w:color="auto"/>
              <w:left w:val="single" w:sz="4" w:space="0" w:color="auto"/>
              <w:bottom w:val="single" w:sz="4" w:space="0" w:color="auto"/>
              <w:right w:val="single" w:sz="4" w:space="0" w:color="auto"/>
            </w:tcBorders>
          </w:tcPr>
          <w:p w14:paraId="34856D20" w14:textId="77777777" w:rsidR="00A604EA" w:rsidRPr="00946240" w:rsidRDefault="00A604EA" w:rsidP="00B77BDD">
            <w:pPr>
              <w:jc w:val="both"/>
              <w:rPr>
                <w:rFonts w:ascii="Times New Roman" w:hAnsi="Times New Roman"/>
                <w:b/>
                <w:szCs w:val="24"/>
                <w:lang w:val="sq-AL"/>
              </w:rPr>
            </w:pPr>
            <w:r w:rsidRPr="00946240">
              <w:rPr>
                <w:rFonts w:ascii="Times New Roman" w:hAnsi="Times New Roman"/>
                <w:b/>
                <w:szCs w:val="24"/>
                <w:lang w:val="sq-AL"/>
              </w:rPr>
              <w:t>Pikët</w:t>
            </w:r>
          </w:p>
        </w:tc>
        <w:tc>
          <w:tcPr>
            <w:tcW w:w="1122" w:type="dxa"/>
            <w:tcBorders>
              <w:top w:val="single" w:sz="4" w:space="0" w:color="auto"/>
              <w:left w:val="single" w:sz="4" w:space="0" w:color="auto"/>
              <w:bottom w:val="single" w:sz="4" w:space="0" w:color="auto"/>
              <w:right w:val="single" w:sz="4" w:space="0" w:color="auto"/>
            </w:tcBorders>
          </w:tcPr>
          <w:p w14:paraId="7DB826A2" w14:textId="77777777" w:rsidR="00A604EA" w:rsidRPr="00946240" w:rsidRDefault="00A604EA" w:rsidP="00B77BDD">
            <w:pPr>
              <w:jc w:val="both"/>
              <w:rPr>
                <w:rFonts w:ascii="Times New Roman" w:hAnsi="Times New Roman"/>
                <w:b/>
                <w:szCs w:val="24"/>
                <w:lang w:val="sq-AL"/>
              </w:rPr>
            </w:pPr>
          </w:p>
        </w:tc>
        <w:tc>
          <w:tcPr>
            <w:tcW w:w="1223" w:type="dxa"/>
            <w:tcBorders>
              <w:top w:val="single" w:sz="4" w:space="0" w:color="auto"/>
              <w:left w:val="single" w:sz="4" w:space="0" w:color="auto"/>
              <w:bottom w:val="single" w:sz="4" w:space="0" w:color="auto"/>
              <w:right w:val="single" w:sz="4" w:space="0" w:color="auto"/>
            </w:tcBorders>
          </w:tcPr>
          <w:p w14:paraId="1CAF1608" w14:textId="77777777" w:rsidR="00A604EA" w:rsidRPr="00946240" w:rsidRDefault="00A604EA" w:rsidP="00B77BDD">
            <w:pPr>
              <w:jc w:val="both"/>
              <w:rPr>
                <w:rFonts w:ascii="Times New Roman" w:hAnsi="Times New Roman"/>
                <w:b/>
                <w:szCs w:val="24"/>
                <w:lang w:val="sq-AL"/>
              </w:rPr>
            </w:pPr>
            <w:r w:rsidRPr="00946240">
              <w:rPr>
                <w:rFonts w:ascii="Times New Roman" w:hAnsi="Times New Roman"/>
                <w:b/>
                <w:szCs w:val="24"/>
                <w:lang w:val="sq-AL"/>
              </w:rPr>
              <w:t>16</w:t>
            </w:r>
          </w:p>
        </w:tc>
        <w:tc>
          <w:tcPr>
            <w:tcW w:w="1223" w:type="dxa"/>
            <w:tcBorders>
              <w:top w:val="single" w:sz="4" w:space="0" w:color="auto"/>
              <w:left w:val="single" w:sz="4" w:space="0" w:color="auto"/>
              <w:bottom w:val="single" w:sz="4" w:space="0" w:color="auto"/>
              <w:right w:val="single" w:sz="4" w:space="0" w:color="auto"/>
            </w:tcBorders>
          </w:tcPr>
          <w:p w14:paraId="03ECEA15" w14:textId="77777777" w:rsidR="00A604EA" w:rsidRPr="00946240" w:rsidRDefault="00A604EA" w:rsidP="00B77BDD">
            <w:pPr>
              <w:jc w:val="both"/>
              <w:rPr>
                <w:rFonts w:ascii="Times New Roman" w:hAnsi="Times New Roman"/>
                <w:b/>
                <w:szCs w:val="24"/>
                <w:lang w:val="sq-AL"/>
              </w:rPr>
            </w:pPr>
            <w:r w:rsidRPr="00946240">
              <w:rPr>
                <w:rFonts w:ascii="Times New Roman" w:hAnsi="Times New Roman"/>
                <w:b/>
                <w:szCs w:val="24"/>
                <w:lang w:val="sq-AL"/>
              </w:rPr>
              <w:t>28</w:t>
            </w:r>
          </w:p>
        </w:tc>
        <w:tc>
          <w:tcPr>
            <w:tcW w:w="1770" w:type="dxa"/>
            <w:gridSpan w:val="2"/>
            <w:tcBorders>
              <w:top w:val="single" w:sz="4" w:space="0" w:color="auto"/>
              <w:left w:val="single" w:sz="4" w:space="0" w:color="auto"/>
              <w:bottom w:val="single" w:sz="4" w:space="0" w:color="auto"/>
              <w:right w:val="single" w:sz="4" w:space="0" w:color="auto"/>
            </w:tcBorders>
          </w:tcPr>
          <w:p w14:paraId="32DCCB72" w14:textId="77777777" w:rsidR="00A604EA" w:rsidRPr="00946240" w:rsidRDefault="00A604EA" w:rsidP="00B77BDD">
            <w:pPr>
              <w:jc w:val="both"/>
              <w:rPr>
                <w:rFonts w:ascii="Times New Roman" w:hAnsi="Times New Roman"/>
                <w:b/>
                <w:szCs w:val="24"/>
                <w:lang w:val="sq-AL"/>
              </w:rPr>
            </w:pPr>
            <w:r w:rsidRPr="00946240">
              <w:rPr>
                <w:rFonts w:ascii="Times New Roman" w:hAnsi="Times New Roman"/>
                <w:b/>
                <w:szCs w:val="24"/>
                <w:lang w:val="sq-AL"/>
              </w:rPr>
              <w:t>57</w:t>
            </w:r>
          </w:p>
        </w:tc>
        <w:tc>
          <w:tcPr>
            <w:tcW w:w="1588" w:type="dxa"/>
            <w:tcBorders>
              <w:top w:val="single" w:sz="4" w:space="0" w:color="auto"/>
              <w:left w:val="single" w:sz="4" w:space="0" w:color="auto"/>
              <w:bottom w:val="single" w:sz="4" w:space="0" w:color="auto"/>
              <w:right w:val="single" w:sz="4" w:space="0" w:color="auto"/>
            </w:tcBorders>
          </w:tcPr>
          <w:p w14:paraId="5B75A782" w14:textId="77777777" w:rsidR="00A604EA" w:rsidRPr="00946240" w:rsidRDefault="00A604EA" w:rsidP="00B77BDD">
            <w:pPr>
              <w:tabs>
                <w:tab w:val="center" w:pos="1255"/>
                <w:tab w:val="left" w:pos="1680"/>
              </w:tabs>
              <w:jc w:val="both"/>
              <w:rPr>
                <w:rFonts w:ascii="Times New Roman" w:hAnsi="Times New Roman"/>
                <w:b/>
                <w:szCs w:val="24"/>
                <w:lang w:val="sq-AL"/>
              </w:rPr>
            </w:pPr>
            <w:r w:rsidRPr="00946240">
              <w:rPr>
                <w:rFonts w:ascii="Times New Roman" w:hAnsi="Times New Roman"/>
                <w:b/>
                <w:szCs w:val="24"/>
                <w:lang w:val="sq-AL"/>
              </w:rPr>
              <w:t>84</w:t>
            </w:r>
          </w:p>
        </w:tc>
      </w:tr>
    </w:tbl>
    <w:p w14:paraId="3EDC6A40" w14:textId="77777777" w:rsidR="0087474A" w:rsidRDefault="0087474A" w:rsidP="0087474A">
      <w:pPr>
        <w:spacing w:line="276" w:lineRule="auto"/>
        <w:jc w:val="both"/>
        <w:rPr>
          <w:szCs w:val="24"/>
          <w:lang w:val="sq-AL"/>
        </w:rPr>
      </w:pPr>
    </w:p>
    <w:p w14:paraId="7F455C6F" w14:textId="77777777" w:rsidR="0087474A" w:rsidRDefault="0087474A" w:rsidP="0087474A">
      <w:pPr>
        <w:pStyle w:val="Heading1"/>
        <w:jc w:val="both"/>
        <w:rPr>
          <w:rFonts w:ascii="Times New Roman" w:hAnsi="Times New Roman" w:cs="Times New Roman"/>
          <w:sz w:val="24"/>
          <w:szCs w:val="24"/>
          <w:lang w:val="sq-AL"/>
        </w:rPr>
      </w:pPr>
      <w:r>
        <w:rPr>
          <w:rFonts w:ascii="Times New Roman" w:hAnsi="Times New Roman" w:cs="Times New Roman"/>
          <w:sz w:val="24"/>
          <w:szCs w:val="24"/>
          <w:lang w:val="sq-AL"/>
        </w:rPr>
        <w:t>Çështje të zbatimit</w:t>
      </w:r>
    </w:p>
    <w:p w14:paraId="22F811E7" w14:textId="77777777" w:rsidR="0087474A" w:rsidRDefault="0087474A" w:rsidP="0087474A">
      <w:pPr>
        <w:jc w:val="both"/>
        <w:rPr>
          <w:szCs w:val="24"/>
          <w:lang w:val="sq-AL"/>
        </w:rPr>
      </w:pPr>
    </w:p>
    <w:p w14:paraId="21D37CE6" w14:textId="77777777" w:rsidR="0087474A" w:rsidRDefault="0087474A" w:rsidP="00627C41">
      <w:pPr>
        <w:pStyle w:val="Style1-BodyText"/>
        <w:numPr>
          <w:ilvl w:val="0"/>
          <w:numId w:val="5"/>
        </w:numPr>
        <w:spacing w:after="0"/>
        <w:rPr>
          <w:rFonts w:cs="Times New Roman"/>
          <w:i/>
          <w:sz w:val="24"/>
          <w:szCs w:val="24"/>
          <w:lang w:val="sq-AL"/>
        </w:rPr>
      </w:pPr>
      <w:r>
        <w:rPr>
          <w:rFonts w:cs="Times New Roman"/>
          <w:i/>
          <w:sz w:val="24"/>
          <w:szCs w:val="24"/>
          <w:lang w:val="sq-AL"/>
        </w:rPr>
        <w:lastRenderedPageBreak/>
        <w:t>Shpjegoni se cila njësi do të jetë përgjegjëse për zbatimin e opsionit të zgjedhur.</w:t>
      </w:r>
    </w:p>
    <w:p w14:paraId="496B3CF3" w14:textId="77777777" w:rsidR="0087474A" w:rsidRDefault="0087474A" w:rsidP="00627C41">
      <w:pPr>
        <w:pStyle w:val="Style1-BodyText"/>
        <w:numPr>
          <w:ilvl w:val="0"/>
          <w:numId w:val="5"/>
        </w:numPr>
        <w:spacing w:after="0"/>
        <w:rPr>
          <w:rFonts w:cs="Times New Roman"/>
          <w:i/>
          <w:iCs/>
          <w:sz w:val="24"/>
          <w:szCs w:val="24"/>
          <w:lang w:val="sq-AL"/>
        </w:rPr>
      </w:pPr>
      <w:r w:rsidRPr="7BBD09DD">
        <w:rPr>
          <w:rFonts w:cs="Times New Roman"/>
          <w:i/>
          <w:iCs/>
          <w:sz w:val="24"/>
          <w:szCs w:val="24"/>
          <w:lang w:val="sq-AL"/>
        </w:rPr>
        <w:t>Shpjegoni pengesat e mundshme për zbatimin e opsionit të zgjedhur.</w:t>
      </w:r>
    </w:p>
    <w:p w14:paraId="320E155D" w14:textId="77777777" w:rsidR="0087474A" w:rsidRDefault="0087474A" w:rsidP="00627C41">
      <w:pPr>
        <w:pStyle w:val="Style1-BodyText"/>
        <w:numPr>
          <w:ilvl w:val="0"/>
          <w:numId w:val="5"/>
        </w:numPr>
        <w:spacing w:after="0"/>
        <w:rPr>
          <w:rFonts w:cs="Times New Roman"/>
          <w:i/>
          <w:sz w:val="24"/>
          <w:szCs w:val="24"/>
          <w:lang w:val="sq-AL"/>
        </w:rPr>
      </w:pPr>
      <w:r>
        <w:rPr>
          <w:rFonts w:cs="Times New Roman"/>
          <w:i/>
          <w:sz w:val="24"/>
          <w:szCs w:val="24"/>
          <w:lang w:val="sq-AL"/>
        </w:rPr>
        <w:t>Përshkruani masat që do të ndërmerren gjatë zbatimit për të arritur qëllimet e politikës.</w:t>
      </w:r>
    </w:p>
    <w:p w14:paraId="61565784" w14:textId="77777777" w:rsidR="0087474A" w:rsidRDefault="0087474A" w:rsidP="00627C41">
      <w:pPr>
        <w:pStyle w:val="Style1-BodyText"/>
        <w:numPr>
          <w:ilvl w:val="0"/>
          <w:numId w:val="5"/>
        </w:numPr>
        <w:spacing w:after="0"/>
        <w:rPr>
          <w:rFonts w:eastAsiaTheme="majorEastAsia" w:cs="Times New Roman"/>
          <w:i/>
          <w:sz w:val="24"/>
          <w:szCs w:val="24"/>
          <w:lang w:val="sq-AL"/>
        </w:rPr>
      </w:pPr>
      <w:r>
        <w:rPr>
          <w:rFonts w:cs="Times New Roman"/>
          <w:i/>
          <w:sz w:val="24"/>
          <w:szCs w:val="24"/>
          <w:lang w:val="sq-AL"/>
        </w:rPr>
        <w:t xml:space="preserve">Specifikoni të gjitha kërkesat e përputhshmërisë dhe të zbatimit. </w:t>
      </w:r>
    </w:p>
    <w:p w14:paraId="48684EC6" w14:textId="77777777" w:rsidR="0087474A" w:rsidRDefault="0087474A" w:rsidP="0087474A">
      <w:pPr>
        <w:pStyle w:val="Style1-BodyText"/>
        <w:spacing w:after="0"/>
        <w:ind w:left="720"/>
        <w:rPr>
          <w:rFonts w:cs="Times New Roman"/>
          <w:sz w:val="24"/>
          <w:szCs w:val="24"/>
          <w:lang w:val="sq-AL"/>
        </w:rPr>
      </w:pPr>
    </w:p>
    <w:p w14:paraId="64A2EA61" w14:textId="77777777" w:rsidR="0087474A" w:rsidRDefault="0087474A" w:rsidP="0087474A">
      <w:pPr>
        <w:pStyle w:val="Style1-BodyText"/>
        <w:spacing w:after="0"/>
        <w:ind w:left="720"/>
        <w:rPr>
          <w:rFonts w:cs="Times New Roman"/>
          <w:sz w:val="24"/>
          <w:szCs w:val="24"/>
          <w:lang w:val="sq-AL"/>
        </w:rPr>
      </w:pPr>
    </w:p>
    <w:p w14:paraId="59066D05" w14:textId="77777777" w:rsidR="0087474A" w:rsidRPr="00946954" w:rsidRDefault="0087474A" w:rsidP="0087474A">
      <w:pPr>
        <w:pStyle w:val="Body"/>
        <w:spacing w:line="276" w:lineRule="auto"/>
        <w:jc w:val="both"/>
        <w:rPr>
          <w:rStyle w:val="None"/>
          <w:rFonts w:cs="Times New Roman"/>
          <w:color w:val="auto"/>
          <w:lang w:val="sq-AL"/>
        </w:rPr>
      </w:pPr>
      <w:r w:rsidRPr="7BBD09DD">
        <w:rPr>
          <w:rFonts w:cs="Times New Roman"/>
          <w:lang w:val="sq-AL"/>
        </w:rPr>
        <w:t xml:space="preserve">Zbatimi i opsionit të preferuar do të kryhet nga </w:t>
      </w:r>
      <w:r w:rsidRPr="00946954">
        <w:rPr>
          <w:rStyle w:val="None"/>
          <w:rFonts w:cs="Times New Roman"/>
          <w:color w:val="auto"/>
          <w:lang w:val="sq-AL"/>
        </w:rPr>
        <w:t>organet kryesore të zbatimit në sistemin e pronësisë intelektuale në Republikën e Shqipërisë, t</w:t>
      </w:r>
      <w:r>
        <w:rPr>
          <w:rStyle w:val="None"/>
          <w:rFonts w:cs="Times New Roman"/>
          <w:color w:val="auto"/>
          <w:lang w:val="sq-AL"/>
        </w:rPr>
        <w:t>ë</w:t>
      </w:r>
      <w:r w:rsidRPr="00946954">
        <w:rPr>
          <w:rStyle w:val="None"/>
          <w:rFonts w:cs="Times New Roman"/>
          <w:color w:val="auto"/>
          <w:lang w:val="sq-AL"/>
        </w:rPr>
        <w:t xml:space="preserve"> cilat janë:</w:t>
      </w:r>
    </w:p>
    <w:p w14:paraId="6691343A" w14:textId="77777777" w:rsidR="0087474A" w:rsidRPr="00946954" w:rsidRDefault="0087474A" w:rsidP="0087474A">
      <w:pPr>
        <w:pStyle w:val="ListParagraph"/>
        <w:tabs>
          <w:tab w:val="clear" w:pos="567"/>
        </w:tabs>
        <w:spacing w:after="0" w:line="276" w:lineRule="auto"/>
        <w:ind w:left="720" w:firstLine="0"/>
        <w:jc w:val="both"/>
        <w:rPr>
          <w:rStyle w:val="None"/>
          <w:rFonts w:ascii="Times New Roman" w:hAnsi="Times New Roman"/>
          <w:i/>
          <w:sz w:val="24"/>
          <w:szCs w:val="24"/>
          <w:lang w:val="sq-AL"/>
        </w:rPr>
      </w:pPr>
    </w:p>
    <w:p w14:paraId="6B8D85FC" w14:textId="77777777" w:rsidR="0087474A" w:rsidRDefault="0087474A" w:rsidP="00627C41">
      <w:pPr>
        <w:pStyle w:val="ListParagraph"/>
        <w:numPr>
          <w:ilvl w:val="0"/>
          <w:numId w:val="13"/>
        </w:numPr>
        <w:tabs>
          <w:tab w:val="clear" w:pos="567"/>
        </w:tabs>
        <w:spacing w:after="0" w:line="276" w:lineRule="auto"/>
        <w:jc w:val="both"/>
        <w:rPr>
          <w:rStyle w:val="None"/>
          <w:rFonts w:ascii="Times New Roman" w:hAnsi="Times New Roman"/>
          <w:i/>
          <w:sz w:val="24"/>
          <w:szCs w:val="24"/>
          <w:lang w:val="it-IT"/>
        </w:rPr>
      </w:pPr>
      <w:r w:rsidRPr="7BBD09DD">
        <w:rPr>
          <w:rStyle w:val="None"/>
          <w:rFonts w:ascii="Times New Roman" w:hAnsi="Times New Roman"/>
          <w:i/>
          <w:iCs/>
          <w:sz w:val="24"/>
          <w:szCs w:val="24"/>
          <w:lang w:val="it-IT"/>
        </w:rPr>
        <w:t>Drejtoria e Përgjithshme e Pronësisë Industriale;</w:t>
      </w:r>
    </w:p>
    <w:p w14:paraId="2F5A0A7C" w14:textId="77777777" w:rsidR="0087474A" w:rsidRDefault="0087474A" w:rsidP="00627C41">
      <w:pPr>
        <w:pStyle w:val="ListParagraph"/>
        <w:numPr>
          <w:ilvl w:val="0"/>
          <w:numId w:val="13"/>
        </w:numPr>
        <w:tabs>
          <w:tab w:val="clear" w:pos="567"/>
        </w:tabs>
        <w:spacing w:after="0" w:line="276" w:lineRule="auto"/>
        <w:jc w:val="both"/>
        <w:rPr>
          <w:rFonts w:ascii="Times New Roman" w:hAnsi="Times New Roman"/>
          <w:i/>
          <w:sz w:val="24"/>
          <w:szCs w:val="24"/>
          <w:lang w:val="it-IT"/>
        </w:rPr>
      </w:pPr>
      <w:r w:rsidRPr="7BBD09DD">
        <w:rPr>
          <w:rStyle w:val="None"/>
          <w:rFonts w:ascii="Times New Roman" w:hAnsi="Times New Roman"/>
          <w:i/>
          <w:iCs/>
          <w:sz w:val="24"/>
          <w:szCs w:val="24"/>
          <w:lang w:val="it-IT"/>
        </w:rPr>
        <w:t>Drejtoria e Përgjithshme e Doganave;</w:t>
      </w:r>
    </w:p>
    <w:p w14:paraId="2C510D4A" w14:textId="77777777" w:rsidR="0087474A" w:rsidRDefault="0087474A" w:rsidP="00627C41">
      <w:pPr>
        <w:pStyle w:val="ListParagraph"/>
        <w:numPr>
          <w:ilvl w:val="0"/>
          <w:numId w:val="13"/>
        </w:numPr>
        <w:tabs>
          <w:tab w:val="clear" w:pos="567"/>
        </w:tabs>
        <w:spacing w:after="0" w:line="276" w:lineRule="auto"/>
        <w:jc w:val="both"/>
        <w:rPr>
          <w:rStyle w:val="None"/>
          <w:rFonts w:ascii="Times New Roman" w:hAnsi="Times New Roman"/>
          <w:i/>
          <w:sz w:val="24"/>
          <w:szCs w:val="24"/>
          <w:lang w:val="it-IT"/>
        </w:rPr>
      </w:pPr>
      <w:r w:rsidRPr="7BBD09DD">
        <w:rPr>
          <w:rStyle w:val="None"/>
          <w:rFonts w:ascii="Times New Roman" w:hAnsi="Times New Roman"/>
          <w:i/>
          <w:iCs/>
          <w:sz w:val="24"/>
          <w:szCs w:val="24"/>
          <w:lang w:val="it-IT"/>
        </w:rPr>
        <w:t>Inspektorati Shtetëror i Mbikëqyrjes së Tregut;</w:t>
      </w:r>
    </w:p>
    <w:p w14:paraId="3C77AC58" w14:textId="77777777" w:rsidR="0087474A" w:rsidRDefault="0087474A" w:rsidP="0087474A">
      <w:pPr>
        <w:spacing w:line="276" w:lineRule="auto"/>
        <w:jc w:val="both"/>
        <w:rPr>
          <w:rStyle w:val="None"/>
          <w:i/>
          <w:szCs w:val="24"/>
          <w:lang w:val="it-IT"/>
        </w:rPr>
      </w:pPr>
    </w:p>
    <w:p w14:paraId="561B8B5A" w14:textId="77777777" w:rsidR="0087474A" w:rsidRDefault="0087474A" w:rsidP="0087474A">
      <w:pPr>
        <w:spacing w:line="276" w:lineRule="auto"/>
        <w:jc w:val="both"/>
        <w:rPr>
          <w:rStyle w:val="None"/>
          <w:szCs w:val="24"/>
          <w:lang w:val="it-IT"/>
        </w:rPr>
      </w:pPr>
      <w:commentRangeStart w:id="176"/>
      <w:r>
        <w:rPr>
          <w:rStyle w:val="None"/>
          <w:szCs w:val="24"/>
          <w:lang w:val="it-IT"/>
        </w:rPr>
        <w:t>Projektligji i ri parashikion kompetencat e DPPI dhe institucioneve të cilat lidhen me çështje të zbatimit.</w:t>
      </w:r>
    </w:p>
    <w:p w14:paraId="79BDDE4C" w14:textId="77777777" w:rsidR="0087474A" w:rsidRDefault="0087474A" w:rsidP="0087474A">
      <w:pPr>
        <w:spacing w:line="276" w:lineRule="auto"/>
        <w:jc w:val="both"/>
        <w:rPr>
          <w:rStyle w:val="None"/>
          <w:szCs w:val="24"/>
          <w:lang w:val="it-IT"/>
        </w:rPr>
      </w:pPr>
      <w:r>
        <w:rPr>
          <w:rStyle w:val="None"/>
          <w:szCs w:val="24"/>
          <w:lang w:val="it-IT"/>
        </w:rPr>
        <w:t xml:space="preserve">Për tregun e brendshëm është ISHMT dhe në kufi është </w:t>
      </w:r>
      <w:r>
        <w:rPr>
          <w:szCs w:val="24"/>
          <w:lang w:val="it-IT"/>
        </w:rPr>
        <w:t>Drejtoria e Përgjithshme e Doganave</w:t>
      </w:r>
      <w:r>
        <w:rPr>
          <w:rStyle w:val="None"/>
          <w:szCs w:val="24"/>
          <w:lang w:val="it-IT"/>
        </w:rPr>
        <w:t>.</w:t>
      </w:r>
      <w:commentRangeEnd w:id="176"/>
      <w:r w:rsidR="00A65103">
        <w:rPr>
          <w:rStyle w:val="CommentReference"/>
          <w:sz w:val="24"/>
          <w:szCs w:val="24"/>
          <w:lang w:val="it-IT"/>
        </w:rPr>
        <w:commentReference w:id="176"/>
      </w:r>
    </w:p>
    <w:p w14:paraId="04060B50" w14:textId="77777777" w:rsidR="0087474A" w:rsidRDefault="0087474A" w:rsidP="0087474A">
      <w:pPr>
        <w:spacing w:line="276" w:lineRule="auto"/>
        <w:jc w:val="both"/>
        <w:rPr>
          <w:rStyle w:val="None"/>
          <w:szCs w:val="24"/>
          <w:lang w:val="it-IT"/>
        </w:rPr>
      </w:pPr>
    </w:p>
    <w:p w14:paraId="76ECBFB8" w14:textId="77777777" w:rsidR="0087474A" w:rsidRPr="00C546AE" w:rsidRDefault="0087474A" w:rsidP="0087474A">
      <w:pPr>
        <w:pStyle w:val="Style1-BodyText"/>
        <w:spacing w:after="0" w:line="276" w:lineRule="auto"/>
        <w:rPr>
          <w:sz w:val="24"/>
          <w:szCs w:val="24"/>
          <w:lang w:val="sq-AL"/>
        </w:rPr>
      </w:pPr>
      <w:r w:rsidRPr="00C546AE">
        <w:rPr>
          <w:sz w:val="24"/>
          <w:szCs w:val="24"/>
          <w:lang w:val="sq-AL"/>
        </w:rPr>
        <w:t xml:space="preserve">Drejtoria e Përgjithshme e Pronësisë Industriale është institucion publik jobuxhetor që </w:t>
      </w:r>
      <w:r>
        <w:rPr>
          <w:sz w:val="24"/>
          <w:szCs w:val="24"/>
          <w:lang w:val="sq-AL"/>
        </w:rPr>
        <w:t xml:space="preserve">do të </w:t>
      </w:r>
      <w:r w:rsidRPr="00C546AE">
        <w:rPr>
          <w:sz w:val="24"/>
          <w:szCs w:val="24"/>
          <w:lang w:val="sq-AL"/>
        </w:rPr>
        <w:t>regjistro</w:t>
      </w:r>
      <w:r>
        <w:rPr>
          <w:sz w:val="24"/>
          <w:szCs w:val="24"/>
          <w:lang w:val="sq-AL"/>
        </w:rPr>
        <w:t>jë</w:t>
      </w:r>
      <w:r w:rsidRPr="00C546AE">
        <w:rPr>
          <w:sz w:val="24"/>
          <w:szCs w:val="24"/>
          <w:lang w:val="sq-AL"/>
        </w:rPr>
        <w:t>, administro</w:t>
      </w:r>
      <w:r>
        <w:rPr>
          <w:sz w:val="24"/>
          <w:szCs w:val="24"/>
          <w:lang w:val="sq-AL"/>
        </w:rPr>
        <w:t>jë</w:t>
      </w:r>
      <w:r w:rsidRPr="00C546AE">
        <w:rPr>
          <w:sz w:val="24"/>
          <w:szCs w:val="24"/>
          <w:lang w:val="sq-AL"/>
        </w:rPr>
        <w:t xml:space="preserve"> dhe promovo</w:t>
      </w:r>
      <w:r>
        <w:rPr>
          <w:sz w:val="24"/>
          <w:szCs w:val="24"/>
          <w:lang w:val="sq-AL"/>
        </w:rPr>
        <w:t>jë</w:t>
      </w:r>
      <w:r w:rsidRPr="00C546AE">
        <w:rPr>
          <w:sz w:val="24"/>
          <w:szCs w:val="24"/>
          <w:lang w:val="sq-AL"/>
        </w:rPr>
        <w:t xml:space="preserve"> objektet e PI-së dhe funksionon si agjenci autonome nën mbikëqyrjen e ministrit përgjegjës për ekonominë.</w:t>
      </w:r>
    </w:p>
    <w:p w14:paraId="7383F6DE" w14:textId="77777777" w:rsidR="0087474A" w:rsidRDefault="0087474A" w:rsidP="0087474A">
      <w:pPr>
        <w:pStyle w:val="Style1-BodyText"/>
        <w:spacing w:line="276" w:lineRule="auto"/>
        <w:rPr>
          <w:rFonts w:cs="Times New Roman"/>
          <w:sz w:val="24"/>
          <w:szCs w:val="24"/>
          <w:lang w:val="it-IT"/>
        </w:rPr>
      </w:pPr>
    </w:p>
    <w:p w14:paraId="28A29AC3" w14:textId="1FF68AC6" w:rsidR="0087474A" w:rsidRDefault="0087474A" w:rsidP="0087474A">
      <w:pPr>
        <w:pStyle w:val="Style1-BodyText"/>
        <w:spacing w:line="276" w:lineRule="auto"/>
        <w:rPr>
          <w:rFonts w:cs="Times New Roman"/>
          <w:sz w:val="24"/>
          <w:szCs w:val="24"/>
          <w:lang w:val="it-IT"/>
        </w:rPr>
      </w:pPr>
      <w:r w:rsidRPr="7BBD09DD">
        <w:rPr>
          <w:rStyle w:val="None"/>
          <w:rFonts w:cs="Times New Roman"/>
          <w:sz w:val="24"/>
          <w:szCs w:val="24"/>
          <w:lang w:val="it-IT"/>
        </w:rPr>
        <w:t xml:space="preserve">ISHMT do të jetë përgjegjëse </w:t>
      </w:r>
      <w:commentRangeStart w:id="177"/>
      <w:r w:rsidRPr="7BBD09DD">
        <w:rPr>
          <w:rStyle w:val="None"/>
          <w:rFonts w:cs="Times New Roman"/>
          <w:sz w:val="24"/>
          <w:szCs w:val="24"/>
          <w:lang w:val="it-IT"/>
        </w:rPr>
        <w:t xml:space="preserve">për </w:t>
      </w:r>
      <w:r w:rsidRPr="7BBD09DD">
        <w:rPr>
          <w:rFonts w:cs="Times New Roman"/>
          <w:sz w:val="24"/>
          <w:szCs w:val="24"/>
          <w:lang w:val="it-IT"/>
        </w:rPr>
        <w:t xml:space="preserve">miratimin e ndryshimeve ligjore </w:t>
      </w:r>
      <w:commentRangeEnd w:id="177"/>
      <w:r w:rsidR="00511D3E" w:rsidRPr="7BBD09DD">
        <w:rPr>
          <w:rStyle w:val="CommentReference"/>
          <w:rFonts w:cs="Times New Roman"/>
          <w:sz w:val="24"/>
          <w:szCs w:val="24"/>
          <w:lang w:val="it-IT"/>
        </w:rPr>
        <w:commentReference w:id="177"/>
      </w:r>
      <w:del w:id="178" w:author="Drejtoria RIA" w:date="2026-03-18T10:49:00Z" w16du:dateUtc="2026-03-18T09:49:00Z">
        <w:r w:rsidRPr="7BBD09DD" w:rsidDel="00A65103">
          <w:rPr>
            <w:rFonts w:cs="Times New Roman"/>
            <w:sz w:val="24"/>
            <w:szCs w:val="24"/>
            <w:lang w:val="it-IT"/>
          </w:rPr>
          <w:delText>ligjore</w:delText>
        </w:r>
      </w:del>
      <w:r w:rsidRPr="7BBD09DD">
        <w:rPr>
          <w:rFonts w:cs="Times New Roman"/>
          <w:sz w:val="24"/>
          <w:szCs w:val="24"/>
          <w:lang w:val="it-IT"/>
        </w:rPr>
        <w:t xml:space="preserve"> në lidhje me procedurat e mbikëqyrjes së tregut për Inspektimet ex-officio, inspektimet per tregtimin on line, procedurat e bllokimit dhe shkaterrimit shkatërrimin e mallrave pirate dhe të falsifikuara.</w:t>
      </w:r>
    </w:p>
    <w:p w14:paraId="0117E4EA" w14:textId="77777777" w:rsidR="0087474A" w:rsidRDefault="0087474A" w:rsidP="0087474A">
      <w:pPr>
        <w:pStyle w:val="Style1-BodyText"/>
        <w:spacing w:line="276" w:lineRule="auto"/>
        <w:rPr>
          <w:rFonts w:cs="Times New Roman"/>
          <w:sz w:val="24"/>
          <w:szCs w:val="24"/>
          <w:lang w:val="it-IT"/>
        </w:rPr>
      </w:pPr>
    </w:p>
    <w:p w14:paraId="0CB58FB8" w14:textId="77777777" w:rsidR="0087474A" w:rsidRDefault="0087474A" w:rsidP="00874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lang w:val="it-IT"/>
        </w:rPr>
      </w:pPr>
      <w:r>
        <w:rPr>
          <w:szCs w:val="24"/>
          <w:lang w:val="it-IT"/>
        </w:rPr>
        <w:t>Drejtoria e Përgjithshme e Doganave do të ketë në kompetencë mbrojtjen e të drejtave të pronësisë intelektuale për mallrat që hyjnë në/ose dalin nga territori shqiptar, me kërkesë të mbajtësve të së drejtës ose "ex officio”, lehtësimin e tregtisë dhe biznesit të ndershëm si dhe arritjen e një performance maksimale, me synim plotësimin e kushteve të vendosura nga Marrëveshja e Stabilizim – Asociimit, për arritjen e plotë të standardeve të kërkuara nga Bashkimi Evropian.</w:t>
      </w:r>
    </w:p>
    <w:p w14:paraId="71F29D8D" w14:textId="77777777" w:rsidR="0087474A" w:rsidRDefault="0087474A" w:rsidP="0087474A">
      <w:pPr>
        <w:spacing w:line="276" w:lineRule="auto"/>
        <w:jc w:val="both"/>
        <w:rPr>
          <w:szCs w:val="24"/>
          <w:lang w:val="sq-AL"/>
        </w:rPr>
      </w:pPr>
    </w:p>
    <w:p w14:paraId="3BCA57A5" w14:textId="77777777" w:rsidR="0087474A" w:rsidRDefault="0087474A" w:rsidP="0087474A">
      <w:pPr>
        <w:spacing w:line="276" w:lineRule="auto"/>
        <w:jc w:val="both"/>
        <w:rPr>
          <w:szCs w:val="24"/>
          <w:lang w:val="sq-AL"/>
        </w:rPr>
      </w:pPr>
    </w:p>
    <w:p w14:paraId="68781E75" w14:textId="77777777" w:rsidR="0087474A" w:rsidRPr="00934E57" w:rsidRDefault="0087474A" w:rsidP="0087474A">
      <w:pPr>
        <w:spacing w:line="276" w:lineRule="auto"/>
        <w:jc w:val="both"/>
        <w:rPr>
          <w:b/>
          <w:bCs/>
          <w:szCs w:val="24"/>
          <w:lang w:val="sq-AL"/>
        </w:rPr>
      </w:pPr>
      <w:r w:rsidRPr="00934E57">
        <w:rPr>
          <w:b/>
          <w:bCs/>
          <w:szCs w:val="24"/>
          <w:lang w:val="sq-AL"/>
        </w:rPr>
        <w:t>Pengesa të mundshme për zbatimin e opsionit të zgjedhur (Treguesit Gjeografikë)</w:t>
      </w:r>
    </w:p>
    <w:p w14:paraId="63354BF0" w14:textId="77777777" w:rsidR="0087474A" w:rsidRPr="00934E57" w:rsidRDefault="0087474A" w:rsidP="0087474A">
      <w:pPr>
        <w:spacing w:line="276" w:lineRule="auto"/>
        <w:jc w:val="both"/>
        <w:rPr>
          <w:szCs w:val="24"/>
          <w:lang w:val="sq-AL"/>
        </w:rPr>
      </w:pPr>
      <w:r w:rsidRPr="00934E57">
        <w:rPr>
          <w:szCs w:val="24"/>
          <w:lang w:val="sq-AL"/>
        </w:rPr>
        <w:t>Pengesat në zbatimin e opsionit të preferuar për miratimin e ligjit të ri për treguesit gjeografikë dhe emërtimet e origjinës mund të lidhen kryesisht me vonesat në miratimin e projektligjit, si dhe me mospërmbushjen në mënyrën e duhur të detyrave dhe funksioneve që burojnë nga ky ligj nga ana e autoriteteve publike kompetente. Zbatimi efektiv i ligjit kërkon një nivel të lartë koordinimi institucional, kapacitete administrative të përshtatshme dhe miratimin në kohë të akteve nënligjore përkatëse.</w:t>
      </w:r>
    </w:p>
    <w:p w14:paraId="0EAF2370" w14:textId="77777777" w:rsidR="0087474A" w:rsidRPr="00934E57" w:rsidRDefault="0087474A" w:rsidP="0087474A">
      <w:pPr>
        <w:spacing w:line="276" w:lineRule="auto"/>
        <w:jc w:val="both"/>
        <w:rPr>
          <w:szCs w:val="24"/>
          <w:lang w:val="sq-AL"/>
        </w:rPr>
      </w:pPr>
      <w:r w:rsidRPr="00934E57">
        <w:rPr>
          <w:szCs w:val="24"/>
          <w:lang w:val="sq-AL"/>
        </w:rPr>
        <w:t>Risqet më të mëdha që mund të pengojnë mbrojtjen efektive ligjore të treguesve gjeografikë janë si vijojnë:</w:t>
      </w:r>
    </w:p>
    <w:p w14:paraId="6FEF2CB8" w14:textId="77777777" w:rsidR="0087474A" w:rsidRPr="00934E57" w:rsidRDefault="0087474A" w:rsidP="0087474A">
      <w:pPr>
        <w:spacing w:line="276" w:lineRule="auto"/>
        <w:jc w:val="both"/>
        <w:rPr>
          <w:szCs w:val="24"/>
          <w:lang w:val="sq-AL"/>
        </w:rPr>
      </w:pPr>
      <w:r w:rsidRPr="00934E57">
        <w:rPr>
          <w:szCs w:val="24"/>
          <w:lang w:val="sq-AL"/>
        </w:rPr>
        <w:t xml:space="preserve">Së pari, ekziston rreziku i </w:t>
      </w:r>
      <w:r w:rsidRPr="00934E57">
        <w:rPr>
          <w:b/>
          <w:bCs/>
          <w:szCs w:val="24"/>
          <w:lang w:val="sq-AL"/>
        </w:rPr>
        <w:t>moszbatimit korrekt dhe uniform të ligjit nga institucionet publike përgjegjëse</w:t>
      </w:r>
      <w:r w:rsidRPr="00934E57">
        <w:rPr>
          <w:szCs w:val="24"/>
          <w:lang w:val="sq-AL"/>
        </w:rPr>
        <w:t>, veçanërisht në fazat e shqyrtimit të aplikimeve, kontrollit të përputhshmërisë dhe mbikëqyrjes së përdorimit të treguesve gjeografikë në treg. Mungesa e kapaciteteve teknike ose e burimeve njerëzore mund të çojë në vonesa procedurale dhe zbatim jo të njëtrajtshëm të dispozitave ligjore.</w:t>
      </w:r>
    </w:p>
    <w:p w14:paraId="45936F0D" w14:textId="77777777" w:rsidR="0087474A" w:rsidRPr="00934E57" w:rsidRDefault="0087474A" w:rsidP="0087474A">
      <w:pPr>
        <w:spacing w:line="276" w:lineRule="auto"/>
        <w:jc w:val="both"/>
        <w:rPr>
          <w:szCs w:val="24"/>
          <w:lang w:val="sq-AL"/>
        </w:rPr>
      </w:pPr>
      <w:r w:rsidRPr="00934E57">
        <w:rPr>
          <w:szCs w:val="24"/>
          <w:lang w:val="sq-AL"/>
        </w:rPr>
        <w:t xml:space="preserve">Së dyti, </w:t>
      </w:r>
      <w:r w:rsidRPr="00934E57">
        <w:rPr>
          <w:b/>
          <w:bCs/>
          <w:szCs w:val="24"/>
          <w:lang w:val="sq-AL"/>
        </w:rPr>
        <w:t>forcimi i mbrojtjes së treguesve gjeografikë</w:t>
      </w:r>
      <w:r w:rsidRPr="00934E57">
        <w:rPr>
          <w:szCs w:val="24"/>
          <w:lang w:val="sq-AL"/>
        </w:rPr>
        <w:t xml:space="preserve"> mund të ketë ndikim në konkurrencë, në kuptimin që operatorët ekonomikë që nuk përmbushin kriteret e përcaktuara në specifikimet e produktit do të kufizohen nga përdorimi i emërtimeve të caktuara gjeografike. Kjo mund të reduktojë aftësinë e disa konkurrentëve për të përdorur terma gjeografikë përshkrues ose referenca tradicionale në marketing, duke </w:t>
      </w:r>
      <w:r w:rsidRPr="00934E57">
        <w:rPr>
          <w:szCs w:val="24"/>
          <w:lang w:val="sq-AL"/>
        </w:rPr>
        <w:lastRenderedPageBreak/>
        <w:t>kërkuar një balancë të kujdesshme ndërmjet mbrojtjes së reputacionit të GI-së dhe ruajtjes së konkurrencës së ndershme.</w:t>
      </w:r>
    </w:p>
    <w:p w14:paraId="44182841" w14:textId="77777777" w:rsidR="0087474A" w:rsidRPr="00934E57" w:rsidRDefault="0087474A" w:rsidP="0087474A">
      <w:pPr>
        <w:spacing w:line="276" w:lineRule="auto"/>
        <w:jc w:val="both"/>
        <w:rPr>
          <w:szCs w:val="24"/>
          <w:lang w:val="sq-AL"/>
        </w:rPr>
      </w:pPr>
      <w:r w:rsidRPr="00934E57">
        <w:rPr>
          <w:szCs w:val="24"/>
          <w:lang w:val="sq-AL"/>
        </w:rPr>
        <w:t xml:space="preserve">Së treti, ekziston rreziku që </w:t>
      </w:r>
      <w:r w:rsidRPr="00934E57">
        <w:rPr>
          <w:b/>
          <w:bCs/>
          <w:szCs w:val="24"/>
          <w:lang w:val="sq-AL"/>
        </w:rPr>
        <w:t>opsioni i zgjedhur të rrisë barrierat e hyrjes në treg</w:t>
      </w:r>
      <w:r w:rsidRPr="00934E57">
        <w:rPr>
          <w:szCs w:val="24"/>
          <w:lang w:val="sq-AL"/>
        </w:rPr>
        <w:t xml:space="preserve"> për operatorët e rinj, veçanërisht për ndërmarrjet e vogla dhe startup-et, të cilat mund të përballen me kosto fillestare më të larta për t’u përshtatur me standardet e prodhimit dhe kërkesat e certifikimit të treguesve gjeografikë. Ky rrezik pritet të zbutet përmes mekanizmave të organizimit kolektiv dhe mbështetjes institucionale për grupet e prodhuesve.</w:t>
      </w:r>
    </w:p>
    <w:p w14:paraId="6DCD19FB" w14:textId="77777777" w:rsidR="0087474A" w:rsidRPr="00934E57" w:rsidRDefault="0087474A" w:rsidP="0087474A">
      <w:pPr>
        <w:spacing w:line="276" w:lineRule="auto"/>
        <w:jc w:val="both"/>
        <w:rPr>
          <w:szCs w:val="24"/>
          <w:lang w:val="sq-AL"/>
        </w:rPr>
      </w:pPr>
      <w:r w:rsidRPr="00934E57">
        <w:rPr>
          <w:szCs w:val="24"/>
          <w:lang w:val="sq-AL"/>
        </w:rPr>
        <w:t xml:space="preserve">Së katërti, ekziston </w:t>
      </w:r>
      <w:r w:rsidRPr="00934E57">
        <w:rPr>
          <w:b/>
          <w:bCs/>
          <w:szCs w:val="24"/>
          <w:lang w:val="sq-AL"/>
        </w:rPr>
        <w:t>potenciali për abuzim të sistemit të treguesve gjeografikë</w:t>
      </w:r>
      <w:r w:rsidRPr="00934E57">
        <w:rPr>
          <w:szCs w:val="24"/>
          <w:lang w:val="sq-AL"/>
        </w:rPr>
        <w:t>, veçanërisht në rastet kur grupet e prodhuesve ose operatorë të caktuar mund të synojnë të përdorin mbrojtjen e GI-së për të kufizuar konkurrencën legjitime ose për të përjashtuar prodhues të tjerë që plotësojnë kriteret objektive. Veprime të tilla mund të manifestohen përmes interpretimit tepër restriktiv të specifikimeve të produktit ose përmes kundërshtimeve të pajustifikuara, duke penguar inovacionin dhe hyrjen e operatorëve të rinj në treg.</w:t>
      </w:r>
    </w:p>
    <w:p w14:paraId="706AA040" w14:textId="2A263689" w:rsidR="0087474A" w:rsidRPr="00934E57" w:rsidRDefault="0087474A" w:rsidP="0087474A">
      <w:pPr>
        <w:spacing w:line="276" w:lineRule="auto"/>
        <w:jc w:val="both"/>
        <w:rPr>
          <w:szCs w:val="24"/>
          <w:lang w:val="sq-AL"/>
        </w:rPr>
      </w:pPr>
    </w:p>
    <w:p w14:paraId="4592B102" w14:textId="77777777" w:rsidR="0087474A" w:rsidRPr="00934E57" w:rsidRDefault="0087474A" w:rsidP="0087474A">
      <w:pPr>
        <w:spacing w:line="276" w:lineRule="auto"/>
        <w:jc w:val="both"/>
        <w:rPr>
          <w:b/>
          <w:bCs/>
          <w:szCs w:val="24"/>
          <w:lang w:val="sq-AL"/>
        </w:rPr>
      </w:pPr>
      <w:r w:rsidRPr="00934E57">
        <w:rPr>
          <w:b/>
          <w:bCs/>
          <w:szCs w:val="24"/>
          <w:lang w:val="sq-AL"/>
        </w:rPr>
        <w:t>Akti nënligjor në zbatim të ligjit për treguesit gjeografikë</w:t>
      </w:r>
    </w:p>
    <w:p w14:paraId="279D7A03" w14:textId="1DF4DFFD" w:rsidR="0087474A" w:rsidRPr="00934E57" w:rsidRDefault="0087474A" w:rsidP="0087474A">
      <w:pPr>
        <w:spacing w:line="276" w:lineRule="auto"/>
        <w:jc w:val="both"/>
        <w:rPr>
          <w:szCs w:val="24"/>
          <w:lang w:val="sq-AL"/>
        </w:rPr>
      </w:pPr>
      <w:del w:id="179" w:author="Drejtoria RIA" w:date="2026-03-18T10:51:00Z" w16du:dateUtc="2026-03-18T09:51:00Z">
        <w:r w:rsidRPr="00934E57" w:rsidDel="00511D3E">
          <w:rPr>
            <w:szCs w:val="24"/>
            <w:lang w:val="sq-AL"/>
          </w:rPr>
          <w:delText>Akti nënligjor që do</w:delText>
        </w:r>
      </w:del>
      <w:ins w:id="180" w:author="Drejtoria RIA" w:date="2026-03-18T10:51:00Z" w16du:dateUtc="2026-03-18T09:51:00Z">
        <w:r w:rsidR="00511D3E">
          <w:rPr>
            <w:szCs w:val="24"/>
            <w:lang w:val="sq-AL"/>
          </w:rPr>
          <w:t>Parashikohet</w:t>
        </w:r>
      </w:ins>
      <w:r w:rsidRPr="00934E57">
        <w:rPr>
          <w:szCs w:val="24"/>
          <w:lang w:val="sq-AL"/>
        </w:rPr>
        <w:t xml:space="preserve"> </w:t>
      </w:r>
      <w:del w:id="181" w:author="Drejtoria RIA" w:date="2026-03-18T10:51:00Z" w16du:dateUtc="2026-03-18T09:51:00Z">
        <w:r w:rsidRPr="00934E57" w:rsidDel="00511D3E">
          <w:rPr>
            <w:szCs w:val="24"/>
            <w:lang w:val="sq-AL"/>
          </w:rPr>
          <w:delText>të miratohet në zbatim të</w:delText>
        </w:r>
      </w:del>
      <w:ins w:id="182" w:author="Drejtoria RIA" w:date="2026-03-18T10:51:00Z" w16du:dateUtc="2026-03-18T09:51:00Z">
        <w:r w:rsidR="00511D3E">
          <w:rPr>
            <w:szCs w:val="24"/>
            <w:lang w:val="sq-AL"/>
          </w:rPr>
          <w:t>miratimi i njw akti nwnligjor nw zbatim tw</w:t>
        </w:r>
      </w:ins>
      <w:r w:rsidRPr="00934E57">
        <w:rPr>
          <w:szCs w:val="24"/>
          <w:lang w:val="sq-AL"/>
        </w:rPr>
        <w:t xml:space="preserve"> ligjit të ri për treguesit gjeografikë dhe emërtimet e origjinës parashikohet të jetë:</w:t>
      </w:r>
    </w:p>
    <w:p w14:paraId="5F5E8839" w14:textId="77777777" w:rsidR="0087474A" w:rsidRPr="00934E57" w:rsidRDefault="0087474A" w:rsidP="0087474A">
      <w:pPr>
        <w:spacing w:line="276" w:lineRule="auto"/>
        <w:jc w:val="both"/>
        <w:rPr>
          <w:b/>
          <w:bCs/>
          <w:szCs w:val="24"/>
          <w:lang w:val="sq-AL"/>
        </w:rPr>
      </w:pPr>
      <w:r w:rsidRPr="00934E57">
        <w:rPr>
          <w:b/>
          <w:bCs/>
          <w:szCs w:val="24"/>
          <w:lang w:val="sq-AL"/>
        </w:rPr>
        <w:t>“Rregullorja për Treguesit Gjeografikë dhe Emërtimet e Origjinës”</w:t>
      </w:r>
    </w:p>
    <w:p w14:paraId="489CE951" w14:textId="77777777" w:rsidR="0087474A" w:rsidRPr="00934E57" w:rsidRDefault="0087474A" w:rsidP="0087474A">
      <w:pPr>
        <w:spacing w:line="276" w:lineRule="auto"/>
        <w:jc w:val="both"/>
        <w:rPr>
          <w:szCs w:val="24"/>
          <w:lang w:val="sq-AL"/>
        </w:rPr>
      </w:pPr>
      <w:r w:rsidRPr="00934E57">
        <w:rPr>
          <w:szCs w:val="24"/>
          <w:lang w:val="sq-AL"/>
        </w:rPr>
        <w:t>Kjo rregullore do të rregullojë, ndër të tjera, çështje të tilla si:</w:t>
      </w:r>
    </w:p>
    <w:p w14:paraId="46AFB6DF" w14:textId="77777777" w:rsidR="0087474A" w:rsidRPr="0087474A" w:rsidRDefault="0087474A" w:rsidP="00627C41">
      <w:pPr>
        <w:numPr>
          <w:ilvl w:val="0"/>
          <w:numId w:val="29"/>
        </w:numPr>
        <w:spacing w:line="276" w:lineRule="auto"/>
        <w:jc w:val="both"/>
        <w:rPr>
          <w:szCs w:val="24"/>
          <w:lang w:val="en-US"/>
        </w:rPr>
      </w:pPr>
      <w:r w:rsidRPr="0087474A">
        <w:rPr>
          <w:szCs w:val="24"/>
          <w:lang w:val="en-US"/>
        </w:rPr>
        <w:t xml:space="preserve">procedurat për </w:t>
      </w:r>
      <w:r w:rsidRPr="0087474A">
        <w:rPr>
          <w:b/>
          <w:bCs/>
          <w:szCs w:val="24"/>
          <w:lang w:val="en-US"/>
        </w:rPr>
        <w:t>regjistrimin e treguesve gjeografikë dhe emërtimeve të origjinës</w:t>
      </w:r>
      <w:r w:rsidRPr="0087474A">
        <w:rPr>
          <w:szCs w:val="24"/>
          <w:lang w:val="en-US"/>
        </w:rPr>
        <w:t xml:space="preserve"> në Regjistrin Kombëtar përkatës;</w:t>
      </w:r>
    </w:p>
    <w:p w14:paraId="5E0758CF" w14:textId="77777777" w:rsidR="0087474A" w:rsidRPr="0087474A" w:rsidRDefault="0087474A" w:rsidP="00627C41">
      <w:pPr>
        <w:numPr>
          <w:ilvl w:val="0"/>
          <w:numId w:val="29"/>
        </w:numPr>
        <w:spacing w:line="276" w:lineRule="auto"/>
        <w:jc w:val="both"/>
        <w:rPr>
          <w:szCs w:val="24"/>
          <w:lang w:val="en-US"/>
        </w:rPr>
      </w:pPr>
      <w:r w:rsidRPr="0087474A">
        <w:rPr>
          <w:szCs w:val="24"/>
          <w:lang w:val="en-US"/>
        </w:rPr>
        <w:t xml:space="preserve">përmbajtjen dhe strukturën e </w:t>
      </w:r>
      <w:r w:rsidRPr="0087474A">
        <w:rPr>
          <w:b/>
          <w:bCs/>
          <w:szCs w:val="24"/>
          <w:lang w:val="en-US"/>
        </w:rPr>
        <w:t>specifikimeve të produktit</w:t>
      </w:r>
      <w:r w:rsidRPr="0087474A">
        <w:rPr>
          <w:szCs w:val="24"/>
          <w:lang w:val="en-US"/>
        </w:rPr>
        <w:t>, përfshirë zonën gjeografike, lidhjen me mjedisin natyror dhe njerëzor, si dhe metodat e prodhimit;</w:t>
      </w:r>
    </w:p>
    <w:p w14:paraId="5AE6E832" w14:textId="77777777" w:rsidR="0087474A" w:rsidRPr="0087474A" w:rsidRDefault="0087474A" w:rsidP="00627C41">
      <w:pPr>
        <w:numPr>
          <w:ilvl w:val="0"/>
          <w:numId w:val="29"/>
        </w:numPr>
        <w:spacing w:line="276" w:lineRule="auto"/>
        <w:jc w:val="both"/>
        <w:rPr>
          <w:szCs w:val="24"/>
          <w:lang w:val="en-US"/>
        </w:rPr>
      </w:pPr>
      <w:r w:rsidRPr="0087474A">
        <w:rPr>
          <w:szCs w:val="24"/>
          <w:lang w:val="en-US"/>
        </w:rPr>
        <w:t xml:space="preserve">procedurat për </w:t>
      </w:r>
      <w:r w:rsidRPr="0087474A">
        <w:rPr>
          <w:b/>
          <w:bCs/>
          <w:szCs w:val="24"/>
          <w:lang w:val="en-US"/>
        </w:rPr>
        <w:t>ndryshimin, kundërshtimin, shfuqizimin dhe deklarimin e pavlefshmërisë</w:t>
      </w:r>
      <w:r w:rsidRPr="0087474A">
        <w:rPr>
          <w:szCs w:val="24"/>
          <w:lang w:val="en-US"/>
        </w:rPr>
        <w:t xml:space="preserve"> së regjistrimit të treguesve gjeografikë;</w:t>
      </w:r>
    </w:p>
    <w:p w14:paraId="6766AEB0" w14:textId="77777777" w:rsidR="0087474A" w:rsidRPr="0087474A" w:rsidRDefault="0087474A" w:rsidP="00627C41">
      <w:pPr>
        <w:numPr>
          <w:ilvl w:val="0"/>
          <w:numId w:val="29"/>
        </w:numPr>
        <w:spacing w:line="276" w:lineRule="auto"/>
        <w:jc w:val="both"/>
        <w:rPr>
          <w:szCs w:val="24"/>
          <w:lang w:val="en-US"/>
        </w:rPr>
      </w:pPr>
      <w:r w:rsidRPr="0087474A">
        <w:rPr>
          <w:szCs w:val="24"/>
          <w:lang w:val="en-US"/>
        </w:rPr>
        <w:t xml:space="preserve">rregullat për </w:t>
      </w:r>
      <w:r w:rsidRPr="0087474A">
        <w:rPr>
          <w:b/>
          <w:bCs/>
          <w:szCs w:val="24"/>
          <w:lang w:val="en-US"/>
        </w:rPr>
        <w:t>përdorimin e treguesit gjeografik</w:t>
      </w:r>
      <w:r w:rsidRPr="0087474A">
        <w:rPr>
          <w:szCs w:val="24"/>
          <w:lang w:val="en-US"/>
        </w:rPr>
        <w:t>, përfshirë etiketimin, prezantimin dhe marketingun e produktit;</w:t>
      </w:r>
    </w:p>
    <w:p w14:paraId="69487EAF" w14:textId="77777777" w:rsidR="0087474A" w:rsidRPr="0087474A" w:rsidRDefault="0087474A" w:rsidP="00627C41">
      <w:pPr>
        <w:numPr>
          <w:ilvl w:val="0"/>
          <w:numId w:val="29"/>
        </w:numPr>
        <w:spacing w:line="276" w:lineRule="auto"/>
        <w:jc w:val="both"/>
        <w:rPr>
          <w:szCs w:val="24"/>
          <w:lang w:val="en-US"/>
        </w:rPr>
      </w:pPr>
      <w:r w:rsidRPr="0087474A">
        <w:rPr>
          <w:szCs w:val="24"/>
          <w:lang w:val="en-US"/>
        </w:rPr>
        <w:t xml:space="preserve">kushtet dhe procedurat për </w:t>
      </w:r>
      <w:r w:rsidRPr="0087474A">
        <w:rPr>
          <w:b/>
          <w:bCs/>
          <w:szCs w:val="24"/>
          <w:lang w:val="en-US"/>
        </w:rPr>
        <w:t>kontrollin dhe verifikimin e përputhshmërisë</w:t>
      </w:r>
      <w:r w:rsidRPr="0087474A">
        <w:rPr>
          <w:szCs w:val="24"/>
          <w:lang w:val="en-US"/>
        </w:rPr>
        <w:t xml:space="preserve"> së produkteve me specifikimet përkatëse;</w:t>
      </w:r>
    </w:p>
    <w:p w14:paraId="1D30FD3B" w14:textId="77777777" w:rsidR="0087474A" w:rsidRPr="0087474A" w:rsidRDefault="0087474A" w:rsidP="00627C41">
      <w:pPr>
        <w:numPr>
          <w:ilvl w:val="0"/>
          <w:numId w:val="29"/>
        </w:numPr>
        <w:spacing w:line="276" w:lineRule="auto"/>
        <w:jc w:val="both"/>
        <w:rPr>
          <w:szCs w:val="24"/>
          <w:lang w:val="en-US"/>
        </w:rPr>
      </w:pPr>
      <w:r w:rsidRPr="0087474A">
        <w:rPr>
          <w:szCs w:val="24"/>
          <w:lang w:val="en-US"/>
        </w:rPr>
        <w:t>regjistrimin dhe publikimin e të dhënave në regjistrin elektronik të treguesve gjeografikë;</w:t>
      </w:r>
    </w:p>
    <w:p w14:paraId="7B6F8B5C" w14:textId="77777777" w:rsidR="0087474A" w:rsidRPr="0087474A" w:rsidRDefault="0087474A" w:rsidP="00627C41">
      <w:pPr>
        <w:numPr>
          <w:ilvl w:val="0"/>
          <w:numId w:val="29"/>
        </w:numPr>
        <w:spacing w:line="276" w:lineRule="auto"/>
        <w:jc w:val="both"/>
        <w:rPr>
          <w:szCs w:val="24"/>
          <w:lang w:val="en-US"/>
        </w:rPr>
      </w:pPr>
      <w:r w:rsidRPr="0087474A">
        <w:rPr>
          <w:szCs w:val="24"/>
          <w:lang w:val="en-US"/>
        </w:rPr>
        <w:t xml:space="preserve">procedurat e ankimit administrativ pranë </w:t>
      </w:r>
      <w:r w:rsidRPr="0087474A">
        <w:rPr>
          <w:b/>
          <w:bCs/>
          <w:szCs w:val="24"/>
          <w:lang w:val="en-US"/>
        </w:rPr>
        <w:t>Bordit të Apelit</w:t>
      </w:r>
      <w:r w:rsidRPr="0087474A">
        <w:rPr>
          <w:szCs w:val="24"/>
          <w:lang w:val="en-US"/>
        </w:rPr>
        <w:t>;</w:t>
      </w:r>
    </w:p>
    <w:p w14:paraId="01423AD7" w14:textId="77777777" w:rsidR="0087474A" w:rsidRPr="0087474A" w:rsidRDefault="0087474A" w:rsidP="00627C41">
      <w:pPr>
        <w:numPr>
          <w:ilvl w:val="0"/>
          <w:numId w:val="29"/>
        </w:numPr>
        <w:spacing w:line="276" w:lineRule="auto"/>
        <w:jc w:val="both"/>
        <w:rPr>
          <w:szCs w:val="24"/>
          <w:lang w:val="en-US"/>
        </w:rPr>
      </w:pPr>
      <w:r w:rsidRPr="0087474A">
        <w:rPr>
          <w:szCs w:val="24"/>
          <w:lang w:val="en-US"/>
        </w:rPr>
        <w:t xml:space="preserve">rregullat për </w:t>
      </w:r>
      <w:r w:rsidRPr="0087474A">
        <w:rPr>
          <w:b/>
          <w:bCs/>
          <w:szCs w:val="24"/>
          <w:lang w:val="en-US"/>
        </w:rPr>
        <w:t>mbrojtjen e treguesve gjeografikë në tregtinë elektronike</w:t>
      </w:r>
      <w:r w:rsidRPr="0087474A">
        <w:rPr>
          <w:szCs w:val="24"/>
          <w:lang w:val="en-US"/>
        </w:rPr>
        <w:t xml:space="preserve"> dhe në rastet e shkeljeve.</w:t>
      </w:r>
    </w:p>
    <w:p w14:paraId="46977907" w14:textId="77777777" w:rsidR="0087474A" w:rsidRPr="0087474A" w:rsidRDefault="0087474A" w:rsidP="0087474A">
      <w:pPr>
        <w:spacing w:line="276" w:lineRule="auto"/>
        <w:jc w:val="both"/>
        <w:rPr>
          <w:szCs w:val="24"/>
          <w:lang w:val="sq-AL"/>
        </w:rPr>
      </w:pPr>
    </w:p>
    <w:p w14:paraId="44DBCDBA" w14:textId="77777777" w:rsidR="00FE34F2" w:rsidRDefault="00FE34F2" w:rsidP="00FE34F2">
      <w:pPr>
        <w:jc w:val="both"/>
        <w:rPr>
          <w:szCs w:val="24"/>
          <w:lang w:val="sq-AL"/>
        </w:rPr>
      </w:pPr>
    </w:p>
    <w:p w14:paraId="3C9D781A" w14:textId="77777777" w:rsidR="0087474A" w:rsidRDefault="0087474A" w:rsidP="0087474A">
      <w:pPr>
        <w:pStyle w:val="Style1-BodyText"/>
        <w:spacing w:after="0" w:line="276" w:lineRule="auto"/>
        <w:rPr>
          <w:rFonts w:cs="Times New Roman"/>
          <w:b/>
          <w:sz w:val="24"/>
          <w:szCs w:val="24"/>
          <w:lang w:val="sq-AL"/>
        </w:rPr>
      </w:pPr>
      <w:bookmarkStart w:id="183" w:name="_Hlk9850460"/>
      <w:r>
        <w:rPr>
          <w:rFonts w:cs="Times New Roman"/>
          <w:b/>
          <w:sz w:val="24"/>
          <w:szCs w:val="24"/>
          <w:lang w:val="sq-AL"/>
        </w:rPr>
        <w:t>Faza e shqyrtimit/vlerësimit</w:t>
      </w:r>
    </w:p>
    <w:p w14:paraId="0015459B" w14:textId="77777777" w:rsidR="0087474A" w:rsidRDefault="0087474A" w:rsidP="0087474A">
      <w:pPr>
        <w:pStyle w:val="Style1-BodyText"/>
        <w:spacing w:after="0" w:line="276" w:lineRule="auto"/>
        <w:rPr>
          <w:rFonts w:cs="Times New Roman"/>
          <w:b/>
          <w:sz w:val="24"/>
          <w:szCs w:val="24"/>
          <w:lang w:val="sq-AL"/>
        </w:rPr>
      </w:pPr>
    </w:p>
    <w:p w14:paraId="4B1BFBB6" w14:textId="77777777" w:rsidR="0087474A" w:rsidRDefault="0087474A" w:rsidP="00627C41">
      <w:pPr>
        <w:pStyle w:val="Style1-BodyText"/>
        <w:numPr>
          <w:ilvl w:val="0"/>
          <w:numId w:val="5"/>
        </w:numPr>
        <w:spacing w:after="0" w:line="276" w:lineRule="auto"/>
        <w:rPr>
          <w:rFonts w:cs="Times New Roman"/>
          <w:i/>
          <w:iCs/>
          <w:sz w:val="24"/>
          <w:szCs w:val="24"/>
          <w:lang w:val="sq-AL"/>
        </w:rPr>
      </w:pPr>
      <w:r>
        <w:rPr>
          <w:rFonts w:cs="Times New Roman"/>
          <w:i/>
          <w:iCs/>
          <w:sz w:val="24"/>
          <w:szCs w:val="24"/>
          <w:lang w:val="sq-AL"/>
        </w:rPr>
        <w:t>Jepni një përshkrim të përmbledhur të masave të monitorimit dhe të vlerësimit.</w:t>
      </w:r>
    </w:p>
    <w:p w14:paraId="0B945C00" w14:textId="77777777" w:rsidR="0087474A" w:rsidRDefault="0087474A" w:rsidP="00627C41">
      <w:pPr>
        <w:pStyle w:val="Style1-BodyText"/>
        <w:numPr>
          <w:ilvl w:val="0"/>
          <w:numId w:val="5"/>
        </w:numPr>
        <w:spacing w:after="0" w:line="276" w:lineRule="auto"/>
        <w:rPr>
          <w:rFonts w:cs="Times New Roman"/>
          <w:i/>
          <w:iCs/>
          <w:sz w:val="24"/>
          <w:szCs w:val="24"/>
          <w:lang w:val="sq-AL"/>
        </w:rPr>
      </w:pPr>
      <w:r w:rsidRPr="01193833">
        <w:rPr>
          <w:rFonts w:cs="Times New Roman"/>
          <w:i/>
          <w:iCs/>
          <w:sz w:val="24"/>
          <w:szCs w:val="24"/>
          <w:lang w:val="sq-AL"/>
        </w:rPr>
        <w:t>Identifikoni  kriteret/treguesit për të matur arritjen e qëllimeve ose progresin drejt tyre.</w:t>
      </w:r>
    </w:p>
    <w:p w14:paraId="559A15CF" w14:textId="77777777" w:rsidR="0087474A" w:rsidRDefault="0087474A" w:rsidP="0087474A">
      <w:pPr>
        <w:pStyle w:val="Style1-BodyText"/>
        <w:spacing w:after="0" w:line="276" w:lineRule="auto"/>
        <w:ind w:left="360"/>
        <w:rPr>
          <w:rFonts w:cs="Times New Roman"/>
          <w:i/>
          <w:sz w:val="24"/>
          <w:szCs w:val="24"/>
          <w:lang w:val="sq-AL"/>
        </w:rPr>
      </w:pPr>
    </w:p>
    <w:p w14:paraId="13438DAE" w14:textId="77777777" w:rsidR="0087474A" w:rsidRPr="00946954" w:rsidRDefault="0087474A" w:rsidP="0087474A">
      <w:pPr>
        <w:pStyle w:val="Style1-BodyText"/>
        <w:spacing w:after="0" w:line="276" w:lineRule="auto"/>
        <w:ind w:left="360"/>
        <w:rPr>
          <w:i/>
          <w:iCs/>
          <w:sz w:val="24"/>
          <w:szCs w:val="24"/>
          <w:lang w:val="sq-AL"/>
        </w:rPr>
      </w:pPr>
    </w:p>
    <w:bookmarkEnd w:id="183"/>
    <w:p w14:paraId="219EF9C5" w14:textId="77777777" w:rsidR="0087474A" w:rsidRPr="001545D3" w:rsidRDefault="0087474A" w:rsidP="0087474A">
      <w:pPr>
        <w:spacing w:line="276" w:lineRule="auto"/>
        <w:jc w:val="both"/>
        <w:rPr>
          <w:color w:val="000000" w:themeColor="text1"/>
          <w:lang w:val="sq-AL"/>
        </w:rPr>
      </w:pPr>
      <w:r w:rsidRPr="7BBD09DD">
        <w:rPr>
          <w:lang w:val="sq-AL"/>
        </w:rPr>
        <w:t>Drejtoria e Përgjithshme e Pronësisë Industriale është institucioni kryesor që do të kryejë monitorimin e zbatimit t</w:t>
      </w:r>
      <w:r>
        <w:rPr>
          <w:lang w:val="sq-AL"/>
        </w:rPr>
        <w:t>ë</w:t>
      </w:r>
      <w:r w:rsidRPr="7BBD09DD">
        <w:rPr>
          <w:lang w:val="sq-AL"/>
        </w:rPr>
        <w:t xml:space="preserve"> opsionit t</w:t>
      </w:r>
      <w:r>
        <w:rPr>
          <w:lang w:val="sq-AL"/>
        </w:rPr>
        <w:t>ë</w:t>
      </w:r>
      <w:r w:rsidRPr="7BBD09DD">
        <w:rPr>
          <w:lang w:val="sq-AL"/>
        </w:rPr>
        <w:t xml:space="preserve"> preferuar, sepse është institucioni që  regjistron, promovon dhe administron  objektet </w:t>
      </w:r>
      <w:r w:rsidRPr="001545D3">
        <w:rPr>
          <w:color w:val="000000" w:themeColor="text1"/>
          <w:lang w:val="sq-AL"/>
        </w:rPr>
        <w:t>e Pronësisë Industriale.</w:t>
      </w:r>
      <w:commentRangeStart w:id="184"/>
      <w:r w:rsidRPr="001545D3">
        <w:rPr>
          <w:rStyle w:val="normaltextrun"/>
          <w:color w:val="000000" w:themeColor="text1"/>
          <w:shd w:val="clear" w:color="auto" w:fill="FFFFFF"/>
          <w:lang w:val="sq-AL"/>
        </w:rPr>
        <w:t xml:space="preserve">Nga monitorimi në përditshmëri i zbatimit të politikave që lidhen me mbrojtjen e markës tregtare, </w:t>
      </w:r>
      <w:commentRangeEnd w:id="184"/>
      <w:r w:rsidR="00511D3E" w:rsidRPr="001545D3">
        <w:rPr>
          <w:rStyle w:val="CommentReference"/>
          <w:color w:val="000000" w:themeColor="text1"/>
          <w:sz w:val="24"/>
          <w:szCs w:val="20"/>
          <w:shd w:val="clear" w:color="auto" w:fill="FFFFFF"/>
          <w:lang w:val="sq-AL"/>
        </w:rPr>
        <w:commentReference w:id="184"/>
      </w:r>
      <w:r w:rsidRPr="001545D3">
        <w:rPr>
          <w:rStyle w:val="normaltextrun"/>
          <w:color w:val="000000" w:themeColor="text1"/>
          <w:shd w:val="clear" w:color="auto" w:fill="FFFFFF"/>
          <w:lang w:val="sq-AL"/>
        </w:rPr>
        <w:t>DPPI informacionin e akumuluar ja dërgon ministrit përgjegjës për ekonominë, që është strukturë monitoruese në nivel më të lartë.</w:t>
      </w:r>
      <w:r w:rsidRPr="001545D3">
        <w:rPr>
          <w:rStyle w:val="eop"/>
          <w:color w:val="000000" w:themeColor="text1"/>
          <w:shd w:val="clear" w:color="auto" w:fill="FFFFFF"/>
          <w:lang w:val="sq-AL"/>
        </w:rPr>
        <w:t> </w:t>
      </w:r>
    </w:p>
    <w:p w14:paraId="6AE0BED3" w14:textId="77777777" w:rsidR="0087474A" w:rsidRPr="001545D3" w:rsidRDefault="0087474A" w:rsidP="0087474A">
      <w:pPr>
        <w:spacing w:after="200" w:line="276" w:lineRule="auto"/>
        <w:contextualSpacing/>
        <w:jc w:val="both"/>
        <w:rPr>
          <w:color w:val="000000" w:themeColor="text1"/>
          <w:lang w:val="sq-AL"/>
        </w:rPr>
      </w:pPr>
    </w:p>
    <w:p w14:paraId="4B0590B3" w14:textId="77777777" w:rsidR="0087474A" w:rsidRPr="001545D3" w:rsidRDefault="0087474A" w:rsidP="0087474A">
      <w:pPr>
        <w:spacing w:line="276" w:lineRule="auto"/>
        <w:jc w:val="both"/>
        <w:rPr>
          <w:rFonts w:eastAsiaTheme="minorEastAsia"/>
          <w:color w:val="000000" w:themeColor="text1"/>
          <w:lang w:val="sq-AL"/>
        </w:rPr>
      </w:pPr>
      <w:r w:rsidRPr="01193833">
        <w:rPr>
          <w:color w:val="000000" w:themeColor="text1"/>
          <w:lang w:val="sq-AL"/>
        </w:rPr>
        <w:t>Disa nga masat që do të ndërmerren me qëllim monitorimin dhe vlerësimin e zbatimit të opsionit të preferuar janë:</w:t>
      </w:r>
    </w:p>
    <w:p w14:paraId="2F8CFA2C" w14:textId="77777777" w:rsidR="0087474A" w:rsidRPr="00511D3E" w:rsidRDefault="0087474A" w:rsidP="00511D3E">
      <w:pPr>
        <w:spacing w:line="276" w:lineRule="auto"/>
        <w:jc w:val="both"/>
        <w:rPr>
          <w:rStyle w:val="Strong"/>
          <w:b w:val="0"/>
          <w:bCs w:val="0"/>
          <w:lang w:val="sq-AL"/>
        </w:rPr>
      </w:pPr>
      <w:r w:rsidRPr="00511D3E">
        <w:rPr>
          <w:rStyle w:val="Strong"/>
          <w:b w:val="0"/>
          <w:bCs w:val="0"/>
          <w:lang w:val="sq-AL"/>
          <w:rPrChange w:id="185" w:author="Drejtoria RIA" w:date="2026-03-18T10:52:00Z" w16du:dateUtc="2026-03-18T09:52:00Z">
            <w:rPr>
              <w:rStyle w:val="Strong"/>
              <w:lang w:val="sq-AL"/>
            </w:rPr>
          </w:rPrChange>
        </w:rPr>
        <w:lastRenderedPageBreak/>
        <w:t>Në muajin prill të vitit pasardhës DPPI-ja i paraqet ministrit përgjegjës për ekonominë:</w:t>
      </w:r>
    </w:p>
    <w:p w14:paraId="4E6626FA" w14:textId="77777777" w:rsidR="0087474A" w:rsidRPr="00511D3E" w:rsidRDefault="0087474A" w:rsidP="00511D3E">
      <w:pPr>
        <w:spacing w:line="276" w:lineRule="auto"/>
        <w:jc w:val="both"/>
        <w:rPr>
          <w:rStyle w:val="Strong"/>
          <w:b w:val="0"/>
          <w:bCs w:val="0"/>
          <w:lang w:val="sq-AL"/>
        </w:rPr>
      </w:pPr>
      <w:r w:rsidRPr="00511D3E">
        <w:rPr>
          <w:rStyle w:val="Strong"/>
          <w:b w:val="0"/>
          <w:bCs w:val="0"/>
          <w:lang w:val="sq-AL"/>
          <w:rPrChange w:id="186" w:author="Drejtoria RIA" w:date="2026-03-18T10:52:00Z" w16du:dateUtc="2026-03-18T09:52:00Z">
            <w:rPr>
              <w:rStyle w:val="Strong"/>
              <w:lang w:val="sq-AL"/>
            </w:rPr>
          </w:rPrChange>
        </w:rPr>
        <w:t>a) një raport vjetor për veprimtarinë e tij, përfshirë të gjitha vendimet e marra nga</w:t>
      </w:r>
    </w:p>
    <w:p w14:paraId="3FF2191D" w14:textId="77777777" w:rsidR="0087474A" w:rsidRPr="00511D3E" w:rsidRDefault="0087474A" w:rsidP="00511D3E">
      <w:pPr>
        <w:spacing w:line="276" w:lineRule="auto"/>
        <w:jc w:val="both"/>
        <w:rPr>
          <w:rStyle w:val="Strong"/>
          <w:b w:val="0"/>
          <w:bCs w:val="0"/>
          <w:lang w:val="sq-AL"/>
        </w:rPr>
      </w:pPr>
      <w:r w:rsidRPr="00511D3E">
        <w:rPr>
          <w:rStyle w:val="Strong"/>
          <w:b w:val="0"/>
          <w:bCs w:val="0"/>
          <w:lang w:val="sq-AL"/>
          <w:rPrChange w:id="187" w:author="Drejtoria RIA" w:date="2026-03-18T10:52:00Z" w16du:dateUtc="2026-03-18T09:52:00Z">
            <w:rPr>
              <w:rStyle w:val="Strong"/>
              <w:lang w:val="sq-AL"/>
            </w:rPr>
          </w:rPrChange>
        </w:rPr>
        <w:t>Këshilli Mbikëqyrës:</w:t>
      </w:r>
    </w:p>
    <w:p w14:paraId="45BA54A3" w14:textId="77777777" w:rsidR="0087474A" w:rsidRPr="00511D3E" w:rsidRDefault="0087474A" w:rsidP="00511D3E">
      <w:pPr>
        <w:spacing w:line="276" w:lineRule="auto"/>
        <w:jc w:val="both"/>
        <w:rPr>
          <w:rStyle w:val="Strong"/>
          <w:b w:val="0"/>
          <w:bCs w:val="0"/>
          <w:lang w:val="sq-AL"/>
        </w:rPr>
      </w:pPr>
      <w:r w:rsidRPr="00511D3E">
        <w:rPr>
          <w:rStyle w:val="Strong"/>
          <w:b w:val="0"/>
          <w:bCs w:val="0"/>
          <w:lang w:val="sq-AL"/>
          <w:rPrChange w:id="188" w:author="Drejtoria RIA" w:date="2026-03-18T10:52:00Z" w16du:dateUtc="2026-03-18T09:52:00Z">
            <w:rPr>
              <w:rStyle w:val="Strong"/>
              <w:lang w:val="sq-AL"/>
            </w:rPr>
          </w:rPrChange>
        </w:rPr>
        <w:t>b) pasqyrën vjetore financiare;</w:t>
      </w:r>
    </w:p>
    <w:p w14:paraId="184DC8A9" w14:textId="77777777" w:rsidR="0087474A" w:rsidRPr="00511D3E" w:rsidRDefault="0087474A" w:rsidP="00511D3E">
      <w:pPr>
        <w:spacing w:line="276" w:lineRule="auto"/>
        <w:jc w:val="both"/>
        <w:rPr>
          <w:rStyle w:val="Strong"/>
          <w:b w:val="0"/>
          <w:bCs w:val="0"/>
          <w:lang w:val="sq-AL"/>
        </w:rPr>
      </w:pPr>
      <w:r w:rsidRPr="00511D3E">
        <w:rPr>
          <w:rStyle w:val="Strong"/>
          <w:b w:val="0"/>
          <w:bCs w:val="0"/>
          <w:lang w:val="sq-AL"/>
          <w:rPrChange w:id="189" w:author="Drejtoria RIA" w:date="2026-03-18T10:52:00Z" w16du:dateUtc="2026-03-18T09:52:00Z">
            <w:rPr>
              <w:rStyle w:val="Strong"/>
              <w:lang w:val="sq-AL"/>
            </w:rPr>
          </w:rPrChange>
        </w:rPr>
        <w:t>c) një raport për realizimin e planit të të ardhurave e të shpenzimeve.</w:t>
      </w:r>
    </w:p>
    <w:p w14:paraId="7B17ADE5" w14:textId="77777777" w:rsidR="0087474A" w:rsidRPr="00511D3E" w:rsidRDefault="0087474A" w:rsidP="00511D3E">
      <w:pPr>
        <w:spacing w:line="276" w:lineRule="auto"/>
        <w:jc w:val="both"/>
        <w:rPr>
          <w:rStyle w:val="Strong"/>
          <w:b w:val="0"/>
          <w:bCs w:val="0"/>
          <w:lang w:val="sq-AL"/>
        </w:rPr>
      </w:pPr>
    </w:p>
    <w:p w14:paraId="5677145D" w14:textId="77777777" w:rsidR="0087474A" w:rsidRPr="00511D3E" w:rsidRDefault="0087474A" w:rsidP="00511D3E">
      <w:pPr>
        <w:spacing w:line="276" w:lineRule="auto"/>
        <w:jc w:val="both"/>
        <w:rPr>
          <w:rStyle w:val="Strong"/>
          <w:b w:val="0"/>
          <w:bCs w:val="0"/>
          <w:lang w:val="sq-AL"/>
        </w:rPr>
      </w:pPr>
      <w:r w:rsidRPr="00511D3E">
        <w:rPr>
          <w:rStyle w:val="Strong"/>
          <w:b w:val="0"/>
          <w:bCs w:val="0"/>
          <w:lang w:val="sq-AL"/>
          <w:rPrChange w:id="190" w:author="Drejtoria RIA" w:date="2026-03-18T10:52:00Z" w16du:dateUtc="2026-03-18T09:52:00Z">
            <w:rPr>
              <w:rStyle w:val="Strong"/>
              <w:lang w:val="sq-AL"/>
            </w:rPr>
          </w:rPrChange>
        </w:rPr>
        <w:t>DPPI-ja i paraqet ministrit përgjegjës për ekonominë, me kërkesë të këtij të fundit,</w:t>
      </w:r>
    </w:p>
    <w:p w14:paraId="31551C76" w14:textId="77777777" w:rsidR="0087474A" w:rsidRPr="00511D3E" w:rsidRDefault="0087474A" w:rsidP="00511D3E">
      <w:pPr>
        <w:spacing w:line="276" w:lineRule="auto"/>
        <w:jc w:val="both"/>
        <w:rPr>
          <w:rStyle w:val="Strong"/>
          <w:b w:val="0"/>
          <w:bCs w:val="0"/>
          <w:lang w:val="sq-AL"/>
        </w:rPr>
      </w:pPr>
      <w:r w:rsidRPr="00511D3E">
        <w:rPr>
          <w:rStyle w:val="Strong"/>
          <w:b w:val="0"/>
          <w:bCs w:val="0"/>
          <w:lang w:val="sq-AL"/>
          <w:rPrChange w:id="191" w:author="Drejtoria RIA" w:date="2026-03-18T10:52:00Z" w16du:dateUtc="2026-03-18T09:52:00Z">
            <w:rPr>
              <w:rStyle w:val="Strong"/>
              <w:lang w:val="sq-AL"/>
            </w:rPr>
          </w:rPrChange>
        </w:rPr>
        <w:t>çdo të dhënë tjetër që vlerësohet e nevojshme për realizimin e objektivave të politikës së</w:t>
      </w:r>
    </w:p>
    <w:p w14:paraId="2931AB31" w14:textId="77777777" w:rsidR="0087474A" w:rsidRPr="00511D3E" w:rsidRDefault="0087474A" w:rsidP="00511D3E">
      <w:pPr>
        <w:spacing w:line="276" w:lineRule="auto"/>
        <w:jc w:val="both"/>
        <w:rPr>
          <w:rStyle w:val="Strong"/>
          <w:b w:val="0"/>
          <w:bCs w:val="0"/>
          <w:lang w:val="sq-AL"/>
        </w:rPr>
      </w:pPr>
      <w:r w:rsidRPr="00511D3E">
        <w:rPr>
          <w:rStyle w:val="Strong"/>
          <w:b w:val="0"/>
          <w:bCs w:val="0"/>
          <w:lang w:val="sq-AL"/>
          <w:rPrChange w:id="192" w:author="Drejtoria RIA" w:date="2026-03-18T10:52:00Z" w16du:dateUtc="2026-03-18T09:52:00Z">
            <w:rPr>
              <w:rStyle w:val="Strong"/>
              <w:lang w:val="sq-AL"/>
            </w:rPr>
          </w:rPrChange>
        </w:rPr>
        <w:t>zhvillimit të DPPI-së.</w:t>
      </w:r>
    </w:p>
    <w:p w14:paraId="76970BFE" w14:textId="77777777" w:rsidR="00FE34F2" w:rsidRPr="00934E57" w:rsidRDefault="00FE34F2" w:rsidP="00A26318">
      <w:pPr>
        <w:spacing w:line="276" w:lineRule="auto"/>
        <w:rPr>
          <w:bCs/>
          <w:szCs w:val="24"/>
          <w:lang w:val="sq-AL"/>
        </w:rPr>
      </w:pPr>
    </w:p>
    <w:p w14:paraId="0B22DDB8" w14:textId="77777777" w:rsidR="0087474A" w:rsidRDefault="0087474A" w:rsidP="0087474A">
      <w:pPr>
        <w:spacing w:line="276" w:lineRule="auto"/>
        <w:jc w:val="both"/>
        <w:rPr>
          <w:b/>
          <w:bCs/>
          <w:lang w:val="sq-AL"/>
        </w:rPr>
      </w:pPr>
      <w:r w:rsidRPr="01193833">
        <w:rPr>
          <w:b/>
          <w:bCs/>
          <w:lang w:val="sq-AL"/>
        </w:rPr>
        <w:t>Treguesit për të matur arritjen e qëllimeve:</w:t>
      </w:r>
    </w:p>
    <w:p w14:paraId="75167541" w14:textId="77777777" w:rsidR="0087474A" w:rsidRPr="00934E57" w:rsidRDefault="0087474A" w:rsidP="00A26318">
      <w:pPr>
        <w:spacing w:line="276" w:lineRule="auto"/>
        <w:rPr>
          <w:bCs/>
          <w:szCs w:val="24"/>
          <w:lang w:val="sq-AL"/>
        </w:rPr>
      </w:pPr>
    </w:p>
    <w:p w14:paraId="211DC2A3" w14:textId="77777777" w:rsidR="0087474A" w:rsidRPr="00934E57" w:rsidRDefault="0087474A" w:rsidP="00A26318">
      <w:pPr>
        <w:spacing w:line="276" w:lineRule="auto"/>
        <w:rPr>
          <w:bCs/>
          <w:szCs w:val="24"/>
          <w:lang w:val="sq-AL"/>
        </w:rPr>
      </w:pPr>
    </w:p>
    <w:p w14:paraId="0D32EF04" w14:textId="2E15C695" w:rsidR="0087474A" w:rsidRPr="00934E57" w:rsidRDefault="0087474A" w:rsidP="00627C41">
      <w:pPr>
        <w:numPr>
          <w:ilvl w:val="0"/>
          <w:numId w:val="30"/>
        </w:numPr>
        <w:spacing w:line="276" w:lineRule="auto"/>
        <w:rPr>
          <w:bCs/>
          <w:szCs w:val="24"/>
          <w:lang w:val="sq-AL"/>
        </w:rPr>
      </w:pPr>
      <w:r w:rsidRPr="00934E57">
        <w:rPr>
          <w:bCs/>
          <w:szCs w:val="24"/>
          <w:lang w:val="sq-AL"/>
        </w:rPr>
        <w:t>Numri i aplikimeve</w:t>
      </w:r>
      <w:ins w:id="193" w:author="Drejtoria RIA" w:date="2026-03-18T10:52:00Z" w16du:dateUtc="2026-03-18T09:52:00Z">
        <w:r w:rsidR="00511D3E">
          <w:rPr>
            <w:bCs/>
            <w:szCs w:val="24"/>
            <w:lang w:val="sq-AL"/>
          </w:rPr>
          <w:t xml:space="preserve"> tw reja</w:t>
        </w:r>
      </w:ins>
      <w:r w:rsidRPr="00934E57">
        <w:rPr>
          <w:bCs/>
          <w:szCs w:val="24"/>
          <w:lang w:val="sq-AL"/>
        </w:rPr>
        <w:t xml:space="preserve"> për regjistrim të treguesve gjeografikë të depozituara në vit.</w:t>
      </w:r>
    </w:p>
    <w:p w14:paraId="76082625" w14:textId="77777777" w:rsidR="0087474A" w:rsidRPr="00934E57" w:rsidRDefault="0087474A" w:rsidP="00627C41">
      <w:pPr>
        <w:numPr>
          <w:ilvl w:val="0"/>
          <w:numId w:val="30"/>
        </w:numPr>
        <w:spacing w:line="276" w:lineRule="auto"/>
        <w:rPr>
          <w:bCs/>
          <w:szCs w:val="24"/>
          <w:lang w:val="sq-AL"/>
        </w:rPr>
      </w:pPr>
      <w:r w:rsidRPr="00934E57">
        <w:rPr>
          <w:bCs/>
          <w:szCs w:val="24"/>
          <w:lang w:val="sq-AL"/>
        </w:rPr>
        <w:t>Numri i treguesve gjeografikë dhe emërtimeve të origjinës të regjistruara.</w:t>
      </w:r>
    </w:p>
    <w:p w14:paraId="31AC5466" w14:textId="77777777" w:rsidR="0087474A" w:rsidRPr="00934E57" w:rsidRDefault="0087474A" w:rsidP="00627C41">
      <w:pPr>
        <w:numPr>
          <w:ilvl w:val="0"/>
          <w:numId w:val="30"/>
        </w:numPr>
        <w:spacing w:line="276" w:lineRule="auto"/>
        <w:rPr>
          <w:bCs/>
          <w:szCs w:val="24"/>
          <w:lang w:val="it-IT"/>
        </w:rPr>
      </w:pPr>
      <w:r w:rsidRPr="00934E57">
        <w:rPr>
          <w:bCs/>
          <w:szCs w:val="24"/>
          <w:lang w:val="it-IT"/>
        </w:rPr>
        <w:t>Numri i aplikimeve për produkte artizanale dhe industriale të regjistruara.</w:t>
      </w:r>
    </w:p>
    <w:p w14:paraId="3B2EA9BE" w14:textId="77777777" w:rsidR="0087474A" w:rsidRPr="00934E57" w:rsidRDefault="0087474A" w:rsidP="00627C41">
      <w:pPr>
        <w:numPr>
          <w:ilvl w:val="0"/>
          <w:numId w:val="30"/>
        </w:numPr>
        <w:spacing w:line="276" w:lineRule="auto"/>
        <w:rPr>
          <w:bCs/>
          <w:szCs w:val="24"/>
          <w:lang w:val="it-IT"/>
        </w:rPr>
      </w:pPr>
      <w:r w:rsidRPr="00934E57">
        <w:rPr>
          <w:bCs/>
          <w:szCs w:val="24"/>
          <w:lang w:val="it-IT"/>
        </w:rPr>
        <w:t>Koha mesatare e shqyrtimit të një aplikimi për GI.</w:t>
      </w:r>
    </w:p>
    <w:p w14:paraId="0832ABF4" w14:textId="77777777" w:rsidR="0087474A" w:rsidRPr="00934E57" w:rsidRDefault="0087474A" w:rsidP="00627C41">
      <w:pPr>
        <w:numPr>
          <w:ilvl w:val="0"/>
          <w:numId w:val="30"/>
        </w:numPr>
        <w:spacing w:line="276" w:lineRule="auto"/>
        <w:rPr>
          <w:bCs/>
          <w:szCs w:val="24"/>
          <w:lang w:val="it-IT"/>
        </w:rPr>
      </w:pPr>
      <w:r w:rsidRPr="00934E57">
        <w:rPr>
          <w:bCs/>
          <w:szCs w:val="24"/>
          <w:lang w:val="it-IT"/>
        </w:rPr>
        <w:t>Numri i procedurave të kundërshtimit, shfuqizimit ose ndryshimit të regjistrimit të përfunduara.</w:t>
      </w:r>
    </w:p>
    <w:p w14:paraId="1AFB5F86" w14:textId="77777777" w:rsidR="0087474A" w:rsidRPr="00934E57" w:rsidRDefault="0087474A" w:rsidP="00627C41">
      <w:pPr>
        <w:numPr>
          <w:ilvl w:val="0"/>
          <w:numId w:val="30"/>
        </w:numPr>
        <w:spacing w:line="276" w:lineRule="auto"/>
        <w:rPr>
          <w:bCs/>
          <w:szCs w:val="24"/>
          <w:lang w:val="it-IT"/>
        </w:rPr>
      </w:pPr>
      <w:r w:rsidRPr="00934E57">
        <w:rPr>
          <w:bCs/>
          <w:szCs w:val="24"/>
          <w:lang w:val="it-IT"/>
        </w:rPr>
        <w:t>Numri i GI-ve të regjistruara në nivel ndërkombëtar.</w:t>
      </w:r>
    </w:p>
    <w:p w14:paraId="338AAC7D" w14:textId="77777777" w:rsidR="0087474A" w:rsidRPr="00934E57" w:rsidRDefault="0087474A" w:rsidP="00A26318">
      <w:pPr>
        <w:spacing w:line="276" w:lineRule="auto"/>
        <w:rPr>
          <w:bCs/>
          <w:szCs w:val="24"/>
          <w:lang w:val="it-IT"/>
        </w:rPr>
      </w:pPr>
    </w:p>
    <w:p w14:paraId="05BB42D2" w14:textId="77777777" w:rsidR="005415DF" w:rsidRPr="00934E57" w:rsidRDefault="005415DF" w:rsidP="00A26318">
      <w:pPr>
        <w:spacing w:line="276" w:lineRule="auto"/>
        <w:rPr>
          <w:bCs/>
          <w:szCs w:val="24"/>
          <w:lang w:val="it-IT"/>
        </w:rPr>
      </w:pPr>
    </w:p>
    <w:p w14:paraId="06A1E76E" w14:textId="1338728B" w:rsidR="00A26318" w:rsidRDefault="00A26318" w:rsidP="009D13F4">
      <w:pPr>
        <w:spacing w:line="276" w:lineRule="auto"/>
        <w:rPr>
          <w:b/>
          <w:szCs w:val="24"/>
          <w:lang w:val="sq-AL"/>
        </w:rPr>
        <w:sectPr w:rsidR="00A26318" w:rsidSect="001D7E74">
          <w:headerReference w:type="even" r:id="rId15"/>
          <w:footerReference w:type="default" r:id="rId16"/>
          <w:footnotePr>
            <w:numRestart w:val="eachSect"/>
          </w:footnotePr>
          <w:type w:val="continuous"/>
          <w:pgSz w:w="11907" w:h="16840" w:code="9"/>
          <w:pgMar w:top="677" w:right="850" w:bottom="677" w:left="850" w:header="288" w:footer="288" w:gutter="0"/>
          <w:cols w:space="708"/>
          <w:docGrid w:linePitch="360"/>
        </w:sectPr>
      </w:pPr>
    </w:p>
    <w:p w14:paraId="0547D548" w14:textId="62E858C2" w:rsidR="002125B7" w:rsidRPr="00325A1F" w:rsidRDefault="002125B7" w:rsidP="009D13F4">
      <w:pPr>
        <w:spacing w:line="276" w:lineRule="auto"/>
        <w:rPr>
          <w:rStyle w:val="Strong"/>
          <w:szCs w:val="24"/>
          <w:lang w:val="sq-AL"/>
        </w:rPr>
      </w:pPr>
      <w:commentRangeStart w:id="194"/>
      <w:r w:rsidRPr="00325A1F">
        <w:rPr>
          <w:b/>
          <w:szCs w:val="24"/>
          <w:lang w:val="sq-AL"/>
        </w:rPr>
        <w:t xml:space="preserve">Raporti i vlerësimit të ndikimit - Shtojca 2/b </w:t>
      </w:r>
      <w:commentRangeEnd w:id="194"/>
      <w:r w:rsidR="00511D3E" w:rsidRPr="00325A1F">
        <w:rPr>
          <w:rStyle w:val="CommentReference"/>
          <w:b/>
          <w:bCs/>
          <w:sz w:val="24"/>
          <w:szCs w:val="24"/>
          <w:lang w:val="sq-AL"/>
        </w:rPr>
        <w:commentReference w:id="194"/>
      </w:r>
    </w:p>
    <w:p w14:paraId="2FCDCCBA" w14:textId="77777777" w:rsidR="002125B7" w:rsidRPr="00325A1F" w:rsidRDefault="002125B7" w:rsidP="009D13F4">
      <w:pPr>
        <w:spacing w:line="276" w:lineRule="auto"/>
        <w:rPr>
          <w:rStyle w:val="Strong"/>
          <w:b w:val="0"/>
          <w:szCs w:val="24"/>
          <w:lang w:val="sq-AL"/>
        </w:rPr>
      </w:pPr>
    </w:p>
    <w:p w14:paraId="0533BD70" w14:textId="28E7CD86" w:rsidR="002125B7" w:rsidRPr="00325A1F" w:rsidRDefault="002125B7" w:rsidP="009D13F4">
      <w:pPr>
        <w:spacing w:line="276" w:lineRule="auto"/>
        <w:rPr>
          <w:rStyle w:val="Strong"/>
          <w:b w:val="0"/>
          <w:bCs w:val="0"/>
          <w:i/>
          <w:szCs w:val="24"/>
          <w:lang w:val="sq-AL"/>
        </w:rPr>
      </w:pPr>
      <w:r w:rsidRPr="00325A1F">
        <w:rPr>
          <w:rStyle w:val="Strong"/>
          <w:i/>
          <w:szCs w:val="24"/>
          <w:lang w:val="sq-AL"/>
        </w:rPr>
        <w:t xml:space="preserve">Tabelë: Vlera aktuale neto në total e çdo opsioni  </w:t>
      </w:r>
      <w:r w:rsidR="004F5F0A">
        <w:rPr>
          <w:rStyle w:val="Strong"/>
          <w:i/>
          <w:szCs w:val="24"/>
          <w:lang w:val="sq-AL"/>
        </w:rPr>
        <w:t>(</w:t>
      </w:r>
      <w:r w:rsidR="004F5F0A">
        <w:rPr>
          <w:rStyle w:val="Strong"/>
          <w:i/>
          <w:szCs w:val="24"/>
          <w:u w:val="single"/>
          <w:lang w:val="sq-AL"/>
        </w:rPr>
        <w:t>Te plotesohet nese informacioni eshte i mjaftueshem)</w:t>
      </w:r>
      <w:r w:rsidRPr="00325A1F">
        <w:rPr>
          <w:rStyle w:val="Strong"/>
          <w:i/>
          <w:szCs w:val="24"/>
          <w:lang w:val="sq-AL"/>
        </w:rPr>
        <w:t xml:space="preserve"> </w:t>
      </w:r>
    </w:p>
    <w:p w14:paraId="2CF71834" w14:textId="77777777" w:rsidR="002125B7" w:rsidRPr="00325A1F" w:rsidRDefault="002125B7" w:rsidP="009D13F4">
      <w:pPr>
        <w:autoSpaceDE w:val="0"/>
        <w:autoSpaceDN w:val="0"/>
        <w:adjustRightInd w:val="0"/>
        <w:spacing w:line="276" w:lineRule="auto"/>
        <w:jc w:val="both"/>
        <w:rPr>
          <w:color w:val="000000"/>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2125B7" w:rsidRPr="00934E57" w14:paraId="759C0126" w14:textId="77777777" w:rsidTr="001E3B6F">
        <w:tc>
          <w:tcPr>
            <w:tcW w:w="1698" w:type="dxa"/>
            <w:vMerge w:val="restart"/>
          </w:tcPr>
          <w:p w14:paraId="1E68444E" w14:textId="77777777" w:rsidR="002125B7" w:rsidRPr="00325A1F" w:rsidRDefault="002125B7" w:rsidP="009D13F4">
            <w:pPr>
              <w:autoSpaceDE w:val="0"/>
              <w:autoSpaceDN w:val="0"/>
              <w:adjustRightInd w:val="0"/>
              <w:spacing w:line="276" w:lineRule="auto"/>
              <w:jc w:val="center"/>
              <w:rPr>
                <w:color w:val="000000"/>
                <w:szCs w:val="24"/>
                <w:lang w:val="sq-AL"/>
              </w:rPr>
            </w:pPr>
            <w:r w:rsidRPr="00325A1F">
              <w:rPr>
                <w:b/>
                <w:szCs w:val="24"/>
                <w:lang w:val="sq-AL"/>
              </w:rPr>
              <w:t>Opsioni</w:t>
            </w:r>
          </w:p>
        </w:tc>
        <w:tc>
          <w:tcPr>
            <w:tcW w:w="4668" w:type="dxa"/>
            <w:gridSpan w:val="2"/>
          </w:tcPr>
          <w:p w14:paraId="21112DC5" w14:textId="77777777" w:rsidR="002125B7" w:rsidRPr="00325A1F" w:rsidRDefault="002125B7" w:rsidP="009D13F4">
            <w:pPr>
              <w:autoSpaceDE w:val="0"/>
              <w:autoSpaceDN w:val="0"/>
              <w:adjustRightInd w:val="0"/>
              <w:spacing w:line="276" w:lineRule="auto"/>
              <w:jc w:val="center"/>
              <w:rPr>
                <w:color w:val="000000"/>
                <w:szCs w:val="24"/>
                <w:lang w:val="sq-AL"/>
              </w:rPr>
            </w:pPr>
            <w:r w:rsidRPr="00325A1F">
              <w:rPr>
                <w:b/>
                <w:szCs w:val="24"/>
                <w:lang w:val="sq-AL"/>
              </w:rPr>
              <w:t>Vlera aktuale në milionë lekë</w:t>
            </w:r>
          </w:p>
        </w:tc>
        <w:tc>
          <w:tcPr>
            <w:tcW w:w="3444" w:type="dxa"/>
            <w:vMerge w:val="restart"/>
          </w:tcPr>
          <w:p w14:paraId="2B159258" w14:textId="77777777" w:rsidR="002125B7" w:rsidRPr="00325A1F" w:rsidRDefault="002125B7" w:rsidP="009D13F4">
            <w:pPr>
              <w:autoSpaceDE w:val="0"/>
              <w:autoSpaceDN w:val="0"/>
              <w:adjustRightInd w:val="0"/>
              <w:spacing w:line="276" w:lineRule="auto"/>
              <w:jc w:val="center"/>
              <w:rPr>
                <w:color w:val="000000"/>
                <w:szCs w:val="24"/>
                <w:lang w:val="sq-AL"/>
              </w:rPr>
            </w:pPr>
            <w:r w:rsidRPr="00325A1F">
              <w:rPr>
                <w:b/>
                <w:szCs w:val="24"/>
                <w:lang w:val="sq-AL"/>
              </w:rPr>
              <w:t>Vlera aktuale neto në milionë lekë</w:t>
            </w:r>
          </w:p>
        </w:tc>
      </w:tr>
      <w:tr w:rsidR="002125B7" w:rsidRPr="00325A1F" w14:paraId="6936D5E6" w14:textId="77777777" w:rsidTr="001E3B6F">
        <w:tc>
          <w:tcPr>
            <w:tcW w:w="1698" w:type="dxa"/>
            <w:vMerge/>
          </w:tcPr>
          <w:p w14:paraId="7CE4FE12" w14:textId="77777777" w:rsidR="002125B7" w:rsidRPr="00325A1F" w:rsidRDefault="002125B7" w:rsidP="009D13F4">
            <w:pPr>
              <w:autoSpaceDE w:val="0"/>
              <w:autoSpaceDN w:val="0"/>
              <w:adjustRightInd w:val="0"/>
              <w:spacing w:line="276" w:lineRule="auto"/>
              <w:jc w:val="both"/>
              <w:rPr>
                <w:szCs w:val="24"/>
                <w:lang w:val="sq-AL"/>
              </w:rPr>
            </w:pPr>
          </w:p>
        </w:tc>
        <w:tc>
          <w:tcPr>
            <w:tcW w:w="2258" w:type="dxa"/>
          </w:tcPr>
          <w:p w14:paraId="77F3EEB3" w14:textId="77777777" w:rsidR="002125B7" w:rsidRPr="00325A1F" w:rsidRDefault="002125B7" w:rsidP="009D13F4">
            <w:pPr>
              <w:autoSpaceDE w:val="0"/>
              <w:autoSpaceDN w:val="0"/>
              <w:adjustRightInd w:val="0"/>
              <w:spacing w:line="276" w:lineRule="auto"/>
              <w:jc w:val="center"/>
              <w:rPr>
                <w:b/>
                <w:szCs w:val="24"/>
                <w:lang w:val="sq-AL"/>
              </w:rPr>
            </w:pPr>
            <w:r w:rsidRPr="00325A1F">
              <w:rPr>
                <w:b/>
                <w:szCs w:val="24"/>
                <w:lang w:val="sq-AL"/>
              </w:rPr>
              <w:t>Kosto</w:t>
            </w:r>
          </w:p>
        </w:tc>
        <w:tc>
          <w:tcPr>
            <w:tcW w:w="2410" w:type="dxa"/>
          </w:tcPr>
          <w:p w14:paraId="64193419" w14:textId="77777777" w:rsidR="002125B7" w:rsidRPr="00325A1F" w:rsidRDefault="002125B7" w:rsidP="009D13F4">
            <w:pPr>
              <w:autoSpaceDE w:val="0"/>
              <w:autoSpaceDN w:val="0"/>
              <w:adjustRightInd w:val="0"/>
              <w:spacing w:line="276" w:lineRule="auto"/>
              <w:jc w:val="center"/>
              <w:rPr>
                <w:b/>
                <w:szCs w:val="24"/>
                <w:lang w:val="sq-AL"/>
              </w:rPr>
            </w:pPr>
            <w:r w:rsidRPr="00325A1F">
              <w:rPr>
                <w:b/>
                <w:szCs w:val="24"/>
                <w:lang w:val="sq-AL"/>
              </w:rPr>
              <w:t>Përfitimi</w:t>
            </w:r>
          </w:p>
        </w:tc>
        <w:tc>
          <w:tcPr>
            <w:tcW w:w="3444" w:type="dxa"/>
            <w:vMerge/>
          </w:tcPr>
          <w:p w14:paraId="35F092A7" w14:textId="77777777" w:rsidR="002125B7" w:rsidRPr="00325A1F" w:rsidRDefault="002125B7" w:rsidP="009D13F4">
            <w:pPr>
              <w:autoSpaceDE w:val="0"/>
              <w:autoSpaceDN w:val="0"/>
              <w:adjustRightInd w:val="0"/>
              <w:spacing w:line="276" w:lineRule="auto"/>
              <w:jc w:val="center"/>
              <w:rPr>
                <w:color w:val="000000"/>
                <w:szCs w:val="24"/>
                <w:lang w:val="sq-AL"/>
              </w:rPr>
            </w:pPr>
          </w:p>
        </w:tc>
      </w:tr>
      <w:tr w:rsidR="002125B7" w:rsidRPr="00325A1F" w14:paraId="16797BDF" w14:textId="77777777" w:rsidTr="001E3B6F">
        <w:tc>
          <w:tcPr>
            <w:tcW w:w="1698" w:type="dxa"/>
          </w:tcPr>
          <w:p w14:paraId="77B8D276" w14:textId="77777777" w:rsidR="002125B7" w:rsidRPr="00325A1F" w:rsidRDefault="002125B7" w:rsidP="009D13F4">
            <w:pPr>
              <w:autoSpaceDE w:val="0"/>
              <w:autoSpaceDN w:val="0"/>
              <w:adjustRightInd w:val="0"/>
              <w:spacing w:line="276" w:lineRule="auto"/>
              <w:jc w:val="both"/>
              <w:rPr>
                <w:color w:val="000000"/>
                <w:szCs w:val="24"/>
                <w:lang w:val="sq-AL"/>
              </w:rPr>
            </w:pPr>
            <w:r w:rsidRPr="00325A1F">
              <w:rPr>
                <w:szCs w:val="24"/>
                <w:lang w:val="sq-AL"/>
              </w:rPr>
              <w:t>Opsioni 1</w:t>
            </w:r>
          </w:p>
        </w:tc>
        <w:tc>
          <w:tcPr>
            <w:tcW w:w="2258" w:type="dxa"/>
          </w:tcPr>
          <w:p w14:paraId="086EE704" w14:textId="44AF1CD2" w:rsidR="002125B7" w:rsidRPr="00325A1F" w:rsidRDefault="003A12EA" w:rsidP="009D13F4">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2410" w:type="dxa"/>
          </w:tcPr>
          <w:p w14:paraId="21A13888" w14:textId="6E0B6F6C" w:rsidR="002125B7" w:rsidRPr="00325A1F" w:rsidRDefault="003A12EA" w:rsidP="009D13F4">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3444" w:type="dxa"/>
          </w:tcPr>
          <w:p w14:paraId="41027619" w14:textId="26A0988A" w:rsidR="002125B7" w:rsidRPr="00325A1F" w:rsidRDefault="003A12EA" w:rsidP="009D13F4">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r>
      <w:tr w:rsidR="002125B7" w:rsidRPr="00325A1F" w14:paraId="49EF5D0E" w14:textId="77777777" w:rsidTr="001E3B6F">
        <w:tc>
          <w:tcPr>
            <w:tcW w:w="1698" w:type="dxa"/>
          </w:tcPr>
          <w:p w14:paraId="4D91C4DF" w14:textId="77777777" w:rsidR="002125B7" w:rsidRPr="00325A1F" w:rsidRDefault="002125B7" w:rsidP="009D13F4">
            <w:pPr>
              <w:autoSpaceDE w:val="0"/>
              <w:autoSpaceDN w:val="0"/>
              <w:adjustRightInd w:val="0"/>
              <w:spacing w:line="276" w:lineRule="auto"/>
              <w:jc w:val="both"/>
              <w:rPr>
                <w:color w:val="000000"/>
                <w:szCs w:val="24"/>
                <w:lang w:val="sq-AL"/>
              </w:rPr>
            </w:pPr>
            <w:r w:rsidRPr="00325A1F">
              <w:rPr>
                <w:szCs w:val="24"/>
                <w:lang w:val="sq-AL"/>
              </w:rPr>
              <w:t>Opsioni 2</w:t>
            </w:r>
          </w:p>
        </w:tc>
        <w:tc>
          <w:tcPr>
            <w:tcW w:w="2258" w:type="dxa"/>
          </w:tcPr>
          <w:p w14:paraId="6C3A74F4" w14:textId="406BD911" w:rsidR="002125B7" w:rsidRPr="00325A1F" w:rsidRDefault="003A12EA" w:rsidP="009D13F4">
            <w:pPr>
              <w:autoSpaceDE w:val="0"/>
              <w:autoSpaceDN w:val="0"/>
              <w:adjustRightInd w:val="0"/>
              <w:spacing w:line="276" w:lineRule="auto"/>
              <w:jc w:val="right"/>
              <w:rPr>
                <w:color w:val="000000"/>
                <w:szCs w:val="24"/>
                <w:lang w:val="sq-AL"/>
              </w:rPr>
            </w:pPr>
            <w:r>
              <w:rPr>
                <w:color w:val="808080" w:themeColor="background1" w:themeShade="80"/>
                <w:szCs w:val="24"/>
              </w:rPr>
              <w:fldChar w:fldCharType="begin">
                <w:ffData>
                  <w:name w:val=""/>
                  <w:enabled/>
                  <w:calcOnExit/>
                  <w:textInput>
                    <w:type w:val="number"/>
                    <w:default w:val="0"/>
                    <w:maxLength w:val="20"/>
                  </w:textInput>
                </w:ffData>
              </w:fldChar>
            </w:r>
            <w:r>
              <w:rPr>
                <w:color w:val="808080" w:themeColor="background1" w:themeShade="80"/>
                <w:szCs w:val="24"/>
              </w:rPr>
              <w:instrText xml:space="preserve"> FORMTEXT </w:instrText>
            </w:r>
            <w:r>
              <w:rPr>
                <w:color w:val="808080" w:themeColor="background1" w:themeShade="80"/>
                <w:szCs w:val="24"/>
              </w:rPr>
            </w:r>
            <w:r>
              <w:rPr>
                <w:color w:val="808080" w:themeColor="background1" w:themeShade="80"/>
                <w:szCs w:val="24"/>
              </w:rPr>
              <w:fldChar w:fldCharType="separate"/>
            </w:r>
            <w:r>
              <w:rPr>
                <w:noProof/>
                <w:color w:val="808080" w:themeColor="background1" w:themeShade="80"/>
                <w:szCs w:val="24"/>
              </w:rPr>
              <w:t>0</w:t>
            </w:r>
            <w:r>
              <w:rPr>
                <w:color w:val="808080" w:themeColor="background1" w:themeShade="80"/>
                <w:szCs w:val="24"/>
              </w:rPr>
              <w:fldChar w:fldCharType="end"/>
            </w:r>
          </w:p>
        </w:tc>
        <w:tc>
          <w:tcPr>
            <w:tcW w:w="2410" w:type="dxa"/>
          </w:tcPr>
          <w:p w14:paraId="19A59B98" w14:textId="5E25B398" w:rsidR="002125B7" w:rsidRPr="00325A1F" w:rsidRDefault="003A12EA" w:rsidP="009D13F4">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3444" w:type="dxa"/>
          </w:tcPr>
          <w:p w14:paraId="014EDFE1" w14:textId="22388D5D" w:rsidR="002125B7" w:rsidRPr="00325A1F" w:rsidRDefault="003A12EA" w:rsidP="009D13F4">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val="0"/>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r>
    </w:tbl>
    <w:p w14:paraId="121F672F" w14:textId="75C7C7B1" w:rsidR="00B6156C" w:rsidRPr="00325A1F" w:rsidRDefault="00B6156C" w:rsidP="009D13F4">
      <w:pPr>
        <w:spacing w:line="276" w:lineRule="auto"/>
        <w:rPr>
          <w:b/>
          <w:szCs w:val="24"/>
          <w:lang w:val="sq-AL"/>
        </w:rPr>
      </w:pPr>
    </w:p>
    <w:p w14:paraId="64319FE7" w14:textId="77777777" w:rsidR="002125B7" w:rsidRPr="00325A1F" w:rsidRDefault="002125B7" w:rsidP="009D13F4">
      <w:pPr>
        <w:spacing w:line="276" w:lineRule="auto"/>
        <w:rPr>
          <w:b/>
          <w:szCs w:val="24"/>
          <w:lang w:val="sq-AL"/>
        </w:rPr>
      </w:pPr>
    </w:p>
    <w:p w14:paraId="79AB9F56" w14:textId="77777777" w:rsidR="00D7230B" w:rsidRDefault="00D7230B" w:rsidP="009D13F4">
      <w:pPr>
        <w:spacing w:line="276" w:lineRule="auto"/>
        <w:jc w:val="center"/>
        <w:rPr>
          <w:b/>
          <w:szCs w:val="24"/>
          <w:lang w:val="sq-AL"/>
        </w:rPr>
      </w:pPr>
    </w:p>
    <w:p w14:paraId="2885534C" w14:textId="77777777" w:rsidR="00D7230B" w:rsidRDefault="00D7230B" w:rsidP="009D13F4">
      <w:pPr>
        <w:spacing w:line="276" w:lineRule="auto"/>
        <w:jc w:val="center"/>
        <w:rPr>
          <w:b/>
          <w:szCs w:val="24"/>
          <w:lang w:val="sq-AL"/>
        </w:rPr>
      </w:pPr>
    </w:p>
    <w:p w14:paraId="5ED05594" w14:textId="480CA791" w:rsidR="002125B7" w:rsidRDefault="002125B7" w:rsidP="009D13F4">
      <w:pPr>
        <w:spacing w:line="276" w:lineRule="auto"/>
        <w:jc w:val="center"/>
        <w:rPr>
          <w:b/>
          <w:szCs w:val="24"/>
          <w:lang w:val="sq-AL"/>
        </w:rPr>
      </w:pPr>
      <w:r w:rsidRPr="00325A1F">
        <w:rPr>
          <w:b/>
          <w:szCs w:val="24"/>
          <w:lang w:val="sq-AL"/>
        </w:rPr>
        <w:t>MINISTËR</w:t>
      </w:r>
    </w:p>
    <w:p w14:paraId="367112A7" w14:textId="77777777" w:rsidR="00D7230B" w:rsidRPr="00325A1F" w:rsidRDefault="00D7230B" w:rsidP="009D13F4">
      <w:pPr>
        <w:spacing w:line="276" w:lineRule="auto"/>
        <w:jc w:val="center"/>
        <w:rPr>
          <w:b/>
          <w:szCs w:val="24"/>
          <w:lang w:val="sq-AL"/>
        </w:rPr>
      </w:pPr>
    </w:p>
    <w:p w14:paraId="69F4B01F" w14:textId="1F7325B8" w:rsidR="002125B7" w:rsidRPr="00325A1F" w:rsidRDefault="00D7230B" w:rsidP="009D13F4">
      <w:pPr>
        <w:spacing w:line="276" w:lineRule="auto"/>
        <w:rPr>
          <w:rFonts w:eastAsia="SimSun"/>
          <w:szCs w:val="24"/>
          <w:lang w:eastAsia="zh-CN"/>
        </w:rPr>
      </w:pPr>
      <w:r>
        <w:rPr>
          <w:b/>
          <w:szCs w:val="24"/>
          <w:lang w:val="sq-AL"/>
        </w:rPr>
        <w:t xml:space="preserve">                                                                </w:t>
      </w:r>
      <w:r w:rsidR="00720894">
        <w:rPr>
          <w:b/>
          <w:szCs w:val="24"/>
          <w:lang w:val="sq-AL"/>
        </w:rPr>
        <w:t xml:space="preserve">      Delina Ibrahimaj</w:t>
      </w:r>
    </w:p>
    <w:p w14:paraId="103E0151" w14:textId="41FFAFE3" w:rsidR="002125B7" w:rsidRPr="00325A1F" w:rsidRDefault="002125B7" w:rsidP="009D13F4">
      <w:pPr>
        <w:pStyle w:val="IASpacer"/>
        <w:spacing w:line="276" w:lineRule="auto"/>
        <w:rPr>
          <w:sz w:val="24"/>
          <w:szCs w:val="24"/>
        </w:rPr>
      </w:pPr>
    </w:p>
    <w:p w14:paraId="348B1F51" w14:textId="7488D7EE" w:rsidR="001F5DD9" w:rsidRPr="00325A1F" w:rsidRDefault="001F5DD9" w:rsidP="009D13F4">
      <w:pPr>
        <w:spacing w:line="276" w:lineRule="auto"/>
        <w:rPr>
          <w:szCs w:val="24"/>
        </w:rPr>
      </w:pPr>
    </w:p>
    <w:sectPr w:rsidR="001F5DD9" w:rsidRPr="00325A1F" w:rsidSect="00225F7F">
      <w:footnotePr>
        <w:numRestart w:val="eachSect"/>
      </w:footnotePr>
      <w:type w:val="continuous"/>
      <w:pgSz w:w="11907" w:h="16840" w:code="9"/>
      <w:pgMar w:top="677" w:right="850" w:bottom="677" w:left="850" w:header="288" w:footer="28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rejtoria RIA" w:date="2026-03-18T10:59:00Z" w:initials="DR">
    <w:p w14:paraId="2F7EF1B0" w14:textId="77777777" w:rsidR="00511D3E" w:rsidRDefault="00511D3E" w:rsidP="00511D3E">
      <w:pPr>
        <w:pStyle w:val="CommentText"/>
      </w:pPr>
      <w:r>
        <w:rPr>
          <w:rStyle w:val="CommentReference"/>
        </w:rPr>
        <w:annotationRef/>
      </w:r>
      <w:r>
        <w:t xml:space="preserve">Kesaj strategjie I ka perfunduar afati. Sugjerojme qe te hiqet. </w:t>
      </w:r>
    </w:p>
  </w:comment>
  <w:comment w:id="2" w:author="Drejtoria RIA" w:date="2026-03-18T11:00:00Z" w:initials="DR">
    <w:p w14:paraId="153D1B2A" w14:textId="77777777" w:rsidR="00A926A4" w:rsidRDefault="00A926A4" w:rsidP="00A926A4">
      <w:pPr>
        <w:pStyle w:val="CommentText"/>
      </w:pPr>
      <w:r>
        <w:rPr>
          <w:rStyle w:val="CommentReference"/>
        </w:rPr>
        <w:annotationRef/>
      </w:r>
      <w:r>
        <w:t>Te vendoset date e publikimit dhe e perfundimit te procesit te konsultimit publik.</w:t>
      </w:r>
    </w:p>
  </w:comment>
  <w:comment w:id="11" w:author="Drejtoria RIA" w:date="2026-03-18T10:58:00Z" w:initials="DR">
    <w:p w14:paraId="004FB642" w14:textId="77777777" w:rsidR="00511D3E" w:rsidRDefault="00511D3E" w:rsidP="00511D3E">
      <w:pPr>
        <w:pStyle w:val="CommentText"/>
      </w:pPr>
      <w:r>
        <w:rPr>
          <w:rStyle w:val="CommentReference"/>
        </w:rPr>
        <w:annotationRef/>
      </w:r>
      <w:r>
        <w:t>Te ndryshohen rubrikat e permbledhjes ekzekutive ne perputhje me ndryshimet qe do te kryhen ne rubrikat respektive te pjeses se dyte te raportit.</w:t>
      </w:r>
    </w:p>
  </w:comment>
  <w:comment w:id="15" w:author="Drejtoria RIA" w:date="2026-03-18T10:57:00Z" w:initials="DR">
    <w:p w14:paraId="5800727F" w14:textId="77777777" w:rsidR="00511D3E" w:rsidRDefault="00511D3E" w:rsidP="00511D3E">
      <w:pPr>
        <w:pStyle w:val="CommentText"/>
      </w:pPr>
      <w:r>
        <w:rPr>
          <w:rStyle w:val="CommentReference"/>
        </w:rPr>
        <w:annotationRef/>
      </w:r>
      <w:r>
        <w:t>Te shtohet I gjithe informacioni I nevojshem sa I takon rubrikes se konsultimit.</w:t>
      </w:r>
    </w:p>
  </w:comment>
  <w:comment w:id="19" w:author="Drejtoria RIA" w:date="2026-03-18T10:08:00Z" w:initials="DR">
    <w:p w14:paraId="285A8FB4" w14:textId="77777777" w:rsidR="00934E57" w:rsidRDefault="00934E57" w:rsidP="00934E57">
      <w:pPr>
        <w:pStyle w:val="CommentText"/>
      </w:pPr>
      <w:r>
        <w:rPr>
          <w:rStyle w:val="CommentReference"/>
        </w:rPr>
        <w:annotationRef/>
      </w:r>
      <w:r>
        <w:t>Nese ka dhe akte nenligjore te miratuara ne zbatim te ketij ligji dhe qe rregullojne fushen e treguesve gjeografike, te permenden ne kete rubrike.</w:t>
      </w:r>
    </w:p>
  </w:comment>
  <w:comment w:id="21" w:author="Drejtoria RIA" w:date="2026-03-18T10:13:00Z" w:initials="DR">
    <w:p w14:paraId="3975FAEB" w14:textId="77777777" w:rsidR="00934E57" w:rsidRDefault="00934E57" w:rsidP="00934E57">
      <w:pPr>
        <w:pStyle w:val="CommentText"/>
      </w:pPr>
      <w:r>
        <w:rPr>
          <w:rStyle w:val="CommentReference"/>
        </w:rPr>
        <w:annotationRef/>
      </w:r>
      <w:r>
        <w:t>Kjo rubrike eshte teresisht e patrajtuar, pasi keni analizuar risite e projektligjit, nderkohe qe duhet te percaktonit problematikat qe kane lindur gjate zbatimit te ligjit aktual, shkaqet e ketyre problematikave, natyren e tyre (rregullatore/jorregullatore), shtrirjen e problematikave, grupet e prekura nga problemet dhe si ndikohen ato prej tyre.</w:t>
      </w:r>
    </w:p>
    <w:p w14:paraId="7E27CE9A" w14:textId="77777777" w:rsidR="00934E57" w:rsidRDefault="00934E57" w:rsidP="00934E57">
      <w:pPr>
        <w:pStyle w:val="CommentText"/>
      </w:pPr>
    </w:p>
    <w:p w14:paraId="582DE3DA" w14:textId="77777777" w:rsidR="00934E57" w:rsidRDefault="00934E57" w:rsidP="00934E57">
      <w:pPr>
        <w:pStyle w:val="CommentText"/>
      </w:pPr>
      <w:r>
        <w:t>Per shembull disa nga problematikat qe verejme nga informacioni I vendosur mbi risite e projektligjit te ri mund te jene:</w:t>
      </w:r>
    </w:p>
    <w:p w14:paraId="738B1069" w14:textId="77777777" w:rsidR="00934E57" w:rsidRDefault="00934E57" w:rsidP="00934E57">
      <w:pPr>
        <w:pStyle w:val="CommentText"/>
      </w:pPr>
    </w:p>
    <w:p w14:paraId="390193C4" w14:textId="77777777" w:rsidR="00934E57" w:rsidRDefault="00934E57" w:rsidP="00934E57">
      <w:pPr>
        <w:pStyle w:val="CommentText"/>
      </w:pPr>
      <w:r>
        <w:rPr>
          <w:b/>
          <w:bCs/>
        </w:rPr>
        <w:t>1. Qasje e kufizuar dhe formale ndaj treguesve gjeografikë</w:t>
      </w:r>
      <w:r>
        <w:br/>
        <w:t>Ligji ekzistues i trajtonte treguesit gjeografikë thjesht si objekte mbrojtjeje juridike, pa i lidhur me zhvillimin ekonomik, rural dhe social. Mungonte dimensioni strategjik dhe përdorimi i tyre si instrument për konkurrueshmëri dhe zhvillim.</w:t>
      </w:r>
    </w:p>
    <w:p w14:paraId="0C8E975B" w14:textId="77777777" w:rsidR="00934E57" w:rsidRDefault="00934E57" w:rsidP="00934E57">
      <w:pPr>
        <w:pStyle w:val="CommentText"/>
      </w:pPr>
      <w:r>
        <w:rPr>
          <w:b/>
          <w:bCs/>
        </w:rPr>
        <w:t>2. Fushë veprimi e ngushtë</w:t>
      </w:r>
      <w:r>
        <w:br/>
        <w:t>Kuadri aktual nuk përfshinte treguesit gjeografikë për produktet artizanale dhe industriale, duke lënë jashtë mbrojtjes një kategori të rëndësishme produktesh tradicionale me vlerë ekonomike dhe kulturore.</w:t>
      </w:r>
    </w:p>
    <w:p w14:paraId="555126AB" w14:textId="77777777" w:rsidR="00934E57" w:rsidRDefault="00934E57" w:rsidP="00934E57">
      <w:pPr>
        <w:pStyle w:val="CommentText"/>
      </w:pPr>
      <w:r>
        <w:rPr>
          <w:b/>
          <w:bCs/>
        </w:rPr>
        <w:t>3. Mungesë harmonizimi të plotë me acquis të BE-së dhe instrumentet ndërkombëtare</w:t>
      </w:r>
      <w:r>
        <w:br/>
        <w:t>Legjislacioni ekzistues nuk ishte plotësisht i harmonizuar me standardet ndërkombëtare (p.sh. TRIPS, Marrëveshja e Lisbonës), duke kufizuar mbrojtjen ndërkombëtare dhe integrimin në tregjet e huaja.</w:t>
      </w:r>
    </w:p>
    <w:p w14:paraId="25455932" w14:textId="77777777" w:rsidR="00934E57" w:rsidRDefault="00934E57" w:rsidP="00934E57">
      <w:pPr>
        <w:pStyle w:val="CommentText"/>
      </w:pPr>
      <w:r>
        <w:rPr>
          <w:b/>
          <w:bCs/>
        </w:rPr>
        <w:t>4. Procedura të paqarta dhe joefikase</w:t>
      </w:r>
      <w:r>
        <w:br/>
        <w:t>Mungesa e rregullave të detajuara për regjistrimin, kundërshtimin, ndryshimin dhe shfuqizimin e treguesve gjeografikë, si dhe mungesa e afateve të qarta dhe ndarjes së mirë të kompetencave, krijonte:</w:t>
      </w:r>
    </w:p>
    <w:p w14:paraId="707B9C4B" w14:textId="77777777" w:rsidR="00934E57" w:rsidRDefault="00934E57" w:rsidP="00934E57">
      <w:pPr>
        <w:pStyle w:val="CommentText"/>
        <w:numPr>
          <w:ilvl w:val="0"/>
          <w:numId w:val="31"/>
        </w:numPr>
      </w:pPr>
      <w:r>
        <w:t>pasiguri juridike</w:t>
      </w:r>
    </w:p>
    <w:p w14:paraId="5127CDE0" w14:textId="77777777" w:rsidR="00934E57" w:rsidRDefault="00934E57" w:rsidP="00934E57">
      <w:pPr>
        <w:pStyle w:val="CommentText"/>
        <w:numPr>
          <w:ilvl w:val="0"/>
          <w:numId w:val="31"/>
        </w:numPr>
      </w:pPr>
      <w:r>
        <w:t>mungesë transparence</w:t>
      </w:r>
    </w:p>
    <w:p w14:paraId="7F11E21D" w14:textId="77777777" w:rsidR="00934E57" w:rsidRDefault="00934E57" w:rsidP="00934E57">
      <w:pPr>
        <w:pStyle w:val="CommentText"/>
        <w:numPr>
          <w:ilvl w:val="0"/>
          <w:numId w:val="31"/>
        </w:numPr>
      </w:pPr>
      <w:r>
        <w:t>vonesa dhe paqartësi për palët e interesuara</w:t>
      </w:r>
    </w:p>
    <w:p w14:paraId="6C1C6745" w14:textId="77777777" w:rsidR="00934E57" w:rsidRDefault="00934E57" w:rsidP="00934E57">
      <w:pPr>
        <w:pStyle w:val="CommentText"/>
      </w:pPr>
      <w:r>
        <w:rPr>
          <w:b/>
          <w:bCs/>
        </w:rPr>
        <w:t>5. Rol i dobët i grupeve të prodhuesve</w:t>
      </w:r>
      <w:r>
        <w:br/>
        <w:t>Në ligjin ekzistues, grupet e prodhuesve nuk kishin rol qendror dhe aktiv në administrimin dhe zhvillimin e treguesve gjeografikë, duke kufizuar menaxhimin kolektiv dhe përgjegjësinë mbi cilësinë dhe reputacionin.</w:t>
      </w:r>
    </w:p>
    <w:p w14:paraId="18B2C245" w14:textId="77777777" w:rsidR="00934E57" w:rsidRDefault="00934E57" w:rsidP="00934E57">
      <w:pPr>
        <w:pStyle w:val="CommentText"/>
      </w:pPr>
      <w:r>
        <w:rPr>
          <w:b/>
          <w:bCs/>
        </w:rPr>
        <w:t>6. Mungesë e integrimit të parimeve të qëndrueshmërisë</w:t>
      </w:r>
      <w:r>
        <w:br/>
        <w:t>Nuk parashikoheshin mekanizma që të nxisnin praktika të qëndrueshme mjedisore, sociale dhe ekonomike në prodhim, duke e kufizuar rolin e GI-ve vetëm në mbrojtjen e emërtimit.</w:t>
      </w:r>
    </w:p>
    <w:p w14:paraId="1CD3A2D1" w14:textId="77777777" w:rsidR="00934E57" w:rsidRDefault="00934E57" w:rsidP="00934E57">
      <w:pPr>
        <w:pStyle w:val="CommentText"/>
      </w:pPr>
      <w:r>
        <w:rPr>
          <w:b/>
          <w:bCs/>
        </w:rPr>
        <w:t>7. Mbrojtje e pamjaftueshme kundër shkeljeve moderne</w:t>
      </w:r>
      <w:r>
        <w:br/>
        <w:t>Kuadri ekzistues nuk adresonte në mënyrë të plotë:</w:t>
      </w:r>
    </w:p>
    <w:p w14:paraId="7E19E5EB" w14:textId="77777777" w:rsidR="00934E57" w:rsidRDefault="00934E57" w:rsidP="00934E57">
      <w:pPr>
        <w:pStyle w:val="CommentText"/>
        <w:numPr>
          <w:ilvl w:val="0"/>
          <w:numId w:val="32"/>
        </w:numPr>
      </w:pPr>
      <w:r>
        <w:t>shkeljet në tregtinë elektronike</w:t>
      </w:r>
    </w:p>
    <w:p w14:paraId="429658D7" w14:textId="77777777" w:rsidR="00934E57" w:rsidRDefault="00934E57" w:rsidP="00934E57">
      <w:pPr>
        <w:pStyle w:val="CommentText"/>
        <w:numPr>
          <w:ilvl w:val="0"/>
          <w:numId w:val="32"/>
        </w:numPr>
      </w:pPr>
      <w:r>
        <w:t>përdorimet abuzive në domain-e</w:t>
      </w:r>
    </w:p>
    <w:p w14:paraId="1CDAFC4F" w14:textId="77777777" w:rsidR="00934E57" w:rsidRDefault="00934E57" w:rsidP="00934E57">
      <w:pPr>
        <w:pStyle w:val="CommentText"/>
        <w:numPr>
          <w:ilvl w:val="0"/>
          <w:numId w:val="32"/>
        </w:numPr>
      </w:pPr>
      <w:r>
        <w:t>mallrat e falsifikuara në një kontekst modern tregtar</w:t>
      </w:r>
    </w:p>
    <w:p w14:paraId="180E3220" w14:textId="77777777" w:rsidR="00934E57" w:rsidRDefault="00934E57" w:rsidP="00934E57">
      <w:pPr>
        <w:pStyle w:val="CommentText"/>
      </w:pPr>
      <w:r>
        <w:rPr>
          <w:b/>
          <w:bCs/>
        </w:rPr>
        <w:t>8. Nivel i ulët i digjitalizimit dhe efikasitetit administrativ</w:t>
      </w:r>
      <w:r>
        <w:br/>
        <w:t>Mungesa e një sistemi elektronik të regjistrimit dhe administrimit sillte:</w:t>
      </w:r>
    </w:p>
    <w:p w14:paraId="73A5BDC7" w14:textId="77777777" w:rsidR="00934E57" w:rsidRDefault="00934E57" w:rsidP="00934E57">
      <w:pPr>
        <w:pStyle w:val="CommentText"/>
        <w:numPr>
          <w:ilvl w:val="0"/>
          <w:numId w:val="33"/>
        </w:numPr>
      </w:pPr>
      <w:r>
        <w:t>procese më të ngadalta</w:t>
      </w:r>
    </w:p>
    <w:p w14:paraId="386E786D" w14:textId="77777777" w:rsidR="00934E57" w:rsidRDefault="00934E57" w:rsidP="00934E57">
      <w:pPr>
        <w:pStyle w:val="CommentText"/>
        <w:numPr>
          <w:ilvl w:val="0"/>
          <w:numId w:val="33"/>
        </w:numPr>
      </w:pPr>
      <w:r>
        <w:t>transparencë të kufizuar</w:t>
      </w:r>
    </w:p>
    <w:p w14:paraId="010EAE44" w14:textId="77777777" w:rsidR="00934E57" w:rsidRDefault="00934E57" w:rsidP="00934E57">
      <w:pPr>
        <w:pStyle w:val="CommentText"/>
        <w:numPr>
          <w:ilvl w:val="0"/>
          <w:numId w:val="33"/>
        </w:numPr>
      </w:pPr>
      <w:r>
        <w:t>akses të vështirë për publikun dhe operatorët ekonomikë</w:t>
      </w:r>
    </w:p>
    <w:p w14:paraId="2B4010D0" w14:textId="77777777" w:rsidR="00934E57" w:rsidRDefault="00934E57" w:rsidP="00934E57">
      <w:pPr>
        <w:pStyle w:val="CommentText"/>
      </w:pPr>
      <w:r>
        <w:rPr>
          <w:b/>
          <w:bCs/>
        </w:rPr>
        <w:t>9. Përdorim i pamjaftueshëm i potencialit ekonomik të treguesve gjeografikë</w:t>
      </w:r>
      <w:r>
        <w:br/>
        <w:t>Si pasojë e të gjitha sa më sipër, treguesit gjeografikë nuk shfrytëzoheshin plotësisht si instrument për:</w:t>
      </w:r>
    </w:p>
    <w:p w14:paraId="53D1D88C" w14:textId="77777777" w:rsidR="00934E57" w:rsidRDefault="00934E57" w:rsidP="00934E57">
      <w:pPr>
        <w:pStyle w:val="CommentText"/>
        <w:numPr>
          <w:ilvl w:val="0"/>
          <w:numId w:val="34"/>
        </w:numPr>
      </w:pPr>
      <w:r>
        <w:t>zhvillimin rural</w:t>
      </w:r>
    </w:p>
    <w:p w14:paraId="346D6829" w14:textId="77777777" w:rsidR="00934E57" w:rsidRDefault="00934E57" w:rsidP="00934E57">
      <w:pPr>
        <w:pStyle w:val="CommentText"/>
        <w:numPr>
          <w:ilvl w:val="0"/>
          <w:numId w:val="34"/>
        </w:numPr>
      </w:pPr>
      <w:r>
        <w:t>promovimin e produkteve shqiptare</w:t>
      </w:r>
    </w:p>
    <w:p w14:paraId="6441C143" w14:textId="77777777" w:rsidR="00934E57" w:rsidRDefault="00934E57" w:rsidP="00934E57">
      <w:pPr>
        <w:pStyle w:val="CommentText"/>
        <w:numPr>
          <w:ilvl w:val="0"/>
          <w:numId w:val="34"/>
        </w:numPr>
      </w:pPr>
      <w:r>
        <w:t>rritjen e eksporteve dhe konkurrueshmërisë</w:t>
      </w:r>
    </w:p>
    <w:p w14:paraId="49A01569" w14:textId="77777777" w:rsidR="00934E57" w:rsidRDefault="00934E57" w:rsidP="00934E57">
      <w:pPr>
        <w:pStyle w:val="CommentText"/>
      </w:pPr>
    </w:p>
    <w:p w14:paraId="1D623078" w14:textId="77777777" w:rsidR="00934E57" w:rsidRDefault="00934E57" w:rsidP="00934E57">
      <w:pPr>
        <w:pStyle w:val="CommentText"/>
      </w:pPr>
      <w:r>
        <w:t>Në thelb, shkak per problematikat mund të jete:</w:t>
      </w:r>
      <w:r>
        <w:br/>
      </w:r>
      <w:r>
        <w:rPr>
          <w:b/>
          <w:bCs/>
        </w:rPr>
        <w:t>një kuadër ligjor i fragmentuar, i paplotë dhe jo i përshtatur me zhvillimet moderne, i cili nuk mundësonte shfrytëzimin efektiv të treguesve gjeografikë si instrument zhvillimi ekonomik dhe integrimi europian.</w:t>
      </w:r>
    </w:p>
    <w:p w14:paraId="5AEA1E78" w14:textId="77777777" w:rsidR="00934E57" w:rsidRDefault="00934E57" w:rsidP="00934E57">
      <w:pPr>
        <w:pStyle w:val="CommentText"/>
      </w:pPr>
    </w:p>
    <w:p w14:paraId="629FC83E" w14:textId="77777777" w:rsidR="00934E57" w:rsidRDefault="00934E57" w:rsidP="00934E57">
      <w:pPr>
        <w:pStyle w:val="CommentText"/>
      </w:pPr>
      <w:r>
        <w:t>Ne kete menyre vijoni me trajtimin e kesaj rubrike edhe per elementet e tjere te kerkuar.</w:t>
      </w:r>
    </w:p>
    <w:p w14:paraId="194460A2" w14:textId="77777777" w:rsidR="00934E57" w:rsidRDefault="00934E57" w:rsidP="00934E57">
      <w:pPr>
        <w:pStyle w:val="CommentText"/>
      </w:pPr>
    </w:p>
  </w:comment>
  <w:comment w:id="22" w:author="Drejtoria RIA" w:date="2026-03-18T10:09:00Z" w:initials="DR">
    <w:p w14:paraId="4EDE8DFA" w14:textId="77777777" w:rsidR="00934E57" w:rsidRDefault="00934E57" w:rsidP="00934E57">
      <w:pPr>
        <w:pStyle w:val="CommentText"/>
      </w:pPr>
      <w:r>
        <w:rPr>
          <w:rStyle w:val="CommentReference"/>
        </w:rPr>
        <w:annotationRef/>
      </w:r>
      <w:r>
        <w:t>I gjithe ky informacion te zhvendoset dhe trajtohet ne rubriken “Arsyetimi I opsionit te preferuar”, pasi percakton risite e projektligjit.</w:t>
      </w:r>
    </w:p>
  </w:comment>
  <w:comment w:id="23" w:author="Drejtoria RIA" w:date="2026-03-18T10:20:00Z" w:initials="DR">
    <w:p w14:paraId="04DB4A35" w14:textId="77777777" w:rsidR="00733A17" w:rsidRDefault="00733A17" w:rsidP="00733A17">
      <w:pPr>
        <w:pStyle w:val="CommentText"/>
      </w:pPr>
      <w:r>
        <w:rPr>
          <w:rStyle w:val="CommentReference"/>
        </w:rPr>
        <w:annotationRef/>
      </w:r>
      <w:r>
        <w:rPr>
          <w:i/>
          <w:iCs/>
          <w:lang w:val="sq-AL"/>
        </w:rPr>
        <w:t>Shpjegoni se si i mbështet kjo ndërhyrje objektivat e nivelit të lartë të qeverisë.</w:t>
      </w:r>
    </w:p>
    <w:p w14:paraId="6BBA9484" w14:textId="77777777" w:rsidR="00733A17" w:rsidRDefault="00733A17" w:rsidP="00733A17">
      <w:pPr>
        <w:pStyle w:val="CommentText"/>
      </w:pPr>
      <w:r>
        <w:t>Në mënyrë specifike, nisma lidhet me:</w:t>
      </w:r>
    </w:p>
    <w:p w14:paraId="6FE06DCF" w14:textId="77777777" w:rsidR="00733A17" w:rsidRDefault="00733A17" w:rsidP="00733A17">
      <w:pPr>
        <w:pStyle w:val="CommentText"/>
      </w:pPr>
      <w:r>
        <w:rPr>
          <w:b/>
          <w:bCs/>
        </w:rPr>
        <w:t>Integrimin europian dhe përafrimin me acquis të BE-së</w:t>
      </w:r>
      <w:r>
        <w:t>, si një prioritet strategjik i qeverisë, në kuadër të angazhimeve të Bashkimi Europian. Nisma kontribuon në përmbushjen e detyrimeve që rrjedhin nga kapitujt e negociatave që lidhen me pronësinë intelektuale dhe bujqësinë, duke harmonizuar kuadrin ligjor me standardet europiane për treguesit gjeografikë.</w:t>
      </w:r>
    </w:p>
    <w:p w14:paraId="0FE180BC" w14:textId="77777777" w:rsidR="00733A17" w:rsidRDefault="00733A17" w:rsidP="00733A17">
      <w:pPr>
        <w:pStyle w:val="CommentText"/>
      </w:pPr>
    </w:p>
    <w:p w14:paraId="59145A60" w14:textId="77777777" w:rsidR="00733A17" w:rsidRDefault="00733A17" w:rsidP="00733A17">
      <w:pPr>
        <w:pStyle w:val="CommentText"/>
      </w:pPr>
      <w:r>
        <w:rPr>
          <w:b/>
          <w:bCs/>
        </w:rPr>
        <w:t>Programin e Qeverisë</w:t>
      </w:r>
      <w:r>
        <w:t>, i cili synon:</w:t>
      </w:r>
    </w:p>
    <w:p w14:paraId="7CDC09E9" w14:textId="77777777" w:rsidR="00733A17" w:rsidRDefault="00733A17" w:rsidP="00733A17">
      <w:pPr>
        <w:pStyle w:val="CommentText"/>
        <w:numPr>
          <w:ilvl w:val="0"/>
          <w:numId w:val="44"/>
        </w:numPr>
      </w:pPr>
    </w:p>
    <w:p w14:paraId="20752536" w14:textId="77777777" w:rsidR="00733A17" w:rsidRDefault="00733A17" w:rsidP="00733A17">
      <w:pPr>
        <w:pStyle w:val="CommentText"/>
        <w:numPr>
          <w:ilvl w:val="1"/>
          <w:numId w:val="44"/>
        </w:numPr>
      </w:pPr>
      <w:r>
        <w:t>rritjen e eksporteve dhe promovimin e produkteve “Made in Albania”;</w:t>
      </w:r>
    </w:p>
    <w:p w14:paraId="49213BF1" w14:textId="77777777" w:rsidR="00733A17" w:rsidRDefault="00733A17" w:rsidP="00733A17">
      <w:pPr>
        <w:pStyle w:val="CommentText"/>
        <w:numPr>
          <w:ilvl w:val="1"/>
          <w:numId w:val="44"/>
        </w:numPr>
      </w:pPr>
      <w:r>
        <w:t>mbështetjen e sektorit bujqësor dhe agro-përpunues;</w:t>
      </w:r>
    </w:p>
    <w:p w14:paraId="1B0576A7" w14:textId="77777777" w:rsidR="00733A17" w:rsidRDefault="00733A17" w:rsidP="00733A17">
      <w:pPr>
        <w:pStyle w:val="CommentText"/>
        <w:numPr>
          <w:ilvl w:val="1"/>
          <w:numId w:val="44"/>
        </w:numPr>
      </w:pPr>
      <w:r>
        <w:t>zhvillimin e qëndrueshëm të zonave rurale;</w:t>
      </w:r>
    </w:p>
    <w:p w14:paraId="3BA59FF0" w14:textId="77777777" w:rsidR="00733A17" w:rsidRDefault="00733A17" w:rsidP="00733A17">
      <w:pPr>
        <w:pStyle w:val="CommentText"/>
        <w:numPr>
          <w:ilvl w:val="1"/>
          <w:numId w:val="44"/>
        </w:numPr>
      </w:pPr>
      <w:r>
        <w:t>formalizimin dhe rritjen e vlerës së shtuar në ekonomi.</w:t>
      </w:r>
    </w:p>
    <w:p w14:paraId="5BF587A9" w14:textId="77777777" w:rsidR="00733A17" w:rsidRDefault="00733A17" w:rsidP="00733A17">
      <w:pPr>
        <w:pStyle w:val="CommentText"/>
        <w:numPr>
          <w:ilvl w:val="0"/>
          <w:numId w:val="44"/>
        </w:numPr>
      </w:pPr>
      <w:r>
        <w:t>Treguesit gjeografikë janë një instrument konkret për realizimin e këtyre objektivave, pasi rrisin vlerën dhe diferencimin e produkteve shqiptare në treg.</w:t>
      </w:r>
    </w:p>
    <w:p w14:paraId="7562578D" w14:textId="77777777" w:rsidR="00733A17" w:rsidRDefault="00733A17" w:rsidP="00733A17">
      <w:pPr>
        <w:pStyle w:val="CommentText"/>
      </w:pPr>
    </w:p>
    <w:p w14:paraId="58C5B169" w14:textId="77777777" w:rsidR="00733A17" w:rsidRDefault="00733A17" w:rsidP="00733A17">
      <w:pPr>
        <w:pStyle w:val="CommentText"/>
      </w:pPr>
      <w:r>
        <w:rPr>
          <w:b/>
          <w:bCs/>
        </w:rPr>
        <w:t>Strategjitë sektoriale për bujqësinë dhe zhvillimin rural</w:t>
      </w:r>
      <w:r>
        <w:t>, të cilat synojnë:</w:t>
      </w:r>
    </w:p>
    <w:p w14:paraId="3333E648" w14:textId="77777777" w:rsidR="00733A17" w:rsidRDefault="00733A17" w:rsidP="00733A17">
      <w:pPr>
        <w:pStyle w:val="CommentText"/>
        <w:numPr>
          <w:ilvl w:val="0"/>
          <w:numId w:val="45"/>
        </w:numPr>
      </w:pPr>
    </w:p>
    <w:p w14:paraId="69162987" w14:textId="77777777" w:rsidR="00733A17" w:rsidRDefault="00733A17" w:rsidP="00733A17">
      <w:pPr>
        <w:pStyle w:val="CommentText"/>
        <w:numPr>
          <w:ilvl w:val="1"/>
          <w:numId w:val="45"/>
        </w:numPr>
      </w:pPr>
      <w:r>
        <w:t>rritjen e cilësisë dhe standardeve të produkteve bujqësore;</w:t>
      </w:r>
    </w:p>
    <w:p w14:paraId="124403ED" w14:textId="77777777" w:rsidR="00733A17" w:rsidRDefault="00733A17" w:rsidP="00733A17">
      <w:pPr>
        <w:pStyle w:val="CommentText"/>
        <w:numPr>
          <w:ilvl w:val="1"/>
          <w:numId w:val="45"/>
        </w:numPr>
      </w:pPr>
      <w:r>
        <w:t>diversifikimin e aktiviteteve ekonomike në zonat rurale;</w:t>
      </w:r>
    </w:p>
    <w:p w14:paraId="56575371" w14:textId="77777777" w:rsidR="00733A17" w:rsidRDefault="00733A17" w:rsidP="00733A17">
      <w:pPr>
        <w:pStyle w:val="CommentText"/>
        <w:numPr>
          <w:ilvl w:val="1"/>
          <w:numId w:val="45"/>
        </w:numPr>
      </w:pPr>
      <w:r>
        <w:t>mbështetjen e prodhuesve lokalë dhe zinxhirëve të vlerës.</w:t>
      </w:r>
    </w:p>
    <w:p w14:paraId="6F2906AA" w14:textId="77777777" w:rsidR="00733A17" w:rsidRDefault="00733A17" w:rsidP="00733A17">
      <w:pPr>
        <w:pStyle w:val="CommentText"/>
      </w:pPr>
    </w:p>
    <w:p w14:paraId="13F1A830" w14:textId="77777777" w:rsidR="00733A17" w:rsidRDefault="00733A17" w:rsidP="00733A17">
      <w:pPr>
        <w:pStyle w:val="CommentText"/>
      </w:pPr>
      <w:r>
        <w:t>Në këtë kuadër, treguesit gjeografikë kontribuojnë në krijimin e një identiteti të fortë për produktet vendase dhe në rritjen e të ardhurave të komuniteteve rurale.</w:t>
      </w:r>
    </w:p>
    <w:p w14:paraId="38CDF9CD" w14:textId="77777777" w:rsidR="00733A17" w:rsidRDefault="00733A17" w:rsidP="00733A17">
      <w:pPr>
        <w:pStyle w:val="CommentText"/>
      </w:pPr>
    </w:p>
    <w:p w14:paraId="50F5086F" w14:textId="77777777" w:rsidR="00733A17" w:rsidRDefault="00733A17" w:rsidP="00733A17">
      <w:pPr>
        <w:pStyle w:val="CommentText"/>
      </w:pPr>
      <w:r>
        <w:rPr>
          <w:b/>
          <w:bCs/>
        </w:rPr>
        <w:t>Politikat për zhvillimin e turizmit dhe ekonomisë lokale</w:t>
      </w:r>
      <w:r>
        <w:t>, duke qenë se produktet me tregues gjeografik lidhen ngushtë me trashëgiminë kulturore dhe kulinarinë tradicionale, duke ndikuar pozitivisht në turizmin gastronomik dhe atë rural.</w:t>
      </w:r>
    </w:p>
    <w:p w14:paraId="635177CB" w14:textId="77777777" w:rsidR="00733A17" w:rsidRDefault="00733A17" w:rsidP="00733A17">
      <w:pPr>
        <w:pStyle w:val="CommentText"/>
      </w:pPr>
    </w:p>
    <w:p w14:paraId="01B2FFCC" w14:textId="77777777" w:rsidR="00733A17" w:rsidRDefault="00733A17" w:rsidP="00733A17">
      <w:pPr>
        <w:pStyle w:val="CommentText"/>
      </w:pPr>
      <w:r>
        <w:rPr>
          <w:b/>
          <w:bCs/>
        </w:rPr>
        <w:t>Agjendën për zhvillim të qëndrueshëm</w:t>
      </w:r>
      <w:r>
        <w:t>, pasi projekligji integron parime të qëndrueshmërisë në prodhim, duke kontribuar në mbrojtjen e mjedisit, ruajtjen e burimeve natyrore dhe forcimin e kohezionit social në komunitetet lokale.</w:t>
      </w:r>
    </w:p>
  </w:comment>
  <w:comment w:id="29" w:author="Drejtoria RIA" w:date="2026-03-18T10:14:00Z" w:initials="DR">
    <w:p w14:paraId="5E11D9FA" w14:textId="77777777" w:rsidR="00934E57" w:rsidRDefault="00934E57" w:rsidP="00934E57">
      <w:pPr>
        <w:pStyle w:val="CommentText"/>
      </w:pPr>
      <w:r>
        <w:rPr>
          <w:rStyle w:val="CommentReference"/>
        </w:rPr>
        <w:annotationRef/>
      </w:r>
      <w:r>
        <w:t>Ky informacion I perket rubrikes se problemit ne shqyrtim. Te zhvendoset dhe trajtohet aty.</w:t>
      </w:r>
    </w:p>
  </w:comment>
  <w:comment w:id="42" w:author="Drejtoria RIA" w:date="2026-03-18T10:18:00Z" w:initials="DR">
    <w:p w14:paraId="23D46F5A" w14:textId="77777777" w:rsidR="00733A17" w:rsidRDefault="00733A17" w:rsidP="00733A17">
      <w:pPr>
        <w:pStyle w:val="CommentText"/>
      </w:pPr>
      <w:r>
        <w:rPr>
          <w:rStyle w:val="CommentReference"/>
        </w:rPr>
        <w:annotationRef/>
      </w:r>
      <w:r>
        <w:t>Pervec ketij informacioni, ne vendin tone jane bere edhe shume perpjekje te tjera ne kete fushe. Ato perfshijne:</w:t>
      </w:r>
    </w:p>
    <w:p w14:paraId="27C09994" w14:textId="77777777" w:rsidR="00733A17" w:rsidRDefault="00733A17" w:rsidP="00733A17">
      <w:pPr>
        <w:pStyle w:val="CommentText"/>
      </w:pPr>
    </w:p>
    <w:p w14:paraId="22D079FD" w14:textId="77777777" w:rsidR="00733A17" w:rsidRDefault="00733A17" w:rsidP="00733A17">
      <w:pPr>
        <w:pStyle w:val="CommentText"/>
      </w:pPr>
      <w:r>
        <w:rPr>
          <w:b/>
          <w:bCs/>
        </w:rPr>
        <w:t>1. Mbështetja në kuadër të integrimit europian</w:t>
      </w:r>
    </w:p>
    <w:p w14:paraId="32E4B3BB" w14:textId="77777777" w:rsidR="00733A17" w:rsidRDefault="00733A17" w:rsidP="00733A17">
      <w:pPr>
        <w:pStyle w:val="CommentText"/>
      </w:pPr>
      <w:r>
        <w:t>Shqipëria ka ndërmarrë hapa konkretë në kuadër të procesit të integrimit në Bashkimi Europian, ku treguesit gjeografikë janë pjesë e kapitujve të pronësisë intelektuale dhe bujqësisë.</w:t>
      </w:r>
      <w:r>
        <w:br/>
        <w:t>Kjo përfshin:</w:t>
      </w:r>
    </w:p>
    <w:p w14:paraId="0ACFD817" w14:textId="77777777" w:rsidR="00733A17" w:rsidRDefault="00733A17" w:rsidP="00733A17">
      <w:pPr>
        <w:pStyle w:val="CommentText"/>
        <w:numPr>
          <w:ilvl w:val="0"/>
          <w:numId w:val="35"/>
        </w:numPr>
      </w:pPr>
      <w:r>
        <w:t>përafrimin gradual të legjislacionit me acquis të BE-së</w:t>
      </w:r>
    </w:p>
    <w:p w14:paraId="62A1A4F3" w14:textId="77777777" w:rsidR="00733A17" w:rsidRDefault="00733A17" w:rsidP="00733A17">
      <w:pPr>
        <w:pStyle w:val="CommentText"/>
        <w:numPr>
          <w:ilvl w:val="0"/>
          <w:numId w:val="35"/>
        </w:numPr>
      </w:pPr>
      <w:r>
        <w:t>përfshirjen e GI-ve në dialogun Shqipëri–BE</w:t>
      </w:r>
    </w:p>
    <w:p w14:paraId="6E41D9C3" w14:textId="77777777" w:rsidR="00733A17" w:rsidRDefault="00733A17" w:rsidP="00733A17">
      <w:pPr>
        <w:pStyle w:val="CommentText"/>
        <w:numPr>
          <w:ilvl w:val="0"/>
          <w:numId w:val="35"/>
        </w:numPr>
      </w:pPr>
      <w:r>
        <w:t>mbështetje për ngritjen e kapaciteteve administrative</w:t>
      </w:r>
    </w:p>
    <w:p w14:paraId="6F4C05B9" w14:textId="77777777" w:rsidR="00733A17" w:rsidRDefault="00733A17" w:rsidP="00733A17">
      <w:pPr>
        <w:pStyle w:val="CommentText"/>
      </w:pPr>
      <w:r>
        <w:rPr>
          <w:b/>
          <w:bCs/>
        </w:rPr>
        <w:t>2. Marrëveshjet ndërkombëtare dhe mbrojtja jashtë vendit</w:t>
      </w:r>
    </w:p>
    <w:p w14:paraId="52847C06" w14:textId="77777777" w:rsidR="00733A17" w:rsidRDefault="00733A17" w:rsidP="00733A17">
      <w:pPr>
        <w:pStyle w:val="CommentText"/>
      </w:pPr>
      <w:r>
        <w:t>Shqipëria është pjesë e marrëveshjeve ndërkombëtare që mundësojnë mbrojtjen e treguesve gjeografikë jashtë territorit, si:</w:t>
      </w:r>
    </w:p>
    <w:p w14:paraId="3F96C8B9" w14:textId="77777777" w:rsidR="00733A17" w:rsidRDefault="00733A17" w:rsidP="00733A17">
      <w:pPr>
        <w:pStyle w:val="CommentText"/>
        <w:numPr>
          <w:ilvl w:val="0"/>
          <w:numId w:val="36"/>
        </w:numPr>
      </w:pPr>
      <w:r>
        <w:t>Organizata Botërore e Tregtisë (përmes Marrëveshjes TRIPS)</w:t>
      </w:r>
    </w:p>
    <w:p w14:paraId="169F332E" w14:textId="77777777" w:rsidR="00733A17" w:rsidRDefault="00733A17" w:rsidP="00733A17">
      <w:pPr>
        <w:pStyle w:val="CommentText"/>
        <w:numPr>
          <w:ilvl w:val="0"/>
          <w:numId w:val="36"/>
        </w:numPr>
      </w:pPr>
      <w:r>
        <w:t>Organizata Botërore e Pronësisë Intelektuale</w:t>
      </w:r>
    </w:p>
    <w:p w14:paraId="747B3A9C" w14:textId="77777777" w:rsidR="00733A17" w:rsidRDefault="00733A17" w:rsidP="00733A17">
      <w:pPr>
        <w:pStyle w:val="CommentText"/>
      </w:pPr>
      <w:r>
        <w:t>Gjithashtu:</w:t>
      </w:r>
    </w:p>
    <w:p w14:paraId="368456C7" w14:textId="77777777" w:rsidR="00733A17" w:rsidRDefault="00733A17" w:rsidP="00733A17">
      <w:pPr>
        <w:pStyle w:val="CommentText"/>
        <w:numPr>
          <w:ilvl w:val="0"/>
          <w:numId w:val="37"/>
        </w:numPr>
      </w:pPr>
      <w:r>
        <w:t>ka pasur përpjekje për njohjen dhe mbrojtjen e disa produkteve shqiptare në tregjet e huaja</w:t>
      </w:r>
    </w:p>
    <w:p w14:paraId="0E01DD8C" w14:textId="77777777" w:rsidR="00733A17" w:rsidRDefault="00733A17" w:rsidP="00733A17">
      <w:pPr>
        <w:pStyle w:val="CommentText"/>
        <w:numPr>
          <w:ilvl w:val="0"/>
          <w:numId w:val="37"/>
        </w:numPr>
      </w:pPr>
      <w:r>
        <w:t>bashkëpunime me partnerë ndërkombëtarë për promovimin e produkteve tradicionale</w:t>
      </w:r>
    </w:p>
    <w:p w14:paraId="789D01BF" w14:textId="77777777" w:rsidR="00733A17" w:rsidRDefault="00733A17" w:rsidP="00733A17">
      <w:pPr>
        <w:pStyle w:val="CommentText"/>
      </w:pPr>
      <w:r>
        <w:rPr>
          <w:b/>
          <w:bCs/>
        </w:rPr>
        <w:t>3. Projekte dhe mbështetje nga donatorët</w:t>
      </w:r>
    </w:p>
    <w:p w14:paraId="3A58FDF0" w14:textId="77777777" w:rsidR="00733A17" w:rsidRDefault="00733A17" w:rsidP="00733A17">
      <w:pPr>
        <w:pStyle w:val="CommentText"/>
      </w:pPr>
      <w:r>
        <w:t>Një pjesë e konsiderueshme e progresit në këtë fushë është mbështetur nga projekte ndërkombëtare (BE, FAO, GIZ etj.), të cilat kanë kontribuar në:</w:t>
      </w:r>
    </w:p>
    <w:p w14:paraId="0312BC47" w14:textId="77777777" w:rsidR="00733A17" w:rsidRDefault="00733A17" w:rsidP="00733A17">
      <w:pPr>
        <w:pStyle w:val="CommentText"/>
        <w:numPr>
          <w:ilvl w:val="0"/>
          <w:numId w:val="38"/>
        </w:numPr>
      </w:pPr>
      <w:r>
        <w:t>identifikimin e produkteve potenciale për GI</w:t>
      </w:r>
    </w:p>
    <w:p w14:paraId="00CDAC57" w14:textId="77777777" w:rsidR="00733A17" w:rsidRDefault="00733A17" w:rsidP="00733A17">
      <w:pPr>
        <w:pStyle w:val="CommentText"/>
        <w:numPr>
          <w:ilvl w:val="0"/>
          <w:numId w:val="38"/>
        </w:numPr>
      </w:pPr>
      <w:r>
        <w:t>hartimin e specifikimeve teknike</w:t>
      </w:r>
    </w:p>
    <w:p w14:paraId="6D593017" w14:textId="77777777" w:rsidR="00733A17" w:rsidRDefault="00733A17" w:rsidP="00733A17">
      <w:pPr>
        <w:pStyle w:val="CommentText"/>
        <w:numPr>
          <w:ilvl w:val="0"/>
          <w:numId w:val="38"/>
        </w:numPr>
      </w:pPr>
      <w:r>
        <w:t>trajnimin e prodhuesve dhe administratës</w:t>
      </w:r>
    </w:p>
    <w:p w14:paraId="1196D2D2" w14:textId="77777777" w:rsidR="00733A17" w:rsidRDefault="00733A17" w:rsidP="00733A17">
      <w:pPr>
        <w:pStyle w:val="CommentText"/>
        <w:numPr>
          <w:ilvl w:val="0"/>
          <w:numId w:val="38"/>
        </w:numPr>
      </w:pPr>
      <w:r>
        <w:t>ndërgjegjësimin për përfitimet e GI-ve</w:t>
      </w:r>
    </w:p>
    <w:p w14:paraId="62227B4F" w14:textId="77777777" w:rsidR="00733A17" w:rsidRDefault="00733A17" w:rsidP="00733A17">
      <w:pPr>
        <w:pStyle w:val="CommentText"/>
      </w:pPr>
      <w:r>
        <w:rPr>
          <w:b/>
          <w:bCs/>
        </w:rPr>
        <w:t>4. Identifikimi dhe promovimi i produkteve tradicionale shqiptare</w:t>
      </w:r>
    </w:p>
    <w:p w14:paraId="5FE1684E" w14:textId="77777777" w:rsidR="00733A17" w:rsidRDefault="00733A17" w:rsidP="00733A17">
      <w:pPr>
        <w:pStyle w:val="CommentText"/>
      </w:pPr>
      <w:r>
        <w:t>Institucionet kanë bërë përpjekje për:</w:t>
      </w:r>
    </w:p>
    <w:p w14:paraId="656B53AC" w14:textId="77777777" w:rsidR="00733A17" w:rsidRDefault="00733A17" w:rsidP="00733A17">
      <w:pPr>
        <w:pStyle w:val="CommentText"/>
        <w:numPr>
          <w:ilvl w:val="0"/>
          <w:numId w:val="39"/>
        </w:numPr>
      </w:pPr>
      <w:r>
        <w:t>hartimin e listave të produkteve me potencial për tregues gjeografik</w:t>
      </w:r>
    </w:p>
    <w:p w14:paraId="6175D76E" w14:textId="77777777" w:rsidR="00733A17" w:rsidRDefault="00733A17" w:rsidP="00733A17">
      <w:pPr>
        <w:pStyle w:val="CommentText"/>
        <w:numPr>
          <w:ilvl w:val="0"/>
          <w:numId w:val="39"/>
        </w:numPr>
      </w:pPr>
      <w:r>
        <w:t>promovimin e produkteve tipike (agro-ushqimore dhe tradicionale) në panaire dhe aktivitete kombëtare/ndërkombëtare</w:t>
      </w:r>
    </w:p>
    <w:p w14:paraId="00D69106" w14:textId="77777777" w:rsidR="00733A17" w:rsidRDefault="00733A17" w:rsidP="00733A17">
      <w:pPr>
        <w:pStyle w:val="CommentText"/>
        <w:numPr>
          <w:ilvl w:val="0"/>
          <w:numId w:val="39"/>
        </w:numPr>
      </w:pPr>
      <w:r>
        <w:t>lidhjen e GI-ve me turizmin dhe zhvillimin rural</w:t>
      </w:r>
    </w:p>
    <w:p w14:paraId="42864289" w14:textId="77777777" w:rsidR="00733A17" w:rsidRDefault="00733A17" w:rsidP="00733A17">
      <w:pPr>
        <w:pStyle w:val="CommentText"/>
      </w:pPr>
      <w:r>
        <w:rPr>
          <w:b/>
          <w:bCs/>
        </w:rPr>
        <w:t>5. Rritja e ndërgjegjësimit dhe kapaciteteve</w:t>
      </w:r>
    </w:p>
    <w:p w14:paraId="33B353D1" w14:textId="77777777" w:rsidR="00733A17" w:rsidRDefault="00733A17" w:rsidP="00733A17">
      <w:pPr>
        <w:pStyle w:val="CommentText"/>
      </w:pPr>
      <w:r>
        <w:t>Janë ndërmarrë nisma për:</w:t>
      </w:r>
    </w:p>
    <w:p w14:paraId="01A35A43" w14:textId="77777777" w:rsidR="00733A17" w:rsidRDefault="00733A17" w:rsidP="00733A17">
      <w:pPr>
        <w:pStyle w:val="CommentText"/>
        <w:numPr>
          <w:ilvl w:val="0"/>
          <w:numId w:val="40"/>
        </w:numPr>
      </w:pPr>
      <w:r>
        <w:t>informimin e prodhuesve mbi përfitimet e regjistrimit të GI-ve</w:t>
      </w:r>
    </w:p>
    <w:p w14:paraId="72CA6DF1" w14:textId="77777777" w:rsidR="00733A17" w:rsidRDefault="00733A17" w:rsidP="00733A17">
      <w:pPr>
        <w:pStyle w:val="CommentText"/>
        <w:numPr>
          <w:ilvl w:val="0"/>
          <w:numId w:val="40"/>
        </w:numPr>
      </w:pPr>
      <w:r>
        <w:t>trajnime për grupet e prodhuesve dhe administratën publike</w:t>
      </w:r>
    </w:p>
    <w:p w14:paraId="5AE899D5" w14:textId="77777777" w:rsidR="00733A17" w:rsidRDefault="00733A17" w:rsidP="00733A17">
      <w:pPr>
        <w:pStyle w:val="CommentText"/>
        <w:numPr>
          <w:ilvl w:val="0"/>
          <w:numId w:val="40"/>
        </w:numPr>
      </w:pPr>
      <w:r>
        <w:t>përmirësimin gradual të kapaciteteve të Drejtoria e Përgjithshme e Pronësisë Industriale në trajtimin e aplikimeve</w:t>
      </w:r>
    </w:p>
    <w:p w14:paraId="28625952" w14:textId="77777777" w:rsidR="00733A17" w:rsidRDefault="00733A17" w:rsidP="00733A17">
      <w:pPr>
        <w:pStyle w:val="CommentText"/>
      </w:pPr>
      <w:r>
        <w:t>Megjithatë, fakti që numri i aplikimeve mbetet relativisht i ulët tregon se:</w:t>
      </w:r>
    </w:p>
    <w:p w14:paraId="60096991" w14:textId="77777777" w:rsidR="00733A17" w:rsidRDefault="00733A17" w:rsidP="00733A17">
      <w:pPr>
        <w:pStyle w:val="CommentText"/>
        <w:numPr>
          <w:ilvl w:val="0"/>
          <w:numId w:val="41"/>
        </w:numPr>
      </w:pPr>
      <w:r>
        <w:t>ndërgjegjësimi ende nuk është në nivel optimal</w:t>
      </w:r>
    </w:p>
    <w:p w14:paraId="6423C427" w14:textId="77777777" w:rsidR="00733A17" w:rsidRDefault="00733A17" w:rsidP="00733A17">
      <w:pPr>
        <w:pStyle w:val="CommentText"/>
        <w:numPr>
          <w:ilvl w:val="0"/>
          <w:numId w:val="41"/>
        </w:numPr>
      </w:pPr>
      <w:r>
        <w:t>organizimi i prodhuesve mbetet sfidë</w:t>
      </w:r>
    </w:p>
    <w:p w14:paraId="4B28FC43" w14:textId="77777777" w:rsidR="00733A17" w:rsidRDefault="00733A17" w:rsidP="00733A17">
      <w:pPr>
        <w:pStyle w:val="CommentText"/>
      </w:pPr>
      <w:r>
        <w:rPr>
          <w:b/>
          <w:bCs/>
        </w:rPr>
        <w:t>6. Përpjekje për lidhjen e GI-ve me politikat e zhvillimit rural dhe bujqësor</w:t>
      </w:r>
    </w:p>
    <w:p w14:paraId="7E6265FC" w14:textId="77777777" w:rsidR="00733A17" w:rsidRDefault="00733A17" w:rsidP="00733A17">
      <w:pPr>
        <w:pStyle w:val="CommentText"/>
      </w:pPr>
      <w:r>
        <w:t>Janë bërë hapa për ta lidhur këtë instrument me politika më të gjera, si:</w:t>
      </w:r>
    </w:p>
    <w:p w14:paraId="1FEF77F9" w14:textId="77777777" w:rsidR="00733A17" w:rsidRDefault="00733A17" w:rsidP="00733A17">
      <w:pPr>
        <w:pStyle w:val="CommentText"/>
        <w:numPr>
          <w:ilvl w:val="0"/>
          <w:numId w:val="42"/>
        </w:numPr>
      </w:pPr>
      <w:r>
        <w:t>zhvillimi rural</w:t>
      </w:r>
    </w:p>
    <w:p w14:paraId="40DA5603" w14:textId="77777777" w:rsidR="00733A17" w:rsidRDefault="00733A17" w:rsidP="00733A17">
      <w:pPr>
        <w:pStyle w:val="CommentText"/>
        <w:numPr>
          <w:ilvl w:val="0"/>
          <w:numId w:val="42"/>
        </w:numPr>
      </w:pPr>
      <w:r>
        <w:t>mbështetja e fermerëve dhe prodhuesve lokalë</w:t>
      </w:r>
    </w:p>
    <w:p w14:paraId="132280AB" w14:textId="77777777" w:rsidR="00733A17" w:rsidRDefault="00733A17" w:rsidP="00733A17">
      <w:pPr>
        <w:pStyle w:val="CommentText"/>
        <w:numPr>
          <w:ilvl w:val="0"/>
          <w:numId w:val="42"/>
        </w:numPr>
      </w:pPr>
      <w:r>
        <w:t>diversifikimi i ekonomisë lokale</w:t>
      </w:r>
    </w:p>
    <w:p w14:paraId="2DAECFDA" w14:textId="77777777" w:rsidR="00733A17" w:rsidRDefault="00733A17" w:rsidP="00733A17">
      <w:pPr>
        <w:pStyle w:val="CommentText"/>
      </w:pPr>
      <w:r>
        <w:t>Por kjo lidhje ka qenë deri më tani e pjesshme dhe jo plotësisht e konsoliduar.</w:t>
      </w:r>
    </w:p>
    <w:p w14:paraId="2668ACB9" w14:textId="77777777" w:rsidR="00733A17" w:rsidRDefault="00733A17" w:rsidP="00733A17">
      <w:pPr>
        <w:pStyle w:val="CommentText"/>
      </w:pPr>
      <w:r>
        <w:rPr>
          <w:b/>
          <w:bCs/>
        </w:rPr>
        <w:t>7. Evidentimi i kufizimeve në praktikë (si pjesë e punës ekzistuese)</w:t>
      </w:r>
    </w:p>
    <w:p w14:paraId="18B6F679" w14:textId="77777777" w:rsidR="00733A17" w:rsidRDefault="00733A17" w:rsidP="00733A17">
      <w:pPr>
        <w:pStyle w:val="CommentText"/>
      </w:pPr>
      <w:r>
        <w:t>Vetë puna analitike e kryer nga institucionet ka nxjerrë në pah disa realitete:</w:t>
      </w:r>
    </w:p>
    <w:p w14:paraId="3E1A3B73" w14:textId="77777777" w:rsidR="00733A17" w:rsidRDefault="00733A17" w:rsidP="00733A17">
      <w:pPr>
        <w:pStyle w:val="CommentText"/>
        <w:numPr>
          <w:ilvl w:val="0"/>
          <w:numId w:val="43"/>
        </w:numPr>
      </w:pPr>
      <w:r>
        <w:t>mungesë e organizimit në grupe prodhuesish</w:t>
      </w:r>
    </w:p>
    <w:p w14:paraId="0F678D29" w14:textId="77777777" w:rsidR="00733A17" w:rsidRDefault="00733A17" w:rsidP="00733A17">
      <w:pPr>
        <w:pStyle w:val="CommentText"/>
        <w:numPr>
          <w:ilvl w:val="0"/>
          <w:numId w:val="43"/>
        </w:numPr>
      </w:pPr>
      <w:r>
        <w:t>kapacitete të kufizuara për përgatitjen e aplikimeve</w:t>
      </w:r>
    </w:p>
    <w:p w14:paraId="129F2455" w14:textId="77777777" w:rsidR="00733A17" w:rsidRDefault="00733A17" w:rsidP="00733A17">
      <w:pPr>
        <w:pStyle w:val="CommentText"/>
        <w:numPr>
          <w:ilvl w:val="0"/>
          <w:numId w:val="43"/>
        </w:numPr>
      </w:pPr>
      <w:r>
        <w:t>vështirësi në garantimin e kontrollit dhe certifikimit të cilësisë</w:t>
      </w:r>
    </w:p>
    <w:p w14:paraId="04F63BCE" w14:textId="77777777" w:rsidR="00733A17" w:rsidRDefault="00733A17" w:rsidP="00733A17">
      <w:pPr>
        <w:pStyle w:val="CommentText"/>
        <w:numPr>
          <w:ilvl w:val="0"/>
          <w:numId w:val="43"/>
        </w:numPr>
      </w:pPr>
      <w:r>
        <w:t>përdorim i kufizuar i GI-ve si instrument tregu</w:t>
      </w:r>
    </w:p>
  </w:comment>
  <w:comment w:id="43" w:author="Drejtoria RIA" w:date="2026-03-18T10:20:00Z" w:initials="DR">
    <w:p w14:paraId="637F7A36" w14:textId="77777777" w:rsidR="00733A17" w:rsidRDefault="00733A17" w:rsidP="00733A17">
      <w:pPr>
        <w:pStyle w:val="CommentText"/>
      </w:pPr>
      <w:r>
        <w:rPr>
          <w:rStyle w:val="CommentReference"/>
        </w:rPr>
        <w:annotationRef/>
      </w:r>
      <w:r>
        <w:t>Te rishikohen objektivat bazuar ne praktika te meparshme te institucionit tuaj, per te qene ne perputhje me parimet SMART.</w:t>
      </w:r>
    </w:p>
  </w:comment>
  <w:comment w:id="161" w:author="Drejtoria RIA" w:date="2026-03-18T10:56:00Z" w:initials="DR">
    <w:p w14:paraId="15D24BCA" w14:textId="77777777" w:rsidR="00511D3E" w:rsidRDefault="00511D3E" w:rsidP="00511D3E">
      <w:pPr>
        <w:pStyle w:val="CommentText"/>
      </w:pPr>
      <w:r>
        <w:rPr>
          <w:rStyle w:val="CommentReference"/>
        </w:rPr>
        <w:annotationRef/>
      </w:r>
      <w:r>
        <w:t>Gjithashtu, ne analizen e kryer përmendet vetëm rritje e ngarkesës administrative dhe përmirësim i efikasitetit përmes dixhitalizimit për Drejtoria e Përgjithshme e Pronësisë Industriale, por nuk specifikohet:</w:t>
      </w:r>
    </w:p>
    <w:p w14:paraId="3FB24C8A" w14:textId="77777777" w:rsidR="00511D3E" w:rsidRDefault="00511D3E" w:rsidP="00511D3E">
      <w:pPr>
        <w:pStyle w:val="CommentText"/>
        <w:numPr>
          <w:ilvl w:val="0"/>
          <w:numId w:val="65"/>
        </w:numPr>
      </w:pPr>
    </w:p>
    <w:p w14:paraId="362F20E7" w14:textId="77777777" w:rsidR="00511D3E" w:rsidRDefault="00511D3E" w:rsidP="00511D3E">
      <w:pPr>
        <w:pStyle w:val="CommentText"/>
        <w:numPr>
          <w:ilvl w:val="1"/>
          <w:numId w:val="65"/>
        </w:numPr>
      </w:pPr>
      <w:r>
        <w:t>nëse do të krijohen struktura të reja</w:t>
      </w:r>
    </w:p>
    <w:p w14:paraId="490DFE6E" w14:textId="77777777" w:rsidR="00511D3E" w:rsidRDefault="00511D3E" w:rsidP="00511D3E">
      <w:pPr>
        <w:pStyle w:val="CommentText"/>
        <w:numPr>
          <w:ilvl w:val="1"/>
          <w:numId w:val="65"/>
        </w:numPr>
      </w:pPr>
      <w:r>
        <w:t>nëse do të ketë riorganizim të brendshëm</w:t>
      </w:r>
    </w:p>
    <w:p w14:paraId="38E6AADC" w14:textId="77777777" w:rsidR="00511D3E" w:rsidRDefault="00511D3E" w:rsidP="00511D3E">
      <w:pPr>
        <w:pStyle w:val="CommentText"/>
        <w:numPr>
          <w:ilvl w:val="1"/>
          <w:numId w:val="65"/>
        </w:numPr>
      </w:pPr>
      <w:r>
        <w:t>nëse do të shtohet staf</w:t>
      </w:r>
    </w:p>
    <w:p w14:paraId="04359F27" w14:textId="77777777" w:rsidR="00511D3E" w:rsidRDefault="00511D3E" w:rsidP="00511D3E">
      <w:pPr>
        <w:pStyle w:val="CommentText"/>
        <w:numPr>
          <w:ilvl w:val="1"/>
          <w:numId w:val="65"/>
        </w:numPr>
      </w:pPr>
      <w:r>
        <w:t>apo nëse do të ndryshojnë kompetencat në mënyrë strukturore</w:t>
      </w:r>
    </w:p>
    <w:p w14:paraId="18275DDB" w14:textId="77777777" w:rsidR="00511D3E" w:rsidRDefault="00511D3E" w:rsidP="00511D3E">
      <w:pPr>
        <w:pStyle w:val="CommentText"/>
      </w:pPr>
      <w:r>
        <w:t xml:space="preserve">Pra, analiza trajton </w:t>
      </w:r>
      <w:r>
        <w:rPr>
          <w:b/>
          <w:bCs/>
        </w:rPr>
        <w:t>ndikimin funksional</w:t>
      </w:r>
      <w:r>
        <w:t xml:space="preserve">, por jo </w:t>
      </w:r>
      <w:r>
        <w:rPr>
          <w:b/>
          <w:bCs/>
        </w:rPr>
        <w:t>ndikimin strukturor institucional</w:t>
      </w:r>
      <w:r>
        <w:t>.</w:t>
      </w:r>
    </w:p>
    <w:p w14:paraId="3948675C" w14:textId="77777777" w:rsidR="00511D3E" w:rsidRDefault="00511D3E" w:rsidP="00511D3E">
      <w:pPr>
        <w:pStyle w:val="CommentText"/>
      </w:pPr>
    </w:p>
    <w:p w14:paraId="29B2153B" w14:textId="77777777" w:rsidR="00511D3E" w:rsidRDefault="00511D3E" w:rsidP="00511D3E">
      <w:pPr>
        <w:pStyle w:val="CommentText"/>
      </w:pPr>
      <w:r>
        <w:t>Per ta plotesuar duhet të shtoni një nga këto dy qasje (në varësi të realitetit):</w:t>
      </w:r>
    </w:p>
    <w:p w14:paraId="2FE545FC" w14:textId="77777777" w:rsidR="00511D3E" w:rsidRDefault="00511D3E" w:rsidP="00511D3E">
      <w:pPr>
        <w:pStyle w:val="CommentText"/>
      </w:pPr>
    </w:p>
    <w:p w14:paraId="09BAAE51" w14:textId="77777777" w:rsidR="00511D3E" w:rsidRDefault="00511D3E" w:rsidP="00511D3E">
      <w:pPr>
        <w:pStyle w:val="CommentText"/>
      </w:pPr>
      <w:r>
        <w:rPr>
          <w:b/>
          <w:bCs/>
        </w:rPr>
        <w:t>Nëse NUK ka ndryshime strukturore:</w:t>
      </w:r>
    </w:p>
    <w:p w14:paraId="59BDFDC4" w14:textId="77777777" w:rsidR="00511D3E" w:rsidRDefault="00511D3E" w:rsidP="00511D3E">
      <w:pPr>
        <w:pStyle w:val="CommentText"/>
      </w:pPr>
      <w:r>
        <w:t>Zbatimi i ligjit nuk parashikon ndryshime në strukturën organizative të institucioneve përgjegjëse, përfshirë Drejtoria e Përgjithshme e Pronësisë Industriale, por mund të kërkojë forcim të kapaciteteve ekzistuese njerëzore dhe teknike për përballimin e funksioneve të reja.</w:t>
      </w:r>
    </w:p>
    <w:p w14:paraId="68BD25B6" w14:textId="77777777" w:rsidR="00511D3E" w:rsidRDefault="00511D3E" w:rsidP="00511D3E">
      <w:pPr>
        <w:pStyle w:val="CommentText"/>
      </w:pPr>
    </w:p>
    <w:p w14:paraId="3B5CAB55" w14:textId="77777777" w:rsidR="00511D3E" w:rsidRDefault="00511D3E" w:rsidP="00511D3E">
      <w:pPr>
        <w:pStyle w:val="CommentText"/>
      </w:pPr>
      <w:r>
        <w:rPr>
          <w:b/>
          <w:bCs/>
        </w:rPr>
        <w:t>Nëse MUND të ketë ndryshime:</w:t>
      </w:r>
    </w:p>
    <w:p w14:paraId="7039E656" w14:textId="77777777" w:rsidR="00511D3E" w:rsidRDefault="00511D3E" w:rsidP="00511D3E">
      <w:pPr>
        <w:pStyle w:val="CommentText"/>
      </w:pPr>
      <w:r>
        <w:t>Zbatimi i ligjit mund të kërkojë rishikim të strukturës organizative dhe funksionale të Drejtoria e Përgjithshme e Pronësisë Industriale, përfshirë krijimin e njësive të specializuara ose shtimin e kapaciteteve njerëzore për menaxhimin e procedurave të regjistrimit, kontrollit dhe mbikëqyrjes së treguesve gjeografikë. Ketu duhet te analizohen kostot lidhur me shtiminh e kapaciteteve njerezore dhe krijimin e njesive te reja te specializuara.</w:t>
      </w:r>
    </w:p>
  </w:comment>
  <w:comment w:id="160" w:author="Drejtoria RIA" w:date="2026-03-18T10:44:00Z" w:initials="DR">
    <w:p w14:paraId="7785835B" w14:textId="77777777" w:rsidR="00A65103" w:rsidRDefault="00A65103" w:rsidP="00A65103">
      <w:pPr>
        <w:pStyle w:val="CommentText"/>
      </w:pPr>
      <w:r>
        <w:rPr>
          <w:rStyle w:val="CommentReference"/>
        </w:rPr>
        <w:annotationRef/>
      </w:r>
      <w:r>
        <w:t>Sa I takon analizes sasiore te ndikimeve:</w:t>
      </w:r>
    </w:p>
    <w:p w14:paraId="580D2F8C" w14:textId="77777777" w:rsidR="00A65103" w:rsidRDefault="00A65103" w:rsidP="00A65103">
      <w:pPr>
        <w:pStyle w:val="CommentText"/>
      </w:pPr>
    </w:p>
    <w:p w14:paraId="0CE5E082" w14:textId="77777777" w:rsidR="00A65103" w:rsidRDefault="00A65103" w:rsidP="00A65103">
      <w:pPr>
        <w:pStyle w:val="CommentText"/>
      </w:pPr>
      <w:r>
        <w:t>Kjo pjesë është dobësia kryesore e raportit.</w:t>
      </w:r>
    </w:p>
    <w:p w14:paraId="69E29C1D" w14:textId="77777777" w:rsidR="00A65103" w:rsidRDefault="00A65103" w:rsidP="00A65103">
      <w:pPr>
        <w:pStyle w:val="CommentText"/>
      </w:pPr>
    </w:p>
    <w:p w14:paraId="358BE9EA" w14:textId="77777777" w:rsidR="00A65103" w:rsidRDefault="00A65103" w:rsidP="00A65103">
      <w:pPr>
        <w:pStyle w:val="CommentText"/>
      </w:pPr>
      <w:r>
        <w:t>Ne kete analize:</w:t>
      </w:r>
    </w:p>
    <w:p w14:paraId="539986A1" w14:textId="77777777" w:rsidR="00A65103" w:rsidRDefault="00A65103" w:rsidP="00A65103">
      <w:pPr>
        <w:pStyle w:val="CommentText"/>
        <w:numPr>
          <w:ilvl w:val="0"/>
          <w:numId w:val="61"/>
        </w:numPr>
      </w:pPr>
      <w:r>
        <w:t>nuk ka shifra konkrete</w:t>
      </w:r>
    </w:p>
    <w:p w14:paraId="43CEB969" w14:textId="77777777" w:rsidR="00A65103" w:rsidRDefault="00A65103" w:rsidP="00A65103">
      <w:pPr>
        <w:pStyle w:val="CommentText"/>
        <w:numPr>
          <w:ilvl w:val="0"/>
          <w:numId w:val="61"/>
        </w:numPr>
      </w:pPr>
      <w:r>
        <w:t>nuk ka intervale numerike</w:t>
      </w:r>
    </w:p>
    <w:p w14:paraId="6CABD2B3" w14:textId="77777777" w:rsidR="00A65103" w:rsidRDefault="00A65103" w:rsidP="00A65103">
      <w:pPr>
        <w:pStyle w:val="CommentText"/>
        <w:numPr>
          <w:ilvl w:val="0"/>
          <w:numId w:val="61"/>
        </w:numPr>
      </w:pPr>
      <w:r>
        <w:t>nuk ka vlerësime monetare reale</w:t>
      </w:r>
    </w:p>
    <w:p w14:paraId="16BF09E7" w14:textId="77777777" w:rsidR="00A65103" w:rsidRDefault="00A65103" w:rsidP="00A65103">
      <w:pPr>
        <w:pStyle w:val="CommentText"/>
      </w:pPr>
    </w:p>
    <w:p w14:paraId="39EB938C" w14:textId="77777777" w:rsidR="00A65103" w:rsidRDefault="00A65103" w:rsidP="00A65103">
      <w:pPr>
        <w:pStyle w:val="CommentText"/>
      </w:pPr>
      <w:r>
        <w:t>Pra, është më shumë “parashikim cilësor me elementë sasiorë të përgjithshëm”, jo analizë sasiore e mirëfilltë.</w:t>
      </w:r>
    </w:p>
    <w:p w14:paraId="1D883748" w14:textId="77777777" w:rsidR="00A65103" w:rsidRDefault="00A65103" w:rsidP="00A65103">
      <w:pPr>
        <w:pStyle w:val="CommentText"/>
      </w:pPr>
      <w:r>
        <w:rPr>
          <w:b/>
          <w:bCs/>
        </w:rPr>
        <w:t>Mungesa e analizës monetare nuk eshte justifikuar në mënyrë të plotë.</w:t>
      </w:r>
    </w:p>
    <w:p w14:paraId="0DBD7B55" w14:textId="77777777" w:rsidR="00A65103" w:rsidRDefault="00A65103" w:rsidP="00A65103">
      <w:pPr>
        <w:pStyle w:val="CommentText"/>
      </w:pPr>
      <w:r>
        <w:t>Ju shpreheni se :</w:t>
      </w:r>
    </w:p>
    <w:p w14:paraId="39312BDE" w14:textId="77777777" w:rsidR="00A65103" w:rsidRDefault="00A65103" w:rsidP="00A65103">
      <w:pPr>
        <w:pStyle w:val="CommentText"/>
      </w:pPr>
      <w:r>
        <w:t>“vlerësimi monetar i plotë varet nga të dhënat empirike”</w:t>
      </w:r>
    </w:p>
    <w:p w14:paraId="2E6CC222" w14:textId="77777777" w:rsidR="00A65103" w:rsidRDefault="00A65103" w:rsidP="00A65103">
      <w:pPr>
        <w:pStyle w:val="CommentText"/>
      </w:pPr>
      <w:r>
        <w:t>Kjo është e drejtë, por nuk mjafton si justifikim në një RIA.</w:t>
      </w:r>
    </w:p>
    <w:p w14:paraId="1D606E11" w14:textId="77777777" w:rsidR="00A65103" w:rsidRDefault="00A65103" w:rsidP="00A65103">
      <w:pPr>
        <w:pStyle w:val="CommentText"/>
      </w:pPr>
      <w:r>
        <w:t>Duhet të shtohet qartë:</w:t>
      </w:r>
    </w:p>
    <w:p w14:paraId="176B423E" w14:textId="77777777" w:rsidR="00A65103" w:rsidRDefault="00A65103" w:rsidP="00A65103">
      <w:pPr>
        <w:pStyle w:val="CommentText"/>
        <w:numPr>
          <w:ilvl w:val="0"/>
          <w:numId w:val="62"/>
        </w:numPr>
      </w:pPr>
      <w:r>
        <w:t>mungesa e të dhënave historike në Shqipëri</w:t>
      </w:r>
    </w:p>
    <w:p w14:paraId="08D9039E" w14:textId="77777777" w:rsidR="00A65103" w:rsidRDefault="00A65103" w:rsidP="00A65103">
      <w:pPr>
        <w:pStyle w:val="CommentText"/>
        <w:numPr>
          <w:ilvl w:val="0"/>
          <w:numId w:val="62"/>
        </w:numPr>
      </w:pPr>
      <w:r>
        <w:t>mungesa e tregut të zhvilluar të GI-ve</w:t>
      </w:r>
    </w:p>
    <w:p w14:paraId="086C75A1" w14:textId="77777777" w:rsidR="00A65103" w:rsidRDefault="00A65103" w:rsidP="00A65103">
      <w:pPr>
        <w:pStyle w:val="CommentText"/>
        <w:numPr>
          <w:ilvl w:val="0"/>
          <w:numId w:val="62"/>
        </w:numPr>
      </w:pPr>
      <w:r>
        <w:t>pamundësia për të izoluar efektin e ligjit nga faktorë të tjerë</w:t>
      </w:r>
    </w:p>
    <w:p w14:paraId="43E961ED" w14:textId="77777777" w:rsidR="00A65103" w:rsidRDefault="00A65103" w:rsidP="00A65103">
      <w:pPr>
        <w:pStyle w:val="CommentText"/>
        <w:numPr>
          <w:ilvl w:val="0"/>
          <w:numId w:val="62"/>
        </w:numPr>
      </w:pPr>
      <w:r>
        <w:t>përdorimi i praktikave të Bashkimi Europian si referencë indirekte</w:t>
      </w:r>
    </w:p>
    <w:p w14:paraId="6B5EA307" w14:textId="77777777" w:rsidR="00A65103" w:rsidRDefault="00A65103" w:rsidP="00A65103">
      <w:pPr>
        <w:pStyle w:val="CommentText"/>
      </w:pPr>
      <w:r>
        <w:t>Te gjitha keto pika duhet te permenden per te justifikuar pamundesine e kryerjes se nje analize te mirefillte sasiore.</w:t>
      </w:r>
    </w:p>
    <w:p w14:paraId="28A12CE5" w14:textId="77777777" w:rsidR="00A65103" w:rsidRDefault="00A65103" w:rsidP="00A65103">
      <w:pPr>
        <w:pStyle w:val="CommentText"/>
      </w:pPr>
    </w:p>
    <w:p w14:paraId="4A440FA7" w14:textId="77777777" w:rsidR="00A65103" w:rsidRDefault="00A65103" w:rsidP="00A65103">
      <w:pPr>
        <w:pStyle w:val="CommentText"/>
      </w:pPr>
      <w:r>
        <w:t>Per shembull:</w:t>
      </w:r>
    </w:p>
    <w:p w14:paraId="301957EE" w14:textId="77777777" w:rsidR="00A65103" w:rsidRDefault="00A65103" w:rsidP="00A65103">
      <w:pPr>
        <w:pStyle w:val="CommentText"/>
      </w:pPr>
    </w:p>
    <w:p w14:paraId="574F0C44" w14:textId="77777777" w:rsidR="00A65103" w:rsidRDefault="00A65103" w:rsidP="00A65103">
      <w:pPr>
        <w:pStyle w:val="CommentText"/>
      </w:pPr>
      <w:r>
        <w:rPr>
          <w:i/>
          <w:iCs/>
        </w:rPr>
        <w:t xml:space="preserve">Për shkak të mungesës së të dhënave të plota empirike mbi performancën e treguesve gjeografikë në Shqipëri, si dhe vështirësisë për të izoluar ndikimin specifik të ndërhyrjes ligjore nga faktorë të tjerë ekonomikë dhe tregtarë, nuk ka qenë e mundur kryerja e një analize të plotë sasiore (monetare) të kostove dhe përfitimeve. Në këto kushte, vlerësimi është mbështetur kryesisht në analizë cilësore, në praktikat e vendeve të Bashkimi Europian dhe në të dhënat e disponueshme për tregun vendas, duke ofruar një vlerësim të arsyetuar të ndikimeve të pritshme. </w:t>
      </w:r>
    </w:p>
    <w:p w14:paraId="0E967F7F" w14:textId="77777777" w:rsidR="00A65103" w:rsidRDefault="00A65103" w:rsidP="00A65103">
      <w:pPr>
        <w:pStyle w:val="CommentText"/>
      </w:pPr>
    </w:p>
    <w:p w14:paraId="3EA5E91A" w14:textId="77777777" w:rsidR="00A65103" w:rsidRDefault="00A65103" w:rsidP="00A65103">
      <w:pPr>
        <w:pStyle w:val="CommentText"/>
      </w:pPr>
      <w:r>
        <w:t>Gjithashtu, minimalisht mund te beni:</w:t>
      </w:r>
    </w:p>
    <w:p w14:paraId="7DEC6C99" w14:textId="77777777" w:rsidR="00A65103" w:rsidRDefault="00A65103" w:rsidP="00A65103">
      <w:pPr>
        <w:pStyle w:val="CommentText"/>
      </w:pPr>
    </w:p>
    <w:p w14:paraId="720F27D5" w14:textId="77777777" w:rsidR="00A65103" w:rsidRDefault="00A65103" w:rsidP="00A65103">
      <w:pPr>
        <w:pStyle w:val="CommentText"/>
      </w:pPr>
      <w:r>
        <w:rPr>
          <w:b/>
          <w:bCs/>
        </w:rPr>
        <w:t>Kuantifikim minimal</w:t>
      </w:r>
    </w:p>
    <w:p w14:paraId="4A781921" w14:textId="77777777" w:rsidR="00A65103" w:rsidRDefault="00A65103" w:rsidP="00A65103">
      <w:pPr>
        <w:pStyle w:val="CommentText"/>
      </w:pPr>
      <w:r>
        <w:t>Edhe në mungesë të të dhënave, mund të shtoni:</w:t>
      </w:r>
    </w:p>
    <w:p w14:paraId="7C68DF7A" w14:textId="77777777" w:rsidR="00A65103" w:rsidRDefault="00A65103" w:rsidP="00A65103">
      <w:pPr>
        <w:pStyle w:val="CommentText"/>
        <w:numPr>
          <w:ilvl w:val="0"/>
          <w:numId w:val="63"/>
        </w:numPr>
      </w:pPr>
      <w:r>
        <w:t>intervale (p.sh. “rritje e çmimeve 10–30% sipas praktikave të BE”)</w:t>
      </w:r>
    </w:p>
    <w:p w14:paraId="5E523904" w14:textId="77777777" w:rsidR="00A65103" w:rsidRDefault="00A65103" w:rsidP="00A65103">
      <w:pPr>
        <w:pStyle w:val="CommentText"/>
        <w:numPr>
          <w:ilvl w:val="0"/>
          <w:numId w:val="63"/>
        </w:numPr>
      </w:pPr>
      <w:r>
        <w:t>krahasime me vende të tjera</w:t>
      </w:r>
    </w:p>
    <w:p w14:paraId="1362254C" w14:textId="77777777" w:rsidR="00A65103" w:rsidRDefault="00A65103" w:rsidP="00A65103">
      <w:pPr>
        <w:pStyle w:val="CommentText"/>
      </w:pPr>
      <w:r>
        <w:rPr>
          <w:b/>
          <w:bCs/>
        </w:rPr>
        <w:t>Analizë më te fortë për institucionet</w:t>
      </w:r>
    </w:p>
    <w:p w14:paraId="373D9C18" w14:textId="77777777" w:rsidR="00A65103" w:rsidRDefault="00A65103" w:rsidP="00A65103">
      <w:pPr>
        <w:pStyle w:val="CommentText"/>
        <w:numPr>
          <w:ilvl w:val="0"/>
          <w:numId w:val="64"/>
        </w:numPr>
      </w:pPr>
      <w:r>
        <w:t>kosto buxhetore</w:t>
      </w:r>
    </w:p>
    <w:p w14:paraId="2BDEA5B7" w14:textId="77777777" w:rsidR="00A65103" w:rsidRDefault="00A65103" w:rsidP="00A65103">
      <w:pPr>
        <w:pStyle w:val="CommentText"/>
        <w:numPr>
          <w:ilvl w:val="0"/>
          <w:numId w:val="64"/>
        </w:numPr>
      </w:pPr>
      <w:r>
        <w:t>nevoja për staf / IT / kontroll</w:t>
      </w:r>
    </w:p>
  </w:comment>
  <w:comment w:id="159" w:author="Drejtoria RIA" w:date="2026-03-18T10:40:00Z" w:initials="DR">
    <w:p w14:paraId="18F84D89" w14:textId="77777777" w:rsidR="00A65103" w:rsidRDefault="00A65103" w:rsidP="00A65103">
      <w:pPr>
        <w:pStyle w:val="CommentText"/>
      </w:pPr>
      <w:r>
        <w:rPr>
          <w:rStyle w:val="CommentReference"/>
        </w:rPr>
        <w:annotationRef/>
      </w:r>
      <w:r>
        <w:t>Sa I takon analizes cilesore te ndikimeve:</w:t>
      </w:r>
    </w:p>
    <w:p w14:paraId="08C3378C" w14:textId="77777777" w:rsidR="00A65103" w:rsidRDefault="00A65103" w:rsidP="00A65103">
      <w:pPr>
        <w:pStyle w:val="CommentText"/>
      </w:pPr>
    </w:p>
    <w:p w14:paraId="4436A0DE" w14:textId="77777777" w:rsidR="00A65103" w:rsidRDefault="00A65103" w:rsidP="00A65103">
      <w:pPr>
        <w:pStyle w:val="CommentText"/>
      </w:pPr>
      <w:r>
        <w:t>Ndikimet nuk janë të strukturuara sistematikisht sipas kategorive (ekonomike, financiare, sociale, mjedisore) për çdo grup.</w:t>
      </w:r>
    </w:p>
    <w:p w14:paraId="7EC64886" w14:textId="77777777" w:rsidR="00A65103" w:rsidRDefault="00A65103" w:rsidP="00A65103">
      <w:pPr>
        <w:pStyle w:val="CommentText"/>
      </w:pPr>
      <w:r>
        <w:t xml:space="preserve">Mungon një lidhje e qartë “grup - lloj ndikimi - drejtim (pozitiv/negativ) dhe nuk ka analize se si ndikohen. </w:t>
      </w:r>
    </w:p>
    <w:p w14:paraId="17D941C1" w14:textId="77777777" w:rsidR="00A65103" w:rsidRDefault="00A65103" w:rsidP="00A65103">
      <w:pPr>
        <w:pStyle w:val="CommentText"/>
      </w:pPr>
      <w:r>
        <w:t>Pra, analiza është më shumë përshkruese sesa analitike.</w:t>
      </w:r>
    </w:p>
    <w:p w14:paraId="04BC535F" w14:textId="77777777" w:rsidR="00A65103" w:rsidRDefault="00A65103" w:rsidP="00A65103">
      <w:pPr>
        <w:pStyle w:val="CommentText"/>
      </w:pPr>
    </w:p>
    <w:p w14:paraId="47D71736" w14:textId="77777777" w:rsidR="00A65103" w:rsidRDefault="00A65103" w:rsidP="00A65103">
      <w:pPr>
        <w:pStyle w:val="CommentText"/>
      </w:pPr>
      <w:r>
        <w:rPr>
          <w:b/>
          <w:bCs/>
        </w:rPr>
        <w:t>Ndikimet financiare</w:t>
      </w:r>
    </w:p>
    <w:p w14:paraId="21A25932" w14:textId="77777777" w:rsidR="00A65103" w:rsidRDefault="00A65103" w:rsidP="00A65103">
      <w:pPr>
        <w:pStyle w:val="CommentText"/>
      </w:pPr>
      <w:r>
        <w:t>Përmenden në mënyrë të përgjithshme (kosto fillestare), por:</w:t>
      </w:r>
    </w:p>
    <w:p w14:paraId="6C44A030" w14:textId="77777777" w:rsidR="00A65103" w:rsidRDefault="00A65103" w:rsidP="00A65103">
      <w:pPr>
        <w:pStyle w:val="CommentText"/>
        <w:numPr>
          <w:ilvl w:val="0"/>
          <w:numId w:val="53"/>
        </w:numPr>
      </w:pPr>
      <w:r>
        <w:t>nuk dallohen qartë nga ndikimet ekonomike;</w:t>
      </w:r>
    </w:p>
    <w:p w14:paraId="1FC24727" w14:textId="77777777" w:rsidR="00A65103" w:rsidRDefault="00A65103" w:rsidP="00A65103">
      <w:pPr>
        <w:pStyle w:val="CommentText"/>
      </w:pPr>
      <w:r>
        <w:t>2. nuk trajtohen për çdo grup (p.sh. për institucionet publike mungon kosto buxhetore konkrete).</w:t>
      </w:r>
    </w:p>
    <w:p w14:paraId="7B30646D" w14:textId="77777777" w:rsidR="00A65103" w:rsidRDefault="00A65103" w:rsidP="00A65103">
      <w:pPr>
        <w:pStyle w:val="CommentText"/>
      </w:pPr>
      <w:r>
        <w:rPr>
          <w:b/>
          <w:bCs/>
        </w:rPr>
        <w:t>Ndikimet mjedisore</w:t>
      </w:r>
    </w:p>
    <w:p w14:paraId="0A89B1D2" w14:textId="77777777" w:rsidR="00A65103" w:rsidRDefault="00A65103" w:rsidP="00A65103">
      <w:pPr>
        <w:pStyle w:val="CommentText"/>
      </w:pPr>
      <w:r>
        <w:t>Përmenden vetëm në mënyrë shumë të përgjithshme (“praktika të qëndrueshme”)</w:t>
      </w:r>
    </w:p>
    <w:p w14:paraId="5F778174" w14:textId="77777777" w:rsidR="00A65103" w:rsidRDefault="00A65103" w:rsidP="00A65103">
      <w:pPr>
        <w:pStyle w:val="CommentText"/>
      </w:pPr>
    </w:p>
    <w:p w14:paraId="06AE39E1" w14:textId="77777777" w:rsidR="00A65103" w:rsidRDefault="00A65103" w:rsidP="00A65103">
      <w:pPr>
        <w:pStyle w:val="CommentText"/>
      </w:pPr>
      <w:r>
        <w:t>Mungon:</w:t>
      </w:r>
    </w:p>
    <w:p w14:paraId="64EF0E14" w14:textId="77777777" w:rsidR="00A65103" w:rsidRDefault="00A65103" w:rsidP="00A65103">
      <w:pPr>
        <w:pStyle w:val="CommentText"/>
      </w:pPr>
      <w:r>
        <w:t>shpjegimi si konkretisht ligji ndikon në mjedis dhe nëse ka edhe ndonjë efekt potencial negativ (p.sh. intensifikim prodhimi).</w:t>
      </w:r>
    </w:p>
    <w:p w14:paraId="41FC0EF3" w14:textId="77777777" w:rsidR="00A65103" w:rsidRDefault="00A65103" w:rsidP="00A65103">
      <w:pPr>
        <w:pStyle w:val="CommentText"/>
      </w:pPr>
    </w:p>
    <w:p w14:paraId="7DD65983" w14:textId="77777777" w:rsidR="00A65103" w:rsidRDefault="00A65103" w:rsidP="00A65103">
      <w:pPr>
        <w:pStyle w:val="CommentText"/>
      </w:pPr>
      <w:r>
        <w:rPr>
          <w:b/>
          <w:bCs/>
        </w:rPr>
        <w:t>Ndikimet sociale</w:t>
      </w:r>
    </w:p>
    <w:p w14:paraId="2335039B" w14:textId="77777777" w:rsidR="00A65103" w:rsidRDefault="00A65103" w:rsidP="00A65103">
      <w:pPr>
        <w:pStyle w:val="CommentText"/>
      </w:pPr>
      <w:r>
        <w:t>Janë të përmendura (trashëgimia, komunitetet), por:</w:t>
      </w:r>
    </w:p>
    <w:p w14:paraId="43D82574" w14:textId="77777777" w:rsidR="00A65103" w:rsidRDefault="00A65103" w:rsidP="00A65103">
      <w:pPr>
        <w:pStyle w:val="CommentText"/>
        <w:numPr>
          <w:ilvl w:val="0"/>
          <w:numId w:val="54"/>
        </w:numPr>
      </w:pPr>
      <w:r>
        <w:t>nuk lidhen drejtpërdrejt me grupet (p.sh. fermerët, zonat rurale);</w:t>
      </w:r>
    </w:p>
    <w:p w14:paraId="5621AC4E" w14:textId="77777777" w:rsidR="00A65103" w:rsidRDefault="00A65103" w:rsidP="00A65103">
      <w:pPr>
        <w:pStyle w:val="CommentText"/>
      </w:pPr>
      <w:r>
        <w:t xml:space="preserve">2. mungon analiza e ndikimit në </w:t>
      </w:r>
      <w:r>
        <w:rPr>
          <w:b/>
          <w:bCs/>
        </w:rPr>
        <w:t>punësim, përfshirje sociale, barazi.</w:t>
      </w:r>
    </w:p>
    <w:p w14:paraId="64DC0C04" w14:textId="77777777" w:rsidR="00A65103" w:rsidRDefault="00A65103" w:rsidP="00A65103">
      <w:pPr>
        <w:pStyle w:val="CommentText"/>
      </w:pPr>
    </w:p>
    <w:p w14:paraId="68C5F3EE" w14:textId="77777777" w:rsidR="00A65103" w:rsidRDefault="00A65103" w:rsidP="00A65103">
      <w:pPr>
        <w:pStyle w:val="CommentText"/>
      </w:pPr>
      <w:r>
        <w:t>Ju keni bërë një listë të grupeve dhe një përshkrim të përgjithshëm, por mungon një strukturë e tillë (që kërkohet zakonisht):</w:t>
      </w:r>
    </w:p>
    <w:p w14:paraId="0D2BE2AE" w14:textId="77777777" w:rsidR="00A65103" w:rsidRDefault="00A65103" w:rsidP="00A65103">
      <w:pPr>
        <w:pStyle w:val="CommentText"/>
      </w:pPr>
    </w:p>
    <w:p w14:paraId="67A3F24B" w14:textId="77777777" w:rsidR="00A65103" w:rsidRDefault="00A65103" w:rsidP="00A65103">
      <w:pPr>
        <w:pStyle w:val="CommentText"/>
      </w:pPr>
      <w:r>
        <w:rPr>
          <w:b/>
          <w:bCs/>
        </w:rPr>
        <w:t>Për çdo grup:</w:t>
      </w:r>
    </w:p>
    <w:p w14:paraId="17931338" w14:textId="77777777" w:rsidR="00A65103" w:rsidRDefault="00A65103" w:rsidP="00A65103">
      <w:pPr>
        <w:pStyle w:val="CommentText"/>
        <w:numPr>
          <w:ilvl w:val="7"/>
          <w:numId w:val="55"/>
        </w:numPr>
      </w:pPr>
      <w:r>
        <w:t>ndikime ekonomike</w:t>
      </w:r>
    </w:p>
    <w:p w14:paraId="00551B5F" w14:textId="77777777" w:rsidR="00A65103" w:rsidRDefault="00A65103" w:rsidP="00A65103">
      <w:pPr>
        <w:pStyle w:val="CommentText"/>
        <w:numPr>
          <w:ilvl w:val="7"/>
          <w:numId w:val="55"/>
        </w:numPr>
      </w:pPr>
      <w:r>
        <w:t>ndikime financiare</w:t>
      </w:r>
    </w:p>
    <w:p w14:paraId="5C07BEB0" w14:textId="77777777" w:rsidR="00A65103" w:rsidRDefault="00A65103" w:rsidP="00A65103">
      <w:pPr>
        <w:pStyle w:val="CommentText"/>
        <w:numPr>
          <w:ilvl w:val="7"/>
          <w:numId w:val="55"/>
        </w:numPr>
      </w:pPr>
      <w:r>
        <w:t>ndikime sociale</w:t>
      </w:r>
    </w:p>
    <w:p w14:paraId="302B421A" w14:textId="77777777" w:rsidR="00A65103" w:rsidRDefault="00A65103" w:rsidP="00A65103">
      <w:pPr>
        <w:pStyle w:val="CommentText"/>
        <w:numPr>
          <w:ilvl w:val="7"/>
          <w:numId w:val="55"/>
        </w:numPr>
      </w:pPr>
      <w:r>
        <w:t>ndikime mjedisore</w:t>
      </w:r>
    </w:p>
    <w:p w14:paraId="0693B159" w14:textId="77777777" w:rsidR="00A65103" w:rsidRDefault="00A65103" w:rsidP="00A65103">
      <w:pPr>
        <w:pStyle w:val="CommentText"/>
        <w:numPr>
          <w:ilvl w:val="7"/>
          <w:numId w:val="55"/>
        </w:numPr>
      </w:pPr>
      <w:r>
        <w:t>direkte / indirekte</w:t>
      </w:r>
    </w:p>
    <w:p w14:paraId="6B0744E6" w14:textId="77777777" w:rsidR="00A65103" w:rsidRDefault="00A65103" w:rsidP="00A65103">
      <w:pPr>
        <w:pStyle w:val="CommentText"/>
      </w:pPr>
    </w:p>
    <w:p w14:paraId="10EB13C8" w14:textId="77777777" w:rsidR="00A65103" w:rsidRDefault="00A65103" w:rsidP="00A65103">
      <w:pPr>
        <w:pStyle w:val="CommentText"/>
      </w:pPr>
      <w:r>
        <w:t>Aktualisht:</w:t>
      </w:r>
    </w:p>
    <w:p w14:paraId="2562AC9C" w14:textId="77777777" w:rsidR="00A65103" w:rsidRDefault="00A65103" w:rsidP="00A65103">
      <w:pPr>
        <w:pStyle w:val="CommentText"/>
        <w:numPr>
          <w:ilvl w:val="7"/>
          <w:numId w:val="56"/>
        </w:numPr>
      </w:pPr>
      <w:r>
        <w:t>vetëm prodhuesit dhe institucionet trajtohen pak më mirë</w:t>
      </w:r>
    </w:p>
    <w:p w14:paraId="14B1A475" w14:textId="77777777" w:rsidR="00A65103" w:rsidRDefault="00A65103" w:rsidP="00A65103">
      <w:pPr>
        <w:pStyle w:val="CommentText"/>
        <w:numPr>
          <w:ilvl w:val="7"/>
          <w:numId w:val="56"/>
        </w:numPr>
        <w:ind w:left="360"/>
      </w:pPr>
      <w:r>
        <w:t>konsumatorët, partnerët ndërkombëtarë, operatorët jo-përfitues → trajtohen shumë sipërfaqësisht.</w:t>
      </w:r>
    </w:p>
  </w:comment>
  <w:comment w:id="162" w:author="Drejtoria RIA" w:date="2026-03-18T10:46:00Z" w:initials="DR">
    <w:p w14:paraId="23404400" w14:textId="77777777" w:rsidR="00A65103" w:rsidRDefault="00A65103" w:rsidP="00A65103">
      <w:pPr>
        <w:pStyle w:val="CommentText"/>
      </w:pPr>
      <w:r>
        <w:rPr>
          <w:rStyle w:val="CommentReference"/>
        </w:rPr>
        <w:annotationRef/>
      </w:r>
      <w:r>
        <w:t>Ne kete rubrike duhet te permenden te gjitha risite e projektligjit. Te vendoset informacioni I percaktuar ne rubriken “Problemi ne shqyrtim”.</w:t>
      </w:r>
    </w:p>
  </w:comment>
  <w:comment w:id="172" w:author="Drejtoria RIA" w:date="2026-03-18T10:48:00Z" w:initials="DR">
    <w:p w14:paraId="53B175B7" w14:textId="77777777" w:rsidR="00A65103" w:rsidRDefault="00A65103" w:rsidP="00A65103">
      <w:pPr>
        <w:pStyle w:val="CommentText"/>
      </w:pPr>
      <w:r>
        <w:rPr>
          <w:rStyle w:val="CommentReference"/>
        </w:rPr>
        <w:annotationRef/>
      </w:r>
      <w:r>
        <w:t>Te ndryshohen piket dhe pesha per kete kriter.</w:t>
      </w:r>
    </w:p>
  </w:comment>
  <w:comment w:id="175" w:author="Drejtoria RIA" w:date="2026-03-18T10:47:00Z" w:initials="DR">
    <w:p w14:paraId="7A2A0464" w14:textId="77777777" w:rsidR="00A65103" w:rsidRDefault="00A65103" w:rsidP="00A65103">
      <w:pPr>
        <w:pStyle w:val="CommentText"/>
      </w:pPr>
      <w:r>
        <w:rPr>
          <w:rStyle w:val="CommentReference"/>
        </w:rPr>
        <w:annotationRef/>
      </w:r>
      <w:r>
        <w:t>Te ndryshohen kriteret ne tabele sipas ndryshimeve te kryera me lart.</w:t>
      </w:r>
    </w:p>
  </w:comment>
  <w:comment w:id="176" w:author="Drejtoria RIA" w:date="2026-03-18T10:48:00Z" w:initials="DR">
    <w:p w14:paraId="4DB60155" w14:textId="77777777" w:rsidR="00A65103" w:rsidRDefault="00A65103" w:rsidP="00A65103">
      <w:pPr>
        <w:pStyle w:val="CommentText"/>
      </w:pPr>
      <w:r>
        <w:rPr>
          <w:rStyle w:val="CommentReference"/>
        </w:rPr>
        <w:annotationRef/>
      </w:r>
      <w:r>
        <w:t>Te sqarohet me mire kjo pjese e kompetencave.</w:t>
      </w:r>
    </w:p>
  </w:comment>
  <w:comment w:id="177" w:author="Drejtoria RIA" w:date="2026-03-18T10:50:00Z" w:initials="DR">
    <w:p w14:paraId="50C917D4" w14:textId="77777777" w:rsidR="00511D3E" w:rsidRDefault="00511D3E" w:rsidP="00511D3E">
      <w:pPr>
        <w:pStyle w:val="CommentText"/>
      </w:pPr>
      <w:r>
        <w:rPr>
          <w:rStyle w:val="CommentReference"/>
        </w:rPr>
        <w:annotationRef/>
      </w:r>
      <w:r>
        <w:t>Si per miratimin e ndryshimeve ligjore? E para, ndryshimet ligjore kryhen nga ministria, si institucion qe propozon nismat dhe e dyta pjesa e zbatimit, lidhet me zbatimin e projektligjit pas miratimit te tij.</w:t>
      </w:r>
    </w:p>
  </w:comment>
  <w:comment w:id="184" w:author="Drejtoria RIA" w:date="2026-03-18T10:52:00Z" w:initials="DR">
    <w:p w14:paraId="2B29A4BB" w14:textId="77777777" w:rsidR="00511D3E" w:rsidRDefault="00511D3E" w:rsidP="00511D3E">
      <w:pPr>
        <w:pStyle w:val="CommentText"/>
      </w:pPr>
      <w:r>
        <w:rPr>
          <w:rStyle w:val="CommentReference"/>
        </w:rPr>
        <w:annotationRef/>
      </w:r>
      <w:r>
        <w:t>Si do ta akumuloje informacionin ne perditshmeri?</w:t>
      </w:r>
    </w:p>
  </w:comment>
  <w:comment w:id="194" w:author="Drejtoria RIA" w:date="2026-03-18T10:53:00Z" w:initials="DR">
    <w:p w14:paraId="691AB57F" w14:textId="77777777" w:rsidR="00511D3E" w:rsidRDefault="00511D3E" w:rsidP="00511D3E">
      <w:pPr>
        <w:pStyle w:val="CommentText"/>
      </w:pPr>
      <w:r>
        <w:rPr>
          <w:rStyle w:val="CommentReference"/>
        </w:rPr>
        <w:annotationRef/>
      </w:r>
      <w:r>
        <w:t>Te plotesohen shtojcat 2/a dhe 2/b.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7EF1B0" w15:done="0"/>
  <w15:commentEx w15:paraId="153D1B2A" w15:done="0"/>
  <w15:commentEx w15:paraId="004FB642" w15:done="0"/>
  <w15:commentEx w15:paraId="5800727F" w15:done="0"/>
  <w15:commentEx w15:paraId="285A8FB4" w15:done="0"/>
  <w15:commentEx w15:paraId="194460A2" w15:done="0"/>
  <w15:commentEx w15:paraId="4EDE8DFA" w15:done="0"/>
  <w15:commentEx w15:paraId="01B2FFCC" w15:done="0"/>
  <w15:commentEx w15:paraId="5E11D9FA" w15:done="0"/>
  <w15:commentEx w15:paraId="04F63BCE" w15:done="0"/>
  <w15:commentEx w15:paraId="637F7A36" w15:done="0"/>
  <w15:commentEx w15:paraId="7039E656" w15:done="0"/>
  <w15:commentEx w15:paraId="2BDEA5B7" w15:done="0"/>
  <w15:commentEx w15:paraId="14B1A475" w15:done="0"/>
  <w15:commentEx w15:paraId="23404400" w15:done="0"/>
  <w15:commentEx w15:paraId="53B175B7" w15:done="0"/>
  <w15:commentEx w15:paraId="7A2A0464" w15:done="0"/>
  <w15:commentEx w15:paraId="4DB60155" w15:done="0"/>
  <w15:commentEx w15:paraId="50C917D4" w15:done="0"/>
  <w15:commentEx w15:paraId="2B29A4BB" w15:done="0"/>
  <w15:commentEx w15:paraId="691AB5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8EA887" w16cex:dateUtc="2026-03-18T09:59:00Z"/>
  <w16cex:commentExtensible w16cex:durableId="05B1EFE6" w16cex:dateUtc="2026-03-18T10:00:00Z"/>
  <w16cex:commentExtensible w16cex:durableId="255C6F45" w16cex:dateUtc="2026-03-18T09:58:00Z"/>
  <w16cex:commentExtensible w16cex:durableId="572DAC86" w16cex:dateUtc="2026-03-18T09:57:00Z"/>
  <w16cex:commentExtensible w16cex:durableId="481AECAC" w16cex:dateUtc="2026-03-18T09:08:00Z"/>
  <w16cex:commentExtensible w16cex:durableId="3D9D45EC" w16cex:dateUtc="2026-03-18T09:13:00Z"/>
  <w16cex:commentExtensible w16cex:durableId="342A0979" w16cex:dateUtc="2026-03-18T09:09:00Z"/>
  <w16cex:commentExtensible w16cex:durableId="12F76B92" w16cex:dateUtc="2026-03-18T09:20:00Z"/>
  <w16cex:commentExtensible w16cex:durableId="7F87C980" w16cex:dateUtc="2026-03-18T09:14:00Z"/>
  <w16cex:commentExtensible w16cex:durableId="45EC2F9F" w16cex:dateUtc="2026-03-18T09:18:00Z"/>
  <w16cex:commentExtensible w16cex:durableId="256FCED3" w16cex:dateUtc="2026-03-18T09:20:00Z"/>
  <w16cex:commentExtensible w16cex:durableId="4F77136C" w16cex:dateUtc="2026-03-18T09:56:00Z"/>
  <w16cex:commentExtensible w16cex:durableId="77CDE0E2" w16cex:dateUtc="2026-03-18T09:44:00Z"/>
  <w16cex:commentExtensible w16cex:durableId="7B2F8F4A" w16cex:dateUtc="2026-03-18T09:40:00Z"/>
  <w16cex:commentExtensible w16cex:durableId="7DC67351" w16cex:dateUtc="2026-03-18T09:46:00Z"/>
  <w16cex:commentExtensible w16cex:durableId="39D7CC22" w16cex:dateUtc="2026-03-18T09:48:00Z"/>
  <w16cex:commentExtensible w16cex:durableId="06C99C23" w16cex:dateUtc="2026-03-18T09:47:00Z"/>
  <w16cex:commentExtensible w16cex:durableId="06D77289" w16cex:dateUtc="2026-03-18T09:48:00Z"/>
  <w16cex:commentExtensible w16cex:durableId="5A2A1B75" w16cex:dateUtc="2026-03-18T09:50:00Z"/>
  <w16cex:commentExtensible w16cex:durableId="4D35AF97" w16cex:dateUtc="2026-03-18T09:52:00Z"/>
  <w16cex:commentExtensible w16cex:durableId="09C0F61C" w16cex:dateUtc="2026-03-18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7EF1B0" w16cid:durableId="1D8EA887"/>
  <w16cid:commentId w16cid:paraId="153D1B2A" w16cid:durableId="05B1EFE6"/>
  <w16cid:commentId w16cid:paraId="004FB642" w16cid:durableId="255C6F45"/>
  <w16cid:commentId w16cid:paraId="5800727F" w16cid:durableId="572DAC86"/>
  <w16cid:commentId w16cid:paraId="285A8FB4" w16cid:durableId="481AECAC"/>
  <w16cid:commentId w16cid:paraId="194460A2" w16cid:durableId="3D9D45EC"/>
  <w16cid:commentId w16cid:paraId="4EDE8DFA" w16cid:durableId="342A0979"/>
  <w16cid:commentId w16cid:paraId="01B2FFCC" w16cid:durableId="12F76B92"/>
  <w16cid:commentId w16cid:paraId="5E11D9FA" w16cid:durableId="7F87C980"/>
  <w16cid:commentId w16cid:paraId="04F63BCE" w16cid:durableId="45EC2F9F"/>
  <w16cid:commentId w16cid:paraId="637F7A36" w16cid:durableId="256FCED3"/>
  <w16cid:commentId w16cid:paraId="7039E656" w16cid:durableId="4F77136C"/>
  <w16cid:commentId w16cid:paraId="2BDEA5B7" w16cid:durableId="77CDE0E2"/>
  <w16cid:commentId w16cid:paraId="14B1A475" w16cid:durableId="7B2F8F4A"/>
  <w16cid:commentId w16cid:paraId="23404400" w16cid:durableId="7DC67351"/>
  <w16cid:commentId w16cid:paraId="53B175B7" w16cid:durableId="39D7CC22"/>
  <w16cid:commentId w16cid:paraId="7A2A0464" w16cid:durableId="06C99C23"/>
  <w16cid:commentId w16cid:paraId="4DB60155" w16cid:durableId="06D77289"/>
  <w16cid:commentId w16cid:paraId="50C917D4" w16cid:durableId="5A2A1B75"/>
  <w16cid:commentId w16cid:paraId="2B29A4BB" w16cid:durableId="4D35AF97"/>
  <w16cid:commentId w16cid:paraId="691AB57F" w16cid:durableId="09C0F6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05760" w14:textId="77777777" w:rsidR="00832618" w:rsidRDefault="00832618">
      <w:r>
        <w:separator/>
      </w:r>
    </w:p>
  </w:endnote>
  <w:endnote w:type="continuationSeparator" w:id="0">
    <w:p w14:paraId="67859860" w14:textId="77777777" w:rsidR="00832618" w:rsidRDefault="0083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default"/>
    <w:sig w:usb0="00000000"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A0DF" w14:textId="4DF22A92" w:rsidR="000D5974" w:rsidRPr="00EB43FD" w:rsidRDefault="000D5974"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sidR="00406B23">
      <w:rPr>
        <w:rStyle w:val="PageNumber"/>
        <w:b w:val="0"/>
        <w:noProof/>
        <w:szCs w:val="18"/>
      </w:rPr>
      <w:t>7</w:t>
    </w:r>
    <w:r w:rsidRPr="00EB43FD">
      <w:rPr>
        <w:rStyle w:val="PageNumber"/>
        <w:b w:val="0"/>
        <w:szCs w:val="18"/>
      </w:rPr>
      <w:fldChar w:fldCharType="end"/>
    </w:r>
  </w:p>
  <w:p w14:paraId="7FCE54BD" w14:textId="77777777" w:rsidR="000D5974" w:rsidRDefault="000D5974"/>
  <w:p w14:paraId="2995CCAD" w14:textId="77777777" w:rsidR="000D5974" w:rsidRDefault="000D59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422E7" w14:textId="77777777" w:rsidR="00832618" w:rsidRDefault="00832618">
      <w:r>
        <w:separator/>
      </w:r>
    </w:p>
  </w:footnote>
  <w:footnote w:type="continuationSeparator" w:id="0">
    <w:p w14:paraId="43FCADDC" w14:textId="77777777" w:rsidR="00832618" w:rsidRDefault="00832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7460" w14:textId="77777777" w:rsidR="000D5974" w:rsidRDefault="000D5974"/>
  <w:p w14:paraId="13C35FD1" w14:textId="77777777" w:rsidR="000D5974" w:rsidRDefault="000D59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86C"/>
    <w:multiLevelType w:val="hybridMultilevel"/>
    <w:tmpl w:val="A0961D0C"/>
    <w:lvl w:ilvl="0" w:tplc="664A97A8">
      <w:start w:val="1"/>
      <w:numFmt w:val="bullet"/>
      <w:lvlText w:val=""/>
      <w:lvlJc w:val="left"/>
      <w:pPr>
        <w:ind w:left="1080" w:hanging="360"/>
      </w:pPr>
      <w:rPr>
        <w:rFonts w:ascii="Symbol" w:hAnsi="Symbol"/>
      </w:rPr>
    </w:lvl>
    <w:lvl w:ilvl="1" w:tplc="A3FEBE42">
      <w:start w:val="1"/>
      <w:numFmt w:val="bullet"/>
      <w:lvlText w:val=""/>
      <w:lvlJc w:val="left"/>
      <w:pPr>
        <w:ind w:left="1440" w:hanging="360"/>
      </w:pPr>
      <w:rPr>
        <w:rFonts w:ascii="Symbol" w:hAnsi="Symbol"/>
      </w:rPr>
    </w:lvl>
    <w:lvl w:ilvl="2" w:tplc="BADAEC5C">
      <w:start w:val="1"/>
      <w:numFmt w:val="bullet"/>
      <w:lvlText w:val=""/>
      <w:lvlJc w:val="left"/>
      <w:pPr>
        <w:ind w:left="1080" w:hanging="360"/>
      </w:pPr>
      <w:rPr>
        <w:rFonts w:ascii="Symbol" w:hAnsi="Symbol"/>
      </w:rPr>
    </w:lvl>
    <w:lvl w:ilvl="3" w:tplc="39A24554">
      <w:start w:val="1"/>
      <w:numFmt w:val="bullet"/>
      <w:lvlText w:val=""/>
      <w:lvlJc w:val="left"/>
      <w:pPr>
        <w:ind w:left="1080" w:hanging="360"/>
      </w:pPr>
      <w:rPr>
        <w:rFonts w:ascii="Symbol" w:hAnsi="Symbol"/>
      </w:rPr>
    </w:lvl>
    <w:lvl w:ilvl="4" w:tplc="F390900C">
      <w:start w:val="1"/>
      <w:numFmt w:val="bullet"/>
      <w:lvlText w:val=""/>
      <w:lvlJc w:val="left"/>
      <w:pPr>
        <w:ind w:left="1080" w:hanging="360"/>
      </w:pPr>
      <w:rPr>
        <w:rFonts w:ascii="Symbol" w:hAnsi="Symbol"/>
      </w:rPr>
    </w:lvl>
    <w:lvl w:ilvl="5" w:tplc="A46AEEB0">
      <w:start w:val="1"/>
      <w:numFmt w:val="bullet"/>
      <w:lvlText w:val=""/>
      <w:lvlJc w:val="left"/>
      <w:pPr>
        <w:ind w:left="1080" w:hanging="360"/>
      </w:pPr>
      <w:rPr>
        <w:rFonts w:ascii="Symbol" w:hAnsi="Symbol"/>
      </w:rPr>
    </w:lvl>
    <w:lvl w:ilvl="6" w:tplc="8D56A78E">
      <w:start w:val="1"/>
      <w:numFmt w:val="bullet"/>
      <w:lvlText w:val=""/>
      <w:lvlJc w:val="left"/>
      <w:pPr>
        <w:ind w:left="1080" w:hanging="360"/>
      </w:pPr>
      <w:rPr>
        <w:rFonts w:ascii="Symbol" w:hAnsi="Symbol"/>
      </w:rPr>
    </w:lvl>
    <w:lvl w:ilvl="7" w:tplc="99BE9B7A">
      <w:start w:val="1"/>
      <w:numFmt w:val="bullet"/>
      <w:lvlText w:val=""/>
      <w:lvlJc w:val="left"/>
      <w:pPr>
        <w:ind w:left="1080" w:hanging="360"/>
      </w:pPr>
      <w:rPr>
        <w:rFonts w:ascii="Symbol" w:hAnsi="Symbol"/>
      </w:rPr>
    </w:lvl>
    <w:lvl w:ilvl="8" w:tplc="120CD684">
      <w:start w:val="1"/>
      <w:numFmt w:val="bullet"/>
      <w:lvlText w:val=""/>
      <w:lvlJc w:val="left"/>
      <w:pPr>
        <w:ind w:left="1080" w:hanging="360"/>
      </w:pPr>
      <w:rPr>
        <w:rFonts w:ascii="Symbol" w:hAnsi="Symbol"/>
      </w:rPr>
    </w:lvl>
  </w:abstractNum>
  <w:abstractNum w:abstractNumId="1" w15:restartNumberingAfterBreak="0">
    <w:nsid w:val="04D46A88"/>
    <w:multiLevelType w:val="hybridMultilevel"/>
    <w:tmpl w:val="26FC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A3B8F"/>
    <w:multiLevelType w:val="multilevel"/>
    <w:tmpl w:val="49BA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358BD"/>
    <w:multiLevelType w:val="multilevel"/>
    <w:tmpl w:val="1C24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43474"/>
    <w:multiLevelType w:val="hybridMultilevel"/>
    <w:tmpl w:val="0988E8F2"/>
    <w:lvl w:ilvl="0" w:tplc="272E5D06">
      <w:start w:val="1"/>
      <w:numFmt w:val="bullet"/>
      <w:lvlText w:val=""/>
      <w:lvlJc w:val="left"/>
      <w:pPr>
        <w:ind w:left="1080" w:hanging="360"/>
      </w:pPr>
      <w:rPr>
        <w:rFonts w:ascii="Symbol" w:hAnsi="Symbol"/>
      </w:rPr>
    </w:lvl>
    <w:lvl w:ilvl="1" w:tplc="0FA8E794">
      <w:start w:val="1"/>
      <w:numFmt w:val="bullet"/>
      <w:lvlText w:val=""/>
      <w:lvlJc w:val="left"/>
      <w:pPr>
        <w:ind w:left="1080" w:hanging="360"/>
      </w:pPr>
      <w:rPr>
        <w:rFonts w:ascii="Symbol" w:hAnsi="Symbol"/>
      </w:rPr>
    </w:lvl>
    <w:lvl w:ilvl="2" w:tplc="C5862C08">
      <w:start w:val="1"/>
      <w:numFmt w:val="bullet"/>
      <w:lvlText w:val=""/>
      <w:lvlJc w:val="left"/>
      <w:pPr>
        <w:ind w:left="1080" w:hanging="360"/>
      </w:pPr>
      <w:rPr>
        <w:rFonts w:ascii="Symbol" w:hAnsi="Symbol"/>
      </w:rPr>
    </w:lvl>
    <w:lvl w:ilvl="3" w:tplc="79645F76">
      <w:start w:val="1"/>
      <w:numFmt w:val="bullet"/>
      <w:lvlText w:val=""/>
      <w:lvlJc w:val="left"/>
      <w:pPr>
        <w:ind w:left="1080" w:hanging="360"/>
      </w:pPr>
      <w:rPr>
        <w:rFonts w:ascii="Symbol" w:hAnsi="Symbol"/>
      </w:rPr>
    </w:lvl>
    <w:lvl w:ilvl="4" w:tplc="A99AFF70">
      <w:start w:val="1"/>
      <w:numFmt w:val="bullet"/>
      <w:lvlText w:val=""/>
      <w:lvlJc w:val="left"/>
      <w:pPr>
        <w:ind w:left="1080" w:hanging="360"/>
      </w:pPr>
      <w:rPr>
        <w:rFonts w:ascii="Symbol" w:hAnsi="Symbol"/>
      </w:rPr>
    </w:lvl>
    <w:lvl w:ilvl="5" w:tplc="F59C1CE8">
      <w:start w:val="1"/>
      <w:numFmt w:val="bullet"/>
      <w:lvlText w:val=""/>
      <w:lvlJc w:val="left"/>
      <w:pPr>
        <w:ind w:left="1080" w:hanging="360"/>
      </w:pPr>
      <w:rPr>
        <w:rFonts w:ascii="Symbol" w:hAnsi="Symbol"/>
      </w:rPr>
    </w:lvl>
    <w:lvl w:ilvl="6" w:tplc="4FCA7ADA">
      <w:start w:val="1"/>
      <w:numFmt w:val="bullet"/>
      <w:lvlText w:val=""/>
      <w:lvlJc w:val="left"/>
      <w:pPr>
        <w:ind w:left="1080" w:hanging="360"/>
      </w:pPr>
      <w:rPr>
        <w:rFonts w:ascii="Symbol" w:hAnsi="Symbol"/>
      </w:rPr>
    </w:lvl>
    <w:lvl w:ilvl="7" w:tplc="62D6337C">
      <w:start w:val="1"/>
      <w:numFmt w:val="bullet"/>
      <w:lvlText w:val=""/>
      <w:lvlJc w:val="left"/>
      <w:pPr>
        <w:ind w:left="1080" w:hanging="360"/>
      </w:pPr>
      <w:rPr>
        <w:rFonts w:ascii="Symbol" w:hAnsi="Symbol"/>
      </w:rPr>
    </w:lvl>
    <w:lvl w:ilvl="8" w:tplc="6C989896">
      <w:start w:val="1"/>
      <w:numFmt w:val="bullet"/>
      <w:lvlText w:val=""/>
      <w:lvlJc w:val="left"/>
      <w:pPr>
        <w:ind w:left="1080" w:hanging="360"/>
      </w:pPr>
      <w:rPr>
        <w:rFonts w:ascii="Symbol" w:hAnsi="Symbol"/>
      </w:rPr>
    </w:lvl>
  </w:abstractNum>
  <w:abstractNum w:abstractNumId="5" w15:restartNumberingAfterBreak="0">
    <w:nsid w:val="0CEE3182"/>
    <w:multiLevelType w:val="hybridMultilevel"/>
    <w:tmpl w:val="E8A46988"/>
    <w:lvl w:ilvl="0" w:tplc="08C48378">
      <w:start w:val="1"/>
      <w:numFmt w:val="bullet"/>
      <w:lvlText w:val=""/>
      <w:lvlJc w:val="left"/>
      <w:pPr>
        <w:ind w:left="1080" w:hanging="360"/>
      </w:pPr>
      <w:rPr>
        <w:rFonts w:ascii="Symbol" w:hAnsi="Symbol"/>
      </w:rPr>
    </w:lvl>
    <w:lvl w:ilvl="1" w:tplc="F1A6F098">
      <w:start w:val="1"/>
      <w:numFmt w:val="bullet"/>
      <w:lvlText w:val=""/>
      <w:lvlJc w:val="left"/>
      <w:pPr>
        <w:ind w:left="1080" w:hanging="360"/>
      </w:pPr>
      <w:rPr>
        <w:rFonts w:ascii="Symbol" w:hAnsi="Symbol"/>
      </w:rPr>
    </w:lvl>
    <w:lvl w:ilvl="2" w:tplc="9D3EE0CC">
      <w:start w:val="1"/>
      <w:numFmt w:val="bullet"/>
      <w:lvlText w:val=""/>
      <w:lvlJc w:val="left"/>
      <w:pPr>
        <w:ind w:left="1080" w:hanging="360"/>
      </w:pPr>
      <w:rPr>
        <w:rFonts w:ascii="Symbol" w:hAnsi="Symbol"/>
      </w:rPr>
    </w:lvl>
    <w:lvl w:ilvl="3" w:tplc="783E4B02">
      <w:start w:val="1"/>
      <w:numFmt w:val="bullet"/>
      <w:lvlText w:val=""/>
      <w:lvlJc w:val="left"/>
      <w:pPr>
        <w:ind w:left="1080" w:hanging="360"/>
      </w:pPr>
      <w:rPr>
        <w:rFonts w:ascii="Symbol" w:hAnsi="Symbol"/>
      </w:rPr>
    </w:lvl>
    <w:lvl w:ilvl="4" w:tplc="E8DE4C22">
      <w:start w:val="1"/>
      <w:numFmt w:val="bullet"/>
      <w:lvlText w:val=""/>
      <w:lvlJc w:val="left"/>
      <w:pPr>
        <w:ind w:left="1080" w:hanging="360"/>
      </w:pPr>
      <w:rPr>
        <w:rFonts w:ascii="Symbol" w:hAnsi="Symbol"/>
      </w:rPr>
    </w:lvl>
    <w:lvl w:ilvl="5" w:tplc="053628F6">
      <w:start w:val="1"/>
      <w:numFmt w:val="bullet"/>
      <w:lvlText w:val=""/>
      <w:lvlJc w:val="left"/>
      <w:pPr>
        <w:ind w:left="1080" w:hanging="360"/>
      </w:pPr>
      <w:rPr>
        <w:rFonts w:ascii="Symbol" w:hAnsi="Symbol"/>
      </w:rPr>
    </w:lvl>
    <w:lvl w:ilvl="6" w:tplc="EFBA73B8">
      <w:start w:val="1"/>
      <w:numFmt w:val="bullet"/>
      <w:lvlText w:val=""/>
      <w:lvlJc w:val="left"/>
      <w:pPr>
        <w:ind w:left="1080" w:hanging="360"/>
      </w:pPr>
      <w:rPr>
        <w:rFonts w:ascii="Symbol" w:hAnsi="Symbol"/>
      </w:rPr>
    </w:lvl>
    <w:lvl w:ilvl="7" w:tplc="C6D0B850">
      <w:start w:val="1"/>
      <w:numFmt w:val="bullet"/>
      <w:lvlText w:val=""/>
      <w:lvlJc w:val="left"/>
      <w:pPr>
        <w:ind w:left="1080" w:hanging="360"/>
      </w:pPr>
      <w:rPr>
        <w:rFonts w:ascii="Symbol" w:hAnsi="Symbol"/>
      </w:rPr>
    </w:lvl>
    <w:lvl w:ilvl="8" w:tplc="723CE7B0">
      <w:start w:val="1"/>
      <w:numFmt w:val="bullet"/>
      <w:lvlText w:val=""/>
      <w:lvlJc w:val="left"/>
      <w:pPr>
        <w:ind w:left="1080" w:hanging="360"/>
      </w:pPr>
      <w:rPr>
        <w:rFonts w:ascii="Symbol" w:hAnsi="Symbol"/>
      </w:rPr>
    </w:lvl>
  </w:abstractNum>
  <w:abstractNum w:abstractNumId="6" w15:restartNumberingAfterBreak="0">
    <w:nsid w:val="115D4E0D"/>
    <w:multiLevelType w:val="hybridMultilevel"/>
    <w:tmpl w:val="24EE1CFA"/>
    <w:lvl w:ilvl="0" w:tplc="EC9CA6DC">
      <w:start w:val="1"/>
      <w:numFmt w:val="bullet"/>
      <w:lvlText w:val=""/>
      <w:lvlJc w:val="left"/>
      <w:pPr>
        <w:ind w:left="1080" w:hanging="360"/>
      </w:pPr>
      <w:rPr>
        <w:rFonts w:ascii="Symbol" w:hAnsi="Symbol"/>
      </w:rPr>
    </w:lvl>
    <w:lvl w:ilvl="1" w:tplc="E2AA49B6">
      <w:start w:val="1"/>
      <w:numFmt w:val="bullet"/>
      <w:lvlText w:val=""/>
      <w:lvlJc w:val="left"/>
      <w:pPr>
        <w:ind w:left="1080" w:hanging="360"/>
      </w:pPr>
      <w:rPr>
        <w:rFonts w:ascii="Symbol" w:hAnsi="Symbol"/>
      </w:rPr>
    </w:lvl>
    <w:lvl w:ilvl="2" w:tplc="1CDC7CC0">
      <w:start w:val="1"/>
      <w:numFmt w:val="bullet"/>
      <w:lvlText w:val=""/>
      <w:lvlJc w:val="left"/>
      <w:pPr>
        <w:ind w:left="1080" w:hanging="360"/>
      </w:pPr>
      <w:rPr>
        <w:rFonts w:ascii="Symbol" w:hAnsi="Symbol"/>
      </w:rPr>
    </w:lvl>
    <w:lvl w:ilvl="3" w:tplc="422CE4FA">
      <w:start w:val="1"/>
      <w:numFmt w:val="bullet"/>
      <w:lvlText w:val=""/>
      <w:lvlJc w:val="left"/>
      <w:pPr>
        <w:ind w:left="1080" w:hanging="360"/>
      </w:pPr>
      <w:rPr>
        <w:rFonts w:ascii="Symbol" w:hAnsi="Symbol"/>
      </w:rPr>
    </w:lvl>
    <w:lvl w:ilvl="4" w:tplc="001A604C">
      <w:start w:val="1"/>
      <w:numFmt w:val="bullet"/>
      <w:lvlText w:val=""/>
      <w:lvlJc w:val="left"/>
      <w:pPr>
        <w:ind w:left="1080" w:hanging="360"/>
      </w:pPr>
      <w:rPr>
        <w:rFonts w:ascii="Symbol" w:hAnsi="Symbol"/>
      </w:rPr>
    </w:lvl>
    <w:lvl w:ilvl="5" w:tplc="A6E07C20">
      <w:start w:val="1"/>
      <w:numFmt w:val="bullet"/>
      <w:lvlText w:val=""/>
      <w:lvlJc w:val="left"/>
      <w:pPr>
        <w:ind w:left="1080" w:hanging="360"/>
      </w:pPr>
      <w:rPr>
        <w:rFonts w:ascii="Symbol" w:hAnsi="Symbol"/>
      </w:rPr>
    </w:lvl>
    <w:lvl w:ilvl="6" w:tplc="345281FA">
      <w:start w:val="1"/>
      <w:numFmt w:val="bullet"/>
      <w:lvlText w:val=""/>
      <w:lvlJc w:val="left"/>
      <w:pPr>
        <w:ind w:left="1080" w:hanging="360"/>
      </w:pPr>
      <w:rPr>
        <w:rFonts w:ascii="Symbol" w:hAnsi="Symbol"/>
      </w:rPr>
    </w:lvl>
    <w:lvl w:ilvl="7" w:tplc="BB5650B4">
      <w:start w:val="1"/>
      <w:numFmt w:val="bullet"/>
      <w:lvlText w:val=""/>
      <w:lvlJc w:val="left"/>
      <w:pPr>
        <w:ind w:left="1080" w:hanging="360"/>
      </w:pPr>
      <w:rPr>
        <w:rFonts w:ascii="Symbol" w:hAnsi="Symbol"/>
      </w:rPr>
    </w:lvl>
    <w:lvl w:ilvl="8" w:tplc="8794ADF8">
      <w:start w:val="1"/>
      <w:numFmt w:val="bullet"/>
      <w:lvlText w:val=""/>
      <w:lvlJc w:val="left"/>
      <w:pPr>
        <w:ind w:left="1080" w:hanging="360"/>
      </w:pPr>
      <w:rPr>
        <w:rFonts w:ascii="Symbol" w:hAnsi="Symbol"/>
      </w:rPr>
    </w:lvl>
  </w:abstractNum>
  <w:abstractNum w:abstractNumId="7" w15:restartNumberingAfterBreak="0">
    <w:nsid w:val="12BE2874"/>
    <w:multiLevelType w:val="hybridMultilevel"/>
    <w:tmpl w:val="3A7E5E80"/>
    <w:lvl w:ilvl="0" w:tplc="D74C2490">
      <w:start w:val="1"/>
      <w:numFmt w:val="bullet"/>
      <w:lvlText w:val=""/>
      <w:lvlJc w:val="left"/>
      <w:pPr>
        <w:ind w:left="1080" w:hanging="360"/>
      </w:pPr>
      <w:rPr>
        <w:rFonts w:ascii="Symbol" w:hAnsi="Symbol"/>
      </w:rPr>
    </w:lvl>
    <w:lvl w:ilvl="1" w:tplc="2B2EDB4C">
      <w:start w:val="1"/>
      <w:numFmt w:val="bullet"/>
      <w:lvlText w:val=""/>
      <w:lvlJc w:val="left"/>
      <w:pPr>
        <w:ind w:left="1080" w:hanging="360"/>
      </w:pPr>
      <w:rPr>
        <w:rFonts w:ascii="Symbol" w:hAnsi="Symbol"/>
      </w:rPr>
    </w:lvl>
    <w:lvl w:ilvl="2" w:tplc="AD6462AA">
      <w:start w:val="1"/>
      <w:numFmt w:val="bullet"/>
      <w:lvlText w:val=""/>
      <w:lvlJc w:val="left"/>
      <w:pPr>
        <w:ind w:left="1080" w:hanging="360"/>
      </w:pPr>
      <w:rPr>
        <w:rFonts w:ascii="Symbol" w:hAnsi="Symbol"/>
      </w:rPr>
    </w:lvl>
    <w:lvl w:ilvl="3" w:tplc="AF4A5C10">
      <w:start w:val="1"/>
      <w:numFmt w:val="bullet"/>
      <w:lvlText w:val=""/>
      <w:lvlJc w:val="left"/>
      <w:pPr>
        <w:ind w:left="1080" w:hanging="360"/>
      </w:pPr>
      <w:rPr>
        <w:rFonts w:ascii="Symbol" w:hAnsi="Symbol"/>
      </w:rPr>
    </w:lvl>
    <w:lvl w:ilvl="4" w:tplc="35E62D9E">
      <w:start w:val="1"/>
      <w:numFmt w:val="bullet"/>
      <w:lvlText w:val=""/>
      <w:lvlJc w:val="left"/>
      <w:pPr>
        <w:ind w:left="1080" w:hanging="360"/>
      </w:pPr>
      <w:rPr>
        <w:rFonts w:ascii="Symbol" w:hAnsi="Symbol"/>
      </w:rPr>
    </w:lvl>
    <w:lvl w:ilvl="5" w:tplc="91E2191C">
      <w:start w:val="1"/>
      <w:numFmt w:val="bullet"/>
      <w:lvlText w:val=""/>
      <w:lvlJc w:val="left"/>
      <w:pPr>
        <w:ind w:left="1080" w:hanging="360"/>
      </w:pPr>
      <w:rPr>
        <w:rFonts w:ascii="Symbol" w:hAnsi="Symbol"/>
      </w:rPr>
    </w:lvl>
    <w:lvl w:ilvl="6" w:tplc="8586C446">
      <w:start w:val="1"/>
      <w:numFmt w:val="bullet"/>
      <w:lvlText w:val=""/>
      <w:lvlJc w:val="left"/>
      <w:pPr>
        <w:ind w:left="1080" w:hanging="360"/>
      </w:pPr>
      <w:rPr>
        <w:rFonts w:ascii="Symbol" w:hAnsi="Symbol"/>
      </w:rPr>
    </w:lvl>
    <w:lvl w:ilvl="7" w:tplc="6818C7B0">
      <w:start w:val="1"/>
      <w:numFmt w:val="bullet"/>
      <w:lvlText w:val=""/>
      <w:lvlJc w:val="left"/>
      <w:pPr>
        <w:ind w:left="1080" w:hanging="360"/>
      </w:pPr>
      <w:rPr>
        <w:rFonts w:ascii="Symbol" w:hAnsi="Symbol"/>
      </w:rPr>
    </w:lvl>
    <w:lvl w:ilvl="8" w:tplc="26D29E52">
      <w:start w:val="1"/>
      <w:numFmt w:val="bullet"/>
      <w:lvlText w:val=""/>
      <w:lvlJc w:val="left"/>
      <w:pPr>
        <w:ind w:left="1080" w:hanging="360"/>
      </w:pPr>
      <w:rPr>
        <w:rFonts w:ascii="Symbol" w:hAnsi="Symbol"/>
      </w:rPr>
    </w:lvl>
  </w:abstractNum>
  <w:abstractNum w:abstractNumId="8" w15:restartNumberingAfterBreak="0">
    <w:nsid w:val="132D63E5"/>
    <w:multiLevelType w:val="hybridMultilevel"/>
    <w:tmpl w:val="1556CB30"/>
    <w:lvl w:ilvl="0" w:tplc="6AACD1C2">
      <w:start w:val="1"/>
      <w:numFmt w:val="decimal"/>
      <w:lvlText w:val="%1."/>
      <w:lvlJc w:val="left"/>
      <w:pPr>
        <w:ind w:left="1020" w:hanging="360"/>
      </w:pPr>
    </w:lvl>
    <w:lvl w:ilvl="1" w:tplc="9288CDAA">
      <w:start w:val="1"/>
      <w:numFmt w:val="decimal"/>
      <w:lvlText w:val="%2."/>
      <w:lvlJc w:val="left"/>
      <w:pPr>
        <w:ind w:left="1020" w:hanging="360"/>
      </w:pPr>
    </w:lvl>
    <w:lvl w:ilvl="2" w:tplc="9098834E">
      <w:start w:val="1"/>
      <w:numFmt w:val="decimal"/>
      <w:lvlText w:val="%3."/>
      <w:lvlJc w:val="left"/>
      <w:pPr>
        <w:ind w:left="1020" w:hanging="360"/>
      </w:pPr>
    </w:lvl>
    <w:lvl w:ilvl="3" w:tplc="CABAFDA6">
      <w:start w:val="1"/>
      <w:numFmt w:val="decimal"/>
      <w:lvlText w:val="%4."/>
      <w:lvlJc w:val="left"/>
      <w:pPr>
        <w:ind w:left="1020" w:hanging="360"/>
      </w:pPr>
    </w:lvl>
    <w:lvl w:ilvl="4" w:tplc="6ED0B88C">
      <w:start w:val="1"/>
      <w:numFmt w:val="decimal"/>
      <w:lvlText w:val="%5."/>
      <w:lvlJc w:val="left"/>
      <w:pPr>
        <w:ind w:left="1020" w:hanging="360"/>
      </w:pPr>
    </w:lvl>
    <w:lvl w:ilvl="5" w:tplc="84DEA8DC">
      <w:start w:val="1"/>
      <w:numFmt w:val="decimal"/>
      <w:lvlText w:val="%6."/>
      <w:lvlJc w:val="left"/>
      <w:pPr>
        <w:ind w:left="1020" w:hanging="360"/>
      </w:pPr>
    </w:lvl>
    <w:lvl w:ilvl="6" w:tplc="B434DD84">
      <w:start w:val="1"/>
      <w:numFmt w:val="decimal"/>
      <w:lvlText w:val="%7."/>
      <w:lvlJc w:val="left"/>
      <w:pPr>
        <w:ind w:left="1020" w:hanging="360"/>
      </w:pPr>
    </w:lvl>
    <w:lvl w:ilvl="7" w:tplc="CB7A99CC">
      <w:start w:val="1"/>
      <w:numFmt w:val="decimal"/>
      <w:lvlText w:val="%8."/>
      <w:lvlJc w:val="left"/>
      <w:pPr>
        <w:ind w:left="1020" w:hanging="360"/>
      </w:pPr>
    </w:lvl>
    <w:lvl w:ilvl="8" w:tplc="ACF85AC6">
      <w:start w:val="1"/>
      <w:numFmt w:val="decimal"/>
      <w:lvlText w:val="%9."/>
      <w:lvlJc w:val="left"/>
      <w:pPr>
        <w:ind w:left="1020" w:hanging="360"/>
      </w:pPr>
    </w:lvl>
  </w:abstractNum>
  <w:abstractNum w:abstractNumId="9" w15:restartNumberingAfterBreak="0">
    <w:nsid w:val="148263B3"/>
    <w:multiLevelType w:val="multilevel"/>
    <w:tmpl w:val="1948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68447A"/>
    <w:multiLevelType w:val="multilevel"/>
    <w:tmpl w:val="8D80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9643C7"/>
    <w:multiLevelType w:val="hybridMultilevel"/>
    <w:tmpl w:val="C70A6EAE"/>
    <w:lvl w:ilvl="0" w:tplc="A6905A3E">
      <w:start w:val="1"/>
      <w:numFmt w:val="bullet"/>
      <w:lvlText w:val=""/>
      <w:lvlJc w:val="left"/>
      <w:pPr>
        <w:ind w:left="1080" w:hanging="360"/>
      </w:pPr>
      <w:rPr>
        <w:rFonts w:ascii="Symbol" w:hAnsi="Symbol"/>
      </w:rPr>
    </w:lvl>
    <w:lvl w:ilvl="1" w:tplc="5934902C">
      <w:start w:val="1"/>
      <w:numFmt w:val="bullet"/>
      <w:lvlText w:val=""/>
      <w:lvlJc w:val="left"/>
      <w:pPr>
        <w:ind w:left="1080" w:hanging="360"/>
      </w:pPr>
      <w:rPr>
        <w:rFonts w:ascii="Symbol" w:hAnsi="Symbol"/>
      </w:rPr>
    </w:lvl>
    <w:lvl w:ilvl="2" w:tplc="7B3AE538">
      <w:start w:val="1"/>
      <w:numFmt w:val="bullet"/>
      <w:lvlText w:val=""/>
      <w:lvlJc w:val="left"/>
      <w:pPr>
        <w:ind w:left="1080" w:hanging="360"/>
      </w:pPr>
      <w:rPr>
        <w:rFonts w:ascii="Symbol" w:hAnsi="Symbol"/>
      </w:rPr>
    </w:lvl>
    <w:lvl w:ilvl="3" w:tplc="232A7358">
      <w:start w:val="1"/>
      <w:numFmt w:val="bullet"/>
      <w:lvlText w:val=""/>
      <w:lvlJc w:val="left"/>
      <w:pPr>
        <w:ind w:left="1080" w:hanging="360"/>
      </w:pPr>
      <w:rPr>
        <w:rFonts w:ascii="Symbol" w:hAnsi="Symbol"/>
      </w:rPr>
    </w:lvl>
    <w:lvl w:ilvl="4" w:tplc="8804751A">
      <w:start w:val="1"/>
      <w:numFmt w:val="bullet"/>
      <w:lvlText w:val=""/>
      <w:lvlJc w:val="left"/>
      <w:pPr>
        <w:ind w:left="1080" w:hanging="360"/>
      </w:pPr>
      <w:rPr>
        <w:rFonts w:ascii="Symbol" w:hAnsi="Symbol"/>
      </w:rPr>
    </w:lvl>
    <w:lvl w:ilvl="5" w:tplc="EC762164">
      <w:start w:val="1"/>
      <w:numFmt w:val="bullet"/>
      <w:lvlText w:val=""/>
      <w:lvlJc w:val="left"/>
      <w:pPr>
        <w:ind w:left="1080" w:hanging="360"/>
      </w:pPr>
      <w:rPr>
        <w:rFonts w:ascii="Symbol" w:hAnsi="Symbol"/>
      </w:rPr>
    </w:lvl>
    <w:lvl w:ilvl="6" w:tplc="4D9011FE">
      <w:start w:val="1"/>
      <w:numFmt w:val="bullet"/>
      <w:lvlText w:val=""/>
      <w:lvlJc w:val="left"/>
      <w:pPr>
        <w:ind w:left="1080" w:hanging="360"/>
      </w:pPr>
      <w:rPr>
        <w:rFonts w:ascii="Symbol" w:hAnsi="Symbol"/>
      </w:rPr>
    </w:lvl>
    <w:lvl w:ilvl="7" w:tplc="8146F92E">
      <w:start w:val="1"/>
      <w:numFmt w:val="bullet"/>
      <w:lvlText w:val=""/>
      <w:lvlJc w:val="left"/>
      <w:pPr>
        <w:ind w:left="1080" w:hanging="360"/>
      </w:pPr>
      <w:rPr>
        <w:rFonts w:ascii="Symbol" w:hAnsi="Symbol"/>
      </w:rPr>
    </w:lvl>
    <w:lvl w:ilvl="8" w:tplc="2668B804">
      <w:start w:val="1"/>
      <w:numFmt w:val="bullet"/>
      <w:lvlText w:val=""/>
      <w:lvlJc w:val="left"/>
      <w:pPr>
        <w:ind w:left="1080" w:hanging="360"/>
      </w:pPr>
      <w:rPr>
        <w:rFonts w:ascii="Symbol" w:hAnsi="Symbol"/>
      </w:rPr>
    </w:lvl>
  </w:abstractNum>
  <w:abstractNum w:abstractNumId="13" w15:restartNumberingAfterBreak="0">
    <w:nsid w:val="22892868"/>
    <w:multiLevelType w:val="multilevel"/>
    <w:tmpl w:val="9A5E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465D56"/>
    <w:multiLevelType w:val="hybridMultilevel"/>
    <w:tmpl w:val="5A3AFE6C"/>
    <w:lvl w:ilvl="0" w:tplc="1452DDB8">
      <w:start w:val="1"/>
      <w:numFmt w:val="bullet"/>
      <w:lvlText w:val=""/>
      <w:lvlJc w:val="left"/>
      <w:pPr>
        <w:ind w:left="1080" w:hanging="360"/>
      </w:pPr>
      <w:rPr>
        <w:rFonts w:ascii="Symbol" w:hAnsi="Symbol"/>
      </w:rPr>
    </w:lvl>
    <w:lvl w:ilvl="1" w:tplc="21EE1104">
      <w:start w:val="1"/>
      <w:numFmt w:val="bullet"/>
      <w:lvlText w:val=""/>
      <w:lvlJc w:val="left"/>
      <w:pPr>
        <w:ind w:left="1440" w:hanging="360"/>
      </w:pPr>
      <w:rPr>
        <w:rFonts w:ascii="Symbol" w:hAnsi="Symbol"/>
      </w:rPr>
    </w:lvl>
    <w:lvl w:ilvl="2" w:tplc="BD8E87EC">
      <w:start w:val="1"/>
      <w:numFmt w:val="bullet"/>
      <w:lvlText w:val=""/>
      <w:lvlJc w:val="left"/>
      <w:pPr>
        <w:ind w:left="1080" w:hanging="360"/>
      </w:pPr>
      <w:rPr>
        <w:rFonts w:ascii="Symbol" w:hAnsi="Symbol"/>
      </w:rPr>
    </w:lvl>
    <w:lvl w:ilvl="3" w:tplc="02C818D8">
      <w:start w:val="1"/>
      <w:numFmt w:val="bullet"/>
      <w:lvlText w:val=""/>
      <w:lvlJc w:val="left"/>
      <w:pPr>
        <w:ind w:left="1080" w:hanging="360"/>
      </w:pPr>
      <w:rPr>
        <w:rFonts w:ascii="Symbol" w:hAnsi="Symbol"/>
      </w:rPr>
    </w:lvl>
    <w:lvl w:ilvl="4" w:tplc="72C698EA">
      <w:start w:val="1"/>
      <w:numFmt w:val="bullet"/>
      <w:lvlText w:val=""/>
      <w:lvlJc w:val="left"/>
      <w:pPr>
        <w:ind w:left="1080" w:hanging="360"/>
      </w:pPr>
      <w:rPr>
        <w:rFonts w:ascii="Symbol" w:hAnsi="Symbol"/>
      </w:rPr>
    </w:lvl>
    <w:lvl w:ilvl="5" w:tplc="DA1A8F6A">
      <w:start w:val="1"/>
      <w:numFmt w:val="bullet"/>
      <w:lvlText w:val=""/>
      <w:lvlJc w:val="left"/>
      <w:pPr>
        <w:ind w:left="1080" w:hanging="360"/>
      </w:pPr>
      <w:rPr>
        <w:rFonts w:ascii="Symbol" w:hAnsi="Symbol"/>
      </w:rPr>
    </w:lvl>
    <w:lvl w:ilvl="6" w:tplc="5F20B420">
      <w:start w:val="1"/>
      <w:numFmt w:val="bullet"/>
      <w:lvlText w:val=""/>
      <w:lvlJc w:val="left"/>
      <w:pPr>
        <w:ind w:left="1080" w:hanging="360"/>
      </w:pPr>
      <w:rPr>
        <w:rFonts w:ascii="Symbol" w:hAnsi="Symbol"/>
      </w:rPr>
    </w:lvl>
    <w:lvl w:ilvl="7" w:tplc="AB463702">
      <w:start w:val="1"/>
      <w:numFmt w:val="bullet"/>
      <w:lvlText w:val=""/>
      <w:lvlJc w:val="left"/>
      <w:pPr>
        <w:ind w:left="1080" w:hanging="360"/>
      </w:pPr>
      <w:rPr>
        <w:rFonts w:ascii="Symbol" w:hAnsi="Symbol"/>
      </w:rPr>
    </w:lvl>
    <w:lvl w:ilvl="8" w:tplc="A76C7240">
      <w:start w:val="1"/>
      <w:numFmt w:val="bullet"/>
      <w:lvlText w:val=""/>
      <w:lvlJc w:val="left"/>
      <w:pPr>
        <w:ind w:left="1080" w:hanging="360"/>
      </w:pPr>
      <w:rPr>
        <w:rFonts w:ascii="Symbol" w:hAnsi="Symbol"/>
      </w:rPr>
    </w:lvl>
  </w:abstractNum>
  <w:abstractNum w:abstractNumId="15" w15:restartNumberingAfterBreak="0">
    <w:nsid w:val="24103515"/>
    <w:multiLevelType w:val="multilevel"/>
    <w:tmpl w:val="2410351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AA5951"/>
    <w:multiLevelType w:val="multilevel"/>
    <w:tmpl w:val="27AA59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AA83586"/>
    <w:multiLevelType w:val="multilevel"/>
    <w:tmpl w:val="0EA4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2B4F1EB7"/>
    <w:multiLevelType w:val="hybridMultilevel"/>
    <w:tmpl w:val="081EBCEA"/>
    <w:lvl w:ilvl="0" w:tplc="DC5C4D44">
      <w:start w:val="1"/>
      <w:numFmt w:val="bullet"/>
      <w:lvlText w:val=""/>
      <w:lvlJc w:val="left"/>
      <w:pPr>
        <w:ind w:left="1080" w:hanging="360"/>
      </w:pPr>
      <w:rPr>
        <w:rFonts w:ascii="Symbol" w:hAnsi="Symbol"/>
      </w:rPr>
    </w:lvl>
    <w:lvl w:ilvl="1" w:tplc="B4B8A1F8">
      <w:start w:val="1"/>
      <w:numFmt w:val="bullet"/>
      <w:lvlText w:val=""/>
      <w:lvlJc w:val="left"/>
      <w:pPr>
        <w:ind w:left="1080" w:hanging="360"/>
      </w:pPr>
      <w:rPr>
        <w:rFonts w:ascii="Symbol" w:hAnsi="Symbol"/>
      </w:rPr>
    </w:lvl>
    <w:lvl w:ilvl="2" w:tplc="479ECDF2">
      <w:start w:val="1"/>
      <w:numFmt w:val="bullet"/>
      <w:lvlText w:val=""/>
      <w:lvlJc w:val="left"/>
      <w:pPr>
        <w:ind w:left="1080" w:hanging="360"/>
      </w:pPr>
      <w:rPr>
        <w:rFonts w:ascii="Symbol" w:hAnsi="Symbol"/>
      </w:rPr>
    </w:lvl>
    <w:lvl w:ilvl="3" w:tplc="5E345C58">
      <w:start w:val="1"/>
      <w:numFmt w:val="bullet"/>
      <w:lvlText w:val=""/>
      <w:lvlJc w:val="left"/>
      <w:pPr>
        <w:ind w:left="1080" w:hanging="360"/>
      </w:pPr>
      <w:rPr>
        <w:rFonts w:ascii="Symbol" w:hAnsi="Symbol"/>
      </w:rPr>
    </w:lvl>
    <w:lvl w:ilvl="4" w:tplc="F8F441CA">
      <w:start w:val="1"/>
      <w:numFmt w:val="bullet"/>
      <w:lvlText w:val=""/>
      <w:lvlJc w:val="left"/>
      <w:pPr>
        <w:ind w:left="1080" w:hanging="360"/>
      </w:pPr>
      <w:rPr>
        <w:rFonts w:ascii="Symbol" w:hAnsi="Symbol"/>
      </w:rPr>
    </w:lvl>
    <w:lvl w:ilvl="5" w:tplc="46FA431E">
      <w:start w:val="1"/>
      <w:numFmt w:val="bullet"/>
      <w:lvlText w:val=""/>
      <w:lvlJc w:val="left"/>
      <w:pPr>
        <w:ind w:left="1080" w:hanging="360"/>
      </w:pPr>
      <w:rPr>
        <w:rFonts w:ascii="Symbol" w:hAnsi="Symbol"/>
      </w:rPr>
    </w:lvl>
    <w:lvl w:ilvl="6" w:tplc="23D28860">
      <w:start w:val="1"/>
      <w:numFmt w:val="bullet"/>
      <w:lvlText w:val=""/>
      <w:lvlJc w:val="left"/>
      <w:pPr>
        <w:ind w:left="1080" w:hanging="360"/>
      </w:pPr>
      <w:rPr>
        <w:rFonts w:ascii="Symbol" w:hAnsi="Symbol"/>
      </w:rPr>
    </w:lvl>
    <w:lvl w:ilvl="7" w:tplc="4EEC47FE">
      <w:start w:val="1"/>
      <w:numFmt w:val="bullet"/>
      <w:lvlText w:val=""/>
      <w:lvlJc w:val="left"/>
      <w:pPr>
        <w:ind w:left="1080" w:hanging="360"/>
      </w:pPr>
      <w:rPr>
        <w:rFonts w:ascii="Symbol" w:hAnsi="Symbol"/>
      </w:rPr>
    </w:lvl>
    <w:lvl w:ilvl="8" w:tplc="4A1A3852">
      <w:start w:val="1"/>
      <w:numFmt w:val="bullet"/>
      <w:lvlText w:val=""/>
      <w:lvlJc w:val="left"/>
      <w:pPr>
        <w:ind w:left="1080" w:hanging="360"/>
      </w:pPr>
      <w:rPr>
        <w:rFonts w:ascii="Symbol" w:hAnsi="Symbol"/>
      </w:rPr>
    </w:lvl>
  </w:abstractNum>
  <w:abstractNum w:abstractNumId="20" w15:restartNumberingAfterBreak="0">
    <w:nsid w:val="327C74ED"/>
    <w:multiLevelType w:val="multilevel"/>
    <w:tmpl w:val="D38C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3D0E61"/>
    <w:multiLevelType w:val="multilevel"/>
    <w:tmpl w:val="9AAE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EF0AFC"/>
    <w:multiLevelType w:val="hybridMultilevel"/>
    <w:tmpl w:val="370051D6"/>
    <w:lvl w:ilvl="0" w:tplc="10A60CF0">
      <w:start w:val="1"/>
      <w:numFmt w:val="bullet"/>
      <w:lvlText w:val=""/>
      <w:lvlJc w:val="left"/>
      <w:pPr>
        <w:ind w:left="1080" w:hanging="360"/>
      </w:pPr>
      <w:rPr>
        <w:rFonts w:ascii="Symbol" w:hAnsi="Symbol"/>
      </w:rPr>
    </w:lvl>
    <w:lvl w:ilvl="1" w:tplc="B566BDB4">
      <w:start w:val="1"/>
      <w:numFmt w:val="bullet"/>
      <w:lvlText w:val=""/>
      <w:lvlJc w:val="left"/>
      <w:pPr>
        <w:ind w:left="1080" w:hanging="360"/>
      </w:pPr>
      <w:rPr>
        <w:rFonts w:ascii="Symbol" w:hAnsi="Symbol"/>
      </w:rPr>
    </w:lvl>
    <w:lvl w:ilvl="2" w:tplc="50DC6718">
      <w:start w:val="1"/>
      <w:numFmt w:val="bullet"/>
      <w:lvlText w:val=""/>
      <w:lvlJc w:val="left"/>
      <w:pPr>
        <w:ind w:left="1080" w:hanging="360"/>
      </w:pPr>
      <w:rPr>
        <w:rFonts w:ascii="Symbol" w:hAnsi="Symbol"/>
      </w:rPr>
    </w:lvl>
    <w:lvl w:ilvl="3" w:tplc="759671BA">
      <w:start w:val="1"/>
      <w:numFmt w:val="bullet"/>
      <w:lvlText w:val=""/>
      <w:lvlJc w:val="left"/>
      <w:pPr>
        <w:ind w:left="1080" w:hanging="360"/>
      </w:pPr>
      <w:rPr>
        <w:rFonts w:ascii="Symbol" w:hAnsi="Symbol"/>
      </w:rPr>
    </w:lvl>
    <w:lvl w:ilvl="4" w:tplc="4D52B8C8">
      <w:start w:val="1"/>
      <w:numFmt w:val="bullet"/>
      <w:lvlText w:val=""/>
      <w:lvlJc w:val="left"/>
      <w:pPr>
        <w:ind w:left="1080" w:hanging="360"/>
      </w:pPr>
      <w:rPr>
        <w:rFonts w:ascii="Symbol" w:hAnsi="Symbol"/>
      </w:rPr>
    </w:lvl>
    <w:lvl w:ilvl="5" w:tplc="50F4F3D0">
      <w:start w:val="1"/>
      <w:numFmt w:val="bullet"/>
      <w:lvlText w:val=""/>
      <w:lvlJc w:val="left"/>
      <w:pPr>
        <w:ind w:left="1080" w:hanging="360"/>
      </w:pPr>
      <w:rPr>
        <w:rFonts w:ascii="Symbol" w:hAnsi="Symbol"/>
      </w:rPr>
    </w:lvl>
    <w:lvl w:ilvl="6" w:tplc="3CD2D878">
      <w:start w:val="1"/>
      <w:numFmt w:val="bullet"/>
      <w:lvlText w:val=""/>
      <w:lvlJc w:val="left"/>
      <w:pPr>
        <w:ind w:left="1080" w:hanging="360"/>
      </w:pPr>
      <w:rPr>
        <w:rFonts w:ascii="Symbol" w:hAnsi="Symbol"/>
      </w:rPr>
    </w:lvl>
    <w:lvl w:ilvl="7" w:tplc="076AA8E6">
      <w:start w:val="1"/>
      <w:numFmt w:val="bullet"/>
      <w:lvlText w:val=""/>
      <w:lvlJc w:val="left"/>
      <w:pPr>
        <w:ind w:left="1080" w:hanging="360"/>
      </w:pPr>
      <w:rPr>
        <w:rFonts w:ascii="Symbol" w:hAnsi="Symbol"/>
      </w:rPr>
    </w:lvl>
    <w:lvl w:ilvl="8" w:tplc="087AA006">
      <w:start w:val="1"/>
      <w:numFmt w:val="bullet"/>
      <w:lvlText w:val=""/>
      <w:lvlJc w:val="left"/>
      <w:pPr>
        <w:ind w:left="1080" w:hanging="360"/>
      </w:pPr>
      <w:rPr>
        <w:rFonts w:ascii="Symbol" w:hAnsi="Symbol"/>
      </w:rPr>
    </w:lvl>
  </w:abstractNum>
  <w:abstractNum w:abstractNumId="23" w15:restartNumberingAfterBreak="0">
    <w:nsid w:val="38666DA3"/>
    <w:multiLevelType w:val="multilevel"/>
    <w:tmpl w:val="BB08B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3B528A"/>
    <w:multiLevelType w:val="multilevel"/>
    <w:tmpl w:val="663E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4D51D3"/>
    <w:multiLevelType w:val="hybridMultilevel"/>
    <w:tmpl w:val="BE485E14"/>
    <w:lvl w:ilvl="0" w:tplc="9198123E">
      <w:start w:val="1"/>
      <w:numFmt w:val="bullet"/>
      <w:lvlText w:val=""/>
      <w:lvlJc w:val="left"/>
      <w:pPr>
        <w:ind w:left="1080" w:hanging="360"/>
      </w:pPr>
      <w:rPr>
        <w:rFonts w:ascii="Symbol" w:hAnsi="Symbol"/>
      </w:rPr>
    </w:lvl>
    <w:lvl w:ilvl="1" w:tplc="157CA9D0">
      <w:start w:val="1"/>
      <w:numFmt w:val="bullet"/>
      <w:lvlText w:val=""/>
      <w:lvlJc w:val="left"/>
      <w:pPr>
        <w:ind w:left="1080" w:hanging="360"/>
      </w:pPr>
      <w:rPr>
        <w:rFonts w:ascii="Symbol" w:hAnsi="Symbol"/>
      </w:rPr>
    </w:lvl>
    <w:lvl w:ilvl="2" w:tplc="074651F8">
      <w:start w:val="1"/>
      <w:numFmt w:val="bullet"/>
      <w:lvlText w:val=""/>
      <w:lvlJc w:val="left"/>
      <w:pPr>
        <w:ind w:left="1080" w:hanging="360"/>
      </w:pPr>
      <w:rPr>
        <w:rFonts w:ascii="Symbol" w:hAnsi="Symbol"/>
      </w:rPr>
    </w:lvl>
    <w:lvl w:ilvl="3" w:tplc="0276B328">
      <w:start w:val="1"/>
      <w:numFmt w:val="bullet"/>
      <w:lvlText w:val=""/>
      <w:lvlJc w:val="left"/>
      <w:pPr>
        <w:ind w:left="1080" w:hanging="360"/>
      </w:pPr>
      <w:rPr>
        <w:rFonts w:ascii="Symbol" w:hAnsi="Symbol"/>
      </w:rPr>
    </w:lvl>
    <w:lvl w:ilvl="4" w:tplc="B4465510">
      <w:start w:val="1"/>
      <w:numFmt w:val="bullet"/>
      <w:lvlText w:val=""/>
      <w:lvlJc w:val="left"/>
      <w:pPr>
        <w:ind w:left="1080" w:hanging="360"/>
      </w:pPr>
      <w:rPr>
        <w:rFonts w:ascii="Symbol" w:hAnsi="Symbol"/>
      </w:rPr>
    </w:lvl>
    <w:lvl w:ilvl="5" w:tplc="9FB8F6A2">
      <w:start w:val="1"/>
      <w:numFmt w:val="bullet"/>
      <w:lvlText w:val=""/>
      <w:lvlJc w:val="left"/>
      <w:pPr>
        <w:ind w:left="1080" w:hanging="360"/>
      </w:pPr>
      <w:rPr>
        <w:rFonts w:ascii="Symbol" w:hAnsi="Symbol"/>
      </w:rPr>
    </w:lvl>
    <w:lvl w:ilvl="6" w:tplc="29DEA474">
      <w:start w:val="1"/>
      <w:numFmt w:val="bullet"/>
      <w:lvlText w:val=""/>
      <w:lvlJc w:val="left"/>
      <w:pPr>
        <w:ind w:left="1080" w:hanging="360"/>
      </w:pPr>
      <w:rPr>
        <w:rFonts w:ascii="Symbol" w:hAnsi="Symbol"/>
      </w:rPr>
    </w:lvl>
    <w:lvl w:ilvl="7" w:tplc="5F26BC98">
      <w:start w:val="1"/>
      <w:numFmt w:val="bullet"/>
      <w:lvlText w:val=""/>
      <w:lvlJc w:val="left"/>
      <w:pPr>
        <w:ind w:left="1080" w:hanging="360"/>
      </w:pPr>
      <w:rPr>
        <w:rFonts w:ascii="Symbol" w:hAnsi="Symbol"/>
      </w:rPr>
    </w:lvl>
    <w:lvl w:ilvl="8" w:tplc="87D20242">
      <w:start w:val="1"/>
      <w:numFmt w:val="bullet"/>
      <w:lvlText w:val=""/>
      <w:lvlJc w:val="left"/>
      <w:pPr>
        <w:ind w:left="1080" w:hanging="360"/>
      </w:pPr>
      <w:rPr>
        <w:rFonts w:ascii="Symbol" w:hAnsi="Symbol"/>
      </w:rPr>
    </w:lvl>
  </w:abstractNum>
  <w:abstractNum w:abstractNumId="26" w15:restartNumberingAfterBreak="0">
    <w:nsid w:val="3AC01AEF"/>
    <w:multiLevelType w:val="hybridMultilevel"/>
    <w:tmpl w:val="E0D006F4"/>
    <w:lvl w:ilvl="0" w:tplc="1F80D1B2">
      <w:start w:val="1"/>
      <w:numFmt w:val="bullet"/>
      <w:lvlText w:val=""/>
      <w:lvlJc w:val="left"/>
      <w:pPr>
        <w:ind w:left="1080" w:hanging="360"/>
      </w:pPr>
      <w:rPr>
        <w:rFonts w:ascii="Symbol" w:hAnsi="Symbol"/>
      </w:rPr>
    </w:lvl>
    <w:lvl w:ilvl="1" w:tplc="462C952E">
      <w:start w:val="1"/>
      <w:numFmt w:val="bullet"/>
      <w:lvlText w:val=""/>
      <w:lvlJc w:val="left"/>
      <w:pPr>
        <w:ind w:left="1080" w:hanging="360"/>
      </w:pPr>
      <w:rPr>
        <w:rFonts w:ascii="Symbol" w:hAnsi="Symbol"/>
      </w:rPr>
    </w:lvl>
    <w:lvl w:ilvl="2" w:tplc="A904A9FA">
      <w:start w:val="1"/>
      <w:numFmt w:val="bullet"/>
      <w:lvlText w:val=""/>
      <w:lvlJc w:val="left"/>
      <w:pPr>
        <w:ind w:left="1080" w:hanging="360"/>
      </w:pPr>
      <w:rPr>
        <w:rFonts w:ascii="Symbol" w:hAnsi="Symbol"/>
      </w:rPr>
    </w:lvl>
    <w:lvl w:ilvl="3" w:tplc="4C2234C4">
      <w:start w:val="1"/>
      <w:numFmt w:val="bullet"/>
      <w:lvlText w:val=""/>
      <w:lvlJc w:val="left"/>
      <w:pPr>
        <w:ind w:left="1080" w:hanging="360"/>
      </w:pPr>
      <w:rPr>
        <w:rFonts w:ascii="Symbol" w:hAnsi="Symbol"/>
      </w:rPr>
    </w:lvl>
    <w:lvl w:ilvl="4" w:tplc="C9DA46D6">
      <w:start w:val="1"/>
      <w:numFmt w:val="bullet"/>
      <w:lvlText w:val=""/>
      <w:lvlJc w:val="left"/>
      <w:pPr>
        <w:ind w:left="1080" w:hanging="360"/>
      </w:pPr>
      <w:rPr>
        <w:rFonts w:ascii="Symbol" w:hAnsi="Symbol"/>
      </w:rPr>
    </w:lvl>
    <w:lvl w:ilvl="5" w:tplc="E9F613DC">
      <w:start w:val="1"/>
      <w:numFmt w:val="bullet"/>
      <w:lvlText w:val=""/>
      <w:lvlJc w:val="left"/>
      <w:pPr>
        <w:ind w:left="1080" w:hanging="360"/>
      </w:pPr>
      <w:rPr>
        <w:rFonts w:ascii="Symbol" w:hAnsi="Symbol"/>
      </w:rPr>
    </w:lvl>
    <w:lvl w:ilvl="6" w:tplc="36F25404">
      <w:start w:val="1"/>
      <w:numFmt w:val="bullet"/>
      <w:lvlText w:val=""/>
      <w:lvlJc w:val="left"/>
      <w:pPr>
        <w:ind w:left="1080" w:hanging="360"/>
      </w:pPr>
      <w:rPr>
        <w:rFonts w:ascii="Symbol" w:hAnsi="Symbol"/>
      </w:rPr>
    </w:lvl>
    <w:lvl w:ilvl="7" w:tplc="794021EC">
      <w:start w:val="1"/>
      <w:numFmt w:val="bullet"/>
      <w:lvlText w:val=""/>
      <w:lvlJc w:val="left"/>
      <w:pPr>
        <w:ind w:left="1080" w:hanging="360"/>
      </w:pPr>
      <w:rPr>
        <w:rFonts w:ascii="Symbol" w:hAnsi="Symbol"/>
      </w:rPr>
    </w:lvl>
    <w:lvl w:ilvl="8" w:tplc="CD1896F4">
      <w:start w:val="1"/>
      <w:numFmt w:val="bullet"/>
      <w:lvlText w:val=""/>
      <w:lvlJc w:val="left"/>
      <w:pPr>
        <w:ind w:left="1080" w:hanging="360"/>
      </w:pPr>
      <w:rPr>
        <w:rFonts w:ascii="Symbol" w:hAnsi="Symbol"/>
      </w:rPr>
    </w:lvl>
  </w:abstractNum>
  <w:abstractNum w:abstractNumId="27" w15:restartNumberingAfterBreak="0">
    <w:nsid w:val="3CEF5117"/>
    <w:multiLevelType w:val="hybridMultilevel"/>
    <w:tmpl w:val="4A0ADC74"/>
    <w:lvl w:ilvl="0" w:tplc="E8A83152">
      <w:start w:val="1"/>
      <w:numFmt w:val="bullet"/>
      <w:lvlText w:val=""/>
      <w:lvlJc w:val="left"/>
      <w:pPr>
        <w:ind w:left="1080" w:hanging="360"/>
      </w:pPr>
      <w:rPr>
        <w:rFonts w:ascii="Symbol" w:hAnsi="Symbol"/>
      </w:rPr>
    </w:lvl>
    <w:lvl w:ilvl="1" w:tplc="602E1FEA">
      <w:start w:val="1"/>
      <w:numFmt w:val="bullet"/>
      <w:lvlText w:val=""/>
      <w:lvlJc w:val="left"/>
      <w:pPr>
        <w:ind w:left="1080" w:hanging="360"/>
      </w:pPr>
      <w:rPr>
        <w:rFonts w:ascii="Symbol" w:hAnsi="Symbol"/>
      </w:rPr>
    </w:lvl>
    <w:lvl w:ilvl="2" w:tplc="C726AEA4">
      <w:start w:val="1"/>
      <w:numFmt w:val="bullet"/>
      <w:lvlText w:val=""/>
      <w:lvlJc w:val="left"/>
      <w:pPr>
        <w:ind w:left="1080" w:hanging="360"/>
      </w:pPr>
      <w:rPr>
        <w:rFonts w:ascii="Symbol" w:hAnsi="Symbol"/>
      </w:rPr>
    </w:lvl>
    <w:lvl w:ilvl="3" w:tplc="4308F28C">
      <w:start w:val="1"/>
      <w:numFmt w:val="bullet"/>
      <w:lvlText w:val=""/>
      <w:lvlJc w:val="left"/>
      <w:pPr>
        <w:ind w:left="1080" w:hanging="360"/>
      </w:pPr>
      <w:rPr>
        <w:rFonts w:ascii="Symbol" w:hAnsi="Symbol"/>
      </w:rPr>
    </w:lvl>
    <w:lvl w:ilvl="4" w:tplc="9B18623A">
      <w:start w:val="1"/>
      <w:numFmt w:val="bullet"/>
      <w:lvlText w:val=""/>
      <w:lvlJc w:val="left"/>
      <w:pPr>
        <w:ind w:left="1080" w:hanging="360"/>
      </w:pPr>
      <w:rPr>
        <w:rFonts w:ascii="Symbol" w:hAnsi="Symbol"/>
      </w:rPr>
    </w:lvl>
    <w:lvl w:ilvl="5" w:tplc="BCA0FF6E">
      <w:start w:val="1"/>
      <w:numFmt w:val="bullet"/>
      <w:lvlText w:val=""/>
      <w:lvlJc w:val="left"/>
      <w:pPr>
        <w:ind w:left="1080" w:hanging="360"/>
      </w:pPr>
      <w:rPr>
        <w:rFonts w:ascii="Symbol" w:hAnsi="Symbol"/>
      </w:rPr>
    </w:lvl>
    <w:lvl w:ilvl="6" w:tplc="D8640DA2">
      <w:start w:val="1"/>
      <w:numFmt w:val="bullet"/>
      <w:lvlText w:val=""/>
      <w:lvlJc w:val="left"/>
      <w:pPr>
        <w:ind w:left="1080" w:hanging="360"/>
      </w:pPr>
      <w:rPr>
        <w:rFonts w:ascii="Symbol" w:hAnsi="Symbol"/>
      </w:rPr>
    </w:lvl>
    <w:lvl w:ilvl="7" w:tplc="84A05676">
      <w:start w:val="1"/>
      <w:numFmt w:val="bullet"/>
      <w:lvlText w:val=""/>
      <w:lvlJc w:val="left"/>
      <w:pPr>
        <w:ind w:left="1080" w:hanging="360"/>
      </w:pPr>
      <w:rPr>
        <w:rFonts w:ascii="Symbol" w:hAnsi="Symbol"/>
      </w:rPr>
    </w:lvl>
    <w:lvl w:ilvl="8" w:tplc="596E4940">
      <w:start w:val="1"/>
      <w:numFmt w:val="bullet"/>
      <w:lvlText w:val=""/>
      <w:lvlJc w:val="left"/>
      <w:pPr>
        <w:ind w:left="1080" w:hanging="360"/>
      </w:pPr>
      <w:rPr>
        <w:rFonts w:ascii="Symbol" w:hAnsi="Symbol"/>
      </w:rPr>
    </w:lvl>
  </w:abstractNum>
  <w:abstractNum w:abstractNumId="28" w15:restartNumberingAfterBreak="0">
    <w:nsid w:val="3DEB1892"/>
    <w:multiLevelType w:val="hybridMultilevel"/>
    <w:tmpl w:val="BC3A7400"/>
    <w:lvl w:ilvl="0" w:tplc="A87E5C80">
      <w:start w:val="1"/>
      <w:numFmt w:val="bullet"/>
      <w:lvlText w:val=""/>
      <w:lvlJc w:val="left"/>
      <w:pPr>
        <w:ind w:left="1080" w:hanging="360"/>
      </w:pPr>
      <w:rPr>
        <w:rFonts w:ascii="Symbol" w:hAnsi="Symbol"/>
      </w:rPr>
    </w:lvl>
    <w:lvl w:ilvl="1" w:tplc="F5F664EC">
      <w:start w:val="1"/>
      <w:numFmt w:val="bullet"/>
      <w:lvlText w:val=""/>
      <w:lvlJc w:val="left"/>
      <w:pPr>
        <w:ind w:left="1080" w:hanging="360"/>
      </w:pPr>
      <w:rPr>
        <w:rFonts w:ascii="Symbol" w:hAnsi="Symbol"/>
      </w:rPr>
    </w:lvl>
    <w:lvl w:ilvl="2" w:tplc="1EF29F32">
      <w:start w:val="1"/>
      <w:numFmt w:val="bullet"/>
      <w:lvlText w:val=""/>
      <w:lvlJc w:val="left"/>
      <w:pPr>
        <w:ind w:left="1080" w:hanging="360"/>
      </w:pPr>
      <w:rPr>
        <w:rFonts w:ascii="Symbol" w:hAnsi="Symbol"/>
      </w:rPr>
    </w:lvl>
    <w:lvl w:ilvl="3" w:tplc="D8BC343C">
      <w:start w:val="1"/>
      <w:numFmt w:val="bullet"/>
      <w:lvlText w:val=""/>
      <w:lvlJc w:val="left"/>
      <w:pPr>
        <w:ind w:left="1080" w:hanging="360"/>
      </w:pPr>
      <w:rPr>
        <w:rFonts w:ascii="Symbol" w:hAnsi="Symbol"/>
      </w:rPr>
    </w:lvl>
    <w:lvl w:ilvl="4" w:tplc="6A500E7C">
      <w:start w:val="1"/>
      <w:numFmt w:val="bullet"/>
      <w:lvlText w:val=""/>
      <w:lvlJc w:val="left"/>
      <w:pPr>
        <w:ind w:left="1080" w:hanging="360"/>
      </w:pPr>
      <w:rPr>
        <w:rFonts w:ascii="Symbol" w:hAnsi="Symbol"/>
      </w:rPr>
    </w:lvl>
    <w:lvl w:ilvl="5" w:tplc="0D90A4BA">
      <w:start w:val="1"/>
      <w:numFmt w:val="bullet"/>
      <w:lvlText w:val=""/>
      <w:lvlJc w:val="left"/>
      <w:pPr>
        <w:ind w:left="1080" w:hanging="360"/>
      </w:pPr>
      <w:rPr>
        <w:rFonts w:ascii="Symbol" w:hAnsi="Symbol"/>
      </w:rPr>
    </w:lvl>
    <w:lvl w:ilvl="6" w:tplc="E9587758">
      <w:start w:val="1"/>
      <w:numFmt w:val="bullet"/>
      <w:lvlText w:val=""/>
      <w:lvlJc w:val="left"/>
      <w:pPr>
        <w:ind w:left="1080" w:hanging="360"/>
      </w:pPr>
      <w:rPr>
        <w:rFonts w:ascii="Symbol" w:hAnsi="Symbol"/>
      </w:rPr>
    </w:lvl>
    <w:lvl w:ilvl="7" w:tplc="05FA9C8E">
      <w:start w:val="1"/>
      <w:numFmt w:val="bullet"/>
      <w:lvlText w:val=""/>
      <w:lvlJc w:val="left"/>
      <w:pPr>
        <w:ind w:left="1080" w:hanging="360"/>
      </w:pPr>
      <w:rPr>
        <w:rFonts w:ascii="Symbol" w:hAnsi="Symbol"/>
      </w:rPr>
    </w:lvl>
    <w:lvl w:ilvl="8" w:tplc="9A509E1C">
      <w:start w:val="1"/>
      <w:numFmt w:val="bullet"/>
      <w:lvlText w:val=""/>
      <w:lvlJc w:val="left"/>
      <w:pPr>
        <w:ind w:left="1080" w:hanging="360"/>
      </w:pPr>
      <w:rPr>
        <w:rFonts w:ascii="Symbol" w:hAnsi="Symbol"/>
      </w:rPr>
    </w:lvl>
  </w:abstractNum>
  <w:abstractNum w:abstractNumId="29" w15:restartNumberingAfterBreak="0">
    <w:nsid w:val="3E0D2BFF"/>
    <w:multiLevelType w:val="hybridMultilevel"/>
    <w:tmpl w:val="46EA0FC4"/>
    <w:lvl w:ilvl="0" w:tplc="16AE6160">
      <w:start w:val="1"/>
      <w:numFmt w:val="bullet"/>
      <w:lvlText w:val=""/>
      <w:lvlJc w:val="left"/>
      <w:pPr>
        <w:ind w:left="1080" w:hanging="360"/>
      </w:pPr>
      <w:rPr>
        <w:rFonts w:ascii="Symbol" w:hAnsi="Symbol"/>
      </w:rPr>
    </w:lvl>
    <w:lvl w:ilvl="1" w:tplc="3B406F4E">
      <w:start w:val="1"/>
      <w:numFmt w:val="bullet"/>
      <w:lvlText w:val=""/>
      <w:lvlJc w:val="left"/>
      <w:pPr>
        <w:ind w:left="1080" w:hanging="360"/>
      </w:pPr>
      <w:rPr>
        <w:rFonts w:ascii="Symbol" w:hAnsi="Symbol"/>
      </w:rPr>
    </w:lvl>
    <w:lvl w:ilvl="2" w:tplc="9A6CC99C">
      <w:start w:val="1"/>
      <w:numFmt w:val="bullet"/>
      <w:lvlText w:val=""/>
      <w:lvlJc w:val="left"/>
      <w:pPr>
        <w:ind w:left="1080" w:hanging="360"/>
      </w:pPr>
      <w:rPr>
        <w:rFonts w:ascii="Symbol" w:hAnsi="Symbol"/>
      </w:rPr>
    </w:lvl>
    <w:lvl w:ilvl="3" w:tplc="F4DC3006">
      <w:start w:val="1"/>
      <w:numFmt w:val="bullet"/>
      <w:lvlText w:val=""/>
      <w:lvlJc w:val="left"/>
      <w:pPr>
        <w:ind w:left="1080" w:hanging="360"/>
      </w:pPr>
      <w:rPr>
        <w:rFonts w:ascii="Symbol" w:hAnsi="Symbol"/>
      </w:rPr>
    </w:lvl>
    <w:lvl w:ilvl="4" w:tplc="A7062DC4">
      <w:start w:val="1"/>
      <w:numFmt w:val="bullet"/>
      <w:lvlText w:val=""/>
      <w:lvlJc w:val="left"/>
      <w:pPr>
        <w:ind w:left="1080" w:hanging="360"/>
      </w:pPr>
      <w:rPr>
        <w:rFonts w:ascii="Symbol" w:hAnsi="Symbol"/>
      </w:rPr>
    </w:lvl>
    <w:lvl w:ilvl="5" w:tplc="FF98FF9E">
      <w:start w:val="1"/>
      <w:numFmt w:val="bullet"/>
      <w:lvlText w:val=""/>
      <w:lvlJc w:val="left"/>
      <w:pPr>
        <w:ind w:left="1080" w:hanging="360"/>
      </w:pPr>
      <w:rPr>
        <w:rFonts w:ascii="Symbol" w:hAnsi="Symbol"/>
      </w:rPr>
    </w:lvl>
    <w:lvl w:ilvl="6" w:tplc="0096DAD4">
      <w:start w:val="1"/>
      <w:numFmt w:val="bullet"/>
      <w:lvlText w:val=""/>
      <w:lvlJc w:val="left"/>
      <w:pPr>
        <w:ind w:left="1080" w:hanging="360"/>
      </w:pPr>
      <w:rPr>
        <w:rFonts w:ascii="Symbol" w:hAnsi="Symbol"/>
      </w:rPr>
    </w:lvl>
    <w:lvl w:ilvl="7" w:tplc="7C74F86C">
      <w:start w:val="1"/>
      <w:numFmt w:val="bullet"/>
      <w:lvlText w:val=""/>
      <w:lvlJc w:val="left"/>
      <w:pPr>
        <w:ind w:left="1080" w:hanging="360"/>
      </w:pPr>
      <w:rPr>
        <w:rFonts w:ascii="Symbol" w:hAnsi="Symbol"/>
      </w:rPr>
    </w:lvl>
    <w:lvl w:ilvl="8" w:tplc="1078247C">
      <w:start w:val="1"/>
      <w:numFmt w:val="bullet"/>
      <w:lvlText w:val=""/>
      <w:lvlJc w:val="left"/>
      <w:pPr>
        <w:ind w:left="1080" w:hanging="360"/>
      </w:pPr>
      <w:rPr>
        <w:rFonts w:ascii="Symbol" w:hAnsi="Symbol"/>
      </w:rPr>
    </w:lvl>
  </w:abstractNum>
  <w:abstractNum w:abstractNumId="30" w15:restartNumberingAfterBreak="0">
    <w:nsid w:val="3F6C4930"/>
    <w:multiLevelType w:val="multilevel"/>
    <w:tmpl w:val="FEC8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606B05"/>
    <w:multiLevelType w:val="hybridMultilevel"/>
    <w:tmpl w:val="F4A86304"/>
    <w:lvl w:ilvl="0" w:tplc="FA10BC6E">
      <w:start w:val="1"/>
      <w:numFmt w:val="bullet"/>
      <w:lvlText w:val=""/>
      <w:lvlJc w:val="left"/>
      <w:pPr>
        <w:ind w:left="1080" w:hanging="360"/>
      </w:pPr>
      <w:rPr>
        <w:rFonts w:ascii="Symbol" w:hAnsi="Symbol"/>
      </w:rPr>
    </w:lvl>
    <w:lvl w:ilvl="1" w:tplc="3FFE7644">
      <w:start w:val="1"/>
      <w:numFmt w:val="bullet"/>
      <w:lvlText w:val=""/>
      <w:lvlJc w:val="left"/>
      <w:pPr>
        <w:ind w:left="1080" w:hanging="360"/>
      </w:pPr>
      <w:rPr>
        <w:rFonts w:ascii="Symbol" w:hAnsi="Symbol"/>
      </w:rPr>
    </w:lvl>
    <w:lvl w:ilvl="2" w:tplc="A1860D4C">
      <w:start w:val="1"/>
      <w:numFmt w:val="bullet"/>
      <w:lvlText w:val=""/>
      <w:lvlJc w:val="left"/>
      <w:pPr>
        <w:ind w:left="1080" w:hanging="360"/>
      </w:pPr>
      <w:rPr>
        <w:rFonts w:ascii="Symbol" w:hAnsi="Symbol"/>
      </w:rPr>
    </w:lvl>
    <w:lvl w:ilvl="3" w:tplc="8762357C">
      <w:start w:val="1"/>
      <w:numFmt w:val="bullet"/>
      <w:lvlText w:val=""/>
      <w:lvlJc w:val="left"/>
      <w:pPr>
        <w:ind w:left="1080" w:hanging="360"/>
      </w:pPr>
      <w:rPr>
        <w:rFonts w:ascii="Symbol" w:hAnsi="Symbol"/>
      </w:rPr>
    </w:lvl>
    <w:lvl w:ilvl="4" w:tplc="519644F4">
      <w:start w:val="1"/>
      <w:numFmt w:val="bullet"/>
      <w:lvlText w:val=""/>
      <w:lvlJc w:val="left"/>
      <w:pPr>
        <w:ind w:left="1080" w:hanging="360"/>
      </w:pPr>
      <w:rPr>
        <w:rFonts w:ascii="Symbol" w:hAnsi="Symbol"/>
      </w:rPr>
    </w:lvl>
    <w:lvl w:ilvl="5" w:tplc="94227A30">
      <w:start w:val="1"/>
      <w:numFmt w:val="bullet"/>
      <w:lvlText w:val=""/>
      <w:lvlJc w:val="left"/>
      <w:pPr>
        <w:ind w:left="1080" w:hanging="360"/>
      </w:pPr>
      <w:rPr>
        <w:rFonts w:ascii="Symbol" w:hAnsi="Symbol"/>
      </w:rPr>
    </w:lvl>
    <w:lvl w:ilvl="6" w:tplc="F67C7D9C">
      <w:start w:val="1"/>
      <w:numFmt w:val="bullet"/>
      <w:lvlText w:val=""/>
      <w:lvlJc w:val="left"/>
      <w:pPr>
        <w:ind w:left="1080" w:hanging="360"/>
      </w:pPr>
      <w:rPr>
        <w:rFonts w:ascii="Symbol" w:hAnsi="Symbol"/>
      </w:rPr>
    </w:lvl>
    <w:lvl w:ilvl="7" w:tplc="4A725972">
      <w:start w:val="1"/>
      <w:numFmt w:val="bullet"/>
      <w:lvlText w:val=""/>
      <w:lvlJc w:val="left"/>
      <w:pPr>
        <w:ind w:left="1080" w:hanging="360"/>
      </w:pPr>
      <w:rPr>
        <w:rFonts w:ascii="Symbol" w:hAnsi="Symbol"/>
      </w:rPr>
    </w:lvl>
    <w:lvl w:ilvl="8" w:tplc="F1EEEAF6">
      <w:start w:val="1"/>
      <w:numFmt w:val="bullet"/>
      <w:lvlText w:val=""/>
      <w:lvlJc w:val="left"/>
      <w:pPr>
        <w:ind w:left="1080" w:hanging="360"/>
      </w:pPr>
      <w:rPr>
        <w:rFonts w:ascii="Symbol" w:hAnsi="Symbol"/>
      </w:rPr>
    </w:lvl>
  </w:abstractNum>
  <w:abstractNum w:abstractNumId="33" w15:restartNumberingAfterBreak="0">
    <w:nsid w:val="42237CE0"/>
    <w:multiLevelType w:val="hybridMultilevel"/>
    <w:tmpl w:val="D63A01D0"/>
    <w:lvl w:ilvl="0" w:tplc="02D61344">
      <w:start w:val="1"/>
      <w:numFmt w:val="bullet"/>
      <w:lvlText w:val=""/>
      <w:lvlJc w:val="left"/>
      <w:pPr>
        <w:ind w:left="1080" w:hanging="360"/>
      </w:pPr>
      <w:rPr>
        <w:rFonts w:ascii="Symbol" w:hAnsi="Symbol"/>
      </w:rPr>
    </w:lvl>
    <w:lvl w:ilvl="1" w:tplc="826A82EA">
      <w:start w:val="1"/>
      <w:numFmt w:val="bullet"/>
      <w:lvlText w:val=""/>
      <w:lvlJc w:val="left"/>
      <w:pPr>
        <w:ind w:left="1080" w:hanging="360"/>
      </w:pPr>
      <w:rPr>
        <w:rFonts w:ascii="Symbol" w:hAnsi="Symbol"/>
      </w:rPr>
    </w:lvl>
    <w:lvl w:ilvl="2" w:tplc="D90C48CC">
      <w:start w:val="1"/>
      <w:numFmt w:val="bullet"/>
      <w:lvlText w:val=""/>
      <w:lvlJc w:val="left"/>
      <w:pPr>
        <w:ind w:left="1080" w:hanging="360"/>
      </w:pPr>
      <w:rPr>
        <w:rFonts w:ascii="Symbol" w:hAnsi="Symbol"/>
      </w:rPr>
    </w:lvl>
    <w:lvl w:ilvl="3" w:tplc="3DB01D78">
      <w:start w:val="1"/>
      <w:numFmt w:val="bullet"/>
      <w:lvlText w:val=""/>
      <w:lvlJc w:val="left"/>
      <w:pPr>
        <w:ind w:left="1080" w:hanging="360"/>
      </w:pPr>
      <w:rPr>
        <w:rFonts w:ascii="Symbol" w:hAnsi="Symbol"/>
      </w:rPr>
    </w:lvl>
    <w:lvl w:ilvl="4" w:tplc="D12C1188">
      <w:start w:val="1"/>
      <w:numFmt w:val="bullet"/>
      <w:lvlText w:val=""/>
      <w:lvlJc w:val="left"/>
      <w:pPr>
        <w:ind w:left="1080" w:hanging="360"/>
      </w:pPr>
      <w:rPr>
        <w:rFonts w:ascii="Symbol" w:hAnsi="Symbol"/>
      </w:rPr>
    </w:lvl>
    <w:lvl w:ilvl="5" w:tplc="D62008DC">
      <w:start w:val="1"/>
      <w:numFmt w:val="bullet"/>
      <w:lvlText w:val=""/>
      <w:lvlJc w:val="left"/>
      <w:pPr>
        <w:ind w:left="1080" w:hanging="360"/>
      </w:pPr>
      <w:rPr>
        <w:rFonts w:ascii="Symbol" w:hAnsi="Symbol"/>
      </w:rPr>
    </w:lvl>
    <w:lvl w:ilvl="6" w:tplc="5718A202">
      <w:start w:val="1"/>
      <w:numFmt w:val="bullet"/>
      <w:lvlText w:val=""/>
      <w:lvlJc w:val="left"/>
      <w:pPr>
        <w:ind w:left="1080" w:hanging="360"/>
      </w:pPr>
      <w:rPr>
        <w:rFonts w:ascii="Symbol" w:hAnsi="Symbol"/>
      </w:rPr>
    </w:lvl>
    <w:lvl w:ilvl="7" w:tplc="AC2244DA">
      <w:start w:val="1"/>
      <w:numFmt w:val="bullet"/>
      <w:lvlText w:val=""/>
      <w:lvlJc w:val="left"/>
      <w:pPr>
        <w:ind w:left="1080" w:hanging="360"/>
      </w:pPr>
      <w:rPr>
        <w:rFonts w:ascii="Symbol" w:hAnsi="Symbol"/>
      </w:rPr>
    </w:lvl>
    <w:lvl w:ilvl="8" w:tplc="BE068DEA">
      <w:start w:val="1"/>
      <w:numFmt w:val="bullet"/>
      <w:lvlText w:val=""/>
      <w:lvlJc w:val="left"/>
      <w:pPr>
        <w:ind w:left="1080" w:hanging="360"/>
      </w:pPr>
      <w:rPr>
        <w:rFonts w:ascii="Symbol" w:hAnsi="Symbol"/>
      </w:rPr>
    </w:lvl>
  </w:abstractNum>
  <w:abstractNum w:abstractNumId="34" w15:restartNumberingAfterBreak="0">
    <w:nsid w:val="43FE3B3F"/>
    <w:multiLevelType w:val="hybridMultilevel"/>
    <w:tmpl w:val="2BE41F4C"/>
    <w:lvl w:ilvl="0" w:tplc="EFEE1800">
      <w:start w:val="1"/>
      <w:numFmt w:val="bullet"/>
      <w:lvlText w:val=""/>
      <w:lvlJc w:val="left"/>
      <w:pPr>
        <w:ind w:left="1080" w:hanging="360"/>
      </w:pPr>
      <w:rPr>
        <w:rFonts w:ascii="Symbol" w:hAnsi="Symbol"/>
      </w:rPr>
    </w:lvl>
    <w:lvl w:ilvl="1" w:tplc="3D1CEC8E">
      <w:start w:val="1"/>
      <w:numFmt w:val="bullet"/>
      <w:lvlText w:val=""/>
      <w:lvlJc w:val="left"/>
      <w:pPr>
        <w:ind w:left="1080" w:hanging="360"/>
      </w:pPr>
      <w:rPr>
        <w:rFonts w:ascii="Symbol" w:hAnsi="Symbol"/>
      </w:rPr>
    </w:lvl>
    <w:lvl w:ilvl="2" w:tplc="C5361D9E">
      <w:start w:val="1"/>
      <w:numFmt w:val="bullet"/>
      <w:lvlText w:val=""/>
      <w:lvlJc w:val="left"/>
      <w:pPr>
        <w:ind w:left="1080" w:hanging="360"/>
      </w:pPr>
      <w:rPr>
        <w:rFonts w:ascii="Symbol" w:hAnsi="Symbol"/>
      </w:rPr>
    </w:lvl>
    <w:lvl w:ilvl="3" w:tplc="9E32677C">
      <w:start w:val="1"/>
      <w:numFmt w:val="bullet"/>
      <w:lvlText w:val=""/>
      <w:lvlJc w:val="left"/>
      <w:pPr>
        <w:ind w:left="1080" w:hanging="360"/>
      </w:pPr>
      <w:rPr>
        <w:rFonts w:ascii="Symbol" w:hAnsi="Symbol"/>
      </w:rPr>
    </w:lvl>
    <w:lvl w:ilvl="4" w:tplc="7E9C82C0">
      <w:start w:val="1"/>
      <w:numFmt w:val="bullet"/>
      <w:lvlText w:val=""/>
      <w:lvlJc w:val="left"/>
      <w:pPr>
        <w:ind w:left="1080" w:hanging="360"/>
      </w:pPr>
      <w:rPr>
        <w:rFonts w:ascii="Symbol" w:hAnsi="Symbol"/>
      </w:rPr>
    </w:lvl>
    <w:lvl w:ilvl="5" w:tplc="84A2AC96">
      <w:start w:val="1"/>
      <w:numFmt w:val="bullet"/>
      <w:lvlText w:val=""/>
      <w:lvlJc w:val="left"/>
      <w:pPr>
        <w:ind w:left="1080" w:hanging="360"/>
      </w:pPr>
      <w:rPr>
        <w:rFonts w:ascii="Symbol" w:hAnsi="Symbol"/>
      </w:rPr>
    </w:lvl>
    <w:lvl w:ilvl="6" w:tplc="763439E0">
      <w:start w:val="1"/>
      <w:numFmt w:val="bullet"/>
      <w:lvlText w:val=""/>
      <w:lvlJc w:val="left"/>
      <w:pPr>
        <w:ind w:left="1080" w:hanging="360"/>
      </w:pPr>
      <w:rPr>
        <w:rFonts w:ascii="Symbol" w:hAnsi="Symbol"/>
      </w:rPr>
    </w:lvl>
    <w:lvl w:ilvl="7" w:tplc="ABB02BBC">
      <w:start w:val="1"/>
      <w:numFmt w:val="bullet"/>
      <w:lvlText w:val=""/>
      <w:lvlJc w:val="left"/>
      <w:pPr>
        <w:ind w:left="1080" w:hanging="360"/>
      </w:pPr>
      <w:rPr>
        <w:rFonts w:ascii="Symbol" w:hAnsi="Symbol"/>
      </w:rPr>
    </w:lvl>
    <w:lvl w:ilvl="8" w:tplc="44C213A6">
      <w:start w:val="1"/>
      <w:numFmt w:val="bullet"/>
      <w:lvlText w:val=""/>
      <w:lvlJc w:val="left"/>
      <w:pPr>
        <w:ind w:left="1080" w:hanging="360"/>
      </w:pPr>
      <w:rPr>
        <w:rFonts w:ascii="Symbol" w:hAnsi="Symbol"/>
      </w:rPr>
    </w:lvl>
  </w:abstractNum>
  <w:abstractNum w:abstractNumId="35" w15:restartNumberingAfterBreak="0">
    <w:nsid w:val="44DF67BB"/>
    <w:multiLevelType w:val="hybridMultilevel"/>
    <w:tmpl w:val="9B56A570"/>
    <w:lvl w:ilvl="0" w:tplc="3CAC1CF8">
      <w:start w:val="1"/>
      <w:numFmt w:val="bullet"/>
      <w:lvlText w:val=""/>
      <w:lvlJc w:val="left"/>
      <w:pPr>
        <w:ind w:left="1080" w:hanging="360"/>
      </w:pPr>
      <w:rPr>
        <w:rFonts w:ascii="Symbol" w:hAnsi="Symbol"/>
      </w:rPr>
    </w:lvl>
    <w:lvl w:ilvl="1" w:tplc="A4B89D0E">
      <w:start w:val="1"/>
      <w:numFmt w:val="bullet"/>
      <w:lvlText w:val=""/>
      <w:lvlJc w:val="left"/>
      <w:pPr>
        <w:ind w:left="1080" w:hanging="360"/>
      </w:pPr>
      <w:rPr>
        <w:rFonts w:ascii="Symbol" w:hAnsi="Symbol"/>
      </w:rPr>
    </w:lvl>
    <w:lvl w:ilvl="2" w:tplc="B020476C">
      <w:start w:val="1"/>
      <w:numFmt w:val="bullet"/>
      <w:lvlText w:val=""/>
      <w:lvlJc w:val="left"/>
      <w:pPr>
        <w:ind w:left="1080" w:hanging="360"/>
      </w:pPr>
      <w:rPr>
        <w:rFonts w:ascii="Symbol" w:hAnsi="Symbol"/>
      </w:rPr>
    </w:lvl>
    <w:lvl w:ilvl="3" w:tplc="573638F0">
      <w:start w:val="1"/>
      <w:numFmt w:val="bullet"/>
      <w:lvlText w:val=""/>
      <w:lvlJc w:val="left"/>
      <w:pPr>
        <w:ind w:left="1080" w:hanging="360"/>
      </w:pPr>
      <w:rPr>
        <w:rFonts w:ascii="Symbol" w:hAnsi="Symbol"/>
      </w:rPr>
    </w:lvl>
    <w:lvl w:ilvl="4" w:tplc="B5A89792">
      <w:start w:val="1"/>
      <w:numFmt w:val="bullet"/>
      <w:lvlText w:val=""/>
      <w:lvlJc w:val="left"/>
      <w:pPr>
        <w:ind w:left="1080" w:hanging="360"/>
      </w:pPr>
      <w:rPr>
        <w:rFonts w:ascii="Symbol" w:hAnsi="Symbol"/>
      </w:rPr>
    </w:lvl>
    <w:lvl w:ilvl="5" w:tplc="6584F8BE">
      <w:start w:val="1"/>
      <w:numFmt w:val="bullet"/>
      <w:lvlText w:val=""/>
      <w:lvlJc w:val="left"/>
      <w:pPr>
        <w:ind w:left="1080" w:hanging="360"/>
      </w:pPr>
      <w:rPr>
        <w:rFonts w:ascii="Symbol" w:hAnsi="Symbol"/>
      </w:rPr>
    </w:lvl>
    <w:lvl w:ilvl="6" w:tplc="2D42AAE2">
      <w:start w:val="1"/>
      <w:numFmt w:val="bullet"/>
      <w:lvlText w:val=""/>
      <w:lvlJc w:val="left"/>
      <w:pPr>
        <w:ind w:left="1080" w:hanging="360"/>
      </w:pPr>
      <w:rPr>
        <w:rFonts w:ascii="Symbol" w:hAnsi="Symbol"/>
      </w:rPr>
    </w:lvl>
    <w:lvl w:ilvl="7" w:tplc="267827CA">
      <w:start w:val="1"/>
      <w:numFmt w:val="bullet"/>
      <w:lvlText w:val=""/>
      <w:lvlJc w:val="left"/>
      <w:pPr>
        <w:ind w:left="1080" w:hanging="360"/>
      </w:pPr>
      <w:rPr>
        <w:rFonts w:ascii="Symbol" w:hAnsi="Symbol"/>
      </w:rPr>
    </w:lvl>
    <w:lvl w:ilvl="8" w:tplc="F0209CFE">
      <w:start w:val="1"/>
      <w:numFmt w:val="bullet"/>
      <w:lvlText w:val=""/>
      <w:lvlJc w:val="left"/>
      <w:pPr>
        <w:ind w:left="1080" w:hanging="360"/>
      </w:pPr>
      <w:rPr>
        <w:rFonts w:ascii="Symbol" w:hAnsi="Symbol"/>
      </w:rPr>
    </w:lvl>
  </w:abstractNum>
  <w:abstractNum w:abstractNumId="36" w15:restartNumberingAfterBreak="0">
    <w:nsid w:val="45DA06D2"/>
    <w:multiLevelType w:val="hybridMultilevel"/>
    <w:tmpl w:val="4A2C046C"/>
    <w:lvl w:ilvl="0" w:tplc="EDBCFAB2">
      <w:start w:val="1"/>
      <w:numFmt w:val="decimal"/>
      <w:lvlText w:val="%1."/>
      <w:lvlJc w:val="left"/>
      <w:pPr>
        <w:ind w:left="1020" w:hanging="360"/>
      </w:pPr>
      <w:rPr>
        <w:rFonts w:ascii="Symbol" w:hAnsi="Symbol"/>
      </w:rPr>
    </w:lvl>
    <w:lvl w:ilvl="1" w:tplc="DC38F12A">
      <w:start w:val="1"/>
      <w:numFmt w:val="bullet"/>
      <w:lvlText w:val=""/>
      <w:lvlJc w:val="left"/>
      <w:pPr>
        <w:ind w:left="1080" w:hanging="360"/>
      </w:pPr>
      <w:rPr>
        <w:rFonts w:ascii="Symbol" w:hAnsi="Symbol"/>
      </w:rPr>
    </w:lvl>
    <w:lvl w:ilvl="2" w:tplc="813E9200">
      <w:start w:val="1"/>
      <w:numFmt w:val="bullet"/>
      <w:lvlText w:val=""/>
      <w:lvlJc w:val="left"/>
      <w:pPr>
        <w:ind w:left="1080" w:hanging="360"/>
      </w:pPr>
      <w:rPr>
        <w:rFonts w:ascii="Symbol" w:hAnsi="Symbol"/>
      </w:rPr>
    </w:lvl>
    <w:lvl w:ilvl="3" w:tplc="86F84398">
      <w:start w:val="1"/>
      <w:numFmt w:val="bullet"/>
      <w:lvlText w:val=""/>
      <w:lvlJc w:val="left"/>
      <w:pPr>
        <w:ind w:left="1080" w:hanging="360"/>
      </w:pPr>
      <w:rPr>
        <w:rFonts w:ascii="Symbol" w:hAnsi="Symbol"/>
      </w:rPr>
    </w:lvl>
    <w:lvl w:ilvl="4" w:tplc="6A0A59F8">
      <w:start w:val="1"/>
      <w:numFmt w:val="bullet"/>
      <w:lvlText w:val=""/>
      <w:lvlJc w:val="left"/>
      <w:pPr>
        <w:ind w:left="1080" w:hanging="360"/>
      </w:pPr>
      <w:rPr>
        <w:rFonts w:ascii="Symbol" w:hAnsi="Symbol"/>
      </w:rPr>
    </w:lvl>
    <w:lvl w:ilvl="5" w:tplc="EAF2E2FA">
      <w:start w:val="1"/>
      <w:numFmt w:val="bullet"/>
      <w:lvlText w:val=""/>
      <w:lvlJc w:val="left"/>
      <w:pPr>
        <w:ind w:left="1080" w:hanging="360"/>
      </w:pPr>
      <w:rPr>
        <w:rFonts w:ascii="Symbol" w:hAnsi="Symbol"/>
      </w:rPr>
    </w:lvl>
    <w:lvl w:ilvl="6" w:tplc="2C7CE89A">
      <w:start w:val="1"/>
      <w:numFmt w:val="bullet"/>
      <w:lvlText w:val=""/>
      <w:lvlJc w:val="left"/>
      <w:pPr>
        <w:ind w:left="1080" w:hanging="360"/>
      </w:pPr>
      <w:rPr>
        <w:rFonts w:ascii="Symbol" w:hAnsi="Symbol"/>
      </w:rPr>
    </w:lvl>
    <w:lvl w:ilvl="7" w:tplc="FF16942C">
      <w:start w:val="1"/>
      <w:numFmt w:val="bullet"/>
      <w:lvlText w:val=""/>
      <w:lvlJc w:val="left"/>
      <w:pPr>
        <w:ind w:left="1080" w:hanging="360"/>
      </w:pPr>
      <w:rPr>
        <w:rFonts w:ascii="Symbol" w:hAnsi="Symbol"/>
      </w:rPr>
    </w:lvl>
    <w:lvl w:ilvl="8" w:tplc="E090825A">
      <w:start w:val="1"/>
      <w:numFmt w:val="bullet"/>
      <w:lvlText w:val=""/>
      <w:lvlJc w:val="left"/>
      <w:pPr>
        <w:ind w:left="1080" w:hanging="360"/>
      </w:pPr>
      <w:rPr>
        <w:rFonts w:ascii="Symbol" w:hAnsi="Symbol"/>
      </w:rPr>
    </w:lvl>
  </w:abstractNum>
  <w:abstractNum w:abstractNumId="37" w15:restartNumberingAfterBreak="0">
    <w:nsid w:val="4ABA0FC6"/>
    <w:multiLevelType w:val="multilevel"/>
    <w:tmpl w:val="A7DA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1B7918"/>
    <w:multiLevelType w:val="hybridMultilevel"/>
    <w:tmpl w:val="DB1087C8"/>
    <w:lvl w:ilvl="0" w:tplc="960E23EA">
      <w:start w:val="1"/>
      <w:numFmt w:val="bullet"/>
      <w:lvlText w:val=""/>
      <w:lvlJc w:val="left"/>
      <w:pPr>
        <w:ind w:left="1080" w:hanging="360"/>
      </w:pPr>
      <w:rPr>
        <w:rFonts w:ascii="Symbol" w:hAnsi="Symbol"/>
      </w:rPr>
    </w:lvl>
    <w:lvl w:ilvl="1" w:tplc="37E48EDE">
      <w:start w:val="1"/>
      <w:numFmt w:val="bullet"/>
      <w:lvlText w:val=""/>
      <w:lvlJc w:val="left"/>
      <w:pPr>
        <w:ind w:left="1080" w:hanging="360"/>
      </w:pPr>
      <w:rPr>
        <w:rFonts w:ascii="Symbol" w:hAnsi="Symbol"/>
      </w:rPr>
    </w:lvl>
    <w:lvl w:ilvl="2" w:tplc="4AB6B9DA">
      <w:start w:val="1"/>
      <w:numFmt w:val="bullet"/>
      <w:lvlText w:val=""/>
      <w:lvlJc w:val="left"/>
      <w:pPr>
        <w:ind w:left="1080" w:hanging="360"/>
      </w:pPr>
      <w:rPr>
        <w:rFonts w:ascii="Symbol" w:hAnsi="Symbol"/>
      </w:rPr>
    </w:lvl>
    <w:lvl w:ilvl="3" w:tplc="5ABEADC4">
      <w:start w:val="1"/>
      <w:numFmt w:val="bullet"/>
      <w:lvlText w:val=""/>
      <w:lvlJc w:val="left"/>
      <w:pPr>
        <w:ind w:left="1080" w:hanging="360"/>
      </w:pPr>
      <w:rPr>
        <w:rFonts w:ascii="Symbol" w:hAnsi="Symbol"/>
      </w:rPr>
    </w:lvl>
    <w:lvl w:ilvl="4" w:tplc="A386E3B6">
      <w:start w:val="1"/>
      <w:numFmt w:val="bullet"/>
      <w:lvlText w:val=""/>
      <w:lvlJc w:val="left"/>
      <w:pPr>
        <w:ind w:left="1080" w:hanging="360"/>
      </w:pPr>
      <w:rPr>
        <w:rFonts w:ascii="Symbol" w:hAnsi="Symbol"/>
      </w:rPr>
    </w:lvl>
    <w:lvl w:ilvl="5" w:tplc="3A8C5898">
      <w:start w:val="1"/>
      <w:numFmt w:val="bullet"/>
      <w:lvlText w:val=""/>
      <w:lvlJc w:val="left"/>
      <w:pPr>
        <w:ind w:left="1080" w:hanging="360"/>
      </w:pPr>
      <w:rPr>
        <w:rFonts w:ascii="Symbol" w:hAnsi="Symbol"/>
      </w:rPr>
    </w:lvl>
    <w:lvl w:ilvl="6" w:tplc="1EB0ADFE">
      <w:start w:val="1"/>
      <w:numFmt w:val="bullet"/>
      <w:lvlText w:val=""/>
      <w:lvlJc w:val="left"/>
      <w:pPr>
        <w:ind w:left="1080" w:hanging="360"/>
      </w:pPr>
      <w:rPr>
        <w:rFonts w:ascii="Symbol" w:hAnsi="Symbol"/>
      </w:rPr>
    </w:lvl>
    <w:lvl w:ilvl="7" w:tplc="7CE24632">
      <w:start w:val="1"/>
      <w:numFmt w:val="bullet"/>
      <w:lvlText w:val=""/>
      <w:lvlJc w:val="left"/>
      <w:pPr>
        <w:ind w:left="1080" w:hanging="360"/>
      </w:pPr>
      <w:rPr>
        <w:rFonts w:ascii="Symbol" w:hAnsi="Symbol"/>
      </w:rPr>
    </w:lvl>
    <w:lvl w:ilvl="8" w:tplc="6AC6C15A">
      <w:start w:val="1"/>
      <w:numFmt w:val="bullet"/>
      <w:lvlText w:val=""/>
      <w:lvlJc w:val="left"/>
      <w:pPr>
        <w:ind w:left="1080" w:hanging="360"/>
      </w:pPr>
      <w:rPr>
        <w:rFonts w:ascii="Symbol" w:hAnsi="Symbol"/>
      </w:rPr>
    </w:lvl>
  </w:abstractNum>
  <w:abstractNum w:abstractNumId="39" w15:restartNumberingAfterBreak="0">
    <w:nsid w:val="4F5418C0"/>
    <w:multiLevelType w:val="multilevel"/>
    <w:tmpl w:val="8754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F63ED7"/>
    <w:multiLevelType w:val="multilevel"/>
    <w:tmpl w:val="ECA8A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F720DF"/>
    <w:multiLevelType w:val="hybridMultilevel"/>
    <w:tmpl w:val="7720AC40"/>
    <w:lvl w:ilvl="0" w:tplc="81088B36">
      <w:start w:val="1"/>
      <w:numFmt w:val="bullet"/>
      <w:lvlText w:val=""/>
      <w:lvlJc w:val="left"/>
      <w:pPr>
        <w:ind w:left="1080" w:hanging="360"/>
      </w:pPr>
      <w:rPr>
        <w:rFonts w:ascii="Symbol" w:hAnsi="Symbol"/>
      </w:rPr>
    </w:lvl>
    <w:lvl w:ilvl="1" w:tplc="23FA966E">
      <w:start w:val="1"/>
      <w:numFmt w:val="bullet"/>
      <w:lvlText w:val=""/>
      <w:lvlJc w:val="left"/>
      <w:pPr>
        <w:ind w:left="1080" w:hanging="360"/>
      </w:pPr>
      <w:rPr>
        <w:rFonts w:ascii="Symbol" w:hAnsi="Symbol"/>
      </w:rPr>
    </w:lvl>
    <w:lvl w:ilvl="2" w:tplc="701C7732">
      <w:start w:val="1"/>
      <w:numFmt w:val="bullet"/>
      <w:lvlText w:val=""/>
      <w:lvlJc w:val="left"/>
      <w:pPr>
        <w:ind w:left="1080" w:hanging="360"/>
      </w:pPr>
      <w:rPr>
        <w:rFonts w:ascii="Symbol" w:hAnsi="Symbol"/>
      </w:rPr>
    </w:lvl>
    <w:lvl w:ilvl="3" w:tplc="1700A458">
      <w:start w:val="1"/>
      <w:numFmt w:val="bullet"/>
      <w:lvlText w:val=""/>
      <w:lvlJc w:val="left"/>
      <w:pPr>
        <w:ind w:left="1080" w:hanging="360"/>
      </w:pPr>
      <w:rPr>
        <w:rFonts w:ascii="Symbol" w:hAnsi="Symbol"/>
      </w:rPr>
    </w:lvl>
    <w:lvl w:ilvl="4" w:tplc="5B54FC1A">
      <w:start w:val="1"/>
      <w:numFmt w:val="bullet"/>
      <w:lvlText w:val=""/>
      <w:lvlJc w:val="left"/>
      <w:pPr>
        <w:ind w:left="1080" w:hanging="360"/>
      </w:pPr>
      <w:rPr>
        <w:rFonts w:ascii="Symbol" w:hAnsi="Symbol"/>
      </w:rPr>
    </w:lvl>
    <w:lvl w:ilvl="5" w:tplc="04DCD7BC">
      <w:start w:val="1"/>
      <w:numFmt w:val="bullet"/>
      <w:lvlText w:val=""/>
      <w:lvlJc w:val="left"/>
      <w:pPr>
        <w:ind w:left="1080" w:hanging="360"/>
      </w:pPr>
      <w:rPr>
        <w:rFonts w:ascii="Symbol" w:hAnsi="Symbol"/>
      </w:rPr>
    </w:lvl>
    <w:lvl w:ilvl="6" w:tplc="D312D9E2">
      <w:start w:val="1"/>
      <w:numFmt w:val="bullet"/>
      <w:lvlText w:val=""/>
      <w:lvlJc w:val="left"/>
      <w:pPr>
        <w:ind w:left="1080" w:hanging="360"/>
      </w:pPr>
      <w:rPr>
        <w:rFonts w:ascii="Symbol" w:hAnsi="Symbol"/>
      </w:rPr>
    </w:lvl>
    <w:lvl w:ilvl="7" w:tplc="2DBAA370">
      <w:start w:val="1"/>
      <w:numFmt w:val="bullet"/>
      <w:lvlText w:val=""/>
      <w:lvlJc w:val="left"/>
      <w:pPr>
        <w:ind w:left="1080" w:hanging="360"/>
      </w:pPr>
      <w:rPr>
        <w:rFonts w:ascii="Symbol" w:hAnsi="Symbol"/>
      </w:rPr>
    </w:lvl>
    <w:lvl w:ilvl="8" w:tplc="89DC342C">
      <w:start w:val="1"/>
      <w:numFmt w:val="bullet"/>
      <w:lvlText w:val=""/>
      <w:lvlJc w:val="left"/>
      <w:pPr>
        <w:ind w:left="1080" w:hanging="360"/>
      </w:pPr>
      <w:rPr>
        <w:rFonts w:ascii="Symbol" w:hAnsi="Symbol"/>
      </w:rPr>
    </w:lvl>
  </w:abstractNum>
  <w:abstractNum w:abstractNumId="43" w15:restartNumberingAfterBreak="0">
    <w:nsid w:val="534E1BE2"/>
    <w:multiLevelType w:val="hybridMultilevel"/>
    <w:tmpl w:val="A78A095C"/>
    <w:lvl w:ilvl="0" w:tplc="4E88441C">
      <w:start w:val="1"/>
      <w:numFmt w:val="bullet"/>
      <w:lvlText w:val=""/>
      <w:lvlJc w:val="left"/>
      <w:pPr>
        <w:ind w:left="1080" w:hanging="360"/>
      </w:pPr>
      <w:rPr>
        <w:rFonts w:ascii="Symbol" w:hAnsi="Symbol"/>
      </w:rPr>
    </w:lvl>
    <w:lvl w:ilvl="1" w:tplc="58DA19E4">
      <w:start w:val="1"/>
      <w:numFmt w:val="bullet"/>
      <w:lvlText w:val=""/>
      <w:lvlJc w:val="left"/>
      <w:pPr>
        <w:ind w:left="1080" w:hanging="360"/>
      </w:pPr>
      <w:rPr>
        <w:rFonts w:ascii="Symbol" w:hAnsi="Symbol"/>
      </w:rPr>
    </w:lvl>
    <w:lvl w:ilvl="2" w:tplc="A91AC812">
      <w:start w:val="1"/>
      <w:numFmt w:val="bullet"/>
      <w:lvlText w:val=""/>
      <w:lvlJc w:val="left"/>
      <w:pPr>
        <w:ind w:left="1080" w:hanging="360"/>
      </w:pPr>
      <w:rPr>
        <w:rFonts w:ascii="Symbol" w:hAnsi="Symbol"/>
      </w:rPr>
    </w:lvl>
    <w:lvl w:ilvl="3" w:tplc="F8EE6DE8">
      <w:start w:val="1"/>
      <w:numFmt w:val="bullet"/>
      <w:lvlText w:val=""/>
      <w:lvlJc w:val="left"/>
      <w:pPr>
        <w:ind w:left="1080" w:hanging="360"/>
      </w:pPr>
      <w:rPr>
        <w:rFonts w:ascii="Symbol" w:hAnsi="Symbol"/>
      </w:rPr>
    </w:lvl>
    <w:lvl w:ilvl="4" w:tplc="E2E65778">
      <w:start w:val="1"/>
      <w:numFmt w:val="bullet"/>
      <w:lvlText w:val=""/>
      <w:lvlJc w:val="left"/>
      <w:pPr>
        <w:ind w:left="1080" w:hanging="360"/>
      </w:pPr>
      <w:rPr>
        <w:rFonts w:ascii="Symbol" w:hAnsi="Symbol"/>
      </w:rPr>
    </w:lvl>
    <w:lvl w:ilvl="5" w:tplc="288C098A">
      <w:start w:val="1"/>
      <w:numFmt w:val="bullet"/>
      <w:lvlText w:val=""/>
      <w:lvlJc w:val="left"/>
      <w:pPr>
        <w:ind w:left="1080" w:hanging="360"/>
      </w:pPr>
      <w:rPr>
        <w:rFonts w:ascii="Symbol" w:hAnsi="Symbol"/>
      </w:rPr>
    </w:lvl>
    <w:lvl w:ilvl="6" w:tplc="648EF718">
      <w:start w:val="1"/>
      <w:numFmt w:val="bullet"/>
      <w:lvlText w:val=""/>
      <w:lvlJc w:val="left"/>
      <w:pPr>
        <w:ind w:left="1080" w:hanging="360"/>
      </w:pPr>
      <w:rPr>
        <w:rFonts w:ascii="Symbol" w:hAnsi="Symbol"/>
      </w:rPr>
    </w:lvl>
    <w:lvl w:ilvl="7" w:tplc="FFDEA548">
      <w:start w:val="1"/>
      <w:numFmt w:val="bullet"/>
      <w:lvlText w:val=""/>
      <w:lvlJc w:val="left"/>
      <w:pPr>
        <w:ind w:left="1080" w:hanging="360"/>
      </w:pPr>
      <w:rPr>
        <w:rFonts w:ascii="Symbol" w:hAnsi="Symbol"/>
      </w:rPr>
    </w:lvl>
    <w:lvl w:ilvl="8" w:tplc="2CB8D4F4">
      <w:start w:val="1"/>
      <w:numFmt w:val="bullet"/>
      <w:lvlText w:val=""/>
      <w:lvlJc w:val="left"/>
      <w:pPr>
        <w:ind w:left="1080" w:hanging="360"/>
      </w:pPr>
      <w:rPr>
        <w:rFonts w:ascii="Symbol" w:hAnsi="Symbol"/>
      </w:rPr>
    </w:lvl>
  </w:abstractNum>
  <w:abstractNum w:abstractNumId="44" w15:restartNumberingAfterBreak="0">
    <w:nsid w:val="53ED7278"/>
    <w:multiLevelType w:val="multilevel"/>
    <w:tmpl w:val="62CC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617D21"/>
    <w:multiLevelType w:val="hybridMultilevel"/>
    <w:tmpl w:val="56882478"/>
    <w:lvl w:ilvl="0" w:tplc="7974B87E">
      <w:start w:val="1"/>
      <w:numFmt w:val="bullet"/>
      <w:lvlText w:val=""/>
      <w:lvlJc w:val="left"/>
      <w:pPr>
        <w:ind w:left="1080" w:hanging="360"/>
      </w:pPr>
      <w:rPr>
        <w:rFonts w:ascii="Symbol" w:hAnsi="Symbol"/>
      </w:rPr>
    </w:lvl>
    <w:lvl w:ilvl="1" w:tplc="534AAEC6">
      <w:start w:val="1"/>
      <w:numFmt w:val="bullet"/>
      <w:lvlText w:val=""/>
      <w:lvlJc w:val="left"/>
      <w:pPr>
        <w:ind w:left="1080" w:hanging="360"/>
      </w:pPr>
      <w:rPr>
        <w:rFonts w:ascii="Symbol" w:hAnsi="Symbol"/>
      </w:rPr>
    </w:lvl>
    <w:lvl w:ilvl="2" w:tplc="6E540082">
      <w:start w:val="1"/>
      <w:numFmt w:val="bullet"/>
      <w:lvlText w:val=""/>
      <w:lvlJc w:val="left"/>
      <w:pPr>
        <w:ind w:left="1080" w:hanging="360"/>
      </w:pPr>
      <w:rPr>
        <w:rFonts w:ascii="Symbol" w:hAnsi="Symbol"/>
      </w:rPr>
    </w:lvl>
    <w:lvl w:ilvl="3" w:tplc="EAF660C2">
      <w:start w:val="1"/>
      <w:numFmt w:val="bullet"/>
      <w:lvlText w:val=""/>
      <w:lvlJc w:val="left"/>
      <w:pPr>
        <w:ind w:left="1080" w:hanging="360"/>
      </w:pPr>
      <w:rPr>
        <w:rFonts w:ascii="Symbol" w:hAnsi="Symbol"/>
      </w:rPr>
    </w:lvl>
    <w:lvl w:ilvl="4" w:tplc="6BD64C64">
      <w:start w:val="1"/>
      <w:numFmt w:val="bullet"/>
      <w:lvlText w:val=""/>
      <w:lvlJc w:val="left"/>
      <w:pPr>
        <w:ind w:left="1080" w:hanging="360"/>
      </w:pPr>
      <w:rPr>
        <w:rFonts w:ascii="Symbol" w:hAnsi="Symbol"/>
      </w:rPr>
    </w:lvl>
    <w:lvl w:ilvl="5" w:tplc="155A8E04">
      <w:start w:val="1"/>
      <w:numFmt w:val="bullet"/>
      <w:lvlText w:val=""/>
      <w:lvlJc w:val="left"/>
      <w:pPr>
        <w:ind w:left="1080" w:hanging="360"/>
      </w:pPr>
      <w:rPr>
        <w:rFonts w:ascii="Symbol" w:hAnsi="Symbol"/>
      </w:rPr>
    </w:lvl>
    <w:lvl w:ilvl="6" w:tplc="9C9C8674">
      <w:start w:val="1"/>
      <w:numFmt w:val="bullet"/>
      <w:lvlText w:val=""/>
      <w:lvlJc w:val="left"/>
      <w:pPr>
        <w:ind w:left="1080" w:hanging="360"/>
      </w:pPr>
      <w:rPr>
        <w:rFonts w:ascii="Symbol" w:hAnsi="Symbol"/>
      </w:rPr>
    </w:lvl>
    <w:lvl w:ilvl="7" w:tplc="7FE05568">
      <w:start w:val="1"/>
      <w:numFmt w:val="bullet"/>
      <w:lvlText w:val=""/>
      <w:lvlJc w:val="left"/>
      <w:pPr>
        <w:ind w:left="1080" w:hanging="360"/>
      </w:pPr>
      <w:rPr>
        <w:rFonts w:ascii="Symbol" w:hAnsi="Symbol"/>
      </w:rPr>
    </w:lvl>
    <w:lvl w:ilvl="8" w:tplc="FCA84EAC">
      <w:start w:val="1"/>
      <w:numFmt w:val="bullet"/>
      <w:lvlText w:val=""/>
      <w:lvlJc w:val="left"/>
      <w:pPr>
        <w:ind w:left="1080" w:hanging="360"/>
      </w:pPr>
      <w:rPr>
        <w:rFonts w:ascii="Symbol" w:hAnsi="Symbol"/>
      </w:rPr>
    </w:lvl>
  </w:abstractNum>
  <w:abstractNum w:abstractNumId="46" w15:restartNumberingAfterBreak="0">
    <w:nsid w:val="56902D86"/>
    <w:multiLevelType w:val="hybridMultilevel"/>
    <w:tmpl w:val="33F2567A"/>
    <w:lvl w:ilvl="0" w:tplc="E4762FD4">
      <w:start w:val="1"/>
      <w:numFmt w:val="bullet"/>
      <w:lvlText w:val=""/>
      <w:lvlJc w:val="left"/>
      <w:pPr>
        <w:ind w:left="1080" w:hanging="360"/>
      </w:pPr>
      <w:rPr>
        <w:rFonts w:ascii="Symbol" w:hAnsi="Symbol"/>
      </w:rPr>
    </w:lvl>
    <w:lvl w:ilvl="1" w:tplc="280CD62E">
      <w:start w:val="1"/>
      <w:numFmt w:val="bullet"/>
      <w:lvlText w:val=""/>
      <w:lvlJc w:val="left"/>
      <w:pPr>
        <w:ind w:left="1080" w:hanging="360"/>
      </w:pPr>
      <w:rPr>
        <w:rFonts w:ascii="Symbol" w:hAnsi="Symbol"/>
      </w:rPr>
    </w:lvl>
    <w:lvl w:ilvl="2" w:tplc="2BBE89A0">
      <w:start w:val="1"/>
      <w:numFmt w:val="bullet"/>
      <w:lvlText w:val=""/>
      <w:lvlJc w:val="left"/>
      <w:pPr>
        <w:ind w:left="1080" w:hanging="360"/>
      </w:pPr>
      <w:rPr>
        <w:rFonts w:ascii="Symbol" w:hAnsi="Symbol"/>
      </w:rPr>
    </w:lvl>
    <w:lvl w:ilvl="3" w:tplc="5B961646">
      <w:start w:val="1"/>
      <w:numFmt w:val="bullet"/>
      <w:lvlText w:val=""/>
      <w:lvlJc w:val="left"/>
      <w:pPr>
        <w:ind w:left="1080" w:hanging="360"/>
      </w:pPr>
      <w:rPr>
        <w:rFonts w:ascii="Symbol" w:hAnsi="Symbol"/>
      </w:rPr>
    </w:lvl>
    <w:lvl w:ilvl="4" w:tplc="C85608D4">
      <w:start w:val="1"/>
      <w:numFmt w:val="bullet"/>
      <w:lvlText w:val=""/>
      <w:lvlJc w:val="left"/>
      <w:pPr>
        <w:ind w:left="1080" w:hanging="360"/>
      </w:pPr>
      <w:rPr>
        <w:rFonts w:ascii="Symbol" w:hAnsi="Symbol"/>
      </w:rPr>
    </w:lvl>
    <w:lvl w:ilvl="5" w:tplc="F268488A">
      <w:start w:val="1"/>
      <w:numFmt w:val="bullet"/>
      <w:lvlText w:val=""/>
      <w:lvlJc w:val="left"/>
      <w:pPr>
        <w:ind w:left="1080" w:hanging="360"/>
      </w:pPr>
      <w:rPr>
        <w:rFonts w:ascii="Symbol" w:hAnsi="Symbol"/>
      </w:rPr>
    </w:lvl>
    <w:lvl w:ilvl="6" w:tplc="3F527C32">
      <w:start w:val="1"/>
      <w:numFmt w:val="bullet"/>
      <w:lvlText w:val=""/>
      <w:lvlJc w:val="left"/>
      <w:pPr>
        <w:ind w:left="1080" w:hanging="360"/>
      </w:pPr>
      <w:rPr>
        <w:rFonts w:ascii="Symbol" w:hAnsi="Symbol"/>
      </w:rPr>
    </w:lvl>
    <w:lvl w:ilvl="7" w:tplc="E766E58E">
      <w:start w:val="1"/>
      <w:numFmt w:val="bullet"/>
      <w:lvlText w:val=""/>
      <w:lvlJc w:val="left"/>
      <w:pPr>
        <w:ind w:left="1080" w:hanging="360"/>
      </w:pPr>
      <w:rPr>
        <w:rFonts w:ascii="Symbol" w:hAnsi="Symbol"/>
      </w:rPr>
    </w:lvl>
    <w:lvl w:ilvl="8" w:tplc="3ACCFFD6">
      <w:start w:val="1"/>
      <w:numFmt w:val="bullet"/>
      <w:lvlText w:val=""/>
      <w:lvlJc w:val="left"/>
      <w:pPr>
        <w:ind w:left="1080" w:hanging="360"/>
      </w:pPr>
      <w:rPr>
        <w:rFonts w:ascii="Symbol" w:hAnsi="Symbol"/>
      </w:rPr>
    </w:lvl>
  </w:abstractNum>
  <w:abstractNum w:abstractNumId="47" w15:restartNumberingAfterBreak="0">
    <w:nsid w:val="57841E26"/>
    <w:multiLevelType w:val="hybridMultilevel"/>
    <w:tmpl w:val="BAB086D6"/>
    <w:lvl w:ilvl="0" w:tplc="523AEF1C">
      <w:start w:val="1"/>
      <w:numFmt w:val="bullet"/>
      <w:lvlText w:val=""/>
      <w:lvlJc w:val="left"/>
      <w:pPr>
        <w:ind w:left="1080" w:hanging="360"/>
      </w:pPr>
      <w:rPr>
        <w:rFonts w:ascii="Symbol" w:hAnsi="Symbol"/>
      </w:rPr>
    </w:lvl>
    <w:lvl w:ilvl="1" w:tplc="AA8059FC">
      <w:start w:val="1"/>
      <w:numFmt w:val="bullet"/>
      <w:lvlText w:val=""/>
      <w:lvlJc w:val="left"/>
      <w:pPr>
        <w:ind w:left="1080" w:hanging="360"/>
      </w:pPr>
      <w:rPr>
        <w:rFonts w:ascii="Symbol" w:hAnsi="Symbol"/>
      </w:rPr>
    </w:lvl>
    <w:lvl w:ilvl="2" w:tplc="B52E49E8">
      <w:start w:val="1"/>
      <w:numFmt w:val="bullet"/>
      <w:lvlText w:val=""/>
      <w:lvlJc w:val="left"/>
      <w:pPr>
        <w:ind w:left="1080" w:hanging="360"/>
      </w:pPr>
      <w:rPr>
        <w:rFonts w:ascii="Symbol" w:hAnsi="Symbol"/>
      </w:rPr>
    </w:lvl>
    <w:lvl w:ilvl="3" w:tplc="BCA6C2F4">
      <w:start w:val="1"/>
      <w:numFmt w:val="bullet"/>
      <w:lvlText w:val=""/>
      <w:lvlJc w:val="left"/>
      <w:pPr>
        <w:ind w:left="1080" w:hanging="360"/>
      </w:pPr>
      <w:rPr>
        <w:rFonts w:ascii="Symbol" w:hAnsi="Symbol"/>
      </w:rPr>
    </w:lvl>
    <w:lvl w:ilvl="4" w:tplc="B8763560">
      <w:start w:val="1"/>
      <w:numFmt w:val="bullet"/>
      <w:lvlText w:val=""/>
      <w:lvlJc w:val="left"/>
      <w:pPr>
        <w:ind w:left="1080" w:hanging="360"/>
      </w:pPr>
      <w:rPr>
        <w:rFonts w:ascii="Symbol" w:hAnsi="Symbol"/>
      </w:rPr>
    </w:lvl>
    <w:lvl w:ilvl="5" w:tplc="1D42BAD0">
      <w:start w:val="1"/>
      <w:numFmt w:val="bullet"/>
      <w:lvlText w:val=""/>
      <w:lvlJc w:val="left"/>
      <w:pPr>
        <w:ind w:left="1080" w:hanging="360"/>
      </w:pPr>
      <w:rPr>
        <w:rFonts w:ascii="Symbol" w:hAnsi="Symbol"/>
      </w:rPr>
    </w:lvl>
    <w:lvl w:ilvl="6" w:tplc="74B6F75E">
      <w:start w:val="1"/>
      <w:numFmt w:val="bullet"/>
      <w:lvlText w:val=""/>
      <w:lvlJc w:val="left"/>
      <w:pPr>
        <w:ind w:left="1080" w:hanging="360"/>
      </w:pPr>
      <w:rPr>
        <w:rFonts w:ascii="Symbol" w:hAnsi="Symbol"/>
      </w:rPr>
    </w:lvl>
    <w:lvl w:ilvl="7" w:tplc="69F66B72">
      <w:start w:val="1"/>
      <w:numFmt w:val="bullet"/>
      <w:lvlText w:val=""/>
      <w:lvlJc w:val="left"/>
      <w:pPr>
        <w:ind w:left="1080" w:hanging="360"/>
      </w:pPr>
      <w:rPr>
        <w:rFonts w:ascii="Symbol" w:hAnsi="Symbol"/>
      </w:rPr>
    </w:lvl>
    <w:lvl w:ilvl="8" w:tplc="6ED07AB8">
      <w:start w:val="1"/>
      <w:numFmt w:val="bullet"/>
      <w:lvlText w:val=""/>
      <w:lvlJc w:val="left"/>
      <w:pPr>
        <w:ind w:left="1080" w:hanging="360"/>
      </w:pPr>
      <w:rPr>
        <w:rFonts w:ascii="Symbol" w:hAnsi="Symbol"/>
      </w:rPr>
    </w:lvl>
  </w:abstractNum>
  <w:abstractNum w:abstractNumId="48" w15:restartNumberingAfterBreak="0">
    <w:nsid w:val="58E501D4"/>
    <w:multiLevelType w:val="multilevel"/>
    <w:tmpl w:val="7DD8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98D420C"/>
    <w:multiLevelType w:val="hybridMultilevel"/>
    <w:tmpl w:val="26841648"/>
    <w:lvl w:ilvl="0" w:tplc="4C4419F0">
      <w:start w:val="1"/>
      <w:numFmt w:val="bullet"/>
      <w:lvlText w:val=""/>
      <w:lvlJc w:val="left"/>
      <w:pPr>
        <w:ind w:left="1080" w:hanging="360"/>
      </w:pPr>
      <w:rPr>
        <w:rFonts w:ascii="Symbol" w:hAnsi="Symbol"/>
      </w:rPr>
    </w:lvl>
    <w:lvl w:ilvl="1" w:tplc="57B430D4">
      <w:start w:val="1"/>
      <w:numFmt w:val="bullet"/>
      <w:lvlText w:val=""/>
      <w:lvlJc w:val="left"/>
      <w:pPr>
        <w:ind w:left="1080" w:hanging="360"/>
      </w:pPr>
      <w:rPr>
        <w:rFonts w:ascii="Symbol" w:hAnsi="Symbol"/>
      </w:rPr>
    </w:lvl>
    <w:lvl w:ilvl="2" w:tplc="868C1CF4">
      <w:start w:val="1"/>
      <w:numFmt w:val="bullet"/>
      <w:lvlText w:val=""/>
      <w:lvlJc w:val="left"/>
      <w:pPr>
        <w:ind w:left="1080" w:hanging="360"/>
      </w:pPr>
      <w:rPr>
        <w:rFonts w:ascii="Symbol" w:hAnsi="Symbol"/>
      </w:rPr>
    </w:lvl>
    <w:lvl w:ilvl="3" w:tplc="3F5C083A">
      <w:start w:val="1"/>
      <w:numFmt w:val="bullet"/>
      <w:lvlText w:val=""/>
      <w:lvlJc w:val="left"/>
      <w:pPr>
        <w:ind w:left="1080" w:hanging="360"/>
      </w:pPr>
      <w:rPr>
        <w:rFonts w:ascii="Symbol" w:hAnsi="Symbol"/>
      </w:rPr>
    </w:lvl>
    <w:lvl w:ilvl="4" w:tplc="F00C99A0">
      <w:start w:val="1"/>
      <w:numFmt w:val="bullet"/>
      <w:lvlText w:val=""/>
      <w:lvlJc w:val="left"/>
      <w:pPr>
        <w:ind w:left="1080" w:hanging="360"/>
      </w:pPr>
      <w:rPr>
        <w:rFonts w:ascii="Symbol" w:hAnsi="Symbol"/>
      </w:rPr>
    </w:lvl>
    <w:lvl w:ilvl="5" w:tplc="3C6C80FC">
      <w:start w:val="1"/>
      <w:numFmt w:val="bullet"/>
      <w:lvlText w:val=""/>
      <w:lvlJc w:val="left"/>
      <w:pPr>
        <w:ind w:left="1080" w:hanging="360"/>
      </w:pPr>
      <w:rPr>
        <w:rFonts w:ascii="Symbol" w:hAnsi="Symbol"/>
      </w:rPr>
    </w:lvl>
    <w:lvl w:ilvl="6" w:tplc="DE2E305C">
      <w:start w:val="1"/>
      <w:numFmt w:val="bullet"/>
      <w:lvlText w:val=""/>
      <w:lvlJc w:val="left"/>
      <w:pPr>
        <w:ind w:left="1080" w:hanging="360"/>
      </w:pPr>
      <w:rPr>
        <w:rFonts w:ascii="Symbol" w:hAnsi="Symbol"/>
      </w:rPr>
    </w:lvl>
    <w:lvl w:ilvl="7" w:tplc="A8BCB27C">
      <w:start w:val="1"/>
      <w:numFmt w:val="bullet"/>
      <w:lvlText w:val=""/>
      <w:lvlJc w:val="left"/>
      <w:pPr>
        <w:ind w:left="1080" w:hanging="360"/>
      </w:pPr>
      <w:rPr>
        <w:rFonts w:ascii="Symbol" w:hAnsi="Symbol"/>
      </w:rPr>
    </w:lvl>
    <w:lvl w:ilvl="8" w:tplc="C3F893B4">
      <w:start w:val="1"/>
      <w:numFmt w:val="bullet"/>
      <w:lvlText w:val=""/>
      <w:lvlJc w:val="left"/>
      <w:pPr>
        <w:ind w:left="1080" w:hanging="360"/>
      </w:pPr>
      <w:rPr>
        <w:rFonts w:ascii="Symbol" w:hAnsi="Symbol"/>
      </w:rPr>
    </w:lvl>
  </w:abstractNum>
  <w:abstractNum w:abstractNumId="50" w15:restartNumberingAfterBreak="0">
    <w:nsid w:val="5DD62010"/>
    <w:multiLevelType w:val="hybridMultilevel"/>
    <w:tmpl w:val="6E08BE94"/>
    <w:lvl w:ilvl="0" w:tplc="BDC0F192">
      <w:start w:val="1"/>
      <w:numFmt w:val="decimal"/>
      <w:lvlText w:val="%1."/>
      <w:lvlJc w:val="left"/>
      <w:pPr>
        <w:ind w:left="1020" w:hanging="360"/>
      </w:pPr>
    </w:lvl>
    <w:lvl w:ilvl="1" w:tplc="0DA6D656">
      <w:start w:val="1"/>
      <w:numFmt w:val="decimal"/>
      <w:lvlText w:val="%2."/>
      <w:lvlJc w:val="left"/>
      <w:pPr>
        <w:ind w:left="1020" w:hanging="360"/>
      </w:pPr>
    </w:lvl>
    <w:lvl w:ilvl="2" w:tplc="2ED61F5A">
      <w:start w:val="1"/>
      <w:numFmt w:val="decimal"/>
      <w:lvlText w:val="%3."/>
      <w:lvlJc w:val="left"/>
      <w:pPr>
        <w:ind w:left="1020" w:hanging="360"/>
      </w:pPr>
    </w:lvl>
    <w:lvl w:ilvl="3" w:tplc="34202C0E">
      <w:start w:val="1"/>
      <w:numFmt w:val="decimal"/>
      <w:lvlText w:val="%4."/>
      <w:lvlJc w:val="left"/>
      <w:pPr>
        <w:ind w:left="1020" w:hanging="360"/>
      </w:pPr>
    </w:lvl>
    <w:lvl w:ilvl="4" w:tplc="A490CD10">
      <w:start w:val="1"/>
      <w:numFmt w:val="decimal"/>
      <w:lvlText w:val="%5."/>
      <w:lvlJc w:val="left"/>
      <w:pPr>
        <w:ind w:left="1020" w:hanging="360"/>
      </w:pPr>
    </w:lvl>
    <w:lvl w:ilvl="5" w:tplc="9098C4E8">
      <w:start w:val="1"/>
      <w:numFmt w:val="decimal"/>
      <w:lvlText w:val="%6."/>
      <w:lvlJc w:val="left"/>
      <w:pPr>
        <w:ind w:left="1020" w:hanging="360"/>
      </w:pPr>
    </w:lvl>
    <w:lvl w:ilvl="6" w:tplc="9352493A">
      <w:start w:val="1"/>
      <w:numFmt w:val="decimal"/>
      <w:lvlText w:val="%7."/>
      <w:lvlJc w:val="left"/>
      <w:pPr>
        <w:ind w:left="1020" w:hanging="360"/>
      </w:pPr>
    </w:lvl>
    <w:lvl w:ilvl="7" w:tplc="B274AFD8">
      <w:start w:val="1"/>
      <w:numFmt w:val="decimal"/>
      <w:lvlText w:val="%8."/>
      <w:lvlJc w:val="left"/>
      <w:pPr>
        <w:ind w:left="1020" w:hanging="360"/>
      </w:pPr>
    </w:lvl>
    <w:lvl w:ilvl="8" w:tplc="850A41F4">
      <w:start w:val="1"/>
      <w:numFmt w:val="decimal"/>
      <w:lvlText w:val="%9."/>
      <w:lvlJc w:val="left"/>
      <w:pPr>
        <w:ind w:left="1020" w:hanging="360"/>
      </w:pPr>
    </w:lvl>
  </w:abstractNum>
  <w:abstractNum w:abstractNumId="51" w15:restartNumberingAfterBreak="0">
    <w:nsid w:val="5EBD38B1"/>
    <w:multiLevelType w:val="multilevel"/>
    <w:tmpl w:val="5890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F0037E"/>
    <w:multiLevelType w:val="hybridMultilevel"/>
    <w:tmpl w:val="244A9D24"/>
    <w:lvl w:ilvl="0" w:tplc="912A8816">
      <w:start w:val="1"/>
      <w:numFmt w:val="bullet"/>
      <w:lvlText w:val=""/>
      <w:lvlJc w:val="left"/>
      <w:pPr>
        <w:ind w:left="1080" w:hanging="360"/>
      </w:pPr>
      <w:rPr>
        <w:rFonts w:ascii="Symbol" w:hAnsi="Symbol"/>
      </w:rPr>
    </w:lvl>
    <w:lvl w:ilvl="1" w:tplc="D92ADD24">
      <w:start w:val="1"/>
      <w:numFmt w:val="bullet"/>
      <w:lvlText w:val=""/>
      <w:lvlJc w:val="left"/>
      <w:pPr>
        <w:ind w:left="1440" w:hanging="360"/>
      </w:pPr>
      <w:rPr>
        <w:rFonts w:ascii="Symbol" w:hAnsi="Symbol"/>
      </w:rPr>
    </w:lvl>
    <w:lvl w:ilvl="2" w:tplc="D0F01C9A">
      <w:start w:val="1"/>
      <w:numFmt w:val="bullet"/>
      <w:lvlText w:val=""/>
      <w:lvlJc w:val="left"/>
      <w:pPr>
        <w:ind w:left="1080" w:hanging="360"/>
      </w:pPr>
      <w:rPr>
        <w:rFonts w:ascii="Symbol" w:hAnsi="Symbol"/>
      </w:rPr>
    </w:lvl>
    <w:lvl w:ilvl="3" w:tplc="A136175A">
      <w:start w:val="1"/>
      <w:numFmt w:val="bullet"/>
      <w:lvlText w:val=""/>
      <w:lvlJc w:val="left"/>
      <w:pPr>
        <w:ind w:left="1080" w:hanging="360"/>
      </w:pPr>
      <w:rPr>
        <w:rFonts w:ascii="Symbol" w:hAnsi="Symbol"/>
      </w:rPr>
    </w:lvl>
    <w:lvl w:ilvl="4" w:tplc="520E68EA">
      <w:start w:val="1"/>
      <w:numFmt w:val="bullet"/>
      <w:lvlText w:val=""/>
      <w:lvlJc w:val="left"/>
      <w:pPr>
        <w:ind w:left="1080" w:hanging="360"/>
      </w:pPr>
      <w:rPr>
        <w:rFonts w:ascii="Symbol" w:hAnsi="Symbol"/>
      </w:rPr>
    </w:lvl>
    <w:lvl w:ilvl="5" w:tplc="42C275E2">
      <w:start w:val="1"/>
      <w:numFmt w:val="bullet"/>
      <w:lvlText w:val=""/>
      <w:lvlJc w:val="left"/>
      <w:pPr>
        <w:ind w:left="1080" w:hanging="360"/>
      </w:pPr>
      <w:rPr>
        <w:rFonts w:ascii="Symbol" w:hAnsi="Symbol"/>
      </w:rPr>
    </w:lvl>
    <w:lvl w:ilvl="6" w:tplc="BDC231F6">
      <w:start w:val="1"/>
      <w:numFmt w:val="bullet"/>
      <w:lvlText w:val=""/>
      <w:lvlJc w:val="left"/>
      <w:pPr>
        <w:ind w:left="1080" w:hanging="360"/>
      </w:pPr>
      <w:rPr>
        <w:rFonts w:ascii="Symbol" w:hAnsi="Symbol"/>
      </w:rPr>
    </w:lvl>
    <w:lvl w:ilvl="7" w:tplc="255807DE">
      <w:start w:val="1"/>
      <w:numFmt w:val="bullet"/>
      <w:lvlText w:val=""/>
      <w:lvlJc w:val="left"/>
      <w:pPr>
        <w:ind w:left="1080" w:hanging="360"/>
      </w:pPr>
      <w:rPr>
        <w:rFonts w:ascii="Symbol" w:hAnsi="Symbol"/>
      </w:rPr>
    </w:lvl>
    <w:lvl w:ilvl="8" w:tplc="1A1C1A90">
      <w:start w:val="1"/>
      <w:numFmt w:val="bullet"/>
      <w:lvlText w:val=""/>
      <w:lvlJc w:val="left"/>
      <w:pPr>
        <w:ind w:left="1080" w:hanging="360"/>
      </w:pPr>
      <w:rPr>
        <w:rFonts w:ascii="Symbol" w:hAnsi="Symbol"/>
      </w:rPr>
    </w:lvl>
  </w:abstractNum>
  <w:abstractNum w:abstractNumId="53" w15:restartNumberingAfterBreak="0">
    <w:nsid w:val="6A6E3F40"/>
    <w:multiLevelType w:val="hybridMultilevel"/>
    <w:tmpl w:val="8C6A3938"/>
    <w:lvl w:ilvl="0" w:tplc="7480DC18">
      <w:start w:val="1"/>
      <w:numFmt w:val="bullet"/>
      <w:lvlText w:val=""/>
      <w:lvlJc w:val="left"/>
      <w:pPr>
        <w:ind w:left="1080" w:hanging="360"/>
      </w:pPr>
      <w:rPr>
        <w:rFonts w:ascii="Symbol" w:hAnsi="Symbol"/>
      </w:rPr>
    </w:lvl>
    <w:lvl w:ilvl="1" w:tplc="04C20858">
      <w:start w:val="1"/>
      <w:numFmt w:val="bullet"/>
      <w:lvlText w:val=""/>
      <w:lvlJc w:val="left"/>
      <w:pPr>
        <w:ind w:left="1080" w:hanging="360"/>
      </w:pPr>
      <w:rPr>
        <w:rFonts w:ascii="Symbol" w:hAnsi="Symbol"/>
      </w:rPr>
    </w:lvl>
    <w:lvl w:ilvl="2" w:tplc="71A65232">
      <w:start w:val="1"/>
      <w:numFmt w:val="bullet"/>
      <w:lvlText w:val=""/>
      <w:lvlJc w:val="left"/>
      <w:pPr>
        <w:ind w:left="1080" w:hanging="360"/>
      </w:pPr>
      <w:rPr>
        <w:rFonts w:ascii="Symbol" w:hAnsi="Symbol"/>
      </w:rPr>
    </w:lvl>
    <w:lvl w:ilvl="3" w:tplc="ABB6F124">
      <w:start w:val="1"/>
      <w:numFmt w:val="bullet"/>
      <w:lvlText w:val=""/>
      <w:lvlJc w:val="left"/>
      <w:pPr>
        <w:ind w:left="1080" w:hanging="360"/>
      </w:pPr>
      <w:rPr>
        <w:rFonts w:ascii="Symbol" w:hAnsi="Symbol"/>
      </w:rPr>
    </w:lvl>
    <w:lvl w:ilvl="4" w:tplc="79E4C192">
      <w:start w:val="1"/>
      <w:numFmt w:val="bullet"/>
      <w:lvlText w:val=""/>
      <w:lvlJc w:val="left"/>
      <w:pPr>
        <w:ind w:left="1080" w:hanging="360"/>
      </w:pPr>
      <w:rPr>
        <w:rFonts w:ascii="Symbol" w:hAnsi="Symbol"/>
      </w:rPr>
    </w:lvl>
    <w:lvl w:ilvl="5" w:tplc="948A1600">
      <w:start w:val="1"/>
      <w:numFmt w:val="bullet"/>
      <w:lvlText w:val=""/>
      <w:lvlJc w:val="left"/>
      <w:pPr>
        <w:ind w:left="1080" w:hanging="360"/>
      </w:pPr>
      <w:rPr>
        <w:rFonts w:ascii="Symbol" w:hAnsi="Symbol"/>
      </w:rPr>
    </w:lvl>
    <w:lvl w:ilvl="6" w:tplc="5792050C">
      <w:start w:val="1"/>
      <w:numFmt w:val="bullet"/>
      <w:lvlText w:val=""/>
      <w:lvlJc w:val="left"/>
      <w:pPr>
        <w:ind w:left="1080" w:hanging="360"/>
      </w:pPr>
      <w:rPr>
        <w:rFonts w:ascii="Symbol" w:hAnsi="Symbol"/>
      </w:rPr>
    </w:lvl>
    <w:lvl w:ilvl="7" w:tplc="14FC475C">
      <w:start w:val="1"/>
      <w:numFmt w:val="bullet"/>
      <w:lvlText w:val=""/>
      <w:lvlJc w:val="left"/>
      <w:pPr>
        <w:ind w:left="1080" w:hanging="360"/>
      </w:pPr>
      <w:rPr>
        <w:rFonts w:ascii="Symbol" w:hAnsi="Symbol"/>
      </w:rPr>
    </w:lvl>
    <w:lvl w:ilvl="8" w:tplc="E51C1B1A">
      <w:start w:val="1"/>
      <w:numFmt w:val="bullet"/>
      <w:lvlText w:val=""/>
      <w:lvlJc w:val="left"/>
      <w:pPr>
        <w:ind w:left="1080" w:hanging="360"/>
      </w:pPr>
      <w:rPr>
        <w:rFonts w:ascii="Symbol" w:hAnsi="Symbol"/>
      </w:rPr>
    </w:lvl>
  </w:abstractNum>
  <w:abstractNum w:abstractNumId="54" w15:restartNumberingAfterBreak="0">
    <w:nsid w:val="6AB446A9"/>
    <w:multiLevelType w:val="multilevel"/>
    <w:tmpl w:val="25383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FD4CF1"/>
    <w:multiLevelType w:val="hybridMultilevel"/>
    <w:tmpl w:val="FCA257FC"/>
    <w:lvl w:ilvl="0" w:tplc="DC10F82A">
      <w:start w:val="1"/>
      <w:numFmt w:val="bullet"/>
      <w:lvlText w:val=""/>
      <w:lvlJc w:val="left"/>
      <w:pPr>
        <w:ind w:left="1080" w:hanging="360"/>
      </w:pPr>
      <w:rPr>
        <w:rFonts w:ascii="Symbol" w:hAnsi="Symbol"/>
      </w:rPr>
    </w:lvl>
    <w:lvl w:ilvl="1" w:tplc="FA5C4130">
      <w:start w:val="1"/>
      <w:numFmt w:val="bullet"/>
      <w:lvlText w:val=""/>
      <w:lvlJc w:val="left"/>
      <w:pPr>
        <w:ind w:left="1080" w:hanging="360"/>
      </w:pPr>
      <w:rPr>
        <w:rFonts w:ascii="Symbol" w:hAnsi="Symbol"/>
      </w:rPr>
    </w:lvl>
    <w:lvl w:ilvl="2" w:tplc="5C405EDC">
      <w:start w:val="1"/>
      <w:numFmt w:val="bullet"/>
      <w:lvlText w:val=""/>
      <w:lvlJc w:val="left"/>
      <w:pPr>
        <w:ind w:left="1080" w:hanging="360"/>
      </w:pPr>
      <w:rPr>
        <w:rFonts w:ascii="Symbol" w:hAnsi="Symbol"/>
      </w:rPr>
    </w:lvl>
    <w:lvl w:ilvl="3" w:tplc="A23EA566">
      <w:start w:val="1"/>
      <w:numFmt w:val="bullet"/>
      <w:lvlText w:val=""/>
      <w:lvlJc w:val="left"/>
      <w:pPr>
        <w:ind w:left="1080" w:hanging="360"/>
      </w:pPr>
      <w:rPr>
        <w:rFonts w:ascii="Symbol" w:hAnsi="Symbol"/>
      </w:rPr>
    </w:lvl>
    <w:lvl w:ilvl="4" w:tplc="BE1026F2">
      <w:start w:val="1"/>
      <w:numFmt w:val="bullet"/>
      <w:lvlText w:val=""/>
      <w:lvlJc w:val="left"/>
      <w:pPr>
        <w:ind w:left="1080" w:hanging="360"/>
      </w:pPr>
      <w:rPr>
        <w:rFonts w:ascii="Symbol" w:hAnsi="Symbol"/>
      </w:rPr>
    </w:lvl>
    <w:lvl w:ilvl="5" w:tplc="6DFCC364">
      <w:start w:val="1"/>
      <w:numFmt w:val="bullet"/>
      <w:lvlText w:val=""/>
      <w:lvlJc w:val="left"/>
      <w:pPr>
        <w:ind w:left="1080" w:hanging="360"/>
      </w:pPr>
      <w:rPr>
        <w:rFonts w:ascii="Symbol" w:hAnsi="Symbol"/>
      </w:rPr>
    </w:lvl>
    <w:lvl w:ilvl="6" w:tplc="77100018">
      <w:start w:val="1"/>
      <w:numFmt w:val="bullet"/>
      <w:lvlText w:val=""/>
      <w:lvlJc w:val="left"/>
      <w:pPr>
        <w:ind w:left="1080" w:hanging="360"/>
      </w:pPr>
      <w:rPr>
        <w:rFonts w:ascii="Symbol" w:hAnsi="Symbol"/>
      </w:rPr>
    </w:lvl>
    <w:lvl w:ilvl="7" w:tplc="0BC0060C">
      <w:start w:val="1"/>
      <w:numFmt w:val="bullet"/>
      <w:lvlText w:val=""/>
      <w:lvlJc w:val="left"/>
      <w:pPr>
        <w:ind w:left="1080" w:hanging="360"/>
      </w:pPr>
      <w:rPr>
        <w:rFonts w:ascii="Symbol" w:hAnsi="Symbol"/>
      </w:rPr>
    </w:lvl>
    <w:lvl w:ilvl="8" w:tplc="361AE4BC">
      <w:start w:val="1"/>
      <w:numFmt w:val="bullet"/>
      <w:lvlText w:val=""/>
      <w:lvlJc w:val="left"/>
      <w:pPr>
        <w:ind w:left="1080" w:hanging="360"/>
      </w:pPr>
      <w:rPr>
        <w:rFonts w:ascii="Symbol" w:hAnsi="Symbol"/>
      </w:rPr>
    </w:lvl>
  </w:abstractNum>
  <w:abstractNum w:abstractNumId="56" w15:restartNumberingAfterBreak="0">
    <w:nsid w:val="6E6A1DEE"/>
    <w:multiLevelType w:val="multilevel"/>
    <w:tmpl w:val="6E6A1D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FA7375D"/>
    <w:multiLevelType w:val="hybridMultilevel"/>
    <w:tmpl w:val="7570E1CE"/>
    <w:lvl w:ilvl="0" w:tplc="4F3C26BA">
      <w:start w:val="1"/>
      <w:numFmt w:val="bullet"/>
      <w:lvlText w:val=""/>
      <w:lvlJc w:val="left"/>
      <w:pPr>
        <w:ind w:left="1080" w:hanging="360"/>
      </w:pPr>
      <w:rPr>
        <w:rFonts w:ascii="Symbol" w:hAnsi="Symbol"/>
      </w:rPr>
    </w:lvl>
    <w:lvl w:ilvl="1" w:tplc="F04878F0">
      <w:start w:val="1"/>
      <w:numFmt w:val="bullet"/>
      <w:lvlText w:val=""/>
      <w:lvlJc w:val="left"/>
      <w:pPr>
        <w:ind w:left="1080" w:hanging="360"/>
      </w:pPr>
      <w:rPr>
        <w:rFonts w:ascii="Symbol" w:hAnsi="Symbol"/>
      </w:rPr>
    </w:lvl>
    <w:lvl w:ilvl="2" w:tplc="063812B6">
      <w:start w:val="1"/>
      <w:numFmt w:val="bullet"/>
      <w:lvlText w:val=""/>
      <w:lvlJc w:val="left"/>
      <w:pPr>
        <w:ind w:left="1080" w:hanging="360"/>
      </w:pPr>
      <w:rPr>
        <w:rFonts w:ascii="Symbol" w:hAnsi="Symbol"/>
      </w:rPr>
    </w:lvl>
    <w:lvl w:ilvl="3" w:tplc="285EF38E">
      <w:start w:val="1"/>
      <w:numFmt w:val="bullet"/>
      <w:lvlText w:val=""/>
      <w:lvlJc w:val="left"/>
      <w:pPr>
        <w:ind w:left="1080" w:hanging="360"/>
      </w:pPr>
      <w:rPr>
        <w:rFonts w:ascii="Symbol" w:hAnsi="Symbol"/>
      </w:rPr>
    </w:lvl>
    <w:lvl w:ilvl="4" w:tplc="450657BA">
      <w:start w:val="1"/>
      <w:numFmt w:val="bullet"/>
      <w:lvlText w:val=""/>
      <w:lvlJc w:val="left"/>
      <w:pPr>
        <w:ind w:left="1080" w:hanging="360"/>
      </w:pPr>
      <w:rPr>
        <w:rFonts w:ascii="Symbol" w:hAnsi="Symbol"/>
      </w:rPr>
    </w:lvl>
    <w:lvl w:ilvl="5" w:tplc="DA8AA344">
      <w:start w:val="1"/>
      <w:numFmt w:val="bullet"/>
      <w:lvlText w:val=""/>
      <w:lvlJc w:val="left"/>
      <w:pPr>
        <w:ind w:left="1080" w:hanging="360"/>
      </w:pPr>
      <w:rPr>
        <w:rFonts w:ascii="Symbol" w:hAnsi="Symbol"/>
      </w:rPr>
    </w:lvl>
    <w:lvl w:ilvl="6" w:tplc="E72AE2E8">
      <w:start w:val="1"/>
      <w:numFmt w:val="bullet"/>
      <w:lvlText w:val=""/>
      <w:lvlJc w:val="left"/>
      <w:pPr>
        <w:ind w:left="1080" w:hanging="360"/>
      </w:pPr>
      <w:rPr>
        <w:rFonts w:ascii="Symbol" w:hAnsi="Symbol"/>
      </w:rPr>
    </w:lvl>
    <w:lvl w:ilvl="7" w:tplc="8F203F6E">
      <w:start w:val="1"/>
      <w:numFmt w:val="bullet"/>
      <w:lvlText w:val=""/>
      <w:lvlJc w:val="left"/>
      <w:pPr>
        <w:ind w:left="1080" w:hanging="360"/>
      </w:pPr>
      <w:rPr>
        <w:rFonts w:ascii="Symbol" w:hAnsi="Symbol"/>
      </w:rPr>
    </w:lvl>
    <w:lvl w:ilvl="8" w:tplc="ADA05D14">
      <w:start w:val="1"/>
      <w:numFmt w:val="bullet"/>
      <w:lvlText w:val=""/>
      <w:lvlJc w:val="left"/>
      <w:pPr>
        <w:ind w:left="1080" w:hanging="360"/>
      </w:pPr>
      <w:rPr>
        <w:rFonts w:ascii="Symbol" w:hAnsi="Symbol"/>
      </w:rPr>
    </w:lvl>
  </w:abstractNum>
  <w:abstractNum w:abstractNumId="58"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59" w15:restartNumberingAfterBreak="0">
    <w:nsid w:val="773927F2"/>
    <w:multiLevelType w:val="multilevel"/>
    <w:tmpl w:val="456A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A166DB0"/>
    <w:multiLevelType w:val="multilevel"/>
    <w:tmpl w:val="7A166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A420F8F"/>
    <w:multiLevelType w:val="hybridMultilevel"/>
    <w:tmpl w:val="3328D298"/>
    <w:lvl w:ilvl="0" w:tplc="9C74872C">
      <w:start w:val="1"/>
      <w:numFmt w:val="decimal"/>
      <w:lvlText w:val="%1."/>
      <w:lvlJc w:val="left"/>
      <w:pPr>
        <w:ind w:left="1020" w:hanging="360"/>
      </w:pPr>
    </w:lvl>
    <w:lvl w:ilvl="1" w:tplc="20E8E8A6">
      <w:start w:val="1"/>
      <w:numFmt w:val="decimal"/>
      <w:lvlText w:val="%2."/>
      <w:lvlJc w:val="left"/>
      <w:pPr>
        <w:ind w:left="1020" w:hanging="360"/>
      </w:pPr>
    </w:lvl>
    <w:lvl w:ilvl="2" w:tplc="D390D788">
      <w:start w:val="1"/>
      <w:numFmt w:val="decimal"/>
      <w:lvlText w:val="%3."/>
      <w:lvlJc w:val="left"/>
      <w:pPr>
        <w:ind w:left="1020" w:hanging="360"/>
      </w:pPr>
    </w:lvl>
    <w:lvl w:ilvl="3" w:tplc="3BD60688">
      <w:start w:val="1"/>
      <w:numFmt w:val="decimal"/>
      <w:lvlText w:val="%4."/>
      <w:lvlJc w:val="left"/>
      <w:pPr>
        <w:ind w:left="1020" w:hanging="360"/>
      </w:pPr>
    </w:lvl>
    <w:lvl w:ilvl="4" w:tplc="0A908BA6">
      <w:start w:val="1"/>
      <w:numFmt w:val="decimal"/>
      <w:lvlText w:val="%5."/>
      <w:lvlJc w:val="left"/>
      <w:pPr>
        <w:ind w:left="1020" w:hanging="360"/>
      </w:pPr>
    </w:lvl>
    <w:lvl w:ilvl="5" w:tplc="DF3E0AD4">
      <w:start w:val="1"/>
      <w:numFmt w:val="decimal"/>
      <w:lvlText w:val="%6."/>
      <w:lvlJc w:val="left"/>
      <w:pPr>
        <w:ind w:left="1020" w:hanging="360"/>
      </w:pPr>
    </w:lvl>
    <w:lvl w:ilvl="6" w:tplc="B670970E">
      <w:start w:val="1"/>
      <w:numFmt w:val="decimal"/>
      <w:lvlText w:val="%7."/>
      <w:lvlJc w:val="left"/>
      <w:pPr>
        <w:ind w:left="1020" w:hanging="360"/>
      </w:pPr>
    </w:lvl>
    <w:lvl w:ilvl="7" w:tplc="967820DE">
      <w:start w:val="1"/>
      <w:numFmt w:val="decimal"/>
      <w:lvlText w:val="%8."/>
      <w:lvlJc w:val="left"/>
      <w:pPr>
        <w:ind w:left="1020" w:hanging="360"/>
      </w:pPr>
    </w:lvl>
    <w:lvl w:ilvl="8" w:tplc="6924098A">
      <w:start w:val="1"/>
      <w:numFmt w:val="decimal"/>
      <w:lvlText w:val="%9."/>
      <w:lvlJc w:val="left"/>
      <w:pPr>
        <w:ind w:left="1020" w:hanging="360"/>
      </w:pPr>
    </w:lvl>
  </w:abstractNum>
  <w:abstractNum w:abstractNumId="63" w15:restartNumberingAfterBreak="0">
    <w:nsid w:val="7AFB454A"/>
    <w:multiLevelType w:val="multilevel"/>
    <w:tmpl w:val="C8085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16cid:durableId="399717334">
    <w:abstractNumId w:val="58"/>
  </w:num>
  <w:num w:numId="2" w16cid:durableId="2071803730">
    <w:abstractNumId w:val="18"/>
  </w:num>
  <w:num w:numId="3" w16cid:durableId="584463666">
    <w:abstractNumId w:val="64"/>
  </w:num>
  <w:num w:numId="4" w16cid:durableId="457143248">
    <w:abstractNumId w:val="31"/>
  </w:num>
  <w:num w:numId="5" w16cid:durableId="624770732">
    <w:abstractNumId w:val="60"/>
  </w:num>
  <w:num w:numId="6" w16cid:durableId="1459841353">
    <w:abstractNumId w:val="1"/>
  </w:num>
  <w:num w:numId="7" w16cid:durableId="378670937">
    <w:abstractNumId w:val="41"/>
  </w:num>
  <w:num w:numId="8" w16cid:durableId="1683320367">
    <w:abstractNumId w:val="10"/>
  </w:num>
  <w:num w:numId="9" w16cid:durableId="1949462099">
    <w:abstractNumId w:val="63"/>
  </w:num>
  <w:num w:numId="10" w16cid:durableId="327099786">
    <w:abstractNumId w:val="23"/>
  </w:num>
  <w:num w:numId="11" w16cid:durableId="1586181763">
    <w:abstractNumId w:val="40"/>
  </w:num>
  <w:num w:numId="12" w16cid:durableId="184641349">
    <w:abstractNumId w:val="61"/>
  </w:num>
  <w:num w:numId="13" w16cid:durableId="564343675">
    <w:abstractNumId w:val="56"/>
  </w:num>
  <w:num w:numId="14" w16cid:durableId="1052651600">
    <w:abstractNumId w:val="16"/>
  </w:num>
  <w:num w:numId="15" w16cid:durableId="302347617">
    <w:abstractNumId w:val="30"/>
  </w:num>
  <w:num w:numId="16" w16cid:durableId="2127696402">
    <w:abstractNumId w:val="15"/>
  </w:num>
  <w:num w:numId="17" w16cid:durableId="1772897970">
    <w:abstractNumId w:val="9"/>
  </w:num>
  <w:num w:numId="18" w16cid:durableId="1462066501">
    <w:abstractNumId w:val="44"/>
  </w:num>
  <w:num w:numId="19" w16cid:durableId="1109617229">
    <w:abstractNumId w:val="59"/>
  </w:num>
  <w:num w:numId="20" w16cid:durableId="1719671879">
    <w:abstractNumId w:val="51"/>
  </w:num>
  <w:num w:numId="21" w16cid:durableId="187721163">
    <w:abstractNumId w:val="3"/>
  </w:num>
  <w:num w:numId="22" w16cid:durableId="977034024">
    <w:abstractNumId w:val="48"/>
  </w:num>
  <w:num w:numId="23" w16cid:durableId="2014525398">
    <w:abstractNumId w:val="39"/>
  </w:num>
  <w:num w:numId="24" w16cid:durableId="913514485">
    <w:abstractNumId w:val="24"/>
  </w:num>
  <w:num w:numId="25" w16cid:durableId="2126145673">
    <w:abstractNumId w:val="20"/>
  </w:num>
  <w:num w:numId="26" w16cid:durableId="226261764">
    <w:abstractNumId w:val="13"/>
  </w:num>
  <w:num w:numId="27" w16cid:durableId="186214865">
    <w:abstractNumId w:val="11"/>
  </w:num>
  <w:num w:numId="28" w16cid:durableId="1818064263">
    <w:abstractNumId w:val="37"/>
  </w:num>
  <w:num w:numId="29" w16cid:durableId="2099985320">
    <w:abstractNumId w:val="21"/>
  </w:num>
  <w:num w:numId="30" w16cid:durableId="367029723">
    <w:abstractNumId w:val="2"/>
  </w:num>
  <w:num w:numId="31" w16cid:durableId="1109815012">
    <w:abstractNumId w:val="32"/>
  </w:num>
  <w:num w:numId="32" w16cid:durableId="959454005">
    <w:abstractNumId w:val="46"/>
  </w:num>
  <w:num w:numId="33" w16cid:durableId="191575584">
    <w:abstractNumId w:val="38"/>
  </w:num>
  <w:num w:numId="34" w16cid:durableId="1255821816">
    <w:abstractNumId w:val="22"/>
  </w:num>
  <w:num w:numId="35" w16cid:durableId="428232201">
    <w:abstractNumId w:val="35"/>
  </w:num>
  <w:num w:numId="36" w16cid:durableId="1308969890">
    <w:abstractNumId w:val="27"/>
  </w:num>
  <w:num w:numId="37" w16cid:durableId="648750436">
    <w:abstractNumId w:val="43"/>
  </w:num>
  <w:num w:numId="38" w16cid:durableId="1062173414">
    <w:abstractNumId w:val="55"/>
  </w:num>
  <w:num w:numId="39" w16cid:durableId="2032294901">
    <w:abstractNumId w:val="42"/>
  </w:num>
  <w:num w:numId="40" w16cid:durableId="1161652714">
    <w:abstractNumId w:val="6"/>
  </w:num>
  <w:num w:numId="41" w16cid:durableId="364140989">
    <w:abstractNumId w:val="19"/>
  </w:num>
  <w:num w:numId="42" w16cid:durableId="1981226328">
    <w:abstractNumId w:val="5"/>
  </w:num>
  <w:num w:numId="43" w16cid:durableId="671875500">
    <w:abstractNumId w:val="7"/>
  </w:num>
  <w:num w:numId="44" w16cid:durableId="510534550">
    <w:abstractNumId w:val="0"/>
  </w:num>
  <w:num w:numId="45" w16cid:durableId="1213233603">
    <w:abstractNumId w:val="52"/>
  </w:num>
  <w:num w:numId="46" w16cid:durableId="440489616">
    <w:abstractNumId w:val="17"/>
  </w:num>
  <w:num w:numId="47" w16cid:durableId="1790473178">
    <w:abstractNumId w:val="54"/>
  </w:num>
  <w:num w:numId="48" w16cid:durableId="555432474">
    <w:abstractNumId w:val="62"/>
  </w:num>
  <w:num w:numId="49" w16cid:durableId="69039181">
    <w:abstractNumId w:val="29"/>
  </w:num>
  <w:num w:numId="50" w16cid:durableId="489949537">
    <w:abstractNumId w:val="36"/>
  </w:num>
  <w:num w:numId="51" w16cid:durableId="1061443645">
    <w:abstractNumId w:val="47"/>
  </w:num>
  <w:num w:numId="52" w16cid:durableId="1368682402">
    <w:abstractNumId w:val="26"/>
  </w:num>
  <w:num w:numId="53" w16cid:durableId="1694920322">
    <w:abstractNumId w:val="8"/>
  </w:num>
  <w:num w:numId="54" w16cid:durableId="1060443250">
    <w:abstractNumId w:val="50"/>
  </w:num>
  <w:num w:numId="55" w16cid:durableId="2044288260">
    <w:abstractNumId w:val="49"/>
  </w:num>
  <w:num w:numId="56" w16cid:durableId="319584432">
    <w:abstractNumId w:val="12"/>
  </w:num>
  <w:num w:numId="57" w16cid:durableId="431513683">
    <w:abstractNumId w:val="4"/>
  </w:num>
  <w:num w:numId="58" w16cid:durableId="2027512223">
    <w:abstractNumId w:val="25"/>
  </w:num>
  <w:num w:numId="59" w16cid:durableId="515463764">
    <w:abstractNumId w:val="57"/>
  </w:num>
  <w:num w:numId="60" w16cid:durableId="408815237">
    <w:abstractNumId w:val="28"/>
  </w:num>
  <w:num w:numId="61" w16cid:durableId="476998708">
    <w:abstractNumId w:val="53"/>
  </w:num>
  <w:num w:numId="62" w16cid:durableId="1063067553">
    <w:abstractNumId w:val="45"/>
  </w:num>
  <w:num w:numId="63" w16cid:durableId="1446580711">
    <w:abstractNumId w:val="33"/>
  </w:num>
  <w:num w:numId="64" w16cid:durableId="259610148">
    <w:abstractNumId w:val="34"/>
  </w:num>
  <w:num w:numId="65" w16cid:durableId="1082802184">
    <w:abstractNumId w:val="14"/>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ejtoria RIA">
    <w15:presenceInfo w15:providerId="None" w15:userId="Drejtoria 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edit="forms" w:formatting="1" w:enforcement="0"/>
  <w:defaultTabStop w:val="720"/>
  <w:doNotShadeFormData/>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wDoc" w:val="Created"/>
    <w:docVar w:name="VerNumber" w:val="3.9.0"/>
  </w:docVars>
  <w:rsids>
    <w:rsidRoot w:val="00044FE7"/>
    <w:rsid w:val="00000766"/>
    <w:rsid w:val="000019B2"/>
    <w:rsid w:val="00001E72"/>
    <w:rsid w:val="00003A70"/>
    <w:rsid w:val="000045C0"/>
    <w:rsid w:val="0000505F"/>
    <w:rsid w:val="00006031"/>
    <w:rsid w:val="000071A5"/>
    <w:rsid w:val="000079C0"/>
    <w:rsid w:val="00010950"/>
    <w:rsid w:val="00010EE1"/>
    <w:rsid w:val="00012458"/>
    <w:rsid w:val="000142F1"/>
    <w:rsid w:val="0001460F"/>
    <w:rsid w:val="000166B7"/>
    <w:rsid w:val="00021306"/>
    <w:rsid w:val="000220DA"/>
    <w:rsid w:val="000222F1"/>
    <w:rsid w:val="00022BE0"/>
    <w:rsid w:val="00022F52"/>
    <w:rsid w:val="00023080"/>
    <w:rsid w:val="0002370C"/>
    <w:rsid w:val="000239A7"/>
    <w:rsid w:val="00023E62"/>
    <w:rsid w:val="000251D0"/>
    <w:rsid w:val="00025CC4"/>
    <w:rsid w:val="00026555"/>
    <w:rsid w:val="00026AC0"/>
    <w:rsid w:val="00027038"/>
    <w:rsid w:val="0003786D"/>
    <w:rsid w:val="0004016B"/>
    <w:rsid w:val="000407D8"/>
    <w:rsid w:val="000428DB"/>
    <w:rsid w:val="00043DB1"/>
    <w:rsid w:val="00044509"/>
    <w:rsid w:val="00044F3B"/>
    <w:rsid w:val="00044FE7"/>
    <w:rsid w:val="00045828"/>
    <w:rsid w:val="00045BAD"/>
    <w:rsid w:val="00051403"/>
    <w:rsid w:val="00052F44"/>
    <w:rsid w:val="0005543F"/>
    <w:rsid w:val="00056EE6"/>
    <w:rsid w:val="0006047F"/>
    <w:rsid w:val="0006053F"/>
    <w:rsid w:val="00061A10"/>
    <w:rsid w:val="00061C55"/>
    <w:rsid w:val="00061D9C"/>
    <w:rsid w:val="00063FFC"/>
    <w:rsid w:val="00066ADC"/>
    <w:rsid w:val="00066FC6"/>
    <w:rsid w:val="000671A2"/>
    <w:rsid w:val="000705A0"/>
    <w:rsid w:val="00070EEB"/>
    <w:rsid w:val="00071110"/>
    <w:rsid w:val="00071299"/>
    <w:rsid w:val="00072272"/>
    <w:rsid w:val="0007524C"/>
    <w:rsid w:val="0007532E"/>
    <w:rsid w:val="0007637D"/>
    <w:rsid w:val="000767AC"/>
    <w:rsid w:val="0007695E"/>
    <w:rsid w:val="00076A78"/>
    <w:rsid w:val="00076C08"/>
    <w:rsid w:val="00081CE9"/>
    <w:rsid w:val="00082659"/>
    <w:rsid w:val="00082B2E"/>
    <w:rsid w:val="00082BAC"/>
    <w:rsid w:val="000860CC"/>
    <w:rsid w:val="00086128"/>
    <w:rsid w:val="0008731F"/>
    <w:rsid w:val="00093598"/>
    <w:rsid w:val="0009381F"/>
    <w:rsid w:val="00093CB8"/>
    <w:rsid w:val="00094680"/>
    <w:rsid w:val="000956FD"/>
    <w:rsid w:val="000A0F14"/>
    <w:rsid w:val="000A36EE"/>
    <w:rsid w:val="000A4F44"/>
    <w:rsid w:val="000A5C5D"/>
    <w:rsid w:val="000A6E4B"/>
    <w:rsid w:val="000A79FC"/>
    <w:rsid w:val="000B07A1"/>
    <w:rsid w:val="000B1176"/>
    <w:rsid w:val="000B1A2E"/>
    <w:rsid w:val="000B3E49"/>
    <w:rsid w:val="000C031E"/>
    <w:rsid w:val="000C165A"/>
    <w:rsid w:val="000C1D45"/>
    <w:rsid w:val="000C2589"/>
    <w:rsid w:val="000C30D8"/>
    <w:rsid w:val="000C369B"/>
    <w:rsid w:val="000C3CF6"/>
    <w:rsid w:val="000C4410"/>
    <w:rsid w:val="000C4589"/>
    <w:rsid w:val="000C57D5"/>
    <w:rsid w:val="000C6A87"/>
    <w:rsid w:val="000D1CB0"/>
    <w:rsid w:val="000D31B0"/>
    <w:rsid w:val="000D3594"/>
    <w:rsid w:val="000D55B5"/>
    <w:rsid w:val="000D58BD"/>
    <w:rsid w:val="000D5974"/>
    <w:rsid w:val="000D5ED5"/>
    <w:rsid w:val="000D635B"/>
    <w:rsid w:val="000D7F7C"/>
    <w:rsid w:val="000E02BE"/>
    <w:rsid w:val="000E3308"/>
    <w:rsid w:val="000E3FD7"/>
    <w:rsid w:val="000E452D"/>
    <w:rsid w:val="000E5613"/>
    <w:rsid w:val="000F004E"/>
    <w:rsid w:val="000F0840"/>
    <w:rsid w:val="000F37BB"/>
    <w:rsid w:val="000F4481"/>
    <w:rsid w:val="000F5100"/>
    <w:rsid w:val="000F57BB"/>
    <w:rsid w:val="00101961"/>
    <w:rsid w:val="00102870"/>
    <w:rsid w:val="00110396"/>
    <w:rsid w:val="001110DB"/>
    <w:rsid w:val="00111129"/>
    <w:rsid w:val="00115597"/>
    <w:rsid w:val="00115D70"/>
    <w:rsid w:val="00120113"/>
    <w:rsid w:val="001235DD"/>
    <w:rsid w:val="0012369A"/>
    <w:rsid w:val="001243CD"/>
    <w:rsid w:val="0012460B"/>
    <w:rsid w:val="00127373"/>
    <w:rsid w:val="00127AE0"/>
    <w:rsid w:val="0013023A"/>
    <w:rsid w:val="00131CE4"/>
    <w:rsid w:val="00133A17"/>
    <w:rsid w:val="00133C58"/>
    <w:rsid w:val="00134EA8"/>
    <w:rsid w:val="001365F4"/>
    <w:rsid w:val="0014140D"/>
    <w:rsid w:val="00141B6F"/>
    <w:rsid w:val="0014336D"/>
    <w:rsid w:val="001477D1"/>
    <w:rsid w:val="00150DAE"/>
    <w:rsid w:val="0015254E"/>
    <w:rsid w:val="00152C60"/>
    <w:rsid w:val="001535F3"/>
    <w:rsid w:val="00156E0C"/>
    <w:rsid w:val="00160691"/>
    <w:rsid w:val="00165113"/>
    <w:rsid w:val="00170255"/>
    <w:rsid w:val="00170919"/>
    <w:rsid w:val="001709E2"/>
    <w:rsid w:val="00174C10"/>
    <w:rsid w:val="00175447"/>
    <w:rsid w:val="0018214A"/>
    <w:rsid w:val="00182B85"/>
    <w:rsid w:val="00183038"/>
    <w:rsid w:val="00183882"/>
    <w:rsid w:val="001840F9"/>
    <w:rsid w:val="001844B6"/>
    <w:rsid w:val="001851A3"/>
    <w:rsid w:val="001851B9"/>
    <w:rsid w:val="001855B1"/>
    <w:rsid w:val="00186D01"/>
    <w:rsid w:val="00187EB6"/>
    <w:rsid w:val="0019021E"/>
    <w:rsid w:val="00190A8C"/>
    <w:rsid w:val="00190F9A"/>
    <w:rsid w:val="001930C4"/>
    <w:rsid w:val="00194050"/>
    <w:rsid w:val="00194745"/>
    <w:rsid w:val="00194E96"/>
    <w:rsid w:val="001A07F1"/>
    <w:rsid w:val="001A131C"/>
    <w:rsid w:val="001A3B0B"/>
    <w:rsid w:val="001A4332"/>
    <w:rsid w:val="001A4432"/>
    <w:rsid w:val="001A478E"/>
    <w:rsid w:val="001A509E"/>
    <w:rsid w:val="001A6FE6"/>
    <w:rsid w:val="001A7B61"/>
    <w:rsid w:val="001A7C66"/>
    <w:rsid w:val="001A7D6D"/>
    <w:rsid w:val="001B1210"/>
    <w:rsid w:val="001B2F84"/>
    <w:rsid w:val="001B305C"/>
    <w:rsid w:val="001B34EB"/>
    <w:rsid w:val="001B7F90"/>
    <w:rsid w:val="001C0644"/>
    <w:rsid w:val="001C0B58"/>
    <w:rsid w:val="001C3363"/>
    <w:rsid w:val="001C4862"/>
    <w:rsid w:val="001C7C39"/>
    <w:rsid w:val="001D09CC"/>
    <w:rsid w:val="001D0AF4"/>
    <w:rsid w:val="001D12D6"/>
    <w:rsid w:val="001D1FC0"/>
    <w:rsid w:val="001D2096"/>
    <w:rsid w:val="001D3493"/>
    <w:rsid w:val="001D3A43"/>
    <w:rsid w:val="001D3C11"/>
    <w:rsid w:val="001D4AA8"/>
    <w:rsid w:val="001D4D42"/>
    <w:rsid w:val="001D5EC9"/>
    <w:rsid w:val="001D6B90"/>
    <w:rsid w:val="001D7E74"/>
    <w:rsid w:val="001E0D36"/>
    <w:rsid w:val="001E152A"/>
    <w:rsid w:val="001E1DA0"/>
    <w:rsid w:val="001E3B6F"/>
    <w:rsid w:val="001E429F"/>
    <w:rsid w:val="001E69A2"/>
    <w:rsid w:val="001F02C1"/>
    <w:rsid w:val="001F3266"/>
    <w:rsid w:val="001F4352"/>
    <w:rsid w:val="001F5423"/>
    <w:rsid w:val="001F5DD9"/>
    <w:rsid w:val="001F69E9"/>
    <w:rsid w:val="001F6D51"/>
    <w:rsid w:val="001F71C9"/>
    <w:rsid w:val="001F7CF8"/>
    <w:rsid w:val="00200315"/>
    <w:rsid w:val="0020104C"/>
    <w:rsid w:val="0020151D"/>
    <w:rsid w:val="00201B79"/>
    <w:rsid w:val="00202E56"/>
    <w:rsid w:val="002033D6"/>
    <w:rsid w:val="00203758"/>
    <w:rsid w:val="00204AB1"/>
    <w:rsid w:val="00205E05"/>
    <w:rsid w:val="0020708B"/>
    <w:rsid w:val="00207B21"/>
    <w:rsid w:val="00207D2A"/>
    <w:rsid w:val="00211257"/>
    <w:rsid w:val="002125B7"/>
    <w:rsid w:val="002144F0"/>
    <w:rsid w:val="00216F02"/>
    <w:rsid w:val="0021731F"/>
    <w:rsid w:val="00217CA1"/>
    <w:rsid w:val="00220F29"/>
    <w:rsid w:val="00221FAD"/>
    <w:rsid w:val="0022350E"/>
    <w:rsid w:val="0022490F"/>
    <w:rsid w:val="00225F7F"/>
    <w:rsid w:val="00225F9C"/>
    <w:rsid w:val="002274E5"/>
    <w:rsid w:val="0022767B"/>
    <w:rsid w:val="00227EBE"/>
    <w:rsid w:val="002306B7"/>
    <w:rsid w:val="0023355B"/>
    <w:rsid w:val="00233F75"/>
    <w:rsid w:val="002347A2"/>
    <w:rsid w:val="00235DD9"/>
    <w:rsid w:val="00241738"/>
    <w:rsid w:val="002425C2"/>
    <w:rsid w:val="00242C41"/>
    <w:rsid w:val="002437A8"/>
    <w:rsid w:val="00246360"/>
    <w:rsid w:val="00246AF8"/>
    <w:rsid w:val="00250259"/>
    <w:rsid w:val="00251ED1"/>
    <w:rsid w:val="002530A8"/>
    <w:rsid w:val="00253F4D"/>
    <w:rsid w:val="0026191F"/>
    <w:rsid w:val="00262437"/>
    <w:rsid w:val="00265153"/>
    <w:rsid w:val="0026604F"/>
    <w:rsid w:val="002718D6"/>
    <w:rsid w:val="00272539"/>
    <w:rsid w:val="00272F62"/>
    <w:rsid w:val="00272FA0"/>
    <w:rsid w:val="00273A3C"/>
    <w:rsid w:val="00281E7E"/>
    <w:rsid w:val="00282EFA"/>
    <w:rsid w:val="002837FC"/>
    <w:rsid w:val="00284C30"/>
    <w:rsid w:val="00286282"/>
    <w:rsid w:val="0028755A"/>
    <w:rsid w:val="00287BA8"/>
    <w:rsid w:val="00287DF9"/>
    <w:rsid w:val="00290335"/>
    <w:rsid w:val="0029158C"/>
    <w:rsid w:val="002916E9"/>
    <w:rsid w:val="00293B17"/>
    <w:rsid w:val="002A06DA"/>
    <w:rsid w:val="002A33A0"/>
    <w:rsid w:val="002A3F0C"/>
    <w:rsid w:val="002A456F"/>
    <w:rsid w:val="002A66D3"/>
    <w:rsid w:val="002A6E2B"/>
    <w:rsid w:val="002B2572"/>
    <w:rsid w:val="002B4D79"/>
    <w:rsid w:val="002B7335"/>
    <w:rsid w:val="002B77F5"/>
    <w:rsid w:val="002C1D0C"/>
    <w:rsid w:val="002C1EC2"/>
    <w:rsid w:val="002C2BDC"/>
    <w:rsid w:val="002C331D"/>
    <w:rsid w:val="002C76CF"/>
    <w:rsid w:val="002D1AE9"/>
    <w:rsid w:val="002D2D7E"/>
    <w:rsid w:val="002D3103"/>
    <w:rsid w:val="002D4104"/>
    <w:rsid w:val="002D4177"/>
    <w:rsid w:val="002D548B"/>
    <w:rsid w:val="002D66B1"/>
    <w:rsid w:val="002D7616"/>
    <w:rsid w:val="002D7ECF"/>
    <w:rsid w:val="002E1C94"/>
    <w:rsid w:val="002E2BF4"/>
    <w:rsid w:val="002E46DE"/>
    <w:rsid w:val="002E5406"/>
    <w:rsid w:val="002E753B"/>
    <w:rsid w:val="002E78D7"/>
    <w:rsid w:val="002F1CB1"/>
    <w:rsid w:val="002F2CC8"/>
    <w:rsid w:val="002F3633"/>
    <w:rsid w:val="002F5B67"/>
    <w:rsid w:val="002F653C"/>
    <w:rsid w:val="002F7D4C"/>
    <w:rsid w:val="00300CED"/>
    <w:rsid w:val="00300D77"/>
    <w:rsid w:val="00302F0C"/>
    <w:rsid w:val="003030E1"/>
    <w:rsid w:val="00304677"/>
    <w:rsid w:val="00304C1D"/>
    <w:rsid w:val="003069E8"/>
    <w:rsid w:val="00307737"/>
    <w:rsid w:val="00307E85"/>
    <w:rsid w:val="00310269"/>
    <w:rsid w:val="003106EB"/>
    <w:rsid w:val="0031087D"/>
    <w:rsid w:val="00310BBC"/>
    <w:rsid w:val="00310E67"/>
    <w:rsid w:val="00310EC1"/>
    <w:rsid w:val="003111DB"/>
    <w:rsid w:val="00311373"/>
    <w:rsid w:val="00311CCB"/>
    <w:rsid w:val="00313937"/>
    <w:rsid w:val="00314466"/>
    <w:rsid w:val="003149E9"/>
    <w:rsid w:val="00315292"/>
    <w:rsid w:val="00316B83"/>
    <w:rsid w:val="00317004"/>
    <w:rsid w:val="00317DAD"/>
    <w:rsid w:val="00317FF8"/>
    <w:rsid w:val="003203C7"/>
    <w:rsid w:val="00320415"/>
    <w:rsid w:val="0032047C"/>
    <w:rsid w:val="00321254"/>
    <w:rsid w:val="0032145B"/>
    <w:rsid w:val="003228BF"/>
    <w:rsid w:val="00322E0B"/>
    <w:rsid w:val="00323107"/>
    <w:rsid w:val="00323C5A"/>
    <w:rsid w:val="00324485"/>
    <w:rsid w:val="00325A1F"/>
    <w:rsid w:val="00331DCE"/>
    <w:rsid w:val="00332055"/>
    <w:rsid w:val="00332280"/>
    <w:rsid w:val="003323DB"/>
    <w:rsid w:val="00332B05"/>
    <w:rsid w:val="003330C7"/>
    <w:rsid w:val="00335C9A"/>
    <w:rsid w:val="003409BF"/>
    <w:rsid w:val="00341944"/>
    <w:rsid w:val="003424D2"/>
    <w:rsid w:val="00345525"/>
    <w:rsid w:val="00347039"/>
    <w:rsid w:val="00351302"/>
    <w:rsid w:val="00355E73"/>
    <w:rsid w:val="00356841"/>
    <w:rsid w:val="00357DAD"/>
    <w:rsid w:val="003640B6"/>
    <w:rsid w:val="00364715"/>
    <w:rsid w:val="00365687"/>
    <w:rsid w:val="003657AB"/>
    <w:rsid w:val="003709CB"/>
    <w:rsid w:val="00370A03"/>
    <w:rsid w:val="00372979"/>
    <w:rsid w:val="00372A69"/>
    <w:rsid w:val="00376491"/>
    <w:rsid w:val="00380189"/>
    <w:rsid w:val="00380A15"/>
    <w:rsid w:val="00381107"/>
    <w:rsid w:val="00381308"/>
    <w:rsid w:val="003818E8"/>
    <w:rsid w:val="00383295"/>
    <w:rsid w:val="003848EF"/>
    <w:rsid w:val="00384905"/>
    <w:rsid w:val="003851C7"/>
    <w:rsid w:val="00385BF8"/>
    <w:rsid w:val="00386560"/>
    <w:rsid w:val="003946A1"/>
    <w:rsid w:val="00395DFD"/>
    <w:rsid w:val="00395F95"/>
    <w:rsid w:val="00396C1A"/>
    <w:rsid w:val="003972F5"/>
    <w:rsid w:val="003974ED"/>
    <w:rsid w:val="003A12B1"/>
    <w:rsid w:val="003A12EA"/>
    <w:rsid w:val="003A151C"/>
    <w:rsid w:val="003A53C5"/>
    <w:rsid w:val="003A5EEC"/>
    <w:rsid w:val="003A6079"/>
    <w:rsid w:val="003A68AB"/>
    <w:rsid w:val="003A7572"/>
    <w:rsid w:val="003B00FB"/>
    <w:rsid w:val="003B04F0"/>
    <w:rsid w:val="003B1336"/>
    <w:rsid w:val="003B20FC"/>
    <w:rsid w:val="003B30DD"/>
    <w:rsid w:val="003B3E18"/>
    <w:rsid w:val="003B5B6C"/>
    <w:rsid w:val="003B5CBC"/>
    <w:rsid w:val="003B72CF"/>
    <w:rsid w:val="003B78AB"/>
    <w:rsid w:val="003C2DEE"/>
    <w:rsid w:val="003C4286"/>
    <w:rsid w:val="003C6C81"/>
    <w:rsid w:val="003D11C0"/>
    <w:rsid w:val="003D2341"/>
    <w:rsid w:val="003D24B8"/>
    <w:rsid w:val="003D2D82"/>
    <w:rsid w:val="003D33A3"/>
    <w:rsid w:val="003D34BB"/>
    <w:rsid w:val="003D5387"/>
    <w:rsid w:val="003D572E"/>
    <w:rsid w:val="003D57B2"/>
    <w:rsid w:val="003D6960"/>
    <w:rsid w:val="003D77EE"/>
    <w:rsid w:val="003E0510"/>
    <w:rsid w:val="003E1BBB"/>
    <w:rsid w:val="003E2295"/>
    <w:rsid w:val="003E54B6"/>
    <w:rsid w:val="003E58BD"/>
    <w:rsid w:val="003E5E49"/>
    <w:rsid w:val="003E66BB"/>
    <w:rsid w:val="003E7A4D"/>
    <w:rsid w:val="003F1D29"/>
    <w:rsid w:val="003F1F49"/>
    <w:rsid w:val="003F2FA0"/>
    <w:rsid w:val="003F42A7"/>
    <w:rsid w:val="003F6045"/>
    <w:rsid w:val="003F6081"/>
    <w:rsid w:val="003F71C5"/>
    <w:rsid w:val="004016DE"/>
    <w:rsid w:val="004025DC"/>
    <w:rsid w:val="00402E80"/>
    <w:rsid w:val="004041B8"/>
    <w:rsid w:val="004045D6"/>
    <w:rsid w:val="00404797"/>
    <w:rsid w:val="00405ACA"/>
    <w:rsid w:val="00406189"/>
    <w:rsid w:val="00406B23"/>
    <w:rsid w:val="00407777"/>
    <w:rsid w:val="00411736"/>
    <w:rsid w:val="00415552"/>
    <w:rsid w:val="00416050"/>
    <w:rsid w:val="00417259"/>
    <w:rsid w:val="004175D4"/>
    <w:rsid w:val="00417BEE"/>
    <w:rsid w:val="004213F0"/>
    <w:rsid w:val="00422963"/>
    <w:rsid w:val="004240A9"/>
    <w:rsid w:val="00424771"/>
    <w:rsid w:val="0042494E"/>
    <w:rsid w:val="00424F8F"/>
    <w:rsid w:val="00426AB3"/>
    <w:rsid w:val="00430D68"/>
    <w:rsid w:val="00432445"/>
    <w:rsid w:val="00433533"/>
    <w:rsid w:val="0043446F"/>
    <w:rsid w:val="00435DA5"/>
    <w:rsid w:val="0043683F"/>
    <w:rsid w:val="0044034F"/>
    <w:rsid w:val="004406D1"/>
    <w:rsid w:val="00440A77"/>
    <w:rsid w:val="004422A6"/>
    <w:rsid w:val="004442E2"/>
    <w:rsid w:val="00444DC8"/>
    <w:rsid w:val="00445634"/>
    <w:rsid w:val="0045253C"/>
    <w:rsid w:val="00452B35"/>
    <w:rsid w:val="004547EA"/>
    <w:rsid w:val="00455895"/>
    <w:rsid w:val="00455EAA"/>
    <w:rsid w:val="00456494"/>
    <w:rsid w:val="00457408"/>
    <w:rsid w:val="004577E1"/>
    <w:rsid w:val="0045799A"/>
    <w:rsid w:val="00462598"/>
    <w:rsid w:val="00463490"/>
    <w:rsid w:val="00463EF5"/>
    <w:rsid w:val="0046457D"/>
    <w:rsid w:val="00466326"/>
    <w:rsid w:val="00470048"/>
    <w:rsid w:val="00470BEA"/>
    <w:rsid w:val="00471060"/>
    <w:rsid w:val="004716AC"/>
    <w:rsid w:val="00471E07"/>
    <w:rsid w:val="00472E8D"/>
    <w:rsid w:val="00475115"/>
    <w:rsid w:val="004763AF"/>
    <w:rsid w:val="004778B2"/>
    <w:rsid w:val="00481238"/>
    <w:rsid w:val="0048196D"/>
    <w:rsid w:val="00481DBF"/>
    <w:rsid w:val="004832D1"/>
    <w:rsid w:val="00483406"/>
    <w:rsid w:val="00483E1A"/>
    <w:rsid w:val="00483FB7"/>
    <w:rsid w:val="00484384"/>
    <w:rsid w:val="00484E72"/>
    <w:rsid w:val="00485114"/>
    <w:rsid w:val="004860C0"/>
    <w:rsid w:val="00487074"/>
    <w:rsid w:val="0049072A"/>
    <w:rsid w:val="00490FCE"/>
    <w:rsid w:val="00490FF7"/>
    <w:rsid w:val="004930F6"/>
    <w:rsid w:val="00493B5E"/>
    <w:rsid w:val="0049416F"/>
    <w:rsid w:val="004948C9"/>
    <w:rsid w:val="00495404"/>
    <w:rsid w:val="00497931"/>
    <w:rsid w:val="004A1122"/>
    <w:rsid w:val="004A14BC"/>
    <w:rsid w:val="004A399E"/>
    <w:rsid w:val="004A3D93"/>
    <w:rsid w:val="004A3EFD"/>
    <w:rsid w:val="004A3F27"/>
    <w:rsid w:val="004A7E39"/>
    <w:rsid w:val="004B1880"/>
    <w:rsid w:val="004B3B7B"/>
    <w:rsid w:val="004B40EB"/>
    <w:rsid w:val="004B4937"/>
    <w:rsid w:val="004B5251"/>
    <w:rsid w:val="004C09F6"/>
    <w:rsid w:val="004C0DDA"/>
    <w:rsid w:val="004C1BBB"/>
    <w:rsid w:val="004C3CF1"/>
    <w:rsid w:val="004C4C8F"/>
    <w:rsid w:val="004C5754"/>
    <w:rsid w:val="004D0574"/>
    <w:rsid w:val="004D0C7C"/>
    <w:rsid w:val="004D118B"/>
    <w:rsid w:val="004D13C5"/>
    <w:rsid w:val="004D305C"/>
    <w:rsid w:val="004D6A72"/>
    <w:rsid w:val="004E1174"/>
    <w:rsid w:val="004E242F"/>
    <w:rsid w:val="004E29C6"/>
    <w:rsid w:val="004E3E8F"/>
    <w:rsid w:val="004E4095"/>
    <w:rsid w:val="004E5E6C"/>
    <w:rsid w:val="004E6683"/>
    <w:rsid w:val="004F5E43"/>
    <w:rsid w:val="004F5F0A"/>
    <w:rsid w:val="004F7BA3"/>
    <w:rsid w:val="00500698"/>
    <w:rsid w:val="00500C20"/>
    <w:rsid w:val="00500C9D"/>
    <w:rsid w:val="00503C39"/>
    <w:rsid w:val="00506528"/>
    <w:rsid w:val="00507986"/>
    <w:rsid w:val="00510AC6"/>
    <w:rsid w:val="005116B1"/>
    <w:rsid w:val="00511D3E"/>
    <w:rsid w:val="00517351"/>
    <w:rsid w:val="00520444"/>
    <w:rsid w:val="005208A6"/>
    <w:rsid w:val="005216AE"/>
    <w:rsid w:val="005238F6"/>
    <w:rsid w:val="0052463E"/>
    <w:rsid w:val="005250E6"/>
    <w:rsid w:val="00525511"/>
    <w:rsid w:val="00526B28"/>
    <w:rsid w:val="00527387"/>
    <w:rsid w:val="00527A7D"/>
    <w:rsid w:val="00531A01"/>
    <w:rsid w:val="00531B6B"/>
    <w:rsid w:val="00532E07"/>
    <w:rsid w:val="00533D7B"/>
    <w:rsid w:val="005346D1"/>
    <w:rsid w:val="00535433"/>
    <w:rsid w:val="005409C5"/>
    <w:rsid w:val="00540A7C"/>
    <w:rsid w:val="005415DF"/>
    <w:rsid w:val="00544292"/>
    <w:rsid w:val="005448AD"/>
    <w:rsid w:val="005456EC"/>
    <w:rsid w:val="00547154"/>
    <w:rsid w:val="00550B0C"/>
    <w:rsid w:val="00550BC5"/>
    <w:rsid w:val="00554795"/>
    <w:rsid w:val="00554E8B"/>
    <w:rsid w:val="00556DEA"/>
    <w:rsid w:val="00560465"/>
    <w:rsid w:val="0056070C"/>
    <w:rsid w:val="00560972"/>
    <w:rsid w:val="00562485"/>
    <w:rsid w:val="00563378"/>
    <w:rsid w:val="00563F7B"/>
    <w:rsid w:val="005640A6"/>
    <w:rsid w:val="00564A9A"/>
    <w:rsid w:val="0056664A"/>
    <w:rsid w:val="00570267"/>
    <w:rsid w:val="00570F8E"/>
    <w:rsid w:val="005719FD"/>
    <w:rsid w:val="00571B06"/>
    <w:rsid w:val="00572118"/>
    <w:rsid w:val="00573359"/>
    <w:rsid w:val="00574A89"/>
    <w:rsid w:val="00575FFA"/>
    <w:rsid w:val="00576F30"/>
    <w:rsid w:val="00582997"/>
    <w:rsid w:val="00584C71"/>
    <w:rsid w:val="00586CE4"/>
    <w:rsid w:val="00586D82"/>
    <w:rsid w:val="005875FD"/>
    <w:rsid w:val="005879B8"/>
    <w:rsid w:val="00591130"/>
    <w:rsid w:val="005920A2"/>
    <w:rsid w:val="00593648"/>
    <w:rsid w:val="00594141"/>
    <w:rsid w:val="00594AC6"/>
    <w:rsid w:val="00594F99"/>
    <w:rsid w:val="0059679F"/>
    <w:rsid w:val="005968E2"/>
    <w:rsid w:val="00596F19"/>
    <w:rsid w:val="005970B5"/>
    <w:rsid w:val="005978D0"/>
    <w:rsid w:val="005A0026"/>
    <w:rsid w:val="005A0B86"/>
    <w:rsid w:val="005A2FC0"/>
    <w:rsid w:val="005A3880"/>
    <w:rsid w:val="005A66F6"/>
    <w:rsid w:val="005A7A14"/>
    <w:rsid w:val="005B341F"/>
    <w:rsid w:val="005B44D6"/>
    <w:rsid w:val="005B47AA"/>
    <w:rsid w:val="005B5651"/>
    <w:rsid w:val="005B613F"/>
    <w:rsid w:val="005C0E7F"/>
    <w:rsid w:val="005C54A9"/>
    <w:rsid w:val="005D0BD1"/>
    <w:rsid w:val="005D16E1"/>
    <w:rsid w:val="005D27B8"/>
    <w:rsid w:val="005D2E03"/>
    <w:rsid w:val="005D3E03"/>
    <w:rsid w:val="005D4544"/>
    <w:rsid w:val="005D4BA6"/>
    <w:rsid w:val="005D4F09"/>
    <w:rsid w:val="005D5178"/>
    <w:rsid w:val="005D6EA8"/>
    <w:rsid w:val="005D6F05"/>
    <w:rsid w:val="005E10E3"/>
    <w:rsid w:val="005E10FD"/>
    <w:rsid w:val="005E12C0"/>
    <w:rsid w:val="005E3FC7"/>
    <w:rsid w:val="005F32E7"/>
    <w:rsid w:val="005F54D7"/>
    <w:rsid w:val="005F698B"/>
    <w:rsid w:val="005F6E86"/>
    <w:rsid w:val="00600956"/>
    <w:rsid w:val="006011E1"/>
    <w:rsid w:val="00602401"/>
    <w:rsid w:val="00604158"/>
    <w:rsid w:val="0060499A"/>
    <w:rsid w:val="0060559A"/>
    <w:rsid w:val="0060666C"/>
    <w:rsid w:val="00606C5F"/>
    <w:rsid w:val="0061103F"/>
    <w:rsid w:val="0061145E"/>
    <w:rsid w:val="00614CE6"/>
    <w:rsid w:val="006158F9"/>
    <w:rsid w:val="00615CA5"/>
    <w:rsid w:val="00615D43"/>
    <w:rsid w:val="00616BCC"/>
    <w:rsid w:val="00617448"/>
    <w:rsid w:val="0061761A"/>
    <w:rsid w:val="00622448"/>
    <w:rsid w:val="006227F1"/>
    <w:rsid w:val="00623DFF"/>
    <w:rsid w:val="00624299"/>
    <w:rsid w:val="006243EB"/>
    <w:rsid w:val="00625536"/>
    <w:rsid w:val="00625AC1"/>
    <w:rsid w:val="00626698"/>
    <w:rsid w:val="006267F8"/>
    <w:rsid w:val="00627C41"/>
    <w:rsid w:val="00627D10"/>
    <w:rsid w:val="00630966"/>
    <w:rsid w:val="00630EC4"/>
    <w:rsid w:val="00630EC9"/>
    <w:rsid w:val="00631B4C"/>
    <w:rsid w:val="00632522"/>
    <w:rsid w:val="006328B1"/>
    <w:rsid w:val="00632CB9"/>
    <w:rsid w:val="00634233"/>
    <w:rsid w:val="00635BAE"/>
    <w:rsid w:val="00637714"/>
    <w:rsid w:val="00641D5A"/>
    <w:rsid w:val="00642777"/>
    <w:rsid w:val="00643B89"/>
    <w:rsid w:val="00644C50"/>
    <w:rsid w:val="00645936"/>
    <w:rsid w:val="00646433"/>
    <w:rsid w:val="00646B92"/>
    <w:rsid w:val="00647402"/>
    <w:rsid w:val="00650282"/>
    <w:rsid w:val="00650A11"/>
    <w:rsid w:val="00650A1C"/>
    <w:rsid w:val="006511BB"/>
    <w:rsid w:val="006531EF"/>
    <w:rsid w:val="00655DA6"/>
    <w:rsid w:val="00656305"/>
    <w:rsid w:val="0066034A"/>
    <w:rsid w:val="006631B8"/>
    <w:rsid w:val="006656EC"/>
    <w:rsid w:val="006662EE"/>
    <w:rsid w:val="00667977"/>
    <w:rsid w:val="00667D10"/>
    <w:rsid w:val="00667E61"/>
    <w:rsid w:val="006725A4"/>
    <w:rsid w:val="00674043"/>
    <w:rsid w:val="0067720E"/>
    <w:rsid w:val="00677C65"/>
    <w:rsid w:val="0068051F"/>
    <w:rsid w:val="006806F7"/>
    <w:rsid w:val="006812CF"/>
    <w:rsid w:val="00681B40"/>
    <w:rsid w:val="006820E6"/>
    <w:rsid w:val="006824EE"/>
    <w:rsid w:val="00682BBC"/>
    <w:rsid w:val="00684490"/>
    <w:rsid w:val="00685CB3"/>
    <w:rsid w:val="006867B7"/>
    <w:rsid w:val="00686F5E"/>
    <w:rsid w:val="006914EF"/>
    <w:rsid w:val="00692DE8"/>
    <w:rsid w:val="0069403E"/>
    <w:rsid w:val="006945C8"/>
    <w:rsid w:val="006A0557"/>
    <w:rsid w:val="006A0782"/>
    <w:rsid w:val="006A1B09"/>
    <w:rsid w:val="006A232D"/>
    <w:rsid w:val="006A2A2C"/>
    <w:rsid w:val="006A2D92"/>
    <w:rsid w:val="006A56C1"/>
    <w:rsid w:val="006A5A2E"/>
    <w:rsid w:val="006B04D1"/>
    <w:rsid w:val="006B1086"/>
    <w:rsid w:val="006B131C"/>
    <w:rsid w:val="006B3C41"/>
    <w:rsid w:val="006B4257"/>
    <w:rsid w:val="006B4B0D"/>
    <w:rsid w:val="006B4E05"/>
    <w:rsid w:val="006B70AF"/>
    <w:rsid w:val="006C0521"/>
    <w:rsid w:val="006C17EA"/>
    <w:rsid w:val="006C5CE3"/>
    <w:rsid w:val="006C6483"/>
    <w:rsid w:val="006C7426"/>
    <w:rsid w:val="006D0A88"/>
    <w:rsid w:val="006D1474"/>
    <w:rsid w:val="006D1F7D"/>
    <w:rsid w:val="006D29CD"/>
    <w:rsid w:val="006D2BE3"/>
    <w:rsid w:val="006D2BEB"/>
    <w:rsid w:val="006D2BF3"/>
    <w:rsid w:val="006D343D"/>
    <w:rsid w:val="006D37CF"/>
    <w:rsid w:val="006D3DCE"/>
    <w:rsid w:val="006E11EC"/>
    <w:rsid w:val="006E17B6"/>
    <w:rsid w:val="006E1919"/>
    <w:rsid w:val="006E58A2"/>
    <w:rsid w:val="006E7242"/>
    <w:rsid w:val="006E7C57"/>
    <w:rsid w:val="006E7CFB"/>
    <w:rsid w:val="006F0945"/>
    <w:rsid w:val="006F3BB8"/>
    <w:rsid w:val="006F6CFD"/>
    <w:rsid w:val="006F6F5A"/>
    <w:rsid w:val="0070149F"/>
    <w:rsid w:val="00703D2D"/>
    <w:rsid w:val="00706FE9"/>
    <w:rsid w:val="00710BF9"/>
    <w:rsid w:val="0071191B"/>
    <w:rsid w:val="00712914"/>
    <w:rsid w:val="0071360C"/>
    <w:rsid w:val="0071367B"/>
    <w:rsid w:val="007139B6"/>
    <w:rsid w:val="00713A31"/>
    <w:rsid w:val="0071468E"/>
    <w:rsid w:val="007148AA"/>
    <w:rsid w:val="0071686F"/>
    <w:rsid w:val="00716A12"/>
    <w:rsid w:val="00716D5C"/>
    <w:rsid w:val="00716E66"/>
    <w:rsid w:val="00717760"/>
    <w:rsid w:val="00717800"/>
    <w:rsid w:val="00720894"/>
    <w:rsid w:val="007208D9"/>
    <w:rsid w:val="00720AF5"/>
    <w:rsid w:val="00720C9D"/>
    <w:rsid w:val="00720FFE"/>
    <w:rsid w:val="007231A1"/>
    <w:rsid w:val="00724C0F"/>
    <w:rsid w:val="00732185"/>
    <w:rsid w:val="0073258B"/>
    <w:rsid w:val="00732BA8"/>
    <w:rsid w:val="00733477"/>
    <w:rsid w:val="0073350E"/>
    <w:rsid w:val="00733A17"/>
    <w:rsid w:val="00733F8C"/>
    <w:rsid w:val="00734E99"/>
    <w:rsid w:val="007359A7"/>
    <w:rsid w:val="00736976"/>
    <w:rsid w:val="00736A54"/>
    <w:rsid w:val="00736DA9"/>
    <w:rsid w:val="0074128D"/>
    <w:rsid w:val="00744ECC"/>
    <w:rsid w:val="0074677C"/>
    <w:rsid w:val="00746E21"/>
    <w:rsid w:val="0074740B"/>
    <w:rsid w:val="00747E73"/>
    <w:rsid w:val="0075393B"/>
    <w:rsid w:val="0075471A"/>
    <w:rsid w:val="0075771C"/>
    <w:rsid w:val="007608D7"/>
    <w:rsid w:val="00760C0D"/>
    <w:rsid w:val="00761231"/>
    <w:rsid w:val="00763D76"/>
    <w:rsid w:val="00764FAA"/>
    <w:rsid w:val="00767A04"/>
    <w:rsid w:val="00767BF0"/>
    <w:rsid w:val="00773719"/>
    <w:rsid w:val="00773B58"/>
    <w:rsid w:val="00774248"/>
    <w:rsid w:val="00774343"/>
    <w:rsid w:val="007754E1"/>
    <w:rsid w:val="00776E5A"/>
    <w:rsid w:val="00777487"/>
    <w:rsid w:val="007777A1"/>
    <w:rsid w:val="0078003D"/>
    <w:rsid w:val="0078273E"/>
    <w:rsid w:val="00782DCD"/>
    <w:rsid w:val="00782F88"/>
    <w:rsid w:val="0078471D"/>
    <w:rsid w:val="00784EC0"/>
    <w:rsid w:val="00786019"/>
    <w:rsid w:val="00786D45"/>
    <w:rsid w:val="0078730F"/>
    <w:rsid w:val="0078760F"/>
    <w:rsid w:val="007913FD"/>
    <w:rsid w:val="0079221B"/>
    <w:rsid w:val="007925C2"/>
    <w:rsid w:val="00796A50"/>
    <w:rsid w:val="007A01E1"/>
    <w:rsid w:val="007A365E"/>
    <w:rsid w:val="007A49C2"/>
    <w:rsid w:val="007A4BDD"/>
    <w:rsid w:val="007B05B3"/>
    <w:rsid w:val="007B0A33"/>
    <w:rsid w:val="007B14CE"/>
    <w:rsid w:val="007B33D7"/>
    <w:rsid w:val="007B5AC7"/>
    <w:rsid w:val="007B5D01"/>
    <w:rsid w:val="007B6556"/>
    <w:rsid w:val="007B732A"/>
    <w:rsid w:val="007C08F8"/>
    <w:rsid w:val="007C10F1"/>
    <w:rsid w:val="007C1837"/>
    <w:rsid w:val="007C2377"/>
    <w:rsid w:val="007C293A"/>
    <w:rsid w:val="007C5B86"/>
    <w:rsid w:val="007D0844"/>
    <w:rsid w:val="007D0CC0"/>
    <w:rsid w:val="007D2908"/>
    <w:rsid w:val="007D537B"/>
    <w:rsid w:val="007D6F3F"/>
    <w:rsid w:val="007E1522"/>
    <w:rsid w:val="007E190E"/>
    <w:rsid w:val="007E1D58"/>
    <w:rsid w:val="007E22B6"/>
    <w:rsid w:val="007E5728"/>
    <w:rsid w:val="007E6CF8"/>
    <w:rsid w:val="007E6ECC"/>
    <w:rsid w:val="007E70BB"/>
    <w:rsid w:val="007E7285"/>
    <w:rsid w:val="007F0ABE"/>
    <w:rsid w:val="007F0ED9"/>
    <w:rsid w:val="007F1CA9"/>
    <w:rsid w:val="007F25A7"/>
    <w:rsid w:val="007F2645"/>
    <w:rsid w:val="007F435A"/>
    <w:rsid w:val="007F4668"/>
    <w:rsid w:val="007F571B"/>
    <w:rsid w:val="007F64C7"/>
    <w:rsid w:val="008023E3"/>
    <w:rsid w:val="008031EC"/>
    <w:rsid w:val="008034D8"/>
    <w:rsid w:val="008054F0"/>
    <w:rsid w:val="00805BD3"/>
    <w:rsid w:val="00807DB6"/>
    <w:rsid w:val="00813F99"/>
    <w:rsid w:val="00815425"/>
    <w:rsid w:val="008155E3"/>
    <w:rsid w:val="00817638"/>
    <w:rsid w:val="008228A5"/>
    <w:rsid w:val="00822B3C"/>
    <w:rsid w:val="0082377E"/>
    <w:rsid w:val="00824015"/>
    <w:rsid w:val="00825647"/>
    <w:rsid w:val="00826F71"/>
    <w:rsid w:val="00830ED9"/>
    <w:rsid w:val="00832618"/>
    <w:rsid w:val="008326DB"/>
    <w:rsid w:val="00834367"/>
    <w:rsid w:val="00834AB9"/>
    <w:rsid w:val="008369A3"/>
    <w:rsid w:val="00837300"/>
    <w:rsid w:val="00837F65"/>
    <w:rsid w:val="008410B6"/>
    <w:rsid w:val="00845B33"/>
    <w:rsid w:val="008478CE"/>
    <w:rsid w:val="00847C2B"/>
    <w:rsid w:val="00847E7D"/>
    <w:rsid w:val="00847F14"/>
    <w:rsid w:val="00850B48"/>
    <w:rsid w:val="00850CF7"/>
    <w:rsid w:val="00854B58"/>
    <w:rsid w:val="0085583B"/>
    <w:rsid w:val="008576E4"/>
    <w:rsid w:val="00857E85"/>
    <w:rsid w:val="00860E75"/>
    <w:rsid w:val="0086103A"/>
    <w:rsid w:val="008617EA"/>
    <w:rsid w:val="0086208D"/>
    <w:rsid w:val="008629E3"/>
    <w:rsid w:val="00864321"/>
    <w:rsid w:val="00865DC8"/>
    <w:rsid w:val="00870D58"/>
    <w:rsid w:val="00870E82"/>
    <w:rsid w:val="008712A0"/>
    <w:rsid w:val="008717D4"/>
    <w:rsid w:val="00872621"/>
    <w:rsid w:val="008727AA"/>
    <w:rsid w:val="008729DD"/>
    <w:rsid w:val="00873250"/>
    <w:rsid w:val="00873825"/>
    <w:rsid w:val="008739EF"/>
    <w:rsid w:val="00873ADE"/>
    <w:rsid w:val="0087474A"/>
    <w:rsid w:val="00876F9A"/>
    <w:rsid w:val="00877C17"/>
    <w:rsid w:val="008839E5"/>
    <w:rsid w:val="00883C2B"/>
    <w:rsid w:val="00883C78"/>
    <w:rsid w:val="008871C9"/>
    <w:rsid w:val="0088761A"/>
    <w:rsid w:val="00890A9E"/>
    <w:rsid w:val="00892576"/>
    <w:rsid w:val="00894601"/>
    <w:rsid w:val="00894CD3"/>
    <w:rsid w:val="00895D49"/>
    <w:rsid w:val="0089699B"/>
    <w:rsid w:val="008A4654"/>
    <w:rsid w:val="008A6491"/>
    <w:rsid w:val="008A6708"/>
    <w:rsid w:val="008A70C3"/>
    <w:rsid w:val="008A7CF1"/>
    <w:rsid w:val="008B0674"/>
    <w:rsid w:val="008B0B60"/>
    <w:rsid w:val="008B0CFF"/>
    <w:rsid w:val="008B20C2"/>
    <w:rsid w:val="008B333C"/>
    <w:rsid w:val="008B3CD2"/>
    <w:rsid w:val="008B5C6E"/>
    <w:rsid w:val="008B75E1"/>
    <w:rsid w:val="008C011F"/>
    <w:rsid w:val="008C0805"/>
    <w:rsid w:val="008C096C"/>
    <w:rsid w:val="008C0B6E"/>
    <w:rsid w:val="008C1CAA"/>
    <w:rsid w:val="008C1FD8"/>
    <w:rsid w:val="008C26F4"/>
    <w:rsid w:val="008C3539"/>
    <w:rsid w:val="008C4888"/>
    <w:rsid w:val="008C5880"/>
    <w:rsid w:val="008C624A"/>
    <w:rsid w:val="008D1DB1"/>
    <w:rsid w:val="008D1DF0"/>
    <w:rsid w:val="008D3892"/>
    <w:rsid w:val="008D39AA"/>
    <w:rsid w:val="008D5118"/>
    <w:rsid w:val="008D55F9"/>
    <w:rsid w:val="008D6A9C"/>
    <w:rsid w:val="008D6CF9"/>
    <w:rsid w:val="008E0D56"/>
    <w:rsid w:val="008E2B2F"/>
    <w:rsid w:val="008E348C"/>
    <w:rsid w:val="008E4A50"/>
    <w:rsid w:val="008E4DFF"/>
    <w:rsid w:val="008E549E"/>
    <w:rsid w:val="008E54D0"/>
    <w:rsid w:val="008E5E23"/>
    <w:rsid w:val="008E67C0"/>
    <w:rsid w:val="008E6D40"/>
    <w:rsid w:val="008E7F9F"/>
    <w:rsid w:val="008F09FE"/>
    <w:rsid w:val="008F1046"/>
    <w:rsid w:val="008F18B3"/>
    <w:rsid w:val="008F1E40"/>
    <w:rsid w:val="008F2682"/>
    <w:rsid w:val="008F281A"/>
    <w:rsid w:val="008F294F"/>
    <w:rsid w:val="008F2DC7"/>
    <w:rsid w:val="008F3621"/>
    <w:rsid w:val="008F5890"/>
    <w:rsid w:val="008F5B59"/>
    <w:rsid w:val="008F60CE"/>
    <w:rsid w:val="008F6E9D"/>
    <w:rsid w:val="00900C12"/>
    <w:rsid w:val="00901EDF"/>
    <w:rsid w:val="009028E7"/>
    <w:rsid w:val="00903CAE"/>
    <w:rsid w:val="00904B02"/>
    <w:rsid w:val="00904BBF"/>
    <w:rsid w:val="009050B9"/>
    <w:rsid w:val="0090561C"/>
    <w:rsid w:val="00905752"/>
    <w:rsid w:val="00906288"/>
    <w:rsid w:val="00906E14"/>
    <w:rsid w:val="009076FD"/>
    <w:rsid w:val="0091113E"/>
    <w:rsid w:val="00911802"/>
    <w:rsid w:val="00911D15"/>
    <w:rsid w:val="00912607"/>
    <w:rsid w:val="009128E8"/>
    <w:rsid w:val="00912A30"/>
    <w:rsid w:val="00914581"/>
    <w:rsid w:val="00920962"/>
    <w:rsid w:val="00920A27"/>
    <w:rsid w:val="00924E21"/>
    <w:rsid w:val="009271C9"/>
    <w:rsid w:val="0092726F"/>
    <w:rsid w:val="009308F0"/>
    <w:rsid w:val="0093251D"/>
    <w:rsid w:val="00932CDB"/>
    <w:rsid w:val="00934E57"/>
    <w:rsid w:val="00935F44"/>
    <w:rsid w:val="00936C94"/>
    <w:rsid w:val="00937CD8"/>
    <w:rsid w:val="00937DFB"/>
    <w:rsid w:val="00940A80"/>
    <w:rsid w:val="00941D69"/>
    <w:rsid w:val="00944597"/>
    <w:rsid w:val="00944936"/>
    <w:rsid w:val="00944AA7"/>
    <w:rsid w:val="00946AD7"/>
    <w:rsid w:val="00947C30"/>
    <w:rsid w:val="00947F91"/>
    <w:rsid w:val="0095045E"/>
    <w:rsid w:val="00950571"/>
    <w:rsid w:val="009506E6"/>
    <w:rsid w:val="009517AE"/>
    <w:rsid w:val="00952D7C"/>
    <w:rsid w:val="009536CA"/>
    <w:rsid w:val="009540D9"/>
    <w:rsid w:val="009546F6"/>
    <w:rsid w:val="0095626F"/>
    <w:rsid w:val="009569C9"/>
    <w:rsid w:val="00956BA1"/>
    <w:rsid w:val="00961356"/>
    <w:rsid w:val="00962C9F"/>
    <w:rsid w:val="00963041"/>
    <w:rsid w:val="00963DA9"/>
    <w:rsid w:val="0096455D"/>
    <w:rsid w:val="00964F55"/>
    <w:rsid w:val="00965CBF"/>
    <w:rsid w:val="00966271"/>
    <w:rsid w:val="009709DA"/>
    <w:rsid w:val="0097372C"/>
    <w:rsid w:val="009741DF"/>
    <w:rsid w:val="0097427C"/>
    <w:rsid w:val="0097570D"/>
    <w:rsid w:val="00975999"/>
    <w:rsid w:val="009769C6"/>
    <w:rsid w:val="00977F47"/>
    <w:rsid w:val="00980FD2"/>
    <w:rsid w:val="009837EF"/>
    <w:rsid w:val="00984BDC"/>
    <w:rsid w:val="009857E0"/>
    <w:rsid w:val="00987A1D"/>
    <w:rsid w:val="009918FB"/>
    <w:rsid w:val="00991CE2"/>
    <w:rsid w:val="009926E7"/>
    <w:rsid w:val="00993AD8"/>
    <w:rsid w:val="0099409E"/>
    <w:rsid w:val="009A0497"/>
    <w:rsid w:val="009A1142"/>
    <w:rsid w:val="009A1A9A"/>
    <w:rsid w:val="009A2D21"/>
    <w:rsid w:val="009B0D85"/>
    <w:rsid w:val="009B157C"/>
    <w:rsid w:val="009B2293"/>
    <w:rsid w:val="009B25BD"/>
    <w:rsid w:val="009B36BF"/>
    <w:rsid w:val="009B5872"/>
    <w:rsid w:val="009B59D6"/>
    <w:rsid w:val="009B5A80"/>
    <w:rsid w:val="009B671B"/>
    <w:rsid w:val="009B6ACF"/>
    <w:rsid w:val="009B6B48"/>
    <w:rsid w:val="009B7123"/>
    <w:rsid w:val="009B7B65"/>
    <w:rsid w:val="009C0CEB"/>
    <w:rsid w:val="009C2B62"/>
    <w:rsid w:val="009C3E19"/>
    <w:rsid w:val="009C74B5"/>
    <w:rsid w:val="009C7BD2"/>
    <w:rsid w:val="009D0E47"/>
    <w:rsid w:val="009D13F4"/>
    <w:rsid w:val="009D1F1C"/>
    <w:rsid w:val="009D2902"/>
    <w:rsid w:val="009D3AEC"/>
    <w:rsid w:val="009D5304"/>
    <w:rsid w:val="009D557E"/>
    <w:rsid w:val="009D7957"/>
    <w:rsid w:val="009D7CE6"/>
    <w:rsid w:val="009E008F"/>
    <w:rsid w:val="009E0870"/>
    <w:rsid w:val="009E0D56"/>
    <w:rsid w:val="009E262C"/>
    <w:rsid w:val="009E3B03"/>
    <w:rsid w:val="009E5D8C"/>
    <w:rsid w:val="009E6430"/>
    <w:rsid w:val="009E64A4"/>
    <w:rsid w:val="009E720C"/>
    <w:rsid w:val="009E771F"/>
    <w:rsid w:val="009F3734"/>
    <w:rsid w:val="009F471D"/>
    <w:rsid w:val="009F48BD"/>
    <w:rsid w:val="009F56A0"/>
    <w:rsid w:val="009F625C"/>
    <w:rsid w:val="009F6692"/>
    <w:rsid w:val="009F6E3E"/>
    <w:rsid w:val="00A00F82"/>
    <w:rsid w:val="00A02AB8"/>
    <w:rsid w:val="00A0444F"/>
    <w:rsid w:val="00A05393"/>
    <w:rsid w:val="00A05924"/>
    <w:rsid w:val="00A06434"/>
    <w:rsid w:val="00A12337"/>
    <w:rsid w:val="00A127AE"/>
    <w:rsid w:val="00A13C00"/>
    <w:rsid w:val="00A143E0"/>
    <w:rsid w:val="00A171FF"/>
    <w:rsid w:val="00A212FC"/>
    <w:rsid w:val="00A21C3A"/>
    <w:rsid w:val="00A22274"/>
    <w:rsid w:val="00A223AF"/>
    <w:rsid w:val="00A2267C"/>
    <w:rsid w:val="00A23419"/>
    <w:rsid w:val="00A26318"/>
    <w:rsid w:val="00A32793"/>
    <w:rsid w:val="00A33253"/>
    <w:rsid w:val="00A34739"/>
    <w:rsid w:val="00A376D1"/>
    <w:rsid w:val="00A406BB"/>
    <w:rsid w:val="00A412A4"/>
    <w:rsid w:val="00A44E29"/>
    <w:rsid w:val="00A4562D"/>
    <w:rsid w:val="00A45752"/>
    <w:rsid w:val="00A46BA8"/>
    <w:rsid w:val="00A46C49"/>
    <w:rsid w:val="00A51D28"/>
    <w:rsid w:val="00A540DB"/>
    <w:rsid w:val="00A54607"/>
    <w:rsid w:val="00A5615B"/>
    <w:rsid w:val="00A566F7"/>
    <w:rsid w:val="00A604EA"/>
    <w:rsid w:val="00A60788"/>
    <w:rsid w:val="00A624D4"/>
    <w:rsid w:val="00A63795"/>
    <w:rsid w:val="00A63817"/>
    <w:rsid w:val="00A64DFC"/>
    <w:rsid w:val="00A64E67"/>
    <w:rsid w:val="00A65103"/>
    <w:rsid w:val="00A65708"/>
    <w:rsid w:val="00A73032"/>
    <w:rsid w:val="00A74FE2"/>
    <w:rsid w:val="00A75DAF"/>
    <w:rsid w:val="00A76560"/>
    <w:rsid w:val="00A76ACC"/>
    <w:rsid w:val="00A80316"/>
    <w:rsid w:val="00A806F9"/>
    <w:rsid w:val="00A80DCD"/>
    <w:rsid w:val="00A827A8"/>
    <w:rsid w:val="00A8360B"/>
    <w:rsid w:val="00A857D9"/>
    <w:rsid w:val="00A90857"/>
    <w:rsid w:val="00A90A64"/>
    <w:rsid w:val="00A913D7"/>
    <w:rsid w:val="00A91448"/>
    <w:rsid w:val="00A92245"/>
    <w:rsid w:val="00A926A4"/>
    <w:rsid w:val="00A93A78"/>
    <w:rsid w:val="00A94548"/>
    <w:rsid w:val="00AA0CF2"/>
    <w:rsid w:val="00AA25A1"/>
    <w:rsid w:val="00AA2B6A"/>
    <w:rsid w:val="00AA3306"/>
    <w:rsid w:val="00AA482D"/>
    <w:rsid w:val="00AA4B70"/>
    <w:rsid w:val="00AA7756"/>
    <w:rsid w:val="00AB2055"/>
    <w:rsid w:val="00AB2960"/>
    <w:rsid w:val="00AB4A42"/>
    <w:rsid w:val="00AB574B"/>
    <w:rsid w:val="00AB6DF3"/>
    <w:rsid w:val="00AB79EC"/>
    <w:rsid w:val="00AC06AD"/>
    <w:rsid w:val="00AC1849"/>
    <w:rsid w:val="00AC1DB2"/>
    <w:rsid w:val="00AC23DD"/>
    <w:rsid w:val="00AC29B4"/>
    <w:rsid w:val="00AC3F9F"/>
    <w:rsid w:val="00AC4436"/>
    <w:rsid w:val="00AC6D7C"/>
    <w:rsid w:val="00AC758F"/>
    <w:rsid w:val="00AD01BB"/>
    <w:rsid w:val="00AD02B4"/>
    <w:rsid w:val="00AD2C91"/>
    <w:rsid w:val="00AD4CDC"/>
    <w:rsid w:val="00AD5620"/>
    <w:rsid w:val="00AD5C7A"/>
    <w:rsid w:val="00AD5FA3"/>
    <w:rsid w:val="00AD640D"/>
    <w:rsid w:val="00AD6B21"/>
    <w:rsid w:val="00AD6D7F"/>
    <w:rsid w:val="00AE0DAF"/>
    <w:rsid w:val="00AE168C"/>
    <w:rsid w:val="00AE1E77"/>
    <w:rsid w:val="00AE2076"/>
    <w:rsid w:val="00AE311C"/>
    <w:rsid w:val="00AE32FC"/>
    <w:rsid w:val="00AE3926"/>
    <w:rsid w:val="00AE46AA"/>
    <w:rsid w:val="00AE6061"/>
    <w:rsid w:val="00AF0388"/>
    <w:rsid w:val="00AF05EF"/>
    <w:rsid w:val="00AF0863"/>
    <w:rsid w:val="00AF0EB6"/>
    <w:rsid w:val="00AF29BB"/>
    <w:rsid w:val="00AF2B88"/>
    <w:rsid w:val="00AF5F2E"/>
    <w:rsid w:val="00AF63A9"/>
    <w:rsid w:val="00AF66F2"/>
    <w:rsid w:val="00AF739D"/>
    <w:rsid w:val="00B00194"/>
    <w:rsid w:val="00B006A9"/>
    <w:rsid w:val="00B00783"/>
    <w:rsid w:val="00B00A80"/>
    <w:rsid w:val="00B01ECE"/>
    <w:rsid w:val="00B0568D"/>
    <w:rsid w:val="00B06148"/>
    <w:rsid w:val="00B068F2"/>
    <w:rsid w:val="00B07124"/>
    <w:rsid w:val="00B10278"/>
    <w:rsid w:val="00B12922"/>
    <w:rsid w:val="00B13310"/>
    <w:rsid w:val="00B154EA"/>
    <w:rsid w:val="00B16720"/>
    <w:rsid w:val="00B17990"/>
    <w:rsid w:val="00B20969"/>
    <w:rsid w:val="00B2109F"/>
    <w:rsid w:val="00B21702"/>
    <w:rsid w:val="00B21EA6"/>
    <w:rsid w:val="00B22390"/>
    <w:rsid w:val="00B2258D"/>
    <w:rsid w:val="00B225B0"/>
    <w:rsid w:val="00B22F8E"/>
    <w:rsid w:val="00B251EA"/>
    <w:rsid w:val="00B318B0"/>
    <w:rsid w:val="00B31E83"/>
    <w:rsid w:val="00B3230A"/>
    <w:rsid w:val="00B325B0"/>
    <w:rsid w:val="00B328FC"/>
    <w:rsid w:val="00B3411C"/>
    <w:rsid w:val="00B3545B"/>
    <w:rsid w:val="00B4136C"/>
    <w:rsid w:val="00B4271C"/>
    <w:rsid w:val="00B42A04"/>
    <w:rsid w:val="00B42FA2"/>
    <w:rsid w:val="00B43453"/>
    <w:rsid w:val="00B450F8"/>
    <w:rsid w:val="00B47A0F"/>
    <w:rsid w:val="00B47CFD"/>
    <w:rsid w:val="00B50649"/>
    <w:rsid w:val="00B51927"/>
    <w:rsid w:val="00B51DCA"/>
    <w:rsid w:val="00B51EDA"/>
    <w:rsid w:val="00B5400D"/>
    <w:rsid w:val="00B549E8"/>
    <w:rsid w:val="00B55516"/>
    <w:rsid w:val="00B557B6"/>
    <w:rsid w:val="00B55E3F"/>
    <w:rsid w:val="00B60A1E"/>
    <w:rsid w:val="00B6156C"/>
    <w:rsid w:val="00B61595"/>
    <w:rsid w:val="00B6327A"/>
    <w:rsid w:val="00B657A0"/>
    <w:rsid w:val="00B65FA8"/>
    <w:rsid w:val="00B66384"/>
    <w:rsid w:val="00B664D8"/>
    <w:rsid w:val="00B67EB0"/>
    <w:rsid w:val="00B7014D"/>
    <w:rsid w:val="00B7017B"/>
    <w:rsid w:val="00B70858"/>
    <w:rsid w:val="00B722B5"/>
    <w:rsid w:val="00B73F2E"/>
    <w:rsid w:val="00B74113"/>
    <w:rsid w:val="00B77B55"/>
    <w:rsid w:val="00B827C5"/>
    <w:rsid w:val="00B83B44"/>
    <w:rsid w:val="00B83D1F"/>
    <w:rsid w:val="00B840CC"/>
    <w:rsid w:val="00B84190"/>
    <w:rsid w:val="00B879E2"/>
    <w:rsid w:val="00B9057D"/>
    <w:rsid w:val="00B91546"/>
    <w:rsid w:val="00B919DC"/>
    <w:rsid w:val="00B91D3B"/>
    <w:rsid w:val="00B9330F"/>
    <w:rsid w:val="00B93466"/>
    <w:rsid w:val="00B93D1A"/>
    <w:rsid w:val="00B94293"/>
    <w:rsid w:val="00B94B1E"/>
    <w:rsid w:val="00B9718C"/>
    <w:rsid w:val="00BA1691"/>
    <w:rsid w:val="00BA2000"/>
    <w:rsid w:val="00BA2B44"/>
    <w:rsid w:val="00BA326C"/>
    <w:rsid w:val="00BA4224"/>
    <w:rsid w:val="00BA423D"/>
    <w:rsid w:val="00BB1709"/>
    <w:rsid w:val="00BB249D"/>
    <w:rsid w:val="00BB76DF"/>
    <w:rsid w:val="00BB7E1B"/>
    <w:rsid w:val="00BC1511"/>
    <w:rsid w:val="00BC17BE"/>
    <w:rsid w:val="00BC2FCC"/>
    <w:rsid w:val="00BC3FAD"/>
    <w:rsid w:val="00BC468A"/>
    <w:rsid w:val="00BC6D7D"/>
    <w:rsid w:val="00BC7D24"/>
    <w:rsid w:val="00BD0413"/>
    <w:rsid w:val="00BD0C96"/>
    <w:rsid w:val="00BD1479"/>
    <w:rsid w:val="00BD2E17"/>
    <w:rsid w:val="00BD483E"/>
    <w:rsid w:val="00BD4A55"/>
    <w:rsid w:val="00BD5E4B"/>
    <w:rsid w:val="00BD6E3E"/>
    <w:rsid w:val="00BD7B1A"/>
    <w:rsid w:val="00BD7B51"/>
    <w:rsid w:val="00BE2ED0"/>
    <w:rsid w:val="00BE3370"/>
    <w:rsid w:val="00BE4286"/>
    <w:rsid w:val="00BE4622"/>
    <w:rsid w:val="00BE5FB9"/>
    <w:rsid w:val="00BE60D7"/>
    <w:rsid w:val="00BE647C"/>
    <w:rsid w:val="00BE650A"/>
    <w:rsid w:val="00BE655B"/>
    <w:rsid w:val="00BE7CC4"/>
    <w:rsid w:val="00BF268F"/>
    <w:rsid w:val="00BF3370"/>
    <w:rsid w:val="00BF385C"/>
    <w:rsid w:val="00BF6B96"/>
    <w:rsid w:val="00C03042"/>
    <w:rsid w:val="00C0349A"/>
    <w:rsid w:val="00C04A7D"/>
    <w:rsid w:val="00C05B46"/>
    <w:rsid w:val="00C06197"/>
    <w:rsid w:val="00C06A01"/>
    <w:rsid w:val="00C079DC"/>
    <w:rsid w:val="00C111C1"/>
    <w:rsid w:val="00C120C0"/>
    <w:rsid w:val="00C13270"/>
    <w:rsid w:val="00C133FC"/>
    <w:rsid w:val="00C137AB"/>
    <w:rsid w:val="00C13EF0"/>
    <w:rsid w:val="00C14AF4"/>
    <w:rsid w:val="00C15A21"/>
    <w:rsid w:val="00C173DC"/>
    <w:rsid w:val="00C17AAA"/>
    <w:rsid w:val="00C202C8"/>
    <w:rsid w:val="00C22EBB"/>
    <w:rsid w:val="00C2545A"/>
    <w:rsid w:val="00C26733"/>
    <w:rsid w:val="00C26BA5"/>
    <w:rsid w:val="00C277B2"/>
    <w:rsid w:val="00C30AB4"/>
    <w:rsid w:val="00C3113F"/>
    <w:rsid w:val="00C31CC0"/>
    <w:rsid w:val="00C3203A"/>
    <w:rsid w:val="00C33045"/>
    <w:rsid w:val="00C364F8"/>
    <w:rsid w:val="00C3732E"/>
    <w:rsid w:val="00C41A41"/>
    <w:rsid w:val="00C4306B"/>
    <w:rsid w:val="00C45162"/>
    <w:rsid w:val="00C46004"/>
    <w:rsid w:val="00C46EA7"/>
    <w:rsid w:val="00C509D3"/>
    <w:rsid w:val="00C522A9"/>
    <w:rsid w:val="00C547E8"/>
    <w:rsid w:val="00C60191"/>
    <w:rsid w:val="00C60BBD"/>
    <w:rsid w:val="00C63CA5"/>
    <w:rsid w:val="00C67CDD"/>
    <w:rsid w:val="00C71603"/>
    <w:rsid w:val="00C734E1"/>
    <w:rsid w:val="00C74661"/>
    <w:rsid w:val="00C746AE"/>
    <w:rsid w:val="00C75C12"/>
    <w:rsid w:val="00C808DB"/>
    <w:rsid w:val="00C84F64"/>
    <w:rsid w:val="00C850F4"/>
    <w:rsid w:val="00C85510"/>
    <w:rsid w:val="00C85E34"/>
    <w:rsid w:val="00C8654E"/>
    <w:rsid w:val="00C8797D"/>
    <w:rsid w:val="00C902D7"/>
    <w:rsid w:val="00C94463"/>
    <w:rsid w:val="00C94CD6"/>
    <w:rsid w:val="00C96388"/>
    <w:rsid w:val="00C9661C"/>
    <w:rsid w:val="00C971CD"/>
    <w:rsid w:val="00CA10EB"/>
    <w:rsid w:val="00CA31D5"/>
    <w:rsid w:val="00CA40EE"/>
    <w:rsid w:val="00CA433E"/>
    <w:rsid w:val="00CA5B78"/>
    <w:rsid w:val="00CA6695"/>
    <w:rsid w:val="00CA70B9"/>
    <w:rsid w:val="00CB511B"/>
    <w:rsid w:val="00CB5722"/>
    <w:rsid w:val="00CC3809"/>
    <w:rsid w:val="00CC4D9E"/>
    <w:rsid w:val="00CC7744"/>
    <w:rsid w:val="00CD058E"/>
    <w:rsid w:val="00CD2C94"/>
    <w:rsid w:val="00CD3F58"/>
    <w:rsid w:val="00CD44C8"/>
    <w:rsid w:val="00CD5A0E"/>
    <w:rsid w:val="00CD74B8"/>
    <w:rsid w:val="00CD7AAF"/>
    <w:rsid w:val="00CD7C25"/>
    <w:rsid w:val="00CE015A"/>
    <w:rsid w:val="00CE0571"/>
    <w:rsid w:val="00CE30A6"/>
    <w:rsid w:val="00CE42A1"/>
    <w:rsid w:val="00CE4822"/>
    <w:rsid w:val="00CE6738"/>
    <w:rsid w:val="00CE6BDB"/>
    <w:rsid w:val="00CE7C01"/>
    <w:rsid w:val="00CF2024"/>
    <w:rsid w:val="00CF2ADA"/>
    <w:rsid w:val="00CF3FBF"/>
    <w:rsid w:val="00CF4AD8"/>
    <w:rsid w:val="00CF61B6"/>
    <w:rsid w:val="00CF671F"/>
    <w:rsid w:val="00D00503"/>
    <w:rsid w:val="00D00846"/>
    <w:rsid w:val="00D01950"/>
    <w:rsid w:val="00D02C89"/>
    <w:rsid w:val="00D04919"/>
    <w:rsid w:val="00D052B4"/>
    <w:rsid w:val="00D07E33"/>
    <w:rsid w:val="00D10076"/>
    <w:rsid w:val="00D10137"/>
    <w:rsid w:val="00D12778"/>
    <w:rsid w:val="00D13B5A"/>
    <w:rsid w:val="00D1488F"/>
    <w:rsid w:val="00D16690"/>
    <w:rsid w:val="00D20645"/>
    <w:rsid w:val="00D20D4C"/>
    <w:rsid w:val="00D22AD5"/>
    <w:rsid w:val="00D23A87"/>
    <w:rsid w:val="00D2449C"/>
    <w:rsid w:val="00D24AAD"/>
    <w:rsid w:val="00D252D1"/>
    <w:rsid w:val="00D2758D"/>
    <w:rsid w:val="00D3177D"/>
    <w:rsid w:val="00D3286E"/>
    <w:rsid w:val="00D337D1"/>
    <w:rsid w:val="00D33EFF"/>
    <w:rsid w:val="00D357D2"/>
    <w:rsid w:val="00D35822"/>
    <w:rsid w:val="00D35E5E"/>
    <w:rsid w:val="00D36E4F"/>
    <w:rsid w:val="00D3772B"/>
    <w:rsid w:val="00D406B9"/>
    <w:rsid w:val="00D41FA2"/>
    <w:rsid w:val="00D420DA"/>
    <w:rsid w:val="00D43E31"/>
    <w:rsid w:val="00D478C9"/>
    <w:rsid w:val="00D50283"/>
    <w:rsid w:val="00D5127D"/>
    <w:rsid w:val="00D540A0"/>
    <w:rsid w:val="00D56B10"/>
    <w:rsid w:val="00D60604"/>
    <w:rsid w:val="00D64154"/>
    <w:rsid w:val="00D65A18"/>
    <w:rsid w:val="00D675F9"/>
    <w:rsid w:val="00D6772B"/>
    <w:rsid w:val="00D71F7D"/>
    <w:rsid w:val="00D71F97"/>
    <w:rsid w:val="00D7230B"/>
    <w:rsid w:val="00D7239D"/>
    <w:rsid w:val="00D73421"/>
    <w:rsid w:val="00D7450E"/>
    <w:rsid w:val="00D7478D"/>
    <w:rsid w:val="00D74A41"/>
    <w:rsid w:val="00D75E92"/>
    <w:rsid w:val="00D768BD"/>
    <w:rsid w:val="00D76907"/>
    <w:rsid w:val="00D81644"/>
    <w:rsid w:val="00D8214C"/>
    <w:rsid w:val="00D85D6C"/>
    <w:rsid w:val="00D85E44"/>
    <w:rsid w:val="00D8754E"/>
    <w:rsid w:val="00D93449"/>
    <w:rsid w:val="00D9441D"/>
    <w:rsid w:val="00D94E92"/>
    <w:rsid w:val="00D95AEB"/>
    <w:rsid w:val="00D95F22"/>
    <w:rsid w:val="00DA04ED"/>
    <w:rsid w:val="00DA166D"/>
    <w:rsid w:val="00DA26E5"/>
    <w:rsid w:val="00DA35CD"/>
    <w:rsid w:val="00DA454B"/>
    <w:rsid w:val="00DA664C"/>
    <w:rsid w:val="00DA7624"/>
    <w:rsid w:val="00DA791C"/>
    <w:rsid w:val="00DB17A2"/>
    <w:rsid w:val="00DB1D74"/>
    <w:rsid w:val="00DB25E4"/>
    <w:rsid w:val="00DB3596"/>
    <w:rsid w:val="00DB36C2"/>
    <w:rsid w:val="00DB45EC"/>
    <w:rsid w:val="00DB4670"/>
    <w:rsid w:val="00DB4917"/>
    <w:rsid w:val="00DB5646"/>
    <w:rsid w:val="00DB5F07"/>
    <w:rsid w:val="00DB6524"/>
    <w:rsid w:val="00DB6D0F"/>
    <w:rsid w:val="00DC14F0"/>
    <w:rsid w:val="00DC1945"/>
    <w:rsid w:val="00DC3DE0"/>
    <w:rsid w:val="00DC4D19"/>
    <w:rsid w:val="00DC4F9E"/>
    <w:rsid w:val="00DC5D87"/>
    <w:rsid w:val="00DC68C9"/>
    <w:rsid w:val="00DD1B1B"/>
    <w:rsid w:val="00DD2486"/>
    <w:rsid w:val="00DD32DC"/>
    <w:rsid w:val="00DD617D"/>
    <w:rsid w:val="00DE04E0"/>
    <w:rsid w:val="00DE06E0"/>
    <w:rsid w:val="00DE39C4"/>
    <w:rsid w:val="00DE4575"/>
    <w:rsid w:val="00DE55FF"/>
    <w:rsid w:val="00DE5F6F"/>
    <w:rsid w:val="00DE79D3"/>
    <w:rsid w:val="00DE7F03"/>
    <w:rsid w:val="00DF06F5"/>
    <w:rsid w:val="00DF09CC"/>
    <w:rsid w:val="00DF281F"/>
    <w:rsid w:val="00DF2F4B"/>
    <w:rsid w:val="00DF71A3"/>
    <w:rsid w:val="00E00448"/>
    <w:rsid w:val="00E00B23"/>
    <w:rsid w:val="00E0117D"/>
    <w:rsid w:val="00E0310F"/>
    <w:rsid w:val="00E03125"/>
    <w:rsid w:val="00E04357"/>
    <w:rsid w:val="00E04D95"/>
    <w:rsid w:val="00E05243"/>
    <w:rsid w:val="00E0769B"/>
    <w:rsid w:val="00E10B5C"/>
    <w:rsid w:val="00E11760"/>
    <w:rsid w:val="00E119E8"/>
    <w:rsid w:val="00E12973"/>
    <w:rsid w:val="00E139C5"/>
    <w:rsid w:val="00E141EC"/>
    <w:rsid w:val="00E14792"/>
    <w:rsid w:val="00E14DAE"/>
    <w:rsid w:val="00E155FA"/>
    <w:rsid w:val="00E1565D"/>
    <w:rsid w:val="00E16600"/>
    <w:rsid w:val="00E169CD"/>
    <w:rsid w:val="00E205A2"/>
    <w:rsid w:val="00E217A2"/>
    <w:rsid w:val="00E2280E"/>
    <w:rsid w:val="00E228DE"/>
    <w:rsid w:val="00E23208"/>
    <w:rsid w:val="00E24758"/>
    <w:rsid w:val="00E2763D"/>
    <w:rsid w:val="00E3374A"/>
    <w:rsid w:val="00E345DB"/>
    <w:rsid w:val="00E3545D"/>
    <w:rsid w:val="00E3574A"/>
    <w:rsid w:val="00E35A46"/>
    <w:rsid w:val="00E36123"/>
    <w:rsid w:val="00E40533"/>
    <w:rsid w:val="00E405B8"/>
    <w:rsid w:val="00E40652"/>
    <w:rsid w:val="00E435D8"/>
    <w:rsid w:val="00E43CC7"/>
    <w:rsid w:val="00E4448D"/>
    <w:rsid w:val="00E44B07"/>
    <w:rsid w:val="00E46F96"/>
    <w:rsid w:val="00E475AC"/>
    <w:rsid w:val="00E50D28"/>
    <w:rsid w:val="00E51807"/>
    <w:rsid w:val="00E52508"/>
    <w:rsid w:val="00E53642"/>
    <w:rsid w:val="00E53896"/>
    <w:rsid w:val="00E53B95"/>
    <w:rsid w:val="00E5597A"/>
    <w:rsid w:val="00E55ABB"/>
    <w:rsid w:val="00E5686D"/>
    <w:rsid w:val="00E6038C"/>
    <w:rsid w:val="00E60876"/>
    <w:rsid w:val="00E60BCA"/>
    <w:rsid w:val="00E62FEA"/>
    <w:rsid w:val="00E64602"/>
    <w:rsid w:val="00E656CA"/>
    <w:rsid w:val="00E659E5"/>
    <w:rsid w:val="00E675B6"/>
    <w:rsid w:val="00E67B60"/>
    <w:rsid w:val="00E67D90"/>
    <w:rsid w:val="00E72931"/>
    <w:rsid w:val="00E74DC5"/>
    <w:rsid w:val="00E75380"/>
    <w:rsid w:val="00E7665D"/>
    <w:rsid w:val="00E766DF"/>
    <w:rsid w:val="00E77736"/>
    <w:rsid w:val="00E8123D"/>
    <w:rsid w:val="00E8172C"/>
    <w:rsid w:val="00E81F35"/>
    <w:rsid w:val="00E82A56"/>
    <w:rsid w:val="00E82B1A"/>
    <w:rsid w:val="00E83D8A"/>
    <w:rsid w:val="00E90731"/>
    <w:rsid w:val="00E935C4"/>
    <w:rsid w:val="00E950F1"/>
    <w:rsid w:val="00E95A84"/>
    <w:rsid w:val="00E9629B"/>
    <w:rsid w:val="00E96CB5"/>
    <w:rsid w:val="00E9789E"/>
    <w:rsid w:val="00E97BF4"/>
    <w:rsid w:val="00EA0B74"/>
    <w:rsid w:val="00EA2A88"/>
    <w:rsid w:val="00EA3C18"/>
    <w:rsid w:val="00EA3E93"/>
    <w:rsid w:val="00EA78FF"/>
    <w:rsid w:val="00EB002B"/>
    <w:rsid w:val="00EB094A"/>
    <w:rsid w:val="00EB279B"/>
    <w:rsid w:val="00EB2CA5"/>
    <w:rsid w:val="00EB43FD"/>
    <w:rsid w:val="00EB44BE"/>
    <w:rsid w:val="00EB4682"/>
    <w:rsid w:val="00EB477D"/>
    <w:rsid w:val="00EB7CE8"/>
    <w:rsid w:val="00EB7FCF"/>
    <w:rsid w:val="00EC17A1"/>
    <w:rsid w:val="00EC28E5"/>
    <w:rsid w:val="00EC48DE"/>
    <w:rsid w:val="00EC5183"/>
    <w:rsid w:val="00EC543F"/>
    <w:rsid w:val="00EC6350"/>
    <w:rsid w:val="00EC6B93"/>
    <w:rsid w:val="00EC741D"/>
    <w:rsid w:val="00ED6CBD"/>
    <w:rsid w:val="00EE0868"/>
    <w:rsid w:val="00EE1372"/>
    <w:rsid w:val="00EE1BFF"/>
    <w:rsid w:val="00EE1F4E"/>
    <w:rsid w:val="00EE4920"/>
    <w:rsid w:val="00EE585D"/>
    <w:rsid w:val="00EE58CB"/>
    <w:rsid w:val="00EF0B62"/>
    <w:rsid w:val="00EF1989"/>
    <w:rsid w:val="00EF1E3B"/>
    <w:rsid w:val="00EF3A40"/>
    <w:rsid w:val="00EF468B"/>
    <w:rsid w:val="00EF483F"/>
    <w:rsid w:val="00EF5429"/>
    <w:rsid w:val="00F02857"/>
    <w:rsid w:val="00F03424"/>
    <w:rsid w:val="00F04CDD"/>
    <w:rsid w:val="00F0606D"/>
    <w:rsid w:val="00F06858"/>
    <w:rsid w:val="00F071A7"/>
    <w:rsid w:val="00F075BF"/>
    <w:rsid w:val="00F0778D"/>
    <w:rsid w:val="00F077D3"/>
    <w:rsid w:val="00F07E0C"/>
    <w:rsid w:val="00F1328C"/>
    <w:rsid w:val="00F13817"/>
    <w:rsid w:val="00F13939"/>
    <w:rsid w:val="00F1396A"/>
    <w:rsid w:val="00F13B21"/>
    <w:rsid w:val="00F14463"/>
    <w:rsid w:val="00F1653E"/>
    <w:rsid w:val="00F16C75"/>
    <w:rsid w:val="00F17FE9"/>
    <w:rsid w:val="00F2128C"/>
    <w:rsid w:val="00F219AD"/>
    <w:rsid w:val="00F2272F"/>
    <w:rsid w:val="00F23291"/>
    <w:rsid w:val="00F25284"/>
    <w:rsid w:val="00F26CA1"/>
    <w:rsid w:val="00F270C1"/>
    <w:rsid w:val="00F31416"/>
    <w:rsid w:val="00F33190"/>
    <w:rsid w:val="00F332A2"/>
    <w:rsid w:val="00F337B2"/>
    <w:rsid w:val="00F33D36"/>
    <w:rsid w:val="00F37585"/>
    <w:rsid w:val="00F4080E"/>
    <w:rsid w:val="00F4358A"/>
    <w:rsid w:val="00F45799"/>
    <w:rsid w:val="00F45898"/>
    <w:rsid w:val="00F46C39"/>
    <w:rsid w:val="00F4755A"/>
    <w:rsid w:val="00F547A2"/>
    <w:rsid w:val="00F555C6"/>
    <w:rsid w:val="00F608F7"/>
    <w:rsid w:val="00F60CC6"/>
    <w:rsid w:val="00F622E8"/>
    <w:rsid w:val="00F63895"/>
    <w:rsid w:val="00F63F4E"/>
    <w:rsid w:val="00F64822"/>
    <w:rsid w:val="00F65CB3"/>
    <w:rsid w:val="00F66B4C"/>
    <w:rsid w:val="00F6759D"/>
    <w:rsid w:val="00F707E3"/>
    <w:rsid w:val="00F70A77"/>
    <w:rsid w:val="00F71CD0"/>
    <w:rsid w:val="00F71FC5"/>
    <w:rsid w:val="00F73049"/>
    <w:rsid w:val="00F7378F"/>
    <w:rsid w:val="00F73796"/>
    <w:rsid w:val="00F754B0"/>
    <w:rsid w:val="00F77609"/>
    <w:rsid w:val="00F80AE5"/>
    <w:rsid w:val="00F80C04"/>
    <w:rsid w:val="00F846D6"/>
    <w:rsid w:val="00F84725"/>
    <w:rsid w:val="00F84E50"/>
    <w:rsid w:val="00F85083"/>
    <w:rsid w:val="00F9065F"/>
    <w:rsid w:val="00F9142F"/>
    <w:rsid w:val="00F91F5A"/>
    <w:rsid w:val="00F92F01"/>
    <w:rsid w:val="00F93A93"/>
    <w:rsid w:val="00F941C2"/>
    <w:rsid w:val="00F95B2C"/>
    <w:rsid w:val="00F95E31"/>
    <w:rsid w:val="00F969FF"/>
    <w:rsid w:val="00F971E5"/>
    <w:rsid w:val="00FA0089"/>
    <w:rsid w:val="00FA0AA2"/>
    <w:rsid w:val="00FA509B"/>
    <w:rsid w:val="00FA63FD"/>
    <w:rsid w:val="00FB0F81"/>
    <w:rsid w:val="00FB17F6"/>
    <w:rsid w:val="00FB3263"/>
    <w:rsid w:val="00FB5BC7"/>
    <w:rsid w:val="00FB5CFE"/>
    <w:rsid w:val="00FB6E3F"/>
    <w:rsid w:val="00FB6ED3"/>
    <w:rsid w:val="00FB79D5"/>
    <w:rsid w:val="00FC059D"/>
    <w:rsid w:val="00FC07D5"/>
    <w:rsid w:val="00FC07ED"/>
    <w:rsid w:val="00FC0D50"/>
    <w:rsid w:val="00FC2AA1"/>
    <w:rsid w:val="00FC3832"/>
    <w:rsid w:val="00FC4514"/>
    <w:rsid w:val="00FC4754"/>
    <w:rsid w:val="00FC5029"/>
    <w:rsid w:val="00FC6BFA"/>
    <w:rsid w:val="00FC79AD"/>
    <w:rsid w:val="00FD1F2A"/>
    <w:rsid w:val="00FD4195"/>
    <w:rsid w:val="00FD5FBF"/>
    <w:rsid w:val="00FE34F2"/>
    <w:rsid w:val="00FE41CB"/>
    <w:rsid w:val="00FE574F"/>
    <w:rsid w:val="00FE610F"/>
    <w:rsid w:val="00FF029E"/>
    <w:rsid w:val="00FF0918"/>
    <w:rsid w:val="00FF0A78"/>
    <w:rsid w:val="00FF0F21"/>
    <w:rsid w:val="00FF160F"/>
    <w:rsid w:val="00FF2332"/>
    <w:rsid w:val="00FF3DB8"/>
    <w:rsid w:val="00FF48F9"/>
    <w:rsid w:val="00FF601B"/>
    <w:rsid w:val="00FF616D"/>
    <w:rsid w:val="00FF6F4D"/>
    <w:rsid w:val="00FF7B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B49E2"/>
  <w14:defaultImageDpi w14:val="96"/>
  <w15:docId w15:val="{13645F6E-7655-4309-9882-79F6D5BA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page number" w:qFormat="1"/>
    <w:lsdException w:name="Title" w:qFormat="1"/>
    <w:lsdException w:name="Body Text" w:qFormat="1"/>
    <w:lsdException w:name="Subtitle" w:qFormat="1"/>
    <w:lsdException w:name="Strong" w:qFormat="1"/>
    <w:lsdException w:name="Emphasis" w:uiPriority="20" w:qFormat="1"/>
    <w:lsdException w:name="Normal (Web)" w:uiPriority="99" w:qFormat="1"/>
    <w:lsdException w:name="HTML Keyboard" w:semiHidden="1" w:unhideWhenUsed="1"/>
    <w:lsdException w:name="HTML Preformatted" w:uiPriority="99" w:qFormat="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8D9"/>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aliases w:val="EBHeading1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aliases w:val="EBHeading2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aliases w:val="EBHeading3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aliases w:val="EBHeading4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qFormat/>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qFormat/>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Pr>
      <w:rFonts w:ascii="Arial" w:hAnsi="Arial" w:cs="Times New Roman"/>
      <w:sz w:val="24"/>
      <w:szCs w:val="24"/>
      <w:lang w:val="x-none"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semiHidden/>
    <w:locked/>
    <w:rPr>
      <w:rFonts w:ascii="Arial" w:hAnsi="Arial" w:cs="Times New Roman"/>
      <w:sz w:val="24"/>
      <w:szCs w:val="24"/>
      <w:lang w:val="x-none" w:eastAsia="en-US"/>
    </w:rPr>
  </w:style>
  <w:style w:type="character" w:styleId="PageNumber">
    <w:name w:val="page number"/>
    <w:basedOn w:val="DefaultParagraphFont"/>
    <w:qFormat/>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basedOn w:val="Normal"/>
    <w:link w:val="FootnoteTextChar"/>
    <w:uiPriority w:val="99"/>
    <w:rsid w:val="00490FF7"/>
    <w:rPr>
      <w:rFonts w:eastAsia="SimSun"/>
      <w:sz w:val="16"/>
      <w:lang w:eastAsia="zh-CN"/>
    </w:rPr>
  </w:style>
  <w:style w:type="character" w:customStyle="1" w:styleId="FootnoteTextChar">
    <w:name w:val="Footnote Text Char"/>
    <w:basedOn w:val="DefaultParagraphFont"/>
    <w:link w:val="FootnoteText"/>
    <w:uiPriority w:val="99"/>
    <w:locked/>
    <w:rPr>
      <w:rFonts w:ascii="Arial" w:hAnsi="Arial" w:cs="Times New Roman"/>
      <w:lang w:val="x-none" w:eastAsia="en-US"/>
    </w:rPr>
  </w:style>
  <w:style w:type="character" w:styleId="FootnoteReference">
    <w:name w:val="footnote reference"/>
    <w:basedOn w:val="DefaultParagraphFont"/>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paragraph" w:customStyle="1" w:styleId="EBNumber">
    <w:name w:val="EBNumber"/>
    <w:basedOn w:val="BodyText"/>
    <w:rsid w:val="002B7335"/>
    <w:pPr>
      <w:numPr>
        <w:ilvl w:val="1"/>
        <w:numId w:val="3"/>
      </w:numPr>
    </w:pPr>
  </w:style>
  <w:style w:type="paragraph" w:customStyle="1" w:styleId="EBNumberRestart">
    <w:name w:val="EBNumberRestart"/>
    <w:basedOn w:val="BodyText"/>
    <w:next w:val="EBNumber"/>
    <w:rsid w:val="002B7335"/>
    <w:pPr>
      <w:numPr>
        <w:numId w:val="3"/>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2"/>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qFormat/>
    <w:rsid w:val="00CA40EE"/>
    <w:rPr>
      <w:sz w:val="20"/>
    </w:rPr>
  </w:style>
  <w:style w:type="character" w:customStyle="1" w:styleId="CommentTextChar">
    <w:name w:val="Comment Text Char"/>
    <w:basedOn w:val="DefaultParagraphFont"/>
    <w:link w:val="CommentText"/>
    <w:uiPriority w:val="99"/>
    <w:qFormat/>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uiPriority w:val="1"/>
    <w:qFormat/>
    <w:rsid w:val="002125B7"/>
    <w:rPr>
      <w:rFonts w:ascii="Arial" w:hAnsi="Arial"/>
      <w:sz w:val="22"/>
      <w:lang w:eastAsia="en-US"/>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qForma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125B7"/>
    <w:rPr>
      <w:rFonts w:ascii="Calibri" w:hAnsi="Calibri"/>
      <w:sz w:val="22"/>
      <w:lang w:eastAsia="en-US"/>
    </w:rPr>
  </w:style>
  <w:style w:type="character" w:styleId="Strong">
    <w:name w:val="Strong"/>
    <w:basedOn w:val="DefaultParagraphFont"/>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paragraph" w:styleId="Revision">
    <w:name w:val="Revision"/>
    <w:hidden/>
    <w:uiPriority w:val="99"/>
    <w:semiHidden/>
    <w:rsid w:val="00E44B07"/>
  </w:style>
  <w:style w:type="character" w:styleId="Emphasis">
    <w:name w:val="Emphasis"/>
    <w:basedOn w:val="DefaultParagraphFont"/>
    <w:uiPriority w:val="20"/>
    <w:qFormat/>
    <w:rsid w:val="006E7C57"/>
    <w:rPr>
      <w:i/>
      <w:iCs/>
    </w:rPr>
  </w:style>
  <w:style w:type="paragraph" w:styleId="NormalWeb">
    <w:name w:val="Normal (Web)"/>
    <w:basedOn w:val="Normal"/>
    <w:uiPriority w:val="99"/>
    <w:qFormat/>
    <w:rsid w:val="001840F9"/>
    <w:rPr>
      <w:szCs w:val="24"/>
    </w:rPr>
  </w:style>
  <w:style w:type="paragraph" w:customStyle="1" w:styleId="Body">
    <w:name w:val="Body"/>
    <w:qFormat/>
    <w:rsid w:val="001840F9"/>
    <w:rPr>
      <w:rFonts w:eastAsia="Arial Unicode MS" w:cs="Arial Unicode MS"/>
      <w:color w:val="000000"/>
      <w:szCs w:val="24"/>
      <w:u w:color="000000"/>
      <w:lang w:val="de-DE" w:eastAsia="en-US"/>
    </w:rPr>
  </w:style>
  <w:style w:type="character" w:customStyle="1" w:styleId="None">
    <w:name w:val="None"/>
    <w:qFormat/>
    <w:rsid w:val="001840F9"/>
  </w:style>
  <w:style w:type="paragraph" w:styleId="HTMLPreformatted">
    <w:name w:val="HTML Preformatted"/>
    <w:basedOn w:val="Normal"/>
    <w:link w:val="HTMLPreformattedChar"/>
    <w:uiPriority w:val="99"/>
    <w:unhideWhenUsed/>
    <w:qFormat/>
    <w:rsid w:val="00C27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qFormat/>
    <w:rsid w:val="00C277B2"/>
    <w:rPr>
      <w:rFonts w:ascii="Courier New" w:hAnsi="Courier New" w:cs="Courier New"/>
      <w:sz w:val="20"/>
      <w:lang w:val="en-US" w:eastAsia="en-US"/>
    </w:rPr>
  </w:style>
  <w:style w:type="character" w:customStyle="1" w:styleId="A3">
    <w:name w:val="A3"/>
    <w:uiPriority w:val="99"/>
    <w:rsid w:val="00D540A0"/>
    <w:rPr>
      <w:color w:val="000000"/>
    </w:rPr>
  </w:style>
  <w:style w:type="character" w:customStyle="1" w:styleId="normaltextrun">
    <w:name w:val="normaltextrun"/>
    <w:basedOn w:val="DefaultParagraphFont"/>
    <w:rsid w:val="0087474A"/>
  </w:style>
  <w:style w:type="character" w:customStyle="1" w:styleId="eop">
    <w:name w:val="eop"/>
    <w:basedOn w:val="DefaultParagraphFont"/>
    <w:rsid w:val="0087474A"/>
  </w:style>
  <w:style w:type="paragraph" w:customStyle="1" w:styleId="paragraph">
    <w:name w:val="paragraph"/>
    <w:basedOn w:val="Normal"/>
    <w:qFormat/>
    <w:rsid w:val="00A604EA"/>
    <w:pPr>
      <w:spacing w:before="100" w:beforeAutospacing="1" w:after="100" w:afterAutospacing="1"/>
    </w:pPr>
    <w:rPr>
      <w:szCs w:val="24"/>
    </w:rPr>
  </w:style>
  <w:style w:type="table" w:customStyle="1" w:styleId="TableGrid1">
    <w:name w:val="Table Grid1"/>
    <w:basedOn w:val="TableNormal"/>
    <w:uiPriority w:val="59"/>
    <w:qFormat/>
    <w:rsid w:val="00A604E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9767">
      <w:bodyDiv w:val="1"/>
      <w:marLeft w:val="0"/>
      <w:marRight w:val="0"/>
      <w:marTop w:val="0"/>
      <w:marBottom w:val="0"/>
      <w:divBdr>
        <w:top w:val="none" w:sz="0" w:space="0" w:color="auto"/>
        <w:left w:val="none" w:sz="0" w:space="0" w:color="auto"/>
        <w:bottom w:val="none" w:sz="0" w:space="0" w:color="auto"/>
        <w:right w:val="none" w:sz="0" w:space="0" w:color="auto"/>
      </w:divBdr>
    </w:div>
    <w:div w:id="179391979">
      <w:bodyDiv w:val="1"/>
      <w:marLeft w:val="0"/>
      <w:marRight w:val="0"/>
      <w:marTop w:val="0"/>
      <w:marBottom w:val="0"/>
      <w:divBdr>
        <w:top w:val="none" w:sz="0" w:space="0" w:color="auto"/>
        <w:left w:val="none" w:sz="0" w:space="0" w:color="auto"/>
        <w:bottom w:val="none" w:sz="0" w:space="0" w:color="auto"/>
        <w:right w:val="none" w:sz="0" w:space="0" w:color="auto"/>
      </w:divBdr>
    </w:div>
    <w:div w:id="182476158">
      <w:bodyDiv w:val="1"/>
      <w:marLeft w:val="0"/>
      <w:marRight w:val="0"/>
      <w:marTop w:val="0"/>
      <w:marBottom w:val="0"/>
      <w:divBdr>
        <w:top w:val="none" w:sz="0" w:space="0" w:color="auto"/>
        <w:left w:val="none" w:sz="0" w:space="0" w:color="auto"/>
        <w:bottom w:val="none" w:sz="0" w:space="0" w:color="auto"/>
        <w:right w:val="none" w:sz="0" w:space="0" w:color="auto"/>
      </w:divBdr>
    </w:div>
    <w:div w:id="232786982">
      <w:bodyDiv w:val="1"/>
      <w:marLeft w:val="0"/>
      <w:marRight w:val="0"/>
      <w:marTop w:val="0"/>
      <w:marBottom w:val="0"/>
      <w:divBdr>
        <w:top w:val="none" w:sz="0" w:space="0" w:color="auto"/>
        <w:left w:val="none" w:sz="0" w:space="0" w:color="auto"/>
        <w:bottom w:val="none" w:sz="0" w:space="0" w:color="auto"/>
        <w:right w:val="none" w:sz="0" w:space="0" w:color="auto"/>
      </w:divBdr>
    </w:div>
    <w:div w:id="334461772">
      <w:bodyDiv w:val="1"/>
      <w:marLeft w:val="0"/>
      <w:marRight w:val="0"/>
      <w:marTop w:val="0"/>
      <w:marBottom w:val="0"/>
      <w:divBdr>
        <w:top w:val="none" w:sz="0" w:space="0" w:color="auto"/>
        <w:left w:val="none" w:sz="0" w:space="0" w:color="auto"/>
        <w:bottom w:val="none" w:sz="0" w:space="0" w:color="auto"/>
        <w:right w:val="none" w:sz="0" w:space="0" w:color="auto"/>
      </w:divBdr>
    </w:div>
    <w:div w:id="394164094">
      <w:bodyDiv w:val="1"/>
      <w:marLeft w:val="0"/>
      <w:marRight w:val="0"/>
      <w:marTop w:val="0"/>
      <w:marBottom w:val="0"/>
      <w:divBdr>
        <w:top w:val="none" w:sz="0" w:space="0" w:color="auto"/>
        <w:left w:val="none" w:sz="0" w:space="0" w:color="auto"/>
        <w:bottom w:val="none" w:sz="0" w:space="0" w:color="auto"/>
        <w:right w:val="none" w:sz="0" w:space="0" w:color="auto"/>
      </w:divBdr>
    </w:div>
    <w:div w:id="491681490">
      <w:bodyDiv w:val="1"/>
      <w:marLeft w:val="0"/>
      <w:marRight w:val="0"/>
      <w:marTop w:val="0"/>
      <w:marBottom w:val="0"/>
      <w:divBdr>
        <w:top w:val="none" w:sz="0" w:space="0" w:color="auto"/>
        <w:left w:val="none" w:sz="0" w:space="0" w:color="auto"/>
        <w:bottom w:val="none" w:sz="0" w:space="0" w:color="auto"/>
        <w:right w:val="none" w:sz="0" w:space="0" w:color="auto"/>
      </w:divBdr>
    </w:div>
    <w:div w:id="509181694">
      <w:bodyDiv w:val="1"/>
      <w:marLeft w:val="0"/>
      <w:marRight w:val="0"/>
      <w:marTop w:val="0"/>
      <w:marBottom w:val="0"/>
      <w:divBdr>
        <w:top w:val="none" w:sz="0" w:space="0" w:color="auto"/>
        <w:left w:val="none" w:sz="0" w:space="0" w:color="auto"/>
        <w:bottom w:val="none" w:sz="0" w:space="0" w:color="auto"/>
        <w:right w:val="none" w:sz="0" w:space="0" w:color="auto"/>
      </w:divBdr>
    </w:div>
    <w:div w:id="587661767">
      <w:bodyDiv w:val="1"/>
      <w:marLeft w:val="0"/>
      <w:marRight w:val="0"/>
      <w:marTop w:val="0"/>
      <w:marBottom w:val="0"/>
      <w:divBdr>
        <w:top w:val="none" w:sz="0" w:space="0" w:color="auto"/>
        <w:left w:val="none" w:sz="0" w:space="0" w:color="auto"/>
        <w:bottom w:val="none" w:sz="0" w:space="0" w:color="auto"/>
        <w:right w:val="none" w:sz="0" w:space="0" w:color="auto"/>
      </w:divBdr>
    </w:div>
    <w:div w:id="731777592">
      <w:bodyDiv w:val="1"/>
      <w:marLeft w:val="0"/>
      <w:marRight w:val="0"/>
      <w:marTop w:val="0"/>
      <w:marBottom w:val="0"/>
      <w:divBdr>
        <w:top w:val="none" w:sz="0" w:space="0" w:color="auto"/>
        <w:left w:val="none" w:sz="0" w:space="0" w:color="auto"/>
        <w:bottom w:val="none" w:sz="0" w:space="0" w:color="auto"/>
        <w:right w:val="none" w:sz="0" w:space="0" w:color="auto"/>
      </w:divBdr>
    </w:div>
    <w:div w:id="814837839">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893128081">
      <w:bodyDiv w:val="1"/>
      <w:marLeft w:val="0"/>
      <w:marRight w:val="0"/>
      <w:marTop w:val="0"/>
      <w:marBottom w:val="0"/>
      <w:divBdr>
        <w:top w:val="none" w:sz="0" w:space="0" w:color="auto"/>
        <w:left w:val="none" w:sz="0" w:space="0" w:color="auto"/>
        <w:bottom w:val="none" w:sz="0" w:space="0" w:color="auto"/>
        <w:right w:val="none" w:sz="0" w:space="0" w:color="auto"/>
      </w:divBdr>
    </w:div>
    <w:div w:id="897597211">
      <w:bodyDiv w:val="1"/>
      <w:marLeft w:val="0"/>
      <w:marRight w:val="0"/>
      <w:marTop w:val="0"/>
      <w:marBottom w:val="0"/>
      <w:divBdr>
        <w:top w:val="none" w:sz="0" w:space="0" w:color="auto"/>
        <w:left w:val="none" w:sz="0" w:space="0" w:color="auto"/>
        <w:bottom w:val="none" w:sz="0" w:space="0" w:color="auto"/>
        <w:right w:val="none" w:sz="0" w:space="0" w:color="auto"/>
      </w:divBdr>
    </w:div>
    <w:div w:id="942031296">
      <w:bodyDiv w:val="1"/>
      <w:marLeft w:val="0"/>
      <w:marRight w:val="0"/>
      <w:marTop w:val="0"/>
      <w:marBottom w:val="0"/>
      <w:divBdr>
        <w:top w:val="none" w:sz="0" w:space="0" w:color="auto"/>
        <w:left w:val="none" w:sz="0" w:space="0" w:color="auto"/>
        <w:bottom w:val="none" w:sz="0" w:space="0" w:color="auto"/>
        <w:right w:val="none" w:sz="0" w:space="0" w:color="auto"/>
      </w:divBdr>
    </w:div>
    <w:div w:id="978800989">
      <w:bodyDiv w:val="1"/>
      <w:marLeft w:val="0"/>
      <w:marRight w:val="0"/>
      <w:marTop w:val="0"/>
      <w:marBottom w:val="0"/>
      <w:divBdr>
        <w:top w:val="none" w:sz="0" w:space="0" w:color="auto"/>
        <w:left w:val="none" w:sz="0" w:space="0" w:color="auto"/>
        <w:bottom w:val="none" w:sz="0" w:space="0" w:color="auto"/>
        <w:right w:val="none" w:sz="0" w:space="0" w:color="auto"/>
      </w:divBdr>
    </w:div>
    <w:div w:id="1004167344">
      <w:bodyDiv w:val="1"/>
      <w:marLeft w:val="0"/>
      <w:marRight w:val="0"/>
      <w:marTop w:val="0"/>
      <w:marBottom w:val="0"/>
      <w:divBdr>
        <w:top w:val="none" w:sz="0" w:space="0" w:color="auto"/>
        <w:left w:val="none" w:sz="0" w:space="0" w:color="auto"/>
        <w:bottom w:val="none" w:sz="0" w:space="0" w:color="auto"/>
        <w:right w:val="none" w:sz="0" w:space="0" w:color="auto"/>
      </w:divBdr>
    </w:div>
    <w:div w:id="1113667013">
      <w:bodyDiv w:val="1"/>
      <w:marLeft w:val="0"/>
      <w:marRight w:val="0"/>
      <w:marTop w:val="0"/>
      <w:marBottom w:val="0"/>
      <w:divBdr>
        <w:top w:val="none" w:sz="0" w:space="0" w:color="auto"/>
        <w:left w:val="none" w:sz="0" w:space="0" w:color="auto"/>
        <w:bottom w:val="none" w:sz="0" w:space="0" w:color="auto"/>
        <w:right w:val="none" w:sz="0" w:space="0" w:color="auto"/>
      </w:divBdr>
    </w:div>
    <w:div w:id="1135607880">
      <w:bodyDiv w:val="1"/>
      <w:marLeft w:val="0"/>
      <w:marRight w:val="0"/>
      <w:marTop w:val="0"/>
      <w:marBottom w:val="0"/>
      <w:divBdr>
        <w:top w:val="none" w:sz="0" w:space="0" w:color="auto"/>
        <w:left w:val="none" w:sz="0" w:space="0" w:color="auto"/>
        <w:bottom w:val="none" w:sz="0" w:space="0" w:color="auto"/>
        <w:right w:val="none" w:sz="0" w:space="0" w:color="auto"/>
      </w:divBdr>
    </w:div>
    <w:div w:id="1145318351">
      <w:bodyDiv w:val="1"/>
      <w:marLeft w:val="0"/>
      <w:marRight w:val="0"/>
      <w:marTop w:val="0"/>
      <w:marBottom w:val="0"/>
      <w:divBdr>
        <w:top w:val="none" w:sz="0" w:space="0" w:color="auto"/>
        <w:left w:val="none" w:sz="0" w:space="0" w:color="auto"/>
        <w:bottom w:val="none" w:sz="0" w:space="0" w:color="auto"/>
        <w:right w:val="none" w:sz="0" w:space="0" w:color="auto"/>
      </w:divBdr>
    </w:div>
    <w:div w:id="1186096009">
      <w:bodyDiv w:val="1"/>
      <w:marLeft w:val="0"/>
      <w:marRight w:val="0"/>
      <w:marTop w:val="0"/>
      <w:marBottom w:val="0"/>
      <w:divBdr>
        <w:top w:val="none" w:sz="0" w:space="0" w:color="auto"/>
        <w:left w:val="none" w:sz="0" w:space="0" w:color="auto"/>
        <w:bottom w:val="none" w:sz="0" w:space="0" w:color="auto"/>
        <w:right w:val="none" w:sz="0" w:space="0" w:color="auto"/>
      </w:divBdr>
    </w:div>
    <w:div w:id="1261141582">
      <w:bodyDiv w:val="1"/>
      <w:marLeft w:val="0"/>
      <w:marRight w:val="0"/>
      <w:marTop w:val="0"/>
      <w:marBottom w:val="0"/>
      <w:divBdr>
        <w:top w:val="none" w:sz="0" w:space="0" w:color="auto"/>
        <w:left w:val="none" w:sz="0" w:space="0" w:color="auto"/>
        <w:bottom w:val="none" w:sz="0" w:space="0" w:color="auto"/>
        <w:right w:val="none" w:sz="0" w:space="0" w:color="auto"/>
      </w:divBdr>
    </w:div>
    <w:div w:id="1272515975">
      <w:bodyDiv w:val="1"/>
      <w:marLeft w:val="0"/>
      <w:marRight w:val="0"/>
      <w:marTop w:val="0"/>
      <w:marBottom w:val="0"/>
      <w:divBdr>
        <w:top w:val="none" w:sz="0" w:space="0" w:color="auto"/>
        <w:left w:val="none" w:sz="0" w:space="0" w:color="auto"/>
        <w:bottom w:val="none" w:sz="0" w:space="0" w:color="auto"/>
        <w:right w:val="none" w:sz="0" w:space="0" w:color="auto"/>
      </w:divBdr>
    </w:div>
    <w:div w:id="1301232861">
      <w:bodyDiv w:val="1"/>
      <w:marLeft w:val="0"/>
      <w:marRight w:val="0"/>
      <w:marTop w:val="0"/>
      <w:marBottom w:val="0"/>
      <w:divBdr>
        <w:top w:val="none" w:sz="0" w:space="0" w:color="auto"/>
        <w:left w:val="none" w:sz="0" w:space="0" w:color="auto"/>
        <w:bottom w:val="none" w:sz="0" w:space="0" w:color="auto"/>
        <w:right w:val="none" w:sz="0" w:space="0" w:color="auto"/>
      </w:divBdr>
    </w:div>
    <w:div w:id="1357999780">
      <w:bodyDiv w:val="1"/>
      <w:marLeft w:val="0"/>
      <w:marRight w:val="0"/>
      <w:marTop w:val="0"/>
      <w:marBottom w:val="0"/>
      <w:divBdr>
        <w:top w:val="none" w:sz="0" w:space="0" w:color="auto"/>
        <w:left w:val="none" w:sz="0" w:space="0" w:color="auto"/>
        <w:bottom w:val="none" w:sz="0" w:space="0" w:color="auto"/>
        <w:right w:val="none" w:sz="0" w:space="0" w:color="auto"/>
      </w:divBdr>
    </w:div>
    <w:div w:id="1377043660">
      <w:bodyDiv w:val="1"/>
      <w:marLeft w:val="0"/>
      <w:marRight w:val="0"/>
      <w:marTop w:val="0"/>
      <w:marBottom w:val="0"/>
      <w:divBdr>
        <w:top w:val="none" w:sz="0" w:space="0" w:color="auto"/>
        <w:left w:val="none" w:sz="0" w:space="0" w:color="auto"/>
        <w:bottom w:val="none" w:sz="0" w:space="0" w:color="auto"/>
        <w:right w:val="none" w:sz="0" w:space="0" w:color="auto"/>
      </w:divBdr>
    </w:div>
    <w:div w:id="1383747550">
      <w:bodyDiv w:val="1"/>
      <w:marLeft w:val="0"/>
      <w:marRight w:val="0"/>
      <w:marTop w:val="0"/>
      <w:marBottom w:val="0"/>
      <w:divBdr>
        <w:top w:val="none" w:sz="0" w:space="0" w:color="auto"/>
        <w:left w:val="none" w:sz="0" w:space="0" w:color="auto"/>
        <w:bottom w:val="none" w:sz="0" w:space="0" w:color="auto"/>
        <w:right w:val="none" w:sz="0" w:space="0" w:color="auto"/>
      </w:divBdr>
    </w:div>
    <w:div w:id="1409645227">
      <w:bodyDiv w:val="1"/>
      <w:marLeft w:val="0"/>
      <w:marRight w:val="0"/>
      <w:marTop w:val="0"/>
      <w:marBottom w:val="0"/>
      <w:divBdr>
        <w:top w:val="none" w:sz="0" w:space="0" w:color="auto"/>
        <w:left w:val="none" w:sz="0" w:space="0" w:color="auto"/>
        <w:bottom w:val="none" w:sz="0" w:space="0" w:color="auto"/>
        <w:right w:val="none" w:sz="0" w:space="0" w:color="auto"/>
      </w:divBdr>
    </w:div>
    <w:div w:id="1430008181">
      <w:bodyDiv w:val="1"/>
      <w:marLeft w:val="0"/>
      <w:marRight w:val="0"/>
      <w:marTop w:val="0"/>
      <w:marBottom w:val="0"/>
      <w:divBdr>
        <w:top w:val="none" w:sz="0" w:space="0" w:color="auto"/>
        <w:left w:val="none" w:sz="0" w:space="0" w:color="auto"/>
        <w:bottom w:val="none" w:sz="0" w:space="0" w:color="auto"/>
        <w:right w:val="none" w:sz="0" w:space="0" w:color="auto"/>
      </w:divBdr>
    </w:div>
    <w:div w:id="1487473770">
      <w:bodyDiv w:val="1"/>
      <w:marLeft w:val="0"/>
      <w:marRight w:val="0"/>
      <w:marTop w:val="0"/>
      <w:marBottom w:val="0"/>
      <w:divBdr>
        <w:top w:val="none" w:sz="0" w:space="0" w:color="auto"/>
        <w:left w:val="none" w:sz="0" w:space="0" w:color="auto"/>
        <w:bottom w:val="none" w:sz="0" w:space="0" w:color="auto"/>
        <w:right w:val="none" w:sz="0" w:space="0" w:color="auto"/>
      </w:divBdr>
    </w:div>
    <w:div w:id="1617366100">
      <w:bodyDiv w:val="1"/>
      <w:marLeft w:val="0"/>
      <w:marRight w:val="0"/>
      <w:marTop w:val="0"/>
      <w:marBottom w:val="0"/>
      <w:divBdr>
        <w:top w:val="none" w:sz="0" w:space="0" w:color="auto"/>
        <w:left w:val="none" w:sz="0" w:space="0" w:color="auto"/>
        <w:bottom w:val="none" w:sz="0" w:space="0" w:color="auto"/>
        <w:right w:val="none" w:sz="0" w:space="0" w:color="auto"/>
      </w:divBdr>
    </w:div>
    <w:div w:id="1691683412">
      <w:bodyDiv w:val="1"/>
      <w:marLeft w:val="0"/>
      <w:marRight w:val="0"/>
      <w:marTop w:val="0"/>
      <w:marBottom w:val="0"/>
      <w:divBdr>
        <w:top w:val="none" w:sz="0" w:space="0" w:color="auto"/>
        <w:left w:val="none" w:sz="0" w:space="0" w:color="auto"/>
        <w:bottom w:val="none" w:sz="0" w:space="0" w:color="auto"/>
        <w:right w:val="none" w:sz="0" w:space="0" w:color="auto"/>
      </w:divBdr>
    </w:div>
    <w:div w:id="1804692949">
      <w:bodyDiv w:val="1"/>
      <w:marLeft w:val="0"/>
      <w:marRight w:val="0"/>
      <w:marTop w:val="0"/>
      <w:marBottom w:val="0"/>
      <w:divBdr>
        <w:top w:val="none" w:sz="0" w:space="0" w:color="auto"/>
        <w:left w:val="none" w:sz="0" w:space="0" w:color="auto"/>
        <w:bottom w:val="none" w:sz="0" w:space="0" w:color="auto"/>
        <w:right w:val="none" w:sz="0" w:space="0" w:color="auto"/>
      </w:divBdr>
    </w:div>
    <w:div w:id="1873884537">
      <w:bodyDiv w:val="1"/>
      <w:marLeft w:val="0"/>
      <w:marRight w:val="0"/>
      <w:marTop w:val="0"/>
      <w:marBottom w:val="0"/>
      <w:divBdr>
        <w:top w:val="none" w:sz="0" w:space="0" w:color="auto"/>
        <w:left w:val="none" w:sz="0" w:space="0" w:color="auto"/>
        <w:bottom w:val="none" w:sz="0" w:space="0" w:color="auto"/>
        <w:right w:val="none" w:sz="0" w:space="0" w:color="auto"/>
      </w:divBdr>
    </w:div>
    <w:div w:id="1916628553">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 w:id="204532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pi.gov.al/wpcontent/uploads/2022/06/fz-2022-85.pdf"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ishmt.gov.al/wp-content/uploads/2024/01/Startegjia-kombetare-2022-2025.pdf" TargetMode="External"/><Relationship Id="rId14" Type="http://schemas.openxmlformats.org/officeDocument/2006/relationships/hyperlink" Target="mailto:Perparim.mezini@dppm.gov.a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AB908C8-27EE-4D99-9FDE-9F039F4AB235}"/>
      </w:docPartPr>
      <w:docPartBody>
        <w:p w:rsidR="008C2583" w:rsidRDefault="00862925">
          <w:r w:rsidRPr="00CC5954">
            <w:rPr>
              <w:rStyle w:val="PlaceholderText"/>
            </w:rPr>
            <w:t>Click here to enter text.</w:t>
          </w:r>
        </w:p>
      </w:docPartBody>
    </w:docPart>
    <w:docPart>
      <w:docPartPr>
        <w:name w:val="467F15D558F0444BB35BCB17F1E0E252"/>
        <w:category>
          <w:name w:val="General"/>
          <w:gallery w:val="placeholder"/>
        </w:category>
        <w:types>
          <w:type w:val="bbPlcHdr"/>
        </w:types>
        <w:behaviors>
          <w:behavior w:val="content"/>
        </w:behaviors>
        <w:guid w:val="{8000B4C6-51C2-49AA-A8DA-0324D5D69360}"/>
      </w:docPartPr>
      <w:docPartBody>
        <w:p w:rsidR="008C2583" w:rsidRDefault="00862925" w:rsidP="00862925">
          <w:pPr>
            <w:pStyle w:val="467F15D558F0444BB35BCB17F1E0E252"/>
          </w:pPr>
          <w:r w:rsidRPr="00CC5954">
            <w:rPr>
              <w:rStyle w:val="PlaceholderText"/>
            </w:rPr>
            <w:t>Choose an item.</w:t>
          </w:r>
        </w:p>
      </w:docPartBody>
    </w:docPart>
    <w:docPart>
      <w:docPartPr>
        <w:name w:val="902FE64B29424F659DBB099D6CE88D80"/>
        <w:category>
          <w:name w:val="General"/>
          <w:gallery w:val="placeholder"/>
        </w:category>
        <w:types>
          <w:type w:val="bbPlcHdr"/>
        </w:types>
        <w:behaviors>
          <w:behavior w:val="content"/>
        </w:behaviors>
        <w:guid w:val="{66B93AB9-C6F0-423C-BE69-18C2918E2302}"/>
      </w:docPartPr>
      <w:docPartBody>
        <w:p w:rsidR="006F1ED4" w:rsidRDefault="00616558" w:rsidP="00616558">
          <w:pPr>
            <w:pStyle w:val="902FE64B29424F659DBB099D6CE88D809"/>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
      <w:docPartPr>
        <w:name w:val="FD861CBE38474042B6487F314DCD3331"/>
        <w:category>
          <w:name w:val="General"/>
          <w:gallery w:val="placeholder"/>
        </w:category>
        <w:types>
          <w:type w:val="bbPlcHdr"/>
        </w:types>
        <w:behaviors>
          <w:behavior w:val="content"/>
        </w:behaviors>
        <w:guid w:val="{06B41C99-623D-4A53-89E3-64EC92116808}"/>
      </w:docPartPr>
      <w:docPartBody>
        <w:p w:rsidR="00B520DD" w:rsidRDefault="006F1ED4" w:rsidP="006F1ED4">
          <w:pPr>
            <w:pStyle w:val="FD861CBE38474042B6487F314DCD33313"/>
          </w:pPr>
          <w:r w:rsidRPr="00932CDB">
            <w:rPr>
              <w:rStyle w:val="PlaceholderText"/>
              <w:rFonts w:eastAsiaTheme="majorEastAsia"/>
            </w:rPr>
            <w:t xml:space="preserve">Data/Asnjë konsultim </w:t>
          </w:r>
          <w:r>
            <w:rPr>
              <w:rStyle w:val="PlaceholderText"/>
              <w:rFonts w:eastAsiaTheme="majorEastAsia"/>
            </w:rPr>
            <w:t>publik.</w:t>
          </w:r>
        </w:p>
      </w:docPartBody>
    </w:docPart>
    <w:docPart>
      <w:docPartPr>
        <w:name w:val="1AD1A34C84384DA5B2C88EB652FCD115"/>
        <w:category>
          <w:name w:val="General"/>
          <w:gallery w:val="placeholder"/>
        </w:category>
        <w:types>
          <w:type w:val="bbPlcHdr"/>
        </w:types>
        <w:behaviors>
          <w:behavior w:val="content"/>
        </w:behaviors>
        <w:guid w:val="{55152D83-A87F-4C2D-81F0-372E988CF470}"/>
      </w:docPartPr>
      <w:docPartBody>
        <w:p w:rsidR="00B520DD" w:rsidRDefault="00616558" w:rsidP="00616558">
          <w:pPr>
            <w:pStyle w:val="1AD1A34C84384DA5B2C88EB652FCD1155"/>
          </w:pPr>
          <w:r w:rsidRPr="003B5CBC">
            <w:rPr>
              <w:rStyle w:val="PlaceholderText"/>
              <w:rFonts w:eastAsiaTheme="majorEastAsia"/>
            </w:rPr>
            <w:t>Data e shqyrtimit</w:t>
          </w:r>
        </w:p>
      </w:docPartBody>
    </w:docPart>
    <w:docPart>
      <w:docPartPr>
        <w:name w:val="70E8E72E84694131976CC197B16E5E54"/>
        <w:category>
          <w:name w:val="General"/>
          <w:gallery w:val="placeholder"/>
        </w:category>
        <w:types>
          <w:type w:val="bbPlcHdr"/>
        </w:types>
        <w:behaviors>
          <w:behavior w:val="content"/>
        </w:behaviors>
        <w:guid w:val="{3D787D32-F4EB-492C-8A49-9CCE67595BB5}"/>
      </w:docPartPr>
      <w:docPartBody>
        <w:p w:rsidR="00314D43" w:rsidRDefault="003D0161" w:rsidP="003D0161">
          <w:pPr>
            <w:pStyle w:val="70E8E72E84694131976CC197B16E5E54"/>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default"/>
    <w:sig w:usb0="00000000"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925"/>
    <w:rsid w:val="0003006C"/>
    <w:rsid w:val="000F5B7B"/>
    <w:rsid w:val="00115597"/>
    <w:rsid w:val="00204DEA"/>
    <w:rsid w:val="00265E85"/>
    <w:rsid w:val="002F5662"/>
    <w:rsid w:val="00314D43"/>
    <w:rsid w:val="0036461E"/>
    <w:rsid w:val="003D0161"/>
    <w:rsid w:val="003D238B"/>
    <w:rsid w:val="00470445"/>
    <w:rsid w:val="00485451"/>
    <w:rsid w:val="005A38DD"/>
    <w:rsid w:val="00613314"/>
    <w:rsid w:val="00616558"/>
    <w:rsid w:val="006F1ED4"/>
    <w:rsid w:val="00762E6C"/>
    <w:rsid w:val="007B4F71"/>
    <w:rsid w:val="00861778"/>
    <w:rsid w:val="00862925"/>
    <w:rsid w:val="008C08D4"/>
    <w:rsid w:val="008C2583"/>
    <w:rsid w:val="008C5880"/>
    <w:rsid w:val="008E7E8D"/>
    <w:rsid w:val="00A73032"/>
    <w:rsid w:val="00A92240"/>
    <w:rsid w:val="00AA482D"/>
    <w:rsid w:val="00AE4FFE"/>
    <w:rsid w:val="00B520DD"/>
    <w:rsid w:val="00B726CB"/>
    <w:rsid w:val="00B91967"/>
    <w:rsid w:val="00BF0065"/>
    <w:rsid w:val="00D129E3"/>
    <w:rsid w:val="00D71EBA"/>
    <w:rsid w:val="00DA1BDD"/>
    <w:rsid w:val="00DA26E5"/>
    <w:rsid w:val="00DC3C88"/>
    <w:rsid w:val="00E04B27"/>
    <w:rsid w:val="00E66B97"/>
    <w:rsid w:val="00EC1ACD"/>
    <w:rsid w:val="00F336B2"/>
    <w:rsid w:val="00F80994"/>
    <w:rsid w:val="00F969FF"/>
    <w:rsid w:val="00FB17B6"/>
    <w:rsid w:val="00FF52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3D0161"/>
    <w:rPr>
      <w:color w:val="808080"/>
    </w:rPr>
  </w:style>
  <w:style w:type="paragraph" w:customStyle="1" w:styleId="467F15D558F0444BB35BCB17F1E0E252">
    <w:name w:val="467F15D558F0444BB35BCB17F1E0E252"/>
    <w:rsid w:val="00862925"/>
  </w:style>
  <w:style w:type="paragraph" w:customStyle="1" w:styleId="FD861CBE38474042B6487F314DCD33313">
    <w:name w:val="FD861CBE38474042B6487F314DCD33313"/>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9">
    <w:name w:val="902FE64B29424F659DBB099D6CE88D809"/>
    <w:rsid w:val="00616558"/>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5">
    <w:name w:val="1AD1A34C84384DA5B2C88EB652FCD1155"/>
    <w:rsid w:val="00616558"/>
    <w:pPr>
      <w:spacing w:after="0" w:line="240" w:lineRule="auto"/>
    </w:pPr>
    <w:rPr>
      <w:rFonts w:ascii="Times New Roman" w:eastAsia="Times New Roman" w:hAnsi="Times New Roman" w:cs="Times New Roman"/>
      <w:sz w:val="24"/>
      <w:szCs w:val="20"/>
      <w:lang w:val="en-GB" w:eastAsia="en-GB"/>
    </w:rPr>
  </w:style>
  <w:style w:type="paragraph" w:customStyle="1" w:styleId="70E8E72E84694131976CC197B16E5E54">
    <w:name w:val="70E8E72E84694131976CC197B16E5E54"/>
    <w:rsid w:val="003D016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80D7B1-EB84-461B-88BA-1C707C6966B7}">
  <we:reference id="wa200000113" version="1.0.0.0" store="fr-FR" storeType="OMEX"/>
  <we:alternateReferences>
    <we:reference id="WA200000113"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C8E6C-70BA-4944-9EA1-BF86F188CFB7}">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2</TotalTime>
  <Pages>25</Pages>
  <Words>11708</Words>
  <Characters>66741</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Impact Assessment</vt:lpstr>
    </vt:vector>
  </TitlesOfParts>
  <Company>BIS</Company>
  <LinksUpToDate>false</LinksUpToDate>
  <CharactersWithSpaces>78293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dc:title>
  <dc:subject/>
  <dc:creator>Ricketts Simon (GO-Science)</dc:creator>
  <cp:keywords/>
  <dc:description/>
  <cp:lastModifiedBy>Drejtoria RIA</cp:lastModifiedBy>
  <cp:revision>4</cp:revision>
  <cp:lastPrinted>2025-12-18T09:10:00Z</cp:lastPrinted>
  <dcterms:created xsi:type="dcterms:W3CDTF">2026-03-18T10:01:00Z</dcterms:created>
  <dcterms:modified xsi:type="dcterms:W3CDTF">2026-03-18T10:03:00Z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ies>
</file>